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AF26E" w14:textId="77777777" w:rsidR="00D974D8" w:rsidRPr="00ED7CB6" w:rsidRDefault="00D974D8" w:rsidP="00AD18F0">
      <w:pPr>
        <w:pStyle w:val="Ttulo"/>
        <w:pBdr>
          <w:top w:val="single" w:sz="4" w:space="1" w:color="auto"/>
        </w:pBdr>
        <w:spacing w:line="300" w:lineRule="exact"/>
        <w:rPr>
          <w:rFonts w:ascii="Verdana" w:hAnsi="Verdana"/>
          <w:sz w:val="20"/>
          <w:u w:val="none"/>
        </w:rPr>
      </w:pPr>
      <w:bookmarkStart w:id="0" w:name="_Toc110076258"/>
    </w:p>
    <w:p w14:paraId="3D83194A" w14:textId="13559C11" w:rsidR="00D974D8" w:rsidRPr="00ED7CB6" w:rsidRDefault="00F60631" w:rsidP="00AD18F0">
      <w:pPr>
        <w:pStyle w:val="Ttulo"/>
        <w:spacing w:line="300" w:lineRule="exact"/>
        <w:rPr>
          <w:rFonts w:ascii="Verdana" w:hAnsi="Verdana"/>
          <w:sz w:val="20"/>
          <w:u w:val="none"/>
        </w:rPr>
      </w:pPr>
      <w:r w:rsidRPr="00ED7CB6">
        <w:rPr>
          <w:rFonts w:ascii="Verdana" w:hAnsi="Verdana" w:cs="Calibri"/>
          <w:b w:val="0"/>
          <w:noProof/>
          <w:sz w:val="20"/>
          <w:u w:val="none"/>
          <w:lang w:val="pt-BR" w:eastAsia="pt-BR"/>
        </w:rPr>
        <w:drawing>
          <wp:anchor distT="0" distB="0" distL="114300" distR="114300" simplePos="0" relativeHeight="251659264" behindDoc="0" locked="0" layoutInCell="1" allowOverlap="1" wp14:anchorId="5650EDE6" wp14:editId="79C37375">
            <wp:simplePos x="0" y="0"/>
            <wp:positionH relativeFrom="column">
              <wp:posOffset>0</wp:posOffset>
            </wp:positionH>
            <wp:positionV relativeFrom="paragraph">
              <wp:posOffset>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6DEF9E" w14:textId="77777777" w:rsidR="00D974D8" w:rsidRPr="00ED7CB6" w:rsidRDefault="00D974D8" w:rsidP="00AD18F0">
      <w:pPr>
        <w:pStyle w:val="Ttulo"/>
        <w:spacing w:line="300" w:lineRule="exact"/>
        <w:rPr>
          <w:rFonts w:ascii="Verdana" w:hAnsi="Verdana"/>
          <w:sz w:val="20"/>
          <w:u w:val="none"/>
        </w:rPr>
      </w:pPr>
    </w:p>
    <w:p w14:paraId="398E6208" w14:textId="77777777" w:rsidR="00D974D8" w:rsidRPr="00ED7CB6" w:rsidRDefault="00D974D8" w:rsidP="00AD18F0">
      <w:pPr>
        <w:pStyle w:val="Ttulo"/>
        <w:spacing w:line="300" w:lineRule="exact"/>
        <w:rPr>
          <w:rFonts w:ascii="Verdana" w:hAnsi="Verdana"/>
          <w:sz w:val="20"/>
          <w:u w:val="none"/>
        </w:rPr>
      </w:pPr>
    </w:p>
    <w:p w14:paraId="26539A62" w14:textId="77777777" w:rsidR="00D974D8" w:rsidRPr="00ED7CB6" w:rsidRDefault="00D974D8" w:rsidP="00AD18F0">
      <w:pPr>
        <w:pStyle w:val="Ttulo"/>
        <w:spacing w:line="300" w:lineRule="exact"/>
        <w:rPr>
          <w:rFonts w:ascii="Verdana" w:hAnsi="Verdana"/>
          <w:sz w:val="20"/>
          <w:u w:val="none"/>
        </w:rPr>
      </w:pPr>
    </w:p>
    <w:p w14:paraId="70567465" w14:textId="77777777" w:rsidR="00D974D8" w:rsidRPr="00ED7CB6" w:rsidRDefault="00D974D8" w:rsidP="00AD18F0">
      <w:pPr>
        <w:pStyle w:val="Ttulo"/>
        <w:spacing w:line="300" w:lineRule="exact"/>
        <w:rPr>
          <w:rFonts w:ascii="Verdana" w:hAnsi="Verdana"/>
          <w:sz w:val="20"/>
          <w:u w:val="none"/>
        </w:rPr>
      </w:pPr>
    </w:p>
    <w:p w14:paraId="3FBC3BE1" w14:textId="77777777" w:rsidR="00D974D8" w:rsidRPr="00ED7CB6" w:rsidRDefault="00D974D8" w:rsidP="00AD18F0">
      <w:pPr>
        <w:pStyle w:val="Ttulo"/>
        <w:spacing w:line="300" w:lineRule="exact"/>
        <w:rPr>
          <w:rFonts w:ascii="Verdana" w:hAnsi="Verdana"/>
          <w:sz w:val="20"/>
          <w:u w:val="none"/>
        </w:rPr>
      </w:pPr>
    </w:p>
    <w:p w14:paraId="335203E0" w14:textId="77777777" w:rsidR="00D974D8" w:rsidRPr="00ED7CB6" w:rsidRDefault="00D974D8" w:rsidP="00AD18F0">
      <w:pPr>
        <w:pStyle w:val="Ttulo"/>
        <w:spacing w:line="300" w:lineRule="exact"/>
        <w:rPr>
          <w:rFonts w:ascii="Verdana" w:hAnsi="Verdana" w:cs="Tahoma"/>
          <w:sz w:val="20"/>
          <w:u w:val="none"/>
        </w:rPr>
      </w:pPr>
    </w:p>
    <w:p w14:paraId="6C6B79BF" w14:textId="77777777" w:rsidR="00D974D8" w:rsidRPr="00ED7CB6" w:rsidRDefault="00D974D8" w:rsidP="00AD18F0">
      <w:pPr>
        <w:pStyle w:val="Ttulo"/>
        <w:spacing w:line="300" w:lineRule="exact"/>
        <w:rPr>
          <w:rFonts w:ascii="Verdana" w:hAnsi="Verdana" w:cs="Tahoma"/>
          <w:sz w:val="20"/>
          <w:u w:val="none"/>
        </w:rPr>
      </w:pPr>
    </w:p>
    <w:p w14:paraId="722A7843" w14:textId="77777777" w:rsidR="00D974D8" w:rsidRPr="00ED7CB6" w:rsidRDefault="001406D0" w:rsidP="00AD18F0">
      <w:pPr>
        <w:pStyle w:val="Ttulo"/>
        <w:spacing w:line="300" w:lineRule="exact"/>
        <w:rPr>
          <w:rFonts w:ascii="Verdana" w:hAnsi="Verdana" w:cs="Tahoma"/>
          <w:sz w:val="20"/>
          <w:u w:val="none"/>
          <w:lang w:val="pt-BR"/>
        </w:rPr>
      </w:pPr>
      <w:r w:rsidRPr="00ED7CB6">
        <w:rPr>
          <w:rFonts w:ascii="Verdana" w:hAnsi="Verdana" w:cs="Tahoma"/>
          <w:sz w:val="20"/>
          <w:u w:val="none"/>
          <w:lang w:val="pt-BR"/>
        </w:rPr>
        <w:t>TERMO DE SECURITIZAÇÃO DE CRÉDITOS IMOBILIÁRIOS</w:t>
      </w:r>
    </w:p>
    <w:p w14:paraId="6254A77C" w14:textId="77777777" w:rsidR="00D974D8" w:rsidRPr="00ED7CB6" w:rsidRDefault="00D974D8" w:rsidP="00AD18F0">
      <w:pPr>
        <w:pStyle w:val="Ttulo"/>
        <w:spacing w:line="300" w:lineRule="exact"/>
        <w:rPr>
          <w:rFonts w:ascii="Verdana" w:hAnsi="Verdana" w:cs="Tahoma"/>
          <w:sz w:val="20"/>
          <w:u w:val="none"/>
          <w:lang w:val="pt-BR"/>
        </w:rPr>
      </w:pPr>
    </w:p>
    <w:p w14:paraId="64AA37B5" w14:textId="77777777" w:rsidR="00D974D8" w:rsidRPr="00ED7CB6" w:rsidRDefault="00D974D8" w:rsidP="00AD18F0">
      <w:pPr>
        <w:pStyle w:val="Ttulo"/>
        <w:spacing w:line="300" w:lineRule="exact"/>
        <w:rPr>
          <w:rFonts w:ascii="Verdana" w:hAnsi="Verdana" w:cs="Tahoma"/>
          <w:sz w:val="20"/>
          <w:u w:val="none"/>
          <w:lang w:val="pt-BR"/>
        </w:rPr>
      </w:pPr>
    </w:p>
    <w:p w14:paraId="7127F7AA" w14:textId="77777777" w:rsidR="00D974D8" w:rsidRPr="00ED7CB6" w:rsidRDefault="00D974D8" w:rsidP="00AD18F0">
      <w:pPr>
        <w:pStyle w:val="Ttulo"/>
        <w:spacing w:line="300" w:lineRule="exact"/>
        <w:rPr>
          <w:rFonts w:ascii="Verdana" w:hAnsi="Verdana" w:cs="Tahoma"/>
          <w:sz w:val="20"/>
          <w:u w:val="none"/>
          <w:lang w:val="pt-BR"/>
        </w:rPr>
      </w:pPr>
    </w:p>
    <w:p w14:paraId="25551797" w14:textId="77777777" w:rsidR="001406D0" w:rsidRPr="00ED7CB6" w:rsidRDefault="001406D0" w:rsidP="00AD18F0">
      <w:pPr>
        <w:pStyle w:val="Ttulo"/>
        <w:spacing w:line="300" w:lineRule="exact"/>
        <w:rPr>
          <w:rFonts w:ascii="Verdana" w:hAnsi="Verdana" w:cs="Tahoma"/>
          <w:sz w:val="20"/>
          <w:u w:val="none"/>
          <w:lang w:val="pt-BR"/>
        </w:rPr>
      </w:pPr>
      <w:r w:rsidRPr="00ED7CB6">
        <w:rPr>
          <w:rFonts w:ascii="Verdana" w:hAnsi="Verdana" w:cs="Tahoma"/>
          <w:sz w:val="20"/>
          <w:u w:val="none"/>
          <w:lang w:val="pt-BR"/>
        </w:rPr>
        <w:t>CERTIFICADOS DE RECEBÍVEIS IMOBILIÁRIOS</w:t>
      </w:r>
    </w:p>
    <w:p w14:paraId="4C76C5CF" w14:textId="3D47C1A5" w:rsidR="00D974D8" w:rsidRPr="00ED7CB6" w:rsidRDefault="001406D0" w:rsidP="00AD18F0">
      <w:pPr>
        <w:pStyle w:val="Ttulo"/>
        <w:spacing w:line="300" w:lineRule="exact"/>
        <w:rPr>
          <w:rFonts w:ascii="Verdana" w:hAnsi="Verdana" w:cs="Tahoma"/>
          <w:sz w:val="20"/>
          <w:u w:val="none"/>
          <w:lang w:val="pt-BR"/>
        </w:rPr>
      </w:pPr>
      <w:r w:rsidRPr="00ED7CB6">
        <w:rPr>
          <w:rFonts w:ascii="Verdana" w:hAnsi="Verdana" w:cs="Tahoma"/>
          <w:sz w:val="20"/>
          <w:u w:val="none"/>
          <w:lang w:val="pt-BR"/>
        </w:rPr>
        <w:t xml:space="preserve">DA </w:t>
      </w:r>
      <w:r w:rsidR="00460D54" w:rsidRPr="00ED7CB6">
        <w:rPr>
          <w:rFonts w:ascii="Verdana" w:hAnsi="Verdana" w:cs="Tahoma"/>
          <w:sz w:val="20"/>
          <w:u w:val="none"/>
          <w:lang w:val="pt-BR"/>
        </w:rPr>
        <w:t>1</w:t>
      </w:r>
      <w:r w:rsidR="00116974">
        <w:rPr>
          <w:rFonts w:ascii="Verdana" w:hAnsi="Verdana" w:cs="Tahoma"/>
          <w:sz w:val="20"/>
          <w:u w:val="none"/>
          <w:lang w:val="pt-BR"/>
        </w:rPr>
        <w:t>26</w:t>
      </w:r>
      <w:r w:rsidRPr="00ED7CB6">
        <w:rPr>
          <w:rFonts w:ascii="Verdana" w:hAnsi="Verdana" w:cs="Tahoma"/>
          <w:sz w:val="20"/>
          <w:u w:val="none"/>
          <w:lang w:val="pt-BR"/>
        </w:rPr>
        <w:t xml:space="preserve">ª SÉRIE DA </w:t>
      </w:r>
      <w:r w:rsidR="002F583B" w:rsidRPr="00ED7CB6">
        <w:rPr>
          <w:rFonts w:ascii="Verdana" w:hAnsi="Verdana" w:cs="Tahoma"/>
          <w:sz w:val="20"/>
          <w:u w:val="none"/>
          <w:lang w:val="pt-BR"/>
        </w:rPr>
        <w:t>4ª</w:t>
      </w:r>
      <w:r w:rsidRPr="00ED7CB6">
        <w:rPr>
          <w:rFonts w:ascii="Verdana" w:hAnsi="Verdana" w:cs="Tahoma"/>
          <w:sz w:val="20"/>
          <w:u w:val="none"/>
          <w:lang w:val="pt-BR"/>
        </w:rPr>
        <w:t xml:space="preserve"> EMISSÃO DA</w:t>
      </w:r>
    </w:p>
    <w:p w14:paraId="038F7AC2" w14:textId="77777777" w:rsidR="00D974D8" w:rsidRPr="00ED7CB6" w:rsidRDefault="00D974D8" w:rsidP="00AD18F0">
      <w:pPr>
        <w:pStyle w:val="Ttulo"/>
        <w:spacing w:line="300" w:lineRule="exact"/>
        <w:rPr>
          <w:rFonts w:ascii="Verdana" w:hAnsi="Verdana" w:cs="Tahoma"/>
          <w:sz w:val="20"/>
          <w:u w:val="none"/>
          <w:lang w:val="pt-BR"/>
        </w:rPr>
      </w:pPr>
    </w:p>
    <w:p w14:paraId="32650ED0" w14:textId="0BEB563B" w:rsidR="00D974D8" w:rsidRPr="00ED7CB6" w:rsidRDefault="002F583B" w:rsidP="00AD18F0">
      <w:pPr>
        <w:pStyle w:val="Ttulo"/>
        <w:spacing w:line="300" w:lineRule="exact"/>
        <w:rPr>
          <w:rFonts w:ascii="Verdana" w:hAnsi="Verdana" w:cs="Tahoma"/>
          <w:sz w:val="20"/>
          <w:u w:val="none"/>
          <w:lang w:val="pt-BR"/>
        </w:rPr>
      </w:pPr>
      <w:r w:rsidRPr="00ED7CB6">
        <w:rPr>
          <w:rFonts w:ascii="Verdana" w:hAnsi="Verdana" w:cs="Tahoma"/>
          <w:sz w:val="20"/>
          <w:u w:val="none"/>
          <w:lang w:val="pt-BR"/>
        </w:rPr>
        <w:t xml:space="preserve">GAIA </w:t>
      </w:r>
      <w:r w:rsidR="005E23B3" w:rsidRPr="00ED7CB6">
        <w:rPr>
          <w:rFonts w:ascii="Verdana" w:hAnsi="Verdana" w:cs="Tahoma"/>
          <w:sz w:val="20"/>
          <w:u w:val="none"/>
          <w:lang w:val="pt-BR"/>
        </w:rPr>
        <w:t>SECURITIZADORA</w:t>
      </w:r>
      <w:r w:rsidRPr="00ED7CB6">
        <w:rPr>
          <w:rFonts w:ascii="Verdana" w:hAnsi="Verdana" w:cs="Tahoma"/>
          <w:sz w:val="20"/>
          <w:u w:val="none"/>
          <w:lang w:val="pt-BR"/>
        </w:rPr>
        <w:t xml:space="preserve"> S.A.</w:t>
      </w:r>
    </w:p>
    <w:p w14:paraId="2F66117D" w14:textId="77777777" w:rsidR="00D974D8" w:rsidRPr="00ED7CB6" w:rsidRDefault="00D974D8" w:rsidP="00AD18F0">
      <w:pPr>
        <w:spacing w:line="300" w:lineRule="exact"/>
        <w:jc w:val="center"/>
        <w:rPr>
          <w:rFonts w:ascii="Verdana" w:hAnsi="Verdana" w:cs="Tahoma"/>
          <w:i/>
          <w:sz w:val="20"/>
          <w:szCs w:val="20"/>
          <w:lang w:val="pt-BR"/>
        </w:rPr>
      </w:pPr>
      <w:r w:rsidRPr="00ED7CB6">
        <w:rPr>
          <w:rFonts w:ascii="Verdana" w:hAnsi="Verdana" w:cs="Tahoma"/>
          <w:i/>
          <w:sz w:val="20"/>
          <w:szCs w:val="20"/>
          <w:lang w:val="pt-BR"/>
        </w:rPr>
        <w:t>Companhia Aberta</w:t>
      </w:r>
    </w:p>
    <w:p w14:paraId="79B9BEA6" w14:textId="5E57C16A" w:rsidR="00D974D8" w:rsidRPr="00ED7CB6" w:rsidRDefault="00D974D8" w:rsidP="00AD18F0">
      <w:pPr>
        <w:spacing w:line="300" w:lineRule="exact"/>
        <w:jc w:val="center"/>
        <w:rPr>
          <w:rFonts w:ascii="Verdana" w:hAnsi="Verdana" w:cs="Trebuchet MS"/>
          <w:sz w:val="20"/>
          <w:szCs w:val="20"/>
          <w:lang w:val="pt-BR"/>
        </w:rPr>
      </w:pPr>
      <w:r w:rsidRPr="00ED7CB6">
        <w:rPr>
          <w:rFonts w:ascii="Verdana" w:hAnsi="Verdana" w:cs="Tahoma"/>
          <w:sz w:val="20"/>
          <w:szCs w:val="20"/>
          <w:lang w:val="pt-BR"/>
        </w:rPr>
        <w:t>CNPJ/M</w:t>
      </w:r>
      <w:r w:rsidR="00BC2656" w:rsidRPr="00ED7CB6">
        <w:rPr>
          <w:rFonts w:ascii="Verdana" w:hAnsi="Verdana" w:cs="Tahoma"/>
          <w:sz w:val="20"/>
          <w:szCs w:val="20"/>
          <w:lang w:val="pt-BR"/>
        </w:rPr>
        <w:t>E</w:t>
      </w:r>
      <w:r w:rsidRPr="00ED7CB6">
        <w:rPr>
          <w:rFonts w:ascii="Verdana" w:hAnsi="Verdana" w:cs="Tahoma"/>
          <w:sz w:val="20"/>
          <w:szCs w:val="20"/>
          <w:lang w:val="pt-BR"/>
        </w:rPr>
        <w:t xml:space="preserve"> nº </w:t>
      </w:r>
      <w:r w:rsidR="002F583B" w:rsidRPr="00ED7CB6">
        <w:rPr>
          <w:rFonts w:ascii="Verdana" w:hAnsi="Verdana" w:cs="Tahoma"/>
          <w:sz w:val="20"/>
          <w:szCs w:val="20"/>
          <w:lang w:val="pt-BR"/>
        </w:rPr>
        <w:t>07.587.384/0001-30</w:t>
      </w:r>
      <w:r w:rsidR="002F583B" w:rsidRPr="00ED7CB6" w:rsidDel="002F583B">
        <w:rPr>
          <w:rFonts w:ascii="Verdana" w:hAnsi="Verdana" w:cs="Tahoma"/>
          <w:sz w:val="20"/>
          <w:szCs w:val="20"/>
          <w:lang w:val="pt-BR"/>
        </w:rPr>
        <w:t xml:space="preserve"> </w:t>
      </w:r>
    </w:p>
    <w:p w14:paraId="65D3E921" w14:textId="77777777" w:rsidR="00D974D8" w:rsidRPr="00ED7CB6" w:rsidRDefault="00D974D8" w:rsidP="00AD18F0">
      <w:pPr>
        <w:spacing w:line="300" w:lineRule="exact"/>
        <w:jc w:val="center"/>
        <w:rPr>
          <w:rFonts w:ascii="Verdana" w:hAnsi="Verdana" w:cs="Trebuchet MS"/>
          <w:bCs/>
          <w:sz w:val="20"/>
          <w:szCs w:val="20"/>
        </w:rPr>
      </w:pPr>
      <w:r w:rsidRPr="00ED7CB6">
        <w:rPr>
          <w:rFonts w:ascii="Verdana" w:hAnsi="Verdana"/>
          <w:b/>
          <w:sz w:val="20"/>
          <w:szCs w:val="20"/>
          <w:lang w:val="pt-BR"/>
        </w:rPr>
        <w:br w:type="page"/>
      </w:r>
      <w:r w:rsidRPr="00ED7CB6">
        <w:rPr>
          <w:rFonts w:ascii="Verdana" w:hAnsi="Verdana"/>
          <w:b/>
          <w:sz w:val="20"/>
          <w:szCs w:val="20"/>
        </w:rPr>
        <w:lastRenderedPageBreak/>
        <w:t>ÍNDICE</w:t>
      </w:r>
    </w:p>
    <w:p w14:paraId="0DA37686" w14:textId="77777777" w:rsidR="00D974D8" w:rsidRPr="00ED7CB6" w:rsidRDefault="00D974D8" w:rsidP="00AD18F0">
      <w:pPr>
        <w:spacing w:line="300" w:lineRule="exact"/>
        <w:rPr>
          <w:rFonts w:ascii="Verdana" w:hAnsi="Verdana"/>
          <w:sz w:val="20"/>
          <w:szCs w:val="20"/>
        </w:rPr>
      </w:pPr>
    </w:p>
    <w:sdt>
      <w:sdtPr>
        <w:rPr>
          <w:rFonts w:ascii="Verdana" w:hAnsi="Verdana" w:cs="Arial"/>
          <w:b w:val="0"/>
          <w:bCs w:val="0"/>
          <w:color w:val="auto"/>
          <w:sz w:val="20"/>
          <w:szCs w:val="20"/>
        </w:rPr>
        <w:id w:val="-236632830"/>
        <w:docPartObj>
          <w:docPartGallery w:val="Table of Contents"/>
          <w:docPartUnique/>
        </w:docPartObj>
      </w:sdtPr>
      <w:sdtContent>
        <w:p w14:paraId="5306BCDC" w14:textId="77777777" w:rsidR="00270106" w:rsidRPr="00ED7CB6" w:rsidRDefault="00270106" w:rsidP="00AD18F0">
          <w:pPr>
            <w:pStyle w:val="CabealhodoSumrio"/>
            <w:spacing w:before="0" w:line="300" w:lineRule="exact"/>
            <w:rPr>
              <w:rFonts w:ascii="Verdana" w:hAnsi="Verdana"/>
              <w:b w:val="0"/>
              <w:color w:val="auto"/>
              <w:sz w:val="20"/>
              <w:szCs w:val="20"/>
            </w:rPr>
          </w:pPr>
        </w:p>
        <w:p w14:paraId="44881704" w14:textId="7C2CDD08" w:rsidR="0072478A" w:rsidRPr="00ED7CB6" w:rsidRDefault="00270106" w:rsidP="00AD18F0">
          <w:pPr>
            <w:pStyle w:val="Sumrio2"/>
            <w:spacing w:line="300" w:lineRule="exact"/>
            <w:rPr>
              <w:rFonts w:ascii="Verdana" w:eastAsiaTheme="minorEastAsia" w:hAnsi="Verdana" w:cstheme="minorBidi"/>
              <w:noProof/>
              <w:sz w:val="20"/>
              <w:szCs w:val="20"/>
              <w:lang w:val="pt-BR" w:eastAsia="pt-BR"/>
            </w:rPr>
          </w:pPr>
          <w:r w:rsidRPr="00ED7CB6">
            <w:rPr>
              <w:rFonts w:ascii="Verdana" w:hAnsi="Verdana"/>
              <w:sz w:val="20"/>
              <w:szCs w:val="20"/>
            </w:rPr>
            <w:fldChar w:fldCharType="begin"/>
          </w:r>
          <w:r w:rsidRPr="00ED7CB6">
            <w:rPr>
              <w:rFonts w:ascii="Verdana" w:hAnsi="Verdana"/>
              <w:sz w:val="20"/>
              <w:szCs w:val="20"/>
            </w:rPr>
            <w:instrText xml:space="preserve"> TOC \o "1-3" \h \z \u </w:instrText>
          </w:r>
          <w:r w:rsidRPr="00ED7CB6">
            <w:rPr>
              <w:rFonts w:ascii="Verdana" w:hAnsi="Verdana"/>
              <w:sz w:val="20"/>
              <w:szCs w:val="20"/>
            </w:rPr>
            <w:fldChar w:fldCharType="separate"/>
          </w:r>
          <w:hyperlink w:anchor="_Toc473305556" w:history="1">
            <w:r w:rsidR="0072478A" w:rsidRPr="00ED7CB6">
              <w:rPr>
                <w:rStyle w:val="Hyperlink"/>
                <w:rFonts w:ascii="Verdana" w:hAnsi="Verdana"/>
                <w:noProof/>
                <w:sz w:val="20"/>
                <w:szCs w:val="20"/>
              </w:rPr>
              <w:t>CLÁUSULA 1ª - DEFINIÇÕES</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_Toc473305556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3</w:t>
            </w:r>
            <w:r w:rsidR="0072478A" w:rsidRPr="00ED7CB6">
              <w:rPr>
                <w:rFonts w:ascii="Verdana" w:hAnsi="Verdana"/>
                <w:noProof/>
                <w:webHidden/>
                <w:sz w:val="20"/>
                <w:szCs w:val="20"/>
              </w:rPr>
              <w:fldChar w:fldCharType="end"/>
            </w:r>
          </w:hyperlink>
        </w:p>
        <w:p w14:paraId="33E7DF27" w14:textId="6E559418" w:rsidR="0072478A" w:rsidRPr="00ED7CB6" w:rsidRDefault="00324721" w:rsidP="00AD18F0">
          <w:pPr>
            <w:pStyle w:val="Sumrio2"/>
            <w:spacing w:line="300" w:lineRule="exact"/>
            <w:rPr>
              <w:rFonts w:ascii="Verdana" w:eastAsiaTheme="minorEastAsia" w:hAnsi="Verdana" w:cstheme="minorBidi"/>
              <w:noProof/>
              <w:sz w:val="20"/>
              <w:szCs w:val="20"/>
              <w:lang w:val="pt-BR" w:eastAsia="pt-BR"/>
            </w:rPr>
          </w:pPr>
          <w:hyperlink w:anchor="_Toc473305557" w:history="1">
            <w:r w:rsidR="0072478A" w:rsidRPr="00ED7CB6">
              <w:rPr>
                <w:rStyle w:val="Hyperlink"/>
                <w:rFonts w:ascii="Verdana" w:hAnsi="Verdana"/>
                <w:noProof/>
                <w:sz w:val="20"/>
                <w:szCs w:val="20"/>
                <w:lang w:val="pt-BR"/>
              </w:rPr>
              <w:t>CLÁUSULA 2ª - OBJETO E CRÉDITOS IMOBILIÁRIOS</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_Toc473305557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9</w:t>
            </w:r>
            <w:r w:rsidR="0072478A" w:rsidRPr="00ED7CB6">
              <w:rPr>
                <w:rFonts w:ascii="Verdana" w:hAnsi="Verdana"/>
                <w:noProof/>
                <w:webHidden/>
                <w:sz w:val="20"/>
                <w:szCs w:val="20"/>
              </w:rPr>
              <w:fldChar w:fldCharType="end"/>
            </w:r>
          </w:hyperlink>
        </w:p>
        <w:p w14:paraId="6168A7D1" w14:textId="7EFA7FDE" w:rsidR="0072478A" w:rsidRPr="00ED7CB6" w:rsidRDefault="00324721" w:rsidP="00AD18F0">
          <w:pPr>
            <w:pStyle w:val="Sumrio2"/>
            <w:spacing w:line="300" w:lineRule="exact"/>
            <w:rPr>
              <w:rFonts w:ascii="Verdana" w:eastAsiaTheme="minorEastAsia" w:hAnsi="Verdana" w:cstheme="minorBidi"/>
              <w:noProof/>
              <w:sz w:val="20"/>
              <w:szCs w:val="20"/>
              <w:lang w:val="pt-BR" w:eastAsia="pt-BR"/>
            </w:rPr>
          </w:pPr>
          <w:hyperlink w:anchor="_Toc473305558" w:history="1">
            <w:r w:rsidR="0072478A" w:rsidRPr="00ED7CB6">
              <w:rPr>
                <w:rStyle w:val="Hyperlink"/>
                <w:rFonts w:ascii="Verdana" w:hAnsi="Verdana"/>
                <w:noProof/>
                <w:sz w:val="20"/>
                <w:szCs w:val="20"/>
                <w:lang w:val="pt-BR"/>
              </w:rPr>
              <w:t>CLÁUSULA 3ª - IDENTIFICAÇÃO DOS CRI E FORMA DE DISTRIBUIÇÃO</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_Toc473305558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10</w:t>
            </w:r>
            <w:r w:rsidR="0072478A" w:rsidRPr="00ED7CB6">
              <w:rPr>
                <w:rFonts w:ascii="Verdana" w:hAnsi="Verdana"/>
                <w:noProof/>
                <w:webHidden/>
                <w:sz w:val="20"/>
                <w:szCs w:val="20"/>
              </w:rPr>
              <w:fldChar w:fldCharType="end"/>
            </w:r>
          </w:hyperlink>
        </w:p>
        <w:p w14:paraId="06FAF62A" w14:textId="5777952D" w:rsidR="0072478A" w:rsidRPr="00ED7CB6" w:rsidRDefault="00324721" w:rsidP="00AD18F0">
          <w:pPr>
            <w:pStyle w:val="Sumrio2"/>
            <w:spacing w:line="300" w:lineRule="exact"/>
            <w:rPr>
              <w:rFonts w:ascii="Verdana" w:eastAsiaTheme="minorEastAsia" w:hAnsi="Verdana" w:cstheme="minorBidi"/>
              <w:noProof/>
              <w:sz w:val="20"/>
              <w:szCs w:val="20"/>
              <w:lang w:val="pt-BR" w:eastAsia="pt-BR"/>
            </w:rPr>
          </w:pPr>
          <w:hyperlink w:anchor="_Toc473305559" w:history="1">
            <w:r w:rsidR="0072478A" w:rsidRPr="00ED7CB6">
              <w:rPr>
                <w:rStyle w:val="Hyperlink"/>
                <w:rFonts w:ascii="Verdana" w:hAnsi="Verdana"/>
                <w:noProof/>
                <w:sz w:val="20"/>
                <w:szCs w:val="20"/>
                <w:lang w:val="pt-BR"/>
              </w:rPr>
              <w:t>CLÁUSULA 4ª - SUBSCRIÇÃO E INTEGRALIZAÇÃO DOS CRI</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_Toc473305559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14</w:t>
            </w:r>
            <w:r w:rsidR="0072478A" w:rsidRPr="00ED7CB6">
              <w:rPr>
                <w:rFonts w:ascii="Verdana" w:hAnsi="Verdana"/>
                <w:noProof/>
                <w:webHidden/>
                <w:sz w:val="20"/>
                <w:szCs w:val="20"/>
              </w:rPr>
              <w:fldChar w:fldCharType="end"/>
            </w:r>
          </w:hyperlink>
        </w:p>
        <w:p w14:paraId="64C258AF" w14:textId="25A5934B" w:rsidR="0072478A" w:rsidRPr="00ED7CB6" w:rsidRDefault="00324721" w:rsidP="00AD18F0">
          <w:pPr>
            <w:pStyle w:val="Sumrio2"/>
            <w:spacing w:line="300" w:lineRule="exact"/>
            <w:rPr>
              <w:rFonts w:ascii="Verdana" w:eastAsiaTheme="minorEastAsia" w:hAnsi="Verdana" w:cstheme="minorBidi"/>
              <w:noProof/>
              <w:sz w:val="20"/>
              <w:szCs w:val="20"/>
              <w:lang w:val="pt-BR" w:eastAsia="pt-BR"/>
            </w:rPr>
          </w:pPr>
          <w:hyperlink w:anchor="_Toc473305560" w:history="1">
            <w:r w:rsidR="0072478A" w:rsidRPr="00ED7CB6">
              <w:rPr>
                <w:rStyle w:val="Hyperlink"/>
                <w:rFonts w:ascii="Verdana" w:hAnsi="Verdana"/>
                <w:noProof/>
                <w:sz w:val="20"/>
                <w:szCs w:val="20"/>
                <w:lang w:val="pt-BR"/>
              </w:rPr>
              <w:t>CLÁUSULA</w:t>
            </w:r>
            <w:r w:rsidR="00C62DFD" w:rsidRPr="00ED7CB6">
              <w:rPr>
                <w:rStyle w:val="Hyperlink"/>
                <w:rFonts w:ascii="Verdana" w:hAnsi="Verdana"/>
                <w:noProof/>
                <w:sz w:val="20"/>
                <w:szCs w:val="20"/>
                <w:lang w:val="pt-BR"/>
              </w:rPr>
              <w:t xml:space="preserve"> </w:t>
            </w:r>
            <w:r w:rsidR="0072478A" w:rsidRPr="00ED7CB6">
              <w:rPr>
                <w:rStyle w:val="Hyperlink"/>
                <w:rFonts w:ascii="Verdana" w:hAnsi="Verdana"/>
                <w:noProof/>
                <w:sz w:val="20"/>
                <w:szCs w:val="20"/>
                <w:lang w:val="pt-BR"/>
              </w:rPr>
              <w:t>5ª</w:t>
            </w:r>
            <w:r w:rsidR="00C62DFD" w:rsidRPr="00ED7CB6">
              <w:rPr>
                <w:rStyle w:val="Hyperlink"/>
                <w:rFonts w:ascii="Verdana" w:hAnsi="Verdana"/>
                <w:noProof/>
                <w:sz w:val="20"/>
                <w:szCs w:val="20"/>
                <w:lang w:val="pt-BR"/>
              </w:rPr>
              <w:t xml:space="preserve"> </w:t>
            </w:r>
            <w:r w:rsidR="0072478A" w:rsidRPr="00ED7CB6">
              <w:rPr>
                <w:rStyle w:val="Hyperlink"/>
                <w:rFonts w:ascii="Verdana" w:hAnsi="Verdana"/>
                <w:noProof/>
                <w:sz w:val="20"/>
                <w:szCs w:val="20"/>
                <w:lang w:val="pt-BR"/>
              </w:rPr>
              <w:t>- CÁLCULO DO SALDO DEVEDOR COM ATUALIZAÇÃO MONETÁRIA, JUROS REMUNERATÓRIOS E AMORTIZAÇÃO</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_Toc473305560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15</w:t>
            </w:r>
            <w:r w:rsidR="0072478A" w:rsidRPr="00ED7CB6">
              <w:rPr>
                <w:rFonts w:ascii="Verdana" w:hAnsi="Verdana"/>
                <w:noProof/>
                <w:webHidden/>
                <w:sz w:val="20"/>
                <w:szCs w:val="20"/>
              </w:rPr>
              <w:fldChar w:fldCharType="end"/>
            </w:r>
          </w:hyperlink>
        </w:p>
        <w:p w14:paraId="0ED130F5" w14:textId="641363C4" w:rsidR="0072478A" w:rsidRPr="00ED7CB6" w:rsidRDefault="00324721" w:rsidP="00AD18F0">
          <w:pPr>
            <w:pStyle w:val="Sumrio2"/>
            <w:spacing w:line="300" w:lineRule="exact"/>
            <w:rPr>
              <w:rFonts w:ascii="Verdana" w:eastAsiaTheme="minorEastAsia" w:hAnsi="Verdana" w:cstheme="minorBidi"/>
              <w:noProof/>
              <w:sz w:val="20"/>
              <w:szCs w:val="20"/>
              <w:lang w:val="pt-BR" w:eastAsia="pt-BR"/>
            </w:rPr>
          </w:pPr>
          <w:hyperlink w:anchor="_Toc473305561" w:history="1">
            <w:r w:rsidR="0072478A" w:rsidRPr="00ED7CB6">
              <w:rPr>
                <w:rStyle w:val="Hyperlink"/>
                <w:rFonts w:ascii="Verdana" w:hAnsi="Verdana"/>
                <w:noProof/>
                <w:sz w:val="20"/>
                <w:szCs w:val="20"/>
                <w:lang w:val="pt-BR"/>
              </w:rPr>
              <w:t>CLÁUSULA 6ª - AMORTIZAÇÃO EXTRAORDINÁRIA PARCIAL E RESGATE ANTECIPADO DOS CRI</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_Toc473305561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20</w:t>
            </w:r>
            <w:r w:rsidR="0072478A" w:rsidRPr="00ED7CB6">
              <w:rPr>
                <w:rFonts w:ascii="Verdana" w:hAnsi="Verdana"/>
                <w:noProof/>
                <w:webHidden/>
                <w:sz w:val="20"/>
                <w:szCs w:val="20"/>
              </w:rPr>
              <w:fldChar w:fldCharType="end"/>
            </w:r>
          </w:hyperlink>
        </w:p>
        <w:p w14:paraId="0A4FD264" w14:textId="094C4180" w:rsidR="0072478A" w:rsidRPr="00ED7CB6" w:rsidRDefault="00324721" w:rsidP="00AD18F0">
          <w:pPr>
            <w:pStyle w:val="Sumrio2"/>
            <w:spacing w:line="300" w:lineRule="exact"/>
            <w:rPr>
              <w:rFonts w:ascii="Verdana" w:eastAsiaTheme="minorEastAsia" w:hAnsi="Verdana" w:cstheme="minorBidi"/>
              <w:noProof/>
              <w:sz w:val="20"/>
              <w:szCs w:val="20"/>
              <w:lang w:val="pt-BR" w:eastAsia="pt-BR"/>
            </w:rPr>
          </w:pPr>
          <w:hyperlink w:anchor="_Toc473305562" w:history="1">
            <w:r w:rsidR="0072478A" w:rsidRPr="00ED7CB6">
              <w:rPr>
                <w:rStyle w:val="Hyperlink"/>
                <w:rFonts w:ascii="Verdana" w:hAnsi="Verdana"/>
                <w:noProof/>
                <w:sz w:val="20"/>
                <w:szCs w:val="20"/>
                <w:lang w:val="pt-BR"/>
              </w:rPr>
              <w:t>CLÁUSULA 7ª - OBRIGAÇÕES E DECLARAÇÕES DA EMISSORA</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_Toc473305562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22</w:t>
            </w:r>
            <w:r w:rsidR="0072478A" w:rsidRPr="00ED7CB6">
              <w:rPr>
                <w:rFonts w:ascii="Verdana" w:hAnsi="Verdana"/>
                <w:noProof/>
                <w:webHidden/>
                <w:sz w:val="20"/>
                <w:szCs w:val="20"/>
              </w:rPr>
              <w:fldChar w:fldCharType="end"/>
            </w:r>
          </w:hyperlink>
        </w:p>
        <w:p w14:paraId="33470053" w14:textId="2A5C013F" w:rsidR="0072478A" w:rsidRPr="00ED7CB6" w:rsidRDefault="00324721" w:rsidP="00AD18F0">
          <w:pPr>
            <w:pStyle w:val="Sumrio2"/>
            <w:spacing w:line="300" w:lineRule="exact"/>
            <w:rPr>
              <w:rFonts w:ascii="Verdana" w:eastAsiaTheme="minorEastAsia" w:hAnsi="Verdana" w:cstheme="minorBidi"/>
              <w:noProof/>
              <w:sz w:val="20"/>
              <w:szCs w:val="20"/>
              <w:lang w:val="pt-BR" w:eastAsia="pt-BR"/>
            </w:rPr>
          </w:pPr>
          <w:hyperlink w:anchor="_Toc473305563" w:history="1">
            <w:r w:rsidR="0072478A" w:rsidRPr="00ED7CB6">
              <w:rPr>
                <w:rStyle w:val="Hyperlink"/>
                <w:rFonts w:ascii="Verdana" w:hAnsi="Verdana"/>
                <w:noProof/>
                <w:sz w:val="20"/>
                <w:szCs w:val="20"/>
                <w:lang w:val="pt-BR"/>
              </w:rPr>
              <w:t>CLÁUSULA 8ª - GARANTIA</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_Toc473305563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25</w:t>
            </w:r>
            <w:r w:rsidR="0072478A" w:rsidRPr="00ED7CB6">
              <w:rPr>
                <w:rFonts w:ascii="Verdana" w:hAnsi="Verdana"/>
                <w:noProof/>
                <w:webHidden/>
                <w:sz w:val="20"/>
                <w:szCs w:val="20"/>
              </w:rPr>
              <w:fldChar w:fldCharType="end"/>
            </w:r>
          </w:hyperlink>
        </w:p>
        <w:p w14:paraId="45E43A42" w14:textId="3BA7CDB2" w:rsidR="0072478A" w:rsidRPr="00ED7CB6" w:rsidRDefault="00324721" w:rsidP="00AD18F0">
          <w:pPr>
            <w:pStyle w:val="Sumrio2"/>
            <w:spacing w:line="300" w:lineRule="exact"/>
            <w:rPr>
              <w:rFonts w:ascii="Verdana" w:eastAsiaTheme="minorEastAsia" w:hAnsi="Verdana" w:cstheme="minorBidi"/>
              <w:noProof/>
              <w:sz w:val="20"/>
              <w:szCs w:val="20"/>
              <w:lang w:val="pt-BR" w:eastAsia="pt-BR"/>
            </w:rPr>
          </w:pPr>
          <w:hyperlink w:anchor="_Toc473305564" w:history="1">
            <w:r w:rsidR="0072478A" w:rsidRPr="00ED7CB6">
              <w:rPr>
                <w:rStyle w:val="Hyperlink"/>
                <w:rFonts w:ascii="Verdana" w:hAnsi="Verdana"/>
                <w:noProof/>
                <w:sz w:val="20"/>
                <w:szCs w:val="20"/>
                <w:lang w:val="pt-BR"/>
              </w:rPr>
              <w:t>CLÁUSULA 9ª - REGIME FIDUCIÁRIO E ADMINISTRAÇÃO DO PATRIMÔNIO SEPARADO</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_Toc473305564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25</w:t>
            </w:r>
            <w:r w:rsidR="0072478A" w:rsidRPr="00ED7CB6">
              <w:rPr>
                <w:rFonts w:ascii="Verdana" w:hAnsi="Verdana"/>
                <w:noProof/>
                <w:webHidden/>
                <w:sz w:val="20"/>
                <w:szCs w:val="20"/>
              </w:rPr>
              <w:fldChar w:fldCharType="end"/>
            </w:r>
          </w:hyperlink>
        </w:p>
        <w:p w14:paraId="5F9BC21A" w14:textId="26879E16" w:rsidR="0072478A" w:rsidRPr="00ED7CB6" w:rsidRDefault="00324721" w:rsidP="00AD18F0">
          <w:pPr>
            <w:pStyle w:val="Sumrio2"/>
            <w:spacing w:line="300" w:lineRule="exact"/>
            <w:rPr>
              <w:rFonts w:ascii="Verdana" w:eastAsiaTheme="minorEastAsia" w:hAnsi="Verdana" w:cstheme="minorBidi"/>
              <w:noProof/>
              <w:sz w:val="20"/>
              <w:szCs w:val="20"/>
              <w:lang w:val="pt-BR" w:eastAsia="pt-BR"/>
            </w:rPr>
          </w:pPr>
          <w:hyperlink w:anchor="_Toc473305565" w:history="1">
            <w:r w:rsidR="0072478A" w:rsidRPr="00ED7CB6">
              <w:rPr>
                <w:rStyle w:val="Hyperlink"/>
                <w:rFonts w:ascii="Verdana" w:hAnsi="Verdana"/>
                <w:noProof/>
                <w:sz w:val="20"/>
                <w:szCs w:val="20"/>
                <w:lang w:val="pt-BR"/>
              </w:rPr>
              <w:t>CLÁUSULA 10</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AGENTE FIDUCIÁRIO</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_Toc473305565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26</w:t>
            </w:r>
            <w:r w:rsidR="0072478A" w:rsidRPr="00ED7CB6">
              <w:rPr>
                <w:rFonts w:ascii="Verdana" w:hAnsi="Verdana"/>
                <w:noProof/>
                <w:webHidden/>
                <w:sz w:val="20"/>
                <w:szCs w:val="20"/>
              </w:rPr>
              <w:fldChar w:fldCharType="end"/>
            </w:r>
          </w:hyperlink>
        </w:p>
        <w:p w14:paraId="75724E43" w14:textId="38FD54A4" w:rsidR="0072478A" w:rsidRPr="00ED7CB6" w:rsidRDefault="00324721" w:rsidP="00AD18F0">
          <w:pPr>
            <w:pStyle w:val="Sumrio2"/>
            <w:spacing w:line="300" w:lineRule="exact"/>
            <w:rPr>
              <w:rFonts w:ascii="Verdana" w:eastAsiaTheme="minorEastAsia" w:hAnsi="Verdana" w:cstheme="minorBidi"/>
              <w:noProof/>
              <w:sz w:val="20"/>
              <w:szCs w:val="20"/>
              <w:lang w:val="pt-BR" w:eastAsia="pt-BR"/>
            </w:rPr>
          </w:pPr>
          <w:hyperlink w:anchor="_Toc473305566" w:history="1">
            <w:r w:rsidR="0072478A" w:rsidRPr="00ED7CB6">
              <w:rPr>
                <w:rStyle w:val="Hyperlink"/>
                <w:rFonts w:ascii="Verdana" w:hAnsi="Verdana"/>
                <w:noProof/>
                <w:sz w:val="20"/>
                <w:szCs w:val="20"/>
                <w:lang w:val="pt-BR"/>
              </w:rPr>
              <w:t>CLÁUSULA 11</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LIQUIDAÇÃO DO PATRIMÔNIO SEPARADO</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_Toc473305566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35</w:t>
            </w:r>
            <w:r w:rsidR="0072478A" w:rsidRPr="00ED7CB6">
              <w:rPr>
                <w:rFonts w:ascii="Verdana" w:hAnsi="Verdana"/>
                <w:noProof/>
                <w:webHidden/>
                <w:sz w:val="20"/>
                <w:szCs w:val="20"/>
              </w:rPr>
              <w:fldChar w:fldCharType="end"/>
            </w:r>
          </w:hyperlink>
        </w:p>
        <w:p w14:paraId="3D3152FB" w14:textId="0D53727F" w:rsidR="0072478A" w:rsidRPr="00ED7CB6" w:rsidRDefault="00324721" w:rsidP="00AD18F0">
          <w:pPr>
            <w:pStyle w:val="Sumrio2"/>
            <w:spacing w:line="300" w:lineRule="exact"/>
            <w:rPr>
              <w:rFonts w:ascii="Verdana" w:eastAsiaTheme="minorEastAsia" w:hAnsi="Verdana" w:cstheme="minorBidi"/>
              <w:noProof/>
              <w:sz w:val="20"/>
              <w:szCs w:val="20"/>
              <w:lang w:val="pt-BR" w:eastAsia="pt-BR"/>
            </w:rPr>
          </w:pPr>
          <w:hyperlink w:anchor="_Toc473305567" w:history="1">
            <w:r w:rsidR="0072478A" w:rsidRPr="00ED7CB6">
              <w:rPr>
                <w:rStyle w:val="Hyperlink"/>
                <w:rFonts w:ascii="Verdana" w:hAnsi="Verdana"/>
                <w:noProof/>
                <w:sz w:val="20"/>
                <w:szCs w:val="20"/>
                <w:lang w:val="pt-BR"/>
              </w:rPr>
              <w:t>CLÁUSULA 12</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ASSEMBLEIA GERAL</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_Toc473305567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36</w:t>
            </w:r>
            <w:r w:rsidR="0072478A" w:rsidRPr="00ED7CB6">
              <w:rPr>
                <w:rFonts w:ascii="Verdana" w:hAnsi="Verdana"/>
                <w:noProof/>
                <w:webHidden/>
                <w:sz w:val="20"/>
                <w:szCs w:val="20"/>
              </w:rPr>
              <w:fldChar w:fldCharType="end"/>
            </w:r>
          </w:hyperlink>
        </w:p>
        <w:p w14:paraId="28493DBA" w14:textId="38E56927" w:rsidR="0072478A" w:rsidRPr="00ED7CB6" w:rsidRDefault="00324721" w:rsidP="00AD18F0">
          <w:pPr>
            <w:pStyle w:val="Sumrio2"/>
            <w:spacing w:line="300" w:lineRule="exact"/>
            <w:rPr>
              <w:rFonts w:ascii="Verdana" w:eastAsiaTheme="minorEastAsia" w:hAnsi="Verdana" w:cstheme="minorBidi"/>
              <w:noProof/>
              <w:sz w:val="20"/>
              <w:szCs w:val="20"/>
              <w:lang w:val="pt-BR" w:eastAsia="pt-BR"/>
            </w:rPr>
          </w:pPr>
          <w:hyperlink w:anchor="_Toc473305568" w:history="1">
            <w:r w:rsidR="0072478A" w:rsidRPr="00ED7CB6">
              <w:rPr>
                <w:rStyle w:val="Hyperlink"/>
                <w:rFonts w:ascii="Verdana" w:hAnsi="Verdana"/>
                <w:noProof/>
                <w:sz w:val="20"/>
                <w:szCs w:val="20"/>
                <w:lang w:val="pt-BR"/>
              </w:rPr>
              <w:t>CLÁUSULA 13</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DESPESAS DO PATRIMÔNIO SEPARADO</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_Toc473305568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38</w:t>
            </w:r>
            <w:r w:rsidR="0072478A" w:rsidRPr="00ED7CB6">
              <w:rPr>
                <w:rFonts w:ascii="Verdana" w:hAnsi="Verdana"/>
                <w:noProof/>
                <w:webHidden/>
                <w:sz w:val="20"/>
                <w:szCs w:val="20"/>
              </w:rPr>
              <w:fldChar w:fldCharType="end"/>
            </w:r>
          </w:hyperlink>
        </w:p>
        <w:p w14:paraId="1CD1DA8B" w14:textId="49B24163" w:rsidR="0072478A" w:rsidRPr="00ED7CB6" w:rsidRDefault="00324721" w:rsidP="00AD18F0">
          <w:pPr>
            <w:pStyle w:val="Sumrio2"/>
            <w:spacing w:line="300" w:lineRule="exact"/>
            <w:rPr>
              <w:rFonts w:ascii="Verdana" w:eastAsiaTheme="minorEastAsia" w:hAnsi="Verdana" w:cstheme="minorBidi"/>
              <w:noProof/>
              <w:sz w:val="20"/>
              <w:szCs w:val="20"/>
              <w:lang w:val="pt-BR" w:eastAsia="pt-BR"/>
            </w:rPr>
          </w:pPr>
          <w:hyperlink w:anchor="_Toc473305569" w:history="1">
            <w:r w:rsidR="0072478A" w:rsidRPr="00ED7CB6">
              <w:rPr>
                <w:rStyle w:val="Hyperlink"/>
                <w:rFonts w:ascii="Verdana" w:hAnsi="Verdana"/>
                <w:noProof/>
                <w:sz w:val="20"/>
                <w:szCs w:val="20"/>
                <w:lang w:val="pt-BR"/>
              </w:rPr>
              <w:t>CLÁUSULA 14</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TRATAMENTO TRIBUTÁRIO APLICÁVEL AOS INVESTIDORES</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_Toc473305569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40</w:t>
            </w:r>
            <w:r w:rsidR="0072478A" w:rsidRPr="00ED7CB6">
              <w:rPr>
                <w:rFonts w:ascii="Verdana" w:hAnsi="Verdana"/>
                <w:noProof/>
                <w:webHidden/>
                <w:sz w:val="20"/>
                <w:szCs w:val="20"/>
              </w:rPr>
              <w:fldChar w:fldCharType="end"/>
            </w:r>
          </w:hyperlink>
        </w:p>
        <w:p w14:paraId="39B9D565" w14:textId="38FC3D59" w:rsidR="0072478A" w:rsidRPr="00ED7CB6" w:rsidRDefault="00324721" w:rsidP="00AD18F0">
          <w:pPr>
            <w:pStyle w:val="Sumrio2"/>
            <w:spacing w:line="300" w:lineRule="exact"/>
            <w:rPr>
              <w:rFonts w:ascii="Verdana" w:eastAsiaTheme="minorEastAsia" w:hAnsi="Verdana" w:cstheme="minorBidi"/>
              <w:noProof/>
              <w:sz w:val="20"/>
              <w:szCs w:val="20"/>
              <w:lang w:val="pt-BR" w:eastAsia="pt-BR"/>
            </w:rPr>
          </w:pPr>
          <w:hyperlink w:anchor="_Toc473305570" w:history="1">
            <w:r w:rsidR="0072478A" w:rsidRPr="00ED7CB6">
              <w:rPr>
                <w:rStyle w:val="Hyperlink"/>
                <w:rFonts w:ascii="Verdana" w:hAnsi="Verdana"/>
                <w:noProof/>
                <w:sz w:val="20"/>
                <w:szCs w:val="20"/>
                <w:lang w:val="pt-BR"/>
              </w:rPr>
              <w:t>CLÁUSULA 15</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PUBLICIDADE</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_Toc473305570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43</w:t>
            </w:r>
            <w:r w:rsidR="0072478A" w:rsidRPr="00ED7CB6">
              <w:rPr>
                <w:rFonts w:ascii="Verdana" w:hAnsi="Verdana"/>
                <w:noProof/>
                <w:webHidden/>
                <w:sz w:val="20"/>
                <w:szCs w:val="20"/>
              </w:rPr>
              <w:fldChar w:fldCharType="end"/>
            </w:r>
          </w:hyperlink>
        </w:p>
        <w:p w14:paraId="293C67CC" w14:textId="459416F5" w:rsidR="0072478A" w:rsidRPr="00ED7CB6" w:rsidRDefault="00324721" w:rsidP="00AD18F0">
          <w:pPr>
            <w:pStyle w:val="Sumrio2"/>
            <w:spacing w:line="300" w:lineRule="exact"/>
            <w:rPr>
              <w:rFonts w:ascii="Verdana" w:eastAsiaTheme="minorEastAsia" w:hAnsi="Verdana" w:cstheme="minorBidi"/>
              <w:noProof/>
              <w:sz w:val="20"/>
              <w:szCs w:val="20"/>
              <w:lang w:val="pt-BR" w:eastAsia="pt-BR"/>
            </w:rPr>
          </w:pPr>
          <w:hyperlink w:anchor="_Toc473305571" w:history="1">
            <w:r w:rsidR="0072478A" w:rsidRPr="00ED7CB6">
              <w:rPr>
                <w:rStyle w:val="Hyperlink"/>
                <w:rFonts w:ascii="Verdana" w:hAnsi="Verdana"/>
                <w:noProof/>
                <w:sz w:val="20"/>
                <w:szCs w:val="20"/>
                <w:lang w:val="pt-BR"/>
              </w:rPr>
              <w:t>CLÁUSULA 16</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REGISTRO DO TERMO</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_Toc473305571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43</w:t>
            </w:r>
            <w:r w:rsidR="0072478A" w:rsidRPr="00ED7CB6">
              <w:rPr>
                <w:rFonts w:ascii="Verdana" w:hAnsi="Verdana"/>
                <w:noProof/>
                <w:webHidden/>
                <w:sz w:val="20"/>
                <w:szCs w:val="20"/>
              </w:rPr>
              <w:fldChar w:fldCharType="end"/>
            </w:r>
          </w:hyperlink>
        </w:p>
        <w:p w14:paraId="0D66CA5D" w14:textId="7CD29C28" w:rsidR="0072478A" w:rsidRPr="00ED7CB6" w:rsidRDefault="00324721" w:rsidP="00AD18F0">
          <w:pPr>
            <w:pStyle w:val="Sumrio2"/>
            <w:spacing w:line="300" w:lineRule="exact"/>
            <w:rPr>
              <w:rFonts w:ascii="Verdana" w:eastAsiaTheme="minorEastAsia" w:hAnsi="Verdana" w:cstheme="minorBidi"/>
              <w:noProof/>
              <w:sz w:val="20"/>
              <w:szCs w:val="20"/>
              <w:lang w:val="pt-BR" w:eastAsia="pt-BR"/>
            </w:rPr>
          </w:pPr>
          <w:hyperlink w:anchor="_Toc473305572" w:history="1">
            <w:r w:rsidR="0072478A" w:rsidRPr="00ED7CB6">
              <w:rPr>
                <w:rStyle w:val="Hyperlink"/>
                <w:rFonts w:ascii="Verdana" w:hAnsi="Verdana"/>
                <w:noProof/>
                <w:sz w:val="20"/>
                <w:szCs w:val="20"/>
                <w:lang w:val="pt-BR"/>
              </w:rPr>
              <w:t>CLÁUSULA 17</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RISCOS</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_Toc473305572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44</w:t>
            </w:r>
            <w:r w:rsidR="0072478A" w:rsidRPr="00ED7CB6">
              <w:rPr>
                <w:rFonts w:ascii="Verdana" w:hAnsi="Verdana"/>
                <w:noProof/>
                <w:webHidden/>
                <w:sz w:val="20"/>
                <w:szCs w:val="20"/>
              </w:rPr>
              <w:fldChar w:fldCharType="end"/>
            </w:r>
          </w:hyperlink>
        </w:p>
        <w:p w14:paraId="3B6E0FAD" w14:textId="451FAFDD" w:rsidR="0072478A" w:rsidRPr="00ED7CB6" w:rsidRDefault="00324721" w:rsidP="00AD18F0">
          <w:pPr>
            <w:pStyle w:val="Sumrio2"/>
            <w:spacing w:line="300" w:lineRule="exact"/>
            <w:rPr>
              <w:rFonts w:ascii="Verdana" w:eastAsiaTheme="minorEastAsia" w:hAnsi="Verdana" w:cstheme="minorBidi"/>
              <w:noProof/>
              <w:sz w:val="20"/>
              <w:szCs w:val="20"/>
              <w:lang w:val="pt-BR" w:eastAsia="pt-BR"/>
            </w:rPr>
          </w:pPr>
          <w:hyperlink w:anchor="_Toc473305573" w:history="1">
            <w:r w:rsidR="0072478A" w:rsidRPr="00ED7CB6">
              <w:rPr>
                <w:rStyle w:val="Hyperlink"/>
                <w:rFonts w:ascii="Verdana" w:hAnsi="Verdana"/>
                <w:noProof/>
                <w:sz w:val="20"/>
                <w:szCs w:val="20"/>
                <w:lang w:val="pt-BR"/>
              </w:rPr>
              <w:t>CLÁUSULA 18</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CLASSIFICAÇÃO DE RISCO</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_Toc473305573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60</w:t>
            </w:r>
            <w:r w:rsidR="0072478A" w:rsidRPr="00ED7CB6">
              <w:rPr>
                <w:rFonts w:ascii="Verdana" w:hAnsi="Verdana"/>
                <w:noProof/>
                <w:webHidden/>
                <w:sz w:val="20"/>
                <w:szCs w:val="20"/>
              </w:rPr>
              <w:fldChar w:fldCharType="end"/>
            </w:r>
          </w:hyperlink>
        </w:p>
        <w:p w14:paraId="085C3B0A" w14:textId="717812E6" w:rsidR="0072478A" w:rsidRPr="00ED7CB6" w:rsidRDefault="00324721" w:rsidP="00AD18F0">
          <w:pPr>
            <w:pStyle w:val="Sumrio2"/>
            <w:spacing w:line="300" w:lineRule="exact"/>
            <w:rPr>
              <w:rFonts w:ascii="Verdana" w:eastAsiaTheme="minorEastAsia" w:hAnsi="Verdana" w:cstheme="minorBidi"/>
              <w:noProof/>
              <w:sz w:val="20"/>
              <w:szCs w:val="20"/>
              <w:lang w:val="pt-BR" w:eastAsia="pt-BR"/>
            </w:rPr>
          </w:pPr>
          <w:hyperlink w:anchor="_Toc473305574" w:history="1">
            <w:r w:rsidR="0072478A" w:rsidRPr="00ED7CB6">
              <w:rPr>
                <w:rStyle w:val="Hyperlink"/>
                <w:rFonts w:ascii="Verdana" w:hAnsi="Verdana"/>
                <w:noProof/>
                <w:sz w:val="20"/>
                <w:szCs w:val="20"/>
                <w:lang w:val="pt-BR"/>
              </w:rPr>
              <w:t>CLÁUSULA 19</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DISPOSIÇÕES GERAIS</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_Toc473305574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60</w:t>
            </w:r>
            <w:r w:rsidR="0072478A" w:rsidRPr="00ED7CB6">
              <w:rPr>
                <w:rFonts w:ascii="Verdana" w:hAnsi="Verdana"/>
                <w:noProof/>
                <w:webHidden/>
                <w:sz w:val="20"/>
                <w:szCs w:val="20"/>
              </w:rPr>
              <w:fldChar w:fldCharType="end"/>
            </w:r>
          </w:hyperlink>
        </w:p>
        <w:p w14:paraId="5551A448" w14:textId="329DE46D" w:rsidR="0072478A" w:rsidRPr="00ED7CB6" w:rsidRDefault="00324721" w:rsidP="00AD18F0">
          <w:pPr>
            <w:pStyle w:val="Sumrio2"/>
            <w:spacing w:line="300" w:lineRule="exact"/>
            <w:rPr>
              <w:rFonts w:ascii="Verdana" w:eastAsiaTheme="minorEastAsia" w:hAnsi="Verdana" w:cstheme="minorBidi"/>
              <w:noProof/>
              <w:sz w:val="20"/>
              <w:szCs w:val="20"/>
              <w:lang w:val="pt-BR" w:eastAsia="pt-BR"/>
            </w:rPr>
          </w:pPr>
          <w:hyperlink w:anchor="_Toc473305575" w:history="1">
            <w:r w:rsidR="0072478A" w:rsidRPr="00ED7CB6">
              <w:rPr>
                <w:rStyle w:val="Hyperlink"/>
                <w:rFonts w:ascii="Verdana" w:hAnsi="Verdana"/>
                <w:noProof/>
                <w:sz w:val="20"/>
                <w:szCs w:val="20"/>
                <w:lang w:val="pt-BR"/>
              </w:rPr>
              <w:t>CLÁUSULA 20</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NOTIFICAÇÕES</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_Toc473305575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61</w:t>
            </w:r>
            <w:r w:rsidR="0072478A" w:rsidRPr="00ED7CB6">
              <w:rPr>
                <w:rFonts w:ascii="Verdana" w:hAnsi="Verdana"/>
                <w:noProof/>
                <w:webHidden/>
                <w:sz w:val="20"/>
                <w:szCs w:val="20"/>
              </w:rPr>
              <w:fldChar w:fldCharType="end"/>
            </w:r>
          </w:hyperlink>
        </w:p>
        <w:p w14:paraId="38183A18" w14:textId="31787935" w:rsidR="0072478A" w:rsidRPr="00ED7CB6" w:rsidRDefault="00324721" w:rsidP="00AD18F0">
          <w:pPr>
            <w:pStyle w:val="Sumrio2"/>
            <w:spacing w:line="300" w:lineRule="exact"/>
            <w:rPr>
              <w:rFonts w:ascii="Verdana" w:eastAsiaTheme="minorEastAsia" w:hAnsi="Verdana" w:cstheme="minorBidi"/>
              <w:noProof/>
              <w:sz w:val="20"/>
              <w:szCs w:val="20"/>
              <w:lang w:val="pt-BR" w:eastAsia="pt-BR"/>
            </w:rPr>
          </w:pPr>
          <w:hyperlink w:anchor="_Toc473305576" w:history="1">
            <w:r w:rsidR="0072478A" w:rsidRPr="00ED7CB6">
              <w:rPr>
                <w:rStyle w:val="Hyperlink"/>
                <w:rFonts w:ascii="Verdana" w:hAnsi="Verdana"/>
                <w:noProof/>
                <w:sz w:val="20"/>
                <w:szCs w:val="20"/>
                <w:lang w:val="pt-BR"/>
              </w:rPr>
              <w:t>CLÁUSULA 21</w:t>
            </w:r>
            <w:r w:rsidR="00C62DFD" w:rsidRPr="00ED7CB6">
              <w:rPr>
                <w:rStyle w:val="Hyperlink"/>
                <w:rFonts w:ascii="Verdana" w:hAnsi="Verdana"/>
                <w:noProof/>
                <w:sz w:val="20"/>
                <w:szCs w:val="20"/>
                <w:lang w:val="pt-BR"/>
              </w:rPr>
              <w:t>ª</w:t>
            </w:r>
            <w:r w:rsidR="0072478A" w:rsidRPr="00ED7CB6">
              <w:rPr>
                <w:rStyle w:val="Hyperlink"/>
                <w:rFonts w:ascii="Verdana" w:hAnsi="Verdana"/>
                <w:noProof/>
                <w:sz w:val="20"/>
                <w:szCs w:val="20"/>
                <w:lang w:val="pt-BR"/>
              </w:rPr>
              <w:t xml:space="preserve"> – DA LEI APLICÁVEL E ARBITRAGEM</w:t>
            </w:r>
            <w:r w:rsidR="0072478A" w:rsidRPr="00ED7CB6">
              <w:rPr>
                <w:rFonts w:ascii="Verdana" w:hAnsi="Verdana"/>
                <w:noProof/>
                <w:webHidden/>
                <w:sz w:val="20"/>
                <w:szCs w:val="20"/>
              </w:rPr>
              <w:tab/>
            </w:r>
            <w:r w:rsidR="0072478A" w:rsidRPr="00ED7CB6">
              <w:rPr>
                <w:rFonts w:ascii="Verdana" w:hAnsi="Verdana"/>
                <w:noProof/>
                <w:webHidden/>
                <w:sz w:val="20"/>
                <w:szCs w:val="20"/>
              </w:rPr>
              <w:fldChar w:fldCharType="begin"/>
            </w:r>
            <w:r w:rsidR="0072478A" w:rsidRPr="00ED7CB6">
              <w:rPr>
                <w:rFonts w:ascii="Verdana" w:hAnsi="Verdana"/>
                <w:noProof/>
                <w:webHidden/>
                <w:sz w:val="20"/>
                <w:szCs w:val="20"/>
              </w:rPr>
              <w:instrText xml:space="preserve"> PAGEREF _Toc473305576 \h </w:instrText>
            </w:r>
            <w:r w:rsidR="0072478A" w:rsidRPr="00ED7CB6">
              <w:rPr>
                <w:rFonts w:ascii="Verdana" w:hAnsi="Verdana"/>
                <w:noProof/>
                <w:webHidden/>
                <w:sz w:val="20"/>
                <w:szCs w:val="20"/>
              </w:rPr>
            </w:r>
            <w:r w:rsidR="0072478A" w:rsidRPr="00ED7CB6">
              <w:rPr>
                <w:rFonts w:ascii="Verdana" w:hAnsi="Verdana"/>
                <w:noProof/>
                <w:webHidden/>
                <w:sz w:val="20"/>
                <w:szCs w:val="20"/>
              </w:rPr>
              <w:fldChar w:fldCharType="separate"/>
            </w:r>
            <w:r w:rsidR="00646391" w:rsidRPr="00ED7CB6">
              <w:rPr>
                <w:rFonts w:ascii="Verdana" w:hAnsi="Verdana"/>
                <w:noProof/>
                <w:webHidden/>
                <w:sz w:val="20"/>
                <w:szCs w:val="20"/>
              </w:rPr>
              <w:t>62</w:t>
            </w:r>
            <w:r w:rsidR="0072478A" w:rsidRPr="00ED7CB6">
              <w:rPr>
                <w:rFonts w:ascii="Verdana" w:hAnsi="Verdana"/>
                <w:noProof/>
                <w:webHidden/>
                <w:sz w:val="20"/>
                <w:szCs w:val="20"/>
              </w:rPr>
              <w:fldChar w:fldCharType="end"/>
            </w:r>
          </w:hyperlink>
        </w:p>
        <w:p w14:paraId="14797FB1" w14:textId="1953B753" w:rsidR="00270106" w:rsidRPr="00ED7CB6" w:rsidRDefault="00270106" w:rsidP="00AD18F0">
          <w:pPr>
            <w:spacing w:line="300" w:lineRule="exact"/>
            <w:rPr>
              <w:rFonts w:ascii="Verdana" w:hAnsi="Verdana"/>
              <w:sz w:val="20"/>
              <w:szCs w:val="20"/>
            </w:rPr>
          </w:pPr>
          <w:r w:rsidRPr="00ED7CB6">
            <w:rPr>
              <w:rFonts w:ascii="Verdana" w:hAnsi="Verdana"/>
              <w:b/>
              <w:bCs/>
              <w:sz w:val="20"/>
              <w:szCs w:val="20"/>
            </w:rPr>
            <w:fldChar w:fldCharType="end"/>
          </w:r>
        </w:p>
      </w:sdtContent>
    </w:sdt>
    <w:p w14:paraId="14245C08" w14:textId="77777777" w:rsidR="00270106" w:rsidRPr="00ED7CB6" w:rsidRDefault="00270106" w:rsidP="00AD18F0">
      <w:pPr>
        <w:spacing w:line="300" w:lineRule="exact"/>
        <w:rPr>
          <w:rFonts w:ascii="Verdana" w:hAnsi="Verdana"/>
          <w:sz w:val="20"/>
          <w:szCs w:val="20"/>
        </w:rPr>
      </w:pPr>
    </w:p>
    <w:p w14:paraId="51EB5142" w14:textId="77777777" w:rsidR="00270106" w:rsidRPr="00ED7CB6" w:rsidRDefault="00270106" w:rsidP="00AD18F0">
      <w:pPr>
        <w:spacing w:line="300" w:lineRule="exact"/>
        <w:rPr>
          <w:rFonts w:ascii="Verdana" w:hAnsi="Verdana"/>
          <w:sz w:val="20"/>
          <w:szCs w:val="20"/>
        </w:rPr>
      </w:pPr>
    </w:p>
    <w:p w14:paraId="4B992D37" w14:textId="77777777" w:rsidR="00D974D8" w:rsidRPr="00ED7CB6" w:rsidRDefault="00D974D8" w:rsidP="00AD18F0">
      <w:pPr>
        <w:spacing w:line="300" w:lineRule="exact"/>
        <w:jc w:val="center"/>
        <w:rPr>
          <w:rFonts w:ascii="Verdana" w:hAnsi="Verdana"/>
          <w:b/>
          <w:sz w:val="20"/>
          <w:szCs w:val="20"/>
          <w:lang w:val="pt-BR"/>
        </w:rPr>
      </w:pPr>
      <w:r w:rsidRPr="00ED7CB6">
        <w:rPr>
          <w:rFonts w:ascii="Verdana" w:hAnsi="Verdana"/>
          <w:b/>
          <w:sz w:val="20"/>
          <w:szCs w:val="20"/>
          <w:lang w:val="pt-BR"/>
        </w:rPr>
        <w:br w:type="page"/>
      </w:r>
      <w:r w:rsidRPr="00ED7CB6">
        <w:rPr>
          <w:rFonts w:ascii="Verdana" w:hAnsi="Verdana"/>
          <w:b/>
          <w:sz w:val="20"/>
          <w:szCs w:val="20"/>
          <w:lang w:val="pt-BR"/>
        </w:rPr>
        <w:lastRenderedPageBreak/>
        <w:t>TERMO DE SECURITIZAÇÃO DE CRÉDITOS IMOBILIÁRIOS</w:t>
      </w:r>
      <w:bookmarkEnd w:id="0"/>
    </w:p>
    <w:p w14:paraId="156FB47A" w14:textId="77777777" w:rsidR="00D974D8" w:rsidRPr="00ED7CB6" w:rsidRDefault="00D974D8" w:rsidP="00AD18F0">
      <w:pPr>
        <w:pStyle w:val="Cabealho"/>
        <w:tabs>
          <w:tab w:val="clear" w:pos="4419"/>
          <w:tab w:val="clear" w:pos="8838"/>
        </w:tabs>
        <w:spacing w:line="300" w:lineRule="exact"/>
        <w:rPr>
          <w:rFonts w:ascii="Verdana" w:hAnsi="Verdana" w:cs="Tahoma"/>
          <w:sz w:val="20"/>
          <w:szCs w:val="20"/>
        </w:rPr>
      </w:pPr>
    </w:p>
    <w:p w14:paraId="796B602B" w14:textId="77777777" w:rsidR="00D974D8" w:rsidRPr="00ED7CB6" w:rsidRDefault="00D974D8" w:rsidP="00AD18F0">
      <w:pPr>
        <w:spacing w:line="300" w:lineRule="exact"/>
        <w:rPr>
          <w:rFonts w:ascii="Verdana" w:hAnsi="Verdana" w:cs="Tahoma"/>
          <w:sz w:val="20"/>
          <w:szCs w:val="20"/>
          <w:lang w:val="pt-BR"/>
        </w:rPr>
      </w:pPr>
      <w:r w:rsidRPr="00ED7CB6">
        <w:rPr>
          <w:rFonts w:ascii="Verdana" w:hAnsi="Verdana" w:cs="Tahoma"/>
          <w:sz w:val="20"/>
          <w:szCs w:val="20"/>
          <w:lang w:val="pt-BR"/>
        </w:rPr>
        <w:t>Pelo presente instrumento particular, as partes:</w:t>
      </w:r>
    </w:p>
    <w:p w14:paraId="27554623" w14:textId="77777777" w:rsidR="00D974D8" w:rsidRPr="00ED7CB6" w:rsidRDefault="00D974D8" w:rsidP="00AD18F0">
      <w:pPr>
        <w:spacing w:line="300" w:lineRule="exact"/>
        <w:rPr>
          <w:rFonts w:ascii="Verdana" w:hAnsi="Verdana" w:cs="Tahoma"/>
          <w:sz w:val="20"/>
          <w:szCs w:val="20"/>
          <w:lang w:val="pt-BR"/>
        </w:rPr>
      </w:pPr>
    </w:p>
    <w:p w14:paraId="0D707194" w14:textId="34095BB2" w:rsidR="00D974D8" w:rsidRPr="00ED7CB6" w:rsidRDefault="002F583B" w:rsidP="00AD18F0">
      <w:pPr>
        <w:spacing w:line="300" w:lineRule="exact"/>
        <w:rPr>
          <w:rFonts w:ascii="Verdana" w:hAnsi="Verdana" w:cs="Tahoma"/>
          <w:sz w:val="20"/>
          <w:szCs w:val="20"/>
          <w:lang w:val="pt-BR"/>
        </w:rPr>
      </w:pPr>
      <w:r w:rsidRPr="00ED7CB6">
        <w:rPr>
          <w:rFonts w:ascii="Verdana" w:hAnsi="Verdana" w:cs="Tahoma"/>
          <w:b/>
          <w:sz w:val="20"/>
          <w:szCs w:val="20"/>
          <w:lang w:val="pt-BR"/>
        </w:rPr>
        <w:t>GAIA SECURITIZADORA S.A.</w:t>
      </w:r>
      <w:r w:rsidRPr="00ED7CB6">
        <w:rPr>
          <w:rFonts w:ascii="Verdana" w:hAnsi="Verdana" w:cs="Tahoma"/>
          <w:bCs/>
          <w:sz w:val="20"/>
          <w:szCs w:val="20"/>
          <w:lang w:val="pt-BR"/>
        </w:rPr>
        <w:t xml:space="preserve">, companhia </w:t>
      </w:r>
      <w:proofErr w:type="spellStart"/>
      <w:r w:rsidRPr="00ED7CB6">
        <w:rPr>
          <w:rFonts w:ascii="Verdana" w:hAnsi="Verdana" w:cs="Tahoma"/>
          <w:bCs/>
          <w:sz w:val="20"/>
          <w:szCs w:val="20"/>
          <w:lang w:val="pt-BR"/>
        </w:rPr>
        <w:t>securitizadora</w:t>
      </w:r>
      <w:proofErr w:type="spellEnd"/>
      <w:r w:rsidRPr="00ED7CB6">
        <w:rPr>
          <w:rFonts w:ascii="Verdana" w:hAnsi="Verdana" w:cs="Tahoma"/>
          <w:bCs/>
          <w:sz w:val="20"/>
          <w:szCs w:val="20"/>
          <w:lang w:val="pt-BR"/>
        </w:rPr>
        <w:t xml:space="preserve"> com sede na cidade de São Paulo, estado de São Paulo, na Rua Ministro Jesuíno Cardoso, nº 633, 8º andar, Vila Nova Conceição, CEP 04544-051, inscrita no Cadastro Nacional da Pessoa Jurídica do Ministério da Economia (“CNPJ/ME”) sob nº 07.587.384/0001-30, neste ato representada na forma de seu estatuto social</w:t>
      </w:r>
      <w:r w:rsidR="00D974D8" w:rsidRPr="00ED7CB6">
        <w:rPr>
          <w:rFonts w:ascii="Verdana" w:hAnsi="Verdana" w:cs="Trebuchet MS"/>
          <w:sz w:val="20"/>
          <w:szCs w:val="20"/>
          <w:lang w:val="pt-BR"/>
        </w:rPr>
        <w:t>, doravante denominada simplesmente “</w:t>
      </w:r>
      <w:r w:rsidR="00D974D8" w:rsidRPr="00ED7CB6">
        <w:rPr>
          <w:rFonts w:ascii="Verdana" w:hAnsi="Verdana" w:cs="Trebuchet MS"/>
          <w:sz w:val="20"/>
          <w:szCs w:val="20"/>
          <w:u w:val="single"/>
          <w:lang w:val="pt-BR"/>
        </w:rPr>
        <w:t>Emissora</w:t>
      </w:r>
      <w:r w:rsidR="00D974D8" w:rsidRPr="00ED7CB6">
        <w:rPr>
          <w:rFonts w:ascii="Verdana" w:hAnsi="Verdana" w:cs="Trebuchet MS"/>
          <w:sz w:val="20"/>
          <w:szCs w:val="20"/>
          <w:lang w:val="pt-BR"/>
        </w:rPr>
        <w:t>”</w:t>
      </w:r>
      <w:r w:rsidR="00D974D8" w:rsidRPr="00ED7CB6">
        <w:rPr>
          <w:rFonts w:ascii="Verdana" w:hAnsi="Verdana" w:cs="Tahoma"/>
          <w:sz w:val="20"/>
          <w:szCs w:val="20"/>
          <w:lang w:val="pt-BR"/>
        </w:rPr>
        <w:t xml:space="preserve">; </w:t>
      </w:r>
      <w:r w:rsidR="00D974D8" w:rsidRPr="00ED7CB6">
        <w:rPr>
          <w:rFonts w:ascii="Verdana" w:hAnsi="Verdana" w:cs="Tahoma"/>
          <w:i/>
          <w:sz w:val="20"/>
          <w:szCs w:val="20"/>
          <w:u w:val="single"/>
          <w:lang w:val="pt-BR"/>
        </w:rPr>
        <w:t>e</w:t>
      </w:r>
    </w:p>
    <w:p w14:paraId="2DC1EB78" w14:textId="77777777" w:rsidR="00D974D8" w:rsidRPr="00ED7CB6" w:rsidRDefault="00D974D8" w:rsidP="00AD18F0">
      <w:pPr>
        <w:spacing w:line="300" w:lineRule="exact"/>
        <w:rPr>
          <w:rFonts w:ascii="Verdana" w:hAnsi="Verdana" w:cs="Tahoma"/>
          <w:sz w:val="20"/>
          <w:szCs w:val="20"/>
          <w:lang w:val="pt-BR"/>
        </w:rPr>
      </w:pPr>
    </w:p>
    <w:p w14:paraId="037336FC" w14:textId="186E8C5C" w:rsidR="00D974D8" w:rsidRPr="00ED7CB6" w:rsidRDefault="00175FD3" w:rsidP="00AD18F0">
      <w:pPr>
        <w:tabs>
          <w:tab w:val="left" w:pos="3828"/>
        </w:tabs>
        <w:spacing w:line="300" w:lineRule="exact"/>
        <w:rPr>
          <w:rFonts w:ascii="Verdana" w:hAnsi="Verdana"/>
          <w:i/>
          <w:sz w:val="20"/>
          <w:szCs w:val="20"/>
          <w:lang w:val="pt-BR"/>
        </w:rPr>
      </w:pPr>
      <w:r w:rsidRPr="00ED7CB6">
        <w:rPr>
          <w:rFonts w:ascii="Verdana" w:hAnsi="Verdana" w:cs="Trebuchet MS"/>
          <w:b/>
          <w:sz w:val="20"/>
          <w:szCs w:val="20"/>
          <w:lang w:val="pt-BR"/>
        </w:rPr>
        <w:t>SIMPLIFIC PAVARINI DISTRIBUIDORA DE TÍTULOS E VALORES MOBILIÁRIOS LTDA.</w:t>
      </w:r>
      <w:r w:rsidRPr="002E058A">
        <w:rPr>
          <w:rFonts w:ascii="Verdana" w:hAnsi="Verdana" w:cs="Trebuchet MS"/>
          <w:bCs/>
          <w:sz w:val="20"/>
          <w:szCs w:val="20"/>
          <w:lang w:val="pt-BR"/>
        </w:rPr>
        <w:t>, instituição financeira com filial na Cidade de São Paulo, no Estado de São Paulo, na Rua Joaquim Floriano 466, bloco B, conjunto 1401, Itaim Bibi, inscrita no CNPJ/ME sob o nº 15.227.994/0004-01</w:t>
      </w:r>
      <w:r w:rsidR="00C81AAF" w:rsidRPr="00ED7CB6">
        <w:rPr>
          <w:rFonts w:ascii="Verdana" w:hAnsi="Verdana" w:cs="Trebuchet MS"/>
          <w:sz w:val="20"/>
          <w:szCs w:val="20"/>
          <w:lang w:val="pt-BR"/>
        </w:rPr>
        <w:t xml:space="preserve"> </w:t>
      </w:r>
      <w:r w:rsidR="00D974D8" w:rsidRPr="00ED7CB6">
        <w:rPr>
          <w:rFonts w:ascii="Verdana" w:hAnsi="Verdana"/>
          <w:sz w:val="20"/>
          <w:szCs w:val="20"/>
          <w:lang w:val="pt-BR"/>
        </w:rPr>
        <w:t>(“</w:t>
      </w:r>
      <w:r w:rsidR="00D974D8" w:rsidRPr="00ED7CB6">
        <w:rPr>
          <w:rFonts w:ascii="Verdana" w:hAnsi="Verdana"/>
          <w:sz w:val="20"/>
          <w:szCs w:val="20"/>
          <w:u w:val="single"/>
          <w:lang w:val="pt-BR"/>
        </w:rPr>
        <w:t>Agente Fiduciário</w:t>
      </w:r>
      <w:r w:rsidR="00D974D8" w:rsidRPr="00ED7CB6">
        <w:rPr>
          <w:rFonts w:ascii="Verdana" w:hAnsi="Verdana"/>
          <w:sz w:val="20"/>
          <w:szCs w:val="20"/>
          <w:lang w:val="pt-BR"/>
        </w:rPr>
        <w:t xml:space="preserve">”, sendo que a Emissora e o Agente Fiduciário serão doravante </w:t>
      </w:r>
      <w:proofErr w:type="gramStart"/>
      <w:r w:rsidR="00D974D8" w:rsidRPr="00ED7CB6">
        <w:rPr>
          <w:rFonts w:ascii="Verdana" w:hAnsi="Verdana"/>
          <w:sz w:val="20"/>
          <w:szCs w:val="20"/>
          <w:lang w:val="pt-BR"/>
        </w:rPr>
        <w:t>denominados</w:t>
      </w:r>
      <w:proofErr w:type="gramEnd"/>
      <w:r w:rsidR="00D974D8" w:rsidRPr="00ED7CB6">
        <w:rPr>
          <w:rFonts w:ascii="Verdana" w:hAnsi="Verdana"/>
          <w:sz w:val="20"/>
          <w:szCs w:val="20"/>
          <w:lang w:val="pt-BR"/>
        </w:rPr>
        <w:t>, quando em conjunto, como “</w:t>
      </w:r>
      <w:r w:rsidR="00D974D8" w:rsidRPr="00ED7CB6">
        <w:rPr>
          <w:rFonts w:ascii="Verdana" w:hAnsi="Verdana"/>
          <w:sz w:val="20"/>
          <w:szCs w:val="20"/>
          <w:u w:val="single"/>
          <w:lang w:val="pt-BR"/>
        </w:rPr>
        <w:t>Partes</w:t>
      </w:r>
      <w:r w:rsidR="00D974D8" w:rsidRPr="00ED7CB6">
        <w:rPr>
          <w:rFonts w:ascii="Verdana" w:hAnsi="Verdana"/>
          <w:sz w:val="20"/>
          <w:szCs w:val="20"/>
          <w:lang w:val="pt-BR"/>
        </w:rPr>
        <w:t>” e, individual e indistintamente, como “</w:t>
      </w:r>
      <w:r w:rsidR="00D974D8" w:rsidRPr="00ED7CB6">
        <w:rPr>
          <w:rFonts w:ascii="Verdana" w:hAnsi="Verdana"/>
          <w:sz w:val="20"/>
          <w:szCs w:val="20"/>
          <w:u w:val="single"/>
          <w:lang w:val="pt-BR"/>
        </w:rPr>
        <w:t>Parte</w:t>
      </w:r>
      <w:r w:rsidR="00D974D8" w:rsidRPr="00ED7CB6">
        <w:rPr>
          <w:rFonts w:ascii="Verdana" w:hAnsi="Verdana"/>
          <w:sz w:val="20"/>
          <w:szCs w:val="20"/>
          <w:lang w:val="pt-BR"/>
        </w:rPr>
        <w:t>”).</w:t>
      </w:r>
    </w:p>
    <w:p w14:paraId="76111399" w14:textId="77777777" w:rsidR="00D974D8" w:rsidRPr="00ED7CB6" w:rsidRDefault="00D974D8" w:rsidP="00AD18F0">
      <w:pPr>
        <w:spacing w:line="300" w:lineRule="exact"/>
        <w:rPr>
          <w:rFonts w:ascii="Verdana" w:hAnsi="Verdana"/>
          <w:b/>
          <w:sz w:val="20"/>
          <w:szCs w:val="20"/>
          <w:lang w:val="pt-BR"/>
        </w:rPr>
      </w:pPr>
    </w:p>
    <w:p w14:paraId="0829BB50" w14:textId="7BA9B3AF"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Firmam o presente Termo de Securitização de Créditos Imobiliários (“</w:t>
      </w:r>
      <w:r w:rsidRPr="00ED7CB6">
        <w:rPr>
          <w:rFonts w:ascii="Verdana" w:hAnsi="Verdana"/>
          <w:sz w:val="20"/>
          <w:szCs w:val="20"/>
          <w:u w:val="single"/>
          <w:lang w:val="pt-BR"/>
        </w:rPr>
        <w:t>Termo de Securitização</w:t>
      </w:r>
      <w:r w:rsidRPr="00ED7CB6">
        <w:rPr>
          <w:rFonts w:ascii="Verdana" w:hAnsi="Verdana"/>
          <w:sz w:val="20"/>
          <w:szCs w:val="20"/>
          <w:lang w:val="pt-BR"/>
        </w:rPr>
        <w:t xml:space="preserve">”), para vincular os Créditos Imobiliários, conforme termo definido abaixo, aos Certificados de Recebíveis Imobiliários da </w:t>
      </w:r>
      <w:r w:rsidR="00E85C22" w:rsidRPr="00ED7CB6">
        <w:rPr>
          <w:rFonts w:ascii="Verdana" w:hAnsi="Verdana" w:cs="Tahoma"/>
          <w:sz w:val="20"/>
          <w:szCs w:val="20"/>
          <w:lang w:val="pt-BR"/>
        </w:rPr>
        <w:t>1</w:t>
      </w:r>
      <w:r w:rsidR="00116974">
        <w:rPr>
          <w:rFonts w:ascii="Verdana" w:hAnsi="Verdana" w:cs="Tahoma"/>
          <w:sz w:val="20"/>
          <w:szCs w:val="20"/>
          <w:lang w:val="pt-BR"/>
        </w:rPr>
        <w:t>26</w:t>
      </w:r>
      <w:r w:rsidRPr="00ED7CB6">
        <w:rPr>
          <w:rFonts w:ascii="Verdana" w:hAnsi="Verdana"/>
          <w:bCs/>
          <w:sz w:val="20"/>
          <w:szCs w:val="20"/>
          <w:lang w:val="pt-BR"/>
        </w:rPr>
        <w:t xml:space="preserve">ª Série da </w:t>
      </w:r>
      <w:r w:rsidR="002F583B" w:rsidRPr="00ED7CB6">
        <w:rPr>
          <w:rFonts w:ascii="Verdana" w:hAnsi="Verdana" w:cs="Tahoma"/>
          <w:sz w:val="20"/>
          <w:szCs w:val="20"/>
          <w:lang w:val="pt-BR"/>
        </w:rPr>
        <w:t>4</w:t>
      </w:r>
      <w:r w:rsidRPr="00ED7CB6">
        <w:rPr>
          <w:rFonts w:ascii="Verdana" w:hAnsi="Verdana"/>
          <w:bCs/>
          <w:sz w:val="20"/>
          <w:szCs w:val="20"/>
          <w:lang w:val="pt-BR"/>
        </w:rPr>
        <w:t>ª Emissão</w:t>
      </w:r>
      <w:r w:rsidRPr="00ED7CB6">
        <w:rPr>
          <w:rFonts w:ascii="Verdana" w:hAnsi="Verdana"/>
          <w:sz w:val="20"/>
          <w:szCs w:val="20"/>
          <w:lang w:val="pt-BR"/>
        </w:rPr>
        <w:t xml:space="preserve"> da Emissora, de acordo com o artigo 8º da Lei nº 9.514/97, </w:t>
      </w:r>
      <w:r w:rsidRPr="00ED7CB6">
        <w:rPr>
          <w:rFonts w:ascii="Verdana" w:hAnsi="Verdana" w:cs="Tahoma"/>
          <w:sz w:val="20"/>
          <w:szCs w:val="20"/>
          <w:lang w:val="pt-BR"/>
        </w:rPr>
        <w:t>de 20 de novembro de 1997</w:t>
      </w:r>
      <w:r w:rsidRPr="00ED7CB6">
        <w:rPr>
          <w:rFonts w:ascii="Verdana" w:hAnsi="Verdana"/>
          <w:sz w:val="20"/>
          <w:szCs w:val="20"/>
          <w:lang w:val="pt-BR"/>
        </w:rPr>
        <w:t>, conforme alterada (</w:t>
      </w:r>
      <w:r w:rsidRPr="00ED7CB6">
        <w:rPr>
          <w:rFonts w:ascii="Verdana" w:hAnsi="Verdana" w:cs="Tahoma"/>
          <w:sz w:val="20"/>
          <w:szCs w:val="20"/>
          <w:lang w:val="pt-BR"/>
        </w:rPr>
        <w:t>“</w:t>
      </w:r>
      <w:r w:rsidRPr="00ED7CB6">
        <w:rPr>
          <w:rFonts w:ascii="Verdana" w:hAnsi="Verdana" w:cs="Tahoma"/>
          <w:sz w:val="20"/>
          <w:szCs w:val="20"/>
          <w:u w:val="single"/>
          <w:lang w:val="pt-BR"/>
        </w:rPr>
        <w:t>Lei nº 9.514/97</w:t>
      </w:r>
      <w:r w:rsidRPr="00ED7CB6">
        <w:rPr>
          <w:rFonts w:ascii="Verdana" w:hAnsi="Verdana" w:cs="Tahoma"/>
          <w:sz w:val="20"/>
          <w:szCs w:val="20"/>
          <w:lang w:val="pt-BR"/>
        </w:rPr>
        <w:t>”)</w:t>
      </w:r>
      <w:r w:rsidR="00441F39" w:rsidRPr="00ED7CB6">
        <w:rPr>
          <w:rFonts w:ascii="Verdana" w:hAnsi="Verdana"/>
          <w:sz w:val="20"/>
          <w:szCs w:val="20"/>
          <w:lang w:val="pt-BR"/>
        </w:rPr>
        <w:t xml:space="preserve"> </w:t>
      </w:r>
      <w:r w:rsidRPr="00ED7CB6">
        <w:rPr>
          <w:rFonts w:ascii="Verdana" w:hAnsi="Verdana"/>
          <w:sz w:val="20"/>
          <w:szCs w:val="20"/>
          <w:lang w:val="pt-BR"/>
        </w:rPr>
        <w:t xml:space="preserve">e </w:t>
      </w:r>
      <w:r w:rsidRPr="00ED7CB6">
        <w:rPr>
          <w:rFonts w:ascii="Verdana" w:hAnsi="Verdana" w:cs="Trebuchet MS"/>
          <w:sz w:val="20"/>
          <w:szCs w:val="20"/>
          <w:lang w:val="pt-BR"/>
        </w:rPr>
        <w:t>demais disposições legais aplicáveis</w:t>
      </w:r>
      <w:r w:rsidRPr="00ED7CB6">
        <w:rPr>
          <w:rFonts w:ascii="Verdana" w:hAnsi="Verdana"/>
          <w:sz w:val="20"/>
          <w:szCs w:val="20"/>
          <w:lang w:val="pt-BR"/>
        </w:rPr>
        <w:t xml:space="preserve"> e as cláusulas abaixo redigidas.</w:t>
      </w:r>
    </w:p>
    <w:p w14:paraId="4403A0BD" w14:textId="77777777" w:rsidR="00D974D8" w:rsidRPr="00ED7CB6" w:rsidRDefault="00D974D8" w:rsidP="00AD18F0">
      <w:pPr>
        <w:spacing w:line="300" w:lineRule="exact"/>
        <w:rPr>
          <w:rFonts w:ascii="Verdana" w:hAnsi="Verdana" w:cs="Tahoma"/>
          <w:sz w:val="20"/>
          <w:szCs w:val="20"/>
          <w:lang w:val="pt-BR"/>
        </w:rPr>
      </w:pPr>
    </w:p>
    <w:p w14:paraId="5A3A40BC" w14:textId="77777777" w:rsidR="00D974D8" w:rsidRPr="00ED7CB6" w:rsidRDefault="00D974D8" w:rsidP="00AD18F0">
      <w:pPr>
        <w:pStyle w:val="Ttulo2"/>
        <w:spacing w:line="300" w:lineRule="exact"/>
        <w:jc w:val="both"/>
        <w:rPr>
          <w:rFonts w:ascii="Verdana" w:hAnsi="Verdana"/>
          <w:b w:val="0"/>
          <w:sz w:val="20"/>
          <w:szCs w:val="20"/>
        </w:rPr>
      </w:pPr>
      <w:bookmarkStart w:id="1" w:name="_Toc110076260"/>
      <w:bookmarkStart w:id="2" w:name="_Toc141170372"/>
      <w:bookmarkStart w:id="3" w:name="_Toc189456781"/>
      <w:bookmarkStart w:id="4" w:name="_Toc222657767"/>
      <w:bookmarkStart w:id="5" w:name="_Toc468700969"/>
      <w:bookmarkStart w:id="6" w:name="_Toc473305556"/>
      <w:r w:rsidRPr="00ED7CB6">
        <w:rPr>
          <w:rFonts w:ascii="Verdana" w:hAnsi="Verdana"/>
          <w:sz w:val="20"/>
          <w:szCs w:val="20"/>
        </w:rPr>
        <w:t>CLÁUSULA 1ª - DEFINIÇÕES</w:t>
      </w:r>
      <w:bookmarkEnd w:id="1"/>
      <w:bookmarkEnd w:id="2"/>
      <w:bookmarkEnd w:id="3"/>
      <w:bookmarkEnd w:id="4"/>
      <w:bookmarkEnd w:id="5"/>
      <w:bookmarkEnd w:id="6"/>
    </w:p>
    <w:p w14:paraId="07D2507B" w14:textId="77777777" w:rsidR="00D974D8" w:rsidRPr="00ED7CB6" w:rsidRDefault="00D974D8" w:rsidP="00AD18F0">
      <w:pPr>
        <w:spacing w:line="300" w:lineRule="exact"/>
        <w:rPr>
          <w:rFonts w:ascii="Verdana" w:hAnsi="Verdana" w:cs="Tahoma"/>
          <w:sz w:val="20"/>
          <w:szCs w:val="20"/>
        </w:rPr>
      </w:pPr>
    </w:p>
    <w:p w14:paraId="2A662C8B" w14:textId="77777777" w:rsidR="00D974D8" w:rsidRPr="00ED7CB6" w:rsidRDefault="00D974D8" w:rsidP="00AD18F0">
      <w:pPr>
        <w:pStyle w:val="PargrafodaLista"/>
        <w:numPr>
          <w:ilvl w:val="1"/>
          <w:numId w:val="14"/>
        </w:numPr>
        <w:spacing w:line="300" w:lineRule="exact"/>
        <w:ind w:left="0" w:firstLine="0"/>
        <w:rPr>
          <w:rFonts w:ascii="Verdana" w:hAnsi="Verdana" w:cs="Tahoma"/>
          <w:sz w:val="20"/>
          <w:szCs w:val="20"/>
          <w:lang w:val="pt-BR"/>
        </w:rPr>
      </w:pPr>
      <w:r w:rsidRPr="00ED7CB6">
        <w:rPr>
          <w:rFonts w:ascii="Verdana" w:hAnsi="Verdana" w:cs="Tahoma"/>
          <w:sz w:val="20"/>
          <w:szCs w:val="20"/>
          <w:u w:val="single"/>
          <w:lang w:val="pt-BR"/>
        </w:rPr>
        <w:t>Definições</w:t>
      </w:r>
      <w:r w:rsidRPr="00ED7CB6">
        <w:rPr>
          <w:rFonts w:ascii="Verdana" w:hAnsi="Verdana" w:cs="Tahoma"/>
          <w:sz w:val="20"/>
          <w:szCs w:val="20"/>
          <w:lang w:val="pt-BR"/>
        </w:rPr>
        <w:t xml:space="preserve">. </w:t>
      </w:r>
      <w:r w:rsidRPr="00ED7CB6">
        <w:rPr>
          <w:rFonts w:ascii="Verdana" w:hAnsi="Verdana"/>
          <w:b/>
          <w:sz w:val="20"/>
          <w:szCs w:val="20"/>
          <w:lang w:val="pt-BR"/>
        </w:rPr>
        <w:t>(i)</w:t>
      </w:r>
      <w:r w:rsidRPr="00ED7CB6">
        <w:rPr>
          <w:rFonts w:ascii="Verdana" w:hAnsi="Verdana"/>
          <w:sz w:val="20"/>
          <w:szCs w:val="20"/>
          <w:lang w:val="pt-BR"/>
        </w:rPr>
        <w:t xml:space="preserve"> Os cabeçalhos e títulos deste Termo de Securitização servem apenas para conveniência de referência e não limitarão ou afetarão o significado dos dispositivos aos quais se aplicam; </w:t>
      </w:r>
      <w:r w:rsidRPr="00ED7CB6">
        <w:rPr>
          <w:rFonts w:ascii="Verdana" w:hAnsi="Verdana"/>
          <w:b/>
          <w:sz w:val="20"/>
          <w:szCs w:val="20"/>
          <w:lang w:val="pt-BR"/>
        </w:rPr>
        <w:t>(</w:t>
      </w:r>
      <w:proofErr w:type="spellStart"/>
      <w:r w:rsidRPr="00ED7CB6">
        <w:rPr>
          <w:rFonts w:ascii="Verdana" w:hAnsi="Verdana"/>
          <w:b/>
          <w:sz w:val="20"/>
          <w:szCs w:val="20"/>
          <w:lang w:val="pt-BR"/>
        </w:rPr>
        <w:t>ii</w:t>
      </w:r>
      <w:proofErr w:type="spellEnd"/>
      <w:r w:rsidRPr="00ED7CB6">
        <w:rPr>
          <w:rFonts w:ascii="Verdana" w:hAnsi="Verdana"/>
          <w:b/>
          <w:sz w:val="20"/>
          <w:szCs w:val="20"/>
          <w:lang w:val="pt-BR"/>
        </w:rPr>
        <w:t>)</w:t>
      </w:r>
      <w:r w:rsidRPr="00ED7CB6">
        <w:rPr>
          <w:rFonts w:ascii="Verdana" w:hAnsi="Verdana"/>
          <w:sz w:val="20"/>
          <w:szCs w:val="20"/>
          <w:lang w:val="pt-BR"/>
        </w:rPr>
        <w:t xml:space="preserve"> os termos “inclusive”, “incluindo”, “particularmente” e outros termos semelhantes serão interpretados como se estivessem acompanhados do termo “exemplificativamente”; </w:t>
      </w:r>
      <w:r w:rsidRPr="00ED7CB6">
        <w:rPr>
          <w:rFonts w:ascii="Verdana" w:hAnsi="Verdana"/>
          <w:b/>
          <w:sz w:val="20"/>
          <w:szCs w:val="20"/>
          <w:lang w:val="pt-BR"/>
        </w:rPr>
        <w:t>(</w:t>
      </w:r>
      <w:proofErr w:type="spellStart"/>
      <w:r w:rsidRPr="00ED7CB6">
        <w:rPr>
          <w:rFonts w:ascii="Verdana" w:hAnsi="Verdana"/>
          <w:b/>
          <w:sz w:val="20"/>
          <w:szCs w:val="20"/>
          <w:lang w:val="pt-BR"/>
        </w:rPr>
        <w:t>iii</w:t>
      </w:r>
      <w:proofErr w:type="spellEnd"/>
      <w:r w:rsidRPr="00ED7CB6">
        <w:rPr>
          <w:rFonts w:ascii="Verdana" w:hAnsi="Verdana"/>
          <w:b/>
          <w:sz w:val="20"/>
          <w:szCs w:val="20"/>
          <w:lang w:val="pt-BR"/>
        </w:rPr>
        <w:t>)</w:t>
      </w:r>
      <w:r w:rsidRPr="00ED7CB6">
        <w:rPr>
          <w:rFonts w:ascii="Verdana" w:hAnsi="Verdana"/>
          <w:sz w:val="20"/>
          <w:szCs w:val="20"/>
          <w:lang w:val="pt-BR"/>
        </w:rPr>
        <w:t xml:space="preserve"> sempre que exigido pelo contexto, as definições contidas nesta Cláusula 1ª (</w:t>
      </w:r>
      <w:r w:rsidRPr="00ED7CB6">
        <w:rPr>
          <w:rFonts w:ascii="Verdana" w:hAnsi="Verdana"/>
          <w:i/>
          <w:sz w:val="20"/>
          <w:szCs w:val="20"/>
          <w:lang w:val="pt-BR"/>
        </w:rPr>
        <w:t>Definições</w:t>
      </w:r>
      <w:r w:rsidRPr="00ED7CB6">
        <w:rPr>
          <w:rFonts w:ascii="Verdana" w:hAnsi="Verdana"/>
          <w:sz w:val="20"/>
          <w:szCs w:val="20"/>
          <w:lang w:val="pt-BR"/>
        </w:rPr>
        <w:t xml:space="preserve">) aplicar-se-ão tanto no singular quanto no plural e o gênero masculino incluirá o feminino e vice-versa; </w:t>
      </w:r>
      <w:r w:rsidRPr="00ED7CB6">
        <w:rPr>
          <w:rFonts w:ascii="Verdana" w:hAnsi="Verdana"/>
          <w:b/>
          <w:sz w:val="20"/>
          <w:szCs w:val="20"/>
          <w:lang w:val="pt-BR"/>
        </w:rPr>
        <w:t>(</w:t>
      </w:r>
      <w:proofErr w:type="spellStart"/>
      <w:r w:rsidRPr="00ED7CB6">
        <w:rPr>
          <w:rFonts w:ascii="Verdana" w:hAnsi="Verdana"/>
          <w:b/>
          <w:sz w:val="20"/>
          <w:szCs w:val="20"/>
          <w:lang w:val="pt-BR"/>
        </w:rPr>
        <w:t>iv</w:t>
      </w:r>
      <w:proofErr w:type="spellEnd"/>
      <w:r w:rsidRPr="00ED7CB6">
        <w:rPr>
          <w:rFonts w:ascii="Verdana" w:hAnsi="Verdana"/>
          <w:b/>
          <w:sz w:val="20"/>
          <w:szCs w:val="20"/>
          <w:lang w:val="pt-BR"/>
        </w:rPr>
        <w:t>)</w:t>
      </w:r>
      <w:r w:rsidRPr="00ED7CB6">
        <w:rPr>
          <w:rFonts w:ascii="Verdana" w:hAnsi="Verdana"/>
          <w:sz w:val="20"/>
          <w:szCs w:val="20"/>
          <w:lang w:val="pt-BR"/>
        </w:rPr>
        <w:t xml:space="preserve"> referências a qualquer documento ou outros instrumentos incluem todas as suas alterações, substituições, consolidações e respectivas complementações, salvo se expressamente disposto de forma diferente; </w:t>
      </w:r>
      <w:r w:rsidRPr="00ED7CB6">
        <w:rPr>
          <w:rFonts w:ascii="Verdana" w:hAnsi="Verdana"/>
          <w:b/>
          <w:sz w:val="20"/>
          <w:szCs w:val="20"/>
          <w:lang w:val="pt-BR"/>
        </w:rPr>
        <w:t>(v)</w:t>
      </w:r>
      <w:r w:rsidRPr="00ED7CB6">
        <w:rPr>
          <w:rFonts w:ascii="Verdana" w:hAnsi="Verdana"/>
          <w:sz w:val="20"/>
          <w:szCs w:val="20"/>
          <w:lang w:val="pt-BR"/>
        </w:rPr>
        <w:t xml:space="preserve"> referências a disposições legais serão interpretadas como referências às disposições respectivamente alteradas, estendidas, consolidadas ou reformuladas; </w:t>
      </w:r>
      <w:r w:rsidRPr="00ED7CB6">
        <w:rPr>
          <w:rFonts w:ascii="Verdana" w:hAnsi="Verdana"/>
          <w:b/>
          <w:sz w:val="20"/>
          <w:szCs w:val="20"/>
          <w:lang w:val="pt-BR"/>
        </w:rPr>
        <w:t>(vi)</w:t>
      </w:r>
      <w:r w:rsidRPr="00ED7CB6">
        <w:rPr>
          <w:rFonts w:ascii="Verdana" w:hAnsi="Verdana"/>
          <w:sz w:val="20"/>
          <w:szCs w:val="20"/>
          <w:lang w:val="pt-BR"/>
        </w:rPr>
        <w:t xml:space="preserve"> salvo se de outra forma expressamente estabelecido neste Termo de Securitização, referências a itens ou anexos aplicam-se a itens e anexos deste Termo de Securitização; </w:t>
      </w:r>
      <w:r w:rsidRPr="00ED7CB6">
        <w:rPr>
          <w:rFonts w:ascii="Verdana" w:hAnsi="Verdana"/>
          <w:i/>
          <w:sz w:val="20"/>
          <w:szCs w:val="20"/>
          <w:u w:val="single"/>
          <w:lang w:val="pt-BR"/>
        </w:rPr>
        <w:t>e</w:t>
      </w:r>
      <w:r w:rsidRPr="00ED7CB6">
        <w:rPr>
          <w:rFonts w:ascii="Verdana" w:hAnsi="Verdana"/>
          <w:sz w:val="20"/>
          <w:szCs w:val="20"/>
          <w:lang w:val="pt-BR"/>
        </w:rPr>
        <w:t xml:space="preserve"> </w:t>
      </w:r>
      <w:r w:rsidRPr="00ED7CB6">
        <w:rPr>
          <w:rFonts w:ascii="Verdana" w:hAnsi="Verdana"/>
          <w:b/>
          <w:sz w:val="20"/>
          <w:szCs w:val="20"/>
          <w:lang w:val="pt-BR"/>
        </w:rPr>
        <w:t>(</w:t>
      </w:r>
      <w:proofErr w:type="spellStart"/>
      <w:r w:rsidRPr="00ED7CB6">
        <w:rPr>
          <w:rFonts w:ascii="Verdana" w:hAnsi="Verdana"/>
          <w:b/>
          <w:sz w:val="20"/>
          <w:szCs w:val="20"/>
          <w:lang w:val="pt-BR"/>
        </w:rPr>
        <w:t>vii</w:t>
      </w:r>
      <w:proofErr w:type="spellEnd"/>
      <w:r w:rsidRPr="00ED7CB6">
        <w:rPr>
          <w:rFonts w:ascii="Verdana" w:hAnsi="Verdana"/>
          <w:b/>
          <w:sz w:val="20"/>
          <w:szCs w:val="20"/>
          <w:lang w:val="pt-BR"/>
        </w:rPr>
        <w:t>)</w:t>
      </w:r>
      <w:r w:rsidRPr="00ED7CB6">
        <w:rPr>
          <w:rFonts w:ascii="Verdana" w:hAnsi="Verdana"/>
          <w:sz w:val="20"/>
          <w:szCs w:val="20"/>
          <w:lang w:val="pt-BR"/>
        </w:rPr>
        <w:t xml:space="preserve"> todas as referências a quaisquer Partes incluem seus sucessores, representantes e cessionários devidamente autorizados. </w:t>
      </w:r>
      <w:r w:rsidRPr="00ED7CB6">
        <w:rPr>
          <w:rFonts w:ascii="Verdana" w:hAnsi="Verdana" w:cs="Tahoma"/>
          <w:sz w:val="20"/>
          <w:szCs w:val="20"/>
          <w:lang w:val="pt-BR"/>
        </w:rPr>
        <w:t>Para os fins deste Termo de Securitização, adotam-se as seguintes definições, sem prejuízo daquelas que forem estabelecidas no corpo do presente:</w:t>
      </w:r>
    </w:p>
    <w:p w14:paraId="2CC78A44" w14:textId="77777777" w:rsidR="00D974D8" w:rsidRPr="00ED7CB6" w:rsidRDefault="00D974D8" w:rsidP="00AD18F0">
      <w:pPr>
        <w:spacing w:line="300" w:lineRule="exact"/>
        <w:rPr>
          <w:rFonts w:ascii="Verdana" w:hAnsi="Verdana"/>
          <w:sz w:val="20"/>
          <w:szCs w:val="20"/>
          <w:lang w:val="pt-BR"/>
        </w:rPr>
      </w:pPr>
    </w:p>
    <w:tbl>
      <w:tblPr>
        <w:tblW w:w="5000" w:type="pct"/>
        <w:tblCellMar>
          <w:left w:w="70" w:type="dxa"/>
          <w:right w:w="70" w:type="dxa"/>
        </w:tblCellMar>
        <w:tblLook w:val="0000" w:firstRow="0" w:lastRow="0" w:firstColumn="0" w:lastColumn="0" w:noHBand="0" w:noVBand="0"/>
      </w:tblPr>
      <w:tblGrid>
        <w:gridCol w:w="2282"/>
        <w:gridCol w:w="7078"/>
      </w:tblGrid>
      <w:tr w:rsidR="00D974D8" w:rsidRPr="00324721" w14:paraId="75B9C6D9" w14:textId="77777777" w:rsidTr="008740E0">
        <w:trPr>
          <w:trHeight w:val="145"/>
        </w:trPr>
        <w:tc>
          <w:tcPr>
            <w:tcW w:w="1219" w:type="pct"/>
          </w:tcPr>
          <w:p w14:paraId="7E102E43" w14:textId="77777777" w:rsidR="00D974D8" w:rsidRPr="00ED7CB6" w:rsidRDefault="00D974D8" w:rsidP="00AD18F0">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lastRenderedPageBreak/>
              <w:t>“</w:t>
            </w:r>
            <w:proofErr w:type="spellStart"/>
            <w:r w:rsidRPr="00ED7CB6">
              <w:rPr>
                <w:rFonts w:ascii="Verdana" w:hAnsi="Verdana"/>
                <w:sz w:val="20"/>
                <w:szCs w:val="20"/>
                <w:u w:val="single"/>
              </w:rPr>
              <w:t>Agente</w:t>
            </w:r>
            <w:proofErr w:type="spellEnd"/>
            <w:r w:rsidRPr="00ED7CB6">
              <w:rPr>
                <w:rFonts w:ascii="Verdana" w:hAnsi="Verdana"/>
                <w:sz w:val="20"/>
                <w:szCs w:val="20"/>
                <w:u w:val="single"/>
              </w:rPr>
              <w:t xml:space="preserve"> </w:t>
            </w:r>
            <w:proofErr w:type="spellStart"/>
            <w:r w:rsidRPr="00ED7CB6">
              <w:rPr>
                <w:rFonts w:ascii="Verdana" w:hAnsi="Verdana"/>
                <w:sz w:val="20"/>
                <w:szCs w:val="20"/>
                <w:u w:val="single"/>
              </w:rPr>
              <w:t>Fiduciário</w:t>
            </w:r>
            <w:proofErr w:type="spellEnd"/>
            <w:r w:rsidRPr="00ED7CB6">
              <w:rPr>
                <w:rFonts w:ascii="Verdana" w:hAnsi="Verdana"/>
                <w:sz w:val="20"/>
                <w:szCs w:val="20"/>
              </w:rPr>
              <w:t>”:</w:t>
            </w:r>
          </w:p>
        </w:tc>
        <w:tc>
          <w:tcPr>
            <w:tcW w:w="3781" w:type="pct"/>
          </w:tcPr>
          <w:p w14:paraId="4DCBBF31" w14:textId="02BBC473" w:rsidR="00D974D8" w:rsidRPr="00ED7CB6" w:rsidRDefault="00175FD3" w:rsidP="00AD18F0">
            <w:pPr>
              <w:tabs>
                <w:tab w:val="num" w:pos="0"/>
                <w:tab w:val="left" w:pos="360"/>
              </w:tabs>
              <w:spacing w:line="300" w:lineRule="exact"/>
              <w:ind w:right="47"/>
              <w:rPr>
                <w:rFonts w:ascii="Verdana" w:hAnsi="Verdana"/>
                <w:sz w:val="20"/>
                <w:szCs w:val="20"/>
                <w:lang w:val="pt-BR"/>
              </w:rPr>
            </w:pPr>
            <w:r w:rsidRPr="00ED7CB6">
              <w:rPr>
                <w:rFonts w:ascii="Verdana" w:hAnsi="Verdana" w:cs="Calibri"/>
                <w:sz w:val="20"/>
                <w:szCs w:val="20"/>
                <w:lang w:val="pt-BR"/>
              </w:rPr>
              <w:t xml:space="preserve">A </w:t>
            </w:r>
            <w:r w:rsidRPr="00CD5755">
              <w:rPr>
                <w:rFonts w:ascii="Verdana" w:hAnsi="Verdana" w:cs="Calibri"/>
                <w:bCs/>
                <w:sz w:val="20"/>
                <w:szCs w:val="20"/>
                <w:lang w:val="pt-BR"/>
              </w:rPr>
              <w:t>SIMPLIFIC PAVARINI DISTRIBUIDORA DE TÍTULOS E VALORES MOBILIÁRIOS LTDA</w:t>
            </w:r>
            <w:r w:rsidRPr="00ED7CB6">
              <w:rPr>
                <w:rFonts w:ascii="Verdana" w:hAnsi="Verdana" w:cs="Calibri"/>
                <w:sz w:val="20"/>
                <w:szCs w:val="20"/>
                <w:lang w:val="pt-BR"/>
              </w:rPr>
              <w:t>., acima qualificada.</w:t>
            </w:r>
          </w:p>
          <w:p w14:paraId="1C72A893" w14:textId="77777777" w:rsidR="00D974D8" w:rsidRPr="00ED7CB6" w:rsidRDefault="00D974D8" w:rsidP="00AD18F0">
            <w:pPr>
              <w:tabs>
                <w:tab w:val="num" w:pos="0"/>
                <w:tab w:val="left" w:pos="360"/>
              </w:tabs>
              <w:spacing w:line="300" w:lineRule="exact"/>
              <w:ind w:right="47"/>
              <w:rPr>
                <w:rFonts w:ascii="Verdana" w:hAnsi="Verdana"/>
                <w:sz w:val="20"/>
                <w:szCs w:val="20"/>
                <w:lang w:val="pt-BR"/>
              </w:rPr>
            </w:pPr>
          </w:p>
        </w:tc>
      </w:tr>
      <w:tr w:rsidR="00D974D8" w:rsidRPr="00324721" w14:paraId="2C9ACFB5" w14:textId="77777777" w:rsidTr="008740E0">
        <w:trPr>
          <w:trHeight w:val="145"/>
        </w:trPr>
        <w:tc>
          <w:tcPr>
            <w:tcW w:w="1219" w:type="pct"/>
          </w:tcPr>
          <w:p w14:paraId="730E5C8E" w14:textId="77777777" w:rsidR="00D974D8" w:rsidRPr="00ED7CB6" w:rsidRDefault="00D974D8" w:rsidP="00AD18F0">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ANBIMA</w:t>
            </w:r>
            <w:r w:rsidRPr="00ED7CB6">
              <w:rPr>
                <w:rFonts w:ascii="Verdana" w:hAnsi="Verdana"/>
                <w:sz w:val="20"/>
                <w:szCs w:val="20"/>
              </w:rPr>
              <w:t>”:</w:t>
            </w:r>
          </w:p>
        </w:tc>
        <w:tc>
          <w:tcPr>
            <w:tcW w:w="3781" w:type="pct"/>
          </w:tcPr>
          <w:p w14:paraId="090198D1" w14:textId="2BEB12A4" w:rsidR="00D974D8" w:rsidRPr="00ED7CB6" w:rsidRDefault="00D974D8" w:rsidP="00AD18F0">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Associação Brasileira das Entidades do Mercado Financeiro e de Capitais;</w:t>
            </w:r>
          </w:p>
          <w:p w14:paraId="1D504CB0" w14:textId="77777777" w:rsidR="00D974D8" w:rsidRPr="00ED7CB6" w:rsidRDefault="00D974D8" w:rsidP="00AD18F0">
            <w:pPr>
              <w:tabs>
                <w:tab w:val="num" w:pos="0"/>
                <w:tab w:val="left" w:pos="360"/>
              </w:tabs>
              <w:spacing w:line="300" w:lineRule="exact"/>
              <w:ind w:right="47"/>
              <w:rPr>
                <w:rFonts w:ascii="Verdana" w:hAnsi="Verdana"/>
                <w:bCs/>
                <w:sz w:val="20"/>
                <w:szCs w:val="20"/>
                <w:lang w:val="pt-BR"/>
              </w:rPr>
            </w:pPr>
          </w:p>
        </w:tc>
      </w:tr>
      <w:tr w:rsidR="00D974D8" w:rsidRPr="00324721" w14:paraId="023BC247" w14:textId="77777777" w:rsidTr="008740E0">
        <w:trPr>
          <w:trHeight w:val="145"/>
        </w:trPr>
        <w:tc>
          <w:tcPr>
            <w:tcW w:w="1219" w:type="pct"/>
          </w:tcPr>
          <w:p w14:paraId="4A1F2F71" w14:textId="77777777" w:rsidR="00D974D8" w:rsidRPr="00ED7CB6" w:rsidRDefault="00D974D8" w:rsidP="00AD18F0">
            <w:pPr>
              <w:tabs>
                <w:tab w:val="left" w:pos="360"/>
                <w:tab w:val="left" w:pos="540"/>
              </w:tabs>
              <w:spacing w:line="300" w:lineRule="exact"/>
              <w:ind w:right="-117"/>
              <w:jc w:val="left"/>
              <w:rPr>
                <w:rFonts w:ascii="Verdana" w:hAnsi="Verdana"/>
                <w:sz w:val="20"/>
                <w:szCs w:val="20"/>
              </w:rPr>
            </w:pPr>
            <w:r w:rsidRPr="00ED7CB6">
              <w:rPr>
                <w:rFonts w:ascii="Verdana" w:hAnsi="Verdana" w:cs="Tahoma"/>
                <w:sz w:val="20"/>
                <w:szCs w:val="20"/>
              </w:rPr>
              <w:t>"</w:t>
            </w:r>
            <w:proofErr w:type="spellStart"/>
            <w:r w:rsidRPr="00ED7CB6">
              <w:rPr>
                <w:rFonts w:ascii="Verdana" w:hAnsi="Verdana" w:cs="Tahoma"/>
                <w:sz w:val="20"/>
                <w:szCs w:val="20"/>
                <w:u w:val="single"/>
              </w:rPr>
              <w:t>Anexos</w:t>
            </w:r>
            <w:proofErr w:type="spellEnd"/>
            <w:r w:rsidRPr="00ED7CB6">
              <w:rPr>
                <w:rFonts w:ascii="Verdana" w:hAnsi="Verdana" w:cs="Tahoma"/>
                <w:sz w:val="20"/>
                <w:szCs w:val="20"/>
              </w:rPr>
              <w:t>":</w:t>
            </w:r>
          </w:p>
        </w:tc>
        <w:tc>
          <w:tcPr>
            <w:tcW w:w="3781" w:type="pct"/>
          </w:tcPr>
          <w:p w14:paraId="296BCFFA" w14:textId="7968B071" w:rsidR="00D974D8" w:rsidRPr="00ED7CB6" w:rsidRDefault="00034DCD" w:rsidP="00AD18F0">
            <w:pPr>
              <w:tabs>
                <w:tab w:val="num" w:pos="0"/>
                <w:tab w:val="left" w:pos="360"/>
              </w:tabs>
              <w:spacing w:line="300" w:lineRule="exact"/>
              <w:ind w:right="47"/>
              <w:rPr>
                <w:rFonts w:ascii="Verdana" w:hAnsi="Verdana" w:cs="Tahoma"/>
                <w:sz w:val="20"/>
                <w:szCs w:val="20"/>
                <w:lang w:val="pt-BR"/>
              </w:rPr>
            </w:pPr>
            <w:r w:rsidRPr="00ED7CB6">
              <w:rPr>
                <w:rFonts w:ascii="Verdana" w:hAnsi="Verdana" w:cs="Tahoma"/>
                <w:sz w:val="20"/>
                <w:szCs w:val="20"/>
                <w:lang w:val="pt-BR"/>
              </w:rPr>
              <w:t>A</w:t>
            </w:r>
            <w:r w:rsidR="00D974D8" w:rsidRPr="00ED7CB6">
              <w:rPr>
                <w:rFonts w:ascii="Verdana" w:hAnsi="Verdana" w:cs="Tahoma"/>
                <w:sz w:val="20"/>
                <w:szCs w:val="20"/>
                <w:lang w:val="pt-BR"/>
              </w:rPr>
              <w:t xml:space="preserve">nexos ao presente Termo de Securitização, cujos </w:t>
            </w:r>
            <w:r w:rsidR="00263543" w:rsidRPr="00ED7CB6">
              <w:rPr>
                <w:rFonts w:ascii="Verdana" w:hAnsi="Verdana" w:cs="Tahoma"/>
                <w:sz w:val="20"/>
                <w:szCs w:val="20"/>
                <w:lang w:val="pt-BR"/>
              </w:rPr>
              <w:t xml:space="preserve">conteúdos </w:t>
            </w:r>
            <w:r w:rsidR="00D974D8" w:rsidRPr="00ED7CB6">
              <w:rPr>
                <w:rFonts w:ascii="Verdana" w:hAnsi="Verdana" w:cs="Tahoma"/>
                <w:sz w:val="20"/>
                <w:szCs w:val="20"/>
                <w:lang w:val="pt-BR"/>
              </w:rPr>
              <w:t>são parte integrante e complementar deste Termo de Securitização, para todos os fins e efeitos de direito;</w:t>
            </w:r>
          </w:p>
          <w:p w14:paraId="28168011" w14:textId="77777777" w:rsidR="00D974D8" w:rsidRPr="00ED7CB6" w:rsidRDefault="00D974D8" w:rsidP="00AD18F0">
            <w:pPr>
              <w:tabs>
                <w:tab w:val="num" w:pos="0"/>
                <w:tab w:val="left" w:pos="360"/>
              </w:tabs>
              <w:spacing w:line="300" w:lineRule="exact"/>
              <w:ind w:right="47"/>
              <w:rPr>
                <w:rFonts w:ascii="Verdana" w:hAnsi="Verdana"/>
                <w:sz w:val="20"/>
                <w:szCs w:val="20"/>
                <w:lang w:val="pt-BR"/>
              </w:rPr>
            </w:pPr>
          </w:p>
        </w:tc>
      </w:tr>
      <w:tr w:rsidR="00117296" w:rsidRPr="00324721" w14:paraId="7FEFD1DD" w14:textId="77777777" w:rsidTr="008740E0">
        <w:trPr>
          <w:trHeight w:val="145"/>
        </w:trPr>
        <w:tc>
          <w:tcPr>
            <w:tcW w:w="1219" w:type="pct"/>
          </w:tcPr>
          <w:p w14:paraId="44FA9491" w14:textId="77777777" w:rsidR="00117296" w:rsidRPr="00ED7CB6" w:rsidRDefault="00117296" w:rsidP="00AD18F0">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 xml:space="preserve">B3 – </w:t>
            </w:r>
            <w:proofErr w:type="spellStart"/>
            <w:r w:rsidRPr="00ED7CB6">
              <w:rPr>
                <w:rFonts w:ascii="Verdana" w:hAnsi="Verdana"/>
                <w:sz w:val="20"/>
                <w:szCs w:val="20"/>
                <w:u w:val="single"/>
              </w:rPr>
              <w:t>Segmento</w:t>
            </w:r>
            <w:proofErr w:type="spellEnd"/>
            <w:r w:rsidRPr="00ED7CB6">
              <w:rPr>
                <w:rFonts w:ascii="Verdana" w:hAnsi="Verdana"/>
                <w:sz w:val="20"/>
                <w:szCs w:val="20"/>
                <w:u w:val="single"/>
              </w:rPr>
              <w:t xml:space="preserve"> UTVM</w:t>
            </w:r>
            <w:r w:rsidRPr="00ED7CB6">
              <w:rPr>
                <w:rFonts w:ascii="Verdana" w:hAnsi="Verdana"/>
                <w:sz w:val="20"/>
                <w:szCs w:val="20"/>
              </w:rPr>
              <w:t>”</w:t>
            </w:r>
          </w:p>
          <w:p w14:paraId="7CFBA0C2" w14:textId="77777777" w:rsidR="00117296" w:rsidRPr="00ED7CB6" w:rsidRDefault="00117296" w:rsidP="00AD18F0">
            <w:pPr>
              <w:tabs>
                <w:tab w:val="left" w:pos="360"/>
                <w:tab w:val="left" w:pos="540"/>
              </w:tabs>
              <w:spacing w:line="300" w:lineRule="exact"/>
              <w:ind w:right="-117"/>
              <w:jc w:val="left"/>
              <w:rPr>
                <w:rFonts w:ascii="Verdana" w:hAnsi="Verdana" w:cs="Tahoma"/>
                <w:sz w:val="20"/>
                <w:szCs w:val="20"/>
              </w:rPr>
            </w:pPr>
          </w:p>
        </w:tc>
        <w:tc>
          <w:tcPr>
            <w:tcW w:w="3781" w:type="pct"/>
          </w:tcPr>
          <w:p w14:paraId="05728FAF" w14:textId="77777777" w:rsidR="00117296" w:rsidRPr="00ED7CB6" w:rsidRDefault="00117296" w:rsidP="00AD18F0">
            <w:pPr>
              <w:tabs>
                <w:tab w:val="num" w:pos="0"/>
                <w:tab w:val="left" w:pos="360"/>
              </w:tabs>
              <w:spacing w:line="300" w:lineRule="exact"/>
              <w:rPr>
                <w:rFonts w:ascii="Verdana" w:hAnsi="Verdana"/>
                <w:sz w:val="20"/>
                <w:szCs w:val="20"/>
                <w:lang w:val="pt-BR"/>
              </w:rPr>
            </w:pPr>
            <w:r w:rsidRPr="00ED7CB6">
              <w:rPr>
                <w:rFonts w:ascii="Verdana" w:hAnsi="Verdana"/>
                <w:sz w:val="20"/>
                <w:szCs w:val="20"/>
                <w:lang w:val="pt-BR"/>
              </w:rPr>
              <w:t>Segmento da B3 S.A. – Brasil, Bolsa e Balcão, destinado à prestação de serviços de central depositária, registro e liquidação de ativos financeiros e valores mobiliários;</w:t>
            </w:r>
          </w:p>
          <w:p w14:paraId="5C533A48" w14:textId="77777777" w:rsidR="00117296" w:rsidRPr="00ED7CB6" w:rsidRDefault="00117296" w:rsidP="00AD18F0">
            <w:pPr>
              <w:tabs>
                <w:tab w:val="num" w:pos="0"/>
                <w:tab w:val="left" w:pos="360"/>
              </w:tabs>
              <w:spacing w:line="300" w:lineRule="exact"/>
              <w:ind w:right="47"/>
              <w:rPr>
                <w:rFonts w:ascii="Verdana" w:hAnsi="Verdana" w:cs="Tahoma"/>
                <w:sz w:val="20"/>
                <w:szCs w:val="20"/>
                <w:lang w:val="pt-BR"/>
              </w:rPr>
            </w:pPr>
          </w:p>
        </w:tc>
      </w:tr>
      <w:tr w:rsidR="00D974D8" w:rsidRPr="00324721" w14:paraId="5907E140" w14:textId="77777777" w:rsidTr="008740E0">
        <w:trPr>
          <w:trHeight w:val="145"/>
        </w:trPr>
        <w:tc>
          <w:tcPr>
            <w:tcW w:w="1219" w:type="pct"/>
          </w:tcPr>
          <w:p w14:paraId="4998D6D0" w14:textId="77777777" w:rsidR="00D974D8" w:rsidRPr="00ED7CB6" w:rsidRDefault="00D974D8" w:rsidP="00AD18F0">
            <w:pPr>
              <w:tabs>
                <w:tab w:val="left" w:pos="360"/>
                <w:tab w:val="left" w:pos="540"/>
              </w:tabs>
              <w:spacing w:line="300" w:lineRule="exact"/>
              <w:ind w:right="-117"/>
              <w:jc w:val="left"/>
              <w:rPr>
                <w:rFonts w:ascii="Verdana" w:hAnsi="Verdana" w:cs="Trebuchet MS"/>
                <w:sz w:val="20"/>
                <w:szCs w:val="20"/>
              </w:rPr>
            </w:pPr>
            <w:r w:rsidRPr="00ED7CB6">
              <w:rPr>
                <w:rFonts w:ascii="Verdana" w:hAnsi="Verdana" w:cs="Trebuchet MS"/>
                <w:sz w:val="20"/>
                <w:szCs w:val="20"/>
              </w:rPr>
              <w:t>“</w:t>
            </w:r>
            <w:proofErr w:type="spellStart"/>
            <w:r w:rsidRPr="00ED7CB6">
              <w:rPr>
                <w:rFonts w:ascii="Verdana" w:hAnsi="Verdana" w:cs="Trebuchet MS"/>
                <w:sz w:val="20"/>
                <w:szCs w:val="20"/>
                <w:u w:val="single"/>
              </w:rPr>
              <w:t>Boletins</w:t>
            </w:r>
            <w:proofErr w:type="spellEnd"/>
            <w:r w:rsidRPr="00ED7CB6">
              <w:rPr>
                <w:rFonts w:ascii="Verdana" w:hAnsi="Verdana" w:cs="Trebuchet MS"/>
                <w:sz w:val="20"/>
                <w:szCs w:val="20"/>
                <w:u w:val="single"/>
              </w:rPr>
              <w:t xml:space="preserve"> de </w:t>
            </w:r>
            <w:proofErr w:type="spellStart"/>
            <w:r w:rsidRPr="00ED7CB6">
              <w:rPr>
                <w:rFonts w:ascii="Verdana" w:hAnsi="Verdana" w:cs="Trebuchet MS"/>
                <w:sz w:val="20"/>
                <w:szCs w:val="20"/>
                <w:u w:val="single"/>
              </w:rPr>
              <w:t>Subscrição</w:t>
            </w:r>
            <w:proofErr w:type="spellEnd"/>
            <w:r w:rsidRPr="00ED7CB6">
              <w:rPr>
                <w:rFonts w:ascii="Verdana" w:hAnsi="Verdana" w:cs="Trebuchet MS"/>
                <w:sz w:val="20"/>
                <w:szCs w:val="20"/>
              </w:rPr>
              <w:t>”:</w:t>
            </w:r>
          </w:p>
        </w:tc>
        <w:tc>
          <w:tcPr>
            <w:tcW w:w="3781" w:type="pct"/>
          </w:tcPr>
          <w:p w14:paraId="0775CC2D" w14:textId="4045C5C7" w:rsidR="00D974D8" w:rsidRPr="00ED7CB6" w:rsidRDefault="00263543" w:rsidP="00AD18F0">
            <w:pPr>
              <w:tabs>
                <w:tab w:val="num" w:pos="0"/>
                <w:tab w:val="left" w:pos="360"/>
              </w:tabs>
              <w:spacing w:line="300" w:lineRule="exact"/>
              <w:ind w:right="47"/>
              <w:rPr>
                <w:rFonts w:ascii="Verdana" w:hAnsi="Verdana" w:cs="Trebuchet MS"/>
                <w:sz w:val="20"/>
                <w:szCs w:val="20"/>
                <w:lang w:val="pt-BR"/>
              </w:rPr>
            </w:pPr>
            <w:r w:rsidRPr="00ED7CB6">
              <w:rPr>
                <w:rFonts w:ascii="Verdana" w:hAnsi="Verdana" w:cs="Trebuchet MS"/>
                <w:sz w:val="20"/>
                <w:szCs w:val="20"/>
                <w:lang w:val="pt-BR"/>
              </w:rPr>
              <w:t>B</w:t>
            </w:r>
            <w:r w:rsidR="00D974D8" w:rsidRPr="00ED7CB6">
              <w:rPr>
                <w:rFonts w:ascii="Verdana" w:hAnsi="Verdana" w:cs="Trebuchet MS"/>
                <w:sz w:val="20"/>
                <w:szCs w:val="20"/>
                <w:lang w:val="pt-BR"/>
              </w:rPr>
              <w:t xml:space="preserve">oletins de subscrição dos CRI, por meio dos quais os Investidores subscreverão os CRI e formalizarão a sua adesão a todos os termos e condições deste Termo </w:t>
            </w:r>
            <w:r w:rsidR="00D974D8" w:rsidRPr="00ED7CB6">
              <w:rPr>
                <w:rFonts w:ascii="Verdana" w:hAnsi="Verdana" w:cs="Tahoma"/>
                <w:sz w:val="20"/>
                <w:szCs w:val="20"/>
                <w:lang w:val="pt-BR"/>
              </w:rPr>
              <w:t>de Securitização</w:t>
            </w:r>
            <w:r w:rsidR="00D974D8" w:rsidRPr="00ED7CB6">
              <w:rPr>
                <w:rFonts w:ascii="Verdana" w:hAnsi="Verdana" w:cs="Trebuchet MS"/>
                <w:sz w:val="20"/>
                <w:szCs w:val="20"/>
                <w:lang w:val="pt-BR"/>
              </w:rPr>
              <w:t xml:space="preserve"> e da Oferta dos CRI;</w:t>
            </w:r>
          </w:p>
          <w:p w14:paraId="4D267FF6" w14:textId="77777777" w:rsidR="00D974D8" w:rsidRPr="00ED7CB6" w:rsidRDefault="00D974D8" w:rsidP="00AD18F0">
            <w:pPr>
              <w:tabs>
                <w:tab w:val="num" w:pos="0"/>
                <w:tab w:val="left" w:pos="360"/>
              </w:tabs>
              <w:spacing w:line="300" w:lineRule="exact"/>
              <w:ind w:right="47"/>
              <w:rPr>
                <w:rFonts w:ascii="Verdana" w:hAnsi="Verdana" w:cs="Trebuchet MS"/>
                <w:sz w:val="20"/>
                <w:szCs w:val="20"/>
                <w:lang w:val="pt-BR"/>
              </w:rPr>
            </w:pPr>
          </w:p>
        </w:tc>
      </w:tr>
      <w:tr w:rsidR="00E03F8B" w:rsidRPr="00324721" w14:paraId="62737426" w14:textId="77777777" w:rsidTr="008740E0">
        <w:trPr>
          <w:trHeight w:val="145"/>
        </w:trPr>
        <w:tc>
          <w:tcPr>
            <w:tcW w:w="1219" w:type="pct"/>
          </w:tcPr>
          <w:p w14:paraId="503F6D3E" w14:textId="5857D3AC" w:rsidR="00E03F8B" w:rsidRPr="00ED7CB6" w:rsidRDefault="00E03F8B" w:rsidP="00AD18F0">
            <w:pPr>
              <w:tabs>
                <w:tab w:val="left" w:pos="360"/>
                <w:tab w:val="left" w:pos="540"/>
              </w:tabs>
              <w:spacing w:line="300" w:lineRule="exact"/>
              <w:ind w:right="-117"/>
              <w:jc w:val="left"/>
              <w:rPr>
                <w:rFonts w:ascii="Verdana" w:hAnsi="Verdana" w:cs="Trebuchet MS"/>
                <w:sz w:val="20"/>
                <w:szCs w:val="20"/>
                <w:lang w:val="pt-BR"/>
              </w:rPr>
            </w:pPr>
            <w:r w:rsidRPr="00ED7CB6">
              <w:rPr>
                <w:rFonts w:ascii="Verdana" w:hAnsi="Verdana"/>
                <w:sz w:val="20"/>
                <w:szCs w:val="20"/>
                <w:lang w:val="pt-BR"/>
              </w:rPr>
              <w:t>“</w:t>
            </w:r>
            <w:r w:rsidRPr="00ED7CB6">
              <w:rPr>
                <w:rFonts w:ascii="Verdana" w:hAnsi="Verdana"/>
                <w:sz w:val="20"/>
                <w:szCs w:val="20"/>
                <w:u w:val="single"/>
                <w:lang w:val="pt-BR"/>
              </w:rPr>
              <w:t>CCI</w:t>
            </w:r>
            <w:r w:rsidR="002F436A" w:rsidRPr="00ED7CB6">
              <w:rPr>
                <w:rFonts w:ascii="Verdana" w:hAnsi="Verdana"/>
                <w:sz w:val="20"/>
                <w:szCs w:val="20"/>
                <w:u w:val="single"/>
                <w:lang w:val="pt-BR"/>
              </w:rPr>
              <w:t xml:space="preserve"> </w:t>
            </w:r>
            <w:r w:rsidR="003F4052" w:rsidRPr="00ED7CB6">
              <w:rPr>
                <w:rFonts w:ascii="Verdana" w:hAnsi="Verdana"/>
                <w:sz w:val="20"/>
                <w:szCs w:val="20"/>
                <w:u w:val="single"/>
                <w:lang w:val="pt-BR"/>
              </w:rPr>
              <w:t xml:space="preserve">Contrato </w:t>
            </w:r>
            <w:r w:rsidR="002F436A" w:rsidRPr="00ED7CB6">
              <w:rPr>
                <w:rFonts w:ascii="Verdana" w:hAnsi="Verdana"/>
                <w:sz w:val="20"/>
                <w:szCs w:val="20"/>
                <w:u w:val="single"/>
                <w:lang w:val="pt-BR"/>
              </w:rPr>
              <w:t>BTS Aditado</w:t>
            </w:r>
            <w:r w:rsidRPr="00ED7CB6">
              <w:rPr>
                <w:rFonts w:ascii="Verdana" w:hAnsi="Verdana"/>
                <w:sz w:val="20"/>
                <w:szCs w:val="20"/>
                <w:lang w:val="pt-BR"/>
              </w:rPr>
              <w:t>” ou “</w:t>
            </w:r>
            <w:r w:rsidRPr="00ED7CB6">
              <w:rPr>
                <w:rFonts w:ascii="Verdana" w:hAnsi="Verdana"/>
                <w:sz w:val="20"/>
                <w:szCs w:val="20"/>
                <w:u w:val="single"/>
                <w:lang w:val="pt-BR"/>
              </w:rPr>
              <w:t>Cédula de Crédito Imobiliário</w:t>
            </w:r>
            <w:r w:rsidR="00EA3F1E" w:rsidRPr="00ED7CB6">
              <w:rPr>
                <w:rFonts w:ascii="Verdana" w:hAnsi="Verdana"/>
                <w:sz w:val="20"/>
                <w:szCs w:val="20"/>
                <w:u w:val="single"/>
                <w:lang w:val="pt-BR"/>
              </w:rPr>
              <w:t xml:space="preserve"> </w:t>
            </w:r>
            <w:r w:rsidR="003F4052" w:rsidRPr="00ED7CB6">
              <w:rPr>
                <w:rFonts w:ascii="Verdana" w:hAnsi="Verdana"/>
                <w:sz w:val="20"/>
                <w:szCs w:val="20"/>
                <w:u w:val="single"/>
                <w:lang w:val="pt-BR"/>
              </w:rPr>
              <w:t xml:space="preserve">Contrato </w:t>
            </w:r>
            <w:r w:rsidR="002F436A" w:rsidRPr="00ED7CB6">
              <w:rPr>
                <w:rFonts w:ascii="Verdana" w:hAnsi="Verdana"/>
                <w:sz w:val="20"/>
                <w:szCs w:val="20"/>
                <w:u w:val="single"/>
                <w:lang w:val="pt-BR"/>
              </w:rPr>
              <w:t>BTS Aditado</w:t>
            </w:r>
            <w:r w:rsidRPr="00ED7CB6">
              <w:rPr>
                <w:rFonts w:ascii="Verdana" w:hAnsi="Verdana"/>
                <w:sz w:val="20"/>
                <w:szCs w:val="20"/>
                <w:lang w:val="pt-BR"/>
              </w:rPr>
              <w:t>”:</w:t>
            </w:r>
          </w:p>
        </w:tc>
        <w:tc>
          <w:tcPr>
            <w:tcW w:w="3781" w:type="pct"/>
          </w:tcPr>
          <w:p w14:paraId="2C4EC827" w14:textId="60BB3F64" w:rsidR="00E03F8B" w:rsidRPr="00ED7CB6" w:rsidRDefault="00E03F8B" w:rsidP="00AD18F0">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Cédulas de Crédito Imobiliário</w:t>
            </w:r>
            <w:r w:rsidR="00F64621" w:rsidRPr="00ED7CB6">
              <w:rPr>
                <w:rFonts w:ascii="Verdana" w:hAnsi="Verdana"/>
                <w:sz w:val="20"/>
                <w:szCs w:val="20"/>
                <w:lang w:val="pt-BR"/>
              </w:rPr>
              <w:t xml:space="preserve"> </w:t>
            </w:r>
            <w:r w:rsidR="00A064DB" w:rsidRPr="00ED7CB6">
              <w:rPr>
                <w:rFonts w:ascii="Verdana" w:hAnsi="Verdana"/>
                <w:sz w:val="20"/>
                <w:szCs w:val="20"/>
                <w:lang w:val="pt-BR"/>
              </w:rPr>
              <w:t xml:space="preserve">Fracionárias </w:t>
            </w:r>
            <w:r w:rsidRPr="00ED7CB6">
              <w:rPr>
                <w:rFonts w:ascii="Verdana" w:hAnsi="Verdana"/>
                <w:sz w:val="20"/>
                <w:szCs w:val="20"/>
                <w:lang w:val="pt-BR"/>
              </w:rPr>
              <w:t xml:space="preserve">emitidas pelo </w:t>
            </w:r>
            <w:r w:rsidR="003F4052" w:rsidRPr="002E058A">
              <w:rPr>
                <w:rFonts w:ascii="Verdana" w:hAnsi="Verdana"/>
                <w:sz w:val="20"/>
                <w:szCs w:val="20"/>
                <w:u w:val="single"/>
                <w:lang w:val="pt-BR"/>
              </w:rPr>
              <w:t>FII</w:t>
            </w:r>
            <w:r w:rsidRPr="00ED7CB6">
              <w:rPr>
                <w:rFonts w:ascii="Verdana" w:hAnsi="Verdana"/>
                <w:sz w:val="20"/>
                <w:szCs w:val="20"/>
                <w:lang w:val="pt-BR"/>
              </w:rPr>
              <w:t xml:space="preserve">, por meio da </w:t>
            </w:r>
            <w:r w:rsidR="005A76A6" w:rsidRPr="00ED7CB6">
              <w:rPr>
                <w:rFonts w:ascii="Verdana" w:hAnsi="Verdana"/>
                <w:sz w:val="20"/>
                <w:szCs w:val="20"/>
                <w:lang w:val="pt-BR"/>
              </w:rPr>
              <w:t xml:space="preserve">respectiva escritura </w:t>
            </w:r>
            <w:r w:rsidRPr="00ED7CB6">
              <w:rPr>
                <w:rFonts w:ascii="Verdana" w:hAnsi="Verdana"/>
                <w:sz w:val="20"/>
                <w:szCs w:val="20"/>
                <w:lang w:val="pt-BR"/>
              </w:rPr>
              <w:t xml:space="preserve">de </w:t>
            </w:r>
            <w:r w:rsidR="005A76A6" w:rsidRPr="00ED7CB6">
              <w:rPr>
                <w:rFonts w:ascii="Verdana" w:hAnsi="Verdana"/>
                <w:sz w:val="20"/>
                <w:szCs w:val="20"/>
                <w:lang w:val="pt-BR"/>
              </w:rPr>
              <w:t>emissão</w:t>
            </w:r>
            <w:r w:rsidRPr="00ED7CB6">
              <w:rPr>
                <w:rFonts w:ascii="Verdana" w:hAnsi="Verdana"/>
                <w:sz w:val="20"/>
                <w:szCs w:val="20"/>
                <w:lang w:val="pt-BR"/>
              </w:rPr>
              <w:t xml:space="preserve">, </w:t>
            </w:r>
            <w:r w:rsidR="00A064DB" w:rsidRPr="00ED7CB6">
              <w:rPr>
                <w:rFonts w:ascii="Verdana" w:hAnsi="Verdana"/>
                <w:sz w:val="20"/>
                <w:szCs w:val="20"/>
                <w:lang w:val="pt-BR"/>
              </w:rPr>
              <w:t xml:space="preserve">em </w:t>
            </w:r>
            <w:r w:rsidR="00A064DB" w:rsidRPr="00ED7CB6">
              <w:rPr>
                <w:rFonts w:ascii="Verdana" w:hAnsi="Verdana" w:cs="Calibri"/>
                <w:sz w:val="20"/>
                <w:szCs w:val="20"/>
                <w:lang w:val="pt-BR"/>
              </w:rPr>
              <w:t xml:space="preserve">05 de março de 2017, </w:t>
            </w:r>
            <w:r w:rsidR="003F4052" w:rsidRPr="00ED7CB6">
              <w:rPr>
                <w:rFonts w:ascii="Verdana" w:hAnsi="Verdana"/>
                <w:sz w:val="20"/>
                <w:szCs w:val="20"/>
                <w:lang w:val="pt-BR"/>
              </w:rPr>
              <w:t xml:space="preserve">e cedidas pela </w:t>
            </w:r>
            <w:r w:rsidR="00597125" w:rsidRPr="00ED7CB6">
              <w:rPr>
                <w:rFonts w:ascii="Verdana" w:hAnsi="Verdana" w:cs="Calibri"/>
                <w:sz w:val="20"/>
                <w:szCs w:val="20"/>
                <w:lang w:val="pt-BR"/>
              </w:rPr>
              <w:t>RB Capital Companhia de Securitização S.A.</w:t>
            </w:r>
            <w:r w:rsidR="00BC6A19" w:rsidRPr="00ED7CB6">
              <w:rPr>
                <w:rFonts w:ascii="Verdana" w:hAnsi="Verdana" w:cs="Calibri"/>
                <w:sz w:val="20"/>
                <w:szCs w:val="20"/>
                <w:lang w:val="pt-BR"/>
              </w:rPr>
              <w:t xml:space="preserve">, companhia aberta com sede na Cidade e Estado de São Paulo, na </w:t>
            </w:r>
            <w:r w:rsidR="00AC1405" w:rsidRPr="00ED7CB6">
              <w:rPr>
                <w:rFonts w:ascii="Verdana" w:hAnsi="Verdana" w:cs="Calibri"/>
                <w:sz w:val="20"/>
                <w:szCs w:val="20"/>
                <w:lang w:val="pt-BR"/>
              </w:rPr>
              <w:t>Avenida Brigadeiro Faria Lima, nº 4.440, 11º andar (parte), Itaim Bibi,</w:t>
            </w:r>
            <w:r w:rsidR="00BC6A19" w:rsidRPr="00ED7CB6">
              <w:rPr>
                <w:rFonts w:ascii="Verdana" w:hAnsi="Verdana" w:cs="Calibri"/>
                <w:sz w:val="20"/>
                <w:szCs w:val="20"/>
                <w:lang w:val="pt-BR"/>
              </w:rPr>
              <w:t xml:space="preserve"> inscrita no CNPJ/ME sob nº </w:t>
            </w:r>
            <w:r w:rsidR="00597125" w:rsidRPr="00ED7CB6">
              <w:rPr>
                <w:rFonts w:ascii="Verdana" w:hAnsi="Verdana" w:cs="Calibri"/>
                <w:sz w:val="20"/>
                <w:szCs w:val="20"/>
                <w:lang w:val="pt-BR"/>
              </w:rPr>
              <w:t>02.773.542/00011-22</w:t>
            </w:r>
            <w:r w:rsidR="00BC6A19" w:rsidRPr="00ED7CB6">
              <w:rPr>
                <w:rFonts w:ascii="Verdana" w:hAnsi="Verdana" w:cs="Calibri"/>
                <w:sz w:val="20"/>
                <w:szCs w:val="20"/>
                <w:lang w:val="pt-BR"/>
              </w:rPr>
              <w:t>,</w:t>
            </w:r>
            <w:r w:rsidR="003F4052" w:rsidRPr="00ED7CB6">
              <w:rPr>
                <w:rFonts w:ascii="Verdana" w:hAnsi="Verdana" w:cs="Calibri"/>
                <w:sz w:val="20"/>
                <w:szCs w:val="20"/>
                <w:lang w:val="pt-BR"/>
              </w:rPr>
              <w:t xml:space="preserve"> à Securitizadora,</w:t>
            </w:r>
            <w:r w:rsidR="00BC6A19" w:rsidRPr="00ED7CB6">
              <w:rPr>
                <w:rFonts w:ascii="Verdana" w:hAnsi="Verdana" w:cs="Calibri"/>
                <w:sz w:val="20"/>
                <w:szCs w:val="20"/>
                <w:lang w:val="pt-BR"/>
              </w:rPr>
              <w:t xml:space="preserve"> em [●],</w:t>
            </w:r>
            <w:r w:rsidR="003F4052" w:rsidRPr="00ED7CB6">
              <w:rPr>
                <w:rFonts w:ascii="Verdana" w:hAnsi="Verdana"/>
                <w:sz w:val="20"/>
                <w:szCs w:val="20"/>
                <w:lang w:val="pt-BR"/>
              </w:rPr>
              <w:t xml:space="preserve"> </w:t>
            </w:r>
            <w:r w:rsidR="00EA3F1E" w:rsidRPr="00ED7CB6">
              <w:rPr>
                <w:rFonts w:ascii="Verdana" w:hAnsi="Verdana"/>
                <w:sz w:val="20"/>
                <w:szCs w:val="20"/>
                <w:lang w:val="pt-BR"/>
              </w:rPr>
              <w:t xml:space="preserve">representativas dos </w:t>
            </w:r>
            <w:r w:rsidR="002F436A" w:rsidRPr="00ED7CB6">
              <w:rPr>
                <w:rFonts w:ascii="Verdana" w:hAnsi="Verdana"/>
                <w:sz w:val="20"/>
                <w:szCs w:val="20"/>
                <w:lang w:val="pt-BR"/>
              </w:rPr>
              <w:t>c</w:t>
            </w:r>
            <w:r w:rsidR="00EA3F1E" w:rsidRPr="00ED7CB6">
              <w:rPr>
                <w:rFonts w:ascii="Verdana" w:hAnsi="Verdana"/>
                <w:sz w:val="20"/>
                <w:szCs w:val="20"/>
                <w:lang w:val="pt-BR"/>
              </w:rPr>
              <w:t>r</w:t>
            </w:r>
            <w:r w:rsidR="002F436A" w:rsidRPr="00ED7CB6">
              <w:rPr>
                <w:rFonts w:ascii="Verdana" w:hAnsi="Verdana"/>
                <w:sz w:val="20"/>
                <w:szCs w:val="20"/>
                <w:lang w:val="pt-BR"/>
              </w:rPr>
              <w:t>éditos</w:t>
            </w:r>
            <w:r w:rsidR="00EA3F1E" w:rsidRPr="00ED7CB6">
              <w:rPr>
                <w:rFonts w:ascii="Verdana" w:hAnsi="Verdana"/>
                <w:sz w:val="20"/>
                <w:szCs w:val="20"/>
                <w:lang w:val="pt-BR"/>
              </w:rPr>
              <w:t xml:space="preserve"> </w:t>
            </w:r>
            <w:r w:rsidR="002F436A" w:rsidRPr="00ED7CB6">
              <w:rPr>
                <w:rFonts w:ascii="Verdana" w:hAnsi="Verdana"/>
                <w:sz w:val="20"/>
                <w:szCs w:val="20"/>
                <w:lang w:val="pt-BR"/>
              </w:rPr>
              <w:t>imobiliários decorrentes do Contrato BTS Aditado</w:t>
            </w:r>
            <w:r w:rsidR="002F436A" w:rsidRPr="00ED7CB6">
              <w:rPr>
                <w:rFonts w:ascii="Verdana" w:hAnsi="Verdana" w:cs="Calibri"/>
                <w:sz w:val="20"/>
                <w:szCs w:val="20"/>
                <w:lang w:val="pt-BR"/>
              </w:rPr>
              <w:t xml:space="preserve">, </w:t>
            </w:r>
            <w:r w:rsidRPr="00ED7CB6">
              <w:rPr>
                <w:rFonts w:ascii="Verdana" w:hAnsi="Verdana"/>
                <w:sz w:val="20"/>
                <w:szCs w:val="20"/>
                <w:lang w:val="pt-BR"/>
              </w:rPr>
              <w:t xml:space="preserve">conforme termos e condições gerais dispostos no </w:t>
            </w:r>
            <w:r w:rsidRPr="00ED7CB6">
              <w:rPr>
                <w:rFonts w:ascii="Verdana" w:hAnsi="Verdana"/>
                <w:sz w:val="20"/>
                <w:szCs w:val="20"/>
                <w:u w:val="single"/>
                <w:lang w:val="pt-BR"/>
              </w:rPr>
              <w:t xml:space="preserve">Anexo </w:t>
            </w:r>
            <w:r w:rsidR="005E4A5F" w:rsidRPr="00ED7CB6">
              <w:rPr>
                <w:rFonts w:ascii="Verdana" w:hAnsi="Verdana"/>
                <w:sz w:val="20"/>
                <w:szCs w:val="20"/>
                <w:u w:val="single"/>
                <w:lang w:val="pt-BR"/>
              </w:rPr>
              <w:t>I</w:t>
            </w:r>
            <w:r w:rsidRPr="00ED7CB6">
              <w:rPr>
                <w:rFonts w:ascii="Verdana" w:hAnsi="Verdana"/>
                <w:sz w:val="20"/>
                <w:szCs w:val="20"/>
                <w:lang w:val="pt-BR"/>
              </w:rPr>
              <w:t xml:space="preserve"> deste Termo de Securitização; </w:t>
            </w:r>
          </w:p>
          <w:p w14:paraId="656157D5" w14:textId="77777777" w:rsidR="00E03F8B" w:rsidRPr="00ED7CB6" w:rsidRDefault="00E03F8B" w:rsidP="00AD18F0">
            <w:pPr>
              <w:tabs>
                <w:tab w:val="num" w:pos="0"/>
                <w:tab w:val="left" w:pos="360"/>
              </w:tabs>
              <w:spacing w:line="300" w:lineRule="exact"/>
              <w:ind w:right="47"/>
              <w:rPr>
                <w:rFonts w:ascii="Verdana" w:hAnsi="Verdana" w:cs="Trebuchet MS"/>
                <w:sz w:val="20"/>
                <w:szCs w:val="20"/>
                <w:lang w:val="pt-BR"/>
              </w:rPr>
            </w:pPr>
          </w:p>
        </w:tc>
      </w:tr>
      <w:tr w:rsidR="002F436A" w:rsidRPr="00324721" w14:paraId="033AEBB2" w14:textId="77777777" w:rsidTr="005E0639">
        <w:trPr>
          <w:trHeight w:val="145"/>
        </w:trPr>
        <w:tc>
          <w:tcPr>
            <w:tcW w:w="1219" w:type="pct"/>
          </w:tcPr>
          <w:p w14:paraId="4C0D8CA3" w14:textId="77777777" w:rsidR="002F436A" w:rsidRDefault="002F436A" w:rsidP="005E0639">
            <w:pPr>
              <w:tabs>
                <w:tab w:val="left" w:pos="360"/>
                <w:tab w:val="left" w:pos="540"/>
              </w:tabs>
              <w:spacing w:line="300" w:lineRule="exact"/>
              <w:ind w:right="-117"/>
              <w:jc w:val="left"/>
              <w:rPr>
                <w:rFonts w:ascii="Verdana" w:hAnsi="Verdana"/>
                <w:sz w:val="20"/>
                <w:szCs w:val="20"/>
                <w:lang w:val="pt-BR"/>
              </w:rPr>
            </w:pPr>
            <w:r w:rsidRPr="00ED7CB6">
              <w:rPr>
                <w:rFonts w:ascii="Verdana" w:hAnsi="Verdana"/>
                <w:sz w:val="20"/>
                <w:szCs w:val="20"/>
                <w:lang w:val="pt-BR"/>
              </w:rPr>
              <w:t>“</w:t>
            </w:r>
            <w:r w:rsidRPr="00ED7CB6">
              <w:rPr>
                <w:rFonts w:ascii="Verdana" w:hAnsi="Verdana"/>
                <w:sz w:val="20"/>
                <w:szCs w:val="20"/>
                <w:u w:val="single"/>
                <w:lang w:val="pt-BR"/>
              </w:rPr>
              <w:t>CCI Segundo Aditamento ao Contrato BTS</w:t>
            </w:r>
            <w:r w:rsidRPr="00ED7CB6">
              <w:rPr>
                <w:rFonts w:ascii="Verdana" w:hAnsi="Verdana"/>
                <w:sz w:val="20"/>
                <w:szCs w:val="20"/>
                <w:lang w:val="pt-BR"/>
              </w:rPr>
              <w:t>” ou “</w:t>
            </w:r>
            <w:r w:rsidRPr="00ED7CB6">
              <w:rPr>
                <w:rFonts w:ascii="Verdana" w:hAnsi="Verdana"/>
                <w:sz w:val="20"/>
                <w:szCs w:val="20"/>
                <w:u w:val="single"/>
                <w:lang w:val="pt-BR"/>
              </w:rPr>
              <w:t xml:space="preserve">Cédula de Crédito Imobiliário </w:t>
            </w:r>
            <w:r w:rsidR="007F4863" w:rsidRPr="00ED7CB6">
              <w:rPr>
                <w:rFonts w:ascii="Verdana" w:hAnsi="Verdana"/>
                <w:sz w:val="20"/>
                <w:szCs w:val="20"/>
                <w:u w:val="single"/>
                <w:lang w:val="pt-BR"/>
              </w:rPr>
              <w:t>Segundo Aditamento ao Contrato BTS</w:t>
            </w:r>
            <w:r w:rsidRPr="00ED7CB6">
              <w:rPr>
                <w:rFonts w:ascii="Verdana" w:hAnsi="Verdana"/>
                <w:sz w:val="20"/>
                <w:szCs w:val="20"/>
                <w:lang w:val="pt-BR"/>
              </w:rPr>
              <w:t>”:</w:t>
            </w:r>
          </w:p>
          <w:p w14:paraId="1AD521A3" w14:textId="7FE9EBF2" w:rsidR="00561B51" w:rsidRPr="00ED7CB6" w:rsidRDefault="00561B51" w:rsidP="005E0639">
            <w:pPr>
              <w:tabs>
                <w:tab w:val="left" w:pos="360"/>
                <w:tab w:val="left" w:pos="540"/>
              </w:tabs>
              <w:spacing w:line="300" w:lineRule="exact"/>
              <w:ind w:right="-117"/>
              <w:jc w:val="left"/>
              <w:rPr>
                <w:rFonts w:ascii="Verdana" w:hAnsi="Verdana" w:cs="Trebuchet MS"/>
                <w:sz w:val="20"/>
                <w:szCs w:val="20"/>
                <w:lang w:val="pt-BR"/>
              </w:rPr>
            </w:pPr>
          </w:p>
        </w:tc>
        <w:tc>
          <w:tcPr>
            <w:tcW w:w="3781" w:type="pct"/>
          </w:tcPr>
          <w:p w14:paraId="7D782CF9" w14:textId="53547BA2" w:rsidR="002F436A" w:rsidRPr="00ED7CB6" w:rsidRDefault="002F436A" w:rsidP="005E0639">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 xml:space="preserve">Cédula de Crédito Imobiliário </w:t>
            </w:r>
            <w:r w:rsidR="00F55F51" w:rsidRPr="00ED7CB6">
              <w:rPr>
                <w:rFonts w:ascii="Verdana" w:hAnsi="Verdana"/>
                <w:sz w:val="20"/>
                <w:szCs w:val="20"/>
                <w:lang w:val="pt-BR"/>
              </w:rPr>
              <w:t xml:space="preserve">unitária </w:t>
            </w:r>
            <w:r w:rsidRPr="00ED7CB6">
              <w:rPr>
                <w:rFonts w:ascii="Verdana" w:hAnsi="Verdana"/>
                <w:sz w:val="20"/>
                <w:szCs w:val="20"/>
                <w:lang w:val="pt-BR"/>
              </w:rPr>
              <w:t xml:space="preserve">emitida pelo </w:t>
            </w:r>
            <w:r w:rsidR="00DA2D97" w:rsidRPr="00ED7CB6">
              <w:rPr>
                <w:rFonts w:ascii="Verdana" w:hAnsi="Verdana"/>
                <w:sz w:val="20"/>
                <w:szCs w:val="20"/>
                <w:lang w:val="pt-BR"/>
              </w:rPr>
              <w:t>FII</w:t>
            </w:r>
            <w:r w:rsidRPr="00ED7CB6">
              <w:rPr>
                <w:rFonts w:ascii="Verdana" w:hAnsi="Verdana"/>
                <w:sz w:val="20"/>
                <w:szCs w:val="20"/>
                <w:lang w:val="pt-BR"/>
              </w:rPr>
              <w:t xml:space="preserve">, por meio da </w:t>
            </w:r>
            <w:r w:rsidR="005A76A6" w:rsidRPr="00ED7CB6">
              <w:rPr>
                <w:rFonts w:ascii="Verdana" w:hAnsi="Verdana"/>
                <w:sz w:val="20"/>
                <w:szCs w:val="20"/>
                <w:lang w:val="pt-BR"/>
              </w:rPr>
              <w:t>respectiva e</w:t>
            </w:r>
            <w:r w:rsidRPr="00ED7CB6">
              <w:rPr>
                <w:rFonts w:ascii="Verdana" w:hAnsi="Verdana"/>
                <w:sz w:val="20"/>
                <w:szCs w:val="20"/>
                <w:lang w:val="pt-BR"/>
              </w:rPr>
              <w:t xml:space="preserve">scritura de </w:t>
            </w:r>
            <w:r w:rsidR="005A76A6" w:rsidRPr="00ED7CB6">
              <w:rPr>
                <w:rFonts w:ascii="Verdana" w:hAnsi="Verdana"/>
                <w:sz w:val="20"/>
                <w:szCs w:val="20"/>
                <w:lang w:val="pt-BR"/>
              </w:rPr>
              <w:t>e</w:t>
            </w:r>
            <w:r w:rsidRPr="00ED7CB6">
              <w:rPr>
                <w:rFonts w:ascii="Verdana" w:hAnsi="Verdana"/>
                <w:sz w:val="20"/>
                <w:szCs w:val="20"/>
                <w:lang w:val="pt-BR"/>
              </w:rPr>
              <w:t xml:space="preserve">missão, </w:t>
            </w:r>
            <w:r w:rsidR="00A064DB" w:rsidRPr="00ED7CB6">
              <w:rPr>
                <w:rFonts w:ascii="Verdana" w:hAnsi="Verdana"/>
                <w:sz w:val="20"/>
                <w:szCs w:val="20"/>
                <w:lang w:val="pt-BR"/>
              </w:rPr>
              <w:t xml:space="preserve">em </w:t>
            </w:r>
            <w:r w:rsidR="00AB6424" w:rsidRPr="00ED7CB6">
              <w:rPr>
                <w:rFonts w:ascii="Verdana" w:hAnsi="Verdana" w:cs="Calibri"/>
                <w:sz w:val="20"/>
                <w:szCs w:val="20"/>
                <w:lang w:val="pt-BR"/>
              </w:rPr>
              <w:t>14 de julho de 2020</w:t>
            </w:r>
            <w:r w:rsidR="007F4863" w:rsidRPr="00ED7CB6">
              <w:rPr>
                <w:rFonts w:ascii="Verdana" w:hAnsi="Verdana" w:cs="Calibri"/>
                <w:sz w:val="20"/>
                <w:szCs w:val="20"/>
                <w:lang w:val="pt-BR"/>
              </w:rPr>
              <w:t xml:space="preserve">, </w:t>
            </w:r>
            <w:r w:rsidR="00DA2D97" w:rsidRPr="00ED7CB6">
              <w:rPr>
                <w:rFonts w:ascii="Verdana" w:hAnsi="Verdana" w:cs="Calibri"/>
                <w:sz w:val="20"/>
                <w:szCs w:val="20"/>
                <w:lang w:val="pt-BR"/>
              </w:rPr>
              <w:t xml:space="preserve">e cedidas pela Companhia à </w:t>
            </w:r>
            <w:r w:rsidR="00AB6424" w:rsidRPr="00ED7CB6">
              <w:rPr>
                <w:rFonts w:ascii="Verdana" w:hAnsi="Verdana" w:cs="Calibri"/>
                <w:sz w:val="20"/>
                <w:szCs w:val="20"/>
                <w:lang w:val="pt-BR"/>
              </w:rPr>
              <w:t>Emissora</w:t>
            </w:r>
            <w:r w:rsidR="00597125" w:rsidRPr="00ED7CB6">
              <w:rPr>
                <w:rFonts w:ascii="Verdana" w:hAnsi="Verdana" w:cs="Calibri"/>
                <w:sz w:val="20"/>
                <w:szCs w:val="20"/>
                <w:lang w:val="pt-BR"/>
              </w:rPr>
              <w:t>, em [●],</w:t>
            </w:r>
            <w:r w:rsidR="00DA2D97" w:rsidRPr="00ED7CB6">
              <w:rPr>
                <w:rFonts w:ascii="Verdana" w:hAnsi="Verdana" w:cs="Calibri"/>
                <w:sz w:val="20"/>
                <w:szCs w:val="20"/>
                <w:lang w:val="pt-BR"/>
              </w:rPr>
              <w:t xml:space="preserve"> </w:t>
            </w:r>
            <w:r w:rsidRPr="00ED7CB6">
              <w:rPr>
                <w:rFonts w:ascii="Verdana" w:hAnsi="Verdana"/>
                <w:sz w:val="20"/>
                <w:szCs w:val="20"/>
                <w:lang w:val="pt-BR"/>
              </w:rPr>
              <w:t xml:space="preserve">representativas dos créditos imobiliários decorrentes do </w:t>
            </w:r>
            <w:r w:rsidR="007F4863" w:rsidRPr="00ED7CB6">
              <w:rPr>
                <w:rFonts w:ascii="Verdana" w:hAnsi="Verdana"/>
                <w:sz w:val="20"/>
                <w:szCs w:val="20"/>
                <w:lang w:val="pt-BR"/>
              </w:rPr>
              <w:t xml:space="preserve">Segundo Aditamento ao </w:t>
            </w:r>
            <w:r w:rsidRPr="00ED7CB6">
              <w:rPr>
                <w:rFonts w:ascii="Verdana" w:hAnsi="Verdana"/>
                <w:sz w:val="20"/>
                <w:szCs w:val="20"/>
                <w:lang w:val="pt-BR"/>
              </w:rPr>
              <w:t xml:space="preserve">Contrato BTS, conforme termos e condições gerais dispostos no </w:t>
            </w:r>
            <w:r w:rsidRPr="00ED7CB6">
              <w:rPr>
                <w:rFonts w:ascii="Verdana" w:hAnsi="Verdana"/>
                <w:sz w:val="20"/>
                <w:szCs w:val="20"/>
                <w:u w:val="single"/>
                <w:lang w:val="pt-BR"/>
              </w:rPr>
              <w:t>Anexo I</w:t>
            </w:r>
            <w:r w:rsidR="00597125" w:rsidRPr="00ED7CB6">
              <w:rPr>
                <w:rFonts w:ascii="Verdana" w:hAnsi="Verdana"/>
                <w:sz w:val="20"/>
                <w:szCs w:val="20"/>
                <w:u w:val="single"/>
                <w:lang w:val="pt-BR"/>
              </w:rPr>
              <w:t>I</w:t>
            </w:r>
            <w:r w:rsidRPr="00ED7CB6">
              <w:rPr>
                <w:rFonts w:ascii="Verdana" w:hAnsi="Verdana"/>
                <w:sz w:val="20"/>
                <w:szCs w:val="20"/>
                <w:lang w:val="pt-BR"/>
              </w:rPr>
              <w:t xml:space="preserve"> deste Termo de Securitização; </w:t>
            </w:r>
          </w:p>
          <w:p w14:paraId="06624698" w14:textId="77777777" w:rsidR="002F436A" w:rsidRPr="00ED7CB6" w:rsidRDefault="002F436A" w:rsidP="005E0639">
            <w:pPr>
              <w:tabs>
                <w:tab w:val="num" w:pos="0"/>
                <w:tab w:val="left" w:pos="360"/>
              </w:tabs>
              <w:spacing w:line="300" w:lineRule="exact"/>
              <w:ind w:right="47"/>
              <w:rPr>
                <w:rFonts w:ascii="Verdana" w:hAnsi="Verdana" w:cs="Trebuchet MS"/>
                <w:sz w:val="20"/>
                <w:szCs w:val="20"/>
                <w:lang w:val="pt-BR"/>
              </w:rPr>
            </w:pPr>
          </w:p>
        </w:tc>
      </w:tr>
      <w:tr w:rsidR="00AB6424" w:rsidRPr="00324721" w14:paraId="1DBAC588" w14:textId="77777777" w:rsidTr="00513807">
        <w:trPr>
          <w:trHeight w:val="145"/>
        </w:trPr>
        <w:tc>
          <w:tcPr>
            <w:tcW w:w="1219" w:type="pct"/>
          </w:tcPr>
          <w:p w14:paraId="7254A7DA" w14:textId="4BF4751E" w:rsidR="00AB6424" w:rsidRPr="002E058A" w:rsidRDefault="00AB6424" w:rsidP="00AD18F0">
            <w:pPr>
              <w:tabs>
                <w:tab w:val="left" w:pos="360"/>
                <w:tab w:val="left" w:pos="540"/>
              </w:tabs>
              <w:spacing w:line="300" w:lineRule="exact"/>
              <w:ind w:right="-117"/>
              <w:jc w:val="left"/>
              <w:rPr>
                <w:rFonts w:ascii="Verdana" w:hAnsi="Verdana" w:cs="Trebuchet MS"/>
                <w:sz w:val="20"/>
                <w:szCs w:val="20"/>
                <w:lang w:val="pt-BR"/>
              </w:rPr>
            </w:pPr>
            <w:r w:rsidRPr="002E058A">
              <w:rPr>
                <w:rFonts w:ascii="Verdana" w:hAnsi="Verdana" w:cs="Trebuchet MS"/>
                <w:sz w:val="20"/>
                <w:szCs w:val="20"/>
                <w:lang w:val="pt-BR"/>
              </w:rPr>
              <w:t>“</w:t>
            </w:r>
            <w:r w:rsidRPr="002E058A">
              <w:rPr>
                <w:rFonts w:ascii="Verdana" w:hAnsi="Verdana" w:cs="Trebuchet MS"/>
                <w:sz w:val="20"/>
                <w:szCs w:val="20"/>
                <w:u w:val="single"/>
                <w:lang w:val="pt-BR"/>
              </w:rPr>
              <w:t>CCI ou Cédula de Crédito Imobiliário</w:t>
            </w:r>
            <w:r w:rsidRPr="002E058A">
              <w:rPr>
                <w:rFonts w:ascii="Verdana" w:hAnsi="Verdana" w:cs="Trebuchet MS"/>
                <w:sz w:val="20"/>
                <w:szCs w:val="20"/>
                <w:lang w:val="pt-BR"/>
              </w:rPr>
              <w:t>”:</w:t>
            </w:r>
          </w:p>
        </w:tc>
        <w:tc>
          <w:tcPr>
            <w:tcW w:w="3781" w:type="pct"/>
          </w:tcPr>
          <w:p w14:paraId="29CC18CE" w14:textId="77777777" w:rsidR="00AB6424" w:rsidRPr="00ED7CB6" w:rsidRDefault="00AB6424" w:rsidP="00AD18F0">
            <w:pPr>
              <w:tabs>
                <w:tab w:val="num" w:pos="0"/>
                <w:tab w:val="left" w:pos="360"/>
              </w:tabs>
              <w:spacing w:line="300" w:lineRule="exact"/>
              <w:ind w:right="47"/>
              <w:rPr>
                <w:rFonts w:ascii="Verdana" w:hAnsi="Verdana"/>
                <w:sz w:val="20"/>
                <w:szCs w:val="20"/>
                <w:u w:val="single"/>
                <w:lang w:val="pt-BR"/>
              </w:rPr>
            </w:pPr>
            <w:r w:rsidRPr="00ED7CB6">
              <w:rPr>
                <w:rFonts w:ascii="Verdana" w:hAnsi="Verdana"/>
                <w:sz w:val="20"/>
                <w:szCs w:val="20"/>
                <w:lang w:val="pt-BR"/>
              </w:rPr>
              <w:t xml:space="preserve">CCI </w:t>
            </w:r>
            <w:r w:rsidRPr="00ED7CB6">
              <w:rPr>
                <w:rFonts w:ascii="Verdana" w:hAnsi="Verdana"/>
                <w:sz w:val="20"/>
                <w:szCs w:val="20"/>
                <w:u w:val="single"/>
                <w:lang w:val="pt-BR"/>
              </w:rPr>
              <w:t>Contrato BTS Aditado e CCI Segundo Aditamento ao Contrato BTS consideradas conjuntamente;</w:t>
            </w:r>
          </w:p>
          <w:p w14:paraId="34B84EFB" w14:textId="104E602B" w:rsidR="00AB6424" w:rsidRPr="00ED7CB6" w:rsidRDefault="00AB6424" w:rsidP="00AD18F0">
            <w:pPr>
              <w:tabs>
                <w:tab w:val="num" w:pos="0"/>
                <w:tab w:val="left" w:pos="360"/>
              </w:tabs>
              <w:spacing w:line="300" w:lineRule="exact"/>
              <w:ind w:right="47"/>
              <w:rPr>
                <w:rFonts w:ascii="Verdana" w:hAnsi="Verdana"/>
                <w:sz w:val="20"/>
                <w:szCs w:val="20"/>
                <w:lang w:val="pt-BR"/>
              </w:rPr>
            </w:pPr>
          </w:p>
        </w:tc>
      </w:tr>
      <w:tr w:rsidR="00E03F8B" w:rsidRPr="00324721" w14:paraId="18AC723F" w14:textId="77777777" w:rsidTr="008740E0">
        <w:trPr>
          <w:trHeight w:val="145"/>
        </w:trPr>
        <w:tc>
          <w:tcPr>
            <w:tcW w:w="1219" w:type="pct"/>
          </w:tcPr>
          <w:p w14:paraId="665203F0" w14:textId="77777777" w:rsidR="00E03F8B" w:rsidRPr="00ED7CB6" w:rsidRDefault="00E03F8B" w:rsidP="00AD18F0">
            <w:pPr>
              <w:tabs>
                <w:tab w:val="left" w:pos="360"/>
                <w:tab w:val="left" w:pos="540"/>
              </w:tabs>
              <w:spacing w:line="300" w:lineRule="exact"/>
              <w:ind w:right="-117"/>
              <w:jc w:val="left"/>
              <w:rPr>
                <w:rFonts w:ascii="Verdana" w:hAnsi="Verdana" w:cs="Trebuchet MS"/>
                <w:sz w:val="20"/>
                <w:szCs w:val="20"/>
              </w:rPr>
            </w:pPr>
            <w:r w:rsidRPr="00ED7CB6">
              <w:rPr>
                <w:rFonts w:ascii="Verdana" w:hAnsi="Verdana" w:cs="Trebuchet MS"/>
                <w:sz w:val="20"/>
                <w:szCs w:val="20"/>
              </w:rPr>
              <w:t>“</w:t>
            </w:r>
            <w:proofErr w:type="spellStart"/>
            <w:r w:rsidRPr="00ED7CB6">
              <w:rPr>
                <w:rFonts w:ascii="Verdana" w:hAnsi="Verdana" w:cs="Trebuchet MS"/>
                <w:sz w:val="20"/>
                <w:szCs w:val="20"/>
                <w:u w:val="single"/>
              </w:rPr>
              <w:t>Código</w:t>
            </w:r>
            <w:proofErr w:type="spellEnd"/>
            <w:r w:rsidRPr="00ED7CB6">
              <w:rPr>
                <w:rFonts w:ascii="Verdana" w:hAnsi="Verdana" w:cs="Trebuchet MS"/>
                <w:sz w:val="20"/>
                <w:szCs w:val="20"/>
                <w:u w:val="single"/>
              </w:rPr>
              <w:t xml:space="preserve"> ANBIMA</w:t>
            </w:r>
            <w:r w:rsidRPr="00ED7CB6">
              <w:rPr>
                <w:rFonts w:ascii="Verdana" w:hAnsi="Verdana" w:cs="Trebuchet MS"/>
                <w:sz w:val="20"/>
                <w:szCs w:val="20"/>
              </w:rPr>
              <w:t>”:</w:t>
            </w:r>
          </w:p>
        </w:tc>
        <w:tc>
          <w:tcPr>
            <w:tcW w:w="3781" w:type="pct"/>
          </w:tcPr>
          <w:p w14:paraId="736DE8D9" w14:textId="10C4AC2E" w:rsidR="00E03F8B" w:rsidRPr="00ED7CB6" w:rsidRDefault="00E03F8B" w:rsidP="00AD18F0">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w:t>
            </w:r>
            <w:r w:rsidRPr="00ED7CB6">
              <w:rPr>
                <w:rFonts w:ascii="Verdana" w:hAnsi="Verdana"/>
                <w:i/>
                <w:sz w:val="20"/>
                <w:szCs w:val="20"/>
                <w:lang w:val="pt-BR"/>
              </w:rPr>
              <w:t>Código ANBIMA de Regulação e Melhores Práticas para Ofertas Públicas de Distribuição e Aquisição de Valores Mobiliários”</w:t>
            </w:r>
            <w:r w:rsidR="005E23B3" w:rsidRPr="00ED7CB6">
              <w:rPr>
                <w:rFonts w:ascii="Verdana" w:hAnsi="Verdana"/>
                <w:sz w:val="20"/>
                <w:szCs w:val="20"/>
                <w:lang w:val="pt-BR"/>
              </w:rPr>
              <w:t>, em vigor desde 3 de junho de 2019</w:t>
            </w:r>
            <w:r w:rsidR="003A0710" w:rsidRPr="00ED7CB6">
              <w:rPr>
                <w:rFonts w:ascii="Verdana" w:hAnsi="Verdana"/>
                <w:sz w:val="20"/>
                <w:szCs w:val="20"/>
                <w:lang w:val="pt-BR"/>
              </w:rPr>
              <w:t>;</w:t>
            </w:r>
          </w:p>
          <w:p w14:paraId="5A8AC4CA" w14:textId="77777777" w:rsidR="00E03F8B" w:rsidRPr="00ED7CB6" w:rsidRDefault="00E03F8B" w:rsidP="00AD18F0">
            <w:pPr>
              <w:tabs>
                <w:tab w:val="num" w:pos="0"/>
                <w:tab w:val="left" w:pos="360"/>
              </w:tabs>
              <w:spacing w:line="300" w:lineRule="exact"/>
              <w:ind w:right="47"/>
              <w:rPr>
                <w:rFonts w:ascii="Verdana" w:hAnsi="Verdana" w:cs="Trebuchet MS"/>
                <w:sz w:val="20"/>
                <w:szCs w:val="20"/>
                <w:lang w:val="pt-BR"/>
              </w:rPr>
            </w:pPr>
          </w:p>
        </w:tc>
      </w:tr>
      <w:tr w:rsidR="00F97437" w:rsidRPr="00324721" w14:paraId="38AA85F1" w14:textId="77777777" w:rsidTr="008740E0">
        <w:trPr>
          <w:trHeight w:val="145"/>
        </w:trPr>
        <w:tc>
          <w:tcPr>
            <w:tcW w:w="1219" w:type="pct"/>
          </w:tcPr>
          <w:p w14:paraId="21A276DF" w14:textId="7407F146" w:rsidR="00F97437" w:rsidRPr="00ED7CB6" w:rsidRDefault="00F97437" w:rsidP="00AD18F0">
            <w:pPr>
              <w:tabs>
                <w:tab w:val="left" w:pos="360"/>
                <w:tab w:val="left" w:pos="540"/>
              </w:tabs>
              <w:spacing w:line="300" w:lineRule="exact"/>
              <w:ind w:right="-117"/>
              <w:jc w:val="left"/>
              <w:rPr>
                <w:rFonts w:ascii="Verdana" w:hAnsi="Verdana" w:cs="Trebuchet MS"/>
                <w:sz w:val="20"/>
                <w:szCs w:val="20"/>
              </w:rPr>
            </w:pPr>
            <w:r w:rsidRPr="00ED7CB6">
              <w:rPr>
                <w:rFonts w:ascii="Verdana" w:hAnsi="Verdana" w:cs="Trebuchet MS"/>
                <w:sz w:val="20"/>
                <w:szCs w:val="20"/>
              </w:rPr>
              <w:lastRenderedPageBreak/>
              <w:t>“</w:t>
            </w:r>
            <w:proofErr w:type="spellStart"/>
            <w:r w:rsidRPr="00ED7CB6">
              <w:rPr>
                <w:rFonts w:ascii="Verdana" w:hAnsi="Verdana" w:cs="Trebuchet MS"/>
                <w:sz w:val="20"/>
                <w:szCs w:val="20"/>
                <w:u w:val="single"/>
              </w:rPr>
              <w:t>Companhia</w:t>
            </w:r>
            <w:proofErr w:type="spellEnd"/>
            <w:r w:rsidRPr="00ED7CB6">
              <w:rPr>
                <w:rFonts w:ascii="Verdana" w:hAnsi="Verdana" w:cs="Trebuchet MS"/>
                <w:sz w:val="20"/>
                <w:szCs w:val="20"/>
              </w:rPr>
              <w:t>”</w:t>
            </w:r>
            <w:r w:rsidR="001012BE" w:rsidRPr="00ED7CB6">
              <w:rPr>
                <w:rFonts w:ascii="Verdana" w:hAnsi="Verdana" w:cs="Trebuchet MS"/>
                <w:sz w:val="20"/>
                <w:szCs w:val="20"/>
              </w:rPr>
              <w:t>:</w:t>
            </w:r>
          </w:p>
        </w:tc>
        <w:tc>
          <w:tcPr>
            <w:tcW w:w="3781" w:type="pct"/>
          </w:tcPr>
          <w:p w14:paraId="223B7823" w14:textId="640E20C6" w:rsidR="00F97437" w:rsidRPr="00ED7CB6" w:rsidRDefault="00F97437" w:rsidP="00AD18F0">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RB CAPITAL S.A., sociedade anônima, com sede na Cidade e Estado de São Paulo, na Avenida Brigadeiro Faria Lima, nº 4440, 11º andar (parte), Itaim Bibi, CEP 04538-132, inscrita no CNPJ/ME nº 20.502.525/0001-32;</w:t>
            </w:r>
          </w:p>
          <w:p w14:paraId="70B70793" w14:textId="2964FC9A" w:rsidR="00F97437" w:rsidRPr="00ED7CB6" w:rsidRDefault="00F97437" w:rsidP="00AD18F0">
            <w:pPr>
              <w:tabs>
                <w:tab w:val="num" w:pos="0"/>
                <w:tab w:val="left" w:pos="360"/>
              </w:tabs>
              <w:spacing w:line="300" w:lineRule="exact"/>
              <w:ind w:right="47"/>
              <w:rPr>
                <w:rFonts w:ascii="Verdana" w:hAnsi="Verdana"/>
                <w:sz w:val="20"/>
                <w:szCs w:val="20"/>
                <w:lang w:val="pt-BR"/>
              </w:rPr>
            </w:pPr>
          </w:p>
        </w:tc>
      </w:tr>
      <w:tr w:rsidR="00E03F8B" w:rsidRPr="00324721" w14:paraId="2E3C7A26" w14:textId="77777777" w:rsidTr="008740E0">
        <w:trPr>
          <w:trHeight w:val="145"/>
        </w:trPr>
        <w:tc>
          <w:tcPr>
            <w:tcW w:w="1219" w:type="pct"/>
          </w:tcPr>
          <w:p w14:paraId="2AA78DD7" w14:textId="77777777" w:rsidR="00E03F8B" w:rsidRPr="00ED7CB6" w:rsidRDefault="00E03F8B" w:rsidP="00AD18F0">
            <w:pPr>
              <w:tabs>
                <w:tab w:val="left" w:pos="36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bCs/>
                <w:sz w:val="20"/>
                <w:szCs w:val="20"/>
                <w:u w:val="single"/>
              </w:rPr>
              <w:t>Conta</w:t>
            </w:r>
            <w:proofErr w:type="spellEnd"/>
            <w:r w:rsidRPr="00ED7CB6">
              <w:rPr>
                <w:rFonts w:ascii="Verdana" w:hAnsi="Verdana"/>
                <w:bCs/>
                <w:sz w:val="20"/>
                <w:szCs w:val="20"/>
                <w:u w:val="single"/>
              </w:rPr>
              <w:t xml:space="preserve"> </w:t>
            </w:r>
            <w:proofErr w:type="spellStart"/>
            <w:r w:rsidRPr="00ED7CB6">
              <w:rPr>
                <w:rFonts w:ascii="Verdana" w:hAnsi="Verdana"/>
                <w:bCs/>
                <w:sz w:val="20"/>
                <w:szCs w:val="20"/>
                <w:u w:val="single"/>
              </w:rPr>
              <w:t>Centralizadora</w:t>
            </w:r>
            <w:proofErr w:type="spellEnd"/>
            <w:r w:rsidRPr="00ED7CB6">
              <w:rPr>
                <w:rFonts w:ascii="Verdana" w:hAnsi="Verdana"/>
                <w:bCs/>
                <w:sz w:val="20"/>
                <w:szCs w:val="20"/>
              </w:rPr>
              <w:t>”:</w:t>
            </w:r>
          </w:p>
        </w:tc>
        <w:tc>
          <w:tcPr>
            <w:tcW w:w="3781" w:type="pct"/>
          </w:tcPr>
          <w:p w14:paraId="78F9385C" w14:textId="385F444D" w:rsidR="00E03F8B" w:rsidRPr="00ED7CB6" w:rsidRDefault="00263543" w:rsidP="00AD18F0">
            <w:pPr>
              <w:tabs>
                <w:tab w:val="num" w:pos="0"/>
                <w:tab w:val="left" w:pos="360"/>
              </w:tabs>
              <w:spacing w:line="300" w:lineRule="exact"/>
              <w:rPr>
                <w:rFonts w:ascii="Verdana" w:hAnsi="Verdana" w:cs="Trebuchet MS"/>
                <w:sz w:val="20"/>
                <w:szCs w:val="20"/>
                <w:lang w:val="pt-BR"/>
              </w:rPr>
            </w:pPr>
            <w:r w:rsidRPr="00ED7CB6">
              <w:rPr>
                <w:rFonts w:ascii="Verdana" w:hAnsi="Verdana"/>
                <w:sz w:val="20"/>
                <w:szCs w:val="20"/>
                <w:lang w:val="pt-BR"/>
              </w:rPr>
              <w:t>C</w:t>
            </w:r>
            <w:r w:rsidR="00E03F8B" w:rsidRPr="00ED7CB6">
              <w:rPr>
                <w:rFonts w:ascii="Verdana" w:hAnsi="Verdana"/>
                <w:sz w:val="20"/>
                <w:szCs w:val="20"/>
                <w:lang w:val="pt-BR"/>
              </w:rPr>
              <w:t xml:space="preserve">onta Corrente nº </w:t>
            </w:r>
            <w:r w:rsidR="00E85C22" w:rsidRPr="00ED7CB6">
              <w:rPr>
                <w:rFonts w:ascii="Verdana" w:hAnsi="Verdana"/>
                <w:sz w:val="20"/>
                <w:szCs w:val="20"/>
                <w:lang w:val="pt-BR"/>
              </w:rPr>
              <w:t>8</w:t>
            </w:r>
            <w:r w:rsidR="00116974">
              <w:rPr>
                <w:rFonts w:ascii="Verdana" w:hAnsi="Verdana"/>
                <w:sz w:val="20"/>
                <w:szCs w:val="20"/>
                <w:lang w:val="pt-BR"/>
              </w:rPr>
              <w:t>146-9</w:t>
            </w:r>
            <w:r w:rsidR="00E03F8B" w:rsidRPr="00ED7CB6">
              <w:rPr>
                <w:rFonts w:ascii="Verdana" w:hAnsi="Verdana"/>
                <w:sz w:val="20"/>
                <w:szCs w:val="20"/>
                <w:lang w:val="pt-BR"/>
              </w:rPr>
              <w:t xml:space="preserve">, do Banco </w:t>
            </w:r>
            <w:r w:rsidR="002F583B" w:rsidRPr="00ED7CB6">
              <w:rPr>
                <w:rFonts w:ascii="Verdana" w:hAnsi="Verdana"/>
                <w:sz w:val="20"/>
                <w:szCs w:val="20"/>
                <w:lang w:val="pt-BR"/>
              </w:rPr>
              <w:t>Bradesco S.A.</w:t>
            </w:r>
            <w:r w:rsidR="00E03F8B" w:rsidRPr="00ED7CB6">
              <w:rPr>
                <w:rFonts w:ascii="Verdana" w:hAnsi="Verdana"/>
                <w:sz w:val="20"/>
                <w:szCs w:val="20"/>
                <w:lang w:val="pt-BR"/>
              </w:rPr>
              <w:t xml:space="preserve">, Agência </w:t>
            </w:r>
            <w:r w:rsidR="002F583B" w:rsidRPr="00ED7CB6">
              <w:rPr>
                <w:rFonts w:ascii="Verdana" w:hAnsi="Verdana"/>
                <w:sz w:val="20"/>
                <w:szCs w:val="20"/>
                <w:lang w:val="pt-BR"/>
              </w:rPr>
              <w:t xml:space="preserve">3391-0, </w:t>
            </w:r>
            <w:r w:rsidR="00E03F8B" w:rsidRPr="00ED7CB6">
              <w:rPr>
                <w:rFonts w:ascii="Verdana" w:hAnsi="Verdana"/>
                <w:sz w:val="20"/>
                <w:szCs w:val="20"/>
                <w:lang w:val="pt-BR"/>
              </w:rPr>
              <w:t>de titularidade da Emissora, ou outra conta que esta venha a indicar oportunamente por escrito, na qual os Créditos Imobiliários serão recebidos e onde serão mantidos todos os demais recursos integrantes do Patrimônio Separado</w:t>
            </w:r>
            <w:r w:rsidR="00E03F8B" w:rsidRPr="00ED7CB6">
              <w:rPr>
                <w:rFonts w:ascii="Verdana" w:hAnsi="Verdana" w:cs="Trebuchet MS"/>
                <w:sz w:val="20"/>
                <w:szCs w:val="20"/>
                <w:lang w:val="pt-BR"/>
              </w:rPr>
              <w:t xml:space="preserve">; </w:t>
            </w:r>
          </w:p>
          <w:p w14:paraId="0BF417AA" w14:textId="77777777" w:rsidR="00E03F8B" w:rsidRPr="00ED7CB6" w:rsidRDefault="00E03F8B" w:rsidP="00AD18F0">
            <w:pPr>
              <w:tabs>
                <w:tab w:val="num" w:pos="0"/>
                <w:tab w:val="left" w:pos="360"/>
              </w:tabs>
              <w:spacing w:line="300" w:lineRule="exact"/>
              <w:rPr>
                <w:rFonts w:ascii="Verdana" w:hAnsi="Verdana"/>
                <w:sz w:val="20"/>
                <w:szCs w:val="20"/>
                <w:lang w:val="pt-BR"/>
              </w:rPr>
            </w:pPr>
          </w:p>
        </w:tc>
      </w:tr>
      <w:tr w:rsidR="005B4AD7" w:rsidRPr="00324721" w14:paraId="42D8D218" w14:textId="77777777" w:rsidTr="005E0639">
        <w:trPr>
          <w:trHeight w:val="145"/>
        </w:trPr>
        <w:tc>
          <w:tcPr>
            <w:tcW w:w="1219" w:type="pct"/>
          </w:tcPr>
          <w:p w14:paraId="0DDAE744" w14:textId="77777777" w:rsidR="005B4AD7" w:rsidRPr="002E058A" w:rsidRDefault="005B4AD7" w:rsidP="005E0639">
            <w:pPr>
              <w:tabs>
                <w:tab w:val="left" w:pos="360"/>
                <w:tab w:val="left" w:pos="540"/>
              </w:tabs>
              <w:spacing w:line="300" w:lineRule="exact"/>
              <w:ind w:right="-117"/>
              <w:jc w:val="left"/>
              <w:rPr>
                <w:rFonts w:ascii="Verdana" w:hAnsi="Verdana"/>
                <w:sz w:val="20"/>
                <w:szCs w:val="20"/>
                <w:lang w:val="pt-BR"/>
              </w:rPr>
            </w:pPr>
            <w:r w:rsidRPr="002E058A">
              <w:rPr>
                <w:rFonts w:ascii="Verdana" w:hAnsi="Verdana"/>
                <w:sz w:val="20"/>
                <w:szCs w:val="20"/>
                <w:lang w:val="pt-BR"/>
              </w:rPr>
              <w:t>“</w:t>
            </w:r>
            <w:r w:rsidRPr="002E058A">
              <w:rPr>
                <w:rFonts w:ascii="Verdana" w:hAnsi="Verdana"/>
                <w:sz w:val="20"/>
                <w:szCs w:val="20"/>
                <w:u w:val="single"/>
                <w:lang w:val="pt-BR"/>
              </w:rPr>
              <w:t>Contrato BTS</w:t>
            </w:r>
            <w:r w:rsidRPr="002E058A">
              <w:rPr>
                <w:rFonts w:ascii="Verdana" w:hAnsi="Verdana"/>
                <w:sz w:val="20"/>
                <w:szCs w:val="20"/>
                <w:lang w:val="pt-BR"/>
              </w:rPr>
              <w:t>”:</w:t>
            </w:r>
          </w:p>
        </w:tc>
        <w:tc>
          <w:tcPr>
            <w:tcW w:w="3781" w:type="pct"/>
          </w:tcPr>
          <w:p w14:paraId="21E6C584" w14:textId="77777777" w:rsidR="005B4AD7" w:rsidRPr="00ED7CB6" w:rsidRDefault="005B4AD7" w:rsidP="005E0639">
            <w:pPr>
              <w:tabs>
                <w:tab w:val="num" w:pos="0"/>
                <w:tab w:val="left" w:pos="360"/>
              </w:tabs>
              <w:spacing w:line="300" w:lineRule="exact"/>
              <w:rPr>
                <w:rFonts w:ascii="Verdana" w:hAnsi="Verdana"/>
                <w:sz w:val="20"/>
                <w:szCs w:val="20"/>
                <w:lang w:val="pt-BR"/>
              </w:rPr>
            </w:pPr>
            <w:r w:rsidRPr="00ED7CB6">
              <w:rPr>
                <w:rFonts w:ascii="Verdana" w:hAnsi="Verdana"/>
                <w:sz w:val="20"/>
                <w:szCs w:val="20"/>
                <w:lang w:val="pt-BR"/>
              </w:rPr>
              <w:t>“</w:t>
            </w:r>
            <w:r w:rsidRPr="00ED7CB6">
              <w:rPr>
                <w:rFonts w:ascii="Verdana" w:hAnsi="Verdana"/>
                <w:i/>
                <w:sz w:val="20"/>
                <w:szCs w:val="20"/>
                <w:lang w:val="pt-BR"/>
              </w:rPr>
              <w:t xml:space="preserve">Instrumento Particular Atípico de Desenvolvimento de Edificação, Construção sob Encomenda e Locação Atípica, na Modalidade </w:t>
            </w:r>
            <w:proofErr w:type="spellStart"/>
            <w:r w:rsidRPr="00ED7CB6">
              <w:rPr>
                <w:rFonts w:ascii="Verdana" w:hAnsi="Verdana"/>
                <w:i/>
                <w:sz w:val="20"/>
                <w:szCs w:val="20"/>
                <w:lang w:val="pt-BR"/>
              </w:rPr>
              <w:t>Built</w:t>
            </w:r>
            <w:proofErr w:type="spellEnd"/>
            <w:r w:rsidRPr="00ED7CB6">
              <w:rPr>
                <w:rFonts w:ascii="Verdana" w:hAnsi="Verdana"/>
                <w:i/>
                <w:sz w:val="20"/>
                <w:szCs w:val="20"/>
                <w:lang w:val="pt-BR"/>
              </w:rPr>
              <w:t xml:space="preserve"> </w:t>
            </w:r>
            <w:proofErr w:type="spellStart"/>
            <w:r w:rsidRPr="00ED7CB6">
              <w:rPr>
                <w:rFonts w:ascii="Verdana" w:hAnsi="Verdana"/>
                <w:i/>
                <w:sz w:val="20"/>
                <w:szCs w:val="20"/>
                <w:lang w:val="pt-BR"/>
              </w:rPr>
              <w:t>to</w:t>
            </w:r>
            <w:proofErr w:type="spellEnd"/>
            <w:r w:rsidRPr="00ED7CB6">
              <w:rPr>
                <w:rFonts w:ascii="Verdana" w:hAnsi="Verdana"/>
                <w:i/>
                <w:sz w:val="20"/>
                <w:szCs w:val="20"/>
                <w:lang w:val="pt-BR"/>
              </w:rPr>
              <w:t xml:space="preserve"> </w:t>
            </w:r>
            <w:proofErr w:type="spellStart"/>
            <w:r w:rsidRPr="00ED7CB6">
              <w:rPr>
                <w:rFonts w:ascii="Verdana" w:hAnsi="Verdana"/>
                <w:i/>
                <w:sz w:val="20"/>
                <w:szCs w:val="20"/>
                <w:lang w:val="pt-BR"/>
              </w:rPr>
              <w:t>Suit</w:t>
            </w:r>
            <w:proofErr w:type="spellEnd"/>
            <w:r w:rsidRPr="00ED7CB6">
              <w:rPr>
                <w:rFonts w:ascii="Verdana" w:hAnsi="Verdana"/>
                <w:sz w:val="20"/>
                <w:szCs w:val="20"/>
                <w:lang w:val="pt-BR"/>
              </w:rPr>
              <w:t xml:space="preserve">”, celebrado em 5 de setembro de 2011, entre o FII, a </w:t>
            </w:r>
            <w:proofErr w:type="spellStart"/>
            <w:r w:rsidRPr="00ED7CB6">
              <w:rPr>
                <w:rFonts w:ascii="Verdana" w:hAnsi="Verdana"/>
                <w:sz w:val="20"/>
                <w:szCs w:val="20"/>
                <w:lang w:val="pt-BR"/>
              </w:rPr>
              <w:t>Pilkington</w:t>
            </w:r>
            <w:proofErr w:type="spellEnd"/>
            <w:r w:rsidRPr="00ED7CB6">
              <w:rPr>
                <w:rFonts w:ascii="Verdana" w:hAnsi="Verdana"/>
                <w:sz w:val="20"/>
                <w:szCs w:val="20"/>
                <w:lang w:val="pt-BR"/>
              </w:rPr>
              <w:t xml:space="preserve"> Brasil Ltda., com sede na Rodovia Presidente Dutra, Km 131/133, inscrita no CNPJ sob nº 61.736.732/0001-39 (“</w:t>
            </w:r>
            <w:r w:rsidRPr="00ED7CB6">
              <w:rPr>
                <w:rFonts w:ascii="Verdana" w:hAnsi="Verdana"/>
                <w:sz w:val="20"/>
                <w:szCs w:val="20"/>
                <w:u w:val="single"/>
                <w:lang w:val="pt-BR"/>
              </w:rPr>
              <w:t>Locatária</w:t>
            </w:r>
            <w:r w:rsidRPr="00ED7CB6">
              <w:rPr>
                <w:rFonts w:ascii="Verdana" w:hAnsi="Verdana"/>
                <w:sz w:val="20"/>
                <w:szCs w:val="20"/>
                <w:lang w:val="pt-BR"/>
              </w:rPr>
              <w:t>”) e Toyota do Brasil Ltda., com sede no Município de São Bernardo do Campo, Estado de São Paulo, na Avenida Piraporinha, nº 1.111, Bairro Planalto, inscrita no CNPJ sob nº 59.104.760/0001-91 (“</w:t>
            </w:r>
            <w:r w:rsidRPr="00ED7CB6">
              <w:rPr>
                <w:rFonts w:ascii="Verdana" w:hAnsi="Verdana"/>
                <w:sz w:val="20"/>
                <w:szCs w:val="20"/>
                <w:u w:val="single"/>
                <w:lang w:val="pt-BR"/>
              </w:rPr>
              <w:t>Toyota</w:t>
            </w:r>
            <w:r w:rsidRPr="00ED7CB6">
              <w:rPr>
                <w:rFonts w:ascii="Verdana" w:hAnsi="Verdana"/>
                <w:sz w:val="20"/>
                <w:szCs w:val="20"/>
                <w:lang w:val="pt-BR"/>
              </w:rPr>
              <w:t>”), tendo a RB Capital Securitizadora S.A., inscrita no CNPJ/ME sobre o nº 03.559.006/0001-91 (atual RB Capital Companhia de Securitização S.A., inscrita no CNPJ/ME sob o nº 02.773.542/0001-22), como interveniente anuente;</w:t>
            </w:r>
          </w:p>
          <w:p w14:paraId="2D341A11" w14:textId="77777777" w:rsidR="005B4AD7" w:rsidRPr="00ED7CB6" w:rsidRDefault="005B4AD7" w:rsidP="005E0639">
            <w:pPr>
              <w:tabs>
                <w:tab w:val="num" w:pos="0"/>
                <w:tab w:val="left" w:pos="360"/>
              </w:tabs>
              <w:spacing w:line="300" w:lineRule="exact"/>
              <w:rPr>
                <w:rFonts w:ascii="Verdana" w:hAnsi="Verdana"/>
                <w:sz w:val="20"/>
                <w:szCs w:val="20"/>
                <w:lang w:val="pt-BR"/>
              </w:rPr>
            </w:pPr>
          </w:p>
        </w:tc>
      </w:tr>
      <w:tr w:rsidR="005B4AD7" w:rsidRPr="00324721" w14:paraId="43EBD3A9" w14:textId="77777777" w:rsidTr="005E0639">
        <w:trPr>
          <w:trHeight w:val="145"/>
        </w:trPr>
        <w:tc>
          <w:tcPr>
            <w:tcW w:w="1219" w:type="pct"/>
          </w:tcPr>
          <w:p w14:paraId="7DE83B18" w14:textId="77777777" w:rsidR="005B4AD7" w:rsidRPr="00ED7CB6" w:rsidRDefault="005B4AD7" w:rsidP="005E0639">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Contrato</w:t>
            </w:r>
            <w:proofErr w:type="spellEnd"/>
            <w:r w:rsidRPr="00ED7CB6">
              <w:rPr>
                <w:rFonts w:ascii="Verdana" w:hAnsi="Verdana"/>
                <w:sz w:val="20"/>
                <w:szCs w:val="20"/>
                <w:u w:val="single"/>
              </w:rPr>
              <w:t xml:space="preserve"> BTS </w:t>
            </w:r>
            <w:proofErr w:type="spellStart"/>
            <w:r w:rsidRPr="00ED7CB6">
              <w:rPr>
                <w:rFonts w:ascii="Verdana" w:hAnsi="Verdana"/>
                <w:sz w:val="20"/>
                <w:szCs w:val="20"/>
                <w:u w:val="single"/>
              </w:rPr>
              <w:t>Aditado</w:t>
            </w:r>
            <w:proofErr w:type="spellEnd"/>
            <w:r w:rsidRPr="00ED7CB6">
              <w:rPr>
                <w:rFonts w:ascii="Verdana" w:hAnsi="Verdana"/>
                <w:sz w:val="20"/>
                <w:szCs w:val="20"/>
              </w:rPr>
              <w:t>”:</w:t>
            </w:r>
          </w:p>
          <w:p w14:paraId="1300CD58" w14:textId="4923CFD0" w:rsidR="005B4AD7" w:rsidRPr="00ED7CB6" w:rsidRDefault="005B4AD7" w:rsidP="005E0639">
            <w:pPr>
              <w:tabs>
                <w:tab w:val="left" w:pos="360"/>
                <w:tab w:val="left" w:pos="540"/>
              </w:tabs>
              <w:spacing w:line="300" w:lineRule="exact"/>
              <w:ind w:right="-117"/>
              <w:jc w:val="left"/>
              <w:rPr>
                <w:rFonts w:ascii="Verdana" w:hAnsi="Verdana"/>
                <w:sz w:val="20"/>
                <w:szCs w:val="20"/>
              </w:rPr>
            </w:pPr>
          </w:p>
        </w:tc>
        <w:tc>
          <w:tcPr>
            <w:tcW w:w="3781" w:type="pct"/>
          </w:tcPr>
          <w:p w14:paraId="20D26EA7" w14:textId="77777777" w:rsidR="005B4AD7" w:rsidRPr="00ED7CB6" w:rsidRDefault="005B4AD7" w:rsidP="005E0639">
            <w:pPr>
              <w:tabs>
                <w:tab w:val="num" w:pos="0"/>
                <w:tab w:val="left" w:pos="360"/>
              </w:tabs>
              <w:spacing w:line="300" w:lineRule="exact"/>
              <w:rPr>
                <w:rFonts w:ascii="Verdana" w:hAnsi="Verdana"/>
                <w:sz w:val="20"/>
                <w:szCs w:val="20"/>
                <w:lang w:val="pt-BR"/>
              </w:rPr>
            </w:pPr>
            <w:r w:rsidRPr="00ED7CB6">
              <w:rPr>
                <w:rFonts w:ascii="Verdana" w:hAnsi="Verdana"/>
                <w:sz w:val="20"/>
                <w:szCs w:val="20"/>
                <w:lang w:val="pt-BR"/>
              </w:rPr>
              <w:t xml:space="preserve">Contrato BTS e o Primeiro Aditamento considerados conjuntamente; </w:t>
            </w:r>
          </w:p>
        </w:tc>
      </w:tr>
      <w:tr w:rsidR="00AB6424" w:rsidRPr="00324721" w14:paraId="3075E73A" w14:textId="77777777" w:rsidTr="00513807">
        <w:trPr>
          <w:trHeight w:val="145"/>
        </w:trPr>
        <w:tc>
          <w:tcPr>
            <w:tcW w:w="1219" w:type="pct"/>
          </w:tcPr>
          <w:p w14:paraId="186C3CB3" w14:textId="3FE1E391" w:rsidR="00AB6424" w:rsidRPr="00ED7CB6" w:rsidRDefault="00AB6424" w:rsidP="00AD18F0">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Contrato</w:t>
            </w:r>
            <w:proofErr w:type="spellEnd"/>
            <w:r w:rsidRPr="00ED7CB6">
              <w:rPr>
                <w:rFonts w:ascii="Verdana" w:hAnsi="Verdana"/>
                <w:sz w:val="20"/>
                <w:szCs w:val="20"/>
                <w:u w:val="single"/>
              </w:rPr>
              <w:t xml:space="preserve"> de </w:t>
            </w:r>
            <w:proofErr w:type="spellStart"/>
            <w:r w:rsidRPr="00ED7CB6">
              <w:rPr>
                <w:rFonts w:ascii="Verdana" w:hAnsi="Verdana"/>
                <w:sz w:val="20"/>
                <w:szCs w:val="20"/>
                <w:u w:val="single"/>
              </w:rPr>
              <w:t>Cessão</w:t>
            </w:r>
            <w:proofErr w:type="spellEnd"/>
            <w:r w:rsidRPr="00ED7CB6">
              <w:rPr>
                <w:rFonts w:ascii="Verdana" w:hAnsi="Verdana"/>
                <w:sz w:val="20"/>
                <w:szCs w:val="20"/>
              </w:rPr>
              <w:t>”:</w:t>
            </w:r>
          </w:p>
        </w:tc>
        <w:tc>
          <w:tcPr>
            <w:tcW w:w="3781" w:type="pct"/>
          </w:tcPr>
          <w:p w14:paraId="04801193" w14:textId="3901F0B6" w:rsidR="00AB6424" w:rsidRDefault="00320747" w:rsidP="005422A9">
            <w:pPr>
              <w:tabs>
                <w:tab w:val="num" w:pos="0"/>
                <w:tab w:val="left" w:pos="360"/>
              </w:tabs>
              <w:spacing w:line="300" w:lineRule="exact"/>
              <w:rPr>
                <w:rFonts w:ascii="Verdana" w:hAnsi="Verdana" w:cs="Trebuchet MS"/>
                <w:sz w:val="20"/>
                <w:szCs w:val="20"/>
                <w:lang w:val="pt-BR"/>
              </w:rPr>
            </w:pPr>
            <w:r w:rsidRPr="002E058A">
              <w:rPr>
                <w:rFonts w:ascii="Verdana" w:hAnsi="Verdana"/>
                <w:i/>
                <w:sz w:val="20"/>
                <w:szCs w:val="20"/>
                <w:lang w:val="pt-BR"/>
              </w:rPr>
              <w:t>“Instrumento Particular de Contrato de Cessão de Créditos Imobiliários e Outras Avenças”</w:t>
            </w:r>
            <w:r w:rsidRPr="002E058A">
              <w:rPr>
                <w:rFonts w:ascii="Verdana" w:hAnsi="Verdana"/>
                <w:sz w:val="20"/>
                <w:szCs w:val="20"/>
                <w:lang w:val="pt-BR"/>
              </w:rPr>
              <w:t xml:space="preserve"> celebrado em </w:t>
            </w:r>
            <w:r w:rsidRPr="00ED7CB6">
              <w:rPr>
                <w:rFonts w:ascii="Verdana" w:hAnsi="Verdana"/>
                <w:sz w:val="20"/>
                <w:szCs w:val="20"/>
                <w:lang w:val="pt-BR"/>
              </w:rPr>
              <w:t>[●] de [●] de 2020</w:t>
            </w:r>
            <w:r w:rsidRPr="00ED7CB6">
              <w:rPr>
                <w:rFonts w:ascii="Verdana" w:hAnsi="Verdana" w:cs="Trebuchet MS"/>
                <w:sz w:val="20"/>
                <w:szCs w:val="20"/>
                <w:lang w:val="pt-BR"/>
              </w:rPr>
              <w:t xml:space="preserve">, entre a Companhia e RB SEC, na qualidade de </w:t>
            </w:r>
            <w:r w:rsidR="00C66AFD">
              <w:rPr>
                <w:rFonts w:ascii="Verdana" w:hAnsi="Verdana" w:cs="Trebuchet MS"/>
                <w:sz w:val="20"/>
                <w:szCs w:val="20"/>
                <w:lang w:val="pt-BR"/>
              </w:rPr>
              <w:t>“</w:t>
            </w:r>
            <w:r w:rsidRPr="00DF3068">
              <w:rPr>
                <w:rFonts w:ascii="Verdana" w:hAnsi="Verdana" w:cs="Trebuchet MS"/>
                <w:sz w:val="20"/>
                <w:szCs w:val="20"/>
                <w:u w:val="single"/>
                <w:lang w:val="pt-BR"/>
              </w:rPr>
              <w:t>Cedentes</w:t>
            </w:r>
            <w:r w:rsidR="00C66AFD">
              <w:rPr>
                <w:rFonts w:ascii="Verdana" w:hAnsi="Verdana" w:cs="Trebuchet MS"/>
                <w:sz w:val="20"/>
                <w:szCs w:val="20"/>
                <w:lang w:val="pt-BR"/>
              </w:rPr>
              <w:t>”</w:t>
            </w:r>
            <w:r w:rsidRPr="00ED7CB6">
              <w:rPr>
                <w:rFonts w:ascii="Verdana" w:hAnsi="Verdana" w:cs="Trebuchet MS"/>
                <w:sz w:val="20"/>
                <w:szCs w:val="20"/>
                <w:lang w:val="pt-BR"/>
              </w:rPr>
              <w:t>, e a Emissora, na qualidade de Cessionária</w:t>
            </w:r>
            <w:r w:rsidR="00D663A9" w:rsidRPr="00ED7CB6">
              <w:rPr>
                <w:rFonts w:ascii="Verdana" w:hAnsi="Verdana" w:cs="Trebuchet MS"/>
                <w:sz w:val="20"/>
                <w:szCs w:val="20"/>
                <w:lang w:val="pt-BR"/>
              </w:rPr>
              <w:t>,</w:t>
            </w:r>
            <w:r w:rsidRPr="00ED7CB6">
              <w:rPr>
                <w:rFonts w:ascii="Verdana" w:hAnsi="Verdana" w:cs="Trebuchet MS"/>
                <w:sz w:val="20"/>
                <w:szCs w:val="20"/>
                <w:lang w:val="pt-BR"/>
              </w:rPr>
              <w:t xml:space="preserve"> por meio do qual os Créditos Imobiliários representados pelas CCI Contrato BTS Aditado</w:t>
            </w:r>
            <w:r w:rsidR="00AE5D7C" w:rsidRPr="00ED7CB6">
              <w:rPr>
                <w:rFonts w:ascii="Verdana" w:hAnsi="Verdana" w:cs="Trebuchet MS"/>
                <w:sz w:val="20"/>
                <w:szCs w:val="20"/>
                <w:lang w:val="pt-BR"/>
              </w:rPr>
              <w:t>,</w:t>
            </w:r>
            <w:r w:rsidR="00D663A9" w:rsidRPr="00ED7CB6">
              <w:rPr>
                <w:rFonts w:ascii="Verdana" w:hAnsi="Verdana" w:cs="Trebuchet MS"/>
                <w:sz w:val="20"/>
                <w:szCs w:val="20"/>
                <w:lang w:val="pt-BR"/>
              </w:rPr>
              <w:t xml:space="preserve"> de propriedade da RB SEC</w:t>
            </w:r>
            <w:r w:rsidR="00AE5D7C" w:rsidRPr="00ED7CB6">
              <w:rPr>
                <w:rFonts w:ascii="Verdana" w:hAnsi="Verdana" w:cs="Trebuchet MS"/>
                <w:sz w:val="20"/>
                <w:szCs w:val="20"/>
                <w:lang w:val="pt-BR"/>
              </w:rPr>
              <w:t>,</w:t>
            </w:r>
            <w:r w:rsidRPr="00ED7CB6">
              <w:rPr>
                <w:rFonts w:ascii="Verdana" w:hAnsi="Verdana" w:cs="Trebuchet MS"/>
                <w:sz w:val="20"/>
                <w:szCs w:val="20"/>
                <w:lang w:val="pt-BR"/>
              </w:rPr>
              <w:t xml:space="preserve"> e</w:t>
            </w:r>
            <w:r w:rsidR="00D663A9" w:rsidRPr="00ED7CB6">
              <w:rPr>
                <w:rFonts w:ascii="Verdana" w:hAnsi="Verdana" w:cs="Trebuchet MS"/>
                <w:sz w:val="20"/>
                <w:szCs w:val="20"/>
                <w:lang w:val="pt-BR"/>
              </w:rPr>
              <w:t xml:space="preserve"> os Créditos Imobiliários representados pela CCI Segundo Aditamento ao BTS, de propriedade da Companhia</w:t>
            </w:r>
            <w:r w:rsidR="00AE5D7C" w:rsidRPr="00ED7CB6">
              <w:rPr>
                <w:rFonts w:ascii="Verdana" w:hAnsi="Verdana" w:cs="Trebuchet MS"/>
                <w:sz w:val="20"/>
                <w:szCs w:val="20"/>
                <w:lang w:val="pt-BR"/>
              </w:rPr>
              <w:t>,</w:t>
            </w:r>
            <w:r w:rsidR="00D663A9" w:rsidRPr="00ED7CB6">
              <w:rPr>
                <w:rFonts w:ascii="Verdana" w:hAnsi="Verdana" w:cs="Trebuchet MS"/>
                <w:sz w:val="20"/>
                <w:szCs w:val="20"/>
                <w:lang w:val="pt-BR"/>
              </w:rPr>
              <w:t xml:space="preserve"> foram cedidos à Emissora; </w:t>
            </w:r>
          </w:p>
          <w:p w14:paraId="0B6157E7" w14:textId="68223CB6" w:rsidR="00C66AFD" w:rsidRPr="00ED7CB6" w:rsidRDefault="00C66AFD" w:rsidP="005422A9">
            <w:pPr>
              <w:tabs>
                <w:tab w:val="num" w:pos="0"/>
                <w:tab w:val="left" w:pos="360"/>
              </w:tabs>
              <w:spacing w:line="300" w:lineRule="exact"/>
              <w:rPr>
                <w:rFonts w:ascii="Verdana" w:hAnsi="Verdana"/>
                <w:sz w:val="20"/>
                <w:szCs w:val="20"/>
                <w:lang w:val="pt-BR"/>
              </w:rPr>
            </w:pPr>
          </w:p>
        </w:tc>
      </w:tr>
      <w:tr w:rsidR="00E03F8B" w:rsidRPr="00324721" w14:paraId="51B2502B" w14:textId="77777777" w:rsidTr="008740E0">
        <w:trPr>
          <w:trHeight w:val="145"/>
        </w:trPr>
        <w:tc>
          <w:tcPr>
            <w:tcW w:w="1219" w:type="pct"/>
          </w:tcPr>
          <w:p w14:paraId="49210224" w14:textId="77777777" w:rsidR="00E03F8B" w:rsidRPr="002E058A" w:rsidRDefault="00E03F8B" w:rsidP="00AD18F0">
            <w:pPr>
              <w:tabs>
                <w:tab w:val="left" w:pos="360"/>
                <w:tab w:val="left" w:pos="540"/>
              </w:tabs>
              <w:spacing w:line="300" w:lineRule="exact"/>
              <w:ind w:right="-117"/>
              <w:jc w:val="left"/>
              <w:rPr>
                <w:rFonts w:ascii="Verdana" w:hAnsi="Verdana"/>
                <w:sz w:val="20"/>
                <w:szCs w:val="20"/>
                <w:u w:val="single"/>
                <w:lang w:val="pt-BR"/>
              </w:rPr>
            </w:pPr>
            <w:r w:rsidRPr="002E058A">
              <w:rPr>
                <w:rFonts w:ascii="Verdana" w:hAnsi="Verdana"/>
                <w:sz w:val="20"/>
                <w:szCs w:val="20"/>
                <w:lang w:val="pt-BR"/>
              </w:rPr>
              <w:t>“</w:t>
            </w:r>
            <w:r w:rsidRPr="002E058A">
              <w:rPr>
                <w:rFonts w:ascii="Verdana" w:hAnsi="Verdana"/>
                <w:sz w:val="20"/>
                <w:szCs w:val="20"/>
                <w:u w:val="single"/>
                <w:lang w:val="pt-BR"/>
              </w:rPr>
              <w:t>Contrato de Distribuição</w:t>
            </w:r>
            <w:r w:rsidRPr="002E058A">
              <w:rPr>
                <w:rFonts w:ascii="Verdana" w:hAnsi="Verdana"/>
                <w:sz w:val="20"/>
                <w:szCs w:val="20"/>
                <w:lang w:val="pt-BR"/>
              </w:rPr>
              <w:t>”:</w:t>
            </w:r>
          </w:p>
        </w:tc>
        <w:tc>
          <w:tcPr>
            <w:tcW w:w="3781" w:type="pct"/>
          </w:tcPr>
          <w:p w14:paraId="125BF912" w14:textId="39CBFE09" w:rsidR="00E03F8B" w:rsidRPr="00ED7CB6" w:rsidRDefault="00E03F8B" w:rsidP="00AD18F0">
            <w:pPr>
              <w:tabs>
                <w:tab w:val="num" w:pos="0"/>
                <w:tab w:val="left" w:pos="360"/>
              </w:tabs>
              <w:spacing w:line="300" w:lineRule="exact"/>
              <w:rPr>
                <w:rFonts w:ascii="Verdana" w:hAnsi="Verdana"/>
                <w:sz w:val="20"/>
                <w:szCs w:val="20"/>
                <w:lang w:val="pt-BR"/>
              </w:rPr>
            </w:pPr>
            <w:r w:rsidRPr="00ED7CB6">
              <w:rPr>
                <w:rFonts w:ascii="Verdana" w:hAnsi="Verdana"/>
                <w:sz w:val="20"/>
                <w:szCs w:val="20"/>
                <w:lang w:val="pt-BR"/>
              </w:rPr>
              <w:t>“</w:t>
            </w:r>
            <w:r w:rsidRPr="00ED7CB6">
              <w:rPr>
                <w:rFonts w:ascii="Verdana" w:hAnsi="Verdana"/>
                <w:i/>
                <w:sz w:val="20"/>
                <w:szCs w:val="20"/>
                <w:lang w:val="pt-BR"/>
              </w:rPr>
              <w:t xml:space="preserve">Contrato de Distribuição Pública com Esforços Restritos de </w:t>
            </w:r>
            <w:r w:rsidR="003A0710" w:rsidRPr="00ED7CB6">
              <w:rPr>
                <w:rFonts w:ascii="Verdana" w:hAnsi="Verdana"/>
                <w:i/>
                <w:sz w:val="20"/>
                <w:szCs w:val="20"/>
                <w:lang w:val="pt-BR"/>
              </w:rPr>
              <w:t>Distribuição</w:t>
            </w:r>
            <w:r w:rsidRPr="00ED7CB6">
              <w:rPr>
                <w:rFonts w:ascii="Verdana" w:hAnsi="Verdana"/>
                <w:i/>
                <w:sz w:val="20"/>
                <w:szCs w:val="20"/>
                <w:lang w:val="pt-BR"/>
              </w:rPr>
              <w:t xml:space="preserve">, sob o Regime de Melhores Esforços, de Certificados de Recebíveis Imobiliários da </w:t>
            </w:r>
            <w:r w:rsidR="00E85C22" w:rsidRPr="00ED7CB6">
              <w:rPr>
                <w:rFonts w:ascii="Verdana" w:hAnsi="Verdana"/>
                <w:i/>
                <w:sz w:val="20"/>
                <w:szCs w:val="20"/>
                <w:lang w:val="pt-BR"/>
              </w:rPr>
              <w:t>1</w:t>
            </w:r>
            <w:r w:rsidR="00116974">
              <w:rPr>
                <w:rFonts w:ascii="Verdana" w:hAnsi="Verdana"/>
                <w:i/>
                <w:sz w:val="20"/>
                <w:szCs w:val="20"/>
                <w:lang w:val="pt-BR"/>
              </w:rPr>
              <w:t>26</w:t>
            </w:r>
            <w:r w:rsidR="00E85C22" w:rsidRPr="00ED7CB6">
              <w:rPr>
                <w:rFonts w:ascii="Verdana" w:hAnsi="Verdana"/>
                <w:i/>
                <w:sz w:val="20"/>
                <w:szCs w:val="20"/>
                <w:lang w:val="pt-BR"/>
              </w:rPr>
              <w:t>ª</w:t>
            </w:r>
            <w:r w:rsidR="00846712" w:rsidRPr="00ED7CB6">
              <w:rPr>
                <w:rFonts w:ascii="Verdana" w:hAnsi="Verdana"/>
                <w:i/>
                <w:sz w:val="20"/>
                <w:szCs w:val="20"/>
                <w:lang w:val="pt-BR"/>
              </w:rPr>
              <w:t xml:space="preserve"> </w:t>
            </w:r>
            <w:r w:rsidRPr="00ED7CB6">
              <w:rPr>
                <w:rFonts w:ascii="Verdana" w:hAnsi="Verdana"/>
                <w:i/>
                <w:sz w:val="20"/>
                <w:szCs w:val="20"/>
                <w:lang w:val="pt-BR"/>
              </w:rPr>
              <w:t xml:space="preserve">Série da </w:t>
            </w:r>
            <w:r w:rsidR="002F583B" w:rsidRPr="00ED7CB6">
              <w:rPr>
                <w:rFonts w:ascii="Verdana" w:hAnsi="Verdana"/>
                <w:i/>
                <w:sz w:val="20"/>
                <w:szCs w:val="20"/>
                <w:lang w:val="pt-BR"/>
              </w:rPr>
              <w:t xml:space="preserve">4ª </w:t>
            </w:r>
            <w:r w:rsidRPr="00ED7CB6">
              <w:rPr>
                <w:rFonts w:ascii="Verdana" w:hAnsi="Verdana"/>
                <w:i/>
                <w:sz w:val="20"/>
                <w:szCs w:val="20"/>
                <w:lang w:val="pt-BR"/>
              </w:rPr>
              <w:t xml:space="preserve">Emissão da </w:t>
            </w:r>
            <w:r w:rsidR="0016364D" w:rsidRPr="00ED7CB6">
              <w:rPr>
                <w:rFonts w:ascii="Verdana" w:hAnsi="Verdana"/>
                <w:bCs/>
                <w:i/>
                <w:sz w:val="20"/>
                <w:szCs w:val="20"/>
                <w:lang w:val="pt-BR"/>
              </w:rPr>
              <w:t>Gaia Securitizadora S.A.</w:t>
            </w:r>
            <w:r w:rsidRPr="00ED7CB6">
              <w:rPr>
                <w:rFonts w:ascii="Verdana" w:hAnsi="Verdana"/>
                <w:bCs/>
                <w:i/>
                <w:sz w:val="20"/>
                <w:szCs w:val="20"/>
                <w:lang w:val="pt-BR"/>
              </w:rPr>
              <w:t>”</w:t>
            </w:r>
            <w:r w:rsidRPr="00ED7CB6">
              <w:rPr>
                <w:rFonts w:ascii="Verdana" w:hAnsi="Verdana" w:cs="Trebuchet MS"/>
                <w:sz w:val="20"/>
                <w:szCs w:val="20"/>
                <w:lang w:val="pt-BR"/>
              </w:rPr>
              <w:t>,</w:t>
            </w:r>
            <w:r w:rsidRPr="00ED7CB6">
              <w:rPr>
                <w:rFonts w:ascii="Verdana" w:hAnsi="Verdana"/>
                <w:sz w:val="20"/>
                <w:szCs w:val="20"/>
                <w:lang w:val="pt-BR"/>
              </w:rPr>
              <w:t xml:space="preserve"> </w:t>
            </w:r>
            <w:r w:rsidRPr="00ED7CB6">
              <w:rPr>
                <w:rFonts w:ascii="Verdana" w:hAnsi="Verdana" w:cs="Trebuchet MS"/>
                <w:sz w:val="20"/>
                <w:szCs w:val="20"/>
                <w:lang w:val="pt-BR"/>
              </w:rPr>
              <w:t xml:space="preserve">firmado em </w:t>
            </w:r>
            <w:r w:rsidR="00EA740C" w:rsidRPr="00ED7CB6">
              <w:rPr>
                <w:rFonts w:ascii="Verdana" w:hAnsi="Verdana"/>
                <w:sz w:val="20"/>
                <w:szCs w:val="20"/>
                <w:lang w:val="pt-BR"/>
              </w:rPr>
              <w:t xml:space="preserve">[●] </w:t>
            </w:r>
            <w:r w:rsidRPr="00ED7CB6">
              <w:rPr>
                <w:rFonts w:ascii="Verdana" w:hAnsi="Verdana"/>
                <w:sz w:val="20"/>
                <w:szCs w:val="20"/>
                <w:lang w:val="pt-BR"/>
              </w:rPr>
              <w:t xml:space="preserve">de </w:t>
            </w:r>
            <w:r w:rsidR="00EA740C" w:rsidRPr="00ED7CB6">
              <w:rPr>
                <w:rFonts w:ascii="Verdana" w:hAnsi="Verdana"/>
                <w:sz w:val="20"/>
                <w:szCs w:val="20"/>
                <w:lang w:val="pt-BR"/>
              </w:rPr>
              <w:t>[●]</w:t>
            </w:r>
            <w:r w:rsidR="00832E40" w:rsidRPr="00ED7CB6">
              <w:rPr>
                <w:rFonts w:ascii="Verdana" w:hAnsi="Verdana"/>
                <w:sz w:val="20"/>
                <w:szCs w:val="20"/>
                <w:lang w:val="pt-BR"/>
              </w:rPr>
              <w:t xml:space="preserve"> </w:t>
            </w:r>
            <w:r w:rsidRPr="00ED7CB6">
              <w:rPr>
                <w:rFonts w:ascii="Verdana" w:hAnsi="Verdana"/>
                <w:sz w:val="20"/>
                <w:szCs w:val="20"/>
                <w:lang w:val="pt-BR"/>
              </w:rPr>
              <w:t xml:space="preserve">de </w:t>
            </w:r>
            <w:r w:rsidR="0097651A" w:rsidRPr="00ED7CB6">
              <w:rPr>
                <w:rFonts w:ascii="Verdana" w:hAnsi="Verdana"/>
                <w:sz w:val="20"/>
                <w:szCs w:val="20"/>
                <w:lang w:val="pt-BR"/>
              </w:rPr>
              <w:t>20</w:t>
            </w:r>
            <w:r w:rsidR="00EA740C" w:rsidRPr="00ED7CB6">
              <w:rPr>
                <w:rFonts w:ascii="Verdana" w:hAnsi="Verdana"/>
                <w:sz w:val="20"/>
                <w:szCs w:val="20"/>
                <w:lang w:val="pt-BR"/>
              </w:rPr>
              <w:t>20</w:t>
            </w:r>
            <w:r w:rsidRPr="00ED7CB6">
              <w:rPr>
                <w:rFonts w:ascii="Verdana" w:hAnsi="Verdana"/>
                <w:sz w:val="20"/>
                <w:szCs w:val="20"/>
                <w:lang w:val="pt-BR"/>
              </w:rPr>
              <w:t>,</w:t>
            </w:r>
            <w:r w:rsidRPr="00ED7CB6">
              <w:rPr>
                <w:rFonts w:ascii="Verdana" w:hAnsi="Verdana" w:cs="Trebuchet MS"/>
                <w:sz w:val="20"/>
                <w:szCs w:val="20"/>
                <w:lang w:val="pt-BR"/>
              </w:rPr>
              <w:t xml:space="preserve"> </w:t>
            </w:r>
            <w:r w:rsidRPr="00ED7CB6">
              <w:rPr>
                <w:rFonts w:ascii="Verdana" w:hAnsi="Verdana"/>
                <w:sz w:val="20"/>
                <w:szCs w:val="20"/>
                <w:lang w:val="pt-BR"/>
              </w:rPr>
              <w:t xml:space="preserve">entre a Emissora e o Coordenador Líder, por meio do qual a Emissora contratou o </w:t>
            </w:r>
            <w:r w:rsidRPr="00ED7CB6">
              <w:rPr>
                <w:rFonts w:ascii="Verdana" w:hAnsi="Verdana"/>
                <w:sz w:val="20"/>
                <w:szCs w:val="20"/>
                <w:lang w:val="pt-BR"/>
              </w:rPr>
              <w:lastRenderedPageBreak/>
              <w:t xml:space="preserve">Coordenador Líder para realizar a distribuição pública dos CRI nos termos da Instrução CVM 476; </w:t>
            </w:r>
          </w:p>
          <w:p w14:paraId="6D6EE0C8" w14:textId="77777777" w:rsidR="00E03F8B" w:rsidRPr="00ED7CB6" w:rsidRDefault="00E03F8B" w:rsidP="00AD18F0">
            <w:pPr>
              <w:tabs>
                <w:tab w:val="num" w:pos="0"/>
                <w:tab w:val="left" w:pos="360"/>
              </w:tabs>
              <w:spacing w:line="300" w:lineRule="exact"/>
              <w:rPr>
                <w:rFonts w:ascii="Verdana" w:hAnsi="Verdana"/>
                <w:sz w:val="20"/>
                <w:szCs w:val="20"/>
                <w:lang w:val="pt-BR"/>
              </w:rPr>
            </w:pPr>
          </w:p>
        </w:tc>
      </w:tr>
      <w:tr w:rsidR="00E03F8B" w:rsidRPr="00324721" w14:paraId="13A792E7" w14:textId="77777777" w:rsidTr="008740E0">
        <w:trPr>
          <w:trHeight w:val="145"/>
        </w:trPr>
        <w:tc>
          <w:tcPr>
            <w:tcW w:w="1219" w:type="pct"/>
          </w:tcPr>
          <w:p w14:paraId="728C4EE5" w14:textId="53E36C72" w:rsidR="00E03F8B" w:rsidRPr="00ED7CB6" w:rsidRDefault="00E03F8B" w:rsidP="00AD18F0">
            <w:pPr>
              <w:tabs>
                <w:tab w:val="left" w:pos="360"/>
                <w:tab w:val="left" w:pos="540"/>
              </w:tabs>
              <w:spacing w:line="300" w:lineRule="exact"/>
              <w:ind w:right="-117"/>
              <w:jc w:val="left"/>
              <w:rPr>
                <w:rFonts w:ascii="Verdana" w:hAnsi="Verdana" w:cs="Trebuchet MS"/>
                <w:sz w:val="20"/>
                <w:szCs w:val="20"/>
                <w:lang w:val="pt-BR"/>
              </w:rPr>
            </w:pPr>
            <w:r w:rsidRPr="00ED7CB6">
              <w:rPr>
                <w:rFonts w:ascii="Verdana" w:hAnsi="Verdana" w:cs="Trebuchet MS"/>
                <w:sz w:val="20"/>
                <w:szCs w:val="20"/>
                <w:lang w:val="pt-BR"/>
              </w:rPr>
              <w:lastRenderedPageBreak/>
              <w:t>“</w:t>
            </w:r>
            <w:r w:rsidRPr="00ED7CB6">
              <w:rPr>
                <w:rFonts w:ascii="Verdana" w:hAnsi="Verdana" w:cs="Trebuchet MS"/>
                <w:sz w:val="20"/>
                <w:szCs w:val="20"/>
                <w:u w:val="single"/>
                <w:lang w:val="pt-BR"/>
              </w:rPr>
              <w:t>Coordenador Líder</w:t>
            </w:r>
            <w:r w:rsidRPr="00ED7CB6">
              <w:rPr>
                <w:rFonts w:ascii="Verdana" w:hAnsi="Verdana" w:cs="Trebuchet MS"/>
                <w:sz w:val="20"/>
                <w:szCs w:val="20"/>
                <w:lang w:val="pt-BR"/>
              </w:rPr>
              <w:t>”:</w:t>
            </w:r>
          </w:p>
        </w:tc>
        <w:tc>
          <w:tcPr>
            <w:tcW w:w="3781" w:type="pct"/>
          </w:tcPr>
          <w:p w14:paraId="0BBBA6B9" w14:textId="3CFC3481" w:rsidR="00E03F8B" w:rsidRPr="00ED7CB6" w:rsidRDefault="009443D9" w:rsidP="00AD18F0">
            <w:pPr>
              <w:tabs>
                <w:tab w:val="num" w:pos="0"/>
                <w:tab w:val="left" w:pos="360"/>
              </w:tabs>
              <w:spacing w:line="300" w:lineRule="exact"/>
              <w:ind w:right="47"/>
              <w:rPr>
                <w:rFonts w:ascii="Verdana" w:hAnsi="Verdana"/>
                <w:bCs/>
                <w:sz w:val="20"/>
                <w:szCs w:val="20"/>
                <w:lang w:val="pt-BR"/>
              </w:rPr>
            </w:pPr>
            <w:r w:rsidRPr="00ED7CB6">
              <w:rPr>
                <w:rFonts w:ascii="Verdana" w:hAnsi="Verdana"/>
                <w:bCs/>
                <w:sz w:val="20"/>
                <w:szCs w:val="20"/>
                <w:lang w:val="pt-BR"/>
              </w:rPr>
              <w:t>RB CAPITAL INVESTIMENTOS DISTRIBUIDORA DE TÍTULOS E VALORES MOBILIÁRIOS LTDA., instituição financeira, com sede na Cidade de São Paulo, Estado de São Paulo, à Avenida Brigadeiro Faria Lima, n.º 4.440, 11º andar, parte, Itaim Bibi, CEP 04.538-132, inscrita no CNPJ/ME sob o n.º 89.960.090/0001-76</w:t>
            </w:r>
            <w:r w:rsidR="00E03F8B" w:rsidRPr="00ED7CB6">
              <w:rPr>
                <w:rFonts w:ascii="Verdana" w:hAnsi="Verdana"/>
                <w:bCs/>
                <w:sz w:val="20"/>
                <w:szCs w:val="20"/>
                <w:lang w:val="pt-BR"/>
              </w:rPr>
              <w:t>;</w:t>
            </w:r>
            <w:r w:rsidR="00E03F8B" w:rsidRPr="00ED7CB6" w:rsidDel="00177E95">
              <w:rPr>
                <w:rFonts w:ascii="Verdana" w:hAnsi="Verdana"/>
                <w:bCs/>
                <w:sz w:val="20"/>
                <w:szCs w:val="20"/>
                <w:lang w:val="pt-BR"/>
              </w:rPr>
              <w:t xml:space="preserve"> </w:t>
            </w:r>
          </w:p>
          <w:p w14:paraId="38F7C0AE" w14:textId="77777777" w:rsidR="00E03F8B" w:rsidRPr="00ED7CB6" w:rsidRDefault="00E03F8B" w:rsidP="00AD18F0">
            <w:pPr>
              <w:tabs>
                <w:tab w:val="num" w:pos="0"/>
                <w:tab w:val="left" w:pos="360"/>
              </w:tabs>
              <w:spacing w:line="300" w:lineRule="exact"/>
              <w:ind w:right="47"/>
              <w:rPr>
                <w:rFonts w:ascii="Verdana" w:hAnsi="Verdana" w:cs="Trebuchet MS"/>
                <w:sz w:val="20"/>
                <w:szCs w:val="20"/>
                <w:lang w:val="pt-BR"/>
              </w:rPr>
            </w:pPr>
          </w:p>
        </w:tc>
      </w:tr>
      <w:tr w:rsidR="00E03F8B" w:rsidRPr="00324721" w14:paraId="79B33587" w14:textId="77777777" w:rsidTr="008740E0">
        <w:trPr>
          <w:trHeight w:val="145"/>
        </w:trPr>
        <w:tc>
          <w:tcPr>
            <w:tcW w:w="1219" w:type="pct"/>
          </w:tcPr>
          <w:p w14:paraId="1EBB6A88" w14:textId="77777777" w:rsidR="00E03F8B" w:rsidRPr="00ED7CB6" w:rsidRDefault="00E03F8B" w:rsidP="00AD18F0">
            <w:pPr>
              <w:tabs>
                <w:tab w:val="left" w:pos="360"/>
                <w:tab w:val="left" w:pos="540"/>
              </w:tabs>
              <w:spacing w:line="300" w:lineRule="exact"/>
              <w:ind w:right="-117"/>
              <w:jc w:val="left"/>
              <w:rPr>
                <w:rFonts w:ascii="Verdana" w:hAnsi="Verdana" w:cs="Trebuchet MS"/>
                <w:sz w:val="20"/>
                <w:szCs w:val="20"/>
                <w:lang w:val="pt-BR"/>
              </w:rPr>
            </w:pPr>
            <w:r w:rsidRPr="00ED7CB6">
              <w:rPr>
                <w:rFonts w:ascii="Verdana" w:hAnsi="Verdana" w:cs="Trebuchet MS"/>
                <w:sz w:val="20"/>
                <w:szCs w:val="20"/>
                <w:lang w:val="pt-BR"/>
              </w:rPr>
              <w:t>“</w:t>
            </w:r>
            <w:r w:rsidRPr="00ED7CB6">
              <w:rPr>
                <w:rFonts w:ascii="Verdana" w:hAnsi="Verdana" w:cs="Trebuchet MS"/>
                <w:sz w:val="20"/>
                <w:szCs w:val="20"/>
                <w:u w:val="single"/>
                <w:lang w:val="pt-BR"/>
              </w:rPr>
              <w:t>Créditos Imobiliários</w:t>
            </w:r>
            <w:r w:rsidRPr="00ED7CB6">
              <w:rPr>
                <w:rFonts w:ascii="Verdana" w:hAnsi="Verdana" w:cs="Trebuchet MS"/>
                <w:sz w:val="20"/>
                <w:szCs w:val="20"/>
                <w:lang w:val="pt-BR"/>
              </w:rPr>
              <w:t>”:</w:t>
            </w:r>
          </w:p>
        </w:tc>
        <w:tc>
          <w:tcPr>
            <w:tcW w:w="3781" w:type="pct"/>
          </w:tcPr>
          <w:p w14:paraId="0E382711" w14:textId="0FBA4D3C" w:rsidR="00435158" w:rsidRPr="00ED7CB6" w:rsidRDefault="00435158" w:rsidP="00AD18F0">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 xml:space="preserve">Créditos Imobiliários Contrato BTS Aditado e Créditos Imobiliários Segundo Aditamento ao Contrato BTS </w:t>
            </w:r>
            <w:r w:rsidR="005326FA" w:rsidRPr="00ED7CB6">
              <w:rPr>
                <w:rFonts w:ascii="Verdana" w:hAnsi="Verdana"/>
                <w:sz w:val="20"/>
                <w:szCs w:val="20"/>
                <w:lang w:val="pt-BR"/>
              </w:rPr>
              <w:t>considerados conjuntamente</w:t>
            </w:r>
          </w:p>
          <w:p w14:paraId="76536E16" w14:textId="77777777" w:rsidR="00E03F8B" w:rsidRPr="00ED7CB6" w:rsidRDefault="00E03F8B" w:rsidP="00AD18F0">
            <w:pPr>
              <w:tabs>
                <w:tab w:val="num" w:pos="0"/>
                <w:tab w:val="left" w:pos="360"/>
              </w:tabs>
              <w:spacing w:line="300" w:lineRule="exact"/>
              <w:ind w:right="47"/>
              <w:rPr>
                <w:rFonts w:ascii="Verdana" w:hAnsi="Verdana" w:cs="Trebuchet MS"/>
                <w:sz w:val="20"/>
                <w:szCs w:val="20"/>
                <w:lang w:val="pt-BR"/>
              </w:rPr>
            </w:pPr>
          </w:p>
        </w:tc>
      </w:tr>
      <w:tr w:rsidR="00097A50" w:rsidRPr="00324721" w14:paraId="1F4C9C62" w14:textId="77777777" w:rsidTr="00513807">
        <w:trPr>
          <w:trHeight w:val="145"/>
        </w:trPr>
        <w:tc>
          <w:tcPr>
            <w:tcW w:w="1219" w:type="pct"/>
          </w:tcPr>
          <w:p w14:paraId="454DBB41" w14:textId="664D1625" w:rsidR="00097A50" w:rsidRPr="00ED7CB6" w:rsidRDefault="00097A50" w:rsidP="00097A50">
            <w:pPr>
              <w:tabs>
                <w:tab w:val="left" w:pos="360"/>
                <w:tab w:val="left" w:pos="540"/>
              </w:tabs>
              <w:spacing w:line="300" w:lineRule="exact"/>
              <w:ind w:right="-117"/>
              <w:jc w:val="left"/>
              <w:rPr>
                <w:rFonts w:ascii="Verdana" w:hAnsi="Verdana" w:cs="Trebuchet MS"/>
                <w:sz w:val="20"/>
                <w:szCs w:val="20"/>
                <w:lang w:val="pt-BR"/>
              </w:rPr>
            </w:pPr>
            <w:r w:rsidRPr="00ED7CB6">
              <w:rPr>
                <w:rFonts w:ascii="Verdana" w:hAnsi="Verdana" w:cs="Trebuchet MS"/>
                <w:sz w:val="20"/>
                <w:szCs w:val="20"/>
                <w:lang w:val="pt-BR"/>
              </w:rPr>
              <w:t>“</w:t>
            </w:r>
            <w:r w:rsidRPr="00ED7CB6">
              <w:rPr>
                <w:rFonts w:ascii="Verdana" w:hAnsi="Verdana" w:cs="Trebuchet MS"/>
                <w:sz w:val="20"/>
                <w:szCs w:val="20"/>
                <w:u w:val="single"/>
                <w:lang w:val="pt-BR"/>
              </w:rPr>
              <w:t>Créditos Imobiliários Contrato BTS Aditado</w:t>
            </w:r>
            <w:r w:rsidRPr="00ED7CB6">
              <w:rPr>
                <w:rFonts w:ascii="Verdana" w:hAnsi="Verdana" w:cs="Trebuchet MS"/>
                <w:sz w:val="20"/>
                <w:szCs w:val="20"/>
                <w:lang w:val="pt-BR"/>
              </w:rPr>
              <w:t>”:</w:t>
            </w:r>
          </w:p>
        </w:tc>
        <w:tc>
          <w:tcPr>
            <w:tcW w:w="3781" w:type="pct"/>
          </w:tcPr>
          <w:p w14:paraId="7EEE7818" w14:textId="63366EEE" w:rsidR="00097A50" w:rsidRPr="00ED7CB6" w:rsidRDefault="00097A50" w:rsidP="00097A50">
            <w:pPr>
              <w:tabs>
                <w:tab w:val="num" w:pos="0"/>
                <w:tab w:val="left" w:pos="360"/>
              </w:tabs>
              <w:spacing w:line="300" w:lineRule="exact"/>
              <w:ind w:right="47"/>
              <w:rPr>
                <w:rFonts w:ascii="Verdana" w:hAnsi="Verdana" w:cs="Trebuchet MS"/>
                <w:sz w:val="20"/>
                <w:szCs w:val="20"/>
                <w:lang w:val="pt-BR"/>
              </w:rPr>
            </w:pPr>
            <w:r w:rsidRPr="00ED7CB6">
              <w:rPr>
                <w:rFonts w:ascii="Verdana" w:hAnsi="Verdana"/>
                <w:sz w:val="20"/>
                <w:szCs w:val="20"/>
                <w:lang w:val="pt-BR"/>
              </w:rPr>
              <w:t xml:space="preserve">Créditos imobiliários decorrentes </w:t>
            </w:r>
            <w:r w:rsidR="00C70032" w:rsidRPr="00ED7CB6">
              <w:rPr>
                <w:rFonts w:ascii="Verdana" w:hAnsi="Verdana"/>
                <w:sz w:val="20"/>
                <w:szCs w:val="20"/>
                <w:lang w:val="pt-BR"/>
              </w:rPr>
              <w:t>‘</w:t>
            </w:r>
            <w:r w:rsidRPr="00ED7CB6">
              <w:rPr>
                <w:rFonts w:ascii="Verdana" w:hAnsi="Verdana"/>
                <w:sz w:val="20"/>
                <w:szCs w:val="20"/>
                <w:lang w:val="pt-BR"/>
              </w:rPr>
              <w:t>do Contrato BTS Aditado</w:t>
            </w:r>
            <w:r w:rsidR="001307D8" w:rsidRPr="00ED7CB6">
              <w:rPr>
                <w:rFonts w:ascii="Verdana" w:hAnsi="Verdana"/>
                <w:sz w:val="20"/>
                <w:szCs w:val="20"/>
                <w:lang w:val="pt-BR"/>
              </w:rPr>
              <w:t>, relativos ao valor dos alugueis devidos pela Locatária à Companhia, nos termos do Contrato BTS Aditado,</w:t>
            </w:r>
            <w:r w:rsidR="000410C3" w:rsidRPr="00ED7CB6">
              <w:rPr>
                <w:rFonts w:ascii="Verdana" w:hAnsi="Verdana"/>
                <w:sz w:val="20"/>
                <w:szCs w:val="20"/>
                <w:lang w:val="pt-BR"/>
              </w:rPr>
              <w:t xml:space="preserve"> e lastro da CCI </w:t>
            </w:r>
            <w:r w:rsidR="000410C3" w:rsidRPr="00ED7CB6">
              <w:rPr>
                <w:rFonts w:ascii="Verdana" w:hAnsi="Verdana" w:cs="Trebuchet MS"/>
                <w:sz w:val="20"/>
                <w:szCs w:val="20"/>
                <w:lang w:val="pt-BR"/>
              </w:rPr>
              <w:t>Contrato BTS Aditado;</w:t>
            </w:r>
          </w:p>
          <w:p w14:paraId="52158999" w14:textId="57D76FF2" w:rsidR="001307D8" w:rsidRPr="00ED7CB6" w:rsidRDefault="001307D8" w:rsidP="00097A50">
            <w:pPr>
              <w:tabs>
                <w:tab w:val="num" w:pos="0"/>
                <w:tab w:val="left" w:pos="360"/>
              </w:tabs>
              <w:spacing w:line="300" w:lineRule="exact"/>
              <w:ind w:right="47"/>
              <w:rPr>
                <w:rFonts w:ascii="Verdana" w:hAnsi="Verdana"/>
                <w:sz w:val="20"/>
                <w:szCs w:val="20"/>
                <w:lang w:val="pt-BR"/>
              </w:rPr>
            </w:pPr>
          </w:p>
        </w:tc>
      </w:tr>
      <w:tr w:rsidR="000410C3" w:rsidRPr="00324721" w:rsidDel="004952CA" w14:paraId="0E4BDDD6" w14:textId="77777777" w:rsidTr="00513807">
        <w:trPr>
          <w:trHeight w:val="145"/>
        </w:trPr>
        <w:tc>
          <w:tcPr>
            <w:tcW w:w="1219" w:type="pct"/>
          </w:tcPr>
          <w:p w14:paraId="01686709" w14:textId="34B89E5D" w:rsidR="000410C3" w:rsidRPr="002E058A" w:rsidDel="004952CA" w:rsidRDefault="000410C3" w:rsidP="000410C3">
            <w:pPr>
              <w:tabs>
                <w:tab w:val="left" w:pos="360"/>
                <w:tab w:val="left" w:pos="540"/>
              </w:tabs>
              <w:spacing w:line="300" w:lineRule="exact"/>
              <w:ind w:right="-117"/>
              <w:jc w:val="left"/>
              <w:rPr>
                <w:rFonts w:ascii="Verdana" w:hAnsi="Verdana"/>
                <w:sz w:val="20"/>
                <w:szCs w:val="20"/>
                <w:lang w:val="pt-BR"/>
              </w:rPr>
            </w:pPr>
            <w:r w:rsidRPr="00ED7CB6">
              <w:rPr>
                <w:rFonts w:ascii="Verdana" w:hAnsi="Verdana" w:cs="Trebuchet MS"/>
                <w:sz w:val="20"/>
                <w:szCs w:val="20"/>
                <w:lang w:val="pt-BR"/>
              </w:rPr>
              <w:t>“</w:t>
            </w:r>
            <w:r w:rsidRPr="00ED7CB6">
              <w:rPr>
                <w:rFonts w:ascii="Verdana" w:hAnsi="Verdana" w:cs="Trebuchet MS"/>
                <w:sz w:val="20"/>
                <w:szCs w:val="20"/>
                <w:u w:val="single"/>
                <w:lang w:val="pt-BR"/>
              </w:rPr>
              <w:t xml:space="preserve">Créditos Imobiliários </w:t>
            </w:r>
            <w:r w:rsidRPr="002E058A">
              <w:rPr>
                <w:rFonts w:ascii="Verdana" w:hAnsi="Verdana" w:cs="Trebuchet MS"/>
                <w:sz w:val="20"/>
                <w:szCs w:val="20"/>
                <w:u w:val="single"/>
                <w:lang w:val="pt-BR"/>
              </w:rPr>
              <w:t>Segundo Aditamento ao Contrato BTS</w:t>
            </w:r>
            <w:r w:rsidRPr="00ED7CB6">
              <w:rPr>
                <w:rFonts w:ascii="Verdana" w:hAnsi="Verdana" w:cs="Trebuchet MS"/>
                <w:sz w:val="20"/>
                <w:szCs w:val="20"/>
                <w:lang w:val="pt-BR"/>
              </w:rPr>
              <w:t>”:</w:t>
            </w:r>
          </w:p>
        </w:tc>
        <w:tc>
          <w:tcPr>
            <w:tcW w:w="3781" w:type="pct"/>
          </w:tcPr>
          <w:p w14:paraId="6A6489B2" w14:textId="77777777" w:rsidR="000410C3" w:rsidRPr="002E058A" w:rsidRDefault="000410C3" w:rsidP="000410C3">
            <w:pPr>
              <w:widowControl w:val="0"/>
              <w:tabs>
                <w:tab w:val="left" w:pos="540"/>
              </w:tabs>
              <w:spacing w:line="300" w:lineRule="exact"/>
              <w:rPr>
                <w:rFonts w:ascii="Verdana" w:hAnsi="Verdana" w:cs="Trebuchet MS"/>
                <w:sz w:val="20"/>
                <w:szCs w:val="20"/>
                <w:lang w:val="pt-BR"/>
              </w:rPr>
            </w:pPr>
            <w:r w:rsidRPr="00ED7CB6">
              <w:rPr>
                <w:rFonts w:ascii="Verdana" w:hAnsi="Verdana"/>
                <w:sz w:val="20"/>
                <w:szCs w:val="20"/>
                <w:lang w:val="pt-BR"/>
              </w:rPr>
              <w:t xml:space="preserve">Créditos imobiliários decorrentes do </w:t>
            </w:r>
            <w:r w:rsidRPr="002E058A">
              <w:rPr>
                <w:rFonts w:ascii="Verdana" w:hAnsi="Verdana" w:cs="Trebuchet MS"/>
                <w:sz w:val="20"/>
                <w:szCs w:val="20"/>
                <w:lang w:val="pt-BR"/>
              </w:rPr>
              <w:t xml:space="preserve">Segundo Aditamento ao Contrato BTS, </w:t>
            </w:r>
            <w:r w:rsidRPr="00ED7CB6">
              <w:rPr>
                <w:rFonts w:ascii="Verdana" w:hAnsi="Verdana"/>
                <w:sz w:val="20"/>
                <w:szCs w:val="20"/>
                <w:lang w:val="pt-BR"/>
              </w:rPr>
              <w:t>exclusivamente relacionados ao Incremento de aluguel, conforme definido na Cláusula 3.1 do Segundo Aditamento, incluindo, sem limitação, todos e quaisquer direitos creditórios relacionados ao Incremento, conforme definido na Cláusula 3.1 do Segundo Aditamento ao Contrato BTS, à Multa Compensatória (conforme definido no item 4.4 do Contrato BTS Aditado), à Indenização (conforme definido no item 11.3.1 do Contrato BTS Aditado) e à totalidade dos acessórios, tais como atualização monetária, juros, encargos moratórios, multas, penalidades, indenizações, seguros, despesas, custas, honorários, garantias e demais encargos contratuais e legais</w:t>
            </w:r>
            <w:r w:rsidR="001307D8" w:rsidRPr="00ED7CB6">
              <w:rPr>
                <w:rFonts w:ascii="Verdana" w:hAnsi="Verdana"/>
                <w:sz w:val="20"/>
                <w:szCs w:val="20"/>
                <w:lang w:val="pt-BR"/>
              </w:rPr>
              <w:t>,</w:t>
            </w:r>
            <w:r w:rsidRPr="00ED7CB6">
              <w:rPr>
                <w:rFonts w:ascii="Verdana" w:hAnsi="Verdana"/>
                <w:sz w:val="20"/>
                <w:szCs w:val="20"/>
                <w:lang w:val="pt-BR"/>
              </w:rPr>
              <w:t xml:space="preserve"> e lastro da CCI </w:t>
            </w:r>
            <w:r w:rsidRPr="002E058A">
              <w:rPr>
                <w:rFonts w:ascii="Verdana" w:hAnsi="Verdana" w:cs="Trebuchet MS"/>
                <w:sz w:val="20"/>
                <w:szCs w:val="20"/>
                <w:lang w:val="pt-BR"/>
              </w:rPr>
              <w:t>Segundo Aditamento ao Contrato BTS;</w:t>
            </w:r>
          </w:p>
          <w:p w14:paraId="1D457FFD" w14:textId="47177807" w:rsidR="001307D8" w:rsidRPr="00ED7CB6" w:rsidDel="004952CA" w:rsidRDefault="001307D8" w:rsidP="000410C3">
            <w:pPr>
              <w:widowControl w:val="0"/>
              <w:tabs>
                <w:tab w:val="left" w:pos="540"/>
              </w:tabs>
              <w:spacing w:line="300" w:lineRule="exact"/>
              <w:rPr>
                <w:rFonts w:ascii="Verdana" w:hAnsi="Verdana"/>
                <w:sz w:val="20"/>
                <w:szCs w:val="20"/>
                <w:lang w:val="pt-BR"/>
              </w:rPr>
            </w:pPr>
          </w:p>
        </w:tc>
      </w:tr>
      <w:tr w:rsidR="000410C3" w:rsidRPr="00324721" w14:paraId="3F433453" w14:textId="77777777" w:rsidTr="008740E0">
        <w:trPr>
          <w:trHeight w:val="145"/>
        </w:trPr>
        <w:tc>
          <w:tcPr>
            <w:tcW w:w="1219" w:type="pct"/>
          </w:tcPr>
          <w:p w14:paraId="6B197FD7" w14:textId="77777777" w:rsidR="000410C3" w:rsidRPr="00ED7CB6" w:rsidRDefault="000410C3" w:rsidP="000410C3">
            <w:pPr>
              <w:tabs>
                <w:tab w:val="left" w:pos="360"/>
                <w:tab w:val="left" w:pos="540"/>
              </w:tabs>
              <w:spacing w:line="300" w:lineRule="exact"/>
              <w:ind w:right="-117"/>
              <w:jc w:val="left"/>
              <w:rPr>
                <w:rFonts w:ascii="Verdana" w:hAnsi="Verdana"/>
                <w:sz w:val="20"/>
                <w:szCs w:val="20"/>
                <w:u w:val="single"/>
              </w:rPr>
            </w:pPr>
            <w:r w:rsidRPr="00ED7CB6">
              <w:rPr>
                <w:rFonts w:ascii="Verdana" w:hAnsi="Verdana"/>
                <w:sz w:val="20"/>
                <w:szCs w:val="20"/>
              </w:rPr>
              <w:t>“</w:t>
            </w:r>
            <w:r w:rsidRPr="00ED7CB6">
              <w:rPr>
                <w:rFonts w:ascii="Verdana" w:hAnsi="Verdana"/>
                <w:sz w:val="20"/>
                <w:szCs w:val="20"/>
                <w:u w:val="single"/>
              </w:rPr>
              <w:t>CRI</w:t>
            </w:r>
            <w:r w:rsidRPr="00ED7CB6">
              <w:rPr>
                <w:rFonts w:ascii="Verdana" w:hAnsi="Verdana"/>
                <w:sz w:val="20"/>
                <w:szCs w:val="20"/>
              </w:rPr>
              <w:t>”:</w:t>
            </w:r>
          </w:p>
        </w:tc>
        <w:tc>
          <w:tcPr>
            <w:tcW w:w="3781" w:type="pct"/>
          </w:tcPr>
          <w:p w14:paraId="4C4A486D" w14:textId="61DD84B8" w:rsidR="000410C3" w:rsidRPr="00ED7CB6" w:rsidRDefault="000410C3" w:rsidP="000410C3">
            <w:pPr>
              <w:tabs>
                <w:tab w:val="num" w:pos="0"/>
                <w:tab w:val="left" w:pos="360"/>
              </w:tabs>
              <w:spacing w:line="300" w:lineRule="exact"/>
              <w:ind w:left="-44" w:right="44"/>
              <w:rPr>
                <w:rFonts w:ascii="Verdana" w:hAnsi="Verdana"/>
                <w:sz w:val="20"/>
                <w:szCs w:val="20"/>
                <w:lang w:val="pt-BR"/>
              </w:rPr>
            </w:pPr>
            <w:r w:rsidRPr="00ED7CB6">
              <w:rPr>
                <w:rFonts w:ascii="Verdana" w:hAnsi="Verdana"/>
                <w:sz w:val="20"/>
                <w:szCs w:val="20"/>
                <w:lang w:val="pt-BR"/>
              </w:rPr>
              <w:t xml:space="preserve">Certificados de Recebíveis Imobiliários da </w:t>
            </w:r>
            <w:r w:rsidR="009443D9" w:rsidRPr="00ED7CB6">
              <w:rPr>
                <w:rFonts w:ascii="Verdana" w:hAnsi="Verdana"/>
                <w:sz w:val="20"/>
                <w:szCs w:val="20"/>
                <w:lang w:val="pt-BR"/>
              </w:rPr>
              <w:t>1</w:t>
            </w:r>
            <w:r w:rsidR="00116974">
              <w:rPr>
                <w:rFonts w:ascii="Verdana" w:hAnsi="Verdana"/>
                <w:sz w:val="20"/>
                <w:szCs w:val="20"/>
                <w:lang w:val="pt-BR"/>
              </w:rPr>
              <w:t>26</w:t>
            </w:r>
            <w:r w:rsidR="009443D9" w:rsidRPr="00ED7CB6">
              <w:rPr>
                <w:rFonts w:ascii="Verdana" w:hAnsi="Verdana"/>
                <w:sz w:val="20"/>
                <w:szCs w:val="20"/>
                <w:lang w:val="pt-BR"/>
              </w:rPr>
              <w:t xml:space="preserve">ª </w:t>
            </w:r>
            <w:r w:rsidRPr="00ED7CB6">
              <w:rPr>
                <w:rFonts w:ascii="Verdana" w:hAnsi="Verdana"/>
                <w:sz w:val="20"/>
                <w:szCs w:val="20"/>
                <w:lang w:val="pt-BR"/>
              </w:rPr>
              <w:t xml:space="preserve">Série da </w:t>
            </w:r>
            <w:r w:rsidR="009443D9" w:rsidRPr="00ED7CB6">
              <w:rPr>
                <w:rFonts w:ascii="Verdana" w:hAnsi="Verdana"/>
                <w:sz w:val="20"/>
                <w:szCs w:val="20"/>
                <w:lang w:val="pt-BR"/>
              </w:rPr>
              <w:t>4</w:t>
            </w:r>
            <w:r w:rsidRPr="00ED7CB6">
              <w:rPr>
                <w:rFonts w:ascii="Verdana" w:hAnsi="Verdana"/>
                <w:sz w:val="20"/>
                <w:szCs w:val="20"/>
                <w:lang w:val="pt-BR"/>
              </w:rPr>
              <w:t>ª Emissão da Emissora;</w:t>
            </w:r>
          </w:p>
          <w:p w14:paraId="58C95809" w14:textId="77777777" w:rsidR="000410C3" w:rsidRPr="00ED7CB6" w:rsidRDefault="000410C3" w:rsidP="000410C3">
            <w:pPr>
              <w:tabs>
                <w:tab w:val="num" w:pos="0"/>
                <w:tab w:val="left" w:pos="360"/>
              </w:tabs>
              <w:spacing w:line="300" w:lineRule="exact"/>
              <w:ind w:left="-44" w:right="44"/>
              <w:rPr>
                <w:rFonts w:ascii="Verdana" w:hAnsi="Verdana"/>
                <w:sz w:val="20"/>
                <w:szCs w:val="20"/>
                <w:lang w:val="pt-BR"/>
              </w:rPr>
            </w:pPr>
          </w:p>
        </w:tc>
      </w:tr>
      <w:tr w:rsidR="000410C3" w:rsidRPr="00ED7CB6" w14:paraId="7FA54A4F" w14:textId="77777777" w:rsidTr="008740E0">
        <w:trPr>
          <w:trHeight w:val="145"/>
        </w:trPr>
        <w:tc>
          <w:tcPr>
            <w:tcW w:w="1219" w:type="pct"/>
          </w:tcPr>
          <w:p w14:paraId="745D9391" w14:textId="77777777" w:rsidR="000410C3" w:rsidRPr="00ED7CB6" w:rsidRDefault="000410C3" w:rsidP="000410C3">
            <w:pPr>
              <w:tabs>
                <w:tab w:val="left" w:pos="360"/>
                <w:tab w:val="left" w:pos="540"/>
              </w:tabs>
              <w:spacing w:line="300" w:lineRule="exact"/>
              <w:ind w:right="-117"/>
              <w:jc w:val="left"/>
              <w:rPr>
                <w:rFonts w:ascii="Verdana" w:hAnsi="Verdana"/>
                <w:sz w:val="20"/>
                <w:szCs w:val="20"/>
                <w:u w:val="single"/>
              </w:rPr>
            </w:pPr>
            <w:r w:rsidRPr="00ED7CB6">
              <w:rPr>
                <w:rFonts w:ascii="Verdana" w:hAnsi="Verdana"/>
                <w:sz w:val="20"/>
                <w:szCs w:val="20"/>
              </w:rPr>
              <w:t>“</w:t>
            </w:r>
            <w:r w:rsidRPr="00ED7CB6">
              <w:rPr>
                <w:rFonts w:ascii="Verdana" w:hAnsi="Verdana"/>
                <w:sz w:val="20"/>
                <w:szCs w:val="20"/>
                <w:u w:val="single"/>
              </w:rPr>
              <w:t>CVM</w:t>
            </w:r>
            <w:r w:rsidRPr="00ED7CB6">
              <w:rPr>
                <w:rFonts w:ascii="Verdana" w:hAnsi="Verdana"/>
                <w:sz w:val="20"/>
                <w:szCs w:val="20"/>
              </w:rPr>
              <w:t>”:</w:t>
            </w:r>
          </w:p>
        </w:tc>
        <w:tc>
          <w:tcPr>
            <w:tcW w:w="3781" w:type="pct"/>
          </w:tcPr>
          <w:p w14:paraId="44F310B8" w14:textId="4283728A" w:rsidR="000410C3" w:rsidRPr="00ED7CB6" w:rsidRDefault="000410C3" w:rsidP="000410C3">
            <w:pPr>
              <w:tabs>
                <w:tab w:val="num" w:pos="0"/>
                <w:tab w:val="left" w:pos="360"/>
              </w:tabs>
              <w:spacing w:line="300" w:lineRule="exact"/>
              <w:ind w:right="-43"/>
              <w:rPr>
                <w:rFonts w:ascii="Verdana" w:hAnsi="Verdana"/>
                <w:sz w:val="20"/>
                <w:szCs w:val="20"/>
                <w:lang w:val="pt-BR"/>
              </w:rPr>
            </w:pPr>
            <w:r w:rsidRPr="00ED7CB6">
              <w:rPr>
                <w:rFonts w:ascii="Verdana" w:hAnsi="Verdana"/>
                <w:sz w:val="20"/>
                <w:szCs w:val="20"/>
                <w:lang w:val="pt-BR"/>
              </w:rPr>
              <w:t>Comissão de Valores Mobiliários;</w:t>
            </w:r>
          </w:p>
          <w:p w14:paraId="3BD5442D" w14:textId="77777777" w:rsidR="000410C3" w:rsidRPr="00ED7CB6" w:rsidRDefault="000410C3" w:rsidP="000410C3">
            <w:pPr>
              <w:tabs>
                <w:tab w:val="num" w:pos="0"/>
                <w:tab w:val="left" w:pos="360"/>
              </w:tabs>
              <w:spacing w:line="300" w:lineRule="exact"/>
              <w:ind w:right="-43"/>
              <w:rPr>
                <w:rFonts w:ascii="Verdana" w:hAnsi="Verdana"/>
                <w:sz w:val="20"/>
                <w:szCs w:val="20"/>
                <w:lang w:val="pt-BR"/>
              </w:rPr>
            </w:pPr>
          </w:p>
        </w:tc>
      </w:tr>
      <w:tr w:rsidR="000410C3" w:rsidRPr="00324721" w14:paraId="3E804A8E" w14:textId="77777777" w:rsidTr="008740E0">
        <w:trPr>
          <w:trHeight w:val="145"/>
        </w:trPr>
        <w:tc>
          <w:tcPr>
            <w:tcW w:w="1219" w:type="pct"/>
          </w:tcPr>
          <w:p w14:paraId="01C7887B"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 xml:space="preserve">Data de </w:t>
            </w:r>
            <w:proofErr w:type="spellStart"/>
            <w:r w:rsidRPr="00ED7CB6">
              <w:rPr>
                <w:rFonts w:ascii="Verdana" w:hAnsi="Verdana"/>
                <w:sz w:val="20"/>
                <w:szCs w:val="20"/>
                <w:u w:val="single"/>
              </w:rPr>
              <w:t>Atualização</w:t>
            </w:r>
            <w:proofErr w:type="spellEnd"/>
            <w:r w:rsidRPr="00ED7CB6">
              <w:rPr>
                <w:rFonts w:ascii="Verdana" w:hAnsi="Verdana"/>
                <w:sz w:val="20"/>
                <w:szCs w:val="20"/>
              </w:rPr>
              <w:t>”:</w:t>
            </w:r>
          </w:p>
          <w:p w14:paraId="0320C259" w14:textId="37E9073D" w:rsidR="00CC7634" w:rsidRPr="00ED7CB6" w:rsidRDefault="00CC7634" w:rsidP="000410C3">
            <w:pPr>
              <w:tabs>
                <w:tab w:val="left" w:pos="360"/>
                <w:tab w:val="left" w:pos="540"/>
              </w:tabs>
              <w:spacing w:line="300" w:lineRule="exact"/>
              <w:ind w:right="-117"/>
              <w:jc w:val="left"/>
              <w:rPr>
                <w:rFonts w:ascii="Verdana" w:hAnsi="Verdana"/>
                <w:sz w:val="20"/>
                <w:szCs w:val="20"/>
              </w:rPr>
            </w:pPr>
          </w:p>
        </w:tc>
        <w:tc>
          <w:tcPr>
            <w:tcW w:w="3781" w:type="pct"/>
          </w:tcPr>
          <w:p w14:paraId="1ACC775F" w14:textId="686A22CA" w:rsidR="000410C3" w:rsidRPr="00ED7CB6" w:rsidRDefault="005B4AD7" w:rsidP="000410C3">
            <w:pPr>
              <w:tabs>
                <w:tab w:val="num" w:pos="0"/>
                <w:tab w:val="left" w:pos="360"/>
              </w:tabs>
              <w:spacing w:line="300" w:lineRule="exact"/>
              <w:ind w:right="-43"/>
              <w:rPr>
                <w:rFonts w:ascii="Verdana" w:hAnsi="Verdana"/>
                <w:sz w:val="20"/>
                <w:szCs w:val="20"/>
                <w:lang w:val="pt-BR"/>
              </w:rPr>
            </w:pPr>
            <w:r w:rsidRPr="00ED7CB6">
              <w:rPr>
                <w:rFonts w:ascii="Verdana" w:hAnsi="Verdana"/>
                <w:sz w:val="20"/>
                <w:szCs w:val="20"/>
                <w:lang w:val="pt-BR"/>
              </w:rPr>
              <w:t>D</w:t>
            </w:r>
            <w:r w:rsidR="000410C3" w:rsidRPr="00ED7CB6">
              <w:rPr>
                <w:rFonts w:ascii="Verdana" w:hAnsi="Verdana"/>
                <w:sz w:val="20"/>
                <w:szCs w:val="20"/>
                <w:lang w:val="pt-BR"/>
              </w:rPr>
              <w:t xml:space="preserve">ia </w:t>
            </w:r>
            <w:ins w:id="7" w:author="RB Capital" w:date="2020-08-04T11:01:00Z">
              <w:r w:rsidR="00324721">
                <w:rPr>
                  <w:rFonts w:ascii="Verdana" w:hAnsi="Verdana"/>
                  <w:sz w:val="20"/>
                  <w:szCs w:val="20"/>
                  <w:lang w:val="pt-BR"/>
                </w:rPr>
                <w:t>12</w:t>
              </w:r>
            </w:ins>
            <w:del w:id="8" w:author="RB Capital" w:date="2020-08-04T11:01:00Z">
              <w:r w:rsidR="000410C3" w:rsidRPr="00ED7CB6" w:rsidDel="00324721">
                <w:rPr>
                  <w:rFonts w:ascii="Verdana" w:hAnsi="Verdana"/>
                  <w:sz w:val="20"/>
                  <w:szCs w:val="20"/>
                  <w:lang w:val="pt-BR"/>
                </w:rPr>
                <w:delText>[●]</w:delText>
              </w:r>
            </w:del>
            <w:r w:rsidR="000410C3" w:rsidRPr="00ED7CB6">
              <w:rPr>
                <w:rFonts w:ascii="Verdana" w:hAnsi="Verdana"/>
                <w:sz w:val="20"/>
                <w:szCs w:val="20"/>
                <w:lang w:val="pt-BR"/>
              </w:rPr>
              <w:t xml:space="preserve"> do mês de </w:t>
            </w:r>
            <w:proofErr w:type="gramStart"/>
            <w:ins w:id="9" w:author="RB Capital" w:date="2020-08-04T11:02:00Z">
              <w:r w:rsidR="00324721">
                <w:rPr>
                  <w:rFonts w:ascii="Verdana" w:hAnsi="Verdana"/>
                  <w:sz w:val="20"/>
                  <w:szCs w:val="20"/>
                  <w:lang w:val="pt-BR"/>
                </w:rPr>
                <w:t xml:space="preserve">outubro </w:t>
              </w:r>
            </w:ins>
            <w:del w:id="10" w:author="RB Capital" w:date="2020-08-04T11:02:00Z">
              <w:r w:rsidR="000410C3" w:rsidRPr="00ED7CB6" w:rsidDel="00324721">
                <w:rPr>
                  <w:rFonts w:ascii="Verdana" w:hAnsi="Verdana"/>
                  <w:sz w:val="20"/>
                  <w:szCs w:val="20"/>
                  <w:lang w:val="pt-BR"/>
                </w:rPr>
                <w:delText>[●]</w:delText>
              </w:r>
            </w:del>
            <w:r w:rsidR="000410C3" w:rsidRPr="00ED7CB6">
              <w:rPr>
                <w:rFonts w:ascii="Verdana" w:hAnsi="Verdana"/>
                <w:sz w:val="20"/>
                <w:szCs w:val="20"/>
                <w:lang w:val="pt-BR"/>
              </w:rPr>
              <w:t xml:space="preserve"> de</w:t>
            </w:r>
            <w:proofErr w:type="gramEnd"/>
            <w:r w:rsidR="000410C3" w:rsidRPr="00ED7CB6">
              <w:rPr>
                <w:rFonts w:ascii="Verdana" w:hAnsi="Verdana"/>
                <w:sz w:val="20"/>
                <w:szCs w:val="20"/>
                <w:lang w:val="pt-BR"/>
              </w:rPr>
              <w:t xml:space="preserve"> cada ano;</w:t>
            </w:r>
          </w:p>
          <w:p w14:paraId="310C4358" w14:textId="77777777" w:rsidR="000410C3" w:rsidRPr="00ED7CB6" w:rsidRDefault="000410C3" w:rsidP="000410C3">
            <w:pPr>
              <w:tabs>
                <w:tab w:val="num" w:pos="0"/>
                <w:tab w:val="left" w:pos="360"/>
              </w:tabs>
              <w:spacing w:line="300" w:lineRule="exact"/>
              <w:ind w:right="-43"/>
              <w:rPr>
                <w:rFonts w:ascii="Verdana" w:hAnsi="Verdana"/>
                <w:sz w:val="20"/>
                <w:szCs w:val="20"/>
                <w:lang w:val="pt-BR"/>
              </w:rPr>
            </w:pPr>
          </w:p>
        </w:tc>
      </w:tr>
      <w:tr w:rsidR="000410C3" w:rsidRPr="00324721" w14:paraId="06DCC41B" w14:textId="77777777" w:rsidTr="008740E0">
        <w:trPr>
          <w:trHeight w:val="145"/>
        </w:trPr>
        <w:tc>
          <w:tcPr>
            <w:tcW w:w="1219" w:type="pct"/>
          </w:tcPr>
          <w:p w14:paraId="5AB8FD48"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 xml:space="preserve">Data de </w:t>
            </w:r>
            <w:proofErr w:type="spellStart"/>
            <w:r w:rsidRPr="00ED7CB6">
              <w:rPr>
                <w:rFonts w:ascii="Verdana" w:hAnsi="Verdana"/>
                <w:sz w:val="20"/>
                <w:szCs w:val="20"/>
                <w:u w:val="single"/>
              </w:rPr>
              <w:t>Emissão</w:t>
            </w:r>
            <w:proofErr w:type="spellEnd"/>
            <w:r w:rsidRPr="00ED7CB6">
              <w:rPr>
                <w:rFonts w:ascii="Verdana" w:hAnsi="Verdana"/>
                <w:sz w:val="20"/>
                <w:szCs w:val="20"/>
              </w:rPr>
              <w:t>”:</w:t>
            </w:r>
          </w:p>
        </w:tc>
        <w:tc>
          <w:tcPr>
            <w:tcW w:w="3781" w:type="pct"/>
          </w:tcPr>
          <w:p w14:paraId="05D988E1" w14:textId="29368C37" w:rsidR="000410C3" w:rsidRPr="00ED7CB6" w:rsidRDefault="000410C3" w:rsidP="000410C3">
            <w:pPr>
              <w:tabs>
                <w:tab w:val="num" w:pos="0"/>
                <w:tab w:val="left" w:pos="360"/>
              </w:tabs>
              <w:spacing w:line="300" w:lineRule="exact"/>
              <w:ind w:right="-43"/>
              <w:rPr>
                <w:rFonts w:ascii="Verdana" w:hAnsi="Verdana" w:cs="Trebuchet MS"/>
                <w:sz w:val="20"/>
                <w:szCs w:val="20"/>
                <w:lang w:val="pt-BR"/>
              </w:rPr>
            </w:pPr>
            <w:r w:rsidRPr="00ED7CB6">
              <w:rPr>
                <w:rFonts w:ascii="Verdana" w:hAnsi="Verdana" w:cs="Trebuchet MS"/>
                <w:sz w:val="20"/>
                <w:szCs w:val="20"/>
                <w:lang w:val="pt-BR"/>
              </w:rPr>
              <w:t xml:space="preserve">Data de Emissão dos CRI, qual seja, </w:t>
            </w:r>
            <w:ins w:id="11" w:author="Gaia Securitizadora" w:date="2020-08-03T15:54:00Z">
              <w:r w:rsidR="00A922B4">
                <w:rPr>
                  <w:rFonts w:ascii="Verdana" w:hAnsi="Verdana" w:cs="Trebuchet MS"/>
                  <w:sz w:val="20"/>
                  <w:szCs w:val="20"/>
                  <w:lang w:val="pt-BR"/>
                </w:rPr>
                <w:t>a</w:t>
              </w:r>
            </w:ins>
            <w:del w:id="12" w:author="Gaia Securitizadora" w:date="2020-08-03T15:54:00Z">
              <w:r w:rsidR="00625879" w:rsidDel="00A922B4">
                <w:rPr>
                  <w:rFonts w:ascii="Verdana" w:hAnsi="Verdana" w:cs="Trebuchet MS"/>
                  <w:sz w:val="20"/>
                  <w:szCs w:val="20"/>
                  <w:lang w:val="pt-BR"/>
                </w:rPr>
                <w:delText>ª</w:delText>
              </w:r>
            </w:del>
            <w:r w:rsidR="00625879">
              <w:rPr>
                <w:rFonts w:ascii="Verdana" w:hAnsi="Verdana" w:cs="Trebuchet MS"/>
                <w:sz w:val="20"/>
                <w:szCs w:val="20"/>
                <w:lang w:val="pt-BR"/>
              </w:rPr>
              <w:t xml:space="preserve"> Data da Primeira Integralização</w:t>
            </w:r>
            <w:r w:rsidRPr="00ED7CB6">
              <w:rPr>
                <w:rFonts w:ascii="Verdana" w:hAnsi="Verdana"/>
                <w:bCs/>
                <w:sz w:val="20"/>
                <w:szCs w:val="20"/>
                <w:lang w:val="pt-BR"/>
              </w:rPr>
              <w:t>;</w:t>
            </w:r>
          </w:p>
          <w:p w14:paraId="0564CB6D" w14:textId="77777777" w:rsidR="000410C3" w:rsidRPr="00ED7CB6" w:rsidRDefault="000410C3" w:rsidP="000410C3">
            <w:pPr>
              <w:tabs>
                <w:tab w:val="num" w:pos="0"/>
                <w:tab w:val="left" w:pos="360"/>
              </w:tabs>
              <w:spacing w:line="300" w:lineRule="exact"/>
              <w:ind w:right="-43"/>
              <w:rPr>
                <w:rFonts w:ascii="Verdana" w:hAnsi="Verdana"/>
                <w:sz w:val="20"/>
                <w:szCs w:val="20"/>
                <w:lang w:val="pt-BR"/>
              </w:rPr>
            </w:pPr>
          </w:p>
        </w:tc>
      </w:tr>
      <w:tr w:rsidR="00C70032" w:rsidRPr="00324721" w14:paraId="68AF3F6B" w14:textId="77777777" w:rsidTr="008740E0">
        <w:trPr>
          <w:trHeight w:val="145"/>
        </w:trPr>
        <w:tc>
          <w:tcPr>
            <w:tcW w:w="1219" w:type="pct"/>
          </w:tcPr>
          <w:p w14:paraId="2DCB9497" w14:textId="637EF53D" w:rsidR="00C70032" w:rsidRPr="00ED7CB6" w:rsidRDefault="00C70032" w:rsidP="008A4436">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lastRenderedPageBreak/>
              <w:t>“</w:t>
            </w:r>
            <w:r w:rsidRPr="002E058A">
              <w:rPr>
                <w:rFonts w:ascii="Verdana" w:hAnsi="Verdana"/>
                <w:sz w:val="20"/>
                <w:szCs w:val="20"/>
                <w:u w:val="single"/>
              </w:rPr>
              <w:t xml:space="preserve">Data da </w:t>
            </w:r>
            <w:proofErr w:type="spellStart"/>
            <w:r w:rsidRPr="002E058A">
              <w:rPr>
                <w:rFonts w:ascii="Verdana" w:hAnsi="Verdana"/>
                <w:sz w:val="20"/>
                <w:szCs w:val="20"/>
                <w:u w:val="single"/>
              </w:rPr>
              <w:t>Primeira</w:t>
            </w:r>
            <w:proofErr w:type="spellEnd"/>
            <w:r w:rsidRPr="002E058A">
              <w:rPr>
                <w:rFonts w:ascii="Verdana" w:hAnsi="Verdana"/>
                <w:sz w:val="20"/>
                <w:szCs w:val="20"/>
                <w:u w:val="single"/>
              </w:rPr>
              <w:t xml:space="preserve"> </w:t>
            </w:r>
            <w:proofErr w:type="spellStart"/>
            <w:r w:rsidRPr="002E058A">
              <w:rPr>
                <w:rFonts w:ascii="Verdana" w:hAnsi="Verdana"/>
                <w:sz w:val="20"/>
                <w:szCs w:val="20"/>
                <w:u w:val="single"/>
              </w:rPr>
              <w:t>Integraliza</w:t>
            </w:r>
            <w:r w:rsidR="008A4436" w:rsidRPr="002E058A">
              <w:rPr>
                <w:rFonts w:ascii="Verdana" w:hAnsi="Verdana"/>
                <w:sz w:val="20"/>
                <w:szCs w:val="20"/>
                <w:u w:val="single"/>
              </w:rPr>
              <w:t>çã</w:t>
            </w:r>
            <w:r w:rsidRPr="002E058A">
              <w:rPr>
                <w:rFonts w:ascii="Verdana" w:hAnsi="Verdana"/>
                <w:sz w:val="20"/>
                <w:szCs w:val="20"/>
                <w:u w:val="single"/>
              </w:rPr>
              <w:t>o</w:t>
            </w:r>
            <w:proofErr w:type="spellEnd"/>
            <w:r w:rsidRPr="00ED7CB6">
              <w:rPr>
                <w:rFonts w:ascii="Verdana" w:hAnsi="Verdana"/>
                <w:sz w:val="20"/>
                <w:szCs w:val="20"/>
              </w:rPr>
              <w:t xml:space="preserve">” </w:t>
            </w:r>
          </w:p>
        </w:tc>
        <w:tc>
          <w:tcPr>
            <w:tcW w:w="3781" w:type="pct"/>
          </w:tcPr>
          <w:p w14:paraId="7610418A" w14:textId="5145CD79" w:rsidR="00C70032" w:rsidRPr="00ED7CB6" w:rsidRDefault="00175FD3" w:rsidP="000410C3">
            <w:pPr>
              <w:tabs>
                <w:tab w:val="num" w:pos="0"/>
                <w:tab w:val="left" w:pos="360"/>
              </w:tabs>
              <w:spacing w:line="300" w:lineRule="exact"/>
              <w:ind w:right="-43"/>
              <w:rPr>
                <w:rFonts w:ascii="Verdana" w:hAnsi="Verdana" w:cs="Trebuchet MS"/>
                <w:sz w:val="20"/>
                <w:szCs w:val="20"/>
                <w:lang w:val="pt-BR"/>
              </w:rPr>
            </w:pPr>
            <w:proofErr w:type="gramStart"/>
            <w:r w:rsidRPr="00ED7CB6">
              <w:rPr>
                <w:rFonts w:ascii="Verdana" w:hAnsi="Verdana" w:cs="Trebuchet MS"/>
                <w:sz w:val="20"/>
                <w:szCs w:val="20"/>
                <w:lang w:val="pt-BR"/>
              </w:rPr>
              <w:t>d</w:t>
            </w:r>
            <w:r w:rsidR="00C70032" w:rsidRPr="00ED7CB6">
              <w:rPr>
                <w:rFonts w:ascii="Verdana" w:hAnsi="Verdana" w:cs="Trebuchet MS"/>
                <w:sz w:val="20"/>
                <w:szCs w:val="20"/>
                <w:lang w:val="pt-BR"/>
              </w:rPr>
              <w:t>ata</w:t>
            </w:r>
            <w:proofErr w:type="gramEnd"/>
            <w:r w:rsidR="00C70032" w:rsidRPr="00ED7CB6">
              <w:rPr>
                <w:rFonts w:ascii="Verdana" w:hAnsi="Verdana" w:cs="Trebuchet MS"/>
                <w:sz w:val="20"/>
                <w:szCs w:val="20"/>
                <w:lang w:val="pt-BR"/>
              </w:rPr>
              <w:t xml:space="preserve"> da primeira </w:t>
            </w:r>
            <w:r w:rsidRPr="00ED7CB6">
              <w:rPr>
                <w:rFonts w:ascii="Verdana" w:hAnsi="Verdana" w:cs="Trebuchet MS"/>
                <w:sz w:val="20"/>
                <w:szCs w:val="20"/>
                <w:lang w:val="pt-BR"/>
              </w:rPr>
              <w:t>i</w:t>
            </w:r>
            <w:r w:rsidRPr="002E058A">
              <w:rPr>
                <w:rFonts w:ascii="Verdana" w:hAnsi="Verdana" w:cs="Trebuchet MS"/>
                <w:sz w:val="20"/>
                <w:szCs w:val="20"/>
                <w:lang w:val="pt-BR"/>
              </w:rPr>
              <w:t>ntegralização</w:t>
            </w:r>
            <w:r w:rsidR="00C70032" w:rsidRPr="00ED7CB6">
              <w:rPr>
                <w:rFonts w:ascii="Verdana" w:hAnsi="Verdana" w:cs="Trebuchet MS"/>
                <w:sz w:val="20"/>
                <w:szCs w:val="20"/>
                <w:lang w:val="pt-BR"/>
              </w:rPr>
              <w:t xml:space="preserve"> dos CRI, que ocorrerá no dia </w:t>
            </w:r>
            <w:r w:rsidR="00C70032" w:rsidRPr="00DF3068">
              <w:rPr>
                <w:rFonts w:ascii="Verdana" w:hAnsi="Verdana"/>
                <w:sz w:val="20"/>
                <w:szCs w:val="20"/>
                <w:highlight w:val="yellow"/>
                <w:lang w:val="pt-BR"/>
              </w:rPr>
              <w:t>[●]</w:t>
            </w:r>
            <w:r w:rsidR="00625879">
              <w:rPr>
                <w:rFonts w:ascii="Verdana" w:hAnsi="Verdana"/>
                <w:sz w:val="20"/>
                <w:szCs w:val="20"/>
                <w:lang w:val="pt-BR"/>
              </w:rPr>
              <w:t>, que também será considerada a Data de Emissão dos CRI</w:t>
            </w:r>
            <w:ins w:id="13" w:author="RB Capital" w:date="2020-08-04T11:02:00Z">
              <w:r w:rsidR="00324721">
                <w:rPr>
                  <w:rFonts w:ascii="Verdana" w:hAnsi="Verdana"/>
                  <w:sz w:val="20"/>
                  <w:szCs w:val="20"/>
                  <w:lang w:val="pt-BR"/>
                </w:rPr>
                <w:t>, sendo certo que o presente documento será aditado caso, por qualquer motivo, esta não seja a primeira integralização dos CRI</w:t>
              </w:r>
            </w:ins>
            <w:r w:rsidR="00C70032" w:rsidRPr="00ED7CB6">
              <w:rPr>
                <w:rFonts w:ascii="Verdana" w:hAnsi="Verdana"/>
                <w:sz w:val="20"/>
                <w:szCs w:val="20"/>
                <w:lang w:val="pt-BR"/>
              </w:rPr>
              <w:t>;</w:t>
            </w:r>
          </w:p>
        </w:tc>
      </w:tr>
      <w:tr w:rsidR="00CD5755" w:rsidRPr="00324721" w14:paraId="64F0D162" w14:textId="77777777" w:rsidTr="008740E0">
        <w:trPr>
          <w:trHeight w:val="145"/>
        </w:trPr>
        <w:tc>
          <w:tcPr>
            <w:tcW w:w="1219" w:type="pct"/>
          </w:tcPr>
          <w:p w14:paraId="38E21489" w14:textId="77777777" w:rsidR="00CD5755" w:rsidRPr="00DF3068" w:rsidRDefault="00CD5755" w:rsidP="000410C3">
            <w:pPr>
              <w:tabs>
                <w:tab w:val="left" w:pos="360"/>
                <w:tab w:val="left" w:pos="540"/>
              </w:tabs>
              <w:spacing w:line="300" w:lineRule="exact"/>
              <w:ind w:right="-117"/>
              <w:jc w:val="left"/>
              <w:rPr>
                <w:rFonts w:ascii="Verdana" w:hAnsi="Verdana"/>
                <w:sz w:val="20"/>
                <w:szCs w:val="20"/>
                <w:lang w:val="pt-BR"/>
              </w:rPr>
            </w:pPr>
          </w:p>
        </w:tc>
        <w:tc>
          <w:tcPr>
            <w:tcW w:w="3781" w:type="pct"/>
          </w:tcPr>
          <w:p w14:paraId="543A8AEF" w14:textId="77777777" w:rsidR="00CD5755" w:rsidRPr="00ED7CB6" w:rsidRDefault="00CD5755" w:rsidP="000410C3">
            <w:pPr>
              <w:tabs>
                <w:tab w:val="num" w:pos="0"/>
                <w:tab w:val="left" w:pos="360"/>
              </w:tabs>
              <w:spacing w:line="300" w:lineRule="exact"/>
              <w:ind w:right="-43"/>
              <w:rPr>
                <w:rFonts w:ascii="Verdana" w:hAnsi="Verdana"/>
                <w:sz w:val="20"/>
                <w:szCs w:val="20"/>
                <w:lang w:val="pt-BR"/>
              </w:rPr>
            </w:pPr>
          </w:p>
        </w:tc>
      </w:tr>
      <w:tr w:rsidR="000410C3" w:rsidRPr="00324721" w14:paraId="03A6B4A8" w14:textId="77777777" w:rsidTr="008740E0">
        <w:trPr>
          <w:trHeight w:val="145"/>
        </w:trPr>
        <w:tc>
          <w:tcPr>
            <w:tcW w:w="1219" w:type="pct"/>
          </w:tcPr>
          <w:p w14:paraId="69FA3348"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Datas</w:t>
            </w:r>
            <w:proofErr w:type="spellEnd"/>
            <w:r w:rsidRPr="00ED7CB6">
              <w:rPr>
                <w:rFonts w:ascii="Verdana" w:hAnsi="Verdana"/>
                <w:sz w:val="20"/>
                <w:szCs w:val="20"/>
                <w:u w:val="single"/>
              </w:rPr>
              <w:t xml:space="preserve"> de </w:t>
            </w:r>
            <w:proofErr w:type="spellStart"/>
            <w:r w:rsidRPr="00ED7CB6">
              <w:rPr>
                <w:rFonts w:ascii="Verdana" w:hAnsi="Verdana"/>
                <w:sz w:val="20"/>
                <w:szCs w:val="20"/>
                <w:u w:val="single"/>
              </w:rPr>
              <w:t>Integralização</w:t>
            </w:r>
            <w:proofErr w:type="spellEnd"/>
            <w:r w:rsidRPr="00ED7CB6">
              <w:rPr>
                <w:rFonts w:ascii="Verdana" w:hAnsi="Verdana"/>
                <w:sz w:val="20"/>
                <w:szCs w:val="20"/>
              </w:rPr>
              <w:t>”:</w:t>
            </w:r>
          </w:p>
          <w:p w14:paraId="5E5BF96D" w14:textId="40F300B8" w:rsidR="000410C3" w:rsidRPr="00ED7CB6" w:rsidRDefault="000410C3" w:rsidP="000410C3">
            <w:pPr>
              <w:tabs>
                <w:tab w:val="left" w:pos="360"/>
                <w:tab w:val="left" w:pos="540"/>
              </w:tabs>
              <w:spacing w:line="300" w:lineRule="exact"/>
              <w:ind w:right="-117"/>
              <w:jc w:val="left"/>
              <w:rPr>
                <w:rFonts w:ascii="Verdana" w:hAnsi="Verdana"/>
                <w:sz w:val="20"/>
                <w:szCs w:val="20"/>
              </w:rPr>
            </w:pPr>
          </w:p>
        </w:tc>
        <w:tc>
          <w:tcPr>
            <w:tcW w:w="3781" w:type="pct"/>
          </w:tcPr>
          <w:p w14:paraId="097CBE97" w14:textId="007F842B" w:rsidR="000410C3" w:rsidRPr="00ED7CB6" w:rsidRDefault="005B4AD7" w:rsidP="000410C3">
            <w:pPr>
              <w:tabs>
                <w:tab w:val="num" w:pos="0"/>
                <w:tab w:val="left" w:pos="360"/>
              </w:tabs>
              <w:spacing w:line="300" w:lineRule="exact"/>
              <w:ind w:right="-43"/>
              <w:rPr>
                <w:rFonts w:ascii="Verdana" w:hAnsi="Verdana"/>
                <w:sz w:val="20"/>
                <w:szCs w:val="20"/>
                <w:lang w:val="pt-BR"/>
              </w:rPr>
            </w:pPr>
            <w:r w:rsidRPr="00ED7CB6">
              <w:rPr>
                <w:rFonts w:ascii="Verdana" w:hAnsi="Verdana"/>
                <w:sz w:val="20"/>
                <w:szCs w:val="20"/>
                <w:lang w:val="pt-BR"/>
              </w:rPr>
              <w:t>D</w:t>
            </w:r>
            <w:r w:rsidR="000410C3" w:rsidRPr="00ED7CB6">
              <w:rPr>
                <w:rFonts w:ascii="Verdana" w:hAnsi="Verdana"/>
                <w:sz w:val="20"/>
                <w:szCs w:val="20"/>
                <w:lang w:val="pt-BR"/>
              </w:rPr>
              <w:t xml:space="preserve">atas </w:t>
            </w:r>
            <w:r w:rsidR="00625879">
              <w:rPr>
                <w:rFonts w:ascii="Verdana" w:hAnsi="Verdana"/>
                <w:sz w:val="20"/>
                <w:szCs w:val="20"/>
                <w:lang w:val="pt-BR"/>
              </w:rPr>
              <w:t>de integralização d</w:t>
            </w:r>
            <w:r w:rsidR="000410C3" w:rsidRPr="00ED7CB6">
              <w:rPr>
                <w:rFonts w:ascii="Verdana" w:hAnsi="Verdana"/>
                <w:sz w:val="20"/>
                <w:szCs w:val="20"/>
                <w:lang w:val="pt-BR"/>
              </w:rPr>
              <w:t xml:space="preserve"> os CRI</w:t>
            </w:r>
            <w:r w:rsidR="00B20E90">
              <w:rPr>
                <w:rFonts w:ascii="Verdana" w:hAnsi="Verdana"/>
                <w:sz w:val="20"/>
                <w:szCs w:val="20"/>
                <w:lang w:val="pt-BR"/>
              </w:rPr>
              <w:t>, que poderá ocorrer em uma única data ou em datas diversas</w:t>
            </w:r>
            <w:r w:rsidR="000410C3" w:rsidRPr="00ED7CB6">
              <w:rPr>
                <w:rFonts w:ascii="Verdana" w:hAnsi="Verdana"/>
                <w:sz w:val="20"/>
                <w:szCs w:val="20"/>
                <w:lang w:val="pt-BR"/>
              </w:rPr>
              <w:t>;</w:t>
            </w:r>
          </w:p>
          <w:p w14:paraId="11A8613A" w14:textId="77777777" w:rsidR="000410C3" w:rsidRPr="00ED7CB6" w:rsidRDefault="000410C3" w:rsidP="000410C3">
            <w:pPr>
              <w:tabs>
                <w:tab w:val="num" w:pos="0"/>
                <w:tab w:val="left" w:pos="360"/>
              </w:tabs>
              <w:spacing w:line="300" w:lineRule="exact"/>
              <w:ind w:right="-43"/>
              <w:rPr>
                <w:rFonts w:ascii="Verdana" w:hAnsi="Verdana"/>
                <w:sz w:val="20"/>
                <w:szCs w:val="20"/>
                <w:lang w:val="pt-BR"/>
              </w:rPr>
            </w:pPr>
          </w:p>
        </w:tc>
      </w:tr>
      <w:tr w:rsidR="000410C3" w:rsidRPr="00324721" w14:paraId="58140D16" w14:textId="77777777" w:rsidTr="008740E0">
        <w:trPr>
          <w:trHeight w:val="145"/>
        </w:trPr>
        <w:tc>
          <w:tcPr>
            <w:tcW w:w="1219" w:type="pct"/>
          </w:tcPr>
          <w:p w14:paraId="173CF81C" w14:textId="77777777" w:rsidR="000410C3"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Devedora</w:t>
            </w:r>
            <w:proofErr w:type="spellEnd"/>
            <w:r w:rsidRPr="00ED7CB6">
              <w:rPr>
                <w:rFonts w:ascii="Verdana" w:hAnsi="Verdana"/>
                <w:sz w:val="20"/>
                <w:szCs w:val="20"/>
              </w:rPr>
              <w:t xml:space="preserve">” </w:t>
            </w:r>
            <w:proofErr w:type="spellStart"/>
            <w:r w:rsidRPr="00ED7CB6">
              <w:rPr>
                <w:rFonts w:ascii="Verdana" w:hAnsi="Verdana"/>
                <w:sz w:val="20"/>
                <w:szCs w:val="20"/>
              </w:rPr>
              <w:t>ou</w:t>
            </w:r>
            <w:proofErr w:type="spellEnd"/>
            <w:r w:rsidRPr="00ED7CB6">
              <w:rPr>
                <w:rFonts w:ascii="Verdana" w:hAnsi="Verdana"/>
                <w:sz w:val="20"/>
                <w:szCs w:val="20"/>
              </w:rPr>
              <w:t xml:space="preserve"> “</w:t>
            </w:r>
            <w:proofErr w:type="spellStart"/>
            <w:r w:rsidRPr="00ED7CB6">
              <w:rPr>
                <w:rFonts w:ascii="Verdana" w:hAnsi="Verdana"/>
                <w:sz w:val="20"/>
                <w:szCs w:val="20"/>
                <w:u w:val="single"/>
              </w:rPr>
              <w:t>Locatária</w:t>
            </w:r>
            <w:proofErr w:type="spellEnd"/>
            <w:r w:rsidRPr="00ED7CB6">
              <w:rPr>
                <w:rFonts w:ascii="Verdana" w:hAnsi="Verdana"/>
                <w:sz w:val="20"/>
                <w:szCs w:val="20"/>
              </w:rPr>
              <w:t>”</w:t>
            </w:r>
          </w:p>
          <w:p w14:paraId="2D6D488E" w14:textId="708AC88F" w:rsidR="00561B51" w:rsidRPr="00ED7CB6" w:rsidRDefault="00561B51" w:rsidP="000410C3">
            <w:pPr>
              <w:tabs>
                <w:tab w:val="left" w:pos="360"/>
                <w:tab w:val="left" w:pos="540"/>
              </w:tabs>
              <w:spacing w:line="300" w:lineRule="exact"/>
              <w:ind w:right="-117"/>
              <w:jc w:val="left"/>
              <w:rPr>
                <w:rFonts w:ascii="Verdana" w:hAnsi="Verdana"/>
                <w:sz w:val="20"/>
                <w:szCs w:val="20"/>
              </w:rPr>
            </w:pPr>
          </w:p>
        </w:tc>
        <w:tc>
          <w:tcPr>
            <w:tcW w:w="3781" w:type="pct"/>
          </w:tcPr>
          <w:p w14:paraId="4C75D22F" w14:textId="4AA4BBB4" w:rsidR="000410C3" w:rsidRPr="00ED7CB6" w:rsidRDefault="005B4AD7" w:rsidP="000410C3">
            <w:pPr>
              <w:tabs>
                <w:tab w:val="num" w:pos="0"/>
                <w:tab w:val="left" w:pos="360"/>
              </w:tabs>
              <w:spacing w:line="300" w:lineRule="exact"/>
              <w:ind w:right="-43"/>
              <w:rPr>
                <w:rFonts w:ascii="Verdana" w:hAnsi="Verdana"/>
                <w:bCs/>
                <w:sz w:val="20"/>
                <w:szCs w:val="20"/>
                <w:lang w:val="pt-BR"/>
              </w:rPr>
            </w:pPr>
            <w:r w:rsidRPr="00ED7CB6">
              <w:rPr>
                <w:rFonts w:ascii="Verdana" w:hAnsi="Verdana"/>
                <w:sz w:val="20"/>
                <w:szCs w:val="20"/>
                <w:lang w:val="pt-BR"/>
              </w:rPr>
              <w:t xml:space="preserve">Locatária, conforme definição do Contrato BTS; </w:t>
            </w:r>
          </w:p>
          <w:p w14:paraId="160BA70B" w14:textId="77777777" w:rsidR="000410C3" w:rsidRPr="00ED7CB6" w:rsidDel="009D3190" w:rsidRDefault="000410C3" w:rsidP="000410C3">
            <w:pPr>
              <w:tabs>
                <w:tab w:val="num" w:pos="0"/>
                <w:tab w:val="left" w:pos="360"/>
              </w:tabs>
              <w:spacing w:line="300" w:lineRule="exact"/>
              <w:ind w:right="-43"/>
              <w:rPr>
                <w:rFonts w:ascii="Verdana" w:hAnsi="Verdana"/>
                <w:bCs/>
                <w:sz w:val="20"/>
                <w:szCs w:val="20"/>
                <w:lang w:val="pt-BR"/>
              </w:rPr>
            </w:pPr>
          </w:p>
        </w:tc>
      </w:tr>
      <w:tr w:rsidR="000410C3" w:rsidRPr="00324721" w14:paraId="345963EC" w14:textId="77777777" w:rsidTr="008740E0">
        <w:trPr>
          <w:trHeight w:val="145"/>
        </w:trPr>
        <w:tc>
          <w:tcPr>
            <w:tcW w:w="1219" w:type="pct"/>
          </w:tcPr>
          <w:p w14:paraId="1446F8C2" w14:textId="5F0D2FC6" w:rsidR="000410C3" w:rsidRPr="00ED7CB6" w:rsidRDefault="000410C3" w:rsidP="000410C3">
            <w:pPr>
              <w:tabs>
                <w:tab w:val="left" w:pos="36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Dia</w:t>
            </w:r>
            <w:proofErr w:type="spellEnd"/>
            <w:r w:rsidRPr="00ED7CB6">
              <w:rPr>
                <w:rFonts w:ascii="Verdana" w:hAnsi="Verdana"/>
                <w:sz w:val="20"/>
                <w:szCs w:val="20"/>
                <w:u w:val="single"/>
              </w:rPr>
              <w:t xml:space="preserve"> </w:t>
            </w:r>
            <w:proofErr w:type="spellStart"/>
            <w:r w:rsidRPr="00ED7CB6">
              <w:rPr>
                <w:rFonts w:ascii="Verdana" w:hAnsi="Verdana"/>
                <w:sz w:val="20"/>
                <w:szCs w:val="20"/>
                <w:u w:val="single"/>
              </w:rPr>
              <w:t>Útil</w:t>
            </w:r>
            <w:proofErr w:type="spellEnd"/>
            <w:r w:rsidRPr="00ED7CB6">
              <w:rPr>
                <w:rFonts w:ascii="Verdana" w:hAnsi="Verdana"/>
                <w:sz w:val="20"/>
                <w:szCs w:val="20"/>
              </w:rPr>
              <w:t>”:</w:t>
            </w:r>
          </w:p>
        </w:tc>
        <w:tc>
          <w:tcPr>
            <w:tcW w:w="3781" w:type="pct"/>
          </w:tcPr>
          <w:p w14:paraId="01C1F64F" w14:textId="3F692D2D" w:rsidR="000410C3" w:rsidRPr="00ED7CB6" w:rsidRDefault="00175FD3" w:rsidP="000410C3">
            <w:pPr>
              <w:tabs>
                <w:tab w:val="num" w:pos="0"/>
                <w:tab w:val="left" w:pos="360"/>
              </w:tabs>
              <w:spacing w:line="300" w:lineRule="exact"/>
              <w:ind w:right="38"/>
              <w:rPr>
                <w:rFonts w:ascii="Verdana" w:eastAsia="Garamond,Calibri" w:hAnsi="Verdana" w:cs="Garamond,Calibri"/>
                <w:i/>
                <w:sz w:val="20"/>
                <w:szCs w:val="20"/>
                <w:lang w:val="pt-BR"/>
              </w:rPr>
            </w:pPr>
            <w:r w:rsidRPr="00ED7CB6">
              <w:rPr>
                <w:rFonts w:ascii="Verdana" w:hAnsi="Verdana" w:cs="Trebuchet MS"/>
                <w:color w:val="000000"/>
                <w:sz w:val="20"/>
                <w:szCs w:val="20"/>
                <w:lang w:val="pt-BR"/>
              </w:rPr>
              <w:t>Significa: (i) com relação a qualquer obrigação pecuniária, qualquer dia que não seja sábado, domingo dia declarado como feriado nacional na República Federativa do Brasil; e (</w:t>
            </w:r>
            <w:proofErr w:type="spellStart"/>
            <w:r w:rsidRPr="00ED7CB6">
              <w:rPr>
                <w:rFonts w:ascii="Verdana" w:hAnsi="Verdana" w:cs="Trebuchet MS"/>
                <w:color w:val="000000"/>
                <w:sz w:val="20"/>
                <w:szCs w:val="20"/>
                <w:lang w:val="pt-BR"/>
              </w:rPr>
              <w:t>ii</w:t>
            </w:r>
            <w:proofErr w:type="spellEnd"/>
            <w:r w:rsidRPr="00ED7CB6">
              <w:rPr>
                <w:rFonts w:ascii="Verdana" w:hAnsi="Verdana" w:cs="Trebuchet MS"/>
                <w:color w:val="000000"/>
                <w:sz w:val="20"/>
                <w:szCs w:val="20"/>
                <w:lang w:val="pt-BR"/>
              </w:rPr>
              <w:t>) com relação a qualquer obrigação não pecuniária, qualquer dia no qual não haja expediente nos bancos comerciais nas comarcadas das Partes, e que não seja sábado, domingo</w:t>
            </w:r>
            <w:r w:rsidR="000410C3" w:rsidRPr="00ED7CB6">
              <w:rPr>
                <w:rFonts w:ascii="Verdana" w:eastAsia="Garamond,Calibri" w:hAnsi="Verdana" w:cs="Garamond,Calibri"/>
                <w:i/>
                <w:sz w:val="20"/>
                <w:szCs w:val="20"/>
                <w:lang w:val="pt-BR"/>
              </w:rPr>
              <w:t>;</w:t>
            </w:r>
          </w:p>
          <w:p w14:paraId="0912E149" w14:textId="77777777" w:rsidR="000410C3" w:rsidRPr="00ED7CB6" w:rsidRDefault="000410C3" w:rsidP="000410C3">
            <w:pPr>
              <w:tabs>
                <w:tab w:val="num" w:pos="0"/>
                <w:tab w:val="left" w:pos="360"/>
              </w:tabs>
              <w:spacing w:line="300" w:lineRule="exact"/>
              <w:ind w:right="38"/>
              <w:rPr>
                <w:rFonts w:ascii="Verdana" w:hAnsi="Verdana"/>
                <w:sz w:val="20"/>
                <w:szCs w:val="20"/>
                <w:lang w:val="pt-BR"/>
              </w:rPr>
            </w:pPr>
          </w:p>
        </w:tc>
      </w:tr>
      <w:tr w:rsidR="000410C3" w:rsidRPr="00324721" w14:paraId="0F15E8CD" w14:textId="77777777" w:rsidTr="008740E0">
        <w:trPr>
          <w:trHeight w:val="145"/>
        </w:trPr>
        <w:tc>
          <w:tcPr>
            <w:tcW w:w="1219" w:type="pct"/>
          </w:tcPr>
          <w:p w14:paraId="645B1A42" w14:textId="77777777" w:rsidR="000410C3" w:rsidRPr="00ED7CB6" w:rsidRDefault="000410C3" w:rsidP="000410C3">
            <w:pPr>
              <w:tabs>
                <w:tab w:val="left" w:pos="36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Documentos</w:t>
            </w:r>
            <w:proofErr w:type="spellEnd"/>
            <w:r w:rsidRPr="00ED7CB6">
              <w:rPr>
                <w:rFonts w:ascii="Verdana" w:hAnsi="Verdana"/>
                <w:sz w:val="20"/>
                <w:szCs w:val="20"/>
                <w:u w:val="single"/>
              </w:rPr>
              <w:t xml:space="preserve"> da </w:t>
            </w:r>
            <w:proofErr w:type="spellStart"/>
            <w:r w:rsidRPr="00ED7CB6">
              <w:rPr>
                <w:rFonts w:ascii="Verdana" w:hAnsi="Verdana"/>
                <w:sz w:val="20"/>
                <w:szCs w:val="20"/>
                <w:u w:val="single"/>
              </w:rPr>
              <w:t>Operação</w:t>
            </w:r>
            <w:proofErr w:type="spellEnd"/>
            <w:r w:rsidRPr="00ED7CB6">
              <w:rPr>
                <w:rFonts w:ascii="Verdana" w:hAnsi="Verdana"/>
                <w:sz w:val="20"/>
                <w:szCs w:val="20"/>
              </w:rPr>
              <w:t>”:</w:t>
            </w:r>
          </w:p>
        </w:tc>
        <w:tc>
          <w:tcPr>
            <w:tcW w:w="3781" w:type="pct"/>
          </w:tcPr>
          <w:p w14:paraId="160B3626" w14:textId="3729A9C2" w:rsidR="000410C3" w:rsidRPr="00ED7CB6" w:rsidRDefault="000410C3" w:rsidP="000410C3">
            <w:pPr>
              <w:tabs>
                <w:tab w:val="num" w:pos="0"/>
                <w:tab w:val="left" w:pos="360"/>
              </w:tabs>
              <w:spacing w:line="300" w:lineRule="exact"/>
              <w:ind w:right="38"/>
              <w:rPr>
                <w:rFonts w:ascii="Verdana" w:hAnsi="Verdana" w:cs="Trebuchet MS"/>
                <w:sz w:val="20"/>
                <w:szCs w:val="20"/>
                <w:lang w:val="pt-BR"/>
              </w:rPr>
            </w:pPr>
            <w:r w:rsidRPr="00ED7CB6">
              <w:rPr>
                <w:rFonts w:ascii="Verdana" w:hAnsi="Verdana" w:cs="Trebuchet MS"/>
                <w:sz w:val="20"/>
                <w:szCs w:val="20"/>
                <w:lang w:val="pt-BR"/>
              </w:rPr>
              <w:t xml:space="preserve">Significam, quando mencionados em conjunto, </w:t>
            </w:r>
            <w:r w:rsidRPr="00ED7CB6">
              <w:rPr>
                <w:rFonts w:ascii="Verdana" w:hAnsi="Verdana" w:cs="Trebuchet MS"/>
                <w:b/>
                <w:sz w:val="20"/>
                <w:szCs w:val="20"/>
                <w:lang w:val="pt-BR"/>
              </w:rPr>
              <w:t>(a)</w:t>
            </w:r>
            <w:r w:rsidRPr="00ED7CB6">
              <w:rPr>
                <w:rFonts w:ascii="Verdana" w:hAnsi="Verdana" w:cs="Trebuchet MS"/>
                <w:sz w:val="20"/>
                <w:szCs w:val="20"/>
                <w:lang w:val="pt-BR"/>
              </w:rPr>
              <w:t xml:space="preserve"> a </w:t>
            </w:r>
            <w:bookmarkStart w:id="14" w:name="_Hlk46757340"/>
            <w:r w:rsidRPr="00ED7CB6">
              <w:rPr>
                <w:rFonts w:ascii="Verdana" w:hAnsi="Verdana" w:cs="Trebuchet MS"/>
                <w:sz w:val="20"/>
                <w:szCs w:val="20"/>
                <w:lang w:val="pt-BR"/>
              </w:rPr>
              <w:t xml:space="preserve">Escritura de Superfície e o Aditamento à Escritura de Superfície; </w:t>
            </w:r>
            <w:r w:rsidRPr="00ED7CB6">
              <w:rPr>
                <w:rFonts w:ascii="Verdana" w:hAnsi="Verdana" w:cs="Trebuchet MS"/>
                <w:b/>
                <w:sz w:val="20"/>
                <w:szCs w:val="20"/>
                <w:lang w:val="pt-BR"/>
              </w:rPr>
              <w:t>(b)</w:t>
            </w:r>
            <w:r w:rsidRPr="00ED7CB6">
              <w:rPr>
                <w:rFonts w:ascii="Verdana" w:hAnsi="Verdana" w:cs="Trebuchet MS"/>
                <w:sz w:val="20"/>
                <w:szCs w:val="20"/>
                <w:lang w:val="pt-BR"/>
              </w:rPr>
              <w:t xml:space="preserve"> o Contrato BTS Aditado; </w:t>
            </w:r>
            <w:r w:rsidRPr="00ED7CB6">
              <w:rPr>
                <w:rFonts w:ascii="Verdana" w:hAnsi="Verdana" w:cs="Trebuchet MS"/>
                <w:b/>
                <w:sz w:val="20"/>
                <w:szCs w:val="20"/>
                <w:lang w:val="pt-BR"/>
              </w:rPr>
              <w:t>(c)</w:t>
            </w:r>
            <w:r w:rsidRPr="00ED7CB6">
              <w:rPr>
                <w:rFonts w:ascii="Verdana" w:hAnsi="Verdana" w:cs="Trebuchet MS"/>
                <w:sz w:val="20"/>
                <w:szCs w:val="20"/>
                <w:lang w:val="pt-BR"/>
              </w:rPr>
              <w:t xml:space="preserve"> </w:t>
            </w:r>
            <w:r w:rsidR="005B4AD7" w:rsidRPr="00ED7CB6">
              <w:rPr>
                <w:rFonts w:ascii="Verdana" w:hAnsi="Verdana" w:cs="Trebuchet MS"/>
                <w:sz w:val="20"/>
                <w:szCs w:val="20"/>
                <w:lang w:val="pt-BR"/>
              </w:rPr>
              <w:t xml:space="preserve">o Segundo Aditamento ao Contrato BTS; </w:t>
            </w:r>
            <w:r w:rsidR="005B4AD7" w:rsidRPr="00ED7CB6">
              <w:rPr>
                <w:rFonts w:ascii="Verdana" w:hAnsi="Verdana" w:cs="Trebuchet MS"/>
                <w:b/>
                <w:bCs/>
                <w:sz w:val="20"/>
                <w:szCs w:val="20"/>
                <w:lang w:val="pt-BR"/>
              </w:rPr>
              <w:t>(c)</w:t>
            </w:r>
            <w:r w:rsidR="005B4AD7" w:rsidRPr="00ED7CB6">
              <w:rPr>
                <w:rFonts w:ascii="Verdana" w:hAnsi="Verdana" w:cs="Trebuchet MS"/>
                <w:sz w:val="20"/>
                <w:szCs w:val="20"/>
                <w:lang w:val="pt-BR"/>
              </w:rPr>
              <w:t xml:space="preserve"> </w:t>
            </w:r>
            <w:r w:rsidRPr="00ED7CB6">
              <w:rPr>
                <w:rFonts w:ascii="Verdana" w:hAnsi="Verdana" w:cs="Trebuchet MS"/>
                <w:sz w:val="20"/>
                <w:szCs w:val="20"/>
                <w:lang w:val="pt-BR"/>
              </w:rPr>
              <w:t xml:space="preserve">o Contrato de Cessão, </w:t>
            </w:r>
            <w:r w:rsidRPr="00ED7CB6">
              <w:rPr>
                <w:rFonts w:ascii="Verdana" w:hAnsi="Verdana" w:cs="Trebuchet MS"/>
                <w:b/>
                <w:sz w:val="20"/>
                <w:szCs w:val="20"/>
                <w:lang w:val="pt-BR"/>
              </w:rPr>
              <w:t>(</w:t>
            </w:r>
            <w:r w:rsidR="005A76A6" w:rsidRPr="00ED7CB6">
              <w:rPr>
                <w:rFonts w:ascii="Verdana" w:hAnsi="Verdana" w:cs="Trebuchet MS"/>
                <w:b/>
                <w:sz w:val="20"/>
                <w:szCs w:val="20"/>
                <w:lang w:val="pt-BR"/>
              </w:rPr>
              <w:t>d</w:t>
            </w:r>
            <w:r w:rsidRPr="00ED7CB6">
              <w:rPr>
                <w:rFonts w:ascii="Verdana" w:hAnsi="Verdana" w:cs="Trebuchet MS"/>
                <w:b/>
                <w:sz w:val="20"/>
                <w:szCs w:val="20"/>
                <w:lang w:val="pt-BR"/>
              </w:rPr>
              <w:t>)</w:t>
            </w:r>
            <w:r w:rsidRPr="00ED7CB6">
              <w:rPr>
                <w:rFonts w:ascii="Verdana" w:hAnsi="Verdana" w:cs="Trebuchet MS"/>
                <w:sz w:val="20"/>
                <w:szCs w:val="20"/>
                <w:lang w:val="pt-BR"/>
              </w:rPr>
              <w:t xml:space="preserve"> a</w:t>
            </w:r>
            <w:r w:rsidR="0016364D" w:rsidRPr="00ED7CB6">
              <w:rPr>
                <w:rFonts w:ascii="Verdana" w:hAnsi="Verdana" w:cs="Trebuchet MS"/>
                <w:sz w:val="20"/>
                <w:szCs w:val="20"/>
                <w:lang w:val="pt-BR"/>
              </w:rPr>
              <w:t>s</w:t>
            </w:r>
            <w:r w:rsidRPr="00ED7CB6">
              <w:rPr>
                <w:rFonts w:ascii="Verdana" w:hAnsi="Verdana" w:cs="Trebuchet MS"/>
                <w:sz w:val="20"/>
                <w:szCs w:val="20"/>
                <w:lang w:val="pt-BR"/>
              </w:rPr>
              <w:t xml:space="preserve"> </w:t>
            </w:r>
            <w:r w:rsidR="005A76A6" w:rsidRPr="00ED7CB6">
              <w:rPr>
                <w:rFonts w:ascii="Verdana" w:hAnsi="Verdana" w:cs="Trebuchet MS"/>
                <w:sz w:val="20"/>
                <w:szCs w:val="20"/>
                <w:lang w:val="pt-BR"/>
              </w:rPr>
              <w:t>escritura</w:t>
            </w:r>
            <w:r w:rsidR="0016364D" w:rsidRPr="00ED7CB6">
              <w:rPr>
                <w:rFonts w:ascii="Verdana" w:hAnsi="Verdana" w:cs="Trebuchet MS"/>
                <w:sz w:val="20"/>
                <w:szCs w:val="20"/>
                <w:lang w:val="pt-BR"/>
              </w:rPr>
              <w:t>s</w:t>
            </w:r>
            <w:r w:rsidR="005A76A6" w:rsidRPr="00ED7CB6">
              <w:rPr>
                <w:rFonts w:ascii="Verdana" w:hAnsi="Verdana" w:cs="Trebuchet MS"/>
                <w:sz w:val="20"/>
                <w:szCs w:val="20"/>
                <w:lang w:val="pt-BR"/>
              </w:rPr>
              <w:t xml:space="preserve"> </w:t>
            </w:r>
            <w:r w:rsidRPr="00ED7CB6">
              <w:rPr>
                <w:rFonts w:ascii="Verdana" w:hAnsi="Verdana" w:cs="Trebuchet MS"/>
                <w:sz w:val="20"/>
                <w:szCs w:val="20"/>
                <w:lang w:val="pt-BR"/>
              </w:rPr>
              <w:t xml:space="preserve">de </w:t>
            </w:r>
            <w:r w:rsidR="005A76A6" w:rsidRPr="00ED7CB6">
              <w:rPr>
                <w:rFonts w:ascii="Verdana" w:hAnsi="Verdana" w:cs="Trebuchet MS"/>
                <w:sz w:val="20"/>
                <w:szCs w:val="20"/>
                <w:lang w:val="pt-BR"/>
              </w:rPr>
              <w:t xml:space="preserve">emissão </w:t>
            </w:r>
            <w:r w:rsidRPr="00ED7CB6">
              <w:rPr>
                <w:rFonts w:ascii="Verdana" w:hAnsi="Verdana" w:cs="Trebuchet MS"/>
                <w:sz w:val="20"/>
                <w:szCs w:val="20"/>
                <w:lang w:val="pt-BR"/>
              </w:rPr>
              <w:t xml:space="preserve">de CCI; </w:t>
            </w:r>
            <w:r w:rsidRPr="00ED7CB6">
              <w:rPr>
                <w:rFonts w:ascii="Verdana" w:hAnsi="Verdana" w:cs="Trebuchet MS"/>
                <w:b/>
                <w:sz w:val="20"/>
                <w:szCs w:val="20"/>
                <w:lang w:val="pt-BR"/>
              </w:rPr>
              <w:t>(</w:t>
            </w:r>
            <w:r w:rsidR="005A76A6" w:rsidRPr="00ED7CB6">
              <w:rPr>
                <w:rFonts w:ascii="Verdana" w:hAnsi="Verdana" w:cs="Trebuchet MS"/>
                <w:b/>
                <w:sz w:val="20"/>
                <w:szCs w:val="20"/>
                <w:lang w:val="pt-BR"/>
              </w:rPr>
              <w:t>e</w:t>
            </w:r>
            <w:r w:rsidRPr="00ED7CB6">
              <w:rPr>
                <w:rFonts w:ascii="Verdana" w:hAnsi="Verdana" w:cs="Trebuchet MS"/>
                <w:b/>
                <w:sz w:val="20"/>
                <w:szCs w:val="20"/>
                <w:lang w:val="pt-BR"/>
              </w:rPr>
              <w:t>)</w:t>
            </w:r>
            <w:r w:rsidRPr="00ED7CB6">
              <w:rPr>
                <w:rFonts w:ascii="Verdana" w:hAnsi="Verdana" w:cs="Trebuchet MS"/>
                <w:sz w:val="20"/>
                <w:szCs w:val="20"/>
                <w:lang w:val="pt-BR"/>
              </w:rPr>
              <w:t xml:space="preserve"> o presente Termo </w:t>
            </w:r>
            <w:r w:rsidRPr="00ED7CB6">
              <w:rPr>
                <w:rFonts w:ascii="Verdana" w:hAnsi="Verdana" w:cs="Tahoma"/>
                <w:sz w:val="20"/>
                <w:szCs w:val="20"/>
                <w:lang w:val="pt-BR"/>
              </w:rPr>
              <w:t>de Securitização</w:t>
            </w:r>
            <w:r w:rsidRPr="00ED7CB6">
              <w:rPr>
                <w:rFonts w:ascii="Verdana" w:hAnsi="Verdana" w:cs="Trebuchet MS"/>
                <w:sz w:val="20"/>
                <w:szCs w:val="20"/>
                <w:lang w:val="pt-BR"/>
              </w:rPr>
              <w:t xml:space="preserve">; </w:t>
            </w:r>
            <w:r w:rsidRPr="00ED7CB6">
              <w:rPr>
                <w:rFonts w:ascii="Verdana" w:hAnsi="Verdana" w:cs="Trebuchet MS"/>
                <w:b/>
                <w:sz w:val="20"/>
                <w:szCs w:val="20"/>
                <w:lang w:val="pt-BR"/>
              </w:rPr>
              <w:t>(</w:t>
            </w:r>
            <w:r w:rsidR="001B2A94" w:rsidRPr="00ED7CB6">
              <w:rPr>
                <w:rFonts w:ascii="Verdana" w:hAnsi="Verdana" w:cs="Trebuchet MS"/>
                <w:b/>
                <w:sz w:val="20"/>
                <w:szCs w:val="20"/>
                <w:lang w:val="pt-BR"/>
              </w:rPr>
              <w:t>f</w:t>
            </w:r>
            <w:r w:rsidRPr="00ED7CB6">
              <w:rPr>
                <w:rFonts w:ascii="Verdana" w:hAnsi="Verdana" w:cs="Trebuchet MS"/>
                <w:b/>
                <w:sz w:val="20"/>
                <w:szCs w:val="20"/>
                <w:lang w:val="pt-BR"/>
              </w:rPr>
              <w:t>)</w:t>
            </w:r>
            <w:r w:rsidRPr="00ED7CB6">
              <w:rPr>
                <w:rFonts w:ascii="Verdana" w:hAnsi="Verdana" w:cs="Trebuchet MS"/>
                <w:sz w:val="20"/>
                <w:szCs w:val="20"/>
                <w:lang w:val="pt-BR"/>
              </w:rPr>
              <w:t xml:space="preserve"> o Contrato de Distribuição; </w:t>
            </w:r>
            <w:r w:rsidRPr="00ED7CB6">
              <w:rPr>
                <w:rFonts w:ascii="Verdana" w:hAnsi="Verdana" w:cs="Trebuchet MS"/>
                <w:i/>
                <w:sz w:val="20"/>
                <w:szCs w:val="20"/>
                <w:u w:val="single"/>
                <w:lang w:val="pt-BR"/>
              </w:rPr>
              <w:t>e</w:t>
            </w:r>
            <w:r w:rsidRPr="00ED7CB6">
              <w:rPr>
                <w:rFonts w:ascii="Verdana" w:hAnsi="Verdana" w:cs="Trebuchet MS"/>
                <w:sz w:val="20"/>
                <w:szCs w:val="20"/>
                <w:lang w:val="pt-BR"/>
              </w:rPr>
              <w:t xml:space="preserve"> </w:t>
            </w:r>
            <w:r w:rsidRPr="00ED7CB6">
              <w:rPr>
                <w:rFonts w:ascii="Verdana" w:hAnsi="Verdana" w:cs="Trebuchet MS"/>
                <w:b/>
                <w:sz w:val="20"/>
                <w:szCs w:val="20"/>
                <w:lang w:val="pt-BR"/>
              </w:rPr>
              <w:t>(</w:t>
            </w:r>
            <w:r w:rsidR="001B2A94" w:rsidRPr="00ED7CB6">
              <w:rPr>
                <w:rFonts w:ascii="Verdana" w:hAnsi="Verdana" w:cs="Trebuchet MS"/>
                <w:b/>
                <w:sz w:val="20"/>
                <w:szCs w:val="20"/>
                <w:lang w:val="pt-BR"/>
              </w:rPr>
              <w:t>g</w:t>
            </w:r>
            <w:r w:rsidRPr="00ED7CB6">
              <w:rPr>
                <w:rFonts w:ascii="Verdana" w:hAnsi="Verdana" w:cs="Trebuchet MS"/>
                <w:b/>
                <w:sz w:val="20"/>
                <w:szCs w:val="20"/>
                <w:lang w:val="pt-BR"/>
              </w:rPr>
              <w:t>)</w:t>
            </w:r>
            <w:r w:rsidRPr="00ED7CB6">
              <w:rPr>
                <w:rFonts w:ascii="Verdana" w:hAnsi="Verdana" w:cs="Trebuchet MS"/>
                <w:sz w:val="20"/>
                <w:szCs w:val="20"/>
                <w:lang w:val="pt-BR"/>
              </w:rPr>
              <w:t xml:space="preserve"> os Boletins de Subscrição dos CRI</w:t>
            </w:r>
            <w:bookmarkEnd w:id="14"/>
            <w:r w:rsidRPr="00ED7CB6">
              <w:rPr>
                <w:rFonts w:ascii="Verdana" w:hAnsi="Verdana" w:cs="Trebuchet MS"/>
                <w:sz w:val="20"/>
                <w:szCs w:val="20"/>
                <w:lang w:val="pt-BR"/>
              </w:rPr>
              <w:t>;</w:t>
            </w:r>
          </w:p>
          <w:p w14:paraId="47291BA2" w14:textId="77777777" w:rsidR="000410C3" w:rsidRPr="00ED7CB6" w:rsidRDefault="000410C3" w:rsidP="000410C3">
            <w:pPr>
              <w:tabs>
                <w:tab w:val="num" w:pos="0"/>
                <w:tab w:val="left" w:pos="360"/>
              </w:tabs>
              <w:spacing w:line="300" w:lineRule="exact"/>
              <w:ind w:right="38"/>
              <w:rPr>
                <w:rFonts w:ascii="Verdana" w:hAnsi="Verdana"/>
                <w:sz w:val="20"/>
                <w:szCs w:val="20"/>
                <w:lang w:val="pt-BR"/>
              </w:rPr>
            </w:pPr>
          </w:p>
        </w:tc>
      </w:tr>
      <w:tr w:rsidR="000410C3" w:rsidRPr="00324721" w14:paraId="497FCF41" w14:textId="77777777" w:rsidTr="008740E0">
        <w:trPr>
          <w:trHeight w:val="145"/>
        </w:trPr>
        <w:tc>
          <w:tcPr>
            <w:tcW w:w="1219" w:type="pct"/>
          </w:tcPr>
          <w:p w14:paraId="5690B6DF" w14:textId="77777777" w:rsidR="000410C3" w:rsidRPr="00ED7CB6" w:rsidRDefault="000410C3" w:rsidP="000410C3">
            <w:pPr>
              <w:tabs>
                <w:tab w:val="left" w:pos="360"/>
                <w:tab w:val="left" w:pos="540"/>
              </w:tabs>
              <w:spacing w:line="300" w:lineRule="exact"/>
              <w:ind w:right="-117"/>
              <w:jc w:val="left"/>
              <w:rPr>
                <w:rFonts w:ascii="Verdana" w:hAnsi="Verdana"/>
                <w:sz w:val="20"/>
                <w:szCs w:val="20"/>
                <w:u w:val="single"/>
              </w:rPr>
            </w:pPr>
            <w:r w:rsidRPr="00ED7CB6">
              <w:rPr>
                <w:rFonts w:ascii="Verdana" w:hAnsi="Verdana"/>
                <w:sz w:val="20"/>
                <w:szCs w:val="20"/>
              </w:rPr>
              <w:t>“</w:t>
            </w:r>
            <w:proofErr w:type="spellStart"/>
            <w:r w:rsidRPr="00ED7CB6">
              <w:rPr>
                <w:rFonts w:ascii="Verdana" w:hAnsi="Verdana"/>
                <w:sz w:val="20"/>
                <w:szCs w:val="20"/>
                <w:u w:val="single"/>
              </w:rPr>
              <w:t>Emissão</w:t>
            </w:r>
            <w:proofErr w:type="spellEnd"/>
            <w:r w:rsidRPr="00ED7CB6">
              <w:rPr>
                <w:rFonts w:ascii="Verdana" w:hAnsi="Verdana"/>
                <w:sz w:val="20"/>
                <w:szCs w:val="20"/>
              </w:rPr>
              <w:t>”:</w:t>
            </w:r>
          </w:p>
        </w:tc>
        <w:tc>
          <w:tcPr>
            <w:tcW w:w="3781" w:type="pct"/>
          </w:tcPr>
          <w:p w14:paraId="08C45DE9" w14:textId="0A3984CD" w:rsidR="000410C3" w:rsidRPr="00ED7CB6" w:rsidRDefault="000410C3" w:rsidP="000410C3">
            <w:pPr>
              <w:tabs>
                <w:tab w:val="num" w:pos="0"/>
                <w:tab w:val="left" w:pos="360"/>
              </w:tabs>
              <w:spacing w:line="300" w:lineRule="exact"/>
              <w:ind w:left="-44"/>
              <w:rPr>
                <w:rFonts w:ascii="Verdana" w:hAnsi="Verdana" w:cs="Trebuchet MS"/>
                <w:sz w:val="20"/>
                <w:szCs w:val="20"/>
                <w:lang w:val="pt-BR"/>
              </w:rPr>
            </w:pPr>
            <w:r w:rsidRPr="00ED7CB6">
              <w:rPr>
                <w:rFonts w:ascii="Verdana" w:hAnsi="Verdana"/>
                <w:sz w:val="20"/>
                <w:szCs w:val="20"/>
                <w:lang w:val="pt-BR"/>
              </w:rPr>
              <w:t>A presente emissão de CRI da</w:t>
            </w:r>
            <w:r w:rsidRPr="00ED7CB6">
              <w:rPr>
                <w:rFonts w:ascii="Verdana" w:hAnsi="Verdana" w:cs="Trebuchet MS"/>
                <w:sz w:val="20"/>
                <w:szCs w:val="20"/>
                <w:lang w:val="pt-BR"/>
              </w:rPr>
              <w:t xml:space="preserve"> </w:t>
            </w:r>
            <w:r w:rsidR="009443D9" w:rsidRPr="00ED7CB6">
              <w:rPr>
                <w:rFonts w:ascii="Verdana" w:hAnsi="Verdana"/>
                <w:sz w:val="20"/>
                <w:szCs w:val="20"/>
                <w:lang w:val="pt-BR"/>
              </w:rPr>
              <w:t>1</w:t>
            </w:r>
            <w:r w:rsidR="00116974">
              <w:rPr>
                <w:rFonts w:ascii="Verdana" w:hAnsi="Verdana"/>
                <w:sz w:val="20"/>
                <w:szCs w:val="20"/>
                <w:lang w:val="pt-BR"/>
              </w:rPr>
              <w:t>26</w:t>
            </w:r>
            <w:r w:rsidR="009443D9" w:rsidRPr="00ED7CB6">
              <w:rPr>
                <w:rFonts w:ascii="Verdana" w:hAnsi="Verdana"/>
                <w:sz w:val="20"/>
                <w:szCs w:val="20"/>
                <w:lang w:val="pt-BR"/>
              </w:rPr>
              <w:t>ª</w:t>
            </w:r>
            <w:r w:rsidRPr="00ED7CB6">
              <w:rPr>
                <w:rFonts w:ascii="Verdana" w:hAnsi="Verdana"/>
                <w:sz w:val="20"/>
                <w:szCs w:val="20"/>
                <w:lang w:val="pt-BR"/>
              </w:rPr>
              <w:t xml:space="preserve"> Série da </w:t>
            </w:r>
            <w:r w:rsidR="0016364D" w:rsidRPr="00ED7CB6">
              <w:rPr>
                <w:rFonts w:ascii="Verdana" w:hAnsi="Verdana"/>
                <w:sz w:val="20"/>
                <w:szCs w:val="20"/>
                <w:lang w:val="pt-BR"/>
              </w:rPr>
              <w:t>4ª</w:t>
            </w:r>
            <w:r w:rsidRPr="00ED7CB6">
              <w:rPr>
                <w:rFonts w:ascii="Verdana" w:hAnsi="Verdana"/>
                <w:sz w:val="20"/>
                <w:szCs w:val="20"/>
                <w:lang w:val="pt-BR"/>
              </w:rPr>
              <w:t xml:space="preserve"> Emissão</w:t>
            </w:r>
            <w:r w:rsidRPr="00ED7CB6">
              <w:rPr>
                <w:rFonts w:ascii="Verdana" w:hAnsi="Verdana" w:cs="Trebuchet MS"/>
                <w:sz w:val="20"/>
                <w:szCs w:val="20"/>
                <w:lang w:val="pt-BR"/>
              </w:rPr>
              <w:t xml:space="preserve"> da Emissora, nos termos e condições do presente Termo de Securitização;</w:t>
            </w:r>
          </w:p>
          <w:p w14:paraId="70535F66" w14:textId="77777777" w:rsidR="000410C3" w:rsidRPr="00ED7CB6" w:rsidRDefault="000410C3" w:rsidP="000410C3">
            <w:pPr>
              <w:tabs>
                <w:tab w:val="num" w:pos="0"/>
                <w:tab w:val="left" w:pos="360"/>
              </w:tabs>
              <w:spacing w:line="300" w:lineRule="exact"/>
              <w:ind w:left="-44"/>
              <w:rPr>
                <w:rFonts w:ascii="Verdana" w:hAnsi="Verdana"/>
                <w:sz w:val="20"/>
                <w:szCs w:val="20"/>
                <w:lang w:val="pt-BR"/>
              </w:rPr>
            </w:pPr>
          </w:p>
        </w:tc>
      </w:tr>
      <w:tr w:rsidR="000410C3" w:rsidRPr="00324721" w14:paraId="445B47F7" w14:textId="77777777" w:rsidTr="008740E0">
        <w:trPr>
          <w:trHeight w:val="145"/>
        </w:trPr>
        <w:tc>
          <w:tcPr>
            <w:tcW w:w="1219" w:type="pct"/>
          </w:tcPr>
          <w:p w14:paraId="3023D1BD" w14:textId="77777777" w:rsidR="000410C3" w:rsidRPr="00ED7CB6" w:rsidRDefault="000410C3" w:rsidP="000410C3">
            <w:pPr>
              <w:pStyle w:val="Corpodetexto2"/>
              <w:tabs>
                <w:tab w:val="left" w:pos="284"/>
              </w:tabs>
              <w:spacing w:line="300" w:lineRule="exact"/>
              <w:jc w:val="left"/>
              <w:rPr>
                <w:rFonts w:ascii="Verdana" w:hAnsi="Verdana"/>
                <w:b w:val="0"/>
                <w:bCs/>
                <w:sz w:val="20"/>
                <w:szCs w:val="20"/>
                <w:u w:val="none"/>
              </w:rPr>
            </w:pPr>
            <w:r w:rsidRPr="00ED7CB6">
              <w:rPr>
                <w:rFonts w:ascii="Verdana" w:hAnsi="Verdana"/>
                <w:b w:val="0"/>
                <w:bCs/>
                <w:sz w:val="20"/>
                <w:szCs w:val="20"/>
                <w:u w:val="none"/>
              </w:rPr>
              <w:t>“</w:t>
            </w:r>
            <w:proofErr w:type="spellStart"/>
            <w:r w:rsidRPr="00ED7CB6">
              <w:rPr>
                <w:rFonts w:ascii="Verdana" w:hAnsi="Verdana"/>
                <w:b w:val="0"/>
                <w:bCs/>
                <w:sz w:val="20"/>
                <w:szCs w:val="20"/>
              </w:rPr>
              <w:t>Escriturador</w:t>
            </w:r>
            <w:proofErr w:type="spellEnd"/>
            <w:r w:rsidRPr="00ED7CB6">
              <w:rPr>
                <w:rFonts w:ascii="Verdana" w:hAnsi="Verdana"/>
                <w:b w:val="0"/>
                <w:bCs/>
                <w:sz w:val="20"/>
                <w:szCs w:val="20"/>
                <w:u w:val="none"/>
              </w:rPr>
              <w:t>”:</w:t>
            </w:r>
          </w:p>
          <w:p w14:paraId="6931FAC7"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p>
        </w:tc>
        <w:tc>
          <w:tcPr>
            <w:tcW w:w="3781" w:type="pct"/>
          </w:tcPr>
          <w:p w14:paraId="3D6E8A32" w14:textId="3BF7D52C" w:rsidR="000410C3" w:rsidRPr="00ED7CB6" w:rsidRDefault="00116974" w:rsidP="000410C3">
            <w:pPr>
              <w:tabs>
                <w:tab w:val="num" w:pos="0"/>
                <w:tab w:val="left" w:pos="360"/>
              </w:tabs>
              <w:spacing w:line="300" w:lineRule="exact"/>
              <w:ind w:right="44"/>
              <w:rPr>
                <w:rFonts w:ascii="Verdana" w:hAnsi="Verdana"/>
                <w:sz w:val="20"/>
                <w:szCs w:val="20"/>
                <w:lang w:val="pt-BR"/>
              </w:rPr>
            </w:pPr>
            <w:r w:rsidRPr="00067275">
              <w:rPr>
                <w:rFonts w:ascii="Verdana" w:hAnsi="Verdana"/>
                <w:sz w:val="20"/>
                <w:szCs w:val="20"/>
                <w:lang w:val="pt-BR"/>
              </w:rPr>
              <w:t>BANCO BRADESCO S.A., instituição financeira com sede na</w:t>
            </w:r>
            <w:r>
              <w:rPr>
                <w:rFonts w:ascii="Verdana" w:hAnsi="Verdana"/>
                <w:sz w:val="20"/>
                <w:szCs w:val="20"/>
                <w:lang w:val="pt-BR"/>
              </w:rPr>
              <w:t xml:space="preserve"> </w:t>
            </w:r>
            <w:r w:rsidRPr="00067275">
              <w:rPr>
                <w:rFonts w:ascii="Verdana" w:hAnsi="Verdana"/>
                <w:sz w:val="20"/>
                <w:szCs w:val="20"/>
                <w:lang w:val="pt-BR"/>
              </w:rPr>
              <w:t>Cidade de Osasco, Estado de São Paulo, no Núcleo Cidade de</w:t>
            </w:r>
            <w:r>
              <w:rPr>
                <w:rFonts w:ascii="Verdana" w:hAnsi="Verdana"/>
                <w:sz w:val="20"/>
                <w:szCs w:val="20"/>
                <w:lang w:val="pt-BR"/>
              </w:rPr>
              <w:t xml:space="preserve"> </w:t>
            </w:r>
            <w:r w:rsidRPr="00067275">
              <w:rPr>
                <w:rFonts w:ascii="Verdana" w:hAnsi="Verdana"/>
                <w:sz w:val="20"/>
                <w:szCs w:val="20"/>
                <w:lang w:val="pt-BR"/>
              </w:rPr>
              <w:t>Deus, s/n, bairro Vila Yara, CEP 06.029-900, inscrita no</w:t>
            </w:r>
            <w:r>
              <w:rPr>
                <w:rFonts w:ascii="Verdana" w:hAnsi="Verdana"/>
                <w:sz w:val="20"/>
                <w:szCs w:val="20"/>
                <w:lang w:val="pt-BR"/>
              </w:rPr>
              <w:t xml:space="preserve"> </w:t>
            </w:r>
            <w:r w:rsidRPr="00067275">
              <w:rPr>
                <w:rFonts w:ascii="Verdana" w:hAnsi="Verdana"/>
                <w:sz w:val="20"/>
                <w:szCs w:val="20"/>
                <w:lang w:val="pt-BR"/>
              </w:rPr>
              <w:t>CNPJ/ME sob o n.º 60.746.948/0001-12, responsável pelas</w:t>
            </w:r>
            <w:r>
              <w:rPr>
                <w:rFonts w:ascii="Verdana" w:hAnsi="Verdana"/>
                <w:sz w:val="20"/>
                <w:szCs w:val="20"/>
                <w:lang w:val="pt-BR"/>
              </w:rPr>
              <w:t xml:space="preserve"> </w:t>
            </w:r>
            <w:r w:rsidRPr="00067275">
              <w:rPr>
                <w:rFonts w:ascii="Verdana" w:hAnsi="Verdana"/>
                <w:sz w:val="20"/>
                <w:szCs w:val="20"/>
                <w:lang w:val="pt-BR"/>
              </w:rPr>
              <w:t>liquidações financeiras dos CRI</w:t>
            </w:r>
            <w:r w:rsidR="000410C3" w:rsidRPr="00ED7CB6">
              <w:rPr>
                <w:rFonts w:ascii="Verdana" w:hAnsi="Verdana"/>
                <w:sz w:val="20"/>
                <w:szCs w:val="20"/>
                <w:lang w:val="pt-BR"/>
              </w:rPr>
              <w:t>;</w:t>
            </w:r>
          </w:p>
          <w:p w14:paraId="54B87B33" w14:textId="77777777" w:rsidR="000410C3" w:rsidRPr="00ED7CB6" w:rsidRDefault="000410C3" w:rsidP="000410C3">
            <w:pPr>
              <w:tabs>
                <w:tab w:val="num" w:pos="0"/>
                <w:tab w:val="left" w:pos="360"/>
              </w:tabs>
              <w:spacing w:line="300" w:lineRule="exact"/>
              <w:ind w:right="44"/>
              <w:rPr>
                <w:rFonts w:ascii="Verdana" w:hAnsi="Verdana"/>
                <w:sz w:val="20"/>
                <w:szCs w:val="20"/>
                <w:lang w:val="pt-BR"/>
              </w:rPr>
            </w:pPr>
          </w:p>
        </w:tc>
      </w:tr>
      <w:tr w:rsidR="000410C3" w:rsidRPr="00324721" w14:paraId="1DC3C4E8" w14:textId="77777777" w:rsidTr="005E0639">
        <w:trPr>
          <w:trHeight w:val="145"/>
        </w:trPr>
        <w:tc>
          <w:tcPr>
            <w:tcW w:w="1219" w:type="pct"/>
          </w:tcPr>
          <w:p w14:paraId="3BB58F29"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FII</w:t>
            </w:r>
            <w:r w:rsidRPr="00ED7CB6">
              <w:rPr>
                <w:rFonts w:ascii="Verdana" w:hAnsi="Verdana"/>
                <w:sz w:val="20"/>
                <w:szCs w:val="20"/>
              </w:rPr>
              <w:t>”:</w:t>
            </w:r>
          </w:p>
        </w:tc>
        <w:tc>
          <w:tcPr>
            <w:tcW w:w="3781" w:type="pct"/>
          </w:tcPr>
          <w:p w14:paraId="37856A6B" w14:textId="77777777" w:rsidR="000410C3" w:rsidRPr="00ED7CB6" w:rsidRDefault="000410C3" w:rsidP="000410C3">
            <w:pPr>
              <w:tabs>
                <w:tab w:val="num" w:pos="0"/>
                <w:tab w:val="left" w:pos="360"/>
              </w:tabs>
              <w:spacing w:line="300" w:lineRule="exact"/>
              <w:ind w:right="47"/>
              <w:rPr>
                <w:rFonts w:ascii="Verdana" w:hAnsi="Verdana" w:cs="Trebuchet MS"/>
                <w:sz w:val="20"/>
                <w:szCs w:val="20"/>
                <w:lang w:val="pt-BR"/>
              </w:rPr>
            </w:pPr>
            <w:r w:rsidRPr="00ED7CB6">
              <w:rPr>
                <w:rFonts w:ascii="Verdana" w:hAnsi="Verdana"/>
                <w:noProof/>
                <w:sz w:val="20"/>
                <w:szCs w:val="20"/>
                <w:lang w:val="pt-BR"/>
              </w:rPr>
              <w:t>Salus Fundo de Investimentos Imobiliários – FII</w:t>
            </w:r>
            <w:r w:rsidRPr="00ED7CB6">
              <w:rPr>
                <w:rFonts w:ascii="Verdana" w:hAnsi="Verdana" w:cs="Trebuchet MS"/>
                <w:sz w:val="20"/>
                <w:szCs w:val="20"/>
                <w:lang w:val="pt-BR"/>
              </w:rPr>
              <w:t>, fundo de investimento imobiliário, inscrito no CNPJ/ME sob o nº 13.012.312/0001-67, administrado por INTRADER DTVM LTDA., instituição financeira com sede na Cidade e Estado de São Paulo na Rua Funchal, 411, 6º andar, Vila Olímpia, inscrita no CNPJ/ME sob nº 15.489.568/0001-95;</w:t>
            </w:r>
          </w:p>
          <w:p w14:paraId="5FBE2CA6" w14:textId="2CC25D63" w:rsidR="000410C3" w:rsidRPr="00ED7CB6" w:rsidRDefault="000410C3" w:rsidP="000410C3">
            <w:pPr>
              <w:tabs>
                <w:tab w:val="num" w:pos="0"/>
                <w:tab w:val="left" w:pos="360"/>
              </w:tabs>
              <w:spacing w:line="300" w:lineRule="exact"/>
              <w:ind w:right="47"/>
              <w:rPr>
                <w:rFonts w:ascii="Verdana" w:hAnsi="Verdana" w:cs="Trebuchet MS"/>
                <w:sz w:val="20"/>
                <w:szCs w:val="20"/>
                <w:lang w:val="pt-BR"/>
              </w:rPr>
            </w:pPr>
          </w:p>
        </w:tc>
      </w:tr>
      <w:tr w:rsidR="000410C3" w:rsidRPr="00324721" w14:paraId="79CFD281" w14:textId="77777777" w:rsidTr="008740E0">
        <w:trPr>
          <w:trHeight w:val="806"/>
        </w:trPr>
        <w:tc>
          <w:tcPr>
            <w:tcW w:w="1219" w:type="pct"/>
          </w:tcPr>
          <w:p w14:paraId="7CE4B2E8" w14:textId="77777777" w:rsidR="000410C3" w:rsidRPr="00ED7CB6" w:rsidRDefault="000410C3" w:rsidP="000410C3">
            <w:pPr>
              <w:tabs>
                <w:tab w:val="left" w:pos="360"/>
                <w:tab w:val="left" w:pos="540"/>
              </w:tabs>
              <w:spacing w:line="300" w:lineRule="exact"/>
              <w:ind w:right="-117"/>
              <w:jc w:val="left"/>
              <w:rPr>
                <w:rFonts w:ascii="Verdana" w:hAnsi="Verdana" w:cs="Trebuchet MS"/>
                <w:sz w:val="20"/>
                <w:szCs w:val="20"/>
              </w:rPr>
            </w:pPr>
            <w:r w:rsidRPr="00ED7CB6">
              <w:rPr>
                <w:rFonts w:ascii="Verdana" w:hAnsi="Verdana" w:cs="Trebuchet MS"/>
                <w:sz w:val="20"/>
                <w:szCs w:val="20"/>
              </w:rPr>
              <w:lastRenderedPageBreak/>
              <w:t>“</w:t>
            </w:r>
            <w:r w:rsidRPr="00ED7CB6">
              <w:rPr>
                <w:rFonts w:ascii="Verdana" w:hAnsi="Verdana" w:cs="Trebuchet MS"/>
                <w:sz w:val="20"/>
                <w:szCs w:val="20"/>
                <w:u w:val="single"/>
              </w:rPr>
              <w:t>IPCA</w:t>
            </w:r>
            <w:r w:rsidRPr="00ED7CB6">
              <w:rPr>
                <w:rFonts w:ascii="Verdana" w:hAnsi="Verdana" w:cs="Trebuchet MS"/>
                <w:sz w:val="20"/>
                <w:szCs w:val="20"/>
              </w:rPr>
              <w:t>”:</w:t>
            </w:r>
          </w:p>
        </w:tc>
        <w:tc>
          <w:tcPr>
            <w:tcW w:w="3781" w:type="pct"/>
          </w:tcPr>
          <w:p w14:paraId="6CB068DD" w14:textId="69256F59"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cs="Tahoma"/>
                <w:sz w:val="20"/>
                <w:szCs w:val="20"/>
                <w:lang w:val="pt-BR"/>
              </w:rPr>
              <w:t>Índice Nacional de Preços ao Consumidor Amplo, calculado e divulgado pelo Instituto Brasileiro de Geografia e Estatística;</w:t>
            </w:r>
          </w:p>
          <w:p w14:paraId="46B3C66B" w14:textId="77777777" w:rsidR="000410C3" w:rsidRPr="00ED7CB6" w:rsidDel="008C522F" w:rsidRDefault="000410C3" w:rsidP="000410C3">
            <w:pPr>
              <w:tabs>
                <w:tab w:val="num" w:pos="0"/>
                <w:tab w:val="left" w:pos="360"/>
              </w:tabs>
              <w:spacing w:line="300" w:lineRule="exact"/>
              <w:ind w:right="44"/>
              <w:rPr>
                <w:rFonts w:ascii="Verdana" w:hAnsi="Verdana" w:cs="Trebuchet MS"/>
                <w:sz w:val="20"/>
                <w:szCs w:val="20"/>
                <w:lang w:val="pt-BR"/>
              </w:rPr>
            </w:pPr>
          </w:p>
        </w:tc>
      </w:tr>
      <w:tr w:rsidR="000410C3" w:rsidRPr="00324721" w14:paraId="2D57F1EC" w14:textId="77777777" w:rsidTr="008740E0">
        <w:trPr>
          <w:trHeight w:val="98"/>
        </w:trPr>
        <w:tc>
          <w:tcPr>
            <w:tcW w:w="1219" w:type="pct"/>
          </w:tcPr>
          <w:p w14:paraId="34CBA4B0"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cs="Trebuchet MS"/>
                <w:sz w:val="20"/>
                <w:szCs w:val="20"/>
              </w:rPr>
              <w:t>“</w:t>
            </w:r>
            <w:r w:rsidRPr="00ED7CB6">
              <w:rPr>
                <w:rFonts w:ascii="Verdana" w:hAnsi="Verdana" w:cs="Trebuchet MS"/>
                <w:sz w:val="20"/>
                <w:szCs w:val="20"/>
                <w:u w:val="single"/>
              </w:rPr>
              <w:t>IGP-M/FGV</w:t>
            </w:r>
            <w:r w:rsidRPr="00ED7CB6">
              <w:rPr>
                <w:rFonts w:ascii="Verdana" w:hAnsi="Verdana" w:cs="Trebuchet MS"/>
                <w:sz w:val="20"/>
                <w:szCs w:val="20"/>
              </w:rPr>
              <w:t>”:</w:t>
            </w:r>
          </w:p>
        </w:tc>
        <w:tc>
          <w:tcPr>
            <w:tcW w:w="3781" w:type="pct"/>
          </w:tcPr>
          <w:p w14:paraId="0379B74D" w14:textId="5C2DA317" w:rsidR="000410C3" w:rsidRPr="00ED7CB6" w:rsidRDefault="000410C3" w:rsidP="000410C3">
            <w:pPr>
              <w:tabs>
                <w:tab w:val="num" w:pos="0"/>
                <w:tab w:val="left" w:pos="360"/>
              </w:tabs>
              <w:spacing w:line="300" w:lineRule="exact"/>
              <w:ind w:right="44"/>
              <w:rPr>
                <w:rFonts w:ascii="Verdana" w:hAnsi="Verdana" w:cs="Trebuchet MS"/>
                <w:sz w:val="20"/>
                <w:szCs w:val="20"/>
                <w:lang w:val="pt-BR"/>
              </w:rPr>
            </w:pPr>
            <w:r w:rsidRPr="00ED7CB6">
              <w:rPr>
                <w:rFonts w:ascii="Verdana" w:hAnsi="Verdana" w:cs="Trebuchet MS"/>
                <w:sz w:val="20"/>
                <w:szCs w:val="20"/>
                <w:lang w:val="pt-BR"/>
              </w:rPr>
              <w:t xml:space="preserve">Índice Geral de Preços-Mercado, divulgado pela Fundação Getúlio Vargas; </w:t>
            </w:r>
          </w:p>
          <w:p w14:paraId="6F79C3C3" w14:textId="77777777" w:rsidR="000410C3" w:rsidRPr="00ED7CB6" w:rsidRDefault="000410C3" w:rsidP="000410C3">
            <w:pPr>
              <w:tabs>
                <w:tab w:val="num" w:pos="0"/>
                <w:tab w:val="left" w:pos="360"/>
              </w:tabs>
              <w:spacing w:line="300" w:lineRule="exact"/>
              <w:ind w:right="44"/>
              <w:rPr>
                <w:rFonts w:ascii="Verdana" w:hAnsi="Verdana" w:cs="Trebuchet MS"/>
                <w:sz w:val="20"/>
                <w:szCs w:val="20"/>
                <w:lang w:val="pt-BR"/>
              </w:rPr>
            </w:pPr>
          </w:p>
        </w:tc>
      </w:tr>
      <w:tr w:rsidR="000410C3" w:rsidRPr="00324721" w14:paraId="3D47F29F" w14:textId="77777777" w:rsidTr="008740E0">
        <w:trPr>
          <w:trHeight w:val="248"/>
        </w:trPr>
        <w:tc>
          <w:tcPr>
            <w:tcW w:w="1219" w:type="pct"/>
          </w:tcPr>
          <w:p w14:paraId="21E8BBBC"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Imóvel</w:t>
            </w:r>
            <w:proofErr w:type="spellEnd"/>
            <w:r w:rsidRPr="00ED7CB6">
              <w:rPr>
                <w:rFonts w:ascii="Verdana" w:hAnsi="Verdana"/>
                <w:sz w:val="20"/>
                <w:szCs w:val="20"/>
              </w:rPr>
              <w:t>”:</w:t>
            </w:r>
          </w:p>
        </w:tc>
        <w:tc>
          <w:tcPr>
            <w:tcW w:w="3781" w:type="pct"/>
          </w:tcPr>
          <w:p w14:paraId="7876DC55" w14:textId="65A1EEB5" w:rsidR="000410C3" w:rsidRPr="00ED7CB6" w:rsidRDefault="000410C3" w:rsidP="000410C3">
            <w:pPr>
              <w:tabs>
                <w:tab w:val="num" w:pos="0"/>
                <w:tab w:val="left" w:pos="360"/>
              </w:tabs>
              <w:spacing w:line="300" w:lineRule="exact"/>
              <w:ind w:right="44"/>
              <w:rPr>
                <w:rFonts w:ascii="Verdana" w:hAnsi="Verdana" w:cs="Trebuchet MS"/>
                <w:sz w:val="20"/>
                <w:szCs w:val="20"/>
                <w:lang w:val="pt-BR"/>
              </w:rPr>
            </w:pPr>
            <w:r w:rsidRPr="00ED7CB6">
              <w:rPr>
                <w:rFonts w:ascii="Verdana" w:hAnsi="Verdana"/>
                <w:bCs/>
                <w:sz w:val="20"/>
                <w:szCs w:val="20"/>
                <w:lang w:val="pt-BR"/>
              </w:rPr>
              <w:t xml:space="preserve">Imóvel objeto da matrícula nº </w:t>
            </w:r>
            <w:r w:rsidRPr="00ED7CB6">
              <w:rPr>
                <w:rFonts w:ascii="Verdana" w:hAnsi="Verdana" w:cs="Trebuchet MS"/>
                <w:sz w:val="20"/>
                <w:szCs w:val="20"/>
                <w:lang w:val="pt-BR"/>
              </w:rPr>
              <w:t>148.550</w:t>
            </w:r>
            <w:r w:rsidRPr="00ED7CB6">
              <w:rPr>
                <w:rFonts w:ascii="Verdana" w:hAnsi="Verdana"/>
                <w:bCs/>
                <w:sz w:val="20"/>
                <w:szCs w:val="20"/>
                <w:lang w:val="pt-BR"/>
              </w:rPr>
              <w:t xml:space="preserve"> do </w:t>
            </w:r>
            <w:r w:rsidRPr="00ED7CB6">
              <w:rPr>
                <w:rFonts w:ascii="Verdana" w:hAnsi="Verdana" w:cs="Trebuchet MS"/>
                <w:sz w:val="20"/>
                <w:szCs w:val="20"/>
                <w:lang w:val="pt-BR"/>
              </w:rPr>
              <w:t>1</w:t>
            </w:r>
            <w:r w:rsidRPr="00ED7CB6">
              <w:rPr>
                <w:rFonts w:ascii="Verdana" w:hAnsi="Verdana"/>
                <w:bCs/>
                <w:sz w:val="20"/>
                <w:szCs w:val="20"/>
                <w:lang w:val="pt-BR"/>
              </w:rPr>
              <w:t xml:space="preserve">º Ofício de Registro de Imóveis da Comarca de </w:t>
            </w:r>
            <w:r w:rsidRPr="00ED7CB6">
              <w:rPr>
                <w:rFonts w:ascii="Verdana" w:hAnsi="Verdana" w:cs="Trebuchet MS"/>
                <w:sz w:val="20"/>
                <w:szCs w:val="20"/>
                <w:lang w:val="pt-BR"/>
              </w:rPr>
              <w:t>Sorocaba</w:t>
            </w:r>
            <w:r w:rsidRPr="00ED7CB6">
              <w:rPr>
                <w:rFonts w:ascii="Verdana" w:hAnsi="Verdana"/>
                <w:bCs/>
                <w:sz w:val="20"/>
                <w:szCs w:val="20"/>
                <w:lang w:val="pt-BR"/>
              </w:rPr>
              <w:t xml:space="preserve">, Estado de </w:t>
            </w:r>
            <w:r w:rsidRPr="00ED7CB6">
              <w:rPr>
                <w:rFonts w:ascii="Verdana" w:hAnsi="Verdana" w:cs="Trebuchet MS"/>
                <w:sz w:val="20"/>
                <w:szCs w:val="20"/>
                <w:lang w:val="pt-BR"/>
              </w:rPr>
              <w:t xml:space="preserve">São Paulo, </w:t>
            </w:r>
            <w:r w:rsidRPr="00ED7CB6">
              <w:rPr>
                <w:rFonts w:ascii="Verdana" w:hAnsi="Verdana"/>
                <w:bCs/>
                <w:sz w:val="20"/>
                <w:szCs w:val="20"/>
                <w:lang w:val="pt-BR"/>
              </w:rPr>
              <w:t>de propriedade da Toyota do Brasil Ltda.,</w:t>
            </w:r>
            <w:r w:rsidRPr="00ED7CB6">
              <w:rPr>
                <w:rFonts w:ascii="Verdana" w:hAnsi="Verdana"/>
                <w:noProof/>
                <w:sz w:val="20"/>
                <w:szCs w:val="20"/>
                <w:lang w:val="pt-BR"/>
              </w:rPr>
              <w:t xml:space="preserve"> com sede no Município de São Bernardo do Campo, Estado de São Paulo, na Avenida Piraporinha, nº 1111, Bairro Planalto, inscrita no CNPJ/MF sob nº 59.104.760/0001-91, cujos direitos de uso de superfície foram concedidos </w:t>
            </w:r>
            <w:r w:rsidR="001B2A94" w:rsidRPr="00ED7CB6">
              <w:rPr>
                <w:rFonts w:ascii="Verdana" w:hAnsi="Verdana"/>
                <w:noProof/>
                <w:sz w:val="20"/>
                <w:szCs w:val="20"/>
                <w:lang w:val="pt-BR"/>
              </w:rPr>
              <w:t>ao FII</w:t>
            </w:r>
            <w:r w:rsidRPr="00ED7CB6">
              <w:rPr>
                <w:rFonts w:ascii="Verdana" w:hAnsi="Verdana"/>
                <w:noProof/>
                <w:sz w:val="20"/>
                <w:szCs w:val="20"/>
                <w:lang w:val="pt-BR"/>
              </w:rPr>
              <w:t xml:space="preserve"> através da da Escritura de Concessão de Superfície</w:t>
            </w:r>
            <w:r w:rsidRPr="00ED7CB6">
              <w:rPr>
                <w:rFonts w:ascii="Verdana" w:hAnsi="Verdana" w:cs="Trebuchet MS"/>
                <w:sz w:val="20"/>
                <w:szCs w:val="20"/>
                <w:lang w:val="pt-BR"/>
              </w:rPr>
              <w:t xml:space="preserve">; </w:t>
            </w:r>
          </w:p>
          <w:p w14:paraId="02EF9C33" w14:textId="77777777" w:rsidR="000410C3" w:rsidRPr="00ED7CB6" w:rsidRDefault="000410C3" w:rsidP="000410C3">
            <w:pPr>
              <w:tabs>
                <w:tab w:val="num" w:pos="0"/>
                <w:tab w:val="left" w:pos="360"/>
              </w:tabs>
              <w:spacing w:line="300" w:lineRule="exact"/>
              <w:ind w:right="44"/>
              <w:rPr>
                <w:rFonts w:ascii="Verdana" w:hAnsi="Verdana" w:cs="Trebuchet MS"/>
                <w:sz w:val="20"/>
                <w:szCs w:val="20"/>
                <w:lang w:val="pt-BR"/>
              </w:rPr>
            </w:pPr>
          </w:p>
        </w:tc>
      </w:tr>
      <w:tr w:rsidR="000410C3" w:rsidRPr="00324721" w14:paraId="7709C956" w14:textId="77777777" w:rsidTr="008740E0">
        <w:trPr>
          <w:trHeight w:val="98"/>
        </w:trPr>
        <w:tc>
          <w:tcPr>
            <w:tcW w:w="1219" w:type="pct"/>
          </w:tcPr>
          <w:p w14:paraId="5F02458A" w14:textId="77777777" w:rsidR="000410C3" w:rsidRPr="00ED7CB6" w:rsidRDefault="000410C3" w:rsidP="000410C3">
            <w:pPr>
              <w:tabs>
                <w:tab w:val="left" w:pos="360"/>
                <w:tab w:val="left" w:pos="540"/>
              </w:tabs>
              <w:spacing w:line="300" w:lineRule="exact"/>
              <w:ind w:right="-117"/>
              <w:jc w:val="left"/>
              <w:rPr>
                <w:rFonts w:ascii="Verdana" w:hAnsi="Verdana"/>
                <w:sz w:val="20"/>
                <w:szCs w:val="20"/>
                <w:lang w:val="pt-BR"/>
              </w:rPr>
            </w:pPr>
            <w:r w:rsidRPr="00ED7CB6">
              <w:rPr>
                <w:rFonts w:ascii="Verdana" w:hAnsi="Verdana"/>
                <w:sz w:val="20"/>
                <w:szCs w:val="20"/>
                <w:lang w:val="pt-BR"/>
              </w:rPr>
              <w:t>“</w:t>
            </w:r>
            <w:r w:rsidRPr="00ED7CB6">
              <w:rPr>
                <w:rFonts w:ascii="Verdana" w:hAnsi="Verdana"/>
                <w:sz w:val="20"/>
                <w:szCs w:val="20"/>
                <w:u w:val="single"/>
                <w:lang w:val="pt-BR"/>
              </w:rPr>
              <w:t xml:space="preserve">Instituição </w:t>
            </w:r>
            <w:proofErr w:type="spellStart"/>
            <w:r w:rsidRPr="00ED7CB6">
              <w:rPr>
                <w:rFonts w:ascii="Verdana" w:hAnsi="Verdana"/>
                <w:sz w:val="20"/>
                <w:szCs w:val="20"/>
                <w:u w:val="single"/>
                <w:lang w:val="pt-BR"/>
              </w:rPr>
              <w:t>Custodiante</w:t>
            </w:r>
            <w:proofErr w:type="spellEnd"/>
            <w:r w:rsidRPr="00ED7CB6">
              <w:rPr>
                <w:rFonts w:ascii="Verdana" w:hAnsi="Verdana"/>
                <w:sz w:val="20"/>
                <w:szCs w:val="20"/>
                <w:lang w:val="pt-BR"/>
              </w:rPr>
              <w:t>”:</w:t>
            </w:r>
          </w:p>
          <w:p w14:paraId="0C338A0B" w14:textId="77777777" w:rsidR="000410C3" w:rsidRPr="00ED7CB6" w:rsidRDefault="000410C3" w:rsidP="000410C3">
            <w:pPr>
              <w:tabs>
                <w:tab w:val="left" w:pos="360"/>
                <w:tab w:val="left" w:pos="540"/>
              </w:tabs>
              <w:spacing w:line="300" w:lineRule="exact"/>
              <w:ind w:right="-117"/>
              <w:jc w:val="left"/>
              <w:rPr>
                <w:rFonts w:ascii="Verdana" w:hAnsi="Verdana"/>
                <w:sz w:val="20"/>
                <w:szCs w:val="20"/>
                <w:lang w:val="pt-BR"/>
              </w:rPr>
            </w:pPr>
          </w:p>
        </w:tc>
        <w:tc>
          <w:tcPr>
            <w:tcW w:w="3781" w:type="pct"/>
          </w:tcPr>
          <w:p w14:paraId="30438F08" w14:textId="02B8EDA8" w:rsidR="000410C3" w:rsidRPr="00ED7CB6" w:rsidRDefault="000410C3" w:rsidP="000410C3">
            <w:pPr>
              <w:tabs>
                <w:tab w:val="num" w:pos="0"/>
                <w:tab w:val="left" w:pos="360"/>
              </w:tabs>
              <w:spacing w:line="300" w:lineRule="exact"/>
              <w:ind w:right="44"/>
              <w:rPr>
                <w:rFonts w:ascii="Verdana" w:hAnsi="Verdana"/>
                <w:sz w:val="20"/>
                <w:szCs w:val="20"/>
                <w:lang w:val="pt-BR"/>
              </w:rPr>
            </w:pPr>
            <w:r w:rsidRPr="002E058A">
              <w:rPr>
                <w:rFonts w:ascii="Verdana" w:hAnsi="Verdana"/>
                <w:b/>
                <w:bCs/>
                <w:sz w:val="20"/>
                <w:szCs w:val="20"/>
                <w:lang w:val="pt-BR"/>
              </w:rPr>
              <w:t>SIMPLIFIC PAVARINI DISTRIBUIDORA DE TÍTULOS E VALORES MOBILIÁRIOS LTDA</w:t>
            </w:r>
            <w:r w:rsidRPr="00ED7CB6">
              <w:rPr>
                <w:rFonts w:ascii="Verdana" w:hAnsi="Verdana"/>
                <w:sz w:val="20"/>
                <w:szCs w:val="20"/>
                <w:lang w:val="pt-BR"/>
              </w:rPr>
              <w:t>, sociedade empresária limitada, inscrita no CNPJ/ME sob o nº 15.227.994.0004-01, atuando por sua filial na Cidade de São Paulo, estado de São Paulo, na Rua Joaquim Floriano 466, bloco B, Conjunto, 1401, CEP: 04534-002</w:t>
            </w:r>
            <w:r w:rsidR="0033126F">
              <w:rPr>
                <w:rFonts w:ascii="Verdana" w:hAnsi="Verdana"/>
                <w:sz w:val="20"/>
                <w:szCs w:val="20"/>
                <w:lang w:val="pt-BR"/>
              </w:rPr>
              <w:t>[</w:t>
            </w:r>
            <w:r w:rsidR="00770865" w:rsidRPr="00ED7CB6">
              <w:rPr>
                <w:rFonts w:ascii="Verdana" w:hAnsi="Verdana"/>
                <w:sz w:val="20"/>
                <w:szCs w:val="20"/>
                <w:lang w:val="pt-BR"/>
              </w:rPr>
              <w:t xml:space="preserve">, Instituição </w:t>
            </w:r>
            <w:proofErr w:type="spellStart"/>
            <w:r w:rsidR="00770865" w:rsidRPr="00ED7CB6">
              <w:rPr>
                <w:rFonts w:ascii="Verdana" w:hAnsi="Verdana"/>
                <w:sz w:val="20"/>
                <w:szCs w:val="20"/>
                <w:lang w:val="pt-BR"/>
              </w:rPr>
              <w:t>Custodiante</w:t>
            </w:r>
            <w:proofErr w:type="spellEnd"/>
            <w:r w:rsidR="00770865" w:rsidRPr="00ED7CB6">
              <w:rPr>
                <w:rFonts w:ascii="Verdana" w:hAnsi="Verdana"/>
                <w:sz w:val="20"/>
                <w:szCs w:val="20"/>
                <w:lang w:val="pt-BR"/>
              </w:rPr>
              <w:t xml:space="preserve"> da CCI Segundo Aditamento ao Contrato BTS (“Simplific Pavarini”)</w:t>
            </w:r>
            <w:r w:rsidR="00DE0284" w:rsidRPr="00ED7CB6">
              <w:rPr>
                <w:rFonts w:ascii="Verdana" w:hAnsi="Verdana"/>
                <w:sz w:val="20"/>
                <w:szCs w:val="20"/>
                <w:lang w:val="pt-BR"/>
              </w:rPr>
              <w:t xml:space="preserve"> + </w:t>
            </w:r>
            <w:r w:rsidR="00DE0284" w:rsidRPr="00DF3068">
              <w:rPr>
                <w:rFonts w:ascii="Verdana" w:hAnsi="Verdana"/>
                <w:sz w:val="20"/>
                <w:szCs w:val="20"/>
                <w:highlight w:val="yellow"/>
                <w:lang w:val="pt-BR"/>
              </w:rPr>
              <w:t>Pentágono [Uma das CCI é custodiada pela Pavarini, outra pela Pentágono]</w:t>
            </w:r>
            <w:r w:rsidR="00DE0284" w:rsidRPr="00ED7CB6">
              <w:rPr>
                <w:rFonts w:ascii="Verdana" w:hAnsi="Verdana"/>
                <w:sz w:val="20"/>
                <w:szCs w:val="20"/>
                <w:lang w:val="pt-BR"/>
              </w:rPr>
              <w:t xml:space="preserve"> </w:t>
            </w:r>
            <w:r w:rsidR="00770865" w:rsidRPr="00ED7CB6">
              <w:rPr>
                <w:rFonts w:ascii="Verdana" w:hAnsi="Verdana"/>
                <w:sz w:val="20"/>
                <w:szCs w:val="20"/>
                <w:lang w:val="pt-BR"/>
              </w:rPr>
              <w:t xml:space="preserve">Instituição </w:t>
            </w:r>
            <w:proofErr w:type="spellStart"/>
            <w:r w:rsidR="00770865" w:rsidRPr="00ED7CB6">
              <w:rPr>
                <w:rFonts w:ascii="Verdana" w:hAnsi="Verdana"/>
                <w:sz w:val="20"/>
                <w:szCs w:val="20"/>
                <w:lang w:val="pt-BR"/>
              </w:rPr>
              <w:t>Custodiante</w:t>
            </w:r>
            <w:proofErr w:type="spellEnd"/>
            <w:r w:rsidR="00770865" w:rsidRPr="00ED7CB6">
              <w:rPr>
                <w:rFonts w:ascii="Verdana" w:hAnsi="Verdana"/>
                <w:sz w:val="20"/>
                <w:szCs w:val="20"/>
                <w:lang w:val="pt-BR"/>
              </w:rPr>
              <w:t xml:space="preserve"> da </w:t>
            </w:r>
            <w:r w:rsidR="00770865" w:rsidRPr="00ED7CB6">
              <w:rPr>
                <w:rFonts w:ascii="Verdana" w:hAnsi="Verdana"/>
                <w:sz w:val="20"/>
                <w:szCs w:val="20"/>
                <w:u w:val="single"/>
                <w:lang w:val="pt-BR"/>
              </w:rPr>
              <w:t xml:space="preserve">CCI Contrato BTS Aditado </w:t>
            </w:r>
            <w:r w:rsidR="00770865" w:rsidRPr="00ED7CB6">
              <w:rPr>
                <w:rFonts w:ascii="Verdana" w:hAnsi="Verdana"/>
                <w:sz w:val="20"/>
                <w:szCs w:val="20"/>
                <w:lang w:val="pt-BR"/>
              </w:rPr>
              <w:t>(“</w:t>
            </w:r>
            <w:r w:rsidR="00770865" w:rsidRPr="00ED7CB6">
              <w:rPr>
                <w:rFonts w:ascii="Verdana" w:hAnsi="Verdana"/>
                <w:sz w:val="20"/>
                <w:szCs w:val="20"/>
                <w:u w:val="single"/>
                <w:lang w:val="pt-BR"/>
              </w:rPr>
              <w:t>Pentágono</w:t>
            </w:r>
            <w:r w:rsidR="00770865" w:rsidRPr="00ED7CB6">
              <w:rPr>
                <w:rFonts w:ascii="Verdana" w:hAnsi="Verdana"/>
                <w:sz w:val="20"/>
                <w:szCs w:val="20"/>
                <w:lang w:val="pt-BR"/>
              </w:rPr>
              <w:t>”)</w:t>
            </w:r>
            <w:r w:rsidR="0033126F">
              <w:rPr>
                <w:rFonts w:ascii="Verdana" w:hAnsi="Verdana"/>
                <w:sz w:val="20"/>
                <w:szCs w:val="20"/>
                <w:lang w:val="pt-BR"/>
              </w:rPr>
              <w:t>]</w:t>
            </w:r>
            <w:r w:rsidR="0033126F">
              <w:rPr>
                <w:rStyle w:val="Refdenotaderodap"/>
                <w:rFonts w:ascii="Verdana" w:hAnsi="Verdana"/>
                <w:sz w:val="20"/>
                <w:szCs w:val="20"/>
                <w:lang w:val="pt-BR"/>
              </w:rPr>
              <w:footnoteReference w:id="2"/>
            </w:r>
            <w:r w:rsidRPr="00ED7CB6">
              <w:rPr>
                <w:rFonts w:ascii="Verdana" w:hAnsi="Verdana"/>
                <w:sz w:val="20"/>
                <w:szCs w:val="20"/>
                <w:lang w:val="pt-BR"/>
              </w:rPr>
              <w:t>;</w:t>
            </w:r>
          </w:p>
          <w:p w14:paraId="2AD2E0E0" w14:textId="77777777" w:rsidR="000410C3" w:rsidRPr="00ED7CB6" w:rsidRDefault="000410C3" w:rsidP="000410C3">
            <w:pPr>
              <w:tabs>
                <w:tab w:val="num" w:pos="0"/>
                <w:tab w:val="left" w:pos="360"/>
              </w:tabs>
              <w:spacing w:line="300" w:lineRule="exact"/>
              <w:ind w:right="44"/>
              <w:rPr>
                <w:rFonts w:ascii="Verdana" w:hAnsi="Verdana"/>
                <w:bCs/>
                <w:sz w:val="20"/>
                <w:szCs w:val="20"/>
                <w:lang w:val="pt-BR"/>
              </w:rPr>
            </w:pPr>
          </w:p>
        </w:tc>
      </w:tr>
      <w:tr w:rsidR="000410C3" w:rsidRPr="00324721" w14:paraId="77CB4938" w14:textId="77777777" w:rsidTr="008740E0">
        <w:trPr>
          <w:trHeight w:val="808"/>
        </w:trPr>
        <w:tc>
          <w:tcPr>
            <w:tcW w:w="1219" w:type="pct"/>
          </w:tcPr>
          <w:p w14:paraId="4A5B4277"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Instrução</w:t>
            </w:r>
            <w:proofErr w:type="spellEnd"/>
            <w:r w:rsidRPr="00ED7CB6">
              <w:rPr>
                <w:rFonts w:ascii="Verdana" w:hAnsi="Verdana"/>
                <w:sz w:val="20"/>
                <w:szCs w:val="20"/>
                <w:u w:val="single"/>
              </w:rPr>
              <w:t xml:space="preserve"> CVM 400</w:t>
            </w:r>
            <w:r w:rsidRPr="00ED7CB6">
              <w:rPr>
                <w:rFonts w:ascii="Verdana" w:hAnsi="Verdana"/>
                <w:sz w:val="20"/>
                <w:szCs w:val="20"/>
              </w:rPr>
              <w:t>”:</w:t>
            </w:r>
          </w:p>
        </w:tc>
        <w:tc>
          <w:tcPr>
            <w:tcW w:w="3781" w:type="pct"/>
          </w:tcPr>
          <w:p w14:paraId="2A11A420"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sz w:val="20"/>
                <w:szCs w:val="20"/>
                <w:lang w:val="pt-BR"/>
              </w:rPr>
              <w:t xml:space="preserve">Significa a </w:t>
            </w:r>
            <w:r w:rsidRPr="00ED7CB6">
              <w:rPr>
                <w:rFonts w:ascii="Verdana" w:hAnsi="Verdana" w:cs="Tahoma"/>
                <w:sz w:val="20"/>
                <w:szCs w:val="20"/>
                <w:lang w:val="pt-BR"/>
              </w:rPr>
              <w:t>Instrução CVM nº 400, de 29 de dezembro de 2003, conforme alterada;</w:t>
            </w:r>
          </w:p>
          <w:p w14:paraId="01D231C0"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tc>
      </w:tr>
      <w:tr w:rsidR="000410C3" w:rsidRPr="00324721" w14:paraId="40A30722" w14:textId="77777777" w:rsidTr="008740E0">
        <w:trPr>
          <w:trHeight w:val="496"/>
        </w:trPr>
        <w:tc>
          <w:tcPr>
            <w:tcW w:w="1219" w:type="pct"/>
          </w:tcPr>
          <w:p w14:paraId="4CC4EB92"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Instrução</w:t>
            </w:r>
            <w:proofErr w:type="spellEnd"/>
            <w:r w:rsidRPr="00ED7CB6">
              <w:rPr>
                <w:rFonts w:ascii="Verdana" w:hAnsi="Verdana"/>
                <w:sz w:val="20"/>
                <w:szCs w:val="20"/>
                <w:u w:val="single"/>
              </w:rPr>
              <w:t xml:space="preserve"> CVM 414</w:t>
            </w:r>
            <w:r w:rsidRPr="00ED7CB6">
              <w:rPr>
                <w:rFonts w:ascii="Verdana" w:hAnsi="Verdana"/>
                <w:sz w:val="20"/>
                <w:szCs w:val="20"/>
              </w:rPr>
              <w:t>”:</w:t>
            </w:r>
          </w:p>
        </w:tc>
        <w:tc>
          <w:tcPr>
            <w:tcW w:w="3781" w:type="pct"/>
          </w:tcPr>
          <w:p w14:paraId="398E251E"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sz w:val="20"/>
                <w:szCs w:val="20"/>
                <w:lang w:val="pt-BR"/>
              </w:rPr>
              <w:t xml:space="preserve">Significa a </w:t>
            </w:r>
            <w:r w:rsidRPr="00ED7CB6">
              <w:rPr>
                <w:rFonts w:ascii="Verdana" w:hAnsi="Verdana" w:cs="Tahoma"/>
                <w:sz w:val="20"/>
                <w:szCs w:val="20"/>
                <w:lang w:val="pt-BR"/>
              </w:rPr>
              <w:t>Instrução CVM nº 414, de 30 de dezembro de 2004, conforme alterada;</w:t>
            </w:r>
          </w:p>
          <w:p w14:paraId="1D32CB04" w14:textId="77777777" w:rsidR="000410C3" w:rsidRPr="00ED7CB6" w:rsidRDefault="000410C3" w:rsidP="000410C3">
            <w:pPr>
              <w:tabs>
                <w:tab w:val="num" w:pos="0"/>
                <w:tab w:val="left" w:pos="360"/>
              </w:tabs>
              <w:spacing w:line="300" w:lineRule="exact"/>
              <w:ind w:right="44"/>
              <w:rPr>
                <w:rFonts w:ascii="Verdana" w:hAnsi="Verdana"/>
                <w:sz w:val="20"/>
                <w:szCs w:val="20"/>
                <w:lang w:val="pt-BR"/>
              </w:rPr>
            </w:pPr>
          </w:p>
        </w:tc>
      </w:tr>
      <w:tr w:rsidR="000410C3" w:rsidRPr="00324721" w14:paraId="1BC7F664" w14:textId="77777777" w:rsidTr="008740E0">
        <w:trPr>
          <w:trHeight w:val="513"/>
        </w:trPr>
        <w:tc>
          <w:tcPr>
            <w:tcW w:w="1219" w:type="pct"/>
          </w:tcPr>
          <w:p w14:paraId="49558369"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Instrução</w:t>
            </w:r>
            <w:proofErr w:type="spellEnd"/>
            <w:r w:rsidRPr="00ED7CB6">
              <w:rPr>
                <w:rFonts w:ascii="Verdana" w:hAnsi="Verdana"/>
                <w:sz w:val="20"/>
                <w:szCs w:val="20"/>
                <w:u w:val="single"/>
              </w:rPr>
              <w:t xml:space="preserve"> CVM 476</w:t>
            </w:r>
            <w:r w:rsidRPr="00ED7CB6">
              <w:rPr>
                <w:rFonts w:ascii="Verdana" w:hAnsi="Verdana"/>
                <w:sz w:val="20"/>
                <w:szCs w:val="20"/>
              </w:rPr>
              <w:t>”:</w:t>
            </w:r>
          </w:p>
        </w:tc>
        <w:tc>
          <w:tcPr>
            <w:tcW w:w="3781" w:type="pct"/>
          </w:tcPr>
          <w:p w14:paraId="709F27BC"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sz w:val="20"/>
                <w:szCs w:val="20"/>
                <w:lang w:val="pt-BR"/>
              </w:rPr>
              <w:t xml:space="preserve">Significa a </w:t>
            </w:r>
            <w:r w:rsidRPr="00ED7CB6">
              <w:rPr>
                <w:rFonts w:ascii="Verdana" w:hAnsi="Verdana" w:cs="Tahoma"/>
                <w:sz w:val="20"/>
                <w:szCs w:val="20"/>
                <w:lang w:val="pt-BR"/>
              </w:rPr>
              <w:t>Instrução CVM nº 476, de 16 de janeiro de 2009, conforme alterada;</w:t>
            </w:r>
          </w:p>
          <w:p w14:paraId="24C45A46"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tc>
      </w:tr>
      <w:tr w:rsidR="000410C3" w:rsidRPr="00324721" w14:paraId="072AA20C" w14:textId="77777777" w:rsidTr="008740E0">
        <w:trPr>
          <w:trHeight w:val="513"/>
        </w:trPr>
        <w:tc>
          <w:tcPr>
            <w:tcW w:w="1219" w:type="pct"/>
          </w:tcPr>
          <w:p w14:paraId="61440E54"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Instrução</w:t>
            </w:r>
            <w:proofErr w:type="spellEnd"/>
            <w:r w:rsidRPr="00ED7CB6">
              <w:rPr>
                <w:rFonts w:ascii="Verdana" w:hAnsi="Verdana"/>
                <w:sz w:val="20"/>
                <w:szCs w:val="20"/>
                <w:u w:val="single"/>
              </w:rPr>
              <w:t xml:space="preserve"> CVM 539</w:t>
            </w:r>
            <w:r w:rsidRPr="00ED7CB6">
              <w:rPr>
                <w:rFonts w:ascii="Verdana" w:hAnsi="Verdana"/>
                <w:sz w:val="20"/>
                <w:szCs w:val="20"/>
              </w:rPr>
              <w:t>”:</w:t>
            </w:r>
          </w:p>
        </w:tc>
        <w:tc>
          <w:tcPr>
            <w:tcW w:w="3781" w:type="pct"/>
          </w:tcPr>
          <w:p w14:paraId="0AE6889B"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sz w:val="20"/>
                <w:szCs w:val="20"/>
                <w:lang w:val="pt-BR"/>
              </w:rPr>
              <w:t xml:space="preserve">Significa a </w:t>
            </w:r>
            <w:r w:rsidRPr="00ED7CB6">
              <w:rPr>
                <w:rFonts w:ascii="Verdana" w:hAnsi="Verdana" w:cs="Tahoma"/>
                <w:sz w:val="20"/>
                <w:szCs w:val="20"/>
                <w:lang w:val="pt-BR"/>
              </w:rPr>
              <w:t>Instrução CVM nº 539, de 13 de novembro de 2013, conforme alterada;</w:t>
            </w:r>
          </w:p>
          <w:p w14:paraId="49135EDA"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tc>
      </w:tr>
      <w:tr w:rsidR="000410C3" w:rsidRPr="00324721" w14:paraId="4A956B21" w14:textId="77777777" w:rsidTr="008740E0">
        <w:trPr>
          <w:trHeight w:val="513"/>
        </w:trPr>
        <w:tc>
          <w:tcPr>
            <w:tcW w:w="1219" w:type="pct"/>
          </w:tcPr>
          <w:p w14:paraId="6B18B530" w14:textId="3E2BFB98" w:rsidR="000410C3" w:rsidRPr="00ED7CB6" w:rsidRDefault="000410C3" w:rsidP="000410C3">
            <w:pPr>
              <w:tabs>
                <w:tab w:val="left" w:pos="360"/>
                <w:tab w:val="left" w:pos="540"/>
              </w:tabs>
              <w:spacing w:line="300" w:lineRule="exact"/>
              <w:ind w:right="-117"/>
              <w:jc w:val="left"/>
              <w:rPr>
                <w:rFonts w:ascii="Verdana" w:hAnsi="Verdana" w:cstheme="minorHAnsi"/>
                <w:sz w:val="20"/>
                <w:szCs w:val="20"/>
              </w:rPr>
            </w:pPr>
            <w:r w:rsidRPr="00ED7CB6">
              <w:rPr>
                <w:rFonts w:ascii="Verdana" w:hAnsi="Verdana" w:cstheme="minorHAnsi"/>
                <w:sz w:val="20"/>
                <w:szCs w:val="20"/>
                <w:lang w:val="pt-BR"/>
              </w:rPr>
              <w:lastRenderedPageBreak/>
              <w:t>“</w:t>
            </w:r>
            <w:r w:rsidRPr="00ED7CB6">
              <w:rPr>
                <w:rFonts w:ascii="Verdana" w:hAnsi="Verdana" w:cstheme="minorHAnsi"/>
                <w:sz w:val="20"/>
                <w:szCs w:val="20"/>
                <w:u w:val="single"/>
                <w:lang w:val="pt-BR"/>
              </w:rPr>
              <w:t>Instrução CVM 583</w:t>
            </w:r>
            <w:r w:rsidRPr="00ED7CB6">
              <w:rPr>
                <w:rFonts w:ascii="Verdana" w:hAnsi="Verdana" w:cstheme="minorHAnsi"/>
                <w:sz w:val="20"/>
                <w:szCs w:val="20"/>
                <w:lang w:val="pt-BR"/>
              </w:rPr>
              <w:t>”:</w:t>
            </w:r>
          </w:p>
        </w:tc>
        <w:tc>
          <w:tcPr>
            <w:tcW w:w="3781" w:type="pct"/>
          </w:tcPr>
          <w:p w14:paraId="03F9645F" w14:textId="77777777" w:rsidR="000410C3" w:rsidRPr="00ED7CB6" w:rsidRDefault="000410C3" w:rsidP="000410C3">
            <w:pPr>
              <w:tabs>
                <w:tab w:val="num" w:pos="0"/>
                <w:tab w:val="left" w:pos="360"/>
              </w:tabs>
              <w:spacing w:line="300" w:lineRule="exact"/>
              <w:ind w:right="44"/>
              <w:rPr>
                <w:rFonts w:ascii="Verdana" w:hAnsi="Verdana"/>
                <w:sz w:val="20"/>
                <w:szCs w:val="20"/>
                <w:lang w:val="pt-BR"/>
              </w:rPr>
            </w:pPr>
            <w:r w:rsidRPr="00ED7CB6">
              <w:rPr>
                <w:rFonts w:ascii="Verdana" w:hAnsi="Verdana"/>
                <w:sz w:val="20"/>
                <w:szCs w:val="20"/>
                <w:lang w:val="pt-BR"/>
              </w:rPr>
              <w:t>Significa a Instrução CVM nº 583, de 20 de dezembro de 2016, conforme alterada;</w:t>
            </w:r>
          </w:p>
          <w:p w14:paraId="2DEBCFF3" w14:textId="0800062B" w:rsidR="001B2A94" w:rsidRPr="00ED7CB6" w:rsidRDefault="001B2A94" w:rsidP="000410C3">
            <w:pPr>
              <w:tabs>
                <w:tab w:val="num" w:pos="0"/>
                <w:tab w:val="left" w:pos="360"/>
              </w:tabs>
              <w:spacing w:line="300" w:lineRule="exact"/>
              <w:ind w:right="44"/>
              <w:rPr>
                <w:rFonts w:ascii="Verdana" w:hAnsi="Verdana"/>
                <w:sz w:val="20"/>
                <w:szCs w:val="20"/>
                <w:lang w:val="pt-BR"/>
              </w:rPr>
            </w:pPr>
          </w:p>
        </w:tc>
      </w:tr>
      <w:tr w:rsidR="000410C3" w:rsidRPr="00324721" w14:paraId="47359BC4" w14:textId="77777777" w:rsidTr="008740E0">
        <w:trPr>
          <w:trHeight w:val="513"/>
        </w:trPr>
        <w:tc>
          <w:tcPr>
            <w:tcW w:w="1219" w:type="pct"/>
          </w:tcPr>
          <w:p w14:paraId="09975977" w14:textId="77777777" w:rsidR="000410C3" w:rsidRPr="00ED7CB6" w:rsidRDefault="000410C3" w:rsidP="000410C3">
            <w:pPr>
              <w:tabs>
                <w:tab w:val="left" w:pos="360"/>
                <w:tab w:val="left" w:pos="540"/>
              </w:tabs>
              <w:spacing w:line="300" w:lineRule="exact"/>
              <w:ind w:right="-117"/>
              <w:jc w:val="left"/>
              <w:rPr>
                <w:rFonts w:ascii="Verdana" w:hAnsi="Verdana"/>
                <w:sz w:val="20"/>
                <w:szCs w:val="20"/>
                <w:lang w:val="pt-BR"/>
              </w:rPr>
            </w:pPr>
            <w:r w:rsidRPr="00ED7CB6">
              <w:rPr>
                <w:rFonts w:ascii="Verdana" w:hAnsi="Verdana"/>
                <w:sz w:val="20"/>
                <w:szCs w:val="20"/>
                <w:lang w:val="pt-BR"/>
              </w:rPr>
              <w:t>“</w:t>
            </w:r>
            <w:proofErr w:type="gramStart"/>
            <w:r w:rsidRPr="00ED7CB6">
              <w:rPr>
                <w:rFonts w:ascii="Verdana" w:hAnsi="Verdana"/>
                <w:sz w:val="20"/>
                <w:szCs w:val="20"/>
                <w:u w:val="single"/>
                <w:lang w:val="pt-BR"/>
              </w:rPr>
              <w:t>Investidor(</w:t>
            </w:r>
            <w:proofErr w:type="gramEnd"/>
            <w:r w:rsidRPr="00ED7CB6">
              <w:rPr>
                <w:rFonts w:ascii="Verdana" w:hAnsi="Verdana"/>
                <w:sz w:val="20"/>
                <w:szCs w:val="20"/>
                <w:u w:val="single"/>
                <w:lang w:val="pt-BR"/>
              </w:rPr>
              <w:t>es)</w:t>
            </w:r>
            <w:r w:rsidRPr="00ED7CB6">
              <w:rPr>
                <w:rFonts w:ascii="Verdana" w:hAnsi="Verdana"/>
                <w:sz w:val="20"/>
                <w:szCs w:val="20"/>
                <w:lang w:val="pt-BR"/>
              </w:rPr>
              <w:t>” ou “</w:t>
            </w:r>
            <w:r w:rsidRPr="00ED7CB6">
              <w:rPr>
                <w:rFonts w:ascii="Verdana" w:hAnsi="Verdana"/>
                <w:sz w:val="20"/>
                <w:szCs w:val="20"/>
                <w:u w:val="single"/>
                <w:lang w:val="pt-BR"/>
              </w:rPr>
              <w:t>Titular(es) dos CRI</w:t>
            </w:r>
            <w:r w:rsidRPr="00ED7CB6">
              <w:rPr>
                <w:rFonts w:ascii="Verdana" w:hAnsi="Verdana"/>
                <w:sz w:val="20"/>
                <w:szCs w:val="20"/>
                <w:lang w:val="pt-BR"/>
              </w:rPr>
              <w:t>”:</w:t>
            </w:r>
          </w:p>
        </w:tc>
        <w:tc>
          <w:tcPr>
            <w:tcW w:w="3781" w:type="pct"/>
          </w:tcPr>
          <w:p w14:paraId="0E4FD910" w14:textId="0C20080F"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cs="Tahoma"/>
                <w:sz w:val="20"/>
                <w:szCs w:val="20"/>
                <w:lang w:val="pt-BR"/>
              </w:rPr>
              <w:t>Subscritores ou futuros adquirentes dos CRI emitidos nos termos da presente Emissão;</w:t>
            </w:r>
          </w:p>
          <w:p w14:paraId="28470272" w14:textId="77777777" w:rsidR="000410C3" w:rsidRPr="00ED7CB6" w:rsidRDefault="000410C3" w:rsidP="000410C3">
            <w:pPr>
              <w:tabs>
                <w:tab w:val="num" w:pos="0"/>
                <w:tab w:val="left" w:pos="360"/>
              </w:tabs>
              <w:spacing w:line="300" w:lineRule="exact"/>
              <w:ind w:right="44"/>
              <w:rPr>
                <w:rFonts w:ascii="Verdana" w:hAnsi="Verdana"/>
                <w:sz w:val="20"/>
                <w:szCs w:val="20"/>
                <w:lang w:val="pt-BR"/>
              </w:rPr>
            </w:pPr>
          </w:p>
        </w:tc>
      </w:tr>
      <w:tr w:rsidR="000410C3" w:rsidRPr="00324721" w14:paraId="11C81538" w14:textId="77777777" w:rsidTr="008740E0">
        <w:trPr>
          <w:trHeight w:val="513"/>
        </w:trPr>
        <w:tc>
          <w:tcPr>
            <w:tcW w:w="1219" w:type="pct"/>
          </w:tcPr>
          <w:p w14:paraId="6EA58B90" w14:textId="77777777" w:rsidR="000410C3" w:rsidRPr="00ED7CB6" w:rsidRDefault="000410C3" w:rsidP="000410C3">
            <w:pPr>
              <w:tabs>
                <w:tab w:val="left" w:pos="360"/>
                <w:tab w:val="left" w:pos="540"/>
              </w:tabs>
              <w:spacing w:line="300" w:lineRule="exact"/>
              <w:ind w:right="-117"/>
              <w:jc w:val="left"/>
              <w:rPr>
                <w:rFonts w:ascii="Verdana" w:hAnsi="Verdana" w:cs="Tahoma"/>
                <w:sz w:val="20"/>
                <w:szCs w:val="20"/>
              </w:rPr>
            </w:pPr>
            <w:r w:rsidRPr="00ED7CB6">
              <w:rPr>
                <w:rFonts w:ascii="Verdana" w:hAnsi="Verdana" w:cs="Calibri"/>
                <w:sz w:val="20"/>
                <w:szCs w:val="20"/>
              </w:rPr>
              <w:t>“</w:t>
            </w:r>
            <w:proofErr w:type="spellStart"/>
            <w:r w:rsidRPr="00ED7CB6">
              <w:rPr>
                <w:rFonts w:ascii="Verdana" w:hAnsi="Verdana" w:cs="Calibri"/>
                <w:sz w:val="20"/>
                <w:szCs w:val="20"/>
                <w:u w:val="single"/>
              </w:rPr>
              <w:t>Investidores</w:t>
            </w:r>
            <w:proofErr w:type="spellEnd"/>
            <w:r w:rsidRPr="00ED7CB6">
              <w:rPr>
                <w:rFonts w:ascii="Verdana" w:hAnsi="Verdana" w:cs="Calibri"/>
                <w:sz w:val="20"/>
                <w:szCs w:val="20"/>
                <w:u w:val="single"/>
              </w:rPr>
              <w:t xml:space="preserve"> </w:t>
            </w:r>
            <w:proofErr w:type="spellStart"/>
            <w:r w:rsidRPr="00ED7CB6">
              <w:rPr>
                <w:rFonts w:ascii="Verdana" w:hAnsi="Verdana" w:cs="Calibri"/>
                <w:sz w:val="20"/>
                <w:szCs w:val="20"/>
                <w:u w:val="single"/>
              </w:rPr>
              <w:t>Profissionais</w:t>
            </w:r>
            <w:proofErr w:type="spellEnd"/>
            <w:r w:rsidRPr="00ED7CB6">
              <w:rPr>
                <w:rFonts w:ascii="Verdana" w:hAnsi="Verdana" w:cs="Calibri"/>
                <w:sz w:val="20"/>
                <w:szCs w:val="20"/>
              </w:rPr>
              <w:t>”:</w:t>
            </w:r>
          </w:p>
        </w:tc>
        <w:tc>
          <w:tcPr>
            <w:tcW w:w="3781" w:type="pct"/>
          </w:tcPr>
          <w:p w14:paraId="5FE7F997" w14:textId="43E1EB1C" w:rsidR="000410C3" w:rsidRPr="00ED7CB6" w:rsidRDefault="000410C3" w:rsidP="000410C3">
            <w:pPr>
              <w:tabs>
                <w:tab w:val="num" w:pos="0"/>
                <w:tab w:val="left" w:pos="360"/>
              </w:tabs>
              <w:spacing w:line="300" w:lineRule="exact"/>
              <w:ind w:right="44"/>
              <w:rPr>
                <w:rFonts w:ascii="Verdana" w:hAnsi="Verdana"/>
                <w:sz w:val="20"/>
                <w:szCs w:val="20"/>
                <w:lang w:val="pt-BR"/>
              </w:rPr>
            </w:pPr>
            <w:r w:rsidRPr="00ED7CB6">
              <w:rPr>
                <w:rFonts w:ascii="Verdana" w:hAnsi="Verdana"/>
                <w:sz w:val="20"/>
                <w:szCs w:val="20"/>
                <w:lang w:val="pt-BR"/>
              </w:rPr>
              <w:t xml:space="preserve">Investidores que atendam às características de investidor profissional de acordo com a definição constante do artigo 9º-A da Instrução CVM nº 539; </w:t>
            </w:r>
          </w:p>
          <w:p w14:paraId="615EED72" w14:textId="77777777" w:rsidR="000410C3" w:rsidRPr="00ED7CB6" w:rsidRDefault="000410C3" w:rsidP="000410C3">
            <w:pPr>
              <w:tabs>
                <w:tab w:val="num" w:pos="0"/>
                <w:tab w:val="left" w:pos="360"/>
              </w:tabs>
              <w:spacing w:line="300" w:lineRule="exact"/>
              <w:ind w:right="44"/>
              <w:rPr>
                <w:rFonts w:ascii="Verdana" w:hAnsi="Verdana"/>
                <w:sz w:val="20"/>
                <w:szCs w:val="20"/>
                <w:lang w:val="pt-BR"/>
              </w:rPr>
            </w:pPr>
          </w:p>
        </w:tc>
      </w:tr>
      <w:tr w:rsidR="000410C3" w:rsidRPr="00324721" w14:paraId="5B46BDAD" w14:textId="77777777" w:rsidTr="008740E0">
        <w:trPr>
          <w:trHeight w:val="513"/>
        </w:trPr>
        <w:tc>
          <w:tcPr>
            <w:tcW w:w="1219" w:type="pct"/>
          </w:tcPr>
          <w:p w14:paraId="43E2C0E9" w14:textId="77777777" w:rsidR="000410C3" w:rsidRPr="00ED7CB6" w:rsidRDefault="000410C3" w:rsidP="000410C3">
            <w:pPr>
              <w:tabs>
                <w:tab w:val="left" w:pos="360"/>
                <w:tab w:val="left" w:pos="540"/>
              </w:tabs>
              <w:spacing w:line="300" w:lineRule="exact"/>
              <w:ind w:right="-117"/>
              <w:jc w:val="left"/>
              <w:rPr>
                <w:rFonts w:ascii="Verdana" w:hAnsi="Verdana" w:cs="Tahoma"/>
                <w:sz w:val="20"/>
                <w:szCs w:val="20"/>
              </w:rPr>
            </w:pPr>
            <w:r w:rsidRPr="00ED7CB6">
              <w:rPr>
                <w:rFonts w:ascii="Verdana" w:hAnsi="Verdana"/>
                <w:sz w:val="20"/>
                <w:szCs w:val="20"/>
              </w:rPr>
              <w:t>“</w:t>
            </w:r>
            <w:proofErr w:type="spellStart"/>
            <w:r w:rsidRPr="00ED7CB6">
              <w:rPr>
                <w:rFonts w:ascii="Verdana" w:hAnsi="Verdana"/>
                <w:sz w:val="20"/>
                <w:szCs w:val="20"/>
                <w:u w:val="single"/>
              </w:rPr>
              <w:t>Investidor</w:t>
            </w:r>
            <w:proofErr w:type="spellEnd"/>
            <w:r w:rsidRPr="00ED7CB6">
              <w:rPr>
                <w:rFonts w:ascii="Verdana" w:hAnsi="Verdana"/>
                <w:sz w:val="20"/>
                <w:szCs w:val="20"/>
                <w:u w:val="single"/>
              </w:rPr>
              <w:t xml:space="preserve"> </w:t>
            </w:r>
            <w:proofErr w:type="spellStart"/>
            <w:r w:rsidRPr="00ED7CB6">
              <w:rPr>
                <w:rFonts w:ascii="Verdana" w:hAnsi="Verdana"/>
                <w:sz w:val="20"/>
                <w:szCs w:val="20"/>
                <w:u w:val="single"/>
              </w:rPr>
              <w:t>Qualificado</w:t>
            </w:r>
            <w:proofErr w:type="spellEnd"/>
            <w:r w:rsidRPr="00ED7CB6">
              <w:rPr>
                <w:rFonts w:ascii="Verdana" w:hAnsi="Verdana"/>
                <w:sz w:val="20"/>
                <w:szCs w:val="20"/>
              </w:rPr>
              <w:t>”:</w:t>
            </w:r>
          </w:p>
        </w:tc>
        <w:tc>
          <w:tcPr>
            <w:tcW w:w="3781" w:type="pct"/>
          </w:tcPr>
          <w:p w14:paraId="6D0F93FE" w14:textId="4D056BD6" w:rsidR="000410C3" w:rsidRPr="00ED7CB6" w:rsidRDefault="000410C3" w:rsidP="000410C3">
            <w:pPr>
              <w:tabs>
                <w:tab w:val="num" w:pos="0"/>
                <w:tab w:val="left" w:pos="360"/>
              </w:tabs>
              <w:spacing w:line="300" w:lineRule="exact"/>
              <w:ind w:right="44"/>
              <w:rPr>
                <w:rFonts w:ascii="Verdana" w:hAnsi="Verdana" w:cs="Trebuchet MS"/>
                <w:sz w:val="20"/>
                <w:szCs w:val="20"/>
                <w:lang w:val="pt-BR"/>
              </w:rPr>
            </w:pPr>
            <w:r w:rsidRPr="00ED7CB6">
              <w:rPr>
                <w:rFonts w:ascii="Verdana" w:hAnsi="Verdana" w:cs="Trebuchet MS"/>
                <w:sz w:val="20"/>
                <w:szCs w:val="20"/>
                <w:lang w:val="pt-BR"/>
              </w:rPr>
              <w:t>Investidores que atendam às características de investidor qualificado de acordo com a definição constante do artigo 9º-B da Instrução CVM nº 539;</w:t>
            </w:r>
          </w:p>
          <w:p w14:paraId="09AD5FF4"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tc>
      </w:tr>
      <w:tr w:rsidR="000410C3" w:rsidRPr="00324721" w14:paraId="2A2B6591" w14:textId="77777777" w:rsidTr="008740E0">
        <w:trPr>
          <w:trHeight w:val="513"/>
        </w:trPr>
        <w:tc>
          <w:tcPr>
            <w:tcW w:w="1219" w:type="pct"/>
          </w:tcPr>
          <w:p w14:paraId="43E76BDE" w14:textId="77777777" w:rsidR="000410C3" w:rsidRPr="00ED7CB6" w:rsidRDefault="000410C3" w:rsidP="000410C3">
            <w:pPr>
              <w:tabs>
                <w:tab w:val="left" w:pos="360"/>
                <w:tab w:val="left" w:pos="540"/>
              </w:tabs>
              <w:spacing w:line="300" w:lineRule="exact"/>
              <w:ind w:right="-117"/>
              <w:jc w:val="left"/>
              <w:rPr>
                <w:rFonts w:ascii="Verdana" w:hAnsi="Verdana"/>
                <w:sz w:val="20"/>
                <w:szCs w:val="20"/>
                <w:lang w:val="pt-BR"/>
              </w:rPr>
            </w:pPr>
            <w:r w:rsidRPr="00ED7CB6">
              <w:rPr>
                <w:rFonts w:ascii="Verdana" w:hAnsi="Verdana" w:cs="Tahoma"/>
                <w:sz w:val="20"/>
                <w:szCs w:val="20"/>
                <w:lang w:val="pt-BR"/>
              </w:rPr>
              <w:t>“</w:t>
            </w:r>
            <w:r w:rsidRPr="00ED7CB6">
              <w:rPr>
                <w:rFonts w:ascii="Verdana" w:hAnsi="Verdana" w:cs="Tahoma"/>
                <w:sz w:val="20"/>
                <w:szCs w:val="20"/>
                <w:u w:val="single"/>
                <w:lang w:val="pt-BR"/>
              </w:rPr>
              <w:t>Lei das Sociedades por Ações</w:t>
            </w:r>
            <w:r w:rsidRPr="00ED7CB6">
              <w:rPr>
                <w:rFonts w:ascii="Verdana" w:hAnsi="Verdana" w:cs="Tahoma"/>
                <w:sz w:val="20"/>
                <w:szCs w:val="20"/>
                <w:lang w:val="pt-BR"/>
              </w:rPr>
              <w:t>”:</w:t>
            </w:r>
          </w:p>
        </w:tc>
        <w:tc>
          <w:tcPr>
            <w:tcW w:w="3781" w:type="pct"/>
          </w:tcPr>
          <w:p w14:paraId="2021EB35" w14:textId="6406C256"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cs="Tahoma"/>
                <w:sz w:val="20"/>
                <w:szCs w:val="20"/>
                <w:lang w:val="pt-BR"/>
              </w:rPr>
              <w:t>Lei nº 6.404, de 15 de dezembro de 1976, conforme alterada;</w:t>
            </w:r>
          </w:p>
          <w:p w14:paraId="504915A3"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p w14:paraId="1ECFEFB3" w14:textId="77777777" w:rsidR="000410C3" w:rsidRPr="00ED7CB6" w:rsidRDefault="000410C3" w:rsidP="000410C3">
            <w:pPr>
              <w:tabs>
                <w:tab w:val="num" w:pos="0"/>
                <w:tab w:val="left" w:pos="360"/>
              </w:tabs>
              <w:spacing w:line="300" w:lineRule="exact"/>
              <w:ind w:right="44"/>
              <w:rPr>
                <w:rFonts w:ascii="Verdana" w:hAnsi="Verdana" w:cs="Trebuchet MS"/>
                <w:sz w:val="20"/>
                <w:szCs w:val="20"/>
                <w:lang w:val="pt-BR"/>
              </w:rPr>
            </w:pPr>
          </w:p>
        </w:tc>
      </w:tr>
      <w:tr w:rsidR="000410C3" w:rsidRPr="00324721" w14:paraId="3282BA6C" w14:textId="77777777" w:rsidTr="008740E0">
        <w:trPr>
          <w:trHeight w:val="513"/>
        </w:trPr>
        <w:tc>
          <w:tcPr>
            <w:tcW w:w="1219" w:type="pct"/>
          </w:tcPr>
          <w:p w14:paraId="5DE446B6"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cs="Tahoma"/>
                <w:sz w:val="20"/>
                <w:szCs w:val="20"/>
              </w:rPr>
              <w:t>“</w:t>
            </w:r>
            <w:r w:rsidRPr="00ED7CB6">
              <w:rPr>
                <w:rFonts w:ascii="Verdana" w:hAnsi="Verdana" w:cs="Tahoma"/>
                <w:sz w:val="20"/>
                <w:szCs w:val="20"/>
                <w:u w:val="single"/>
              </w:rPr>
              <w:t xml:space="preserve">Lei de </w:t>
            </w:r>
            <w:proofErr w:type="spellStart"/>
            <w:r w:rsidRPr="00ED7CB6">
              <w:rPr>
                <w:rFonts w:ascii="Verdana" w:hAnsi="Verdana" w:cs="Tahoma"/>
                <w:sz w:val="20"/>
                <w:szCs w:val="20"/>
                <w:u w:val="single"/>
              </w:rPr>
              <w:t>Arbitragem</w:t>
            </w:r>
            <w:proofErr w:type="spellEnd"/>
            <w:r w:rsidRPr="00ED7CB6">
              <w:rPr>
                <w:rFonts w:ascii="Verdana" w:hAnsi="Verdana" w:cs="Tahoma"/>
                <w:sz w:val="20"/>
                <w:szCs w:val="20"/>
              </w:rPr>
              <w:t>”:</w:t>
            </w:r>
          </w:p>
        </w:tc>
        <w:tc>
          <w:tcPr>
            <w:tcW w:w="3781" w:type="pct"/>
          </w:tcPr>
          <w:p w14:paraId="1979A88F" w14:textId="725A5606" w:rsidR="000410C3" w:rsidRPr="00ED7CB6" w:rsidRDefault="000410C3" w:rsidP="000410C3">
            <w:pPr>
              <w:tabs>
                <w:tab w:val="num" w:pos="0"/>
                <w:tab w:val="left" w:pos="360"/>
              </w:tabs>
              <w:spacing w:line="300" w:lineRule="exact"/>
              <w:ind w:right="44"/>
              <w:rPr>
                <w:rFonts w:ascii="Verdana" w:eastAsia="Malgun Gothic" w:hAnsi="Verdana"/>
                <w:sz w:val="20"/>
                <w:szCs w:val="20"/>
                <w:lang w:val="pt-BR"/>
              </w:rPr>
            </w:pPr>
            <w:r w:rsidRPr="00ED7CB6">
              <w:rPr>
                <w:rFonts w:ascii="Verdana" w:eastAsia="Malgun Gothic" w:hAnsi="Verdana"/>
                <w:sz w:val="20"/>
                <w:szCs w:val="20"/>
                <w:lang w:val="pt-BR"/>
              </w:rPr>
              <w:t>Lei nº 9.307, de 23 de setembro de 1996, conforme alterada;</w:t>
            </w:r>
          </w:p>
          <w:p w14:paraId="6B4433C3" w14:textId="77777777" w:rsidR="000410C3" w:rsidRPr="00ED7CB6" w:rsidRDefault="000410C3" w:rsidP="000410C3">
            <w:pPr>
              <w:tabs>
                <w:tab w:val="num" w:pos="0"/>
                <w:tab w:val="left" w:pos="360"/>
              </w:tabs>
              <w:spacing w:line="300" w:lineRule="exact"/>
              <w:ind w:right="44"/>
              <w:rPr>
                <w:rFonts w:ascii="Verdana" w:hAnsi="Verdana" w:cs="Trebuchet MS"/>
                <w:sz w:val="20"/>
                <w:szCs w:val="20"/>
                <w:lang w:val="pt-BR"/>
              </w:rPr>
            </w:pPr>
          </w:p>
        </w:tc>
      </w:tr>
      <w:tr w:rsidR="000410C3" w:rsidRPr="00324721" w14:paraId="16186C02" w14:textId="77777777" w:rsidTr="008740E0">
        <w:trPr>
          <w:trHeight w:val="513"/>
        </w:trPr>
        <w:tc>
          <w:tcPr>
            <w:tcW w:w="1219" w:type="pct"/>
          </w:tcPr>
          <w:p w14:paraId="5C36A15E"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cs="Tahoma"/>
                <w:sz w:val="20"/>
                <w:szCs w:val="20"/>
              </w:rPr>
              <w:t>“</w:t>
            </w:r>
            <w:r w:rsidRPr="00ED7CB6">
              <w:rPr>
                <w:rFonts w:ascii="Verdana" w:hAnsi="Verdana" w:cs="Tahoma"/>
                <w:sz w:val="20"/>
                <w:szCs w:val="20"/>
                <w:u w:val="single"/>
              </w:rPr>
              <w:t>Lei nº 9.514/97</w:t>
            </w:r>
            <w:r w:rsidRPr="00ED7CB6">
              <w:rPr>
                <w:rFonts w:ascii="Verdana" w:hAnsi="Verdana" w:cs="Tahoma"/>
                <w:sz w:val="20"/>
                <w:szCs w:val="20"/>
              </w:rPr>
              <w:t>”:</w:t>
            </w:r>
          </w:p>
        </w:tc>
        <w:tc>
          <w:tcPr>
            <w:tcW w:w="3781" w:type="pct"/>
          </w:tcPr>
          <w:p w14:paraId="36D96EB6"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sz w:val="20"/>
                <w:szCs w:val="20"/>
                <w:lang w:val="pt-BR"/>
              </w:rPr>
              <w:t xml:space="preserve">Significa a </w:t>
            </w:r>
            <w:r w:rsidRPr="00ED7CB6">
              <w:rPr>
                <w:rFonts w:ascii="Verdana" w:hAnsi="Verdana" w:cs="Tahoma"/>
                <w:sz w:val="20"/>
                <w:szCs w:val="20"/>
                <w:lang w:val="pt-BR"/>
              </w:rPr>
              <w:t>Lei nº 9.514, de 20 de novembro de 1997 e alterações posteriores;</w:t>
            </w:r>
          </w:p>
          <w:p w14:paraId="4E79149B"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tc>
      </w:tr>
      <w:tr w:rsidR="000410C3" w:rsidRPr="00324721" w14:paraId="3450BA64" w14:textId="77777777" w:rsidTr="008740E0">
        <w:trPr>
          <w:trHeight w:val="535"/>
        </w:trPr>
        <w:tc>
          <w:tcPr>
            <w:tcW w:w="1219" w:type="pct"/>
          </w:tcPr>
          <w:p w14:paraId="41F43935" w14:textId="77777777" w:rsidR="000410C3" w:rsidRPr="00ED7CB6" w:rsidRDefault="000410C3" w:rsidP="000410C3">
            <w:pPr>
              <w:tabs>
                <w:tab w:val="left" w:pos="360"/>
                <w:tab w:val="left" w:pos="540"/>
              </w:tabs>
              <w:spacing w:line="300" w:lineRule="exact"/>
              <w:ind w:right="-117"/>
              <w:jc w:val="left"/>
              <w:rPr>
                <w:rFonts w:ascii="Verdana" w:hAnsi="Verdana" w:cs="Tahoma"/>
                <w:sz w:val="20"/>
                <w:szCs w:val="20"/>
              </w:rPr>
            </w:pPr>
            <w:r w:rsidRPr="00ED7CB6">
              <w:rPr>
                <w:rFonts w:ascii="Verdana" w:hAnsi="Verdana" w:cs="Tahoma"/>
                <w:sz w:val="20"/>
                <w:szCs w:val="20"/>
              </w:rPr>
              <w:t>“</w:t>
            </w:r>
            <w:r w:rsidRPr="00ED7CB6">
              <w:rPr>
                <w:rFonts w:ascii="Verdana" w:hAnsi="Verdana" w:cs="Tahoma"/>
                <w:sz w:val="20"/>
                <w:szCs w:val="20"/>
                <w:u w:val="single"/>
              </w:rPr>
              <w:t>Lei nº 10.931/04</w:t>
            </w:r>
            <w:r w:rsidRPr="00ED7CB6">
              <w:rPr>
                <w:rFonts w:ascii="Verdana" w:hAnsi="Verdana" w:cs="Tahoma"/>
                <w:sz w:val="20"/>
                <w:szCs w:val="20"/>
              </w:rPr>
              <w:t>”:</w:t>
            </w:r>
          </w:p>
          <w:p w14:paraId="51436DBC" w14:textId="77777777" w:rsidR="000410C3" w:rsidRPr="00ED7CB6" w:rsidRDefault="000410C3" w:rsidP="000410C3">
            <w:pPr>
              <w:tabs>
                <w:tab w:val="left" w:pos="360"/>
                <w:tab w:val="left" w:pos="540"/>
              </w:tabs>
              <w:spacing w:line="300" w:lineRule="exact"/>
              <w:ind w:right="-117"/>
              <w:jc w:val="left"/>
              <w:rPr>
                <w:rFonts w:ascii="Verdana" w:hAnsi="Verdana" w:cs="Tahoma"/>
                <w:sz w:val="20"/>
                <w:szCs w:val="20"/>
              </w:rPr>
            </w:pPr>
          </w:p>
        </w:tc>
        <w:tc>
          <w:tcPr>
            <w:tcW w:w="3781" w:type="pct"/>
          </w:tcPr>
          <w:p w14:paraId="22D5AA14"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r w:rsidRPr="00ED7CB6">
              <w:rPr>
                <w:rFonts w:ascii="Verdana" w:hAnsi="Verdana"/>
                <w:sz w:val="20"/>
                <w:szCs w:val="20"/>
                <w:lang w:val="pt-BR"/>
              </w:rPr>
              <w:t xml:space="preserve">Significa a </w:t>
            </w:r>
            <w:r w:rsidRPr="00ED7CB6">
              <w:rPr>
                <w:rFonts w:ascii="Verdana" w:hAnsi="Verdana" w:cs="Tahoma"/>
                <w:sz w:val="20"/>
                <w:szCs w:val="20"/>
                <w:lang w:val="pt-BR"/>
              </w:rPr>
              <w:t>Lei nº 10.931, de 02 de agosto de 2004 e alterações posteriores;</w:t>
            </w:r>
          </w:p>
          <w:p w14:paraId="79EA8080"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tc>
      </w:tr>
      <w:tr w:rsidR="000410C3" w:rsidRPr="00324721" w14:paraId="30480288" w14:textId="77777777" w:rsidTr="008740E0">
        <w:trPr>
          <w:trHeight w:val="535"/>
        </w:trPr>
        <w:tc>
          <w:tcPr>
            <w:tcW w:w="1219" w:type="pct"/>
          </w:tcPr>
          <w:p w14:paraId="23A37E6C" w14:textId="77777777" w:rsidR="000410C3" w:rsidRPr="00ED7CB6" w:rsidRDefault="000410C3" w:rsidP="000410C3">
            <w:pPr>
              <w:tabs>
                <w:tab w:val="left" w:pos="360"/>
                <w:tab w:val="left" w:pos="540"/>
              </w:tabs>
              <w:spacing w:line="300" w:lineRule="exact"/>
              <w:ind w:right="-117"/>
              <w:jc w:val="left"/>
              <w:rPr>
                <w:rFonts w:ascii="Verdana" w:hAnsi="Verdana" w:cs="Tahoma"/>
                <w:sz w:val="20"/>
                <w:szCs w:val="20"/>
              </w:rPr>
            </w:pPr>
            <w:r w:rsidRPr="00ED7CB6">
              <w:rPr>
                <w:rFonts w:ascii="Verdana" w:hAnsi="Verdana" w:cs="Tahoma"/>
                <w:sz w:val="20"/>
                <w:szCs w:val="20"/>
              </w:rPr>
              <w:t>“</w:t>
            </w:r>
            <w:proofErr w:type="spellStart"/>
            <w:r w:rsidRPr="00ED7CB6">
              <w:rPr>
                <w:rFonts w:ascii="Verdana" w:hAnsi="Verdana" w:cs="Tahoma"/>
                <w:sz w:val="20"/>
                <w:szCs w:val="20"/>
                <w:u w:val="single"/>
              </w:rPr>
              <w:t>Medida</w:t>
            </w:r>
            <w:proofErr w:type="spellEnd"/>
            <w:r w:rsidRPr="00ED7CB6">
              <w:rPr>
                <w:rFonts w:ascii="Verdana" w:hAnsi="Verdana" w:cs="Tahoma"/>
                <w:sz w:val="20"/>
                <w:szCs w:val="20"/>
                <w:u w:val="single"/>
              </w:rPr>
              <w:t xml:space="preserve"> </w:t>
            </w:r>
            <w:proofErr w:type="spellStart"/>
            <w:r w:rsidRPr="00ED7CB6">
              <w:rPr>
                <w:rFonts w:ascii="Verdana" w:hAnsi="Verdana" w:cs="Tahoma"/>
                <w:sz w:val="20"/>
                <w:szCs w:val="20"/>
                <w:u w:val="single"/>
              </w:rPr>
              <w:t>Provisória</w:t>
            </w:r>
            <w:proofErr w:type="spellEnd"/>
            <w:r w:rsidRPr="00ED7CB6">
              <w:rPr>
                <w:rFonts w:ascii="Verdana" w:hAnsi="Verdana" w:cs="Tahoma"/>
                <w:sz w:val="20"/>
                <w:szCs w:val="20"/>
                <w:u w:val="single"/>
              </w:rPr>
              <w:t xml:space="preserve"> </w:t>
            </w:r>
            <w:r w:rsidRPr="00ED7CB6">
              <w:rPr>
                <w:rFonts w:ascii="Verdana" w:hAnsi="Verdana"/>
                <w:sz w:val="20"/>
                <w:szCs w:val="20"/>
                <w:u w:val="single"/>
              </w:rPr>
              <w:t>nº 2.158-35/01</w:t>
            </w:r>
            <w:r w:rsidRPr="00ED7CB6">
              <w:rPr>
                <w:rFonts w:ascii="Verdana" w:hAnsi="Verdana"/>
                <w:sz w:val="20"/>
                <w:szCs w:val="20"/>
              </w:rPr>
              <w:t>”:</w:t>
            </w:r>
          </w:p>
        </w:tc>
        <w:tc>
          <w:tcPr>
            <w:tcW w:w="3781" w:type="pct"/>
          </w:tcPr>
          <w:p w14:paraId="5235B2D3" w14:textId="0EA31CE4" w:rsidR="000410C3" w:rsidRPr="00ED7CB6" w:rsidRDefault="000410C3" w:rsidP="000410C3">
            <w:pPr>
              <w:tabs>
                <w:tab w:val="num" w:pos="0"/>
                <w:tab w:val="left" w:pos="360"/>
              </w:tabs>
              <w:spacing w:line="300" w:lineRule="exact"/>
              <w:ind w:right="44"/>
              <w:rPr>
                <w:rFonts w:ascii="Verdana" w:hAnsi="Verdana"/>
                <w:sz w:val="20"/>
                <w:szCs w:val="20"/>
                <w:lang w:val="pt-BR"/>
              </w:rPr>
            </w:pPr>
            <w:r w:rsidRPr="00ED7CB6">
              <w:rPr>
                <w:rFonts w:ascii="Verdana" w:hAnsi="Verdana"/>
                <w:sz w:val="20"/>
                <w:szCs w:val="20"/>
                <w:lang w:val="pt-BR"/>
              </w:rPr>
              <w:t>Medida Provisória nº 2.158-35/2001, de 24 de agosto de 2001;</w:t>
            </w:r>
          </w:p>
          <w:p w14:paraId="711A2E54"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p w14:paraId="14703904" w14:textId="77777777" w:rsidR="000410C3" w:rsidRPr="00ED7CB6" w:rsidRDefault="000410C3" w:rsidP="000410C3">
            <w:pPr>
              <w:tabs>
                <w:tab w:val="num" w:pos="0"/>
                <w:tab w:val="left" w:pos="360"/>
              </w:tabs>
              <w:spacing w:line="300" w:lineRule="exact"/>
              <w:ind w:right="44"/>
              <w:rPr>
                <w:rFonts w:ascii="Verdana" w:hAnsi="Verdana" w:cs="Tahoma"/>
                <w:sz w:val="20"/>
                <w:szCs w:val="20"/>
                <w:lang w:val="pt-BR"/>
              </w:rPr>
            </w:pPr>
          </w:p>
        </w:tc>
      </w:tr>
      <w:tr w:rsidR="000410C3" w:rsidRPr="00324721" w14:paraId="3DAB5EF4" w14:textId="77777777" w:rsidTr="008740E0">
        <w:trPr>
          <w:trHeight w:val="145"/>
        </w:trPr>
        <w:tc>
          <w:tcPr>
            <w:tcW w:w="1219" w:type="pct"/>
          </w:tcPr>
          <w:p w14:paraId="5595D819" w14:textId="77777777" w:rsidR="000410C3" w:rsidRPr="00ED7CB6" w:rsidRDefault="000410C3" w:rsidP="000410C3">
            <w:pPr>
              <w:tabs>
                <w:tab w:val="left" w:pos="360"/>
                <w:tab w:val="left" w:pos="540"/>
              </w:tabs>
              <w:spacing w:line="300" w:lineRule="exact"/>
              <w:ind w:right="-117"/>
              <w:jc w:val="left"/>
              <w:rPr>
                <w:rFonts w:ascii="Verdana" w:hAnsi="Verdana" w:cs="Trebuchet MS"/>
                <w:sz w:val="20"/>
                <w:szCs w:val="20"/>
              </w:rPr>
            </w:pPr>
            <w:r w:rsidRPr="00ED7CB6">
              <w:rPr>
                <w:rFonts w:ascii="Verdana" w:hAnsi="Verdana" w:cs="Trebuchet MS"/>
                <w:sz w:val="20"/>
                <w:szCs w:val="20"/>
              </w:rPr>
              <w:t>“</w:t>
            </w:r>
            <w:proofErr w:type="spellStart"/>
            <w:r w:rsidRPr="00ED7CB6">
              <w:rPr>
                <w:rFonts w:ascii="Verdana" w:hAnsi="Verdana" w:cs="Trebuchet MS"/>
                <w:sz w:val="20"/>
                <w:szCs w:val="20"/>
                <w:u w:val="single"/>
              </w:rPr>
              <w:t>Oferta</w:t>
            </w:r>
            <w:proofErr w:type="spellEnd"/>
            <w:r w:rsidRPr="00ED7CB6">
              <w:rPr>
                <w:rFonts w:ascii="Verdana" w:hAnsi="Verdana" w:cs="Trebuchet MS"/>
                <w:sz w:val="20"/>
                <w:szCs w:val="20"/>
              </w:rPr>
              <w:t>”:</w:t>
            </w:r>
          </w:p>
        </w:tc>
        <w:tc>
          <w:tcPr>
            <w:tcW w:w="3781" w:type="pct"/>
          </w:tcPr>
          <w:p w14:paraId="709015DD" w14:textId="4167FAA0" w:rsidR="000410C3" w:rsidRPr="00ED7CB6" w:rsidRDefault="000410C3" w:rsidP="000410C3">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 xml:space="preserve">Oferta pública de distribuição primária dos CRI, com esforços restritos, realizada nos termos da Instrução CVM 476, em regime de melhores esforços; </w:t>
            </w:r>
          </w:p>
          <w:p w14:paraId="62A3B6DE" w14:textId="77777777" w:rsidR="000410C3" w:rsidRPr="00ED7CB6" w:rsidRDefault="000410C3" w:rsidP="000410C3">
            <w:pPr>
              <w:tabs>
                <w:tab w:val="num" w:pos="0"/>
                <w:tab w:val="left" w:pos="360"/>
              </w:tabs>
              <w:spacing w:line="300" w:lineRule="exact"/>
              <w:ind w:right="47"/>
              <w:rPr>
                <w:rFonts w:ascii="Verdana" w:hAnsi="Verdana"/>
                <w:bCs/>
                <w:sz w:val="20"/>
                <w:szCs w:val="20"/>
                <w:lang w:val="pt-BR"/>
              </w:rPr>
            </w:pPr>
          </w:p>
        </w:tc>
      </w:tr>
      <w:tr w:rsidR="000410C3" w:rsidRPr="00324721" w14:paraId="4D9CD95B" w14:textId="77777777" w:rsidTr="008740E0">
        <w:trPr>
          <w:trHeight w:val="145"/>
        </w:trPr>
        <w:tc>
          <w:tcPr>
            <w:tcW w:w="1219" w:type="pct"/>
          </w:tcPr>
          <w:p w14:paraId="72669D97" w14:textId="77777777" w:rsidR="000410C3" w:rsidRPr="00ED7CB6" w:rsidRDefault="000410C3" w:rsidP="000410C3">
            <w:pPr>
              <w:tabs>
                <w:tab w:val="left" w:pos="360"/>
                <w:tab w:val="left" w:pos="540"/>
              </w:tabs>
              <w:spacing w:line="300" w:lineRule="exact"/>
              <w:ind w:right="-117"/>
              <w:jc w:val="left"/>
              <w:rPr>
                <w:rFonts w:ascii="Verdana" w:hAnsi="Verdana" w:cs="Trebuchet MS"/>
                <w:sz w:val="20"/>
                <w:szCs w:val="20"/>
              </w:rPr>
            </w:pPr>
            <w:r w:rsidRPr="00ED7CB6">
              <w:rPr>
                <w:rFonts w:ascii="Verdana" w:hAnsi="Verdana"/>
                <w:sz w:val="20"/>
                <w:szCs w:val="20"/>
              </w:rPr>
              <w:t>“</w:t>
            </w:r>
            <w:proofErr w:type="spellStart"/>
            <w:r w:rsidRPr="00ED7CB6">
              <w:rPr>
                <w:rFonts w:ascii="Verdana" w:hAnsi="Verdana"/>
                <w:sz w:val="20"/>
                <w:szCs w:val="20"/>
                <w:u w:val="single"/>
              </w:rPr>
              <w:t>Patrimônio</w:t>
            </w:r>
            <w:proofErr w:type="spellEnd"/>
            <w:r w:rsidRPr="00ED7CB6">
              <w:rPr>
                <w:rFonts w:ascii="Verdana" w:hAnsi="Verdana"/>
                <w:sz w:val="20"/>
                <w:szCs w:val="20"/>
                <w:u w:val="single"/>
              </w:rPr>
              <w:t xml:space="preserve"> </w:t>
            </w:r>
            <w:proofErr w:type="spellStart"/>
            <w:r w:rsidRPr="00ED7CB6">
              <w:rPr>
                <w:rFonts w:ascii="Verdana" w:hAnsi="Verdana"/>
                <w:sz w:val="20"/>
                <w:szCs w:val="20"/>
                <w:u w:val="single"/>
              </w:rPr>
              <w:t>Separado</w:t>
            </w:r>
            <w:proofErr w:type="spellEnd"/>
            <w:r w:rsidRPr="00ED7CB6">
              <w:rPr>
                <w:rFonts w:ascii="Verdana" w:hAnsi="Verdana"/>
                <w:sz w:val="20"/>
                <w:szCs w:val="20"/>
              </w:rPr>
              <w:t>”:</w:t>
            </w:r>
          </w:p>
        </w:tc>
        <w:tc>
          <w:tcPr>
            <w:tcW w:w="3781" w:type="pct"/>
          </w:tcPr>
          <w:p w14:paraId="65B899B9" w14:textId="559471E1" w:rsidR="000410C3" w:rsidRPr="00ED7CB6" w:rsidRDefault="000410C3" w:rsidP="000410C3">
            <w:pPr>
              <w:tabs>
                <w:tab w:val="num" w:pos="0"/>
                <w:tab w:val="left" w:pos="360"/>
              </w:tabs>
              <w:spacing w:line="300" w:lineRule="exact"/>
              <w:ind w:right="47"/>
              <w:rPr>
                <w:rFonts w:ascii="Verdana" w:hAnsi="Verdana" w:cs="Tahoma"/>
                <w:sz w:val="20"/>
                <w:szCs w:val="20"/>
                <w:lang w:val="pt-BR"/>
              </w:rPr>
            </w:pPr>
            <w:r w:rsidRPr="00ED7CB6">
              <w:rPr>
                <w:rFonts w:ascii="Verdana" w:hAnsi="Verdana"/>
                <w:sz w:val="20"/>
                <w:szCs w:val="20"/>
                <w:lang w:val="pt-BR"/>
              </w:rPr>
              <w:t>Patrimônio constituído após a instituição do Regime Fiduciário,</w:t>
            </w:r>
            <w:r w:rsidRPr="00ED7CB6">
              <w:rPr>
                <w:rFonts w:ascii="Verdana" w:hAnsi="Verdana" w:cs="Tahoma"/>
                <w:sz w:val="20"/>
                <w:szCs w:val="20"/>
                <w:lang w:val="pt-BR"/>
              </w:rPr>
              <w:t xml:space="preserve"> nos termos do art. 9º da Lei nº 9.514/97, conforme previsto na Cláusula 9ª (</w:t>
            </w:r>
            <w:r w:rsidRPr="00ED7CB6">
              <w:rPr>
                <w:rFonts w:ascii="Verdana" w:hAnsi="Verdana" w:cs="Tahoma"/>
                <w:i/>
                <w:sz w:val="20"/>
                <w:szCs w:val="20"/>
                <w:lang w:val="pt-BR"/>
              </w:rPr>
              <w:t>Regime Fiduciário e Administração do Patrimônio Separado</w:t>
            </w:r>
            <w:r w:rsidRPr="00ED7CB6">
              <w:rPr>
                <w:rFonts w:ascii="Verdana" w:hAnsi="Verdana" w:cs="Tahoma"/>
                <w:sz w:val="20"/>
                <w:szCs w:val="20"/>
                <w:lang w:val="pt-BR"/>
              </w:rPr>
              <w:t xml:space="preserve">); </w:t>
            </w:r>
          </w:p>
          <w:p w14:paraId="75EE2F63" w14:textId="77777777" w:rsidR="000410C3" w:rsidRPr="00ED7CB6" w:rsidRDefault="000410C3" w:rsidP="000410C3">
            <w:pPr>
              <w:tabs>
                <w:tab w:val="num" w:pos="0"/>
                <w:tab w:val="left" w:pos="360"/>
              </w:tabs>
              <w:spacing w:line="300" w:lineRule="exact"/>
              <w:ind w:right="47"/>
              <w:rPr>
                <w:rFonts w:ascii="Verdana" w:hAnsi="Verdana" w:cs="Trebuchet MS"/>
                <w:sz w:val="20"/>
                <w:szCs w:val="20"/>
                <w:lang w:val="pt-BR"/>
              </w:rPr>
            </w:pPr>
          </w:p>
        </w:tc>
      </w:tr>
      <w:tr w:rsidR="000410C3" w:rsidRPr="00324721" w14:paraId="20C69F04" w14:textId="77777777" w:rsidTr="008740E0">
        <w:trPr>
          <w:trHeight w:val="145"/>
        </w:trPr>
        <w:tc>
          <w:tcPr>
            <w:tcW w:w="1219" w:type="pct"/>
          </w:tcPr>
          <w:p w14:paraId="7592A731" w14:textId="529CF3E0"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lang w:val="pt-BR"/>
              </w:rPr>
              <w:t>“</w:t>
            </w:r>
            <w:r w:rsidRPr="00ED7CB6">
              <w:rPr>
                <w:rFonts w:ascii="Verdana" w:hAnsi="Verdana"/>
                <w:sz w:val="20"/>
                <w:szCs w:val="20"/>
                <w:u w:val="single"/>
                <w:lang w:val="pt-BR"/>
              </w:rPr>
              <w:t>Prazo de Colocação</w:t>
            </w:r>
            <w:r w:rsidRPr="00ED7CB6">
              <w:rPr>
                <w:rFonts w:ascii="Verdana" w:hAnsi="Verdana"/>
                <w:sz w:val="20"/>
                <w:szCs w:val="20"/>
                <w:lang w:val="pt-BR"/>
              </w:rPr>
              <w:t>”:</w:t>
            </w:r>
          </w:p>
        </w:tc>
        <w:tc>
          <w:tcPr>
            <w:tcW w:w="3781" w:type="pct"/>
          </w:tcPr>
          <w:p w14:paraId="6A44BB0E" w14:textId="77777777" w:rsidR="000410C3" w:rsidRPr="00ED7CB6" w:rsidRDefault="000410C3" w:rsidP="000410C3">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Período compreendido entre o início da Oferta e a colocação da totalidade dos CRI ou a exclusivo critério da Emissora, o que ocorrer primeiro;</w:t>
            </w:r>
          </w:p>
          <w:p w14:paraId="1624E735" w14:textId="77777777" w:rsidR="000410C3" w:rsidRPr="00ED7CB6" w:rsidRDefault="000410C3" w:rsidP="000410C3">
            <w:pPr>
              <w:tabs>
                <w:tab w:val="num" w:pos="0"/>
                <w:tab w:val="left" w:pos="360"/>
              </w:tabs>
              <w:spacing w:line="300" w:lineRule="exact"/>
              <w:ind w:right="47"/>
              <w:rPr>
                <w:rFonts w:ascii="Verdana" w:hAnsi="Verdana"/>
                <w:sz w:val="20"/>
                <w:szCs w:val="20"/>
                <w:lang w:val="pt-BR"/>
              </w:rPr>
            </w:pPr>
          </w:p>
        </w:tc>
      </w:tr>
      <w:tr w:rsidR="000410C3" w:rsidRPr="00324721" w14:paraId="6B8D74F1" w14:textId="77777777" w:rsidTr="008740E0">
        <w:trPr>
          <w:trHeight w:val="145"/>
        </w:trPr>
        <w:tc>
          <w:tcPr>
            <w:tcW w:w="1219" w:type="pct"/>
          </w:tcPr>
          <w:p w14:paraId="154B6395"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proofErr w:type="spellStart"/>
            <w:r w:rsidRPr="00ED7CB6">
              <w:rPr>
                <w:rFonts w:ascii="Verdana" w:hAnsi="Verdana"/>
                <w:sz w:val="20"/>
                <w:szCs w:val="20"/>
                <w:u w:val="single"/>
              </w:rPr>
              <w:t>Preço</w:t>
            </w:r>
            <w:proofErr w:type="spellEnd"/>
            <w:r w:rsidRPr="00ED7CB6">
              <w:rPr>
                <w:rFonts w:ascii="Verdana" w:hAnsi="Verdana"/>
                <w:sz w:val="20"/>
                <w:szCs w:val="20"/>
                <w:u w:val="single"/>
              </w:rPr>
              <w:t xml:space="preserve"> de </w:t>
            </w:r>
            <w:proofErr w:type="spellStart"/>
            <w:r w:rsidRPr="00ED7CB6">
              <w:rPr>
                <w:rFonts w:ascii="Verdana" w:hAnsi="Verdana"/>
                <w:sz w:val="20"/>
                <w:szCs w:val="20"/>
                <w:u w:val="single"/>
              </w:rPr>
              <w:t>Integralização</w:t>
            </w:r>
            <w:proofErr w:type="spellEnd"/>
            <w:r w:rsidRPr="00ED7CB6">
              <w:rPr>
                <w:rFonts w:ascii="Verdana" w:hAnsi="Verdana"/>
                <w:sz w:val="20"/>
                <w:szCs w:val="20"/>
              </w:rPr>
              <w:t>”:</w:t>
            </w:r>
          </w:p>
        </w:tc>
        <w:tc>
          <w:tcPr>
            <w:tcW w:w="3781" w:type="pct"/>
          </w:tcPr>
          <w:p w14:paraId="083817B6" w14:textId="14675076" w:rsidR="000410C3" w:rsidRPr="00ED7CB6" w:rsidRDefault="000410C3" w:rsidP="000410C3">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Significado atribuído na Cláusula 4.1 (</w:t>
            </w:r>
            <w:r w:rsidRPr="00ED7CB6">
              <w:rPr>
                <w:rFonts w:ascii="Verdana" w:hAnsi="Verdana"/>
                <w:i/>
                <w:sz w:val="20"/>
                <w:szCs w:val="20"/>
                <w:lang w:val="pt-BR"/>
              </w:rPr>
              <w:t>Subscrição e Integralização dos CRI</w:t>
            </w:r>
            <w:r w:rsidRPr="00ED7CB6">
              <w:rPr>
                <w:rFonts w:ascii="Verdana" w:hAnsi="Verdana"/>
                <w:sz w:val="20"/>
                <w:szCs w:val="20"/>
                <w:lang w:val="pt-BR"/>
              </w:rPr>
              <w:t xml:space="preserve">) do presente Termo de Securitização; </w:t>
            </w:r>
          </w:p>
          <w:p w14:paraId="6AF246A7" w14:textId="77777777" w:rsidR="000410C3" w:rsidRPr="00ED7CB6" w:rsidRDefault="000410C3" w:rsidP="000410C3">
            <w:pPr>
              <w:tabs>
                <w:tab w:val="num" w:pos="0"/>
                <w:tab w:val="left" w:pos="360"/>
              </w:tabs>
              <w:spacing w:line="300" w:lineRule="exact"/>
              <w:ind w:right="47"/>
              <w:rPr>
                <w:rFonts w:ascii="Verdana" w:hAnsi="Verdana"/>
                <w:sz w:val="20"/>
                <w:szCs w:val="20"/>
                <w:lang w:val="pt-BR"/>
              </w:rPr>
            </w:pPr>
          </w:p>
        </w:tc>
      </w:tr>
      <w:tr w:rsidR="000410C3" w:rsidRPr="00324721" w14:paraId="411DB304" w14:textId="77777777" w:rsidTr="008740E0">
        <w:trPr>
          <w:trHeight w:val="145"/>
        </w:trPr>
        <w:tc>
          <w:tcPr>
            <w:tcW w:w="1219" w:type="pct"/>
          </w:tcPr>
          <w:p w14:paraId="2CCC408E" w14:textId="3AE19E81" w:rsidR="000410C3" w:rsidRPr="00ED7CB6" w:rsidRDefault="000410C3" w:rsidP="000410C3">
            <w:pPr>
              <w:tabs>
                <w:tab w:val="left" w:pos="360"/>
                <w:tab w:val="left" w:pos="540"/>
              </w:tabs>
              <w:spacing w:line="300" w:lineRule="exact"/>
              <w:ind w:right="-117"/>
              <w:jc w:val="left"/>
              <w:rPr>
                <w:rFonts w:ascii="Verdana" w:hAnsi="Verdana"/>
                <w:sz w:val="20"/>
                <w:szCs w:val="20"/>
                <w:lang w:val="pt-BR"/>
              </w:rPr>
            </w:pPr>
            <w:r w:rsidRPr="00ED7CB6">
              <w:rPr>
                <w:rFonts w:ascii="Verdana" w:hAnsi="Verdana"/>
                <w:sz w:val="20"/>
                <w:szCs w:val="20"/>
                <w:lang w:val="pt-BR"/>
              </w:rPr>
              <w:lastRenderedPageBreak/>
              <w:t>“</w:t>
            </w:r>
            <w:r w:rsidRPr="00ED7CB6">
              <w:rPr>
                <w:rFonts w:ascii="Verdana" w:hAnsi="Verdana"/>
                <w:sz w:val="20"/>
                <w:szCs w:val="20"/>
                <w:u w:val="single"/>
                <w:lang w:val="pt-BR"/>
              </w:rPr>
              <w:t>Primeiro Aditamento</w:t>
            </w:r>
            <w:r w:rsidRPr="00ED7CB6">
              <w:rPr>
                <w:rFonts w:ascii="Verdana" w:hAnsi="Verdana"/>
                <w:sz w:val="20"/>
                <w:szCs w:val="20"/>
                <w:lang w:val="pt-BR"/>
              </w:rPr>
              <w:t>”:</w:t>
            </w:r>
          </w:p>
        </w:tc>
        <w:tc>
          <w:tcPr>
            <w:tcW w:w="3781" w:type="pct"/>
          </w:tcPr>
          <w:p w14:paraId="000A727C" w14:textId="77777777" w:rsidR="000410C3" w:rsidRDefault="001B2A94" w:rsidP="000410C3">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P</w:t>
            </w:r>
            <w:r w:rsidR="000410C3" w:rsidRPr="00ED7CB6">
              <w:rPr>
                <w:rFonts w:ascii="Verdana" w:hAnsi="Verdana"/>
                <w:sz w:val="20"/>
                <w:szCs w:val="20"/>
                <w:lang w:val="pt-BR"/>
              </w:rPr>
              <w:t>rimeiro aditamento ao Contrato BTS celebrado em 2 de fevereiro de 2017 entre o FII, a Locatária e a RB Capital Securitizadora S.A. inscrita no CNPJ/ME sobre o nº 03.559.006/0001-91 (atual RB Capital Companhia de Securitização S.A., inscrita no CNPJ/ME sob o nº 02.773.542/0001-22), como interveniente anuente</w:t>
            </w:r>
            <w:r w:rsidRPr="00ED7CB6">
              <w:rPr>
                <w:rFonts w:ascii="Verdana" w:hAnsi="Verdana"/>
                <w:sz w:val="20"/>
                <w:szCs w:val="20"/>
                <w:lang w:val="pt-BR"/>
              </w:rPr>
              <w:t>;</w:t>
            </w:r>
          </w:p>
          <w:p w14:paraId="3E5AEC08" w14:textId="20052288" w:rsidR="00561B51" w:rsidRPr="00ED7CB6" w:rsidRDefault="00561B51" w:rsidP="000410C3">
            <w:pPr>
              <w:tabs>
                <w:tab w:val="num" w:pos="0"/>
                <w:tab w:val="left" w:pos="360"/>
              </w:tabs>
              <w:spacing w:line="300" w:lineRule="exact"/>
              <w:ind w:right="47"/>
              <w:rPr>
                <w:rFonts w:ascii="Verdana" w:hAnsi="Verdana"/>
                <w:sz w:val="20"/>
                <w:szCs w:val="20"/>
                <w:lang w:val="pt-BR"/>
              </w:rPr>
            </w:pPr>
          </w:p>
        </w:tc>
      </w:tr>
      <w:tr w:rsidR="000410C3" w:rsidRPr="00324721" w14:paraId="229612A0" w14:textId="77777777" w:rsidTr="008740E0">
        <w:trPr>
          <w:trHeight w:val="145"/>
        </w:trPr>
        <w:tc>
          <w:tcPr>
            <w:tcW w:w="1219" w:type="pct"/>
          </w:tcPr>
          <w:p w14:paraId="2B697E91" w14:textId="77777777"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 xml:space="preserve">Regime </w:t>
            </w:r>
            <w:proofErr w:type="spellStart"/>
            <w:r w:rsidRPr="00ED7CB6">
              <w:rPr>
                <w:rFonts w:ascii="Verdana" w:hAnsi="Verdana"/>
                <w:sz w:val="20"/>
                <w:szCs w:val="20"/>
                <w:u w:val="single"/>
              </w:rPr>
              <w:t>Fiduciário</w:t>
            </w:r>
            <w:proofErr w:type="spellEnd"/>
            <w:r w:rsidRPr="00ED7CB6">
              <w:rPr>
                <w:rFonts w:ascii="Verdana" w:hAnsi="Verdana"/>
                <w:sz w:val="20"/>
                <w:szCs w:val="20"/>
              </w:rPr>
              <w:t>”:</w:t>
            </w:r>
          </w:p>
        </w:tc>
        <w:tc>
          <w:tcPr>
            <w:tcW w:w="3781" w:type="pct"/>
          </w:tcPr>
          <w:p w14:paraId="0929398D" w14:textId="24E2311E" w:rsidR="000410C3" w:rsidRPr="00ED7CB6" w:rsidRDefault="000410C3" w:rsidP="000410C3">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 xml:space="preserve">Regime instituído pela </w:t>
            </w:r>
            <w:r w:rsidRPr="00ED7CB6">
              <w:rPr>
                <w:rFonts w:ascii="Verdana" w:hAnsi="Verdana"/>
                <w:bCs/>
                <w:sz w:val="20"/>
                <w:szCs w:val="20"/>
                <w:lang w:val="pt-BR"/>
              </w:rPr>
              <w:t>Emissora</w:t>
            </w:r>
            <w:r w:rsidRPr="00ED7CB6">
              <w:rPr>
                <w:rFonts w:ascii="Verdana" w:hAnsi="Verdana"/>
                <w:sz w:val="20"/>
                <w:szCs w:val="20"/>
                <w:lang w:val="pt-BR"/>
              </w:rPr>
              <w:t xml:space="preserve"> sobre os Créditos Imobiliários representados pelas CCI, bem como todos os direitos, garantias, privilégios, preferências, e ações inerentes aos Créditos Imobiliários, na forma do artigo 9º da Lei nº 9.514/97; </w:t>
            </w:r>
          </w:p>
          <w:p w14:paraId="0D918488" w14:textId="77777777" w:rsidR="000410C3" w:rsidRPr="00ED7CB6" w:rsidRDefault="000410C3" w:rsidP="000410C3">
            <w:pPr>
              <w:tabs>
                <w:tab w:val="num" w:pos="0"/>
                <w:tab w:val="left" w:pos="360"/>
              </w:tabs>
              <w:spacing w:line="300" w:lineRule="exact"/>
              <w:ind w:right="47"/>
              <w:rPr>
                <w:rFonts w:ascii="Verdana" w:hAnsi="Verdana"/>
                <w:i/>
                <w:sz w:val="20"/>
                <w:szCs w:val="20"/>
                <w:lang w:val="pt-BR"/>
              </w:rPr>
            </w:pPr>
          </w:p>
        </w:tc>
      </w:tr>
      <w:tr w:rsidR="00EE1F3E" w:rsidRPr="00324721" w14:paraId="5A7F3841" w14:textId="77777777" w:rsidTr="008740E0">
        <w:trPr>
          <w:trHeight w:val="145"/>
        </w:trPr>
        <w:tc>
          <w:tcPr>
            <w:tcW w:w="1219" w:type="pct"/>
          </w:tcPr>
          <w:p w14:paraId="3F6458DF" w14:textId="76A27781" w:rsidR="00EE1F3E" w:rsidRPr="00ED7CB6" w:rsidRDefault="00EE1F3E"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2E058A">
              <w:rPr>
                <w:rFonts w:ascii="Verdana" w:hAnsi="Verdana"/>
                <w:sz w:val="20"/>
                <w:szCs w:val="20"/>
                <w:u w:val="single"/>
              </w:rPr>
              <w:t>RB SEC</w:t>
            </w:r>
            <w:r w:rsidRPr="00ED7CB6">
              <w:rPr>
                <w:rFonts w:ascii="Verdana" w:hAnsi="Verdana"/>
                <w:sz w:val="20"/>
                <w:szCs w:val="20"/>
              </w:rPr>
              <w:t>”</w:t>
            </w:r>
            <w:r w:rsidR="005422A9" w:rsidRPr="00ED7CB6">
              <w:rPr>
                <w:rFonts w:ascii="Verdana" w:hAnsi="Verdana"/>
                <w:sz w:val="20"/>
                <w:szCs w:val="20"/>
              </w:rPr>
              <w:t>:</w:t>
            </w:r>
          </w:p>
        </w:tc>
        <w:tc>
          <w:tcPr>
            <w:tcW w:w="3781" w:type="pct"/>
          </w:tcPr>
          <w:p w14:paraId="07B233F0" w14:textId="5A04FCEC" w:rsidR="00EE1F3E" w:rsidRPr="00ED7CB6" w:rsidRDefault="00561B51" w:rsidP="000410C3">
            <w:pPr>
              <w:tabs>
                <w:tab w:val="num" w:pos="0"/>
                <w:tab w:val="left" w:pos="360"/>
              </w:tabs>
              <w:spacing w:line="300" w:lineRule="exact"/>
              <w:ind w:right="47"/>
              <w:rPr>
                <w:rFonts w:ascii="Verdana" w:hAnsi="Verdana"/>
                <w:sz w:val="20"/>
                <w:szCs w:val="20"/>
                <w:lang w:val="pt-BR"/>
              </w:rPr>
            </w:pPr>
            <w:r w:rsidRPr="00561B51">
              <w:rPr>
                <w:rFonts w:ascii="Verdana" w:hAnsi="Verdana"/>
                <w:b/>
                <w:bCs/>
                <w:sz w:val="20"/>
                <w:szCs w:val="20"/>
                <w:lang w:val="pt-BR"/>
              </w:rPr>
              <w:t>RB CAPITAL COMPANHIA DE SECURITIZAÇÃO S.A.</w:t>
            </w:r>
            <w:r w:rsidR="005422A9" w:rsidRPr="00ED7CB6">
              <w:rPr>
                <w:rFonts w:ascii="Verdana" w:hAnsi="Verdana"/>
                <w:sz w:val="20"/>
                <w:szCs w:val="20"/>
                <w:lang w:val="pt-BR"/>
              </w:rPr>
              <w:t xml:space="preserve">, sociedade anônima, com sede na Cidade e Estado de São Paulo, na </w:t>
            </w:r>
            <w:proofErr w:type="spellStart"/>
            <w:r w:rsidR="005422A9" w:rsidRPr="002E058A">
              <w:rPr>
                <w:rFonts w:ascii="Verdana" w:hAnsi="Verdana" w:cs="Leelawadee"/>
                <w:sz w:val="20"/>
                <w:szCs w:val="20"/>
                <w:lang w:val="pt-BR"/>
              </w:rPr>
              <w:t>na</w:t>
            </w:r>
            <w:proofErr w:type="spellEnd"/>
            <w:r w:rsidR="005422A9" w:rsidRPr="002E058A">
              <w:rPr>
                <w:rFonts w:ascii="Verdana" w:hAnsi="Verdana" w:cs="Leelawadee"/>
                <w:sz w:val="20"/>
                <w:szCs w:val="20"/>
                <w:lang w:val="pt-BR"/>
              </w:rPr>
              <w:t xml:space="preserve"> Avenida Brigadeiro Faria Lima, nº 4.440, 11º andar, parte, Itaim Bibi, CEP 04538-132</w:t>
            </w:r>
            <w:r w:rsidR="005422A9" w:rsidRPr="00ED7CB6">
              <w:rPr>
                <w:rFonts w:ascii="Verdana" w:hAnsi="Verdana" w:cs="Leelawadee"/>
                <w:sz w:val="20"/>
                <w:szCs w:val="20"/>
                <w:lang w:val="pt-BR"/>
              </w:rPr>
              <w:t xml:space="preserve">, </w:t>
            </w:r>
            <w:r w:rsidR="005422A9" w:rsidRPr="00ED7CB6">
              <w:rPr>
                <w:rFonts w:ascii="Verdana" w:hAnsi="Verdana"/>
                <w:sz w:val="20"/>
                <w:szCs w:val="20"/>
                <w:lang w:val="pt-BR"/>
              </w:rPr>
              <w:t>inscrita no CNPJ/ME sob o nº 02.773.542/0001-22;</w:t>
            </w:r>
          </w:p>
        </w:tc>
      </w:tr>
      <w:tr w:rsidR="0033126F" w:rsidRPr="00324721" w14:paraId="25A85F08" w14:textId="77777777" w:rsidTr="008740E0">
        <w:trPr>
          <w:trHeight w:val="145"/>
        </w:trPr>
        <w:tc>
          <w:tcPr>
            <w:tcW w:w="1219" w:type="pct"/>
          </w:tcPr>
          <w:p w14:paraId="7D07AE49" w14:textId="77777777" w:rsidR="0033126F" w:rsidRPr="00DF3068" w:rsidRDefault="0033126F" w:rsidP="000410C3">
            <w:pPr>
              <w:tabs>
                <w:tab w:val="left" w:pos="360"/>
                <w:tab w:val="left" w:pos="540"/>
              </w:tabs>
              <w:spacing w:line="300" w:lineRule="exact"/>
              <w:ind w:right="-117"/>
              <w:jc w:val="left"/>
              <w:rPr>
                <w:rFonts w:ascii="Verdana" w:hAnsi="Verdana"/>
                <w:sz w:val="20"/>
                <w:szCs w:val="20"/>
                <w:lang w:val="pt-BR"/>
              </w:rPr>
            </w:pPr>
          </w:p>
        </w:tc>
        <w:tc>
          <w:tcPr>
            <w:tcW w:w="3781" w:type="pct"/>
          </w:tcPr>
          <w:p w14:paraId="2AB6109F" w14:textId="77777777" w:rsidR="0033126F" w:rsidRPr="00ED7CB6" w:rsidRDefault="0033126F" w:rsidP="000410C3">
            <w:pPr>
              <w:tabs>
                <w:tab w:val="num" w:pos="0"/>
                <w:tab w:val="left" w:pos="360"/>
              </w:tabs>
              <w:spacing w:line="300" w:lineRule="exact"/>
              <w:ind w:right="47"/>
              <w:rPr>
                <w:rFonts w:ascii="Verdana" w:hAnsi="Verdana"/>
                <w:sz w:val="20"/>
                <w:szCs w:val="20"/>
                <w:lang w:val="pt-BR"/>
              </w:rPr>
            </w:pPr>
          </w:p>
        </w:tc>
      </w:tr>
      <w:tr w:rsidR="000410C3" w:rsidRPr="00324721" w14:paraId="66D31473" w14:textId="77777777" w:rsidTr="008740E0">
        <w:trPr>
          <w:trHeight w:val="145"/>
        </w:trPr>
        <w:tc>
          <w:tcPr>
            <w:tcW w:w="1219" w:type="pct"/>
          </w:tcPr>
          <w:p w14:paraId="7DFD4F8D" w14:textId="1AD7F49B" w:rsidR="000410C3" w:rsidRPr="00ED7CB6" w:rsidRDefault="000410C3" w:rsidP="000410C3">
            <w:pPr>
              <w:tabs>
                <w:tab w:val="left" w:pos="360"/>
                <w:tab w:val="left" w:pos="540"/>
              </w:tabs>
              <w:spacing w:line="300" w:lineRule="exact"/>
              <w:ind w:right="-117"/>
              <w:jc w:val="left"/>
              <w:rPr>
                <w:rFonts w:ascii="Verdana" w:hAnsi="Verdana"/>
                <w:sz w:val="20"/>
                <w:szCs w:val="20"/>
              </w:rPr>
            </w:pPr>
            <w:r w:rsidRPr="00ED7CB6">
              <w:rPr>
                <w:rFonts w:ascii="Verdana" w:hAnsi="Verdana"/>
                <w:sz w:val="20"/>
                <w:szCs w:val="20"/>
              </w:rPr>
              <w:t>“</w:t>
            </w:r>
            <w:r w:rsidRPr="00ED7CB6">
              <w:rPr>
                <w:rFonts w:ascii="Verdana" w:hAnsi="Verdana"/>
                <w:sz w:val="20"/>
                <w:szCs w:val="20"/>
                <w:u w:val="single"/>
              </w:rPr>
              <w:t xml:space="preserve">Segundo </w:t>
            </w:r>
            <w:proofErr w:type="spellStart"/>
            <w:r w:rsidRPr="00ED7CB6">
              <w:rPr>
                <w:rFonts w:ascii="Verdana" w:hAnsi="Verdana"/>
                <w:sz w:val="20"/>
                <w:szCs w:val="20"/>
                <w:u w:val="single"/>
              </w:rPr>
              <w:t>Aditamento</w:t>
            </w:r>
            <w:proofErr w:type="spellEnd"/>
            <w:r w:rsidRPr="00ED7CB6">
              <w:rPr>
                <w:rFonts w:ascii="Verdana" w:hAnsi="Verdana"/>
                <w:sz w:val="20"/>
                <w:szCs w:val="20"/>
              </w:rPr>
              <w:t>”</w:t>
            </w:r>
          </w:p>
        </w:tc>
        <w:tc>
          <w:tcPr>
            <w:tcW w:w="3781" w:type="pct"/>
          </w:tcPr>
          <w:p w14:paraId="4EECCD1F" w14:textId="7C4817CA" w:rsidR="001B2A94" w:rsidRPr="00ED7CB6" w:rsidRDefault="001B2A94" w:rsidP="000410C3">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S</w:t>
            </w:r>
            <w:r w:rsidR="000410C3" w:rsidRPr="00ED7CB6">
              <w:rPr>
                <w:rFonts w:ascii="Verdana" w:hAnsi="Verdana"/>
                <w:sz w:val="20"/>
                <w:szCs w:val="20"/>
                <w:lang w:val="pt-BR"/>
              </w:rPr>
              <w:t>egundo aditamento ao Contrato BTS celebrado em 26 de junho de 2020 entre o FII e a Locatária;</w:t>
            </w:r>
            <w:r w:rsidR="00746310" w:rsidRPr="00ED7CB6">
              <w:rPr>
                <w:rFonts w:ascii="Verdana" w:hAnsi="Verdana"/>
                <w:sz w:val="20"/>
                <w:szCs w:val="20"/>
                <w:lang w:val="pt-BR"/>
              </w:rPr>
              <w:t xml:space="preserve"> </w:t>
            </w:r>
            <w:r w:rsidR="00746310" w:rsidRPr="00ED7CB6">
              <w:rPr>
                <w:rFonts w:ascii="Verdana" w:hAnsi="Verdana"/>
                <w:i/>
                <w:sz w:val="20"/>
                <w:szCs w:val="20"/>
                <w:u w:val="single"/>
                <w:lang w:val="pt-BR"/>
              </w:rPr>
              <w:t>e</w:t>
            </w:r>
          </w:p>
          <w:p w14:paraId="79E1CF1A" w14:textId="17E1DD20" w:rsidR="000410C3" w:rsidRPr="00ED7CB6" w:rsidRDefault="000410C3" w:rsidP="000410C3">
            <w:pPr>
              <w:tabs>
                <w:tab w:val="num" w:pos="0"/>
                <w:tab w:val="left" w:pos="360"/>
              </w:tabs>
              <w:spacing w:line="300" w:lineRule="exact"/>
              <w:ind w:right="47"/>
              <w:rPr>
                <w:rFonts w:ascii="Verdana" w:hAnsi="Verdana"/>
                <w:sz w:val="20"/>
                <w:szCs w:val="20"/>
                <w:lang w:val="pt-BR"/>
              </w:rPr>
            </w:pPr>
            <w:r w:rsidRPr="00ED7CB6">
              <w:rPr>
                <w:rFonts w:ascii="Verdana" w:hAnsi="Verdana"/>
                <w:sz w:val="20"/>
                <w:szCs w:val="20"/>
                <w:lang w:val="pt-BR"/>
              </w:rPr>
              <w:t xml:space="preserve"> </w:t>
            </w:r>
          </w:p>
        </w:tc>
      </w:tr>
      <w:tr w:rsidR="000410C3" w:rsidRPr="00324721" w14:paraId="5112B273" w14:textId="77777777" w:rsidTr="002E058A">
        <w:trPr>
          <w:trHeight w:val="477"/>
        </w:trPr>
        <w:tc>
          <w:tcPr>
            <w:tcW w:w="1219" w:type="pct"/>
          </w:tcPr>
          <w:p w14:paraId="725546F5" w14:textId="7A3967D5" w:rsidR="000410C3" w:rsidRPr="002E058A" w:rsidRDefault="000410C3" w:rsidP="000410C3">
            <w:pPr>
              <w:tabs>
                <w:tab w:val="left" w:pos="360"/>
                <w:tab w:val="left" w:pos="540"/>
              </w:tabs>
              <w:spacing w:line="300" w:lineRule="exact"/>
              <w:ind w:right="-117"/>
              <w:jc w:val="left"/>
              <w:rPr>
                <w:rFonts w:ascii="Verdana" w:hAnsi="Verdana"/>
                <w:sz w:val="20"/>
                <w:szCs w:val="20"/>
              </w:rPr>
            </w:pPr>
            <w:r w:rsidRPr="002E058A">
              <w:rPr>
                <w:rFonts w:ascii="Verdana" w:hAnsi="Verdana"/>
                <w:sz w:val="20"/>
                <w:szCs w:val="20"/>
              </w:rPr>
              <w:t>“</w:t>
            </w:r>
            <w:r w:rsidRPr="002E058A">
              <w:rPr>
                <w:rFonts w:ascii="Verdana" w:hAnsi="Verdana"/>
                <w:sz w:val="20"/>
                <w:szCs w:val="20"/>
                <w:u w:val="single"/>
              </w:rPr>
              <w:t xml:space="preserve">Valor da </w:t>
            </w:r>
            <w:proofErr w:type="spellStart"/>
            <w:r w:rsidRPr="002E058A">
              <w:rPr>
                <w:rFonts w:ascii="Verdana" w:hAnsi="Verdana"/>
                <w:sz w:val="20"/>
                <w:szCs w:val="20"/>
                <w:u w:val="single"/>
              </w:rPr>
              <w:t>Cessão</w:t>
            </w:r>
            <w:proofErr w:type="spellEnd"/>
            <w:r w:rsidRPr="002E058A">
              <w:rPr>
                <w:rFonts w:ascii="Verdana" w:hAnsi="Verdana"/>
                <w:sz w:val="20"/>
                <w:szCs w:val="20"/>
              </w:rPr>
              <w:t>”:</w:t>
            </w:r>
          </w:p>
        </w:tc>
        <w:tc>
          <w:tcPr>
            <w:tcW w:w="3781" w:type="pct"/>
          </w:tcPr>
          <w:p w14:paraId="4C90261B" w14:textId="075151CA" w:rsidR="000410C3" w:rsidRPr="00ED7CB6" w:rsidRDefault="00746310" w:rsidP="000410C3">
            <w:pPr>
              <w:tabs>
                <w:tab w:val="num" w:pos="0"/>
                <w:tab w:val="left" w:pos="360"/>
              </w:tabs>
              <w:spacing w:line="300" w:lineRule="exact"/>
              <w:ind w:right="47"/>
              <w:rPr>
                <w:rFonts w:ascii="Verdana" w:hAnsi="Verdana"/>
                <w:sz w:val="20"/>
                <w:szCs w:val="20"/>
                <w:lang w:val="pt-BR"/>
              </w:rPr>
            </w:pPr>
            <w:r w:rsidRPr="002E058A">
              <w:rPr>
                <w:rFonts w:ascii="Verdana" w:hAnsi="Verdana"/>
                <w:sz w:val="20"/>
                <w:szCs w:val="20"/>
                <w:lang w:val="pt-BR"/>
              </w:rPr>
              <w:t>V</w:t>
            </w:r>
            <w:r w:rsidR="000410C3" w:rsidRPr="002E058A">
              <w:rPr>
                <w:rFonts w:ascii="Verdana" w:hAnsi="Verdana"/>
                <w:sz w:val="20"/>
                <w:szCs w:val="20"/>
                <w:lang w:val="pt-BR"/>
              </w:rPr>
              <w:t>alor a ser pago pela Emissora à Companhia pela aquisição dos Créditos Imobiliários.</w:t>
            </w:r>
          </w:p>
        </w:tc>
      </w:tr>
    </w:tbl>
    <w:p w14:paraId="5554BB0B" w14:textId="77777777" w:rsidR="00D974D8" w:rsidRPr="00ED7CB6" w:rsidRDefault="00D974D8" w:rsidP="00AD18F0">
      <w:pPr>
        <w:spacing w:line="300" w:lineRule="exact"/>
        <w:rPr>
          <w:rFonts w:ascii="Verdana" w:hAnsi="Verdana"/>
          <w:sz w:val="20"/>
          <w:szCs w:val="20"/>
          <w:lang w:val="pt-BR"/>
        </w:rPr>
      </w:pPr>
    </w:p>
    <w:p w14:paraId="2E9889F6" w14:textId="77777777" w:rsidR="00D974D8" w:rsidRPr="00ED7CB6" w:rsidRDefault="00D974D8" w:rsidP="00AD18F0">
      <w:pPr>
        <w:pStyle w:val="Ttulo2"/>
        <w:spacing w:line="300" w:lineRule="exact"/>
        <w:jc w:val="left"/>
        <w:rPr>
          <w:rFonts w:ascii="Verdana" w:hAnsi="Verdana" w:cs="Arial"/>
          <w:sz w:val="20"/>
          <w:szCs w:val="20"/>
          <w:lang w:val="pt-BR"/>
        </w:rPr>
      </w:pPr>
      <w:bookmarkStart w:id="16" w:name="_Toc110076261"/>
      <w:bookmarkStart w:id="17" w:name="_Toc163380699"/>
      <w:bookmarkStart w:id="18" w:name="_Toc180553615"/>
      <w:bookmarkStart w:id="19" w:name="_Toc205799090"/>
      <w:bookmarkStart w:id="20" w:name="_Toc468700970"/>
      <w:bookmarkStart w:id="21" w:name="_Toc473305557"/>
      <w:r w:rsidRPr="00ED7CB6">
        <w:rPr>
          <w:rFonts w:ascii="Verdana" w:hAnsi="Verdana" w:cs="Arial"/>
          <w:sz w:val="20"/>
          <w:szCs w:val="20"/>
          <w:lang w:val="pt-BR"/>
        </w:rPr>
        <w:t>CLÁUSULA 2ª - OBJETO</w:t>
      </w:r>
      <w:bookmarkEnd w:id="16"/>
      <w:r w:rsidRPr="00ED7CB6">
        <w:rPr>
          <w:rFonts w:ascii="Verdana" w:hAnsi="Verdana" w:cs="Arial"/>
          <w:sz w:val="20"/>
          <w:szCs w:val="20"/>
          <w:lang w:val="pt-BR"/>
        </w:rPr>
        <w:t xml:space="preserve"> E CRÉDITOS IMOBILIÁRIOS</w:t>
      </w:r>
      <w:bookmarkEnd w:id="17"/>
      <w:bookmarkEnd w:id="18"/>
      <w:bookmarkEnd w:id="19"/>
      <w:bookmarkEnd w:id="20"/>
      <w:bookmarkEnd w:id="21"/>
    </w:p>
    <w:p w14:paraId="2CF16A99" w14:textId="77777777" w:rsidR="00D974D8" w:rsidRPr="00ED7CB6" w:rsidRDefault="00D974D8" w:rsidP="00AD18F0">
      <w:pPr>
        <w:pStyle w:val="BodyText21"/>
        <w:keepNext/>
        <w:spacing w:line="300" w:lineRule="exact"/>
        <w:rPr>
          <w:rFonts w:ascii="Verdana" w:hAnsi="Verdana"/>
          <w:b/>
          <w:sz w:val="20"/>
          <w:szCs w:val="20"/>
          <w:lang w:val="pt-BR"/>
        </w:rPr>
      </w:pPr>
    </w:p>
    <w:p w14:paraId="44934D51" w14:textId="4E77A7B3" w:rsidR="00D974D8" w:rsidRPr="00ED7CB6" w:rsidRDefault="00D974D8" w:rsidP="00AD18F0">
      <w:pPr>
        <w:keepNext/>
        <w:spacing w:line="300" w:lineRule="exact"/>
        <w:rPr>
          <w:rFonts w:ascii="Verdana" w:hAnsi="Verdana" w:cs="Tahoma"/>
          <w:sz w:val="20"/>
          <w:szCs w:val="20"/>
          <w:lang w:val="pt-BR"/>
        </w:rPr>
      </w:pPr>
      <w:r w:rsidRPr="00ED7CB6">
        <w:rPr>
          <w:rFonts w:ascii="Verdana" w:hAnsi="Verdana" w:cs="Tahoma"/>
          <w:sz w:val="20"/>
          <w:szCs w:val="20"/>
          <w:lang w:val="pt-BR"/>
        </w:rPr>
        <w:t>2.1.</w:t>
      </w:r>
      <w:r w:rsidRPr="00ED7CB6">
        <w:rPr>
          <w:rFonts w:ascii="Verdana" w:hAnsi="Verdana" w:cs="Tahoma"/>
          <w:sz w:val="20"/>
          <w:szCs w:val="20"/>
          <w:lang w:val="pt-BR"/>
        </w:rPr>
        <w:tab/>
      </w:r>
      <w:r w:rsidRPr="00ED7CB6">
        <w:rPr>
          <w:rFonts w:ascii="Verdana" w:hAnsi="Verdana" w:cs="Tahoma"/>
          <w:sz w:val="20"/>
          <w:szCs w:val="20"/>
          <w:u w:val="single"/>
          <w:lang w:val="pt-BR"/>
        </w:rPr>
        <w:t>Vinculação</w:t>
      </w:r>
      <w:r w:rsidR="001073B0" w:rsidRPr="00ED7CB6">
        <w:rPr>
          <w:rFonts w:ascii="Verdana" w:hAnsi="Verdana" w:cs="Tahoma"/>
          <w:sz w:val="20"/>
          <w:szCs w:val="20"/>
          <w:lang w:val="pt-BR"/>
        </w:rPr>
        <w:t xml:space="preserve">. </w:t>
      </w:r>
      <w:r w:rsidRPr="00ED7CB6">
        <w:rPr>
          <w:rFonts w:ascii="Verdana" w:hAnsi="Verdana" w:cs="Tahoma"/>
          <w:sz w:val="20"/>
          <w:szCs w:val="20"/>
          <w:lang w:val="pt-BR"/>
        </w:rPr>
        <w:t xml:space="preserve">A </w:t>
      </w:r>
      <w:r w:rsidRPr="00ED7CB6">
        <w:rPr>
          <w:rFonts w:ascii="Verdana" w:hAnsi="Verdana" w:cs="Tahoma"/>
          <w:bCs/>
          <w:sz w:val="20"/>
          <w:szCs w:val="20"/>
          <w:lang w:val="pt-BR"/>
        </w:rPr>
        <w:t>Emissora</w:t>
      </w:r>
      <w:r w:rsidRPr="00ED7CB6">
        <w:rPr>
          <w:rFonts w:ascii="Verdana" w:hAnsi="Verdana" w:cs="Tahoma"/>
          <w:sz w:val="20"/>
          <w:szCs w:val="20"/>
          <w:lang w:val="pt-BR"/>
        </w:rPr>
        <w:t xml:space="preserve"> </w:t>
      </w:r>
      <w:r w:rsidR="00770865" w:rsidRPr="00ED7CB6">
        <w:rPr>
          <w:rFonts w:ascii="Verdana" w:hAnsi="Verdana" w:cs="Tahoma"/>
          <w:sz w:val="20"/>
          <w:szCs w:val="20"/>
          <w:lang w:val="pt-BR"/>
        </w:rPr>
        <w:t>declara</w:t>
      </w:r>
      <w:r w:rsidR="009D6093">
        <w:rPr>
          <w:rFonts w:ascii="Verdana" w:hAnsi="Verdana" w:cs="Tahoma"/>
          <w:sz w:val="20"/>
          <w:szCs w:val="20"/>
          <w:lang w:val="pt-BR"/>
        </w:rPr>
        <w:t xml:space="preserve">, </w:t>
      </w:r>
      <w:r w:rsidR="006146DE">
        <w:rPr>
          <w:rFonts w:ascii="Verdana" w:hAnsi="Verdana" w:cs="Tahoma"/>
          <w:sz w:val="20"/>
          <w:szCs w:val="20"/>
          <w:lang w:val="pt-BR"/>
        </w:rPr>
        <w:t>na Data da Primeira Integralização e nas Datas de Integralização subsequentes</w:t>
      </w:r>
      <w:r w:rsidR="009D6093">
        <w:rPr>
          <w:rFonts w:ascii="Verdana" w:hAnsi="Verdana" w:cs="Tahoma"/>
          <w:sz w:val="20"/>
          <w:szCs w:val="20"/>
          <w:lang w:val="pt-BR"/>
        </w:rPr>
        <w:t>,</w:t>
      </w:r>
      <w:r w:rsidRPr="00ED7CB6">
        <w:rPr>
          <w:rFonts w:ascii="Verdana" w:hAnsi="Verdana" w:cs="Tahoma"/>
          <w:sz w:val="20"/>
          <w:szCs w:val="20"/>
          <w:lang w:val="pt-BR"/>
        </w:rPr>
        <w:t xml:space="preserve"> em caráter irrevogável e irretratável, </w:t>
      </w:r>
      <w:r w:rsidR="00770865" w:rsidRPr="00ED7CB6">
        <w:rPr>
          <w:rFonts w:ascii="Verdana" w:hAnsi="Verdana" w:cs="Tahoma"/>
          <w:sz w:val="20"/>
          <w:szCs w:val="20"/>
          <w:lang w:val="pt-BR"/>
        </w:rPr>
        <w:t xml:space="preserve">que </w:t>
      </w:r>
      <w:r w:rsidR="006146DE">
        <w:rPr>
          <w:rFonts w:ascii="Verdana" w:hAnsi="Verdana" w:cs="Tahoma"/>
          <w:sz w:val="20"/>
          <w:szCs w:val="20"/>
          <w:lang w:val="pt-BR"/>
        </w:rPr>
        <w:t xml:space="preserve">se encontram </w:t>
      </w:r>
      <w:r w:rsidR="00770865" w:rsidRPr="00ED7CB6">
        <w:rPr>
          <w:rFonts w:ascii="Verdana" w:hAnsi="Verdana" w:cs="Tahoma"/>
          <w:sz w:val="20"/>
          <w:szCs w:val="20"/>
          <w:lang w:val="pt-BR"/>
        </w:rPr>
        <w:t xml:space="preserve">vinculados </w:t>
      </w:r>
      <w:r w:rsidRPr="00ED7CB6">
        <w:rPr>
          <w:rFonts w:ascii="Verdana" w:hAnsi="Verdana" w:cs="Tahoma"/>
          <w:sz w:val="20"/>
          <w:szCs w:val="20"/>
          <w:lang w:val="pt-BR"/>
        </w:rPr>
        <w:t xml:space="preserve">os Créditos Imobiliários, representados pelas CCI, aos </w:t>
      </w:r>
      <w:r w:rsidRPr="00ED7CB6">
        <w:rPr>
          <w:rFonts w:ascii="Verdana" w:hAnsi="Verdana" w:cs="Tahoma"/>
          <w:bCs/>
          <w:sz w:val="20"/>
          <w:szCs w:val="20"/>
          <w:lang w:val="pt-BR"/>
        </w:rPr>
        <w:t>CRI</w:t>
      </w:r>
      <w:r w:rsidRPr="00ED7CB6">
        <w:rPr>
          <w:rFonts w:ascii="Verdana" w:hAnsi="Verdana" w:cs="Tahoma"/>
          <w:sz w:val="20"/>
          <w:szCs w:val="20"/>
          <w:lang w:val="pt-BR"/>
        </w:rPr>
        <w:t xml:space="preserve"> da </w:t>
      </w:r>
      <w:r w:rsidR="00116974" w:rsidRPr="00ED7CB6">
        <w:rPr>
          <w:rFonts w:ascii="Verdana" w:hAnsi="Verdana"/>
          <w:sz w:val="20"/>
          <w:szCs w:val="20"/>
          <w:lang w:val="pt-BR"/>
        </w:rPr>
        <w:t>1</w:t>
      </w:r>
      <w:r w:rsidR="00116974">
        <w:rPr>
          <w:rFonts w:ascii="Verdana" w:hAnsi="Verdana"/>
          <w:sz w:val="20"/>
          <w:szCs w:val="20"/>
          <w:lang w:val="pt-BR"/>
        </w:rPr>
        <w:t>26</w:t>
      </w:r>
      <w:r w:rsidR="00116974" w:rsidRPr="00ED7CB6">
        <w:rPr>
          <w:rFonts w:ascii="Verdana" w:hAnsi="Verdana"/>
          <w:sz w:val="20"/>
          <w:szCs w:val="20"/>
          <w:lang w:val="pt-BR"/>
        </w:rPr>
        <w:t>ª</w:t>
      </w:r>
      <w:r w:rsidR="00116974" w:rsidRPr="00ED7CB6">
        <w:rPr>
          <w:rFonts w:ascii="Verdana" w:hAnsi="Verdana" w:cs="Tahoma"/>
          <w:sz w:val="20"/>
          <w:szCs w:val="20"/>
          <w:lang w:val="pt-BR"/>
        </w:rPr>
        <w:t xml:space="preserve"> </w:t>
      </w:r>
      <w:r w:rsidRPr="00ED7CB6">
        <w:rPr>
          <w:rFonts w:ascii="Verdana" w:hAnsi="Verdana" w:cs="Tahoma"/>
          <w:sz w:val="20"/>
          <w:szCs w:val="20"/>
          <w:lang w:val="pt-BR"/>
        </w:rPr>
        <w:t xml:space="preserve">Série de sua </w:t>
      </w:r>
      <w:r w:rsidR="006D4BD9" w:rsidRPr="00ED7CB6">
        <w:rPr>
          <w:rFonts w:ascii="Verdana" w:hAnsi="Verdana"/>
          <w:sz w:val="20"/>
          <w:szCs w:val="20"/>
          <w:lang w:val="pt-BR"/>
        </w:rPr>
        <w:t>4ª</w:t>
      </w:r>
      <w:r w:rsidRPr="00ED7CB6">
        <w:rPr>
          <w:rFonts w:ascii="Verdana" w:hAnsi="Verdana" w:cs="Tahoma"/>
          <w:sz w:val="20"/>
          <w:szCs w:val="20"/>
          <w:lang w:val="pt-BR"/>
        </w:rPr>
        <w:t xml:space="preserve"> Emissão, conforme as características descritas na Cláusula 3ª (</w:t>
      </w:r>
      <w:r w:rsidRPr="00ED7CB6">
        <w:rPr>
          <w:rFonts w:ascii="Verdana" w:hAnsi="Verdana" w:cs="Tahoma"/>
          <w:i/>
          <w:sz w:val="20"/>
          <w:szCs w:val="20"/>
          <w:lang w:val="pt-BR"/>
        </w:rPr>
        <w:t>Identificação dos CRI e Forma de Distribuição</w:t>
      </w:r>
      <w:r w:rsidRPr="00ED7CB6">
        <w:rPr>
          <w:rFonts w:ascii="Verdana" w:hAnsi="Verdana" w:cs="Tahoma"/>
          <w:sz w:val="20"/>
          <w:szCs w:val="20"/>
          <w:lang w:val="pt-BR"/>
        </w:rPr>
        <w:t>), abaixo.</w:t>
      </w:r>
    </w:p>
    <w:p w14:paraId="6209FF2E" w14:textId="77777777" w:rsidR="00D974D8" w:rsidRPr="00ED7CB6" w:rsidRDefault="00D974D8" w:rsidP="00AD18F0">
      <w:pPr>
        <w:pStyle w:val="BodyText21"/>
        <w:spacing w:line="300" w:lineRule="exact"/>
        <w:rPr>
          <w:rFonts w:ascii="Verdana" w:hAnsi="Verdana" w:cs="Tahoma"/>
          <w:sz w:val="20"/>
          <w:szCs w:val="20"/>
          <w:lang w:val="pt-BR"/>
        </w:rPr>
      </w:pPr>
    </w:p>
    <w:p w14:paraId="348F70FC" w14:textId="17DB760A" w:rsidR="00D974D8" w:rsidRPr="00ED7CB6" w:rsidRDefault="00D974D8" w:rsidP="00AD18F0">
      <w:pPr>
        <w:spacing w:line="300" w:lineRule="exact"/>
        <w:rPr>
          <w:rFonts w:ascii="Verdana" w:hAnsi="Verdana" w:cs="Tahoma"/>
          <w:sz w:val="20"/>
          <w:szCs w:val="20"/>
          <w:lang w:val="pt-BR"/>
        </w:rPr>
      </w:pPr>
      <w:r w:rsidRPr="00ED7CB6">
        <w:rPr>
          <w:rFonts w:ascii="Verdana" w:hAnsi="Verdana" w:cs="Tahoma"/>
          <w:sz w:val="20"/>
          <w:szCs w:val="20"/>
          <w:lang w:val="pt-BR"/>
        </w:rPr>
        <w:t>2.2.</w:t>
      </w:r>
      <w:r w:rsidRPr="00ED7CB6">
        <w:rPr>
          <w:rFonts w:ascii="Verdana" w:hAnsi="Verdana" w:cs="Tahoma"/>
          <w:sz w:val="20"/>
          <w:szCs w:val="20"/>
          <w:lang w:val="pt-BR"/>
        </w:rPr>
        <w:tab/>
      </w:r>
      <w:r w:rsidRPr="00ED7CB6">
        <w:rPr>
          <w:rFonts w:ascii="Verdana" w:hAnsi="Verdana" w:cs="Tahoma"/>
          <w:sz w:val="20"/>
          <w:szCs w:val="20"/>
          <w:u w:val="single"/>
          <w:lang w:val="pt-BR"/>
        </w:rPr>
        <w:t>Lastro dos CRI</w:t>
      </w:r>
      <w:r w:rsidRPr="00ED7CB6">
        <w:rPr>
          <w:rFonts w:ascii="Verdana" w:hAnsi="Verdana" w:cs="Tahoma"/>
          <w:sz w:val="20"/>
          <w:szCs w:val="20"/>
          <w:lang w:val="pt-BR"/>
        </w:rPr>
        <w:t xml:space="preserve">. A </w:t>
      </w:r>
      <w:r w:rsidRPr="00ED7CB6">
        <w:rPr>
          <w:rFonts w:ascii="Verdana" w:hAnsi="Verdana" w:cs="Tahoma"/>
          <w:bCs/>
          <w:sz w:val="20"/>
          <w:szCs w:val="20"/>
          <w:lang w:val="pt-BR"/>
        </w:rPr>
        <w:t xml:space="preserve">Emissora </w:t>
      </w:r>
      <w:r w:rsidRPr="00ED7CB6">
        <w:rPr>
          <w:rFonts w:ascii="Verdana" w:hAnsi="Verdana" w:cs="Tahoma"/>
          <w:sz w:val="20"/>
          <w:szCs w:val="20"/>
          <w:lang w:val="pt-BR"/>
        </w:rPr>
        <w:t>declara</w:t>
      </w:r>
      <w:r w:rsidR="006146DE">
        <w:rPr>
          <w:rFonts w:ascii="Verdana" w:hAnsi="Verdana" w:cs="Tahoma"/>
          <w:sz w:val="20"/>
          <w:szCs w:val="20"/>
          <w:lang w:val="pt-BR"/>
        </w:rPr>
        <w:t>, na Data da Primeira Integralização e nas Datas de Integralização subsequentes,</w:t>
      </w:r>
      <w:r w:rsidRPr="00ED7CB6">
        <w:rPr>
          <w:rFonts w:ascii="Verdana" w:hAnsi="Verdana" w:cs="Tahoma"/>
          <w:sz w:val="20"/>
          <w:szCs w:val="20"/>
          <w:lang w:val="pt-BR"/>
        </w:rPr>
        <w:t xml:space="preserve"> que, pelo presente Termo de Securitização, </w:t>
      </w:r>
      <w:r w:rsidR="006146DE">
        <w:rPr>
          <w:rFonts w:ascii="Verdana" w:hAnsi="Verdana" w:cs="Tahoma"/>
          <w:sz w:val="20"/>
          <w:szCs w:val="20"/>
          <w:lang w:val="pt-BR"/>
        </w:rPr>
        <w:t xml:space="preserve">se encontram </w:t>
      </w:r>
      <w:r w:rsidRPr="00ED7CB6">
        <w:rPr>
          <w:rFonts w:ascii="Verdana" w:hAnsi="Verdana" w:cs="Tahoma"/>
          <w:sz w:val="20"/>
          <w:szCs w:val="20"/>
          <w:lang w:val="pt-BR"/>
        </w:rPr>
        <w:t>vinculados à presente Emissão os Créditos Imobiliários, de sua titularidade.</w:t>
      </w:r>
    </w:p>
    <w:p w14:paraId="7DEE5540" w14:textId="77777777" w:rsidR="00D974D8" w:rsidRPr="00ED7CB6" w:rsidRDefault="00D974D8" w:rsidP="00AD18F0">
      <w:pPr>
        <w:spacing w:line="300" w:lineRule="exact"/>
        <w:rPr>
          <w:rFonts w:ascii="Verdana" w:hAnsi="Verdana"/>
          <w:sz w:val="20"/>
          <w:szCs w:val="20"/>
          <w:lang w:val="pt-BR"/>
        </w:rPr>
      </w:pPr>
    </w:p>
    <w:p w14:paraId="3B49730F" w14:textId="404912D6" w:rsidR="00D974D8" w:rsidRPr="00ED7CB6" w:rsidRDefault="00D974D8" w:rsidP="00AD18F0">
      <w:pPr>
        <w:pStyle w:val="Corpodetexto2"/>
        <w:tabs>
          <w:tab w:val="clear" w:pos="426"/>
          <w:tab w:val="clear" w:pos="709"/>
        </w:tabs>
        <w:spacing w:line="300" w:lineRule="exact"/>
        <w:ind w:left="709"/>
        <w:rPr>
          <w:rFonts w:ascii="Verdana" w:hAnsi="Verdana" w:cs="Tahoma"/>
          <w:b w:val="0"/>
          <w:sz w:val="20"/>
          <w:szCs w:val="20"/>
          <w:u w:val="none"/>
          <w:lang w:val="pt-BR"/>
        </w:rPr>
      </w:pPr>
      <w:r w:rsidRPr="00ED7CB6">
        <w:rPr>
          <w:rFonts w:ascii="Verdana" w:hAnsi="Verdana" w:cs="Tahoma"/>
          <w:b w:val="0"/>
          <w:sz w:val="20"/>
          <w:szCs w:val="20"/>
          <w:u w:val="none"/>
          <w:lang w:val="pt-BR"/>
        </w:rPr>
        <w:t>2.2.1.</w:t>
      </w:r>
      <w:r w:rsidRPr="00ED7CB6">
        <w:rPr>
          <w:rFonts w:ascii="Verdana" w:hAnsi="Verdana" w:cs="Tahoma"/>
          <w:b w:val="0"/>
          <w:sz w:val="20"/>
          <w:szCs w:val="20"/>
          <w:u w:val="none"/>
          <w:lang w:val="pt-BR"/>
        </w:rPr>
        <w:tab/>
      </w:r>
      <w:r w:rsidRPr="00ED7CB6">
        <w:rPr>
          <w:rFonts w:ascii="Verdana" w:hAnsi="Verdana" w:cs="Tahoma"/>
          <w:b w:val="0"/>
          <w:i/>
          <w:sz w:val="20"/>
          <w:szCs w:val="20"/>
          <w:lang w:val="pt-BR"/>
        </w:rPr>
        <w:t>CCI</w:t>
      </w:r>
      <w:r w:rsidRPr="00ED7CB6">
        <w:rPr>
          <w:rFonts w:ascii="Verdana" w:hAnsi="Verdana" w:cs="Tahoma"/>
          <w:b w:val="0"/>
          <w:sz w:val="20"/>
          <w:szCs w:val="20"/>
          <w:u w:val="none"/>
          <w:lang w:val="pt-BR"/>
        </w:rPr>
        <w:t xml:space="preserve">. As CCI, representativas dos Créditos Imobiliários, foram emitidas </w:t>
      </w:r>
      <w:r w:rsidR="00B43413" w:rsidRPr="00ED7CB6">
        <w:rPr>
          <w:rFonts w:ascii="Verdana" w:hAnsi="Verdana" w:cs="Tahoma"/>
          <w:b w:val="0"/>
          <w:sz w:val="20"/>
          <w:szCs w:val="20"/>
          <w:u w:val="none"/>
          <w:lang w:val="pt-BR"/>
        </w:rPr>
        <w:t xml:space="preserve">pelo </w:t>
      </w:r>
      <w:r w:rsidR="008E03C4" w:rsidRPr="00ED7CB6">
        <w:rPr>
          <w:rFonts w:ascii="Verdana" w:hAnsi="Verdana" w:cs="Tahoma"/>
          <w:b w:val="0"/>
          <w:sz w:val="20"/>
          <w:szCs w:val="20"/>
          <w:u w:val="none"/>
          <w:lang w:val="pt-BR"/>
        </w:rPr>
        <w:t>FII</w:t>
      </w:r>
      <w:r w:rsidRPr="00ED7CB6">
        <w:rPr>
          <w:rFonts w:ascii="Verdana" w:hAnsi="Verdana" w:cs="Tahoma"/>
          <w:b w:val="0"/>
          <w:sz w:val="20"/>
          <w:szCs w:val="20"/>
          <w:u w:val="none"/>
          <w:lang w:val="pt-BR"/>
        </w:rPr>
        <w:t xml:space="preserve">, sob a forma escritural, nos termos da Lei nº 10.931/04 e da Escritura de Emissão de CCI. </w:t>
      </w:r>
    </w:p>
    <w:p w14:paraId="4E6472F5" w14:textId="7E9B0B53" w:rsidR="0038753F" w:rsidRPr="00ED7CB6" w:rsidRDefault="0038753F" w:rsidP="00AD18F0">
      <w:pPr>
        <w:pStyle w:val="Corpodetexto2"/>
        <w:tabs>
          <w:tab w:val="clear" w:pos="426"/>
          <w:tab w:val="clear" w:pos="709"/>
        </w:tabs>
        <w:spacing w:line="300" w:lineRule="exact"/>
        <w:ind w:left="709"/>
        <w:rPr>
          <w:rFonts w:ascii="Verdana" w:hAnsi="Verdana" w:cs="Tahoma"/>
          <w:b w:val="0"/>
          <w:sz w:val="20"/>
          <w:szCs w:val="20"/>
          <w:u w:val="none"/>
          <w:lang w:val="pt-BR"/>
        </w:rPr>
      </w:pPr>
    </w:p>
    <w:p w14:paraId="3F32DBB2" w14:textId="77777777" w:rsidR="00D974D8" w:rsidRPr="00ED7CB6" w:rsidRDefault="00D974D8" w:rsidP="00AD18F0">
      <w:pPr>
        <w:pStyle w:val="Corpodetexto2"/>
        <w:tabs>
          <w:tab w:val="clear" w:pos="426"/>
          <w:tab w:val="clear" w:pos="709"/>
        </w:tabs>
        <w:spacing w:line="300" w:lineRule="exact"/>
        <w:ind w:left="709"/>
        <w:rPr>
          <w:rFonts w:ascii="Verdana" w:hAnsi="Verdana" w:cs="Tahoma"/>
          <w:b w:val="0"/>
          <w:sz w:val="20"/>
          <w:szCs w:val="20"/>
          <w:u w:val="none"/>
          <w:lang w:val="pt-BR"/>
        </w:rPr>
      </w:pPr>
      <w:r w:rsidRPr="00ED7CB6">
        <w:rPr>
          <w:rFonts w:ascii="Verdana" w:hAnsi="Verdana" w:cs="Tahoma"/>
          <w:b w:val="0"/>
          <w:sz w:val="20"/>
          <w:szCs w:val="20"/>
          <w:u w:val="none"/>
          <w:lang w:val="pt-BR"/>
        </w:rPr>
        <w:t>2.2.2.</w:t>
      </w:r>
      <w:r w:rsidRPr="00ED7CB6">
        <w:rPr>
          <w:rFonts w:ascii="Verdana" w:hAnsi="Verdana" w:cs="Tahoma"/>
          <w:b w:val="0"/>
          <w:sz w:val="20"/>
          <w:szCs w:val="20"/>
          <w:u w:val="none"/>
          <w:lang w:val="pt-BR"/>
        </w:rPr>
        <w:tab/>
      </w:r>
      <w:r w:rsidRPr="00ED7CB6">
        <w:rPr>
          <w:rFonts w:ascii="Verdana" w:hAnsi="Verdana" w:cs="Tahoma"/>
          <w:b w:val="0"/>
          <w:i/>
          <w:sz w:val="20"/>
          <w:szCs w:val="20"/>
          <w:lang w:val="pt-BR"/>
        </w:rPr>
        <w:t>Responsabilidade pela Cobrança</w:t>
      </w:r>
      <w:r w:rsidRPr="00ED7CB6">
        <w:rPr>
          <w:rFonts w:ascii="Verdana" w:hAnsi="Verdana" w:cs="Tahoma"/>
          <w:b w:val="0"/>
          <w:sz w:val="20"/>
          <w:szCs w:val="20"/>
          <w:u w:val="none"/>
          <w:lang w:val="pt-BR"/>
        </w:rPr>
        <w:t>. A Emissora será a única e exclusiva responsável pela administração e cobrança da totalidade dos Créditos Imobiliários.</w:t>
      </w:r>
    </w:p>
    <w:p w14:paraId="1D231129" w14:textId="77777777" w:rsidR="00D974D8" w:rsidRPr="00ED7CB6" w:rsidRDefault="00D974D8" w:rsidP="00AD18F0">
      <w:pPr>
        <w:pStyle w:val="Corpodetexto2"/>
        <w:spacing w:line="300" w:lineRule="exact"/>
        <w:ind w:left="709"/>
        <w:rPr>
          <w:rFonts w:ascii="Verdana" w:hAnsi="Verdana" w:cs="Tahoma"/>
          <w:sz w:val="20"/>
          <w:szCs w:val="20"/>
          <w:u w:val="none"/>
          <w:lang w:val="pt-BR"/>
        </w:rPr>
      </w:pPr>
    </w:p>
    <w:p w14:paraId="65560F09" w14:textId="5F696BCC" w:rsidR="00D974D8" w:rsidRPr="00ED7CB6" w:rsidRDefault="00D974D8" w:rsidP="00AD18F0">
      <w:pPr>
        <w:pStyle w:val="Corpodetexto2"/>
        <w:tabs>
          <w:tab w:val="clear" w:pos="426"/>
          <w:tab w:val="clear" w:pos="709"/>
        </w:tabs>
        <w:spacing w:line="300" w:lineRule="exact"/>
        <w:ind w:left="709"/>
        <w:rPr>
          <w:rFonts w:ascii="Verdana" w:hAnsi="Verdana" w:cs="Tahoma"/>
          <w:b w:val="0"/>
          <w:sz w:val="20"/>
          <w:szCs w:val="20"/>
          <w:u w:val="none"/>
          <w:lang w:val="pt-BR"/>
        </w:rPr>
      </w:pPr>
      <w:r w:rsidRPr="00ED7CB6">
        <w:rPr>
          <w:rFonts w:ascii="Verdana" w:hAnsi="Verdana" w:cs="Tahoma"/>
          <w:b w:val="0"/>
          <w:bCs/>
          <w:sz w:val="20"/>
          <w:szCs w:val="20"/>
          <w:u w:val="none"/>
          <w:lang w:val="pt-BR"/>
        </w:rPr>
        <w:lastRenderedPageBreak/>
        <w:t>2.2.3.</w:t>
      </w:r>
      <w:r w:rsidRPr="00ED7CB6">
        <w:rPr>
          <w:rFonts w:ascii="Verdana" w:hAnsi="Verdana" w:cs="Tahoma"/>
          <w:b w:val="0"/>
          <w:bCs/>
          <w:sz w:val="20"/>
          <w:szCs w:val="20"/>
          <w:u w:val="none"/>
          <w:lang w:val="pt-BR"/>
        </w:rPr>
        <w:tab/>
      </w:r>
      <w:r w:rsidRPr="00ED7CB6">
        <w:rPr>
          <w:rFonts w:ascii="Verdana" w:hAnsi="Verdana" w:cs="Tahoma"/>
          <w:b w:val="0"/>
          <w:bCs/>
          <w:i/>
          <w:sz w:val="20"/>
          <w:szCs w:val="20"/>
          <w:lang w:val="pt-BR"/>
        </w:rPr>
        <w:t>Custódia da CCI</w:t>
      </w:r>
      <w:r w:rsidRPr="00ED7CB6">
        <w:rPr>
          <w:rFonts w:ascii="Verdana" w:hAnsi="Verdana" w:cs="Tahoma"/>
          <w:b w:val="0"/>
          <w:bCs/>
          <w:sz w:val="20"/>
          <w:szCs w:val="20"/>
          <w:u w:val="none"/>
          <w:lang w:val="pt-BR"/>
        </w:rPr>
        <w:t xml:space="preserve">. </w:t>
      </w:r>
      <w:r w:rsidR="005A4575">
        <w:rPr>
          <w:rFonts w:ascii="Verdana" w:hAnsi="Verdana" w:cs="Tahoma"/>
          <w:b w:val="0"/>
          <w:bCs/>
          <w:sz w:val="20"/>
          <w:szCs w:val="20"/>
          <w:u w:val="none"/>
          <w:lang w:val="pt-BR"/>
        </w:rPr>
        <w:t>[</w:t>
      </w:r>
      <w:r w:rsidRPr="00ED7CB6">
        <w:rPr>
          <w:rFonts w:ascii="Verdana" w:hAnsi="Verdana" w:cs="Tahoma"/>
          <w:b w:val="0"/>
          <w:sz w:val="20"/>
          <w:szCs w:val="20"/>
          <w:u w:val="none"/>
          <w:lang w:val="pt-BR"/>
        </w:rPr>
        <w:t>A Escritura de Emissão de CCI</w:t>
      </w:r>
      <w:r w:rsidR="000218A8">
        <w:rPr>
          <w:rFonts w:ascii="Verdana" w:hAnsi="Verdana"/>
          <w:sz w:val="20"/>
          <w:szCs w:val="20"/>
          <w:lang w:val="pt-BR"/>
        </w:rPr>
        <w:t xml:space="preserve"> </w:t>
      </w:r>
      <w:r w:rsidR="00770865" w:rsidRPr="00ED7CB6">
        <w:rPr>
          <w:rFonts w:ascii="Verdana" w:hAnsi="Verdana" w:cs="Tahoma"/>
          <w:b w:val="0"/>
          <w:sz w:val="20"/>
          <w:szCs w:val="20"/>
          <w:u w:val="none"/>
          <w:lang w:val="pt-BR"/>
        </w:rPr>
        <w:t>Segundo Aditamento ao Contrato BTS</w:t>
      </w:r>
      <w:r w:rsidRPr="00ED7CB6">
        <w:rPr>
          <w:rFonts w:ascii="Verdana" w:hAnsi="Verdana" w:cs="Tahoma"/>
          <w:b w:val="0"/>
          <w:sz w:val="20"/>
          <w:szCs w:val="20"/>
          <w:u w:val="none"/>
          <w:lang w:val="pt-BR"/>
        </w:rPr>
        <w:t xml:space="preserve"> encontra-se devidamente </w:t>
      </w:r>
      <w:r w:rsidR="003A0710" w:rsidRPr="00ED7CB6">
        <w:rPr>
          <w:rFonts w:ascii="Verdana" w:hAnsi="Verdana" w:cs="Tahoma"/>
          <w:b w:val="0"/>
          <w:sz w:val="20"/>
          <w:szCs w:val="20"/>
          <w:u w:val="none"/>
          <w:lang w:val="pt-BR"/>
        </w:rPr>
        <w:t xml:space="preserve">custodiada </w:t>
      </w:r>
      <w:r w:rsidRPr="00ED7CB6">
        <w:rPr>
          <w:rFonts w:ascii="Verdana" w:hAnsi="Verdana" w:cs="Tahoma"/>
          <w:b w:val="0"/>
          <w:sz w:val="20"/>
          <w:szCs w:val="20"/>
          <w:u w:val="none"/>
          <w:lang w:val="pt-BR"/>
        </w:rPr>
        <w:t xml:space="preserve">junto à </w:t>
      </w:r>
      <w:r w:rsidR="00770865" w:rsidRPr="00ED7CB6">
        <w:rPr>
          <w:rFonts w:ascii="Verdana" w:hAnsi="Verdana" w:cs="Tahoma"/>
          <w:b w:val="0"/>
          <w:sz w:val="20"/>
          <w:szCs w:val="20"/>
          <w:u w:val="none"/>
          <w:lang w:val="pt-BR"/>
        </w:rPr>
        <w:t>Simplific Pavarini e a Escritura de Emissão de CCI Contrato BTS Aditado encontra-se devidamente custodiada junto à Pentágono</w:t>
      </w:r>
      <w:r w:rsidRPr="00ED7CB6">
        <w:rPr>
          <w:rFonts w:ascii="Verdana" w:hAnsi="Verdana" w:cs="Tahoma"/>
          <w:b w:val="0"/>
          <w:sz w:val="20"/>
          <w:szCs w:val="20"/>
          <w:u w:val="none"/>
          <w:lang w:val="pt-BR"/>
        </w:rPr>
        <w:t>, nos termos do § 4º do artigo 18 da Lei nº 10.931/</w:t>
      </w:r>
      <w:proofErr w:type="gramStart"/>
      <w:r w:rsidRPr="00ED7CB6">
        <w:rPr>
          <w:rFonts w:ascii="Verdana" w:hAnsi="Verdana" w:cs="Tahoma"/>
          <w:b w:val="0"/>
          <w:sz w:val="20"/>
          <w:szCs w:val="20"/>
          <w:u w:val="none"/>
          <w:lang w:val="pt-BR"/>
        </w:rPr>
        <w:t>04.</w:t>
      </w:r>
      <w:r w:rsidR="005A4575">
        <w:rPr>
          <w:rFonts w:ascii="Verdana" w:hAnsi="Verdana" w:cs="Tahoma"/>
          <w:b w:val="0"/>
          <w:sz w:val="20"/>
          <w:szCs w:val="20"/>
          <w:u w:val="none"/>
          <w:lang w:val="pt-BR"/>
        </w:rPr>
        <w:t>]</w:t>
      </w:r>
      <w:proofErr w:type="gramEnd"/>
      <w:r w:rsidR="005A4575">
        <w:rPr>
          <w:rStyle w:val="Refdenotaderodap"/>
          <w:rFonts w:ascii="Verdana" w:hAnsi="Verdana" w:cs="Tahoma"/>
          <w:b w:val="0"/>
          <w:sz w:val="20"/>
          <w:szCs w:val="20"/>
          <w:u w:val="none"/>
          <w:lang w:val="pt-BR"/>
        </w:rPr>
        <w:footnoteReference w:id="3"/>
      </w:r>
    </w:p>
    <w:p w14:paraId="3BC6FA39" w14:textId="77777777" w:rsidR="00D07584" w:rsidRPr="00ED7CB6" w:rsidRDefault="00D07584" w:rsidP="00AD18F0">
      <w:pPr>
        <w:pStyle w:val="Corpodetexto2"/>
        <w:tabs>
          <w:tab w:val="clear" w:pos="426"/>
          <w:tab w:val="clear" w:pos="709"/>
        </w:tabs>
        <w:spacing w:line="300" w:lineRule="exact"/>
        <w:ind w:left="709"/>
        <w:rPr>
          <w:rFonts w:ascii="Verdana" w:hAnsi="Verdana" w:cs="Tahoma"/>
          <w:b w:val="0"/>
          <w:sz w:val="20"/>
          <w:szCs w:val="20"/>
          <w:u w:val="none"/>
          <w:lang w:val="pt-BR"/>
        </w:rPr>
      </w:pPr>
    </w:p>
    <w:p w14:paraId="63D80A95" w14:textId="6D1E14BE" w:rsidR="005A4575" w:rsidRPr="00ED7CB6" w:rsidRDefault="00D974D8" w:rsidP="005A4575">
      <w:pPr>
        <w:pStyle w:val="Corpodetexto2"/>
        <w:spacing w:line="300" w:lineRule="exact"/>
        <w:rPr>
          <w:rFonts w:ascii="Verdana" w:hAnsi="Verdana" w:cs="Tahoma"/>
          <w:b w:val="0"/>
          <w:sz w:val="20"/>
          <w:szCs w:val="20"/>
          <w:u w:val="none"/>
          <w:lang w:val="pt-BR"/>
        </w:rPr>
      </w:pPr>
      <w:r w:rsidRPr="00ED7CB6">
        <w:rPr>
          <w:rFonts w:ascii="Verdana" w:hAnsi="Verdana"/>
          <w:b w:val="0"/>
          <w:sz w:val="20"/>
          <w:szCs w:val="20"/>
          <w:u w:val="none"/>
          <w:lang w:val="pt-BR"/>
        </w:rPr>
        <w:t>2.3.</w:t>
      </w:r>
      <w:r w:rsidR="00173F3E">
        <w:rPr>
          <w:rFonts w:ascii="Verdana" w:hAnsi="Verdana"/>
          <w:b w:val="0"/>
          <w:sz w:val="20"/>
          <w:szCs w:val="20"/>
          <w:u w:val="none"/>
          <w:lang w:val="pt-BR"/>
        </w:rPr>
        <w:tab/>
      </w:r>
      <w:r w:rsidR="00173F3E" w:rsidRPr="002E058A">
        <w:rPr>
          <w:rFonts w:ascii="Verdana" w:hAnsi="Verdana"/>
          <w:b w:val="0"/>
          <w:sz w:val="20"/>
          <w:szCs w:val="20"/>
          <w:lang w:val="pt-BR"/>
        </w:rPr>
        <w:t>V</w:t>
      </w:r>
      <w:r w:rsidR="005A4575" w:rsidRPr="002E058A">
        <w:rPr>
          <w:rFonts w:ascii="Verdana" w:hAnsi="Verdana" w:cs="Tahoma"/>
          <w:b w:val="0"/>
          <w:sz w:val="20"/>
          <w:szCs w:val="20"/>
          <w:lang w:val="pt-BR"/>
        </w:rPr>
        <w:t>alor Nominal dos Créditos Imobiliários</w:t>
      </w:r>
      <w:r w:rsidR="0062780E">
        <w:rPr>
          <w:rFonts w:ascii="Verdana" w:hAnsi="Verdana" w:cs="Tahoma"/>
          <w:b w:val="0"/>
          <w:sz w:val="20"/>
          <w:szCs w:val="20"/>
          <w:u w:val="none"/>
          <w:lang w:val="pt-BR"/>
        </w:rPr>
        <w:t>.</w:t>
      </w:r>
      <w:r w:rsidR="005A4575" w:rsidRPr="00ED7CB6">
        <w:rPr>
          <w:rFonts w:ascii="Verdana" w:hAnsi="Verdana" w:cs="Tahoma"/>
          <w:b w:val="0"/>
          <w:sz w:val="20"/>
          <w:szCs w:val="20"/>
          <w:u w:val="none"/>
          <w:lang w:val="pt-BR"/>
        </w:rPr>
        <w:t xml:space="preserve"> </w:t>
      </w:r>
      <w:r w:rsidR="00173F3E">
        <w:rPr>
          <w:rFonts w:ascii="Verdana" w:hAnsi="Verdana" w:cs="Tahoma"/>
          <w:b w:val="0"/>
          <w:sz w:val="20"/>
          <w:szCs w:val="20"/>
          <w:u w:val="none"/>
          <w:lang w:val="pt-BR"/>
        </w:rPr>
        <w:t>N</w:t>
      </w:r>
      <w:r w:rsidR="000218A8">
        <w:rPr>
          <w:rFonts w:ascii="Verdana" w:hAnsi="Verdana" w:cs="Tahoma"/>
          <w:b w:val="0"/>
          <w:sz w:val="20"/>
          <w:szCs w:val="20"/>
          <w:u w:val="none"/>
          <w:lang w:val="pt-BR"/>
        </w:rPr>
        <w:t>a Data de Emissão</w:t>
      </w:r>
      <w:r w:rsidR="005A4575" w:rsidRPr="00ED7CB6">
        <w:rPr>
          <w:rFonts w:ascii="Verdana" w:hAnsi="Verdana" w:cs="Tahoma"/>
          <w:b w:val="0"/>
          <w:sz w:val="20"/>
          <w:szCs w:val="20"/>
          <w:u w:val="none"/>
          <w:lang w:val="pt-BR"/>
        </w:rPr>
        <w:t>, o valor nominal atualizado dos Créditos Imobiliários</w:t>
      </w:r>
      <w:r w:rsidR="00173F3E">
        <w:rPr>
          <w:rFonts w:ascii="Verdana" w:hAnsi="Verdana" w:cs="Tahoma"/>
          <w:b w:val="0"/>
          <w:sz w:val="20"/>
          <w:szCs w:val="20"/>
          <w:u w:val="none"/>
          <w:lang w:val="pt-BR"/>
        </w:rPr>
        <w:t xml:space="preserve"> é de R$</w:t>
      </w:r>
      <w:ins w:id="22" w:author="RB Capital" w:date="2020-08-04T11:06:00Z">
        <w:r w:rsidR="000E1863">
          <w:rPr>
            <w:rFonts w:ascii="Verdana" w:hAnsi="Verdana" w:cs="Tahoma"/>
            <w:b w:val="0"/>
            <w:sz w:val="20"/>
            <w:szCs w:val="20"/>
            <w:u w:val="none"/>
            <w:lang w:val="pt-BR"/>
          </w:rPr>
          <w:t>21.004.515</w:t>
        </w:r>
      </w:ins>
      <w:del w:id="23" w:author="RB Capital" w:date="2020-08-04T11:06:00Z">
        <w:r w:rsidR="00173F3E" w:rsidDel="000E1863">
          <w:rPr>
            <w:rFonts w:ascii="Verdana" w:hAnsi="Verdana" w:cs="Tahoma"/>
            <w:b w:val="0"/>
            <w:sz w:val="20"/>
            <w:szCs w:val="20"/>
            <w:u w:val="none"/>
            <w:lang w:val="pt-BR"/>
          </w:rPr>
          <w:delText>[●]</w:delText>
        </w:r>
      </w:del>
      <w:r w:rsidR="00173F3E">
        <w:rPr>
          <w:rFonts w:ascii="Verdana" w:hAnsi="Verdana" w:cs="Tahoma"/>
          <w:b w:val="0"/>
          <w:sz w:val="20"/>
          <w:szCs w:val="20"/>
          <w:u w:val="none"/>
          <w:lang w:val="pt-BR"/>
        </w:rPr>
        <w:t xml:space="preserve"> ([●]), </w:t>
      </w:r>
      <w:r w:rsidR="005A4575" w:rsidRPr="00ED7CB6">
        <w:rPr>
          <w:rFonts w:ascii="Verdana" w:hAnsi="Verdana" w:cs="Tahoma"/>
          <w:b w:val="0"/>
          <w:sz w:val="20"/>
          <w:szCs w:val="20"/>
          <w:u w:val="none"/>
          <w:lang w:val="pt-BR"/>
        </w:rPr>
        <w:t xml:space="preserve">representado pela </w:t>
      </w:r>
      <w:r w:rsidR="00173F3E" w:rsidRPr="00ED7CB6">
        <w:rPr>
          <w:rFonts w:ascii="Verdana" w:hAnsi="Verdana" w:cs="Tahoma"/>
          <w:b w:val="0"/>
          <w:sz w:val="20"/>
          <w:szCs w:val="20"/>
          <w:u w:val="none"/>
          <w:lang w:val="pt-BR"/>
        </w:rPr>
        <w:t>CCI Contrato BTS Aditado</w:t>
      </w:r>
      <w:r w:rsidR="00173F3E">
        <w:rPr>
          <w:rFonts w:ascii="Verdana" w:hAnsi="Verdana" w:cs="Tahoma"/>
          <w:b w:val="0"/>
          <w:sz w:val="20"/>
          <w:szCs w:val="20"/>
          <w:u w:val="none"/>
          <w:lang w:val="pt-BR"/>
        </w:rPr>
        <w:t>, no valor atualizado de R$</w:t>
      </w:r>
      <w:ins w:id="24" w:author="RB Capital" w:date="2020-08-04T11:06:00Z">
        <w:r w:rsidR="000E1863">
          <w:rPr>
            <w:rFonts w:ascii="Verdana" w:hAnsi="Verdana" w:cs="Tahoma"/>
            <w:b w:val="0"/>
            <w:sz w:val="20"/>
            <w:szCs w:val="20"/>
            <w:u w:val="none"/>
            <w:lang w:val="pt-BR"/>
          </w:rPr>
          <w:t>16.170.296</w:t>
        </w:r>
      </w:ins>
      <w:del w:id="25" w:author="RB Capital" w:date="2020-08-04T11:06:00Z">
        <w:r w:rsidR="00173F3E" w:rsidDel="000E1863">
          <w:rPr>
            <w:rFonts w:ascii="Verdana" w:hAnsi="Verdana" w:cs="Tahoma"/>
            <w:b w:val="0"/>
            <w:sz w:val="20"/>
            <w:szCs w:val="20"/>
            <w:u w:val="none"/>
            <w:lang w:val="pt-BR"/>
          </w:rPr>
          <w:delText>[●]</w:delText>
        </w:r>
      </w:del>
      <w:r w:rsidR="00173F3E">
        <w:rPr>
          <w:rFonts w:ascii="Verdana" w:hAnsi="Verdana" w:cs="Tahoma"/>
          <w:b w:val="0"/>
          <w:sz w:val="20"/>
          <w:szCs w:val="20"/>
          <w:u w:val="none"/>
          <w:lang w:val="pt-BR"/>
        </w:rPr>
        <w:t xml:space="preserve"> ([●]), </w:t>
      </w:r>
      <w:r w:rsidR="000218A8">
        <w:rPr>
          <w:rFonts w:ascii="Verdana" w:hAnsi="Verdana" w:cs="Tahoma"/>
          <w:b w:val="0"/>
          <w:sz w:val="20"/>
          <w:szCs w:val="20"/>
          <w:u w:val="none"/>
          <w:lang w:val="pt-BR"/>
        </w:rPr>
        <w:t xml:space="preserve">e </w:t>
      </w:r>
      <w:r w:rsidR="00173F3E">
        <w:rPr>
          <w:rFonts w:ascii="Verdana" w:hAnsi="Verdana" w:cs="Tahoma"/>
          <w:b w:val="0"/>
          <w:sz w:val="20"/>
          <w:szCs w:val="20"/>
          <w:u w:val="none"/>
          <w:lang w:val="pt-BR"/>
        </w:rPr>
        <w:t xml:space="preserve">pela </w:t>
      </w:r>
      <w:r w:rsidR="005A4575" w:rsidRPr="00ED7CB6">
        <w:rPr>
          <w:rFonts w:ascii="Verdana" w:hAnsi="Verdana" w:cs="Tahoma"/>
          <w:b w:val="0"/>
          <w:sz w:val="20"/>
          <w:szCs w:val="20"/>
          <w:u w:val="none"/>
          <w:lang w:val="pt-BR"/>
        </w:rPr>
        <w:t xml:space="preserve">CCI Segundo Aditamento ao Contrato BTS </w:t>
      </w:r>
      <w:r w:rsidR="00173F3E">
        <w:rPr>
          <w:rFonts w:ascii="Verdana" w:hAnsi="Verdana" w:cs="Tahoma"/>
          <w:b w:val="0"/>
          <w:sz w:val="20"/>
          <w:szCs w:val="20"/>
          <w:u w:val="none"/>
          <w:lang w:val="pt-BR"/>
        </w:rPr>
        <w:t>no valor de R$</w:t>
      </w:r>
      <w:ins w:id="26" w:author="RB Capital" w:date="2020-08-04T11:06:00Z">
        <w:r w:rsidR="000E1863">
          <w:rPr>
            <w:rFonts w:ascii="Verdana" w:hAnsi="Verdana" w:cs="Tahoma"/>
            <w:b w:val="0"/>
            <w:sz w:val="20"/>
            <w:szCs w:val="20"/>
            <w:u w:val="none"/>
            <w:lang w:val="pt-BR"/>
          </w:rPr>
          <w:t>4.834.219</w:t>
        </w:r>
      </w:ins>
      <w:del w:id="27" w:author="RB Capital" w:date="2020-08-04T11:06:00Z">
        <w:r w:rsidR="00173F3E" w:rsidDel="000E1863">
          <w:rPr>
            <w:rFonts w:ascii="Verdana" w:hAnsi="Verdana" w:cs="Tahoma"/>
            <w:b w:val="0"/>
            <w:sz w:val="20"/>
            <w:szCs w:val="20"/>
            <w:u w:val="none"/>
            <w:lang w:val="pt-BR"/>
          </w:rPr>
          <w:delText>[●]</w:delText>
        </w:r>
      </w:del>
      <w:r w:rsidR="00173F3E">
        <w:rPr>
          <w:rFonts w:ascii="Verdana" w:hAnsi="Verdana" w:cs="Tahoma"/>
          <w:b w:val="0"/>
          <w:sz w:val="20"/>
          <w:szCs w:val="20"/>
          <w:u w:val="none"/>
          <w:lang w:val="pt-BR"/>
        </w:rPr>
        <w:t xml:space="preserve"> ([●])</w:t>
      </w:r>
      <w:r w:rsidR="005A4575" w:rsidRPr="00ED7CB6">
        <w:rPr>
          <w:rFonts w:ascii="Verdana" w:hAnsi="Verdana" w:cs="Tahoma"/>
          <w:b w:val="0"/>
          <w:sz w:val="20"/>
          <w:szCs w:val="20"/>
          <w:u w:val="none"/>
          <w:lang w:val="pt-BR"/>
        </w:rPr>
        <w:t>.</w:t>
      </w:r>
    </w:p>
    <w:p w14:paraId="0FCEF89E" w14:textId="77777777" w:rsidR="00D974D8" w:rsidRPr="00ED7CB6" w:rsidRDefault="00D974D8" w:rsidP="00AD18F0">
      <w:pPr>
        <w:pStyle w:val="Corpodetexto2"/>
        <w:tabs>
          <w:tab w:val="clear" w:pos="426"/>
          <w:tab w:val="clear" w:pos="709"/>
        </w:tabs>
        <w:spacing w:line="300" w:lineRule="exact"/>
        <w:rPr>
          <w:rFonts w:ascii="Verdana" w:hAnsi="Verdana"/>
          <w:sz w:val="20"/>
          <w:szCs w:val="20"/>
          <w:u w:val="none"/>
          <w:lang w:val="pt-BR"/>
        </w:rPr>
      </w:pPr>
    </w:p>
    <w:p w14:paraId="18069D19" w14:textId="1D4FAD10" w:rsidR="00173F3E" w:rsidRDefault="00D974D8" w:rsidP="00AD18F0">
      <w:pPr>
        <w:spacing w:line="300" w:lineRule="exact"/>
        <w:rPr>
          <w:rFonts w:ascii="Verdana" w:hAnsi="Verdana" w:cs="Trebuchet MS"/>
          <w:sz w:val="20"/>
          <w:szCs w:val="20"/>
          <w:lang w:val="pt-BR"/>
        </w:rPr>
      </w:pPr>
      <w:r w:rsidRPr="00ED7CB6">
        <w:rPr>
          <w:rFonts w:ascii="Verdana" w:hAnsi="Verdana" w:cs="Trebuchet MS"/>
          <w:sz w:val="20"/>
          <w:szCs w:val="20"/>
          <w:lang w:val="pt-BR"/>
        </w:rPr>
        <w:t>2.4.</w:t>
      </w:r>
      <w:r w:rsidRPr="00ED7CB6">
        <w:rPr>
          <w:rFonts w:ascii="Verdana" w:hAnsi="Verdana" w:cs="Trebuchet MS"/>
          <w:sz w:val="20"/>
          <w:szCs w:val="20"/>
          <w:lang w:val="pt-BR"/>
        </w:rPr>
        <w:tab/>
      </w:r>
      <w:r w:rsidR="00173F3E" w:rsidRPr="002E058A">
        <w:rPr>
          <w:rFonts w:ascii="Verdana" w:hAnsi="Verdana" w:cs="Trebuchet MS"/>
          <w:sz w:val="20"/>
          <w:szCs w:val="20"/>
          <w:u w:val="single"/>
          <w:lang w:val="pt-BR"/>
        </w:rPr>
        <w:t>Preço de Cessão</w:t>
      </w:r>
      <w:r w:rsidR="0062780E">
        <w:rPr>
          <w:rFonts w:ascii="Verdana" w:hAnsi="Verdana" w:cs="Trebuchet MS"/>
          <w:sz w:val="20"/>
          <w:szCs w:val="20"/>
          <w:lang w:val="pt-BR"/>
        </w:rPr>
        <w:t>.</w:t>
      </w:r>
      <w:r w:rsidR="00173F3E" w:rsidRPr="00173F3E">
        <w:rPr>
          <w:rFonts w:ascii="Verdana" w:hAnsi="Verdana" w:cs="Trebuchet MS"/>
          <w:sz w:val="20"/>
          <w:szCs w:val="20"/>
          <w:lang w:val="pt-BR"/>
        </w:rPr>
        <w:t xml:space="preserve"> A Emissora pagará à</w:t>
      </w:r>
      <w:r w:rsidR="003828E5">
        <w:rPr>
          <w:rFonts w:ascii="Verdana" w:hAnsi="Verdana" w:cs="Trebuchet MS"/>
          <w:sz w:val="20"/>
          <w:szCs w:val="20"/>
          <w:lang w:val="pt-BR"/>
        </w:rPr>
        <w:t>s</w:t>
      </w:r>
      <w:r w:rsidR="00173F3E" w:rsidRPr="00173F3E">
        <w:rPr>
          <w:rFonts w:ascii="Verdana" w:hAnsi="Verdana" w:cs="Trebuchet MS"/>
          <w:sz w:val="20"/>
          <w:szCs w:val="20"/>
          <w:lang w:val="pt-BR"/>
        </w:rPr>
        <w:t xml:space="preserve"> Cedente</w:t>
      </w:r>
      <w:r w:rsidR="003828E5">
        <w:rPr>
          <w:rFonts w:ascii="Verdana" w:hAnsi="Verdana" w:cs="Trebuchet MS"/>
          <w:sz w:val="20"/>
          <w:szCs w:val="20"/>
          <w:lang w:val="pt-BR"/>
        </w:rPr>
        <w:t>s</w:t>
      </w:r>
      <w:r w:rsidR="00173F3E" w:rsidRPr="00173F3E">
        <w:rPr>
          <w:rFonts w:ascii="Verdana" w:hAnsi="Verdana" w:cs="Trebuchet MS"/>
          <w:sz w:val="20"/>
          <w:szCs w:val="20"/>
          <w:lang w:val="pt-BR"/>
        </w:rPr>
        <w:t>, pela aquisição dos Créditos Imobiliários, o Preço de Cessão, desde que cumpridas as Condições Precedentes</w:t>
      </w:r>
      <w:r w:rsidR="0062780E">
        <w:rPr>
          <w:rFonts w:ascii="Verdana" w:hAnsi="Verdana" w:cs="Trebuchet MS"/>
          <w:sz w:val="20"/>
          <w:szCs w:val="20"/>
          <w:lang w:val="pt-BR"/>
        </w:rPr>
        <w:t xml:space="preserve"> definidas </w:t>
      </w:r>
      <w:r w:rsidR="00173F3E" w:rsidRPr="00173F3E">
        <w:rPr>
          <w:rFonts w:ascii="Verdana" w:hAnsi="Verdana" w:cs="Trebuchet MS"/>
          <w:sz w:val="20"/>
          <w:szCs w:val="20"/>
          <w:lang w:val="pt-BR"/>
        </w:rPr>
        <w:t>e observadas as retenções a serem realizadas pela Emissora, conforme disposto no</w:t>
      </w:r>
      <w:r w:rsidR="0062780E">
        <w:rPr>
          <w:rFonts w:ascii="Verdana" w:hAnsi="Verdana" w:cs="Trebuchet MS"/>
          <w:sz w:val="20"/>
          <w:szCs w:val="20"/>
          <w:lang w:val="pt-BR"/>
        </w:rPr>
        <w:t xml:space="preserve"> Contrato de Cessão</w:t>
      </w:r>
      <w:r w:rsidR="00173F3E" w:rsidRPr="00173F3E">
        <w:rPr>
          <w:rFonts w:ascii="Verdana" w:hAnsi="Verdana" w:cs="Trebuchet MS"/>
          <w:sz w:val="20"/>
          <w:szCs w:val="20"/>
          <w:lang w:val="pt-BR"/>
        </w:rPr>
        <w:t>.</w:t>
      </w:r>
    </w:p>
    <w:p w14:paraId="2C19B752" w14:textId="77777777" w:rsidR="00173F3E" w:rsidRDefault="00173F3E" w:rsidP="00AD18F0">
      <w:pPr>
        <w:spacing w:line="300" w:lineRule="exact"/>
        <w:rPr>
          <w:rFonts w:ascii="Verdana" w:hAnsi="Verdana" w:cs="Trebuchet MS"/>
          <w:sz w:val="20"/>
          <w:szCs w:val="20"/>
          <w:lang w:val="pt-BR"/>
        </w:rPr>
      </w:pPr>
    </w:p>
    <w:p w14:paraId="122470DC" w14:textId="0B24FED5" w:rsidR="00D974D8" w:rsidRPr="00ED7CB6" w:rsidRDefault="00173F3E" w:rsidP="00AD18F0">
      <w:pPr>
        <w:spacing w:line="300" w:lineRule="exact"/>
        <w:rPr>
          <w:rFonts w:ascii="Verdana" w:hAnsi="Verdana" w:cs="Trebuchet MS"/>
          <w:sz w:val="20"/>
          <w:szCs w:val="20"/>
          <w:lang w:val="pt-BR"/>
        </w:rPr>
      </w:pPr>
      <w:r w:rsidRPr="002E058A">
        <w:rPr>
          <w:rFonts w:ascii="Verdana" w:hAnsi="Verdana" w:cs="Trebuchet MS"/>
          <w:sz w:val="20"/>
          <w:szCs w:val="20"/>
          <w:lang w:val="pt-BR"/>
        </w:rPr>
        <w:t>2.5.</w:t>
      </w:r>
      <w:r w:rsidRPr="002E058A">
        <w:rPr>
          <w:rFonts w:ascii="Verdana" w:hAnsi="Verdana" w:cs="Trebuchet MS"/>
          <w:sz w:val="20"/>
          <w:szCs w:val="20"/>
          <w:lang w:val="pt-BR"/>
        </w:rPr>
        <w:tab/>
      </w:r>
      <w:r w:rsidR="00D974D8" w:rsidRPr="00ED7CB6">
        <w:rPr>
          <w:rFonts w:ascii="Verdana" w:hAnsi="Verdana" w:cs="Trebuchet MS"/>
          <w:sz w:val="20"/>
          <w:szCs w:val="20"/>
          <w:u w:val="single"/>
          <w:lang w:val="pt-BR"/>
        </w:rPr>
        <w:t>Titularidade dos Créditos Imobiliários</w:t>
      </w:r>
      <w:r w:rsidR="00D974D8" w:rsidRPr="00ED7CB6">
        <w:rPr>
          <w:rFonts w:ascii="Verdana" w:hAnsi="Verdana" w:cs="Trebuchet MS"/>
          <w:sz w:val="20"/>
          <w:szCs w:val="20"/>
          <w:lang w:val="pt-BR"/>
        </w:rPr>
        <w:t xml:space="preserve">. A </w:t>
      </w:r>
      <w:r w:rsidR="0062780E">
        <w:rPr>
          <w:rFonts w:ascii="Verdana" w:hAnsi="Verdana" w:cs="Trebuchet MS"/>
          <w:sz w:val="20"/>
          <w:szCs w:val="20"/>
          <w:lang w:val="pt-BR"/>
        </w:rPr>
        <w:t xml:space="preserve">Emissora adquiriu a </w:t>
      </w:r>
      <w:r w:rsidR="00D974D8" w:rsidRPr="00ED7CB6">
        <w:rPr>
          <w:rFonts w:ascii="Verdana" w:hAnsi="Verdana" w:cs="Trebuchet MS"/>
          <w:sz w:val="20"/>
          <w:szCs w:val="20"/>
          <w:lang w:val="pt-BR"/>
        </w:rPr>
        <w:t xml:space="preserve">titularidade dos </w:t>
      </w:r>
      <w:r w:rsidR="00D974D8" w:rsidRPr="00ED7CB6">
        <w:rPr>
          <w:rFonts w:ascii="Verdana" w:hAnsi="Verdana"/>
          <w:sz w:val="20"/>
          <w:szCs w:val="20"/>
          <w:lang w:val="pt-BR"/>
        </w:rPr>
        <w:t>Créditos Imobiliários</w:t>
      </w:r>
      <w:r w:rsidR="00D974D8" w:rsidRPr="00ED7CB6">
        <w:rPr>
          <w:rFonts w:ascii="Verdana" w:hAnsi="Verdana" w:cs="Trebuchet MS"/>
          <w:sz w:val="20"/>
          <w:szCs w:val="20"/>
          <w:lang w:val="pt-BR"/>
        </w:rPr>
        <w:t xml:space="preserve"> por meio da celebração do Contrato de Cessão e mediante negociação da CCI efetuada através da </w:t>
      </w:r>
      <w:r w:rsidR="006B1105" w:rsidRPr="00ED7CB6">
        <w:rPr>
          <w:rFonts w:ascii="Verdana" w:hAnsi="Verdana" w:cs="Trebuchet MS"/>
          <w:sz w:val="20"/>
          <w:szCs w:val="20"/>
          <w:lang w:val="pt-BR"/>
        </w:rPr>
        <w:t>B3 – Segmento UTVM</w:t>
      </w:r>
      <w:r w:rsidR="00D974D8" w:rsidRPr="00ED7CB6">
        <w:rPr>
          <w:rFonts w:ascii="Verdana" w:hAnsi="Verdana" w:cs="Trebuchet MS"/>
          <w:sz w:val="20"/>
          <w:szCs w:val="20"/>
          <w:lang w:val="pt-BR"/>
        </w:rPr>
        <w:t>.</w:t>
      </w:r>
    </w:p>
    <w:p w14:paraId="1B0A68E3" w14:textId="77777777" w:rsidR="00D974D8" w:rsidRPr="00ED7CB6" w:rsidRDefault="00D974D8" w:rsidP="00AD18F0">
      <w:pPr>
        <w:pStyle w:val="Corpodetexto2"/>
        <w:spacing w:line="300" w:lineRule="exact"/>
        <w:rPr>
          <w:rFonts w:ascii="Verdana" w:hAnsi="Verdana"/>
          <w:sz w:val="20"/>
          <w:szCs w:val="20"/>
          <w:lang w:val="pt-BR"/>
        </w:rPr>
      </w:pPr>
      <w:bookmarkStart w:id="28" w:name="_Toc110076262"/>
      <w:bookmarkStart w:id="29" w:name="_Toc163380700"/>
      <w:bookmarkStart w:id="30" w:name="_Toc180553616"/>
      <w:bookmarkStart w:id="31" w:name="_Toc205799091"/>
    </w:p>
    <w:p w14:paraId="79669272" w14:textId="2550E754" w:rsidR="0002668D" w:rsidRPr="00ED7CB6" w:rsidRDefault="0002668D" w:rsidP="00AD18F0">
      <w:pPr>
        <w:spacing w:line="300" w:lineRule="exact"/>
        <w:rPr>
          <w:rFonts w:ascii="Verdana" w:hAnsi="Verdana" w:cs="Trebuchet MS"/>
          <w:sz w:val="20"/>
          <w:szCs w:val="20"/>
          <w:lang w:val="pt-BR"/>
        </w:rPr>
      </w:pPr>
      <w:r w:rsidRPr="00ED7CB6">
        <w:rPr>
          <w:rFonts w:ascii="Verdana" w:hAnsi="Verdana" w:cs="Trebuchet MS"/>
          <w:sz w:val="20"/>
          <w:szCs w:val="20"/>
          <w:lang w:val="pt-BR"/>
        </w:rPr>
        <w:t>2.</w:t>
      </w:r>
      <w:r w:rsidR="0062780E">
        <w:rPr>
          <w:rFonts w:ascii="Verdana" w:hAnsi="Verdana" w:cs="Trebuchet MS"/>
          <w:sz w:val="20"/>
          <w:szCs w:val="20"/>
          <w:lang w:val="pt-BR"/>
        </w:rPr>
        <w:t>6</w:t>
      </w:r>
      <w:r w:rsidRPr="00ED7CB6">
        <w:rPr>
          <w:rFonts w:ascii="Verdana" w:hAnsi="Verdana" w:cs="Trebuchet MS"/>
          <w:sz w:val="20"/>
          <w:szCs w:val="20"/>
          <w:lang w:val="pt-BR"/>
        </w:rPr>
        <w:t>.</w:t>
      </w:r>
      <w:r w:rsidRPr="00ED7CB6">
        <w:rPr>
          <w:rFonts w:ascii="Verdana" w:hAnsi="Verdana" w:cs="Trebuchet MS"/>
          <w:sz w:val="20"/>
          <w:szCs w:val="20"/>
          <w:lang w:val="pt-BR"/>
        </w:rPr>
        <w:tab/>
      </w:r>
      <w:r w:rsidRPr="00ED7CB6">
        <w:rPr>
          <w:rFonts w:ascii="Verdana" w:hAnsi="Verdana" w:cs="Trebuchet MS"/>
          <w:sz w:val="20"/>
          <w:szCs w:val="20"/>
          <w:u w:val="single"/>
          <w:lang w:val="pt-BR"/>
        </w:rPr>
        <w:t>Recebimento de Créditos e Pagamento dos CRI</w:t>
      </w:r>
      <w:r w:rsidR="00E32FEC" w:rsidRPr="00ED7CB6">
        <w:rPr>
          <w:rFonts w:ascii="Verdana" w:hAnsi="Verdana" w:cs="Trebuchet MS"/>
          <w:sz w:val="20"/>
          <w:szCs w:val="20"/>
          <w:lang w:val="pt-BR"/>
        </w:rPr>
        <w:t>.</w:t>
      </w:r>
      <w:r w:rsidRPr="00ED7CB6">
        <w:rPr>
          <w:rFonts w:ascii="Verdana" w:hAnsi="Verdana" w:cs="Trebuchet MS"/>
          <w:sz w:val="20"/>
          <w:szCs w:val="20"/>
          <w:lang w:val="pt-BR"/>
        </w:rPr>
        <w:t xml:space="preserve"> Os prazos de pagamento de quaisquer obrigações referentes aos CRI devidas no mês em questão serão prorrogados pelo número de dias necessários para assegurar que, entre o recebimento dos Créditos Imobiliários pela Emissora e o pagamento de suas obrigações referentes aos CRI</w:t>
      </w:r>
      <w:r w:rsidR="001713FC" w:rsidRPr="00ED7CB6">
        <w:rPr>
          <w:rFonts w:ascii="Verdana" w:hAnsi="Verdana" w:cs="Trebuchet MS"/>
          <w:sz w:val="20"/>
          <w:szCs w:val="20"/>
          <w:lang w:val="pt-BR"/>
        </w:rPr>
        <w:t>,</w:t>
      </w:r>
      <w:r w:rsidRPr="00ED7CB6">
        <w:rPr>
          <w:rFonts w:ascii="Verdana" w:hAnsi="Verdana" w:cs="Trebuchet MS"/>
          <w:sz w:val="20"/>
          <w:szCs w:val="20"/>
          <w:lang w:val="pt-BR"/>
        </w:rPr>
        <w:t xml:space="preserve"> sempre decorra </w:t>
      </w:r>
      <w:r w:rsidRPr="00ED7CB6">
        <w:rPr>
          <w:rFonts w:ascii="Verdana" w:hAnsi="Verdana" w:cs="Trebuchet MS"/>
          <w:sz w:val="20"/>
          <w:szCs w:val="20"/>
          <w:highlight w:val="yellow"/>
          <w:lang w:val="pt-BR"/>
        </w:rPr>
        <w:t>2 (dois) Dias Úteis</w:t>
      </w:r>
      <w:r w:rsidRPr="00ED7CB6">
        <w:rPr>
          <w:rFonts w:ascii="Verdana" w:hAnsi="Verdana" w:cs="Trebuchet MS"/>
          <w:sz w:val="20"/>
          <w:szCs w:val="20"/>
          <w:lang w:val="pt-BR"/>
        </w:rPr>
        <w:t xml:space="preserve">, no mínimo, sendo certo, neste caso, que não haverá qualquer incidência de multa, </w:t>
      </w:r>
      <w:r w:rsidR="00D05EE5" w:rsidRPr="00ED7CB6">
        <w:rPr>
          <w:rFonts w:ascii="Verdana" w:hAnsi="Verdana" w:cs="Trebuchet MS"/>
          <w:sz w:val="20"/>
          <w:szCs w:val="20"/>
          <w:lang w:val="pt-BR"/>
        </w:rPr>
        <w:t>j</w:t>
      </w:r>
      <w:r w:rsidRPr="00ED7CB6">
        <w:rPr>
          <w:rFonts w:ascii="Verdana" w:hAnsi="Verdana" w:cs="Trebuchet MS"/>
          <w:sz w:val="20"/>
          <w:szCs w:val="20"/>
          <w:lang w:val="pt-BR"/>
        </w:rPr>
        <w:t xml:space="preserve">uros </w:t>
      </w:r>
      <w:r w:rsidR="00D05EE5" w:rsidRPr="00ED7CB6">
        <w:rPr>
          <w:rFonts w:ascii="Verdana" w:hAnsi="Verdana" w:cs="Trebuchet MS"/>
          <w:sz w:val="20"/>
          <w:szCs w:val="20"/>
          <w:lang w:val="pt-BR"/>
        </w:rPr>
        <w:t>r</w:t>
      </w:r>
      <w:r w:rsidRPr="00ED7CB6">
        <w:rPr>
          <w:rFonts w:ascii="Verdana" w:hAnsi="Verdana" w:cs="Trebuchet MS"/>
          <w:sz w:val="20"/>
          <w:szCs w:val="20"/>
          <w:lang w:val="pt-BR"/>
        </w:rPr>
        <w:t>emuneratórios e atualização monetária nesse período, sobre os valores devidos aos titulares dos CRI.</w:t>
      </w:r>
    </w:p>
    <w:p w14:paraId="6F0D1247" w14:textId="77777777" w:rsidR="0002668D" w:rsidRPr="00ED7CB6" w:rsidRDefault="0002668D" w:rsidP="00AD18F0">
      <w:pPr>
        <w:pStyle w:val="Corpodetexto2"/>
        <w:spacing w:line="300" w:lineRule="exact"/>
        <w:rPr>
          <w:rFonts w:ascii="Verdana" w:hAnsi="Verdana"/>
          <w:sz w:val="20"/>
          <w:szCs w:val="20"/>
          <w:lang w:val="pt-BR"/>
        </w:rPr>
      </w:pPr>
    </w:p>
    <w:p w14:paraId="6383192A" w14:textId="77777777" w:rsidR="00D974D8" w:rsidRPr="00ED7CB6" w:rsidRDefault="00D974D8" w:rsidP="00AD18F0">
      <w:pPr>
        <w:pStyle w:val="Ttulo2"/>
        <w:spacing w:line="300" w:lineRule="exact"/>
        <w:jc w:val="left"/>
        <w:rPr>
          <w:rFonts w:ascii="Verdana" w:hAnsi="Verdana" w:cs="Arial"/>
          <w:sz w:val="20"/>
          <w:szCs w:val="20"/>
          <w:lang w:val="pt-BR"/>
        </w:rPr>
      </w:pPr>
      <w:bookmarkStart w:id="32" w:name="_Toc468700971"/>
      <w:bookmarkStart w:id="33" w:name="_Toc473305558"/>
      <w:r w:rsidRPr="00ED7CB6">
        <w:rPr>
          <w:rFonts w:ascii="Verdana" w:hAnsi="Verdana" w:cs="Arial"/>
          <w:sz w:val="20"/>
          <w:szCs w:val="20"/>
          <w:lang w:val="pt-BR"/>
        </w:rPr>
        <w:t>CLÁUSULA 3ª - IDENTIFICAÇÃO DOS CRI E FORMA DE DISTRIBUIÇÃO</w:t>
      </w:r>
      <w:bookmarkEnd w:id="28"/>
      <w:bookmarkEnd w:id="29"/>
      <w:bookmarkEnd w:id="30"/>
      <w:bookmarkEnd w:id="31"/>
      <w:bookmarkEnd w:id="32"/>
      <w:bookmarkEnd w:id="33"/>
    </w:p>
    <w:p w14:paraId="37694556" w14:textId="77777777" w:rsidR="00D974D8" w:rsidRPr="00ED7CB6" w:rsidRDefault="00D974D8" w:rsidP="00AD18F0">
      <w:pPr>
        <w:pStyle w:val="BodyText21"/>
        <w:spacing w:line="300" w:lineRule="exact"/>
        <w:rPr>
          <w:rFonts w:ascii="Verdana" w:hAnsi="Verdana"/>
          <w:b/>
          <w:sz w:val="20"/>
          <w:szCs w:val="20"/>
          <w:lang w:val="pt-BR"/>
        </w:rPr>
      </w:pPr>
    </w:p>
    <w:p w14:paraId="5C95CF5B" w14:textId="77777777" w:rsidR="00D974D8" w:rsidRPr="00ED7CB6" w:rsidRDefault="00D974D8" w:rsidP="00AD18F0">
      <w:pPr>
        <w:pStyle w:val="BodyText21"/>
        <w:spacing w:line="300" w:lineRule="exact"/>
        <w:rPr>
          <w:rFonts w:ascii="Verdana" w:hAnsi="Verdana"/>
          <w:sz w:val="20"/>
          <w:szCs w:val="20"/>
          <w:lang w:val="pt-BR"/>
        </w:rPr>
      </w:pPr>
      <w:r w:rsidRPr="00ED7CB6">
        <w:rPr>
          <w:rFonts w:ascii="Verdana" w:hAnsi="Verdana"/>
          <w:sz w:val="20"/>
          <w:szCs w:val="20"/>
          <w:lang w:val="pt-BR"/>
        </w:rPr>
        <w:t>3.1.</w:t>
      </w:r>
      <w:r w:rsidRPr="00ED7CB6">
        <w:rPr>
          <w:rFonts w:ascii="Verdana" w:hAnsi="Verdana"/>
          <w:sz w:val="20"/>
          <w:szCs w:val="20"/>
          <w:lang w:val="pt-BR"/>
        </w:rPr>
        <w:tab/>
      </w:r>
      <w:r w:rsidRPr="00ED7CB6">
        <w:rPr>
          <w:rFonts w:ascii="Verdana" w:hAnsi="Verdana"/>
          <w:sz w:val="20"/>
          <w:szCs w:val="20"/>
          <w:u w:val="single"/>
          <w:lang w:val="pt-BR"/>
        </w:rPr>
        <w:t>Características dos CRI</w:t>
      </w:r>
      <w:r w:rsidRPr="00ED7CB6">
        <w:rPr>
          <w:rFonts w:ascii="Verdana" w:hAnsi="Verdana"/>
          <w:sz w:val="20"/>
          <w:szCs w:val="20"/>
          <w:lang w:val="pt-BR"/>
        </w:rPr>
        <w:t xml:space="preserve">: Os </w:t>
      </w:r>
      <w:r w:rsidRPr="00ED7CB6">
        <w:rPr>
          <w:rFonts w:ascii="Verdana" w:hAnsi="Verdana"/>
          <w:bCs/>
          <w:sz w:val="20"/>
          <w:szCs w:val="20"/>
          <w:lang w:val="pt-BR"/>
        </w:rPr>
        <w:t>CRI da presente Emissão,</w:t>
      </w:r>
      <w:r w:rsidRPr="00ED7CB6">
        <w:rPr>
          <w:rFonts w:ascii="Verdana" w:hAnsi="Verdana"/>
          <w:sz w:val="20"/>
          <w:szCs w:val="20"/>
          <w:lang w:val="pt-BR"/>
        </w:rPr>
        <w:t xml:space="preserve"> cujo lastro se constitui pelos Créditos Imobiliários, possuem as seguintes características: </w:t>
      </w:r>
    </w:p>
    <w:p w14:paraId="7A40AB19" w14:textId="77777777" w:rsidR="00D974D8" w:rsidRPr="00ED7CB6" w:rsidRDefault="00D974D8" w:rsidP="00AD18F0">
      <w:pPr>
        <w:tabs>
          <w:tab w:val="left" w:pos="2835"/>
        </w:tabs>
        <w:spacing w:line="300" w:lineRule="exact"/>
        <w:rPr>
          <w:rFonts w:ascii="Verdana" w:hAnsi="Verdana"/>
          <w:sz w:val="20"/>
          <w:szCs w:val="20"/>
          <w:lang w:val="pt-BR"/>
        </w:rPr>
      </w:pPr>
    </w:p>
    <w:p w14:paraId="1DF0E481" w14:textId="299665F2"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rPr>
      </w:pPr>
      <w:proofErr w:type="spellStart"/>
      <w:r w:rsidRPr="00ED7CB6">
        <w:rPr>
          <w:rFonts w:ascii="Verdana" w:hAnsi="Verdana"/>
          <w:i/>
          <w:sz w:val="20"/>
          <w:szCs w:val="20"/>
          <w:u w:val="single"/>
        </w:rPr>
        <w:t>Emissão</w:t>
      </w:r>
      <w:proofErr w:type="spellEnd"/>
      <w:r w:rsidRPr="00ED7CB6">
        <w:rPr>
          <w:rFonts w:ascii="Verdana" w:hAnsi="Verdana"/>
          <w:sz w:val="20"/>
          <w:szCs w:val="20"/>
        </w:rPr>
        <w:t xml:space="preserve">: </w:t>
      </w:r>
      <w:r w:rsidR="000A0D76" w:rsidRPr="00ED7CB6">
        <w:rPr>
          <w:rFonts w:ascii="Verdana" w:hAnsi="Verdana"/>
          <w:sz w:val="20"/>
          <w:szCs w:val="20"/>
          <w:lang w:val="pt-BR"/>
        </w:rPr>
        <w:t>4ª (quarta)</w:t>
      </w:r>
      <w:r w:rsidR="000A0D76" w:rsidRPr="00ED7CB6">
        <w:rPr>
          <w:rFonts w:ascii="Verdana" w:hAnsi="Verdana"/>
          <w:sz w:val="20"/>
          <w:szCs w:val="20"/>
        </w:rPr>
        <w:t xml:space="preserve"> </w:t>
      </w:r>
      <w:r w:rsidRPr="00ED7CB6">
        <w:rPr>
          <w:rFonts w:ascii="Verdana" w:hAnsi="Verdana"/>
          <w:sz w:val="20"/>
          <w:szCs w:val="20"/>
        </w:rPr>
        <w:t>(“</w:t>
      </w:r>
      <w:proofErr w:type="spellStart"/>
      <w:r w:rsidRPr="00ED7CB6">
        <w:rPr>
          <w:rFonts w:ascii="Verdana" w:hAnsi="Verdana"/>
          <w:sz w:val="20"/>
          <w:szCs w:val="20"/>
          <w:u w:val="single"/>
        </w:rPr>
        <w:t>Emissão</w:t>
      </w:r>
      <w:proofErr w:type="spellEnd"/>
      <w:r w:rsidRPr="00ED7CB6">
        <w:rPr>
          <w:rFonts w:ascii="Verdana" w:hAnsi="Verdana"/>
          <w:sz w:val="20"/>
          <w:szCs w:val="20"/>
        </w:rPr>
        <w:t>”);</w:t>
      </w:r>
    </w:p>
    <w:p w14:paraId="3D7AFD9C"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rPr>
      </w:pPr>
    </w:p>
    <w:p w14:paraId="32600DDC" w14:textId="0C940AD6"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rPr>
      </w:pPr>
      <w:proofErr w:type="spellStart"/>
      <w:r w:rsidRPr="00ED7CB6">
        <w:rPr>
          <w:rFonts w:ascii="Verdana" w:hAnsi="Verdana"/>
          <w:i/>
          <w:sz w:val="20"/>
          <w:szCs w:val="20"/>
          <w:u w:val="single"/>
        </w:rPr>
        <w:t>Série</w:t>
      </w:r>
      <w:proofErr w:type="spellEnd"/>
      <w:r w:rsidRPr="00ED7CB6">
        <w:rPr>
          <w:rFonts w:ascii="Verdana" w:hAnsi="Verdana"/>
          <w:sz w:val="20"/>
          <w:szCs w:val="20"/>
        </w:rPr>
        <w:t xml:space="preserve">: </w:t>
      </w:r>
      <w:r w:rsidR="000218A8" w:rsidRPr="00ED7CB6">
        <w:rPr>
          <w:rFonts w:ascii="Verdana" w:hAnsi="Verdana"/>
          <w:sz w:val="20"/>
          <w:szCs w:val="20"/>
          <w:lang w:val="pt-BR"/>
        </w:rPr>
        <w:t>1</w:t>
      </w:r>
      <w:r w:rsidR="000218A8">
        <w:rPr>
          <w:rFonts w:ascii="Verdana" w:hAnsi="Verdana"/>
          <w:sz w:val="20"/>
          <w:szCs w:val="20"/>
          <w:lang w:val="pt-BR"/>
        </w:rPr>
        <w:t>26</w:t>
      </w:r>
      <w:r w:rsidR="000218A8" w:rsidRPr="00ED7CB6">
        <w:rPr>
          <w:rFonts w:ascii="Verdana" w:hAnsi="Verdana"/>
          <w:sz w:val="20"/>
          <w:szCs w:val="20"/>
          <w:lang w:val="pt-BR"/>
        </w:rPr>
        <w:t>ª</w:t>
      </w:r>
      <w:r w:rsidRPr="00ED7CB6">
        <w:rPr>
          <w:rFonts w:ascii="Verdana" w:hAnsi="Verdana"/>
          <w:sz w:val="20"/>
          <w:szCs w:val="20"/>
        </w:rPr>
        <w:t>;</w:t>
      </w:r>
    </w:p>
    <w:p w14:paraId="2A006FA3"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rPr>
      </w:pPr>
    </w:p>
    <w:p w14:paraId="6DC79B53" w14:textId="150EA88B"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Quantidade de CRI</w:t>
      </w:r>
      <w:r w:rsidRPr="00ED7CB6">
        <w:rPr>
          <w:rFonts w:ascii="Verdana" w:hAnsi="Verdana"/>
          <w:sz w:val="20"/>
          <w:szCs w:val="20"/>
          <w:lang w:val="pt-BR"/>
        </w:rPr>
        <w:t xml:space="preserve">: </w:t>
      </w:r>
      <w:r w:rsidR="00FB5483" w:rsidRPr="00ED7CB6">
        <w:rPr>
          <w:rFonts w:ascii="Verdana" w:hAnsi="Verdana"/>
          <w:sz w:val="20"/>
          <w:szCs w:val="20"/>
          <w:lang w:val="pt-BR"/>
        </w:rPr>
        <w:t>[●]</w:t>
      </w:r>
      <w:r w:rsidR="008B7AF5" w:rsidRPr="00ED7CB6">
        <w:rPr>
          <w:rFonts w:ascii="Verdana" w:hAnsi="Verdana"/>
          <w:sz w:val="20"/>
          <w:szCs w:val="20"/>
          <w:lang w:val="pt-BR"/>
        </w:rPr>
        <w:t xml:space="preserve">; </w:t>
      </w:r>
    </w:p>
    <w:p w14:paraId="1D9EBA90"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6D67E014" w14:textId="182CA2BB"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Valor Global da Série</w:t>
      </w:r>
      <w:r w:rsidRPr="00ED7CB6">
        <w:rPr>
          <w:rFonts w:ascii="Verdana" w:hAnsi="Verdana"/>
          <w:sz w:val="20"/>
          <w:szCs w:val="20"/>
          <w:lang w:val="pt-BR"/>
        </w:rPr>
        <w:t xml:space="preserve">: </w:t>
      </w:r>
      <w:r w:rsidR="00FB5483" w:rsidRPr="00ED7CB6">
        <w:rPr>
          <w:rFonts w:ascii="Verdana" w:hAnsi="Verdana"/>
          <w:sz w:val="20"/>
          <w:szCs w:val="20"/>
          <w:lang w:val="pt-BR"/>
        </w:rPr>
        <w:t>[●]</w:t>
      </w:r>
      <w:r w:rsidR="008B7AF5" w:rsidRPr="00ED7CB6">
        <w:rPr>
          <w:rFonts w:ascii="Verdana" w:hAnsi="Verdana"/>
          <w:sz w:val="20"/>
          <w:szCs w:val="20"/>
          <w:lang w:val="pt-BR"/>
        </w:rPr>
        <w:t xml:space="preserve">, </w:t>
      </w:r>
      <w:r w:rsidR="00AC32DA" w:rsidRPr="00ED7CB6">
        <w:rPr>
          <w:rFonts w:ascii="Verdana" w:hAnsi="Verdana"/>
          <w:sz w:val="20"/>
          <w:szCs w:val="20"/>
          <w:lang w:val="pt-BR"/>
        </w:rPr>
        <w:t>na Data de Emissão, conforme abaixo prevista;</w:t>
      </w:r>
    </w:p>
    <w:p w14:paraId="450C6131"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06F96D72" w14:textId="07CF128D" w:rsidR="00D974D8" w:rsidRPr="00ED7CB6" w:rsidRDefault="00D974D8" w:rsidP="002E058A">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lastRenderedPageBreak/>
        <w:t>Valor Nominal Unitário</w:t>
      </w:r>
      <w:r w:rsidRPr="00ED7CB6">
        <w:rPr>
          <w:rFonts w:ascii="Verdana" w:hAnsi="Verdana"/>
          <w:sz w:val="20"/>
          <w:szCs w:val="20"/>
          <w:lang w:val="pt-BR"/>
        </w:rPr>
        <w:t>: R$</w:t>
      </w:r>
      <w:r w:rsidR="00FB5483" w:rsidRPr="00ED7CB6">
        <w:rPr>
          <w:rFonts w:ascii="Verdana" w:hAnsi="Verdana"/>
          <w:sz w:val="20"/>
          <w:szCs w:val="20"/>
          <w:lang w:val="pt-BR"/>
        </w:rPr>
        <w:t>[●]</w:t>
      </w:r>
      <w:r w:rsidR="001713FC" w:rsidRPr="00ED7CB6">
        <w:rPr>
          <w:rFonts w:ascii="Verdana" w:hAnsi="Verdana"/>
          <w:sz w:val="20"/>
          <w:szCs w:val="20"/>
          <w:lang w:val="pt-BR"/>
        </w:rPr>
        <w:t xml:space="preserve">, </w:t>
      </w:r>
      <w:r w:rsidRPr="00ED7CB6">
        <w:rPr>
          <w:rFonts w:ascii="Verdana" w:hAnsi="Verdana"/>
          <w:sz w:val="20"/>
          <w:szCs w:val="20"/>
          <w:lang w:val="pt-BR"/>
        </w:rPr>
        <w:t>na Data de Emissão, conforme abaixo prevista;</w:t>
      </w:r>
    </w:p>
    <w:p w14:paraId="29E85D52"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5250E163" w14:textId="21D3106F"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Prazo de Amortização</w:t>
      </w:r>
      <w:r w:rsidRPr="00ED7CB6">
        <w:rPr>
          <w:rFonts w:ascii="Verdana" w:hAnsi="Verdana"/>
          <w:sz w:val="20"/>
          <w:szCs w:val="20"/>
          <w:lang w:val="pt-BR"/>
        </w:rPr>
        <w:t xml:space="preserve">: </w:t>
      </w:r>
      <w:r w:rsidR="00FB5483" w:rsidRPr="00ED7CB6">
        <w:rPr>
          <w:rFonts w:ascii="Verdana" w:hAnsi="Verdana"/>
          <w:sz w:val="20"/>
          <w:szCs w:val="20"/>
          <w:lang w:val="pt-BR"/>
        </w:rPr>
        <w:t>[●]</w:t>
      </w:r>
      <w:r w:rsidR="009A5307" w:rsidRPr="00ED7CB6">
        <w:rPr>
          <w:rFonts w:ascii="Verdana" w:hAnsi="Verdana"/>
          <w:sz w:val="20"/>
          <w:szCs w:val="20"/>
          <w:lang w:val="pt-BR"/>
        </w:rPr>
        <w:t xml:space="preserve"> (</w:t>
      </w:r>
      <w:r w:rsidR="00FB5483" w:rsidRPr="00ED7CB6">
        <w:rPr>
          <w:rFonts w:ascii="Verdana" w:hAnsi="Verdana"/>
          <w:sz w:val="20"/>
          <w:szCs w:val="20"/>
          <w:lang w:val="pt-BR"/>
        </w:rPr>
        <w:t>[●]</w:t>
      </w:r>
      <w:r w:rsidR="009A5307" w:rsidRPr="00ED7CB6">
        <w:rPr>
          <w:rFonts w:ascii="Verdana" w:hAnsi="Verdana"/>
          <w:sz w:val="20"/>
          <w:szCs w:val="20"/>
          <w:lang w:val="pt-BR"/>
        </w:rPr>
        <w:t xml:space="preserve">) </w:t>
      </w:r>
      <w:r w:rsidRPr="00ED7CB6">
        <w:rPr>
          <w:rFonts w:ascii="Verdana" w:hAnsi="Verdana"/>
          <w:sz w:val="20"/>
          <w:szCs w:val="20"/>
          <w:lang w:val="pt-BR"/>
        </w:rPr>
        <w:t xml:space="preserve">meses, ou seja, </w:t>
      </w:r>
      <w:r w:rsidR="00FB5483" w:rsidRPr="00ED7CB6">
        <w:rPr>
          <w:rFonts w:ascii="Verdana" w:hAnsi="Verdana"/>
          <w:sz w:val="20"/>
          <w:szCs w:val="20"/>
          <w:lang w:val="pt-BR"/>
        </w:rPr>
        <w:t>[●</w:t>
      </w:r>
      <w:proofErr w:type="gramStart"/>
      <w:r w:rsidR="00FB5483" w:rsidRPr="00ED7CB6">
        <w:rPr>
          <w:rFonts w:ascii="Verdana" w:hAnsi="Verdana"/>
          <w:sz w:val="20"/>
          <w:szCs w:val="20"/>
          <w:lang w:val="pt-BR"/>
        </w:rPr>
        <w:t>]</w:t>
      </w:r>
      <w:r w:rsidR="007F6596" w:rsidRPr="00ED7CB6">
        <w:rPr>
          <w:rFonts w:ascii="Verdana" w:hAnsi="Verdana"/>
          <w:sz w:val="20"/>
          <w:szCs w:val="20"/>
          <w:lang w:val="pt-BR"/>
        </w:rPr>
        <w:t>(</w:t>
      </w:r>
      <w:proofErr w:type="gramEnd"/>
      <w:r w:rsidR="00FB5483" w:rsidRPr="00ED7CB6">
        <w:rPr>
          <w:rFonts w:ascii="Verdana" w:hAnsi="Verdana"/>
          <w:sz w:val="20"/>
          <w:szCs w:val="20"/>
          <w:lang w:val="pt-BR"/>
        </w:rPr>
        <w:t>[●]</w:t>
      </w:r>
      <w:r w:rsidR="007F6596" w:rsidRPr="00ED7CB6">
        <w:rPr>
          <w:rFonts w:ascii="Verdana" w:hAnsi="Verdana"/>
          <w:sz w:val="20"/>
          <w:szCs w:val="20"/>
          <w:lang w:val="pt-BR"/>
        </w:rPr>
        <w:t xml:space="preserve">) </w:t>
      </w:r>
      <w:r w:rsidRPr="00ED7CB6">
        <w:rPr>
          <w:rFonts w:ascii="Verdana" w:hAnsi="Verdana"/>
          <w:sz w:val="20"/>
          <w:szCs w:val="20"/>
          <w:lang w:val="pt-BR"/>
        </w:rPr>
        <w:t>dias corridos, contados a partir da Data de Emissão, conforme abaixo prevista</w:t>
      </w:r>
      <w:r w:rsidRPr="00ED7CB6">
        <w:rPr>
          <w:rFonts w:ascii="Verdana" w:hAnsi="Verdana" w:cs="Calibri"/>
          <w:sz w:val="20"/>
          <w:szCs w:val="20"/>
          <w:lang w:val="pt-BR"/>
        </w:rPr>
        <w:t>;</w:t>
      </w:r>
      <w:r w:rsidRPr="00ED7CB6">
        <w:rPr>
          <w:rFonts w:ascii="Verdana" w:hAnsi="Verdana"/>
          <w:sz w:val="20"/>
          <w:szCs w:val="20"/>
          <w:lang w:val="pt-BR"/>
        </w:rPr>
        <w:t xml:space="preserve"> </w:t>
      </w:r>
    </w:p>
    <w:p w14:paraId="03E38190"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49EE28AF" w14:textId="4CF5ED0C"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Atualização Monetária</w:t>
      </w:r>
      <w:r w:rsidRPr="00ED7CB6">
        <w:rPr>
          <w:rFonts w:ascii="Verdana" w:hAnsi="Verdana"/>
          <w:sz w:val="20"/>
          <w:szCs w:val="20"/>
          <w:lang w:val="pt-BR"/>
        </w:rPr>
        <w:t xml:space="preserve">: </w:t>
      </w:r>
      <w:r w:rsidR="001713FC" w:rsidRPr="00ED7CB6">
        <w:rPr>
          <w:rFonts w:ascii="Verdana" w:hAnsi="Verdana"/>
          <w:sz w:val="20"/>
          <w:szCs w:val="20"/>
          <w:lang w:val="pt-BR"/>
        </w:rPr>
        <w:t xml:space="preserve">anual, de acordo com a </w:t>
      </w:r>
      <w:r w:rsidR="001713FC" w:rsidRPr="00E11B28">
        <w:rPr>
          <w:rFonts w:ascii="Verdana" w:hAnsi="Verdana"/>
          <w:sz w:val="20"/>
          <w:szCs w:val="20"/>
          <w:lang w:val="pt-BR"/>
        </w:rPr>
        <w:t xml:space="preserve">variação </w:t>
      </w:r>
      <w:r w:rsidR="001713FC" w:rsidRPr="00DF3068">
        <w:rPr>
          <w:rFonts w:ascii="Verdana" w:hAnsi="Verdana"/>
          <w:sz w:val="20"/>
          <w:szCs w:val="20"/>
          <w:lang w:val="pt-BR"/>
        </w:rPr>
        <w:t>positiva</w:t>
      </w:r>
      <w:r w:rsidR="001713FC" w:rsidRPr="00ED7CB6">
        <w:rPr>
          <w:rFonts w:ascii="Verdana" w:hAnsi="Verdana"/>
          <w:sz w:val="20"/>
          <w:szCs w:val="20"/>
          <w:lang w:val="pt-BR"/>
        </w:rPr>
        <w:t xml:space="preserve"> do IPCA, calculada conforme o disposto no item 5.1 (</w:t>
      </w:r>
      <w:r w:rsidR="001713FC" w:rsidRPr="00ED7CB6">
        <w:rPr>
          <w:rFonts w:ascii="Verdana" w:hAnsi="Verdana"/>
          <w:i/>
          <w:sz w:val="20"/>
          <w:szCs w:val="20"/>
          <w:lang w:val="pt-BR"/>
        </w:rPr>
        <w:t>Atualização do Valor Nominal Unitário</w:t>
      </w:r>
      <w:r w:rsidR="001713FC" w:rsidRPr="00ED7CB6">
        <w:rPr>
          <w:rFonts w:ascii="Verdana" w:hAnsi="Verdana"/>
          <w:sz w:val="20"/>
          <w:szCs w:val="20"/>
          <w:lang w:val="pt-BR"/>
        </w:rPr>
        <w:t>) do Termo de Securitização</w:t>
      </w:r>
      <w:r w:rsidRPr="00ED7CB6">
        <w:rPr>
          <w:rFonts w:ascii="Verdana" w:hAnsi="Verdana"/>
          <w:sz w:val="20"/>
          <w:szCs w:val="20"/>
          <w:lang w:val="pt-BR"/>
        </w:rPr>
        <w:t>;</w:t>
      </w:r>
    </w:p>
    <w:p w14:paraId="509BA454"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7DFC13C9" w14:textId="16E4171A" w:rsidR="000C0E3F" w:rsidRPr="00ED7CB6" w:rsidRDefault="00D974D8" w:rsidP="00AD18F0">
      <w:pPr>
        <w:pStyle w:val="BodyText21"/>
        <w:numPr>
          <w:ilvl w:val="0"/>
          <w:numId w:val="8"/>
        </w:numPr>
        <w:tabs>
          <w:tab w:val="clear" w:pos="720"/>
          <w:tab w:val="left" w:pos="993"/>
        </w:tabs>
        <w:suppressAutoHyphens/>
        <w:autoSpaceDN w:val="0"/>
        <w:spacing w:line="300" w:lineRule="exact"/>
        <w:ind w:firstLine="0"/>
        <w:textAlignment w:val="baseline"/>
        <w:rPr>
          <w:rFonts w:ascii="Verdana" w:hAnsi="Verdana"/>
          <w:sz w:val="20"/>
          <w:szCs w:val="20"/>
          <w:lang w:val="pt-BR"/>
        </w:rPr>
      </w:pPr>
      <w:r w:rsidRPr="00ED7CB6">
        <w:rPr>
          <w:rFonts w:ascii="Verdana" w:hAnsi="Verdana"/>
          <w:i/>
          <w:sz w:val="20"/>
          <w:szCs w:val="20"/>
          <w:u w:val="single"/>
          <w:lang w:val="pt-BR"/>
        </w:rPr>
        <w:t>Juros Remuneratórios</w:t>
      </w:r>
      <w:r w:rsidRPr="00ED7CB6">
        <w:rPr>
          <w:rFonts w:ascii="Verdana" w:hAnsi="Verdana"/>
          <w:sz w:val="20"/>
          <w:szCs w:val="20"/>
          <w:lang w:val="pt-BR"/>
        </w:rPr>
        <w:t xml:space="preserve">: </w:t>
      </w:r>
      <w:r w:rsidR="001713FC" w:rsidRPr="00ED7CB6">
        <w:rPr>
          <w:rFonts w:ascii="Verdana" w:hAnsi="Verdana"/>
          <w:sz w:val="20"/>
          <w:szCs w:val="20"/>
          <w:lang w:val="pt-BR"/>
        </w:rPr>
        <w:t xml:space="preserve">aos CRI serão conferidos juros remuneratórios, calculados a partir da Data de Emissão, </w:t>
      </w:r>
      <w:r w:rsidR="007F6596" w:rsidRPr="00ED7CB6">
        <w:rPr>
          <w:rFonts w:ascii="Verdana" w:hAnsi="Verdana"/>
          <w:sz w:val="20"/>
          <w:szCs w:val="20"/>
          <w:lang w:val="pt-BR"/>
        </w:rPr>
        <w:t xml:space="preserve">equivalente à </w:t>
      </w:r>
      <w:ins w:id="34" w:author="RB Capital" w:date="2020-08-04T11:06:00Z">
        <w:r w:rsidR="000E1863">
          <w:rPr>
            <w:rFonts w:ascii="Verdana" w:hAnsi="Verdana"/>
            <w:sz w:val="20"/>
            <w:szCs w:val="20"/>
            <w:lang w:val="pt-BR"/>
          </w:rPr>
          <w:t>5,25%</w:t>
        </w:r>
      </w:ins>
      <w:del w:id="35" w:author="RB Capital" w:date="2020-08-04T11:06:00Z">
        <w:r w:rsidR="00FB5483" w:rsidRPr="00ED7CB6" w:rsidDel="000E1863">
          <w:rPr>
            <w:rFonts w:ascii="Verdana" w:hAnsi="Verdana"/>
            <w:sz w:val="20"/>
            <w:szCs w:val="20"/>
            <w:lang w:val="pt-BR"/>
          </w:rPr>
          <w:delText>[●]</w:delText>
        </w:r>
      </w:del>
      <w:r w:rsidR="00FB5483" w:rsidRPr="00ED7CB6">
        <w:rPr>
          <w:rFonts w:ascii="Verdana" w:hAnsi="Verdana"/>
          <w:bCs/>
          <w:sz w:val="20"/>
          <w:szCs w:val="20"/>
          <w:lang w:val="pt-BR"/>
        </w:rPr>
        <w:t xml:space="preserve"> </w:t>
      </w:r>
      <w:r w:rsidR="008B7AF5" w:rsidRPr="00ED7CB6">
        <w:rPr>
          <w:rFonts w:ascii="Verdana" w:hAnsi="Verdana"/>
          <w:sz w:val="20"/>
          <w:szCs w:val="20"/>
          <w:lang w:val="pt-BR"/>
        </w:rPr>
        <w:t>a.a.</w:t>
      </w:r>
      <w:r w:rsidR="007F6596" w:rsidRPr="00ED7CB6">
        <w:rPr>
          <w:rFonts w:ascii="Verdana" w:hAnsi="Verdana"/>
          <w:sz w:val="20"/>
          <w:szCs w:val="20"/>
          <w:lang w:val="pt-BR"/>
        </w:rPr>
        <w:t>,</w:t>
      </w:r>
      <w:r w:rsidR="000C0E3F" w:rsidRPr="00ED7CB6">
        <w:rPr>
          <w:rFonts w:ascii="Verdana" w:hAnsi="Verdana"/>
          <w:sz w:val="20"/>
          <w:szCs w:val="20"/>
          <w:lang w:val="pt-BR"/>
        </w:rPr>
        <w:t xml:space="preserve"> com base em um ano de 360 dias;</w:t>
      </w:r>
    </w:p>
    <w:p w14:paraId="4A900E17" w14:textId="77777777" w:rsidR="00D974D8" w:rsidRPr="00ED7CB6" w:rsidRDefault="00D974D8" w:rsidP="00AD18F0">
      <w:pPr>
        <w:pStyle w:val="BodyText21"/>
        <w:tabs>
          <w:tab w:val="left" w:pos="993"/>
        </w:tabs>
        <w:suppressAutoHyphens/>
        <w:autoSpaceDN w:val="0"/>
        <w:spacing w:line="300" w:lineRule="exact"/>
        <w:textAlignment w:val="baseline"/>
        <w:rPr>
          <w:rFonts w:ascii="Verdana" w:hAnsi="Verdana"/>
          <w:sz w:val="20"/>
          <w:szCs w:val="20"/>
          <w:lang w:val="pt-BR"/>
        </w:rPr>
      </w:pPr>
    </w:p>
    <w:p w14:paraId="13795CCD" w14:textId="6CA2045F"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Periodicidade de Pagamento de Amortização e Juros Remuneratórios</w:t>
      </w:r>
      <w:r w:rsidRPr="00ED7CB6">
        <w:rPr>
          <w:rFonts w:ascii="Verdana" w:hAnsi="Verdana"/>
          <w:sz w:val="20"/>
          <w:szCs w:val="20"/>
          <w:lang w:val="pt-BR"/>
        </w:rPr>
        <w:t xml:space="preserve">: </w:t>
      </w:r>
      <w:ins w:id="36" w:author="RB Capital" w:date="2020-08-04T11:07:00Z">
        <w:r w:rsidR="000E1863">
          <w:rPr>
            <w:rFonts w:ascii="Verdana" w:hAnsi="Verdana"/>
            <w:sz w:val="20"/>
            <w:szCs w:val="20"/>
            <w:lang w:val="pt-BR"/>
          </w:rPr>
          <w:t>mensal</w:t>
        </w:r>
      </w:ins>
      <w:del w:id="37" w:author="RB Capital" w:date="2020-08-04T11:07:00Z">
        <w:r w:rsidR="00E35E56" w:rsidRPr="00ED7CB6" w:rsidDel="000E1863">
          <w:rPr>
            <w:rFonts w:ascii="Verdana" w:hAnsi="Verdana"/>
            <w:sz w:val="20"/>
            <w:szCs w:val="20"/>
            <w:lang w:val="pt-BR"/>
          </w:rPr>
          <w:delText>[●]</w:delText>
        </w:r>
      </w:del>
      <w:r w:rsidR="00E35E56" w:rsidRPr="00ED7CB6">
        <w:rPr>
          <w:rFonts w:ascii="Verdana" w:hAnsi="Verdana"/>
          <w:sz w:val="20"/>
          <w:szCs w:val="20"/>
          <w:lang w:val="pt-BR"/>
        </w:rPr>
        <w:t xml:space="preserve"> </w:t>
      </w:r>
      <w:r w:rsidR="001713FC" w:rsidRPr="00ED7CB6">
        <w:rPr>
          <w:rFonts w:ascii="Verdana" w:hAnsi="Verdana"/>
          <w:sz w:val="20"/>
          <w:szCs w:val="20"/>
          <w:lang w:val="pt-BR"/>
        </w:rPr>
        <w:t xml:space="preserve">de juros remuneratórios e principal, de acordo com a tabela de amortização dos CRI constante do </w:t>
      </w:r>
      <w:r w:rsidR="001713FC" w:rsidRPr="00ED7CB6">
        <w:rPr>
          <w:rFonts w:ascii="Verdana" w:hAnsi="Verdana"/>
          <w:sz w:val="20"/>
          <w:szCs w:val="20"/>
          <w:u w:val="single"/>
          <w:lang w:val="pt-BR"/>
        </w:rPr>
        <w:t xml:space="preserve">Anexo </w:t>
      </w:r>
      <w:r w:rsidR="00541EFB" w:rsidRPr="00ED7CB6">
        <w:rPr>
          <w:rFonts w:ascii="Verdana" w:hAnsi="Verdana"/>
          <w:sz w:val="20"/>
          <w:szCs w:val="20"/>
          <w:u w:val="single"/>
          <w:lang w:val="pt-BR"/>
        </w:rPr>
        <w:t>I</w:t>
      </w:r>
      <w:r w:rsidR="005E4A5F" w:rsidRPr="00ED7CB6">
        <w:rPr>
          <w:rFonts w:ascii="Verdana" w:hAnsi="Verdana"/>
          <w:sz w:val="20"/>
          <w:szCs w:val="20"/>
          <w:u w:val="single"/>
          <w:lang w:val="pt-BR"/>
        </w:rPr>
        <w:t>I</w:t>
      </w:r>
      <w:r w:rsidR="002E0405" w:rsidRPr="00ED7CB6">
        <w:rPr>
          <w:rFonts w:ascii="Verdana" w:hAnsi="Verdana"/>
          <w:sz w:val="20"/>
          <w:szCs w:val="20"/>
          <w:u w:val="single"/>
          <w:lang w:val="pt-BR"/>
        </w:rPr>
        <w:t>I</w:t>
      </w:r>
      <w:r w:rsidR="001713FC" w:rsidRPr="00ED7CB6">
        <w:rPr>
          <w:rFonts w:ascii="Verdana" w:hAnsi="Verdana"/>
          <w:sz w:val="20"/>
          <w:szCs w:val="20"/>
          <w:lang w:val="pt-BR"/>
        </w:rPr>
        <w:t xml:space="preserve"> ao Termo de Securitização, sendo o primeiro pagamento em </w:t>
      </w:r>
      <w:ins w:id="38" w:author="Gaia Securitizadora" w:date="2020-08-03T15:55:00Z">
        <w:r w:rsidR="00A922B4">
          <w:rPr>
            <w:rFonts w:ascii="Verdana" w:hAnsi="Verdana"/>
            <w:sz w:val="20"/>
            <w:szCs w:val="20"/>
            <w:lang w:val="pt-BR"/>
          </w:rPr>
          <w:t>[</w:t>
        </w:r>
      </w:ins>
      <w:ins w:id="39" w:author="RB Capital" w:date="2020-08-04T11:07:00Z">
        <w:r w:rsidR="000E1863" w:rsidRPr="000E1863">
          <w:rPr>
            <w:rFonts w:ascii="Verdana" w:hAnsi="Verdana"/>
            <w:sz w:val="20"/>
            <w:szCs w:val="20"/>
            <w:lang w:val="pt-BR"/>
            <w:rPrChange w:id="40" w:author="RB Capital" w:date="2020-08-04T11:07:00Z">
              <w:rPr>
                <w:rFonts w:ascii="Verdana" w:hAnsi="Verdana"/>
                <w:sz w:val="20"/>
                <w:szCs w:val="20"/>
                <w:highlight w:val="cyan"/>
                <w:lang w:val="pt-BR"/>
              </w:rPr>
            </w:rPrChange>
          </w:rPr>
          <w:t>●</w:t>
        </w:r>
      </w:ins>
      <w:del w:id="41" w:author="RB Capital" w:date="2020-08-04T11:07:00Z">
        <w:r w:rsidR="008E2975" w:rsidRPr="00A922B4" w:rsidDel="000E1863">
          <w:rPr>
            <w:rFonts w:ascii="Verdana" w:hAnsi="Verdana"/>
            <w:sz w:val="20"/>
            <w:szCs w:val="20"/>
            <w:highlight w:val="cyan"/>
            <w:lang w:val="pt-BR"/>
            <w:rPrChange w:id="42" w:author="Gaia Securitizadora" w:date="2020-08-03T15:55:00Z">
              <w:rPr>
                <w:rFonts w:ascii="Verdana" w:hAnsi="Verdana"/>
                <w:sz w:val="20"/>
                <w:szCs w:val="20"/>
                <w:lang w:val="pt-BR"/>
              </w:rPr>
            </w:rPrChange>
          </w:rPr>
          <w:delText>05 de agosto</w:delText>
        </w:r>
        <w:r w:rsidR="00832E40" w:rsidRPr="00A922B4" w:rsidDel="000E1863">
          <w:rPr>
            <w:rFonts w:ascii="Verdana" w:hAnsi="Verdana"/>
            <w:sz w:val="20"/>
            <w:szCs w:val="20"/>
            <w:highlight w:val="cyan"/>
            <w:lang w:val="pt-BR"/>
            <w:rPrChange w:id="43" w:author="Gaia Securitizadora" w:date="2020-08-03T15:55:00Z">
              <w:rPr>
                <w:rFonts w:ascii="Verdana" w:hAnsi="Verdana"/>
                <w:sz w:val="20"/>
                <w:szCs w:val="20"/>
                <w:lang w:val="pt-BR"/>
              </w:rPr>
            </w:rPrChange>
          </w:rPr>
          <w:delText xml:space="preserve"> </w:delText>
        </w:r>
        <w:r w:rsidR="001713FC" w:rsidRPr="00A922B4" w:rsidDel="000E1863">
          <w:rPr>
            <w:rFonts w:ascii="Verdana" w:hAnsi="Verdana"/>
            <w:sz w:val="20"/>
            <w:szCs w:val="20"/>
            <w:highlight w:val="cyan"/>
            <w:lang w:val="pt-BR"/>
            <w:rPrChange w:id="44" w:author="Gaia Securitizadora" w:date="2020-08-03T15:55:00Z">
              <w:rPr>
                <w:rFonts w:ascii="Verdana" w:hAnsi="Verdana"/>
                <w:sz w:val="20"/>
                <w:szCs w:val="20"/>
                <w:lang w:val="pt-BR"/>
              </w:rPr>
            </w:rPrChange>
          </w:rPr>
          <w:delText>de 20</w:delText>
        </w:r>
        <w:r w:rsidR="000D3CAD" w:rsidRPr="00A922B4" w:rsidDel="000E1863">
          <w:rPr>
            <w:rFonts w:ascii="Verdana" w:hAnsi="Verdana"/>
            <w:sz w:val="20"/>
            <w:szCs w:val="20"/>
            <w:highlight w:val="cyan"/>
            <w:lang w:val="pt-BR"/>
            <w:rPrChange w:id="45" w:author="Gaia Securitizadora" w:date="2020-08-03T15:55:00Z">
              <w:rPr>
                <w:rFonts w:ascii="Verdana" w:hAnsi="Verdana"/>
                <w:sz w:val="20"/>
                <w:szCs w:val="20"/>
                <w:lang w:val="pt-BR"/>
              </w:rPr>
            </w:rPrChange>
          </w:rPr>
          <w:delText>20</w:delText>
        </w:r>
      </w:del>
      <w:ins w:id="46" w:author="Gaia Securitizadora" w:date="2020-08-03T15:55:00Z">
        <w:r w:rsidR="00A922B4">
          <w:rPr>
            <w:rFonts w:ascii="Verdana" w:hAnsi="Verdana"/>
            <w:sz w:val="20"/>
            <w:szCs w:val="20"/>
            <w:lang w:val="pt-BR"/>
          </w:rPr>
          <w:t>]</w:t>
        </w:r>
      </w:ins>
      <w:r w:rsidR="001713FC" w:rsidRPr="00ED7CB6">
        <w:rPr>
          <w:rFonts w:ascii="Verdana" w:hAnsi="Verdana"/>
          <w:sz w:val="20"/>
          <w:szCs w:val="20"/>
          <w:lang w:val="pt-BR"/>
        </w:rPr>
        <w:t xml:space="preserve"> e o último na Data de Vencimento Final, conforme abaixo prevista;</w:t>
      </w:r>
    </w:p>
    <w:p w14:paraId="31E9F326"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7721C800" w14:textId="77777777"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rPr>
      </w:pPr>
      <w:r w:rsidRPr="00ED7CB6">
        <w:rPr>
          <w:rFonts w:ascii="Verdana" w:hAnsi="Verdana"/>
          <w:i/>
          <w:sz w:val="20"/>
          <w:szCs w:val="20"/>
          <w:u w:val="single"/>
        </w:rPr>
        <w:t xml:space="preserve">Regime </w:t>
      </w:r>
      <w:proofErr w:type="spellStart"/>
      <w:r w:rsidRPr="00ED7CB6">
        <w:rPr>
          <w:rFonts w:ascii="Verdana" w:hAnsi="Verdana"/>
          <w:i/>
          <w:sz w:val="20"/>
          <w:szCs w:val="20"/>
          <w:u w:val="single"/>
        </w:rPr>
        <w:t>Fiduciário</w:t>
      </w:r>
      <w:proofErr w:type="spellEnd"/>
      <w:r w:rsidRPr="00ED7CB6">
        <w:rPr>
          <w:rFonts w:ascii="Verdana" w:hAnsi="Verdana"/>
          <w:sz w:val="20"/>
          <w:szCs w:val="20"/>
        </w:rPr>
        <w:t>: sim;</w:t>
      </w:r>
    </w:p>
    <w:p w14:paraId="6602A7FA"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rPr>
      </w:pPr>
    </w:p>
    <w:p w14:paraId="0EF304F4" w14:textId="77777777"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rPr>
      </w:pPr>
      <w:proofErr w:type="spellStart"/>
      <w:r w:rsidRPr="00ED7CB6">
        <w:rPr>
          <w:rFonts w:ascii="Verdana" w:hAnsi="Verdana"/>
          <w:i/>
          <w:sz w:val="20"/>
          <w:szCs w:val="20"/>
          <w:u w:val="single"/>
        </w:rPr>
        <w:t>Garantia</w:t>
      </w:r>
      <w:proofErr w:type="spellEnd"/>
      <w:r w:rsidRPr="00ED7CB6">
        <w:rPr>
          <w:rFonts w:ascii="Verdana" w:hAnsi="Verdana"/>
          <w:i/>
          <w:sz w:val="20"/>
          <w:szCs w:val="20"/>
          <w:u w:val="single"/>
        </w:rPr>
        <w:t xml:space="preserve"> </w:t>
      </w:r>
      <w:proofErr w:type="spellStart"/>
      <w:r w:rsidRPr="00ED7CB6">
        <w:rPr>
          <w:rFonts w:ascii="Verdana" w:hAnsi="Verdana"/>
          <w:i/>
          <w:sz w:val="20"/>
          <w:szCs w:val="20"/>
          <w:u w:val="single"/>
        </w:rPr>
        <w:t>Flutuante</w:t>
      </w:r>
      <w:proofErr w:type="spellEnd"/>
      <w:r w:rsidRPr="00ED7CB6">
        <w:rPr>
          <w:rFonts w:ascii="Verdana" w:hAnsi="Verdana"/>
          <w:sz w:val="20"/>
          <w:szCs w:val="20"/>
        </w:rPr>
        <w:t xml:space="preserve">: </w:t>
      </w:r>
      <w:proofErr w:type="spellStart"/>
      <w:r w:rsidRPr="00ED7CB6">
        <w:rPr>
          <w:rFonts w:ascii="Verdana" w:hAnsi="Verdana"/>
          <w:sz w:val="20"/>
          <w:szCs w:val="20"/>
        </w:rPr>
        <w:t>não</w:t>
      </w:r>
      <w:proofErr w:type="spellEnd"/>
      <w:r w:rsidRPr="00ED7CB6">
        <w:rPr>
          <w:rFonts w:ascii="Verdana" w:hAnsi="Verdana"/>
          <w:sz w:val="20"/>
          <w:szCs w:val="20"/>
        </w:rPr>
        <w:t xml:space="preserve"> </w:t>
      </w:r>
      <w:proofErr w:type="spellStart"/>
      <w:r w:rsidRPr="00ED7CB6">
        <w:rPr>
          <w:rFonts w:ascii="Verdana" w:hAnsi="Verdana"/>
          <w:sz w:val="20"/>
          <w:szCs w:val="20"/>
        </w:rPr>
        <w:t>há</w:t>
      </w:r>
      <w:proofErr w:type="spellEnd"/>
      <w:r w:rsidRPr="00ED7CB6">
        <w:rPr>
          <w:rFonts w:ascii="Verdana" w:hAnsi="Verdana"/>
          <w:sz w:val="20"/>
          <w:szCs w:val="20"/>
        </w:rPr>
        <w:t>;</w:t>
      </w:r>
    </w:p>
    <w:p w14:paraId="1C11C408"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rPr>
      </w:pPr>
    </w:p>
    <w:p w14:paraId="709A3401" w14:textId="77777777"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rPr>
      </w:pPr>
      <w:proofErr w:type="spellStart"/>
      <w:r w:rsidRPr="00ED7CB6">
        <w:rPr>
          <w:rFonts w:ascii="Verdana" w:hAnsi="Verdana"/>
          <w:i/>
          <w:sz w:val="20"/>
          <w:szCs w:val="20"/>
          <w:u w:val="single"/>
        </w:rPr>
        <w:t>Garantia</w:t>
      </w:r>
      <w:proofErr w:type="spellEnd"/>
      <w:r w:rsidRPr="00ED7CB6">
        <w:rPr>
          <w:rFonts w:ascii="Verdana" w:hAnsi="Verdana"/>
          <w:i/>
          <w:sz w:val="20"/>
          <w:szCs w:val="20"/>
          <w:u w:val="single"/>
        </w:rPr>
        <w:t xml:space="preserve"> Real</w:t>
      </w:r>
      <w:r w:rsidRPr="00ED7CB6">
        <w:rPr>
          <w:rFonts w:ascii="Verdana" w:hAnsi="Verdana"/>
          <w:sz w:val="20"/>
          <w:szCs w:val="20"/>
        </w:rPr>
        <w:t xml:space="preserve">: </w:t>
      </w:r>
      <w:proofErr w:type="spellStart"/>
      <w:r w:rsidRPr="00ED7CB6">
        <w:rPr>
          <w:rFonts w:ascii="Verdana" w:hAnsi="Verdana"/>
          <w:sz w:val="20"/>
          <w:szCs w:val="20"/>
        </w:rPr>
        <w:t>não</w:t>
      </w:r>
      <w:proofErr w:type="spellEnd"/>
      <w:r w:rsidRPr="00ED7CB6">
        <w:rPr>
          <w:rFonts w:ascii="Verdana" w:hAnsi="Verdana"/>
          <w:sz w:val="20"/>
          <w:szCs w:val="20"/>
        </w:rPr>
        <w:t xml:space="preserve"> </w:t>
      </w:r>
      <w:proofErr w:type="spellStart"/>
      <w:r w:rsidRPr="00ED7CB6">
        <w:rPr>
          <w:rFonts w:ascii="Verdana" w:hAnsi="Verdana"/>
          <w:sz w:val="20"/>
          <w:szCs w:val="20"/>
        </w:rPr>
        <w:t>há</w:t>
      </w:r>
      <w:proofErr w:type="spellEnd"/>
      <w:r w:rsidRPr="00ED7CB6">
        <w:rPr>
          <w:rFonts w:ascii="Verdana" w:hAnsi="Verdana"/>
          <w:sz w:val="20"/>
          <w:szCs w:val="20"/>
        </w:rPr>
        <w:t>;</w:t>
      </w:r>
    </w:p>
    <w:p w14:paraId="66CA070B" w14:textId="77777777" w:rsidR="001713FC" w:rsidRPr="00ED7CB6" w:rsidRDefault="001713FC" w:rsidP="00AD18F0">
      <w:pPr>
        <w:pStyle w:val="PargrafodaLista"/>
        <w:spacing w:line="300" w:lineRule="exact"/>
        <w:rPr>
          <w:rFonts w:ascii="Verdana" w:hAnsi="Verdana"/>
          <w:sz w:val="20"/>
          <w:szCs w:val="20"/>
        </w:rPr>
      </w:pPr>
    </w:p>
    <w:p w14:paraId="6F7D146C" w14:textId="77777777" w:rsidR="001713FC" w:rsidRPr="00ED7CB6" w:rsidRDefault="008D5405"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sz w:val="20"/>
          <w:szCs w:val="20"/>
          <w:u w:val="single"/>
          <w:lang w:val="pt-BR"/>
        </w:rPr>
        <w:t>Coobrigação da Emissora</w:t>
      </w:r>
      <w:r w:rsidRPr="00ED7CB6">
        <w:rPr>
          <w:rFonts w:ascii="Verdana" w:hAnsi="Verdana"/>
          <w:sz w:val="20"/>
          <w:szCs w:val="20"/>
          <w:lang w:val="pt-BR"/>
        </w:rPr>
        <w:t>: não há;</w:t>
      </w:r>
    </w:p>
    <w:p w14:paraId="2C8574DD"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50A57B79" w14:textId="1610F399" w:rsidR="00D974D8" w:rsidRPr="00ED7CB6" w:rsidRDefault="003A0710" w:rsidP="00AD18F0">
      <w:pPr>
        <w:pStyle w:val="BodyText21"/>
        <w:numPr>
          <w:ilvl w:val="0"/>
          <w:numId w:val="8"/>
        </w:numPr>
        <w:tabs>
          <w:tab w:val="clear" w:pos="720"/>
          <w:tab w:val="num" w:pos="993"/>
        </w:tabs>
        <w:suppressAutoHyphens/>
        <w:autoSpaceDN w:val="0"/>
        <w:spacing w:line="300" w:lineRule="exact"/>
        <w:ind w:firstLine="0"/>
        <w:textAlignment w:val="baseline"/>
        <w:rPr>
          <w:rFonts w:ascii="Verdana" w:hAnsi="Verdana"/>
          <w:sz w:val="20"/>
          <w:szCs w:val="20"/>
          <w:lang w:val="pt-BR"/>
        </w:rPr>
      </w:pPr>
      <w:r w:rsidRPr="00ED7CB6">
        <w:rPr>
          <w:rFonts w:ascii="Verdana" w:hAnsi="Verdana"/>
          <w:i/>
          <w:sz w:val="20"/>
          <w:szCs w:val="20"/>
          <w:u w:val="single"/>
          <w:lang w:val="pt-BR"/>
        </w:rPr>
        <w:t>Ambiente de Distribuição, Negociação</w:t>
      </w:r>
      <w:r w:rsidR="009170FF" w:rsidRPr="00ED7CB6">
        <w:rPr>
          <w:rFonts w:ascii="Verdana" w:hAnsi="Verdana"/>
          <w:i/>
          <w:sz w:val="20"/>
          <w:szCs w:val="20"/>
          <w:u w:val="single"/>
          <w:lang w:val="pt-BR"/>
        </w:rPr>
        <w:t xml:space="preserve"> e</w:t>
      </w:r>
      <w:r w:rsidR="00D974D8" w:rsidRPr="00ED7CB6">
        <w:rPr>
          <w:rFonts w:ascii="Verdana" w:hAnsi="Verdana"/>
          <w:i/>
          <w:sz w:val="20"/>
          <w:szCs w:val="20"/>
          <w:u w:val="single"/>
          <w:lang w:val="pt-BR"/>
        </w:rPr>
        <w:t xml:space="preserve"> Liquidação Financeira</w:t>
      </w:r>
      <w:r w:rsidR="00D974D8" w:rsidRPr="00ED7CB6">
        <w:rPr>
          <w:rFonts w:ascii="Verdana" w:hAnsi="Verdana"/>
          <w:sz w:val="20"/>
          <w:szCs w:val="20"/>
          <w:lang w:val="pt-BR"/>
        </w:rPr>
        <w:t xml:space="preserve">: </w:t>
      </w:r>
      <w:r w:rsidR="006B1105" w:rsidRPr="00ED7CB6">
        <w:rPr>
          <w:rFonts w:ascii="Verdana" w:hAnsi="Verdana"/>
          <w:sz w:val="20"/>
          <w:szCs w:val="20"/>
          <w:lang w:val="pt-BR"/>
        </w:rPr>
        <w:t>B3 – Segmento UTVM</w:t>
      </w:r>
      <w:r w:rsidR="00832E40" w:rsidRPr="00ED7CB6">
        <w:rPr>
          <w:rFonts w:ascii="Verdana" w:hAnsi="Verdana"/>
          <w:sz w:val="20"/>
          <w:szCs w:val="20"/>
          <w:lang w:val="pt-BR"/>
        </w:rPr>
        <w:t>;</w:t>
      </w:r>
    </w:p>
    <w:p w14:paraId="49F18988" w14:textId="77777777" w:rsidR="00832E40" w:rsidRPr="00ED7CB6" w:rsidRDefault="00832E40" w:rsidP="00AD18F0">
      <w:pPr>
        <w:pStyle w:val="BodyText21"/>
        <w:tabs>
          <w:tab w:val="left" w:pos="993"/>
        </w:tabs>
        <w:suppressAutoHyphens/>
        <w:autoSpaceDN w:val="0"/>
        <w:spacing w:line="300" w:lineRule="exact"/>
        <w:textAlignment w:val="baseline"/>
        <w:rPr>
          <w:rFonts w:ascii="Verdana" w:hAnsi="Verdana"/>
          <w:sz w:val="20"/>
          <w:szCs w:val="20"/>
          <w:lang w:val="pt-BR"/>
        </w:rPr>
      </w:pPr>
    </w:p>
    <w:p w14:paraId="6A156EA2" w14:textId="275BE771" w:rsidR="005B6F65"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Data de Emissão (exclusivamente para fins de cálculo)</w:t>
      </w:r>
      <w:r w:rsidRPr="00ED7CB6">
        <w:rPr>
          <w:rFonts w:ascii="Verdana" w:hAnsi="Verdana"/>
          <w:sz w:val="20"/>
          <w:szCs w:val="20"/>
          <w:lang w:val="pt-BR"/>
        </w:rPr>
        <w:t xml:space="preserve">: </w:t>
      </w:r>
      <w:r w:rsidR="003828E5">
        <w:rPr>
          <w:rFonts w:ascii="Verdana" w:hAnsi="Verdana"/>
          <w:sz w:val="20"/>
          <w:szCs w:val="20"/>
          <w:lang w:val="pt-BR"/>
        </w:rPr>
        <w:t>Data da Primeira Integralização</w:t>
      </w:r>
      <w:ins w:id="47" w:author="RB Capital" w:date="2020-08-04T11:07:00Z">
        <w:r w:rsidR="000E1863">
          <w:rPr>
            <w:rFonts w:ascii="Verdana" w:hAnsi="Verdana"/>
            <w:sz w:val="20"/>
            <w:szCs w:val="20"/>
            <w:lang w:val="pt-BR"/>
          </w:rPr>
          <w:t>, a saber [●</w:t>
        </w:r>
      </w:ins>
      <w:r w:rsidR="005B6F65">
        <w:rPr>
          <w:rFonts w:ascii="Verdana" w:hAnsi="Verdana"/>
          <w:sz w:val="20"/>
          <w:szCs w:val="20"/>
          <w:lang w:val="pt-BR"/>
        </w:rPr>
        <w:t xml:space="preserve">; </w:t>
      </w:r>
    </w:p>
    <w:p w14:paraId="53422719" w14:textId="2F79D89D" w:rsidR="005B6F65" w:rsidDel="00EB7D92" w:rsidRDefault="005B6F65" w:rsidP="00DF3068">
      <w:pPr>
        <w:pStyle w:val="PargrafodaLista"/>
        <w:rPr>
          <w:del w:id="48" w:author="RB Capital" w:date="2020-08-04T11:08:00Z"/>
          <w:rFonts w:ascii="Verdana" w:hAnsi="Verdana"/>
          <w:sz w:val="20"/>
          <w:szCs w:val="20"/>
          <w:lang w:val="pt-BR"/>
        </w:rPr>
      </w:pPr>
    </w:p>
    <w:p w14:paraId="68A6B9A6" w14:textId="7D76A59B" w:rsidR="00D974D8" w:rsidRPr="00ED7CB6" w:rsidDel="000E1863" w:rsidRDefault="005B6F65" w:rsidP="00AD18F0">
      <w:pPr>
        <w:pStyle w:val="BodyText21"/>
        <w:numPr>
          <w:ilvl w:val="0"/>
          <w:numId w:val="8"/>
        </w:numPr>
        <w:tabs>
          <w:tab w:val="clear" w:pos="720"/>
          <w:tab w:val="num" w:pos="993"/>
        </w:tabs>
        <w:suppressAutoHyphens/>
        <w:autoSpaceDN w:val="0"/>
        <w:spacing w:line="300" w:lineRule="exact"/>
        <w:ind w:left="709" w:firstLine="0"/>
        <w:textAlignment w:val="baseline"/>
        <w:rPr>
          <w:del w:id="49" w:author="RB Capital" w:date="2020-08-04T11:07:00Z"/>
          <w:rFonts w:ascii="Verdana" w:hAnsi="Verdana"/>
          <w:sz w:val="20"/>
          <w:szCs w:val="20"/>
          <w:lang w:val="pt-BR"/>
        </w:rPr>
      </w:pPr>
      <w:del w:id="50" w:author="RB Capital" w:date="2020-08-04T11:07:00Z">
        <w:r w:rsidRPr="00DF3068" w:rsidDel="000E1863">
          <w:rPr>
            <w:rFonts w:ascii="Verdana" w:hAnsi="Verdana"/>
            <w:i/>
            <w:iCs/>
            <w:sz w:val="20"/>
            <w:szCs w:val="20"/>
            <w:u w:val="single"/>
            <w:lang w:val="pt-BR"/>
          </w:rPr>
          <w:delText>Data da Primeira Integralização</w:delText>
        </w:r>
        <w:r w:rsidDel="000E1863">
          <w:rPr>
            <w:rFonts w:ascii="Verdana" w:hAnsi="Verdana"/>
            <w:sz w:val="20"/>
            <w:szCs w:val="20"/>
            <w:lang w:val="pt-BR"/>
          </w:rPr>
          <w:delText>:</w:delText>
        </w:r>
        <w:r w:rsidRPr="00ED7CB6" w:rsidDel="000E1863">
          <w:rPr>
            <w:rFonts w:ascii="Verdana" w:hAnsi="Verdana"/>
            <w:sz w:val="20"/>
            <w:szCs w:val="20"/>
            <w:lang w:val="pt-BR"/>
          </w:rPr>
          <w:delText xml:space="preserve"> </w:delText>
        </w:r>
        <w:r w:rsidR="000D3CAD" w:rsidRPr="00ED7CB6" w:rsidDel="000E1863">
          <w:rPr>
            <w:rFonts w:ascii="Verdana" w:hAnsi="Verdana"/>
            <w:sz w:val="20"/>
            <w:szCs w:val="20"/>
            <w:lang w:val="pt-BR"/>
          </w:rPr>
          <w:delText>[●]</w:delText>
        </w:r>
        <w:r w:rsidR="00832E40" w:rsidRPr="00ED7CB6" w:rsidDel="000E1863">
          <w:rPr>
            <w:rFonts w:ascii="Verdana" w:hAnsi="Verdana"/>
            <w:sz w:val="20"/>
            <w:szCs w:val="20"/>
            <w:lang w:val="pt-BR"/>
          </w:rPr>
          <w:delText xml:space="preserve"> </w:delText>
        </w:r>
        <w:r w:rsidR="00D974D8" w:rsidRPr="00ED7CB6" w:rsidDel="000E1863">
          <w:rPr>
            <w:rFonts w:ascii="Verdana" w:hAnsi="Verdana"/>
            <w:sz w:val="20"/>
            <w:szCs w:val="20"/>
            <w:lang w:val="pt-BR"/>
          </w:rPr>
          <w:delText xml:space="preserve">de </w:delText>
        </w:r>
        <w:r w:rsidR="000D3CAD" w:rsidRPr="00ED7CB6" w:rsidDel="000E1863">
          <w:rPr>
            <w:rFonts w:ascii="Verdana" w:hAnsi="Verdana"/>
            <w:sz w:val="20"/>
            <w:szCs w:val="20"/>
            <w:lang w:val="pt-BR"/>
          </w:rPr>
          <w:delText>[●]</w:delText>
        </w:r>
        <w:r w:rsidR="000C0E3F" w:rsidRPr="00ED7CB6" w:rsidDel="000E1863">
          <w:rPr>
            <w:rFonts w:ascii="Verdana" w:hAnsi="Verdana"/>
            <w:sz w:val="20"/>
            <w:szCs w:val="20"/>
            <w:lang w:val="pt-BR"/>
          </w:rPr>
          <w:delText xml:space="preserve"> </w:delText>
        </w:r>
        <w:r w:rsidR="00D974D8" w:rsidRPr="00ED7CB6" w:rsidDel="000E1863">
          <w:rPr>
            <w:rFonts w:ascii="Verdana" w:hAnsi="Verdana"/>
            <w:sz w:val="20"/>
            <w:szCs w:val="20"/>
            <w:lang w:val="pt-BR"/>
          </w:rPr>
          <w:delText xml:space="preserve">de </w:delText>
        </w:r>
        <w:r w:rsidR="0097651A" w:rsidRPr="00ED7CB6" w:rsidDel="000E1863">
          <w:rPr>
            <w:rFonts w:ascii="Verdana" w:hAnsi="Verdana"/>
            <w:sz w:val="20"/>
            <w:szCs w:val="20"/>
            <w:lang w:val="pt-BR"/>
          </w:rPr>
          <w:delText>2</w:delText>
        </w:r>
        <w:r w:rsidR="000D3CAD" w:rsidRPr="00ED7CB6" w:rsidDel="000E1863">
          <w:rPr>
            <w:rFonts w:ascii="Verdana" w:hAnsi="Verdana"/>
            <w:sz w:val="20"/>
            <w:szCs w:val="20"/>
            <w:lang w:val="pt-BR"/>
          </w:rPr>
          <w:delText>020</w:delText>
        </w:r>
        <w:r w:rsidR="004B71CF" w:rsidRPr="00ED7CB6" w:rsidDel="000E1863">
          <w:rPr>
            <w:rFonts w:ascii="Verdana" w:hAnsi="Verdana"/>
            <w:sz w:val="20"/>
            <w:szCs w:val="20"/>
            <w:lang w:val="pt-BR"/>
          </w:rPr>
          <w:delText>;</w:delText>
        </w:r>
      </w:del>
    </w:p>
    <w:p w14:paraId="5F2D16EE"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5FD58B71" w14:textId="77777777"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Local de Emissão</w:t>
      </w:r>
      <w:r w:rsidRPr="00ED7CB6">
        <w:rPr>
          <w:rFonts w:ascii="Verdana" w:hAnsi="Verdana"/>
          <w:sz w:val="20"/>
          <w:szCs w:val="20"/>
          <w:lang w:val="pt-BR"/>
        </w:rPr>
        <w:t>: Cidade de São Paulo, Estado de São Paulo;</w:t>
      </w:r>
    </w:p>
    <w:p w14:paraId="16FA27D8" w14:textId="77777777" w:rsidR="00D974D8" w:rsidRPr="00DF3068" w:rsidRDefault="00D974D8" w:rsidP="002E058A">
      <w:pPr>
        <w:pStyle w:val="BodyText21"/>
        <w:suppressAutoHyphens/>
        <w:autoSpaceDN w:val="0"/>
        <w:spacing w:line="300" w:lineRule="exact"/>
        <w:ind w:left="709"/>
        <w:textAlignment w:val="baseline"/>
        <w:rPr>
          <w:rFonts w:ascii="Verdana" w:hAnsi="Verdana"/>
          <w:sz w:val="20"/>
          <w:szCs w:val="20"/>
          <w:lang w:val="pt-BR"/>
        </w:rPr>
      </w:pPr>
    </w:p>
    <w:p w14:paraId="15D74DBB" w14:textId="7077BFFF"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Data de Vencimento Final</w:t>
      </w:r>
      <w:r w:rsidRPr="00ED7CB6">
        <w:rPr>
          <w:rFonts w:ascii="Verdana" w:hAnsi="Verdana"/>
          <w:sz w:val="20"/>
          <w:szCs w:val="20"/>
          <w:lang w:val="pt-BR"/>
        </w:rPr>
        <w:t xml:space="preserve">: </w:t>
      </w:r>
      <w:r w:rsidR="00734F86" w:rsidRPr="00ED7CB6">
        <w:rPr>
          <w:rFonts w:ascii="Verdana" w:hAnsi="Verdana"/>
          <w:sz w:val="20"/>
          <w:szCs w:val="20"/>
          <w:lang w:val="pt-BR"/>
        </w:rPr>
        <w:t>[</w:t>
      </w:r>
      <w:ins w:id="51" w:author="RB Capital" w:date="2020-08-04T11:08:00Z">
        <w:r w:rsidR="00EB7D92">
          <w:rPr>
            <w:rFonts w:ascii="Verdana" w:hAnsi="Verdana"/>
            <w:sz w:val="20"/>
            <w:szCs w:val="20"/>
            <w:lang w:val="pt-BR"/>
          </w:rPr>
          <w:t>09</w:t>
        </w:r>
      </w:ins>
      <w:del w:id="52" w:author="RB Capital" w:date="2020-08-04T11:08:00Z">
        <w:r w:rsidR="009A2A09" w:rsidRPr="00ED7CB6" w:rsidDel="00EB7D92">
          <w:rPr>
            <w:rFonts w:ascii="Verdana" w:hAnsi="Verdana"/>
            <w:sz w:val="20"/>
            <w:szCs w:val="20"/>
            <w:lang w:val="pt-BR"/>
          </w:rPr>
          <w:delText>30</w:delText>
        </w:r>
      </w:del>
      <w:r w:rsidR="009A2A09" w:rsidRPr="00ED7CB6">
        <w:rPr>
          <w:rFonts w:ascii="Verdana" w:hAnsi="Verdana"/>
          <w:sz w:val="20"/>
          <w:szCs w:val="20"/>
          <w:lang w:val="pt-BR"/>
        </w:rPr>
        <w:t xml:space="preserve"> de setembro de 2032</w:t>
      </w:r>
      <w:r w:rsidR="00734F86" w:rsidRPr="00ED7CB6">
        <w:rPr>
          <w:rFonts w:ascii="Verdana" w:hAnsi="Verdana"/>
          <w:sz w:val="20"/>
          <w:szCs w:val="20"/>
          <w:lang w:val="pt-BR"/>
        </w:rPr>
        <w:t>]</w:t>
      </w:r>
      <w:r w:rsidR="009A2A09" w:rsidRPr="00ED7CB6">
        <w:rPr>
          <w:rFonts w:ascii="Verdana" w:hAnsi="Verdana"/>
          <w:sz w:val="20"/>
          <w:szCs w:val="20"/>
          <w:lang w:val="pt-BR"/>
        </w:rPr>
        <w:t>;</w:t>
      </w:r>
      <w:r w:rsidRPr="00ED7CB6">
        <w:rPr>
          <w:rFonts w:ascii="Verdana" w:hAnsi="Verdana"/>
          <w:sz w:val="20"/>
          <w:szCs w:val="20"/>
          <w:lang w:val="pt-BR"/>
        </w:rPr>
        <w:t xml:space="preserve"> </w:t>
      </w:r>
      <w:r w:rsidR="008D5405" w:rsidRPr="00ED7CB6">
        <w:rPr>
          <w:rFonts w:ascii="Verdana" w:hAnsi="Verdana" w:cs="Calibri"/>
          <w:bCs/>
          <w:i/>
          <w:sz w:val="20"/>
          <w:szCs w:val="20"/>
          <w:u w:val="single"/>
          <w:lang w:val="pt-BR"/>
        </w:rPr>
        <w:t>e</w:t>
      </w:r>
    </w:p>
    <w:p w14:paraId="7FCDC49D" w14:textId="77777777" w:rsidR="00D974D8" w:rsidRPr="00ED7CB6" w:rsidRDefault="00D974D8" w:rsidP="00AD18F0">
      <w:pPr>
        <w:pStyle w:val="BodyText21"/>
        <w:tabs>
          <w:tab w:val="left" w:pos="993"/>
        </w:tabs>
        <w:suppressAutoHyphens/>
        <w:autoSpaceDN w:val="0"/>
        <w:spacing w:line="300" w:lineRule="exact"/>
        <w:ind w:left="720"/>
        <w:textAlignment w:val="baseline"/>
        <w:rPr>
          <w:rFonts w:ascii="Verdana" w:hAnsi="Verdana"/>
          <w:sz w:val="20"/>
          <w:szCs w:val="20"/>
          <w:lang w:val="pt-BR"/>
        </w:rPr>
      </w:pPr>
    </w:p>
    <w:p w14:paraId="13FCB865" w14:textId="7DB30A2D" w:rsidR="00D974D8" w:rsidRPr="00ED7CB6" w:rsidRDefault="00D974D8" w:rsidP="00AD18F0">
      <w:pPr>
        <w:pStyle w:val="BodyText21"/>
        <w:numPr>
          <w:ilvl w:val="0"/>
          <w:numId w:val="8"/>
        </w:numPr>
        <w:tabs>
          <w:tab w:val="clear" w:pos="720"/>
          <w:tab w:val="num" w:pos="993"/>
        </w:tabs>
        <w:suppressAutoHyphens/>
        <w:autoSpaceDN w:val="0"/>
        <w:spacing w:line="300" w:lineRule="exact"/>
        <w:ind w:left="709" w:firstLine="0"/>
        <w:textAlignment w:val="baseline"/>
        <w:rPr>
          <w:rFonts w:ascii="Verdana" w:hAnsi="Verdana"/>
          <w:sz w:val="20"/>
          <w:szCs w:val="20"/>
          <w:lang w:val="pt-BR"/>
        </w:rPr>
      </w:pPr>
      <w:r w:rsidRPr="00ED7CB6">
        <w:rPr>
          <w:rFonts w:ascii="Verdana" w:hAnsi="Verdana"/>
          <w:i/>
          <w:sz w:val="20"/>
          <w:szCs w:val="20"/>
          <w:u w:val="single"/>
          <w:lang w:val="pt-BR"/>
        </w:rPr>
        <w:t>Curva de Amortização</w:t>
      </w:r>
      <w:r w:rsidRPr="00ED7CB6">
        <w:rPr>
          <w:rFonts w:ascii="Verdana" w:hAnsi="Verdana"/>
          <w:sz w:val="20"/>
          <w:szCs w:val="20"/>
          <w:lang w:val="pt-BR"/>
        </w:rPr>
        <w:t xml:space="preserve">: variável, de acordo com a tabela de amortização dos CRI constante do </w:t>
      </w:r>
      <w:r w:rsidRPr="00DF3068">
        <w:rPr>
          <w:rFonts w:ascii="Verdana" w:hAnsi="Verdana"/>
          <w:sz w:val="20"/>
          <w:szCs w:val="20"/>
          <w:u w:val="single"/>
          <w:lang w:val="pt-BR"/>
        </w:rPr>
        <w:t xml:space="preserve">Anexo </w:t>
      </w:r>
      <w:r w:rsidR="005E4A5F" w:rsidRPr="00DF3068">
        <w:rPr>
          <w:rFonts w:ascii="Verdana" w:hAnsi="Verdana"/>
          <w:sz w:val="20"/>
          <w:szCs w:val="20"/>
          <w:u w:val="single"/>
          <w:lang w:val="pt-BR"/>
        </w:rPr>
        <w:t>I</w:t>
      </w:r>
      <w:r w:rsidRPr="00DF3068">
        <w:rPr>
          <w:rFonts w:ascii="Verdana" w:hAnsi="Verdana"/>
          <w:sz w:val="20"/>
          <w:szCs w:val="20"/>
          <w:u w:val="single"/>
          <w:lang w:val="pt-BR"/>
        </w:rPr>
        <w:t>I</w:t>
      </w:r>
      <w:r w:rsidR="002E0405" w:rsidRPr="00DF3068">
        <w:rPr>
          <w:rFonts w:ascii="Verdana" w:hAnsi="Verdana"/>
          <w:sz w:val="20"/>
          <w:szCs w:val="20"/>
          <w:u w:val="single"/>
          <w:lang w:val="pt-BR"/>
        </w:rPr>
        <w:t>I</w:t>
      </w:r>
      <w:r w:rsidRPr="00ED7CB6">
        <w:rPr>
          <w:rFonts w:ascii="Verdana" w:hAnsi="Verdana"/>
          <w:sz w:val="20"/>
          <w:szCs w:val="20"/>
          <w:lang w:val="pt-BR"/>
        </w:rPr>
        <w:t xml:space="preserve"> ao Termo de Securitização</w:t>
      </w:r>
      <w:r w:rsidR="008D5405" w:rsidRPr="00ED7CB6">
        <w:rPr>
          <w:rFonts w:ascii="Verdana" w:hAnsi="Verdana" w:cs="Calibri"/>
          <w:bCs/>
          <w:sz w:val="20"/>
          <w:szCs w:val="20"/>
          <w:lang w:val="pt-BR"/>
        </w:rPr>
        <w:t>.</w:t>
      </w:r>
      <w:r w:rsidRPr="00ED7CB6">
        <w:rPr>
          <w:rFonts w:ascii="Verdana" w:hAnsi="Verdana" w:cs="Calibri"/>
          <w:bCs/>
          <w:sz w:val="20"/>
          <w:szCs w:val="20"/>
          <w:lang w:val="pt-BR"/>
        </w:rPr>
        <w:t xml:space="preserve"> </w:t>
      </w:r>
    </w:p>
    <w:p w14:paraId="613AA9D2" w14:textId="77777777" w:rsidR="00D974D8" w:rsidRPr="00ED7CB6" w:rsidRDefault="00D974D8" w:rsidP="00AD18F0">
      <w:pPr>
        <w:spacing w:line="300" w:lineRule="exact"/>
        <w:rPr>
          <w:rFonts w:ascii="Verdana" w:hAnsi="Verdana" w:cs="Trebuchet MS"/>
          <w:sz w:val="20"/>
          <w:szCs w:val="20"/>
          <w:lang w:val="pt-BR"/>
        </w:rPr>
      </w:pPr>
    </w:p>
    <w:p w14:paraId="2291C0CC" w14:textId="645A3C18"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lastRenderedPageBreak/>
        <w:t>3.2.</w:t>
      </w:r>
      <w:r w:rsidRPr="00ED7CB6">
        <w:rPr>
          <w:rFonts w:ascii="Verdana" w:hAnsi="Verdana"/>
          <w:sz w:val="20"/>
          <w:szCs w:val="20"/>
          <w:lang w:val="pt-BR"/>
        </w:rPr>
        <w:tab/>
      </w:r>
      <w:r w:rsidRPr="00ED7CB6">
        <w:rPr>
          <w:rFonts w:ascii="Verdana" w:hAnsi="Verdana"/>
          <w:sz w:val="20"/>
          <w:szCs w:val="20"/>
          <w:u w:val="single"/>
          <w:lang w:val="pt-BR"/>
        </w:rPr>
        <w:t>Distribuição</w:t>
      </w:r>
      <w:r w:rsidRPr="00ED7CB6">
        <w:rPr>
          <w:rFonts w:ascii="Verdana" w:hAnsi="Verdana"/>
          <w:sz w:val="20"/>
          <w:szCs w:val="20"/>
          <w:lang w:val="pt-BR"/>
        </w:rPr>
        <w:t xml:space="preserve">. Os CRI serão </w:t>
      </w:r>
      <w:r w:rsidR="003A0710" w:rsidRPr="00ED7CB6">
        <w:rPr>
          <w:rFonts w:ascii="Verdana" w:hAnsi="Verdana"/>
          <w:sz w:val="20"/>
          <w:szCs w:val="20"/>
          <w:lang w:val="pt-BR"/>
        </w:rPr>
        <w:t xml:space="preserve">depositados </w:t>
      </w:r>
      <w:r w:rsidRPr="00ED7CB6">
        <w:rPr>
          <w:rFonts w:ascii="Verdana" w:hAnsi="Verdana"/>
          <w:sz w:val="20"/>
          <w:szCs w:val="20"/>
          <w:lang w:val="pt-BR"/>
        </w:rPr>
        <w:t>para distribuição no mercado primário</w:t>
      </w:r>
      <w:r w:rsidR="008E1558" w:rsidRPr="00ED7CB6">
        <w:rPr>
          <w:rFonts w:ascii="Verdana" w:hAnsi="Verdana"/>
          <w:sz w:val="20"/>
          <w:szCs w:val="20"/>
          <w:lang w:val="pt-BR"/>
        </w:rPr>
        <w:t xml:space="preserve"> e</w:t>
      </w:r>
      <w:r w:rsidRPr="00ED7CB6">
        <w:rPr>
          <w:rFonts w:ascii="Verdana" w:hAnsi="Verdana"/>
          <w:sz w:val="20"/>
          <w:szCs w:val="20"/>
          <w:lang w:val="pt-BR"/>
        </w:rPr>
        <w:t xml:space="preserve"> para negociação no mercado secundário, e custódia eletrônica, na </w:t>
      </w:r>
      <w:r w:rsidR="00ED2133" w:rsidRPr="00ED7CB6">
        <w:rPr>
          <w:rFonts w:ascii="Verdana" w:hAnsi="Verdana"/>
          <w:sz w:val="20"/>
          <w:szCs w:val="20"/>
          <w:lang w:val="pt-BR"/>
        </w:rPr>
        <w:t>B3 – Segmento UTVM</w:t>
      </w:r>
      <w:r w:rsidR="008D5405" w:rsidRPr="00ED7CB6">
        <w:rPr>
          <w:rFonts w:ascii="Verdana" w:hAnsi="Verdana"/>
          <w:sz w:val="20"/>
          <w:szCs w:val="20"/>
          <w:lang w:val="pt-BR"/>
        </w:rPr>
        <w:t xml:space="preserve"> </w:t>
      </w:r>
      <w:r w:rsidRPr="00ED7CB6">
        <w:rPr>
          <w:rFonts w:ascii="Verdana" w:hAnsi="Verdana"/>
          <w:sz w:val="20"/>
          <w:szCs w:val="20"/>
          <w:lang w:val="pt-BR"/>
        </w:rPr>
        <w:t>e distribuídos com a intermediação do Coordenador Líder, nos termos do artigo 2º da Instrução CVM 476.</w:t>
      </w:r>
    </w:p>
    <w:p w14:paraId="4C9E0DFA" w14:textId="77777777" w:rsidR="00D974D8" w:rsidRPr="00ED7CB6" w:rsidRDefault="00D974D8" w:rsidP="00AD18F0">
      <w:pPr>
        <w:spacing w:line="300" w:lineRule="exact"/>
        <w:rPr>
          <w:rFonts w:ascii="Verdana" w:hAnsi="Verdana"/>
          <w:sz w:val="20"/>
          <w:szCs w:val="20"/>
          <w:lang w:val="pt-BR"/>
        </w:rPr>
      </w:pPr>
    </w:p>
    <w:p w14:paraId="668B0EAD" w14:textId="6EA49E9B" w:rsidR="00D974D8" w:rsidRPr="00ED7CB6" w:rsidRDefault="00D974D8" w:rsidP="00AD18F0">
      <w:pPr>
        <w:spacing w:line="300" w:lineRule="exact"/>
        <w:ind w:left="709"/>
        <w:rPr>
          <w:rFonts w:ascii="Verdana" w:hAnsi="Verdana" w:cs="Trebuchet MS"/>
          <w:sz w:val="20"/>
          <w:szCs w:val="20"/>
          <w:lang w:val="pt-BR"/>
        </w:rPr>
      </w:pPr>
      <w:r w:rsidRPr="00ED7CB6">
        <w:rPr>
          <w:rFonts w:ascii="Verdana" w:hAnsi="Verdana" w:cs="Trebuchet MS"/>
          <w:sz w:val="20"/>
          <w:szCs w:val="20"/>
          <w:lang w:val="pt-BR"/>
        </w:rPr>
        <w:t>3.2.1.</w:t>
      </w:r>
      <w:r w:rsidRPr="00ED7CB6">
        <w:rPr>
          <w:rFonts w:ascii="Verdana" w:hAnsi="Verdana" w:cs="Trebuchet MS"/>
          <w:sz w:val="20"/>
          <w:szCs w:val="20"/>
          <w:lang w:val="pt-BR"/>
        </w:rPr>
        <w:tab/>
      </w:r>
      <w:r w:rsidRPr="00ED7CB6">
        <w:rPr>
          <w:rFonts w:ascii="Verdana" w:hAnsi="Verdana" w:cs="Trebuchet MS"/>
          <w:i/>
          <w:sz w:val="20"/>
          <w:szCs w:val="20"/>
          <w:u w:val="single"/>
          <w:lang w:val="pt-BR"/>
        </w:rPr>
        <w:t>Forma de Emissão</w:t>
      </w:r>
      <w:r w:rsidRPr="00ED7CB6">
        <w:rPr>
          <w:rFonts w:ascii="Verdana" w:hAnsi="Verdana" w:cs="Trebuchet MS"/>
          <w:sz w:val="20"/>
          <w:szCs w:val="20"/>
          <w:lang w:val="pt-BR"/>
        </w:rPr>
        <w:t xml:space="preserve">. </w:t>
      </w:r>
      <w:r w:rsidR="003A0710" w:rsidRPr="00ED7CB6">
        <w:rPr>
          <w:rFonts w:ascii="Verdana" w:hAnsi="Verdana"/>
          <w:sz w:val="20"/>
          <w:szCs w:val="20"/>
          <w:lang w:val="pt-BR"/>
        </w:rPr>
        <w:t xml:space="preserve">Os CRI serão emitidos </w:t>
      </w:r>
      <w:r w:rsidR="008E1558" w:rsidRPr="00ED7CB6">
        <w:rPr>
          <w:rFonts w:ascii="Verdana" w:hAnsi="Verdana"/>
          <w:sz w:val="20"/>
          <w:szCs w:val="20"/>
          <w:lang w:val="pt-BR"/>
        </w:rPr>
        <w:t xml:space="preserve">sob a </w:t>
      </w:r>
      <w:r w:rsidR="003A0710" w:rsidRPr="00ED7CB6">
        <w:rPr>
          <w:rFonts w:ascii="Verdana" w:hAnsi="Verdana"/>
          <w:sz w:val="20"/>
          <w:szCs w:val="20"/>
          <w:lang w:val="pt-BR"/>
        </w:rPr>
        <w:t>forma escritural e</w:t>
      </w:r>
      <w:r w:rsidR="003A0710" w:rsidRPr="00ED7CB6">
        <w:rPr>
          <w:rFonts w:ascii="Verdana" w:hAnsi="Verdana" w:cs="Calibri"/>
          <w:sz w:val="20"/>
          <w:szCs w:val="20"/>
          <w:lang w:val="pt-BR"/>
        </w:rPr>
        <w:t xml:space="preserve"> a sua </w:t>
      </w:r>
      <w:r w:rsidR="003A0710" w:rsidRPr="00ED7CB6">
        <w:rPr>
          <w:rFonts w:ascii="Verdana" w:hAnsi="Verdana"/>
          <w:sz w:val="20"/>
          <w:szCs w:val="20"/>
          <w:lang w:val="pt-BR"/>
        </w:rPr>
        <w:t>titularidade será comprovada pelo extrato em nome do Titular d</w:t>
      </w:r>
      <w:r w:rsidR="008E1558" w:rsidRPr="00ED7CB6">
        <w:rPr>
          <w:rFonts w:ascii="Verdana" w:hAnsi="Verdana"/>
          <w:sz w:val="20"/>
          <w:szCs w:val="20"/>
          <w:lang w:val="pt-BR"/>
        </w:rPr>
        <w:t>o</w:t>
      </w:r>
      <w:r w:rsidR="003A0710" w:rsidRPr="00ED7CB6">
        <w:rPr>
          <w:rFonts w:ascii="Verdana" w:hAnsi="Verdana"/>
          <w:sz w:val="20"/>
          <w:szCs w:val="20"/>
          <w:lang w:val="pt-BR"/>
        </w:rPr>
        <w:t xml:space="preserve"> CRI emitido pela </w:t>
      </w:r>
      <w:r w:rsidR="00EC64B6" w:rsidRPr="00ED7CB6">
        <w:rPr>
          <w:rFonts w:ascii="Verdana" w:hAnsi="Verdana"/>
          <w:sz w:val="20"/>
          <w:szCs w:val="20"/>
          <w:lang w:val="pt-BR"/>
        </w:rPr>
        <w:t>B3 – Segmento UTVM</w:t>
      </w:r>
      <w:r w:rsidR="004306BE" w:rsidRPr="00ED7CB6">
        <w:rPr>
          <w:rFonts w:ascii="Verdana" w:hAnsi="Verdana"/>
          <w:sz w:val="20"/>
          <w:szCs w:val="20"/>
          <w:lang w:val="pt-BR"/>
        </w:rPr>
        <w:t>,</w:t>
      </w:r>
      <w:r w:rsidR="003A0710" w:rsidRPr="00ED7CB6">
        <w:rPr>
          <w:rFonts w:ascii="Verdana" w:hAnsi="Verdana"/>
          <w:sz w:val="20"/>
          <w:szCs w:val="20"/>
          <w:lang w:val="pt-BR"/>
        </w:rPr>
        <w:t xml:space="preserve"> enquanto estiverem eletronicamente custodiados na </w:t>
      </w:r>
      <w:r w:rsidR="00EC64B6" w:rsidRPr="00ED7CB6">
        <w:rPr>
          <w:rFonts w:ascii="Verdana" w:hAnsi="Verdana"/>
          <w:sz w:val="20"/>
          <w:szCs w:val="20"/>
          <w:lang w:val="pt-BR"/>
        </w:rPr>
        <w:t>B3 – Segmento UTVM</w:t>
      </w:r>
      <w:r w:rsidR="003A0710" w:rsidRPr="00ED7CB6">
        <w:rPr>
          <w:rFonts w:ascii="Verdana" w:hAnsi="Verdana"/>
          <w:sz w:val="20"/>
          <w:szCs w:val="20"/>
          <w:lang w:val="pt-BR"/>
        </w:rPr>
        <w:t>. Adicionalmente, será considerado como comprovante</w:t>
      </w:r>
      <w:r w:rsidR="008E1558" w:rsidRPr="00ED7CB6">
        <w:rPr>
          <w:rFonts w:ascii="Verdana" w:hAnsi="Verdana"/>
          <w:sz w:val="20"/>
          <w:szCs w:val="20"/>
          <w:lang w:val="pt-BR"/>
        </w:rPr>
        <w:t xml:space="preserve"> de titularidade</w:t>
      </w:r>
      <w:r w:rsidR="003A0710" w:rsidRPr="00ED7CB6">
        <w:rPr>
          <w:rFonts w:ascii="Verdana" w:hAnsi="Verdana"/>
          <w:sz w:val="20"/>
          <w:szCs w:val="20"/>
          <w:lang w:val="pt-BR"/>
        </w:rPr>
        <w:t xml:space="preserve"> o extrato emitido pelo </w:t>
      </w:r>
      <w:proofErr w:type="spellStart"/>
      <w:r w:rsidR="003A0710" w:rsidRPr="00ED7CB6">
        <w:rPr>
          <w:rFonts w:ascii="Verdana" w:hAnsi="Verdana"/>
          <w:sz w:val="20"/>
          <w:szCs w:val="20"/>
          <w:lang w:val="pt-BR"/>
        </w:rPr>
        <w:t>Escriturador</w:t>
      </w:r>
      <w:proofErr w:type="spellEnd"/>
      <w:r w:rsidR="003A0710" w:rsidRPr="00ED7CB6">
        <w:rPr>
          <w:rFonts w:ascii="Verdana" w:hAnsi="Verdana"/>
          <w:sz w:val="20"/>
          <w:szCs w:val="20"/>
          <w:lang w:val="pt-BR"/>
        </w:rPr>
        <w:t xml:space="preserve">, com base nas informações prestadas pela </w:t>
      </w:r>
      <w:r w:rsidR="00EC64B6" w:rsidRPr="00ED7CB6">
        <w:rPr>
          <w:rFonts w:ascii="Verdana" w:hAnsi="Verdana"/>
          <w:sz w:val="20"/>
          <w:szCs w:val="20"/>
          <w:lang w:val="pt-BR"/>
        </w:rPr>
        <w:t>B3 – Segmento UTVM</w:t>
      </w:r>
      <w:r w:rsidR="00832E40" w:rsidRPr="00ED7CB6">
        <w:rPr>
          <w:rFonts w:ascii="Verdana" w:hAnsi="Verdana"/>
          <w:sz w:val="20"/>
          <w:szCs w:val="20"/>
          <w:lang w:val="pt-BR"/>
        </w:rPr>
        <w:t>.</w:t>
      </w:r>
    </w:p>
    <w:p w14:paraId="7FBF0166" w14:textId="77777777" w:rsidR="00D974D8" w:rsidRPr="00ED7CB6" w:rsidRDefault="00D974D8" w:rsidP="00AD18F0">
      <w:pPr>
        <w:spacing w:line="300" w:lineRule="exact"/>
        <w:rPr>
          <w:rFonts w:ascii="Verdana" w:hAnsi="Verdana"/>
          <w:sz w:val="20"/>
          <w:szCs w:val="20"/>
          <w:lang w:val="pt-BR"/>
        </w:rPr>
      </w:pPr>
    </w:p>
    <w:p w14:paraId="5DA59E3D" w14:textId="2E559D76"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3.3.</w:t>
      </w:r>
      <w:r w:rsidRPr="00ED7CB6">
        <w:rPr>
          <w:rFonts w:ascii="Verdana" w:hAnsi="Verdana"/>
          <w:sz w:val="20"/>
          <w:szCs w:val="20"/>
          <w:lang w:val="pt-BR"/>
        </w:rPr>
        <w:tab/>
      </w:r>
      <w:r w:rsidRPr="00ED7CB6">
        <w:rPr>
          <w:rFonts w:ascii="Verdana" w:hAnsi="Verdana"/>
          <w:sz w:val="20"/>
          <w:szCs w:val="20"/>
          <w:u w:val="single"/>
          <w:lang w:val="pt-BR"/>
        </w:rPr>
        <w:t>Dispensa de Registro na CVM</w:t>
      </w:r>
      <w:r w:rsidRPr="00ED7CB6">
        <w:rPr>
          <w:rFonts w:ascii="Verdana" w:hAnsi="Verdana"/>
          <w:sz w:val="20"/>
          <w:szCs w:val="20"/>
          <w:lang w:val="pt-BR"/>
        </w:rPr>
        <w:t xml:space="preserve">. </w:t>
      </w:r>
      <w:r w:rsidR="003A0710" w:rsidRPr="00ED7CB6">
        <w:rPr>
          <w:rFonts w:ascii="Verdana" w:hAnsi="Verdana"/>
          <w:sz w:val="20"/>
          <w:szCs w:val="20"/>
          <w:lang w:val="pt-BR"/>
        </w:rPr>
        <w:t>Os CRI serão objeto de oferta pública de distribuição, com esforços restritos, com intermediação do Coordenador Líder, sob o regime de melhores esforços</w:t>
      </w:r>
      <w:r w:rsidR="00982D29" w:rsidRPr="00ED7CB6">
        <w:rPr>
          <w:rFonts w:ascii="Verdana" w:hAnsi="Verdana"/>
          <w:sz w:val="20"/>
          <w:szCs w:val="20"/>
          <w:lang w:val="pt-BR"/>
        </w:rPr>
        <w:t>,</w:t>
      </w:r>
      <w:r w:rsidR="003A0710" w:rsidRPr="00ED7CB6">
        <w:rPr>
          <w:rFonts w:ascii="Verdana" w:hAnsi="Verdana"/>
          <w:sz w:val="20"/>
          <w:szCs w:val="20"/>
          <w:lang w:val="pt-BR"/>
        </w:rPr>
        <w:t xml:space="preserve"> para a totalidade dos CRI objeto da Oferta, em conformidade com a Instrução CVM 476</w:t>
      </w:r>
      <w:r w:rsidR="005B0526" w:rsidRPr="00ED7CB6">
        <w:rPr>
          <w:rFonts w:ascii="Verdana" w:hAnsi="Verdana"/>
          <w:sz w:val="20"/>
          <w:szCs w:val="20"/>
          <w:lang w:val="pt-BR"/>
        </w:rPr>
        <w:t>. A Oferta está</w:t>
      </w:r>
      <w:r w:rsidR="003A0710" w:rsidRPr="00ED7CB6">
        <w:rPr>
          <w:rFonts w:ascii="Verdana" w:hAnsi="Verdana"/>
          <w:sz w:val="20"/>
          <w:szCs w:val="20"/>
          <w:lang w:val="pt-BR"/>
        </w:rPr>
        <w:t xml:space="preserve"> automaticamente dispensada de registro de distribuição na CVM, nos termos do artigo 6º da Instrução CVM 476.</w:t>
      </w:r>
      <w:r w:rsidRPr="00ED7CB6">
        <w:rPr>
          <w:rFonts w:ascii="Verdana" w:hAnsi="Verdana"/>
          <w:sz w:val="20"/>
          <w:szCs w:val="20"/>
          <w:lang w:val="pt-BR"/>
        </w:rPr>
        <w:t xml:space="preserve"> </w:t>
      </w:r>
    </w:p>
    <w:p w14:paraId="35B4717D" w14:textId="77777777" w:rsidR="00D974D8" w:rsidRPr="00ED7CB6" w:rsidRDefault="00D974D8" w:rsidP="00AD18F0">
      <w:pPr>
        <w:spacing w:line="300" w:lineRule="exact"/>
        <w:rPr>
          <w:rFonts w:ascii="Verdana" w:hAnsi="Verdana"/>
          <w:sz w:val="20"/>
          <w:szCs w:val="20"/>
          <w:lang w:val="pt-BR"/>
        </w:rPr>
      </w:pPr>
    </w:p>
    <w:p w14:paraId="1D1F24A0" w14:textId="0CED4281" w:rsidR="00CA440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3.</w:t>
      </w:r>
      <w:r w:rsidR="005F176B" w:rsidRPr="00ED7CB6">
        <w:rPr>
          <w:rFonts w:ascii="Verdana" w:hAnsi="Verdana"/>
          <w:sz w:val="20"/>
          <w:szCs w:val="20"/>
          <w:lang w:val="pt-BR"/>
        </w:rPr>
        <w:t>3</w:t>
      </w:r>
      <w:r w:rsidRPr="00ED7CB6">
        <w:rPr>
          <w:rFonts w:ascii="Verdana" w:hAnsi="Verdana"/>
          <w:sz w:val="20"/>
          <w:szCs w:val="20"/>
          <w:lang w:val="pt-BR"/>
        </w:rPr>
        <w:t>.1.</w:t>
      </w:r>
      <w:r w:rsidRPr="00ED7CB6">
        <w:rPr>
          <w:rFonts w:ascii="Verdana" w:hAnsi="Verdana"/>
          <w:sz w:val="20"/>
          <w:szCs w:val="20"/>
          <w:lang w:val="pt-BR"/>
        </w:rPr>
        <w:tab/>
      </w:r>
      <w:r w:rsidRPr="00ED7CB6">
        <w:rPr>
          <w:rFonts w:ascii="Verdana" w:hAnsi="Verdana"/>
          <w:i/>
          <w:sz w:val="20"/>
          <w:szCs w:val="20"/>
          <w:u w:val="single"/>
          <w:lang w:val="pt-BR"/>
        </w:rPr>
        <w:t>Registro da Emissão na ANBIMA</w:t>
      </w:r>
      <w:r w:rsidRPr="00ED7CB6">
        <w:rPr>
          <w:rFonts w:ascii="Verdana" w:hAnsi="Verdana"/>
          <w:sz w:val="20"/>
          <w:szCs w:val="20"/>
          <w:lang w:val="pt-BR"/>
        </w:rPr>
        <w:t xml:space="preserve">. </w:t>
      </w:r>
      <w:r w:rsidR="00CA4408" w:rsidRPr="00ED7CB6">
        <w:rPr>
          <w:rFonts w:ascii="Verdana" w:hAnsi="Verdana"/>
          <w:sz w:val="20"/>
          <w:szCs w:val="20"/>
          <w:lang w:val="pt-BR"/>
        </w:rPr>
        <w:t>Por se tratar de distribuição pública com esforços restritos, a Emissão está automaticamente dispensada de registro na ANBIMA, nos termos do inciso I do artigo 4º do Código ANBIMA, e de observar as disposições previstas no Código ANBIMA, devendo, entretanto, ser registrada na ANBIMA exclusivamente para fins de compor a base de dados da ANBIMA, nos termos do parágrafo único do artigo 4º e do artigo 12 do Código ANBIMA.</w:t>
      </w:r>
    </w:p>
    <w:p w14:paraId="53CD8531" w14:textId="77777777" w:rsidR="00D974D8" w:rsidRPr="00ED7CB6" w:rsidRDefault="00D974D8" w:rsidP="00AD18F0">
      <w:pPr>
        <w:spacing w:line="300" w:lineRule="exact"/>
        <w:rPr>
          <w:rFonts w:ascii="Verdana" w:hAnsi="Verdana"/>
          <w:sz w:val="20"/>
          <w:szCs w:val="20"/>
          <w:lang w:val="pt-BR"/>
        </w:rPr>
      </w:pPr>
    </w:p>
    <w:p w14:paraId="0E7B941A" w14:textId="66EA0F6A"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3.3.2.</w:t>
      </w:r>
      <w:r w:rsidRPr="00ED7CB6">
        <w:rPr>
          <w:rFonts w:ascii="Verdana" w:hAnsi="Verdana"/>
          <w:sz w:val="20"/>
          <w:szCs w:val="20"/>
          <w:lang w:val="pt-BR"/>
        </w:rPr>
        <w:tab/>
      </w:r>
      <w:r w:rsidRPr="00ED7CB6">
        <w:rPr>
          <w:rFonts w:ascii="Verdana" w:hAnsi="Verdana"/>
          <w:i/>
          <w:sz w:val="20"/>
          <w:szCs w:val="20"/>
          <w:u w:val="single"/>
          <w:lang w:val="pt-BR"/>
        </w:rPr>
        <w:t>Público Alvo</w:t>
      </w:r>
      <w:r w:rsidRPr="00ED7CB6">
        <w:rPr>
          <w:rFonts w:ascii="Verdana" w:hAnsi="Verdana"/>
          <w:sz w:val="20"/>
          <w:szCs w:val="20"/>
          <w:lang w:val="pt-BR"/>
        </w:rPr>
        <w:t>. A Oferta é destinada apenas a Investidores Profissiona</w:t>
      </w:r>
      <w:r w:rsidR="005B5F7D" w:rsidRPr="00ED7CB6">
        <w:rPr>
          <w:rFonts w:ascii="Verdana" w:hAnsi="Verdana"/>
          <w:sz w:val="20"/>
          <w:szCs w:val="20"/>
          <w:lang w:val="pt-BR"/>
        </w:rPr>
        <w:t>is</w:t>
      </w:r>
      <w:r w:rsidRPr="00ED7CB6">
        <w:rPr>
          <w:rFonts w:ascii="Verdana" w:hAnsi="Verdana"/>
          <w:sz w:val="20"/>
          <w:szCs w:val="20"/>
          <w:lang w:val="pt-BR"/>
        </w:rPr>
        <w:t xml:space="preserve">. </w:t>
      </w:r>
    </w:p>
    <w:p w14:paraId="35ED611E" w14:textId="77777777" w:rsidR="00D974D8" w:rsidRPr="00ED7CB6" w:rsidRDefault="00D974D8" w:rsidP="00AD18F0">
      <w:pPr>
        <w:spacing w:line="300" w:lineRule="exact"/>
        <w:ind w:left="709" w:firstLine="27"/>
        <w:rPr>
          <w:rFonts w:ascii="Verdana" w:hAnsi="Verdana"/>
          <w:sz w:val="20"/>
          <w:szCs w:val="20"/>
          <w:lang w:val="pt-BR"/>
        </w:rPr>
      </w:pPr>
    </w:p>
    <w:p w14:paraId="6EB39429" w14:textId="77777777"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3.3.3.</w:t>
      </w:r>
      <w:r w:rsidRPr="00ED7CB6">
        <w:rPr>
          <w:rFonts w:ascii="Verdana" w:hAnsi="Verdana"/>
          <w:sz w:val="20"/>
          <w:szCs w:val="20"/>
          <w:lang w:val="pt-BR"/>
        </w:rPr>
        <w:tab/>
      </w:r>
      <w:r w:rsidRPr="00ED7CB6">
        <w:rPr>
          <w:rFonts w:ascii="Verdana" w:hAnsi="Verdana"/>
          <w:i/>
          <w:sz w:val="20"/>
          <w:szCs w:val="20"/>
          <w:u w:val="single"/>
          <w:lang w:val="pt-BR"/>
        </w:rPr>
        <w:t>Oferta e Subscrição</w:t>
      </w:r>
      <w:r w:rsidRPr="00ED7CB6">
        <w:rPr>
          <w:rFonts w:ascii="Verdana" w:hAnsi="Verdana"/>
          <w:sz w:val="20"/>
          <w:szCs w:val="20"/>
          <w:lang w:val="pt-BR"/>
        </w:rPr>
        <w:t xml:space="preserve">. </w:t>
      </w:r>
      <w:r w:rsidR="003A0710" w:rsidRPr="00ED7CB6">
        <w:rPr>
          <w:rFonts w:ascii="Verdana" w:hAnsi="Verdana"/>
          <w:sz w:val="20"/>
          <w:szCs w:val="20"/>
          <w:lang w:val="pt-BR"/>
        </w:rPr>
        <w:t>Em atendimento ao que dispõe a Instrução CVM 476, os CRI da presente Oferta serão ofertados a, no máximo, 75 (setenta e cinco) Investidores Profissionais e subscritos ou adquiridos por, no máximo, 50 (cinquenta) Investidores Profissionais.</w:t>
      </w:r>
    </w:p>
    <w:p w14:paraId="7A47E80B" w14:textId="77777777" w:rsidR="00D974D8" w:rsidRPr="00ED7CB6" w:rsidRDefault="00D974D8" w:rsidP="00AD18F0">
      <w:pPr>
        <w:spacing w:line="300" w:lineRule="exact"/>
        <w:ind w:left="709" w:firstLine="27"/>
        <w:rPr>
          <w:rFonts w:ascii="Verdana" w:hAnsi="Verdana"/>
          <w:sz w:val="20"/>
          <w:szCs w:val="20"/>
          <w:lang w:val="pt-BR"/>
        </w:rPr>
      </w:pPr>
    </w:p>
    <w:p w14:paraId="339DF7A4" w14:textId="085BE332"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3.3.4.</w:t>
      </w:r>
      <w:r w:rsidRPr="00ED7CB6">
        <w:rPr>
          <w:rFonts w:ascii="Verdana" w:hAnsi="Verdana"/>
          <w:sz w:val="20"/>
          <w:szCs w:val="20"/>
          <w:lang w:val="pt-BR"/>
        </w:rPr>
        <w:tab/>
      </w:r>
      <w:r w:rsidRPr="00ED7CB6">
        <w:rPr>
          <w:rFonts w:ascii="Verdana" w:hAnsi="Verdana"/>
          <w:i/>
          <w:sz w:val="20"/>
          <w:szCs w:val="20"/>
          <w:u w:val="single"/>
          <w:lang w:val="pt-BR"/>
        </w:rPr>
        <w:t>Declaração dos Investidores</w:t>
      </w:r>
      <w:r w:rsidRPr="00ED7CB6">
        <w:rPr>
          <w:rFonts w:ascii="Verdana" w:hAnsi="Verdana"/>
          <w:sz w:val="20"/>
          <w:szCs w:val="20"/>
          <w:lang w:val="pt-BR"/>
        </w:rPr>
        <w:t>. Os CRI serão subscritos e integralizados à vista pelos Investidores Profissionais, devendo estes por ocasião da subscrição</w:t>
      </w:r>
      <w:r w:rsidR="005B5F7D" w:rsidRPr="00ED7CB6">
        <w:rPr>
          <w:rFonts w:ascii="Verdana" w:hAnsi="Verdana"/>
          <w:sz w:val="20"/>
          <w:szCs w:val="20"/>
          <w:lang w:val="pt-BR"/>
        </w:rPr>
        <w:t>,</w:t>
      </w:r>
      <w:r w:rsidRPr="00ED7CB6">
        <w:rPr>
          <w:rFonts w:ascii="Verdana" w:hAnsi="Verdana"/>
          <w:sz w:val="20"/>
          <w:szCs w:val="20"/>
          <w:lang w:val="pt-BR"/>
        </w:rPr>
        <w:t xml:space="preserve"> fornecer, por escrito, declaração atestando que estão cientes de que:</w:t>
      </w:r>
    </w:p>
    <w:p w14:paraId="4E321BFA" w14:textId="77777777" w:rsidR="00D974D8" w:rsidRPr="00ED7CB6" w:rsidRDefault="00D974D8" w:rsidP="00AD18F0">
      <w:pPr>
        <w:spacing w:line="300" w:lineRule="exact"/>
        <w:ind w:left="540" w:firstLine="1"/>
        <w:rPr>
          <w:rFonts w:ascii="Verdana" w:hAnsi="Verdana"/>
          <w:sz w:val="20"/>
          <w:szCs w:val="20"/>
          <w:lang w:val="pt-BR"/>
        </w:rPr>
      </w:pPr>
    </w:p>
    <w:p w14:paraId="73683802" w14:textId="77777777" w:rsidR="00D974D8" w:rsidRPr="00ED7CB6" w:rsidRDefault="00D974D8" w:rsidP="00AD18F0">
      <w:pPr>
        <w:numPr>
          <w:ilvl w:val="0"/>
          <w:numId w:val="10"/>
        </w:numPr>
        <w:tabs>
          <w:tab w:val="clear" w:pos="1261"/>
          <w:tab w:val="num" w:pos="709"/>
        </w:tabs>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t>a</w:t>
      </w:r>
      <w:proofErr w:type="gramEnd"/>
      <w:r w:rsidRPr="00ED7CB6">
        <w:rPr>
          <w:rFonts w:ascii="Verdana" w:hAnsi="Verdana"/>
          <w:sz w:val="20"/>
          <w:szCs w:val="20"/>
          <w:lang w:val="pt-BR"/>
        </w:rPr>
        <w:t xml:space="preserve"> Oferta não foi registrada na CVM; </w:t>
      </w:r>
      <w:r w:rsidRPr="00ED7CB6">
        <w:rPr>
          <w:rFonts w:ascii="Verdana" w:hAnsi="Verdana"/>
          <w:i/>
          <w:sz w:val="20"/>
          <w:szCs w:val="20"/>
          <w:u w:val="single"/>
          <w:lang w:val="pt-BR"/>
        </w:rPr>
        <w:t>e</w:t>
      </w:r>
    </w:p>
    <w:p w14:paraId="00399E0A" w14:textId="77777777" w:rsidR="00D974D8" w:rsidRPr="00ED7CB6" w:rsidRDefault="00D974D8" w:rsidP="00AD18F0">
      <w:pPr>
        <w:spacing w:line="300" w:lineRule="exact"/>
        <w:ind w:left="901" w:hanging="552"/>
        <w:rPr>
          <w:rFonts w:ascii="Verdana" w:hAnsi="Verdana"/>
          <w:sz w:val="20"/>
          <w:szCs w:val="20"/>
          <w:lang w:val="pt-BR"/>
        </w:rPr>
      </w:pPr>
    </w:p>
    <w:p w14:paraId="3D709C1B" w14:textId="77777777" w:rsidR="00D974D8" w:rsidRPr="00ED7CB6" w:rsidRDefault="00D974D8" w:rsidP="00AD18F0">
      <w:pPr>
        <w:numPr>
          <w:ilvl w:val="0"/>
          <w:numId w:val="10"/>
        </w:numPr>
        <w:tabs>
          <w:tab w:val="clear" w:pos="1261"/>
          <w:tab w:val="num" w:pos="709"/>
        </w:tabs>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t>os</w:t>
      </w:r>
      <w:proofErr w:type="gramEnd"/>
      <w:r w:rsidRPr="00ED7CB6">
        <w:rPr>
          <w:rFonts w:ascii="Verdana" w:hAnsi="Verdana"/>
          <w:sz w:val="20"/>
          <w:szCs w:val="20"/>
          <w:lang w:val="pt-BR"/>
        </w:rPr>
        <w:t xml:space="preserve"> CRI ofertados estão sujeitos às restrições de negociação previstas na Instrução CVM 476, conforme previstos no item 3.5 (</w:t>
      </w:r>
      <w:r w:rsidRPr="00ED7CB6">
        <w:rPr>
          <w:rFonts w:ascii="Verdana" w:hAnsi="Verdana"/>
          <w:i/>
          <w:sz w:val="20"/>
          <w:szCs w:val="20"/>
          <w:lang w:val="pt-BR"/>
        </w:rPr>
        <w:t>Encerramento da Oferta</w:t>
      </w:r>
      <w:r w:rsidRPr="00ED7CB6">
        <w:rPr>
          <w:rFonts w:ascii="Verdana" w:hAnsi="Verdana"/>
          <w:sz w:val="20"/>
          <w:szCs w:val="20"/>
          <w:lang w:val="pt-BR"/>
        </w:rPr>
        <w:t>) abaixo.</w:t>
      </w:r>
    </w:p>
    <w:p w14:paraId="242193AD" w14:textId="77777777" w:rsidR="00D974D8" w:rsidRPr="00ED7CB6" w:rsidRDefault="00D974D8" w:rsidP="00AD18F0">
      <w:pPr>
        <w:spacing w:line="300" w:lineRule="exact"/>
        <w:rPr>
          <w:rFonts w:ascii="Verdana" w:hAnsi="Verdana"/>
          <w:sz w:val="20"/>
          <w:szCs w:val="20"/>
          <w:lang w:val="pt-BR"/>
        </w:rPr>
      </w:pPr>
    </w:p>
    <w:p w14:paraId="372B09DF" w14:textId="34C792FD" w:rsidR="00D974D8" w:rsidRPr="00ED7CB6" w:rsidRDefault="00D974D8" w:rsidP="00AD18F0">
      <w:pPr>
        <w:spacing w:line="300" w:lineRule="exact"/>
        <w:rPr>
          <w:rFonts w:ascii="Verdana" w:hAnsi="Verdana"/>
          <w:sz w:val="20"/>
          <w:szCs w:val="20"/>
          <w:lang w:val="pt-BR"/>
        </w:rPr>
      </w:pPr>
      <w:r w:rsidRPr="00ED7CB6">
        <w:rPr>
          <w:rFonts w:ascii="Verdana" w:hAnsi="Verdana" w:cs="Trebuchet MS"/>
          <w:sz w:val="20"/>
          <w:szCs w:val="20"/>
          <w:lang w:val="pt-BR"/>
        </w:rPr>
        <w:lastRenderedPageBreak/>
        <w:t>3.4.</w:t>
      </w:r>
      <w:r w:rsidRPr="00ED7CB6">
        <w:rPr>
          <w:rFonts w:ascii="Verdana" w:hAnsi="Verdana" w:cs="Trebuchet MS"/>
          <w:sz w:val="20"/>
          <w:szCs w:val="20"/>
          <w:lang w:val="pt-BR"/>
        </w:rPr>
        <w:tab/>
      </w:r>
      <w:r w:rsidRPr="00ED7CB6">
        <w:rPr>
          <w:rFonts w:ascii="Verdana" w:hAnsi="Verdana"/>
          <w:sz w:val="20"/>
          <w:szCs w:val="20"/>
          <w:u w:val="single"/>
          <w:lang w:val="pt-BR"/>
        </w:rPr>
        <w:t xml:space="preserve">Início da </w:t>
      </w:r>
      <w:r w:rsidR="009F51DC" w:rsidRPr="00ED7CB6">
        <w:rPr>
          <w:rFonts w:ascii="Verdana" w:hAnsi="Verdana"/>
          <w:sz w:val="20"/>
          <w:szCs w:val="20"/>
          <w:u w:val="single"/>
          <w:lang w:val="pt-BR"/>
        </w:rPr>
        <w:t xml:space="preserve">Oferta </w:t>
      </w:r>
      <w:r w:rsidRPr="00ED7CB6">
        <w:rPr>
          <w:rFonts w:ascii="Verdana" w:hAnsi="Verdana"/>
          <w:sz w:val="20"/>
          <w:szCs w:val="20"/>
          <w:u w:val="single"/>
          <w:lang w:val="pt-BR"/>
        </w:rPr>
        <w:t>dos CRI</w:t>
      </w:r>
      <w:r w:rsidRPr="00ED7CB6">
        <w:rPr>
          <w:rFonts w:ascii="Verdana" w:hAnsi="Verdana"/>
          <w:sz w:val="20"/>
          <w:szCs w:val="20"/>
          <w:lang w:val="pt-BR"/>
        </w:rPr>
        <w:t xml:space="preserve">. O início da </w:t>
      </w:r>
      <w:r w:rsidR="009F51DC" w:rsidRPr="00ED7CB6">
        <w:rPr>
          <w:rFonts w:ascii="Verdana" w:hAnsi="Verdana"/>
          <w:sz w:val="20"/>
          <w:szCs w:val="20"/>
          <w:lang w:val="pt-BR"/>
        </w:rPr>
        <w:t>Oferta</w:t>
      </w:r>
      <w:r w:rsidRPr="00ED7CB6">
        <w:rPr>
          <w:rFonts w:ascii="Verdana" w:hAnsi="Verdana"/>
          <w:sz w:val="20"/>
          <w:szCs w:val="20"/>
          <w:lang w:val="pt-BR"/>
        </w:rPr>
        <w:t xml:space="preserve"> será informado pelo Coordenador Líder à CVM, no prazo de 5 (cinco) Dias Úteis, contados da primeira procura a potenciais </w:t>
      </w:r>
      <w:r w:rsidR="00A948EA" w:rsidRPr="00ED7CB6">
        <w:rPr>
          <w:rFonts w:ascii="Verdana" w:hAnsi="Verdana"/>
          <w:sz w:val="20"/>
          <w:szCs w:val="20"/>
          <w:lang w:val="pt-BR"/>
        </w:rPr>
        <w:t>I</w:t>
      </w:r>
      <w:r w:rsidRPr="00ED7CB6">
        <w:rPr>
          <w:rFonts w:ascii="Verdana" w:hAnsi="Verdana"/>
          <w:sz w:val="20"/>
          <w:szCs w:val="20"/>
          <w:lang w:val="pt-BR"/>
        </w:rPr>
        <w:t>nvestidores</w:t>
      </w:r>
      <w:r w:rsidR="00A948EA" w:rsidRPr="00ED7CB6">
        <w:rPr>
          <w:rFonts w:ascii="Verdana" w:hAnsi="Verdana"/>
          <w:sz w:val="20"/>
          <w:szCs w:val="20"/>
          <w:lang w:val="pt-BR"/>
        </w:rPr>
        <w:t xml:space="preserve"> Profissionais</w:t>
      </w:r>
      <w:r w:rsidRPr="00ED7CB6">
        <w:rPr>
          <w:rFonts w:ascii="Verdana" w:hAnsi="Verdana"/>
          <w:sz w:val="20"/>
          <w:szCs w:val="20"/>
          <w:lang w:val="pt-BR"/>
        </w:rPr>
        <w:t>, nos termos do artigo 7-A da Instrução CVM 476.</w:t>
      </w:r>
    </w:p>
    <w:p w14:paraId="0926886E" w14:textId="77777777" w:rsidR="00D974D8" w:rsidRPr="00ED7CB6" w:rsidRDefault="00D974D8" w:rsidP="00AD18F0">
      <w:pPr>
        <w:spacing w:line="300" w:lineRule="exact"/>
        <w:rPr>
          <w:rFonts w:ascii="Verdana" w:hAnsi="Verdana"/>
          <w:sz w:val="20"/>
          <w:szCs w:val="20"/>
          <w:lang w:val="pt-BR"/>
        </w:rPr>
      </w:pPr>
    </w:p>
    <w:p w14:paraId="264CA454" w14:textId="675ED05F"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3.5.</w:t>
      </w:r>
      <w:r w:rsidRPr="00ED7CB6">
        <w:rPr>
          <w:rFonts w:ascii="Verdana" w:hAnsi="Verdana"/>
          <w:sz w:val="20"/>
          <w:szCs w:val="20"/>
          <w:lang w:val="pt-BR"/>
        </w:rPr>
        <w:tab/>
      </w:r>
      <w:r w:rsidRPr="00ED7CB6">
        <w:rPr>
          <w:rFonts w:ascii="Verdana" w:hAnsi="Verdana"/>
          <w:sz w:val="20"/>
          <w:szCs w:val="20"/>
          <w:u w:val="single"/>
          <w:lang w:val="pt-BR"/>
        </w:rPr>
        <w:t>Encerramento da Oferta</w:t>
      </w:r>
      <w:r w:rsidRPr="00ED7CB6">
        <w:rPr>
          <w:rFonts w:ascii="Verdana" w:hAnsi="Verdana"/>
          <w:sz w:val="20"/>
          <w:szCs w:val="20"/>
          <w:lang w:val="pt-BR"/>
        </w:rPr>
        <w:t>. A Oferta será encerrada quando da subscrição e integralização da totalidade dos CRI</w:t>
      </w:r>
      <w:r w:rsidRPr="00ED7CB6">
        <w:rPr>
          <w:rFonts w:ascii="Verdana" w:hAnsi="Verdana" w:cs="Trebuchet MS"/>
          <w:sz w:val="20"/>
          <w:szCs w:val="20"/>
          <w:lang w:val="pt-BR"/>
        </w:rPr>
        <w:t>, devendo o Coordenador Líder enviar o comunicado de encerramento à CVM</w:t>
      </w:r>
      <w:r w:rsidR="00A948EA" w:rsidRPr="00ED7CB6">
        <w:rPr>
          <w:rFonts w:ascii="Verdana" w:hAnsi="Verdana" w:cs="Trebuchet MS"/>
          <w:sz w:val="20"/>
          <w:szCs w:val="20"/>
          <w:lang w:val="pt-BR"/>
        </w:rPr>
        <w:t xml:space="preserve"> no prazo de 5 (cinco) dias contados do seu encerramento</w:t>
      </w:r>
      <w:r w:rsidR="009F51DC" w:rsidRPr="00ED7CB6">
        <w:rPr>
          <w:rFonts w:ascii="Verdana" w:hAnsi="Verdana" w:cs="Trebuchet MS"/>
          <w:sz w:val="20"/>
          <w:szCs w:val="20"/>
          <w:lang w:val="pt-BR"/>
        </w:rPr>
        <w:t>,</w:t>
      </w:r>
      <w:r w:rsidR="00A948EA" w:rsidRPr="00ED7CB6">
        <w:rPr>
          <w:rFonts w:ascii="Verdana" w:hAnsi="Verdana" w:cs="Trebuchet MS"/>
          <w:sz w:val="20"/>
          <w:szCs w:val="20"/>
          <w:lang w:val="pt-BR"/>
        </w:rPr>
        <w:t xml:space="preserve"> nos termos do artigo 8º da Instrução CVM 476, devendo referida comunicação ser encaminhada por intermédio da página da CVM na rede mundial de computadores e conter as informações indicadas no anexo I da Instrução CVM</w:t>
      </w:r>
      <w:r w:rsidR="003B718A" w:rsidRPr="00ED7CB6">
        <w:rPr>
          <w:rFonts w:ascii="Verdana" w:hAnsi="Verdana" w:cs="Trebuchet MS"/>
          <w:sz w:val="20"/>
          <w:szCs w:val="20"/>
          <w:lang w:val="pt-BR"/>
        </w:rPr>
        <w:t xml:space="preserve"> 476</w:t>
      </w:r>
      <w:r w:rsidRPr="00ED7CB6">
        <w:rPr>
          <w:rFonts w:ascii="Verdana" w:hAnsi="Verdana"/>
          <w:sz w:val="20"/>
          <w:szCs w:val="20"/>
          <w:lang w:val="pt-BR"/>
        </w:rPr>
        <w:t>.</w:t>
      </w:r>
    </w:p>
    <w:p w14:paraId="349193AA" w14:textId="77777777" w:rsidR="00D974D8" w:rsidRPr="00ED7CB6" w:rsidRDefault="00D974D8" w:rsidP="00AD18F0">
      <w:pPr>
        <w:spacing w:line="300" w:lineRule="exact"/>
        <w:ind w:left="709"/>
        <w:rPr>
          <w:rFonts w:ascii="Verdana" w:hAnsi="Verdana"/>
          <w:sz w:val="20"/>
          <w:szCs w:val="20"/>
          <w:lang w:val="pt-BR"/>
        </w:rPr>
      </w:pPr>
    </w:p>
    <w:p w14:paraId="4FDAB49A" w14:textId="0CB74028"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3.5.</w:t>
      </w:r>
      <w:r w:rsidR="003B718A" w:rsidRPr="00ED7CB6">
        <w:rPr>
          <w:rFonts w:ascii="Verdana" w:hAnsi="Verdana"/>
          <w:sz w:val="20"/>
          <w:szCs w:val="20"/>
          <w:lang w:val="pt-BR"/>
        </w:rPr>
        <w:t>1</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i/>
          <w:sz w:val="20"/>
          <w:szCs w:val="20"/>
          <w:u w:val="single"/>
          <w:lang w:val="pt-BR"/>
        </w:rPr>
        <w:t>Indisponibilidade dos Meios Digitais</w:t>
      </w:r>
      <w:r w:rsidRPr="00ED7CB6">
        <w:rPr>
          <w:rFonts w:ascii="Verdana" w:hAnsi="Verdana"/>
          <w:sz w:val="20"/>
          <w:szCs w:val="20"/>
          <w:lang w:val="pt-BR"/>
        </w:rPr>
        <w:t>. Caso, em razão de impossibilidades técnicas da CVM, o acesso ao sistema disponibilizado pela CVM para envio de documentos por intermédio de sua página na rede mundial de computadores não possa ser realizado, o envio d</w:t>
      </w:r>
      <w:r w:rsidR="003B718A" w:rsidRPr="00ED7CB6">
        <w:rPr>
          <w:rFonts w:ascii="Verdana" w:hAnsi="Verdana"/>
          <w:sz w:val="20"/>
          <w:szCs w:val="20"/>
          <w:lang w:val="pt-BR"/>
        </w:rPr>
        <w:t>a comunicação</w:t>
      </w:r>
      <w:r w:rsidRPr="00ED7CB6">
        <w:rPr>
          <w:rFonts w:ascii="Verdana" w:hAnsi="Verdana"/>
          <w:sz w:val="20"/>
          <w:szCs w:val="20"/>
          <w:lang w:val="pt-BR"/>
        </w:rPr>
        <w:t xml:space="preserve"> sobre o encerramento da Oferta será feito por meio de petição assinada conjuntamente pelo Coordenador Líder e pela Emissora</w:t>
      </w:r>
      <w:r w:rsidR="003B718A" w:rsidRPr="00ED7CB6">
        <w:rPr>
          <w:rFonts w:ascii="Verdana" w:hAnsi="Verdana"/>
          <w:sz w:val="20"/>
          <w:szCs w:val="20"/>
          <w:lang w:val="pt-BR"/>
        </w:rPr>
        <w:t xml:space="preserve"> ou por outro meio aceito e divulgado pela CVM</w:t>
      </w:r>
      <w:r w:rsidRPr="00ED7CB6">
        <w:rPr>
          <w:rFonts w:ascii="Verdana" w:hAnsi="Verdana"/>
          <w:sz w:val="20"/>
          <w:szCs w:val="20"/>
          <w:lang w:val="pt-BR"/>
        </w:rPr>
        <w:t>.</w:t>
      </w:r>
    </w:p>
    <w:p w14:paraId="144F5B9A" w14:textId="77777777" w:rsidR="00D974D8" w:rsidRPr="00ED7CB6" w:rsidRDefault="00D974D8" w:rsidP="00AD18F0">
      <w:pPr>
        <w:spacing w:line="300" w:lineRule="exact"/>
        <w:ind w:left="709"/>
        <w:rPr>
          <w:rFonts w:ascii="Verdana" w:hAnsi="Verdana"/>
          <w:sz w:val="20"/>
          <w:szCs w:val="20"/>
          <w:lang w:val="pt-BR"/>
        </w:rPr>
      </w:pPr>
    </w:p>
    <w:p w14:paraId="4379ECC0" w14:textId="6D24FC0C" w:rsidR="003A0710"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3.5.</w:t>
      </w:r>
      <w:r w:rsidR="003B718A" w:rsidRPr="00ED7CB6">
        <w:rPr>
          <w:rFonts w:ascii="Verdana" w:hAnsi="Verdana"/>
          <w:sz w:val="20"/>
          <w:szCs w:val="20"/>
          <w:lang w:val="pt-BR"/>
        </w:rPr>
        <w:t>2</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i/>
          <w:sz w:val="20"/>
          <w:szCs w:val="20"/>
          <w:u w:val="single"/>
          <w:lang w:val="pt-BR"/>
        </w:rPr>
        <w:t>Não Encerramento da Oferta</w:t>
      </w:r>
      <w:r w:rsidRPr="00ED7CB6">
        <w:rPr>
          <w:rFonts w:ascii="Verdana" w:hAnsi="Verdana"/>
          <w:sz w:val="20"/>
          <w:szCs w:val="20"/>
          <w:lang w:val="pt-BR"/>
        </w:rPr>
        <w:t xml:space="preserve">. </w:t>
      </w:r>
      <w:r w:rsidR="003A0710" w:rsidRPr="00ED7CB6">
        <w:rPr>
          <w:rFonts w:ascii="Verdana" w:hAnsi="Verdana"/>
          <w:sz w:val="20"/>
          <w:szCs w:val="20"/>
          <w:lang w:val="pt-BR"/>
        </w:rPr>
        <w:t>Caso a Oferta não seja encerrada dentro de 6 (seis) meses contados da data de seu início, o Coordenador Líder deverá realizar a comunicação prevista no item 3.5.1 (</w:t>
      </w:r>
      <w:r w:rsidR="003A0710" w:rsidRPr="00ED7CB6">
        <w:rPr>
          <w:rFonts w:ascii="Verdana" w:hAnsi="Verdana"/>
          <w:i/>
          <w:sz w:val="20"/>
          <w:szCs w:val="20"/>
          <w:lang w:val="pt-BR"/>
        </w:rPr>
        <w:t>Comunicação de Encerramento</w:t>
      </w:r>
      <w:r w:rsidR="003A0710" w:rsidRPr="00ED7CB6">
        <w:rPr>
          <w:rFonts w:ascii="Verdana" w:hAnsi="Verdana"/>
          <w:sz w:val="20"/>
          <w:szCs w:val="20"/>
          <w:lang w:val="pt-BR"/>
        </w:rPr>
        <w:t>), acima, com os dados disponíveis à época, complementando-o semestralmente até o seu encerramento.</w:t>
      </w:r>
    </w:p>
    <w:p w14:paraId="377C585E" w14:textId="77777777" w:rsidR="00D974D8" w:rsidRPr="00ED7CB6" w:rsidRDefault="00D974D8" w:rsidP="00AD18F0">
      <w:pPr>
        <w:spacing w:line="300" w:lineRule="exact"/>
        <w:ind w:left="709"/>
        <w:rPr>
          <w:rFonts w:ascii="Verdana" w:hAnsi="Verdana"/>
          <w:sz w:val="20"/>
          <w:szCs w:val="20"/>
          <w:lang w:val="pt-BR"/>
        </w:rPr>
      </w:pPr>
    </w:p>
    <w:p w14:paraId="16CC84D5" w14:textId="222EB16B" w:rsidR="00D974D8" w:rsidRPr="00ED7CB6" w:rsidRDefault="00D974D8" w:rsidP="008740E0">
      <w:pPr>
        <w:spacing w:line="300" w:lineRule="exact"/>
        <w:rPr>
          <w:rFonts w:ascii="Verdana" w:hAnsi="Verdana"/>
          <w:sz w:val="20"/>
          <w:szCs w:val="20"/>
          <w:lang w:val="pt-BR"/>
        </w:rPr>
      </w:pPr>
      <w:r w:rsidRPr="00ED7CB6">
        <w:rPr>
          <w:rFonts w:ascii="Verdana" w:hAnsi="Verdana"/>
          <w:sz w:val="20"/>
          <w:szCs w:val="20"/>
          <w:lang w:val="pt-BR"/>
        </w:rPr>
        <w:t>3.6.</w:t>
      </w:r>
      <w:r w:rsidRPr="00ED7CB6">
        <w:rPr>
          <w:rFonts w:ascii="Verdana" w:hAnsi="Verdana"/>
          <w:sz w:val="20"/>
          <w:szCs w:val="20"/>
          <w:lang w:val="pt-BR"/>
        </w:rPr>
        <w:tab/>
      </w:r>
      <w:r w:rsidRPr="00ED7CB6">
        <w:rPr>
          <w:rFonts w:ascii="Verdana" w:hAnsi="Verdana"/>
          <w:i/>
          <w:sz w:val="20"/>
          <w:szCs w:val="20"/>
          <w:u w:val="single"/>
          <w:lang w:val="pt-BR"/>
        </w:rPr>
        <w:t>Limitação de Negociação dos CRI</w:t>
      </w:r>
      <w:r w:rsidRPr="00ED7CB6">
        <w:rPr>
          <w:rFonts w:ascii="Verdana" w:hAnsi="Verdana"/>
          <w:sz w:val="20"/>
          <w:szCs w:val="20"/>
          <w:lang w:val="pt-BR"/>
        </w:rPr>
        <w:t xml:space="preserve">. </w:t>
      </w:r>
      <w:r w:rsidR="003A0710" w:rsidRPr="00ED7CB6">
        <w:rPr>
          <w:rFonts w:ascii="Verdana" w:hAnsi="Verdana"/>
          <w:sz w:val="20"/>
          <w:szCs w:val="20"/>
          <w:lang w:val="pt-BR"/>
        </w:rPr>
        <w:t xml:space="preserve">Os CRI da presente Emissão somente poderão ser negociados entre Investidores Profissionais e Investidores Qualificados, a menos que a Emissora obtenha o registro de </w:t>
      </w:r>
      <w:r w:rsidR="00622474" w:rsidRPr="00ED7CB6">
        <w:rPr>
          <w:rFonts w:ascii="Verdana" w:hAnsi="Verdana"/>
          <w:sz w:val="20"/>
          <w:szCs w:val="20"/>
          <w:lang w:val="pt-BR"/>
        </w:rPr>
        <w:t xml:space="preserve">oferta pública </w:t>
      </w:r>
      <w:r w:rsidR="003A0710" w:rsidRPr="00ED7CB6">
        <w:rPr>
          <w:rFonts w:ascii="Verdana" w:hAnsi="Verdana"/>
          <w:sz w:val="20"/>
          <w:szCs w:val="20"/>
          <w:lang w:val="pt-BR"/>
        </w:rPr>
        <w:t xml:space="preserve">perante a CVM nos termos do </w:t>
      </w:r>
      <w:r w:rsidR="003A0710" w:rsidRPr="00ED7CB6">
        <w:rPr>
          <w:rFonts w:ascii="Verdana" w:hAnsi="Verdana"/>
          <w:i/>
          <w:sz w:val="20"/>
          <w:szCs w:val="20"/>
          <w:lang w:val="pt-BR"/>
        </w:rPr>
        <w:t>caput</w:t>
      </w:r>
      <w:r w:rsidR="003A0710" w:rsidRPr="00ED7CB6">
        <w:rPr>
          <w:rFonts w:ascii="Verdana" w:hAnsi="Verdana"/>
          <w:sz w:val="20"/>
          <w:szCs w:val="20"/>
          <w:lang w:val="pt-BR"/>
        </w:rPr>
        <w:t xml:space="preserve"> do artigo 21 da Lei nº 6.385/76.</w:t>
      </w:r>
    </w:p>
    <w:p w14:paraId="45093D2A" w14:textId="0E7C421D" w:rsidR="007B0D22" w:rsidRPr="00ED7CB6" w:rsidRDefault="007B0D22" w:rsidP="00AD18F0">
      <w:pPr>
        <w:spacing w:line="300" w:lineRule="exact"/>
        <w:rPr>
          <w:rFonts w:ascii="Verdana" w:hAnsi="Verdana"/>
          <w:sz w:val="20"/>
          <w:szCs w:val="20"/>
          <w:lang w:val="pt-BR"/>
        </w:rPr>
      </w:pPr>
    </w:p>
    <w:p w14:paraId="60D91C6F" w14:textId="12D5D9FE" w:rsidR="007B0D22" w:rsidRPr="00ED7CB6" w:rsidRDefault="00BB2EAE" w:rsidP="008740E0">
      <w:pPr>
        <w:spacing w:line="300" w:lineRule="exact"/>
        <w:rPr>
          <w:rFonts w:ascii="Verdana" w:hAnsi="Verdana"/>
          <w:sz w:val="20"/>
          <w:szCs w:val="20"/>
          <w:lang w:val="pt-BR"/>
        </w:rPr>
      </w:pPr>
      <w:r w:rsidRPr="00ED7CB6">
        <w:rPr>
          <w:rFonts w:ascii="Verdana" w:hAnsi="Verdana"/>
          <w:sz w:val="20"/>
          <w:szCs w:val="20"/>
          <w:lang w:val="pt-BR"/>
        </w:rPr>
        <w:t>3.7.</w:t>
      </w:r>
      <w:r w:rsidRPr="00ED7CB6">
        <w:rPr>
          <w:rFonts w:ascii="Verdana" w:hAnsi="Verdana"/>
          <w:sz w:val="20"/>
          <w:szCs w:val="20"/>
          <w:lang w:val="pt-BR"/>
        </w:rPr>
        <w:tab/>
      </w:r>
      <w:r w:rsidRPr="00DF3068">
        <w:rPr>
          <w:rFonts w:ascii="Verdana" w:hAnsi="Verdana"/>
          <w:i/>
          <w:iCs/>
          <w:sz w:val="20"/>
          <w:szCs w:val="20"/>
          <w:u w:val="single"/>
          <w:lang w:val="pt-BR"/>
        </w:rPr>
        <w:t>Vedação de Negociação dos CRI</w:t>
      </w:r>
      <w:r w:rsidRPr="00ED7CB6">
        <w:rPr>
          <w:rFonts w:ascii="Verdana" w:hAnsi="Verdana"/>
          <w:sz w:val="20"/>
          <w:szCs w:val="20"/>
          <w:lang w:val="pt-BR"/>
        </w:rPr>
        <w:t xml:space="preserve">. </w:t>
      </w:r>
      <w:r w:rsidR="007B0D22" w:rsidRPr="00ED7CB6">
        <w:rPr>
          <w:rFonts w:ascii="Verdana" w:hAnsi="Verdana"/>
          <w:sz w:val="20"/>
          <w:szCs w:val="20"/>
          <w:lang w:val="pt-BR"/>
        </w:rPr>
        <w:t>Em virtude da Deliberação CVM nº 849, de 31 de março de 2020 (“</w:t>
      </w:r>
      <w:r w:rsidR="007B0D22" w:rsidRPr="00ED7CB6">
        <w:rPr>
          <w:rFonts w:ascii="Verdana" w:hAnsi="Verdana"/>
          <w:sz w:val="20"/>
          <w:szCs w:val="20"/>
          <w:u w:val="single"/>
          <w:lang w:val="pt-BR"/>
        </w:rPr>
        <w:t>Deliberação CVM 849</w:t>
      </w:r>
      <w:r w:rsidR="007B0D22" w:rsidRPr="00ED7CB6">
        <w:rPr>
          <w:rFonts w:ascii="Verdana" w:hAnsi="Verdana"/>
          <w:sz w:val="20"/>
          <w:szCs w:val="20"/>
          <w:lang w:val="pt-BR"/>
        </w:rPr>
        <w:t>”), que suspendeu, pelo prazo de 4 (quatro) meses, a eficácia do artigo 13 da Instrução CVM 476, quando, alternativa ou cumulativamente, (i) o adquirente for Investidor Profissional; e (</w:t>
      </w:r>
      <w:proofErr w:type="spellStart"/>
      <w:r w:rsidR="007B0D22" w:rsidRPr="00ED7CB6">
        <w:rPr>
          <w:rFonts w:ascii="Verdana" w:hAnsi="Verdana"/>
          <w:sz w:val="20"/>
          <w:szCs w:val="20"/>
          <w:lang w:val="pt-BR"/>
        </w:rPr>
        <w:t>ii</w:t>
      </w:r>
      <w:proofErr w:type="spellEnd"/>
      <w:r w:rsidR="007B0D22" w:rsidRPr="00ED7CB6">
        <w:rPr>
          <w:rFonts w:ascii="Verdana" w:hAnsi="Verdana"/>
          <w:sz w:val="20"/>
          <w:szCs w:val="20"/>
          <w:lang w:val="pt-BR"/>
        </w:rPr>
        <w:t>) se tratar de valor mobiliário emitido por companhia registrada na CVM, os CRI subscritos ou adquiridas durante o período compreendido entre 1º de abril de 2020 e 1º de agosto de 2020 (inclusive) poderão ser livremente negociados entre Investidores Qualificados nos mercados regulamentados de valores mobiliários a partir da data de cada subscrição ou aquisição pelo Investidor Profissional.</w:t>
      </w:r>
    </w:p>
    <w:p w14:paraId="0424C7DD" w14:textId="77777777" w:rsidR="007B0D22" w:rsidRPr="00ED7CB6" w:rsidRDefault="007B0D22" w:rsidP="007B0D22">
      <w:pPr>
        <w:spacing w:line="300" w:lineRule="exact"/>
        <w:rPr>
          <w:rFonts w:ascii="Verdana" w:hAnsi="Verdana"/>
          <w:sz w:val="20"/>
          <w:szCs w:val="20"/>
          <w:lang w:val="pt-BR"/>
        </w:rPr>
      </w:pPr>
    </w:p>
    <w:p w14:paraId="12140E3A" w14:textId="76E47767" w:rsidR="007B0D22" w:rsidRPr="00ED7CB6" w:rsidRDefault="007B0D22" w:rsidP="007B0D22">
      <w:pPr>
        <w:spacing w:line="300" w:lineRule="exact"/>
        <w:ind w:left="709"/>
        <w:rPr>
          <w:rFonts w:ascii="Verdana" w:hAnsi="Verdana"/>
          <w:sz w:val="20"/>
          <w:szCs w:val="20"/>
          <w:lang w:val="pt-BR"/>
        </w:rPr>
      </w:pPr>
      <w:r w:rsidRPr="00ED7CB6">
        <w:rPr>
          <w:rFonts w:ascii="Verdana" w:hAnsi="Verdana"/>
          <w:sz w:val="20"/>
          <w:szCs w:val="20"/>
          <w:lang w:val="pt-BR"/>
        </w:rPr>
        <w:t>3.</w:t>
      </w:r>
      <w:r w:rsidR="00BB2EAE" w:rsidRPr="00ED7CB6">
        <w:rPr>
          <w:rFonts w:ascii="Verdana" w:hAnsi="Verdana"/>
          <w:sz w:val="20"/>
          <w:szCs w:val="20"/>
          <w:lang w:val="pt-BR"/>
        </w:rPr>
        <w:t>7</w:t>
      </w:r>
      <w:r w:rsidRPr="00ED7CB6">
        <w:rPr>
          <w:rFonts w:ascii="Verdana" w:hAnsi="Verdana"/>
          <w:sz w:val="20"/>
          <w:szCs w:val="20"/>
          <w:lang w:val="pt-BR"/>
        </w:rPr>
        <w:t>.</w:t>
      </w:r>
      <w:r w:rsidR="00BB2EAE" w:rsidRPr="00ED7CB6">
        <w:rPr>
          <w:rFonts w:ascii="Verdana" w:hAnsi="Verdana"/>
          <w:sz w:val="20"/>
          <w:szCs w:val="20"/>
          <w:lang w:val="pt-BR"/>
        </w:rPr>
        <w:t>1</w:t>
      </w:r>
      <w:r w:rsidRPr="00ED7CB6">
        <w:rPr>
          <w:rFonts w:ascii="Verdana" w:hAnsi="Verdana"/>
          <w:sz w:val="20"/>
          <w:szCs w:val="20"/>
          <w:lang w:val="pt-BR"/>
        </w:rPr>
        <w:t>.</w:t>
      </w:r>
      <w:r w:rsidRPr="00ED7CB6">
        <w:rPr>
          <w:rFonts w:ascii="Verdana" w:hAnsi="Verdana"/>
          <w:sz w:val="20"/>
          <w:szCs w:val="20"/>
          <w:lang w:val="pt-BR"/>
        </w:rPr>
        <w:tab/>
        <w:t xml:space="preserve">Findo o prazo da Deliberação CVM 849 mencionado na Cláusula 3.6 acima, as disposições constantes do artigo 13, em especial, da Instrução CVM 476 voltarão a produzir efeitos, sendo que os CRI subscritos ou adquiridos após 2 de agosto de 2020 </w:t>
      </w:r>
      <w:r w:rsidRPr="00ED7CB6">
        <w:rPr>
          <w:rFonts w:ascii="Verdana" w:hAnsi="Verdana"/>
          <w:sz w:val="20"/>
          <w:szCs w:val="20"/>
          <w:lang w:val="pt-BR"/>
        </w:rPr>
        <w:lastRenderedPageBreak/>
        <w:t>somente poderão ser negociadas entre Investidores Qualificados nos mercados regulamentados de valores mobiliários depois de decorridos 90 (noventa) dias contados da data de cada aquisição pelo referido Investidor Qualificado ou Investidor Profissional, exceto se referida suspensão não for prorrogada por mais tempo.</w:t>
      </w:r>
    </w:p>
    <w:p w14:paraId="3F10A92F" w14:textId="77777777" w:rsidR="00D974D8" w:rsidRPr="00ED7CB6" w:rsidRDefault="00D974D8" w:rsidP="00AD18F0">
      <w:pPr>
        <w:spacing w:line="300" w:lineRule="exact"/>
        <w:ind w:left="540"/>
        <w:rPr>
          <w:rFonts w:ascii="Verdana" w:hAnsi="Verdana"/>
          <w:sz w:val="20"/>
          <w:szCs w:val="20"/>
          <w:lang w:val="pt-BR"/>
        </w:rPr>
      </w:pPr>
    </w:p>
    <w:p w14:paraId="7D3746B0" w14:textId="35C5A5E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3.</w:t>
      </w:r>
      <w:r w:rsidR="00E01412" w:rsidRPr="00ED7CB6">
        <w:rPr>
          <w:rFonts w:ascii="Verdana" w:hAnsi="Verdana"/>
          <w:sz w:val="20"/>
          <w:szCs w:val="20"/>
          <w:lang w:val="pt-BR"/>
        </w:rPr>
        <w:t>8</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u w:val="single"/>
          <w:lang w:val="pt-BR"/>
        </w:rPr>
        <w:t>Negociação dos CRI</w:t>
      </w:r>
      <w:r w:rsidRPr="00ED7CB6">
        <w:rPr>
          <w:rFonts w:ascii="Verdana" w:hAnsi="Verdana"/>
          <w:sz w:val="20"/>
          <w:szCs w:val="20"/>
          <w:lang w:val="pt-BR"/>
        </w:rPr>
        <w:t>. Observad</w:t>
      </w:r>
      <w:r w:rsidR="00E01412" w:rsidRPr="00ED7CB6">
        <w:rPr>
          <w:rFonts w:ascii="Verdana" w:hAnsi="Verdana"/>
          <w:sz w:val="20"/>
          <w:szCs w:val="20"/>
          <w:lang w:val="pt-BR"/>
        </w:rPr>
        <w:t xml:space="preserve">a a Cláusula </w:t>
      </w:r>
      <w:r w:rsidRPr="00ED7CB6">
        <w:rPr>
          <w:rFonts w:ascii="Verdana" w:hAnsi="Verdana"/>
          <w:sz w:val="20"/>
          <w:szCs w:val="20"/>
          <w:lang w:val="pt-BR"/>
        </w:rPr>
        <w:t>3.6 (</w:t>
      </w:r>
      <w:r w:rsidRPr="00ED7CB6">
        <w:rPr>
          <w:rFonts w:ascii="Verdana" w:hAnsi="Verdana"/>
          <w:i/>
          <w:sz w:val="20"/>
          <w:szCs w:val="20"/>
          <w:lang w:val="pt-BR"/>
        </w:rPr>
        <w:t>Oferta dos CRI</w:t>
      </w:r>
      <w:r w:rsidRPr="00ED7CB6">
        <w:rPr>
          <w:rFonts w:ascii="Verdana" w:hAnsi="Verdana"/>
          <w:sz w:val="20"/>
          <w:szCs w:val="20"/>
          <w:lang w:val="pt-BR"/>
        </w:rPr>
        <w:t>) acima, os CRI poderão ser negociados nos mercados de balcão organizado e não organizado, devendo a Emissora cumprir o disposto no artigo 17 da Instrução CVM 476.</w:t>
      </w:r>
    </w:p>
    <w:p w14:paraId="4C9FCD3D" w14:textId="77777777" w:rsidR="00D974D8" w:rsidRPr="00ED7CB6" w:rsidRDefault="00D974D8" w:rsidP="00AD18F0">
      <w:pPr>
        <w:spacing w:line="300" w:lineRule="exact"/>
        <w:rPr>
          <w:rFonts w:ascii="Verdana" w:hAnsi="Verdana" w:cs="Tahoma"/>
          <w:sz w:val="20"/>
          <w:szCs w:val="20"/>
          <w:lang w:val="pt-BR"/>
        </w:rPr>
      </w:pPr>
    </w:p>
    <w:p w14:paraId="29918E61" w14:textId="77777777" w:rsidR="00D974D8" w:rsidRPr="00ED7CB6" w:rsidRDefault="00D974D8" w:rsidP="00AD18F0">
      <w:pPr>
        <w:pStyle w:val="Ttulo2"/>
        <w:spacing w:line="300" w:lineRule="exact"/>
        <w:jc w:val="both"/>
        <w:rPr>
          <w:rFonts w:ascii="Verdana" w:hAnsi="Verdana" w:cs="Arial"/>
          <w:sz w:val="20"/>
          <w:szCs w:val="20"/>
          <w:lang w:val="pt-BR"/>
        </w:rPr>
      </w:pPr>
      <w:bookmarkStart w:id="53" w:name="_Toc163380701"/>
      <w:bookmarkStart w:id="54" w:name="_Toc180553617"/>
      <w:bookmarkStart w:id="55" w:name="_Toc205799092"/>
      <w:bookmarkStart w:id="56" w:name="_Toc468700972"/>
      <w:bookmarkStart w:id="57" w:name="_Toc473305559"/>
      <w:r w:rsidRPr="00ED7CB6">
        <w:rPr>
          <w:rFonts w:ascii="Verdana" w:hAnsi="Verdana" w:cs="Arial"/>
          <w:sz w:val="20"/>
          <w:szCs w:val="20"/>
          <w:lang w:val="pt-BR"/>
        </w:rPr>
        <w:t>CLÁUSULA 4ª - SUBSCRIÇÃO E INTEGRALIZAÇÃO DOS CRI</w:t>
      </w:r>
      <w:bookmarkEnd w:id="53"/>
      <w:bookmarkEnd w:id="54"/>
      <w:bookmarkEnd w:id="55"/>
      <w:bookmarkEnd w:id="56"/>
      <w:bookmarkEnd w:id="57"/>
    </w:p>
    <w:p w14:paraId="500FE452" w14:textId="77777777" w:rsidR="00D974D8" w:rsidRPr="00ED7CB6" w:rsidRDefault="00D974D8" w:rsidP="00AD18F0">
      <w:pPr>
        <w:spacing w:line="300" w:lineRule="exact"/>
        <w:rPr>
          <w:rFonts w:ascii="Verdana" w:hAnsi="Verdana"/>
          <w:b/>
          <w:sz w:val="20"/>
          <w:szCs w:val="20"/>
          <w:lang w:val="pt-BR"/>
        </w:rPr>
      </w:pPr>
      <w:bookmarkStart w:id="58" w:name="_Toc110076263"/>
    </w:p>
    <w:p w14:paraId="0CB709C4" w14:textId="3F19E4CC"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4.1.</w:t>
      </w:r>
      <w:r w:rsidRPr="00ED7CB6">
        <w:rPr>
          <w:rFonts w:ascii="Verdana" w:hAnsi="Verdana"/>
          <w:sz w:val="20"/>
          <w:szCs w:val="20"/>
          <w:lang w:val="pt-BR"/>
        </w:rPr>
        <w:tab/>
      </w:r>
      <w:r w:rsidRPr="00ED7CB6">
        <w:rPr>
          <w:rFonts w:ascii="Verdana" w:hAnsi="Verdana"/>
          <w:sz w:val="20"/>
          <w:szCs w:val="20"/>
          <w:u w:val="single"/>
          <w:lang w:val="pt-BR"/>
        </w:rPr>
        <w:t>Subscrição e Integralização dos CRI</w:t>
      </w:r>
      <w:r w:rsidRPr="00ED7CB6">
        <w:rPr>
          <w:rFonts w:ascii="Verdana" w:hAnsi="Verdana"/>
          <w:sz w:val="20"/>
          <w:szCs w:val="20"/>
          <w:lang w:val="pt-BR"/>
        </w:rPr>
        <w:t xml:space="preserve">. Os CRI serão subscritos e integralizados em moeda corrente nacional na forma </w:t>
      </w:r>
      <w:r w:rsidR="00E01412" w:rsidRPr="00ED7CB6">
        <w:rPr>
          <w:rFonts w:ascii="Verdana" w:hAnsi="Verdana"/>
          <w:sz w:val="20"/>
          <w:szCs w:val="20"/>
          <w:lang w:val="pt-BR"/>
        </w:rPr>
        <w:t>da Cláusula</w:t>
      </w:r>
      <w:r w:rsidRPr="00ED7CB6">
        <w:rPr>
          <w:rFonts w:ascii="Verdana" w:hAnsi="Verdana"/>
          <w:sz w:val="20"/>
          <w:szCs w:val="20"/>
          <w:lang w:val="pt-BR"/>
        </w:rPr>
        <w:t xml:space="preserve"> 4.1.1 (</w:t>
      </w:r>
      <w:r w:rsidRPr="00ED7CB6">
        <w:rPr>
          <w:rFonts w:ascii="Verdana" w:hAnsi="Verdana"/>
          <w:i/>
          <w:sz w:val="20"/>
          <w:szCs w:val="20"/>
          <w:lang w:val="pt-BR"/>
        </w:rPr>
        <w:t>Procedimento de Subscrição e Integralização</w:t>
      </w:r>
      <w:r w:rsidRPr="00ED7CB6">
        <w:rPr>
          <w:rFonts w:ascii="Verdana" w:hAnsi="Verdana"/>
          <w:sz w:val="20"/>
          <w:szCs w:val="20"/>
          <w:lang w:val="pt-BR"/>
        </w:rPr>
        <w:t xml:space="preserve">), abaixo. O preço de integralização de cada um dos CRI será correspondente ao Valor Nominal Unitário na Data de Emissão, acrescido da atualização monetária e dos juros remuneratórios, conforme </w:t>
      </w:r>
      <w:r w:rsidR="003E5D96" w:rsidRPr="00ED7CB6">
        <w:rPr>
          <w:rFonts w:ascii="Verdana" w:hAnsi="Verdana"/>
          <w:sz w:val="20"/>
          <w:szCs w:val="20"/>
          <w:lang w:val="pt-BR"/>
        </w:rPr>
        <w:t xml:space="preserve">Cláusula </w:t>
      </w:r>
      <w:r w:rsidRPr="00ED7CB6">
        <w:rPr>
          <w:rFonts w:ascii="Verdana" w:hAnsi="Verdana"/>
          <w:sz w:val="20"/>
          <w:szCs w:val="20"/>
          <w:lang w:val="pt-BR"/>
        </w:rPr>
        <w:t>3.1</w:t>
      </w:r>
      <w:r w:rsidR="00F64621" w:rsidRPr="00ED7CB6">
        <w:rPr>
          <w:rFonts w:ascii="Verdana" w:hAnsi="Verdana"/>
          <w:sz w:val="20"/>
          <w:szCs w:val="20"/>
          <w:lang w:val="pt-BR"/>
        </w:rPr>
        <w:t>.4</w:t>
      </w:r>
      <w:r w:rsidR="00211788" w:rsidRPr="00ED7CB6">
        <w:rPr>
          <w:rFonts w:ascii="Verdana" w:hAnsi="Verdana"/>
          <w:sz w:val="20"/>
          <w:szCs w:val="20"/>
          <w:lang w:val="pt-BR"/>
        </w:rPr>
        <w:t xml:space="preserve"> (</w:t>
      </w:r>
      <w:r w:rsidR="00211788" w:rsidRPr="00ED7CB6">
        <w:rPr>
          <w:rFonts w:ascii="Verdana" w:hAnsi="Verdana"/>
          <w:i/>
          <w:sz w:val="20"/>
          <w:szCs w:val="20"/>
          <w:lang w:val="pt-BR"/>
        </w:rPr>
        <w:t>Início da Distribuição dos CRI</w:t>
      </w:r>
      <w:r w:rsidR="00211788" w:rsidRPr="00ED7CB6">
        <w:rPr>
          <w:rFonts w:ascii="Verdana" w:hAnsi="Verdana"/>
          <w:sz w:val="20"/>
          <w:szCs w:val="20"/>
          <w:lang w:val="pt-BR"/>
        </w:rPr>
        <w:t>)</w:t>
      </w:r>
      <w:r w:rsidRPr="00ED7CB6">
        <w:rPr>
          <w:rFonts w:ascii="Verdana" w:hAnsi="Verdana"/>
          <w:sz w:val="20"/>
          <w:szCs w:val="20"/>
          <w:lang w:val="pt-BR"/>
        </w:rPr>
        <w:t xml:space="preserve"> acima, calculados </w:t>
      </w:r>
      <w:r w:rsidRPr="00ED7CB6">
        <w:rPr>
          <w:rFonts w:ascii="Verdana" w:hAnsi="Verdana"/>
          <w:i/>
          <w:sz w:val="20"/>
          <w:szCs w:val="20"/>
          <w:lang w:val="pt-BR"/>
        </w:rPr>
        <w:t>pro rata die</w:t>
      </w:r>
      <w:r w:rsidRPr="00ED7CB6">
        <w:rPr>
          <w:rFonts w:ascii="Verdana" w:hAnsi="Verdana"/>
          <w:sz w:val="20"/>
          <w:szCs w:val="20"/>
          <w:lang w:val="pt-BR"/>
        </w:rPr>
        <w:t>, desde a Data de Emissão até a data de sua efetiva integralização, e reduzido de eventuais amortizações que possam vir a ocorrer entre a Data de Emissão e a efetiva integralização</w:t>
      </w:r>
      <w:r w:rsidR="00861DC3" w:rsidRPr="00ED7CB6">
        <w:rPr>
          <w:rFonts w:ascii="Verdana" w:hAnsi="Verdana"/>
          <w:sz w:val="20"/>
          <w:szCs w:val="20"/>
          <w:lang w:val="pt-BR"/>
        </w:rPr>
        <w:t>, sendo admitido ágio ou deságio</w:t>
      </w:r>
      <w:r w:rsidRPr="00ED7CB6">
        <w:rPr>
          <w:rFonts w:ascii="Verdana" w:hAnsi="Verdana"/>
          <w:sz w:val="20"/>
          <w:szCs w:val="20"/>
          <w:lang w:val="pt-BR"/>
        </w:rPr>
        <w:t xml:space="preserve"> </w:t>
      </w:r>
      <w:r w:rsidR="00861DC3" w:rsidRPr="00ED7CB6">
        <w:rPr>
          <w:rFonts w:ascii="Verdana" w:hAnsi="Verdana"/>
          <w:sz w:val="20"/>
          <w:szCs w:val="20"/>
          <w:lang w:val="pt-BR"/>
        </w:rPr>
        <w:t xml:space="preserve">na integralização dos CRI </w:t>
      </w:r>
      <w:r w:rsidRPr="00ED7CB6">
        <w:rPr>
          <w:rFonts w:ascii="Verdana" w:hAnsi="Verdana"/>
          <w:sz w:val="20"/>
          <w:szCs w:val="20"/>
          <w:lang w:val="pt-BR"/>
        </w:rPr>
        <w:t>(“</w:t>
      </w:r>
      <w:r w:rsidRPr="00ED7CB6">
        <w:rPr>
          <w:rFonts w:ascii="Verdana" w:hAnsi="Verdana"/>
          <w:sz w:val="20"/>
          <w:szCs w:val="20"/>
          <w:u w:val="single"/>
          <w:lang w:val="pt-BR"/>
        </w:rPr>
        <w:t>Preço de Integralização</w:t>
      </w:r>
      <w:r w:rsidRPr="00ED7CB6">
        <w:rPr>
          <w:rFonts w:ascii="Verdana" w:hAnsi="Verdana"/>
          <w:sz w:val="20"/>
          <w:szCs w:val="20"/>
          <w:lang w:val="pt-BR"/>
        </w:rPr>
        <w:t>”).</w:t>
      </w:r>
    </w:p>
    <w:p w14:paraId="64FE4DDD" w14:textId="77777777" w:rsidR="00D974D8" w:rsidRPr="00ED7CB6" w:rsidRDefault="00D974D8" w:rsidP="00AD18F0">
      <w:pPr>
        <w:spacing w:line="300" w:lineRule="exact"/>
        <w:rPr>
          <w:rFonts w:ascii="Verdana" w:hAnsi="Verdana"/>
          <w:sz w:val="20"/>
          <w:szCs w:val="20"/>
          <w:lang w:val="pt-BR"/>
        </w:rPr>
      </w:pPr>
    </w:p>
    <w:p w14:paraId="0AFDF0D4" w14:textId="58C679F6" w:rsidR="00B773B8" w:rsidRPr="00ED7CB6" w:rsidRDefault="00D974D8" w:rsidP="00AD18F0">
      <w:pPr>
        <w:spacing w:line="300" w:lineRule="exact"/>
        <w:ind w:left="709"/>
        <w:rPr>
          <w:rFonts w:ascii="Verdana" w:hAnsi="Verdana" w:cs="Tahoma"/>
          <w:sz w:val="20"/>
          <w:szCs w:val="20"/>
          <w:lang w:val="pt-BR"/>
        </w:rPr>
      </w:pPr>
      <w:r w:rsidRPr="00ED7CB6">
        <w:rPr>
          <w:rFonts w:ascii="Verdana" w:hAnsi="Verdana" w:cs="Tahoma"/>
          <w:sz w:val="20"/>
          <w:szCs w:val="20"/>
          <w:lang w:val="pt-BR"/>
        </w:rPr>
        <w:t>4.1.1.</w:t>
      </w:r>
      <w:r w:rsidRPr="00ED7CB6">
        <w:rPr>
          <w:rFonts w:ascii="Verdana" w:hAnsi="Verdana" w:cs="Tahoma"/>
          <w:sz w:val="20"/>
          <w:szCs w:val="20"/>
          <w:lang w:val="pt-BR"/>
        </w:rPr>
        <w:tab/>
      </w:r>
      <w:r w:rsidRPr="00ED7CB6">
        <w:rPr>
          <w:rFonts w:ascii="Verdana" w:hAnsi="Verdana" w:cs="Tahoma"/>
          <w:i/>
          <w:sz w:val="20"/>
          <w:szCs w:val="20"/>
          <w:u w:val="single"/>
          <w:lang w:val="pt-BR"/>
        </w:rPr>
        <w:t>Procedimento de Subscrição e Integralização</w:t>
      </w:r>
      <w:r w:rsidRPr="00ED7CB6">
        <w:rPr>
          <w:rFonts w:ascii="Verdana" w:hAnsi="Verdana" w:cs="Tahoma"/>
          <w:sz w:val="20"/>
          <w:szCs w:val="20"/>
          <w:lang w:val="pt-BR"/>
        </w:rPr>
        <w:t xml:space="preserve">. Os CRI poderão ser subscritos por Investidores Profissionais durante todo o Prazo de Colocação, com a assinatura do competente Boletim de </w:t>
      </w:r>
      <w:proofErr w:type="spellStart"/>
      <w:proofErr w:type="gramStart"/>
      <w:r w:rsidRPr="00ED7CB6">
        <w:rPr>
          <w:rFonts w:ascii="Verdana" w:hAnsi="Verdana" w:cs="Tahoma"/>
          <w:sz w:val="20"/>
          <w:szCs w:val="20"/>
          <w:lang w:val="pt-BR"/>
        </w:rPr>
        <w:t>Subscrição,</w:t>
      </w:r>
      <w:r w:rsidR="003E5D96" w:rsidRPr="00ED7CB6">
        <w:rPr>
          <w:rFonts w:ascii="Verdana" w:hAnsi="Verdana" w:cs="Tahoma"/>
          <w:sz w:val="20"/>
          <w:szCs w:val="20"/>
          <w:lang w:val="pt-BR"/>
        </w:rPr>
        <w:t>devendo</w:t>
      </w:r>
      <w:proofErr w:type="spellEnd"/>
      <w:proofErr w:type="gramEnd"/>
      <w:r w:rsidR="003E5D96" w:rsidRPr="00ED7CB6">
        <w:rPr>
          <w:rFonts w:ascii="Verdana" w:hAnsi="Verdana" w:cs="Tahoma"/>
          <w:sz w:val="20"/>
          <w:szCs w:val="20"/>
          <w:lang w:val="pt-BR"/>
        </w:rPr>
        <w:t xml:space="preserve"> </w:t>
      </w:r>
      <w:r w:rsidRPr="00ED7CB6">
        <w:rPr>
          <w:rFonts w:ascii="Verdana" w:hAnsi="Verdana" w:cs="Tahoma"/>
          <w:sz w:val="20"/>
          <w:szCs w:val="20"/>
          <w:lang w:val="pt-BR"/>
        </w:rPr>
        <w:t xml:space="preserve">a integralização ocorrer </w:t>
      </w:r>
      <w:r w:rsidR="008325D0" w:rsidRPr="00ED7CB6">
        <w:rPr>
          <w:rFonts w:ascii="Verdana" w:hAnsi="Verdana" w:cs="Tahoma"/>
          <w:sz w:val="20"/>
          <w:szCs w:val="20"/>
          <w:lang w:val="pt-BR"/>
        </w:rPr>
        <w:t>até o final do</w:t>
      </w:r>
      <w:r w:rsidR="002349F1" w:rsidRPr="00ED7CB6">
        <w:rPr>
          <w:rFonts w:ascii="Verdana" w:hAnsi="Verdana" w:cs="Tahoma"/>
          <w:sz w:val="20"/>
          <w:szCs w:val="20"/>
          <w:lang w:val="pt-BR"/>
        </w:rPr>
        <w:t xml:space="preserve"> Prazo de Colocação</w:t>
      </w:r>
      <w:r w:rsidRPr="00ED7CB6">
        <w:rPr>
          <w:rFonts w:ascii="Verdana" w:hAnsi="Verdana" w:cs="Tahoma"/>
          <w:sz w:val="20"/>
          <w:szCs w:val="20"/>
          <w:lang w:val="pt-BR"/>
        </w:rPr>
        <w:t xml:space="preserve"> definido no Contrato de Distribuição</w:t>
      </w:r>
      <w:r w:rsidR="008325D0" w:rsidRPr="00ED7CB6">
        <w:rPr>
          <w:rFonts w:ascii="Verdana" w:hAnsi="Verdana" w:cs="Tahoma"/>
          <w:sz w:val="20"/>
          <w:szCs w:val="20"/>
          <w:lang w:val="pt-BR"/>
        </w:rPr>
        <w:t xml:space="preserve">, podendo referida </w:t>
      </w:r>
      <w:r w:rsidR="002349F1" w:rsidRPr="00ED7CB6">
        <w:rPr>
          <w:rFonts w:ascii="Verdana" w:hAnsi="Verdana" w:cs="Tahoma"/>
          <w:sz w:val="20"/>
          <w:szCs w:val="20"/>
          <w:lang w:val="pt-BR"/>
        </w:rPr>
        <w:t>a data de integralização</w:t>
      </w:r>
      <w:r w:rsidR="008325D0" w:rsidRPr="00ED7CB6">
        <w:rPr>
          <w:rFonts w:ascii="Verdana" w:hAnsi="Verdana" w:cs="Tahoma"/>
          <w:sz w:val="20"/>
          <w:szCs w:val="20"/>
          <w:lang w:val="pt-BR"/>
        </w:rPr>
        <w:t xml:space="preserve"> ser diferente da data de subscrição</w:t>
      </w:r>
      <w:r w:rsidRPr="00ED7CB6">
        <w:rPr>
          <w:rFonts w:ascii="Verdana" w:hAnsi="Verdana" w:cs="Tahoma"/>
          <w:sz w:val="20"/>
          <w:szCs w:val="20"/>
          <w:lang w:val="pt-BR"/>
        </w:rPr>
        <w:t xml:space="preserve"> (“</w:t>
      </w:r>
      <w:r w:rsidRPr="00ED7CB6">
        <w:rPr>
          <w:rFonts w:ascii="Verdana" w:hAnsi="Verdana" w:cs="Tahoma"/>
          <w:sz w:val="20"/>
          <w:szCs w:val="20"/>
          <w:u w:val="single"/>
          <w:lang w:val="pt-BR"/>
        </w:rPr>
        <w:t>Data de Integralização</w:t>
      </w:r>
      <w:r w:rsidR="002349F1" w:rsidRPr="00ED7CB6">
        <w:rPr>
          <w:rFonts w:ascii="Verdana" w:hAnsi="Verdana" w:cs="Tahoma"/>
          <w:sz w:val="20"/>
          <w:szCs w:val="20"/>
          <w:lang w:val="pt-BR"/>
        </w:rPr>
        <w:t xml:space="preserve">”). Neste caso, o Investidor Profissional deverá integralizar os CRI subscritos na </w:t>
      </w:r>
      <w:r w:rsidRPr="00ED7CB6">
        <w:rPr>
          <w:rFonts w:ascii="Verdana" w:hAnsi="Verdana" w:cs="Tahoma"/>
          <w:sz w:val="20"/>
          <w:szCs w:val="20"/>
          <w:lang w:val="pt-BR"/>
        </w:rPr>
        <w:t xml:space="preserve">data prevista no respectivo Boletim de Subscrição, pelo preço de integralização determinado </w:t>
      </w:r>
      <w:r w:rsidR="003E5D96" w:rsidRPr="00ED7CB6">
        <w:rPr>
          <w:rFonts w:ascii="Verdana" w:hAnsi="Verdana" w:cs="Tahoma"/>
          <w:sz w:val="20"/>
          <w:szCs w:val="20"/>
          <w:lang w:val="pt-BR"/>
        </w:rPr>
        <w:t>na Cláusula</w:t>
      </w:r>
      <w:r w:rsidRPr="00ED7CB6">
        <w:rPr>
          <w:rFonts w:ascii="Verdana" w:hAnsi="Verdana" w:cs="Tahoma"/>
          <w:sz w:val="20"/>
          <w:szCs w:val="20"/>
          <w:lang w:val="pt-BR"/>
        </w:rPr>
        <w:t xml:space="preserve"> 4.1 (</w:t>
      </w:r>
      <w:r w:rsidRPr="00ED7CB6">
        <w:rPr>
          <w:rFonts w:ascii="Verdana" w:hAnsi="Verdana" w:cs="Tahoma"/>
          <w:i/>
          <w:sz w:val="20"/>
          <w:szCs w:val="20"/>
          <w:lang w:val="pt-BR"/>
        </w:rPr>
        <w:t>Subscrição e Integralização dos CRI</w:t>
      </w:r>
      <w:r w:rsidRPr="00ED7CB6">
        <w:rPr>
          <w:rFonts w:ascii="Verdana" w:hAnsi="Verdana" w:cs="Tahoma"/>
          <w:sz w:val="20"/>
          <w:szCs w:val="20"/>
          <w:lang w:val="pt-BR"/>
        </w:rPr>
        <w:t xml:space="preserve">) acima. O Boletim de Subscrição também preverá, observado o Prazo de Colocação, uma outra data para integralização dos CRI, caso até a Data de Integralização não tenha sido distribuída a totalidade dos CRI. </w:t>
      </w:r>
    </w:p>
    <w:p w14:paraId="4B0CAAD0" w14:textId="77777777" w:rsidR="00D974D8" w:rsidRPr="00ED7CB6" w:rsidRDefault="00D974D8" w:rsidP="00AD18F0">
      <w:pPr>
        <w:spacing w:line="300" w:lineRule="exact"/>
        <w:ind w:left="709"/>
        <w:rPr>
          <w:rFonts w:ascii="Verdana" w:hAnsi="Verdana" w:cs="Tahoma"/>
          <w:sz w:val="20"/>
          <w:szCs w:val="20"/>
          <w:lang w:val="pt-BR"/>
        </w:rPr>
      </w:pPr>
    </w:p>
    <w:p w14:paraId="4001D770" w14:textId="5141BF16"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4.1.2.</w:t>
      </w:r>
      <w:r w:rsidRPr="00ED7CB6">
        <w:rPr>
          <w:rFonts w:ascii="Verdana" w:hAnsi="Verdana"/>
          <w:sz w:val="20"/>
          <w:szCs w:val="20"/>
          <w:lang w:val="pt-BR"/>
        </w:rPr>
        <w:tab/>
      </w:r>
      <w:r w:rsidRPr="00ED7CB6">
        <w:rPr>
          <w:rFonts w:ascii="Verdana" w:hAnsi="Verdana"/>
          <w:i/>
          <w:sz w:val="20"/>
          <w:szCs w:val="20"/>
          <w:u w:val="single"/>
          <w:lang w:val="pt-BR"/>
        </w:rPr>
        <w:t>Quitação do Preço de Integralização</w:t>
      </w:r>
      <w:r w:rsidRPr="00ED7CB6">
        <w:rPr>
          <w:rFonts w:ascii="Verdana" w:hAnsi="Verdana"/>
          <w:sz w:val="20"/>
          <w:szCs w:val="20"/>
          <w:lang w:val="pt-BR"/>
        </w:rPr>
        <w:t>. Quando da integralização do Preço de Integralização</w:t>
      </w:r>
      <w:r w:rsidR="003E5D96" w:rsidRPr="00ED7CB6">
        <w:rPr>
          <w:rFonts w:ascii="Verdana" w:hAnsi="Verdana"/>
          <w:sz w:val="20"/>
          <w:szCs w:val="20"/>
          <w:lang w:val="pt-BR"/>
        </w:rPr>
        <w:t xml:space="preserve"> </w:t>
      </w:r>
      <w:r w:rsidRPr="00ED7CB6">
        <w:rPr>
          <w:rFonts w:ascii="Verdana" w:hAnsi="Verdana"/>
          <w:sz w:val="20"/>
          <w:szCs w:val="20"/>
          <w:lang w:val="pt-BR"/>
        </w:rPr>
        <w:t xml:space="preserve">será dada pela Emissora aos Investidores Profissionais a mais plena, rasa e geral quitação com relação ao </w:t>
      </w:r>
      <w:r w:rsidR="003E5D96" w:rsidRPr="00ED7CB6">
        <w:rPr>
          <w:rFonts w:ascii="Verdana" w:hAnsi="Verdana"/>
          <w:sz w:val="20"/>
          <w:szCs w:val="20"/>
          <w:lang w:val="pt-BR"/>
        </w:rPr>
        <w:t xml:space="preserve">recebimento do </w:t>
      </w:r>
      <w:r w:rsidRPr="00ED7CB6">
        <w:rPr>
          <w:rFonts w:ascii="Verdana" w:hAnsi="Verdana"/>
          <w:sz w:val="20"/>
          <w:szCs w:val="20"/>
          <w:lang w:val="pt-BR"/>
        </w:rPr>
        <w:t>Preço de Integralização.</w:t>
      </w:r>
    </w:p>
    <w:p w14:paraId="69AEA400" w14:textId="77777777" w:rsidR="00535DF8" w:rsidRPr="00ED7CB6" w:rsidRDefault="00535DF8" w:rsidP="008740E0">
      <w:pPr>
        <w:spacing w:line="300" w:lineRule="exact"/>
        <w:rPr>
          <w:rFonts w:ascii="Verdana" w:hAnsi="Verdana"/>
          <w:sz w:val="20"/>
          <w:szCs w:val="20"/>
          <w:lang w:val="pt-BR"/>
        </w:rPr>
      </w:pPr>
    </w:p>
    <w:p w14:paraId="6DDED25B" w14:textId="3491075F"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4.2.</w:t>
      </w:r>
      <w:r w:rsidRPr="00ED7CB6">
        <w:rPr>
          <w:rFonts w:ascii="Verdana" w:hAnsi="Verdana"/>
          <w:sz w:val="20"/>
          <w:szCs w:val="20"/>
          <w:lang w:val="pt-BR"/>
        </w:rPr>
        <w:tab/>
      </w:r>
      <w:r w:rsidRPr="00ED7CB6">
        <w:rPr>
          <w:rFonts w:ascii="Verdana" w:hAnsi="Verdana"/>
          <w:sz w:val="20"/>
          <w:szCs w:val="20"/>
          <w:u w:val="single"/>
          <w:lang w:val="pt-BR"/>
        </w:rPr>
        <w:t>Procedimento de Integralização</w:t>
      </w:r>
      <w:r w:rsidRPr="00ED7CB6">
        <w:rPr>
          <w:rFonts w:ascii="Verdana" w:hAnsi="Verdana"/>
          <w:sz w:val="20"/>
          <w:szCs w:val="20"/>
          <w:lang w:val="pt-BR"/>
        </w:rPr>
        <w:t xml:space="preserve">. A integralização dos CRI será realizada via </w:t>
      </w:r>
      <w:r w:rsidR="003B7E67" w:rsidRPr="00ED7CB6">
        <w:rPr>
          <w:rFonts w:ascii="Verdana" w:hAnsi="Verdana"/>
          <w:sz w:val="20"/>
          <w:szCs w:val="20"/>
          <w:lang w:val="pt-BR"/>
        </w:rPr>
        <w:t xml:space="preserve">B3 – Segmento UTVM </w:t>
      </w:r>
      <w:r w:rsidRPr="00ED7CB6">
        <w:rPr>
          <w:rFonts w:ascii="Verdana" w:hAnsi="Verdana"/>
          <w:sz w:val="20"/>
          <w:szCs w:val="20"/>
          <w:lang w:val="pt-BR"/>
        </w:rPr>
        <w:t>e os recursos serão depositados na Conta Centralizadora.</w:t>
      </w:r>
    </w:p>
    <w:p w14:paraId="1838DF67" w14:textId="77777777" w:rsidR="00D974D8" w:rsidRPr="00ED7CB6" w:rsidRDefault="00D974D8" w:rsidP="00AD18F0">
      <w:pPr>
        <w:spacing w:line="300" w:lineRule="exact"/>
        <w:rPr>
          <w:rFonts w:ascii="Verdana" w:hAnsi="Verdana"/>
          <w:sz w:val="20"/>
          <w:szCs w:val="20"/>
          <w:lang w:val="pt-BR"/>
        </w:rPr>
      </w:pPr>
    </w:p>
    <w:p w14:paraId="58DF2D16" w14:textId="267078AE" w:rsidR="00D974D8" w:rsidRPr="002E058A" w:rsidRDefault="00D974D8" w:rsidP="00AD18F0">
      <w:pPr>
        <w:pStyle w:val="Ttulo2"/>
        <w:spacing w:line="300" w:lineRule="exact"/>
        <w:jc w:val="both"/>
        <w:rPr>
          <w:rFonts w:ascii="Verdana" w:hAnsi="Verdana" w:cs="Arial"/>
          <w:b w:val="0"/>
          <w:sz w:val="20"/>
          <w:szCs w:val="20"/>
          <w:lang w:val="pt-BR"/>
        </w:rPr>
      </w:pPr>
      <w:bookmarkStart w:id="59" w:name="_Toc163380702"/>
      <w:bookmarkStart w:id="60" w:name="_Toc180553618"/>
      <w:bookmarkStart w:id="61" w:name="_Toc205799093"/>
      <w:bookmarkStart w:id="62" w:name="_Toc468700973"/>
      <w:bookmarkStart w:id="63" w:name="_Toc473305560"/>
      <w:commentRangeStart w:id="64"/>
      <w:r w:rsidRPr="00ED7CB6">
        <w:rPr>
          <w:rFonts w:ascii="Verdana" w:hAnsi="Verdana" w:cs="Arial"/>
          <w:sz w:val="20"/>
          <w:szCs w:val="20"/>
          <w:lang w:val="pt-BR"/>
        </w:rPr>
        <w:lastRenderedPageBreak/>
        <w:t xml:space="preserve">CLÁUSULA 5ª - </w:t>
      </w:r>
      <w:bookmarkEnd w:id="58"/>
      <w:r w:rsidRPr="00ED7CB6">
        <w:rPr>
          <w:rFonts w:ascii="Verdana" w:hAnsi="Verdana" w:cs="Arial"/>
          <w:sz w:val="20"/>
          <w:szCs w:val="20"/>
          <w:lang w:val="pt-BR"/>
        </w:rPr>
        <w:t>CÁLCULO DO SALDO DEVEDOR COM ATUALIZAÇÃO MONETÁRIA, JUROS REMUNERATÓRIOS E AMORTIZAÇÃO</w:t>
      </w:r>
      <w:bookmarkEnd w:id="59"/>
      <w:bookmarkEnd w:id="60"/>
      <w:bookmarkEnd w:id="61"/>
      <w:bookmarkEnd w:id="62"/>
      <w:bookmarkEnd w:id="63"/>
      <w:commentRangeEnd w:id="64"/>
      <w:r w:rsidR="00005549" w:rsidRPr="00ED7CB6">
        <w:rPr>
          <w:rStyle w:val="Refdecomentrio"/>
          <w:rFonts w:ascii="Verdana" w:hAnsi="Verdana" w:cs="Arial"/>
          <w:b w:val="0"/>
          <w:bCs w:val="0"/>
          <w:sz w:val="20"/>
          <w:szCs w:val="20"/>
        </w:rPr>
        <w:commentReference w:id="64"/>
      </w:r>
    </w:p>
    <w:p w14:paraId="04D18774" w14:textId="77777777" w:rsidR="00D974D8" w:rsidRPr="00ED7CB6" w:rsidRDefault="00D974D8" w:rsidP="00AD18F0">
      <w:pPr>
        <w:spacing w:line="300" w:lineRule="exact"/>
        <w:rPr>
          <w:rFonts w:ascii="Verdana" w:hAnsi="Verdana"/>
          <w:sz w:val="20"/>
          <w:szCs w:val="20"/>
          <w:lang w:val="pt-BR"/>
        </w:rPr>
      </w:pPr>
    </w:p>
    <w:p w14:paraId="7546142D" w14:textId="2DF4BB35" w:rsidR="00D974D8" w:rsidRPr="00ED7CB6" w:rsidRDefault="00D974D8" w:rsidP="00AD18F0">
      <w:pPr>
        <w:pStyle w:val="Corpodetexto2"/>
        <w:tabs>
          <w:tab w:val="clear" w:pos="426"/>
          <w:tab w:val="clear" w:pos="709"/>
        </w:tabs>
        <w:spacing w:line="300" w:lineRule="exact"/>
        <w:rPr>
          <w:rFonts w:ascii="Verdana" w:hAnsi="Verdana"/>
          <w:b w:val="0"/>
          <w:sz w:val="20"/>
          <w:szCs w:val="20"/>
          <w:u w:val="none"/>
          <w:lang w:val="pt-BR"/>
        </w:rPr>
      </w:pPr>
      <w:bookmarkStart w:id="65" w:name="_DV_M100"/>
      <w:bookmarkStart w:id="66" w:name="_DV_M111"/>
      <w:bookmarkStart w:id="67" w:name="_DV_M112"/>
      <w:bookmarkStart w:id="68" w:name="_DV_M113"/>
      <w:bookmarkEnd w:id="65"/>
      <w:bookmarkEnd w:id="66"/>
      <w:bookmarkEnd w:id="67"/>
      <w:bookmarkEnd w:id="68"/>
      <w:r w:rsidRPr="00ED7CB6">
        <w:rPr>
          <w:rFonts w:ascii="Verdana" w:hAnsi="Verdana" w:cs="Tahoma"/>
          <w:b w:val="0"/>
          <w:sz w:val="20"/>
          <w:szCs w:val="20"/>
          <w:u w:val="none"/>
          <w:lang w:val="pt-BR"/>
        </w:rPr>
        <w:t>5.1.</w:t>
      </w:r>
      <w:r w:rsidRPr="00ED7CB6">
        <w:rPr>
          <w:rFonts w:ascii="Verdana" w:hAnsi="Verdana" w:cs="Tahoma"/>
          <w:b w:val="0"/>
          <w:sz w:val="20"/>
          <w:szCs w:val="20"/>
          <w:u w:val="none"/>
          <w:lang w:val="pt-BR"/>
        </w:rPr>
        <w:tab/>
      </w:r>
      <w:r w:rsidRPr="00ED7CB6">
        <w:rPr>
          <w:rFonts w:ascii="Verdana" w:hAnsi="Verdana"/>
          <w:b w:val="0"/>
          <w:sz w:val="20"/>
          <w:szCs w:val="20"/>
          <w:lang w:val="pt-BR"/>
        </w:rPr>
        <w:t>Cálculos</w:t>
      </w:r>
      <w:r w:rsidR="00CF2340" w:rsidRPr="00ED7CB6">
        <w:rPr>
          <w:rFonts w:ascii="Verdana" w:hAnsi="Verdana"/>
          <w:b w:val="0"/>
          <w:sz w:val="20"/>
          <w:szCs w:val="20"/>
          <w:u w:val="none"/>
          <w:lang w:val="pt-BR"/>
        </w:rPr>
        <w:t>.</w:t>
      </w:r>
      <w:r w:rsidR="00CF2340" w:rsidRPr="00ED7CB6">
        <w:rPr>
          <w:rFonts w:ascii="Verdana" w:hAnsi="Verdana"/>
          <w:b w:val="0"/>
          <w:i/>
          <w:sz w:val="20"/>
          <w:szCs w:val="20"/>
          <w:u w:val="none"/>
          <w:lang w:val="pt-BR"/>
        </w:rPr>
        <w:t xml:space="preserve"> </w:t>
      </w:r>
      <w:r w:rsidRPr="00ED7CB6">
        <w:rPr>
          <w:rFonts w:ascii="Verdana" w:hAnsi="Verdana"/>
          <w:b w:val="0"/>
          <w:sz w:val="20"/>
          <w:szCs w:val="20"/>
          <w:u w:val="none"/>
          <w:lang w:val="pt-BR"/>
        </w:rPr>
        <w:t xml:space="preserve">Os juros serão pagos juntamente com a amortização, nas </w:t>
      </w:r>
      <w:r w:rsidR="00CF2340" w:rsidRPr="00ED7CB6">
        <w:rPr>
          <w:rFonts w:ascii="Verdana" w:hAnsi="Verdana"/>
          <w:b w:val="0"/>
          <w:sz w:val="20"/>
          <w:szCs w:val="20"/>
          <w:u w:val="none"/>
          <w:lang w:val="pt-BR"/>
        </w:rPr>
        <w:t xml:space="preserve">datas </w:t>
      </w:r>
      <w:r w:rsidRPr="00ED7CB6">
        <w:rPr>
          <w:rFonts w:ascii="Verdana" w:hAnsi="Verdana"/>
          <w:b w:val="0"/>
          <w:sz w:val="20"/>
          <w:szCs w:val="20"/>
          <w:u w:val="none"/>
          <w:lang w:val="pt-BR"/>
        </w:rPr>
        <w:t xml:space="preserve">de </w:t>
      </w:r>
      <w:r w:rsidR="00CF2340" w:rsidRPr="00ED7CB6">
        <w:rPr>
          <w:rFonts w:ascii="Verdana" w:hAnsi="Verdana"/>
          <w:b w:val="0"/>
          <w:sz w:val="20"/>
          <w:szCs w:val="20"/>
          <w:u w:val="none"/>
          <w:lang w:val="pt-BR"/>
        </w:rPr>
        <w:t xml:space="preserve">pagamento </w:t>
      </w:r>
      <w:r w:rsidRPr="00ED7CB6">
        <w:rPr>
          <w:rFonts w:ascii="Verdana" w:hAnsi="Verdana"/>
          <w:b w:val="0"/>
          <w:sz w:val="20"/>
          <w:szCs w:val="20"/>
          <w:u w:val="none"/>
          <w:lang w:val="pt-BR"/>
        </w:rPr>
        <w:t xml:space="preserve">constantes no </w:t>
      </w:r>
      <w:r w:rsidRPr="00ED7CB6">
        <w:rPr>
          <w:rFonts w:ascii="Verdana" w:hAnsi="Verdana"/>
          <w:b w:val="0"/>
          <w:sz w:val="20"/>
          <w:szCs w:val="20"/>
          <w:lang w:val="pt-BR"/>
        </w:rPr>
        <w:t xml:space="preserve">Anexo </w:t>
      </w:r>
      <w:r w:rsidR="001A22AA" w:rsidRPr="00ED7CB6">
        <w:rPr>
          <w:rFonts w:ascii="Verdana" w:hAnsi="Verdana"/>
          <w:b w:val="0"/>
          <w:sz w:val="20"/>
          <w:szCs w:val="20"/>
          <w:lang w:val="pt-BR"/>
        </w:rPr>
        <w:t>III</w:t>
      </w:r>
      <w:r w:rsidR="00541EFB" w:rsidRPr="00ED7CB6">
        <w:rPr>
          <w:rFonts w:ascii="Verdana" w:hAnsi="Verdana"/>
          <w:b w:val="0"/>
          <w:sz w:val="20"/>
          <w:szCs w:val="20"/>
          <w:u w:val="none"/>
          <w:lang w:val="pt-BR"/>
        </w:rPr>
        <w:t xml:space="preserve"> </w:t>
      </w:r>
      <w:r w:rsidRPr="00ED7CB6">
        <w:rPr>
          <w:rFonts w:ascii="Verdana" w:hAnsi="Verdana"/>
          <w:b w:val="0"/>
          <w:sz w:val="20"/>
          <w:szCs w:val="20"/>
          <w:u w:val="none"/>
          <w:lang w:val="pt-BR"/>
        </w:rPr>
        <w:t>ao presente Termo (“</w:t>
      </w:r>
      <w:r w:rsidRPr="00ED7CB6">
        <w:rPr>
          <w:rFonts w:ascii="Verdana" w:hAnsi="Verdana"/>
          <w:b w:val="0"/>
          <w:sz w:val="20"/>
          <w:szCs w:val="20"/>
          <w:lang w:val="pt-BR"/>
        </w:rPr>
        <w:t>Datas de Pagamento</w:t>
      </w:r>
      <w:r w:rsidRPr="00ED7CB6">
        <w:rPr>
          <w:rFonts w:ascii="Verdana" w:hAnsi="Verdana"/>
          <w:b w:val="0"/>
          <w:sz w:val="20"/>
          <w:szCs w:val="20"/>
          <w:u w:val="none"/>
          <w:lang w:val="pt-BR"/>
        </w:rPr>
        <w:t xml:space="preserve">”), </w:t>
      </w:r>
      <w:r w:rsidR="00861DC3" w:rsidRPr="00ED7CB6">
        <w:rPr>
          <w:rFonts w:ascii="Verdana" w:hAnsi="Verdana"/>
          <w:b w:val="0"/>
          <w:sz w:val="20"/>
          <w:szCs w:val="20"/>
          <w:u w:val="none"/>
          <w:lang w:val="pt-BR"/>
        </w:rPr>
        <w:t xml:space="preserve">ou no primeiro </w:t>
      </w:r>
      <w:r w:rsidR="00D35AF2" w:rsidRPr="00ED7CB6">
        <w:rPr>
          <w:rFonts w:ascii="Verdana" w:hAnsi="Verdana"/>
          <w:b w:val="0"/>
          <w:sz w:val="20"/>
          <w:szCs w:val="20"/>
          <w:u w:val="none"/>
          <w:lang w:val="pt-BR"/>
        </w:rPr>
        <w:t>D</w:t>
      </w:r>
      <w:r w:rsidR="00861DC3" w:rsidRPr="00ED7CB6">
        <w:rPr>
          <w:rFonts w:ascii="Verdana" w:hAnsi="Verdana"/>
          <w:b w:val="0"/>
          <w:sz w:val="20"/>
          <w:szCs w:val="20"/>
          <w:u w:val="none"/>
          <w:lang w:val="pt-BR"/>
        </w:rPr>
        <w:t xml:space="preserve">ia </w:t>
      </w:r>
      <w:r w:rsidR="00D35AF2" w:rsidRPr="00ED7CB6">
        <w:rPr>
          <w:rFonts w:ascii="Verdana" w:hAnsi="Verdana"/>
          <w:b w:val="0"/>
          <w:sz w:val="20"/>
          <w:szCs w:val="20"/>
          <w:u w:val="none"/>
          <w:lang w:val="pt-BR"/>
        </w:rPr>
        <w:t>Ú</w:t>
      </w:r>
      <w:r w:rsidR="00861DC3" w:rsidRPr="00ED7CB6">
        <w:rPr>
          <w:rFonts w:ascii="Verdana" w:hAnsi="Verdana"/>
          <w:b w:val="0"/>
          <w:sz w:val="20"/>
          <w:szCs w:val="20"/>
          <w:u w:val="none"/>
          <w:lang w:val="pt-BR"/>
        </w:rPr>
        <w:t xml:space="preserve">til subsequente, caso a referida data não seja um </w:t>
      </w:r>
      <w:r w:rsidR="00D35AF2" w:rsidRPr="00ED7CB6">
        <w:rPr>
          <w:rFonts w:ascii="Verdana" w:hAnsi="Verdana"/>
          <w:b w:val="0"/>
          <w:sz w:val="20"/>
          <w:szCs w:val="20"/>
          <w:u w:val="none"/>
          <w:lang w:val="pt-BR"/>
        </w:rPr>
        <w:t>D</w:t>
      </w:r>
      <w:r w:rsidR="00861DC3" w:rsidRPr="00ED7CB6">
        <w:rPr>
          <w:rFonts w:ascii="Verdana" w:hAnsi="Verdana"/>
          <w:b w:val="0"/>
          <w:sz w:val="20"/>
          <w:szCs w:val="20"/>
          <w:u w:val="none"/>
          <w:lang w:val="pt-BR"/>
        </w:rPr>
        <w:t xml:space="preserve">ia </w:t>
      </w:r>
      <w:r w:rsidR="00D35AF2" w:rsidRPr="00ED7CB6">
        <w:rPr>
          <w:rFonts w:ascii="Verdana" w:hAnsi="Verdana"/>
          <w:b w:val="0"/>
          <w:sz w:val="20"/>
          <w:szCs w:val="20"/>
          <w:u w:val="none"/>
          <w:lang w:val="pt-BR"/>
        </w:rPr>
        <w:t>Ú</w:t>
      </w:r>
      <w:r w:rsidR="00861DC3" w:rsidRPr="00ED7CB6">
        <w:rPr>
          <w:rFonts w:ascii="Verdana" w:hAnsi="Verdana"/>
          <w:b w:val="0"/>
          <w:sz w:val="20"/>
          <w:szCs w:val="20"/>
          <w:u w:val="none"/>
          <w:lang w:val="pt-BR"/>
        </w:rPr>
        <w:t xml:space="preserve">til, </w:t>
      </w:r>
      <w:r w:rsidRPr="00ED7CB6">
        <w:rPr>
          <w:rFonts w:ascii="Verdana" w:hAnsi="Verdana"/>
          <w:b w:val="0"/>
          <w:sz w:val="20"/>
          <w:szCs w:val="20"/>
          <w:u w:val="none"/>
          <w:lang w:val="pt-BR"/>
        </w:rPr>
        <w:t xml:space="preserve">sendo o primeiro pagamento realizado em </w:t>
      </w:r>
      <w:del w:id="69" w:author="RB Capital" w:date="2020-08-04T11:08:00Z">
        <w:r w:rsidR="0064764C" w:rsidRPr="00ED7CB6" w:rsidDel="00EB7D92">
          <w:rPr>
            <w:rFonts w:ascii="Verdana" w:hAnsi="Verdana"/>
            <w:b w:val="0"/>
            <w:sz w:val="20"/>
            <w:szCs w:val="20"/>
            <w:u w:val="none"/>
            <w:lang w:val="pt-BR"/>
          </w:rPr>
          <w:delText>[●]</w:delText>
        </w:r>
        <w:r w:rsidRPr="00ED7CB6" w:rsidDel="00EB7D92">
          <w:rPr>
            <w:rFonts w:ascii="Verdana" w:hAnsi="Verdana"/>
            <w:b w:val="0"/>
            <w:sz w:val="20"/>
            <w:szCs w:val="20"/>
            <w:u w:val="none"/>
            <w:lang w:val="pt-BR"/>
          </w:rPr>
          <w:delText xml:space="preserve"> </w:delText>
        </w:r>
      </w:del>
      <w:ins w:id="70" w:author="RB Capital" w:date="2020-08-04T11:08:00Z">
        <w:r w:rsidR="00EB7D92">
          <w:rPr>
            <w:rFonts w:ascii="Verdana" w:hAnsi="Verdana"/>
            <w:b w:val="0"/>
            <w:sz w:val="20"/>
            <w:szCs w:val="20"/>
            <w:u w:val="none"/>
            <w:lang w:val="pt-BR"/>
          </w:rPr>
          <w:t>12</w:t>
        </w:r>
        <w:r w:rsidR="00EB7D92" w:rsidRPr="00ED7CB6">
          <w:rPr>
            <w:rFonts w:ascii="Verdana" w:hAnsi="Verdana"/>
            <w:b w:val="0"/>
            <w:sz w:val="20"/>
            <w:szCs w:val="20"/>
            <w:u w:val="none"/>
            <w:lang w:val="pt-BR"/>
          </w:rPr>
          <w:t xml:space="preserve"> </w:t>
        </w:r>
      </w:ins>
      <w:r w:rsidRPr="00ED7CB6">
        <w:rPr>
          <w:rFonts w:ascii="Verdana" w:hAnsi="Verdana"/>
          <w:b w:val="0"/>
          <w:sz w:val="20"/>
          <w:szCs w:val="20"/>
          <w:u w:val="none"/>
          <w:lang w:val="pt-BR"/>
        </w:rPr>
        <w:t xml:space="preserve">de </w:t>
      </w:r>
      <w:del w:id="71" w:author="RB Capital" w:date="2020-08-04T11:08:00Z">
        <w:r w:rsidR="0064764C" w:rsidRPr="00ED7CB6" w:rsidDel="00EB7D92">
          <w:rPr>
            <w:rFonts w:ascii="Verdana" w:hAnsi="Verdana"/>
            <w:b w:val="0"/>
            <w:sz w:val="20"/>
            <w:szCs w:val="20"/>
            <w:u w:val="none"/>
            <w:lang w:val="pt-BR"/>
          </w:rPr>
          <w:delText>[●]</w:delText>
        </w:r>
        <w:r w:rsidR="00DA24D8" w:rsidRPr="00ED7CB6" w:rsidDel="00EB7D92">
          <w:rPr>
            <w:rFonts w:ascii="Verdana" w:hAnsi="Verdana"/>
            <w:b w:val="0"/>
            <w:sz w:val="20"/>
            <w:szCs w:val="20"/>
            <w:u w:val="none"/>
            <w:lang w:val="pt-BR"/>
          </w:rPr>
          <w:delText xml:space="preserve"> </w:delText>
        </w:r>
      </w:del>
      <w:ins w:id="72" w:author="RB Capital" w:date="2020-08-04T11:08:00Z">
        <w:r w:rsidR="00EB7D92">
          <w:rPr>
            <w:rFonts w:ascii="Verdana" w:hAnsi="Verdana"/>
            <w:b w:val="0"/>
            <w:sz w:val="20"/>
            <w:szCs w:val="20"/>
            <w:u w:val="none"/>
            <w:lang w:val="pt-BR"/>
          </w:rPr>
          <w:t xml:space="preserve">setembro </w:t>
        </w:r>
      </w:ins>
      <w:r w:rsidRPr="00ED7CB6">
        <w:rPr>
          <w:rFonts w:ascii="Verdana" w:hAnsi="Verdana"/>
          <w:b w:val="0"/>
          <w:sz w:val="20"/>
          <w:szCs w:val="20"/>
          <w:u w:val="none"/>
          <w:lang w:val="pt-BR"/>
        </w:rPr>
        <w:t>de 20</w:t>
      </w:r>
      <w:r w:rsidR="0064764C" w:rsidRPr="00ED7CB6">
        <w:rPr>
          <w:rFonts w:ascii="Verdana" w:hAnsi="Verdana"/>
          <w:b w:val="0"/>
          <w:sz w:val="20"/>
          <w:szCs w:val="20"/>
          <w:u w:val="none"/>
          <w:lang w:val="pt-BR"/>
        </w:rPr>
        <w:t>20</w:t>
      </w:r>
      <w:r w:rsidRPr="00ED7CB6">
        <w:rPr>
          <w:rFonts w:ascii="Verdana" w:hAnsi="Verdana"/>
          <w:b w:val="0"/>
          <w:sz w:val="20"/>
          <w:szCs w:val="20"/>
          <w:u w:val="none"/>
          <w:lang w:val="pt-BR"/>
        </w:rPr>
        <w:t xml:space="preserve">, e o último na Data de Vencimento Final. </w:t>
      </w:r>
    </w:p>
    <w:p w14:paraId="1C80F48A" w14:textId="77777777" w:rsidR="00D974D8" w:rsidRPr="00ED7CB6" w:rsidRDefault="00D974D8" w:rsidP="00AD18F0">
      <w:pPr>
        <w:pStyle w:val="Corpodetexto2"/>
        <w:tabs>
          <w:tab w:val="clear" w:pos="426"/>
          <w:tab w:val="clear" w:pos="709"/>
        </w:tabs>
        <w:spacing w:line="300" w:lineRule="exact"/>
        <w:rPr>
          <w:rFonts w:ascii="Verdana" w:hAnsi="Verdana"/>
          <w:b w:val="0"/>
          <w:sz w:val="20"/>
          <w:szCs w:val="20"/>
          <w:u w:val="none"/>
          <w:lang w:val="pt-BR"/>
        </w:rPr>
      </w:pPr>
    </w:p>
    <w:p w14:paraId="1A322515" w14:textId="77777777"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5.1.1</w:t>
      </w:r>
      <w:r w:rsidR="00CF2340" w:rsidRPr="00ED7CB6">
        <w:rPr>
          <w:rFonts w:ascii="Verdana" w:hAnsi="Verdana"/>
          <w:sz w:val="20"/>
          <w:szCs w:val="20"/>
          <w:lang w:val="pt-BR"/>
        </w:rPr>
        <w:t>.</w:t>
      </w:r>
      <w:r w:rsidR="00CF2340" w:rsidRPr="00ED7CB6">
        <w:rPr>
          <w:rFonts w:ascii="Verdana" w:hAnsi="Verdana"/>
          <w:sz w:val="20"/>
          <w:szCs w:val="20"/>
          <w:lang w:val="pt-BR"/>
        </w:rPr>
        <w:tab/>
      </w:r>
      <w:r w:rsidR="000B003C" w:rsidRPr="00ED7CB6">
        <w:rPr>
          <w:rFonts w:ascii="Verdana" w:hAnsi="Verdana"/>
          <w:i/>
          <w:sz w:val="20"/>
          <w:szCs w:val="20"/>
          <w:u w:val="single"/>
          <w:lang w:val="pt-BR"/>
        </w:rPr>
        <w:t>Atualização do Valor Nominal Unitário</w:t>
      </w:r>
      <w:r w:rsidR="000B003C" w:rsidRPr="00ED7CB6">
        <w:rPr>
          <w:rFonts w:ascii="Verdana" w:hAnsi="Verdana"/>
          <w:sz w:val="20"/>
          <w:szCs w:val="20"/>
          <w:lang w:val="pt-BR"/>
        </w:rPr>
        <w:t xml:space="preserve">. </w:t>
      </w:r>
      <w:r w:rsidRPr="00ED7CB6">
        <w:rPr>
          <w:rFonts w:ascii="Verdana" w:hAnsi="Verdana"/>
          <w:sz w:val="20"/>
          <w:szCs w:val="20"/>
          <w:lang w:val="pt-BR"/>
        </w:rPr>
        <w:t>O Valor Nominal Unitário dos CRI ou seu saldo, conforme o caso, será atualizado monetariamente pela variação do IPCA (“</w:t>
      </w:r>
      <w:r w:rsidRPr="00ED7CB6">
        <w:rPr>
          <w:rFonts w:ascii="Verdana" w:hAnsi="Verdana"/>
          <w:sz w:val="20"/>
          <w:szCs w:val="20"/>
          <w:u w:val="single"/>
          <w:lang w:val="pt-BR"/>
        </w:rPr>
        <w:t>Atualização Monetária</w:t>
      </w:r>
      <w:r w:rsidRPr="00ED7CB6">
        <w:rPr>
          <w:rFonts w:ascii="Verdana" w:hAnsi="Verdana"/>
          <w:sz w:val="20"/>
          <w:szCs w:val="20"/>
          <w:lang w:val="pt-BR"/>
        </w:rPr>
        <w:t xml:space="preserve">”), </w:t>
      </w:r>
      <w:r w:rsidR="00861DC3" w:rsidRPr="00ED7CB6">
        <w:rPr>
          <w:rFonts w:ascii="Verdana" w:hAnsi="Verdana"/>
          <w:sz w:val="20"/>
          <w:szCs w:val="20"/>
          <w:lang w:val="pt-BR"/>
        </w:rPr>
        <w:t xml:space="preserve">em uma base anual, em toda Data de Atualização, </w:t>
      </w:r>
      <w:r w:rsidR="00450F24" w:rsidRPr="00ED7CB6">
        <w:rPr>
          <w:rFonts w:ascii="Verdana" w:hAnsi="Verdana"/>
          <w:sz w:val="20"/>
          <w:szCs w:val="20"/>
          <w:lang w:val="pt-BR"/>
        </w:rPr>
        <w:t xml:space="preserve">para fins específicos de pagamentos, </w:t>
      </w:r>
      <w:r w:rsidRPr="00ED7CB6">
        <w:rPr>
          <w:rFonts w:ascii="Verdana" w:hAnsi="Verdana"/>
          <w:sz w:val="20"/>
          <w:szCs w:val="20"/>
          <w:lang w:val="pt-BR"/>
        </w:rPr>
        <w:t>sendo o produto da Atualização Monetária incorporado ao Valor Nominal Unitário dos CRI, ou seu saldo, conforme o caso (“</w:t>
      </w:r>
      <w:r w:rsidRPr="00ED7CB6">
        <w:rPr>
          <w:rFonts w:ascii="Verdana" w:hAnsi="Verdana"/>
          <w:sz w:val="20"/>
          <w:szCs w:val="20"/>
          <w:u w:val="single"/>
          <w:lang w:val="pt-BR"/>
        </w:rPr>
        <w:t>Valor Nominal Unitário Atualizado</w:t>
      </w:r>
      <w:r w:rsidRPr="00ED7CB6">
        <w:rPr>
          <w:rFonts w:ascii="Verdana" w:hAnsi="Verdana"/>
          <w:sz w:val="20"/>
          <w:szCs w:val="20"/>
          <w:lang w:val="pt-BR"/>
        </w:rPr>
        <w:t>”). A Atualização Monetária será calculada conforme a fórmula abaixo:</w:t>
      </w:r>
    </w:p>
    <w:p w14:paraId="10C54D08" w14:textId="77777777" w:rsidR="00D974D8" w:rsidRPr="00ED7CB6" w:rsidRDefault="00D974D8" w:rsidP="00AD18F0">
      <w:pPr>
        <w:tabs>
          <w:tab w:val="left" w:pos="284"/>
          <w:tab w:val="left" w:pos="567"/>
          <w:tab w:val="left" w:pos="3119"/>
          <w:tab w:val="left" w:pos="3828"/>
        </w:tabs>
        <w:spacing w:line="300" w:lineRule="exact"/>
        <w:rPr>
          <w:rFonts w:ascii="Verdana" w:hAnsi="Verdana"/>
          <w:sz w:val="20"/>
          <w:szCs w:val="20"/>
          <w:lang w:val="pt-BR"/>
        </w:rPr>
      </w:pPr>
    </w:p>
    <w:p w14:paraId="7C28DA6F" w14:textId="77777777" w:rsidR="00D974D8" w:rsidRPr="00ED7CB6" w:rsidRDefault="00D974D8" w:rsidP="00AD18F0">
      <w:pPr>
        <w:pStyle w:val="Corpodetexto2"/>
        <w:spacing w:line="300" w:lineRule="exact"/>
        <w:jc w:val="center"/>
        <w:rPr>
          <w:rFonts w:ascii="Verdana" w:hAnsi="Verdana" w:cs="Tahoma"/>
          <w:iCs/>
          <w:sz w:val="20"/>
          <w:szCs w:val="20"/>
          <w:u w:val="none"/>
          <w:lang w:val="pt-BR"/>
        </w:rPr>
      </w:pPr>
      <m:oMath>
        <m:r>
          <m:rPr>
            <m:sty m:val="bi"/>
          </m:rPr>
          <w:rPr>
            <w:rFonts w:ascii="Cambria Math" w:hAnsi="Cambria Math" w:cs="Tahoma"/>
            <w:sz w:val="20"/>
            <w:szCs w:val="20"/>
            <w:u w:val="none"/>
          </w:rPr>
          <m:t>VNa</m:t>
        </m:r>
        <m:r>
          <m:rPr>
            <m:sty m:val="bi"/>
          </m:rPr>
          <w:rPr>
            <w:rFonts w:ascii="Cambria Math" w:hAnsi="Cambria Math" w:cs="Tahoma"/>
            <w:sz w:val="20"/>
            <w:szCs w:val="20"/>
            <w:u w:val="none"/>
            <w:lang w:val="pt-BR"/>
          </w:rPr>
          <m:t>=</m:t>
        </m:r>
        <m:r>
          <m:rPr>
            <m:sty m:val="bi"/>
          </m:rPr>
          <w:rPr>
            <w:rFonts w:ascii="Cambria Math" w:hAnsi="Cambria Math" w:cs="Tahoma"/>
            <w:sz w:val="20"/>
            <w:szCs w:val="20"/>
            <w:u w:val="none"/>
          </w:rPr>
          <m:t>VNb</m:t>
        </m:r>
        <m:r>
          <m:rPr>
            <m:sty m:val="bi"/>
          </m:rPr>
          <w:rPr>
            <w:rFonts w:ascii="Cambria Math" w:hAnsi="Cambria Math" w:cs="Tahoma"/>
            <w:sz w:val="20"/>
            <w:szCs w:val="20"/>
            <w:u w:val="none"/>
            <w:lang w:val="pt-BR"/>
          </w:rPr>
          <m:t xml:space="preserve"> × </m:t>
        </m:r>
        <m:r>
          <m:rPr>
            <m:sty m:val="bi"/>
          </m:rPr>
          <w:rPr>
            <w:rFonts w:ascii="Cambria Math" w:hAnsi="Cambria Math" w:cs="Tahoma"/>
            <w:sz w:val="20"/>
            <w:szCs w:val="20"/>
            <w:u w:val="none"/>
          </w:rPr>
          <m:t>C</m:t>
        </m:r>
      </m:oMath>
      <w:r w:rsidRPr="00ED7CB6">
        <w:rPr>
          <w:rFonts w:ascii="Verdana" w:hAnsi="Verdana" w:cs="Tahoma"/>
          <w:iCs/>
          <w:sz w:val="20"/>
          <w:szCs w:val="20"/>
          <w:u w:val="none"/>
          <w:lang w:val="pt-BR"/>
        </w:rPr>
        <w:t>, onde:</w:t>
      </w:r>
    </w:p>
    <w:p w14:paraId="4650CCCF" w14:textId="77777777" w:rsidR="00D974D8" w:rsidRPr="00ED7CB6" w:rsidRDefault="00D974D8" w:rsidP="00AD18F0">
      <w:pPr>
        <w:spacing w:line="300" w:lineRule="exact"/>
        <w:jc w:val="center"/>
        <w:rPr>
          <w:rFonts w:ascii="Verdana" w:hAnsi="Verdana" w:cs="Tahoma"/>
          <w:sz w:val="20"/>
          <w:szCs w:val="20"/>
          <w:lang w:val="pt-BR"/>
        </w:rPr>
      </w:pPr>
    </w:p>
    <w:p w14:paraId="24CDFE0A" w14:textId="77777777" w:rsidR="00D974D8" w:rsidRPr="00ED7CB6" w:rsidRDefault="00D974D8" w:rsidP="00AD18F0">
      <w:pPr>
        <w:pStyle w:val="Corpodetexto2"/>
        <w:spacing w:line="300" w:lineRule="exact"/>
        <w:ind w:left="709"/>
        <w:rPr>
          <w:rFonts w:ascii="Verdana" w:hAnsi="Verdana" w:cs="Tahoma"/>
          <w:b w:val="0"/>
          <w:sz w:val="20"/>
          <w:szCs w:val="20"/>
          <w:u w:val="none"/>
          <w:lang w:val="pt-BR"/>
        </w:rPr>
      </w:pPr>
      <w:proofErr w:type="spellStart"/>
      <w:r w:rsidRPr="00ED7CB6">
        <w:rPr>
          <w:rFonts w:ascii="Verdana" w:hAnsi="Verdana" w:cs="Tahoma"/>
          <w:b w:val="0"/>
          <w:i/>
          <w:sz w:val="20"/>
          <w:szCs w:val="20"/>
          <w:u w:val="none"/>
          <w:lang w:val="pt-BR"/>
        </w:rPr>
        <w:t>VNa</w:t>
      </w:r>
      <w:proofErr w:type="spellEnd"/>
      <w:r w:rsidRPr="00ED7CB6">
        <w:rPr>
          <w:rFonts w:ascii="Verdana" w:hAnsi="Verdana" w:cs="Tahoma"/>
          <w:b w:val="0"/>
          <w:sz w:val="20"/>
          <w:szCs w:val="20"/>
          <w:u w:val="none"/>
          <w:lang w:val="pt-BR"/>
        </w:rPr>
        <w:t xml:space="preserve"> = Valor Nominal Unitário Atualizado, calculado com 8 (oito) casas decimais, sem arredondamento.</w:t>
      </w:r>
    </w:p>
    <w:p w14:paraId="0D977B23" w14:textId="77777777" w:rsidR="00D974D8" w:rsidRPr="00ED7CB6" w:rsidRDefault="00D974D8" w:rsidP="00AD18F0">
      <w:pPr>
        <w:pStyle w:val="Corpodetexto2"/>
        <w:spacing w:line="300" w:lineRule="exact"/>
        <w:ind w:left="709"/>
        <w:rPr>
          <w:rFonts w:ascii="Verdana" w:hAnsi="Verdana" w:cs="Tahoma"/>
          <w:b w:val="0"/>
          <w:sz w:val="20"/>
          <w:szCs w:val="20"/>
          <w:u w:val="none"/>
          <w:lang w:val="pt-BR"/>
        </w:rPr>
      </w:pPr>
    </w:p>
    <w:p w14:paraId="075B955B" w14:textId="030BB732" w:rsidR="00D974D8" w:rsidRPr="00ED7CB6" w:rsidRDefault="00D974D8" w:rsidP="00AD18F0">
      <w:pPr>
        <w:pStyle w:val="Corpodetexto2"/>
        <w:spacing w:line="300" w:lineRule="exact"/>
        <w:ind w:left="709"/>
        <w:rPr>
          <w:rFonts w:ascii="Verdana" w:hAnsi="Verdana" w:cs="Tahoma"/>
          <w:b w:val="0"/>
          <w:sz w:val="20"/>
          <w:szCs w:val="20"/>
          <w:u w:val="none"/>
          <w:lang w:val="pt-BR"/>
        </w:rPr>
      </w:pPr>
      <w:proofErr w:type="spellStart"/>
      <w:r w:rsidRPr="00ED7CB6">
        <w:rPr>
          <w:rFonts w:ascii="Verdana" w:hAnsi="Verdana" w:cs="Tahoma"/>
          <w:b w:val="0"/>
          <w:i/>
          <w:sz w:val="20"/>
          <w:szCs w:val="20"/>
          <w:u w:val="none"/>
          <w:lang w:val="pt-BR"/>
        </w:rPr>
        <w:t>VNb</w:t>
      </w:r>
      <w:proofErr w:type="spellEnd"/>
      <w:r w:rsidRPr="00ED7CB6">
        <w:rPr>
          <w:rFonts w:ascii="Verdana" w:hAnsi="Verdana" w:cs="Tahoma"/>
          <w:b w:val="0"/>
          <w:sz w:val="20"/>
          <w:szCs w:val="20"/>
          <w:u w:val="none"/>
          <w:lang w:val="pt-BR"/>
        </w:rPr>
        <w:t xml:space="preserve"> = Valor Nominal Unitário, ou seu saldo, conforme o caso, </w:t>
      </w:r>
      <w:ins w:id="73" w:author="Matheus Gomes Faria" w:date="2020-07-31T17:32:00Z">
        <w:r w:rsidR="00C438C2" w:rsidRPr="00C438C2">
          <w:rPr>
            <w:rFonts w:ascii="Verdana" w:hAnsi="Verdana" w:cs="Tahoma"/>
            <w:b w:val="0"/>
            <w:sz w:val="20"/>
            <w:szCs w:val="20"/>
            <w:u w:val="none"/>
            <w:lang w:val="pt-BR"/>
          </w:rPr>
          <w:t>após incorporação de Juros Remuneratórios e Atualização Monetária a cada período, ou pagamento de amortização, se houver, conforme o caso</w:t>
        </w:r>
        <w:r w:rsidR="00C438C2">
          <w:rPr>
            <w:rFonts w:ascii="Verdana" w:hAnsi="Verdana" w:cs="Tahoma"/>
            <w:b w:val="0"/>
            <w:sz w:val="20"/>
            <w:szCs w:val="20"/>
            <w:u w:val="none"/>
            <w:lang w:val="pt-BR"/>
          </w:rPr>
          <w:t>,</w:t>
        </w:r>
        <w:r w:rsidR="00C438C2" w:rsidRPr="00C438C2">
          <w:rPr>
            <w:rFonts w:ascii="Verdana" w:hAnsi="Verdana" w:cs="Tahoma"/>
            <w:b w:val="0"/>
            <w:sz w:val="20"/>
            <w:szCs w:val="20"/>
            <w:u w:val="none"/>
            <w:lang w:val="pt-BR"/>
          </w:rPr>
          <w:t xml:space="preserve"> </w:t>
        </w:r>
      </w:ins>
      <w:r w:rsidRPr="00ED7CB6">
        <w:rPr>
          <w:rFonts w:ascii="Verdana" w:hAnsi="Verdana" w:cs="Tahoma"/>
          <w:b w:val="0"/>
          <w:sz w:val="20"/>
          <w:szCs w:val="20"/>
          <w:u w:val="none"/>
          <w:lang w:val="pt-BR"/>
        </w:rPr>
        <w:t>calculado com 8 (oito) casas decimais, sem arredondamento.</w:t>
      </w:r>
    </w:p>
    <w:p w14:paraId="5F7D7AE8" w14:textId="77777777" w:rsidR="00D974D8" w:rsidRPr="00ED7CB6" w:rsidRDefault="00D974D8" w:rsidP="00AD18F0">
      <w:pPr>
        <w:pStyle w:val="Corpodetexto2"/>
        <w:spacing w:line="300" w:lineRule="exact"/>
        <w:ind w:left="709"/>
        <w:rPr>
          <w:rFonts w:ascii="Verdana" w:hAnsi="Verdana" w:cs="Tahoma"/>
          <w:b w:val="0"/>
          <w:sz w:val="20"/>
          <w:szCs w:val="20"/>
          <w:u w:val="none"/>
          <w:lang w:val="pt-BR"/>
        </w:rPr>
      </w:pPr>
    </w:p>
    <w:p w14:paraId="6BE0EE9F" w14:textId="77777777" w:rsidR="00D974D8" w:rsidRPr="00ED7CB6" w:rsidRDefault="00D974D8" w:rsidP="00AD18F0">
      <w:pPr>
        <w:pStyle w:val="Corpodetexto2"/>
        <w:spacing w:line="300" w:lineRule="exact"/>
        <w:ind w:left="709"/>
        <w:rPr>
          <w:rFonts w:ascii="Verdana" w:hAnsi="Verdana" w:cs="Tahoma"/>
          <w:b w:val="0"/>
          <w:sz w:val="20"/>
          <w:szCs w:val="20"/>
          <w:u w:val="none"/>
          <w:lang w:val="pt-BR"/>
        </w:rPr>
      </w:pPr>
      <w:r w:rsidRPr="00ED7CB6">
        <w:rPr>
          <w:rFonts w:ascii="Verdana" w:hAnsi="Verdana" w:cs="Tahoma"/>
          <w:b w:val="0"/>
          <w:i/>
          <w:sz w:val="20"/>
          <w:szCs w:val="20"/>
          <w:u w:val="none"/>
          <w:lang w:val="pt-BR"/>
        </w:rPr>
        <w:t>C</w:t>
      </w:r>
      <w:r w:rsidRPr="00ED7CB6">
        <w:rPr>
          <w:rFonts w:ascii="Verdana" w:hAnsi="Verdana" w:cs="Tahoma"/>
          <w:b w:val="0"/>
          <w:sz w:val="20"/>
          <w:szCs w:val="20"/>
          <w:u w:val="none"/>
          <w:lang w:val="pt-BR"/>
        </w:rPr>
        <w:t xml:space="preserve"> = fator resultante da variação acumulada do IPCA calculado com 8 (oito) casas decimais, sem arredondamento, apurado e aplicado anualmente, da seguinte forma:</w:t>
      </w:r>
    </w:p>
    <w:p w14:paraId="2F2F2985" w14:textId="77777777" w:rsidR="00D974D8" w:rsidRPr="00ED7CB6" w:rsidRDefault="00D974D8" w:rsidP="00AD18F0">
      <w:pPr>
        <w:pStyle w:val="Corpodetexto2"/>
        <w:spacing w:line="300" w:lineRule="exact"/>
        <w:rPr>
          <w:rFonts w:ascii="Verdana" w:hAnsi="Verdana" w:cs="Tahoma"/>
          <w:b w:val="0"/>
          <w:sz w:val="20"/>
          <w:szCs w:val="20"/>
          <w:highlight w:val="yellow"/>
          <w:u w:val="none"/>
          <w:lang w:val="pt-BR"/>
        </w:rPr>
      </w:pPr>
    </w:p>
    <w:p w14:paraId="3F58B28D" w14:textId="77777777" w:rsidR="00D974D8" w:rsidRPr="00ED7CB6" w:rsidRDefault="00D974D8" w:rsidP="00AD18F0">
      <w:pPr>
        <w:spacing w:line="300" w:lineRule="exact"/>
        <w:jc w:val="center"/>
        <w:rPr>
          <w:rFonts w:ascii="Verdana" w:hAnsi="Verdana"/>
          <w:sz w:val="20"/>
          <w:szCs w:val="20"/>
          <w:lang w:val="pt-BR"/>
        </w:rPr>
      </w:pPr>
      <m:oMath>
        <m:r>
          <m:rPr>
            <m:sty m:val="bi"/>
          </m:rPr>
          <w:rPr>
            <w:rFonts w:ascii="Cambria Math" w:hAnsi="Cambria Math"/>
            <w:sz w:val="20"/>
            <w:szCs w:val="20"/>
          </w:rPr>
          <m:t>C</m:t>
        </m:r>
        <m:r>
          <m:rPr>
            <m:sty m:val="bi"/>
          </m:rPr>
          <w:rPr>
            <w:rFonts w:ascii="Cambria Math" w:hAnsi="Cambria Math"/>
            <w:sz w:val="20"/>
            <w:szCs w:val="20"/>
            <w:lang w:val="pt-BR"/>
          </w:rPr>
          <m:t>=(</m:t>
        </m:r>
        <m:f>
          <m:fPr>
            <m:ctrlPr>
              <w:rPr>
                <w:rFonts w:ascii="Cambria Math" w:hAnsi="Cambria Math"/>
                <w:b/>
                <w:i/>
                <w:sz w:val="20"/>
                <w:szCs w:val="20"/>
              </w:rPr>
            </m:ctrlPr>
          </m:fPr>
          <m:num>
            <m:sSub>
              <m:sSubPr>
                <m:ctrlPr>
                  <w:rPr>
                    <w:rFonts w:ascii="Cambria Math" w:hAnsi="Cambria Math"/>
                    <w:b/>
                    <w:i/>
                    <w:sz w:val="20"/>
                    <w:szCs w:val="20"/>
                  </w:rPr>
                </m:ctrlPr>
              </m:sSubPr>
              <m:e>
                <m:r>
                  <m:rPr>
                    <m:sty m:val="bi"/>
                  </m:rPr>
                  <w:rPr>
                    <w:rFonts w:ascii="Cambria Math" w:hAnsi="Cambria Math"/>
                    <w:sz w:val="20"/>
                    <w:szCs w:val="20"/>
                  </w:rPr>
                  <m:t>NI</m:t>
                </m:r>
              </m:e>
              <m:sub>
                <m:r>
                  <m:rPr>
                    <m:sty m:val="bi"/>
                  </m:rPr>
                  <w:rPr>
                    <w:rFonts w:ascii="Cambria Math" w:hAnsi="Cambria Math"/>
                    <w:sz w:val="20"/>
                    <w:szCs w:val="20"/>
                  </w:rPr>
                  <m:t>k</m:t>
                </m:r>
              </m:sub>
            </m:sSub>
          </m:num>
          <m:den>
            <m:sSub>
              <m:sSubPr>
                <m:ctrlPr>
                  <w:rPr>
                    <w:rFonts w:ascii="Cambria Math" w:hAnsi="Cambria Math"/>
                    <w:b/>
                    <w:i/>
                    <w:sz w:val="20"/>
                    <w:szCs w:val="20"/>
                  </w:rPr>
                </m:ctrlPr>
              </m:sSubPr>
              <m:e>
                <m:r>
                  <m:rPr>
                    <m:sty m:val="bi"/>
                  </m:rPr>
                  <w:rPr>
                    <w:rFonts w:ascii="Cambria Math" w:hAnsi="Cambria Math"/>
                    <w:sz w:val="20"/>
                    <w:szCs w:val="20"/>
                  </w:rPr>
                  <m:t>NI</m:t>
                </m:r>
              </m:e>
              <m:sub>
                <m:r>
                  <m:rPr>
                    <m:sty m:val="bi"/>
                  </m:rPr>
                  <w:rPr>
                    <w:rFonts w:ascii="Cambria Math" w:hAnsi="Cambria Math"/>
                    <w:sz w:val="20"/>
                    <w:szCs w:val="20"/>
                  </w:rPr>
                  <m:t>k</m:t>
                </m:r>
                <m:r>
                  <m:rPr>
                    <m:sty m:val="bi"/>
                  </m:rPr>
                  <w:rPr>
                    <w:rFonts w:ascii="Cambria Math" w:hAnsi="Cambria Math"/>
                    <w:sz w:val="20"/>
                    <w:szCs w:val="20"/>
                  </w:rPr>
                  <m:t>0</m:t>
                </m:r>
              </m:sub>
            </m:sSub>
          </m:den>
        </m:f>
        <m:r>
          <m:rPr>
            <m:sty m:val="bi"/>
          </m:rPr>
          <w:rPr>
            <w:rFonts w:ascii="Cambria Math" w:hAnsi="Cambria Math"/>
            <w:sz w:val="20"/>
            <w:szCs w:val="20"/>
            <w:lang w:val="pt-BR"/>
          </w:rPr>
          <m:t>)</m:t>
        </m:r>
      </m:oMath>
      <w:r w:rsidRPr="00ED7CB6">
        <w:rPr>
          <w:rFonts w:ascii="Verdana" w:hAnsi="Verdana"/>
          <w:sz w:val="20"/>
          <w:szCs w:val="20"/>
          <w:lang w:val="pt-BR"/>
        </w:rPr>
        <w:t>, onde:</w:t>
      </w:r>
    </w:p>
    <w:p w14:paraId="48C69FE4" w14:textId="77777777" w:rsidR="00D974D8" w:rsidRPr="00ED7CB6" w:rsidRDefault="00D974D8" w:rsidP="00AD18F0">
      <w:pPr>
        <w:overflowPunct w:val="0"/>
        <w:autoSpaceDE w:val="0"/>
        <w:autoSpaceDN w:val="0"/>
        <w:adjustRightInd w:val="0"/>
        <w:spacing w:line="300" w:lineRule="exact"/>
        <w:jc w:val="center"/>
        <w:textAlignment w:val="baseline"/>
        <w:rPr>
          <w:rFonts w:ascii="Verdana" w:hAnsi="Verdana"/>
          <w:b/>
          <w:sz w:val="20"/>
          <w:szCs w:val="20"/>
          <w:lang w:val="pt-BR"/>
        </w:rPr>
      </w:pPr>
    </w:p>
    <w:p w14:paraId="06F0D169" w14:textId="6F4B6C4B" w:rsidR="00D974D8" w:rsidRPr="00DF3068" w:rsidRDefault="00967B55" w:rsidP="00AD18F0">
      <w:pPr>
        <w:pStyle w:val="Corpodetexto2"/>
        <w:spacing w:line="300" w:lineRule="exact"/>
        <w:ind w:left="709"/>
        <w:rPr>
          <w:rFonts w:ascii="Verdana" w:hAnsi="Verdana"/>
          <w:sz w:val="20"/>
          <w:szCs w:val="20"/>
          <w:lang w:val="pt-BR"/>
        </w:rPr>
      </w:pPr>
      <w:proofErr w:type="spellStart"/>
      <w:r w:rsidRPr="00DF3068">
        <w:rPr>
          <w:rFonts w:ascii="Verdana" w:hAnsi="Verdana"/>
          <w:b w:val="0"/>
          <w:sz w:val="20"/>
          <w:szCs w:val="20"/>
          <w:u w:val="none"/>
          <w:lang w:val="pt-BR"/>
        </w:rPr>
        <w:t>NIk</w:t>
      </w:r>
      <w:proofErr w:type="spellEnd"/>
      <w:r w:rsidRPr="00DF3068">
        <w:rPr>
          <w:rFonts w:ascii="Verdana" w:hAnsi="Verdana"/>
          <w:b w:val="0"/>
          <w:sz w:val="20"/>
          <w:szCs w:val="20"/>
          <w:u w:val="none"/>
          <w:lang w:val="pt-BR"/>
        </w:rPr>
        <w:t xml:space="preserve"> </w:t>
      </w:r>
      <w:r w:rsidR="00D974D8" w:rsidRPr="00DF3068">
        <w:rPr>
          <w:rFonts w:ascii="Verdana" w:hAnsi="Verdana"/>
          <w:b w:val="0"/>
          <w:sz w:val="20"/>
          <w:szCs w:val="20"/>
          <w:u w:val="none"/>
          <w:lang w:val="pt-BR"/>
        </w:rPr>
        <w:t xml:space="preserve">= </w:t>
      </w:r>
      <w:r w:rsidR="00A820E7" w:rsidRPr="00DF3068">
        <w:rPr>
          <w:rFonts w:ascii="Verdana" w:hAnsi="Verdana"/>
          <w:b w:val="0"/>
          <w:sz w:val="20"/>
          <w:szCs w:val="20"/>
          <w:u w:val="none"/>
          <w:lang w:val="pt-BR"/>
        </w:rPr>
        <w:t xml:space="preserve">Número índice do IPCA </w:t>
      </w:r>
      <w:ins w:id="74" w:author="Matheus Gomes Faria" w:date="2020-07-31T17:32:00Z">
        <w:r w:rsidR="00C438C2">
          <w:rPr>
            <w:rFonts w:ascii="Verdana" w:hAnsi="Verdana"/>
            <w:b w:val="0"/>
            <w:sz w:val="20"/>
            <w:szCs w:val="20"/>
            <w:u w:val="none"/>
            <w:lang w:val="pt-BR"/>
          </w:rPr>
          <w:t xml:space="preserve">referente </w:t>
        </w:r>
      </w:ins>
      <w:del w:id="75" w:author="Matheus Gomes Faria" w:date="2020-07-31T17:32:00Z">
        <w:r w:rsidR="00A820E7" w:rsidRPr="00DF3068" w:rsidDel="00C438C2">
          <w:rPr>
            <w:rFonts w:ascii="Verdana" w:hAnsi="Verdana"/>
            <w:b w:val="0"/>
            <w:sz w:val="20"/>
            <w:szCs w:val="20"/>
            <w:u w:val="none"/>
            <w:lang w:val="pt-BR"/>
          </w:rPr>
          <w:delText>d</w:delText>
        </w:r>
      </w:del>
      <w:r w:rsidR="00A820E7" w:rsidRPr="00DF3068">
        <w:rPr>
          <w:rFonts w:ascii="Verdana" w:hAnsi="Verdana"/>
          <w:b w:val="0"/>
          <w:sz w:val="20"/>
          <w:szCs w:val="20"/>
          <w:u w:val="none"/>
          <w:lang w:val="pt-BR"/>
        </w:rPr>
        <w:t xml:space="preserve">o </w:t>
      </w:r>
      <w:r w:rsidR="00B46FDD" w:rsidRPr="00DF3068">
        <w:rPr>
          <w:rFonts w:ascii="Verdana" w:hAnsi="Verdana"/>
          <w:b w:val="0"/>
          <w:sz w:val="20"/>
          <w:szCs w:val="20"/>
          <w:u w:val="none"/>
          <w:lang w:val="pt-BR"/>
        </w:rPr>
        <w:t xml:space="preserve">segundo </w:t>
      </w:r>
      <w:r w:rsidR="00A820E7" w:rsidRPr="00DF3068">
        <w:rPr>
          <w:rFonts w:ascii="Verdana" w:hAnsi="Verdana"/>
          <w:b w:val="0"/>
          <w:sz w:val="20"/>
          <w:szCs w:val="20"/>
          <w:u w:val="none"/>
          <w:lang w:val="pt-BR"/>
        </w:rPr>
        <w:t xml:space="preserve">mês imediatamente anterior ao mês da Data de Atualização. </w:t>
      </w:r>
      <w:proofErr w:type="spellStart"/>
      <w:r w:rsidR="00A820E7" w:rsidRPr="00DF3068">
        <w:rPr>
          <w:rFonts w:ascii="Verdana" w:hAnsi="Verdana"/>
          <w:b w:val="0"/>
          <w:sz w:val="20"/>
          <w:szCs w:val="20"/>
          <w:u w:val="none"/>
          <w:lang w:val="pt-BR"/>
        </w:rPr>
        <w:t>Exemplificadamente</w:t>
      </w:r>
      <w:proofErr w:type="spellEnd"/>
      <w:r w:rsidR="00A820E7" w:rsidRPr="00DF3068">
        <w:rPr>
          <w:rFonts w:ascii="Verdana" w:hAnsi="Verdana"/>
          <w:b w:val="0"/>
          <w:sz w:val="20"/>
          <w:szCs w:val="20"/>
          <w:u w:val="none"/>
          <w:lang w:val="pt-BR"/>
        </w:rPr>
        <w:t xml:space="preserve">, para a primeira Data de Atualização, isto é, </w:t>
      </w:r>
      <w:del w:id="76" w:author="RB Capital" w:date="2020-08-04T11:09:00Z">
        <w:r w:rsidR="0054433F" w:rsidRPr="00DF3068" w:rsidDel="00EB7D92">
          <w:rPr>
            <w:rFonts w:ascii="Verdana" w:hAnsi="Verdana"/>
            <w:b w:val="0"/>
            <w:sz w:val="20"/>
            <w:szCs w:val="20"/>
            <w:u w:val="none"/>
            <w:lang w:val="pt-BR"/>
          </w:rPr>
          <w:delText>[●]</w:delText>
        </w:r>
        <w:r w:rsidR="00A820E7" w:rsidRPr="00DF3068" w:rsidDel="00EB7D92">
          <w:rPr>
            <w:rFonts w:ascii="Verdana" w:hAnsi="Verdana"/>
            <w:b w:val="0"/>
            <w:sz w:val="20"/>
            <w:szCs w:val="20"/>
            <w:u w:val="none"/>
            <w:lang w:val="pt-BR"/>
          </w:rPr>
          <w:delText xml:space="preserve"> </w:delText>
        </w:r>
      </w:del>
      <w:ins w:id="77" w:author="RB Capital" w:date="2020-08-04T11:09:00Z">
        <w:r w:rsidR="00EB7D92">
          <w:rPr>
            <w:rFonts w:ascii="Verdana" w:hAnsi="Verdana"/>
            <w:b w:val="0"/>
            <w:sz w:val="20"/>
            <w:szCs w:val="20"/>
            <w:u w:val="none"/>
            <w:lang w:val="pt-BR"/>
          </w:rPr>
          <w:t>12</w:t>
        </w:r>
        <w:r w:rsidR="00EB7D92" w:rsidRPr="00DF3068">
          <w:rPr>
            <w:rFonts w:ascii="Verdana" w:hAnsi="Verdana"/>
            <w:b w:val="0"/>
            <w:sz w:val="20"/>
            <w:szCs w:val="20"/>
            <w:u w:val="none"/>
            <w:lang w:val="pt-BR"/>
          </w:rPr>
          <w:t xml:space="preserve"> </w:t>
        </w:r>
      </w:ins>
      <w:r w:rsidR="00A820E7" w:rsidRPr="00DF3068">
        <w:rPr>
          <w:rFonts w:ascii="Verdana" w:hAnsi="Verdana"/>
          <w:b w:val="0"/>
          <w:sz w:val="20"/>
          <w:szCs w:val="20"/>
          <w:u w:val="none"/>
          <w:lang w:val="pt-BR"/>
        </w:rPr>
        <w:t xml:space="preserve">de </w:t>
      </w:r>
      <w:del w:id="78" w:author="RB Capital" w:date="2020-08-04T11:09:00Z">
        <w:r w:rsidR="0054433F" w:rsidRPr="00DF3068" w:rsidDel="00EB7D92">
          <w:rPr>
            <w:rFonts w:ascii="Verdana" w:hAnsi="Verdana"/>
            <w:b w:val="0"/>
            <w:sz w:val="20"/>
            <w:szCs w:val="20"/>
            <w:u w:val="none"/>
            <w:lang w:val="pt-BR"/>
          </w:rPr>
          <w:delText xml:space="preserve">[●] </w:delText>
        </w:r>
      </w:del>
      <w:ins w:id="79" w:author="RB Capital" w:date="2020-08-04T11:09:00Z">
        <w:r w:rsidR="00EB7D92">
          <w:rPr>
            <w:rFonts w:ascii="Verdana" w:hAnsi="Verdana"/>
            <w:b w:val="0"/>
            <w:sz w:val="20"/>
            <w:szCs w:val="20"/>
            <w:u w:val="none"/>
            <w:lang w:val="pt-BR"/>
          </w:rPr>
          <w:t xml:space="preserve">outubro </w:t>
        </w:r>
      </w:ins>
      <w:r w:rsidR="0054433F" w:rsidRPr="00DF3068">
        <w:rPr>
          <w:rFonts w:ascii="Verdana" w:hAnsi="Verdana"/>
          <w:b w:val="0"/>
          <w:sz w:val="20"/>
          <w:szCs w:val="20"/>
          <w:u w:val="none"/>
          <w:lang w:val="pt-BR"/>
        </w:rPr>
        <w:t xml:space="preserve">de </w:t>
      </w:r>
      <w:proofErr w:type="gramStart"/>
      <w:r w:rsidR="0054433F" w:rsidRPr="00DF3068">
        <w:rPr>
          <w:rFonts w:ascii="Verdana" w:hAnsi="Verdana"/>
          <w:b w:val="0"/>
          <w:sz w:val="20"/>
          <w:szCs w:val="20"/>
          <w:u w:val="none"/>
          <w:lang w:val="pt-BR"/>
        </w:rPr>
        <w:t>2020</w:t>
      </w:r>
      <w:r w:rsidR="00A820E7" w:rsidRPr="00DF3068">
        <w:rPr>
          <w:rFonts w:ascii="Verdana" w:hAnsi="Verdana"/>
          <w:b w:val="0"/>
          <w:sz w:val="20"/>
          <w:szCs w:val="20"/>
          <w:u w:val="none"/>
          <w:lang w:val="pt-BR"/>
        </w:rPr>
        <w:t xml:space="preserve">, </w:t>
      </w:r>
      <w:del w:id="80" w:author="Matheus Gomes Faria" w:date="2020-07-31T17:32:00Z">
        <w:r w:rsidR="00A820E7" w:rsidRPr="00DF3068" w:rsidDel="00C438C2">
          <w:rPr>
            <w:rFonts w:ascii="Verdana" w:hAnsi="Verdana"/>
            <w:b w:val="0"/>
            <w:sz w:val="20"/>
            <w:szCs w:val="20"/>
            <w:u w:val="none"/>
            <w:lang w:val="pt-BR"/>
          </w:rPr>
          <w:delText>o último</w:delText>
        </w:r>
      </w:del>
      <w:r w:rsidR="00A820E7" w:rsidRPr="00DF3068">
        <w:rPr>
          <w:rFonts w:ascii="Verdana" w:hAnsi="Verdana"/>
          <w:b w:val="0"/>
          <w:sz w:val="20"/>
          <w:szCs w:val="20"/>
          <w:u w:val="none"/>
          <w:lang w:val="pt-BR"/>
        </w:rPr>
        <w:t xml:space="preserve"> </w:t>
      </w:r>
      <w:proofErr w:type="spellStart"/>
      <w:r w:rsidR="00A820E7" w:rsidRPr="00DF3068">
        <w:rPr>
          <w:rFonts w:ascii="Verdana" w:hAnsi="Verdana"/>
          <w:b w:val="0"/>
          <w:sz w:val="20"/>
          <w:szCs w:val="20"/>
          <w:u w:val="none"/>
          <w:lang w:val="pt-BR"/>
        </w:rPr>
        <w:t>NIk</w:t>
      </w:r>
      <w:proofErr w:type="spellEnd"/>
      <w:proofErr w:type="gramEnd"/>
      <w:r w:rsidR="00A820E7" w:rsidRPr="00DF3068">
        <w:rPr>
          <w:rFonts w:ascii="Verdana" w:hAnsi="Verdana"/>
          <w:b w:val="0"/>
          <w:sz w:val="20"/>
          <w:szCs w:val="20"/>
          <w:u w:val="none"/>
          <w:lang w:val="pt-BR"/>
        </w:rPr>
        <w:t xml:space="preserve"> corresponde ao número índice do IPCA referente a </w:t>
      </w:r>
      <w:ins w:id="81" w:author="RB Capital" w:date="2020-08-04T11:09:00Z">
        <w:r w:rsidR="00EB7D92">
          <w:rPr>
            <w:rFonts w:ascii="Verdana" w:hAnsi="Verdana"/>
            <w:b w:val="0"/>
            <w:sz w:val="20"/>
            <w:szCs w:val="20"/>
            <w:u w:val="none"/>
            <w:lang w:val="pt-BR"/>
          </w:rPr>
          <w:t>agosto</w:t>
        </w:r>
      </w:ins>
      <w:del w:id="82" w:author="RB Capital" w:date="2020-08-04T11:09:00Z">
        <w:r w:rsidR="0054433F" w:rsidRPr="00DF3068" w:rsidDel="00EB7D92">
          <w:rPr>
            <w:rFonts w:ascii="Verdana" w:hAnsi="Verdana"/>
            <w:b w:val="0"/>
            <w:sz w:val="20"/>
            <w:szCs w:val="20"/>
            <w:u w:val="none"/>
            <w:lang w:val="pt-BR"/>
          </w:rPr>
          <w:delText>[●]</w:delText>
        </w:r>
      </w:del>
      <w:r w:rsidR="0054433F" w:rsidRPr="00DF3068">
        <w:rPr>
          <w:rFonts w:ascii="Verdana" w:hAnsi="Verdana"/>
          <w:b w:val="0"/>
          <w:sz w:val="20"/>
          <w:szCs w:val="20"/>
          <w:u w:val="none"/>
          <w:lang w:val="pt-BR"/>
        </w:rPr>
        <w:t xml:space="preserve"> de 2020</w:t>
      </w:r>
      <w:del w:id="83" w:author="Matheus Gomes Faria" w:date="2020-07-31T17:32:00Z">
        <w:r w:rsidR="00A820E7" w:rsidRPr="00DF3068" w:rsidDel="00C438C2">
          <w:rPr>
            <w:rFonts w:ascii="Verdana" w:hAnsi="Verdana"/>
            <w:b w:val="0"/>
            <w:sz w:val="20"/>
            <w:szCs w:val="20"/>
            <w:u w:val="none"/>
            <w:lang w:val="pt-BR"/>
          </w:rPr>
          <w:delText>,</w:delText>
        </w:r>
      </w:del>
      <w:ins w:id="84" w:author="RB Capital" w:date="2020-08-04T11:09:00Z">
        <w:r w:rsidR="00EB7D92">
          <w:rPr>
            <w:rFonts w:ascii="Verdana" w:hAnsi="Verdana"/>
            <w:b w:val="0"/>
            <w:sz w:val="20"/>
            <w:szCs w:val="20"/>
            <w:u w:val="none"/>
            <w:lang w:val="pt-BR"/>
          </w:rPr>
          <w:t xml:space="preserve"> divulgado em 12 setembro de 2020</w:t>
        </w:r>
      </w:ins>
      <w:del w:id="85" w:author="Matheus Gomes Faria" w:date="2020-07-31T17:32:00Z">
        <w:r w:rsidR="00A820E7" w:rsidRPr="00DF3068" w:rsidDel="00C438C2">
          <w:rPr>
            <w:rFonts w:ascii="Verdana" w:hAnsi="Verdana"/>
            <w:b w:val="0"/>
            <w:sz w:val="20"/>
            <w:szCs w:val="20"/>
            <w:u w:val="none"/>
            <w:lang w:val="pt-BR"/>
          </w:rPr>
          <w:delText xml:space="preserve"> divulgado em </w:delText>
        </w:r>
        <w:r w:rsidR="0054433F" w:rsidRPr="00DF3068" w:rsidDel="00C438C2">
          <w:rPr>
            <w:rFonts w:ascii="Verdana" w:hAnsi="Verdana"/>
            <w:b w:val="0"/>
            <w:sz w:val="20"/>
            <w:szCs w:val="20"/>
            <w:u w:val="none"/>
            <w:lang w:val="pt-BR"/>
          </w:rPr>
          <w:delText>[●]</w:delText>
        </w:r>
        <w:r w:rsidR="00A820E7" w:rsidRPr="00DF3068" w:rsidDel="00C438C2">
          <w:rPr>
            <w:rFonts w:ascii="Verdana" w:hAnsi="Verdana"/>
            <w:b w:val="0"/>
            <w:sz w:val="20"/>
            <w:szCs w:val="20"/>
            <w:u w:val="none"/>
            <w:lang w:val="pt-BR"/>
          </w:rPr>
          <w:delText xml:space="preserve"> de</w:delText>
        </w:r>
        <w:r w:rsidR="0054433F" w:rsidRPr="00DF3068" w:rsidDel="00C438C2">
          <w:rPr>
            <w:rFonts w:ascii="Verdana" w:hAnsi="Verdana"/>
            <w:b w:val="0"/>
            <w:sz w:val="20"/>
            <w:szCs w:val="20"/>
            <w:u w:val="none"/>
            <w:lang w:val="pt-BR"/>
          </w:rPr>
          <w:delText xml:space="preserve"> 2020</w:delText>
        </w:r>
      </w:del>
      <w:r w:rsidR="00D974D8" w:rsidRPr="00DF3068">
        <w:rPr>
          <w:rFonts w:ascii="Verdana" w:hAnsi="Verdana"/>
          <w:b w:val="0"/>
          <w:sz w:val="20"/>
          <w:szCs w:val="20"/>
          <w:u w:val="none"/>
          <w:lang w:val="pt-BR"/>
        </w:rPr>
        <w:t>;</w:t>
      </w:r>
    </w:p>
    <w:p w14:paraId="5F9E6BFB" w14:textId="77777777" w:rsidR="00D974D8" w:rsidRPr="00DF3068" w:rsidRDefault="00D974D8" w:rsidP="00AD18F0">
      <w:pPr>
        <w:pStyle w:val="Corpodetexto2"/>
        <w:spacing w:line="300" w:lineRule="exact"/>
        <w:rPr>
          <w:rFonts w:ascii="Verdana" w:hAnsi="Verdana"/>
          <w:b w:val="0"/>
          <w:sz w:val="20"/>
          <w:szCs w:val="20"/>
          <w:u w:val="none"/>
          <w:lang w:val="pt-BR"/>
        </w:rPr>
      </w:pPr>
    </w:p>
    <w:p w14:paraId="5BA156EC" w14:textId="3D1E9E13" w:rsidR="00D974D8" w:rsidRPr="00ED7CB6" w:rsidRDefault="00967B55" w:rsidP="00AD18F0">
      <w:pPr>
        <w:pStyle w:val="Corpodetexto2"/>
        <w:spacing w:line="300" w:lineRule="exact"/>
        <w:ind w:left="709"/>
        <w:rPr>
          <w:rFonts w:ascii="Verdana" w:hAnsi="Verdana"/>
          <w:sz w:val="20"/>
          <w:szCs w:val="20"/>
          <w:lang w:val="pt-BR"/>
        </w:rPr>
      </w:pPr>
      <w:r w:rsidRPr="00DF3068">
        <w:rPr>
          <w:rFonts w:ascii="Verdana" w:hAnsi="Verdana"/>
          <w:b w:val="0"/>
          <w:sz w:val="20"/>
          <w:szCs w:val="20"/>
          <w:u w:val="none"/>
          <w:lang w:val="pt-BR"/>
        </w:rPr>
        <w:t>NIk</w:t>
      </w:r>
      <w:r w:rsidR="00DD54E9" w:rsidRPr="00DF3068">
        <w:rPr>
          <w:rFonts w:ascii="Verdana" w:hAnsi="Verdana"/>
          <w:b w:val="0"/>
          <w:sz w:val="20"/>
          <w:szCs w:val="20"/>
          <w:u w:val="none"/>
          <w:lang w:val="pt-BR"/>
        </w:rPr>
        <w:t>0</w:t>
      </w:r>
      <w:r w:rsidRPr="00DF3068">
        <w:rPr>
          <w:rFonts w:ascii="Verdana" w:hAnsi="Verdana"/>
          <w:b w:val="0"/>
          <w:sz w:val="20"/>
          <w:szCs w:val="20"/>
          <w:u w:val="none"/>
          <w:lang w:val="pt-BR"/>
        </w:rPr>
        <w:t xml:space="preserve"> </w:t>
      </w:r>
      <w:r w:rsidR="00D974D8" w:rsidRPr="00DF3068">
        <w:rPr>
          <w:rFonts w:ascii="Verdana" w:hAnsi="Verdana"/>
          <w:b w:val="0"/>
          <w:sz w:val="20"/>
          <w:szCs w:val="20"/>
          <w:u w:val="none"/>
          <w:lang w:val="pt-BR"/>
        </w:rPr>
        <w:t xml:space="preserve">= </w:t>
      </w:r>
      <w:r w:rsidR="00A820E7" w:rsidRPr="00DF3068">
        <w:rPr>
          <w:rFonts w:ascii="Verdana" w:hAnsi="Verdana"/>
          <w:b w:val="0"/>
          <w:sz w:val="20"/>
          <w:szCs w:val="20"/>
          <w:u w:val="none"/>
          <w:lang w:val="pt-BR"/>
        </w:rPr>
        <w:t xml:space="preserve">Número índice do IPCA referente ao </w:t>
      </w:r>
      <w:r w:rsidR="00DD54E9" w:rsidRPr="00DF3068">
        <w:rPr>
          <w:rFonts w:ascii="Verdana" w:hAnsi="Verdana"/>
          <w:b w:val="0"/>
          <w:sz w:val="20"/>
          <w:szCs w:val="20"/>
          <w:u w:val="none"/>
          <w:lang w:val="pt-BR"/>
        </w:rPr>
        <w:t xml:space="preserve">segundo </w:t>
      </w:r>
      <w:r w:rsidR="00A820E7" w:rsidRPr="00DF3068">
        <w:rPr>
          <w:rFonts w:ascii="Verdana" w:hAnsi="Verdana"/>
          <w:b w:val="0"/>
          <w:sz w:val="20"/>
          <w:szCs w:val="20"/>
          <w:u w:val="none"/>
          <w:lang w:val="pt-BR"/>
        </w:rPr>
        <w:t xml:space="preserve">mês imediatamente anterior </w:t>
      </w:r>
      <w:r w:rsidR="00DD54E9" w:rsidRPr="00DF3068">
        <w:rPr>
          <w:rFonts w:ascii="Verdana" w:hAnsi="Verdana"/>
          <w:b w:val="0"/>
          <w:sz w:val="20"/>
          <w:szCs w:val="20"/>
          <w:u w:val="none"/>
          <w:lang w:val="pt-BR"/>
        </w:rPr>
        <w:t xml:space="preserve">à </w:t>
      </w:r>
      <w:del w:id="86" w:author="Matheus Gomes Faria" w:date="2020-07-31T17:33:00Z">
        <w:r w:rsidR="00DD54E9" w:rsidRPr="00DF3068" w:rsidDel="00C438C2">
          <w:rPr>
            <w:rFonts w:ascii="Verdana" w:hAnsi="Verdana"/>
            <w:b w:val="0"/>
            <w:sz w:val="20"/>
            <w:szCs w:val="20"/>
            <w:u w:val="none"/>
            <w:lang w:val="pt-BR"/>
          </w:rPr>
          <w:delText xml:space="preserve">última </w:delText>
        </w:r>
      </w:del>
      <w:r w:rsidR="00DD54E9" w:rsidRPr="00DF3068">
        <w:rPr>
          <w:rFonts w:ascii="Verdana" w:hAnsi="Verdana"/>
          <w:b w:val="0"/>
          <w:sz w:val="20"/>
          <w:szCs w:val="20"/>
          <w:u w:val="none"/>
          <w:lang w:val="pt-BR"/>
        </w:rPr>
        <w:t>Data de Atualização</w:t>
      </w:r>
      <w:ins w:id="87" w:author="Matheus Gomes Faria" w:date="2020-07-31T17:32:00Z">
        <w:r w:rsidR="00C438C2">
          <w:rPr>
            <w:rFonts w:ascii="Verdana" w:hAnsi="Verdana"/>
            <w:b w:val="0"/>
            <w:sz w:val="20"/>
            <w:szCs w:val="20"/>
            <w:u w:val="none"/>
            <w:lang w:val="pt-BR"/>
          </w:rPr>
          <w:t xml:space="preserve"> anteri</w:t>
        </w:r>
      </w:ins>
      <w:ins w:id="88" w:author="Matheus Gomes Faria" w:date="2020-07-31T17:33:00Z">
        <w:r w:rsidR="00C438C2">
          <w:rPr>
            <w:rFonts w:ascii="Verdana" w:hAnsi="Verdana"/>
            <w:b w:val="0"/>
            <w:sz w:val="20"/>
            <w:szCs w:val="20"/>
            <w:u w:val="none"/>
            <w:lang w:val="pt-BR"/>
          </w:rPr>
          <w:t>or</w:t>
        </w:r>
      </w:ins>
      <w:r w:rsidR="00DD54E9" w:rsidRPr="00DF3068">
        <w:rPr>
          <w:rFonts w:ascii="Verdana" w:hAnsi="Verdana"/>
          <w:b w:val="0"/>
          <w:sz w:val="20"/>
          <w:szCs w:val="20"/>
          <w:u w:val="none"/>
          <w:lang w:val="pt-BR"/>
        </w:rPr>
        <w:t>, ou Data de Emissão, conforme o caso.</w:t>
      </w:r>
      <w:r w:rsidR="00A820E7" w:rsidRPr="00DF3068">
        <w:rPr>
          <w:rFonts w:ascii="Verdana" w:hAnsi="Verdana"/>
          <w:b w:val="0"/>
          <w:sz w:val="20"/>
          <w:szCs w:val="20"/>
          <w:u w:val="none"/>
          <w:lang w:val="pt-BR"/>
        </w:rPr>
        <w:t xml:space="preserve"> </w:t>
      </w:r>
      <w:proofErr w:type="spellStart"/>
      <w:r w:rsidR="00A820E7" w:rsidRPr="00DF3068">
        <w:rPr>
          <w:rFonts w:ascii="Verdana" w:hAnsi="Verdana"/>
          <w:b w:val="0"/>
          <w:sz w:val="20"/>
          <w:szCs w:val="20"/>
          <w:u w:val="none"/>
          <w:lang w:val="pt-BR"/>
        </w:rPr>
        <w:t>Exemplificadamente</w:t>
      </w:r>
      <w:proofErr w:type="spellEnd"/>
      <w:r w:rsidR="00A820E7" w:rsidRPr="00DF3068">
        <w:rPr>
          <w:rFonts w:ascii="Verdana" w:hAnsi="Verdana"/>
          <w:b w:val="0"/>
          <w:sz w:val="20"/>
          <w:szCs w:val="20"/>
          <w:u w:val="none"/>
          <w:lang w:val="pt-BR"/>
        </w:rPr>
        <w:t xml:space="preserve">, para fins da primeira Data de Atualização, isto é, </w:t>
      </w:r>
      <w:del w:id="89" w:author="RB Capital" w:date="2020-08-04T11:09:00Z">
        <w:r w:rsidR="0054433F" w:rsidRPr="00DF3068" w:rsidDel="00EB7D92">
          <w:rPr>
            <w:rFonts w:ascii="Verdana" w:hAnsi="Verdana"/>
            <w:b w:val="0"/>
            <w:sz w:val="20"/>
            <w:szCs w:val="20"/>
            <w:u w:val="none"/>
            <w:lang w:val="pt-BR"/>
          </w:rPr>
          <w:delText>[●]</w:delText>
        </w:r>
        <w:r w:rsidR="00A820E7" w:rsidRPr="00DF3068" w:rsidDel="00EB7D92">
          <w:rPr>
            <w:rFonts w:ascii="Verdana" w:hAnsi="Verdana"/>
            <w:b w:val="0"/>
            <w:sz w:val="20"/>
            <w:szCs w:val="20"/>
            <w:u w:val="none"/>
            <w:lang w:val="pt-BR"/>
          </w:rPr>
          <w:delText xml:space="preserve"> </w:delText>
        </w:r>
      </w:del>
      <w:ins w:id="90" w:author="RB Capital" w:date="2020-08-04T11:09:00Z">
        <w:r w:rsidR="00EB7D92">
          <w:rPr>
            <w:rFonts w:ascii="Verdana" w:hAnsi="Verdana"/>
            <w:b w:val="0"/>
            <w:sz w:val="20"/>
            <w:szCs w:val="20"/>
            <w:u w:val="none"/>
            <w:lang w:val="pt-BR"/>
          </w:rPr>
          <w:t>12</w:t>
        </w:r>
        <w:r w:rsidR="00EB7D92" w:rsidRPr="00DF3068">
          <w:rPr>
            <w:rFonts w:ascii="Verdana" w:hAnsi="Verdana"/>
            <w:b w:val="0"/>
            <w:sz w:val="20"/>
            <w:szCs w:val="20"/>
            <w:u w:val="none"/>
            <w:lang w:val="pt-BR"/>
          </w:rPr>
          <w:t xml:space="preserve"> </w:t>
        </w:r>
      </w:ins>
      <w:r w:rsidR="00A820E7" w:rsidRPr="00DF3068">
        <w:rPr>
          <w:rFonts w:ascii="Verdana" w:hAnsi="Verdana"/>
          <w:b w:val="0"/>
          <w:sz w:val="20"/>
          <w:szCs w:val="20"/>
          <w:u w:val="none"/>
          <w:lang w:val="pt-BR"/>
        </w:rPr>
        <w:t xml:space="preserve">de </w:t>
      </w:r>
      <w:del w:id="91" w:author="RB Capital" w:date="2020-08-04T11:10:00Z">
        <w:r w:rsidR="0054433F" w:rsidRPr="00DF3068" w:rsidDel="00EB7D92">
          <w:rPr>
            <w:rFonts w:ascii="Verdana" w:hAnsi="Verdana"/>
            <w:b w:val="0"/>
            <w:sz w:val="20"/>
            <w:szCs w:val="20"/>
            <w:u w:val="none"/>
            <w:lang w:val="pt-BR"/>
          </w:rPr>
          <w:delText>[●]</w:delText>
        </w:r>
        <w:r w:rsidR="00A820E7" w:rsidRPr="00DF3068" w:rsidDel="00EB7D92">
          <w:rPr>
            <w:rFonts w:ascii="Verdana" w:hAnsi="Verdana"/>
            <w:b w:val="0"/>
            <w:sz w:val="20"/>
            <w:szCs w:val="20"/>
            <w:u w:val="none"/>
            <w:lang w:val="pt-BR"/>
          </w:rPr>
          <w:delText xml:space="preserve"> </w:delText>
        </w:r>
      </w:del>
      <w:ins w:id="92" w:author="RB Capital" w:date="2020-08-04T11:10:00Z">
        <w:r w:rsidR="00EB7D92">
          <w:rPr>
            <w:rFonts w:ascii="Verdana" w:hAnsi="Verdana"/>
            <w:b w:val="0"/>
            <w:sz w:val="20"/>
            <w:szCs w:val="20"/>
            <w:u w:val="none"/>
            <w:lang w:val="pt-BR"/>
          </w:rPr>
          <w:t>outubro</w:t>
        </w:r>
        <w:r w:rsidR="00EB7D92" w:rsidRPr="00DF3068">
          <w:rPr>
            <w:rFonts w:ascii="Verdana" w:hAnsi="Verdana"/>
            <w:b w:val="0"/>
            <w:sz w:val="20"/>
            <w:szCs w:val="20"/>
            <w:u w:val="none"/>
            <w:lang w:val="pt-BR"/>
          </w:rPr>
          <w:t xml:space="preserve"> </w:t>
        </w:r>
      </w:ins>
      <w:r w:rsidR="00A820E7" w:rsidRPr="00DF3068">
        <w:rPr>
          <w:rFonts w:ascii="Verdana" w:hAnsi="Verdana"/>
          <w:b w:val="0"/>
          <w:sz w:val="20"/>
          <w:szCs w:val="20"/>
          <w:u w:val="none"/>
          <w:lang w:val="pt-BR"/>
        </w:rPr>
        <w:t xml:space="preserve">de </w:t>
      </w:r>
      <w:r w:rsidR="0054433F" w:rsidRPr="00DF3068">
        <w:rPr>
          <w:rFonts w:ascii="Verdana" w:hAnsi="Verdana"/>
          <w:b w:val="0"/>
          <w:sz w:val="20"/>
          <w:szCs w:val="20"/>
          <w:u w:val="none"/>
          <w:lang w:val="pt-BR"/>
        </w:rPr>
        <w:t>2020</w:t>
      </w:r>
      <w:r w:rsidR="00A820E7" w:rsidRPr="00DF3068">
        <w:rPr>
          <w:rFonts w:ascii="Verdana" w:hAnsi="Verdana"/>
          <w:b w:val="0"/>
          <w:sz w:val="20"/>
          <w:szCs w:val="20"/>
          <w:u w:val="none"/>
          <w:lang w:val="pt-BR"/>
        </w:rPr>
        <w:t>,</w:t>
      </w:r>
      <w:del w:id="93" w:author="Matheus Gomes Faria" w:date="2020-07-31T17:33:00Z">
        <w:r w:rsidR="00A820E7" w:rsidRPr="00DF3068" w:rsidDel="00C438C2">
          <w:rPr>
            <w:rFonts w:ascii="Verdana" w:hAnsi="Verdana"/>
            <w:b w:val="0"/>
            <w:sz w:val="20"/>
            <w:szCs w:val="20"/>
            <w:u w:val="none"/>
            <w:lang w:val="pt-BR"/>
          </w:rPr>
          <w:delText xml:space="preserve"> o primeiro</w:delText>
        </w:r>
      </w:del>
      <w:r w:rsidR="00A820E7" w:rsidRPr="00DF3068">
        <w:rPr>
          <w:rFonts w:ascii="Verdana" w:hAnsi="Verdana"/>
          <w:b w:val="0"/>
          <w:sz w:val="20"/>
          <w:szCs w:val="20"/>
          <w:u w:val="none"/>
          <w:lang w:val="pt-BR"/>
        </w:rPr>
        <w:t xml:space="preserve"> NIk</w:t>
      </w:r>
      <w:r w:rsidR="00DD54E9" w:rsidRPr="00DF3068">
        <w:rPr>
          <w:rFonts w:ascii="Verdana" w:hAnsi="Verdana"/>
          <w:b w:val="0"/>
          <w:sz w:val="20"/>
          <w:szCs w:val="20"/>
          <w:u w:val="none"/>
          <w:lang w:val="pt-BR"/>
        </w:rPr>
        <w:t>0</w:t>
      </w:r>
      <w:r w:rsidR="00A820E7" w:rsidRPr="00DF3068">
        <w:rPr>
          <w:rFonts w:ascii="Verdana" w:hAnsi="Verdana"/>
          <w:b w:val="0"/>
          <w:sz w:val="20"/>
          <w:szCs w:val="20"/>
          <w:u w:val="none"/>
          <w:lang w:val="pt-BR"/>
        </w:rPr>
        <w:t xml:space="preserve"> corresponde ao número índice do IPCA referente a </w:t>
      </w:r>
      <w:del w:id="94" w:author="RB Capital" w:date="2020-08-04T11:10:00Z">
        <w:r w:rsidR="0054433F" w:rsidRPr="00DF3068" w:rsidDel="00EB7D92">
          <w:rPr>
            <w:rFonts w:ascii="Verdana" w:hAnsi="Verdana"/>
            <w:b w:val="0"/>
            <w:sz w:val="20"/>
            <w:szCs w:val="20"/>
            <w:u w:val="none"/>
            <w:lang w:val="pt-BR"/>
          </w:rPr>
          <w:delText>[●]</w:delText>
        </w:r>
        <w:r w:rsidR="00307B65" w:rsidRPr="00DF3068" w:rsidDel="00EB7D92">
          <w:rPr>
            <w:rFonts w:ascii="Verdana" w:hAnsi="Verdana"/>
            <w:b w:val="0"/>
            <w:sz w:val="20"/>
            <w:szCs w:val="20"/>
            <w:u w:val="none"/>
            <w:lang w:val="pt-BR"/>
          </w:rPr>
          <w:delText xml:space="preserve"> </w:delText>
        </w:r>
      </w:del>
      <w:ins w:id="95" w:author="RB Capital" w:date="2020-08-04T11:10:00Z">
        <w:r w:rsidR="00EB7D92">
          <w:rPr>
            <w:rFonts w:ascii="Verdana" w:hAnsi="Verdana"/>
            <w:b w:val="0"/>
            <w:sz w:val="20"/>
            <w:szCs w:val="20"/>
            <w:u w:val="none"/>
            <w:lang w:val="pt-BR"/>
          </w:rPr>
          <w:t>setembro</w:t>
        </w:r>
        <w:r w:rsidR="00EB7D92" w:rsidRPr="00DF3068">
          <w:rPr>
            <w:rFonts w:ascii="Verdana" w:hAnsi="Verdana"/>
            <w:b w:val="0"/>
            <w:sz w:val="20"/>
            <w:szCs w:val="20"/>
            <w:u w:val="none"/>
            <w:lang w:val="pt-BR"/>
          </w:rPr>
          <w:t xml:space="preserve"> </w:t>
        </w:r>
      </w:ins>
      <w:r w:rsidR="00A820E7" w:rsidRPr="00DF3068">
        <w:rPr>
          <w:rFonts w:ascii="Verdana" w:hAnsi="Verdana"/>
          <w:b w:val="0"/>
          <w:sz w:val="20"/>
          <w:szCs w:val="20"/>
          <w:u w:val="none"/>
          <w:lang w:val="pt-BR"/>
        </w:rPr>
        <w:t xml:space="preserve">de </w:t>
      </w:r>
      <w:r w:rsidR="0054433F" w:rsidRPr="00DF3068">
        <w:rPr>
          <w:rFonts w:ascii="Verdana" w:hAnsi="Verdana"/>
          <w:b w:val="0"/>
          <w:sz w:val="20"/>
          <w:szCs w:val="20"/>
          <w:u w:val="none"/>
          <w:lang w:val="pt-BR"/>
        </w:rPr>
        <w:t>2020</w:t>
      </w:r>
      <w:ins w:id="96" w:author="RB Capital" w:date="2020-08-04T11:10:00Z">
        <w:r w:rsidR="00EB7D92">
          <w:rPr>
            <w:rFonts w:ascii="Verdana" w:hAnsi="Verdana"/>
            <w:b w:val="0"/>
            <w:sz w:val="20"/>
            <w:szCs w:val="20"/>
            <w:u w:val="none"/>
            <w:lang w:val="pt-BR"/>
          </w:rPr>
          <w:t>, divulgado em outubro de 20920</w:t>
        </w:r>
      </w:ins>
      <w:del w:id="97" w:author="Matheus Gomes Faria" w:date="2020-07-31T17:33:00Z">
        <w:r w:rsidR="00A820E7" w:rsidRPr="00DF3068" w:rsidDel="00C438C2">
          <w:rPr>
            <w:rFonts w:ascii="Verdana" w:hAnsi="Verdana"/>
            <w:b w:val="0"/>
            <w:sz w:val="20"/>
            <w:szCs w:val="20"/>
            <w:u w:val="none"/>
            <w:lang w:val="pt-BR"/>
          </w:rPr>
          <w:delText xml:space="preserve">, divulgado em </w:delText>
        </w:r>
        <w:r w:rsidR="0054433F" w:rsidRPr="00DF3068" w:rsidDel="00C438C2">
          <w:rPr>
            <w:rFonts w:ascii="Verdana" w:hAnsi="Verdana"/>
            <w:b w:val="0"/>
            <w:sz w:val="20"/>
            <w:szCs w:val="20"/>
            <w:u w:val="none"/>
            <w:lang w:val="pt-BR"/>
          </w:rPr>
          <w:delText xml:space="preserve">[●] </w:delText>
        </w:r>
        <w:r w:rsidR="00A820E7" w:rsidRPr="00DF3068" w:rsidDel="00C438C2">
          <w:rPr>
            <w:rFonts w:ascii="Verdana" w:hAnsi="Verdana"/>
            <w:b w:val="0"/>
            <w:sz w:val="20"/>
            <w:szCs w:val="20"/>
            <w:u w:val="none"/>
            <w:lang w:val="pt-BR"/>
          </w:rPr>
          <w:delText xml:space="preserve">de </w:delText>
        </w:r>
        <w:r w:rsidR="0054433F" w:rsidRPr="00DF3068" w:rsidDel="00C438C2">
          <w:rPr>
            <w:rFonts w:ascii="Verdana" w:hAnsi="Verdana"/>
            <w:b w:val="0"/>
            <w:sz w:val="20"/>
            <w:szCs w:val="20"/>
            <w:u w:val="none"/>
            <w:lang w:val="pt-BR"/>
          </w:rPr>
          <w:delText>2020</w:delText>
        </w:r>
      </w:del>
      <w:r w:rsidR="00D974D8" w:rsidRPr="00DF3068">
        <w:rPr>
          <w:rFonts w:ascii="Verdana" w:hAnsi="Verdana"/>
          <w:b w:val="0"/>
          <w:sz w:val="20"/>
          <w:szCs w:val="20"/>
          <w:u w:val="none"/>
          <w:lang w:val="pt-BR"/>
        </w:rPr>
        <w:t>;</w:t>
      </w:r>
    </w:p>
    <w:p w14:paraId="5790744C" w14:textId="77777777" w:rsidR="00D974D8" w:rsidRPr="00ED7CB6" w:rsidRDefault="00D974D8" w:rsidP="00AD18F0">
      <w:pPr>
        <w:pStyle w:val="BodyText21"/>
        <w:tabs>
          <w:tab w:val="left" w:pos="284"/>
          <w:tab w:val="left" w:pos="570"/>
          <w:tab w:val="left" w:pos="3119"/>
          <w:tab w:val="left" w:pos="3828"/>
        </w:tabs>
        <w:spacing w:line="300" w:lineRule="exact"/>
        <w:rPr>
          <w:rFonts w:ascii="Verdana" w:hAnsi="Verdana" w:cs="Tahoma"/>
          <w:sz w:val="20"/>
          <w:szCs w:val="20"/>
          <w:lang w:val="pt-BR"/>
        </w:rPr>
      </w:pPr>
    </w:p>
    <w:p w14:paraId="5BCA7C45" w14:textId="77777777" w:rsidR="00D974D8" w:rsidRPr="00ED7CB6" w:rsidRDefault="00D974D8" w:rsidP="00AD18F0">
      <w:pPr>
        <w:widowControl w:val="0"/>
        <w:tabs>
          <w:tab w:val="left" w:pos="284"/>
          <w:tab w:val="left" w:pos="3119"/>
          <w:tab w:val="left" w:pos="3828"/>
        </w:tabs>
        <w:autoSpaceDE w:val="0"/>
        <w:autoSpaceDN w:val="0"/>
        <w:adjustRightInd w:val="0"/>
        <w:spacing w:line="300" w:lineRule="exact"/>
        <w:ind w:left="709"/>
        <w:rPr>
          <w:rFonts w:ascii="Verdana" w:hAnsi="Verdana" w:cs="Tahoma"/>
          <w:sz w:val="20"/>
          <w:szCs w:val="20"/>
        </w:rPr>
      </w:pPr>
      <w:proofErr w:type="spellStart"/>
      <w:r w:rsidRPr="00ED7CB6">
        <w:rPr>
          <w:rFonts w:ascii="Verdana" w:hAnsi="Verdana" w:cs="Tahoma"/>
          <w:i/>
          <w:sz w:val="20"/>
          <w:szCs w:val="20"/>
          <w:u w:val="single"/>
        </w:rPr>
        <w:t>Observações</w:t>
      </w:r>
      <w:proofErr w:type="spellEnd"/>
      <w:r w:rsidRPr="00ED7CB6">
        <w:rPr>
          <w:rFonts w:ascii="Verdana" w:hAnsi="Verdana" w:cs="Tahoma"/>
          <w:sz w:val="20"/>
          <w:szCs w:val="20"/>
        </w:rPr>
        <w:t>:</w:t>
      </w:r>
    </w:p>
    <w:p w14:paraId="020E5C28" w14:textId="77777777" w:rsidR="000B003C" w:rsidRPr="00ED7CB6" w:rsidRDefault="000B003C" w:rsidP="00AD18F0">
      <w:pPr>
        <w:widowControl w:val="0"/>
        <w:tabs>
          <w:tab w:val="left" w:pos="284"/>
          <w:tab w:val="left" w:pos="3119"/>
          <w:tab w:val="left" w:pos="3828"/>
        </w:tabs>
        <w:autoSpaceDE w:val="0"/>
        <w:autoSpaceDN w:val="0"/>
        <w:adjustRightInd w:val="0"/>
        <w:spacing w:line="300" w:lineRule="exact"/>
        <w:ind w:left="709"/>
        <w:rPr>
          <w:rFonts w:ascii="Verdana" w:hAnsi="Verdana" w:cs="Tahoma"/>
          <w:sz w:val="20"/>
          <w:szCs w:val="20"/>
        </w:rPr>
      </w:pPr>
    </w:p>
    <w:p w14:paraId="7BF20C05" w14:textId="77777777" w:rsidR="00D974D8" w:rsidRPr="00ED7CB6" w:rsidRDefault="000B003C" w:rsidP="008740E0">
      <w:pPr>
        <w:pStyle w:val="PargrafodaLista"/>
        <w:numPr>
          <w:ilvl w:val="0"/>
          <w:numId w:val="19"/>
        </w:numPr>
        <w:tabs>
          <w:tab w:val="left" w:pos="284"/>
          <w:tab w:val="left" w:pos="1418"/>
          <w:tab w:val="left" w:pos="3828"/>
        </w:tabs>
        <w:spacing w:line="300" w:lineRule="exact"/>
        <w:ind w:left="709" w:firstLine="0"/>
        <w:rPr>
          <w:rFonts w:ascii="Verdana" w:hAnsi="Verdana" w:cs="Tahoma"/>
          <w:sz w:val="20"/>
          <w:szCs w:val="20"/>
          <w:lang w:val="pt-BR"/>
        </w:rPr>
      </w:pPr>
      <w:proofErr w:type="gramStart"/>
      <w:r w:rsidRPr="00ED7CB6">
        <w:rPr>
          <w:rFonts w:ascii="Verdana" w:hAnsi="Verdana" w:cs="Tahoma"/>
          <w:sz w:val="20"/>
          <w:szCs w:val="20"/>
          <w:lang w:val="pt-BR"/>
        </w:rPr>
        <w:t>o</w:t>
      </w:r>
      <w:proofErr w:type="gramEnd"/>
      <w:r w:rsidRPr="00ED7CB6">
        <w:rPr>
          <w:rFonts w:ascii="Verdana" w:hAnsi="Verdana" w:cs="Tahoma"/>
          <w:sz w:val="20"/>
          <w:szCs w:val="20"/>
          <w:lang w:val="pt-BR"/>
        </w:rPr>
        <w:t xml:space="preserve"> </w:t>
      </w:r>
      <w:r w:rsidR="00D974D8" w:rsidRPr="00ED7CB6">
        <w:rPr>
          <w:rFonts w:ascii="Verdana" w:hAnsi="Verdana" w:cs="Tahoma"/>
          <w:sz w:val="20"/>
          <w:szCs w:val="20"/>
          <w:lang w:val="pt-BR"/>
        </w:rPr>
        <w:t>termo “número índice” refere-se ao número-índice do IPCA, divulgado com todas as casas decimais</w:t>
      </w:r>
      <w:r w:rsidRPr="00ED7CB6">
        <w:rPr>
          <w:rFonts w:ascii="Verdana" w:hAnsi="Verdana" w:cs="Tahoma"/>
          <w:sz w:val="20"/>
          <w:szCs w:val="20"/>
          <w:lang w:val="pt-BR"/>
        </w:rPr>
        <w:t xml:space="preserve">; </w:t>
      </w:r>
      <w:r w:rsidRPr="00ED7CB6">
        <w:rPr>
          <w:rFonts w:ascii="Verdana" w:hAnsi="Verdana" w:cs="Tahoma"/>
          <w:i/>
          <w:sz w:val="20"/>
          <w:szCs w:val="20"/>
          <w:u w:val="single"/>
          <w:lang w:val="pt-BR"/>
        </w:rPr>
        <w:t>e</w:t>
      </w:r>
    </w:p>
    <w:p w14:paraId="0FC42371" w14:textId="77777777" w:rsidR="000B003C" w:rsidRPr="00ED7CB6" w:rsidRDefault="000B003C" w:rsidP="00AD18F0">
      <w:pPr>
        <w:tabs>
          <w:tab w:val="left" w:pos="284"/>
          <w:tab w:val="left" w:pos="3119"/>
          <w:tab w:val="left" w:pos="3828"/>
        </w:tabs>
        <w:spacing w:line="300" w:lineRule="exact"/>
        <w:jc w:val="left"/>
        <w:rPr>
          <w:rFonts w:ascii="Verdana" w:hAnsi="Verdana" w:cs="Tahoma"/>
          <w:sz w:val="20"/>
          <w:szCs w:val="20"/>
          <w:lang w:val="pt-BR"/>
        </w:rPr>
      </w:pPr>
    </w:p>
    <w:p w14:paraId="729067C3" w14:textId="4614F10E" w:rsidR="00D974D8" w:rsidRDefault="000B003C" w:rsidP="008740E0">
      <w:pPr>
        <w:pStyle w:val="PargrafodaLista"/>
        <w:numPr>
          <w:ilvl w:val="0"/>
          <w:numId w:val="19"/>
        </w:numPr>
        <w:tabs>
          <w:tab w:val="left" w:pos="284"/>
          <w:tab w:val="left" w:pos="1418"/>
          <w:tab w:val="left" w:pos="3828"/>
        </w:tabs>
        <w:spacing w:line="300" w:lineRule="exact"/>
        <w:ind w:left="709" w:firstLine="0"/>
        <w:rPr>
          <w:ins w:id="98" w:author="Matheus Gomes Faria" w:date="2020-07-31T17:33:00Z"/>
          <w:rFonts w:ascii="Verdana" w:hAnsi="Verdana" w:cs="Tahoma"/>
          <w:sz w:val="20"/>
          <w:szCs w:val="20"/>
          <w:lang w:val="pt-BR"/>
        </w:rPr>
      </w:pPr>
      <w:proofErr w:type="gramStart"/>
      <w:r w:rsidRPr="00ED7CB6">
        <w:rPr>
          <w:rFonts w:ascii="Verdana" w:hAnsi="Verdana" w:cs="Tahoma"/>
          <w:sz w:val="20"/>
          <w:szCs w:val="20"/>
          <w:lang w:val="pt-BR"/>
        </w:rPr>
        <w:t>para</w:t>
      </w:r>
      <w:proofErr w:type="gramEnd"/>
      <w:r w:rsidRPr="00ED7CB6">
        <w:rPr>
          <w:rFonts w:ascii="Verdana" w:hAnsi="Verdana" w:cs="Tahoma"/>
          <w:sz w:val="20"/>
          <w:szCs w:val="20"/>
          <w:lang w:val="pt-BR"/>
        </w:rPr>
        <w:t xml:space="preserve"> </w:t>
      </w:r>
      <w:r w:rsidR="00D974D8" w:rsidRPr="00ED7CB6">
        <w:rPr>
          <w:rFonts w:ascii="Verdana" w:hAnsi="Verdana" w:cs="Tahoma"/>
          <w:sz w:val="20"/>
          <w:szCs w:val="20"/>
          <w:lang w:val="pt-BR"/>
        </w:rPr>
        <w:t xml:space="preserve">as datas de pagamento indicadas no </w:t>
      </w:r>
      <w:r w:rsidR="00191518" w:rsidRPr="00ED7CB6">
        <w:rPr>
          <w:rFonts w:ascii="Verdana" w:hAnsi="Verdana" w:cs="Tahoma"/>
          <w:sz w:val="20"/>
          <w:szCs w:val="20"/>
          <w:u w:val="single"/>
          <w:lang w:val="pt-BR"/>
        </w:rPr>
        <w:t xml:space="preserve">Anexo </w:t>
      </w:r>
      <w:r w:rsidR="00541EFB" w:rsidRPr="00ED7CB6">
        <w:rPr>
          <w:rFonts w:ascii="Verdana" w:hAnsi="Verdana"/>
          <w:sz w:val="20"/>
          <w:szCs w:val="20"/>
          <w:u w:val="single"/>
          <w:lang w:val="pt-BR"/>
        </w:rPr>
        <w:t>I</w:t>
      </w:r>
      <w:r w:rsidR="005E4A5F" w:rsidRPr="00ED7CB6">
        <w:rPr>
          <w:rFonts w:ascii="Verdana" w:hAnsi="Verdana"/>
          <w:sz w:val="20"/>
          <w:szCs w:val="20"/>
          <w:u w:val="single"/>
          <w:lang w:val="pt-BR"/>
        </w:rPr>
        <w:t>I</w:t>
      </w:r>
      <w:r w:rsidR="001A22AA" w:rsidRPr="00ED7CB6">
        <w:rPr>
          <w:rFonts w:ascii="Verdana" w:hAnsi="Verdana"/>
          <w:sz w:val="20"/>
          <w:szCs w:val="20"/>
          <w:u w:val="single"/>
          <w:lang w:val="pt-BR"/>
        </w:rPr>
        <w:t>I</w:t>
      </w:r>
      <w:r w:rsidR="00541EFB" w:rsidRPr="00ED7CB6">
        <w:rPr>
          <w:rFonts w:ascii="Verdana" w:hAnsi="Verdana"/>
          <w:sz w:val="20"/>
          <w:szCs w:val="20"/>
          <w:lang w:val="pt-BR"/>
        </w:rPr>
        <w:t xml:space="preserve">, </w:t>
      </w:r>
      <w:r w:rsidR="00D974D8" w:rsidRPr="00ED7CB6">
        <w:rPr>
          <w:rFonts w:ascii="Verdana" w:hAnsi="Verdana" w:cs="Tahoma"/>
          <w:sz w:val="20"/>
          <w:szCs w:val="20"/>
          <w:lang w:val="pt-BR"/>
        </w:rPr>
        <w:t xml:space="preserve">caso o referido dia </w:t>
      </w:r>
      <w:del w:id="99" w:author="RB Capital" w:date="2020-08-04T11:14:00Z">
        <w:r w:rsidR="00A852A5" w:rsidRPr="00ED7CB6" w:rsidDel="001F4F21">
          <w:rPr>
            <w:rFonts w:ascii="Verdana" w:hAnsi="Verdana" w:cs="Tahoma"/>
            <w:sz w:val="20"/>
            <w:szCs w:val="20"/>
            <w:lang w:val="pt-BR"/>
          </w:rPr>
          <w:delText>[●]</w:delText>
        </w:r>
        <w:r w:rsidR="00D974D8" w:rsidRPr="00ED7CB6" w:rsidDel="001F4F21">
          <w:rPr>
            <w:rFonts w:ascii="Verdana" w:hAnsi="Verdana" w:cs="Tahoma"/>
            <w:sz w:val="20"/>
            <w:szCs w:val="20"/>
            <w:lang w:val="pt-BR"/>
          </w:rPr>
          <w:delText xml:space="preserve"> </w:delText>
        </w:r>
      </w:del>
      <w:ins w:id="100" w:author="RB Capital" w:date="2020-08-04T11:14:00Z">
        <w:r w:rsidR="001F4F21">
          <w:rPr>
            <w:rFonts w:ascii="Verdana" w:hAnsi="Verdana" w:cs="Tahoma"/>
            <w:sz w:val="20"/>
            <w:szCs w:val="20"/>
            <w:lang w:val="pt-BR"/>
          </w:rPr>
          <w:t>12</w:t>
        </w:r>
        <w:r w:rsidR="001F4F21" w:rsidRPr="00ED7CB6">
          <w:rPr>
            <w:rFonts w:ascii="Verdana" w:hAnsi="Verdana" w:cs="Tahoma"/>
            <w:sz w:val="20"/>
            <w:szCs w:val="20"/>
            <w:lang w:val="pt-BR"/>
          </w:rPr>
          <w:t xml:space="preserve"> </w:t>
        </w:r>
      </w:ins>
      <w:r w:rsidR="00D974D8" w:rsidRPr="00ED7CB6">
        <w:rPr>
          <w:rFonts w:ascii="Verdana" w:hAnsi="Verdana" w:cs="Tahoma"/>
          <w:sz w:val="20"/>
          <w:szCs w:val="20"/>
          <w:lang w:val="pt-BR"/>
        </w:rPr>
        <w:t>não seja Dia Útil, deverá ser considerado o Dia Útil subsequente.</w:t>
      </w:r>
    </w:p>
    <w:p w14:paraId="71A97240" w14:textId="77777777" w:rsidR="00C438C2" w:rsidRPr="00C438C2" w:rsidRDefault="00C438C2">
      <w:pPr>
        <w:pStyle w:val="PargrafodaLista"/>
        <w:rPr>
          <w:ins w:id="101" w:author="Matheus Gomes Faria" w:date="2020-07-31T17:33:00Z"/>
          <w:rFonts w:ascii="Verdana" w:hAnsi="Verdana" w:cs="Tahoma"/>
          <w:sz w:val="20"/>
          <w:szCs w:val="20"/>
          <w:lang w:val="pt-BR"/>
          <w:rPrChange w:id="102" w:author="Matheus Gomes Faria" w:date="2020-07-31T17:33:00Z">
            <w:rPr>
              <w:ins w:id="103" w:author="Matheus Gomes Faria" w:date="2020-07-31T17:33:00Z"/>
              <w:lang w:val="pt-BR"/>
            </w:rPr>
          </w:rPrChange>
        </w:rPr>
        <w:pPrChange w:id="104" w:author="Matheus Gomes Faria" w:date="2020-07-31T17:33:00Z">
          <w:pPr>
            <w:pStyle w:val="PargrafodaLista"/>
            <w:numPr>
              <w:numId w:val="19"/>
            </w:numPr>
            <w:tabs>
              <w:tab w:val="left" w:pos="284"/>
              <w:tab w:val="left" w:pos="1418"/>
              <w:tab w:val="left" w:pos="3828"/>
            </w:tabs>
            <w:spacing w:line="300" w:lineRule="exact"/>
            <w:ind w:left="709" w:hanging="360"/>
          </w:pPr>
        </w:pPrChange>
      </w:pPr>
    </w:p>
    <w:p w14:paraId="380D4F56" w14:textId="6F058F72" w:rsidR="00C438C2" w:rsidRDefault="00C438C2" w:rsidP="008740E0">
      <w:pPr>
        <w:pStyle w:val="PargrafodaLista"/>
        <w:numPr>
          <w:ilvl w:val="0"/>
          <w:numId w:val="19"/>
        </w:numPr>
        <w:tabs>
          <w:tab w:val="left" w:pos="284"/>
          <w:tab w:val="left" w:pos="1418"/>
          <w:tab w:val="left" w:pos="3828"/>
        </w:tabs>
        <w:spacing w:line="300" w:lineRule="exact"/>
        <w:ind w:left="709" w:firstLine="0"/>
        <w:rPr>
          <w:ins w:id="105" w:author="Matheus Gomes Faria" w:date="2020-07-31T17:34:00Z"/>
          <w:rFonts w:ascii="Verdana" w:hAnsi="Verdana" w:cs="Tahoma"/>
          <w:sz w:val="20"/>
          <w:szCs w:val="20"/>
          <w:lang w:val="pt-BR"/>
        </w:rPr>
      </w:pPr>
      <w:ins w:id="106" w:author="Matheus Gomes Faria" w:date="2020-07-31T17:33:00Z">
        <w:r w:rsidRPr="00C438C2">
          <w:rPr>
            <w:rFonts w:ascii="Verdana" w:hAnsi="Verdana" w:cs="Tahoma"/>
            <w:sz w:val="20"/>
            <w:szCs w:val="20"/>
            <w:lang w:val="pt-BR"/>
          </w:rPr>
          <w:t>O fator “C” será acumulado pelo critério de dias corridos existentes entre as Datas de Atualização.</w:t>
        </w:r>
      </w:ins>
    </w:p>
    <w:p w14:paraId="5FCD8D6D" w14:textId="77777777" w:rsidR="00C438C2" w:rsidRPr="00C438C2" w:rsidRDefault="00C438C2">
      <w:pPr>
        <w:pStyle w:val="PargrafodaLista"/>
        <w:rPr>
          <w:ins w:id="107" w:author="Matheus Gomes Faria" w:date="2020-07-31T17:34:00Z"/>
          <w:rFonts w:ascii="Verdana" w:hAnsi="Verdana" w:cs="Tahoma"/>
          <w:sz w:val="20"/>
          <w:szCs w:val="20"/>
          <w:lang w:val="pt-BR"/>
          <w:rPrChange w:id="108" w:author="Matheus Gomes Faria" w:date="2020-07-31T17:34:00Z">
            <w:rPr>
              <w:ins w:id="109" w:author="Matheus Gomes Faria" w:date="2020-07-31T17:34:00Z"/>
              <w:lang w:val="pt-BR"/>
            </w:rPr>
          </w:rPrChange>
        </w:rPr>
        <w:pPrChange w:id="110" w:author="Matheus Gomes Faria" w:date="2020-07-31T17:34:00Z">
          <w:pPr>
            <w:pStyle w:val="PargrafodaLista"/>
            <w:numPr>
              <w:numId w:val="19"/>
            </w:numPr>
            <w:tabs>
              <w:tab w:val="left" w:pos="284"/>
              <w:tab w:val="left" w:pos="1418"/>
              <w:tab w:val="left" w:pos="3828"/>
            </w:tabs>
            <w:spacing w:line="300" w:lineRule="exact"/>
            <w:ind w:left="709" w:hanging="360"/>
          </w:pPr>
        </w:pPrChange>
      </w:pPr>
    </w:p>
    <w:p w14:paraId="435CF270" w14:textId="5AA84CFE" w:rsidR="00C438C2" w:rsidRDefault="00C438C2" w:rsidP="008740E0">
      <w:pPr>
        <w:pStyle w:val="PargrafodaLista"/>
        <w:numPr>
          <w:ilvl w:val="0"/>
          <w:numId w:val="19"/>
        </w:numPr>
        <w:tabs>
          <w:tab w:val="left" w:pos="284"/>
          <w:tab w:val="left" w:pos="1418"/>
          <w:tab w:val="left" w:pos="3828"/>
        </w:tabs>
        <w:spacing w:line="300" w:lineRule="exact"/>
        <w:ind w:left="709" w:firstLine="0"/>
        <w:rPr>
          <w:ins w:id="111" w:author="Matheus Gomes Faria" w:date="2020-07-31T17:34:00Z"/>
          <w:rFonts w:ascii="Verdana" w:hAnsi="Verdana" w:cs="Tahoma"/>
          <w:sz w:val="20"/>
          <w:szCs w:val="20"/>
          <w:lang w:val="pt-BR"/>
        </w:rPr>
      </w:pPr>
      <w:ins w:id="112" w:author="Matheus Gomes Faria" w:date="2020-07-31T17:34:00Z">
        <w:r w:rsidRPr="00C438C2">
          <w:rPr>
            <w:rFonts w:ascii="Verdana" w:hAnsi="Verdana" w:cs="Tahoma"/>
            <w:sz w:val="20"/>
            <w:szCs w:val="20"/>
            <w:lang w:val="pt-BR"/>
          </w:rPr>
          <w:t>O fator “C” será acumulado mensalmente pelo critério de dias corridos existentes entre as Datas de Pagamento dos CRI em cada mês.</w:t>
        </w:r>
      </w:ins>
    </w:p>
    <w:p w14:paraId="2EC81572" w14:textId="77777777" w:rsidR="00C438C2" w:rsidRPr="00C438C2" w:rsidRDefault="00C438C2">
      <w:pPr>
        <w:pStyle w:val="PargrafodaLista"/>
        <w:rPr>
          <w:ins w:id="113" w:author="Matheus Gomes Faria" w:date="2020-07-31T17:34:00Z"/>
          <w:rFonts w:ascii="Verdana" w:hAnsi="Verdana" w:cs="Tahoma"/>
          <w:sz w:val="20"/>
          <w:szCs w:val="20"/>
          <w:lang w:val="pt-BR"/>
          <w:rPrChange w:id="114" w:author="Matheus Gomes Faria" w:date="2020-07-31T17:34:00Z">
            <w:rPr>
              <w:ins w:id="115" w:author="Matheus Gomes Faria" w:date="2020-07-31T17:34:00Z"/>
              <w:lang w:val="pt-BR"/>
            </w:rPr>
          </w:rPrChange>
        </w:rPr>
        <w:pPrChange w:id="116" w:author="Matheus Gomes Faria" w:date="2020-07-31T17:34:00Z">
          <w:pPr>
            <w:pStyle w:val="PargrafodaLista"/>
            <w:numPr>
              <w:numId w:val="19"/>
            </w:numPr>
            <w:tabs>
              <w:tab w:val="left" w:pos="284"/>
              <w:tab w:val="left" w:pos="1418"/>
              <w:tab w:val="left" w:pos="3828"/>
            </w:tabs>
            <w:spacing w:line="300" w:lineRule="exact"/>
            <w:ind w:left="709" w:hanging="360"/>
          </w:pPr>
        </w:pPrChange>
      </w:pPr>
    </w:p>
    <w:p w14:paraId="059E8E5C" w14:textId="4DBC30C0" w:rsidR="00C438C2" w:rsidRPr="00ED7CB6" w:rsidRDefault="00C438C2" w:rsidP="008740E0">
      <w:pPr>
        <w:pStyle w:val="PargrafodaLista"/>
        <w:numPr>
          <w:ilvl w:val="0"/>
          <w:numId w:val="19"/>
        </w:numPr>
        <w:tabs>
          <w:tab w:val="left" w:pos="284"/>
          <w:tab w:val="left" w:pos="1418"/>
          <w:tab w:val="left" w:pos="3828"/>
        </w:tabs>
        <w:spacing w:line="300" w:lineRule="exact"/>
        <w:ind w:left="709" w:firstLine="0"/>
        <w:rPr>
          <w:rFonts w:ascii="Verdana" w:hAnsi="Verdana" w:cs="Tahoma"/>
          <w:sz w:val="20"/>
          <w:szCs w:val="20"/>
          <w:lang w:val="pt-BR"/>
        </w:rPr>
      </w:pPr>
      <w:ins w:id="117" w:author="Matheus Gomes Faria" w:date="2020-07-31T17:34:00Z">
        <w:r w:rsidRPr="00C438C2">
          <w:rPr>
            <w:rFonts w:ascii="Verdana" w:hAnsi="Verdana" w:cs="Tahoma"/>
            <w:sz w:val="20"/>
            <w:szCs w:val="20"/>
            <w:lang w:val="pt-BR"/>
          </w:rPr>
          <w:t xml:space="preserve">No período entre a primeira Data de Integralização e a próxima Data de Atualização dos CRI, a variação acumulada do IPCA desde o dia 15 (quinze) do mês a que se refere NI0 até a Data de Integralização do CRI será distribuída entre a Data de Integralização e a primeira Data de Atualização, pelo critério de dias corridos entre tais datas, de modo que na primeira Data de Atualização a variação acumulada do IPCA corresponda a </w:t>
        </w:r>
        <w:proofErr w:type="spellStart"/>
        <w:r w:rsidRPr="00C438C2">
          <w:rPr>
            <w:rFonts w:ascii="Verdana" w:hAnsi="Verdana" w:cs="Tahoma"/>
            <w:sz w:val="20"/>
            <w:szCs w:val="20"/>
            <w:lang w:val="pt-BR"/>
          </w:rPr>
          <w:t>NIMês</w:t>
        </w:r>
        <w:proofErr w:type="spellEnd"/>
        <w:r w:rsidRPr="00C438C2">
          <w:rPr>
            <w:rFonts w:ascii="Verdana" w:hAnsi="Verdana" w:cs="Tahoma"/>
            <w:sz w:val="20"/>
            <w:szCs w:val="20"/>
            <w:lang w:val="pt-BR"/>
          </w:rPr>
          <w:t>/Ano/</w:t>
        </w:r>
        <w:proofErr w:type="spellStart"/>
        <w:r w:rsidRPr="00C438C2">
          <w:rPr>
            <w:rFonts w:ascii="Verdana" w:hAnsi="Verdana" w:cs="Tahoma"/>
            <w:sz w:val="20"/>
            <w:szCs w:val="20"/>
            <w:lang w:val="pt-BR"/>
          </w:rPr>
          <w:t>NIMês</w:t>
        </w:r>
        <w:proofErr w:type="spellEnd"/>
        <w:r w:rsidRPr="00C438C2">
          <w:rPr>
            <w:rFonts w:ascii="Verdana" w:hAnsi="Verdana" w:cs="Tahoma"/>
            <w:sz w:val="20"/>
            <w:szCs w:val="20"/>
            <w:lang w:val="pt-BR"/>
          </w:rPr>
          <w:t>/</w:t>
        </w:r>
        <w:proofErr w:type="spellStart"/>
        <w:r w:rsidRPr="00C438C2">
          <w:rPr>
            <w:rFonts w:ascii="Verdana" w:hAnsi="Verdana" w:cs="Tahoma"/>
            <w:sz w:val="20"/>
            <w:szCs w:val="20"/>
            <w:lang w:val="pt-BR"/>
          </w:rPr>
          <w:t>AnoAnterior</w:t>
        </w:r>
        <w:proofErr w:type="spellEnd"/>
        <w:r w:rsidRPr="00C438C2">
          <w:rPr>
            <w:rFonts w:ascii="Verdana" w:hAnsi="Verdana" w:cs="Tahoma"/>
            <w:sz w:val="20"/>
            <w:szCs w:val="20"/>
            <w:lang w:val="pt-BR"/>
          </w:rPr>
          <w:t xml:space="preserve">. </w:t>
        </w:r>
      </w:ins>
    </w:p>
    <w:p w14:paraId="28E98925" w14:textId="77777777" w:rsidR="00D974D8" w:rsidRPr="00ED7CB6" w:rsidRDefault="00D974D8" w:rsidP="00AD18F0">
      <w:pPr>
        <w:tabs>
          <w:tab w:val="left" w:pos="284"/>
          <w:tab w:val="left" w:pos="3119"/>
          <w:tab w:val="left" w:pos="3828"/>
        </w:tabs>
        <w:spacing w:line="300" w:lineRule="exact"/>
        <w:jc w:val="left"/>
        <w:rPr>
          <w:rFonts w:ascii="Verdana" w:hAnsi="Verdana" w:cs="Tahoma"/>
          <w:sz w:val="20"/>
          <w:szCs w:val="20"/>
          <w:lang w:val="pt-BR"/>
        </w:rPr>
      </w:pPr>
    </w:p>
    <w:p w14:paraId="223F1A19" w14:textId="25535AD2" w:rsidR="00D974D8" w:rsidRPr="00ED7CB6" w:rsidRDefault="00D974D8" w:rsidP="00AD18F0">
      <w:pPr>
        <w:tabs>
          <w:tab w:val="left" w:pos="284"/>
          <w:tab w:val="left" w:pos="1418"/>
          <w:tab w:val="left" w:pos="3119"/>
          <w:tab w:val="left" w:pos="3828"/>
        </w:tabs>
        <w:spacing w:line="300" w:lineRule="exact"/>
        <w:ind w:left="709"/>
        <w:rPr>
          <w:rFonts w:ascii="Verdana" w:hAnsi="Verdana" w:cs="Tahoma"/>
          <w:sz w:val="20"/>
          <w:szCs w:val="20"/>
          <w:lang w:val="pt-BR"/>
        </w:rPr>
      </w:pPr>
      <w:r w:rsidRPr="00ED7CB6">
        <w:rPr>
          <w:rFonts w:ascii="Verdana" w:hAnsi="Verdana" w:cs="Tahoma"/>
          <w:sz w:val="20"/>
          <w:szCs w:val="20"/>
          <w:lang w:val="pt-BR"/>
        </w:rPr>
        <w:t>5.1.2</w:t>
      </w:r>
      <w:r w:rsidRPr="00ED7CB6">
        <w:rPr>
          <w:rFonts w:ascii="Verdana" w:hAnsi="Verdana" w:cs="Tahoma"/>
          <w:sz w:val="20"/>
          <w:szCs w:val="20"/>
          <w:lang w:val="pt-BR"/>
        </w:rPr>
        <w:tab/>
      </w:r>
      <w:r w:rsidR="00191518" w:rsidRPr="00ED7CB6">
        <w:rPr>
          <w:rFonts w:ascii="Verdana" w:hAnsi="Verdana" w:cs="Tahoma"/>
          <w:i/>
          <w:sz w:val="20"/>
          <w:szCs w:val="20"/>
          <w:u w:val="single"/>
          <w:lang w:val="pt-BR"/>
        </w:rPr>
        <w:t>Ausência de Índice</w:t>
      </w:r>
      <w:r w:rsidR="00191518" w:rsidRPr="00ED7CB6">
        <w:rPr>
          <w:rFonts w:ascii="Verdana" w:hAnsi="Verdana" w:cs="Tahoma"/>
          <w:sz w:val="20"/>
          <w:szCs w:val="20"/>
          <w:lang w:val="pt-BR"/>
        </w:rPr>
        <w:t xml:space="preserve">. </w:t>
      </w:r>
      <w:r w:rsidRPr="00ED7CB6">
        <w:rPr>
          <w:rFonts w:ascii="Verdana" w:hAnsi="Verdana" w:cs="Tahoma"/>
          <w:sz w:val="20"/>
          <w:szCs w:val="20"/>
          <w:lang w:val="pt-BR"/>
        </w:rPr>
        <w:t xml:space="preserve">Se na data de vencimento de quaisquer obrigações pecuniárias da Emissora prevista neste Termo </w:t>
      </w:r>
      <w:del w:id="118" w:author="Matheus Gomes Faria" w:date="2020-07-31T17:36:00Z">
        <w:r w:rsidRPr="00ED7CB6" w:rsidDel="00C438C2">
          <w:rPr>
            <w:rFonts w:ascii="Verdana" w:hAnsi="Verdana" w:cs="Tahoma"/>
            <w:sz w:val="20"/>
            <w:szCs w:val="20"/>
            <w:lang w:val="pt-BR"/>
          </w:rPr>
          <w:delText>precisar e</w:delText>
        </w:r>
      </w:del>
      <w:r w:rsidRPr="00ED7CB6">
        <w:rPr>
          <w:rFonts w:ascii="Verdana" w:hAnsi="Verdana" w:cs="Tahoma"/>
          <w:sz w:val="20"/>
          <w:szCs w:val="20"/>
          <w:lang w:val="pt-BR"/>
        </w:rPr>
        <w:t xml:space="preserve"> não houver </w:t>
      </w:r>
      <w:ins w:id="119" w:author="Matheus Gomes Faria" w:date="2020-07-31T17:36:00Z">
        <w:r w:rsidR="00C438C2">
          <w:rPr>
            <w:rFonts w:ascii="Verdana" w:hAnsi="Verdana" w:cs="Tahoma"/>
            <w:sz w:val="20"/>
            <w:szCs w:val="20"/>
            <w:lang w:val="pt-BR"/>
          </w:rPr>
          <w:t xml:space="preserve">sido </w:t>
        </w:r>
      </w:ins>
      <w:r w:rsidRPr="00ED7CB6">
        <w:rPr>
          <w:rFonts w:ascii="Verdana" w:hAnsi="Verdana" w:cs="Tahoma"/>
          <w:sz w:val="20"/>
          <w:szCs w:val="20"/>
          <w:lang w:val="pt-BR"/>
        </w:rPr>
        <w:t>divulga</w:t>
      </w:r>
      <w:ins w:id="120" w:author="Matheus Gomes Faria" w:date="2020-07-31T17:36:00Z">
        <w:r w:rsidR="00C438C2">
          <w:rPr>
            <w:rFonts w:ascii="Verdana" w:hAnsi="Verdana" w:cs="Tahoma"/>
            <w:sz w:val="20"/>
            <w:szCs w:val="20"/>
            <w:lang w:val="pt-BR"/>
          </w:rPr>
          <w:t>do</w:t>
        </w:r>
      </w:ins>
      <w:del w:id="121" w:author="Matheus Gomes Faria" w:date="2020-07-31T17:36:00Z">
        <w:r w:rsidRPr="00ED7CB6" w:rsidDel="00C438C2">
          <w:rPr>
            <w:rFonts w:ascii="Verdana" w:hAnsi="Verdana" w:cs="Tahoma"/>
            <w:sz w:val="20"/>
            <w:szCs w:val="20"/>
            <w:lang w:val="pt-BR"/>
          </w:rPr>
          <w:delText>ção</w:delText>
        </w:r>
      </w:del>
      <w:r w:rsidRPr="00ED7CB6">
        <w:rPr>
          <w:rFonts w:ascii="Verdana" w:hAnsi="Verdana" w:cs="Tahoma"/>
          <w:sz w:val="20"/>
          <w:szCs w:val="20"/>
          <w:lang w:val="pt-BR"/>
        </w:rPr>
        <w:t xml:space="preserve"> do IPCA, ou índice que vier a substituí-lo nos termos do item 5.1.1</w:t>
      </w:r>
      <w:r w:rsidR="00191518" w:rsidRPr="00ED7CB6">
        <w:rPr>
          <w:rFonts w:ascii="Verdana" w:hAnsi="Verdana" w:cs="Tahoma"/>
          <w:sz w:val="20"/>
          <w:szCs w:val="20"/>
          <w:lang w:val="pt-BR"/>
        </w:rPr>
        <w:t xml:space="preserve"> (</w:t>
      </w:r>
      <w:r w:rsidR="00191518" w:rsidRPr="00ED7CB6">
        <w:rPr>
          <w:rFonts w:ascii="Verdana" w:hAnsi="Verdana" w:cs="Tahoma"/>
          <w:i/>
          <w:sz w:val="20"/>
          <w:szCs w:val="20"/>
          <w:lang w:val="pt-BR"/>
        </w:rPr>
        <w:t>Atualização do Valor Nominal Unitário</w:t>
      </w:r>
      <w:r w:rsidR="00191518" w:rsidRPr="00ED7CB6">
        <w:rPr>
          <w:rFonts w:ascii="Verdana" w:hAnsi="Verdana" w:cs="Tahoma"/>
          <w:sz w:val="20"/>
          <w:szCs w:val="20"/>
          <w:lang w:val="pt-BR"/>
        </w:rPr>
        <w:t>)</w:t>
      </w:r>
      <w:r w:rsidRPr="00ED7CB6">
        <w:rPr>
          <w:rFonts w:ascii="Verdana" w:hAnsi="Verdana" w:cs="Tahoma"/>
          <w:sz w:val="20"/>
          <w:szCs w:val="20"/>
          <w:lang w:val="pt-BR"/>
        </w:rPr>
        <w:t>, acima, será aplicado o último número índice divulgado</w:t>
      </w:r>
      <w:ins w:id="122" w:author="Matheus Gomes Faria" w:date="2020-07-31T17:36:00Z">
        <w:r w:rsidR="00C438C2" w:rsidRPr="00C438C2">
          <w:rPr>
            <w:rFonts w:ascii="Verdana" w:hAnsi="Verdana" w:cs="Tahoma"/>
            <w:sz w:val="20"/>
            <w:szCs w:val="20"/>
            <w:lang w:val="pt-BR"/>
          </w:rPr>
          <w:t xml:space="preserve"> </w:t>
        </w:r>
        <w:r w:rsidR="00C438C2">
          <w:rPr>
            <w:rFonts w:ascii="Verdana" w:hAnsi="Verdana" w:cs="Tahoma"/>
            <w:sz w:val="20"/>
            <w:szCs w:val="20"/>
            <w:lang w:val="pt-BR"/>
          </w:rPr>
          <w:t>oficialmente</w:t>
        </w:r>
      </w:ins>
      <w:r w:rsidRPr="00ED7CB6">
        <w:rPr>
          <w:rFonts w:ascii="Verdana" w:hAnsi="Verdana" w:cs="Tahoma"/>
          <w:sz w:val="20"/>
          <w:szCs w:val="20"/>
          <w:lang w:val="pt-BR"/>
        </w:rPr>
        <w:t>, não sendo devidas quaisquer compensações financeiras, multas ou penalidades</w:t>
      </w:r>
      <w:ins w:id="123" w:author="Matheus Gomes Faria" w:date="2020-07-31T17:37:00Z">
        <w:r w:rsidR="00C438C2" w:rsidRPr="00C438C2">
          <w:rPr>
            <w:rFonts w:ascii="Verdana" w:hAnsi="Verdana" w:cs="Tahoma"/>
            <w:sz w:val="20"/>
            <w:szCs w:val="20"/>
            <w:lang w:val="pt-BR"/>
          </w:rPr>
          <w:t xml:space="preserve"> </w:t>
        </w:r>
        <w:r w:rsidR="00C438C2">
          <w:rPr>
            <w:rFonts w:ascii="Verdana" w:hAnsi="Verdana" w:cs="Tahoma"/>
            <w:sz w:val="20"/>
            <w:szCs w:val="20"/>
            <w:lang w:val="pt-BR"/>
          </w:rPr>
          <w:t xml:space="preserve">entre a </w:t>
        </w:r>
        <w:proofErr w:type="spellStart"/>
        <w:r w:rsidR="00C438C2">
          <w:rPr>
            <w:rFonts w:ascii="Verdana" w:hAnsi="Verdana" w:cs="Tahoma"/>
            <w:sz w:val="20"/>
            <w:szCs w:val="20"/>
            <w:lang w:val="pt-BR"/>
          </w:rPr>
          <w:t>Cedente</w:t>
        </w:r>
      </w:ins>
      <w:del w:id="124" w:author="Matheus Gomes Faria" w:date="2020-07-31T17:37:00Z">
        <w:r w:rsidRPr="00ED7CB6" w:rsidDel="00C438C2">
          <w:rPr>
            <w:rFonts w:ascii="Verdana" w:hAnsi="Verdana" w:cs="Tahoma"/>
            <w:sz w:val="20"/>
            <w:szCs w:val="20"/>
            <w:lang w:val="pt-BR"/>
          </w:rPr>
          <w:delText>, por parte d</w:delText>
        </w:r>
      </w:del>
      <w:r w:rsidRPr="00ED7CB6">
        <w:rPr>
          <w:rFonts w:ascii="Verdana" w:hAnsi="Verdana" w:cs="Tahoma"/>
          <w:sz w:val="20"/>
          <w:szCs w:val="20"/>
          <w:lang w:val="pt-BR"/>
        </w:rPr>
        <w:t>a</w:t>
      </w:r>
      <w:proofErr w:type="spellEnd"/>
      <w:r w:rsidRPr="00ED7CB6">
        <w:rPr>
          <w:rFonts w:ascii="Verdana" w:hAnsi="Verdana" w:cs="Tahoma"/>
          <w:sz w:val="20"/>
          <w:szCs w:val="20"/>
          <w:lang w:val="pt-BR"/>
        </w:rPr>
        <w:t xml:space="preserve"> Emissora</w:t>
      </w:r>
      <w:ins w:id="125" w:author="Matheus Gomes Faria" w:date="2020-07-31T17:37:00Z">
        <w:r w:rsidR="00C438C2" w:rsidRPr="00C438C2">
          <w:rPr>
            <w:lang w:val="pt-BR"/>
            <w:rPrChange w:id="126" w:author="Matheus Gomes Faria" w:date="2020-07-31T17:37:00Z">
              <w:rPr/>
            </w:rPrChange>
          </w:rPr>
          <w:t xml:space="preserve"> </w:t>
        </w:r>
        <w:r w:rsidR="00C438C2" w:rsidRPr="00C438C2">
          <w:rPr>
            <w:rFonts w:ascii="Verdana" w:hAnsi="Verdana" w:cs="Tahoma"/>
            <w:sz w:val="20"/>
            <w:szCs w:val="20"/>
            <w:lang w:val="pt-BR"/>
          </w:rPr>
          <w:t>e os Titulares dos CRI</w:t>
        </w:r>
      </w:ins>
      <w:r w:rsidRPr="00ED7CB6">
        <w:rPr>
          <w:rFonts w:ascii="Verdana" w:hAnsi="Verdana" w:cs="Tahoma"/>
          <w:sz w:val="20"/>
          <w:szCs w:val="20"/>
          <w:lang w:val="pt-BR"/>
        </w:rPr>
        <w:t>, quando da divulgação posterior do índice que seria aplicável.</w:t>
      </w:r>
    </w:p>
    <w:p w14:paraId="69D8F9C3" w14:textId="77777777" w:rsidR="003B0048" w:rsidRPr="00ED7CB6" w:rsidRDefault="003B0048" w:rsidP="00AD18F0">
      <w:pPr>
        <w:tabs>
          <w:tab w:val="left" w:pos="284"/>
          <w:tab w:val="left" w:pos="1418"/>
          <w:tab w:val="left" w:pos="3119"/>
          <w:tab w:val="left" w:pos="3828"/>
        </w:tabs>
        <w:spacing w:line="300" w:lineRule="exact"/>
        <w:ind w:left="709"/>
        <w:rPr>
          <w:rFonts w:ascii="Verdana" w:hAnsi="Verdana" w:cs="Tahoma"/>
          <w:sz w:val="20"/>
          <w:szCs w:val="20"/>
          <w:lang w:val="pt-BR"/>
        </w:rPr>
      </w:pPr>
    </w:p>
    <w:p w14:paraId="43F28F06" w14:textId="2A221DCD" w:rsidR="003B0048" w:rsidRPr="00ED7CB6" w:rsidRDefault="003B0048" w:rsidP="00AD18F0">
      <w:pPr>
        <w:tabs>
          <w:tab w:val="left" w:pos="1560"/>
        </w:tabs>
        <w:spacing w:line="300" w:lineRule="exact"/>
        <w:ind w:left="709"/>
        <w:rPr>
          <w:rFonts w:ascii="Verdana" w:hAnsi="Verdana" w:cs="Tahoma"/>
          <w:sz w:val="20"/>
          <w:szCs w:val="20"/>
          <w:lang w:val="pt-BR"/>
        </w:rPr>
      </w:pPr>
      <w:r w:rsidRPr="00ED7CB6">
        <w:rPr>
          <w:rFonts w:ascii="Verdana" w:hAnsi="Verdana" w:cs="Tahoma"/>
          <w:sz w:val="20"/>
          <w:szCs w:val="20"/>
          <w:lang w:val="pt-BR"/>
        </w:rPr>
        <w:t>5.1.3</w:t>
      </w:r>
      <w:r w:rsidRPr="00ED7CB6">
        <w:rPr>
          <w:rFonts w:ascii="Verdana" w:hAnsi="Verdana" w:cs="Tahoma"/>
          <w:sz w:val="20"/>
          <w:szCs w:val="20"/>
          <w:lang w:val="pt-BR"/>
        </w:rPr>
        <w:tab/>
      </w:r>
      <w:r w:rsidR="005C0491" w:rsidRPr="00ED7CB6">
        <w:rPr>
          <w:rFonts w:ascii="Verdana" w:hAnsi="Verdana" w:cs="Tahoma"/>
          <w:i/>
          <w:sz w:val="20"/>
          <w:szCs w:val="20"/>
          <w:u w:val="single"/>
          <w:lang w:val="pt-BR"/>
        </w:rPr>
        <w:t>Não Existência de</w:t>
      </w:r>
      <w:r w:rsidR="00431A89" w:rsidRPr="00ED7CB6">
        <w:rPr>
          <w:rFonts w:ascii="Verdana" w:hAnsi="Verdana" w:cs="Tahoma"/>
          <w:i/>
          <w:sz w:val="20"/>
          <w:szCs w:val="20"/>
          <w:u w:val="single"/>
          <w:lang w:val="pt-BR"/>
        </w:rPr>
        <w:t xml:space="preserve"> Índice</w:t>
      </w:r>
      <w:r w:rsidR="005C0491" w:rsidRPr="00ED7CB6">
        <w:rPr>
          <w:rFonts w:ascii="Verdana" w:hAnsi="Verdana" w:cs="Tahoma"/>
          <w:i/>
          <w:sz w:val="20"/>
          <w:szCs w:val="20"/>
          <w:u w:val="single"/>
          <w:lang w:val="pt-BR"/>
        </w:rPr>
        <w:t xml:space="preserve"> Substituto</w:t>
      </w:r>
      <w:r w:rsidR="005C0491" w:rsidRPr="00ED7CB6">
        <w:rPr>
          <w:rFonts w:ascii="Verdana" w:hAnsi="Verdana" w:cs="Tahoma"/>
          <w:sz w:val="20"/>
          <w:szCs w:val="20"/>
          <w:lang w:val="pt-BR"/>
        </w:rPr>
        <w:t xml:space="preserve">. </w:t>
      </w:r>
      <w:ins w:id="127" w:author="Matheus Gomes Faria" w:date="2020-07-31T17:37:00Z">
        <w:r w:rsidR="00C438C2" w:rsidRPr="00C438C2">
          <w:rPr>
            <w:rFonts w:ascii="Verdana" w:hAnsi="Verdana" w:cs="Tahoma"/>
            <w:sz w:val="20"/>
            <w:szCs w:val="20"/>
            <w:lang w:val="pt-BR"/>
          </w:rPr>
          <w:t xml:space="preserve">Em caso de indisponibilidade do IPCA após 10 (dez) dias da data esperada para sua divulgação, ou, ainda, no caso de sua extinção ou impossibilidade legal de aplicação aos CRI ou por determinação judicial, será utilizado, em sua substituição, seu substituto legal. </w:t>
        </w:r>
      </w:ins>
      <w:r w:rsidRPr="00ED7CB6">
        <w:rPr>
          <w:rFonts w:ascii="Verdana" w:hAnsi="Verdana" w:cs="Tahoma"/>
          <w:sz w:val="20"/>
          <w:szCs w:val="20"/>
          <w:lang w:val="pt-BR"/>
        </w:rPr>
        <w:t xml:space="preserve">No caso de não haver substituto legal para o IPCA, será utilizado o </w:t>
      </w:r>
      <w:r w:rsidRPr="00ED7CB6">
        <w:rPr>
          <w:rFonts w:ascii="Verdana" w:hAnsi="Verdana" w:cs="Tahoma"/>
          <w:b/>
          <w:sz w:val="20"/>
          <w:szCs w:val="20"/>
          <w:lang w:val="pt-BR"/>
        </w:rPr>
        <w:t>(i)</w:t>
      </w:r>
      <w:r w:rsidRPr="00ED7CB6">
        <w:rPr>
          <w:rFonts w:ascii="Verdana" w:hAnsi="Verdana" w:cs="Tahoma"/>
          <w:sz w:val="20"/>
          <w:szCs w:val="20"/>
          <w:lang w:val="pt-BR"/>
        </w:rPr>
        <w:t xml:space="preserve"> Índice Nacional de Preços ao Consumidor (INPC); </w:t>
      </w:r>
      <w:r w:rsidRPr="00ED7CB6">
        <w:rPr>
          <w:rFonts w:ascii="Verdana" w:hAnsi="Verdana" w:cs="Tahoma"/>
          <w:b/>
          <w:sz w:val="20"/>
          <w:szCs w:val="20"/>
          <w:lang w:val="pt-BR"/>
        </w:rPr>
        <w:t>(</w:t>
      </w:r>
      <w:proofErr w:type="spellStart"/>
      <w:r w:rsidRPr="00ED7CB6">
        <w:rPr>
          <w:rFonts w:ascii="Verdana" w:hAnsi="Verdana" w:cs="Tahoma"/>
          <w:b/>
          <w:sz w:val="20"/>
          <w:szCs w:val="20"/>
          <w:lang w:val="pt-BR"/>
        </w:rPr>
        <w:t>ii</w:t>
      </w:r>
      <w:proofErr w:type="spellEnd"/>
      <w:r w:rsidRPr="00ED7CB6">
        <w:rPr>
          <w:rFonts w:ascii="Verdana" w:hAnsi="Verdana" w:cs="Tahoma"/>
          <w:b/>
          <w:sz w:val="20"/>
          <w:szCs w:val="20"/>
          <w:lang w:val="pt-BR"/>
        </w:rPr>
        <w:t>)</w:t>
      </w:r>
      <w:r w:rsidRPr="00ED7CB6">
        <w:rPr>
          <w:rFonts w:ascii="Verdana" w:hAnsi="Verdana" w:cs="Tahoma"/>
          <w:sz w:val="20"/>
          <w:szCs w:val="20"/>
          <w:lang w:val="pt-BR"/>
        </w:rPr>
        <w:t xml:space="preserve"> Índice de Preços ao Consumidor (IPC); </w:t>
      </w:r>
      <w:r w:rsidRPr="00ED7CB6">
        <w:rPr>
          <w:rFonts w:ascii="Verdana" w:hAnsi="Verdana" w:cs="Tahoma"/>
          <w:i/>
          <w:sz w:val="20"/>
          <w:szCs w:val="20"/>
          <w:u w:val="single"/>
          <w:lang w:val="pt-BR"/>
        </w:rPr>
        <w:t>ou</w:t>
      </w:r>
      <w:r w:rsidRPr="00ED7CB6">
        <w:rPr>
          <w:rFonts w:ascii="Verdana" w:hAnsi="Verdana" w:cs="Tahoma"/>
          <w:sz w:val="20"/>
          <w:szCs w:val="20"/>
          <w:lang w:val="pt-BR"/>
        </w:rPr>
        <w:t xml:space="preserve"> </w:t>
      </w:r>
      <w:r w:rsidRPr="00ED7CB6">
        <w:rPr>
          <w:rFonts w:ascii="Verdana" w:hAnsi="Verdana" w:cs="Tahoma"/>
          <w:b/>
          <w:sz w:val="20"/>
          <w:szCs w:val="20"/>
          <w:lang w:val="pt-BR"/>
        </w:rPr>
        <w:t>(</w:t>
      </w:r>
      <w:proofErr w:type="spellStart"/>
      <w:r w:rsidRPr="00ED7CB6">
        <w:rPr>
          <w:rFonts w:ascii="Verdana" w:hAnsi="Verdana" w:cs="Tahoma"/>
          <w:b/>
          <w:sz w:val="20"/>
          <w:szCs w:val="20"/>
          <w:lang w:val="pt-BR"/>
        </w:rPr>
        <w:t>iii</w:t>
      </w:r>
      <w:proofErr w:type="spellEnd"/>
      <w:r w:rsidRPr="00ED7CB6">
        <w:rPr>
          <w:rFonts w:ascii="Verdana" w:hAnsi="Verdana" w:cs="Tahoma"/>
          <w:b/>
          <w:sz w:val="20"/>
          <w:szCs w:val="20"/>
          <w:lang w:val="pt-BR"/>
        </w:rPr>
        <w:t>)</w:t>
      </w:r>
      <w:r w:rsidRPr="00ED7CB6">
        <w:rPr>
          <w:rFonts w:ascii="Verdana" w:hAnsi="Verdana" w:cs="Tahoma"/>
          <w:sz w:val="20"/>
          <w:szCs w:val="20"/>
          <w:lang w:val="pt-BR"/>
        </w:rPr>
        <w:t xml:space="preserve"> o IGP-M, respectivamente nesta ordem.</w:t>
      </w:r>
      <w:ins w:id="128" w:author="Matheus Gomes Faria" w:date="2020-07-31T17:37:00Z">
        <w:r w:rsidR="00C438C2" w:rsidRPr="00C438C2">
          <w:rPr>
            <w:lang w:val="pt-BR"/>
            <w:rPrChange w:id="129" w:author="Matheus Gomes Faria" w:date="2020-07-31T17:37:00Z">
              <w:rPr/>
            </w:rPrChange>
          </w:rPr>
          <w:t xml:space="preserve"> </w:t>
        </w:r>
        <w:r w:rsidR="00C438C2" w:rsidRPr="00C438C2">
          <w:rPr>
            <w:rFonts w:ascii="Verdana" w:hAnsi="Verdana" w:cs="Tahoma"/>
            <w:sz w:val="20"/>
            <w:szCs w:val="20"/>
            <w:lang w:val="pt-BR"/>
          </w:rPr>
          <w:t xml:space="preserve">No caso de extinção ou impossibilidade legal de aplicação do IGP-M aos CRI ou por determinação </w:t>
        </w:r>
        <w:proofErr w:type="gramStart"/>
        <w:r w:rsidR="00C438C2" w:rsidRPr="00C438C2">
          <w:rPr>
            <w:rFonts w:ascii="Verdana" w:hAnsi="Verdana" w:cs="Tahoma"/>
            <w:sz w:val="20"/>
            <w:szCs w:val="20"/>
            <w:lang w:val="pt-BR"/>
          </w:rPr>
          <w:t>judicial</w:t>
        </w:r>
      </w:ins>
      <w:del w:id="130" w:author="Matheus Gomes Faria" w:date="2020-07-31T17:38:00Z">
        <w:r w:rsidRPr="00ED7CB6" w:rsidDel="00C438C2">
          <w:rPr>
            <w:rFonts w:ascii="Verdana" w:hAnsi="Verdana" w:cs="Tahoma"/>
            <w:sz w:val="20"/>
            <w:szCs w:val="20"/>
            <w:lang w:val="pt-BR"/>
          </w:rPr>
          <w:delText xml:space="preserve"> Caso o IGP-M também tenha</w:delText>
        </w:r>
      </w:del>
      <w:r w:rsidRPr="00ED7CB6">
        <w:rPr>
          <w:rFonts w:ascii="Verdana" w:hAnsi="Verdana" w:cs="Tahoma"/>
          <w:sz w:val="20"/>
          <w:szCs w:val="20"/>
          <w:lang w:val="pt-BR"/>
        </w:rPr>
        <w:t xml:space="preserve"> </w:t>
      </w:r>
      <w:del w:id="131" w:author="Matheus Gomes Faria" w:date="2020-07-31T17:38:00Z">
        <w:r w:rsidRPr="00ED7CB6" w:rsidDel="00C438C2">
          <w:rPr>
            <w:rFonts w:ascii="Verdana" w:hAnsi="Verdana" w:cs="Tahoma"/>
            <w:sz w:val="20"/>
            <w:szCs w:val="20"/>
            <w:lang w:val="pt-BR"/>
          </w:rPr>
          <w:delText>sido extinto</w:delText>
        </w:r>
      </w:del>
      <w:r w:rsidRPr="00ED7CB6">
        <w:rPr>
          <w:rFonts w:ascii="Verdana" w:hAnsi="Verdana" w:cs="Tahoma"/>
          <w:sz w:val="20"/>
          <w:szCs w:val="20"/>
          <w:lang w:val="pt-BR"/>
        </w:rPr>
        <w:t>,</w:t>
      </w:r>
      <w:proofErr w:type="gramEnd"/>
      <w:r w:rsidRPr="00ED7CB6">
        <w:rPr>
          <w:rFonts w:ascii="Verdana" w:hAnsi="Verdana" w:cs="Tahoma"/>
          <w:sz w:val="20"/>
          <w:szCs w:val="20"/>
          <w:lang w:val="pt-BR"/>
        </w:rPr>
        <w:t xml:space="preserve"> sem a indicação de um substituto legal, a Emissora deverá convocar, no primeiro Dia Útil subsequente ao prazo de 1</w:t>
      </w:r>
      <w:ins w:id="132" w:author="Matheus Gomes Faria" w:date="2020-07-31T17:38:00Z">
        <w:r w:rsidR="00C438C2">
          <w:rPr>
            <w:rFonts w:ascii="Verdana" w:hAnsi="Verdana" w:cs="Tahoma"/>
            <w:sz w:val="20"/>
            <w:szCs w:val="20"/>
            <w:lang w:val="pt-BR"/>
          </w:rPr>
          <w:t>0</w:t>
        </w:r>
      </w:ins>
      <w:del w:id="133" w:author="Matheus Gomes Faria" w:date="2020-07-31T17:38:00Z">
        <w:r w:rsidRPr="00ED7CB6" w:rsidDel="00C438C2">
          <w:rPr>
            <w:rFonts w:ascii="Verdana" w:hAnsi="Verdana" w:cs="Tahoma"/>
            <w:sz w:val="20"/>
            <w:szCs w:val="20"/>
            <w:lang w:val="pt-BR"/>
          </w:rPr>
          <w:delText>5</w:delText>
        </w:r>
      </w:del>
      <w:r w:rsidRPr="00ED7CB6">
        <w:rPr>
          <w:rFonts w:ascii="Verdana" w:hAnsi="Verdana" w:cs="Tahoma"/>
          <w:sz w:val="20"/>
          <w:szCs w:val="20"/>
          <w:lang w:val="pt-BR"/>
        </w:rPr>
        <w:t xml:space="preserve"> (</w:t>
      </w:r>
      <w:ins w:id="134" w:author="Matheus Gomes Faria" w:date="2020-07-31T17:38:00Z">
        <w:r w:rsidR="00C438C2">
          <w:rPr>
            <w:rFonts w:ascii="Verdana" w:hAnsi="Verdana" w:cs="Tahoma"/>
            <w:sz w:val="20"/>
            <w:szCs w:val="20"/>
            <w:lang w:val="pt-BR"/>
          </w:rPr>
          <w:t>dez</w:t>
        </w:r>
      </w:ins>
      <w:del w:id="135" w:author="Matheus Gomes Faria" w:date="2020-07-31T17:38:00Z">
        <w:r w:rsidRPr="00ED7CB6" w:rsidDel="00C438C2">
          <w:rPr>
            <w:rFonts w:ascii="Verdana" w:hAnsi="Verdana" w:cs="Tahoma"/>
            <w:sz w:val="20"/>
            <w:szCs w:val="20"/>
            <w:lang w:val="pt-BR"/>
          </w:rPr>
          <w:delText>quinze</w:delText>
        </w:r>
      </w:del>
      <w:r w:rsidRPr="00ED7CB6">
        <w:rPr>
          <w:rFonts w:ascii="Verdana" w:hAnsi="Verdana" w:cs="Tahoma"/>
          <w:sz w:val="20"/>
          <w:szCs w:val="20"/>
          <w:lang w:val="pt-BR"/>
        </w:rPr>
        <w:t>) dias acima, a Assembleia Geral. Na Assembleia Geral, os Titulares de CRI deliberarão sobre o novo parâmetro de Remuneração dos CRI</w:t>
      </w:r>
      <w:del w:id="136" w:author="Matheus Gomes Faria" w:date="2020-07-31T17:38:00Z">
        <w:r w:rsidRPr="00ED7CB6" w:rsidDel="00C438C2">
          <w:rPr>
            <w:rFonts w:ascii="Verdana" w:hAnsi="Verdana" w:cs="Tahoma"/>
            <w:sz w:val="20"/>
            <w:szCs w:val="20"/>
            <w:lang w:val="pt-BR"/>
          </w:rPr>
          <w:delText>.</w:delText>
        </w:r>
      </w:del>
      <w:ins w:id="137" w:author="Matheus Gomes Faria" w:date="2020-07-31T17:38:00Z">
        <w:r w:rsidR="00C438C2" w:rsidRPr="00C438C2">
          <w:rPr>
            <w:lang w:val="pt-BR"/>
            <w:rPrChange w:id="138" w:author="Matheus Gomes Faria" w:date="2020-07-31T17:38:00Z">
              <w:rPr/>
            </w:rPrChange>
          </w:rPr>
          <w:t xml:space="preserve"> </w:t>
        </w:r>
        <w:r w:rsidR="00C438C2" w:rsidRPr="00C438C2">
          <w:rPr>
            <w:rFonts w:ascii="Verdana" w:hAnsi="Verdana" w:cs="Tahoma"/>
            <w:sz w:val="20"/>
            <w:szCs w:val="20"/>
            <w:lang w:val="pt-BR"/>
          </w:rPr>
          <w:t>em comum acordo com a Emissora e a Cedente. Caso (i) não haja acordo entre os Titulares dos CRI representando [</w:t>
        </w:r>
        <w:r w:rsidR="00C438C2" w:rsidRPr="00C438C2">
          <w:rPr>
            <w:rFonts w:ascii="Verdana" w:hAnsi="Verdana" w:cs="Tahoma"/>
            <w:sz w:val="20"/>
            <w:szCs w:val="20"/>
            <w:highlight w:val="yellow"/>
            <w:lang w:val="pt-BR"/>
            <w:rPrChange w:id="139" w:author="Matheus Gomes Faria" w:date="2020-07-31T17:38:00Z">
              <w:rPr>
                <w:rFonts w:ascii="Verdana" w:hAnsi="Verdana" w:cs="Tahoma"/>
                <w:sz w:val="20"/>
                <w:szCs w:val="20"/>
                <w:lang w:val="pt-BR"/>
              </w:rPr>
            </w:rPrChange>
          </w:rPr>
          <w:t>.</w:t>
        </w:r>
        <w:r w:rsidR="00C438C2" w:rsidRPr="00C438C2">
          <w:rPr>
            <w:rFonts w:ascii="Verdana" w:hAnsi="Verdana" w:cs="Tahoma"/>
            <w:sz w:val="20"/>
            <w:szCs w:val="20"/>
            <w:lang w:val="pt-BR"/>
          </w:rPr>
          <w:t xml:space="preserve">]% (... por cento) mais 1 (um) dos CRI em Circulação, a Emissora e a Cedente em relação ao novo índice a ser </w:t>
        </w:r>
        <w:r w:rsidR="00C438C2" w:rsidRPr="00C438C2">
          <w:rPr>
            <w:rFonts w:ascii="Verdana" w:hAnsi="Verdana" w:cs="Tahoma"/>
            <w:sz w:val="20"/>
            <w:szCs w:val="20"/>
            <w:lang w:val="pt-BR"/>
          </w:rPr>
          <w:lastRenderedPageBreak/>
          <w:t>utilizado; ou (</w:t>
        </w:r>
        <w:proofErr w:type="spellStart"/>
        <w:r w:rsidR="00C438C2" w:rsidRPr="00C438C2">
          <w:rPr>
            <w:rFonts w:ascii="Verdana" w:hAnsi="Verdana" w:cs="Tahoma"/>
            <w:sz w:val="20"/>
            <w:szCs w:val="20"/>
            <w:lang w:val="pt-BR"/>
          </w:rPr>
          <w:t>ii</w:t>
        </w:r>
        <w:proofErr w:type="spellEnd"/>
        <w:r w:rsidR="00C438C2" w:rsidRPr="00C438C2">
          <w:rPr>
            <w:rFonts w:ascii="Verdana" w:hAnsi="Verdana" w:cs="Tahoma"/>
            <w:sz w:val="20"/>
            <w:szCs w:val="20"/>
            <w:lang w:val="pt-BR"/>
          </w:rPr>
          <w:t>) não haja quórum suficiente para a instalação e/ou deliberação em primeira e segunda convocações da Assembleia Geral, a Emissora deverá realizar o Resgate Antecipado dos CRI no prazo de até [</w:t>
        </w:r>
        <w:r w:rsidR="00C438C2" w:rsidRPr="00E40D8C">
          <w:rPr>
            <w:rFonts w:ascii="Verdana" w:hAnsi="Verdana" w:cs="Tahoma"/>
            <w:sz w:val="20"/>
            <w:szCs w:val="20"/>
            <w:highlight w:val="yellow"/>
            <w:lang w:val="pt-BR"/>
          </w:rPr>
          <w:t>.</w:t>
        </w:r>
        <w:r w:rsidR="00C438C2" w:rsidRPr="00C438C2">
          <w:rPr>
            <w:rFonts w:ascii="Verdana" w:hAnsi="Verdana" w:cs="Tahoma"/>
            <w:sz w:val="20"/>
            <w:szCs w:val="20"/>
            <w:lang w:val="pt-BR"/>
          </w:rPr>
          <w:t xml:space="preserve">] (...) dias contados da data da realização da respectiva Assembleia Geral, ou contados da data em que referida Assembleia Geral de Titulares dos CRI deveria ter ocorrido, pelo respectivo Valor Nominal Unitário Atualizado, acrescido da respectiva Remuneração, calculada pro rata </w:t>
        </w:r>
        <w:proofErr w:type="spellStart"/>
        <w:r w:rsidR="00C438C2" w:rsidRPr="00C438C2">
          <w:rPr>
            <w:rFonts w:ascii="Verdana" w:hAnsi="Verdana" w:cs="Tahoma"/>
            <w:sz w:val="20"/>
            <w:szCs w:val="20"/>
            <w:lang w:val="pt-BR"/>
          </w:rPr>
          <w:t>temporis</w:t>
        </w:r>
        <w:proofErr w:type="spellEnd"/>
        <w:r w:rsidR="00C438C2" w:rsidRPr="00C438C2">
          <w:rPr>
            <w:rFonts w:ascii="Verdana" w:hAnsi="Verdana" w:cs="Tahoma"/>
            <w:sz w:val="20"/>
            <w:szCs w:val="20"/>
            <w:lang w:val="pt-BR"/>
          </w:rPr>
          <w:t xml:space="preserve"> desde a primeira Data de Integralização ou da última Data de Pagamento de Remuneração imediatamente anterior, conforme o caso, até a data do efetivo resgate. Nesta alternativa, com a finalidade de apurar-se a Atualização Monetária com relação aos CRI a serem resgatados, será utilizada a última variação disponível do IPCA divulgada oficialmente.</w:t>
        </w:r>
      </w:ins>
      <w:r w:rsidRPr="00ED7CB6">
        <w:rPr>
          <w:rFonts w:ascii="Verdana" w:hAnsi="Verdana" w:cs="Tahoma"/>
          <w:sz w:val="20"/>
          <w:szCs w:val="20"/>
          <w:lang w:val="pt-BR"/>
        </w:rPr>
        <w:t xml:space="preserve"> Até a deliberação desse novo parâmetro de</w:t>
      </w:r>
      <w:r w:rsidR="00CF33F9" w:rsidRPr="00ED7CB6">
        <w:rPr>
          <w:rFonts w:ascii="Verdana" w:hAnsi="Verdana" w:cs="Tahoma"/>
          <w:sz w:val="20"/>
          <w:szCs w:val="20"/>
          <w:lang w:val="pt-BR"/>
        </w:rPr>
        <w:t xml:space="preserve"> atualização monetária dos </w:t>
      </w:r>
      <w:proofErr w:type="gramStart"/>
      <w:r w:rsidR="00CF33F9" w:rsidRPr="00ED7CB6">
        <w:rPr>
          <w:rFonts w:ascii="Verdana" w:hAnsi="Verdana" w:cs="Tahoma"/>
          <w:sz w:val="20"/>
          <w:szCs w:val="20"/>
          <w:lang w:val="pt-BR"/>
        </w:rPr>
        <w:t xml:space="preserve">CRI </w:t>
      </w:r>
      <w:r w:rsidRPr="00ED7CB6">
        <w:rPr>
          <w:rFonts w:ascii="Verdana" w:hAnsi="Verdana" w:cs="Tahoma"/>
          <w:sz w:val="20"/>
          <w:szCs w:val="20"/>
          <w:lang w:val="pt-BR"/>
        </w:rPr>
        <w:t>,</w:t>
      </w:r>
      <w:proofErr w:type="gramEnd"/>
      <w:r w:rsidRPr="00ED7CB6">
        <w:rPr>
          <w:rFonts w:ascii="Verdana" w:hAnsi="Verdana" w:cs="Tahoma"/>
          <w:sz w:val="20"/>
          <w:szCs w:val="20"/>
          <w:lang w:val="pt-BR"/>
        </w:rPr>
        <w:t xml:space="preserve"> será utilizado, para o cálculo do valor da Atualização Monetária, o percentual correspondente ao último IPCA divulgado oficialmente. </w:t>
      </w:r>
    </w:p>
    <w:p w14:paraId="4B65A335" w14:textId="77777777" w:rsidR="003B0048" w:rsidRPr="00ED7CB6" w:rsidRDefault="003B0048" w:rsidP="00AD18F0">
      <w:pPr>
        <w:spacing w:line="300" w:lineRule="exact"/>
        <w:ind w:left="709"/>
        <w:rPr>
          <w:rFonts w:ascii="Verdana" w:hAnsi="Verdana" w:cs="Tahoma"/>
          <w:sz w:val="20"/>
          <w:szCs w:val="20"/>
          <w:lang w:val="pt-BR"/>
        </w:rPr>
      </w:pPr>
    </w:p>
    <w:p w14:paraId="153313C7" w14:textId="77777777" w:rsidR="003B0048" w:rsidRPr="00ED7CB6" w:rsidRDefault="003B0048" w:rsidP="00AD18F0">
      <w:pPr>
        <w:tabs>
          <w:tab w:val="left" w:pos="1560"/>
        </w:tabs>
        <w:spacing w:line="300" w:lineRule="exact"/>
        <w:ind w:left="709"/>
        <w:rPr>
          <w:rFonts w:ascii="Verdana" w:hAnsi="Verdana" w:cs="Tahoma"/>
          <w:sz w:val="20"/>
          <w:szCs w:val="20"/>
          <w:lang w:val="pt-BR"/>
        </w:rPr>
      </w:pPr>
      <w:r w:rsidRPr="00ED7CB6">
        <w:rPr>
          <w:rFonts w:ascii="Verdana" w:hAnsi="Verdana" w:cs="Tahoma"/>
          <w:sz w:val="20"/>
          <w:szCs w:val="20"/>
          <w:lang w:val="pt-BR"/>
        </w:rPr>
        <w:t>5.1.</w:t>
      </w:r>
      <w:r w:rsidR="00CF33F9" w:rsidRPr="00ED7CB6">
        <w:rPr>
          <w:rFonts w:ascii="Verdana" w:hAnsi="Verdana" w:cs="Tahoma"/>
          <w:sz w:val="20"/>
          <w:szCs w:val="20"/>
          <w:lang w:val="pt-BR"/>
        </w:rPr>
        <w:t>4</w:t>
      </w:r>
      <w:r w:rsidRPr="00ED7CB6">
        <w:rPr>
          <w:rFonts w:ascii="Verdana" w:hAnsi="Verdana" w:cs="Tahoma"/>
          <w:sz w:val="20"/>
          <w:szCs w:val="20"/>
          <w:lang w:val="pt-BR"/>
        </w:rPr>
        <w:tab/>
      </w:r>
      <w:r w:rsidR="00431A89" w:rsidRPr="00ED7CB6">
        <w:rPr>
          <w:rFonts w:ascii="Verdana" w:hAnsi="Verdana" w:cs="Tahoma"/>
          <w:i/>
          <w:sz w:val="20"/>
          <w:szCs w:val="20"/>
          <w:u w:val="single"/>
          <w:lang w:val="pt-BR"/>
        </w:rPr>
        <w:t>Cancelamento da Assembleia Geral</w:t>
      </w:r>
      <w:r w:rsidR="00431A89" w:rsidRPr="00ED7CB6">
        <w:rPr>
          <w:rFonts w:ascii="Verdana" w:hAnsi="Verdana" w:cs="Tahoma"/>
          <w:sz w:val="20"/>
          <w:szCs w:val="20"/>
          <w:lang w:val="pt-BR"/>
        </w:rPr>
        <w:t xml:space="preserve">. </w:t>
      </w:r>
      <w:r w:rsidRPr="00ED7CB6">
        <w:rPr>
          <w:rFonts w:ascii="Verdana" w:hAnsi="Verdana" w:cs="Tahoma"/>
          <w:sz w:val="20"/>
          <w:szCs w:val="20"/>
          <w:lang w:val="pt-BR"/>
        </w:rPr>
        <w:t>Caso o IPCA venha a ser divulgado antes da realização da Assembleia Geral, a referida assembleia não será mais realizada, e o IPCA, a partir de sua divulgação, passará a ser utilizado para o cálculo da Remuneração dos CRI.</w:t>
      </w:r>
    </w:p>
    <w:p w14:paraId="638A85DE" w14:textId="77777777" w:rsidR="00A820E7" w:rsidRPr="00ED7CB6" w:rsidRDefault="00A820E7" w:rsidP="00AD18F0">
      <w:pPr>
        <w:tabs>
          <w:tab w:val="left" w:pos="284"/>
          <w:tab w:val="left" w:pos="1418"/>
          <w:tab w:val="left" w:pos="3119"/>
          <w:tab w:val="left" w:pos="3828"/>
        </w:tabs>
        <w:spacing w:line="300" w:lineRule="exact"/>
        <w:ind w:left="567"/>
        <w:rPr>
          <w:rFonts w:ascii="Verdana" w:hAnsi="Verdana" w:cs="Tahoma"/>
          <w:sz w:val="20"/>
          <w:szCs w:val="20"/>
          <w:lang w:val="pt-BR"/>
        </w:rPr>
      </w:pPr>
    </w:p>
    <w:p w14:paraId="543E87EA" w14:textId="5B6F6EAB" w:rsidR="00A820E7" w:rsidRPr="00ED7CB6" w:rsidRDefault="00A820E7" w:rsidP="00AD18F0">
      <w:pPr>
        <w:tabs>
          <w:tab w:val="left" w:pos="284"/>
          <w:tab w:val="left" w:pos="1418"/>
          <w:tab w:val="left" w:pos="3119"/>
          <w:tab w:val="left" w:pos="3828"/>
        </w:tabs>
        <w:spacing w:line="300" w:lineRule="exact"/>
        <w:ind w:left="709"/>
        <w:rPr>
          <w:rFonts w:ascii="Verdana" w:hAnsi="Verdana" w:cs="Tahoma"/>
          <w:sz w:val="20"/>
          <w:szCs w:val="20"/>
          <w:lang w:val="pt-BR"/>
        </w:rPr>
      </w:pPr>
      <w:r w:rsidRPr="00ED7CB6">
        <w:rPr>
          <w:rFonts w:ascii="Verdana" w:hAnsi="Verdana" w:cs="Tahoma"/>
          <w:sz w:val="20"/>
          <w:szCs w:val="20"/>
          <w:lang w:val="pt-BR"/>
        </w:rPr>
        <w:t>5.1.</w:t>
      </w:r>
      <w:r w:rsidR="00CF33F9" w:rsidRPr="00ED7CB6">
        <w:rPr>
          <w:rFonts w:ascii="Verdana" w:hAnsi="Verdana" w:cs="Tahoma"/>
          <w:sz w:val="20"/>
          <w:szCs w:val="20"/>
          <w:lang w:val="pt-BR"/>
        </w:rPr>
        <w:t>5</w:t>
      </w:r>
      <w:r w:rsidRPr="00ED7CB6">
        <w:rPr>
          <w:rFonts w:ascii="Verdana" w:hAnsi="Verdana" w:cs="Tahoma"/>
          <w:sz w:val="20"/>
          <w:szCs w:val="20"/>
          <w:lang w:val="pt-BR"/>
        </w:rPr>
        <w:t>.</w:t>
      </w:r>
      <w:r w:rsidRPr="00ED7CB6">
        <w:rPr>
          <w:rFonts w:ascii="Verdana" w:hAnsi="Verdana" w:cs="Tahoma"/>
          <w:sz w:val="20"/>
          <w:szCs w:val="20"/>
          <w:lang w:val="pt-BR"/>
        </w:rPr>
        <w:tab/>
      </w:r>
      <w:r w:rsidR="00191518" w:rsidRPr="00ED7CB6">
        <w:rPr>
          <w:rFonts w:ascii="Verdana" w:hAnsi="Verdana" w:cs="Tahoma"/>
          <w:i/>
          <w:sz w:val="20"/>
          <w:szCs w:val="20"/>
          <w:u w:val="single"/>
          <w:lang w:val="pt-BR"/>
        </w:rPr>
        <w:t>Atualização dos Créditos Imobiliários</w:t>
      </w:r>
      <w:r w:rsidR="00191518" w:rsidRPr="00ED7CB6">
        <w:rPr>
          <w:rFonts w:ascii="Verdana" w:hAnsi="Verdana" w:cs="Tahoma"/>
          <w:sz w:val="20"/>
          <w:szCs w:val="20"/>
          <w:lang w:val="pt-BR"/>
        </w:rPr>
        <w:t xml:space="preserve">. </w:t>
      </w:r>
      <w:r w:rsidR="00307B65" w:rsidRPr="00ED7CB6">
        <w:rPr>
          <w:rFonts w:ascii="Verdana" w:hAnsi="Verdana" w:cs="Tahoma"/>
          <w:sz w:val="20"/>
          <w:szCs w:val="20"/>
          <w:lang w:val="pt-BR"/>
        </w:rPr>
        <w:t>Não obstante o previsto acima, a</w:t>
      </w:r>
      <w:r w:rsidRPr="00ED7CB6">
        <w:rPr>
          <w:rFonts w:ascii="Verdana" w:hAnsi="Verdana" w:cs="Tahoma"/>
          <w:sz w:val="20"/>
          <w:szCs w:val="20"/>
          <w:lang w:val="pt-BR"/>
        </w:rPr>
        <w:t xml:space="preserve"> atualização monetária dos CRI será sempre calculada e realizada da mesma forma prevista para os Créditos Imobiliários, valendo-se, inclusive, dos mesmos índices de correção monetária. O índice de atualização descrito no item 5.1</w:t>
      </w:r>
      <w:r w:rsidR="00191518" w:rsidRPr="00ED7CB6">
        <w:rPr>
          <w:rFonts w:ascii="Verdana" w:hAnsi="Verdana" w:cs="Tahoma"/>
          <w:sz w:val="20"/>
          <w:szCs w:val="20"/>
          <w:lang w:val="pt-BR"/>
        </w:rPr>
        <w:t>.1 (</w:t>
      </w:r>
      <w:r w:rsidR="00191518" w:rsidRPr="00ED7CB6">
        <w:rPr>
          <w:rFonts w:ascii="Verdana" w:hAnsi="Verdana" w:cs="Tahoma"/>
          <w:i/>
          <w:sz w:val="20"/>
          <w:szCs w:val="20"/>
          <w:lang w:val="pt-BR"/>
        </w:rPr>
        <w:t>Atualização do Valor Nominal Unitário</w:t>
      </w:r>
      <w:r w:rsidR="00191518" w:rsidRPr="00ED7CB6">
        <w:rPr>
          <w:rFonts w:ascii="Verdana" w:hAnsi="Verdana" w:cs="Tahoma"/>
          <w:sz w:val="20"/>
          <w:szCs w:val="20"/>
          <w:lang w:val="pt-BR"/>
        </w:rPr>
        <w:t>)</w:t>
      </w:r>
      <w:r w:rsidRPr="00ED7CB6">
        <w:rPr>
          <w:rFonts w:ascii="Verdana" w:hAnsi="Verdana" w:cs="Tahoma"/>
          <w:sz w:val="20"/>
          <w:szCs w:val="20"/>
          <w:lang w:val="pt-BR"/>
        </w:rPr>
        <w:t>, acima somente poderá ser substituído pelo mesmo índice aplicável à atualização monetária dos Créditos Imobiliários.</w:t>
      </w:r>
    </w:p>
    <w:p w14:paraId="7DF0F5EB" w14:textId="77777777" w:rsidR="00D974D8" w:rsidRPr="00ED7CB6" w:rsidRDefault="00D974D8" w:rsidP="00AD18F0">
      <w:pPr>
        <w:pStyle w:val="Corpodetexto2"/>
        <w:spacing w:line="300" w:lineRule="exact"/>
        <w:rPr>
          <w:rFonts w:ascii="Verdana" w:hAnsi="Verdana" w:cs="Tahoma"/>
          <w:b w:val="0"/>
          <w:sz w:val="20"/>
          <w:szCs w:val="20"/>
          <w:u w:val="none"/>
          <w:lang w:val="pt-BR"/>
        </w:rPr>
      </w:pPr>
    </w:p>
    <w:p w14:paraId="20173760" w14:textId="2205D861" w:rsidR="00D974D8" w:rsidRPr="00ED7CB6" w:rsidRDefault="00D974D8" w:rsidP="00AD18F0">
      <w:pPr>
        <w:pStyle w:val="Corpodetexto2"/>
        <w:tabs>
          <w:tab w:val="clear" w:pos="426"/>
          <w:tab w:val="clear" w:pos="709"/>
        </w:tabs>
        <w:spacing w:line="300" w:lineRule="exact"/>
        <w:rPr>
          <w:rFonts w:ascii="Verdana" w:hAnsi="Verdana" w:cs="Tahoma"/>
          <w:b w:val="0"/>
          <w:sz w:val="20"/>
          <w:szCs w:val="20"/>
          <w:u w:val="none"/>
          <w:lang w:val="pt-BR"/>
        </w:rPr>
      </w:pPr>
      <w:r w:rsidRPr="00ED7CB6">
        <w:rPr>
          <w:rFonts w:ascii="Verdana" w:hAnsi="Verdana" w:cs="Tahoma"/>
          <w:b w:val="0"/>
          <w:sz w:val="20"/>
          <w:szCs w:val="20"/>
          <w:u w:val="none"/>
          <w:lang w:val="pt-BR"/>
        </w:rPr>
        <w:t>5.2.</w:t>
      </w:r>
      <w:r w:rsidRPr="00ED7CB6">
        <w:rPr>
          <w:rFonts w:ascii="Verdana" w:hAnsi="Verdana" w:cs="Tahoma"/>
          <w:b w:val="0"/>
          <w:sz w:val="20"/>
          <w:szCs w:val="20"/>
          <w:u w:val="none"/>
          <w:lang w:val="pt-BR"/>
        </w:rPr>
        <w:tab/>
      </w:r>
      <w:r w:rsidRPr="00ED7CB6">
        <w:rPr>
          <w:rFonts w:ascii="Verdana" w:hAnsi="Verdana" w:cs="Tahoma"/>
          <w:b w:val="0"/>
          <w:sz w:val="20"/>
          <w:szCs w:val="20"/>
          <w:lang w:val="pt-BR"/>
        </w:rPr>
        <w:t>Cálculo dos Juros</w:t>
      </w:r>
      <w:r w:rsidR="00191518" w:rsidRPr="00ED7CB6">
        <w:rPr>
          <w:rFonts w:ascii="Verdana" w:hAnsi="Verdana" w:cs="Tahoma"/>
          <w:b w:val="0"/>
          <w:sz w:val="20"/>
          <w:szCs w:val="20"/>
          <w:u w:val="none"/>
          <w:lang w:val="pt-BR"/>
        </w:rPr>
        <w:t xml:space="preserve">. </w:t>
      </w:r>
      <w:r w:rsidRPr="00ED7CB6">
        <w:rPr>
          <w:rFonts w:ascii="Verdana" w:hAnsi="Verdana" w:cs="Tahoma"/>
          <w:b w:val="0"/>
          <w:sz w:val="20"/>
          <w:szCs w:val="20"/>
          <w:u w:val="none"/>
          <w:lang w:val="pt-BR"/>
        </w:rPr>
        <w:t>Sobre o Valor Nominal Unitário Atualizado incidirão juros remuneratórios,</w:t>
      </w:r>
      <w:r w:rsidR="000C0E3F" w:rsidRPr="00ED7CB6">
        <w:rPr>
          <w:rFonts w:ascii="Verdana" w:hAnsi="Verdana" w:cs="Tahoma"/>
          <w:b w:val="0"/>
          <w:sz w:val="20"/>
          <w:szCs w:val="20"/>
          <w:u w:val="none"/>
          <w:lang w:val="pt-BR"/>
        </w:rPr>
        <w:t xml:space="preserve"> calculados a partir da Data de Emissão, equivalente à </w:t>
      </w:r>
      <w:r w:rsidR="00B1256B" w:rsidRPr="00ED7CB6">
        <w:rPr>
          <w:rFonts w:ascii="Verdana" w:hAnsi="Verdana"/>
          <w:b w:val="0"/>
          <w:sz w:val="20"/>
          <w:szCs w:val="20"/>
          <w:u w:val="none"/>
          <w:lang w:val="pt-BR"/>
        </w:rPr>
        <w:t>[●]</w:t>
      </w:r>
      <w:r w:rsidR="002354D9" w:rsidRPr="00ED7CB6">
        <w:rPr>
          <w:rFonts w:ascii="Verdana" w:hAnsi="Verdana"/>
          <w:b w:val="0"/>
          <w:sz w:val="20"/>
          <w:szCs w:val="20"/>
          <w:u w:val="none"/>
          <w:lang w:val="pt-BR"/>
        </w:rPr>
        <w:t>% (</w:t>
      </w:r>
      <w:r w:rsidR="00B1256B" w:rsidRPr="00ED7CB6">
        <w:rPr>
          <w:rFonts w:ascii="Verdana" w:hAnsi="Verdana"/>
          <w:b w:val="0"/>
          <w:sz w:val="20"/>
          <w:szCs w:val="20"/>
          <w:u w:val="none"/>
          <w:lang w:val="pt-BR"/>
        </w:rPr>
        <w:t>[●]</w:t>
      </w:r>
      <w:r w:rsidR="002354D9" w:rsidRPr="00ED7CB6">
        <w:rPr>
          <w:rFonts w:ascii="Verdana" w:hAnsi="Verdana"/>
          <w:b w:val="0"/>
          <w:bCs/>
          <w:sz w:val="20"/>
          <w:szCs w:val="20"/>
          <w:u w:val="none"/>
          <w:lang w:val="pt-BR"/>
        </w:rPr>
        <w:t xml:space="preserve">) </w:t>
      </w:r>
      <w:r w:rsidR="002354D9" w:rsidRPr="00ED7CB6">
        <w:rPr>
          <w:rFonts w:ascii="Verdana" w:hAnsi="Verdana"/>
          <w:b w:val="0"/>
          <w:sz w:val="20"/>
          <w:szCs w:val="20"/>
          <w:u w:val="none"/>
          <w:lang w:val="pt-BR"/>
        </w:rPr>
        <w:t>a.a.</w:t>
      </w:r>
      <w:r w:rsidR="000C0E3F" w:rsidRPr="00ED7CB6">
        <w:rPr>
          <w:rFonts w:ascii="Verdana" w:hAnsi="Verdana" w:cs="Tahoma"/>
          <w:b w:val="0"/>
          <w:sz w:val="20"/>
          <w:szCs w:val="20"/>
          <w:u w:val="none"/>
          <w:lang w:val="pt-BR"/>
        </w:rPr>
        <w:t>, com base em um ano de 360 dias</w:t>
      </w:r>
      <w:r w:rsidRPr="00ED7CB6">
        <w:rPr>
          <w:rFonts w:ascii="Verdana" w:hAnsi="Verdana" w:cs="Tahoma"/>
          <w:b w:val="0"/>
          <w:sz w:val="20"/>
          <w:szCs w:val="20"/>
          <w:u w:val="none"/>
          <w:lang w:val="pt-BR"/>
        </w:rPr>
        <w:t>,</w:t>
      </w:r>
      <w:r w:rsidR="000C0E3F" w:rsidRPr="00ED7CB6">
        <w:rPr>
          <w:rFonts w:ascii="Verdana" w:hAnsi="Verdana" w:cs="Tahoma"/>
          <w:b w:val="0"/>
          <w:sz w:val="20"/>
          <w:szCs w:val="20"/>
          <w:u w:val="none"/>
          <w:lang w:val="pt-BR"/>
        </w:rPr>
        <w:t xml:space="preserve"> </w:t>
      </w:r>
      <w:r w:rsidRPr="00ED7CB6">
        <w:rPr>
          <w:rFonts w:ascii="Verdana" w:hAnsi="Verdana" w:cs="Tahoma"/>
          <w:b w:val="0"/>
          <w:sz w:val="20"/>
          <w:szCs w:val="20"/>
          <w:u w:val="none"/>
          <w:lang w:val="pt-BR"/>
        </w:rPr>
        <w:t xml:space="preserve">de acordo com a fórmula descrita a seguir: </w:t>
      </w:r>
    </w:p>
    <w:p w14:paraId="35B43338" w14:textId="5EF90196" w:rsidR="00D974D8" w:rsidRPr="00ED7CB6" w:rsidRDefault="00B1256B" w:rsidP="00AD18F0">
      <w:pPr>
        <w:pStyle w:val="Corpodetexto2"/>
        <w:tabs>
          <w:tab w:val="clear" w:pos="426"/>
          <w:tab w:val="clear" w:pos="709"/>
          <w:tab w:val="left" w:pos="1790"/>
        </w:tabs>
        <w:spacing w:line="300" w:lineRule="exact"/>
        <w:rPr>
          <w:rFonts w:ascii="Verdana" w:hAnsi="Verdana" w:cs="Tahoma"/>
          <w:b w:val="0"/>
          <w:sz w:val="20"/>
          <w:szCs w:val="20"/>
          <w:u w:val="none"/>
          <w:lang w:val="pt-BR"/>
        </w:rPr>
      </w:pPr>
      <w:r w:rsidRPr="00ED7CB6">
        <w:rPr>
          <w:rFonts w:ascii="Verdana" w:hAnsi="Verdana" w:cs="Tahoma"/>
          <w:b w:val="0"/>
          <w:sz w:val="20"/>
          <w:szCs w:val="20"/>
          <w:u w:val="none"/>
          <w:lang w:val="pt-BR"/>
        </w:rPr>
        <w:tab/>
      </w:r>
    </w:p>
    <w:p w14:paraId="5D1DC0E9" w14:textId="77777777" w:rsidR="00D974D8" w:rsidRPr="00ED7CB6" w:rsidRDefault="00D974D8" w:rsidP="00AD18F0">
      <w:pPr>
        <w:pStyle w:val="Corpodetexto2"/>
        <w:spacing w:line="300" w:lineRule="exact"/>
        <w:jc w:val="center"/>
        <w:rPr>
          <w:rFonts w:ascii="Verdana" w:hAnsi="Verdana" w:cs="Tahoma"/>
          <w:sz w:val="20"/>
          <w:szCs w:val="20"/>
          <w:u w:val="none"/>
        </w:rPr>
      </w:pPr>
      <m:oMathPara>
        <m:oMath>
          <m:r>
            <m:rPr>
              <m:sty m:val="bi"/>
            </m:rPr>
            <w:rPr>
              <w:rFonts w:ascii="Cambria Math" w:hAnsi="Cambria Math" w:cs="Tahoma"/>
              <w:sz w:val="20"/>
              <w:szCs w:val="20"/>
              <w:u w:val="none"/>
            </w:rPr>
            <m:t>J=VNa ×(Fator de Juros-1)</m:t>
          </m:r>
        </m:oMath>
      </m:oMathPara>
    </w:p>
    <w:p w14:paraId="597E951E" w14:textId="77777777" w:rsidR="00D974D8" w:rsidRPr="00ED7CB6" w:rsidRDefault="00D974D8" w:rsidP="00AD18F0">
      <w:pPr>
        <w:spacing w:line="300" w:lineRule="exact"/>
        <w:rPr>
          <w:rFonts w:ascii="Verdana" w:hAnsi="Verdana" w:cs="Tahoma"/>
          <w:sz w:val="20"/>
          <w:szCs w:val="20"/>
          <w:highlight w:val="yellow"/>
        </w:rPr>
      </w:pPr>
    </w:p>
    <w:p w14:paraId="682B7E02" w14:textId="77777777" w:rsidR="00D974D8" w:rsidRPr="00ED7CB6" w:rsidRDefault="00D974D8" w:rsidP="00AD18F0">
      <w:pPr>
        <w:spacing w:line="300" w:lineRule="exact"/>
        <w:rPr>
          <w:rFonts w:ascii="Verdana" w:hAnsi="Verdana" w:cs="Tahoma"/>
          <w:sz w:val="20"/>
          <w:szCs w:val="20"/>
          <w:lang w:val="pt-BR"/>
        </w:rPr>
      </w:pPr>
      <w:r w:rsidRPr="00ED7CB6">
        <w:rPr>
          <w:rFonts w:ascii="Verdana" w:hAnsi="Verdana" w:cs="Tahoma"/>
          <w:i/>
          <w:sz w:val="20"/>
          <w:szCs w:val="20"/>
          <w:lang w:val="pt-BR"/>
        </w:rPr>
        <w:t>J</w:t>
      </w:r>
      <w:r w:rsidRPr="00ED7CB6">
        <w:rPr>
          <w:rFonts w:ascii="Verdana" w:hAnsi="Verdana" w:cs="Tahoma"/>
          <w:sz w:val="20"/>
          <w:szCs w:val="20"/>
          <w:lang w:val="pt-BR"/>
        </w:rPr>
        <w:t xml:space="preserve"> = Valor unitário dos juros acumulados no período, até a data de cálculo, calculado com 8 (oito) casas decimais, sem arredondamento;</w:t>
      </w:r>
    </w:p>
    <w:p w14:paraId="678DF1F5" w14:textId="77777777" w:rsidR="00D974D8" w:rsidRPr="00ED7CB6" w:rsidRDefault="00D974D8" w:rsidP="00AD18F0">
      <w:pPr>
        <w:spacing w:line="300" w:lineRule="exact"/>
        <w:rPr>
          <w:rFonts w:ascii="Verdana" w:hAnsi="Verdana" w:cs="Tahoma"/>
          <w:sz w:val="20"/>
          <w:szCs w:val="20"/>
          <w:highlight w:val="yellow"/>
          <w:lang w:val="pt-BR"/>
        </w:rPr>
      </w:pPr>
    </w:p>
    <w:p w14:paraId="4B883F09" w14:textId="77777777" w:rsidR="00D974D8" w:rsidRPr="00ED7CB6" w:rsidRDefault="00D974D8" w:rsidP="00AD18F0">
      <w:pPr>
        <w:spacing w:line="300" w:lineRule="exact"/>
        <w:rPr>
          <w:rFonts w:ascii="Verdana" w:hAnsi="Verdana" w:cs="Tahoma"/>
          <w:sz w:val="20"/>
          <w:szCs w:val="20"/>
          <w:lang w:val="pt-BR"/>
        </w:rPr>
      </w:pPr>
      <w:proofErr w:type="spellStart"/>
      <w:r w:rsidRPr="00ED7CB6">
        <w:rPr>
          <w:rFonts w:ascii="Verdana" w:hAnsi="Verdana" w:cs="Tahoma"/>
          <w:i/>
          <w:sz w:val="20"/>
          <w:szCs w:val="20"/>
          <w:lang w:val="pt-BR"/>
        </w:rPr>
        <w:t>VNa</w:t>
      </w:r>
      <w:proofErr w:type="spellEnd"/>
      <w:r w:rsidRPr="00ED7CB6">
        <w:rPr>
          <w:rFonts w:ascii="Verdana" w:hAnsi="Verdana" w:cs="Tahoma"/>
          <w:sz w:val="20"/>
          <w:szCs w:val="20"/>
          <w:lang w:val="pt-BR"/>
        </w:rPr>
        <w:t xml:space="preserve"> </w:t>
      </w:r>
      <w:proofErr w:type="gramStart"/>
      <w:r w:rsidRPr="00ED7CB6">
        <w:rPr>
          <w:rFonts w:ascii="Verdana" w:hAnsi="Verdana" w:cs="Tahoma"/>
          <w:sz w:val="20"/>
          <w:szCs w:val="20"/>
          <w:lang w:val="pt-BR"/>
        </w:rPr>
        <w:t>= Conforme</w:t>
      </w:r>
      <w:proofErr w:type="gramEnd"/>
      <w:r w:rsidRPr="00ED7CB6">
        <w:rPr>
          <w:rFonts w:ascii="Verdana" w:hAnsi="Verdana" w:cs="Tahoma"/>
          <w:sz w:val="20"/>
          <w:szCs w:val="20"/>
          <w:lang w:val="pt-BR"/>
        </w:rPr>
        <w:t xml:space="preserve"> acima definido; </w:t>
      </w:r>
      <w:r w:rsidRPr="00ED7CB6">
        <w:rPr>
          <w:rFonts w:ascii="Verdana" w:hAnsi="Verdana" w:cs="Tahoma"/>
          <w:i/>
          <w:sz w:val="20"/>
          <w:szCs w:val="20"/>
          <w:u w:val="single"/>
          <w:lang w:val="pt-BR"/>
        </w:rPr>
        <w:t>e</w:t>
      </w:r>
      <w:r w:rsidRPr="00ED7CB6">
        <w:rPr>
          <w:rFonts w:ascii="Verdana" w:hAnsi="Verdana" w:cs="Tahoma"/>
          <w:sz w:val="20"/>
          <w:szCs w:val="20"/>
          <w:lang w:val="pt-BR"/>
        </w:rPr>
        <w:t xml:space="preserve"> </w:t>
      </w:r>
    </w:p>
    <w:p w14:paraId="44E71FD9" w14:textId="77777777" w:rsidR="00D974D8" w:rsidRPr="00ED7CB6" w:rsidRDefault="00D974D8" w:rsidP="00AD18F0">
      <w:pPr>
        <w:pStyle w:val="BodyText21"/>
        <w:spacing w:line="300" w:lineRule="exact"/>
        <w:rPr>
          <w:rFonts w:ascii="Verdana" w:hAnsi="Verdana" w:cs="Tahoma"/>
          <w:sz w:val="20"/>
          <w:szCs w:val="20"/>
          <w:lang w:val="pt-BR"/>
        </w:rPr>
      </w:pPr>
    </w:p>
    <w:p w14:paraId="71BDB107" w14:textId="77777777" w:rsidR="00D974D8" w:rsidRPr="00ED7CB6" w:rsidRDefault="00D974D8" w:rsidP="00AD18F0">
      <w:pPr>
        <w:pStyle w:val="BodyText21"/>
        <w:spacing w:line="300" w:lineRule="exact"/>
        <w:rPr>
          <w:rFonts w:ascii="Verdana" w:hAnsi="Verdana" w:cs="Tahoma"/>
          <w:sz w:val="20"/>
          <w:szCs w:val="20"/>
          <w:lang w:val="pt-BR"/>
        </w:rPr>
      </w:pPr>
      <w:r w:rsidRPr="00ED7CB6">
        <w:rPr>
          <w:rFonts w:ascii="Verdana" w:hAnsi="Verdana" w:cs="Tahoma"/>
          <w:sz w:val="20"/>
          <w:szCs w:val="20"/>
          <w:lang w:val="pt-BR"/>
        </w:rPr>
        <w:t>Fator de Juros = Fator de juros fixos, calculado com 9 (nove) casas decimais, com arredondamento, parametrizado conforme definido a seguir</w:t>
      </w:r>
      <w:r w:rsidR="000C37C9" w:rsidRPr="00ED7CB6">
        <w:rPr>
          <w:rFonts w:ascii="Verdana" w:hAnsi="Verdana" w:cs="Tahoma"/>
          <w:sz w:val="20"/>
          <w:szCs w:val="20"/>
          <w:lang w:val="pt-BR"/>
        </w:rPr>
        <w:t>:</w:t>
      </w:r>
    </w:p>
    <w:p w14:paraId="153D5AA6" w14:textId="77777777" w:rsidR="00D974D8" w:rsidRPr="00ED7CB6" w:rsidRDefault="00D974D8" w:rsidP="00AD18F0">
      <w:pPr>
        <w:pStyle w:val="BodyText21"/>
        <w:spacing w:line="300" w:lineRule="exact"/>
        <w:rPr>
          <w:rFonts w:ascii="Verdana" w:hAnsi="Verdana" w:cs="Tahoma"/>
          <w:sz w:val="20"/>
          <w:szCs w:val="20"/>
          <w:lang w:val="pt-BR"/>
        </w:rPr>
      </w:pPr>
    </w:p>
    <w:p w14:paraId="6DCB4494" w14:textId="77777777" w:rsidR="00D974D8" w:rsidRPr="00ED7CB6" w:rsidRDefault="00D974D8" w:rsidP="00AD18F0">
      <w:pPr>
        <w:pStyle w:val="Legenda"/>
        <w:spacing w:line="300" w:lineRule="exact"/>
        <w:jc w:val="center"/>
        <w:rPr>
          <w:rFonts w:ascii="Verdana" w:hAnsi="Verdana"/>
          <w:lang w:val="pt-BR"/>
        </w:rPr>
      </w:pPr>
      <m:oMath>
        <m:r>
          <m:rPr>
            <m:sty m:val="bi"/>
          </m:rPr>
          <w:rPr>
            <w:rFonts w:ascii="Cambria Math" w:hAnsi="Cambria Math"/>
          </w:rPr>
          <m:t>Fator</m:t>
        </m:r>
        <m:r>
          <m:rPr>
            <m:sty m:val="bi"/>
          </m:rPr>
          <w:rPr>
            <w:rFonts w:ascii="Cambria Math" w:hAnsi="Cambria Math"/>
            <w:lang w:val="pt-BR"/>
          </w:rPr>
          <m:t xml:space="preserve"> </m:t>
        </m:r>
        <m:r>
          <m:rPr>
            <m:sty m:val="bi"/>
          </m:rPr>
          <w:rPr>
            <w:rFonts w:ascii="Cambria Math" w:hAnsi="Cambria Math"/>
          </w:rPr>
          <m:t>de</m:t>
        </m:r>
        <m:r>
          <m:rPr>
            <m:sty m:val="bi"/>
          </m:rPr>
          <w:rPr>
            <w:rFonts w:ascii="Cambria Math" w:hAnsi="Cambria Math"/>
            <w:lang w:val="pt-BR"/>
          </w:rPr>
          <m:t xml:space="preserve"> </m:t>
        </m:r>
        <m:r>
          <m:rPr>
            <m:sty m:val="bi"/>
          </m:rPr>
          <w:rPr>
            <w:rFonts w:ascii="Cambria Math" w:hAnsi="Cambria Math"/>
          </w:rPr>
          <m:t>Juros</m:t>
        </m:r>
        <m:r>
          <m:rPr>
            <m:sty m:val="bi"/>
          </m:rPr>
          <w:rPr>
            <w:rFonts w:ascii="Cambria Math" w:hAnsi="Cambria Math"/>
            <w:lang w:val="pt-BR"/>
          </w:rPr>
          <m:t>=</m:t>
        </m:r>
        <m:sSup>
          <m:sSupPr>
            <m:ctrlPr>
              <w:rPr>
                <w:rFonts w:ascii="Cambria Math" w:hAnsi="Cambria Math"/>
                <w:i/>
              </w:rPr>
            </m:ctrlPr>
          </m:sSupPr>
          <m:e>
            <m:r>
              <m:rPr>
                <m:sty m:val="bi"/>
              </m:rPr>
              <w:rPr>
                <w:rFonts w:ascii="Cambria Math" w:hAnsi="Cambria Math"/>
                <w:lang w:val="pt-BR"/>
              </w:rPr>
              <m:t xml:space="preserve"> </m:t>
            </m:r>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m:rPr>
                                <m:sty m:val="bi"/>
                              </m:rPr>
                              <w:rPr>
                                <w:rFonts w:ascii="Cambria Math" w:hAnsi="Cambria Math"/>
                              </w:rPr>
                              <m:t>i</m:t>
                            </m:r>
                          </m:num>
                          <m:den>
                            <m:r>
                              <m:rPr>
                                <m:sty m:val="bi"/>
                              </m:rPr>
                              <w:rPr>
                                <w:rFonts w:ascii="Cambria Math" w:hAnsi="Cambria Math"/>
                              </w:rPr>
                              <m:t>100</m:t>
                            </m:r>
                          </m:den>
                        </m:f>
                        <m:r>
                          <m:rPr>
                            <m:sty m:val="bi"/>
                          </m:rPr>
                          <w:rPr>
                            <w:rFonts w:ascii="Cambria Math" w:hAnsi="Cambria Math"/>
                            <w:lang w:val="pt-BR"/>
                          </w:rPr>
                          <m:t>+</m:t>
                        </m:r>
                        <m:r>
                          <m:rPr>
                            <m:sty m:val="bi"/>
                          </m:rPr>
                          <w:rPr>
                            <w:rFonts w:ascii="Cambria Math" w:hAnsi="Cambria Math"/>
                          </w:rPr>
                          <m:t>1</m:t>
                        </m:r>
                      </m:e>
                    </m:d>
                  </m:e>
                  <m:sup>
                    <m:f>
                      <m:fPr>
                        <m:ctrlPr>
                          <w:rPr>
                            <w:rFonts w:ascii="Cambria Math" w:hAnsi="Cambria Math"/>
                            <w:i/>
                          </w:rPr>
                        </m:ctrlPr>
                      </m:fPr>
                      <m:num>
                        <m:sSup>
                          <m:sSupPr>
                            <m:ctrlPr>
                              <w:rPr>
                                <w:rFonts w:ascii="Cambria Math" w:hAnsi="Cambria Math"/>
                                <w:i/>
                              </w:rPr>
                            </m:ctrlPr>
                          </m:sSupPr>
                          <m:e>
                            <m:r>
                              <m:rPr>
                                <m:sty m:val="bi"/>
                              </m:rPr>
                              <w:rPr>
                                <w:rFonts w:ascii="Cambria Math" w:hAnsi="Cambria Math"/>
                              </w:rPr>
                              <m:t>n</m:t>
                            </m:r>
                          </m:e>
                          <m:sup>
                            <m:r>
                              <m:rPr>
                                <m:sty m:val="bi"/>
                              </m:rPr>
                              <w:rPr>
                                <w:rFonts w:ascii="Cambria Math" w:hAnsi="Cambria Math"/>
                              </w:rPr>
                              <m:t>o</m:t>
                            </m:r>
                          </m:sup>
                        </m:sSup>
                        <m:r>
                          <m:rPr>
                            <m:sty m:val="bi"/>
                          </m:rPr>
                          <w:rPr>
                            <w:rFonts w:ascii="Cambria Math" w:hAnsi="Cambria Math"/>
                            <w:lang w:val="pt-BR"/>
                          </w:rPr>
                          <m:t xml:space="preserve"> </m:t>
                        </m:r>
                        <m:r>
                          <m:rPr>
                            <m:sty m:val="bi"/>
                          </m:rPr>
                          <w:rPr>
                            <w:rFonts w:ascii="Cambria Math" w:hAnsi="Cambria Math"/>
                          </w:rPr>
                          <m:t>de</m:t>
                        </m:r>
                        <m:r>
                          <m:rPr>
                            <m:sty m:val="bi"/>
                          </m:rPr>
                          <w:rPr>
                            <w:rFonts w:ascii="Cambria Math" w:hAnsi="Cambria Math"/>
                            <w:lang w:val="pt-BR"/>
                          </w:rPr>
                          <m:t xml:space="preserve"> </m:t>
                        </m:r>
                        <m:r>
                          <m:rPr>
                            <m:sty m:val="bi"/>
                          </m:rPr>
                          <w:rPr>
                            <w:rFonts w:ascii="Cambria Math" w:hAnsi="Cambria Math"/>
                          </w:rPr>
                          <m:t>meses</m:t>
                        </m:r>
                        <m:r>
                          <m:rPr>
                            <m:sty m:val="bi"/>
                          </m:rPr>
                          <w:rPr>
                            <w:rFonts w:ascii="Cambria Math" w:hAnsi="Cambria Math"/>
                            <w:lang w:val="pt-BR"/>
                          </w:rPr>
                          <m:t>×</m:t>
                        </m:r>
                        <m:r>
                          <m:rPr>
                            <m:sty m:val="bi"/>
                          </m:rPr>
                          <w:rPr>
                            <w:rFonts w:ascii="Cambria Math" w:hAnsi="Cambria Math"/>
                          </w:rPr>
                          <m:t>30</m:t>
                        </m:r>
                      </m:num>
                      <m:den>
                        <m:r>
                          <m:rPr>
                            <m:sty m:val="bi"/>
                          </m:rPr>
                          <w:rPr>
                            <w:rFonts w:ascii="Cambria Math" w:hAnsi="Cambria Math"/>
                          </w:rPr>
                          <m:t>360</m:t>
                        </m:r>
                      </m:den>
                    </m:f>
                  </m:sup>
                </m:sSup>
              </m:e>
            </m:d>
          </m:e>
          <m:sup>
            <m:f>
              <m:fPr>
                <m:ctrlPr>
                  <w:rPr>
                    <w:rFonts w:ascii="Cambria Math" w:hAnsi="Cambria Math"/>
                    <w:i/>
                  </w:rPr>
                </m:ctrlPr>
              </m:fPr>
              <m:num>
                <m:r>
                  <m:rPr>
                    <m:sty m:val="bi"/>
                  </m:rPr>
                  <w:rPr>
                    <w:rFonts w:ascii="Cambria Math" w:hAnsi="Cambria Math"/>
                  </w:rPr>
                  <m:t>dcp</m:t>
                </m:r>
              </m:num>
              <m:den>
                <m:r>
                  <m:rPr>
                    <m:sty m:val="bi"/>
                  </m:rPr>
                  <w:rPr>
                    <w:rFonts w:ascii="Cambria Math" w:hAnsi="Cambria Math"/>
                  </w:rPr>
                  <m:t>dct</m:t>
                </m:r>
              </m:den>
            </m:f>
          </m:sup>
        </m:sSup>
      </m:oMath>
      <w:r w:rsidRPr="00ED7CB6">
        <w:rPr>
          <w:rFonts w:ascii="Verdana" w:hAnsi="Verdana"/>
          <w:lang w:val="pt-BR"/>
        </w:rPr>
        <w:t>, onde:</w:t>
      </w:r>
    </w:p>
    <w:p w14:paraId="2A12DD66" w14:textId="77777777" w:rsidR="00D974D8" w:rsidRPr="00ED7CB6" w:rsidRDefault="00D974D8" w:rsidP="00AD18F0">
      <w:pPr>
        <w:spacing w:line="300" w:lineRule="exact"/>
        <w:jc w:val="center"/>
        <w:rPr>
          <w:rFonts w:ascii="Verdana" w:hAnsi="Verdana" w:cs="Tahoma"/>
          <w:sz w:val="20"/>
          <w:szCs w:val="20"/>
          <w:lang w:val="pt-BR"/>
        </w:rPr>
      </w:pPr>
    </w:p>
    <w:p w14:paraId="30C460CE" w14:textId="71FDAD52" w:rsidR="000C0E3F" w:rsidRPr="00ED7CB6" w:rsidRDefault="00D974D8" w:rsidP="00AD18F0">
      <w:pPr>
        <w:spacing w:line="300" w:lineRule="exact"/>
        <w:rPr>
          <w:rFonts w:ascii="Verdana" w:hAnsi="Verdana" w:cs="Tahoma"/>
          <w:sz w:val="20"/>
          <w:szCs w:val="20"/>
          <w:lang w:val="pt-BR"/>
        </w:rPr>
      </w:pPr>
      <w:proofErr w:type="gramStart"/>
      <w:r w:rsidRPr="00ED7CB6">
        <w:rPr>
          <w:rFonts w:ascii="Verdana" w:hAnsi="Verdana" w:cs="Tahoma"/>
          <w:i/>
          <w:sz w:val="20"/>
          <w:szCs w:val="20"/>
          <w:lang w:val="pt-BR"/>
        </w:rPr>
        <w:lastRenderedPageBreak/>
        <w:t>i</w:t>
      </w:r>
      <w:proofErr w:type="gramEnd"/>
      <w:r w:rsidRPr="00ED7CB6">
        <w:rPr>
          <w:rFonts w:ascii="Verdana" w:hAnsi="Verdana" w:cs="Tahoma"/>
          <w:sz w:val="20"/>
          <w:szCs w:val="20"/>
          <w:lang w:val="pt-BR"/>
        </w:rPr>
        <w:t xml:space="preserve"> =</w:t>
      </w:r>
      <w:r w:rsidRPr="00ED7CB6">
        <w:rPr>
          <w:rFonts w:ascii="Verdana" w:hAnsi="Verdana" w:cs="Tahoma"/>
          <w:sz w:val="20"/>
          <w:szCs w:val="20"/>
          <w:lang w:val="pt-BR"/>
        </w:rPr>
        <w:tab/>
      </w:r>
      <w:del w:id="140" w:author="RB Capital" w:date="2020-08-04T11:15:00Z">
        <w:r w:rsidR="00B1256B" w:rsidRPr="00ED7CB6" w:rsidDel="001F4F21">
          <w:rPr>
            <w:rFonts w:ascii="Verdana" w:hAnsi="Verdana"/>
            <w:sz w:val="20"/>
            <w:szCs w:val="20"/>
            <w:lang w:val="pt-BR"/>
          </w:rPr>
          <w:delText>[●]</w:delText>
        </w:r>
        <w:r w:rsidR="008B7AF5" w:rsidRPr="00ED7CB6" w:rsidDel="001F4F21">
          <w:rPr>
            <w:rFonts w:ascii="Verdana" w:hAnsi="Verdana"/>
            <w:sz w:val="20"/>
            <w:szCs w:val="20"/>
            <w:lang w:val="pt-BR"/>
          </w:rPr>
          <w:delText>%</w:delText>
        </w:r>
      </w:del>
      <w:ins w:id="141" w:author="RB Capital" w:date="2020-08-04T11:15:00Z">
        <w:r w:rsidR="001F4F21">
          <w:rPr>
            <w:rFonts w:ascii="Verdana" w:hAnsi="Verdana"/>
            <w:sz w:val="20"/>
            <w:szCs w:val="20"/>
            <w:lang w:val="pt-BR"/>
          </w:rPr>
          <w:t>5,25% (cinco inteiros e vinte e cinco décimos) a.a., com base</w:t>
        </w:r>
      </w:ins>
      <w:ins w:id="142" w:author="RB Capital" w:date="2020-08-04T11:16:00Z">
        <w:r w:rsidR="001F4F21">
          <w:rPr>
            <w:rFonts w:ascii="Verdana" w:hAnsi="Verdana"/>
            <w:sz w:val="20"/>
            <w:szCs w:val="20"/>
            <w:lang w:val="pt-BR"/>
          </w:rPr>
          <w:t xml:space="preserve"> em um ano de 360 dias</w:t>
        </w:r>
      </w:ins>
      <w:del w:id="143" w:author="RB Capital" w:date="2020-08-04T11:16:00Z">
        <w:r w:rsidR="008B7AF5" w:rsidRPr="00ED7CB6" w:rsidDel="001F4F21">
          <w:rPr>
            <w:rFonts w:ascii="Verdana" w:hAnsi="Verdana"/>
            <w:sz w:val="20"/>
            <w:szCs w:val="20"/>
            <w:lang w:val="pt-BR"/>
          </w:rPr>
          <w:delText xml:space="preserve"> (</w:delText>
        </w:r>
        <w:r w:rsidR="00B1256B" w:rsidRPr="00ED7CB6" w:rsidDel="001F4F21">
          <w:rPr>
            <w:rFonts w:ascii="Verdana" w:hAnsi="Verdana"/>
            <w:sz w:val="20"/>
            <w:szCs w:val="20"/>
            <w:lang w:val="pt-BR"/>
          </w:rPr>
          <w:delText>[●]</w:delText>
        </w:r>
        <w:r w:rsidR="008B7AF5" w:rsidRPr="00ED7CB6" w:rsidDel="001F4F21">
          <w:rPr>
            <w:rFonts w:ascii="Verdana" w:hAnsi="Verdana"/>
            <w:b/>
            <w:bCs/>
            <w:sz w:val="20"/>
            <w:szCs w:val="20"/>
            <w:lang w:val="pt-BR"/>
          </w:rPr>
          <w:delText>)</w:delText>
        </w:r>
      </w:del>
      <w:del w:id="144" w:author="Matheus Gomes Faria" w:date="2020-07-31T17:39:00Z">
        <w:r w:rsidR="008B7AF5" w:rsidRPr="00ED7CB6" w:rsidDel="00C438C2">
          <w:rPr>
            <w:rFonts w:ascii="Verdana" w:hAnsi="Verdana"/>
            <w:b/>
            <w:bCs/>
            <w:sz w:val="20"/>
            <w:szCs w:val="20"/>
            <w:lang w:val="pt-BR"/>
          </w:rPr>
          <w:delText xml:space="preserve"> </w:delText>
        </w:r>
        <w:r w:rsidR="008B7AF5" w:rsidRPr="00ED7CB6" w:rsidDel="00C438C2">
          <w:rPr>
            <w:rFonts w:ascii="Verdana" w:hAnsi="Verdana"/>
            <w:sz w:val="20"/>
            <w:szCs w:val="20"/>
            <w:lang w:val="pt-BR"/>
          </w:rPr>
          <w:delText>a.a.</w:delText>
        </w:r>
        <w:r w:rsidR="00307B65" w:rsidRPr="00ED7CB6" w:rsidDel="00C438C2">
          <w:rPr>
            <w:rFonts w:ascii="Verdana" w:hAnsi="Verdana" w:cs="Tahoma"/>
            <w:sz w:val="20"/>
            <w:szCs w:val="20"/>
            <w:lang w:val="pt-BR"/>
          </w:rPr>
          <w:delText>, com base em um ano de 360 dias</w:delText>
        </w:r>
      </w:del>
      <w:r w:rsidR="00307B65" w:rsidRPr="00ED7CB6">
        <w:rPr>
          <w:rFonts w:ascii="Verdana" w:hAnsi="Verdana" w:cs="Tahoma"/>
          <w:sz w:val="20"/>
          <w:szCs w:val="20"/>
          <w:lang w:val="pt-BR"/>
        </w:rPr>
        <w:t>;</w:t>
      </w:r>
    </w:p>
    <w:p w14:paraId="78C29500" w14:textId="77777777" w:rsidR="00D974D8" w:rsidRPr="00ED7CB6" w:rsidRDefault="00D974D8" w:rsidP="00AD18F0">
      <w:pPr>
        <w:spacing w:line="300" w:lineRule="exact"/>
        <w:rPr>
          <w:rFonts w:ascii="Verdana" w:hAnsi="Verdana" w:cs="Tahoma"/>
          <w:sz w:val="20"/>
          <w:szCs w:val="20"/>
          <w:lang w:val="pt-BR"/>
        </w:rPr>
      </w:pPr>
    </w:p>
    <w:p w14:paraId="5BDB1CDB" w14:textId="2F459EFE" w:rsidR="00D974D8" w:rsidRPr="00ED7CB6" w:rsidRDefault="00D974D8" w:rsidP="00AD18F0">
      <w:pPr>
        <w:spacing w:line="300" w:lineRule="exact"/>
        <w:rPr>
          <w:rFonts w:ascii="Verdana" w:hAnsi="Verdana" w:cs="Tahoma"/>
          <w:sz w:val="20"/>
          <w:szCs w:val="20"/>
          <w:lang w:val="pt-BR"/>
        </w:rPr>
      </w:pPr>
      <w:proofErr w:type="gramStart"/>
      <w:r w:rsidRPr="00ED7CB6">
        <w:rPr>
          <w:rFonts w:ascii="Verdana" w:hAnsi="Verdana" w:cs="Tahoma"/>
          <w:i/>
          <w:sz w:val="20"/>
          <w:szCs w:val="20"/>
          <w:lang w:val="pt-BR"/>
        </w:rPr>
        <w:t>nº</w:t>
      </w:r>
      <w:proofErr w:type="gramEnd"/>
      <w:r w:rsidRPr="00ED7CB6">
        <w:rPr>
          <w:rFonts w:ascii="Verdana" w:hAnsi="Verdana" w:cs="Tahoma"/>
          <w:i/>
          <w:sz w:val="20"/>
          <w:szCs w:val="20"/>
          <w:lang w:val="pt-BR"/>
        </w:rPr>
        <w:t xml:space="preserve"> de meses</w:t>
      </w:r>
      <w:r w:rsidRPr="00ED7CB6">
        <w:rPr>
          <w:rFonts w:ascii="Verdana" w:hAnsi="Verdana" w:cs="Tahoma"/>
          <w:sz w:val="20"/>
          <w:szCs w:val="20"/>
          <w:lang w:val="pt-BR"/>
        </w:rPr>
        <w:t xml:space="preserve"> = número de meses inteiros entre </w:t>
      </w:r>
      <w:r w:rsidRPr="00ED7CB6">
        <w:rPr>
          <w:rFonts w:ascii="Verdana" w:hAnsi="Verdana" w:cs="Tahoma"/>
          <w:b/>
          <w:sz w:val="20"/>
          <w:szCs w:val="20"/>
          <w:lang w:val="pt-BR"/>
        </w:rPr>
        <w:t>(i)</w:t>
      </w:r>
      <w:r w:rsidRPr="00ED7CB6">
        <w:rPr>
          <w:rFonts w:ascii="Verdana" w:hAnsi="Verdana" w:cs="Tahoma"/>
          <w:sz w:val="20"/>
          <w:szCs w:val="20"/>
          <w:lang w:val="pt-BR"/>
        </w:rPr>
        <w:t xml:space="preserve"> a Data de Emissão dos CRI e a primeira Data de Pagamento</w:t>
      </w:r>
      <w:r w:rsidR="00307B65" w:rsidRPr="00ED7CB6">
        <w:rPr>
          <w:rFonts w:ascii="Verdana" w:hAnsi="Verdana" w:cs="Tahoma"/>
          <w:sz w:val="20"/>
          <w:szCs w:val="20"/>
          <w:lang w:val="pt-BR"/>
        </w:rPr>
        <w:t xml:space="preserve"> ou incorporação de juros</w:t>
      </w:r>
      <w:r w:rsidRPr="00ED7CB6">
        <w:rPr>
          <w:rFonts w:ascii="Verdana" w:hAnsi="Verdana" w:cs="Tahoma"/>
          <w:sz w:val="20"/>
          <w:szCs w:val="20"/>
          <w:lang w:val="pt-BR"/>
        </w:rPr>
        <w:t xml:space="preserve">; </w:t>
      </w:r>
      <w:r w:rsidRPr="00ED7CB6">
        <w:rPr>
          <w:rFonts w:ascii="Verdana" w:hAnsi="Verdana" w:cs="Tahoma"/>
          <w:i/>
          <w:sz w:val="20"/>
          <w:szCs w:val="20"/>
          <w:u w:val="single"/>
          <w:lang w:val="pt-BR"/>
        </w:rPr>
        <w:t>ou</w:t>
      </w:r>
      <w:r w:rsidRPr="00ED7CB6">
        <w:rPr>
          <w:rFonts w:ascii="Verdana" w:hAnsi="Verdana" w:cs="Tahoma"/>
          <w:sz w:val="20"/>
          <w:szCs w:val="20"/>
          <w:lang w:val="pt-BR"/>
        </w:rPr>
        <w:t xml:space="preserve">, conforme o caso </w:t>
      </w:r>
      <w:r w:rsidRPr="00ED7CB6">
        <w:rPr>
          <w:rFonts w:ascii="Verdana" w:hAnsi="Verdana" w:cs="Tahoma"/>
          <w:b/>
          <w:sz w:val="20"/>
          <w:szCs w:val="20"/>
          <w:lang w:val="pt-BR"/>
        </w:rPr>
        <w:t>(</w:t>
      </w:r>
      <w:proofErr w:type="spellStart"/>
      <w:r w:rsidRPr="00ED7CB6">
        <w:rPr>
          <w:rFonts w:ascii="Verdana" w:hAnsi="Verdana" w:cs="Tahoma"/>
          <w:b/>
          <w:sz w:val="20"/>
          <w:szCs w:val="20"/>
          <w:lang w:val="pt-BR"/>
        </w:rPr>
        <w:t>ii</w:t>
      </w:r>
      <w:proofErr w:type="spellEnd"/>
      <w:r w:rsidRPr="00ED7CB6">
        <w:rPr>
          <w:rFonts w:ascii="Verdana" w:hAnsi="Verdana" w:cs="Tahoma"/>
          <w:b/>
          <w:sz w:val="20"/>
          <w:szCs w:val="20"/>
          <w:lang w:val="pt-BR"/>
        </w:rPr>
        <w:t>)</w:t>
      </w:r>
      <w:r w:rsidRPr="00ED7CB6">
        <w:rPr>
          <w:rFonts w:ascii="Verdana" w:hAnsi="Verdana" w:cs="Tahoma"/>
          <w:sz w:val="20"/>
          <w:szCs w:val="20"/>
          <w:lang w:val="pt-BR"/>
        </w:rPr>
        <w:t xml:space="preserve"> a Data de Pagamento </w:t>
      </w:r>
      <w:r w:rsidR="00307B65" w:rsidRPr="00ED7CB6">
        <w:rPr>
          <w:rFonts w:ascii="Verdana" w:hAnsi="Verdana" w:cs="Tahoma"/>
          <w:sz w:val="20"/>
          <w:szCs w:val="20"/>
          <w:lang w:val="pt-BR"/>
        </w:rPr>
        <w:t xml:space="preserve">ou data de incorporação de juros </w:t>
      </w:r>
      <w:r w:rsidRPr="00ED7CB6">
        <w:rPr>
          <w:rFonts w:ascii="Verdana" w:hAnsi="Verdana" w:cs="Tahoma"/>
          <w:sz w:val="20"/>
          <w:szCs w:val="20"/>
          <w:lang w:val="pt-BR"/>
        </w:rPr>
        <w:t>imediatamente anterior e a próxima Data de Pagamento</w:t>
      </w:r>
      <w:r w:rsidR="00307B65" w:rsidRPr="00ED7CB6">
        <w:rPr>
          <w:rFonts w:ascii="Verdana" w:hAnsi="Verdana" w:cs="Tahoma"/>
          <w:sz w:val="20"/>
          <w:szCs w:val="20"/>
          <w:lang w:val="pt-BR"/>
        </w:rPr>
        <w:t xml:space="preserve"> ou próxima data de incorporação de juros</w:t>
      </w:r>
      <w:r w:rsidRPr="00ED7CB6">
        <w:rPr>
          <w:rFonts w:ascii="Verdana" w:hAnsi="Verdana" w:cs="Tahoma"/>
          <w:sz w:val="20"/>
          <w:szCs w:val="20"/>
          <w:lang w:val="pt-BR"/>
        </w:rPr>
        <w:t>;</w:t>
      </w:r>
    </w:p>
    <w:p w14:paraId="7FEEE122" w14:textId="77777777" w:rsidR="00D974D8" w:rsidRPr="00ED7CB6" w:rsidRDefault="00D974D8" w:rsidP="00AD18F0">
      <w:pPr>
        <w:spacing w:line="300" w:lineRule="exact"/>
        <w:rPr>
          <w:rFonts w:ascii="Verdana" w:hAnsi="Verdana" w:cs="Tahoma"/>
          <w:sz w:val="20"/>
          <w:szCs w:val="20"/>
          <w:lang w:val="pt-BR"/>
        </w:rPr>
      </w:pPr>
    </w:p>
    <w:p w14:paraId="00BCDF3F" w14:textId="23647CD6" w:rsidR="000D7B03" w:rsidRPr="00ED7CB6" w:rsidRDefault="00324721" w:rsidP="00AD18F0">
      <w:pPr>
        <w:tabs>
          <w:tab w:val="left" w:pos="284"/>
          <w:tab w:val="left" w:pos="1418"/>
          <w:tab w:val="left" w:pos="3119"/>
          <w:tab w:val="left" w:pos="3828"/>
        </w:tabs>
        <w:spacing w:line="300" w:lineRule="exact"/>
        <w:rPr>
          <w:rFonts w:ascii="Verdana" w:hAnsi="Verdana" w:cs="Trebuchet MS"/>
          <w:sz w:val="20"/>
          <w:szCs w:val="20"/>
          <w:lang w:val="pt-BR"/>
        </w:rPr>
      </w:pPr>
      <m:oMath>
        <m:sSub>
          <m:sSubPr>
            <m:ctrlPr>
              <w:rPr>
                <w:rFonts w:ascii="Cambria Math" w:hAnsi="Cambria Math" w:cs="Trebuchet MS"/>
                <w:sz w:val="20"/>
                <w:szCs w:val="20"/>
              </w:rPr>
            </m:ctrlPr>
          </m:sSubPr>
          <m:e>
            <m:r>
              <w:rPr>
                <w:rFonts w:ascii="Cambria Math" w:hAnsi="Cambria Math" w:cs="Trebuchet MS"/>
                <w:sz w:val="20"/>
                <w:szCs w:val="20"/>
              </w:rPr>
              <m:t>dcp</m:t>
            </m:r>
          </m:e>
          <m:sub/>
        </m:sSub>
      </m:oMath>
      <w:r w:rsidR="000D7B03" w:rsidRPr="00ED7CB6">
        <w:rPr>
          <w:rFonts w:ascii="Verdana" w:hAnsi="Verdana" w:cs="Trebuchet MS"/>
          <w:sz w:val="20"/>
          <w:szCs w:val="20"/>
          <w:lang w:val="pt-BR"/>
        </w:rPr>
        <w:t xml:space="preserve"> = Número de dias corridos entre a Data de Emissão ou Data de Pagamento ou data de incorporação de juros anterior à data de cálculo e a data de cálculo;</w:t>
      </w:r>
    </w:p>
    <w:p w14:paraId="68CD1A79" w14:textId="77777777" w:rsidR="000D7B03" w:rsidRPr="00ED7CB6" w:rsidRDefault="000D7B03" w:rsidP="00AD18F0">
      <w:pPr>
        <w:tabs>
          <w:tab w:val="left" w:pos="284"/>
          <w:tab w:val="left" w:pos="1418"/>
          <w:tab w:val="left" w:pos="3119"/>
          <w:tab w:val="left" w:pos="3828"/>
        </w:tabs>
        <w:spacing w:line="300" w:lineRule="exact"/>
        <w:ind w:left="567" w:hanging="567"/>
        <w:rPr>
          <w:rFonts w:ascii="Verdana" w:hAnsi="Verdana" w:cs="Trebuchet MS"/>
          <w:sz w:val="20"/>
          <w:szCs w:val="20"/>
          <w:highlight w:val="yellow"/>
          <w:lang w:val="pt-BR"/>
        </w:rPr>
      </w:pPr>
    </w:p>
    <w:p w14:paraId="1F7D82B4" w14:textId="1C0BD822" w:rsidR="000D7B03" w:rsidRPr="00ED7CB6" w:rsidRDefault="00324721" w:rsidP="00AD18F0">
      <w:pPr>
        <w:tabs>
          <w:tab w:val="left" w:pos="284"/>
          <w:tab w:val="left" w:pos="1418"/>
          <w:tab w:val="left" w:pos="3119"/>
          <w:tab w:val="left" w:pos="3828"/>
        </w:tabs>
        <w:spacing w:line="300" w:lineRule="exact"/>
        <w:rPr>
          <w:rFonts w:ascii="Verdana" w:hAnsi="Verdana" w:cs="Trebuchet MS"/>
          <w:sz w:val="20"/>
          <w:szCs w:val="20"/>
          <w:lang w:val="pt-BR"/>
        </w:rPr>
      </w:pPr>
      <m:oMath>
        <m:sSub>
          <m:sSubPr>
            <m:ctrlPr>
              <w:rPr>
                <w:rFonts w:ascii="Cambria Math" w:hAnsi="Cambria Math" w:cs="Trebuchet MS"/>
                <w:sz w:val="20"/>
                <w:szCs w:val="20"/>
              </w:rPr>
            </m:ctrlPr>
          </m:sSubPr>
          <m:e>
            <m:r>
              <w:rPr>
                <w:rFonts w:ascii="Cambria Math" w:hAnsi="Cambria Math" w:cs="Trebuchet MS"/>
                <w:sz w:val="20"/>
                <w:szCs w:val="20"/>
              </w:rPr>
              <m:t>dct</m:t>
            </m:r>
          </m:e>
          <m:sub/>
        </m:sSub>
      </m:oMath>
      <w:r w:rsidR="000D7B03" w:rsidRPr="00ED7CB6">
        <w:rPr>
          <w:rFonts w:ascii="Verdana" w:hAnsi="Verdana" w:cs="Trebuchet MS"/>
          <w:sz w:val="20"/>
          <w:szCs w:val="20"/>
          <w:lang w:val="pt-BR"/>
        </w:rPr>
        <w:t xml:space="preserve"> = Número de dias corridos entre a a Data de Emissão ou Data de Pagamento ou data de inc</w:t>
      </w:r>
      <w:proofErr w:type="spellStart"/>
      <w:r w:rsidR="000D7B03" w:rsidRPr="00ED7CB6">
        <w:rPr>
          <w:rFonts w:ascii="Verdana" w:hAnsi="Verdana" w:cs="Trebuchet MS"/>
          <w:sz w:val="20"/>
          <w:szCs w:val="20"/>
          <w:lang w:val="pt-BR"/>
        </w:rPr>
        <w:t>orporação</w:t>
      </w:r>
      <w:proofErr w:type="spellEnd"/>
      <w:r w:rsidR="000D7B03" w:rsidRPr="00ED7CB6">
        <w:rPr>
          <w:rFonts w:ascii="Verdana" w:hAnsi="Verdana" w:cs="Trebuchet MS"/>
          <w:sz w:val="20"/>
          <w:szCs w:val="20"/>
          <w:lang w:val="pt-BR"/>
        </w:rPr>
        <w:t xml:space="preserve"> de juros anterior e a próxima Data de Pagamento ou data de incorporação de juros;</w:t>
      </w:r>
    </w:p>
    <w:p w14:paraId="386990F1" w14:textId="77777777" w:rsidR="00D974D8" w:rsidRPr="00ED7CB6" w:rsidRDefault="00D974D8" w:rsidP="00AD18F0">
      <w:pPr>
        <w:spacing w:line="300" w:lineRule="exact"/>
        <w:rPr>
          <w:rFonts w:ascii="Verdana" w:hAnsi="Verdana" w:cs="Tahoma"/>
          <w:sz w:val="20"/>
          <w:szCs w:val="20"/>
          <w:highlight w:val="yellow"/>
          <w:lang w:val="pt-BR"/>
        </w:rPr>
      </w:pPr>
    </w:p>
    <w:p w14:paraId="44EA4059" w14:textId="77777777" w:rsidR="00D974D8" w:rsidRPr="00ED7CB6" w:rsidRDefault="00D974D8" w:rsidP="00AD18F0">
      <w:pPr>
        <w:spacing w:line="300" w:lineRule="exact"/>
        <w:rPr>
          <w:rFonts w:ascii="Verdana" w:hAnsi="Verdana" w:cs="Tahoma"/>
          <w:sz w:val="20"/>
          <w:szCs w:val="20"/>
        </w:rPr>
      </w:pPr>
      <w:proofErr w:type="spellStart"/>
      <w:r w:rsidRPr="00ED7CB6">
        <w:rPr>
          <w:rFonts w:ascii="Verdana" w:hAnsi="Verdana" w:cs="Tahoma"/>
          <w:i/>
          <w:sz w:val="20"/>
          <w:szCs w:val="20"/>
          <w:u w:val="single"/>
        </w:rPr>
        <w:t>Critérios</w:t>
      </w:r>
      <w:proofErr w:type="spellEnd"/>
      <w:r w:rsidRPr="00ED7CB6">
        <w:rPr>
          <w:rFonts w:ascii="Verdana" w:hAnsi="Verdana" w:cs="Tahoma"/>
          <w:i/>
          <w:sz w:val="20"/>
          <w:szCs w:val="20"/>
          <w:u w:val="single"/>
        </w:rPr>
        <w:t xml:space="preserve"> de </w:t>
      </w:r>
      <w:proofErr w:type="spellStart"/>
      <w:r w:rsidRPr="00ED7CB6">
        <w:rPr>
          <w:rFonts w:ascii="Verdana" w:hAnsi="Verdana" w:cs="Tahoma"/>
          <w:i/>
          <w:sz w:val="20"/>
          <w:szCs w:val="20"/>
          <w:u w:val="single"/>
        </w:rPr>
        <w:t>Precisão</w:t>
      </w:r>
      <w:proofErr w:type="spellEnd"/>
      <w:r w:rsidRPr="00ED7CB6">
        <w:rPr>
          <w:rFonts w:ascii="Verdana" w:hAnsi="Verdana" w:cs="Tahoma"/>
          <w:sz w:val="20"/>
          <w:szCs w:val="20"/>
        </w:rPr>
        <w:t>:</w:t>
      </w:r>
    </w:p>
    <w:p w14:paraId="69B36528" w14:textId="77777777" w:rsidR="00D974D8" w:rsidRPr="00ED7CB6" w:rsidRDefault="00D974D8" w:rsidP="00AD18F0">
      <w:pPr>
        <w:spacing w:line="300" w:lineRule="exact"/>
        <w:rPr>
          <w:rFonts w:ascii="Verdana" w:hAnsi="Verdana" w:cs="Tahoma"/>
          <w:sz w:val="20"/>
          <w:szCs w:val="20"/>
        </w:rPr>
      </w:pPr>
    </w:p>
    <w:p w14:paraId="223C8CAB" w14:textId="77777777" w:rsidR="00D974D8" w:rsidRPr="00ED7CB6" w:rsidRDefault="00D974D8" w:rsidP="00AD18F0">
      <w:pPr>
        <w:pStyle w:val="Legenda"/>
        <w:numPr>
          <w:ilvl w:val="0"/>
          <w:numId w:val="24"/>
        </w:numPr>
        <w:spacing w:line="300" w:lineRule="exact"/>
        <w:rPr>
          <w:rFonts w:ascii="Verdana" w:hAnsi="Verdana" w:cs="Tahoma"/>
          <w:lang w:val="pt-BR"/>
        </w:rPr>
      </w:pPr>
      <w:r w:rsidRPr="00ED7CB6">
        <w:rPr>
          <w:rFonts w:ascii="Verdana" w:hAnsi="Verdana"/>
          <w:b w:val="0"/>
          <w:lang w:val="pt-BR"/>
        </w:rPr>
        <w:t>O fator resultante da expressão</w:t>
      </w:r>
      <w:r w:rsidRPr="00ED7CB6">
        <w:rPr>
          <w:rFonts w:ascii="Verdana" w:hAnsi="Verdana"/>
          <w:lang w:val="pt-BR"/>
        </w:rPr>
        <w:t xml:space="preserve"> </w:t>
      </w:r>
      <m:oMath>
        <m:f>
          <m:fPr>
            <m:ctrlPr>
              <w:rPr>
                <w:rFonts w:ascii="Cambria Math" w:hAnsi="Cambria Math"/>
                <w:i/>
              </w:rPr>
            </m:ctrlPr>
          </m:fPr>
          <m:num>
            <m:r>
              <m:rPr>
                <m:sty m:val="bi"/>
              </m:rPr>
              <w:rPr>
                <w:rFonts w:ascii="Cambria Math" w:hAnsi="Cambria Math"/>
              </w:rPr>
              <m:t>n</m:t>
            </m:r>
            <m:r>
              <m:rPr>
                <m:sty m:val="bi"/>
              </m:rPr>
              <w:rPr>
                <w:rFonts w:ascii="Cambria Math" w:hAnsi="Cambria Math"/>
                <w:lang w:val="pt-BR"/>
              </w:rPr>
              <m:t xml:space="preserve">º </m:t>
            </m:r>
            <m:r>
              <m:rPr>
                <m:sty m:val="bi"/>
              </m:rPr>
              <w:rPr>
                <w:rFonts w:ascii="Cambria Math" w:hAnsi="Cambria Math"/>
              </w:rPr>
              <m:t>de</m:t>
            </m:r>
            <m:r>
              <m:rPr>
                <m:sty m:val="bi"/>
              </m:rPr>
              <w:rPr>
                <w:rFonts w:ascii="Cambria Math" w:hAnsi="Cambria Math"/>
                <w:lang w:val="pt-BR"/>
              </w:rPr>
              <m:t xml:space="preserve"> </m:t>
            </m:r>
            <m:r>
              <m:rPr>
                <m:sty m:val="bi"/>
              </m:rPr>
              <w:rPr>
                <w:rFonts w:ascii="Cambria Math" w:hAnsi="Cambria Math"/>
              </w:rPr>
              <m:t>meses</m:t>
            </m:r>
            <m:r>
              <m:rPr>
                <m:sty m:val="bi"/>
              </m:rPr>
              <w:rPr>
                <w:rFonts w:ascii="Cambria Math" w:hAnsi="Cambria Math"/>
                <w:lang w:val="pt-BR"/>
              </w:rPr>
              <m:t xml:space="preserve"> ×</m:t>
            </m:r>
            <m:r>
              <m:rPr>
                <m:sty m:val="bi"/>
              </m:rPr>
              <w:rPr>
                <w:rFonts w:ascii="Cambria Math" w:hAnsi="Cambria Math"/>
              </w:rPr>
              <m:t>30</m:t>
            </m:r>
          </m:num>
          <m:den>
            <m:r>
              <m:rPr>
                <m:sty m:val="bi"/>
              </m:rPr>
              <w:rPr>
                <w:rFonts w:ascii="Cambria Math" w:hAnsi="Cambria Math"/>
              </w:rPr>
              <m:t>360</m:t>
            </m:r>
          </m:den>
        </m:f>
      </m:oMath>
      <w:r w:rsidRPr="00ED7CB6">
        <w:rPr>
          <w:rFonts w:ascii="Verdana" w:hAnsi="Verdana"/>
          <w:lang w:val="pt-BR"/>
        </w:rPr>
        <w:t xml:space="preserve">  </w:t>
      </w:r>
      <w:r w:rsidRPr="00ED7CB6">
        <w:rPr>
          <w:rFonts w:ascii="Verdana" w:hAnsi="Verdana"/>
          <w:b w:val="0"/>
          <w:lang w:val="pt-BR"/>
        </w:rPr>
        <w:t>é considerado com 9</w:t>
      </w:r>
      <w:r w:rsidR="00E76AB4" w:rsidRPr="00ED7CB6">
        <w:rPr>
          <w:rFonts w:ascii="Verdana" w:hAnsi="Verdana"/>
          <w:b w:val="0"/>
          <w:lang w:val="pt-BR"/>
        </w:rPr>
        <w:t xml:space="preserve"> (nove)</w:t>
      </w:r>
      <w:r w:rsidRPr="00ED7CB6">
        <w:rPr>
          <w:rFonts w:ascii="Verdana" w:hAnsi="Verdana"/>
          <w:b w:val="0"/>
          <w:lang w:val="pt-BR"/>
        </w:rPr>
        <w:t xml:space="preserve"> casas decimais sem arredondamento</w:t>
      </w:r>
      <w:r w:rsidR="00E76AB4" w:rsidRPr="00ED7CB6">
        <w:rPr>
          <w:rFonts w:ascii="Verdana" w:hAnsi="Verdana"/>
          <w:b w:val="0"/>
          <w:lang w:val="pt-BR"/>
        </w:rPr>
        <w:t>;</w:t>
      </w:r>
    </w:p>
    <w:p w14:paraId="07ED4D7F" w14:textId="77777777" w:rsidR="00E76AB4" w:rsidRPr="00ED7CB6" w:rsidRDefault="00E76AB4" w:rsidP="00AD18F0">
      <w:pPr>
        <w:spacing w:line="300" w:lineRule="exact"/>
        <w:rPr>
          <w:rFonts w:ascii="Verdana" w:hAnsi="Verdana" w:cs="Tahoma"/>
          <w:sz w:val="20"/>
          <w:szCs w:val="20"/>
          <w:lang w:val="pt-BR"/>
        </w:rPr>
      </w:pPr>
    </w:p>
    <w:p w14:paraId="35C2BEA7" w14:textId="77777777" w:rsidR="00E76AB4" w:rsidRPr="00ED7CB6" w:rsidRDefault="00D974D8" w:rsidP="00AD18F0">
      <w:pPr>
        <w:pStyle w:val="Legenda"/>
        <w:numPr>
          <w:ilvl w:val="0"/>
          <w:numId w:val="24"/>
        </w:numPr>
        <w:spacing w:line="300" w:lineRule="exact"/>
        <w:rPr>
          <w:rFonts w:ascii="Verdana" w:hAnsi="Verdana" w:cs="Tahoma"/>
          <w:lang w:val="pt-BR"/>
        </w:rPr>
      </w:pPr>
      <w:r w:rsidRPr="00ED7CB6">
        <w:rPr>
          <w:rFonts w:ascii="Verdana" w:hAnsi="Verdana"/>
          <w:b w:val="0"/>
          <w:lang w:val="pt-BR"/>
        </w:rPr>
        <w:t xml:space="preserve">A </w:t>
      </w:r>
      <w:proofErr w:type="gramStart"/>
      <w:r w:rsidRPr="00ED7CB6">
        <w:rPr>
          <w:rFonts w:ascii="Verdana" w:hAnsi="Verdana"/>
          <w:b w:val="0"/>
          <w:lang w:val="pt-BR"/>
        </w:rPr>
        <w:t xml:space="preserve">expressão </w:t>
      </w:r>
      <m:oMath>
        <m:r>
          <m:rPr>
            <m:sty m:val="bi"/>
          </m:rPr>
          <w:rPr>
            <w:rFonts w:ascii="Cambria Math" w:hAnsi="Cambria Math"/>
            <w:lang w:val="pt-BR"/>
          </w:rPr>
          <m:t>(1+i)×</m:t>
        </m:r>
        <m:f>
          <m:fPr>
            <m:ctrlPr>
              <w:rPr>
                <w:rFonts w:ascii="Cambria Math" w:hAnsi="Cambria Math"/>
                <w:b w:val="0"/>
                <w:i/>
                <w:lang w:val="pt-BR"/>
              </w:rPr>
            </m:ctrlPr>
          </m:fPr>
          <m:num>
            <m:r>
              <m:rPr>
                <m:sty m:val="bi"/>
              </m:rPr>
              <w:rPr>
                <w:rFonts w:ascii="Cambria Math" w:hAnsi="Cambria Math"/>
                <w:lang w:val="pt-BR"/>
              </w:rPr>
              <m:t>(nº de meses ×30)</m:t>
            </m:r>
          </m:num>
          <m:den>
            <m:r>
              <m:rPr>
                <m:sty m:val="bi"/>
              </m:rPr>
              <w:rPr>
                <w:rFonts w:ascii="Cambria Math" w:hAnsi="Cambria Math"/>
                <w:lang w:val="pt-BR"/>
              </w:rPr>
              <m:t>360</m:t>
            </m:r>
          </m:den>
        </m:f>
      </m:oMath>
      <w:r w:rsidRPr="00ED7CB6">
        <w:rPr>
          <w:rFonts w:ascii="Verdana" w:hAnsi="Verdana"/>
          <w:b w:val="0"/>
          <w:lang w:val="pt-BR"/>
        </w:rPr>
        <w:t xml:space="preserve"> é</w:t>
      </w:r>
      <w:proofErr w:type="gramEnd"/>
      <w:r w:rsidRPr="00ED7CB6">
        <w:rPr>
          <w:rFonts w:ascii="Verdana" w:hAnsi="Verdana"/>
          <w:b w:val="0"/>
          <w:lang w:val="pt-BR"/>
        </w:rPr>
        <w:t xml:space="preserve"> considerada com 9</w:t>
      </w:r>
      <w:r w:rsidR="00E76AB4" w:rsidRPr="00ED7CB6">
        <w:rPr>
          <w:rFonts w:ascii="Verdana" w:hAnsi="Verdana"/>
          <w:b w:val="0"/>
          <w:lang w:val="pt-BR"/>
        </w:rPr>
        <w:t xml:space="preserve"> (nove)</w:t>
      </w:r>
      <w:r w:rsidRPr="00ED7CB6">
        <w:rPr>
          <w:rFonts w:ascii="Verdana" w:hAnsi="Verdana"/>
          <w:b w:val="0"/>
          <w:lang w:val="pt-BR"/>
        </w:rPr>
        <w:t xml:space="preserve"> casas decimais com</w:t>
      </w:r>
      <w:r w:rsidR="00B43413" w:rsidRPr="00ED7CB6">
        <w:rPr>
          <w:rFonts w:ascii="Verdana" w:hAnsi="Verdana"/>
          <w:b w:val="0"/>
          <w:lang w:val="pt-BR"/>
        </w:rPr>
        <w:t xml:space="preserve"> </w:t>
      </w:r>
      <w:r w:rsidRPr="00ED7CB6">
        <w:rPr>
          <w:rFonts w:ascii="Verdana" w:hAnsi="Verdana"/>
          <w:b w:val="0"/>
          <w:lang w:val="pt-BR"/>
        </w:rPr>
        <w:t>arredondamento</w:t>
      </w:r>
      <w:r w:rsidR="00E76AB4" w:rsidRPr="00ED7CB6">
        <w:rPr>
          <w:rFonts w:ascii="Verdana" w:hAnsi="Verdana"/>
          <w:b w:val="0"/>
          <w:lang w:val="pt-BR"/>
        </w:rPr>
        <w:t>;</w:t>
      </w:r>
      <w:r w:rsidR="00B43413" w:rsidRPr="00ED7CB6">
        <w:rPr>
          <w:rFonts w:ascii="Verdana" w:hAnsi="Verdana"/>
          <w:b w:val="0"/>
          <w:lang w:val="pt-BR"/>
        </w:rPr>
        <w:t xml:space="preserve"> </w:t>
      </w:r>
      <w:r w:rsidR="00E76AB4" w:rsidRPr="00ED7CB6">
        <w:rPr>
          <w:rFonts w:ascii="Verdana" w:hAnsi="Verdana"/>
          <w:b w:val="0"/>
          <w:lang w:val="pt-BR"/>
        </w:rPr>
        <w:t>e</w:t>
      </w:r>
    </w:p>
    <w:p w14:paraId="0B18EB62" w14:textId="77777777" w:rsidR="00D974D8" w:rsidRPr="00ED7CB6" w:rsidRDefault="00D974D8" w:rsidP="00AD18F0">
      <w:pPr>
        <w:pStyle w:val="PargrafodaLista"/>
        <w:spacing w:line="300" w:lineRule="exact"/>
        <w:ind w:left="709"/>
        <w:rPr>
          <w:rFonts w:ascii="Verdana" w:hAnsi="Verdana" w:cs="Tahoma"/>
          <w:sz w:val="20"/>
          <w:szCs w:val="20"/>
          <w:lang w:val="pt-BR"/>
        </w:rPr>
      </w:pPr>
    </w:p>
    <w:p w14:paraId="560AB27E" w14:textId="77777777" w:rsidR="00D974D8" w:rsidRPr="00ED7CB6" w:rsidRDefault="00D974D8" w:rsidP="00AD18F0">
      <w:pPr>
        <w:pStyle w:val="Legenda"/>
        <w:numPr>
          <w:ilvl w:val="0"/>
          <w:numId w:val="24"/>
        </w:numPr>
        <w:spacing w:line="300" w:lineRule="exact"/>
        <w:rPr>
          <w:rFonts w:ascii="Verdana" w:hAnsi="Verdana" w:cs="Tahoma"/>
          <w:lang w:val="pt-BR"/>
        </w:rPr>
      </w:pPr>
      <w:r w:rsidRPr="00ED7CB6">
        <w:rPr>
          <w:rFonts w:ascii="Verdana" w:hAnsi="Verdana"/>
          <w:b w:val="0"/>
          <w:lang w:val="pt-BR"/>
        </w:rPr>
        <w:t xml:space="preserve">A </w:t>
      </w:r>
      <w:proofErr w:type="gramStart"/>
      <w:r w:rsidRPr="00ED7CB6">
        <w:rPr>
          <w:rFonts w:ascii="Verdana" w:hAnsi="Verdana"/>
          <w:b w:val="0"/>
          <w:lang w:val="pt-BR"/>
        </w:rPr>
        <w:t xml:space="preserve">expressão </w:t>
      </w:r>
      <m:oMath>
        <m:r>
          <m:rPr>
            <m:sty m:val="bi"/>
          </m:rPr>
          <w:rPr>
            <w:rFonts w:ascii="Cambria Math" w:hAnsi="Cambria Math"/>
            <w:lang w:val="pt-BR"/>
          </w:rPr>
          <m:t>(</m:t>
        </m:r>
        <m:f>
          <m:fPr>
            <m:ctrlPr>
              <w:rPr>
                <w:rFonts w:ascii="Cambria Math" w:hAnsi="Cambria Math"/>
                <w:b w:val="0"/>
                <w:i/>
                <w:lang w:val="pt-BR"/>
              </w:rPr>
            </m:ctrlPr>
          </m:fPr>
          <m:num>
            <m:r>
              <m:rPr>
                <m:sty m:val="bi"/>
              </m:rPr>
              <w:rPr>
                <w:rFonts w:ascii="Cambria Math" w:hAnsi="Cambria Math"/>
                <w:lang w:val="pt-BR"/>
              </w:rPr>
              <m:t>dcp</m:t>
            </m:r>
          </m:num>
          <m:den>
            <m:r>
              <m:rPr>
                <m:sty m:val="bi"/>
              </m:rPr>
              <w:rPr>
                <w:rFonts w:ascii="Cambria Math" w:hAnsi="Cambria Math"/>
                <w:lang w:val="pt-BR"/>
              </w:rPr>
              <m:t>dct</m:t>
            </m:r>
          </m:den>
        </m:f>
        <m:r>
          <m:rPr>
            <m:sty m:val="bi"/>
          </m:rPr>
          <w:rPr>
            <w:rFonts w:ascii="Cambria Math" w:hAnsi="Cambria Math"/>
            <w:lang w:val="pt-BR"/>
          </w:rPr>
          <m:t>)</m:t>
        </m:r>
      </m:oMath>
      <w:r w:rsidRPr="00ED7CB6">
        <w:rPr>
          <w:rFonts w:ascii="Verdana" w:hAnsi="Verdana"/>
          <w:b w:val="0"/>
          <w:lang w:val="pt-BR"/>
        </w:rPr>
        <w:t xml:space="preserve"> é</w:t>
      </w:r>
      <w:proofErr w:type="gramEnd"/>
      <w:r w:rsidRPr="00ED7CB6">
        <w:rPr>
          <w:rFonts w:ascii="Verdana" w:hAnsi="Verdana"/>
          <w:b w:val="0"/>
          <w:lang w:val="pt-BR"/>
        </w:rPr>
        <w:t xml:space="preserve"> considerada com 9</w:t>
      </w:r>
      <w:r w:rsidR="00E76AB4" w:rsidRPr="00ED7CB6">
        <w:rPr>
          <w:rFonts w:ascii="Verdana" w:hAnsi="Verdana"/>
          <w:b w:val="0"/>
          <w:lang w:val="pt-BR"/>
        </w:rPr>
        <w:t xml:space="preserve"> (nove)</w:t>
      </w:r>
      <w:r w:rsidRPr="00ED7CB6">
        <w:rPr>
          <w:rFonts w:ascii="Verdana" w:hAnsi="Verdana"/>
          <w:b w:val="0"/>
          <w:lang w:val="pt-BR"/>
        </w:rPr>
        <w:t xml:space="preserve"> casas decimais, sem arredondamento.</w:t>
      </w:r>
    </w:p>
    <w:p w14:paraId="736E65D6" w14:textId="77777777" w:rsidR="00D974D8" w:rsidRPr="00ED7CB6" w:rsidRDefault="00D974D8" w:rsidP="00AD18F0">
      <w:pPr>
        <w:pStyle w:val="Corpodetexto2"/>
        <w:tabs>
          <w:tab w:val="clear" w:pos="426"/>
          <w:tab w:val="clear" w:pos="709"/>
        </w:tabs>
        <w:spacing w:line="300" w:lineRule="exact"/>
        <w:rPr>
          <w:rFonts w:ascii="Verdana" w:hAnsi="Verdana" w:cs="Tahoma"/>
          <w:b w:val="0"/>
          <w:sz w:val="20"/>
          <w:szCs w:val="20"/>
          <w:u w:val="none"/>
          <w:lang w:val="pt-BR"/>
        </w:rPr>
      </w:pPr>
    </w:p>
    <w:p w14:paraId="6D45A951" w14:textId="77777777" w:rsidR="00D974D8" w:rsidRPr="00ED7CB6" w:rsidRDefault="005F176B" w:rsidP="00AD18F0">
      <w:pPr>
        <w:pStyle w:val="Corpodetexto2"/>
        <w:tabs>
          <w:tab w:val="clear" w:pos="426"/>
          <w:tab w:val="clear" w:pos="709"/>
        </w:tabs>
        <w:spacing w:line="300" w:lineRule="exact"/>
        <w:rPr>
          <w:rFonts w:ascii="Verdana" w:hAnsi="Verdana" w:cs="Tahoma"/>
          <w:b w:val="0"/>
          <w:sz w:val="20"/>
          <w:szCs w:val="20"/>
          <w:highlight w:val="yellow"/>
          <w:u w:val="none"/>
          <w:lang w:val="pt-BR"/>
        </w:rPr>
      </w:pPr>
      <w:r w:rsidRPr="00ED7CB6">
        <w:rPr>
          <w:rFonts w:ascii="Verdana" w:hAnsi="Verdana" w:cs="Tahoma"/>
          <w:b w:val="0"/>
          <w:sz w:val="20"/>
          <w:szCs w:val="20"/>
          <w:u w:val="none"/>
          <w:lang w:val="pt-BR"/>
        </w:rPr>
        <w:t>5</w:t>
      </w:r>
      <w:r w:rsidR="00D974D8" w:rsidRPr="00ED7CB6">
        <w:rPr>
          <w:rFonts w:ascii="Verdana" w:hAnsi="Verdana" w:cs="Tahoma"/>
          <w:b w:val="0"/>
          <w:sz w:val="20"/>
          <w:szCs w:val="20"/>
          <w:u w:val="none"/>
          <w:lang w:val="pt-BR"/>
        </w:rPr>
        <w:t>.3.</w:t>
      </w:r>
      <w:r w:rsidR="00D974D8" w:rsidRPr="00ED7CB6">
        <w:rPr>
          <w:rFonts w:ascii="Verdana" w:hAnsi="Verdana" w:cs="Tahoma"/>
          <w:b w:val="0"/>
          <w:sz w:val="20"/>
          <w:szCs w:val="20"/>
          <w:u w:val="none"/>
          <w:lang w:val="pt-BR"/>
        </w:rPr>
        <w:tab/>
      </w:r>
      <w:r w:rsidR="00D974D8" w:rsidRPr="00ED7CB6">
        <w:rPr>
          <w:rFonts w:ascii="Verdana" w:hAnsi="Verdana" w:cs="Tahoma"/>
          <w:b w:val="0"/>
          <w:sz w:val="20"/>
          <w:szCs w:val="20"/>
          <w:lang w:val="pt-BR"/>
        </w:rPr>
        <w:t>Amortização dos CRI</w:t>
      </w:r>
      <w:r w:rsidR="00E76AB4" w:rsidRPr="00ED7CB6">
        <w:rPr>
          <w:rFonts w:ascii="Verdana" w:hAnsi="Verdana" w:cs="Tahoma"/>
          <w:b w:val="0"/>
          <w:sz w:val="20"/>
          <w:szCs w:val="20"/>
          <w:u w:val="none"/>
          <w:lang w:val="pt-BR"/>
        </w:rPr>
        <w:t>.</w:t>
      </w:r>
      <w:r w:rsidR="00D974D8" w:rsidRPr="00ED7CB6">
        <w:rPr>
          <w:rFonts w:ascii="Verdana" w:hAnsi="Verdana" w:cs="Tahoma"/>
          <w:b w:val="0"/>
          <w:sz w:val="20"/>
          <w:szCs w:val="20"/>
          <w:u w:val="none"/>
          <w:lang w:val="pt-BR"/>
        </w:rPr>
        <w:t xml:space="preserve"> O Valor Nominal Unitário </w:t>
      </w:r>
      <w:r w:rsidR="003C208D" w:rsidRPr="00ED7CB6">
        <w:rPr>
          <w:rFonts w:ascii="Verdana" w:hAnsi="Verdana" w:cs="Tahoma"/>
          <w:b w:val="0"/>
          <w:sz w:val="20"/>
          <w:szCs w:val="20"/>
          <w:u w:val="none"/>
          <w:lang w:val="pt-BR"/>
        </w:rPr>
        <w:t xml:space="preserve">Atualizado </w:t>
      </w:r>
      <w:r w:rsidR="00D974D8" w:rsidRPr="00ED7CB6">
        <w:rPr>
          <w:rFonts w:ascii="Verdana" w:hAnsi="Verdana" w:cs="Tahoma"/>
          <w:b w:val="0"/>
          <w:sz w:val="20"/>
          <w:szCs w:val="20"/>
          <w:u w:val="none"/>
          <w:lang w:val="pt-BR"/>
        </w:rPr>
        <w:t>será amortizado mensalmente, nas respectivas Datas de Pagamento, conforme a fórmula descrita a seguir:</w:t>
      </w:r>
    </w:p>
    <w:p w14:paraId="247D7BE4" w14:textId="77777777" w:rsidR="00D974D8" w:rsidRPr="00ED7CB6" w:rsidRDefault="00D974D8" w:rsidP="00AD18F0">
      <w:pPr>
        <w:pStyle w:val="Corpodetexto2"/>
        <w:tabs>
          <w:tab w:val="clear" w:pos="426"/>
          <w:tab w:val="clear" w:pos="709"/>
        </w:tabs>
        <w:spacing w:line="300" w:lineRule="exact"/>
        <w:rPr>
          <w:rFonts w:ascii="Verdana" w:hAnsi="Verdana" w:cs="Tahoma"/>
          <w:b w:val="0"/>
          <w:sz w:val="20"/>
          <w:szCs w:val="20"/>
          <w:highlight w:val="yellow"/>
          <w:u w:val="none"/>
          <w:lang w:val="pt-BR"/>
        </w:rPr>
      </w:pPr>
    </w:p>
    <w:p w14:paraId="7D06B038" w14:textId="77777777" w:rsidR="00D974D8" w:rsidRPr="00ED7CB6" w:rsidRDefault="00D974D8" w:rsidP="00AD18F0">
      <w:pPr>
        <w:spacing w:line="300" w:lineRule="exact"/>
        <w:jc w:val="center"/>
        <w:rPr>
          <w:rFonts w:ascii="Verdana" w:hAnsi="Verdana" w:cs="Tahoma"/>
          <w:sz w:val="20"/>
          <w:szCs w:val="20"/>
          <w:lang w:val="pt-BR"/>
        </w:rPr>
      </w:pPr>
      <m:oMath>
        <m:r>
          <m:rPr>
            <m:sty m:val="bi"/>
          </m:rPr>
          <w:rPr>
            <w:rFonts w:ascii="Cambria Math" w:hAnsi="Cambria Math" w:cs="Tahoma"/>
            <w:sz w:val="20"/>
            <w:szCs w:val="20"/>
          </w:rPr>
          <m:t>AMi</m:t>
        </m:r>
        <m:r>
          <m:rPr>
            <m:sty m:val="bi"/>
          </m:rPr>
          <w:rPr>
            <w:rFonts w:ascii="Cambria Math" w:hAnsi="Cambria Math" w:cs="Tahoma"/>
            <w:sz w:val="20"/>
            <w:szCs w:val="20"/>
            <w:lang w:val="pt-BR"/>
          </w:rPr>
          <m:t>=</m:t>
        </m:r>
        <m:r>
          <m:rPr>
            <m:sty m:val="bi"/>
          </m:rPr>
          <w:rPr>
            <w:rFonts w:ascii="Cambria Math" w:hAnsi="Cambria Math" w:cs="Tahoma"/>
            <w:sz w:val="20"/>
            <w:szCs w:val="20"/>
          </w:rPr>
          <m:t>VNa</m:t>
        </m:r>
        <m:r>
          <m:rPr>
            <m:sty m:val="bi"/>
          </m:rPr>
          <w:rPr>
            <w:rFonts w:ascii="Cambria Math" w:hAnsi="Cambria Math" w:cs="Tahoma"/>
            <w:sz w:val="20"/>
            <w:szCs w:val="20"/>
            <w:lang w:val="pt-BR"/>
          </w:rPr>
          <m:t xml:space="preserve"> ×</m:t>
        </m:r>
        <m:r>
          <m:rPr>
            <m:sty m:val="bi"/>
          </m:rPr>
          <w:rPr>
            <w:rFonts w:ascii="Cambria Math" w:hAnsi="Cambria Math" w:cs="Tahoma"/>
            <w:sz w:val="20"/>
            <w:szCs w:val="20"/>
          </w:rPr>
          <m:t>Tai</m:t>
        </m:r>
        <m:r>
          <w:rPr>
            <w:rFonts w:ascii="Cambria Math" w:hAnsi="Cambria Math" w:cs="Tahoma"/>
            <w:sz w:val="20"/>
            <w:szCs w:val="20"/>
            <w:lang w:val="pt-BR"/>
          </w:rPr>
          <m:t xml:space="preserve"> </m:t>
        </m:r>
      </m:oMath>
      <w:r w:rsidRPr="00ED7CB6">
        <w:rPr>
          <w:rFonts w:ascii="Verdana" w:hAnsi="Verdana" w:cs="Tahoma"/>
          <w:sz w:val="20"/>
          <w:szCs w:val="20"/>
          <w:lang w:val="pt-BR"/>
        </w:rPr>
        <w:t>, onde:</w:t>
      </w:r>
    </w:p>
    <w:p w14:paraId="04A33EBF" w14:textId="77777777" w:rsidR="00D974D8" w:rsidRPr="00ED7CB6" w:rsidRDefault="00D974D8" w:rsidP="00AD18F0">
      <w:pPr>
        <w:spacing w:line="300" w:lineRule="exact"/>
        <w:rPr>
          <w:rFonts w:ascii="Verdana" w:hAnsi="Verdana" w:cs="Tahoma"/>
          <w:sz w:val="20"/>
          <w:szCs w:val="20"/>
          <w:lang w:val="pt-BR"/>
        </w:rPr>
      </w:pPr>
    </w:p>
    <w:p w14:paraId="05AAD62B" w14:textId="77777777" w:rsidR="00D974D8" w:rsidRPr="00ED7CB6" w:rsidRDefault="00D974D8" w:rsidP="00AD18F0">
      <w:pPr>
        <w:spacing w:line="300" w:lineRule="exact"/>
        <w:rPr>
          <w:rFonts w:ascii="Verdana" w:hAnsi="Verdana" w:cs="Tahoma"/>
          <w:sz w:val="20"/>
          <w:szCs w:val="20"/>
          <w:lang w:val="pt-BR"/>
        </w:rPr>
      </w:pPr>
      <w:proofErr w:type="spellStart"/>
      <w:r w:rsidRPr="00ED7CB6">
        <w:rPr>
          <w:rFonts w:ascii="Verdana" w:hAnsi="Verdana" w:cs="Tahoma"/>
          <w:i/>
          <w:sz w:val="20"/>
          <w:szCs w:val="20"/>
          <w:lang w:val="pt-BR"/>
        </w:rPr>
        <w:t>AMi</w:t>
      </w:r>
      <w:proofErr w:type="spellEnd"/>
      <w:r w:rsidRPr="00ED7CB6">
        <w:rPr>
          <w:rFonts w:ascii="Verdana" w:hAnsi="Verdana" w:cs="Tahoma"/>
          <w:sz w:val="20"/>
          <w:szCs w:val="20"/>
          <w:lang w:val="pt-BR"/>
        </w:rPr>
        <w:t xml:space="preserve"> =</w:t>
      </w:r>
      <w:r w:rsidRPr="00ED7CB6">
        <w:rPr>
          <w:rFonts w:ascii="Verdana" w:hAnsi="Verdana" w:cs="Tahoma"/>
          <w:sz w:val="20"/>
          <w:szCs w:val="20"/>
          <w:lang w:val="pt-BR"/>
        </w:rPr>
        <w:tab/>
        <w:t>Valor unitário da i-</w:t>
      </w:r>
      <w:proofErr w:type="spellStart"/>
      <w:r w:rsidRPr="00ED7CB6">
        <w:rPr>
          <w:rFonts w:ascii="Verdana" w:hAnsi="Verdana" w:cs="Tahoma"/>
          <w:sz w:val="20"/>
          <w:szCs w:val="20"/>
          <w:lang w:val="pt-BR"/>
        </w:rPr>
        <w:t>ésima</w:t>
      </w:r>
      <w:proofErr w:type="spellEnd"/>
      <w:r w:rsidRPr="00ED7CB6">
        <w:rPr>
          <w:rFonts w:ascii="Verdana" w:hAnsi="Verdana" w:cs="Tahoma"/>
          <w:sz w:val="20"/>
          <w:szCs w:val="20"/>
          <w:lang w:val="pt-BR"/>
        </w:rPr>
        <w:t xml:space="preserve"> parcela de amortização, calculada com 8 (oito) casas decimais, sem arredondamento;</w:t>
      </w:r>
    </w:p>
    <w:p w14:paraId="05E6EC9E" w14:textId="77777777" w:rsidR="00D974D8" w:rsidRPr="00ED7CB6" w:rsidRDefault="00D974D8" w:rsidP="00AD18F0">
      <w:pPr>
        <w:spacing w:line="300" w:lineRule="exact"/>
        <w:rPr>
          <w:rFonts w:ascii="Verdana" w:hAnsi="Verdana" w:cs="Tahoma"/>
          <w:sz w:val="20"/>
          <w:szCs w:val="20"/>
          <w:lang w:val="pt-BR"/>
        </w:rPr>
      </w:pPr>
    </w:p>
    <w:p w14:paraId="07101755" w14:textId="77777777" w:rsidR="00D974D8" w:rsidRPr="00ED7CB6" w:rsidRDefault="00D974D8" w:rsidP="00AD18F0">
      <w:pPr>
        <w:pStyle w:val="BodyText21"/>
        <w:spacing w:line="300" w:lineRule="exact"/>
        <w:rPr>
          <w:rFonts w:ascii="Verdana" w:hAnsi="Verdana" w:cs="Tahoma"/>
          <w:sz w:val="20"/>
          <w:szCs w:val="20"/>
          <w:lang w:val="pt-BR"/>
        </w:rPr>
      </w:pPr>
      <w:proofErr w:type="spellStart"/>
      <w:r w:rsidRPr="00ED7CB6">
        <w:rPr>
          <w:rFonts w:ascii="Verdana" w:hAnsi="Verdana" w:cs="Tahoma"/>
          <w:i/>
          <w:sz w:val="20"/>
          <w:szCs w:val="20"/>
          <w:lang w:val="pt-BR"/>
        </w:rPr>
        <w:t>VNa</w:t>
      </w:r>
      <w:proofErr w:type="spellEnd"/>
      <w:r w:rsidRPr="00ED7CB6">
        <w:rPr>
          <w:rFonts w:ascii="Verdana" w:hAnsi="Verdana" w:cs="Tahoma"/>
          <w:sz w:val="20"/>
          <w:szCs w:val="20"/>
          <w:lang w:val="pt-BR"/>
        </w:rPr>
        <w:t xml:space="preserve"> = conforme definido acima; </w:t>
      </w:r>
      <w:r w:rsidRPr="00ED7CB6">
        <w:rPr>
          <w:rFonts w:ascii="Verdana" w:hAnsi="Verdana" w:cs="Tahoma"/>
          <w:i/>
          <w:sz w:val="20"/>
          <w:szCs w:val="20"/>
          <w:u w:val="single"/>
          <w:lang w:val="pt-BR"/>
        </w:rPr>
        <w:t>e</w:t>
      </w:r>
    </w:p>
    <w:p w14:paraId="0F5BD89F" w14:textId="77777777" w:rsidR="00D974D8" w:rsidRPr="00ED7CB6" w:rsidRDefault="00D974D8" w:rsidP="00AD18F0">
      <w:pPr>
        <w:pStyle w:val="BodyText21"/>
        <w:spacing w:line="300" w:lineRule="exact"/>
        <w:rPr>
          <w:rFonts w:ascii="Verdana" w:hAnsi="Verdana" w:cs="Tahoma"/>
          <w:sz w:val="20"/>
          <w:szCs w:val="20"/>
          <w:lang w:val="pt-BR"/>
        </w:rPr>
      </w:pPr>
    </w:p>
    <w:p w14:paraId="5191FCD7" w14:textId="5ED39E2C" w:rsidR="00D974D8" w:rsidRPr="00ED7CB6" w:rsidRDefault="00D974D8" w:rsidP="00AD18F0">
      <w:pPr>
        <w:pStyle w:val="Corpodetexto"/>
        <w:spacing w:line="300" w:lineRule="exact"/>
        <w:rPr>
          <w:rFonts w:ascii="Verdana" w:hAnsi="Verdana"/>
          <w:b w:val="0"/>
          <w:i w:val="0"/>
          <w:sz w:val="20"/>
          <w:szCs w:val="20"/>
          <w:u w:val="single"/>
          <w:lang w:val="pt-BR"/>
        </w:rPr>
      </w:pPr>
      <w:r w:rsidRPr="00ED7CB6">
        <w:rPr>
          <w:rFonts w:ascii="Verdana" w:hAnsi="Verdana" w:cs="Tahoma"/>
          <w:b w:val="0"/>
          <w:i w:val="0"/>
          <w:sz w:val="20"/>
          <w:szCs w:val="20"/>
          <w:lang w:val="pt-BR"/>
        </w:rPr>
        <w:t>Tai = i-</w:t>
      </w:r>
      <w:proofErr w:type="spellStart"/>
      <w:r w:rsidRPr="00ED7CB6">
        <w:rPr>
          <w:rFonts w:ascii="Verdana" w:hAnsi="Verdana" w:cs="Tahoma"/>
          <w:b w:val="0"/>
          <w:i w:val="0"/>
          <w:sz w:val="20"/>
          <w:szCs w:val="20"/>
          <w:lang w:val="pt-BR"/>
        </w:rPr>
        <w:t>ésima</w:t>
      </w:r>
      <w:proofErr w:type="spellEnd"/>
      <w:r w:rsidRPr="00ED7CB6">
        <w:rPr>
          <w:rFonts w:ascii="Verdana" w:hAnsi="Verdana" w:cs="Tahoma"/>
          <w:b w:val="0"/>
          <w:i w:val="0"/>
          <w:sz w:val="20"/>
          <w:szCs w:val="20"/>
          <w:lang w:val="pt-BR"/>
        </w:rPr>
        <w:t xml:space="preserve"> taxa de amortização, com 4 (quatro) casas decimais, sem arredondamento, de acordo com o </w:t>
      </w:r>
      <w:r w:rsidR="00B62DA9" w:rsidRPr="00ED7CB6">
        <w:rPr>
          <w:rFonts w:ascii="Verdana" w:hAnsi="Verdana" w:cs="Tahoma"/>
          <w:b w:val="0"/>
          <w:i w:val="0"/>
          <w:sz w:val="20"/>
          <w:szCs w:val="20"/>
          <w:u w:val="single"/>
          <w:lang w:val="pt-BR"/>
        </w:rPr>
        <w:t>Anexo</w:t>
      </w:r>
      <w:r w:rsidR="00B62DA9" w:rsidRPr="00ED7CB6">
        <w:rPr>
          <w:rFonts w:ascii="Verdana" w:hAnsi="Verdana" w:cs="Tahoma"/>
          <w:b w:val="0"/>
          <w:i w:val="0"/>
          <w:iCs/>
          <w:sz w:val="20"/>
          <w:szCs w:val="20"/>
          <w:u w:val="single"/>
          <w:lang w:val="pt-BR"/>
        </w:rPr>
        <w:t xml:space="preserve"> </w:t>
      </w:r>
      <w:r w:rsidR="0055331C" w:rsidRPr="00ED7CB6">
        <w:rPr>
          <w:rFonts w:ascii="Verdana" w:hAnsi="Verdana"/>
          <w:b w:val="0"/>
          <w:i w:val="0"/>
          <w:iCs/>
          <w:sz w:val="20"/>
          <w:szCs w:val="20"/>
          <w:u w:val="single"/>
          <w:lang w:val="pt-BR"/>
        </w:rPr>
        <w:t>III</w:t>
      </w:r>
      <w:r w:rsidR="00B62DA9" w:rsidRPr="00ED7CB6">
        <w:rPr>
          <w:rFonts w:ascii="Verdana" w:hAnsi="Verdana" w:cs="Tahoma"/>
          <w:b w:val="0"/>
          <w:i w:val="0"/>
          <w:sz w:val="20"/>
          <w:szCs w:val="20"/>
          <w:lang w:val="pt-BR"/>
        </w:rPr>
        <w:t xml:space="preserve"> </w:t>
      </w:r>
      <w:r w:rsidRPr="00ED7CB6">
        <w:rPr>
          <w:rFonts w:ascii="Verdana" w:hAnsi="Verdana" w:cs="Tahoma"/>
          <w:b w:val="0"/>
          <w:i w:val="0"/>
          <w:sz w:val="20"/>
          <w:szCs w:val="20"/>
          <w:lang w:val="pt-BR"/>
        </w:rPr>
        <w:t>do presente Termo de Securitização.</w:t>
      </w:r>
    </w:p>
    <w:p w14:paraId="689D9CF8" w14:textId="77777777" w:rsidR="00D974D8" w:rsidRPr="00ED7CB6" w:rsidRDefault="00D974D8" w:rsidP="00AD18F0">
      <w:pPr>
        <w:pStyle w:val="BodyText21"/>
        <w:spacing w:line="300" w:lineRule="exact"/>
        <w:rPr>
          <w:rFonts w:ascii="Verdana" w:hAnsi="Verdana" w:cs="Trebuchet MS"/>
          <w:sz w:val="20"/>
          <w:szCs w:val="20"/>
          <w:highlight w:val="yellow"/>
          <w:lang w:val="pt-BR"/>
        </w:rPr>
      </w:pPr>
    </w:p>
    <w:p w14:paraId="019BC045" w14:textId="77777777" w:rsidR="00D974D8" w:rsidRPr="00ED7CB6" w:rsidRDefault="00D974D8" w:rsidP="00AD18F0">
      <w:pPr>
        <w:pStyle w:val="BodyText21"/>
        <w:spacing w:line="300" w:lineRule="exact"/>
        <w:rPr>
          <w:rFonts w:ascii="Verdana" w:hAnsi="Verdana" w:cs="Trebuchet MS"/>
          <w:sz w:val="20"/>
          <w:szCs w:val="20"/>
          <w:lang w:val="pt-BR"/>
        </w:rPr>
      </w:pPr>
      <w:r w:rsidRPr="00ED7CB6">
        <w:rPr>
          <w:rFonts w:ascii="Verdana" w:hAnsi="Verdana" w:cs="Trebuchet MS"/>
          <w:sz w:val="20"/>
          <w:szCs w:val="20"/>
          <w:lang w:val="pt-BR"/>
        </w:rPr>
        <w:t xml:space="preserve">Sendo assim, para efeitos de pagamento, temos: </w:t>
      </w:r>
    </w:p>
    <w:p w14:paraId="4F2BD94D" w14:textId="77777777" w:rsidR="00D974D8" w:rsidRPr="00ED7CB6" w:rsidRDefault="00D974D8" w:rsidP="00AD18F0">
      <w:pPr>
        <w:pStyle w:val="BodyText21"/>
        <w:spacing w:line="300" w:lineRule="exact"/>
        <w:rPr>
          <w:rFonts w:ascii="Verdana" w:hAnsi="Verdana" w:cs="Trebuchet MS"/>
          <w:sz w:val="20"/>
          <w:szCs w:val="20"/>
          <w:highlight w:val="yellow"/>
          <w:lang w:val="pt-BR"/>
        </w:rPr>
      </w:pPr>
    </w:p>
    <w:p w14:paraId="603C4EB1" w14:textId="77777777" w:rsidR="00D974D8" w:rsidRPr="00ED7CB6" w:rsidRDefault="00D974D8" w:rsidP="00AD18F0">
      <w:pPr>
        <w:pStyle w:val="BodyText21"/>
        <w:spacing w:line="300" w:lineRule="exact"/>
        <w:jc w:val="center"/>
        <w:rPr>
          <w:rFonts w:ascii="Verdana" w:hAnsi="Verdana" w:cs="Trebuchet MS"/>
          <w:b/>
          <w:sz w:val="20"/>
          <w:szCs w:val="20"/>
        </w:rPr>
      </w:pPr>
      <m:oMathPara>
        <m:oMath>
          <m:r>
            <m:rPr>
              <m:sty m:val="bi"/>
            </m:rPr>
            <w:rPr>
              <w:rFonts w:ascii="Cambria Math" w:hAnsi="Cambria Math" w:cs="Trebuchet MS"/>
              <w:sz w:val="20"/>
              <w:szCs w:val="20"/>
            </w:rPr>
            <m:t>PMTi=AMi+J</m:t>
          </m:r>
        </m:oMath>
      </m:oMathPara>
    </w:p>
    <w:p w14:paraId="04A3BAF0" w14:textId="77777777" w:rsidR="00D974D8" w:rsidRPr="00ED7CB6" w:rsidRDefault="00D974D8" w:rsidP="00AD18F0">
      <w:pPr>
        <w:pStyle w:val="BodyText21"/>
        <w:spacing w:line="300" w:lineRule="exact"/>
        <w:jc w:val="center"/>
        <w:rPr>
          <w:rFonts w:ascii="Verdana" w:hAnsi="Verdana" w:cs="Trebuchet MS"/>
          <w:sz w:val="20"/>
          <w:szCs w:val="20"/>
        </w:rPr>
      </w:pPr>
    </w:p>
    <w:p w14:paraId="18474C7A" w14:textId="77777777" w:rsidR="00D974D8" w:rsidRPr="00ED7CB6" w:rsidRDefault="00D974D8" w:rsidP="00AD18F0">
      <w:pPr>
        <w:pStyle w:val="BodyText21"/>
        <w:spacing w:line="300" w:lineRule="exact"/>
        <w:jc w:val="left"/>
        <w:rPr>
          <w:rFonts w:ascii="Verdana" w:hAnsi="Verdana" w:cs="Trebuchet MS"/>
          <w:sz w:val="20"/>
          <w:szCs w:val="20"/>
          <w:lang w:val="pt-BR"/>
        </w:rPr>
      </w:pPr>
      <w:proofErr w:type="spellStart"/>
      <w:r w:rsidRPr="00ED7CB6">
        <w:rPr>
          <w:rFonts w:ascii="Verdana" w:hAnsi="Verdana" w:cs="Trebuchet MS"/>
          <w:i/>
          <w:sz w:val="20"/>
          <w:szCs w:val="20"/>
          <w:lang w:val="pt-BR"/>
        </w:rPr>
        <w:lastRenderedPageBreak/>
        <w:t>PMTi</w:t>
      </w:r>
      <w:proofErr w:type="spellEnd"/>
      <w:r w:rsidRPr="00ED7CB6">
        <w:rPr>
          <w:rFonts w:ascii="Verdana" w:hAnsi="Verdana" w:cs="Trebuchet MS"/>
          <w:sz w:val="20"/>
          <w:szCs w:val="20"/>
          <w:lang w:val="pt-BR"/>
        </w:rPr>
        <w:t xml:space="preserve"> = Valor unitário do i-</w:t>
      </w:r>
      <w:proofErr w:type="spellStart"/>
      <w:r w:rsidRPr="00ED7CB6">
        <w:rPr>
          <w:rFonts w:ascii="Verdana" w:hAnsi="Verdana" w:cs="Trebuchet MS"/>
          <w:sz w:val="20"/>
          <w:szCs w:val="20"/>
          <w:lang w:val="pt-BR"/>
        </w:rPr>
        <w:t>ésimo</w:t>
      </w:r>
      <w:proofErr w:type="spellEnd"/>
      <w:r w:rsidRPr="00ED7CB6">
        <w:rPr>
          <w:rFonts w:ascii="Verdana" w:hAnsi="Verdana" w:cs="Trebuchet MS"/>
          <w:sz w:val="20"/>
          <w:szCs w:val="20"/>
          <w:lang w:val="pt-BR"/>
        </w:rPr>
        <w:t xml:space="preserve"> pagamento. Valor em reais, calculado com 8 (oito) casas decimais, sem </w:t>
      </w:r>
      <w:proofErr w:type="spellStart"/>
      <w:r w:rsidRPr="00ED7CB6">
        <w:rPr>
          <w:rFonts w:ascii="Verdana" w:hAnsi="Verdana" w:cs="Trebuchet MS"/>
          <w:sz w:val="20"/>
          <w:szCs w:val="20"/>
          <w:lang w:val="pt-BR"/>
        </w:rPr>
        <w:t>arrendodamento</w:t>
      </w:r>
      <w:proofErr w:type="spellEnd"/>
      <w:r w:rsidRPr="00ED7CB6">
        <w:rPr>
          <w:rFonts w:ascii="Verdana" w:hAnsi="Verdana" w:cs="Trebuchet MS"/>
          <w:sz w:val="20"/>
          <w:szCs w:val="20"/>
          <w:lang w:val="pt-BR"/>
        </w:rPr>
        <w:t>;</w:t>
      </w:r>
    </w:p>
    <w:p w14:paraId="024D9C25" w14:textId="77777777" w:rsidR="00D974D8" w:rsidRPr="00ED7CB6" w:rsidRDefault="00D974D8" w:rsidP="00AD18F0">
      <w:pPr>
        <w:pStyle w:val="BodyText21"/>
        <w:spacing w:line="300" w:lineRule="exact"/>
        <w:jc w:val="left"/>
        <w:rPr>
          <w:rFonts w:ascii="Verdana" w:hAnsi="Verdana" w:cs="Trebuchet MS"/>
          <w:sz w:val="20"/>
          <w:szCs w:val="20"/>
          <w:lang w:val="pt-BR"/>
        </w:rPr>
      </w:pPr>
    </w:p>
    <w:p w14:paraId="766BF747" w14:textId="60A40C43" w:rsidR="00D974D8" w:rsidRPr="00ED7CB6" w:rsidRDefault="00D974D8" w:rsidP="00AD18F0">
      <w:pPr>
        <w:pStyle w:val="BodyText21"/>
        <w:spacing w:line="300" w:lineRule="exact"/>
        <w:jc w:val="left"/>
        <w:rPr>
          <w:rFonts w:ascii="Verdana" w:hAnsi="Verdana" w:cs="Trebuchet MS"/>
          <w:sz w:val="20"/>
          <w:szCs w:val="20"/>
          <w:lang w:val="pt-BR"/>
        </w:rPr>
      </w:pPr>
      <w:r w:rsidRPr="00ED7CB6">
        <w:rPr>
          <w:rFonts w:ascii="Verdana" w:hAnsi="Verdana" w:cs="Trebuchet MS"/>
          <w:i/>
          <w:sz w:val="20"/>
          <w:szCs w:val="20"/>
          <w:lang w:val="pt-BR"/>
        </w:rPr>
        <w:t>A</w:t>
      </w:r>
      <w:ins w:id="145" w:author="Matheus Gomes Faria" w:date="2020-07-31T17:39:00Z">
        <w:r w:rsidR="00C438C2">
          <w:rPr>
            <w:rFonts w:ascii="Verdana" w:hAnsi="Verdana" w:cs="Trebuchet MS"/>
            <w:i/>
            <w:sz w:val="20"/>
            <w:szCs w:val="20"/>
            <w:lang w:val="pt-BR"/>
          </w:rPr>
          <w:t>M</w:t>
        </w:r>
      </w:ins>
      <w:del w:id="146" w:author="Matheus Gomes Faria" w:date="2020-07-31T17:39:00Z">
        <w:r w:rsidRPr="00ED7CB6" w:rsidDel="00C438C2">
          <w:rPr>
            <w:rFonts w:ascii="Verdana" w:hAnsi="Verdana" w:cs="Trebuchet MS"/>
            <w:i/>
            <w:sz w:val="20"/>
            <w:szCs w:val="20"/>
            <w:lang w:val="pt-BR"/>
          </w:rPr>
          <w:delText>mi</w:delText>
        </w:r>
      </w:del>
      <w:r w:rsidRPr="00ED7CB6">
        <w:rPr>
          <w:rFonts w:ascii="Verdana" w:hAnsi="Verdana" w:cs="Trebuchet MS"/>
          <w:sz w:val="20"/>
          <w:szCs w:val="20"/>
          <w:lang w:val="pt-BR"/>
        </w:rPr>
        <w:t xml:space="preserve"> = conforme definido acima;</w:t>
      </w:r>
      <w:r w:rsidR="00E76AB4" w:rsidRPr="00ED7CB6">
        <w:rPr>
          <w:rFonts w:ascii="Verdana" w:hAnsi="Verdana" w:cs="Trebuchet MS"/>
          <w:sz w:val="20"/>
          <w:szCs w:val="20"/>
          <w:lang w:val="pt-BR"/>
        </w:rPr>
        <w:t xml:space="preserve"> </w:t>
      </w:r>
      <w:r w:rsidR="00E76AB4" w:rsidRPr="00ED7CB6">
        <w:rPr>
          <w:rFonts w:ascii="Verdana" w:hAnsi="Verdana" w:cs="Trebuchet MS"/>
          <w:i/>
          <w:sz w:val="20"/>
          <w:szCs w:val="20"/>
          <w:u w:val="single"/>
          <w:lang w:val="pt-BR"/>
        </w:rPr>
        <w:t>e</w:t>
      </w:r>
    </w:p>
    <w:p w14:paraId="26FA55B5" w14:textId="77777777" w:rsidR="00D974D8" w:rsidRPr="00ED7CB6" w:rsidRDefault="00D974D8" w:rsidP="00AD18F0">
      <w:pPr>
        <w:pStyle w:val="BodyText21"/>
        <w:spacing w:line="300" w:lineRule="exact"/>
        <w:jc w:val="left"/>
        <w:rPr>
          <w:rFonts w:ascii="Verdana" w:hAnsi="Verdana" w:cs="Trebuchet MS"/>
          <w:sz w:val="20"/>
          <w:szCs w:val="20"/>
          <w:lang w:val="pt-BR"/>
        </w:rPr>
      </w:pPr>
    </w:p>
    <w:p w14:paraId="6CB6D558" w14:textId="77777777" w:rsidR="00D974D8" w:rsidRPr="00ED7CB6" w:rsidRDefault="00D974D8" w:rsidP="00AD18F0">
      <w:pPr>
        <w:pStyle w:val="BodyText21"/>
        <w:spacing w:line="300" w:lineRule="exact"/>
        <w:jc w:val="left"/>
        <w:rPr>
          <w:rFonts w:ascii="Verdana" w:hAnsi="Verdana" w:cs="Trebuchet MS"/>
          <w:sz w:val="20"/>
          <w:szCs w:val="20"/>
          <w:lang w:val="pt-BR"/>
        </w:rPr>
      </w:pPr>
      <w:r w:rsidRPr="00ED7CB6">
        <w:rPr>
          <w:rFonts w:ascii="Verdana" w:hAnsi="Verdana" w:cs="Trebuchet MS"/>
          <w:i/>
          <w:sz w:val="20"/>
          <w:szCs w:val="20"/>
          <w:lang w:val="pt-BR"/>
        </w:rPr>
        <w:t>J</w:t>
      </w:r>
      <w:r w:rsidRPr="00ED7CB6">
        <w:rPr>
          <w:rFonts w:ascii="Verdana" w:hAnsi="Verdana" w:cs="Trebuchet MS"/>
          <w:sz w:val="20"/>
          <w:szCs w:val="20"/>
          <w:lang w:val="pt-BR"/>
        </w:rPr>
        <w:t xml:space="preserve"> = conforme definido acima</w:t>
      </w:r>
      <w:r w:rsidR="00E76AB4" w:rsidRPr="00ED7CB6">
        <w:rPr>
          <w:rFonts w:ascii="Verdana" w:hAnsi="Verdana" w:cs="Trebuchet MS"/>
          <w:sz w:val="20"/>
          <w:szCs w:val="20"/>
          <w:lang w:val="pt-BR"/>
        </w:rPr>
        <w:t>.</w:t>
      </w:r>
    </w:p>
    <w:p w14:paraId="3D2393F2" w14:textId="77777777" w:rsidR="00D974D8" w:rsidRPr="00ED7CB6" w:rsidRDefault="00D974D8" w:rsidP="00AD18F0">
      <w:pPr>
        <w:pStyle w:val="BodyText21"/>
        <w:spacing w:line="300" w:lineRule="exact"/>
        <w:jc w:val="left"/>
        <w:rPr>
          <w:rFonts w:ascii="Verdana" w:hAnsi="Verdana" w:cs="Trebuchet MS"/>
          <w:sz w:val="20"/>
          <w:szCs w:val="20"/>
          <w:lang w:val="pt-BR"/>
        </w:rPr>
      </w:pPr>
    </w:p>
    <w:p w14:paraId="18EF71E0" w14:textId="58A771CC" w:rsidR="00D974D8" w:rsidRPr="00ED7CB6" w:rsidRDefault="00D974D8" w:rsidP="00AD18F0">
      <w:pPr>
        <w:pStyle w:val="BodyText21"/>
        <w:spacing w:line="300" w:lineRule="exact"/>
        <w:rPr>
          <w:rFonts w:ascii="Verdana" w:hAnsi="Verdana" w:cs="Trebuchet MS"/>
          <w:sz w:val="20"/>
          <w:szCs w:val="20"/>
          <w:lang w:val="pt-BR"/>
        </w:rPr>
      </w:pPr>
      <w:r w:rsidRPr="00ED7CB6">
        <w:rPr>
          <w:rFonts w:ascii="Verdana" w:hAnsi="Verdana" w:cs="Trebuchet MS"/>
          <w:sz w:val="20"/>
          <w:szCs w:val="20"/>
          <w:lang w:val="pt-BR"/>
        </w:rPr>
        <w:t>5.4.</w:t>
      </w:r>
      <w:r w:rsidR="00E76AB4" w:rsidRPr="00ED7CB6">
        <w:rPr>
          <w:rFonts w:ascii="Verdana" w:hAnsi="Verdana" w:cs="Trebuchet MS"/>
          <w:sz w:val="20"/>
          <w:szCs w:val="20"/>
          <w:lang w:val="pt-BR"/>
        </w:rPr>
        <w:tab/>
      </w:r>
      <w:r w:rsidRPr="00ED7CB6">
        <w:rPr>
          <w:rFonts w:ascii="Verdana" w:hAnsi="Verdana"/>
          <w:sz w:val="20"/>
          <w:szCs w:val="20"/>
          <w:u w:val="single"/>
          <w:lang w:val="pt-BR"/>
        </w:rPr>
        <w:t>Saldo Devedor</w:t>
      </w:r>
      <w:r w:rsidR="00E76AB4" w:rsidRPr="00ED7CB6">
        <w:rPr>
          <w:rFonts w:ascii="Verdana" w:hAnsi="Verdana" w:cs="Trebuchet MS"/>
          <w:sz w:val="20"/>
          <w:szCs w:val="20"/>
          <w:lang w:val="pt-BR"/>
        </w:rPr>
        <w:t xml:space="preserve">. </w:t>
      </w:r>
      <w:r w:rsidRPr="00ED7CB6">
        <w:rPr>
          <w:rFonts w:ascii="Verdana" w:hAnsi="Verdana" w:cs="Trebuchet MS"/>
          <w:sz w:val="20"/>
          <w:szCs w:val="20"/>
          <w:lang w:val="pt-BR"/>
        </w:rPr>
        <w:t xml:space="preserve">Exclusivamente para cálculo do saldo devedor dos CRI, </w:t>
      </w:r>
      <w:r w:rsidR="00450F24" w:rsidRPr="00ED7CB6">
        <w:rPr>
          <w:rFonts w:ascii="Verdana" w:hAnsi="Verdana" w:cs="Trebuchet MS"/>
          <w:sz w:val="20"/>
          <w:szCs w:val="20"/>
          <w:lang w:val="pt-BR"/>
        </w:rPr>
        <w:t xml:space="preserve">para fins de </w:t>
      </w:r>
      <w:proofErr w:type="spellStart"/>
      <w:proofErr w:type="gramStart"/>
      <w:r w:rsidR="00450F24" w:rsidRPr="00ED7CB6">
        <w:rPr>
          <w:rFonts w:ascii="Verdana" w:hAnsi="Verdana" w:cs="Trebuchet MS"/>
          <w:sz w:val="20"/>
          <w:szCs w:val="20"/>
          <w:lang w:val="pt-BR"/>
        </w:rPr>
        <w:t>acompanhamento</w:t>
      </w:r>
      <w:r w:rsidR="00DD54E9" w:rsidRPr="00ED7CB6">
        <w:rPr>
          <w:rFonts w:ascii="Verdana" w:hAnsi="Verdana" w:cs="Trebuchet MS"/>
          <w:sz w:val="20"/>
          <w:szCs w:val="20"/>
          <w:lang w:val="pt-BR"/>
        </w:rPr>
        <w:t>,</w:t>
      </w:r>
      <w:r w:rsidR="00C66AFD">
        <w:rPr>
          <w:rFonts w:ascii="Verdana" w:hAnsi="Verdana" w:cs="Trebuchet MS"/>
          <w:sz w:val="20"/>
          <w:szCs w:val="20"/>
          <w:lang w:val="pt-BR"/>
        </w:rPr>
        <w:t>R</w:t>
      </w:r>
      <w:r w:rsidR="00C66AFD" w:rsidRPr="00ED7CB6">
        <w:rPr>
          <w:rFonts w:ascii="Verdana" w:hAnsi="Verdana" w:cs="Trebuchet MS"/>
          <w:sz w:val="20"/>
          <w:szCs w:val="20"/>
          <w:lang w:val="pt-BR"/>
        </w:rPr>
        <w:t>esgate</w:t>
      </w:r>
      <w:proofErr w:type="spellEnd"/>
      <w:proofErr w:type="gramEnd"/>
      <w:r w:rsidR="00C66AFD" w:rsidRPr="00ED7CB6">
        <w:rPr>
          <w:rFonts w:ascii="Verdana" w:hAnsi="Verdana" w:cs="Trebuchet MS"/>
          <w:sz w:val="20"/>
          <w:szCs w:val="20"/>
          <w:lang w:val="pt-BR"/>
        </w:rPr>
        <w:t xml:space="preserve"> </w:t>
      </w:r>
      <w:r w:rsidR="00C66AFD">
        <w:rPr>
          <w:rFonts w:ascii="Verdana" w:hAnsi="Verdana" w:cs="Trebuchet MS"/>
          <w:sz w:val="20"/>
          <w:szCs w:val="20"/>
          <w:lang w:val="pt-BR"/>
        </w:rPr>
        <w:t>A</w:t>
      </w:r>
      <w:r w:rsidR="00C66AFD" w:rsidRPr="00ED7CB6">
        <w:rPr>
          <w:rFonts w:ascii="Verdana" w:hAnsi="Verdana" w:cs="Trebuchet MS"/>
          <w:sz w:val="20"/>
          <w:szCs w:val="20"/>
          <w:lang w:val="pt-BR"/>
        </w:rPr>
        <w:t xml:space="preserve">ntecipado </w:t>
      </w:r>
      <w:r w:rsidR="00C66AFD">
        <w:rPr>
          <w:rFonts w:ascii="Verdana" w:hAnsi="Verdana" w:cs="Trebuchet MS"/>
          <w:sz w:val="20"/>
          <w:szCs w:val="20"/>
          <w:lang w:val="pt-BR"/>
        </w:rPr>
        <w:t xml:space="preserve">ou Amortização Extraordinária </w:t>
      </w:r>
      <w:del w:id="147" w:author="Gaia Securitizadora" w:date="2020-08-03T15:56:00Z">
        <w:r w:rsidR="00C66AFD" w:rsidDel="00A922B4">
          <w:rPr>
            <w:rFonts w:ascii="Verdana" w:hAnsi="Verdana" w:cs="Trebuchet MS"/>
            <w:sz w:val="20"/>
            <w:szCs w:val="20"/>
            <w:lang w:val="pt-BR"/>
          </w:rPr>
          <w:delText>Facultativa</w:delText>
        </w:r>
      </w:del>
      <w:ins w:id="148" w:author="Gaia Securitizadora" w:date="2020-08-03T15:56:00Z">
        <w:r w:rsidR="00A922B4">
          <w:rPr>
            <w:rFonts w:ascii="Verdana" w:hAnsi="Verdana" w:cs="Trebuchet MS"/>
            <w:sz w:val="20"/>
            <w:szCs w:val="20"/>
            <w:lang w:val="pt-BR"/>
          </w:rPr>
          <w:t>Parcial</w:t>
        </w:r>
      </w:ins>
      <w:r w:rsidR="00C66AFD">
        <w:rPr>
          <w:rFonts w:ascii="Verdana" w:hAnsi="Verdana" w:cs="Trebuchet MS"/>
          <w:sz w:val="20"/>
          <w:szCs w:val="20"/>
          <w:lang w:val="pt-BR"/>
        </w:rPr>
        <w:t xml:space="preserve">, </w:t>
      </w:r>
      <w:r w:rsidR="00DD54E9" w:rsidRPr="00ED7CB6">
        <w:rPr>
          <w:rFonts w:ascii="Verdana" w:hAnsi="Verdana" w:cs="Trebuchet MS"/>
          <w:sz w:val="20"/>
          <w:szCs w:val="20"/>
          <w:lang w:val="pt-BR"/>
        </w:rPr>
        <w:t>e do Preço de Integralização</w:t>
      </w:r>
      <w:r w:rsidR="00431A89" w:rsidRPr="00ED7CB6">
        <w:rPr>
          <w:rFonts w:ascii="Verdana" w:hAnsi="Verdana" w:cs="Trebuchet MS"/>
          <w:sz w:val="20"/>
          <w:szCs w:val="20"/>
          <w:lang w:val="pt-BR"/>
        </w:rPr>
        <w:t xml:space="preserve"> </w:t>
      </w:r>
      <w:r w:rsidRPr="00ED7CB6">
        <w:rPr>
          <w:rFonts w:ascii="Verdana" w:hAnsi="Verdana" w:cs="Trebuchet MS"/>
          <w:sz w:val="20"/>
          <w:szCs w:val="20"/>
          <w:lang w:val="pt-BR"/>
        </w:rPr>
        <w:t xml:space="preserve">serão </w:t>
      </w:r>
      <w:r w:rsidR="00E76AB4" w:rsidRPr="00ED7CB6">
        <w:rPr>
          <w:rFonts w:ascii="Verdana" w:hAnsi="Verdana" w:cs="Trebuchet MS"/>
          <w:sz w:val="20"/>
          <w:szCs w:val="20"/>
          <w:lang w:val="pt-BR"/>
        </w:rPr>
        <w:t>utilizadas</w:t>
      </w:r>
      <w:r w:rsidRPr="00ED7CB6">
        <w:rPr>
          <w:rFonts w:ascii="Verdana" w:hAnsi="Verdana" w:cs="Trebuchet MS"/>
          <w:sz w:val="20"/>
          <w:szCs w:val="20"/>
          <w:lang w:val="pt-BR"/>
        </w:rPr>
        <w:t xml:space="preserve"> as fórmulas a seguir:</w:t>
      </w:r>
    </w:p>
    <w:p w14:paraId="34F05260" w14:textId="77777777" w:rsidR="00D974D8" w:rsidRPr="00ED7CB6" w:rsidRDefault="00D974D8" w:rsidP="00AD18F0">
      <w:pPr>
        <w:tabs>
          <w:tab w:val="left" w:pos="284"/>
          <w:tab w:val="left" w:pos="1418"/>
          <w:tab w:val="left" w:pos="3119"/>
          <w:tab w:val="left" w:pos="3828"/>
        </w:tabs>
        <w:spacing w:line="300" w:lineRule="exact"/>
        <w:ind w:left="567"/>
        <w:rPr>
          <w:rFonts w:ascii="Verdana" w:hAnsi="Verdana" w:cs="Trebuchet MS"/>
          <w:sz w:val="20"/>
          <w:szCs w:val="20"/>
          <w:highlight w:val="yellow"/>
          <w:lang w:val="pt-BR"/>
        </w:rPr>
      </w:pPr>
    </w:p>
    <w:p w14:paraId="029508F7" w14:textId="0954DB7D" w:rsidR="00D974D8" w:rsidRPr="00ED7CB6" w:rsidDel="00C438C2" w:rsidRDefault="00D974D8" w:rsidP="00AD18F0">
      <w:pPr>
        <w:pStyle w:val="Legenda"/>
        <w:spacing w:line="300" w:lineRule="exact"/>
        <w:jc w:val="center"/>
        <w:rPr>
          <w:del w:id="149" w:author="Matheus Gomes Faria" w:date="2020-07-31T17:40:00Z"/>
          <w:rFonts w:ascii="Verdana" w:hAnsi="Verdana"/>
          <w:lang w:val="pt-BR"/>
        </w:rPr>
      </w:pPr>
      <m:oMath>
        <m:r>
          <w:del w:id="150" w:author="Matheus Gomes Faria" w:date="2020-07-31T17:40:00Z">
            <m:rPr>
              <m:sty m:val="bi"/>
            </m:rPr>
            <w:rPr>
              <w:rFonts w:ascii="Cambria Math" w:hAnsi="Cambria Math"/>
            </w:rPr>
            <m:t>SD</m:t>
          </w:del>
        </m:r>
        <m:r>
          <w:del w:id="151" w:author="Matheus Gomes Faria" w:date="2020-07-31T17:40:00Z">
            <m:rPr>
              <m:sty m:val="bi"/>
            </m:rPr>
            <w:rPr>
              <w:rFonts w:ascii="Cambria Math" w:hAnsi="Cambria Math"/>
              <w:lang w:val="pt-BR"/>
            </w:rPr>
            <m:t>=</m:t>
          </w:del>
        </m:r>
        <m:d>
          <m:dPr>
            <m:begChr m:val="["/>
            <m:endChr m:val="]"/>
            <m:ctrlPr>
              <w:del w:id="152" w:author="Matheus Gomes Faria" w:date="2020-07-31T17:40:00Z">
                <w:rPr>
                  <w:rFonts w:ascii="Cambria Math" w:hAnsi="Cambria Math"/>
                  <w:i/>
                </w:rPr>
              </w:del>
            </m:ctrlPr>
          </m:dPr>
          <m:e>
            <m:nary>
              <m:naryPr>
                <m:chr m:val="∑"/>
                <m:limLoc m:val="undOvr"/>
                <m:ctrlPr>
                  <w:del w:id="153" w:author="Matheus Gomes Faria" w:date="2020-07-31T17:40:00Z">
                    <w:rPr>
                      <w:rFonts w:ascii="Cambria Math" w:hAnsi="Cambria Math"/>
                      <w:i/>
                    </w:rPr>
                  </w:del>
                </m:ctrlPr>
              </m:naryPr>
              <m:sub>
                <m:r>
                  <w:del w:id="154" w:author="Matheus Gomes Faria" w:date="2020-07-31T17:40:00Z">
                    <m:rPr>
                      <m:sty m:val="bi"/>
                    </m:rPr>
                    <w:rPr>
                      <w:rFonts w:ascii="Cambria Math" w:hAnsi="Cambria Math"/>
                    </w:rPr>
                    <m:t>j</m:t>
                  </w:del>
                </m:r>
                <m:r>
                  <w:del w:id="155" w:author="Matheus Gomes Faria" w:date="2020-07-31T17:40:00Z">
                    <m:rPr>
                      <m:sty m:val="bi"/>
                    </m:rPr>
                    <w:rPr>
                      <w:rFonts w:ascii="Cambria Math" w:hAnsi="Cambria Math"/>
                      <w:lang w:val="pt-BR"/>
                    </w:rPr>
                    <m:t>=</m:t>
                  </w:del>
                </m:r>
                <m:r>
                  <w:del w:id="156" w:author="Matheus Gomes Faria" w:date="2020-07-31T17:40:00Z">
                    <m:rPr>
                      <m:sty m:val="bi"/>
                    </m:rPr>
                    <w:rPr>
                      <w:rFonts w:ascii="Cambria Math" w:hAnsi="Cambria Math"/>
                    </w:rPr>
                    <m:t>1</m:t>
                  </w:del>
                </m:r>
              </m:sub>
              <m:sup>
                <m:r>
                  <w:del w:id="157" w:author="Matheus Gomes Faria" w:date="2020-07-31T17:40:00Z">
                    <m:rPr>
                      <m:sty m:val="bi"/>
                    </m:rPr>
                    <w:rPr>
                      <w:rFonts w:ascii="Cambria Math" w:hAnsi="Cambria Math"/>
                    </w:rPr>
                    <m:t>r</m:t>
                  </w:del>
                </m:r>
              </m:sup>
              <m:e>
                <m:f>
                  <m:fPr>
                    <m:ctrlPr>
                      <w:del w:id="158" w:author="Matheus Gomes Faria" w:date="2020-07-31T17:40:00Z">
                        <w:rPr>
                          <w:rFonts w:ascii="Cambria Math" w:hAnsi="Cambria Math"/>
                          <w:i/>
                        </w:rPr>
                      </w:del>
                    </m:ctrlPr>
                  </m:fPr>
                  <m:num>
                    <m:sSub>
                      <m:sSubPr>
                        <m:ctrlPr>
                          <w:del w:id="159" w:author="Matheus Gomes Faria" w:date="2020-07-31T17:40:00Z">
                            <w:rPr>
                              <w:rFonts w:ascii="Cambria Math" w:hAnsi="Cambria Math"/>
                              <w:i/>
                            </w:rPr>
                          </w:del>
                        </m:ctrlPr>
                      </m:sSubPr>
                      <m:e>
                        <m:r>
                          <w:del w:id="160" w:author="Matheus Gomes Faria" w:date="2020-07-31T17:40:00Z">
                            <m:rPr>
                              <m:sty m:val="bi"/>
                            </m:rPr>
                            <w:rPr>
                              <w:rFonts w:ascii="Cambria Math" w:hAnsi="Cambria Math"/>
                            </w:rPr>
                            <m:t>PMT</m:t>
                          </w:del>
                        </m:r>
                      </m:e>
                      <m:sub>
                        <m:r>
                          <w:del w:id="161" w:author="Matheus Gomes Faria" w:date="2020-07-31T17:40:00Z">
                            <m:rPr>
                              <m:sty m:val="bi"/>
                            </m:rPr>
                            <w:rPr>
                              <w:rFonts w:ascii="Cambria Math" w:hAnsi="Cambria Math"/>
                            </w:rPr>
                            <m:t>j</m:t>
                          </w:del>
                        </m:r>
                      </m:sub>
                    </m:sSub>
                    <m:r>
                      <w:del w:id="162" w:author="Matheus Gomes Faria" w:date="2020-07-31T17:40:00Z">
                        <m:rPr>
                          <m:sty m:val="bi"/>
                        </m:rPr>
                        <w:rPr>
                          <w:rFonts w:ascii="Cambria Math" w:hAnsi="Cambria Math"/>
                          <w:lang w:val="pt-BR"/>
                        </w:rPr>
                        <m:t>×</m:t>
                      </w:del>
                    </m:r>
                    <m:sSub>
                      <m:sSubPr>
                        <m:ctrlPr>
                          <w:del w:id="163" w:author="Matheus Gomes Faria" w:date="2020-07-31T17:40:00Z">
                            <w:rPr>
                              <w:rFonts w:ascii="Cambria Math" w:hAnsi="Cambria Math"/>
                              <w:i/>
                            </w:rPr>
                          </w:del>
                        </m:ctrlPr>
                      </m:sSubPr>
                      <m:e>
                        <m:r>
                          <w:del w:id="164" w:author="Matheus Gomes Faria" w:date="2020-07-31T17:40:00Z">
                            <m:rPr>
                              <m:sty m:val="bi"/>
                            </m:rPr>
                            <w:rPr>
                              <w:rFonts w:ascii="Cambria Math" w:hAnsi="Cambria Math"/>
                            </w:rPr>
                            <m:t>C</m:t>
                          </w:del>
                        </m:r>
                      </m:e>
                      <m:sub>
                        <m:r>
                          <w:del w:id="165" w:author="Matheus Gomes Faria" w:date="2020-07-31T17:40:00Z">
                            <m:rPr>
                              <m:sty m:val="bi"/>
                            </m:rPr>
                            <w:rPr>
                              <w:rFonts w:ascii="Cambria Math" w:hAnsi="Cambria Math"/>
                            </w:rPr>
                            <m:t>n</m:t>
                          </w:del>
                        </m:r>
                      </m:sub>
                    </m:sSub>
                  </m:num>
                  <m:den>
                    <m:sSup>
                      <m:sSupPr>
                        <m:ctrlPr>
                          <w:del w:id="166" w:author="Matheus Gomes Faria" w:date="2020-07-31T17:40:00Z">
                            <w:rPr>
                              <w:rFonts w:ascii="Cambria Math" w:hAnsi="Cambria Math"/>
                              <w:i/>
                            </w:rPr>
                          </w:del>
                        </m:ctrlPr>
                      </m:sSupPr>
                      <m:e>
                        <m:d>
                          <m:dPr>
                            <m:ctrlPr>
                              <w:del w:id="167" w:author="Matheus Gomes Faria" w:date="2020-07-31T17:40:00Z">
                                <w:rPr>
                                  <w:rFonts w:ascii="Cambria Math" w:hAnsi="Cambria Math"/>
                                  <w:i/>
                                </w:rPr>
                              </w:del>
                            </m:ctrlPr>
                          </m:dPr>
                          <m:e>
                            <m:r>
                              <w:del w:id="168" w:author="Matheus Gomes Faria" w:date="2020-07-31T17:40:00Z">
                                <m:rPr>
                                  <m:sty m:val="bi"/>
                                </m:rPr>
                                <w:rPr>
                                  <w:rFonts w:ascii="Cambria Math" w:hAnsi="Cambria Math"/>
                                </w:rPr>
                                <m:t>1</m:t>
                              </w:del>
                            </m:r>
                            <m:r>
                              <w:del w:id="169" w:author="Matheus Gomes Faria" w:date="2020-07-31T17:40:00Z">
                                <m:rPr>
                                  <m:sty m:val="bi"/>
                                </m:rPr>
                                <w:rPr>
                                  <w:rFonts w:ascii="Cambria Math" w:hAnsi="Cambria Math"/>
                                  <w:lang w:val="pt-BR"/>
                                </w:rPr>
                                <m:t>+</m:t>
                              </w:del>
                            </m:r>
                            <m:r>
                              <w:del w:id="170" w:author="Matheus Gomes Faria" w:date="2020-07-31T17:40:00Z">
                                <m:rPr>
                                  <m:sty m:val="bi"/>
                                </m:rPr>
                                <w:rPr>
                                  <w:rFonts w:ascii="Cambria Math" w:hAnsi="Cambria Math"/>
                                </w:rPr>
                                <m:t>i</m:t>
                              </w:del>
                            </m:r>
                          </m:e>
                        </m:d>
                      </m:e>
                      <m:sup>
                        <m:f>
                          <m:fPr>
                            <m:ctrlPr>
                              <w:del w:id="171" w:author="Matheus Gomes Faria" w:date="2020-07-31T17:40:00Z">
                                <w:rPr>
                                  <w:rFonts w:ascii="Cambria Math" w:hAnsi="Cambria Math"/>
                                  <w:i/>
                                </w:rPr>
                              </w:del>
                            </m:ctrlPr>
                          </m:fPr>
                          <m:num>
                            <m:r>
                              <w:del w:id="172" w:author="Matheus Gomes Faria" w:date="2020-07-31T17:40:00Z">
                                <m:rPr>
                                  <m:sty m:val="bi"/>
                                </m:rPr>
                                <w:rPr>
                                  <w:rFonts w:ascii="Cambria Math" w:hAnsi="Cambria Math"/>
                                </w:rPr>
                                <m:t>n</m:t>
                              </w:del>
                            </m:r>
                          </m:num>
                          <m:den>
                            <m:r>
                              <w:del w:id="173" w:author="Matheus Gomes Faria" w:date="2020-07-31T17:40:00Z">
                                <m:rPr>
                                  <m:sty m:val="bi"/>
                                </m:rPr>
                                <w:rPr>
                                  <w:rFonts w:ascii="Cambria Math" w:hAnsi="Cambria Math"/>
                                </w:rPr>
                                <m:t>360</m:t>
                              </w:del>
                            </m:r>
                          </m:den>
                        </m:f>
                      </m:sup>
                    </m:sSup>
                  </m:den>
                </m:f>
              </m:e>
            </m:nary>
          </m:e>
        </m:d>
        <m:r>
          <w:del w:id="174" w:author="Matheus Gomes Faria" w:date="2020-07-31T17:40:00Z">
            <m:rPr>
              <m:sty m:val="bi"/>
            </m:rPr>
            <w:rPr>
              <w:rFonts w:ascii="Cambria Math" w:hAnsi="Cambria Math"/>
              <w:lang w:val="pt-BR"/>
            </w:rPr>
            <m:t>×</m:t>
          </w:del>
        </m:r>
        <m:sSup>
          <m:sSupPr>
            <m:ctrlPr>
              <w:del w:id="175" w:author="Matheus Gomes Faria" w:date="2020-07-31T17:40:00Z">
                <w:rPr>
                  <w:rFonts w:ascii="Cambria Math" w:hAnsi="Cambria Math"/>
                  <w:i/>
                </w:rPr>
              </w:del>
            </m:ctrlPr>
          </m:sSupPr>
          <m:e>
            <m:d>
              <m:dPr>
                <m:begChr m:val="["/>
                <m:endChr m:val="]"/>
                <m:ctrlPr>
                  <w:del w:id="176" w:author="Matheus Gomes Faria" w:date="2020-07-31T17:40:00Z">
                    <w:rPr>
                      <w:rFonts w:ascii="Cambria Math" w:hAnsi="Cambria Math"/>
                      <w:i/>
                    </w:rPr>
                  </w:del>
                </m:ctrlPr>
              </m:dPr>
              <m:e>
                <m:sSup>
                  <m:sSupPr>
                    <m:ctrlPr>
                      <w:del w:id="177" w:author="Matheus Gomes Faria" w:date="2020-07-31T17:40:00Z">
                        <w:rPr>
                          <w:rFonts w:ascii="Cambria Math" w:hAnsi="Cambria Math"/>
                          <w:i/>
                        </w:rPr>
                      </w:del>
                    </m:ctrlPr>
                  </m:sSupPr>
                  <m:e>
                    <m:d>
                      <m:dPr>
                        <m:ctrlPr>
                          <w:del w:id="178" w:author="Matheus Gomes Faria" w:date="2020-07-31T17:40:00Z">
                            <w:rPr>
                              <w:rFonts w:ascii="Cambria Math" w:hAnsi="Cambria Math"/>
                              <w:i/>
                            </w:rPr>
                          </w:del>
                        </m:ctrlPr>
                      </m:dPr>
                      <m:e>
                        <m:r>
                          <w:del w:id="179" w:author="Matheus Gomes Faria" w:date="2020-07-31T17:40:00Z">
                            <m:rPr>
                              <m:sty m:val="bi"/>
                            </m:rPr>
                            <w:rPr>
                              <w:rFonts w:ascii="Cambria Math" w:hAnsi="Cambria Math"/>
                            </w:rPr>
                            <m:t>1</m:t>
                          </w:del>
                        </m:r>
                        <m:r>
                          <w:del w:id="180" w:author="Matheus Gomes Faria" w:date="2020-07-31T17:40:00Z">
                            <m:rPr>
                              <m:sty m:val="bi"/>
                            </m:rPr>
                            <w:rPr>
                              <w:rFonts w:ascii="Cambria Math" w:hAnsi="Cambria Math"/>
                              <w:lang w:val="pt-BR"/>
                            </w:rPr>
                            <m:t>+</m:t>
                          </w:del>
                        </m:r>
                        <m:r>
                          <w:del w:id="181" w:author="Matheus Gomes Faria" w:date="2020-07-31T17:40:00Z">
                            <m:rPr>
                              <m:sty m:val="bi"/>
                            </m:rPr>
                            <w:rPr>
                              <w:rFonts w:ascii="Cambria Math" w:hAnsi="Cambria Math"/>
                            </w:rPr>
                            <m:t>i</m:t>
                          </w:del>
                        </m:r>
                      </m:e>
                    </m:d>
                  </m:e>
                  <m:sup>
                    <m:f>
                      <m:fPr>
                        <m:ctrlPr>
                          <w:del w:id="182" w:author="Matheus Gomes Faria" w:date="2020-07-31T17:40:00Z">
                            <w:rPr>
                              <w:rFonts w:ascii="Cambria Math" w:hAnsi="Cambria Math"/>
                              <w:i/>
                            </w:rPr>
                          </w:del>
                        </m:ctrlPr>
                      </m:fPr>
                      <m:num>
                        <m:r>
                          <w:del w:id="183" w:author="Matheus Gomes Faria" w:date="2020-07-31T17:40:00Z">
                            <m:rPr>
                              <m:sty m:val="bi"/>
                            </m:rPr>
                            <w:rPr>
                              <w:rFonts w:ascii="Cambria Math" w:hAnsi="Cambria Math"/>
                            </w:rPr>
                            <m:t>1</m:t>
                          </w:del>
                        </m:r>
                      </m:num>
                      <m:den>
                        <m:r>
                          <w:del w:id="184" w:author="Matheus Gomes Faria" w:date="2020-07-31T17:40:00Z">
                            <m:rPr>
                              <m:sty m:val="bi"/>
                            </m:rPr>
                            <w:rPr>
                              <w:rFonts w:ascii="Cambria Math" w:hAnsi="Cambria Math"/>
                            </w:rPr>
                            <m:t>12</m:t>
                          </w:del>
                        </m:r>
                      </m:den>
                    </m:f>
                  </m:sup>
                </m:sSup>
              </m:e>
            </m:d>
          </m:e>
          <m:sup>
            <m:f>
              <m:fPr>
                <m:ctrlPr>
                  <w:del w:id="185" w:author="Matheus Gomes Faria" w:date="2020-07-31T17:40:00Z">
                    <w:rPr>
                      <w:rFonts w:ascii="Cambria Math" w:hAnsi="Cambria Math"/>
                      <w:i/>
                    </w:rPr>
                  </w:del>
                </m:ctrlPr>
              </m:fPr>
              <m:num>
                <m:sSub>
                  <m:sSubPr>
                    <m:ctrlPr>
                      <w:del w:id="186" w:author="Matheus Gomes Faria" w:date="2020-07-31T17:40:00Z">
                        <w:rPr>
                          <w:rFonts w:ascii="Cambria Math" w:hAnsi="Cambria Math"/>
                          <w:i/>
                        </w:rPr>
                      </w:del>
                    </m:ctrlPr>
                  </m:sSubPr>
                  <m:e>
                    <m:r>
                      <w:del w:id="187" w:author="Matheus Gomes Faria" w:date="2020-07-31T17:40:00Z">
                        <m:rPr>
                          <m:sty m:val="bi"/>
                        </m:rPr>
                        <w:rPr>
                          <w:rFonts w:ascii="Cambria Math" w:hAnsi="Cambria Math"/>
                        </w:rPr>
                        <m:t>dcp</m:t>
                      </w:del>
                    </m:r>
                  </m:e>
                  <m:sub/>
                </m:sSub>
              </m:num>
              <m:den>
                <m:sSub>
                  <m:sSubPr>
                    <m:ctrlPr>
                      <w:del w:id="188" w:author="Matheus Gomes Faria" w:date="2020-07-31T17:40:00Z">
                        <w:rPr>
                          <w:rFonts w:ascii="Cambria Math" w:hAnsi="Cambria Math"/>
                          <w:i/>
                        </w:rPr>
                      </w:del>
                    </m:ctrlPr>
                  </m:sSubPr>
                  <m:e>
                    <m:r>
                      <w:del w:id="189" w:author="Matheus Gomes Faria" w:date="2020-07-31T17:40:00Z">
                        <m:rPr>
                          <m:sty m:val="bi"/>
                        </m:rPr>
                        <w:rPr>
                          <w:rFonts w:ascii="Cambria Math" w:hAnsi="Cambria Math"/>
                        </w:rPr>
                        <m:t>dct</m:t>
                      </w:del>
                    </m:r>
                  </m:e>
                  <m:sub/>
                </m:sSub>
              </m:den>
            </m:f>
          </m:sup>
        </m:sSup>
      </m:oMath>
      <w:del w:id="190" w:author="Matheus Gomes Faria" w:date="2020-07-31T17:40:00Z">
        <w:r w:rsidRPr="00ED7CB6" w:rsidDel="00C438C2">
          <w:rPr>
            <w:rFonts w:ascii="Verdana" w:hAnsi="Verdana"/>
            <w:lang w:val="pt-BR"/>
          </w:rPr>
          <w:delText>, onde</w:delText>
        </w:r>
        <w:r w:rsidR="00E76AB4" w:rsidRPr="00ED7CB6" w:rsidDel="00C438C2">
          <w:rPr>
            <w:rFonts w:ascii="Verdana" w:hAnsi="Verdana"/>
            <w:lang w:val="pt-BR"/>
          </w:rPr>
          <w:delText>:</w:delText>
        </w:r>
      </w:del>
    </w:p>
    <w:p w14:paraId="76BB7E06" w14:textId="77777777" w:rsidR="00C438C2" w:rsidRPr="008F783E" w:rsidRDefault="00C438C2" w:rsidP="00AD18F0">
      <w:pPr>
        <w:tabs>
          <w:tab w:val="left" w:pos="284"/>
          <w:tab w:val="left" w:pos="1418"/>
          <w:tab w:val="left" w:pos="3119"/>
          <w:tab w:val="left" w:pos="3828"/>
        </w:tabs>
        <w:spacing w:line="300" w:lineRule="exact"/>
        <w:rPr>
          <w:ins w:id="191" w:author="Matheus Gomes Faria" w:date="2020-07-31T17:40:00Z"/>
          <w:rFonts w:ascii="Verdana" w:hAnsi="Verdana" w:cs="Trebuchet MS"/>
          <w:sz w:val="20"/>
          <w:szCs w:val="20"/>
          <w:lang w:val="pt-BR"/>
          <w:rPrChange w:id="192" w:author="TozziniFreire Advogados" w:date="2020-08-03T14:20:00Z">
            <w:rPr>
              <w:ins w:id="193" w:author="Matheus Gomes Faria" w:date="2020-07-31T17:40:00Z"/>
              <w:rFonts w:ascii="Verdana" w:hAnsi="Verdana" w:cs="Trebuchet MS"/>
              <w:sz w:val="20"/>
              <w:szCs w:val="20"/>
            </w:rPr>
          </w:rPrChange>
        </w:rPr>
      </w:pPr>
    </w:p>
    <w:p w14:paraId="097BE4DA" w14:textId="77777777" w:rsidR="00C438C2" w:rsidRPr="00AD18F0" w:rsidRDefault="00C438C2" w:rsidP="00C438C2">
      <w:pPr>
        <w:pStyle w:val="Legenda"/>
        <w:spacing w:line="240" w:lineRule="auto"/>
        <w:jc w:val="center"/>
        <w:rPr>
          <w:ins w:id="194" w:author="Matheus Gomes Faria" w:date="2020-07-31T17:40:00Z"/>
          <w:rFonts w:ascii="Verdana" w:hAnsi="Verdana"/>
          <w:lang w:val="pt-BR"/>
        </w:rPr>
      </w:pPr>
      <m:oMath>
        <m:r>
          <w:ins w:id="195" w:author="Matheus Gomes Faria" w:date="2020-07-31T17:40:00Z">
            <m:rPr>
              <m:sty m:val="bi"/>
            </m:rPr>
            <w:rPr>
              <w:rFonts w:ascii="Cambria Math" w:hAnsi="Cambria Math"/>
              <w:sz w:val="28"/>
              <w:szCs w:val="28"/>
            </w:rPr>
            <m:t>SD</m:t>
          </w:ins>
        </m:r>
        <m:r>
          <w:ins w:id="196" w:author="Matheus Gomes Faria" w:date="2020-07-31T17:40:00Z">
            <m:rPr>
              <m:sty m:val="bi"/>
            </m:rPr>
            <w:rPr>
              <w:rFonts w:ascii="Cambria Math" w:hAnsi="Cambria Math"/>
              <w:sz w:val="28"/>
              <w:szCs w:val="28"/>
              <w:lang w:val="pt-BR"/>
            </w:rPr>
            <m:t>=</m:t>
          </w:ins>
        </m:r>
        <m:d>
          <m:dPr>
            <m:begChr m:val="["/>
            <m:endChr m:val="]"/>
            <m:ctrlPr>
              <w:ins w:id="197" w:author="Matheus Gomes Faria" w:date="2020-07-31T17:40:00Z">
                <w:rPr>
                  <w:rFonts w:ascii="Cambria Math" w:hAnsi="Cambria Math"/>
                  <w:i/>
                  <w:sz w:val="28"/>
                  <w:szCs w:val="28"/>
                </w:rPr>
              </w:ins>
            </m:ctrlPr>
          </m:dPr>
          <m:e>
            <m:nary>
              <m:naryPr>
                <m:chr m:val="∑"/>
                <m:limLoc m:val="undOvr"/>
                <m:ctrlPr>
                  <w:ins w:id="198" w:author="Matheus Gomes Faria" w:date="2020-07-31T17:40:00Z">
                    <w:rPr>
                      <w:rFonts w:ascii="Cambria Math" w:hAnsi="Cambria Math"/>
                      <w:i/>
                      <w:sz w:val="28"/>
                      <w:szCs w:val="28"/>
                    </w:rPr>
                  </w:ins>
                </m:ctrlPr>
              </m:naryPr>
              <m:sub>
                <m:r>
                  <w:ins w:id="199" w:author="Matheus Gomes Faria" w:date="2020-07-31T17:40:00Z">
                    <m:rPr>
                      <m:sty m:val="bi"/>
                    </m:rPr>
                    <w:rPr>
                      <w:rFonts w:ascii="Cambria Math" w:hAnsi="Cambria Math"/>
                      <w:sz w:val="28"/>
                      <w:szCs w:val="28"/>
                    </w:rPr>
                    <m:t>j</m:t>
                  </w:ins>
                </m:r>
                <m:r>
                  <w:ins w:id="200" w:author="Matheus Gomes Faria" w:date="2020-07-31T17:40:00Z">
                    <m:rPr>
                      <m:sty m:val="bi"/>
                    </m:rPr>
                    <w:rPr>
                      <w:rFonts w:ascii="Cambria Math" w:hAnsi="Cambria Math"/>
                      <w:sz w:val="28"/>
                      <w:szCs w:val="28"/>
                      <w:lang w:val="pt-BR"/>
                    </w:rPr>
                    <m:t>=</m:t>
                  </w:ins>
                </m:r>
                <m:r>
                  <w:ins w:id="201" w:author="Matheus Gomes Faria" w:date="2020-07-31T17:40:00Z">
                    <m:rPr>
                      <m:sty m:val="bi"/>
                    </m:rPr>
                    <w:rPr>
                      <w:rFonts w:ascii="Cambria Math" w:hAnsi="Cambria Math"/>
                      <w:sz w:val="28"/>
                      <w:szCs w:val="28"/>
                    </w:rPr>
                    <m:t>1</m:t>
                  </w:ins>
                </m:r>
              </m:sub>
              <m:sup>
                <m:r>
                  <w:ins w:id="202" w:author="Matheus Gomes Faria" w:date="2020-07-31T17:40:00Z">
                    <m:rPr>
                      <m:sty m:val="bi"/>
                    </m:rPr>
                    <w:rPr>
                      <w:rFonts w:ascii="Cambria Math" w:hAnsi="Cambria Math"/>
                      <w:sz w:val="28"/>
                      <w:szCs w:val="28"/>
                    </w:rPr>
                    <m:t>r</m:t>
                  </w:ins>
                </m:r>
              </m:sup>
              <m:e>
                <m:f>
                  <m:fPr>
                    <m:ctrlPr>
                      <w:ins w:id="203" w:author="Matheus Gomes Faria" w:date="2020-07-31T17:40:00Z">
                        <w:rPr>
                          <w:rFonts w:ascii="Cambria Math" w:hAnsi="Cambria Math"/>
                          <w:i/>
                          <w:sz w:val="28"/>
                          <w:szCs w:val="28"/>
                        </w:rPr>
                      </w:ins>
                    </m:ctrlPr>
                  </m:fPr>
                  <m:num>
                    <m:sSub>
                      <m:sSubPr>
                        <m:ctrlPr>
                          <w:ins w:id="204" w:author="Matheus Gomes Faria" w:date="2020-07-31T17:40:00Z">
                            <w:rPr>
                              <w:rFonts w:ascii="Cambria Math" w:hAnsi="Cambria Math"/>
                              <w:i/>
                              <w:sz w:val="28"/>
                              <w:szCs w:val="28"/>
                            </w:rPr>
                          </w:ins>
                        </m:ctrlPr>
                      </m:sSubPr>
                      <m:e>
                        <m:r>
                          <w:ins w:id="205" w:author="Matheus Gomes Faria" w:date="2020-07-31T17:40:00Z">
                            <m:rPr>
                              <m:sty m:val="bi"/>
                            </m:rPr>
                            <w:rPr>
                              <w:rFonts w:ascii="Cambria Math" w:hAnsi="Cambria Math"/>
                              <w:sz w:val="28"/>
                              <w:szCs w:val="28"/>
                            </w:rPr>
                            <m:t>PMT</m:t>
                          </w:ins>
                        </m:r>
                      </m:e>
                      <m:sub>
                        <m:r>
                          <w:ins w:id="206" w:author="Matheus Gomes Faria" w:date="2020-07-31T17:40:00Z">
                            <m:rPr>
                              <m:sty m:val="bi"/>
                            </m:rPr>
                            <w:rPr>
                              <w:rFonts w:ascii="Cambria Math" w:hAnsi="Cambria Math"/>
                              <w:sz w:val="28"/>
                              <w:szCs w:val="28"/>
                            </w:rPr>
                            <m:t>j</m:t>
                          </w:ins>
                        </m:r>
                      </m:sub>
                    </m:sSub>
                    <m:r>
                      <w:ins w:id="207" w:author="Matheus Gomes Faria" w:date="2020-07-31T17:40:00Z">
                        <m:rPr>
                          <m:sty m:val="bi"/>
                        </m:rPr>
                        <w:rPr>
                          <w:rFonts w:ascii="Cambria Math" w:hAnsi="Cambria Math"/>
                          <w:sz w:val="28"/>
                          <w:szCs w:val="28"/>
                          <w:lang w:val="pt-BR"/>
                        </w:rPr>
                        <m:t>×</m:t>
                      </w:ins>
                    </m:r>
                    <m:sSub>
                      <m:sSubPr>
                        <m:ctrlPr>
                          <w:ins w:id="208" w:author="Matheus Gomes Faria" w:date="2020-07-31T17:40:00Z">
                            <w:rPr>
                              <w:rFonts w:ascii="Cambria Math" w:hAnsi="Cambria Math"/>
                              <w:i/>
                              <w:sz w:val="28"/>
                              <w:szCs w:val="28"/>
                            </w:rPr>
                          </w:ins>
                        </m:ctrlPr>
                      </m:sSubPr>
                      <m:e>
                        <m:r>
                          <w:ins w:id="209" w:author="Matheus Gomes Faria" w:date="2020-07-31T17:40:00Z">
                            <m:rPr>
                              <m:sty m:val="bi"/>
                            </m:rPr>
                            <w:rPr>
                              <w:rFonts w:ascii="Cambria Math" w:hAnsi="Cambria Math"/>
                              <w:sz w:val="28"/>
                              <w:szCs w:val="28"/>
                            </w:rPr>
                            <m:t>C</m:t>
                          </w:ins>
                        </m:r>
                      </m:e>
                      <m:sub>
                        <m:r>
                          <w:ins w:id="210" w:author="Matheus Gomes Faria" w:date="2020-07-31T17:40:00Z">
                            <m:rPr>
                              <m:sty m:val="bi"/>
                            </m:rPr>
                            <w:rPr>
                              <w:rFonts w:ascii="Cambria Math" w:hAnsi="Cambria Math"/>
                              <w:sz w:val="28"/>
                              <w:szCs w:val="28"/>
                            </w:rPr>
                            <m:t>n</m:t>
                          </w:ins>
                        </m:r>
                      </m:sub>
                    </m:sSub>
                  </m:num>
                  <m:den>
                    <m:sSup>
                      <m:sSupPr>
                        <m:ctrlPr>
                          <w:ins w:id="211" w:author="Matheus Gomes Faria" w:date="2020-07-31T17:40:00Z">
                            <w:rPr>
                              <w:rFonts w:ascii="Cambria Math" w:hAnsi="Cambria Math"/>
                              <w:i/>
                              <w:sz w:val="28"/>
                              <w:szCs w:val="28"/>
                            </w:rPr>
                          </w:ins>
                        </m:ctrlPr>
                      </m:sSupPr>
                      <m:e>
                        <m:d>
                          <m:dPr>
                            <m:ctrlPr>
                              <w:ins w:id="212" w:author="Matheus Gomes Faria" w:date="2020-07-31T17:40:00Z">
                                <w:rPr>
                                  <w:rFonts w:ascii="Cambria Math" w:hAnsi="Cambria Math"/>
                                  <w:i/>
                                  <w:sz w:val="28"/>
                                  <w:szCs w:val="28"/>
                                </w:rPr>
                              </w:ins>
                            </m:ctrlPr>
                          </m:dPr>
                          <m:e>
                            <m:r>
                              <w:ins w:id="213" w:author="Matheus Gomes Faria" w:date="2020-07-31T17:40:00Z">
                                <m:rPr>
                                  <m:sty m:val="bi"/>
                                </m:rPr>
                                <w:rPr>
                                  <w:rFonts w:ascii="Cambria Math" w:hAnsi="Cambria Math"/>
                                  <w:sz w:val="28"/>
                                  <w:szCs w:val="28"/>
                                </w:rPr>
                                <m:t>1</m:t>
                              </w:ins>
                            </m:r>
                            <m:r>
                              <w:ins w:id="214" w:author="Matheus Gomes Faria" w:date="2020-07-31T17:40:00Z">
                                <m:rPr>
                                  <m:sty m:val="bi"/>
                                </m:rPr>
                                <w:rPr>
                                  <w:rFonts w:ascii="Cambria Math" w:hAnsi="Cambria Math"/>
                                  <w:sz w:val="28"/>
                                  <w:szCs w:val="28"/>
                                  <w:lang w:val="pt-BR"/>
                                </w:rPr>
                                <m:t>+</m:t>
                              </w:ins>
                            </m:r>
                            <m:r>
                              <w:ins w:id="215" w:author="Matheus Gomes Faria" w:date="2020-07-31T17:40:00Z">
                                <m:rPr>
                                  <m:sty m:val="bi"/>
                                </m:rPr>
                                <w:rPr>
                                  <w:rFonts w:ascii="Cambria Math" w:hAnsi="Cambria Math"/>
                                  <w:sz w:val="28"/>
                                  <w:szCs w:val="28"/>
                                </w:rPr>
                                <m:t>i</m:t>
                              </w:ins>
                            </m:r>
                          </m:e>
                        </m:d>
                      </m:e>
                      <m:sup>
                        <m:f>
                          <m:fPr>
                            <m:ctrlPr>
                              <w:ins w:id="216" w:author="Matheus Gomes Faria" w:date="2020-07-31T17:40:00Z">
                                <w:rPr>
                                  <w:rFonts w:ascii="Cambria Math" w:hAnsi="Cambria Math"/>
                                  <w:i/>
                                  <w:sz w:val="28"/>
                                  <w:szCs w:val="28"/>
                                </w:rPr>
                              </w:ins>
                            </m:ctrlPr>
                          </m:fPr>
                          <m:num>
                            <m:r>
                              <w:ins w:id="217" w:author="Matheus Gomes Faria" w:date="2020-07-31T17:40:00Z">
                                <m:rPr>
                                  <m:sty m:val="bi"/>
                                </m:rPr>
                                <w:rPr>
                                  <w:rFonts w:ascii="Cambria Math" w:hAnsi="Cambria Math"/>
                                  <w:sz w:val="28"/>
                                  <w:szCs w:val="28"/>
                                </w:rPr>
                                <m:t>nx</m:t>
                              </w:ins>
                            </m:r>
                            <m:r>
                              <w:ins w:id="218" w:author="Matheus Gomes Faria" w:date="2020-07-31T17:40:00Z">
                                <m:rPr>
                                  <m:sty m:val="bi"/>
                                </m:rPr>
                                <w:rPr>
                                  <w:rFonts w:ascii="Cambria Math" w:hAnsi="Cambria Math"/>
                                  <w:sz w:val="28"/>
                                  <w:szCs w:val="28"/>
                                </w:rPr>
                                <m:t>30</m:t>
                              </w:ins>
                            </m:r>
                          </m:num>
                          <m:den>
                            <m:r>
                              <w:ins w:id="219" w:author="Matheus Gomes Faria" w:date="2020-07-31T17:40:00Z">
                                <m:rPr>
                                  <m:sty m:val="bi"/>
                                </m:rPr>
                                <w:rPr>
                                  <w:rFonts w:ascii="Cambria Math" w:hAnsi="Cambria Math"/>
                                  <w:sz w:val="28"/>
                                  <w:szCs w:val="28"/>
                                </w:rPr>
                                <m:t>360</m:t>
                              </w:ins>
                            </m:r>
                          </m:den>
                        </m:f>
                      </m:sup>
                    </m:sSup>
                  </m:den>
                </m:f>
              </m:e>
            </m:nary>
          </m:e>
        </m:d>
        <m:r>
          <w:ins w:id="220" w:author="Matheus Gomes Faria" w:date="2020-07-31T17:40:00Z">
            <m:rPr>
              <m:sty m:val="bi"/>
            </m:rPr>
            <w:rPr>
              <w:rFonts w:ascii="Cambria Math" w:hAnsi="Cambria Math"/>
              <w:sz w:val="28"/>
              <w:szCs w:val="28"/>
              <w:lang w:val="pt-BR"/>
            </w:rPr>
            <m:t>×</m:t>
          </w:ins>
        </m:r>
        <m:sSup>
          <m:sSupPr>
            <m:ctrlPr>
              <w:ins w:id="221" w:author="Matheus Gomes Faria" w:date="2020-07-31T17:40:00Z">
                <w:rPr>
                  <w:rFonts w:ascii="Cambria Math" w:hAnsi="Cambria Math"/>
                  <w:i/>
                  <w:sz w:val="28"/>
                  <w:szCs w:val="28"/>
                </w:rPr>
              </w:ins>
            </m:ctrlPr>
          </m:sSupPr>
          <m:e>
            <m:d>
              <m:dPr>
                <m:begChr m:val="["/>
                <m:endChr m:val="]"/>
                <m:ctrlPr>
                  <w:ins w:id="222" w:author="Matheus Gomes Faria" w:date="2020-07-31T17:40:00Z">
                    <w:rPr>
                      <w:rFonts w:ascii="Cambria Math" w:hAnsi="Cambria Math"/>
                      <w:i/>
                      <w:sz w:val="28"/>
                      <w:szCs w:val="28"/>
                    </w:rPr>
                  </w:ins>
                </m:ctrlPr>
              </m:dPr>
              <m:e>
                <m:sSup>
                  <m:sSupPr>
                    <m:ctrlPr>
                      <w:ins w:id="223" w:author="Matheus Gomes Faria" w:date="2020-07-31T17:40:00Z">
                        <w:rPr>
                          <w:rFonts w:ascii="Cambria Math" w:hAnsi="Cambria Math"/>
                          <w:i/>
                          <w:sz w:val="28"/>
                          <w:szCs w:val="28"/>
                        </w:rPr>
                      </w:ins>
                    </m:ctrlPr>
                  </m:sSupPr>
                  <m:e>
                    <m:d>
                      <m:dPr>
                        <m:ctrlPr>
                          <w:ins w:id="224" w:author="Matheus Gomes Faria" w:date="2020-07-31T17:40:00Z">
                            <w:rPr>
                              <w:rFonts w:ascii="Cambria Math" w:hAnsi="Cambria Math"/>
                              <w:i/>
                              <w:sz w:val="28"/>
                              <w:szCs w:val="28"/>
                            </w:rPr>
                          </w:ins>
                        </m:ctrlPr>
                      </m:dPr>
                      <m:e>
                        <m:r>
                          <w:ins w:id="225" w:author="Matheus Gomes Faria" w:date="2020-07-31T17:40:00Z">
                            <m:rPr>
                              <m:sty m:val="bi"/>
                            </m:rPr>
                            <w:rPr>
                              <w:rFonts w:ascii="Cambria Math" w:hAnsi="Cambria Math"/>
                              <w:sz w:val="28"/>
                              <w:szCs w:val="28"/>
                            </w:rPr>
                            <m:t>1</m:t>
                          </w:ins>
                        </m:r>
                        <m:r>
                          <w:ins w:id="226" w:author="Matheus Gomes Faria" w:date="2020-07-31T17:40:00Z">
                            <m:rPr>
                              <m:sty m:val="bi"/>
                            </m:rPr>
                            <w:rPr>
                              <w:rFonts w:ascii="Cambria Math" w:hAnsi="Cambria Math"/>
                              <w:sz w:val="28"/>
                              <w:szCs w:val="28"/>
                              <w:lang w:val="pt-BR"/>
                            </w:rPr>
                            <m:t>+</m:t>
                          </w:ins>
                        </m:r>
                        <m:r>
                          <w:ins w:id="227" w:author="Matheus Gomes Faria" w:date="2020-07-31T17:40:00Z">
                            <m:rPr>
                              <m:sty m:val="bi"/>
                            </m:rPr>
                            <w:rPr>
                              <w:rFonts w:ascii="Cambria Math" w:hAnsi="Cambria Math"/>
                              <w:sz w:val="28"/>
                              <w:szCs w:val="28"/>
                            </w:rPr>
                            <m:t>i</m:t>
                          </w:ins>
                        </m:r>
                      </m:e>
                    </m:d>
                  </m:e>
                  <m:sup>
                    <m:f>
                      <m:fPr>
                        <m:ctrlPr>
                          <w:ins w:id="228" w:author="Matheus Gomes Faria" w:date="2020-07-31T17:40:00Z">
                            <w:rPr>
                              <w:rFonts w:ascii="Cambria Math" w:hAnsi="Cambria Math"/>
                              <w:i/>
                              <w:sz w:val="28"/>
                              <w:szCs w:val="28"/>
                            </w:rPr>
                          </w:ins>
                        </m:ctrlPr>
                      </m:fPr>
                      <m:num>
                        <m:r>
                          <w:ins w:id="229" w:author="Matheus Gomes Faria" w:date="2020-07-31T17:40:00Z">
                            <m:rPr>
                              <m:sty m:val="bi"/>
                            </m:rPr>
                            <w:rPr>
                              <w:rFonts w:ascii="Cambria Math" w:hAnsi="Cambria Math"/>
                              <w:sz w:val="28"/>
                              <w:szCs w:val="28"/>
                            </w:rPr>
                            <m:t>1</m:t>
                          </w:ins>
                        </m:r>
                      </m:num>
                      <m:den>
                        <m:r>
                          <w:ins w:id="230" w:author="Matheus Gomes Faria" w:date="2020-07-31T17:40:00Z">
                            <m:rPr>
                              <m:sty m:val="bi"/>
                            </m:rPr>
                            <w:rPr>
                              <w:rFonts w:ascii="Cambria Math" w:hAnsi="Cambria Math"/>
                              <w:sz w:val="28"/>
                              <w:szCs w:val="28"/>
                            </w:rPr>
                            <m:t>12</m:t>
                          </w:ins>
                        </m:r>
                      </m:den>
                    </m:f>
                  </m:sup>
                </m:sSup>
              </m:e>
            </m:d>
          </m:e>
          <m:sup>
            <m:f>
              <m:fPr>
                <m:ctrlPr>
                  <w:ins w:id="231" w:author="Matheus Gomes Faria" w:date="2020-07-31T17:40:00Z">
                    <w:rPr>
                      <w:rFonts w:ascii="Cambria Math" w:hAnsi="Cambria Math"/>
                      <w:i/>
                      <w:sz w:val="28"/>
                      <w:szCs w:val="28"/>
                    </w:rPr>
                  </w:ins>
                </m:ctrlPr>
              </m:fPr>
              <m:num>
                <m:sSub>
                  <m:sSubPr>
                    <m:ctrlPr>
                      <w:ins w:id="232" w:author="Matheus Gomes Faria" w:date="2020-07-31T17:40:00Z">
                        <w:rPr>
                          <w:rFonts w:ascii="Cambria Math" w:hAnsi="Cambria Math"/>
                          <w:i/>
                          <w:sz w:val="28"/>
                          <w:szCs w:val="28"/>
                        </w:rPr>
                      </w:ins>
                    </m:ctrlPr>
                  </m:sSubPr>
                  <m:e>
                    <m:r>
                      <w:ins w:id="233" w:author="Matheus Gomes Faria" w:date="2020-07-31T17:40:00Z">
                        <m:rPr>
                          <m:sty m:val="bi"/>
                        </m:rPr>
                        <w:rPr>
                          <w:rFonts w:ascii="Cambria Math" w:hAnsi="Cambria Math"/>
                          <w:sz w:val="28"/>
                          <w:szCs w:val="28"/>
                        </w:rPr>
                        <m:t>dcp</m:t>
                      </w:ins>
                    </m:r>
                  </m:e>
                  <m:sub>
                    <m:r>
                      <w:ins w:id="234" w:author="Matheus Gomes Faria" w:date="2020-07-31T17:40:00Z">
                        <m:rPr>
                          <m:sty m:val="bi"/>
                        </m:rPr>
                        <w:rPr>
                          <w:rFonts w:ascii="Cambria Math" w:hAnsi="Cambria Math"/>
                          <w:sz w:val="28"/>
                          <w:szCs w:val="28"/>
                        </w:rPr>
                        <m:t>pro</m:t>
                      </w:ins>
                    </m:r>
                    <m:r>
                      <w:ins w:id="235" w:author="Matheus Gomes Faria" w:date="2020-07-31T17:40:00Z">
                        <m:rPr>
                          <m:sty m:val="bi"/>
                        </m:rPr>
                        <w:rPr>
                          <w:rFonts w:ascii="Cambria Math" w:hAnsi="Cambria Math"/>
                          <w:sz w:val="28"/>
                          <w:szCs w:val="28"/>
                          <w:lang w:val="pt-BR"/>
                        </w:rPr>
                        <m:t xml:space="preserve"> </m:t>
                      </w:ins>
                    </m:r>
                    <m:r>
                      <w:ins w:id="236" w:author="Matheus Gomes Faria" w:date="2020-07-31T17:40:00Z">
                        <m:rPr>
                          <m:sty m:val="bi"/>
                        </m:rPr>
                        <w:rPr>
                          <w:rFonts w:ascii="Cambria Math" w:hAnsi="Cambria Math"/>
                          <w:sz w:val="28"/>
                          <w:szCs w:val="28"/>
                        </w:rPr>
                        <m:t>rata</m:t>
                      </w:ins>
                    </m:r>
                  </m:sub>
                </m:sSub>
              </m:num>
              <m:den>
                <m:sSub>
                  <m:sSubPr>
                    <m:ctrlPr>
                      <w:ins w:id="237" w:author="Matheus Gomes Faria" w:date="2020-07-31T17:40:00Z">
                        <w:rPr>
                          <w:rFonts w:ascii="Cambria Math" w:hAnsi="Cambria Math"/>
                          <w:i/>
                          <w:sz w:val="28"/>
                          <w:szCs w:val="28"/>
                        </w:rPr>
                      </w:ins>
                    </m:ctrlPr>
                  </m:sSubPr>
                  <m:e>
                    <m:r>
                      <w:ins w:id="238" w:author="Matheus Gomes Faria" w:date="2020-07-31T17:40:00Z">
                        <m:rPr>
                          <m:sty m:val="bi"/>
                        </m:rPr>
                        <w:rPr>
                          <w:rFonts w:ascii="Cambria Math" w:hAnsi="Cambria Math"/>
                          <w:sz w:val="28"/>
                          <w:szCs w:val="28"/>
                        </w:rPr>
                        <m:t>dct</m:t>
                      </w:ins>
                    </m:r>
                  </m:e>
                  <m:sub>
                    <m:r>
                      <w:ins w:id="239" w:author="Matheus Gomes Faria" w:date="2020-07-31T17:40:00Z">
                        <m:rPr>
                          <m:sty m:val="bi"/>
                        </m:rPr>
                        <w:rPr>
                          <w:rFonts w:ascii="Cambria Math" w:hAnsi="Cambria Math"/>
                          <w:sz w:val="28"/>
                          <w:szCs w:val="28"/>
                        </w:rPr>
                        <m:t>pro</m:t>
                      </w:ins>
                    </m:r>
                    <m:r>
                      <w:ins w:id="240" w:author="Matheus Gomes Faria" w:date="2020-07-31T17:40:00Z">
                        <m:rPr>
                          <m:sty m:val="bi"/>
                        </m:rPr>
                        <w:rPr>
                          <w:rFonts w:ascii="Cambria Math" w:hAnsi="Cambria Math"/>
                          <w:sz w:val="28"/>
                          <w:szCs w:val="28"/>
                          <w:lang w:val="pt-BR"/>
                        </w:rPr>
                        <m:t xml:space="preserve"> </m:t>
                      </w:ins>
                    </m:r>
                    <m:r>
                      <w:ins w:id="241" w:author="Matheus Gomes Faria" w:date="2020-07-31T17:40:00Z">
                        <m:rPr>
                          <m:sty m:val="bi"/>
                        </m:rPr>
                        <w:rPr>
                          <w:rFonts w:ascii="Cambria Math" w:hAnsi="Cambria Math"/>
                          <w:sz w:val="28"/>
                          <w:szCs w:val="28"/>
                        </w:rPr>
                        <m:t>rata</m:t>
                      </w:ins>
                    </m:r>
                  </m:sub>
                </m:sSub>
              </m:den>
            </m:f>
          </m:sup>
        </m:sSup>
      </m:oMath>
      <w:ins w:id="242" w:author="Matheus Gomes Faria" w:date="2020-07-31T17:40:00Z">
        <w:r w:rsidRPr="00AD18F0">
          <w:rPr>
            <w:rFonts w:ascii="Verdana" w:hAnsi="Verdana"/>
            <w:lang w:val="pt-BR"/>
          </w:rPr>
          <w:t>, onde:</w:t>
        </w:r>
      </w:ins>
    </w:p>
    <w:p w14:paraId="2423B8F9" w14:textId="77777777" w:rsidR="00C438C2" w:rsidRPr="00C438C2" w:rsidRDefault="00C438C2" w:rsidP="00AD18F0">
      <w:pPr>
        <w:tabs>
          <w:tab w:val="left" w:pos="284"/>
          <w:tab w:val="left" w:pos="1418"/>
          <w:tab w:val="left" w:pos="3119"/>
          <w:tab w:val="left" w:pos="3828"/>
        </w:tabs>
        <w:spacing w:line="300" w:lineRule="exact"/>
        <w:rPr>
          <w:ins w:id="243" w:author="Matheus Gomes Faria" w:date="2020-07-31T17:40:00Z"/>
          <w:rFonts w:ascii="Verdana" w:hAnsi="Verdana" w:cs="Trebuchet MS"/>
          <w:sz w:val="20"/>
          <w:szCs w:val="20"/>
          <w:lang w:val="pt-BR"/>
          <w:rPrChange w:id="244" w:author="Matheus Gomes Faria" w:date="2020-07-31T17:40:00Z">
            <w:rPr>
              <w:ins w:id="245" w:author="Matheus Gomes Faria" w:date="2020-07-31T17:40:00Z"/>
              <w:rFonts w:ascii="Verdana" w:hAnsi="Verdana" w:cs="Trebuchet MS"/>
              <w:sz w:val="20"/>
              <w:szCs w:val="20"/>
            </w:rPr>
          </w:rPrChange>
        </w:rPr>
      </w:pPr>
    </w:p>
    <w:p w14:paraId="2A85A846" w14:textId="11DE9C6D" w:rsidR="00D974D8" w:rsidRPr="00ED7CB6" w:rsidRDefault="00D974D8" w:rsidP="00AD18F0">
      <w:pPr>
        <w:tabs>
          <w:tab w:val="left" w:pos="284"/>
          <w:tab w:val="left" w:pos="1418"/>
          <w:tab w:val="left" w:pos="3119"/>
          <w:tab w:val="left" w:pos="3828"/>
        </w:tabs>
        <w:spacing w:line="300" w:lineRule="exact"/>
        <w:rPr>
          <w:rFonts w:ascii="Verdana" w:hAnsi="Verdana" w:cs="Trebuchet MS"/>
          <w:sz w:val="20"/>
          <w:szCs w:val="20"/>
          <w:lang w:val="pt-BR"/>
        </w:rPr>
      </w:pPr>
      <w:r w:rsidRPr="00ED7CB6">
        <w:rPr>
          <w:rFonts w:ascii="Verdana" w:hAnsi="Verdana" w:cs="Trebuchet MS"/>
          <w:sz w:val="20"/>
          <w:szCs w:val="20"/>
        </w:rPr>
        <w:fldChar w:fldCharType="begin"/>
      </w:r>
      <w:r w:rsidRPr="00ED7CB6">
        <w:rPr>
          <w:rFonts w:ascii="Verdana" w:hAnsi="Verdana" w:cs="Trebuchet MS"/>
          <w:sz w:val="20"/>
          <w:szCs w:val="20"/>
          <w:lang w:val="pt-BR"/>
        </w:rPr>
        <w:instrText xml:space="preserve"> QUOTE </w:instrText>
      </w:r>
      <m:oMath>
        <m:r>
          <m:rPr>
            <m:sty m:val="p"/>
          </m:rPr>
          <w:rPr>
            <w:rFonts w:ascii="Cambria Math" w:hAnsi="Cambria Math" w:cs="Trebuchet MS"/>
            <w:sz w:val="20"/>
            <w:szCs w:val="20"/>
            <w:lang w:val="pt-BR"/>
          </w:rPr>
          <m:t>SD=</m:t>
        </m:r>
        <m:d>
          <m:dPr>
            <m:begChr m:val="["/>
            <m:endChr m:val="]"/>
            <m:ctrlPr>
              <w:rPr>
                <w:rFonts w:ascii="Cambria Math" w:hAnsi="Cambria Math" w:cs="Trebuchet MS"/>
                <w:sz w:val="20"/>
                <w:szCs w:val="20"/>
              </w:rPr>
            </m:ctrlPr>
          </m:dPr>
          <m:e>
            <m:nary>
              <m:naryPr>
                <m:chr m:val="∑"/>
                <m:limLoc m:val="undOvr"/>
                <m:ctrlPr>
                  <w:rPr>
                    <w:rFonts w:ascii="Cambria Math" w:hAnsi="Cambria Math" w:cs="Trebuchet MS"/>
                    <w:sz w:val="20"/>
                    <w:szCs w:val="20"/>
                  </w:rPr>
                </m:ctrlPr>
              </m:naryPr>
              <m:sub>
                <m:r>
                  <m:rPr>
                    <m:sty m:val="p"/>
                  </m:rPr>
                  <w:rPr>
                    <w:rFonts w:ascii="Cambria Math" w:hAnsi="Cambria Math" w:cs="Trebuchet MS"/>
                    <w:sz w:val="20"/>
                    <w:szCs w:val="20"/>
                    <w:lang w:val="pt-BR"/>
                  </w:rPr>
                  <m:t>i=1</m:t>
                </m:r>
              </m:sub>
              <m:sup>
                <m:r>
                  <m:rPr>
                    <m:sty m:val="p"/>
                  </m:rPr>
                  <w:rPr>
                    <w:rFonts w:ascii="Cambria Math" w:hAnsi="Cambria Math" w:cs="Trebuchet MS"/>
                    <w:sz w:val="20"/>
                    <w:szCs w:val="20"/>
                    <w:lang w:val="pt-BR"/>
                  </w:rPr>
                  <m:t>n</m:t>
                </m:r>
              </m:sup>
              <m:e>
                <m:f>
                  <m:fPr>
                    <m:ctrlPr>
                      <w:rPr>
                        <w:rFonts w:ascii="Cambria Math" w:hAnsi="Cambria Math" w:cs="Trebuchet MS"/>
                        <w:sz w:val="20"/>
                        <w:szCs w:val="20"/>
                      </w:rPr>
                    </m:ctrlPr>
                  </m:fPr>
                  <m:num>
                    <m:sSub>
                      <m:sSubPr>
                        <m:ctrlPr>
                          <w:rPr>
                            <w:rFonts w:ascii="Cambria Math" w:hAnsi="Cambria Math" w:cs="Trebuchet MS"/>
                            <w:sz w:val="20"/>
                            <w:szCs w:val="20"/>
                          </w:rPr>
                        </m:ctrlPr>
                      </m:sSubPr>
                      <m:e>
                        <m:r>
                          <m:rPr>
                            <m:sty m:val="p"/>
                          </m:rPr>
                          <w:rPr>
                            <w:rFonts w:ascii="Cambria Math" w:hAnsi="Cambria Math" w:cs="Trebuchet MS"/>
                            <w:sz w:val="20"/>
                            <w:szCs w:val="20"/>
                            <w:lang w:val="pt-BR"/>
                          </w:rPr>
                          <m:t>PMT</m:t>
                        </m:r>
                      </m:e>
                      <m:sub>
                        <m:r>
                          <m:rPr>
                            <m:sty m:val="p"/>
                          </m:rPr>
                          <w:rPr>
                            <w:rFonts w:ascii="Cambria Math" w:hAnsi="Cambria Math" w:cs="Trebuchet MS"/>
                            <w:sz w:val="20"/>
                            <w:szCs w:val="20"/>
                            <w:lang w:val="pt-BR"/>
                          </w:rPr>
                          <m:t>i</m:t>
                        </m:r>
                      </m:sub>
                    </m:sSub>
                    <m:r>
                      <m:rPr>
                        <m:sty m:val="p"/>
                      </m:rPr>
                      <w:rPr>
                        <w:rFonts w:ascii="Cambria Math" w:hAnsi="Cambria Math" w:cs="Trebuchet MS"/>
                        <w:sz w:val="20"/>
                        <w:szCs w:val="20"/>
                        <w:lang w:val="pt-BR"/>
                      </w:rPr>
                      <m:t>×</m:t>
                    </m:r>
                    <m:sSub>
                      <m:sSubPr>
                        <m:ctrlPr>
                          <w:rPr>
                            <w:rFonts w:ascii="Cambria Math" w:hAnsi="Cambria Math" w:cs="Trebuchet MS"/>
                            <w:sz w:val="20"/>
                            <w:szCs w:val="20"/>
                          </w:rPr>
                        </m:ctrlPr>
                      </m:sSubPr>
                      <m:e>
                        <m:r>
                          <m:rPr>
                            <m:sty m:val="p"/>
                          </m:rPr>
                          <w:rPr>
                            <w:rFonts w:ascii="Cambria Math" w:hAnsi="Cambria Math" w:cs="Trebuchet MS"/>
                            <w:sz w:val="20"/>
                            <w:szCs w:val="20"/>
                            <w:lang w:val="pt-BR"/>
                          </w:rPr>
                          <m:t>C</m:t>
                        </m:r>
                      </m:e>
                      <m:sub>
                        <m:r>
                          <m:rPr>
                            <m:sty m:val="p"/>
                          </m:rPr>
                          <w:rPr>
                            <w:rFonts w:ascii="Cambria Math" w:hAnsi="Cambria Math" w:cs="Trebuchet MS"/>
                            <w:sz w:val="20"/>
                            <w:szCs w:val="20"/>
                            <w:lang w:val="pt-BR"/>
                          </w:rPr>
                          <m:t>n</m:t>
                        </m:r>
                      </m:sub>
                    </m:sSub>
                  </m:num>
                  <m:den>
                    <m:sSup>
                      <m:sSupPr>
                        <m:ctrlPr>
                          <w:rPr>
                            <w:rFonts w:ascii="Cambria Math" w:hAnsi="Cambria Math" w:cs="Trebuchet MS"/>
                            <w:sz w:val="20"/>
                            <w:szCs w:val="20"/>
                          </w:rPr>
                        </m:ctrlPr>
                      </m:sSupPr>
                      <m:e>
                        <m:d>
                          <m:dPr>
                            <m:ctrlPr>
                              <w:rPr>
                                <w:rFonts w:ascii="Cambria Math" w:hAnsi="Cambria Math" w:cs="Trebuchet MS"/>
                                <w:sz w:val="20"/>
                                <w:szCs w:val="20"/>
                              </w:rPr>
                            </m:ctrlPr>
                          </m:dPr>
                          <m:e>
                            <m:r>
                              <m:rPr>
                                <m:sty m:val="p"/>
                              </m:rPr>
                              <w:rPr>
                                <w:rFonts w:ascii="Cambria Math" w:hAnsi="Cambria Math" w:cs="Trebuchet MS"/>
                                <w:sz w:val="20"/>
                                <w:szCs w:val="20"/>
                                <w:lang w:val="pt-BR"/>
                              </w:rPr>
                              <m:t>1+i</m:t>
                            </m:r>
                          </m:e>
                        </m:d>
                      </m:e>
                      <m:sup>
                        <m:f>
                          <m:fPr>
                            <m:ctrlPr>
                              <w:rPr>
                                <w:rFonts w:ascii="Cambria Math" w:hAnsi="Cambria Math" w:cs="Trebuchet MS"/>
                                <w:sz w:val="20"/>
                                <w:szCs w:val="20"/>
                              </w:rPr>
                            </m:ctrlPr>
                          </m:fPr>
                          <m:num>
                            <m:r>
                              <m:rPr>
                                <m:sty m:val="p"/>
                              </m:rPr>
                              <w:rPr>
                                <w:rFonts w:ascii="Cambria Math" w:hAnsi="Cambria Math" w:cs="Trebuchet MS"/>
                                <w:sz w:val="20"/>
                                <w:szCs w:val="20"/>
                                <w:lang w:val="pt-BR"/>
                              </w:rPr>
                              <m:t>n</m:t>
                            </m:r>
                          </m:num>
                          <m:den>
                            <m:r>
                              <m:rPr>
                                <m:sty m:val="p"/>
                              </m:rPr>
                              <w:rPr>
                                <w:rFonts w:ascii="Cambria Math" w:hAnsi="Cambria Math" w:cs="Trebuchet MS"/>
                                <w:sz w:val="20"/>
                                <w:szCs w:val="20"/>
                                <w:lang w:val="pt-BR"/>
                              </w:rPr>
                              <m:t>360</m:t>
                            </m:r>
                          </m:den>
                        </m:f>
                      </m:sup>
                    </m:sSup>
                  </m:den>
                </m:f>
              </m:e>
            </m:nary>
          </m:e>
        </m:d>
        <m:r>
          <m:rPr>
            <m:sty m:val="p"/>
          </m:rPr>
          <w:rPr>
            <w:rFonts w:ascii="Cambria Math" w:hAnsi="Cambria Math" w:cs="Trebuchet MS"/>
            <w:sz w:val="20"/>
            <w:szCs w:val="20"/>
            <w:lang w:val="pt-BR"/>
          </w:rPr>
          <m:t>×</m:t>
        </m:r>
        <m:sSup>
          <m:sSupPr>
            <m:ctrlPr>
              <w:rPr>
                <w:rFonts w:ascii="Cambria Math" w:hAnsi="Cambria Math" w:cs="Trebuchet MS"/>
                <w:sz w:val="20"/>
                <w:szCs w:val="20"/>
              </w:rPr>
            </m:ctrlPr>
          </m:sSupPr>
          <m:e>
            <m:d>
              <m:dPr>
                <m:begChr m:val="["/>
                <m:endChr m:val="]"/>
                <m:ctrlPr>
                  <w:rPr>
                    <w:rFonts w:ascii="Cambria Math" w:hAnsi="Cambria Math" w:cs="Trebuchet MS"/>
                    <w:sz w:val="20"/>
                    <w:szCs w:val="20"/>
                  </w:rPr>
                </m:ctrlPr>
              </m:dPr>
              <m:e>
                <m:sSup>
                  <m:sSupPr>
                    <m:ctrlPr>
                      <w:rPr>
                        <w:rFonts w:ascii="Cambria Math" w:hAnsi="Cambria Math" w:cs="Trebuchet MS"/>
                        <w:sz w:val="20"/>
                        <w:szCs w:val="20"/>
                      </w:rPr>
                    </m:ctrlPr>
                  </m:sSupPr>
                  <m:e>
                    <m:d>
                      <m:dPr>
                        <m:ctrlPr>
                          <w:rPr>
                            <w:rFonts w:ascii="Cambria Math" w:hAnsi="Cambria Math" w:cs="Trebuchet MS"/>
                            <w:sz w:val="20"/>
                            <w:szCs w:val="20"/>
                          </w:rPr>
                        </m:ctrlPr>
                      </m:dPr>
                      <m:e>
                        <m:r>
                          <m:rPr>
                            <m:sty m:val="p"/>
                          </m:rPr>
                          <w:rPr>
                            <w:rFonts w:ascii="Cambria Math" w:hAnsi="Cambria Math" w:cs="Trebuchet MS"/>
                            <w:sz w:val="20"/>
                            <w:szCs w:val="20"/>
                            <w:lang w:val="pt-BR"/>
                          </w:rPr>
                          <m:t>1+i</m:t>
                        </m:r>
                      </m:e>
                    </m:d>
                  </m:e>
                  <m:sup>
                    <m:f>
                      <m:fPr>
                        <m:ctrlPr>
                          <w:rPr>
                            <w:rFonts w:ascii="Cambria Math" w:hAnsi="Cambria Math" w:cs="Trebuchet MS"/>
                            <w:sz w:val="20"/>
                            <w:szCs w:val="20"/>
                          </w:rPr>
                        </m:ctrlPr>
                      </m:fPr>
                      <m:num>
                        <m:r>
                          <m:rPr>
                            <m:sty m:val="p"/>
                          </m:rPr>
                          <w:rPr>
                            <w:rFonts w:ascii="Cambria Math" w:hAnsi="Cambria Math" w:cs="Trebuchet MS"/>
                            <w:sz w:val="20"/>
                            <w:szCs w:val="20"/>
                            <w:lang w:val="pt-BR"/>
                          </w:rPr>
                          <m:t>1</m:t>
                        </m:r>
                      </m:num>
                      <m:den>
                        <m:r>
                          <m:rPr>
                            <m:sty m:val="p"/>
                          </m:rPr>
                          <w:rPr>
                            <w:rFonts w:ascii="Cambria Math" w:hAnsi="Cambria Math" w:cs="Trebuchet MS"/>
                            <w:sz w:val="20"/>
                            <w:szCs w:val="20"/>
                            <w:lang w:val="pt-BR"/>
                          </w:rPr>
                          <m:t>12</m:t>
                        </m:r>
                      </m:den>
                    </m:f>
                  </m:sup>
                </m:sSup>
              </m:e>
            </m:d>
          </m:e>
          <m:sup>
            <m:f>
              <m:fPr>
                <m:ctrlPr>
                  <w:rPr>
                    <w:rFonts w:ascii="Cambria Math" w:hAnsi="Cambria Math" w:cs="Trebuchet MS"/>
                    <w:sz w:val="20"/>
                    <w:szCs w:val="20"/>
                  </w:rPr>
                </m:ctrlPr>
              </m:fPr>
              <m:num>
                <m:sSub>
                  <m:sSubPr>
                    <m:ctrlPr>
                      <w:rPr>
                        <w:rFonts w:ascii="Cambria Math" w:hAnsi="Cambria Math" w:cs="Trebuchet MS"/>
                        <w:sz w:val="20"/>
                        <w:szCs w:val="20"/>
                      </w:rPr>
                    </m:ctrlPr>
                  </m:sSubPr>
                  <m:e>
                    <m:r>
                      <m:rPr>
                        <m:sty m:val="p"/>
                      </m:rPr>
                      <w:rPr>
                        <w:rFonts w:ascii="Cambria Math" w:hAnsi="Cambria Math" w:cs="Trebuchet MS"/>
                        <w:sz w:val="20"/>
                        <w:szCs w:val="20"/>
                        <w:lang w:val="pt-BR"/>
                      </w:rPr>
                      <m:t>dcp</m:t>
                    </m:r>
                  </m:e>
                  <m:sub>
                    <m:r>
                      <m:rPr>
                        <m:sty m:val="p"/>
                      </m:rPr>
                      <w:rPr>
                        <w:rFonts w:ascii="Cambria Math" w:hAnsi="Cambria Math" w:cs="Trebuchet MS"/>
                        <w:sz w:val="20"/>
                        <w:szCs w:val="20"/>
                        <w:lang w:val="pt-BR"/>
                      </w:rPr>
                      <m:t>pro rata</m:t>
                    </m:r>
                  </m:sub>
                </m:sSub>
              </m:num>
              <m:den>
                <m:r>
                  <m:rPr>
                    <m:sty m:val="p"/>
                  </m:rPr>
                  <w:rPr>
                    <w:rFonts w:ascii="Cambria Math" w:hAnsi="Cambria Math" w:cs="Trebuchet MS"/>
                    <w:sz w:val="20"/>
                    <w:szCs w:val="20"/>
                    <w:lang w:val="pt-BR"/>
                  </w:rPr>
                  <m:t xml:space="preserve"> </m:t>
                </m:r>
                <m:sSub>
                  <m:sSubPr>
                    <m:ctrlPr>
                      <w:rPr>
                        <w:rFonts w:ascii="Cambria Math" w:hAnsi="Cambria Math" w:cs="Trebuchet MS"/>
                        <w:sz w:val="20"/>
                        <w:szCs w:val="20"/>
                      </w:rPr>
                    </m:ctrlPr>
                  </m:sSubPr>
                  <m:e>
                    <m:r>
                      <m:rPr>
                        <m:sty m:val="p"/>
                      </m:rPr>
                      <w:rPr>
                        <w:rFonts w:ascii="Cambria Math" w:hAnsi="Cambria Math" w:cs="Trebuchet MS"/>
                        <w:sz w:val="20"/>
                        <w:szCs w:val="20"/>
                        <w:lang w:val="pt-BR"/>
                      </w:rPr>
                      <m:t>dct</m:t>
                    </m:r>
                  </m:e>
                  <m:sub>
                    <m:r>
                      <m:rPr>
                        <m:sty m:val="p"/>
                      </m:rPr>
                      <w:rPr>
                        <w:rFonts w:ascii="Cambria Math" w:hAnsi="Cambria Math" w:cs="Trebuchet MS"/>
                        <w:sz w:val="20"/>
                        <w:szCs w:val="20"/>
                        <w:lang w:val="pt-BR"/>
                      </w:rPr>
                      <m:t>pro rata</m:t>
                    </m:r>
                  </m:sub>
                </m:sSub>
              </m:den>
            </m:f>
          </m:sup>
        </m:sSup>
      </m:oMath>
      <w:r w:rsidRPr="00ED7CB6">
        <w:rPr>
          <w:rFonts w:ascii="Verdana" w:hAnsi="Verdana" w:cs="Trebuchet MS"/>
          <w:sz w:val="20"/>
          <w:szCs w:val="20"/>
          <w:lang w:val="pt-BR"/>
        </w:rPr>
        <w:instrText xml:space="preserve"> </w:instrText>
      </w:r>
      <w:r w:rsidRPr="00ED7CB6">
        <w:rPr>
          <w:rFonts w:ascii="Verdana" w:hAnsi="Verdana" w:cs="Trebuchet MS"/>
          <w:sz w:val="20"/>
          <w:szCs w:val="20"/>
        </w:rPr>
        <w:fldChar w:fldCharType="end"/>
      </w:r>
    </w:p>
    <w:p w14:paraId="64955647" w14:textId="77777777" w:rsidR="00D974D8" w:rsidRPr="00ED7CB6" w:rsidRDefault="00D974D8" w:rsidP="00AD18F0">
      <w:pPr>
        <w:tabs>
          <w:tab w:val="left" w:pos="284"/>
          <w:tab w:val="left" w:pos="1418"/>
          <w:tab w:val="left" w:pos="3119"/>
          <w:tab w:val="left" w:pos="3828"/>
        </w:tabs>
        <w:spacing w:line="300" w:lineRule="exact"/>
        <w:ind w:left="567" w:hanging="567"/>
        <w:rPr>
          <w:rFonts w:ascii="Verdana" w:hAnsi="Verdana" w:cs="Trebuchet MS"/>
          <w:sz w:val="20"/>
          <w:szCs w:val="20"/>
          <w:lang w:val="pt-BR"/>
        </w:rPr>
      </w:pPr>
      <w:r w:rsidRPr="00ED7CB6">
        <w:rPr>
          <w:rFonts w:ascii="Verdana" w:hAnsi="Verdana" w:cs="Trebuchet MS"/>
          <w:i/>
          <w:sz w:val="20"/>
          <w:szCs w:val="20"/>
          <w:lang w:val="pt-BR"/>
        </w:rPr>
        <w:t>SD</w:t>
      </w:r>
      <w:r w:rsidRPr="00ED7CB6">
        <w:rPr>
          <w:rFonts w:ascii="Verdana" w:hAnsi="Verdana" w:cs="Trebuchet MS"/>
          <w:sz w:val="20"/>
          <w:szCs w:val="20"/>
          <w:lang w:val="pt-BR"/>
        </w:rPr>
        <w:t xml:space="preserve"> </w:t>
      </w:r>
      <w:proofErr w:type="gramStart"/>
      <w:r w:rsidRPr="00ED7CB6">
        <w:rPr>
          <w:rFonts w:ascii="Verdana" w:hAnsi="Verdana" w:cs="Trebuchet MS"/>
          <w:sz w:val="20"/>
          <w:szCs w:val="20"/>
          <w:lang w:val="pt-BR"/>
        </w:rPr>
        <w:t>= Saldo</w:t>
      </w:r>
      <w:proofErr w:type="gramEnd"/>
      <w:r w:rsidRPr="00ED7CB6">
        <w:rPr>
          <w:rFonts w:ascii="Verdana" w:hAnsi="Verdana" w:cs="Trebuchet MS"/>
          <w:sz w:val="20"/>
          <w:szCs w:val="20"/>
          <w:lang w:val="pt-BR"/>
        </w:rPr>
        <w:t xml:space="preserve"> devedor do CRI na data de cálculo;</w:t>
      </w:r>
    </w:p>
    <w:p w14:paraId="501BD242" w14:textId="77777777" w:rsidR="00D974D8" w:rsidRPr="00ED7CB6" w:rsidRDefault="00D974D8" w:rsidP="00AD18F0">
      <w:pPr>
        <w:tabs>
          <w:tab w:val="left" w:pos="284"/>
          <w:tab w:val="left" w:pos="1418"/>
          <w:tab w:val="left" w:pos="3119"/>
          <w:tab w:val="left" w:pos="3828"/>
        </w:tabs>
        <w:spacing w:line="300" w:lineRule="exact"/>
        <w:rPr>
          <w:rFonts w:ascii="Verdana" w:hAnsi="Verdana" w:cs="Trebuchet MS"/>
          <w:sz w:val="20"/>
          <w:szCs w:val="20"/>
          <w:lang w:val="pt-BR"/>
        </w:rPr>
      </w:pPr>
    </w:p>
    <w:p w14:paraId="565E2077" w14:textId="77777777" w:rsidR="00177D24" w:rsidRPr="00ED7CB6" w:rsidRDefault="00177D24" w:rsidP="00AD18F0">
      <w:pPr>
        <w:tabs>
          <w:tab w:val="left" w:pos="284"/>
          <w:tab w:val="left" w:pos="1418"/>
          <w:tab w:val="left" w:pos="3119"/>
          <w:tab w:val="left" w:pos="3828"/>
        </w:tabs>
        <w:spacing w:line="300" w:lineRule="exact"/>
        <w:rPr>
          <w:rFonts w:ascii="Verdana" w:hAnsi="Verdana" w:cs="Trebuchet MS"/>
          <w:sz w:val="20"/>
          <w:szCs w:val="20"/>
          <w:lang w:val="pt-BR"/>
        </w:rPr>
      </w:pPr>
      <w:proofErr w:type="gramStart"/>
      <w:r w:rsidRPr="00ED7CB6">
        <w:rPr>
          <w:rFonts w:ascii="Verdana" w:hAnsi="Verdana" w:cs="Trebuchet MS"/>
          <w:sz w:val="20"/>
          <w:szCs w:val="20"/>
          <w:lang w:val="pt-BR"/>
        </w:rPr>
        <w:t>r</w:t>
      </w:r>
      <w:proofErr w:type="gramEnd"/>
      <w:r w:rsidRPr="00ED7CB6">
        <w:rPr>
          <w:rFonts w:ascii="Verdana" w:hAnsi="Verdana" w:cs="Trebuchet MS"/>
          <w:sz w:val="20"/>
          <w:szCs w:val="20"/>
          <w:lang w:val="pt-BR"/>
        </w:rPr>
        <w:t xml:space="preserve"> = Número de “PMT” pendentes de pagamento, na data de cálculo</w:t>
      </w:r>
      <w:r w:rsidR="00FE7DCB" w:rsidRPr="00ED7CB6">
        <w:rPr>
          <w:rFonts w:ascii="Verdana" w:hAnsi="Verdana" w:cs="Trebuchet MS"/>
          <w:sz w:val="20"/>
          <w:szCs w:val="20"/>
          <w:lang w:val="pt-BR"/>
        </w:rPr>
        <w:t>;</w:t>
      </w:r>
    </w:p>
    <w:p w14:paraId="7410640C" w14:textId="77777777" w:rsidR="00177D24" w:rsidRPr="00ED7CB6" w:rsidRDefault="00177D24" w:rsidP="00AD18F0">
      <w:pPr>
        <w:tabs>
          <w:tab w:val="left" w:pos="284"/>
          <w:tab w:val="left" w:pos="1418"/>
          <w:tab w:val="left" w:pos="3119"/>
          <w:tab w:val="left" w:pos="3828"/>
        </w:tabs>
        <w:spacing w:line="300" w:lineRule="exact"/>
        <w:rPr>
          <w:rFonts w:ascii="Verdana" w:hAnsi="Verdana" w:cs="Trebuchet MS"/>
          <w:sz w:val="20"/>
          <w:szCs w:val="20"/>
          <w:lang w:val="pt-BR"/>
        </w:rPr>
      </w:pPr>
    </w:p>
    <w:p w14:paraId="33DB1300" w14:textId="7767EAC7" w:rsidR="00D974D8" w:rsidRPr="00ED7CB6" w:rsidRDefault="00D974D8" w:rsidP="00AD18F0">
      <w:pPr>
        <w:tabs>
          <w:tab w:val="left" w:pos="284"/>
          <w:tab w:val="left" w:pos="1418"/>
          <w:tab w:val="left" w:pos="3119"/>
          <w:tab w:val="left" w:pos="3828"/>
        </w:tabs>
        <w:spacing w:line="300" w:lineRule="exact"/>
        <w:rPr>
          <w:rFonts w:ascii="Verdana" w:hAnsi="Verdana" w:cs="Trebuchet MS"/>
          <w:sz w:val="20"/>
          <w:szCs w:val="20"/>
          <w:lang w:val="pt-BR"/>
        </w:rPr>
      </w:pPr>
      <w:proofErr w:type="spellStart"/>
      <w:r w:rsidRPr="00ED7CB6">
        <w:rPr>
          <w:rFonts w:ascii="Verdana" w:hAnsi="Verdana" w:cs="Trebuchet MS"/>
          <w:i/>
          <w:sz w:val="20"/>
          <w:szCs w:val="20"/>
          <w:lang w:val="pt-BR"/>
        </w:rPr>
        <w:t>PMTj</w:t>
      </w:r>
      <w:proofErr w:type="spellEnd"/>
      <w:r w:rsidRPr="00ED7CB6">
        <w:rPr>
          <w:rFonts w:ascii="Verdana" w:hAnsi="Verdana" w:cs="Trebuchet MS"/>
          <w:sz w:val="20"/>
          <w:szCs w:val="20"/>
          <w:lang w:val="pt-BR"/>
        </w:rPr>
        <w:t xml:space="preserve"> = j-</w:t>
      </w:r>
      <w:proofErr w:type="spellStart"/>
      <w:r w:rsidRPr="00ED7CB6">
        <w:rPr>
          <w:rFonts w:ascii="Verdana" w:hAnsi="Verdana" w:cs="Trebuchet MS"/>
          <w:sz w:val="20"/>
          <w:szCs w:val="20"/>
          <w:lang w:val="pt-BR"/>
        </w:rPr>
        <w:t>ésima</w:t>
      </w:r>
      <w:proofErr w:type="spellEnd"/>
      <w:r w:rsidRPr="00ED7CB6">
        <w:rPr>
          <w:rFonts w:ascii="Verdana" w:hAnsi="Verdana" w:cs="Trebuchet MS"/>
          <w:sz w:val="20"/>
          <w:szCs w:val="20"/>
          <w:lang w:val="pt-BR"/>
        </w:rPr>
        <w:t xml:space="preserve"> parcela de pagamento, constante no campo “PMT”, na tabela constante no </w:t>
      </w:r>
      <w:r w:rsidRPr="00ED7CB6">
        <w:rPr>
          <w:rFonts w:ascii="Verdana" w:hAnsi="Verdana" w:cs="Trebuchet MS"/>
          <w:sz w:val="20"/>
          <w:szCs w:val="20"/>
          <w:u w:val="single"/>
          <w:lang w:val="pt-BR"/>
        </w:rPr>
        <w:t xml:space="preserve">Anexo </w:t>
      </w:r>
      <w:r w:rsidR="001A22AA" w:rsidRPr="00ED7CB6">
        <w:rPr>
          <w:rFonts w:ascii="Verdana" w:hAnsi="Verdana" w:cs="Trebuchet MS"/>
          <w:sz w:val="20"/>
          <w:szCs w:val="20"/>
          <w:u w:val="single"/>
          <w:lang w:val="pt-BR"/>
        </w:rPr>
        <w:t>I</w:t>
      </w:r>
      <w:r w:rsidR="0055331C" w:rsidRPr="00ED7CB6">
        <w:rPr>
          <w:rFonts w:ascii="Verdana" w:hAnsi="Verdana" w:cs="Trebuchet MS"/>
          <w:sz w:val="20"/>
          <w:szCs w:val="20"/>
          <w:u w:val="single"/>
          <w:lang w:val="pt-BR"/>
        </w:rPr>
        <w:t>V</w:t>
      </w:r>
      <w:r w:rsidR="0071562B" w:rsidRPr="00ED7CB6">
        <w:rPr>
          <w:rFonts w:ascii="Verdana" w:hAnsi="Verdana" w:cs="Trebuchet MS"/>
          <w:sz w:val="20"/>
          <w:szCs w:val="20"/>
          <w:lang w:val="pt-BR"/>
        </w:rPr>
        <w:t xml:space="preserve"> </w:t>
      </w:r>
      <w:r w:rsidRPr="00ED7CB6">
        <w:rPr>
          <w:rFonts w:ascii="Verdana" w:hAnsi="Verdana" w:cs="Trebuchet MS"/>
          <w:sz w:val="20"/>
          <w:szCs w:val="20"/>
          <w:lang w:val="pt-BR"/>
        </w:rPr>
        <w:t>deste Termo de Securitização;</w:t>
      </w:r>
    </w:p>
    <w:p w14:paraId="7674BD8A" w14:textId="77777777" w:rsidR="00D974D8" w:rsidRPr="00ED7CB6" w:rsidRDefault="00D974D8" w:rsidP="00AD18F0">
      <w:pPr>
        <w:tabs>
          <w:tab w:val="left" w:pos="284"/>
          <w:tab w:val="left" w:pos="1418"/>
          <w:tab w:val="left" w:pos="3119"/>
          <w:tab w:val="left" w:pos="3828"/>
        </w:tabs>
        <w:spacing w:line="300" w:lineRule="exact"/>
        <w:ind w:left="567" w:hanging="567"/>
        <w:rPr>
          <w:rFonts w:ascii="Verdana" w:hAnsi="Verdana" w:cs="Trebuchet MS"/>
          <w:sz w:val="20"/>
          <w:szCs w:val="20"/>
          <w:lang w:val="pt-BR"/>
        </w:rPr>
      </w:pPr>
    </w:p>
    <w:p w14:paraId="77984F77" w14:textId="648D5CCC" w:rsidR="00D974D8" w:rsidRPr="00ED7CB6" w:rsidRDefault="00D974D8" w:rsidP="00AD18F0">
      <w:pPr>
        <w:tabs>
          <w:tab w:val="left" w:pos="284"/>
          <w:tab w:val="left" w:pos="1418"/>
          <w:tab w:val="left" w:pos="3119"/>
          <w:tab w:val="left" w:pos="3828"/>
        </w:tabs>
        <w:spacing w:line="300" w:lineRule="exact"/>
        <w:rPr>
          <w:rFonts w:ascii="Verdana" w:hAnsi="Verdana" w:cs="Trebuchet MS"/>
          <w:sz w:val="20"/>
          <w:szCs w:val="20"/>
          <w:lang w:val="pt-BR"/>
        </w:rPr>
      </w:pPr>
      <w:proofErr w:type="gramStart"/>
      <w:r w:rsidRPr="00ED7CB6">
        <w:rPr>
          <w:rFonts w:ascii="Verdana" w:hAnsi="Verdana" w:cs="Trebuchet MS"/>
          <w:sz w:val="20"/>
          <w:szCs w:val="20"/>
          <w:lang w:val="pt-BR"/>
        </w:rPr>
        <w:t>i</w:t>
      </w:r>
      <w:proofErr w:type="gramEnd"/>
      <w:r w:rsidRPr="00ED7CB6">
        <w:rPr>
          <w:rFonts w:ascii="Verdana" w:hAnsi="Verdana" w:cs="Trebuchet MS"/>
          <w:sz w:val="20"/>
          <w:szCs w:val="20"/>
          <w:lang w:val="pt-BR"/>
        </w:rPr>
        <w:t xml:space="preserve"> = </w:t>
      </w:r>
      <w:del w:id="246" w:author="RB Capital" w:date="2020-08-04T11:16:00Z">
        <w:r w:rsidR="002F5933" w:rsidRPr="00ED7CB6" w:rsidDel="001F4F21">
          <w:rPr>
            <w:rFonts w:ascii="Verdana" w:hAnsi="Verdana"/>
            <w:sz w:val="20"/>
            <w:szCs w:val="20"/>
            <w:lang w:val="pt-BR"/>
          </w:rPr>
          <w:delText>[●]</w:delText>
        </w:r>
        <w:r w:rsidR="008B7AF5" w:rsidRPr="00ED7CB6" w:rsidDel="001F4F21">
          <w:rPr>
            <w:rFonts w:ascii="Verdana" w:hAnsi="Verdana"/>
            <w:sz w:val="20"/>
            <w:szCs w:val="20"/>
            <w:lang w:val="pt-BR"/>
          </w:rPr>
          <w:delText>% (</w:delText>
        </w:r>
        <w:r w:rsidR="002F5933" w:rsidRPr="00ED7CB6" w:rsidDel="001F4F21">
          <w:rPr>
            <w:rFonts w:ascii="Verdana" w:hAnsi="Verdana"/>
            <w:sz w:val="20"/>
            <w:szCs w:val="20"/>
            <w:lang w:val="pt-BR"/>
          </w:rPr>
          <w:delText>[●]</w:delText>
        </w:r>
        <w:r w:rsidR="008B7AF5" w:rsidRPr="00ED7CB6" w:rsidDel="001F4F21">
          <w:rPr>
            <w:rFonts w:ascii="Verdana" w:hAnsi="Verdana"/>
            <w:sz w:val="20"/>
            <w:szCs w:val="20"/>
            <w:lang w:val="pt-BR"/>
          </w:rPr>
          <w:delText>)</w:delText>
        </w:r>
      </w:del>
      <w:ins w:id="247" w:author="RB Capital" w:date="2020-08-04T11:16:00Z">
        <w:r w:rsidR="001F4F21">
          <w:rPr>
            <w:rFonts w:ascii="Verdana" w:hAnsi="Verdana"/>
            <w:sz w:val="20"/>
            <w:szCs w:val="20"/>
            <w:lang w:val="pt-BR"/>
          </w:rPr>
          <w:t>5,25% (cinco inteiros e vinte e cinco décimos por cento) a.a., com base em um ano de 360 (trezentos e sessenta) dias</w:t>
        </w:r>
      </w:ins>
      <w:del w:id="248" w:author="Matheus Gomes Faria" w:date="2020-07-31T17:40:00Z">
        <w:r w:rsidR="008B7AF5" w:rsidRPr="00ED7CB6" w:rsidDel="00C438C2">
          <w:rPr>
            <w:rFonts w:ascii="Verdana" w:hAnsi="Verdana"/>
            <w:sz w:val="20"/>
            <w:szCs w:val="20"/>
            <w:lang w:val="pt-BR"/>
          </w:rPr>
          <w:delText xml:space="preserve"> a.a.</w:delText>
        </w:r>
        <w:r w:rsidR="00307B65" w:rsidRPr="00ED7CB6" w:rsidDel="00C438C2">
          <w:rPr>
            <w:rFonts w:ascii="Verdana" w:hAnsi="Verdana" w:cs="Tahoma"/>
            <w:sz w:val="20"/>
            <w:szCs w:val="20"/>
            <w:lang w:val="pt-BR"/>
          </w:rPr>
          <w:delText>, com base em um ano de 360</w:delText>
        </w:r>
        <w:r w:rsidR="007D71AD" w:rsidRPr="00ED7CB6" w:rsidDel="00C438C2">
          <w:rPr>
            <w:rFonts w:ascii="Verdana" w:hAnsi="Verdana" w:cs="Tahoma"/>
            <w:sz w:val="20"/>
            <w:szCs w:val="20"/>
            <w:lang w:val="pt-BR"/>
          </w:rPr>
          <w:delText xml:space="preserve"> (trezentos e sessenta)</w:delText>
        </w:r>
        <w:r w:rsidR="00307B65" w:rsidRPr="00ED7CB6" w:rsidDel="00C438C2">
          <w:rPr>
            <w:rFonts w:ascii="Verdana" w:hAnsi="Verdana" w:cs="Tahoma"/>
            <w:sz w:val="20"/>
            <w:szCs w:val="20"/>
            <w:lang w:val="pt-BR"/>
          </w:rPr>
          <w:delText xml:space="preserve"> dias</w:delText>
        </w:r>
      </w:del>
      <w:r w:rsidR="000C0E3F" w:rsidRPr="00ED7CB6">
        <w:rPr>
          <w:rFonts w:ascii="Verdana" w:hAnsi="Verdana" w:cs="Trebuchet MS"/>
          <w:sz w:val="20"/>
          <w:szCs w:val="20"/>
          <w:lang w:val="pt-BR"/>
        </w:rPr>
        <w:t>;</w:t>
      </w:r>
    </w:p>
    <w:p w14:paraId="292D7DA5" w14:textId="77777777" w:rsidR="00D974D8" w:rsidRPr="00ED7CB6" w:rsidRDefault="00D974D8" w:rsidP="00AD18F0">
      <w:pPr>
        <w:tabs>
          <w:tab w:val="left" w:pos="284"/>
          <w:tab w:val="left" w:pos="1418"/>
          <w:tab w:val="left" w:pos="3119"/>
          <w:tab w:val="left" w:pos="3828"/>
        </w:tabs>
        <w:spacing w:line="300" w:lineRule="exact"/>
        <w:ind w:left="567" w:hanging="567"/>
        <w:rPr>
          <w:rFonts w:ascii="Verdana" w:hAnsi="Verdana" w:cs="Trebuchet MS"/>
          <w:sz w:val="20"/>
          <w:szCs w:val="20"/>
          <w:lang w:val="pt-BR"/>
        </w:rPr>
      </w:pPr>
    </w:p>
    <w:p w14:paraId="5139EEB1" w14:textId="173E88CE" w:rsidR="00D974D8" w:rsidRPr="00ED7CB6" w:rsidRDefault="00D974D8" w:rsidP="00AD18F0">
      <w:pPr>
        <w:tabs>
          <w:tab w:val="left" w:pos="284"/>
          <w:tab w:val="left" w:pos="1418"/>
          <w:tab w:val="left" w:pos="3119"/>
          <w:tab w:val="left" w:pos="3828"/>
        </w:tabs>
        <w:spacing w:line="300" w:lineRule="exact"/>
        <w:rPr>
          <w:rFonts w:ascii="Verdana" w:hAnsi="Verdana" w:cs="Trebuchet MS"/>
          <w:sz w:val="20"/>
          <w:szCs w:val="20"/>
          <w:lang w:val="pt-BR"/>
        </w:rPr>
      </w:pPr>
      <w:proofErr w:type="gramStart"/>
      <w:r w:rsidRPr="00ED7CB6">
        <w:rPr>
          <w:rFonts w:ascii="Verdana" w:hAnsi="Verdana" w:cs="Trebuchet MS"/>
          <w:i/>
          <w:sz w:val="20"/>
          <w:szCs w:val="20"/>
          <w:lang w:val="pt-BR"/>
        </w:rPr>
        <w:t>n</w:t>
      </w:r>
      <w:proofErr w:type="gramEnd"/>
      <w:r w:rsidRPr="00ED7CB6">
        <w:rPr>
          <w:rFonts w:ascii="Verdana" w:hAnsi="Verdana" w:cs="Trebuchet MS"/>
          <w:sz w:val="20"/>
          <w:szCs w:val="20"/>
          <w:lang w:val="pt-BR"/>
        </w:rPr>
        <w:t xml:space="preserve"> = número de </w:t>
      </w:r>
      <w:ins w:id="249" w:author="Matheus Gomes Faria" w:date="2020-07-31T17:41:00Z">
        <w:r w:rsidR="00C438C2">
          <w:rPr>
            <w:rFonts w:ascii="Verdana" w:hAnsi="Verdana" w:cs="Trebuchet MS"/>
            <w:sz w:val="20"/>
            <w:szCs w:val="20"/>
            <w:lang w:val="pt-BR"/>
          </w:rPr>
          <w:t>meses</w:t>
        </w:r>
      </w:ins>
      <w:del w:id="250" w:author="Matheus Gomes Faria" w:date="2020-07-31T17:41:00Z">
        <w:r w:rsidRPr="00ED7CB6" w:rsidDel="00C438C2">
          <w:rPr>
            <w:rFonts w:ascii="Verdana" w:hAnsi="Verdana" w:cs="Trebuchet MS"/>
            <w:sz w:val="20"/>
            <w:szCs w:val="20"/>
            <w:lang w:val="pt-BR"/>
          </w:rPr>
          <w:delText>dias corridos</w:delText>
        </w:r>
      </w:del>
      <w:r w:rsidRPr="00ED7CB6">
        <w:rPr>
          <w:rFonts w:ascii="Verdana" w:hAnsi="Verdana" w:cs="Trebuchet MS"/>
          <w:sz w:val="20"/>
          <w:szCs w:val="20"/>
          <w:lang w:val="pt-BR"/>
        </w:rPr>
        <w:t xml:space="preserve"> entre a Data de Emissão ou Data de Pagamento anterior à data de cálculo e a Data de Pagamento do </w:t>
      </w:r>
      <w:proofErr w:type="spellStart"/>
      <w:r w:rsidRPr="00ED7CB6">
        <w:rPr>
          <w:rFonts w:ascii="Verdana" w:hAnsi="Verdana" w:cs="Trebuchet MS"/>
          <w:sz w:val="20"/>
          <w:szCs w:val="20"/>
          <w:lang w:val="pt-BR"/>
        </w:rPr>
        <w:t>PMTj</w:t>
      </w:r>
      <w:proofErr w:type="spellEnd"/>
      <w:r w:rsidRPr="00ED7CB6">
        <w:rPr>
          <w:rFonts w:ascii="Verdana" w:hAnsi="Verdana" w:cs="Trebuchet MS"/>
          <w:sz w:val="20"/>
          <w:szCs w:val="20"/>
          <w:lang w:val="pt-BR"/>
        </w:rPr>
        <w:t xml:space="preserve">, constante na tabela do </w:t>
      </w:r>
      <w:r w:rsidRPr="00ED7CB6">
        <w:rPr>
          <w:rFonts w:ascii="Verdana" w:hAnsi="Verdana" w:cs="Trebuchet MS"/>
          <w:sz w:val="20"/>
          <w:szCs w:val="20"/>
          <w:u w:val="single"/>
          <w:lang w:val="pt-BR"/>
        </w:rPr>
        <w:t xml:space="preserve">Anexo </w:t>
      </w:r>
      <w:r w:rsidR="001A22AA" w:rsidRPr="00ED7CB6">
        <w:rPr>
          <w:rFonts w:ascii="Verdana" w:hAnsi="Verdana" w:cs="Trebuchet MS"/>
          <w:sz w:val="20"/>
          <w:szCs w:val="20"/>
          <w:u w:val="single"/>
          <w:lang w:val="pt-BR"/>
        </w:rPr>
        <w:t>IV</w:t>
      </w:r>
      <w:del w:id="251" w:author="Matheus Gomes Faria" w:date="2020-07-31T17:41:00Z">
        <w:r w:rsidR="00541EFB" w:rsidRPr="00ED7CB6" w:rsidDel="00C438C2">
          <w:rPr>
            <w:rFonts w:ascii="Verdana" w:hAnsi="Verdana" w:cs="Trebuchet MS"/>
            <w:sz w:val="20"/>
            <w:szCs w:val="20"/>
            <w:lang w:val="pt-BR"/>
          </w:rPr>
          <w:delText xml:space="preserve">, </w:delText>
        </w:r>
        <w:r w:rsidRPr="00ED7CB6" w:rsidDel="00C438C2">
          <w:rPr>
            <w:rFonts w:ascii="Verdana" w:hAnsi="Verdana" w:cs="Trebuchet MS"/>
            <w:sz w:val="20"/>
            <w:szCs w:val="20"/>
            <w:lang w:val="pt-BR"/>
          </w:rPr>
          <w:delText>com base em um ano de 360</w:delText>
        </w:r>
        <w:r w:rsidR="00E76AB4" w:rsidRPr="00ED7CB6" w:rsidDel="00C438C2">
          <w:rPr>
            <w:rFonts w:ascii="Verdana" w:hAnsi="Verdana" w:cs="Trebuchet MS"/>
            <w:sz w:val="20"/>
            <w:szCs w:val="20"/>
            <w:lang w:val="pt-BR"/>
          </w:rPr>
          <w:delText xml:space="preserve"> (trezentos e sessenta)</w:delText>
        </w:r>
        <w:r w:rsidRPr="00ED7CB6" w:rsidDel="00C438C2">
          <w:rPr>
            <w:rFonts w:ascii="Verdana" w:hAnsi="Verdana" w:cs="Trebuchet MS"/>
            <w:sz w:val="20"/>
            <w:szCs w:val="20"/>
            <w:lang w:val="pt-BR"/>
          </w:rPr>
          <w:delText xml:space="preserve"> dias corridos</w:delText>
        </w:r>
      </w:del>
      <w:r w:rsidRPr="00ED7CB6">
        <w:rPr>
          <w:rFonts w:ascii="Verdana" w:hAnsi="Verdana" w:cs="Trebuchet MS"/>
          <w:sz w:val="20"/>
          <w:szCs w:val="20"/>
          <w:lang w:val="pt-BR"/>
        </w:rPr>
        <w:t xml:space="preserve">; </w:t>
      </w:r>
    </w:p>
    <w:p w14:paraId="3686EEA4" w14:textId="77777777" w:rsidR="00D974D8" w:rsidRPr="00ED7CB6" w:rsidRDefault="00D974D8" w:rsidP="00AD18F0">
      <w:pPr>
        <w:tabs>
          <w:tab w:val="left" w:pos="284"/>
          <w:tab w:val="left" w:pos="1418"/>
          <w:tab w:val="left" w:pos="3119"/>
          <w:tab w:val="left" w:pos="3828"/>
        </w:tabs>
        <w:spacing w:line="300" w:lineRule="exact"/>
        <w:ind w:left="567" w:hanging="567"/>
        <w:rPr>
          <w:rFonts w:ascii="Verdana" w:hAnsi="Verdana" w:cs="Trebuchet MS"/>
          <w:sz w:val="20"/>
          <w:szCs w:val="20"/>
          <w:lang w:val="pt-BR"/>
        </w:rPr>
      </w:pPr>
    </w:p>
    <w:p w14:paraId="717DEA75" w14:textId="69E543E8" w:rsidR="00D974D8" w:rsidRPr="00ED7CB6" w:rsidRDefault="00324721" w:rsidP="00AD18F0">
      <w:pPr>
        <w:tabs>
          <w:tab w:val="left" w:pos="284"/>
          <w:tab w:val="left" w:pos="1418"/>
          <w:tab w:val="left" w:pos="3119"/>
          <w:tab w:val="left" w:pos="3828"/>
        </w:tabs>
        <w:spacing w:line="300" w:lineRule="exact"/>
        <w:rPr>
          <w:rFonts w:ascii="Verdana" w:hAnsi="Verdana" w:cs="Trebuchet MS"/>
          <w:sz w:val="20"/>
          <w:szCs w:val="20"/>
          <w:lang w:val="pt-BR"/>
        </w:rPr>
      </w:pPr>
      <m:oMath>
        <m:sSub>
          <m:sSubPr>
            <m:ctrlPr>
              <w:rPr>
                <w:rFonts w:ascii="Cambria Math" w:hAnsi="Cambria Math" w:cs="Trebuchet MS"/>
                <w:sz w:val="20"/>
                <w:szCs w:val="20"/>
              </w:rPr>
            </m:ctrlPr>
          </m:sSubPr>
          <m:e>
            <m:r>
              <w:rPr>
                <w:rFonts w:ascii="Cambria Math" w:hAnsi="Cambria Math" w:cs="Trebuchet MS"/>
                <w:sz w:val="20"/>
                <w:szCs w:val="20"/>
              </w:rPr>
              <m:t>dcp</m:t>
            </m:r>
          </m:e>
          <m:sub>
            <m:r>
              <w:ins w:id="252" w:author="Matheus Gomes Faria" w:date="2020-07-31T17:41:00Z">
                <w:rPr>
                  <w:rFonts w:ascii="Cambria Math" w:hAnsi="Cambria Math" w:cs="Trebuchet MS"/>
                  <w:sz w:val="20"/>
                  <w:szCs w:val="20"/>
                </w:rPr>
                <m:t>pro</m:t>
              </w:ins>
            </m:r>
            <m:r>
              <w:ins w:id="253" w:author="Matheus Gomes Faria" w:date="2020-07-31T17:41:00Z">
                <w:rPr>
                  <w:rFonts w:ascii="Cambria Math" w:hAnsi="Cambria Math" w:cs="Trebuchet MS"/>
                  <w:sz w:val="20"/>
                  <w:szCs w:val="20"/>
                  <w:lang w:val="pt-BR"/>
                  <w:rPrChange w:id="254" w:author="TozziniFreire Advogados" w:date="2020-08-03T14:20:00Z">
                    <w:rPr>
                      <w:rFonts w:ascii="Cambria Math" w:hAnsi="Cambria Math" w:cs="Trebuchet MS"/>
                      <w:sz w:val="20"/>
                      <w:szCs w:val="20"/>
                    </w:rPr>
                  </w:rPrChange>
                </w:rPr>
                <m:t xml:space="preserve"> </m:t>
              </w:ins>
            </m:r>
            <m:r>
              <w:ins w:id="255" w:author="Matheus Gomes Faria" w:date="2020-07-31T17:41:00Z">
                <w:rPr>
                  <w:rFonts w:ascii="Cambria Math" w:hAnsi="Cambria Math" w:cs="Trebuchet MS"/>
                  <w:sz w:val="20"/>
                  <w:szCs w:val="20"/>
                </w:rPr>
                <m:t>rata</m:t>
              </w:ins>
            </m:r>
          </m:sub>
        </m:sSub>
      </m:oMath>
      <w:r w:rsidR="00D974D8" w:rsidRPr="00ED7CB6">
        <w:rPr>
          <w:rFonts w:ascii="Verdana" w:hAnsi="Verdana" w:cs="Trebuchet MS"/>
          <w:sz w:val="20"/>
          <w:szCs w:val="20"/>
          <w:lang w:val="pt-BR"/>
        </w:rPr>
        <w:t xml:space="preserve"> = Número de dias corridos entre a Data de Emissão ou Data de Pagamento anterior à data de cálculo e a data de cálculo. Se a data de cálculo coincidir com a Data de Pagamento, </w:t>
      </w:r>
      <w:proofErr w:type="gramStart"/>
      <w:r w:rsidR="00D974D8" w:rsidRPr="00ED7CB6">
        <w:rPr>
          <w:rFonts w:ascii="Verdana" w:hAnsi="Verdana" w:cs="Trebuchet MS"/>
          <w:sz w:val="20"/>
          <w:szCs w:val="20"/>
          <w:lang w:val="pt-BR"/>
        </w:rPr>
        <w:t xml:space="preserve">então </w:t>
      </w:r>
      <m:oMath>
        <m:sSub>
          <m:sSubPr>
            <m:ctrlPr>
              <w:rPr>
                <w:rFonts w:ascii="Cambria Math" w:hAnsi="Cambria Math" w:cs="Trebuchet MS"/>
                <w:sz w:val="20"/>
                <w:szCs w:val="20"/>
              </w:rPr>
            </m:ctrlPr>
          </m:sSubPr>
          <m:e>
            <m:r>
              <w:rPr>
                <w:rFonts w:ascii="Cambria Math" w:hAnsi="Cambria Math" w:cs="Trebuchet MS"/>
                <w:sz w:val="20"/>
                <w:szCs w:val="20"/>
              </w:rPr>
              <m:t>dcp</m:t>
            </m:r>
          </m:e>
          <m:sub>
            <m:r>
              <w:rPr>
                <w:rFonts w:ascii="Cambria Math" w:hAnsi="Cambria Math" w:cs="Trebuchet MS"/>
                <w:sz w:val="20"/>
                <w:szCs w:val="20"/>
                <w:lang w:val="pt-BR"/>
              </w:rPr>
              <m:t xml:space="preserve"> =</m:t>
            </m:r>
          </m:sub>
        </m:sSub>
        <m:r>
          <w:rPr>
            <w:rFonts w:ascii="Cambria Math" w:hAnsi="Cambria Math" w:cs="Trebuchet MS"/>
            <w:sz w:val="20"/>
            <w:szCs w:val="20"/>
            <w:lang w:val="pt-BR"/>
          </w:rPr>
          <m:t xml:space="preserve"> 0</m:t>
        </m:r>
      </m:oMath>
      <w:r w:rsidR="00D974D8" w:rsidRPr="00ED7CB6">
        <w:rPr>
          <w:rFonts w:ascii="Verdana" w:hAnsi="Verdana" w:cs="Trebuchet MS"/>
          <w:sz w:val="20"/>
          <w:szCs w:val="20"/>
          <w:lang w:val="pt-BR"/>
        </w:rPr>
        <w:t>;</w:t>
      </w:r>
      <w:proofErr w:type="gramEnd"/>
    </w:p>
    <w:p w14:paraId="06988564" w14:textId="77777777" w:rsidR="00D974D8" w:rsidRPr="00ED7CB6" w:rsidRDefault="00D974D8" w:rsidP="00AD18F0">
      <w:pPr>
        <w:tabs>
          <w:tab w:val="left" w:pos="284"/>
          <w:tab w:val="left" w:pos="1418"/>
          <w:tab w:val="left" w:pos="3119"/>
          <w:tab w:val="left" w:pos="3828"/>
        </w:tabs>
        <w:spacing w:line="300" w:lineRule="exact"/>
        <w:ind w:left="567" w:hanging="567"/>
        <w:rPr>
          <w:rFonts w:ascii="Verdana" w:hAnsi="Verdana" w:cs="Trebuchet MS"/>
          <w:sz w:val="20"/>
          <w:szCs w:val="20"/>
          <w:highlight w:val="yellow"/>
          <w:lang w:val="pt-BR"/>
        </w:rPr>
      </w:pPr>
    </w:p>
    <w:p w14:paraId="2441FC9C" w14:textId="7D7EEFB9" w:rsidR="00D974D8" w:rsidRPr="00ED7CB6" w:rsidRDefault="00324721" w:rsidP="00AD18F0">
      <w:pPr>
        <w:tabs>
          <w:tab w:val="left" w:pos="284"/>
          <w:tab w:val="left" w:pos="1418"/>
          <w:tab w:val="left" w:pos="3119"/>
          <w:tab w:val="left" w:pos="3828"/>
        </w:tabs>
        <w:spacing w:line="300" w:lineRule="exact"/>
        <w:rPr>
          <w:rFonts w:ascii="Verdana" w:hAnsi="Verdana" w:cs="Trebuchet MS"/>
          <w:sz w:val="20"/>
          <w:szCs w:val="20"/>
          <w:lang w:val="pt-BR"/>
        </w:rPr>
      </w:pPr>
      <m:oMath>
        <m:sSub>
          <m:sSubPr>
            <m:ctrlPr>
              <w:rPr>
                <w:rFonts w:ascii="Cambria Math" w:hAnsi="Cambria Math" w:cs="Trebuchet MS"/>
                <w:sz w:val="20"/>
                <w:szCs w:val="20"/>
              </w:rPr>
            </m:ctrlPr>
          </m:sSubPr>
          <m:e>
            <m:r>
              <w:rPr>
                <w:rFonts w:ascii="Verdana" w:hAnsi="Verdana" w:cs="Trebuchet MS"/>
                <w:sz w:val="20"/>
                <w:szCs w:val="20"/>
              </w:rPr>
              <m:t>d</m:t>
            </m:r>
            <m:r>
              <w:rPr>
                <w:rFonts w:ascii="Cambria Math" w:hAnsi="Cambria Math" w:cs="Trebuchet MS"/>
                <w:sz w:val="20"/>
                <w:szCs w:val="20"/>
              </w:rPr>
              <m:t>ct</m:t>
            </m:r>
          </m:e>
          <m:sub>
            <m:r>
              <w:ins w:id="256" w:author="Matheus Gomes Faria" w:date="2020-07-31T17:41:00Z">
                <w:rPr>
                  <w:rFonts w:ascii="Cambria Math" w:hAnsi="Cambria Math" w:cs="Trebuchet MS"/>
                  <w:sz w:val="20"/>
                  <w:szCs w:val="20"/>
                </w:rPr>
                <m:t>pro</m:t>
              </w:ins>
            </m:r>
            <m:r>
              <w:ins w:id="257" w:author="Matheus Gomes Faria" w:date="2020-07-31T17:41:00Z">
                <w:rPr>
                  <w:rFonts w:ascii="Cambria Math" w:hAnsi="Cambria Math" w:cs="Trebuchet MS"/>
                  <w:sz w:val="20"/>
                  <w:szCs w:val="20"/>
                  <w:lang w:val="pt-BR"/>
                  <w:rPrChange w:id="258" w:author="TozziniFreire Advogados" w:date="2020-08-03T14:20:00Z">
                    <w:rPr>
                      <w:rFonts w:ascii="Cambria Math" w:hAnsi="Cambria Math" w:cs="Trebuchet MS"/>
                      <w:sz w:val="20"/>
                      <w:szCs w:val="20"/>
                    </w:rPr>
                  </w:rPrChange>
                </w:rPr>
                <m:t xml:space="preserve"> </m:t>
              </w:ins>
            </m:r>
            <m:r>
              <w:ins w:id="259" w:author="Matheus Gomes Faria" w:date="2020-07-31T17:41:00Z">
                <w:rPr>
                  <w:rFonts w:ascii="Cambria Math" w:hAnsi="Cambria Math" w:cs="Trebuchet MS"/>
                  <w:sz w:val="20"/>
                  <w:szCs w:val="20"/>
                </w:rPr>
                <m:t>rata</m:t>
              </w:ins>
            </m:r>
          </m:sub>
        </m:sSub>
      </m:oMath>
      <w:r w:rsidR="00D974D8" w:rsidRPr="00ED7CB6">
        <w:rPr>
          <w:rFonts w:ascii="Verdana" w:hAnsi="Verdana" w:cs="Trebuchet MS"/>
          <w:sz w:val="20"/>
          <w:szCs w:val="20"/>
          <w:lang w:val="pt-BR"/>
        </w:rPr>
        <w:t xml:space="preserve"> = Número de dias corridos entre a Data de Pagamento anterior à data de cálculo e a próxima Data de Pagamento;</w:t>
      </w:r>
    </w:p>
    <w:p w14:paraId="1284B7C1" w14:textId="77777777" w:rsidR="00D974D8" w:rsidRPr="00ED7CB6" w:rsidRDefault="00D974D8" w:rsidP="00AD18F0">
      <w:pPr>
        <w:tabs>
          <w:tab w:val="left" w:pos="284"/>
          <w:tab w:val="left" w:pos="1418"/>
          <w:tab w:val="left" w:pos="3119"/>
          <w:tab w:val="left" w:pos="3828"/>
        </w:tabs>
        <w:spacing w:line="300" w:lineRule="exact"/>
        <w:ind w:left="567" w:hanging="567"/>
        <w:rPr>
          <w:rFonts w:ascii="Verdana" w:hAnsi="Verdana" w:cs="Trebuchet MS"/>
          <w:sz w:val="20"/>
          <w:szCs w:val="20"/>
          <w:lang w:val="pt-BR"/>
        </w:rPr>
      </w:pPr>
    </w:p>
    <w:p w14:paraId="088A1ABE" w14:textId="1D3E411E" w:rsidR="00D974D8" w:rsidRPr="00ED7CB6" w:rsidRDefault="00D974D8" w:rsidP="00AD18F0">
      <w:pPr>
        <w:tabs>
          <w:tab w:val="left" w:pos="284"/>
          <w:tab w:val="left" w:pos="1418"/>
          <w:tab w:val="left" w:pos="3119"/>
          <w:tab w:val="left" w:pos="3828"/>
        </w:tabs>
        <w:spacing w:line="300" w:lineRule="exact"/>
        <w:rPr>
          <w:rFonts w:ascii="Verdana" w:hAnsi="Verdana" w:cs="Trebuchet MS"/>
          <w:sz w:val="20"/>
          <w:szCs w:val="20"/>
          <w:lang w:val="pt-BR"/>
        </w:rPr>
      </w:pPr>
      <w:r w:rsidRPr="00ED7CB6">
        <w:rPr>
          <w:rFonts w:ascii="Verdana" w:hAnsi="Verdana" w:cs="Trebuchet MS"/>
          <w:sz w:val="20"/>
          <w:szCs w:val="20"/>
          <w:lang w:val="pt-BR"/>
        </w:rPr>
        <w:t>C</w:t>
      </w:r>
      <m:oMath>
        <m:r>
          <w:rPr>
            <w:rFonts w:ascii="Cambria Math" w:hAnsi="Cambria Math" w:cs="Trebuchet MS"/>
            <w:sz w:val="20"/>
            <w:szCs w:val="20"/>
          </w:rPr>
          <m:t>n</m:t>
        </m:r>
      </m:oMath>
      <w:r w:rsidRPr="00ED7CB6">
        <w:rPr>
          <w:rFonts w:ascii="Verdana" w:hAnsi="Verdana" w:cs="Trebuchet MS"/>
          <w:sz w:val="20"/>
          <w:szCs w:val="20"/>
          <w:lang w:val="pt-BR"/>
        </w:rPr>
        <w:t xml:space="preserve"> = Fator acumulado de atualização monetária do </w:t>
      </w:r>
      <w:del w:id="260" w:author="Matheus Gomes Faria" w:date="2020-07-31T17:43:00Z">
        <w:r w:rsidRPr="00ED7CB6" w:rsidDel="009A0BB8">
          <w:rPr>
            <w:rFonts w:ascii="Verdana" w:hAnsi="Verdana" w:cs="Trebuchet MS"/>
            <w:sz w:val="20"/>
            <w:szCs w:val="20"/>
            <w:lang w:val="pt-BR"/>
          </w:rPr>
          <w:delText>i</w:delText>
        </w:r>
      </w:del>
      <w:ins w:id="261" w:author="Matheus Gomes Faria" w:date="2020-07-31T17:43:00Z">
        <w:r w:rsidR="009A0BB8">
          <w:rPr>
            <w:rFonts w:ascii="Verdana" w:hAnsi="Verdana" w:cs="Trebuchet MS"/>
            <w:sz w:val="20"/>
            <w:szCs w:val="20"/>
            <w:lang w:val="pt-BR"/>
          </w:rPr>
          <w:t>j</w:t>
        </w:r>
      </w:ins>
      <w:r w:rsidRPr="00ED7CB6">
        <w:rPr>
          <w:rFonts w:ascii="Verdana" w:hAnsi="Verdana" w:cs="Trebuchet MS"/>
          <w:sz w:val="20"/>
          <w:szCs w:val="20"/>
          <w:lang w:val="pt-BR"/>
        </w:rPr>
        <w:t>-</w:t>
      </w:r>
      <w:proofErr w:type="spellStart"/>
      <w:r w:rsidRPr="00ED7CB6">
        <w:rPr>
          <w:rFonts w:ascii="Verdana" w:hAnsi="Verdana" w:cs="Trebuchet MS"/>
          <w:sz w:val="20"/>
          <w:szCs w:val="20"/>
          <w:lang w:val="pt-BR"/>
        </w:rPr>
        <w:t>ésimo</w:t>
      </w:r>
      <w:proofErr w:type="spellEnd"/>
      <w:r w:rsidRPr="00ED7CB6">
        <w:rPr>
          <w:rFonts w:ascii="Verdana" w:hAnsi="Verdana" w:cs="Trebuchet MS"/>
          <w:sz w:val="20"/>
          <w:szCs w:val="20"/>
          <w:lang w:val="pt-BR"/>
        </w:rPr>
        <w:t xml:space="preserve"> PMT, calculado com 8 (oito) casas decimais, sem arredondamento, apurado da forma descrita abaixo:</w:t>
      </w:r>
    </w:p>
    <w:p w14:paraId="3530A445" w14:textId="3C51CDB2" w:rsidR="00D974D8" w:rsidRDefault="00D974D8" w:rsidP="00AD18F0">
      <w:pPr>
        <w:tabs>
          <w:tab w:val="left" w:pos="284"/>
          <w:tab w:val="left" w:pos="1418"/>
          <w:tab w:val="left" w:pos="3119"/>
          <w:tab w:val="left" w:pos="3828"/>
        </w:tabs>
        <w:spacing w:line="300" w:lineRule="exact"/>
        <w:ind w:left="567" w:hanging="567"/>
        <w:rPr>
          <w:ins w:id="262" w:author="Matheus Gomes Faria" w:date="2020-07-31T17:43:00Z"/>
          <w:rFonts w:ascii="Verdana" w:hAnsi="Verdana" w:cs="Trebuchet MS"/>
          <w:sz w:val="20"/>
          <w:szCs w:val="20"/>
          <w:lang w:val="pt-BR"/>
        </w:rPr>
      </w:pPr>
    </w:p>
    <w:p w14:paraId="686528CE" w14:textId="77777777" w:rsidR="009A0BB8" w:rsidRDefault="009A0BB8" w:rsidP="009A0BB8">
      <w:pPr>
        <w:tabs>
          <w:tab w:val="left" w:pos="284"/>
          <w:tab w:val="left" w:pos="1418"/>
          <w:tab w:val="left" w:pos="3119"/>
          <w:tab w:val="left" w:pos="3828"/>
        </w:tabs>
        <w:spacing w:line="300" w:lineRule="exact"/>
        <w:ind w:left="567" w:hanging="567"/>
        <w:rPr>
          <w:ins w:id="263" w:author="Matheus Gomes Faria" w:date="2020-07-31T17:43:00Z"/>
          <w:rFonts w:ascii="Verdana" w:hAnsi="Verdana" w:cs="Trebuchet MS"/>
          <w:sz w:val="20"/>
          <w:szCs w:val="20"/>
          <w:lang w:val="pt-BR"/>
        </w:rPr>
      </w:pPr>
    </w:p>
    <w:p w14:paraId="0BDB4FE4" w14:textId="77777777" w:rsidR="009A0BB8" w:rsidRPr="00F9210E" w:rsidRDefault="009A0BB8" w:rsidP="009A0BB8">
      <w:pPr>
        <w:ind w:left="720"/>
        <w:rPr>
          <w:ins w:id="264" w:author="Matheus Gomes Faria" w:date="2020-07-31T17:43:00Z"/>
          <w:rFonts w:ascii="Leelawadee" w:hAnsi="Leelawadee" w:cs="Leelawadee"/>
          <w:sz w:val="20"/>
          <w:szCs w:val="20"/>
        </w:rPr>
      </w:pPr>
      <w:ins w:id="265" w:author="Matheus Gomes Faria" w:date="2020-07-31T17:43:00Z">
        <w:r w:rsidRPr="00F9210E">
          <w:rPr>
            <w:noProof/>
            <w:lang w:val="pt-BR" w:eastAsia="pt-BR"/>
          </w:rPr>
          <w:lastRenderedPageBreak/>
          <w:drawing>
            <wp:inline distT="0" distB="0" distL="0" distR="0" wp14:anchorId="7E5FB892" wp14:editId="3938B5DF">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0800" cy="840105"/>
                      </a:xfrm>
                      <a:prstGeom prst="rect">
                        <a:avLst/>
                      </a:prstGeom>
                    </pic:spPr>
                  </pic:pic>
                </a:graphicData>
              </a:graphic>
            </wp:inline>
          </w:drawing>
        </w:r>
      </w:ins>
    </w:p>
    <w:p w14:paraId="77948443" w14:textId="77777777" w:rsidR="009A0BB8" w:rsidRPr="00F9210E" w:rsidRDefault="009A0BB8" w:rsidP="009A0BB8">
      <w:pPr>
        <w:ind w:left="720"/>
        <w:rPr>
          <w:ins w:id="266" w:author="Matheus Gomes Faria" w:date="2020-07-31T17:43:00Z"/>
          <w:rFonts w:ascii="Leelawadee" w:hAnsi="Leelawadee" w:cs="Leelawadee"/>
          <w:sz w:val="20"/>
          <w:szCs w:val="20"/>
        </w:rPr>
      </w:pPr>
    </w:p>
    <w:p w14:paraId="17A30583" w14:textId="77777777" w:rsidR="009A0BB8" w:rsidRPr="00E40D8C" w:rsidRDefault="009A0BB8" w:rsidP="009A0BB8">
      <w:pPr>
        <w:ind w:left="720"/>
        <w:rPr>
          <w:ins w:id="267" w:author="Matheus Gomes Faria" w:date="2020-07-31T17:43:00Z"/>
          <w:rFonts w:ascii="Leelawadee" w:hAnsi="Leelawadee" w:cs="Leelawadee"/>
          <w:sz w:val="20"/>
          <w:szCs w:val="20"/>
          <w:lang w:val="pt-BR"/>
        </w:rPr>
      </w:pPr>
      <w:ins w:id="268" w:author="Matheus Gomes Faria" w:date="2020-07-31T17:43:00Z">
        <w:r w:rsidRPr="00E40D8C">
          <w:rPr>
            <w:rFonts w:ascii="Leelawadee" w:hAnsi="Leelawadee" w:cs="Leelawadee"/>
            <w:sz w:val="20"/>
            <w:szCs w:val="20"/>
            <w:lang w:val="pt-BR"/>
          </w:rPr>
          <w:t>NI</w:t>
        </w:r>
        <w:r w:rsidRPr="00E40D8C">
          <w:rPr>
            <w:rFonts w:ascii="Leelawadee" w:hAnsi="Leelawadee" w:cs="Leelawadee"/>
            <w:sz w:val="20"/>
            <w:szCs w:val="20"/>
            <w:vertAlign w:val="subscript"/>
            <w:lang w:val="pt-BR"/>
          </w:rPr>
          <w:t xml:space="preserve">m0 </w:t>
        </w:r>
        <w:r w:rsidRPr="00E40D8C">
          <w:rPr>
            <w:rFonts w:ascii="Leelawadee" w:hAnsi="Leelawadee" w:cs="Leelawadee"/>
            <w:sz w:val="20"/>
            <w:szCs w:val="20"/>
            <w:lang w:val="pt-BR"/>
          </w:rPr>
          <w:t xml:space="preserve">= Número índice do IPCA/IBGE </w:t>
        </w:r>
        <w:r>
          <w:rPr>
            <w:rFonts w:ascii="Leelawadee" w:hAnsi="Leelawadee" w:cs="Leelawadee"/>
            <w:sz w:val="20"/>
            <w:szCs w:val="20"/>
            <w:lang w:val="pt-BR"/>
          </w:rPr>
          <w:t>referente ao mês de [.]</w:t>
        </w:r>
        <w:r w:rsidRPr="00E40D8C">
          <w:rPr>
            <w:rFonts w:ascii="Leelawadee" w:hAnsi="Leelawadee" w:cs="Leelawadee"/>
            <w:sz w:val="20"/>
            <w:szCs w:val="20"/>
            <w:lang w:val="pt-BR"/>
          </w:rPr>
          <w:t>.</w:t>
        </w:r>
      </w:ins>
    </w:p>
    <w:p w14:paraId="64174024" w14:textId="77777777" w:rsidR="009A0BB8" w:rsidRPr="00E40D8C" w:rsidRDefault="009A0BB8" w:rsidP="009A0BB8">
      <w:pPr>
        <w:ind w:left="720"/>
        <w:rPr>
          <w:ins w:id="269" w:author="Matheus Gomes Faria" w:date="2020-07-31T17:43:00Z"/>
          <w:rFonts w:ascii="Leelawadee" w:hAnsi="Leelawadee" w:cs="Leelawadee"/>
          <w:sz w:val="20"/>
          <w:szCs w:val="20"/>
          <w:lang w:val="pt-BR"/>
        </w:rPr>
      </w:pPr>
      <w:ins w:id="270" w:author="Matheus Gomes Faria" w:date="2020-07-31T17:43:00Z">
        <w:r w:rsidRPr="00E40D8C" w:rsidDel="003B570B">
          <w:rPr>
            <w:rFonts w:ascii="Leelawadee" w:hAnsi="Leelawadee" w:cs="Leelawadee"/>
            <w:sz w:val="20"/>
            <w:szCs w:val="20"/>
            <w:lang w:val="pt-BR"/>
          </w:rPr>
          <w:t xml:space="preserve"> </w:t>
        </w:r>
      </w:ins>
    </w:p>
    <w:p w14:paraId="6B047ED7" w14:textId="77777777" w:rsidR="009A0BB8" w:rsidRPr="00E40D8C" w:rsidRDefault="009A0BB8" w:rsidP="009A0BB8">
      <w:pPr>
        <w:ind w:left="720"/>
        <w:rPr>
          <w:ins w:id="271" w:author="Matheus Gomes Faria" w:date="2020-07-31T17:43:00Z"/>
          <w:rFonts w:ascii="Leelawadee" w:hAnsi="Leelawadee" w:cs="Leelawadee"/>
          <w:sz w:val="20"/>
          <w:szCs w:val="20"/>
          <w:lang w:val="pt-BR"/>
        </w:rPr>
      </w:pPr>
      <w:ins w:id="272" w:author="Matheus Gomes Faria" w:date="2020-07-31T17:43:00Z">
        <w:r w:rsidRPr="00E40D8C">
          <w:rPr>
            <w:rFonts w:ascii="Leelawadee" w:hAnsi="Leelawadee" w:cs="Leelawadee"/>
            <w:sz w:val="20"/>
            <w:szCs w:val="20"/>
            <w:lang w:val="pt-BR"/>
          </w:rPr>
          <w:t>NI</w:t>
        </w:r>
        <w:r w:rsidRPr="00E40D8C">
          <w:rPr>
            <w:rFonts w:ascii="Leelawadee" w:hAnsi="Leelawadee" w:cs="Leelawadee"/>
            <w:sz w:val="20"/>
            <w:szCs w:val="20"/>
            <w:vertAlign w:val="subscript"/>
            <w:lang w:val="pt-BR"/>
          </w:rPr>
          <w:t xml:space="preserve">m1 </w:t>
        </w:r>
        <w:r w:rsidRPr="00E40D8C">
          <w:rPr>
            <w:rFonts w:ascii="Leelawadee" w:hAnsi="Leelawadee" w:cs="Leelawadee"/>
            <w:sz w:val="20"/>
            <w:szCs w:val="20"/>
            <w:lang w:val="pt-BR"/>
          </w:rPr>
          <w:t xml:space="preserve">= Número índice do IPCA/IBGE </w:t>
        </w:r>
        <w:r>
          <w:rPr>
            <w:rFonts w:ascii="Leelawadee" w:hAnsi="Leelawadee" w:cs="Leelawadee"/>
            <w:sz w:val="20"/>
            <w:szCs w:val="20"/>
            <w:lang w:val="pt-BR"/>
          </w:rPr>
          <w:t>utilizado n</w:t>
        </w:r>
        <w:r w:rsidRPr="00E40D8C">
          <w:rPr>
            <w:rFonts w:ascii="Leelawadee" w:hAnsi="Leelawadee" w:cs="Leelawadee"/>
            <w:sz w:val="20"/>
            <w:szCs w:val="20"/>
            <w:lang w:val="pt-BR"/>
          </w:rPr>
          <w:t>o mês da Data de Aniversário anterior à data de cálculo;</w:t>
        </w:r>
      </w:ins>
    </w:p>
    <w:p w14:paraId="2682EF2D" w14:textId="77777777" w:rsidR="009A0BB8" w:rsidRPr="00E40D8C" w:rsidRDefault="009A0BB8" w:rsidP="009A0BB8">
      <w:pPr>
        <w:ind w:left="720"/>
        <w:rPr>
          <w:ins w:id="273" w:author="Matheus Gomes Faria" w:date="2020-07-31T17:43:00Z"/>
          <w:rFonts w:ascii="Leelawadee" w:hAnsi="Leelawadee" w:cs="Leelawadee"/>
          <w:sz w:val="20"/>
          <w:szCs w:val="20"/>
          <w:lang w:val="pt-BR"/>
        </w:rPr>
      </w:pPr>
    </w:p>
    <w:p w14:paraId="081E4893" w14:textId="77777777" w:rsidR="009A0BB8" w:rsidRPr="00E40D8C" w:rsidRDefault="009A0BB8" w:rsidP="009A0BB8">
      <w:pPr>
        <w:ind w:left="720"/>
        <w:rPr>
          <w:ins w:id="274" w:author="Matheus Gomes Faria" w:date="2020-07-31T17:43:00Z"/>
          <w:rFonts w:ascii="Leelawadee" w:hAnsi="Leelawadee" w:cs="Leelawadee"/>
          <w:sz w:val="20"/>
          <w:szCs w:val="20"/>
          <w:lang w:val="pt-BR"/>
        </w:rPr>
      </w:pPr>
      <w:proofErr w:type="spellStart"/>
      <w:ins w:id="275" w:author="Matheus Gomes Faria" w:date="2020-07-31T17:43:00Z">
        <w:r w:rsidRPr="00E40D8C">
          <w:rPr>
            <w:rFonts w:ascii="Leelawadee" w:hAnsi="Leelawadee" w:cs="Leelawadee"/>
            <w:sz w:val="20"/>
            <w:szCs w:val="20"/>
            <w:lang w:val="pt-BR"/>
          </w:rPr>
          <w:t>NI</w:t>
        </w:r>
        <w:r w:rsidRPr="00E40D8C">
          <w:rPr>
            <w:rFonts w:ascii="Leelawadee" w:hAnsi="Leelawadee" w:cs="Leelawadee"/>
            <w:sz w:val="20"/>
            <w:szCs w:val="20"/>
            <w:vertAlign w:val="subscript"/>
            <w:lang w:val="pt-BR"/>
          </w:rPr>
          <w:t>mn</w:t>
        </w:r>
        <w:proofErr w:type="spellEnd"/>
        <w:r w:rsidRPr="00E40D8C">
          <w:rPr>
            <w:rFonts w:ascii="Leelawadee" w:hAnsi="Leelawadee" w:cs="Leelawadee"/>
            <w:sz w:val="20"/>
            <w:szCs w:val="20"/>
            <w:vertAlign w:val="subscript"/>
            <w:lang w:val="pt-BR"/>
          </w:rPr>
          <w:t xml:space="preserve"> </w:t>
        </w:r>
        <w:r w:rsidRPr="00E40D8C">
          <w:rPr>
            <w:rFonts w:ascii="Leelawadee" w:hAnsi="Leelawadee" w:cs="Leelawadee"/>
            <w:sz w:val="20"/>
            <w:szCs w:val="20"/>
            <w:lang w:val="pt-BR"/>
          </w:rPr>
          <w:t xml:space="preserve">= Número índice do IPCA/IBGE </w:t>
        </w:r>
        <w:r>
          <w:rPr>
            <w:rFonts w:ascii="Leelawadee" w:hAnsi="Leelawadee" w:cs="Leelawadee"/>
            <w:sz w:val="20"/>
            <w:szCs w:val="20"/>
            <w:lang w:val="pt-BR"/>
          </w:rPr>
          <w:t>utilizado após a Data de Aniversário anterior à data de cálculo</w:t>
        </w:r>
        <w:r w:rsidRPr="00E40D8C">
          <w:rPr>
            <w:rFonts w:ascii="Leelawadee" w:hAnsi="Leelawadee" w:cs="Leelawadee"/>
            <w:sz w:val="20"/>
            <w:szCs w:val="20"/>
            <w:lang w:val="pt-BR"/>
          </w:rPr>
          <w:t xml:space="preserve">. Caso na data de cálculo o </w:t>
        </w:r>
        <w:proofErr w:type="spellStart"/>
        <w:r w:rsidRPr="00E40D8C">
          <w:rPr>
            <w:rFonts w:ascii="Leelawadee" w:hAnsi="Leelawadee" w:cs="Leelawadee"/>
            <w:sz w:val="20"/>
            <w:szCs w:val="20"/>
            <w:lang w:val="pt-BR"/>
          </w:rPr>
          <w:t>NI</w:t>
        </w:r>
        <w:r w:rsidRPr="00E40D8C">
          <w:rPr>
            <w:rFonts w:ascii="Leelawadee" w:hAnsi="Leelawadee" w:cs="Leelawadee"/>
            <w:sz w:val="20"/>
            <w:szCs w:val="20"/>
            <w:vertAlign w:val="subscript"/>
            <w:lang w:val="pt-BR"/>
          </w:rPr>
          <w:t>mn</w:t>
        </w:r>
        <w:proofErr w:type="spellEnd"/>
        <w:r w:rsidRPr="00E40D8C">
          <w:rPr>
            <w:rFonts w:ascii="Leelawadee" w:hAnsi="Leelawadee" w:cs="Leelawadee"/>
            <w:sz w:val="20"/>
            <w:szCs w:val="20"/>
            <w:lang w:val="pt-BR"/>
          </w:rPr>
          <w:t xml:space="preserve"> não esteja disponível, será utilizado em substituição ao </w:t>
        </w:r>
        <w:proofErr w:type="spellStart"/>
        <w:r w:rsidRPr="00E40D8C">
          <w:rPr>
            <w:rFonts w:ascii="Leelawadee" w:hAnsi="Leelawadee" w:cs="Leelawadee"/>
            <w:sz w:val="20"/>
            <w:szCs w:val="20"/>
            <w:lang w:val="pt-BR"/>
          </w:rPr>
          <w:t>NI</w:t>
        </w:r>
        <w:r w:rsidRPr="00E40D8C">
          <w:rPr>
            <w:rFonts w:ascii="Leelawadee" w:hAnsi="Leelawadee" w:cs="Leelawadee"/>
            <w:sz w:val="20"/>
            <w:szCs w:val="20"/>
            <w:vertAlign w:val="subscript"/>
            <w:lang w:val="pt-BR"/>
          </w:rPr>
          <w:t>mn</w:t>
        </w:r>
        <w:proofErr w:type="spellEnd"/>
        <w:r w:rsidRPr="00E40D8C">
          <w:rPr>
            <w:rFonts w:ascii="Leelawadee" w:hAnsi="Leelawadee" w:cs="Leelawadee"/>
            <w:sz w:val="20"/>
            <w:szCs w:val="20"/>
            <w:lang w:val="pt-BR"/>
          </w:rPr>
          <w:t xml:space="preserve"> o número índ</w:t>
        </w:r>
        <w:r>
          <w:rPr>
            <w:rFonts w:ascii="Leelawadee" w:hAnsi="Leelawadee" w:cs="Leelawadee"/>
            <w:sz w:val="20"/>
            <w:szCs w:val="20"/>
            <w:lang w:val="pt-BR"/>
          </w:rPr>
          <w:t>i</w:t>
        </w:r>
        <w:r w:rsidRPr="00E40D8C">
          <w:rPr>
            <w:rFonts w:ascii="Leelawadee" w:hAnsi="Leelawadee" w:cs="Leelawadee"/>
            <w:sz w:val="20"/>
            <w:szCs w:val="20"/>
            <w:lang w:val="pt-BR"/>
          </w:rPr>
          <w:t xml:space="preserve">ce </w:t>
        </w:r>
        <w:r>
          <w:rPr>
            <w:rFonts w:ascii="Leelawadee" w:hAnsi="Leelawadee" w:cs="Leelawadee"/>
            <w:sz w:val="20"/>
            <w:szCs w:val="20"/>
            <w:lang w:val="pt-BR"/>
          </w:rPr>
          <w:t xml:space="preserve">obtido com </w:t>
        </w:r>
        <w:r w:rsidRPr="00E40D8C">
          <w:rPr>
            <w:rFonts w:ascii="Leelawadee" w:hAnsi="Leelawadee" w:cs="Leelawadee"/>
            <w:sz w:val="20"/>
            <w:szCs w:val="20"/>
            <w:lang w:val="pt-BR"/>
          </w:rPr>
          <w:t xml:space="preserve">a última projeção disponível divulgada pela ANBIMA. </w:t>
        </w:r>
      </w:ins>
    </w:p>
    <w:p w14:paraId="0CD2DDDD" w14:textId="77777777" w:rsidR="009A0BB8" w:rsidRPr="00E40D8C" w:rsidRDefault="009A0BB8" w:rsidP="009A0BB8">
      <w:pPr>
        <w:ind w:left="720"/>
        <w:rPr>
          <w:ins w:id="276" w:author="Matheus Gomes Faria" w:date="2020-07-31T17:43:00Z"/>
          <w:rFonts w:ascii="Leelawadee" w:hAnsi="Leelawadee" w:cs="Leelawadee"/>
          <w:sz w:val="20"/>
          <w:szCs w:val="20"/>
          <w:lang w:val="pt-BR"/>
        </w:rPr>
      </w:pPr>
    </w:p>
    <w:p w14:paraId="10960C14" w14:textId="77777777" w:rsidR="009A0BB8" w:rsidRPr="00E40D8C" w:rsidRDefault="009A0BB8" w:rsidP="009A0BB8">
      <w:pPr>
        <w:ind w:left="720"/>
        <w:rPr>
          <w:ins w:id="277" w:author="Matheus Gomes Faria" w:date="2020-07-31T17:43:00Z"/>
          <w:rFonts w:ascii="Leelawadee" w:hAnsi="Leelawadee" w:cs="Leelawadee"/>
          <w:sz w:val="20"/>
          <w:szCs w:val="20"/>
          <w:lang w:val="pt-BR"/>
        </w:rPr>
      </w:pPr>
      <w:proofErr w:type="spellStart"/>
      <w:proofErr w:type="gramStart"/>
      <w:ins w:id="278" w:author="Matheus Gomes Faria" w:date="2020-07-31T17:43:00Z">
        <w:r w:rsidRPr="00E40D8C">
          <w:rPr>
            <w:rFonts w:ascii="Leelawadee" w:hAnsi="Leelawadee" w:cs="Leelawadee"/>
            <w:sz w:val="20"/>
            <w:szCs w:val="20"/>
            <w:lang w:val="pt-BR"/>
          </w:rPr>
          <w:t>dcp</w:t>
        </w:r>
        <w:proofErr w:type="spellEnd"/>
        <w:proofErr w:type="gramEnd"/>
        <w:r w:rsidRPr="00E40D8C">
          <w:rPr>
            <w:rFonts w:ascii="Leelawadee" w:hAnsi="Leelawadee" w:cs="Leelawadee"/>
            <w:sz w:val="20"/>
            <w:szCs w:val="20"/>
            <w:lang w:val="pt-BR"/>
          </w:rPr>
          <w:t xml:space="preserve"> </w:t>
        </w:r>
        <w:r w:rsidRPr="00E40D8C">
          <w:rPr>
            <w:rFonts w:ascii="Leelawadee" w:hAnsi="Leelawadee" w:cs="Leelawadee"/>
            <w:sz w:val="20"/>
            <w:szCs w:val="20"/>
            <w:vertAlign w:val="subscript"/>
            <w:lang w:val="pt-BR"/>
          </w:rPr>
          <w:t>pro rata</w:t>
        </w:r>
        <w:r w:rsidRPr="00E40D8C">
          <w:rPr>
            <w:rFonts w:ascii="Leelawadee" w:hAnsi="Leelawadee" w:cs="Leelawadee"/>
            <w:sz w:val="20"/>
            <w:szCs w:val="20"/>
            <w:lang w:val="pt-BR"/>
          </w:rPr>
          <w:t xml:space="preserve"> = conforme definição acima;</w:t>
        </w:r>
      </w:ins>
    </w:p>
    <w:p w14:paraId="675A15DC" w14:textId="77777777" w:rsidR="009A0BB8" w:rsidRPr="00E40D8C" w:rsidRDefault="009A0BB8" w:rsidP="009A0BB8">
      <w:pPr>
        <w:ind w:left="720"/>
        <w:rPr>
          <w:ins w:id="279" w:author="Matheus Gomes Faria" w:date="2020-07-31T17:43:00Z"/>
          <w:rFonts w:ascii="Leelawadee" w:hAnsi="Leelawadee" w:cs="Leelawadee"/>
          <w:sz w:val="20"/>
          <w:szCs w:val="20"/>
          <w:lang w:val="pt-BR"/>
        </w:rPr>
      </w:pPr>
    </w:p>
    <w:p w14:paraId="0605746A" w14:textId="77777777" w:rsidR="009A0BB8" w:rsidRPr="00E40D8C" w:rsidRDefault="009A0BB8" w:rsidP="009A0BB8">
      <w:pPr>
        <w:ind w:left="720"/>
        <w:rPr>
          <w:ins w:id="280" w:author="Matheus Gomes Faria" w:date="2020-07-31T17:43:00Z"/>
          <w:rFonts w:ascii="Leelawadee" w:hAnsi="Leelawadee" w:cs="Leelawadee"/>
          <w:sz w:val="20"/>
          <w:szCs w:val="20"/>
          <w:lang w:val="pt-BR"/>
        </w:rPr>
      </w:pPr>
      <w:proofErr w:type="spellStart"/>
      <w:proofErr w:type="gramStart"/>
      <w:ins w:id="281" w:author="Matheus Gomes Faria" w:date="2020-07-31T17:43:00Z">
        <w:r w:rsidRPr="00E40D8C">
          <w:rPr>
            <w:rFonts w:ascii="Leelawadee" w:hAnsi="Leelawadee" w:cs="Leelawadee"/>
            <w:sz w:val="20"/>
            <w:szCs w:val="20"/>
            <w:lang w:val="pt-BR"/>
          </w:rPr>
          <w:t>dct</w:t>
        </w:r>
        <w:proofErr w:type="spellEnd"/>
        <w:proofErr w:type="gramEnd"/>
        <w:r w:rsidRPr="00E40D8C">
          <w:rPr>
            <w:rFonts w:ascii="Leelawadee" w:hAnsi="Leelawadee" w:cs="Leelawadee"/>
            <w:sz w:val="20"/>
            <w:szCs w:val="20"/>
            <w:lang w:val="pt-BR"/>
          </w:rPr>
          <w:t xml:space="preserve"> </w:t>
        </w:r>
        <w:r w:rsidRPr="00E40D8C">
          <w:rPr>
            <w:rFonts w:ascii="Leelawadee" w:hAnsi="Leelawadee" w:cs="Leelawadee"/>
            <w:sz w:val="20"/>
            <w:szCs w:val="20"/>
            <w:vertAlign w:val="subscript"/>
            <w:lang w:val="pt-BR"/>
          </w:rPr>
          <w:t>pro rata</w:t>
        </w:r>
        <w:r w:rsidRPr="00E40D8C">
          <w:rPr>
            <w:rFonts w:ascii="Leelawadee" w:hAnsi="Leelawadee" w:cs="Leelawadee"/>
            <w:sz w:val="20"/>
            <w:szCs w:val="20"/>
            <w:lang w:val="pt-BR"/>
          </w:rPr>
          <w:t xml:space="preserve"> = conforme definição acima.</w:t>
        </w:r>
      </w:ins>
    </w:p>
    <w:p w14:paraId="1A4FB1AB" w14:textId="77777777" w:rsidR="009A0BB8" w:rsidRPr="00AD18F0" w:rsidRDefault="009A0BB8" w:rsidP="009A0BB8">
      <w:pPr>
        <w:tabs>
          <w:tab w:val="left" w:pos="284"/>
          <w:tab w:val="left" w:pos="1418"/>
          <w:tab w:val="left" w:pos="3119"/>
          <w:tab w:val="left" w:pos="3828"/>
        </w:tabs>
        <w:spacing w:line="300" w:lineRule="exact"/>
        <w:ind w:left="567" w:hanging="567"/>
        <w:rPr>
          <w:ins w:id="282" w:author="Matheus Gomes Faria" w:date="2020-07-31T17:43:00Z"/>
          <w:rFonts w:ascii="Verdana" w:hAnsi="Verdana" w:cs="Trebuchet MS"/>
          <w:sz w:val="20"/>
          <w:szCs w:val="20"/>
          <w:lang w:val="pt-BR"/>
        </w:rPr>
      </w:pPr>
    </w:p>
    <w:p w14:paraId="294CFC6F" w14:textId="097CEED7" w:rsidR="009A0BB8" w:rsidRDefault="009A0BB8" w:rsidP="00AD18F0">
      <w:pPr>
        <w:tabs>
          <w:tab w:val="left" w:pos="284"/>
          <w:tab w:val="left" w:pos="1418"/>
          <w:tab w:val="left" w:pos="3119"/>
          <w:tab w:val="left" w:pos="3828"/>
        </w:tabs>
        <w:spacing w:line="300" w:lineRule="exact"/>
        <w:ind w:left="567" w:hanging="567"/>
        <w:rPr>
          <w:ins w:id="283" w:author="Matheus Gomes Faria" w:date="2020-07-31T17:43:00Z"/>
          <w:rFonts w:ascii="Verdana" w:hAnsi="Verdana" w:cs="Trebuchet MS"/>
          <w:sz w:val="20"/>
          <w:szCs w:val="20"/>
          <w:lang w:val="pt-BR"/>
        </w:rPr>
      </w:pPr>
    </w:p>
    <w:p w14:paraId="18E370A5" w14:textId="77777777" w:rsidR="009A0BB8" w:rsidRPr="00ED7CB6" w:rsidRDefault="009A0BB8" w:rsidP="00AD18F0">
      <w:pPr>
        <w:tabs>
          <w:tab w:val="left" w:pos="284"/>
          <w:tab w:val="left" w:pos="1418"/>
          <w:tab w:val="left" w:pos="3119"/>
          <w:tab w:val="left" w:pos="3828"/>
        </w:tabs>
        <w:spacing w:line="300" w:lineRule="exact"/>
        <w:ind w:left="567" w:hanging="567"/>
        <w:rPr>
          <w:rFonts w:ascii="Verdana" w:hAnsi="Verdana" w:cs="Trebuchet MS"/>
          <w:sz w:val="20"/>
          <w:szCs w:val="20"/>
          <w:lang w:val="pt-BR"/>
        </w:rPr>
      </w:pPr>
    </w:p>
    <w:p w14:paraId="261ABC37" w14:textId="5BE94617" w:rsidR="00D974D8" w:rsidRPr="00ED7CB6" w:rsidDel="009A0BB8" w:rsidRDefault="00D974D8" w:rsidP="00AD18F0">
      <w:pPr>
        <w:pStyle w:val="PargrafodaLista"/>
        <w:numPr>
          <w:ilvl w:val="0"/>
          <w:numId w:val="21"/>
        </w:numPr>
        <w:tabs>
          <w:tab w:val="left" w:pos="709"/>
          <w:tab w:val="left" w:pos="1418"/>
          <w:tab w:val="left" w:pos="3119"/>
          <w:tab w:val="left" w:pos="3828"/>
        </w:tabs>
        <w:spacing w:line="300" w:lineRule="exact"/>
        <w:ind w:left="0" w:firstLine="0"/>
        <w:rPr>
          <w:del w:id="284" w:author="Matheus Gomes Faria" w:date="2020-07-31T17:42:00Z"/>
          <w:rFonts w:ascii="Verdana" w:hAnsi="Verdana" w:cs="Trebuchet MS"/>
          <w:sz w:val="20"/>
          <w:szCs w:val="20"/>
          <w:lang w:val="pt-BR"/>
        </w:rPr>
      </w:pPr>
      <w:del w:id="285" w:author="Matheus Gomes Faria" w:date="2020-07-31T17:42:00Z">
        <w:r w:rsidRPr="00ED7CB6" w:rsidDel="009A0BB8">
          <w:rPr>
            <w:rFonts w:ascii="Verdana" w:hAnsi="Verdana" w:cs="Trebuchet MS"/>
            <w:sz w:val="20"/>
            <w:szCs w:val="20"/>
            <w:lang w:val="pt-BR"/>
          </w:rPr>
          <w:delText xml:space="preserve">Para eventos de pagamentos ocorridos anteriormente ao dia </w:delText>
        </w:r>
        <w:r w:rsidR="00F470B9" w:rsidRPr="00ED7CB6" w:rsidDel="009A0BB8">
          <w:rPr>
            <w:rFonts w:ascii="Verdana" w:hAnsi="Verdana"/>
            <w:bCs/>
            <w:sz w:val="20"/>
            <w:szCs w:val="20"/>
            <w:lang w:val="pt-BR"/>
          </w:rPr>
          <w:delText>[●]</w:delText>
        </w:r>
        <w:r w:rsidRPr="00ED7CB6" w:rsidDel="009A0BB8">
          <w:rPr>
            <w:rFonts w:ascii="Verdana" w:hAnsi="Verdana" w:cs="Trebuchet MS"/>
            <w:bCs/>
            <w:sz w:val="20"/>
            <w:szCs w:val="20"/>
            <w:lang w:val="pt-BR"/>
          </w:rPr>
          <w:delText xml:space="preserve"> de </w:delText>
        </w:r>
        <w:r w:rsidR="00F470B9" w:rsidRPr="00ED7CB6" w:rsidDel="009A0BB8">
          <w:rPr>
            <w:rFonts w:ascii="Verdana" w:hAnsi="Verdana"/>
            <w:bCs/>
            <w:sz w:val="20"/>
            <w:szCs w:val="20"/>
            <w:lang w:val="pt-BR"/>
          </w:rPr>
          <w:delText>[●]</w:delText>
        </w:r>
        <w:r w:rsidRPr="00ED7CB6" w:rsidDel="009A0BB8">
          <w:rPr>
            <w:rFonts w:ascii="Verdana" w:hAnsi="Verdana" w:cs="Trebuchet MS"/>
            <w:sz w:val="20"/>
            <w:szCs w:val="20"/>
            <w:lang w:val="pt-BR"/>
          </w:rPr>
          <w:delText xml:space="preserve"> imediatamente posterior à data de cálculo, </w:delText>
        </w:r>
        <w:r w:rsidRPr="00ED7CB6" w:rsidDel="009A0BB8">
          <w:rPr>
            <w:rFonts w:ascii="Verdana" w:hAnsi="Verdana" w:cs="Trebuchet MS"/>
            <w:i/>
            <w:sz w:val="20"/>
            <w:szCs w:val="20"/>
            <w:lang w:val="pt-BR"/>
          </w:rPr>
          <w:delText>C</w:delText>
        </w:r>
        <w:r w:rsidRPr="00ED7CB6" w:rsidDel="009A0BB8">
          <w:rPr>
            <w:rFonts w:ascii="Verdana" w:hAnsi="Verdana" w:cs="Trebuchet MS"/>
            <w:sz w:val="20"/>
            <w:szCs w:val="20"/>
            <w:lang w:val="pt-BR"/>
          </w:rPr>
          <w:delText>n será equivalente a:</w:delText>
        </w:r>
      </w:del>
    </w:p>
    <w:p w14:paraId="6AB358F4" w14:textId="1F32D83E" w:rsidR="00D974D8" w:rsidRPr="00ED7CB6" w:rsidDel="009A0BB8" w:rsidRDefault="00D974D8" w:rsidP="00AD18F0">
      <w:pPr>
        <w:tabs>
          <w:tab w:val="left" w:pos="284"/>
          <w:tab w:val="left" w:pos="1418"/>
          <w:tab w:val="left" w:pos="3119"/>
          <w:tab w:val="left" w:pos="3828"/>
        </w:tabs>
        <w:spacing w:line="300" w:lineRule="exact"/>
        <w:ind w:left="567"/>
        <w:jc w:val="center"/>
        <w:rPr>
          <w:del w:id="286" w:author="Matheus Gomes Faria" w:date="2020-07-31T17:42:00Z"/>
          <w:rFonts w:ascii="Verdana" w:hAnsi="Verdana" w:cs="Trebuchet MS"/>
          <w:sz w:val="20"/>
          <w:szCs w:val="20"/>
          <w:lang w:val="pt-BR"/>
        </w:rPr>
      </w:pPr>
    </w:p>
    <w:p w14:paraId="7D6873B6" w14:textId="55F6543E" w:rsidR="00D974D8" w:rsidRPr="009A0BB8" w:rsidDel="009A0BB8" w:rsidRDefault="00324721" w:rsidP="00AD18F0">
      <w:pPr>
        <w:pStyle w:val="Legenda"/>
        <w:spacing w:line="300" w:lineRule="exact"/>
        <w:rPr>
          <w:del w:id="287" w:author="Matheus Gomes Faria" w:date="2020-07-31T17:42:00Z"/>
          <w:rFonts w:ascii="Verdana" w:hAnsi="Verdana"/>
          <w:b w:val="0"/>
          <w:lang w:val="pt-BR"/>
          <w:rPrChange w:id="288" w:author="Matheus Gomes Faria" w:date="2020-07-31T17:43:00Z">
            <w:rPr>
              <w:del w:id="289" w:author="Matheus Gomes Faria" w:date="2020-07-31T17:42:00Z"/>
              <w:rFonts w:ascii="Verdana" w:hAnsi="Verdana"/>
              <w:b w:val="0"/>
            </w:rPr>
          </w:rPrChange>
        </w:rPr>
      </w:pPr>
      <m:oMathPara>
        <m:oMathParaPr>
          <m:jc m:val="center"/>
        </m:oMathParaPr>
        <m:oMath>
          <m:sSub>
            <m:sSubPr>
              <m:ctrlPr>
                <w:del w:id="290" w:author="Matheus Gomes Faria" w:date="2020-07-31T17:42:00Z">
                  <w:rPr>
                    <w:rFonts w:ascii="Cambria Math" w:hAnsi="Cambria Math"/>
                    <w:i/>
                  </w:rPr>
                </w:del>
              </m:ctrlPr>
            </m:sSubPr>
            <m:e>
              <m:r>
                <w:del w:id="291" w:author="Matheus Gomes Faria" w:date="2020-07-31T17:42:00Z">
                  <m:rPr>
                    <m:sty m:val="bi"/>
                  </m:rPr>
                  <w:rPr>
                    <w:rFonts w:ascii="Cambria Math" w:hAnsi="Cambria Math"/>
                  </w:rPr>
                  <m:t>C</m:t>
                </w:del>
              </m:r>
            </m:e>
            <m:sub>
              <m:r>
                <w:del w:id="292" w:author="Matheus Gomes Faria" w:date="2020-07-31T17:42:00Z">
                  <m:rPr>
                    <m:sty m:val="bi"/>
                  </m:rPr>
                  <w:rPr>
                    <w:rFonts w:ascii="Cambria Math" w:hAnsi="Cambria Math"/>
                  </w:rPr>
                  <m:t>n</m:t>
                </w:del>
              </m:r>
            </m:sub>
          </m:sSub>
          <m:r>
            <w:del w:id="293" w:author="Matheus Gomes Faria" w:date="2020-07-31T17:42:00Z">
              <w:rPr>
                <w:rFonts w:ascii="Cambria Math" w:hAnsi="Cambria Math"/>
                <w:lang w:val="pt-BR"/>
                <w:rPrChange w:id="294" w:author="Matheus Gomes Faria" w:date="2020-07-31T17:43:00Z">
                  <w:rPr>
                    <w:rFonts w:ascii="Cambria Math" w:hAnsi="Cambria Math"/>
                  </w:rPr>
                </w:rPrChange>
              </w:rPr>
              <m:t>=</m:t>
            </w:del>
          </m:r>
          <m:d>
            <m:dPr>
              <m:ctrlPr>
                <w:del w:id="295" w:author="Matheus Gomes Faria" w:date="2020-07-31T17:42:00Z">
                  <w:rPr>
                    <w:rFonts w:ascii="Cambria Math" w:hAnsi="Cambria Math"/>
                    <w:i/>
                  </w:rPr>
                </w:del>
              </m:ctrlPr>
            </m:dPr>
            <m:e>
              <m:f>
                <m:fPr>
                  <m:ctrlPr>
                    <w:del w:id="296" w:author="Matheus Gomes Faria" w:date="2020-07-31T17:42:00Z">
                      <w:rPr>
                        <w:rFonts w:ascii="Cambria Math" w:hAnsi="Cambria Math"/>
                        <w:i/>
                      </w:rPr>
                    </w:del>
                  </m:ctrlPr>
                </m:fPr>
                <m:num>
                  <m:sSub>
                    <m:sSubPr>
                      <m:ctrlPr>
                        <w:del w:id="297" w:author="Matheus Gomes Faria" w:date="2020-07-31T17:42:00Z">
                          <w:rPr>
                            <w:rFonts w:ascii="Cambria Math" w:hAnsi="Cambria Math"/>
                            <w:i/>
                          </w:rPr>
                        </w:del>
                      </m:ctrlPr>
                    </m:sSubPr>
                    <m:e>
                      <m:r>
                        <w:del w:id="298" w:author="Matheus Gomes Faria" w:date="2020-07-31T17:42:00Z">
                          <m:rPr>
                            <m:sty m:val="bi"/>
                          </m:rPr>
                          <w:rPr>
                            <w:rFonts w:ascii="Cambria Math" w:hAnsi="Cambria Math"/>
                          </w:rPr>
                          <m:t>NI</m:t>
                        </w:del>
                      </m:r>
                    </m:e>
                    <m:sub>
                      <m:r>
                        <w:del w:id="299" w:author="Matheus Gomes Faria" w:date="2020-07-31T17:42:00Z">
                          <m:rPr>
                            <m:sty m:val="bi"/>
                          </m:rPr>
                          <w:rPr>
                            <w:rFonts w:ascii="Cambria Math" w:hAnsi="Cambria Math"/>
                          </w:rPr>
                          <m:t>n</m:t>
                        </w:del>
                      </m:r>
                    </m:sub>
                  </m:sSub>
                </m:num>
                <m:den>
                  <m:sSub>
                    <m:sSubPr>
                      <m:ctrlPr>
                        <w:del w:id="300" w:author="Matheus Gomes Faria" w:date="2020-07-31T17:42:00Z">
                          <w:rPr>
                            <w:rFonts w:ascii="Cambria Math" w:hAnsi="Cambria Math"/>
                            <w:i/>
                          </w:rPr>
                        </w:del>
                      </m:ctrlPr>
                    </m:sSubPr>
                    <m:e>
                      <m:r>
                        <w:del w:id="301" w:author="Matheus Gomes Faria" w:date="2020-07-31T17:42:00Z">
                          <m:rPr>
                            <m:sty m:val="bi"/>
                          </m:rPr>
                          <w:rPr>
                            <w:rFonts w:ascii="Cambria Math" w:hAnsi="Cambria Math"/>
                          </w:rPr>
                          <m:t>NI</m:t>
                        </w:del>
                      </m:r>
                    </m:e>
                    <m:sub>
                      <m:r>
                        <w:del w:id="302" w:author="Matheus Gomes Faria" w:date="2020-07-31T17:42:00Z">
                          <m:rPr>
                            <m:sty m:val="bi"/>
                          </m:rPr>
                          <w:rPr>
                            <w:rFonts w:ascii="Cambria Math" w:hAnsi="Cambria Math"/>
                          </w:rPr>
                          <m:t>m</m:t>
                        </w:del>
                      </m:r>
                      <m:r>
                        <w:del w:id="303" w:author="Matheus Gomes Faria" w:date="2020-07-31T17:42:00Z">
                          <m:rPr>
                            <m:sty m:val="bi"/>
                          </m:rPr>
                          <w:rPr>
                            <w:rFonts w:ascii="Cambria Math" w:hAnsi="Cambria Math"/>
                          </w:rPr>
                          <m:t>0</m:t>
                        </w:del>
                      </m:r>
                    </m:sub>
                  </m:sSub>
                </m:den>
              </m:f>
            </m:e>
          </m:d>
          <m:r>
            <w:del w:id="304" w:author="Matheus Gomes Faria" w:date="2020-07-31T17:42:00Z">
              <w:rPr>
                <w:rFonts w:ascii="Cambria Math" w:hAnsi="Cambria Math"/>
                <w:lang w:val="pt-BR"/>
                <w:rPrChange w:id="305" w:author="Matheus Gomes Faria" w:date="2020-07-31T17:43:00Z">
                  <w:rPr>
                    <w:rFonts w:ascii="Cambria Math" w:hAnsi="Cambria Math"/>
                  </w:rPr>
                </w:rPrChange>
              </w:rPr>
              <m:t xml:space="preserve">, </m:t>
            </w:del>
          </m:r>
          <m:r>
            <w:del w:id="306" w:author="Matheus Gomes Faria" w:date="2020-07-31T17:42:00Z">
              <m:rPr>
                <m:sty m:val="bi"/>
              </m:rPr>
              <w:rPr>
                <w:rFonts w:ascii="Cambria Math" w:hAnsi="Cambria Math"/>
              </w:rPr>
              <m:t>onde</m:t>
            </w:del>
          </m:r>
          <m:r>
            <w:del w:id="307" w:author="Matheus Gomes Faria" w:date="2020-07-31T17:42:00Z">
              <w:rPr>
                <w:rFonts w:ascii="Cambria Math" w:hAnsi="Cambria Math"/>
                <w:lang w:val="pt-BR"/>
                <w:rPrChange w:id="308" w:author="Matheus Gomes Faria" w:date="2020-07-31T17:43:00Z">
                  <w:rPr>
                    <w:rFonts w:ascii="Cambria Math" w:hAnsi="Cambria Math"/>
                  </w:rPr>
                </w:rPrChange>
              </w:rPr>
              <m:t>:</m:t>
            </w:del>
          </m:r>
        </m:oMath>
      </m:oMathPara>
    </w:p>
    <w:p w14:paraId="2B2BFC9D" w14:textId="660AB300" w:rsidR="00D974D8" w:rsidRPr="00C438C2" w:rsidDel="009A0BB8" w:rsidRDefault="00D974D8" w:rsidP="00AD18F0">
      <w:pPr>
        <w:tabs>
          <w:tab w:val="left" w:pos="284"/>
          <w:tab w:val="left" w:pos="1418"/>
          <w:tab w:val="left" w:pos="3119"/>
          <w:tab w:val="left" w:pos="3828"/>
        </w:tabs>
        <w:spacing w:line="300" w:lineRule="exact"/>
        <w:ind w:left="567"/>
        <w:rPr>
          <w:del w:id="309" w:author="Matheus Gomes Faria" w:date="2020-07-31T17:42:00Z"/>
          <w:rFonts w:ascii="Verdana" w:hAnsi="Verdana" w:cs="Trebuchet MS"/>
          <w:sz w:val="20"/>
          <w:szCs w:val="20"/>
          <w:lang w:val="pt-BR"/>
          <w:rPrChange w:id="310" w:author="Matheus Gomes Faria" w:date="2020-07-31T17:41:00Z">
            <w:rPr>
              <w:del w:id="311" w:author="Matheus Gomes Faria" w:date="2020-07-31T17:42:00Z"/>
              <w:rFonts w:ascii="Verdana" w:hAnsi="Verdana" w:cs="Trebuchet MS"/>
              <w:sz w:val="20"/>
              <w:szCs w:val="20"/>
            </w:rPr>
          </w:rPrChange>
        </w:rPr>
      </w:pPr>
    </w:p>
    <w:p w14:paraId="5186D14D" w14:textId="41DADF30" w:rsidR="00D974D8" w:rsidRPr="00ED7CB6" w:rsidDel="009A0BB8" w:rsidRDefault="00324721" w:rsidP="00AD18F0">
      <w:pPr>
        <w:tabs>
          <w:tab w:val="left" w:pos="284"/>
          <w:tab w:val="left" w:pos="1418"/>
          <w:tab w:val="left" w:pos="3119"/>
          <w:tab w:val="left" w:pos="3828"/>
        </w:tabs>
        <w:spacing w:line="300" w:lineRule="exact"/>
        <w:ind w:left="709"/>
        <w:rPr>
          <w:del w:id="312" w:author="Matheus Gomes Faria" w:date="2020-07-31T17:42:00Z"/>
          <w:rFonts w:ascii="Verdana" w:hAnsi="Verdana" w:cs="Trebuchet MS"/>
          <w:sz w:val="20"/>
          <w:szCs w:val="20"/>
          <w:lang w:val="pt-BR"/>
        </w:rPr>
      </w:pPr>
      <m:oMath>
        <m:sSub>
          <m:sSubPr>
            <m:ctrlPr>
              <w:del w:id="313" w:author="Matheus Gomes Faria" w:date="2020-07-31T17:42:00Z">
                <w:rPr>
                  <w:rFonts w:ascii="Cambria Math" w:hAnsi="Cambria Math" w:cs="Trebuchet MS"/>
                  <w:sz w:val="20"/>
                  <w:szCs w:val="20"/>
                </w:rPr>
              </w:del>
            </m:ctrlPr>
          </m:sSubPr>
          <m:e>
            <m:r>
              <w:del w:id="314" w:author="Matheus Gomes Faria" w:date="2020-07-31T17:42:00Z">
                <w:rPr>
                  <w:rFonts w:ascii="Cambria Math" w:hAnsi="Cambria Math" w:cs="Trebuchet MS"/>
                  <w:sz w:val="20"/>
                  <w:szCs w:val="20"/>
                </w:rPr>
                <m:t>NI</m:t>
              </w:del>
            </m:r>
          </m:e>
          <m:sub>
            <m:r>
              <w:del w:id="315" w:author="Matheus Gomes Faria" w:date="2020-07-31T17:42:00Z">
                <w:rPr>
                  <w:rFonts w:ascii="Cambria Math" w:hAnsi="Cambria Math" w:cs="Trebuchet MS"/>
                  <w:sz w:val="20"/>
                  <w:szCs w:val="20"/>
                </w:rPr>
                <m:t>n</m:t>
              </w:del>
            </m:r>
          </m:sub>
        </m:sSub>
      </m:oMath>
      <w:del w:id="316" w:author="Matheus Gomes Faria" w:date="2020-07-31T17:42:00Z">
        <w:r w:rsidR="00D974D8" w:rsidRPr="00ED7CB6" w:rsidDel="009A0BB8">
          <w:rPr>
            <w:rFonts w:ascii="Verdana" w:hAnsi="Verdana" w:cs="Trebuchet MS"/>
            <w:sz w:val="20"/>
            <w:szCs w:val="20"/>
            <w:lang w:val="pt-BR"/>
          </w:rPr>
          <w:delText xml:space="preserve"> = número índice do IPCA referente ao </w:delText>
        </w:r>
        <w:r w:rsidR="009810E7" w:rsidRPr="00ED7CB6" w:rsidDel="009A0BB8">
          <w:rPr>
            <w:rFonts w:ascii="Verdana" w:hAnsi="Verdana" w:cs="Trebuchet MS"/>
            <w:sz w:val="20"/>
            <w:szCs w:val="20"/>
            <w:lang w:val="pt-BR"/>
          </w:rPr>
          <w:delText xml:space="preserve">segundo </w:delText>
        </w:r>
        <w:r w:rsidR="00D974D8" w:rsidRPr="00ED7CB6" w:rsidDel="009A0BB8">
          <w:rPr>
            <w:rFonts w:ascii="Verdana" w:hAnsi="Verdana" w:cs="Trebuchet MS"/>
            <w:sz w:val="20"/>
            <w:szCs w:val="20"/>
            <w:lang w:val="pt-BR"/>
          </w:rPr>
          <w:delText xml:space="preserve">mês imediatamente anterior à </w:delText>
        </w:r>
        <w:r w:rsidR="00D974D8" w:rsidRPr="00ED7CB6" w:rsidDel="009A0BB8">
          <w:rPr>
            <w:rFonts w:ascii="Verdana" w:hAnsi="Verdana" w:cs="Trebuchet MS"/>
            <w:b/>
            <w:sz w:val="20"/>
            <w:szCs w:val="20"/>
            <w:lang w:val="pt-BR"/>
          </w:rPr>
          <w:delText>(i)</w:delText>
        </w:r>
        <w:r w:rsidR="00D974D8" w:rsidRPr="00ED7CB6" w:rsidDel="009A0BB8">
          <w:rPr>
            <w:rFonts w:ascii="Verdana" w:hAnsi="Verdana" w:cs="Trebuchet MS"/>
            <w:sz w:val="20"/>
            <w:szCs w:val="20"/>
            <w:lang w:val="pt-BR"/>
          </w:rPr>
          <w:delText xml:space="preserve"> Data de Atualização, quando a data de cálculo for na Data de Atualização; </w:delText>
        </w:r>
        <w:r w:rsidR="00D974D8" w:rsidRPr="00ED7CB6" w:rsidDel="009A0BB8">
          <w:rPr>
            <w:rFonts w:ascii="Verdana" w:hAnsi="Verdana" w:cs="Trebuchet MS"/>
            <w:i/>
            <w:sz w:val="20"/>
            <w:szCs w:val="20"/>
            <w:u w:val="single"/>
            <w:lang w:val="pt-BR"/>
          </w:rPr>
          <w:delText>ou</w:delText>
        </w:r>
        <w:r w:rsidR="00D974D8" w:rsidRPr="00ED7CB6" w:rsidDel="009A0BB8">
          <w:rPr>
            <w:rFonts w:ascii="Verdana" w:hAnsi="Verdana" w:cs="Trebuchet MS"/>
            <w:sz w:val="20"/>
            <w:szCs w:val="20"/>
            <w:lang w:val="pt-BR"/>
          </w:rPr>
          <w:delText xml:space="preserve"> </w:delText>
        </w:r>
        <w:r w:rsidR="00D974D8" w:rsidRPr="00ED7CB6" w:rsidDel="009A0BB8">
          <w:rPr>
            <w:rFonts w:ascii="Verdana" w:hAnsi="Verdana" w:cs="Trebuchet MS"/>
            <w:b/>
            <w:sz w:val="20"/>
            <w:szCs w:val="20"/>
            <w:lang w:val="pt-BR"/>
          </w:rPr>
          <w:delText>(ii)</w:delText>
        </w:r>
        <w:r w:rsidR="00D974D8" w:rsidRPr="00ED7CB6" w:rsidDel="009A0BB8">
          <w:rPr>
            <w:rFonts w:ascii="Verdana" w:hAnsi="Verdana" w:cs="Trebuchet MS"/>
            <w:sz w:val="20"/>
            <w:szCs w:val="20"/>
            <w:lang w:val="pt-BR"/>
          </w:rPr>
          <w:delText xml:space="preserve"> última Data de Atualização ou Data de Emissão, conforme o caso, quando a data de cálculo não for na Data de Atualização;</w:delText>
        </w:r>
        <w:r w:rsidR="00E47E42" w:rsidRPr="00ED7CB6" w:rsidDel="009A0BB8">
          <w:rPr>
            <w:rFonts w:ascii="Verdana" w:hAnsi="Verdana" w:cs="Trebuchet MS"/>
            <w:sz w:val="20"/>
            <w:szCs w:val="20"/>
            <w:lang w:val="pt-BR"/>
          </w:rPr>
          <w:delText xml:space="preserve"> </w:delText>
        </w:r>
        <w:r w:rsidR="00E47E42" w:rsidRPr="00ED7CB6" w:rsidDel="009A0BB8">
          <w:rPr>
            <w:rFonts w:ascii="Verdana" w:hAnsi="Verdana" w:cs="Trebuchet MS"/>
            <w:i/>
            <w:sz w:val="20"/>
            <w:szCs w:val="20"/>
            <w:u w:val="single"/>
            <w:lang w:val="pt-BR"/>
          </w:rPr>
          <w:delText>e</w:delText>
        </w:r>
      </w:del>
    </w:p>
    <w:p w14:paraId="3C184EA4" w14:textId="04B0FD46" w:rsidR="00D974D8" w:rsidRPr="00ED7CB6" w:rsidDel="009A0BB8" w:rsidRDefault="00D974D8" w:rsidP="00AD18F0">
      <w:pPr>
        <w:tabs>
          <w:tab w:val="left" w:pos="284"/>
          <w:tab w:val="left" w:pos="1418"/>
          <w:tab w:val="left" w:pos="3119"/>
          <w:tab w:val="left" w:pos="3828"/>
        </w:tabs>
        <w:spacing w:line="300" w:lineRule="exact"/>
        <w:rPr>
          <w:del w:id="317" w:author="Matheus Gomes Faria" w:date="2020-07-31T17:42:00Z"/>
          <w:rFonts w:ascii="Verdana" w:hAnsi="Verdana" w:cs="Trebuchet MS"/>
          <w:sz w:val="20"/>
          <w:szCs w:val="20"/>
          <w:lang w:val="pt-BR"/>
        </w:rPr>
      </w:pPr>
    </w:p>
    <w:p w14:paraId="0B8DB0FD" w14:textId="7B087043" w:rsidR="00D974D8" w:rsidRPr="00ED7CB6" w:rsidDel="009A0BB8" w:rsidRDefault="00324721" w:rsidP="009A0BB8">
      <w:pPr>
        <w:tabs>
          <w:tab w:val="left" w:pos="284"/>
          <w:tab w:val="left" w:pos="1418"/>
          <w:tab w:val="left" w:pos="3119"/>
          <w:tab w:val="left" w:pos="3828"/>
        </w:tabs>
        <w:spacing w:line="300" w:lineRule="exact"/>
        <w:ind w:left="709"/>
        <w:rPr>
          <w:del w:id="318" w:author="Matheus Gomes Faria" w:date="2020-07-31T17:42:00Z"/>
          <w:rFonts w:ascii="Verdana" w:hAnsi="Verdana" w:cs="Trebuchet MS"/>
          <w:sz w:val="20"/>
          <w:szCs w:val="20"/>
          <w:lang w:val="pt-BR"/>
        </w:rPr>
      </w:pPr>
      <m:oMath>
        <m:sSub>
          <m:sSubPr>
            <m:ctrlPr>
              <w:del w:id="319" w:author="Matheus Gomes Faria" w:date="2020-07-31T17:42:00Z">
                <w:rPr>
                  <w:rFonts w:ascii="Cambria Math" w:hAnsi="Cambria Math" w:cs="Trebuchet MS"/>
                  <w:sz w:val="20"/>
                  <w:szCs w:val="20"/>
                </w:rPr>
              </w:del>
            </m:ctrlPr>
          </m:sSubPr>
          <m:e>
            <m:r>
              <w:del w:id="320" w:author="Matheus Gomes Faria" w:date="2020-07-31T17:42:00Z">
                <w:rPr>
                  <w:rFonts w:ascii="Cambria Math" w:hAnsi="Cambria Math" w:cs="Trebuchet MS"/>
                  <w:sz w:val="20"/>
                  <w:szCs w:val="20"/>
                </w:rPr>
                <m:t>NI</m:t>
              </w:del>
            </m:r>
          </m:e>
          <m:sub>
            <m:r>
              <w:del w:id="321" w:author="Matheus Gomes Faria" w:date="2020-07-31T17:42:00Z">
                <w:rPr>
                  <w:rFonts w:ascii="Cambria Math" w:hAnsi="Cambria Math" w:cs="Trebuchet MS"/>
                  <w:sz w:val="20"/>
                  <w:szCs w:val="20"/>
                </w:rPr>
                <m:t>m</m:t>
              </w:del>
            </m:r>
            <m:r>
              <w:del w:id="322" w:author="Matheus Gomes Faria" w:date="2020-07-31T17:42:00Z">
                <m:rPr>
                  <m:sty m:val="p"/>
                </m:rPr>
                <w:rPr>
                  <w:rFonts w:ascii="Cambria Math" w:hAnsi="Cambria Math" w:cs="Trebuchet MS"/>
                  <w:sz w:val="20"/>
                  <w:szCs w:val="20"/>
                  <w:lang w:val="pt-BR"/>
                </w:rPr>
                <m:t>0</m:t>
              </w:del>
            </m:r>
          </m:sub>
        </m:sSub>
      </m:oMath>
      <w:del w:id="323" w:author="Matheus Gomes Faria" w:date="2020-07-31T17:42:00Z">
        <w:r w:rsidR="00D974D8" w:rsidRPr="00ED7CB6" w:rsidDel="009A0BB8">
          <w:rPr>
            <w:rFonts w:ascii="Verdana" w:hAnsi="Verdana" w:cs="Trebuchet MS"/>
            <w:sz w:val="20"/>
            <w:szCs w:val="20"/>
            <w:lang w:val="pt-BR"/>
          </w:rPr>
          <w:delText xml:space="preserve"> = número índice do IPCA referente ao </w:delText>
        </w:r>
        <w:r w:rsidR="009F5169" w:rsidRPr="00ED7CB6" w:rsidDel="009A0BB8">
          <w:rPr>
            <w:rFonts w:ascii="Verdana" w:hAnsi="Verdana" w:cs="Trebuchet MS"/>
            <w:sz w:val="20"/>
            <w:szCs w:val="20"/>
            <w:lang w:val="pt-BR"/>
          </w:rPr>
          <w:delText xml:space="preserve">segundo </w:delText>
        </w:r>
        <w:r w:rsidR="00D974D8" w:rsidRPr="00ED7CB6" w:rsidDel="009A0BB8">
          <w:rPr>
            <w:rFonts w:ascii="Verdana" w:hAnsi="Verdana" w:cs="Trebuchet MS"/>
            <w:sz w:val="20"/>
            <w:szCs w:val="20"/>
            <w:lang w:val="pt-BR"/>
          </w:rPr>
          <w:delText>mês imediatamente anterior à Data de Emissão;</w:delText>
        </w:r>
        <w:r w:rsidR="00FE7DCB" w:rsidRPr="00ED7CB6" w:rsidDel="009A0BB8">
          <w:rPr>
            <w:rFonts w:ascii="Verdana" w:hAnsi="Verdana" w:cs="Trebuchet MS"/>
            <w:sz w:val="20"/>
            <w:szCs w:val="20"/>
            <w:lang w:val="pt-BR"/>
          </w:rPr>
          <w:delText xml:space="preserve"> </w:delText>
        </w:r>
        <w:r w:rsidR="00FE7DCB" w:rsidRPr="00ED7CB6" w:rsidDel="009A0BB8">
          <w:rPr>
            <w:rFonts w:ascii="Verdana" w:hAnsi="Verdana" w:cs="Trebuchet MS"/>
            <w:i/>
            <w:sz w:val="20"/>
            <w:szCs w:val="20"/>
            <w:u w:val="single"/>
            <w:lang w:val="pt-BR"/>
          </w:rPr>
          <w:delText>e</w:delText>
        </w:r>
      </w:del>
    </w:p>
    <w:p w14:paraId="55CB915B" w14:textId="0DC7BAFF" w:rsidR="00D974D8" w:rsidRPr="00ED7CB6" w:rsidDel="009A0BB8" w:rsidRDefault="00D974D8">
      <w:pPr>
        <w:tabs>
          <w:tab w:val="left" w:pos="284"/>
          <w:tab w:val="left" w:pos="1418"/>
          <w:tab w:val="left" w:pos="3119"/>
          <w:tab w:val="left" w:pos="3828"/>
        </w:tabs>
        <w:spacing w:line="300" w:lineRule="exact"/>
        <w:ind w:left="709"/>
        <w:rPr>
          <w:del w:id="324" w:author="Matheus Gomes Faria" w:date="2020-07-31T17:42:00Z"/>
          <w:rFonts w:ascii="Verdana" w:hAnsi="Verdana" w:cs="Trebuchet MS"/>
          <w:sz w:val="20"/>
          <w:szCs w:val="20"/>
          <w:lang w:val="pt-BR"/>
        </w:rPr>
        <w:pPrChange w:id="325" w:author="Matheus Gomes Faria" w:date="2020-07-31T17:43:00Z">
          <w:pPr>
            <w:tabs>
              <w:tab w:val="left" w:pos="284"/>
              <w:tab w:val="left" w:pos="1418"/>
              <w:tab w:val="left" w:pos="3119"/>
              <w:tab w:val="left" w:pos="3828"/>
            </w:tabs>
            <w:spacing w:line="300" w:lineRule="exact"/>
            <w:ind w:left="567"/>
          </w:pPr>
        </w:pPrChange>
      </w:pPr>
    </w:p>
    <w:p w14:paraId="7D9439C7" w14:textId="31350DF6" w:rsidR="00D974D8" w:rsidRPr="00ED7CB6" w:rsidDel="009A0BB8" w:rsidRDefault="00D974D8">
      <w:pPr>
        <w:tabs>
          <w:tab w:val="left" w:pos="284"/>
          <w:tab w:val="left" w:pos="1418"/>
          <w:tab w:val="left" w:pos="3119"/>
          <w:tab w:val="left" w:pos="3828"/>
        </w:tabs>
        <w:spacing w:line="300" w:lineRule="exact"/>
        <w:ind w:left="709"/>
        <w:rPr>
          <w:del w:id="326" w:author="Matheus Gomes Faria" w:date="2020-07-31T17:42:00Z"/>
          <w:rFonts w:ascii="Verdana" w:hAnsi="Verdana" w:cs="Trebuchet MS"/>
          <w:bCs/>
          <w:sz w:val="20"/>
          <w:szCs w:val="20"/>
          <w:lang w:val="pt-BR"/>
        </w:rPr>
        <w:pPrChange w:id="327" w:author="Matheus Gomes Faria" w:date="2020-07-31T17:43:00Z">
          <w:pPr>
            <w:pStyle w:val="PargrafodaLista"/>
            <w:numPr>
              <w:numId w:val="21"/>
            </w:numPr>
            <w:tabs>
              <w:tab w:val="left" w:pos="709"/>
              <w:tab w:val="left" w:pos="1418"/>
              <w:tab w:val="left" w:pos="3119"/>
              <w:tab w:val="left" w:pos="3828"/>
            </w:tabs>
            <w:spacing w:line="300" w:lineRule="exact"/>
            <w:ind w:left="0" w:hanging="360"/>
          </w:pPr>
        </w:pPrChange>
      </w:pPr>
      <w:del w:id="328" w:author="Matheus Gomes Faria" w:date="2020-07-31T17:42:00Z">
        <w:r w:rsidRPr="00ED7CB6" w:rsidDel="009A0BB8">
          <w:rPr>
            <w:rFonts w:ascii="Verdana" w:hAnsi="Verdana" w:cs="Trebuchet MS"/>
            <w:sz w:val="20"/>
            <w:szCs w:val="20"/>
            <w:lang w:val="pt-BR"/>
          </w:rPr>
          <w:delText xml:space="preserve">Caso contrário para eventos de pagamentos ocorridos posteriormente ao dia </w:delText>
        </w:r>
        <w:r w:rsidR="00F470B9" w:rsidRPr="00ED7CB6" w:rsidDel="009A0BB8">
          <w:rPr>
            <w:rFonts w:ascii="Verdana" w:hAnsi="Verdana"/>
            <w:bCs/>
            <w:sz w:val="20"/>
            <w:szCs w:val="20"/>
            <w:lang w:val="pt-BR"/>
          </w:rPr>
          <w:delText xml:space="preserve">[●] </w:delText>
        </w:r>
        <w:r w:rsidRPr="00ED7CB6" w:rsidDel="009A0BB8">
          <w:rPr>
            <w:rFonts w:ascii="Verdana" w:hAnsi="Verdana" w:cs="Trebuchet MS"/>
            <w:bCs/>
            <w:sz w:val="20"/>
            <w:szCs w:val="20"/>
            <w:lang w:val="pt-BR"/>
          </w:rPr>
          <w:delText xml:space="preserve">de </w:delText>
        </w:r>
        <w:r w:rsidR="00F470B9" w:rsidRPr="00ED7CB6" w:rsidDel="009A0BB8">
          <w:rPr>
            <w:rFonts w:ascii="Verdana" w:hAnsi="Verdana"/>
            <w:bCs/>
            <w:sz w:val="20"/>
            <w:szCs w:val="20"/>
            <w:lang w:val="pt-BR"/>
          </w:rPr>
          <w:delText>[●]</w:delText>
        </w:r>
        <w:r w:rsidR="009243C2" w:rsidRPr="00ED7CB6" w:rsidDel="009A0BB8">
          <w:rPr>
            <w:rFonts w:ascii="Verdana" w:hAnsi="Verdana" w:cs="Trebuchet MS"/>
            <w:bCs/>
            <w:sz w:val="20"/>
            <w:szCs w:val="20"/>
            <w:lang w:val="pt-BR"/>
          </w:rPr>
          <w:delText xml:space="preserve"> </w:delText>
        </w:r>
        <w:r w:rsidRPr="00ED7CB6" w:rsidDel="009A0BB8">
          <w:rPr>
            <w:rFonts w:ascii="Verdana" w:hAnsi="Verdana" w:cs="Trebuchet MS"/>
            <w:bCs/>
            <w:sz w:val="20"/>
            <w:szCs w:val="20"/>
            <w:lang w:val="pt-BR"/>
          </w:rPr>
          <w:delText>imediatamente posterior à data de cálculo, Cn será equivalente a:</w:delText>
        </w:r>
      </w:del>
    </w:p>
    <w:p w14:paraId="3A7992CF" w14:textId="5EE4123E" w:rsidR="00D974D8" w:rsidRPr="00ED7CB6" w:rsidDel="009A0BB8" w:rsidRDefault="00D974D8">
      <w:pPr>
        <w:tabs>
          <w:tab w:val="left" w:pos="284"/>
          <w:tab w:val="left" w:pos="1418"/>
          <w:tab w:val="left" w:pos="3119"/>
          <w:tab w:val="left" w:pos="3828"/>
        </w:tabs>
        <w:spacing w:line="300" w:lineRule="exact"/>
        <w:ind w:left="709"/>
        <w:rPr>
          <w:del w:id="329" w:author="Matheus Gomes Faria" w:date="2020-07-31T17:43:00Z"/>
          <w:rFonts w:ascii="Verdana" w:hAnsi="Verdana" w:cs="Trebuchet MS"/>
          <w:sz w:val="20"/>
          <w:szCs w:val="20"/>
          <w:lang w:val="pt-BR"/>
        </w:rPr>
        <w:pPrChange w:id="330" w:author="Matheus Gomes Faria" w:date="2020-07-31T17:43:00Z">
          <w:pPr>
            <w:tabs>
              <w:tab w:val="left" w:pos="284"/>
              <w:tab w:val="left" w:pos="1418"/>
              <w:tab w:val="left" w:pos="3119"/>
              <w:tab w:val="left" w:pos="3828"/>
            </w:tabs>
            <w:spacing w:line="300" w:lineRule="exact"/>
            <w:ind w:left="567"/>
          </w:pPr>
        </w:pPrChange>
      </w:pPr>
    </w:p>
    <w:p w14:paraId="6501F16E" w14:textId="1D86A2C0" w:rsidR="00D974D8" w:rsidRPr="00ED7CB6" w:rsidDel="009A0BB8" w:rsidRDefault="00324721">
      <w:pPr>
        <w:tabs>
          <w:tab w:val="left" w:pos="284"/>
          <w:tab w:val="left" w:pos="1418"/>
          <w:tab w:val="left" w:pos="3119"/>
          <w:tab w:val="left" w:pos="3828"/>
        </w:tabs>
        <w:spacing w:line="300" w:lineRule="exact"/>
        <w:ind w:left="709"/>
        <w:rPr>
          <w:del w:id="331" w:author="Matheus Gomes Faria" w:date="2020-07-31T17:43:00Z"/>
          <w:rFonts w:ascii="Verdana" w:hAnsi="Verdana"/>
          <w:lang w:val="pt-BR"/>
        </w:rPr>
        <w:pPrChange w:id="332" w:author="Matheus Gomes Faria" w:date="2020-07-31T17:43:00Z">
          <w:pPr>
            <w:pStyle w:val="Legenda"/>
            <w:spacing w:line="300" w:lineRule="exact"/>
            <w:jc w:val="center"/>
          </w:pPr>
        </w:pPrChange>
      </w:pPr>
      <m:oMath>
        <m:sSub>
          <m:sSubPr>
            <m:ctrlPr>
              <w:del w:id="333" w:author="Matheus Gomes Faria" w:date="2020-07-31T17:43:00Z">
                <w:rPr>
                  <w:rFonts w:ascii="Cambria Math" w:hAnsi="Cambria Math"/>
                  <w:i/>
                </w:rPr>
              </w:del>
            </m:ctrlPr>
          </m:sSubPr>
          <m:e>
            <m:r>
              <w:del w:id="334" w:author="Matheus Gomes Faria" w:date="2020-07-31T17:43:00Z">
                <m:rPr>
                  <m:sty m:val="bi"/>
                </m:rPr>
                <w:rPr>
                  <w:rFonts w:ascii="Cambria Math" w:hAnsi="Cambria Math"/>
                </w:rPr>
                <m:t>C</m:t>
              </w:del>
            </m:r>
          </m:e>
          <m:sub>
            <m:r>
              <w:del w:id="335" w:author="Matheus Gomes Faria" w:date="2020-07-31T17:43:00Z">
                <m:rPr>
                  <m:sty m:val="bi"/>
                </m:rPr>
                <w:rPr>
                  <w:rFonts w:ascii="Cambria Math" w:hAnsi="Cambria Math"/>
                </w:rPr>
                <m:t>n</m:t>
              </w:del>
            </m:r>
          </m:sub>
        </m:sSub>
        <m:r>
          <w:del w:id="336" w:author="Matheus Gomes Faria" w:date="2020-07-31T17:43:00Z">
            <w:rPr>
              <w:rFonts w:ascii="Cambria Math" w:hAnsi="Cambria Math"/>
              <w:lang w:val="pt-BR"/>
            </w:rPr>
            <m:t>=</m:t>
          </w:del>
        </m:r>
        <m:d>
          <m:dPr>
            <m:begChr m:val="["/>
            <m:endChr m:val="]"/>
            <m:ctrlPr>
              <w:del w:id="337" w:author="Matheus Gomes Faria" w:date="2020-07-31T17:43:00Z">
                <w:rPr>
                  <w:rFonts w:ascii="Cambria Math" w:hAnsi="Cambria Math"/>
                  <w:i/>
                </w:rPr>
              </w:del>
            </m:ctrlPr>
          </m:dPr>
          <m:e>
            <m:nary>
              <m:naryPr>
                <m:chr m:val="∏"/>
                <m:limLoc m:val="undOvr"/>
                <m:ctrlPr>
                  <w:del w:id="338" w:author="Matheus Gomes Faria" w:date="2020-07-31T17:43:00Z">
                    <w:rPr>
                      <w:rFonts w:ascii="Cambria Math" w:hAnsi="Cambria Math"/>
                      <w:i/>
                    </w:rPr>
                  </w:del>
                </m:ctrlPr>
              </m:naryPr>
              <m:sub>
                <m:r>
                  <w:del w:id="339" w:author="Matheus Gomes Faria" w:date="2020-07-31T17:43:00Z">
                    <m:rPr>
                      <m:sty m:val="bi"/>
                    </m:rPr>
                    <w:rPr>
                      <w:rFonts w:ascii="Cambria Math" w:hAnsi="Cambria Math"/>
                    </w:rPr>
                    <m:t>s</m:t>
                  </w:del>
                </m:r>
                <m:r>
                  <w:del w:id="340" w:author="Matheus Gomes Faria" w:date="2020-07-31T17:43:00Z">
                    <w:rPr>
                      <w:rFonts w:ascii="Cambria Math" w:hAnsi="Cambria Math"/>
                      <w:lang w:val="pt-BR"/>
                    </w:rPr>
                    <m:t>=</m:t>
                  </w:del>
                </m:r>
                <m:r>
                  <w:del w:id="341" w:author="Matheus Gomes Faria" w:date="2020-07-31T17:43:00Z">
                    <m:rPr>
                      <m:sty m:val="bi"/>
                    </m:rPr>
                    <w:rPr>
                      <w:rFonts w:ascii="Cambria Math" w:hAnsi="Cambria Math"/>
                    </w:rPr>
                    <m:t>1</m:t>
                  </w:del>
                </m:r>
              </m:sub>
              <m:sup>
                <m:r>
                  <w:del w:id="342" w:author="Matheus Gomes Faria" w:date="2020-07-31T17:43:00Z">
                    <m:rPr>
                      <m:sty m:val="bi"/>
                    </m:rPr>
                    <w:rPr>
                      <w:rFonts w:ascii="Cambria Math" w:hAnsi="Cambria Math"/>
                    </w:rPr>
                    <m:t>t</m:t>
                  </w:del>
                </m:r>
              </m:sup>
              <m:e>
                <m:sSup>
                  <m:sSupPr>
                    <m:ctrlPr>
                      <w:del w:id="343" w:author="Matheus Gomes Faria" w:date="2020-07-31T17:43:00Z">
                        <w:rPr>
                          <w:rFonts w:ascii="Cambria Math" w:hAnsi="Cambria Math"/>
                          <w:i/>
                        </w:rPr>
                      </w:del>
                    </m:ctrlPr>
                  </m:sSupPr>
                  <m:e>
                    <m:d>
                      <m:dPr>
                        <m:ctrlPr>
                          <w:del w:id="344" w:author="Matheus Gomes Faria" w:date="2020-07-31T17:43:00Z">
                            <w:rPr>
                              <w:rFonts w:ascii="Cambria Math" w:hAnsi="Cambria Math"/>
                              <w:i/>
                            </w:rPr>
                          </w:del>
                        </m:ctrlPr>
                      </m:dPr>
                      <m:e>
                        <m:f>
                          <m:fPr>
                            <m:ctrlPr>
                              <w:del w:id="345" w:author="Matheus Gomes Faria" w:date="2020-07-31T17:43:00Z">
                                <w:rPr>
                                  <w:rFonts w:ascii="Cambria Math" w:hAnsi="Cambria Math"/>
                                  <w:i/>
                                </w:rPr>
                              </w:del>
                            </m:ctrlPr>
                          </m:fPr>
                          <m:num>
                            <m:sSub>
                              <m:sSubPr>
                                <m:ctrlPr>
                                  <w:del w:id="346" w:author="Matheus Gomes Faria" w:date="2020-07-31T17:43:00Z">
                                    <w:rPr>
                                      <w:rFonts w:ascii="Cambria Math" w:hAnsi="Cambria Math"/>
                                      <w:i/>
                                    </w:rPr>
                                  </w:del>
                                </m:ctrlPr>
                              </m:sSubPr>
                              <m:e>
                                <m:r>
                                  <w:del w:id="347" w:author="Matheus Gomes Faria" w:date="2020-07-31T17:43:00Z">
                                    <m:rPr>
                                      <m:sty m:val="bi"/>
                                    </m:rPr>
                                    <w:rPr>
                                      <w:rFonts w:ascii="Cambria Math" w:hAnsi="Cambria Math"/>
                                    </w:rPr>
                                    <m:t>NI</m:t>
                                  </w:del>
                                </m:r>
                              </m:e>
                              <m:sub>
                                <m:r>
                                  <w:del w:id="348" w:author="Matheus Gomes Faria" w:date="2020-07-31T17:43:00Z">
                                    <m:rPr>
                                      <m:sty m:val="bi"/>
                                    </m:rPr>
                                    <w:rPr>
                                      <w:rFonts w:ascii="Cambria Math" w:hAnsi="Cambria Math"/>
                                    </w:rPr>
                                    <m:t>s</m:t>
                                  </w:del>
                                </m:r>
                              </m:sub>
                            </m:sSub>
                          </m:num>
                          <m:den>
                            <m:sSub>
                              <m:sSubPr>
                                <m:ctrlPr>
                                  <w:del w:id="349" w:author="Matheus Gomes Faria" w:date="2020-07-31T17:43:00Z">
                                    <w:rPr>
                                      <w:rFonts w:ascii="Cambria Math" w:hAnsi="Cambria Math"/>
                                      <w:i/>
                                    </w:rPr>
                                  </w:del>
                                </m:ctrlPr>
                              </m:sSubPr>
                              <m:e>
                                <m:r>
                                  <w:del w:id="350" w:author="Matheus Gomes Faria" w:date="2020-07-31T17:43:00Z">
                                    <m:rPr>
                                      <m:sty m:val="bi"/>
                                    </m:rPr>
                                    <w:rPr>
                                      <w:rFonts w:ascii="Cambria Math" w:hAnsi="Cambria Math"/>
                                    </w:rPr>
                                    <m:t>NI</m:t>
                                  </w:del>
                                </m:r>
                              </m:e>
                              <m:sub>
                                <m:r>
                                  <w:del w:id="351" w:author="Matheus Gomes Faria" w:date="2020-07-31T17:43:00Z">
                                    <m:rPr>
                                      <m:sty m:val="bi"/>
                                    </m:rPr>
                                    <w:rPr>
                                      <w:rFonts w:ascii="Cambria Math" w:hAnsi="Cambria Math"/>
                                    </w:rPr>
                                    <m:t>s</m:t>
                                  </w:del>
                                </m:r>
                                <m:r>
                                  <w:del w:id="352" w:author="Matheus Gomes Faria" w:date="2020-07-31T17:43:00Z">
                                    <w:rPr>
                                      <w:rFonts w:ascii="Cambria Math" w:hAnsi="Cambria Math"/>
                                      <w:lang w:val="pt-BR"/>
                                    </w:rPr>
                                    <m:t>-</m:t>
                                  </w:del>
                                </m:r>
                                <m:r>
                                  <w:del w:id="353" w:author="Matheus Gomes Faria" w:date="2020-07-31T17:43:00Z">
                                    <m:rPr>
                                      <m:sty m:val="bi"/>
                                    </m:rPr>
                                    <w:rPr>
                                      <w:rFonts w:ascii="Cambria Math" w:hAnsi="Cambria Math"/>
                                    </w:rPr>
                                    <m:t>1</m:t>
                                  </w:del>
                                </m:r>
                              </m:sub>
                            </m:sSub>
                          </m:den>
                        </m:f>
                      </m:e>
                    </m:d>
                  </m:e>
                  <m:sup>
                    <m:f>
                      <m:fPr>
                        <m:ctrlPr>
                          <w:del w:id="354" w:author="Matheus Gomes Faria" w:date="2020-07-31T17:43:00Z">
                            <w:rPr>
                              <w:rFonts w:ascii="Cambria Math" w:hAnsi="Cambria Math"/>
                              <w:i/>
                            </w:rPr>
                          </w:del>
                        </m:ctrlPr>
                      </m:fPr>
                      <m:num>
                        <m:r>
                          <w:del w:id="355" w:author="Matheus Gomes Faria" w:date="2020-07-31T17:43:00Z">
                            <m:rPr>
                              <m:sty m:val="bi"/>
                            </m:rPr>
                            <w:rPr>
                              <w:rFonts w:ascii="Cambria Math" w:hAnsi="Cambria Math"/>
                            </w:rPr>
                            <m:t>dcp</m:t>
                          </w:del>
                        </m:r>
                      </m:num>
                      <m:den>
                        <m:r>
                          <w:del w:id="356" w:author="Matheus Gomes Faria" w:date="2020-07-31T17:43:00Z">
                            <m:rPr>
                              <m:sty m:val="bi"/>
                            </m:rPr>
                            <w:rPr>
                              <w:rFonts w:ascii="Cambria Math" w:hAnsi="Cambria Math"/>
                            </w:rPr>
                            <m:t>dct</m:t>
                          </w:del>
                        </m:r>
                      </m:den>
                    </m:f>
                  </m:sup>
                </m:sSup>
              </m:e>
            </m:nary>
          </m:e>
        </m:d>
      </m:oMath>
      <w:del w:id="357" w:author="Matheus Gomes Faria" w:date="2020-07-31T17:43:00Z">
        <w:r w:rsidR="00D974D8" w:rsidRPr="00ED7CB6" w:rsidDel="009A0BB8">
          <w:rPr>
            <w:rFonts w:ascii="Verdana" w:hAnsi="Verdana"/>
            <w:lang w:val="pt-BR"/>
          </w:rPr>
          <w:delText>, onde:</w:delText>
        </w:r>
      </w:del>
    </w:p>
    <w:p w14:paraId="1697E7D3" w14:textId="511E6D4D" w:rsidR="00D974D8" w:rsidRPr="00ED7CB6" w:rsidDel="009A0BB8" w:rsidRDefault="00D974D8">
      <w:pPr>
        <w:tabs>
          <w:tab w:val="left" w:pos="284"/>
          <w:tab w:val="left" w:pos="1418"/>
          <w:tab w:val="left" w:pos="3119"/>
          <w:tab w:val="left" w:pos="3828"/>
        </w:tabs>
        <w:spacing w:line="300" w:lineRule="exact"/>
        <w:ind w:left="709"/>
        <w:rPr>
          <w:del w:id="358" w:author="Matheus Gomes Faria" w:date="2020-07-31T17:43:00Z"/>
          <w:rFonts w:ascii="Verdana" w:hAnsi="Verdana" w:cs="Trebuchet MS"/>
          <w:sz w:val="20"/>
          <w:szCs w:val="20"/>
          <w:lang w:val="pt-BR"/>
        </w:rPr>
        <w:pPrChange w:id="359" w:author="Matheus Gomes Faria" w:date="2020-07-31T17:43:00Z">
          <w:pPr>
            <w:tabs>
              <w:tab w:val="left" w:pos="284"/>
              <w:tab w:val="left" w:pos="1418"/>
              <w:tab w:val="left" w:pos="3119"/>
              <w:tab w:val="left" w:pos="3828"/>
            </w:tabs>
            <w:spacing w:line="300" w:lineRule="exact"/>
            <w:ind w:left="567"/>
          </w:pPr>
        </w:pPrChange>
      </w:pPr>
    </w:p>
    <w:p w14:paraId="5CA53B7A" w14:textId="67596E06" w:rsidR="00737F10" w:rsidRPr="00ED7CB6" w:rsidDel="009A0BB8" w:rsidRDefault="009F5169">
      <w:pPr>
        <w:tabs>
          <w:tab w:val="left" w:pos="284"/>
          <w:tab w:val="left" w:pos="1418"/>
          <w:tab w:val="left" w:pos="3119"/>
          <w:tab w:val="left" w:pos="3828"/>
        </w:tabs>
        <w:spacing w:line="300" w:lineRule="exact"/>
        <w:ind w:left="709"/>
        <w:rPr>
          <w:del w:id="360" w:author="Matheus Gomes Faria" w:date="2020-07-31T17:43:00Z"/>
          <w:rFonts w:ascii="Verdana" w:hAnsi="Verdana" w:cs="Trebuchet MS"/>
          <w:sz w:val="20"/>
          <w:szCs w:val="20"/>
          <w:lang w:val="pt-BR"/>
        </w:rPr>
        <w:pPrChange w:id="361" w:author="Matheus Gomes Faria" w:date="2020-07-31T17:43:00Z">
          <w:pPr>
            <w:tabs>
              <w:tab w:val="left" w:pos="284"/>
              <w:tab w:val="left" w:pos="1418"/>
              <w:tab w:val="left" w:pos="3119"/>
              <w:tab w:val="left" w:pos="3828"/>
            </w:tabs>
            <w:spacing w:line="300" w:lineRule="exact"/>
          </w:pPr>
        </w:pPrChange>
      </w:pPr>
      <w:del w:id="362" w:author="Matheus Gomes Faria" w:date="2020-07-31T17:43:00Z">
        <w:r w:rsidRPr="00ED7CB6" w:rsidDel="009A0BB8">
          <w:rPr>
            <w:rFonts w:ascii="Verdana" w:hAnsi="Verdana" w:cs="Trebuchet MS"/>
            <w:sz w:val="20"/>
            <w:szCs w:val="20"/>
            <w:lang w:val="pt-BR"/>
          </w:rPr>
          <w:lastRenderedPageBreak/>
          <w:delText>t</w:delText>
        </w:r>
        <w:r w:rsidR="000D2A49" w:rsidRPr="00ED7CB6" w:rsidDel="009A0BB8">
          <w:rPr>
            <w:rFonts w:ascii="Verdana" w:hAnsi="Verdana" w:cs="Trebuchet MS"/>
            <w:sz w:val="20"/>
            <w:szCs w:val="20"/>
            <w:lang w:val="pt-BR"/>
          </w:rPr>
          <w:delText xml:space="preserve"> </w:delText>
        </w:r>
        <w:r w:rsidR="009918B1" w:rsidRPr="00ED7CB6" w:rsidDel="009A0BB8">
          <w:rPr>
            <w:rFonts w:ascii="Verdana" w:hAnsi="Verdana" w:cs="Trebuchet MS"/>
            <w:sz w:val="20"/>
            <w:szCs w:val="20"/>
            <w:lang w:val="pt-BR"/>
          </w:rPr>
          <w:delText xml:space="preserve">= número de índice </w:delText>
        </w:r>
        <w:r w:rsidR="008C6729" w:rsidRPr="00ED7CB6" w:rsidDel="009A0BB8">
          <w:rPr>
            <w:rFonts w:ascii="Verdana" w:hAnsi="Verdana" w:cs="Trebuchet MS"/>
            <w:sz w:val="20"/>
            <w:szCs w:val="20"/>
            <w:lang w:val="pt-BR"/>
          </w:rPr>
          <w:delText xml:space="preserve">do IPCA compreendido </w:delText>
        </w:r>
        <w:r w:rsidR="009918B1" w:rsidRPr="00ED7CB6" w:rsidDel="009A0BB8">
          <w:rPr>
            <w:rFonts w:ascii="Verdana" w:hAnsi="Verdana" w:cs="Trebuchet MS"/>
            <w:sz w:val="20"/>
            <w:szCs w:val="20"/>
            <w:lang w:val="pt-BR"/>
          </w:rPr>
          <w:delText>d</w:delText>
        </w:r>
        <w:r w:rsidR="00EA09A7" w:rsidRPr="00ED7CB6" w:rsidDel="009A0BB8">
          <w:rPr>
            <w:rFonts w:ascii="Verdana" w:hAnsi="Verdana" w:cs="Trebuchet MS"/>
            <w:sz w:val="20"/>
            <w:szCs w:val="20"/>
            <w:lang w:val="pt-BR"/>
          </w:rPr>
          <w:delText>esde a</w:delText>
        </w:r>
        <w:r w:rsidR="009918B1" w:rsidRPr="00ED7CB6" w:rsidDel="009A0BB8">
          <w:rPr>
            <w:rFonts w:ascii="Verdana" w:hAnsi="Verdana" w:cs="Trebuchet MS"/>
            <w:sz w:val="20"/>
            <w:szCs w:val="20"/>
            <w:lang w:val="pt-BR"/>
          </w:rPr>
          <w:delText xml:space="preserve"> Data de </w:delText>
        </w:r>
        <w:r w:rsidR="00737F10" w:rsidRPr="00ED7CB6" w:rsidDel="009A0BB8">
          <w:rPr>
            <w:rFonts w:ascii="Verdana" w:hAnsi="Verdana" w:cs="Trebuchet MS"/>
            <w:sz w:val="20"/>
            <w:szCs w:val="20"/>
            <w:lang w:val="pt-BR"/>
          </w:rPr>
          <w:delText>Emissão</w:delText>
        </w:r>
        <w:r w:rsidR="009918B1" w:rsidRPr="00ED7CB6" w:rsidDel="009A0BB8">
          <w:rPr>
            <w:rFonts w:ascii="Verdana" w:hAnsi="Verdana" w:cs="Trebuchet MS"/>
            <w:sz w:val="20"/>
            <w:szCs w:val="20"/>
            <w:lang w:val="pt-BR"/>
          </w:rPr>
          <w:delText xml:space="preserve"> até a data de cálculo</w:delText>
        </w:r>
        <w:r w:rsidR="00A655FD" w:rsidRPr="00ED7CB6" w:rsidDel="009A0BB8">
          <w:rPr>
            <w:rFonts w:ascii="Verdana" w:hAnsi="Verdana" w:cs="Trebuchet MS"/>
            <w:sz w:val="20"/>
            <w:szCs w:val="20"/>
            <w:lang w:val="pt-BR"/>
          </w:rPr>
          <w:delText>;</w:delText>
        </w:r>
        <w:r w:rsidR="009918B1" w:rsidRPr="00ED7CB6" w:rsidDel="009A0BB8">
          <w:rPr>
            <w:rFonts w:ascii="Verdana" w:hAnsi="Verdana" w:cs="Trebuchet MS"/>
            <w:sz w:val="20"/>
            <w:szCs w:val="20"/>
            <w:lang w:val="pt-BR"/>
          </w:rPr>
          <w:delText xml:space="preserve"> </w:delText>
        </w:r>
      </w:del>
    </w:p>
    <w:p w14:paraId="49E7AF81" w14:textId="6CDECB5F" w:rsidR="00737F10" w:rsidRPr="00ED7CB6" w:rsidDel="009A0BB8" w:rsidRDefault="00737F10">
      <w:pPr>
        <w:tabs>
          <w:tab w:val="left" w:pos="284"/>
          <w:tab w:val="left" w:pos="1418"/>
          <w:tab w:val="left" w:pos="3119"/>
          <w:tab w:val="left" w:pos="3828"/>
        </w:tabs>
        <w:spacing w:line="300" w:lineRule="exact"/>
        <w:ind w:left="709"/>
        <w:rPr>
          <w:del w:id="363" w:author="Matheus Gomes Faria" w:date="2020-07-31T17:43:00Z"/>
          <w:rFonts w:ascii="Verdana" w:hAnsi="Verdana" w:cs="Trebuchet MS"/>
          <w:sz w:val="20"/>
          <w:szCs w:val="20"/>
          <w:lang w:val="pt-BR"/>
        </w:rPr>
        <w:pPrChange w:id="364" w:author="Matheus Gomes Faria" w:date="2020-07-31T17:43:00Z">
          <w:pPr>
            <w:tabs>
              <w:tab w:val="left" w:pos="284"/>
              <w:tab w:val="left" w:pos="1418"/>
              <w:tab w:val="left" w:pos="3119"/>
              <w:tab w:val="left" w:pos="3828"/>
            </w:tabs>
            <w:spacing w:line="300" w:lineRule="exact"/>
          </w:pPr>
        </w:pPrChange>
      </w:pPr>
    </w:p>
    <w:p w14:paraId="5844CF30" w14:textId="5BB9C9A1" w:rsidR="009810E7" w:rsidRPr="00ED7CB6" w:rsidDel="009A0BB8" w:rsidRDefault="00324721">
      <w:pPr>
        <w:tabs>
          <w:tab w:val="left" w:pos="284"/>
          <w:tab w:val="left" w:pos="1418"/>
          <w:tab w:val="left" w:pos="3119"/>
          <w:tab w:val="left" w:pos="3828"/>
        </w:tabs>
        <w:spacing w:line="300" w:lineRule="exact"/>
        <w:ind w:left="709"/>
        <w:rPr>
          <w:del w:id="365" w:author="Matheus Gomes Faria" w:date="2020-07-31T17:43:00Z"/>
          <w:rFonts w:ascii="Verdana" w:hAnsi="Verdana" w:cs="Tahoma"/>
          <w:sz w:val="20"/>
          <w:szCs w:val="20"/>
          <w:lang w:val="pt-BR"/>
        </w:rPr>
        <w:pPrChange w:id="366" w:author="Matheus Gomes Faria" w:date="2020-07-31T17:43:00Z">
          <w:pPr>
            <w:tabs>
              <w:tab w:val="left" w:pos="284"/>
              <w:tab w:val="left" w:pos="1418"/>
              <w:tab w:val="left" w:pos="3119"/>
              <w:tab w:val="left" w:pos="3828"/>
            </w:tabs>
            <w:spacing w:line="300" w:lineRule="exact"/>
          </w:pPr>
        </w:pPrChange>
      </w:pPr>
      <m:oMath>
        <m:sSub>
          <m:sSubPr>
            <m:ctrlPr>
              <w:del w:id="367" w:author="Matheus Gomes Faria" w:date="2020-07-31T17:43:00Z">
                <w:rPr>
                  <w:rFonts w:ascii="Cambria Math" w:hAnsi="Cambria Math" w:cs="Trebuchet MS"/>
                  <w:sz w:val="20"/>
                  <w:szCs w:val="20"/>
                </w:rPr>
              </w:del>
            </m:ctrlPr>
          </m:sSubPr>
          <m:e>
            <m:r>
              <w:del w:id="368" w:author="Matheus Gomes Faria" w:date="2020-07-31T17:43:00Z">
                <w:rPr>
                  <w:rFonts w:ascii="Cambria Math" w:hAnsi="Cambria Math" w:cs="Trebuchet MS"/>
                  <w:sz w:val="20"/>
                  <w:szCs w:val="20"/>
                </w:rPr>
                <m:t>NI</m:t>
              </w:del>
            </m:r>
          </m:e>
          <m:sub>
            <m:r>
              <w:del w:id="369" w:author="Matheus Gomes Faria" w:date="2020-07-31T17:43:00Z">
                <w:rPr>
                  <w:rFonts w:ascii="Cambria Math" w:hAnsi="Cambria Math" w:cs="Trebuchet MS"/>
                  <w:sz w:val="20"/>
                  <w:szCs w:val="20"/>
                </w:rPr>
                <m:t>s</m:t>
              </w:del>
            </m:r>
          </m:sub>
        </m:sSub>
      </m:oMath>
      <w:del w:id="370" w:author="Matheus Gomes Faria" w:date="2020-07-31T17:43:00Z">
        <w:r w:rsidR="00D974D8" w:rsidRPr="00ED7CB6" w:rsidDel="009A0BB8">
          <w:rPr>
            <w:rFonts w:ascii="Verdana" w:hAnsi="Verdana" w:cs="Trebuchet MS"/>
            <w:sz w:val="20"/>
            <w:szCs w:val="20"/>
            <w:lang w:val="pt-BR"/>
          </w:rPr>
          <w:delText xml:space="preserve"> = </w:delText>
        </w:r>
        <w:r w:rsidR="00737F10" w:rsidRPr="00ED7CB6" w:rsidDel="009A0BB8">
          <w:rPr>
            <w:rFonts w:ascii="Verdana" w:hAnsi="Verdana" w:cs="Tahoma"/>
            <w:sz w:val="20"/>
            <w:szCs w:val="20"/>
            <w:lang w:val="pt-BR"/>
          </w:rPr>
          <w:delText xml:space="preserve">número índice do IPCA do </w:delText>
        </w:r>
        <w:r w:rsidR="004E1F56" w:rsidRPr="00ED7CB6" w:rsidDel="009A0BB8">
          <w:rPr>
            <w:rFonts w:ascii="Verdana" w:hAnsi="Verdana" w:cs="Tahoma"/>
            <w:b/>
            <w:sz w:val="20"/>
            <w:szCs w:val="20"/>
            <w:lang w:val="pt-BR"/>
          </w:rPr>
          <w:delText>(i)</w:delText>
        </w:r>
        <w:r w:rsidR="004E1F56" w:rsidRPr="00ED7CB6" w:rsidDel="009A0BB8">
          <w:rPr>
            <w:rFonts w:ascii="Verdana" w:hAnsi="Verdana" w:cs="Tahoma"/>
            <w:sz w:val="20"/>
            <w:szCs w:val="20"/>
            <w:lang w:val="pt-BR"/>
          </w:rPr>
          <w:delText xml:space="preserve"> </w:delText>
        </w:r>
        <w:r w:rsidR="008C6729" w:rsidRPr="00ED7CB6" w:rsidDel="009A0BB8">
          <w:rPr>
            <w:rFonts w:ascii="Verdana" w:hAnsi="Verdana" w:cs="Tahoma"/>
            <w:sz w:val="20"/>
            <w:szCs w:val="20"/>
            <w:lang w:val="pt-BR"/>
          </w:rPr>
          <w:delText xml:space="preserve">segundo </w:delText>
        </w:r>
        <w:r w:rsidR="00737F10" w:rsidRPr="00ED7CB6" w:rsidDel="009A0BB8">
          <w:rPr>
            <w:rFonts w:ascii="Verdana" w:hAnsi="Verdana" w:cs="Tahoma"/>
            <w:sz w:val="20"/>
            <w:szCs w:val="20"/>
            <w:lang w:val="pt-BR"/>
          </w:rPr>
          <w:delText>mês imediatamente anterior à</w:delText>
        </w:r>
        <w:r w:rsidR="004E1F56" w:rsidRPr="00ED7CB6" w:rsidDel="009A0BB8">
          <w:rPr>
            <w:rFonts w:ascii="Verdana" w:hAnsi="Verdana" w:cs="Trebuchet MS"/>
            <w:b/>
            <w:sz w:val="20"/>
            <w:szCs w:val="20"/>
            <w:lang w:val="pt-BR"/>
          </w:rPr>
          <w:delText xml:space="preserve"> </w:delText>
        </w:r>
        <w:r w:rsidR="004E1F56" w:rsidRPr="00ED7CB6" w:rsidDel="009A0BB8">
          <w:rPr>
            <w:rFonts w:ascii="Verdana" w:hAnsi="Verdana" w:cs="Trebuchet MS"/>
            <w:sz w:val="20"/>
            <w:szCs w:val="20"/>
            <w:lang w:val="pt-BR"/>
          </w:rPr>
          <w:delText xml:space="preserve">Data de Aniversário, caso a data de cálculo seja em data anterior </w:delText>
        </w:r>
        <w:r w:rsidR="004E1F56" w:rsidRPr="00ED7CB6" w:rsidDel="009A0BB8">
          <w:rPr>
            <w:rFonts w:ascii="Verdana" w:hAnsi="Verdana" w:cs="Trebuchet MS"/>
            <w:sz w:val="20"/>
            <w:szCs w:val="20"/>
            <w:u w:val="single"/>
            <w:lang w:val="pt-BR"/>
          </w:rPr>
          <w:delText>ou</w:delText>
        </w:r>
        <w:r w:rsidR="004E1F56" w:rsidRPr="00ED7CB6" w:rsidDel="009A0BB8">
          <w:rPr>
            <w:rFonts w:ascii="Verdana" w:hAnsi="Verdana" w:cs="Trebuchet MS"/>
            <w:sz w:val="20"/>
            <w:szCs w:val="20"/>
            <w:lang w:val="pt-BR"/>
          </w:rPr>
          <w:delText xml:space="preserve"> na </w:delText>
        </w:r>
        <w:r w:rsidR="00AC33C5" w:rsidRPr="00ED7CB6" w:rsidDel="009A0BB8">
          <w:rPr>
            <w:rFonts w:ascii="Verdana" w:hAnsi="Verdana" w:cs="Trebuchet MS"/>
            <w:sz w:val="20"/>
            <w:szCs w:val="20"/>
            <w:lang w:val="pt-BR"/>
          </w:rPr>
          <w:delText>própria Data de Anivesário</w:delText>
        </w:r>
        <w:r w:rsidR="004A624A" w:rsidRPr="00ED7CB6" w:rsidDel="009A0BB8">
          <w:rPr>
            <w:rFonts w:ascii="Verdana" w:hAnsi="Verdana" w:cs="Trebuchet MS"/>
            <w:sz w:val="20"/>
            <w:szCs w:val="20"/>
            <w:lang w:val="pt-BR"/>
          </w:rPr>
          <w:delText>;</w:delText>
        </w:r>
        <w:r w:rsidR="004E1F56" w:rsidRPr="00ED7CB6" w:rsidDel="009A0BB8">
          <w:rPr>
            <w:rFonts w:ascii="Verdana" w:hAnsi="Verdana" w:cs="Trebuchet MS"/>
            <w:sz w:val="20"/>
            <w:szCs w:val="20"/>
            <w:lang w:val="pt-BR"/>
          </w:rPr>
          <w:delText xml:space="preserve"> </w:delText>
        </w:r>
        <w:r w:rsidR="004E1F56" w:rsidRPr="00ED7CB6" w:rsidDel="009A0BB8">
          <w:rPr>
            <w:rFonts w:ascii="Verdana" w:hAnsi="Verdana" w:cs="Trebuchet MS"/>
            <w:i/>
            <w:sz w:val="20"/>
            <w:szCs w:val="20"/>
            <w:u w:val="single"/>
            <w:lang w:val="pt-BR"/>
          </w:rPr>
          <w:delText>ou</w:delText>
        </w:r>
        <w:r w:rsidR="004E1F56" w:rsidRPr="00ED7CB6" w:rsidDel="009A0BB8">
          <w:rPr>
            <w:rFonts w:ascii="Verdana" w:hAnsi="Verdana" w:cs="Trebuchet MS"/>
            <w:i/>
            <w:sz w:val="20"/>
            <w:szCs w:val="20"/>
            <w:lang w:val="pt-BR"/>
          </w:rPr>
          <w:delText xml:space="preserve"> </w:delText>
        </w:r>
        <w:r w:rsidR="004E1F56" w:rsidRPr="00ED7CB6" w:rsidDel="009A0BB8">
          <w:rPr>
            <w:rFonts w:ascii="Verdana" w:hAnsi="Verdana" w:cs="Trebuchet MS"/>
            <w:b/>
            <w:sz w:val="20"/>
            <w:szCs w:val="20"/>
            <w:lang w:val="pt-BR"/>
          </w:rPr>
          <w:delText>(ii)</w:delText>
        </w:r>
        <w:r w:rsidR="004E1F56" w:rsidRPr="00ED7CB6" w:rsidDel="009A0BB8">
          <w:rPr>
            <w:rFonts w:ascii="Verdana" w:hAnsi="Verdana" w:cs="Trebuchet MS"/>
            <w:sz w:val="20"/>
            <w:szCs w:val="20"/>
            <w:lang w:val="pt-BR"/>
          </w:rPr>
          <w:delText xml:space="preserve"> do mês </w:delText>
        </w:r>
        <w:r w:rsidR="00127EC7" w:rsidRPr="00ED7CB6" w:rsidDel="009A0BB8">
          <w:rPr>
            <w:rFonts w:ascii="Verdana" w:hAnsi="Verdana" w:cs="Trebuchet MS"/>
            <w:sz w:val="20"/>
            <w:szCs w:val="20"/>
            <w:lang w:val="pt-BR"/>
          </w:rPr>
          <w:delText xml:space="preserve">imediatamente </w:delText>
        </w:r>
        <w:r w:rsidR="004E1F56" w:rsidRPr="00ED7CB6" w:rsidDel="009A0BB8">
          <w:rPr>
            <w:rFonts w:ascii="Verdana" w:hAnsi="Verdana" w:cs="Trebuchet MS"/>
            <w:sz w:val="20"/>
            <w:szCs w:val="20"/>
            <w:lang w:val="pt-BR"/>
          </w:rPr>
          <w:delText>anterior à Data de Aniversário</w:delText>
        </w:r>
        <w:r w:rsidR="007D71AD" w:rsidRPr="00ED7CB6" w:rsidDel="009A0BB8">
          <w:rPr>
            <w:rFonts w:ascii="Verdana" w:hAnsi="Verdana" w:cs="Trebuchet MS"/>
            <w:sz w:val="20"/>
            <w:szCs w:val="20"/>
            <w:lang w:val="pt-BR"/>
          </w:rPr>
          <w:delText>,</w:delText>
        </w:r>
        <w:r w:rsidR="004E1F56" w:rsidRPr="00ED7CB6" w:rsidDel="009A0BB8">
          <w:rPr>
            <w:rFonts w:ascii="Verdana" w:hAnsi="Verdana" w:cs="Trebuchet MS"/>
            <w:sz w:val="20"/>
            <w:szCs w:val="20"/>
            <w:lang w:val="pt-BR"/>
          </w:rPr>
          <w:delText xml:space="preserve"> caso a data de cálculo seja após a Data de Aniversário;</w:delText>
        </w:r>
      </w:del>
    </w:p>
    <w:p w14:paraId="62CD50C8" w14:textId="01791AAE" w:rsidR="00D974D8" w:rsidRPr="00ED7CB6" w:rsidDel="009A0BB8" w:rsidRDefault="00D974D8">
      <w:pPr>
        <w:tabs>
          <w:tab w:val="left" w:pos="284"/>
          <w:tab w:val="left" w:pos="1418"/>
          <w:tab w:val="left" w:pos="3119"/>
          <w:tab w:val="left" w:pos="3828"/>
        </w:tabs>
        <w:spacing w:line="300" w:lineRule="exact"/>
        <w:ind w:left="709"/>
        <w:rPr>
          <w:del w:id="371" w:author="Matheus Gomes Faria" w:date="2020-07-31T17:43:00Z"/>
          <w:rFonts w:ascii="Verdana" w:hAnsi="Verdana" w:cs="Trebuchet MS"/>
          <w:sz w:val="20"/>
          <w:szCs w:val="20"/>
          <w:lang w:val="pt-BR"/>
        </w:rPr>
        <w:pPrChange w:id="372" w:author="Matheus Gomes Faria" w:date="2020-07-31T17:43:00Z">
          <w:pPr>
            <w:tabs>
              <w:tab w:val="left" w:pos="284"/>
              <w:tab w:val="left" w:pos="1418"/>
              <w:tab w:val="left" w:pos="3119"/>
              <w:tab w:val="left" w:pos="3828"/>
            </w:tabs>
            <w:spacing w:line="300" w:lineRule="exact"/>
          </w:pPr>
        </w:pPrChange>
      </w:pPr>
    </w:p>
    <w:p w14:paraId="79A0FB85" w14:textId="7AAEC056" w:rsidR="00D974D8" w:rsidRPr="00ED7CB6" w:rsidDel="009A0BB8" w:rsidRDefault="00324721">
      <w:pPr>
        <w:tabs>
          <w:tab w:val="left" w:pos="284"/>
          <w:tab w:val="left" w:pos="1418"/>
          <w:tab w:val="left" w:pos="3119"/>
          <w:tab w:val="left" w:pos="3828"/>
        </w:tabs>
        <w:spacing w:line="300" w:lineRule="exact"/>
        <w:ind w:left="709"/>
        <w:rPr>
          <w:del w:id="373" w:author="Matheus Gomes Faria" w:date="2020-07-31T17:43:00Z"/>
          <w:rFonts w:ascii="Verdana" w:hAnsi="Verdana"/>
          <w:sz w:val="20"/>
          <w:szCs w:val="20"/>
          <w:lang w:val="pt-BR"/>
        </w:rPr>
        <w:pPrChange w:id="374" w:author="Matheus Gomes Faria" w:date="2020-07-31T17:43:00Z">
          <w:pPr>
            <w:pStyle w:val="BodyText21"/>
            <w:spacing w:line="300" w:lineRule="exact"/>
          </w:pPr>
        </w:pPrChange>
      </w:pPr>
      <m:oMath>
        <m:sSub>
          <m:sSubPr>
            <m:ctrlPr>
              <w:del w:id="375" w:author="Matheus Gomes Faria" w:date="2020-07-31T17:43:00Z">
                <w:rPr>
                  <w:rFonts w:ascii="Cambria Math" w:hAnsi="Cambria Math"/>
                  <w:sz w:val="20"/>
                  <w:szCs w:val="20"/>
                </w:rPr>
              </w:del>
            </m:ctrlPr>
          </m:sSubPr>
          <m:e>
            <m:r>
              <w:del w:id="376" w:author="Matheus Gomes Faria" w:date="2020-07-31T17:43:00Z">
                <w:rPr>
                  <w:rFonts w:ascii="Cambria Math" w:hAnsi="Cambria Math"/>
                  <w:sz w:val="20"/>
                  <w:szCs w:val="20"/>
                </w:rPr>
                <m:t>NI</m:t>
              </w:del>
            </m:r>
          </m:e>
          <m:sub>
            <m:r>
              <w:del w:id="377" w:author="Matheus Gomes Faria" w:date="2020-07-31T17:43:00Z">
                <w:rPr>
                  <w:rFonts w:ascii="Cambria Math" w:hAnsi="Cambria Math"/>
                  <w:sz w:val="20"/>
                  <w:szCs w:val="20"/>
                </w:rPr>
                <m:t>s</m:t>
              </w:del>
            </m:r>
            <m:r>
              <w:del w:id="378" w:author="Matheus Gomes Faria" w:date="2020-07-31T17:43:00Z">
                <m:rPr>
                  <m:sty m:val="p"/>
                </m:rPr>
                <w:rPr>
                  <w:rFonts w:ascii="Cambria Math" w:hAnsi="Cambria Math"/>
                  <w:sz w:val="20"/>
                  <w:szCs w:val="20"/>
                  <w:lang w:val="pt-BR"/>
                </w:rPr>
                <m:t>-1</m:t>
              </w:del>
            </m:r>
          </m:sub>
        </m:sSub>
      </m:oMath>
      <w:del w:id="379" w:author="Matheus Gomes Faria" w:date="2020-07-31T17:43:00Z">
        <w:r w:rsidR="00D974D8" w:rsidRPr="00ED7CB6" w:rsidDel="009A0BB8">
          <w:rPr>
            <w:rFonts w:ascii="Verdana" w:hAnsi="Verdana"/>
            <w:sz w:val="20"/>
            <w:szCs w:val="20"/>
            <w:lang w:val="pt-BR"/>
          </w:rPr>
          <w:delText xml:space="preserve"> = </w:delText>
        </w:r>
        <w:r w:rsidR="002C3334" w:rsidRPr="00ED7CB6" w:rsidDel="009A0BB8">
          <w:rPr>
            <w:rFonts w:ascii="Verdana" w:hAnsi="Verdana"/>
            <w:sz w:val="20"/>
            <w:szCs w:val="20"/>
            <w:lang w:val="pt-BR"/>
          </w:rPr>
          <w:delText>Número índice do IPCA referente ao mês imediatamente anterior ao do NIs</w:delText>
        </w:r>
        <w:r w:rsidR="00D974D8" w:rsidRPr="00ED7CB6" w:rsidDel="009A0BB8">
          <w:rPr>
            <w:rFonts w:ascii="Verdana" w:hAnsi="Verdana"/>
            <w:sz w:val="20"/>
            <w:szCs w:val="20"/>
            <w:lang w:val="pt-BR"/>
          </w:rPr>
          <w:delText>;</w:delText>
        </w:r>
      </w:del>
    </w:p>
    <w:p w14:paraId="2FDE089D" w14:textId="1D15A013" w:rsidR="002C3334" w:rsidRPr="00ED7CB6" w:rsidDel="009A0BB8" w:rsidRDefault="002C3334">
      <w:pPr>
        <w:tabs>
          <w:tab w:val="left" w:pos="284"/>
          <w:tab w:val="left" w:pos="1418"/>
          <w:tab w:val="left" w:pos="3119"/>
          <w:tab w:val="left" w:pos="3828"/>
        </w:tabs>
        <w:spacing w:line="300" w:lineRule="exact"/>
        <w:ind w:left="709"/>
        <w:rPr>
          <w:del w:id="380" w:author="Matheus Gomes Faria" w:date="2020-07-31T17:43:00Z"/>
          <w:rFonts w:ascii="Verdana" w:hAnsi="Verdana"/>
          <w:sz w:val="20"/>
          <w:szCs w:val="20"/>
          <w:lang w:val="pt-BR"/>
        </w:rPr>
        <w:pPrChange w:id="381" w:author="Matheus Gomes Faria" w:date="2020-07-31T17:43:00Z">
          <w:pPr>
            <w:pStyle w:val="BodyText21"/>
            <w:spacing w:line="300" w:lineRule="exact"/>
          </w:pPr>
        </w:pPrChange>
      </w:pPr>
    </w:p>
    <w:p w14:paraId="73FD4D11" w14:textId="0B32C95E" w:rsidR="002C3334" w:rsidRPr="00ED7CB6" w:rsidDel="009A0BB8" w:rsidRDefault="002C3334">
      <w:pPr>
        <w:tabs>
          <w:tab w:val="left" w:pos="284"/>
          <w:tab w:val="left" w:pos="1418"/>
          <w:tab w:val="left" w:pos="3119"/>
          <w:tab w:val="left" w:pos="3828"/>
        </w:tabs>
        <w:spacing w:line="300" w:lineRule="exact"/>
        <w:ind w:left="709"/>
        <w:rPr>
          <w:del w:id="382" w:author="Matheus Gomes Faria" w:date="2020-07-31T17:43:00Z"/>
          <w:rFonts w:ascii="Verdana" w:hAnsi="Verdana"/>
          <w:sz w:val="20"/>
          <w:szCs w:val="20"/>
          <w:lang w:val="pt-BR"/>
        </w:rPr>
        <w:pPrChange w:id="383" w:author="Matheus Gomes Faria" w:date="2020-07-31T17:43:00Z">
          <w:pPr>
            <w:pStyle w:val="BodyText21"/>
            <w:spacing w:line="300" w:lineRule="exact"/>
          </w:pPr>
        </w:pPrChange>
      </w:pPr>
      <w:del w:id="384" w:author="Matheus Gomes Faria" w:date="2020-07-31T17:43:00Z">
        <w:r w:rsidRPr="00ED7CB6" w:rsidDel="009A0BB8">
          <w:rPr>
            <w:rFonts w:ascii="Verdana" w:hAnsi="Verdana"/>
            <w:sz w:val="20"/>
            <w:szCs w:val="20"/>
            <w:lang w:val="pt-BR"/>
          </w:rPr>
          <w:delText xml:space="preserve">dcp = Número de dias corridos entre a Data de Emissão ou o último dia </w:delText>
        </w:r>
        <w:r w:rsidR="002F5933" w:rsidRPr="00ED7CB6" w:rsidDel="009A0BB8">
          <w:rPr>
            <w:rFonts w:ascii="Verdana" w:hAnsi="Verdana"/>
            <w:sz w:val="20"/>
            <w:szCs w:val="20"/>
            <w:lang w:val="pt-BR"/>
          </w:rPr>
          <w:delText>[●]</w:delText>
        </w:r>
        <w:r w:rsidRPr="00ED7CB6" w:rsidDel="009A0BB8">
          <w:rPr>
            <w:rFonts w:ascii="Verdana" w:hAnsi="Verdana"/>
            <w:sz w:val="20"/>
            <w:szCs w:val="20"/>
            <w:lang w:val="pt-BR"/>
          </w:rPr>
          <w:delText xml:space="preserve"> e a data de cálculo; </w:delText>
        </w:r>
        <w:r w:rsidRPr="00ED7CB6" w:rsidDel="009A0BB8">
          <w:rPr>
            <w:rFonts w:ascii="Verdana" w:hAnsi="Verdana"/>
            <w:i/>
            <w:sz w:val="20"/>
            <w:szCs w:val="20"/>
            <w:u w:val="single"/>
            <w:lang w:val="pt-BR"/>
          </w:rPr>
          <w:delText>e</w:delText>
        </w:r>
      </w:del>
    </w:p>
    <w:p w14:paraId="578283CE" w14:textId="3663C722" w:rsidR="002C3334" w:rsidRPr="00ED7CB6" w:rsidDel="009A0BB8" w:rsidRDefault="002C3334">
      <w:pPr>
        <w:tabs>
          <w:tab w:val="left" w:pos="284"/>
          <w:tab w:val="left" w:pos="1418"/>
          <w:tab w:val="left" w:pos="3119"/>
          <w:tab w:val="left" w:pos="3828"/>
        </w:tabs>
        <w:spacing w:line="300" w:lineRule="exact"/>
        <w:ind w:left="709"/>
        <w:rPr>
          <w:del w:id="385" w:author="Matheus Gomes Faria" w:date="2020-07-31T17:43:00Z"/>
          <w:rFonts w:ascii="Verdana" w:hAnsi="Verdana"/>
          <w:sz w:val="20"/>
          <w:szCs w:val="20"/>
          <w:lang w:val="pt-BR"/>
        </w:rPr>
        <w:pPrChange w:id="386" w:author="Matheus Gomes Faria" w:date="2020-07-31T17:43:00Z">
          <w:pPr>
            <w:pStyle w:val="BodyText21"/>
            <w:spacing w:line="300" w:lineRule="exact"/>
          </w:pPr>
        </w:pPrChange>
      </w:pPr>
    </w:p>
    <w:p w14:paraId="45074EC7" w14:textId="3AC3F439" w:rsidR="00D974D8" w:rsidRPr="00ED7CB6" w:rsidRDefault="002C3334">
      <w:pPr>
        <w:tabs>
          <w:tab w:val="left" w:pos="284"/>
          <w:tab w:val="left" w:pos="1418"/>
          <w:tab w:val="left" w:pos="3119"/>
          <w:tab w:val="left" w:pos="3828"/>
        </w:tabs>
        <w:spacing w:line="300" w:lineRule="exact"/>
        <w:ind w:left="709"/>
        <w:rPr>
          <w:rFonts w:ascii="Verdana" w:hAnsi="Verdana"/>
          <w:sz w:val="20"/>
          <w:szCs w:val="20"/>
          <w:lang w:val="pt-BR"/>
        </w:rPr>
        <w:pPrChange w:id="387" w:author="Matheus Gomes Faria" w:date="2020-07-31T17:43:00Z">
          <w:pPr>
            <w:pStyle w:val="Corpodetexto"/>
            <w:spacing w:line="300" w:lineRule="exact"/>
          </w:pPr>
        </w:pPrChange>
      </w:pPr>
      <w:del w:id="388" w:author="Matheus Gomes Faria" w:date="2020-07-31T17:43:00Z">
        <w:r w:rsidRPr="00ED7CB6" w:rsidDel="009A0BB8">
          <w:rPr>
            <w:rFonts w:ascii="Verdana" w:hAnsi="Verdana"/>
            <w:b/>
            <w:i/>
            <w:sz w:val="20"/>
            <w:szCs w:val="20"/>
            <w:lang w:val="pt-BR"/>
          </w:rPr>
          <w:delText>dct</w:delText>
        </w:r>
        <w:r w:rsidRPr="00ED7CB6" w:rsidDel="009A0BB8">
          <w:rPr>
            <w:rFonts w:ascii="Verdana" w:hAnsi="Verdana"/>
            <w:b/>
            <w:sz w:val="20"/>
            <w:szCs w:val="20"/>
            <w:lang w:val="pt-BR"/>
          </w:rPr>
          <w:delText xml:space="preserve"> = </w:delText>
        </w:r>
        <w:r w:rsidRPr="00ED7CB6" w:rsidDel="009A0BB8">
          <w:rPr>
            <w:rFonts w:ascii="Verdana" w:hAnsi="Verdana"/>
            <w:b/>
            <w:i/>
            <w:sz w:val="20"/>
            <w:szCs w:val="20"/>
            <w:lang w:val="pt-BR"/>
          </w:rPr>
          <w:delText xml:space="preserve">Número de dias corridos existentes entre o último dia </w:delText>
        </w:r>
        <w:r w:rsidR="002F5933" w:rsidRPr="00ED7CB6" w:rsidDel="009A0BB8">
          <w:rPr>
            <w:rFonts w:ascii="Verdana" w:hAnsi="Verdana"/>
            <w:b/>
            <w:i/>
            <w:sz w:val="20"/>
            <w:szCs w:val="20"/>
            <w:lang w:val="pt-BR"/>
          </w:rPr>
          <w:delText>[●]</w:delText>
        </w:r>
        <w:r w:rsidRPr="00ED7CB6" w:rsidDel="009A0BB8">
          <w:rPr>
            <w:rFonts w:ascii="Verdana" w:hAnsi="Verdana"/>
            <w:b/>
            <w:i/>
            <w:sz w:val="20"/>
            <w:szCs w:val="20"/>
            <w:lang w:val="pt-BR"/>
          </w:rPr>
          <w:delText xml:space="preserve"> e o próximo dia </w:delText>
        </w:r>
        <w:r w:rsidR="002F5933" w:rsidRPr="00ED7CB6" w:rsidDel="009A0BB8">
          <w:rPr>
            <w:rFonts w:ascii="Verdana" w:hAnsi="Verdana"/>
            <w:b/>
            <w:i/>
            <w:sz w:val="20"/>
            <w:szCs w:val="20"/>
            <w:lang w:val="pt-BR"/>
          </w:rPr>
          <w:delText>[●]</w:delText>
        </w:r>
        <w:r w:rsidRPr="00ED7CB6" w:rsidDel="009A0BB8">
          <w:rPr>
            <w:rFonts w:ascii="Verdana" w:hAnsi="Verdana"/>
            <w:b/>
            <w:i/>
            <w:sz w:val="20"/>
            <w:szCs w:val="20"/>
            <w:lang w:val="pt-BR"/>
          </w:rPr>
          <w:delText>.</w:delText>
        </w:r>
      </w:del>
    </w:p>
    <w:p w14:paraId="4465F312" w14:textId="77777777" w:rsidR="00AC33C5" w:rsidRPr="00ED7CB6" w:rsidRDefault="00AC33C5" w:rsidP="00AD18F0">
      <w:pPr>
        <w:pStyle w:val="Corpodetexto"/>
        <w:spacing w:line="300" w:lineRule="exact"/>
        <w:rPr>
          <w:rFonts w:ascii="Verdana" w:hAnsi="Verdana" w:cs="Tahoma"/>
          <w:b w:val="0"/>
          <w:sz w:val="20"/>
          <w:szCs w:val="20"/>
          <w:lang w:val="pt-BR"/>
        </w:rPr>
      </w:pPr>
    </w:p>
    <w:p w14:paraId="162ADE05" w14:textId="2C8BA84C" w:rsidR="00AC33C5" w:rsidRPr="00ED7CB6" w:rsidRDefault="00FE7DCB" w:rsidP="00AD18F0">
      <w:pPr>
        <w:widowControl w:val="0"/>
        <w:spacing w:line="300" w:lineRule="exact"/>
        <w:ind w:left="709"/>
        <w:rPr>
          <w:rFonts w:ascii="Verdana" w:hAnsi="Verdana"/>
          <w:sz w:val="20"/>
          <w:szCs w:val="20"/>
          <w:lang w:val="pt-BR"/>
        </w:rPr>
      </w:pPr>
      <w:r w:rsidRPr="00ED7CB6">
        <w:rPr>
          <w:rFonts w:ascii="Verdana" w:hAnsi="Verdana"/>
          <w:sz w:val="20"/>
          <w:szCs w:val="20"/>
          <w:lang w:val="pt-BR"/>
        </w:rPr>
        <w:t>5.4.1.</w:t>
      </w:r>
      <w:r w:rsidRPr="00ED7CB6">
        <w:rPr>
          <w:rFonts w:ascii="Verdana" w:hAnsi="Verdana"/>
          <w:sz w:val="20"/>
          <w:szCs w:val="20"/>
          <w:lang w:val="pt-BR"/>
        </w:rPr>
        <w:tab/>
      </w:r>
      <w:r w:rsidRPr="00ED7CB6">
        <w:rPr>
          <w:rFonts w:ascii="Verdana" w:hAnsi="Verdana"/>
          <w:i/>
          <w:sz w:val="20"/>
          <w:szCs w:val="20"/>
          <w:u w:val="single"/>
          <w:lang w:val="pt-BR"/>
        </w:rPr>
        <w:t>Data de Aniversário</w:t>
      </w:r>
      <w:r w:rsidRPr="00ED7CB6">
        <w:rPr>
          <w:rFonts w:ascii="Verdana" w:hAnsi="Verdana"/>
          <w:sz w:val="20"/>
          <w:szCs w:val="20"/>
          <w:lang w:val="pt-BR"/>
        </w:rPr>
        <w:t xml:space="preserve">. </w:t>
      </w:r>
      <w:r w:rsidR="00AC33C5" w:rsidRPr="00ED7CB6">
        <w:rPr>
          <w:rFonts w:ascii="Verdana" w:hAnsi="Verdana"/>
          <w:sz w:val="20"/>
          <w:szCs w:val="20"/>
          <w:lang w:val="pt-BR"/>
        </w:rPr>
        <w:t>Para fins de cláusula 5.4 acima, considera-se “</w:t>
      </w:r>
      <w:r w:rsidR="00AC33C5" w:rsidRPr="00ED7CB6">
        <w:rPr>
          <w:rFonts w:ascii="Verdana" w:hAnsi="Verdana"/>
          <w:sz w:val="20"/>
          <w:szCs w:val="20"/>
          <w:u w:val="single"/>
          <w:lang w:val="pt-BR"/>
        </w:rPr>
        <w:t>Data de Aniversário</w:t>
      </w:r>
      <w:r w:rsidR="00AC33C5" w:rsidRPr="00ED7CB6">
        <w:rPr>
          <w:rFonts w:ascii="Verdana" w:hAnsi="Verdana"/>
          <w:sz w:val="20"/>
          <w:szCs w:val="20"/>
          <w:lang w:val="pt-BR"/>
        </w:rPr>
        <w:t xml:space="preserve">” </w:t>
      </w:r>
      <w:ins w:id="389" w:author="Matheus Gomes Faria" w:date="2020-07-31T17:44:00Z">
        <w:r w:rsidR="009A0BB8">
          <w:rPr>
            <w:rFonts w:ascii="Verdana" w:hAnsi="Verdana"/>
            <w:sz w:val="20"/>
            <w:szCs w:val="20"/>
            <w:lang w:val="pt-BR"/>
          </w:rPr>
          <w:t>a Data de Pagamento</w:t>
        </w:r>
      </w:ins>
      <w:del w:id="390" w:author="Matheus Gomes Faria" w:date="2020-07-31T17:44:00Z">
        <w:r w:rsidR="00AC33C5" w:rsidRPr="00ED7CB6" w:rsidDel="009A0BB8">
          <w:rPr>
            <w:rFonts w:ascii="Verdana" w:hAnsi="Verdana"/>
            <w:sz w:val="20"/>
            <w:szCs w:val="20"/>
            <w:lang w:val="pt-BR"/>
          </w:rPr>
          <w:delText xml:space="preserve">todo o dia </w:delText>
        </w:r>
        <w:r w:rsidR="002F5933" w:rsidRPr="00ED7CB6" w:rsidDel="009A0BB8">
          <w:rPr>
            <w:rFonts w:ascii="Verdana" w:hAnsi="Verdana"/>
            <w:sz w:val="20"/>
            <w:szCs w:val="20"/>
            <w:lang w:val="pt-BR"/>
          </w:rPr>
          <w:delText>[●]</w:delText>
        </w:r>
        <w:r w:rsidR="00AC33C5" w:rsidRPr="00ED7CB6" w:rsidDel="009A0BB8">
          <w:rPr>
            <w:rFonts w:ascii="Verdana" w:hAnsi="Verdana"/>
            <w:sz w:val="20"/>
            <w:szCs w:val="20"/>
            <w:lang w:val="pt-BR"/>
          </w:rPr>
          <w:delText xml:space="preserve"> de</w:delText>
        </w:r>
      </w:del>
      <w:ins w:id="391" w:author="Matheus Gomes Faria" w:date="2020-07-31T17:44:00Z">
        <w:r w:rsidR="009A0BB8">
          <w:rPr>
            <w:rFonts w:ascii="Verdana" w:hAnsi="Verdana"/>
            <w:sz w:val="20"/>
            <w:szCs w:val="20"/>
            <w:lang w:val="pt-BR"/>
          </w:rPr>
          <w:t xml:space="preserve"> em</w:t>
        </w:r>
      </w:ins>
      <w:r w:rsidR="00AC33C5" w:rsidRPr="00ED7CB6">
        <w:rPr>
          <w:rFonts w:ascii="Verdana" w:hAnsi="Verdana"/>
          <w:sz w:val="20"/>
          <w:szCs w:val="20"/>
          <w:lang w:val="pt-BR"/>
        </w:rPr>
        <w:t xml:space="preserve"> cada mês</w:t>
      </w:r>
      <w:ins w:id="392" w:author="Matheus Gomes Faria" w:date="2020-07-31T17:44:00Z">
        <w:r w:rsidR="009A0BB8">
          <w:rPr>
            <w:rFonts w:ascii="Verdana" w:hAnsi="Verdana"/>
            <w:sz w:val="20"/>
            <w:szCs w:val="20"/>
            <w:lang w:val="pt-BR"/>
          </w:rPr>
          <w:t>, conforme Anexo III</w:t>
        </w:r>
      </w:ins>
      <w:r w:rsidR="00AC33C5" w:rsidRPr="00ED7CB6">
        <w:rPr>
          <w:rFonts w:ascii="Verdana" w:hAnsi="Verdana" w:cs="Times New Roman"/>
          <w:sz w:val="20"/>
          <w:szCs w:val="20"/>
          <w:lang w:val="pt-BR"/>
        </w:rPr>
        <w:t>.</w:t>
      </w:r>
    </w:p>
    <w:p w14:paraId="05942F8D" w14:textId="77777777" w:rsidR="00D974D8" w:rsidRPr="00ED7CB6" w:rsidRDefault="00D974D8" w:rsidP="00AD18F0">
      <w:pPr>
        <w:pStyle w:val="BodyText21"/>
        <w:spacing w:line="300" w:lineRule="exact"/>
        <w:rPr>
          <w:rFonts w:ascii="Verdana" w:hAnsi="Verdana" w:cs="Tahoma"/>
          <w:sz w:val="20"/>
          <w:szCs w:val="20"/>
          <w:lang w:val="pt-BR"/>
        </w:rPr>
      </w:pPr>
    </w:p>
    <w:p w14:paraId="20F0DD83" w14:textId="77777777" w:rsidR="00D974D8" w:rsidRPr="00ED7CB6" w:rsidRDefault="00D974D8" w:rsidP="00AD18F0">
      <w:pPr>
        <w:pStyle w:val="BodyText21"/>
        <w:spacing w:line="300" w:lineRule="exact"/>
        <w:rPr>
          <w:rFonts w:ascii="Verdana" w:hAnsi="Verdana"/>
          <w:sz w:val="20"/>
          <w:szCs w:val="20"/>
          <w:lang w:val="pt-BR"/>
        </w:rPr>
      </w:pPr>
      <w:r w:rsidRPr="00ED7CB6">
        <w:rPr>
          <w:rFonts w:ascii="Verdana" w:hAnsi="Verdana"/>
          <w:sz w:val="20"/>
          <w:szCs w:val="20"/>
          <w:lang w:val="pt-BR"/>
        </w:rPr>
        <w:t>5.</w:t>
      </w:r>
      <w:r w:rsidR="00A655FD" w:rsidRPr="00ED7CB6">
        <w:rPr>
          <w:rFonts w:ascii="Verdana" w:hAnsi="Verdana"/>
          <w:sz w:val="20"/>
          <w:szCs w:val="20"/>
          <w:lang w:val="pt-BR"/>
        </w:rPr>
        <w:t>5</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u w:val="single"/>
          <w:lang w:val="pt-BR"/>
        </w:rPr>
        <w:t>Encargos Moratórios</w:t>
      </w:r>
      <w:r w:rsidRPr="00ED7CB6">
        <w:rPr>
          <w:rFonts w:ascii="Verdana" w:hAnsi="Verdana"/>
          <w:sz w:val="20"/>
          <w:szCs w:val="20"/>
          <w:lang w:val="pt-BR"/>
        </w:rPr>
        <w:t xml:space="preserve">. Ocorrendo impontualidade no pagamento pela Emissora de qualquer quantia por ela recebida e que seja devida aos Titulares de CRI, os valores a serem repassados ficarão, desde a data da inadimplência até a data do efetivo pagamento, sujeitos a, independentemente de aviso, notificação ou interpelação judicial ou extrajudicial </w:t>
      </w:r>
      <w:r w:rsidRPr="00ED7CB6">
        <w:rPr>
          <w:rFonts w:ascii="Verdana" w:hAnsi="Verdana"/>
          <w:b/>
          <w:sz w:val="20"/>
          <w:szCs w:val="20"/>
          <w:lang w:val="pt-BR"/>
        </w:rPr>
        <w:t>(i)</w:t>
      </w:r>
      <w:r w:rsidRPr="00ED7CB6">
        <w:rPr>
          <w:rFonts w:ascii="Verdana" w:hAnsi="Verdana"/>
          <w:sz w:val="20"/>
          <w:szCs w:val="20"/>
          <w:lang w:val="pt-BR"/>
        </w:rPr>
        <w:t xml:space="preserve"> multa convencional, irredutível e não compensatória, de 2% (dois por cento) sobre o valor devido; </w:t>
      </w:r>
      <w:r w:rsidRPr="00ED7CB6">
        <w:rPr>
          <w:rFonts w:ascii="Verdana" w:hAnsi="Verdana"/>
          <w:i/>
          <w:sz w:val="20"/>
          <w:szCs w:val="20"/>
          <w:u w:val="single"/>
          <w:lang w:val="pt-BR"/>
        </w:rPr>
        <w:t>e</w:t>
      </w:r>
      <w:r w:rsidRPr="00ED7CB6">
        <w:rPr>
          <w:rFonts w:ascii="Verdana" w:hAnsi="Verdana"/>
          <w:sz w:val="20"/>
          <w:szCs w:val="20"/>
          <w:lang w:val="pt-BR"/>
        </w:rPr>
        <w:t xml:space="preserve"> </w:t>
      </w:r>
      <w:r w:rsidRPr="00ED7CB6">
        <w:rPr>
          <w:rFonts w:ascii="Verdana" w:hAnsi="Verdana"/>
          <w:b/>
          <w:sz w:val="20"/>
          <w:szCs w:val="20"/>
          <w:lang w:val="pt-BR"/>
        </w:rPr>
        <w:t>(</w:t>
      </w:r>
      <w:proofErr w:type="spellStart"/>
      <w:r w:rsidRPr="00ED7CB6">
        <w:rPr>
          <w:rFonts w:ascii="Verdana" w:hAnsi="Verdana"/>
          <w:b/>
          <w:sz w:val="20"/>
          <w:szCs w:val="20"/>
          <w:lang w:val="pt-BR"/>
        </w:rPr>
        <w:t>ii</w:t>
      </w:r>
      <w:proofErr w:type="spellEnd"/>
      <w:r w:rsidRPr="00ED7CB6">
        <w:rPr>
          <w:rFonts w:ascii="Verdana" w:hAnsi="Verdana"/>
          <w:b/>
          <w:sz w:val="20"/>
          <w:szCs w:val="20"/>
          <w:lang w:val="pt-BR"/>
        </w:rPr>
        <w:t>)</w:t>
      </w:r>
      <w:r w:rsidRPr="00ED7CB6">
        <w:rPr>
          <w:rFonts w:ascii="Verdana" w:hAnsi="Verdana"/>
          <w:sz w:val="20"/>
          <w:szCs w:val="20"/>
          <w:lang w:val="pt-BR"/>
        </w:rPr>
        <w:t xml:space="preserve"> juros moratórios à razão de 1% (um por cento) ao mês sobre o valor devido. </w:t>
      </w:r>
    </w:p>
    <w:p w14:paraId="536EA149" w14:textId="77777777" w:rsidR="00D974D8" w:rsidRPr="00ED7CB6" w:rsidRDefault="00D974D8" w:rsidP="00AD18F0">
      <w:pPr>
        <w:pStyle w:val="BodyText21"/>
        <w:spacing w:line="300" w:lineRule="exact"/>
        <w:rPr>
          <w:rFonts w:ascii="Verdana" w:hAnsi="Verdana"/>
          <w:sz w:val="20"/>
          <w:szCs w:val="20"/>
          <w:highlight w:val="cyan"/>
          <w:lang w:val="pt-BR"/>
        </w:rPr>
      </w:pPr>
    </w:p>
    <w:p w14:paraId="562E5E49" w14:textId="77777777" w:rsidR="00D974D8" w:rsidRPr="00ED7CB6" w:rsidRDefault="00D974D8" w:rsidP="00AD18F0">
      <w:pPr>
        <w:pStyle w:val="BodyText21"/>
        <w:spacing w:line="300" w:lineRule="exact"/>
        <w:rPr>
          <w:rFonts w:ascii="Verdana" w:hAnsi="Verdana"/>
          <w:sz w:val="20"/>
          <w:szCs w:val="20"/>
          <w:lang w:val="pt-BR"/>
        </w:rPr>
      </w:pPr>
      <w:r w:rsidRPr="00ED7CB6">
        <w:rPr>
          <w:rFonts w:ascii="Verdana" w:hAnsi="Verdana"/>
          <w:sz w:val="20"/>
          <w:szCs w:val="20"/>
          <w:lang w:val="pt-BR"/>
        </w:rPr>
        <w:t>5.</w:t>
      </w:r>
      <w:r w:rsidR="00A655FD" w:rsidRPr="00ED7CB6">
        <w:rPr>
          <w:rFonts w:ascii="Verdana" w:hAnsi="Verdana"/>
          <w:sz w:val="20"/>
          <w:szCs w:val="20"/>
          <w:lang w:val="pt-BR"/>
        </w:rPr>
        <w:t>6</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u w:val="single"/>
          <w:lang w:val="pt-BR"/>
        </w:rPr>
        <w:t>Atraso no Recebimento dos Pagamentos</w:t>
      </w:r>
      <w:r w:rsidRPr="00ED7CB6">
        <w:rPr>
          <w:rFonts w:ascii="Verdana" w:hAnsi="Verdana"/>
          <w:sz w:val="20"/>
          <w:szCs w:val="20"/>
          <w:lang w:val="pt-BR"/>
        </w:rPr>
        <w:t>. Sem prejuízo do disposto no item 5.</w:t>
      </w:r>
      <w:r w:rsidR="00A655FD" w:rsidRPr="00ED7CB6">
        <w:rPr>
          <w:rFonts w:ascii="Verdana" w:hAnsi="Verdana"/>
          <w:sz w:val="20"/>
          <w:szCs w:val="20"/>
          <w:lang w:val="pt-BR"/>
        </w:rPr>
        <w:t xml:space="preserve">5 </w:t>
      </w:r>
      <w:r w:rsidRPr="00ED7CB6">
        <w:rPr>
          <w:rFonts w:ascii="Verdana" w:hAnsi="Verdana"/>
          <w:sz w:val="20"/>
          <w:szCs w:val="20"/>
          <w:lang w:val="pt-BR"/>
        </w:rPr>
        <w:t>(</w:t>
      </w:r>
      <w:r w:rsidRPr="00ED7CB6">
        <w:rPr>
          <w:rFonts w:ascii="Verdana" w:hAnsi="Verdana"/>
          <w:i/>
          <w:sz w:val="20"/>
          <w:szCs w:val="20"/>
          <w:lang w:val="pt-BR"/>
        </w:rPr>
        <w:t>Encargos Moratórios</w:t>
      </w:r>
      <w:r w:rsidRPr="00ED7CB6">
        <w:rPr>
          <w:rFonts w:ascii="Verdana" w:hAnsi="Verdana"/>
          <w:sz w:val="20"/>
          <w:szCs w:val="20"/>
          <w:lang w:val="pt-BR"/>
        </w:rPr>
        <w:t xml:space="preserve">) acima,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w:t>
      </w:r>
    </w:p>
    <w:p w14:paraId="4BE3FE85" w14:textId="77777777" w:rsidR="00D974D8" w:rsidRPr="00ED7CB6" w:rsidRDefault="00D974D8" w:rsidP="00AD18F0">
      <w:pPr>
        <w:pStyle w:val="BodyText21"/>
        <w:spacing w:line="300" w:lineRule="exact"/>
        <w:rPr>
          <w:rFonts w:ascii="Verdana" w:hAnsi="Verdana"/>
          <w:sz w:val="20"/>
          <w:szCs w:val="20"/>
          <w:lang w:val="pt-BR"/>
        </w:rPr>
      </w:pPr>
    </w:p>
    <w:p w14:paraId="04A812A8" w14:textId="18E113B5" w:rsidR="00D974D8" w:rsidRPr="00ED7CB6" w:rsidRDefault="00D974D8" w:rsidP="00AD18F0">
      <w:pPr>
        <w:pStyle w:val="BodyText21"/>
        <w:spacing w:line="300" w:lineRule="exact"/>
        <w:rPr>
          <w:rFonts w:ascii="Verdana" w:hAnsi="Verdana"/>
          <w:sz w:val="20"/>
          <w:szCs w:val="20"/>
          <w:lang w:val="pt-BR"/>
        </w:rPr>
      </w:pPr>
      <w:r w:rsidRPr="00ED7CB6">
        <w:rPr>
          <w:rFonts w:ascii="Verdana" w:hAnsi="Verdana"/>
          <w:sz w:val="20"/>
          <w:szCs w:val="20"/>
          <w:lang w:val="pt-BR"/>
        </w:rPr>
        <w:t>5.</w:t>
      </w:r>
      <w:r w:rsidR="00A655FD" w:rsidRPr="00ED7CB6">
        <w:rPr>
          <w:rFonts w:ascii="Verdana" w:hAnsi="Verdana"/>
          <w:sz w:val="20"/>
          <w:szCs w:val="20"/>
          <w:lang w:val="pt-BR"/>
        </w:rPr>
        <w:t>7</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u w:val="single"/>
          <w:lang w:val="pt-BR"/>
        </w:rPr>
        <w:t>Local de Pagamento</w:t>
      </w:r>
      <w:r w:rsidRPr="00ED7CB6">
        <w:rPr>
          <w:rFonts w:ascii="Verdana" w:hAnsi="Verdana"/>
          <w:sz w:val="20"/>
          <w:szCs w:val="20"/>
          <w:lang w:val="pt-BR"/>
        </w:rPr>
        <w:t xml:space="preserve">. </w:t>
      </w:r>
      <w:r w:rsidR="00B52A63" w:rsidRPr="00ED7CB6">
        <w:rPr>
          <w:rFonts w:ascii="Verdana" w:hAnsi="Verdana"/>
          <w:sz w:val="20"/>
          <w:szCs w:val="20"/>
          <w:lang w:val="pt-BR"/>
        </w:rPr>
        <w:t xml:space="preserve">Os pagamentos dos CRI serão efetuados utilizando-se os procedimentos adotados pela </w:t>
      </w:r>
      <w:r w:rsidR="007D71AD" w:rsidRPr="00ED7CB6">
        <w:rPr>
          <w:rFonts w:ascii="Verdana" w:hAnsi="Verdana"/>
          <w:sz w:val="20"/>
          <w:szCs w:val="20"/>
          <w:lang w:val="pt-BR"/>
        </w:rPr>
        <w:t>B3 – Segmento UTVM</w:t>
      </w:r>
      <w:r w:rsidR="00B52A63" w:rsidRPr="00ED7CB6">
        <w:rPr>
          <w:rFonts w:ascii="Verdana" w:hAnsi="Verdana"/>
          <w:sz w:val="20"/>
          <w:szCs w:val="20"/>
          <w:lang w:val="pt-BR"/>
        </w:rPr>
        <w:t xml:space="preserve">. Caso por qualquer razão, qualquer um dos CRI não esteja custodiado eletronicamente na </w:t>
      </w:r>
      <w:r w:rsidR="007D71AD" w:rsidRPr="00ED7CB6">
        <w:rPr>
          <w:rFonts w:ascii="Verdana" w:hAnsi="Verdana"/>
          <w:sz w:val="20"/>
          <w:szCs w:val="20"/>
          <w:lang w:val="pt-BR"/>
        </w:rPr>
        <w:t>B3 – Segmento UTVM</w:t>
      </w:r>
      <w:r w:rsidR="00B52A63" w:rsidRPr="00ED7CB6">
        <w:rPr>
          <w:rFonts w:ascii="Verdana" w:hAnsi="Verdana"/>
          <w:sz w:val="20"/>
          <w:szCs w:val="20"/>
          <w:lang w:val="pt-BR"/>
        </w:rPr>
        <w:t xml:space="preserve">, na data de seu pagamento, a Emissora deixará, em sua sede, o respectivo pagamento à disposição do respectivo Titular </w:t>
      </w:r>
      <w:proofErr w:type="spellStart"/>
      <w:r w:rsidR="00B52A63" w:rsidRPr="00ED7CB6">
        <w:rPr>
          <w:rFonts w:ascii="Verdana" w:hAnsi="Verdana"/>
          <w:sz w:val="20"/>
          <w:szCs w:val="20"/>
          <w:lang w:val="pt-BR"/>
        </w:rPr>
        <w:t>dos</w:t>
      </w:r>
      <w:proofErr w:type="spellEnd"/>
      <w:r w:rsidR="00B52A63" w:rsidRPr="00ED7CB6">
        <w:rPr>
          <w:rFonts w:ascii="Verdana" w:hAnsi="Verdana"/>
          <w:sz w:val="20"/>
          <w:szCs w:val="20"/>
          <w:lang w:val="pt-BR"/>
        </w:rPr>
        <w:t xml:space="preserve"> CRI. Nesta hipótese, a partir da referida data de pagamento, não haverá qualquer tipo de remuneração sobre o valor colocado à disposição do Titular </w:t>
      </w:r>
      <w:proofErr w:type="spellStart"/>
      <w:r w:rsidR="00B52A63" w:rsidRPr="00ED7CB6">
        <w:rPr>
          <w:rFonts w:ascii="Verdana" w:hAnsi="Verdana"/>
          <w:sz w:val="20"/>
          <w:szCs w:val="20"/>
          <w:lang w:val="pt-BR"/>
        </w:rPr>
        <w:t>dos</w:t>
      </w:r>
      <w:proofErr w:type="spellEnd"/>
      <w:r w:rsidR="00B52A63" w:rsidRPr="00ED7CB6">
        <w:rPr>
          <w:rFonts w:ascii="Verdana" w:hAnsi="Verdana"/>
          <w:sz w:val="20"/>
          <w:szCs w:val="20"/>
          <w:lang w:val="pt-BR"/>
        </w:rPr>
        <w:t xml:space="preserve"> CRI na sede da Emissora.</w:t>
      </w:r>
    </w:p>
    <w:p w14:paraId="3EE05E72" w14:textId="77777777" w:rsidR="00D974D8" w:rsidRPr="00ED7CB6" w:rsidRDefault="00D974D8" w:rsidP="00AD18F0">
      <w:pPr>
        <w:pStyle w:val="BodyText21"/>
        <w:spacing w:line="300" w:lineRule="exact"/>
        <w:rPr>
          <w:rFonts w:ascii="Verdana" w:hAnsi="Verdana" w:cs="Tahoma"/>
          <w:sz w:val="20"/>
          <w:szCs w:val="20"/>
          <w:lang w:val="pt-BR"/>
        </w:rPr>
      </w:pPr>
    </w:p>
    <w:p w14:paraId="409403B8" w14:textId="77777777" w:rsidR="00D974D8" w:rsidRPr="00ED7CB6" w:rsidRDefault="00D974D8" w:rsidP="00AD18F0">
      <w:pPr>
        <w:pStyle w:val="BodyText21"/>
        <w:spacing w:line="300" w:lineRule="exact"/>
        <w:rPr>
          <w:rFonts w:ascii="Verdana" w:hAnsi="Verdana"/>
          <w:sz w:val="20"/>
          <w:szCs w:val="20"/>
          <w:lang w:val="pt-BR"/>
        </w:rPr>
      </w:pPr>
      <w:r w:rsidRPr="00ED7CB6">
        <w:rPr>
          <w:rFonts w:ascii="Verdana" w:hAnsi="Verdana" w:cs="Tahoma"/>
          <w:sz w:val="20"/>
          <w:szCs w:val="20"/>
          <w:lang w:val="pt-BR"/>
        </w:rPr>
        <w:lastRenderedPageBreak/>
        <w:t>5.</w:t>
      </w:r>
      <w:r w:rsidR="00A655FD" w:rsidRPr="00ED7CB6">
        <w:rPr>
          <w:rFonts w:ascii="Verdana" w:hAnsi="Verdana" w:cs="Tahoma"/>
          <w:sz w:val="20"/>
          <w:szCs w:val="20"/>
          <w:lang w:val="pt-BR"/>
        </w:rPr>
        <w:t>8</w:t>
      </w:r>
      <w:r w:rsidRPr="00ED7CB6">
        <w:rPr>
          <w:rFonts w:ascii="Verdana" w:hAnsi="Verdana" w:cs="Tahoma"/>
          <w:sz w:val="20"/>
          <w:szCs w:val="20"/>
          <w:lang w:val="pt-BR"/>
        </w:rPr>
        <w:t>.</w:t>
      </w:r>
      <w:r w:rsidRPr="00ED7CB6">
        <w:rPr>
          <w:rFonts w:ascii="Verdana" w:hAnsi="Verdana" w:cs="Tahoma"/>
          <w:sz w:val="20"/>
          <w:szCs w:val="20"/>
          <w:lang w:val="pt-BR"/>
        </w:rPr>
        <w:tab/>
      </w:r>
      <w:r w:rsidRPr="00ED7CB6">
        <w:rPr>
          <w:rFonts w:ascii="Verdana" w:hAnsi="Verdana" w:cs="Tahoma"/>
          <w:sz w:val="20"/>
          <w:szCs w:val="20"/>
          <w:u w:val="single"/>
          <w:lang w:val="pt-BR"/>
        </w:rPr>
        <w:t>Prorrogação de Prazos de Pagamento</w:t>
      </w:r>
      <w:r w:rsidRPr="00ED7CB6">
        <w:rPr>
          <w:rFonts w:ascii="Verdana" w:hAnsi="Verdana" w:cs="Tahoma"/>
          <w:sz w:val="20"/>
          <w:szCs w:val="20"/>
          <w:lang w:val="pt-BR"/>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095F8E8D" w14:textId="77777777" w:rsidR="00D974D8" w:rsidRPr="00ED7CB6" w:rsidRDefault="00D974D8" w:rsidP="00AD18F0">
      <w:pPr>
        <w:spacing w:line="300" w:lineRule="exact"/>
        <w:ind w:left="720" w:hanging="720"/>
        <w:rPr>
          <w:rFonts w:ascii="Verdana" w:hAnsi="Verdana"/>
          <w:sz w:val="20"/>
          <w:szCs w:val="20"/>
          <w:lang w:val="pt-BR"/>
        </w:rPr>
      </w:pPr>
    </w:p>
    <w:p w14:paraId="31EC6F7F" w14:textId="364F381D" w:rsidR="00D974D8" w:rsidRDefault="00D974D8" w:rsidP="00AD18F0">
      <w:pPr>
        <w:spacing w:line="300" w:lineRule="exact"/>
        <w:rPr>
          <w:rFonts w:ascii="Verdana" w:hAnsi="Verdana" w:cs="Tahoma"/>
          <w:sz w:val="20"/>
          <w:szCs w:val="20"/>
          <w:lang w:val="pt-BR"/>
        </w:rPr>
      </w:pPr>
      <w:r w:rsidRPr="00ED7CB6">
        <w:rPr>
          <w:rFonts w:ascii="Verdana" w:hAnsi="Verdana" w:cs="Tahoma"/>
          <w:sz w:val="20"/>
          <w:szCs w:val="20"/>
          <w:lang w:val="pt-BR"/>
        </w:rPr>
        <w:t>5.</w:t>
      </w:r>
      <w:r w:rsidR="00A655FD" w:rsidRPr="00ED7CB6">
        <w:rPr>
          <w:rFonts w:ascii="Verdana" w:hAnsi="Verdana" w:cs="Tahoma"/>
          <w:sz w:val="20"/>
          <w:szCs w:val="20"/>
          <w:lang w:val="pt-BR"/>
        </w:rPr>
        <w:t>9</w:t>
      </w:r>
      <w:r w:rsidRPr="00ED7CB6">
        <w:rPr>
          <w:rFonts w:ascii="Verdana" w:hAnsi="Verdana" w:cs="Tahoma"/>
          <w:sz w:val="20"/>
          <w:szCs w:val="20"/>
          <w:lang w:val="pt-BR"/>
        </w:rPr>
        <w:t>.</w:t>
      </w:r>
      <w:r w:rsidRPr="00ED7CB6">
        <w:rPr>
          <w:rFonts w:ascii="Verdana" w:hAnsi="Verdana" w:cs="Tahoma"/>
          <w:sz w:val="20"/>
          <w:szCs w:val="20"/>
          <w:lang w:val="pt-BR"/>
        </w:rPr>
        <w:tab/>
      </w:r>
      <w:r w:rsidRPr="00ED7CB6">
        <w:rPr>
          <w:rFonts w:ascii="Verdana" w:hAnsi="Verdana" w:cs="Tahoma"/>
          <w:sz w:val="20"/>
          <w:szCs w:val="20"/>
          <w:u w:val="single"/>
          <w:lang w:val="pt-BR"/>
        </w:rPr>
        <w:t>Valores e Datas de Pagamento de Juros e Amortização</w:t>
      </w:r>
      <w:r w:rsidRPr="00ED7CB6">
        <w:rPr>
          <w:rFonts w:ascii="Verdana" w:hAnsi="Verdana" w:cs="Tahoma"/>
          <w:sz w:val="20"/>
          <w:szCs w:val="20"/>
          <w:lang w:val="pt-BR"/>
        </w:rPr>
        <w:t>. Os valores</w:t>
      </w:r>
      <w:r w:rsidR="00B52A63" w:rsidRPr="00ED7CB6">
        <w:rPr>
          <w:rFonts w:ascii="Verdana" w:hAnsi="Verdana" w:cs="Tahoma"/>
          <w:sz w:val="20"/>
          <w:szCs w:val="20"/>
          <w:lang w:val="pt-BR"/>
        </w:rPr>
        <w:t xml:space="preserve">, sem considerar a atualização </w:t>
      </w:r>
      <w:proofErr w:type="spellStart"/>
      <w:proofErr w:type="gramStart"/>
      <w:r w:rsidR="00B52A63" w:rsidRPr="00ED7CB6">
        <w:rPr>
          <w:rFonts w:ascii="Verdana" w:hAnsi="Verdana" w:cs="Tahoma"/>
          <w:sz w:val="20"/>
          <w:szCs w:val="20"/>
          <w:lang w:val="pt-BR"/>
        </w:rPr>
        <w:t>monetária,</w:t>
      </w:r>
      <w:r w:rsidRPr="00ED7CB6">
        <w:rPr>
          <w:rFonts w:ascii="Verdana" w:hAnsi="Verdana" w:cs="Tahoma"/>
          <w:sz w:val="20"/>
          <w:szCs w:val="20"/>
          <w:lang w:val="pt-BR"/>
        </w:rPr>
        <w:t>e</w:t>
      </w:r>
      <w:proofErr w:type="spellEnd"/>
      <w:proofErr w:type="gramEnd"/>
      <w:r w:rsidRPr="00ED7CB6">
        <w:rPr>
          <w:rFonts w:ascii="Verdana" w:hAnsi="Verdana" w:cs="Tahoma"/>
          <w:sz w:val="20"/>
          <w:szCs w:val="20"/>
          <w:lang w:val="pt-BR"/>
        </w:rPr>
        <w:t xml:space="preserve"> datas de pagamento de juros e da amortização do CRI encontram-se no descritos no </w:t>
      </w:r>
      <w:r w:rsidRPr="00ED7CB6">
        <w:rPr>
          <w:rFonts w:ascii="Verdana" w:hAnsi="Verdana" w:cs="Tahoma"/>
          <w:sz w:val="20"/>
          <w:szCs w:val="20"/>
          <w:u w:val="single"/>
          <w:lang w:val="pt-BR"/>
        </w:rPr>
        <w:t xml:space="preserve">Anexo </w:t>
      </w:r>
      <w:r w:rsidR="00541EFB" w:rsidRPr="00ED7CB6">
        <w:rPr>
          <w:rFonts w:ascii="Verdana" w:hAnsi="Verdana" w:cs="Tahoma"/>
          <w:sz w:val="20"/>
          <w:szCs w:val="20"/>
          <w:u w:val="single"/>
          <w:lang w:val="pt-BR"/>
        </w:rPr>
        <w:t>I</w:t>
      </w:r>
      <w:r w:rsidR="001A22AA" w:rsidRPr="00ED7CB6">
        <w:rPr>
          <w:rFonts w:ascii="Verdana" w:hAnsi="Verdana" w:cs="Tahoma"/>
          <w:sz w:val="20"/>
          <w:szCs w:val="20"/>
          <w:u w:val="single"/>
          <w:lang w:val="pt-BR"/>
        </w:rPr>
        <w:t>I</w:t>
      </w:r>
      <w:r w:rsidR="00541EFB" w:rsidRPr="00ED7CB6">
        <w:rPr>
          <w:rFonts w:ascii="Verdana" w:hAnsi="Verdana" w:cs="Tahoma"/>
          <w:sz w:val="20"/>
          <w:szCs w:val="20"/>
          <w:u w:val="single"/>
          <w:lang w:val="pt-BR"/>
        </w:rPr>
        <w:t>I</w:t>
      </w:r>
      <w:r w:rsidR="005E4A5F" w:rsidRPr="00ED7CB6">
        <w:rPr>
          <w:rFonts w:ascii="Verdana" w:hAnsi="Verdana" w:cs="Tahoma"/>
          <w:sz w:val="20"/>
          <w:szCs w:val="20"/>
          <w:lang w:val="pt-BR"/>
        </w:rPr>
        <w:t xml:space="preserve"> </w:t>
      </w:r>
      <w:r w:rsidRPr="00ED7CB6">
        <w:rPr>
          <w:rFonts w:ascii="Verdana" w:hAnsi="Verdana" w:cs="Tahoma"/>
          <w:sz w:val="20"/>
          <w:szCs w:val="20"/>
          <w:lang w:val="pt-BR"/>
        </w:rPr>
        <w:t>deste Termo de Securitização.</w:t>
      </w:r>
    </w:p>
    <w:p w14:paraId="1828885B" w14:textId="6603BA09" w:rsidR="00754E42" w:rsidRDefault="00754E42" w:rsidP="00AD18F0">
      <w:pPr>
        <w:spacing w:line="300" w:lineRule="exact"/>
        <w:rPr>
          <w:rFonts w:ascii="Verdana" w:hAnsi="Verdana" w:cs="Tahoma"/>
          <w:sz w:val="20"/>
          <w:szCs w:val="20"/>
          <w:lang w:val="pt-BR"/>
        </w:rPr>
      </w:pPr>
    </w:p>
    <w:p w14:paraId="3804E734" w14:textId="60F0E3DD" w:rsidR="00754E42" w:rsidRPr="00ED7CB6" w:rsidRDefault="00754E42" w:rsidP="00AD18F0">
      <w:pPr>
        <w:spacing w:line="300" w:lineRule="exact"/>
        <w:rPr>
          <w:rFonts w:ascii="Verdana" w:hAnsi="Verdana" w:cs="Tahoma"/>
          <w:sz w:val="20"/>
          <w:szCs w:val="20"/>
          <w:lang w:val="pt-BR"/>
        </w:rPr>
      </w:pPr>
      <w:r>
        <w:rPr>
          <w:rFonts w:ascii="Verdana" w:hAnsi="Verdana" w:cs="Tahoma"/>
          <w:sz w:val="20"/>
          <w:szCs w:val="20"/>
          <w:lang w:val="pt-BR"/>
        </w:rPr>
        <w:t>5.10.</w:t>
      </w:r>
      <w:r>
        <w:rPr>
          <w:rFonts w:ascii="Verdana" w:hAnsi="Verdana" w:cs="Tahoma"/>
          <w:sz w:val="20"/>
          <w:szCs w:val="20"/>
          <w:lang w:val="pt-BR"/>
        </w:rPr>
        <w:tab/>
      </w:r>
      <w:r w:rsidR="00A72D4B" w:rsidRPr="00A72D4B">
        <w:rPr>
          <w:rFonts w:ascii="Verdana" w:hAnsi="Verdana" w:cs="Tahoma"/>
          <w:sz w:val="20"/>
          <w:szCs w:val="20"/>
          <w:lang w:val="pt-BR"/>
        </w:rPr>
        <w:t xml:space="preserve">Caso após </w:t>
      </w:r>
      <w:r w:rsidR="00A72D4B">
        <w:rPr>
          <w:rFonts w:ascii="Verdana" w:hAnsi="Verdana" w:cs="Tahoma"/>
          <w:sz w:val="20"/>
          <w:szCs w:val="20"/>
          <w:lang w:val="pt-BR"/>
        </w:rPr>
        <w:t xml:space="preserve">o integral pagamento dos </w:t>
      </w:r>
      <w:r w:rsidR="00A72D4B" w:rsidRPr="00A72D4B">
        <w:rPr>
          <w:rFonts w:ascii="Verdana" w:hAnsi="Verdana" w:cs="Tahoma"/>
          <w:sz w:val="20"/>
          <w:szCs w:val="20"/>
          <w:lang w:val="pt-BR"/>
        </w:rPr>
        <w:t xml:space="preserve">CRI ainda </w:t>
      </w:r>
      <w:r w:rsidR="00A72D4B">
        <w:rPr>
          <w:rFonts w:ascii="Verdana" w:hAnsi="Verdana" w:cs="Tahoma"/>
          <w:sz w:val="20"/>
          <w:szCs w:val="20"/>
          <w:lang w:val="pt-BR"/>
        </w:rPr>
        <w:t>existam</w:t>
      </w:r>
      <w:r w:rsidR="00A72D4B" w:rsidRPr="00A72D4B">
        <w:rPr>
          <w:rFonts w:ascii="Verdana" w:hAnsi="Verdana" w:cs="Tahoma"/>
          <w:sz w:val="20"/>
          <w:szCs w:val="20"/>
          <w:lang w:val="pt-BR"/>
        </w:rPr>
        <w:t xml:space="preserve"> Créditos Imobiliários disponíveis na Conta Centralizadora, não havendo mais nenhuma despesa a ser quitada</w:t>
      </w:r>
      <w:r w:rsidR="00A72D4B">
        <w:rPr>
          <w:rFonts w:ascii="Verdana" w:hAnsi="Verdana" w:cs="Tahoma"/>
          <w:sz w:val="20"/>
          <w:szCs w:val="20"/>
          <w:lang w:val="pt-BR"/>
        </w:rPr>
        <w:t>, incluindo, mas não limitada,</w:t>
      </w:r>
      <w:r w:rsidR="00A72D4B" w:rsidRPr="00A72D4B">
        <w:rPr>
          <w:rFonts w:ascii="Verdana" w:hAnsi="Verdana" w:cs="Tahoma"/>
          <w:sz w:val="20"/>
          <w:szCs w:val="20"/>
          <w:lang w:val="pt-BR"/>
        </w:rPr>
        <w:t xml:space="preserve"> ao Patrimônio Separado, ao CRI propriamente dito</w:t>
      </w:r>
      <w:r w:rsidR="00A72D4B">
        <w:rPr>
          <w:rFonts w:ascii="Verdana" w:hAnsi="Verdana" w:cs="Tahoma"/>
          <w:sz w:val="20"/>
          <w:szCs w:val="20"/>
          <w:lang w:val="pt-BR"/>
        </w:rPr>
        <w:t xml:space="preserve"> e </w:t>
      </w:r>
      <w:r w:rsidR="00A72D4B" w:rsidRPr="00A72D4B">
        <w:rPr>
          <w:rFonts w:ascii="Verdana" w:hAnsi="Verdana" w:cs="Tahoma"/>
          <w:sz w:val="20"/>
          <w:szCs w:val="20"/>
          <w:lang w:val="pt-BR"/>
        </w:rPr>
        <w:t xml:space="preserve">aos prestadores de serviços, a Emissora compromete-se a </w:t>
      </w:r>
      <w:r w:rsidR="00A72D4B">
        <w:rPr>
          <w:rFonts w:ascii="Verdana" w:hAnsi="Verdana" w:cs="Tahoma"/>
          <w:sz w:val="20"/>
          <w:szCs w:val="20"/>
          <w:lang w:val="pt-BR"/>
        </w:rPr>
        <w:t xml:space="preserve">transferir </w:t>
      </w:r>
      <w:r w:rsidR="00A72D4B" w:rsidRPr="00A72D4B">
        <w:rPr>
          <w:rFonts w:ascii="Verdana" w:hAnsi="Verdana" w:cs="Tahoma"/>
          <w:sz w:val="20"/>
          <w:szCs w:val="20"/>
          <w:lang w:val="pt-BR"/>
        </w:rPr>
        <w:t xml:space="preserve">o saldo remanescente às Cedentes, ou a quem elas indicarem, em até 15 (quinze) dias após </w:t>
      </w:r>
      <w:r w:rsidR="007E1E90">
        <w:rPr>
          <w:rFonts w:ascii="Verdana" w:hAnsi="Verdana" w:cs="Tahoma"/>
          <w:sz w:val="20"/>
          <w:szCs w:val="20"/>
          <w:lang w:val="pt-BR"/>
        </w:rPr>
        <w:t>a quitação dos CRI e da verificação da ausência de despesas e custas remanescentes, constituindo o comprovante de transferência como recibo de quitação automática.</w:t>
      </w:r>
    </w:p>
    <w:p w14:paraId="567E1E6C" w14:textId="77777777" w:rsidR="00D974D8" w:rsidRPr="00ED7CB6" w:rsidRDefault="00D974D8" w:rsidP="00AD18F0">
      <w:pPr>
        <w:spacing w:line="300" w:lineRule="exact"/>
        <w:rPr>
          <w:rFonts w:ascii="Verdana" w:hAnsi="Verdana" w:cs="Tahoma"/>
          <w:sz w:val="20"/>
          <w:szCs w:val="20"/>
          <w:lang w:val="pt-BR"/>
        </w:rPr>
      </w:pPr>
    </w:p>
    <w:p w14:paraId="3F61F36B" w14:textId="77777777" w:rsidR="00B52A63" w:rsidRPr="00ED7CB6" w:rsidRDefault="00B52A63" w:rsidP="00AD18F0">
      <w:pPr>
        <w:pStyle w:val="Ttulo2"/>
        <w:spacing w:line="300" w:lineRule="exact"/>
        <w:jc w:val="both"/>
        <w:rPr>
          <w:rFonts w:ascii="Verdana" w:hAnsi="Verdana" w:cs="Arial"/>
          <w:b w:val="0"/>
          <w:sz w:val="20"/>
          <w:szCs w:val="20"/>
          <w:lang w:val="pt-BR"/>
        </w:rPr>
      </w:pPr>
      <w:bookmarkStart w:id="393" w:name="_Toc424081392"/>
      <w:bookmarkStart w:id="394" w:name="_Toc473305561"/>
      <w:bookmarkStart w:id="395" w:name="_Toc110076264"/>
      <w:bookmarkStart w:id="396" w:name="_Toc163380703"/>
      <w:bookmarkStart w:id="397" w:name="_Toc180553619"/>
      <w:bookmarkStart w:id="398" w:name="_Toc205799094"/>
      <w:bookmarkStart w:id="399" w:name="_Toc468700974"/>
      <w:r w:rsidRPr="00ED7CB6">
        <w:rPr>
          <w:rFonts w:ascii="Verdana" w:hAnsi="Verdana" w:cs="Arial"/>
          <w:sz w:val="20"/>
          <w:szCs w:val="20"/>
          <w:lang w:val="pt-BR"/>
        </w:rPr>
        <w:t>CLÁUSULA 6ª - AMORTIZAÇÃO EXTRAORDINÁRIA PARCIAL E RESGATE ANTECIPADO DOS CRI</w:t>
      </w:r>
      <w:bookmarkEnd w:id="393"/>
      <w:bookmarkEnd w:id="394"/>
    </w:p>
    <w:p w14:paraId="2BC43613" w14:textId="77777777" w:rsidR="00B52A63" w:rsidRPr="00ED7CB6" w:rsidRDefault="00B52A63" w:rsidP="00AD18F0">
      <w:pPr>
        <w:spacing w:line="300" w:lineRule="exact"/>
        <w:rPr>
          <w:rFonts w:ascii="Verdana" w:hAnsi="Verdana"/>
          <w:sz w:val="20"/>
          <w:szCs w:val="20"/>
          <w:lang w:val="pt-BR"/>
        </w:rPr>
      </w:pPr>
    </w:p>
    <w:p w14:paraId="215B4774" w14:textId="3A45069C" w:rsidR="00B52A63" w:rsidRPr="00ED7CB6" w:rsidRDefault="00B52A63" w:rsidP="00AD18F0">
      <w:pPr>
        <w:spacing w:line="300" w:lineRule="exact"/>
        <w:rPr>
          <w:rFonts w:ascii="Verdana" w:hAnsi="Verdana" w:cs="Trebuchet MS"/>
          <w:sz w:val="20"/>
          <w:szCs w:val="20"/>
          <w:lang w:val="pt-BR"/>
        </w:rPr>
      </w:pPr>
      <w:r w:rsidRPr="00ED7CB6">
        <w:rPr>
          <w:rFonts w:ascii="Verdana" w:hAnsi="Verdana" w:cs="Trebuchet MS"/>
          <w:sz w:val="20"/>
          <w:szCs w:val="20"/>
          <w:lang w:val="pt-BR"/>
        </w:rPr>
        <w:t>6.1.</w:t>
      </w:r>
      <w:r w:rsidRPr="00ED7CB6">
        <w:rPr>
          <w:rFonts w:ascii="Verdana" w:hAnsi="Verdana" w:cs="Trebuchet MS"/>
          <w:sz w:val="20"/>
          <w:szCs w:val="20"/>
          <w:lang w:val="pt-BR"/>
        </w:rPr>
        <w:tab/>
      </w:r>
      <w:r w:rsidR="00622474" w:rsidRPr="002E058A">
        <w:rPr>
          <w:rFonts w:ascii="Verdana" w:hAnsi="Verdana" w:cs="Trebuchet MS"/>
          <w:sz w:val="20"/>
          <w:szCs w:val="20"/>
          <w:u w:val="single"/>
          <w:lang w:val="pt-BR"/>
        </w:rPr>
        <w:t>Amortização Extraordinária Parcial Facultativa e Resgate Antecipado Facultativo</w:t>
      </w:r>
      <w:r w:rsidR="00622474" w:rsidRPr="00ED7CB6">
        <w:rPr>
          <w:rFonts w:ascii="Verdana" w:hAnsi="Verdana" w:cs="Trebuchet MS"/>
          <w:sz w:val="20"/>
          <w:szCs w:val="20"/>
          <w:lang w:val="pt-BR"/>
        </w:rPr>
        <w:t>. A Emissora não poderá realizar amortização extraordinária parcial ou resgate antecipado do CRI</w:t>
      </w:r>
      <w:r w:rsidR="00073507">
        <w:rPr>
          <w:rFonts w:ascii="Verdana" w:hAnsi="Verdana" w:cs="Trebuchet MS"/>
          <w:sz w:val="20"/>
          <w:szCs w:val="20"/>
          <w:lang w:val="pt-BR"/>
        </w:rPr>
        <w:t>,</w:t>
      </w:r>
      <w:r w:rsidR="00622474" w:rsidRPr="00ED7CB6">
        <w:rPr>
          <w:rFonts w:ascii="Verdana" w:hAnsi="Verdana" w:cs="Trebuchet MS"/>
          <w:sz w:val="20"/>
          <w:szCs w:val="20"/>
          <w:lang w:val="pt-BR"/>
        </w:rPr>
        <w:t xml:space="preserve"> de forma facultativa. </w:t>
      </w:r>
      <w:r w:rsidRPr="00ED7CB6">
        <w:rPr>
          <w:rFonts w:ascii="Verdana" w:hAnsi="Verdana" w:cs="Trebuchet MS"/>
          <w:sz w:val="20"/>
          <w:szCs w:val="20"/>
          <w:lang w:val="pt-BR"/>
        </w:rPr>
        <w:t xml:space="preserve"> </w:t>
      </w:r>
    </w:p>
    <w:p w14:paraId="45D0EABB" w14:textId="77777777" w:rsidR="00C824DB" w:rsidRPr="00ED7CB6" w:rsidRDefault="00C824DB" w:rsidP="00AD18F0">
      <w:pPr>
        <w:spacing w:line="300" w:lineRule="exact"/>
        <w:rPr>
          <w:rFonts w:ascii="Verdana" w:hAnsi="Verdana" w:cs="Trebuchet MS"/>
          <w:sz w:val="20"/>
          <w:szCs w:val="20"/>
          <w:lang w:val="pt-BR"/>
        </w:rPr>
      </w:pPr>
    </w:p>
    <w:p w14:paraId="2A355A10" w14:textId="5A5D2EC1" w:rsidR="00B52A63" w:rsidRPr="00ED7CB6" w:rsidRDefault="00C824DB" w:rsidP="001309C6">
      <w:pPr>
        <w:spacing w:line="300" w:lineRule="exact"/>
        <w:rPr>
          <w:rFonts w:ascii="Verdana" w:hAnsi="Verdana" w:cs="Trebuchet MS"/>
          <w:sz w:val="20"/>
          <w:szCs w:val="20"/>
          <w:lang w:val="pt-BR"/>
        </w:rPr>
      </w:pPr>
      <w:r w:rsidRPr="00ED7CB6">
        <w:rPr>
          <w:rFonts w:ascii="Verdana" w:hAnsi="Verdana" w:cs="Trebuchet MS"/>
          <w:sz w:val="20"/>
          <w:szCs w:val="20"/>
          <w:lang w:val="pt-BR"/>
        </w:rPr>
        <w:t>6.2.</w:t>
      </w:r>
      <w:r w:rsidRPr="00ED7CB6">
        <w:rPr>
          <w:rFonts w:ascii="Verdana" w:hAnsi="Verdana" w:cs="Trebuchet MS"/>
          <w:sz w:val="20"/>
          <w:szCs w:val="20"/>
          <w:lang w:val="pt-BR"/>
        </w:rPr>
        <w:tab/>
      </w:r>
      <w:r w:rsidR="00B52A63" w:rsidRPr="00ED7CB6">
        <w:rPr>
          <w:rFonts w:ascii="Verdana" w:hAnsi="Verdana" w:cs="Trebuchet MS"/>
          <w:sz w:val="20"/>
          <w:szCs w:val="20"/>
          <w:u w:val="single"/>
          <w:lang w:val="pt-BR"/>
        </w:rPr>
        <w:t xml:space="preserve">Amortização Extraordinária Parcial </w:t>
      </w:r>
      <w:r w:rsidR="00E00DF1" w:rsidRPr="00ED7CB6">
        <w:rPr>
          <w:rFonts w:ascii="Verdana" w:hAnsi="Verdana" w:cs="Trebuchet MS"/>
          <w:sz w:val="20"/>
          <w:szCs w:val="20"/>
          <w:u w:val="single"/>
          <w:lang w:val="pt-BR"/>
        </w:rPr>
        <w:t>Obrigatória</w:t>
      </w:r>
      <w:r w:rsidR="00AF5882" w:rsidRPr="00ED7CB6">
        <w:rPr>
          <w:rFonts w:ascii="Verdana" w:hAnsi="Verdana" w:cs="Trebuchet MS"/>
          <w:sz w:val="20"/>
          <w:szCs w:val="20"/>
          <w:u w:val="single"/>
          <w:lang w:val="pt-BR"/>
        </w:rPr>
        <w:t xml:space="preserve"> e Resgate Antecipado Obrigatório</w:t>
      </w:r>
      <w:r w:rsidR="00B52A63" w:rsidRPr="00ED7CB6">
        <w:rPr>
          <w:rFonts w:ascii="Verdana" w:hAnsi="Verdana" w:cs="Trebuchet MS"/>
          <w:sz w:val="20"/>
          <w:szCs w:val="20"/>
          <w:lang w:val="pt-BR"/>
        </w:rPr>
        <w:t xml:space="preserve">. </w:t>
      </w:r>
      <w:r w:rsidR="003A2E92">
        <w:rPr>
          <w:rFonts w:ascii="Verdana" w:hAnsi="Verdana" w:cs="Trebuchet MS"/>
          <w:sz w:val="20"/>
          <w:szCs w:val="20"/>
          <w:lang w:val="pt-BR"/>
        </w:rPr>
        <w:t xml:space="preserve">A partir da Data da Emissão, </w:t>
      </w:r>
      <w:r w:rsidR="00A72D4B">
        <w:rPr>
          <w:rFonts w:ascii="Verdana" w:hAnsi="Verdana" w:cs="Trebuchet MS"/>
          <w:sz w:val="20"/>
          <w:szCs w:val="20"/>
          <w:lang w:val="pt-BR"/>
        </w:rPr>
        <w:t xml:space="preserve">e </w:t>
      </w:r>
      <w:r w:rsidR="003A2E92">
        <w:rPr>
          <w:rFonts w:ascii="Verdana" w:hAnsi="Verdana" w:cs="Trebuchet MS"/>
          <w:sz w:val="20"/>
          <w:szCs w:val="20"/>
          <w:lang w:val="pt-BR"/>
        </w:rPr>
        <w:t>e</w:t>
      </w:r>
      <w:r w:rsidR="00B52A63" w:rsidRPr="00ED7CB6">
        <w:rPr>
          <w:rFonts w:ascii="Verdana" w:hAnsi="Verdana" w:cs="Trebuchet MS"/>
          <w:sz w:val="20"/>
          <w:szCs w:val="20"/>
          <w:lang w:val="pt-BR"/>
        </w:rPr>
        <w:t xml:space="preserve">m caso de </w:t>
      </w:r>
      <w:r w:rsidR="00E00DF1" w:rsidRPr="00ED7CB6">
        <w:rPr>
          <w:rFonts w:ascii="Verdana" w:hAnsi="Verdana" w:cs="Trebuchet MS"/>
          <w:sz w:val="20"/>
          <w:szCs w:val="20"/>
          <w:lang w:val="pt-BR"/>
        </w:rPr>
        <w:t xml:space="preserve">qualquer </w:t>
      </w:r>
      <w:r w:rsidR="00B52A63" w:rsidRPr="00ED7CB6">
        <w:rPr>
          <w:rFonts w:ascii="Verdana" w:hAnsi="Verdana" w:cs="Trebuchet MS"/>
          <w:sz w:val="20"/>
          <w:szCs w:val="20"/>
          <w:lang w:val="pt-BR"/>
        </w:rPr>
        <w:t>antecipação do</w:t>
      </w:r>
      <w:r w:rsidR="00E00DF1" w:rsidRPr="00ED7CB6">
        <w:rPr>
          <w:rFonts w:ascii="Verdana" w:hAnsi="Verdana" w:cs="Trebuchet MS"/>
          <w:sz w:val="20"/>
          <w:szCs w:val="20"/>
          <w:lang w:val="pt-BR"/>
        </w:rPr>
        <w:t xml:space="preserve"> pagamento do</w:t>
      </w:r>
      <w:r w:rsidR="00B52A63" w:rsidRPr="00ED7CB6">
        <w:rPr>
          <w:rFonts w:ascii="Verdana" w:hAnsi="Verdana" w:cs="Trebuchet MS"/>
          <w:sz w:val="20"/>
          <w:szCs w:val="20"/>
          <w:lang w:val="pt-BR"/>
        </w:rPr>
        <w:t>s Créditos Imobiliários</w:t>
      </w:r>
      <w:r w:rsidR="00E00DF1" w:rsidRPr="00ED7CB6">
        <w:rPr>
          <w:rFonts w:ascii="Verdana" w:hAnsi="Verdana" w:cs="Trebuchet MS"/>
          <w:sz w:val="20"/>
          <w:szCs w:val="20"/>
          <w:lang w:val="pt-BR"/>
        </w:rPr>
        <w:t xml:space="preserve"> por parte da Devedora</w:t>
      </w:r>
      <w:r w:rsidR="00B52A63" w:rsidRPr="00ED7CB6">
        <w:rPr>
          <w:rFonts w:ascii="Verdana" w:hAnsi="Verdana" w:cs="Trebuchet MS"/>
          <w:sz w:val="20"/>
          <w:szCs w:val="20"/>
          <w:lang w:val="pt-BR"/>
        </w:rPr>
        <w:t xml:space="preserve">, </w:t>
      </w:r>
      <w:r w:rsidR="00D378FD">
        <w:rPr>
          <w:rFonts w:ascii="Verdana" w:hAnsi="Verdana" w:cs="Trebuchet MS"/>
          <w:sz w:val="20"/>
          <w:szCs w:val="20"/>
          <w:lang w:val="pt-BR"/>
        </w:rPr>
        <w:t>inclusive, na</w:t>
      </w:r>
      <w:r w:rsidR="00A72D4B">
        <w:rPr>
          <w:rFonts w:ascii="Verdana" w:hAnsi="Verdana" w:cs="Trebuchet MS"/>
          <w:sz w:val="20"/>
          <w:szCs w:val="20"/>
          <w:lang w:val="pt-BR"/>
        </w:rPr>
        <w:t>s</w:t>
      </w:r>
      <w:r w:rsidR="00D378FD">
        <w:rPr>
          <w:rFonts w:ascii="Verdana" w:hAnsi="Verdana" w:cs="Trebuchet MS"/>
          <w:sz w:val="20"/>
          <w:szCs w:val="20"/>
          <w:lang w:val="pt-BR"/>
        </w:rPr>
        <w:t xml:space="preserve"> hipótese</w:t>
      </w:r>
      <w:r w:rsidR="00A72D4B">
        <w:rPr>
          <w:rFonts w:ascii="Verdana" w:hAnsi="Verdana" w:cs="Trebuchet MS"/>
          <w:sz w:val="20"/>
          <w:szCs w:val="20"/>
          <w:lang w:val="pt-BR"/>
        </w:rPr>
        <w:t>s</w:t>
      </w:r>
      <w:r w:rsidR="00D378FD">
        <w:rPr>
          <w:rFonts w:ascii="Verdana" w:hAnsi="Verdana" w:cs="Trebuchet MS"/>
          <w:sz w:val="20"/>
          <w:szCs w:val="20"/>
          <w:lang w:val="pt-BR"/>
        </w:rPr>
        <w:t xml:space="preserve"> de rescisão antecipada do Contrato BTS (com a redação dada pelo Primeiro Aditamento e pelo Segundo Aditamento), </w:t>
      </w:r>
      <w:r w:rsidR="00B52A63" w:rsidRPr="00ED7CB6">
        <w:rPr>
          <w:rFonts w:ascii="Verdana" w:hAnsi="Verdana" w:cs="Trebuchet MS"/>
          <w:sz w:val="20"/>
          <w:szCs w:val="20"/>
          <w:lang w:val="pt-BR"/>
        </w:rPr>
        <w:t xml:space="preserve">a Emissora deverá utilizar os recursos decorrentes desses eventos para </w:t>
      </w:r>
      <w:r w:rsidR="001309C6" w:rsidRPr="00ED7CB6">
        <w:rPr>
          <w:rFonts w:ascii="Verdana" w:hAnsi="Verdana" w:cs="Trebuchet MS"/>
          <w:sz w:val="20"/>
          <w:szCs w:val="20"/>
          <w:lang w:val="pt-BR"/>
        </w:rPr>
        <w:t xml:space="preserve">realizar </w:t>
      </w:r>
      <w:r w:rsidR="00B52A63" w:rsidRPr="00ED7CB6">
        <w:rPr>
          <w:rFonts w:ascii="Verdana" w:hAnsi="Verdana" w:cs="Trebuchet MS"/>
          <w:sz w:val="20"/>
          <w:szCs w:val="20"/>
          <w:lang w:val="pt-BR"/>
        </w:rPr>
        <w:t xml:space="preserve">a amortização extraordinária parcial </w:t>
      </w:r>
      <w:r w:rsidR="00AF5882" w:rsidRPr="00ED7CB6">
        <w:rPr>
          <w:rFonts w:ascii="Verdana" w:hAnsi="Verdana" w:cs="Trebuchet MS"/>
          <w:sz w:val="20"/>
          <w:szCs w:val="20"/>
          <w:lang w:val="pt-BR"/>
        </w:rPr>
        <w:t xml:space="preserve">obrigatória </w:t>
      </w:r>
      <w:r w:rsidR="00B52A63" w:rsidRPr="00ED7CB6">
        <w:rPr>
          <w:rFonts w:ascii="Verdana" w:hAnsi="Verdana" w:cs="Trebuchet MS"/>
          <w:sz w:val="20"/>
          <w:szCs w:val="20"/>
          <w:lang w:val="pt-BR"/>
        </w:rPr>
        <w:t>dos CRI</w:t>
      </w:r>
      <w:r w:rsidR="00075680" w:rsidRPr="00ED7CB6">
        <w:rPr>
          <w:rFonts w:ascii="Verdana" w:hAnsi="Verdana" w:cs="Trebuchet MS"/>
          <w:sz w:val="20"/>
          <w:szCs w:val="20"/>
          <w:lang w:val="pt-BR"/>
        </w:rPr>
        <w:t xml:space="preserve"> (</w:t>
      </w:r>
      <w:r w:rsidR="003458C2" w:rsidRPr="00ED7CB6">
        <w:rPr>
          <w:rFonts w:ascii="Verdana" w:hAnsi="Verdana" w:cs="Trebuchet MS"/>
          <w:sz w:val="20"/>
          <w:szCs w:val="20"/>
          <w:lang w:val="pt-BR"/>
        </w:rPr>
        <w:t>“</w:t>
      </w:r>
      <w:r w:rsidR="003458C2" w:rsidRPr="00ED7CB6">
        <w:rPr>
          <w:rFonts w:ascii="Verdana" w:hAnsi="Verdana" w:cs="Trebuchet MS"/>
          <w:sz w:val="20"/>
          <w:szCs w:val="20"/>
          <w:u w:val="single"/>
          <w:lang w:val="pt-BR"/>
        </w:rPr>
        <w:t>Amortização Extraordinária Parcial</w:t>
      </w:r>
      <w:r w:rsidR="003458C2" w:rsidRPr="00ED7CB6">
        <w:rPr>
          <w:rFonts w:ascii="Verdana" w:hAnsi="Verdana" w:cs="Trebuchet MS"/>
          <w:sz w:val="20"/>
          <w:szCs w:val="20"/>
          <w:lang w:val="pt-BR"/>
        </w:rPr>
        <w:t>”)</w:t>
      </w:r>
      <w:r w:rsidR="00B52A63" w:rsidRPr="00ED7CB6">
        <w:rPr>
          <w:rFonts w:ascii="Verdana" w:hAnsi="Verdana" w:cs="Trebuchet MS"/>
          <w:sz w:val="20"/>
          <w:szCs w:val="20"/>
          <w:lang w:val="pt-BR"/>
        </w:rPr>
        <w:t xml:space="preserve"> ou </w:t>
      </w:r>
      <w:r w:rsidR="001309C6" w:rsidRPr="00ED7CB6">
        <w:rPr>
          <w:rFonts w:ascii="Verdana" w:hAnsi="Verdana" w:cs="Trebuchet MS"/>
          <w:sz w:val="20"/>
          <w:szCs w:val="20"/>
          <w:lang w:val="pt-BR"/>
        </w:rPr>
        <w:t xml:space="preserve">o </w:t>
      </w:r>
      <w:r w:rsidR="00AF5882" w:rsidRPr="00ED7CB6">
        <w:rPr>
          <w:rFonts w:ascii="Verdana" w:hAnsi="Verdana" w:cs="Trebuchet MS"/>
          <w:sz w:val="20"/>
          <w:szCs w:val="20"/>
          <w:lang w:val="pt-BR"/>
        </w:rPr>
        <w:t xml:space="preserve">resgate antecipado obrigatório </w:t>
      </w:r>
      <w:r w:rsidR="00B52A63" w:rsidRPr="00ED7CB6">
        <w:rPr>
          <w:rFonts w:ascii="Verdana" w:hAnsi="Verdana" w:cs="Trebuchet MS"/>
          <w:sz w:val="20"/>
          <w:szCs w:val="20"/>
          <w:lang w:val="pt-BR"/>
        </w:rPr>
        <w:t>dos CRI</w:t>
      </w:r>
      <w:r w:rsidR="00075680" w:rsidRPr="00ED7CB6">
        <w:rPr>
          <w:rFonts w:ascii="Verdana" w:hAnsi="Verdana" w:cs="Trebuchet MS"/>
          <w:sz w:val="20"/>
          <w:szCs w:val="20"/>
          <w:lang w:val="pt-BR"/>
        </w:rPr>
        <w:t xml:space="preserve"> (</w:t>
      </w:r>
      <w:r w:rsidR="003458C2" w:rsidRPr="00ED7CB6">
        <w:rPr>
          <w:rFonts w:ascii="Verdana" w:hAnsi="Verdana" w:cs="Trebuchet MS"/>
          <w:sz w:val="20"/>
          <w:szCs w:val="20"/>
          <w:lang w:val="pt-BR"/>
        </w:rPr>
        <w:t>“</w:t>
      </w:r>
      <w:r w:rsidR="003458C2" w:rsidRPr="00ED7CB6">
        <w:rPr>
          <w:rFonts w:ascii="Verdana" w:hAnsi="Verdana" w:cs="Trebuchet MS"/>
          <w:sz w:val="20"/>
          <w:szCs w:val="20"/>
          <w:u w:val="single"/>
          <w:lang w:val="pt-BR"/>
        </w:rPr>
        <w:t>Resgate Antecipado</w:t>
      </w:r>
      <w:r w:rsidR="003458C2" w:rsidRPr="00ED7CB6">
        <w:rPr>
          <w:rFonts w:ascii="Verdana" w:hAnsi="Verdana" w:cs="Trebuchet MS"/>
          <w:sz w:val="20"/>
          <w:szCs w:val="20"/>
          <w:lang w:val="pt-BR"/>
        </w:rPr>
        <w:t>”</w:t>
      </w:r>
      <w:r w:rsidR="00075680" w:rsidRPr="00ED7CB6">
        <w:rPr>
          <w:rFonts w:ascii="Verdana" w:hAnsi="Verdana" w:cs="Trebuchet MS"/>
          <w:sz w:val="20"/>
          <w:szCs w:val="20"/>
          <w:lang w:val="pt-BR"/>
        </w:rPr>
        <w:t>)</w:t>
      </w:r>
      <w:r w:rsidR="00B52A63" w:rsidRPr="00ED7CB6">
        <w:rPr>
          <w:rFonts w:ascii="Verdana" w:hAnsi="Verdana" w:cs="Trebuchet MS"/>
          <w:sz w:val="20"/>
          <w:szCs w:val="20"/>
          <w:lang w:val="pt-BR"/>
        </w:rPr>
        <w:t xml:space="preserve">, </w:t>
      </w:r>
      <w:r w:rsidR="00A72D4B">
        <w:rPr>
          <w:rFonts w:ascii="Verdana" w:hAnsi="Verdana" w:cs="Trebuchet MS"/>
          <w:sz w:val="20"/>
          <w:szCs w:val="20"/>
          <w:lang w:val="pt-BR"/>
        </w:rPr>
        <w:t xml:space="preserve">conforme o caso, </w:t>
      </w:r>
      <w:r w:rsidR="00B52A63" w:rsidRPr="00ED7CB6">
        <w:rPr>
          <w:rFonts w:ascii="Verdana" w:hAnsi="Verdana"/>
          <w:sz w:val="20"/>
          <w:szCs w:val="20"/>
          <w:lang w:val="pt-BR"/>
        </w:rPr>
        <w:t>devendo a Emissora comunicar tais eventos ao Agente Fiduciário, aos Titulares dos CRI</w:t>
      </w:r>
      <w:r w:rsidR="00C52FE9" w:rsidRPr="00ED7CB6">
        <w:rPr>
          <w:rFonts w:ascii="Verdana" w:hAnsi="Verdana"/>
          <w:sz w:val="20"/>
          <w:szCs w:val="20"/>
          <w:lang w:val="pt-BR"/>
        </w:rPr>
        <w:t xml:space="preserve"> e</w:t>
      </w:r>
      <w:r w:rsidR="00B52A63" w:rsidRPr="00ED7CB6">
        <w:rPr>
          <w:rFonts w:ascii="Verdana" w:hAnsi="Verdana"/>
          <w:sz w:val="20"/>
          <w:szCs w:val="20"/>
          <w:lang w:val="pt-BR"/>
        </w:rPr>
        <w:t xml:space="preserve"> à </w:t>
      </w:r>
      <w:r w:rsidR="00C52FE9" w:rsidRPr="00ED7CB6">
        <w:rPr>
          <w:rFonts w:ascii="Verdana" w:hAnsi="Verdana"/>
          <w:sz w:val="20"/>
          <w:szCs w:val="20"/>
          <w:lang w:val="pt-BR"/>
        </w:rPr>
        <w:t>B3 – Segmento UTVM</w:t>
      </w:r>
      <w:r w:rsidR="00B52A63" w:rsidRPr="00ED7CB6">
        <w:rPr>
          <w:rFonts w:ascii="Verdana" w:hAnsi="Verdana"/>
          <w:sz w:val="20"/>
          <w:szCs w:val="20"/>
          <w:lang w:val="pt-BR"/>
        </w:rPr>
        <w:t>, no prazo de até 5 (cinco) Dias Úteis contados da respectiva ocorrência</w:t>
      </w:r>
      <w:r w:rsidR="00B52A63" w:rsidRPr="00ED7CB6">
        <w:rPr>
          <w:rFonts w:ascii="Verdana" w:hAnsi="Verdana" w:cs="Trebuchet MS"/>
          <w:sz w:val="20"/>
          <w:szCs w:val="20"/>
          <w:lang w:val="pt-BR"/>
        </w:rPr>
        <w:t>.</w:t>
      </w:r>
    </w:p>
    <w:p w14:paraId="5BCCD481" w14:textId="77777777" w:rsidR="00B52A63" w:rsidRPr="00ED7CB6" w:rsidRDefault="00B52A63" w:rsidP="00AD18F0">
      <w:pPr>
        <w:spacing w:line="300" w:lineRule="exact"/>
        <w:rPr>
          <w:rFonts w:ascii="Verdana" w:hAnsi="Verdana" w:cs="Trebuchet MS"/>
          <w:sz w:val="20"/>
          <w:szCs w:val="20"/>
          <w:lang w:val="pt-BR"/>
        </w:rPr>
      </w:pPr>
    </w:p>
    <w:p w14:paraId="47980F85" w14:textId="5DF90964" w:rsidR="00AA6ACE" w:rsidRDefault="00B52A63" w:rsidP="00AD18F0">
      <w:pPr>
        <w:widowControl w:val="0"/>
        <w:spacing w:line="300" w:lineRule="exact"/>
        <w:ind w:left="709"/>
        <w:rPr>
          <w:rFonts w:ascii="Verdana" w:hAnsi="Verdana"/>
          <w:color w:val="000000"/>
          <w:sz w:val="20"/>
          <w:szCs w:val="20"/>
          <w:lang w:val="pt-BR"/>
        </w:rPr>
      </w:pPr>
      <w:r w:rsidRPr="00ED7CB6">
        <w:rPr>
          <w:rFonts w:ascii="Verdana" w:hAnsi="Verdana"/>
          <w:color w:val="000000"/>
          <w:sz w:val="20"/>
          <w:szCs w:val="20"/>
          <w:lang w:val="pt-BR"/>
        </w:rPr>
        <w:t>6.</w:t>
      </w:r>
      <w:r w:rsidR="00075680" w:rsidRPr="00ED7CB6">
        <w:rPr>
          <w:rFonts w:ascii="Verdana" w:hAnsi="Verdana"/>
          <w:color w:val="000000"/>
          <w:sz w:val="20"/>
          <w:szCs w:val="20"/>
          <w:lang w:val="pt-BR"/>
        </w:rPr>
        <w:t>2.1</w:t>
      </w:r>
      <w:r w:rsidRPr="00ED7CB6">
        <w:rPr>
          <w:rFonts w:ascii="Verdana" w:hAnsi="Verdana"/>
          <w:color w:val="000000"/>
          <w:sz w:val="20"/>
          <w:szCs w:val="20"/>
          <w:lang w:val="pt-BR"/>
        </w:rPr>
        <w:t>.</w:t>
      </w:r>
      <w:r w:rsidR="00AA6ACE">
        <w:rPr>
          <w:rFonts w:ascii="Verdana" w:hAnsi="Verdana"/>
          <w:color w:val="000000"/>
          <w:sz w:val="20"/>
          <w:szCs w:val="20"/>
          <w:lang w:val="pt-BR"/>
        </w:rPr>
        <w:t xml:space="preserve">Caso após </w:t>
      </w:r>
      <w:r w:rsidR="00923BB8">
        <w:rPr>
          <w:rFonts w:ascii="Verdana" w:hAnsi="Verdana"/>
          <w:color w:val="000000"/>
          <w:sz w:val="20"/>
          <w:szCs w:val="20"/>
          <w:lang w:val="pt-BR"/>
        </w:rPr>
        <w:t xml:space="preserve">a ocorrência de um evento de Resgate Antecipado </w:t>
      </w:r>
      <w:r w:rsidR="00AA6ACE">
        <w:rPr>
          <w:rFonts w:ascii="Verdana" w:hAnsi="Verdana"/>
          <w:color w:val="000000"/>
          <w:sz w:val="20"/>
          <w:szCs w:val="20"/>
          <w:lang w:val="pt-BR"/>
        </w:rPr>
        <w:t xml:space="preserve">e liquidação financeira dos CRI ainda </w:t>
      </w:r>
      <w:r w:rsidR="007E1E90">
        <w:rPr>
          <w:rFonts w:ascii="Verdana" w:hAnsi="Verdana"/>
          <w:color w:val="000000"/>
          <w:sz w:val="20"/>
          <w:szCs w:val="20"/>
          <w:lang w:val="pt-BR"/>
        </w:rPr>
        <w:t xml:space="preserve">existam </w:t>
      </w:r>
      <w:r w:rsidR="00AA6ACE">
        <w:rPr>
          <w:rFonts w:ascii="Verdana" w:hAnsi="Verdana"/>
          <w:color w:val="000000"/>
          <w:sz w:val="20"/>
          <w:szCs w:val="20"/>
          <w:lang w:val="pt-BR"/>
        </w:rPr>
        <w:t>Créditos Imobiliários disponíveis na Conta Centralizadora, não havendo mais nenhuma despesa a ser quitada</w:t>
      </w:r>
      <w:r w:rsidR="007E1E90">
        <w:rPr>
          <w:rFonts w:ascii="Verdana" w:hAnsi="Verdana"/>
          <w:color w:val="000000"/>
          <w:sz w:val="20"/>
          <w:szCs w:val="20"/>
          <w:lang w:val="pt-BR"/>
        </w:rPr>
        <w:t>,</w:t>
      </w:r>
      <w:r w:rsidR="007E1E90" w:rsidRPr="007E1E90">
        <w:rPr>
          <w:rFonts w:ascii="Verdana" w:hAnsi="Verdana" w:cs="Tahoma"/>
          <w:sz w:val="20"/>
          <w:szCs w:val="20"/>
          <w:lang w:val="pt-BR"/>
        </w:rPr>
        <w:t xml:space="preserve"> </w:t>
      </w:r>
      <w:r w:rsidR="007E1E90">
        <w:rPr>
          <w:rFonts w:ascii="Verdana" w:hAnsi="Verdana" w:cs="Tahoma"/>
          <w:sz w:val="20"/>
          <w:szCs w:val="20"/>
          <w:lang w:val="pt-BR"/>
        </w:rPr>
        <w:t>incluindo, mas não limitada,</w:t>
      </w:r>
      <w:r w:rsidR="007E1E90" w:rsidRPr="00A72D4B">
        <w:rPr>
          <w:rFonts w:ascii="Verdana" w:hAnsi="Verdana" w:cs="Tahoma"/>
          <w:sz w:val="20"/>
          <w:szCs w:val="20"/>
          <w:lang w:val="pt-BR"/>
        </w:rPr>
        <w:t xml:space="preserve"> </w:t>
      </w:r>
      <w:r w:rsidR="00AA6ACE">
        <w:rPr>
          <w:rFonts w:ascii="Verdana" w:hAnsi="Verdana"/>
          <w:color w:val="000000"/>
          <w:sz w:val="20"/>
          <w:szCs w:val="20"/>
          <w:lang w:val="pt-BR"/>
        </w:rPr>
        <w:t xml:space="preserve">ao Patrimônio Separado, </w:t>
      </w:r>
      <w:r w:rsidR="00923BB8">
        <w:rPr>
          <w:rFonts w:ascii="Verdana" w:hAnsi="Verdana"/>
          <w:color w:val="000000"/>
          <w:sz w:val="20"/>
          <w:szCs w:val="20"/>
          <w:lang w:val="pt-BR"/>
        </w:rPr>
        <w:t>ao CRI propriamente dito</w:t>
      </w:r>
      <w:r w:rsidR="007E1E90">
        <w:rPr>
          <w:rFonts w:ascii="Verdana" w:hAnsi="Verdana"/>
          <w:color w:val="000000"/>
          <w:sz w:val="20"/>
          <w:szCs w:val="20"/>
          <w:lang w:val="pt-BR"/>
        </w:rPr>
        <w:t xml:space="preserve"> e</w:t>
      </w:r>
      <w:r w:rsidR="00923BB8">
        <w:rPr>
          <w:rFonts w:ascii="Verdana" w:hAnsi="Verdana"/>
          <w:color w:val="000000"/>
          <w:sz w:val="20"/>
          <w:szCs w:val="20"/>
          <w:lang w:val="pt-BR"/>
        </w:rPr>
        <w:t xml:space="preserve"> aos prestadores de serviços, a Emissora compromete-se a </w:t>
      </w:r>
      <w:r w:rsidR="007E1E90">
        <w:rPr>
          <w:rFonts w:ascii="Verdana" w:hAnsi="Verdana"/>
          <w:color w:val="000000"/>
          <w:sz w:val="20"/>
          <w:szCs w:val="20"/>
          <w:lang w:val="pt-BR"/>
        </w:rPr>
        <w:t>transferir</w:t>
      </w:r>
      <w:r w:rsidR="00AB352E">
        <w:rPr>
          <w:rFonts w:ascii="Verdana" w:hAnsi="Verdana"/>
          <w:color w:val="000000"/>
          <w:sz w:val="20"/>
          <w:szCs w:val="20"/>
          <w:lang w:val="pt-BR"/>
        </w:rPr>
        <w:t xml:space="preserve"> o saldo remanescente </w:t>
      </w:r>
      <w:r w:rsidR="00923BB8">
        <w:rPr>
          <w:rFonts w:ascii="Verdana" w:hAnsi="Verdana"/>
          <w:color w:val="000000"/>
          <w:sz w:val="20"/>
          <w:szCs w:val="20"/>
          <w:lang w:val="pt-BR"/>
        </w:rPr>
        <w:t>à</w:t>
      </w:r>
      <w:r w:rsidR="00AB352E">
        <w:rPr>
          <w:rFonts w:ascii="Verdana" w:hAnsi="Verdana"/>
          <w:color w:val="000000"/>
          <w:sz w:val="20"/>
          <w:szCs w:val="20"/>
          <w:lang w:val="pt-BR"/>
        </w:rPr>
        <w:t>s</w:t>
      </w:r>
      <w:r w:rsidR="00923BB8">
        <w:rPr>
          <w:rFonts w:ascii="Verdana" w:hAnsi="Verdana"/>
          <w:color w:val="000000"/>
          <w:sz w:val="20"/>
          <w:szCs w:val="20"/>
          <w:lang w:val="pt-BR"/>
        </w:rPr>
        <w:t xml:space="preserve"> </w:t>
      </w:r>
      <w:r w:rsidR="00AB352E">
        <w:rPr>
          <w:rFonts w:ascii="Verdana" w:hAnsi="Verdana"/>
          <w:color w:val="000000"/>
          <w:sz w:val="20"/>
          <w:szCs w:val="20"/>
          <w:lang w:val="pt-BR"/>
        </w:rPr>
        <w:t xml:space="preserve">Cedentes, ou a quem elas indicarem, </w:t>
      </w:r>
      <w:r w:rsidR="00923BB8">
        <w:rPr>
          <w:rFonts w:ascii="Verdana" w:hAnsi="Verdana"/>
          <w:color w:val="000000"/>
          <w:sz w:val="20"/>
          <w:szCs w:val="20"/>
          <w:lang w:val="pt-BR"/>
        </w:rPr>
        <w:t xml:space="preserve">em até </w:t>
      </w:r>
      <w:r w:rsidR="00AB352E">
        <w:rPr>
          <w:rFonts w:ascii="Verdana" w:hAnsi="Verdana"/>
          <w:color w:val="000000"/>
          <w:sz w:val="20"/>
          <w:szCs w:val="20"/>
          <w:lang w:val="pt-BR"/>
        </w:rPr>
        <w:t xml:space="preserve">15 (quinze) </w:t>
      </w:r>
      <w:r w:rsidR="00923BB8">
        <w:rPr>
          <w:rFonts w:ascii="Verdana" w:hAnsi="Verdana"/>
          <w:color w:val="000000"/>
          <w:sz w:val="20"/>
          <w:szCs w:val="20"/>
          <w:lang w:val="pt-BR"/>
        </w:rPr>
        <w:t xml:space="preserve">dias após a o pagamento integral de todos os valores devidos </w:t>
      </w:r>
      <w:r w:rsidR="00D728F4">
        <w:rPr>
          <w:rFonts w:ascii="Verdana" w:hAnsi="Verdana"/>
          <w:color w:val="000000"/>
          <w:sz w:val="20"/>
          <w:szCs w:val="20"/>
          <w:lang w:val="pt-BR"/>
        </w:rPr>
        <w:t>em razão do evento de Resgate Antecipado</w:t>
      </w:r>
      <w:r w:rsidR="007E1E90">
        <w:rPr>
          <w:rFonts w:ascii="Verdana" w:hAnsi="Verdana"/>
          <w:color w:val="000000"/>
          <w:sz w:val="20"/>
          <w:szCs w:val="20"/>
          <w:lang w:val="pt-BR"/>
        </w:rPr>
        <w:t xml:space="preserve"> </w:t>
      </w:r>
      <w:r w:rsidR="007E1E90">
        <w:rPr>
          <w:rFonts w:ascii="Verdana" w:hAnsi="Verdana" w:cs="Tahoma"/>
          <w:sz w:val="20"/>
          <w:szCs w:val="20"/>
          <w:lang w:val="pt-BR"/>
        </w:rPr>
        <w:t xml:space="preserve">e da verificação da ausência de despesas e custas remanescentes, constituindo o comprovante de </w:t>
      </w:r>
      <w:r w:rsidR="007E1E90">
        <w:rPr>
          <w:rFonts w:ascii="Verdana" w:hAnsi="Verdana" w:cs="Tahoma"/>
          <w:sz w:val="20"/>
          <w:szCs w:val="20"/>
          <w:lang w:val="pt-BR"/>
        </w:rPr>
        <w:lastRenderedPageBreak/>
        <w:t>transferência como recibo de quitação automática</w:t>
      </w:r>
      <w:r w:rsidR="00D728F4">
        <w:rPr>
          <w:rFonts w:ascii="Verdana" w:hAnsi="Verdana"/>
          <w:color w:val="000000"/>
          <w:sz w:val="20"/>
          <w:szCs w:val="20"/>
          <w:lang w:val="pt-BR"/>
        </w:rPr>
        <w:t>.</w:t>
      </w:r>
    </w:p>
    <w:p w14:paraId="020BC4C5" w14:textId="77777777" w:rsidR="00AA6ACE" w:rsidRDefault="00AA6ACE" w:rsidP="00AD18F0">
      <w:pPr>
        <w:widowControl w:val="0"/>
        <w:spacing w:line="300" w:lineRule="exact"/>
        <w:ind w:left="709"/>
        <w:rPr>
          <w:rFonts w:ascii="Verdana" w:hAnsi="Verdana"/>
          <w:color w:val="000000"/>
          <w:sz w:val="20"/>
          <w:szCs w:val="20"/>
          <w:lang w:val="pt-BR"/>
        </w:rPr>
      </w:pPr>
    </w:p>
    <w:p w14:paraId="5C0137A5" w14:textId="157E68FF" w:rsidR="00B52A63" w:rsidRPr="00ED7CB6" w:rsidRDefault="00AB352E" w:rsidP="00AD18F0">
      <w:pPr>
        <w:widowControl w:val="0"/>
        <w:spacing w:line="300" w:lineRule="exact"/>
        <w:ind w:left="709"/>
        <w:rPr>
          <w:rStyle w:val="DeltaViewInsertion"/>
          <w:rFonts w:ascii="Verdana" w:hAnsi="Verdana"/>
          <w:color w:val="000000"/>
          <w:sz w:val="20"/>
          <w:szCs w:val="20"/>
          <w:lang w:val="pt-BR"/>
        </w:rPr>
      </w:pPr>
      <w:r>
        <w:rPr>
          <w:rFonts w:ascii="Verdana" w:hAnsi="Verdana"/>
          <w:color w:val="000000"/>
          <w:sz w:val="20"/>
          <w:szCs w:val="20"/>
          <w:lang w:val="pt-BR"/>
        </w:rPr>
        <w:t>6.2.2.</w:t>
      </w:r>
      <w:r>
        <w:rPr>
          <w:rFonts w:ascii="Verdana" w:hAnsi="Verdana"/>
          <w:color w:val="000000"/>
          <w:sz w:val="20"/>
          <w:szCs w:val="20"/>
          <w:lang w:val="pt-BR"/>
        </w:rPr>
        <w:tab/>
      </w:r>
      <w:r w:rsidR="001309C6" w:rsidRPr="00ED7CB6">
        <w:rPr>
          <w:rFonts w:ascii="Verdana" w:hAnsi="Verdana"/>
          <w:color w:val="000000"/>
          <w:sz w:val="20"/>
          <w:szCs w:val="20"/>
          <w:lang w:val="pt-BR"/>
        </w:rPr>
        <w:t xml:space="preserve"> </w:t>
      </w:r>
      <w:r w:rsidR="00B52A63" w:rsidRPr="00ED7CB6">
        <w:rPr>
          <w:rFonts w:ascii="Verdana" w:hAnsi="Verdana"/>
          <w:i/>
          <w:color w:val="000000"/>
          <w:sz w:val="20"/>
          <w:szCs w:val="20"/>
          <w:u w:val="single"/>
          <w:lang w:val="pt-BR"/>
        </w:rPr>
        <w:t>Anuência dos Titulares dos CRI</w:t>
      </w:r>
      <w:r w:rsidR="00B52A63" w:rsidRPr="00ED7CB6">
        <w:rPr>
          <w:rFonts w:ascii="Verdana" w:hAnsi="Verdana"/>
          <w:color w:val="000000"/>
          <w:sz w:val="20"/>
          <w:szCs w:val="20"/>
          <w:lang w:val="pt-BR"/>
        </w:rPr>
        <w:t xml:space="preserve">. Observado o </w:t>
      </w:r>
      <w:r w:rsidR="001309C6" w:rsidRPr="00ED7CB6">
        <w:rPr>
          <w:rFonts w:ascii="Verdana" w:hAnsi="Verdana"/>
          <w:color w:val="000000"/>
          <w:sz w:val="20"/>
          <w:szCs w:val="20"/>
          <w:lang w:val="pt-BR"/>
        </w:rPr>
        <w:t xml:space="preserve">prazo de comunicação ao </w:t>
      </w:r>
      <w:r w:rsidR="001309C6" w:rsidRPr="00ED7CB6">
        <w:rPr>
          <w:rFonts w:ascii="Verdana" w:hAnsi="Verdana"/>
          <w:sz w:val="20"/>
          <w:szCs w:val="20"/>
          <w:lang w:val="pt-BR"/>
        </w:rPr>
        <w:t>Agente Fiduciário, aos Titulares dos CRI e à B3 – Segmento UTVM</w:t>
      </w:r>
      <w:r w:rsidR="001309C6" w:rsidRPr="00ED7CB6">
        <w:rPr>
          <w:rFonts w:ascii="Verdana" w:hAnsi="Verdana"/>
          <w:color w:val="000000"/>
          <w:sz w:val="20"/>
          <w:szCs w:val="20"/>
          <w:lang w:val="pt-BR"/>
        </w:rPr>
        <w:t xml:space="preserve"> </w:t>
      </w:r>
      <w:r w:rsidR="00B52A63" w:rsidRPr="00ED7CB6">
        <w:rPr>
          <w:rFonts w:ascii="Verdana" w:hAnsi="Verdana"/>
          <w:color w:val="000000"/>
          <w:sz w:val="20"/>
          <w:szCs w:val="20"/>
          <w:lang w:val="pt-BR"/>
        </w:rPr>
        <w:t xml:space="preserve">disposto acima, </w:t>
      </w:r>
      <w:r w:rsidR="00AF5882" w:rsidRPr="00ED7CB6">
        <w:rPr>
          <w:rFonts w:ascii="Verdana" w:hAnsi="Verdana"/>
          <w:color w:val="000000"/>
          <w:sz w:val="20"/>
          <w:szCs w:val="20"/>
          <w:lang w:val="pt-BR"/>
        </w:rPr>
        <w:t>qualquer um dos eventos previstos no ite</w:t>
      </w:r>
      <w:r w:rsidR="00622474" w:rsidRPr="00ED7CB6">
        <w:rPr>
          <w:rFonts w:ascii="Verdana" w:hAnsi="Verdana"/>
          <w:color w:val="000000"/>
          <w:sz w:val="20"/>
          <w:szCs w:val="20"/>
          <w:lang w:val="pt-BR"/>
        </w:rPr>
        <w:t>m</w:t>
      </w:r>
      <w:r w:rsidR="00AF5882" w:rsidRPr="00ED7CB6">
        <w:rPr>
          <w:rFonts w:ascii="Verdana" w:hAnsi="Verdana"/>
          <w:color w:val="000000"/>
          <w:sz w:val="20"/>
          <w:szCs w:val="20"/>
          <w:lang w:val="pt-BR"/>
        </w:rPr>
        <w:t xml:space="preserve"> 6.2 acima</w:t>
      </w:r>
      <w:r w:rsidR="001309C6" w:rsidRPr="00ED7CB6">
        <w:rPr>
          <w:rFonts w:ascii="Verdana" w:hAnsi="Verdana"/>
          <w:color w:val="000000"/>
          <w:sz w:val="20"/>
          <w:szCs w:val="20"/>
          <w:lang w:val="pt-BR"/>
        </w:rPr>
        <w:t xml:space="preserve">, para ocorrerem, independem </w:t>
      </w:r>
      <w:r w:rsidR="00B52A63" w:rsidRPr="00ED7CB6">
        <w:rPr>
          <w:rFonts w:ascii="Verdana" w:hAnsi="Verdana"/>
          <w:color w:val="000000"/>
          <w:sz w:val="20"/>
          <w:szCs w:val="20"/>
          <w:lang w:val="pt-BR"/>
        </w:rPr>
        <w:t>da anuência ou aceite prévio dos Titulares dos CRI, os quais desde já autorizam a Emissora</w:t>
      </w:r>
      <w:r w:rsidR="007127AE" w:rsidRPr="00ED7CB6">
        <w:rPr>
          <w:rFonts w:ascii="Verdana" w:hAnsi="Verdana"/>
          <w:color w:val="000000"/>
          <w:sz w:val="20"/>
          <w:szCs w:val="20"/>
          <w:lang w:val="pt-BR"/>
        </w:rPr>
        <w:t xml:space="preserve"> e</w:t>
      </w:r>
      <w:r w:rsidR="00B52A63" w:rsidRPr="00ED7CB6">
        <w:rPr>
          <w:rFonts w:ascii="Verdana" w:hAnsi="Verdana"/>
          <w:color w:val="000000"/>
          <w:sz w:val="20"/>
          <w:szCs w:val="20"/>
          <w:lang w:val="pt-BR"/>
        </w:rPr>
        <w:t xml:space="preserve"> o Agente Fiduciário a realizar os procedimentos necessários </w:t>
      </w:r>
      <w:r w:rsidR="007127AE" w:rsidRPr="00ED7CB6">
        <w:rPr>
          <w:rFonts w:ascii="Verdana" w:hAnsi="Verdana"/>
          <w:color w:val="000000"/>
          <w:sz w:val="20"/>
          <w:szCs w:val="20"/>
          <w:lang w:val="pt-BR"/>
        </w:rPr>
        <w:t xml:space="preserve">à </w:t>
      </w:r>
      <w:r w:rsidR="00B52A63" w:rsidRPr="00ED7CB6">
        <w:rPr>
          <w:rFonts w:ascii="Verdana" w:hAnsi="Verdana"/>
          <w:color w:val="000000"/>
          <w:sz w:val="20"/>
          <w:szCs w:val="20"/>
          <w:lang w:val="pt-BR"/>
        </w:rPr>
        <w:t xml:space="preserve">efetivação </w:t>
      </w:r>
      <w:r w:rsidR="00075680" w:rsidRPr="00ED7CB6">
        <w:rPr>
          <w:rFonts w:ascii="Verdana" w:hAnsi="Verdana"/>
          <w:color w:val="000000"/>
          <w:sz w:val="20"/>
          <w:szCs w:val="20"/>
          <w:lang w:val="pt-BR"/>
        </w:rPr>
        <w:t>da</w:t>
      </w:r>
      <w:r w:rsidR="00B52A63" w:rsidRPr="00ED7CB6">
        <w:rPr>
          <w:rFonts w:ascii="Verdana" w:hAnsi="Verdana"/>
          <w:color w:val="000000"/>
          <w:sz w:val="20"/>
          <w:szCs w:val="20"/>
          <w:lang w:val="pt-BR"/>
        </w:rPr>
        <w:t xml:space="preserve"> </w:t>
      </w:r>
      <w:r w:rsidR="007127AE" w:rsidRPr="00ED7CB6">
        <w:rPr>
          <w:rFonts w:ascii="Verdana" w:hAnsi="Verdana"/>
          <w:color w:val="000000"/>
          <w:sz w:val="20"/>
          <w:szCs w:val="20"/>
          <w:lang w:val="pt-BR"/>
        </w:rPr>
        <w:t xml:space="preserve">Amortização Extraordinária Parcial </w:t>
      </w:r>
      <w:r w:rsidR="00B52A63" w:rsidRPr="00ED7CB6">
        <w:rPr>
          <w:rFonts w:ascii="Verdana" w:hAnsi="Verdana"/>
          <w:color w:val="000000"/>
          <w:sz w:val="20"/>
          <w:szCs w:val="20"/>
          <w:lang w:val="pt-BR"/>
        </w:rPr>
        <w:t xml:space="preserve">e/ou </w:t>
      </w:r>
      <w:r w:rsidR="00075680" w:rsidRPr="00ED7CB6">
        <w:rPr>
          <w:rFonts w:ascii="Verdana" w:hAnsi="Verdana"/>
          <w:color w:val="000000"/>
          <w:sz w:val="20"/>
          <w:szCs w:val="20"/>
          <w:lang w:val="pt-BR"/>
        </w:rPr>
        <w:t>d</w:t>
      </w:r>
      <w:r w:rsidR="00B52A63" w:rsidRPr="00ED7CB6">
        <w:rPr>
          <w:rFonts w:ascii="Verdana" w:hAnsi="Verdana"/>
          <w:color w:val="000000"/>
          <w:sz w:val="20"/>
          <w:szCs w:val="20"/>
          <w:lang w:val="pt-BR"/>
        </w:rPr>
        <w:t xml:space="preserve">o </w:t>
      </w:r>
      <w:r w:rsidR="00B267CD" w:rsidRPr="00ED7CB6">
        <w:rPr>
          <w:rFonts w:ascii="Verdana" w:hAnsi="Verdana"/>
          <w:color w:val="000000"/>
          <w:sz w:val="20"/>
          <w:szCs w:val="20"/>
          <w:lang w:val="pt-BR"/>
        </w:rPr>
        <w:t>Resgate Antecipado</w:t>
      </w:r>
      <w:r w:rsidR="00075680" w:rsidRPr="00ED7CB6">
        <w:rPr>
          <w:rFonts w:ascii="Verdana" w:hAnsi="Verdana"/>
          <w:color w:val="000000"/>
          <w:sz w:val="20"/>
          <w:szCs w:val="20"/>
          <w:lang w:val="pt-BR"/>
        </w:rPr>
        <w:t>, conforme o caso</w:t>
      </w:r>
      <w:r w:rsidR="00B52A63" w:rsidRPr="00ED7CB6">
        <w:rPr>
          <w:rFonts w:ascii="Verdana" w:hAnsi="Verdana"/>
          <w:color w:val="000000"/>
          <w:sz w:val="20"/>
          <w:szCs w:val="20"/>
          <w:lang w:val="pt-BR"/>
        </w:rPr>
        <w:t>, independentemente de qualquer instrução ou autorização prévia.</w:t>
      </w:r>
    </w:p>
    <w:p w14:paraId="35C0AC87" w14:textId="77777777" w:rsidR="00B52A63" w:rsidRPr="00ED7CB6" w:rsidRDefault="00B52A63" w:rsidP="00AD18F0">
      <w:pPr>
        <w:widowControl w:val="0"/>
        <w:spacing w:line="300" w:lineRule="exact"/>
        <w:ind w:left="709"/>
        <w:rPr>
          <w:rFonts w:ascii="Verdana" w:hAnsi="Verdana"/>
          <w:sz w:val="20"/>
          <w:szCs w:val="20"/>
          <w:lang w:val="pt-BR"/>
        </w:rPr>
      </w:pPr>
    </w:p>
    <w:p w14:paraId="072AD70C" w14:textId="35EA3026" w:rsidR="00B52A63" w:rsidRDefault="00B52A63" w:rsidP="00AD18F0">
      <w:pPr>
        <w:widowControl w:val="0"/>
        <w:spacing w:line="300" w:lineRule="exact"/>
        <w:ind w:left="709"/>
        <w:rPr>
          <w:rFonts w:ascii="Verdana" w:hAnsi="Verdana"/>
          <w:sz w:val="20"/>
          <w:szCs w:val="20"/>
          <w:lang w:val="pt-BR"/>
        </w:rPr>
      </w:pPr>
      <w:r w:rsidRPr="00ED7CB6">
        <w:rPr>
          <w:rFonts w:ascii="Verdana" w:hAnsi="Verdana"/>
          <w:color w:val="000000"/>
          <w:sz w:val="20"/>
          <w:szCs w:val="20"/>
          <w:lang w:val="pt-BR"/>
        </w:rPr>
        <w:t>6.</w:t>
      </w:r>
      <w:r w:rsidR="00075680" w:rsidRPr="00ED7CB6">
        <w:rPr>
          <w:rFonts w:ascii="Verdana" w:hAnsi="Verdana"/>
          <w:color w:val="000000"/>
          <w:sz w:val="20"/>
          <w:szCs w:val="20"/>
          <w:lang w:val="pt-BR"/>
        </w:rPr>
        <w:t>2.</w:t>
      </w:r>
      <w:r w:rsidR="00AB352E">
        <w:rPr>
          <w:rFonts w:ascii="Verdana" w:hAnsi="Verdana"/>
          <w:color w:val="000000"/>
          <w:sz w:val="20"/>
          <w:szCs w:val="20"/>
          <w:lang w:val="pt-BR"/>
        </w:rPr>
        <w:t>3</w:t>
      </w:r>
      <w:r w:rsidRPr="00ED7CB6">
        <w:rPr>
          <w:rFonts w:ascii="Verdana" w:hAnsi="Verdana"/>
          <w:color w:val="000000"/>
          <w:sz w:val="20"/>
          <w:szCs w:val="20"/>
          <w:lang w:val="pt-BR"/>
        </w:rPr>
        <w:t>.</w:t>
      </w:r>
      <w:r w:rsidRPr="00ED7CB6">
        <w:rPr>
          <w:rFonts w:ascii="Verdana" w:hAnsi="Verdana"/>
          <w:color w:val="000000"/>
          <w:sz w:val="20"/>
          <w:szCs w:val="20"/>
          <w:lang w:val="pt-BR"/>
        </w:rPr>
        <w:tab/>
      </w:r>
      <w:r w:rsidRPr="00ED7CB6">
        <w:rPr>
          <w:rFonts w:ascii="Verdana" w:hAnsi="Verdana"/>
          <w:i/>
          <w:color w:val="000000"/>
          <w:sz w:val="20"/>
          <w:szCs w:val="20"/>
          <w:u w:val="single"/>
          <w:lang w:val="pt-BR"/>
        </w:rPr>
        <w:t xml:space="preserve">Valor da Amortização </w:t>
      </w:r>
      <w:r w:rsidR="007127AE" w:rsidRPr="002E058A">
        <w:rPr>
          <w:rFonts w:ascii="Verdana" w:hAnsi="Verdana" w:cs="Trebuchet MS"/>
          <w:i/>
          <w:sz w:val="20"/>
          <w:szCs w:val="20"/>
          <w:u w:val="single"/>
          <w:lang w:val="pt-BR"/>
        </w:rPr>
        <w:t xml:space="preserve">Extraordinária </w:t>
      </w:r>
      <w:r w:rsidRPr="00ED7CB6">
        <w:rPr>
          <w:rFonts w:ascii="Verdana" w:hAnsi="Verdana"/>
          <w:i/>
          <w:color w:val="000000"/>
          <w:sz w:val="20"/>
          <w:szCs w:val="20"/>
          <w:u w:val="single"/>
          <w:lang w:val="pt-BR"/>
        </w:rPr>
        <w:t>e Resgate</w:t>
      </w:r>
      <w:r w:rsidR="007127AE" w:rsidRPr="002E058A">
        <w:rPr>
          <w:rFonts w:ascii="Verdana" w:hAnsi="Verdana" w:cs="Trebuchet MS"/>
          <w:i/>
          <w:sz w:val="20"/>
          <w:szCs w:val="20"/>
          <w:u w:val="single"/>
          <w:lang w:val="pt-BR"/>
        </w:rPr>
        <w:t xml:space="preserve"> Antecipado</w:t>
      </w:r>
      <w:r w:rsidRPr="00ED7CB6">
        <w:rPr>
          <w:rFonts w:ascii="Verdana" w:hAnsi="Verdana"/>
          <w:color w:val="000000"/>
          <w:sz w:val="20"/>
          <w:szCs w:val="20"/>
          <w:lang w:val="pt-BR"/>
        </w:rPr>
        <w:t xml:space="preserve">. </w:t>
      </w:r>
      <w:r w:rsidRPr="00ED7CB6">
        <w:rPr>
          <w:rFonts w:ascii="Verdana" w:hAnsi="Verdana"/>
          <w:sz w:val="20"/>
          <w:szCs w:val="20"/>
          <w:lang w:val="pt-BR"/>
        </w:rPr>
        <w:t xml:space="preserve">A </w:t>
      </w:r>
      <w:r w:rsidR="003458C2" w:rsidRPr="00ED7CB6">
        <w:rPr>
          <w:rFonts w:ascii="Verdana" w:hAnsi="Verdana"/>
          <w:sz w:val="20"/>
          <w:szCs w:val="20"/>
          <w:lang w:val="pt-BR"/>
        </w:rPr>
        <w:t xml:space="preserve">Amortização Extraordinária Parcial </w:t>
      </w:r>
      <w:r w:rsidRPr="00ED7CB6">
        <w:rPr>
          <w:rFonts w:ascii="Verdana" w:hAnsi="Verdana"/>
          <w:sz w:val="20"/>
          <w:szCs w:val="20"/>
          <w:lang w:val="pt-BR"/>
        </w:rPr>
        <w:t xml:space="preserve">e/ou o </w:t>
      </w:r>
      <w:r w:rsidR="00B267CD" w:rsidRPr="00ED7CB6">
        <w:rPr>
          <w:rFonts w:ascii="Verdana" w:hAnsi="Verdana"/>
          <w:sz w:val="20"/>
          <w:szCs w:val="20"/>
          <w:lang w:val="pt-BR"/>
        </w:rPr>
        <w:t>Resgate Antecipado</w:t>
      </w:r>
      <w:r w:rsidRPr="00ED7CB6">
        <w:rPr>
          <w:rFonts w:ascii="Verdana" w:hAnsi="Verdana"/>
          <w:sz w:val="20"/>
          <w:szCs w:val="20"/>
          <w:lang w:val="pt-BR"/>
        </w:rPr>
        <w:t xml:space="preserve"> dos CRI será realizada pela fração</w:t>
      </w:r>
      <w:r w:rsidR="003458C2" w:rsidRPr="00ED7CB6">
        <w:rPr>
          <w:rFonts w:ascii="Verdana" w:hAnsi="Verdana"/>
          <w:sz w:val="20"/>
          <w:szCs w:val="20"/>
          <w:lang w:val="pt-BR"/>
        </w:rPr>
        <w:t>,</w:t>
      </w:r>
      <w:r w:rsidRPr="00ED7CB6">
        <w:rPr>
          <w:rFonts w:ascii="Verdana" w:hAnsi="Verdana"/>
          <w:sz w:val="20"/>
          <w:szCs w:val="20"/>
          <w:lang w:val="pt-BR"/>
        </w:rPr>
        <w:t xml:space="preserve"> observado o limite de 98% (noventa e oito por cento) do valor do </w:t>
      </w:r>
      <w:r w:rsidRPr="00ED7CB6">
        <w:rPr>
          <w:rFonts w:ascii="Verdana" w:hAnsi="Verdana" w:cs="Trebuchet MS"/>
          <w:sz w:val="20"/>
          <w:szCs w:val="20"/>
          <w:lang w:val="pt-BR"/>
        </w:rPr>
        <w:t xml:space="preserve">saldo devedor, no caso da Amortização Extraordinária Parcial, ou </w:t>
      </w:r>
      <w:r w:rsidRPr="00ED7CB6">
        <w:rPr>
          <w:rFonts w:ascii="Verdana" w:hAnsi="Verdana"/>
          <w:sz w:val="20"/>
          <w:szCs w:val="20"/>
          <w:lang w:val="pt-BR"/>
        </w:rPr>
        <w:t xml:space="preserve">valor total do </w:t>
      </w:r>
      <w:r w:rsidRPr="00ED7CB6">
        <w:rPr>
          <w:rFonts w:ascii="Verdana" w:hAnsi="Verdana" w:cs="Trebuchet MS"/>
          <w:sz w:val="20"/>
          <w:szCs w:val="20"/>
          <w:lang w:val="pt-BR"/>
        </w:rPr>
        <w:t>saldo devedor, no caso do Resgate Antecipado, conforme o caso, calculado nos termos do item 5.4 (</w:t>
      </w:r>
      <w:r w:rsidRPr="00ED7CB6">
        <w:rPr>
          <w:rFonts w:ascii="Verdana" w:hAnsi="Verdana" w:cs="Trebuchet MS"/>
          <w:i/>
          <w:sz w:val="20"/>
          <w:szCs w:val="20"/>
          <w:lang w:val="pt-BR"/>
        </w:rPr>
        <w:t>Saldo Devedor</w:t>
      </w:r>
      <w:r w:rsidRPr="00ED7CB6">
        <w:rPr>
          <w:rFonts w:ascii="Verdana" w:hAnsi="Verdana" w:cs="Trebuchet MS"/>
          <w:sz w:val="20"/>
          <w:szCs w:val="20"/>
          <w:lang w:val="pt-BR"/>
        </w:rPr>
        <w:t>) deste Termo de Securitização</w:t>
      </w:r>
      <w:r w:rsidRPr="00ED7CB6">
        <w:rPr>
          <w:rFonts w:ascii="Verdana" w:hAnsi="Verdana"/>
          <w:sz w:val="20"/>
          <w:szCs w:val="20"/>
          <w:lang w:val="pt-BR"/>
        </w:rPr>
        <w:t xml:space="preserve">, na data do evento. </w:t>
      </w:r>
      <w:bookmarkStart w:id="400" w:name="_DV_M580"/>
      <w:bookmarkStart w:id="401" w:name="_DV_M581"/>
      <w:bookmarkStart w:id="402" w:name="_DV_M582"/>
      <w:bookmarkStart w:id="403" w:name="_DV_M583"/>
      <w:bookmarkStart w:id="404" w:name="_DV_M584"/>
      <w:bookmarkStart w:id="405" w:name="_DV_M585"/>
      <w:bookmarkStart w:id="406" w:name="_DV_M588"/>
      <w:bookmarkStart w:id="407" w:name="_DV_M590"/>
      <w:bookmarkStart w:id="408" w:name="_DV_M593"/>
      <w:bookmarkStart w:id="409" w:name="_DV_M594"/>
      <w:bookmarkStart w:id="410" w:name="_DV_M595"/>
      <w:bookmarkStart w:id="411" w:name="_DV_M596"/>
      <w:bookmarkStart w:id="412" w:name="_DV_M598"/>
      <w:bookmarkStart w:id="413" w:name="_DV_M599"/>
      <w:bookmarkStart w:id="414" w:name="_DV_M600"/>
      <w:bookmarkStart w:id="415" w:name="_DV_M601"/>
      <w:bookmarkStart w:id="416" w:name="_DV_M603"/>
      <w:bookmarkStart w:id="417" w:name="_DV_M604"/>
      <w:bookmarkStart w:id="418" w:name="_DV_M605"/>
      <w:bookmarkStart w:id="419" w:name="_DV_M606"/>
      <w:bookmarkStart w:id="420" w:name="_DV_M607"/>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14:paraId="64D18E00" w14:textId="77777777" w:rsidR="00AB352E" w:rsidRPr="00ED7CB6" w:rsidRDefault="00AB352E" w:rsidP="00AD18F0">
      <w:pPr>
        <w:widowControl w:val="0"/>
        <w:spacing w:line="300" w:lineRule="exact"/>
        <w:ind w:left="709"/>
        <w:rPr>
          <w:rFonts w:ascii="Verdana" w:hAnsi="Verdana"/>
          <w:color w:val="000000"/>
          <w:sz w:val="20"/>
          <w:szCs w:val="20"/>
          <w:lang w:val="pt-BR"/>
        </w:rPr>
      </w:pPr>
    </w:p>
    <w:p w14:paraId="11888DA7" w14:textId="39CB7206" w:rsidR="00D974D8" w:rsidRPr="00ED7CB6" w:rsidRDefault="00D974D8" w:rsidP="00AD18F0">
      <w:pPr>
        <w:widowControl w:val="0"/>
        <w:spacing w:line="300" w:lineRule="exact"/>
        <w:ind w:left="709"/>
        <w:rPr>
          <w:rFonts w:ascii="Verdana" w:hAnsi="Verdana"/>
          <w:sz w:val="20"/>
          <w:szCs w:val="20"/>
          <w:lang w:val="pt-BR"/>
        </w:rPr>
      </w:pPr>
      <w:bookmarkStart w:id="421" w:name="_DV_M201"/>
      <w:bookmarkEnd w:id="395"/>
      <w:bookmarkEnd w:id="396"/>
      <w:bookmarkEnd w:id="397"/>
      <w:bookmarkEnd w:id="398"/>
      <w:bookmarkEnd w:id="399"/>
      <w:bookmarkEnd w:id="421"/>
      <w:r w:rsidRPr="00ED7CB6">
        <w:rPr>
          <w:rFonts w:ascii="Verdana" w:hAnsi="Verdana"/>
          <w:sz w:val="20"/>
          <w:szCs w:val="20"/>
          <w:lang w:val="pt-BR"/>
        </w:rPr>
        <w:t>6.</w:t>
      </w:r>
      <w:r w:rsidR="005E0639" w:rsidRPr="00ED7CB6">
        <w:rPr>
          <w:rFonts w:ascii="Verdana" w:hAnsi="Verdana"/>
          <w:sz w:val="20"/>
          <w:szCs w:val="20"/>
          <w:lang w:val="pt-BR"/>
        </w:rPr>
        <w:t>2</w:t>
      </w:r>
      <w:r w:rsidRPr="00ED7CB6">
        <w:rPr>
          <w:rFonts w:ascii="Verdana" w:hAnsi="Verdana"/>
          <w:sz w:val="20"/>
          <w:szCs w:val="20"/>
          <w:lang w:val="pt-BR"/>
        </w:rPr>
        <w:t>.</w:t>
      </w:r>
      <w:r w:rsidR="00AB352E">
        <w:rPr>
          <w:rFonts w:ascii="Verdana" w:hAnsi="Verdana"/>
          <w:sz w:val="20"/>
          <w:szCs w:val="20"/>
          <w:lang w:val="pt-BR"/>
        </w:rPr>
        <w:t>4</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i/>
          <w:sz w:val="20"/>
          <w:szCs w:val="20"/>
          <w:u w:val="single"/>
          <w:lang w:val="pt-BR"/>
        </w:rPr>
        <w:t>Nova Curva de Amortização</w:t>
      </w:r>
      <w:r w:rsidRPr="00ED7CB6">
        <w:rPr>
          <w:rFonts w:ascii="Verdana" w:hAnsi="Verdana"/>
          <w:sz w:val="20"/>
          <w:szCs w:val="20"/>
          <w:lang w:val="pt-BR"/>
        </w:rPr>
        <w:t xml:space="preserve">. Na hipótese de </w:t>
      </w:r>
      <w:r w:rsidR="005E0639" w:rsidRPr="00ED7CB6">
        <w:rPr>
          <w:rFonts w:ascii="Verdana" w:hAnsi="Verdana"/>
          <w:sz w:val="20"/>
          <w:szCs w:val="20"/>
          <w:lang w:val="pt-BR"/>
        </w:rPr>
        <w:t xml:space="preserve">Amortização Extraordinária Parcial </w:t>
      </w:r>
      <w:r w:rsidRPr="00ED7CB6">
        <w:rPr>
          <w:rFonts w:ascii="Verdana" w:hAnsi="Verdana"/>
          <w:sz w:val="20"/>
          <w:szCs w:val="20"/>
          <w:lang w:val="pt-BR"/>
        </w:rPr>
        <w:t>dos CRI, a Emissora</w:t>
      </w:r>
      <w:r w:rsidR="006F3440" w:rsidRPr="00ED7CB6">
        <w:rPr>
          <w:rFonts w:ascii="Verdana" w:hAnsi="Verdana"/>
          <w:sz w:val="20"/>
          <w:szCs w:val="20"/>
          <w:lang w:val="pt-BR"/>
        </w:rPr>
        <w:t>,</w:t>
      </w:r>
      <w:r w:rsidRPr="00ED7CB6">
        <w:rPr>
          <w:rFonts w:ascii="Verdana" w:hAnsi="Verdana"/>
          <w:sz w:val="20"/>
          <w:szCs w:val="20"/>
          <w:lang w:val="pt-BR"/>
        </w:rPr>
        <w:t xml:space="preserve"> </w:t>
      </w:r>
      <w:r w:rsidR="00F64621" w:rsidRPr="00ED7CB6">
        <w:rPr>
          <w:rFonts w:ascii="Verdana" w:hAnsi="Verdana"/>
          <w:sz w:val="20"/>
          <w:szCs w:val="20"/>
          <w:lang w:val="pt-BR"/>
        </w:rPr>
        <w:t>caso aplicável</w:t>
      </w:r>
      <w:r w:rsidR="006F3440" w:rsidRPr="00ED7CB6">
        <w:rPr>
          <w:rFonts w:ascii="Verdana" w:hAnsi="Verdana"/>
          <w:sz w:val="20"/>
          <w:szCs w:val="20"/>
          <w:lang w:val="pt-BR"/>
        </w:rPr>
        <w:t>,</w:t>
      </w:r>
      <w:r w:rsidR="00F64621" w:rsidRPr="00ED7CB6">
        <w:rPr>
          <w:rFonts w:ascii="Verdana" w:hAnsi="Verdana"/>
          <w:sz w:val="20"/>
          <w:szCs w:val="20"/>
          <w:lang w:val="pt-BR"/>
        </w:rPr>
        <w:t xml:space="preserve"> </w:t>
      </w:r>
      <w:r w:rsidRPr="00ED7CB6">
        <w:rPr>
          <w:rFonts w:ascii="Verdana" w:hAnsi="Verdana"/>
          <w:sz w:val="20"/>
          <w:szCs w:val="20"/>
          <w:lang w:val="pt-BR"/>
        </w:rPr>
        <w:t>elaborará e disponibilizará ao Agente Fiduciário</w:t>
      </w:r>
      <w:r w:rsidR="005E0639" w:rsidRPr="00ED7CB6">
        <w:rPr>
          <w:rFonts w:ascii="Verdana" w:hAnsi="Verdana"/>
          <w:sz w:val="20"/>
          <w:szCs w:val="20"/>
          <w:lang w:val="pt-BR"/>
        </w:rPr>
        <w:t xml:space="preserve"> e</w:t>
      </w:r>
      <w:r w:rsidRPr="00ED7CB6">
        <w:rPr>
          <w:rFonts w:ascii="Verdana" w:hAnsi="Verdana"/>
          <w:sz w:val="20"/>
          <w:szCs w:val="20"/>
          <w:lang w:val="pt-BR"/>
        </w:rPr>
        <w:t xml:space="preserve"> à </w:t>
      </w:r>
      <w:r w:rsidR="00A82157" w:rsidRPr="00ED7CB6">
        <w:rPr>
          <w:rFonts w:ascii="Verdana" w:hAnsi="Verdana"/>
          <w:sz w:val="20"/>
          <w:szCs w:val="20"/>
          <w:lang w:val="pt-BR"/>
        </w:rPr>
        <w:t>B3 – Segmento UTVM</w:t>
      </w:r>
      <w:r w:rsidR="00FE7C3E" w:rsidRPr="00ED7CB6">
        <w:rPr>
          <w:rFonts w:ascii="Verdana" w:hAnsi="Verdana"/>
          <w:sz w:val="20"/>
          <w:szCs w:val="20"/>
          <w:lang w:val="pt-BR"/>
        </w:rPr>
        <w:t>, conforme o caso,</w:t>
      </w:r>
      <w:r w:rsidRPr="00ED7CB6">
        <w:rPr>
          <w:rFonts w:ascii="Verdana" w:hAnsi="Verdana"/>
          <w:sz w:val="20"/>
          <w:szCs w:val="20"/>
          <w:lang w:val="pt-BR"/>
        </w:rPr>
        <w:t xml:space="preserve"> uma nova curva de amortização para os CRI, recalculando, se necessário, o número e os percentuais de amortização das parcelas futuras, na mesma conformidade das alterações que tiverem sido promovidas no cronograma de amortização das CCI utilizadas como lastro da Emissão.</w:t>
      </w:r>
    </w:p>
    <w:p w14:paraId="3EAEEC2D" w14:textId="77777777" w:rsidR="00D974D8" w:rsidRPr="00ED7CB6" w:rsidRDefault="00D974D8" w:rsidP="00AD18F0">
      <w:pPr>
        <w:spacing w:line="300" w:lineRule="exact"/>
        <w:rPr>
          <w:rFonts w:ascii="Verdana" w:hAnsi="Verdana"/>
          <w:sz w:val="20"/>
          <w:szCs w:val="20"/>
          <w:lang w:val="pt-BR"/>
        </w:rPr>
      </w:pPr>
    </w:p>
    <w:p w14:paraId="57A75024" w14:textId="614A40BA" w:rsidR="00D974D8" w:rsidRPr="00ED7CB6" w:rsidRDefault="00D974D8" w:rsidP="00AD18F0">
      <w:pPr>
        <w:spacing w:line="300" w:lineRule="exact"/>
        <w:rPr>
          <w:rFonts w:ascii="Verdana" w:hAnsi="Verdana" w:cs="Trebuchet MS"/>
          <w:sz w:val="20"/>
          <w:szCs w:val="20"/>
          <w:lang w:val="pt-BR"/>
        </w:rPr>
      </w:pPr>
      <w:r w:rsidRPr="00ED7CB6">
        <w:rPr>
          <w:rFonts w:ascii="Verdana" w:hAnsi="Verdana"/>
          <w:sz w:val="20"/>
          <w:szCs w:val="20"/>
          <w:lang w:val="pt-BR"/>
        </w:rPr>
        <w:t>6.</w:t>
      </w:r>
      <w:r w:rsidR="005E0639" w:rsidRPr="00ED7CB6">
        <w:rPr>
          <w:rFonts w:ascii="Verdana" w:hAnsi="Verdana"/>
          <w:sz w:val="20"/>
          <w:szCs w:val="20"/>
          <w:lang w:val="pt-BR"/>
        </w:rPr>
        <w:t>3</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u w:val="single"/>
          <w:lang w:val="pt-BR"/>
        </w:rPr>
        <w:t>Ciência do Agente Fiduciário</w:t>
      </w:r>
      <w:r w:rsidRPr="00ED7CB6">
        <w:rPr>
          <w:rFonts w:ascii="Verdana" w:hAnsi="Verdana"/>
          <w:sz w:val="20"/>
          <w:szCs w:val="20"/>
          <w:lang w:val="pt-BR"/>
        </w:rPr>
        <w:t xml:space="preserve">. Em qualquer dos casos acima, a </w:t>
      </w:r>
      <w:r w:rsidR="005E0639" w:rsidRPr="00ED7CB6">
        <w:rPr>
          <w:rFonts w:ascii="Verdana" w:hAnsi="Verdana"/>
          <w:sz w:val="20"/>
          <w:szCs w:val="20"/>
          <w:lang w:val="pt-BR"/>
        </w:rPr>
        <w:t xml:space="preserve">Amortização Extraordinária Parcial </w:t>
      </w:r>
      <w:r w:rsidRPr="00ED7CB6">
        <w:rPr>
          <w:rFonts w:ascii="Verdana" w:hAnsi="Verdana"/>
          <w:sz w:val="20"/>
          <w:szCs w:val="20"/>
          <w:lang w:val="pt-BR"/>
        </w:rPr>
        <w:t xml:space="preserve">dos CRI será realizada sob a ciência do Agente Fiduciário e </w:t>
      </w:r>
      <w:r w:rsidRPr="00ED7CB6">
        <w:rPr>
          <w:rFonts w:ascii="Verdana" w:hAnsi="Verdana" w:cs="Trebuchet MS"/>
          <w:sz w:val="20"/>
          <w:szCs w:val="20"/>
          <w:lang w:val="pt-BR"/>
        </w:rPr>
        <w:t>alcançará, indistintamente, todos os CRI, proporcionalmente ao seu Valor Nominal Unitário</w:t>
      </w:r>
      <w:r w:rsidR="00F64621" w:rsidRPr="00ED7CB6">
        <w:rPr>
          <w:rFonts w:ascii="Verdana" w:hAnsi="Verdana" w:cs="Trebuchet MS"/>
          <w:sz w:val="20"/>
          <w:szCs w:val="20"/>
          <w:lang w:val="pt-BR"/>
        </w:rPr>
        <w:t xml:space="preserve"> Atualizado</w:t>
      </w:r>
      <w:r w:rsidRPr="00ED7CB6">
        <w:rPr>
          <w:rFonts w:ascii="Verdana" w:hAnsi="Verdana" w:cs="Trebuchet MS"/>
          <w:sz w:val="20"/>
          <w:szCs w:val="20"/>
          <w:lang w:val="pt-BR"/>
        </w:rPr>
        <w:t xml:space="preserve">, na data do evento. </w:t>
      </w:r>
    </w:p>
    <w:p w14:paraId="48BA4E18" w14:textId="77777777" w:rsidR="00D974D8" w:rsidRPr="00ED7CB6" w:rsidRDefault="00D974D8" w:rsidP="00AD18F0">
      <w:pPr>
        <w:spacing w:line="300" w:lineRule="exact"/>
        <w:rPr>
          <w:rFonts w:ascii="Verdana" w:hAnsi="Verdana" w:cs="Trebuchet MS"/>
          <w:sz w:val="20"/>
          <w:szCs w:val="20"/>
          <w:lang w:val="pt-BR"/>
        </w:rPr>
      </w:pPr>
    </w:p>
    <w:p w14:paraId="2E52C078" w14:textId="77777777" w:rsidR="00D974D8" w:rsidRPr="00ED7CB6" w:rsidRDefault="00D974D8" w:rsidP="00AD18F0">
      <w:pPr>
        <w:pStyle w:val="Ttulo2"/>
        <w:spacing w:line="300" w:lineRule="exact"/>
        <w:jc w:val="left"/>
        <w:rPr>
          <w:rFonts w:ascii="Verdana" w:hAnsi="Verdana"/>
          <w:sz w:val="20"/>
          <w:szCs w:val="20"/>
          <w:lang w:val="pt-BR"/>
        </w:rPr>
      </w:pPr>
      <w:bookmarkStart w:id="422" w:name="_DV_M109"/>
      <w:bookmarkStart w:id="423" w:name="_DV_M110"/>
      <w:bookmarkStart w:id="424" w:name="_Toc110076265"/>
      <w:bookmarkStart w:id="425" w:name="_Toc163380704"/>
      <w:bookmarkStart w:id="426" w:name="_Toc180553620"/>
      <w:bookmarkStart w:id="427" w:name="_Toc205799095"/>
      <w:bookmarkStart w:id="428" w:name="_Toc468700975"/>
      <w:bookmarkStart w:id="429" w:name="_Toc473305562"/>
      <w:bookmarkEnd w:id="422"/>
      <w:bookmarkEnd w:id="423"/>
      <w:r w:rsidRPr="00ED7CB6">
        <w:rPr>
          <w:rFonts w:ascii="Verdana" w:hAnsi="Verdana"/>
          <w:sz w:val="20"/>
          <w:szCs w:val="20"/>
          <w:lang w:val="pt-BR"/>
        </w:rPr>
        <w:t>CLÁUSULA 7ª - OBRIGAÇÕES E DECLARAÇÕES DA EMISSORA</w:t>
      </w:r>
      <w:bookmarkEnd w:id="424"/>
      <w:bookmarkEnd w:id="425"/>
      <w:bookmarkEnd w:id="426"/>
      <w:bookmarkEnd w:id="427"/>
      <w:bookmarkEnd w:id="428"/>
      <w:bookmarkEnd w:id="429"/>
    </w:p>
    <w:p w14:paraId="37AE7597" w14:textId="77777777" w:rsidR="00D974D8" w:rsidRPr="00ED7CB6" w:rsidRDefault="00D974D8" w:rsidP="00AD18F0">
      <w:pPr>
        <w:pStyle w:val="Rodap"/>
        <w:spacing w:line="300" w:lineRule="exact"/>
        <w:rPr>
          <w:rFonts w:ascii="Verdana" w:hAnsi="Verdana"/>
          <w:b/>
          <w:sz w:val="20"/>
          <w:szCs w:val="20"/>
          <w:lang w:val="pt-BR"/>
        </w:rPr>
      </w:pPr>
    </w:p>
    <w:p w14:paraId="3AE1EBF6"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7.1.</w:t>
      </w:r>
      <w:r w:rsidRPr="00ED7CB6">
        <w:rPr>
          <w:rFonts w:ascii="Verdana" w:hAnsi="Verdana"/>
          <w:sz w:val="20"/>
          <w:szCs w:val="20"/>
          <w:lang w:val="pt-BR"/>
        </w:rPr>
        <w:tab/>
      </w:r>
      <w:r w:rsidRPr="00ED7CB6">
        <w:rPr>
          <w:rFonts w:ascii="Verdana" w:hAnsi="Verdana"/>
          <w:sz w:val="20"/>
          <w:szCs w:val="20"/>
          <w:u w:val="single"/>
          <w:lang w:val="pt-BR"/>
        </w:rPr>
        <w:t>Informação de Fatos Relevantes</w:t>
      </w:r>
      <w:r w:rsidR="00FE7C3E" w:rsidRPr="00ED7CB6">
        <w:rPr>
          <w:rFonts w:ascii="Verdana" w:hAnsi="Verdana"/>
          <w:sz w:val="20"/>
          <w:szCs w:val="20"/>
          <w:lang w:val="pt-BR"/>
        </w:rPr>
        <w:t xml:space="preserve">. </w:t>
      </w:r>
      <w:r w:rsidRPr="00ED7CB6">
        <w:rPr>
          <w:rFonts w:ascii="Verdana" w:hAnsi="Verdana"/>
          <w:sz w:val="20"/>
          <w:szCs w:val="20"/>
          <w:lang w:val="pt-BR"/>
        </w:rPr>
        <w:t>A Emissora obriga-se a informar todos os fatos relevantes acerca da Emissão e da própria Emissora nos termos do artigo 3º da Instrução CVM nº 358 de 3 de janeiro de 2002, conforme alterada</w:t>
      </w:r>
      <w:r w:rsidR="0091352D" w:rsidRPr="00ED7CB6">
        <w:rPr>
          <w:rFonts w:ascii="Verdana" w:hAnsi="Verdana"/>
          <w:sz w:val="20"/>
          <w:szCs w:val="20"/>
          <w:lang w:val="pt-BR"/>
        </w:rPr>
        <w:t xml:space="preserve"> (“</w:t>
      </w:r>
      <w:r w:rsidR="0091352D" w:rsidRPr="00ED7CB6">
        <w:rPr>
          <w:rFonts w:ascii="Verdana" w:hAnsi="Verdana"/>
          <w:sz w:val="20"/>
          <w:szCs w:val="20"/>
          <w:u w:val="single"/>
          <w:lang w:val="pt-BR"/>
        </w:rPr>
        <w:t>Instrução CVM 358</w:t>
      </w:r>
      <w:r w:rsidR="0091352D" w:rsidRPr="00ED7CB6">
        <w:rPr>
          <w:rFonts w:ascii="Verdana" w:hAnsi="Verdana"/>
          <w:sz w:val="20"/>
          <w:szCs w:val="20"/>
          <w:lang w:val="pt-BR"/>
        </w:rPr>
        <w:t>”)</w:t>
      </w:r>
      <w:r w:rsidRPr="00ED7CB6">
        <w:rPr>
          <w:rFonts w:ascii="Verdana" w:hAnsi="Verdana"/>
          <w:sz w:val="20"/>
          <w:szCs w:val="20"/>
          <w:lang w:val="pt-BR"/>
        </w:rPr>
        <w:t>.</w:t>
      </w:r>
    </w:p>
    <w:p w14:paraId="08260880" w14:textId="77777777" w:rsidR="00D974D8" w:rsidRPr="00ED7CB6" w:rsidRDefault="00D974D8" w:rsidP="00AD18F0">
      <w:pPr>
        <w:pStyle w:val="Rodap"/>
        <w:tabs>
          <w:tab w:val="clear" w:pos="4419"/>
          <w:tab w:val="clear" w:pos="8838"/>
        </w:tabs>
        <w:spacing w:line="300" w:lineRule="exact"/>
        <w:rPr>
          <w:rFonts w:ascii="Verdana" w:hAnsi="Verdana"/>
          <w:sz w:val="20"/>
          <w:szCs w:val="20"/>
          <w:lang w:val="pt-BR"/>
        </w:rPr>
      </w:pPr>
    </w:p>
    <w:p w14:paraId="3620B898" w14:textId="509684B2" w:rsidR="00D974D8" w:rsidRPr="00ED7CB6" w:rsidRDefault="00D974D8" w:rsidP="00AD18F0">
      <w:pPr>
        <w:spacing w:line="300" w:lineRule="exact"/>
        <w:rPr>
          <w:rFonts w:ascii="Verdana" w:hAnsi="Verdana"/>
          <w:i/>
          <w:sz w:val="20"/>
          <w:szCs w:val="20"/>
          <w:lang w:val="pt-BR"/>
        </w:rPr>
      </w:pPr>
      <w:r w:rsidRPr="00ED7CB6">
        <w:rPr>
          <w:rFonts w:ascii="Verdana" w:hAnsi="Verdana"/>
          <w:sz w:val="20"/>
          <w:szCs w:val="20"/>
          <w:lang w:val="pt-BR"/>
        </w:rPr>
        <w:t>7.2.</w:t>
      </w:r>
      <w:r w:rsidRPr="00ED7CB6">
        <w:rPr>
          <w:rFonts w:ascii="Verdana" w:hAnsi="Verdana"/>
          <w:sz w:val="20"/>
          <w:szCs w:val="20"/>
          <w:lang w:val="pt-BR"/>
        </w:rPr>
        <w:tab/>
      </w:r>
      <w:r w:rsidRPr="00ED7CB6">
        <w:rPr>
          <w:rFonts w:ascii="Verdana" w:hAnsi="Verdana"/>
          <w:sz w:val="20"/>
          <w:szCs w:val="20"/>
          <w:u w:val="single"/>
          <w:lang w:val="pt-BR"/>
        </w:rPr>
        <w:t>Relatório Mensal</w:t>
      </w:r>
      <w:r w:rsidR="00FE7C3E" w:rsidRPr="00ED7CB6">
        <w:rPr>
          <w:rFonts w:ascii="Verdana" w:hAnsi="Verdana"/>
          <w:sz w:val="20"/>
          <w:szCs w:val="20"/>
          <w:lang w:val="pt-BR"/>
        </w:rPr>
        <w:t xml:space="preserve">. </w:t>
      </w:r>
      <w:r w:rsidRPr="00ED7CB6">
        <w:rPr>
          <w:rFonts w:ascii="Verdana" w:hAnsi="Verdana"/>
          <w:sz w:val="20"/>
          <w:szCs w:val="20"/>
          <w:lang w:val="pt-BR"/>
        </w:rPr>
        <w:t xml:space="preserve">A Emissora obriga-se ainda a elaborar um relatório mensal, colocá-lo à disposição dos Titulares dos CRI e enviá-lo ao Agente Fiduciário até o </w:t>
      </w:r>
      <w:r w:rsidR="004E1CCC" w:rsidRPr="002E058A">
        <w:rPr>
          <w:rFonts w:ascii="Verdana" w:hAnsi="Verdana"/>
          <w:sz w:val="20"/>
          <w:szCs w:val="20"/>
          <w:highlight w:val="yellow"/>
          <w:lang w:val="pt-BR"/>
        </w:rPr>
        <w:t>[</w:t>
      </w:r>
      <w:r w:rsidR="00E16213" w:rsidRPr="002E058A">
        <w:rPr>
          <w:rFonts w:ascii="Verdana" w:hAnsi="Verdana"/>
          <w:sz w:val="20"/>
          <w:szCs w:val="20"/>
          <w:highlight w:val="yellow"/>
          <w:lang w:val="pt-BR"/>
        </w:rPr>
        <w:t>20</w:t>
      </w:r>
      <w:r w:rsidRPr="002E058A">
        <w:rPr>
          <w:rFonts w:ascii="Verdana" w:hAnsi="Verdana"/>
          <w:sz w:val="20"/>
          <w:szCs w:val="20"/>
          <w:highlight w:val="yellow"/>
          <w:lang w:val="pt-BR"/>
        </w:rPr>
        <w:t>º (</w:t>
      </w:r>
      <w:proofErr w:type="gramStart"/>
      <w:r w:rsidR="00E16213" w:rsidRPr="002E058A">
        <w:rPr>
          <w:rFonts w:ascii="Verdana" w:hAnsi="Verdana"/>
          <w:sz w:val="20"/>
          <w:szCs w:val="20"/>
          <w:highlight w:val="yellow"/>
          <w:lang w:val="pt-BR"/>
        </w:rPr>
        <w:t>vigésimo</w:t>
      </w:r>
      <w:r w:rsidRPr="002E058A">
        <w:rPr>
          <w:rFonts w:ascii="Verdana" w:hAnsi="Verdana"/>
          <w:sz w:val="20"/>
          <w:szCs w:val="20"/>
          <w:highlight w:val="yellow"/>
          <w:lang w:val="pt-BR"/>
        </w:rPr>
        <w:t>)</w:t>
      </w:r>
      <w:r w:rsidR="004E1CCC" w:rsidRPr="002E058A">
        <w:rPr>
          <w:rFonts w:ascii="Verdana" w:hAnsi="Verdana"/>
          <w:sz w:val="20"/>
          <w:szCs w:val="20"/>
          <w:highlight w:val="yellow"/>
          <w:lang w:val="pt-BR"/>
        </w:rPr>
        <w:t>]</w:t>
      </w:r>
      <w:proofErr w:type="gramEnd"/>
      <w:r w:rsidRPr="00ED7CB6">
        <w:rPr>
          <w:rFonts w:ascii="Verdana" w:hAnsi="Verdana"/>
          <w:sz w:val="20"/>
          <w:szCs w:val="20"/>
          <w:lang w:val="pt-BR"/>
        </w:rPr>
        <w:t xml:space="preserve"> dia de cada mês, ou no Dia útil subsequente, caso referido dia não seja um Dia Útil, ratificando a vinculação dos Créditos Imobiliários aos CRI.</w:t>
      </w:r>
    </w:p>
    <w:p w14:paraId="20566B7F" w14:textId="77777777" w:rsidR="00D974D8" w:rsidRPr="00ED7CB6" w:rsidRDefault="00D974D8" w:rsidP="00AD18F0">
      <w:pPr>
        <w:spacing w:line="300" w:lineRule="exact"/>
        <w:rPr>
          <w:rFonts w:ascii="Verdana" w:hAnsi="Verdana"/>
          <w:sz w:val="20"/>
          <w:szCs w:val="20"/>
          <w:lang w:val="pt-BR"/>
        </w:rPr>
      </w:pPr>
    </w:p>
    <w:p w14:paraId="2E66BD88" w14:textId="77777777"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7.2.1.</w:t>
      </w:r>
      <w:r w:rsidRPr="00ED7CB6">
        <w:rPr>
          <w:rFonts w:ascii="Verdana" w:hAnsi="Verdana"/>
          <w:sz w:val="20"/>
          <w:szCs w:val="20"/>
          <w:lang w:val="pt-BR"/>
        </w:rPr>
        <w:tab/>
      </w:r>
      <w:r w:rsidRPr="00ED7CB6">
        <w:rPr>
          <w:rFonts w:ascii="Verdana" w:hAnsi="Verdana"/>
          <w:i/>
          <w:sz w:val="20"/>
          <w:szCs w:val="20"/>
          <w:u w:val="single"/>
          <w:lang w:val="pt-BR"/>
        </w:rPr>
        <w:t>Conteúdo do Relatório Mensal</w:t>
      </w:r>
      <w:r w:rsidRPr="00ED7CB6">
        <w:rPr>
          <w:rFonts w:ascii="Verdana" w:hAnsi="Verdana"/>
          <w:sz w:val="20"/>
          <w:szCs w:val="20"/>
          <w:lang w:val="pt-BR"/>
        </w:rPr>
        <w:t>. O referido relatório mensal deverá incluir:</w:t>
      </w:r>
    </w:p>
    <w:p w14:paraId="3681CE71" w14:textId="77777777" w:rsidR="00D974D8" w:rsidRPr="00ED7CB6" w:rsidRDefault="00D974D8" w:rsidP="00AD18F0">
      <w:pPr>
        <w:spacing w:line="300" w:lineRule="exact"/>
        <w:ind w:left="540"/>
        <w:rPr>
          <w:rFonts w:ascii="Verdana" w:hAnsi="Verdana"/>
          <w:sz w:val="20"/>
          <w:szCs w:val="20"/>
          <w:lang w:val="pt-BR"/>
        </w:rPr>
      </w:pPr>
    </w:p>
    <w:p w14:paraId="2CD99C32" w14:textId="77777777" w:rsidR="00D974D8" w:rsidRPr="00ED7CB6" w:rsidRDefault="00D974D8" w:rsidP="00AD18F0">
      <w:pPr>
        <w:numPr>
          <w:ilvl w:val="0"/>
          <w:numId w:val="1"/>
        </w:numPr>
        <w:tabs>
          <w:tab w:val="clear" w:pos="1260"/>
          <w:tab w:val="num" w:pos="709"/>
        </w:tabs>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lastRenderedPageBreak/>
        <w:t>data</w:t>
      </w:r>
      <w:proofErr w:type="gramEnd"/>
      <w:r w:rsidRPr="00ED7CB6">
        <w:rPr>
          <w:rFonts w:ascii="Verdana" w:hAnsi="Verdana"/>
          <w:sz w:val="20"/>
          <w:szCs w:val="20"/>
          <w:lang w:val="pt-BR"/>
        </w:rPr>
        <w:t xml:space="preserve"> de emissão dos </w:t>
      </w:r>
      <w:r w:rsidRPr="00ED7CB6">
        <w:rPr>
          <w:rFonts w:ascii="Verdana" w:hAnsi="Verdana"/>
          <w:bCs/>
          <w:sz w:val="20"/>
          <w:szCs w:val="20"/>
          <w:lang w:val="pt-BR"/>
        </w:rPr>
        <w:t>CRI</w:t>
      </w:r>
      <w:r w:rsidRPr="00ED7CB6">
        <w:rPr>
          <w:rFonts w:ascii="Verdana" w:hAnsi="Verdana"/>
          <w:sz w:val="20"/>
          <w:szCs w:val="20"/>
          <w:lang w:val="pt-BR"/>
        </w:rPr>
        <w:t>;</w:t>
      </w:r>
    </w:p>
    <w:p w14:paraId="3349E728" w14:textId="77777777" w:rsidR="00D974D8" w:rsidRPr="00ED7CB6" w:rsidRDefault="00D974D8" w:rsidP="00AD18F0">
      <w:pPr>
        <w:numPr>
          <w:ilvl w:val="0"/>
          <w:numId w:val="1"/>
        </w:numPr>
        <w:tabs>
          <w:tab w:val="clear" w:pos="1260"/>
          <w:tab w:val="num" w:pos="709"/>
        </w:tabs>
        <w:spacing w:line="300" w:lineRule="exact"/>
        <w:ind w:left="709" w:firstLine="0"/>
        <w:rPr>
          <w:rFonts w:ascii="Verdana" w:hAnsi="Verdana"/>
          <w:sz w:val="20"/>
          <w:szCs w:val="20"/>
        </w:rPr>
      </w:pPr>
      <w:proofErr w:type="spellStart"/>
      <w:r w:rsidRPr="00ED7CB6">
        <w:rPr>
          <w:rFonts w:ascii="Verdana" w:hAnsi="Verdana"/>
          <w:sz w:val="20"/>
          <w:szCs w:val="20"/>
        </w:rPr>
        <w:t>saldo</w:t>
      </w:r>
      <w:proofErr w:type="spellEnd"/>
      <w:r w:rsidRPr="00ED7CB6">
        <w:rPr>
          <w:rFonts w:ascii="Verdana" w:hAnsi="Verdana"/>
          <w:sz w:val="20"/>
          <w:szCs w:val="20"/>
        </w:rPr>
        <w:t xml:space="preserve"> </w:t>
      </w:r>
      <w:proofErr w:type="spellStart"/>
      <w:r w:rsidRPr="00ED7CB6">
        <w:rPr>
          <w:rFonts w:ascii="Verdana" w:hAnsi="Verdana"/>
          <w:sz w:val="20"/>
          <w:szCs w:val="20"/>
        </w:rPr>
        <w:t>devedor</w:t>
      </w:r>
      <w:proofErr w:type="spellEnd"/>
      <w:r w:rsidRPr="00ED7CB6">
        <w:rPr>
          <w:rFonts w:ascii="Verdana" w:hAnsi="Verdana"/>
          <w:sz w:val="20"/>
          <w:szCs w:val="20"/>
        </w:rPr>
        <w:t xml:space="preserve"> dos </w:t>
      </w:r>
      <w:r w:rsidRPr="00ED7CB6">
        <w:rPr>
          <w:rFonts w:ascii="Verdana" w:hAnsi="Verdana"/>
          <w:bCs/>
          <w:sz w:val="20"/>
          <w:szCs w:val="20"/>
        </w:rPr>
        <w:t>CRI</w:t>
      </w:r>
      <w:r w:rsidRPr="00ED7CB6">
        <w:rPr>
          <w:rFonts w:ascii="Verdana" w:hAnsi="Verdana"/>
          <w:sz w:val="20"/>
          <w:szCs w:val="20"/>
        </w:rPr>
        <w:t>;</w:t>
      </w:r>
    </w:p>
    <w:p w14:paraId="3535BDD4" w14:textId="77777777" w:rsidR="00D974D8" w:rsidRPr="00ED7CB6" w:rsidRDefault="00D974D8" w:rsidP="00AD18F0">
      <w:pPr>
        <w:numPr>
          <w:ilvl w:val="0"/>
          <w:numId w:val="1"/>
        </w:numPr>
        <w:tabs>
          <w:tab w:val="clear" w:pos="1260"/>
          <w:tab w:val="num" w:pos="709"/>
        </w:tabs>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t>critério</w:t>
      </w:r>
      <w:proofErr w:type="gramEnd"/>
      <w:r w:rsidRPr="00ED7CB6">
        <w:rPr>
          <w:rFonts w:ascii="Verdana" w:hAnsi="Verdana"/>
          <w:sz w:val="20"/>
          <w:szCs w:val="20"/>
          <w:lang w:val="pt-BR"/>
        </w:rPr>
        <w:t xml:space="preserve"> de atualização monetária dos </w:t>
      </w:r>
      <w:r w:rsidRPr="00ED7CB6">
        <w:rPr>
          <w:rFonts w:ascii="Verdana" w:hAnsi="Verdana"/>
          <w:bCs/>
          <w:sz w:val="20"/>
          <w:szCs w:val="20"/>
          <w:lang w:val="pt-BR"/>
        </w:rPr>
        <w:t>CRI</w:t>
      </w:r>
      <w:r w:rsidRPr="00ED7CB6">
        <w:rPr>
          <w:rFonts w:ascii="Verdana" w:hAnsi="Verdana"/>
          <w:sz w:val="20"/>
          <w:szCs w:val="20"/>
          <w:lang w:val="pt-BR"/>
        </w:rPr>
        <w:t>;</w:t>
      </w:r>
    </w:p>
    <w:p w14:paraId="69C02EC0" w14:textId="77777777" w:rsidR="00D974D8" w:rsidRPr="00ED7CB6" w:rsidRDefault="00D974D8" w:rsidP="00AD18F0">
      <w:pPr>
        <w:numPr>
          <w:ilvl w:val="0"/>
          <w:numId w:val="1"/>
        </w:numPr>
        <w:tabs>
          <w:tab w:val="clear" w:pos="1260"/>
          <w:tab w:val="num" w:pos="709"/>
        </w:tabs>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t>valor</w:t>
      </w:r>
      <w:proofErr w:type="gramEnd"/>
      <w:r w:rsidRPr="00ED7CB6">
        <w:rPr>
          <w:rFonts w:ascii="Verdana" w:hAnsi="Verdana"/>
          <w:sz w:val="20"/>
          <w:szCs w:val="20"/>
          <w:lang w:val="pt-BR"/>
        </w:rPr>
        <w:t xml:space="preserve"> pago aos Titulares dos </w:t>
      </w:r>
      <w:r w:rsidRPr="00ED7CB6">
        <w:rPr>
          <w:rFonts w:ascii="Verdana" w:hAnsi="Verdana"/>
          <w:bCs/>
          <w:sz w:val="20"/>
          <w:szCs w:val="20"/>
          <w:lang w:val="pt-BR"/>
        </w:rPr>
        <w:t>CRI</w:t>
      </w:r>
      <w:r w:rsidRPr="00ED7CB6">
        <w:rPr>
          <w:rFonts w:ascii="Verdana" w:hAnsi="Verdana"/>
          <w:sz w:val="20"/>
          <w:szCs w:val="20"/>
          <w:lang w:val="pt-BR"/>
        </w:rPr>
        <w:t xml:space="preserve"> no ano;</w:t>
      </w:r>
    </w:p>
    <w:p w14:paraId="0CCE798F" w14:textId="77777777" w:rsidR="00D974D8" w:rsidRPr="00ED7CB6" w:rsidRDefault="00D974D8" w:rsidP="00AD18F0">
      <w:pPr>
        <w:numPr>
          <w:ilvl w:val="0"/>
          <w:numId w:val="1"/>
        </w:numPr>
        <w:tabs>
          <w:tab w:val="clear" w:pos="1260"/>
          <w:tab w:val="num" w:pos="709"/>
        </w:tabs>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t>data</w:t>
      </w:r>
      <w:proofErr w:type="gramEnd"/>
      <w:r w:rsidRPr="00ED7CB6">
        <w:rPr>
          <w:rFonts w:ascii="Verdana" w:hAnsi="Verdana"/>
          <w:sz w:val="20"/>
          <w:szCs w:val="20"/>
          <w:lang w:val="pt-BR"/>
        </w:rPr>
        <w:t xml:space="preserve"> de vencimento final dos </w:t>
      </w:r>
      <w:r w:rsidRPr="00ED7CB6">
        <w:rPr>
          <w:rFonts w:ascii="Verdana" w:hAnsi="Verdana"/>
          <w:bCs/>
          <w:sz w:val="20"/>
          <w:szCs w:val="20"/>
          <w:lang w:val="pt-BR"/>
        </w:rPr>
        <w:t>CRI;</w:t>
      </w:r>
    </w:p>
    <w:p w14:paraId="681A1573" w14:textId="21D9F859" w:rsidR="00D974D8" w:rsidRPr="00ED7CB6" w:rsidRDefault="00D974D8" w:rsidP="00AD18F0">
      <w:pPr>
        <w:numPr>
          <w:ilvl w:val="0"/>
          <w:numId w:val="1"/>
        </w:numPr>
        <w:tabs>
          <w:tab w:val="clear" w:pos="1260"/>
          <w:tab w:val="num" w:pos="709"/>
        </w:tabs>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t>valor</w:t>
      </w:r>
      <w:proofErr w:type="gramEnd"/>
      <w:r w:rsidRPr="00ED7CB6">
        <w:rPr>
          <w:rFonts w:ascii="Verdana" w:hAnsi="Verdana"/>
          <w:sz w:val="20"/>
          <w:szCs w:val="20"/>
          <w:lang w:val="pt-BR"/>
        </w:rPr>
        <w:t xml:space="preserve"> recebido d</w:t>
      </w:r>
      <w:r w:rsidR="00DC6CF3" w:rsidRPr="00ED7CB6">
        <w:rPr>
          <w:rFonts w:ascii="Verdana" w:hAnsi="Verdana"/>
          <w:sz w:val="20"/>
          <w:szCs w:val="20"/>
          <w:lang w:val="pt-BR"/>
        </w:rPr>
        <w:t>a</w:t>
      </w:r>
      <w:r w:rsidRPr="00ED7CB6">
        <w:rPr>
          <w:rFonts w:ascii="Verdana" w:hAnsi="Verdana"/>
          <w:sz w:val="20"/>
          <w:szCs w:val="20"/>
          <w:lang w:val="pt-BR"/>
        </w:rPr>
        <w:t xml:space="preserve"> Devedor</w:t>
      </w:r>
      <w:r w:rsidR="00DC6CF3" w:rsidRPr="00ED7CB6">
        <w:rPr>
          <w:rFonts w:ascii="Verdana" w:hAnsi="Verdana"/>
          <w:sz w:val="20"/>
          <w:szCs w:val="20"/>
          <w:lang w:val="pt-BR"/>
        </w:rPr>
        <w:t>a</w:t>
      </w:r>
      <w:r w:rsidRPr="00ED7CB6">
        <w:rPr>
          <w:rFonts w:ascii="Verdana" w:hAnsi="Verdana"/>
          <w:sz w:val="20"/>
          <w:szCs w:val="20"/>
          <w:lang w:val="pt-BR"/>
        </w:rPr>
        <w:t xml:space="preserve">, em decorrência dos Créditos Imobiliários; </w:t>
      </w:r>
      <w:r w:rsidRPr="00ED7CB6">
        <w:rPr>
          <w:rFonts w:ascii="Verdana" w:hAnsi="Verdana"/>
          <w:i/>
          <w:sz w:val="20"/>
          <w:szCs w:val="20"/>
          <w:u w:val="single"/>
          <w:lang w:val="pt-BR"/>
        </w:rPr>
        <w:t>e</w:t>
      </w:r>
    </w:p>
    <w:p w14:paraId="4BB5C6F3" w14:textId="77777777" w:rsidR="00D974D8" w:rsidRPr="00ED7CB6" w:rsidRDefault="00D974D8" w:rsidP="00AD18F0">
      <w:pPr>
        <w:numPr>
          <w:ilvl w:val="0"/>
          <w:numId w:val="1"/>
        </w:numPr>
        <w:tabs>
          <w:tab w:val="clear" w:pos="1260"/>
          <w:tab w:val="num" w:pos="709"/>
        </w:tabs>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t>saldo</w:t>
      </w:r>
      <w:proofErr w:type="gramEnd"/>
      <w:r w:rsidRPr="00ED7CB6">
        <w:rPr>
          <w:rFonts w:ascii="Verdana" w:hAnsi="Verdana"/>
          <w:sz w:val="20"/>
          <w:szCs w:val="20"/>
          <w:lang w:val="pt-BR"/>
        </w:rPr>
        <w:t xml:space="preserve"> devedor dos Créditos Imobiliários.</w:t>
      </w:r>
    </w:p>
    <w:p w14:paraId="179E40E1" w14:textId="77777777" w:rsidR="00D974D8" w:rsidRPr="00ED7CB6" w:rsidRDefault="00D974D8" w:rsidP="00AD18F0">
      <w:pPr>
        <w:spacing w:line="300" w:lineRule="exact"/>
        <w:rPr>
          <w:rFonts w:ascii="Verdana" w:hAnsi="Verdana"/>
          <w:sz w:val="20"/>
          <w:szCs w:val="20"/>
          <w:lang w:val="pt-BR"/>
        </w:rPr>
      </w:pPr>
    </w:p>
    <w:p w14:paraId="2D2BC118" w14:textId="5EEBABBD"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7.3.</w:t>
      </w:r>
      <w:r w:rsidRPr="00ED7CB6">
        <w:rPr>
          <w:rFonts w:ascii="Verdana" w:hAnsi="Verdana"/>
          <w:sz w:val="20"/>
          <w:szCs w:val="20"/>
          <w:lang w:val="pt-BR"/>
        </w:rPr>
        <w:tab/>
      </w:r>
      <w:r w:rsidRPr="00ED7CB6">
        <w:rPr>
          <w:rFonts w:ascii="Verdana" w:hAnsi="Verdana"/>
          <w:sz w:val="20"/>
          <w:szCs w:val="20"/>
          <w:u w:val="single"/>
          <w:lang w:val="pt-BR"/>
        </w:rPr>
        <w:t>Veracidade de Informações e Declarações</w:t>
      </w:r>
      <w:r w:rsidRPr="00ED7CB6">
        <w:rPr>
          <w:rFonts w:ascii="Verdana" w:hAnsi="Verdana"/>
          <w:sz w:val="20"/>
          <w:szCs w:val="20"/>
          <w:lang w:val="pt-BR"/>
        </w:rPr>
        <w:t xml:space="preserve">. A Emissora se responsabiliza pela exatidão das informações e declarações </w:t>
      </w:r>
      <w:r w:rsidR="00622474" w:rsidRPr="00ED7CB6">
        <w:rPr>
          <w:rFonts w:ascii="Verdana" w:hAnsi="Verdana"/>
          <w:sz w:val="20"/>
          <w:szCs w:val="20"/>
          <w:lang w:val="pt-BR"/>
        </w:rPr>
        <w:t xml:space="preserve">por ela </w:t>
      </w:r>
      <w:r w:rsidRPr="00ED7CB6">
        <w:rPr>
          <w:rFonts w:ascii="Verdana" w:hAnsi="Verdana"/>
          <w:sz w:val="20"/>
          <w:szCs w:val="20"/>
          <w:lang w:val="pt-BR"/>
        </w:rPr>
        <w:t xml:space="preserve">prestadas, a qualquer tempo, ao Agente Fiduciário e aos Titulares dos CRI, ressaltando que analisou diligentemente os documentos relacionados com os CRI, para verificação de sua legalidade, veracidade, ausência de vícios, consistência, correção e suficiência das informações disponibilizadas aos Titulares dos CRI e ao Agente Fiduciário, declarando que tais documentos se encontram na estrita e fiel forma e substância descritas pela Emissora neste Termo </w:t>
      </w:r>
      <w:r w:rsidRPr="00ED7CB6">
        <w:rPr>
          <w:rFonts w:ascii="Verdana" w:hAnsi="Verdana" w:cs="Tahoma"/>
          <w:sz w:val="20"/>
          <w:szCs w:val="20"/>
          <w:lang w:val="pt-BR"/>
        </w:rPr>
        <w:t>de Securitização</w:t>
      </w:r>
      <w:r w:rsidRPr="00ED7CB6">
        <w:rPr>
          <w:rFonts w:ascii="Verdana" w:hAnsi="Verdana"/>
          <w:sz w:val="20"/>
          <w:szCs w:val="20"/>
          <w:lang w:val="pt-BR"/>
        </w:rPr>
        <w:t>.</w:t>
      </w:r>
    </w:p>
    <w:p w14:paraId="029B88E5" w14:textId="77777777" w:rsidR="00D974D8" w:rsidRPr="00ED7CB6" w:rsidRDefault="00D974D8" w:rsidP="00AD18F0">
      <w:pPr>
        <w:spacing w:line="300" w:lineRule="exact"/>
        <w:rPr>
          <w:rFonts w:ascii="Verdana" w:hAnsi="Verdana"/>
          <w:sz w:val="20"/>
          <w:szCs w:val="20"/>
          <w:lang w:val="pt-BR"/>
        </w:rPr>
      </w:pPr>
    </w:p>
    <w:p w14:paraId="23DF5E22" w14:textId="5A460ADF"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7.3.1.</w:t>
      </w:r>
      <w:r w:rsidRPr="00ED7CB6">
        <w:rPr>
          <w:rFonts w:ascii="Verdana" w:hAnsi="Verdana"/>
          <w:sz w:val="20"/>
          <w:szCs w:val="20"/>
          <w:lang w:val="pt-BR"/>
        </w:rPr>
        <w:tab/>
      </w:r>
      <w:r w:rsidRPr="00ED7CB6">
        <w:rPr>
          <w:rFonts w:ascii="Verdana" w:hAnsi="Verdana"/>
          <w:i/>
          <w:sz w:val="20"/>
          <w:szCs w:val="20"/>
          <w:u w:val="single"/>
          <w:lang w:val="pt-BR"/>
        </w:rPr>
        <w:t>Declarações da Emissora</w:t>
      </w:r>
      <w:r w:rsidRPr="00ED7CB6">
        <w:rPr>
          <w:rFonts w:ascii="Verdana" w:hAnsi="Verdana"/>
          <w:sz w:val="20"/>
          <w:szCs w:val="20"/>
          <w:lang w:val="pt-BR"/>
        </w:rPr>
        <w:t xml:space="preserve">. A Emissora declara, </w:t>
      </w:r>
      <w:r w:rsidR="00AB352E">
        <w:rPr>
          <w:rFonts w:ascii="Verdana" w:hAnsi="Verdana"/>
          <w:sz w:val="20"/>
          <w:szCs w:val="20"/>
          <w:lang w:val="pt-BR"/>
        </w:rPr>
        <w:t xml:space="preserve">nesta data, </w:t>
      </w:r>
      <w:r w:rsidR="00B90CAA">
        <w:rPr>
          <w:rFonts w:ascii="Verdana" w:hAnsi="Verdana"/>
          <w:sz w:val="20"/>
          <w:szCs w:val="20"/>
          <w:lang w:val="pt-BR"/>
        </w:rPr>
        <w:t xml:space="preserve">conforme aplicável, </w:t>
      </w:r>
      <w:r w:rsidR="00AB352E">
        <w:rPr>
          <w:rFonts w:ascii="Verdana" w:hAnsi="Verdana"/>
          <w:sz w:val="20"/>
          <w:szCs w:val="20"/>
          <w:lang w:val="pt-BR"/>
        </w:rPr>
        <w:t xml:space="preserve">na Data da Primeira Integralização e em cada Data de Integralização subsequente, </w:t>
      </w:r>
      <w:r w:rsidRPr="00ED7CB6">
        <w:rPr>
          <w:rFonts w:ascii="Verdana" w:hAnsi="Verdana"/>
          <w:sz w:val="20"/>
          <w:szCs w:val="20"/>
          <w:lang w:val="pt-BR"/>
        </w:rPr>
        <w:t>sob as penas da lei, que:</w:t>
      </w:r>
    </w:p>
    <w:p w14:paraId="4B2B06E2" w14:textId="77777777" w:rsidR="00D974D8" w:rsidRPr="00ED7CB6" w:rsidRDefault="00D974D8" w:rsidP="00AD18F0">
      <w:pPr>
        <w:spacing w:line="300" w:lineRule="exact"/>
        <w:ind w:left="851"/>
        <w:rPr>
          <w:rFonts w:ascii="Verdana" w:hAnsi="Verdana"/>
          <w:sz w:val="20"/>
          <w:szCs w:val="20"/>
          <w:lang w:val="pt-BR"/>
        </w:rPr>
      </w:pPr>
    </w:p>
    <w:p w14:paraId="4CB3F659" w14:textId="77777777"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proofErr w:type="spellStart"/>
      <w:proofErr w:type="gramStart"/>
      <w:r w:rsidRPr="00ED7CB6">
        <w:rPr>
          <w:rFonts w:ascii="Verdana" w:hAnsi="Verdana"/>
          <w:sz w:val="20"/>
          <w:szCs w:val="20"/>
          <w:lang w:val="pt-BR"/>
        </w:rPr>
        <w:t>é</w:t>
      </w:r>
      <w:proofErr w:type="spellEnd"/>
      <w:proofErr w:type="gramEnd"/>
      <w:r w:rsidRPr="00ED7CB6">
        <w:rPr>
          <w:rFonts w:ascii="Verdana" w:hAnsi="Verdana"/>
          <w:sz w:val="20"/>
          <w:szCs w:val="20"/>
          <w:lang w:val="pt-BR"/>
        </w:rPr>
        <w:t xml:space="preserve"> uma sociedade devidamente organizada, constituída e existente sob a forma de sociedade por ações com registro de companhia aberta de acordo com as leis brasileiras;</w:t>
      </w:r>
    </w:p>
    <w:p w14:paraId="2EFEA3E7" w14:textId="77777777" w:rsidR="00D974D8" w:rsidRPr="00ED7CB6" w:rsidRDefault="00D974D8" w:rsidP="00AD18F0">
      <w:pPr>
        <w:spacing w:line="300" w:lineRule="exact"/>
        <w:ind w:left="851"/>
        <w:rPr>
          <w:rFonts w:ascii="Verdana" w:hAnsi="Verdana"/>
          <w:sz w:val="20"/>
          <w:szCs w:val="20"/>
          <w:lang w:val="pt-BR"/>
        </w:rPr>
      </w:pPr>
    </w:p>
    <w:p w14:paraId="79E29A26" w14:textId="77777777"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t>está</w:t>
      </w:r>
      <w:proofErr w:type="gramEnd"/>
      <w:r w:rsidRPr="00ED7CB6">
        <w:rPr>
          <w:rFonts w:ascii="Verdana" w:hAnsi="Verdana"/>
          <w:sz w:val="20"/>
          <w:szCs w:val="20"/>
          <w:lang w:val="pt-BR"/>
        </w:rPr>
        <w:t xml:space="preserve">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5409DB8" w14:textId="77777777" w:rsidR="00D974D8" w:rsidRPr="00ED7CB6" w:rsidRDefault="00D974D8" w:rsidP="00AD18F0">
      <w:pPr>
        <w:spacing w:line="300" w:lineRule="exact"/>
        <w:ind w:left="851"/>
        <w:rPr>
          <w:rFonts w:ascii="Verdana" w:hAnsi="Verdana"/>
          <w:sz w:val="20"/>
          <w:szCs w:val="20"/>
          <w:lang w:val="pt-BR"/>
        </w:rPr>
      </w:pPr>
    </w:p>
    <w:p w14:paraId="1AEF3D57" w14:textId="77777777"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t>os</w:t>
      </w:r>
      <w:proofErr w:type="gramEnd"/>
      <w:r w:rsidRPr="00ED7CB6">
        <w:rPr>
          <w:rFonts w:ascii="Verdana" w:hAnsi="Verdana"/>
          <w:sz w:val="20"/>
          <w:szCs w:val="20"/>
          <w:lang w:val="pt-BR"/>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 </w:t>
      </w:r>
    </w:p>
    <w:p w14:paraId="6710ED7F" w14:textId="77777777" w:rsidR="00D974D8" w:rsidRPr="00ED7CB6" w:rsidRDefault="00D974D8" w:rsidP="00AD18F0">
      <w:pPr>
        <w:spacing w:line="300" w:lineRule="exact"/>
        <w:ind w:left="1260"/>
        <w:rPr>
          <w:rFonts w:ascii="Verdana" w:hAnsi="Verdana"/>
          <w:sz w:val="20"/>
          <w:szCs w:val="20"/>
          <w:lang w:val="pt-BR"/>
        </w:rPr>
      </w:pPr>
    </w:p>
    <w:p w14:paraId="0F741880" w14:textId="684BA39B"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t>nas</w:t>
      </w:r>
      <w:proofErr w:type="gramEnd"/>
      <w:r w:rsidRPr="00ED7CB6">
        <w:rPr>
          <w:rFonts w:ascii="Verdana" w:hAnsi="Verdana"/>
          <w:sz w:val="20"/>
          <w:szCs w:val="20"/>
          <w:lang w:val="pt-BR"/>
        </w:rPr>
        <w:t xml:space="preserve"> exatas condições do Contrato de Cessão</w:t>
      </w:r>
      <w:r w:rsidR="00622474" w:rsidRPr="00ED7CB6">
        <w:rPr>
          <w:rFonts w:ascii="Verdana" w:hAnsi="Verdana"/>
          <w:sz w:val="20"/>
          <w:szCs w:val="20"/>
          <w:lang w:val="pt-BR"/>
        </w:rPr>
        <w:t xml:space="preserve"> e após verificadas as condições precedentes nele estabelecidas, será</w:t>
      </w:r>
      <w:r w:rsidRPr="00ED7CB6">
        <w:rPr>
          <w:rFonts w:ascii="Verdana" w:hAnsi="Verdana"/>
          <w:sz w:val="20"/>
          <w:szCs w:val="20"/>
          <w:lang w:val="pt-BR"/>
        </w:rPr>
        <w:t xml:space="preserve"> legítima e única titular dos Créditos Imobiliários;</w:t>
      </w:r>
    </w:p>
    <w:p w14:paraId="73DCA789" w14:textId="77777777" w:rsidR="00D974D8" w:rsidRPr="00ED7CB6" w:rsidRDefault="00D974D8" w:rsidP="00AD18F0">
      <w:pPr>
        <w:spacing w:line="300" w:lineRule="exact"/>
        <w:ind w:left="1260"/>
        <w:rPr>
          <w:rFonts w:ascii="Verdana" w:hAnsi="Verdana"/>
          <w:sz w:val="20"/>
          <w:szCs w:val="20"/>
          <w:lang w:val="pt-BR"/>
        </w:rPr>
      </w:pPr>
    </w:p>
    <w:p w14:paraId="73142615" w14:textId="20A099FE"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t>nas</w:t>
      </w:r>
      <w:proofErr w:type="gramEnd"/>
      <w:r w:rsidRPr="00ED7CB6">
        <w:rPr>
          <w:rFonts w:ascii="Verdana" w:hAnsi="Verdana"/>
          <w:sz w:val="20"/>
          <w:szCs w:val="20"/>
          <w:lang w:val="pt-BR"/>
        </w:rPr>
        <w:t xml:space="preserve"> exatas condições do Contrato de Cessão, </w:t>
      </w:r>
      <w:ins w:id="430" w:author="Gaia Securitizadora" w:date="2020-08-03T15:56:00Z">
        <w:r w:rsidR="00C57704">
          <w:rPr>
            <w:rFonts w:ascii="Verdana" w:hAnsi="Verdana"/>
            <w:sz w:val="20"/>
            <w:szCs w:val="20"/>
            <w:lang w:val="pt-BR"/>
          </w:rPr>
          <w:t>na Data da Primeira Integralização e em cada Data de Integralizaç</w:t>
        </w:r>
      </w:ins>
      <w:ins w:id="431" w:author="Gaia Securitizadora" w:date="2020-08-03T15:57:00Z">
        <w:r w:rsidR="00C57704">
          <w:rPr>
            <w:rFonts w:ascii="Verdana" w:hAnsi="Verdana"/>
            <w:sz w:val="20"/>
            <w:szCs w:val="20"/>
            <w:lang w:val="pt-BR"/>
          </w:rPr>
          <w:t xml:space="preserve">ão subsequente, </w:t>
        </w:r>
      </w:ins>
      <w:r w:rsidRPr="00ED7CB6">
        <w:rPr>
          <w:rFonts w:ascii="Verdana" w:hAnsi="Verdana"/>
          <w:sz w:val="20"/>
          <w:szCs w:val="20"/>
          <w:lang w:val="pt-BR"/>
        </w:rPr>
        <w:t xml:space="preserve">os Créditos Imobiliários encontram-se livres e desembaraçados de quaisquer ônus, gravames ou restrições de natureza pessoal e/ou real, não sendo do conhecimento da Emissora a existência de </w:t>
      </w:r>
      <w:r w:rsidRPr="00ED7CB6">
        <w:rPr>
          <w:rFonts w:ascii="Verdana" w:hAnsi="Verdana"/>
          <w:sz w:val="20"/>
          <w:szCs w:val="20"/>
          <w:lang w:val="pt-BR"/>
        </w:rPr>
        <w:lastRenderedPageBreak/>
        <w:t>qualquer fato que impeça ou restrinja o direito da Emissora de celebrar este Termo de Securitização;</w:t>
      </w:r>
    </w:p>
    <w:p w14:paraId="6705E272" w14:textId="77777777" w:rsidR="00D974D8" w:rsidRPr="00ED7CB6" w:rsidRDefault="00D974D8" w:rsidP="00AD18F0">
      <w:pPr>
        <w:spacing w:line="300" w:lineRule="exact"/>
        <w:ind w:left="1260"/>
        <w:rPr>
          <w:rFonts w:ascii="Verdana" w:hAnsi="Verdana"/>
          <w:sz w:val="20"/>
          <w:szCs w:val="20"/>
          <w:lang w:val="pt-BR"/>
        </w:rPr>
      </w:pPr>
    </w:p>
    <w:p w14:paraId="67CD2221" w14:textId="77777777"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t>não</w:t>
      </w:r>
      <w:proofErr w:type="gramEnd"/>
      <w:r w:rsidRPr="00ED7CB6">
        <w:rPr>
          <w:rFonts w:ascii="Verdana" w:hAnsi="Verdana"/>
          <w:sz w:val="20"/>
          <w:szCs w:val="20"/>
          <w:lang w:val="pt-BR"/>
        </w:rPr>
        <w:t xml:space="preserve"> tem conhecimento, até a presente data, da existência de qualquer pendência ou exigência de adequação suscitada por nenhuma autoridade governamental referente ao Imóvel;</w:t>
      </w:r>
    </w:p>
    <w:p w14:paraId="43A32959" w14:textId="77777777" w:rsidR="00D974D8" w:rsidRPr="00ED7CB6" w:rsidRDefault="00D974D8" w:rsidP="00AD18F0">
      <w:pPr>
        <w:spacing w:line="300" w:lineRule="exact"/>
        <w:ind w:left="1260"/>
        <w:rPr>
          <w:rFonts w:ascii="Verdana" w:hAnsi="Verdana"/>
          <w:sz w:val="20"/>
          <w:szCs w:val="20"/>
          <w:lang w:val="pt-BR"/>
        </w:rPr>
      </w:pPr>
    </w:p>
    <w:p w14:paraId="6576219B" w14:textId="77777777"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t>não</w:t>
      </w:r>
      <w:proofErr w:type="gramEnd"/>
      <w:r w:rsidRPr="00ED7CB6">
        <w:rPr>
          <w:rFonts w:ascii="Verdana" w:hAnsi="Verdana"/>
          <w:sz w:val="20"/>
          <w:szCs w:val="20"/>
          <w:lang w:val="pt-BR"/>
        </w:rPr>
        <w:t xml:space="preserve"> há qualquer ligação entre a Emissora e o Agente Fiduciário que impeça o Agente Fiduciário de exercer plenamente suas funções; </w:t>
      </w:r>
    </w:p>
    <w:p w14:paraId="7FF4352F" w14:textId="77777777" w:rsidR="00D974D8" w:rsidRPr="00ED7CB6" w:rsidRDefault="00D974D8" w:rsidP="00AD18F0">
      <w:pPr>
        <w:pStyle w:val="PargrafodaLista"/>
        <w:spacing w:line="300" w:lineRule="exact"/>
        <w:rPr>
          <w:rFonts w:ascii="Verdana" w:hAnsi="Verdana"/>
          <w:sz w:val="20"/>
          <w:szCs w:val="20"/>
          <w:lang w:val="pt-BR"/>
        </w:rPr>
      </w:pPr>
    </w:p>
    <w:p w14:paraId="56A95245" w14:textId="77777777"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t>esta</w:t>
      </w:r>
      <w:proofErr w:type="gramEnd"/>
      <w:r w:rsidRPr="00ED7CB6">
        <w:rPr>
          <w:rFonts w:ascii="Verdana" w:hAnsi="Verdana"/>
          <w:sz w:val="20"/>
          <w:szCs w:val="20"/>
          <w:lang w:val="pt-BR"/>
        </w:rPr>
        <w:t xml:space="preserve"> Emissão, incluindo a aquisição dos Créditos Imobiliários, é legítima em todos seus aspectos, observadas as disposições do Contrato de Cessão;</w:t>
      </w:r>
    </w:p>
    <w:p w14:paraId="38C60732" w14:textId="77777777" w:rsidR="00D974D8" w:rsidRPr="00ED7CB6" w:rsidRDefault="00D974D8" w:rsidP="00AD18F0">
      <w:pPr>
        <w:pStyle w:val="PargrafodaLista"/>
        <w:spacing w:line="300" w:lineRule="exact"/>
        <w:rPr>
          <w:rFonts w:ascii="Verdana" w:hAnsi="Verdana"/>
          <w:sz w:val="20"/>
          <w:szCs w:val="20"/>
          <w:lang w:val="pt-BR"/>
        </w:rPr>
      </w:pPr>
    </w:p>
    <w:p w14:paraId="200ED2BF" w14:textId="77777777"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t>o</w:t>
      </w:r>
      <w:proofErr w:type="gramEnd"/>
      <w:r w:rsidRPr="00ED7CB6">
        <w:rPr>
          <w:rFonts w:ascii="Verdana" w:hAnsi="Verdana"/>
          <w:sz w:val="20"/>
          <w:szCs w:val="20"/>
          <w:lang w:val="pt-BR"/>
        </w:rPr>
        <w:t xml:space="preserve"> Contrato de Cessão consubstancia-se em relação contratual regularmente constituída, válida e eficaz, sendo absolutamente verdadeiros todos os termos e valores indicados no presente Termo de Securitização e seus anexos; </w:t>
      </w:r>
      <w:r w:rsidRPr="00ED7CB6">
        <w:rPr>
          <w:rFonts w:ascii="Verdana" w:hAnsi="Verdana"/>
          <w:i/>
          <w:sz w:val="20"/>
          <w:szCs w:val="20"/>
          <w:u w:val="single"/>
          <w:lang w:val="pt-BR"/>
        </w:rPr>
        <w:t>e</w:t>
      </w:r>
    </w:p>
    <w:p w14:paraId="73B7AB19" w14:textId="77777777" w:rsidR="00D974D8" w:rsidRPr="00ED7CB6" w:rsidRDefault="00D974D8" w:rsidP="00AD18F0">
      <w:pPr>
        <w:pStyle w:val="PargrafodaLista"/>
        <w:spacing w:line="300" w:lineRule="exact"/>
        <w:rPr>
          <w:rFonts w:ascii="Verdana" w:hAnsi="Verdana"/>
          <w:sz w:val="20"/>
          <w:szCs w:val="20"/>
          <w:lang w:val="pt-BR"/>
        </w:rPr>
      </w:pPr>
    </w:p>
    <w:p w14:paraId="682BC362" w14:textId="42192FE5" w:rsidR="00D974D8" w:rsidRPr="00ED7CB6" w:rsidRDefault="00D974D8" w:rsidP="00AD18F0">
      <w:pPr>
        <w:numPr>
          <w:ilvl w:val="0"/>
          <w:numId w:val="12"/>
        </w:numPr>
        <w:tabs>
          <w:tab w:val="clear" w:pos="1260"/>
          <w:tab w:val="num" w:pos="709"/>
        </w:tabs>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t>a</w:t>
      </w:r>
      <w:proofErr w:type="gramEnd"/>
      <w:r w:rsidRPr="00ED7CB6">
        <w:rPr>
          <w:rFonts w:ascii="Verdana" w:hAnsi="Verdana"/>
          <w:sz w:val="20"/>
          <w:szCs w:val="20"/>
          <w:lang w:val="pt-BR"/>
        </w:rPr>
        <w:t xml:space="preserve"> Emissora não oferece, na presente Emissão, direito de regresso contra seu patrimônio comum, bem como não há qualquer tipo de coobrigação por parte da Emissora quanto às obrigações d</w:t>
      </w:r>
      <w:r w:rsidR="00DC6CF3" w:rsidRPr="00ED7CB6">
        <w:rPr>
          <w:rFonts w:ascii="Verdana" w:hAnsi="Verdana"/>
          <w:sz w:val="20"/>
          <w:szCs w:val="20"/>
          <w:lang w:val="pt-BR"/>
        </w:rPr>
        <w:t>a</w:t>
      </w:r>
      <w:r w:rsidRPr="00ED7CB6">
        <w:rPr>
          <w:rFonts w:ascii="Verdana" w:hAnsi="Verdana"/>
          <w:sz w:val="20"/>
          <w:szCs w:val="20"/>
          <w:lang w:val="pt-BR"/>
        </w:rPr>
        <w:t xml:space="preserve"> Devedor</w:t>
      </w:r>
      <w:r w:rsidR="00DC6CF3" w:rsidRPr="00ED7CB6">
        <w:rPr>
          <w:rFonts w:ascii="Verdana" w:hAnsi="Verdana"/>
          <w:sz w:val="20"/>
          <w:szCs w:val="20"/>
          <w:lang w:val="pt-BR"/>
        </w:rPr>
        <w:t>a</w:t>
      </w:r>
      <w:r w:rsidRPr="00ED7CB6">
        <w:rPr>
          <w:rFonts w:ascii="Verdana" w:hAnsi="Verdana"/>
          <w:sz w:val="20"/>
          <w:szCs w:val="20"/>
          <w:lang w:val="pt-BR"/>
        </w:rPr>
        <w:t xml:space="preserve"> e/ou da Cedente.</w:t>
      </w:r>
    </w:p>
    <w:p w14:paraId="71F3769E" w14:textId="77777777" w:rsidR="00D974D8" w:rsidRPr="00ED7CB6" w:rsidRDefault="00D974D8" w:rsidP="00AD18F0">
      <w:pPr>
        <w:pStyle w:val="PargrafodaLista"/>
        <w:spacing w:line="300" w:lineRule="exact"/>
        <w:rPr>
          <w:rFonts w:ascii="Verdana" w:hAnsi="Verdana"/>
          <w:sz w:val="20"/>
          <w:szCs w:val="20"/>
          <w:lang w:val="pt-BR"/>
        </w:rPr>
      </w:pPr>
    </w:p>
    <w:p w14:paraId="241A7A72" w14:textId="77777777" w:rsidR="00D974D8" w:rsidRPr="00ED7CB6" w:rsidRDefault="00D974D8" w:rsidP="00AD18F0">
      <w:pPr>
        <w:spacing w:line="300" w:lineRule="exact"/>
        <w:rPr>
          <w:rFonts w:ascii="Verdana" w:hAnsi="Verdana"/>
          <w:i/>
          <w:sz w:val="20"/>
          <w:szCs w:val="20"/>
          <w:lang w:val="pt-BR"/>
        </w:rPr>
      </w:pPr>
      <w:r w:rsidRPr="00ED7CB6">
        <w:rPr>
          <w:rFonts w:ascii="Verdana" w:hAnsi="Verdana"/>
          <w:sz w:val="20"/>
          <w:szCs w:val="20"/>
          <w:lang w:val="pt-BR"/>
        </w:rPr>
        <w:t>7.4.</w:t>
      </w:r>
      <w:r w:rsidRPr="00ED7CB6">
        <w:rPr>
          <w:rFonts w:ascii="Verdana" w:hAnsi="Verdana"/>
          <w:sz w:val="20"/>
          <w:szCs w:val="20"/>
          <w:lang w:val="pt-BR"/>
        </w:rPr>
        <w:tab/>
      </w:r>
      <w:r w:rsidRPr="00ED7CB6">
        <w:rPr>
          <w:rFonts w:ascii="Verdana" w:hAnsi="Verdana"/>
          <w:sz w:val="20"/>
          <w:szCs w:val="20"/>
          <w:u w:val="single"/>
          <w:lang w:val="pt-BR"/>
        </w:rPr>
        <w:t>Solicitação de Informações à Emissora</w:t>
      </w:r>
      <w:r w:rsidRPr="00ED7CB6">
        <w:rPr>
          <w:rFonts w:ascii="Verdana" w:hAnsi="Verdana"/>
          <w:sz w:val="20"/>
          <w:szCs w:val="20"/>
          <w:lang w:val="pt-BR"/>
        </w:rPr>
        <w:t>. A Emissora obriga-se a fornecer ao</w:t>
      </w:r>
      <w:r w:rsidR="00E16213" w:rsidRPr="00ED7CB6">
        <w:rPr>
          <w:rFonts w:ascii="Verdana" w:hAnsi="Verdana"/>
          <w:sz w:val="20"/>
          <w:szCs w:val="20"/>
          <w:lang w:val="pt-BR"/>
        </w:rPr>
        <w:t xml:space="preserve"> Agente Fiduciário</w:t>
      </w:r>
      <w:r w:rsidRPr="00ED7CB6">
        <w:rPr>
          <w:rFonts w:ascii="Verdana" w:hAnsi="Verdana"/>
          <w:sz w:val="20"/>
          <w:szCs w:val="20"/>
          <w:lang w:val="pt-BR"/>
        </w:rPr>
        <w:t xml:space="preserve">, no prazo de até </w:t>
      </w:r>
      <w:r w:rsidRPr="00ED7CB6">
        <w:rPr>
          <w:rFonts w:ascii="Verdana" w:hAnsi="Verdana"/>
          <w:sz w:val="20"/>
          <w:szCs w:val="20"/>
          <w:highlight w:val="yellow"/>
          <w:lang w:val="pt-BR"/>
        </w:rPr>
        <w:t>15 (quinze) Dias Úteis contado</w:t>
      </w:r>
      <w:r w:rsidRPr="00ED7CB6">
        <w:rPr>
          <w:rFonts w:ascii="Verdana" w:hAnsi="Verdana"/>
          <w:sz w:val="20"/>
          <w:szCs w:val="20"/>
          <w:lang w:val="pt-BR"/>
        </w:rPr>
        <w:t xml:space="preserve"> do recebimento da respectiva solicitação, informações relativas aos Créditos Imobiliários. </w:t>
      </w:r>
    </w:p>
    <w:p w14:paraId="26D82262" w14:textId="77777777" w:rsidR="00D974D8" w:rsidRPr="00ED7CB6" w:rsidRDefault="00D974D8" w:rsidP="00AD18F0">
      <w:pPr>
        <w:spacing w:line="300" w:lineRule="exact"/>
        <w:rPr>
          <w:rFonts w:ascii="Verdana" w:hAnsi="Verdana"/>
          <w:sz w:val="20"/>
          <w:szCs w:val="20"/>
          <w:lang w:val="pt-BR"/>
        </w:rPr>
      </w:pPr>
    </w:p>
    <w:p w14:paraId="4CABE191" w14:textId="77777777"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7.4.1</w:t>
      </w:r>
      <w:r w:rsidR="00A33BAF"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i/>
          <w:sz w:val="20"/>
          <w:szCs w:val="20"/>
          <w:u w:val="single"/>
          <w:lang w:val="pt-BR"/>
        </w:rPr>
        <w:t>Fornecimento de Documentos</w:t>
      </w:r>
      <w:r w:rsidRPr="00ED7CB6">
        <w:rPr>
          <w:rFonts w:ascii="Verdana" w:hAnsi="Verdana"/>
          <w:sz w:val="20"/>
          <w:szCs w:val="20"/>
          <w:lang w:val="pt-BR"/>
        </w:rPr>
        <w:t>. A Emissora obriga-se a fornecer ao Agente Fiduciário cópia de toda documentação encaminhada à CVM, bem como informações pertinentes à Instrução CVM 476 e Instrução CVM 414, suas alterações e aditamentos, no prazo de até 15 (quinze) Dias Úteis contados da respectiva solicitação.</w:t>
      </w:r>
    </w:p>
    <w:p w14:paraId="78F95AF4" w14:textId="77777777" w:rsidR="00D974D8" w:rsidRPr="00ED7CB6" w:rsidRDefault="00D974D8" w:rsidP="00AD18F0">
      <w:pPr>
        <w:spacing w:line="300" w:lineRule="exact"/>
        <w:ind w:left="540"/>
        <w:rPr>
          <w:rFonts w:ascii="Verdana" w:hAnsi="Verdana"/>
          <w:sz w:val="20"/>
          <w:szCs w:val="20"/>
          <w:lang w:val="pt-BR"/>
        </w:rPr>
      </w:pPr>
    </w:p>
    <w:p w14:paraId="11233655"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7.5.</w:t>
      </w:r>
      <w:r w:rsidRPr="00ED7CB6">
        <w:rPr>
          <w:rFonts w:ascii="Verdana" w:hAnsi="Verdana"/>
          <w:sz w:val="20"/>
          <w:szCs w:val="20"/>
          <w:lang w:val="pt-BR"/>
        </w:rPr>
        <w:tab/>
      </w:r>
      <w:r w:rsidRPr="00ED7CB6">
        <w:rPr>
          <w:rFonts w:ascii="Verdana" w:hAnsi="Verdana"/>
          <w:sz w:val="20"/>
          <w:szCs w:val="20"/>
          <w:u w:val="single"/>
          <w:lang w:val="pt-BR"/>
        </w:rPr>
        <w:t>Administração das CCI</w:t>
      </w:r>
      <w:r w:rsidRPr="00ED7CB6">
        <w:rPr>
          <w:rFonts w:ascii="Verdana" w:hAnsi="Verdana"/>
          <w:sz w:val="20"/>
          <w:szCs w:val="20"/>
          <w:lang w:val="pt-BR"/>
        </w:rPr>
        <w:t xml:space="preserve">. As atividades relacionadas à administração das CCI serão exercidas pela Emissora, observadas as disposições constantes no Contrato de Cessão. Não obstante, conforme os termos da Escritura de Emissão de CCI, a Emissora será a única e exclusiva responsável pela administração e cobrança da totalidade dos Créditos Imobiliários. </w:t>
      </w:r>
    </w:p>
    <w:p w14:paraId="0EE81FBE" w14:textId="77777777" w:rsidR="00D974D8" w:rsidRPr="00ED7CB6" w:rsidRDefault="00D974D8" w:rsidP="00AD18F0">
      <w:pPr>
        <w:pStyle w:val="BodyText21"/>
        <w:spacing w:line="300" w:lineRule="exact"/>
        <w:rPr>
          <w:rFonts w:ascii="Verdana" w:hAnsi="Verdana"/>
          <w:sz w:val="20"/>
          <w:szCs w:val="20"/>
          <w:lang w:val="pt-BR"/>
        </w:rPr>
      </w:pPr>
    </w:p>
    <w:p w14:paraId="7A166CB9" w14:textId="77777777" w:rsidR="00D974D8" w:rsidRPr="00ED7CB6" w:rsidRDefault="00D974D8" w:rsidP="00AD18F0">
      <w:pPr>
        <w:pStyle w:val="BodyText21"/>
        <w:spacing w:line="300" w:lineRule="exact"/>
        <w:rPr>
          <w:rFonts w:ascii="Verdana" w:hAnsi="Verdana"/>
          <w:sz w:val="20"/>
          <w:szCs w:val="20"/>
          <w:lang w:val="pt-BR"/>
        </w:rPr>
      </w:pPr>
      <w:r w:rsidRPr="00ED7CB6">
        <w:rPr>
          <w:rFonts w:ascii="Verdana" w:hAnsi="Verdana"/>
          <w:sz w:val="20"/>
          <w:szCs w:val="20"/>
          <w:lang w:val="pt-BR"/>
        </w:rPr>
        <w:t>7.</w:t>
      </w:r>
      <w:r w:rsidR="00CC0EA6" w:rsidRPr="00ED7CB6">
        <w:rPr>
          <w:rFonts w:ascii="Verdana" w:hAnsi="Verdana"/>
          <w:sz w:val="20"/>
          <w:szCs w:val="20"/>
          <w:lang w:val="pt-BR"/>
        </w:rPr>
        <w:t>6</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u w:val="single"/>
          <w:lang w:val="pt-BR"/>
        </w:rPr>
        <w:t>Obrigações do Contrato de Cessão</w:t>
      </w:r>
      <w:r w:rsidRPr="00ED7CB6">
        <w:rPr>
          <w:rFonts w:ascii="Verdana" w:hAnsi="Verdana"/>
          <w:sz w:val="20"/>
          <w:szCs w:val="20"/>
          <w:lang w:val="pt-BR"/>
        </w:rPr>
        <w:t xml:space="preserve">. A Emissora se compromete a informar o Agente Fiduciário, em até </w:t>
      </w:r>
      <w:r w:rsidR="00DD54E9" w:rsidRPr="00ED7CB6">
        <w:rPr>
          <w:rFonts w:ascii="Verdana" w:hAnsi="Verdana"/>
          <w:sz w:val="20"/>
          <w:szCs w:val="20"/>
          <w:lang w:val="pt-BR"/>
        </w:rPr>
        <w:t xml:space="preserve">3 </w:t>
      </w:r>
      <w:r w:rsidRPr="00ED7CB6">
        <w:rPr>
          <w:rFonts w:ascii="Verdana" w:hAnsi="Verdana"/>
          <w:sz w:val="20"/>
          <w:szCs w:val="20"/>
          <w:lang w:val="pt-BR"/>
        </w:rPr>
        <w:t>(</w:t>
      </w:r>
      <w:r w:rsidR="00DD54E9" w:rsidRPr="00ED7CB6">
        <w:rPr>
          <w:rFonts w:ascii="Verdana" w:hAnsi="Verdana"/>
          <w:sz w:val="20"/>
          <w:szCs w:val="20"/>
          <w:lang w:val="pt-BR"/>
        </w:rPr>
        <w:t>três</w:t>
      </w:r>
      <w:r w:rsidRPr="00ED7CB6">
        <w:rPr>
          <w:rFonts w:ascii="Verdana" w:hAnsi="Verdana"/>
          <w:sz w:val="20"/>
          <w:szCs w:val="20"/>
          <w:lang w:val="pt-BR"/>
        </w:rPr>
        <w:t>) Dias Úteis, caso venha a tomar conhecimento da ocorrência de qualquer Evento de Inadimplemento ou Evento de Recompra Compulsória.</w:t>
      </w:r>
    </w:p>
    <w:p w14:paraId="4955F7F5" w14:textId="77777777" w:rsidR="00D974D8" w:rsidRPr="00ED7CB6" w:rsidRDefault="00D974D8" w:rsidP="00AD18F0">
      <w:pPr>
        <w:pStyle w:val="BodyText21"/>
        <w:spacing w:line="300" w:lineRule="exact"/>
        <w:rPr>
          <w:rFonts w:ascii="Verdana" w:hAnsi="Verdana"/>
          <w:sz w:val="20"/>
          <w:szCs w:val="20"/>
          <w:lang w:val="pt-BR"/>
        </w:rPr>
      </w:pPr>
    </w:p>
    <w:p w14:paraId="02164A80" w14:textId="29181AE6" w:rsidR="00F64621" w:rsidRPr="00ED7CB6" w:rsidRDefault="00F64621" w:rsidP="00AD18F0">
      <w:pPr>
        <w:pStyle w:val="BodyText21"/>
        <w:spacing w:line="300" w:lineRule="exact"/>
        <w:rPr>
          <w:rFonts w:ascii="Verdana" w:hAnsi="Verdana" w:cs="Times New Roman"/>
          <w:sz w:val="20"/>
          <w:szCs w:val="20"/>
          <w:lang w:val="pt-BR"/>
        </w:rPr>
      </w:pPr>
      <w:r w:rsidRPr="00ED7CB6">
        <w:rPr>
          <w:rFonts w:ascii="Verdana" w:hAnsi="Verdana"/>
          <w:sz w:val="20"/>
          <w:szCs w:val="20"/>
          <w:lang w:val="pt-BR"/>
        </w:rPr>
        <w:t>7.</w:t>
      </w:r>
      <w:r w:rsidR="00CC0EA6" w:rsidRPr="00ED7CB6">
        <w:rPr>
          <w:rFonts w:ascii="Verdana" w:hAnsi="Verdana"/>
          <w:sz w:val="20"/>
          <w:szCs w:val="20"/>
          <w:lang w:val="pt-BR"/>
        </w:rPr>
        <w:t>7</w:t>
      </w:r>
      <w:r w:rsidR="005F176B" w:rsidRPr="00ED7CB6">
        <w:rPr>
          <w:rFonts w:ascii="Verdana" w:hAnsi="Verdana"/>
          <w:sz w:val="20"/>
          <w:szCs w:val="20"/>
          <w:lang w:val="pt-BR"/>
        </w:rPr>
        <w:t>.</w:t>
      </w:r>
      <w:r w:rsidRPr="00ED7CB6">
        <w:rPr>
          <w:rFonts w:ascii="Verdana" w:hAnsi="Verdana"/>
          <w:sz w:val="20"/>
          <w:szCs w:val="20"/>
          <w:lang w:val="pt-BR"/>
        </w:rPr>
        <w:tab/>
      </w:r>
      <w:r w:rsidR="00CC3D28" w:rsidRPr="00ED7CB6">
        <w:rPr>
          <w:rFonts w:ascii="Verdana" w:hAnsi="Verdana"/>
          <w:sz w:val="20"/>
          <w:szCs w:val="20"/>
          <w:u w:val="single"/>
          <w:lang w:val="pt-BR"/>
        </w:rPr>
        <w:t>Disponibilização de Informações ao Agente Fiduciário</w:t>
      </w:r>
      <w:r w:rsidR="00CC3D28" w:rsidRPr="00ED7CB6">
        <w:rPr>
          <w:rFonts w:ascii="Verdana" w:hAnsi="Verdana"/>
          <w:sz w:val="20"/>
          <w:szCs w:val="20"/>
          <w:lang w:val="pt-BR"/>
        </w:rPr>
        <w:t xml:space="preserve">. </w:t>
      </w:r>
      <w:r w:rsidRPr="00ED7CB6">
        <w:rPr>
          <w:rFonts w:ascii="Verdana" w:hAnsi="Verdana" w:cs="Times New Roman"/>
          <w:sz w:val="20"/>
          <w:szCs w:val="20"/>
          <w:lang w:val="pt-BR"/>
        </w:rPr>
        <w:t xml:space="preserve">A Emissora obriga-se desde já a informar e enviar </w:t>
      </w:r>
      <w:r w:rsidRPr="00ED7CB6">
        <w:rPr>
          <w:rFonts w:ascii="Verdana" w:hAnsi="Verdana"/>
          <w:sz w:val="20"/>
          <w:szCs w:val="20"/>
          <w:lang w:val="pt-BR"/>
        </w:rPr>
        <w:t xml:space="preserve">o organograma, </w:t>
      </w:r>
      <w:r w:rsidRPr="00ED7CB6">
        <w:rPr>
          <w:rFonts w:ascii="Verdana" w:hAnsi="Verdana" w:cs="Times New Roman"/>
          <w:sz w:val="20"/>
          <w:szCs w:val="20"/>
          <w:lang w:val="pt-BR"/>
        </w:rPr>
        <w:t xml:space="preserve">todos os dados financeiros e atos societários necessários à realização do relatório anual, conforme </w:t>
      </w:r>
      <w:r w:rsidR="00F02DA6" w:rsidRPr="00C806A7">
        <w:rPr>
          <w:rFonts w:ascii="Verdana" w:hAnsi="Verdana" w:cs="Times New Roman"/>
          <w:sz w:val="20"/>
          <w:szCs w:val="20"/>
          <w:lang w:val="pt-BR"/>
        </w:rPr>
        <w:t xml:space="preserve">Instrução CVM </w:t>
      </w:r>
      <w:r w:rsidR="00C806A7" w:rsidRPr="00C806A7">
        <w:rPr>
          <w:rFonts w:ascii="Verdana" w:hAnsi="Verdana" w:cs="Times New Roman"/>
          <w:sz w:val="20"/>
          <w:szCs w:val="20"/>
          <w:lang w:val="pt-BR"/>
        </w:rPr>
        <w:t>583</w:t>
      </w:r>
      <w:r w:rsidRPr="00ED7CB6">
        <w:rPr>
          <w:rFonts w:ascii="Verdana" w:hAnsi="Verdana" w:cs="Times New Roman"/>
          <w:sz w:val="20"/>
          <w:szCs w:val="20"/>
          <w:lang w:val="pt-BR"/>
        </w:rPr>
        <w:t xml:space="preserve">, que venham a ser solicitados </w:t>
      </w:r>
      <w:r w:rsidRPr="00ED7CB6">
        <w:rPr>
          <w:rFonts w:ascii="Verdana" w:hAnsi="Verdana" w:cs="Times New Roman"/>
          <w:sz w:val="20"/>
          <w:szCs w:val="20"/>
          <w:lang w:val="pt-BR"/>
        </w:rPr>
        <w:lastRenderedPageBreak/>
        <w:t>pelo Agente Fiduciário, os quais deverão ser devidamente encaminhados pela Emissora em até 30 (trinta) dias antes do encerramento do prazo para disponibilização na CVM</w:t>
      </w:r>
      <w:r w:rsidR="00326B90" w:rsidRPr="00ED7CB6">
        <w:rPr>
          <w:rFonts w:ascii="Verdana" w:hAnsi="Verdana" w:cs="Times New Roman"/>
          <w:sz w:val="20"/>
          <w:szCs w:val="20"/>
          <w:lang w:val="pt-BR"/>
        </w:rPr>
        <w:t>.</w:t>
      </w:r>
      <w:r w:rsidR="00CF33F9" w:rsidRPr="00ED7CB6">
        <w:rPr>
          <w:rFonts w:ascii="Verdana" w:hAnsi="Verdana" w:cs="Times New Roman"/>
          <w:sz w:val="20"/>
          <w:szCs w:val="20"/>
          <w:lang w:val="pt-BR"/>
        </w:rPr>
        <w:t xml:space="preserve"> </w:t>
      </w:r>
      <w:r w:rsidR="00255762" w:rsidRPr="00ED7CB6">
        <w:rPr>
          <w:rFonts w:ascii="Verdana" w:hAnsi="Verdana"/>
          <w:sz w:val="20"/>
          <w:szCs w:val="20"/>
          <w:lang w:val="pt-BR"/>
        </w:rPr>
        <w:t>O referido organograma do grupo societário deverá conter, inclusive, os controladores, as controladas, as sociedades sob controle comum, as coligadas, e as sociedades integrantes do bloco de controle da Emissora, conforme aplicável, no encerramento de cada exercício social.</w:t>
      </w:r>
    </w:p>
    <w:p w14:paraId="2C34B178" w14:textId="77777777" w:rsidR="00F64621" w:rsidRPr="00ED7CB6" w:rsidRDefault="00F64621" w:rsidP="00AD18F0">
      <w:pPr>
        <w:pStyle w:val="BodyText21"/>
        <w:spacing w:line="300" w:lineRule="exact"/>
        <w:rPr>
          <w:rFonts w:ascii="Verdana" w:hAnsi="Verdana"/>
          <w:sz w:val="20"/>
          <w:szCs w:val="20"/>
          <w:lang w:val="pt-BR"/>
        </w:rPr>
      </w:pPr>
    </w:p>
    <w:p w14:paraId="7C891F6F" w14:textId="77777777" w:rsidR="00D974D8" w:rsidRPr="00ED7CB6" w:rsidRDefault="00D974D8" w:rsidP="00AD18F0">
      <w:pPr>
        <w:pStyle w:val="Ttulo2"/>
        <w:spacing w:line="300" w:lineRule="exact"/>
        <w:jc w:val="both"/>
        <w:rPr>
          <w:rFonts w:ascii="Verdana" w:hAnsi="Verdana" w:cs="Arial"/>
          <w:sz w:val="20"/>
          <w:szCs w:val="20"/>
          <w:lang w:val="pt-BR"/>
        </w:rPr>
      </w:pPr>
      <w:bookmarkStart w:id="432" w:name="_Toc110076266"/>
      <w:bookmarkStart w:id="433" w:name="_Toc163380705"/>
      <w:bookmarkStart w:id="434" w:name="_Toc180553621"/>
      <w:bookmarkStart w:id="435" w:name="_Toc205799096"/>
      <w:bookmarkStart w:id="436" w:name="_Toc468700976"/>
      <w:bookmarkStart w:id="437" w:name="_Toc473305563"/>
      <w:r w:rsidRPr="00ED7CB6">
        <w:rPr>
          <w:rFonts w:ascii="Verdana" w:hAnsi="Verdana" w:cs="Arial"/>
          <w:sz w:val="20"/>
          <w:szCs w:val="20"/>
          <w:lang w:val="pt-BR"/>
        </w:rPr>
        <w:t>CLÁUSULA 8ª - GARANTIA</w:t>
      </w:r>
      <w:bookmarkEnd w:id="432"/>
      <w:bookmarkEnd w:id="433"/>
      <w:bookmarkEnd w:id="434"/>
      <w:bookmarkEnd w:id="435"/>
      <w:bookmarkEnd w:id="436"/>
      <w:bookmarkEnd w:id="437"/>
    </w:p>
    <w:p w14:paraId="3387EA2C" w14:textId="77777777" w:rsidR="00D974D8" w:rsidRPr="00ED7CB6" w:rsidRDefault="00D974D8" w:rsidP="00AD18F0">
      <w:pPr>
        <w:spacing w:line="300" w:lineRule="exact"/>
        <w:rPr>
          <w:rFonts w:ascii="Verdana" w:hAnsi="Verdana"/>
          <w:sz w:val="20"/>
          <w:szCs w:val="20"/>
          <w:lang w:val="pt-BR"/>
        </w:rPr>
      </w:pPr>
      <w:bookmarkStart w:id="438" w:name="_Toc110076267"/>
      <w:bookmarkStart w:id="439" w:name="_Toc163380706"/>
      <w:bookmarkStart w:id="440" w:name="_Toc180553622"/>
      <w:bookmarkStart w:id="441" w:name="_Toc205799097"/>
    </w:p>
    <w:p w14:paraId="002F75C7"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8.1.</w:t>
      </w:r>
      <w:r w:rsidRPr="00ED7CB6">
        <w:rPr>
          <w:rFonts w:ascii="Verdana" w:hAnsi="Verdana"/>
          <w:sz w:val="20"/>
          <w:szCs w:val="20"/>
          <w:lang w:val="pt-BR"/>
        </w:rPr>
        <w:tab/>
      </w:r>
      <w:r w:rsidRPr="00ED7CB6">
        <w:rPr>
          <w:rFonts w:ascii="Verdana" w:hAnsi="Verdana"/>
          <w:sz w:val="20"/>
          <w:szCs w:val="20"/>
          <w:u w:val="single"/>
          <w:lang w:val="pt-BR"/>
        </w:rPr>
        <w:t>Garantias</w:t>
      </w:r>
      <w:r w:rsidRPr="00ED7CB6">
        <w:rPr>
          <w:rFonts w:ascii="Verdana" w:hAnsi="Verdana"/>
          <w:sz w:val="20"/>
          <w:szCs w:val="20"/>
          <w:lang w:val="pt-BR"/>
        </w:rPr>
        <w:t xml:space="preserve">. </w:t>
      </w:r>
      <w:r w:rsidRPr="00ED7CB6">
        <w:rPr>
          <w:rFonts w:ascii="Verdana" w:hAnsi="Verdana" w:cs="Trebuchet MS"/>
          <w:sz w:val="20"/>
          <w:szCs w:val="20"/>
          <w:lang w:val="pt-BR"/>
        </w:rPr>
        <w:t xml:space="preserve">Não serão constituídas garantias específicas, reais ou pessoais, sobre os CRI e sobre os Créditos Imobiliários. </w:t>
      </w:r>
    </w:p>
    <w:p w14:paraId="37C5F3F6" w14:textId="77777777" w:rsidR="00D974D8" w:rsidRPr="00ED7CB6" w:rsidRDefault="00D974D8" w:rsidP="00AD18F0">
      <w:pPr>
        <w:spacing w:line="300" w:lineRule="exact"/>
        <w:rPr>
          <w:rFonts w:ascii="Verdana" w:hAnsi="Verdana"/>
          <w:sz w:val="20"/>
          <w:szCs w:val="20"/>
          <w:lang w:val="pt-BR"/>
        </w:rPr>
      </w:pPr>
    </w:p>
    <w:p w14:paraId="402D05B3" w14:textId="77777777" w:rsidR="00D974D8" w:rsidRPr="00ED7CB6" w:rsidRDefault="00D974D8" w:rsidP="00AD18F0">
      <w:pPr>
        <w:pStyle w:val="Ttulo2"/>
        <w:spacing w:line="300" w:lineRule="exact"/>
        <w:jc w:val="both"/>
        <w:rPr>
          <w:rFonts w:ascii="Verdana" w:hAnsi="Verdana" w:cs="Arial"/>
          <w:sz w:val="20"/>
          <w:szCs w:val="20"/>
          <w:lang w:val="pt-BR"/>
        </w:rPr>
      </w:pPr>
      <w:bookmarkStart w:id="442" w:name="_Toc468700977"/>
      <w:bookmarkStart w:id="443" w:name="_Toc473305564"/>
      <w:r w:rsidRPr="00ED7CB6">
        <w:rPr>
          <w:rFonts w:ascii="Verdana" w:hAnsi="Verdana" w:cs="Arial"/>
          <w:sz w:val="20"/>
          <w:szCs w:val="20"/>
          <w:lang w:val="pt-BR"/>
        </w:rPr>
        <w:t xml:space="preserve">CLÁUSULA </w:t>
      </w:r>
      <w:r w:rsidR="00BD2313" w:rsidRPr="00ED7CB6">
        <w:rPr>
          <w:rFonts w:ascii="Verdana" w:hAnsi="Verdana" w:cs="Arial"/>
          <w:sz w:val="20"/>
          <w:szCs w:val="20"/>
          <w:lang w:val="pt-BR"/>
        </w:rPr>
        <w:t>9ª -</w:t>
      </w:r>
      <w:r w:rsidRPr="00ED7CB6">
        <w:rPr>
          <w:rFonts w:ascii="Verdana" w:hAnsi="Verdana" w:cs="Arial"/>
          <w:sz w:val="20"/>
          <w:szCs w:val="20"/>
          <w:lang w:val="pt-BR"/>
        </w:rPr>
        <w:t xml:space="preserve"> REGIME FIDUCIÁRIO E ADMINISTRAÇÃO DO PATRIMÔNIO SEPARADO</w:t>
      </w:r>
      <w:bookmarkEnd w:id="438"/>
      <w:bookmarkEnd w:id="439"/>
      <w:bookmarkEnd w:id="440"/>
      <w:bookmarkEnd w:id="441"/>
      <w:bookmarkEnd w:id="442"/>
      <w:bookmarkEnd w:id="443"/>
    </w:p>
    <w:p w14:paraId="1A408A62"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b/>
          <w:sz w:val="20"/>
          <w:szCs w:val="20"/>
          <w:lang w:val="pt-BR"/>
        </w:rPr>
      </w:pPr>
    </w:p>
    <w:p w14:paraId="390989B9" w14:textId="77777777" w:rsidR="00D974D8" w:rsidRPr="00ED7CB6" w:rsidRDefault="00D974D8" w:rsidP="00AD18F0">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9.1.</w:t>
      </w:r>
      <w:r w:rsidRPr="00ED7CB6">
        <w:rPr>
          <w:rFonts w:ascii="Verdana" w:hAnsi="Verdana"/>
          <w:sz w:val="20"/>
          <w:szCs w:val="20"/>
          <w:lang w:val="pt-BR"/>
        </w:rPr>
        <w:tab/>
      </w:r>
      <w:r w:rsidRPr="00ED7CB6">
        <w:rPr>
          <w:rFonts w:ascii="Verdana" w:hAnsi="Verdana"/>
          <w:sz w:val="20"/>
          <w:szCs w:val="20"/>
          <w:u w:val="single"/>
          <w:lang w:val="pt-BR"/>
        </w:rPr>
        <w:t>Regime Fiduciário</w:t>
      </w:r>
      <w:r w:rsidRPr="00ED7CB6">
        <w:rPr>
          <w:rFonts w:ascii="Verdana" w:hAnsi="Verdana"/>
          <w:sz w:val="20"/>
          <w:szCs w:val="20"/>
          <w:lang w:val="pt-BR"/>
        </w:rPr>
        <w:t xml:space="preserve">. Na forma do artigo 9º da Lei nº 9.514/97, a </w:t>
      </w:r>
      <w:r w:rsidRPr="00ED7CB6">
        <w:rPr>
          <w:rFonts w:ascii="Verdana" w:hAnsi="Verdana"/>
          <w:bCs/>
          <w:sz w:val="20"/>
          <w:szCs w:val="20"/>
          <w:lang w:val="pt-BR"/>
        </w:rPr>
        <w:t>Emissora</w:t>
      </w:r>
      <w:r w:rsidRPr="00ED7CB6">
        <w:rPr>
          <w:rFonts w:ascii="Verdana" w:hAnsi="Verdana"/>
          <w:sz w:val="20"/>
          <w:szCs w:val="20"/>
          <w:lang w:val="pt-BR"/>
        </w:rPr>
        <w:t xml:space="preserve"> institui Regime Fiduciário sobre os Créditos Imobiliários incluindo a Conta Centralizadora, constituindo referidos Créditos Imobiliários, lastro para a emissão dos CRI.</w:t>
      </w:r>
    </w:p>
    <w:p w14:paraId="3DF559EB" w14:textId="77777777" w:rsidR="00D974D8" w:rsidRPr="00ED7CB6" w:rsidRDefault="00D974D8" w:rsidP="00AD18F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088772CD" w14:textId="3650DD32" w:rsidR="00D974D8" w:rsidRPr="00ED7CB6" w:rsidRDefault="00D974D8" w:rsidP="00AD18F0">
      <w:pPr>
        <w:spacing w:line="300" w:lineRule="exact"/>
        <w:ind w:left="705"/>
        <w:rPr>
          <w:rFonts w:ascii="Verdana" w:hAnsi="Verdana"/>
          <w:sz w:val="20"/>
          <w:szCs w:val="20"/>
          <w:lang w:val="pt-BR"/>
        </w:rPr>
      </w:pPr>
      <w:r w:rsidRPr="00ED7CB6">
        <w:rPr>
          <w:rFonts w:ascii="Verdana" w:hAnsi="Verdana"/>
          <w:sz w:val="20"/>
          <w:szCs w:val="20"/>
          <w:lang w:val="pt-BR"/>
        </w:rPr>
        <w:t>9.1.1.</w:t>
      </w:r>
      <w:r w:rsidRPr="00ED7CB6">
        <w:rPr>
          <w:rFonts w:ascii="Verdana" w:hAnsi="Verdana"/>
          <w:sz w:val="20"/>
          <w:szCs w:val="20"/>
          <w:lang w:val="pt-BR"/>
        </w:rPr>
        <w:tab/>
      </w:r>
      <w:r w:rsidRPr="00ED7CB6">
        <w:rPr>
          <w:rFonts w:ascii="Verdana" w:hAnsi="Verdana"/>
          <w:sz w:val="20"/>
          <w:szCs w:val="20"/>
          <w:u w:val="single"/>
          <w:lang w:val="pt-BR"/>
        </w:rPr>
        <w:t>Registro do Regime Fiduciário</w:t>
      </w:r>
      <w:r w:rsidRPr="00ED7CB6">
        <w:rPr>
          <w:rFonts w:ascii="Verdana" w:hAnsi="Verdana"/>
          <w:sz w:val="20"/>
          <w:szCs w:val="20"/>
          <w:lang w:val="pt-BR"/>
        </w:rPr>
        <w:t xml:space="preserve">. O Regime Fiduciário, instituído pela Emissora por meio deste Termo de Securitização, será registrado na Instituição </w:t>
      </w:r>
      <w:proofErr w:type="spellStart"/>
      <w:r w:rsidRPr="00ED7CB6">
        <w:rPr>
          <w:rFonts w:ascii="Verdana" w:hAnsi="Verdana"/>
          <w:sz w:val="20"/>
          <w:szCs w:val="20"/>
          <w:lang w:val="pt-BR"/>
        </w:rPr>
        <w:t>Custodiante</w:t>
      </w:r>
      <w:proofErr w:type="spellEnd"/>
      <w:r w:rsidRPr="00ED7CB6">
        <w:rPr>
          <w:rFonts w:ascii="Verdana" w:hAnsi="Verdana"/>
          <w:sz w:val="20"/>
          <w:szCs w:val="20"/>
          <w:lang w:val="pt-BR"/>
        </w:rPr>
        <w:t xml:space="preserve"> da CCI, nos termos do artigo 23, parágrafo único, da Lei nº 10.931/04, através da declaração contida no </w:t>
      </w:r>
      <w:r w:rsidRPr="00ED7CB6">
        <w:rPr>
          <w:rFonts w:ascii="Verdana" w:hAnsi="Verdana"/>
          <w:sz w:val="20"/>
          <w:szCs w:val="20"/>
          <w:u w:val="single"/>
          <w:lang w:val="pt-BR"/>
        </w:rPr>
        <w:t>Anexo</w:t>
      </w:r>
      <w:r w:rsidR="001A22AA" w:rsidRPr="00ED7CB6">
        <w:rPr>
          <w:rFonts w:ascii="Verdana" w:hAnsi="Verdana"/>
          <w:sz w:val="20"/>
          <w:szCs w:val="20"/>
          <w:u w:val="single"/>
          <w:lang w:val="pt-BR"/>
        </w:rPr>
        <w:t xml:space="preserve"> V</w:t>
      </w:r>
      <w:r w:rsidRPr="00ED7CB6">
        <w:rPr>
          <w:rFonts w:ascii="Verdana" w:hAnsi="Verdana"/>
          <w:sz w:val="20"/>
          <w:szCs w:val="20"/>
          <w:u w:val="single"/>
          <w:lang w:val="pt-BR"/>
        </w:rPr>
        <w:t xml:space="preserve"> </w:t>
      </w:r>
      <w:r w:rsidRPr="00ED7CB6">
        <w:rPr>
          <w:rFonts w:ascii="Verdana" w:hAnsi="Verdana"/>
          <w:sz w:val="20"/>
          <w:szCs w:val="20"/>
          <w:lang w:val="pt-BR"/>
        </w:rPr>
        <w:t xml:space="preserve">deste Termo de Securitização. </w:t>
      </w:r>
    </w:p>
    <w:p w14:paraId="4F4BE190" w14:textId="77777777" w:rsidR="00D974D8" w:rsidRPr="00ED7CB6" w:rsidRDefault="00D974D8" w:rsidP="00AD18F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2D1928E8"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9.2.</w:t>
      </w:r>
      <w:r w:rsidRPr="00ED7CB6">
        <w:rPr>
          <w:rFonts w:ascii="Verdana" w:hAnsi="Verdana"/>
          <w:sz w:val="20"/>
          <w:szCs w:val="20"/>
          <w:lang w:val="pt-BR"/>
        </w:rPr>
        <w:tab/>
      </w:r>
      <w:r w:rsidRPr="00ED7CB6">
        <w:rPr>
          <w:rFonts w:ascii="Verdana" w:hAnsi="Verdana"/>
          <w:sz w:val="20"/>
          <w:szCs w:val="20"/>
          <w:u w:val="single"/>
          <w:lang w:val="pt-BR"/>
        </w:rPr>
        <w:t>Patrimônio Separado</w:t>
      </w:r>
      <w:r w:rsidRPr="00ED7CB6">
        <w:rPr>
          <w:rFonts w:ascii="Verdana" w:hAnsi="Verdana"/>
          <w:sz w:val="20"/>
          <w:szCs w:val="20"/>
          <w:lang w:val="pt-BR"/>
        </w:rPr>
        <w:t xml:space="preserve">. As CCI e a Conta Centralizadora encontram-se sob o Regime Fiduciário e permanecerão separadas e segregadas do patrimônio comum da Emissora, até que se complete a integral liquidação dos CRI. </w:t>
      </w:r>
    </w:p>
    <w:p w14:paraId="39430CB8" w14:textId="77777777" w:rsidR="00D974D8" w:rsidRPr="00ED7CB6" w:rsidRDefault="00D974D8" w:rsidP="00AD18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5C4BD0C6"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9.3.</w:t>
      </w:r>
      <w:r w:rsidRPr="00ED7CB6">
        <w:rPr>
          <w:rFonts w:ascii="Verdana" w:hAnsi="Verdana"/>
          <w:sz w:val="20"/>
          <w:szCs w:val="20"/>
          <w:lang w:val="pt-BR"/>
        </w:rPr>
        <w:tab/>
      </w:r>
      <w:r w:rsidRPr="00ED7CB6">
        <w:rPr>
          <w:rFonts w:ascii="Verdana" w:hAnsi="Verdana"/>
          <w:sz w:val="20"/>
          <w:szCs w:val="20"/>
          <w:u w:val="single"/>
          <w:lang w:val="pt-BR"/>
        </w:rPr>
        <w:t>Obrigações do Patrimônio Separado</w:t>
      </w:r>
      <w:r w:rsidRPr="00ED7CB6">
        <w:rPr>
          <w:rFonts w:ascii="Verdana" w:hAnsi="Verdana"/>
          <w:sz w:val="20"/>
          <w:szCs w:val="20"/>
          <w:lang w:val="pt-BR"/>
        </w:rPr>
        <w:t xml:space="preserve">. Na forma do artigo 11 da Lei nº 9.514/97, os Créditos Imobiliários, representados pelas CCI, e a Conta Centralizadora, estão isentos de qualquer ação ou execução pelos credores da </w:t>
      </w:r>
      <w:r w:rsidRPr="00ED7CB6">
        <w:rPr>
          <w:rFonts w:ascii="Verdana" w:hAnsi="Verdana"/>
          <w:bCs/>
          <w:sz w:val="20"/>
          <w:szCs w:val="20"/>
          <w:lang w:val="pt-BR"/>
        </w:rPr>
        <w:t>Emissora</w:t>
      </w:r>
      <w:r w:rsidRPr="00ED7CB6">
        <w:rPr>
          <w:rFonts w:ascii="Verdana" w:hAnsi="Verdana"/>
          <w:sz w:val="20"/>
          <w:szCs w:val="20"/>
          <w:lang w:val="pt-BR"/>
        </w:rPr>
        <w:t>,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2.158-35/01.</w:t>
      </w:r>
    </w:p>
    <w:p w14:paraId="63952547" w14:textId="77777777" w:rsidR="00D974D8" w:rsidRPr="00ED7CB6" w:rsidRDefault="00D974D8" w:rsidP="00AD18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6BC3FD77" w14:textId="77777777" w:rsidR="00D974D8" w:rsidRPr="00ED7CB6" w:rsidRDefault="00D974D8" w:rsidP="00AD18F0">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9.4.</w:t>
      </w:r>
      <w:r w:rsidRPr="00ED7CB6">
        <w:rPr>
          <w:rFonts w:ascii="Verdana" w:hAnsi="Verdana"/>
          <w:sz w:val="20"/>
          <w:szCs w:val="20"/>
          <w:lang w:val="pt-BR"/>
        </w:rPr>
        <w:tab/>
      </w:r>
      <w:r w:rsidRPr="00ED7CB6">
        <w:rPr>
          <w:rFonts w:ascii="Verdana" w:hAnsi="Verdana"/>
          <w:sz w:val="20"/>
          <w:szCs w:val="20"/>
          <w:u w:val="single"/>
          <w:lang w:val="pt-BR"/>
        </w:rPr>
        <w:t>Manutenção do Patrimônio Separado</w:t>
      </w:r>
      <w:r w:rsidRPr="00ED7CB6">
        <w:rPr>
          <w:rFonts w:ascii="Verdana" w:hAnsi="Verdana"/>
          <w:sz w:val="20"/>
          <w:szCs w:val="20"/>
          <w:lang w:val="pt-BR"/>
        </w:rPr>
        <w:t xml:space="preserve">. A </w:t>
      </w:r>
      <w:r w:rsidRPr="00ED7CB6">
        <w:rPr>
          <w:rFonts w:ascii="Verdana" w:hAnsi="Verdana"/>
          <w:bCs/>
          <w:sz w:val="20"/>
          <w:szCs w:val="20"/>
          <w:lang w:val="pt-BR"/>
        </w:rPr>
        <w:t>Emissora</w:t>
      </w:r>
      <w:r w:rsidRPr="00ED7CB6">
        <w:rPr>
          <w:rFonts w:ascii="Verdana" w:hAnsi="Verdana"/>
          <w:sz w:val="20"/>
          <w:szCs w:val="20"/>
          <w:lang w:val="pt-BR"/>
        </w:rPr>
        <w:t xml:space="preserve"> administrará ordinariamente o Patrimônio Separado, promovendo as diligências necessárias à manutenção de sua regularidade, notadamente a dos fluxos de pagamento das parcelas de amortização do principal, juros e demais encargos acessórios.</w:t>
      </w:r>
    </w:p>
    <w:p w14:paraId="58DFB4EA" w14:textId="77777777" w:rsidR="00D974D8" w:rsidRPr="00ED7CB6" w:rsidRDefault="00D974D8" w:rsidP="00AD18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192C6A6C" w14:textId="08EE9890" w:rsidR="00D974D8" w:rsidRPr="00ED7CB6" w:rsidRDefault="00D974D8" w:rsidP="00AD18F0">
      <w:pPr>
        <w:spacing w:line="300" w:lineRule="exact"/>
        <w:ind w:left="709"/>
        <w:rPr>
          <w:rFonts w:ascii="Verdana" w:hAnsi="Verdana"/>
          <w:sz w:val="20"/>
          <w:szCs w:val="20"/>
          <w:lang w:val="pt-BR"/>
        </w:rPr>
      </w:pPr>
      <w:r w:rsidRPr="00ED7CB6">
        <w:rPr>
          <w:rFonts w:ascii="Verdana" w:hAnsi="Verdana"/>
          <w:sz w:val="20"/>
          <w:szCs w:val="20"/>
          <w:lang w:val="pt-BR"/>
        </w:rPr>
        <w:t>9.4.1.</w:t>
      </w:r>
      <w:r w:rsidRPr="00ED7CB6">
        <w:rPr>
          <w:rFonts w:ascii="Verdana" w:hAnsi="Verdana"/>
          <w:sz w:val="20"/>
          <w:szCs w:val="20"/>
          <w:lang w:val="pt-BR"/>
        </w:rPr>
        <w:tab/>
      </w:r>
      <w:r w:rsidRPr="00ED7CB6">
        <w:rPr>
          <w:rFonts w:ascii="Verdana" w:hAnsi="Verdana"/>
          <w:i/>
          <w:sz w:val="20"/>
          <w:szCs w:val="20"/>
          <w:u w:val="single"/>
          <w:lang w:val="pt-BR"/>
        </w:rPr>
        <w:t>Declarações da Instrução CVM 414</w:t>
      </w:r>
      <w:r w:rsidRPr="00ED7CB6">
        <w:rPr>
          <w:rFonts w:ascii="Verdana" w:hAnsi="Verdana"/>
          <w:sz w:val="20"/>
          <w:szCs w:val="20"/>
          <w:lang w:val="pt-BR"/>
        </w:rPr>
        <w:t xml:space="preserve">. Para fins do disposto nos itens 9 e 12 do </w:t>
      </w:r>
      <w:r w:rsidR="00A33BAF" w:rsidRPr="00ED7CB6">
        <w:rPr>
          <w:rFonts w:ascii="Verdana" w:hAnsi="Verdana"/>
          <w:sz w:val="20"/>
          <w:szCs w:val="20"/>
          <w:lang w:val="pt-BR"/>
        </w:rPr>
        <w:t xml:space="preserve">anexo </w:t>
      </w:r>
      <w:r w:rsidR="0071562B" w:rsidRPr="00ED7CB6">
        <w:rPr>
          <w:rFonts w:ascii="Verdana" w:hAnsi="Verdana"/>
          <w:sz w:val="20"/>
          <w:szCs w:val="20"/>
          <w:lang w:val="pt-BR"/>
        </w:rPr>
        <w:t xml:space="preserve">IV </w:t>
      </w:r>
      <w:r w:rsidRPr="00ED7CB6">
        <w:rPr>
          <w:rFonts w:ascii="Verdana" w:hAnsi="Verdana"/>
          <w:sz w:val="20"/>
          <w:szCs w:val="20"/>
          <w:lang w:val="pt-BR"/>
        </w:rPr>
        <w:t>à Instrução CVM 414, a Emissora declara que:</w:t>
      </w:r>
    </w:p>
    <w:p w14:paraId="57FB7CE9" w14:textId="77777777" w:rsidR="00D974D8" w:rsidRPr="00ED7CB6" w:rsidRDefault="00D974D8" w:rsidP="00AD18F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540"/>
        <w:rPr>
          <w:rFonts w:ascii="Verdana" w:hAnsi="Verdana"/>
          <w:sz w:val="20"/>
          <w:szCs w:val="20"/>
          <w:lang w:val="pt-BR"/>
        </w:rPr>
      </w:pPr>
    </w:p>
    <w:p w14:paraId="65F3E204" w14:textId="77777777" w:rsidR="00D974D8" w:rsidRPr="00ED7CB6" w:rsidRDefault="00D974D8" w:rsidP="00AD18F0">
      <w:pPr>
        <w:numPr>
          <w:ilvl w:val="0"/>
          <w:numId w:val="2"/>
        </w:numPr>
        <w:tabs>
          <w:tab w:val="clear" w:pos="1260"/>
          <w:tab w:val="num"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lastRenderedPageBreak/>
        <w:t>a</w:t>
      </w:r>
      <w:proofErr w:type="gramEnd"/>
      <w:r w:rsidRPr="00ED7CB6">
        <w:rPr>
          <w:rFonts w:ascii="Verdana" w:hAnsi="Verdana"/>
          <w:sz w:val="20"/>
          <w:szCs w:val="20"/>
          <w:lang w:val="pt-BR"/>
        </w:rPr>
        <w:t xml:space="preserve"> custódia</w:t>
      </w:r>
      <w:r w:rsidR="00E22915" w:rsidRPr="00ED7CB6">
        <w:rPr>
          <w:rFonts w:ascii="Verdana" w:hAnsi="Verdana"/>
          <w:sz w:val="20"/>
          <w:szCs w:val="20"/>
          <w:lang w:val="pt-BR"/>
        </w:rPr>
        <w:t xml:space="preserve"> da</w:t>
      </w:r>
      <w:r w:rsidRPr="00ED7CB6">
        <w:rPr>
          <w:rFonts w:ascii="Verdana" w:hAnsi="Verdana"/>
          <w:sz w:val="20"/>
          <w:szCs w:val="20"/>
          <w:lang w:val="pt-BR"/>
        </w:rPr>
        <w:t xml:space="preserve"> </w:t>
      </w:r>
      <w:r w:rsidR="00F64621" w:rsidRPr="00ED7CB6">
        <w:rPr>
          <w:rFonts w:ascii="Verdana" w:hAnsi="Verdana"/>
          <w:sz w:val="20"/>
          <w:szCs w:val="20"/>
          <w:lang w:val="pt-BR"/>
        </w:rPr>
        <w:t xml:space="preserve">Escritura de Emissão das </w:t>
      </w:r>
      <w:r w:rsidRPr="00ED7CB6">
        <w:rPr>
          <w:rFonts w:ascii="Verdana" w:hAnsi="Verdana"/>
          <w:sz w:val="20"/>
          <w:szCs w:val="20"/>
          <w:lang w:val="pt-BR"/>
        </w:rPr>
        <w:t xml:space="preserve"> CCI, em via original, </w:t>
      </w:r>
      <w:r w:rsidRPr="00ED7CB6">
        <w:rPr>
          <w:rFonts w:ascii="Verdana" w:hAnsi="Verdana" w:cs="Trebuchet MS"/>
          <w:sz w:val="20"/>
          <w:szCs w:val="20"/>
          <w:lang w:val="pt-BR"/>
        </w:rPr>
        <w:t xml:space="preserve">será realizada pela Instituição </w:t>
      </w:r>
      <w:proofErr w:type="spellStart"/>
      <w:r w:rsidRPr="00ED7CB6">
        <w:rPr>
          <w:rFonts w:ascii="Verdana" w:hAnsi="Verdana" w:cs="Trebuchet MS"/>
          <w:sz w:val="20"/>
          <w:szCs w:val="20"/>
          <w:lang w:val="pt-BR"/>
        </w:rPr>
        <w:t>Custodiante</w:t>
      </w:r>
      <w:proofErr w:type="spellEnd"/>
      <w:r w:rsidRPr="00ED7CB6">
        <w:rPr>
          <w:rFonts w:ascii="Verdana" w:hAnsi="Verdana"/>
          <w:sz w:val="20"/>
          <w:szCs w:val="20"/>
          <w:lang w:val="pt-BR"/>
        </w:rPr>
        <w:t xml:space="preserve">; </w:t>
      </w:r>
    </w:p>
    <w:p w14:paraId="58329875" w14:textId="77777777" w:rsidR="00D974D8" w:rsidRPr="00ED7CB6" w:rsidRDefault="00D974D8" w:rsidP="00AD18F0">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rFonts w:ascii="Verdana" w:hAnsi="Verdana"/>
          <w:sz w:val="20"/>
          <w:szCs w:val="20"/>
          <w:lang w:val="pt-BR"/>
        </w:rPr>
      </w:pPr>
    </w:p>
    <w:p w14:paraId="280F94A6" w14:textId="09ACAED9" w:rsidR="00D974D8" w:rsidRPr="00ED7CB6" w:rsidRDefault="00D974D8" w:rsidP="00AD18F0">
      <w:pPr>
        <w:numPr>
          <w:ilvl w:val="0"/>
          <w:numId w:val="2"/>
        </w:numPr>
        <w:tabs>
          <w:tab w:val="clear" w:pos="1260"/>
          <w:tab w:val="num"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firstLine="0"/>
        <w:rPr>
          <w:rFonts w:ascii="Verdana" w:hAnsi="Verdana"/>
          <w:sz w:val="20"/>
          <w:szCs w:val="20"/>
          <w:lang w:val="pt-BR"/>
        </w:rPr>
      </w:pPr>
      <w:r w:rsidRPr="00ED7CB6">
        <w:rPr>
          <w:rFonts w:ascii="Verdana" w:hAnsi="Verdana"/>
          <w:sz w:val="20"/>
          <w:szCs w:val="20"/>
          <w:lang w:val="pt-BR"/>
        </w:rPr>
        <w:t xml:space="preserve">a guarda de todos e quaisquer documentos originais que evidenciam a válida e eficaz constituição dos Créditos Imobiliários é de responsabilidade da </w:t>
      </w:r>
      <w:r w:rsidR="00F470B9" w:rsidRPr="00ED7CB6">
        <w:rPr>
          <w:rFonts w:ascii="Verdana" w:hAnsi="Verdana"/>
          <w:sz w:val="20"/>
          <w:szCs w:val="20"/>
          <w:lang w:val="pt-BR"/>
        </w:rPr>
        <w:t>Companhia</w:t>
      </w:r>
      <w:r w:rsidRPr="00ED7CB6">
        <w:rPr>
          <w:rFonts w:ascii="Verdana" w:hAnsi="Verdana"/>
          <w:sz w:val="20"/>
          <w:szCs w:val="20"/>
          <w:lang w:val="pt-BR"/>
        </w:rPr>
        <w:t xml:space="preserve">, que se comprometeu, nos termos do Contrato de Cessão, a entregar à Emissora cópia autenticada de tais documentos no prazo de até 5 (cinco) </w:t>
      </w:r>
      <w:r w:rsidR="00135324" w:rsidRPr="00ED7CB6">
        <w:rPr>
          <w:rFonts w:ascii="Verdana" w:hAnsi="Verdana"/>
          <w:sz w:val="20"/>
          <w:szCs w:val="20"/>
          <w:lang w:val="pt-BR"/>
        </w:rPr>
        <w:t>D</w:t>
      </w:r>
      <w:r w:rsidRPr="00ED7CB6">
        <w:rPr>
          <w:rFonts w:ascii="Verdana" w:hAnsi="Verdana"/>
          <w:sz w:val="20"/>
          <w:szCs w:val="20"/>
          <w:lang w:val="pt-BR"/>
        </w:rPr>
        <w:t xml:space="preserve">ias </w:t>
      </w:r>
      <w:r w:rsidR="00135324" w:rsidRPr="00ED7CB6">
        <w:rPr>
          <w:rFonts w:ascii="Verdana" w:hAnsi="Verdana"/>
          <w:sz w:val="20"/>
          <w:szCs w:val="20"/>
          <w:lang w:val="pt-BR"/>
        </w:rPr>
        <w:t>Ú</w:t>
      </w:r>
      <w:r w:rsidRPr="00ED7CB6">
        <w:rPr>
          <w:rFonts w:ascii="Verdana" w:hAnsi="Verdana"/>
          <w:sz w:val="20"/>
          <w:szCs w:val="20"/>
          <w:lang w:val="pt-BR"/>
        </w:rPr>
        <w:t xml:space="preserve">teis a contar da solicitação recebida nesse sentido, assumindo, em razão disso, a condição de fiel depositária destes instrumentos, obrigando-se a bem guardá-los e conservá-los, bem como a entregá-los à Emissora, no local por esta indicado, sob as penas da lei em até 5 (cinco) Dias Úteis após solicitação por escrito encaminhada pela Emissora, sendo-lhe vedado dispor, por qualquer forma, de qualquer dos referidos documentos, destruí-los ou entregá-los a terceiros, sem prévia e expressa anuência da Emissora; </w:t>
      </w:r>
      <w:r w:rsidRPr="00ED7CB6">
        <w:rPr>
          <w:rFonts w:ascii="Verdana" w:hAnsi="Verdana"/>
          <w:i/>
          <w:sz w:val="20"/>
          <w:szCs w:val="20"/>
          <w:u w:val="single"/>
          <w:lang w:val="pt-BR"/>
        </w:rPr>
        <w:t>e</w:t>
      </w:r>
      <w:r w:rsidRPr="00ED7CB6">
        <w:rPr>
          <w:rFonts w:ascii="Verdana" w:hAnsi="Verdana"/>
          <w:sz w:val="20"/>
          <w:szCs w:val="20"/>
          <w:lang w:val="pt-BR"/>
        </w:rPr>
        <w:t xml:space="preserve"> </w:t>
      </w:r>
    </w:p>
    <w:p w14:paraId="78C67D77" w14:textId="77777777" w:rsidR="00D974D8" w:rsidRPr="00ED7CB6" w:rsidRDefault="00D974D8" w:rsidP="00AD18F0">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418" w:hanging="709"/>
        <w:rPr>
          <w:rFonts w:ascii="Verdana" w:hAnsi="Verdana"/>
          <w:sz w:val="20"/>
          <w:szCs w:val="20"/>
          <w:lang w:val="pt-BR"/>
        </w:rPr>
      </w:pPr>
    </w:p>
    <w:p w14:paraId="71C84446" w14:textId="38D070EA" w:rsidR="00D974D8" w:rsidRPr="00ED7CB6" w:rsidRDefault="00D974D8" w:rsidP="00AD18F0">
      <w:pPr>
        <w:numPr>
          <w:ilvl w:val="0"/>
          <w:numId w:val="2"/>
        </w:numPr>
        <w:tabs>
          <w:tab w:val="clear" w:pos="1260"/>
          <w:tab w:val="num" w:pos="709"/>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firstLine="0"/>
        <w:rPr>
          <w:rFonts w:ascii="Verdana" w:hAnsi="Verdana"/>
          <w:sz w:val="20"/>
          <w:szCs w:val="20"/>
          <w:lang w:val="pt-BR"/>
        </w:rPr>
      </w:pPr>
      <w:r w:rsidRPr="00ED7CB6">
        <w:rPr>
          <w:rFonts w:ascii="Verdana" w:hAnsi="Verdana"/>
          <w:sz w:val="20"/>
          <w:szCs w:val="20"/>
          <w:lang w:val="pt-BR"/>
        </w:rPr>
        <w:t xml:space="preserve">a arrecadação, o controle e a cobrança dos Créditos Imobiliários são atividades que serão realizadas pela Emissora, ou por terceiros por ela contratados, cabendo-lhes: </w:t>
      </w:r>
      <w:r w:rsidRPr="00ED7CB6">
        <w:rPr>
          <w:rFonts w:ascii="Verdana" w:hAnsi="Verdana"/>
          <w:b/>
          <w:sz w:val="20"/>
          <w:szCs w:val="20"/>
          <w:lang w:val="pt-BR"/>
        </w:rPr>
        <w:t>(i)</w:t>
      </w:r>
      <w:r w:rsidRPr="00ED7CB6">
        <w:rPr>
          <w:rFonts w:ascii="Verdana" w:hAnsi="Verdana"/>
          <w:sz w:val="20"/>
          <w:szCs w:val="20"/>
          <w:lang w:val="pt-BR"/>
        </w:rPr>
        <w:t xml:space="preserve"> </w:t>
      </w:r>
      <w:r w:rsidR="009E7DC9" w:rsidRPr="00ED7CB6">
        <w:rPr>
          <w:rFonts w:ascii="Verdana" w:hAnsi="Verdana"/>
          <w:sz w:val="20"/>
          <w:szCs w:val="20"/>
          <w:lang w:val="pt-BR"/>
        </w:rPr>
        <w:t xml:space="preserve">acompanhar </w:t>
      </w:r>
      <w:r w:rsidRPr="00ED7CB6">
        <w:rPr>
          <w:rFonts w:ascii="Verdana" w:hAnsi="Verdana"/>
          <w:sz w:val="20"/>
          <w:szCs w:val="20"/>
          <w:lang w:val="pt-BR"/>
        </w:rPr>
        <w:t xml:space="preserve">a evolução dos Créditos Imobiliários, observadas as condições estabelecidas no Contrato BTS Aditado; </w:t>
      </w:r>
      <w:r w:rsidRPr="00ED7CB6">
        <w:rPr>
          <w:rFonts w:ascii="Verdana" w:hAnsi="Verdana"/>
          <w:b/>
          <w:sz w:val="20"/>
          <w:szCs w:val="20"/>
          <w:lang w:val="pt-BR"/>
        </w:rPr>
        <w:t>(</w:t>
      </w:r>
      <w:proofErr w:type="spellStart"/>
      <w:r w:rsidRPr="00ED7CB6">
        <w:rPr>
          <w:rFonts w:ascii="Verdana" w:hAnsi="Verdana"/>
          <w:b/>
          <w:sz w:val="20"/>
          <w:szCs w:val="20"/>
          <w:lang w:val="pt-BR"/>
        </w:rPr>
        <w:t>ii</w:t>
      </w:r>
      <w:proofErr w:type="spellEnd"/>
      <w:r w:rsidRPr="00ED7CB6">
        <w:rPr>
          <w:rFonts w:ascii="Verdana" w:hAnsi="Verdana"/>
          <w:b/>
          <w:sz w:val="20"/>
          <w:szCs w:val="20"/>
          <w:lang w:val="pt-BR"/>
        </w:rPr>
        <w:t>)</w:t>
      </w:r>
      <w:r w:rsidRPr="00ED7CB6">
        <w:rPr>
          <w:rFonts w:ascii="Verdana" w:hAnsi="Verdana"/>
          <w:sz w:val="20"/>
          <w:szCs w:val="20"/>
          <w:lang w:val="pt-BR"/>
        </w:rPr>
        <w:t xml:space="preserve"> o recebimento, de forma direta e exclusiva, de todos os pagamentos que vierem a ser efetuados pel</w:t>
      </w:r>
      <w:r w:rsidR="00DC6CF3" w:rsidRPr="00ED7CB6">
        <w:rPr>
          <w:rFonts w:ascii="Verdana" w:hAnsi="Verdana"/>
          <w:sz w:val="20"/>
          <w:szCs w:val="20"/>
          <w:lang w:val="pt-BR"/>
        </w:rPr>
        <w:t>a</w:t>
      </w:r>
      <w:r w:rsidRPr="00ED7CB6">
        <w:rPr>
          <w:rFonts w:ascii="Verdana" w:hAnsi="Verdana"/>
          <w:sz w:val="20"/>
          <w:szCs w:val="20"/>
          <w:lang w:val="pt-BR"/>
        </w:rPr>
        <w:t xml:space="preserve"> Devedor</w:t>
      </w:r>
      <w:r w:rsidR="00DC6CF3" w:rsidRPr="00ED7CB6">
        <w:rPr>
          <w:rFonts w:ascii="Verdana" w:hAnsi="Verdana"/>
          <w:sz w:val="20"/>
          <w:szCs w:val="20"/>
          <w:lang w:val="pt-BR"/>
        </w:rPr>
        <w:t>a</w:t>
      </w:r>
      <w:r w:rsidRPr="00ED7CB6">
        <w:rPr>
          <w:rFonts w:ascii="Verdana" w:hAnsi="Verdana"/>
          <w:sz w:val="20"/>
          <w:szCs w:val="20"/>
          <w:lang w:val="pt-BR"/>
        </w:rPr>
        <w:t xml:space="preserve"> por conta dos Créditos Imobiliários, inclusive a título de pagamento antecipado ou vencimento antecipado dos Créditos Imobiliários, deles dando quitação; </w:t>
      </w:r>
      <w:r w:rsidRPr="00ED7CB6">
        <w:rPr>
          <w:rFonts w:ascii="Verdana" w:hAnsi="Verdana"/>
          <w:b/>
          <w:sz w:val="20"/>
          <w:szCs w:val="20"/>
          <w:lang w:val="pt-BR"/>
        </w:rPr>
        <w:t>(</w:t>
      </w:r>
      <w:proofErr w:type="spellStart"/>
      <w:r w:rsidRPr="00ED7CB6">
        <w:rPr>
          <w:rFonts w:ascii="Verdana" w:hAnsi="Verdana"/>
          <w:b/>
          <w:sz w:val="20"/>
          <w:szCs w:val="20"/>
          <w:lang w:val="pt-BR"/>
        </w:rPr>
        <w:t>iii</w:t>
      </w:r>
      <w:proofErr w:type="spellEnd"/>
      <w:r w:rsidRPr="00ED7CB6">
        <w:rPr>
          <w:rFonts w:ascii="Verdana" w:hAnsi="Verdana"/>
          <w:b/>
          <w:sz w:val="20"/>
          <w:szCs w:val="20"/>
          <w:lang w:val="pt-BR"/>
        </w:rPr>
        <w:t>)</w:t>
      </w:r>
      <w:r w:rsidRPr="00ED7CB6">
        <w:rPr>
          <w:rFonts w:ascii="Verdana" w:hAnsi="Verdana"/>
          <w:sz w:val="20"/>
          <w:szCs w:val="20"/>
          <w:lang w:val="pt-BR"/>
        </w:rPr>
        <w:t xml:space="preserve"> a emissão de recibos para </w:t>
      </w:r>
      <w:r w:rsidR="00DC6CF3" w:rsidRPr="00ED7CB6">
        <w:rPr>
          <w:rFonts w:ascii="Verdana" w:hAnsi="Verdana"/>
          <w:sz w:val="20"/>
          <w:szCs w:val="20"/>
          <w:lang w:val="pt-BR"/>
        </w:rPr>
        <w:t>a</w:t>
      </w:r>
      <w:r w:rsidRPr="00ED7CB6">
        <w:rPr>
          <w:rFonts w:ascii="Verdana" w:hAnsi="Verdana"/>
          <w:sz w:val="20"/>
          <w:szCs w:val="20"/>
          <w:lang w:val="pt-BR"/>
        </w:rPr>
        <w:t xml:space="preserve"> Devedor</w:t>
      </w:r>
      <w:r w:rsidR="00DC6CF3" w:rsidRPr="00ED7CB6">
        <w:rPr>
          <w:rFonts w:ascii="Verdana" w:hAnsi="Verdana"/>
          <w:sz w:val="20"/>
          <w:szCs w:val="20"/>
          <w:lang w:val="pt-BR"/>
        </w:rPr>
        <w:t>a</w:t>
      </w:r>
      <w:r w:rsidRPr="00ED7CB6">
        <w:rPr>
          <w:rFonts w:ascii="Verdana" w:hAnsi="Verdana"/>
          <w:sz w:val="20"/>
          <w:szCs w:val="20"/>
          <w:lang w:val="pt-BR"/>
        </w:rPr>
        <w:t xml:space="preserve">, quando encerrados os compromissos contratuais; </w:t>
      </w:r>
      <w:r w:rsidRPr="00ED7CB6">
        <w:rPr>
          <w:rFonts w:ascii="Verdana" w:hAnsi="Verdana"/>
          <w:i/>
          <w:sz w:val="20"/>
          <w:szCs w:val="20"/>
          <w:u w:val="single"/>
          <w:lang w:val="pt-BR"/>
        </w:rPr>
        <w:t>e</w:t>
      </w:r>
      <w:r w:rsidRPr="00ED7CB6">
        <w:rPr>
          <w:rFonts w:ascii="Verdana" w:hAnsi="Verdana"/>
          <w:sz w:val="20"/>
          <w:szCs w:val="20"/>
          <w:lang w:val="pt-BR"/>
        </w:rPr>
        <w:t xml:space="preserve"> </w:t>
      </w:r>
      <w:r w:rsidRPr="00ED7CB6">
        <w:rPr>
          <w:rFonts w:ascii="Verdana" w:hAnsi="Verdana"/>
          <w:b/>
          <w:sz w:val="20"/>
          <w:szCs w:val="20"/>
          <w:lang w:val="pt-BR"/>
        </w:rPr>
        <w:t>(</w:t>
      </w:r>
      <w:proofErr w:type="spellStart"/>
      <w:r w:rsidRPr="00ED7CB6">
        <w:rPr>
          <w:rFonts w:ascii="Verdana" w:hAnsi="Verdana"/>
          <w:b/>
          <w:sz w:val="20"/>
          <w:szCs w:val="20"/>
          <w:lang w:val="pt-BR"/>
        </w:rPr>
        <w:t>iv</w:t>
      </w:r>
      <w:proofErr w:type="spellEnd"/>
      <w:r w:rsidRPr="00ED7CB6">
        <w:rPr>
          <w:rFonts w:ascii="Verdana" w:hAnsi="Verdana"/>
          <w:b/>
          <w:sz w:val="20"/>
          <w:szCs w:val="20"/>
          <w:lang w:val="pt-BR"/>
        </w:rPr>
        <w:t>)</w:t>
      </w:r>
      <w:r w:rsidRPr="00ED7CB6">
        <w:rPr>
          <w:rFonts w:ascii="Verdana" w:hAnsi="Verdana"/>
          <w:sz w:val="20"/>
          <w:szCs w:val="20"/>
          <w:lang w:val="pt-BR"/>
        </w:rPr>
        <w:t xml:space="preserve"> a administração e alocação dos recursos mantidos na Conta Centralizadora, de forma a obter a remuneração nas condições que vierem a ser acordadas entre a </w:t>
      </w:r>
      <w:r w:rsidR="009E7DC9" w:rsidRPr="00ED7CB6">
        <w:rPr>
          <w:rFonts w:ascii="Verdana" w:hAnsi="Verdana"/>
          <w:sz w:val="20"/>
          <w:szCs w:val="20"/>
          <w:lang w:val="pt-BR"/>
        </w:rPr>
        <w:t xml:space="preserve">Emissora </w:t>
      </w:r>
      <w:r w:rsidRPr="00ED7CB6">
        <w:rPr>
          <w:rFonts w:ascii="Verdana" w:hAnsi="Verdana"/>
          <w:sz w:val="20"/>
          <w:szCs w:val="20"/>
          <w:lang w:val="pt-BR"/>
        </w:rPr>
        <w:t xml:space="preserve">e o banco depositário. </w:t>
      </w:r>
    </w:p>
    <w:p w14:paraId="2AF02FFC" w14:textId="77777777" w:rsidR="00D974D8" w:rsidRPr="00ED7CB6" w:rsidRDefault="00D974D8" w:rsidP="00AD18F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5B6DA871"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9.5.</w:t>
      </w:r>
      <w:r w:rsidRPr="00ED7CB6">
        <w:rPr>
          <w:rFonts w:ascii="Verdana" w:hAnsi="Verdana"/>
          <w:sz w:val="20"/>
          <w:szCs w:val="20"/>
          <w:lang w:val="pt-BR"/>
        </w:rPr>
        <w:tab/>
      </w:r>
      <w:r w:rsidRPr="00ED7CB6">
        <w:rPr>
          <w:rFonts w:ascii="Verdana" w:hAnsi="Verdana"/>
          <w:sz w:val="20"/>
          <w:szCs w:val="20"/>
          <w:u w:val="single"/>
          <w:lang w:val="pt-BR"/>
        </w:rPr>
        <w:t>Hipótese de Responsabilização da Emissora</w:t>
      </w:r>
      <w:r w:rsidRPr="00ED7CB6">
        <w:rPr>
          <w:rFonts w:ascii="Verdana" w:hAnsi="Verdana"/>
          <w:sz w:val="20"/>
          <w:szCs w:val="20"/>
          <w:lang w:val="pt-BR"/>
        </w:rPr>
        <w:t xml:space="preserve">. A </w:t>
      </w:r>
      <w:r w:rsidRPr="00ED7CB6">
        <w:rPr>
          <w:rFonts w:ascii="Verdana" w:hAnsi="Verdana"/>
          <w:bCs/>
          <w:sz w:val="20"/>
          <w:szCs w:val="20"/>
          <w:lang w:val="pt-BR"/>
        </w:rPr>
        <w:t xml:space="preserve">Emissora </w:t>
      </w:r>
      <w:r w:rsidRPr="00ED7CB6">
        <w:rPr>
          <w:rFonts w:ascii="Verdana" w:hAnsi="Verdana"/>
          <w:sz w:val="20"/>
          <w:szCs w:val="20"/>
          <w:lang w:val="pt-BR"/>
        </w:rPr>
        <w:t>somente responderá por prejuízos ou insuficiência do Patrimônio Separado em caso de descumprimento comprovado de disposição legal ou regulamentar, negligência ou administração temerária ou, ainda, desvio de finalidade do</w:t>
      </w:r>
      <w:r w:rsidRPr="00ED7CB6">
        <w:rPr>
          <w:rFonts w:ascii="Verdana" w:hAnsi="Verdana"/>
          <w:bCs/>
          <w:sz w:val="20"/>
          <w:szCs w:val="20"/>
          <w:lang w:val="pt-BR"/>
        </w:rPr>
        <w:t xml:space="preserve"> Patrimônio Separado</w:t>
      </w:r>
      <w:r w:rsidRPr="00ED7CB6">
        <w:rPr>
          <w:rFonts w:ascii="Verdana" w:hAnsi="Verdana"/>
          <w:sz w:val="20"/>
          <w:szCs w:val="20"/>
          <w:lang w:val="pt-BR"/>
        </w:rPr>
        <w:t>.</w:t>
      </w:r>
    </w:p>
    <w:p w14:paraId="18E3E559" w14:textId="77777777" w:rsidR="00D974D8" w:rsidRPr="00ED7CB6" w:rsidRDefault="00D974D8" w:rsidP="00AD18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4FBFA4BD" w14:textId="41E534EB" w:rsidR="003867E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9.6.</w:t>
      </w:r>
      <w:r w:rsidRPr="00ED7CB6">
        <w:rPr>
          <w:rFonts w:ascii="Verdana" w:hAnsi="Verdana"/>
          <w:sz w:val="20"/>
          <w:szCs w:val="20"/>
          <w:lang w:val="pt-BR"/>
        </w:rPr>
        <w:tab/>
      </w:r>
      <w:r w:rsidRPr="00ED7CB6">
        <w:rPr>
          <w:rFonts w:ascii="Verdana" w:hAnsi="Verdana"/>
          <w:sz w:val="20"/>
          <w:szCs w:val="20"/>
          <w:u w:val="single"/>
          <w:lang w:val="pt-BR"/>
        </w:rPr>
        <w:t>Administração do Patrimônio Separado</w:t>
      </w:r>
      <w:r w:rsidRPr="00ED7CB6">
        <w:rPr>
          <w:rFonts w:ascii="Verdana" w:hAnsi="Verdana"/>
          <w:sz w:val="20"/>
          <w:szCs w:val="20"/>
          <w:lang w:val="pt-BR"/>
        </w:rPr>
        <w:t xml:space="preserve">. A Emissora administrará o Patrimônio Separado instituído para os fins desta Emissão, mantendo registro contábil </w:t>
      </w:r>
      <w:proofErr w:type="spellStart"/>
      <w:r w:rsidRPr="00ED7CB6">
        <w:rPr>
          <w:rFonts w:ascii="Verdana" w:hAnsi="Verdana"/>
          <w:sz w:val="20"/>
          <w:szCs w:val="20"/>
          <w:lang w:val="pt-BR"/>
        </w:rPr>
        <w:t>independente</w:t>
      </w:r>
      <w:proofErr w:type="spellEnd"/>
      <w:r w:rsidRPr="00ED7CB6">
        <w:rPr>
          <w:rFonts w:ascii="Verdana" w:hAnsi="Verdana"/>
          <w:sz w:val="20"/>
          <w:szCs w:val="20"/>
          <w:lang w:val="pt-BR"/>
        </w:rPr>
        <w:t xml:space="preserve"> do restante de seu patrimônio e elaborando e publicando as respectivas demonstrações financeiras, em conformidade com o artigo 12 da Lei nº 9.514/97.</w:t>
      </w:r>
    </w:p>
    <w:p w14:paraId="112C00E7" w14:textId="77777777" w:rsidR="009E7DC9" w:rsidRPr="00ED7CB6" w:rsidRDefault="009E7DC9" w:rsidP="00AD18F0">
      <w:pPr>
        <w:spacing w:line="300" w:lineRule="exact"/>
        <w:rPr>
          <w:rFonts w:ascii="Verdana" w:hAnsi="Verdana"/>
          <w:sz w:val="20"/>
          <w:szCs w:val="20"/>
          <w:lang w:val="pt-BR"/>
        </w:rPr>
      </w:pPr>
    </w:p>
    <w:p w14:paraId="2EACC9A0" w14:textId="74EBEA97" w:rsidR="009E7DC9" w:rsidRPr="00ED7CB6" w:rsidRDefault="009E7DC9" w:rsidP="009E7DC9">
      <w:pPr>
        <w:spacing w:line="300" w:lineRule="exact"/>
        <w:ind w:left="567"/>
        <w:rPr>
          <w:rFonts w:ascii="Verdana" w:hAnsi="Verdana"/>
          <w:sz w:val="20"/>
          <w:szCs w:val="20"/>
          <w:lang w:val="pt-BR"/>
        </w:rPr>
      </w:pPr>
      <w:r w:rsidRPr="009B29AE">
        <w:rPr>
          <w:rFonts w:ascii="Verdana" w:hAnsi="Verdana"/>
          <w:sz w:val="20"/>
          <w:szCs w:val="20"/>
          <w:lang w:val="pt-BR"/>
        </w:rPr>
        <w:t>9.6.1. Pela administração do Patrimônio Separado, a Emissora fará jus a uma remuneração mensal de R$</w:t>
      </w:r>
      <w:r w:rsidR="00DA3013">
        <w:rPr>
          <w:rFonts w:ascii="Verdana" w:hAnsi="Verdana"/>
          <w:sz w:val="20"/>
          <w:szCs w:val="20"/>
          <w:lang w:val="pt-BR"/>
        </w:rPr>
        <w:t>3.000,00</w:t>
      </w:r>
      <w:r w:rsidR="00E6253A" w:rsidRPr="009B29AE">
        <w:rPr>
          <w:rFonts w:ascii="Verdana" w:hAnsi="Verdana"/>
          <w:sz w:val="20"/>
          <w:szCs w:val="20"/>
          <w:lang w:val="pt-BR"/>
        </w:rPr>
        <w:t xml:space="preserve"> (</w:t>
      </w:r>
      <w:r w:rsidR="00DA3013">
        <w:rPr>
          <w:rFonts w:ascii="Verdana" w:hAnsi="Verdana"/>
          <w:sz w:val="20"/>
          <w:szCs w:val="20"/>
          <w:lang w:val="pt-BR"/>
        </w:rPr>
        <w:t>três mil reais</w:t>
      </w:r>
      <w:r w:rsidR="00E6253A" w:rsidRPr="009B29AE">
        <w:rPr>
          <w:rFonts w:ascii="Verdana" w:hAnsi="Verdana"/>
          <w:sz w:val="20"/>
          <w:szCs w:val="20"/>
          <w:lang w:val="pt-BR"/>
        </w:rPr>
        <w:t>)</w:t>
      </w:r>
      <w:r w:rsidRPr="009B29AE">
        <w:rPr>
          <w:rFonts w:ascii="Verdana" w:hAnsi="Verdana"/>
          <w:sz w:val="20"/>
          <w:szCs w:val="20"/>
          <w:lang w:val="pt-BR"/>
        </w:rPr>
        <w:t xml:space="preserve">, líquidos de todos e quaisquer tributos, atualizada anualmente pelo IGP-M, ou na falta deste, ou ainda na impossibilidade de sua utilização, pelo índice que vier a substituí-lo, calculadas </w:t>
      </w:r>
      <w:proofErr w:type="gramStart"/>
      <w:r w:rsidRPr="009B29AE">
        <w:rPr>
          <w:rFonts w:ascii="Verdana" w:hAnsi="Verdana"/>
          <w:sz w:val="20"/>
          <w:szCs w:val="20"/>
          <w:lang w:val="pt-BR"/>
        </w:rPr>
        <w:t>pro</w:t>
      </w:r>
      <w:proofErr w:type="gramEnd"/>
      <w:r w:rsidRPr="009B29AE">
        <w:rPr>
          <w:rFonts w:ascii="Verdana" w:hAnsi="Verdana"/>
          <w:sz w:val="20"/>
          <w:szCs w:val="20"/>
          <w:lang w:val="pt-BR"/>
        </w:rPr>
        <w:t xml:space="preserve"> rata die, se necessário (“</w:t>
      </w:r>
      <w:r w:rsidRPr="009B29AE">
        <w:rPr>
          <w:rFonts w:ascii="Verdana" w:hAnsi="Verdana"/>
          <w:sz w:val="20"/>
          <w:szCs w:val="20"/>
          <w:u w:val="single"/>
          <w:lang w:val="pt-BR"/>
        </w:rPr>
        <w:t>Taxa de Administração</w:t>
      </w:r>
      <w:r w:rsidRPr="009B29AE">
        <w:rPr>
          <w:rFonts w:ascii="Verdana" w:hAnsi="Verdana"/>
          <w:sz w:val="20"/>
          <w:szCs w:val="20"/>
          <w:lang w:val="pt-BR"/>
        </w:rPr>
        <w:t>”).</w:t>
      </w:r>
    </w:p>
    <w:p w14:paraId="35BFDD50" w14:textId="77777777" w:rsidR="009E7DC9" w:rsidRPr="00ED7CB6" w:rsidRDefault="009E7DC9" w:rsidP="009E7DC9">
      <w:pPr>
        <w:spacing w:line="300" w:lineRule="exact"/>
        <w:ind w:left="567"/>
        <w:rPr>
          <w:rFonts w:ascii="Verdana" w:hAnsi="Verdana"/>
          <w:sz w:val="20"/>
          <w:szCs w:val="20"/>
          <w:lang w:val="pt-BR"/>
        </w:rPr>
      </w:pPr>
    </w:p>
    <w:p w14:paraId="1C9A05E7" w14:textId="77777777" w:rsidR="009E7DC9" w:rsidRPr="00ED7CB6" w:rsidRDefault="009E7DC9" w:rsidP="009E7DC9">
      <w:pPr>
        <w:spacing w:line="300" w:lineRule="exact"/>
        <w:ind w:left="567"/>
        <w:rPr>
          <w:rFonts w:ascii="Verdana" w:hAnsi="Verdana"/>
          <w:sz w:val="20"/>
          <w:szCs w:val="20"/>
          <w:lang w:val="pt-BR"/>
        </w:rPr>
      </w:pPr>
      <w:r w:rsidRPr="00ED7CB6">
        <w:rPr>
          <w:rFonts w:ascii="Verdana" w:hAnsi="Verdana"/>
          <w:sz w:val="20"/>
          <w:szCs w:val="20"/>
          <w:lang w:val="pt-BR"/>
        </w:rPr>
        <w:lastRenderedPageBreak/>
        <w:t xml:space="preserve">9.6.2. A Taxa de Administração será custeada pelos recursos do Patrimônio Separado, e será paga </w:t>
      </w:r>
      <w:proofErr w:type="spellStart"/>
      <w:r w:rsidRPr="00ED7CB6">
        <w:rPr>
          <w:rFonts w:ascii="Verdana" w:hAnsi="Verdana"/>
          <w:sz w:val="20"/>
          <w:szCs w:val="20"/>
          <w:lang w:val="pt-BR"/>
        </w:rPr>
        <w:t>anualmentemensalmente</w:t>
      </w:r>
      <w:proofErr w:type="spellEnd"/>
      <w:r w:rsidRPr="00ED7CB6">
        <w:rPr>
          <w:rFonts w:ascii="Verdana" w:hAnsi="Verdana"/>
          <w:sz w:val="20"/>
          <w:szCs w:val="20"/>
          <w:lang w:val="pt-BR"/>
        </w:rPr>
        <w:t xml:space="preserve"> até o resgate total dos CRI. A Taxa de Administração será acrescida do Imposto Sobre Serviços de Qualquer Natureza – ISS, da Contribuição ao Programa de Integração Social – PIS, da Contribuição para o Financiamento da Seguridade Social – COFINS, Contribuição Social sobre o Lucro Líquido – CSLL e Imposto de Renda – IR.</w:t>
      </w:r>
    </w:p>
    <w:p w14:paraId="5BE13F77" w14:textId="77777777" w:rsidR="009E7DC9" w:rsidRPr="00ED7CB6" w:rsidRDefault="009E7DC9" w:rsidP="009E7DC9">
      <w:pPr>
        <w:spacing w:line="300" w:lineRule="exact"/>
        <w:ind w:left="567"/>
        <w:rPr>
          <w:rFonts w:ascii="Verdana" w:hAnsi="Verdana"/>
          <w:sz w:val="20"/>
          <w:szCs w:val="20"/>
          <w:lang w:val="pt-BR"/>
        </w:rPr>
      </w:pPr>
    </w:p>
    <w:p w14:paraId="6B4C9C2F" w14:textId="18D18CCE" w:rsidR="009E7DC9" w:rsidRPr="00ED7CB6" w:rsidRDefault="009E7DC9" w:rsidP="009E7DC9">
      <w:pPr>
        <w:spacing w:line="300" w:lineRule="exact"/>
        <w:ind w:left="567"/>
        <w:rPr>
          <w:rFonts w:ascii="Verdana" w:hAnsi="Verdana"/>
          <w:sz w:val="20"/>
          <w:szCs w:val="20"/>
          <w:lang w:val="pt-BR"/>
        </w:rPr>
      </w:pPr>
      <w:r w:rsidRPr="00ED7CB6">
        <w:rPr>
          <w:rFonts w:ascii="Verdana" w:hAnsi="Verdana"/>
          <w:sz w:val="20"/>
          <w:szCs w:val="20"/>
          <w:lang w:val="pt-BR"/>
        </w:rPr>
        <w:t>9.6.3. A Taxa de Administração continuará sendo devida, mesmo após o vencimento dos CRI, caso a Emissora ainda esteja atuando em nome dos</w:t>
      </w:r>
      <w:r w:rsidR="00E6253A">
        <w:rPr>
          <w:rFonts w:ascii="Verdana" w:hAnsi="Verdana"/>
          <w:sz w:val="20"/>
          <w:szCs w:val="20"/>
          <w:lang w:val="pt-BR"/>
        </w:rPr>
        <w:t xml:space="preserve"> seus respectivos</w:t>
      </w:r>
      <w:r w:rsidRPr="00ED7CB6">
        <w:rPr>
          <w:rFonts w:ascii="Verdana" w:hAnsi="Verdana"/>
          <w:sz w:val="20"/>
          <w:szCs w:val="20"/>
          <w:lang w:val="pt-BR"/>
        </w:rPr>
        <w:t xml:space="preserve"> titulares, </w:t>
      </w:r>
      <w:r w:rsidR="00E6253A">
        <w:rPr>
          <w:rFonts w:ascii="Verdana" w:hAnsi="Verdana"/>
          <w:sz w:val="20"/>
          <w:szCs w:val="20"/>
          <w:lang w:val="pt-BR"/>
        </w:rPr>
        <w:t>taxa</w:t>
      </w:r>
      <w:r w:rsidRPr="00ED7CB6">
        <w:rPr>
          <w:rFonts w:ascii="Verdana" w:hAnsi="Verdana"/>
          <w:sz w:val="20"/>
          <w:szCs w:val="20"/>
          <w:lang w:val="pt-BR"/>
        </w:rPr>
        <w:t xml:space="preserve"> es</w:t>
      </w:r>
      <w:r w:rsidR="00E6253A">
        <w:rPr>
          <w:rFonts w:ascii="Verdana" w:hAnsi="Verdana"/>
          <w:sz w:val="20"/>
          <w:szCs w:val="20"/>
          <w:lang w:val="pt-BR"/>
        </w:rPr>
        <w:t>sa</w:t>
      </w:r>
      <w:r w:rsidRPr="00ED7CB6">
        <w:rPr>
          <w:rFonts w:ascii="Verdana" w:hAnsi="Verdana"/>
          <w:sz w:val="20"/>
          <w:szCs w:val="20"/>
          <w:lang w:val="pt-BR"/>
        </w:rPr>
        <w:t xml:space="preserve"> que será devid</w:t>
      </w:r>
      <w:r w:rsidR="00E6253A">
        <w:rPr>
          <w:rFonts w:ascii="Verdana" w:hAnsi="Verdana"/>
          <w:sz w:val="20"/>
          <w:szCs w:val="20"/>
          <w:lang w:val="pt-BR"/>
        </w:rPr>
        <w:t>a</w:t>
      </w:r>
      <w:r w:rsidRPr="00ED7CB6">
        <w:rPr>
          <w:rFonts w:ascii="Verdana" w:hAnsi="Verdana"/>
          <w:sz w:val="20"/>
          <w:szCs w:val="20"/>
          <w:lang w:val="pt-BR"/>
        </w:rPr>
        <w:t xml:space="preserve"> proporcionalmente aos meses de atuação da Emissora.</w:t>
      </w:r>
    </w:p>
    <w:p w14:paraId="75109CC0" w14:textId="77777777" w:rsidR="009E7DC9" w:rsidRPr="00ED7CB6" w:rsidRDefault="009E7DC9" w:rsidP="009E7DC9">
      <w:pPr>
        <w:spacing w:line="300" w:lineRule="exact"/>
        <w:ind w:left="567"/>
        <w:rPr>
          <w:rFonts w:ascii="Verdana" w:hAnsi="Verdana"/>
          <w:sz w:val="20"/>
          <w:szCs w:val="20"/>
          <w:lang w:val="pt-BR"/>
        </w:rPr>
      </w:pPr>
    </w:p>
    <w:p w14:paraId="195A5E53" w14:textId="3A1382C5" w:rsidR="009E7DC9" w:rsidRPr="00ED7CB6" w:rsidRDefault="009E7DC9" w:rsidP="009E7DC9">
      <w:pPr>
        <w:spacing w:line="300" w:lineRule="exact"/>
        <w:ind w:left="567"/>
        <w:rPr>
          <w:rFonts w:ascii="Verdana" w:hAnsi="Verdana"/>
          <w:sz w:val="20"/>
          <w:szCs w:val="20"/>
          <w:lang w:val="pt-BR"/>
        </w:rPr>
      </w:pPr>
      <w:r w:rsidRPr="00ED7CB6">
        <w:rPr>
          <w:rFonts w:ascii="Verdana" w:hAnsi="Verdana"/>
          <w:sz w:val="20"/>
          <w:szCs w:val="20"/>
          <w:lang w:val="pt-BR"/>
        </w:rPr>
        <w:t xml:space="preserve">9.6.4. Deverá ser adicionado à remuneração definida no item 9.6.1, acima, o valor de R$600,00 (seiscentos reais) por hora-homem de trabalho, líquido de tributos, atualizado anualmente pelo IGP-M desde a Data de Emissão, com intuito de fazer frente a eventuais despesas incorridas durante ou após a prestação dos serviços e que sejam consideradas necessárias ao exercício da função da Emissora, tais como, por exemplo, publicações em geral (exemplos: edital de convocação de Assembleia dos Titulares dos CRI, ata da Assembleia dos Titulares dos CRI etc.),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despesas com </w:t>
      </w:r>
      <w:proofErr w:type="spellStart"/>
      <w:r w:rsidRPr="00ED7CB6">
        <w:rPr>
          <w:rFonts w:ascii="Verdana" w:hAnsi="Verdana"/>
          <w:i/>
          <w:iCs/>
          <w:sz w:val="20"/>
          <w:szCs w:val="20"/>
          <w:lang w:val="pt-BR"/>
        </w:rPr>
        <w:t>conference</w:t>
      </w:r>
      <w:proofErr w:type="spellEnd"/>
      <w:r w:rsidRPr="00ED7CB6">
        <w:rPr>
          <w:rFonts w:ascii="Verdana" w:hAnsi="Verdana"/>
          <w:i/>
          <w:iCs/>
          <w:sz w:val="20"/>
          <w:szCs w:val="20"/>
          <w:lang w:val="pt-BR"/>
        </w:rPr>
        <w:t xml:space="preserve"> </w:t>
      </w:r>
      <w:proofErr w:type="spellStart"/>
      <w:r w:rsidRPr="00ED7CB6">
        <w:rPr>
          <w:rFonts w:ascii="Verdana" w:hAnsi="Verdana"/>
          <w:i/>
          <w:iCs/>
          <w:sz w:val="20"/>
          <w:szCs w:val="20"/>
          <w:lang w:val="pt-BR"/>
        </w:rPr>
        <w:t>call</w:t>
      </w:r>
      <w:proofErr w:type="spellEnd"/>
      <w:r w:rsidRPr="00ED7CB6">
        <w:rPr>
          <w:rFonts w:ascii="Verdana" w:hAnsi="Verdana"/>
          <w:sz w:val="20"/>
          <w:szCs w:val="20"/>
          <w:lang w:val="pt-BR"/>
        </w:rPr>
        <w:t xml:space="preserve"> ou contatos telefônicos, as quais serão cobertas, a expensas do Patrimônio Separado.</w:t>
      </w:r>
    </w:p>
    <w:p w14:paraId="3AE15145" w14:textId="77777777" w:rsidR="009E7DC9" w:rsidRPr="00ED7CB6" w:rsidRDefault="009E7DC9" w:rsidP="009E7DC9">
      <w:pPr>
        <w:spacing w:line="300" w:lineRule="exact"/>
        <w:rPr>
          <w:rFonts w:ascii="Verdana" w:hAnsi="Verdana"/>
          <w:sz w:val="20"/>
          <w:szCs w:val="20"/>
          <w:lang w:val="pt-BR"/>
        </w:rPr>
      </w:pPr>
    </w:p>
    <w:p w14:paraId="70F7A9F7" w14:textId="1CCCA6C6" w:rsidR="009E7DC9" w:rsidRPr="00ED7CB6" w:rsidRDefault="009E7DC9" w:rsidP="009E7DC9">
      <w:pPr>
        <w:spacing w:line="300" w:lineRule="exact"/>
        <w:rPr>
          <w:rFonts w:ascii="Verdana" w:hAnsi="Verdana"/>
          <w:sz w:val="20"/>
          <w:szCs w:val="20"/>
          <w:lang w:val="pt-BR"/>
        </w:rPr>
      </w:pPr>
      <w:r w:rsidRPr="00ED7CB6">
        <w:rPr>
          <w:rFonts w:ascii="Verdana" w:hAnsi="Verdana"/>
          <w:sz w:val="20"/>
          <w:szCs w:val="20"/>
          <w:lang w:val="pt-BR"/>
        </w:rPr>
        <w:t xml:space="preserve">9.7. </w:t>
      </w:r>
      <w:r w:rsidRPr="00DF3068">
        <w:rPr>
          <w:rFonts w:ascii="Verdana" w:hAnsi="Verdana"/>
          <w:sz w:val="20"/>
          <w:szCs w:val="20"/>
          <w:u w:val="single"/>
          <w:lang w:val="pt-BR"/>
        </w:rPr>
        <w:t>Ordem de Prioridade de Pagamentos</w:t>
      </w:r>
      <w:r w:rsidR="00C806A7">
        <w:rPr>
          <w:rFonts w:ascii="Verdana" w:hAnsi="Verdana"/>
          <w:sz w:val="20"/>
          <w:szCs w:val="20"/>
          <w:lang w:val="pt-BR"/>
        </w:rPr>
        <w:t>.</w:t>
      </w:r>
      <w:r w:rsidRPr="00ED7CB6">
        <w:rPr>
          <w:rFonts w:ascii="Verdana" w:hAnsi="Verdana"/>
          <w:sz w:val="20"/>
          <w:szCs w:val="20"/>
          <w:lang w:val="pt-BR"/>
        </w:rPr>
        <w:t xml:space="preserve"> Os valores recebidos em razão do pagamento dos Créditos Imobiliários deverão ser aplicados de acordo com a seguinte ordem de prioridade de pagamentos, de forma que cada item somente será pago caso haja recursos disponíveis após o cumprimento do item anterior:</w:t>
      </w:r>
    </w:p>
    <w:p w14:paraId="68406A21" w14:textId="77777777" w:rsidR="009E7DC9" w:rsidRPr="00ED7CB6" w:rsidRDefault="009E7DC9" w:rsidP="009E7DC9">
      <w:pPr>
        <w:spacing w:line="300" w:lineRule="exact"/>
        <w:rPr>
          <w:rFonts w:ascii="Verdana" w:hAnsi="Verdana"/>
          <w:sz w:val="20"/>
          <w:szCs w:val="20"/>
          <w:lang w:val="pt-BR"/>
        </w:rPr>
      </w:pPr>
    </w:p>
    <w:p w14:paraId="0A346881" w14:textId="77777777" w:rsidR="009E7DC9" w:rsidRPr="00ED7CB6" w:rsidRDefault="009E7DC9" w:rsidP="009E7DC9">
      <w:pPr>
        <w:spacing w:line="300" w:lineRule="exact"/>
        <w:rPr>
          <w:rFonts w:ascii="Verdana" w:hAnsi="Verdana"/>
          <w:sz w:val="20"/>
          <w:szCs w:val="20"/>
          <w:lang w:val="pt-BR"/>
        </w:rPr>
      </w:pPr>
      <w:r w:rsidRPr="00ED7CB6">
        <w:rPr>
          <w:rFonts w:ascii="Verdana" w:hAnsi="Verdana"/>
          <w:sz w:val="20"/>
          <w:szCs w:val="20"/>
          <w:lang w:val="pt-BR"/>
        </w:rPr>
        <w:t>a)</w:t>
      </w:r>
      <w:r w:rsidRPr="00ED7CB6">
        <w:rPr>
          <w:rFonts w:ascii="Verdana" w:hAnsi="Verdana"/>
          <w:sz w:val="20"/>
          <w:szCs w:val="20"/>
          <w:lang w:val="pt-BR"/>
        </w:rPr>
        <w:tab/>
        <w:t>Despesas do Patrimônio Separado incorridas e não pagas até a respectiva data de pagamento;</w:t>
      </w:r>
    </w:p>
    <w:p w14:paraId="1799E1A6" w14:textId="77777777" w:rsidR="009E7DC9" w:rsidRPr="00ED7CB6" w:rsidRDefault="009E7DC9" w:rsidP="009E7DC9">
      <w:pPr>
        <w:spacing w:line="300" w:lineRule="exact"/>
        <w:rPr>
          <w:rFonts w:ascii="Verdana" w:hAnsi="Verdana"/>
          <w:sz w:val="20"/>
          <w:szCs w:val="20"/>
          <w:lang w:val="pt-BR"/>
        </w:rPr>
      </w:pPr>
      <w:r w:rsidRPr="00ED7CB6">
        <w:rPr>
          <w:rFonts w:ascii="Verdana" w:hAnsi="Verdana"/>
          <w:sz w:val="20"/>
          <w:szCs w:val="20"/>
          <w:lang w:val="pt-BR"/>
        </w:rPr>
        <w:t>b)</w:t>
      </w:r>
      <w:r w:rsidRPr="00ED7CB6">
        <w:rPr>
          <w:rFonts w:ascii="Verdana" w:hAnsi="Verdana"/>
          <w:sz w:val="20"/>
          <w:szCs w:val="20"/>
          <w:lang w:val="pt-BR"/>
        </w:rPr>
        <w:tab/>
        <w:t>Juros Remuneratórios vencidos;</w:t>
      </w:r>
    </w:p>
    <w:p w14:paraId="05726D68" w14:textId="77777777" w:rsidR="009E7DC9" w:rsidRPr="00ED7CB6" w:rsidRDefault="009E7DC9" w:rsidP="009E7DC9">
      <w:pPr>
        <w:spacing w:line="300" w:lineRule="exact"/>
        <w:rPr>
          <w:rFonts w:ascii="Verdana" w:hAnsi="Verdana"/>
          <w:sz w:val="20"/>
          <w:szCs w:val="20"/>
          <w:lang w:val="pt-BR"/>
        </w:rPr>
      </w:pPr>
      <w:r w:rsidRPr="00ED7CB6">
        <w:rPr>
          <w:rFonts w:ascii="Verdana" w:hAnsi="Verdana"/>
          <w:sz w:val="20"/>
          <w:szCs w:val="20"/>
          <w:lang w:val="pt-BR"/>
        </w:rPr>
        <w:t>c)</w:t>
      </w:r>
      <w:r w:rsidRPr="00ED7CB6">
        <w:rPr>
          <w:rFonts w:ascii="Verdana" w:hAnsi="Verdana"/>
          <w:sz w:val="20"/>
          <w:szCs w:val="20"/>
          <w:lang w:val="pt-BR"/>
        </w:rPr>
        <w:tab/>
        <w:t>Juros Remuneratórios do período em referência; e</w:t>
      </w:r>
    </w:p>
    <w:p w14:paraId="602B561D" w14:textId="3B334731" w:rsidR="009E7DC9" w:rsidRPr="00ED7CB6" w:rsidRDefault="009E7DC9" w:rsidP="009E7DC9">
      <w:pPr>
        <w:spacing w:line="300" w:lineRule="exact"/>
        <w:rPr>
          <w:rFonts w:ascii="Verdana" w:hAnsi="Verdana"/>
          <w:sz w:val="20"/>
          <w:szCs w:val="20"/>
          <w:lang w:val="pt-BR"/>
        </w:rPr>
      </w:pPr>
      <w:r w:rsidRPr="00ED7CB6">
        <w:rPr>
          <w:rFonts w:ascii="Verdana" w:hAnsi="Verdana"/>
          <w:sz w:val="20"/>
          <w:szCs w:val="20"/>
          <w:lang w:val="pt-BR"/>
        </w:rPr>
        <w:t>d)</w:t>
      </w:r>
      <w:r w:rsidRPr="00ED7CB6">
        <w:rPr>
          <w:rFonts w:ascii="Verdana" w:hAnsi="Verdana"/>
          <w:sz w:val="20"/>
          <w:szCs w:val="20"/>
          <w:lang w:val="pt-BR"/>
        </w:rPr>
        <w:tab/>
        <w:t xml:space="preserve">Amortização dos CRI, conforme previsto neste Termo de Securitização, e </w:t>
      </w:r>
      <w:r w:rsidRPr="00DF3068">
        <w:rPr>
          <w:rFonts w:ascii="Verdana" w:hAnsi="Verdana"/>
          <w:sz w:val="20"/>
          <w:szCs w:val="20"/>
          <w:lang w:val="pt-BR"/>
        </w:rPr>
        <w:t>encargos moratórios eventualmente incorridos.</w:t>
      </w:r>
    </w:p>
    <w:p w14:paraId="791ED00A" w14:textId="77777777" w:rsidR="00D974D8" w:rsidRPr="00ED7CB6" w:rsidRDefault="00D974D8" w:rsidP="00AD18F0">
      <w:pPr>
        <w:pStyle w:val="Recuodecorpodetexto"/>
        <w:widowControl w:val="0"/>
        <w:spacing w:line="300" w:lineRule="exact"/>
        <w:rPr>
          <w:rFonts w:ascii="Verdana" w:hAnsi="Verdana"/>
          <w:bCs/>
          <w:snapToGrid w:val="0"/>
          <w:lang w:val="pt-BR"/>
        </w:rPr>
      </w:pPr>
    </w:p>
    <w:p w14:paraId="2E1FF78F" w14:textId="77777777" w:rsidR="00D974D8" w:rsidRPr="00ED7CB6" w:rsidRDefault="00D974D8" w:rsidP="00AD18F0">
      <w:pPr>
        <w:pStyle w:val="Ttulo2"/>
        <w:spacing w:line="300" w:lineRule="exact"/>
        <w:jc w:val="left"/>
        <w:rPr>
          <w:rFonts w:ascii="Verdana" w:hAnsi="Verdana" w:cs="Arial"/>
          <w:sz w:val="20"/>
          <w:szCs w:val="20"/>
          <w:lang w:val="pt-BR"/>
        </w:rPr>
      </w:pPr>
      <w:bookmarkStart w:id="444" w:name="_Toc110076268"/>
      <w:bookmarkStart w:id="445" w:name="_Toc163380707"/>
      <w:bookmarkStart w:id="446" w:name="_Toc180553623"/>
      <w:bookmarkStart w:id="447" w:name="_Toc205799098"/>
      <w:bookmarkStart w:id="448" w:name="_Toc468700978"/>
      <w:bookmarkStart w:id="449" w:name="_Toc473305565"/>
      <w:r w:rsidRPr="00ED7CB6">
        <w:rPr>
          <w:rFonts w:ascii="Verdana" w:hAnsi="Verdana" w:cs="Arial"/>
          <w:sz w:val="20"/>
          <w:szCs w:val="20"/>
          <w:lang w:val="pt-BR"/>
        </w:rPr>
        <w:t>CLÁUSULA 10 - AGENTE FIDUCIÁRIO</w:t>
      </w:r>
      <w:bookmarkEnd w:id="444"/>
      <w:bookmarkEnd w:id="445"/>
      <w:bookmarkEnd w:id="446"/>
      <w:bookmarkEnd w:id="447"/>
      <w:bookmarkEnd w:id="448"/>
      <w:bookmarkEnd w:id="449"/>
    </w:p>
    <w:p w14:paraId="1B690065" w14:textId="77777777" w:rsidR="00D974D8" w:rsidRPr="00ED7CB6" w:rsidRDefault="00D974D8" w:rsidP="00AD18F0">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b/>
          <w:sz w:val="20"/>
          <w:szCs w:val="20"/>
          <w:lang w:val="pt-BR"/>
        </w:rPr>
      </w:pPr>
    </w:p>
    <w:p w14:paraId="2640D532"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10.1.</w:t>
      </w:r>
      <w:r w:rsidRPr="00ED7CB6">
        <w:rPr>
          <w:rFonts w:ascii="Verdana" w:hAnsi="Verdana"/>
          <w:sz w:val="20"/>
          <w:szCs w:val="20"/>
          <w:lang w:val="pt-BR"/>
        </w:rPr>
        <w:tab/>
      </w:r>
      <w:r w:rsidRPr="00ED7CB6">
        <w:rPr>
          <w:rFonts w:ascii="Verdana" w:hAnsi="Verdana"/>
          <w:sz w:val="20"/>
          <w:szCs w:val="20"/>
          <w:u w:val="single"/>
          <w:lang w:val="pt-BR"/>
        </w:rPr>
        <w:t>Nomeação do Agente Fiduciário</w:t>
      </w:r>
      <w:r w:rsidRPr="00ED7CB6">
        <w:rPr>
          <w:rFonts w:ascii="Verdana" w:hAnsi="Verdana"/>
          <w:sz w:val="20"/>
          <w:szCs w:val="20"/>
          <w:lang w:val="pt-BR"/>
        </w:rPr>
        <w:t xml:space="preserve">. A Emissora, neste ato, nomeia o Agente Fiduciário, que formalmente aceita a sua nomeação, para desempenhar os deveres e atribuições que lhe </w:t>
      </w:r>
      <w:r w:rsidRPr="00ED7CB6">
        <w:rPr>
          <w:rFonts w:ascii="Verdana" w:hAnsi="Verdana"/>
          <w:sz w:val="20"/>
          <w:szCs w:val="20"/>
          <w:lang w:val="pt-BR"/>
        </w:rPr>
        <w:lastRenderedPageBreak/>
        <w:t xml:space="preserve">competem, sendo-lhe devida uma remuneração nos termos da lei e deste Termo </w:t>
      </w:r>
      <w:r w:rsidRPr="00ED7CB6">
        <w:rPr>
          <w:rFonts w:ascii="Verdana" w:hAnsi="Verdana" w:cs="Tahoma"/>
          <w:sz w:val="20"/>
          <w:szCs w:val="20"/>
          <w:lang w:val="pt-BR"/>
        </w:rPr>
        <w:t>de Securitização</w:t>
      </w:r>
      <w:r w:rsidRPr="00ED7CB6">
        <w:rPr>
          <w:rFonts w:ascii="Verdana" w:hAnsi="Verdana"/>
          <w:sz w:val="20"/>
          <w:szCs w:val="20"/>
          <w:lang w:val="pt-BR"/>
        </w:rPr>
        <w:t>.</w:t>
      </w:r>
    </w:p>
    <w:p w14:paraId="203FA2FA"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445C130F" w14:textId="77777777" w:rsidR="00D974D8" w:rsidRPr="00ED7CB6" w:rsidRDefault="00D974D8" w:rsidP="00AD18F0">
      <w:pPr>
        <w:tabs>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sz w:val="20"/>
          <w:szCs w:val="20"/>
          <w:lang w:val="pt-BR"/>
        </w:rPr>
        <w:t>10.2.</w:t>
      </w:r>
      <w:r w:rsidRPr="00ED7CB6">
        <w:rPr>
          <w:rFonts w:ascii="Verdana" w:hAnsi="Verdana"/>
          <w:sz w:val="20"/>
          <w:szCs w:val="20"/>
          <w:lang w:val="pt-BR"/>
        </w:rPr>
        <w:tab/>
      </w:r>
      <w:r w:rsidRPr="00ED7CB6">
        <w:rPr>
          <w:rFonts w:ascii="Verdana" w:hAnsi="Verdana"/>
          <w:sz w:val="20"/>
          <w:szCs w:val="20"/>
          <w:u w:val="single"/>
          <w:lang w:val="pt-BR"/>
        </w:rPr>
        <w:t>Declarações do Agente Fiduciário</w:t>
      </w:r>
      <w:r w:rsidRPr="00ED7CB6">
        <w:rPr>
          <w:rFonts w:ascii="Verdana" w:hAnsi="Verdana"/>
          <w:sz w:val="20"/>
          <w:szCs w:val="20"/>
          <w:lang w:val="pt-BR"/>
        </w:rPr>
        <w:t>. Atuando como representante dos Titulares dos CRI, o Agente Fiduciário declara:</w:t>
      </w:r>
    </w:p>
    <w:p w14:paraId="1B53EFCE" w14:textId="77777777" w:rsidR="00D974D8" w:rsidRPr="00ED7CB6" w:rsidRDefault="00D974D8" w:rsidP="00AD18F0">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7E238501" w14:textId="77777777" w:rsidR="00D974D8" w:rsidRPr="00ED7CB6" w:rsidRDefault="00D974D8" w:rsidP="00AD18F0">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proofErr w:type="gramStart"/>
      <w:r w:rsidRPr="00ED7CB6">
        <w:rPr>
          <w:rFonts w:ascii="Verdana" w:hAnsi="Verdana"/>
          <w:sz w:val="20"/>
          <w:szCs w:val="20"/>
          <w:lang w:val="pt-BR"/>
        </w:rPr>
        <w:t>aceitar</w:t>
      </w:r>
      <w:proofErr w:type="gramEnd"/>
      <w:r w:rsidRPr="00ED7CB6">
        <w:rPr>
          <w:rFonts w:ascii="Verdana" w:hAnsi="Verdana"/>
          <w:sz w:val="20"/>
          <w:szCs w:val="20"/>
          <w:lang w:val="pt-BR"/>
        </w:rPr>
        <w:t xml:space="preserve"> integralmente o presente Termo </w:t>
      </w:r>
      <w:r w:rsidRPr="00ED7CB6">
        <w:rPr>
          <w:rFonts w:ascii="Verdana" w:hAnsi="Verdana" w:cs="Tahoma"/>
          <w:sz w:val="20"/>
          <w:szCs w:val="20"/>
          <w:lang w:val="pt-BR"/>
        </w:rPr>
        <w:t>de Securitização</w:t>
      </w:r>
      <w:r w:rsidRPr="00ED7CB6">
        <w:rPr>
          <w:rFonts w:ascii="Verdana" w:hAnsi="Verdana"/>
          <w:sz w:val="20"/>
          <w:szCs w:val="20"/>
          <w:lang w:val="pt-BR"/>
        </w:rPr>
        <w:t>, em todas as suas cláusulas e condições;</w:t>
      </w:r>
    </w:p>
    <w:p w14:paraId="33B26908" w14:textId="77777777" w:rsidR="00D974D8" w:rsidRPr="00ED7CB6" w:rsidRDefault="00D974D8" w:rsidP="00AD18F0">
      <w:pPr>
        <w:pStyle w:val="BodyText21"/>
        <w:tabs>
          <w:tab w:val="num"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720"/>
        <w:rPr>
          <w:rFonts w:ascii="Verdana" w:hAnsi="Verdana"/>
          <w:sz w:val="20"/>
          <w:szCs w:val="20"/>
          <w:lang w:val="pt-BR"/>
        </w:rPr>
      </w:pPr>
    </w:p>
    <w:p w14:paraId="5E742083" w14:textId="198C816E" w:rsidR="00D974D8" w:rsidRPr="00ED7CB6" w:rsidRDefault="00F60631" w:rsidP="00AD18F0">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proofErr w:type="gramStart"/>
      <w:r w:rsidRPr="00ED7CB6">
        <w:rPr>
          <w:rFonts w:ascii="Verdana" w:hAnsi="Verdana"/>
          <w:sz w:val="20"/>
          <w:szCs w:val="20"/>
          <w:lang w:val="pt-BR"/>
        </w:rPr>
        <w:t>não</w:t>
      </w:r>
      <w:proofErr w:type="gramEnd"/>
      <w:r w:rsidRPr="00ED7CB6">
        <w:rPr>
          <w:rFonts w:ascii="Verdana" w:hAnsi="Verdana"/>
          <w:sz w:val="20"/>
          <w:szCs w:val="20"/>
          <w:lang w:val="pt-BR"/>
        </w:rPr>
        <w:t xml:space="preserve"> se encontrar em nenhuma das situações de conflito de interesse previstas na Instrução CVM 583</w:t>
      </w:r>
      <w:r w:rsidR="00D974D8" w:rsidRPr="00ED7CB6">
        <w:rPr>
          <w:rFonts w:ascii="Verdana" w:hAnsi="Verdana"/>
          <w:sz w:val="20"/>
          <w:szCs w:val="20"/>
          <w:lang w:val="pt-BR"/>
        </w:rPr>
        <w:t>;</w:t>
      </w:r>
    </w:p>
    <w:p w14:paraId="28101BCE" w14:textId="77777777" w:rsidR="00D974D8" w:rsidRPr="00ED7CB6" w:rsidRDefault="00D974D8" w:rsidP="00AD18F0">
      <w:pPr>
        <w:pStyle w:val="BodyText21"/>
        <w:tabs>
          <w:tab w:val="num"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720"/>
        <w:rPr>
          <w:rFonts w:ascii="Verdana" w:hAnsi="Verdana"/>
          <w:sz w:val="20"/>
          <w:szCs w:val="20"/>
          <w:lang w:val="pt-BR"/>
        </w:rPr>
      </w:pPr>
    </w:p>
    <w:p w14:paraId="0D077BFD" w14:textId="152643B0" w:rsidR="00D974D8" w:rsidRPr="00ED7CB6" w:rsidRDefault="00D974D8" w:rsidP="00AD18F0">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proofErr w:type="gramStart"/>
      <w:r w:rsidRPr="00ED7CB6">
        <w:rPr>
          <w:rFonts w:ascii="Verdana" w:hAnsi="Verdana"/>
          <w:sz w:val="20"/>
          <w:szCs w:val="20"/>
          <w:lang w:val="pt-BR"/>
        </w:rPr>
        <w:t>sob</w:t>
      </w:r>
      <w:proofErr w:type="gramEnd"/>
      <w:r w:rsidRPr="00ED7CB6">
        <w:rPr>
          <w:rFonts w:ascii="Verdana" w:hAnsi="Verdana"/>
          <w:sz w:val="20"/>
          <w:szCs w:val="20"/>
          <w:lang w:val="pt-BR"/>
        </w:rPr>
        <w:t xml:space="preserve"> as penas da lei, não ter qualquer impedimento legal para o exercício da função que lhe é atribuída, conforme o § 3º do artigo 66 da Lei das Sociedades por Ações;</w:t>
      </w:r>
    </w:p>
    <w:p w14:paraId="732C5DB1" w14:textId="77777777" w:rsidR="00D974D8" w:rsidRPr="00ED7CB6" w:rsidRDefault="00D974D8" w:rsidP="00AD18F0">
      <w:pPr>
        <w:pStyle w:val="BodyText21"/>
        <w:tabs>
          <w:tab w:val="num"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720"/>
        <w:rPr>
          <w:rFonts w:ascii="Verdana" w:hAnsi="Verdana"/>
          <w:sz w:val="20"/>
          <w:szCs w:val="20"/>
          <w:lang w:val="pt-BR"/>
        </w:rPr>
      </w:pPr>
    </w:p>
    <w:p w14:paraId="2088EBC3"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proofErr w:type="gramStart"/>
      <w:r w:rsidRPr="00ED7CB6">
        <w:rPr>
          <w:rFonts w:ascii="Verdana" w:hAnsi="Verdana"/>
          <w:sz w:val="20"/>
          <w:szCs w:val="20"/>
          <w:lang w:val="pt-BR"/>
        </w:rPr>
        <w:t>aceitar</w:t>
      </w:r>
      <w:proofErr w:type="gramEnd"/>
      <w:r w:rsidRPr="00ED7CB6">
        <w:rPr>
          <w:rFonts w:ascii="Verdana" w:hAnsi="Verdana"/>
          <w:sz w:val="20"/>
          <w:szCs w:val="20"/>
          <w:lang w:val="pt-BR"/>
        </w:rPr>
        <w:t xml:space="preserve"> a função para a qual foi nomeado, assumindo integralmente os deveres e atribuições previstas na legislação e regulamentação específica e neste Termo de Securitização;</w:t>
      </w:r>
    </w:p>
    <w:p w14:paraId="3FC94C11"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2877F2CE"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proofErr w:type="gramStart"/>
      <w:r w:rsidRPr="00ED7CB6">
        <w:rPr>
          <w:rFonts w:ascii="Verdana" w:hAnsi="Verdana"/>
          <w:sz w:val="20"/>
          <w:szCs w:val="20"/>
          <w:lang w:val="pt-BR"/>
        </w:rPr>
        <w:t>estar</w:t>
      </w:r>
      <w:proofErr w:type="gramEnd"/>
      <w:r w:rsidRPr="00ED7CB6">
        <w:rPr>
          <w:rFonts w:ascii="Verdana" w:hAnsi="Verdana"/>
          <w:sz w:val="20"/>
          <w:szCs w:val="20"/>
          <w:lang w:val="pt-BR"/>
        </w:rPr>
        <w:t xml:space="preserve"> devidamente autorizado a celebrar este Termo de Securitização e a cumprir com suas obrigações aqui previstas, tendo sido satisfeitos todos os requisitos legais e estatutários necessários para tanto;</w:t>
      </w:r>
    </w:p>
    <w:p w14:paraId="1CAA9F61"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58B11E35"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proofErr w:type="gramStart"/>
      <w:r w:rsidRPr="00ED7CB6">
        <w:rPr>
          <w:rFonts w:ascii="Verdana" w:hAnsi="Verdana"/>
          <w:sz w:val="20"/>
          <w:szCs w:val="20"/>
          <w:lang w:val="pt-BR"/>
        </w:rPr>
        <w:t>a</w:t>
      </w:r>
      <w:proofErr w:type="gramEnd"/>
      <w:r w:rsidRPr="00ED7CB6">
        <w:rPr>
          <w:rFonts w:ascii="Verdana" w:hAnsi="Verdana"/>
          <w:sz w:val="20"/>
          <w:szCs w:val="20"/>
          <w:lang w:val="pt-BR"/>
        </w:rPr>
        <w:t xml:space="preserve"> celebração deste Termo de Securitização e o cumprimento de suas obrigações aqui previstas não infringem qualquer obrigação anteriormente assumida pelo Agente Fiduciário;</w:t>
      </w:r>
    </w:p>
    <w:p w14:paraId="1DE0CC85"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43CE1B48"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proofErr w:type="gramStart"/>
      <w:r w:rsidRPr="00ED7CB6">
        <w:rPr>
          <w:rFonts w:ascii="Verdana" w:hAnsi="Verdana"/>
          <w:sz w:val="20"/>
          <w:szCs w:val="20"/>
          <w:lang w:val="pt-BR"/>
        </w:rPr>
        <w:t>assegurar</w:t>
      </w:r>
      <w:proofErr w:type="gramEnd"/>
      <w:r w:rsidRPr="00ED7CB6">
        <w:rPr>
          <w:rFonts w:ascii="Verdana" w:hAnsi="Verdana"/>
          <w:sz w:val="20"/>
          <w:szCs w:val="20"/>
          <w:lang w:val="pt-BR"/>
        </w:rPr>
        <w:t>, nos termos do artigo 6º, parágrafo 1°, da Instrução CVM 583,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w:t>
      </w:r>
    </w:p>
    <w:p w14:paraId="54F9747E"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00F6EFBA"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proofErr w:type="gramStart"/>
      <w:r w:rsidRPr="00ED7CB6">
        <w:rPr>
          <w:rFonts w:ascii="Verdana" w:hAnsi="Verdana"/>
          <w:sz w:val="20"/>
          <w:szCs w:val="20"/>
          <w:lang w:val="pt-BR"/>
        </w:rPr>
        <w:t>não</w:t>
      </w:r>
      <w:proofErr w:type="gramEnd"/>
      <w:r w:rsidRPr="00ED7CB6">
        <w:rPr>
          <w:rFonts w:ascii="Verdana" w:hAnsi="Verdana"/>
          <w:sz w:val="20"/>
          <w:szCs w:val="20"/>
          <w:lang w:val="pt-BR"/>
        </w:rPr>
        <w:t xml:space="preserve"> ter qualquer ligação com a Emissora, ou sociedade coligada, controlada, controladora da Emissora e/ou da Devedora ou integrante do mesmo grupo econômico que o impeça de exercer suas funções de forma diligente;</w:t>
      </w:r>
    </w:p>
    <w:p w14:paraId="1C575FE8"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5F06F6A3" w14:textId="3DC8FCBB"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proofErr w:type="gramStart"/>
      <w:r w:rsidRPr="00ED7CB6">
        <w:rPr>
          <w:rFonts w:ascii="Verdana" w:hAnsi="Verdana"/>
          <w:sz w:val="20"/>
          <w:szCs w:val="20"/>
          <w:lang w:val="pt-BR"/>
        </w:rPr>
        <w:t>que</w:t>
      </w:r>
      <w:proofErr w:type="gramEnd"/>
      <w:r w:rsidRPr="00ED7CB6">
        <w:rPr>
          <w:rFonts w:ascii="Verdana" w:hAnsi="Verdana"/>
          <w:sz w:val="20"/>
          <w:szCs w:val="20"/>
          <w:lang w:val="pt-BR"/>
        </w:rPr>
        <w:t xml:space="preserve"> </w:t>
      </w:r>
      <w:r w:rsidR="001A5714" w:rsidRPr="00ED7CB6">
        <w:rPr>
          <w:rFonts w:ascii="Verdana" w:hAnsi="Verdana"/>
          <w:sz w:val="20"/>
          <w:szCs w:val="20"/>
          <w:lang w:val="pt-BR"/>
        </w:rPr>
        <w:t xml:space="preserve">atua </w:t>
      </w:r>
      <w:r w:rsidRPr="00ED7CB6">
        <w:rPr>
          <w:rFonts w:ascii="Verdana" w:hAnsi="Verdana"/>
          <w:sz w:val="20"/>
          <w:szCs w:val="20"/>
          <w:lang w:val="pt-BR"/>
        </w:rPr>
        <w:t xml:space="preserve">como agente fiduciário em outras emissões de valores mobiliários, públicas ou privadas, realizadas pela Emissora, ou por sociedade coligada, controlada, controladora e/ou integrante do mesmo grupo da Emissora, sendo certo que, conforme </w:t>
      </w:r>
      <w:r w:rsidRPr="00ED7CB6">
        <w:rPr>
          <w:rFonts w:ascii="Verdana" w:hAnsi="Verdana"/>
          <w:sz w:val="20"/>
          <w:szCs w:val="20"/>
          <w:lang w:val="pt-BR"/>
        </w:rPr>
        <w:lastRenderedPageBreak/>
        <w:t xml:space="preserve">prevê o artigo 6º, parágrafo 2°, da Instrução CVM 583, tais informações podem ser encontradas </w:t>
      </w:r>
      <w:r w:rsidR="00BE38B9" w:rsidRPr="00ED7CB6">
        <w:rPr>
          <w:rFonts w:ascii="Verdana" w:hAnsi="Verdana"/>
          <w:sz w:val="20"/>
          <w:szCs w:val="20"/>
          <w:lang w:val="pt-BR"/>
        </w:rPr>
        <w:t xml:space="preserve">no </w:t>
      </w:r>
      <w:r w:rsidR="003F76C7" w:rsidRPr="002E058A">
        <w:rPr>
          <w:rFonts w:ascii="Verdana" w:hAnsi="Verdana"/>
          <w:sz w:val="20"/>
          <w:szCs w:val="20"/>
          <w:u w:val="single"/>
          <w:lang w:val="pt-BR"/>
        </w:rPr>
        <w:t>A</w:t>
      </w:r>
      <w:r w:rsidR="00BE38B9" w:rsidRPr="002E058A">
        <w:rPr>
          <w:rFonts w:ascii="Verdana" w:hAnsi="Verdana"/>
          <w:sz w:val="20"/>
          <w:szCs w:val="20"/>
          <w:u w:val="single"/>
          <w:lang w:val="pt-BR"/>
        </w:rPr>
        <w:t xml:space="preserve">nexo </w:t>
      </w:r>
      <w:r w:rsidR="0061321D" w:rsidRPr="002E058A">
        <w:rPr>
          <w:rFonts w:ascii="Verdana" w:hAnsi="Verdana"/>
          <w:sz w:val="20"/>
          <w:szCs w:val="20"/>
          <w:u w:val="single"/>
          <w:lang w:val="pt-BR"/>
        </w:rPr>
        <w:t>IX</w:t>
      </w:r>
      <w:r w:rsidRPr="00ED7CB6">
        <w:rPr>
          <w:rFonts w:ascii="Verdana" w:hAnsi="Verdana"/>
          <w:sz w:val="20"/>
          <w:szCs w:val="20"/>
          <w:lang w:val="pt-BR"/>
        </w:rPr>
        <w:t xml:space="preserve">; </w:t>
      </w:r>
    </w:p>
    <w:p w14:paraId="54F26463"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55F37DFE" w14:textId="2679BE0A"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proofErr w:type="gramStart"/>
      <w:r w:rsidRPr="00ED7CB6">
        <w:rPr>
          <w:rFonts w:ascii="Verdana" w:hAnsi="Verdana"/>
          <w:sz w:val="20"/>
          <w:szCs w:val="20"/>
          <w:lang w:val="pt-BR"/>
        </w:rPr>
        <w:t>não</w:t>
      </w:r>
      <w:proofErr w:type="gramEnd"/>
      <w:r w:rsidRPr="00ED7CB6">
        <w:rPr>
          <w:rFonts w:ascii="Verdana" w:hAnsi="Verdana"/>
          <w:sz w:val="20"/>
          <w:szCs w:val="20"/>
          <w:lang w:val="pt-BR"/>
        </w:rPr>
        <w:t xml:space="preserve"> tem qualquer impedimento legal, conforme parágrafo terceiro do artigo 66 da Lei das Sociedades por Ações;</w:t>
      </w:r>
    </w:p>
    <w:p w14:paraId="6808C668"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360"/>
        <w:rPr>
          <w:rFonts w:ascii="Verdana" w:hAnsi="Verdana"/>
          <w:sz w:val="20"/>
          <w:szCs w:val="20"/>
          <w:lang w:val="pt-BR"/>
        </w:rPr>
      </w:pPr>
    </w:p>
    <w:p w14:paraId="79356697" w14:textId="277C5655"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proofErr w:type="gramStart"/>
      <w:r w:rsidRPr="00ED7CB6">
        <w:rPr>
          <w:rFonts w:ascii="Verdana" w:hAnsi="Verdana"/>
          <w:sz w:val="20"/>
          <w:szCs w:val="20"/>
          <w:lang w:val="pt-BR"/>
        </w:rPr>
        <w:t>não</w:t>
      </w:r>
      <w:proofErr w:type="gramEnd"/>
      <w:r w:rsidRPr="00ED7CB6">
        <w:rPr>
          <w:rFonts w:ascii="Verdana" w:hAnsi="Verdana"/>
          <w:sz w:val="20"/>
          <w:szCs w:val="20"/>
          <w:lang w:val="pt-BR"/>
        </w:rPr>
        <w:t xml:space="preserve"> possui qualquer relação com a Emissora, com a Devedora ou com o Coordenador Líder que o impeça de exercer suas funções de forma diligente;</w:t>
      </w:r>
    </w:p>
    <w:p w14:paraId="10ADAF96"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7235C35D"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proofErr w:type="gramStart"/>
      <w:r w:rsidRPr="00ED7CB6">
        <w:rPr>
          <w:rFonts w:ascii="Verdana" w:hAnsi="Verdana"/>
          <w:sz w:val="20"/>
          <w:szCs w:val="20"/>
          <w:lang w:val="pt-BR"/>
        </w:rPr>
        <w:t>assegura</w:t>
      </w:r>
      <w:proofErr w:type="gramEnd"/>
      <w:r w:rsidRPr="00ED7CB6">
        <w:rPr>
          <w:rFonts w:ascii="Verdana" w:hAnsi="Verdana"/>
          <w:sz w:val="20"/>
          <w:szCs w:val="20"/>
          <w:lang w:val="pt-BR"/>
        </w:rPr>
        <w:t xml:space="preserve"> e assegurará, nos termos da regulamentação aplicável, o tratamento equitativo a todos os Titulares de CRI de eventuais emissões das quais seja contratado como agente fiduciário;</w:t>
      </w:r>
    </w:p>
    <w:p w14:paraId="1394B7A1"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4B55643E"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proofErr w:type="gramStart"/>
      <w:r w:rsidRPr="00ED7CB6">
        <w:rPr>
          <w:rFonts w:ascii="Verdana" w:hAnsi="Verdana"/>
          <w:sz w:val="20"/>
          <w:szCs w:val="20"/>
          <w:lang w:val="pt-BR"/>
        </w:rPr>
        <w:t>verificou</w:t>
      </w:r>
      <w:proofErr w:type="gramEnd"/>
      <w:r w:rsidRPr="00ED7CB6">
        <w:rPr>
          <w:rFonts w:ascii="Verdana" w:hAnsi="Verdana"/>
          <w:sz w:val="20"/>
          <w:szCs w:val="20"/>
          <w:lang w:val="pt-BR"/>
        </w:rPr>
        <w:t xml:space="preserve"> a veracidade das declarações e informações prestadas pela Emissora e pela Devedora, com base nas informações fornecidas por tais partes, diligenciando no sentido de que sejam sanadas as omissões, falhas ou defeitos de que tenha conhecimento; </w:t>
      </w:r>
    </w:p>
    <w:p w14:paraId="25F386AD"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0A8260C2"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cumpre, e faz com que suas controladas, seus administradores, funcionários e eventuais subcontratados cumpram, a Legislação Anticorrupção e (i) mantém políticas e procedimentos internos que asseguram o integral cumprimento de tais normas; (</w:t>
      </w:r>
      <w:proofErr w:type="spellStart"/>
      <w:r w:rsidRPr="00ED7CB6">
        <w:rPr>
          <w:rFonts w:ascii="Verdana" w:hAnsi="Verdana"/>
          <w:sz w:val="20"/>
          <w:szCs w:val="20"/>
          <w:lang w:val="pt-BR"/>
        </w:rPr>
        <w:t>ii</w:t>
      </w:r>
      <w:proofErr w:type="spellEnd"/>
      <w:r w:rsidRPr="00ED7CB6">
        <w:rPr>
          <w:rFonts w:ascii="Verdana" w:hAnsi="Verdana"/>
          <w:sz w:val="20"/>
          <w:szCs w:val="20"/>
          <w:lang w:val="pt-BR"/>
        </w:rPr>
        <w:t>) dá conhecimento pleno de tais normas a todos os seus profissionais; (</w:t>
      </w:r>
      <w:proofErr w:type="spellStart"/>
      <w:r w:rsidRPr="00ED7CB6">
        <w:rPr>
          <w:rFonts w:ascii="Verdana" w:hAnsi="Verdana"/>
          <w:sz w:val="20"/>
          <w:szCs w:val="20"/>
          <w:lang w:val="pt-BR"/>
        </w:rPr>
        <w:t>iii</w:t>
      </w:r>
      <w:proofErr w:type="spellEnd"/>
      <w:r w:rsidRPr="00ED7CB6">
        <w:rPr>
          <w:rFonts w:ascii="Verdana" w:hAnsi="Verdana"/>
          <w:sz w:val="20"/>
          <w:szCs w:val="20"/>
          <w:lang w:val="pt-BR"/>
        </w:rPr>
        <w:t>) abstém-se de praticar atos de corrupção e de agir de forma lesiva à administração pública, nacional ou estrangeira; e (</w:t>
      </w:r>
      <w:proofErr w:type="spellStart"/>
      <w:r w:rsidRPr="00ED7CB6">
        <w:rPr>
          <w:rFonts w:ascii="Verdana" w:hAnsi="Verdana"/>
          <w:sz w:val="20"/>
          <w:szCs w:val="20"/>
          <w:lang w:val="pt-BR"/>
        </w:rPr>
        <w:t>iv</w:t>
      </w:r>
      <w:proofErr w:type="spellEnd"/>
      <w:r w:rsidRPr="00ED7CB6">
        <w:rPr>
          <w:rFonts w:ascii="Verdana" w:hAnsi="Verdana"/>
          <w:sz w:val="20"/>
          <w:szCs w:val="20"/>
          <w:lang w:val="pt-BR"/>
        </w:rPr>
        <w:t>) não tem conhecimento de qualquer ato ou fato que viole as Legislação Anticorrupção;</w:t>
      </w:r>
    </w:p>
    <w:p w14:paraId="46C6B803"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508E1425" w14:textId="77777777" w:rsidR="009B7145" w:rsidRPr="00ED7CB6" w:rsidRDefault="009B7145" w:rsidP="00DF3068">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proofErr w:type="gramStart"/>
      <w:r w:rsidRPr="00ED7CB6">
        <w:rPr>
          <w:rFonts w:ascii="Verdana" w:hAnsi="Verdana"/>
          <w:sz w:val="20"/>
          <w:szCs w:val="20"/>
          <w:lang w:val="pt-BR"/>
        </w:rPr>
        <w:t>possui</w:t>
      </w:r>
      <w:proofErr w:type="gramEnd"/>
      <w:r w:rsidRPr="00ED7CB6">
        <w:rPr>
          <w:rFonts w:ascii="Verdana" w:hAnsi="Verdana"/>
          <w:sz w:val="20"/>
          <w:szCs w:val="20"/>
          <w:lang w:val="pt-BR"/>
        </w:rPr>
        <w:t xml:space="preserve"> estrutura adequada de funcionamento e segregação de atividades, em conformidade com as normas de </w:t>
      </w:r>
      <w:proofErr w:type="spellStart"/>
      <w:r w:rsidRPr="00ED7CB6">
        <w:rPr>
          <w:rFonts w:ascii="Verdana" w:hAnsi="Verdana"/>
          <w:sz w:val="20"/>
          <w:szCs w:val="20"/>
          <w:lang w:val="pt-BR"/>
        </w:rPr>
        <w:t>compliance</w:t>
      </w:r>
      <w:proofErr w:type="spellEnd"/>
      <w:r w:rsidRPr="00ED7CB6">
        <w:rPr>
          <w:rFonts w:ascii="Verdana" w:hAnsi="Verdana"/>
          <w:sz w:val="20"/>
          <w:szCs w:val="20"/>
          <w:lang w:val="pt-BR"/>
        </w:rPr>
        <w:t xml:space="preserve"> atualmente em vigor, e suficiente para atender, de forma eficiente, os Titulares de CRI, enquanto os CRI estiverem em circulação; e</w:t>
      </w:r>
    </w:p>
    <w:p w14:paraId="75A7AD19" w14:textId="77777777" w:rsidR="009B7145" w:rsidRPr="00ED7CB6" w:rsidRDefault="009B7145" w:rsidP="008740E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08304AC0" w14:textId="393EF812" w:rsidR="00D974D8" w:rsidRPr="00ED7CB6" w:rsidRDefault="009B7145" w:rsidP="00AD18F0">
      <w:pPr>
        <w:pStyle w:val="BodyText21"/>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 xml:space="preserve">possui e possuirá durante toda a vigência do presente Termo de Securitização, estrutura de </w:t>
      </w:r>
      <w:proofErr w:type="spellStart"/>
      <w:r w:rsidRPr="00ED7CB6">
        <w:rPr>
          <w:rFonts w:ascii="Verdana" w:hAnsi="Verdana"/>
          <w:sz w:val="20"/>
          <w:szCs w:val="20"/>
          <w:lang w:val="pt-BR"/>
        </w:rPr>
        <w:t>backoffice</w:t>
      </w:r>
      <w:proofErr w:type="spellEnd"/>
      <w:r w:rsidRPr="00ED7CB6">
        <w:rPr>
          <w:rFonts w:ascii="Verdana" w:hAnsi="Verdana"/>
          <w:sz w:val="20"/>
          <w:szCs w:val="20"/>
          <w:lang w:val="pt-BR"/>
        </w:rPr>
        <w:t>, sistemas de controle e processos e quantidade e qualidade técnica de profissionais suficientes e adequados ao completo e tempestivo atendimento de todas as obrigações assumidas no presente Termo de Securitização e nas demais emissões em que 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presente Termo de Securitização</w:t>
      </w:r>
      <w:r w:rsidR="00D974D8" w:rsidRPr="00ED7CB6">
        <w:rPr>
          <w:rFonts w:ascii="Verdana" w:hAnsi="Verdana"/>
          <w:sz w:val="20"/>
          <w:szCs w:val="20"/>
          <w:lang w:val="pt-BR"/>
        </w:rPr>
        <w:t>.</w:t>
      </w:r>
    </w:p>
    <w:p w14:paraId="3FB05203" w14:textId="77777777" w:rsidR="00D974D8" w:rsidRPr="00ED7CB6" w:rsidRDefault="00D974D8" w:rsidP="00AD18F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6A4701A6" w14:textId="2CDB75E5"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lastRenderedPageBreak/>
        <w:t>10.3.</w:t>
      </w:r>
      <w:r w:rsidRPr="00ED7CB6">
        <w:rPr>
          <w:rFonts w:ascii="Verdana" w:hAnsi="Verdana"/>
          <w:sz w:val="20"/>
          <w:szCs w:val="20"/>
          <w:lang w:val="pt-BR"/>
        </w:rPr>
        <w:tab/>
      </w:r>
      <w:r w:rsidRPr="00ED7CB6">
        <w:rPr>
          <w:rFonts w:ascii="Verdana" w:hAnsi="Verdana"/>
          <w:sz w:val="20"/>
          <w:szCs w:val="20"/>
          <w:u w:val="single"/>
          <w:lang w:val="pt-BR"/>
        </w:rPr>
        <w:t>Obrigações do Agente Fiduciário</w:t>
      </w:r>
      <w:r w:rsidRPr="00ED7CB6">
        <w:rPr>
          <w:rFonts w:ascii="Verdana" w:hAnsi="Verdana"/>
          <w:sz w:val="20"/>
          <w:szCs w:val="20"/>
          <w:lang w:val="pt-BR"/>
        </w:rPr>
        <w:t>. Incumbe ao Agente Fiduciário ora nomeado</w:t>
      </w:r>
      <w:r w:rsidR="009B7145" w:rsidRPr="00ED7CB6">
        <w:rPr>
          <w:rFonts w:ascii="Verdana" w:hAnsi="Verdana"/>
          <w:sz w:val="20"/>
          <w:szCs w:val="20"/>
          <w:lang w:val="pt-BR"/>
        </w:rPr>
        <w:t>, dentre aqueles estabelecidos na Instrução CVM 583</w:t>
      </w:r>
      <w:r w:rsidRPr="00ED7CB6">
        <w:rPr>
          <w:rFonts w:ascii="Verdana" w:hAnsi="Verdana"/>
          <w:sz w:val="20"/>
          <w:szCs w:val="20"/>
          <w:lang w:val="pt-BR"/>
        </w:rPr>
        <w:t>, principalmente:</w:t>
      </w:r>
    </w:p>
    <w:p w14:paraId="41171EDD"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cs="Tahoma"/>
          <w:sz w:val="20"/>
          <w:szCs w:val="20"/>
          <w:lang w:val="pt-BR"/>
        </w:rPr>
      </w:pPr>
    </w:p>
    <w:p w14:paraId="19921407"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roofErr w:type="gramStart"/>
      <w:r w:rsidRPr="00ED7CB6">
        <w:rPr>
          <w:rFonts w:ascii="Verdana" w:hAnsi="Verdana"/>
          <w:sz w:val="20"/>
          <w:szCs w:val="20"/>
          <w:lang w:val="pt-BR"/>
        </w:rPr>
        <w:t>exercer</w:t>
      </w:r>
      <w:proofErr w:type="gramEnd"/>
      <w:r w:rsidRPr="00ED7CB6">
        <w:rPr>
          <w:rFonts w:ascii="Verdana" w:hAnsi="Verdana"/>
          <w:sz w:val="20"/>
          <w:szCs w:val="20"/>
          <w:lang w:val="pt-BR"/>
        </w:rPr>
        <w:t xml:space="preserve"> suas atividades com boa-fé, transparência e lealdade para com os Titulares de CRI; </w:t>
      </w:r>
    </w:p>
    <w:p w14:paraId="14170F1C"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734E9D9D" w14:textId="32854560" w:rsidR="00694179" w:rsidRPr="00ED7CB6" w:rsidRDefault="00694179" w:rsidP="008740E0">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roofErr w:type="gramStart"/>
      <w:r w:rsidRPr="00ED7CB6">
        <w:rPr>
          <w:rFonts w:ascii="Verdana" w:hAnsi="Verdana"/>
          <w:sz w:val="20"/>
          <w:szCs w:val="20"/>
          <w:lang w:val="pt-BR"/>
        </w:rPr>
        <w:t>zelar</w:t>
      </w:r>
      <w:proofErr w:type="gramEnd"/>
      <w:r w:rsidRPr="00ED7CB6">
        <w:rPr>
          <w:rFonts w:ascii="Verdana" w:hAnsi="Verdana"/>
          <w:sz w:val="20"/>
          <w:szCs w:val="20"/>
          <w:lang w:val="pt-BR"/>
        </w:rPr>
        <w:t xml:space="preserve"> pelos, e proteger os, direitos e interesses dos Titulares de CRI; empregando, no exercício da função o cuidado e a diligência que todo homem ativo e probo costuma empregar na administração de seus próprios bens; </w:t>
      </w:r>
    </w:p>
    <w:p w14:paraId="2A0195B5"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19D91C65"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roofErr w:type="gramStart"/>
      <w:r w:rsidRPr="00ED7CB6">
        <w:rPr>
          <w:rFonts w:ascii="Verdana" w:hAnsi="Verdana"/>
          <w:sz w:val="20"/>
          <w:szCs w:val="20"/>
          <w:lang w:val="pt-BR"/>
        </w:rPr>
        <w:t>renunciar</w:t>
      </w:r>
      <w:proofErr w:type="gramEnd"/>
      <w:r w:rsidRPr="00ED7CB6">
        <w:rPr>
          <w:rFonts w:ascii="Verdana" w:hAnsi="Verdana"/>
          <w:sz w:val="20"/>
          <w:szCs w:val="20"/>
          <w:lang w:val="pt-BR"/>
        </w:rPr>
        <w:t xml:space="preserve"> à função, na hipótese de superveniência de conflito de interesses ou de qualquer outra modalidade de inaptidão e realizar a imediata convocação da Assembleia Geral, para deliberar sobre a sua substituição;</w:t>
      </w:r>
    </w:p>
    <w:p w14:paraId="392307CA"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0FEE9399"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roofErr w:type="gramStart"/>
      <w:r w:rsidRPr="00ED7CB6">
        <w:rPr>
          <w:rFonts w:ascii="Verdana" w:hAnsi="Verdana"/>
          <w:sz w:val="20"/>
          <w:szCs w:val="20"/>
          <w:lang w:val="pt-BR"/>
        </w:rPr>
        <w:t>conservar</w:t>
      </w:r>
      <w:proofErr w:type="gramEnd"/>
      <w:r w:rsidRPr="00ED7CB6">
        <w:rPr>
          <w:rFonts w:ascii="Verdana" w:hAnsi="Verdana"/>
          <w:sz w:val="20"/>
          <w:szCs w:val="20"/>
          <w:lang w:val="pt-BR"/>
        </w:rPr>
        <w:t xml:space="preserve"> em boa guarda toda a documentação relativa ao exercício de suas funções;</w:t>
      </w:r>
    </w:p>
    <w:p w14:paraId="4EA1056F"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125A5DA7" w14:textId="21E166AA"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roofErr w:type="gramStart"/>
      <w:r w:rsidRPr="00ED7CB6">
        <w:rPr>
          <w:rFonts w:ascii="Verdana" w:hAnsi="Verdana"/>
          <w:sz w:val="20"/>
          <w:szCs w:val="20"/>
          <w:lang w:val="pt-BR"/>
        </w:rPr>
        <w:t>verificar</w:t>
      </w:r>
      <w:proofErr w:type="gramEnd"/>
      <w:r w:rsidRPr="00ED7CB6">
        <w:rPr>
          <w:rFonts w:ascii="Verdana" w:hAnsi="Verdana"/>
          <w:sz w:val="20"/>
          <w:szCs w:val="20"/>
          <w:lang w:val="pt-BR"/>
        </w:rPr>
        <w:t xml:space="preserve"> a veracidade e a consistência das demais informações contidas neste Termo de Securitização, diligenciando no sentido de que sejam sanadas as omissões, falhas ou defeitos de que tenha conhecimento;</w:t>
      </w:r>
    </w:p>
    <w:p w14:paraId="2FC7797B"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128C24CD"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roofErr w:type="gramStart"/>
      <w:r w:rsidRPr="00ED7CB6">
        <w:rPr>
          <w:rFonts w:ascii="Verdana" w:hAnsi="Verdana"/>
          <w:sz w:val="20"/>
          <w:szCs w:val="20"/>
          <w:lang w:val="pt-BR"/>
        </w:rPr>
        <w:t>adotar</w:t>
      </w:r>
      <w:proofErr w:type="gramEnd"/>
      <w:r w:rsidRPr="00ED7CB6">
        <w:rPr>
          <w:rFonts w:ascii="Verdana" w:hAnsi="Verdana"/>
          <w:sz w:val="20"/>
          <w:szCs w:val="20"/>
          <w:lang w:val="pt-BR"/>
        </w:rPr>
        <w:t>, quando cabíveis, medidas judiciais ou extrajudiciais necessárias à defesa dos interesses dos Titulares de CRI, bem como à realização dos Créditos Imobiliários, vinculados ao Patrimônio Separado, caso a Emissora não o faça;</w:t>
      </w:r>
    </w:p>
    <w:p w14:paraId="256C7A08"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4D92492A"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roofErr w:type="gramStart"/>
      <w:r w:rsidRPr="00ED7CB6">
        <w:rPr>
          <w:rFonts w:ascii="Verdana" w:hAnsi="Verdana"/>
          <w:sz w:val="20"/>
          <w:szCs w:val="20"/>
          <w:lang w:val="pt-BR"/>
        </w:rPr>
        <w:t>diligenciar</w:t>
      </w:r>
      <w:proofErr w:type="gramEnd"/>
      <w:r w:rsidRPr="00ED7CB6">
        <w:rPr>
          <w:rFonts w:ascii="Verdana" w:hAnsi="Verdana"/>
          <w:sz w:val="20"/>
          <w:szCs w:val="20"/>
          <w:lang w:val="pt-BR"/>
        </w:rPr>
        <w:t xml:space="preserve"> junto à Emissora para que este Termo de Securitização, e seus aditamentos, sejam registrados na Instituição </w:t>
      </w:r>
      <w:proofErr w:type="spellStart"/>
      <w:r w:rsidRPr="00ED7CB6">
        <w:rPr>
          <w:rFonts w:ascii="Verdana" w:hAnsi="Verdana"/>
          <w:sz w:val="20"/>
          <w:szCs w:val="20"/>
          <w:lang w:val="pt-BR"/>
        </w:rPr>
        <w:t>Custodiante</w:t>
      </w:r>
      <w:proofErr w:type="spellEnd"/>
      <w:r w:rsidRPr="00ED7CB6">
        <w:rPr>
          <w:rFonts w:ascii="Verdana" w:hAnsi="Verdana"/>
          <w:sz w:val="20"/>
          <w:szCs w:val="20"/>
          <w:lang w:val="pt-BR"/>
        </w:rPr>
        <w:t xml:space="preserve">, adotando, no caso de omissão da Emissora, as medidas eventualmente previstas em lei; </w:t>
      </w:r>
    </w:p>
    <w:p w14:paraId="000DBC4F"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29FDD354"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roofErr w:type="gramStart"/>
      <w:r w:rsidRPr="00ED7CB6">
        <w:rPr>
          <w:rFonts w:ascii="Verdana" w:hAnsi="Verdana"/>
          <w:sz w:val="20"/>
          <w:szCs w:val="20"/>
          <w:lang w:val="pt-BR"/>
        </w:rPr>
        <w:t>acompanhar</w:t>
      </w:r>
      <w:proofErr w:type="gramEnd"/>
      <w:r w:rsidRPr="00ED7CB6">
        <w:rPr>
          <w:rFonts w:ascii="Verdana" w:hAnsi="Verdana"/>
          <w:sz w:val="20"/>
          <w:szCs w:val="20"/>
          <w:lang w:val="pt-BR"/>
        </w:rPr>
        <w:t xml:space="preserve"> a prestação das informações periódicas pela Emissora, alertando os Titulares de CRI, no relatório anual de que trata o artigo 15 da Instrução CVM 583, acerca de eventuais inconsistências ou omissões de que tenha conhecimento;</w:t>
      </w:r>
    </w:p>
    <w:p w14:paraId="09A112F0"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03604500"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roofErr w:type="gramStart"/>
      <w:r w:rsidRPr="00ED7CB6">
        <w:rPr>
          <w:rFonts w:ascii="Verdana" w:hAnsi="Verdana"/>
          <w:sz w:val="20"/>
          <w:szCs w:val="20"/>
          <w:lang w:val="pt-BR"/>
        </w:rPr>
        <w:t>acompanhar</w:t>
      </w:r>
      <w:proofErr w:type="gramEnd"/>
      <w:r w:rsidRPr="00ED7CB6">
        <w:rPr>
          <w:rFonts w:ascii="Verdana" w:hAnsi="Verdana"/>
          <w:sz w:val="20"/>
          <w:szCs w:val="20"/>
          <w:lang w:val="pt-BR"/>
        </w:rPr>
        <w:t xml:space="preserve"> a atuação da Emissora na administração do Patrimônio Separado por meio das informações divulgadas pela Emissora sobre o assunto;</w:t>
      </w:r>
    </w:p>
    <w:p w14:paraId="1F43D33D"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080B9485"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roofErr w:type="gramStart"/>
      <w:r w:rsidRPr="00ED7CB6">
        <w:rPr>
          <w:rFonts w:ascii="Verdana" w:hAnsi="Verdana"/>
          <w:sz w:val="20"/>
          <w:szCs w:val="20"/>
          <w:lang w:val="pt-BR"/>
        </w:rPr>
        <w:t>opinar</w:t>
      </w:r>
      <w:proofErr w:type="gramEnd"/>
      <w:r w:rsidRPr="00ED7CB6">
        <w:rPr>
          <w:rFonts w:ascii="Verdana" w:hAnsi="Verdana"/>
          <w:sz w:val="20"/>
          <w:szCs w:val="20"/>
          <w:lang w:val="pt-BR"/>
        </w:rPr>
        <w:t xml:space="preserve"> sobre a suficiência das informações prestadas nas propostas de modificação das condições dos CRI;</w:t>
      </w:r>
    </w:p>
    <w:p w14:paraId="3F4D5F20"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5E310343"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roofErr w:type="gramStart"/>
      <w:r w:rsidRPr="00ED7CB6">
        <w:rPr>
          <w:rFonts w:ascii="Verdana" w:hAnsi="Verdana"/>
          <w:sz w:val="20"/>
          <w:szCs w:val="20"/>
          <w:lang w:val="pt-BR"/>
        </w:rPr>
        <w:t>solicitar</w:t>
      </w:r>
      <w:proofErr w:type="gramEnd"/>
      <w:r w:rsidRPr="00ED7CB6">
        <w:rPr>
          <w:rFonts w:ascii="Verdana" w:hAnsi="Verdana"/>
          <w:sz w:val="20"/>
          <w:szCs w:val="20"/>
          <w:lang w:val="pt-BR"/>
        </w:rPr>
        <w:t xml:space="preserve">, quando julgar necessário para o fiel desempenho de suas funções, certidões atualizadas dos distribuidores cíveis, das Varas de Fazenda Pública, cartórios de protesto, das Varas de Trabalho, Procuradoria da Fazenda Pública ou outros órgãos </w:t>
      </w:r>
      <w:r w:rsidRPr="00ED7CB6">
        <w:rPr>
          <w:rFonts w:ascii="Verdana" w:hAnsi="Verdana"/>
          <w:sz w:val="20"/>
          <w:szCs w:val="20"/>
          <w:lang w:val="pt-BR"/>
        </w:rPr>
        <w:lastRenderedPageBreak/>
        <w:t>pertinentes, onde se situe o bem dado em garantia ou o domicílio ou a sede da Emissora e/ou da Devedora, conforme o caso;</w:t>
      </w:r>
    </w:p>
    <w:p w14:paraId="19571B53"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3DC00DE7"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roofErr w:type="gramStart"/>
      <w:r w:rsidRPr="00ED7CB6">
        <w:rPr>
          <w:rFonts w:ascii="Verdana" w:hAnsi="Verdana"/>
          <w:sz w:val="20"/>
          <w:szCs w:val="20"/>
          <w:lang w:val="pt-BR"/>
        </w:rPr>
        <w:t>solicitar</w:t>
      </w:r>
      <w:proofErr w:type="gramEnd"/>
      <w:r w:rsidRPr="00ED7CB6">
        <w:rPr>
          <w:rFonts w:ascii="Verdana" w:hAnsi="Verdana"/>
          <w:sz w:val="20"/>
          <w:szCs w:val="20"/>
          <w:lang w:val="pt-BR"/>
        </w:rPr>
        <w:t>, quando considerar necessário, auditoria externa na Emissora ou do patrimônio separado;</w:t>
      </w:r>
    </w:p>
    <w:p w14:paraId="0BE22D17"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7EE87A7B" w14:textId="15532DF8"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roofErr w:type="gramStart"/>
      <w:r w:rsidRPr="00ED7CB6">
        <w:rPr>
          <w:rFonts w:ascii="Verdana" w:hAnsi="Verdana"/>
          <w:sz w:val="20"/>
          <w:szCs w:val="20"/>
          <w:lang w:val="pt-BR"/>
        </w:rPr>
        <w:t>convocar</w:t>
      </w:r>
      <w:proofErr w:type="gramEnd"/>
      <w:r w:rsidRPr="00ED7CB6">
        <w:rPr>
          <w:rFonts w:ascii="Verdana" w:hAnsi="Verdana"/>
          <w:sz w:val="20"/>
          <w:szCs w:val="20"/>
          <w:lang w:val="pt-BR"/>
        </w:rPr>
        <w:t>, quando necessário, a Assembleia Geral nos termos da Cláusula 12 deste Termo de Securitização;</w:t>
      </w:r>
    </w:p>
    <w:p w14:paraId="37AFCA8D"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6DFA6573"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roofErr w:type="gramStart"/>
      <w:r w:rsidRPr="00ED7CB6">
        <w:rPr>
          <w:rFonts w:ascii="Verdana" w:hAnsi="Verdana"/>
          <w:sz w:val="20"/>
          <w:szCs w:val="20"/>
          <w:lang w:val="pt-BR"/>
        </w:rPr>
        <w:t>comparecer</w:t>
      </w:r>
      <w:proofErr w:type="gramEnd"/>
      <w:r w:rsidRPr="00ED7CB6">
        <w:rPr>
          <w:rFonts w:ascii="Verdana" w:hAnsi="Verdana"/>
          <w:sz w:val="20"/>
          <w:szCs w:val="20"/>
          <w:lang w:val="pt-BR"/>
        </w:rPr>
        <w:t xml:space="preserve"> às Assembleias Gerais a fim de disponibilizar aos Titulares de CRI todas as informações e documentos necessários ao exercício do direito de voto, na data de convocação da Assembleia Geral;</w:t>
      </w:r>
    </w:p>
    <w:p w14:paraId="3A12F200"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03DAC258"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roofErr w:type="gramStart"/>
      <w:r w:rsidRPr="00ED7CB6">
        <w:rPr>
          <w:rFonts w:ascii="Verdana" w:hAnsi="Verdana"/>
          <w:sz w:val="20"/>
          <w:szCs w:val="20"/>
          <w:lang w:val="pt-BR"/>
        </w:rPr>
        <w:t>manter</w:t>
      </w:r>
      <w:proofErr w:type="gramEnd"/>
      <w:r w:rsidRPr="00ED7CB6">
        <w:rPr>
          <w:rFonts w:ascii="Verdana" w:hAnsi="Verdana"/>
          <w:sz w:val="20"/>
          <w:szCs w:val="20"/>
          <w:lang w:val="pt-BR"/>
        </w:rPr>
        <w:t xml:space="preserve"> atualizada a relação de Titulares de CRI e seus endereços, mediante, inclusive, gestões junto à Emissora;</w:t>
      </w:r>
    </w:p>
    <w:p w14:paraId="7A5E635C"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1216C5DF" w14:textId="77777777"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roofErr w:type="gramStart"/>
      <w:r w:rsidRPr="00ED7CB6">
        <w:rPr>
          <w:rFonts w:ascii="Verdana" w:hAnsi="Verdana"/>
          <w:sz w:val="20"/>
          <w:szCs w:val="20"/>
          <w:lang w:val="pt-BR"/>
        </w:rPr>
        <w:t>fiscalizar</w:t>
      </w:r>
      <w:proofErr w:type="gramEnd"/>
      <w:r w:rsidRPr="00ED7CB6">
        <w:rPr>
          <w:rFonts w:ascii="Verdana" w:hAnsi="Verdana"/>
          <w:sz w:val="20"/>
          <w:szCs w:val="20"/>
          <w:lang w:val="pt-BR"/>
        </w:rPr>
        <w:t xml:space="preserve"> o cumprimento das cláusulas constantes deste Termo de Securitização, especialmente daquelas impositivas de obrigações de fazer e de não fazer;</w:t>
      </w:r>
    </w:p>
    <w:p w14:paraId="0EB1C2D3"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548BBEB7" w14:textId="71E3FD49"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roofErr w:type="gramStart"/>
      <w:r w:rsidRPr="00ED7CB6">
        <w:rPr>
          <w:rFonts w:ascii="Verdana" w:hAnsi="Verdana"/>
          <w:sz w:val="20"/>
          <w:szCs w:val="20"/>
          <w:lang w:val="pt-BR"/>
        </w:rPr>
        <w:t>comunicar</w:t>
      </w:r>
      <w:proofErr w:type="gramEnd"/>
      <w:r w:rsidRPr="00ED7CB6">
        <w:rPr>
          <w:rFonts w:ascii="Verdana" w:hAnsi="Verdana"/>
          <w:sz w:val="20"/>
          <w:szCs w:val="20"/>
          <w:lang w:val="pt-BR"/>
        </w:rPr>
        <w:t xml:space="preserve"> aos Titulares de CRI qualquer inadimplemento, pela Emissora, de obrigações financeiras assumidas neste Termo de Securitização, incluindo as obrigações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Instrução CVM 583;</w:t>
      </w:r>
    </w:p>
    <w:p w14:paraId="102056D0"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43AF255B" w14:textId="0C815EF5"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roofErr w:type="gramStart"/>
      <w:r w:rsidRPr="00ED7CB6">
        <w:rPr>
          <w:rFonts w:ascii="Verdana" w:hAnsi="Verdana"/>
          <w:sz w:val="20"/>
          <w:szCs w:val="20"/>
          <w:lang w:val="pt-BR"/>
        </w:rPr>
        <w:t>fornecer</w:t>
      </w:r>
      <w:proofErr w:type="gramEnd"/>
      <w:r w:rsidRPr="00ED7CB6">
        <w:rPr>
          <w:rFonts w:ascii="Verdana" w:hAnsi="Verdana"/>
          <w:sz w:val="20"/>
          <w:szCs w:val="20"/>
          <w:lang w:val="pt-BR"/>
        </w:rPr>
        <w:t xml:space="preserve"> à Emissora termo de quitação, no prazo de 5 (cinco) dias após satisfeitos os Créditos Imobiliários, representados pela CCI; </w:t>
      </w:r>
    </w:p>
    <w:p w14:paraId="3138EBF3"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6FC0A596" w14:textId="3EC8A3EA" w:rsidR="00694179" w:rsidRPr="00ED7CB6" w:rsidRDefault="00694179" w:rsidP="00694179">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roofErr w:type="gramStart"/>
      <w:r w:rsidRPr="00ED7CB6">
        <w:rPr>
          <w:rFonts w:ascii="Verdana" w:hAnsi="Verdana"/>
          <w:sz w:val="20"/>
          <w:szCs w:val="20"/>
          <w:lang w:val="pt-BR"/>
        </w:rPr>
        <w:t>disponibilizar</w:t>
      </w:r>
      <w:proofErr w:type="gramEnd"/>
      <w:r w:rsidRPr="00ED7CB6">
        <w:rPr>
          <w:rFonts w:ascii="Verdana" w:hAnsi="Verdana"/>
          <w:sz w:val="20"/>
          <w:szCs w:val="20"/>
          <w:lang w:val="pt-BR"/>
        </w:rPr>
        <w:t xml:space="preserve">, quando cabível, aos Titulares de CRI as informações recebidas pela Emissora e/ou Devedora referentes </w:t>
      </w:r>
      <w:r w:rsidR="003D1E8B" w:rsidRPr="00ED7CB6">
        <w:rPr>
          <w:rFonts w:ascii="Verdana" w:hAnsi="Verdana"/>
          <w:sz w:val="20"/>
          <w:szCs w:val="20"/>
          <w:lang w:val="pt-BR"/>
        </w:rPr>
        <w:t xml:space="preserve">à Amortização Extraordinária Parcial </w:t>
      </w:r>
      <w:proofErr w:type="spellStart"/>
      <w:r w:rsidR="003D1E8B" w:rsidRPr="00ED7CB6">
        <w:rPr>
          <w:rFonts w:ascii="Verdana" w:hAnsi="Verdana"/>
          <w:sz w:val="20"/>
          <w:szCs w:val="20"/>
          <w:lang w:val="pt-BR"/>
        </w:rPr>
        <w:t>Facutlativa</w:t>
      </w:r>
      <w:proofErr w:type="spellEnd"/>
      <w:r w:rsidR="003D1E8B" w:rsidRPr="00ED7CB6">
        <w:rPr>
          <w:rFonts w:ascii="Verdana" w:hAnsi="Verdana"/>
          <w:sz w:val="20"/>
          <w:szCs w:val="20"/>
          <w:lang w:val="pt-BR"/>
        </w:rPr>
        <w:t xml:space="preserve"> e/ou </w:t>
      </w:r>
      <w:r w:rsidRPr="00ED7CB6">
        <w:rPr>
          <w:rFonts w:ascii="Verdana" w:hAnsi="Verdana"/>
          <w:sz w:val="20"/>
          <w:szCs w:val="20"/>
          <w:lang w:val="pt-BR"/>
        </w:rPr>
        <w:t xml:space="preserve">ao </w:t>
      </w:r>
      <w:r w:rsidR="003D1E8B" w:rsidRPr="00ED7CB6">
        <w:rPr>
          <w:rFonts w:ascii="Verdana" w:hAnsi="Verdana"/>
          <w:sz w:val="20"/>
          <w:szCs w:val="20"/>
          <w:lang w:val="pt-BR"/>
        </w:rPr>
        <w:t>Resgate</w:t>
      </w:r>
      <w:r w:rsidRPr="00ED7CB6">
        <w:rPr>
          <w:rFonts w:ascii="Verdana" w:hAnsi="Verdana"/>
          <w:sz w:val="20"/>
          <w:szCs w:val="20"/>
          <w:lang w:val="pt-BR"/>
        </w:rPr>
        <w:t xml:space="preserve"> Antecipado Facultativo;</w:t>
      </w:r>
      <w:r w:rsidR="00BE43BC" w:rsidRPr="00ED7CB6">
        <w:rPr>
          <w:rFonts w:ascii="Verdana" w:hAnsi="Verdana"/>
          <w:sz w:val="20"/>
          <w:szCs w:val="20"/>
          <w:lang w:val="pt-BR"/>
        </w:rPr>
        <w:t xml:space="preserve"> </w:t>
      </w:r>
      <w:r w:rsidR="00BE43BC" w:rsidRPr="00ED7CB6">
        <w:rPr>
          <w:rFonts w:ascii="Verdana" w:hAnsi="Verdana"/>
          <w:i/>
          <w:iCs/>
          <w:sz w:val="20"/>
          <w:szCs w:val="20"/>
          <w:u w:val="single"/>
          <w:lang w:val="pt-BR"/>
        </w:rPr>
        <w:t>e</w:t>
      </w:r>
    </w:p>
    <w:p w14:paraId="4C9D634D" w14:textId="77777777" w:rsidR="00694179" w:rsidRPr="00ED7CB6" w:rsidRDefault="00694179" w:rsidP="008740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5DAFB622" w14:textId="77777777" w:rsidR="003D1E8B" w:rsidRPr="00ED7CB6" w:rsidRDefault="00694179" w:rsidP="003D1E8B">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roofErr w:type="gramStart"/>
      <w:r w:rsidRPr="00ED7CB6">
        <w:rPr>
          <w:rFonts w:ascii="Verdana" w:hAnsi="Verdana"/>
          <w:sz w:val="20"/>
          <w:szCs w:val="20"/>
          <w:lang w:val="pt-BR"/>
        </w:rPr>
        <w:t>elaborar</w:t>
      </w:r>
      <w:proofErr w:type="gramEnd"/>
      <w:r w:rsidRPr="00ED7CB6">
        <w:rPr>
          <w:rFonts w:ascii="Verdana" w:hAnsi="Verdana"/>
          <w:sz w:val="20"/>
          <w:szCs w:val="20"/>
          <w:lang w:val="pt-BR"/>
        </w:rPr>
        <w:t xml:space="preserve"> relatório destinado aos Titulares de CRI, nos termos do artigo 68, parágrafo 1º, alínea (b), da Lei das Sociedades por Ações, e do artigo 15 da Instrução CVM 583, o qual deverá conter, ao menos, as seguintes informações referentes à Emissora e/ou à Devedora, conforme o caso:</w:t>
      </w:r>
    </w:p>
    <w:p w14:paraId="38EB313C" w14:textId="77777777" w:rsidR="003D1E8B" w:rsidRPr="00ED7CB6" w:rsidRDefault="003D1E8B" w:rsidP="008740E0">
      <w:pPr>
        <w:pStyle w:val="PargrafodaLista"/>
        <w:rPr>
          <w:rFonts w:ascii="Verdana" w:hAnsi="Verdana"/>
          <w:sz w:val="20"/>
          <w:szCs w:val="20"/>
          <w:lang w:val="pt-BR"/>
        </w:rPr>
      </w:pPr>
    </w:p>
    <w:p w14:paraId="3B7BCB3D" w14:textId="77777777" w:rsidR="003D1E8B" w:rsidRPr="00ED7CB6" w:rsidRDefault="003D1E8B" w:rsidP="003D1E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 xml:space="preserve">(i) </w:t>
      </w:r>
      <w:r w:rsidR="00694179" w:rsidRPr="00ED7CB6">
        <w:rPr>
          <w:rFonts w:ascii="Verdana" w:hAnsi="Verdana"/>
          <w:sz w:val="20"/>
          <w:szCs w:val="20"/>
          <w:lang w:val="pt-BR"/>
        </w:rPr>
        <w:t>cumprimento, pela Emissora, das suas obrigações de prestação de informações periódicas, indicando as inconsistências ou omissões de que tenha conhecimento</w:t>
      </w:r>
      <w:r w:rsidRPr="00ED7CB6">
        <w:rPr>
          <w:rFonts w:ascii="Verdana" w:hAnsi="Verdana"/>
          <w:sz w:val="20"/>
          <w:szCs w:val="20"/>
          <w:lang w:val="pt-BR"/>
        </w:rPr>
        <w:t>;</w:t>
      </w:r>
    </w:p>
    <w:p w14:paraId="0BECA91E" w14:textId="2ED84FD8" w:rsidR="003D1E8B" w:rsidRPr="00ED7CB6" w:rsidRDefault="003D1E8B" w:rsidP="003D1E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 xml:space="preserve"> </w:t>
      </w:r>
    </w:p>
    <w:p w14:paraId="2E7D5DB4" w14:textId="675C8D58" w:rsidR="003D1E8B" w:rsidRPr="00ED7CB6" w:rsidRDefault="003D1E8B" w:rsidP="003D1E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lastRenderedPageBreak/>
        <w:t>(</w:t>
      </w:r>
      <w:proofErr w:type="spellStart"/>
      <w:r w:rsidRPr="00ED7CB6">
        <w:rPr>
          <w:rFonts w:ascii="Verdana" w:hAnsi="Verdana"/>
          <w:sz w:val="20"/>
          <w:szCs w:val="20"/>
          <w:lang w:val="pt-BR"/>
        </w:rPr>
        <w:t>ii</w:t>
      </w:r>
      <w:proofErr w:type="spellEnd"/>
      <w:r w:rsidRPr="00ED7CB6">
        <w:rPr>
          <w:rFonts w:ascii="Verdana" w:hAnsi="Verdana"/>
          <w:sz w:val="20"/>
          <w:szCs w:val="20"/>
          <w:lang w:val="pt-BR"/>
        </w:rPr>
        <w:t xml:space="preserve">) </w:t>
      </w:r>
      <w:r w:rsidR="00694179" w:rsidRPr="00ED7CB6">
        <w:rPr>
          <w:rFonts w:ascii="Verdana" w:hAnsi="Verdana"/>
          <w:sz w:val="20"/>
          <w:szCs w:val="20"/>
          <w:lang w:val="pt-BR"/>
        </w:rPr>
        <w:t>alterações estatutárias ocorridas no exercício social com efeitos relevantes para os Titulares de CRI;</w:t>
      </w:r>
    </w:p>
    <w:p w14:paraId="64A74AD3" w14:textId="77777777" w:rsidR="003D1E8B" w:rsidRPr="00ED7CB6" w:rsidRDefault="003D1E8B" w:rsidP="003D1E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7F6D3A06" w14:textId="77777777" w:rsidR="003D1E8B" w:rsidRPr="00ED7CB6" w:rsidRDefault="003D1E8B" w:rsidP="003D1E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w:t>
      </w:r>
      <w:proofErr w:type="spellStart"/>
      <w:r w:rsidRPr="00ED7CB6">
        <w:rPr>
          <w:rFonts w:ascii="Verdana" w:hAnsi="Verdana"/>
          <w:sz w:val="20"/>
          <w:szCs w:val="20"/>
          <w:lang w:val="pt-BR"/>
        </w:rPr>
        <w:t>iii</w:t>
      </w:r>
      <w:proofErr w:type="spellEnd"/>
      <w:r w:rsidRPr="00ED7CB6">
        <w:rPr>
          <w:rFonts w:ascii="Verdana" w:hAnsi="Verdana"/>
          <w:sz w:val="20"/>
          <w:szCs w:val="20"/>
          <w:lang w:val="pt-BR"/>
        </w:rPr>
        <w:t xml:space="preserve">) </w:t>
      </w:r>
      <w:r w:rsidR="00694179" w:rsidRPr="00ED7CB6">
        <w:rPr>
          <w:rFonts w:ascii="Verdana" w:hAnsi="Verdana"/>
          <w:sz w:val="20"/>
          <w:szCs w:val="20"/>
          <w:lang w:val="pt-BR"/>
        </w:rPr>
        <w:t>comentários sobre indicadores econômicos, financeiros e de estrutura de capital da Emissora relacionados a cláusulas contratuais destinadas a proteger o interesse dos Titulares de CRI e que estabelecem condições que não devem ser descumpridas pela Emissora</w:t>
      </w:r>
      <w:r w:rsidRPr="00ED7CB6">
        <w:rPr>
          <w:rFonts w:ascii="Verdana" w:hAnsi="Verdana"/>
          <w:sz w:val="20"/>
          <w:szCs w:val="20"/>
          <w:lang w:val="pt-BR"/>
        </w:rPr>
        <w:t>;</w:t>
      </w:r>
    </w:p>
    <w:p w14:paraId="76CC4EBE" w14:textId="77777777" w:rsidR="003D1E8B" w:rsidRPr="00ED7CB6" w:rsidRDefault="003D1E8B" w:rsidP="003D1E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2A48E00C" w14:textId="77777777" w:rsidR="003D1E8B" w:rsidRPr="00ED7CB6" w:rsidRDefault="003D1E8B" w:rsidP="003D1E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w:t>
      </w:r>
      <w:proofErr w:type="spellStart"/>
      <w:r w:rsidRPr="00ED7CB6">
        <w:rPr>
          <w:rFonts w:ascii="Verdana" w:hAnsi="Verdana"/>
          <w:sz w:val="20"/>
          <w:szCs w:val="20"/>
          <w:lang w:val="pt-BR"/>
        </w:rPr>
        <w:t>iv</w:t>
      </w:r>
      <w:proofErr w:type="spellEnd"/>
      <w:r w:rsidRPr="00ED7CB6">
        <w:rPr>
          <w:rFonts w:ascii="Verdana" w:hAnsi="Verdana"/>
          <w:sz w:val="20"/>
          <w:szCs w:val="20"/>
          <w:lang w:val="pt-BR"/>
        </w:rPr>
        <w:t xml:space="preserve">) </w:t>
      </w:r>
      <w:r w:rsidR="00694179" w:rsidRPr="00ED7CB6">
        <w:rPr>
          <w:rFonts w:ascii="Verdana" w:hAnsi="Verdana"/>
          <w:sz w:val="20"/>
          <w:szCs w:val="20"/>
          <w:lang w:val="pt-BR"/>
        </w:rPr>
        <w:t>quantidade de CRI emitidos, quantidade de CRI em Circulação e saldo cancelado no período;</w:t>
      </w:r>
    </w:p>
    <w:p w14:paraId="3C9444D9" w14:textId="77777777" w:rsidR="003D1E8B" w:rsidRPr="00ED7CB6" w:rsidRDefault="003D1E8B" w:rsidP="003D1E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347F0007" w14:textId="77777777" w:rsidR="00BE43BC" w:rsidRPr="00ED7CB6" w:rsidRDefault="003D1E8B"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 xml:space="preserve">(v) </w:t>
      </w:r>
      <w:r w:rsidR="00694179" w:rsidRPr="00ED7CB6">
        <w:rPr>
          <w:rFonts w:ascii="Verdana" w:hAnsi="Verdana"/>
          <w:sz w:val="20"/>
          <w:szCs w:val="20"/>
          <w:lang w:val="pt-BR"/>
        </w:rPr>
        <w:t>resgate, amortização, conversão, repactuação e pagamento de juros dos CRI realizados no período, conforme aplicáveis;</w:t>
      </w:r>
    </w:p>
    <w:p w14:paraId="78D30E51"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61A918FE"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 xml:space="preserve">(vi) </w:t>
      </w:r>
      <w:r w:rsidR="00694179" w:rsidRPr="00ED7CB6">
        <w:rPr>
          <w:rFonts w:ascii="Verdana" w:hAnsi="Verdana"/>
          <w:sz w:val="20"/>
          <w:szCs w:val="20"/>
          <w:lang w:val="pt-BR"/>
        </w:rPr>
        <w:t>constituição e aplicações de fundos para amortização, quando houver;</w:t>
      </w:r>
    </w:p>
    <w:p w14:paraId="7B3A7C80"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63D4B0B9"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w:t>
      </w:r>
      <w:proofErr w:type="spellStart"/>
      <w:r w:rsidRPr="00ED7CB6">
        <w:rPr>
          <w:rFonts w:ascii="Verdana" w:hAnsi="Verdana"/>
          <w:sz w:val="20"/>
          <w:szCs w:val="20"/>
          <w:lang w:val="pt-BR"/>
        </w:rPr>
        <w:t>vii</w:t>
      </w:r>
      <w:proofErr w:type="spellEnd"/>
      <w:r w:rsidRPr="00ED7CB6">
        <w:rPr>
          <w:rFonts w:ascii="Verdana" w:hAnsi="Verdana"/>
          <w:sz w:val="20"/>
          <w:szCs w:val="20"/>
          <w:lang w:val="pt-BR"/>
        </w:rPr>
        <w:t xml:space="preserve">) </w:t>
      </w:r>
      <w:r w:rsidR="00694179" w:rsidRPr="00ED7CB6">
        <w:rPr>
          <w:rFonts w:ascii="Verdana" w:hAnsi="Verdana"/>
          <w:sz w:val="20"/>
          <w:szCs w:val="20"/>
          <w:lang w:val="pt-BR"/>
        </w:rPr>
        <w:t>acompanhamento da destinação dos recursos captados por meio da Emissão, conforme informações prestadas pela Emissora;</w:t>
      </w:r>
    </w:p>
    <w:p w14:paraId="39B3F0B1"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342ED0FD"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w:t>
      </w:r>
      <w:proofErr w:type="spellStart"/>
      <w:r w:rsidRPr="00ED7CB6">
        <w:rPr>
          <w:rFonts w:ascii="Verdana" w:hAnsi="Verdana"/>
          <w:sz w:val="20"/>
          <w:szCs w:val="20"/>
          <w:lang w:val="pt-BR"/>
        </w:rPr>
        <w:t>viii</w:t>
      </w:r>
      <w:proofErr w:type="spellEnd"/>
      <w:r w:rsidRPr="00ED7CB6">
        <w:rPr>
          <w:rFonts w:ascii="Verdana" w:hAnsi="Verdana"/>
          <w:sz w:val="20"/>
          <w:szCs w:val="20"/>
          <w:lang w:val="pt-BR"/>
        </w:rPr>
        <w:t xml:space="preserve">) </w:t>
      </w:r>
      <w:r w:rsidR="00694179" w:rsidRPr="00ED7CB6">
        <w:rPr>
          <w:rFonts w:ascii="Verdana" w:hAnsi="Verdana"/>
          <w:sz w:val="20"/>
          <w:szCs w:val="20"/>
          <w:lang w:val="pt-BR"/>
        </w:rPr>
        <w:t>relação dos bens e valores entregues à sua administração;</w:t>
      </w:r>
    </w:p>
    <w:p w14:paraId="3D6DA377"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46A4580C"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w:t>
      </w:r>
      <w:proofErr w:type="spellStart"/>
      <w:r w:rsidRPr="00ED7CB6">
        <w:rPr>
          <w:rFonts w:ascii="Verdana" w:hAnsi="Verdana"/>
          <w:sz w:val="20"/>
          <w:szCs w:val="20"/>
          <w:lang w:val="pt-BR"/>
        </w:rPr>
        <w:t>ix</w:t>
      </w:r>
      <w:proofErr w:type="spellEnd"/>
      <w:r w:rsidRPr="00ED7CB6">
        <w:rPr>
          <w:rFonts w:ascii="Verdana" w:hAnsi="Verdana"/>
          <w:sz w:val="20"/>
          <w:szCs w:val="20"/>
          <w:lang w:val="pt-BR"/>
        </w:rPr>
        <w:t xml:space="preserve">) </w:t>
      </w:r>
      <w:r w:rsidR="00694179" w:rsidRPr="00ED7CB6">
        <w:rPr>
          <w:rFonts w:ascii="Verdana" w:hAnsi="Verdana"/>
          <w:sz w:val="20"/>
          <w:szCs w:val="20"/>
          <w:lang w:val="pt-BR"/>
        </w:rPr>
        <w:t>cumprimento de outras obrigações assumidas pela Emissora neste Termo de Securitização;</w:t>
      </w:r>
    </w:p>
    <w:p w14:paraId="1053B8F8"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22910811"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r w:rsidRPr="00ED7CB6">
        <w:rPr>
          <w:rFonts w:ascii="Verdana" w:hAnsi="Verdana"/>
          <w:sz w:val="20"/>
          <w:szCs w:val="20"/>
          <w:lang w:val="pt-BR"/>
        </w:rPr>
        <w:t xml:space="preserve">(x) </w:t>
      </w:r>
      <w:r w:rsidR="00694179" w:rsidRPr="00ED7CB6">
        <w:rPr>
          <w:rFonts w:ascii="Verdana" w:hAnsi="Verdana"/>
          <w:sz w:val="20"/>
          <w:szCs w:val="20"/>
          <w:lang w:val="pt-BR"/>
        </w:rPr>
        <w:t>declaração sobre não existência de situação de conflito de interesses que impeça o Agente Fiduciário a continuar a exercer a função de agente fiduciário;</w:t>
      </w:r>
      <w:r w:rsidRPr="00ED7CB6">
        <w:rPr>
          <w:rFonts w:ascii="Verdana" w:hAnsi="Verdana"/>
          <w:i/>
          <w:iCs/>
          <w:sz w:val="20"/>
          <w:szCs w:val="20"/>
          <w:u w:val="single"/>
          <w:lang w:val="pt-BR"/>
        </w:rPr>
        <w:t xml:space="preserve"> e</w:t>
      </w:r>
    </w:p>
    <w:p w14:paraId="61CE2378" w14:textId="77777777" w:rsidR="00BE43BC" w:rsidRPr="00ED7CB6" w:rsidRDefault="00BE43BC" w:rsidP="00BE43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lang w:val="pt-BR"/>
        </w:rPr>
      </w:pPr>
    </w:p>
    <w:p w14:paraId="7C2C7708" w14:textId="0CC16E2F" w:rsidR="00D974D8" w:rsidRPr="00ED7CB6" w:rsidRDefault="00BE43BC" w:rsidP="00AD18F0">
      <w:pPr>
        <w:numPr>
          <w:ilvl w:val="0"/>
          <w:numId w:val="4"/>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r w:rsidRPr="00ED7CB6">
        <w:rPr>
          <w:rFonts w:ascii="Verdana" w:hAnsi="Verdana"/>
          <w:sz w:val="20"/>
          <w:szCs w:val="20"/>
          <w:lang w:val="pt-BR"/>
        </w:rPr>
        <w:t xml:space="preserve">(xi) </w:t>
      </w:r>
      <w:r w:rsidR="00694179" w:rsidRPr="00ED7CB6">
        <w:rPr>
          <w:rFonts w:ascii="Verdana" w:hAnsi="Verdana"/>
          <w:sz w:val="20"/>
          <w:szCs w:val="20"/>
          <w:lang w:val="pt-BR"/>
        </w:rPr>
        <w:t xml:space="preserve">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w:t>
      </w:r>
      <w:r w:rsidR="00694179" w:rsidRPr="00ED7CB6">
        <w:rPr>
          <w:rFonts w:ascii="Verdana" w:hAnsi="Verdana"/>
          <w:b/>
          <w:bCs/>
          <w:i/>
          <w:iCs/>
          <w:sz w:val="20"/>
          <w:szCs w:val="20"/>
          <w:lang w:val="pt-BR"/>
        </w:rPr>
        <w:t>(A)</w:t>
      </w:r>
      <w:r w:rsidR="00694179" w:rsidRPr="00ED7CB6">
        <w:rPr>
          <w:rFonts w:ascii="Verdana" w:hAnsi="Verdana"/>
          <w:sz w:val="20"/>
          <w:szCs w:val="20"/>
          <w:lang w:val="pt-BR"/>
        </w:rPr>
        <w:t xml:space="preserve"> denominação da companhia ofertante; </w:t>
      </w:r>
      <w:r w:rsidR="00694179" w:rsidRPr="00ED7CB6">
        <w:rPr>
          <w:rFonts w:ascii="Verdana" w:hAnsi="Verdana"/>
          <w:b/>
          <w:bCs/>
          <w:i/>
          <w:iCs/>
          <w:sz w:val="20"/>
          <w:szCs w:val="20"/>
          <w:lang w:val="pt-BR"/>
        </w:rPr>
        <w:t>(B)</w:t>
      </w:r>
      <w:r w:rsidR="00694179" w:rsidRPr="00ED7CB6">
        <w:rPr>
          <w:rFonts w:ascii="Verdana" w:hAnsi="Verdana"/>
          <w:sz w:val="20"/>
          <w:szCs w:val="20"/>
          <w:lang w:val="pt-BR"/>
        </w:rPr>
        <w:t xml:space="preserve"> valor da emissão; </w:t>
      </w:r>
      <w:r w:rsidR="00694179" w:rsidRPr="00ED7CB6">
        <w:rPr>
          <w:rFonts w:ascii="Verdana" w:hAnsi="Verdana"/>
          <w:b/>
          <w:bCs/>
          <w:i/>
          <w:iCs/>
          <w:sz w:val="20"/>
          <w:szCs w:val="20"/>
          <w:lang w:val="pt-BR"/>
        </w:rPr>
        <w:t>(C)</w:t>
      </w:r>
      <w:r w:rsidR="00694179" w:rsidRPr="00ED7CB6">
        <w:rPr>
          <w:rFonts w:ascii="Verdana" w:hAnsi="Verdana"/>
          <w:sz w:val="20"/>
          <w:szCs w:val="20"/>
          <w:lang w:val="pt-BR"/>
        </w:rPr>
        <w:t xml:space="preserve"> quantidade de valores mobiliários emitidos; </w:t>
      </w:r>
      <w:r w:rsidR="00694179" w:rsidRPr="00ED7CB6">
        <w:rPr>
          <w:rFonts w:ascii="Verdana" w:hAnsi="Verdana"/>
          <w:b/>
          <w:bCs/>
          <w:i/>
          <w:iCs/>
          <w:sz w:val="20"/>
          <w:szCs w:val="20"/>
          <w:lang w:val="pt-BR"/>
        </w:rPr>
        <w:t>(D)</w:t>
      </w:r>
      <w:r w:rsidR="00694179" w:rsidRPr="00ED7CB6">
        <w:rPr>
          <w:rFonts w:ascii="Verdana" w:hAnsi="Verdana"/>
          <w:sz w:val="20"/>
          <w:szCs w:val="20"/>
          <w:lang w:val="pt-BR"/>
        </w:rPr>
        <w:t xml:space="preserve"> espécie e garantias envolvidas; </w:t>
      </w:r>
      <w:r w:rsidR="00694179" w:rsidRPr="00ED7CB6">
        <w:rPr>
          <w:rFonts w:ascii="Verdana" w:hAnsi="Verdana"/>
          <w:b/>
          <w:bCs/>
          <w:i/>
          <w:iCs/>
          <w:sz w:val="20"/>
          <w:szCs w:val="20"/>
          <w:lang w:val="pt-BR"/>
        </w:rPr>
        <w:t>(E)</w:t>
      </w:r>
      <w:r w:rsidR="00694179" w:rsidRPr="00ED7CB6">
        <w:rPr>
          <w:rFonts w:ascii="Verdana" w:hAnsi="Verdana"/>
          <w:sz w:val="20"/>
          <w:szCs w:val="20"/>
          <w:lang w:val="pt-BR"/>
        </w:rPr>
        <w:t xml:space="preserve"> prazo de vencimento e taxa de juros; e </w:t>
      </w:r>
      <w:r w:rsidR="00694179" w:rsidRPr="00ED7CB6">
        <w:rPr>
          <w:rFonts w:ascii="Verdana" w:hAnsi="Verdana"/>
          <w:b/>
          <w:bCs/>
          <w:i/>
          <w:iCs/>
          <w:sz w:val="20"/>
          <w:szCs w:val="20"/>
          <w:lang w:val="pt-BR"/>
        </w:rPr>
        <w:t>(F)</w:t>
      </w:r>
      <w:r w:rsidR="00694179" w:rsidRPr="00ED7CB6">
        <w:rPr>
          <w:rFonts w:ascii="Verdana" w:hAnsi="Verdana"/>
          <w:sz w:val="20"/>
          <w:szCs w:val="20"/>
          <w:lang w:val="pt-BR"/>
        </w:rPr>
        <w:t xml:space="preserve"> inadimplemento no período</w:t>
      </w:r>
      <w:r w:rsidRPr="00ED7CB6">
        <w:rPr>
          <w:rFonts w:ascii="Verdana" w:hAnsi="Verdana"/>
          <w:sz w:val="20"/>
          <w:szCs w:val="20"/>
          <w:lang w:val="pt-BR"/>
        </w:rPr>
        <w:t>.</w:t>
      </w:r>
      <w:r w:rsidR="00D974D8" w:rsidRPr="00ED7CB6">
        <w:rPr>
          <w:rFonts w:ascii="Verdana" w:hAnsi="Verdana" w:cs="Tahoma"/>
          <w:sz w:val="20"/>
          <w:szCs w:val="20"/>
          <w:lang w:val="pt-BR"/>
        </w:rPr>
        <w:t>.</w:t>
      </w:r>
    </w:p>
    <w:p w14:paraId="50DF581E"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23444FD7" w14:textId="6B26C924"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r w:rsidRPr="00ED7CB6">
        <w:rPr>
          <w:rFonts w:ascii="Verdana" w:hAnsi="Verdana" w:cs="Trebuchet MS"/>
          <w:sz w:val="20"/>
          <w:szCs w:val="20"/>
          <w:lang w:val="pt-BR"/>
        </w:rPr>
        <w:t>10.4.</w:t>
      </w:r>
      <w:r w:rsidRPr="00ED7CB6">
        <w:rPr>
          <w:rFonts w:ascii="Verdana" w:hAnsi="Verdana" w:cs="Trebuchet MS"/>
          <w:sz w:val="20"/>
          <w:szCs w:val="20"/>
          <w:lang w:val="pt-BR"/>
        </w:rPr>
        <w:tab/>
      </w:r>
      <w:r w:rsidRPr="00ED7CB6">
        <w:rPr>
          <w:rFonts w:ascii="Verdana" w:hAnsi="Verdana" w:cs="Trebuchet MS"/>
          <w:sz w:val="20"/>
          <w:szCs w:val="20"/>
          <w:u w:val="single"/>
          <w:lang w:val="pt-BR"/>
        </w:rPr>
        <w:t>Remuneração do Agente Fiduciário</w:t>
      </w:r>
      <w:r w:rsidRPr="00ED7CB6">
        <w:rPr>
          <w:rFonts w:ascii="Verdana" w:hAnsi="Verdana" w:cs="Trebuchet MS"/>
          <w:sz w:val="20"/>
          <w:szCs w:val="20"/>
          <w:lang w:val="pt-BR"/>
        </w:rPr>
        <w:t xml:space="preserve">. </w:t>
      </w:r>
      <w:r w:rsidRPr="00ED7CB6">
        <w:rPr>
          <w:rFonts w:ascii="Verdana" w:hAnsi="Verdana"/>
          <w:sz w:val="20"/>
          <w:szCs w:val="20"/>
          <w:lang w:val="pt-BR"/>
        </w:rPr>
        <w:t xml:space="preserve">O Agente Fiduciário receberá da Emissora, como remuneração pelo desempenho dos deveres e atribuições que lhe competem, nos termos da lei e deste Termo de Securitização, </w:t>
      </w:r>
      <w:r w:rsidR="00F64621" w:rsidRPr="00ED7CB6">
        <w:rPr>
          <w:rFonts w:ascii="Verdana" w:hAnsi="Verdana"/>
          <w:sz w:val="20"/>
          <w:szCs w:val="20"/>
          <w:lang w:val="pt-BR"/>
        </w:rPr>
        <w:t>parcelas anuais de R$</w:t>
      </w:r>
      <w:r w:rsidR="00057EEF" w:rsidRPr="00ED7CB6">
        <w:rPr>
          <w:rFonts w:ascii="Verdana" w:hAnsi="Verdana"/>
          <w:sz w:val="20"/>
          <w:szCs w:val="20"/>
          <w:lang w:val="pt-BR"/>
        </w:rPr>
        <w:t>15.500,00 (quinze mil e quinhentos mil reais)</w:t>
      </w:r>
      <w:r w:rsidR="00F64621" w:rsidRPr="00ED7CB6">
        <w:rPr>
          <w:rFonts w:ascii="Verdana" w:hAnsi="Verdana"/>
          <w:sz w:val="20"/>
          <w:szCs w:val="20"/>
          <w:lang w:val="pt-BR"/>
        </w:rPr>
        <w:t xml:space="preserve">, sendo a primeira parcela devida no </w:t>
      </w:r>
      <w:r w:rsidR="00F64621" w:rsidRPr="002E058A">
        <w:rPr>
          <w:rFonts w:ascii="Verdana" w:hAnsi="Verdana"/>
          <w:sz w:val="20"/>
          <w:szCs w:val="20"/>
          <w:lang w:val="pt-BR"/>
        </w:rPr>
        <w:t>5º (quinto) Dia Útil</w:t>
      </w:r>
      <w:r w:rsidR="00F64621" w:rsidRPr="00ED7CB6">
        <w:rPr>
          <w:rFonts w:ascii="Verdana" w:hAnsi="Verdana"/>
          <w:sz w:val="20"/>
          <w:szCs w:val="20"/>
          <w:lang w:val="pt-BR"/>
        </w:rPr>
        <w:t xml:space="preserve"> a contar da data de integralização dos CRI e as demais, </w:t>
      </w:r>
      <w:r w:rsidR="00057EEF" w:rsidRPr="00ED7CB6">
        <w:rPr>
          <w:rFonts w:ascii="Verdana" w:hAnsi="Verdana"/>
          <w:sz w:val="20"/>
          <w:szCs w:val="20"/>
          <w:lang w:val="pt-BR"/>
        </w:rPr>
        <w:t>no dia 15 do mesmo mês de emissão da primeira fatura nos anos subsequentes.</w:t>
      </w:r>
    </w:p>
    <w:p w14:paraId="0EB7B5E3" w14:textId="77777777" w:rsidR="00CC3D28" w:rsidRPr="00ED7CB6" w:rsidRDefault="00CC3D2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cs="Trebuchet MS"/>
          <w:sz w:val="20"/>
          <w:szCs w:val="20"/>
          <w:lang w:val="pt-BR"/>
        </w:rPr>
      </w:pPr>
    </w:p>
    <w:p w14:paraId="38C98395"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sz w:val="20"/>
          <w:szCs w:val="20"/>
          <w:lang w:val="pt-BR"/>
        </w:rPr>
      </w:pPr>
      <w:bookmarkStart w:id="450" w:name="_DV_M168"/>
      <w:bookmarkEnd w:id="450"/>
      <w:r w:rsidRPr="00ED7CB6">
        <w:rPr>
          <w:rFonts w:ascii="Verdana" w:hAnsi="Verdana"/>
          <w:sz w:val="20"/>
          <w:szCs w:val="20"/>
          <w:lang w:val="pt-BR"/>
        </w:rPr>
        <w:lastRenderedPageBreak/>
        <w:t>10.4.1.</w:t>
      </w:r>
      <w:r w:rsidRPr="00ED7CB6">
        <w:rPr>
          <w:rFonts w:ascii="Verdana" w:hAnsi="Verdana"/>
          <w:sz w:val="20"/>
          <w:szCs w:val="20"/>
          <w:lang w:val="pt-BR"/>
        </w:rPr>
        <w:tab/>
      </w:r>
      <w:r w:rsidRPr="00ED7CB6">
        <w:rPr>
          <w:rFonts w:ascii="Verdana" w:hAnsi="Verdana"/>
          <w:i/>
          <w:sz w:val="20"/>
          <w:szCs w:val="20"/>
          <w:u w:val="single"/>
          <w:lang w:val="pt-BR"/>
        </w:rPr>
        <w:t>Remuneração após Vencimento dos CRI</w:t>
      </w:r>
      <w:r w:rsidRPr="00ED7CB6">
        <w:rPr>
          <w:rFonts w:ascii="Verdana" w:hAnsi="Verdana"/>
          <w:sz w:val="20"/>
          <w:szCs w:val="20"/>
          <w:lang w:val="pt-BR"/>
        </w:rPr>
        <w:t xml:space="preserve">. </w:t>
      </w:r>
      <w:r w:rsidR="00F64621" w:rsidRPr="00ED7CB6">
        <w:rPr>
          <w:rFonts w:ascii="Verdana" w:hAnsi="Verdana"/>
          <w:sz w:val="20"/>
          <w:szCs w:val="20"/>
          <w:lang w:val="pt-BR"/>
        </w:rPr>
        <w:t>A remuneração definida no item 10.4 (</w:t>
      </w:r>
      <w:r w:rsidR="00F64621" w:rsidRPr="00ED7CB6">
        <w:rPr>
          <w:rFonts w:ascii="Verdana" w:hAnsi="Verdana"/>
          <w:i/>
          <w:sz w:val="20"/>
          <w:szCs w:val="20"/>
          <w:lang w:val="pt-BR"/>
        </w:rPr>
        <w:t>Remuneração do Agente Fiduciário</w:t>
      </w:r>
      <w:r w:rsidR="00F64621" w:rsidRPr="00ED7CB6">
        <w:rPr>
          <w:rFonts w:ascii="Verdana" w:hAnsi="Verdana"/>
          <w:sz w:val="20"/>
          <w:szCs w:val="20"/>
          <w:lang w:val="pt-BR"/>
        </w:rPr>
        <w:t>) acima continuará sendo devida, mesmo após o vencimento dos CRI, caso o Agente Fiduciário ainda esteja exercendo as atividades inerentes a sua função em relação à Emissão, remuneração esta que será calculada e devida proporcionalmente aos meses de atuação do Agente Fiduciário.</w:t>
      </w:r>
    </w:p>
    <w:p w14:paraId="25C9B4DC" w14:textId="77777777" w:rsidR="00D41F0B" w:rsidRPr="00ED7CB6" w:rsidRDefault="00D41F0B"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sz w:val="20"/>
          <w:szCs w:val="20"/>
          <w:lang w:val="pt-BR"/>
        </w:rPr>
      </w:pPr>
    </w:p>
    <w:p w14:paraId="462C2B92"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sz w:val="20"/>
          <w:szCs w:val="20"/>
          <w:lang w:val="pt-BR"/>
        </w:rPr>
      </w:pPr>
      <w:r w:rsidRPr="00ED7CB6">
        <w:rPr>
          <w:rFonts w:ascii="Verdana" w:hAnsi="Verdana"/>
          <w:sz w:val="20"/>
          <w:szCs w:val="20"/>
          <w:lang w:val="pt-BR"/>
        </w:rPr>
        <w:t>10.4.2.</w:t>
      </w:r>
      <w:r w:rsidRPr="00ED7CB6">
        <w:rPr>
          <w:rFonts w:ascii="Verdana" w:hAnsi="Verdana"/>
          <w:sz w:val="20"/>
          <w:szCs w:val="20"/>
          <w:lang w:val="pt-BR"/>
        </w:rPr>
        <w:tab/>
      </w:r>
      <w:r w:rsidRPr="00ED7CB6">
        <w:rPr>
          <w:rFonts w:ascii="Verdana" w:hAnsi="Verdana"/>
          <w:i/>
          <w:sz w:val="20"/>
          <w:szCs w:val="20"/>
          <w:u w:val="single"/>
          <w:lang w:val="pt-BR"/>
        </w:rPr>
        <w:t>Não Inclusão de Despesas na Remuneração do Agente Fiduciário</w:t>
      </w:r>
      <w:r w:rsidRPr="00ED7CB6">
        <w:rPr>
          <w:rFonts w:ascii="Verdana" w:hAnsi="Verdana"/>
          <w:sz w:val="20"/>
          <w:szCs w:val="20"/>
          <w:lang w:val="pt-BR"/>
        </w:rPr>
        <w:t>. A remuneração não inclui as despesas incorridas durante ou após a prestação dos serviços e que sejam consideradas necessárias ao exercício da função do Agente Fiduciário</w:t>
      </w:r>
      <w:r w:rsidRPr="00ED7CB6">
        <w:rPr>
          <w:rFonts w:ascii="Verdana" w:hAnsi="Verdana" w:cs="Trebuchet MS"/>
          <w:sz w:val="20"/>
          <w:szCs w:val="20"/>
          <w:lang w:val="pt-BR"/>
        </w:rPr>
        <w:t xml:space="preserve">, </w:t>
      </w:r>
      <w:r w:rsidRPr="00ED7CB6">
        <w:rPr>
          <w:rFonts w:ascii="Verdana" w:hAnsi="Verdana"/>
          <w:sz w:val="20"/>
          <w:szCs w:val="20"/>
          <w:lang w:val="pt-BR"/>
        </w:rPr>
        <w:t xml:space="preserve">exemplificativamente: publicações em geral (exemplos: edital de convocação de Assembleia Geral dos Titulares dos CRI, ata da Assembleia Geral dos Titulares dos CRI, anúncio comunicando que o relatório anual do Agente Fiduciário encontra-se à disposição 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 que serão de responsabilidade do Patrimônio Separado, devendo ser pagas ou reembolsadas no prazo de até 2 (dois) Dias úteis a contar do aviso que lhe for expedido. </w:t>
      </w:r>
    </w:p>
    <w:p w14:paraId="27905D1A"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685078D9" w14:textId="77777777" w:rsidR="00D974D8" w:rsidRPr="00ED7CB6" w:rsidRDefault="00D974D8" w:rsidP="00AD18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sz w:val="20"/>
          <w:szCs w:val="20"/>
          <w:lang w:val="pt-BR"/>
        </w:rPr>
      </w:pPr>
      <w:r w:rsidRPr="00ED7CB6">
        <w:rPr>
          <w:rFonts w:ascii="Verdana" w:hAnsi="Verdana" w:cs="Trebuchet MS"/>
          <w:sz w:val="20"/>
          <w:szCs w:val="20"/>
          <w:lang w:val="pt-BR"/>
        </w:rPr>
        <w:t>10.4.3.</w:t>
      </w:r>
      <w:r w:rsidRPr="00ED7CB6">
        <w:rPr>
          <w:rFonts w:ascii="Verdana" w:hAnsi="Verdana" w:cs="Trebuchet MS"/>
          <w:sz w:val="20"/>
          <w:szCs w:val="20"/>
          <w:lang w:val="pt-BR"/>
        </w:rPr>
        <w:tab/>
      </w:r>
      <w:r w:rsidRPr="00ED7CB6">
        <w:rPr>
          <w:rFonts w:ascii="Verdana" w:hAnsi="Verdana" w:cs="Trebuchet MS"/>
          <w:i/>
          <w:sz w:val="20"/>
          <w:szCs w:val="20"/>
          <w:u w:val="single"/>
          <w:lang w:val="pt-BR"/>
        </w:rPr>
        <w:t>Aprovação das Despesas</w:t>
      </w:r>
      <w:r w:rsidRPr="00ED7CB6">
        <w:rPr>
          <w:rFonts w:ascii="Verdana" w:hAnsi="Verdana" w:cs="Trebuchet MS"/>
          <w:sz w:val="20"/>
          <w:szCs w:val="20"/>
          <w:lang w:val="pt-BR"/>
        </w:rPr>
        <w:t xml:space="preserve">. </w:t>
      </w:r>
      <w:r w:rsidRPr="00ED7CB6">
        <w:rPr>
          <w:rFonts w:ascii="Verdana" w:hAnsi="Verdana"/>
          <w:sz w:val="20"/>
          <w:szCs w:val="20"/>
          <w:lang w:val="pt-BR"/>
        </w:rPr>
        <w:t>As despesas acima deverão ser</w:t>
      </w:r>
      <w:r w:rsidR="00F64621" w:rsidRPr="00ED7CB6">
        <w:rPr>
          <w:rFonts w:ascii="Verdana" w:hAnsi="Verdana"/>
          <w:sz w:val="20"/>
          <w:szCs w:val="20"/>
          <w:lang w:val="pt-BR"/>
        </w:rPr>
        <w:t>, sempre que possível</w:t>
      </w:r>
      <w:r w:rsidR="004306BE" w:rsidRPr="00ED7CB6">
        <w:rPr>
          <w:rFonts w:ascii="Verdana" w:hAnsi="Verdana"/>
          <w:sz w:val="20"/>
          <w:szCs w:val="20"/>
          <w:lang w:val="pt-BR"/>
        </w:rPr>
        <w:t>,</w:t>
      </w:r>
      <w:r w:rsidR="00F64621" w:rsidRPr="00ED7CB6">
        <w:rPr>
          <w:rFonts w:ascii="Verdana" w:hAnsi="Verdana"/>
          <w:sz w:val="20"/>
          <w:szCs w:val="20"/>
          <w:lang w:val="pt-BR"/>
        </w:rPr>
        <w:t xml:space="preserve"> </w:t>
      </w:r>
      <w:r w:rsidRPr="00ED7CB6">
        <w:rPr>
          <w:rFonts w:ascii="Verdana" w:hAnsi="Verdana"/>
          <w:sz w:val="20"/>
          <w:szCs w:val="20"/>
          <w:lang w:val="pt-BR"/>
        </w:rPr>
        <w:t>previamente aprovadas por escrito pela Emissora, na qualidade de administradora do Patrimônio Separado;</w:t>
      </w:r>
    </w:p>
    <w:p w14:paraId="723904D4"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1560"/>
        <w:rPr>
          <w:rFonts w:ascii="Verdana" w:hAnsi="Verdana"/>
          <w:sz w:val="20"/>
          <w:szCs w:val="20"/>
          <w:lang w:val="pt-BR"/>
        </w:rPr>
      </w:pPr>
    </w:p>
    <w:p w14:paraId="107B3DB8" w14:textId="77777777" w:rsidR="00D974D8" w:rsidRPr="00ED7CB6" w:rsidRDefault="00D974D8" w:rsidP="00AD18F0">
      <w:pPr>
        <w:spacing w:line="300" w:lineRule="exact"/>
        <w:ind w:left="709"/>
        <w:rPr>
          <w:rFonts w:ascii="Verdana" w:hAnsi="Verdana"/>
          <w:sz w:val="20"/>
          <w:szCs w:val="20"/>
          <w:lang w:val="pt-BR"/>
        </w:rPr>
      </w:pPr>
      <w:r w:rsidRPr="00ED7CB6">
        <w:rPr>
          <w:rFonts w:ascii="Verdana" w:hAnsi="Verdana" w:cs="Trebuchet MS"/>
          <w:sz w:val="20"/>
          <w:szCs w:val="20"/>
          <w:lang w:val="pt-BR"/>
        </w:rPr>
        <w:t>10.4.4.</w:t>
      </w:r>
      <w:r w:rsidRPr="00ED7CB6">
        <w:rPr>
          <w:rFonts w:ascii="Verdana" w:hAnsi="Verdana" w:cs="Trebuchet MS"/>
          <w:sz w:val="20"/>
          <w:szCs w:val="20"/>
          <w:lang w:val="pt-BR"/>
        </w:rPr>
        <w:tab/>
      </w:r>
      <w:r w:rsidRPr="00ED7CB6">
        <w:rPr>
          <w:rFonts w:ascii="Verdana" w:hAnsi="Verdana" w:cs="Trebuchet MS"/>
          <w:i/>
          <w:sz w:val="20"/>
          <w:szCs w:val="20"/>
          <w:u w:val="single"/>
          <w:lang w:val="pt-BR"/>
        </w:rPr>
        <w:t>Cobertura do Patrimônio Separado</w:t>
      </w:r>
      <w:r w:rsidRPr="00ED7CB6">
        <w:rPr>
          <w:rFonts w:ascii="Verdana" w:hAnsi="Verdana" w:cs="Trebuchet MS"/>
          <w:sz w:val="20"/>
          <w:szCs w:val="20"/>
          <w:lang w:val="pt-BR"/>
        </w:rPr>
        <w:t xml:space="preserve">. </w:t>
      </w:r>
      <w:r w:rsidRPr="00ED7CB6">
        <w:rPr>
          <w:rFonts w:ascii="Verdana" w:hAnsi="Verdana"/>
          <w:sz w:val="20"/>
          <w:szCs w:val="20"/>
          <w:lang w:val="pt-BR"/>
        </w:rPr>
        <w:t>As despesas não pagas ou reembolsadas pelo Patrimônio Separado, sem prejuízo das medidas de cobrança que poderão ser adotadas pela Emissora e/ou pelo Agente Fiduciário, serão cobertas pelo Patrimônio Separado, ou, na sua insuficiência, pelos Investidores, mediante pagamento das respectivas faturas acompanhadas dos respectivos comprovantes, ou mediante reembolso, a exclusivo critério do Agente Fiduciário, observando-se, neste último caso, que a Emissora será comunicada, sempre que possível, sobre tais despesas previamente e por escrito.</w:t>
      </w:r>
    </w:p>
    <w:p w14:paraId="62FB6354" w14:textId="55F5F017" w:rsidR="00D974D8" w:rsidRPr="00ED7CB6" w:rsidDel="009A0BB8" w:rsidRDefault="00D974D8" w:rsidP="00AD18F0">
      <w:pPr>
        <w:spacing w:line="300" w:lineRule="exact"/>
        <w:ind w:left="1560"/>
        <w:rPr>
          <w:del w:id="451" w:author="Matheus Gomes Faria" w:date="2020-07-31T17:46:00Z"/>
          <w:rFonts w:ascii="Verdana" w:hAnsi="Verdana"/>
          <w:sz w:val="20"/>
          <w:szCs w:val="20"/>
          <w:lang w:val="pt-BR"/>
        </w:rPr>
      </w:pPr>
    </w:p>
    <w:p w14:paraId="6A9A4FC0" w14:textId="77777777" w:rsidR="00D974D8" w:rsidRPr="00ED7CB6" w:rsidRDefault="00D974D8" w:rsidP="00AD18F0">
      <w:pPr>
        <w:spacing w:line="300" w:lineRule="exact"/>
        <w:ind w:left="540"/>
        <w:rPr>
          <w:rFonts w:ascii="Verdana" w:hAnsi="Verdana" w:cs="Trebuchet MS"/>
          <w:sz w:val="20"/>
          <w:szCs w:val="20"/>
          <w:lang w:val="pt-BR"/>
        </w:rPr>
      </w:pPr>
    </w:p>
    <w:p w14:paraId="3CF257C2" w14:textId="3E66F68A"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sz w:val="20"/>
          <w:szCs w:val="20"/>
          <w:lang w:val="pt-BR"/>
        </w:rPr>
      </w:pPr>
      <w:r w:rsidRPr="00ED7CB6">
        <w:rPr>
          <w:rFonts w:ascii="Verdana" w:hAnsi="Verdana" w:cs="Trebuchet MS"/>
          <w:sz w:val="20"/>
          <w:szCs w:val="20"/>
          <w:lang w:val="pt-BR"/>
        </w:rPr>
        <w:t>10.4.</w:t>
      </w:r>
      <w:ins w:id="452" w:author="Matheus Gomes Faria" w:date="2020-07-31T17:46:00Z">
        <w:r w:rsidR="009A0BB8">
          <w:rPr>
            <w:rFonts w:ascii="Verdana" w:hAnsi="Verdana" w:cs="Trebuchet MS"/>
            <w:sz w:val="20"/>
            <w:szCs w:val="20"/>
            <w:lang w:val="pt-BR"/>
          </w:rPr>
          <w:t>5</w:t>
        </w:r>
      </w:ins>
      <w:del w:id="453" w:author="Matheus Gomes Faria" w:date="2020-07-31T17:46:00Z">
        <w:r w:rsidRPr="00ED7CB6" w:rsidDel="009A0BB8">
          <w:rPr>
            <w:rFonts w:ascii="Verdana" w:hAnsi="Verdana" w:cs="Trebuchet MS"/>
            <w:sz w:val="20"/>
            <w:szCs w:val="20"/>
            <w:lang w:val="pt-BR"/>
          </w:rPr>
          <w:delText>6.</w:delText>
        </w:r>
      </w:del>
      <w:r w:rsidRPr="00ED7CB6">
        <w:rPr>
          <w:rFonts w:ascii="Verdana" w:hAnsi="Verdana" w:cs="Trebuchet MS"/>
          <w:sz w:val="20"/>
          <w:szCs w:val="20"/>
          <w:lang w:val="pt-BR"/>
        </w:rPr>
        <w:tab/>
      </w:r>
      <w:r w:rsidRPr="00ED7CB6">
        <w:rPr>
          <w:rFonts w:ascii="Verdana" w:hAnsi="Verdana" w:cs="Trebuchet MS"/>
          <w:i/>
          <w:sz w:val="20"/>
          <w:szCs w:val="20"/>
          <w:u w:val="single"/>
          <w:lang w:val="pt-BR"/>
        </w:rPr>
        <w:t>Atualização da Remuneração do Agente Fiduciário</w:t>
      </w:r>
      <w:r w:rsidRPr="00ED7CB6">
        <w:rPr>
          <w:rFonts w:ascii="Verdana" w:hAnsi="Verdana" w:cs="Trebuchet MS"/>
          <w:sz w:val="20"/>
          <w:szCs w:val="20"/>
          <w:lang w:val="pt-BR"/>
        </w:rPr>
        <w:t xml:space="preserve">. As parcelas de remuneração referidas acima serão atualizadas, </w:t>
      </w:r>
      <w:r w:rsidR="00026F09" w:rsidRPr="00ED7CB6">
        <w:rPr>
          <w:rFonts w:ascii="Verdana" w:hAnsi="Verdana" w:cs="Trebuchet MS"/>
          <w:sz w:val="20"/>
          <w:szCs w:val="20"/>
          <w:lang w:val="pt-BR"/>
        </w:rPr>
        <w:t>anualmente</w:t>
      </w:r>
      <w:r w:rsidRPr="00ED7CB6">
        <w:rPr>
          <w:rFonts w:ascii="Verdana" w:hAnsi="Verdana" w:cs="Trebuchet MS"/>
          <w:sz w:val="20"/>
          <w:szCs w:val="20"/>
          <w:lang w:val="pt-BR"/>
        </w:rPr>
        <w:t xml:space="preserve">, pelo </w:t>
      </w:r>
      <w:r w:rsidR="00026F09" w:rsidRPr="00ED7CB6">
        <w:rPr>
          <w:rFonts w:ascii="Verdana" w:hAnsi="Verdana"/>
          <w:sz w:val="20"/>
          <w:szCs w:val="20"/>
          <w:lang w:val="pt-BR"/>
        </w:rPr>
        <w:t>IPCA</w:t>
      </w:r>
      <w:r w:rsidRPr="00ED7CB6">
        <w:rPr>
          <w:rFonts w:ascii="Verdana" w:hAnsi="Verdana" w:cs="Trebuchet MS"/>
          <w:sz w:val="20"/>
          <w:szCs w:val="20"/>
          <w:lang w:val="pt-BR"/>
        </w:rPr>
        <w:t xml:space="preserve">, a partir da data de assinatura deste Termo de Securitização, ou, na sua falta, pelo mesmo substituto nos termos deste Termo de Securitização. </w:t>
      </w:r>
    </w:p>
    <w:p w14:paraId="381D939B" w14:textId="77777777" w:rsidR="00D974D8" w:rsidRPr="00ED7CB6" w:rsidRDefault="00D974D8" w:rsidP="00AD18F0">
      <w:pPr>
        <w:spacing w:line="300" w:lineRule="exact"/>
        <w:ind w:left="540"/>
        <w:rPr>
          <w:rFonts w:ascii="Verdana" w:hAnsi="Verdana" w:cs="Trebuchet MS"/>
          <w:sz w:val="20"/>
          <w:szCs w:val="20"/>
          <w:lang w:val="pt-BR"/>
        </w:rPr>
      </w:pPr>
    </w:p>
    <w:p w14:paraId="61B46AE3" w14:textId="7B0DA814"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sz w:val="20"/>
          <w:szCs w:val="20"/>
          <w:lang w:val="pt-BR"/>
        </w:rPr>
      </w:pPr>
      <w:r w:rsidRPr="00ED7CB6">
        <w:rPr>
          <w:rFonts w:ascii="Verdana" w:hAnsi="Verdana" w:cs="Trebuchet MS"/>
          <w:bCs/>
          <w:sz w:val="20"/>
          <w:szCs w:val="20"/>
          <w:lang w:val="pt-BR"/>
        </w:rPr>
        <w:t>10.4.</w:t>
      </w:r>
      <w:ins w:id="454" w:author="Matheus Gomes Faria" w:date="2020-07-31T17:46:00Z">
        <w:r w:rsidR="009A0BB8">
          <w:rPr>
            <w:rFonts w:ascii="Verdana" w:hAnsi="Verdana" w:cs="Trebuchet MS"/>
            <w:bCs/>
            <w:sz w:val="20"/>
            <w:szCs w:val="20"/>
            <w:lang w:val="pt-BR"/>
          </w:rPr>
          <w:t>6</w:t>
        </w:r>
      </w:ins>
      <w:del w:id="455" w:author="Matheus Gomes Faria" w:date="2020-07-31T17:46:00Z">
        <w:r w:rsidRPr="00ED7CB6" w:rsidDel="009A0BB8">
          <w:rPr>
            <w:rFonts w:ascii="Verdana" w:hAnsi="Verdana" w:cs="Trebuchet MS"/>
            <w:bCs/>
            <w:sz w:val="20"/>
            <w:szCs w:val="20"/>
            <w:lang w:val="pt-BR"/>
          </w:rPr>
          <w:delText>7</w:delText>
        </w:r>
      </w:del>
      <w:r w:rsidRPr="00ED7CB6">
        <w:rPr>
          <w:rFonts w:ascii="Verdana" w:hAnsi="Verdana" w:cs="Trebuchet MS"/>
          <w:sz w:val="20"/>
          <w:szCs w:val="20"/>
          <w:lang w:val="pt-BR"/>
        </w:rPr>
        <w:t>.</w:t>
      </w:r>
      <w:r w:rsidRPr="00ED7CB6">
        <w:rPr>
          <w:rFonts w:ascii="Verdana" w:hAnsi="Verdana" w:cs="Trebuchet MS"/>
          <w:sz w:val="20"/>
          <w:szCs w:val="20"/>
          <w:lang w:val="pt-BR"/>
        </w:rPr>
        <w:tab/>
      </w:r>
      <w:r w:rsidRPr="00ED7CB6">
        <w:rPr>
          <w:rFonts w:ascii="Verdana" w:hAnsi="Verdana" w:cs="Trebuchet MS"/>
          <w:i/>
          <w:sz w:val="20"/>
          <w:szCs w:val="20"/>
          <w:u w:val="single"/>
          <w:lang w:val="pt-BR"/>
        </w:rPr>
        <w:t>Tributos Incidentes Sobre a Remuneração do Agente Fiduciário</w:t>
      </w:r>
      <w:r w:rsidRPr="00ED7CB6">
        <w:rPr>
          <w:rFonts w:ascii="Verdana" w:hAnsi="Verdana" w:cs="Trebuchet MS"/>
          <w:sz w:val="20"/>
          <w:szCs w:val="20"/>
          <w:lang w:val="pt-BR"/>
        </w:rPr>
        <w:t xml:space="preserve">. Os valores referidos acima serão acrescidos dos impostos que incidem sobre a prestação desses serviços, tais como os seguintes impostos, que seguem de forma </w:t>
      </w:r>
      <w:r w:rsidRPr="00ED7CB6">
        <w:rPr>
          <w:rFonts w:ascii="Verdana" w:hAnsi="Verdana" w:cs="Trebuchet MS"/>
          <w:sz w:val="20"/>
          <w:szCs w:val="20"/>
          <w:lang w:val="pt-BR"/>
        </w:rPr>
        <w:lastRenderedPageBreak/>
        <w:t xml:space="preserve">exemplificativa: </w:t>
      </w:r>
      <w:r w:rsidRPr="00ED7CB6">
        <w:rPr>
          <w:rFonts w:ascii="Verdana" w:hAnsi="Verdana" w:cs="Trebuchet MS"/>
          <w:b/>
          <w:sz w:val="20"/>
          <w:szCs w:val="20"/>
          <w:lang w:val="pt-BR"/>
        </w:rPr>
        <w:t>(i)</w:t>
      </w:r>
      <w:r w:rsidRPr="00ED7CB6">
        <w:rPr>
          <w:rFonts w:ascii="Verdana" w:hAnsi="Verdana" w:cs="Trebuchet MS"/>
          <w:sz w:val="20"/>
          <w:szCs w:val="20"/>
          <w:lang w:val="pt-BR"/>
        </w:rPr>
        <w:t xml:space="preserve"> impostos sobre serviços de qualquer natureza (ISS), </w:t>
      </w:r>
      <w:r w:rsidRPr="00ED7CB6">
        <w:rPr>
          <w:rFonts w:ascii="Verdana" w:hAnsi="Verdana" w:cs="Trebuchet MS"/>
          <w:b/>
          <w:sz w:val="20"/>
          <w:szCs w:val="20"/>
          <w:lang w:val="pt-BR"/>
        </w:rPr>
        <w:t>(</w:t>
      </w:r>
      <w:proofErr w:type="spellStart"/>
      <w:r w:rsidRPr="00ED7CB6">
        <w:rPr>
          <w:rFonts w:ascii="Verdana" w:hAnsi="Verdana" w:cs="Trebuchet MS"/>
          <w:b/>
          <w:sz w:val="20"/>
          <w:szCs w:val="20"/>
          <w:lang w:val="pt-BR"/>
        </w:rPr>
        <w:t>ii</w:t>
      </w:r>
      <w:proofErr w:type="spellEnd"/>
      <w:r w:rsidRPr="00ED7CB6">
        <w:rPr>
          <w:rFonts w:ascii="Verdana" w:hAnsi="Verdana" w:cs="Trebuchet MS"/>
          <w:b/>
          <w:sz w:val="20"/>
          <w:szCs w:val="20"/>
          <w:lang w:val="pt-BR"/>
        </w:rPr>
        <w:t>)</w:t>
      </w:r>
      <w:r w:rsidRPr="00ED7CB6">
        <w:rPr>
          <w:rFonts w:ascii="Verdana" w:hAnsi="Verdana" w:cs="Trebuchet MS"/>
          <w:sz w:val="20"/>
          <w:szCs w:val="20"/>
          <w:lang w:val="pt-BR"/>
        </w:rPr>
        <w:t xml:space="preserve"> PIS (Contribuição ao Programa de Integração Social), </w:t>
      </w:r>
      <w:r w:rsidRPr="00ED7CB6">
        <w:rPr>
          <w:rFonts w:ascii="Verdana" w:hAnsi="Verdana" w:cs="Trebuchet MS"/>
          <w:i/>
          <w:sz w:val="20"/>
          <w:szCs w:val="20"/>
          <w:u w:val="single"/>
          <w:lang w:val="pt-BR"/>
        </w:rPr>
        <w:t>e</w:t>
      </w:r>
      <w:r w:rsidRPr="00ED7CB6">
        <w:rPr>
          <w:rFonts w:ascii="Verdana" w:hAnsi="Verdana" w:cs="Trebuchet MS"/>
          <w:sz w:val="20"/>
          <w:szCs w:val="20"/>
          <w:lang w:val="pt-BR"/>
        </w:rPr>
        <w:t xml:space="preserve"> </w:t>
      </w:r>
      <w:r w:rsidRPr="00ED7CB6">
        <w:rPr>
          <w:rFonts w:ascii="Verdana" w:hAnsi="Verdana" w:cs="Trebuchet MS"/>
          <w:b/>
          <w:sz w:val="20"/>
          <w:szCs w:val="20"/>
          <w:lang w:val="pt-BR"/>
        </w:rPr>
        <w:t>(</w:t>
      </w:r>
      <w:proofErr w:type="spellStart"/>
      <w:r w:rsidRPr="00ED7CB6">
        <w:rPr>
          <w:rFonts w:ascii="Verdana" w:hAnsi="Verdana" w:cs="Trebuchet MS"/>
          <w:b/>
          <w:sz w:val="20"/>
          <w:szCs w:val="20"/>
          <w:lang w:val="pt-BR"/>
        </w:rPr>
        <w:t>iii</w:t>
      </w:r>
      <w:proofErr w:type="spellEnd"/>
      <w:r w:rsidRPr="00ED7CB6">
        <w:rPr>
          <w:rFonts w:ascii="Verdana" w:hAnsi="Verdana" w:cs="Trebuchet MS"/>
          <w:b/>
          <w:sz w:val="20"/>
          <w:szCs w:val="20"/>
          <w:lang w:val="pt-BR"/>
        </w:rPr>
        <w:t>)</w:t>
      </w:r>
      <w:r w:rsidRPr="00ED7CB6">
        <w:rPr>
          <w:rFonts w:ascii="Verdana" w:hAnsi="Verdana" w:cs="Trebuchet MS"/>
          <w:sz w:val="20"/>
          <w:szCs w:val="20"/>
          <w:lang w:val="pt-BR"/>
        </w:rPr>
        <w:t xml:space="preserve"> </w:t>
      </w:r>
      <w:proofErr w:type="spellStart"/>
      <w:r w:rsidRPr="00ED7CB6">
        <w:rPr>
          <w:rFonts w:ascii="Verdana" w:hAnsi="Verdana" w:cs="Trebuchet MS"/>
          <w:sz w:val="20"/>
          <w:szCs w:val="20"/>
          <w:lang w:val="pt-BR"/>
        </w:rPr>
        <w:t>Cofins</w:t>
      </w:r>
      <w:proofErr w:type="spellEnd"/>
      <w:r w:rsidRPr="00ED7CB6">
        <w:rPr>
          <w:rFonts w:ascii="Verdana" w:hAnsi="Verdana" w:cs="Trebuchet MS"/>
          <w:sz w:val="20"/>
          <w:szCs w:val="20"/>
          <w:lang w:val="pt-BR"/>
        </w:rPr>
        <w:t xml:space="preserve"> (Contribuição para Financiamento da Seguridade Social), e quaisquer outros tributos que venham a incidir sobre a remuneração do Agente Fiduciário, nas alíquotas vigentes na data de cada pagamento, com exceção do CSSL (Contribuição Social Sobre o Lucro Líquido) e do IRRF (Imposto de Renda Retido na Fonte).</w:t>
      </w:r>
    </w:p>
    <w:p w14:paraId="61756E8A" w14:textId="77777777" w:rsidR="00F64621" w:rsidRPr="00ED7CB6" w:rsidRDefault="00F64621"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sz w:val="20"/>
          <w:szCs w:val="20"/>
          <w:lang w:val="pt-BR"/>
        </w:rPr>
      </w:pPr>
    </w:p>
    <w:p w14:paraId="711E896F" w14:textId="7C3DD413" w:rsidR="00F64621" w:rsidRPr="00ED7CB6" w:rsidRDefault="00F64621" w:rsidP="00AD18F0">
      <w:pPr>
        <w:spacing w:line="300" w:lineRule="exact"/>
        <w:ind w:left="709"/>
        <w:rPr>
          <w:rFonts w:ascii="Verdana" w:hAnsi="Verdana" w:cs="Trebuchet MS"/>
          <w:sz w:val="20"/>
          <w:szCs w:val="20"/>
          <w:lang w:val="pt-BR"/>
        </w:rPr>
      </w:pPr>
      <w:r w:rsidRPr="00ED7CB6">
        <w:rPr>
          <w:rFonts w:ascii="Verdana" w:hAnsi="Verdana" w:cs="Trebuchet MS"/>
          <w:sz w:val="20"/>
          <w:szCs w:val="20"/>
          <w:lang w:val="pt-BR"/>
        </w:rPr>
        <w:t>10.4.</w:t>
      </w:r>
      <w:ins w:id="456" w:author="Matheus Gomes Faria" w:date="2020-07-31T17:46:00Z">
        <w:r w:rsidR="009A0BB8">
          <w:rPr>
            <w:rFonts w:ascii="Verdana" w:hAnsi="Verdana" w:cs="Trebuchet MS"/>
            <w:sz w:val="20"/>
            <w:szCs w:val="20"/>
            <w:lang w:val="pt-BR"/>
          </w:rPr>
          <w:t>7</w:t>
        </w:r>
      </w:ins>
      <w:del w:id="457" w:author="Matheus Gomes Faria" w:date="2020-07-31T17:46:00Z">
        <w:r w:rsidRPr="00ED7CB6" w:rsidDel="009A0BB8">
          <w:rPr>
            <w:rFonts w:ascii="Verdana" w:hAnsi="Verdana" w:cs="Trebuchet MS"/>
            <w:sz w:val="20"/>
            <w:szCs w:val="20"/>
            <w:lang w:val="pt-BR"/>
          </w:rPr>
          <w:delText>8</w:delText>
        </w:r>
      </w:del>
      <w:r w:rsidRPr="00ED7CB6">
        <w:rPr>
          <w:rFonts w:ascii="Verdana" w:hAnsi="Verdana" w:cs="Trebuchet MS"/>
          <w:sz w:val="20"/>
          <w:szCs w:val="20"/>
          <w:lang w:val="pt-BR"/>
        </w:rPr>
        <w:t>.</w:t>
      </w:r>
      <w:r w:rsidRPr="00ED7CB6">
        <w:rPr>
          <w:rFonts w:ascii="Verdana" w:hAnsi="Verdana" w:cs="Trebuchet MS"/>
          <w:sz w:val="20"/>
          <w:szCs w:val="20"/>
          <w:lang w:val="pt-BR"/>
        </w:rPr>
        <w:tab/>
      </w:r>
      <w:r w:rsidRPr="00ED7CB6">
        <w:rPr>
          <w:rFonts w:ascii="Verdana" w:hAnsi="Verdana" w:cs="Trebuchet MS"/>
          <w:i/>
          <w:sz w:val="20"/>
          <w:szCs w:val="20"/>
          <w:u w:val="single"/>
          <w:lang w:val="pt-BR"/>
        </w:rPr>
        <w:t>Multa Contratual e Juros Moratórios</w:t>
      </w:r>
      <w:r w:rsidRPr="00ED7CB6">
        <w:rPr>
          <w:rFonts w:ascii="Verdana" w:hAnsi="Verdana" w:cs="Trebuchet MS"/>
          <w:sz w:val="20"/>
          <w:szCs w:val="20"/>
          <w:lang w:val="pt-BR"/>
        </w:rPr>
        <w:t xml:space="preserve">. 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DD54E9" w:rsidRPr="00ED7CB6">
        <w:rPr>
          <w:rFonts w:ascii="Verdana" w:hAnsi="Verdana" w:cs="Trebuchet MS"/>
          <w:sz w:val="20"/>
          <w:szCs w:val="20"/>
          <w:lang w:val="pt-BR"/>
        </w:rPr>
        <w:t>IPCA</w:t>
      </w:r>
      <w:r w:rsidRPr="00ED7CB6">
        <w:rPr>
          <w:rFonts w:ascii="Verdana" w:hAnsi="Verdana" w:cs="Trebuchet MS"/>
          <w:sz w:val="20"/>
          <w:szCs w:val="20"/>
          <w:lang w:val="pt-BR"/>
        </w:rPr>
        <w:t xml:space="preserve">, incidente desde a data da inadimplência até a data do efetivo pagamento, calculado </w:t>
      </w:r>
      <w:proofErr w:type="gramStart"/>
      <w:r w:rsidRPr="00ED7CB6">
        <w:rPr>
          <w:rFonts w:ascii="Verdana" w:hAnsi="Verdana" w:cs="Trebuchet MS"/>
          <w:i/>
          <w:sz w:val="20"/>
          <w:szCs w:val="20"/>
          <w:lang w:val="pt-BR"/>
        </w:rPr>
        <w:t>pro</w:t>
      </w:r>
      <w:proofErr w:type="gramEnd"/>
      <w:r w:rsidRPr="00ED7CB6">
        <w:rPr>
          <w:rFonts w:ascii="Verdana" w:hAnsi="Verdana" w:cs="Trebuchet MS"/>
          <w:i/>
          <w:sz w:val="20"/>
          <w:szCs w:val="20"/>
          <w:lang w:val="pt-BR"/>
        </w:rPr>
        <w:t xml:space="preserve"> rata die</w:t>
      </w:r>
      <w:r w:rsidRPr="00ED7CB6">
        <w:rPr>
          <w:rFonts w:ascii="Verdana" w:hAnsi="Verdana" w:cs="Trebuchet MS"/>
          <w:sz w:val="20"/>
          <w:szCs w:val="20"/>
          <w:lang w:val="pt-BR"/>
        </w:rPr>
        <w:t>.</w:t>
      </w:r>
    </w:p>
    <w:p w14:paraId="3B8B5758" w14:textId="77777777" w:rsidR="00D974D8" w:rsidRPr="00ED7CB6" w:rsidRDefault="00D974D8" w:rsidP="00AD18F0">
      <w:pPr>
        <w:spacing w:line="300" w:lineRule="exact"/>
        <w:ind w:left="540"/>
        <w:rPr>
          <w:rFonts w:ascii="Verdana" w:hAnsi="Verdana" w:cs="Trebuchet MS"/>
          <w:bCs/>
          <w:sz w:val="20"/>
          <w:szCs w:val="20"/>
          <w:lang w:val="pt-BR"/>
        </w:rPr>
      </w:pPr>
    </w:p>
    <w:p w14:paraId="6BA293B9" w14:textId="257784D2"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sz w:val="20"/>
          <w:szCs w:val="20"/>
          <w:lang w:val="pt-BR"/>
        </w:rPr>
      </w:pPr>
      <w:r w:rsidRPr="00ED7CB6">
        <w:rPr>
          <w:rFonts w:ascii="Verdana" w:hAnsi="Verdana" w:cs="Trebuchet MS"/>
          <w:bCs/>
          <w:sz w:val="20"/>
          <w:szCs w:val="20"/>
          <w:lang w:val="pt-BR"/>
        </w:rPr>
        <w:t>10.4.</w:t>
      </w:r>
      <w:del w:id="458" w:author="Matheus Gomes Faria" w:date="2020-07-31T17:46:00Z">
        <w:r w:rsidR="007E39B2" w:rsidRPr="00ED7CB6" w:rsidDel="009A0BB8">
          <w:rPr>
            <w:rFonts w:ascii="Verdana" w:hAnsi="Verdana" w:cs="Trebuchet MS"/>
            <w:bCs/>
            <w:sz w:val="20"/>
            <w:szCs w:val="20"/>
            <w:lang w:val="pt-BR"/>
          </w:rPr>
          <w:delText>9</w:delText>
        </w:r>
      </w:del>
      <w:ins w:id="459" w:author="Matheus Gomes Faria" w:date="2020-07-31T17:46:00Z">
        <w:r w:rsidR="009A0BB8">
          <w:rPr>
            <w:rFonts w:ascii="Verdana" w:hAnsi="Verdana" w:cs="Trebuchet MS"/>
            <w:bCs/>
            <w:sz w:val="20"/>
            <w:szCs w:val="20"/>
            <w:lang w:val="pt-BR"/>
          </w:rPr>
          <w:t>8</w:t>
        </w:r>
      </w:ins>
      <w:r w:rsidRPr="00ED7CB6">
        <w:rPr>
          <w:rFonts w:ascii="Verdana" w:hAnsi="Verdana" w:cs="Trebuchet MS"/>
          <w:bCs/>
          <w:sz w:val="20"/>
          <w:szCs w:val="20"/>
          <w:lang w:val="pt-BR"/>
        </w:rPr>
        <w:t>.</w:t>
      </w:r>
      <w:r w:rsidRPr="00ED7CB6">
        <w:rPr>
          <w:rFonts w:ascii="Verdana" w:hAnsi="Verdana" w:cs="Trebuchet MS"/>
          <w:bCs/>
          <w:sz w:val="20"/>
          <w:szCs w:val="20"/>
          <w:lang w:val="pt-BR"/>
        </w:rPr>
        <w:tab/>
      </w:r>
      <w:r w:rsidRPr="00ED7CB6">
        <w:rPr>
          <w:rFonts w:ascii="Verdana" w:hAnsi="Verdana" w:cs="Trebuchet MS"/>
          <w:bCs/>
          <w:i/>
          <w:sz w:val="20"/>
          <w:szCs w:val="20"/>
          <w:u w:val="single"/>
          <w:lang w:val="pt-BR"/>
        </w:rPr>
        <w:t>Não Inclusão das Despesas da Emissão</w:t>
      </w:r>
      <w:r w:rsidRPr="00ED7CB6">
        <w:rPr>
          <w:rFonts w:ascii="Verdana" w:hAnsi="Verdana" w:cs="Trebuchet MS"/>
          <w:bCs/>
          <w:sz w:val="20"/>
          <w:szCs w:val="20"/>
          <w:lang w:val="pt-BR"/>
        </w:rPr>
        <w:t xml:space="preserve">. </w:t>
      </w:r>
      <w:r w:rsidRPr="00ED7CB6">
        <w:rPr>
          <w:rFonts w:ascii="Verdana" w:hAnsi="Verdana" w:cs="Trebuchet MS"/>
          <w:sz w:val="20"/>
          <w:szCs w:val="20"/>
          <w:lang w:val="pt-BR"/>
        </w:rPr>
        <w:t>A remuneração referida no item 10.4 (</w:t>
      </w:r>
      <w:r w:rsidRPr="00ED7CB6">
        <w:rPr>
          <w:rFonts w:ascii="Verdana" w:hAnsi="Verdana" w:cs="Trebuchet MS"/>
          <w:i/>
          <w:sz w:val="20"/>
          <w:szCs w:val="20"/>
          <w:lang w:val="pt-BR"/>
        </w:rPr>
        <w:t>Remuneração do Agente Fiduciário</w:t>
      </w:r>
      <w:r w:rsidRPr="00ED7CB6">
        <w:rPr>
          <w:rFonts w:ascii="Verdana" w:hAnsi="Verdana" w:cs="Trebuchet MS"/>
          <w:sz w:val="20"/>
          <w:szCs w:val="20"/>
          <w:lang w:val="pt-BR"/>
        </w:rPr>
        <w:t xml:space="preserve">) acima não inclui as despesas mencionadas na Cláusula </w:t>
      </w:r>
      <w:r w:rsidR="007B32DA" w:rsidRPr="00ED7CB6">
        <w:rPr>
          <w:rFonts w:ascii="Verdana" w:hAnsi="Verdana" w:cs="Trebuchet MS"/>
          <w:sz w:val="20"/>
          <w:szCs w:val="20"/>
          <w:lang w:val="pt-BR"/>
        </w:rPr>
        <w:t>13 (</w:t>
      </w:r>
      <w:r w:rsidR="007B32DA" w:rsidRPr="00ED7CB6">
        <w:rPr>
          <w:rFonts w:ascii="Verdana" w:hAnsi="Verdana" w:cs="Trebuchet MS"/>
          <w:i/>
          <w:sz w:val="20"/>
          <w:szCs w:val="20"/>
          <w:lang w:val="pt-BR"/>
        </w:rPr>
        <w:t>Despesas do Patrimônio Separado</w:t>
      </w:r>
      <w:r w:rsidR="007B32DA" w:rsidRPr="00ED7CB6">
        <w:rPr>
          <w:rFonts w:ascii="Verdana" w:hAnsi="Verdana" w:cs="Trebuchet MS"/>
          <w:sz w:val="20"/>
          <w:szCs w:val="20"/>
          <w:lang w:val="pt-BR"/>
        </w:rPr>
        <w:t>)</w:t>
      </w:r>
      <w:r w:rsidRPr="00ED7CB6">
        <w:rPr>
          <w:rFonts w:ascii="Verdana" w:hAnsi="Verdana" w:cs="Trebuchet MS"/>
          <w:sz w:val="20"/>
          <w:szCs w:val="20"/>
          <w:lang w:val="pt-BR"/>
        </w:rPr>
        <w:t xml:space="preserve"> abaixo.</w:t>
      </w:r>
    </w:p>
    <w:p w14:paraId="570A085B" w14:textId="77777777" w:rsidR="00D974D8" w:rsidRPr="00ED7CB6" w:rsidRDefault="00D974D8" w:rsidP="00AD18F0">
      <w:pPr>
        <w:spacing w:line="300" w:lineRule="exact"/>
        <w:ind w:left="540"/>
        <w:rPr>
          <w:rFonts w:ascii="Verdana" w:hAnsi="Verdana" w:cs="Trebuchet MS"/>
          <w:sz w:val="20"/>
          <w:szCs w:val="20"/>
          <w:lang w:val="pt-BR"/>
        </w:rPr>
      </w:pPr>
    </w:p>
    <w:p w14:paraId="36EF777B" w14:textId="5F14A754" w:rsidR="00D974D8" w:rsidRPr="00ED7CB6" w:rsidRDefault="00D974D8" w:rsidP="00AD18F0">
      <w:pPr>
        <w:spacing w:line="300" w:lineRule="exact"/>
        <w:ind w:left="709"/>
        <w:rPr>
          <w:rFonts w:ascii="Verdana" w:hAnsi="Verdana" w:cs="Trebuchet MS"/>
          <w:sz w:val="20"/>
          <w:szCs w:val="20"/>
          <w:lang w:val="pt-BR"/>
        </w:rPr>
      </w:pPr>
      <w:r w:rsidRPr="00ED7CB6">
        <w:rPr>
          <w:rFonts w:ascii="Verdana" w:hAnsi="Verdana" w:cs="Trebuchet MS"/>
          <w:sz w:val="20"/>
          <w:szCs w:val="20"/>
          <w:lang w:val="pt-BR"/>
        </w:rPr>
        <w:t>10.4.</w:t>
      </w:r>
      <w:ins w:id="460" w:author="Matheus Gomes Faria" w:date="2020-07-31T17:46:00Z">
        <w:r w:rsidR="009A0BB8">
          <w:rPr>
            <w:rFonts w:ascii="Verdana" w:hAnsi="Verdana" w:cs="Trebuchet MS"/>
            <w:sz w:val="20"/>
            <w:szCs w:val="20"/>
            <w:lang w:val="pt-BR"/>
          </w:rPr>
          <w:t>9</w:t>
        </w:r>
      </w:ins>
      <w:del w:id="461" w:author="Matheus Gomes Faria" w:date="2020-07-31T17:46:00Z">
        <w:r w:rsidR="007E39B2" w:rsidRPr="00ED7CB6" w:rsidDel="009A0BB8">
          <w:rPr>
            <w:rFonts w:ascii="Verdana" w:hAnsi="Verdana" w:cs="Trebuchet MS"/>
            <w:sz w:val="20"/>
            <w:szCs w:val="20"/>
            <w:lang w:val="pt-BR"/>
          </w:rPr>
          <w:delText>10</w:delText>
        </w:r>
      </w:del>
      <w:r w:rsidRPr="00ED7CB6">
        <w:rPr>
          <w:rFonts w:ascii="Verdana" w:hAnsi="Verdana" w:cs="Trebuchet MS"/>
          <w:sz w:val="20"/>
          <w:szCs w:val="20"/>
          <w:lang w:val="pt-BR"/>
        </w:rPr>
        <w:t>.</w:t>
      </w:r>
      <w:r w:rsidRPr="00ED7CB6">
        <w:rPr>
          <w:rFonts w:ascii="Verdana" w:hAnsi="Verdana" w:cs="Trebuchet MS"/>
          <w:sz w:val="20"/>
          <w:szCs w:val="20"/>
          <w:lang w:val="pt-BR"/>
        </w:rPr>
        <w:tab/>
      </w:r>
      <w:r w:rsidRPr="00ED7CB6">
        <w:rPr>
          <w:rFonts w:ascii="Verdana" w:hAnsi="Verdana" w:cs="Trebuchet MS"/>
          <w:i/>
          <w:sz w:val="20"/>
          <w:szCs w:val="20"/>
          <w:u w:val="single"/>
          <w:lang w:val="pt-BR"/>
        </w:rPr>
        <w:t>Pagamento da Remuneração do Agente Fiduciário</w:t>
      </w:r>
      <w:r w:rsidRPr="00ED7CB6">
        <w:rPr>
          <w:rFonts w:ascii="Verdana" w:hAnsi="Verdana" w:cs="Trebuchet MS"/>
          <w:sz w:val="20"/>
          <w:szCs w:val="20"/>
          <w:lang w:val="pt-BR"/>
        </w:rPr>
        <w:t>. A remuneração referida no item 10.4 (</w:t>
      </w:r>
      <w:r w:rsidRPr="00ED7CB6">
        <w:rPr>
          <w:rFonts w:ascii="Verdana" w:hAnsi="Verdana" w:cs="Trebuchet MS"/>
          <w:i/>
          <w:sz w:val="20"/>
          <w:szCs w:val="20"/>
          <w:lang w:val="pt-BR"/>
        </w:rPr>
        <w:t>Remuneração do Agente Fiduciário</w:t>
      </w:r>
      <w:r w:rsidRPr="00ED7CB6">
        <w:rPr>
          <w:rFonts w:ascii="Verdana" w:hAnsi="Verdana" w:cs="Trebuchet MS"/>
          <w:sz w:val="20"/>
          <w:szCs w:val="20"/>
          <w:lang w:val="pt-BR"/>
        </w:rPr>
        <w:t>) acima será feita mediante depósito na conta corrente a ser indicada pelo Agente Fiduciário no momento oportuno,</w:t>
      </w:r>
      <w:r w:rsidR="00057EEF" w:rsidRPr="00ED7CB6">
        <w:rPr>
          <w:rFonts w:ascii="Verdana" w:hAnsi="Verdana" w:cs="Trebuchet MS"/>
          <w:sz w:val="20"/>
          <w:szCs w:val="20"/>
          <w:lang w:val="pt-BR"/>
        </w:rPr>
        <w:t xml:space="preserve"> mediante envio de fatura para o</w:t>
      </w:r>
      <w:r w:rsidR="00DA3013">
        <w:rPr>
          <w:rFonts w:ascii="Verdana" w:hAnsi="Verdana" w:cs="Trebuchet MS"/>
          <w:sz w:val="20"/>
          <w:szCs w:val="20"/>
          <w:lang w:val="pt-BR"/>
        </w:rPr>
        <w:t>s</w:t>
      </w:r>
      <w:r w:rsidR="00057EEF" w:rsidRPr="00ED7CB6">
        <w:rPr>
          <w:rFonts w:ascii="Verdana" w:hAnsi="Verdana" w:cs="Trebuchet MS"/>
          <w:sz w:val="20"/>
          <w:szCs w:val="20"/>
          <w:lang w:val="pt-BR"/>
        </w:rPr>
        <w:t xml:space="preserve"> e-mail</w:t>
      </w:r>
      <w:r w:rsidR="00DA3013">
        <w:rPr>
          <w:rFonts w:ascii="Verdana" w:hAnsi="Verdana" w:cs="Trebuchet MS"/>
          <w:sz w:val="20"/>
          <w:szCs w:val="20"/>
          <w:lang w:val="pt-BR"/>
        </w:rPr>
        <w:t xml:space="preserve">s </w:t>
      </w:r>
      <w:hyperlink r:id="rId12" w:history="1">
        <w:r w:rsidR="009977F2" w:rsidRPr="008A4361">
          <w:rPr>
            <w:rStyle w:val="Hyperlink"/>
            <w:rFonts w:ascii="Verdana" w:hAnsi="Verdana" w:cs="Trebuchet MS"/>
            <w:sz w:val="20"/>
            <w:szCs w:val="20"/>
            <w:lang w:val="pt-BR"/>
          </w:rPr>
          <w:t>gestaocri@grupogaia.com.br</w:t>
        </w:r>
      </w:hyperlink>
      <w:r w:rsidR="009977F2">
        <w:rPr>
          <w:rFonts w:ascii="Verdana" w:hAnsi="Verdana" w:cs="Trebuchet MS"/>
          <w:sz w:val="20"/>
          <w:szCs w:val="20"/>
          <w:lang w:val="pt-BR"/>
        </w:rPr>
        <w:t xml:space="preserve"> e gest</w:t>
      </w:r>
      <w:del w:id="462" w:author="Gaia Securitizadora" w:date="2020-08-03T15:58:00Z">
        <w:r w:rsidR="009977F2" w:rsidDel="00C57704">
          <w:rPr>
            <w:rFonts w:ascii="Verdana" w:hAnsi="Verdana" w:cs="Trebuchet MS"/>
            <w:sz w:val="20"/>
            <w:szCs w:val="20"/>
            <w:lang w:val="pt-BR"/>
          </w:rPr>
          <w:delText>ã</w:delText>
        </w:r>
      </w:del>
      <w:ins w:id="463" w:author="Gaia Securitizadora" w:date="2020-08-03T15:58:00Z">
        <w:r w:rsidR="00C57704">
          <w:rPr>
            <w:rFonts w:ascii="Verdana" w:hAnsi="Verdana" w:cs="Trebuchet MS"/>
            <w:sz w:val="20"/>
            <w:szCs w:val="20"/>
            <w:lang w:val="pt-BR"/>
          </w:rPr>
          <w:t>a</w:t>
        </w:r>
      </w:ins>
      <w:r w:rsidR="009977F2">
        <w:rPr>
          <w:rFonts w:ascii="Verdana" w:hAnsi="Verdana" w:cs="Trebuchet MS"/>
          <w:sz w:val="20"/>
          <w:szCs w:val="20"/>
          <w:lang w:val="pt-BR"/>
        </w:rPr>
        <w:t>o.con</w:t>
      </w:r>
      <w:del w:id="464" w:author="Gaia Securitizadora" w:date="2020-08-03T15:58:00Z">
        <w:r w:rsidR="009977F2" w:rsidDel="00C57704">
          <w:rPr>
            <w:rFonts w:ascii="Verdana" w:hAnsi="Verdana" w:cs="Trebuchet MS"/>
            <w:sz w:val="20"/>
            <w:szCs w:val="20"/>
            <w:lang w:val="pt-BR"/>
          </w:rPr>
          <w:delText>s</w:delText>
        </w:r>
      </w:del>
      <w:r w:rsidR="009977F2">
        <w:rPr>
          <w:rFonts w:ascii="Verdana" w:hAnsi="Verdana" w:cs="Trebuchet MS"/>
          <w:sz w:val="20"/>
          <w:szCs w:val="20"/>
          <w:lang w:val="pt-BR"/>
        </w:rPr>
        <w:t>tasapagar@grupogaia.com.br,</w:t>
      </w:r>
      <w:r w:rsidR="00057EEF" w:rsidRPr="00ED7CB6">
        <w:rPr>
          <w:rFonts w:ascii="Verdana" w:hAnsi="Verdana" w:cs="Trebuchet MS"/>
          <w:sz w:val="20"/>
          <w:szCs w:val="20"/>
          <w:lang w:val="pt-BR"/>
        </w:rPr>
        <w:t xml:space="preserve"> </w:t>
      </w:r>
      <w:r w:rsidRPr="00ED7CB6">
        <w:rPr>
          <w:rFonts w:ascii="Verdana" w:hAnsi="Verdana" w:cs="Trebuchet MS"/>
          <w:sz w:val="20"/>
          <w:szCs w:val="20"/>
          <w:lang w:val="pt-BR"/>
        </w:rPr>
        <w:t>servindo o comprovante do depósito como prova de quitação do pagamento.</w:t>
      </w:r>
    </w:p>
    <w:p w14:paraId="1BBF31D8" w14:textId="10E7DD73" w:rsidR="00057EEF" w:rsidRPr="00ED7CB6" w:rsidRDefault="00057EEF" w:rsidP="00AD18F0">
      <w:pPr>
        <w:spacing w:line="300" w:lineRule="exact"/>
        <w:ind w:left="709"/>
        <w:rPr>
          <w:rFonts w:ascii="Verdana" w:hAnsi="Verdana" w:cs="Trebuchet MS"/>
          <w:sz w:val="20"/>
          <w:szCs w:val="20"/>
          <w:lang w:val="pt-BR"/>
        </w:rPr>
      </w:pPr>
    </w:p>
    <w:p w14:paraId="2A273E2D" w14:textId="135A0605" w:rsidR="00057EEF" w:rsidRPr="00ED7CB6" w:rsidRDefault="00057EEF" w:rsidP="00AD18F0">
      <w:pPr>
        <w:spacing w:line="300" w:lineRule="exact"/>
        <w:ind w:left="709"/>
        <w:rPr>
          <w:rFonts w:ascii="Verdana" w:hAnsi="Verdana" w:cs="Trebuchet MS"/>
          <w:sz w:val="20"/>
          <w:szCs w:val="20"/>
          <w:lang w:val="pt-BR"/>
        </w:rPr>
      </w:pPr>
      <w:r w:rsidRPr="00ED7CB6">
        <w:rPr>
          <w:rFonts w:ascii="Verdana" w:hAnsi="Verdana" w:cs="Trebuchet MS"/>
          <w:sz w:val="20"/>
          <w:szCs w:val="20"/>
          <w:lang w:val="pt-BR"/>
        </w:rPr>
        <w:t>10.4.1</w:t>
      </w:r>
      <w:ins w:id="465" w:author="Matheus Gomes Faria" w:date="2020-07-31T17:47:00Z">
        <w:r w:rsidR="009A0BB8">
          <w:rPr>
            <w:rFonts w:ascii="Verdana" w:hAnsi="Verdana" w:cs="Trebuchet MS"/>
            <w:sz w:val="20"/>
            <w:szCs w:val="20"/>
            <w:lang w:val="pt-BR"/>
          </w:rPr>
          <w:t>0</w:t>
        </w:r>
      </w:ins>
      <w:del w:id="466" w:author="Matheus Gomes Faria" w:date="2020-07-31T17:47:00Z">
        <w:r w:rsidRPr="00ED7CB6" w:rsidDel="009A0BB8">
          <w:rPr>
            <w:rFonts w:ascii="Verdana" w:hAnsi="Verdana" w:cs="Trebuchet MS"/>
            <w:sz w:val="20"/>
            <w:szCs w:val="20"/>
            <w:lang w:val="pt-BR"/>
          </w:rPr>
          <w:delText>1</w:delText>
        </w:r>
      </w:del>
      <w:r w:rsidRPr="00ED7CB6">
        <w:rPr>
          <w:rFonts w:ascii="Verdana" w:hAnsi="Verdana" w:cs="Trebuchet MS"/>
          <w:sz w:val="20"/>
          <w:szCs w:val="20"/>
          <w:lang w:val="pt-BR"/>
        </w:rPr>
        <w:tab/>
        <w:t>No caso de inadimplemento no pagamento dos CRI ou de reestruturação das condições dos CRI após a emissão ou da participação em reuniões ou conferências telefônicas, serão devidas ao Agente Fiduciário, adicionalmente, o valor de R$500,00 (quinhentos reais) por hora-homem de trabalho dedicado à (i) execução das garantias</w:t>
      </w:r>
      <w:r w:rsidR="003F76C7">
        <w:rPr>
          <w:rFonts w:ascii="Verdana" w:hAnsi="Verdana" w:cs="Trebuchet MS"/>
          <w:sz w:val="20"/>
          <w:szCs w:val="20"/>
          <w:lang w:val="pt-BR"/>
        </w:rPr>
        <w:t>, conforme aplicável</w:t>
      </w:r>
      <w:r w:rsidRPr="00ED7CB6">
        <w:rPr>
          <w:rFonts w:ascii="Verdana" w:hAnsi="Verdana" w:cs="Trebuchet MS"/>
          <w:sz w:val="20"/>
          <w:szCs w:val="20"/>
          <w:lang w:val="pt-BR"/>
        </w:rPr>
        <w:t>, (</w:t>
      </w:r>
      <w:proofErr w:type="spellStart"/>
      <w:r w:rsidRPr="00ED7CB6">
        <w:rPr>
          <w:rFonts w:ascii="Verdana" w:hAnsi="Verdana" w:cs="Trebuchet MS"/>
          <w:sz w:val="20"/>
          <w:szCs w:val="20"/>
          <w:lang w:val="pt-BR"/>
        </w:rPr>
        <w:t>ii</w:t>
      </w:r>
      <w:proofErr w:type="spellEnd"/>
      <w:r w:rsidRPr="00ED7CB6">
        <w:rPr>
          <w:rFonts w:ascii="Verdana" w:hAnsi="Verdana" w:cs="Trebuchet MS"/>
          <w:sz w:val="20"/>
          <w:szCs w:val="20"/>
          <w:lang w:val="pt-BR"/>
        </w:rPr>
        <w:t>) comparecimento em reuniões formais com a Emissora e/ou com os Titulares dos CRI; e (</w:t>
      </w:r>
      <w:proofErr w:type="spellStart"/>
      <w:r w:rsidRPr="00ED7CB6">
        <w:rPr>
          <w:rFonts w:ascii="Verdana" w:hAnsi="Verdana" w:cs="Trebuchet MS"/>
          <w:sz w:val="20"/>
          <w:szCs w:val="20"/>
          <w:lang w:val="pt-BR"/>
        </w:rPr>
        <w:t>iii</w:t>
      </w:r>
      <w:proofErr w:type="spellEnd"/>
      <w:r w:rsidRPr="00ED7CB6">
        <w:rPr>
          <w:rFonts w:ascii="Verdana" w:hAnsi="Verdana" w:cs="Trebuchet MS"/>
          <w:sz w:val="20"/>
          <w:szCs w:val="20"/>
          <w:lang w:val="pt-BR"/>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ED7CB6">
        <w:rPr>
          <w:rFonts w:ascii="Verdana" w:hAnsi="Verdana" w:cs="Trebuchet MS"/>
          <w:sz w:val="20"/>
          <w:szCs w:val="20"/>
          <w:lang w:val="pt-BR"/>
        </w:rPr>
        <w:t>ii</w:t>
      </w:r>
      <w:proofErr w:type="spellEnd"/>
      <w:r w:rsidRPr="00ED7CB6">
        <w:rPr>
          <w:rFonts w:ascii="Verdana" w:hAnsi="Verdana" w:cs="Trebuchet MS"/>
          <w:sz w:val="20"/>
          <w:szCs w:val="20"/>
          <w:lang w:val="pt-BR"/>
        </w:rPr>
        <w:t>) prazos de pagamento e remuneração, e (</w:t>
      </w:r>
      <w:proofErr w:type="spellStart"/>
      <w:r w:rsidRPr="00ED7CB6">
        <w:rPr>
          <w:rFonts w:ascii="Verdana" w:hAnsi="Verdana" w:cs="Trebuchet MS"/>
          <w:sz w:val="20"/>
          <w:szCs w:val="20"/>
          <w:lang w:val="pt-BR"/>
        </w:rPr>
        <w:t>iii</w:t>
      </w:r>
      <w:proofErr w:type="spellEnd"/>
      <w:r w:rsidRPr="00ED7CB6">
        <w:rPr>
          <w:rFonts w:ascii="Verdana" w:hAnsi="Verdana" w:cs="Trebuchet MS"/>
          <w:sz w:val="20"/>
          <w:szCs w:val="20"/>
          <w:lang w:val="pt-BR"/>
        </w:rPr>
        <w:t>) condições relacionadas ao vencimento antecipado dos CRI, desde que não estejam previstos no presente Termo de Securitização. Os eventos relacionados a amortização dos CRI não são considerados reestruturação dos CRI.</w:t>
      </w:r>
    </w:p>
    <w:p w14:paraId="1BC77D28" w14:textId="77777777" w:rsidR="00D974D8" w:rsidRPr="00ED7CB6" w:rsidRDefault="00D974D8" w:rsidP="00AD18F0">
      <w:pPr>
        <w:spacing w:line="300" w:lineRule="exact"/>
        <w:ind w:left="540"/>
        <w:rPr>
          <w:rFonts w:ascii="Verdana" w:hAnsi="Verdana" w:cs="Trebuchet MS"/>
          <w:sz w:val="20"/>
          <w:szCs w:val="20"/>
          <w:lang w:val="pt-BR"/>
        </w:rPr>
      </w:pPr>
    </w:p>
    <w:p w14:paraId="4F192858"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10.5.</w:t>
      </w:r>
      <w:r w:rsidRPr="00ED7CB6">
        <w:rPr>
          <w:rFonts w:ascii="Verdana" w:hAnsi="Verdana"/>
          <w:sz w:val="20"/>
          <w:szCs w:val="20"/>
          <w:lang w:val="pt-BR"/>
        </w:rPr>
        <w:tab/>
      </w:r>
      <w:r w:rsidRPr="00ED7CB6">
        <w:rPr>
          <w:rFonts w:ascii="Verdana" w:hAnsi="Verdana"/>
          <w:sz w:val="20"/>
          <w:szCs w:val="20"/>
          <w:u w:val="single"/>
          <w:lang w:val="pt-BR"/>
        </w:rPr>
        <w:t>Substituição do Agente Fiduciário</w:t>
      </w:r>
      <w:r w:rsidRPr="00ED7CB6">
        <w:rPr>
          <w:rFonts w:ascii="Verdana" w:hAnsi="Verdana"/>
          <w:sz w:val="20"/>
          <w:szCs w:val="20"/>
          <w:lang w:val="pt-BR"/>
        </w:rPr>
        <w:t xml:space="preserve">. O Agente Fiduciário poderá ser substituído nas hipóteses de ausência ou impedimento temporário, renúncia, intervenção, liquidação, falência ou qualquer outro caso de vacância, devendo ser realizada, no prazo de 30 (trinta) dias, </w:t>
      </w:r>
      <w:r w:rsidRPr="00ED7CB6">
        <w:rPr>
          <w:rFonts w:ascii="Verdana" w:hAnsi="Verdana"/>
          <w:sz w:val="20"/>
          <w:szCs w:val="20"/>
          <w:lang w:val="pt-BR"/>
        </w:rPr>
        <w:lastRenderedPageBreak/>
        <w:t>contado da ocorrência de qualquer desses eventos, assembleia geral dos Titulares dos CRI, para que seja eleito o novo agente fiduciário.</w:t>
      </w:r>
    </w:p>
    <w:p w14:paraId="132D9662" w14:textId="77777777" w:rsidR="00D974D8" w:rsidRPr="00ED7CB6" w:rsidRDefault="00D974D8" w:rsidP="00AD18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56EEDBFB"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10.6.</w:t>
      </w:r>
      <w:r w:rsidRPr="00ED7CB6">
        <w:rPr>
          <w:rFonts w:ascii="Verdana" w:hAnsi="Verdana"/>
          <w:sz w:val="20"/>
          <w:szCs w:val="20"/>
          <w:lang w:val="pt-BR"/>
        </w:rPr>
        <w:tab/>
      </w:r>
      <w:r w:rsidRPr="00ED7CB6">
        <w:rPr>
          <w:rFonts w:ascii="Verdana" w:hAnsi="Verdana"/>
          <w:sz w:val="20"/>
          <w:szCs w:val="20"/>
          <w:u w:val="single"/>
          <w:lang w:val="pt-BR"/>
        </w:rPr>
        <w:t>Hipóteses de Substituição do Agente Fiduciário</w:t>
      </w:r>
      <w:r w:rsidRPr="00ED7CB6">
        <w:rPr>
          <w:rFonts w:ascii="Verdana" w:hAnsi="Verdana"/>
          <w:sz w:val="20"/>
          <w:szCs w:val="20"/>
          <w:lang w:val="pt-BR"/>
        </w:rPr>
        <w:t>. O Agente Fiduciário poderá ser destituído:</w:t>
      </w:r>
    </w:p>
    <w:p w14:paraId="247A16BC" w14:textId="77777777" w:rsidR="00D974D8" w:rsidRPr="00ED7CB6" w:rsidRDefault="00D974D8" w:rsidP="00AD18F0">
      <w:pPr>
        <w:pStyle w:val="Cabealho"/>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hanging="720"/>
        <w:rPr>
          <w:rFonts w:ascii="Verdana" w:hAnsi="Verdana"/>
          <w:sz w:val="20"/>
          <w:szCs w:val="20"/>
        </w:rPr>
      </w:pPr>
    </w:p>
    <w:p w14:paraId="7AC6E902" w14:textId="77777777" w:rsidR="00D974D8" w:rsidRPr="00ED7CB6" w:rsidRDefault="00D974D8" w:rsidP="00AD18F0">
      <w:pPr>
        <w:pStyle w:val="Cabealho"/>
        <w:numPr>
          <w:ilvl w:val="0"/>
          <w:numId w:val="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rPr>
      </w:pPr>
      <w:r w:rsidRPr="00ED7CB6">
        <w:rPr>
          <w:rFonts w:ascii="Verdana" w:hAnsi="Verdana"/>
          <w:sz w:val="20"/>
          <w:szCs w:val="20"/>
        </w:rPr>
        <w:t>pela CVM, nos termos da legislação em vigor;</w:t>
      </w:r>
    </w:p>
    <w:p w14:paraId="3BE5F334" w14:textId="77777777" w:rsidR="00D974D8" w:rsidRPr="00ED7CB6" w:rsidRDefault="00D974D8" w:rsidP="00AD18F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rPr>
      </w:pPr>
    </w:p>
    <w:p w14:paraId="7FAFE6EE" w14:textId="77777777" w:rsidR="00D974D8" w:rsidRPr="00ED7CB6" w:rsidRDefault="00D974D8" w:rsidP="00AD18F0">
      <w:pPr>
        <w:pStyle w:val="Cabealho"/>
        <w:numPr>
          <w:ilvl w:val="0"/>
          <w:numId w:val="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rPr>
      </w:pPr>
      <w:r w:rsidRPr="00ED7CB6">
        <w:rPr>
          <w:rFonts w:ascii="Verdana" w:hAnsi="Verdana"/>
          <w:sz w:val="20"/>
          <w:szCs w:val="20"/>
        </w:rPr>
        <w:t>pelo voto de 2/3 (dois terços) dos Titulares dos CRI;</w:t>
      </w:r>
    </w:p>
    <w:p w14:paraId="1A3B3EE3" w14:textId="77777777" w:rsidR="00D974D8" w:rsidRPr="00ED7CB6" w:rsidRDefault="00D974D8" w:rsidP="00AD18F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rPr>
      </w:pPr>
    </w:p>
    <w:p w14:paraId="6DE838D8" w14:textId="77777777" w:rsidR="00D974D8" w:rsidRPr="00ED7CB6" w:rsidRDefault="00D974D8" w:rsidP="00AD18F0">
      <w:pPr>
        <w:pStyle w:val="Cabealho"/>
        <w:numPr>
          <w:ilvl w:val="0"/>
          <w:numId w:val="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rPr>
      </w:pPr>
      <w:r w:rsidRPr="00ED7CB6">
        <w:rPr>
          <w:rFonts w:ascii="Verdana" w:hAnsi="Verdana"/>
          <w:sz w:val="20"/>
          <w:szCs w:val="20"/>
        </w:rPr>
        <w:t>por deliberação em assembl</w:t>
      </w:r>
      <w:r w:rsidRPr="00ED7CB6">
        <w:rPr>
          <w:rFonts w:ascii="Verdana" w:hAnsi="Verdana"/>
          <w:sz w:val="20"/>
          <w:szCs w:val="20"/>
          <w:lang w:val="pt-BR"/>
        </w:rPr>
        <w:t>e</w:t>
      </w:r>
      <w:r w:rsidRPr="00ED7CB6">
        <w:rPr>
          <w:rFonts w:ascii="Verdana" w:hAnsi="Verdana"/>
          <w:sz w:val="20"/>
          <w:szCs w:val="20"/>
        </w:rPr>
        <w:t xml:space="preserve">ia geral, na hipótese de descumprimento dos deveres previstos no artigo 13 da Lei nº 9.514/97; </w:t>
      </w:r>
      <w:r w:rsidRPr="00ED7CB6">
        <w:rPr>
          <w:rFonts w:ascii="Verdana" w:hAnsi="Verdana"/>
          <w:i/>
          <w:sz w:val="20"/>
          <w:szCs w:val="20"/>
          <w:u w:val="single"/>
        </w:rPr>
        <w:t>ou</w:t>
      </w:r>
    </w:p>
    <w:p w14:paraId="00D9A105" w14:textId="77777777" w:rsidR="00D974D8" w:rsidRPr="00ED7CB6" w:rsidRDefault="00D974D8" w:rsidP="00AD18F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rPr>
          <w:rFonts w:ascii="Verdana" w:hAnsi="Verdana"/>
          <w:sz w:val="20"/>
          <w:szCs w:val="20"/>
        </w:rPr>
      </w:pPr>
    </w:p>
    <w:p w14:paraId="3802FBAF" w14:textId="77777777" w:rsidR="00D974D8" w:rsidRPr="00ED7CB6" w:rsidRDefault="00D974D8" w:rsidP="00AD18F0">
      <w:pPr>
        <w:pStyle w:val="Cabealho"/>
        <w:numPr>
          <w:ilvl w:val="0"/>
          <w:numId w:val="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rPr>
      </w:pPr>
      <w:r w:rsidRPr="00ED7CB6">
        <w:rPr>
          <w:rFonts w:ascii="Verdana" w:hAnsi="Verdana"/>
          <w:sz w:val="20"/>
          <w:szCs w:val="20"/>
        </w:rPr>
        <w:t xml:space="preserve">nas hipóteses de descumprimento das incumbências mencionadas </w:t>
      </w:r>
      <w:r w:rsidRPr="00ED7CB6">
        <w:rPr>
          <w:rFonts w:ascii="Verdana" w:hAnsi="Verdana"/>
          <w:sz w:val="20"/>
          <w:szCs w:val="20"/>
          <w:lang w:val="pt-BR"/>
        </w:rPr>
        <w:t xml:space="preserve">no item </w:t>
      </w:r>
      <w:r w:rsidRPr="00ED7CB6">
        <w:rPr>
          <w:rFonts w:ascii="Verdana" w:hAnsi="Verdana"/>
          <w:sz w:val="20"/>
          <w:szCs w:val="20"/>
        </w:rPr>
        <w:t>10.3</w:t>
      </w:r>
      <w:r w:rsidRPr="00ED7CB6">
        <w:rPr>
          <w:rFonts w:ascii="Verdana" w:hAnsi="Verdana"/>
          <w:sz w:val="20"/>
          <w:szCs w:val="20"/>
          <w:lang w:val="pt-BR"/>
        </w:rPr>
        <w:t xml:space="preserve"> (</w:t>
      </w:r>
      <w:r w:rsidRPr="00ED7CB6">
        <w:rPr>
          <w:rFonts w:ascii="Verdana" w:hAnsi="Verdana"/>
          <w:i/>
          <w:sz w:val="20"/>
          <w:szCs w:val="20"/>
          <w:lang w:val="pt-BR"/>
        </w:rPr>
        <w:t>Obrigações do Agente Fiduciário</w:t>
      </w:r>
      <w:r w:rsidRPr="00ED7CB6">
        <w:rPr>
          <w:rFonts w:ascii="Verdana" w:hAnsi="Verdana"/>
          <w:sz w:val="20"/>
          <w:szCs w:val="20"/>
          <w:lang w:val="pt-BR"/>
        </w:rPr>
        <w:t>)</w:t>
      </w:r>
      <w:r w:rsidRPr="00ED7CB6">
        <w:rPr>
          <w:rFonts w:ascii="Verdana" w:hAnsi="Verdana"/>
          <w:sz w:val="20"/>
          <w:szCs w:val="20"/>
        </w:rPr>
        <w:t xml:space="preserve"> acima.</w:t>
      </w:r>
    </w:p>
    <w:p w14:paraId="657E2B42" w14:textId="77777777" w:rsidR="00D974D8" w:rsidRPr="00ED7CB6" w:rsidRDefault="00D974D8" w:rsidP="00AD18F0">
      <w:pPr>
        <w:spacing w:line="300" w:lineRule="exact"/>
        <w:rPr>
          <w:rFonts w:ascii="Verdana" w:hAnsi="Verdana"/>
          <w:sz w:val="20"/>
          <w:szCs w:val="20"/>
          <w:lang w:val="pt-BR"/>
        </w:rPr>
      </w:pPr>
    </w:p>
    <w:p w14:paraId="344E819B"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10.7.</w:t>
      </w:r>
      <w:r w:rsidRPr="00ED7CB6">
        <w:rPr>
          <w:rFonts w:ascii="Verdana" w:hAnsi="Verdana"/>
          <w:sz w:val="20"/>
          <w:szCs w:val="20"/>
          <w:lang w:val="pt-BR"/>
        </w:rPr>
        <w:tab/>
      </w:r>
      <w:r w:rsidRPr="00ED7CB6">
        <w:rPr>
          <w:rFonts w:ascii="Verdana" w:hAnsi="Verdana"/>
          <w:sz w:val="20"/>
          <w:szCs w:val="20"/>
          <w:u w:val="single"/>
          <w:lang w:val="pt-BR"/>
        </w:rPr>
        <w:t>Agente Fiduciário Substituto</w:t>
      </w:r>
      <w:r w:rsidRPr="00ED7CB6">
        <w:rPr>
          <w:rFonts w:ascii="Verdana" w:hAnsi="Verdana"/>
          <w:sz w:val="20"/>
          <w:szCs w:val="20"/>
          <w:lang w:val="pt-BR"/>
        </w:rPr>
        <w:t xml:space="preserve">. O agente fiduciário eleito em substituição nos termos </w:t>
      </w:r>
      <w:proofErr w:type="gramStart"/>
      <w:r w:rsidRPr="00ED7CB6">
        <w:rPr>
          <w:rFonts w:ascii="Verdana" w:hAnsi="Verdana"/>
          <w:sz w:val="20"/>
          <w:szCs w:val="20"/>
          <w:lang w:val="pt-BR"/>
        </w:rPr>
        <w:t xml:space="preserve">da </w:t>
      </w:r>
      <w:r w:rsidR="00722BCC" w:rsidRPr="00ED7CB6">
        <w:rPr>
          <w:rFonts w:ascii="Verdana" w:hAnsi="Verdana"/>
          <w:sz w:val="20"/>
          <w:szCs w:val="20"/>
          <w:lang w:val="pt-BR"/>
        </w:rPr>
        <w:t>item</w:t>
      </w:r>
      <w:proofErr w:type="gramEnd"/>
      <w:r w:rsidR="00722BCC" w:rsidRPr="00ED7CB6">
        <w:rPr>
          <w:rFonts w:ascii="Verdana" w:hAnsi="Verdana"/>
          <w:sz w:val="20"/>
          <w:szCs w:val="20"/>
          <w:lang w:val="pt-BR"/>
        </w:rPr>
        <w:t xml:space="preserve"> </w:t>
      </w:r>
      <w:r w:rsidRPr="00ED7CB6">
        <w:rPr>
          <w:rFonts w:ascii="Verdana" w:hAnsi="Verdana"/>
          <w:sz w:val="20"/>
          <w:szCs w:val="20"/>
          <w:lang w:val="pt-BR"/>
        </w:rPr>
        <w:t>10.6</w:t>
      </w:r>
      <w:r w:rsidR="00722BCC" w:rsidRPr="00ED7CB6">
        <w:rPr>
          <w:rFonts w:ascii="Verdana" w:hAnsi="Verdana"/>
          <w:sz w:val="20"/>
          <w:szCs w:val="20"/>
          <w:lang w:val="pt-BR"/>
        </w:rPr>
        <w:t xml:space="preserve"> (</w:t>
      </w:r>
      <w:r w:rsidR="00722BCC" w:rsidRPr="00ED7CB6">
        <w:rPr>
          <w:rFonts w:ascii="Verdana" w:hAnsi="Verdana"/>
          <w:i/>
          <w:sz w:val="20"/>
          <w:szCs w:val="20"/>
          <w:lang w:val="pt-BR"/>
        </w:rPr>
        <w:t>Hipóteses de Substituição do Agente Fiduciário</w:t>
      </w:r>
      <w:r w:rsidR="00722BCC" w:rsidRPr="00ED7CB6">
        <w:rPr>
          <w:rFonts w:ascii="Verdana" w:hAnsi="Verdana"/>
          <w:sz w:val="20"/>
          <w:szCs w:val="20"/>
          <w:lang w:val="pt-BR"/>
        </w:rPr>
        <w:t>)</w:t>
      </w:r>
      <w:r w:rsidRPr="00ED7CB6">
        <w:rPr>
          <w:rFonts w:ascii="Verdana" w:hAnsi="Verdana"/>
          <w:sz w:val="20"/>
          <w:szCs w:val="20"/>
          <w:lang w:val="pt-BR"/>
        </w:rPr>
        <w:t xml:space="preserve"> acima, assumirá integralmente os deveres, atribuições e responsabilidades constantes da legislação aplicável e deste Termo de Securitização.</w:t>
      </w:r>
    </w:p>
    <w:p w14:paraId="42CEF019" w14:textId="77777777" w:rsidR="00D974D8" w:rsidRPr="00ED7CB6" w:rsidRDefault="00D974D8" w:rsidP="00AD18F0">
      <w:pPr>
        <w:spacing w:line="300" w:lineRule="exact"/>
        <w:rPr>
          <w:rFonts w:ascii="Verdana" w:hAnsi="Verdana"/>
          <w:sz w:val="20"/>
          <w:szCs w:val="20"/>
          <w:lang w:val="pt-BR"/>
        </w:rPr>
      </w:pPr>
    </w:p>
    <w:p w14:paraId="17DDD24A"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10.8.</w:t>
      </w:r>
      <w:r w:rsidRPr="00ED7CB6">
        <w:rPr>
          <w:rFonts w:ascii="Verdana" w:hAnsi="Verdana"/>
          <w:sz w:val="20"/>
          <w:szCs w:val="20"/>
          <w:lang w:val="pt-BR"/>
        </w:rPr>
        <w:tab/>
      </w:r>
      <w:r w:rsidRPr="00ED7CB6">
        <w:rPr>
          <w:rFonts w:ascii="Verdana" w:hAnsi="Verdana"/>
          <w:sz w:val="20"/>
          <w:szCs w:val="20"/>
          <w:u w:val="single"/>
          <w:lang w:val="pt-BR"/>
        </w:rPr>
        <w:t>Aditamento do Termo de Securitização</w:t>
      </w:r>
      <w:r w:rsidRPr="00ED7CB6">
        <w:rPr>
          <w:rFonts w:ascii="Verdana" w:hAnsi="Verdana"/>
          <w:sz w:val="20"/>
          <w:szCs w:val="20"/>
          <w:lang w:val="pt-BR"/>
        </w:rPr>
        <w:t xml:space="preserve">. A substituição do Agente Fiduciário em caráter permanente deverá ser objeto de aditamento ao presente Termo de Securitização. </w:t>
      </w:r>
    </w:p>
    <w:p w14:paraId="33D9273E" w14:textId="77777777" w:rsidR="00D974D8" w:rsidRPr="00ED7CB6" w:rsidRDefault="00D974D8" w:rsidP="00AD18F0">
      <w:pPr>
        <w:spacing w:line="300" w:lineRule="exact"/>
        <w:rPr>
          <w:rFonts w:ascii="Verdana" w:hAnsi="Verdana"/>
          <w:sz w:val="20"/>
          <w:szCs w:val="20"/>
          <w:lang w:val="pt-BR"/>
        </w:rPr>
      </w:pPr>
    </w:p>
    <w:p w14:paraId="2CC33E81"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10.9.</w:t>
      </w:r>
      <w:r w:rsidRPr="00ED7CB6">
        <w:rPr>
          <w:rFonts w:ascii="Verdana" w:hAnsi="Verdana"/>
          <w:sz w:val="20"/>
          <w:szCs w:val="20"/>
          <w:lang w:val="pt-BR"/>
        </w:rPr>
        <w:tab/>
      </w:r>
      <w:r w:rsidRPr="00ED7CB6">
        <w:rPr>
          <w:rFonts w:ascii="Verdana" w:hAnsi="Verdana"/>
          <w:sz w:val="20"/>
          <w:szCs w:val="20"/>
          <w:u w:val="single"/>
          <w:lang w:val="pt-BR"/>
        </w:rPr>
        <w:t>Nomeação de Agente Fiduciário pelos Titulares dos CRI</w:t>
      </w:r>
      <w:r w:rsidRPr="00ED7CB6">
        <w:rPr>
          <w:rFonts w:ascii="Verdana" w:hAnsi="Verdana"/>
          <w:sz w:val="20"/>
          <w:szCs w:val="20"/>
          <w:lang w:val="pt-BR"/>
        </w:rPr>
        <w:t>. Os Titulares dos CRI poderão nomear substituto provisório nos casos de vacância por meio de voto da maioria absoluta destes.</w:t>
      </w:r>
    </w:p>
    <w:p w14:paraId="5941B18E" w14:textId="77777777" w:rsidR="00F64621" w:rsidRPr="00ED7CB6" w:rsidRDefault="00F64621" w:rsidP="00AD18F0">
      <w:pPr>
        <w:spacing w:line="300" w:lineRule="exact"/>
        <w:rPr>
          <w:rFonts w:ascii="Verdana" w:hAnsi="Verdana"/>
          <w:sz w:val="20"/>
          <w:szCs w:val="20"/>
          <w:lang w:val="pt-BR"/>
        </w:rPr>
      </w:pPr>
    </w:p>
    <w:p w14:paraId="4845747E" w14:textId="73ACC688" w:rsidR="00F64621" w:rsidRPr="00ED7CB6" w:rsidRDefault="00F64621" w:rsidP="00AD18F0">
      <w:pPr>
        <w:spacing w:line="300" w:lineRule="exact"/>
        <w:rPr>
          <w:rFonts w:ascii="Verdana" w:hAnsi="Verdana"/>
          <w:sz w:val="20"/>
          <w:szCs w:val="20"/>
          <w:lang w:val="pt-BR"/>
        </w:rPr>
      </w:pPr>
      <w:r w:rsidRPr="00ED7CB6">
        <w:rPr>
          <w:rFonts w:ascii="Verdana" w:hAnsi="Verdana"/>
          <w:sz w:val="20"/>
          <w:szCs w:val="20"/>
          <w:lang w:val="pt-BR"/>
        </w:rPr>
        <w:t>10.10.</w:t>
      </w:r>
      <w:r w:rsidRPr="00ED7CB6">
        <w:rPr>
          <w:rFonts w:ascii="Verdana" w:hAnsi="Verdana"/>
          <w:sz w:val="20"/>
          <w:szCs w:val="20"/>
          <w:lang w:val="pt-BR"/>
        </w:rPr>
        <w:tab/>
      </w:r>
      <w:r w:rsidR="00F02DA6" w:rsidRPr="00ED7CB6">
        <w:rPr>
          <w:rFonts w:ascii="Verdana" w:hAnsi="Verdana"/>
          <w:sz w:val="20"/>
          <w:szCs w:val="20"/>
          <w:u w:val="single"/>
          <w:lang w:val="pt-BR"/>
        </w:rPr>
        <w:t>Limitação da Atuação</w:t>
      </w:r>
      <w:r w:rsidR="00F02DA6" w:rsidRPr="00ED7CB6">
        <w:rPr>
          <w:rFonts w:ascii="Verdana" w:hAnsi="Verdana"/>
          <w:sz w:val="20"/>
          <w:szCs w:val="20"/>
          <w:lang w:val="pt-BR"/>
        </w:rPr>
        <w:t xml:space="preserve">. </w:t>
      </w:r>
      <w:r w:rsidRPr="00ED7CB6">
        <w:rPr>
          <w:rFonts w:ascii="Verdana" w:hAnsi="Verdana"/>
          <w:sz w:val="20"/>
          <w:szCs w:val="20"/>
          <w:lang w:val="pt-BR"/>
        </w:rPr>
        <w:t xml:space="preserve">O Agente Fiduciário não emitirá qualquer tipo de opinião ou fará qualquer juízo sobre a orientação acerca de qualquer fato da </w:t>
      </w:r>
      <w:r w:rsidR="00F02DA6" w:rsidRPr="00ED7CB6">
        <w:rPr>
          <w:rFonts w:ascii="Verdana" w:hAnsi="Verdana"/>
          <w:sz w:val="20"/>
          <w:szCs w:val="20"/>
          <w:lang w:val="pt-BR"/>
        </w:rPr>
        <w:t xml:space="preserve">Emissão </w:t>
      </w:r>
      <w:r w:rsidRPr="00ED7CB6">
        <w:rPr>
          <w:rFonts w:ascii="Verdana" w:hAnsi="Verdana"/>
          <w:sz w:val="20"/>
          <w:szCs w:val="20"/>
          <w:lang w:val="pt-BR"/>
        </w:rPr>
        <w:t xml:space="preserve">que seja de competência de definição pelos Titulares dos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w:t>
      </w:r>
      <w:r w:rsidR="00F02DA6" w:rsidRPr="00ED7CB6">
        <w:rPr>
          <w:rFonts w:ascii="Verdana" w:hAnsi="Verdana"/>
          <w:sz w:val="20"/>
          <w:szCs w:val="20"/>
          <w:lang w:val="pt-BR"/>
        </w:rPr>
        <w:t xml:space="preserve">Titulares dos CRI </w:t>
      </w:r>
      <w:r w:rsidRPr="00ED7CB6">
        <w:rPr>
          <w:rFonts w:ascii="Verdana" w:hAnsi="Verdana"/>
          <w:sz w:val="20"/>
          <w:szCs w:val="20"/>
          <w:lang w:val="pt-BR"/>
        </w:rPr>
        <w:t xml:space="preserve">ou à Emissora. A atuação do Agente Fiduciário limita-se ao escopo da </w:t>
      </w:r>
      <w:r w:rsidR="00F208E1" w:rsidRPr="00ED7CB6">
        <w:rPr>
          <w:rFonts w:ascii="Verdana" w:hAnsi="Verdana"/>
          <w:sz w:val="20"/>
          <w:szCs w:val="20"/>
          <w:lang w:val="pt-BR"/>
        </w:rPr>
        <w:t>Instrução CVM 583</w:t>
      </w:r>
      <w:r w:rsidRPr="00ED7CB6">
        <w:rPr>
          <w:rFonts w:ascii="Verdana" w:hAnsi="Verdana"/>
          <w:sz w:val="20"/>
          <w:szCs w:val="20"/>
          <w:lang w:val="pt-BR"/>
        </w:rPr>
        <w:t>, conforme alterada e dos artigos aplicáveis da Lei das Sociedades por Ações, estando este isento, sob qualquer forma ou pretexto, de qualquer responsabilidade adicional que não tenha decorrido da legislação aplicável.</w:t>
      </w:r>
    </w:p>
    <w:p w14:paraId="2B92F2CC" w14:textId="77777777" w:rsidR="00F64621" w:rsidRPr="00ED7CB6" w:rsidRDefault="00F64621" w:rsidP="00AD18F0">
      <w:pPr>
        <w:pStyle w:val="BodyText21"/>
        <w:spacing w:line="300" w:lineRule="exact"/>
        <w:rPr>
          <w:rFonts w:ascii="Verdana" w:hAnsi="Verdana"/>
          <w:sz w:val="20"/>
          <w:szCs w:val="20"/>
          <w:lang w:val="pt-BR" w:eastAsia="pt-BR"/>
        </w:rPr>
      </w:pPr>
    </w:p>
    <w:p w14:paraId="3F793A9A" w14:textId="77777777" w:rsidR="00F64621" w:rsidRPr="00ED7CB6" w:rsidRDefault="00F64621" w:rsidP="00AD18F0">
      <w:pPr>
        <w:pStyle w:val="BodyText21"/>
        <w:spacing w:line="300" w:lineRule="exact"/>
        <w:rPr>
          <w:rFonts w:ascii="Verdana" w:hAnsi="Verdana"/>
          <w:sz w:val="20"/>
          <w:szCs w:val="20"/>
          <w:lang w:val="pt-BR" w:eastAsia="pt-BR"/>
        </w:rPr>
      </w:pPr>
      <w:r w:rsidRPr="00ED7CB6">
        <w:rPr>
          <w:rFonts w:ascii="Verdana" w:hAnsi="Verdana"/>
          <w:sz w:val="20"/>
          <w:szCs w:val="20"/>
          <w:lang w:val="pt-BR"/>
        </w:rPr>
        <w:lastRenderedPageBreak/>
        <w:t>10.11.</w:t>
      </w:r>
      <w:r w:rsidRPr="00ED7CB6">
        <w:rPr>
          <w:rFonts w:ascii="Verdana" w:hAnsi="Verdana"/>
          <w:sz w:val="20"/>
          <w:szCs w:val="20"/>
          <w:lang w:val="pt-BR"/>
        </w:rPr>
        <w:tab/>
      </w:r>
      <w:r w:rsidR="00F02DA6" w:rsidRPr="00ED7CB6">
        <w:rPr>
          <w:rFonts w:ascii="Verdana" w:hAnsi="Verdana"/>
          <w:sz w:val="20"/>
          <w:szCs w:val="20"/>
          <w:u w:val="single"/>
          <w:lang w:val="pt-BR"/>
        </w:rPr>
        <w:t>Veracidade dos Documentos Encaminhados</w:t>
      </w:r>
      <w:r w:rsidR="00F02DA6" w:rsidRPr="00ED7CB6">
        <w:rPr>
          <w:rFonts w:ascii="Verdana" w:hAnsi="Verdana"/>
          <w:sz w:val="20"/>
          <w:szCs w:val="20"/>
          <w:lang w:val="pt-BR"/>
        </w:rPr>
        <w:t xml:space="preserve">. </w:t>
      </w:r>
      <w:r w:rsidRPr="00ED7CB6">
        <w:rPr>
          <w:rFonts w:ascii="Verdana" w:hAnsi="Verdana"/>
          <w:sz w:val="20"/>
          <w:szCs w:val="20"/>
          <w:lang w:val="pt-BR" w:eastAsia="pt-BR"/>
        </w:rPr>
        <w:t xml:space="preserve">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w:t>
      </w:r>
      <w:proofErr w:type="gramStart"/>
      <w:r w:rsidRPr="00ED7CB6">
        <w:rPr>
          <w:rFonts w:ascii="Verdana" w:hAnsi="Verdana"/>
          <w:sz w:val="20"/>
          <w:szCs w:val="20"/>
          <w:lang w:val="pt-BR" w:eastAsia="pt-BR"/>
        </w:rPr>
        <w:t>da</w:t>
      </w:r>
      <w:proofErr w:type="gramEnd"/>
      <w:r w:rsidRPr="00ED7CB6">
        <w:rPr>
          <w:rFonts w:ascii="Verdana" w:hAnsi="Verdana"/>
          <w:sz w:val="20"/>
          <w:szCs w:val="20"/>
          <w:lang w:val="pt-BR" w:eastAsia="pt-BR"/>
        </w:rPr>
        <w:t xml:space="preserve"> Emissora elaborá-los, nos termos da legislação aplicável.</w:t>
      </w:r>
    </w:p>
    <w:p w14:paraId="28C9EC28" w14:textId="77777777" w:rsidR="00F64621" w:rsidRPr="00ED7CB6" w:rsidRDefault="00F64621" w:rsidP="00AD18F0">
      <w:pPr>
        <w:pStyle w:val="BodyText21"/>
        <w:spacing w:line="300" w:lineRule="exact"/>
        <w:rPr>
          <w:rFonts w:ascii="Verdana" w:hAnsi="Verdana"/>
          <w:sz w:val="20"/>
          <w:szCs w:val="20"/>
          <w:lang w:val="pt-BR" w:eastAsia="pt-BR"/>
        </w:rPr>
      </w:pPr>
    </w:p>
    <w:p w14:paraId="65757593" w14:textId="77777777" w:rsidR="00F64621" w:rsidRPr="00ED7CB6" w:rsidRDefault="00F64621" w:rsidP="00AD18F0">
      <w:pPr>
        <w:spacing w:line="300" w:lineRule="exact"/>
        <w:rPr>
          <w:rFonts w:ascii="Verdana" w:hAnsi="Verdana"/>
          <w:sz w:val="20"/>
          <w:szCs w:val="20"/>
          <w:lang w:val="pt-BR"/>
        </w:rPr>
      </w:pPr>
      <w:r w:rsidRPr="00ED7CB6">
        <w:rPr>
          <w:rFonts w:ascii="Verdana" w:hAnsi="Verdana"/>
          <w:sz w:val="20"/>
          <w:szCs w:val="20"/>
          <w:lang w:val="pt-BR"/>
        </w:rPr>
        <w:t>10.12.</w:t>
      </w:r>
      <w:r w:rsidRPr="00ED7CB6">
        <w:rPr>
          <w:rFonts w:ascii="Verdana" w:hAnsi="Verdana"/>
          <w:sz w:val="20"/>
          <w:szCs w:val="20"/>
          <w:lang w:val="pt-BR"/>
        </w:rPr>
        <w:tab/>
      </w:r>
      <w:r w:rsidR="001610D3" w:rsidRPr="00ED7CB6">
        <w:rPr>
          <w:rFonts w:ascii="Verdana" w:hAnsi="Verdana"/>
          <w:sz w:val="20"/>
          <w:szCs w:val="20"/>
          <w:u w:val="single"/>
          <w:lang w:val="pt-BR"/>
        </w:rPr>
        <w:t>Validade dos Atos</w:t>
      </w:r>
      <w:r w:rsidR="001610D3" w:rsidRPr="00ED7CB6">
        <w:rPr>
          <w:rFonts w:ascii="Verdana" w:hAnsi="Verdana"/>
          <w:sz w:val="20"/>
          <w:szCs w:val="20"/>
          <w:lang w:val="pt-BR"/>
        </w:rPr>
        <w:t xml:space="preserve">. </w:t>
      </w:r>
      <w:r w:rsidRPr="00ED7CB6">
        <w:rPr>
          <w:rFonts w:ascii="Verdana" w:hAnsi="Verdana"/>
          <w:sz w:val="20"/>
          <w:szCs w:val="20"/>
          <w:lang w:val="pt-BR"/>
        </w:rPr>
        <w:t>Os atos ou manifestações por parte do Agente Fiduciário, que criarem responsabilidade para os Titulares do CRI e/ou exonerarem terceiros de obrigações para com eles</w:t>
      </w:r>
      <w:r w:rsidR="004306BE" w:rsidRPr="00ED7CB6">
        <w:rPr>
          <w:rFonts w:ascii="Verdana" w:hAnsi="Verdana"/>
          <w:sz w:val="20"/>
          <w:szCs w:val="20"/>
          <w:lang w:val="pt-BR"/>
        </w:rPr>
        <w:t xml:space="preserve"> </w:t>
      </w:r>
      <w:r w:rsidRPr="00ED7CB6">
        <w:rPr>
          <w:rFonts w:ascii="Verdana" w:hAnsi="Verdana"/>
          <w:sz w:val="20"/>
          <w:szCs w:val="20"/>
          <w:lang w:val="pt-BR"/>
        </w:rPr>
        <w:t>somente serão válidos quando previamente assim deliberado pelos Titulares do CRI reunidos em Assembleia Geral.</w:t>
      </w:r>
    </w:p>
    <w:p w14:paraId="662C6756" w14:textId="77777777" w:rsidR="00D974D8" w:rsidRPr="00ED7CB6" w:rsidRDefault="00D974D8" w:rsidP="00AD18F0">
      <w:pPr>
        <w:tabs>
          <w:tab w:val="left" w:pos="6131"/>
        </w:tabs>
        <w:spacing w:line="300" w:lineRule="exact"/>
        <w:rPr>
          <w:rFonts w:ascii="Verdana" w:hAnsi="Verdana"/>
          <w:sz w:val="20"/>
          <w:szCs w:val="20"/>
          <w:lang w:val="pt-BR"/>
        </w:rPr>
      </w:pPr>
    </w:p>
    <w:p w14:paraId="50852D67" w14:textId="77777777" w:rsidR="00D974D8" w:rsidRPr="00ED7CB6" w:rsidRDefault="00D974D8" w:rsidP="00AD18F0">
      <w:pPr>
        <w:pStyle w:val="Ttulo2"/>
        <w:spacing w:line="300" w:lineRule="exact"/>
        <w:jc w:val="left"/>
        <w:rPr>
          <w:rFonts w:ascii="Verdana" w:hAnsi="Verdana" w:cs="Arial"/>
          <w:sz w:val="20"/>
          <w:szCs w:val="20"/>
          <w:lang w:val="pt-BR"/>
        </w:rPr>
      </w:pPr>
      <w:bookmarkStart w:id="467" w:name="_Toc110076269"/>
      <w:bookmarkStart w:id="468" w:name="_Toc163380708"/>
      <w:bookmarkStart w:id="469" w:name="_Toc180553624"/>
      <w:bookmarkStart w:id="470" w:name="_Toc205799099"/>
      <w:bookmarkStart w:id="471" w:name="_Toc468700979"/>
      <w:bookmarkStart w:id="472" w:name="_Toc473305566"/>
      <w:r w:rsidRPr="00ED7CB6">
        <w:rPr>
          <w:rFonts w:ascii="Verdana" w:hAnsi="Verdana" w:cs="Arial"/>
          <w:sz w:val="20"/>
          <w:szCs w:val="20"/>
          <w:lang w:val="pt-BR"/>
        </w:rPr>
        <w:t>CLÁUSULA 11 - LIQUIDAÇÃO DO PATRIMÔNIO SEPARADO</w:t>
      </w:r>
      <w:bookmarkEnd w:id="467"/>
      <w:bookmarkEnd w:id="468"/>
      <w:bookmarkEnd w:id="469"/>
      <w:bookmarkEnd w:id="470"/>
      <w:bookmarkEnd w:id="471"/>
      <w:bookmarkEnd w:id="472"/>
    </w:p>
    <w:p w14:paraId="202B961F" w14:textId="77777777" w:rsidR="00D974D8" w:rsidRPr="00ED7CB6" w:rsidRDefault="00D974D8" w:rsidP="00AD18F0">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b/>
          <w:sz w:val="20"/>
          <w:szCs w:val="20"/>
          <w:lang w:val="pt-BR"/>
        </w:rPr>
      </w:pPr>
    </w:p>
    <w:p w14:paraId="432AE499" w14:textId="77777777" w:rsidR="00D974D8" w:rsidRPr="00ED7CB6" w:rsidRDefault="00D974D8" w:rsidP="00AD18F0">
      <w:pPr>
        <w:spacing w:line="300" w:lineRule="exact"/>
        <w:rPr>
          <w:rFonts w:ascii="Verdana" w:hAnsi="Verdana"/>
          <w:sz w:val="20"/>
          <w:szCs w:val="20"/>
          <w:lang w:val="pt-BR"/>
        </w:rPr>
      </w:pPr>
      <w:bookmarkStart w:id="473" w:name="_Toc110076270"/>
      <w:bookmarkStart w:id="474" w:name="_Toc163380709"/>
      <w:bookmarkStart w:id="475" w:name="_Toc180553625"/>
      <w:bookmarkStart w:id="476" w:name="_Toc205799100"/>
      <w:r w:rsidRPr="00ED7CB6">
        <w:rPr>
          <w:rFonts w:ascii="Verdana" w:hAnsi="Verdana"/>
          <w:sz w:val="20"/>
          <w:szCs w:val="20"/>
          <w:lang w:val="pt-BR"/>
        </w:rPr>
        <w:t>11.1.</w:t>
      </w:r>
      <w:r w:rsidRPr="00ED7CB6">
        <w:rPr>
          <w:rFonts w:ascii="Verdana" w:hAnsi="Verdana"/>
          <w:sz w:val="20"/>
          <w:szCs w:val="20"/>
          <w:lang w:val="pt-BR"/>
        </w:rPr>
        <w:tab/>
      </w:r>
      <w:r w:rsidRPr="00ED7CB6">
        <w:rPr>
          <w:rFonts w:ascii="Verdana" w:hAnsi="Verdana"/>
          <w:sz w:val="20"/>
          <w:szCs w:val="20"/>
          <w:u w:val="single"/>
          <w:lang w:val="pt-BR"/>
        </w:rPr>
        <w:t>Eventos de Liquidação do Patrimônio Separado</w:t>
      </w:r>
      <w:r w:rsidRPr="00ED7CB6">
        <w:rPr>
          <w:rFonts w:ascii="Verdana" w:hAnsi="Verdana"/>
          <w:sz w:val="20"/>
          <w:szCs w:val="20"/>
          <w:lang w:val="pt-BR"/>
        </w:rPr>
        <w:t>. Caso seja verificada a ocorrência de qualquer um dos eventos abaixo, o Agente Fiduciário deverá realizar imediata e transitoriamente a administração do Patrimônio Separado ou promover a liquidação do Patrimônio Separado:</w:t>
      </w:r>
    </w:p>
    <w:p w14:paraId="5F90AA68" w14:textId="77777777" w:rsidR="00D974D8" w:rsidRPr="00ED7CB6" w:rsidRDefault="00D974D8" w:rsidP="00AD18F0">
      <w:pPr>
        <w:spacing w:line="300" w:lineRule="exact"/>
        <w:rPr>
          <w:rFonts w:ascii="Verdana" w:hAnsi="Verdana"/>
          <w:sz w:val="20"/>
          <w:szCs w:val="20"/>
          <w:lang w:val="pt-BR"/>
        </w:rPr>
      </w:pPr>
    </w:p>
    <w:p w14:paraId="4BE6360A" w14:textId="77777777" w:rsidR="00D974D8" w:rsidRPr="00ED7CB6" w:rsidRDefault="00D974D8" w:rsidP="00AD18F0">
      <w:pPr>
        <w:numPr>
          <w:ilvl w:val="0"/>
          <w:numId w:val="13"/>
        </w:numPr>
        <w:spacing w:line="300" w:lineRule="exact"/>
        <w:ind w:hanging="11"/>
        <w:rPr>
          <w:rFonts w:ascii="Verdana" w:hAnsi="Verdana"/>
          <w:sz w:val="20"/>
          <w:szCs w:val="20"/>
          <w:lang w:val="pt-BR"/>
        </w:rPr>
      </w:pPr>
      <w:proofErr w:type="gramStart"/>
      <w:r w:rsidRPr="00ED7CB6">
        <w:rPr>
          <w:rFonts w:ascii="Verdana" w:hAnsi="Verdana"/>
          <w:sz w:val="20"/>
          <w:szCs w:val="20"/>
          <w:lang w:val="pt-BR"/>
        </w:rPr>
        <w:t>pedido</w:t>
      </w:r>
      <w:proofErr w:type="gramEnd"/>
      <w:r w:rsidRPr="00ED7CB6">
        <w:rPr>
          <w:rFonts w:ascii="Verdana" w:hAnsi="Verdana"/>
          <w:sz w:val="20"/>
          <w:szCs w:val="20"/>
          <w:lang w:val="pt-BR"/>
        </w:rPr>
        <w:t xml:space="preserve">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9B40ACD" w14:textId="77777777" w:rsidR="00D974D8" w:rsidRPr="00ED7CB6" w:rsidRDefault="00D974D8" w:rsidP="00AD18F0">
      <w:pPr>
        <w:tabs>
          <w:tab w:val="left" w:pos="720"/>
        </w:tabs>
        <w:spacing w:line="300" w:lineRule="exact"/>
        <w:ind w:hanging="346"/>
        <w:rPr>
          <w:rFonts w:ascii="Verdana" w:hAnsi="Verdana"/>
          <w:sz w:val="20"/>
          <w:szCs w:val="20"/>
          <w:lang w:val="pt-BR"/>
        </w:rPr>
      </w:pPr>
    </w:p>
    <w:p w14:paraId="6B0F4D43" w14:textId="77777777" w:rsidR="00D974D8" w:rsidRPr="00ED7CB6" w:rsidRDefault="00A61CE5" w:rsidP="00AD18F0">
      <w:pPr>
        <w:numPr>
          <w:ilvl w:val="0"/>
          <w:numId w:val="13"/>
        </w:numPr>
        <w:spacing w:line="300" w:lineRule="exact"/>
        <w:ind w:hanging="11"/>
        <w:rPr>
          <w:rFonts w:ascii="Verdana" w:hAnsi="Verdana"/>
          <w:sz w:val="20"/>
          <w:szCs w:val="20"/>
          <w:lang w:val="pt-BR"/>
        </w:rPr>
      </w:pPr>
      <w:proofErr w:type="gramStart"/>
      <w:r w:rsidRPr="00ED7CB6">
        <w:rPr>
          <w:rFonts w:ascii="Verdana" w:hAnsi="Verdana"/>
          <w:sz w:val="20"/>
          <w:szCs w:val="20"/>
          <w:lang w:val="pt-BR"/>
        </w:rPr>
        <w:t>pedido</w:t>
      </w:r>
      <w:proofErr w:type="gramEnd"/>
      <w:r w:rsidRPr="00ED7CB6">
        <w:rPr>
          <w:rFonts w:ascii="Verdana" w:hAnsi="Verdana"/>
          <w:sz w:val="20"/>
          <w:szCs w:val="20"/>
          <w:lang w:val="pt-BR"/>
        </w:rPr>
        <w:t xml:space="preserve"> de autofalência ou </w:t>
      </w:r>
      <w:r w:rsidR="00D974D8" w:rsidRPr="00ED7CB6">
        <w:rPr>
          <w:rFonts w:ascii="Verdana" w:hAnsi="Verdana"/>
          <w:sz w:val="20"/>
          <w:szCs w:val="20"/>
          <w:lang w:val="pt-BR"/>
        </w:rPr>
        <w:t>pedido de falência formulado por terceiros em face da Emissora e não devidamente elidido ou cancelado pela Emissora, conforme o caso, no prazo legal;</w:t>
      </w:r>
    </w:p>
    <w:p w14:paraId="4513E7AB" w14:textId="77777777" w:rsidR="00894D31" w:rsidRPr="00ED7CB6" w:rsidRDefault="00894D31" w:rsidP="00AD18F0">
      <w:pPr>
        <w:spacing w:line="300" w:lineRule="exact"/>
        <w:rPr>
          <w:rFonts w:ascii="Verdana" w:hAnsi="Verdana"/>
          <w:sz w:val="20"/>
          <w:szCs w:val="20"/>
          <w:lang w:val="pt-BR"/>
        </w:rPr>
      </w:pPr>
    </w:p>
    <w:p w14:paraId="27AB6D5B" w14:textId="77777777" w:rsidR="00894D31" w:rsidRPr="00ED7CB6" w:rsidRDefault="00894D31" w:rsidP="00AD18F0">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proofErr w:type="gramStart"/>
      <w:r w:rsidRPr="00ED7CB6">
        <w:rPr>
          <w:rFonts w:ascii="Verdana" w:hAnsi="Verdana"/>
          <w:sz w:val="20"/>
          <w:szCs w:val="20"/>
          <w:lang w:val="pt-BR"/>
        </w:rPr>
        <w:t>pedido</w:t>
      </w:r>
      <w:proofErr w:type="gramEnd"/>
      <w:r w:rsidRPr="00ED7CB6">
        <w:rPr>
          <w:rFonts w:ascii="Verdana" w:hAnsi="Verdana"/>
          <w:sz w:val="20"/>
          <w:szCs w:val="20"/>
          <w:lang w:val="pt-BR"/>
        </w:rPr>
        <w:t xml:space="preserve"> de recuperação judicial, extrajudicial ou decretação de falência da Emissora, não elidido no prazo legal; </w:t>
      </w:r>
      <w:r w:rsidRPr="00ED7CB6">
        <w:rPr>
          <w:rFonts w:ascii="Verdana" w:hAnsi="Verdana"/>
          <w:i/>
          <w:sz w:val="20"/>
          <w:szCs w:val="20"/>
          <w:u w:val="single"/>
          <w:lang w:val="pt-BR"/>
        </w:rPr>
        <w:t>ou</w:t>
      </w:r>
    </w:p>
    <w:p w14:paraId="768EF48D" w14:textId="77777777" w:rsidR="00894D31" w:rsidRPr="00ED7CB6" w:rsidRDefault="00894D31" w:rsidP="00AD18F0">
      <w:pPr>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720"/>
        <w:rPr>
          <w:rFonts w:ascii="Verdana" w:hAnsi="Verdana"/>
          <w:sz w:val="20"/>
          <w:szCs w:val="20"/>
          <w:lang w:val="pt-BR"/>
        </w:rPr>
      </w:pPr>
    </w:p>
    <w:p w14:paraId="6548C3C6" w14:textId="77777777" w:rsidR="00894D31" w:rsidRPr="00ED7CB6" w:rsidRDefault="00894D31" w:rsidP="00AD18F0">
      <w:pPr>
        <w:numPr>
          <w:ilvl w:val="0"/>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hanging="11"/>
        <w:rPr>
          <w:rFonts w:ascii="Verdana" w:hAnsi="Verdana"/>
          <w:sz w:val="20"/>
          <w:szCs w:val="20"/>
          <w:lang w:val="pt-BR"/>
        </w:rPr>
      </w:pPr>
      <w:proofErr w:type="gramStart"/>
      <w:r w:rsidRPr="00ED7CB6">
        <w:rPr>
          <w:rFonts w:ascii="Verdana" w:hAnsi="Verdana"/>
          <w:sz w:val="20"/>
          <w:szCs w:val="20"/>
          <w:lang w:val="pt-BR"/>
        </w:rPr>
        <w:t>inadimplemento</w:t>
      </w:r>
      <w:proofErr w:type="gramEnd"/>
      <w:r w:rsidRPr="00ED7CB6">
        <w:rPr>
          <w:rFonts w:ascii="Verdana" w:hAnsi="Verdana"/>
          <w:sz w:val="20"/>
          <w:szCs w:val="20"/>
          <w:lang w:val="pt-BR"/>
        </w:rPr>
        <w:t xml:space="preserve"> ou mora, pela Emissora, de qualquer de suas obrigações, sejam elas pecuniárias ou não pecuniárias, conforme previstas neste Termo de Securitização, desde que por culpa exclusiva e não justificável da Emissora, sendo que, nessa hipótese, a liquidação do Patrimônio Separado ocorrerá desde que tal inadimplemento ou mora perdure por mais de 90 (noventa) Dias Úteis, contados da notificação formal e comprovadamente realizada pelo Agente Fiduciário.</w:t>
      </w:r>
    </w:p>
    <w:p w14:paraId="0901CEBC" w14:textId="77777777" w:rsidR="00D974D8" w:rsidRPr="00ED7CB6" w:rsidRDefault="00D974D8" w:rsidP="00AD1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rPr>
      </w:pPr>
    </w:p>
    <w:p w14:paraId="2564C429" w14:textId="77777777" w:rsidR="00D974D8" w:rsidRPr="00ED7CB6" w:rsidRDefault="00D974D8" w:rsidP="00AD18F0">
      <w:pPr>
        <w:spacing w:line="300" w:lineRule="exact"/>
        <w:ind w:left="567"/>
        <w:rPr>
          <w:rFonts w:ascii="Verdana" w:hAnsi="Verdana"/>
          <w:sz w:val="20"/>
          <w:szCs w:val="20"/>
          <w:lang w:val="pt-BR"/>
        </w:rPr>
      </w:pPr>
      <w:r w:rsidRPr="00ED7CB6">
        <w:rPr>
          <w:rFonts w:ascii="Verdana" w:hAnsi="Verdana"/>
          <w:sz w:val="20"/>
          <w:szCs w:val="20"/>
          <w:lang w:val="pt-BR"/>
        </w:rPr>
        <w:t>11.1.1</w:t>
      </w:r>
      <w:r w:rsidRPr="00ED7CB6">
        <w:rPr>
          <w:rFonts w:ascii="Verdana" w:hAnsi="Verdana"/>
          <w:sz w:val="20"/>
          <w:szCs w:val="20"/>
          <w:lang w:val="pt-BR"/>
        </w:rPr>
        <w:tab/>
      </w:r>
      <w:r w:rsidRPr="00ED7CB6">
        <w:rPr>
          <w:rFonts w:ascii="Verdana" w:hAnsi="Verdana"/>
          <w:i/>
          <w:iCs/>
          <w:sz w:val="20"/>
          <w:szCs w:val="20"/>
          <w:u w:val="single"/>
          <w:lang w:val="pt-BR"/>
        </w:rPr>
        <w:t>Convocação de Assembleia Geral</w:t>
      </w:r>
      <w:r w:rsidRPr="00ED7CB6">
        <w:rPr>
          <w:rFonts w:ascii="Verdana" w:hAnsi="Verdana"/>
          <w:sz w:val="20"/>
          <w:szCs w:val="20"/>
          <w:lang w:val="pt-BR"/>
        </w:rPr>
        <w:t xml:space="preserve">. Em até 5 (cinco) dias a contar do início da administração, pelo Agente Fiduciário, do Patrimônio Separado, deverá ser convocada uma assembleia geral dos Titulares dos CRI, na forma estabelecida na Cláusula Décima </w:t>
      </w:r>
      <w:r w:rsidRPr="00ED7CB6">
        <w:rPr>
          <w:rFonts w:ascii="Verdana" w:hAnsi="Verdana"/>
          <w:sz w:val="20"/>
          <w:szCs w:val="20"/>
          <w:lang w:val="pt-BR"/>
        </w:rPr>
        <w:lastRenderedPageBreak/>
        <w:t>Segunda, abaixo, e na Lei nº 9.514/97</w:t>
      </w:r>
      <w:r w:rsidR="00894D31" w:rsidRPr="00ED7CB6">
        <w:rPr>
          <w:rFonts w:ascii="Verdana" w:hAnsi="Verdana"/>
          <w:sz w:val="20"/>
          <w:szCs w:val="20"/>
          <w:lang w:val="pt-BR"/>
        </w:rPr>
        <w:t xml:space="preserve">, com a finalidade de deliberar sobre a liquidação do Patrimônio Separado ou pela indicação de nova </w:t>
      </w:r>
      <w:proofErr w:type="spellStart"/>
      <w:r w:rsidR="00894D31" w:rsidRPr="00ED7CB6">
        <w:rPr>
          <w:rFonts w:ascii="Verdana" w:hAnsi="Verdana"/>
          <w:sz w:val="20"/>
          <w:szCs w:val="20"/>
          <w:lang w:val="pt-BR"/>
        </w:rPr>
        <w:t>securitizadora</w:t>
      </w:r>
      <w:proofErr w:type="spellEnd"/>
      <w:r w:rsidRPr="00ED7CB6">
        <w:rPr>
          <w:rFonts w:ascii="Verdana" w:hAnsi="Verdana"/>
          <w:sz w:val="20"/>
          <w:szCs w:val="20"/>
          <w:lang w:val="pt-BR"/>
        </w:rPr>
        <w:t>.</w:t>
      </w:r>
    </w:p>
    <w:p w14:paraId="25C625C6" w14:textId="77777777" w:rsidR="00D974D8" w:rsidRPr="00ED7CB6" w:rsidRDefault="00D974D8" w:rsidP="00AD18F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cs="Trebuchet MS"/>
          <w:sz w:val="20"/>
          <w:szCs w:val="20"/>
          <w:lang w:val="pt-BR"/>
        </w:rPr>
      </w:pPr>
    </w:p>
    <w:p w14:paraId="3DA3DE58" w14:textId="464937DB" w:rsidR="00F64621" w:rsidRPr="00ED7CB6" w:rsidRDefault="00F64621" w:rsidP="00AD18F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20" w:hanging="11"/>
        <w:rPr>
          <w:rFonts w:ascii="Verdana" w:hAnsi="Verdana"/>
          <w:sz w:val="20"/>
          <w:szCs w:val="20"/>
          <w:lang w:val="pt-BR" w:eastAsia="pt-BR"/>
        </w:rPr>
      </w:pPr>
      <w:r w:rsidRPr="00ED7CB6">
        <w:rPr>
          <w:rFonts w:ascii="Verdana" w:hAnsi="Verdana"/>
          <w:sz w:val="20"/>
          <w:szCs w:val="20"/>
          <w:lang w:val="pt-BR" w:eastAsia="pt-BR"/>
        </w:rPr>
        <w:t>11.</w:t>
      </w:r>
      <w:r w:rsidR="00A61CE5" w:rsidRPr="00ED7CB6">
        <w:rPr>
          <w:rFonts w:ascii="Verdana" w:hAnsi="Verdana"/>
          <w:sz w:val="20"/>
          <w:szCs w:val="20"/>
          <w:lang w:val="pt-BR" w:eastAsia="pt-BR"/>
        </w:rPr>
        <w:t>1</w:t>
      </w:r>
      <w:r w:rsidRPr="00ED7CB6">
        <w:rPr>
          <w:rFonts w:ascii="Verdana" w:hAnsi="Verdana"/>
          <w:sz w:val="20"/>
          <w:szCs w:val="20"/>
          <w:lang w:val="pt-BR" w:eastAsia="pt-BR"/>
        </w:rPr>
        <w:t>.</w:t>
      </w:r>
      <w:r w:rsidR="00A61CE5" w:rsidRPr="00ED7CB6">
        <w:rPr>
          <w:rFonts w:ascii="Verdana" w:hAnsi="Verdana"/>
          <w:sz w:val="20"/>
          <w:szCs w:val="20"/>
          <w:lang w:val="pt-BR" w:eastAsia="pt-BR"/>
        </w:rPr>
        <w:t>2</w:t>
      </w:r>
      <w:r w:rsidRPr="00ED7CB6">
        <w:rPr>
          <w:rFonts w:ascii="Verdana" w:hAnsi="Verdana"/>
          <w:sz w:val="20"/>
          <w:szCs w:val="20"/>
          <w:lang w:val="pt-BR" w:eastAsia="pt-BR"/>
        </w:rPr>
        <w:t>.</w:t>
      </w:r>
      <w:r w:rsidRPr="00ED7CB6">
        <w:rPr>
          <w:rFonts w:ascii="Verdana" w:hAnsi="Verdana"/>
          <w:sz w:val="20"/>
          <w:szCs w:val="20"/>
          <w:lang w:val="pt-BR" w:eastAsia="pt-BR"/>
        </w:rPr>
        <w:tab/>
      </w:r>
      <w:r w:rsidRPr="00ED7CB6">
        <w:rPr>
          <w:rFonts w:ascii="Verdana" w:hAnsi="Verdana"/>
          <w:i/>
          <w:sz w:val="20"/>
          <w:szCs w:val="20"/>
          <w:u w:val="single"/>
          <w:lang w:val="pt-BR" w:eastAsia="pt-BR"/>
        </w:rPr>
        <w:t>Comunicação ao Agente Fiduciário</w:t>
      </w:r>
      <w:r w:rsidRPr="00ED7CB6">
        <w:rPr>
          <w:rFonts w:ascii="Verdana" w:hAnsi="Verdana"/>
          <w:sz w:val="20"/>
          <w:szCs w:val="20"/>
          <w:lang w:val="pt-BR" w:eastAsia="pt-BR"/>
        </w:rPr>
        <w:t>. A ocorrência de qualquer dos eventos descritos</w:t>
      </w:r>
      <w:r w:rsidR="00894D31" w:rsidRPr="00ED7CB6">
        <w:rPr>
          <w:rFonts w:ascii="Verdana" w:hAnsi="Verdana"/>
          <w:sz w:val="20"/>
          <w:szCs w:val="20"/>
          <w:lang w:val="pt-BR" w:eastAsia="pt-BR"/>
        </w:rPr>
        <w:t xml:space="preserve"> </w:t>
      </w:r>
      <w:r w:rsidR="00F71B1B" w:rsidRPr="00ED7CB6">
        <w:rPr>
          <w:rFonts w:ascii="Verdana" w:hAnsi="Verdana"/>
          <w:sz w:val="20"/>
          <w:szCs w:val="20"/>
          <w:lang w:val="pt-BR" w:eastAsia="pt-BR"/>
        </w:rPr>
        <w:t>no item</w:t>
      </w:r>
      <w:r w:rsidR="00894D31" w:rsidRPr="00ED7CB6">
        <w:rPr>
          <w:rFonts w:ascii="Verdana" w:hAnsi="Verdana"/>
          <w:sz w:val="20"/>
          <w:szCs w:val="20"/>
          <w:lang w:val="pt-BR" w:eastAsia="pt-BR"/>
        </w:rPr>
        <w:t xml:space="preserve"> 11.1</w:t>
      </w:r>
      <w:r w:rsidR="00F71B1B" w:rsidRPr="00ED7CB6">
        <w:rPr>
          <w:rFonts w:ascii="Verdana" w:hAnsi="Verdana"/>
          <w:sz w:val="20"/>
          <w:szCs w:val="20"/>
          <w:lang w:val="pt-BR" w:eastAsia="pt-BR"/>
        </w:rPr>
        <w:t xml:space="preserve"> (</w:t>
      </w:r>
      <w:r w:rsidR="00F71B1B" w:rsidRPr="00ED7CB6">
        <w:rPr>
          <w:rFonts w:ascii="Verdana" w:hAnsi="Verdana"/>
          <w:i/>
          <w:sz w:val="20"/>
          <w:szCs w:val="20"/>
          <w:lang w:val="pt-BR" w:eastAsia="pt-BR"/>
        </w:rPr>
        <w:t>Eventos de Liquidação do Patrimônio Separado</w:t>
      </w:r>
      <w:r w:rsidR="00F71B1B" w:rsidRPr="00ED7CB6">
        <w:rPr>
          <w:rFonts w:ascii="Verdana" w:hAnsi="Verdana"/>
          <w:sz w:val="20"/>
          <w:szCs w:val="20"/>
          <w:lang w:val="pt-BR" w:eastAsia="pt-BR"/>
        </w:rPr>
        <w:t>)</w:t>
      </w:r>
      <w:r w:rsidRPr="00ED7CB6">
        <w:rPr>
          <w:rFonts w:ascii="Verdana" w:hAnsi="Verdana"/>
          <w:sz w:val="20"/>
          <w:szCs w:val="20"/>
          <w:lang w:val="pt-BR" w:eastAsia="pt-BR"/>
        </w:rPr>
        <w:t xml:space="preserve"> acima deverá ser prontamente comunicada ao Agente Fiduciário, pela Emissora, em </w:t>
      </w:r>
      <w:r w:rsidR="00DD54E9" w:rsidRPr="00ED7CB6">
        <w:rPr>
          <w:rFonts w:ascii="Verdana" w:hAnsi="Verdana"/>
          <w:sz w:val="20"/>
          <w:szCs w:val="20"/>
          <w:lang w:val="pt-BR" w:eastAsia="pt-BR"/>
        </w:rPr>
        <w:t xml:space="preserve">até </w:t>
      </w:r>
      <w:r w:rsidRPr="00ED7CB6">
        <w:rPr>
          <w:rFonts w:ascii="Verdana" w:hAnsi="Verdana"/>
          <w:sz w:val="20"/>
          <w:szCs w:val="20"/>
          <w:lang w:val="pt-BR" w:eastAsia="pt-BR"/>
        </w:rPr>
        <w:t>3 (três) Dias Úteis.</w:t>
      </w:r>
      <w:r w:rsidR="00CF33F9" w:rsidRPr="00ED7CB6">
        <w:rPr>
          <w:rFonts w:ascii="Verdana" w:hAnsi="Verdana"/>
          <w:sz w:val="20"/>
          <w:szCs w:val="20"/>
          <w:lang w:val="pt-BR" w:eastAsia="pt-BR"/>
        </w:rPr>
        <w:t xml:space="preserve"> </w:t>
      </w:r>
    </w:p>
    <w:p w14:paraId="52959F66" w14:textId="77777777" w:rsidR="00D974D8" w:rsidRPr="00ED7CB6" w:rsidRDefault="00D974D8" w:rsidP="00AD18F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eastAsia="pt-BR"/>
        </w:rPr>
      </w:pPr>
    </w:p>
    <w:p w14:paraId="5110E631"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11.</w:t>
      </w:r>
      <w:r w:rsidR="00A61CE5" w:rsidRPr="00ED7CB6">
        <w:rPr>
          <w:rFonts w:ascii="Verdana" w:hAnsi="Verdana"/>
          <w:sz w:val="20"/>
          <w:szCs w:val="20"/>
          <w:lang w:val="pt-BR"/>
        </w:rPr>
        <w:t>2</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u w:val="single"/>
          <w:lang w:val="pt-BR"/>
        </w:rPr>
        <w:t>Nova Administração do Patrimônio Separado</w:t>
      </w:r>
      <w:r w:rsidRPr="00ED7CB6">
        <w:rPr>
          <w:rFonts w:ascii="Verdana" w:hAnsi="Verdana"/>
          <w:sz w:val="20"/>
          <w:szCs w:val="20"/>
          <w:lang w:val="pt-BR"/>
        </w:rPr>
        <w:t xml:space="preserve">. A Emissora se compromete a praticar todos os atos, e assinar todos os documentos, incluindo a outorga de procurações, para que o Agente Fiduciário ou a nova </w:t>
      </w:r>
      <w:proofErr w:type="spellStart"/>
      <w:r w:rsidRPr="00ED7CB6">
        <w:rPr>
          <w:rFonts w:ascii="Verdana" w:hAnsi="Verdana"/>
          <w:sz w:val="20"/>
          <w:szCs w:val="20"/>
          <w:lang w:val="pt-BR"/>
        </w:rPr>
        <w:t>securitizadora</w:t>
      </w:r>
      <w:proofErr w:type="spellEnd"/>
      <w:r w:rsidRPr="00ED7CB6">
        <w:rPr>
          <w:rFonts w:ascii="Verdana" w:hAnsi="Verdana"/>
          <w:sz w:val="20"/>
          <w:szCs w:val="20"/>
          <w:lang w:val="pt-BR"/>
        </w:rPr>
        <w:t xml:space="preserve"> possa desempenhar a administração do Patrimônio Separado e realizar todas as demais funções a ele atribuídas neste Termo de Securitização, em especial nesta Cláusula 11 (</w:t>
      </w:r>
      <w:r w:rsidRPr="00ED7CB6">
        <w:rPr>
          <w:rFonts w:ascii="Verdana" w:hAnsi="Verdana"/>
          <w:i/>
          <w:sz w:val="20"/>
          <w:szCs w:val="20"/>
          <w:lang w:val="pt-BR"/>
        </w:rPr>
        <w:t>Liquidação do Patrimônio Separado</w:t>
      </w:r>
      <w:r w:rsidRPr="00ED7CB6">
        <w:rPr>
          <w:rFonts w:ascii="Verdana" w:hAnsi="Verdana"/>
          <w:sz w:val="20"/>
          <w:szCs w:val="20"/>
          <w:lang w:val="pt-BR"/>
        </w:rPr>
        <w:t>).</w:t>
      </w:r>
    </w:p>
    <w:p w14:paraId="105BD359" w14:textId="77777777" w:rsidR="00D974D8" w:rsidRPr="00ED7CB6" w:rsidRDefault="00D974D8" w:rsidP="00AD18F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cs="Trebuchet MS"/>
          <w:sz w:val="20"/>
          <w:szCs w:val="20"/>
          <w:lang w:val="pt-BR"/>
        </w:rPr>
      </w:pPr>
    </w:p>
    <w:p w14:paraId="2DC7C63D" w14:textId="77777777" w:rsidR="00D974D8" w:rsidRPr="00ED7CB6" w:rsidRDefault="00D974D8" w:rsidP="00AD18F0">
      <w:pPr>
        <w:pStyle w:val="Ttulo2"/>
        <w:spacing w:line="300" w:lineRule="exact"/>
        <w:jc w:val="left"/>
        <w:rPr>
          <w:rFonts w:ascii="Verdana" w:hAnsi="Verdana" w:cs="Arial"/>
          <w:sz w:val="20"/>
          <w:szCs w:val="20"/>
          <w:lang w:val="pt-BR"/>
        </w:rPr>
      </w:pPr>
      <w:bookmarkStart w:id="477" w:name="_Toc468700980"/>
      <w:bookmarkStart w:id="478" w:name="_Toc473305567"/>
      <w:r w:rsidRPr="00ED7CB6">
        <w:rPr>
          <w:rFonts w:ascii="Verdana" w:hAnsi="Verdana" w:cs="Arial"/>
          <w:sz w:val="20"/>
          <w:szCs w:val="20"/>
          <w:lang w:val="pt-BR"/>
        </w:rPr>
        <w:t>CLÁUSULA 12 - ASSEMBLEIA GERAL</w:t>
      </w:r>
      <w:bookmarkEnd w:id="473"/>
      <w:bookmarkEnd w:id="474"/>
      <w:bookmarkEnd w:id="475"/>
      <w:bookmarkEnd w:id="476"/>
      <w:bookmarkEnd w:id="477"/>
      <w:bookmarkEnd w:id="478"/>
    </w:p>
    <w:p w14:paraId="640CE1E2" w14:textId="77777777" w:rsidR="00D974D8" w:rsidRPr="00ED7CB6" w:rsidRDefault="00D974D8" w:rsidP="00AD18F0">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b/>
          <w:sz w:val="20"/>
          <w:szCs w:val="20"/>
        </w:rPr>
      </w:pPr>
    </w:p>
    <w:p w14:paraId="5D427F21"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12.1.</w:t>
      </w:r>
      <w:r w:rsidRPr="00ED7CB6">
        <w:rPr>
          <w:rFonts w:ascii="Verdana" w:hAnsi="Verdana"/>
          <w:sz w:val="20"/>
          <w:szCs w:val="20"/>
          <w:lang w:val="pt-BR"/>
        </w:rPr>
        <w:tab/>
      </w:r>
      <w:r w:rsidRPr="00ED7CB6">
        <w:rPr>
          <w:rFonts w:ascii="Verdana" w:hAnsi="Verdana"/>
          <w:sz w:val="20"/>
          <w:szCs w:val="20"/>
          <w:u w:val="single"/>
          <w:lang w:val="pt-BR"/>
        </w:rPr>
        <w:t>Realização da Assembleia Geral</w:t>
      </w:r>
      <w:r w:rsidRPr="00ED7CB6">
        <w:rPr>
          <w:rFonts w:ascii="Verdana" w:hAnsi="Verdana"/>
          <w:sz w:val="20"/>
          <w:szCs w:val="20"/>
          <w:lang w:val="pt-BR"/>
        </w:rPr>
        <w:t>. Os Investidores poderão, a qualquer tempo, reunir-se em assembleia geral, a fim de deliberar sobre matéria de interesse da comunhão dos Investidores.</w:t>
      </w:r>
    </w:p>
    <w:p w14:paraId="5B1401A2"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298F8C3A"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12.2.</w:t>
      </w:r>
      <w:r w:rsidRPr="00ED7CB6">
        <w:rPr>
          <w:rFonts w:ascii="Verdana" w:hAnsi="Verdana"/>
          <w:sz w:val="20"/>
          <w:szCs w:val="20"/>
          <w:lang w:val="pt-BR"/>
        </w:rPr>
        <w:tab/>
      </w:r>
      <w:r w:rsidRPr="00ED7CB6">
        <w:rPr>
          <w:rFonts w:ascii="Verdana" w:hAnsi="Verdana"/>
          <w:sz w:val="20"/>
          <w:szCs w:val="20"/>
          <w:u w:val="single"/>
          <w:lang w:val="pt-BR"/>
        </w:rPr>
        <w:t>Competência para Convocação</w:t>
      </w:r>
      <w:r w:rsidRPr="00ED7CB6">
        <w:rPr>
          <w:rFonts w:ascii="Verdana" w:hAnsi="Verdana"/>
          <w:sz w:val="20"/>
          <w:szCs w:val="20"/>
          <w:lang w:val="pt-BR"/>
        </w:rPr>
        <w:t xml:space="preserve">. A Assembleia Geral poderá ser convocada pelo Agente Fiduciário, pela Emissora e/ou por Investidores que representem, no mínimo, 10% (dez por cento) dos CRI em Circulação. </w:t>
      </w:r>
    </w:p>
    <w:p w14:paraId="030367E3"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34B528A3" w14:textId="42EF1EE4"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12.3.</w:t>
      </w:r>
      <w:r w:rsidRPr="00ED7CB6">
        <w:rPr>
          <w:rFonts w:ascii="Verdana" w:hAnsi="Verdana"/>
          <w:sz w:val="20"/>
          <w:szCs w:val="20"/>
          <w:lang w:val="pt-BR"/>
        </w:rPr>
        <w:tab/>
      </w:r>
      <w:r w:rsidRPr="00ED7CB6">
        <w:rPr>
          <w:rFonts w:ascii="Verdana" w:hAnsi="Verdana"/>
          <w:sz w:val="20"/>
          <w:szCs w:val="20"/>
          <w:u w:val="single"/>
          <w:lang w:val="pt-BR"/>
        </w:rPr>
        <w:t>Legislação Aplicável</w:t>
      </w:r>
      <w:r w:rsidRPr="00ED7CB6">
        <w:rPr>
          <w:rFonts w:ascii="Verdana" w:hAnsi="Verdana"/>
          <w:sz w:val="20"/>
          <w:szCs w:val="20"/>
          <w:lang w:val="pt-BR"/>
        </w:rPr>
        <w:t>. Aplicar-se-á subsidiariamente à Assembleia Geral, no que couber, o disposto na Lei 9.514/97, bem como o disposto na Lei das Sociedades por Ações, conforme posteriormente alterada, a respeito das assembleias gerais de acionistas</w:t>
      </w:r>
      <w:r w:rsidR="004B0E3E" w:rsidRPr="002E058A">
        <w:rPr>
          <w:rFonts w:ascii="Verdana" w:hAnsi="Verdana"/>
          <w:sz w:val="20"/>
          <w:szCs w:val="20"/>
          <w:lang w:val="pt-BR"/>
        </w:rPr>
        <w:t xml:space="preserve"> </w:t>
      </w:r>
      <w:r w:rsidR="004B0E3E" w:rsidRPr="00ED7CB6">
        <w:rPr>
          <w:rFonts w:ascii="Verdana" w:hAnsi="Verdana"/>
          <w:sz w:val="20"/>
          <w:szCs w:val="20"/>
          <w:lang w:val="pt-BR"/>
        </w:rPr>
        <w:t>e na Instrução da CVM nº 625 de 14 de maio de 2020</w:t>
      </w:r>
      <w:r w:rsidRPr="00ED7CB6">
        <w:rPr>
          <w:rFonts w:ascii="Verdana" w:hAnsi="Verdana"/>
          <w:sz w:val="20"/>
          <w:szCs w:val="20"/>
          <w:lang w:val="pt-BR"/>
        </w:rPr>
        <w:t>.</w:t>
      </w:r>
    </w:p>
    <w:p w14:paraId="24E4BF66"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768F6FC9" w14:textId="3077D0F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12.4.</w:t>
      </w:r>
      <w:r w:rsidRPr="00ED7CB6">
        <w:rPr>
          <w:rFonts w:ascii="Verdana" w:hAnsi="Verdana"/>
          <w:sz w:val="20"/>
          <w:szCs w:val="20"/>
          <w:lang w:val="pt-BR"/>
        </w:rPr>
        <w:tab/>
      </w:r>
      <w:r w:rsidRPr="00ED7CB6">
        <w:rPr>
          <w:rFonts w:ascii="Verdana" w:hAnsi="Verdana"/>
          <w:sz w:val="20"/>
          <w:szCs w:val="20"/>
          <w:u w:val="single"/>
          <w:lang w:val="pt-BR"/>
        </w:rPr>
        <w:t>Convocação</w:t>
      </w:r>
      <w:r w:rsidRPr="00ED7CB6">
        <w:rPr>
          <w:rFonts w:ascii="Verdana" w:hAnsi="Verdana"/>
          <w:sz w:val="20"/>
          <w:szCs w:val="20"/>
          <w:lang w:val="pt-BR"/>
        </w:rPr>
        <w:t xml:space="preserve">. A Assembleia Geral será convocada mediante edital publicado por 3 (três) vezes, sendo que o prazo de antecedência da primeira convocação será de 20 (vinte) dias, </w:t>
      </w:r>
      <w:r w:rsidR="00741CDD" w:rsidRPr="00ED7CB6">
        <w:rPr>
          <w:rFonts w:ascii="Verdana" w:hAnsi="Verdana"/>
          <w:sz w:val="20"/>
          <w:szCs w:val="20"/>
          <w:lang w:val="pt-BR"/>
        </w:rPr>
        <w:t xml:space="preserve">em um </w:t>
      </w:r>
      <w:r w:rsidRPr="00ED7CB6">
        <w:rPr>
          <w:rFonts w:ascii="Verdana" w:hAnsi="Verdana"/>
          <w:sz w:val="20"/>
          <w:szCs w:val="20"/>
          <w:lang w:val="pt-BR"/>
        </w:rPr>
        <w:t>jornal de grande circulação de publicação legal da Emissora</w:t>
      </w:r>
      <w:r w:rsidR="009977F2">
        <w:rPr>
          <w:rFonts w:ascii="Verdana" w:hAnsi="Verdana"/>
          <w:sz w:val="20"/>
          <w:szCs w:val="20"/>
          <w:lang w:val="pt-BR"/>
        </w:rPr>
        <w:t>. A instalação ocorrerá de acordo com os seguintes quóruns: (i) nas hipóteses de liquidação do Patrimônio Separado previstas na Cláusula 11.1 acima,</w:t>
      </w:r>
      <w:r w:rsidRPr="00ED7CB6">
        <w:rPr>
          <w:rFonts w:ascii="Verdana" w:hAnsi="Verdana"/>
          <w:sz w:val="20"/>
          <w:szCs w:val="20"/>
          <w:lang w:val="pt-BR"/>
        </w:rPr>
        <w:t xml:space="preserve"> em primeira convocação, com a presença de Investidores que representem, no mínimo, 2/3 (dois terços) dos CRI em Circulação e, em segunda convocação, com qualquer número, exceto se quórum maior não for exigido pela legislação aplicável</w:t>
      </w:r>
      <w:r w:rsidR="00392E14">
        <w:rPr>
          <w:rFonts w:ascii="Verdana" w:hAnsi="Verdana"/>
          <w:sz w:val="20"/>
          <w:szCs w:val="20"/>
          <w:lang w:val="pt-BR"/>
        </w:rPr>
        <w:t>; (</w:t>
      </w:r>
      <w:proofErr w:type="spellStart"/>
      <w:r w:rsidR="00392E14">
        <w:rPr>
          <w:rFonts w:ascii="Verdana" w:hAnsi="Verdana"/>
          <w:sz w:val="20"/>
          <w:szCs w:val="20"/>
          <w:lang w:val="pt-BR"/>
        </w:rPr>
        <w:t>ii</w:t>
      </w:r>
      <w:proofErr w:type="spellEnd"/>
      <w:r w:rsidR="00392E14">
        <w:rPr>
          <w:rFonts w:ascii="Verdana" w:hAnsi="Verdana"/>
          <w:sz w:val="20"/>
          <w:szCs w:val="20"/>
          <w:lang w:val="pt-BR"/>
        </w:rPr>
        <w:t xml:space="preserve">) nas demais hipóteses, em primeira convocação, com a presença de Investidores que representem, no mínimo 50% (cinquenta por cento) mais um dos CRI em Circulação e, em segunda convocação, no mínimo 30% (trinta por cento) dos CRI em </w:t>
      </w:r>
      <w:proofErr w:type="spellStart"/>
      <w:r w:rsidR="00392E14">
        <w:rPr>
          <w:rFonts w:ascii="Verdana" w:hAnsi="Verdana"/>
          <w:sz w:val="20"/>
          <w:szCs w:val="20"/>
          <w:lang w:val="pt-BR"/>
        </w:rPr>
        <w:t>Criculação</w:t>
      </w:r>
      <w:proofErr w:type="spellEnd"/>
      <w:r w:rsidRPr="00ED7CB6">
        <w:rPr>
          <w:rFonts w:ascii="Verdana" w:hAnsi="Verdana"/>
          <w:sz w:val="20"/>
          <w:szCs w:val="20"/>
          <w:lang w:val="pt-BR"/>
        </w:rPr>
        <w:t xml:space="preserve">. </w:t>
      </w:r>
    </w:p>
    <w:p w14:paraId="77C07A03"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2E15B901"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lastRenderedPageBreak/>
        <w:t>12.5.</w:t>
      </w:r>
      <w:r w:rsidRPr="00ED7CB6">
        <w:rPr>
          <w:rFonts w:ascii="Verdana" w:hAnsi="Verdana"/>
          <w:sz w:val="20"/>
          <w:szCs w:val="20"/>
          <w:lang w:val="pt-BR"/>
        </w:rPr>
        <w:tab/>
      </w:r>
      <w:r w:rsidRPr="00ED7CB6">
        <w:rPr>
          <w:rFonts w:ascii="Verdana" w:hAnsi="Verdana"/>
          <w:sz w:val="20"/>
          <w:szCs w:val="20"/>
          <w:u w:val="single"/>
          <w:lang w:val="pt-BR"/>
        </w:rPr>
        <w:t>Voto</w:t>
      </w:r>
      <w:r w:rsidRPr="00ED7CB6">
        <w:rPr>
          <w:rFonts w:ascii="Verdana" w:hAnsi="Verdana"/>
          <w:sz w:val="20"/>
          <w:szCs w:val="20"/>
          <w:lang w:val="pt-BR"/>
        </w:rPr>
        <w:t>. Cada CRI conferirá a seu titular o direito a um voto nas Assembleias Gerais, sendo admitida a constituição de mandatários, Investidores ou não, observadas as disposições da Lei das Sociedades por Ações.</w:t>
      </w:r>
    </w:p>
    <w:p w14:paraId="12673535"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1C70DD91" w14:textId="63F5385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12.6.</w:t>
      </w:r>
      <w:r w:rsidRPr="00ED7CB6">
        <w:rPr>
          <w:rFonts w:ascii="Verdana" w:hAnsi="Verdana"/>
          <w:sz w:val="20"/>
          <w:szCs w:val="20"/>
          <w:lang w:val="pt-BR"/>
        </w:rPr>
        <w:tab/>
      </w:r>
      <w:r w:rsidRPr="00ED7CB6">
        <w:rPr>
          <w:rFonts w:ascii="Verdana" w:hAnsi="Verdana"/>
          <w:sz w:val="20"/>
          <w:szCs w:val="20"/>
          <w:u w:val="single"/>
          <w:lang w:val="pt-BR"/>
        </w:rPr>
        <w:t>Quóruns e CRI em Circulação</w:t>
      </w:r>
      <w:r w:rsidRPr="00ED7CB6">
        <w:rPr>
          <w:rFonts w:ascii="Verdana" w:hAnsi="Verdana"/>
          <w:sz w:val="20"/>
          <w:szCs w:val="20"/>
          <w:lang w:val="pt-BR"/>
        </w:rPr>
        <w:t>. Para efeito de cálculo de quaisquer dos quóruns de instalação e/ou deliberação da Assembleia Geral dos Titulares dos CRI, serão excluídos os CRI que a Emissora</w:t>
      </w:r>
      <w:r w:rsidR="007603D5" w:rsidRPr="00ED7CB6">
        <w:rPr>
          <w:rFonts w:ascii="Verdana" w:hAnsi="Verdana"/>
          <w:sz w:val="20"/>
          <w:szCs w:val="20"/>
          <w:lang w:val="pt-BR"/>
        </w:rPr>
        <w:t xml:space="preserve">, a Devedora ou o </w:t>
      </w:r>
      <w:r w:rsidR="008E0E55" w:rsidRPr="00ED7CB6">
        <w:rPr>
          <w:rFonts w:ascii="Verdana" w:hAnsi="Verdana"/>
          <w:sz w:val="20"/>
          <w:szCs w:val="20"/>
          <w:lang w:val="pt-BR"/>
        </w:rPr>
        <w:t xml:space="preserve">FII </w:t>
      </w:r>
      <w:r w:rsidRPr="00ED7CB6">
        <w:rPr>
          <w:rFonts w:ascii="Verdana" w:hAnsi="Verdana"/>
          <w:sz w:val="20"/>
          <w:szCs w:val="20"/>
          <w:lang w:val="pt-BR"/>
        </w:rPr>
        <w:t>eventualmente possua</w:t>
      </w:r>
      <w:r w:rsidR="007603D5" w:rsidRPr="00ED7CB6">
        <w:rPr>
          <w:rFonts w:ascii="Verdana" w:hAnsi="Verdana"/>
          <w:sz w:val="20"/>
          <w:szCs w:val="20"/>
          <w:lang w:val="pt-BR"/>
        </w:rPr>
        <w:t>m</w:t>
      </w:r>
      <w:r w:rsidRPr="00ED7CB6">
        <w:rPr>
          <w:rFonts w:ascii="Verdana" w:hAnsi="Verdana"/>
          <w:sz w:val="20"/>
          <w:szCs w:val="20"/>
          <w:lang w:val="pt-BR"/>
        </w:rPr>
        <w:t xml:space="preserve"> em tesouraria</w:t>
      </w:r>
      <w:r w:rsidR="008E0E55" w:rsidRPr="00ED7CB6">
        <w:rPr>
          <w:rFonts w:ascii="Verdana" w:hAnsi="Verdana"/>
          <w:sz w:val="20"/>
          <w:szCs w:val="20"/>
          <w:lang w:val="pt-BR"/>
        </w:rPr>
        <w:t xml:space="preserve"> bem como</w:t>
      </w:r>
      <w:r w:rsidRPr="00ED7CB6">
        <w:rPr>
          <w:rFonts w:ascii="Verdana" w:hAnsi="Verdana"/>
          <w:sz w:val="20"/>
          <w:szCs w:val="20"/>
          <w:lang w:val="pt-BR"/>
        </w:rPr>
        <w:t xml:space="preserve"> </w:t>
      </w:r>
      <w:r w:rsidR="008E0E55" w:rsidRPr="00ED7CB6">
        <w:rPr>
          <w:rFonts w:ascii="Verdana" w:hAnsi="Verdana"/>
          <w:sz w:val="20"/>
          <w:szCs w:val="20"/>
          <w:lang w:val="pt-BR"/>
        </w:rPr>
        <w:t xml:space="preserve">aqueles </w:t>
      </w:r>
      <w:r w:rsidRPr="00ED7CB6">
        <w:rPr>
          <w:rFonts w:ascii="Verdana" w:hAnsi="Verdana"/>
          <w:sz w:val="20"/>
          <w:szCs w:val="20"/>
          <w:lang w:val="pt-BR"/>
        </w:rPr>
        <w:t>que sejam de titularidade de empresas ligadas à Emissora,</w:t>
      </w:r>
      <w:r w:rsidR="007603D5" w:rsidRPr="00ED7CB6">
        <w:rPr>
          <w:rFonts w:ascii="Verdana" w:hAnsi="Verdana"/>
          <w:sz w:val="20"/>
          <w:szCs w:val="20"/>
          <w:lang w:val="pt-BR"/>
        </w:rPr>
        <w:t xml:space="preserve"> a Devedora ou </w:t>
      </w:r>
      <w:r w:rsidR="008E0E55" w:rsidRPr="00ED7CB6">
        <w:rPr>
          <w:rFonts w:ascii="Verdana" w:hAnsi="Verdana"/>
          <w:sz w:val="20"/>
          <w:szCs w:val="20"/>
          <w:lang w:val="pt-BR"/>
        </w:rPr>
        <w:t>ao FII,</w:t>
      </w:r>
      <w:r w:rsidRPr="00ED7CB6">
        <w:rPr>
          <w:rFonts w:ascii="Verdana" w:hAnsi="Verdana"/>
          <w:sz w:val="20"/>
          <w:szCs w:val="20"/>
          <w:lang w:val="pt-BR"/>
        </w:rPr>
        <w:t xml:space="preserve"> assim entendidas empresas que sejam subsidiárias, coligadas, controladas, direta ou indiretamente, empresas sob controle comum ou qualquer de seus diretores, conselheiros, acionistas ou pessoa que esteja em situação de conflito de interesses (“</w:t>
      </w:r>
      <w:r w:rsidRPr="00ED7CB6">
        <w:rPr>
          <w:rFonts w:ascii="Verdana" w:hAnsi="Verdana"/>
          <w:sz w:val="20"/>
          <w:szCs w:val="20"/>
          <w:u w:val="single"/>
          <w:lang w:val="pt-BR"/>
        </w:rPr>
        <w:t>CRI em Circulação</w:t>
      </w:r>
      <w:r w:rsidRPr="00ED7CB6">
        <w:rPr>
          <w:rFonts w:ascii="Verdana" w:hAnsi="Verdana"/>
          <w:sz w:val="20"/>
          <w:szCs w:val="20"/>
          <w:lang w:val="pt-BR"/>
        </w:rPr>
        <w:t>”). Os votos em branco também deverão ser excluídos do cálculo do quórum de deliberação da Assembleia Geral.</w:t>
      </w:r>
      <w:r w:rsidR="00EF4913" w:rsidRPr="00ED7CB6">
        <w:rPr>
          <w:rFonts w:ascii="Verdana" w:hAnsi="Verdana"/>
          <w:sz w:val="20"/>
          <w:szCs w:val="20"/>
          <w:lang w:val="pt-BR"/>
        </w:rPr>
        <w:t xml:space="preserve"> </w:t>
      </w:r>
      <w:r w:rsidR="00EF4913" w:rsidRPr="002E058A">
        <w:rPr>
          <w:rFonts w:ascii="Verdana" w:hAnsi="Verdana"/>
          <w:sz w:val="20"/>
          <w:szCs w:val="20"/>
          <w:highlight w:val="yellow"/>
          <w:lang w:val="pt-BR"/>
        </w:rPr>
        <w:t>[</w:t>
      </w:r>
      <w:proofErr w:type="gramStart"/>
      <w:r w:rsidR="00EF4913" w:rsidRPr="002E058A">
        <w:rPr>
          <w:rFonts w:ascii="Verdana" w:hAnsi="Verdana"/>
          <w:sz w:val="20"/>
          <w:szCs w:val="20"/>
          <w:highlight w:val="yellow"/>
          <w:lang w:val="pt-BR"/>
        </w:rPr>
        <w:t>comentário</w:t>
      </w:r>
      <w:proofErr w:type="gramEnd"/>
      <w:r w:rsidR="00EF4913" w:rsidRPr="002E058A">
        <w:rPr>
          <w:rFonts w:ascii="Verdana" w:hAnsi="Verdana"/>
          <w:sz w:val="20"/>
          <w:szCs w:val="20"/>
          <w:highlight w:val="yellow"/>
          <w:lang w:val="pt-BR"/>
        </w:rPr>
        <w:t xml:space="preserve"> Gaia: favor confirmar se CRI detidos pelas cedentes contarão como CRI em circulação]</w:t>
      </w:r>
      <w:r w:rsidR="00D60D03">
        <w:rPr>
          <w:rStyle w:val="Refdenotaderodap"/>
          <w:rFonts w:ascii="Verdana" w:hAnsi="Verdana"/>
          <w:sz w:val="20"/>
          <w:szCs w:val="20"/>
          <w:highlight w:val="yellow"/>
          <w:lang w:val="pt-BR"/>
        </w:rPr>
        <w:footnoteReference w:id="4"/>
      </w:r>
      <w:r w:rsidRPr="00ED7CB6" w:rsidDel="000775C0">
        <w:rPr>
          <w:rFonts w:ascii="Verdana" w:hAnsi="Verdana"/>
          <w:sz w:val="20"/>
          <w:szCs w:val="20"/>
          <w:lang w:val="pt-BR"/>
        </w:rPr>
        <w:t xml:space="preserve"> </w:t>
      </w:r>
    </w:p>
    <w:p w14:paraId="30F0B6B4"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lang w:val="pt-BR" w:eastAsia="pt-BR"/>
        </w:rPr>
      </w:pPr>
    </w:p>
    <w:p w14:paraId="1D9DE59E"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12.7.</w:t>
      </w:r>
      <w:r w:rsidRPr="00ED7CB6">
        <w:rPr>
          <w:rFonts w:ascii="Verdana" w:hAnsi="Verdana"/>
          <w:sz w:val="20"/>
          <w:szCs w:val="20"/>
          <w:lang w:val="pt-BR"/>
        </w:rPr>
        <w:tab/>
      </w:r>
      <w:r w:rsidRPr="00ED7CB6">
        <w:rPr>
          <w:rFonts w:ascii="Verdana" w:hAnsi="Verdana"/>
          <w:sz w:val="20"/>
          <w:szCs w:val="20"/>
          <w:u w:val="single"/>
          <w:lang w:val="pt-BR"/>
        </w:rPr>
        <w:t>Presença dos Representantes Legais</w:t>
      </w:r>
      <w:r w:rsidRPr="00ED7CB6">
        <w:rPr>
          <w:rFonts w:ascii="Verdana" w:hAnsi="Verdana"/>
          <w:sz w:val="20"/>
          <w:szCs w:val="20"/>
          <w:lang w:val="pt-BR"/>
        </w:rPr>
        <w:t xml:space="preserve">. Será </w:t>
      </w:r>
      <w:r w:rsidR="00DD54E9" w:rsidRPr="00ED7CB6">
        <w:rPr>
          <w:rFonts w:ascii="Verdana" w:hAnsi="Verdana"/>
          <w:sz w:val="20"/>
          <w:szCs w:val="20"/>
          <w:lang w:val="pt-BR"/>
        </w:rPr>
        <w:t xml:space="preserve">obrigatória </w:t>
      </w:r>
      <w:r w:rsidRPr="00ED7CB6">
        <w:rPr>
          <w:rFonts w:ascii="Verdana" w:hAnsi="Verdana"/>
          <w:sz w:val="20"/>
          <w:szCs w:val="20"/>
          <w:lang w:val="pt-BR"/>
        </w:rPr>
        <w:t>a presença dos representantes legais da Emissora nas Assembleias Gerais.</w:t>
      </w:r>
    </w:p>
    <w:p w14:paraId="4D7EAA27"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0F526626"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12.8.</w:t>
      </w:r>
      <w:r w:rsidRPr="00ED7CB6">
        <w:rPr>
          <w:rFonts w:ascii="Verdana" w:hAnsi="Verdana"/>
          <w:sz w:val="20"/>
          <w:szCs w:val="20"/>
          <w:lang w:val="pt-BR"/>
        </w:rPr>
        <w:tab/>
      </w:r>
      <w:r w:rsidRPr="00ED7CB6">
        <w:rPr>
          <w:rFonts w:ascii="Verdana" w:hAnsi="Verdana"/>
          <w:sz w:val="20"/>
          <w:szCs w:val="20"/>
          <w:u w:val="single"/>
          <w:lang w:val="pt-BR"/>
        </w:rPr>
        <w:t>Comparecimento do Agente Fiduciário</w:t>
      </w:r>
      <w:r w:rsidRPr="00ED7CB6">
        <w:rPr>
          <w:rFonts w:ascii="Verdana" w:hAnsi="Verdana"/>
          <w:sz w:val="20"/>
          <w:szCs w:val="20"/>
          <w:lang w:val="pt-BR"/>
        </w:rPr>
        <w:t>. O Agente Fiduciário deverá comparecer à Assembleia Geral e prestar aos Investidores as informações que lhe forem solicitadas.</w:t>
      </w:r>
    </w:p>
    <w:p w14:paraId="67257A52"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23D296AC"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12.9.</w:t>
      </w:r>
      <w:r w:rsidRPr="00ED7CB6">
        <w:rPr>
          <w:rFonts w:ascii="Verdana" w:hAnsi="Verdana"/>
          <w:sz w:val="20"/>
          <w:szCs w:val="20"/>
          <w:lang w:val="pt-BR"/>
        </w:rPr>
        <w:tab/>
      </w:r>
      <w:r w:rsidRPr="00ED7CB6">
        <w:rPr>
          <w:rFonts w:ascii="Verdana" w:hAnsi="Verdana"/>
          <w:sz w:val="20"/>
          <w:szCs w:val="20"/>
          <w:u w:val="single"/>
          <w:lang w:val="pt-BR"/>
        </w:rPr>
        <w:t>Presidência</w:t>
      </w:r>
      <w:r w:rsidRPr="00ED7CB6">
        <w:rPr>
          <w:rFonts w:ascii="Verdana" w:hAnsi="Verdana"/>
          <w:sz w:val="20"/>
          <w:szCs w:val="20"/>
          <w:lang w:val="pt-BR"/>
        </w:rPr>
        <w:t>. A presidência da Assembleia Geral caberá aos Investidores eleito pelos demais ou àquele que for designado pela CVM.</w:t>
      </w:r>
    </w:p>
    <w:p w14:paraId="60EB1A20"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36562F11" w14:textId="424C1BA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12.10.</w:t>
      </w:r>
      <w:r w:rsidRPr="00ED7CB6">
        <w:rPr>
          <w:rFonts w:ascii="Verdana" w:hAnsi="Verdana"/>
          <w:sz w:val="20"/>
          <w:szCs w:val="20"/>
          <w:lang w:val="pt-BR"/>
        </w:rPr>
        <w:tab/>
      </w:r>
      <w:r w:rsidRPr="00ED7CB6">
        <w:rPr>
          <w:rFonts w:ascii="Verdana" w:hAnsi="Verdana"/>
          <w:sz w:val="20"/>
          <w:szCs w:val="20"/>
          <w:u w:val="single"/>
          <w:lang w:val="pt-BR"/>
        </w:rPr>
        <w:t>Deliberações</w:t>
      </w:r>
      <w:r w:rsidRPr="00ED7CB6">
        <w:rPr>
          <w:rFonts w:ascii="Verdana" w:hAnsi="Verdana"/>
          <w:sz w:val="20"/>
          <w:szCs w:val="20"/>
          <w:lang w:val="pt-BR"/>
        </w:rPr>
        <w:t xml:space="preserve">. Exceto </w:t>
      </w:r>
      <w:r w:rsidR="00392E14">
        <w:rPr>
          <w:rFonts w:ascii="Verdana" w:hAnsi="Verdana"/>
          <w:sz w:val="20"/>
          <w:szCs w:val="20"/>
          <w:lang w:val="pt-BR"/>
        </w:rPr>
        <w:t xml:space="preserve">se outro quórum de deliberação da Assembleia Geral for expressamente previsto </w:t>
      </w:r>
      <w:r w:rsidRPr="00ED7CB6">
        <w:rPr>
          <w:rFonts w:ascii="Verdana" w:hAnsi="Verdana"/>
          <w:sz w:val="20"/>
          <w:szCs w:val="20"/>
          <w:lang w:val="pt-BR"/>
        </w:rPr>
        <w:t>neste Termo de Securitização, as deliberações serão tomadas por</w:t>
      </w:r>
      <w:r w:rsidR="00392E14">
        <w:rPr>
          <w:rFonts w:ascii="Verdana" w:hAnsi="Verdana"/>
          <w:sz w:val="20"/>
          <w:szCs w:val="20"/>
          <w:lang w:val="pt-BR"/>
        </w:rPr>
        <w:t>, no mínimo (i)</w:t>
      </w:r>
      <w:r w:rsidRPr="00ED7CB6">
        <w:rPr>
          <w:rFonts w:ascii="Verdana" w:hAnsi="Verdana"/>
          <w:sz w:val="20"/>
          <w:szCs w:val="20"/>
          <w:lang w:val="pt-BR"/>
        </w:rPr>
        <w:t xml:space="preserve"> 50% (cinquenta por cento) mais um dos CRI em Circulação</w:t>
      </w:r>
      <w:r w:rsidR="0049230D">
        <w:rPr>
          <w:rFonts w:ascii="Verdana" w:hAnsi="Verdana"/>
          <w:sz w:val="20"/>
          <w:szCs w:val="20"/>
          <w:lang w:val="pt-BR"/>
        </w:rPr>
        <w:t>, em primeira convocação da Assembleia Geral, e (</w:t>
      </w:r>
      <w:proofErr w:type="spellStart"/>
      <w:proofErr w:type="gramStart"/>
      <w:r w:rsidR="0049230D">
        <w:rPr>
          <w:rFonts w:ascii="Verdana" w:hAnsi="Verdana"/>
          <w:sz w:val="20"/>
          <w:szCs w:val="20"/>
          <w:lang w:val="pt-BR"/>
        </w:rPr>
        <w:t>ii</w:t>
      </w:r>
      <w:proofErr w:type="spellEnd"/>
      <w:r w:rsidR="0049230D">
        <w:rPr>
          <w:rFonts w:ascii="Verdana" w:hAnsi="Verdana"/>
          <w:sz w:val="20"/>
          <w:szCs w:val="20"/>
          <w:lang w:val="pt-BR"/>
        </w:rPr>
        <w:t>)  25</w:t>
      </w:r>
      <w:proofErr w:type="gramEnd"/>
      <w:r w:rsidR="0049230D">
        <w:rPr>
          <w:rFonts w:ascii="Verdana" w:hAnsi="Verdana"/>
          <w:sz w:val="20"/>
          <w:szCs w:val="20"/>
          <w:lang w:val="pt-BR"/>
        </w:rPr>
        <w:t xml:space="preserve">% (vinte e cinco por cento) dos CRI em Circulação, nas </w:t>
      </w:r>
      <w:proofErr w:type="spellStart"/>
      <w:r w:rsidR="0049230D">
        <w:rPr>
          <w:rFonts w:ascii="Verdana" w:hAnsi="Verdana"/>
          <w:sz w:val="20"/>
          <w:szCs w:val="20"/>
          <w:lang w:val="pt-BR"/>
        </w:rPr>
        <w:t>convocaçãoes</w:t>
      </w:r>
      <w:proofErr w:type="spellEnd"/>
      <w:r w:rsidR="0049230D">
        <w:rPr>
          <w:rFonts w:ascii="Verdana" w:hAnsi="Verdana"/>
          <w:sz w:val="20"/>
          <w:szCs w:val="20"/>
          <w:lang w:val="pt-BR"/>
        </w:rPr>
        <w:t xml:space="preserve"> de Assembleia Geral subsequentes</w:t>
      </w:r>
      <w:r w:rsidRPr="00ED7CB6">
        <w:rPr>
          <w:rFonts w:ascii="Verdana" w:hAnsi="Verdana"/>
          <w:sz w:val="20"/>
          <w:szCs w:val="20"/>
          <w:lang w:val="pt-BR"/>
        </w:rPr>
        <w:t xml:space="preserve">. </w:t>
      </w:r>
    </w:p>
    <w:p w14:paraId="2358792B"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142D1FDF" w14:textId="6F11F10E" w:rsidR="00D974D8" w:rsidRPr="00ED7CB6" w:rsidRDefault="00D974D8" w:rsidP="00AD18F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sz w:val="20"/>
          <w:szCs w:val="20"/>
          <w:lang w:val="pt-BR"/>
        </w:rPr>
      </w:pPr>
      <w:r w:rsidRPr="00ED7CB6">
        <w:rPr>
          <w:rFonts w:ascii="Verdana" w:hAnsi="Verdana"/>
          <w:sz w:val="20"/>
          <w:szCs w:val="20"/>
        </w:rPr>
        <w:t>12.10.1.</w:t>
      </w:r>
      <w:r w:rsidRPr="00ED7CB6">
        <w:rPr>
          <w:rFonts w:ascii="Verdana" w:hAnsi="Verdana"/>
          <w:sz w:val="20"/>
          <w:szCs w:val="20"/>
        </w:rPr>
        <w:tab/>
      </w:r>
      <w:r w:rsidRPr="00ED7CB6">
        <w:rPr>
          <w:rFonts w:ascii="Verdana" w:hAnsi="Verdana"/>
          <w:i/>
          <w:sz w:val="20"/>
          <w:szCs w:val="20"/>
          <w:u w:val="single"/>
          <w:lang w:val="pt-BR"/>
        </w:rPr>
        <w:t>Aprovação</w:t>
      </w:r>
      <w:r w:rsidRPr="00ED7CB6">
        <w:rPr>
          <w:rFonts w:ascii="Verdana" w:hAnsi="Verdana"/>
          <w:sz w:val="20"/>
          <w:szCs w:val="20"/>
          <w:lang w:val="pt-BR"/>
        </w:rPr>
        <w:t xml:space="preserve">. </w:t>
      </w:r>
      <w:r w:rsidRPr="00ED7CB6">
        <w:rPr>
          <w:rFonts w:ascii="Verdana" w:hAnsi="Verdana"/>
          <w:sz w:val="20"/>
          <w:szCs w:val="20"/>
        </w:rPr>
        <w:t>As deliberações relativas</w:t>
      </w:r>
      <w:r w:rsidRPr="00ED7CB6">
        <w:rPr>
          <w:rFonts w:ascii="Verdana" w:hAnsi="Verdana"/>
          <w:sz w:val="20"/>
          <w:szCs w:val="20"/>
          <w:lang w:val="pt-BR"/>
        </w:rPr>
        <w:t>:</w:t>
      </w:r>
      <w:r w:rsidRPr="00ED7CB6">
        <w:rPr>
          <w:rFonts w:ascii="Verdana" w:hAnsi="Verdana"/>
          <w:sz w:val="20"/>
          <w:szCs w:val="20"/>
        </w:rPr>
        <w:t xml:space="preserve"> </w:t>
      </w:r>
      <w:r w:rsidRPr="00ED7CB6">
        <w:rPr>
          <w:rFonts w:ascii="Verdana" w:hAnsi="Verdana"/>
          <w:b/>
          <w:sz w:val="20"/>
          <w:szCs w:val="20"/>
        </w:rPr>
        <w:t>(i)</w:t>
      </w:r>
      <w:r w:rsidRPr="00ED7CB6">
        <w:rPr>
          <w:rFonts w:ascii="Verdana" w:hAnsi="Verdana"/>
          <w:sz w:val="20"/>
          <w:szCs w:val="20"/>
        </w:rPr>
        <w:t xml:space="preserve"> à alteração das datas de pagamento de principal e juros dos CRI; </w:t>
      </w:r>
      <w:r w:rsidRPr="00ED7CB6">
        <w:rPr>
          <w:rFonts w:ascii="Verdana" w:hAnsi="Verdana"/>
          <w:b/>
          <w:sz w:val="20"/>
          <w:szCs w:val="20"/>
        </w:rPr>
        <w:t>(</w:t>
      </w:r>
      <w:proofErr w:type="spellStart"/>
      <w:r w:rsidRPr="00ED7CB6">
        <w:rPr>
          <w:rFonts w:ascii="Verdana" w:hAnsi="Verdana"/>
          <w:b/>
          <w:sz w:val="20"/>
          <w:szCs w:val="20"/>
        </w:rPr>
        <w:t>ii</w:t>
      </w:r>
      <w:proofErr w:type="spellEnd"/>
      <w:r w:rsidRPr="00ED7CB6">
        <w:rPr>
          <w:rFonts w:ascii="Verdana" w:hAnsi="Verdana"/>
          <w:b/>
          <w:sz w:val="20"/>
          <w:szCs w:val="20"/>
        </w:rPr>
        <w:t>)</w:t>
      </w:r>
      <w:r w:rsidRPr="00ED7CB6">
        <w:rPr>
          <w:rFonts w:ascii="Verdana" w:hAnsi="Verdana"/>
          <w:sz w:val="20"/>
          <w:szCs w:val="20"/>
        </w:rPr>
        <w:t xml:space="preserve"> à </w:t>
      </w:r>
      <w:r w:rsidRPr="00ED7CB6">
        <w:rPr>
          <w:rFonts w:ascii="Verdana" w:hAnsi="Verdana"/>
          <w:sz w:val="20"/>
          <w:szCs w:val="20"/>
          <w:lang w:val="pt-BR"/>
        </w:rPr>
        <w:t>redução</w:t>
      </w:r>
      <w:r w:rsidRPr="00ED7CB6">
        <w:rPr>
          <w:rFonts w:ascii="Verdana" w:hAnsi="Verdana"/>
          <w:sz w:val="20"/>
          <w:szCs w:val="20"/>
        </w:rPr>
        <w:t xml:space="preserve"> da remuneração dos CRI</w:t>
      </w:r>
      <w:r w:rsidRPr="00ED7CB6">
        <w:rPr>
          <w:rFonts w:ascii="Verdana" w:hAnsi="Verdana"/>
          <w:sz w:val="20"/>
          <w:szCs w:val="20"/>
          <w:lang w:val="pt-BR"/>
        </w:rPr>
        <w:t>;</w:t>
      </w:r>
      <w:r w:rsidRPr="00ED7CB6">
        <w:rPr>
          <w:rFonts w:ascii="Verdana" w:hAnsi="Verdana"/>
          <w:sz w:val="20"/>
          <w:szCs w:val="20"/>
        </w:rPr>
        <w:t xml:space="preserve"> </w:t>
      </w:r>
      <w:r w:rsidRPr="00ED7CB6">
        <w:rPr>
          <w:rFonts w:ascii="Verdana" w:hAnsi="Verdana"/>
          <w:b/>
          <w:sz w:val="20"/>
          <w:szCs w:val="20"/>
        </w:rPr>
        <w:t>(</w:t>
      </w:r>
      <w:proofErr w:type="spellStart"/>
      <w:r w:rsidRPr="00ED7CB6">
        <w:rPr>
          <w:rFonts w:ascii="Verdana" w:hAnsi="Verdana"/>
          <w:b/>
          <w:sz w:val="20"/>
          <w:szCs w:val="20"/>
        </w:rPr>
        <w:t>iii</w:t>
      </w:r>
      <w:proofErr w:type="spellEnd"/>
      <w:r w:rsidRPr="00ED7CB6">
        <w:rPr>
          <w:rFonts w:ascii="Verdana" w:hAnsi="Verdana"/>
          <w:b/>
          <w:sz w:val="20"/>
          <w:szCs w:val="20"/>
        </w:rPr>
        <w:t>)</w:t>
      </w:r>
      <w:r w:rsidRPr="00ED7CB6">
        <w:rPr>
          <w:rFonts w:ascii="Verdana" w:hAnsi="Verdana"/>
          <w:sz w:val="20"/>
          <w:szCs w:val="20"/>
        </w:rPr>
        <w:t xml:space="preserve"> à alteração do prazo de vencimento dos CRI</w:t>
      </w:r>
      <w:r w:rsidRPr="00ED7CB6">
        <w:rPr>
          <w:rFonts w:ascii="Verdana" w:hAnsi="Verdana"/>
          <w:sz w:val="20"/>
          <w:szCs w:val="20"/>
          <w:lang w:val="pt-BR"/>
        </w:rPr>
        <w:t>;</w:t>
      </w:r>
      <w:r w:rsidRPr="00ED7CB6">
        <w:rPr>
          <w:rFonts w:ascii="Verdana" w:hAnsi="Verdana"/>
          <w:sz w:val="20"/>
          <w:szCs w:val="20"/>
        </w:rPr>
        <w:t xml:space="preserve"> </w:t>
      </w:r>
      <w:r w:rsidRPr="00ED7CB6">
        <w:rPr>
          <w:rFonts w:ascii="Verdana" w:hAnsi="Verdana"/>
          <w:b/>
          <w:sz w:val="20"/>
          <w:szCs w:val="20"/>
        </w:rPr>
        <w:t>(</w:t>
      </w:r>
      <w:proofErr w:type="spellStart"/>
      <w:r w:rsidRPr="00ED7CB6">
        <w:rPr>
          <w:rFonts w:ascii="Verdana" w:hAnsi="Verdana"/>
          <w:b/>
          <w:sz w:val="20"/>
          <w:szCs w:val="20"/>
        </w:rPr>
        <w:t>iv</w:t>
      </w:r>
      <w:proofErr w:type="spellEnd"/>
      <w:r w:rsidRPr="00ED7CB6">
        <w:rPr>
          <w:rFonts w:ascii="Verdana" w:hAnsi="Verdana"/>
          <w:b/>
          <w:sz w:val="20"/>
          <w:szCs w:val="20"/>
        </w:rPr>
        <w:t>)</w:t>
      </w:r>
      <w:r w:rsidRPr="00ED7CB6">
        <w:rPr>
          <w:rFonts w:ascii="Verdana" w:hAnsi="Verdana"/>
          <w:sz w:val="20"/>
          <w:szCs w:val="20"/>
        </w:rPr>
        <w:t xml:space="preserve"> </w:t>
      </w:r>
      <w:r w:rsidR="00F64621" w:rsidRPr="00ED7CB6">
        <w:rPr>
          <w:rFonts w:ascii="Verdana" w:hAnsi="Verdana"/>
          <w:sz w:val="20"/>
          <w:szCs w:val="20"/>
          <w:lang w:val="pt-BR"/>
        </w:rPr>
        <w:t xml:space="preserve">à alteração </w:t>
      </w:r>
      <w:r w:rsidRPr="00ED7CB6">
        <w:rPr>
          <w:rFonts w:ascii="Verdana" w:hAnsi="Verdana"/>
          <w:sz w:val="20"/>
          <w:szCs w:val="20"/>
        </w:rPr>
        <w:t xml:space="preserve">aos eventos de </w:t>
      </w:r>
      <w:r w:rsidRPr="00ED7CB6">
        <w:rPr>
          <w:rFonts w:ascii="Verdana" w:hAnsi="Verdana"/>
          <w:sz w:val="20"/>
          <w:szCs w:val="20"/>
          <w:lang w:val="pt-BR"/>
        </w:rPr>
        <w:t>l</w:t>
      </w:r>
      <w:r w:rsidR="00722BCC" w:rsidRPr="00ED7CB6">
        <w:rPr>
          <w:rFonts w:ascii="Verdana" w:hAnsi="Verdana"/>
          <w:sz w:val="20"/>
          <w:szCs w:val="20"/>
        </w:rPr>
        <w:t>liquidação</w:t>
      </w:r>
      <w:r w:rsidRPr="00ED7CB6">
        <w:rPr>
          <w:rFonts w:ascii="Verdana" w:hAnsi="Verdana"/>
          <w:sz w:val="20"/>
          <w:szCs w:val="20"/>
        </w:rPr>
        <w:t xml:space="preserve"> do Patrimônio Separado;</w:t>
      </w:r>
      <w:r w:rsidRPr="00ED7CB6">
        <w:rPr>
          <w:rFonts w:ascii="Verdana" w:hAnsi="Verdana"/>
          <w:sz w:val="20"/>
          <w:szCs w:val="20"/>
          <w:lang w:val="pt-BR"/>
        </w:rPr>
        <w:t xml:space="preserve"> </w:t>
      </w:r>
      <w:r w:rsidRPr="00ED7CB6">
        <w:rPr>
          <w:rFonts w:ascii="Verdana" w:hAnsi="Verdana"/>
          <w:i/>
          <w:sz w:val="20"/>
          <w:szCs w:val="20"/>
          <w:u w:val="single"/>
          <w:lang w:val="pt-BR"/>
        </w:rPr>
        <w:t>e</w:t>
      </w:r>
      <w:r w:rsidRPr="00ED7CB6">
        <w:rPr>
          <w:rFonts w:ascii="Verdana" w:hAnsi="Verdana"/>
          <w:sz w:val="20"/>
          <w:szCs w:val="20"/>
        </w:rPr>
        <w:t xml:space="preserve"> </w:t>
      </w:r>
      <w:r w:rsidRPr="00ED7CB6">
        <w:rPr>
          <w:rFonts w:ascii="Verdana" w:hAnsi="Verdana"/>
          <w:b/>
          <w:sz w:val="20"/>
          <w:szCs w:val="20"/>
        </w:rPr>
        <w:t>(v)</w:t>
      </w:r>
      <w:r w:rsidRPr="00ED7CB6">
        <w:rPr>
          <w:rFonts w:ascii="Verdana" w:hAnsi="Verdana"/>
          <w:sz w:val="20"/>
          <w:szCs w:val="20"/>
        </w:rPr>
        <w:t xml:space="preserve"> aos quóruns de deliberação dos Investidores em </w:t>
      </w:r>
      <w:r w:rsidRPr="00ED7CB6">
        <w:rPr>
          <w:rFonts w:ascii="Verdana" w:hAnsi="Verdana"/>
          <w:sz w:val="20"/>
          <w:szCs w:val="20"/>
          <w:lang w:val="pt-BR"/>
        </w:rPr>
        <w:t>A</w:t>
      </w:r>
      <w:proofErr w:type="spellStart"/>
      <w:r w:rsidRPr="00ED7CB6">
        <w:rPr>
          <w:rFonts w:ascii="Verdana" w:hAnsi="Verdana"/>
          <w:sz w:val="20"/>
          <w:szCs w:val="20"/>
        </w:rPr>
        <w:t>ssembleia</w:t>
      </w:r>
      <w:proofErr w:type="spellEnd"/>
      <w:r w:rsidRPr="00ED7CB6">
        <w:rPr>
          <w:rFonts w:ascii="Verdana" w:hAnsi="Verdana"/>
          <w:sz w:val="20"/>
          <w:szCs w:val="20"/>
        </w:rPr>
        <w:t xml:space="preserve"> </w:t>
      </w:r>
      <w:r w:rsidRPr="00ED7CB6">
        <w:rPr>
          <w:rFonts w:ascii="Verdana" w:hAnsi="Verdana"/>
          <w:sz w:val="20"/>
          <w:szCs w:val="20"/>
          <w:lang w:val="pt-BR"/>
        </w:rPr>
        <w:t>G</w:t>
      </w:r>
      <w:proofErr w:type="spellStart"/>
      <w:r w:rsidRPr="00ED7CB6">
        <w:rPr>
          <w:rFonts w:ascii="Verdana" w:hAnsi="Verdana"/>
          <w:sz w:val="20"/>
          <w:szCs w:val="20"/>
        </w:rPr>
        <w:t>eral</w:t>
      </w:r>
      <w:proofErr w:type="spellEnd"/>
      <w:r w:rsidRPr="00ED7CB6">
        <w:rPr>
          <w:rFonts w:ascii="Verdana" w:hAnsi="Verdana"/>
          <w:sz w:val="20"/>
          <w:szCs w:val="20"/>
        </w:rPr>
        <w:t xml:space="preserve">, deverão ser aprovadas, </w:t>
      </w:r>
      <w:r w:rsidR="0049230D">
        <w:rPr>
          <w:rFonts w:ascii="Verdana" w:hAnsi="Verdana"/>
          <w:sz w:val="20"/>
          <w:szCs w:val="20"/>
          <w:lang w:val="pt-BR"/>
        </w:rPr>
        <w:t xml:space="preserve">(i) </w:t>
      </w:r>
      <w:r w:rsidRPr="00ED7CB6">
        <w:rPr>
          <w:rFonts w:ascii="Verdana" w:hAnsi="Verdana"/>
          <w:sz w:val="20"/>
          <w:szCs w:val="20"/>
        </w:rPr>
        <w:t xml:space="preserve"> em primeira convocação da </w:t>
      </w:r>
      <w:r w:rsidRPr="00ED7CB6">
        <w:rPr>
          <w:rFonts w:ascii="Verdana" w:hAnsi="Verdana"/>
          <w:sz w:val="20"/>
          <w:szCs w:val="20"/>
          <w:lang w:val="pt-BR"/>
        </w:rPr>
        <w:t>A</w:t>
      </w:r>
      <w:proofErr w:type="spellStart"/>
      <w:r w:rsidRPr="00ED7CB6">
        <w:rPr>
          <w:rFonts w:ascii="Verdana" w:hAnsi="Verdana"/>
          <w:sz w:val="20"/>
          <w:szCs w:val="20"/>
        </w:rPr>
        <w:t>ssembleia</w:t>
      </w:r>
      <w:proofErr w:type="spellEnd"/>
      <w:r w:rsidRPr="00ED7CB6">
        <w:rPr>
          <w:rFonts w:ascii="Verdana" w:hAnsi="Verdana"/>
          <w:sz w:val="20"/>
          <w:szCs w:val="20"/>
        </w:rPr>
        <w:t xml:space="preserve"> </w:t>
      </w:r>
      <w:r w:rsidRPr="00ED7CB6">
        <w:rPr>
          <w:rFonts w:ascii="Verdana" w:hAnsi="Verdana"/>
          <w:sz w:val="20"/>
          <w:szCs w:val="20"/>
          <w:lang w:val="pt-BR"/>
        </w:rPr>
        <w:t>G</w:t>
      </w:r>
      <w:proofErr w:type="spellStart"/>
      <w:r w:rsidRPr="00ED7CB6">
        <w:rPr>
          <w:rFonts w:ascii="Verdana" w:hAnsi="Verdana"/>
          <w:sz w:val="20"/>
          <w:szCs w:val="20"/>
        </w:rPr>
        <w:t>eral</w:t>
      </w:r>
      <w:proofErr w:type="spellEnd"/>
      <w:r w:rsidRPr="00ED7CB6">
        <w:rPr>
          <w:rFonts w:ascii="Verdana" w:hAnsi="Verdana"/>
          <w:sz w:val="20"/>
          <w:szCs w:val="20"/>
        </w:rPr>
        <w:t>, por Investidores que representem</w:t>
      </w:r>
      <w:r w:rsidR="0049230D">
        <w:rPr>
          <w:rFonts w:ascii="Verdana" w:hAnsi="Verdana"/>
          <w:sz w:val="20"/>
          <w:szCs w:val="20"/>
          <w:lang w:val="pt-BR"/>
        </w:rPr>
        <w:t xml:space="preserve"> ao menos 50</w:t>
      </w:r>
      <w:r w:rsidRPr="00ED7CB6">
        <w:rPr>
          <w:rFonts w:ascii="Verdana" w:hAnsi="Verdana"/>
          <w:sz w:val="20"/>
          <w:szCs w:val="20"/>
        </w:rPr>
        <w:t>% (</w:t>
      </w:r>
      <w:r w:rsidR="0049230D">
        <w:rPr>
          <w:rFonts w:ascii="Verdana" w:hAnsi="Verdana"/>
          <w:sz w:val="20"/>
          <w:szCs w:val="20"/>
          <w:lang w:val="pt-BR"/>
        </w:rPr>
        <w:t>cinquenta</w:t>
      </w:r>
      <w:r w:rsidRPr="00ED7CB6">
        <w:rPr>
          <w:rFonts w:ascii="Verdana" w:hAnsi="Verdana"/>
          <w:sz w:val="20"/>
          <w:szCs w:val="20"/>
          <w:lang w:val="pt-BR"/>
        </w:rPr>
        <w:t xml:space="preserve"> </w:t>
      </w:r>
      <w:r w:rsidRPr="00ED7CB6">
        <w:rPr>
          <w:rFonts w:ascii="Verdana" w:hAnsi="Verdana"/>
          <w:sz w:val="20"/>
          <w:szCs w:val="20"/>
        </w:rPr>
        <w:t xml:space="preserve">por cento) </w:t>
      </w:r>
      <w:r w:rsidR="0049230D">
        <w:rPr>
          <w:rFonts w:ascii="Verdana" w:hAnsi="Verdana"/>
          <w:sz w:val="20"/>
          <w:szCs w:val="20"/>
          <w:lang w:val="pt-BR"/>
        </w:rPr>
        <w:t xml:space="preserve">mais um </w:t>
      </w:r>
      <w:r w:rsidRPr="00ED7CB6">
        <w:rPr>
          <w:rFonts w:ascii="Verdana" w:hAnsi="Verdana"/>
          <w:sz w:val="20"/>
          <w:szCs w:val="20"/>
        </w:rPr>
        <w:t xml:space="preserve">dos CRI em </w:t>
      </w:r>
      <w:r w:rsidRPr="00ED7CB6">
        <w:rPr>
          <w:rFonts w:ascii="Verdana" w:hAnsi="Verdana"/>
          <w:sz w:val="20"/>
          <w:szCs w:val="20"/>
          <w:lang w:val="pt-BR"/>
        </w:rPr>
        <w:t>C</w:t>
      </w:r>
      <w:proofErr w:type="spellStart"/>
      <w:r w:rsidRPr="00ED7CB6">
        <w:rPr>
          <w:rFonts w:ascii="Verdana" w:hAnsi="Verdana"/>
          <w:sz w:val="20"/>
          <w:szCs w:val="20"/>
        </w:rPr>
        <w:t>irculação</w:t>
      </w:r>
      <w:proofErr w:type="spellEnd"/>
      <w:r w:rsidR="0049230D">
        <w:rPr>
          <w:rFonts w:ascii="Verdana" w:hAnsi="Verdana"/>
          <w:sz w:val="20"/>
          <w:szCs w:val="20"/>
          <w:lang w:val="pt-BR"/>
        </w:rPr>
        <w:t>, e (</w:t>
      </w:r>
      <w:proofErr w:type="spellStart"/>
      <w:r w:rsidR="0049230D">
        <w:rPr>
          <w:rFonts w:ascii="Verdana" w:hAnsi="Verdana"/>
          <w:sz w:val="20"/>
          <w:szCs w:val="20"/>
          <w:lang w:val="pt-BR"/>
        </w:rPr>
        <w:t>ii</w:t>
      </w:r>
      <w:proofErr w:type="spellEnd"/>
      <w:r w:rsidR="0049230D">
        <w:rPr>
          <w:rFonts w:ascii="Verdana" w:hAnsi="Verdana"/>
          <w:sz w:val="20"/>
          <w:szCs w:val="20"/>
          <w:lang w:val="pt-BR"/>
        </w:rPr>
        <w:t xml:space="preserve">) nas convocações de Assembleia Geral subsequentes, por Investidores que representem ao menos 30% </w:t>
      </w:r>
      <w:r w:rsidR="00F07218">
        <w:rPr>
          <w:rFonts w:ascii="Verdana" w:hAnsi="Verdana"/>
          <w:sz w:val="20"/>
          <w:szCs w:val="20"/>
          <w:lang w:val="pt-BR"/>
        </w:rPr>
        <w:t>(trinta por cento) dos CRI em Circulação</w:t>
      </w:r>
      <w:r w:rsidRPr="00ED7CB6">
        <w:rPr>
          <w:rFonts w:ascii="Verdana" w:hAnsi="Verdana"/>
          <w:sz w:val="20"/>
          <w:szCs w:val="20"/>
        </w:rPr>
        <w:t>.</w:t>
      </w:r>
    </w:p>
    <w:p w14:paraId="222C58CC" w14:textId="77777777" w:rsidR="00D974D8" w:rsidRPr="00ED7CB6" w:rsidRDefault="00D974D8" w:rsidP="00AD18F0">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sz w:val="20"/>
          <w:szCs w:val="20"/>
        </w:rPr>
      </w:pPr>
    </w:p>
    <w:p w14:paraId="1A575916" w14:textId="559A0E97" w:rsidR="00D974D8" w:rsidRPr="00ED7CB6" w:rsidRDefault="00D974D8" w:rsidP="00AD18F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sz w:val="20"/>
          <w:szCs w:val="20"/>
          <w:lang w:val="pt-BR"/>
        </w:rPr>
      </w:pPr>
      <w:r w:rsidRPr="00ED7CB6">
        <w:rPr>
          <w:rFonts w:ascii="Verdana" w:hAnsi="Verdana"/>
          <w:sz w:val="20"/>
          <w:szCs w:val="20"/>
        </w:rPr>
        <w:t>12.10.2.</w:t>
      </w:r>
      <w:r w:rsidRPr="00ED7CB6">
        <w:rPr>
          <w:rFonts w:ascii="Verdana" w:hAnsi="Verdana"/>
          <w:sz w:val="20"/>
          <w:szCs w:val="20"/>
        </w:rPr>
        <w:tab/>
      </w:r>
      <w:r w:rsidRPr="00ED7CB6">
        <w:rPr>
          <w:rFonts w:ascii="Verdana" w:hAnsi="Verdana"/>
          <w:i/>
          <w:sz w:val="20"/>
          <w:szCs w:val="20"/>
          <w:u w:val="single"/>
          <w:lang w:val="pt-BR"/>
        </w:rPr>
        <w:t xml:space="preserve">Quórum para </w:t>
      </w:r>
      <w:r w:rsidR="00F07218">
        <w:rPr>
          <w:rFonts w:ascii="Verdana" w:hAnsi="Verdana"/>
          <w:i/>
          <w:sz w:val="20"/>
          <w:szCs w:val="20"/>
          <w:u w:val="single"/>
          <w:lang w:val="pt-BR"/>
        </w:rPr>
        <w:t>Deliberação Sobre</w:t>
      </w:r>
      <w:r w:rsidRPr="00ED7CB6">
        <w:rPr>
          <w:rFonts w:ascii="Verdana" w:hAnsi="Verdana"/>
          <w:i/>
          <w:sz w:val="20"/>
          <w:szCs w:val="20"/>
          <w:u w:val="single"/>
          <w:lang w:val="pt-BR"/>
        </w:rPr>
        <w:t xml:space="preserve"> Liquidação do Patrimônio Separado</w:t>
      </w:r>
      <w:r w:rsidRPr="00ED7CB6">
        <w:rPr>
          <w:rFonts w:ascii="Verdana" w:hAnsi="Verdana"/>
          <w:sz w:val="20"/>
          <w:szCs w:val="20"/>
          <w:lang w:val="pt-BR"/>
        </w:rPr>
        <w:t xml:space="preserve">. </w:t>
      </w:r>
      <w:r w:rsidRPr="00ED7CB6">
        <w:rPr>
          <w:rFonts w:ascii="Verdana" w:hAnsi="Verdana"/>
          <w:sz w:val="20"/>
          <w:szCs w:val="20"/>
        </w:rPr>
        <w:t xml:space="preserve">As deliberações acerca da declaração da </w:t>
      </w:r>
      <w:r w:rsidRPr="00ED7CB6">
        <w:rPr>
          <w:rFonts w:ascii="Verdana" w:hAnsi="Verdana"/>
          <w:sz w:val="20"/>
          <w:szCs w:val="20"/>
          <w:lang w:val="pt-BR"/>
        </w:rPr>
        <w:t>l</w:t>
      </w:r>
      <w:proofErr w:type="spellStart"/>
      <w:r w:rsidRPr="00ED7CB6">
        <w:rPr>
          <w:rFonts w:ascii="Verdana" w:hAnsi="Verdana"/>
          <w:sz w:val="20"/>
          <w:szCs w:val="20"/>
        </w:rPr>
        <w:t>iquidação</w:t>
      </w:r>
      <w:proofErr w:type="spellEnd"/>
      <w:r w:rsidRPr="00ED7CB6">
        <w:rPr>
          <w:rFonts w:ascii="Verdana" w:hAnsi="Verdana"/>
          <w:sz w:val="20"/>
          <w:szCs w:val="20"/>
        </w:rPr>
        <w:t xml:space="preserve"> do Patrimônio Separado, </w:t>
      </w:r>
      <w:r w:rsidRPr="00ED7CB6">
        <w:rPr>
          <w:rFonts w:ascii="Verdana" w:hAnsi="Verdana"/>
          <w:sz w:val="20"/>
          <w:szCs w:val="20"/>
          <w:lang w:val="pt-BR"/>
        </w:rPr>
        <w:t xml:space="preserve">conforme esteja previsto neste instrumento, </w:t>
      </w:r>
      <w:r w:rsidRPr="00ED7CB6">
        <w:rPr>
          <w:rFonts w:ascii="Verdana" w:hAnsi="Verdana"/>
          <w:sz w:val="20"/>
          <w:szCs w:val="20"/>
        </w:rPr>
        <w:t xml:space="preserve">serão tomadas </w:t>
      </w:r>
      <w:r w:rsidR="00F07218">
        <w:rPr>
          <w:rFonts w:ascii="Verdana" w:hAnsi="Verdana"/>
          <w:sz w:val="20"/>
          <w:szCs w:val="20"/>
          <w:lang w:val="pt-BR"/>
        </w:rPr>
        <w:t xml:space="preserve">de acordo com os seguintes quóruns: (i) </w:t>
      </w:r>
      <w:r w:rsidR="00F07218">
        <w:rPr>
          <w:rFonts w:ascii="Verdana" w:eastAsia="MS Mincho" w:hAnsi="Verdana"/>
          <w:sz w:val="20"/>
          <w:szCs w:val="20"/>
          <w:lang w:val="pt-BR"/>
        </w:rPr>
        <w:t xml:space="preserve">no caso dos eventos listados nos itens “a” a “c” da Cláusula 11.1 acima, </w:t>
      </w:r>
      <w:r w:rsidR="00F07218">
        <w:rPr>
          <w:rFonts w:ascii="Verdana" w:hAnsi="Verdana"/>
          <w:sz w:val="20"/>
          <w:szCs w:val="20"/>
          <w:lang w:val="pt-BR"/>
        </w:rPr>
        <w:t xml:space="preserve">em primeira convocação </w:t>
      </w:r>
      <w:r w:rsidR="00F07218" w:rsidRPr="00ED7CB6">
        <w:rPr>
          <w:rFonts w:ascii="Verdana" w:hAnsi="Verdana"/>
          <w:sz w:val="20"/>
          <w:szCs w:val="20"/>
        </w:rPr>
        <w:t xml:space="preserve">por </w:t>
      </w:r>
      <w:r w:rsidR="00F07218" w:rsidRPr="00ED7CB6">
        <w:rPr>
          <w:rFonts w:ascii="Verdana" w:hAnsi="Verdana"/>
          <w:sz w:val="20"/>
          <w:szCs w:val="20"/>
          <w:lang w:val="pt-BR"/>
        </w:rPr>
        <w:t>T</w:t>
      </w:r>
      <w:proofErr w:type="spellStart"/>
      <w:r w:rsidR="00F07218" w:rsidRPr="00ED7CB6">
        <w:rPr>
          <w:rFonts w:ascii="Verdana" w:hAnsi="Verdana"/>
          <w:sz w:val="20"/>
          <w:szCs w:val="20"/>
        </w:rPr>
        <w:t>itulares</w:t>
      </w:r>
      <w:proofErr w:type="spellEnd"/>
      <w:r w:rsidR="00F07218" w:rsidRPr="00ED7CB6">
        <w:rPr>
          <w:rFonts w:ascii="Verdana" w:hAnsi="Verdana"/>
          <w:sz w:val="20"/>
          <w:szCs w:val="20"/>
        </w:rPr>
        <w:t xml:space="preserve"> de CRI que representem </w:t>
      </w:r>
      <w:r w:rsidR="00F07218">
        <w:rPr>
          <w:rFonts w:ascii="Verdana" w:hAnsi="Verdana"/>
          <w:sz w:val="20"/>
          <w:szCs w:val="20"/>
          <w:lang w:val="pt-BR"/>
        </w:rPr>
        <w:t xml:space="preserve">ao menos 75% (setenta e cinco) </w:t>
      </w:r>
      <w:r w:rsidR="00F07218" w:rsidRPr="00ED7CB6">
        <w:rPr>
          <w:rFonts w:ascii="Verdana" w:eastAsia="MS Mincho" w:hAnsi="Verdana"/>
          <w:sz w:val="20"/>
          <w:szCs w:val="20"/>
          <w:lang w:val="pt-BR"/>
        </w:rPr>
        <w:t>dos CRI em Circulação</w:t>
      </w:r>
      <w:r w:rsidR="00F07218">
        <w:rPr>
          <w:rFonts w:ascii="Verdana" w:eastAsia="MS Mincho" w:hAnsi="Verdana"/>
          <w:sz w:val="20"/>
          <w:szCs w:val="20"/>
          <w:lang w:val="pt-BR"/>
        </w:rPr>
        <w:t xml:space="preserve">, ou nas convocações subsequentes </w:t>
      </w:r>
      <w:r w:rsidR="00F07218" w:rsidRPr="00ED7CB6">
        <w:rPr>
          <w:rFonts w:ascii="Verdana" w:hAnsi="Verdana"/>
          <w:sz w:val="20"/>
          <w:szCs w:val="20"/>
        </w:rPr>
        <w:t xml:space="preserve">por </w:t>
      </w:r>
      <w:r w:rsidR="00F07218" w:rsidRPr="00ED7CB6">
        <w:rPr>
          <w:rFonts w:ascii="Verdana" w:hAnsi="Verdana"/>
          <w:sz w:val="20"/>
          <w:szCs w:val="20"/>
          <w:lang w:val="pt-BR"/>
        </w:rPr>
        <w:t>T</w:t>
      </w:r>
      <w:proofErr w:type="spellStart"/>
      <w:r w:rsidR="00F07218" w:rsidRPr="00ED7CB6">
        <w:rPr>
          <w:rFonts w:ascii="Verdana" w:hAnsi="Verdana"/>
          <w:sz w:val="20"/>
          <w:szCs w:val="20"/>
        </w:rPr>
        <w:t>itulares</w:t>
      </w:r>
      <w:proofErr w:type="spellEnd"/>
      <w:r w:rsidR="00F07218" w:rsidRPr="00ED7CB6">
        <w:rPr>
          <w:rFonts w:ascii="Verdana" w:hAnsi="Verdana"/>
          <w:sz w:val="20"/>
          <w:szCs w:val="20"/>
        </w:rPr>
        <w:t xml:space="preserve"> de CRI que representem </w:t>
      </w:r>
      <w:r w:rsidR="00F07218">
        <w:rPr>
          <w:rFonts w:ascii="Verdana" w:hAnsi="Verdana"/>
          <w:sz w:val="20"/>
          <w:szCs w:val="20"/>
          <w:lang w:val="pt-BR"/>
        </w:rPr>
        <w:t xml:space="preserve">ao menos </w:t>
      </w:r>
      <w:r w:rsidR="00F07218" w:rsidRPr="00ED7CB6">
        <w:rPr>
          <w:rFonts w:ascii="Verdana" w:eastAsia="MS Mincho" w:hAnsi="Verdana"/>
          <w:sz w:val="20"/>
          <w:szCs w:val="20"/>
          <w:lang w:val="pt-BR"/>
        </w:rPr>
        <w:t>50% (cinquenta por cento) mais um dos CRI em Circulação</w:t>
      </w:r>
      <w:r w:rsidR="00F07218">
        <w:rPr>
          <w:rFonts w:ascii="Verdana" w:eastAsia="MS Mincho" w:hAnsi="Verdana"/>
          <w:sz w:val="20"/>
          <w:szCs w:val="20"/>
          <w:lang w:val="pt-BR"/>
        </w:rPr>
        <w:t>, sendo certo que tais quóruns serão para aprovar a não decretação da liquidação do Patrimônio Separado; (</w:t>
      </w:r>
      <w:proofErr w:type="spellStart"/>
      <w:r w:rsidR="00F07218">
        <w:rPr>
          <w:rFonts w:ascii="Verdana" w:eastAsia="MS Mincho" w:hAnsi="Verdana"/>
          <w:sz w:val="20"/>
          <w:szCs w:val="20"/>
          <w:lang w:val="pt-BR"/>
        </w:rPr>
        <w:t>ii</w:t>
      </w:r>
      <w:proofErr w:type="spellEnd"/>
      <w:r w:rsidR="00F07218">
        <w:rPr>
          <w:rFonts w:ascii="Verdana" w:eastAsia="MS Mincho" w:hAnsi="Verdana"/>
          <w:sz w:val="20"/>
          <w:szCs w:val="20"/>
          <w:lang w:val="pt-BR"/>
        </w:rPr>
        <w:t>) no caso do evento listado no item “d” da Cláusula 11.1 acima,</w:t>
      </w:r>
      <w:r w:rsidR="00F07218" w:rsidRPr="00ED7CB6">
        <w:rPr>
          <w:rFonts w:ascii="Verdana" w:hAnsi="Verdana"/>
          <w:sz w:val="20"/>
          <w:szCs w:val="20"/>
        </w:rPr>
        <w:t xml:space="preserve"> </w:t>
      </w:r>
      <w:r w:rsidR="00F07218">
        <w:rPr>
          <w:rFonts w:ascii="Verdana" w:hAnsi="Verdana"/>
          <w:sz w:val="20"/>
          <w:szCs w:val="20"/>
          <w:lang w:val="pt-BR"/>
        </w:rPr>
        <w:t xml:space="preserve">em primeira convocação </w:t>
      </w:r>
      <w:r w:rsidRPr="00ED7CB6">
        <w:rPr>
          <w:rFonts w:ascii="Verdana" w:hAnsi="Verdana"/>
          <w:sz w:val="20"/>
          <w:szCs w:val="20"/>
        </w:rPr>
        <w:t xml:space="preserve">por </w:t>
      </w:r>
      <w:r w:rsidRPr="00ED7CB6">
        <w:rPr>
          <w:rFonts w:ascii="Verdana" w:hAnsi="Verdana"/>
          <w:sz w:val="20"/>
          <w:szCs w:val="20"/>
          <w:lang w:val="pt-BR"/>
        </w:rPr>
        <w:t>T</w:t>
      </w:r>
      <w:proofErr w:type="spellStart"/>
      <w:r w:rsidRPr="00ED7CB6">
        <w:rPr>
          <w:rFonts w:ascii="Verdana" w:hAnsi="Verdana"/>
          <w:sz w:val="20"/>
          <w:szCs w:val="20"/>
        </w:rPr>
        <w:t>itulares</w:t>
      </w:r>
      <w:proofErr w:type="spellEnd"/>
      <w:r w:rsidRPr="00ED7CB6">
        <w:rPr>
          <w:rFonts w:ascii="Verdana" w:hAnsi="Verdana"/>
          <w:sz w:val="20"/>
          <w:szCs w:val="20"/>
        </w:rPr>
        <w:t xml:space="preserve"> de CRI que representem</w:t>
      </w:r>
      <w:r w:rsidR="00F07218">
        <w:rPr>
          <w:rFonts w:ascii="Verdana" w:hAnsi="Verdana"/>
          <w:sz w:val="20"/>
          <w:szCs w:val="20"/>
          <w:lang w:val="pt-BR"/>
        </w:rPr>
        <w:t xml:space="preserve"> ao menos</w:t>
      </w:r>
      <w:r w:rsidRPr="00ED7CB6">
        <w:rPr>
          <w:rFonts w:ascii="Verdana" w:hAnsi="Verdana"/>
          <w:sz w:val="20"/>
          <w:szCs w:val="20"/>
        </w:rPr>
        <w:t xml:space="preserve"> </w:t>
      </w:r>
      <w:r w:rsidR="002C2A39" w:rsidRPr="00ED7CB6">
        <w:rPr>
          <w:rFonts w:ascii="Verdana" w:eastAsia="MS Mincho" w:hAnsi="Verdana"/>
          <w:sz w:val="20"/>
          <w:szCs w:val="20"/>
          <w:lang w:val="pt-BR"/>
        </w:rPr>
        <w:t>50</w:t>
      </w:r>
      <w:r w:rsidRPr="00ED7CB6">
        <w:rPr>
          <w:rFonts w:ascii="Verdana" w:eastAsia="MS Mincho" w:hAnsi="Verdana"/>
          <w:sz w:val="20"/>
          <w:szCs w:val="20"/>
          <w:lang w:val="pt-BR"/>
        </w:rPr>
        <w:t xml:space="preserve">% </w:t>
      </w:r>
      <w:r w:rsidR="002C2A39" w:rsidRPr="00ED7CB6">
        <w:rPr>
          <w:rFonts w:ascii="Verdana" w:eastAsia="MS Mincho" w:hAnsi="Verdana"/>
          <w:sz w:val="20"/>
          <w:szCs w:val="20"/>
          <w:lang w:val="pt-BR"/>
        </w:rPr>
        <w:t>(cinquenta</w:t>
      </w:r>
      <w:r w:rsidRPr="00ED7CB6">
        <w:rPr>
          <w:rFonts w:ascii="Verdana" w:eastAsia="MS Mincho" w:hAnsi="Verdana"/>
          <w:sz w:val="20"/>
          <w:szCs w:val="20"/>
          <w:lang w:val="pt-BR"/>
        </w:rPr>
        <w:t xml:space="preserve"> por cento) mais um dos CRI em Circulação</w:t>
      </w:r>
      <w:r w:rsidR="00F07218">
        <w:rPr>
          <w:rFonts w:ascii="Verdana" w:eastAsia="MS Mincho" w:hAnsi="Verdana"/>
          <w:sz w:val="20"/>
          <w:szCs w:val="20"/>
          <w:lang w:val="pt-BR"/>
        </w:rPr>
        <w:t>, ou nas convocações subsequentes por Titulares de CRI que representem ao menos 30% (trinta por cento) dos CRI</w:t>
      </w:r>
      <w:r w:rsidR="004945AE">
        <w:rPr>
          <w:rFonts w:ascii="Verdana" w:eastAsia="MS Mincho" w:hAnsi="Verdana"/>
          <w:sz w:val="20"/>
          <w:szCs w:val="20"/>
          <w:lang w:val="pt-BR"/>
        </w:rPr>
        <w:t xml:space="preserve"> em Circulação, sendo certo que tais quóruns serão para aprovar a decretação da liquidação do Patrimônio Separado</w:t>
      </w:r>
      <w:r w:rsidRPr="00ED7CB6">
        <w:rPr>
          <w:rFonts w:ascii="Verdana" w:hAnsi="Verdana"/>
          <w:sz w:val="20"/>
          <w:szCs w:val="20"/>
        </w:rPr>
        <w:t>.</w:t>
      </w:r>
      <w:r w:rsidRPr="00ED7CB6">
        <w:rPr>
          <w:rFonts w:ascii="Verdana" w:hAnsi="Verdana"/>
          <w:sz w:val="20"/>
          <w:szCs w:val="20"/>
          <w:lang w:val="pt-BR"/>
        </w:rPr>
        <w:t xml:space="preserve"> </w:t>
      </w:r>
    </w:p>
    <w:p w14:paraId="64A77385" w14:textId="77777777" w:rsidR="00D974D8" w:rsidRPr="00ED7CB6" w:rsidRDefault="00D974D8" w:rsidP="00AD18F0">
      <w:pPr>
        <w:pStyle w:val="Cabealho"/>
        <w:tabs>
          <w:tab w:val="clear" w:pos="4419"/>
          <w:tab w:val="clear" w:pos="8838"/>
        </w:tabs>
        <w:spacing w:line="300" w:lineRule="exact"/>
        <w:rPr>
          <w:rFonts w:ascii="Verdana" w:hAnsi="Verdana"/>
          <w:sz w:val="20"/>
          <w:szCs w:val="20"/>
          <w:lang w:val="pt-BR"/>
        </w:rPr>
      </w:pPr>
      <w:r w:rsidRPr="00ED7CB6">
        <w:rPr>
          <w:rFonts w:ascii="Verdana" w:hAnsi="Verdana"/>
          <w:sz w:val="20"/>
          <w:szCs w:val="20"/>
        </w:rPr>
        <w:t>12.11.</w:t>
      </w:r>
      <w:r w:rsidRPr="00ED7CB6">
        <w:rPr>
          <w:rFonts w:ascii="Verdana" w:hAnsi="Verdana"/>
          <w:sz w:val="20"/>
          <w:szCs w:val="20"/>
        </w:rPr>
        <w:tab/>
      </w:r>
      <w:r w:rsidRPr="00ED7CB6">
        <w:rPr>
          <w:rFonts w:ascii="Verdana" w:hAnsi="Verdana"/>
          <w:sz w:val="20"/>
          <w:szCs w:val="20"/>
          <w:u w:val="single"/>
        </w:rPr>
        <w:t>Dispensa de Convocação</w:t>
      </w:r>
      <w:r w:rsidRPr="00ED7CB6">
        <w:rPr>
          <w:rFonts w:ascii="Verdana" w:hAnsi="Verdana"/>
          <w:sz w:val="20"/>
          <w:szCs w:val="20"/>
        </w:rPr>
        <w:t>. Independentemente das formalidades previstas na lei e neste Termo</w:t>
      </w:r>
      <w:r w:rsidRPr="00ED7CB6">
        <w:rPr>
          <w:rFonts w:ascii="Verdana" w:hAnsi="Verdana"/>
          <w:sz w:val="20"/>
          <w:szCs w:val="20"/>
          <w:lang w:val="pt-BR"/>
        </w:rPr>
        <w:t xml:space="preserve"> de Securitização</w:t>
      </w:r>
      <w:r w:rsidRPr="00ED7CB6">
        <w:rPr>
          <w:rFonts w:ascii="Verdana" w:hAnsi="Verdana"/>
          <w:sz w:val="20"/>
          <w:szCs w:val="20"/>
        </w:rPr>
        <w:t xml:space="preserve">, será considerada regular a </w:t>
      </w:r>
      <w:proofErr w:type="spellStart"/>
      <w:r w:rsidRPr="00ED7CB6">
        <w:rPr>
          <w:rFonts w:ascii="Verdana" w:hAnsi="Verdana"/>
          <w:sz w:val="20"/>
          <w:szCs w:val="20"/>
          <w:lang w:val="pt-BR"/>
        </w:rPr>
        <w:t>A</w:t>
      </w:r>
      <w:r w:rsidRPr="00ED7CB6">
        <w:rPr>
          <w:rFonts w:ascii="Verdana" w:hAnsi="Verdana"/>
          <w:sz w:val="20"/>
          <w:szCs w:val="20"/>
        </w:rPr>
        <w:t>ssembleia</w:t>
      </w:r>
      <w:proofErr w:type="spellEnd"/>
      <w:r w:rsidRPr="00ED7CB6">
        <w:rPr>
          <w:rFonts w:ascii="Verdana" w:hAnsi="Verdana"/>
          <w:sz w:val="20"/>
          <w:szCs w:val="20"/>
        </w:rPr>
        <w:t xml:space="preserve"> </w:t>
      </w:r>
      <w:r w:rsidRPr="00ED7CB6">
        <w:rPr>
          <w:rFonts w:ascii="Verdana" w:hAnsi="Verdana"/>
          <w:sz w:val="20"/>
          <w:szCs w:val="20"/>
          <w:lang w:val="pt-BR"/>
        </w:rPr>
        <w:t>G</w:t>
      </w:r>
      <w:proofErr w:type="spellStart"/>
      <w:r w:rsidRPr="00ED7CB6">
        <w:rPr>
          <w:rFonts w:ascii="Verdana" w:hAnsi="Verdana"/>
          <w:sz w:val="20"/>
          <w:szCs w:val="20"/>
        </w:rPr>
        <w:t>eral</w:t>
      </w:r>
      <w:proofErr w:type="spellEnd"/>
      <w:r w:rsidRPr="00ED7CB6">
        <w:rPr>
          <w:rFonts w:ascii="Verdana" w:hAnsi="Verdana"/>
          <w:sz w:val="20"/>
          <w:szCs w:val="20"/>
        </w:rPr>
        <w:t xml:space="preserve"> a que comparecerem os titulares de todos os CRI em Circulação.</w:t>
      </w:r>
    </w:p>
    <w:p w14:paraId="070799F3" w14:textId="77777777" w:rsidR="00D974D8" w:rsidRPr="00ED7CB6" w:rsidRDefault="00D974D8" w:rsidP="00AD18F0">
      <w:pPr>
        <w:pStyle w:val="Cabealho"/>
        <w:tabs>
          <w:tab w:val="clear" w:pos="4419"/>
          <w:tab w:val="clear" w:pos="8838"/>
        </w:tabs>
        <w:spacing w:line="300" w:lineRule="exact"/>
        <w:rPr>
          <w:rFonts w:ascii="Verdana" w:hAnsi="Verdana"/>
          <w:sz w:val="20"/>
          <w:szCs w:val="20"/>
          <w:lang w:val="pt-BR"/>
        </w:rPr>
      </w:pPr>
    </w:p>
    <w:p w14:paraId="49A9B094" w14:textId="0726DAEB" w:rsidR="00D974D8" w:rsidRPr="00ED7CB6" w:rsidRDefault="00D974D8" w:rsidP="00AD18F0">
      <w:pPr>
        <w:widowControl w:val="0"/>
        <w:suppressAutoHyphens/>
        <w:spacing w:line="300" w:lineRule="exact"/>
        <w:rPr>
          <w:rFonts w:ascii="Verdana" w:hAnsi="Verdana"/>
          <w:sz w:val="20"/>
          <w:szCs w:val="20"/>
          <w:lang w:val="pt-BR"/>
        </w:rPr>
      </w:pPr>
      <w:r w:rsidRPr="00ED7CB6">
        <w:rPr>
          <w:rFonts w:ascii="Verdana" w:hAnsi="Verdana"/>
          <w:sz w:val="20"/>
          <w:szCs w:val="20"/>
          <w:lang w:val="pt-BR"/>
        </w:rPr>
        <w:t>12.12.</w:t>
      </w:r>
      <w:r w:rsidRPr="00ED7CB6">
        <w:rPr>
          <w:rFonts w:ascii="Verdana" w:hAnsi="Verdana"/>
          <w:sz w:val="20"/>
          <w:szCs w:val="20"/>
          <w:lang w:val="pt-BR"/>
        </w:rPr>
        <w:tab/>
      </w:r>
      <w:r w:rsidRPr="00ED7CB6">
        <w:rPr>
          <w:rFonts w:ascii="Verdana" w:hAnsi="Verdana"/>
          <w:sz w:val="20"/>
          <w:szCs w:val="20"/>
          <w:u w:val="single"/>
          <w:lang w:val="pt-BR"/>
        </w:rPr>
        <w:t>Dispensa de Assembleia Geral para alteração deste Termo de Securitização</w:t>
      </w:r>
      <w:r w:rsidRPr="00ED7CB6">
        <w:rPr>
          <w:rFonts w:ascii="Verdana" w:hAnsi="Verdana"/>
          <w:sz w:val="20"/>
          <w:szCs w:val="20"/>
          <w:lang w:val="pt-BR"/>
        </w:rPr>
        <w:t xml:space="preserve">: As Partes concordam que o presente Termo de Securitização, assim como os demais Documentos da Operação poderão ser alterados, sem a necessidade de qualquer aprovação dos Titulares dos CRI, sempre que e somente </w:t>
      </w:r>
      <w:r w:rsidRPr="00ED7CB6">
        <w:rPr>
          <w:rFonts w:ascii="Verdana" w:hAnsi="Verdana"/>
          <w:b/>
          <w:sz w:val="20"/>
          <w:szCs w:val="20"/>
          <w:lang w:val="pt-BR"/>
        </w:rPr>
        <w:t>(i)</w:t>
      </w:r>
      <w:r w:rsidRPr="00ED7CB6">
        <w:rPr>
          <w:rFonts w:ascii="Verdana" w:hAnsi="Verdana"/>
          <w:sz w:val="20"/>
          <w:szCs w:val="20"/>
          <w:lang w:val="pt-BR"/>
        </w:rPr>
        <w:t xml:space="preserve"> quando tal alteração decorrer exclusivamente da necessidade de atendimento a exigências de adequação a normas legais, regulamentares ou exigências da CVM, ANBIMA</w:t>
      </w:r>
      <w:r w:rsidR="00CC7E5C" w:rsidRPr="00ED7CB6">
        <w:rPr>
          <w:rFonts w:ascii="Verdana" w:hAnsi="Verdana"/>
          <w:sz w:val="20"/>
          <w:szCs w:val="20"/>
          <w:lang w:val="pt-BR"/>
        </w:rPr>
        <w:t xml:space="preserve"> </w:t>
      </w:r>
      <w:r w:rsidR="0091352D" w:rsidRPr="00ED7CB6">
        <w:rPr>
          <w:rFonts w:ascii="Verdana" w:hAnsi="Verdana"/>
          <w:sz w:val="20"/>
          <w:szCs w:val="20"/>
          <w:lang w:val="pt-BR"/>
        </w:rPr>
        <w:t xml:space="preserve">ou da </w:t>
      </w:r>
      <w:r w:rsidR="00CC7E5C" w:rsidRPr="00ED7CB6">
        <w:rPr>
          <w:rFonts w:ascii="Verdana" w:hAnsi="Verdana"/>
          <w:sz w:val="20"/>
          <w:szCs w:val="20"/>
          <w:lang w:val="pt-BR"/>
        </w:rPr>
        <w:t>B3 – Segmento UTVM</w:t>
      </w:r>
      <w:r w:rsidR="0091352D" w:rsidRPr="00ED7CB6">
        <w:rPr>
          <w:rFonts w:ascii="Verdana" w:hAnsi="Verdana"/>
          <w:sz w:val="20"/>
          <w:szCs w:val="20"/>
          <w:lang w:val="pt-BR"/>
        </w:rPr>
        <w:t>, conforme o caso</w:t>
      </w:r>
      <w:r w:rsidRPr="00ED7CB6">
        <w:rPr>
          <w:rFonts w:ascii="Verdana" w:hAnsi="Verdana"/>
          <w:sz w:val="20"/>
          <w:szCs w:val="20"/>
          <w:lang w:val="pt-BR"/>
        </w:rPr>
        <w:t xml:space="preserve">; </w:t>
      </w:r>
      <w:r w:rsidRPr="00ED7CB6">
        <w:rPr>
          <w:rFonts w:ascii="Verdana" w:hAnsi="Verdana"/>
          <w:b/>
          <w:sz w:val="20"/>
          <w:szCs w:val="20"/>
          <w:lang w:val="pt-BR"/>
        </w:rPr>
        <w:t>(</w:t>
      </w:r>
      <w:proofErr w:type="spellStart"/>
      <w:r w:rsidRPr="00ED7CB6">
        <w:rPr>
          <w:rFonts w:ascii="Verdana" w:hAnsi="Verdana"/>
          <w:b/>
          <w:sz w:val="20"/>
          <w:szCs w:val="20"/>
          <w:lang w:val="pt-BR"/>
        </w:rPr>
        <w:t>ii</w:t>
      </w:r>
      <w:proofErr w:type="spellEnd"/>
      <w:r w:rsidRPr="00ED7CB6">
        <w:rPr>
          <w:rFonts w:ascii="Verdana" w:hAnsi="Verdana"/>
          <w:b/>
          <w:sz w:val="20"/>
          <w:szCs w:val="20"/>
          <w:lang w:val="pt-BR"/>
        </w:rPr>
        <w:t>)</w:t>
      </w:r>
      <w:r w:rsidRPr="00ED7CB6">
        <w:rPr>
          <w:rFonts w:ascii="Verdana" w:hAnsi="Verdana"/>
          <w:sz w:val="20"/>
          <w:szCs w:val="20"/>
          <w:lang w:val="pt-BR"/>
        </w:rPr>
        <w:t xml:space="preserve"> quando verificado erro material, seja ele um erro grosseiro, de digitação ou aritmético; </w:t>
      </w:r>
      <w:r w:rsidRPr="00ED7CB6">
        <w:rPr>
          <w:rFonts w:ascii="Verdana" w:hAnsi="Verdana"/>
          <w:b/>
          <w:sz w:val="20"/>
          <w:szCs w:val="20"/>
          <w:lang w:val="pt-BR"/>
        </w:rPr>
        <w:t>(</w:t>
      </w:r>
      <w:proofErr w:type="spellStart"/>
      <w:r w:rsidRPr="00ED7CB6">
        <w:rPr>
          <w:rFonts w:ascii="Verdana" w:hAnsi="Verdana"/>
          <w:b/>
          <w:sz w:val="20"/>
          <w:szCs w:val="20"/>
          <w:lang w:val="pt-BR"/>
        </w:rPr>
        <w:t>iii</w:t>
      </w:r>
      <w:proofErr w:type="spellEnd"/>
      <w:r w:rsidRPr="00ED7CB6">
        <w:rPr>
          <w:rFonts w:ascii="Verdana" w:hAnsi="Verdana"/>
          <w:b/>
          <w:sz w:val="20"/>
          <w:szCs w:val="20"/>
          <w:lang w:val="pt-BR"/>
        </w:rPr>
        <w:t>)</w:t>
      </w:r>
      <w:r w:rsidRPr="00ED7CB6">
        <w:rPr>
          <w:rFonts w:ascii="Verdana" w:hAnsi="Verdana"/>
          <w:sz w:val="20"/>
          <w:szCs w:val="20"/>
          <w:lang w:val="pt-BR"/>
        </w:rPr>
        <w:t xml:space="preserve"> em virtude da atualização dos dados cadastrais das Partes, tais como alteração na razão social, endereço e telefone, entre outros; </w:t>
      </w:r>
      <w:r w:rsidRPr="00ED7CB6">
        <w:rPr>
          <w:rFonts w:ascii="Verdana" w:hAnsi="Verdana"/>
          <w:i/>
          <w:sz w:val="20"/>
          <w:szCs w:val="20"/>
          <w:u w:val="single"/>
          <w:lang w:val="pt-BR"/>
        </w:rPr>
        <w:t>ou</w:t>
      </w:r>
      <w:r w:rsidRPr="00ED7CB6">
        <w:rPr>
          <w:rFonts w:ascii="Verdana" w:hAnsi="Verdana"/>
          <w:sz w:val="20"/>
          <w:szCs w:val="20"/>
          <w:lang w:val="pt-BR"/>
        </w:rPr>
        <w:t xml:space="preserve">, ainda, </w:t>
      </w:r>
      <w:r w:rsidRPr="00ED7CB6">
        <w:rPr>
          <w:rFonts w:ascii="Verdana" w:hAnsi="Verdana"/>
          <w:b/>
          <w:sz w:val="20"/>
          <w:szCs w:val="20"/>
          <w:lang w:val="pt-BR"/>
        </w:rPr>
        <w:t>(</w:t>
      </w:r>
      <w:proofErr w:type="spellStart"/>
      <w:r w:rsidRPr="00ED7CB6">
        <w:rPr>
          <w:rFonts w:ascii="Verdana" w:hAnsi="Verdana"/>
          <w:b/>
          <w:sz w:val="20"/>
          <w:szCs w:val="20"/>
          <w:lang w:val="pt-BR"/>
        </w:rPr>
        <w:t>iv</w:t>
      </w:r>
      <w:proofErr w:type="spellEnd"/>
      <w:r w:rsidRPr="00ED7CB6">
        <w:rPr>
          <w:rFonts w:ascii="Verdana" w:hAnsi="Verdana"/>
          <w:b/>
          <w:sz w:val="20"/>
          <w:szCs w:val="20"/>
          <w:lang w:val="pt-BR"/>
        </w:rPr>
        <w:t>)</w:t>
      </w:r>
      <w:r w:rsidRPr="00ED7CB6">
        <w:rPr>
          <w:rFonts w:ascii="Verdana" w:hAnsi="Verdana"/>
          <w:sz w:val="20"/>
          <w:szCs w:val="20"/>
          <w:lang w:val="pt-BR"/>
        </w:rPr>
        <w:t xml:space="preserve"> quando tais alterações estejam prévia e expressamente autorizadas em outros Documentos da Operação, desde que não haja qualquer custo ou despesa adicional para os Titulares do CRI. </w:t>
      </w:r>
    </w:p>
    <w:p w14:paraId="0DE80B8A" w14:textId="77777777" w:rsidR="00CF33F9" w:rsidRPr="00ED7CB6" w:rsidRDefault="00CF33F9" w:rsidP="00AD18F0">
      <w:pPr>
        <w:widowControl w:val="0"/>
        <w:suppressAutoHyphens/>
        <w:spacing w:line="300" w:lineRule="exact"/>
        <w:rPr>
          <w:rFonts w:ascii="Verdana" w:hAnsi="Verdana"/>
          <w:sz w:val="20"/>
          <w:szCs w:val="20"/>
          <w:lang w:val="pt-BR"/>
        </w:rPr>
      </w:pPr>
    </w:p>
    <w:p w14:paraId="1A0F6495" w14:textId="77777777" w:rsidR="00F64621" w:rsidRPr="00ED7CB6" w:rsidRDefault="00F64621" w:rsidP="00AD18F0">
      <w:pPr>
        <w:spacing w:line="300" w:lineRule="exact"/>
        <w:rPr>
          <w:rFonts w:ascii="Verdana" w:hAnsi="Verdana"/>
          <w:sz w:val="20"/>
          <w:szCs w:val="20"/>
          <w:lang w:val="pt-BR"/>
        </w:rPr>
      </w:pPr>
      <w:r w:rsidRPr="00ED7CB6">
        <w:rPr>
          <w:rFonts w:ascii="Verdana" w:hAnsi="Verdana"/>
          <w:sz w:val="20"/>
          <w:szCs w:val="20"/>
          <w:lang w:val="pt-BR"/>
        </w:rPr>
        <w:t>12.13.</w:t>
      </w:r>
      <w:r w:rsidRPr="00ED7CB6">
        <w:rPr>
          <w:rFonts w:ascii="Verdana" w:hAnsi="Verdana"/>
          <w:sz w:val="20"/>
          <w:szCs w:val="20"/>
          <w:lang w:val="pt-BR"/>
        </w:rPr>
        <w:tab/>
        <w:t xml:space="preserve">As deliberações tomadas pelos Titulares de CRI em Assembleias Gerais de Titulares de CRI no âmbito de sua competência legal, observados os quóruns </w:t>
      </w:r>
      <w:r w:rsidR="00DD54E9" w:rsidRPr="00ED7CB6">
        <w:rPr>
          <w:rFonts w:ascii="Verdana" w:hAnsi="Verdana"/>
          <w:sz w:val="20"/>
          <w:szCs w:val="20"/>
          <w:lang w:val="pt-BR"/>
        </w:rPr>
        <w:t>neste Termo de Securitização</w:t>
      </w:r>
      <w:r w:rsidRPr="00ED7CB6">
        <w:rPr>
          <w:rFonts w:ascii="Verdana" w:hAnsi="Verdana"/>
          <w:sz w:val="20"/>
          <w:szCs w:val="20"/>
          <w:lang w:val="pt-BR"/>
        </w:rPr>
        <w:t>, vincularão a Emissora e obrigarão todos os titulares de CRI em Circulação, independentemente de terem comparecido à Assembleia Geral de Titulares de CRI ou do voto proferido nas respectivas Assembleias Gerais de Titulares de CRI.</w:t>
      </w:r>
    </w:p>
    <w:p w14:paraId="5B926B7D" w14:textId="77777777" w:rsidR="00D974D8" w:rsidRPr="00ED7CB6" w:rsidRDefault="00D974D8" w:rsidP="00AD18F0">
      <w:pPr>
        <w:pStyle w:val="BodyText21"/>
        <w:spacing w:line="300" w:lineRule="exact"/>
        <w:rPr>
          <w:rFonts w:ascii="Verdana" w:hAnsi="Verdana"/>
          <w:sz w:val="20"/>
          <w:szCs w:val="20"/>
          <w:lang w:val="pt-BR"/>
        </w:rPr>
      </w:pPr>
    </w:p>
    <w:p w14:paraId="1B327F91" w14:textId="77777777" w:rsidR="00D974D8" w:rsidRPr="00ED7CB6" w:rsidRDefault="00D974D8" w:rsidP="00AD18F0">
      <w:pPr>
        <w:pStyle w:val="Ttulo2"/>
        <w:spacing w:line="300" w:lineRule="exact"/>
        <w:jc w:val="left"/>
        <w:rPr>
          <w:rFonts w:ascii="Verdana" w:hAnsi="Verdana" w:cs="Arial"/>
          <w:sz w:val="20"/>
          <w:szCs w:val="20"/>
          <w:lang w:val="pt-BR"/>
        </w:rPr>
      </w:pPr>
      <w:bookmarkStart w:id="480" w:name="_Toc110076271"/>
      <w:bookmarkStart w:id="481" w:name="_Toc163380710"/>
      <w:bookmarkStart w:id="482" w:name="_Toc180553626"/>
      <w:bookmarkStart w:id="483" w:name="_Toc205799101"/>
      <w:bookmarkStart w:id="484" w:name="_Toc468700981"/>
      <w:bookmarkStart w:id="485" w:name="_Toc473305568"/>
      <w:r w:rsidRPr="00ED7CB6">
        <w:rPr>
          <w:rFonts w:ascii="Verdana" w:hAnsi="Verdana" w:cs="Arial"/>
          <w:sz w:val="20"/>
          <w:szCs w:val="20"/>
          <w:lang w:val="pt-BR"/>
        </w:rPr>
        <w:t>CLÁUSULA 13 - DESPESAS DO PATRIMÔNIO SEPARADO</w:t>
      </w:r>
      <w:bookmarkEnd w:id="480"/>
      <w:bookmarkEnd w:id="481"/>
      <w:bookmarkEnd w:id="482"/>
      <w:bookmarkEnd w:id="483"/>
      <w:bookmarkEnd w:id="484"/>
      <w:bookmarkEnd w:id="485"/>
    </w:p>
    <w:p w14:paraId="7B549964" w14:textId="77777777" w:rsidR="00D974D8" w:rsidRPr="00ED7CB6" w:rsidRDefault="00D974D8" w:rsidP="00AD18F0">
      <w:pPr>
        <w:pStyle w:val="BodyText21"/>
        <w:tabs>
          <w:tab w:val="left" w:pos="426"/>
          <w:tab w:val="left" w:pos="709"/>
        </w:tabs>
        <w:spacing w:line="300" w:lineRule="exact"/>
        <w:rPr>
          <w:rFonts w:ascii="Verdana" w:hAnsi="Verdana"/>
          <w:b/>
          <w:sz w:val="20"/>
          <w:szCs w:val="20"/>
          <w:highlight w:val="green"/>
          <w:lang w:val="pt-BR"/>
        </w:rPr>
      </w:pPr>
    </w:p>
    <w:p w14:paraId="778D889C" w14:textId="77777777" w:rsidR="00D974D8" w:rsidRPr="00ED7CB6" w:rsidRDefault="00D974D8" w:rsidP="00AD18F0">
      <w:pPr>
        <w:pStyle w:val="Cabealho"/>
        <w:tabs>
          <w:tab w:val="clear" w:pos="4419"/>
          <w:tab w:val="clear" w:pos="8838"/>
        </w:tabs>
        <w:spacing w:line="300" w:lineRule="exact"/>
        <w:rPr>
          <w:rFonts w:ascii="Verdana" w:hAnsi="Verdana"/>
          <w:sz w:val="20"/>
          <w:szCs w:val="20"/>
        </w:rPr>
      </w:pPr>
      <w:r w:rsidRPr="00ED7CB6">
        <w:rPr>
          <w:rFonts w:ascii="Verdana" w:hAnsi="Verdana"/>
          <w:sz w:val="20"/>
          <w:szCs w:val="20"/>
        </w:rPr>
        <w:t>13.1.</w:t>
      </w:r>
      <w:r w:rsidRPr="00ED7CB6">
        <w:rPr>
          <w:rFonts w:ascii="Verdana" w:hAnsi="Verdana"/>
          <w:sz w:val="20"/>
          <w:szCs w:val="20"/>
          <w:lang w:val="pt-BR"/>
        </w:rPr>
        <w:tab/>
      </w:r>
      <w:r w:rsidRPr="00ED7CB6">
        <w:rPr>
          <w:rFonts w:ascii="Verdana" w:hAnsi="Verdana"/>
          <w:sz w:val="20"/>
          <w:szCs w:val="20"/>
          <w:u w:val="single"/>
          <w:lang w:val="pt-BR"/>
        </w:rPr>
        <w:t>Despesas do Patrimônio Separado</w:t>
      </w:r>
      <w:r w:rsidRPr="00ED7CB6">
        <w:rPr>
          <w:rFonts w:ascii="Verdana" w:hAnsi="Verdana"/>
          <w:sz w:val="20"/>
          <w:szCs w:val="20"/>
          <w:lang w:val="pt-BR"/>
        </w:rPr>
        <w:t xml:space="preserve">. </w:t>
      </w:r>
      <w:r w:rsidRPr="00ED7CB6">
        <w:rPr>
          <w:rFonts w:ascii="Verdana" w:hAnsi="Verdana"/>
          <w:sz w:val="20"/>
          <w:szCs w:val="20"/>
        </w:rPr>
        <w:t>São despesas de responsabilidade do Patrimônio Separado</w:t>
      </w:r>
    </w:p>
    <w:p w14:paraId="0BBECF79" w14:textId="77777777" w:rsidR="00D974D8" w:rsidRPr="00ED7CB6" w:rsidRDefault="00D974D8" w:rsidP="00AD18F0">
      <w:pPr>
        <w:pStyle w:val="BodyText21"/>
        <w:tabs>
          <w:tab w:val="left" w:pos="426"/>
        </w:tabs>
        <w:spacing w:line="300" w:lineRule="exact"/>
        <w:rPr>
          <w:rFonts w:ascii="Verdana" w:hAnsi="Verdana"/>
          <w:sz w:val="20"/>
          <w:szCs w:val="20"/>
          <w:lang w:val="pt-BR"/>
        </w:rPr>
      </w:pPr>
    </w:p>
    <w:p w14:paraId="3229FFBE" w14:textId="77777777"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lastRenderedPageBreak/>
        <w:t>as</w:t>
      </w:r>
      <w:proofErr w:type="gramEnd"/>
      <w:r w:rsidRPr="00ED7CB6">
        <w:rPr>
          <w:rFonts w:ascii="Verdana" w:hAnsi="Verdana"/>
          <w:sz w:val="20"/>
          <w:szCs w:val="20"/>
          <w:lang w:val="pt-BR"/>
        </w:rPr>
        <w:t xml:space="preserve"> despesas com a gestão, cobrança, realização, administração, custódia e liquidação do Patrimônio Separado, devidas à Emissora e/ou a terceiros, inclusive as referentes à sua transferência para outra companhia </w:t>
      </w:r>
      <w:proofErr w:type="spellStart"/>
      <w:r w:rsidRPr="00ED7CB6">
        <w:rPr>
          <w:rFonts w:ascii="Verdana" w:hAnsi="Verdana"/>
          <w:sz w:val="20"/>
          <w:szCs w:val="20"/>
          <w:lang w:val="pt-BR"/>
        </w:rPr>
        <w:t>securitizadora</w:t>
      </w:r>
      <w:proofErr w:type="spellEnd"/>
      <w:r w:rsidRPr="00ED7CB6">
        <w:rPr>
          <w:rFonts w:ascii="Verdana" w:hAnsi="Verdana"/>
          <w:sz w:val="20"/>
          <w:szCs w:val="20"/>
          <w:lang w:val="pt-BR"/>
        </w:rPr>
        <w:t xml:space="preserve"> de créditos imobiliários, na hipótese de o Agente Fiduciário vir a assumir a sua administração ou liquidá-lo;</w:t>
      </w:r>
    </w:p>
    <w:p w14:paraId="1044EB00" w14:textId="77777777" w:rsidR="00D974D8" w:rsidRPr="00ED7CB6" w:rsidRDefault="00D974D8" w:rsidP="00AD18F0">
      <w:pPr>
        <w:pStyle w:val="BodyText21"/>
        <w:tabs>
          <w:tab w:val="num" w:pos="709"/>
        </w:tabs>
        <w:spacing w:line="300" w:lineRule="exact"/>
        <w:ind w:left="709" w:hanging="709"/>
        <w:rPr>
          <w:rFonts w:ascii="Verdana" w:hAnsi="Verdana"/>
          <w:sz w:val="20"/>
          <w:szCs w:val="20"/>
          <w:highlight w:val="green"/>
          <w:lang w:val="pt-BR"/>
        </w:rPr>
      </w:pPr>
    </w:p>
    <w:p w14:paraId="3EF823B6" w14:textId="77777777"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t>as</w:t>
      </w:r>
      <w:proofErr w:type="gramEnd"/>
      <w:r w:rsidRPr="00ED7CB6">
        <w:rPr>
          <w:rFonts w:ascii="Verdana" w:hAnsi="Verdana"/>
          <w:sz w:val="20"/>
          <w:szCs w:val="20"/>
          <w:lang w:val="pt-BR"/>
        </w:rPr>
        <w:t xml:space="preserve"> despesas com terceiros especialistas, advogados, auditores ou fiscais, bem como as despesas com procedimentos legais, incluindo, mas sem limitação, depósito judicial e sucumbência, incorridas para resguardar os interesses dos Titulares dos CRI, do Agente Fiduciário e/ou e da Emissora e realização dos Créditos Imobiliários integrantes do Patrimônio Separado, que deverão ser, sempre que possível, previamente aprovadas e pagas pelos mesmos titulares. Tais despesas incluem também os gastos com honorários advocatícios, depósitos, custas e taxas judiciárias nas ações propostas pelo Agente Fiduciário e/ou pela Emissora ou contra o Agente Fiduciário e/ou contra a Emissora intentadas, no exercício de suas funções, ou ainda que lhe causem prejuízos ou riscos financeiros, enquanto representante da comunhão dos Titulares dos CRI, ou Emissora dos CRI, bem como a remuneração e as despesas reembolsáveis do Agente Fiduciário na hipótese da Emissora permanecer em inadimplência por um período superior a </w:t>
      </w:r>
      <w:r w:rsidR="00CF33F9" w:rsidRPr="00ED7CB6">
        <w:rPr>
          <w:rFonts w:ascii="Verdana" w:hAnsi="Verdana"/>
          <w:sz w:val="20"/>
          <w:szCs w:val="20"/>
          <w:lang w:val="pt-BR"/>
        </w:rPr>
        <w:t xml:space="preserve">30 </w:t>
      </w:r>
      <w:r w:rsidRPr="00ED7CB6">
        <w:rPr>
          <w:rFonts w:ascii="Verdana" w:hAnsi="Verdana"/>
          <w:sz w:val="20"/>
          <w:szCs w:val="20"/>
          <w:lang w:val="pt-BR"/>
        </w:rPr>
        <w:t>(</w:t>
      </w:r>
      <w:r w:rsidR="007E39B2" w:rsidRPr="00ED7CB6">
        <w:rPr>
          <w:rFonts w:ascii="Verdana" w:hAnsi="Verdana"/>
          <w:sz w:val="20"/>
          <w:szCs w:val="20"/>
          <w:lang w:val="pt-BR"/>
        </w:rPr>
        <w:t>trinta</w:t>
      </w:r>
      <w:r w:rsidRPr="00ED7CB6">
        <w:rPr>
          <w:rFonts w:ascii="Verdana" w:hAnsi="Verdana"/>
          <w:sz w:val="20"/>
          <w:szCs w:val="20"/>
          <w:lang w:val="pt-BR"/>
        </w:rPr>
        <w:t xml:space="preserve">) dias, podendo o Agente Fiduciário solicitar garantia prévia do Investidor para cobertura do risco da sucumbência; </w:t>
      </w:r>
    </w:p>
    <w:p w14:paraId="507EC63F" w14:textId="77777777" w:rsidR="00D974D8" w:rsidRPr="00ED7CB6" w:rsidRDefault="00D974D8" w:rsidP="00AD18F0">
      <w:pPr>
        <w:pStyle w:val="BodyText21"/>
        <w:tabs>
          <w:tab w:val="num" w:pos="709"/>
        </w:tabs>
        <w:spacing w:line="300" w:lineRule="exact"/>
        <w:ind w:left="709" w:hanging="709"/>
        <w:rPr>
          <w:rFonts w:ascii="Verdana" w:hAnsi="Verdana"/>
          <w:sz w:val="20"/>
          <w:szCs w:val="20"/>
          <w:lang w:val="pt-BR"/>
        </w:rPr>
      </w:pPr>
    </w:p>
    <w:p w14:paraId="2A884384" w14:textId="77777777"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t>as</w:t>
      </w:r>
      <w:proofErr w:type="gramEnd"/>
      <w:r w:rsidRPr="00ED7CB6">
        <w:rPr>
          <w:rFonts w:ascii="Verdana" w:hAnsi="Verdana"/>
          <w:sz w:val="20"/>
          <w:szCs w:val="20"/>
          <w:lang w:val="pt-BR"/>
        </w:rPr>
        <w:t xml:space="preserve"> despesas com publicações, notificações, transporte, alimentação, viagens, estadias e demais mencionadas no item 10.4.2 (</w:t>
      </w:r>
      <w:r w:rsidRPr="00ED7CB6">
        <w:rPr>
          <w:rFonts w:ascii="Verdana" w:hAnsi="Verdana"/>
          <w:i/>
          <w:sz w:val="20"/>
          <w:szCs w:val="20"/>
          <w:lang w:val="pt-BR"/>
        </w:rPr>
        <w:t>Não Inclusão de Despesas na Remuneração do Agente Fiduciário</w:t>
      </w:r>
      <w:r w:rsidRPr="00ED7CB6">
        <w:rPr>
          <w:rFonts w:ascii="Verdana" w:hAnsi="Verdana"/>
          <w:sz w:val="20"/>
          <w:szCs w:val="20"/>
          <w:lang w:val="pt-BR"/>
        </w:rPr>
        <w:t xml:space="preserve">) acima, necessárias ao exercício da função de Agente Fiduciário, durante ou após a prestação dos serviços, mas em razão desta, serão arcadas pelo Patrimônio Separado, desde que </w:t>
      </w:r>
      <w:r w:rsidR="007E39B2" w:rsidRPr="00ED7CB6">
        <w:rPr>
          <w:rFonts w:ascii="Verdana" w:hAnsi="Verdana"/>
          <w:sz w:val="20"/>
          <w:szCs w:val="20"/>
          <w:lang w:val="pt-BR"/>
        </w:rPr>
        <w:t xml:space="preserve">sempre que possível, </w:t>
      </w:r>
      <w:r w:rsidRPr="00ED7CB6">
        <w:rPr>
          <w:rFonts w:ascii="Verdana" w:hAnsi="Verdana"/>
          <w:sz w:val="20"/>
          <w:szCs w:val="20"/>
          <w:lang w:val="pt-BR"/>
        </w:rPr>
        <w:t>aprovadas previamente por escrito pela Emissora, na qualidade de administradora do Patrimônio Separado;</w:t>
      </w:r>
    </w:p>
    <w:p w14:paraId="4892F69E" w14:textId="77777777" w:rsidR="00D974D8" w:rsidRPr="00ED7CB6" w:rsidRDefault="00D974D8" w:rsidP="00AD18F0">
      <w:pPr>
        <w:pStyle w:val="BodyText21"/>
        <w:tabs>
          <w:tab w:val="num" w:pos="709"/>
        </w:tabs>
        <w:spacing w:line="300" w:lineRule="exact"/>
        <w:ind w:left="709" w:hanging="709"/>
        <w:rPr>
          <w:rFonts w:ascii="Verdana" w:hAnsi="Verdana"/>
          <w:sz w:val="20"/>
          <w:szCs w:val="20"/>
          <w:highlight w:val="green"/>
          <w:lang w:val="pt-BR"/>
        </w:rPr>
      </w:pPr>
    </w:p>
    <w:p w14:paraId="490BF92B" w14:textId="77777777"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t>os</w:t>
      </w:r>
      <w:proofErr w:type="gramEnd"/>
      <w:r w:rsidRPr="00ED7CB6">
        <w:rPr>
          <w:rFonts w:ascii="Verdana" w:hAnsi="Verdana"/>
          <w:sz w:val="20"/>
          <w:szCs w:val="20"/>
          <w:lang w:val="pt-BR"/>
        </w:rPr>
        <w:t xml:space="preserve">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6B62C46E" w14:textId="77777777" w:rsidR="00D974D8" w:rsidRPr="00ED7CB6" w:rsidRDefault="00D974D8" w:rsidP="00AD18F0">
      <w:pPr>
        <w:pStyle w:val="BodyText21"/>
        <w:tabs>
          <w:tab w:val="num" w:pos="709"/>
        </w:tabs>
        <w:spacing w:line="300" w:lineRule="exact"/>
        <w:ind w:left="709" w:hanging="709"/>
        <w:rPr>
          <w:rFonts w:ascii="Verdana" w:hAnsi="Verdana"/>
          <w:sz w:val="20"/>
          <w:szCs w:val="20"/>
          <w:lang w:val="pt-BR"/>
        </w:rPr>
      </w:pPr>
    </w:p>
    <w:p w14:paraId="471699AF" w14:textId="78A92709"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r w:rsidRPr="00ED7CB6">
        <w:rPr>
          <w:rFonts w:ascii="Verdana" w:hAnsi="Verdana"/>
          <w:sz w:val="20"/>
          <w:szCs w:val="20"/>
          <w:lang w:val="pt-BR"/>
        </w:rPr>
        <w:t xml:space="preserve">as perdas, danos, obrigações ou despesas, incluindo taxas e honorários advocatícios arbitrados pelo juiz, decorrentes de sentença transitada em julgado e irrecorrível contra a qual tenham sido esgotados todos os recursos admitidos em lei, resultantes diretamente da Emissão, exceto se tais perdas, danos, obrigações ou despesas: </w:t>
      </w:r>
      <w:r w:rsidRPr="00ED7CB6">
        <w:rPr>
          <w:rFonts w:ascii="Verdana" w:hAnsi="Verdana"/>
          <w:b/>
          <w:sz w:val="20"/>
          <w:szCs w:val="20"/>
          <w:lang w:val="pt-BR"/>
        </w:rPr>
        <w:t>(i)</w:t>
      </w:r>
      <w:r w:rsidRPr="00ED7CB6">
        <w:rPr>
          <w:rFonts w:ascii="Verdana" w:hAnsi="Verdana"/>
          <w:sz w:val="20"/>
          <w:szCs w:val="20"/>
          <w:lang w:val="pt-BR"/>
        </w:rPr>
        <w:t xml:space="preserve"> forem resultantes de inadimplemento, dolo ou culpa por parte da Emissora e/ou do Agente Fiduciário ou de seus administradores, empregados, consultores e agentes, conforme vier a ser determinado em decisão judicial final </w:t>
      </w:r>
      <w:r w:rsidRPr="00ED7CB6">
        <w:rPr>
          <w:rFonts w:ascii="Verdana" w:hAnsi="Verdana"/>
          <w:sz w:val="20"/>
          <w:szCs w:val="20"/>
          <w:lang w:val="pt-BR"/>
        </w:rPr>
        <w:lastRenderedPageBreak/>
        <w:t>proferida pelo juízo competente</w:t>
      </w:r>
      <w:r w:rsidR="007E39B2" w:rsidRPr="00ED7CB6">
        <w:rPr>
          <w:rFonts w:ascii="Verdana" w:hAnsi="Verdana"/>
          <w:sz w:val="20"/>
          <w:szCs w:val="20"/>
          <w:lang w:val="pt-BR"/>
        </w:rPr>
        <w:t>, da qual não caibam mais recursos</w:t>
      </w:r>
      <w:r w:rsidR="00F71B1B" w:rsidRPr="00ED7CB6">
        <w:rPr>
          <w:rFonts w:ascii="Verdana" w:hAnsi="Verdana"/>
          <w:sz w:val="20"/>
          <w:szCs w:val="20"/>
          <w:lang w:val="pt-BR"/>
        </w:rPr>
        <w:t>;</w:t>
      </w:r>
      <w:r w:rsidRPr="00ED7CB6">
        <w:rPr>
          <w:rFonts w:ascii="Verdana" w:hAnsi="Verdana"/>
          <w:sz w:val="20"/>
          <w:szCs w:val="20"/>
          <w:lang w:val="pt-BR"/>
        </w:rPr>
        <w:t xml:space="preserve"> </w:t>
      </w:r>
      <w:r w:rsidRPr="00ED7CB6">
        <w:rPr>
          <w:rFonts w:ascii="Verdana" w:hAnsi="Verdana"/>
          <w:i/>
          <w:sz w:val="20"/>
          <w:szCs w:val="20"/>
          <w:u w:val="single"/>
          <w:lang w:val="pt-BR"/>
        </w:rPr>
        <w:t>e/ou</w:t>
      </w:r>
      <w:r w:rsidRPr="00ED7CB6">
        <w:rPr>
          <w:rFonts w:ascii="Verdana" w:hAnsi="Verdana"/>
          <w:sz w:val="20"/>
          <w:szCs w:val="20"/>
          <w:lang w:val="pt-BR"/>
        </w:rPr>
        <w:t xml:space="preserve"> </w:t>
      </w:r>
      <w:r w:rsidRPr="00ED7CB6">
        <w:rPr>
          <w:rFonts w:ascii="Verdana" w:hAnsi="Verdana"/>
          <w:b/>
          <w:sz w:val="20"/>
          <w:szCs w:val="20"/>
          <w:lang w:val="pt-BR"/>
        </w:rPr>
        <w:t>(</w:t>
      </w:r>
      <w:proofErr w:type="spellStart"/>
      <w:r w:rsidRPr="00ED7CB6">
        <w:rPr>
          <w:rFonts w:ascii="Verdana" w:hAnsi="Verdana"/>
          <w:b/>
          <w:sz w:val="20"/>
          <w:szCs w:val="20"/>
          <w:lang w:val="pt-BR"/>
        </w:rPr>
        <w:t>ii</w:t>
      </w:r>
      <w:proofErr w:type="spellEnd"/>
      <w:r w:rsidRPr="00ED7CB6">
        <w:rPr>
          <w:rFonts w:ascii="Verdana" w:hAnsi="Verdana"/>
          <w:b/>
          <w:sz w:val="20"/>
          <w:szCs w:val="20"/>
          <w:lang w:val="pt-BR"/>
        </w:rPr>
        <w:t>)</w:t>
      </w:r>
      <w:r w:rsidRPr="00ED7CB6">
        <w:rPr>
          <w:rFonts w:ascii="Verdana" w:hAnsi="Verdana"/>
          <w:sz w:val="20"/>
          <w:szCs w:val="20"/>
          <w:lang w:val="pt-BR"/>
        </w:rPr>
        <w:t xml:space="preserve"> sejam de responsabilidade exclusiva d</w:t>
      </w:r>
      <w:r w:rsidR="00DC6CF3" w:rsidRPr="00ED7CB6">
        <w:rPr>
          <w:rFonts w:ascii="Verdana" w:hAnsi="Verdana"/>
          <w:sz w:val="20"/>
          <w:szCs w:val="20"/>
          <w:lang w:val="pt-BR"/>
        </w:rPr>
        <w:t>a</w:t>
      </w:r>
      <w:r w:rsidRPr="00ED7CB6">
        <w:rPr>
          <w:rFonts w:ascii="Verdana" w:hAnsi="Verdana"/>
          <w:sz w:val="20"/>
          <w:szCs w:val="20"/>
          <w:lang w:val="pt-BR"/>
        </w:rPr>
        <w:t xml:space="preserve"> Devedor</w:t>
      </w:r>
      <w:r w:rsidR="00DC6CF3" w:rsidRPr="00ED7CB6">
        <w:rPr>
          <w:rFonts w:ascii="Verdana" w:hAnsi="Verdana"/>
          <w:sz w:val="20"/>
          <w:szCs w:val="20"/>
          <w:lang w:val="pt-BR"/>
        </w:rPr>
        <w:t>a</w:t>
      </w:r>
      <w:r w:rsidRPr="00ED7CB6">
        <w:rPr>
          <w:rFonts w:ascii="Verdana" w:hAnsi="Verdana"/>
          <w:sz w:val="20"/>
          <w:szCs w:val="20"/>
          <w:lang w:val="pt-BR"/>
        </w:rPr>
        <w:t xml:space="preserve"> ou puderem ser a ele(s) atribuídos como de sua responsabilidade; </w:t>
      </w:r>
    </w:p>
    <w:p w14:paraId="4912B3CD" w14:textId="77777777" w:rsidR="00D974D8" w:rsidRPr="00ED7CB6" w:rsidRDefault="00D974D8" w:rsidP="00AD18F0">
      <w:pPr>
        <w:pStyle w:val="BodyText21"/>
        <w:tabs>
          <w:tab w:val="num" w:pos="709"/>
        </w:tabs>
        <w:spacing w:line="300" w:lineRule="exact"/>
        <w:ind w:left="709" w:hanging="709"/>
        <w:rPr>
          <w:rFonts w:ascii="Verdana" w:hAnsi="Verdana"/>
          <w:sz w:val="20"/>
          <w:szCs w:val="20"/>
          <w:lang w:val="pt-BR"/>
        </w:rPr>
      </w:pPr>
    </w:p>
    <w:p w14:paraId="6D88A885" w14:textId="77777777"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t>as</w:t>
      </w:r>
      <w:proofErr w:type="gramEnd"/>
      <w:r w:rsidRPr="00ED7CB6">
        <w:rPr>
          <w:rFonts w:ascii="Verdana" w:hAnsi="Verdana"/>
          <w:sz w:val="20"/>
          <w:szCs w:val="20"/>
          <w:lang w:val="pt-BR"/>
        </w:rPr>
        <w:t xml:space="preserve"> despesas previstas no item 10.4 (</w:t>
      </w:r>
      <w:r w:rsidRPr="00ED7CB6">
        <w:rPr>
          <w:rFonts w:ascii="Verdana" w:hAnsi="Verdana" w:cs="Trebuchet MS"/>
          <w:i/>
          <w:sz w:val="20"/>
          <w:szCs w:val="20"/>
          <w:lang w:val="pt-BR"/>
        </w:rPr>
        <w:t>Remuneração do Agente Fiduciário</w:t>
      </w:r>
      <w:r w:rsidRPr="00ED7CB6">
        <w:rPr>
          <w:rFonts w:ascii="Verdana" w:hAnsi="Verdana"/>
          <w:sz w:val="20"/>
          <w:szCs w:val="20"/>
          <w:lang w:val="pt-BR"/>
        </w:rPr>
        <w:t>) acima, e subitens, referentes à remuneração do Agente Fiduciário, bem como aquelas custas e despesas cartorárias em que o Agente Fiduciário venha a incorrer no decorrer da emissão relacionada aos termos de quitação;</w:t>
      </w:r>
    </w:p>
    <w:p w14:paraId="2EB5E97C" w14:textId="77777777" w:rsidR="00D974D8" w:rsidRPr="00ED7CB6" w:rsidRDefault="00D974D8" w:rsidP="00AD18F0">
      <w:pPr>
        <w:pStyle w:val="BodyText21"/>
        <w:tabs>
          <w:tab w:val="num" w:pos="709"/>
        </w:tabs>
        <w:spacing w:line="300" w:lineRule="exact"/>
        <w:ind w:left="709" w:hanging="709"/>
        <w:rPr>
          <w:rFonts w:ascii="Verdana" w:hAnsi="Verdana"/>
          <w:sz w:val="20"/>
          <w:szCs w:val="20"/>
          <w:lang w:val="pt-BR"/>
        </w:rPr>
      </w:pPr>
    </w:p>
    <w:p w14:paraId="13CAF492" w14:textId="77777777"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t>as</w:t>
      </w:r>
      <w:proofErr w:type="gramEnd"/>
      <w:r w:rsidRPr="00ED7CB6">
        <w:rPr>
          <w:rFonts w:ascii="Verdana" w:hAnsi="Verdana"/>
          <w:sz w:val="20"/>
          <w:szCs w:val="20"/>
          <w:lang w:val="pt-BR"/>
        </w:rPr>
        <w:t xml:space="preserve"> despesas incorridas pela Emissora com a manutenção do registro e custódia das CCI, representativas dos Créditos Imobiliários</w:t>
      </w:r>
      <w:r w:rsidR="00894D31" w:rsidRPr="00ED7CB6">
        <w:rPr>
          <w:rFonts w:ascii="Verdana" w:hAnsi="Verdana"/>
          <w:sz w:val="20"/>
          <w:szCs w:val="20"/>
          <w:lang w:val="pt-BR"/>
        </w:rPr>
        <w:t xml:space="preserve">, incluindo as despesas com a </w:t>
      </w:r>
      <w:proofErr w:type="spellStart"/>
      <w:r w:rsidR="00F71B1B" w:rsidRPr="00ED7CB6">
        <w:rPr>
          <w:rFonts w:ascii="Verdana" w:hAnsi="Verdana"/>
          <w:sz w:val="20"/>
          <w:szCs w:val="20"/>
          <w:lang w:val="pt-BR"/>
        </w:rPr>
        <w:t>remueração</w:t>
      </w:r>
      <w:proofErr w:type="spellEnd"/>
      <w:r w:rsidR="00F71B1B" w:rsidRPr="00ED7CB6">
        <w:rPr>
          <w:rFonts w:ascii="Verdana" w:hAnsi="Verdana"/>
          <w:sz w:val="20"/>
          <w:szCs w:val="20"/>
          <w:lang w:val="pt-BR"/>
        </w:rPr>
        <w:t xml:space="preserve"> </w:t>
      </w:r>
      <w:r w:rsidR="00894D31" w:rsidRPr="00ED7CB6">
        <w:rPr>
          <w:rFonts w:ascii="Verdana" w:hAnsi="Verdana"/>
          <w:sz w:val="20"/>
          <w:szCs w:val="20"/>
          <w:lang w:val="pt-BR"/>
        </w:rPr>
        <w:t xml:space="preserve">da Instituição </w:t>
      </w:r>
      <w:proofErr w:type="spellStart"/>
      <w:r w:rsidR="00894D31" w:rsidRPr="00ED7CB6">
        <w:rPr>
          <w:rFonts w:ascii="Verdana" w:hAnsi="Verdana"/>
          <w:sz w:val="20"/>
          <w:szCs w:val="20"/>
          <w:lang w:val="pt-BR"/>
        </w:rPr>
        <w:t>Custodiante</w:t>
      </w:r>
      <w:proofErr w:type="spellEnd"/>
      <w:r w:rsidRPr="00ED7CB6">
        <w:rPr>
          <w:rFonts w:ascii="Verdana" w:hAnsi="Verdana"/>
          <w:sz w:val="20"/>
          <w:szCs w:val="20"/>
          <w:lang w:val="pt-BR"/>
        </w:rPr>
        <w:t>;</w:t>
      </w:r>
    </w:p>
    <w:p w14:paraId="6C153331" w14:textId="77777777" w:rsidR="00D974D8" w:rsidRPr="00ED7CB6" w:rsidRDefault="00D974D8" w:rsidP="00AD18F0">
      <w:pPr>
        <w:pStyle w:val="ListParagraph1"/>
        <w:tabs>
          <w:tab w:val="num" w:pos="709"/>
        </w:tabs>
        <w:spacing w:line="300" w:lineRule="exact"/>
        <w:ind w:left="709" w:hanging="709"/>
        <w:rPr>
          <w:rFonts w:ascii="Verdana" w:hAnsi="Verdana"/>
          <w:sz w:val="20"/>
          <w:szCs w:val="20"/>
          <w:lang w:val="pt-BR"/>
        </w:rPr>
      </w:pPr>
    </w:p>
    <w:p w14:paraId="0459DAD0" w14:textId="77777777"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t>despesas</w:t>
      </w:r>
      <w:proofErr w:type="gramEnd"/>
      <w:r w:rsidRPr="00ED7CB6">
        <w:rPr>
          <w:rFonts w:ascii="Verdana" w:hAnsi="Verdana"/>
          <w:sz w:val="20"/>
          <w:szCs w:val="20"/>
          <w:lang w:val="pt-BR"/>
        </w:rPr>
        <w:t xml:space="preserve"> com realização, atualização e/ou monitoramento de </w:t>
      </w:r>
      <w:r w:rsidRPr="00ED7CB6">
        <w:rPr>
          <w:rFonts w:ascii="Verdana" w:hAnsi="Verdana"/>
          <w:i/>
          <w:sz w:val="20"/>
          <w:szCs w:val="20"/>
          <w:lang w:val="pt-BR"/>
        </w:rPr>
        <w:t>rating</w:t>
      </w:r>
      <w:r w:rsidRPr="00ED7CB6">
        <w:rPr>
          <w:rFonts w:ascii="Verdana" w:hAnsi="Verdana"/>
          <w:sz w:val="20"/>
          <w:szCs w:val="20"/>
          <w:lang w:val="pt-BR"/>
        </w:rPr>
        <w:t xml:space="preserve">, em caso de solicitação de realização deste serviço pelos Investidores; </w:t>
      </w:r>
      <w:r w:rsidRPr="00ED7CB6">
        <w:rPr>
          <w:rFonts w:ascii="Verdana" w:hAnsi="Verdana"/>
          <w:i/>
          <w:sz w:val="20"/>
          <w:szCs w:val="20"/>
          <w:u w:val="single"/>
          <w:lang w:val="pt-BR"/>
        </w:rPr>
        <w:t>e</w:t>
      </w:r>
      <w:r w:rsidRPr="00ED7CB6">
        <w:rPr>
          <w:rFonts w:ascii="Verdana" w:hAnsi="Verdana"/>
          <w:sz w:val="20"/>
          <w:szCs w:val="20"/>
          <w:lang w:val="pt-BR"/>
        </w:rPr>
        <w:t xml:space="preserve"> </w:t>
      </w:r>
    </w:p>
    <w:p w14:paraId="062C025B" w14:textId="77777777" w:rsidR="00D974D8" w:rsidRPr="00ED7CB6" w:rsidRDefault="00D974D8" w:rsidP="00AD18F0">
      <w:pPr>
        <w:pStyle w:val="BodyText21"/>
        <w:tabs>
          <w:tab w:val="num" w:pos="709"/>
        </w:tabs>
        <w:spacing w:line="300" w:lineRule="exact"/>
        <w:ind w:left="709" w:hanging="709"/>
        <w:rPr>
          <w:rFonts w:ascii="Verdana" w:hAnsi="Verdana"/>
          <w:sz w:val="20"/>
          <w:szCs w:val="20"/>
          <w:lang w:val="pt-BR"/>
        </w:rPr>
      </w:pPr>
    </w:p>
    <w:p w14:paraId="616317A7" w14:textId="77777777" w:rsidR="00D974D8" w:rsidRPr="00ED7CB6" w:rsidRDefault="00D974D8" w:rsidP="00AD18F0">
      <w:pPr>
        <w:pStyle w:val="BodyText21"/>
        <w:numPr>
          <w:ilvl w:val="0"/>
          <w:numId w:val="6"/>
        </w:numPr>
        <w:spacing w:line="300" w:lineRule="exact"/>
        <w:ind w:left="709" w:firstLine="0"/>
        <w:rPr>
          <w:rFonts w:ascii="Verdana" w:hAnsi="Verdana"/>
          <w:sz w:val="20"/>
          <w:szCs w:val="20"/>
          <w:lang w:val="pt-BR"/>
        </w:rPr>
      </w:pPr>
      <w:proofErr w:type="gramStart"/>
      <w:r w:rsidRPr="00ED7CB6">
        <w:rPr>
          <w:rFonts w:ascii="Verdana" w:hAnsi="Verdana"/>
          <w:sz w:val="20"/>
          <w:szCs w:val="20"/>
          <w:lang w:val="pt-BR"/>
        </w:rPr>
        <w:t>demais</w:t>
      </w:r>
      <w:proofErr w:type="gramEnd"/>
      <w:r w:rsidRPr="00ED7CB6">
        <w:rPr>
          <w:rFonts w:ascii="Verdana" w:hAnsi="Verdana"/>
          <w:sz w:val="20"/>
          <w:szCs w:val="20"/>
          <w:lang w:val="pt-BR"/>
        </w:rPr>
        <w:t xml:space="preserve"> despesas previstas em lei, regulamentação aplicável ou neste Termo de Securitização.</w:t>
      </w:r>
    </w:p>
    <w:p w14:paraId="318F3D28" w14:textId="77777777" w:rsidR="00D974D8" w:rsidRPr="00ED7CB6" w:rsidRDefault="00D974D8" w:rsidP="00AD18F0">
      <w:pPr>
        <w:pStyle w:val="BodyText21"/>
        <w:tabs>
          <w:tab w:val="left" w:pos="426"/>
        </w:tabs>
        <w:spacing w:line="300" w:lineRule="exact"/>
        <w:rPr>
          <w:rFonts w:ascii="Verdana" w:hAnsi="Verdana"/>
          <w:sz w:val="20"/>
          <w:szCs w:val="20"/>
          <w:lang w:val="pt-BR"/>
        </w:rPr>
      </w:pPr>
    </w:p>
    <w:p w14:paraId="5F29F90D" w14:textId="1FA51249" w:rsidR="00D974D8" w:rsidRPr="00ED7CB6" w:rsidRDefault="00D974D8" w:rsidP="00AD18F0">
      <w:pPr>
        <w:pStyle w:val="BodyText21"/>
        <w:tabs>
          <w:tab w:val="left" w:pos="426"/>
        </w:tabs>
        <w:spacing w:line="300" w:lineRule="exact"/>
        <w:rPr>
          <w:rFonts w:ascii="Verdana" w:hAnsi="Verdana"/>
          <w:sz w:val="20"/>
          <w:szCs w:val="20"/>
          <w:lang w:val="pt-BR"/>
        </w:rPr>
      </w:pPr>
      <w:r w:rsidRPr="00ED7CB6">
        <w:rPr>
          <w:rFonts w:ascii="Verdana" w:hAnsi="Verdana"/>
          <w:sz w:val="20"/>
          <w:szCs w:val="20"/>
          <w:lang w:val="pt-BR"/>
        </w:rPr>
        <w:t>13.2.</w:t>
      </w:r>
      <w:r w:rsidRPr="00ED7CB6">
        <w:rPr>
          <w:rFonts w:ascii="Verdana" w:hAnsi="Verdana"/>
          <w:sz w:val="20"/>
          <w:szCs w:val="20"/>
          <w:lang w:val="pt-BR"/>
        </w:rPr>
        <w:tab/>
      </w:r>
      <w:r w:rsidRPr="00ED7CB6">
        <w:rPr>
          <w:rFonts w:ascii="Verdana" w:hAnsi="Verdana"/>
          <w:sz w:val="20"/>
          <w:szCs w:val="20"/>
          <w:u w:val="single"/>
          <w:lang w:val="pt-BR"/>
        </w:rPr>
        <w:t>Hipótese de Insuficiência do Patrimônio Separado</w:t>
      </w:r>
      <w:r w:rsidRPr="00ED7CB6">
        <w:rPr>
          <w:rFonts w:ascii="Verdana" w:hAnsi="Verdana"/>
          <w:sz w:val="20"/>
          <w:szCs w:val="20"/>
          <w:lang w:val="pt-BR"/>
        </w:rPr>
        <w:t>. Considerando-se que a responsabilidade da Emissora se limita ao Patrimônio Separado, nos termos da Lei nº 9.514/97, caso o Patrimônio Separado seja insuficiente para arcar com as despesas mencionadas no item 13.1 (</w:t>
      </w:r>
      <w:r w:rsidRPr="00ED7CB6">
        <w:rPr>
          <w:rFonts w:ascii="Verdana" w:hAnsi="Verdana"/>
          <w:i/>
          <w:sz w:val="20"/>
          <w:szCs w:val="20"/>
          <w:lang w:val="pt-BR"/>
        </w:rPr>
        <w:t>Despesas do Patrimônio Separado</w:t>
      </w:r>
      <w:r w:rsidRPr="00ED7CB6">
        <w:rPr>
          <w:rFonts w:ascii="Verdana" w:hAnsi="Verdana"/>
          <w:sz w:val="20"/>
          <w:szCs w:val="20"/>
          <w:lang w:val="pt-BR"/>
        </w:rPr>
        <w:t xml:space="preserve">) acima, tais despesas serão suportadas pelos Titulares dos CRI, na proporção dos CRI titulados por cada um deles, </w:t>
      </w:r>
      <w:r w:rsidR="00485744" w:rsidRPr="00ED7CB6">
        <w:rPr>
          <w:rFonts w:ascii="Verdana" w:hAnsi="Verdana"/>
          <w:sz w:val="20"/>
          <w:szCs w:val="20"/>
          <w:lang w:val="pt-BR"/>
        </w:rPr>
        <w:t xml:space="preserve">mediante aporte de recursos no Patrimônio Separado, </w:t>
      </w:r>
      <w:r w:rsidRPr="00ED7CB6">
        <w:rPr>
          <w:rFonts w:ascii="Verdana" w:hAnsi="Verdana"/>
          <w:sz w:val="20"/>
          <w:szCs w:val="20"/>
          <w:lang w:val="pt-BR"/>
        </w:rPr>
        <w:t>podendo a Emissora, inclusive, utilizar os recursos levantados na excussão e/ou execução de garantias para pagamento destas despesas prioritariamente ao pagamento dos CRI</w:t>
      </w:r>
      <w:r w:rsidR="00485744" w:rsidRPr="00ED7CB6">
        <w:rPr>
          <w:rFonts w:ascii="Verdana" w:hAnsi="Verdana"/>
          <w:sz w:val="20"/>
          <w:szCs w:val="20"/>
          <w:lang w:val="pt-BR"/>
        </w:rPr>
        <w:t>, conforme aplicável</w:t>
      </w:r>
      <w:r w:rsidRPr="00ED7CB6">
        <w:rPr>
          <w:rFonts w:ascii="Verdana" w:hAnsi="Verdana"/>
          <w:sz w:val="20"/>
          <w:szCs w:val="20"/>
          <w:lang w:val="pt-BR"/>
        </w:rPr>
        <w:t>.</w:t>
      </w:r>
    </w:p>
    <w:p w14:paraId="68445989" w14:textId="77777777" w:rsidR="00D974D8" w:rsidRPr="00ED7CB6" w:rsidRDefault="00D974D8" w:rsidP="00AD18F0">
      <w:pPr>
        <w:pStyle w:val="BodyText21"/>
        <w:tabs>
          <w:tab w:val="left" w:pos="426"/>
        </w:tabs>
        <w:spacing w:line="300" w:lineRule="exact"/>
        <w:rPr>
          <w:rFonts w:ascii="Verdana" w:hAnsi="Verdana"/>
          <w:sz w:val="20"/>
          <w:szCs w:val="20"/>
          <w:lang w:val="pt-BR"/>
        </w:rPr>
      </w:pPr>
    </w:p>
    <w:p w14:paraId="212BD99A" w14:textId="77777777" w:rsidR="00D974D8" w:rsidRPr="00ED7CB6" w:rsidRDefault="00D974D8" w:rsidP="00AD18F0">
      <w:pPr>
        <w:tabs>
          <w:tab w:val="left" w:pos="851"/>
        </w:tabs>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13.3.</w:t>
      </w:r>
      <w:r w:rsidRPr="00ED7CB6">
        <w:rPr>
          <w:rFonts w:ascii="Verdana" w:hAnsi="Verdana"/>
          <w:sz w:val="20"/>
          <w:szCs w:val="20"/>
          <w:lang w:val="pt-BR"/>
        </w:rPr>
        <w:tab/>
      </w:r>
      <w:r w:rsidRPr="00ED7CB6">
        <w:rPr>
          <w:rFonts w:ascii="Verdana" w:hAnsi="Verdana"/>
          <w:sz w:val="20"/>
          <w:szCs w:val="20"/>
          <w:u w:val="single"/>
          <w:lang w:val="pt-BR"/>
        </w:rPr>
        <w:t>Responsabilidade dos Titulares dos CRI</w:t>
      </w:r>
      <w:r w:rsidRPr="00ED7CB6">
        <w:rPr>
          <w:rFonts w:ascii="Verdana" w:hAnsi="Verdana"/>
          <w:sz w:val="20"/>
          <w:szCs w:val="20"/>
          <w:lang w:val="pt-BR"/>
        </w:rPr>
        <w:t xml:space="preserve">. Observado o disposto </w:t>
      </w:r>
      <w:r w:rsidR="0091352D" w:rsidRPr="00ED7CB6">
        <w:rPr>
          <w:rFonts w:ascii="Verdana" w:hAnsi="Verdana"/>
          <w:sz w:val="20"/>
          <w:szCs w:val="20"/>
          <w:lang w:val="pt-BR"/>
        </w:rPr>
        <w:t>nos itens</w:t>
      </w:r>
      <w:r w:rsidRPr="00ED7CB6">
        <w:rPr>
          <w:rFonts w:ascii="Verdana" w:hAnsi="Verdana"/>
          <w:sz w:val="20"/>
          <w:szCs w:val="20"/>
          <w:lang w:val="pt-BR"/>
        </w:rPr>
        <w:t xml:space="preserve"> 13.1 (</w:t>
      </w:r>
      <w:r w:rsidRPr="00ED7CB6">
        <w:rPr>
          <w:rFonts w:ascii="Verdana" w:hAnsi="Verdana"/>
          <w:i/>
          <w:sz w:val="20"/>
          <w:szCs w:val="20"/>
          <w:lang w:val="pt-BR"/>
        </w:rPr>
        <w:t>Despesas do Patrimônio Separado</w:t>
      </w:r>
      <w:r w:rsidRPr="00ED7CB6">
        <w:rPr>
          <w:rFonts w:ascii="Verdana" w:hAnsi="Verdana"/>
          <w:sz w:val="20"/>
          <w:szCs w:val="20"/>
          <w:lang w:val="pt-BR"/>
        </w:rPr>
        <w:t>) e 13.2 (</w:t>
      </w:r>
      <w:r w:rsidRPr="00ED7CB6">
        <w:rPr>
          <w:rFonts w:ascii="Verdana" w:hAnsi="Verdana"/>
          <w:i/>
          <w:sz w:val="20"/>
          <w:szCs w:val="20"/>
          <w:lang w:val="pt-BR"/>
        </w:rPr>
        <w:t>Hipótese de Insuficiência do Patrimônio Separado</w:t>
      </w:r>
      <w:r w:rsidRPr="00ED7CB6">
        <w:rPr>
          <w:rFonts w:ascii="Verdana" w:hAnsi="Verdana"/>
          <w:sz w:val="20"/>
          <w:szCs w:val="20"/>
          <w:lang w:val="pt-BR"/>
        </w:rPr>
        <w:t>) acima, são de responsabilidade dos Titulares dos CRI, que deverão ser pagas pelos mesmos titulares:</w:t>
      </w:r>
    </w:p>
    <w:p w14:paraId="2A47B3F3" w14:textId="77777777" w:rsidR="00D974D8" w:rsidRPr="00ED7CB6" w:rsidRDefault="00D974D8" w:rsidP="00AD18F0">
      <w:pPr>
        <w:pStyle w:val="BodyText21"/>
        <w:tabs>
          <w:tab w:val="left" w:pos="426"/>
        </w:tabs>
        <w:spacing w:line="300" w:lineRule="exact"/>
        <w:rPr>
          <w:rFonts w:ascii="Verdana" w:hAnsi="Verdana"/>
          <w:sz w:val="20"/>
          <w:szCs w:val="20"/>
          <w:lang w:val="pt-BR"/>
        </w:rPr>
      </w:pPr>
    </w:p>
    <w:p w14:paraId="1BCF444D" w14:textId="77777777" w:rsidR="00D974D8" w:rsidRPr="00ED7CB6" w:rsidRDefault="00D974D8" w:rsidP="00AD18F0">
      <w:pPr>
        <w:numPr>
          <w:ilvl w:val="0"/>
          <w:numId w:val="11"/>
        </w:numPr>
        <w:tabs>
          <w:tab w:val="left" w:pos="851"/>
        </w:tabs>
        <w:spacing w:line="300" w:lineRule="exact"/>
        <w:ind w:left="851" w:firstLine="0"/>
        <w:rPr>
          <w:rFonts w:ascii="Verdana" w:eastAsia="Arial Unicode MS" w:hAnsi="Verdana"/>
          <w:sz w:val="20"/>
          <w:szCs w:val="20"/>
          <w:lang w:val="pt-BR"/>
        </w:rPr>
      </w:pPr>
      <w:proofErr w:type="gramStart"/>
      <w:r w:rsidRPr="00ED7CB6">
        <w:rPr>
          <w:rFonts w:ascii="Verdana" w:eastAsia="Arial Unicode MS" w:hAnsi="Verdana"/>
          <w:sz w:val="20"/>
          <w:szCs w:val="20"/>
          <w:lang w:val="pt-BR"/>
        </w:rPr>
        <w:t>eventuais</w:t>
      </w:r>
      <w:proofErr w:type="gramEnd"/>
      <w:r w:rsidRPr="00ED7CB6">
        <w:rPr>
          <w:rFonts w:ascii="Verdana" w:eastAsia="Arial Unicode MS" w:hAnsi="Verdana"/>
          <w:sz w:val="20"/>
          <w:szCs w:val="20"/>
          <w:lang w:val="pt-BR"/>
        </w:rPr>
        <w:t xml:space="preserve"> despesas e taxas relativas à negociação e custódia dos CRI, não compreendidas na descrição acima; </w:t>
      </w:r>
    </w:p>
    <w:p w14:paraId="797BFB56" w14:textId="77777777" w:rsidR="00D974D8" w:rsidRPr="00ED7CB6" w:rsidRDefault="00D974D8" w:rsidP="00AD18F0">
      <w:pPr>
        <w:pStyle w:val="BodyText21"/>
        <w:tabs>
          <w:tab w:val="left" w:pos="426"/>
          <w:tab w:val="left" w:pos="851"/>
        </w:tabs>
        <w:spacing w:line="300" w:lineRule="exact"/>
        <w:ind w:left="851" w:hanging="851"/>
        <w:rPr>
          <w:rFonts w:ascii="Verdana" w:hAnsi="Verdana"/>
          <w:sz w:val="20"/>
          <w:szCs w:val="20"/>
          <w:lang w:val="pt-BR"/>
        </w:rPr>
      </w:pPr>
    </w:p>
    <w:p w14:paraId="24660961" w14:textId="77777777" w:rsidR="00D974D8" w:rsidRPr="00ED7CB6" w:rsidRDefault="00D974D8" w:rsidP="00AD18F0">
      <w:pPr>
        <w:numPr>
          <w:ilvl w:val="0"/>
          <w:numId w:val="11"/>
        </w:numPr>
        <w:tabs>
          <w:tab w:val="left" w:pos="851"/>
        </w:tabs>
        <w:spacing w:line="300" w:lineRule="exact"/>
        <w:ind w:left="851" w:firstLine="0"/>
        <w:rPr>
          <w:rFonts w:ascii="Verdana" w:eastAsia="Arial Unicode MS" w:hAnsi="Verdana"/>
          <w:sz w:val="20"/>
          <w:szCs w:val="20"/>
          <w:lang w:val="pt-BR"/>
        </w:rPr>
      </w:pPr>
      <w:proofErr w:type="gramStart"/>
      <w:r w:rsidRPr="00ED7CB6">
        <w:rPr>
          <w:rFonts w:ascii="Verdana" w:eastAsia="Arial Unicode MS" w:hAnsi="Verdana"/>
          <w:sz w:val="20"/>
          <w:szCs w:val="20"/>
          <w:lang w:val="pt-BR"/>
        </w:rPr>
        <w:t>todos</w:t>
      </w:r>
      <w:proofErr w:type="gramEnd"/>
      <w:r w:rsidRPr="00ED7CB6">
        <w:rPr>
          <w:rFonts w:ascii="Verdana" w:eastAsia="Arial Unicode MS" w:hAnsi="Verdana"/>
          <w:sz w:val="20"/>
          <w:szCs w:val="20"/>
          <w:lang w:val="pt-BR"/>
        </w:rPr>
        <w:t xml:space="preserve"> os custos e despesas incorridos para salvaguardar seus direitos e prerrogativas; </w:t>
      </w:r>
      <w:r w:rsidRPr="00ED7CB6">
        <w:rPr>
          <w:rFonts w:ascii="Verdana" w:eastAsia="Arial Unicode MS" w:hAnsi="Verdana"/>
          <w:i/>
          <w:sz w:val="20"/>
          <w:szCs w:val="20"/>
          <w:u w:val="single"/>
          <w:lang w:val="pt-BR"/>
        </w:rPr>
        <w:t>e</w:t>
      </w:r>
    </w:p>
    <w:p w14:paraId="7982A0E2" w14:textId="77777777" w:rsidR="00D974D8" w:rsidRPr="00ED7CB6" w:rsidRDefault="00D974D8" w:rsidP="00AD18F0">
      <w:pPr>
        <w:pStyle w:val="PargrafodaLista"/>
        <w:spacing w:line="300" w:lineRule="exact"/>
        <w:rPr>
          <w:rFonts w:ascii="Verdana" w:eastAsia="Arial Unicode MS" w:hAnsi="Verdana"/>
          <w:sz w:val="20"/>
          <w:szCs w:val="20"/>
          <w:lang w:val="pt-BR"/>
        </w:rPr>
      </w:pPr>
    </w:p>
    <w:p w14:paraId="2362E55B" w14:textId="77777777" w:rsidR="00D974D8" w:rsidRPr="00ED7CB6" w:rsidRDefault="00D974D8" w:rsidP="00AD18F0">
      <w:pPr>
        <w:numPr>
          <w:ilvl w:val="0"/>
          <w:numId w:val="11"/>
        </w:numPr>
        <w:tabs>
          <w:tab w:val="left" w:pos="851"/>
        </w:tabs>
        <w:spacing w:line="300" w:lineRule="exact"/>
        <w:ind w:left="851" w:firstLine="0"/>
        <w:rPr>
          <w:rFonts w:ascii="Verdana" w:eastAsia="Arial Unicode MS" w:hAnsi="Verdana"/>
          <w:sz w:val="20"/>
          <w:szCs w:val="20"/>
          <w:lang w:val="pt-BR"/>
        </w:rPr>
      </w:pPr>
      <w:proofErr w:type="gramStart"/>
      <w:r w:rsidRPr="00ED7CB6">
        <w:rPr>
          <w:rFonts w:ascii="Verdana" w:eastAsia="Arial Unicode MS" w:hAnsi="Verdana"/>
          <w:sz w:val="20"/>
          <w:szCs w:val="20"/>
          <w:lang w:val="pt-BR"/>
        </w:rPr>
        <w:t>tributos</w:t>
      </w:r>
      <w:proofErr w:type="gramEnd"/>
      <w:r w:rsidRPr="00ED7CB6">
        <w:rPr>
          <w:rFonts w:ascii="Verdana" w:eastAsia="Arial Unicode MS" w:hAnsi="Verdana"/>
          <w:sz w:val="20"/>
          <w:szCs w:val="20"/>
          <w:lang w:val="pt-BR"/>
        </w:rPr>
        <w:t xml:space="preserve"> diretos e indiretos incidentes sobre o investimento em CRI.</w:t>
      </w:r>
    </w:p>
    <w:p w14:paraId="2405933A" w14:textId="77777777" w:rsidR="00D974D8" w:rsidRPr="00ED7CB6" w:rsidRDefault="00D974D8" w:rsidP="00AD18F0">
      <w:pPr>
        <w:tabs>
          <w:tab w:val="left" w:pos="851"/>
        </w:tabs>
        <w:spacing w:line="300" w:lineRule="exact"/>
        <w:rPr>
          <w:rFonts w:ascii="Verdana" w:hAnsi="Verdana"/>
          <w:sz w:val="20"/>
          <w:szCs w:val="20"/>
          <w:lang w:val="pt-BR"/>
        </w:rPr>
      </w:pPr>
    </w:p>
    <w:p w14:paraId="04EDD045" w14:textId="77777777" w:rsidR="00D974D8" w:rsidRPr="00ED7CB6" w:rsidRDefault="00D974D8" w:rsidP="00AD18F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sz w:val="20"/>
          <w:szCs w:val="20"/>
          <w:lang w:val="pt-BR"/>
        </w:rPr>
      </w:pPr>
      <w:r w:rsidRPr="00ED7CB6">
        <w:rPr>
          <w:rFonts w:ascii="Verdana" w:eastAsia="Arial Unicode MS" w:hAnsi="Verdana"/>
          <w:sz w:val="20"/>
          <w:szCs w:val="20"/>
        </w:rPr>
        <w:lastRenderedPageBreak/>
        <w:t>13.3.1.</w:t>
      </w:r>
      <w:r w:rsidRPr="00ED7CB6">
        <w:rPr>
          <w:rFonts w:ascii="Verdana" w:eastAsia="Arial Unicode MS" w:hAnsi="Verdana"/>
          <w:sz w:val="20"/>
          <w:szCs w:val="20"/>
        </w:rPr>
        <w:tab/>
      </w:r>
      <w:r w:rsidRPr="00ED7CB6">
        <w:rPr>
          <w:rFonts w:ascii="Verdana" w:eastAsia="Arial Unicode MS" w:hAnsi="Verdana"/>
          <w:i/>
          <w:sz w:val="20"/>
          <w:szCs w:val="20"/>
          <w:u w:val="single"/>
        </w:rPr>
        <w:t>Despesas no Caso de Destituição da Emissora</w:t>
      </w:r>
      <w:r w:rsidRPr="00ED7CB6">
        <w:rPr>
          <w:rFonts w:ascii="Verdana" w:eastAsia="Arial Unicode MS" w:hAnsi="Verdana"/>
          <w:sz w:val="20"/>
          <w:szCs w:val="20"/>
        </w:rPr>
        <w:t>. No caso de destituição da Emissora nos termos previstos neste Termo de Securitização, os recursos necessários para cobrir as despesas com medidas judiciais ou extrajudiciais necessárias à salvaguarda dos direitos e prerrogativas dos Titulares dos CRI deverão ser previamente aprovadas em assembleia geral dos Titulares dos CRI e adiantadas ao Agente Fiduciário, na proporção de CRI detidos, na data da respectiva aprovação.</w:t>
      </w:r>
    </w:p>
    <w:p w14:paraId="325BA363" w14:textId="77777777" w:rsidR="00D974D8" w:rsidRPr="00ED7CB6" w:rsidRDefault="00D974D8" w:rsidP="00AD18F0">
      <w:pPr>
        <w:pStyle w:val="BodyText21"/>
        <w:tabs>
          <w:tab w:val="left" w:pos="426"/>
        </w:tabs>
        <w:spacing w:line="300" w:lineRule="exact"/>
        <w:ind w:left="851" w:firstLine="27"/>
        <w:rPr>
          <w:rFonts w:ascii="Verdana" w:hAnsi="Verdana"/>
          <w:sz w:val="20"/>
          <w:szCs w:val="20"/>
          <w:lang w:val="pt-BR"/>
        </w:rPr>
      </w:pPr>
    </w:p>
    <w:p w14:paraId="0097C8E9" w14:textId="77777777" w:rsidR="00D974D8" w:rsidRPr="00ED7CB6" w:rsidRDefault="00D974D8" w:rsidP="00AD18F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sz w:val="20"/>
          <w:szCs w:val="20"/>
          <w:lang w:val="pt-BR"/>
        </w:rPr>
      </w:pPr>
      <w:r w:rsidRPr="00ED7CB6">
        <w:rPr>
          <w:rFonts w:ascii="Verdana" w:eastAsia="Arial Unicode MS" w:hAnsi="Verdana"/>
          <w:sz w:val="20"/>
          <w:szCs w:val="20"/>
        </w:rPr>
        <w:t>13.3.2.</w:t>
      </w:r>
      <w:r w:rsidRPr="00ED7CB6">
        <w:rPr>
          <w:rFonts w:ascii="Verdana" w:eastAsia="Arial Unicode MS" w:hAnsi="Verdana"/>
          <w:sz w:val="20"/>
          <w:szCs w:val="20"/>
        </w:rPr>
        <w:tab/>
      </w:r>
      <w:r w:rsidRPr="00ED7CB6">
        <w:rPr>
          <w:rFonts w:ascii="Verdana" w:eastAsia="Arial Unicode MS" w:hAnsi="Verdana"/>
          <w:i/>
          <w:sz w:val="20"/>
          <w:szCs w:val="20"/>
          <w:u w:val="single"/>
          <w:lang w:val="pt-BR"/>
        </w:rPr>
        <w:t>Despesas a Serem Adiantadas</w:t>
      </w:r>
      <w:r w:rsidRPr="00ED7CB6">
        <w:rPr>
          <w:rFonts w:ascii="Verdana" w:eastAsia="Arial Unicode MS" w:hAnsi="Verdana"/>
          <w:sz w:val="20"/>
          <w:szCs w:val="20"/>
          <w:lang w:val="pt-BR"/>
        </w:rPr>
        <w:t xml:space="preserve">. </w:t>
      </w:r>
      <w:r w:rsidRPr="00ED7CB6">
        <w:rPr>
          <w:rFonts w:ascii="Verdana" w:eastAsia="Arial Unicode MS" w:hAnsi="Verdana"/>
          <w:sz w:val="20"/>
          <w:szCs w:val="20"/>
        </w:rPr>
        <w:t xml:space="preserve">Em razão do disposto na alínea (b) </w:t>
      </w:r>
      <w:r w:rsidR="0091352D" w:rsidRPr="00ED7CB6">
        <w:rPr>
          <w:rFonts w:ascii="Verdana" w:eastAsia="Arial Unicode MS" w:hAnsi="Verdana"/>
          <w:sz w:val="20"/>
          <w:szCs w:val="20"/>
          <w:lang w:val="pt-BR"/>
        </w:rPr>
        <w:t>do item</w:t>
      </w:r>
      <w:r w:rsidRPr="00ED7CB6">
        <w:rPr>
          <w:rFonts w:ascii="Verdana" w:eastAsia="Arial Unicode MS" w:hAnsi="Verdana"/>
          <w:sz w:val="20"/>
          <w:szCs w:val="20"/>
        </w:rPr>
        <w:t xml:space="preserve"> 13.3</w:t>
      </w:r>
      <w:r w:rsidRPr="00ED7CB6">
        <w:rPr>
          <w:rFonts w:ascii="Verdana" w:eastAsia="Arial Unicode MS" w:hAnsi="Verdana"/>
          <w:sz w:val="20"/>
          <w:szCs w:val="20"/>
          <w:lang w:val="pt-BR"/>
        </w:rPr>
        <w:t xml:space="preserve"> (</w:t>
      </w:r>
      <w:r w:rsidRPr="00ED7CB6">
        <w:rPr>
          <w:rFonts w:ascii="Verdana" w:hAnsi="Verdana"/>
          <w:i/>
          <w:sz w:val="20"/>
          <w:szCs w:val="20"/>
        </w:rPr>
        <w:t>Responsabilidade dos Titulares dos CRI</w:t>
      </w:r>
      <w:r w:rsidRPr="00ED7CB6">
        <w:rPr>
          <w:rFonts w:ascii="Verdana" w:eastAsia="Arial Unicode MS" w:hAnsi="Verdana"/>
          <w:sz w:val="20"/>
          <w:szCs w:val="20"/>
          <w:lang w:val="pt-BR"/>
        </w:rPr>
        <w:t>)</w:t>
      </w:r>
      <w:r w:rsidRPr="00ED7CB6">
        <w:rPr>
          <w:rFonts w:ascii="Verdana" w:eastAsia="Arial Unicode MS" w:hAnsi="Verdana"/>
          <w:sz w:val="20"/>
          <w:szCs w:val="20"/>
        </w:rPr>
        <w:t xml:space="preserve">, acima, as despesas a serem adiantadas pelos Titulares dos CRI à Emissora, na defesa dos interesses dos Titulares do CRI, incluem: </w:t>
      </w:r>
      <w:r w:rsidRPr="00ED7CB6">
        <w:rPr>
          <w:rFonts w:ascii="Verdana" w:eastAsia="Arial Unicode MS" w:hAnsi="Verdana"/>
          <w:b/>
          <w:sz w:val="20"/>
          <w:szCs w:val="20"/>
        </w:rPr>
        <w:t>(a)</w:t>
      </w:r>
      <w:r w:rsidRPr="00ED7CB6">
        <w:rPr>
          <w:rFonts w:ascii="Verdana" w:eastAsia="Arial Unicode MS" w:hAnsi="Verdana"/>
          <w:sz w:val="20"/>
          <w:szCs w:val="20"/>
        </w:rPr>
        <w:t xml:space="preserve"> as despesas com contratação de serviços de auditoria, assessoria legal, fiscal, contábil e de outros especialistas; </w:t>
      </w:r>
      <w:r w:rsidRPr="00ED7CB6">
        <w:rPr>
          <w:rFonts w:ascii="Verdana" w:eastAsia="Arial Unicode MS" w:hAnsi="Verdana"/>
          <w:b/>
          <w:sz w:val="20"/>
          <w:szCs w:val="20"/>
        </w:rPr>
        <w:t>(b)</w:t>
      </w:r>
      <w:r w:rsidRPr="00ED7CB6">
        <w:rPr>
          <w:rFonts w:ascii="Verdana" w:eastAsia="Arial Unicode MS" w:hAnsi="Verdana"/>
          <w:sz w:val="20"/>
          <w:szCs w:val="20"/>
        </w:rPr>
        <w:t xml:space="preserve"> as custas judiciais, emolumentos e demais taxas, honorários e despesas incorridas em decorrência dos procedimentos judiciais ou extrajudiciais propostos, objetivando salvaguardar, cobrar e/ou executar os créditos oriundos das CCI; </w:t>
      </w:r>
      <w:r w:rsidRPr="00ED7CB6">
        <w:rPr>
          <w:rFonts w:ascii="Verdana" w:eastAsia="Arial Unicode MS" w:hAnsi="Verdana"/>
          <w:b/>
          <w:sz w:val="20"/>
          <w:szCs w:val="20"/>
        </w:rPr>
        <w:t>(c)</w:t>
      </w:r>
      <w:r w:rsidRPr="00ED7CB6">
        <w:rPr>
          <w:rFonts w:ascii="Verdana" w:eastAsia="Arial Unicode MS" w:hAnsi="Verdana"/>
          <w:sz w:val="20"/>
          <w:szCs w:val="20"/>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das CCI; </w:t>
      </w:r>
      <w:r w:rsidRPr="00ED7CB6">
        <w:rPr>
          <w:rFonts w:ascii="Verdana" w:eastAsia="Arial Unicode MS" w:hAnsi="Verdana"/>
          <w:b/>
          <w:sz w:val="20"/>
          <w:szCs w:val="20"/>
        </w:rPr>
        <w:t>(d)</w:t>
      </w:r>
      <w:r w:rsidRPr="00ED7CB6">
        <w:rPr>
          <w:rFonts w:ascii="Verdana" w:eastAsia="Arial Unicode MS" w:hAnsi="Verdana"/>
          <w:sz w:val="20"/>
          <w:szCs w:val="20"/>
        </w:rPr>
        <w:t xml:space="preserve"> eventuais indenizações, multas, despesas e custas incorridas em decorrência de eventuais condenações (incluindo verbas de sucumbência) em ações judiciais propostas pela Emissora, podendo a Emissora solicitar garantia prévia dos Titulares dos CRI para cobertura do risco da sucumbência; </w:t>
      </w:r>
      <w:r w:rsidRPr="00ED7CB6">
        <w:rPr>
          <w:rFonts w:ascii="Verdana" w:eastAsia="Arial Unicode MS" w:hAnsi="Verdana"/>
          <w:i/>
          <w:sz w:val="20"/>
          <w:szCs w:val="20"/>
          <w:u w:val="single"/>
        </w:rPr>
        <w:t>e</w:t>
      </w:r>
      <w:r w:rsidRPr="00ED7CB6">
        <w:rPr>
          <w:rFonts w:ascii="Verdana" w:eastAsia="Arial Unicode MS" w:hAnsi="Verdana"/>
          <w:sz w:val="20"/>
          <w:szCs w:val="20"/>
        </w:rPr>
        <w:t xml:space="preserve"> </w:t>
      </w:r>
      <w:r w:rsidRPr="00ED7CB6">
        <w:rPr>
          <w:rFonts w:ascii="Verdana" w:eastAsia="Arial Unicode MS" w:hAnsi="Verdana"/>
          <w:b/>
          <w:sz w:val="20"/>
          <w:szCs w:val="20"/>
        </w:rPr>
        <w:t>(e)</w:t>
      </w:r>
      <w:r w:rsidRPr="00ED7CB6">
        <w:rPr>
          <w:rFonts w:ascii="Verdana" w:eastAsia="Arial Unicode MS" w:hAnsi="Verdana"/>
          <w:sz w:val="20"/>
          <w:szCs w:val="20"/>
        </w:rPr>
        <w:t xml:space="preserve"> a remuneração e as despesas reembolsáveis do Agente Fiduciário.</w:t>
      </w:r>
    </w:p>
    <w:p w14:paraId="5A03521C" w14:textId="77777777" w:rsidR="00D974D8" w:rsidRPr="00ED7CB6" w:rsidRDefault="00D974D8" w:rsidP="00AD18F0">
      <w:pPr>
        <w:pStyle w:val="BodyText21"/>
        <w:tabs>
          <w:tab w:val="left" w:pos="426"/>
        </w:tabs>
        <w:spacing w:line="300" w:lineRule="exact"/>
        <w:ind w:left="540"/>
        <w:rPr>
          <w:rFonts w:ascii="Verdana" w:hAnsi="Verdana"/>
          <w:sz w:val="20"/>
          <w:szCs w:val="20"/>
          <w:lang w:val="pt-BR"/>
        </w:rPr>
      </w:pPr>
    </w:p>
    <w:p w14:paraId="4C71D03E" w14:textId="77777777" w:rsidR="00D974D8" w:rsidRPr="00ED7CB6" w:rsidRDefault="00D974D8" w:rsidP="00AD18F0">
      <w:pPr>
        <w:pStyle w:val="Ttulo2"/>
        <w:spacing w:line="300" w:lineRule="exact"/>
        <w:jc w:val="left"/>
        <w:rPr>
          <w:rFonts w:ascii="Verdana" w:hAnsi="Verdana" w:cs="Arial"/>
          <w:i/>
          <w:sz w:val="20"/>
          <w:szCs w:val="20"/>
          <w:lang w:val="pt-BR"/>
        </w:rPr>
      </w:pPr>
      <w:bookmarkStart w:id="486" w:name="_Toc205799102"/>
      <w:bookmarkStart w:id="487" w:name="_Toc468700982"/>
      <w:bookmarkStart w:id="488" w:name="_Toc473305569"/>
      <w:r w:rsidRPr="00ED7CB6">
        <w:rPr>
          <w:rFonts w:ascii="Verdana" w:hAnsi="Verdana" w:cs="Arial"/>
          <w:sz w:val="20"/>
          <w:szCs w:val="20"/>
          <w:lang w:val="pt-BR"/>
        </w:rPr>
        <w:t>CLÁUSULA 14 - TRATAMENTO TRIBUTÁRIO APLICÁVEL AOS INVESTIDORES</w:t>
      </w:r>
      <w:bookmarkEnd w:id="486"/>
      <w:bookmarkEnd w:id="487"/>
      <w:bookmarkEnd w:id="488"/>
    </w:p>
    <w:p w14:paraId="454EB82F" w14:textId="77777777" w:rsidR="00D974D8" w:rsidRPr="00ED7CB6" w:rsidRDefault="00D974D8" w:rsidP="00AD18F0">
      <w:pPr>
        <w:spacing w:line="300" w:lineRule="exact"/>
        <w:rPr>
          <w:rFonts w:ascii="Verdana" w:hAnsi="Verdana"/>
          <w:b/>
          <w:i/>
          <w:sz w:val="20"/>
          <w:szCs w:val="20"/>
          <w:lang w:val="pt-BR"/>
        </w:rPr>
      </w:pPr>
    </w:p>
    <w:p w14:paraId="308AFC38" w14:textId="77777777" w:rsidR="00B50D97" w:rsidRPr="00ED7CB6" w:rsidRDefault="00D974D8" w:rsidP="00AD18F0">
      <w:pPr>
        <w:pStyle w:val="Corpodetexto"/>
        <w:spacing w:line="300" w:lineRule="exact"/>
        <w:rPr>
          <w:rFonts w:ascii="Verdana" w:hAnsi="Verdana" w:cs="Trebuchet MS"/>
          <w:b w:val="0"/>
          <w:bCs/>
          <w:i w:val="0"/>
          <w:iCs/>
          <w:sz w:val="20"/>
          <w:szCs w:val="20"/>
          <w:lang w:val="pt-BR"/>
        </w:rPr>
      </w:pPr>
      <w:r w:rsidRPr="00ED7CB6">
        <w:rPr>
          <w:rFonts w:ascii="Verdana" w:hAnsi="Verdana" w:cs="Trebuchet MS"/>
          <w:b w:val="0"/>
          <w:bCs/>
          <w:i w:val="0"/>
          <w:iCs/>
          <w:sz w:val="20"/>
          <w:szCs w:val="20"/>
          <w:lang w:val="pt-BR"/>
        </w:rPr>
        <w:t>14.1.</w:t>
      </w:r>
      <w:r w:rsidRPr="00ED7CB6">
        <w:rPr>
          <w:rFonts w:ascii="Verdana" w:hAnsi="Verdana" w:cs="Trebuchet MS"/>
          <w:b w:val="0"/>
          <w:bCs/>
          <w:i w:val="0"/>
          <w:iCs/>
          <w:sz w:val="20"/>
          <w:szCs w:val="20"/>
          <w:lang w:val="pt-BR"/>
        </w:rPr>
        <w:tab/>
      </w:r>
      <w:r w:rsidRPr="00ED7CB6">
        <w:rPr>
          <w:rFonts w:ascii="Verdana" w:hAnsi="Verdana" w:cs="Trebuchet MS"/>
          <w:b w:val="0"/>
          <w:bCs/>
          <w:i w:val="0"/>
          <w:iCs/>
          <w:sz w:val="20"/>
          <w:szCs w:val="20"/>
          <w:u w:val="single"/>
          <w:lang w:val="pt-BR"/>
        </w:rPr>
        <w:t>Tributação</w:t>
      </w:r>
      <w:r w:rsidRPr="00ED7CB6">
        <w:rPr>
          <w:rFonts w:ascii="Verdana" w:hAnsi="Verdana" w:cs="Trebuchet MS"/>
          <w:b w:val="0"/>
          <w:bCs/>
          <w:i w:val="0"/>
          <w:iCs/>
          <w:sz w:val="20"/>
          <w:szCs w:val="20"/>
          <w:lang w:val="pt-BR"/>
        </w:rPr>
        <w:t xml:space="preserve">. </w:t>
      </w:r>
      <w:r w:rsidR="00B50D97" w:rsidRPr="00ED7CB6">
        <w:rPr>
          <w:rFonts w:ascii="Verdana" w:hAnsi="Verdana" w:cs="Trebuchet MS"/>
          <w:b w:val="0"/>
          <w:bCs/>
          <w:i w:val="0"/>
          <w:iCs/>
          <w:sz w:val="20"/>
          <w:szCs w:val="20"/>
          <w:lang w:val="pt-BR"/>
        </w:rPr>
        <w:t xml:space="preserve">Os Titulares do CRI não devem considerar unicamente as informações contidas </w:t>
      </w:r>
      <w:proofErr w:type="spellStart"/>
      <w:r w:rsidR="00B50D97" w:rsidRPr="00ED7CB6">
        <w:rPr>
          <w:rFonts w:ascii="Verdana" w:hAnsi="Verdana" w:cs="Trebuchet MS"/>
          <w:b w:val="0"/>
          <w:bCs/>
          <w:i w:val="0"/>
          <w:iCs/>
          <w:sz w:val="20"/>
          <w:szCs w:val="20"/>
          <w:lang w:val="pt-BR"/>
        </w:rPr>
        <w:t>nesta</w:t>
      </w:r>
      <w:proofErr w:type="spellEnd"/>
      <w:r w:rsidR="00B50D97" w:rsidRPr="00ED7CB6">
        <w:rPr>
          <w:rFonts w:ascii="Verdana" w:hAnsi="Verdana" w:cs="Trebuchet MS"/>
          <w:b w:val="0"/>
          <w:bCs/>
          <w:i w:val="0"/>
          <w:iCs/>
          <w:sz w:val="20"/>
          <w:szCs w:val="20"/>
          <w:lang w:val="pt-BR"/>
        </w:rPr>
        <w:t xml:space="preserve"> cláusula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55B843EB" w14:textId="77777777" w:rsidR="00B50D97" w:rsidRPr="00ED7CB6" w:rsidRDefault="00B50D97" w:rsidP="00AD18F0">
      <w:pPr>
        <w:pStyle w:val="Corpodetexto"/>
        <w:spacing w:line="300" w:lineRule="exact"/>
        <w:rPr>
          <w:rFonts w:ascii="Verdana" w:hAnsi="Verdana" w:cs="Trebuchet MS"/>
          <w:b w:val="0"/>
          <w:bCs/>
          <w:i w:val="0"/>
          <w:iCs/>
          <w:sz w:val="20"/>
          <w:szCs w:val="20"/>
          <w:lang w:val="pt-BR"/>
        </w:rPr>
      </w:pPr>
    </w:p>
    <w:p w14:paraId="755F564E" w14:textId="39545D80" w:rsidR="00B50D97" w:rsidRPr="00ED7CB6" w:rsidRDefault="00B50D97" w:rsidP="00AD18F0">
      <w:pPr>
        <w:pStyle w:val="Corpodetexto"/>
        <w:spacing w:line="300" w:lineRule="exact"/>
        <w:rPr>
          <w:rFonts w:ascii="Verdana" w:hAnsi="Verdana" w:cs="Trebuchet MS"/>
          <w:b w:val="0"/>
          <w:bCs/>
          <w:i w:val="0"/>
          <w:iCs/>
          <w:sz w:val="20"/>
          <w:szCs w:val="20"/>
          <w:lang w:val="pt-BR"/>
        </w:rPr>
      </w:pPr>
      <w:r w:rsidRPr="00ED7CB6">
        <w:rPr>
          <w:rFonts w:ascii="Verdana" w:hAnsi="Verdana" w:cs="Trebuchet MS"/>
          <w:b w:val="0"/>
          <w:bCs/>
          <w:i w:val="0"/>
          <w:iCs/>
          <w:sz w:val="20"/>
          <w:szCs w:val="20"/>
          <w:lang w:val="pt-BR"/>
        </w:rPr>
        <w:t>14.2.</w:t>
      </w:r>
      <w:r w:rsidRPr="00ED7CB6">
        <w:rPr>
          <w:rFonts w:ascii="Verdana" w:hAnsi="Verdana" w:cs="Trebuchet MS"/>
          <w:b w:val="0"/>
          <w:bCs/>
          <w:i w:val="0"/>
          <w:iCs/>
          <w:sz w:val="20"/>
          <w:szCs w:val="20"/>
          <w:lang w:val="pt-BR"/>
        </w:rPr>
        <w:tab/>
      </w:r>
      <w:r w:rsidRPr="00ED7CB6">
        <w:rPr>
          <w:rFonts w:ascii="Verdana" w:hAnsi="Verdana" w:cs="Trebuchet MS"/>
          <w:b w:val="0"/>
          <w:bCs/>
          <w:i w:val="0"/>
          <w:iCs/>
          <w:sz w:val="20"/>
          <w:szCs w:val="20"/>
          <w:u w:val="single"/>
          <w:lang w:val="pt-BR"/>
        </w:rPr>
        <w:t>Pessoas Físicas e Jurídicas Residentes no Brasil.</w:t>
      </w:r>
      <w:r w:rsidRPr="00ED7CB6">
        <w:rPr>
          <w:rFonts w:ascii="Verdana" w:hAnsi="Verdana" w:cs="Trebuchet MS"/>
          <w:b w:val="0"/>
          <w:bCs/>
          <w:i w:val="0"/>
          <w:iCs/>
          <w:sz w:val="20"/>
          <w:szCs w:val="20"/>
          <w:lang w:val="pt-BR"/>
        </w:rPr>
        <w:t xml:space="preserve"> Como regra geral, os rendimentos em CRI auferidos por pessoas jurídicas não-financeiras estão sujeitos à incidência do IRRF,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respectivo Titular de CRI efetuou o investimento, até a data do resgate (artigo 1° da Lei nº 11.033/04 e artigo 65 da Lei nº 8.981/95). </w:t>
      </w:r>
    </w:p>
    <w:p w14:paraId="7493BBFB" w14:textId="629F8D22" w:rsidR="00B50D97" w:rsidRPr="00ED7CB6" w:rsidRDefault="00B50D97" w:rsidP="00AD18F0">
      <w:pPr>
        <w:pStyle w:val="Corpodetexto"/>
        <w:spacing w:line="300" w:lineRule="exact"/>
        <w:rPr>
          <w:rFonts w:ascii="Verdana" w:hAnsi="Verdana" w:cs="Trebuchet MS"/>
          <w:b w:val="0"/>
          <w:bCs/>
          <w:i w:val="0"/>
          <w:iCs/>
          <w:sz w:val="20"/>
          <w:szCs w:val="20"/>
          <w:lang w:val="pt-BR"/>
        </w:rPr>
      </w:pPr>
    </w:p>
    <w:p w14:paraId="1DF6426C" w14:textId="0122C507" w:rsidR="00B50D97" w:rsidRPr="00ED7CB6" w:rsidRDefault="00B50D97" w:rsidP="00B50D97">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r w:rsidRPr="00ED7CB6">
        <w:rPr>
          <w:rFonts w:ascii="Verdana" w:hAnsi="Verdana" w:cs="Trebuchet MS"/>
          <w:sz w:val="20"/>
          <w:szCs w:val="20"/>
          <w:lang w:val="pt-BR"/>
        </w:rPr>
        <w:lastRenderedPageBreak/>
        <w:t>14.2.1.</w:t>
      </w:r>
      <w:r w:rsidRPr="00ED7CB6">
        <w:rPr>
          <w:rFonts w:ascii="Verdana" w:hAnsi="Verdana" w:cs="Trebuchet MS"/>
          <w:b/>
          <w:bCs/>
          <w:i/>
          <w:iCs/>
          <w:sz w:val="20"/>
          <w:szCs w:val="20"/>
          <w:lang w:val="pt-BR"/>
        </w:rPr>
        <w:t xml:space="preserve"> </w:t>
      </w:r>
      <w:r w:rsidRPr="00ED7CB6">
        <w:rPr>
          <w:rFonts w:ascii="Verdana" w:eastAsia="Arial Unicode MS" w:hAnsi="Verdana"/>
          <w:iCs/>
          <w:sz w:val="20"/>
          <w:szCs w:val="20"/>
          <w:u w:val="single"/>
          <w:lang w:val="pt-BR"/>
        </w:rPr>
        <w:t>Não</w:t>
      </w:r>
      <w:r w:rsidRPr="00ED7CB6">
        <w:rPr>
          <w:rFonts w:ascii="Verdana" w:hAnsi="Verdana" w:cs="Trebuchet MS"/>
          <w:bCs/>
          <w:iCs/>
          <w:sz w:val="20"/>
          <w:szCs w:val="20"/>
          <w:lang w:val="pt-BR"/>
        </w:rPr>
        <w:t xml:space="preserve">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DED5A03" w14:textId="05A2EEF9" w:rsidR="00B50D97" w:rsidRPr="00ED7CB6" w:rsidRDefault="00B50D97" w:rsidP="00B50D97">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p>
    <w:p w14:paraId="56B6892E" w14:textId="263868A8" w:rsidR="00B50D97" w:rsidRPr="00ED7CB6" w:rsidRDefault="00B50D97" w:rsidP="00B50D97">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r w:rsidRPr="00ED7CB6">
        <w:rPr>
          <w:rFonts w:ascii="Verdana" w:hAnsi="Verdana" w:cs="Trebuchet MS"/>
          <w:bCs/>
          <w:iCs/>
          <w:sz w:val="20"/>
          <w:szCs w:val="20"/>
          <w:lang w:val="pt-BR"/>
        </w:rPr>
        <w:t>14.2.2. O IRRF retido, na forma descrita acima, das pessoas jurídicas não-financeiras tributadas com base no lucro real, presumido ou arbitrado, é considerado antecipação do imposto de renda devido, gerando o direito à dedução do IRPJ apurado em cada período de apuração (artigo 76, I da Lei n° 8.981/95 e artigo 70, I da Instrução Normativa da Receita Federal do Brasil (“RFB”) nº 1.585/2015).</w:t>
      </w:r>
    </w:p>
    <w:p w14:paraId="5D13C128" w14:textId="59E60A59" w:rsidR="00B50D97" w:rsidRPr="00ED7CB6" w:rsidRDefault="00B50D97" w:rsidP="00B50D97">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p>
    <w:p w14:paraId="6927EAF8" w14:textId="75655F06" w:rsidR="00B50D97" w:rsidRPr="00ED7CB6" w:rsidRDefault="00B50D97" w:rsidP="00B50D97">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r w:rsidRPr="00ED7CB6">
        <w:rPr>
          <w:rFonts w:ascii="Verdana" w:hAnsi="Verdana" w:cs="Trebuchet MS"/>
          <w:bCs/>
          <w:iCs/>
          <w:sz w:val="20"/>
          <w:szCs w:val="20"/>
          <w:lang w:val="pt-BR"/>
        </w:rPr>
        <w:t xml:space="preserve">14.2.3. </w:t>
      </w:r>
      <w:r w:rsidR="00342A10" w:rsidRPr="00ED7CB6">
        <w:rPr>
          <w:rFonts w:ascii="Verdana" w:hAnsi="Verdana" w:cs="Trebuchet MS"/>
          <w:bCs/>
          <w:iCs/>
          <w:sz w:val="20"/>
          <w:szCs w:val="20"/>
          <w:lang w:val="pt-BR"/>
        </w:rPr>
        <w:t>O rendimento também deverá ser computado na base de cálculo do IRPJ e da CSLL. Como regra geral, as alíquotas do IRPJ correspondem a 15% e adicional de 10%, sendo o adicional calculado sobre a parcela do lucro real, presumido ou arbitrado, que exceder o equivalente a R$20.000,00 (vinte mil reais) multiplicado pelo número de meses do respectivo período de apuração. Já a alíquota da CSLL, para pessoas jurídicas não-financeiras, corresponde a 9%.</w:t>
      </w:r>
    </w:p>
    <w:p w14:paraId="4CFB6A21" w14:textId="6423650E" w:rsidR="00342A10" w:rsidRPr="00ED7CB6" w:rsidRDefault="00342A10" w:rsidP="00B50D97">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p>
    <w:p w14:paraId="3CE8A799" w14:textId="544F3200" w:rsidR="00342A10" w:rsidRPr="00ED7CB6" w:rsidRDefault="00342A10" w:rsidP="00B50D97">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r w:rsidRPr="00ED7CB6">
        <w:rPr>
          <w:rFonts w:ascii="Verdana" w:hAnsi="Verdana" w:cs="Trebuchet MS"/>
          <w:bCs/>
          <w:iCs/>
          <w:sz w:val="20"/>
          <w:szCs w:val="20"/>
          <w:lang w:val="pt-BR"/>
        </w:rPr>
        <w:t>14.2.4. Para os fatos geradores ocorridos a partir de 1º de julho de 2015, os rendimentos em CRI auferidos por pessoas jurídicas não-financeiras tributadas sob a sistemática não-cumulativa do PIS e da COFINS, sujeitam-se à incidência dessas contribuições às alíquotas de 0,65% e 4%, respectivamente.</w:t>
      </w:r>
    </w:p>
    <w:p w14:paraId="7D3E1179" w14:textId="5131493D" w:rsidR="00342A10" w:rsidRPr="00ED7CB6" w:rsidRDefault="00342A10" w:rsidP="00B50D97">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p>
    <w:p w14:paraId="34701064" w14:textId="3D814D07"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r w:rsidRPr="00ED7CB6">
        <w:rPr>
          <w:rFonts w:ascii="Verdana" w:hAnsi="Verdana" w:cs="Trebuchet MS"/>
          <w:bCs/>
          <w:iCs/>
          <w:sz w:val="20"/>
          <w:szCs w:val="20"/>
          <w:lang w:val="pt-BR"/>
        </w:rPr>
        <w:t>14.2.5. 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do IRRF nos termos do artigo 71, inciso I, da Instrução Normativa RFB nº 1.585/2015.</w:t>
      </w:r>
    </w:p>
    <w:p w14:paraId="2474ED19" w14:textId="34B88C9C"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p>
    <w:p w14:paraId="26F6FCD0" w14:textId="2152CBE0"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r w:rsidRPr="00ED7CB6">
        <w:rPr>
          <w:rFonts w:ascii="Verdana" w:hAnsi="Verdana" w:cs="Trebuchet MS"/>
          <w:bCs/>
          <w:iCs/>
          <w:sz w:val="20"/>
          <w:szCs w:val="20"/>
          <w:lang w:val="pt-BR"/>
        </w:rPr>
        <w:t>14.2.6. Não obstante a isenção de retenção na fonte, os rendimentos decorrentes de investimento em CRI por essas entidades, via de regra, e à exceção dos fundos de investimento, serão tributados pelo IRPJ, à alíquota de 15% e adicional de 10%; e pela CSLL, à alíquota de 15%, de acordo com a Lei nº 13.169, publicada em 7 de outubro de 2015. Regra geral, as carteiras de fundos de investimentos estão isentas de Imposto de Renda (artigo 28, parágrafo 10, da Lei nº 9.532/1997). Ademais, no caso das instituições financeiras, os rendimentos decorrentes de investimento em CRI estão potencialmente sujeitos à contribuição ao PIS e à COFINS às alíquotas de 0,65% e 4%, respectivamente.</w:t>
      </w:r>
    </w:p>
    <w:p w14:paraId="00641371" w14:textId="1A4A78F8"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p>
    <w:p w14:paraId="360F8E4C" w14:textId="1803DEDD"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r w:rsidRPr="00ED7CB6">
        <w:rPr>
          <w:rFonts w:ascii="Verdana" w:hAnsi="Verdana" w:cs="Trebuchet MS"/>
          <w:bCs/>
          <w:iCs/>
          <w:sz w:val="20"/>
          <w:szCs w:val="20"/>
          <w:lang w:val="pt-BR"/>
        </w:rPr>
        <w:lastRenderedPageBreak/>
        <w:t>14.2.7. Para as pessoas físicas, desde 1° de janeiro de 2005, os rendimentos gerados por aplicação em CRI estão isentos de imposto de renda (na fonte e na declaração de ajuste anual), por força do artigo 3°, inciso II, da Lei n.º 11.033/04. De acordo com a posição da RFB expressa no artigo 55, parágrafo único, da Instrução Normativa RFB nº 1.585/2015, tal isenção abrange, ainda, o ganho de capital por elas auferido na alienação ou cessão dos CRI.</w:t>
      </w:r>
    </w:p>
    <w:p w14:paraId="678993DB" w14:textId="23FA3504"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p>
    <w:p w14:paraId="50D0A8FA" w14:textId="72F746EF" w:rsidR="00342A10" w:rsidRPr="00ED7CB6" w:rsidRDefault="00342A10" w:rsidP="008740E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bCs/>
          <w:iCs/>
          <w:sz w:val="20"/>
          <w:szCs w:val="20"/>
          <w:lang w:val="pt-BR"/>
        </w:rPr>
      </w:pPr>
      <w:r w:rsidRPr="00ED7CB6">
        <w:rPr>
          <w:rFonts w:ascii="Verdana" w:hAnsi="Verdana" w:cs="Trebuchet MS"/>
          <w:bCs/>
          <w:iCs/>
          <w:sz w:val="20"/>
          <w:szCs w:val="20"/>
          <w:lang w:val="pt-BR"/>
        </w:rPr>
        <w:t>14.2.8. Pessoas jurídicas isentas terão seus ganhos e rendimentos tributados exclusivamente na fonte, ou seja, o imposto não é compensável, conforme previsto no artigo 76, inciso II, da Lei nº 8.981/95. A retenção do imposto na fonte sobre os rendimentos das entidades imunes está dispensada desde que as entidades declarem sua condição à fonte pagadora, nos termos do artigo 71, da Lei nº 8.981/95, com redação dada pela Lei nº 9.065, de 20 de junho de 1995.</w:t>
      </w:r>
    </w:p>
    <w:p w14:paraId="525B2CD3" w14:textId="77777777" w:rsidR="00B50D97" w:rsidRPr="00ED7CB6" w:rsidRDefault="00B50D97" w:rsidP="00AD18F0">
      <w:pPr>
        <w:pStyle w:val="Corpodetexto"/>
        <w:spacing w:line="300" w:lineRule="exact"/>
        <w:rPr>
          <w:rFonts w:ascii="Verdana" w:hAnsi="Verdana" w:cs="Trebuchet MS"/>
          <w:b w:val="0"/>
          <w:bCs/>
          <w:i w:val="0"/>
          <w:iCs/>
          <w:sz w:val="20"/>
          <w:szCs w:val="20"/>
          <w:lang w:val="pt-BR"/>
        </w:rPr>
      </w:pPr>
    </w:p>
    <w:p w14:paraId="64E60C61" w14:textId="00EC6515" w:rsidR="00B50D97" w:rsidRPr="00ED7CB6" w:rsidRDefault="00342A10" w:rsidP="00AD18F0">
      <w:pPr>
        <w:pStyle w:val="Corpodetexto"/>
        <w:spacing w:line="300" w:lineRule="exact"/>
        <w:rPr>
          <w:rFonts w:ascii="Verdana" w:hAnsi="Verdana" w:cs="Trebuchet MS"/>
          <w:b w:val="0"/>
          <w:bCs/>
          <w:i w:val="0"/>
          <w:iCs/>
          <w:sz w:val="20"/>
          <w:szCs w:val="20"/>
          <w:lang w:val="pt-BR"/>
        </w:rPr>
      </w:pPr>
      <w:r w:rsidRPr="00ED7CB6">
        <w:rPr>
          <w:rFonts w:ascii="Verdana" w:hAnsi="Verdana" w:cs="Trebuchet MS"/>
          <w:b w:val="0"/>
          <w:bCs/>
          <w:i w:val="0"/>
          <w:iCs/>
          <w:sz w:val="20"/>
          <w:szCs w:val="20"/>
          <w:lang w:val="pt-BR"/>
        </w:rPr>
        <w:t>14.3.</w:t>
      </w:r>
      <w:r w:rsidRPr="00ED7CB6">
        <w:rPr>
          <w:rFonts w:ascii="Verdana" w:hAnsi="Verdana" w:cs="Trebuchet MS"/>
          <w:b w:val="0"/>
          <w:bCs/>
          <w:i w:val="0"/>
          <w:iCs/>
          <w:sz w:val="20"/>
          <w:szCs w:val="20"/>
          <w:lang w:val="pt-BR"/>
        </w:rPr>
        <w:tab/>
      </w:r>
      <w:r w:rsidRPr="00ED7CB6">
        <w:rPr>
          <w:rFonts w:ascii="Verdana" w:hAnsi="Verdana" w:cs="Trebuchet MS"/>
          <w:b w:val="0"/>
          <w:bCs/>
          <w:i w:val="0"/>
          <w:iCs/>
          <w:sz w:val="20"/>
          <w:szCs w:val="20"/>
          <w:u w:val="single"/>
          <w:lang w:val="pt-BR"/>
        </w:rPr>
        <w:t>Investidores Residentes ou Domiciliados no Exterior.</w:t>
      </w:r>
      <w:r w:rsidRPr="00ED7CB6">
        <w:rPr>
          <w:rFonts w:ascii="Verdana" w:hAnsi="Verdana" w:cs="Trebuchet MS"/>
          <w:b w:val="0"/>
          <w:bCs/>
          <w:i w:val="0"/>
          <w:iCs/>
          <w:sz w:val="20"/>
          <w:szCs w:val="20"/>
          <w:lang w:val="pt-BR"/>
        </w:rPr>
        <w:t xml:space="preserve"> Com relação aos investidores residentes, domiciliados ou com sede no exterior que invistam em CRI no país de acordo com as normas previstas na Resolução CMN n.º 4.373/2014,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17% para os países, dependências e regimes que estejam alinhados com os padrões internacionais de transparência fiscal, nos termos definidos pela Instrução Normativa RFB nº 1.530/2014 e Portaria 488 da RFB) ou cuja legislação não permita o acesso a informações relativas à composição societária de pessoas jurídicas, ou à sua titularidade ou à identificação do beneficiário efetivo de rendimentos atribuídos a não residentes. Rendimentos obtidos por investidores pessoas físicas residentes, domiciliados ou com sede no exterior em investimento em CRI são isentos de imposto de renda na fonte por força da posição da RFB, inclusive no caso de investidores residentes em jurisdição de tributação favorecida, conforme o artigo 85, §4º, da Instrução Normativa RFB 1.585.</w:t>
      </w:r>
    </w:p>
    <w:p w14:paraId="07EE94D3" w14:textId="66D00CFC" w:rsidR="00342A10" w:rsidRPr="00ED7CB6" w:rsidRDefault="00342A10" w:rsidP="00AD18F0">
      <w:pPr>
        <w:pStyle w:val="Corpodetexto"/>
        <w:spacing w:line="300" w:lineRule="exact"/>
        <w:rPr>
          <w:rFonts w:ascii="Verdana" w:hAnsi="Verdana" w:cs="Trebuchet MS"/>
          <w:b w:val="0"/>
          <w:bCs/>
          <w:i w:val="0"/>
          <w:iCs/>
          <w:sz w:val="20"/>
          <w:szCs w:val="20"/>
          <w:lang w:val="pt-BR"/>
        </w:rPr>
      </w:pPr>
    </w:p>
    <w:p w14:paraId="568F1CF0" w14:textId="40896879"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ind w:left="709"/>
        <w:rPr>
          <w:rFonts w:ascii="Verdana" w:hAnsi="Verdana" w:cs="Trebuchet MS"/>
          <w:sz w:val="20"/>
          <w:szCs w:val="20"/>
          <w:lang w:val="pt-BR"/>
        </w:rPr>
      </w:pPr>
      <w:r w:rsidRPr="00ED7CB6">
        <w:rPr>
          <w:rFonts w:ascii="Verdana" w:hAnsi="Verdana" w:cs="Trebuchet MS"/>
          <w:sz w:val="20"/>
          <w:szCs w:val="20"/>
          <w:lang w:val="pt-BR"/>
        </w:rPr>
        <w:t>14.3.1. A despeito deste conceito legal, no entender das autoridades fiscais, são atualmente consideradas "Jurisdição de Tributação Favorecida" as jurisdições listadas no artigo 1º da Instrução Normativa da RFB nº 1.037, de 04 de junho de 2010.</w:t>
      </w:r>
    </w:p>
    <w:p w14:paraId="1C6C1BE5" w14:textId="7A76E3A0"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cs="Trebuchet MS"/>
          <w:sz w:val="20"/>
          <w:szCs w:val="20"/>
          <w:lang w:val="pt-BR"/>
        </w:rPr>
      </w:pPr>
    </w:p>
    <w:p w14:paraId="2F7A85CB" w14:textId="77777777" w:rsidR="00342A10" w:rsidRPr="002E058A" w:rsidRDefault="00342A10" w:rsidP="00342A10">
      <w:pPr>
        <w:spacing w:line="280" w:lineRule="atLeast"/>
        <w:rPr>
          <w:rFonts w:ascii="Verdana" w:hAnsi="Verdana"/>
          <w:b/>
          <w:bCs/>
          <w:iCs/>
          <w:sz w:val="20"/>
          <w:szCs w:val="20"/>
          <w:lang w:val="pt-BR"/>
        </w:rPr>
      </w:pPr>
      <w:r w:rsidRPr="002E058A">
        <w:rPr>
          <w:rFonts w:ascii="Verdana" w:hAnsi="Verdana"/>
          <w:b/>
          <w:bCs/>
          <w:iCs/>
          <w:sz w:val="20"/>
          <w:szCs w:val="20"/>
          <w:lang w:val="pt-BR"/>
        </w:rPr>
        <w:t>Imposto sobre Operações de Crédito, Câmbio e Seguro, ou relativas a Títulos ou Valores Mobiliários - IOF</w:t>
      </w:r>
    </w:p>
    <w:p w14:paraId="3E075D3F" w14:textId="05F272F7" w:rsidR="00342A10" w:rsidRPr="00ED7CB6" w:rsidRDefault="00342A10" w:rsidP="00342A10">
      <w:pPr>
        <w:pStyle w:val="Cabealho"/>
        <w:tabs>
          <w:tab w:val="clear" w:pos="4419"/>
          <w:tab w:val="clear" w:pos="8838"/>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00" w:lineRule="exact"/>
        <w:rPr>
          <w:rFonts w:ascii="Verdana" w:hAnsi="Verdana" w:cs="Trebuchet MS"/>
          <w:sz w:val="20"/>
          <w:szCs w:val="20"/>
          <w:lang w:val="pt-BR"/>
        </w:rPr>
      </w:pPr>
    </w:p>
    <w:p w14:paraId="41311E0F" w14:textId="08CF0B64" w:rsidR="00342A10" w:rsidRPr="00ED7CB6" w:rsidRDefault="00342A10" w:rsidP="00342A10">
      <w:pPr>
        <w:pStyle w:val="Corpodetexto"/>
        <w:spacing w:line="300" w:lineRule="exact"/>
        <w:rPr>
          <w:rFonts w:ascii="Verdana" w:hAnsi="Verdana" w:cs="Trebuchet MS"/>
          <w:b w:val="0"/>
          <w:bCs/>
          <w:i w:val="0"/>
          <w:iCs/>
          <w:sz w:val="20"/>
          <w:szCs w:val="20"/>
          <w:lang w:val="pt-BR"/>
        </w:rPr>
      </w:pPr>
      <w:r w:rsidRPr="00ED7CB6">
        <w:rPr>
          <w:rFonts w:ascii="Verdana" w:hAnsi="Verdana" w:cs="Trebuchet MS"/>
          <w:b w:val="0"/>
          <w:bCs/>
          <w:i w:val="0"/>
          <w:iCs/>
          <w:sz w:val="20"/>
          <w:szCs w:val="20"/>
          <w:lang w:val="pt-BR"/>
        </w:rPr>
        <w:t>14.4.</w:t>
      </w:r>
      <w:r w:rsidRPr="00ED7CB6">
        <w:rPr>
          <w:rFonts w:ascii="Verdana" w:hAnsi="Verdana" w:cs="Trebuchet MS"/>
          <w:b w:val="0"/>
          <w:bCs/>
          <w:i w:val="0"/>
          <w:iCs/>
          <w:sz w:val="20"/>
          <w:szCs w:val="20"/>
          <w:lang w:val="pt-BR"/>
        </w:rPr>
        <w:tab/>
      </w:r>
      <w:r w:rsidRPr="00ED7CB6">
        <w:rPr>
          <w:rFonts w:ascii="Verdana" w:hAnsi="Verdana" w:cs="Trebuchet MS"/>
          <w:b w:val="0"/>
          <w:bCs/>
          <w:i w:val="0"/>
          <w:iCs/>
          <w:sz w:val="20"/>
          <w:szCs w:val="20"/>
          <w:u w:val="single"/>
          <w:lang w:val="pt-BR"/>
        </w:rPr>
        <w:t>Imposto sobre Operações de Câmbio.</w:t>
      </w:r>
      <w:r w:rsidRPr="00ED7CB6">
        <w:rPr>
          <w:rFonts w:ascii="Verdana" w:hAnsi="Verdana" w:cs="Trebuchet MS"/>
          <w:b w:val="0"/>
          <w:bCs/>
          <w:i w:val="0"/>
          <w:iCs/>
          <w:sz w:val="20"/>
          <w:szCs w:val="20"/>
          <w:lang w:val="pt-BR"/>
        </w:rPr>
        <w:t xml:space="preserve"> Regra geral, as operações de câmbio relacionadas aos investimentos estrangeiros realizados nos mercados financeiros e de capitais de acordo com as normas e condições previstas pela Resolução 4.373, inclusive por meio de operações simultâneas, incluindo as operações de câmbio relacionadas aos investimentos em CRI, estão sujeitas à incidência do IOF/Câmbio à alíquota zero no ingresso e à alíquota zero </w:t>
      </w:r>
      <w:r w:rsidRPr="00ED7CB6">
        <w:rPr>
          <w:rFonts w:ascii="Verdana" w:hAnsi="Verdana" w:cs="Trebuchet MS"/>
          <w:b w:val="0"/>
          <w:bCs/>
          <w:i w:val="0"/>
          <w:iCs/>
          <w:sz w:val="20"/>
          <w:szCs w:val="20"/>
          <w:lang w:val="pt-BR"/>
        </w:rPr>
        <w:lastRenderedPageBreak/>
        <w:t>no retorno, conforme Decreto 6.306/2007. Em qualquer caso, a alíquota do IOF/Câmbio pode ser majorada a qualquer tempo por ato do Poder Executivo, até o percentual de 25%, relativamente a operações de câmbio ocorridas após esta eventual alteração.</w:t>
      </w:r>
    </w:p>
    <w:p w14:paraId="09F4B986" w14:textId="0C7DF405" w:rsidR="00342A10" w:rsidRPr="00ED7CB6" w:rsidRDefault="00342A10" w:rsidP="00342A10">
      <w:pPr>
        <w:pStyle w:val="Corpodetexto"/>
        <w:spacing w:line="300" w:lineRule="exact"/>
        <w:rPr>
          <w:rFonts w:ascii="Verdana" w:hAnsi="Verdana" w:cs="Trebuchet MS"/>
          <w:b w:val="0"/>
          <w:bCs/>
          <w:i w:val="0"/>
          <w:iCs/>
          <w:sz w:val="20"/>
          <w:szCs w:val="20"/>
          <w:lang w:val="pt-BR"/>
        </w:rPr>
      </w:pPr>
    </w:p>
    <w:p w14:paraId="570708FB" w14:textId="47F4604A" w:rsidR="00342A10" w:rsidRPr="00ED7CB6" w:rsidRDefault="00342A10" w:rsidP="008740E0">
      <w:pPr>
        <w:pStyle w:val="Corpodetexto"/>
        <w:spacing w:line="300" w:lineRule="exact"/>
        <w:rPr>
          <w:rFonts w:ascii="Verdana" w:hAnsi="Verdana" w:cs="Trebuchet MS"/>
          <w:b w:val="0"/>
          <w:bCs/>
          <w:i w:val="0"/>
          <w:iCs/>
          <w:sz w:val="20"/>
          <w:szCs w:val="20"/>
          <w:lang w:val="pt-BR"/>
        </w:rPr>
      </w:pPr>
      <w:r w:rsidRPr="00ED7CB6">
        <w:rPr>
          <w:rFonts w:ascii="Verdana" w:hAnsi="Verdana" w:cs="Trebuchet MS"/>
          <w:b w:val="0"/>
          <w:bCs/>
          <w:i w:val="0"/>
          <w:iCs/>
          <w:sz w:val="20"/>
          <w:szCs w:val="20"/>
          <w:lang w:val="pt-BR"/>
        </w:rPr>
        <w:t>14.5.</w:t>
      </w:r>
      <w:r w:rsidRPr="00ED7CB6">
        <w:rPr>
          <w:rFonts w:ascii="Verdana" w:hAnsi="Verdana" w:cs="Trebuchet MS"/>
          <w:b w:val="0"/>
          <w:bCs/>
          <w:i w:val="0"/>
          <w:iCs/>
          <w:sz w:val="20"/>
          <w:szCs w:val="20"/>
          <w:lang w:val="pt-BR"/>
        </w:rPr>
        <w:tab/>
      </w:r>
      <w:r w:rsidRPr="00ED7CB6">
        <w:rPr>
          <w:rFonts w:ascii="Verdana" w:hAnsi="Verdana" w:cs="Trebuchet MS"/>
          <w:b w:val="0"/>
          <w:bCs/>
          <w:i w:val="0"/>
          <w:iCs/>
          <w:sz w:val="20"/>
          <w:szCs w:val="20"/>
          <w:u w:val="single"/>
          <w:lang w:val="pt-BR"/>
        </w:rPr>
        <w:t>Imposto sobre Operações com Títulos e Valores Mobiliários.</w:t>
      </w:r>
      <w:r w:rsidRPr="00ED7CB6">
        <w:rPr>
          <w:rFonts w:ascii="Verdana" w:hAnsi="Verdana" w:cs="Trebuchet MS"/>
          <w:b w:val="0"/>
          <w:bCs/>
          <w:i w:val="0"/>
          <w:iCs/>
          <w:sz w:val="20"/>
          <w:szCs w:val="20"/>
          <w:lang w:val="pt-BR"/>
        </w:rPr>
        <w:t xml:space="preserve"> As operações com CRI estão sujeitas à alíquota zero do IOF/Títulos, conforme o Decreto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096F4596" w14:textId="77777777" w:rsidR="00B50D97" w:rsidRPr="00ED7CB6" w:rsidRDefault="00B50D97" w:rsidP="00AD18F0">
      <w:pPr>
        <w:pStyle w:val="Corpodetexto"/>
        <w:spacing w:line="300" w:lineRule="exact"/>
        <w:rPr>
          <w:rFonts w:ascii="Verdana" w:hAnsi="Verdana" w:cs="Trebuchet MS"/>
          <w:b w:val="0"/>
          <w:bCs/>
          <w:i w:val="0"/>
          <w:iCs/>
          <w:sz w:val="20"/>
          <w:szCs w:val="20"/>
          <w:lang w:val="pt-BR"/>
        </w:rPr>
      </w:pPr>
    </w:p>
    <w:p w14:paraId="11AFD33A" w14:textId="77777777" w:rsidR="00D974D8" w:rsidRPr="00ED7CB6" w:rsidRDefault="00D974D8" w:rsidP="00AD18F0">
      <w:pPr>
        <w:pStyle w:val="Ttulo2"/>
        <w:spacing w:line="300" w:lineRule="exact"/>
        <w:jc w:val="left"/>
        <w:rPr>
          <w:rFonts w:ascii="Verdana" w:hAnsi="Verdana" w:cs="Arial"/>
          <w:sz w:val="20"/>
          <w:szCs w:val="20"/>
          <w:lang w:val="pt-BR"/>
        </w:rPr>
      </w:pPr>
      <w:bookmarkStart w:id="489" w:name="_DV_M213"/>
      <w:bookmarkStart w:id="490" w:name="_DV_M214"/>
      <w:bookmarkStart w:id="491" w:name="_DV_M215"/>
      <w:bookmarkStart w:id="492" w:name="_DV_M216"/>
      <w:bookmarkStart w:id="493" w:name="_DV_M217"/>
      <w:bookmarkStart w:id="494" w:name="_DV_M218"/>
      <w:bookmarkStart w:id="495" w:name="_Toc110076272"/>
      <w:bookmarkStart w:id="496" w:name="_Toc163380711"/>
      <w:bookmarkStart w:id="497" w:name="_Toc180553627"/>
      <w:bookmarkStart w:id="498" w:name="_Toc205799103"/>
      <w:bookmarkStart w:id="499" w:name="_Toc468700983"/>
      <w:bookmarkStart w:id="500" w:name="_Toc473305570"/>
      <w:bookmarkEnd w:id="489"/>
      <w:bookmarkEnd w:id="490"/>
      <w:bookmarkEnd w:id="491"/>
      <w:bookmarkEnd w:id="492"/>
      <w:bookmarkEnd w:id="493"/>
      <w:bookmarkEnd w:id="494"/>
      <w:r w:rsidRPr="00ED7CB6">
        <w:rPr>
          <w:rFonts w:ascii="Verdana" w:hAnsi="Verdana" w:cs="Arial"/>
          <w:sz w:val="20"/>
          <w:szCs w:val="20"/>
          <w:lang w:val="pt-BR"/>
        </w:rPr>
        <w:t xml:space="preserve">CLÁUSULA </w:t>
      </w:r>
      <w:bookmarkEnd w:id="495"/>
      <w:r w:rsidRPr="00ED7CB6">
        <w:rPr>
          <w:rFonts w:ascii="Verdana" w:hAnsi="Verdana" w:cs="Arial"/>
          <w:sz w:val="20"/>
          <w:szCs w:val="20"/>
          <w:lang w:val="pt-BR"/>
        </w:rPr>
        <w:t>15 - PUBLICIDADE</w:t>
      </w:r>
      <w:bookmarkEnd w:id="496"/>
      <w:bookmarkEnd w:id="497"/>
      <w:bookmarkEnd w:id="498"/>
      <w:bookmarkEnd w:id="499"/>
      <w:bookmarkEnd w:id="500"/>
      <w:r w:rsidRPr="00ED7CB6">
        <w:rPr>
          <w:rFonts w:ascii="Verdana" w:hAnsi="Verdana" w:cs="Arial"/>
          <w:sz w:val="20"/>
          <w:szCs w:val="20"/>
          <w:lang w:val="pt-BR"/>
        </w:rPr>
        <w:t xml:space="preserve"> </w:t>
      </w:r>
    </w:p>
    <w:p w14:paraId="21471058" w14:textId="77777777" w:rsidR="00D974D8" w:rsidRPr="00ED7CB6" w:rsidRDefault="00D974D8" w:rsidP="00AD18F0">
      <w:pPr>
        <w:pStyle w:val="Cabealho"/>
        <w:keepNext/>
        <w:tabs>
          <w:tab w:val="clear" w:pos="4419"/>
          <w:tab w:val="clear" w:pos="8838"/>
          <w:tab w:val="left" w:pos="10800"/>
          <w:tab w:val="left" w:pos="11520"/>
          <w:tab w:val="left" w:pos="12240"/>
          <w:tab w:val="left" w:pos="12960"/>
          <w:tab w:val="left" w:pos="13680"/>
          <w:tab w:val="left" w:pos="14400"/>
        </w:tabs>
        <w:spacing w:line="300" w:lineRule="exact"/>
        <w:rPr>
          <w:rFonts w:ascii="Verdana" w:hAnsi="Verdana"/>
          <w:b/>
          <w:sz w:val="20"/>
          <w:szCs w:val="20"/>
        </w:rPr>
      </w:pPr>
    </w:p>
    <w:p w14:paraId="3E4AC341" w14:textId="77777777" w:rsidR="00D974D8" w:rsidRPr="00ED7CB6" w:rsidRDefault="00D974D8" w:rsidP="00AD18F0">
      <w:pPr>
        <w:pStyle w:val="Cabealho"/>
        <w:keepNext/>
        <w:tabs>
          <w:tab w:val="clear" w:pos="4419"/>
          <w:tab w:val="clear" w:pos="8838"/>
        </w:tabs>
        <w:spacing w:line="300" w:lineRule="exact"/>
        <w:rPr>
          <w:rFonts w:ascii="Verdana" w:hAnsi="Verdana"/>
          <w:sz w:val="20"/>
          <w:szCs w:val="20"/>
        </w:rPr>
      </w:pPr>
      <w:r w:rsidRPr="00ED7CB6">
        <w:rPr>
          <w:rFonts w:ascii="Verdana" w:hAnsi="Verdana"/>
          <w:sz w:val="20"/>
          <w:szCs w:val="20"/>
        </w:rPr>
        <w:t>15.1</w:t>
      </w:r>
      <w:r w:rsidRPr="00ED7CB6">
        <w:rPr>
          <w:rFonts w:ascii="Verdana" w:hAnsi="Verdana"/>
          <w:sz w:val="20"/>
          <w:szCs w:val="20"/>
          <w:lang w:val="pt-BR"/>
        </w:rPr>
        <w:t>.</w:t>
      </w:r>
      <w:r w:rsidRPr="00ED7CB6">
        <w:rPr>
          <w:rFonts w:ascii="Verdana" w:hAnsi="Verdana"/>
          <w:sz w:val="20"/>
          <w:szCs w:val="20"/>
          <w:lang w:val="pt-BR"/>
        </w:rPr>
        <w:tab/>
      </w:r>
      <w:r w:rsidRPr="00ED7CB6">
        <w:rPr>
          <w:rFonts w:ascii="Verdana" w:hAnsi="Verdana"/>
          <w:sz w:val="20"/>
          <w:szCs w:val="20"/>
          <w:u w:val="single"/>
          <w:lang w:val="pt-BR"/>
        </w:rPr>
        <w:t>Publicações</w:t>
      </w:r>
      <w:r w:rsidRPr="00ED7CB6">
        <w:rPr>
          <w:rFonts w:ascii="Verdana" w:hAnsi="Verdana"/>
          <w:sz w:val="20"/>
          <w:szCs w:val="20"/>
          <w:lang w:val="pt-BR"/>
        </w:rPr>
        <w:t xml:space="preserve">. </w:t>
      </w:r>
      <w:r w:rsidRPr="00ED7CB6">
        <w:rPr>
          <w:rFonts w:ascii="Verdana" w:hAnsi="Verdana"/>
          <w:sz w:val="20"/>
          <w:szCs w:val="20"/>
        </w:rPr>
        <w:t>Os fatos e atos relevantes de interesse dos Titulares dos CRI, bem como as convocações para as respectivas assembl</w:t>
      </w:r>
      <w:r w:rsidRPr="00ED7CB6">
        <w:rPr>
          <w:rFonts w:ascii="Verdana" w:hAnsi="Verdana"/>
          <w:sz w:val="20"/>
          <w:szCs w:val="20"/>
          <w:lang w:val="pt-BR"/>
        </w:rPr>
        <w:t>e</w:t>
      </w:r>
      <w:r w:rsidRPr="00ED7CB6">
        <w:rPr>
          <w:rFonts w:ascii="Verdana" w:hAnsi="Verdana"/>
          <w:sz w:val="20"/>
          <w:szCs w:val="20"/>
        </w:rPr>
        <w:t xml:space="preserve">ias gerais, serão objeto de </w:t>
      </w:r>
      <w:r w:rsidRPr="00ED7CB6">
        <w:rPr>
          <w:rFonts w:ascii="Verdana" w:hAnsi="Verdana"/>
          <w:sz w:val="20"/>
          <w:szCs w:val="20"/>
          <w:lang w:val="pt-BR"/>
        </w:rPr>
        <w:t xml:space="preserve">divulgação nos termos do artigo 3º da Instrução CVM 358. </w:t>
      </w:r>
    </w:p>
    <w:p w14:paraId="553172CC" w14:textId="77777777" w:rsidR="00D974D8" w:rsidRPr="00ED7CB6" w:rsidRDefault="00D974D8" w:rsidP="00AD18F0">
      <w:pPr>
        <w:pStyle w:val="Cabealho"/>
        <w:tabs>
          <w:tab w:val="clear" w:pos="4419"/>
          <w:tab w:val="clear" w:pos="8838"/>
        </w:tabs>
        <w:spacing w:line="300" w:lineRule="exact"/>
        <w:rPr>
          <w:rFonts w:ascii="Verdana" w:hAnsi="Verdana"/>
          <w:sz w:val="20"/>
          <w:szCs w:val="20"/>
          <w:lang w:val="pt-BR"/>
        </w:rPr>
      </w:pPr>
    </w:p>
    <w:p w14:paraId="650DE24F" w14:textId="77777777" w:rsidR="00D974D8" w:rsidRPr="00ED7CB6" w:rsidRDefault="00D974D8" w:rsidP="00AD18F0">
      <w:pPr>
        <w:pStyle w:val="Cabealho"/>
        <w:tabs>
          <w:tab w:val="clear" w:pos="4419"/>
          <w:tab w:val="clear" w:pos="8838"/>
        </w:tabs>
        <w:spacing w:line="300" w:lineRule="exact"/>
        <w:rPr>
          <w:rFonts w:ascii="Verdana" w:hAnsi="Verdana"/>
          <w:sz w:val="20"/>
          <w:szCs w:val="20"/>
        </w:rPr>
      </w:pPr>
      <w:r w:rsidRPr="00ED7CB6">
        <w:rPr>
          <w:rFonts w:ascii="Verdana" w:hAnsi="Verdana"/>
          <w:sz w:val="20"/>
          <w:szCs w:val="20"/>
        </w:rPr>
        <w:t>15.2.</w:t>
      </w:r>
      <w:r w:rsidRPr="00ED7CB6">
        <w:rPr>
          <w:rFonts w:ascii="Verdana" w:hAnsi="Verdana"/>
          <w:sz w:val="20"/>
          <w:szCs w:val="20"/>
        </w:rPr>
        <w:tab/>
      </w:r>
      <w:r w:rsidRPr="00ED7CB6">
        <w:rPr>
          <w:rFonts w:ascii="Verdana" w:hAnsi="Verdana"/>
          <w:sz w:val="20"/>
          <w:szCs w:val="20"/>
          <w:u w:val="single"/>
          <w:lang w:val="pt-BR"/>
        </w:rPr>
        <w:t>Disponibilização de Informações Periódicas</w:t>
      </w:r>
      <w:r w:rsidRPr="00ED7CB6">
        <w:rPr>
          <w:rFonts w:ascii="Verdana" w:hAnsi="Verdana"/>
          <w:sz w:val="20"/>
          <w:szCs w:val="20"/>
          <w:lang w:val="pt-BR"/>
        </w:rPr>
        <w:t xml:space="preserve">. </w:t>
      </w:r>
      <w:r w:rsidRPr="00ED7CB6">
        <w:rPr>
          <w:rFonts w:ascii="Verdana" w:hAnsi="Verdana"/>
          <w:sz w:val="20"/>
          <w:szCs w:val="20"/>
        </w:rPr>
        <w:t xml:space="preserve">As demais informações periódicas da Emissão e/ou da Emissora serão disponibilizadas ao </w:t>
      </w:r>
      <w:r w:rsidRPr="00ED7CB6">
        <w:rPr>
          <w:rFonts w:ascii="Verdana" w:hAnsi="Verdana"/>
          <w:sz w:val="20"/>
          <w:szCs w:val="20"/>
          <w:lang w:val="pt-BR"/>
        </w:rPr>
        <w:t>m</w:t>
      </w:r>
      <w:proofErr w:type="spellStart"/>
      <w:r w:rsidRPr="00ED7CB6">
        <w:rPr>
          <w:rFonts w:ascii="Verdana" w:hAnsi="Verdana"/>
          <w:sz w:val="20"/>
          <w:szCs w:val="20"/>
        </w:rPr>
        <w:t>ercado</w:t>
      </w:r>
      <w:proofErr w:type="spellEnd"/>
      <w:r w:rsidRPr="00ED7CB6">
        <w:rPr>
          <w:rFonts w:ascii="Verdana" w:hAnsi="Verdana"/>
          <w:sz w:val="20"/>
          <w:szCs w:val="20"/>
        </w:rPr>
        <w:t>, nos prazos legais e/ou regulamentares, através do sistema de envio de Informações Periódicas e Eventuais (IPE)</w:t>
      </w:r>
      <w:r w:rsidRPr="00ED7CB6">
        <w:rPr>
          <w:rFonts w:ascii="Verdana" w:hAnsi="Verdana"/>
          <w:sz w:val="20"/>
          <w:szCs w:val="20"/>
          <w:lang w:val="pt-BR"/>
        </w:rPr>
        <w:t xml:space="preserve"> da CVM</w:t>
      </w:r>
      <w:r w:rsidRPr="00ED7CB6">
        <w:rPr>
          <w:rFonts w:ascii="Verdana" w:hAnsi="Verdana"/>
          <w:sz w:val="20"/>
          <w:szCs w:val="20"/>
        </w:rPr>
        <w:t>.</w:t>
      </w:r>
    </w:p>
    <w:p w14:paraId="60AFE79C" w14:textId="77777777" w:rsidR="00D974D8" w:rsidRPr="00ED7CB6" w:rsidRDefault="00D974D8" w:rsidP="00AD18F0">
      <w:pPr>
        <w:pStyle w:val="BodyText21"/>
        <w:spacing w:line="300" w:lineRule="exact"/>
        <w:rPr>
          <w:rFonts w:ascii="Verdana" w:hAnsi="Verdana"/>
          <w:sz w:val="20"/>
          <w:szCs w:val="20"/>
          <w:lang w:val="pt-BR"/>
        </w:rPr>
      </w:pPr>
    </w:p>
    <w:p w14:paraId="57552FA0" w14:textId="77777777" w:rsidR="00D974D8" w:rsidRPr="00ED7CB6" w:rsidRDefault="00D974D8" w:rsidP="00AD18F0">
      <w:pPr>
        <w:pStyle w:val="Ttulo2"/>
        <w:spacing w:line="300" w:lineRule="exact"/>
        <w:jc w:val="left"/>
        <w:rPr>
          <w:rFonts w:ascii="Verdana" w:hAnsi="Verdana" w:cs="Arial"/>
          <w:sz w:val="20"/>
          <w:szCs w:val="20"/>
          <w:lang w:val="pt-BR"/>
        </w:rPr>
      </w:pPr>
      <w:bookmarkStart w:id="501" w:name="_Toc110076273"/>
      <w:bookmarkStart w:id="502" w:name="_Toc163380712"/>
      <w:bookmarkStart w:id="503" w:name="_Toc180553628"/>
      <w:bookmarkStart w:id="504" w:name="_Toc205799104"/>
      <w:bookmarkStart w:id="505" w:name="_Toc468700984"/>
      <w:bookmarkStart w:id="506" w:name="_Toc473305571"/>
      <w:r w:rsidRPr="00ED7CB6">
        <w:rPr>
          <w:rFonts w:ascii="Verdana" w:hAnsi="Verdana" w:cs="Arial"/>
          <w:sz w:val="20"/>
          <w:szCs w:val="20"/>
          <w:lang w:val="pt-BR"/>
        </w:rPr>
        <w:t>CLÁUSULA 16 - REGISTRO DO TERMO</w:t>
      </w:r>
      <w:bookmarkEnd w:id="501"/>
      <w:bookmarkEnd w:id="502"/>
      <w:bookmarkEnd w:id="503"/>
      <w:bookmarkEnd w:id="504"/>
      <w:bookmarkEnd w:id="505"/>
      <w:bookmarkEnd w:id="506"/>
    </w:p>
    <w:p w14:paraId="7A10F2CD" w14:textId="77777777" w:rsidR="00D974D8" w:rsidRPr="00ED7CB6" w:rsidRDefault="00D974D8" w:rsidP="00AD18F0">
      <w:pPr>
        <w:spacing w:line="300" w:lineRule="exact"/>
        <w:rPr>
          <w:rFonts w:ascii="Verdana" w:hAnsi="Verdana"/>
          <w:b/>
          <w:sz w:val="20"/>
          <w:szCs w:val="20"/>
          <w:lang w:val="pt-BR"/>
        </w:rPr>
      </w:pPr>
    </w:p>
    <w:p w14:paraId="773F8EF7" w14:textId="5DEE3A7E" w:rsidR="00D974D8" w:rsidRPr="00ED7CB6" w:rsidRDefault="00D974D8" w:rsidP="00AD18F0">
      <w:pPr>
        <w:pStyle w:val="Cabealho"/>
        <w:tabs>
          <w:tab w:val="clear" w:pos="4419"/>
          <w:tab w:val="clear" w:pos="8838"/>
        </w:tabs>
        <w:spacing w:line="300" w:lineRule="exact"/>
        <w:rPr>
          <w:rFonts w:ascii="Verdana" w:hAnsi="Verdana"/>
          <w:sz w:val="20"/>
          <w:szCs w:val="20"/>
          <w:lang w:val="pt-BR"/>
        </w:rPr>
      </w:pPr>
      <w:r w:rsidRPr="00ED7CB6">
        <w:rPr>
          <w:rFonts w:ascii="Verdana" w:hAnsi="Verdana"/>
          <w:sz w:val="20"/>
          <w:szCs w:val="20"/>
        </w:rPr>
        <w:t>16.1.</w:t>
      </w:r>
      <w:r w:rsidRPr="00ED7CB6">
        <w:rPr>
          <w:rFonts w:ascii="Verdana" w:hAnsi="Verdana"/>
          <w:sz w:val="20"/>
          <w:szCs w:val="20"/>
          <w:lang w:val="pt-BR"/>
        </w:rPr>
        <w:tab/>
      </w:r>
      <w:r w:rsidRPr="00ED7CB6">
        <w:rPr>
          <w:rFonts w:ascii="Verdana" w:hAnsi="Verdana"/>
          <w:sz w:val="20"/>
          <w:szCs w:val="20"/>
          <w:u w:val="single"/>
          <w:lang w:val="pt-BR"/>
        </w:rPr>
        <w:t>Registro</w:t>
      </w:r>
      <w:r w:rsidRPr="00ED7CB6">
        <w:rPr>
          <w:rFonts w:ascii="Verdana" w:hAnsi="Verdana"/>
          <w:sz w:val="20"/>
          <w:szCs w:val="20"/>
          <w:lang w:val="pt-BR"/>
        </w:rPr>
        <w:t xml:space="preserve">. </w:t>
      </w:r>
      <w:r w:rsidRPr="00ED7CB6">
        <w:rPr>
          <w:rFonts w:ascii="Verdana" w:hAnsi="Verdana"/>
          <w:sz w:val="20"/>
          <w:szCs w:val="20"/>
        </w:rPr>
        <w:t xml:space="preserve">O presente Termo será registrado </w:t>
      </w:r>
      <w:r w:rsidR="00E40941">
        <w:rPr>
          <w:rFonts w:ascii="Verdana" w:hAnsi="Verdana"/>
          <w:sz w:val="20"/>
          <w:szCs w:val="20"/>
          <w:lang w:val="pt-BR"/>
        </w:rPr>
        <w:t xml:space="preserve">junto à </w:t>
      </w:r>
      <w:r w:rsidRPr="00ED7CB6">
        <w:rPr>
          <w:rFonts w:ascii="Verdana" w:hAnsi="Verdana"/>
          <w:sz w:val="20"/>
          <w:szCs w:val="20"/>
        </w:rPr>
        <w:t xml:space="preserve">Instituição </w:t>
      </w:r>
      <w:proofErr w:type="spellStart"/>
      <w:r w:rsidRPr="00ED7CB6">
        <w:rPr>
          <w:rFonts w:ascii="Verdana" w:hAnsi="Verdana"/>
          <w:sz w:val="20"/>
          <w:szCs w:val="20"/>
        </w:rPr>
        <w:t>Custodiante</w:t>
      </w:r>
      <w:proofErr w:type="spellEnd"/>
      <w:r w:rsidRPr="00ED7CB6">
        <w:rPr>
          <w:rFonts w:ascii="Verdana" w:hAnsi="Verdana"/>
          <w:sz w:val="20"/>
          <w:szCs w:val="20"/>
        </w:rPr>
        <w:t xml:space="preserve"> </w:t>
      </w:r>
      <w:r w:rsidR="00E40941">
        <w:rPr>
          <w:rFonts w:ascii="Verdana" w:hAnsi="Verdana"/>
          <w:sz w:val="20"/>
          <w:szCs w:val="20"/>
          <w:lang w:val="pt-BR"/>
        </w:rPr>
        <w:t>[</w:t>
      </w:r>
      <w:r w:rsidRPr="00ED7CB6">
        <w:rPr>
          <w:rFonts w:ascii="Verdana" w:hAnsi="Verdana"/>
          <w:sz w:val="20"/>
          <w:szCs w:val="20"/>
        </w:rPr>
        <w:t xml:space="preserve">da </w:t>
      </w:r>
      <w:r w:rsidR="004B0E3E" w:rsidRPr="00ED7CB6">
        <w:rPr>
          <w:rFonts w:ascii="Verdana" w:hAnsi="Verdana"/>
          <w:sz w:val="20"/>
          <w:szCs w:val="20"/>
        </w:rPr>
        <w:t>CCI Segundo Aditamento ao Contrato BTS</w:t>
      </w:r>
      <w:r w:rsidR="00E40941">
        <w:rPr>
          <w:rFonts w:ascii="Verdana" w:hAnsi="Verdana"/>
          <w:sz w:val="20"/>
          <w:szCs w:val="20"/>
          <w:lang w:val="pt-BR"/>
        </w:rPr>
        <w:t>]</w:t>
      </w:r>
      <w:r w:rsidR="008335BE" w:rsidRPr="00DF3068">
        <w:rPr>
          <w:rStyle w:val="Refdenotaderodap"/>
          <w:rFonts w:ascii="Verdana" w:hAnsi="Verdana"/>
          <w:sz w:val="20"/>
          <w:szCs w:val="20"/>
        </w:rPr>
        <w:footnoteReference w:id="5"/>
      </w:r>
      <w:r w:rsidRPr="00ED7CB6">
        <w:rPr>
          <w:rFonts w:ascii="Verdana" w:hAnsi="Verdana"/>
          <w:sz w:val="20"/>
          <w:szCs w:val="20"/>
        </w:rPr>
        <w:t>, nos termos do parágrafo único do artigo 23 da Lei nº 10.931/04.</w:t>
      </w:r>
    </w:p>
    <w:p w14:paraId="5C5C9A88" w14:textId="77777777" w:rsidR="00D974D8" w:rsidRPr="00ED7CB6" w:rsidRDefault="00D974D8" w:rsidP="00AD18F0">
      <w:pPr>
        <w:pStyle w:val="Cabealho"/>
        <w:tabs>
          <w:tab w:val="clear" w:pos="4419"/>
          <w:tab w:val="clear" w:pos="8838"/>
        </w:tabs>
        <w:spacing w:line="300" w:lineRule="exact"/>
        <w:rPr>
          <w:rFonts w:ascii="Verdana" w:hAnsi="Verdana"/>
          <w:sz w:val="20"/>
          <w:szCs w:val="20"/>
          <w:lang w:val="pt-BR"/>
        </w:rPr>
      </w:pPr>
    </w:p>
    <w:p w14:paraId="67A13689" w14:textId="06EF938D" w:rsidR="00D974D8" w:rsidRPr="00ED7CB6" w:rsidRDefault="00D974D8" w:rsidP="00AD18F0">
      <w:pPr>
        <w:pStyle w:val="Cabealho"/>
        <w:tabs>
          <w:tab w:val="clear" w:pos="4419"/>
          <w:tab w:val="clear" w:pos="8838"/>
        </w:tabs>
        <w:spacing w:line="300" w:lineRule="exact"/>
        <w:rPr>
          <w:rFonts w:ascii="Verdana" w:hAnsi="Verdana"/>
          <w:sz w:val="20"/>
          <w:szCs w:val="20"/>
          <w:lang w:val="pt-BR"/>
        </w:rPr>
      </w:pPr>
      <w:r w:rsidRPr="00ED7CB6">
        <w:rPr>
          <w:rFonts w:ascii="Verdana" w:hAnsi="Verdana"/>
          <w:sz w:val="20"/>
          <w:szCs w:val="20"/>
          <w:lang w:val="pt-BR"/>
        </w:rPr>
        <w:t>16.2.</w:t>
      </w:r>
      <w:r w:rsidRPr="00ED7CB6">
        <w:rPr>
          <w:rFonts w:ascii="Verdana" w:hAnsi="Verdana"/>
          <w:sz w:val="20"/>
          <w:szCs w:val="20"/>
          <w:lang w:val="pt-BR"/>
        </w:rPr>
        <w:tab/>
      </w:r>
      <w:r w:rsidRPr="00ED7CB6">
        <w:rPr>
          <w:rFonts w:ascii="Verdana" w:hAnsi="Verdana"/>
          <w:sz w:val="20"/>
          <w:szCs w:val="20"/>
          <w:u w:val="single"/>
          <w:lang w:val="pt-BR"/>
        </w:rPr>
        <w:t>Declarações</w:t>
      </w:r>
      <w:r w:rsidRPr="00ED7CB6">
        <w:rPr>
          <w:rFonts w:ascii="Verdana" w:hAnsi="Verdana"/>
          <w:sz w:val="20"/>
          <w:szCs w:val="20"/>
          <w:lang w:val="pt-BR"/>
        </w:rPr>
        <w:t>. Em atendimento ao item 15 do anexo III da Instrução CVM 414, são apresentadas, subs</w:t>
      </w:r>
      <w:r w:rsidR="00F7091C" w:rsidRPr="00ED7CB6">
        <w:rPr>
          <w:rFonts w:ascii="Verdana" w:hAnsi="Verdana"/>
          <w:sz w:val="20"/>
          <w:szCs w:val="20"/>
          <w:lang w:val="pt-BR"/>
        </w:rPr>
        <w:t>tancialmente na forma do</w:t>
      </w:r>
      <w:r w:rsidR="0055331C" w:rsidRPr="00ED7CB6">
        <w:rPr>
          <w:rFonts w:ascii="Verdana" w:hAnsi="Verdana"/>
          <w:sz w:val="20"/>
          <w:szCs w:val="20"/>
          <w:lang w:val="pt-BR"/>
        </w:rPr>
        <w:t>s</w:t>
      </w:r>
      <w:r w:rsidR="00F7091C" w:rsidRPr="00ED7CB6">
        <w:rPr>
          <w:rFonts w:ascii="Verdana" w:hAnsi="Verdana"/>
          <w:sz w:val="20"/>
          <w:szCs w:val="20"/>
          <w:lang w:val="pt-BR"/>
        </w:rPr>
        <w:t xml:space="preserve"> Anexo</w:t>
      </w:r>
      <w:r w:rsidRPr="00ED7CB6">
        <w:rPr>
          <w:rFonts w:ascii="Verdana" w:hAnsi="Verdana"/>
          <w:sz w:val="20"/>
          <w:szCs w:val="20"/>
          <w:lang w:val="pt-BR"/>
        </w:rPr>
        <w:t xml:space="preserve"> </w:t>
      </w:r>
      <w:r w:rsidR="0055331C" w:rsidRPr="00ED7CB6">
        <w:rPr>
          <w:rFonts w:ascii="Verdana" w:hAnsi="Verdana"/>
          <w:sz w:val="20"/>
          <w:szCs w:val="20"/>
          <w:lang w:val="pt-BR"/>
        </w:rPr>
        <w:t xml:space="preserve">VI, </w:t>
      </w:r>
      <w:r w:rsidR="00857EA8" w:rsidRPr="00ED7CB6">
        <w:rPr>
          <w:rFonts w:ascii="Verdana" w:hAnsi="Verdana"/>
          <w:sz w:val="20"/>
          <w:szCs w:val="20"/>
          <w:lang w:val="pt-BR"/>
        </w:rPr>
        <w:t>VII e VIII</w:t>
      </w:r>
      <w:r w:rsidR="0091352D" w:rsidRPr="00ED7CB6">
        <w:rPr>
          <w:rFonts w:ascii="Verdana" w:hAnsi="Verdana"/>
          <w:sz w:val="20"/>
          <w:szCs w:val="20"/>
          <w:lang w:val="pt-BR"/>
        </w:rPr>
        <w:t xml:space="preserve"> </w:t>
      </w:r>
      <w:r w:rsidRPr="00ED7CB6">
        <w:rPr>
          <w:rFonts w:ascii="Verdana" w:hAnsi="Verdana"/>
          <w:sz w:val="20"/>
          <w:szCs w:val="20"/>
          <w:lang w:val="pt-BR"/>
        </w:rPr>
        <w:t>ao presente Termo de Securitização, as declarações emitidas pelo Coordenador Líder, pela Emissora e pelo Agente Fiduciário, respectivamente.</w:t>
      </w:r>
    </w:p>
    <w:p w14:paraId="2EB60B86" w14:textId="77777777" w:rsidR="00D974D8" w:rsidRPr="00ED7CB6" w:rsidRDefault="00D974D8" w:rsidP="00AD18F0">
      <w:pPr>
        <w:spacing w:line="300" w:lineRule="exact"/>
        <w:rPr>
          <w:rFonts w:ascii="Verdana" w:hAnsi="Verdana"/>
          <w:sz w:val="20"/>
          <w:szCs w:val="20"/>
          <w:lang w:val="pt-BR"/>
        </w:rPr>
      </w:pPr>
    </w:p>
    <w:p w14:paraId="18E4E0C9" w14:textId="1746DAA7" w:rsidR="00D974D8" w:rsidRPr="00ED7CB6" w:rsidRDefault="00D974D8" w:rsidP="00AD18F0">
      <w:pPr>
        <w:pStyle w:val="Ttulo2"/>
        <w:spacing w:line="300" w:lineRule="exact"/>
        <w:jc w:val="left"/>
        <w:rPr>
          <w:rFonts w:ascii="Verdana" w:hAnsi="Verdana"/>
          <w:sz w:val="20"/>
          <w:szCs w:val="20"/>
          <w:lang w:val="pt-BR"/>
        </w:rPr>
      </w:pPr>
      <w:bookmarkStart w:id="508" w:name="_Toc162079649"/>
      <w:bookmarkStart w:id="509" w:name="_Toc162083622"/>
      <w:bookmarkStart w:id="510" w:name="_Toc163043039"/>
      <w:bookmarkStart w:id="511" w:name="_Toc163311030"/>
      <w:bookmarkStart w:id="512" w:name="_Toc163380714"/>
      <w:bookmarkStart w:id="513" w:name="_Toc180553630"/>
      <w:bookmarkStart w:id="514" w:name="_Toc205799106"/>
      <w:bookmarkStart w:id="515" w:name="_Toc468700985"/>
      <w:bookmarkStart w:id="516" w:name="_Toc473305572"/>
      <w:bookmarkStart w:id="517" w:name="_Toc110076274"/>
      <w:r w:rsidRPr="00ED7CB6">
        <w:rPr>
          <w:rFonts w:ascii="Verdana" w:hAnsi="Verdana" w:cs="Arial"/>
          <w:sz w:val="20"/>
          <w:szCs w:val="20"/>
          <w:lang w:val="pt-BR"/>
        </w:rPr>
        <w:t xml:space="preserve">CLÁUSULA 17 </w:t>
      </w:r>
      <w:r w:rsidR="005941FA" w:rsidRPr="00ED7CB6">
        <w:rPr>
          <w:rFonts w:ascii="Verdana" w:hAnsi="Verdana" w:cs="Arial"/>
          <w:sz w:val="20"/>
          <w:szCs w:val="20"/>
          <w:lang w:val="pt-BR"/>
        </w:rPr>
        <w:t>–</w:t>
      </w:r>
      <w:r w:rsidRPr="00ED7CB6">
        <w:rPr>
          <w:rFonts w:ascii="Verdana" w:hAnsi="Verdana" w:cs="Arial"/>
          <w:sz w:val="20"/>
          <w:szCs w:val="20"/>
          <w:lang w:val="pt-BR"/>
        </w:rPr>
        <w:t xml:space="preserve"> RISCOS</w:t>
      </w:r>
      <w:bookmarkEnd w:id="508"/>
      <w:bookmarkEnd w:id="509"/>
      <w:bookmarkEnd w:id="510"/>
      <w:bookmarkEnd w:id="511"/>
      <w:bookmarkEnd w:id="512"/>
      <w:bookmarkEnd w:id="513"/>
      <w:bookmarkEnd w:id="514"/>
      <w:bookmarkEnd w:id="515"/>
      <w:bookmarkEnd w:id="516"/>
      <w:r w:rsidR="005803C7" w:rsidRPr="00ED7CB6">
        <w:rPr>
          <w:rStyle w:val="Refdenotaderodap"/>
          <w:rFonts w:ascii="Verdana" w:hAnsi="Verdana" w:cs="Arial"/>
          <w:sz w:val="20"/>
          <w:szCs w:val="20"/>
          <w:lang w:val="pt-BR"/>
        </w:rPr>
        <w:footnoteReference w:id="6"/>
      </w:r>
    </w:p>
    <w:p w14:paraId="1F902EFA" w14:textId="77777777" w:rsidR="00D974D8" w:rsidRPr="00ED7CB6" w:rsidRDefault="00D974D8" w:rsidP="00AD18F0">
      <w:pPr>
        <w:spacing w:line="300" w:lineRule="exact"/>
        <w:rPr>
          <w:rFonts w:ascii="Verdana" w:hAnsi="Verdana"/>
          <w:b/>
          <w:sz w:val="20"/>
          <w:szCs w:val="20"/>
          <w:highlight w:val="yellow"/>
          <w:lang w:val="pt-BR"/>
        </w:rPr>
      </w:pPr>
    </w:p>
    <w:p w14:paraId="33338E95" w14:textId="07D65DF2" w:rsidR="00927AE4" w:rsidRPr="00ED7CB6" w:rsidRDefault="00D974D8" w:rsidP="00AD18F0">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17.1.</w:t>
      </w:r>
      <w:r w:rsidRPr="00ED7CB6">
        <w:rPr>
          <w:rFonts w:ascii="Verdana" w:hAnsi="Verdana"/>
          <w:sz w:val="20"/>
          <w:szCs w:val="20"/>
          <w:lang w:val="pt-BR"/>
        </w:rPr>
        <w:tab/>
      </w:r>
      <w:r w:rsidRPr="00ED7CB6">
        <w:rPr>
          <w:rFonts w:ascii="Verdana" w:hAnsi="Verdana"/>
          <w:sz w:val="20"/>
          <w:szCs w:val="20"/>
          <w:u w:val="single"/>
          <w:lang w:val="pt-BR"/>
        </w:rPr>
        <w:t>Riscos</w:t>
      </w:r>
      <w:r w:rsidR="00711751" w:rsidRPr="00ED7CB6">
        <w:rPr>
          <w:rFonts w:ascii="Verdana" w:hAnsi="Verdana"/>
          <w:sz w:val="20"/>
          <w:szCs w:val="20"/>
          <w:lang w:val="pt-BR"/>
        </w:rPr>
        <w:t xml:space="preserve">. </w:t>
      </w:r>
      <w:r w:rsidRPr="00ED7CB6">
        <w:rPr>
          <w:rFonts w:ascii="Verdana" w:hAnsi="Verdana"/>
          <w:sz w:val="20"/>
          <w:szCs w:val="20"/>
          <w:lang w:val="pt-BR"/>
        </w:rPr>
        <w:t xml:space="preserve">O investimento em CRI envolve uma série de riscos que deverão ser observados pelo potencial investidor. Esses riscos envolvem fatores de liquidez, crédito, mercado, rentabilidade, regulamentação específica, entre outros, que se relacionam tanto à Emissora, </w:t>
      </w:r>
      <w:r w:rsidR="002D3F87" w:rsidRPr="00ED7CB6">
        <w:rPr>
          <w:rFonts w:ascii="Verdana" w:hAnsi="Verdana"/>
          <w:sz w:val="20"/>
          <w:szCs w:val="20"/>
          <w:lang w:val="pt-BR"/>
        </w:rPr>
        <w:t>ao FII</w:t>
      </w:r>
      <w:r w:rsidRPr="00ED7CB6">
        <w:rPr>
          <w:rFonts w:ascii="Verdana" w:hAnsi="Verdana"/>
          <w:sz w:val="20"/>
          <w:szCs w:val="20"/>
          <w:lang w:val="pt-BR"/>
        </w:rPr>
        <w:t xml:space="preserve">, quanto </w:t>
      </w:r>
      <w:r w:rsidR="002D3F87" w:rsidRPr="00ED7CB6">
        <w:rPr>
          <w:rFonts w:ascii="Verdana" w:hAnsi="Verdana"/>
          <w:sz w:val="20"/>
          <w:szCs w:val="20"/>
          <w:lang w:val="pt-BR"/>
        </w:rPr>
        <w:t xml:space="preserve">à </w:t>
      </w:r>
      <w:r w:rsidRPr="00ED7CB6">
        <w:rPr>
          <w:rFonts w:ascii="Verdana" w:hAnsi="Verdana"/>
          <w:sz w:val="20"/>
          <w:szCs w:val="20"/>
          <w:lang w:val="pt-BR"/>
        </w:rPr>
        <w:t>Devedor</w:t>
      </w:r>
      <w:r w:rsidR="00DC6CF3" w:rsidRPr="00ED7CB6">
        <w:rPr>
          <w:rFonts w:ascii="Verdana" w:hAnsi="Verdana"/>
          <w:sz w:val="20"/>
          <w:szCs w:val="20"/>
          <w:lang w:val="pt-BR"/>
        </w:rPr>
        <w:t>a</w:t>
      </w:r>
      <w:r w:rsidRPr="00ED7CB6" w:rsidDel="00607E14">
        <w:rPr>
          <w:rFonts w:ascii="Verdana" w:hAnsi="Verdana"/>
          <w:sz w:val="20"/>
          <w:szCs w:val="20"/>
          <w:lang w:val="pt-BR"/>
        </w:rPr>
        <w:t xml:space="preserve"> </w:t>
      </w:r>
      <w:r w:rsidRPr="00ED7CB6">
        <w:rPr>
          <w:rFonts w:ascii="Verdana" w:hAnsi="Verdana"/>
          <w:sz w:val="20"/>
          <w:szCs w:val="20"/>
          <w:lang w:val="pt-BR"/>
        </w:rPr>
        <w:t xml:space="preserve">e aos próprios CRI, objeto desta Emissão. O potencial </w:t>
      </w:r>
      <w:r w:rsidRPr="00ED7CB6">
        <w:rPr>
          <w:rFonts w:ascii="Verdana" w:hAnsi="Verdana"/>
          <w:sz w:val="20"/>
          <w:szCs w:val="20"/>
          <w:lang w:val="pt-BR"/>
        </w:rPr>
        <w:lastRenderedPageBreak/>
        <w:t>investidor deve ler cuidadosamente todas as informações que estão descritas neste Termo de Securitização, bem como consultar seu consultor de investimentos e outros profissionais que julgar necessários antes de tomar uma decisão de investimento</w:t>
      </w:r>
      <w:r w:rsidR="00927AE4" w:rsidRPr="00ED7CB6">
        <w:rPr>
          <w:rFonts w:ascii="Verdana" w:hAnsi="Verdana"/>
          <w:sz w:val="20"/>
          <w:szCs w:val="20"/>
          <w:lang w:val="pt-BR"/>
        </w:rPr>
        <w:t>. Os negócios, situação financeira, ou resultados operacionais da Emissora e da Devedora podem ser adversa e materialmente afetados por quaisquer dos riscos abaixo relacionados. Caso qualquer dos riscos e incertezas aqui descritos se concretize, os negócios, a situação financeira, os resultados operacionais da Emissora e da Devedora podem ser afetados de forma adversa e, portanto, podem afetar o pagamento dos Créditos Imobiliários pela Devedora, e consequentemente, o fluxo de pagamento dos CRI pela Emissora.</w:t>
      </w:r>
    </w:p>
    <w:p w14:paraId="63D85FB2" w14:textId="77777777" w:rsidR="00927AE4" w:rsidRPr="00ED7CB6" w:rsidRDefault="00927AE4" w:rsidP="00AD18F0">
      <w:pPr>
        <w:autoSpaceDE w:val="0"/>
        <w:autoSpaceDN w:val="0"/>
        <w:adjustRightInd w:val="0"/>
        <w:spacing w:line="300" w:lineRule="exact"/>
        <w:rPr>
          <w:rFonts w:ascii="Verdana" w:hAnsi="Verdana"/>
          <w:sz w:val="20"/>
          <w:szCs w:val="20"/>
          <w:lang w:val="pt-BR"/>
        </w:rPr>
      </w:pPr>
    </w:p>
    <w:p w14:paraId="0B33FD0C" w14:textId="77777777" w:rsidR="00927AE4" w:rsidRPr="00ED7CB6" w:rsidRDefault="00927AE4" w:rsidP="00927AE4">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Abaixo são exemplificados, de forma não exaustiva, alguns dos riscos envolvidos na subscrição e aquisição dos CRI. Outros riscos e incertezas ainda não conhecidos ou que hoje sejam considerados imateriais, também poderão ter um efeito adverso sobre a Emissora e sobre a Devedora. </w:t>
      </w:r>
    </w:p>
    <w:p w14:paraId="647F5EF1" w14:textId="77777777" w:rsidR="00927AE4" w:rsidRPr="00ED7CB6" w:rsidRDefault="00927AE4" w:rsidP="00927AE4">
      <w:pPr>
        <w:autoSpaceDE w:val="0"/>
        <w:autoSpaceDN w:val="0"/>
        <w:adjustRightInd w:val="0"/>
        <w:spacing w:line="300" w:lineRule="exact"/>
        <w:rPr>
          <w:rFonts w:ascii="Verdana" w:hAnsi="Verdana"/>
          <w:sz w:val="20"/>
          <w:szCs w:val="20"/>
          <w:lang w:val="pt-BR"/>
        </w:rPr>
      </w:pPr>
    </w:p>
    <w:p w14:paraId="056A3C7D" w14:textId="0C52248E" w:rsidR="00927AE4" w:rsidRPr="00ED7CB6" w:rsidRDefault="00927AE4" w:rsidP="00927AE4">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Para os efeitos deste item, quando se </w:t>
      </w:r>
      <w:proofErr w:type="spellStart"/>
      <w:r w:rsidRPr="00ED7CB6">
        <w:rPr>
          <w:rFonts w:ascii="Verdana" w:hAnsi="Verdana"/>
          <w:sz w:val="20"/>
          <w:szCs w:val="20"/>
          <w:lang w:val="pt-BR"/>
        </w:rPr>
        <w:t>afirma</w:t>
      </w:r>
      <w:proofErr w:type="spellEnd"/>
      <w:r w:rsidRPr="00ED7CB6">
        <w:rPr>
          <w:rFonts w:ascii="Verdana" w:hAnsi="Verdana"/>
          <w:sz w:val="20"/>
          <w:szCs w:val="20"/>
          <w:lang w:val="pt-BR"/>
        </w:rPr>
        <w:t xml:space="preserve"> que um risco, incerteza ou problema poderá produzir, poderia produzir ou produziria um “efeito adverso” sobre a Emissora e/ou sobre a Devedora, quer se dizer que o risco, incerteza ou problema é capaz de produzir um efeito adverso sobre os negócios, a posição financeira, a liquidez, os resultados das operações ou as perspectivas da Emissora e/ou da Devedora, conforme o caso, exceto quando houver indicação em contrário ou conforme o contexto requeira o contrário. Devem-se entender expressões similares nesta Cláusula como possuindo também significados semelhantes. </w:t>
      </w:r>
    </w:p>
    <w:p w14:paraId="579F4154" w14:textId="77777777" w:rsidR="00927AE4" w:rsidRPr="00ED7CB6" w:rsidRDefault="00927AE4" w:rsidP="00927AE4">
      <w:pPr>
        <w:autoSpaceDE w:val="0"/>
        <w:autoSpaceDN w:val="0"/>
        <w:adjustRightInd w:val="0"/>
        <w:spacing w:line="300" w:lineRule="exact"/>
        <w:rPr>
          <w:rFonts w:ascii="Verdana" w:hAnsi="Verdana"/>
          <w:sz w:val="20"/>
          <w:szCs w:val="20"/>
          <w:lang w:val="pt-BR"/>
        </w:rPr>
      </w:pPr>
    </w:p>
    <w:p w14:paraId="7966E9E2" w14:textId="3D76E99B" w:rsidR="00D974D8" w:rsidRDefault="00927AE4" w:rsidP="00927AE4">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Os fatores de risco relacionados à Emissora, seus controladores, seus acionistas, suas controladas, seus investidores e ao seu ram</w:t>
      </w:r>
      <w:bookmarkStart w:id="518" w:name="_GoBack"/>
      <w:bookmarkEnd w:id="518"/>
      <w:r w:rsidRPr="00ED7CB6">
        <w:rPr>
          <w:rFonts w:ascii="Verdana" w:hAnsi="Verdana"/>
          <w:sz w:val="20"/>
          <w:szCs w:val="20"/>
          <w:lang w:val="pt-BR"/>
        </w:rPr>
        <w:t>o de atuação estão disponíveis em seu formulário de referência nos itens “4.1 – Descrição – Fatores de Risco” e “4.1 – Descrição – Riscos de Mercado, o qual poderá ser acessado em: www.cvm.gov.br (neste website, acessar em “Companhias”, “Informações Periódicas e Eventuais de Companhias”, “Informações periódicas e eventuais de companhias (ITR, DFP, DF, FRE, Fatos Relevantes, Comunicados ao Mercados, entre outros)”, buscar por “</w:t>
      </w:r>
      <w:ins w:id="519" w:author="RB Capital" w:date="2020-08-04T11:19:00Z">
        <w:r w:rsidR="0050117A" w:rsidRPr="0050117A">
          <w:rPr>
            <w:rFonts w:ascii="Verdana" w:hAnsi="Verdana"/>
            <w:sz w:val="20"/>
            <w:szCs w:val="20"/>
            <w:lang w:val="pt-BR"/>
            <w:rPrChange w:id="520" w:author="RB Capital" w:date="2020-08-04T11:20:00Z">
              <w:rPr>
                <w:rFonts w:ascii="Verdana" w:hAnsi="Verdana"/>
                <w:sz w:val="20"/>
                <w:szCs w:val="20"/>
                <w:highlight w:val="yellow"/>
                <w:lang w:val="pt-BR"/>
              </w:rPr>
            </w:rPrChange>
          </w:rPr>
          <w:t>Gaia Securitizadora</w:t>
        </w:r>
      </w:ins>
      <w:del w:id="521" w:author="RB Capital" w:date="2020-08-04T11:19:00Z">
        <w:r w:rsidRPr="0050117A" w:rsidDel="0050117A">
          <w:rPr>
            <w:rFonts w:ascii="Verdana" w:hAnsi="Verdana"/>
            <w:sz w:val="20"/>
            <w:szCs w:val="20"/>
            <w:lang w:val="pt-BR"/>
            <w:rPrChange w:id="522" w:author="RB Capital" w:date="2020-08-04T11:20:00Z">
              <w:rPr>
                <w:rFonts w:ascii="Verdana" w:hAnsi="Verdana"/>
                <w:sz w:val="20"/>
                <w:szCs w:val="20"/>
                <w:highlight w:val="yellow"/>
                <w:lang w:val="pt-BR"/>
              </w:rPr>
            </w:rPrChange>
          </w:rPr>
          <w:delText>[●]</w:delText>
        </w:r>
      </w:del>
      <w:r w:rsidRPr="0050117A">
        <w:rPr>
          <w:rFonts w:ascii="Verdana" w:hAnsi="Verdana"/>
          <w:sz w:val="20"/>
          <w:szCs w:val="20"/>
          <w:lang w:val="pt-BR"/>
        </w:rPr>
        <w:t>”</w:t>
      </w:r>
      <w:r w:rsidRPr="00ED7CB6">
        <w:rPr>
          <w:rFonts w:ascii="Verdana" w:hAnsi="Verdana"/>
          <w:sz w:val="20"/>
          <w:szCs w:val="20"/>
          <w:lang w:val="pt-BR"/>
        </w:rPr>
        <w:t xml:space="preserve"> no campo disponível, e, logo em seguida, clicar em “</w:t>
      </w:r>
      <w:ins w:id="523" w:author="RB Capital" w:date="2020-08-04T11:20:00Z">
        <w:r w:rsidR="0050117A">
          <w:rPr>
            <w:rFonts w:ascii="Verdana" w:hAnsi="Verdana"/>
            <w:sz w:val="20"/>
            <w:szCs w:val="20"/>
            <w:lang w:val="pt-BR"/>
          </w:rPr>
          <w:t>Nome da Emissora</w:t>
        </w:r>
      </w:ins>
      <w:del w:id="524" w:author="RB Capital" w:date="2020-08-04T11:20:00Z">
        <w:r w:rsidRPr="00DF3068" w:rsidDel="0050117A">
          <w:rPr>
            <w:rFonts w:ascii="Verdana" w:hAnsi="Verdana"/>
            <w:sz w:val="20"/>
            <w:szCs w:val="20"/>
            <w:highlight w:val="yellow"/>
            <w:lang w:val="pt-BR"/>
          </w:rPr>
          <w:delText>[●]</w:delText>
        </w:r>
      </w:del>
      <w:r w:rsidRPr="00ED7CB6">
        <w:rPr>
          <w:rFonts w:ascii="Verdana" w:hAnsi="Verdana"/>
          <w:sz w:val="20"/>
          <w:szCs w:val="20"/>
          <w:lang w:val="pt-BR"/>
        </w:rPr>
        <w:t>”. Posteriormente, selecionar (a) no “Período de Entrega”, clicar em “Período”, (b) no campo “Categoria”, “Formulário de Referência”, e consultar. Após a consulta, clicar em download na versão do “Formulário de Referência – Ativo” com data mais recente).</w:t>
      </w:r>
      <w:r w:rsidR="005F3BDF">
        <w:rPr>
          <w:rStyle w:val="Refdenotaderodap"/>
          <w:rFonts w:ascii="Verdana" w:hAnsi="Verdana"/>
          <w:sz w:val="20"/>
          <w:szCs w:val="20"/>
          <w:lang w:val="pt-BR"/>
        </w:rPr>
        <w:footnoteReference w:id="7"/>
      </w:r>
    </w:p>
    <w:p w14:paraId="15C0C310" w14:textId="77777777" w:rsidR="005F3BDF" w:rsidRPr="00ED7CB6" w:rsidRDefault="005F3BDF" w:rsidP="00927AE4">
      <w:pPr>
        <w:autoSpaceDE w:val="0"/>
        <w:autoSpaceDN w:val="0"/>
        <w:adjustRightInd w:val="0"/>
        <w:spacing w:line="300" w:lineRule="exact"/>
        <w:rPr>
          <w:rFonts w:ascii="Verdana" w:hAnsi="Verdana"/>
          <w:sz w:val="20"/>
          <w:szCs w:val="20"/>
          <w:lang w:val="pt-BR"/>
        </w:rPr>
      </w:pPr>
    </w:p>
    <w:p w14:paraId="451A580F" w14:textId="77777777" w:rsidR="00927AE4" w:rsidRPr="00ED7CB6" w:rsidRDefault="00927AE4" w:rsidP="00927AE4">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Recente desenvolvimento da securitização imobiliária pode gerar riscos judiciais aos Titulares de CRI </w:t>
      </w:r>
    </w:p>
    <w:p w14:paraId="1EB12406" w14:textId="77777777" w:rsidR="00927AE4" w:rsidRPr="00ED7CB6" w:rsidRDefault="00927AE4" w:rsidP="00927AE4">
      <w:pPr>
        <w:autoSpaceDE w:val="0"/>
        <w:autoSpaceDN w:val="0"/>
        <w:adjustRightInd w:val="0"/>
        <w:spacing w:line="300" w:lineRule="exact"/>
        <w:rPr>
          <w:rFonts w:ascii="Verdana" w:hAnsi="Verdana"/>
          <w:sz w:val="20"/>
          <w:szCs w:val="20"/>
          <w:lang w:val="pt-BR"/>
        </w:rPr>
      </w:pPr>
    </w:p>
    <w:p w14:paraId="22A687B2" w14:textId="31982AA4" w:rsidR="00927AE4" w:rsidRPr="00ED7CB6" w:rsidRDefault="00927AE4" w:rsidP="00927AE4">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w:t>
      </w:r>
      <w:r w:rsidRPr="00ED7CB6">
        <w:rPr>
          <w:rFonts w:ascii="Verdana" w:hAnsi="Verdana"/>
          <w:sz w:val="20"/>
          <w:szCs w:val="20"/>
          <w:lang w:val="pt-BR"/>
        </w:rPr>
        <w:lastRenderedPageBreak/>
        <w:t>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 Profissionais,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 Profissionais, podendo afetar o pagamento dos Créditos Imobiliários pela Devedora, e consequentemente, o fluxo de pagamento dos CRI pela Emissora.</w:t>
      </w:r>
    </w:p>
    <w:p w14:paraId="35A8B4BD" w14:textId="242A845D" w:rsidR="00927AE4" w:rsidRPr="00ED7CB6" w:rsidRDefault="00927AE4" w:rsidP="00927AE4">
      <w:pPr>
        <w:autoSpaceDE w:val="0"/>
        <w:autoSpaceDN w:val="0"/>
        <w:adjustRightInd w:val="0"/>
        <w:spacing w:line="300" w:lineRule="exact"/>
        <w:rPr>
          <w:rFonts w:ascii="Verdana" w:hAnsi="Verdana"/>
          <w:sz w:val="20"/>
          <w:szCs w:val="20"/>
          <w:lang w:val="pt-BR"/>
        </w:rPr>
      </w:pPr>
    </w:p>
    <w:p w14:paraId="78B3CE3D" w14:textId="77777777" w:rsidR="00927AE4" w:rsidRPr="00ED7CB6" w:rsidRDefault="00927AE4" w:rsidP="00927AE4">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Não existe jurisprudência firmada acerca da securitização, o que pode acarretar perdas por parte dos Titulares de CRI</w:t>
      </w:r>
    </w:p>
    <w:p w14:paraId="24FBFE8F" w14:textId="77777777" w:rsidR="00927AE4" w:rsidRPr="00ED7CB6" w:rsidRDefault="00927AE4" w:rsidP="00927AE4">
      <w:pPr>
        <w:autoSpaceDE w:val="0"/>
        <w:autoSpaceDN w:val="0"/>
        <w:adjustRightInd w:val="0"/>
        <w:spacing w:line="300" w:lineRule="exact"/>
        <w:rPr>
          <w:rFonts w:ascii="Verdana" w:hAnsi="Verdana"/>
          <w:sz w:val="20"/>
          <w:szCs w:val="20"/>
          <w:lang w:val="pt-BR"/>
        </w:rPr>
      </w:pPr>
    </w:p>
    <w:p w14:paraId="0E24A520" w14:textId="5276D26D" w:rsidR="00927AE4" w:rsidRPr="00ED7CB6" w:rsidRDefault="00927AE4" w:rsidP="00927AE4">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de CRI em razão do dispêndio de tempo e recursos para execução judicial desses direitos, podendo afetar o pagamento dos Créditos Imobiliários pela Devedora, e consequentemente, o fluxo de pagamento dos CRI pela Emissora.</w:t>
      </w:r>
    </w:p>
    <w:p w14:paraId="33737372" w14:textId="6F2099B4" w:rsidR="004C1D9A" w:rsidRPr="00ED7CB6" w:rsidRDefault="004C1D9A" w:rsidP="00927AE4">
      <w:pPr>
        <w:autoSpaceDE w:val="0"/>
        <w:autoSpaceDN w:val="0"/>
        <w:adjustRightInd w:val="0"/>
        <w:spacing w:line="300" w:lineRule="exact"/>
        <w:rPr>
          <w:rFonts w:ascii="Verdana" w:hAnsi="Verdana"/>
          <w:sz w:val="20"/>
          <w:szCs w:val="20"/>
          <w:lang w:val="pt-BR"/>
        </w:rPr>
      </w:pPr>
    </w:p>
    <w:p w14:paraId="790828E9"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A interpretação da Medida Provisória nº 2.158-35/2001 </w:t>
      </w:r>
    </w:p>
    <w:p w14:paraId="49165ADF"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50B57E8F" w14:textId="1E4B9902"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 Medida Provisória nº 2.158-35/2001,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 Créditos Imobiliários, em caso de falência. Nesta hipótese, é possível que os Créditos Imobiliários não venham a ser suficientes para o pagamento integral dos CRI após o pagamento daqueles credores.</w:t>
      </w:r>
    </w:p>
    <w:p w14:paraId="5539AF80" w14:textId="210EB02C" w:rsidR="004C1D9A" w:rsidRPr="00ED7CB6" w:rsidRDefault="004C1D9A" w:rsidP="004C1D9A">
      <w:pPr>
        <w:autoSpaceDE w:val="0"/>
        <w:autoSpaceDN w:val="0"/>
        <w:adjustRightInd w:val="0"/>
        <w:spacing w:line="300" w:lineRule="exact"/>
        <w:rPr>
          <w:rFonts w:ascii="Verdana" w:hAnsi="Verdana"/>
          <w:sz w:val="20"/>
          <w:szCs w:val="20"/>
          <w:lang w:val="pt-BR"/>
        </w:rPr>
      </w:pPr>
    </w:p>
    <w:p w14:paraId="009AAB74"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lastRenderedPageBreak/>
        <w:t xml:space="preserve">RISCOS DOS CRI, DA OFERTA RESTRITA E DA OPERAÇÃO </w:t>
      </w:r>
    </w:p>
    <w:p w14:paraId="48B03CA2"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C12F53C"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Riscos gerais</w:t>
      </w:r>
    </w:p>
    <w:p w14:paraId="6E56D0B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13910499"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3D6A2372"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BDE994B" w14:textId="50D3A49D"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Risco de </w:t>
      </w:r>
      <w:proofErr w:type="spellStart"/>
      <w:r w:rsidRPr="00ED7CB6">
        <w:rPr>
          <w:rFonts w:ascii="Verdana" w:hAnsi="Verdana"/>
          <w:b/>
          <w:bCs/>
          <w:i/>
          <w:iCs/>
          <w:sz w:val="20"/>
          <w:szCs w:val="20"/>
          <w:lang w:val="pt-BR"/>
        </w:rPr>
        <w:t>originação</w:t>
      </w:r>
      <w:proofErr w:type="spellEnd"/>
      <w:r w:rsidRPr="00ED7CB6">
        <w:rPr>
          <w:rFonts w:ascii="Verdana" w:hAnsi="Verdana"/>
          <w:b/>
          <w:bCs/>
          <w:i/>
          <w:iCs/>
          <w:sz w:val="20"/>
          <w:szCs w:val="20"/>
          <w:lang w:val="pt-BR"/>
        </w:rPr>
        <w:t xml:space="preserve"> e formalização dos </w:t>
      </w:r>
      <w:r w:rsidR="005326FA" w:rsidRPr="00ED7CB6">
        <w:rPr>
          <w:rFonts w:ascii="Verdana" w:hAnsi="Verdana"/>
          <w:b/>
          <w:bCs/>
          <w:i/>
          <w:iCs/>
          <w:sz w:val="20"/>
          <w:szCs w:val="20"/>
          <w:lang w:val="pt-BR"/>
        </w:rPr>
        <w:t>Créditos Imobiliários</w:t>
      </w:r>
    </w:p>
    <w:p w14:paraId="15AB93A9"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 </w:t>
      </w:r>
    </w:p>
    <w:p w14:paraId="724C83D2" w14:textId="28C0C052"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 CCI representa os </w:t>
      </w:r>
      <w:r w:rsidR="005326FA" w:rsidRPr="00ED7CB6">
        <w:rPr>
          <w:rFonts w:ascii="Verdana" w:hAnsi="Verdana"/>
          <w:sz w:val="20"/>
          <w:szCs w:val="20"/>
          <w:lang w:val="pt-BR"/>
        </w:rPr>
        <w:t>Créditos Imobiliários</w:t>
      </w:r>
      <w:r w:rsidRPr="00ED7CB6">
        <w:rPr>
          <w:rFonts w:ascii="Verdana" w:hAnsi="Verdana"/>
          <w:sz w:val="20"/>
          <w:szCs w:val="20"/>
          <w:lang w:val="pt-BR"/>
        </w:rPr>
        <w:t xml:space="preserve">. Problemas na </w:t>
      </w:r>
      <w:proofErr w:type="spellStart"/>
      <w:r w:rsidRPr="00ED7CB6">
        <w:rPr>
          <w:rFonts w:ascii="Verdana" w:hAnsi="Verdana"/>
          <w:sz w:val="20"/>
          <w:szCs w:val="20"/>
          <w:lang w:val="pt-BR"/>
        </w:rPr>
        <w:t>originação</w:t>
      </w:r>
      <w:proofErr w:type="spellEnd"/>
      <w:r w:rsidRPr="00ED7CB6">
        <w:rPr>
          <w:rFonts w:ascii="Verdana" w:hAnsi="Verdana"/>
          <w:sz w:val="20"/>
          <w:szCs w:val="20"/>
          <w:lang w:val="pt-BR"/>
        </w:rPr>
        <w:t xml:space="preserve"> e na formalização dos </w:t>
      </w:r>
      <w:r w:rsidR="005326FA" w:rsidRPr="00ED7CB6">
        <w:rPr>
          <w:rFonts w:ascii="Verdana" w:hAnsi="Verdana"/>
          <w:sz w:val="20"/>
          <w:szCs w:val="20"/>
          <w:lang w:val="pt-BR"/>
        </w:rPr>
        <w:t xml:space="preserve">Créditos Imobiliários </w:t>
      </w:r>
      <w:r w:rsidRPr="00ED7CB6">
        <w:rPr>
          <w:rFonts w:ascii="Verdana" w:hAnsi="Verdana"/>
          <w:sz w:val="20"/>
          <w:szCs w:val="20"/>
          <w:lang w:val="pt-BR"/>
        </w:rPr>
        <w:t xml:space="preserve">podem ensejar o </w:t>
      </w:r>
      <w:r w:rsidR="00435158" w:rsidRPr="00ED7CB6">
        <w:rPr>
          <w:rFonts w:ascii="Verdana" w:hAnsi="Verdana"/>
          <w:sz w:val="20"/>
          <w:szCs w:val="20"/>
          <w:lang w:val="pt-BR"/>
        </w:rPr>
        <w:t xml:space="preserve">respectivo </w:t>
      </w:r>
      <w:r w:rsidRPr="00ED7CB6">
        <w:rPr>
          <w:rFonts w:ascii="Verdana" w:hAnsi="Verdana"/>
          <w:sz w:val="20"/>
          <w:szCs w:val="20"/>
          <w:lang w:val="pt-BR"/>
        </w:rPr>
        <w:t>inadimplemento, além da contestação de sua regular constituição por terceiros, causando prejuízos aos Titulares de CRI.</w:t>
      </w:r>
    </w:p>
    <w:p w14:paraId="7C6A0FCA"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0BECA602" w14:textId="3FF50FFA"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Não realização adequada dos procedimentos de execução e atraso no recebimento de recursos decorrentes dos </w:t>
      </w:r>
      <w:r w:rsidR="005326FA" w:rsidRPr="00ED7CB6">
        <w:rPr>
          <w:rFonts w:ascii="Verdana" w:hAnsi="Verdana"/>
          <w:b/>
          <w:bCs/>
          <w:i/>
          <w:iCs/>
          <w:sz w:val="20"/>
          <w:szCs w:val="20"/>
          <w:lang w:val="pt-BR"/>
        </w:rPr>
        <w:t>Créditos Imobiliários</w:t>
      </w:r>
    </w:p>
    <w:p w14:paraId="10A9445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48AE83A2" w14:textId="6010D8F0"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 Emissora, na qualidade de cessionária dos </w:t>
      </w:r>
      <w:r w:rsidR="005326FA" w:rsidRPr="00ED7CB6">
        <w:rPr>
          <w:rFonts w:ascii="Verdana" w:hAnsi="Verdana"/>
          <w:sz w:val="20"/>
          <w:szCs w:val="20"/>
          <w:lang w:val="pt-BR"/>
        </w:rPr>
        <w:t>Créditos Imobiliários</w:t>
      </w:r>
      <w:r w:rsidRPr="00ED7CB6">
        <w:rPr>
          <w:rFonts w:ascii="Verdana" w:hAnsi="Verdana"/>
          <w:sz w:val="20"/>
          <w:szCs w:val="20"/>
          <w:lang w:val="pt-BR"/>
        </w:rPr>
        <w:t xml:space="preserve">, e o Agente Fiduciário, nos termos do artigo 12 da Instrução CVM 583, são responsáveis por realizar os procedimentos de execução dos </w:t>
      </w:r>
      <w:r w:rsidR="005326FA" w:rsidRPr="00ED7CB6">
        <w:rPr>
          <w:rFonts w:ascii="Verdana" w:hAnsi="Verdana"/>
          <w:sz w:val="20"/>
          <w:szCs w:val="20"/>
          <w:lang w:val="pt-BR"/>
        </w:rPr>
        <w:t xml:space="preserve">Créditos Imobiliários </w:t>
      </w:r>
      <w:r w:rsidRPr="00ED7CB6">
        <w:rPr>
          <w:rFonts w:ascii="Verdana" w:hAnsi="Verdana"/>
          <w:sz w:val="20"/>
          <w:szCs w:val="20"/>
          <w:lang w:val="pt-BR"/>
        </w:rPr>
        <w:t>de modo a garantir a satisfação do crédito dos Titulares de CRI.</w:t>
      </w:r>
    </w:p>
    <w:p w14:paraId="69FCBE22"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01707DA" w14:textId="6DADA761"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 realização inadequada dos procedimentos de execução dos </w:t>
      </w:r>
      <w:r w:rsidR="005326FA" w:rsidRPr="00ED7CB6">
        <w:rPr>
          <w:rFonts w:ascii="Verdana" w:hAnsi="Verdana"/>
          <w:sz w:val="20"/>
          <w:szCs w:val="20"/>
          <w:lang w:val="pt-BR"/>
        </w:rPr>
        <w:t xml:space="preserve">Créditos Imobiliários </w:t>
      </w:r>
      <w:r w:rsidRPr="00ED7CB6">
        <w:rPr>
          <w:rFonts w:ascii="Verdana" w:hAnsi="Verdana"/>
          <w:sz w:val="20"/>
          <w:szCs w:val="20"/>
          <w:lang w:val="pt-BR"/>
        </w:rPr>
        <w:t>por parte da Emissora ou do Agente Fiduciário, em desacordo com a legislação ou regulamentação aplicável, poderá prejudicar o fluxo de pagamento dos CRI.</w:t>
      </w:r>
    </w:p>
    <w:p w14:paraId="2E950672"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6250B7F" w14:textId="52DDC59A"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Adicionalmente, em caso de atrasos decorrentes de demora em razão de cobrança judicial dos </w:t>
      </w:r>
      <w:r w:rsidR="00C82215" w:rsidRPr="00ED7CB6">
        <w:rPr>
          <w:rFonts w:ascii="Verdana" w:hAnsi="Verdana"/>
          <w:sz w:val="20"/>
          <w:szCs w:val="20"/>
          <w:lang w:val="pt-BR"/>
        </w:rPr>
        <w:t xml:space="preserve">Créditos Imobiliários </w:t>
      </w:r>
      <w:r w:rsidRPr="00ED7CB6">
        <w:rPr>
          <w:rFonts w:ascii="Verdana" w:hAnsi="Verdana"/>
          <w:sz w:val="20"/>
          <w:szCs w:val="20"/>
          <w:lang w:val="pt-BR"/>
        </w:rPr>
        <w:t>também pode ser afetada a capacidade de satisfação do crédito, afetando negativamente o fluxo de pagamentos dos CRI.</w:t>
      </w:r>
    </w:p>
    <w:p w14:paraId="7636D6EF"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30E079D3" w14:textId="3DA535E1"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Os </w:t>
      </w:r>
      <w:r w:rsidR="00C82215" w:rsidRPr="00ED7CB6">
        <w:rPr>
          <w:rFonts w:ascii="Verdana" w:hAnsi="Verdana"/>
          <w:b/>
          <w:bCs/>
          <w:i/>
          <w:iCs/>
          <w:sz w:val="20"/>
          <w:szCs w:val="20"/>
          <w:lang w:val="pt-BR"/>
        </w:rPr>
        <w:t xml:space="preserve">Créditos Imobiliários </w:t>
      </w:r>
      <w:r w:rsidRPr="00ED7CB6">
        <w:rPr>
          <w:rFonts w:ascii="Verdana" w:hAnsi="Verdana"/>
          <w:b/>
          <w:bCs/>
          <w:i/>
          <w:iCs/>
          <w:sz w:val="20"/>
          <w:szCs w:val="20"/>
          <w:lang w:val="pt-BR"/>
        </w:rPr>
        <w:t xml:space="preserve">constituirão Patrimônio Separado, de modo que o atraso ou a falta do recebimento destes pela Emissora poderá afetar negativamente a capacidade de pagamento das obrigações decorrentes dos CRI </w:t>
      </w:r>
    </w:p>
    <w:p w14:paraId="2EAE55D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711EF54F" w14:textId="564FFB0A"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 Emissora é uma companhia </w:t>
      </w:r>
      <w:proofErr w:type="spellStart"/>
      <w:r w:rsidRPr="00ED7CB6">
        <w:rPr>
          <w:rFonts w:ascii="Verdana" w:hAnsi="Verdana"/>
          <w:sz w:val="20"/>
          <w:szCs w:val="20"/>
          <w:lang w:val="pt-BR"/>
        </w:rPr>
        <w:t>securitizadora</w:t>
      </w:r>
      <w:proofErr w:type="spellEnd"/>
      <w:r w:rsidRPr="00ED7CB6">
        <w:rPr>
          <w:rFonts w:ascii="Verdana" w:hAnsi="Verdana"/>
          <w:sz w:val="20"/>
          <w:szCs w:val="20"/>
          <w:lang w:val="pt-BR"/>
        </w:rPr>
        <w:t xml:space="preserve"> de créditos imobiliários, tendo como objeto social a aquisição e securitização de créditos imobiliários por meio da emissão de certificados de recebíveis imobiliários, cujos patrimônios são administrados separadamente. O Patrimônio Separado tem como única fonte de recursos os </w:t>
      </w:r>
      <w:r w:rsidR="00853CCF" w:rsidRPr="00ED7CB6">
        <w:rPr>
          <w:rFonts w:ascii="Verdana" w:hAnsi="Verdana"/>
          <w:sz w:val="20"/>
          <w:szCs w:val="20"/>
          <w:lang w:val="pt-BR"/>
        </w:rPr>
        <w:t>c</w:t>
      </w:r>
      <w:r w:rsidRPr="00ED7CB6">
        <w:rPr>
          <w:rFonts w:ascii="Verdana" w:hAnsi="Verdana"/>
          <w:sz w:val="20"/>
          <w:szCs w:val="20"/>
          <w:lang w:val="pt-BR"/>
        </w:rPr>
        <w:t xml:space="preserve">réditos do Patrimônio Separado. Desta forma, </w:t>
      </w:r>
      <w:r w:rsidRPr="00ED7CB6">
        <w:rPr>
          <w:rFonts w:ascii="Verdana" w:hAnsi="Verdana"/>
          <w:sz w:val="20"/>
          <w:szCs w:val="20"/>
          <w:lang w:val="pt-BR"/>
        </w:rPr>
        <w:lastRenderedPageBreak/>
        <w:t xml:space="preserve">qualquer atraso ou falta de recebimento destes pela Emissora poderá afetar negativamente a capacidade da Emissora de honrar as obrigações decorrentes dos CRI. </w:t>
      </w:r>
    </w:p>
    <w:p w14:paraId="4BB5D55B"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19C6CF11" w14:textId="5D277392"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Na hipótese </w:t>
      </w:r>
      <w:proofErr w:type="gramStart"/>
      <w:r w:rsidRPr="00ED7CB6">
        <w:rPr>
          <w:rFonts w:ascii="Verdana" w:hAnsi="Verdana"/>
          <w:sz w:val="20"/>
          <w:szCs w:val="20"/>
          <w:lang w:val="pt-BR"/>
        </w:rPr>
        <w:t>da</w:t>
      </w:r>
      <w:proofErr w:type="gramEnd"/>
      <w:r w:rsidRPr="00ED7CB6">
        <w:rPr>
          <w:rFonts w:ascii="Verdana" w:hAnsi="Verdana"/>
          <w:sz w:val="20"/>
          <w:szCs w:val="20"/>
          <w:lang w:val="pt-BR"/>
        </w:rPr>
        <w:t xml:space="preserve"> Emissora ser declarada insolvente, o Agente Fiduciário deverá assumir temporariamente a administração do Patrimônio Separado. Em Assembleia Geral, os Titulares de CRI poderão deliberar sobre as novas normas de administração do Patrimônio Separado ou optar pela liquidação deste, que poderá ser insuficiente para quitar as obrigações da Emissora perante os Titulares de CRI. </w:t>
      </w:r>
    </w:p>
    <w:p w14:paraId="7B026BD4"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6474554" w14:textId="0610D43B"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 decorrente de alterações na legislação tributária aplicável aos Titulares de CRI</w:t>
      </w:r>
    </w:p>
    <w:p w14:paraId="173B73DF"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5ED8E902"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Atualmente, os rendimentos auferidos por pessoas físicas residentes no país Titulares de CRI estão isentos de IRRF e de declaração de ajuste anual de pessoas físicas.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de CRI.</w:t>
      </w:r>
    </w:p>
    <w:p w14:paraId="426FD80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57BE75E1"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Baixa liquidez dos certificados de recebíveis imobiliários no mercado secundário</w:t>
      </w:r>
    </w:p>
    <w:p w14:paraId="40BD1892"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31647F18"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 para manter o investimento nos CRI por todo o prazo da Emissão.</w:t>
      </w:r>
    </w:p>
    <w:p w14:paraId="776C7E54"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183748B7" w14:textId="3659F252"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Adicionalmente, a Oferta foi realizada no âmbito da Instrução CVM 476 e desta forma os CRI, nos termos do artigo 13 da Instrução CVM 476, os CRI somente poderão ser negociados depois de decorridos 90 (noventa) dias da subscrição pelos Investidores Profissionais, (i) exceto pelo lote objeto de garantia firme de colocação pelo Coordenador Líder indicado no momento da subscrição, observado o disposto no artigo 13, parágrafo único, inciso I, da Instrução CVM 476; e (</w:t>
      </w:r>
      <w:proofErr w:type="spellStart"/>
      <w:r w:rsidRPr="00ED7CB6">
        <w:rPr>
          <w:rFonts w:ascii="Verdana" w:hAnsi="Verdana"/>
          <w:sz w:val="20"/>
          <w:szCs w:val="20"/>
          <w:lang w:val="pt-BR"/>
        </w:rPr>
        <w:t>ii</w:t>
      </w:r>
      <w:proofErr w:type="spellEnd"/>
      <w:r w:rsidRPr="00ED7CB6">
        <w:rPr>
          <w:rFonts w:ascii="Verdana" w:hAnsi="Verdana"/>
          <w:sz w:val="20"/>
          <w:szCs w:val="20"/>
          <w:lang w:val="pt-BR"/>
        </w:rPr>
        <w:t>) observado que, de acordo com a Deliberação CVM nº 849, de 31 de março de 2020, tal restrição de 90 (noventa) dias para negociação não se aplicará para o período de 1º de abril de 2020 a 1º de agosto de 2020, caso o adquirente dos CRI seja Investidor Profissional; em todo o caso, observado, ainda, o cumprimento, pela Emissora, das obrigações previstas no artigo 17 da Instrução CVM 476</w:t>
      </w:r>
    </w:p>
    <w:p w14:paraId="1BED530C"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7A97C088"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 de Estrutura</w:t>
      </w:r>
    </w:p>
    <w:p w14:paraId="2AC2250F"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75146977"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Titulares de CRI em razão do dispêndio de tempo e recursos para assegurar a eficácia do arcabouço contratual.</w:t>
      </w:r>
    </w:p>
    <w:p w14:paraId="2B1F0333"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5FCA96DD"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 de quórum de deliberação em Assembleia Geral</w:t>
      </w:r>
    </w:p>
    <w:p w14:paraId="7A0A863B"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00CC7F7F"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As deliberações a serem tomadas em Assembleias Gerais de Titulares de CRI são aprovadas respeitando os quóruns específicos estabelecidos neste Termo de Securitização. </w:t>
      </w:r>
    </w:p>
    <w:p w14:paraId="4043DA9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0624C5B2"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Algumas deliberações a serem tomadas em Assembleias Gerais são aprovadas por maioria simples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à deliberação em Assembleia Geral. Adicionalmente, caso haja deliberação dos Titulares de CRI (observados os quóruns previstos no presente Termo de Securitização) contrária à declaração do Vencimento Antecipado das obrigações da CCB, com o consequente Resgate Antecipado dos CRI, a Emissora deverá formalizar uma ata de Assembleia Geral de Titulares de CRI consignando a não declaração do Vencimento Antecipado de todas as obrigações da Emissora constantes da CCB. Além disso, a operacionalização de convocação e realização de Assembleias Gerais poderão ser afetadas negativamente em caso de grande pulverização dos CRI, o que levará a eventual impacto negativo para os Titulares de CRI.</w:t>
      </w:r>
    </w:p>
    <w:p w14:paraId="4BC0F483"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44711DEE"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A ocorrência de Resgate Antecipado dos CRI pode gerar efeitos adversos sobre a Emissão e a rentabilidade dos CRI</w:t>
      </w:r>
    </w:p>
    <w:p w14:paraId="42961338"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126C2A6E" w14:textId="2D776AF3"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Em caso de </w:t>
      </w:r>
      <w:proofErr w:type="spellStart"/>
      <w:r w:rsidR="008115A3" w:rsidRPr="00ED7CB6">
        <w:rPr>
          <w:rFonts w:ascii="Verdana" w:hAnsi="Verdana"/>
          <w:sz w:val="20"/>
          <w:szCs w:val="20"/>
          <w:lang w:val="pt-BR"/>
        </w:rPr>
        <w:t>atencipação</w:t>
      </w:r>
      <w:proofErr w:type="spellEnd"/>
      <w:r w:rsidR="008115A3" w:rsidRPr="00ED7CB6">
        <w:rPr>
          <w:rFonts w:ascii="Verdana" w:hAnsi="Verdana"/>
          <w:sz w:val="20"/>
          <w:szCs w:val="20"/>
          <w:lang w:val="pt-BR"/>
        </w:rPr>
        <w:t xml:space="preserve"> pela Devedora dos </w:t>
      </w:r>
      <w:r w:rsidR="00C82215" w:rsidRPr="00ED7CB6">
        <w:rPr>
          <w:rFonts w:ascii="Verdana" w:hAnsi="Verdana"/>
          <w:sz w:val="20"/>
          <w:szCs w:val="20"/>
          <w:lang w:val="pt-BR"/>
        </w:rPr>
        <w:t>Créditos Imobiliários</w:t>
      </w:r>
      <w:r w:rsidR="008115A3" w:rsidRPr="00ED7CB6">
        <w:rPr>
          <w:rFonts w:ascii="Verdana" w:hAnsi="Verdana"/>
          <w:sz w:val="20"/>
          <w:szCs w:val="20"/>
          <w:lang w:val="pt-BR"/>
        </w:rPr>
        <w:t xml:space="preserve">, </w:t>
      </w:r>
      <w:r w:rsidRPr="00ED7CB6">
        <w:rPr>
          <w:rFonts w:ascii="Verdana" w:hAnsi="Verdana"/>
          <w:sz w:val="20"/>
          <w:szCs w:val="20"/>
          <w:lang w:val="pt-BR"/>
        </w:rPr>
        <w:t xml:space="preserve">a Emissora deverá utilizar os recursos decorrentes desse evento para </w:t>
      </w:r>
      <w:r w:rsidR="008115A3" w:rsidRPr="00ED7CB6">
        <w:rPr>
          <w:rFonts w:ascii="Verdana" w:hAnsi="Verdana"/>
          <w:sz w:val="20"/>
          <w:szCs w:val="20"/>
          <w:lang w:val="pt-BR"/>
        </w:rPr>
        <w:t xml:space="preserve">realizar a Amortização Extraordinária Parcial </w:t>
      </w:r>
      <w:r w:rsidR="000F316D" w:rsidRPr="00ED7CB6">
        <w:rPr>
          <w:rFonts w:ascii="Verdana" w:hAnsi="Verdana"/>
          <w:sz w:val="20"/>
          <w:szCs w:val="20"/>
          <w:lang w:val="pt-BR"/>
        </w:rPr>
        <w:t>e/</w:t>
      </w:r>
      <w:r w:rsidR="008115A3" w:rsidRPr="00ED7CB6">
        <w:rPr>
          <w:rFonts w:ascii="Verdana" w:hAnsi="Verdana"/>
          <w:sz w:val="20"/>
          <w:szCs w:val="20"/>
          <w:lang w:val="pt-BR"/>
        </w:rPr>
        <w:t xml:space="preserve">ou </w:t>
      </w:r>
      <w:r w:rsidRPr="00ED7CB6">
        <w:rPr>
          <w:rFonts w:ascii="Verdana" w:hAnsi="Verdana"/>
          <w:sz w:val="20"/>
          <w:szCs w:val="20"/>
          <w:lang w:val="pt-BR"/>
        </w:rPr>
        <w:t>o Resgate Antecipado</w:t>
      </w:r>
      <w:r w:rsidR="000F316D" w:rsidRPr="00ED7CB6">
        <w:rPr>
          <w:rFonts w:ascii="Verdana" w:hAnsi="Verdana"/>
          <w:sz w:val="20"/>
          <w:szCs w:val="20"/>
          <w:lang w:val="pt-BR"/>
        </w:rPr>
        <w:t xml:space="preserve"> </w:t>
      </w:r>
      <w:r w:rsidRPr="00ED7CB6">
        <w:rPr>
          <w:rFonts w:ascii="Verdana" w:hAnsi="Verdana"/>
          <w:sz w:val="20"/>
          <w:szCs w:val="20"/>
          <w:lang w:val="pt-BR"/>
        </w:rPr>
        <w:t xml:space="preserve">dos CRI, devendo a Emissora comunicar tais eventos ao Agente Fiduciário, aos Titulares de CRI e à B3, no prazo de </w:t>
      </w:r>
      <w:r w:rsidR="000F316D" w:rsidRPr="00ED7CB6">
        <w:rPr>
          <w:rFonts w:ascii="Verdana" w:hAnsi="Verdana"/>
          <w:sz w:val="20"/>
          <w:szCs w:val="20"/>
          <w:lang w:val="pt-BR"/>
        </w:rPr>
        <w:t>5</w:t>
      </w:r>
      <w:r w:rsidRPr="00ED7CB6">
        <w:rPr>
          <w:rFonts w:ascii="Verdana" w:hAnsi="Verdana"/>
          <w:sz w:val="20"/>
          <w:szCs w:val="20"/>
          <w:lang w:val="pt-BR"/>
        </w:rPr>
        <w:t xml:space="preserve"> (três) Dias Úteis de antecedência do resgate dos CRI.</w:t>
      </w:r>
    </w:p>
    <w:p w14:paraId="5AA484B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7483661F" w14:textId="2A07D4F1" w:rsidR="004C1D9A" w:rsidRPr="00ED7CB6" w:rsidRDefault="000F316D"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Em qualquer das hipóteses, não há necessidade </w:t>
      </w:r>
      <w:r w:rsidR="004C1D9A" w:rsidRPr="00ED7CB6">
        <w:rPr>
          <w:rFonts w:ascii="Verdana" w:hAnsi="Verdana"/>
          <w:sz w:val="20"/>
          <w:szCs w:val="20"/>
          <w:lang w:val="pt-BR"/>
        </w:rPr>
        <w:t>d</w:t>
      </w:r>
      <w:r w:rsidRPr="00ED7CB6">
        <w:rPr>
          <w:rFonts w:ascii="Verdana" w:hAnsi="Verdana"/>
          <w:sz w:val="20"/>
          <w:szCs w:val="20"/>
          <w:lang w:val="pt-BR"/>
        </w:rPr>
        <w:t>e</w:t>
      </w:r>
      <w:r w:rsidR="004C1D9A" w:rsidRPr="00ED7CB6">
        <w:rPr>
          <w:rFonts w:ascii="Verdana" w:hAnsi="Verdana"/>
          <w:sz w:val="20"/>
          <w:szCs w:val="20"/>
          <w:lang w:val="pt-BR"/>
        </w:rPr>
        <w:t xml:space="preserve"> anuência ou aceite prévio dos Titulares de CRI, conforme detalhado neste Termo de Securitização.</w:t>
      </w:r>
    </w:p>
    <w:p w14:paraId="6FF19BB6"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2EF770D"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lastRenderedPageBreak/>
        <w:t>Nas hipóteses acima, o Titular de CRI terá seu horizonte original de investimento reduzido e poderá não conseguir reinvestir os recursos recebidos com a mesma remuneração buscada pelos CRI.</w:t>
      </w:r>
    </w:p>
    <w:p w14:paraId="57B6F0C8"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040184D"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Pagamento Condicionado e Descontinuidade </w:t>
      </w:r>
    </w:p>
    <w:p w14:paraId="55F10E2C"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1BB9A3C6" w14:textId="09E54DDE"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As fontes de recursos da Emissora para fins de pagamento aos Titulares de CRI decorrem única e exclusivamente dos pagamentos dos </w:t>
      </w:r>
      <w:r w:rsidR="00C82215" w:rsidRPr="00ED7CB6">
        <w:rPr>
          <w:rFonts w:ascii="Verdana" w:hAnsi="Verdana"/>
          <w:sz w:val="20"/>
          <w:szCs w:val="20"/>
          <w:lang w:val="pt-BR"/>
        </w:rPr>
        <w:t>Créditos Imobiliários</w:t>
      </w:r>
      <w:r w:rsidRPr="00ED7CB6">
        <w:rPr>
          <w:rFonts w:ascii="Verdana" w:hAnsi="Verdana"/>
          <w:sz w:val="20"/>
          <w:szCs w:val="20"/>
          <w:lang w:val="pt-BR"/>
        </w:rPr>
        <w:t xml:space="preserve">, o qual é concentrado em um único devedor, qual seja, a Devedora. Os recebimentos oriundos dos itens acima podem ocorrer posteriormente às datas previstas para pagamento de </w:t>
      </w:r>
      <w:r w:rsidR="000F316D" w:rsidRPr="00ED7CB6">
        <w:rPr>
          <w:rFonts w:ascii="Verdana" w:hAnsi="Verdana"/>
          <w:sz w:val="20"/>
          <w:szCs w:val="20"/>
          <w:lang w:val="pt-BR"/>
        </w:rPr>
        <w:t>r</w:t>
      </w:r>
      <w:r w:rsidRPr="00ED7CB6">
        <w:rPr>
          <w:rFonts w:ascii="Verdana" w:hAnsi="Verdana"/>
          <w:sz w:val="20"/>
          <w:szCs w:val="20"/>
          <w:lang w:val="pt-BR"/>
        </w:rPr>
        <w:t xml:space="preserve">emuneração e amortizações dos CRI, podendo causar descontinuidade do fluxo de caixa esperado dos CRI. Após o recebimento dos referidos recursos e, se for o caso, depois de esgotados todos os meios legais cabíveis para a cobrança judicial ou extrajudicial dos </w:t>
      </w:r>
      <w:r w:rsidR="00C82215" w:rsidRPr="00ED7CB6">
        <w:rPr>
          <w:rFonts w:ascii="Verdana" w:hAnsi="Verdana"/>
          <w:sz w:val="20"/>
          <w:szCs w:val="20"/>
          <w:lang w:val="pt-BR"/>
        </w:rPr>
        <w:t>Créditos Imobiliários</w:t>
      </w:r>
      <w:r w:rsidRPr="00ED7CB6">
        <w:rPr>
          <w:rFonts w:ascii="Verdana" w:hAnsi="Verdana"/>
          <w:sz w:val="20"/>
          <w:szCs w:val="20"/>
          <w:lang w:val="pt-BR"/>
        </w:rPr>
        <w:t>, caso estes não sejam suficientes, a Emissora não disporá de quaisquer outras verbas para efetuar o pagamento de eventuais saldos aos Titulares de CRI.</w:t>
      </w:r>
    </w:p>
    <w:p w14:paraId="3BCCAB16"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35CC41C3"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Riscos Financeiros</w:t>
      </w:r>
    </w:p>
    <w:p w14:paraId="7803965A"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3CABE398" w14:textId="750405A8"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Há, pelo menos, </w:t>
      </w:r>
      <w:r w:rsidR="006239B4" w:rsidRPr="00ED7CB6">
        <w:rPr>
          <w:rFonts w:ascii="Verdana" w:hAnsi="Verdana"/>
          <w:sz w:val="20"/>
          <w:szCs w:val="20"/>
          <w:lang w:val="pt-BR"/>
        </w:rPr>
        <w:t>duas</w:t>
      </w:r>
      <w:r w:rsidRPr="00ED7CB6">
        <w:rPr>
          <w:rFonts w:ascii="Verdana" w:hAnsi="Verdana"/>
          <w:sz w:val="20"/>
          <w:szCs w:val="20"/>
          <w:lang w:val="pt-BR"/>
        </w:rPr>
        <w:t xml:space="preserve"> espécies de riscos financeiros geralmente identificados em operações de securitização no mercado brasileiro: (i) riscos decorrentes de possíveis descompassos entre as taxas de remuneração de ativos e passivos; </w:t>
      </w:r>
      <w:r w:rsidR="0068324F" w:rsidRPr="00ED7CB6">
        <w:rPr>
          <w:rFonts w:ascii="Verdana" w:hAnsi="Verdana"/>
          <w:sz w:val="20"/>
          <w:szCs w:val="20"/>
          <w:lang w:val="pt-BR"/>
        </w:rPr>
        <w:t>(</w:t>
      </w:r>
      <w:proofErr w:type="spellStart"/>
      <w:r w:rsidR="0068324F" w:rsidRPr="00ED7CB6">
        <w:rPr>
          <w:rFonts w:ascii="Verdana" w:hAnsi="Verdana"/>
          <w:sz w:val="20"/>
          <w:szCs w:val="20"/>
          <w:lang w:val="pt-BR"/>
        </w:rPr>
        <w:t>ii</w:t>
      </w:r>
      <w:proofErr w:type="spellEnd"/>
      <w:r w:rsidR="0068324F" w:rsidRPr="00ED7CB6">
        <w:rPr>
          <w:rFonts w:ascii="Verdana" w:hAnsi="Verdana"/>
          <w:sz w:val="20"/>
          <w:szCs w:val="20"/>
          <w:lang w:val="pt-BR"/>
        </w:rPr>
        <w:t>) risco de insuficiência de garantia por acúmulo de atrasos ou perdas; e (</w:t>
      </w:r>
      <w:proofErr w:type="spellStart"/>
      <w:r w:rsidR="0068324F" w:rsidRPr="00ED7CB6">
        <w:rPr>
          <w:rFonts w:ascii="Verdana" w:hAnsi="Verdana"/>
          <w:sz w:val="20"/>
          <w:szCs w:val="20"/>
          <w:lang w:val="pt-BR"/>
        </w:rPr>
        <w:t>iii</w:t>
      </w:r>
      <w:proofErr w:type="spellEnd"/>
      <w:r w:rsidR="0068324F" w:rsidRPr="00ED7CB6">
        <w:rPr>
          <w:rFonts w:ascii="Verdana" w:hAnsi="Verdana"/>
          <w:sz w:val="20"/>
          <w:szCs w:val="20"/>
          <w:lang w:val="pt-BR"/>
        </w:rPr>
        <w:t xml:space="preserve">) </w:t>
      </w:r>
      <w:r w:rsidRPr="00ED7CB6">
        <w:rPr>
          <w:rFonts w:ascii="Verdana" w:hAnsi="Verdana"/>
          <w:sz w:val="20"/>
          <w:szCs w:val="20"/>
          <w:lang w:val="pt-BR"/>
        </w:rPr>
        <w:t>risco de falta de liquidez. A ocorrência de qualquer das situações descritas</w:t>
      </w:r>
      <w:r w:rsidR="00853CCF" w:rsidRPr="00ED7CB6">
        <w:rPr>
          <w:rFonts w:ascii="Verdana" w:hAnsi="Verdana"/>
          <w:sz w:val="20"/>
          <w:szCs w:val="20"/>
          <w:lang w:val="pt-BR"/>
        </w:rPr>
        <w:t>, conforme aplicável,</w:t>
      </w:r>
      <w:r w:rsidRPr="00ED7CB6">
        <w:rPr>
          <w:rFonts w:ascii="Verdana" w:hAnsi="Verdana"/>
          <w:sz w:val="20"/>
          <w:szCs w:val="20"/>
          <w:lang w:val="pt-BR"/>
        </w:rPr>
        <w:t xml:space="preserve"> pode afetar negativamente os CRI, causando prejuízos aos Titulares de CRI.</w:t>
      </w:r>
    </w:p>
    <w:p w14:paraId="29472373"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927B577"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Risco em Função da Dispensa de Registro </w:t>
      </w:r>
    </w:p>
    <w:p w14:paraId="73696307"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D090AB7" w14:textId="51176C25"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 Oferta, distribuída nos termos da Instrução CVM 476, está automaticamente dispensada de registro perante a CVM, de forma que as informações prestadas pela Emissora, pela Devedora e pelo Coordenador Líder não foram objeto de análise pela CVM.</w:t>
      </w:r>
    </w:p>
    <w:p w14:paraId="4EECDC08"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6FC1F8AB"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 de negociação dos CRI em mercado secundário com ágio</w:t>
      </w:r>
    </w:p>
    <w:p w14:paraId="7F6DA92F"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D007406" w14:textId="02CCD423"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Os CRI, quando de sua negociação em mercado secundário e, portanto, sem qualquer responsabilidade, controle ou participação da Emissora e/ou do Coordenador Líder, poderão ser integralizados pelos novos investidores com ágio, calculado em função da rentabilidade esperada por esses investidores ao longo do prazo de amortização dos CRI originalmente programado. Em caso de antecipação do pagamento dos </w:t>
      </w:r>
      <w:r w:rsidR="00612EE8" w:rsidRPr="00ED7CB6">
        <w:rPr>
          <w:rFonts w:ascii="Verdana" w:hAnsi="Verdana"/>
          <w:sz w:val="20"/>
          <w:szCs w:val="20"/>
          <w:lang w:val="pt-BR"/>
        </w:rPr>
        <w:t>Créditos Imobiliários</w:t>
      </w:r>
      <w:r w:rsidRPr="00ED7CB6">
        <w:rPr>
          <w:rFonts w:ascii="Verdana" w:hAnsi="Verdana"/>
          <w:sz w:val="20"/>
          <w:szCs w:val="20"/>
          <w:lang w:val="pt-BR"/>
        </w:rPr>
        <w:t xml:space="preserve">, os recursos decorrentes dessa antecipação serão imputados pela Emissora no resgate antecipado dos CRI, nos termos previstos neste Termo de Securitização, hipótese em que o valor a ser recebido pelos investidores poderá não ser suficiente para reembolsar integralmente o investimento realizado, frustrando a expectativa de rentabilidade que motivou o pagamento do ágio. Neste </w:t>
      </w:r>
      <w:r w:rsidRPr="00ED7CB6">
        <w:rPr>
          <w:rFonts w:ascii="Verdana" w:hAnsi="Verdana"/>
          <w:sz w:val="20"/>
          <w:szCs w:val="20"/>
          <w:lang w:val="pt-BR"/>
        </w:rPr>
        <w:lastRenderedPageBreak/>
        <w:t>caso, nem o Patrimônio Separado, nem a Emissora, disporão de outras fontes de recursos para satisfação dos interesses dos Titulares de CRI.</w:t>
      </w:r>
    </w:p>
    <w:p w14:paraId="056FDF14"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FCDAE06"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Ausência de Classificação de Risco sobre os CRI</w:t>
      </w:r>
    </w:p>
    <w:p w14:paraId="0099F905"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 </w:t>
      </w:r>
    </w:p>
    <w:p w14:paraId="2DF2EA51" w14:textId="5143F96F"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Os CRI, bem como a presente Oferta, não foram objeto de classificação de risco, de modo que os Investidores Profissionais não contarão com uma análise de risco independente realizada por uma empresa de classificação de risco (empresa de rating). Caberá aos potenciais Investidores Profissionais, antes de subscrever e integralizar os CRI, analisar todos os riscos envolvidos na presente Oferta e na aquisição dos CRI, inclusive, mas não se limitando, àqueles riscos descritos no presente Termo de Securitização.</w:t>
      </w:r>
    </w:p>
    <w:p w14:paraId="5B13F36D"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76E8550"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 de Adoção da Taxa DI para cálculo da Remuneração</w:t>
      </w:r>
    </w:p>
    <w:p w14:paraId="55FD0EA6"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6827E62C" w14:textId="7777777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 Súmula nº 176, editada pelo Superior Tribunal de Justiça, enuncia que é nula a cláusula contratual que sujeita o devedor a taxa de juros divulgada pela ANBIMA/B3, tal como o é a Taxa DI divulgada pela B3. A referida súmula decorreu do julgamento de ações judiciais em que se discutia a validade da aplicação da Taxa DI divulgada pela B3 em contratos utilizados em operações bancárias ativas. Há a possibilidade de, numa eventual disputa judicial, a Súmula nº 176 vir a ser aplicada pelo Poder Judiciário para considerar que a Taxa DI não é válida como fator de remuneração dos CRI, ou ainda, que a remuneração dos CRI deve ser limitada à taxa de 1% (um por cento) ao mês. Em se concretizando referida hipótese, o índice que vier a ser indicado pelo Poder Judiciário para substituir a Taxa DI poderá conceder aos Titulares de CRI juros remuneratórios inferiores à atual Remuneração, bem como limitar a aplicação de fator de juros limitado a 1% (um por cento) ao mês, nos termos da legislação brasileira aplicável à fixação de juros remuneratórios.</w:t>
      </w:r>
    </w:p>
    <w:p w14:paraId="5DB60717"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B3AE6C8"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O risco de crédito da Devedora pode afetar adversamente os CRI</w:t>
      </w:r>
    </w:p>
    <w:p w14:paraId="0DB44FF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596B7663" w14:textId="7FFED3E4"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Uma vez que o pagamento da </w:t>
      </w:r>
      <w:r w:rsidR="004810CC" w:rsidRPr="00ED7CB6">
        <w:rPr>
          <w:rFonts w:ascii="Verdana" w:hAnsi="Verdana"/>
          <w:sz w:val="20"/>
          <w:szCs w:val="20"/>
          <w:lang w:val="pt-BR"/>
        </w:rPr>
        <w:t>r</w:t>
      </w:r>
      <w:r w:rsidRPr="00ED7CB6">
        <w:rPr>
          <w:rFonts w:ascii="Verdana" w:hAnsi="Verdana"/>
          <w:sz w:val="20"/>
          <w:szCs w:val="20"/>
          <w:lang w:val="pt-BR"/>
        </w:rPr>
        <w:t xml:space="preserve">emuneração dos CRI depende do pagamento integral e tempestivo, pela Devedora, dos </w:t>
      </w:r>
      <w:r w:rsidR="00612EE8" w:rsidRPr="00ED7CB6">
        <w:rPr>
          <w:rFonts w:ascii="Verdana" w:hAnsi="Verdana"/>
          <w:sz w:val="20"/>
          <w:szCs w:val="20"/>
          <w:lang w:val="pt-BR"/>
        </w:rPr>
        <w:t>Créditos Imobiliários</w:t>
      </w:r>
      <w:r w:rsidRPr="00ED7CB6">
        <w:rPr>
          <w:rFonts w:ascii="Verdana" w:hAnsi="Verdana"/>
          <w:sz w:val="20"/>
          <w:szCs w:val="20"/>
          <w:lang w:val="pt-BR"/>
        </w:rPr>
        <w:t>, a capacidade de pagamento da Devedora poderá ser afetada em função de sua situação econômico-financeira, em decorrência de fatores internos e/ou externos, o que poderá afetar o fluxo de pagamentos dos CRI.</w:t>
      </w:r>
    </w:p>
    <w:p w14:paraId="0AA9A9C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9E21945" w14:textId="29B0F4B0"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Esse risco é agravado pelo fato de os CRI serem concentrados apenas </w:t>
      </w:r>
      <w:r w:rsidR="004810CC" w:rsidRPr="00ED7CB6">
        <w:rPr>
          <w:rFonts w:ascii="Verdana" w:hAnsi="Verdana"/>
          <w:sz w:val="20"/>
          <w:szCs w:val="20"/>
          <w:lang w:val="pt-BR"/>
        </w:rPr>
        <w:t>na</w:t>
      </w:r>
      <w:r w:rsidRPr="00ED7CB6">
        <w:rPr>
          <w:rFonts w:ascii="Verdana" w:hAnsi="Verdana"/>
          <w:sz w:val="20"/>
          <w:szCs w:val="20"/>
          <w:lang w:val="pt-BR"/>
        </w:rPr>
        <w:t xml:space="preserve"> </w:t>
      </w:r>
      <w:r w:rsidR="004810CC" w:rsidRPr="00ED7CB6">
        <w:rPr>
          <w:rFonts w:ascii="Verdana" w:hAnsi="Verdana"/>
          <w:sz w:val="20"/>
          <w:szCs w:val="20"/>
          <w:lang w:val="pt-BR"/>
        </w:rPr>
        <w:t>D</w:t>
      </w:r>
      <w:r w:rsidRPr="00ED7CB6">
        <w:rPr>
          <w:rFonts w:ascii="Verdana" w:hAnsi="Verdana"/>
          <w:sz w:val="20"/>
          <w:szCs w:val="20"/>
          <w:lang w:val="pt-BR"/>
        </w:rPr>
        <w:t>evedor</w:t>
      </w:r>
      <w:r w:rsidR="004810CC" w:rsidRPr="00ED7CB6">
        <w:rPr>
          <w:rFonts w:ascii="Verdana" w:hAnsi="Verdana"/>
          <w:sz w:val="20"/>
          <w:szCs w:val="20"/>
          <w:lang w:val="pt-BR"/>
        </w:rPr>
        <w:t>a</w:t>
      </w:r>
      <w:r w:rsidRPr="00ED7CB6">
        <w:rPr>
          <w:rFonts w:ascii="Verdana" w:hAnsi="Verdana"/>
          <w:sz w:val="20"/>
          <w:szCs w:val="20"/>
          <w:lang w:val="pt-BR"/>
        </w:rPr>
        <w:t xml:space="preserve">, </w:t>
      </w:r>
      <w:r w:rsidR="004810CC" w:rsidRPr="00ED7CB6">
        <w:rPr>
          <w:rFonts w:ascii="Verdana" w:hAnsi="Verdana"/>
          <w:sz w:val="20"/>
          <w:szCs w:val="20"/>
          <w:lang w:val="pt-BR"/>
        </w:rPr>
        <w:t>a</w:t>
      </w:r>
      <w:r w:rsidRPr="00ED7CB6">
        <w:rPr>
          <w:rFonts w:ascii="Verdana" w:hAnsi="Verdana"/>
          <w:sz w:val="20"/>
          <w:szCs w:val="20"/>
          <w:lang w:val="pt-BR"/>
        </w:rPr>
        <w:t xml:space="preserve"> qual origina os </w:t>
      </w:r>
      <w:r w:rsidR="00612EE8" w:rsidRPr="00ED7CB6">
        <w:rPr>
          <w:rFonts w:ascii="Verdana" w:hAnsi="Verdana"/>
          <w:sz w:val="20"/>
          <w:szCs w:val="20"/>
          <w:lang w:val="pt-BR"/>
        </w:rPr>
        <w:t xml:space="preserve">Créditos Imobiliários </w:t>
      </w:r>
      <w:r w:rsidRPr="00ED7CB6">
        <w:rPr>
          <w:rFonts w:ascii="Verdana" w:hAnsi="Verdana"/>
          <w:sz w:val="20"/>
          <w:szCs w:val="20"/>
          <w:lang w:val="pt-BR"/>
        </w:rPr>
        <w:t>e dessa forma, todos os fatores de risco aplicáveis a el</w:t>
      </w:r>
      <w:r w:rsidR="009B59A1" w:rsidRPr="00ED7CB6">
        <w:rPr>
          <w:rFonts w:ascii="Verdana" w:hAnsi="Verdana"/>
          <w:sz w:val="20"/>
          <w:szCs w:val="20"/>
          <w:lang w:val="pt-BR"/>
        </w:rPr>
        <w:t>a</w:t>
      </w:r>
      <w:r w:rsidRPr="00ED7CB6">
        <w:rPr>
          <w:rFonts w:ascii="Verdana" w:hAnsi="Verdana"/>
          <w:sz w:val="20"/>
          <w:szCs w:val="20"/>
          <w:lang w:val="pt-BR"/>
        </w:rPr>
        <w:t>, a seu setor de atuação e ao contexto macro e microeconômico em que el</w:t>
      </w:r>
      <w:r w:rsidR="009B59A1" w:rsidRPr="00ED7CB6">
        <w:rPr>
          <w:rFonts w:ascii="Verdana" w:hAnsi="Verdana"/>
          <w:sz w:val="20"/>
          <w:szCs w:val="20"/>
          <w:lang w:val="pt-BR"/>
        </w:rPr>
        <w:t>a</w:t>
      </w:r>
      <w:r w:rsidRPr="00ED7CB6">
        <w:rPr>
          <w:rFonts w:ascii="Verdana" w:hAnsi="Verdana"/>
          <w:sz w:val="20"/>
          <w:szCs w:val="20"/>
          <w:lang w:val="pt-BR"/>
        </w:rPr>
        <w:t xml:space="preserve"> está inserid</w:t>
      </w:r>
      <w:r w:rsidR="009B59A1" w:rsidRPr="00ED7CB6">
        <w:rPr>
          <w:rFonts w:ascii="Verdana" w:hAnsi="Verdana"/>
          <w:sz w:val="20"/>
          <w:szCs w:val="20"/>
          <w:lang w:val="pt-BR"/>
        </w:rPr>
        <w:t>a</w:t>
      </w:r>
      <w:r w:rsidRPr="00ED7CB6">
        <w:rPr>
          <w:rFonts w:ascii="Verdana" w:hAnsi="Verdana"/>
          <w:sz w:val="20"/>
          <w:szCs w:val="20"/>
          <w:lang w:val="pt-BR"/>
        </w:rPr>
        <w:t xml:space="preserve"> são potencialmente capazes de influenciar adversamente a capacidade de pagamento dos </w:t>
      </w:r>
      <w:r w:rsidR="00612EE8" w:rsidRPr="00ED7CB6">
        <w:rPr>
          <w:rFonts w:ascii="Verdana" w:hAnsi="Verdana"/>
          <w:sz w:val="20"/>
          <w:szCs w:val="20"/>
          <w:lang w:val="pt-BR"/>
        </w:rPr>
        <w:t>Créditos Imobiliários</w:t>
      </w:r>
      <w:r w:rsidRPr="00ED7CB6">
        <w:rPr>
          <w:rFonts w:ascii="Verdana" w:hAnsi="Verdana"/>
          <w:sz w:val="20"/>
          <w:szCs w:val="20"/>
          <w:lang w:val="pt-BR"/>
        </w:rPr>
        <w:t xml:space="preserve"> e, consequentemente, ao fluxo de pagamento dos CRI.</w:t>
      </w:r>
    </w:p>
    <w:p w14:paraId="61F042D5"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5940CC41" w14:textId="2FD0604D"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lastRenderedPageBreak/>
        <w:t>Adicionalmente, decisões desfavoráveis em processos nos quais a Devedora é parte, que a obriguem a pagar determinadas quantias por ela devidas, poderão afetar negativamente a capacidade da Devedora em honrar suas obrigações no âmbito d</w:t>
      </w:r>
      <w:r w:rsidR="00FC6080" w:rsidRPr="00ED7CB6">
        <w:rPr>
          <w:rFonts w:ascii="Verdana" w:hAnsi="Verdana"/>
          <w:sz w:val="20"/>
          <w:szCs w:val="20"/>
          <w:lang w:val="pt-BR"/>
        </w:rPr>
        <w:t>o Contrato BTS</w:t>
      </w:r>
      <w:r w:rsidRPr="00ED7CB6">
        <w:rPr>
          <w:rFonts w:ascii="Verdana" w:hAnsi="Verdana"/>
          <w:sz w:val="20"/>
          <w:szCs w:val="20"/>
          <w:lang w:val="pt-BR"/>
        </w:rPr>
        <w:t>, afetando por consequência, o pagamento dos CRI.</w:t>
      </w:r>
    </w:p>
    <w:p w14:paraId="25E8C284"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4F7255C5" w14:textId="21F8E8A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Cobrança dos </w:t>
      </w:r>
      <w:r w:rsidR="00612EE8" w:rsidRPr="00ED7CB6">
        <w:rPr>
          <w:rFonts w:ascii="Verdana" w:hAnsi="Verdana"/>
          <w:b/>
          <w:bCs/>
          <w:i/>
          <w:iCs/>
          <w:sz w:val="20"/>
          <w:szCs w:val="20"/>
          <w:lang w:val="pt-BR"/>
        </w:rPr>
        <w:t>Créditos Imobiliários</w:t>
      </w:r>
    </w:p>
    <w:p w14:paraId="7051554F"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7B42A35E" w14:textId="53D55D5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As atribuições de controle e cobrança dos </w:t>
      </w:r>
      <w:r w:rsidR="00612EE8" w:rsidRPr="00ED7CB6">
        <w:rPr>
          <w:rFonts w:ascii="Verdana" w:hAnsi="Verdana"/>
          <w:sz w:val="20"/>
          <w:szCs w:val="20"/>
          <w:lang w:val="pt-BR"/>
        </w:rPr>
        <w:t xml:space="preserve">Créditos Imobiliários </w:t>
      </w:r>
      <w:r w:rsidRPr="00ED7CB6">
        <w:rPr>
          <w:rFonts w:ascii="Verdana" w:hAnsi="Verdana"/>
          <w:sz w:val="20"/>
          <w:szCs w:val="20"/>
          <w:lang w:val="pt-BR"/>
        </w:rPr>
        <w:t xml:space="preserve">em caso de inadimplência, perdas, falência e recuperação judicial da Devedora caberão à Emissora, conforme procedimentos previstos na legislação cível e falimentar aplicáveis. Adicionalmente, nos termos do artigo 12 da Instrução CVM 583, no caso de inadimplemento nos pagamentos relativos aos CRI, o Agente Fiduciário deverá usar de toda e qualquer medida prevista em lei e no Termo de Securitização para proteger direitos ou defender os interesses dos Titulares de CRI, inclusive, caso a Emissora não o faça, realizar os procedimentos de execução dos </w:t>
      </w:r>
      <w:r w:rsidR="00612EE8" w:rsidRPr="00ED7CB6">
        <w:rPr>
          <w:rFonts w:ascii="Verdana" w:hAnsi="Verdana"/>
          <w:sz w:val="20"/>
          <w:szCs w:val="20"/>
          <w:lang w:val="pt-BR"/>
        </w:rPr>
        <w:t>Créditos Imobiliários</w:t>
      </w:r>
      <w:r w:rsidRPr="00ED7CB6">
        <w:rPr>
          <w:rFonts w:ascii="Verdana" w:hAnsi="Verdana"/>
          <w:sz w:val="20"/>
          <w:szCs w:val="20"/>
          <w:lang w:val="pt-BR"/>
        </w:rPr>
        <w:t xml:space="preserve">, de modo a garantir o pagamento da </w:t>
      </w:r>
      <w:r w:rsidR="00EC11DB" w:rsidRPr="00ED7CB6">
        <w:rPr>
          <w:rFonts w:ascii="Verdana" w:hAnsi="Verdana"/>
          <w:sz w:val="20"/>
          <w:szCs w:val="20"/>
          <w:lang w:val="pt-BR"/>
        </w:rPr>
        <w:t>r</w:t>
      </w:r>
      <w:r w:rsidRPr="00ED7CB6">
        <w:rPr>
          <w:rFonts w:ascii="Verdana" w:hAnsi="Verdana"/>
          <w:sz w:val="20"/>
          <w:szCs w:val="20"/>
          <w:lang w:val="pt-BR"/>
        </w:rPr>
        <w:t xml:space="preserve">emuneração e da amortização aos Titulares de CRI. Os recursos obtidos com o recebimento e cobrança dos </w:t>
      </w:r>
      <w:r w:rsidR="00612EE8" w:rsidRPr="00ED7CB6">
        <w:rPr>
          <w:rFonts w:ascii="Verdana" w:hAnsi="Verdana"/>
          <w:sz w:val="20"/>
          <w:szCs w:val="20"/>
          <w:lang w:val="pt-BR"/>
        </w:rPr>
        <w:t xml:space="preserve">Créditos Imobiliários </w:t>
      </w:r>
      <w:r w:rsidRPr="00ED7CB6">
        <w:rPr>
          <w:rFonts w:ascii="Verdana" w:hAnsi="Verdana"/>
          <w:sz w:val="20"/>
          <w:szCs w:val="20"/>
          <w:lang w:val="pt-BR"/>
        </w:rPr>
        <w:t xml:space="preserve">serão depositados diretamente na respectiva Conta </w:t>
      </w:r>
      <w:r w:rsidR="00EC11DB" w:rsidRPr="00ED7CB6">
        <w:rPr>
          <w:rFonts w:ascii="Verdana" w:hAnsi="Verdana"/>
          <w:sz w:val="20"/>
          <w:szCs w:val="20"/>
          <w:lang w:val="pt-BR"/>
        </w:rPr>
        <w:t>Centralizadora</w:t>
      </w:r>
      <w:r w:rsidRPr="00ED7CB6">
        <w:rPr>
          <w:rFonts w:ascii="Verdana" w:hAnsi="Verdana"/>
          <w:sz w:val="20"/>
          <w:szCs w:val="20"/>
          <w:lang w:val="pt-BR"/>
        </w:rPr>
        <w:t>, permanecendo segregados de outros recursos</w:t>
      </w:r>
      <w:r w:rsidR="00EC11DB" w:rsidRPr="00ED7CB6">
        <w:rPr>
          <w:rFonts w:ascii="Verdana" w:hAnsi="Verdana"/>
          <w:sz w:val="20"/>
          <w:szCs w:val="20"/>
          <w:lang w:val="pt-BR"/>
        </w:rPr>
        <w:t xml:space="preserve"> que não tenham relação com o Patrimônio Separado</w:t>
      </w:r>
      <w:r w:rsidRPr="00ED7CB6">
        <w:rPr>
          <w:rFonts w:ascii="Verdana" w:hAnsi="Verdana"/>
          <w:sz w:val="20"/>
          <w:szCs w:val="20"/>
          <w:lang w:val="pt-BR"/>
        </w:rPr>
        <w:t xml:space="preserve">. Eventuais despesas relacionadas à cobrança judicial e administrativa dos </w:t>
      </w:r>
      <w:r w:rsidR="00612EE8" w:rsidRPr="00ED7CB6">
        <w:rPr>
          <w:rFonts w:ascii="Verdana" w:hAnsi="Verdana"/>
          <w:sz w:val="20"/>
          <w:szCs w:val="20"/>
          <w:lang w:val="pt-BR"/>
        </w:rPr>
        <w:t xml:space="preserve">Créditos Imobiliários </w:t>
      </w:r>
      <w:r w:rsidRPr="00ED7CB6">
        <w:rPr>
          <w:rFonts w:ascii="Verdana" w:hAnsi="Verdana"/>
          <w:sz w:val="20"/>
          <w:szCs w:val="20"/>
          <w:lang w:val="pt-BR"/>
        </w:rPr>
        <w:t>inadimplentes deverão ser arcadas diretamente pel</w:t>
      </w:r>
      <w:r w:rsidR="000F525C" w:rsidRPr="00ED7CB6">
        <w:rPr>
          <w:rFonts w:ascii="Verdana" w:hAnsi="Verdana"/>
          <w:sz w:val="20"/>
          <w:szCs w:val="20"/>
          <w:lang w:val="pt-BR"/>
        </w:rPr>
        <w:t xml:space="preserve">o </w:t>
      </w:r>
      <w:proofErr w:type="spellStart"/>
      <w:r w:rsidR="000F525C" w:rsidRPr="00ED7CB6">
        <w:rPr>
          <w:rFonts w:ascii="Verdana" w:hAnsi="Verdana"/>
          <w:sz w:val="20"/>
          <w:szCs w:val="20"/>
          <w:lang w:val="pt-BR"/>
        </w:rPr>
        <w:t>Patrimômio</w:t>
      </w:r>
      <w:proofErr w:type="spellEnd"/>
      <w:r w:rsidR="000F525C" w:rsidRPr="00ED7CB6">
        <w:rPr>
          <w:rFonts w:ascii="Verdana" w:hAnsi="Verdana"/>
          <w:sz w:val="20"/>
          <w:szCs w:val="20"/>
          <w:lang w:val="pt-BR"/>
        </w:rPr>
        <w:t xml:space="preserve"> Separado</w:t>
      </w:r>
      <w:r w:rsidRPr="00ED7CB6">
        <w:rPr>
          <w:rFonts w:ascii="Verdana" w:hAnsi="Verdana"/>
          <w:sz w:val="20"/>
          <w:szCs w:val="20"/>
          <w:lang w:val="pt-BR"/>
        </w:rPr>
        <w:t>. O Agente Fiduciário poderá não ter sucesso na referida execução, o que poderá acarretar em perdas para os Titulares de CRI.</w:t>
      </w:r>
    </w:p>
    <w:p w14:paraId="46824E1A"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0FFB0627"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 de pagamento das Despesas</w:t>
      </w:r>
    </w:p>
    <w:p w14:paraId="2C27BD5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5930CD2C" w14:textId="55C4C088" w:rsidR="004C1D9A" w:rsidRPr="00ED7CB6" w:rsidRDefault="004C1D9A" w:rsidP="008740E0">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Nos termos deste Termo de Securitização, as despesas serão arcadas pel</w:t>
      </w:r>
      <w:r w:rsidR="0068324F" w:rsidRPr="00ED7CB6">
        <w:rPr>
          <w:rFonts w:ascii="Verdana" w:hAnsi="Verdana"/>
          <w:sz w:val="20"/>
          <w:szCs w:val="20"/>
          <w:lang w:val="pt-BR"/>
        </w:rPr>
        <w:t>o Patrimônio Separado</w:t>
      </w:r>
      <w:r w:rsidR="00950A42" w:rsidRPr="00ED7CB6">
        <w:rPr>
          <w:rFonts w:ascii="Verdana" w:hAnsi="Verdana"/>
          <w:sz w:val="20"/>
          <w:szCs w:val="20"/>
          <w:lang w:val="pt-BR"/>
        </w:rPr>
        <w:t xml:space="preserve"> e</w:t>
      </w:r>
      <w:r w:rsidRPr="00ED7CB6">
        <w:rPr>
          <w:rFonts w:ascii="Verdana" w:hAnsi="Verdana"/>
          <w:sz w:val="20"/>
          <w:szCs w:val="20"/>
          <w:lang w:val="pt-BR"/>
        </w:rPr>
        <w:t xml:space="preserve">, caso os recursos existentes no </w:t>
      </w:r>
      <w:r w:rsidR="00950A42" w:rsidRPr="00ED7CB6">
        <w:rPr>
          <w:rFonts w:ascii="Verdana" w:hAnsi="Verdana"/>
          <w:sz w:val="20"/>
          <w:szCs w:val="20"/>
          <w:lang w:val="pt-BR"/>
        </w:rPr>
        <w:t>Patrimônio Separado</w:t>
      </w:r>
      <w:r w:rsidRPr="00ED7CB6">
        <w:rPr>
          <w:rFonts w:ascii="Verdana" w:hAnsi="Verdana"/>
          <w:sz w:val="20"/>
          <w:szCs w:val="20"/>
          <w:lang w:val="pt-BR"/>
        </w:rPr>
        <w:t xml:space="preserve"> sejam insuficientes, as mesmas deverão ser arcadas pel</w:t>
      </w:r>
      <w:r w:rsidR="00950A42" w:rsidRPr="00ED7CB6">
        <w:rPr>
          <w:rFonts w:ascii="Verdana" w:hAnsi="Verdana"/>
          <w:sz w:val="20"/>
          <w:szCs w:val="20"/>
          <w:lang w:val="pt-BR"/>
        </w:rPr>
        <w:t>os Titulares de CRI na proporção</w:t>
      </w:r>
      <w:r w:rsidRPr="00ED7CB6">
        <w:rPr>
          <w:rFonts w:ascii="Verdana" w:hAnsi="Verdana"/>
          <w:sz w:val="20"/>
          <w:szCs w:val="20"/>
          <w:lang w:val="pt-BR"/>
        </w:rPr>
        <w:t xml:space="preserve"> </w:t>
      </w:r>
      <w:r w:rsidR="00950A42" w:rsidRPr="00ED7CB6">
        <w:rPr>
          <w:rFonts w:ascii="Verdana" w:hAnsi="Verdana"/>
          <w:sz w:val="20"/>
          <w:szCs w:val="20"/>
          <w:lang w:val="pt-BR"/>
        </w:rPr>
        <w:t>dos CRI titulados por cada um deles</w:t>
      </w:r>
      <w:r w:rsidR="00485744" w:rsidRPr="00ED7CB6">
        <w:rPr>
          <w:rFonts w:ascii="Verdana" w:hAnsi="Verdana"/>
          <w:sz w:val="20"/>
          <w:szCs w:val="20"/>
          <w:lang w:val="pt-BR"/>
        </w:rPr>
        <w:t>,</w:t>
      </w:r>
      <w:r w:rsidRPr="00ED7CB6">
        <w:rPr>
          <w:rFonts w:ascii="Verdana" w:hAnsi="Verdana"/>
          <w:sz w:val="20"/>
          <w:szCs w:val="20"/>
          <w:lang w:val="pt-BR"/>
        </w:rPr>
        <w:t xml:space="preserve"> mediante aporte de recursos </w:t>
      </w:r>
      <w:r w:rsidR="00485744" w:rsidRPr="00ED7CB6">
        <w:rPr>
          <w:rFonts w:ascii="Verdana" w:hAnsi="Verdana"/>
          <w:sz w:val="20"/>
          <w:szCs w:val="20"/>
          <w:lang w:val="pt-BR"/>
        </w:rPr>
        <w:t>a</w:t>
      </w:r>
      <w:r w:rsidRPr="00ED7CB6">
        <w:rPr>
          <w:rFonts w:ascii="Verdana" w:hAnsi="Verdana"/>
          <w:sz w:val="20"/>
          <w:szCs w:val="20"/>
          <w:lang w:val="pt-BR"/>
        </w:rPr>
        <w:t xml:space="preserve">o Patrimônio Separado, </w:t>
      </w:r>
      <w:r w:rsidR="00485744" w:rsidRPr="00ED7CB6">
        <w:rPr>
          <w:rFonts w:ascii="Verdana" w:hAnsi="Verdana"/>
          <w:sz w:val="20"/>
          <w:szCs w:val="20"/>
          <w:lang w:val="pt-BR"/>
        </w:rPr>
        <w:t xml:space="preserve">podendo a Emissora, inclusive, utilizar os recursos levantados na excussão e/ou execução de garantias para pagamento destas despesas prioritariamente ao pagamento dos CRI, conforme aplicável </w:t>
      </w:r>
      <w:r w:rsidRPr="00ED7CB6">
        <w:rPr>
          <w:rFonts w:ascii="Verdana" w:hAnsi="Verdana"/>
          <w:sz w:val="20"/>
          <w:szCs w:val="20"/>
          <w:lang w:val="pt-BR"/>
        </w:rPr>
        <w:t>o que poderá afetar negativamente os Titulares de CRI.</w:t>
      </w:r>
    </w:p>
    <w:p w14:paraId="403C0101"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58FF4C0B"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Ausência de Coobrigação da Emissora</w:t>
      </w:r>
    </w:p>
    <w:p w14:paraId="5515232D"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26F365BE" w14:textId="6C999C47"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612EE8" w:rsidRPr="00ED7CB6">
        <w:rPr>
          <w:rFonts w:ascii="Verdana" w:hAnsi="Verdana"/>
          <w:sz w:val="20"/>
          <w:szCs w:val="20"/>
          <w:lang w:val="pt-BR"/>
        </w:rPr>
        <w:t>Créditos Imobiliários</w:t>
      </w:r>
      <w:r w:rsidRPr="00ED7CB6">
        <w:rPr>
          <w:rFonts w:ascii="Verdana" w:hAnsi="Verdana"/>
          <w:sz w:val="20"/>
          <w:szCs w:val="20"/>
          <w:lang w:val="pt-BR"/>
        </w:rPr>
        <w:t xml:space="preserve">, em tempo hábil para o pagamento dos valores decorrentes dos CRI. A ocorrência de eventos que afetem a situação econômico-financeira da Devedora, como aqueles descritos nesta seção, poderá </w:t>
      </w:r>
      <w:r w:rsidRPr="00ED7CB6">
        <w:rPr>
          <w:rFonts w:ascii="Verdana" w:hAnsi="Verdana"/>
          <w:sz w:val="20"/>
          <w:szCs w:val="20"/>
          <w:lang w:val="pt-BR"/>
        </w:rPr>
        <w:lastRenderedPageBreak/>
        <w:t>afetar negativamente o Patrimônio Separado e, consequentemente, os pagamentos devidos aos Titulares de CRI.</w:t>
      </w:r>
    </w:p>
    <w:p w14:paraId="6292EF2E"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39EEAAA7" w14:textId="4D312CA9"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O CRI é um título lastreado pelos </w:t>
      </w:r>
      <w:r w:rsidR="00612EE8" w:rsidRPr="00ED7CB6">
        <w:rPr>
          <w:rFonts w:ascii="Verdana" w:hAnsi="Verdana"/>
          <w:sz w:val="20"/>
          <w:szCs w:val="20"/>
          <w:lang w:val="pt-BR"/>
        </w:rPr>
        <w:t>Créditos Imobiliários</w:t>
      </w:r>
      <w:r w:rsidRPr="00ED7CB6">
        <w:rPr>
          <w:rFonts w:ascii="Verdana" w:hAnsi="Verdana"/>
          <w:sz w:val="20"/>
          <w:szCs w:val="20"/>
          <w:lang w:val="pt-BR"/>
        </w:rPr>
        <w:t xml:space="preserve">. Ao avaliarem os riscos inerentes à operação, os Investidores devem atentar para a capacidade da Devedora de honrar suas obrigações de pagamento no âmbito </w:t>
      </w:r>
      <w:r w:rsidR="00FC6080" w:rsidRPr="00ED7CB6">
        <w:rPr>
          <w:rFonts w:ascii="Verdana" w:hAnsi="Verdana"/>
          <w:sz w:val="20"/>
          <w:szCs w:val="20"/>
          <w:lang w:val="pt-BR"/>
        </w:rPr>
        <w:t>do Contrato BTS</w:t>
      </w:r>
      <w:r w:rsidRPr="00ED7CB6">
        <w:rPr>
          <w:rFonts w:ascii="Verdana" w:hAnsi="Verdana"/>
          <w:sz w:val="20"/>
          <w:szCs w:val="20"/>
          <w:lang w:val="pt-BR"/>
        </w:rPr>
        <w:t>. Em caso de inadimplência, a Emissora não disporá de recursos próprios para honrar o pagamento do CRI.</w:t>
      </w:r>
    </w:p>
    <w:p w14:paraId="14159493"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1AF17EF5" w14:textId="77777777" w:rsidR="004C1D9A" w:rsidRPr="00ED7CB6" w:rsidRDefault="004C1D9A" w:rsidP="004C1D9A">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Riscos relacionados à Tributação dos CRI</w:t>
      </w:r>
    </w:p>
    <w:p w14:paraId="3DA02F48" w14:textId="77777777" w:rsidR="004C1D9A" w:rsidRPr="00ED7CB6" w:rsidRDefault="004C1D9A" w:rsidP="004C1D9A">
      <w:pPr>
        <w:autoSpaceDE w:val="0"/>
        <w:autoSpaceDN w:val="0"/>
        <w:adjustRightInd w:val="0"/>
        <w:spacing w:line="300" w:lineRule="exact"/>
        <w:rPr>
          <w:rFonts w:ascii="Verdana" w:hAnsi="Verdana"/>
          <w:sz w:val="20"/>
          <w:szCs w:val="20"/>
          <w:lang w:val="pt-BR"/>
        </w:rPr>
      </w:pPr>
    </w:p>
    <w:p w14:paraId="4B894653" w14:textId="4542B26D" w:rsidR="004C1D9A" w:rsidRPr="00ED7CB6" w:rsidRDefault="004C1D9A" w:rsidP="004C1D9A">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Os rendimentos gerados por aplicação em CRI por pessoas físicas estão atualmente isentos de imposto de renda, por força do artigo 3º, inciso II, da Lei nº 11.033/04,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a Devedora não será responsável por qualquer majoração ou cancelamento de isenção ou de imunidade tributária que venha a ocorrer com relação aos CRI.</w:t>
      </w:r>
    </w:p>
    <w:p w14:paraId="1B59C711" w14:textId="5E369AFC" w:rsidR="00205B06" w:rsidRPr="00ED7CB6" w:rsidRDefault="00205B06" w:rsidP="00AD18F0">
      <w:pPr>
        <w:autoSpaceDE w:val="0"/>
        <w:autoSpaceDN w:val="0"/>
        <w:adjustRightInd w:val="0"/>
        <w:spacing w:line="300" w:lineRule="exact"/>
        <w:rPr>
          <w:rFonts w:ascii="Verdana" w:hAnsi="Verdana"/>
          <w:sz w:val="20"/>
          <w:szCs w:val="20"/>
          <w:lang w:val="pt-BR"/>
        </w:rPr>
      </w:pPr>
    </w:p>
    <w:p w14:paraId="578D40C4" w14:textId="77777777" w:rsidR="00205B06" w:rsidRPr="00ED7CB6" w:rsidRDefault="00205B06" w:rsidP="00205B06">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RISCOS ESPECÍFICOS DA OPERAÇÃO E DA DEVEDORA</w:t>
      </w:r>
    </w:p>
    <w:p w14:paraId="60FA8E3F" w14:textId="77777777" w:rsidR="00205B06" w:rsidRPr="00ED7CB6" w:rsidRDefault="00205B06" w:rsidP="00205B06">
      <w:pPr>
        <w:autoSpaceDE w:val="0"/>
        <w:autoSpaceDN w:val="0"/>
        <w:adjustRightInd w:val="0"/>
        <w:spacing w:line="300" w:lineRule="exact"/>
        <w:rPr>
          <w:rFonts w:ascii="Verdana" w:hAnsi="Verdana"/>
          <w:sz w:val="20"/>
          <w:szCs w:val="20"/>
          <w:lang w:val="pt-BR"/>
        </w:rPr>
      </w:pPr>
    </w:p>
    <w:p w14:paraId="072FE813" w14:textId="77777777" w:rsidR="00205B06" w:rsidRPr="00ED7CB6" w:rsidRDefault="00205B06" w:rsidP="00205B06">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Efeitos Adversos na Remuneração a Amortização dos CRI</w:t>
      </w:r>
    </w:p>
    <w:p w14:paraId="53E6C491" w14:textId="77777777" w:rsidR="00205B06" w:rsidRPr="00ED7CB6" w:rsidRDefault="00205B06" w:rsidP="00205B06">
      <w:pPr>
        <w:autoSpaceDE w:val="0"/>
        <w:autoSpaceDN w:val="0"/>
        <w:adjustRightInd w:val="0"/>
        <w:spacing w:line="300" w:lineRule="exact"/>
        <w:rPr>
          <w:rFonts w:ascii="Verdana" w:hAnsi="Verdana"/>
          <w:sz w:val="20"/>
          <w:szCs w:val="20"/>
          <w:lang w:val="pt-BR"/>
        </w:rPr>
      </w:pPr>
    </w:p>
    <w:p w14:paraId="570FDA32" w14:textId="353C8092" w:rsidR="00205B06" w:rsidRPr="00ED7CB6" w:rsidRDefault="00205B06" w:rsidP="00205B06">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 capacidade de adimplemento da Devedora poderá ser afetada em função de sua situação econômico-financeira, em decorrência de fatores internos e/ou externos, o que poderá comprometer o fluxo de pagamentos dos CRI, uma vez que o pagamento da remuneração e da amortização dos CRI depende do pagamento integral e tempestivo do Contrato BTS pela Devedora.</w:t>
      </w:r>
    </w:p>
    <w:p w14:paraId="1632A31B" w14:textId="77777777" w:rsidR="00205B06" w:rsidRPr="00ED7CB6" w:rsidRDefault="00205B06" w:rsidP="00205B06">
      <w:pPr>
        <w:autoSpaceDE w:val="0"/>
        <w:autoSpaceDN w:val="0"/>
        <w:adjustRightInd w:val="0"/>
        <w:spacing w:line="300" w:lineRule="exact"/>
        <w:rPr>
          <w:rFonts w:ascii="Verdana" w:hAnsi="Verdana"/>
          <w:sz w:val="20"/>
          <w:szCs w:val="20"/>
          <w:lang w:val="pt-BR"/>
        </w:rPr>
      </w:pPr>
    </w:p>
    <w:p w14:paraId="2FA80EB6" w14:textId="77777777" w:rsidR="00205B06" w:rsidRPr="00ED7CB6" w:rsidRDefault="00205B06" w:rsidP="00205B06">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Riscos relativos à necessidade de autorizações e licenças</w:t>
      </w:r>
    </w:p>
    <w:p w14:paraId="5D493608" w14:textId="77777777" w:rsidR="00205B06" w:rsidRPr="00ED7CB6" w:rsidRDefault="00205B06" w:rsidP="00205B06">
      <w:pPr>
        <w:autoSpaceDE w:val="0"/>
        <w:autoSpaceDN w:val="0"/>
        <w:adjustRightInd w:val="0"/>
        <w:spacing w:line="300" w:lineRule="exact"/>
        <w:rPr>
          <w:rFonts w:ascii="Verdana" w:hAnsi="Verdana"/>
          <w:sz w:val="20"/>
          <w:szCs w:val="20"/>
          <w:lang w:val="pt-BR"/>
        </w:rPr>
      </w:pPr>
    </w:p>
    <w:p w14:paraId="5CAAA98C" w14:textId="23128826" w:rsidR="00205B06" w:rsidRPr="00ED7CB6" w:rsidRDefault="00205B06" w:rsidP="00205B06">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A Devedora está sujeita a extensa regulamentação ambiental, de saúde e de segurança, incluindo rígidas leis federais, estaduais e municipais relativas à proteção do meio ambiente e à saúde da população. As atividades da Devedora a expõem a constante fiscalização por órgãos governamentais de proteção ambiental acerca do cumprimento da legislação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w:t>
      </w:r>
      <w:r w:rsidRPr="00ED7CB6">
        <w:rPr>
          <w:rFonts w:ascii="Verdana" w:hAnsi="Verdana"/>
          <w:sz w:val="20"/>
          <w:szCs w:val="20"/>
          <w:lang w:val="pt-BR"/>
        </w:rPr>
        <w:lastRenderedPageBreak/>
        <w:t>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consequentemente, afetar o pagamento do Contrato BTS e o fluxo de pagamento dos CRI.</w:t>
      </w:r>
    </w:p>
    <w:p w14:paraId="1A373521" w14:textId="77777777" w:rsidR="00205B06" w:rsidRPr="00ED7CB6" w:rsidRDefault="00205B06" w:rsidP="00205B06">
      <w:pPr>
        <w:autoSpaceDE w:val="0"/>
        <w:autoSpaceDN w:val="0"/>
        <w:adjustRightInd w:val="0"/>
        <w:spacing w:line="300" w:lineRule="exact"/>
        <w:rPr>
          <w:rFonts w:ascii="Verdana" w:hAnsi="Verdana"/>
          <w:sz w:val="20"/>
          <w:szCs w:val="20"/>
          <w:lang w:val="pt-BR"/>
        </w:rPr>
      </w:pPr>
    </w:p>
    <w:p w14:paraId="52FE0196" w14:textId="77777777" w:rsidR="00205B06" w:rsidRPr="00ED7CB6" w:rsidRDefault="00205B06" w:rsidP="00205B06">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As penalidades administrativas e criminais impostas contra aqueles que violarem a legislação ambiental serão aplicadas independentemente da obrigação de reparar a degradação causada ao meio ambiente</w:t>
      </w:r>
    </w:p>
    <w:p w14:paraId="758FC615" w14:textId="77777777" w:rsidR="00205B06" w:rsidRPr="00ED7CB6" w:rsidRDefault="00205B06" w:rsidP="00205B06">
      <w:pPr>
        <w:autoSpaceDE w:val="0"/>
        <w:autoSpaceDN w:val="0"/>
        <w:adjustRightInd w:val="0"/>
        <w:spacing w:line="300" w:lineRule="exact"/>
        <w:rPr>
          <w:rFonts w:ascii="Verdana" w:hAnsi="Verdana"/>
          <w:sz w:val="20"/>
          <w:szCs w:val="20"/>
          <w:lang w:val="pt-BR"/>
        </w:rPr>
      </w:pPr>
    </w:p>
    <w:p w14:paraId="27AF17BB" w14:textId="12C9AF30" w:rsidR="00205B06" w:rsidRPr="00ED7CB6" w:rsidRDefault="00205B06" w:rsidP="00205B06">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do Contrato BTS, afetando por consequência, o pagamento dos CRI.</w:t>
      </w:r>
    </w:p>
    <w:p w14:paraId="032E1D68" w14:textId="77777777" w:rsidR="00205B06" w:rsidRPr="00ED7CB6" w:rsidRDefault="00205B06" w:rsidP="00205B06">
      <w:pPr>
        <w:autoSpaceDE w:val="0"/>
        <w:autoSpaceDN w:val="0"/>
        <w:adjustRightInd w:val="0"/>
        <w:spacing w:line="300" w:lineRule="exact"/>
        <w:rPr>
          <w:rFonts w:ascii="Verdana" w:hAnsi="Verdana"/>
          <w:sz w:val="20"/>
          <w:szCs w:val="20"/>
          <w:lang w:val="pt-BR"/>
        </w:rPr>
      </w:pPr>
    </w:p>
    <w:p w14:paraId="1B2AC24D" w14:textId="77777777" w:rsidR="00205B06" w:rsidRPr="00ED7CB6" w:rsidRDefault="00205B06" w:rsidP="00205B06">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Risco do Escopo Restrito da Auditoria Jurídica </w:t>
      </w:r>
    </w:p>
    <w:p w14:paraId="526CBB32" w14:textId="77777777" w:rsidR="00205B06" w:rsidRPr="00ED7CB6" w:rsidRDefault="00205B06" w:rsidP="00205B06">
      <w:pPr>
        <w:autoSpaceDE w:val="0"/>
        <w:autoSpaceDN w:val="0"/>
        <w:adjustRightInd w:val="0"/>
        <w:spacing w:line="300" w:lineRule="exact"/>
        <w:rPr>
          <w:rFonts w:ascii="Verdana" w:hAnsi="Verdana"/>
          <w:sz w:val="20"/>
          <w:szCs w:val="20"/>
          <w:lang w:val="pt-BR"/>
        </w:rPr>
      </w:pPr>
    </w:p>
    <w:p w14:paraId="6FE49E25" w14:textId="49448758" w:rsidR="00205B06" w:rsidRPr="00ED7CB6" w:rsidRDefault="00205B06" w:rsidP="00205B06">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Na estruturação da Emissão, a auditoria jurídica foi realizada de forma limitada, tendo sido somente analisado para fins de diligência os documentos enviados pela Devedora e Emissora. O escopo restrito da auditoria jurídica poderá ter: (a) não revelado potenciais contingências da Devedora ou da Emissora; </w:t>
      </w:r>
      <w:r w:rsidR="00CB7AAA" w:rsidRPr="00ED7CB6">
        <w:rPr>
          <w:rFonts w:ascii="Verdana" w:hAnsi="Verdana"/>
          <w:sz w:val="20"/>
          <w:szCs w:val="20"/>
          <w:lang w:val="pt-BR"/>
        </w:rPr>
        <w:t xml:space="preserve">e </w:t>
      </w:r>
      <w:r w:rsidRPr="00ED7CB6">
        <w:rPr>
          <w:rFonts w:ascii="Verdana" w:hAnsi="Verdana"/>
          <w:sz w:val="20"/>
          <w:szCs w:val="20"/>
          <w:lang w:val="pt-BR"/>
        </w:rPr>
        <w:t xml:space="preserve">(b) não revelado fatos ou riscos relacionados </w:t>
      </w:r>
      <w:r w:rsidR="00CB7AAA" w:rsidRPr="00ED7CB6">
        <w:rPr>
          <w:rFonts w:ascii="Verdana" w:hAnsi="Verdana"/>
          <w:sz w:val="20"/>
          <w:szCs w:val="20"/>
          <w:lang w:val="pt-BR"/>
        </w:rPr>
        <w:t xml:space="preserve">aos negócios, situação financeira, ou resultados operacionais da Emissora </w:t>
      </w:r>
      <w:r w:rsidR="00053C96" w:rsidRPr="00ED7CB6">
        <w:rPr>
          <w:rFonts w:ascii="Verdana" w:hAnsi="Verdana"/>
          <w:sz w:val="20"/>
          <w:szCs w:val="20"/>
          <w:lang w:val="pt-BR"/>
        </w:rPr>
        <w:t xml:space="preserve">ou da </w:t>
      </w:r>
      <w:r w:rsidR="00CB7AAA" w:rsidRPr="00ED7CB6">
        <w:rPr>
          <w:rFonts w:ascii="Verdana" w:hAnsi="Verdana"/>
          <w:sz w:val="20"/>
          <w:szCs w:val="20"/>
          <w:lang w:val="pt-BR"/>
        </w:rPr>
        <w:t xml:space="preserve">Devedora </w:t>
      </w:r>
      <w:r w:rsidRPr="00ED7CB6">
        <w:rPr>
          <w:rFonts w:ascii="Verdana" w:hAnsi="Verdana"/>
          <w:sz w:val="20"/>
          <w:szCs w:val="20"/>
          <w:lang w:val="pt-BR"/>
        </w:rPr>
        <w:t>que deveriam ter sido levados em consideração pelos Investidores antes de investir nos CRI.</w:t>
      </w:r>
    </w:p>
    <w:p w14:paraId="650911A9" w14:textId="27F7604E" w:rsidR="00F4516B" w:rsidRPr="00ED7CB6" w:rsidRDefault="00F4516B" w:rsidP="00205B06">
      <w:pPr>
        <w:autoSpaceDE w:val="0"/>
        <w:autoSpaceDN w:val="0"/>
        <w:adjustRightInd w:val="0"/>
        <w:spacing w:line="300" w:lineRule="exact"/>
        <w:rPr>
          <w:rFonts w:ascii="Verdana" w:hAnsi="Verdana"/>
          <w:sz w:val="20"/>
          <w:szCs w:val="20"/>
          <w:lang w:val="pt-BR"/>
        </w:rPr>
      </w:pPr>
    </w:p>
    <w:p w14:paraId="583656FE" w14:textId="6821C756" w:rsidR="00F4516B" w:rsidRPr="00ED7CB6" w:rsidRDefault="00F4516B" w:rsidP="00205B06">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 xml:space="preserve">Não foi possível verificar no curso da auditoria jurídica os contratos financeiros celebrados pela Devedora, no curso das suas atividades e operações, assim como as suas Demonstrações Financeiras consolidadas e auditadas para os últimos 3 (três) exercícios sociais. A ausência de confirmação da existência e do nível de especificidade das cláusulas </w:t>
      </w:r>
      <w:r w:rsidR="00651E9B" w:rsidRPr="00ED7CB6">
        <w:rPr>
          <w:rFonts w:ascii="Verdana" w:hAnsi="Verdana"/>
          <w:sz w:val="20"/>
          <w:szCs w:val="20"/>
          <w:lang w:val="pt-BR"/>
        </w:rPr>
        <w:t>que regem o</w:t>
      </w:r>
      <w:r w:rsidRPr="00ED7CB6">
        <w:rPr>
          <w:rFonts w:ascii="Verdana" w:hAnsi="Verdana"/>
          <w:sz w:val="20"/>
          <w:szCs w:val="20"/>
          <w:lang w:val="pt-BR"/>
        </w:rPr>
        <w:t xml:space="preserve"> vencimento antecipado </w:t>
      </w:r>
      <w:r w:rsidR="00651E9B" w:rsidRPr="00ED7CB6">
        <w:rPr>
          <w:rFonts w:ascii="Verdana" w:hAnsi="Verdana"/>
          <w:sz w:val="20"/>
          <w:szCs w:val="20"/>
          <w:lang w:val="pt-BR"/>
        </w:rPr>
        <w:t xml:space="preserve">de tais obrigações </w:t>
      </w:r>
      <w:proofErr w:type="spellStart"/>
      <w:r w:rsidR="00651E9B" w:rsidRPr="00ED7CB6">
        <w:rPr>
          <w:rFonts w:ascii="Verdana" w:hAnsi="Verdana"/>
          <w:sz w:val="20"/>
          <w:szCs w:val="20"/>
          <w:lang w:val="pt-BR"/>
        </w:rPr>
        <w:t>finananceiras</w:t>
      </w:r>
      <w:proofErr w:type="spellEnd"/>
      <w:r w:rsidR="00651E9B" w:rsidRPr="00ED7CB6">
        <w:rPr>
          <w:rFonts w:ascii="Verdana" w:hAnsi="Verdana"/>
          <w:sz w:val="20"/>
          <w:szCs w:val="20"/>
          <w:lang w:val="pt-BR"/>
        </w:rPr>
        <w:t xml:space="preserve"> </w:t>
      </w:r>
      <w:r w:rsidRPr="00ED7CB6">
        <w:rPr>
          <w:rFonts w:ascii="Verdana" w:hAnsi="Verdana"/>
          <w:sz w:val="20"/>
          <w:szCs w:val="20"/>
          <w:lang w:val="pt-BR"/>
        </w:rPr>
        <w:t xml:space="preserve">em casos de falência, recuperação judicial, inadimplemento pecuniário e não pecuniário, vencimento antecipado cruzado com outros contratos financeiros, </w:t>
      </w:r>
      <w:r w:rsidR="00646391" w:rsidRPr="00ED7CB6">
        <w:rPr>
          <w:rFonts w:ascii="Verdana" w:hAnsi="Verdana"/>
          <w:sz w:val="20"/>
          <w:szCs w:val="20"/>
          <w:lang w:val="pt-BR"/>
        </w:rPr>
        <w:t xml:space="preserve">emissão de títulos e valores mobiliários, </w:t>
      </w:r>
      <w:r w:rsidRPr="00ED7CB6">
        <w:rPr>
          <w:rFonts w:ascii="Verdana" w:hAnsi="Verdana"/>
          <w:sz w:val="20"/>
          <w:szCs w:val="20"/>
          <w:lang w:val="pt-BR"/>
        </w:rPr>
        <w:t>entre outros, em linha com outros contratos usuais de mercado</w:t>
      </w:r>
      <w:r w:rsidR="00646391" w:rsidRPr="00ED7CB6">
        <w:rPr>
          <w:rFonts w:ascii="Verdana" w:hAnsi="Verdana"/>
          <w:sz w:val="20"/>
          <w:szCs w:val="20"/>
          <w:lang w:val="pt-BR"/>
        </w:rPr>
        <w:t>,</w:t>
      </w:r>
      <w:r w:rsidR="00651E9B" w:rsidRPr="00ED7CB6">
        <w:rPr>
          <w:rFonts w:ascii="Verdana" w:hAnsi="Verdana"/>
          <w:sz w:val="20"/>
          <w:szCs w:val="20"/>
          <w:lang w:val="pt-BR"/>
        </w:rPr>
        <w:t xml:space="preserve"> impede a avaliação dos riscos que a Devedora pode </w:t>
      </w:r>
      <w:r w:rsidR="00651E9B" w:rsidRPr="00ED7CB6">
        <w:rPr>
          <w:rFonts w:ascii="Verdana" w:hAnsi="Verdana"/>
          <w:sz w:val="20"/>
          <w:szCs w:val="20"/>
          <w:lang w:val="pt-BR"/>
        </w:rPr>
        <w:lastRenderedPageBreak/>
        <w:t xml:space="preserve">estar exposta caso haja o vencimento antecipado da totalidade dos seus contratos financeiros </w:t>
      </w:r>
      <w:r w:rsidR="00646391" w:rsidRPr="00ED7CB6">
        <w:rPr>
          <w:rFonts w:ascii="Verdana" w:hAnsi="Verdana"/>
          <w:sz w:val="20"/>
          <w:szCs w:val="20"/>
          <w:lang w:val="pt-BR"/>
        </w:rPr>
        <w:t xml:space="preserve">por qualquer razão </w:t>
      </w:r>
      <w:r w:rsidR="00651E9B" w:rsidRPr="00ED7CB6">
        <w:rPr>
          <w:rFonts w:ascii="Verdana" w:hAnsi="Verdana"/>
          <w:sz w:val="20"/>
          <w:szCs w:val="20"/>
          <w:lang w:val="pt-BR"/>
        </w:rPr>
        <w:t>bem como o reflexo em seus demonstrativos contábeis. N</w:t>
      </w:r>
      <w:r w:rsidRPr="00ED7CB6">
        <w:rPr>
          <w:rFonts w:ascii="Verdana" w:hAnsi="Verdana"/>
          <w:sz w:val="20"/>
          <w:szCs w:val="20"/>
          <w:lang w:val="pt-BR"/>
        </w:rPr>
        <w:t xml:space="preserve">a hipótese de </w:t>
      </w:r>
      <w:r w:rsidR="00912F84" w:rsidRPr="00ED7CB6">
        <w:rPr>
          <w:rFonts w:ascii="Verdana" w:hAnsi="Verdana"/>
          <w:sz w:val="20"/>
          <w:szCs w:val="20"/>
          <w:lang w:val="pt-BR"/>
        </w:rPr>
        <w:t>a</w:t>
      </w:r>
      <w:r w:rsidRPr="00ED7CB6">
        <w:rPr>
          <w:rFonts w:ascii="Verdana" w:hAnsi="Verdana"/>
          <w:sz w:val="20"/>
          <w:szCs w:val="20"/>
          <w:lang w:val="pt-BR"/>
        </w:rPr>
        <w:t xml:space="preserve"> Devedora incorr</w:t>
      </w:r>
      <w:r w:rsidR="00912F84" w:rsidRPr="00ED7CB6">
        <w:rPr>
          <w:rFonts w:ascii="Verdana" w:hAnsi="Verdana"/>
          <w:sz w:val="20"/>
          <w:szCs w:val="20"/>
          <w:lang w:val="pt-BR"/>
        </w:rPr>
        <w:t>er</w:t>
      </w:r>
      <w:r w:rsidRPr="00ED7CB6">
        <w:rPr>
          <w:rFonts w:ascii="Verdana" w:hAnsi="Verdana"/>
          <w:sz w:val="20"/>
          <w:szCs w:val="20"/>
          <w:lang w:val="pt-BR"/>
        </w:rPr>
        <w:t xml:space="preserve"> em uma situação de vencimento antecipado desses contratos, e</w:t>
      </w:r>
      <w:r w:rsidR="00912F84" w:rsidRPr="00ED7CB6">
        <w:rPr>
          <w:rFonts w:ascii="Verdana" w:hAnsi="Verdana"/>
          <w:sz w:val="20"/>
          <w:szCs w:val="20"/>
          <w:lang w:val="pt-BR"/>
        </w:rPr>
        <w:t>,</w:t>
      </w:r>
      <w:r w:rsidRPr="00ED7CB6">
        <w:rPr>
          <w:rFonts w:ascii="Verdana" w:hAnsi="Verdana"/>
          <w:sz w:val="20"/>
          <w:szCs w:val="20"/>
          <w:lang w:val="pt-BR"/>
        </w:rPr>
        <w:t xml:space="preserve"> em especial</w:t>
      </w:r>
      <w:r w:rsidR="00912F84" w:rsidRPr="00ED7CB6">
        <w:rPr>
          <w:rFonts w:ascii="Verdana" w:hAnsi="Verdana"/>
          <w:sz w:val="20"/>
          <w:szCs w:val="20"/>
          <w:lang w:val="pt-BR"/>
        </w:rPr>
        <w:t>,</w:t>
      </w:r>
      <w:r w:rsidRPr="00ED7CB6">
        <w:rPr>
          <w:rFonts w:ascii="Verdana" w:hAnsi="Verdana"/>
          <w:sz w:val="20"/>
          <w:szCs w:val="20"/>
          <w:lang w:val="pt-BR"/>
        </w:rPr>
        <w:t xml:space="preserve"> em uma situação de falência ou recuperação judicial, </w:t>
      </w:r>
      <w:r w:rsidR="00912F84" w:rsidRPr="00ED7CB6">
        <w:rPr>
          <w:rFonts w:ascii="Verdana" w:hAnsi="Verdana"/>
          <w:sz w:val="20"/>
          <w:szCs w:val="20"/>
          <w:lang w:val="pt-BR"/>
        </w:rPr>
        <w:t xml:space="preserve">(i) </w:t>
      </w:r>
      <w:r w:rsidRPr="00ED7CB6">
        <w:rPr>
          <w:rFonts w:ascii="Verdana" w:hAnsi="Verdana"/>
          <w:sz w:val="20"/>
          <w:szCs w:val="20"/>
          <w:lang w:val="pt-BR"/>
        </w:rPr>
        <w:t xml:space="preserve">os credores desses financiamentos </w:t>
      </w:r>
      <w:r w:rsidR="00912F84" w:rsidRPr="00ED7CB6">
        <w:rPr>
          <w:rFonts w:ascii="Verdana" w:hAnsi="Verdana"/>
          <w:sz w:val="20"/>
          <w:szCs w:val="20"/>
          <w:lang w:val="pt-BR"/>
        </w:rPr>
        <w:t xml:space="preserve">poderão </w:t>
      </w:r>
      <w:r w:rsidRPr="00ED7CB6">
        <w:rPr>
          <w:rFonts w:ascii="Verdana" w:hAnsi="Verdana"/>
          <w:sz w:val="20"/>
          <w:szCs w:val="20"/>
          <w:lang w:val="pt-BR"/>
        </w:rPr>
        <w:t xml:space="preserve">ter prioridade sobre os </w:t>
      </w:r>
      <w:r w:rsidR="00912F84" w:rsidRPr="00ED7CB6">
        <w:rPr>
          <w:rFonts w:ascii="Verdana" w:hAnsi="Verdana"/>
          <w:sz w:val="20"/>
          <w:szCs w:val="20"/>
          <w:lang w:val="pt-BR"/>
        </w:rPr>
        <w:t>Titulares</w:t>
      </w:r>
      <w:r w:rsidRPr="00ED7CB6">
        <w:rPr>
          <w:rFonts w:ascii="Verdana" w:hAnsi="Verdana"/>
          <w:sz w:val="20"/>
          <w:szCs w:val="20"/>
          <w:lang w:val="pt-BR"/>
        </w:rPr>
        <w:t xml:space="preserve"> dos CRI diante d</w:t>
      </w:r>
      <w:r w:rsidR="00912F84" w:rsidRPr="00ED7CB6">
        <w:rPr>
          <w:rFonts w:ascii="Verdana" w:hAnsi="Verdana"/>
          <w:sz w:val="20"/>
          <w:szCs w:val="20"/>
          <w:lang w:val="pt-BR"/>
        </w:rPr>
        <w:t>e eventuais</w:t>
      </w:r>
      <w:r w:rsidRPr="00ED7CB6">
        <w:rPr>
          <w:rFonts w:ascii="Verdana" w:hAnsi="Verdana"/>
          <w:sz w:val="20"/>
          <w:szCs w:val="20"/>
          <w:lang w:val="pt-BR"/>
        </w:rPr>
        <w:t xml:space="preserve"> garantias reais que possu</w:t>
      </w:r>
      <w:r w:rsidR="00912F84" w:rsidRPr="00ED7CB6">
        <w:rPr>
          <w:rFonts w:ascii="Verdana" w:hAnsi="Verdana"/>
          <w:sz w:val="20"/>
          <w:szCs w:val="20"/>
          <w:lang w:val="pt-BR"/>
        </w:rPr>
        <w:t>a</w:t>
      </w:r>
      <w:r w:rsidRPr="00ED7CB6">
        <w:rPr>
          <w:rFonts w:ascii="Verdana" w:hAnsi="Verdana"/>
          <w:sz w:val="20"/>
          <w:szCs w:val="20"/>
          <w:lang w:val="pt-BR"/>
        </w:rPr>
        <w:t xml:space="preserve">m, uma vez que os </w:t>
      </w:r>
      <w:r w:rsidR="00912F84" w:rsidRPr="00ED7CB6">
        <w:rPr>
          <w:rFonts w:ascii="Verdana" w:hAnsi="Verdana"/>
          <w:sz w:val="20"/>
          <w:szCs w:val="20"/>
          <w:lang w:val="pt-BR"/>
        </w:rPr>
        <w:t>Titulares</w:t>
      </w:r>
      <w:r w:rsidRPr="00ED7CB6">
        <w:rPr>
          <w:rFonts w:ascii="Verdana" w:hAnsi="Verdana"/>
          <w:sz w:val="20"/>
          <w:szCs w:val="20"/>
          <w:lang w:val="pt-BR"/>
        </w:rPr>
        <w:t xml:space="preserve"> dos CRI são tratados como credores quirografários, </w:t>
      </w:r>
      <w:r w:rsidR="00912F84" w:rsidRPr="00ED7CB6">
        <w:rPr>
          <w:rFonts w:ascii="Verdana" w:hAnsi="Verdana"/>
          <w:sz w:val="20"/>
          <w:szCs w:val="20"/>
          <w:lang w:val="pt-BR"/>
        </w:rPr>
        <w:t>e (</w:t>
      </w:r>
      <w:proofErr w:type="spellStart"/>
      <w:r w:rsidR="00912F84" w:rsidRPr="00ED7CB6">
        <w:rPr>
          <w:rFonts w:ascii="Verdana" w:hAnsi="Verdana"/>
          <w:sz w:val="20"/>
          <w:szCs w:val="20"/>
          <w:lang w:val="pt-BR"/>
        </w:rPr>
        <w:t>ii</w:t>
      </w:r>
      <w:proofErr w:type="spellEnd"/>
      <w:r w:rsidR="00912F84" w:rsidRPr="00ED7CB6">
        <w:rPr>
          <w:rFonts w:ascii="Verdana" w:hAnsi="Verdana"/>
          <w:sz w:val="20"/>
          <w:szCs w:val="20"/>
          <w:lang w:val="pt-BR"/>
        </w:rPr>
        <w:t xml:space="preserve">) o valor total que a Devedora venha a ter que desembolsar para saldar integralmente a dívida, incluindo os CRI, poderá ser superior ao valor total das suas disponibilidades imediatas de caixa, </w:t>
      </w:r>
      <w:r w:rsidRPr="00ED7CB6">
        <w:rPr>
          <w:rFonts w:ascii="Verdana" w:hAnsi="Verdana"/>
          <w:sz w:val="20"/>
          <w:szCs w:val="20"/>
          <w:lang w:val="pt-BR"/>
        </w:rPr>
        <w:t>o que pode afetar a capacidade de pagamento dos CRI.</w:t>
      </w:r>
    </w:p>
    <w:p w14:paraId="45A80DEF" w14:textId="2B50564A" w:rsidR="00053C96" w:rsidRPr="00ED7CB6" w:rsidRDefault="00053C96" w:rsidP="00205B06">
      <w:pPr>
        <w:autoSpaceDE w:val="0"/>
        <w:autoSpaceDN w:val="0"/>
        <w:adjustRightInd w:val="0"/>
        <w:spacing w:line="300" w:lineRule="exact"/>
        <w:rPr>
          <w:rFonts w:ascii="Verdana" w:hAnsi="Verdana"/>
          <w:sz w:val="20"/>
          <w:szCs w:val="20"/>
          <w:lang w:val="pt-BR"/>
        </w:rPr>
      </w:pPr>
    </w:p>
    <w:p w14:paraId="7A2774C7" w14:textId="44066007" w:rsidR="00053C96" w:rsidRPr="00ED7CB6" w:rsidRDefault="00D974D8" w:rsidP="008740E0">
      <w:pPr>
        <w:autoSpaceDE w:val="0"/>
        <w:autoSpaceDN w:val="0"/>
        <w:adjustRightInd w:val="0"/>
        <w:spacing w:line="300" w:lineRule="exact"/>
        <w:rPr>
          <w:rFonts w:ascii="Verdana" w:hAnsi="Verdana"/>
          <w:b/>
          <w:bCs/>
          <w:i/>
          <w:iCs/>
          <w:sz w:val="20"/>
          <w:szCs w:val="20"/>
          <w:lang w:val="pt-BR"/>
        </w:rPr>
      </w:pPr>
      <w:r w:rsidRPr="00ED7CB6">
        <w:rPr>
          <w:rFonts w:ascii="Verdana" w:hAnsi="Verdana"/>
          <w:b/>
          <w:bCs/>
          <w:i/>
          <w:iCs/>
          <w:sz w:val="20"/>
          <w:szCs w:val="20"/>
          <w:lang w:val="pt-BR"/>
        </w:rPr>
        <w:t>Riscos relativos à locação do Imóvel</w:t>
      </w:r>
    </w:p>
    <w:p w14:paraId="68E00A3F" w14:textId="77777777" w:rsidR="00053C96" w:rsidRPr="00ED7CB6" w:rsidRDefault="00053C96" w:rsidP="00053C96">
      <w:pPr>
        <w:spacing w:line="300" w:lineRule="exact"/>
        <w:rPr>
          <w:rFonts w:ascii="Verdana" w:hAnsi="Verdana"/>
          <w:sz w:val="20"/>
          <w:szCs w:val="20"/>
          <w:lang w:val="pt-BR"/>
        </w:rPr>
      </w:pPr>
    </w:p>
    <w:p w14:paraId="66B18531" w14:textId="3BA3A0FE" w:rsidR="00D974D8" w:rsidRPr="00ED7CB6" w:rsidRDefault="00D974D8" w:rsidP="008740E0">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As operações “</w:t>
      </w:r>
      <w:proofErr w:type="spellStart"/>
      <w:r w:rsidRPr="00ED7CB6">
        <w:rPr>
          <w:rFonts w:ascii="Verdana" w:hAnsi="Verdana"/>
          <w:i/>
          <w:sz w:val="20"/>
          <w:szCs w:val="20"/>
          <w:lang w:val="pt-BR"/>
        </w:rPr>
        <w:t>built</w:t>
      </w:r>
      <w:proofErr w:type="spellEnd"/>
      <w:r w:rsidRPr="00ED7CB6">
        <w:rPr>
          <w:rFonts w:ascii="Verdana" w:hAnsi="Verdana"/>
          <w:i/>
          <w:sz w:val="20"/>
          <w:szCs w:val="20"/>
          <w:lang w:val="pt-BR"/>
        </w:rPr>
        <w:t xml:space="preserve"> </w:t>
      </w:r>
      <w:proofErr w:type="spellStart"/>
      <w:r w:rsidRPr="00ED7CB6">
        <w:rPr>
          <w:rFonts w:ascii="Verdana" w:hAnsi="Verdana"/>
          <w:i/>
          <w:sz w:val="20"/>
          <w:szCs w:val="20"/>
          <w:lang w:val="pt-BR"/>
        </w:rPr>
        <w:t>to</w:t>
      </w:r>
      <w:proofErr w:type="spellEnd"/>
      <w:r w:rsidRPr="00ED7CB6">
        <w:rPr>
          <w:rFonts w:ascii="Verdana" w:hAnsi="Verdana"/>
          <w:i/>
          <w:sz w:val="20"/>
          <w:szCs w:val="20"/>
          <w:lang w:val="pt-BR"/>
        </w:rPr>
        <w:t xml:space="preserve"> </w:t>
      </w:r>
      <w:proofErr w:type="spellStart"/>
      <w:r w:rsidRPr="00ED7CB6">
        <w:rPr>
          <w:rFonts w:ascii="Verdana" w:hAnsi="Verdana"/>
          <w:i/>
          <w:sz w:val="20"/>
          <w:szCs w:val="20"/>
          <w:lang w:val="pt-BR"/>
        </w:rPr>
        <w:t>suit</w:t>
      </w:r>
      <w:proofErr w:type="spellEnd"/>
      <w:r w:rsidRPr="00ED7CB6">
        <w:rPr>
          <w:rFonts w:ascii="Verdana" w:hAnsi="Verdana"/>
          <w:sz w:val="20"/>
          <w:szCs w:val="20"/>
          <w:lang w:val="pt-BR"/>
        </w:rPr>
        <w:t>” foram recentemente introduzidas no mercado imobiliário brasileiro, com a alteração da Lei nº 8.245, de 18 de outubro de 1991 (“</w:t>
      </w:r>
      <w:r w:rsidRPr="00ED7CB6">
        <w:rPr>
          <w:rFonts w:ascii="Verdana" w:hAnsi="Verdana"/>
          <w:sz w:val="20"/>
          <w:szCs w:val="20"/>
          <w:u w:val="single"/>
          <w:lang w:val="pt-BR"/>
        </w:rPr>
        <w:t>Lei nº 8.245/91</w:t>
      </w:r>
      <w:r w:rsidRPr="00ED7CB6">
        <w:rPr>
          <w:rFonts w:ascii="Verdana" w:hAnsi="Verdana"/>
          <w:sz w:val="20"/>
          <w:szCs w:val="20"/>
          <w:lang w:val="pt-BR"/>
        </w:rPr>
        <w:t xml:space="preserve">”), que incluiu o artigo 54-A, o qual prevê expressamente esta modalidade contratual. Entretanto, devido ao caráter </w:t>
      </w:r>
      <w:r w:rsidRPr="00ED7CB6">
        <w:rPr>
          <w:rFonts w:ascii="Verdana" w:hAnsi="Verdana"/>
          <w:i/>
          <w:sz w:val="20"/>
          <w:szCs w:val="20"/>
          <w:lang w:val="pt-BR"/>
        </w:rPr>
        <w:t xml:space="preserve">sui generis </w:t>
      </w:r>
      <w:r w:rsidRPr="00ED7CB6">
        <w:rPr>
          <w:rFonts w:ascii="Verdana" w:hAnsi="Verdana"/>
          <w:sz w:val="20"/>
          <w:szCs w:val="20"/>
          <w:lang w:val="pt-BR"/>
        </w:rPr>
        <w:t xml:space="preserve">do </w:t>
      </w:r>
      <w:r w:rsidRPr="00ED7CB6">
        <w:rPr>
          <w:rFonts w:ascii="Verdana" w:hAnsi="Verdana"/>
          <w:i/>
          <w:sz w:val="20"/>
          <w:szCs w:val="20"/>
          <w:lang w:val="pt-BR"/>
        </w:rPr>
        <w:t>“</w:t>
      </w:r>
      <w:proofErr w:type="spellStart"/>
      <w:r w:rsidRPr="00ED7CB6">
        <w:rPr>
          <w:rFonts w:ascii="Verdana" w:hAnsi="Verdana"/>
          <w:i/>
          <w:sz w:val="20"/>
          <w:szCs w:val="20"/>
          <w:lang w:val="pt-BR"/>
        </w:rPr>
        <w:t>built</w:t>
      </w:r>
      <w:proofErr w:type="spellEnd"/>
      <w:r w:rsidRPr="00ED7CB6">
        <w:rPr>
          <w:rFonts w:ascii="Verdana" w:hAnsi="Verdana"/>
          <w:i/>
          <w:sz w:val="20"/>
          <w:szCs w:val="20"/>
          <w:lang w:val="pt-BR"/>
        </w:rPr>
        <w:t xml:space="preserve"> </w:t>
      </w:r>
      <w:proofErr w:type="spellStart"/>
      <w:r w:rsidRPr="00ED7CB6">
        <w:rPr>
          <w:rFonts w:ascii="Verdana" w:hAnsi="Verdana"/>
          <w:i/>
          <w:sz w:val="20"/>
          <w:szCs w:val="20"/>
          <w:lang w:val="pt-BR"/>
        </w:rPr>
        <w:t>to</w:t>
      </w:r>
      <w:proofErr w:type="spellEnd"/>
      <w:r w:rsidRPr="00ED7CB6">
        <w:rPr>
          <w:rFonts w:ascii="Verdana" w:hAnsi="Verdana"/>
          <w:i/>
          <w:sz w:val="20"/>
          <w:szCs w:val="20"/>
          <w:lang w:val="pt-BR"/>
        </w:rPr>
        <w:t xml:space="preserve"> </w:t>
      </w:r>
      <w:proofErr w:type="spellStart"/>
      <w:r w:rsidRPr="00ED7CB6">
        <w:rPr>
          <w:rFonts w:ascii="Verdana" w:hAnsi="Verdana"/>
          <w:i/>
          <w:sz w:val="20"/>
          <w:szCs w:val="20"/>
          <w:lang w:val="pt-BR"/>
        </w:rPr>
        <w:t>suit</w:t>
      </w:r>
      <w:proofErr w:type="spellEnd"/>
      <w:r w:rsidRPr="00ED7CB6">
        <w:rPr>
          <w:rFonts w:ascii="Verdana" w:hAnsi="Verdana"/>
          <w:i/>
          <w:sz w:val="20"/>
          <w:szCs w:val="20"/>
          <w:lang w:val="pt-BR"/>
        </w:rPr>
        <w:t>”</w:t>
      </w:r>
      <w:r w:rsidRPr="00ED7CB6">
        <w:rPr>
          <w:rFonts w:ascii="Verdana" w:hAnsi="Verdana"/>
          <w:sz w:val="20"/>
          <w:szCs w:val="20"/>
          <w:lang w:val="pt-BR"/>
        </w:rPr>
        <w:t>, há o risco d</w:t>
      </w:r>
      <w:r w:rsidR="009D516B" w:rsidRPr="00ED7CB6">
        <w:rPr>
          <w:rFonts w:ascii="Verdana" w:hAnsi="Verdana"/>
          <w:sz w:val="20"/>
          <w:szCs w:val="20"/>
          <w:lang w:val="pt-BR"/>
        </w:rPr>
        <w:t>a</w:t>
      </w:r>
      <w:r w:rsidRPr="00ED7CB6">
        <w:rPr>
          <w:rFonts w:ascii="Verdana" w:hAnsi="Verdana"/>
          <w:sz w:val="20"/>
          <w:szCs w:val="20"/>
          <w:lang w:val="pt-BR"/>
        </w:rPr>
        <w:t xml:space="preserve"> Devedor</w:t>
      </w:r>
      <w:r w:rsidR="009D516B" w:rsidRPr="00ED7CB6">
        <w:rPr>
          <w:rFonts w:ascii="Verdana" w:hAnsi="Verdana"/>
          <w:sz w:val="20"/>
          <w:szCs w:val="20"/>
          <w:lang w:val="pt-BR"/>
        </w:rPr>
        <w:t>a</w:t>
      </w:r>
      <w:r w:rsidRPr="00ED7CB6">
        <w:rPr>
          <w:rFonts w:ascii="Verdana" w:hAnsi="Verdana"/>
          <w:sz w:val="20"/>
          <w:szCs w:val="20"/>
          <w:lang w:val="pt-BR"/>
        </w:rPr>
        <w:t>, descumprindo o Contrato BTS, postular em juízo a desconsideração da operação de “</w:t>
      </w:r>
      <w:proofErr w:type="spellStart"/>
      <w:r w:rsidRPr="00ED7CB6">
        <w:rPr>
          <w:rFonts w:ascii="Verdana" w:hAnsi="Verdana"/>
          <w:i/>
          <w:sz w:val="20"/>
          <w:szCs w:val="20"/>
          <w:lang w:val="pt-BR"/>
        </w:rPr>
        <w:t>built</w:t>
      </w:r>
      <w:proofErr w:type="spellEnd"/>
      <w:r w:rsidRPr="00ED7CB6">
        <w:rPr>
          <w:rFonts w:ascii="Verdana" w:hAnsi="Verdana"/>
          <w:i/>
          <w:sz w:val="20"/>
          <w:szCs w:val="20"/>
          <w:lang w:val="pt-BR"/>
        </w:rPr>
        <w:t xml:space="preserve"> </w:t>
      </w:r>
      <w:proofErr w:type="spellStart"/>
      <w:r w:rsidRPr="00ED7CB6">
        <w:rPr>
          <w:rFonts w:ascii="Verdana" w:hAnsi="Verdana"/>
          <w:i/>
          <w:sz w:val="20"/>
          <w:szCs w:val="20"/>
          <w:lang w:val="pt-BR"/>
        </w:rPr>
        <w:t>to</w:t>
      </w:r>
      <w:proofErr w:type="spellEnd"/>
      <w:r w:rsidRPr="00ED7CB6">
        <w:rPr>
          <w:rFonts w:ascii="Verdana" w:hAnsi="Verdana"/>
          <w:i/>
          <w:sz w:val="20"/>
          <w:szCs w:val="20"/>
          <w:lang w:val="pt-BR"/>
        </w:rPr>
        <w:t xml:space="preserve"> </w:t>
      </w:r>
      <w:proofErr w:type="spellStart"/>
      <w:r w:rsidRPr="00ED7CB6">
        <w:rPr>
          <w:rFonts w:ascii="Verdana" w:hAnsi="Verdana"/>
          <w:i/>
          <w:sz w:val="20"/>
          <w:szCs w:val="20"/>
          <w:lang w:val="pt-BR"/>
        </w:rPr>
        <w:t>suit</w:t>
      </w:r>
      <w:proofErr w:type="spellEnd"/>
      <w:r w:rsidRPr="00ED7CB6">
        <w:rPr>
          <w:rFonts w:ascii="Verdana" w:hAnsi="Verdana"/>
          <w:sz w:val="20"/>
          <w:szCs w:val="20"/>
          <w:lang w:val="pt-BR"/>
        </w:rPr>
        <w:t>” como operação única, e tentar utilizar-se de prerrogativas d</w:t>
      </w:r>
      <w:r w:rsidR="009D516B" w:rsidRPr="00ED7CB6">
        <w:rPr>
          <w:rFonts w:ascii="Verdana" w:hAnsi="Verdana"/>
          <w:sz w:val="20"/>
          <w:szCs w:val="20"/>
          <w:lang w:val="pt-BR"/>
        </w:rPr>
        <w:t>a</w:t>
      </w:r>
      <w:r w:rsidRPr="00ED7CB6">
        <w:rPr>
          <w:rFonts w:ascii="Verdana" w:hAnsi="Verdana"/>
          <w:sz w:val="20"/>
          <w:szCs w:val="20"/>
          <w:lang w:val="pt-BR"/>
        </w:rPr>
        <w:t xml:space="preserve"> </w:t>
      </w:r>
      <w:r w:rsidR="009D516B" w:rsidRPr="00ED7CB6">
        <w:rPr>
          <w:rFonts w:ascii="Verdana" w:hAnsi="Verdana"/>
          <w:sz w:val="20"/>
          <w:szCs w:val="20"/>
          <w:lang w:val="pt-BR"/>
        </w:rPr>
        <w:t>D</w:t>
      </w:r>
      <w:r w:rsidRPr="00ED7CB6">
        <w:rPr>
          <w:rFonts w:ascii="Verdana" w:hAnsi="Verdana"/>
          <w:sz w:val="20"/>
          <w:szCs w:val="20"/>
          <w:lang w:val="pt-BR"/>
        </w:rPr>
        <w:t>evedor</w:t>
      </w:r>
      <w:r w:rsidR="009D516B" w:rsidRPr="00ED7CB6">
        <w:rPr>
          <w:rFonts w:ascii="Verdana" w:hAnsi="Verdana"/>
          <w:sz w:val="20"/>
          <w:szCs w:val="20"/>
          <w:lang w:val="pt-BR"/>
        </w:rPr>
        <w:t>a</w:t>
      </w:r>
      <w:r w:rsidRPr="00ED7CB6">
        <w:rPr>
          <w:rFonts w:ascii="Verdana" w:hAnsi="Verdana"/>
          <w:sz w:val="20"/>
          <w:szCs w:val="20"/>
          <w:lang w:val="pt-BR"/>
        </w:rPr>
        <w:t xml:space="preserve"> de locações comuns, sujeitas à Lei no 8.245/91, quais sejam: </w:t>
      </w:r>
      <w:r w:rsidRPr="00ED7CB6">
        <w:rPr>
          <w:rFonts w:ascii="Verdana" w:hAnsi="Verdana"/>
          <w:b/>
          <w:sz w:val="20"/>
          <w:szCs w:val="20"/>
          <w:lang w:val="pt-BR"/>
        </w:rPr>
        <w:t>(i)</w:t>
      </w:r>
      <w:r w:rsidRPr="00ED7CB6">
        <w:rPr>
          <w:rFonts w:ascii="Verdana" w:hAnsi="Verdana"/>
          <w:sz w:val="20"/>
          <w:szCs w:val="20"/>
          <w:lang w:val="pt-BR"/>
        </w:rPr>
        <w:t xml:space="preserve"> direito a ação revisional de aluguel a cada 3 (três) anos, que objetiva adequá-lo ao valor de mercado, podendo o valor dos Créditos Imobiliários ser majorado ou reduzido; </w:t>
      </w:r>
      <w:r w:rsidRPr="00ED7CB6">
        <w:rPr>
          <w:rFonts w:ascii="Verdana" w:hAnsi="Verdana"/>
          <w:b/>
          <w:sz w:val="20"/>
          <w:szCs w:val="20"/>
          <w:lang w:val="pt-BR"/>
        </w:rPr>
        <w:t>(</w:t>
      </w:r>
      <w:proofErr w:type="spellStart"/>
      <w:r w:rsidRPr="00ED7CB6">
        <w:rPr>
          <w:rFonts w:ascii="Verdana" w:hAnsi="Verdana"/>
          <w:b/>
          <w:sz w:val="20"/>
          <w:szCs w:val="20"/>
          <w:lang w:val="pt-BR"/>
        </w:rPr>
        <w:t>ii</w:t>
      </w:r>
      <w:proofErr w:type="spellEnd"/>
      <w:r w:rsidRPr="00ED7CB6">
        <w:rPr>
          <w:rFonts w:ascii="Verdana" w:hAnsi="Verdana"/>
          <w:b/>
          <w:sz w:val="20"/>
          <w:szCs w:val="20"/>
          <w:lang w:val="pt-BR"/>
        </w:rPr>
        <w:t>)</w:t>
      </w:r>
      <w:r w:rsidRPr="00ED7CB6">
        <w:rPr>
          <w:rFonts w:ascii="Verdana" w:hAnsi="Verdana"/>
          <w:sz w:val="20"/>
          <w:szCs w:val="20"/>
          <w:lang w:val="pt-BR"/>
        </w:rPr>
        <w:t xml:space="preserve"> devolução do Imóvel antes do término do prazo de vigência do Contrato Imobiliário, mediante pagamento de valor rescisório inferior aos valores previstos no Contrato Imobiliário; </w:t>
      </w:r>
      <w:r w:rsidRPr="00ED7CB6">
        <w:rPr>
          <w:rFonts w:ascii="Verdana" w:hAnsi="Verdana"/>
          <w:b/>
          <w:sz w:val="20"/>
          <w:szCs w:val="20"/>
          <w:lang w:val="pt-BR"/>
        </w:rPr>
        <w:t>(</w:t>
      </w:r>
      <w:proofErr w:type="spellStart"/>
      <w:r w:rsidRPr="00ED7CB6">
        <w:rPr>
          <w:rFonts w:ascii="Verdana" w:hAnsi="Verdana"/>
          <w:b/>
          <w:sz w:val="20"/>
          <w:szCs w:val="20"/>
          <w:lang w:val="pt-BR"/>
        </w:rPr>
        <w:t>iii</w:t>
      </w:r>
      <w:proofErr w:type="spellEnd"/>
      <w:r w:rsidRPr="00ED7CB6">
        <w:rPr>
          <w:rFonts w:ascii="Verdana" w:hAnsi="Verdana"/>
          <w:b/>
          <w:sz w:val="20"/>
          <w:szCs w:val="20"/>
          <w:lang w:val="pt-BR"/>
        </w:rPr>
        <w:t>)</w:t>
      </w:r>
      <w:r w:rsidRPr="00ED7CB6">
        <w:rPr>
          <w:rFonts w:ascii="Verdana" w:hAnsi="Verdana"/>
          <w:sz w:val="20"/>
          <w:szCs w:val="20"/>
          <w:lang w:val="pt-BR"/>
        </w:rPr>
        <w:t xml:space="preserve"> revisão do valor dos Créditos Imobiliários , no caso de redução da área utilizada pel</w:t>
      </w:r>
      <w:r w:rsidR="009D516B" w:rsidRPr="00ED7CB6">
        <w:rPr>
          <w:rFonts w:ascii="Verdana" w:hAnsi="Verdana"/>
          <w:sz w:val="20"/>
          <w:szCs w:val="20"/>
          <w:lang w:val="pt-BR"/>
        </w:rPr>
        <w:t>a</w:t>
      </w:r>
      <w:r w:rsidRPr="00ED7CB6">
        <w:rPr>
          <w:rFonts w:ascii="Verdana" w:hAnsi="Verdana"/>
          <w:sz w:val="20"/>
          <w:szCs w:val="20"/>
          <w:lang w:val="pt-BR"/>
        </w:rPr>
        <w:t xml:space="preserve"> Devedor</w:t>
      </w:r>
      <w:r w:rsidR="009D516B" w:rsidRPr="00ED7CB6">
        <w:rPr>
          <w:rFonts w:ascii="Verdana" w:hAnsi="Verdana"/>
          <w:sz w:val="20"/>
          <w:szCs w:val="20"/>
          <w:lang w:val="pt-BR"/>
        </w:rPr>
        <w:t>a</w:t>
      </w:r>
      <w:r w:rsidRPr="00ED7CB6">
        <w:rPr>
          <w:rFonts w:ascii="Verdana" w:hAnsi="Verdana"/>
          <w:sz w:val="20"/>
          <w:szCs w:val="20"/>
          <w:lang w:val="pt-BR"/>
        </w:rPr>
        <w:t xml:space="preserve"> dentro do Imóvel, inclusive em decorrência da ocorrência de sinistros ou da desapropriação parcial do Imóvel; </w:t>
      </w:r>
      <w:r w:rsidRPr="00ED7CB6">
        <w:rPr>
          <w:rFonts w:ascii="Verdana" w:hAnsi="Verdana"/>
          <w:i/>
          <w:sz w:val="20"/>
          <w:szCs w:val="20"/>
          <w:u w:val="single"/>
          <w:lang w:val="pt-BR"/>
        </w:rPr>
        <w:t>e</w:t>
      </w:r>
      <w:r w:rsidRPr="00ED7CB6">
        <w:rPr>
          <w:rFonts w:ascii="Verdana" w:hAnsi="Verdana"/>
          <w:sz w:val="20"/>
          <w:szCs w:val="20"/>
          <w:lang w:val="pt-BR"/>
        </w:rPr>
        <w:t xml:space="preserve"> </w:t>
      </w:r>
      <w:r w:rsidRPr="00ED7CB6">
        <w:rPr>
          <w:rFonts w:ascii="Verdana" w:hAnsi="Verdana"/>
          <w:b/>
          <w:sz w:val="20"/>
          <w:szCs w:val="20"/>
          <w:lang w:val="pt-BR"/>
        </w:rPr>
        <w:t>(</w:t>
      </w:r>
      <w:proofErr w:type="spellStart"/>
      <w:r w:rsidRPr="00ED7CB6">
        <w:rPr>
          <w:rFonts w:ascii="Verdana" w:hAnsi="Verdana"/>
          <w:b/>
          <w:sz w:val="20"/>
          <w:szCs w:val="20"/>
          <w:lang w:val="pt-BR"/>
        </w:rPr>
        <w:t>iv</w:t>
      </w:r>
      <w:proofErr w:type="spellEnd"/>
      <w:r w:rsidRPr="00ED7CB6">
        <w:rPr>
          <w:rFonts w:ascii="Verdana" w:hAnsi="Verdana"/>
          <w:b/>
          <w:sz w:val="20"/>
          <w:szCs w:val="20"/>
          <w:lang w:val="pt-BR"/>
        </w:rPr>
        <w:t>)</w:t>
      </w:r>
      <w:r w:rsidRPr="00ED7CB6">
        <w:rPr>
          <w:rFonts w:ascii="Verdana" w:hAnsi="Verdana"/>
          <w:sz w:val="20"/>
          <w:szCs w:val="20"/>
          <w:lang w:val="pt-BR"/>
        </w:rPr>
        <w:t xml:space="preserve"> não pagamento dos aluguéis em virtude do atraso da entrega das obras do </w:t>
      </w:r>
      <w:r w:rsidR="00DD54E9" w:rsidRPr="00ED7CB6">
        <w:rPr>
          <w:rFonts w:ascii="Verdana" w:hAnsi="Verdana"/>
          <w:sz w:val="20"/>
          <w:szCs w:val="20"/>
          <w:lang w:val="pt-BR"/>
        </w:rPr>
        <w:t>Imóvel</w:t>
      </w:r>
      <w:r w:rsidR="00AB739C" w:rsidRPr="00ED7CB6">
        <w:rPr>
          <w:rFonts w:ascii="Verdana" w:hAnsi="Verdana"/>
          <w:sz w:val="20"/>
          <w:szCs w:val="20"/>
          <w:lang w:val="pt-BR"/>
        </w:rPr>
        <w:t>, gerando impacto adverso relevante em suas operações e exercício de suas atividades e, consequentemente, afetar o pagamento do Contrato BTS e o fluxo de pagamento dos CRI.</w:t>
      </w:r>
    </w:p>
    <w:p w14:paraId="434F876F" w14:textId="77777777" w:rsidR="00D974D8" w:rsidRPr="00ED7CB6" w:rsidRDefault="00D974D8" w:rsidP="00AD18F0">
      <w:pPr>
        <w:spacing w:line="300" w:lineRule="exact"/>
        <w:ind w:left="720"/>
        <w:rPr>
          <w:rFonts w:ascii="Verdana" w:hAnsi="Verdana"/>
          <w:sz w:val="20"/>
          <w:szCs w:val="20"/>
          <w:lang w:val="pt-BR"/>
        </w:rPr>
      </w:pPr>
    </w:p>
    <w:p w14:paraId="65ED072D" w14:textId="0F63FECD" w:rsidR="00053C96" w:rsidRPr="00ED7CB6" w:rsidRDefault="00D974D8" w:rsidP="00053C96">
      <w:pPr>
        <w:spacing w:line="300" w:lineRule="exact"/>
        <w:rPr>
          <w:rFonts w:ascii="Verdana" w:hAnsi="Verdana"/>
          <w:b/>
          <w:sz w:val="20"/>
          <w:szCs w:val="20"/>
          <w:lang w:val="pt-BR"/>
        </w:rPr>
      </w:pPr>
      <w:r w:rsidRPr="00ED7CB6">
        <w:rPr>
          <w:rFonts w:ascii="Verdana" w:hAnsi="Verdana"/>
          <w:b/>
          <w:i/>
          <w:sz w:val="20"/>
          <w:szCs w:val="20"/>
          <w:lang w:val="pt-BR"/>
        </w:rPr>
        <w:t>Riscos de desapropriação e sinistro do Imóvel</w:t>
      </w:r>
    </w:p>
    <w:p w14:paraId="1C8E25FE" w14:textId="77777777" w:rsidR="00053C96" w:rsidRPr="00ED7CB6" w:rsidRDefault="00053C96" w:rsidP="00053C96">
      <w:pPr>
        <w:spacing w:line="300" w:lineRule="exact"/>
        <w:rPr>
          <w:rFonts w:ascii="Verdana" w:hAnsi="Verdana"/>
          <w:bCs/>
          <w:sz w:val="20"/>
          <w:szCs w:val="20"/>
          <w:lang w:val="pt-BR"/>
        </w:rPr>
      </w:pPr>
    </w:p>
    <w:p w14:paraId="5D0B96F9" w14:textId="0A32BFBD" w:rsidR="00D974D8" w:rsidRPr="00ED7CB6" w:rsidRDefault="00D974D8" w:rsidP="00AB739C">
      <w:pPr>
        <w:autoSpaceDE w:val="0"/>
        <w:autoSpaceDN w:val="0"/>
        <w:adjustRightInd w:val="0"/>
        <w:spacing w:line="300" w:lineRule="exact"/>
        <w:rPr>
          <w:rFonts w:ascii="Verdana" w:hAnsi="Verdana"/>
          <w:sz w:val="20"/>
          <w:szCs w:val="20"/>
          <w:lang w:val="pt-BR"/>
        </w:rPr>
      </w:pPr>
      <w:r w:rsidRPr="00ED7CB6">
        <w:rPr>
          <w:rFonts w:ascii="Verdana" w:hAnsi="Verdana"/>
          <w:bCs/>
          <w:sz w:val="20"/>
          <w:szCs w:val="20"/>
          <w:lang w:val="pt-BR"/>
        </w:rPr>
        <w:t>Existe o risco de o Imóvel ser desapropriado pelo poder público, no todo ou parte, bem como de sofrer sinistro total ou parcial durante o prazo desta operação</w:t>
      </w:r>
      <w:r w:rsidR="00AB739C" w:rsidRPr="00ED7CB6">
        <w:rPr>
          <w:rFonts w:ascii="Verdana" w:hAnsi="Verdana"/>
          <w:bCs/>
          <w:sz w:val="20"/>
          <w:szCs w:val="20"/>
          <w:lang w:val="pt-BR"/>
        </w:rPr>
        <w:t xml:space="preserve">, </w:t>
      </w:r>
      <w:r w:rsidR="00AB739C" w:rsidRPr="00ED7CB6">
        <w:rPr>
          <w:rFonts w:ascii="Verdana" w:hAnsi="Verdana"/>
          <w:sz w:val="20"/>
          <w:szCs w:val="20"/>
          <w:lang w:val="pt-BR"/>
        </w:rPr>
        <w:t>acarretando um impacto adverso relevante em nas operações e atividades da Devedora e, consequentemente, afetar o pagamento do Contrato BTS e o fluxo de pagamento dos CRI.</w:t>
      </w:r>
    </w:p>
    <w:p w14:paraId="419A54BC" w14:textId="58B18830" w:rsidR="00AB739C" w:rsidRPr="00ED7CB6" w:rsidRDefault="00AB739C" w:rsidP="00AB739C">
      <w:pPr>
        <w:autoSpaceDE w:val="0"/>
        <w:autoSpaceDN w:val="0"/>
        <w:adjustRightInd w:val="0"/>
        <w:spacing w:line="300" w:lineRule="exact"/>
        <w:rPr>
          <w:rFonts w:ascii="Verdana" w:hAnsi="Verdana"/>
          <w:sz w:val="20"/>
          <w:szCs w:val="20"/>
          <w:lang w:val="pt-BR"/>
        </w:rPr>
      </w:pPr>
    </w:p>
    <w:p w14:paraId="4791BFEA" w14:textId="57F27127" w:rsidR="00AB739C" w:rsidRPr="00ED7CB6" w:rsidRDefault="00D974D8" w:rsidP="00AB739C">
      <w:pPr>
        <w:spacing w:line="300" w:lineRule="exact"/>
        <w:rPr>
          <w:rFonts w:ascii="Verdana" w:hAnsi="Verdana"/>
          <w:b/>
          <w:i/>
          <w:sz w:val="20"/>
          <w:szCs w:val="20"/>
          <w:lang w:val="pt-BR"/>
        </w:rPr>
      </w:pPr>
      <w:r w:rsidRPr="00ED7CB6">
        <w:rPr>
          <w:rFonts w:ascii="Verdana" w:hAnsi="Verdana"/>
          <w:b/>
          <w:i/>
          <w:sz w:val="20"/>
          <w:szCs w:val="20"/>
          <w:lang w:val="pt-BR"/>
        </w:rPr>
        <w:t>Risco de não constituição de garantias</w:t>
      </w:r>
    </w:p>
    <w:p w14:paraId="6550292A" w14:textId="77777777" w:rsidR="00AB739C" w:rsidRPr="00ED7CB6" w:rsidRDefault="00AB739C" w:rsidP="00AB739C">
      <w:pPr>
        <w:spacing w:line="300" w:lineRule="exact"/>
        <w:rPr>
          <w:rFonts w:ascii="Verdana" w:hAnsi="Verdana"/>
          <w:sz w:val="20"/>
          <w:szCs w:val="20"/>
          <w:lang w:val="pt-BR"/>
        </w:rPr>
      </w:pPr>
    </w:p>
    <w:p w14:paraId="750AF5C7" w14:textId="21C5E6CE" w:rsidR="00D974D8" w:rsidRPr="00ED7CB6" w:rsidRDefault="00D974D8" w:rsidP="00AB739C">
      <w:pPr>
        <w:spacing w:line="300" w:lineRule="exact"/>
        <w:rPr>
          <w:rFonts w:ascii="Verdana" w:hAnsi="Verdana"/>
          <w:sz w:val="20"/>
          <w:szCs w:val="20"/>
          <w:lang w:val="pt-BR"/>
        </w:rPr>
      </w:pPr>
      <w:r w:rsidRPr="00ED7CB6">
        <w:rPr>
          <w:rFonts w:ascii="Verdana" w:hAnsi="Verdana"/>
          <w:sz w:val="20"/>
          <w:szCs w:val="20"/>
          <w:lang w:val="pt-BR"/>
        </w:rPr>
        <w:t>Os CRI, bem como os Créditos Imobiliários</w:t>
      </w:r>
      <w:r w:rsidR="00151AFB" w:rsidRPr="00ED7CB6">
        <w:rPr>
          <w:rFonts w:ascii="Verdana" w:hAnsi="Verdana"/>
          <w:sz w:val="20"/>
          <w:szCs w:val="20"/>
          <w:lang w:val="pt-BR"/>
        </w:rPr>
        <w:t>,</w:t>
      </w:r>
      <w:r w:rsidRPr="00ED7CB6">
        <w:rPr>
          <w:rFonts w:ascii="Verdana" w:hAnsi="Verdana"/>
          <w:sz w:val="20"/>
          <w:szCs w:val="20"/>
          <w:lang w:val="pt-BR"/>
        </w:rPr>
        <w:t xml:space="preserve"> não contarão com quaisquer tipos de garantias. Dessa forma, os Investidores não terão nenhum tipo de privilégio para habilitação de seu crédito, caso a falência da Devedora venha a ser decretada.</w:t>
      </w:r>
    </w:p>
    <w:p w14:paraId="4034403B" w14:textId="2F90F7A5" w:rsidR="00151AFB" w:rsidRPr="00ED7CB6" w:rsidRDefault="00151AFB" w:rsidP="00AB739C">
      <w:pPr>
        <w:spacing w:line="300" w:lineRule="exact"/>
        <w:rPr>
          <w:rFonts w:ascii="Verdana" w:hAnsi="Verdana"/>
          <w:sz w:val="20"/>
          <w:szCs w:val="20"/>
          <w:lang w:val="pt-BR"/>
        </w:rPr>
      </w:pPr>
    </w:p>
    <w:p w14:paraId="2542F1DC" w14:textId="0AEBC78D" w:rsidR="00151AFB" w:rsidRPr="00ED7CB6" w:rsidRDefault="00D974D8" w:rsidP="00151AFB">
      <w:pPr>
        <w:spacing w:line="300" w:lineRule="exact"/>
        <w:rPr>
          <w:rFonts w:ascii="Verdana" w:hAnsi="Verdana"/>
          <w:b/>
          <w:i/>
          <w:sz w:val="20"/>
          <w:szCs w:val="20"/>
          <w:lang w:val="pt-BR"/>
        </w:rPr>
      </w:pPr>
      <w:r w:rsidRPr="00ED7CB6">
        <w:rPr>
          <w:rFonts w:ascii="Verdana" w:hAnsi="Verdana"/>
          <w:b/>
          <w:i/>
          <w:sz w:val="20"/>
          <w:szCs w:val="20"/>
          <w:lang w:val="pt-BR"/>
        </w:rPr>
        <w:lastRenderedPageBreak/>
        <w:t xml:space="preserve">Insuficiência dos Seguros Contratados </w:t>
      </w:r>
    </w:p>
    <w:p w14:paraId="407CFC9D" w14:textId="77777777" w:rsidR="00151AFB" w:rsidRPr="00ED7CB6" w:rsidRDefault="00151AFB" w:rsidP="00151AFB">
      <w:pPr>
        <w:spacing w:line="300" w:lineRule="exact"/>
        <w:rPr>
          <w:rFonts w:ascii="Verdana" w:hAnsi="Verdana"/>
          <w:sz w:val="20"/>
          <w:szCs w:val="20"/>
          <w:lang w:val="pt-BR"/>
        </w:rPr>
      </w:pPr>
    </w:p>
    <w:p w14:paraId="1AF110EC" w14:textId="125332A9" w:rsidR="00D974D8" w:rsidRPr="00ED7CB6" w:rsidRDefault="00D974D8" w:rsidP="00151AFB">
      <w:pPr>
        <w:spacing w:line="300" w:lineRule="exact"/>
        <w:rPr>
          <w:rFonts w:ascii="Verdana" w:hAnsi="Verdana"/>
          <w:sz w:val="20"/>
          <w:szCs w:val="20"/>
          <w:lang w:val="pt-BR"/>
        </w:rPr>
      </w:pPr>
      <w:r w:rsidRPr="00ED7CB6">
        <w:rPr>
          <w:rFonts w:ascii="Verdana" w:hAnsi="Verdana"/>
          <w:sz w:val="20"/>
          <w:szCs w:val="20"/>
          <w:lang w:val="pt-BR"/>
        </w:rPr>
        <w:t>O valor do seguro contratado pela Locatária para o Imóvel objeto do Contrato BTS é inferior ao Valor Global da Emissão. Dessa forma, caso o Imóvel sofra sinistro que venha a inviabilizar o fluxo dos Créditos Imobiliários, o seguro contratado não fará frente à todas as obrigações assumidas pela Emissora no âmbito dessa emissão.</w:t>
      </w:r>
    </w:p>
    <w:p w14:paraId="195F6D92" w14:textId="7CFB35E7" w:rsidR="00944438" w:rsidRPr="00ED7CB6" w:rsidRDefault="00944438" w:rsidP="00151AFB">
      <w:pPr>
        <w:spacing w:line="300" w:lineRule="exact"/>
        <w:rPr>
          <w:rFonts w:ascii="Verdana" w:hAnsi="Verdana"/>
          <w:sz w:val="20"/>
          <w:szCs w:val="20"/>
          <w:lang w:val="pt-BR"/>
        </w:rPr>
      </w:pPr>
    </w:p>
    <w:p w14:paraId="4C4FE424" w14:textId="19BEBD4C" w:rsidR="00944438" w:rsidRPr="00ED7CB6" w:rsidRDefault="00944438" w:rsidP="008740E0">
      <w:pPr>
        <w:spacing w:line="300" w:lineRule="exact"/>
        <w:rPr>
          <w:rFonts w:ascii="Verdana" w:hAnsi="Verdana"/>
          <w:b/>
          <w:bCs/>
          <w:i/>
          <w:iCs/>
          <w:sz w:val="20"/>
          <w:szCs w:val="20"/>
          <w:lang w:val="pt-BR"/>
        </w:rPr>
      </w:pPr>
      <w:r w:rsidRPr="00ED7CB6">
        <w:rPr>
          <w:rFonts w:ascii="Verdana" w:hAnsi="Verdana"/>
          <w:b/>
          <w:bCs/>
          <w:i/>
          <w:iCs/>
          <w:sz w:val="20"/>
          <w:szCs w:val="20"/>
          <w:lang w:val="pt-BR"/>
        </w:rPr>
        <w:t>RISCOS RELACIONADOS A FATORES MACROECONÔMICOS</w:t>
      </w:r>
    </w:p>
    <w:p w14:paraId="16BFA672" w14:textId="77777777" w:rsidR="005152A1" w:rsidRPr="00ED7CB6" w:rsidRDefault="005152A1" w:rsidP="00AD18F0">
      <w:pPr>
        <w:pStyle w:val="PargrafodaLista"/>
        <w:spacing w:line="300" w:lineRule="exact"/>
        <w:rPr>
          <w:rFonts w:ascii="Verdana" w:hAnsi="Verdana"/>
          <w:sz w:val="20"/>
          <w:szCs w:val="20"/>
          <w:lang w:val="pt-BR"/>
        </w:rPr>
      </w:pPr>
    </w:p>
    <w:p w14:paraId="13E17A4E" w14:textId="5371CB37" w:rsidR="00944438" w:rsidRPr="00ED7CB6" w:rsidRDefault="006226AE" w:rsidP="00944438">
      <w:pPr>
        <w:spacing w:line="300" w:lineRule="exact"/>
        <w:rPr>
          <w:rFonts w:ascii="Verdana" w:hAnsi="Verdana"/>
          <w:b/>
          <w:i/>
          <w:sz w:val="20"/>
          <w:szCs w:val="20"/>
          <w:lang w:val="pt-BR"/>
        </w:rPr>
      </w:pPr>
      <w:proofErr w:type="gramStart"/>
      <w:r w:rsidRPr="00ED7CB6">
        <w:rPr>
          <w:rFonts w:ascii="Verdana" w:hAnsi="Verdana"/>
          <w:b/>
          <w:i/>
          <w:sz w:val="20"/>
          <w:szCs w:val="20"/>
          <w:lang w:val="pt-BR"/>
        </w:rPr>
        <w:t>Riscos Relacionados</w:t>
      </w:r>
      <w:proofErr w:type="gramEnd"/>
      <w:r w:rsidRPr="00ED7CB6">
        <w:rPr>
          <w:rFonts w:ascii="Verdana" w:hAnsi="Verdana"/>
          <w:b/>
          <w:i/>
          <w:sz w:val="20"/>
          <w:szCs w:val="20"/>
          <w:lang w:val="pt-BR"/>
        </w:rPr>
        <w:t xml:space="preserve"> a </w:t>
      </w:r>
      <w:r w:rsidR="00185894" w:rsidRPr="00ED7CB6">
        <w:rPr>
          <w:rFonts w:ascii="Verdana" w:hAnsi="Verdana"/>
          <w:b/>
          <w:i/>
          <w:sz w:val="20"/>
          <w:szCs w:val="20"/>
          <w:lang w:val="pt-BR"/>
        </w:rPr>
        <w:t xml:space="preserve">pandemia do </w:t>
      </w:r>
      <w:r w:rsidRPr="00ED7CB6">
        <w:rPr>
          <w:rFonts w:ascii="Verdana" w:hAnsi="Verdana"/>
          <w:b/>
          <w:i/>
          <w:sz w:val="20"/>
          <w:szCs w:val="20"/>
          <w:lang w:val="pt-BR"/>
        </w:rPr>
        <w:t>COVID-19</w:t>
      </w:r>
    </w:p>
    <w:p w14:paraId="2E5B55A1" w14:textId="77777777" w:rsidR="00944438" w:rsidRPr="00ED7CB6" w:rsidRDefault="00944438" w:rsidP="00944438">
      <w:pPr>
        <w:spacing w:line="300" w:lineRule="exact"/>
        <w:rPr>
          <w:rFonts w:ascii="Verdana" w:hAnsi="Verdana"/>
          <w:sz w:val="20"/>
          <w:szCs w:val="20"/>
          <w:u w:val="single"/>
          <w:lang w:val="pt-BR"/>
        </w:rPr>
      </w:pPr>
    </w:p>
    <w:p w14:paraId="1A674C96" w14:textId="00F0BEDC" w:rsidR="006226AE" w:rsidRPr="00ED7CB6" w:rsidRDefault="00185894" w:rsidP="008740E0">
      <w:pPr>
        <w:spacing w:line="300" w:lineRule="exact"/>
        <w:rPr>
          <w:rFonts w:ascii="Verdana" w:hAnsi="Verdana"/>
          <w:sz w:val="20"/>
          <w:szCs w:val="20"/>
          <w:lang w:val="pt-BR"/>
        </w:rPr>
      </w:pPr>
      <w:r w:rsidRPr="00ED7CB6">
        <w:rPr>
          <w:rFonts w:ascii="Verdana" w:hAnsi="Verdana"/>
          <w:sz w:val="20"/>
          <w:szCs w:val="20"/>
          <w:lang w:val="pt-BR"/>
        </w:rPr>
        <w:t>Os negócios da Devedora, bem como a atuação da própria Emissora, podem ser adversamente afetados, direta ou indiretamente, em decorrência da pandemia do COVID-19. A pandemia do COVID-19 vem sujeitando empresas de todo o mundo a eventos adversos, tais como:</w:t>
      </w:r>
    </w:p>
    <w:p w14:paraId="139D268C" w14:textId="77777777" w:rsidR="00185894" w:rsidRPr="00ED7CB6" w:rsidRDefault="00185894" w:rsidP="008740E0">
      <w:pPr>
        <w:pStyle w:val="SemEspaamento"/>
        <w:spacing w:line="300" w:lineRule="exact"/>
        <w:rPr>
          <w:rFonts w:ascii="Verdana" w:hAnsi="Verdana"/>
          <w:sz w:val="20"/>
          <w:szCs w:val="20"/>
          <w:lang w:val="pt-BR"/>
        </w:rPr>
      </w:pPr>
    </w:p>
    <w:p w14:paraId="6173F8E9"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Calamidade pública;</w:t>
      </w:r>
    </w:p>
    <w:p w14:paraId="3920F031"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Força maior;</w:t>
      </w:r>
    </w:p>
    <w:p w14:paraId="3FAB50B5"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Interrupção na cadeia de suprimentos;</w:t>
      </w:r>
    </w:p>
    <w:p w14:paraId="2A43FF7B"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Interrupções e fechamentos de fábricas, centros de distribuição, instalações, lojas e escritórios;</w:t>
      </w:r>
    </w:p>
    <w:p w14:paraId="0DACCF5A"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Redução do número de funcionários e prestadores de serviço em atividade em razão de quarentena, afastamento médico, greves, entre outros fatores;</w:t>
      </w:r>
    </w:p>
    <w:p w14:paraId="399B75FB"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Declínio de produtividade decorrente da necessidade de trabalho remoto de funcionários, prestadores de serviços, entre outros;</w:t>
      </w:r>
    </w:p>
    <w:p w14:paraId="1C09E033"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Restrições de viagens, locomoção e distanciamento social;</w:t>
      </w:r>
    </w:p>
    <w:p w14:paraId="41EAB8FA"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Aumento dos riscos de segurança cibernética;</w:t>
      </w:r>
    </w:p>
    <w:p w14:paraId="64C72E5A"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Efeitos da desaceleração econômica a nível global e nacional;</w:t>
      </w:r>
    </w:p>
    <w:p w14:paraId="484A233D"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Diminuição de consumo;</w:t>
      </w:r>
    </w:p>
    <w:p w14:paraId="5F36AE41"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 xml:space="preserve">Aumento do valor, falta ou escassez, de matéria-prima, energia, bens de capital e insumos; </w:t>
      </w:r>
    </w:p>
    <w:p w14:paraId="4FC7DE4F"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 xml:space="preserve">Inacessibilidade ou restrição do acesso aos mercados financeiros e de capitais; </w:t>
      </w:r>
    </w:p>
    <w:p w14:paraId="41A86FB7"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Volatilidade dos mercados financeiros e de capitais;</w:t>
      </w:r>
    </w:p>
    <w:p w14:paraId="75D29259"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Redução ou falta de capital de giro;</w:t>
      </w:r>
    </w:p>
    <w:p w14:paraId="2A455C7D"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 xml:space="preserve">Inadimplemento de obrigações e dívidas, renegociações de obrigações e dívidas, vencimento antecipado de obrigações e dívidas, moratórias, </w:t>
      </w:r>
      <w:proofErr w:type="spellStart"/>
      <w:r w:rsidRPr="00ED7CB6">
        <w:rPr>
          <w:rFonts w:ascii="Verdana" w:hAnsi="Verdana"/>
          <w:sz w:val="20"/>
          <w:szCs w:val="20"/>
          <w:lang w:val="pt-BR"/>
        </w:rPr>
        <w:t>waivers</w:t>
      </w:r>
      <w:proofErr w:type="spellEnd"/>
      <w:r w:rsidRPr="00ED7CB6">
        <w:rPr>
          <w:rFonts w:ascii="Verdana" w:hAnsi="Verdana"/>
          <w:sz w:val="20"/>
          <w:szCs w:val="20"/>
          <w:lang w:val="pt-BR"/>
        </w:rPr>
        <w:t>, falências, recuperações judiciais e extrajudiciais, entre outros;</w:t>
      </w:r>
    </w:p>
    <w:p w14:paraId="41FA0080"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Medidas governamentais tomadas com o intuito de reduzir a transmissão e a contaminação pelo COVID-19; e</w:t>
      </w:r>
    </w:p>
    <w:p w14:paraId="2EF20737" w14:textId="77777777" w:rsidR="00185894" w:rsidRPr="00ED7CB6" w:rsidRDefault="00185894" w:rsidP="00AD18F0">
      <w:pPr>
        <w:numPr>
          <w:ilvl w:val="1"/>
          <w:numId w:val="7"/>
        </w:numPr>
        <w:spacing w:line="300" w:lineRule="exact"/>
        <w:rPr>
          <w:rFonts w:ascii="Verdana" w:hAnsi="Verdana"/>
          <w:sz w:val="20"/>
          <w:szCs w:val="20"/>
          <w:lang w:val="pt-BR"/>
        </w:rPr>
      </w:pPr>
      <w:r w:rsidRPr="00ED7CB6">
        <w:rPr>
          <w:rFonts w:ascii="Verdana" w:hAnsi="Verdana"/>
          <w:sz w:val="20"/>
          <w:szCs w:val="20"/>
          <w:lang w:val="pt-BR"/>
        </w:rPr>
        <w:t>Medidas governamentais e/ou regulatórias tomadas com o intuito de mitigar os efeitos da pandemia do COVID-19.</w:t>
      </w:r>
    </w:p>
    <w:p w14:paraId="4321685F" w14:textId="77777777" w:rsidR="00992E41" w:rsidRPr="00ED7CB6" w:rsidRDefault="00992E41" w:rsidP="008740E0">
      <w:pPr>
        <w:pStyle w:val="SemEspaamento"/>
        <w:spacing w:line="300" w:lineRule="exact"/>
        <w:rPr>
          <w:rFonts w:ascii="Verdana" w:hAnsi="Verdana"/>
          <w:sz w:val="20"/>
          <w:szCs w:val="20"/>
          <w:lang w:val="pt-BR"/>
        </w:rPr>
      </w:pPr>
    </w:p>
    <w:p w14:paraId="61A860F9" w14:textId="2BEF4F7A" w:rsidR="00185894" w:rsidRPr="00ED7CB6" w:rsidRDefault="00992E41" w:rsidP="00944438">
      <w:pPr>
        <w:spacing w:line="300" w:lineRule="exact"/>
        <w:rPr>
          <w:rFonts w:ascii="Verdana" w:hAnsi="Verdana"/>
          <w:sz w:val="20"/>
          <w:szCs w:val="20"/>
          <w:lang w:val="pt-BR"/>
        </w:rPr>
      </w:pPr>
      <w:r w:rsidRPr="00ED7CB6">
        <w:rPr>
          <w:rFonts w:ascii="Verdana" w:hAnsi="Verdana"/>
          <w:sz w:val="20"/>
          <w:szCs w:val="20"/>
          <w:lang w:val="pt-BR"/>
        </w:rPr>
        <w:lastRenderedPageBreak/>
        <w:t>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Emissora.</w:t>
      </w:r>
    </w:p>
    <w:p w14:paraId="16C8C4FA" w14:textId="2F397381" w:rsidR="00944438" w:rsidRPr="00ED7CB6" w:rsidRDefault="00944438" w:rsidP="00944438">
      <w:pPr>
        <w:spacing w:line="300" w:lineRule="exact"/>
        <w:rPr>
          <w:rFonts w:ascii="Verdana" w:hAnsi="Verdana"/>
          <w:sz w:val="20"/>
          <w:szCs w:val="20"/>
          <w:lang w:val="pt-BR"/>
        </w:rPr>
      </w:pPr>
    </w:p>
    <w:p w14:paraId="7A554E40" w14:textId="77777777" w:rsidR="00944438" w:rsidRPr="00ED7CB6" w:rsidRDefault="00944438" w:rsidP="00944438">
      <w:pPr>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Impacto de crises econômicas nas emissões de Certificados de Recebíveis Imobiliários </w:t>
      </w:r>
    </w:p>
    <w:p w14:paraId="35A7E98F" w14:textId="77777777" w:rsidR="00944438" w:rsidRPr="00ED7CB6" w:rsidRDefault="00944438" w:rsidP="00944438">
      <w:pPr>
        <w:spacing w:line="300" w:lineRule="exact"/>
        <w:rPr>
          <w:rFonts w:ascii="Verdana" w:hAnsi="Verdana"/>
          <w:sz w:val="20"/>
          <w:szCs w:val="20"/>
          <w:lang w:val="pt-BR"/>
        </w:rPr>
      </w:pPr>
    </w:p>
    <w:p w14:paraId="05B7D39E"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w:t>
      </w:r>
    </w:p>
    <w:p w14:paraId="783DFE81" w14:textId="77777777" w:rsidR="00944438" w:rsidRPr="00ED7CB6" w:rsidRDefault="00944438" w:rsidP="00944438">
      <w:pPr>
        <w:spacing w:line="300" w:lineRule="exact"/>
        <w:rPr>
          <w:rFonts w:ascii="Verdana" w:hAnsi="Verdana"/>
          <w:sz w:val="20"/>
          <w:szCs w:val="20"/>
          <w:lang w:val="pt-BR"/>
        </w:rPr>
      </w:pPr>
    </w:p>
    <w:p w14:paraId="7D599E36"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7217677D" w14:textId="77777777" w:rsidR="00944438" w:rsidRPr="00ED7CB6" w:rsidRDefault="00944438" w:rsidP="00944438">
      <w:pPr>
        <w:spacing w:line="300" w:lineRule="exact"/>
        <w:rPr>
          <w:rFonts w:ascii="Verdana" w:hAnsi="Verdana"/>
          <w:sz w:val="20"/>
          <w:szCs w:val="20"/>
          <w:lang w:val="pt-BR"/>
        </w:rPr>
      </w:pPr>
    </w:p>
    <w:p w14:paraId="06EA1994" w14:textId="77777777" w:rsidR="00944438" w:rsidRPr="00ED7CB6" w:rsidRDefault="00944438" w:rsidP="00944438">
      <w:pPr>
        <w:spacing w:line="300" w:lineRule="exact"/>
        <w:rPr>
          <w:rFonts w:ascii="Verdana" w:hAnsi="Verdana"/>
          <w:b/>
          <w:bCs/>
          <w:i/>
          <w:iCs/>
          <w:sz w:val="20"/>
          <w:szCs w:val="20"/>
          <w:lang w:val="pt-BR"/>
        </w:rPr>
      </w:pPr>
      <w:r w:rsidRPr="00ED7CB6">
        <w:rPr>
          <w:rFonts w:ascii="Verdana" w:hAnsi="Verdana"/>
          <w:b/>
          <w:bCs/>
          <w:i/>
          <w:iCs/>
          <w:sz w:val="20"/>
          <w:szCs w:val="20"/>
          <w:lang w:val="pt-BR"/>
        </w:rPr>
        <w:t>Efeitos dos mercados internacionais</w:t>
      </w:r>
    </w:p>
    <w:p w14:paraId="5DE3FD48" w14:textId="77777777" w:rsidR="00944438" w:rsidRPr="00ED7CB6" w:rsidRDefault="00944438" w:rsidP="00944438">
      <w:pPr>
        <w:spacing w:line="300" w:lineRule="exact"/>
        <w:rPr>
          <w:rFonts w:ascii="Verdana" w:hAnsi="Verdana"/>
          <w:sz w:val="20"/>
          <w:szCs w:val="20"/>
          <w:lang w:val="pt-BR"/>
        </w:rPr>
      </w:pPr>
    </w:p>
    <w:p w14:paraId="0E78AE0B"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 xml:space="preserve">O valor de mercado de valores mobiliários de emissão de companhias brasileiras é influenciado, em diferentes graus, pelas condições econômicas e de mercado de outros países, tanto de economias desenvolvidas quanto emergentes. A reação dos investidores aos acontecimentos nesses outros países pode causar um efeito adverso sobre o valor de mercado dos valores mobiliários das companhias brasileiras.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w:t>
      </w:r>
      <w:r w:rsidRPr="00ED7CB6">
        <w:rPr>
          <w:rFonts w:ascii="Verdana" w:hAnsi="Verdana"/>
          <w:sz w:val="20"/>
          <w:szCs w:val="20"/>
          <w:lang w:val="pt-BR"/>
        </w:rPr>
        <w:lastRenderedPageBreak/>
        <w:t>mercado de capitais brasileiro e impactar negativamente os títulos e valores mobiliários emitidos no Brasil.</w:t>
      </w:r>
    </w:p>
    <w:p w14:paraId="46B98B47" w14:textId="77777777" w:rsidR="00944438" w:rsidRPr="00ED7CB6" w:rsidRDefault="00944438" w:rsidP="00944438">
      <w:pPr>
        <w:spacing w:line="300" w:lineRule="exact"/>
        <w:rPr>
          <w:rFonts w:ascii="Verdana" w:hAnsi="Verdana"/>
          <w:sz w:val="20"/>
          <w:szCs w:val="20"/>
          <w:lang w:val="pt-BR"/>
        </w:rPr>
      </w:pPr>
    </w:p>
    <w:p w14:paraId="5720EDDF" w14:textId="77777777" w:rsidR="00944438" w:rsidRPr="00ED7CB6" w:rsidRDefault="00944438" w:rsidP="00944438">
      <w:pPr>
        <w:spacing w:line="300" w:lineRule="exact"/>
        <w:rPr>
          <w:rFonts w:ascii="Verdana" w:hAnsi="Verdana"/>
          <w:b/>
          <w:bCs/>
          <w:i/>
          <w:iCs/>
          <w:sz w:val="20"/>
          <w:szCs w:val="20"/>
          <w:lang w:val="pt-BR"/>
        </w:rPr>
      </w:pPr>
      <w:r w:rsidRPr="00ED7CB6">
        <w:rPr>
          <w:rFonts w:ascii="Verdana" w:hAnsi="Verdana"/>
          <w:b/>
          <w:bCs/>
          <w:i/>
          <w:iCs/>
          <w:sz w:val="20"/>
          <w:szCs w:val="20"/>
          <w:lang w:val="pt-BR"/>
        </w:rPr>
        <w:t>Atuação do Governo Federal e instabilidade política podem afetar adversamente os negócios e resultados da Emissora, Devedora e o preço dos CRI.</w:t>
      </w:r>
    </w:p>
    <w:p w14:paraId="25525E01" w14:textId="77777777" w:rsidR="00944438" w:rsidRPr="00ED7CB6" w:rsidRDefault="00944438" w:rsidP="00944438">
      <w:pPr>
        <w:spacing w:line="300" w:lineRule="exact"/>
        <w:rPr>
          <w:rFonts w:ascii="Verdana" w:hAnsi="Verdana"/>
          <w:sz w:val="20"/>
          <w:szCs w:val="20"/>
          <w:lang w:val="pt-BR"/>
        </w:rPr>
      </w:pPr>
    </w:p>
    <w:p w14:paraId="63ED059B"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 nos últimos anos.</w:t>
      </w:r>
    </w:p>
    <w:p w14:paraId="16FD02D2" w14:textId="77777777" w:rsidR="00944438" w:rsidRPr="00ED7CB6" w:rsidRDefault="00944438" w:rsidP="00944438">
      <w:pPr>
        <w:spacing w:line="300" w:lineRule="exact"/>
        <w:rPr>
          <w:rFonts w:ascii="Verdana" w:hAnsi="Verdana"/>
          <w:sz w:val="20"/>
          <w:szCs w:val="20"/>
          <w:lang w:val="pt-BR"/>
        </w:rPr>
      </w:pPr>
    </w:p>
    <w:p w14:paraId="03620144"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Historicamente, ainda,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61D75269" w14:textId="77777777" w:rsidR="00944438" w:rsidRPr="00ED7CB6" w:rsidRDefault="00944438" w:rsidP="00944438">
      <w:pPr>
        <w:spacing w:line="300" w:lineRule="exact"/>
        <w:rPr>
          <w:rFonts w:ascii="Verdana" w:hAnsi="Verdana"/>
          <w:sz w:val="20"/>
          <w:szCs w:val="20"/>
          <w:lang w:val="pt-BR"/>
        </w:rPr>
      </w:pPr>
    </w:p>
    <w:p w14:paraId="1C8175A4"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D8AD2D8" w14:textId="77777777" w:rsidR="00944438" w:rsidRPr="00ED7CB6" w:rsidRDefault="00944438" w:rsidP="00944438">
      <w:pPr>
        <w:spacing w:line="300" w:lineRule="exact"/>
        <w:rPr>
          <w:rFonts w:ascii="Verdana" w:hAnsi="Verdana"/>
          <w:sz w:val="20"/>
          <w:szCs w:val="20"/>
          <w:lang w:val="pt-BR"/>
        </w:rPr>
      </w:pPr>
    </w:p>
    <w:p w14:paraId="41C78023"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 </w:t>
      </w:r>
    </w:p>
    <w:p w14:paraId="1D8B8620" w14:textId="77777777" w:rsidR="00944438" w:rsidRPr="00ED7CB6" w:rsidRDefault="00944438" w:rsidP="00944438">
      <w:pPr>
        <w:spacing w:line="300" w:lineRule="exact"/>
        <w:rPr>
          <w:rFonts w:ascii="Verdana" w:hAnsi="Verdana"/>
          <w:sz w:val="20"/>
          <w:szCs w:val="20"/>
          <w:lang w:val="pt-BR"/>
        </w:rPr>
      </w:pPr>
    </w:p>
    <w:p w14:paraId="0CA53113"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 xml:space="preserve">Incertezas em relação à implementação, pelo Governo Federal, de reformas relativas às políticas monetária, fiscal e previdenciária, bem como à legislação pertinente, podem contribuir para a instabilidade econômica. Essas incertezas e novas medidas podem aumentar a volatilidade do mercado de títulos brasileiros, o que pode comprometer adversamente os negócios da Emissora e da Devedora e, consequentemente, a capacidade de pagamento das obrigações da Devedora relativas aos Créditos Imobiliários. </w:t>
      </w:r>
    </w:p>
    <w:p w14:paraId="38586944" w14:textId="77777777" w:rsidR="00944438" w:rsidRPr="00ED7CB6" w:rsidRDefault="00944438" w:rsidP="00944438">
      <w:pPr>
        <w:spacing w:line="300" w:lineRule="exact"/>
        <w:rPr>
          <w:rFonts w:ascii="Verdana" w:hAnsi="Verdana"/>
          <w:sz w:val="20"/>
          <w:szCs w:val="20"/>
          <w:lang w:val="pt-BR"/>
        </w:rPr>
      </w:pPr>
    </w:p>
    <w:p w14:paraId="32CB147F" w14:textId="77777777" w:rsidR="00944438" w:rsidRPr="00ED7CB6" w:rsidRDefault="00944438" w:rsidP="00944438">
      <w:pPr>
        <w:spacing w:line="300" w:lineRule="exact"/>
        <w:rPr>
          <w:rFonts w:ascii="Verdana" w:hAnsi="Verdana"/>
          <w:b/>
          <w:bCs/>
          <w:i/>
          <w:iCs/>
          <w:sz w:val="20"/>
          <w:szCs w:val="20"/>
          <w:lang w:val="pt-BR"/>
        </w:rPr>
      </w:pPr>
      <w:r w:rsidRPr="00ED7CB6">
        <w:rPr>
          <w:rFonts w:ascii="Verdana" w:hAnsi="Verdana"/>
          <w:b/>
          <w:bCs/>
          <w:i/>
          <w:iCs/>
          <w:sz w:val="20"/>
          <w:szCs w:val="20"/>
          <w:lang w:val="pt-BR"/>
        </w:rPr>
        <w:t xml:space="preserve">Acontecimentos e percepção de riscos em outros países </w:t>
      </w:r>
    </w:p>
    <w:p w14:paraId="33DE07DB" w14:textId="77777777" w:rsidR="00944438" w:rsidRPr="00ED7CB6" w:rsidRDefault="00944438" w:rsidP="00944438">
      <w:pPr>
        <w:spacing w:line="300" w:lineRule="exact"/>
        <w:rPr>
          <w:rFonts w:ascii="Verdana" w:hAnsi="Verdana"/>
          <w:sz w:val="20"/>
          <w:szCs w:val="20"/>
          <w:lang w:val="pt-BR"/>
        </w:rPr>
      </w:pPr>
    </w:p>
    <w:p w14:paraId="67E02D7B"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 xml:space="preserve">O valor de mercado de valores mobiliários de emissão de companhias brasileiras é influenciado, em diferentes graus, pelas condições econômicas e de mercado de outros países, </w:t>
      </w:r>
      <w:r w:rsidRPr="00ED7CB6">
        <w:rPr>
          <w:rFonts w:ascii="Verdana" w:hAnsi="Verdana"/>
          <w:sz w:val="20"/>
          <w:szCs w:val="20"/>
          <w:lang w:val="pt-BR"/>
        </w:rPr>
        <w:lastRenderedPageBreak/>
        <w:t>inclusive países da América Latina e países de economia emergente, inclusive nos Estados Unidos.</w:t>
      </w:r>
    </w:p>
    <w:p w14:paraId="1E3DA81E" w14:textId="77777777" w:rsidR="00944438" w:rsidRPr="00ED7CB6" w:rsidRDefault="00944438" w:rsidP="00944438">
      <w:pPr>
        <w:spacing w:line="300" w:lineRule="exact"/>
        <w:rPr>
          <w:rFonts w:ascii="Verdana" w:hAnsi="Verdana"/>
          <w:sz w:val="20"/>
          <w:szCs w:val="20"/>
          <w:lang w:val="pt-BR"/>
        </w:rPr>
      </w:pPr>
    </w:p>
    <w:p w14:paraId="3E6757F9"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a Devedora.</w:t>
      </w:r>
    </w:p>
    <w:p w14:paraId="1DA6B377" w14:textId="77777777" w:rsidR="00944438" w:rsidRPr="00ED7CB6" w:rsidRDefault="00944438" w:rsidP="00944438">
      <w:pPr>
        <w:spacing w:line="300" w:lineRule="exact"/>
        <w:rPr>
          <w:rFonts w:ascii="Verdana" w:hAnsi="Verdana"/>
          <w:sz w:val="20"/>
          <w:szCs w:val="20"/>
          <w:lang w:val="pt-BR"/>
        </w:rPr>
      </w:pPr>
    </w:p>
    <w:p w14:paraId="1F3FA510" w14:textId="77777777" w:rsidR="00944438" w:rsidRPr="00ED7CB6" w:rsidRDefault="00944438" w:rsidP="00944438">
      <w:pPr>
        <w:spacing w:line="300" w:lineRule="exact"/>
        <w:rPr>
          <w:rFonts w:ascii="Verdana" w:hAnsi="Verdana"/>
          <w:b/>
          <w:bCs/>
          <w:i/>
          <w:iCs/>
          <w:sz w:val="20"/>
          <w:szCs w:val="20"/>
          <w:lang w:val="pt-BR"/>
        </w:rPr>
      </w:pPr>
      <w:r w:rsidRPr="00ED7CB6">
        <w:rPr>
          <w:rFonts w:ascii="Verdana" w:hAnsi="Verdana"/>
          <w:b/>
          <w:bCs/>
          <w:i/>
          <w:iCs/>
          <w:sz w:val="20"/>
          <w:szCs w:val="20"/>
          <w:lang w:val="pt-BR"/>
        </w:rPr>
        <w:t>Inflação</w:t>
      </w:r>
    </w:p>
    <w:p w14:paraId="67AC1F91" w14:textId="77777777" w:rsidR="00944438" w:rsidRPr="00ED7CB6" w:rsidRDefault="00944438" w:rsidP="00944438">
      <w:pPr>
        <w:spacing w:line="300" w:lineRule="exact"/>
        <w:rPr>
          <w:rFonts w:ascii="Verdana" w:hAnsi="Verdana"/>
          <w:sz w:val="20"/>
          <w:szCs w:val="20"/>
          <w:lang w:val="pt-BR"/>
        </w:rPr>
      </w:pPr>
    </w:p>
    <w:p w14:paraId="5143E5D3"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No passado, o Brasil apresentou índices extremamente elevados de inflação e vários momentos de instabilidade no processo de controle inflacionário. As medidas governamentais promovidas para combater a inflação geraram efeitos adversos sobre a economia do país, que envolveram controle de salários e preços, desvalorização da moeda, limites de importações, alterações bruscas e relevantes nas taxas de juros da economia, entre outras.</w:t>
      </w:r>
    </w:p>
    <w:p w14:paraId="34D4BBED" w14:textId="77777777" w:rsidR="00944438" w:rsidRPr="00ED7CB6" w:rsidRDefault="00944438" w:rsidP="00944438">
      <w:pPr>
        <w:spacing w:line="300" w:lineRule="exact"/>
        <w:rPr>
          <w:rFonts w:ascii="Verdana" w:hAnsi="Verdana"/>
          <w:sz w:val="20"/>
          <w:szCs w:val="20"/>
          <w:lang w:val="pt-BR"/>
        </w:rPr>
      </w:pPr>
    </w:p>
    <w:p w14:paraId="603A38A1"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 xml:space="preserve">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 </w:t>
      </w:r>
    </w:p>
    <w:p w14:paraId="349B67E8" w14:textId="77777777" w:rsidR="00944438" w:rsidRPr="00ED7CB6" w:rsidRDefault="00944438" w:rsidP="00944438">
      <w:pPr>
        <w:spacing w:line="300" w:lineRule="exact"/>
        <w:rPr>
          <w:rFonts w:ascii="Verdana" w:hAnsi="Verdana"/>
          <w:sz w:val="20"/>
          <w:szCs w:val="20"/>
          <w:lang w:val="pt-BR"/>
        </w:rPr>
      </w:pPr>
    </w:p>
    <w:p w14:paraId="48EE0CF1"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 xml:space="preserve">A aceleração da inflação contribuiu para um aumento das taxas de juros, comprometendo também o crescimento econômico, causando, inclusive, recessão no país e a elevação dos níveis de desemprego, o que pode aumentar a taxa de inadimplência, afetando os CRI. </w:t>
      </w:r>
    </w:p>
    <w:p w14:paraId="6F735556" w14:textId="77777777" w:rsidR="00944438" w:rsidRPr="00ED7CB6" w:rsidRDefault="00944438" w:rsidP="00944438">
      <w:pPr>
        <w:spacing w:line="300" w:lineRule="exact"/>
        <w:rPr>
          <w:rFonts w:ascii="Verdana" w:hAnsi="Verdana"/>
          <w:sz w:val="20"/>
          <w:szCs w:val="20"/>
          <w:lang w:val="pt-BR"/>
        </w:rPr>
      </w:pPr>
    </w:p>
    <w:p w14:paraId="369DB1A3"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Adicionalmente, 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w:t>
      </w:r>
    </w:p>
    <w:p w14:paraId="5AB49B8C" w14:textId="77777777" w:rsidR="00944438" w:rsidRPr="00ED7CB6" w:rsidRDefault="00944438" w:rsidP="00944438">
      <w:pPr>
        <w:spacing w:line="300" w:lineRule="exact"/>
        <w:rPr>
          <w:rFonts w:ascii="Verdana" w:hAnsi="Verdana"/>
          <w:sz w:val="20"/>
          <w:szCs w:val="20"/>
          <w:lang w:val="pt-BR"/>
        </w:rPr>
      </w:pPr>
    </w:p>
    <w:p w14:paraId="5DC021D3"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 xml:space="preserve">As taxas de juros constituem um dos principais instrumentos de manutenção da política monetária do Governo Federal. Historicamente, esta política apresenta instabilidade, refletida </w:t>
      </w:r>
      <w:r w:rsidRPr="00ED7CB6">
        <w:rPr>
          <w:rFonts w:ascii="Verdana" w:hAnsi="Verdana"/>
          <w:sz w:val="20"/>
          <w:szCs w:val="20"/>
          <w:lang w:val="pt-BR"/>
        </w:rPr>
        <w:lastRenderedPageBreak/>
        <w:t>na grande variação das taxas praticadas. A política monetária age diretamente sobre o controle de oferta de moeda no país, e muitas vezes é influenciada por fatores externos ao controle do Governo Federal, tais como os movimentos do mercado de capitais internacional e as políticas monetárias dos países desenvolvidos, principalmente dos Estados Unidos.</w:t>
      </w:r>
    </w:p>
    <w:p w14:paraId="2EDE7EEF" w14:textId="77777777" w:rsidR="00944438" w:rsidRPr="00ED7CB6" w:rsidRDefault="00944438" w:rsidP="00944438">
      <w:pPr>
        <w:spacing w:line="300" w:lineRule="exact"/>
        <w:rPr>
          <w:rFonts w:ascii="Verdana" w:hAnsi="Verdana"/>
          <w:sz w:val="20"/>
          <w:szCs w:val="20"/>
          <w:lang w:val="pt-BR"/>
        </w:rPr>
      </w:pPr>
    </w:p>
    <w:p w14:paraId="28B86427"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Em caso de elevação acentuada das taxas de juros, a economia poderia entrar em recessão, uma vez que com a alta das taxas de juros básicas, o custo do capital aumentaria, os investimentos iriam se retrair e assim, via de regra, o desemprego, e consequentemente os índices de inadimplência aumentariam.</w:t>
      </w:r>
    </w:p>
    <w:p w14:paraId="44E6F107" w14:textId="77777777" w:rsidR="00944438" w:rsidRPr="00ED7CB6" w:rsidRDefault="00944438" w:rsidP="00944438">
      <w:pPr>
        <w:spacing w:line="300" w:lineRule="exact"/>
        <w:rPr>
          <w:rFonts w:ascii="Verdana" w:hAnsi="Verdana"/>
          <w:sz w:val="20"/>
          <w:szCs w:val="20"/>
          <w:lang w:val="pt-BR"/>
        </w:rPr>
      </w:pPr>
    </w:p>
    <w:p w14:paraId="6AB9709B"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Da mesma forma, uma política monetária mais restritiva que implique no aumento da taxa de juros reais de longo prazo afeta diretamente o mercado de securitização e, em geral, o mercado de capitais, dado que os investidores têm a opção de alocação de seus recursos em títulos do governo que possuem alta liquidez e baixo risco de crédito dado a característica de "</w:t>
      </w:r>
      <w:proofErr w:type="spellStart"/>
      <w:r w:rsidRPr="00ED7CB6">
        <w:rPr>
          <w:rFonts w:ascii="Verdana" w:hAnsi="Verdana"/>
          <w:sz w:val="20"/>
          <w:szCs w:val="20"/>
          <w:lang w:val="pt-BR"/>
        </w:rPr>
        <w:t>risk</w:t>
      </w:r>
      <w:r w:rsidRPr="00ED7CB6">
        <w:rPr>
          <w:rFonts w:ascii="Cambria Math" w:hAnsi="Cambria Math" w:cs="Cambria Math"/>
          <w:sz w:val="20"/>
          <w:szCs w:val="20"/>
          <w:lang w:val="pt-BR"/>
        </w:rPr>
        <w:t>‐</w:t>
      </w:r>
      <w:r w:rsidRPr="00ED7CB6">
        <w:rPr>
          <w:rFonts w:ascii="Verdana" w:hAnsi="Verdana"/>
          <w:sz w:val="20"/>
          <w:szCs w:val="20"/>
          <w:lang w:val="pt-BR"/>
        </w:rPr>
        <w:t>free</w:t>
      </w:r>
      <w:proofErr w:type="spellEnd"/>
      <w:r w:rsidRPr="00ED7CB6">
        <w:rPr>
          <w:rFonts w:ascii="Verdana" w:hAnsi="Verdana"/>
          <w:sz w:val="20"/>
          <w:szCs w:val="20"/>
          <w:lang w:val="pt-BR"/>
        </w:rPr>
        <w:t>" de tais pap</w:t>
      </w:r>
      <w:r w:rsidRPr="00ED7CB6">
        <w:rPr>
          <w:rFonts w:ascii="Verdana" w:hAnsi="Verdana" w:cs="Verdana"/>
          <w:sz w:val="20"/>
          <w:szCs w:val="20"/>
          <w:lang w:val="pt-BR"/>
        </w:rPr>
        <w:t>é</w:t>
      </w:r>
      <w:r w:rsidRPr="00ED7CB6">
        <w:rPr>
          <w:rFonts w:ascii="Verdana" w:hAnsi="Verdana"/>
          <w:sz w:val="20"/>
          <w:szCs w:val="20"/>
          <w:lang w:val="pt-BR"/>
        </w:rPr>
        <w:t>is, o que desestimula os mesmos investidores a alocar parcela de seus portf</w:t>
      </w:r>
      <w:r w:rsidRPr="00ED7CB6">
        <w:rPr>
          <w:rFonts w:ascii="Verdana" w:hAnsi="Verdana" w:cs="Verdana"/>
          <w:sz w:val="20"/>
          <w:szCs w:val="20"/>
          <w:lang w:val="pt-BR"/>
        </w:rPr>
        <w:t>ó</w:t>
      </w:r>
      <w:r w:rsidRPr="00ED7CB6">
        <w:rPr>
          <w:rFonts w:ascii="Verdana" w:hAnsi="Verdana"/>
          <w:sz w:val="20"/>
          <w:szCs w:val="20"/>
          <w:lang w:val="pt-BR"/>
        </w:rPr>
        <w:t>lios em valores mobili</w:t>
      </w:r>
      <w:r w:rsidRPr="00ED7CB6">
        <w:rPr>
          <w:rFonts w:ascii="Verdana" w:hAnsi="Verdana" w:cs="Verdana"/>
          <w:sz w:val="20"/>
          <w:szCs w:val="20"/>
          <w:lang w:val="pt-BR"/>
        </w:rPr>
        <w:t>á</w:t>
      </w:r>
      <w:r w:rsidRPr="00ED7CB6">
        <w:rPr>
          <w:rFonts w:ascii="Verdana" w:hAnsi="Verdana"/>
          <w:sz w:val="20"/>
          <w:szCs w:val="20"/>
          <w:lang w:val="pt-BR"/>
        </w:rPr>
        <w:t>rios de cr</w:t>
      </w:r>
      <w:r w:rsidRPr="00ED7CB6">
        <w:rPr>
          <w:rFonts w:ascii="Verdana" w:hAnsi="Verdana" w:cs="Verdana"/>
          <w:sz w:val="20"/>
          <w:szCs w:val="20"/>
          <w:lang w:val="pt-BR"/>
        </w:rPr>
        <w:t>é</w:t>
      </w:r>
      <w:r w:rsidRPr="00ED7CB6">
        <w:rPr>
          <w:rFonts w:ascii="Verdana" w:hAnsi="Verdana"/>
          <w:sz w:val="20"/>
          <w:szCs w:val="20"/>
          <w:lang w:val="pt-BR"/>
        </w:rPr>
        <w:t>dito privado, como os CRI.</w:t>
      </w:r>
    </w:p>
    <w:p w14:paraId="6721ED0E" w14:textId="77777777" w:rsidR="00944438" w:rsidRPr="00ED7CB6" w:rsidRDefault="00944438" w:rsidP="00944438">
      <w:pPr>
        <w:spacing w:line="300" w:lineRule="exact"/>
        <w:rPr>
          <w:rFonts w:ascii="Verdana" w:hAnsi="Verdana"/>
          <w:sz w:val="20"/>
          <w:szCs w:val="20"/>
          <w:lang w:val="pt-BR"/>
        </w:rPr>
      </w:pPr>
    </w:p>
    <w:p w14:paraId="1B9030DE" w14:textId="77777777" w:rsidR="00944438" w:rsidRPr="00ED7CB6" w:rsidRDefault="00944438" w:rsidP="00944438">
      <w:pPr>
        <w:spacing w:line="300" w:lineRule="exact"/>
        <w:rPr>
          <w:rFonts w:ascii="Verdana" w:hAnsi="Verdana"/>
          <w:b/>
          <w:bCs/>
          <w:i/>
          <w:iCs/>
          <w:sz w:val="20"/>
          <w:szCs w:val="20"/>
          <w:lang w:val="pt-BR"/>
        </w:rPr>
      </w:pPr>
      <w:r w:rsidRPr="00ED7CB6">
        <w:rPr>
          <w:rFonts w:ascii="Verdana" w:hAnsi="Verdana"/>
          <w:b/>
          <w:bCs/>
          <w:i/>
          <w:iCs/>
          <w:sz w:val="20"/>
          <w:szCs w:val="20"/>
          <w:lang w:val="pt-BR"/>
        </w:rPr>
        <w:t>Ambiente Macroeconômico Internacional</w:t>
      </w:r>
    </w:p>
    <w:p w14:paraId="05AF7504" w14:textId="77777777" w:rsidR="00944438" w:rsidRPr="00ED7CB6" w:rsidRDefault="00944438" w:rsidP="00944438">
      <w:pPr>
        <w:spacing w:line="300" w:lineRule="exact"/>
        <w:rPr>
          <w:rFonts w:ascii="Verdana" w:hAnsi="Verdana"/>
          <w:sz w:val="20"/>
          <w:szCs w:val="20"/>
          <w:lang w:val="pt-BR"/>
        </w:rPr>
      </w:pPr>
    </w:p>
    <w:p w14:paraId="3728CF0E"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O valor dos títulos e valores mobiliários emitidos por companhias brasileiras no mercado é influenciado pela percepção do investidor estrangeiro do risco da economia do Brasil e de outros países emergentes. A deterioração desta percepção pode ter um efeito negativo na economia nacional. Acontecimentos infaustos na economia e as condições de mercado em outros países emergentes, especialmente da América Latina, podem influenciar o mercado em relação aos títulos e valores mobiliários emitidos no Brasil. As reações dos investidores aos acontecimentos nestes outros países podem também ter um efeito adverso no valor de mercado de títulos e valores mobiliários nacional.</w:t>
      </w:r>
    </w:p>
    <w:p w14:paraId="339C1332" w14:textId="77777777" w:rsidR="00944438" w:rsidRPr="00ED7CB6" w:rsidRDefault="00944438" w:rsidP="00944438">
      <w:pPr>
        <w:spacing w:line="300" w:lineRule="exact"/>
        <w:rPr>
          <w:rFonts w:ascii="Verdana" w:hAnsi="Verdana"/>
          <w:sz w:val="20"/>
          <w:szCs w:val="20"/>
          <w:lang w:val="pt-BR"/>
        </w:rPr>
      </w:pPr>
    </w:p>
    <w:p w14:paraId="0599271B" w14:textId="77777777" w:rsidR="00944438" w:rsidRPr="00ED7CB6" w:rsidRDefault="00944438" w:rsidP="00944438">
      <w:pPr>
        <w:spacing w:line="300" w:lineRule="exact"/>
        <w:rPr>
          <w:rFonts w:ascii="Verdana" w:hAnsi="Verdana"/>
          <w:sz w:val="20"/>
          <w:szCs w:val="20"/>
          <w:lang w:val="pt-BR"/>
        </w:rPr>
      </w:pPr>
      <w:r w:rsidRPr="00ED7CB6">
        <w:rPr>
          <w:rFonts w:ascii="Verdana" w:hAnsi="Verdana"/>
          <w:sz w:val="20"/>
          <w:szCs w:val="20"/>
          <w:lang w:val="pt-BR"/>
        </w:rPr>
        <w:t>Além disso, como efeito colateral da globalização, não apenas os problemas com países emergentes afetam o desempenho econômico e financeiro do país, como também o da economia de países desenvolvidos, como os Estados Unidos (EUA) e países da União Europeia (EU), e interferem de forma considerável no mercado brasileiro.</w:t>
      </w:r>
    </w:p>
    <w:p w14:paraId="5F7DE44A" w14:textId="77777777" w:rsidR="00944438" w:rsidRPr="00ED7CB6" w:rsidRDefault="00944438" w:rsidP="00944438">
      <w:pPr>
        <w:spacing w:line="300" w:lineRule="exact"/>
        <w:rPr>
          <w:rFonts w:ascii="Verdana" w:hAnsi="Verdana"/>
          <w:sz w:val="20"/>
          <w:szCs w:val="20"/>
          <w:lang w:val="pt-BR"/>
        </w:rPr>
      </w:pPr>
    </w:p>
    <w:p w14:paraId="4A10D6AF" w14:textId="7BABCE89" w:rsidR="00944438" w:rsidRPr="00ED7CB6" w:rsidRDefault="00944438" w:rsidP="008740E0">
      <w:pPr>
        <w:spacing w:line="300" w:lineRule="exact"/>
        <w:rPr>
          <w:rFonts w:ascii="Verdana" w:hAnsi="Verdana"/>
          <w:sz w:val="20"/>
          <w:szCs w:val="20"/>
          <w:lang w:val="pt-BR"/>
        </w:rPr>
      </w:pPr>
      <w:r w:rsidRPr="00ED7CB6">
        <w:rPr>
          <w:rFonts w:ascii="Verdana" w:hAnsi="Verdana"/>
          <w:sz w:val="20"/>
          <w:szCs w:val="20"/>
          <w:lang w:val="pt-BR"/>
        </w:rPr>
        <w:t>Assim, em decorrência dos problemas econômicos de vários países que vêm afetando mercados emergentes em anos recentes (como por exemplo, a crise imobiliária nos EUA em 2008 e a crise fiscal de países membros da União Europeia, bem como a crise gerada pela pandemia do COVID-19), os investidores estão mais cautelosos e prudentes ao examinar seus investimentos, o que naturalmente causa retração de investimentos. Cenários adversos, tais como os mencionados acima, podem fazer com que os investidores tenham maior aversão a risco e, consequentemente, exijam maiores taxas de retorno, gerando um custo de captação maior para tais companhias. Além disso, tais cenários podem gerar uma evasão de dólares norte</w:t>
      </w:r>
      <w:r w:rsidRPr="00ED7CB6">
        <w:rPr>
          <w:rFonts w:ascii="Cambria Math" w:hAnsi="Cambria Math" w:cs="Cambria Math"/>
          <w:sz w:val="20"/>
          <w:szCs w:val="20"/>
          <w:lang w:val="pt-BR"/>
        </w:rPr>
        <w:t>‐</w:t>
      </w:r>
      <w:r w:rsidRPr="00ED7CB6">
        <w:rPr>
          <w:rFonts w:ascii="Verdana" w:hAnsi="Verdana"/>
          <w:sz w:val="20"/>
          <w:szCs w:val="20"/>
          <w:lang w:val="pt-BR"/>
        </w:rPr>
        <w:t xml:space="preserve">americanos do Brasil, fazendo com que as companhias brasileiras enfrentem custos </w:t>
      </w:r>
      <w:r w:rsidRPr="00ED7CB6">
        <w:rPr>
          <w:rFonts w:ascii="Verdana" w:hAnsi="Verdana"/>
          <w:sz w:val="20"/>
          <w:szCs w:val="20"/>
          <w:lang w:val="pt-BR"/>
        </w:rPr>
        <w:lastRenderedPageBreak/>
        <w:t>mais altos para captação de recursos, tanto em âmbito nacional quanto no exterior, o que dificultaria o acesso ao mercado de capitais internacional. Assim, vale ressaltar que a liquidez dos certificados de recebíveis imobiliários e dos certificados de recebíveis do agronegócio emitidos pela Emissora pode ser afetada por crises nos mercados internacionais, dado que isso pode gerar um movimento de aversão a risco, fazendo com os que investidores busquem alternativas mais liquidas e de curto prazo para a alocação de seus recursos quando do advento de uma crise financeira internacional.</w:t>
      </w:r>
    </w:p>
    <w:p w14:paraId="2D22F405" w14:textId="77777777" w:rsidR="00D974D8" w:rsidRPr="00ED7CB6" w:rsidRDefault="00D974D8" w:rsidP="008740E0">
      <w:pPr>
        <w:pStyle w:val="SemEspaamento"/>
        <w:spacing w:line="300" w:lineRule="exact"/>
        <w:rPr>
          <w:rFonts w:ascii="Verdana" w:hAnsi="Verdana"/>
          <w:sz w:val="20"/>
          <w:szCs w:val="20"/>
          <w:highlight w:val="yellow"/>
          <w:lang w:val="pt-BR"/>
        </w:rPr>
      </w:pPr>
    </w:p>
    <w:p w14:paraId="10FDC6E2" w14:textId="77777777" w:rsidR="00944438" w:rsidRPr="00ED7CB6" w:rsidRDefault="00D974D8" w:rsidP="00944438">
      <w:pPr>
        <w:spacing w:line="300" w:lineRule="exact"/>
        <w:rPr>
          <w:rFonts w:ascii="Verdana" w:hAnsi="Verdana"/>
          <w:b/>
          <w:bCs/>
          <w:i/>
          <w:iCs/>
          <w:sz w:val="20"/>
          <w:szCs w:val="20"/>
          <w:lang w:val="pt-BR"/>
        </w:rPr>
      </w:pPr>
      <w:r w:rsidRPr="00ED7CB6">
        <w:rPr>
          <w:rFonts w:ascii="Verdana" w:hAnsi="Verdana"/>
          <w:b/>
          <w:bCs/>
          <w:i/>
          <w:iCs/>
          <w:sz w:val="20"/>
          <w:szCs w:val="20"/>
          <w:lang w:val="pt-BR"/>
        </w:rPr>
        <w:t>Demais riscos</w:t>
      </w:r>
    </w:p>
    <w:p w14:paraId="51EAF7F6" w14:textId="77777777" w:rsidR="00944438" w:rsidRPr="00ED7CB6" w:rsidRDefault="00944438" w:rsidP="00944438">
      <w:pPr>
        <w:spacing w:line="300" w:lineRule="exact"/>
        <w:rPr>
          <w:rFonts w:ascii="Verdana" w:hAnsi="Verdana"/>
          <w:bCs/>
          <w:sz w:val="20"/>
          <w:szCs w:val="20"/>
          <w:lang w:val="pt-BR"/>
        </w:rPr>
      </w:pPr>
    </w:p>
    <w:p w14:paraId="30F825D4" w14:textId="0E071885" w:rsidR="00D974D8" w:rsidRPr="00ED7CB6" w:rsidRDefault="00D974D8" w:rsidP="008740E0">
      <w:pPr>
        <w:spacing w:line="300" w:lineRule="exact"/>
        <w:rPr>
          <w:rFonts w:ascii="Verdana" w:hAnsi="Verdana"/>
          <w:sz w:val="20"/>
          <w:szCs w:val="20"/>
          <w:lang w:val="pt-BR"/>
        </w:rPr>
      </w:pPr>
      <w:r w:rsidRPr="00ED7CB6">
        <w:rPr>
          <w:rFonts w:ascii="Verdana" w:hAnsi="Verdana"/>
          <w:bCs/>
          <w:sz w:val="20"/>
          <w:szCs w:val="20"/>
          <w:lang w:val="pt-BR"/>
        </w:rPr>
        <w:t>Os CRI estão sujeitos às variações e condições dos mercados de atuação d</w:t>
      </w:r>
      <w:r w:rsidR="009D516B" w:rsidRPr="00ED7CB6">
        <w:rPr>
          <w:rFonts w:ascii="Verdana" w:hAnsi="Verdana"/>
          <w:bCs/>
          <w:sz w:val="20"/>
          <w:szCs w:val="20"/>
          <w:lang w:val="pt-BR"/>
        </w:rPr>
        <w:t>a</w:t>
      </w:r>
      <w:r w:rsidRPr="00ED7CB6">
        <w:rPr>
          <w:rFonts w:ascii="Verdana" w:hAnsi="Verdana"/>
          <w:bCs/>
          <w:sz w:val="20"/>
          <w:szCs w:val="20"/>
          <w:lang w:val="pt-BR"/>
        </w:rPr>
        <w:t xml:space="preserve"> Devedor</w:t>
      </w:r>
      <w:r w:rsidR="009D516B" w:rsidRPr="00ED7CB6">
        <w:rPr>
          <w:rFonts w:ascii="Verdana" w:hAnsi="Verdana"/>
          <w:bCs/>
          <w:sz w:val="20"/>
          <w:szCs w:val="20"/>
          <w:lang w:val="pt-BR"/>
        </w:rPr>
        <w:t>a</w:t>
      </w:r>
      <w:r w:rsidRPr="00ED7CB6">
        <w:rPr>
          <w:rFonts w:ascii="Verdana" w:hAnsi="Verdana"/>
          <w:bCs/>
          <w:sz w:val="20"/>
          <w:szCs w:val="20"/>
          <w:lang w:val="pt-BR"/>
        </w:rPr>
        <w:t xml:space="preserve">, </w:t>
      </w:r>
      <w:proofErr w:type="gramStart"/>
      <w:r w:rsidRPr="00ED7CB6">
        <w:rPr>
          <w:rFonts w:ascii="Verdana" w:hAnsi="Verdana"/>
          <w:bCs/>
          <w:sz w:val="20"/>
          <w:szCs w:val="20"/>
          <w:lang w:val="pt-BR"/>
        </w:rPr>
        <w:t>Cedente</w:t>
      </w:r>
      <w:proofErr w:type="gramEnd"/>
      <w:r w:rsidRPr="00ED7CB6">
        <w:rPr>
          <w:rFonts w:ascii="Verdana" w:hAnsi="Verdana"/>
          <w:bCs/>
          <w:sz w:val="20"/>
          <w:szCs w:val="20"/>
          <w:lang w:val="pt-BR"/>
        </w:rPr>
        <w:t>, que são afetados principalmente pelas condições políticas e econômicas nacionais e internacionais. Os CRI também poderão estar sujeitos a outros riscos advindos de motivos alheios, desconhecidos ou exógenos, tais como moratória, guerras, revoluções, mudanças nas regras aplicáveis aos CRI, alteração na política econômica, decisões judiciais etc.</w:t>
      </w:r>
    </w:p>
    <w:p w14:paraId="3AD010D4" w14:textId="77777777" w:rsidR="00D974D8" w:rsidRPr="00ED7CB6" w:rsidRDefault="00D974D8" w:rsidP="00AD18F0">
      <w:pPr>
        <w:pStyle w:val="PargrafodaLista"/>
        <w:spacing w:line="300" w:lineRule="exact"/>
        <w:ind w:left="0"/>
        <w:rPr>
          <w:rFonts w:ascii="Verdana" w:hAnsi="Verdana"/>
          <w:sz w:val="20"/>
          <w:szCs w:val="20"/>
          <w:lang w:val="pt-BR"/>
        </w:rPr>
      </w:pPr>
    </w:p>
    <w:p w14:paraId="5B22748C" w14:textId="77777777" w:rsidR="00D974D8" w:rsidRPr="00ED7CB6" w:rsidRDefault="00D974D8" w:rsidP="00AD18F0">
      <w:pPr>
        <w:pStyle w:val="Ttulo2"/>
        <w:spacing w:line="300" w:lineRule="exact"/>
        <w:jc w:val="left"/>
        <w:rPr>
          <w:rFonts w:ascii="Verdana" w:hAnsi="Verdana" w:cs="Arial"/>
          <w:sz w:val="20"/>
          <w:szCs w:val="20"/>
          <w:lang w:val="pt-BR"/>
        </w:rPr>
      </w:pPr>
      <w:bookmarkStart w:id="525" w:name="_Toc161226109"/>
      <w:bookmarkStart w:id="526" w:name="_Toc163704820"/>
      <w:bookmarkStart w:id="527" w:name="_Toc165278447"/>
      <w:bookmarkStart w:id="528" w:name="_Toc169690866"/>
      <w:bookmarkStart w:id="529" w:name="_Toc241983082"/>
      <w:bookmarkStart w:id="530" w:name="_Toc423103556"/>
      <w:bookmarkStart w:id="531" w:name="_Toc468700986"/>
      <w:bookmarkStart w:id="532" w:name="_Toc473305573"/>
      <w:r w:rsidRPr="00ED7CB6">
        <w:rPr>
          <w:rFonts w:ascii="Verdana" w:hAnsi="Verdana" w:cs="Arial"/>
          <w:sz w:val="20"/>
          <w:szCs w:val="20"/>
          <w:lang w:val="pt-BR"/>
        </w:rPr>
        <w:t>CLÁUSULA 18 - CLASSIFICAÇÃO DE RISCO</w:t>
      </w:r>
      <w:bookmarkEnd w:id="525"/>
      <w:bookmarkEnd w:id="526"/>
      <w:bookmarkEnd w:id="527"/>
      <w:bookmarkEnd w:id="528"/>
      <w:bookmarkEnd w:id="529"/>
      <w:bookmarkEnd w:id="530"/>
      <w:bookmarkEnd w:id="531"/>
      <w:bookmarkEnd w:id="532"/>
    </w:p>
    <w:p w14:paraId="53DE0F67" w14:textId="77777777" w:rsidR="00D974D8" w:rsidRPr="00ED7CB6" w:rsidRDefault="00D974D8" w:rsidP="00AD18F0">
      <w:pPr>
        <w:spacing w:line="300" w:lineRule="exact"/>
        <w:rPr>
          <w:rFonts w:ascii="Verdana" w:hAnsi="Verdana"/>
          <w:b/>
          <w:sz w:val="20"/>
          <w:szCs w:val="20"/>
          <w:lang w:val="pt-BR"/>
        </w:rPr>
      </w:pPr>
    </w:p>
    <w:p w14:paraId="0901B584" w14:textId="77777777" w:rsidR="00D974D8" w:rsidRPr="00ED7CB6" w:rsidRDefault="00D974D8" w:rsidP="00AD18F0">
      <w:pPr>
        <w:pStyle w:val="PargrafodaLista"/>
        <w:spacing w:line="300" w:lineRule="exact"/>
        <w:ind w:left="0"/>
        <w:rPr>
          <w:rFonts w:ascii="Verdana" w:hAnsi="Verdana"/>
          <w:sz w:val="20"/>
          <w:szCs w:val="20"/>
          <w:lang w:val="pt-BR"/>
        </w:rPr>
      </w:pPr>
      <w:r w:rsidRPr="00ED7CB6">
        <w:rPr>
          <w:rFonts w:ascii="Verdana" w:hAnsi="Verdana"/>
          <w:sz w:val="20"/>
          <w:szCs w:val="20"/>
          <w:lang w:val="pt-BR"/>
        </w:rPr>
        <w:t>18.1.</w:t>
      </w:r>
      <w:r w:rsidRPr="00ED7CB6">
        <w:rPr>
          <w:rFonts w:ascii="Verdana" w:hAnsi="Verdana"/>
          <w:sz w:val="20"/>
          <w:szCs w:val="20"/>
          <w:lang w:val="pt-BR"/>
        </w:rPr>
        <w:tab/>
      </w:r>
      <w:r w:rsidRPr="00ED7CB6">
        <w:rPr>
          <w:rFonts w:ascii="Verdana" w:hAnsi="Verdana"/>
          <w:sz w:val="20"/>
          <w:szCs w:val="20"/>
          <w:u w:val="single"/>
          <w:lang w:val="pt-BR"/>
        </w:rPr>
        <w:t>Classificação de Risco</w:t>
      </w:r>
      <w:r w:rsidRPr="00ED7CB6">
        <w:rPr>
          <w:rFonts w:ascii="Verdana" w:hAnsi="Verdana"/>
          <w:sz w:val="20"/>
          <w:szCs w:val="20"/>
          <w:lang w:val="pt-BR"/>
        </w:rPr>
        <w:t>. Os CRI objeto desta Emissão não foram objeto de análise de classificação de risco por agência de classificação de risco especializada.</w:t>
      </w:r>
    </w:p>
    <w:p w14:paraId="219D4D4A" w14:textId="77777777" w:rsidR="00D974D8" w:rsidRPr="00ED7CB6" w:rsidRDefault="00D974D8" w:rsidP="00AD18F0">
      <w:pPr>
        <w:pStyle w:val="PargrafodaLista"/>
        <w:spacing w:line="300" w:lineRule="exact"/>
        <w:ind w:left="0"/>
        <w:rPr>
          <w:rFonts w:ascii="Verdana" w:hAnsi="Verdana"/>
          <w:sz w:val="20"/>
          <w:szCs w:val="20"/>
          <w:lang w:val="pt-BR"/>
        </w:rPr>
      </w:pPr>
    </w:p>
    <w:p w14:paraId="2AAADC89" w14:textId="77777777" w:rsidR="00D974D8" w:rsidRPr="00ED7CB6" w:rsidRDefault="00D974D8" w:rsidP="00AD18F0">
      <w:pPr>
        <w:pStyle w:val="Ttulo2"/>
        <w:spacing w:line="300" w:lineRule="exact"/>
        <w:jc w:val="left"/>
        <w:rPr>
          <w:rFonts w:ascii="Verdana" w:hAnsi="Verdana" w:cs="Arial"/>
          <w:sz w:val="20"/>
          <w:szCs w:val="20"/>
          <w:lang w:val="pt-BR"/>
        </w:rPr>
      </w:pPr>
      <w:bookmarkStart w:id="533" w:name="_Toc163380715"/>
      <w:bookmarkStart w:id="534" w:name="_Toc180553631"/>
      <w:bookmarkStart w:id="535" w:name="_Toc205799107"/>
      <w:bookmarkStart w:id="536" w:name="_Toc468700987"/>
      <w:bookmarkStart w:id="537" w:name="_Toc473305574"/>
      <w:r w:rsidRPr="00ED7CB6">
        <w:rPr>
          <w:rFonts w:ascii="Verdana" w:hAnsi="Verdana" w:cs="Arial"/>
          <w:sz w:val="20"/>
          <w:szCs w:val="20"/>
          <w:lang w:val="pt-BR"/>
        </w:rPr>
        <w:t>CLÁUSULA 19</w:t>
      </w:r>
      <w:r w:rsidR="00184BCB" w:rsidRPr="00ED7CB6">
        <w:rPr>
          <w:rFonts w:ascii="Verdana" w:hAnsi="Verdana" w:cs="Arial"/>
          <w:sz w:val="20"/>
          <w:szCs w:val="20"/>
          <w:lang w:val="pt-BR"/>
        </w:rPr>
        <w:t xml:space="preserve"> -</w:t>
      </w:r>
      <w:r w:rsidRPr="00ED7CB6">
        <w:rPr>
          <w:rFonts w:ascii="Verdana" w:hAnsi="Verdana" w:cs="Arial"/>
          <w:sz w:val="20"/>
          <w:szCs w:val="20"/>
          <w:lang w:val="pt-BR"/>
        </w:rPr>
        <w:t xml:space="preserve"> DISPOSIÇÕES GERAIS</w:t>
      </w:r>
      <w:bookmarkEnd w:id="517"/>
      <w:bookmarkEnd w:id="533"/>
      <w:bookmarkEnd w:id="534"/>
      <w:bookmarkEnd w:id="535"/>
      <w:bookmarkEnd w:id="536"/>
      <w:bookmarkEnd w:id="537"/>
    </w:p>
    <w:p w14:paraId="77DB46A3" w14:textId="77777777" w:rsidR="00D974D8" w:rsidRPr="00ED7CB6" w:rsidRDefault="00D974D8" w:rsidP="00AD18F0">
      <w:pPr>
        <w:spacing w:line="300" w:lineRule="exact"/>
        <w:rPr>
          <w:rFonts w:ascii="Verdana" w:hAnsi="Verdana"/>
          <w:b/>
          <w:sz w:val="20"/>
          <w:szCs w:val="20"/>
          <w:lang w:val="pt-BR"/>
        </w:rPr>
      </w:pPr>
    </w:p>
    <w:p w14:paraId="3231D75F" w14:textId="0224BB79" w:rsidR="00D974D8" w:rsidRPr="00ED7CB6" w:rsidRDefault="00D974D8" w:rsidP="00AD18F0">
      <w:pPr>
        <w:pStyle w:val="Cabealho"/>
        <w:tabs>
          <w:tab w:val="clear" w:pos="4419"/>
          <w:tab w:val="clear" w:pos="8838"/>
        </w:tabs>
        <w:spacing w:line="300" w:lineRule="exact"/>
        <w:rPr>
          <w:rFonts w:ascii="Verdana" w:hAnsi="Verdana"/>
          <w:sz w:val="20"/>
          <w:szCs w:val="20"/>
        </w:rPr>
      </w:pPr>
      <w:r w:rsidRPr="00ED7CB6">
        <w:rPr>
          <w:rFonts w:ascii="Verdana" w:hAnsi="Verdana"/>
          <w:sz w:val="20"/>
          <w:szCs w:val="20"/>
        </w:rPr>
        <w:t>1</w:t>
      </w:r>
      <w:r w:rsidRPr="00ED7CB6">
        <w:rPr>
          <w:rFonts w:ascii="Verdana" w:hAnsi="Verdana"/>
          <w:sz w:val="20"/>
          <w:szCs w:val="20"/>
          <w:lang w:val="pt-BR"/>
        </w:rPr>
        <w:t>9</w:t>
      </w:r>
      <w:r w:rsidRPr="00ED7CB6">
        <w:rPr>
          <w:rFonts w:ascii="Verdana" w:hAnsi="Verdana"/>
          <w:sz w:val="20"/>
          <w:szCs w:val="20"/>
        </w:rPr>
        <w:t>.1.</w:t>
      </w:r>
      <w:r w:rsidRPr="00ED7CB6">
        <w:rPr>
          <w:rFonts w:ascii="Verdana" w:hAnsi="Verdana"/>
          <w:sz w:val="20"/>
          <w:szCs w:val="20"/>
          <w:lang w:val="pt-BR"/>
        </w:rPr>
        <w:tab/>
      </w:r>
      <w:r w:rsidRPr="00ED7CB6">
        <w:rPr>
          <w:rFonts w:ascii="Verdana" w:hAnsi="Verdana"/>
          <w:sz w:val="20"/>
          <w:szCs w:val="20"/>
          <w:u w:val="single"/>
          <w:lang w:val="pt-BR"/>
        </w:rPr>
        <w:t>Informações</w:t>
      </w:r>
      <w:r w:rsidRPr="00ED7CB6">
        <w:rPr>
          <w:rFonts w:ascii="Verdana" w:hAnsi="Verdana"/>
          <w:sz w:val="20"/>
          <w:szCs w:val="20"/>
          <w:lang w:val="pt-BR"/>
        </w:rPr>
        <w:t xml:space="preserve">. </w:t>
      </w:r>
      <w:r w:rsidRPr="00ED7CB6">
        <w:rPr>
          <w:rFonts w:ascii="Verdana" w:hAnsi="Verdana"/>
          <w:sz w:val="20"/>
          <w:szCs w:val="20"/>
        </w:rPr>
        <w:t>Sempre que solicitada pelos Titulares dos CRI, a Emissora lhes dará acesso aos relatórios de gestão dos Créditos Imobiliários vinculados pelo presente Termo</w:t>
      </w:r>
      <w:r w:rsidRPr="00ED7CB6">
        <w:rPr>
          <w:rFonts w:ascii="Verdana" w:hAnsi="Verdana"/>
          <w:sz w:val="20"/>
          <w:szCs w:val="20"/>
          <w:lang w:val="pt-BR"/>
        </w:rPr>
        <w:t xml:space="preserve"> de Securitização</w:t>
      </w:r>
      <w:r w:rsidRPr="00ED7CB6">
        <w:rPr>
          <w:rFonts w:ascii="Verdana" w:hAnsi="Verdana"/>
          <w:sz w:val="20"/>
          <w:szCs w:val="20"/>
        </w:rPr>
        <w:t xml:space="preserve">, no prazo máximo de 5 (cinco) </w:t>
      </w:r>
      <w:r w:rsidR="00135324" w:rsidRPr="00ED7CB6">
        <w:rPr>
          <w:rFonts w:ascii="Verdana" w:hAnsi="Verdana"/>
          <w:sz w:val="20"/>
          <w:szCs w:val="20"/>
          <w:lang w:val="pt-BR"/>
        </w:rPr>
        <w:t>D</w:t>
      </w:r>
      <w:r w:rsidRPr="00ED7CB6">
        <w:rPr>
          <w:rFonts w:ascii="Verdana" w:hAnsi="Verdana"/>
          <w:sz w:val="20"/>
          <w:szCs w:val="20"/>
        </w:rPr>
        <w:t xml:space="preserve">ias </w:t>
      </w:r>
      <w:r w:rsidR="00135324" w:rsidRPr="00ED7CB6">
        <w:rPr>
          <w:rFonts w:ascii="Verdana" w:hAnsi="Verdana"/>
          <w:sz w:val="20"/>
          <w:szCs w:val="20"/>
          <w:lang w:val="pt-BR"/>
        </w:rPr>
        <w:t>Ú</w:t>
      </w:r>
      <w:proofErr w:type="spellStart"/>
      <w:r w:rsidRPr="00ED7CB6">
        <w:rPr>
          <w:rFonts w:ascii="Verdana" w:hAnsi="Verdana"/>
          <w:sz w:val="20"/>
          <w:szCs w:val="20"/>
        </w:rPr>
        <w:t>teis</w:t>
      </w:r>
      <w:proofErr w:type="spellEnd"/>
      <w:r w:rsidRPr="00ED7CB6">
        <w:rPr>
          <w:rFonts w:ascii="Verdana" w:hAnsi="Verdana"/>
          <w:sz w:val="20"/>
          <w:szCs w:val="20"/>
        </w:rPr>
        <w:t>.</w:t>
      </w:r>
    </w:p>
    <w:p w14:paraId="3D20309A" w14:textId="77777777" w:rsidR="00D974D8" w:rsidRPr="00ED7CB6" w:rsidRDefault="00D974D8" w:rsidP="00AD18F0">
      <w:pPr>
        <w:pStyle w:val="BodyText21"/>
        <w:tabs>
          <w:tab w:val="left" w:pos="720"/>
        </w:tabs>
        <w:spacing w:line="300" w:lineRule="exact"/>
        <w:ind w:left="720" w:hanging="720"/>
        <w:rPr>
          <w:rFonts w:ascii="Verdana" w:hAnsi="Verdana"/>
          <w:sz w:val="20"/>
          <w:szCs w:val="20"/>
          <w:lang w:val="pt-BR"/>
        </w:rPr>
      </w:pPr>
    </w:p>
    <w:p w14:paraId="16F55CAA" w14:textId="77777777" w:rsidR="00D974D8" w:rsidRPr="00ED7CB6" w:rsidRDefault="00D974D8" w:rsidP="00AD18F0">
      <w:pPr>
        <w:pStyle w:val="Cabealho"/>
        <w:tabs>
          <w:tab w:val="clear" w:pos="4419"/>
          <w:tab w:val="clear" w:pos="8838"/>
        </w:tabs>
        <w:spacing w:line="300" w:lineRule="exact"/>
        <w:rPr>
          <w:rFonts w:ascii="Verdana" w:hAnsi="Verdana"/>
          <w:sz w:val="20"/>
          <w:szCs w:val="20"/>
        </w:rPr>
      </w:pPr>
      <w:r w:rsidRPr="00ED7CB6">
        <w:rPr>
          <w:rFonts w:ascii="Verdana" w:hAnsi="Verdana"/>
          <w:sz w:val="20"/>
          <w:szCs w:val="20"/>
        </w:rPr>
        <w:t>1</w:t>
      </w:r>
      <w:r w:rsidRPr="00ED7CB6">
        <w:rPr>
          <w:rFonts w:ascii="Verdana" w:hAnsi="Verdana"/>
          <w:sz w:val="20"/>
          <w:szCs w:val="20"/>
          <w:lang w:val="pt-BR"/>
        </w:rPr>
        <w:t>9</w:t>
      </w:r>
      <w:r w:rsidRPr="00ED7CB6">
        <w:rPr>
          <w:rFonts w:ascii="Verdana" w:hAnsi="Verdana"/>
          <w:sz w:val="20"/>
          <w:szCs w:val="20"/>
        </w:rPr>
        <w:t>.2.</w:t>
      </w:r>
      <w:r w:rsidRPr="00ED7CB6">
        <w:rPr>
          <w:rFonts w:ascii="Verdana" w:hAnsi="Verdana"/>
          <w:sz w:val="20"/>
          <w:szCs w:val="20"/>
          <w:lang w:val="pt-BR"/>
        </w:rPr>
        <w:tab/>
      </w:r>
      <w:r w:rsidRPr="00ED7CB6">
        <w:rPr>
          <w:rFonts w:ascii="Verdana" w:hAnsi="Verdana"/>
          <w:sz w:val="20"/>
          <w:szCs w:val="20"/>
          <w:u w:val="single"/>
          <w:lang w:val="pt-BR"/>
        </w:rPr>
        <w:t>Divisibilidade</w:t>
      </w:r>
      <w:r w:rsidRPr="00ED7CB6">
        <w:rPr>
          <w:rFonts w:ascii="Verdana" w:hAnsi="Verdana"/>
          <w:sz w:val="20"/>
          <w:szCs w:val="20"/>
          <w:lang w:val="pt-BR"/>
        </w:rPr>
        <w:t xml:space="preserve">. </w:t>
      </w:r>
      <w:r w:rsidRPr="00ED7CB6">
        <w:rPr>
          <w:rFonts w:ascii="Verdana" w:hAnsi="Verdana"/>
          <w:sz w:val="20"/>
          <w:szCs w:val="20"/>
        </w:rPr>
        <w:t>Na hipótese de qualquer disposição do presente Termo</w:t>
      </w:r>
      <w:r w:rsidRPr="00ED7CB6">
        <w:rPr>
          <w:rFonts w:ascii="Verdana" w:hAnsi="Verdana"/>
          <w:sz w:val="20"/>
          <w:szCs w:val="20"/>
          <w:lang w:val="pt-BR"/>
        </w:rPr>
        <w:t xml:space="preserve"> de Securitização</w:t>
      </w:r>
      <w:r w:rsidRPr="00ED7CB6">
        <w:rPr>
          <w:rFonts w:ascii="Verdana" w:hAnsi="Verdana"/>
          <w:sz w:val="20"/>
          <w:szCs w:val="20"/>
        </w:rPr>
        <w:t xml:space="preserve"> ser julgada ilegal, ineficaz ou inválida, prevalecerão as demais disposições não afetadas por tal julgamento, comprometendo-se as Partes a substituir a disposição afetada por outra que, na medida do possível, produza efeitos semelhantes.</w:t>
      </w:r>
    </w:p>
    <w:p w14:paraId="5DF09BA1" w14:textId="77777777" w:rsidR="00D974D8" w:rsidRPr="00ED7CB6" w:rsidRDefault="00D974D8" w:rsidP="00AD18F0">
      <w:pPr>
        <w:pStyle w:val="BodyText21"/>
        <w:spacing w:line="300" w:lineRule="exact"/>
        <w:rPr>
          <w:rFonts w:ascii="Verdana" w:hAnsi="Verdana"/>
          <w:sz w:val="20"/>
          <w:szCs w:val="20"/>
          <w:lang w:val="pt-BR"/>
        </w:rPr>
      </w:pPr>
    </w:p>
    <w:p w14:paraId="728F6054" w14:textId="77777777" w:rsidR="00D974D8" w:rsidRPr="00ED7CB6" w:rsidRDefault="00D974D8" w:rsidP="00AD18F0">
      <w:pPr>
        <w:autoSpaceDE w:val="0"/>
        <w:autoSpaceDN w:val="0"/>
        <w:adjustRightInd w:val="0"/>
        <w:spacing w:line="300" w:lineRule="exact"/>
        <w:rPr>
          <w:rFonts w:ascii="Verdana" w:hAnsi="Verdana"/>
          <w:sz w:val="20"/>
          <w:szCs w:val="20"/>
          <w:lang w:val="pt-BR"/>
        </w:rPr>
      </w:pPr>
      <w:bookmarkStart w:id="538" w:name="_Toc342068404"/>
      <w:bookmarkStart w:id="539" w:name="_Toc342068759"/>
      <w:bookmarkStart w:id="540" w:name="_Toc342068950"/>
      <w:r w:rsidRPr="00ED7CB6">
        <w:rPr>
          <w:rFonts w:ascii="Verdana" w:hAnsi="Verdana"/>
          <w:sz w:val="20"/>
          <w:szCs w:val="20"/>
          <w:lang w:val="pt-BR"/>
        </w:rPr>
        <w:t>19.3.</w:t>
      </w:r>
      <w:r w:rsidRPr="00ED7CB6">
        <w:rPr>
          <w:rFonts w:ascii="Verdana" w:hAnsi="Verdana"/>
          <w:sz w:val="20"/>
          <w:szCs w:val="20"/>
          <w:lang w:val="pt-BR"/>
        </w:rPr>
        <w:tab/>
      </w:r>
      <w:r w:rsidRPr="00ED7CB6">
        <w:rPr>
          <w:rFonts w:ascii="Verdana" w:hAnsi="Verdana"/>
          <w:sz w:val="20"/>
          <w:szCs w:val="20"/>
          <w:u w:val="single"/>
          <w:lang w:val="pt-BR"/>
        </w:rPr>
        <w:t>Indivisibilidade</w:t>
      </w:r>
      <w:r w:rsidRPr="00ED7CB6">
        <w:rPr>
          <w:rFonts w:ascii="Verdana" w:hAnsi="Verdana"/>
          <w:sz w:val="20"/>
          <w:szCs w:val="20"/>
          <w:lang w:val="pt-BR"/>
        </w:rPr>
        <w:t>. As Partes declaram e reconhecem que o presente Termo de Securitização integra um conjunto de negociações de interesses recíprocos e complexos, envolvendo a celebração, além deste Termo de Securitização, dos demais documentos da operação, razão por que nenhum dos documentos da operação poderá ser interpretado e/ou analisado isoladamente.</w:t>
      </w:r>
      <w:bookmarkEnd w:id="538"/>
      <w:bookmarkEnd w:id="539"/>
      <w:bookmarkEnd w:id="540"/>
    </w:p>
    <w:p w14:paraId="016F657D" w14:textId="77777777" w:rsidR="00D974D8" w:rsidRPr="00ED7CB6" w:rsidRDefault="00D974D8" w:rsidP="00AD18F0">
      <w:pPr>
        <w:autoSpaceDE w:val="0"/>
        <w:autoSpaceDN w:val="0"/>
        <w:adjustRightInd w:val="0"/>
        <w:spacing w:line="300" w:lineRule="exact"/>
        <w:rPr>
          <w:rFonts w:ascii="Verdana" w:hAnsi="Verdana"/>
          <w:sz w:val="20"/>
          <w:szCs w:val="20"/>
          <w:lang w:val="pt-BR"/>
        </w:rPr>
      </w:pPr>
    </w:p>
    <w:p w14:paraId="29952056" w14:textId="77777777" w:rsidR="00D974D8" w:rsidRPr="00ED7CB6" w:rsidRDefault="00D974D8" w:rsidP="00AD18F0">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19.4.</w:t>
      </w:r>
      <w:r w:rsidRPr="00ED7CB6">
        <w:rPr>
          <w:rFonts w:ascii="Verdana" w:hAnsi="Verdana"/>
          <w:sz w:val="20"/>
          <w:szCs w:val="20"/>
          <w:lang w:val="pt-BR"/>
        </w:rPr>
        <w:tab/>
      </w:r>
      <w:r w:rsidRPr="00ED7CB6">
        <w:rPr>
          <w:rFonts w:ascii="Verdana" w:hAnsi="Verdana"/>
          <w:sz w:val="20"/>
          <w:szCs w:val="20"/>
          <w:u w:val="single"/>
          <w:lang w:val="pt-BR"/>
        </w:rPr>
        <w:t>Independência</w:t>
      </w:r>
      <w:r w:rsidRPr="00ED7CB6">
        <w:rPr>
          <w:rFonts w:ascii="Verdana" w:hAnsi="Verdana"/>
          <w:sz w:val="20"/>
          <w:szCs w:val="20"/>
          <w:lang w:val="pt-BR"/>
        </w:rPr>
        <w:t xml:space="preserve">. Nenhum atraso, omissão ou liberalidade no exercício de qualquer direito, faculdade ou remédio que caiba ao Agente Fiduciário e/ou aos Titulares dos CRI em razão de qualquer inadimplemento das obrigações da Emissora, prejudicará tais direitos, faculdades ou remédios, ou será interpretado como uma renúncia aos mesmos ou </w:t>
      </w:r>
      <w:r w:rsidRPr="00ED7CB6">
        <w:rPr>
          <w:rFonts w:ascii="Verdana" w:hAnsi="Verdana"/>
          <w:sz w:val="20"/>
          <w:szCs w:val="20"/>
          <w:lang w:val="pt-BR"/>
        </w:rPr>
        <w:lastRenderedPageBreak/>
        <w:t>concordância com tal inadimplemento, nem constituirá novação ou modificação de quaisquer outras obrigações assumidas pela Emissora ou precedente no tocante a qualquer outro inadimplemento ou atraso.</w:t>
      </w:r>
    </w:p>
    <w:p w14:paraId="5906585C" w14:textId="77777777" w:rsidR="00D974D8" w:rsidRPr="00ED7CB6" w:rsidRDefault="00D974D8" w:rsidP="00AD18F0">
      <w:pPr>
        <w:autoSpaceDE w:val="0"/>
        <w:autoSpaceDN w:val="0"/>
        <w:adjustRightInd w:val="0"/>
        <w:spacing w:line="300" w:lineRule="exact"/>
        <w:rPr>
          <w:rFonts w:ascii="Verdana" w:hAnsi="Verdana"/>
          <w:sz w:val="20"/>
          <w:szCs w:val="20"/>
          <w:lang w:val="pt-BR"/>
        </w:rPr>
      </w:pPr>
    </w:p>
    <w:p w14:paraId="6378B3F3" w14:textId="77777777" w:rsidR="00D974D8" w:rsidRPr="00ED7CB6" w:rsidRDefault="00D974D8" w:rsidP="00AD18F0">
      <w:pPr>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t>19.5.</w:t>
      </w:r>
      <w:r w:rsidRPr="00ED7CB6">
        <w:rPr>
          <w:rFonts w:ascii="Verdana" w:hAnsi="Verdana"/>
          <w:sz w:val="20"/>
          <w:szCs w:val="20"/>
          <w:lang w:val="pt-BR"/>
        </w:rPr>
        <w:tab/>
      </w:r>
      <w:r w:rsidRPr="00ED7CB6">
        <w:rPr>
          <w:rFonts w:ascii="Verdana" w:hAnsi="Verdana"/>
          <w:sz w:val="20"/>
          <w:szCs w:val="20"/>
          <w:u w:val="single"/>
          <w:lang w:val="pt-BR"/>
        </w:rPr>
        <w:t>Irrevogabilidade</w:t>
      </w:r>
      <w:r w:rsidRPr="00ED7CB6">
        <w:rPr>
          <w:rFonts w:ascii="Verdana" w:hAnsi="Verdana"/>
          <w:sz w:val="20"/>
          <w:szCs w:val="20"/>
          <w:lang w:val="pt-BR"/>
        </w:rPr>
        <w:t xml:space="preserve">. O presente Termo de Securitização é firmado em caráter irrevogável e irretratável, obrigando as partes por si e seus sucessores. </w:t>
      </w:r>
    </w:p>
    <w:p w14:paraId="289C5070" w14:textId="77777777" w:rsidR="00D974D8" w:rsidRPr="00ED7CB6" w:rsidRDefault="00D974D8" w:rsidP="00AD18F0">
      <w:pPr>
        <w:pStyle w:val="BodyText21"/>
        <w:spacing w:line="300" w:lineRule="exact"/>
        <w:rPr>
          <w:rFonts w:ascii="Verdana" w:hAnsi="Verdana"/>
          <w:sz w:val="20"/>
          <w:szCs w:val="20"/>
          <w:lang w:val="pt-BR"/>
        </w:rPr>
      </w:pPr>
    </w:p>
    <w:p w14:paraId="0FC6A664" w14:textId="77777777" w:rsidR="00D974D8" w:rsidRPr="00ED7CB6" w:rsidRDefault="00D974D8" w:rsidP="00AD18F0">
      <w:pPr>
        <w:pStyle w:val="Ttulo2"/>
        <w:spacing w:line="300" w:lineRule="exact"/>
        <w:jc w:val="both"/>
        <w:rPr>
          <w:rFonts w:ascii="Verdana" w:hAnsi="Verdana" w:cs="Arial"/>
          <w:sz w:val="20"/>
          <w:szCs w:val="20"/>
          <w:lang w:val="pt-BR"/>
        </w:rPr>
      </w:pPr>
      <w:bookmarkStart w:id="541" w:name="_Toc162083611"/>
      <w:bookmarkStart w:id="542" w:name="_Toc163043028"/>
      <w:bookmarkStart w:id="543" w:name="_Toc163311032"/>
      <w:bookmarkStart w:id="544" w:name="_Toc163380716"/>
      <w:bookmarkStart w:id="545" w:name="_Toc180553632"/>
      <w:bookmarkStart w:id="546" w:name="_Toc205799108"/>
      <w:bookmarkStart w:id="547" w:name="_Toc468700988"/>
      <w:bookmarkStart w:id="548" w:name="_Toc473305575"/>
      <w:bookmarkStart w:id="549" w:name="_Toc162079650"/>
      <w:bookmarkStart w:id="550" w:name="_Toc162083623"/>
      <w:bookmarkStart w:id="551" w:name="_Toc163043040"/>
      <w:r w:rsidRPr="00ED7CB6">
        <w:rPr>
          <w:rFonts w:ascii="Verdana" w:hAnsi="Verdana" w:cs="Arial"/>
          <w:sz w:val="20"/>
          <w:szCs w:val="20"/>
          <w:lang w:val="pt-BR"/>
        </w:rPr>
        <w:t>CLÁUSULA 20 - NOTIFICAÇÕES</w:t>
      </w:r>
      <w:bookmarkEnd w:id="541"/>
      <w:bookmarkEnd w:id="542"/>
      <w:bookmarkEnd w:id="543"/>
      <w:bookmarkEnd w:id="544"/>
      <w:bookmarkEnd w:id="545"/>
      <w:bookmarkEnd w:id="546"/>
      <w:bookmarkEnd w:id="547"/>
      <w:bookmarkEnd w:id="548"/>
    </w:p>
    <w:p w14:paraId="52EA0BAA" w14:textId="77777777" w:rsidR="00D974D8" w:rsidRPr="00ED7CB6" w:rsidRDefault="00D974D8" w:rsidP="00AD18F0">
      <w:pPr>
        <w:keepNext/>
        <w:spacing w:line="300" w:lineRule="exact"/>
        <w:rPr>
          <w:rFonts w:ascii="Verdana" w:hAnsi="Verdana"/>
          <w:b/>
          <w:bCs/>
          <w:sz w:val="20"/>
          <w:szCs w:val="20"/>
          <w:lang w:val="pt-BR"/>
        </w:rPr>
      </w:pPr>
    </w:p>
    <w:p w14:paraId="77CE6194" w14:textId="77777777" w:rsidR="00D974D8" w:rsidRPr="00ED7CB6" w:rsidRDefault="00D974D8" w:rsidP="00AD18F0">
      <w:pPr>
        <w:pStyle w:val="BodyText21"/>
        <w:keepNext/>
        <w:spacing w:line="300" w:lineRule="exact"/>
        <w:rPr>
          <w:rFonts w:ascii="Verdana" w:hAnsi="Verdana" w:cs="Trebuchet MS"/>
          <w:sz w:val="20"/>
          <w:szCs w:val="20"/>
          <w:lang w:val="pt-BR"/>
        </w:rPr>
      </w:pPr>
      <w:r w:rsidRPr="00ED7CB6">
        <w:rPr>
          <w:rFonts w:ascii="Verdana" w:hAnsi="Verdana"/>
          <w:sz w:val="20"/>
          <w:szCs w:val="20"/>
          <w:lang w:val="pt-BR"/>
        </w:rPr>
        <w:t>20.1.</w:t>
      </w:r>
      <w:r w:rsidRPr="00ED7CB6">
        <w:rPr>
          <w:rFonts w:ascii="Verdana" w:hAnsi="Verdana"/>
          <w:sz w:val="20"/>
          <w:szCs w:val="20"/>
          <w:lang w:val="pt-BR"/>
        </w:rPr>
        <w:tab/>
      </w:r>
      <w:r w:rsidRPr="00ED7CB6">
        <w:rPr>
          <w:rFonts w:ascii="Verdana" w:hAnsi="Verdana"/>
          <w:sz w:val="20"/>
          <w:szCs w:val="20"/>
          <w:u w:val="single"/>
          <w:lang w:val="pt-BR"/>
        </w:rPr>
        <w:t>Comunicações</w:t>
      </w:r>
      <w:r w:rsidRPr="00ED7CB6">
        <w:rPr>
          <w:rFonts w:ascii="Verdana" w:hAnsi="Verdana"/>
          <w:sz w:val="20"/>
          <w:szCs w:val="20"/>
          <w:lang w:val="pt-BR"/>
        </w:rPr>
        <w:t xml:space="preserve">. </w:t>
      </w:r>
      <w:r w:rsidRPr="00ED7CB6">
        <w:rPr>
          <w:rFonts w:ascii="Verdana" w:hAnsi="Verdana" w:cs="Trebuchet MS"/>
          <w:sz w:val="20"/>
          <w:szCs w:val="20"/>
          <w:lang w:val="pt-BR"/>
        </w:rPr>
        <w:t>Todas as comunicações entre as Partes serão consideradas válidas</w:t>
      </w:r>
      <w:bookmarkStart w:id="552" w:name="_DV_C247"/>
      <w:r w:rsidRPr="00ED7CB6">
        <w:rPr>
          <w:rFonts w:ascii="Verdana" w:hAnsi="Verdana"/>
          <w:sz w:val="20"/>
          <w:szCs w:val="20"/>
          <w:lang w:val="pt-BR"/>
        </w:rPr>
        <w:t>, se feitas por escrito,</w:t>
      </w:r>
      <w:bookmarkStart w:id="553" w:name="_DV_M253"/>
      <w:bookmarkEnd w:id="552"/>
      <w:bookmarkEnd w:id="553"/>
      <w:r w:rsidRPr="00ED7CB6">
        <w:rPr>
          <w:rFonts w:ascii="Verdana" w:hAnsi="Verdana" w:cs="Trebuchet MS"/>
          <w:sz w:val="20"/>
          <w:szCs w:val="20"/>
          <w:lang w:val="pt-BR"/>
        </w:rPr>
        <w:t xml:space="preserve"> a partir de seu recebimento conforme os dados de contato abaixo, ou outros que as Partes venham a indicar, por escrito, no curso deste Termo de Securitização:</w:t>
      </w:r>
    </w:p>
    <w:p w14:paraId="43826F64" w14:textId="77777777" w:rsidR="00D974D8" w:rsidRPr="00ED7CB6" w:rsidRDefault="00D974D8" w:rsidP="00AD18F0">
      <w:pPr>
        <w:pStyle w:val="BodyText21"/>
        <w:spacing w:line="300" w:lineRule="exact"/>
        <w:rPr>
          <w:rFonts w:ascii="Verdana" w:hAnsi="Verdana" w:cs="Trebuchet MS"/>
          <w:sz w:val="20"/>
          <w:szCs w:val="20"/>
          <w:lang w:val="pt-BR"/>
        </w:rPr>
      </w:pPr>
    </w:p>
    <w:p w14:paraId="7DF81648" w14:textId="77777777" w:rsidR="00D974D8" w:rsidRPr="00ED7CB6" w:rsidRDefault="00D974D8" w:rsidP="00AD18F0">
      <w:pPr>
        <w:keepNext/>
        <w:spacing w:line="300" w:lineRule="exact"/>
        <w:ind w:left="709"/>
        <w:rPr>
          <w:rFonts w:ascii="Verdana" w:hAnsi="Verdana" w:cs="Trebuchet MS"/>
          <w:i/>
          <w:iCs/>
          <w:sz w:val="20"/>
          <w:szCs w:val="20"/>
          <w:lang w:val="pt-BR"/>
        </w:rPr>
      </w:pPr>
      <w:r w:rsidRPr="00ED7CB6">
        <w:rPr>
          <w:rFonts w:ascii="Verdana" w:hAnsi="Verdana" w:cs="Trebuchet MS"/>
          <w:i/>
          <w:iCs/>
          <w:sz w:val="20"/>
          <w:szCs w:val="20"/>
          <w:lang w:val="pt-BR"/>
        </w:rPr>
        <w:t xml:space="preserve">Para a Emissora </w:t>
      </w:r>
    </w:p>
    <w:p w14:paraId="367019EA" w14:textId="77777777" w:rsidR="00EF4913" w:rsidRPr="00ED7CB6" w:rsidRDefault="00EF4913" w:rsidP="00EF4913">
      <w:pPr>
        <w:keepNext/>
        <w:spacing w:line="300" w:lineRule="exact"/>
        <w:ind w:left="709"/>
        <w:rPr>
          <w:rFonts w:ascii="Verdana" w:hAnsi="Verdana" w:cs="Tahoma"/>
          <w:b/>
          <w:sz w:val="20"/>
          <w:szCs w:val="20"/>
          <w:lang w:val="pt-BR"/>
        </w:rPr>
      </w:pPr>
      <w:bookmarkStart w:id="554" w:name="_DV_M255"/>
      <w:bookmarkEnd w:id="554"/>
      <w:r w:rsidRPr="00ED7CB6">
        <w:rPr>
          <w:rFonts w:ascii="Verdana" w:hAnsi="Verdana" w:cs="Tahoma"/>
          <w:b/>
          <w:sz w:val="20"/>
          <w:szCs w:val="20"/>
          <w:lang w:val="pt-BR"/>
        </w:rPr>
        <w:t>GAIA SECURITIZADORA S.A.</w:t>
      </w:r>
    </w:p>
    <w:p w14:paraId="059EF955" w14:textId="77777777" w:rsidR="00EF4913" w:rsidRPr="00ED7CB6" w:rsidRDefault="00EF4913" w:rsidP="00EF4913">
      <w:pPr>
        <w:keepNext/>
        <w:spacing w:line="300" w:lineRule="exact"/>
        <w:ind w:left="709"/>
        <w:rPr>
          <w:rFonts w:ascii="Verdana" w:hAnsi="Verdana" w:cs="Tahoma"/>
          <w:bCs/>
          <w:sz w:val="20"/>
          <w:szCs w:val="20"/>
          <w:lang w:val="pt-BR"/>
        </w:rPr>
      </w:pPr>
      <w:r w:rsidRPr="00ED7CB6">
        <w:rPr>
          <w:rFonts w:ascii="Verdana" w:hAnsi="Verdana" w:cs="Tahoma"/>
          <w:bCs/>
          <w:sz w:val="20"/>
          <w:szCs w:val="20"/>
          <w:lang w:val="pt-BR"/>
        </w:rPr>
        <w:t>Rua Ministro Jesuíno Cardoso, n.º 633, 8º andar, conj. 81, sala 1, bairro Vila Nova Conceição</w:t>
      </w:r>
    </w:p>
    <w:p w14:paraId="3ECFE4C1" w14:textId="77777777" w:rsidR="00EF4913" w:rsidRPr="00ED7CB6" w:rsidRDefault="00EF4913" w:rsidP="00EF4913">
      <w:pPr>
        <w:keepNext/>
        <w:spacing w:line="300" w:lineRule="exact"/>
        <w:ind w:left="709"/>
        <w:rPr>
          <w:rFonts w:ascii="Verdana" w:hAnsi="Verdana" w:cs="Tahoma"/>
          <w:bCs/>
          <w:sz w:val="20"/>
          <w:szCs w:val="20"/>
          <w:lang w:val="pt-BR"/>
        </w:rPr>
      </w:pPr>
      <w:r w:rsidRPr="00ED7CB6">
        <w:rPr>
          <w:rFonts w:ascii="Verdana" w:hAnsi="Verdana" w:cs="Tahoma"/>
          <w:bCs/>
          <w:sz w:val="20"/>
          <w:szCs w:val="20"/>
          <w:lang w:val="pt-BR"/>
        </w:rPr>
        <w:t>São Paulo – SP, CEP 04.544-050</w:t>
      </w:r>
    </w:p>
    <w:p w14:paraId="4887A6C4" w14:textId="77777777" w:rsidR="00EF4913" w:rsidRPr="00ED7CB6" w:rsidRDefault="00EF4913" w:rsidP="00EF4913">
      <w:pPr>
        <w:keepNext/>
        <w:spacing w:line="300" w:lineRule="exact"/>
        <w:ind w:left="709"/>
        <w:rPr>
          <w:rFonts w:ascii="Verdana" w:hAnsi="Verdana" w:cs="Tahoma"/>
          <w:bCs/>
          <w:sz w:val="20"/>
          <w:szCs w:val="20"/>
          <w:lang w:val="pt-BR"/>
        </w:rPr>
      </w:pPr>
      <w:proofErr w:type="gramStart"/>
      <w:r w:rsidRPr="00ED7CB6">
        <w:rPr>
          <w:rFonts w:ascii="Verdana" w:hAnsi="Verdana" w:cs="Tahoma"/>
          <w:bCs/>
          <w:sz w:val="20"/>
          <w:szCs w:val="20"/>
          <w:lang w:val="pt-BR"/>
        </w:rPr>
        <w:t>At.:</w:t>
      </w:r>
      <w:proofErr w:type="gramEnd"/>
      <w:r w:rsidRPr="00ED7CB6">
        <w:rPr>
          <w:rFonts w:ascii="Verdana" w:hAnsi="Verdana" w:cs="Tahoma"/>
          <w:bCs/>
          <w:sz w:val="20"/>
          <w:szCs w:val="20"/>
          <w:lang w:val="pt-BR"/>
        </w:rPr>
        <w:t xml:space="preserve"> João Paulo Pacífico</w:t>
      </w:r>
    </w:p>
    <w:p w14:paraId="4E705E9E" w14:textId="1899A46D" w:rsidR="00C00EC7" w:rsidRPr="00ED7CB6" w:rsidRDefault="00EF4913" w:rsidP="00AD18F0">
      <w:pPr>
        <w:keepNext/>
        <w:spacing w:line="300" w:lineRule="exact"/>
        <w:ind w:left="709"/>
        <w:rPr>
          <w:rFonts w:ascii="Verdana" w:hAnsi="Verdana" w:cs="Trebuchet MS"/>
          <w:sz w:val="20"/>
          <w:szCs w:val="20"/>
          <w:lang w:val="pt-BR"/>
        </w:rPr>
      </w:pPr>
      <w:r w:rsidRPr="00ED7CB6">
        <w:rPr>
          <w:rFonts w:ascii="Verdana" w:hAnsi="Verdana" w:cs="Tahoma"/>
          <w:bCs/>
          <w:sz w:val="20"/>
          <w:szCs w:val="20"/>
          <w:lang w:val="pt-BR"/>
        </w:rPr>
        <w:t>E-mail: gestaocri@grupogaia.com.br</w:t>
      </w:r>
      <w:r w:rsidR="00C00EC7" w:rsidRPr="00ED7CB6" w:rsidDel="00D266EB">
        <w:rPr>
          <w:rFonts w:ascii="Verdana" w:hAnsi="Verdana" w:cs="Trebuchet MS"/>
          <w:sz w:val="20"/>
          <w:szCs w:val="20"/>
          <w:highlight w:val="yellow"/>
          <w:lang w:val="pt-BR"/>
        </w:rPr>
        <w:t xml:space="preserve"> </w:t>
      </w:r>
    </w:p>
    <w:p w14:paraId="16C4EA77" w14:textId="77777777" w:rsidR="00D974D8" w:rsidRPr="00ED7CB6" w:rsidRDefault="00D974D8" w:rsidP="00AD18F0">
      <w:pPr>
        <w:keepNext/>
        <w:spacing w:line="300" w:lineRule="exact"/>
        <w:ind w:left="709"/>
        <w:rPr>
          <w:rFonts w:ascii="Verdana" w:hAnsi="Verdana" w:cs="Trebuchet MS"/>
          <w:bCs/>
          <w:sz w:val="20"/>
          <w:szCs w:val="20"/>
          <w:lang w:val="pt-BR"/>
        </w:rPr>
      </w:pPr>
    </w:p>
    <w:p w14:paraId="1B63A588" w14:textId="69F7E71C" w:rsidR="00D974D8" w:rsidRPr="00ED7CB6" w:rsidRDefault="003E5108" w:rsidP="00AD18F0">
      <w:pPr>
        <w:spacing w:line="300" w:lineRule="exact"/>
        <w:ind w:left="709"/>
        <w:rPr>
          <w:rFonts w:ascii="Verdana" w:hAnsi="Verdana" w:cs="Trebuchet MS"/>
          <w:i/>
          <w:iCs/>
          <w:sz w:val="20"/>
          <w:szCs w:val="20"/>
          <w:lang w:val="pt-BR"/>
        </w:rPr>
      </w:pPr>
      <w:r w:rsidRPr="00ED7CB6">
        <w:rPr>
          <w:rFonts w:ascii="Verdana" w:hAnsi="Verdana" w:cs="Trebuchet MS"/>
          <w:i/>
          <w:iCs/>
          <w:sz w:val="20"/>
          <w:szCs w:val="20"/>
          <w:lang w:val="pt-BR"/>
        </w:rPr>
        <w:t>Para o Agente Fiduciário</w:t>
      </w:r>
    </w:p>
    <w:p w14:paraId="570FC40B" w14:textId="260113C5" w:rsidR="004B0E3E" w:rsidRPr="00ED7CB6" w:rsidRDefault="0066524E" w:rsidP="004B0E3E">
      <w:pPr>
        <w:keepNext/>
        <w:spacing w:line="300" w:lineRule="exact"/>
        <w:ind w:left="709"/>
        <w:rPr>
          <w:rFonts w:ascii="Verdana" w:hAnsi="Verdana" w:cs="Tahoma"/>
          <w:b/>
          <w:sz w:val="20"/>
          <w:szCs w:val="20"/>
          <w:lang w:val="pt-BR"/>
        </w:rPr>
      </w:pPr>
      <w:r w:rsidRPr="00ED7CB6">
        <w:rPr>
          <w:rFonts w:ascii="Verdana" w:hAnsi="Verdana" w:cs="Tahoma"/>
          <w:b/>
          <w:sz w:val="20"/>
          <w:szCs w:val="20"/>
          <w:lang w:val="pt-BR"/>
        </w:rPr>
        <w:t>SIMPLIFIC PAVARINI DISTRIBUIÇÃO DE TÍTULOS E VALORES MOBILIÁRIOS LTDA.</w:t>
      </w:r>
    </w:p>
    <w:p w14:paraId="12E0AFB8" w14:textId="77777777" w:rsidR="004B0E3E" w:rsidRPr="002E058A" w:rsidRDefault="004B0E3E" w:rsidP="004B0E3E">
      <w:pPr>
        <w:keepNext/>
        <w:spacing w:line="300" w:lineRule="exact"/>
        <w:ind w:left="709"/>
        <w:rPr>
          <w:rFonts w:ascii="Verdana" w:hAnsi="Verdana" w:cs="Tahoma"/>
          <w:bCs/>
          <w:sz w:val="20"/>
          <w:szCs w:val="20"/>
          <w:lang w:val="pt-BR"/>
        </w:rPr>
      </w:pPr>
      <w:proofErr w:type="gramStart"/>
      <w:r w:rsidRPr="002E058A">
        <w:rPr>
          <w:rFonts w:ascii="Verdana" w:hAnsi="Verdana" w:cs="Tahoma"/>
          <w:bCs/>
          <w:sz w:val="20"/>
          <w:szCs w:val="20"/>
          <w:lang w:val="pt-BR"/>
        </w:rPr>
        <w:t>At.:</w:t>
      </w:r>
      <w:proofErr w:type="gramEnd"/>
      <w:r w:rsidRPr="002E058A">
        <w:rPr>
          <w:rFonts w:ascii="Verdana" w:hAnsi="Verdana" w:cs="Tahoma"/>
          <w:bCs/>
          <w:sz w:val="20"/>
          <w:szCs w:val="20"/>
          <w:lang w:val="pt-BR"/>
        </w:rPr>
        <w:t xml:space="preserve"> Matheus Gomes Faria  / Pedro Paulo Farme d'</w:t>
      </w:r>
      <w:proofErr w:type="spellStart"/>
      <w:r w:rsidRPr="002E058A">
        <w:rPr>
          <w:rFonts w:ascii="Verdana" w:hAnsi="Verdana" w:cs="Tahoma"/>
          <w:bCs/>
          <w:sz w:val="20"/>
          <w:szCs w:val="20"/>
          <w:lang w:val="pt-BR"/>
        </w:rPr>
        <w:t>Amoed</w:t>
      </w:r>
      <w:proofErr w:type="spellEnd"/>
      <w:r w:rsidRPr="002E058A">
        <w:rPr>
          <w:rFonts w:ascii="Verdana" w:hAnsi="Verdana" w:cs="Tahoma"/>
          <w:bCs/>
          <w:sz w:val="20"/>
          <w:szCs w:val="20"/>
          <w:lang w:val="pt-BR"/>
        </w:rPr>
        <w:t xml:space="preserve"> Fernandes de Oliveira</w:t>
      </w:r>
    </w:p>
    <w:p w14:paraId="50C1D187" w14:textId="77777777" w:rsidR="004B0E3E" w:rsidRPr="002E058A" w:rsidRDefault="004B0E3E" w:rsidP="004B0E3E">
      <w:pPr>
        <w:keepNext/>
        <w:spacing w:line="300" w:lineRule="exact"/>
        <w:ind w:left="709"/>
        <w:rPr>
          <w:rFonts w:ascii="Verdana" w:hAnsi="Verdana" w:cs="Tahoma"/>
          <w:bCs/>
          <w:sz w:val="20"/>
          <w:szCs w:val="20"/>
          <w:lang w:val="pt-BR"/>
        </w:rPr>
      </w:pPr>
      <w:r w:rsidRPr="002E058A">
        <w:rPr>
          <w:rFonts w:ascii="Verdana" w:hAnsi="Verdana" w:cs="Tahoma"/>
          <w:bCs/>
          <w:sz w:val="20"/>
          <w:szCs w:val="20"/>
          <w:lang w:val="pt-BR"/>
        </w:rPr>
        <w:t>Rua Joaquim Floriano 466, Bloco B, conj. 1401, Itaim Bibi, São Paulo, SP</w:t>
      </w:r>
    </w:p>
    <w:p w14:paraId="368FFDE9" w14:textId="77777777" w:rsidR="004B0E3E" w:rsidRPr="002E058A" w:rsidRDefault="004B0E3E" w:rsidP="004B0E3E">
      <w:pPr>
        <w:keepNext/>
        <w:spacing w:line="300" w:lineRule="exact"/>
        <w:ind w:left="709"/>
        <w:rPr>
          <w:rFonts w:ascii="Verdana" w:hAnsi="Verdana" w:cs="Tahoma"/>
          <w:bCs/>
          <w:sz w:val="20"/>
          <w:szCs w:val="20"/>
          <w:lang w:val="pt-BR"/>
        </w:rPr>
      </w:pPr>
      <w:r w:rsidRPr="002E058A">
        <w:rPr>
          <w:rFonts w:ascii="Verdana" w:hAnsi="Verdana" w:cs="Tahoma"/>
          <w:bCs/>
          <w:sz w:val="20"/>
          <w:szCs w:val="20"/>
          <w:lang w:val="pt-BR"/>
        </w:rPr>
        <w:t>Telefone: (11) 3090-0447</w:t>
      </w:r>
    </w:p>
    <w:p w14:paraId="4FB49698" w14:textId="4B2E7103" w:rsidR="00C00EC7" w:rsidRPr="00ED7CB6" w:rsidRDefault="004B0E3E" w:rsidP="00AD18F0">
      <w:pPr>
        <w:keepNext/>
        <w:spacing w:line="300" w:lineRule="exact"/>
        <w:ind w:left="709"/>
        <w:rPr>
          <w:rFonts w:ascii="Verdana" w:hAnsi="Verdana" w:cs="Trebuchet MS"/>
          <w:sz w:val="20"/>
          <w:szCs w:val="20"/>
          <w:lang w:val="pt-BR"/>
        </w:rPr>
      </w:pPr>
      <w:r w:rsidRPr="002E058A">
        <w:rPr>
          <w:rFonts w:ascii="Verdana" w:hAnsi="Verdana" w:cs="Tahoma"/>
          <w:bCs/>
          <w:sz w:val="20"/>
          <w:szCs w:val="20"/>
          <w:lang w:val="pt-BR"/>
        </w:rPr>
        <w:t>E-mail: spestruturacao@simplificpavarini.com.br</w:t>
      </w:r>
    </w:p>
    <w:p w14:paraId="5A8413E1" w14:textId="77777777" w:rsidR="00D974D8" w:rsidRPr="00ED7CB6" w:rsidRDefault="00D974D8" w:rsidP="00AD18F0">
      <w:pPr>
        <w:spacing w:line="300" w:lineRule="exact"/>
        <w:ind w:left="709"/>
        <w:rPr>
          <w:rFonts w:ascii="Verdana" w:hAnsi="Verdana" w:cs="Trebuchet MS"/>
          <w:bCs/>
          <w:sz w:val="20"/>
          <w:szCs w:val="20"/>
          <w:lang w:val="pt-BR"/>
        </w:rPr>
      </w:pPr>
    </w:p>
    <w:p w14:paraId="17FB7941" w14:textId="77777777" w:rsidR="00D974D8" w:rsidRPr="00ED7CB6" w:rsidRDefault="00D974D8" w:rsidP="00AD18F0">
      <w:pPr>
        <w:spacing w:line="300" w:lineRule="exact"/>
        <w:rPr>
          <w:rFonts w:ascii="Verdana" w:hAnsi="Verdana"/>
          <w:sz w:val="20"/>
          <w:szCs w:val="20"/>
          <w:lang w:val="pt-BR"/>
        </w:rPr>
      </w:pPr>
      <w:bookmarkStart w:id="555" w:name="_DV_M261"/>
      <w:bookmarkEnd w:id="555"/>
      <w:r w:rsidRPr="00ED7CB6">
        <w:rPr>
          <w:rFonts w:ascii="Verdana" w:hAnsi="Verdana"/>
          <w:sz w:val="20"/>
          <w:szCs w:val="20"/>
          <w:lang w:val="pt-BR"/>
        </w:rPr>
        <w:t>20.2.</w:t>
      </w:r>
      <w:r w:rsidRPr="00ED7CB6">
        <w:rPr>
          <w:rFonts w:ascii="Verdana" w:hAnsi="Verdana"/>
          <w:sz w:val="20"/>
          <w:szCs w:val="20"/>
          <w:lang w:val="pt-BR"/>
        </w:rPr>
        <w:tab/>
      </w:r>
      <w:r w:rsidRPr="00ED7CB6">
        <w:rPr>
          <w:rFonts w:ascii="Verdana" w:hAnsi="Verdana"/>
          <w:sz w:val="20"/>
          <w:szCs w:val="20"/>
          <w:u w:val="single"/>
          <w:lang w:val="pt-BR"/>
        </w:rPr>
        <w:t>Aviso de Recebimento</w:t>
      </w:r>
      <w:r w:rsidRPr="00ED7CB6">
        <w:rPr>
          <w:rFonts w:ascii="Verdana" w:hAnsi="Verdana"/>
          <w:sz w:val="20"/>
          <w:szCs w:val="20"/>
          <w:lang w:val="pt-BR"/>
        </w:rPr>
        <w:t>. As comunicações serão consideradas entregues quando recebidas sob protocolo ou com "aviso de recebimento" expedido pela Empresa Brasileira de Correios e Telégrafos – ECT, por fax, por telegrama ou por correio eletrônico, nos endereços mencionados neste Termo. Os originais dos documentos enviados por fax ou por correio eletrônico deverão ser encaminhados para esses endereços em até 5 (cinco) Dias Úteis após o envio da mensagem. Cada Parte deverá comunicar às outras a mudança de seu endereço.</w:t>
      </w:r>
    </w:p>
    <w:p w14:paraId="25677647" w14:textId="77777777" w:rsidR="00D974D8" w:rsidRPr="00ED7CB6" w:rsidRDefault="00D974D8" w:rsidP="00AD18F0">
      <w:pPr>
        <w:spacing w:line="300" w:lineRule="exact"/>
        <w:rPr>
          <w:rFonts w:ascii="Verdana" w:hAnsi="Verdana"/>
          <w:sz w:val="20"/>
          <w:szCs w:val="20"/>
          <w:lang w:val="pt-BR"/>
        </w:rPr>
      </w:pPr>
    </w:p>
    <w:p w14:paraId="0D313619" w14:textId="77777777" w:rsidR="00D974D8" w:rsidRPr="00ED7CB6" w:rsidRDefault="00D974D8" w:rsidP="00AD18F0">
      <w:pPr>
        <w:pStyle w:val="Ttulo2"/>
        <w:spacing w:line="300" w:lineRule="exact"/>
        <w:jc w:val="both"/>
        <w:rPr>
          <w:rFonts w:ascii="Verdana" w:hAnsi="Verdana"/>
          <w:b w:val="0"/>
          <w:sz w:val="20"/>
          <w:szCs w:val="20"/>
          <w:lang w:val="pt-BR"/>
        </w:rPr>
      </w:pPr>
      <w:bookmarkStart w:id="556" w:name="_DV_M335"/>
      <w:bookmarkStart w:id="557" w:name="_DV_M337"/>
      <w:bookmarkStart w:id="558" w:name="_DV_M338"/>
      <w:bookmarkStart w:id="559" w:name="_DV_M339"/>
      <w:bookmarkStart w:id="560" w:name="_DV_M340"/>
      <w:bookmarkStart w:id="561" w:name="_DV_M341"/>
      <w:bookmarkStart w:id="562" w:name="_DV_M342"/>
      <w:bookmarkStart w:id="563" w:name="_Toc110076275"/>
      <w:bookmarkStart w:id="564" w:name="_Toc141170387"/>
      <w:bookmarkStart w:id="565" w:name="_Toc189456798"/>
      <w:bookmarkStart w:id="566" w:name="_Toc222657786"/>
      <w:bookmarkStart w:id="567" w:name="_Toc468700989"/>
      <w:bookmarkStart w:id="568" w:name="_Toc473305576"/>
      <w:bookmarkEnd w:id="556"/>
      <w:bookmarkEnd w:id="557"/>
      <w:bookmarkEnd w:id="558"/>
      <w:bookmarkEnd w:id="559"/>
      <w:bookmarkEnd w:id="560"/>
      <w:bookmarkEnd w:id="561"/>
      <w:bookmarkEnd w:id="562"/>
      <w:r w:rsidRPr="00ED7CB6">
        <w:rPr>
          <w:rFonts w:ascii="Verdana" w:hAnsi="Verdana" w:cs="Arial"/>
          <w:sz w:val="20"/>
          <w:szCs w:val="20"/>
          <w:lang w:val="pt-BR"/>
        </w:rPr>
        <w:t xml:space="preserve">CLÁUSULA 21 – </w:t>
      </w:r>
      <w:bookmarkEnd w:id="563"/>
      <w:bookmarkEnd w:id="564"/>
      <w:bookmarkEnd w:id="565"/>
      <w:bookmarkEnd w:id="566"/>
      <w:r w:rsidRPr="00ED7CB6">
        <w:rPr>
          <w:rFonts w:ascii="Verdana" w:hAnsi="Verdana" w:cs="Arial"/>
          <w:sz w:val="20"/>
          <w:szCs w:val="20"/>
          <w:lang w:val="pt-BR"/>
        </w:rPr>
        <w:t>DA LEI APLICÁVEL E ARBITRAGEM</w:t>
      </w:r>
      <w:bookmarkEnd w:id="567"/>
      <w:bookmarkEnd w:id="568"/>
    </w:p>
    <w:p w14:paraId="33F50851" w14:textId="77777777" w:rsidR="00D974D8" w:rsidRPr="00ED7CB6" w:rsidRDefault="00D974D8" w:rsidP="00AD18F0">
      <w:pPr>
        <w:keepNext/>
        <w:spacing w:line="300" w:lineRule="exact"/>
        <w:rPr>
          <w:rFonts w:ascii="Verdana" w:hAnsi="Verdana"/>
          <w:sz w:val="20"/>
          <w:szCs w:val="20"/>
          <w:lang w:val="pt-BR"/>
        </w:rPr>
      </w:pPr>
    </w:p>
    <w:p w14:paraId="5A4CDDD8" w14:textId="77777777" w:rsidR="00D974D8" w:rsidRPr="00ED7CB6" w:rsidRDefault="00D974D8" w:rsidP="00AD18F0">
      <w:pPr>
        <w:pStyle w:val="BodyText21"/>
        <w:keepNext/>
        <w:spacing w:line="300" w:lineRule="exact"/>
        <w:rPr>
          <w:rFonts w:ascii="Verdana" w:hAnsi="Verdana" w:cs="Calibri"/>
          <w:sz w:val="20"/>
          <w:szCs w:val="20"/>
          <w:lang w:val="pt-BR"/>
        </w:rPr>
      </w:pPr>
      <w:r w:rsidRPr="00ED7CB6">
        <w:rPr>
          <w:rFonts w:ascii="Verdana" w:hAnsi="Verdana" w:cs="Calibri"/>
          <w:sz w:val="20"/>
          <w:szCs w:val="20"/>
          <w:lang w:val="pt-BR"/>
        </w:rPr>
        <w:t>21.1.</w:t>
      </w:r>
      <w:r w:rsidRPr="00ED7CB6">
        <w:rPr>
          <w:rFonts w:ascii="Verdana" w:hAnsi="Verdana" w:cs="Calibri"/>
          <w:sz w:val="20"/>
          <w:szCs w:val="20"/>
          <w:lang w:val="pt-BR"/>
        </w:rPr>
        <w:tab/>
      </w:r>
      <w:r w:rsidRPr="00ED7CB6">
        <w:rPr>
          <w:rFonts w:ascii="Verdana" w:hAnsi="Verdana" w:cs="Calibri"/>
          <w:sz w:val="20"/>
          <w:szCs w:val="20"/>
          <w:u w:val="single"/>
          <w:lang w:val="pt-BR"/>
        </w:rPr>
        <w:t>Lei Aplicável</w:t>
      </w:r>
      <w:r w:rsidRPr="00ED7CB6">
        <w:rPr>
          <w:rFonts w:ascii="Verdana" w:hAnsi="Verdana" w:cs="Calibri"/>
          <w:sz w:val="20"/>
          <w:szCs w:val="20"/>
          <w:lang w:val="pt-BR"/>
        </w:rPr>
        <w:t xml:space="preserve">. Este Termo de Securitização será regido, interpretado e executado exclusivamente de acordo com as leis da República Federativa do Brasil. </w:t>
      </w:r>
    </w:p>
    <w:p w14:paraId="51E7A02D" w14:textId="77777777" w:rsidR="00D974D8" w:rsidRPr="00ED7CB6" w:rsidRDefault="00D974D8" w:rsidP="00AD18F0">
      <w:pPr>
        <w:pStyle w:val="BodyText21"/>
        <w:spacing w:line="300" w:lineRule="exact"/>
        <w:rPr>
          <w:rFonts w:ascii="Verdana" w:hAnsi="Verdana" w:cs="Calibri"/>
          <w:sz w:val="20"/>
          <w:szCs w:val="20"/>
          <w:lang w:val="pt-BR"/>
        </w:rPr>
      </w:pPr>
    </w:p>
    <w:p w14:paraId="3DF8D017" w14:textId="77777777" w:rsidR="00D974D8" w:rsidRPr="00ED7CB6" w:rsidRDefault="00BD2313" w:rsidP="00AD18F0">
      <w:pPr>
        <w:pStyle w:val="BodyText21"/>
        <w:spacing w:line="300" w:lineRule="exact"/>
        <w:rPr>
          <w:rFonts w:ascii="Verdana" w:hAnsi="Verdana" w:cs="Calibri"/>
          <w:sz w:val="20"/>
          <w:szCs w:val="20"/>
          <w:lang w:val="pt-BR"/>
        </w:rPr>
      </w:pPr>
      <w:r w:rsidRPr="00ED7CB6">
        <w:rPr>
          <w:rFonts w:ascii="Verdana" w:hAnsi="Verdana" w:cs="Calibri"/>
          <w:sz w:val="20"/>
          <w:szCs w:val="20"/>
          <w:lang w:val="pt-BR"/>
        </w:rPr>
        <w:lastRenderedPageBreak/>
        <w:t>21</w:t>
      </w:r>
      <w:r w:rsidR="00D974D8" w:rsidRPr="00ED7CB6">
        <w:rPr>
          <w:rFonts w:ascii="Verdana" w:hAnsi="Verdana" w:cs="Calibri"/>
          <w:sz w:val="20"/>
          <w:szCs w:val="20"/>
          <w:lang w:val="pt-BR"/>
        </w:rPr>
        <w:t>.2.</w:t>
      </w:r>
      <w:r w:rsidR="00D974D8" w:rsidRPr="00ED7CB6">
        <w:rPr>
          <w:rFonts w:ascii="Verdana" w:hAnsi="Verdana" w:cs="Calibri"/>
          <w:sz w:val="20"/>
          <w:szCs w:val="20"/>
          <w:lang w:val="pt-BR"/>
        </w:rPr>
        <w:tab/>
      </w:r>
      <w:bookmarkStart w:id="569" w:name="_Ref175409622"/>
      <w:r w:rsidR="00D974D8" w:rsidRPr="00ED7CB6">
        <w:rPr>
          <w:rFonts w:ascii="Verdana" w:hAnsi="Verdana" w:cs="Calibri"/>
          <w:sz w:val="20"/>
          <w:szCs w:val="20"/>
          <w:u w:val="single"/>
          <w:lang w:val="pt-BR"/>
        </w:rPr>
        <w:t>Solução de Conflitos</w:t>
      </w:r>
      <w:r w:rsidR="00D974D8" w:rsidRPr="00ED7CB6">
        <w:rPr>
          <w:rFonts w:ascii="Verdana" w:hAnsi="Verdana" w:cs="Calibri"/>
          <w:sz w:val="20"/>
          <w:szCs w:val="20"/>
          <w:lang w:val="pt-BR"/>
        </w:rPr>
        <w:t>. Toda e qualquer controvérsia, litígio, questão, dúvida ou divergência oriunda ou relacionada a este Termo de Securitização (“</w:t>
      </w:r>
      <w:r w:rsidR="00D974D8" w:rsidRPr="00ED7CB6">
        <w:rPr>
          <w:rFonts w:ascii="Verdana" w:hAnsi="Verdana" w:cs="Calibri"/>
          <w:sz w:val="20"/>
          <w:szCs w:val="20"/>
          <w:u w:val="single"/>
          <w:lang w:val="pt-BR"/>
        </w:rPr>
        <w:t>Conflito</w:t>
      </w:r>
      <w:r w:rsidR="00D974D8" w:rsidRPr="00ED7CB6">
        <w:rPr>
          <w:rFonts w:ascii="Verdana" w:hAnsi="Verdana" w:cs="Calibri"/>
          <w:sz w:val="20"/>
          <w:szCs w:val="20"/>
          <w:lang w:val="pt-BR"/>
        </w:rPr>
        <w:t xml:space="preserve">”), bem como seus respectivos anexos, </w:t>
      </w:r>
      <w:bookmarkEnd w:id="569"/>
      <w:r w:rsidR="00D974D8" w:rsidRPr="00ED7CB6">
        <w:rPr>
          <w:rFonts w:ascii="Verdana" w:hAnsi="Verdana" w:cs="Calibri"/>
          <w:sz w:val="20"/>
          <w:szCs w:val="20"/>
          <w:lang w:val="pt-BR"/>
        </w:rPr>
        <w:t>será resolvida, de forma definitiva, por meio de arbitragem, a ser administrada pelo Centro de Arbitragem da Câmara de Comércio Brasil-Canadá (“</w:t>
      </w:r>
      <w:r w:rsidR="00D974D8" w:rsidRPr="00ED7CB6">
        <w:rPr>
          <w:rFonts w:ascii="Verdana" w:hAnsi="Verdana" w:cs="Calibri"/>
          <w:sz w:val="20"/>
          <w:szCs w:val="20"/>
          <w:u w:val="single"/>
          <w:lang w:val="pt-BR"/>
        </w:rPr>
        <w:t>Câmara</w:t>
      </w:r>
      <w:r w:rsidR="00D974D8" w:rsidRPr="00ED7CB6">
        <w:rPr>
          <w:rFonts w:ascii="Verdana" w:hAnsi="Verdana" w:cs="Calibri"/>
          <w:sz w:val="20"/>
          <w:szCs w:val="20"/>
          <w:lang w:val="pt-BR"/>
        </w:rPr>
        <w:t>”).</w:t>
      </w:r>
    </w:p>
    <w:p w14:paraId="0D53D1DC" w14:textId="77777777" w:rsidR="00D974D8" w:rsidRPr="00ED7CB6" w:rsidRDefault="00D974D8" w:rsidP="00AD18F0">
      <w:pPr>
        <w:pStyle w:val="BodyText21"/>
        <w:spacing w:line="300" w:lineRule="exact"/>
        <w:rPr>
          <w:rFonts w:ascii="Verdana" w:hAnsi="Verdana" w:cs="Calibri"/>
          <w:sz w:val="20"/>
          <w:szCs w:val="20"/>
          <w:lang w:val="pt-BR"/>
        </w:rPr>
      </w:pPr>
    </w:p>
    <w:p w14:paraId="63A68DAE" w14:textId="77777777" w:rsidR="00D974D8" w:rsidRPr="00ED7CB6" w:rsidRDefault="00BD2313" w:rsidP="00AD18F0">
      <w:pPr>
        <w:pStyle w:val="BodyText21"/>
        <w:spacing w:line="300" w:lineRule="exact"/>
        <w:ind w:left="709"/>
        <w:rPr>
          <w:rFonts w:ascii="Verdana" w:hAnsi="Verdana" w:cs="Calibri"/>
          <w:sz w:val="20"/>
          <w:szCs w:val="20"/>
          <w:lang w:val="pt-BR"/>
        </w:rPr>
      </w:pPr>
      <w:r w:rsidRPr="00ED7CB6">
        <w:rPr>
          <w:rFonts w:ascii="Verdana" w:hAnsi="Verdana" w:cs="Calibri"/>
          <w:sz w:val="20"/>
          <w:szCs w:val="20"/>
          <w:lang w:val="pt-BR"/>
        </w:rPr>
        <w:t>21</w:t>
      </w:r>
      <w:r w:rsidR="00D974D8" w:rsidRPr="00ED7CB6">
        <w:rPr>
          <w:rFonts w:ascii="Verdana" w:hAnsi="Verdana" w:cs="Calibri"/>
          <w:sz w:val="20"/>
          <w:szCs w:val="20"/>
          <w:lang w:val="pt-BR"/>
        </w:rPr>
        <w:t>.2.1.</w:t>
      </w:r>
      <w:r w:rsidR="00D974D8" w:rsidRPr="00ED7CB6">
        <w:rPr>
          <w:rFonts w:ascii="Verdana" w:hAnsi="Verdana" w:cs="Calibri"/>
          <w:sz w:val="20"/>
          <w:szCs w:val="20"/>
          <w:lang w:val="pt-BR"/>
        </w:rPr>
        <w:tab/>
      </w:r>
      <w:r w:rsidR="00D974D8" w:rsidRPr="00ED7CB6">
        <w:rPr>
          <w:rFonts w:ascii="Verdana" w:hAnsi="Verdana" w:cs="Calibri"/>
          <w:i/>
          <w:sz w:val="20"/>
          <w:szCs w:val="20"/>
          <w:u w:val="single"/>
          <w:lang w:val="pt-BR"/>
        </w:rPr>
        <w:t>Aplicação do Regulamento</w:t>
      </w:r>
      <w:r w:rsidR="00D974D8" w:rsidRPr="00ED7CB6">
        <w:rPr>
          <w:rFonts w:ascii="Verdana" w:hAnsi="Verdana" w:cs="Calibri"/>
          <w:sz w:val="20"/>
          <w:szCs w:val="20"/>
          <w:lang w:val="pt-BR"/>
        </w:rPr>
        <w:t>. A arbitragem será conduzida de acordo com o Regulamento de Arbitragem da Câmara, em vigor no momento da instauração da arbitragem.</w:t>
      </w:r>
    </w:p>
    <w:p w14:paraId="07964539" w14:textId="77777777" w:rsidR="00D974D8" w:rsidRPr="00ED7CB6" w:rsidRDefault="00D974D8" w:rsidP="00AD18F0">
      <w:pPr>
        <w:pStyle w:val="BodyText21"/>
        <w:spacing w:line="300" w:lineRule="exact"/>
        <w:rPr>
          <w:rFonts w:ascii="Verdana" w:hAnsi="Verdana" w:cs="Calibri"/>
          <w:sz w:val="20"/>
          <w:szCs w:val="20"/>
          <w:lang w:val="pt-BR"/>
        </w:rPr>
      </w:pPr>
    </w:p>
    <w:p w14:paraId="2AEA5C99" w14:textId="77777777" w:rsidR="00D974D8" w:rsidRPr="00ED7CB6" w:rsidRDefault="00BD2313" w:rsidP="00AD18F0">
      <w:pPr>
        <w:pStyle w:val="BodyText21"/>
        <w:spacing w:line="300" w:lineRule="exact"/>
        <w:ind w:left="709"/>
        <w:rPr>
          <w:rFonts w:ascii="Verdana" w:hAnsi="Verdana" w:cs="Calibri"/>
          <w:sz w:val="20"/>
          <w:szCs w:val="20"/>
          <w:lang w:val="pt-BR"/>
        </w:rPr>
      </w:pPr>
      <w:r w:rsidRPr="00ED7CB6">
        <w:rPr>
          <w:rFonts w:ascii="Verdana" w:hAnsi="Verdana" w:cs="Calibri"/>
          <w:sz w:val="20"/>
          <w:szCs w:val="20"/>
          <w:lang w:val="pt-BR"/>
        </w:rPr>
        <w:t>21</w:t>
      </w:r>
      <w:r w:rsidR="00D974D8" w:rsidRPr="00ED7CB6">
        <w:rPr>
          <w:rFonts w:ascii="Verdana" w:hAnsi="Verdana" w:cs="Calibri"/>
          <w:sz w:val="20"/>
          <w:szCs w:val="20"/>
          <w:lang w:val="pt-BR"/>
        </w:rPr>
        <w:t>.2.2.</w:t>
      </w:r>
      <w:r w:rsidR="00D974D8" w:rsidRPr="00ED7CB6">
        <w:rPr>
          <w:rFonts w:ascii="Verdana" w:hAnsi="Verdana" w:cs="Calibri"/>
          <w:sz w:val="20"/>
          <w:szCs w:val="20"/>
          <w:lang w:val="pt-BR"/>
        </w:rPr>
        <w:tab/>
      </w:r>
      <w:r w:rsidR="00D974D8" w:rsidRPr="00ED7CB6">
        <w:rPr>
          <w:rFonts w:ascii="Verdana" w:hAnsi="Verdana" w:cs="Calibri"/>
          <w:i/>
          <w:sz w:val="20"/>
          <w:szCs w:val="20"/>
          <w:u w:val="single"/>
          <w:lang w:val="pt-BR"/>
        </w:rPr>
        <w:t>Composição do Tribunal Arbitral</w:t>
      </w:r>
      <w:r w:rsidR="00D974D8" w:rsidRPr="00ED7CB6">
        <w:rPr>
          <w:rFonts w:ascii="Verdana" w:hAnsi="Verdana" w:cs="Calibri"/>
          <w:sz w:val="20"/>
          <w:szCs w:val="20"/>
          <w:lang w:val="pt-BR"/>
        </w:rPr>
        <w:t>. A arbitragem caberá a um tribunal arbitral composto por três árbitros (“</w:t>
      </w:r>
      <w:r w:rsidR="00D974D8" w:rsidRPr="00ED7CB6">
        <w:rPr>
          <w:rFonts w:ascii="Verdana" w:hAnsi="Verdana" w:cs="Calibri"/>
          <w:sz w:val="20"/>
          <w:szCs w:val="20"/>
          <w:u w:val="single"/>
          <w:lang w:val="pt-BR"/>
        </w:rPr>
        <w:t>Tribunal Arbitral</w:t>
      </w:r>
      <w:r w:rsidR="00D974D8" w:rsidRPr="00ED7CB6">
        <w:rPr>
          <w:rFonts w:ascii="Verdana" w:hAnsi="Verdana" w:cs="Calibri"/>
          <w:sz w:val="20"/>
          <w:szCs w:val="20"/>
          <w:lang w:val="pt-BR"/>
        </w:rPr>
        <w:t>”). Cada Parte indicará um árbitro. O terceiro árbitro, que presidirá o Tribunal Arbitral, será escolhido de comum acordo pelos árbitros indicados pelas Partes. Na hipótese de os árbitros indicados pelas Partes não chegarem a um consenso quanto ao terceiro árbitro no prazo de até 10 (dez) dias, contado da data de nomeação de cada árbitro diretamente pelas Partes, o terceiro árbitro será indicado pela Câmara, no prazo máximo de 10 (dez) dias a contar da data em que se verificar o referido impasse.</w:t>
      </w:r>
    </w:p>
    <w:p w14:paraId="7BEF1898" w14:textId="77777777" w:rsidR="00D974D8" w:rsidRPr="00ED7CB6" w:rsidRDefault="00D974D8" w:rsidP="00AD18F0">
      <w:pPr>
        <w:pStyle w:val="BodyText21"/>
        <w:spacing w:line="300" w:lineRule="exact"/>
        <w:rPr>
          <w:rFonts w:ascii="Verdana" w:hAnsi="Verdana" w:cs="Calibri"/>
          <w:sz w:val="20"/>
          <w:szCs w:val="20"/>
          <w:lang w:val="pt-BR"/>
        </w:rPr>
      </w:pPr>
    </w:p>
    <w:p w14:paraId="1E8F7635" w14:textId="77777777" w:rsidR="00D974D8" w:rsidRPr="00ED7CB6" w:rsidRDefault="00BD2313" w:rsidP="00AD18F0">
      <w:pPr>
        <w:pStyle w:val="BodyText21"/>
        <w:spacing w:line="300" w:lineRule="exact"/>
        <w:ind w:left="709"/>
        <w:rPr>
          <w:rFonts w:ascii="Verdana" w:hAnsi="Verdana" w:cs="Calibri"/>
          <w:sz w:val="20"/>
          <w:szCs w:val="20"/>
          <w:lang w:val="pt-BR"/>
        </w:rPr>
      </w:pPr>
      <w:r w:rsidRPr="00ED7CB6">
        <w:rPr>
          <w:rFonts w:ascii="Verdana" w:hAnsi="Verdana" w:cs="Calibri"/>
          <w:sz w:val="20"/>
          <w:szCs w:val="20"/>
          <w:lang w:val="pt-BR"/>
        </w:rPr>
        <w:t>21</w:t>
      </w:r>
      <w:r w:rsidR="00D974D8" w:rsidRPr="00ED7CB6">
        <w:rPr>
          <w:rFonts w:ascii="Verdana" w:hAnsi="Verdana" w:cs="Calibri"/>
          <w:sz w:val="20"/>
          <w:szCs w:val="20"/>
          <w:lang w:val="pt-BR"/>
        </w:rPr>
        <w:t>.2.3.</w:t>
      </w:r>
      <w:r w:rsidR="00D974D8" w:rsidRPr="00ED7CB6">
        <w:rPr>
          <w:rFonts w:ascii="Verdana" w:hAnsi="Verdana" w:cs="Calibri"/>
          <w:sz w:val="20"/>
          <w:szCs w:val="20"/>
          <w:lang w:val="pt-BR"/>
        </w:rPr>
        <w:tab/>
      </w:r>
      <w:r w:rsidR="00D974D8" w:rsidRPr="00ED7CB6">
        <w:rPr>
          <w:rFonts w:ascii="Verdana" w:hAnsi="Verdana" w:cs="Calibri"/>
          <w:i/>
          <w:sz w:val="20"/>
          <w:szCs w:val="20"/>
          <w:u w:val="single"/>
          <w:lang w:val="pt-BR"/>
        </w:rPr>
        <w:t>Local da Arbitragem</w:t>
      </w:r>
      <w:r w:rsidR="00D974D8" w:rsidRPr="00ED7CB6">
        <w:rPr>
          <w:rFonts w:ascii="Verdana" w:hAnsi="Verdana" w:cs="Calibri"/>
          <w:sz w:val="20"/>
          <w:szCs w:val="20"/>
          <w:lang w:val="pt-BR"/>
        </w:rPr>
        <w:t>. A arbitragem será realizada na Cidade de São Paulo, Estado de São Paulo, Brasil, podendo o Tribunal Arbitral, motivadamente, designar a realização de atos específicos em outras localidades, mediante prévia consulta às Partes.</w:t>
      </w:r>
    </w:p>
    <w:p w14:paraId="00B693D1" w14:textId="77777777" w:rsidR="00D974D8" w:rsidRPr="00ED7CB6" w:rsidRDefault="00D974D8" w:rsidP="00AD18F0">
      <w:pPr>
        <w:pStyle w:val="BodyText21"/>
        <w:spacing w:line="300" w:lineRule="exact"/>
        <w:rPr>
          <w:rFonts w:ascii="Verdana" w:hAnsi="Verdana" w:cs="Calibri"/>
          <w:sz w:val="20"/>
          <w:szCs w:val="20"/>
          <w:lang w:val="pt-BR"/>
        </w:rPr>
      </w:pPr>
    </w:p>
    <w:p w14:paraId="7751741E" w14:textId="77777777" w:rsidR="00D974D8" w:rsidRPr="00ED7CB6" w:rsidRDefault="00BD2313" w:rsidP="00AD18F0">
      <w:pPr>
        <w:pStyle w:val="BodyText21"/>
        <w:spacing w:line="300" w:lineRule="exact"/>
        <w:ind w:left="709"/>
        <w:rPr>
          <w:rFonts w:ascii="Verdana" w:hAnsi="Verdana" w:cs="Calibri"/>
          <w:sz w:val="20"/>
          <w:szCs w:val="20"/>
          <w:lang w:val="pt-BR"/>
        </w:rPr>
      </w:pPr>
      <w:r w:rsidRPr="00ED7CB6">
        <w:rPr>
          <w:rFonts w:ascii="Verdana" w:hAnsi="Verdana" w:cs="Calibri"/>
          <w:sz w:val="20"/>
          <w:szCs w:val="20"/>
          <w:lang w:val="pt-BR"/>
        </w:rPr>
        <w:t>21</w:t>
      </w:r>
      <w:r w:rsidR="00D974D8" w:rsidRPr="00ED7CB6">
        <w:rPr>
          <w:rFonts w:ascii="Verdana" w:hAnsi="Verdana" w:cs="Calibri"/>
          <w:sz w:val="20"/>
          <w:szCs w:val="20"/>
          <w:lang w:val="pt-BR"/>
        </w:rPr>
        <w:t>.2.4.</w:t>
      </w:r>
      <w:r w:rsidR="00D974D8" w:rsidRPr="00ED7CB6">
        <w:rPr>
          <w:rFonts w:ascii="Verdana" w:hAnsi="Verdana" w:cs="Calibri"/>
          <w:sz w:val="20"/>
          <w:szCs w:val="20"/>
          <w:lang w:val="pt-BR"/>
        </w:rPr>
        <w:tab/>
      </w:r>
      <w:r w:rsidR="00D974D8" w:rsidRPr="00ED7CB6">
        <w:rPr>
          <w:rFonts w:ascii="Verdana" w:hAnsi="Verdana" w:cs="Calibri"/>
          <w:i/>
          <w:sz w:val="20"/>
          <w:szCs w:val="20"/>
          <w:u w:val="single"/>
          <w:lang w:val="pt-BR"/>
        </w:rPr>
        <w:t>Idioma da Arbitragem</w:t>
      </w:r>
      <w:r w:rsidR="00D974D8" w:rsidRPr="00ED7CB6">
        <w:rPr>
          <w:rFonts w:ascii="Verdana" w:hAnsi="Verdana" w:cs="Calibri"/>
          <w:sz w:val="20"/>
          <w:szCs w:val="20"/>
          <w:lang w:val="pt-BR"/>
        </w:rPr>
        <w:t>. A arbitragem será realizada em língua portuguesa.</w:t>
      </w:r>
    </w:p>
    <w:p w14:paraId="0AE08FC6" w14:textId="77777777" w:rsidR="00D974D8" w:rsidRPr="00ED7CB6" w:rsidRDefault="00D974D8" w:rsidP="00AD18F0">
      <w:pPr>
        <w:pStyle w:val="BodyText21"/>
        <w:spacing w:line="300" w:lineRule="exact"/>
        <w:rPr>
          <w:rFonts w:ascii="Verdana" w:hAnsi="Verdana" w:cs="Calibri"/>
          <w:sz w:val="20"/>
          <w:szCs w:val="20"/>
          <w:lang w:val="pt-BR"/>
        </w:rPr>
      </w:pPr>
    </w:p>
    <w:p w14:paraId="63F85B18" w14:textId="77777777" w:rsidR="00D974D8" w:rsidRPr="00ED7CB6" w:rsidRDefault="00BD2313" w:rsidP="00AD18F0">
      <w:pPr>
        <w:pStyle w:val="BodyText21"/>
        <w:spacing w:line="300" w:lineRule="exact"/>
        <w:ind w:left="709"/>
        <w:rPr>
          <w:rFonts w:ascii="Verdana" w:hAnsi="Verdana" w:cs="Calibri"/>
          <w:sz w:val="20"/>
          <w:szCs w:val="20"/>
          <w:lang w:val="pt-BR"/>
        </w:rPr>
      </w:pPr>
      <w:r w:rsidRPr="00ED7CB6">
        <w:rPr>
          <w:rFonts w:ascii="Verdana" w:hAnsi="Verdana" w:cs="Calibri"/>
          <w:sz w:val="20"/>
          <w:szCs w:val="20"/>
          <w:lang w:val="pt-BR"/>
        </w:rPr>
        <w:t>21</w:t>
      </w:r>
      <w:r w:rsidR="00D974D8" w:rsidRPr="00ED7CB6">
        <w:rPr>
          <w:rFonts w:ascii="Verdana" w:hAnsi="Verdana" w:cs="Calibri"/>
          <w:sz w:val="20"/>
          <w:szCs w:val="20"/>
          <w:lang w:val="pt-BR"/>
        </w:rPr>
        <w:t>.2.5.</w:t>
      </w:r>
      <w:r w:rsidR="00D974D8" w:rsidRPr="00ED7CB6">
        <w:rPr>
          <w:rFonts w:ascii="Verdana" w:hAnsi="Verdana" w:cs="Calibri"/>
          <w:sz w:val="20"/>
          <w:szCs w:val="20"/>
          <w:lang w:val="pt-BR"/>
        </w:rPr>
        <w:tab/>
      </w:r>
      <w:r w:rsidR="00D974D8" w:rsidRPr="00ED7CB6">
        <w:rPr>
          <w:rFonts w:ascii="Verdana" w:hAnsi="Verdana" w:cs="Calibri"/>
          <w:i/>
          <w:sz w:val="20"/>
          <w:szCs w:val="20"/>
          <w:u w:val="single"/>
          <w:lang w:val="pt-BR"/>
        </w:rPr>
        <w:t>Sigilo da Arbitragem</w:t>
      </w:r>
      <w:r w:rsidR="00D974D8" w:rsidRPr="00ED7CB6">
        <w:rPr>
          <w:rFonts w:ascii="Verdana" w:hAnsi="Verdana" w:cs="Calibri"/>
          <w:sz w:val="20"/>
          <w:szCs w:val="20"/>
          <w:lang w:val="pt-BR"/>
        </w:rPr>
        <w:t>. A arbitragem será sigilosa.</w:t>
      </w:r>
    </w:p>
    <w:p w14:paraId="49CBA273" w14:textId="77777777" w:rsidR="00D974D8" w:rsidRPr="00ED7CB6" w:rsidRDefault="00D974D8" w:rsidP="00AD18F0">
      <w:pPr>
        <w:pStyle w:val="BodyText21"/>
        <w:spacing w:line="300" w:lineRule="exact"/>
        <w:rPr>
          <w:rFonts w:ascii="Verdana" w:hAnsi="Verdana" w:cs="Calibri"/>
          <w:sz w:val="20"/>
          <w:szCs w:val="20"/>
          <w:lang w:val="pt-BR"/>
        </w:rPr>
      </w:pPr>
    </w:p>
    <w:p w14:paraId="242403D9" w14:textId="77777777" w:rsidR="00D974D8" w:rsidRPr="00ED7CB6" w:rsidRDefault="00BD2313" w:rsidP="00AD18F0">
      <w:pPr>
        <w:pStyle w:val="BodyText21"/>
        <w:spacing w:line="300" w:lineRule="exact"/>
        <w:ind w:left="709" w:hanging="1"/>
        <w:rPr>
          <w:rFonts w:ascii="Verdana" w:hAnsi="Verdana" w:cs="Calibri"/>
          <w:sz w:val="20"/>
          <w:szCs w:val="20"/>
          <w:lang w:val="pt-BR"/>
        </w:rPr>
      </w:pPr>
      <w:r w:rsidRPr="00ED7CB6">
        <w:rPr>
          <w:rFonts w:ascii="Verdana" w:hAnsi="Verdana" w:cs="Calibri"/>
          <w:sz w:val="20"/>
          <w:szCs w:val="20"/>
          <w:lang w:val="pt-BR"/>
        </w:rPr>
        <w:t>21</w:t>
      </w:r>
      <w:r w:rsidR="00D974D8" w:rsidRPr="00ED7CB6">
        <w:rPr>
          <w:rFonts w:ascii="Verdana" w:hAnsi="Verdana" w:cs="Calibri"/>
          <w:sz w:val="20"/>
          <w:szCs w:val="20"/>
          <w:lang w:val="pt-BR"/>
        </w:rPr>
        <w:t>.2.6.</w:t>
      </w:r>
      <w:r w:rsidR="00D974D8" w:rsidRPr="00ED7CB6">
        <w:rPr>
          <w:rFonts w:ascii="Verdana" w:hAnsi="Verdana" w:cs="Calibri"/>
          <w:sz w:val="20"/>
          <w:szCs w:val="20"/>
          <w:lang w:val="pt-BR"/>
        </w:rPr>
        <w:tab/>
      </w:r>
      <w:r w:rsidR="00D974D8" w:rsidRPr="00ED7CB6">
        <w:rPr>
          <w:rFonts w:ascii="Verdana" w:hAnsi="Verdana" w:cs="Calibri"/>
          <w:i/>
          <w:sz w:val="20"/>
          <w:szCs w:val="20"/>
          <w:u w:val="single"/>
          <w:lang w:val="pt-BR"/>
        </w:rPr>
        <w:t>Divisão de Despesas</w:t>
      </w:r>
      <w:r w:rsidR="00D974D8" w:rsidRPr="00ED7CB6">
        <w:rPr>
          <w:rFonts w:ascii="Verdana" w:hAnsi="Verdana" w:cs="Calibri"/>
          <w:sz w:val="20"/>
          <w:szCs w:val="20"/>
          <w:lang w:val="pt-BR"/>
        </w:rPr>
        <w:t>. A Parte vencida na arbitragem arcará com todas as despesas do Tribunal Arbitral.</w:t>
      </w:r>
    </w:p>
    <w:p w14:paraId="14B46F28" w14:textId="77777777" w:rsidR="00D974D8" w:rsidRPr="00ED7CB6" w:rsidRDefault="00D974D8" w:rsidP="00AD18F0">
      <w:pPr>
        <w:pStyle w:val="BodyText21"/>
        <w:spacing w:line="300" w:lineRule="exact"/>
        <w:rPr>
          <w:rFonts w:ascii="Verdana" w:hAnsi="Verdana" w:cs="Calibri"/>
          <w:sz w:val="20"/>
          <w:szCs w:val="20"/>
          <w:lang w:val="pt-BR"/>
        </w:rPr>
      </w:pPr>
    </w:p>
    <w:p w14:paraId="69190468" w14:textId="77777777" w:rsidR="00D974D8" w:rsidRPr="00ED7CB6" w:rsidRDefault="00BD2313" w:rsidP="00AD18F0">
      <w:pPr>
        <w:pStyle w:val="BodyText21"/>
        <w:spacing w:line="300" w:lineRule="exact"/>
        <w:ind w:left="709"/>
        <w:rPr>
          <w:rFonts w:ascii="Verdana" w:hAnsi="Verdana" w:cs="Calibri"/>
          <w:sz w:val="20"/>
          <w:szCs w:val="20"/>
          <w:lang w:val="pt-BR"/>
        </w:rPr>
      </w:pPr>
      <w:r w:rsidRPr="00ED7CB6">
        <w:rPr>
          <w:rFonts w:ascii="Verdana" w:hAnsi="Verdana" w:cs="Calibri"/>
          <w:sz w:val="20"/>
          <w:szCs w:val="20"/>
          <w:lang w:val="pt-BR"/>
        </w:rPr>
        <w:t>21</w:t>
      </w:r>
      <w:r w:rsidR="00D974D8" w:rsidRPr="00ED7CB6">
        <w:rPr>
          <w:rFonts w:ascii="Verdana" w:hAnsi="Verdana" w:cs="Calibri"/>
          <w:sz w:val="20"/>
          <w:szCs w:val="20"/>
          <w:lang w:val="pt-BR"/>
        </w:rPr>
        <w:t>.2.7.</w:t>
      </w:r>
      <w:r w:rsidR="00D974D8" w:rsidRPr="00ED7CB6">
        <w:rPr>
          <w:rFonts w:ascii="Verdana" w:hAnsi="Verdana" w:cs="Calibri"/>
          <w:sz w:val="20"/>
          <w:szCs w:val="20"/>
          <w:lang w:val="pt-BR"/>
        </w:rPr>
        <w:tab/>
      </w:r>
      <w:r w:rsidR="00D974D8" w:rsidRPr="00ED7CB6">
        <w:rPr>
          <w:rFonts w:ascii="Verdana" w:hAnsi="Verdana" w:cs="Calibri"/>
          <w:i/>
          <w:sz w:val="20"/>
          <w:szCs w:val="20"/>
          <w:u w:val="single"/>
          <w:lang w:val="pt-BR"/>
        </w:rPr>
        <w:t>Medidas Cautelares</w:t>
      </w:r>
      <w:r w:rsidR="00D974D8" w:rsidRPr="00ED7CB6">
        <w:rPr>
          <w:rFonts w:ascii="Verdana" w:hAnsi="Verdana" w:cs="Calibri"/>
          <w:sz w:val="20"/>
          <w:szCs w:val="20"/>
          <w:lang w:val="pt-BR"/>
        </w:rPr>
        <w:t>. Antes da instalação do Tribunal Arbitral, qualquer das Partes poderá requerer ao Poder Judiciário medidas cautelares ou antecipações de tutela, sendo certo que o eventual requerimento de medida cautelar ou antecipação de tutela ao Poder Judiciário não afetará a existência, validade e eficácia da convenção de arbitragem, nem representará dispensa com relação à necessidade de submissão do Conflito à arbitragem. Após a instalação do Tribunal Arbitral, os requerimentos de medida cautelar ou antecipação de tutela deverão ser dirigidos ao Tribunal Arbitral.</w:t>
      </w:r>
    </w:p>
    <w:p w14:paraId="7FCAF06E" w14:textId="77777777" w:rsidR="00D974D8" w:rsidRPr="00ED7CB6" w:rsidRDefault="00D974D8" w:rsidP="00AD18F0">
      <w:pPr>
        <w:pStyle w:val="BodyText21"/>
        <w:spacing w:line="300" w:lineRule="exact"/>
        <w:rPr>
          <w:rFonts w:ascii="Verdana" w:hAnsi="Verdana" w:cs="Calibri"/>
          <w:sz w:val="20"/>
          <w:szCs w:val="20"/>
          <w:lang w:val="pt-BR"/>
        </w:rPr>
      </w:pPr>
    </w:p>
    <w:p w14:paraId="2776A652" w14:textId="77777777" w:rsidR="00D974D8" w:rsidRPr="00ED7CB6" w:rsidRDefault="00BD2313" w:rsidP="00AD18F0">
      <w:pPr>
        <w:pStyle w:val="BodyText21"/>
        <w:spacing w:line="300" w:lineRule="exact"/>
        <w:ind w:left="709"/>
        <w:rPr>
          <w:rFonts w:ascii="Verdana" w:hAnsi="Verdana" w:cs="Calibri"/>
          <w:sz w:val="20"/>
          <w:szCs w:val="20"/>
          <w:lang w:val="pt-BR"/>
        </w:rPr>
      </w:pPr>
      <w:r w:rsidRPr="00ED7CB6">
        <w:rPr>
          <w:rFonts w:ascii="Verdana" w:hAnsi="Verdana" w:cs="Calibri"/>
          <w:sz w:val="20"/>
          <w:szCs w:val="20"/>
          <w:lang w:val="pt-BR"/>
        </w:rPr>
        <w:t>21</w:t>
      </w:r>
      <w:r w:rsidR="00D974D8" w:rsidRPr="00ED7CB6">
        <w:rPr>
          <w:rFonts w:ascii="Verdana" w:hAnsi="Verdana" w:cs="Calibri"/>
          <w:sz w:val="20"/>
          <w:szCs w:val="20"/>
          <w:lang w:val="pt-BR"/>
        </w:rPr>
        <w:t>.2.8.</w:t>
      </w:r>
      <w:r w:rsidR="00D974D8" w:rsidRPr="00ED7CB6">
        <w:rPr>
          <w:rFonts w:ascii="Verdana" w:hAnsi="Verdana" w:cs="Calibri"/>
          <w:sz w:val="20"/>
          <w:szCs w:val="20"/>
          <w:lang w:val="pt-BR"/>
        </w:rPr>
        <w:tab/>
      </w:r>
      <w:r w:rsidR="00D974D8" w:rsidRPr="00ED7CB6">
        <w:rPr>
          <w:rFonts w:ascii="Verdana" w:hAnsi="Verdana" w:cs="Calibri"/>
          <w:i/>
          <w:sz w:val="20"/>
          <w:szCs w:val="20"/>
          <w:u w:val="single"/>
          <w:lang w:val="pt-BR"/>
        </w:rPr>
        <w:t>Foro</w:t>
      </w:r>
      <w:r w:rsidR="00D974D8" w:rsidRPr="00ED7CB6">
        <w:rPr>
          <w:rFonts w:ascii="Verdana" w:hAnsi="Verdana" w:cs="Calibri"/>
          <w:sz w:val="20"/>
          <w:szCs w:val="20"/>
          <w:lang w:val="pt-BR"/>
        </w:rPr>
        <w:t xml:space="preserve">. Para: </w:t>
      </w:r>
      <w:r w:rsidR="00D974D8" w:rsidRPr="00ED7CB6">
        <w:rPr>
          <w:rFonts w:ascii="Verdana" w:hAnsi="Verdana" w:cs="Calibri"/>
          <w:b/>
          <w:sz w:val="20"/>
          <w:szCs w:val="20"/>
          <w:lang w:val="pt-BR"/>
        </w:rPr>
        <w:t>(a)</w:t>
      </w:r>
      <w:r w:rsidR="00D974D8" w:rsidRPr="00ED7CB6">
        <w:rPr>
          <w:rFonts w:ascii="Verdana" w:hAnsi="Verdana" w:cs="Calibri"/>
          <w:sz w:val="20"/>
          <w:szCs w:val="20"/>
          <w:lang w:val="pt-BR"/>
        </w:rPr>
        <w:t xml:space="preserve"> as medidas cautelares e antecipações de tutela anteriores à constituição do Tribunal Arbitral; </w:t>
      </w:r>
      <w:r w:rsidR="00D974D8" w:rsidRPr="00ED7CB6">
        <w:rPr>
          <w:rFonts w:ascii="Verdana" w:hAnsi="Verdana" w:cs="Calibri"/>
          <w:b/>
          <w:sz w:val="20"/>
          <w:szCs w:val="20"/>
          <w:lang w:val="pt-BR"/>
        </w:rPr>
        <w:t>(b)</w:t>
      </w:r>
      <w:r w:rsidR="00D974D8" w:rsidRPr="00ED7CB6">
        <w:rPr>
          <w:rFonts w:ascii="Verdana" w:hAnsi="Verdana" w:cs="Calibri"/>
          <w:sz w:val="20"/>
          <w:szCs w:val="20"/>
          <w:lang w:val="pt-BR"/>
        </w:rPr>
        <w:t xml:space="preserve"> a execução das decisões do Tribunal Arbitral, inclusive da sentença final e eventual sentença parcial; </w:t>
      </w:r>
      <w:r w:rsidR="00D974D8" w:rsidRPr="00ED7CB6">
        <w:rPr>
          <w:rFonts w:ascii="Verdana" w:hAnsi="Verdana" w:cs="Calibri"/>
          <w:b/>
          <w:sz w:val="20"/>
          <w:szCs w:val="20"/>
          <w:lang w:val="pt-BR"/>
        </w:rPr>
        <w:t>(c)</w:t>
      </w:r>
      <w:r w:rsidR="00D974D8" w:rsidRPr="00ED7CB6">
        <w:rPr>
          <w:rFonts w:ascii="Verdana" w:hAnsi="Verdana" w:cs="Calibri"/>
          <w:sz w:val="20"/>
          <w:szCs w:val="20"/>
          <w:lang w:val="pt-BR"/>
        </w:rPr>
        <w:t xml:space="preserve"> eventual ação anulatória fundada no art. 32 da Lei nº 9.307, de 23 de setembro de 1996; </w:t>
      </w:r>
      <w:r w:rsidR="00D974D8" w:rsidRPr="00ED7CB6">
        <w:rPr>
          <w:rFonts w:ascii="Verdana" w:hAnsi="Verdana" w:cs="Calibri"/>
          <w:i/>
          <w:sz w:val="20"/>
          <w:szCs w:val="20"/>
          <w:u w:val="single"/>
          <w:lang w:val="pt-BR"/>
        </w:rPr>
        <w:t>e</w:t>
      </w:r>
      <w:r w:rsidR="00D974D8" w:rsidRPr="00ED7CB6">
        <w:rPr>
          <w:rFonts w:ascii="Verdana" w:hAnsi="Verdana" w:cs="Calibri"/>
          <w:sz w:val="20"/>
          <w:szCs w:val="20"/>
          <w:lang w:val="pt-BR"/>
        </w:rPr>
        <w:t xml:space="preserve"> </w:t>
      </w:r>
      <w:r w:rsidR="00D974D8" w:rsidRPr="00ED7CB6">
        <w:rPr>
          <w:rFonts w:ascii="Verdana" w:hAnsi="Verdana" w:cs="Calibri"/>
          <w:b/>
          <w:sz w:val="20"/>
          <w:szCs w:val="20"/>
          <w:lang w:val="pt-BR"/>
        </w:rPr>
        <w:t>(d)</w:t>
      </w:r>
      <w:r w:rsidR="00D974D8" w:rsidRPr="00ED7CB6">
        <w:rPr>
          <w:rFonts w:ascii="Verdana" w:hAnsi="Verdana" w:cs="Calibri"/>
          <w:sz w:val="20"/>
          <w:szCs w:val="20"/>
          <w:lang w:val="pt-BR"/>
        </w:rPr>
        <w:t xml:space="preserve"> os Conflitos </w:t>
      </w:r>
      <w:r w:rsidR="00D974D8" w:rsidRPr="00ED7CB6">
        <w:rPr>
          <w:rFonts w:ascii="Verdana" w:hAnsi="Verdana" w:cs="Calibri"/>
          <w:sz w:val="20"/>
          <w:szCs w:val="20"/>
          <w:lang w:val="pt-BR"/>
        </w:rPr>
        <w:lastRenderedPageBreak/>
        <w:t>que por força da legislação brasileira não puderem ser submetidos à arbitragem, fica eleito o Foro Central da Comarca de São Paulo, Estado de São Paulo, Brasil, como o único competente, renunciando-se a todos os outros, por mais especiais ou privilegiados que sejam.</w:t>
      </w:r>
    </w:p>
    <w:p w14:paraId="0DD76318" w14:textId="77777777" w:rsidR="00D974D8" w:rsidRPr="00ED7CB6" w:rsidRDefault="00D974D8" w:rsidP="00AD18F0">
      <w:pPr>
        <w:spacing w:line="300" w:lineRule="exact"/>
        <w:rPr>
          <w:rFonts w:ascii="Verdana" w:hAnsi="Verdana"/>
          <w:sz w:val="20"/>
          <w:szCs w:val="20"/>
          <w:lang w:val="pt-BR"/>
        </w:rPr>
      </w:pPr>
    </w:p>
    <w:bookmarkEnd w:id="549"/>
    <w:bookmarkEnd w:id="550"/>
    <w:bookmarkEnd w:id="551"/>
    <w:p w14:paraId="1B015840" w14:textId="77777777" w:rsidR="00D974D8" w:rsidRPr="00ED7CB6" w:rsidRDefault="00D974D8" w:rsidP="00AD18F0">
      <w:pPr>
        <w:pStyle w:val="BodyText21"/>
        <w:spacing w:line="300" w:lineRule="exact"/>
        <w:rPr>
          <w:rFonts w:ascii="Verdana" w:hAnsi="Verdana"/>
          <w:sz w:val="20"/>
          <w:szCs w:val="20"/>
          <w:lang w:val="pt-BR"/>
        </w:rPr>
      </w:pPr>
      <w:r w:rsidRPr="00ED7CB6">
        <w:rPr>
          <w:rFonts w:ascii="Verdana" w:hAnsi="Verdana"/>
          <w:sz w:val="20"/>
          <w:szCs w:val="20"/>
          <w:lang w:val="pt-BR"/>
        </w:rPr>
        <w:t xml:space="preserve">O presente </w:t>
      </w:r>
      <w:r w:rsidRPr="00ED7CB6">
        <w:rPr>
          <w:rFonts w:ascii="Verdana" w:hAnsi="Verdana"/>
          <w:bCs/>
          <w:sz w:val="20"/>
          <w:szCs w:val="20"/>
          <w:lang w:val="pt-BR"/>
        </w:rPr>
        <w:t>Termo</w:t>
      </w:r>
      <w:r w:rsidRPr="00ED7CB6">
        <w:rPr>
          <w:rFonts w:ascii="Verdana" w:hAnsi="Verdana"/>
          <w:sz w:val="20"/>
          <w:szCs w:val="20"/>
          <w:lang w:val="pt-BR"/>
        </w:rPr>
        <w:t xml:space="preserve"> de Securitização é firmado em 3 (três) vias, de igual teor e forma, na presença de 2 (duas) testemunhas.</w:t>
      </w:r>
    </w:p>
    <w:p w14:paraId="1DA3627F" w14:textId="77777777" w:rsidR="00D974D8" w:rsidRPr="00ED7CB6" w:rsidRDefault="00D974D8" w:rsidP="00AD18F0">
      <w:pPr>
        <w:pStyle w:val="BodyText21"/>
        <w:tabs>
          <w:tab w:val="left" w:pos="720"/>
        </w:tabs>
        <w:spacing w:line="300" w:lineRule="exact"/>
        <w:ind w:left="720" w:hanging="720"/>
        <w:rPr>
          <w:rFonts w:ascii="Verdana" w:hAnsi="Verdana"/>
          <w:sz w:val="20"/>
          <w:szCs w:val="20"/>
          <w:lang w:val="pt-BR"/>
        </w:rPr>
      </w:pPr>
    </w:p>
    <w:p w14:paraId="20067469" w14:textId="651A3941" w:rsidR="00D974D8" w:rsidRPr="00ED7CB6" w:rsidRDefault="00D974D8" w:rsidP="00AD18F0">
      <w:pPr>
        <w:pStyle w:val="BodyText21"/>
        <w:tabs>
          <w:tab w:val="left" w:pos="720"/>
        </w:tabs>
        <w:spacing w:line="300" w:lineRule="exact"/>
        <w:ind w:left="720" w:hanging="720"/>
        <w:jc w:val="center"/>
        <w:rPr>
          <w:rFonts w:ascii="Verdana" w:hAnsi="Verdana"/>
          <w:sz w:val="20"/>
          <w:szCs w:val="20"/>
          <w:lang w:val="pt-BR"/>
        </w:rPr>
      </w:pPr>
      <w:r w:rsidRPr="00ED7CB6">
        <w:rPr>
          <w:rFonts w:ascii="Verdana" w:hAnsi="Verdana"/>
          <w:sz w:val="20"/>
          <w:szCs w:val="20"/>
          <w:lang w:val="pt-BR"/>
        </w:rPr>
        <w:t>São Paulo</w:t>
      </w:r>
      <w:r w:rsidRPr="00ED7CB6">
        <w:rPr>
          <w:rFonts w:ascii="Verdana" w:hAnsi="Verdana" w:cs="Tahoma"/>
          <w:sz w:val="20"/>
          <w:szCs w:val="20"/>
          <w:lang w:val="pt-BR"/>
        </w:rPr>
        <w:t xml:space="preserve">, </w:t>
      </w:r>
      <w:r w:rsidR="00C00EC7" w:rsidRPr="00ED7CB6">
        <w:rPr>
          <w:rFonts w:ascii="Verdana" w:hAnsi="Verdana" w:cs="Tahoma"/>
          <w:sz w:val="20"/>
          <w:szCs w:val="20"/>
          <w:lang w:val="pt-BR"/>
        </w:rPr>
        <w:t>[●]</w:t>
      </w:r>
      <w:r w:rsidRPr="00ED7CB6">
        <w:rPr>
          <w:rFonts w:ascii="Verdana" w:hAnsi="Verdana" w:cs="Tahoma"/>
          <w:sz w:val="20"/>
          <w:szCs w:val="20"/>
          <w:lang w:val="pt-BR"/>
        </w:rPr>
        <w:t xml:space="preserve">de </w:t>
      </w:r>
      <w:r w:rsidR="00C00EC7" w:rsidRPr="00ED7CB6">
        <w:rPr>
          <w:rFonts w:ascii="Verdana" w:hAnsi="Verdana" w:cs="Tahoma"/>
          <w:sz w:val="20"/>
          <w:szCs w:val="20"/>
          <w:lang w:val="pt-BR"/>
        </w:rPr>
        <w:t xml:space="preserve">[●] </w:t>
      </w:r>
      <w:r w:rsidRPr="00ED7CB6">
        <w:rPr>
          <w:rFonts w:ascii="Verdana" w:hAnsi="Verdana" w:cs="Tahoma"/>
          <w:sz w:val="20"/>
          <w:szCs w:val="20"/>
          <w:lang w:val="pt-BR"/>
        </w:rPr>
        <w:t xml:space="preserve">de </w:t>
      </w:r>
      <w:r w:rsidR="00184BCB" w:rsidRPr="00ED7CB6">
        <w:rPr>
          <w:rFonts w:ascii="Verdana" w:hAnsi="Verdana" w:cs="Tahoma"/>
          <w:sz w:val="20"/>
          <w:szCs w:val="20"/>
          <w:lang w:val="pt-BR"/>
        </w:rPr>
        <w:t>20</w:t>
      </w:r>
      <w:r w:rsidR="00C00EC7" w:rsidRPr="00ED7CB6">
        <w:rPr>
          <w:rFonts w:ascii="Verdana" w:hAnsi="Verdana" w:cs="Tahoma"/>
          <w:sz w:val="20"/>
          <w:szCs w:val="20"/>
          <w:lang w:val="pt-BR"/>
        </w:rPr>
        <w:t>20</w:t>
      </w:r>
      <w:r w:rsidRPr="00ED7CB6">
        <w:rPr>
          <w:rFonts w:ascii="Verdana" w:hAnsi="Verdana" w:cs="Tahoma"/>
          <w:sz w:val="20"/>
          <w:szCs w:val="20"/>
          <w:lang w:val="pt-BR"/>
        </w:rPr>
        <w:t>.</w:t>
      </w:r>
    </w:p>
    <w:p w14:paraId="32ACA48E" w14:textId="77777777" w:rsidR="00D974D8" w:rsidRPr="00ED7CB6" w:rsidRDefault="00D974D8" w:rsidP="00AD18F0">
      <w:pPr>
        <w:widowControl w:val="0"/>
        <w:tabs>
          <w:tab w:val="left" w:pos="8647"/>
        </w:tabs>
        <w:autoSpaceDE w:val="0"/>
        <w:autoSpaceDN w:val="0"/>
        <w:adjustRightInd w:val="0"/>
        <w:spacing w:line="300" w:lineRule="exact"/>
        <w:rPr>
          <w:rFonts w:ascii="Verdana" w:hAnsi="Verdana"/>
          <w:sz w:val="20"/>
          <w:szCs w:val="20"/>
          <w:lang w:val="pt-BR"/>
        </w:rPr>
      </w:pPr>
    </w:p>
    <w:p w14:paraId="2431AF35" w14:textId="77777777" w:rsidR="00D974D8" w:rsidRPr="00ED7CB6" w:rsidRDefault="00D974D8" w:rsidP="00AD18F0">
      <w:pPr>
        <w:widowControl w:val="0"/>
        <w:tabs>
          <w:tab w:val="left" w:pos="8647"/>
        </w:tabs>
        <w:autoSpaceDE w:val="0"/>
        <w:autoSpaceDN w:val="0"/>
        <w:adjustRightInd w:val="0"/>
        <w:spacing w:line="300" w:lineRule="exact"/>
        <w:jc w:val="center"/>
        <w:rPr>
          <w:rFonts w:ascii="Verdana" w:hAnsi="Verdana"/>
          <w:i/>
          <w:sz w:val="20"/>
          <w:szCs w:val="20"/>
          <w:lang w:val="pt-BR"/>
        </w:rPr>
      </w:pPr>
      <w:r w:rsidRPr="00ED7CB6">
        <w:rPr>
          <w:rFonts w:ascii="Verdana" w:hAnsi="Verdana"/>
          <w:i/>
          <w:sz w:val="20"/>
          <w:szCs w:val="20"/>
          <w:lang w:val="pt-BR"/>
        </w:rPr>
        <w:t xml:space="preserve">[O restante da página foi intencionalmente deixado em </w:t>
      </w:r>
      <w:proofErr w:type="gramStart"/>
      <w:r w:rsidRPr="00ED7CB6">
        <w:rPr>
          <w:rFonts w:ascii="Verdana" w:hAnsi="Verdana"/>
          <w:i/>
          <w:sz w:val="20"/>
          <w:szCs w:val="20"/>
          <w:lang w:val="pt-BR"/>
        </w:rPr>
        <w:t>branco.]</w:t>
      </w:r>
      <w:proofErr w:type="gramEnd"/>
    </w:p>
    <w:p w14:paraId="211B5301" w14:textId="46758B11" w:rsidR="00D974D8" w:rsidRPr="00ED7CB6" w:rsidRDefault="00D974D8" w:rsidP="00AD18F0">
      <w:pPr>
        <w:widowControl w:val="0"/>
        <w:tabs>
          <w:tab w:val="left" w:pos="8647"/>
        </w:tabs>
        <w:autoSpaceDE w:val="0"/>
        <w:autoSpaceDN w:val="0"/>
        <w:adjustRightInd w:val="0"/>
        <w:spacing w:line="300" w:lineRule="exact"/>
        <w:rPr>
          <w:rFonts w:ascii="Verdana" w:hAnsi="Verdana"/>
          <w:sz w:val="20"/>
          <w:szCs w:val="20"/>
          <w:lang w:val="pt-BR"/>
        </w:rPr>
      </w:pPr>
      <w:r w:rsidRPr="00ED7CB6">
        <w:rPr>
          <w:rFonts w:ascii="Verdana" w:hAnsi="Verdana"/>
          <w:sz w:val="20"/>
          <w:szCs w:val="20"/>
          <w:lang w:val="pt-BR"/>
        </w:rPr>
        <w:br w:type="page"/>
      </w:r>
      <w:r w:rsidRPr="00ED7CB6">
        <w:rPr>
          <w:rFonts w:ascii="Verdana" w:hAnsi="Verdana"/>
          <w:i/>
          <w:sz w:val="20"/>
          <w:szCs w:val="20"/>
          <w:lang w:val="pt-BR"/>
        </w:rPr>
        <w:lastRenderedPageBreak/>
        <w:t xml:space="preserve">(Página de Assinaturas do Termo de Securitização de Créditos Imobiliários firmado em </w:t>
      </w:r>
      <w:r w:rsidR="00E55CA5" w:rsidRPr="00ED7CB6">
        <w:rPr>
          <w:rFonts w:ascii="Verdana" w:hAnsi="Verdana" w:cs="Tahoma"/>
          <w:i/>
          <w:sz w:val="20"/>
          <w:szCs w:val="20"/>
          <w:lang w:val="pt-BR"/>
        </w:rPr>
        <w:t xml:space="preserve">[●] </w:t>
      </w:r>
      <w:r w:rsidRPr="00ED7CB6">
        <w:rPr>
          <w:rFonts w:ascii="Verdana" w:hAnsi="Verdana" w:cs="Tahoma"/>
          <w:i/>
          <w:sz w:val="20"/>
          <w:szCs w:val="20"/>
          <w:lang w:val="pt-BR"/>
        </w:rPr>
        <w:t xml:space="preserve">de </w:t>
      </w:r>
      <w:r w:rsidR="00E55CA5" w:rsidRPr="00ED7CB6">
        <w:rPr>
          <w:rFonts w:ascii="Verdana" w:hAnsi="Verdana" w:cs="Tahoma"/>
          <w:i/>
          <w:sz w:val="20"/>
          <w:szCs w:val="20"/>
          <w:lang w:val="pt-BR"/>
        </w:rPr>
        <w:t>[●]</w:t>
      </w:r>
      <w:r w:rsidR="00B56C44" w:rsidRPr="00ED7CB6">
        <w:rPr>
          <w:rFonts w:ascii="Verdana" w:hAnsi="Verdana" w:cs="Tahoma"/>
          <w:i/>
          <w:sz w:val="20"/>
          <w:szCs w:val="20"/>
          <w:lang w:val="pt-BR"/>
        </w:rPr>
        <w:t xml:space="preserve"> </w:t>
      </w:r>
      <w:r w:rsidRPr="00ED7CB6">
        <w:rPr>
          <w:rFonts w:ascii="Verdana" w:hAnsi="Verdana" w:cs="Tahoma"/>
          <w:i/>
          <w:sz w:val="20"/>
          <w:szCs w:val="20"/>
          <w:lang w:val="pt-BR"/>
        </w:rPr>
        <w:t xml:space="preserve">de </w:t>
      </w:r>
      <w:r w:rsidR="00184BCB" w:rsidRPr="00ED7CB6">
        <w:rPr>
          <w:rFonts w:ascii="Verdana" w:hAnsi="Verdana" w:cs="Tahoma"/>
          <w:i/>
          <w:sz w:val="20"/>
          <w:szCs w:val="20"/>
          <w:lang w:val="pt-BR"/>
        </w:rPr>
        <w:t>20</w:t>
      </w:r>
      <w:r w:rsidR="00E55CA5" w:rsidRPr="00ED7CB6">
        <w:rPr>
          <w:rFonts w:ascii="Verdana" w:hAnsi="Verdana" w:cs="Tahoma"/>
          <w:i/>
          <w:sz w:val="20"/>
          <w:szCs w:val="20"/>
          <w:lang w:val="pt-BR"/>
        </w:rPr>
        <w:t>20</w:t>
      </w:r>
      <w:r w:rsidRPr="00ED7CB6">
        <w:rPr>
          <w:rFonts w:ascii="Verdana" w:hAnsi="Verdana" w:cs="Tahoma"/>
          <w:i/>
          <w:sz w:val="20"/>
          <w:szCs w:val="20"/>
          <w:lang w:val="pt-BR"/>
        </w:rPr>
        <w:t xml:space="preserve">, entre a </w:t>
      </w:r>
      <w:r w:rsidR="001C56B1" w:rsidRPr="00ED7CB6">
        <w:rPr>
          <w:rFonts w:ascii="Verdana" w:hAnsi="Verdana" w:cs="Tahoma"/>
          <w:i/>
          <w:sz w:val="20"/>
          <w:szCs w:val="20"/>
          <w:lang w:val="pt-BR"/>
        </w:rPr>
        <w:t xml:space="preserve">Gaia Securitizadora S.A. </w:t>
      </w:r>
      <w:r w:rsidRPr="00ED7CB6">
        <w:rPr>
          <w:rFonts w:ascii="Verdana" w:hAnsi="Verdana" w:cs="Tahoma"/>
          <w:i/>
          <w:sz w:val="20"/>
          <w:szCs w:val="20"/>
          <w:lang w:val="pt-BR"/>
        </w:rPr>
        <w:t>e a</w:t>
      </w:r>
      <w:r w:rsidR="001C56B1" w:rsidRPr="00ED7CB6">
        <w:rPr>
          <w:rFonts w:ascii="Verdana" w:hAnsi="Verdana" w:cs="Tahoma"/>
          <w:i/>
          <w:sz w:val="20"/>
          <w:szCs w:val="20"/>
          <w:lang w:val="pt-BR"/>
        </w:rPr>
        <w:t xml:space="preserve"> Simplific Pavarini Distribuição de Títulos e Valores Mobiliários Ltda.</w:t>
      </w:r>
      <w:r w:rsidRPr="00ED7CB6">
        <w:rPr>
          <w:rFonts w:ascii="Verdana" w:hAnsi="Verdana" w:cs="Tahoma"/>
          <w:i/>
          <w:sz w:val="20"/>
          <w:szCs w:val="20"/>
          <w:lang w:val="pt-BR"/>
        </w:rPr>
        <w:t>)</w:t>
      </w:r>
      <w:r w:rsidRPr="00ED7CB6">
        <w:rPr>
          <w:rFonts w:ascii="Verdana" w:hAnsi="Verdana" w:cs="Tahoma"/>
          <w:sz w:val="20"/>
          <w:szCs w:val="20"/>
          <w:lang w:val="pt-BR"/>
        </w:rPr>
        <w:t xml:space="preserve"> </w:t>
      </w:r>
    </w:p>
    <w:p w14:paraId="304C2388"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bCs/>
          <w:smallCaps/>
          <w:sz w:val="20"/>
          <w:szCs w:val="20"/>
          <w:lang w:val="pt-BR"/>
        </w:rPr>
      </w:pPr>
    </w:p>
    <w:p w14:paraId="73FBEDE6"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22E27410"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648B45AE"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4DFD0312" w14:textId="77777777" w:rsidR="00D974D8" w:rsidRPr="00ED7CB6" w:rsidRDefault="00D974D8" w:rsidP="00AD18F0">
      <w:pPr>
        <w:spacing w:line="300" w:lineRule="exact"/>
        <w:jc w:val="center"/>
        <w:rPr>
          <w:rFonts w:ascii="Verdana" w:hAnsi="Verdana"/>
          <w:sz w:val="20"/>
          <w:szCs w:val="20"/>
          <w:lang w:val="pt-BR"/>
        </w:rPr>
      </w:pPr>
      <w:r w:rsidRPr="00ED7CB6">
        <w:rPr>
          <w:rFonts w:ascii="Verdana" w:hAnsi="Verdana"/>
          <w:sz w:val="20"/>
          <w:szCs w:val="20"/>
          <w:lang w:val="pt-BR"/>
        </w:rPr>
        <w:t>____________________________________________________________</w:t>
      </w:r>
    </w:p>
    <w:p w14:paraId="7E6BA1BA" w14:textId="2664DF52" w:rsidR="00D974D8" w:rsidRPr="00ED7CB6" w:rsidRDefault="001C56B1" w:rsidP="00AD18F0">
      <w:pPr>
        <w:spacing w:line="300" w:lineRule="exact"/>
        <w:jc w:val="center"/>
        <w:rPr>
          <w:rFonts w:ascii="Verdana" w:hAnsi="Verdana"/>
          <w:sz w:val="20"/>
          <w:szCs w:val="20"/>
          <w:lang w:val="pt-BR"/>
        </w:rPr>
      </w:pPr>
      <w:r w:rsidRPr="00ED7CB6">
        <w:rPr>
          <w:rFonts w:ascii="Verdana" w:hAnsi="Verdana" w:cs="Calibri"/>
          <w:b/>
          <w:smallCaps/>
          <w:sz w:val="20"/>
          <w:szCs w:val="20"/>
          <w:lang w:val="pt-BR"/>
        </w:rPr>
        <w:t>GAIA SECURITIZADORA S.A.</w:t>
      </w:r>
    </w:p>
    <w:p w14:paraId="022854C2" w14:textId="77777777" w:rsidR="00D974D8" w:rsidRPr="00ED7CB6" w:rsidRDefault="00D974D8" w:rsidP="00AD18F0">
      <w:pPr>
        <w:spacing w:line="300" w:lineRule="exact"/>
        <w:ind w:left="708" w:firstLine="708"/>
        <w:rPr>
          <w:rFonts w:ascii="Verdana" w:hAnsi="Verdana"/>
          <w:sz w:val="20"/>
          <w:szCs w:val="20"/>
          <w:lang w:val="pt-BR"/>
        </w:rPr>
      </w:pPr>
      <w:proofErr w:type="gramStart"/>
      <w:r w:rsidRPr="00ED7CB6">
        <w:rPr>
          <w:rFonts w:ascii="Verdana" w:hAnsi="Verdana"/>
          <w:sz w:val="20"/>
          <w:szCs w:val="20"/>
          <w:lang w:val="pt-BR"/>
        </w:rPr>
        <w:t>Nome:</w:t>
      </w:r>
      <w:r w:rsidRPr="00ED7CB6">
        <w:rPr>
          <w:rFonts w:ascii="Verdana" w:hAnsi="Verdana"/>
          <w:sz w:val="20"/>
          <w:szCs w:val="20"/>
          <w:lang w:val="pt-BR"/>
        </w:rPr>
        <w:tab/>
      </w:r>
      <w:proofErr w:type="gramEnd"/>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Nome:</w:t>
      </w:r>
    </w:p>
    <w:p w14:paraId="60485770" w14:textId="77777777" w:rsidR="00D974D8" w:rsidRPr="00ED7CB6" w:rsidRDefault="00D974D8" w:rsidP="00AD18F0">
      <w:pPr>
        <w:spacing w:line="300" w:lineRule="exact"/>
        <w:ind w:left="708" w:firstLine="708"/>
        <w:rPr>
          <w:rFonts w:ascii="Verdana" w:hAnsi="Verdana"/>
          <w:sz w:val="20"/>
          <w:szCs w:val="20"/>
          <w:lang w:val="pt-BR"/>
        </w:rPr>
      </w:pPr>
      <w:proofErr w:type="gramStart"/>
      <w:r w:rsidRPr="00ED7CB6">
        <w:rPr>
          <w:rFonts w:ascii="Verdana" w:hAnsi="Verdana"/>
          <w:sz w:val="20"/>
          <w:szCs w:val="20"/>
          <w:lang w:val="pt-BR"/>
        </w:rPr>
        <w:t>Cargo:</w:t>
      </w:r>
      <w:r w:rsidRPr="00ED7CB6">
        <w:rPr>
          <w:rFonts w:ascii="Verdana" w:hAnsi="Verdana"/>
          <w:sz w:val="20"/>
          <w:szCs w:val="20"/>
          <w:lang w:val="pt-BR"/>
        </w:rPr>
        <w:tab/>
      </w:r>
      <w:proofErr w:type="gramEnd"/>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Cargo:</w:t>
      </w:r>
    </w:p>
    <w:p w14:paraId="524F5009"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bCs/>
          <w:smallCaps/>
          <w:sz w:val="20"/>
          <w:szCs w:val="20"/>
          <w:lang w:val="pt-BR"/>
        </w:rPr>
      </w:pPr>
    </w:p>
    <w:p w14:paraId="47BE4CC6"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6A942A29"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512245C1"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2ADAD54E" w14:textId="77777777" w:rsidR="00D974D8" w:rsidRPr="00ED7CB6" w:rsidRDefault="00D974D8" w:rsidP="00AD18F0">
      <w:pPr>
        <w:spacing w:line="300" w:lineRule="exact"/>
        <w:jc w:val="center"/>
        <w:rPr>
          <w:rFonts w:ascii="Verdana" w:hAnsi="Verdana"/>
          <w:sz w:val="20"/>
          <w:szCs w:val="20"/>
          <w:lang w:val="pt-BR"/>
        </w:rPr>
      </w:pPr>
      <w:r w:rsidRPr="00ED7CB6">
        <w:rPr>
          <w:rFonts w:ascii="Verdana" w:hAnsi="Verdana"/>
          <w:sz w:val="20"/>
          <w:szCs w:val="20"/>
          <w:lang w:val="pt-BR"/>
        </w:rPr>
        <w:t>____________________________________________________________</w:t>
      </w:r>
    </w:p>
    <w:p w14:paraId="2397A923" w14:textId="77777777" w:rsidR="00501B5F" w:rsidRPr="00ED7CB6" w:rsidRDefault="00501B5F" w:rsidP="002E058A">
      <w:pPr>
        <w:spacing w:line="300" w:lineRule="exact"/>
        <w:ind w:left="708" w:firstLine="708"/>
        <w:jc w:val="center"/>
        <w:rPr>
          <w:rFonts w:ascii="Verdana" w:hAnsi="Verdana" w:cs="Calibri"/>
          <w:b/>
          <w:smallCaps/>
          <w:sz w:val="20"/>
          <w:szCs w:val="20"/>
          <w:lang w:val="pt-BR"/>
        </w:rPr>
      </w:pPr>
      <w:r w:rsidRPr="00ED7CB6">
        <w:rPr>
          <w:rFonts w:ascii="Verdana" w:hAnsi="Verdana" w:cs="Calibri"/>
          <w:b/>
          <w:smallCaps/>
          <w:sz w:val="20"/>
          <w:szCs w:val="20"/>
          <w:lang w:val="pt-BR"/>
        </w:rPr>
        <w:t>SIMPLIFIC PAVARINI DISTRIBUIÇÃO DE TÍTULOS E VALORES MOBILIÁRIOS LTDA.</w:t>
      </w:r>
    </w:p>
    <w:p w14:paraId="36585CDC" w14:textId="77777777" w:rsidR="00D974D8" w:rsidRPr="00ED7CB6" w:rsidRDefault="00D974D8" w:rsidP="00AD18F0">
      <w:pPr>
        <w:spacing w:line="300" w:lineRule="exact"/>
        <w:ind w:left="708" w:firstLine="708"/>
        <w:rPr>
          <w:rFonts w:ascii="Verdana" w:hAnsi="Verdana"/>
          <w:sz w:val="20"/>
          <w:szCs w:val="20"/>
          <w:lang w:val="pt-BR"/>
        </w:rPr>
      </w:pPr>
      <w:r w:rsidRPr="00ED7CB6">
        <w:rPr>
          <w:rFonts w:ascii="Verdana" w:hAnsi="Verdana"/>
          <w:sz w:val="20"/>
          <w:szCs w:val="20"/>
          <w:lang w:val="pt-BR"/>
        </w:rPr>
        <w:t>Nome:</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p>
    <w:p w14:paraId="76EF29E7" w14:textId="77777777" w:rsidR="00D974D8" w:rsidRPr="00ED7CB6" w:rsidRDefault="00D974D8" w:rsidP="00AD18F0">
      <w:pPr>
        <w:spacing w:line="300" w:lineRule="exact"/>
        <w:ind w:left="708" w:firstLine="708"/>
        <w:rPr>
          <w:rFonts w:ascii="Verdana" w:hAnsi="Verdana"/>
          <w:sz w:val="20"/>
          <w:szCs w:val="20"/>
          <w:lang w:val="pt-BR"/>
        </w:rPr>
      </w:pPr>
      <w:r w:rsidRPr="00ED7CB6">
        <w:rPr>
          <w:rFonts w:ascii="Verdana" w:hAnsi="Verdana"/>
          <w:sz w:val="20"/>
          <w:szCs w:val="20"/>
          <w:lang w:val="pt-BR"/>
        </w:rPr>
        <w:t>Cargo:</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p>
    <w:p w14:paraId="502775C8"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14DE6508"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32D6A28C"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6F26A900" w14:textId="77777777" w:rsidR="00D974D8" w:rsidRPr="00ED7CB6" w:rsidRDefault="00D974D8" w:rsidP="00AD18F0">
      <w:pPr>
        <w:spacing w:line="300" w:lineRule="exact"/>
        <w:rPr>
          <w:rFonts w:ascii="Verdana" w:hAnsi="Verdana"/>
          <w:b/>
          <w:sz w:val="20"/>
          <w:szCs w:val="20"/>
          <w:u w:val="single"/>
          <w:lang w:val="pt-BR"/>
        </w:rPr>
      </w:pPr>
      <w:r w:rsidRPr="00ED7CB6">
        <w:rPr>
          <w:rFonts w:ascii="Verdana" w:hAnsi="Verdana"/>
          <w:b/>
          <w:sz w:val="20"/>
          <w:szCs w:val="20"/>
          <w:u w:val="single"/>
          <w:lang w:val="pt-BR"/>
        </w:rPr>
        <w:t>Testemunhas:</w:t>
      </w:r>
    </w:p>
    <w:p w14:paraId="392E6487" w14:textId="77777777" w:rsidR="00D974D8" w:rsidRPr="00ED7CB6" w:rsidRDefault="00D974D8" w:rsidP="00AD18F0">
      <w:pPr>
        <w:spacing w:line="300" w:lineRule="exact"/>
        <w:rPr>
          <w:rFonts w:ascii="Verdana" w:hAnsi="Verdana"/>
          <w:sz w:val="20"/>
          <w:szCs w:val="20"/>
          <w:lang w:val="pt-BR"/>
        </w:rPr>
      </w:pPr>
    </w:p>
    <w:p w14:paraId="43D36EE0" w14:textId="77777777" w:rsidR="00D974D8" w:rsidRPr="00ED7CB6" w:rsidRDefault="00D974D8" w:rsidP="00AD18F0">
      <w:pPr>
        <w:spacing w:line="300" w:lineRule="exact"/>
        <w:rPr>
          <w:rFonts w:ascii="Verdana" w:hAnsi="Verdana"/>
          <w:sz w:val="20"/>
          <w:szCs w:val="20"/>
          <w:lang w:val="pt-BR"/>
        </w:rPr>
      </w:pPr>
    </w:p>
    <w:p w14:paraId="21516D6E"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1. ____________________________</w:t>
      </w:r>
      <w:r w:rsidRPr="00ED7CB6">
        <w:rPr>
          <w:rFonts w:ascii="Verdana" w:hAnsi="Verdana"/>
          <w:sz w:val="20"/>
          <w:szCs w:val="20"/>
          <w:lang w:val="pt-BR"/>
        </w:rPr>
        <w:tab/>
      </w:r>
      <w:r w:rsidRPr="00ED7CB6">
        <w:rPr>
          <w:rFonts w:ascii="Verdana" w:hAnsi="Verdana"/>
          <w:sz w:val="20"/>
          <w:szCs w:val="20"/>
          <w:lang w:val="pt-BR"/>
        </w:rPr>
        <w:tab/>
        <w:t xml:space="preserve">2. ___________________________ </w:t>
      </w:r>
    </w:p>
    <w:p w14:paraId="4BDFD792" w14:textId="77777777" w:rsidR="00D974D8" w:rsidRPr="00ED7CB6" w:rsidRDefault="00D974D8" w:rsidP="00AD18F0">
      <w:pPr>
        <w:spacing w:line="300" w:lineRule="exact"/>
        <w:rPr>
          <w:rFonts w:ascii="Verdana" w:hAnsi="Verdana"/>
          <w:sz w:val="20"/>
          <w:szCs w:val="20"/>
          <w:lang w:val="pt-BR"/>
        </w:rPr>
      </w:pPr>
      <w:proofErr w:type="gramStart"/>
      <w:r w:rsidRPr="00ED7CB6">
        <w:rPr>
          <w:rFonts w:ascii="Verdana" w:hAnsi="Verdana"/>
          <w:sz w:val="20"/>
          <w:szCs w:val="20"/>
          <w:lang w:val="pt-BR"/>
        </w:rPr>
        <w:t>Nome:</w:t>
      </w:r>
      <w:r w:rsidRPr="00ED7CB6">
        <w:rPr>
          <w:rFonts w:ascii="Verdana" w:hAnsi="Verdana"/>
          <w:sz w:val="20"/>
          <w:szCs w:val="20"/>
          <w:lang w:val="pt-BR"/>
        </w:rPr>
        <w:tab/>
      </w:r>
      <w:proofErr w:type="gramEnd"/>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Nome:</w:t>
      </w:r>
    </w:p>
    <w:p w14:paraId="655DE83C" w14:textId="77777777" w:rsidR="00D974D8" w:rsidRPr="00ED7CB6" w:rsidRDefault="00D974D8" w:rsidP="00AD18F0">
      <w:pPr>
        <w:spacing w:line="300" w:lineRule="exact"/>
        <w:rPr>
          <w:rFonts w:ascii="Verdana" w:hAnsi="Verdana"/>
          <w:sz w:val="20"/>
          <w:szCs w:val="20"/>
          <w:lang w:val="pt-BR"/>
        </w:rPr>
      </w:pPr>
      <w:r w:rsidRPr="00ED7CB6">
        <w:rPr>
          <w:rFonts w:ascii="Verdana" w:hAnsi="Verdana"/>
          <w:sz w:val="20"/>
          <w:szCs w:val="20"/>
          <w:lang w:val="pt-BR"/>
        </w:rPr>
        <w:t>R.G.:</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R.G.:</w:t>
      </w:r>
    </w:p>
    <w:p w14:paraId="5EA32AB9" w14:textId="77777777" w:rsidR="00D974D8" w:rsidRPr="00ED7CB6" w:rsidRDefault="00D974D8" w:rsidP="00AD18F0">
      <w:pPr>
        <w:spacing w:line="300" w:lineRule="exact"/>
        <w:rPr>
          <w:rFonts w:ascii="Verdana" w:hAnsi="Verdana"/>
          <w:sz w:val="20"/>
          <w:szCs w:val="20"/>
          <w:lang w:val="pt-BR"/>
        </w:rPr>
      </w:pPr>
      <w:proofErr w:type="gramStart"/>
      <w:r w:rsidRPr="00ED7CB6">
        <w:rPr>
          <w:rFonts w:ascii="Verdana" w:hAnsi="Verdana"/>
          <w:sz w:val="20"/>
          <w:szCs w:val="20"/>
          <w:lang w:val="pt-BR"/>
        </w:rPr>
        <w:t>CPF:</w:t>
      </w:r>
      <w:r w:rsidRPr="00ED7CB6">
        <w:rPr>
          <w:rFonts w:ascii="Verdana" w:hAnsi="Verdana"/>
          <w:sz w:val="20"/>
          <w:szCs w:val="20"/>
          <w:lang w:val="pt-BR"/>
        </w:rPr>
        <w:tab/>
      </w:r>
      <w:proofErr w:type="gramEnd"/>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CPF:</w:t>
      </w:r>
    </w:p>
    <w:p w14:paraId="34AAEEBF" w14:textId="77777777" w:rsidR="00312E1E" w:rsidRPr="00ED7CB6" w:rsidRDefault="00D974D8" w:rsidP="00AD18F0">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br w:type="page"/>
      </w:r>
      <w:r w:rsidR="00312E1E" w:rsidRPr="00ED7CB6">
        <w:rPr>
          <w:rFonts w:ascii="Verdana" w:hAnsi="Verdana"/>
          <w:b/>
          <w:sz w:val="20"/>
          <w:szCs w:val="20"/>
          <w:lang w:val="pt-BR"/>
        </w:rPr>
        <w:lastRenderedPageBreak/>
        <w:t>ANEXO I</w:t>
      </w:r>
    </w:p>
    <w:p w14:paraId="1C95F2AD" w14:textId="37F4809D" w:rsidR="00312E1E" w:rsidRPr="00ED7CB6" w:rsidRDefault="00312E1E" w:rsidP="00AD18F0">
      <w:pPr>
        <w:tabs>
          <w:tab w:val="left" w:pos="5760"/>
        </w:tabs>
        <w:spacing w:line="300" w:lineRule="exact"/>
        <w:jc w:val="center"/>
        <w:rPr>
          <w:rFonts w:ascii="Verdana" w:hAnsi="Verdana"/>
          <w:smallCaps/>
          <w:sz w:val="20"/>
          <w:szCs w:val="20"/>
          <w:u w:val="single"/>
          <w:lang w:val="pt-BR"/>
        </w:rPr>
      </w:pPr>
      <w:r w:rsidRPr="00ED7CB6">
        <w:rPr>
          <w:rFonts w:ascii="Verdana" w:hAnsi="Verdana"/>
          <w:smallCaps/>
          <w:sz w:val="20"/>
          <w:szCs w:val="20"/>
          <w:u w:val="single"/>
          <w:lang w:val="pt-BR"/>
        </w:rPr>
        <w:t>Condições Gerais das CCI</w:t>
      </w:r>
      <w:r w:rsidR="00C75CED" w:rsidRPr="00ED7CB6">
        <w:rPr>
          <w:rFonts w:ascii="Verdana" w:hAnsi="Verdana"/>
          <w:sz w:val="20"/>
          <w:szCs w:val="20"/>
          <w:u w:val="single"/>
          <w:lang w:val="pt-BR"/>
        </w:rPr>
        <w:t xml:space="preserve"> </w:t>
      </w:r>
      <w:r w:rsidR="00C75CED" w:rsidRPr="00ED7CB6">
        <w:rPr>
          <w:rFonts w:ascii="Verdana" w:hAnsi="Verdana"/>
          <w:smallCaps/>
          <w:sz w:val="20"/>
          <w:szCs w:val="20"/>
          <w:u w:val="single"/>
          <w:lang w:val="pt-BR"/>
        </w:rPr>
        <w:t>Contrato BTS Aditado</w:t>
      </w:r>
    </w:p>
    <w:p w14:paraId="49F84BEB" w14:textId="77777777" w:rsidR="00C72A04" w:rsidRPr="00ED7CB6" w:rsidRDefault="00C72A04" w:rsidP="00AD18F0">
      <w:pPr>
        <w:tabs>
          <w:tab w:val="left" w:pos="5760"/>
        </w:tabs>
        <w:spacing w:line="300" w:lineRule="exact"/>
        <w:jc w:val="center"/>
        <w:rPr>
          <w:rFonts w:ascii="Verdana" w:hAnsi="Verdana"/>
          <w:smallCaps/>
          <w:sz w:val="20"/>
          <w:szCs w:val="20"/>
          <w:u w:val="single"/>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1"/>
        <w:gridCol w:w="5019"/>
      </w:tblGrid>
      <w:tr w:rsidR="00C72A04" w:rsidRPr="00324721" w14:paraId="3C4B3321" w14:textId="77777777" w:rsidTr="001654FE">
        <w:tc>
          <w:tcPr>
            <w:tcW w:w="2316" w:type="pct"/>
          </w:tcPr>
          <w:p w14:paraId="788240D8" w14:textId="0A670B55" w:rsidR="00C72A04" w:rsidRPr="00ED7CB6" w:rsidRDefault="00C72A04" w:rsidP="00AD18F0">
            <w:pPr>
              <w:spacing w:line="300" w:lineRule="exact"/>
              <w:rPr>
                <w:rFonts w:ascii="Verdana" w:hAnsi="Verdana" w:cs="Calibri"/>
                <w:b/>
                <w:bCs/>
                <w:sz w:val="20"/>
                <w:szCs w:val="20"/>
                <w:lang w:val="pt-BR"/>
              </w:rPr>
            </w:pPr>
            <w:r w:rsidRPr="00ED7CB6">
              <w:rPr>
                <w:rFonts w:ascii="Verdana" w:hAnsi="Verdana" w:cs="Calibri"/>
                <w:b/>
                <w:bCs/>
                <w:sz w:val="20"/>
                <w:szCs w:val="20"/>
                <w:lang w:val="pt-BR"/>
              </w:rPr>
              <w:t>CÉDULA DE CRÉDITO IMOBILIÁRIO</w:t>
            </w:r>
            <w:r w:rsidR="00C75CED" w:rsidRPr="00ED7CB6">
              <w:rPr>
                <w:rFonts w:ascii="Verdana" w:hAnsi="Verdana" w:cs="Calibri"/>
                <w:b/>
                <w:bCs/>
                <w:sz w:val="20"/>
                <w:szCs w:val="20"/>
                <w:lang w:val="pt-BR"/>
              </w:rPr>
              <w:t xml:space="preserve"> CONTRATO BTS ADITADO </w:t>
            </w:r>
          </w:p>
        </w:tc>
        <w:tc>
          <w:tcPr>
            <w:tcW w:w="2684" w:type="pct"/>
          </w:tcPr>
          <w:p w14:paraId="37FE929C" w14:textId="5EAC8E95" w:rsidR="00C72A04" w:rsidRPr="00ED7CB6" w:rsidRDefault="00C72A04" w:rsidP="00AD18F0">
            <w:pPr>
              <w:spacing w:line="300" w:lineRule="exact"/>
              <w:rPr>
                <w:rFonts w:ascii="Verdana" w:hAnsi="Verdana" w:cs="Calibri"/>
                <w:b/>
                <w:bCs/>
                <w:sz w:val="20"/>
                <w:szCs w:val="20"/>
                <w:lang w:val="pt-BR"/>
              </w:rPr>
            </w:pPr>
            <w:r w:rsidRPr="00ED7CB6">
              <w:rPr>
                <w:rFonts w:ascii="Verdana" w:hAnsi="Verdana" w:cs="Calibri"/>
                <w:b/>
                <w:bCs/>
                <w:sz w:val="20"/>
                <w:szCs w:val="20"/>
                <w:lang w:val="pt-BR"/>
              </w:rPr>
              <w:t>DATA DE EMISSÃO:</w:t>
            </w:r>
            <w:r w:rsidRPr="00ED7CB6">
              <w:rPr>
                <w:rFonts w:ascii="Verdana" w:hAnsi="Verdana" w:cs="Calibri"/>
                <w:bCs/>
                <w:sz w:val="20"/>
                <w:szCs w:val="20"/>
                <w:lang w:val="pt-BR"/>
              </w:rPr>
              <w:t xml:space="preserve"> </w:t>
            </w:r>
            <w:r w:rsidR="00C75CED" w:rsidRPr="00ED7CB6">
              <w:rPr>
                <w:rFonts w:ascii="Verdana" w:hAnsi="Verdana" w:cs="Calibri"/>
                <w:sz w:val="20"/>
                <w:szCs w:val="20"/>
                <w:lang w:val="pt-BR"/>
              </w:rPr>
              <w:t>[●]</w:t>
            </w:r>
            <w:r w:rsidRPr="00ED7CB6">
              <w:rPr>
                <w:rFonts w:ascii="Verdana" w:hAnsi="Verdana" w:cs="Calibri"/>
                <w:bCs/>
                <w:sz w:val="20"/>
                <w:szCs w:val="20"/>
                <w:lang w:val="pt-BR"/>
              </w:rPr>
              <w:t xml:space="preserve"> (exclusivamente para fins de cálculo da CCI).</w:t>
            </w:r>
          </w:p>
        </w:tc>
      </w:tr>
    </w:tbl>
    <w:p w14:paraId="2BF54544" w14:textId="77777777" w:rsidR="00C72A04" w:rsidRPr="00ED7CB6" w:rsidRDefault="00C72A04" w:rsidP="00AD18F0">
      <w:pPr>
        <w:spacing w:line="300" w:lineRule="exact"/>
        <w:rPr>
          <w:rFonts w:ascii="Verdana" w:hAnsi="Verdana" w:cs="Calibri"/>
          <w:b/>
          <w:bCs/>
          <w:sz w:val="20"/>
          <w:szCs w:val="20"/>
          <w:lang w:val="pt-BR"/>
        </w:rPr>
      </w:pPr>
    </w:p>
    <w:tbl>
      <w:tblPr>
        <w:tblW w:w="5000" w:type="pct"/>
        <w:jc w:val="center"/>
        <w:tblLook w:val="04A0" w:firstRow="1" w:lastRow="0" w:firstColumn="1" w:lastColumn="0" w:noHBand="0" w:noVBand="1"/>
      </w:tblPr>
      <w:tblGrid>
        <w:gridCol w:w="1258"/>
        <w:gridCol w:w="729"/>
        <w:gridCol w:w="1685"/>
        <w:gridCol w:w="1541"/>
        <w:gridCol w:w="2270"/>
        <w:gridCol w:w="1857"/>
      </w:tblGrid>
      <w:tr w:rsidR="00C72A04" w:rsidRPr="00ED7CB6" w14:paraId="78D671EA" w14:textId="77777777" w:rsidTr="008740E0">
        <w:trPr>
          <w:trHeight w:val="315"/>
          <w:jc w:val="center"/>
        </w:trPr>
        <w:tc>
          <w:tcPr>
            <w:tcW w:w="6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B6F1818" w14:textId="77777777" w:rsidR="00C72A04" w:rsidRPr="00ED7CB6" w:rsidRDefault="00C72A04" w:rsidP="00AD18F0">
            <w:pPr>
              <w:spacing w:line="300" w:lineRule="exact"/>
              <w:jc w:val="center"/>
              <w:rPr>
                <w:rFonts w:ascii="Verdana" w:hAnsi="Verdana" w:cs="Calibri"/>
                <w:b/>
                <w:bCs/>
                <w:sz w:val="20"/>
                <w:szCs w:val="20"/>
              </w:rPr>
            </w:pPr>
            <w:r w:rsidRPr="00ED7CB6">
              <w:rPr>
                <w:rFonts w:ascii="Verdana" w:hAnsi="Verdana" w:cs="Calibri"/>
                <w:b/>
                <w:bCs/>
                <w:sz w:val="20"/>
                <w:szCs w:val="20"/>
              </w:rPr>
              <w:t>SÉRIE</w:t>
            </w:r>
          </w:p>
        </w:tc>
        <w:tc>
          <w:tcPr>
            <w:tcW w:w="390" w:type="pct"/>
            <w:tcBorders>
              <w:top w:val="single" w:sz="8" w:space="0" w:color="auto"/>
              <w:left w:val="nil"/>
              <w:bottom w:val="single" w:sz="8" w:space="0" w:color="auto"/>
              <w:right w:val="single" w:sz="8" w:space="0" w:color="auto"/>
            </w:tcBorders>
            <w:shd w:val="clear" w:color="auto" w:fill="auto"/>
            <w:vAlign w:val="center"/>
            <w:hideMark/>
          </w:tcPr>
          <w:p w14:paraId="6FFC3B1D" w14:textId="6B4987B1" w:rsidR="00C72A04" w:rsidRPr="00ED7CB6" w:rsidRDefault="00C75CED" w:rsidP="00AD18F0">
            <w:pPr>
              <w:spacing w:line="300" w:lineRule="exact"/>
              <w:jc w:val="center"/>
              <w:rPr>
                <w:rFonts w:ascii="Verdana" w:hAnsi="Verdana" w:cs="Calibri"/>
                <w:sz w:val="20"/>
                <w:szCs w:val="20"/>
              </w:rPr>
            </w:pPr>
            <w:r w:rsidRPr="00ED7CB6">
              <w:rPr>
                <w:rFonts w:ascii="Verdana" w:hAnsi="Verdana" w:cs="Calibri"/>
                <w:sz w:val="20"/>
                <w:szCs w:val="20"/>
                <w:lang w:val="pt-BR"/>
              </w:rPr>
              <w:t>[●]</w:t>
            </w:r>
          </w:p>
        </w:tc>
        <w:tc>
          <w:tcPr>
            <w:tcW w:w="902" w:type="pct"/>
            <w:tcBorders>
              <w:top w:val="single" w:sz="8" w:space="0" w:color="auto"/>
              <w:left w:val="nil"/>
              <w:bottom w:val="single" w:sz="8" w:space="0" w:color="auto"/>
              <w:right w:val="single" w:sz="8" w:space="0" w:color="auto"/>
            </w:tcBorders>
            <w:shd w:val="clear" w:color="auto" w:fill="auto"/>
            <w:vAlign w:val="center"/>
            <w:hideMark/>
          </w:tcPr>
          <w:p w14:paraId="3A74C50A" w14:textId="77777777" w:rsidR="00C72A04" w:rsidRPr="00ED7CB6" w:rsidRDefault="00C72A04" w:rsidP="00AD18F0">
            <w:pPr>
              <w:spacing w:line="300" w:lineRule="exact"/>
              <w:jc w:val="center"/>
              <w:rPr>
                <w:rFonts w:ascii="Verdana" w:hAnsi="Verdana" w:cs="Calibri"/>
                <w:b/>
                <w:bCs/>
                <w:sz w:val="20"/>
                <w:szCs w:val="20"/>
              </w:rPr>
            </w:pPr>
            <w:r w:rsidRPr="00ED7CB6">
              <w:rPr>
                <w:rFonts w:ascii="Verdana" w:hAnsi="Verdana" w:cs="Calibri"/>
                <w:b/>
                <w:bCs/>
                <w:sz w:val="20"/>
                <w:szCs w:val="20"/>
              </w:rPr>
              <w:t>NÚMERO</w:t>
            </w:r>
          </w:p>
        </w:tc>
        <w:tc>
          <w:tcPr>
            <w:tcW w:w="825" w:type="pct"/>
            <w:tcBorders>
              <w:top w:val="single" w:sz="8" w:space="0" w:color="auto"/>
              <w:left w:val="nil"/>
              <w:bottom w:val="single" w:sz="8" w:space="0" w:color="auto"/>
              <w:right w:val="single" w:sz="8" w:space="0" w:color="auto"/>
            </w:tcBorders>
            <w:shd w:val="clear" w:color="auto" w:fill="auto"/>
            <w:vAlign w:val="center"/>
            <w:hideMark/>
          </w:tcPr>
          <w:p w14:paraId="2CB7F410" w14:textId="276895B9" w:rsidR="00C72A04" w:rsidRPr="00ED7CB6" w:rsidRDefault="00C75CED" w:rsidP="00AD18F0">
            <w:pPr>
              <w:spacing w:line="300" w:lineRule="exact"/>
              <w:jc w:val="center"/>
              <w:rPr>
                <w:rFonts w:ascii="Verdana" w:hAnsi="Verdana" w:cs="Calibri"/>
                <w:sz w:val="20"/>
                <w:szCs w:val="20"/>
              </w:rPr>
            </w:pPr>
            <w:r w:rsidRPr="00ED7CB6">
              <w:rPr>
                <w:rFonts w:ascii="Verdana" w:hAnsi="Verdana" w:cs="Calibri"/>
                <w:sz w:val="20"/>
                <w:szCs w:val="20"/>
                <w:lang w:val="pt-BR"/>
              </w:rPr>
              <w:t>[●] A [●]</w:t>
            </w:r>
          </w:p>
        </w:tc>
        <w:tc>
          <w:tcPr>
            <w:tcW w:w="1215" w:type="pct"/>
            <w:tcBorders>
              <w:top w:val="single" w:sz="8" w:space="0" w:color="auto"/>
              <w:left w:val="nil"/>
              <w:bottom w:val="single" w:sz="8" w:space="0" w:color="auto"/>
              <w:right w:val="single" w:sz="8" w:space="0" w:color="auto"/>
            </w:tcBorders>
            <w:shd w:val="clear" w:color="auto" w:fill="auto"/>
            <w:vAlign w:val="center"/>
            <w:hideMark/>
          </w:tcPr>
          <w:p w14:paraId="281AE514" w14:textId="77777777" w:rsidR="00C72A04" w:rsidRPr="00ED7CB6" w:rsidRDefault="00C72A04" w:rsidP="00AD18F0">
            <w:pPr>
              <w:spacing w:line="300" w:lineRule="exact"/>
              <w:jc w:val="center"/>
              <w:rPr>
                <w:rFonts w:ascii="Verdana" w:hAnsi="Verdana" w:cs="Calibri"/>
                <w:b/>
                <w:bCs/>
                <w:sz w:val="20"/>
                <w:szCs w:val="20"/>
              </w:rPr>
            </w:pPr>
            <w:r w:rsidRPr="00ED7CB6">
              <w:rPr>
                <w:rFonts w:ascii="Verdana" w:hAnsi="Verdana" w:cs="Calibri"/>
                <w:b/>
                <w:bCs/>
                <w:sz w:val="20"/>
                <w:szCs w:val="20"/>
              </w:rPr>
              <w:t>TIPO DE CCI</w:t>
            </w:r>
          </w:p>
        </w:tc>
        <w:tc>
          <w:tcPr>
            <w:tcW w:w="994" w:type="pct"/>
            <w:tcBorders>
              <w:top w:val="single" w:sz="8" w:space="0" w:color="auto"/>
              <w:left w:val="nil"/>
              <w:bottom w:val="single" w:sz="8" w:space="0" w:color="auto"/>
              <w:right w:val="single" w:sz="8" w:space="0" w:color="auto"/>
            </w:tcBorders>
            <w:shd w:val="clear" w:color="auto" w:fill="auto"/>
            <w:vAlign w:val="center"/>
            <w:hideMark/>
          </w:tcPr>
          <w:p w14:paraId="2AD2ECE2" w14:textId="7832AD12" w:rsidR="00C72A04" w:rsidRPr="00ED7CB6" w:rsidRDefault="00C75CED" w:rsidP="00AD18F0">
            <w:pPr>
              <w:spacing w:line="300" w:lineRule="exact"/>
              <w:jc w:val="center"/>
              <w:rPr>
                <w:rFonts w:ascii="Verdana" w:hAnsi="Verdana" w:cs="Calibri"/>
                <w:sz w:val="20"/>
                <w:szCs w:val="20"/>
              </w:rPr>
            </w:pPr>
            <w:proofErr w:type="spellStart"/>
            <w:r w:rsidRPr="00ED7CB6">
              <w:rPr>
                <w:rFonts w:ascii="Verdana" w:hAnsi="Verdana" w:cs="Calibri"/>
                <w:bCs/>
                <w:sz w:val="20"/>
                <w:szCs w:val="20"/>
              </w:rPr>
              <w:t>Fracionária</w:t>
            </w:r>
            <w:proofErr w:type="spellEnd"/>
          </w:p>
        </w:tc>
      </w:tr>
    </w:tbl>
    <w:p w14:paraId="55DD19B7" w14:textId="77777777" w:rsidR="00C72A04" w:rsidRPr="00ED7CB6" w:rsidRDefault="00C72A04" w:rsidP="00AD18F0">
      <w:pPr>
        <w:spacing w:line="300" w:lineRule="exact"/>
        <w:rPr>
          <w:rFonts w:ascii="Verdana" w:hAnsi="Verdana" w:cs="Calibri"/>
          <w:b/>
          <w:bCs/>
          <w:sz w:val="20"/>
          <w:szCs w:val="20"/>
        </w:rPr>
      </w:pPr>
      <w:r w:rsidRPr="00ED7CB6" w:rsidDel="00E46353">
        <w:rPr>
          <w:rFonts w:ascii="Verdana" w:hAnsi="Verdana" w:cs="Calibri"/>
          <w:b/>
          <w:bCs/>
          <w:sz w:val="20"/>
          <w:szCs w:val="20"/>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1124"/>
        <w:gridCol w:w="1152"/>
        <w:gridCol w:w="1904"/>
        <w:gridCol w:w="548"/>
        <w:gridCol w:w="606"/>
        <w:gridCol w:w="731"/>
        <w:gridCol w:w="1277"/>
      </w:tblGrid>
      <w:tr w:rsidR="00C72A04" w:rsidRPr="00ED7CB6" w14:paraId="3F8B31B4" w14:textId="77777777" w:rsidTr="001654FE">
        <w:tc>
          <w:tcPr>
            <w:tcW w:w="5000" w:type="pct"/>
            <w:gridSpan w:val="8"/>
          </w:tcPr>
          <w:p w14:paraId="1E305720" w14:textId="77777777" w:rsidR="00C72A04" w:rsidRPr="00ED7CB6" w:rsidRDefault="00C72A04" w:rsidP="00AD18F0">
            <w:pPr>
              <w:spacing w:line="300" w:lineRule="exact"/>
              <w:rPr>
                <w:rFonts w:ascii="Verdana" w:hAnsi="Verdana" w:cs="Calibri"/>
                <w:b/>
                <w:bCs/>
                <w:sz w:val="20"/>
                <w:szCs w:val="20"/>
              </w:rPr>
            </w:pPr>
            <w:r w:rsidRPr="00ED7CB6">
              <w:rPr>
                <w:rFonts w:ascii="Verdana" w:hAnsi="Verdana" w:cs="Calibri"/>
                <w:b/>
                <w:bCs/>
                <w:sz w:val="20"/>
                <w:szCs w:val="20"/>
              </w:rPr>
              <w:t>1. EMISSOR/CREDOR</w:t>
            </w:r>
          </w:p>
        </w:tc>
      </w:tr>
      <w:tr w:rsidR="00C72A04" w:rsidRPr="00324721" w14:paraId="185B88D9" w14:textId="77777777" w:rsidTr="001654FE">
        <w:tc>
          <w:tcPr>
            <w:tcW w:w="5000" w:type="pct"/>
            <w:gridSpan w:val="8"/>
          </w:tcPr>
          <w:p w14:paraId="59FEA061" w14:textId="77777777" w:rsidR="00C72A04" w:rsidRPr="00ED7CB6" w:rsidRDefault="00C72A04" w:rsidP="00AD18F0">
            <w:pPr>
              <w:spacing w:line="300" w:lineRule="exact"/>
              <w:rPr>
                <w:rFonts w:ascii="Verdana" w:hAnsi="Verdana" w:cs="Calibri"/>
                <w:bCs/>
                <w:sz w:val="20"/>
                <w:szCs w:val="20"/>
                <w:lang w:val="pt-BR"/>
              </w:rPr>
            </w:pPr>
            <w:r w:rsidRPr="00ED7CB6">
              <w:rPr>
                <w:rFonts w:ascii="Verdana" w:hAnsi="Verdana" w:cs="Calibri"/>
                <w:bCs/>
                <w:sz w:val="20"/>
                <w:szCs w:val="20"/>
                <w:lang w:val="pt-BR"/>
              </w:rPr>
              <w:t xml:space="preserve">RAZÃO SOCIAL: Salus Fundo de Investimento Imobiliário </w:t>
            </w:r>
          </w:p>
        </w:tc>
      </w:tr>
      <w:tr w:rsidR="00C72A04" w:rsidRPr="00ED7CB6" w14:paraId="608E1528" w14:textId="77777777" w:rsidTr="001654FE">
        <w:tc>
          <w:tcPr>
            <w:tcW w:w="5000" w:type="pct"/>
            <w:gridSpan w:val="8"/>
          </w:tcPr>
          <w:p w14:paraId="0A9DBDFC"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 xml:space="preserve">CNPJ/MF: </w:t>
            </w:r>
            <w:r w:rsidRPr="00ED7CB6">
              <w:rPr>
                <w:rFonts w:ascii="Verdana" w:hAnsi="Verdana" w:cs="Calibri"/>
                <w:iCs/>
                <w:sz w:val="20"/>
                <w:szCs w:val="20"/>
              </w:rPr>
              <w:t xml:space="preserve">13.012.312/0001-67 </w:t>
            </w:r>
          </w:p>
        </w:tc>
      </w:tr>
      <w:tr w:rsidR="00C72A04" w:rsidRPr="00324721" w14:paraId="1FA82571" w14:textId="77777777" w:rsidTr="001654FE">
        <w:tc>
          <w:tcPr>
            <w:tcW w:w="5000" w:type="pct"/>
            <w:gridSpan w:val="8"/>
          </w:tcPr>
          <w:p w14:paraId="45CE8A9B" w14:textId="77777777" w:rsidR="00C72A04" w:rsidRPr="00ED7CB6" w:rsidRDefault="00C72A04" w:rsidP="00AD18F0">
            <w:pPr>
              <w:spacing w:line="300" w:lineRule="exact"/>
              <w:rPr>
                <w:rFonts w:ascii="Verdana" w:hAnsi="Verdana" w:cs="Calibri"/>
                <w:bCs/>
                <w:sz w:val="20"/>
                <w:szCs w:val="20"/>
                <w:lang w:val="pt-BR"/>
              </w:rPr>
            </w:pPr>
            <w:r w:rsidRPr="00ED7CB6">
              <w:rPr>
                <w:rFonts w:ascii="Verdana" w:hAnsi="Verdana" w:cs="Calibri"/>
                <w:bCs/>
                <w:sz w:val="20"/>
                <w:szCs w:val="20"/>
                <w:lang w:val="pt-BR"/>
              </w:rPr>
              <w:t xml:space="preserve">ENDEREÇO: </w:t>
            </w:r>
            <w:r w:rsidRPr="00ED7CB6">
              <w:rPr>
                <w:rFonts w:ascii="Verdana" w:hAnsi="Verdana" w:cs="Calibri"/>
                <w:iCs/>
                <w:sz w:val="20"/>
                <w:szCs w:val="20"/>
                <w:lang w:val="pt-BR"/>
              </w:rPr>
              <w:t xml:space="preserve">Rua Ramos Batista, nº </w:t>
            </w:r>
            <w:proofErr w:type="gramStart"/>
            <w:r w:rsidRPr="00ED7CB6">
              <w:rPr>
                <w:rFonts w:ascii="Verdana" w:hAnsi="Verdana" w:cs="Calibri"/>
                <w:iCs/>
                <w:sz w:val="20"/>
                <w:szCs w:val="20"/>
                <w:lang w:val="pt-BR"/>
              </w:rPr>
              <w:t>152/1º andar</w:t>
            </w:r>
            <w:proofErr w:type="gramEnd"/>
          </w:p>
        </w:tc>
      </w:tr>
      <w:tr w:rsidR="00C72A04" w:rsidRPr="00ED7CB6" w14:paraId="75787A1E" w14:textId="77777777" w:rsidTr="001654FE">
        <w:tc>
          <w:tcPr>
            <w:tcW w:w="1074" w:type="pct"/>
          </w:tcPr>
          <w:p w14:paraId="10B11E52"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COMPLEMENTO</w:t>
            </w:r>
          </w:p>
        </w:tc>
        <w:tc>
          <w:tcPr>
            <w:tcW w:w="601" w:type="pct"/>
          </w:tcPr>
          <w:p w14:paraId="75E4E117"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1</w:t>
            </w:r>
          </w:p>
        </w:tc>
        <w:tc>
          <w:tcPr>
            <w:tcW w:w="616" w:type="pct"/>
          </w:tcPr>
          <w:p w14:paraId="689C1D20"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CIDADE</w:t>
            </w:r>
          </w:p>
        </w:tc>
        <w:tc>
          <w:tcPr>
            <w:tcW w:w="1018" w:type="pct"/>
          </w:tcPr>
          <w:p w14:paraId="48163283"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São Paulo</w:t>
            </w:r>
          </w:p>
        </w:tc>
        <w:tc>
          <w:tcPr>
            <w:tcW w:w="293" w:type="pct"/>
          </w:tcPr>
          <w:p w14:paraId="169C95EC"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UF</w:t>
            </w:r>
          </w:p>
        </w:tc>
        <w:tc>
          <w:tcPr>
            <w:tcW w:w="324" w:type="pct"/>
          </w:tcPr>
          <w:p w14:paraId="10303968"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SP</w:t>
            </w:r>
          </w:p>
        </w:tc>
        <w:tc>
          <w:tcPr>
            <w:tcW w:w="391" w:type="pct"/>
          </w:tcPr>
          <w:p w14:paraId="251706E0"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CEP</w:t>
            </w:r>
          </w:p>
        </w:tc>
        <w:tc>
          <w:tcPr>
            <w:tcW w:w="684" w:type="pct"/>
          </w:tcPr>
          <w:p w14:paraId="7F6F8CC6"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04552-020</w:t>
            </w:r>
          </w:p>
        </w:tc>
      </w:tr>
    </w:tbl>
    <w:p w14:paraId="29F1CA36" w14:textId="77777777" w:rsidR="00C72A04" w:rsidRPr="00ED7CB6" w:rsidRDefault="00C72A04" w:rsidP="00AD18F0">
      <w:pPr>
        <w:spacing w:line="300" w:lineRule="exact"/>
        <w:rPr>
          <w:rFonts w:ascii="Verdana" w:hAnsi="Verdana"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279"/>
        <w:gridCol w:w="1064"/>
        <w:gridCol w:w="1760"/>
        <w:gridCol w:w="548"/>
        <w:gridCol w:w="604"/>
        <w:gridCol w:w="729"/>
        <w:gridCol w:w="1434"/>
      </w:tblGrid>
      <w:tr w:rsidR="00C72A04" w:rsidRPr="00ED7CB6" w14:paraId="2F2CBE38" w14:textId="77777777" w:rsidTr="001654FE">
        <w:tc>
          <w:tcPr>
            <w:tcW w:w="5000" w:type="pct"/>
            <w:gridSpan w:val="8"/>
          </w:tcPr>
          <w:p w14:paraId="3BE73017" w14:textId="77777777" w:rsidR="00C72A04" w:rsidRPr="00ED7CB6" w:rsidRDefault="00C72A04" w:rsidP="00AD18F0">
            <w:pPr>
              <w:spacing w:line="300" w:lineRule="exact"/>
              <w:rPr>
                <w:rFonts w:ascii="Verdana" w:hAnsi="Verdana" w:cs="Calibri"/>
                <w:b/>
                <w:bCs/>
                <w:sz w:val="20"/>
                <w:szCs w:val="20"/>
              </w:rPr>
            </w:pPr>
            <w:r w:rsidRPr="00ED7CB6">
              <w:rPr>
                <w:rFonts w:ascii="Verdana" w:hAnsi="Verdana" w:cs="Calibri"/>
                <w:b/>
                <w:bCs/>
                <w:sz w:val="20"/>
                <w:szCs w:val="20"/>
              </w:rPr>
              <w:t>2. INSTITUIÇÃO CUSTODIANTE</w:t>
            </w:r>
          </w:p>
        </w:tc>
      </w:tr>
      <w:tr w:rsidR="00C72A04" w:rsidRPr="00324721" w14:paraId="6BA0652D" w14:textId="77777777" w:rsidTr="001654FE">
        <w:tc>
          <w:tcPr>
            <w:tcW w:w="5000" w:type="pct"/>
            <w:gridSpan w:val="8"/>
          </w:tcPr>
          <w:p w14:paraId="628A3858" w14:textId="089F09CA" w:rsidR="00C72A04" w:rsidRPr="00ED7CB6" w:rsidRDefault="00C72A04" w:rsidP="00AD18F0">
            <w:pPr>
              <w:spacing w:line="300" w:lineRule="exact"/>
              <w:rPr>
                <w:rFonts w:ascii="Verdana" w:hAnsi="Verdana" w:cs="Calibri"/>
                <w:bCs/>
                <w:sz w:val="20"/>
                <w:szCs w:val="20"/>
                <w:lang w:val="pt-BR"/>
              </w:rPr>
            </w:pPr>
            <w:r w:rsidRPr="00ED7CB6">
              <w:rPr>
                <w:rFonts w:ascii="Verdana" w:hAnsi="Verdana" w:cs="Calibri"/>
                <w:bCs/>
                <w:sz w:val="20"/>
                <w:szCs w:val="20"/>
                <w:lang w:val="pt-BR"/>
              </w:rPr>
              <w:t>RAZÃO SOCIAL</w:t>
            </w:r>
            <w:r w:rsidRPr="00ED7CB6">
              <w:rPr>
                <w:rFonts w:ascii="Verdana" w:hAnsi="Verdana" w:cs="Calibri"/>
                <w:sz w:val="20"/>
                <w:szCs w:val="20"/>
                <w:lang w:val="pt-BR"/>
              </w:rPr>
              <w:t xml:space="preserve">: </w:t>
            </w:r>
            <w:r w:rsidR="001837E1" w:rsidRPr="00ED7CB6">
              <w:rPr>
                <w:rFonts w:ascii="Verdana" w:hAnsi="Verdana" w:cs="Calibri"/>
                <w:sz w:val="20"/>
                <w:szCs w:val="20"/>
                <w:lang w:val="pt-BR"/>
              </w:rPr>
              <w:t>[●]</w:t>
            </w:r>
            <w:r w:rsidR="000705FC" w:rsidRPr="00ED7CB6">
              <w:rPr>
                <w:rStyle w:val="Refdenotaderodap"/>
                <w:rFonts w:ascii="Verdana" w:hAnsi="Verdana" w:cs="Calibri"/>
                <w:sz w:val="20"/>
                <w:szCs w:val="20"/>
                <w:lang w:val="pt-BR"/>
              </w:rPr>
              <w:footnoteReference w:id="8"/>
            </w:r>
            <w:r w:rsidRPr="00ED7CB6">
              <w:rPr>
                <w:rFonts w:ascii="Verdana" w:hAnsi="Verdana" w:cs="Calibri"/>
                <w:sz w:val="20"/>
                <w:szCs w:val="20"/>
                <w:lang w:val="pt-BR"/>
              </w:rPr>
              <w:t xml:space="preserve"> (adiante designada simplesmente como “</w:t>
            </w:r>
            <w:r w:rsidRPr="00ED7CB6">
              <w:rPr>
                <w:rFonts w:ascii="Verdana" w:hAnsi="Verdana" w:cs="Calibri"/>
                <w:sz w:val="20"/>
                <w:szCs w:val="20"/>
                <w:u w:val="single"/>
                <w:lang w:val="pt-BR"/>
              </w:rPr>
              <w:t xml:space="preserve">Instituição </w:t>
            </w:r>
            <w:proofErr w:type="spellStart"/>
            <w:r w:rsidRPr="00ED7CB6">
              <w:rPr>
                <w:rFonts w:ascii="Verdana" w:hAnsi="Verdana" w:cs="Calibri"/>
                <w:sz w:val="20"/>
                <w:szCs w:val="20"/>
                <w:u w:val="single"/>
                <w:lang w:val="pt-BR"/>
              </w:rPr>
              <w:t>Custodiante</w:t>
            </w:r>
            <w:proofErr w:type="spellEnd"/>
            <w:r w:rsidRPr="00ED7CB6">
              <w:rPr>
                <w:rFonts w:ascii="Verdana" w:hAnsi="Verdana" w:cs="Calibri"/>
                <w:sz w:val="20"/>
                <w:szCs w:val="20"/>
                <w:lang w:val="pt-BR"/>
              </w:rPr>
              <w:t>”).</w:t>
            </w:r>
          </w:p>
        </w:tc>
      </w:tr>
      <w:tr w:rsidR="00C72A04" w:rsidRPr="00ED7CB6" w14:paraId="25C8C88F" w14:textId="77777777" w:rsidTr="001654FE">
        <w:tc>
          <w:tcPr>
            <w:tcW w:w="5000" w:type="pct"/>
            <w:gridSpan w:val="8"/>
          </w:tcPr>
          <w:p w14:paraId="03566E0E" w14:textId="6C2A9EE4"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 xml:space="preserve">CNPJ/MF: </w:t>
            </w:r>
            <w:r w:rsidR="001837E1" w:rsidRPr="00ED7CB6">
              <w:rPr>
                <w:rFonts w:ascii="Verdana" w:hAnsi="Verdana" w:cs="Calibri"/>
                <w:sz w:val="20"/>
                <w:szCs w:val="20"/>
                <w:lang w:val="pt-BR"/>
              </w:rPr>
              <w:t>[●]</w:t>
            </w:r>
          </w:p>
        </w:tc>
      </w:tr>
      <w:tr w:rsidR="00C72A04" w:rsidRPr="00ED7CB6" w14:paraId="278AB731" w14:textId="77777777" w:rsidTr="001654FE">
        <w:tc>
          <w:tcPr>
            <w:tcW w:w="5000" w:type="pct"/>
            <w:gridSpan w:val="8"/>
          </w:tcPr>
          <w:p w14:paraId="22C2D5A4" w14:textId="404A4D3B" w:rsidR="00C72A04" w:rsidRPr="00ED7CB6" w:rsidRDefault="00C72A04" w:rsidP="00AD18F0">
            <w:pPr>
              <w:spacing w:line="300" w:lineRule="exact"/>
              <w:rPr>
                <w:rFonts w:ascii="Verdana" w:hAnsi="Verdana" w:cs="Calibri"/>
                <w:bCs/>
                <w:sz w:val="20"/>
                <w:szCs w:val="20"/>
                <w:lang w:val="pt-BR"/>
              </w:rPr>
            </w:pPr>
            <w:r w:rsidRPr="00ED7CB6">
              <w:rPr>
                <w:rFonts w:ascii="Verdana" w:hAnsi="Verdana" w:cs="Calibri"/>
                <w:bCs/>
                <w:sz w:val="20"/>
                <w:szCs w:val="20"/>
                <w:lang w:val="pt-BR"/>
              </w:rPr>
              <w:t xml:space="preserve">ENDEREÇO: </w:t>
            </w:r>
            <w:r w:rsidR="001837E1" w:rsidRPr="00ED7CB6">
              <w:rPr>
                <w:rFonts w:ascii="Verdana" w:hAnsi="Verdana" w:cs="Calibri"/>
                <w:sz w:val="20"/>
                <w:szCs w:val="20"/>
                <w:lang w:val="pt-BR"/>
              </w:rPr>
              <w:t>[●]</w:t>
            </w:r>
          </w:p>
        </w:tc>
      </w:tr>
      <w:tr w:rsidR="00C72A04" w:rsidRPr="00ED7CB6" w14:paraId="0DF0915C" w14:textId="77777777" w:rsidTr="001654FE">
        <w:tc>
          <w:tcPr>
            <w:tcW w:w="1033" w:type="pct"/>
          </w:tcPr>
          <w:p w14:paraId="0FA298A3"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COMPLEMENTO</w:t>
            </w:r>
          </w:p>
        </w:tc>
        <w:tc>
          <w:tcPr>
            <w:tcW w:w="684" w:type="pct"/>
          </w:tcPr>
          <w:p w14:paraId="6BC663C7" w14:textId="0DF46B23" w:rsidR="00C72A04" w:rsidRPr="00ED7CB6" w:rsidRDefault="001837E1" w:rsidP="00AD18F0">
            <w:pPr>
              <w:spacing w:line="300" w:lineRule="exact"/>
              <w:rPr>
                <w:rFonts w:ascii="Verdana" w:hAnsi="Verdana" w:cs="Calibri"/>
                <w:bCs/>
                <w:sz w:val="20"/>
                <w:szCs w:val="20"/>
              </w:rPr>
            </w:pPr>
            <w:r w:rsidRPr="00ED7CB6">
              <w:rPr>
                <w:rFonts w:ascii="Verdana" w:hAnsi="Verdana" w:cs="Calibri"/>
                <w:sz w:val="20"/>
                <w:szCs w:val="20"/>
                <w:lang w:val="pt-BR"/>
              </w:rPr>
              <w:t>[●]</w:t>
            </w:r>
          </w:p>
        </w:tc>
        <w:tc>
          <w:tcPr>
            <w:tcW w:w="569" w:type="pct"/>
          </w:tcPr>
          <w:p w14:paraId="34EEBCD5"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CIDADE</w:t>
            </w:r>
          </w:p>
        </w:tc>
        <w:tc>
          <w:tcPr>
            <w:tcW w:w="941" w:type="pct"/>
          </w:tcPr>
          <w:p w14:paraId="45CF14D1" w14:textId="58D6462D" w:rsidR="00C72A04" w:rsidRPr="00ED7CB6" w:rsidRDefault="001837E1" w:rsidP="00AD18F0">
            <w:pPr>
              <w:spacing w:line="300" w:lineRule="exact"/>
              <w:rPr>
                <w:rFonts w:ascii="Verdana" w:hAnsi="Verdana" w:cs="Calibri"/>
                <w:bCs/>
                <w:sz w:val="20"/>
                <w:szCs w:val="20"/>
              </w:rPr>
            </w:pPr>
            <w:r w:rsidRPr="00ED7CB6">
              <w:rPr>
                <w:rFonts w:ascii="Verdana" w:hAnsi="Verdana" w:cs="Calibri"/>
                <w:sz w:val="20"/>
                <w:szCs w:val="20"/>
                <w:lang w:val="pt-BR"/>
              </w:rPr>
              <w:t>[●]</w:t>
            </w:r>
          </w:p>
        </w:tc>
        <w:tc>
          <w:tcPr>
            <w:tcW w:w="293" w:type="pct"/>
          </w:tcPr>
          <w:p w14:paraId="345E5CCF"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UF</w:t>
            </w:r>
          </w:p>
        </w:tc>
        <w:tc>
          <w:tcPr>
            <w:tcW w:w="323" w:type="pct"/>
          </w:tcPr>
          <w:p w14:paraId="231B4499" w14:textId="0848131C" w:rsidR="00C72A04" w:rsidRPr="00ED7CB6" w:rsidRDefault="001837E1" w:rsidP="00AD18F0">
            <w:pPr>
              <w:spacing w:line="300" w:lineRule="exact"/>
              <w:rPr>
                <w:rFonts w:ascii="Verdana" w:hAnsi="Verdana" w:cs="Calibri"/>
                <w:bCs/>
                <w:sz w:val="20"/>
                <w:szCs w:val="20"/>
              </w:rPr>
            </w:pPr>
            <w:r w:rsidRPr="00ED7CB6">
              <w:rPr>
                <w:rFonts w:ascii="Verdana" w:hAnsi="Verdana" w:cs="Calibri"/>
                <w:sz w:val="20"/>
                <w:szCs w:val="20"/>
                <w:lang w:val="pt-BR"/>
              </w:rPr>
              <w:t>[●]</w:t>
            </w:r>
          </w:p>
        </w:tc>
        <w:tc>
          <w:tcPr>
            <w:tcW w:w="390" w:type="pct"/>
          </w:tcPr>
          <w:p w14:paraId="68235B6D"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CEP</w:t>
            </w:r>
          </w:p>
        </w:tc>
        <w:tc>
          <w:tcPr>
            <w:tcW w:w="767" w:type="pct"/>
          </w:tcPr>
          <w:p w14:paraId="2F774721" w14:textId="56468994" w:rsidR="00C72A04" w:rsidRPr="00ED7CB6" w:rsidRDefault="001837E1" w:rsidP="00AD18F0">
            <w:pPr>
              <w:spacing w:line="300" w:lineRule="exact"/>
              <w:rPr>
                <w:rFonts w:ascii="Verdana" w:hAnsi="Verdana" w:cs="Calibri"/>
                <w:bCs/>
                <w:sz w:val="20"/>
                <w:szCs w:val="20"/>
              </w:rPr>
            </w:pPr>
            <w:r w:rsidRPr="00ED7CB6">
              <w:rPr>
                <w:rFonts w:ascii="Verdana" w:hAnsi="Verdana" w:cs="Calibri"/>
                <w:sz w:val="20"/>
                <w:szCs w:val="20"/>
                <w:lang w:val="pt-BR"/>
              </w:rPr>
              <w:t>[●]</w:t>
            </w:r>
          </w:p>
        </w:tc>
      </w:tr>
    </w:tbl>
    <w:p w14:paraId="61053E20" w14:textId="77777777" w:rsidR="00C72A04" w:rsidRPr="00ED7CB6" w:rsidRDefault="00C72A04" w:rsidP="00AD18F0">
      <w:pPr>
        <w:spacing w:line="300" w:lineRule="exact"/>
        <w:rPr>
          <w:rFonts w:ascii="Verdana" w:hAnsi="Verdana" w:cs="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1122"/>
        <w:gridCol w:w="1148"/>
        <w:gridCol w:w="1786"/>
        <w:gridCol w:w="548"/>
        <w:gridCol w:w="604"/>
        <w:gridCol w:w="729"/>
        <w:gridCol w:w="1408"/>
      </w:tblGrid>
      <w:tr w:rsidR="00C72A04" w:rsidRPr="00ED7CB6" w14:paraId="61AEEEF0" w14:textId="77777777" w:rsidTr="001654FE">
        <w:tc>
          <w:tcPr>
            <w:tcW w:w="5000" w:type="pct"/>
            <w:gridSpan w:val="8"/>
          </w:tcPr>
          <w:p w14:paraId="212D4B50" w14:textId="77777777" w:rsidR="00C72A04" w:rsidRPr="00ED7CB6" w:rsidRDefault="00C72A04" w:rsidP="00AD18F0">
            <w:pPr>
              <w:spacing w:line="300" w:lineRule="exact"/>
              <w:rPr>
                <w:rFonts w:ascii="Verdana" w:hAnsi="Verdana" w:cs="Calibri"/>
                <w:b/>
                <w:bCs/>
                <w:sz w:val="20"/>
                <w:szCs w:val="20"/>
              </w:rPr>
            </w:pPr>
            <w:r w:rsidRPr="00ED7CB6">
              <w:rPr>
                <w:rFonts w:ascii="Verdana" w:hAnsi="Verdana" w:cs="Calibri"/>
                <w:b/>
                <w:bCs/>
                <w:sz w:val="20"/>
                <w:szCs w:val="20"/>
              </w:rPr>
              <w:t>3. DEVEDORA</w:t>
            </w:r>
          </w:p>
        </w:tc>
      </w:tr>
      <w:tr w:rsidR="00C72A04" w:rsidRPr="00324721" w14:paraId="26CA331A" w14:textId="77777777" w:rsidTr="001654FE">
        <w:tc>
          <w:tcPr>
            <w:tcW w:w="5000" w:type="pct"/>
            <w:gridSpan w:val="8"/>
          </w:tcPr>
          <w:p w14:paraId="0F1153D8" w14:textId="77777777" w:rsidR="00C72A04" w:rsidRPr="00ED7CB6" w:rsidRDefault="00C72A04" w:rsidP="00AD18F0">
            <w:pPr>
              <w:spacing w:line="300" w:lineRule="exact"/>
              <w:rPr>
                <w:rFonts w:ascii="Verdana" w:hAnsi="Verdana" w:cs="Calibri"/>
                <w:b/>
                <w:bCs/>
                <w:sz w:val="20"/>
                <w:szCs w:val="20"/>
                <w:lang w:val="pt-BR"/>
              </w:rPr>
            </w:pPr>
            <w:r w:rsidRPr="00ED7CB6">
              <w:rPr>
                <w:rFonts w:ascii="Verdana" w:hAnsi="Verdana" w:cs="Calibri"/>
                <w:bCs/>
                <w:sz w:val="20"/>
                <w:szCs w:val="20"/>
                <w:lang w:val="pt-BR"/>
              </w:rPr>
              <w:t xml:space="preserve">RAZÃO SOCIAL: </w:t>
            </w:r>
            <w:r w:rsidRPr="00ED7CB6">
              <w:rPr>
                <w:rFonts w:ascii="Verdana" w:hAnsi="Verdana" w:cs="Calibri"/>
                <w:sz w:val="20"/>
                <w:szCs w:val="20"/>
                <w:lang w:val="pt-BR"/>
              </w:rPr>
              <w:t xml:space="preserve">PILKINGTON BRASIL LTDA. </w:t>
            </w:r>
          </w:p>
        </w:tc>
      </w:tr>
      <w:tr w:rsidR="00C72A04" w:rsidRPr="00ED7CB6" w14:paraId="33BFA969" w14:textId="77777777" w:rsidTr="001654FE">
        <w:tc>
          <w:tcPr>
            <w:tcW w:w="5000" w:type="pct"/>
            <w:gridSpan w:val="8"/>
          </w:tcPr>
          <w:p w14:paraId="361737AD"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 xml:space="preserve">CNPJ/MF: </w:t>
            </w:r>
            <w:r w:rsidRPr="00ED7CB6">
              <w:rPr>
                <w:rFonts w:ascii="Verdana" w:hAnsi="Verdana" w:cs="Calibri"/>
                <w:sz w:val="20"/>
                <w:szCs w:val="20"/>
              </w:rPr>
              <w:t xml:space="preserve">61.736.732/0001-39 </w:t>
            </w:r>
          </w:p>
        </w:tc>
      </w:tr>
      <w:tr w:rsidR="00C72A04" w:rsidRPr="00324721" w14:paraId="6A948B7C" w14:textId="77777777" w:rsidTr="001654FE">
        <w:tc>
          <w:tcPr>
            <w:tcW w:w="5000" w:type="pct"/>
            <w:gridSpan w:val="8"/>
          </w:tcPr>
          <w:p w14:paraId="5AD2F882" w14:textId="77777777" w:rsidR="00C72A04" w:rsidRPr="00ED7CB6" w:rsidRDefault="00C72A04" w:rsidP="00AD18F0">
            <w:pPr>
              <w:spacing w:line="300" w:lineRule="exact"/>
              <w:rPr>
                <w:rFonts w:ascii="Verdana" w:hAnsi="Verdana" w:cs="Calibri"/>
                <w:bCs/>
                <w:sz w:val="20"/>
                <w:szCs w:val="20"/>
                <w:lang w:val="pt-BR"/>
              </w:rPr>
            </w:pPr>
            <w:r w:rsidRPr="00ED7CB6">
              <w:rPr>
                <w:rFonts w:ascii="Verdana" w:hAnsi="Verdana" w:cs="Calibri"/>
                <w:bCs/>
                <w:sz w:val="20"/>
                <w:szCs w:val="20"/>
                <w:lang w:val="pt-BR"/>
              </w:rPr>
              <w:t>ENDEREÇO:</w:t>
            </w:r>
            <w:r w:rsidRPr="00ED7CB6">
              <w:rPr>
                <w:rFonts w:ascii="Verdana" w:hAnsi="Verdana" w:cs="Calibri"/>
                <w:sz w:val="20"/>
                <w:szCs w:val="20"/>
                <w:lang w:val="pt-BR"/>
              </w:rPr>
              <w:t xml:space="preserve"> Rodovia Presidente Dutra, </w:t>
            </w:r>
            <w:r w:rsidRPr="00ED7CB6">
              <w:rPr>
                <w:rFonts w:ascii="Verdana" w:hAnsi="Verdana" w:cs="Calibri"/>
                <w:snapToGrid w:val="0"/>
                <w:sz w:val="20"/>
                <w:szCs w:val="20"/>
                <w:lang w:val="pt-BR"/>
              </w:rPr>
              <w:t>Km 131/133</w:t>
            </w:r>
          </w:p>
        </w:tc>
      </w:tr>
      <w:tr w:rsidR="00C72A04" w:rsidRPr="00ED7CB6" w14:paraId="7D6AF6FD" w14:textId="77777777" w:rsidTr="001654FE">
        <w:tc>
          <w:tcPr>
            <w:tcW w:w="1072" w:type="pct"/>
          </w:tcPr>
          <w:p w14:paraId="5FB80257"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COMPLEMENTO</w:t>
            </w:r>
          </w:p>
        </w:tc>
        <w:tc>
          <w:tcPr>
            <w:tcW w:w="600" w:type="pct"/>
          </w:tcPr>
          <w:p w14:paraId="313EABD5"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sz w:val="20"/>
                <w:szCs w:val="20"/>
              </w:rPr>
              <w:t>N/A</w:t>
            </w:r>
          </w:p>
        </w:tc>
        <w:tc>
          <w:tcPr>
            <w:tcW w:w="614" w:type="pct"/>
          </w:tcPr>
          <w:p w14:paraId="4C52D741"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CIDADE</w:t>
            </w:r>
          </w:p>
        </w:tc>
        <w:tc>
          <w:tcPr>
            <w:tcW w:w="955" w:type="pct"/>
          </w:tcPr>
          <w:p w14:paraId="2118C064" w14:textId="77777777" w:rsidR="00C72A04" w:rsidRPr="00ED7CB6" w:rsidRDefault="00C72A04" w:rsidP="00AD18F0">
            <w:pPr>
              <w:spacing w:line="300" w:lineRule="exact"/>
              <w:rPr>
                <w:rFonts w:ascii="Verdana" w:hAnsi="Verdana" w:cs="Calibri"/>
                <w:bCs/>
                <w:sz w:val="20"/>
                <w:szCs w:val="20"/>
              </w:rPr>
            </w:pPr>
            <w:proofErr w:type="spellStart"/>
            <w:r w:rsidRPr="00ED7CB6">
              <w:rPr>
                <w:rFonts w:ascii="Verdana" w:hAnsi="Verdana" w:cs="Calibri"/>
                <w:sz w:val="20"/>
                <w:szCs w:val="20"/>
              </w:rPr>
              <w:t>Caçapava</w:t>
            </w:r>
            <w:proofErr w:type="spellEnd"/>
          </w:p>
        </w:tc>
        <w:tc>
          <w:tcPr>
            <w:tcW w:w="293" w:type="pct"/>
          </w:tcPr>
          <w:p w14:paraId="4D9985C2"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UF</w:t>
            </w:r>
          </w:p>
        </w:tc>
        <w:tc>
          <w:tcPr>
            <w:tcW w:w="323" w:type="pct"/>
          </w:tcPr>
          <w:p w14:paraId="15AD3D9E"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sz w:val="20"/>
                <w:szCs w:val="20"/>
              </w:rPr>
              <w:t>SP</w:t>
            </w:r>
          </w:p>
        </w:tc>
        <w:tc>
          <w:tcPr>
            <w:tcW w:w="390" w:type="pct"/>
          </w:tcPr>
          <w:p w14:paraId="32219D95"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bCs/>
                <w:sz w:val="20"/>
                <w:szCs w:val="20"/>
              </w:rPr>
              <w:t>CEP</w:t>
            </w:r>
          </w:p>
        </w:tc>
        <w:tc>
          <w:tcPr>
            <w:tcW w:w="754" w:type="pct"/>
          </w:tcPr>
          <w:p w14:paraId="4EA72609"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sz w:val="20"/>
                <w:szCs w:val="20"/>
              </w:rPr>
              <w:t>12311-900</w:t>
            </w:r>
          </w:p>
        </w:tc>
      </w:tr>
    </w:tbl>
    <w:p w14:paraId="0B92524E" w14:textId="77777777" w:rsidR="00C72A04" w:rsidRPr="00ED7CB6" w:rsidRDefault="00C72A04" w:rsidP="00AD18F0">
      <w:pPr>
        <w:spacing w:line="300" w:lineRule="exact"/>
        <w:rPr>
          <w:rFonts w:ascii="Verdana" w:hAnsi="Verdana" w:cs="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72A04" w:rsidRPr="00ED7CB6" w14:paraId="5EFAB5A5" w14:textId="77777777" w:rsidTr="001654FE">
        <w:tc>
          <w:tcPr>
            <w:tcW w:w="5000" w:type="pct"/>
            <w:tcBorders>
              <w:bottom w:val="single" w:sz="4" w:space="0" w:color="auto"/>
            </w:tcBorders>
          </w:tcPr>
          <w:p w14:paraId="076C40B3" w14:textId="77777777" w:rsidR="00C72A04" w:rsidRPr="00ED7CB6" w:rsidRDefault="00C72A04" w:rsidP="00AD18F0">
            <w:pPr>
              <w:spacing w:line="300" w:lineRule="exact"/>
              <w:rPr>
                <w:rFonts w:ascii="Verdana" w:hAnsi="Verdana" w:cs="Calibri"/>
                <w:b/>
                <w:bCs/>
                <w:sz w:val="20"/>
                <w:szCs w:val="20"/>
              </w:rPr>
            </w:pPr>
            <w:r w:rsidRPr="00ED7CB6">
              <w:rPr>
                <w:rFonts w:ascii="Verdana" w:hAnsi="Verdana" w:cs="Calibri"/>
                <w:b/>
                <w:bCs/>
                <w:sz w:val="20"/>
                <w:szCs w:val="20"/>
              </w:rPr>
              <w:t>4. TÍTULO</w:t>
            </w:r>
          </w:p>
        </w:tc>
      </w:tr>
      <w:tr w:rsidR="00C72A04" w:rsidRPr="00324721" w14:paraId="40A393C3" w14:textId="77777777" w:rsidTr="001654FE">
        <w:tc>
          <w:tcPr>
            <w:tcW w:w="5000" w:type="pct"/>
            <w:tcBorders>
              <w:bottom w:val="single" w:sz="4" w:space="0" w:color="auto"/>
            </w:tcBorders>
          </w:tcPr>
          <w:p w14:paraId="531751A2" w14:textId="6800FAB6" w:rsidR="00C72A04" w:rsidRPr="00ED7CB6" w:rsidRDefault="007B0AAB" w:rsidP="008740E0">
            <w:pPr>
              <w:pStyle w:val="Ttulo2"/>
              <w:spacing w:line="300" w:lineRule="exact"/>
              <w:jc w:val="both"/>
              <w:rPr>
                <w:rFonts w:ascii="Verdana" w:hAnsi="Verdana" w:cs="Calibri"/>
                <w:b w:val="0"/>
                <w:bCs w:val="0"/>
                <w:sz w:val="20"/>
                <w:szCs w:val="20"/>
                <w:lang w:val="pt-BR"/>
              </w:rPr>
            </w:pPr>
            <w:r w:rsidRPr="00ED7CB6">
              <w:rPr>
                <w:rFonts w:ascii="Verdana" w:hAnsi="Verdana" w:cs="Calibri"/>
                <w:b w:val="0"/>
                <w:bCs w:val="0"/>
                <w:sz w:val="20"/>
                <w:szCs w:val="20"/>
                <w:lang w:val="pt-BR"/>
              </w:rPr>
              <w:t xml:space="preserve">Instrumento Particular Atípico de Desenvolvimento de Edificação sob Encomenda e Locação Atípica, na Modalidade Build </w:t>
            </w:r>
            <w:proofErr w:type="spellStart"/>
            <w:r w:rsidRPr="00ED7CB6">
              <w:rPr>
                <w:rFonts w:ascii="Verdana" w:hAnsi="Verdana" w:cs="Calibri"/>
                <w:b w:val="0"/>
                <w:bCs w:val="0"/>
                <w:sz w:val="20"/>
                <w:szCs w:val="20"/>
                <w:lang w:val="pt-BR"/>
              </w:rPr>
              <w:t>to</w:t>
            </w:r>
            <w:proofErr w:type="spellEnd"/>
            <w:r w:rsidRPr="00ED7CB6">
              <w:rPr>
                <w:rFonts w:ascii="Verdana" w:hAnsi="Verdana" w:cs="Calibri"/>
                <w:b w:val="0"/>
                <w:bCs w:val="0"/>
                <w:sz w:val="20"/>
                <w:szCs w:val="20"/>
                <w:lang w:val="pt-BR"/>
              </w:rPr>
              <w:t xml:space="preserve"> </w:t>
            </w:r>
            <w:proofErr w:type="spellStart"/>
            <w:r w:rsidRPr="00ED7CB6">
              <w:rPr>
                <w:rFonts w:ascii="Verdana" w:hAnsi="Verdana" w:cs="Calibri"/>
                <w:b w:val="0"/>
                <w:bCs w:val="0"/>
                <w:sz w:val="20"/>
                <w:szCs w:val="20"/>
                <w:lang w:val="pt-BR"/>
              </w:rPr>
              <w:t>Suit</w:t>
            </w:r>
            <w:proofErr w:type="spellEnd"/>
            <w:r w:rsidRPr="00ED7CB6">
              <w:rPr>
                <w:rFonts w:ascii="Verdana" w:hAnsi="Verdana" w:cs="Calibri"/>
                <w:b w:val="0"/>
                <w:bCs w:val="0"/>
                <w:sz w:val="20"/>
                <w:szCs w:val="20"/>
                <w:lang w:val="pt-BR"/>
              </w:rPr>
              <w:t xml:space="preserve"> e outras Avenças, celebrado em 5 de setembro de 2011, entre </w:t>
            </w:r>
            <w:r w:rsidR="00755080" w:rsidRPr="00ED7CB6">
              <w:rPr>
                <w:rFonts w:ascii="Verdana" w:hAnsi="Verdana" w:cs="Calibri"/>
                <w:b w:val="0"/>
                <w:bCs w:val="0"/>
                <w:sz w:val="20"/>
                <w:szCs w:val="20"/>
                <w:lang w:val="pt-BR"/>
              </w:rPr>
              <w:t xml:space="preserve">a Devedora, o Fundo e a Toyota do Brasil Ltda., com sede no Município de São Bernardo do Campo, Estado de São Paulo, na Avenida Piraporinha, nº 1.111, Bairro Planalto, inscrita no CNPJ sob nº 59.104.760/0001-91 (“Toyota”), tendo a RB Securitizadora </w:t>
            </w:r>
            <w:r w:rsidR="000705FC" w:rsidRPr="00ED7CB6">
              <w:rPr>
                <w:rFonts w:ascii="Verdana" w:hAnsi="Verdana" w:cs="Calibri"/>
                <w:b w:val="0"/>
                <w:bCs w:val="0"/>
                <w:sz w:val="20"/>
                <w:szCs w:val="20"/>
                <w:lang w:val="pt-BR"/>
              </w:rPr>
              <w:t xml:space="preserve">(atual RB Capital Companhia de Securitização S.A., inscrita no CNPJ/ME sob o nº 02.773.542/0001-22) </w:t>
            </w:r>
            <w:r w:rsidR="00755080" w:rsidRPr="00ED7CB6">
              <w:rPr>
                <w:rFonts w:ascii="Verdana" w:hAnsi="Verdana" w:cs="Calibri"/>
                <w:b w:val="0"/>
                <w:bCs w:val="0"/>
                <w:sz w:val="20"/>
                <w:szCs w:val="20"/>
                <w:lang w:val="pt-BR"/>
              </w:rPr>
              <w:t>como Interveniente-Anuente, conforme aditado em 2 de fevereiro de 2017</w:t>
            </w:r>
            <w:r w:rsidRPr="00ED7CB6">
              <w:rPr>
                <w:rFonts w:ascii="Verdana" w:hAnsi="Verdana" w:cs="Calibri"/>
                <w:b w:val="0"/>
                <w:bCs w:val="0"/>
                <w:sz w:val="20"/>
                <w:szCs w:val="20"/>
                <w:lang w:val="pt-BR"/>
              </w:rPr>
              <w:t>;</w:t>
            </w:r>
          </w:p>
        </w:tc>
      </w:tr>
    </w:tbl>
    <w:p w14:paraId="5E68667F" w14:textId="77777777" w:rsidR="00C72A04" w:rsidRPr="00ED7CB6" w:rsidRDefault="00C72A04" w:rsidP="00AD18F0">
      <w:pPr>
        <w:spacing w:line="300" w:lineRule="exact"/>
        <w:rPr>
          <w:rFonts w:ascii="Verdana" w:hAnsi="Verdana" w:cs="Calibri"/>
          <w:b/>
          <w:bCs/>
          <w:sz w:val="20"/>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72A04" w:rsidRPr="00324721" w14:paraId="0019A87C" w14:textId="77777777" w:rsidTr="001654FE">
        <w:tc>
          <w:tcPr>
            <w:tcW w:w="5000" w:type="pct"/>
          </w:tcPr>
          <w:p w14:paraId="6630FAFD" w14:textId="5A9F68DF" w:rsidR="00C72A04" w:rsidRPr="00ED7CB6" w:rsidRDefault="00C72A04" w:rsidP="00AD18F0">
            <w:pPr>
              <w:spacing w:line="300" w:lineRule="exact"/>
              <w:rPr>
                <w:rFonts w:ascii="Verdana" w:hAnsi="Verdana" w:cs="Calibri"/>
                <w:b/>
                <w:bCs/>
                <w:sz w:val="20"/>
                <w:szCs w:val="20"/>
                <w:lang w:val="pt-BR"/>
              </w:rPr>
            </w:pPr>
            <w:r w:rsidRPr="00ED7CB6">
              <w:rPr>
                <w:rFonts w:ascii="Verdana" w:hAnsi="Verdana" w:cs="Calibri"/>
                <w:b/>
                <w:bCs/>
                <w:sz w:val="20"/>
                <w:szCs w:val="20"/>
                <w:lang w:val="pt-BR"/>
              </w:rPr>
              <w:lastRenderedPageBreak/>
              <w:t>5. VALOR NOMINAL DOS CRÉDITOS IMOBILIÁRIOS DA CCI:</w:t>
            </w:r>
            <w:r w:rsidRPr="00ED7CB6">
              <w:rPr>
                <w:rFonts w:ascii="Verdana" w:hAnsi="Verdana" w:cs="Calibri"/>
                <w:bCs/>
                <w:sz w:val="20"/>
                <w:szCs w:val="20"/>
                <w:lang w:val="pt-BR"/>
              </w:rPr>
              <w:t xml:space="preserve"> </w:t>
            </w:r>
            <w:r w:rsidRPr="00ED7CB6">
              <w:rPr>
                <w:rFonts w:ascii="Verdana" w:hAnsi="Verdana" w:cs="Calibri"/>
                <w:sz w:val="20"/>
                <w:szCs w:val="20"/>
                <w:lang w:val="pt-BR"/>
              </w:rPr>
              <w:t>R</w:t>
            </w:r>
            <w:bookmarkStart w:id="570" w:name="_Hlk41584063"/>
            <w:r w:rsidRPr="00ED7CB6">
              <w:rPr>
                <w:rFonts w:ascii="Verdana" w:hAnsi="Verdana" w:cs="Calibri"/>
                <w:sz w:val="20"/>
                <w:szCs w:val="20"/>
                <w:lang w:val="pt-BR"/>
              </w:rPr>
              <w:t>$</w:t>
            </w:r>
            <w:r w:rsidR="001837E1" w:rsidRPr="00ED7CB6">
              <w:rPr>
                <w:rFonts w:ascii="Verdana" w:hAnsi="Verdana" w:cs="Calibri"/>
                <w:sz w:val="20"/>
                <w:szCs w:val="20"/>
                <w:lang w:val="pt-BR"/>
              </w:rPr>
              <w:t>946.029,35</w:t>
            </w:r>
            <w:r w:rsidRPr="00ED7CB6">
              <w:rPr>
                <w:rFonts w:ascii="Verdana" w:hAnsi="Verdana" w:cs="Calibri"/>
                <w:sz w:val="20"/>
                <w:szCs w:val="20"/>
                <w:lang w:val="pt-BR"/>
              </w:rPr>
              <w:t xml:space="preserve"> </w:t>
            </w:r>
            <w:bookmarkEnd w:id="570"/>
            <w:r w:rsidRPr="00ED7CB6">
              <w:rPr>
                <w:rFonts w:ascii="Verdana" w:hAnsi="Verdana" w:cs="Calibri"/>
                <w:sz w:val="20"/>
                <w:szCs w:val="20"/>
                <w:lang w:val="pt-BR"/>
              </w:rPr>
              <w:t xml:space="preserve">(novecentos e </w:t>
            </w:r>
            <w:r w:rsidR="001837E1" w:rsidRPr="00ED7CB6">
              <w:rPr>
                <w:rFonts w:ascii="Verdana" w:hAnsi="Verdana" w:cs="Calibri"/>
                <w:sz w:val="20"/>
                <w:szCs w:val="20"/>
                <w:lang w:val="pt-BR"/>
              </w:rPr>
              <w:t xml:space="preserve">quarenta e </w:t>
            </w:r>
            <w:r w:rsidRPr="00ED7CB6">
              <w:rPr>
                <w:rFonts w:ascii="Verdana" w:hAnsi="Verdana" w:cs="Calibri"/>
                <w:sz w:val="20"/>
                <w:szCs w:val="20"/>
                <w:lang w:val="pt-BR"/>
              </w:rPr>
              <w:t xml:space="preserve">seis mil, </w:t>
            </w:r>
            <w:r w:rsidR="001837E1" w:rsidRPr="00ED7CB6">
              <w:rPr>
                <w:rFonts w:ascii="Verdana" w:hAnsi="Verdana" w:cs="Calibri"/>
                <w:sz w:val="20"/>
                <w:szCs w:val="20"/>
                <w:lang w:val="pt-BR"/>
              </w:rPr>
              <w:t>vinte e nove</w:t>
            </w:r>
            <w:r w:rsidRPr="00ED7CB6">
              <w:rPr>
                <w:rFonts w:ascii="Verdana" w:hAnsi="Verdana" w:cs="Calibri"/>
                <w:sz w:val="20"/>
                <w:szCs w:val="20"/>
                <w:lang w:val="pt-BR"/>
              </w:rPr>
              <w:t xml:space="preserve"> reais e </w:t>
            </w:r>
            <w:r w:rsidR="001837E1" w:rsidRPr="00ED7CB6">
              <w:rPr>
                <w:rFonts w:ascii="Verdana" w:hAnsi="Verdana" w:cs="Calibri"/>
                <w:sz w:val="20"/>
                <w:szCs w:val="20"/>
                <w:lang w:val="pt-BR"/>
              </w:rPr>
              <w:t>trinta</w:t>
            </w:r>
            <w:r w:rsidRPr="00ED7CB6">
              <w:rPr>
                <w:rFonts w:ascii="Verdana" w:hAnsi="Verdana" w:cs="Calibri"/>
                <w:sz w:val="20"/>
                <w:szCs w:val="20"/>
                <w:lang w:val="pt-BR"/>
              </w:rPr>
              <w:t xml:space="preserve"> e cinco centavos)</w:t>
            </w:r>
            <w:r w:rsidRPr="00ED7CB6">
              <w:rPr>
                <w:rFonts w:ascii="Verdana" w:hAnsi="Verdana" w:cs="Calibri"/>
                <w:bCs/>
                <w:sz w:val="20"/>
                <w:szCs w:val="20"/>
                <w:lang w:val="pt-BR"/>
              </w:rPr>
              <w:t xml:space="preserve">, em </w:t>
            </w:r>
            <w:r w:rsidRPr="00ED7CB6">
              <w:rPr>
                <w:rFonts w:ascii="Verdana" w:hAnsi="Verdana" w:cs="Calibri"/>
                <w:sz w:val="20"/>
                <w:szCs w:val="20"/>
                <w:lang w:val="pt-BR"/>
              </w:rPr>
              <w:t>0</w:t>
            </w:r>
            <w:r w:rsidR="00D9754C" w:rsidRPr="00ED7CB6">
              <w:rPr>
                <w:rFonts w:ascii="Verdana" w:hAnsi="Verdana" w:cs="Calibri"/>
                <w:sz w:val="20"/>
                <w:szCs w:val="20"/>
                <w:lang w:val="pt-BR"/>
              </w:rPr>
              <w:t>5</w:t>
            </w:r>
            <w:r w:rsidRPr="00ED7CB6">
              <w:rPr>
                <w:rFonts w:ascii="Verdana" w:hAnsi="Verdana" w:cs="Calibri"/>
                <w:bCs/>
                <w:sz w:val="20"/>
                <w:szCs w:val="20"/>
                <w:lang w:val="pt-BR"/>
              </w:rPr>
              <w:t xml:space="preserve"> de </w:t>
            </w:r>
            <w:r w:rsidR="00D9754C" w:rsidRPr="00ED7CB6">
              <w:rPr>
                <w:rFonts w:ascii="Verdana" w:hAnsi="Verdana" w:cs="Calibri"/>
                <w:sz w:val="20"/>
                <w:szCs w:val="20"/>
                <w:lang w:val="pt-BR"/>
              </w:rPr>
              <w:t>março</w:t>
            </w:r>
            <w:r w:rsidRPr="00ED7CB6">
              <w:rPr>
                <w:rFonts w:ascii="Verdana" w:hAnsi="Verdana" w:cs="Calibri"/>
                <w:bCs/>
                <w:sz w:val="20"/>
                <w:szCs w:val="20"/>
                <w:lang w:val="pt-BR"/>
              </w:rPr>
              <w:t xml:space="preserve"> de 20</w:t>
            </w:r>
            <w:r w:rsidR="00D9754C" w:rsidRPr="00ED7CB6">
              <w:rPr>
                <w:rFonts w:ascii="Verdana" w:hAnsi="Verdana" w:cs="Calibri"/>
                <w:bCs/>
                <w:sz w:val="20"/>
                <w:szCs w:val="20"/>
                <w:lang w:val="pt-BR"/>
              </w:rPr>
              <w:t>17</w:t>
            </w:r>
            <w:r w:rsidRPr="00ED7CB6">
              <w:rPr>
                <w:rFonts w:ascii="Verdana" w:hAnsi="Verdana" w:cs="Calibri"/>
                <w:bCs/>
                <w:sz w:val="20"/>
                <w:szCs w:val="20"/>
                <w:lang w:val="pt-BR"/>
              </w:rPr>
              <w:t>.</w:t>
            </w:r>
          </w:p>
        </w:tc>
      </w:tr>
    </w:tbl>
    <w:p w14:paraId="73615816" w14:textId="77777777" w:rsidR="00C72A04" w:rsidRPr="00ED7CB6" w:rsidRDefault="00C72A04" w:rsidP="00AD18F0">
      <w:pPr>
        <w:spacing w:line="300" w:lineRule="exact"/>
        <w:rPr>
          <w:rFonts w:ascii="Verdana" w:hAnsi="Verdana" w:cs="Calibri"/>
          <w:b/>
          <w:bCs/>
          <w:sz w:val="20"/>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72A04" w:rsidRPr="00ED7CB6" w14:paraId="797188C0" w14:textId="77777777" w:rsidTr="001654FE">
        <w:tc>
          <w:tcPr>
            <w:tcW w:w="5000" w:type="pct"/>
          </w:tcPr>
          <w:p w14:paraId="787D494A" w14:textId="77777777" w:rsidR="00C72A04" w:rsidRPr="00ED7CB6" w:rsidRDefault="00C72A04" w:rsidP="00AD18F0">
            <w:pPr>
              <w:spacing w:line="300" w:lineRule="exact"/>
              <w:rPr>
                <w:rFonts w:ascii="Verdana" w:hAnsi="Verdana" w:cs="Calibri"/>
                <w:b/>
                <w:bCs/>
                <w:sz w:val="20"/>
                <w:szCs w:val="20"/>
              </w:rPr>
            </w:pPr>
            <w:r w:rsidRPr="00ED7CB6">
              <w:rPr>
                <w:rFonts w:ascii="Verdana" w:hAnsi="Verdana" w:cs="Calibri"/>
                <w:b/>
                <w:bCs/>
                <w:sz w:val="20"/>
                <w:szCs w:val="20"/>
              </w:rPr>
              <w:t>6. IDENTIFICAÇÃO DO EMPREENDIMENTO</w:t>
            </w:r>
          </w:p>
        </w:tc>
      </w:tr>
      <w:tr w:rsidR="00C72A04" w:rsidRPr="00324721" w14:paraId="4FBA804D" w14:textId="77777777" w:rsidTr="001654FE">
        <w:tc>
          <w:tcPr>
            <w:tcW w:w="5000" w:type="pct"/>
          </w:tcPr>
          <w:p w14:paraId="13982B1C" w14:textId="77777777" w:rsidR="00C72A04" w:rsidRPr="00ED7CB6" w:rsidRDefault="00C72A04" w:rsidP="00AD18F0">
            <w:pPr>
              <w:tabs>
                <w:tab w:val="num" w:pos="0"/>
                <w:tab w:val="left" w:pos="360"/>
              </w:tabs>
              <w:spacing w:line="300" w:lineRule="exact"/>
              <w:ind w:right="38"/>
              <w:rPr>
                <w:rFonts w:ascii="Verdana" w:hAnsi="Verdana" w:cs="Calibri"/>
                <w:sz w:val="20"/>
                <w:szCs w:val="20"/>
                <w:highlight w:val="yellow"/>
                <w:lang w:val="pt-BR"/>
              </w:rPr>
            </w:pPr>
            <w:r w:rsidRPr="00ED7CB6">
              <w:rPr>
                <w:rFonts w:ascii="Verdana" w:hAnsi="Verdana" w:cs="Calibri"/>
                <w:sz w:val="20"/>
                <w:szCs w:val="20"/>
                <w:lang w:val="pt-BR"/>
              </w:rPr>
              <w:t xml:space="preserve">Planta industrial, construída em imóvel de propriedade da </w:t>
            </w:r>
            <w:r w:rsidRPr="00ED7CB6">
              <w:rPr>
                <w:rFonts w:ascii="Verdana" w:hAnsi="Verdana" w:cs="Calibri"/>
                <w:caps/>
                <w:sz w:val="20"/>
                <w:szCs w:val="20"/>
                <w:lang w:val="pt-BR"/>
              </w:rPr>
              <w:t>Toyota do Brasil Ltda.</w:t>
            </w:r>
            <w:r w:rsidRPr="00ED7CB6">
              <w:rPr>
                <w:rFonts w:ascii="Verdana" w:hAnsi="Verdana" w:cs="Calibri"/>
                <w:sz w:val="20"/>
                <w:szCs w:val="20"/>
                <w:lang w:val="pt-BR"/>
              </w:rPr>
              <w:t xml:space="preserve">, inscrita no CNPJ/MF sob nº 59.104.760/0001-91, localizado no Estado de São Paulo, Município de Sorocaba, no Bairro do </w:t>
            </w:r>
            <w:proofErr w:type="spellStart"/>
            <w:r w:rsidRPr="00ED7CB6">
              <w:rPr>
                <w:rFonts w:ascii="Verdana" w:hAnsi="Verdana" w:cs="Calibri"/>
                <w:sz w:val="20"/>
                <w:szCs w:val="20"/>
                <w:lang w:val="pt-BR"/>
              </w:rPr>
              <w:t>Itavuvu</w:t>
            </w:r>
            <w:proofErr w:type="spellEnd"/>
            <w:r w:rsidRPr="00ED7CB6">
              <w:rPr>
                <w:rFonts w:ascii="Verdana" w:hAnsi="Verdana" w:cs="Calibri"/>
                <w:sz w:val="20"/>
                <w:szCs w:val="20"/>
                <w:lang w:val="pt-BR"/>
              </w:rPr>
              <w:t xml:space="preserve">, na Av. </w:t>
            </w:r>
            <w:proofErr w:type="spellStart"/>
            <w:r w:rsidRPr="00ED7CB6">
              <w:rPr>
                <w:rFonts w:ascii="Verdana" w:hAnsi="Verdana" w:cs="Calibri"/>
                <w:sz w:val="20"/>
                <w:szCs w:val="20"/>
                <w:lang w:val="pt-BR"/>
              </w:rPr>
              <w:t>Antonio</w:t>
            </w:r>
            <w:proofErr w:type="spellEnd"/>
            <w:r w:rsidRPr="00ED7CB6">
              <w:rPr>
                <w:rFonts w:ascii="Verdana" w:hAnsi="Verdana" w:cs="Calibri"/>
                <w:sz w:val="20"/>
                <w:szCs w:val="20"/>
                <w:lang w:val="pt-BR"/>
              </w:rPr>
              <w:t xml:space="preserve"> </w:t>
            </w:r>
            <w:proofErr w:type="spellStart"/>
            <w:r w:rsidRPr="00ED7CB6">
              <w:rPr>
                <w:rFonts w:ascii="Verdana" w:hAnsi="Verdana" w:cs="Calibri"/>
                <w:sz w:val="20"/>
                <w:szCs w:val="20"/>
                <w:lang w:val="pt-BR"/>
              </w:rPr>
              <w:t>Comitre</w:t>
            </w:r>
            <w:proofErr w:type="spellEnd"/>
            <w:r w:rsidRPr="00ED7CB6">
              <w:rPr>
                <w:rFonts w:ascii="Verdana" w:hAnsi="Verdana" w:cs="Calibri"/>
                <w:sz w:val="20"/>
                <w:szCs w:val="20"/>
                <w:lang w:val="pt-BR"/>
              </w:rPr>
              <w:t>, nº 1.600, Lote 8, CEP 18079-758, com área de 695.527,60 m</w:t>
            </w:r>
            <w:r w:rsidRPr="00ED7CB6">
              <w:rPr>
                <w:rFonts w:ascii="Verdana" w:hAnsi="Verdana" w:cs="Calibri"/>
                <w:sz w:val="20"/>
                <w:szCs w:val="20"/>
                <w:vertAlign w:val="superscript"/>
                <w:lang w:val="pt-BR"/>
              </w:rPr>
              <w:t>2</w:t>
            </w:r>
            <w:r w:rsidRPr="00ED7CB6">
              <w:rPr>
                <w:rFonts w:ascii="Verdana" w:hAnsi="Verdana" w:cs="Calibri"/>
                <w:sz w:val="20"/>
                <w:szCs w:val="20"/>
                <w:lang w:val="pt-BR"/>
              </w:rPr>
              <w:t>, objeto da matricula 148.550 do 1º Cartório de Registro de imóveis da Circunscrição Imobiliária de Sorocaba – SP, que será utilizada para produção e fornecimento de vidros automotivos.</w:t>
            </w:r>
          </w:p>
        </w:tc>
      </w:tr>
    </w:tbl>
    <w:p w14:paraId="40D8ED7A" w14:textId="77777777" w:rsidR="00C72A04" w:rsidRPr="00ED7CB6" w:rsidRDefault="00C72A04" w:rsidP="00AD18F0">
      <w:pPr>
        <w:spacing w:line="300" w:lineRule="exact"/>
        <w:rPr>
          <w:rFonts w:ascii="Verdana" w:hAnsi="Verdana" w:cs="Calibri"/>
          <w:b/>
          <w:bCs/>
          <w:sz w:val="20"/>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3"/>
        <w:gridCol w:w="5137"/>
      </w:tblGrid>
      <w:tr w:rsidR="00C72A04" w:rsidRPr="00ED7CB6" w14:paraId="79FB5714" w14:textId="77777777" w:rsidTr="001654FE">
        <w:tc>
          <w:tcPr>
            <w:tcW w:w="5000" w:type="pct"/>
            <w:gridSpan w:val="2"/>
          </w:tcPr>
          <w:p w14:paraId="5D1B438D" w14:textId="77777777" w:rsidR="00C72A04" w:rsidRPr="00ED7CB6" w:rsidRDefault="00C72A04" w:rsidP="00AD18F0">
            <w:pPr>
              <w:spacing w:line="300" w:lineRule="exact"/>
              <w:rPr>
                <w:rFonts w:ascii="Verdana" w:hAnsi="Verdana" w:cs="Calibri"/>
                <w:b/>
                <w:bCs/>
                <w:sz w:val="20"/>
                <w:szCs w:val="20"/>
              </w:rPr>
            </w:pPr>
            <w:r w:rsidRPr="00ED7CB6">
              <w:rPr>
                <w:rFonts w:ascii="Verdana" w:hAnsi="Verdana" w:cs="Calibri"/>
                <w:b/>
                <w:bCs/>
                <w:sz w:val="20"/>
                <w:szCs w:val="20"/>
              </w:rPr>
              <w:t>7.CONDIÇÕES DA EMISSÃO</w:t>
            </w:r>
          </w:p>
        </w:tc>
      </w:tr>
      <w:tr w:rsidR="00C72A04" w:rsidRPr="00324721" w14:paraId="505E335E" w14:textId="77777777" w:rsidTr="001654FE">
        <w:tc>
          <w:tcPr>
            <w:tcW w:w="2253" w:type="pct"/>
          </w:tcPr>
          <w:p w14:paraId="3A4898D2" w14:textId="77777777" w:rsidR="00C72A04" w:rsidRPr="00ED7CB6" w:rsidRDefault="00C72A04" w:rsidP="00AD18F0">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PRAZO</w:t>
            </w:r>
          </w:p>
        </w:tc>
        <w:tc>
          <w:tcPr>
            <w:tcW w:w="2747" w:type="pct"/>
          </w:tcPr>
          <w:p w14:paraId="0E1B8230" w14:textId="117D96CB" w:rsidR="00C72A04" w:rsidRPr="00ED7CB6" w:rsidRDefault="00D9754C" w:rsidP="00AD18F0">
            <w:pPr>
              <w:spacing w:line="300" w:lineRule="exact"/>
              <w:rPr>
                <w:rFonts w:ascii="Verdana" w:hAnsi="Verdana" w:cs="Calibri"/>
                <w:bCs/>
                <w:sz w:val="20"/>
                <w:szCs w:val="20"/>
                <w:lang w:val="pt-BR"/>
              </w:rPr>
            </w:pPr>
            <w:r w:rsidRPr="00ED7CB6">
              <w:rPr>
                <w:rFonts w:ascii="Verdana" w:hAnsi="Verdana" w:cs="Calibri"/>
                <w:sz w:val="20"/>
                <w:szCs w:val="20"/>
                <w:lang w:val="pt-BR"/>
              </w:rPr>
              <w:t>174 (cento e setenta e quatro) meses, contados da data de emissão.</w:t>
            </w:r>
          </w:p>
        </w:tc>
      </w:tr>
      <w:tr w:rsidR="00C72A04" w:rsidRPr="00324721" w14:paraId="676A2D86" w14:textId="77777777" w:rsidTr="001654FE">
        <w:trPr>
          <w:trHeight w:val="199"/>
        </w:trPr>
        <w:tc>
          <w:tcPr>
            <w:tcW w:w="2253" w:type="pct"/>
          </w:tcPr>
          <w:p w14:paraId="48E58560" w14:textId="77777777" w:rsidR="00C72A04" w:rsidRPr="00ED7CB6" w:rsidRDefault="00C72A04" w:rsidP="00AD18F0">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 xml:space="preserve">ATUALIZAÇÃO MONETÁRIA </w:t>
            </w:r>
          </w:p>
        </w:tc>
        <w:tc>
          <w:tcPr>
            <w:tcW w:w="2747" w:type="pct"/>
          </w:tcPr>
          <w:p w14:paraId="283A80C1" w14:textId="77777777" w:rsidR="00C72A04" w:rsidRPr="00ED7CB6" w:rsidRDefault="00C72A04" w:rsidP="00AD18F0">
            <w:pPr>
              <w:spacing w:line="300" w:lineRule="exact"/>
              <w:rPr>
                <w:rFonts w:ascii="Verdana" w:hAnsi="Verdana" w:cs="Calibri"/>
                <w:bCs/>
                <w:sz w:val="20"/>
                <w:szCs w:val="20"/>
                <w:lang w:val="pt-BR"/>
              </w:rPr>
            </w:pPr>
            <w:r w:rsidRPr="00ED7CB6">
              <w:rPr>
                <w:rFonts w:ascii="Verdana" w:hAnsi="Verdana" w:cs="Calibri"/>
                <w:sz w:val="20"/>
                <w:szCs w:val="20"/>
                <w:lang w:val="pt-BR"/>
              </w:rPr>
              <w:t>IPCA, anualmente, conforme previsto no Contrato BTS Aditado.</w:t>
            </w:r>
          </w:p>
        </w:tc>
      </w:tr>
      <w:tr w:rsidR="00D9754C" w:rsidRPr="00324721" w14:paraId="70D7135F" w14:textId="77777777" w:rsidTr="001654FE">
        <w:trPr>
          <w:trHeight w:val="199"/>
        </w:trPr>
        <w:tc>
          <w:tcPr>
            <w:tcW w:w="2253" w:type="pct"/>
          </w:tcPr>
          <w:p w14:paraId="5868E511" w14:textId="54D9F135" w:rsidR="00D9754C" w:rsidRPr="00ED7CB6" w:rsidRDefault="00D9754C" w:rsidP="00AD18F0">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DATA DE VENCIMENTO</w:t>
            </w:r>
          </w:p>
        </w:tc>
        <w:tc>
          <w:tcPr>
            <w:tcW w:w="2747" w:type="pct"/>
          </w:tcPr>
          <w:p w14:paraId="4B28A1E1" w14:textId="3CD36A5C" w:rsidR="00D9754C" w:rsidRPr="00ED7CB6" w:rsidRDefault="00D9754C" w:rsidP="00AD18F0">
            <w:pPr>
              <w:spacing w:line="300" w:lineRule="exact"/>
              <w:rPr>
                <w:rFonts w:ascii="Verdana" w:hAnsi="Verdana" w:cs="Calibri"/>
                <w:sz w:val="20"/>
                <w:szCs w:val="20"/>
                <w:lang w:val="pt-BR"/>
              </w:rPr>
            </w:pPr>
            <w:r w:rsidRPr="00ED7CB6">
              <w:rPr>
                <w:rFonts w:ascii="Verdana" w:hAnsi="Verdana" w:cs="Calibri"/>
                <w:sz w:val="20"/>
                <w:szCs w:val="20"/>
                <w:lang w:val="pt-BR"/>
              </w:rPr>
              <w:t>Todo dia 5 de cada mês, a partir de [●]</w:t>
            </w:r>
          </w:p>
        </w:tc>
      </w:tr>
      <w:tr w:rsidR="00C72A04" w:rsidRPr="00ED7CB6" w14:paraId="46D51757" w14:textId="77777777" w:rsidTr="001654FE">
        <w:trPr>
          <w:trHeight w:val="199"/>
        </w:trPr>
        <w:tc>
          <w:tcPr>
            <w:tcW w:w="2253" w:type="pct"/>
          </w:tcPr>
          <w:p w14:paraId="6F615D78" w14:textId="77777777" w:rsidR="00C72A04" w:rsidRPr="00ED7CB6" w:rsidRDefault="00C72A04" w:rsidP="00AD18F0">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DATA DE VENCIMENTO FINAL</w:t>
            </w:r>
          </w:p>
        </w:tc>
        <w:tc>
          <w:tcPr>
            <w:tcW w:w="2747" w:type="pct"/>
          </w:tcPr>
          <w:p w14:paraId="054BC51A" w14:textId="780657A3" w:rsidR="00C72A04" w:rsidRPr="00ED7CB6" w:rsidRDefault="00D9754C" w:rsidP="00AD18F0">
            <w:pPr>
              <w:spacing w:line="300" w:lineRule="exact"/>
              <w:rPr>
                <w:rFonts w:ascii="Verdana" w:hAnsi="Verdana" w:cs="Calibri"/>
                <w:sz w:val="20"/>
                <w:szCs w:val="20"/>
              </w:rPr>
            </w:pPr>
            <w:r w:rsidRPr="00ED7CB6">
              <w:rPr>
                <w:rFonts w:ascii="Verdana" w:hAnsi="Verdana" w:cs="Calibri"/>
                <w:sz w:val="20"/>
                <w:szCs w:val="20"/>
              </w:rPr>
              <w:t>5</w:t>
            </w:r>
            <w:r w:rsidR="00C72A04" w:rsidRPr="00ED7CB6">
              <w:rPr>
                <w:rFonts w:ascii="Verdana" w:hAnsi="Verdana" w:cs="Calibri"/>
                <w:sz w:val="20"/>
                <w:szCs w:val="20"/>
              </w:rPr>
              <w:t xml:space="preserve"> de </w:t>
            </w:r>
            <w:proofErr w:type="spellStart"/>
            <w:r w:rsidR="00C72A04" w:rsidRPr="00ED7CB6">
              <w:rPr>
                <w:rFonts w:ascii="Verdana" w:hAnsi="Verdana" w:cs="Calibri"/>
                <w:sz w:val="20"/>
                <w:szCs w:val="20"/>
              </w:rPr>
              <w:t>setembro</w:t>
            </w:r>
            <w:proofErr w:type="spellEnd"/>
            <w:r w:rsidR="00C72A04" w:rsidRPr="00ED7CB6">
              <w:rPr>
                <w:rFonts w:ascii="Verdana" w:hAnsi="Verdana" w:cs="Calibri"/>
                <w:sz w:val="20"/>
                <w:szCs w:val="20"/>
              </w:rPr>
              <w:t xml:space="preserve"> de 203</w:t>
            </w:r>
            <w:r w:rsidRPr="00ED7CB6">
              <w:rPr>
                <w:rFonts w:ascii="Verdana" w:hAnsi="Verdana" w:cs="Calibri"/>
                <w:sz w:val="20"/>
                <w:szCs w:val="20"/>
              </w:rPr>
              <w:t>1</w:t>
            </w:r>
            <w:r w:rsidR="00C72A04" w:rsidRPr="00ED7CB6">
              <w:rPr>
                <w:rFonts w:ascii="Verdana" w:hAnsi="Verdana" w:cs="Calibri"/>
                <w:sz w:val="20"/>
                <w:szCs w:val="20"/>
              </w:rPr>
              <w:t>.</w:t>
            </w:r>
          </w:p>
        </w:tc>
      </w:tr>
      <w:tr w:rsidR="00C72A04" w:rsidRPr="00ED7CB6" w14:paraId="2CADBB00" w14:textId="77777777" w:rsidTr="001654FE">
        <w:trPr>
          <w:trHeight w:val="199"/>
        </w:trPr>
        <w:tc>
          <w:tcPr>
            <w:tcW w:w="2253" w:type="pct"/>
          </w:tcPr>
          <w:p w14:paraId="77ED347A" w14:textId="77777777" w:rsidR="00C72A04" w:rsidRPr="00ED7CB6" w:rsidRDefault="00C72A04" w:rsidP="00AD18F0">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MULTA MORATÓRIA</w:t>
            </w:r>
          </w:p>
        </w:tc>
        <w:tc>
          <w:tcPr>
            <w:tcW w:w="2747" w:type="pct"/>
          </w:tcPr>
          <w:p w14:paraId="62031E49" w14:textId="77777777" w:rsidR="00C72A04" w:rsidRPr="00ED7CB6" w:rsidRDefault="00C72A04" w:rsidP="00AD18F0">
            <w:pPr>
              <w:spacing w:line="300" w:lineRule="exact"/>
              <w:rPr>
                <w:rFonts w:ascii="Verdana" w:hAnsi="Verdana" w:cs="Calibri"/>
                <w:sz w:val="20"/>
                <w:szCs w:val="20"/>
              </w:rPr>
            </w:pPr>
            <w:r w:rsidRPr="00ED7CB6">
              <w:rPr>
                <w:rFonts w:ascii="Verdana" w:hAnsi="Verdana" w:cs="Calibri"/>
                <w:sz w:val="20"/>
                <w:szCs w:val="20"/>
              </w:rPr>
              <w:t>2% (</w:t>
            </w:r>
            <w:proofErr w:type="spellStart"/>
            <w:r w:rsidRPr="00ED7CB6">
              <w:rPr>
                <w:rFonts w:ascii="Verdana" w:hAnsi="Verdana" w:cs="Calibri"/>
                <w:sz w:val="20"/>
                <w:szCs w:val="20"/>
              </w:rPr>
              <w:t>dois</w:t>
            </w:r>
            <w:proofErr w:type="spellEnd"/>
            <w:r w:rsidRPr="00ED7CB6">
              <w:rPr>
                <w:rFonts w:ascii="Verdana" w:hAnsi="Verdana" w:cs="Calibri"/>
                <w:sz w:val="20"/>
                <w:szCs w:val="20"/>
              </w:rPr>
              <w:t xml:space="preserve"> </w:t>
            </w:r>
            <w:proofErr w:type="spellStart"/>
            <w:r w:rsidRPr="00ED7CB6">
              <w:rPr>
                <w:rFonts w:ascii="Verdana" w:hAnsi="Verdana" w:cs="Calibri"/>
                <w:sz w:val="20"/>
                <w:szCs w:val="20"/>
              </w:rPr>
              <w:t>por</w:t>
            </w:r>
            <w:proofErr w:type="spellEnd"/>
            <w:r w:rsidRPr="00ED7CB6">
              <w:rPr>
                <w:rFonts w:ascii="Verdana" w:hAnsi="Verdana" w:cs="Calibri"/>
                <w:sz w:val="20"/>
                <w:szCs w:val="20"/>
              </w:rPr>
              <w:t xml:space="preserve"> cento).</w:t>
            </w:r>
          </w:p>
        </w:tc>
      </w:tr>
      <w:tr w:rsidR="00C72A04" w:rsidRPr="00324721" w14:paraId="67820A30" w14:textId="77777777" w:rsidTr="001654FE">
        <w:trPr>
          <w:trHeight w:val="199"/>
        </w:trPr>
        <w:tc>
          <w:tcPr>
            <w:tcW w:w="2253" w:type="pct"/>
          </w:tcPr>
          <w:p w14:paraId="1FEBB8BB" w14:textId="77777777" w:rsidR="00C72A04" w:rsidRPr="00ED7CB6" w:rsidRDefault="00C72A04" w:rsidP="00AD18F0">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JUROS DE MORA</w:t>
            </w:r>
          </w:p>
        </w:tc>
        <w:tc>
          <w:tcPr>
            <w:tcW w:w="2747" w:type="pct"/>
          </w:tcPr>
          <w:p w14:paraId="311AAD95" w14:textId="77777777" w:rsidR="00C72A04" w:rsidRPr="00ED7CB6" w:rsidRDefault="00C72A04" w:rsidP="00AD18F0">
            <w:pPr>
              <w:spacing w:line="300" w:lineRule="exact"/>
              <w:rPr>
                <w:rFonts w:ascii="Verdana" w:hAnsi="Verdana" w:cs="Calibri"/>
                <w:sz w:val="20"/>
                <w:szCs w:val="20"/>
                <w:lang w:val="pt-BR"/>
              </w:rPr>
            </w:pPr>
            <w:r w:rsidRPr="00ED7CB6">
              <w:rPr>
                <w:rFonts w:ascii="Verdana" w:hAnsi="Verdana" w:cs="Calibri"/>
                <w:sz w:val="20"/>
                <w:szCs w:val="20"/>
                <w:lang w:val="pt-BR"/>
              </w:rPr>
              <w:t>1% (um por cento) ao mês.</w:t>
            </w:r>
          </w:p>
        </w:tc>
      </w:tr>
      <w:tr w:rsidR="00C72A04" w:rsidRPr="00ED7CB6" w14:paraId="5D62972A" w14:textId="77777777" w:rsidTr="001654FE">
        <w:trPr>
          <w:trHeight w:val="199"/>
        </w:trPr>
        <w:tc>
          <w:tcPr>
            <w:tcW w:w="2253" w:type="pct"/>
          </w:tcPr>
          <w:p w14:paraId="02CDC435" w14:textId="77777777" w:rsidR="00C72A04" w:rsidRPr="00ED7CB6" w:rsidRDefault="00C72A04" w:rsidP="00AD18F0">
            <w:pPr>
              <w:numPr>
                <w:ilvl w:val="0"/>
                <w:numId w:val="22"/>
              </w:numPr>
              <w:tabs>
                <w:tab w:val="left" w:pos="540"/>
              </w:tabs>
              <w:spacing w:line="300" w:lineRule="exact"/>
              <w:ind w:left="567" w:hanging="567"/>
              <w:jc w:val="left"/>
              <w:rPr>
                <w:rFonts w:ascii="Verdana" w:hAnsi="Verdana" w:cs="Calibri"/>
                <w:bCs/>
                <w:sz w:val="20"/>
                <w:szCs w:val="20"/>
              </w:rPr>
            </w:pPr>
            <w:r w:rsidRPr="00ED7CB6">
              <w:rPr>
                <w:rFonts w:ascii="Verdana" w:hAnsi="Verdana" w:cs="Calibri"/>
                <w:bCs/>
                <w:sz w:val="20"/>
                <w:szCs w:val="20"/>
              </w:rPr>
              <w:t>PERIODICIDADE DE PAGAMENTO</w:t>
            </w:r>
          </w:p>
        </w:tc>
        <w:tc>
          <w:tcPr>
            <w:tcW w:w="2747" w:type="pct"/>
          </w:tcPr>
          <w:p w14:paraId="2AECE6E5" w14:textId="77777777" w:rsidR="00C72A04" w:rsidRPr="00ED7CB6" w:rsidRDefault="00C72A04" w:rsidP="00AD18F0">
            <w:pPr>
              <w:spacing w:line="300" w:lineRule="exact"/>
              <w:rPr>
                <w:rFonts w:ascii="Verdana" w:hAnsi="Verdana" w:cs="Calibri"/>
                <w:bCs/>
                <w:sz w:val="20"/>
                <w:szCs w:val="20"/>
              </w:rPr>
            </w:pPr>
            <w:r w:rsidRPr="00ED7CB6">
              <w:rPr>
                <w:rFonts w:ascii="Verdana" w:hAnsi="Verdana" w:cs="Calibri"/>
                <w:sz w:val="20"/>
                <w:szCs w:val="20"/>
              </w:rPr>
              <w:t>Mensal.</w:t>
            </w:r>
          </w:p>
        </w:tc>
      </w:tr>
      <w:tr w:rsidR="00C72A04" w:rsidRPr="00ED7CB6" w14:paraId="16F4798B" w14:textId="77777777" w:rsidTr="001654FE">
        <w:trPr>
          <w:trHeight w:val="199"/>
        </w:trPr>
        <w:tc>
          <w:tcPr>
            <w:tcW w:w="2253" w:type="pct"/>
          </w:tcPr>
          <w:p w14:paraId="2A4E0B0A" w14:textId="77777777" w:rsidR="00C72A04" w:rsidRPr="00ED7CB6" w:rsidRDefault="00C72A04" w:rsidP="00AD18F0">
            <w:pPr>
              <w:numPr>
                <w:ilvl w:val="0"/>
                <w:numId w:val="22"/>
              </w:numPr>
              <w:tabs>
                <w:tab w:val="left" w:pos="540"/>
              </w:tabs>
              <w:spacing w:line="300" w:lineRule="exact"/>
              <w:ind w:left="567" w:hanging="567"/>
              <w:jc w:val="left"/>
              <w:rPr>
                <w:rFonts w:ascii="Verdana" w:hAnsi="Verdana" w:cs="Calibri"/>
                <w:bCs/>
                <w:sz w:val="20"/>
                <w:szCs w:val="20"/>
              </w:rPr>
            </w:pPr>
            <w:r w:rsidRPr="00ED7CB6">
              <w:rPr>
                <w:rFonts w:ascii="Verdana" w:hAnsi="Verdana" w:cs="Calibri"/>
                <w:bCs/>
                <w:sz w:val="20"/>
                <w:szCs w:val="20"/>
              </w:rPr>
              <w:t>GARANTIA</w:t>
            </w:r>
          </w:p>
        </w:tc>
        <w:tc>
          <w:tcPr>
            <w:tcW w:w="2747" w:type="pct"/>
          </w:tcPr>
          <w:p w14:paraId="0F0A3DE0" w14:textId="77777777" w:rsidR="00C72A04" w:rsidRPr="00ED7CB6" w:rsidRDefault="00C72A04" w:rsidP="00AD18F0">
            <w:pPr>
              <w:spacing w:line="300" w:lineRule="exact"/>
              <w:rPr>
                <w:rFonts w:ascii="Verdana" w:hAnsi="Verdana" w:cs="Calibri"/>
                <w:sz w:val="20"/>
                <w:szCs w:val="20"/>
              </w:rPr>
            </w:pPr>
            <w:proofErr w:type="spellStart"/>
            <w:r w:rsidRPr="00ED7CB6">
              <w:rPr>
                <w:rFonts w:ascii="Verdana" w:hAnsi="Verdana" w:cs="Calibri"/>
                <w:sz w:val="20"/>
                <w:szCs w:val="20"/>
              </w:rPr>
              <w:t>Sem</w:t>
            </w:r>
            <w:proofErr w:type="spellEnd"/>
            <w:r w:rsidRPr="00ED7CB6">
              <w:rPr>
                <w:rFonts w:ascii="Verdana" w:hAnsi="Verdana" w:cs="Calibri"/>
                <w:sz w:val="20"/>
                <w:szCs w:val="20"/>
              </w:rPr>
              <w:t xml:space="preserve"> </w:t>
            </w:r>
            <w:proofErr w:type="spellStart"/>
            <w:r w:rsidRPr="00ED7CB6">
              <w:rPr>
                <w:rFonts w:ascii="Verdana" w:hAnsi="Verdana" w:cs="Calibri"/>
                <w:sz w:val="20"/>
                <w:szCs w:val="20"/>
              </w:rPr>
              <w:t>garantias</w:t>
            </w:r>
            <w:proofErr w:type="spellEnd"/>
          </w:p>
        </w:tc>
      </w:tr>
      <w:tr w:rsidR="00C72A04" w:rsidRPr="00ED7CB6" w14:paraId="03F4907E" w14:textId="77777777" w:rsidTr="001654FE">
        <w:trPr>
          <w:trHeight w:val="199"/>
        </w:trPr>
        <w:tc>
          <w:tcPr>
            <w:tcW w:w="2253" w:type="pct"/>
          </w:tcPr>
          <w:p w14:paraId="3BE781B1" w14:textId="77777777" w:rsidR="00C72A04" w:rsidRPr="00ED7CB6" w:rsidRDefault="00C72A04" w:rsidP="00AD18F0">
            <w:pPr>
              <w:numPr>
                <w:ilvl w:val="0"/>
                <w:numId w:val="22"/>
              </w:numPr>
              <w:tabs>
                <w:tab w:val="left" w:pos="540"/>
              </w:tabs>
              <w:spacing w:line="300" w:lineRule="exact"/>
              <w:ind w:left="567" w:hanging="567"/>
              <w:jc w:val="left"/>
              <w:rPr>
                <w:rFonts w:ascii="Verdana" w:hAnsi="Verdana" w:cs="Calibri"/>
                <w:bCs/>
                <w:sz w:val="20"/>
                <w:szCs w:val="20"/>
                <w:lang w:val="pt-BR"/>
              </w:rPr>
            </w:pPr>
            <w:r w:rsidRPr="00ED7CB6">
              <w:rPr>
                <w:rFonts w:ascii="Verdana" w:hAnsi="Verdana" w:cs="Calibri"/>
                <w:bCs/>
                <w:sz w:val="20"/>
                <w:szCs w:val="20"/>
                <w:lang w:val="pt-BR"/>
              </w:rPr>
              <w:t xml:space="preserve"> DATA DE INÍCIO DO PAGAMENTO DE JUROS</w:t>
            </w:r>
          </w:p>
        </w:tc>
        <w:tc>
          <w:tcPr>
            <w:tcW w:w="2747" w:type="pct"/>
          </w:tcPr>
          <w:p w14:paraId="3B6745FB" w14:textId="259DBF1A" w:rsidR="00C72A04" w:rsidRPr="00ED7CB6" w:rsidRDefault="00D9754C" w:rsidP="00AD18F0">
            <w:pPr>
              <w:spacing w:line="300" w:lineRule="exact"/>
              <w:rPr>
                <w:rFonts w:ascii="Verdana" w:hAnsi="Verdana" w:cs="Calibri"/>
                <w:sz w:val="20"/>
                <w:szCs w:val="20"/>
              </w:rPr>
            </w:pPr>
            <w:r w:rsidRPr="00ED7CB6">
              <w:rPr>
                <w:rFonts w:ascii="Verdana" w:hAnsi="Verdana" w:cs="Calibri"/>
                <w:sz w:val="20"/>
                <w:szCs w:val="20"/>
                <w:lang w:val="pt-BR"/>
              </w:rPr>
              <w:t>[●]</w:t>
            </w:r>
          </w:p>
        </w:tc>
      </w:tr>
      <w:tr w:rsidR="00C72A04" w:rsidRPr="00ED7CB6" w14:paraId="4DD9FAA1" w14:textId="77777777" w:rsidTr="001654FE">
        <w:trPr>
          <w:trHeight w:val="199"/>
        </w:trPr>
        <w:tc>
          <w:tcPr>
            <w:tcW w:w="2253" w:type="pct"/>
          </w:tcPr>
          <w:p w14:paraId="5857F13D" w14:textId="77777777" w:rsidR="00C72A04" w:rsidRPr="00ED7CB6" w:rsidRDefault="00C72A04" w:rsidP="00AD18F0">
            <w:pPr>
              <w:numPr>
                <w:ilvl w:val="0"/>
                <w:numId w:val="22"/>
              </w:numPr>
              <w:tabs>
                <w:tab w:val="left" w:pos="540"/>
              </w:tabs>
              <w:spacing w:line="300" w:lineRule="exact"/>
              <w:ind w:left="567" w:hanging="567"/>
              <w:jc w:val="left"/>
              <w:rPr>
                <w:rFonts w:ascii="Verdana" w:hAnsi="Verdana" w:cs="Calibri"/>
                <w:bCs/>
                <w:sz w:val="20"/>
                <w:szCs w:val="20"/>
                <w:lang w:val="pt-BR"/>
              </w:rPr>
            </w:pPr>
            <w:r w:rsidRPr="00ED7CB6">
              <w:rPr>
                <w:rFonts w:ascii="Verdana" w:hAnsi="Verdana" w:cs="Calibri"/>
                <w:bCs/>
                <w:sz w:val="20"/>
                <w:szCs w:val="20"/>
                <w:lang w:val="pt-BR"/>
              </w:rPr>
              <w:t>DATA DE INÍCIO DO PAGAMENTO DE AMORTIZAÇÃO</w:t>
            </w:r>
          </w:p>
        </w:tc>
        <w:tc>
          <w:tcPr>
            <w:tcW w:w="2747" w:type="pct"/>
          </w:tcPr>
          <w:p w14:paraId="40CE853B" w14:textId="6C5F5C73" w:rsidR="00C72A04" w:rsidRPr="00ED7CB6" w:rsidRDefault="00D9754C" w:rsidP="00AD18F0">
            <w:pPr>
              <w:spacing w:line="300" w:lineRule="exact"/>
              <w:rPr>
                <w:rFonts w:ascii="Verdana" w:hAnsi="Verdana" w:cs="Calibri"/>
                <w:sz w:val="20"/>
                <w:szCs w:val="20"/>
              </w:rPr>
            </w:pPr>
            <w:r w:rsidRPr="00ED7CB6">
              <w:rPr>
                <w:rFonts w:ascii="Verdana" w:hAnsi="Verdana" w:cs="Calibri"/>
                <w:sz w:val="20"/>
                <w:szCs w:val="20"/>
                <w:lang w:val="pt-BR"/>
              </w:rPr>
              <w:t>[●]</w:t>
            </w:r>
          </w:p>
        </w:tc>
      </w:tr>
    </w:tbl>
    <w:p w14:paraId="3E70D64B" w14:textId="6CEA2F21" w:rsidR="00C72A04" w:rsidRPr="00ED7CB6" w:rsidRDefault="00C72A04" w:rsidP="00AD18F0">
      <w:pPr>
        <w:widowControl w:val="0"/>
        <w:tabs>
          <w:tab w:val="left" w:pos="9356"/>
        </w:tabs>
        <w:autoSpaceDE w:val="0"/>
        <w:autoSpaceDN w:val="0"/>
        <w:adjustRightInd w:val="0"/>
        <w:spacing w:line="300" w:lineRule="exact"/>
        <w:rPr>
          <w:rFonts w:ascii="Verdana" w:hAnsi="Verdana" w:cs="Calibri"/>
          <w:b/>
          <w:caps/>
          <w:sz w:val="20"/>
          <w:szCs w:val="20"/>
        </w:rPr>
      </w:pPr>
    </w:p>
    <w:p w14:paraId="3DBA0889" w14:textId="77777777" w:rsidR="001837E1" w:rsidRPr="00ED7CB6" w:rsidRDefault="001837E1">
      <w:pPr>
        <w:spacing w:after="160" w:line="259" w:lineRule="auto"/>
        <w:jc w:val="left"/>
        <w:rPr>
          <w:rFonts w:ascii="Verdana" w:hAnsi="Verdana" w:cs="Calibri"/>
          <w:b/>
          <w:caps/>
          <w:sz w:val="20"/>
          <w:szCs w:val="20"/>
        </w:rPr>
      </w:pPr>
      <w:r w:rsidRPr="00ED7CB6">
        <w:rPr>
          <w:rFonts w:ascii="Verdana" w:hAnsi="Verdana" w:cs="Calibri"/>
          <w:b/>
          <w:caps/>
          <w:sz w:val="20"/>
          <w:szCs w:val="20"/>
        </w:rPr>
        <w:br w:type="page"/>
      </w:r>
    </w:p>
    <w:p w14:paraId="5C070AFB" w14:textId="0F264EB3" w:rsidR="001837E1" w:rsidRPr="00ED7CB6" w:rsidRDefault="001837E1" w:rsidP="001837E1">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lastRenderedPageBreak/>
        <w:t>ANEXO I</w:t>
      </w:r>
      <w:r w:rsidR="00D9754C" w:rsidRPr="00ED7CB6">
        <w:rPr>
          <w:rFonts w:ascii="Verdana" w:hAnsi="Verdana"/>
          <w:b/>
          <w:sz w:val="20"/>
          <w:szCs w:val="20"/>
          <w:lang w:val="pt-BR"/>
        </w:rPr>
        <w:t>I</w:t>
      </w:r>
    </w:p>
    <w:p w14:paraId="153D1581" w14:textId="1C054924" w:rsidR="001837E1" w:rsidRPr="00ED7CB6" w:rsidRDefault="001837E1" w:rsidP="001837E1">
      <w:pPr>
        <w:tabs>
          <w:tab w:val="left" w:pos="5760"/>
        </w:tabs>
        <w:spacing w:line="300" w:lineRule="exact"/>
        <w:jc w:val="center"/>
        <w:rPr>
          <w:rFonts w:ascii="Verdana" w:hAnsi="Verdana"/>
          <w:smallCaps/>
          <w:sz w:val="20"/>
          <w:szCs w:val="20"/>
          <w:u w:val="single"/>
          <w:lang w:val="pt-BR"/>
        </w:rPr>
      </w:pPr>
      <w:r w:rsidRPr="00ED7CB6">
        <w:rPr>
          <w:rFonts w:ascii="Verdana" w:hAnsi="Verdana"/>
          <w:smallCaps/>
          <w:sz w:val="20"/>
          <w:szCs w:val="20"/>
          <w:u w:val="single"/>
          <w:lang w:val="pt-BR"/>
        </w:rPr>
        <w:t>Condições Gerais das CCI</w:t>
      </w:r>
      <w:r w:rsidRPr="00ED7CB6">
        <w:rPr>
          <w:rFonts w:ascii="Verdana" w:hAnsi="Verdana"/>
          <w:sz w:val="20"/>
          <w:szCs w:val="20"/>
          <w:u w:val="single"/>
          <w:lang w:val="pt-BR"/>
        </w:rPr>
        <w:t xml:space="preserve"> </w:t>
      </w:r>
      <w:r w:rsidR="00040BEF" w:rsidRPr="00ED7CB6">
        <w:rPr>
          <w:rFonts w:ascii="Verdana" w:hAnsi="Verdana"/>
          <w:smallCaps/>
          <w:sz w:val="20"/>
          <w:szCs w:val="20"/>
          <w:u w:val="single"/>
          <w:lang w:val="pt-BR"/>
        </w:rPr>
        <w:t>Segundo Aditamento ao Contrato BTS</w:t>
      </w:r>
    </w:p>
    <w:p w14:paraId="636EB2EE" w14:textId="77777777" w:rsidR="001837E1" w:rsidRPr="00ED7CB6" w:rsidRDefault="001837E1" w:rsidP="001837E1">
      <w:pPr>
        <w:tabs>
          <w:tab w:val="left" w:pos="5760"/>
        </w:tabs>
        <w:spacing w:line="300" w:lineRule="exact"/>
        <w:jc w:val="center"/>
        <w:rPr>
          <w:rFonts w:ascii="Verdana" w:hAnsi="Verdana"/>
          <w:smallCaps/>
          <w:sz w:val="20"/>
          <w:szCs w:val="20"/>
          <w:u w:val="single"/>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1"/>
        <w:gridCol w:w="5019"/>
      </w:tblGrid>
      <w:tr w:rsidR="001837E1" w:rsidRPr="00324721" w14:paraId="087F9C42" w14:textId="77777777" w:rsidTr="001837E1">
        <w:tc>
          <w:tcPr>
            <w:tcW w:w="2316" w:type="pct"/>
          </w:tcPr>
          <w:p w14:paraId="28D32FBA" w14:textId="397337A2" w:rsidR="001837E1" w:rsidRPr="00ED7CB6" w:rsidRDefault="001837E1" w:rsidP="001837E1">
            <w:pPr>
              <w:spacing w:line="300" w:lineRule="exact"/>
              <w:rPr>
                <w:rFonts w:ascii="Verdana" w:hAnsi="Verdana" w:cs="Calibri"/>
                <w:b/>
                <w:bCs/>
                <w:sz w:val="20"/>
                <w:szCs w:val="20"/>
                <w:lang w:val="pt-BR"/>
              </w:rPr>
            </w:pPr>
            <w:r w:rsidRPr="00ED7CB6">
              <w:rPr>
                <w:rFonts w:ascii="Verdana" w:hAnsi="Verdana" w:cs="Calibri"/>
                <w:b/>
                <w:bCs/>
                <w:sz w:val="20"/>
                <w:szCs w:val="20"/>
                <w:lang w:val="pt-BR"/>
              </w:rPr>
              <w:t xml:space="preserve">CÉDULA DE CRÉDITO IMOBILIÁRIO </w:t>
            </w:r>
            <w:r w:rsidR="00040BEF" w:rsidRPr="00ED7CB6">
              <w:rPr>
                <w:rFonts w:ascii="Verdana" w:hAnsi="Verdana" w:cs="Calibri"/>
                <w:b/>
                <w:bCs/>
                <w:sz w:val="20"/>
                <w:szCs w:val="20"/>
                <w:lang w:val="pt-BR"/>
              </w:rPr>
              <w:t>SEGUNDO ADITAMENTO AO CONTRATO BTS</w:t>
            </w:r>
          </w:p>
        </w:tc>
        <w:tc>
          <w:tcPr>
            <w:tcW w:w="2684" w:type="pct"/>
          </w:tcPr>
          <w:p w14:paraId="48DAAF30" w14:textId="64CBAA11" w:rsidR="001837E1" w:rsidRPr="00ED7CB6" w:rsidRDefault="001837E1" w:rsidP="001837E1">
            <w:pPr>
              <w:spacing w:line="300" w:lineRule="exact"/>
              <w:rPr>
                <w:rFonts w:ascii="Verdana" w:hAnsi="Verdana" w:cs="Calibri"/>
                <w:b/>
                <w:bCs/>
                <w:sz w:val="20"/>
                <w:szCs w:val="20"/>
                <w:lang w:val="pt-BR"/>
              </w:rPr>
            </w:pPr>
            <w:r w:rsidRPr="00ED7CB6">
              <w:rPr>
                <w:rFonts w:ascii="Verdana" w:hAnsi="Verdana" w:cs="Calibri"/>
                <w:b/>
                <w:bCs/>
                <w:sz w:val="20"/>
                <w:szCs w:val="20"/>
                <w:lang w:val="pt-BR"/>
              </w:rPr>
              <w:t>DATA DE EMISSÃO:</w:t>
            </w:r>
            <w:r w:rsidRPr="00ED7CB6">
              <w:rPr>
                <w:rFonts w:ascii="Verdana" w:hAnsi="Verdana" w:cs="Calibri"/>
                <w:bCs/>
                <w:sz w:val="20"/>
                <w:szCs w:val="20"/>
                <w:lang w:val="pt-BR"/>
              </w:rPr>
              <w:t xml:space="preserve"> </w:t>
            </w:r>
            <w:r w:rsidR="007B0AAB" w:rsidRPr="00ED7CB6">
              <w:rPr>
                <w:rFonts w:ascii="Verdana" w:hAnsi="Verdana" w:cs="Calibri"/>
                <w:sz w:val="20"/>
                <w:szCs w:val="20"/>
                <w:lang w:val="pt-BR"/>
              </w:rPr>
              <w:t>01 de julho de 2020</w:t>
            </w:r>
            <w:r w:rsidRPr="00ED7CB6">
              <w:rPr>
                <w:rFonts w:ascii="Verdana" w:hAnsi="Verdana" w:cs="Calibri"/>
                <w:bCs/>
                <w:sz w:val="20"/>
                <w:szCs w:val="20"/>
                <w:lang w:val="pt-BR"/>
              </w:rPr>
              <w:t xml:space="preserve"> (exclusivamente para fins de cálculo da CCI).</w:t>
            </w:r>
          </w:p>
        </w:tc>
      </w:tr>
    </w:tbl>
    <w:p w14:paraId="229A3EF5" w14:textId="77777777" w:rsidR="001837E1" w:rsidRPr="00ED7CB6" w:rsidRDefault="001837E1" w:rsidP="001837E1">
      <w:pPr>
        <w:spacing w:line="300" w:lineRule="exact"/>
        <w:rPr>
          <w:rFonts w:ascii="Verdana" w:hAnsi="Verdana" w:cs="Calibri"/>
          <w:b/>
          <w:bCs/>
          <w:sz w:val="20"/>
          <w:szCs w:val="20"/>
          <w:lang w:val="pt-BR"/>
        </w:rPr>
      </w:pPr>
    </w:p>
    <w:tbl>
      <w:tblPr>
        <w:tblW w:w="5000" w:type="pct"/>
        <w:jc w:val="center"/>
        <w:tblLook w:val="04A0" w:firstRow="1" w:lastRow="0" w:firstColumn="1" w:lastColumn="0" w:noHBand="0" w:noVBand="1"/>
      </w:tblPr>
      <w:tblGrid>
        <w:gridCol w:w="1258"/>
        <w:gridCol w:w="729"/>
        <w:gridCol w:w="1685"/>
        <w:gridCol w:w="1541"/>
        <w:gridCol w:w="2270"/>
        <w:gridCol w:w="1857"/>
      </w:tblGrid>
      <w:tr w:rsidR="001837E1" w:rsidRPr="00ED7CB6" w14:paraId="01C1BA48" w14:textId="77777777" w:rsidTr="001837E1">
        <w:trPr>
          <w:trHeight w:val="315"/>
          <w:jc w:val="center"/>
        </w:trPr>
        <w:tc>
          <w:tcPr>
            <w:tcW w:w="674"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26E1293" w14:textId="77777777" w:rsidR="001837E1" w:rsidRPr="00ED7CB6" w:rsidRDefault="001837E1" w:rsidP="001837E1">
            <w:pPr>
              <w:spacing w:line="300" w:lineRule="exact"/>
              <w:jc w:val="center"/>
              <w:rPr>
                <w:rFonts w:ascii="Verdana" w:hAnsi="Verdana" w:cs="Calibri"/>
                <w:b/>
                <w:bCs/>
                <w:sz w:val="20"/>
                <w:szCs w:val="20"/>
              </w:rPr>
            </w:pPr>
            <w:r w:rsidRPr="00ED7CB6">
              <w:rPr>
                <w:rFonts w:ascii="Verdana" w:hAnsi="Verdana" w:cs="Calibri"/>
                <w:b/>
                <w:bCs/>
                <w:sz w:val="20"/>
                <w:szCs w:val="20"/>
              </w:rPr>
              <w:t>SÉRIE</w:t>
            </w:r>
          </w:p>
        </w:tc>
        <w:tc>
          <w:tcPr>
            <w:tcW w:w="390" w:type="pct"/>
            <w:tcBorders>
              <w:top w:val="single" w:sz="8" w:space="0" w:color="auto"/>
              <w:left w:val="nil"/>
              <w:bottom w:val="single" w:sz="8" w:space="0" w:color="auto"/>
              <w:right w:val="single" w:sz="8" w:space="0" w:color="auto"/>
            </w:tcBorders>
            <w:shd w:val="clear" w:color="auto" w:fill="auto"/>
            <w:vAlign w:val="center"/>
            <w:hideMark/>
          </w:tcPr>
          <w:p w14:paraId="23CB5584" w14:textId="14139165" w:rsidR="001837E1" w:rsidRPr="00ED7CB6" w:rsidRDefault="007B0AAB" w:rsidP="001837E1">
            <w:pPr>
              <w:spacing w:line="300" w:lineRule="exact"/>
              <w:jc w:val="center"/>
              <w:rPr>
                <w:rFonts w:ascii="Verdana" w:hAnsi="Verdana" w:cs="Calibri"/>
                <w:sz w:val="20"/>
                <w:szCs w:val="20"/>
              </w:rPr>
            </w:pPr>
            <w:r w:rsidRPr="00ED7CB6">
              <w:rPr>
                <w:rFonts w:ascii="Verdana" w:hAnsi="Verdana" w:cs="Calibri"/>
                <w:sz w:val="20"/>
                <w:szCs w:val="20"/>
                <w:lang w:val="pt-BR"/>
              </w:rPr>
              <w:t>A</w:t>
            </w:r>
          </w:p>
        </w:tc>
        <w:tc>
          <w:tcPr>
            <w:tcW w:w="902" w:type="pct"/>
            <w:tcBorders>
              <w:top w:val="single" w:sz="8" w:space="0" w:color="auto"/>
              <w:left w:val="nil"/>
              <w:bottom w:val="single" w:sz="8" w:space="0" w:color="auto"/>
              <w:right w:val="single" w:sz="8" w:space="0" w:color="auto"/>
            </w:tcBorders>
            <w:shd w:val="clear" w:color="auto" w:fill="auto"/>
            <w:vAlign w:val="center"/>
            <w:hideMark/>
          </w:tcPr>
          <w:p w14:paraId="4A9C60B3" w14:textId="77777777" w:rsidR="001837E1" w:rsidRPr="00ED7CB6" w:rsidRDefault="001837E1" w:rsidP="001837E1">
            <w:pPr>
              <w:spacing w:line="300" w:lineRule="exact"/>
              <w:jc w:val="center"/>
              <w:rPr>
                <w:rFonts w:ascii="Verdana" w:hAnsi="Verdana" w:cs="Calibri"/>
                <w:b/>
                <w:bCs/>
                <w:sz w:val="20"/>
                <w:szCs w:val="20"/>
              </w:rPr>
            </w:pPr>
            <w:r w:rsidRPr="00ED7CB6">
              <w:rPr>
                <w:rFonts w:ascii="Verdana" w:hAnsi="Verdana" w:cs="Calibri"/>
                <w:b/>
                <w:bCs/>
                <w:sz w:val="20"/>
                <w:szCs w:val="20"/>
              </w:rPr>
              <w:t>NÚMERO</w:t>
            </w:r>
          </w:p>
        </w:tc>
        <w:tc>
          <w:tcPr>
            <w:tcW w:w="825" w:type="pct"/>
            <w:tcBorders>
              <w:top w:val="single" w:sz="8" w:space="0" w:color="auto"/>
              <w:left w:val="nil"/>
              <w:bottom w:val="single" w:sz="8" w:space="0" w:color="auto"/>
              <w:right w:val="single" w:sz="8" w:space="0" w:color="auto"/>
            </w:tcBorders>
            <w:shd w:val="clear" w:color="auto" w:fill="auto"/>
            <w:vAlign w:val="center"/>
            <w:hideMark/>
          </w:tcPr>
          <w:p w14:paraId="6C369242" w14:textId="023A2ADE" w:rsidR="001837E1" w:rsidRPr="00ED7CB6" w:rsidRDefault="007B0AAB" w:rsidP="001837E1">
            <w:pPr>
              <w:spacing w:line="300" w:lineRule="exact"/>
              <w:jc w:val="center"/>
              <w:rPr>
                <w:rFonts w:ascii="Verdana" w:hAnsi="Verdana" w:cs="Calibri"/>
                <w:sz w:val="20"/>
                <w:szCs w:val="20"/>
              </w:rPr>
            </w:pPr>
            <w:r w:rsidRPr="00ED7CB6">
              <w:rPr>
                <w:rFonts w:ascii="Verdana" w:hAnsi="Verdana" w:cs="Calibri"/>
                <w:sz w:val="20"/>
                <w:szCs w:val="20"/>
                <w:lang w:val="pt-BR"/>
              </w:rPr>
              <w:t>01</w:t>
            </w:r>
          </w:p>
        </w:tc>
        <w:tc>
          <w:tcPr>
            <w:tcW w:w="1215" w:type="pct"/>
            <w:tcBorders>
              <w:top w:val="single" w:sz="8" w:space="0" w:color="auto"/>
              <w:left w:val="nil"/>
              <w:bottom w:val="single" w:sz="8" w:space="0" w:color="auto"/>
              <w:right w:val="single" w:sz="8" w:space="0" w:color="auto"/>
            </w:tcBorders>
            <w:shd w:val="clear" w:color="auto" w:fill="auto"/>
            <w:vAlign w:val="center"/>
            <w:hideMark/>
          </w:tcPr>
          <w:p w14:paraId="0495E903" w14:textId="77777777" w:rsidR="001837E1" w:rsidRPr="00ED7CB6" w:rsidRDefault="001837E1" w:rsidP="001837E1">
            <w:pPr>
              <w:spacing w:line="300" w:lineRule="exact"/>
              <w:jc w:val="center"/>
              <w:rPr>
                <w:rFonts w:ascii="Verdana" w:hAnsi="Verdana" w:cs="Calibri"/>
                <w:b/>
                <w:bCs/>
                <w:sz w:val="20"/>
                <w:szCs w:val="20"/>
              </w:rPr>
            </w:pPr>
            <w:r w:rsidRPr="00ED7CB6">
              <w:rPr>
                <w:rFonts w:ascii="Verdana" w:hAnsi="Verdana" w:cs="Calibri"/>
                <w:b/>
                <w:bCs/>
                <w:sz w:val="20"/>
                <w:szCs w:val="20"/>
              </w:rPr>
              <w:t>TIPO DE CCI</w:t>
            </w:r>
          </w:p>
        </w:tc>
        <w:tc>
          <w:tcPr>
            <w:tcW w:w="994" w:type="pct"/>
            <w:tcBorders>
              <w:top w:val="single" w:sz="8" w:space="0" w:color="auto"/>
              <w:left w:val="nil"/>
              <w:bottom w:val="single" w:sz="8" w:space="0" w:color="auto"/>
              <w:right w:val="single" w:sz="8" w:space="0" w:color="auto"/>
            </w:tcBorders>
            <w:shd w:val="clear" w:color="auto" w:fill="auto"/>
            <w:vAlign w:val="center"/>
            <w:hideMark/>
          </w:tcPr>
          <w:p w14:paraId="0618D576" w14:textId="51183811" w:rsidR="001837E1" w:rsidRPr="00ED7CB6" w:rsidRDefault="00040BEF" w:rsidP="001837E1">
            <w:pPr>
              <w:spacing w:line="300" w:lineRule="exact"/>
              <w:jc w:val="center"/>
              <w:rPr>
                <w:rFonts w:ascii="Verdana" w:hAnsi="Verdana" w:cs="Calibri"/>
                <w:sz w:val="20"/>
                <w:szCs w:val="20"/>
              </w:rPr>
            </w:pPr>
            <w:r w:rsidRPr="00ED7CB6">
              <w:rPr>
                <w:rFonts w:ascii="Verdana" w:hAnsi="Verdana" w:cs="Calibri"/>
                <w:bCs/>
                <w:sz w:val="20"/>
                <w:szCs w:val="20"/>
              </w:rPr>
              <w:t>Integral</w:t>
            </w:r>
          </w:p>
        </w:tc>
      </w:tr>
    </w:tbl>
    <w:p w14:paraId="0014084B" w14:textId="77777777" w:rsidR="001837E1" w:rsidRPr="00ED7CB6" w:rsidRDefault="001837E1" w:rsidP="001837E1">
      <w:pPr>
        <w:spacing w:line="300" w:lineRule="exact"/>
        <w:rPr>
          <w:rFonts w:ascii="Verdana" w:hAnsi="Verdana" w:cs="Calibri"/>
          <w:b/>
          <w:bCs/>
          <w:sz w:val="20"/>
          <w:szCs w:val="20"/>
        </w:rPr>
      </w:pPr>
      <w:r w:rsidRPr="00ED7CB6" w:rsidDel="00E46353">
        <w:rPr>
          <w:rFonts w:ascii="Verdana" w:hAnsi="Verdana" w:cs="Calibri"/>
          <w:b/>
          <w:bCs/>
          <w:sz w:val="20"/>
          <w:szCs w:val="20"/>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8"/>
        <w:gridCol w:w="1124"/>
        <w:gridCol w:w="1152"/>
        <w:gridCol w:w="1904"/>
        <w:gridCol w:w="548"/>
        <w:gridCol w:w="606"/>
        <w:gridCol w:w="731"/>
        <w:gridCol w:w="1277"/>
      </w:tblGrid>
      <w:tr w:rsidR="001837E1" w:rsidRPr="00ED7CB6" w14:paraId="5208FAC8" w14:textId="77777777" w:rsidTr="001837E1">
        <w:tc>
          <w:tcPr>
            <w:tcW w:w="5000" w:type="pct"/>
            <w:gridSpan w:val="8"/>
          </w:tcPr>
          <w:p w14:paraId="1B8ED834" w14:textId="77777777" w:rsidR="001837E1" w:rsidRPr="00ED7CB6" w:rsidRDefault="001837E1" w:rsidP="001837E1">
            <w:pPr>
              <w:spacing w:line="300" w:lineRule="exact"/>
              <w:rPr>
                <w:rFonts w:ascii="Verdana" w:hAnsi="Verdana" w:cs="Calibri"/>
                <w:b/>
                <w:bCs/>
                <w:sz w:val="20"/>
                <w:szCs w:val="20"/>
              </w:rPr>
            </w:pPr>
            <w:r w:rsidRPr="00ED7CB6">
              <w:rPr>
                <w:rFonts w:ascii="Verdana" w:hAnsi="Verdana" w:cs="Calibri"/>
                <w:b/>
                <w:bCs/>
                <w:sz w:val="20"/>
                <w:szCs w:val="20"/>
              </w:rPr>
              <w:t>1. EMISSOR/CREDOR</w:t>
            </w:r>
          </w:p>
        </w:tc>
      </w:tr>
      <w:tr w:rsidR="001837E1" w:rsidRPr="00324721" w14:paraId="64D2F9C5" w14:textId="77777777" w:rsidTr="001837E1">
        <w:tc>
          <w:tcPr>
            <w:tcW w:w="5000" w:type="pct"/>
            <w:gridSpan w:val="8"/>
          </w:tcPr>
          <w:p w14:paraId="3D89A6DB" w14:textId="77777777" w:rsidR="001837E1" w:rsidRPr="00ED7CB6" w:rsidRDefault="001837E1" w:rsidP="001837E1">
            <w:pPr>
              <w:spacing w:line="300" w:lineRule="exact"/>
              <w:rPr>
                <w:rFonts w:ascii="Verdana" w:hAnsi="Verdana" w:cs="Calibri"/>
                <w:bCs/>
                <w:sz w:val="20"/>
                <w:szCs w:val="20"/>
                <w:lang w:val="pt-BR"/>
              </w:rPr>
            </w:pPr>
            <w:r w:rsidRPr="00ED7CB6">
              <w:rPr>
                <w:rFonts w:ascii="Verdana" w:hAnsi="Verdana" w:cs="Calibri"/>
                <w:bCs/>
                <w:sz w:val="20"/>
                <w:szCs w:val="20"/>
                <w:lang w:val="pt-BR"/>
              </w:rPr>
              <w:t xml:space="preserve">RAZÃO SOCIAL: Salus Fundo de Investimento Imobiliário </w:t>
            </w:r>
          </w:p>
        </w:tc>
      </w:tr>
      <w:tr w:rsidR="001837E1" w:rsidRPr="00ED7CB6" w14:paraId="7A14BD69" w14:textId="77777777" w:rsidTr="001837E1">
        <w:tc>
          <w:tcPr>
            <w:tcW w:w="5000" w:type="pct"/>
            <w:gridSpan w:val="8"/>
          </w:tcPr>
          <w:p w14:paraId="0CC4EF15"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 xml:space="preserve">CNPJ/MF: </w:t>
            </w:r>
            <w:r w:rsidRPr="00ED7CB6">
              <w:rPr>
                <w:rFonts w:ascii="Verdana" w:hAnsi="Verdana" w:cs="Calibri"/>
                <w:iCs/>
                <w:sz w:val="20"/>
                <w:szCs w:val="20"/>
              </w:rPr>
              <w:t xml:space="preserve">13.012.312/0001-67 </w:t>
            </w:r>
          </w:p>
        </w:tc>
      </w:tr>
      <w:tr w:rsidR="001837E1" w:rsidRPr="00324721" w14:paraId="63CE29E4" w14:textId="77777777" w:rsidTr="001837E1">
        <w:tc>
          <w:tcPr>
            <w:tcW w:w="5000" w:type="pct"/>
            <w:gridSpan w:val="8"/>
          </w:tcPr>
          <w:p w14:paraId="08B35B9C" w14:textId="77777777" w:rsidR="001837E1" w:rsidRPr="00ED7CB6" w:rsidRDefault="001837E1" w:rsidP="001837E1">
            <w:pPr>
              <w:spacing w:line="300" w:lineRule="exact"/>
              <w:rPr>
                <w:rFonts w:ascii="Verdana" w:hAnsi="Verdana" w:cs="Calibri"/>
                <w:bCs/>
                <w:sz w:val="20"/>
                <w:szCs w:val="20"/>
                <w:lang w:val="pt-BR"/>
              </w:rPr>
            </w:pPr>
            <w:r w:rsidRPr="00ED7CB6">
              <w:rPr>
                <w:rFonts w:ascii="Verdana" w:hAnsi="Verdana" w:cs="Calibri"/>
                <w:bCs/>
                <w:sz w:val="20"/>
                <w:szCs w:val="20"/>
                <w:lang w:val="pt-BR"/>
              </w:rPr>
              <w:t xml:space="preserve">ENDEREÇO: </w:t>
            </w:r>
            <w:r w:rsidRPr="00ED7CB6">
              <w:rPr>
                <w:rFonts w:ascii="Verdana" w:hAnsi="Verdana" w:cs="Calibri"/>
                <w:iCs/>
                <w:sz w:val="20"/>
                <w:szCs w:val="20"/>
                <w:lang w:val="pt-BR"/>
              </w:rPr>
              <w:t xml:space="preserve">Rua Ramos Batista, nº </w:t>
            </w:r>
            <w:proofErr w:type="gramStart"/>
            <w:r w:rsidRPr="00ED7CB6">
              <w:rPr>
                <w:rFonts w:ascii="Verdana" w:hAnsi="Verdana" w:cs="Calibri"/>
                <w:iCs/>
                <w:sz w:val="20"/>
                <w:szCs w:val="20"/>
                <w:lang w:val="pt-BR"/>
              </w:rPr>
              <w:t>152/1º andar</w:t>
            </w:r>
            <w:proofErr w:type="gramEnd"/>
          </w:p>
        </w:tc>
      </w:tr>
      <w:tr w:rsidR="001837E1" w:rsidRPr="00ED7CB6" w14:paraId="3A20B12C" w14:textId="77777777" w:rsidTr="001837E1">
        <w:tc>
          <w:tcPr>
            <w:tcW w:w="1074" w:type="pct"/>
          </w:tcPr>
          <w:p w14:paraId="7729EED6"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COMPLEMENTO</w:t>
            </w:r>
          </w:p>
        </w:tc>
        <w:tc>
          <w:tcPr>
            <w:tcW w:w="601" w:type="pct"/>
          </w:tcPr>
          <w:p w14:paraId="1EBC6DDF"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1</w:t>
            </w:r>
          </w:p>
        </w:tc>
        <w:tc>
          <w:tcPr>
            <w:tcW w:w="616" w:type="pct"/>
          </w:tcPr>
          <w:p w14:paraId="3DCFCDAB"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CIDADE</w:t>
            </w:r>
          </w:p>
        </w:tc>
        <w:tc>
          <w:tcPr>
            <w:tcW w:w="1018" w:type="pct"/>
          </w:tcPr>
          <w:p w14:paraId="6811E1CD"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São Paulo</w:t>
            </w:r>
          </w:p>
        </w:tc>
        <w:tc>
          <w:tcPr>
            <w:tcW w:w="293" w:type="pct"/>
          </w:tcPr>
          <w:p w14:paraId="111056A8"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UF</w:t>
            </w:r>
          </w:p>
        </w:tc>
        <w:tc>
          <w:tcPr>
            <w:tcW w:w="324" w:type="pct"/>
          </w:tcPr>
          <w:p w14:paraId="3AD93510"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SP</w:t>
            </w:r>
          </w:p>
        </w:tc>
        <w:tc>
          <w:tcPr>
            <w:tcW w:w="391" w:type="pct"/>
          </w:tcPr>
          <w:p w14:paraId="39D56BF9"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CEP</w:t>
            </w:r>
          </w:p>
        </w:tc>
        <w:tc>
          <w:tcPr>
            <w:tcW w:w="684" w:type="pct"/>
          </w:tcPr>
          <w:p w14:paraId="4B9BFC09"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04552-020</w:t>
            </w:r>
          </w:p>
        </w:tc>
      </w:tr>
    </w:tbl>
    <w:p w14:paraId="1339BEE7" w14:textId="77777777" w:rsidR="001837E1" w:rsidRPr="00ED7CB6" w:rsidRDefault="001837E1" w:rsidP="001837E1">
      <w:pPr>
        <w:spacing w:line="300" w:lineRule="exact"/>
        <w:rPr>
          <w:rFonts w:ascii="Verdana" w:hAnsi="Verdana"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1279"/>
        <w:gridCol w:w="1064"/>
        <w:gridCol w:w="1760"/>
        <w:gridCol w:w="548"/>
        <w:gridCol w:w="604"/>
        <w:gridCol w:w="729"/>
        <w:gridCol w:w="1434"/>
      </w:tblGrid>
      <w:tr w:rsidR="001837E1" w:rsidRPr="00ED7CB6" w14:paraId="7CC0916E" w14:textId="77777777" w:rsidTr="001837E1">
        <w:tc>
          <w:tcPr>
            <w:tcW w:w="5000" w:type="pct"/>
            <w:gridSpan w:val="8"/>
          </w:tcPr>
          <w:p w14:paraId="295D5632" w14:textId="77777777" w:rsidR="001837E1" w:rsidRPr="00ED7CB6" w:rsidRDefault="001837E1" w:rsidP="001837E1">
            <w:pPr>
              <w:spacing w:line="300" w:lineRule="exact"/>
              <w:rPr>
                <w:rFonts w:ascii="Verdana" w:hAnsi="Verdana" w:cs="Calibri"/>
                <w:b/>
                <w:bCs/>
                <w:sz w:val="20"/>
                <w:szCs w:val="20"/>
              </w:rPr>
            </w:pPr>
            <w:r w:rsidRPr="00ED7CB6">
              <w:rPr>
                <w:rFonts w:ascii="Verdana" w:hAnsi="Verdana" w:cs="Calibri"/>
                <w:b/>
                <w:bCs/>
                <w:sz w:val="20"/>
                <w:szCs w:val="20"/>
              </w:rPr>
              <w:t>2. INSTITUIÇÃO CUSTODIANTE</w:t>
            </w:r>
          </w:p>
        </w:tc>
      </w:tr>
      <w:tr w:rsidR="001837E1" w:rsidRPr="00ED7CB6" w14:paraId="20C0D568" w14:textId="77777777" w:rsidTr="001837E1">
        <w:tc>
          <w:tcPr>
            <w:tcW w:w="5000" w:type="pct"/>
            <w:gridSpan w:val="8"/>
          </w:tcPr>
          <w:p w14:paraId="02981DEE"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lang w:val="pt-BR"/>
              </w:rPr>
              <w:t>RAZÃO SOCIAL</w:t>
            </w:r>
            <w:r w:rsidRPr="00ED7CB6">
              <w:rPr>
                <w:rFonts w:ascii="Verdana" w:hAnsi="Verdana" w:cs="Calibri"/>
                <w:sz w:val="20"/>
                <w:szCs w:val="20"/>
                <w:lang w:val="pt-BR"/>
              </w:rPr>
              <w:t xml:space="preserve">: </w:t>
            </w:r>
            <w:r w:rsidRPr="00ED7CB6">
              <w:rPr>
                <w:rFonts w:ascii="Verdana" w:hAnsi="Verdana"/>
                <w:sz w:val="20"/>
                <w:szCs w:val="20"/>
                <w:lang w:val="pt-BR"/>
              </w:rPr>
              <w:t>SIMPLIFIC PAVARINI DISTRIBUIDORA DE TÍTULOS E VALORES MOBILIÁRIOS LTDA.</w:t>
            </w:r>
            <w:r w:rsidRPr="00ED7CB6">
              <w:rPr>
                <w:rFonts w:ascii="Verdana" w:hAnsi="Verdana" w:cs="Calibri"/>
                <w:sz w:val="20"/>
                <w:szCs w:val="20"/>
                <w:lang w:val="pt-BR"/>
              </w:rPr>
              <w:t xml:space="preserve"> </w:t>
            </w:r>
            <w:r w:rsidRPr="00ED7CB6">
              <w:rPr>
                <w:rFonts w:ascii="Verdana" w:hAnsi="Verdana" w:cs="Calibri"/>
                <w:sz w:val="20"/>
                <w:szCs w:val="20"/>
              </w:rPr>
              <w:t>(</w:t>
            </w:r>
            <w:proofErr w:type="spellStart"/>
            <w:r w:rsidRPr="00ED7CB6">
              <w:rPr>
                <w:rFonts w:ascii="Verdana" w:hAnsi="Verdana" w:cs="Calibri"/>
                <w:sz w:val="20"/>
                <w:szCs w:val="20"/>
              </w:rPr>
              <w:t>adiante</w:t>
            </w:r>
            <w:proofErr w:type="spellEnd"/>
            <w:r w:rsidRPr="00ED7CB6">
              <w:rPr>
                <w:rFonts w:ascii="Verdana" w:hAnsi="Verdana" w:cs="Calibri"/>
                <w:sz w:val="20"/>
                <w:szCs w:val="20"/>
              </w:rPr>
              <w:t xml:space="preserve"> </w:t>
            </w:r>
            <w:proofErr w:type="spellStart"/>
            <w:r w:rsidRPr="00ED7CB6">
              <w:rPr>
                <w:rFonts w:ascii="Verdana" w:hAnsi="Verdana" w:cs="Calibri"/>
                <w:sz w:val="20"/>
                <w:szCs w:val="20"/>
              </w:rPr>
              <w:t>designada</w:t>
            </w:r>
            <w:proofErr w:type="spellEnd"/>
            <w:r w:rsidRPr="00ED7CB6">
              <w:rPr>
                <w:rFonts w:ascii="Verdana" w:hAnsi="Verdana" w:cs="Calibri"/>
                <w:sz w:val="20"/>
                <w:szCs w:val="20"/>
              </w:rPr>
              <w:t xml:space="preserve"> </w:t>
            </w:r>
            <w:proofErr w:type="spellStart"/>
            <w:r w:rsidRPr="00ED7CB6">
              <w:rPr>
                <w:rFonts w:ascii="Verdana" w:hAnsi="Verdana" w:cs="Calibri"/>
                <w:sz w:val="20"/>
                <w:szCs w:val="20"/>
              </w:rPr>
              <w:t>simplesmente</w:t>
            </w:r>
            <w:proofErr w:type="spellEnd"/>
            <w:r w:rsidRPr="00ED7CB6">
              <w:rPr>
                <w:rFonts w:ascii="Verdana" w:hAnsi="Verdana" w:cs="Calibri"/>
                <w:sz w:val="20"/>
                <w:szCs w:val="20"/>
              </w:rPr>
              <w:t xml:space="preserve"> </w:t>
            </w:r>
            <w:proofErr w:type="spellStart"/>
            <w:r w:rsidRPr="00ED7CB6">
              <w:rPr>
                <w:rFonts w:ascii="Verdana" w:hAnsi="Verdana" w:cs="Calibri"/>
                <w:sz w:val="20"/>
                <w:szCs w:val="20"/>
              </w:rPr>
              <w:t>como</w:t>
            </w:r>
            <w:proofErr w:type="spellEnd"/>
            <w:r w:rsidRPr="00ED7CB6">
              <w:rPr>
                <w:rFonts w:ascii="Verdana" w:hAnsi="Verdana" w:cs="Calibri"/>
                <w:sz w:val="20"/>
                <w:szCs w:val="20"/>
              </w:rPr>
              <w:t xml:space="preserve"> “</w:t>
            </w:r>
            <w:proofErr w:type="spellStart"/>
            <w:r w:rsidRPr="00ED7CB6">
              <w:rPr>
                <w:rFonts w:ascii="Verdana" w:hAnsi="Verdana" w:cs="Calibri"/>
                <w:sz w:val="20"/>
                <w:szCs w:val="20"/>
                <w:u w:val="single"/>
              </w:rPr>
              <w:t>Instituição</w:t>
            </w:r>
            <w:proofErr w:type="spellEnd"/>
            <w:r w:rsidRPr="00ED7CB6">
              <w:rPr>
                <w:rFonts w:ascii="Verdana" w:hAnsi="Verdana" w:cs="Calibri"/>
                <w:sz w:val="20"/>
                <w:szCs w:val="20"/>
                <w:u w:val="single"/>
              </w:rPr>
              <w:t xml:space="preserve"> </w:t>
            </w:r>
            <w:proofErr w:type="spellStart"/>
            <w:r w:rsidRPr="00ED7CB6">
              <w:rPr>
                <w:rFonts w:ascii="Verdana" w:hAnsi="Verdana" w:cs="Calibri"/>
                <w:sz w:val="20"/>
                <w:szCs w:val="20"/>
                <w:u w:val="single"/>
              </w:rPr>
              <w:t>Custodiante</w:t>
            </w:r>
            <w:proofErr w:type="spellEnd"/>
            <w:r w:rsidRPr="00ED7CB6">
              <w:rPr>
                <w:rFonts w:ascii="Verdana" w:hAnsi="Verdana" w:cs="Calibri"/>
                <w:sz w:val="20"/>
                <w:szCs w:val="20"/>
              </w:rPr>
              <w:t>”).</w:t>
            </w:r>
          </w:p>
        </w:tc>
      </w:tr>
      <w:tr w:rsidR="001837E1" w:rsidRPr="00ED7CB6" w14:paraId="287C5BE7" w14:textId="77777777" w:rsidTr="001837E1">
        <w:tc>
          <w:tcPr>
            <w:tcW w:w="5000" w:type="pct"/>
            <w:gridSpan w:val="8"/>
          </w:tcPr>
          <w:p w14:paraId="20C7B520"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 xml:space="preserve">CNPJ/MF: </w:t>
            </w:r>
            <w:r w:rsidRPr="00ED7CB6">
              <w:rPr>
                <w:rFonts w:ascii="Verdana" w:hAnsi="Verdana"/>
                <w:sz w:val="20"/>
                <w:szCs w:val="20"/>
              </w:rPr>
              <w:t>15.227.994/00004-01</w:t>
            </w:r>
          </w:p>
        </w:tc>
      </w:tr>
      <w:tr w:rsidR="001837E1" w:rsidRPr="00324721" w14:paraId="002788BA" w14:textId="77777777" w:rsidTr="001837E1">
        <w:tc>
          <w:tcPr>
            <w:tcW w:w="5000" w:type="pct"/>
            <w:gridSpan w:val="8"/>
          </w:tcPr>
          <w:p w14:paraId="45DE6723" w14:textId="77777777" w:rsidR="001837E1" w:rsidRPr="00ED7CB6" w:rsidRDefault="001837E1" w:rsidP="001837E1">
            <w:pPr>
              <w:spacing w:line="300" w:lineRule="exact"/>
              <w:rPr>
                <w:rFonts w:ascii="Verdana" w:hAnsi="Verdana" w:cs="Calibri"/>
                <w:bCs/>
                <w:sz w:val="20"/>
                <w:szCs w:val="20"/>
                <w:lang w:val="pt-BR"/>
              </w:rPr>
            </w:pPr>
            <w:r w:rsidRPr="00ED7CB6">
              <w:rPr>
                <w:rFonts w:ascii="Verdana" w:hAnsi="Verdana" w:cs="Calibri"/>
                <w:bCs/>
                <w:sz w:val="20"/>
                <w:szCs w:val="20"/>
                <w:lang w:val="pt-BR"/>
              </w:rPr>
              <w:t xml:space="preserve">ENDEREÇO: </w:t>
            </w:r>
            <w:r w:rsidRPr="00ED7CB6">
              <w:rPr>
                <w:rFonts w:ascii="Verdana" w:hAnsi="Verdana"/>
                <w:sz w:val="20"/>
                <w:szCs w:val="20"/>
                <w:lang w:val="pt-BR"/>
              </w:rPr>
              <w:t>Rua Joaquim Floriano 466, bloco B</w:t>
            </w:r>
          </w:p>
        </w:tc>
      </w:tr>
      <w:tr w:rsidR="001837E1" w:rsidRPr="00ED7CB6" w14:paraId="59B73A61" w14:textId="77777777" w:rsidTr="001837E1">
        <w:tc>
          <w:tcPr>
            <w:tcW w:w="1033" w:type="pct"/>
          </w:tcPr>
          <w:p w14:paraId="07B50757"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COMPLEMENTO</w:t>
            </w:r>
          </w:p>
        </w:tc>
        <w:tc>
          <w:tcPr>
            <w:tcW w:w="684" w:type="pct"/>
          </w:tcPr>
          <w:p w14:paraId="46E737D3"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1401</w:t>
            </w:r>
          </w:p>
        </w:tc>
        <w:tc>
          <w:tcPr>
            <w:tcW w:w="569" w:type="pct"/>
          </w:tcPr>
          <w:p w14:paraId="2F5569BE"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CIDADE</w:t>
            </w:r>
          </w:p>
        </w:tc>
        <w:tc>
          <w:tcPr>
            <w:tcW w:w="941" w:type="pct"/>
          </w:tcPr>
          <w:p w14:paraId="7AC66F3E"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 xml:space="preserve">São Paulo </w:t>
            </w:r>
          </w:p>
        </w:tc>
        <w:tc>
          <w:tcPr>
            <w:tcW w:w="293" w:type="pct"/>
          </w:tcPr>
          <w:p w14:paraId="29A699D5"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UF</w:t>
            </w:r>
          </w:p>
        </w:tc>
        <w:tc>
          <w:tcPr>
            <w:tcW w:w="323" w:type="pct"/>
          </w:tcPr>
          <w:p w14:paraId="7768410A"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SP</w:t>
            </w:r>
          </w:p>
        </w:tc>
        <w:tc>
          <w:tcPr>
            <w:tcW w:w="390" w:type="pct"/>
          </w:tcPr>
          <w:p w14:paraId="75941377"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CEP</w:t>
            </w:r>
          </w:p>
        </w:tc>
        <w:tc>
          <w:tcPr>
            <w:tcW w:w="767" w:type="pct"/>
          </w:tcPr>
          <w:p w14:paraId="4CBBBFBB"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04534-002</w:t>
            </w:r>
          </w:p>
        </w:tc>
      </w:tr>
    </w:tbl>
    <w:p w14:paraId="65478616" w14:textId="77777777" w:rsidR="001837E1" w:rsidRPr="00ED7CB6" w:rsidRDefault="001837E1" w:rsidP="001837E1">
      <w:pPr>
        <w:spacing w:line="300" w:lineRule="exact"/>
        <w:rPr>
          <w:rFonts w:ascii="Verdana" w:hAnsi="Verdana" w:cs="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1122"/>
        <w:gridCol w:w="1148"/>
        <w:gridCol w:w="1786"/>
        <w:gridCol w:w="548"/>
        <w:gridCol w:w="604"/>
        <w:gridCol w:w="729"/>
        <w:gridCol w:w="1408"/>
      </w:tblGrid>
      <w:tr w:rsidR="001837E1" w:rsidRPr="00ED7CB6" w14:paraId="22BB22C2" w14:textId="77777777" w:rsidTr="001837E1">
        <w:tc>
          <w:tcPr>
            <w:tcW w:w="5000" w:type="pct"/>
            <w:gridSpan w:val="8"/>
          </w:tcPr>
          <w:p w14:paraId="03EFD496" w14:textId="77777777" w:rsidR="001837E1" w:rsidRPr="00ED7CB6" w:rsidRDefault="001837E1" w:rsidP="001837E1">
            <w:pPr>
              <w:spacing w:line="300" w:lineRule="exact"/>
              <w:rPr>
                <w:rFonts w:ascii="Verdana" w:hAnsi="Verdana" w:cs="Calibri"/>
                <w:b/>
                <w:bCs/>
                <w:sz w:val="20"/>
                <w:szCs w:val="20"/>
              </w:rPr>
            </w:pPr>
            <w:r w:rsidRPr="00ED7CB6">
              <w:rPr>
                <w:rFonts w:ascii="Verdana" w:hAnsi="Verdana" w:cs="Calibri"/>
                <w:b/>
                <w:bCs/>
                <w:sz w:val="20"/>
                <w:szCs w:val="20"/>
              </w:rPr>
              <w:t>3. DEVEDORA</w:t>
            </w:r>
          </w:p>
        </w:tc>
      </w:tr>
      <w:tr w:rsidR="001837E1" w:rsidRPr="00324721" w14:paraId="7CE4E8C9" w14:textId="77777777" w:rsidTr="001837E1">
        <w:tc>
          <w:tcPr>
            <w:tcW w:w="5000" w:type="pct"/>
            <w:gridSpan w:val="8"/>
          </w:tcPr>
          <w:p w14:paraId="00314306" w14:textId="77777777" w:rsidR="001837E1" w:rsidRPr="00ED7CB6" w:rsidRDefault="001837E1" w:rsidP="001837E1">
            <w:pPr>
              <w:spacing w:line="300" w:lineRule="exact"/>
              <w:rPr>
                <w:rFonts w:ascii="Verdana" w:hAnsi="Verdana" w:cs="Calibri"/>
                <w:b/>
                <w:bCs/>
                <w:sz w:val="20"/>
                <w:szCs w:val="20"/>
                <w:lang w:val="pt-BR"/>
              </w:rPr>
            </w:pPr>
            <w:r w:rsidRPr="00ED7CB6">
              <w:rPr>
                <w:rFonts w:ascii="Verdana" w:hAnsi="Verdana" w:cs="Calibri"/>
                <w:bCs/>
                <w:sz w:val="20"/>
                <w:szCs w:val="20"/>
                <w:lang w:val="pt-BR"/>
              </w:rPr>
              <w:t xml:space="preserve">RAZÃO SOCIAL: </w:t>
            </w:r>
            <w:r w:rsidRPr="00ED7CB6">
              <w:rPr>
                <w:rFonts w:ascii="Verdana" w:hAnsi="Verdana" w:cs="Calibri"/>
                <w:sz w:val="20"/>
                <w:szCs w:val="20"/>
                <w:lang w:val="pt-BR"/>
              </w:rPr>
              <w:t xml:space="preserve">PILKINGTON BRASIL LTDA. </w:t>
            </w:r>
          </w:p>
        </w:tc>
      </w:tr>
      <w:tr w:rsidR="001837E1" w:rsidRPr="00ED7CB6" w14:paraId="05B828BA" w14:textId="77777777" w:rsidTr="001837E1">
        <w:tc>
          <w:tcPr>
            <w:tcW w:w="5000" w:type="pct"/>
            <w:gridSpan w:val="8"/>
          </w:tcPr>
          <w:p w14:paraId="74C35C48"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 xml:space="preserve">CNPJ/MF: </w:t>
            </w:r>
            <w:r w:rsidRPr="00ED7CB6">
              <w:rPr>
                <w:rFonts w:ascii="Verdana" w:hAnsi="Verdana" w:cs="Calibri"/>
                <w:sz w:val="20"/>
                <w:szCs w:val="20"/>
              </w:rPr>
              <w:t xml:space="preserve">61.736.732/0001-39 </w:t>
            </w:r>
          </w:p>
        </w:tc>
      </w:tr>
      <w:tr w:rsidR="001837E1" w:rsidRPr="00324721" w14:paraId="4830BEE1" w14:textId="77777777" w:rsidTr="001837E1">
        <w:tc>
          <w:tcPr>
            <w:tcW w:w="5000" w:type="pct"/>
            <w:gridSpan w:val="8"/>
          </w:tcPr>
          <w:p w14:paraId="04FF10B6" w14:textId="77777777" w:rsidR="001837E1" w:rsidRPr="00ED7CB6" w:rsidRDefault="001837E1" w:rsidP="001837E1">
            <w:pPr>
              <w:spacing w:line="300" w:lineRule="exact"/>
              <w:rPr>
                <w:rFonts w:ascii="Verdana" w:hAnsi="Verdana" w:cs="Calibri"/>
                <w:bCs/>
                <w:sz w:val="20"/>
                <w:szCs w:val="20"/>
                <w:lang w:val="pt-BR"/>
              </w:rPr>
            </w:pPr>
            <w:r w:rsidRPr="00ED7CB6">
              <w:rPr>
                <w:rFonts w:ascii="Verdana" w:hAnsi="Verdana" w:cs="Calibri"/>
                <w:bCs/>
                <w:sz w:val="20"/>
                <w:szCs w:val="20"/>
                <w:lang w:val="pt-BR"/>
              </w:rPr>
              <w:t>ENDEREÇO:</w:t>
            </w:r>
            <w:r w:rsidRPr="00ED7CB6">
              <w:rPr>
                <w:rFonts w:ascii="Verdana" w:hAnsi="Verdana" w:cs="Calibri"/>
                <w:sz w:val="20"/>
                <w:szCs w:val="20"/>
                <w:lang w:val="pt-BR"/>
              </w:rPr>
              <w:t xml:space="preserve"> Rodovia Presidente Dutra, </w:t>
            </w:r>
            <w:r w:rsidRPr="00ED7CB6">
              <w:rPr>
                <w:rFonts w:ascii="Verdana" w:hAnsi="Verdana" w:cs="Calibri"/>
                <w:snapToGrid w:val="0"/>
                <w:sz w:val="20"/>
                <w:szCs w:val="20"/>
                <w:lang w:val="pt-BR"/>
              </w:rPr>
              <w:t>Km 131/133</w:t>
            </w:r>
          </w:p>
        </w:tc>
      </w:tr>
      <w:tr w:rsidR="001837E1" w:rsidRPr="00ED7CB6" w14:paraId="1166ABC9" w14:textId="77777777" w:rsidTr="001837E1">
        <w:tc>
          <w:tcPr>
            <w:tcW w:w="1072" w:type="pct"/>
          </w:tcPr>
          <w:p w14:paraId="11179063"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COMPLEMENTO</w:t>
            </w:r>
          </w:p>
        </w:tc>
        <w:tc>
          <w:tcPr>
            <w:tcW w:w="600" w:type="pct"/>
          </w:tcPr>
          <w:p w14:paraId="500AE6DA"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N/A</w:t>
            </w:r>
          </w:p>
        </w:tc>
        <w:tc>
          <w:tcPr>
            <w:tcW w:w="614" w:type="pct"/>
          </w:tcPr>
          <w:p w14:paraId="4D471E93"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CIDADE</w:t>
            </w:r>
          </w:p>
        </w:tc>
        <w:tc>
          <w:tcPr>
            <w:tcW w:w="955" w:type="pct"/>
          </w:tcPr>
          <w:p w14:paraId="3C6CBE07" w14:textId="77777777" w:rsidR="001837E1" w:rsidRPr="00ED7CB6" w:rsidRDefault="001837E1" w:rsidP="001837E1">
            <w:pPr>
              <w:spacing w:line="300" w:lineRule="exact"/>
              <w:rPr>
                <w:rFonts w:ascii="Verdana" w:hAnsi="Verdana" w:cs="Calibri"/>
                <w:bCs/>
                <w:sz w:val="20"/>
                <w:szCs w:val="20"/>
              </w:rPr>
            </w:pPr>
            <w:proofErr w:type="spellStart"/>
            <w:r w:rsidRPr="00ED7CB6">
              <w:rPr>
                <w:rFonts w:ascii="Verdana" w:hAnsi="Verdana" w:cs="Calibri"/>
                <w:sz w:val="20"/>
                <w:szCs w:val="20"/>
              </w:rPr>
              <w:t>Caçapava</w:t>
            </w:r>
            <w:proofErr w:type="spellEnd"/>
          </w:p>
        </w:tc>
        <w:tc>
          <w:tcPr>
            <w:tcW w:w="293" w:type="pct"/>
          </w:tcPr>
          <w:p w14:paraId="32C2D71A"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UF</w:t>
            </w:r>
          </w:p>
        </w:tc>
        <w:tc>
          <w:tcPr>
            <w:tcW w:w="323" w:type="pct"/>
          </w:tcPr>
          <w:p w14:paraId="77C2E200"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SP</w:t>
            </w:r>
          </w:p>
        </w:tc>
        <w:tc>
          <w:tcPr>
            <w:tcW w:w="390" w:type="pct"/>
          </w:tcPr>
          <w:p w14:paraId="0A6506E0"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bCs/>
                <w:sz w:val="20"/>
                <w:szCs w:val="20"/>
              </w:rPr>
              <w:t>CEP</w:t>
            </w:r>
          </w:p>
        </w:tc>
        <w:tc>
          <w:tcPr>
            <w:tcW w:w="754" w:type="pct"/>
          </w:tcPr>
          <w:p w14:paraId="60C57000"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12311-900</w:t>
            </w:r>
          </w:p>
        </w:tc>
      </w:tr>
    </w:tbl>
    <w:p w14:paraId="2AD8F432" w14:textId="77777777" w:rsidR="001837E1" w:rsidRPr="00ED7CB6" w:rsidRDefault="001837E1" w:rsidP="001837E1">
      <w:pPr>
        <w:spacing w:line="300" w:lineRule="exact"/>
        <w:rPr>
          <w:rFonts w:ascii="Verdana" w:hAnsi="Verdana" w:cs="Calibri"/>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837E1" w:rsidRPr="00ED7CB6" w14:paraId="4F1CD0A7" w14:textId="77777777" w:rsidTr="001837E1">
        <w:tc>
          <w:tcPr>
            <w:tcW w:w="5000" w:type="pct"/>
            <w:tcBorders>
              <w:bottom w:val="single" w:sz="4" w:space="0" w:color="auto"/>
            </w:tcBorders>
          </w:tcPr>
          <w:p w14:paraId="601CE227" w14:textId="77777777" w:rsidR="001837E1" w:rsidRPr="00ED7CB6" w:rsidRDefault="001837E1" w:rsidP="001837E1">
            <w:pPr>
              <w:spacing w:line="300" w:lineRule="exact"/>
              <w:rPr>
                <w:rFonts w:ascii="Verdana" w:hAnsi="Verdana" w:cs="Calibri"/>
                <w:b/>
                <w:bCs/>
                <w:sz w:val="20"/>
                <w:szCs w:val="20"/>
              </w:rPr>
            </w:pPr>
            <w:r w:rsidRPr="00ED7CB6">
              <w:rPr>
                <w:rFonts w:ascii="Verdana" w:hAnsi="Verdana" w:cs="Calibri"/>
                <w:b/>
                <w:bCs/>
                <w:sz w:val="20"/>
                <w:szCs w:val="20"/>
              </w:rPr>
              <w:t>4. TÍTULO</w:t>
            </w:r>
          </w:p>
        </w:tc>
      </w:tr>
      <w:tr w:rsidR="001837E1" w:rsidRPr="00324721" w14:paraId="2A99D9AB" w14:textId="77777777" w:rsidTr="001837E1">
        <w:tc>
          <w:tcPr>
            <w:tcW w:w="5000" w:type="pct"/>
            <w:tcBorders>
              <w:bottom w:val="single" w:sz="4" w:space="0" w:color="auto"/>
            </w:tcBorders>
          </w:tcPr>
          <w:p w14:paraId="1F7D7262" w14:textId="77777777" w:rsidR="001837E1" w:rsidRPr="00ED7CB6" w:rsidRDefault="001837E1" w:rsidP="008740E0">
            <w:pPr>
              <w:pStyle w:val="Ttulo2"/>
              <w:spacing w:line="300" w:lineRule="exact"/>
              <w:jc w:val="both"/>
              <w:rPr>
                <w:rFonts w:ascii="Verdana" w:hAnsi="Verdana" w:cs="Calibri"/>
                <w:b w:val="0"/>
                <w:sz w:val="20"/>
                <w:szCs w:val="20"/>
                <w:lang w:val="pt-BR"/>
              </w:rPr>
            </w:pPr>
            <w:r w:rsidRPr="00ED7CB6">
              <w:rPr>
                <w:rFonts w:ascii="Verdana" w:hAnsi="Verdana" w:cs="Calibri"/>
                <w:b w:val="0"/>
                <w:sz w:val="20"/>
                <w:szCs w:val="20"/>
                <w:lang w:val="pt-BR"/>
              </w:rPr>
              <w:t xml:space="preserve">Segundo Aditamento ao Instrumento Particular Atípico de Desenvolvimento de Edificação sob Encomenda e Locação Atípica, na Modalidade </w:t>
            </w:r>
            <w:r w:rsidRPr="00ED7CB6">
              <w:rPr>
                <w:rFonts w:ascii="Verdana" w:hAnsi="Verdana" w:cs="Calibri"/>
                <w:b w:val="0"/>
                <w:i/>
                <w:sz w:val="20"/>
                <w:szCs w:val="20"/>
                <w:lang w:val="pt-BR"/>
              </w:rPr>
              <w:t xml:space="preserve">Build </w:t>
            </w:r>
            <w:proofErr w:type="spellStart"/>
            <w:r w:rsidRPr="00ED7CB6">
              <w:rPr>
                <w:rFonts w:ascii="Verdana" w:hAnsi="Verdana" w:cs="Calibri"/>
                <w:b w:val="0"/>
                <w:i/>
                <w:sz w:val="20"/>
                <w:szCs w:val="20"/>
                <w:lang w:val="pt-BR"/>
              </w:rPr>
              <w:t>to</w:t>
            </w:r>
            <w:proofErr w:type="spellEnd"/>
            <w:r w:rsidRPr="00ED7CB6">
              <w:rPr>
                <w:rFonts w:ascii="Verdana" w:hAnsi="Verdana" w:cs="Calibri"/>
                <w:b w:val="0"/>
                <w:i/>
                <w:sz w:val="20"/>
                <w:szCs w:val="20"/>
                <w:lang w:val="pt-BR"/>
              </w:rPr>
              <w:t xml:space="preserve"> </w:t>
            </w:r>
            <w:proofErr w:type="spellStart"/>
            <w:r w:rsidRPr="00ED7CB6">
              <w:rPr>
                <w:rFonts w:ascii="Verdana" w:hAnsi="Verdana" w:cs="Calibri"/>
                <w:b w:val="0"/>
                <w:i/>
                <w:sz w:val="20"/>
                <w:szCs w:val="20"/>
                <w:lang w:val="pt-BR"/>
              </w:rPr>
              <w:t>Suit</w:t>
            </w:r>
            <w:proofErr w:type="spellEnd"/>
            <w:r w:rsidRPr="00ED7CB6">
              <w:rPr>
                <w:rFonts w:ascii="Verdana" w:hAnsi="Verdana" w:cs="Calibri"/>
                <w:b w:val="0"/>
                <w:sz w:val="20"/>
                <w:szCs w:val="20"/>
                <w:lang w:val="pt-BR"/>
              </w:rPr>
              <w:t xml:space="preserve"> e outras Avenças, celebrado em 26 de junho de 2020. </w:t>
            </w:r>
          </w:p>
        </w:tc>
      </w:tr>
    </w:tbl>
    <w:p w14:paraId="6B403435" w14:textId="77777777" w:rsidR="001837E1" w:rsidRPr="00ED7CB6" w:rsidRDefault="001837E1" w:rsidP="001837E1">
      <w:pPr>
        <w:spacing w:line="300" w:lineRule="exact"/>
        <w:rPr>
          <w:rFonts w:ascii="Verdana" w:hAnsi="Verdana" w:cs="Calibri"/>
          <w:b/>
          <w:bCs/>
          <w:sz w:val="20"/>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837E1" w:rsidRPr="00324721" w14:paraId="74F67F21" w14:textId="77777777" w:rsidTr="001837E1">
        <w:tc>
          <w:tcPr>
            <w:tcW w:w="5000" w:type="pct"/>
          </w:tcPr>
          <w:p w14:paraId="191FD336" w14:textId="77777777" w:rsidR="001837E1" w:rsidRPr="00ED7CB6" w:rsidRDefault="001837E1" w:rsidP="001837E1">
            <w:pPr>
              <w:spacing w:line="300" w:lineRule="exact"/>
              <w:rPr>
                <w:rFonts w:ascii="Verdana" w:hAnsi="Verdana" w:cs="Calibri"/>
                <w:b/>
                <w:bCs/>
                <w:sz w:val="20"/>
                <w:szCs w:val="20"/>
                <w:lang w:val="pt-BR"/>
              </w:rPr>
            </w:pPr>
            <w:r w:rsidRPr="00ED7CB6">
              <w:rPr>
                <w:rFonts w:ascii="Verdana" w:hAnsi="Verdana" w:cs="Calibri"/>
                <w:b/>
                <w:bCs/>
                <w:sz w:val="20"/>
                <w:szCs w:val="20"/>
                <w:lang w:val="pt-BR"/>
              </w:rPr>
              <w:t>5. VALOR NOMINAL DOS CRÉDITOS IMOBILIÁRIOS DA CCI:</w:t>
            </w:r>
            <w:r w:rsidRPr="00ED7CB6">
              <w:rPr>
                <w:rFonts w:ascii="Verdana" w:hAnsi="Verdana" w:cs="Calibri"/>
                <w:bCs/>
                <w:sz w:val="20"/>
                <w:szCs w:val="20"/>
                <w:lang w:val="pt-BR"/>
              </w:rPr>
              <w:t xml:space="preserve"> </w:t>
            </w:r>
            <w:r w:rsidRPr="00ED7CB6">
              <w:rPr>
                <w:rFonts w:ascii="Verdana" w:hAnsi="Verdana" w:cs="Calibri"/>
                <w:sz w:val="20"/>
                <w:szCs w:val="20"/>
                <w:lang w:val="pt-BR"/>
              </w:rPr>
              <w:t>R$4.906.913,85 (quatro milhões, novecentos e seis mil, novecentos e treze reais e oitenta e cinco centavos)</w:t>
            </w:r>
            <w:r w:rsidRPr="00ED7CB6">
              <w:rPr>
                <w:rFonts w:ascii="Verdana" w:hAnsi="Verdana" w:cs="Calibri"/>
                <w:bCs/>
                <w:sz w:val="20"/>
                <w:szCs w:val="20"/>
                <w:lang w:val="pt-BR"/>
              </w:rPr>
              <w:t xml:space="preserve">, em </w:t>
            </w:r>
            <w:r w:rsidRPr="00ED7CB6">
              <w:rPr>
                <w:rFonts w:ascii="Verdana" w:hAnsi="Verdana" w:cs="Calibri"/>
                <w:sz w:val="20"/>
                <w:szCs w:val="20"/>
                <w:lang w:val="pt-BR"/>
              </w:rPr>
              <w:t>01</w:t>
            </w:r>
            <w:r w:rsidRPr="00ED7CB6">
              <w:rPr>
                <w:rFonts w:ascii="Verdana" w:hAnsi="Verdana" w:cs="Calibri"/>
                <w:bCs/>
                <w:sz w:val="20"/>
                <w:szCs w:val="20"/>
                <w:lang w:val="pt-BR"/>
              </w:rPr>
              <w:t xml:space="preserve"> de </w:t>
            </w:r>
            <w:r w:rsidRPr="00ED7CB6">
              <w:rPr>
                <w:rFonts w:ascii="Verdana" w:hAnsi="Verdana" w:cs="Calibri"/>
                <w:sz w:val="20"/>
                <w:szCs w:val="20"/>
                <w:lang w:val="pt-BR"/>
              </w:rPr>
              <w:t>julho</w:t>
            </w:r>
            <w:r w:rsidRPr="00ED7CB6">
              <w:rPr>
                <w:rFonts w:ascii="Verdana" w:hAnsi="Verdana" w:cs="Calibri"/>
                <w:bCs/>
                <w:sz w:val="20"/>
                <w:szCs w:val="20"/>
                <w:lang w:val="pt-BR"/>
              </w:rPr>
              <w:t xml:space="preserve"> de 2020.</w:t>
            </w:r>
          </w:p>
        </w:tc>
      </w:tr>
    </w:tbl>
    <w:p w14:paraId="2F77FDE4" w14:textId="77777777" w:rsidR="001837E1" w:rsidRPr="00ED7CB6" w:rsidRDefault="001837E1" w:rsidP="001837E1">
      <w:pPr>
        <w:spacing w:line="300" w:lineRule="exact"/>
        <w:rPr>
          <w:rFonts w:ascii="Verdana" w:hAnsi="Verdana" w:cs="Calibri"/>
          <w:b/>
          <w:bCs/>
          <w:sz w:val="20"/>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1837E1" w:rsidRPr="00ED7CB6" w14:paraId="0FC6B95A" w14:textId="77777777" w:rsidTr="001837E1">
        <w:tc>
          <w:tcPr>
            <w:tcW w:w="5000" w:type="pct"/>
          </w:tcPr>
          <w:p w14:paraId="2953D2B2" w14:textId="77777777" w:rsidR="001837E1" w:rsidRPr="00ED7CB6" w:rsidRDefault="001837E1" w:rsidP="001837E1">
            <w:pPr>
              <w:spacing w:line="300" w:lineRule="exact"/>
              <w:rPr>
                <w:rFonts w:ascii="Verdana" w:hAnsi="Verdana" w:cs="Calibri"/>
                <w:b/>
                <w:bCs/>
                <w:sz w:val="20"/>
                <w:szCs w:val="20"/>
              </w:rPr>
            </w:pPr>
            <w:r w:rsidRPr="00ED7CB6">
              <w:rPr>
                <w:rFonts w:ascii="Verdana" w:hAnsi="Verdana" w:cs="Calibri"/>
                <w:b/>
                <w:bCs/>
                <w:sz w:val="20"/>
                <w:szCs w:val="20"/>
              </w:rPr>
              <w:t>6. IDENTIFICAÇÃO DO EMPREENDIMENTO</w:t>
            </w:r>
          </w:p>
        </w:tc>
      </w:tr>
      <w:tr w:rsidR="001837E1" w:rsidRPr="00324721" w14:paraId="7B1EAEF1" w14:textId="77777777" w:rsidTr="001837E1">
        <w:tc>
          <w:tcPr>
            <w:tcW w:w="5000" w:type="pct"/>
          </w:tcPr>
          <w:p w14:paraId="55C17E7F" w14:textId="77777777" w:rsidR="001837E1" w:rsidRPr="00ED7CB6" w:rsidRDefault="001837E1" w:rsidP="001837E1">
            <w:pPr>
              <w:tabs>
                <w:tab w:val="num" w:pos="0"/>
                <w:tab w:val="left" w:pos="360"/>
              </w:tabs>
              <w:spacing w:line="300" w:lineRule="exact"/>
              <w:ind w:right="38"/>
              <w:rPr>
                <w:rFonts w:ascii="Verdana" w:hAnsi="Verdana" w:cs="Calibri"/>
                <w:sz w:val="20"/>
                <w:szCs w:val="20"/>
                <w:highlight w:val="yellow"/>
                <w:lang w:val="pt-BR"/>
              </w:rPr>
            </w:pPr>
            <w:r w:rsidRPr="00ED7CB6">
              <w:rPr>
                <w:rFonts w:ascii="Verdana" w:hAnsi="Verdana" w:cs="Calibri"/>
                <w:sz w:val="20"/>
                <w:szCs w:val="20"/>
                <w:lang w:val="pt-BR"/>
              </w:rPr>
              <w:t xml:space="preserve">Planta industrial, construída em imóvel de propriedade da </w:t>
            </w:r>
            <w:r w:rsidRPr="00ED7CB6">
              <w:rPr>
                <w:rFonts w:ascii="Verdana" w:hAnsi="Verdana" w:cs="Calibri"/>
                <w:caps/>
                <w:sz w:val="20"/>
                <w:szCs w:val="20"/>
                <w:lang w:val="pt-BR"/>
              </w:rPr>
              <w:t>Toyota do Brasil Ltda.</w:t>
            </w:r>
            <w:r w:rsidRPr="00ED7CB6">
              <w:rPr>
                <w:rFonts w:ascii="Verdana" w:hAnsi="Verdana" w:cs="Calibri"/>
                <w:sz w:val="20"/>
                <w:szCs w:val="20"/>
                <w:lang w:val="pt-BR"/>
              </w:rPr>
              <w:t xml:space="preserve">, inscrita no CNPJ/MF sob nº 59.104.760/0001-91, localizado no Estado de São Paulo, </w:t>
            </w:r>
            <w:r w:rsidRPr="00ED7CB6">
              <w:rPr>
                <w:rFonts w:ascii="Verdana" w:hAnsi="Verdana" w:cs="Calibri"/>
                <w:sz w:val="20"/>
                <w:szCs w:val="20"/>
                <w:lang w:val="pt-BR"/>
              </w:rPr>
              <w:lastRenderedPageBreak/>
              <w:t xml:space="preserve">Município de Sorocaba, no Bairro do </w:t>
            </w:r>
            <w:proofErr w:type="spellStart"/>
            <w:r w:rsidRPr="00ED7CB6">
              <w:rPr>
                <w:rFonts w:ascii="Verdana" w:hAnsi="Verdana" w:cs="Calibri"/>
                <w:sz w:val="20"/>
                <w:szCs w:val="20"/>
                <w:lang w:val="pt-BR"/>
              </w:rPr>
              <w:t>Itavuvu</w:t>
            </w:r>
            <w:proofErr w:type="spellEnd"/>
            <w:r w:rsidRPr="00ED7CB6">
              <w:rPr>
                <w:rFonts w:ascii="Verdana" w:hAnsi="Verdana" w:cs="Calibri"/>
                <w:sz w:val="20"/>
                <w:szCs w:val="20"/>
                <w:lang w:val="pt-BR"/>
              </w:rPr>
              <w:t xml:space="preserve">, na Av. </w:t>
            </w:r>
            <w:proofErr w:type="spellStart"/>
            <w:r w:rsidRPr="00ED7CB6">
              <w:rPr>
                <w:rFonts w:ascii="Verdana" w:hAnsi="Verdana" w:cs="Calibri"/>
                <w:sz w:val="20"/>
                <w:szCs w:val="20"/>
                <w:lang w:val="pt-BR"/>
              </w:rPr>
              <w:t>Antonio</w:t>
            </w:r>
            <w:proofErr w:type="spellEnd"/>
            <w:r w:rsidRPr="00ED7CB6">
              <w:rPr>
                <w:rFonts w:ascii="Verdana" w:hAnsi="Verdana" w:cs="Calibri"/>
                <w:sz w:val="20"/>
                <w:szCs w:val="20"/>
                <w:lang w:val="pt-BR"/>
              </w:rPr>
              <w:t xml:space="preserve"> </w:t>
            </w:r>
            <w:proofErr w:type="spellStart"/>
            <w:r w:rsidRPr="00ED7CB6">
              <w:rPr>
                <w:rFonts w:ascii="Verdana" w:hAnsi="Verdana" w:cs="Calibri"/>
                <w:sz w:val="20"/>
                <w:szCs w:val="20"/>
                <w:lang w:val="pt-BR"/>
              </w:rPr>
              <w:t>Comitre</w:t>
            </w:r>
            <w:proofErr w:type="spellEnd"/>
            <w:r w:rsidRPr="00ED7CB6">
              <w:rPr>
                <w:rFonts w:ascii="Verdana" w:hAnsi="Verdana" w:cs="Calibri"/>
                <w:sz w:val="20"/>
                <w:szCs w:val="20"/>
                <w:lang w:val="pt-BR"/>
              </w:rPr>
              <w:t>, nº 1.600, Lote 8, CEP 18079-758, com área de 695.527,60 m</w:t>
            </w:r>
            <w:r w:rsidRPr="00ED7CB6">
              <w:rPr>
                <w:rFonts w:ascii="Verdana" w:hAnsi="Verdana" w:cs="Calibri"/>
                <w:sz w:val="20"/>
                <w:szCs w:val="20"/>
                <w:vertAlign w:val="superscript"/>
                <w:lang w:val="pt-BR"/>
              </w:rPr>
              <w:t>2</w:t>
            </w:r>
            <w:r w:rsidRPr="00ED7CB6">
              <w:rPr>
                <w:rFonts w:ascii="Verdana" w:hAnsi="Verdana" w:cs="Calibri"/>
                <w:sz w:val="20"/>
                <w:szCs w:val="20"/>
                <w:lang w:val="pt-BR"/>
              </w:rPr>
              <w:t>, objeto da matricula 148.550 do 1º Cartório de Registro de imóveis da Circunscrição Imobiliária de Sorocaba – SP, que será utilizada para produção e fornecimento de vidros automotivos.</w:t>
            </w:r>
          </w:p>
        </w:tc>
      </w:tr>
    </w:tbl>
    <w:p w14:paraId="632A4777" w14:textId="77777777" w:rsidR="001837E1" w:rsidRPr="00ED7CB6" w:rsidRDefault="001837E1" w:rsidP="001837E1">
      <w:pPr>
        <w:spacing w:line="300" w:lineRule="exact"/>
        <w:rPr>
          <w:rFonts w:ascii="Verdana" w:hAnsi="Verdana" w:cs="Calibri"/>
          <w:b/>
          <w:bCs/>
          <w:sz w:val="20"/>
          <w:szCs w:val="2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3"/>
        <w:gridCol w:w="5137"/>
      </w:tblGrid>
      <w:tr w:rsidR="001837E1" w:rsidRPr="00ED7CB6" w14:paraId="0ECBD637" w14:textId="77777777" w:rsidTr="001837E1">
        <w:tc>
          <w:tcPr>
            <w:tcW w:w="5000" w:type="pct"/>
            <w:gridSpan w:val="2"/>
          </w:tcPr>
          <w:p w14:paraId="68047A11" w14:textId="77777777" w:rsidR="001837E1" w:rsidRPr="00ED7CB6" w:rsidRDefault="001837E1" w:rsidP="001837E1">
            <w:pPr>
              <w:spacing w:line="300" w:lineRule="exact"/>
              <w:rPr>
                <w:rFonts w:ascii="Verdana" w:hAnsi="Verdana" w:cs="Calibri"/>
                <w:b/>
                <w:bCs/>
                <w:sz w:val="20"/>
                <w:szCs w:val="20"/>
              </w:rPr>
            </w:pPr>
            <w:r w:rsidRPr="00ED7CB6">
              <w:rPr>
                <w:rFonts w:ascii="Verdana" w:hAnsi="Verdana" w:cs="Calibri"/>
                <w:b/>
                <w:bCs/>
                <w:sz w:val="20"/>
                <w:szCs w:val="20"/>
              </w:rPr>
              <w:t>7.CONDIÇÕES DA EMISSÃO</w:t>
            </w:r>
          </w:p>
        </w:tc>
      </w:tr>
      <w:tr w:rsidR="001837E1" w:rsidRPr="00324721" w14:paraId="54593564" w14:textId="77777777" w:rsidTr="001837E1">
        <w:tc>
          <w:tcPr>
            <w:tcW w:w="2253" w:type="pct"/>
          </w:tcPr>
          <w:p w14:paraId="3CE5AF02" w14:textId="77777777" w:rsidR="001837E1" w:rsidRPr="00ED7CB6" w:rsidRDefault="001837E1" w:rsidP="001837E1">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PRAZO</w:t>
            </w:r>
          </w:p>
        </w:tc>
        <w:tc>
          <w:tcPr>
            <w:tcW w:w="2747" w:type="pct"/>
          </w:tcPr>
          <w:p w14:paraId="5277ADF3" w14:textId="77777777" w:rsidR="001837E1" w:rsidRPr="00ED7CB6" w:rsidRDefault="001837E1" w:rsidP="001837E1">
            <w:pPr>
              <w:spacing w:line="300" w:lineRule="exact"/>
              <w:rPr>
                <w:rFonts w:ascii="Verdana" w:hAnsi="Verdana" w:cs="Calibri"/>
                <w:bCs/>
                <w:sz w:val="20"/>
                <w:szCs w:val="20"/>
                <w:lang w:val="pt-BR"/>
              </w:rPr>
            </w:pPr>
            <w:r w:rsidRPr="00ED7CB6">
              <w:rPr>
                <w:rFonts w:ascii="Verdana" w:hAnsi="Verdana" w:cs="Calibri"/>
                <w:sz w:val="20"/>
                <w:szCs w:val="20"/>
                <w:lang w:val="pt-BR"/>
              </w:rPr>
              <w:t>4.285 (quatro mil, duzentos e oitenta e cinco) dias</w:t>
            </w:r>
          </w:p>
        </w:tc>
      </w:tr>
      <w:tr w:rsidR="001837E1" w:rsidRPr="00324721" w14:paraId="2EF9BEF5" w14:textId="77777777" w:rsidTr="001837E1">
        <w:trPr>
          <w:trHeight w:val="199"/>
        </w:trPr>
        <w:tc>
          <w:tcPr>
            <w:tcW w:w="2253" w:type="pct"/>
          </w:tcPr>
          <w:p w14:paraId="7D622FAA" w14:textId="77777777" w:rsidR="001837E1" w:rsidRPr="00ED7CB6" w:rsidRDefault="001837E1" w:rsidP="001837E1">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 xml:space="preserve">ATUALIZAÇÃO MONETÁRIA </w:t>
            </w:r>
          </w:p>
        </w:tc>
        <w:tc>
          <w:tcPr>
            <w:tcW w:w="2747" w:type="pct"/>
          </w:tcPr>
          <w:p w14:paraId="3ACB9401" w14:textId="77777777" w:rsidR="001837E1" w:rsidRPr="00ED7CB6" w:rsidRDefault="001837E1" w:rsidP="001837E1">
            <w:pPr>
              <w:spacing w:line="300" w:lineRule="exact"/>
              <w:rPr>
                <w:rFonts w:ascii="Verdana" w:hAnsi="Verdana" w:cs="Calibri"/>
                <w:bCs/>
                <w:sz w:val="20"/>
                <w:szCs w:val="20"/>
                <w:lang w:val="pt-BR"/>
              </w:rPr>
            </w:pPr>
            <w:r w:rsidRPr="00ED7CB6">
              <w:rPr>
                <w:rFonts w:ascii="Verdana" w:hAnsi="Verdana" w:cs="Calibri"/>
                <w:sz w:val="20"/>
                <w:szCs w:val="20"/>
                <w:lang w:val="pt-BR"/>
              </w:rPr>
              <w:t>IPCA, anualmente, conforme previsto no Contrato BTS Aditado.</w:t>
            </w:r>
          </w:p>
        </w:tc>
      </w:tr>
      <w:tr w:rsidR="001837E1" w:rsidRPr="00ED7CB6" w14:paraId="2254C26D" w14:textId="77777777" w:rsidTr="001837E1">
        <w:trPr>
          <w:trHeight w:val="199"/>
        </w:trPr>
        <w:tc>
          <w:tcPr>
            <w:tcW w:w="2253" w:type="pct"/>
          </w:tcPr>
          <w:p w14:paraId="3E1F999E" w14:textId="77777777" w:rsidR="001837E1" w:rsidRPr="00ED7CB6" w:rsidRDefault="001837E1" w:rsidP="001837E1">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DATA DE VENCIMENTO FINAL</w:t>
            </w:r>
          </w:p>
        </w:tc>
        <w:tc>
          <w:tcPr>
            <w:tcW w:w="2747" w:type="pct"/>
          </w:tcPr>
          <w:p w14:paraId="5D55095B" w14:textId="77777777" w:rsidR="001837E1" w:rsidRPr="00ED7CB6" w:rsidRDefault="001837E1" w:rsidP="001837E1">
            <w:pPr>
              <w:spacing w:line="300" w:lineRule="exact"/>
              <w:rPr>
                <w:rFonts w:ascii="Verdana" w:hAnsi="Verdana" w:cs="Calibri"/>
                <w:sz w:val="20"/>
                <w:szCs w:val="20"/>
              </w:rPr>
            </w:pPr>
            <w:r w:rsidRPr="00ED7CB6">
              <w:rPr>
                <w:rFonts w:ascii="Verdana" w:hAnsi="Verdana" w:cs="Calibri"/>
                <w:sz w:val="20"/>
                <w:szCs w:val="20"/>
              </w:rPr>
              <w:t xml:space="preserve">30 de </w:t>
            </w:r>
            <w:proofErr w:type="spellStart"/>
            <w:r w:rsidRPr="00ED7CB6">
              <w:rPr>
                <w:rFonts w:ascii="Verdana" w:hAnsi="Verdana" w:cs="Calibri"/>
                <w:sz w:val="20"/>
                <w:szCs w:val="20"/>
              </w:rPr>
              <w:t>setembro</w:t>
            </w:r>
            <w:proofErr w:type="spellEnd"/>
            <w:r w:rsidRPr="00ED7CB6">
              <w:rPr>
                <w:rFonts w:ascii="Verdana" w:hAnsi="Verdana" w:cs="Calibri"/>
                <w:sz w:val="20"/>
                <w:szCs w:val="20"/>
              </w:rPr>
              <w:t xml:space="preserve"> de 2032.</w:t>
            </w:r>
          </w:p>
        </w:tc>
      </w:tr>
      <w:tr w:rsidR="001837E1" w:rsidRPr="00ED7CB6" w14:paraId="68F8E682" w14:textId="77777777" w:rsidTr="001837E1">
        <w:trPr>
          <w:trHeight w:val="199"/>
        </w:trPr>
        <w:tc>
          <w:tcPr>
            <w:tcW w:w="2253" w:type="pct"/>
          </w:tcPr>
          <w:p w14:paraId="28B38553" w14:textId="77777777" w:rsidR="001837E1" w:rsidRPr="00ED7CB6" w:rsidRDefault="001837E1" w:rsidP="001837E1">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MULTA MORATÓRIA</w:t>
            </w:r>
          </w:p>
        </w:tc>
        <w:tc>
          <w:tcPr>
            <w:tcW w:w="2747" w:type="pct"/>
          </w:tcPr>
          <w:p w14:paraId="0A0E7DB3" w14:textId="77777777" w:rsidR="001837E1" w:rsidRPr="00ED7CB6" w:rsidRDefault="001837E1" w:rsidP="001837E1">
            <w:pPr>
              <w:spacing w:line="300" w:lineRule="exact"/>
              <w:rPr>
                <w:rFonts w:ascii="Verdana" w:hAnsi="Verdana" w:cs="Calibri"/>
                <w:sz w:val="20"/>
                <w:szCs w:val="20"/>
              </w:rPr>
            </w:pPr>
            <w:r w:rsidRPr="00ED7CB6">
              <w:rPr>
                <w:rFonts w:ascii="Verdana" w:hAnsi="Verdana" w:cs="Calibri"/>
                <w:sz w:val="20"/>
                <w:szCs w:val="20"/>
              </w:rPr>
              <w:t>2% (</w:t>
            </w:r>
            <w:proofErr w:type="spellStart"/>
            <w:r w:rsidRPr="00ED7CB6">
              <w:rPr>
                <w:rFonts w:ascii="Verdana" w:hAnsi="Verdana" w:cs="Calibri"/>
                <w:sz w:val="20"/>
                <w:szCs w:val="20"/>
              </w:rPr>
              <w:t>dois</w:t>
            </w:r>
            <w:proofErr w:type="spellEnd"/>
            <w:r w:rsidRPr="00ED7CB6">
              <w:rPr>
                <w:rFonts w:ascii="Verdana" w:hAnsi="Verdana" w:cs="Calibri"/>
                <w:sz w:val="20"/>
                <w:szCs w:val="20"/>
              </w:rPr>
              <w:t xml:space="preserve"> </w:t>
            </w:r>
            <w:proofErr w:type="spellStart"/>
            <w:r w:rsidRPr="00ED7CB6">
              <w:rPr>
                <w:rFonts w:ascii="Verdana" w:hAnsi="Verdana" w:cs="Calibri"/>
                <w:sz w:val="20"/>
                <w:szCs w:val="20"/>
              </w:rPr>
              <w:t>por</w:t>
            </w:r>
            <w:proofErr w:type="spellEnd"/>
            <w:r w:rsidRPr="00ED7CB6">
              <w:rPr>
                <w:rFonts w:ascii="Verdana" w:hAnsi="Verdana" w:cs="Calibri"/>
                <w:sz w:val="20"/>
                <w:szCs w:val="20"/>
              </w:rPr>
              <w:t xml:space="preserve"> cento).</w:t>
            </w:r>
          </w:p>
        </w:tc>
      </w:tr>
      <w:tr w:rsidR="001837E1" w:rsidRPr="00324721" w14:paraId="45B418CA" w14:textId="77777777" w:rsidTr="001837E1">
        <w:trPr>
          <w:trHeight w:val="199"/>
        </w:trPr>
        <w:tc>
          <w:tcPr>
            <w:tcW w:w="2253" w:type="pct"/>
          </w:tcPr>
          <w:p w14:paraId="2FB0090E" w14:textId="77777777" w:rsidR="001837E1" w:rsidRPr="00ED7CB6" w:rsidRDefault="001837E1" w:rsidP="001837E1">
            <w:pPr>
              <w:numPr>
                <w:ilvl w:val="0"/>
                <w:numId w:val="22"/>
              </w:numPr>
              <w:tabs>
                <w:tab w:val="left" w:pos="540"/>
              </w:tabs>
              <w:spacing w:line="300" w:lineRule="exact"/>
              <w:ind w:left="0" w:firstLine="0"/>
              <w:rPr>
                <w:rFonts w:ascii="Verdana" w:hAnsi="Verdana" w:cs="Calibri"/>
                <w:bCs/>
                <w:sz w:val="20"/>
                <w:szCs w:val="20"/>
              </w:rPr>
            </w:pPr>
            <w:r w:rsidRPr="00ED7CB6">
              <w:rPr>
                <w:rFonts w:ascii="Verdana" w:hAnsi="Verdana" w:cs="Calibri"/>
                <w:bCs/>
                <w:sz w:val="20"/>
                <w:szCs w:val="20"/>
              </w:rPr>
              <w:t>JUROS DE MORA</w:t>
            </w:r>
          </w:p>
        </w:tc>
        <w:tc>
          <w:tcPr>
            <w:tcW w:w="2747" w:type="pct"/>
          </w:tcPr>
          <w:p w14:paraId="0F583348" w14:textId="77777777" w:rsidR="001837E1" w:rsidRPr="00ED7CB6" w:rsidRDefault="001837E1" w:rsidP="001837E1">
            <w:pPr>
              <w:spacing w:line="300" w:lineRule="exact"/>
              <w:rPr>
                <w:rFonts w:ascii="Verdana" w:hAnsi="Verdana" w:cs="Calibri"/>
                <w:sz w:val="20"/>
                <w:szCs w:val="20"/>
                <w:lang w:val="pt-BR"/>
              </w:rPr>
            </w:pPr>
            <w:r w:rsidRPr="00ED7CB6">
              <w:rPr>
                <w:rFonts w:ascii="Verdana" w:hAnsi="Verdana" w:cs="Calibri"/>
                <w:sz w:val="20"/>
                <w:szCs w:val="20"/>
                <w:lang w:val="pt-BR"/>
              </w:rPr>
              <w:t>1% (um por cento) ao mês.</w:t>
            </w:r>
          </w:p>
        </w:tc>
      </w:tr>
      <w:tr w:rsidR="001837E1" w:rsidRPr="00ED7CB6" w14:paraId="3706294F" w14:textId="77777777" w:rsidTr="001837E1">
        <w:trPr>
          <w:trHeight w:val="199"/>
        </w:trPr>
        <w:tc>
          <w:tcPr>
            <w:tcW w:w="2253" w:type="pct"/>
          </w:tcPr>
          <w:p w14:paraId="2927C9BD" w14:textId="77777777" w:rsidR="001837E1" w:rsidRPr="00ED7CB6" w:rsidRDefault="001837E1" w:rsidP="001837E1">
            <w:pPr>
              <w:numPr>
                <w:ilvl w:val="0"/>
                <w:numId w:val="22"/>
              </w:numPr>
              <w:tabs>
                <w:tab w:val="left" w:pos="540"/>
              </w:tabs>
              <w:spacing w:line="300" w:lineRule="exact"/>
              <w:ind w:left="567" w:hanging="567"/>
              <w:jc w:val="left"/>
              <w:rPr>
                <w:rFonts w:ascii="Verdana" w:hAnsi="Verdana" w:cs="Calibri"/>
                <w:bCs/>
                <w:sz w:val="20"/>
                <w:szCs w:val="20"/>
              </w:rPr>
            </w:pPr>
            <w:r w:rsidRPr="00ED7CB6">
              <w:rPr>
                <w:rFonts w:ascii="Verdana" w:hAnsi="Verdana" w:cs="Calibri"/>
                <w:bCs/>
                <w:sz w:val="20"/>
                <w:szCs w:val="20"/>
              </w:rPr>
              <w:t>PERIODICIDADE DE PAGAMENTO</w:t>
            </w:r>
          </w:p>
        </w:tc>
        <w:tc>
          <w:tcPr>
            <w:tcW w:w="2747" w:type="pct"/>
          </w:tcPr>
          <w:p w14:paraId="76730EA8" w14:textId="77777777" w:rsidR="001837E1" w:rsidRPr="00ED7CB6" w:rsidRDefault="001837E1" w:rsidP="001837E1">
            <w:pPr>
              <w:spacing w:line="300" w:lineRule="exact"/>
              <w:rPr>
                <w:rFonts w:ascii="Verdana" w:hAnsi="Verdana" w:cs="Calibri"/>
                <w:bCs/>
                <w:sz w:val="20"/>
                <w:szCs w:val="20"/>
              </w:rPr>
            </w:pPr>
            <w:r w:rsidRPr="00ED7CB6">
              <w:rPr>
                <w:rFonts w:ascii="Verdana" w:hAnsi="Verdana" w:cs="Calibri"/>
                <w:sz w:val="20"/>
                <w:szCs w:val="20"/>
              </w:rPr>
              <w:t>Mensal.</w:t>
            </w:r>
          </w:p>
        </w:tc>
      </w:tr>
      <w:tr w:rsidR="001837E1" w:rsidRPr="00ED7CB6" w14:paraId="01696F83" w14:textId="77777777" w:rsidTr="001837E1">
        <w:trPr>
          <w:trHeight w:val="199"/>
        </w:trPr>
        <w:tc>
          <w:tcPr>
            <w:tcW w:w="2253" w:type="pct"/>
          </w:tcPr>
          <w:p w14:paraId="026B934B" w14:textId="77777777" w:rsidR="001837E1" w:rsidRPr="00ED7CB6" w:rsidRDefault="001837E1" w:rsidP="001837E1">
            <w:pPr>
              <w:numPr>
                <w:ilvl w:val="0"/>
                <w:numId w:val="22"/>
              </w:numPr>
              <w:tabs>
                <w:tab w:val="left" w:pos="540"/>
              </w:tabs>
              <w:spacing w:line="300" w:lineRule="exact"/>
              <w:ind w:left="567" w:hanging="567"/>
              <w:jc w:val="left"/>
              <w:rPr>
                <w:rFonts w:ascii="Verdana" w:hAnsi="Verdana" w:cs="Calibri"/>
                <w:bCs/>
                <w:sz w:val="20"/>
                <w:szCs w:val="20"/>
              </w:rPr>
            </w:pPr>
            <w:r w:rsidRPr="00ED7CB6">
              <w:rPr>
                <w:rFonts w:ascii="Verdana" w:hAnsi="Verdana" w:cs="Calibri"/>
                <w:bCs/>
                <w:sz w:val="20"/>
                <w:szCs w:val="20"/>
              </w:rPr>
              <w:t>GARANTIA</w:t>
            </w:r>
          </w:p>
        </w:tc>
        <w:tc>
          <w:tcPr>
            <w:tcW w:w="2747" w:type="pct"/>
          </w:tcPr>
          <w:p w14:paraId="73FE64AE" w14:textId="77777777" w:rsidR="001837E1" w:rsidRPr="00ED7CB6" w:rsidRDefault="001837E1" w:rsidP="001837E1">
            <w:pPr>
              <w:spacing w:line="300" w:lineRule="exact"/>
              <w:rPr>
                <w:rFonts w:ascii="Verdana" w:hAnsi="Verdana" w:cs="Calibri"/>
                <w:sz w:val="20"/>
                <w:szCs w:val="20"/>
              </w:rPr>
            </w:pPr>
            <w:proofErr w:type="spellStart"/>
            <w:r w:rsidRPr="00ED7CB6">
              <w:rPr>
                <w:rFonts w:ascii="Verdana" w:hAnsi="Verdana" w:cs="Calibri"/>
                <w:sz w:val="20"/>
                <w:szCs w:val="20"/>
              </w:rPr>
              <w:t>Sem</w:t>
            </w:r>
            <w:proofErr w:type="spellEnd"/>
            <w:r w:rsidRPr="00ED7CB6">
              <w:rPr>
                <w:rFonts w:ascii="Verdana" w:hAnsi="Verdana" w:cs="Calibri"/>
                <w:sz w:val="20"/>
                <w:szCs w:val="20"/>
              </w:rPr>
              <w:t xml:space="preserve"> </w:t>
            </w:r>
            <w:proofErr w:type="spellStart"/>
            <w:r w:rsidRPr="00ED7CB6">
              <w:rPr>
                <w:rFonts w:ascii="Verdana" w:hAnsi="Verdana" w:cs="Calibri"/>
                <w:sz w:val="20"/>
                <w:szCs w:val="20"/>
              </w:rPr>
              <w:t>garantias</w:t>
            </w:r>
            <w:proofErr w:type="spellEnd"/>
          </w:p>
        </w:tc>
      </w:tr>
      <w:tr w:rsidR="001837E1" w:rsidRPr="00ED7CB6" w14:paraId="0D07EE78" w14:textId="77777777" w:rsidTr="001837E1">
        <w:trPr>
          <w:trHeight w:val="199"/>
        </w:trPr>
        <w:tc>
          <w:tcPr>
            <w:tcW w:w="2253" w:type="pct"/>
          </w:tcPr>
          <w:p w14:paraId="44E7A837" w14:textId="77777777" w:rsidR="001837E1" w:rsidRPr="00ED7CB6" w:rsidRDefault="001837E1" w:rsidP="001837E1">
            <w:pPr>
              <w:numPr>
                <w:ilvl w:val="0"/>
                <w:numId w:val="22"/>
              </w:numPr>
              <w:tabs>
                <w:tab w:val="left" w:pos="540"/>
              </w:tabs>
              <w:spacing w:line="300" w:lineRule="exact"/>
              <w:ind w:left="567" w:hanging="567"/>
              <w:jc w:val="left"/>
              <w:rPr>
                <w:rFonts w:ascii="Verdana" w:hAnsi="Verdana" w:cs="Calibri"/>
                <w:bCs/>
                <w:sz w:val="20"/>
                <w:szCs w:val="20"/>
                <w:lang w:val="pt-BR"/>
              </w:rPr>
            </w:pPr>
            <w:r w:rsidRPr="00ED7CB6">
              <w:rPr>
                <w:rFonts w:ascii="Verdana" w:hAnsi="Verdana" w:cs="Calibri"/>
                <w:bCs/>
                <w:sz w:val="20"/>
                <w:szCs w:val="20"/>
                <w:lang w:val="pt-BR"/>
              </w:rPr>
              <w:t xml:space="preserve"> DATA DE INÍCIO DO PAGAMENTO DE JUROS</w:t>
            </w:r>
          </w:p>
        </w:tc>
        <w:tc>
          <w:tcPr>
            <w:tcW w:w="2747" w:type="pct"/>
          </w:tcPr>
          <w:p w14:paraId="062D2598" w14:textId="77777777" w:rsidR="001837E1" w:rsidRPr="00ED7CB6" w:rsidRDefault="001837E1" w:rsidP="001837E1">
            <w:pPr>
              <w:spacing w:line="300" w:lineRule="exact"/>
              <w:rPr>
                <w:rFonts w:ascii="Verdana" w:hAnsi="Verdana" w:cs="Calibri"/>
                <w:sz w:val="20"/>
                <w:szCs w:val="20"/>
              </w:rPr>
            </w:pPr>
            <w:r w:rsidRPr="00ED7CB6">
              <w:rPr>
                <w:rFonts w:ascii="Verdana" w:hAnsi="Verdana" w:cs="Calibri"/>
                <w:sz w:val="20"/>
                <w:szCs w:val="20"/>
              </w:rPr>
              <w:t>05/08/2020</w:t>
            </w:r>
          </w:p>
        </w:tc>
      </w:tr>
      <w:tr w:rsidR="001837E1" w:rsidRPr="00ED7CB6" w14:paraId="5D357D94" w14:textId="77777777" w:rsidTr="001837E1">
        <w:trPr>
          <w:trHeight w:val="199"/>
        </w:trPr>
        <w:tc>
          <w:tcPr>
            <w:tcW w:w="2253" w:type="pct"/>
          </w:tcPr>
          <w:p w14:paraId="0454388E" w14:textId="77777777" w:rsidR="001837E1" w:rsidRPr="00ED7CB6" w:rsidRDefault="001837E1" w:rsidP="001837E1">
            <w:pPr>
              <w:numPr>
                <w:ilvl w:val="0"/>
                <w:numId w:val="22"/>
              </w:numPr>
              <w:tabs>
                <w:tab w:val="left" w:pos="540"/>
              </w:tabs>
              <w:spacing w:line="300" w:lineRule="exact"/>
              <w:ind w:left="567" w:hanging="567"/>
              <w:jc w:val="left"/>
              <w:rPr>
                <w:rFonts w:ascii="Verdana" w:hAnsi="Verdana" w:cs="Calibri"/>
                <w:bCs/>
                <w:sz w:val="20"/>
                <w:szCs w:val="20"/>
                <w:lang w:val="pt-BR"/>
              </w:rPr>
            </w:pPr>
            <w:r w:rsidRPr="00ED7CB6">
              <w:rPr>
                <w:rFonts w:ascii="Verdana" w:hAnsi="Verdana" w:cs="Calibri"/>
                <w:bCs/>
                <w:sz w:val="20"/>
                <w:szCs w:val="20"/>
                <w:lang w:val="pt-BR"/>
              </w:rPr>
              <w:t>DATA DE INÍCIO DO PAGAMENTO DE AMORTIZAÇÃO</w:t>
            </w:r>
          </w:p>
        </w:tc>
        <w:tc>
          <w:tcPr>
            <w:tcW w:w="2747" w:type="pct"/>
          </w:tcPr>
          <w:p w14:paraId="2E0A5396" w14:textId="77777777" w:rsidR="001837E1" w:rsidRPr="00ED7CB6" w:rsidRDefault="001837E1" w:rsidP="001837E1">
            <w:pPr>
              <w:spacing w:line="300" w:lineRule="exact"/>
              <w:rPr>
                <w:rFonts w:ascii="Verdana" w:hAnsi="Verdana" w:cs="Calibri"/>
                <w:sz w:val="20"/>
                <w:szCs w:val="20"/>
              </w:rPr>
            </w:pPr>
            <w:r w:rsidRPr="00ED7CB6">
              <w:rPr>
                <w:rFonts w:ascii="Verdana" w:hAnsi="Verdana" w:cs="Calibri"/>
                <w:sz w:val="20"/>
                <w:szCs w:val="20"/>
              </w:rPr>
              <w:t>05/08/2020</w:t>
            </w:r>
          </w:p>
        </w:tc>
      </w:tr>
    </w:tbl>
    <w:p w14:paraId="681F79AB" w14:textId="77777777" w:rsidR="001837E1" w:rsidRPr="00ED7CB6" w:rsidRDefault="001837E1" w:rsidP="001837E1">
      <w:pPr>
        <w:widowControl w:val="0"/>
        <w:tabs>
          <w:tab w:val="left" w:pos="9356"/>
        </w:tabs>
        <w:autoSpaceDE w:val="0"/>
        <w:autoSpaceDN w:val="0"/>
        <w:adjustRightInd w:val="0"/>
        <w:spacing w:line="300" w:lineRule="exact"/>
        <w:rPr>
          <w:rFonts w:ascii="Verdana" w:hAnsi="Verdana" w:cs="Calibri"/>
          <w:b/>
          <w:caps/>
          <w:sz w:val="20"/>
          <w:szCs w:val="20"/>
        </w:rPr>
      </w:pPr>
    </w:p>
    <w:p w14:paraId="1A8B8C56" w14:textId="77777777" w:rsidR="001837E1" w:rsidRPr="00ED7CB6" w:rsidRDefault="001837E1" w:rsidP="001837E1">
      <w:pPr>
        <w:spacing w:after="160" w:line="259" w:lineRule="auto"/>
        <w:jc w:val="left"/>
        <w:rPr>
          <w:rFonts w:ascii="Verdana" w:hAnsi="Verdana" w:cs="Calibri"/>
          <w:b/>
          <w:caps/>
          <w:sz w:val="20"/>
          <w:szCs w:val="20"/>
        </w:rPr>
      </w:pPr>
      <w:r w:rsidRPr="00ED7CB6">
        <w:rPr>
          <w:rFonts w:ascii="Verdana" w:hAnsi="Verdana" w:cs="Calibri"/>
          <w:b/>
          <w:caps/>
          <w:sz w:val="20"/>
          <w:szCs w:val="20"/>
        </w:rPr>
        <w:br w:type="page"/>
      </w:r>
    </w:p>
    <w:p w14:paraId="6F1EF66D" w14:textId="76937257" w:rsidR="00C72A04" w:rsidRPr="00ED7CB6" w:rsidRDefault="00C72A04" w:rsidP="00AD18F0">
      <w:pPr>
        <w:spacing w:after="160" w:line="300" w:lineRule="exact"/>
        <w:jc w:val="left"/>
        <w:rPr>
          <w:rFonts w:ascii="Verdana" w:hAnsi="Verdana" w:cs="Calibri"/>
          <w:b/>
          <w:caps/>
          <w:sz w:val="20"/>
          <w:szCs w:val="20"/>
        </w:rPr>
      </w:pPr>
    </w:p>
    <w:p w14:paraId="69023CEF" w14:textId="0C8B3110" w:rsidR="00D974D8" w:rsidRPr="00ED7CB6" w:rsidRDefault="00D974D8" w:rsidP="00AD18F0">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t>ANEXO I</w:t>
      </w:r>
      <w:r w:rsidR="005706C4" w:rsidRPr="00ED7CB6">
        <w:rPr>
          <w:rFonts w:ascii="Verdana" w:hAnsi="Verdana"/>
          <w:b/>
          <w:sz w:val="20"/>
          <w:szCs w:val="20"/>
          <w:lang w:val="pt-BR"/>
        </w:rPr>
        <w:t>I</w:t>
      </w:r>
      <w:r w:rsidR="007B0AAB" w:rsidRPr="00ED7CB6">
        <w:rPr>
          <w:rFonts w:ascii="Verdana" w:hAnsi="Verdana"/>
          <w:b/>
          <w:sz w:val="20"/>
          <w:szCs w:val="20"/>
          <w:lang w:val="pt-BR"/>
        </w:rPr>
        <w:t>I</w:t>
      </w:r>
    </w:p>
    <w:p w14:paraId="15E89B75" w14:textId="77777777" w:rsidR="00D974D8" w:rsidRPr="00ED7CB6" w:rsidRDefault="00D974D8" w:rsidP="00AD18F0">
      <w:pPr>
        <w:tabs>
          <w:tab w:val="left" w:pos="5760"/>
        </w:tabs>
        <w:spacing w:line="300" w:lineRule="exact"/>
        <w:jc w:val="center"/>
        <w:rPr>
          <w:rFonts w:ascii="Verdana" w:hAnsi="Verdana"/>
          <w:smallCaps/>
          <w:sz w:val="20"/>
          <w:szCs w:val="20"/>
          <w:u w:val="single"/>
          <w:lang w:val="pt-BR"/>
        </w:rPr>
      </w:pPr>
      <w:commentRangeStart w:id="571"/>
      <w:r w:rsidRPr="00ED7CB6">
        <w:rPr>
          <w:rFonts w:ascii="Verdana" w:hAnsi="Verdana"/>
          <w:smallCaps/>
          <w:sz w:val="20"/>
          <w:szCs w:val="20"/>
          <w:u w:val="single"/>
          <w:lang w:val="pt-BR"/>
        </w:rPr>
        <w:t>Curva de Amortização dos CRI</w:t>
      </w:r>
      <w:r w:rsidR="008A673E" w:rsidRPr="00ED7CB6">
        <w:rPr>
          <w:rFonts w:ascii="Verdana" w:hAnsi="Verdana"/>
          <w:smallCaps/>
          <w:sz w:val="20"/>
          <w:szCs w:val="20"/>
          <w:u w:val="single"/>
          <w:lang w:val="pt-BR"/>
        </w:rPr>
        <w:t xml:space="preserve"> e DATAS DE PAGAMENTO</w:t>
      </w:r>
      <w:commentRangeEnd w:id="571"/>
      <w:r w:rsidR="004B0E3E" w:rsidRPr="00ED7CB6">
        <w:rPr>
          <w:rStyle w:val="Refdecomentrio"/>
          <w:rFonts w:ascii="Verdana" w:hAnsi="Verdana"/>
          <w:sz w:val="20"/>
          <w:szCs w:val="20"/>
        </w:rPr>
        <w:commentReference w:id="571"/>
      </w:r>
    </w:p>
    <w:p w14:paraId="5916FABE" w14:textId="261483F3" w:rsidR="008B7AF5" w:rsidRPr="00ED7CB6" w:rsidDel="008A673E" w:rsidRDefault="008B7AF5" w:rsidP="00AD18F0">
      <w:pPr>
        <w:tabs>
          <w:tab w:val="left" w:pos="5760"/>
        </w:tabs>
        <w:spacing w:line="300" w:lineRule="exact"/>
        <w:jc w:val="center"/>
        <w:rPr>
          <w:rFonts w:ascii="Verdana" w:hAnsi="Verdana" w:cs="Trebuchet MS"/>
          <w:sz w:val="20"/>
          <w:szCs w:val="20"/>
          <w:lang w:val="pt-BR"/>
        </w:rPr>
      </w:pPr>
    </w:p>
    <w:p w14:paraId="04D852AC" w14:textId="08544D58" w:rsidR="00B62DA9" w:rsidRPr="00ED7CB6" w:rsidDel="008A673E" w:rsidRDefault="00B62DA9" w:rsidP="00AD18F0">
      <w:pPr>
        <w:tabs>
          <w:tab w:val="left" w:pos="5760"/>
        </w:tabs>
        <w:spacing w:line="300" w:lineRule="exact"/>
        <w:jc w:val="center"/>
        <w:rPr>
          <w:rFonts w:ascii="Verdana" w:hAnsi="Verdana" w:cs="Trebuchet MS"/>
          <w:sz w:val="20"/>
          <w:szCs w:val="20"/>
          <w:lang w:val="pt-BR"/>
        </w:rPr>
      </w:pPr>
    </w:p>
    <w:p w14:paraId="0B918466" w14:textId="04875D13" w:rsidR="005706C4" w:rsidRPr="00ED7CB6" w:rsidRDefault="00AC0428" w:rsidP="00AD18F0">
      <w:pPr>
        <w:tabs>
          <w:tab w:val="left" w:pos="5760"/>
        </w:tabs>
        <w:spacing w:line="300" w:lineRule="exact"/>
        <w:jc w:val="center"/>
        <w:rPr>
          <w:rFonts w:ascii="Verdana" w:hAnsi="Verdana" w:cs="Trebuchet MS"/>
          <w:sz w:val="20"/>
          <w:szCs w:val="20"/>
          <w:lang w:val="pt-BR"/>
        </w:rPr>
      </w:pPr>
      <w:bookmarkStart w:id="572" w:name="_DV_M208"/>
      <w:bookmarkStart w:id="573" w:name="_DV_M209"/>
      <w:bookmarkStart w:id="574" w:name="_DV_M212"/>
      <w:bookmarkStart w:id="575" w:name="_DV_M221"/>
      <w:bookmarkStart w:id="576" w:name="_DV_M222"/>
      <w:bookmarkStart w:id="577" w:name="_DV_M223"/>
      <w:bookmarkStart w:id="578" w:name="_DV_M224"/>
      <w:bookmarkStart w:id="579" w:name="_DV_M225"/>
      <w:bookmarkStart w:id="580" w:name="_DV_M226"/>
      <w:bookmarkStart w:id="581" w:name="_DV_M227"/>
      <w:bookmarkStart w:id="582" w:name="_DV_M228"/>
      <w:bookmarkStart w:id="583" w:name="_DV_M230"/>
      <w:bookmarkStart w:id="584" w:name="_DV_M231"/>
      <w:bookmarkStart w:id="585" w:name="_DV_M232"/>
      <w:bookmarkStart w:id="586" w:name="_DV_M235"/>
      <w:bookmarkStart w:id="587" w:name="_DV_M236"/>
      <w:bookmarkStart w:id="588" w:name="_DV_M238"/>
      <w:bookmarkStart w:id="589" w:name="_DV_M240"/>
      <w:bookmarkStart w:id="590" w:name="_DV_M241"/>
      <w:bookmarkStart w:id="591" w:name="_DV_M244"/>
      <w:bookmarkStart w:id="592" w:name="_DV_M245"/>
      <w:bookmarkStart w:id="593" w:name="_DV_M246"/>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ED7CB6">
        <w:rPr>
          <w:rFonts w:ascii="Verdana" w:hAnsi="Verdana"/>
          <w:bCs/>
          <w:sz w:val="20"/>
          <w:szCs w:val="20"/>
          <w:lang w:val="pt-BR"/>
        </w:rPr>
        <w:t>[●]</w:t>
      </w:r>
    </w:p>
    <w:p w14:paraId="6890E43D" w14:textId="77777777" w:rsidR="005706C4" w:rsidRPr="00ED7CB6" w:rsidRDefault="005706C4" w:rsidP="00AD18F0">
      <w:pPr>
        <w:spacing w:line="300" w:lineRule="exact"/>
        <w:jc w:val="left"/>
        <w:rPr>
          <w:rFonts w:ascii="Verdana" w:hAnsi="Verdana" w:cs="Trebuchet MS"/>
          <w:b/>
          <w:sz w:val="20"/>
          <w:szCs w:val="20"/>
          <w:lang w:val="pt-BR"/>
        </w:rPr>
      </w:pPr>
      <w:r w:rsidRPr="00ED7CB6">
        <w:rPr>
          <w:rFonts w:ascii="Verdana" w:hAnsi="Verdana" w:cs="Trebuchet MS"/>
          <w:b/>
          <w:sz w:val="20"/>
          <w:szCs w:val="20"/>
          <w:lang w:val="pt-BR"/>
        </w:rPr>
        <w:br w:type="page"/>
      </w:r>
    </w:p>
    <w:p w14:paraId="1990F84A" w14:textId="77777777" w:rsidR="005706C4" w:rsidRPr="00ED7CB6" w:rsidRDefault="005706C4" w:rsidP="00AD18F0">
      <w:pPr>
        <w:spacing w:line="300" w:lineRule="exact"/>
        <w:jc w:val="left"/>
        <w:rPr>
          <w:rFonts w:ascii="Verdana" w:hAnsi="Verdana"/>
          <w:b/>
          <w:sz w:val="20"/>
          <w:szCs w:val="20"/>
          <w:lang w:val="pt-BR"/>
        </w:rPr>
      </w:pPr>
    </w:p>
    <w:p w14:paraId="6991F996" w14:textId="33E92E1D" w:rsidR="005706C4" w:rsidRPr="00ED7CB6" w:rsidRDefault="009C3540" w:rsidP="00AD18F0">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t xml:space="preserve">ANEXO </w:t>
      </w:r>
      <w:r w:rsidR="000705FC" w:rsidRPr="00ED7CB6">
        <w:rPr>
          <w:rFonts w:ascii="Verdana" w:hAnsi="Verdana"/>
          <w:b/>
          <w:sz w:val="20"/>
          <w:szCs w:val="20"/>
          <w:lang w:val="pt-BR"/>
        </w:rPr>
        <w:t>IV</w:t>
      </w:r>
    </w:p>
    <w:p w14:paraId="2020CD01" w14:textId="77777777" w:rsidR="005706C4" w:rsidRPr="00ED7CB6" w:rsidRDefault="005706C4" w:rsidP="00AD18F0">
      <w:pPr>
        <w:tabs>
          <w:tab w:val="left" w:pos="5760"/>
        </w:tabs>
        <w:spacing w:line="300" w:lineRule="exact"/>
        <w:jc w:val="center"/>
        <w:rPr>
          <w:rFonts w:ascii="Verdana" w:hAnsi="Verdana"/>
          <w:smallCaps/>
          <w:sz w:val="20"/>
          <w:szCs w:val="20"/>
          <w:u w:val="single"/>
          <w:lang w:val="pt-BR"/>
        </w:rPr>
      </w:pPr>
      <w:commentRangeStart w:id="594"/>
      <w:r w:rsidRPr="00ED7CB6">
        <w:rPr>
          <w:rFonts w:ascii="Verdana" w:hAnsi="Verdana"/>
          <w:smallCaps/>
          <w:sz w:val="20"/>
          <w:szCs w:val="20"/>
          <w:u w:val="single"/>
          <w:lang w:val="pt-BR"/>
        </w:rPr>
        <w:t>Parcelas dos Créditos - PMT</w:t>
      </w:r>
      <w:commentRangeEnd w:id="594"/>
      <w:r w:rsidR="004B0E3E" w:rsidRPr="00ED7CB6">
        <w:rPr>
          <w:rStyle w:val="Refdecomentrio"/>
          <w:rFonts w:ascii="Verdana" w:hAnsi="Verdana"/>
          <w:sz w:val="20"/>
          <w:szCs w:val="20"/>
        </w:rPr>
        <w:commentReference w:id="594"/>
      </w:r>
    </w:p>
    <w:p w14:paraId="25656D37" w14:textId="77777777" w:rsidR="005706C4" w:rsidRPr="00ED7CB6" w:rsidRDefault="005706C4" w:rsidP="00AD18F0">
      <w:pPr>
        <w:tabs>
          <w:tab w:val="left" w:pos="5760"/>
        </w:tabs>
        <w:spacing w:line="300" w:lineRule="exact"/>
        <w:jc w:val="center"/>
        <w:rPr>
          <w:rFonts w:ascii="Verdana" w:hAnsi="Verdana"/>
          <w:sz w:val="20"/>
          <w:szCs w:val="20"/>
          <w:lang w:val="pt-BR"/>
        </w:rPr>
      </w:pPr>
    </w:p>
    <w:p w14:paraId="486D7998" w14:textId="77777777" w:rsidR="005706C4" w:rsidRPr="00ED7CB6" w:rsidRDefault="005706C4" w:rsidP="00AD18F0">
      <w:pPr>
        <w:tabs>
          <w:tab w:val="left" w:pos="5760"/>
        </w:tabs>
        <w:spacing w:line="300" w:lineRule="exact"/>
        <w:jc w:val="center"/>
        <w:rPr>
          <w:rFonts w:ascii="Verdana" w:hAnsi="Verdana"/>
          <w:b/>
          <w:sz w:val="20"/>
          <w:szCs w:val="20"/>
          <w:lang w:val="pt-BR"/>
        </w:rPr>
      </w:pPr>
    </w:p>
    <w:p w14:paraId="3615DB24" w14:textId="75550078" w:rsidR="008B7AF5" w:rsidRPr="00ED7CB6" w:rsidRDefault="00AC0428" w:rsidP="00AD18F0">
      <w:pPr>
        <w:spacing w:after="160" w:line="300" w:lineRule="exact"/>
        <w:jc w:val="center"/>
        <w:rPr>
          <w:rFonts w:ascii="Verdana" w:hAnsi="Verdana"/>
          <w:b/>
          <w:sz w:val="20"/>
          <w:szCs w:val="20"/>
          <w:lang w:val="pt-BR"/>
        </w:rPr>
      </w:pPr>
      <w:r w:rsidRPr="00ED7CB6">
        <w:rPr>
          <w:rFonts w:ascii="Verdana" w:hAnsi="Verdana"/>
          <w:bCs/>
          <w:sz w:val="20"/>
          <w:szCs w:val="20"/>
          <w:lang w:val="pt-BR"/>
        </w:rPr>
        <w:t xml:space="preserve">[●] </w:t>
      </w:r>
      <w:r w:rsidR="008B7AF5" w:rsidRPr="00ED7CB6">
        <w:rPr>
          <w:rFonts w:ascii="Verdana" w:hAnsi="Verdana"/>
          <w:b/>
          <w:sz w:val="20"/>
          <w:szCs w:val="20"/>
          <w:lang w:val="pt-BR"/>
        </w:rPr>
        <w:br w:type="page"/>
      </w:r>
    </w:p>
    <w:p w14:paraId="7F84D435" w14:textId="77777777" w:rsidR="008B7AF5" w:rsidRPr="00ED7CB6" w:rsidRDefault="008B7AF5" w:rsidP="00AD18F0">
      <w:pPr>
        <w:tabs>
          <w:tab w:val="left" w:pos="5760"/>
        </w:tabs>
        <w:spacing w:line="300" w:lineRule="exact"/>
        <w:jc w:val="center"/>
        <w:rPr>
          <w:rFonts w:ascii="Verdana" w:hAnsi="Verdana"/>
          <w:b/>
          <w:sz w:val="20"/>
          <w:szCs w:val="20"/>
          <w:lang w:val="pt-BR"/>
        </w:rPr>
      </w:pPr>
    </w:p>
    <w:p w14:paraId="2ADE9263" w14:textId="139ACD07" w:rsidR="00D974D8" w:rsidRPr="00ED7CB6" w:rsidRDefault="00D974D8" w:rsidP="00AD18F0">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t xml:space="preserve">ANEXO </w:t>
      </w:r>
      <w:r w:rsidR="0071562B" w:rsidRPr="00ED7CB6">
        <w:rPr>
          <w:rFonts w:ascii="Verdana" w:hAnsi="Verdana"/>
          <w:b/>
          <w:sz w:val="20"/>
          <w:szCs w:val="20"/>
          <w:lang w:val="pt-BR"/>
        </w:rPr>
        <w:t>V</w:t>
      </w:r>
    </w:p>
    <w:p w14:paraId="37A2B575" w14:textId="77777777" w:rsidR="00D974D8" w:rsidRPr="00ED7CB6" w:rsidRDefault="00D974D8" w:rsidP="00AD18F0">
      <w:pPr>
        <w:tabs>
          <w:tab w:val="left" w:pos="5760"/>
        </w:tabs>
        <w:spacing w:line="300" w:lineRule="exact"/>
        <w:jc w:val="center"/>
        <w:rPr>
          <w:rFonts w:ascii="Verdana" w:hAnsi="Verdana"/>
          <w:smallCaps/>
          <w:sz w:val="20"/>
          <w:szCs w:val="20"/>
          <w:u w:val="single"/>
          <w:lang w:val="pt-BR"/>
        </w:rPr>
      </w:pPr>
      <w:commentRangeStart w:id="595"/>
      <w:r w:rsidRPr="00ED7CB6">
        <w:rPr>
          <w:rFonts w:ascii="Verdana" w:hAnsi="Verdana"/>
          <w:smallCaps/>
          <w:sz w:val="20"/>
          <w:szCs w:val="20"/>
          <w:u w:val="single"/>
          <w:lang w:val="pt-BR"/>
        </w:rPr>
        <w:t>Declaração de Custódia</w:t>
      </w:r>
      <w:commentRangeEnd w:id="595"/>
      <w:r w:rsidR="004B0E3E" w:rsidRPr="00ED7CB6">
        <w:rPr>
          <w:rStyle w:val="Refdecomentrio"/>
          <w:rFonts w:ascii="Verdana" w:hAnsi="Verdana"/>
          <w:sz w:val="20"/>
          <w:szCs w:val="20"/>
        </w:rPr>
        <w:commentReference w:id="595"/>
      </w:r>
    </w:p>
    <w:p w14:paraId="78182D01" w14:textId="77777777" w:rsidR="00D974D8" w:rsidRPr="00ED7CB6" w:rsidRDefault="00D974D8" w:rsidP="00AD18F0">
      <w:pPr>
        <w:tabs>
          <w:tab w:val="left" w:pos="5760"/>
        </w:tabs>
        <w:spacing w:line="300" w:lineRule="exact"/>
        <w:jc w:val="center"/>
        <w:rPr>
          <w:rFonts w:ascii="Verdana" w:hAnsi="Verdana"/>
          <w:b/>
          <w:sz w:val="20"/>
          <w:szCs w:val="20"/>
          <w:lang w:val="pt-BR"/>
        </w:rPr>
      </w:pPr>
    </w:p>
    <w:p w14:paraId="528387F5" w14:textId="5020D171" w:rsidR="007E39B2" w:rsidRPr="00ED7CB6" w:rsidRDefault="004B0E3E" w:rsidP="00AD18F0">
      <w:pPr>
        <w:autoSpaceDE w:val="0"/>
        <w:autoSpaceDN w:val="0"/>
        <w:adjustRightInd w:val="0"/>
        <w:spacing w:line="300" w:lineRule="exact"/>
        <w:rPr>
          <w:rFonts w:ascii="Verdana" w:hAnsi="Verdana" w:cs="TT184t00"/>
          <w:sz w:val="20"/>
          <w:szCs w:val="20"/>
          <w:lang w:val="pt-BR"/>
        </w:rPr>
      </w:pPr>
      <w:r w:rsidRPr="00ED7CB6">
        <w:rPr>
          <w:rFonts w:ascii="Verdana" w:hAnsi="Verdana"/>
          <w:b/>
          <w:sz w:val="20"/>
          <w:szCs w:val="20"/>
          <w:lang w:val="pt-BR"/>
        </w:rPr>
        <w:t xml:space="preserve">A SIMPLIFIC PAVARINI DISTRIBUIDORA DE TÍTULOS E VALORES MOBILIÁRIOS LTDA., </w:t>
      </w:r>
      <w:r w:rsidRPr="002E058A">
        <w:rPr>
          <w:rFonts w:ascii="Verdana" w:hAnsi="Verdana"/>
          <w:bCs/>
          <w:sz w:val="20"/>
          <w:szCs w:val="20"/>
          <w:lang w:val="pt-BR"/>
        </w:rPr>
        <w:t xml:space="preserve">sociedade empresária limitada, inscrita no CNPJ/ME sob o nº 15.227.994.0004-01, atuando por sua filial na Cidade de São Paulo, estado de São Paulo, na Rua Joaquim Floriano 466, bloco B, </w:t>
      </w:r>
      <w:proofErr w:type="spellStart"/>
      <w:r w:rsidRPr="002E058A">
        <w:rPr>
          <w:rFonts w:ascii="Verdana" w:hAnsi="Verdana"/>
          <w:bCs/>
          <w:sz w:val="20"/>
          <w:szCs w:val="20"/>
          <w:lang w:val="pt-BR"/>
        </w:rPr>
        <w:t>Conj</w:t>
      </w:r>
      <w:proofErr w:type="spellEnd"/>
      <w:r w:rsidRPr="002E058A">
        <w:rPr>
          <w:rFonts w:ascii="Verdana" w:hAnsi="Verdana"/>
          <w:bCs/>
          <w:sz w:val="20"/>
          <w:szCs w:val="20"/>
          <w:lang w:val="pt-BR"/>
        </w:rPr>
        <w:t>, 1401, CEP 04534-002, neste ato representado na forma de seu Contrato Social</w:t>
      </w:r>
      <w:r w:rsidR="007E39B2" w:rsidRPr="00ED7CB6">
        <w:rPr>
          <w:rFonts w:ascii="Verdana" w:hAnsi="Verdana"/>
          <w:sz w:val="20"/>
          <w:szCs w:val="20"/>
          <w:lang w:val="pt-BR"/>
        </w:rPr>
        <w:t xml:space="preserve">, na qualidade de instituição </w:t>
      </w:r>
      <w:proofErr w:type="spellStart"/>
      <w:r w:rsidR="007E39B2" w:rsidRPr="00ED7CB6">
        <w:rPr>
          <w:rFonts w:ascii="Verdana" w:hAnsi="Verdana"/>
          <w:sz w:val="20"/>
          <w:szCs w:val="20"/>
          <w:lang w:val="pt-BR"/>
        </w:rPr>
        <w:t>custodiante</w:t>
      </w:r>
      <w:proofErr w:type="spellEnd"/>
      <w:r w:rsidR="007E39B2" w:rsidRPr="00ED7CB6">
        <w:rPr>
          <w:rFonts w:ascii="Verdana" w:hAnsi="Verdana"/>
          <w:sz w:val="20"/>
          <w:szCs w:val="20"/>
          <w:lang w:val="pt-BR"/>
        </w:rPr>
        <w:t xml:space="preserve"> da Escritura de Emissão de Cédulas de Crédito Imobiliário (“</w:t>
      </w:r>
      <w:r w:rsidR="007E39B2" w:rsidRPr="00ED7CB6">
        <w:rPr>
          <w:rFonts w:ascii="Verdana" w:hAnsi="Verdana"/>
          <w:sz w:val="20"/>
          <w:szCs w:val="20"/>
          <w:u w:val="single"/>
          <w:lang w:val="pt-BR"/>
        </w:rPr>
        <w:t>Escritura de Emissão</w:t>
      </w:r>
      <w:r w:rsidR="007E39B2" w:rsidRPr="00ED7CB6">
        <w:rPr>
          <w:rFonts w:ascii="Verdana" w:hAnsi="Verdana"/>
          <w:sz w:val="20"/>
          <w:szCs w:val="20"/>
          <w:lang w:val="pt-BR"/>
        </w:rPr>
        <w:t xml:space="preserve">”), por meio da qual foram emitidas as Cédulas de Crédito Imobiliário nº </w:t>
      </w:r>
      <w:r w:rsidR="00AC0428" w:rsidRPr="00ED7CB6">
        <w:rPr>
          <w:rFonts w:ascii="Verdana" w:hAnsi="Verdana"/>
          <w:bCs/>
          <w:sz w:val="20"/>
          <w:szCs w:val="20"/>
          <w:lang w:val="pt-BR"/>
        </w:rPr>
        <w:t xml:space="preserve">[●] </w:t>
      </w:r>
      <w:r w:rsidR="007E39B2" w:rsidRPr="00ED7CB6">
        <w:rPr>
          <w:rFonts w:ascii="Verdana" w:hAnsi="Verdana"/>
          <w:sz w:val="20"/>
          <w:szCs w:val="20"/>
          <w:lang w:val="pt-BR"/>
        </w:rPr>
        <w:t xml:space="preserve"> a </w:t>
      </w:r>
      <w:r w:rsidR="00AC0428" w:rsidRPr="00ED7CB6">
        <w:rPr>
          <w:rFonts w:ascii="Verdana" w:hAnsi="Verdana"/>
          <w:bCs/>
          <w:sz w:val="20"/>
          <w:szCs w:val="20"/>
          <w:lang w:val="pt-BR"/>
        </w:rPr>
        <w:t xml:space="preserve">[●] </w:t>
      </w:r>
      <w:r w:rsidR="007E39B2" w:rsidRPr="00ED7CB6">
        <w:rPr>
          <w:rFonts w:ascii="Verdana" w:hAnsi="Verdana"/>
          <w:sz w:val="20"/>
          <w:szCs w:val="20"/>
          <w:lang w:val="pt-BR"/>
        </w:rPr>
        <w:t>(“</w:t>
      </w:r>
      <w:r w:rsidR="007E39B2" w:rsidRPr="00ED7CB6">
        <w:rPr>
          <w:rFonts w:ascii="Verdana" w:hAnsi="Verdana"/>
          <w:sz w:val="20"/>
          <w:szCs w:val="20"/>
          <w:u w:val="single"/>
          <w:lang w:val="pt-BR"/>
        </w:rPr>
        <w:t>CCI</w:t>
      </w:r>
      <w:r w:rsidR="007E39B2" w:rsidRPr="00ED7CB6">
        <w:rPr>
          <w:rFonts w:ascii="Verdana" w:hAnsi="Verdana"/>
          <w:sz w:val="20"/>
          <w:szCs w:val="20"/>
          <w:lang w:val="pt-BR"/>
        </w:rPr>
        <w:t xml:space="preserve">”) que servem de lastro para a emissão dos Certificados de Recebíveis Imobiliários da </w:t>
      </w:r>
      <w:r w:rsidR="00501B5F" w:rsidRPr="00ED7CB6">
        <w:rPr>
          <w:rFonts w:ascii="Verdana" w:hAnsi="Verdana"/>
          <w:bCs/>
          <w:sz w:val="20"/>
          <w:szCs w:val="20"/>
          <w:lang w:val="pt-BR"/>
        </w:rPr>
        <w:t>1</w:t>
      </w:r>
      <w:r w:rsidR="004945AE">
        <w:rPr>
          <w:rFonts w:ascii="Verdana" w:hAnsi="Verdana"/>
          <w:bCs/>
          <w:sz w:val="20"/>
          <w:szCs w:val="20"/>
          <w:lang w:val="pt-BR"/>
        </w:rPr>
        <w:t>26</w:t>
      </w:r>
      <w:r w:rsidR="007E39B2" w:rsidRPr="00ED7CB6">
        <w:rPr>
          <w:rFonts w:ascii="Verdana" w:hAnsi="Verdana" w:cs="Trebuchet MS"/>
          <w:color w:val="000000"/>
          <w:sz w:val="20"/>
          <w:szCs w:val="20"/>
          <w:lang w:val="pt-BR"/>
        </w:rPr>
        <w:t xml:space="preserve">ª Série da </w:t>
      </w:r>
      <w:r w:rsidR="00147EB1" w:rsidRPr="00ED7CB6">
        <w:rPr>
          <w:rFonts w:ascii="Verdana" w:hAnsi="Verdana"/>
          <w:bCs/>
          <w:sz w:val="20"/>
          <w:szCs w:val="20"/>
          <w:lang w:val="pt-BR"/>
        </w:rPr>
        <w:t>4</w:t>
      </w:r>
      <w:r w:rsidR="00184BCB" w:rsidRPr="00ED7CB6">
        <w:rPr>
          <w:rFonts w:ascii="Verdana" w:hAnsi="Verdana" w:cs="Trebuchet MS"/>
          <w:color w:val="000000"/>
          <w:sz w:val="20"/>
          <w:szCs w:val="20"/>
          <w:lang w:val="pt-BR"/>
        </w:rPr>
        <w:t>ª</w:t>
      </w:r>
      <w:r w:rsidR="007E39B2" w:rsidRPr="00ED7CB6">
        <w:rPr>
          <w:rFonts w:ascii="Verdana" w:hAnsi="Verdana" w:cs="Trebuchet MS"/>
          <w:color w:val="000000"/>
          <w:sz w:val="20"/>
          <w:szCs w:val="20"/>
          <w:lang w:val="pt-BR"/>
        </w:rPr>
        <w:t xml:space="preserve"> Emissão</w:t>
      </w:r>
      <w:r w:rsidR="007E39B2" w:rsidRPr="00ED7CB6">
        <w:rPr>
          <w:rFonts w:ascii="Verdana" w:hAnsi="Verdana"/>
          <w:sz w:val="20"/>
          <w:szCs w:val="20"/>
          <w:lang w:val="pt-BR"/>
        </w:rPr>
        <w:t xml:space="preserve"> (“</w:t>
      </w:r>
      <w:r w:rsidR="007E39B2" w:rsidRPr="00ED7CB6">
        <w:rPr>
          <w:rFonts w:ascii="Verdana" w:hAnsi="Verdana"/>
          <w:sz w:val="20"/>
          <w:szCs w:val="20"/>
          <w:u w:val="single"/>
          <w:lang w:val="pt-BR"/>
        </w:rPr>
        <w:t>CRI</w:t>
      </w:r>
      <w:r w:rsidR="007E39B2" w:rsidRPr="00ED7CB6">
        <w:rPr>
          <w:rFonts w:ascii="Verdana" w:hAnsi="Verdana"/>
          <w:sz w:val="20"/>
          <w:szCs w:val="20"/>
          <w:lang w:val="pt-BR"/>
        </w:rPr>
        <w:t>” e “</w:t>
      </w:r>
      <w:r w:rsidR="007E39B2" w:rsidRPr="00ED7CB6">
        <w:rPr>
          <w:rFonts w:ascii="Verdana" w:hAnsi="Verdana"/>
          <w:sz w:val="20"/>
          <w:szCs w:val="20"/>
          <w:u w:val="single"/>
          <w:lang w:val="pt-BR"/>
        </w:rPr>
        <w:t>Emissão</w:t>
      </w:r>
      <w:r w:rsidR="007E39B2" w:rsidRPr="00ED7CB6">
        <w:rPr>
          <w:rFonts w:ascii="Verdana" w:hAnsi="Verdana"/>
          <w:sz w:val="20"/>
          <w:szCs w:val="20"/>
          <w:lang w:val="pt-BR"/>
        </w:rPr>
        <w:t xml:space="preserve">”, respectivamente) da </w:t>
      </w:r>
      <w:r w:rsidR="00147EB1" w:rsidRPr="00ED7CB6">
        <w:rPr>
          <w:rFonts w:ascii="Verdana" w:hAnsi="Verdana" w:cs="Tahoma"/>
          <w:b/>
          <w:sz w:val="20"/>
          <w:szCs w:val="20"/>
          <w:lang w:val="pt-BR"/>
        </w:rPr>
        <w:t>GAIA SECURITIZADORA S.A.</w:t>
      </w:r>
      <w:r w:rsidR="00147EB1" w:rsidRPr="00ED7CB6">
        <w:rPr>
          <w:rFonts w:ascii="Verdana" w:hAnsi="Verdana" w:cs="Tahoma"/>
          <w:bCs/>
          <w:sz w:val="20"/>
          <w:szCs w:val="20"/>
          <w:lang w:val="pt-BR"/>
        </w:rPr>
        <w:t xml:space="preserve">, companhia </w:t>
      </w:r>
      <w:proofErr w:type="spellStart"/>
      <w:r w:rsidR="00147EB1" w:rsidRPr="00ED7CB6">
        <w:rPr>
          <w:rFonts w:ascii="Verdana" w:hAnsi="Verdana" w:cs="Tahoma"/>
          <w:bCs/>
          <w:sz w:val="20"/>
          <w:szCs w:val="20"/>
          <w:lang w:val="pt-BR"/>
        </w:rPr>
        <w:t>securitizadora</w:t>
      </w:r>
      <w:proofErr w:type="spellEnd"/>
      <w:r w:rsidR="00147EB1" w:rsidRPr="00ED7CB6">
        <w:rPr>
          <w:rFonts w:ascii="Verdana" w:hAnsi="Verdana" w:cs="Tahoma"/>
          <w:bCs/>
          <w:sz w:val="20"/>
          <w:szCs w:val="20"/>
          <w:lang w:val="pt-BR"/>
        </w:rPr>
        <w:t xml:space="preserve"> com sede na cidade de São Paulo, estado de São Paulo, na Rua Ministro Jesuíno Cardoso, nº 633, 8º andar, Vila Nova Conceição, CEP 04544-051, inscrita no Cadastro Nacional da Pessoa Jurídica do Ministério da Economia (“CNPJ/ME”) sob nº 07.587.384/0001-30, neste ato representada na forma de seu estatuto social</w:t>
      </w:r>
      <w:r w:rsidR="007E39B2" w:rsidRPr="00ED7CB6" w:rsidDel="00CC4F20">
        <w:rPr>
          <w:rFonts w:ascii="Verdana" w:hAnsi="Verdana" w:cs="Tahoma"/>
          <w:b/>
          <w:bCs/>
          <w:color w:val="000000"/>
          <w:sz w:val="20"/>
          <w:szCs w:val="20"/>
          <w:lang w:val="pt-BR"/>
        </w:rPr>
        <w:t xml:space="preserve"> </w:t>
      </w:r>
      <w:r w:rsidR="007E39B2" w:rsidRPr="00ED7CB6">
        <w:rPr>
          <w:rFonts w:ascii="Verdana" w:hAnsi="Verdana"/>
          <w:sz w:val="20"/>
          <w:szCs w:val="20"/>
          <w:lang w:val="pt-BR"/>
        </w:rPr>
        <w:t>(“</w:t>
      </w:r>
      <w:r w:rsidR="007E39B2" w:rsidRPr="00ED7CB6">
        <w:rPr>
          <w:rFonts w:ascii="Verdana" w:hAnsi="Verdana"/>
          <w:sz w:val="20"/>
          <w:szCs w:val="20"/>
          <w:u w:val="single"/>
          <w:lang w:val="pt-BR"/>
        </w:rPr>
        <w:t>Emissora</w:t>
      </w:r>
      <w:r w:rsidR="007E39B2" w:rsidRPr="00ED7CB6">
        <w:rPr>
          <w:rFonts w:ascii="Verdana" w:hAnsi="Verdana"/>
          <w:sz w:val="20"/>
          <w:szCs w:val="20"/>
          <w:lang w:val="pt-BR"/>
        </w:rPr>
        <w:t xml:space="preserve">”), DECLARA, para os fins do parágrafo único do artigo 23 da Lei nº 10.931/04, que lhe foi entregue para custódia uma via da Escritura de Emissão; </w:t>
      </w:r>
      <w:r w:rsidR="007E39B2" w:rsidRPr="00ED7CB6">
        <w:rPr>
          <w:rFonts w:ascii="Verdana" w:hAnsi="Verdana"/>
          <w:i/>
          <w:sz w:val="20"/>
          <w:szCs w:val="20"/>
          <w:u w:val="single"/>
          <w:lang w:val="pt-BR"/>
        </w:rPr>
        <w:t>e</w:t>
      </w:r>
      <w:r w:rsidR="007E39B2" w:rsidRPr="00ED7CB6">
        <w:rPr>
          <w:rFonts w:ascii="Verdana" w:hAnsi="Verdana"/>
          <w:sz w:val="20"/>
          <w:szCs w:val="20"/>
          <w:lang w:val="pt-BR"/>
        </w:rPr>
        <w:t xml:space="preserve"> que, conforme disposto no Termo de Securitização (abaixo definido), as CCI se encontram devidamente vinculadas ao CRI, sendo que estes foram lastreados pelas CCI por meio do Termo de Securitização de Créditos Imobiliários da Emissão (“</w:t>
      </w:r>
      <w:r w:rsidR="007E39B2" w:rsidRPr="00ED7CB6">
        <w:rPr>
          <w:rFonts w:ascii="Verdana" w:hAnsi="Verdana"/>
          <w:sz w:val="20"/>
          <w:szCs w:val="20"/>
          <w:u w:val="single"/>
          <w:lang w:val="pt-BR"/>
        </w:rPr>
        <w:t>Termo de Securitização</w:t>
      </w:r>
      <w:r w:rsidR="007E39B2" w:rsidRPr="00ED7CB6">
        <w:rPr>
          <w:rFonts w:ascii="Verdana" w:hAnsi="Verdana"/>
          <w:sz w:val="20"/>
          <w:szCs w:val="20"/>
          <w:lang w:val="pt-BR"/>
        </w:rPr>
        <w:t xml:space="preserve">”) da </w:t>
      </w:r>
      <w:r w:rsidR="004945AE" w:rsidRPr="00ED7CB6">
        <w:rPr>
          <w:rFonts w:ascii="Verdana" w:hAnsi="Verdana"/>
          <w:bCs/>
          <w:sz w:val="20"/>
          <w:szCs w:val="20"/>
          <w:lang w:val="pt-BR"/>
        </w:rPr>
        <w:t>1</w:t>
      </w:r>
      <w:r w:rsidR="004945AE">
        <w:rPr>
          <w:rFonts w:ascii="Verdana" w:hAnsi="Verdana"/>
          <w:bCs/>
          <w:sz w:val="20"/>
          <w:szCs w:val="20"/>
          <w:lang w:val="pt-BR"/>
        </w:rPr>
        <w:t>26</w:t>
      </w:r>
      <w:r w:rsidR="004945AE" w:rsidRPr="00ED7CB6">
        <w:rPr>
          <w:rFonts w:ascii="Verdana" w:hAnsi="Verdana"/>
          <w:sz w:val="20"/>
          <w:szCs w:val="20"/>
          <w:lang w:val="pt-BR"/>
        </w:rPr>
        <w:t xml:space="preserve">ª </w:t>
      </w:r>
      <w:r w:rsidR="007E39B2" w:rsidRPr="00ED7CB6">
        <w:rPr>
          <w:rFonts w:ascii="Verdana" w:hAnsi="Verdana"/>
          <w:sz w:val="20"/>
          <w:szCs w:val="20"/>
          <w:lang w:val="pt-BR"/>
        </w:rPr>
        <w:t xml:space="preserve">Série da </w:t>
      </w:r>
      <w:r w:rsidR="00147EB1" w:rsidRPr="00ED7CB6">
        <w:rPr>
          <w:rFonts w:ascii="Verdana" w:hAnsi="Verdana"/>
          <w:bCs/>
          <w:sz w:val="20"/>
          <w:szCs w:val="20"/>
          <w:lang w:val="pt-BR"/>
        </w:rPr>
        <w:t>4</w:t>
      </w:r>
      <w:r w:rsidR="00184BCB" w:rsidRPr="00ED7CB6">
        <w:rPr>
          <w:rFonts w:ascii="Verdana" w:hAnsi="Verdana"/>
          <w:sz w:val="20"/>
          <w:szCs w:val="20"/>
          <w:lang w:val="pt-BR"/>
        </w:rPr>
        <w:t>ª</w:t>
      </w:r>
      <w:r w:rsidR="007E39B2" w:rsidRPr="00ED7CB6">
        <w:rPr>
          <w:rFonts w:ascii="Verdana" w:hAnsi="Verdana"/>
          <w:sz w:val="20"/>
          <w:szCs w:val="20"/>
          <w:lang w:val="pt-BR"/>
        </w:rPr>
        <w:t xml:space="preserve"> Emissão de Certificados de Recebíveis Imobiliários da Emissora, datado de </w:t>
      </w:r>
      <w:r w:rsidR="00170E90" w:rsidRPr="00ED7CB6">
        <w:rPr>
          <w:rFonts w:ascii="Verdana" w:hAnsi="Verdana"/>
          <w:bCs/>
          <w:sz w:val="20"/>
          <w:szCs w:val="20"/>
          <w:lang w:val="pt-BR"/>
        </w:rPr>
        <w:t xml:space="preserve">[●] </w:t>
      </w:r>
      <w:r w:rsidR="007E39B2" w:rsidRPr="00ED7CB6">
        <w:rPr>
          <w:rFonts w:ascii="Verdana" w:hAnsi="Verdana"/>
          <w:sz w:val="20"/>
          <w:szCs w:val="20"/>
          <w:lang w:val="pt-BR"/>
        </w:rPr>
        <w:t xml:space="preserve">de </w:t>
      </w:r>
      <w:r w:rsidR="00170E90" w:rsidRPr="00ED7CB6">
        <w:rPr>
          <w:rFonts w:ascii="Verdana" w:hAnsi="Verdana"/>
          <w:bCs/>
          <w:sz w:val="20"/>
          <w:szCs w:val="20"/>
          <w:lang w:val="pt-BR"/>
        </w:rPr>
        <w:t xml:space="preserve">[●] </w:t>
      </w:r>
      <w:r w:rsidR="007E39B2" w:rsidRPr="00ED7CB6">
        <w:rPr>
          <w:rFonts w:ascii="Verdana" w:hAnsi="Verdana"/>
          <w:sz w:val="20"/>
          <w:szCs w:val="20"/>
          <w:lang w:val="pt-BR"/>
        </w:rPr>
        <w:t>de 20</w:t>
      </w:r>
      <w:r w:rsidR="00170E90" w:rsidRPr="00ED7CB6">
        <w:rPr>
          <w:rFonts w:ascii="Verdana" w:hAnsi="Verdana"/>
          <w:sz w:val="20"/>
          <w:szCs w:val="20"/>
          <w:lang w:val="pt-BR"/>
        </w:rPr>
        <w:t>20</w:t>
      </w:r>
      <w:r w:rsidR="007E39B2" w:rsidRPr="00ED7CB6">
        <w:rPr>
          <w:rFonts w:ascii="Verdana" w:hAnsi="Verdana"/>
          <w:sz w:val="20"/>
          <w:szCs w:val="20"/>
          <w:lang w:val="pt-BR"/>
        </w:rPr>
        <w:t xml:space="preserve">, tendo sido instituído o </w:t>
      </w:r>
      <w:r w:rsidR="00184BCB" w:rsidRPr="00ED7CB6">
        <w:rPr>
          <w:rFonts w:ascii="Verdana" w:hAnsi="Verdana"/>
          <w:sz w:val="20"/>
          <w:szCs w:val="20"/>
          <w:lang w:val="pt-BR"/>
        </w:rPr>
        <w:t>regime fiduciário</w:t>
      </w:r>
      <w:r w:rsidR="007E39B2" w:rsidRPr="00ED7CB6">
        <w:rPr>
          <w:rFonts w:ascii="Verdana" w:hAnsi="Verdana"/>
          <w:sz w:val="20"/>
          <w:szCs w:val="20"/>
          <w:lang w:val="pt-BR"/>
        </w:rPr>
        <w:t xml:space="preserve"> pela Emissora</w:t>
      </w:r>
      <w:r w:rsidR="007E39B2" w:rsidRPr="00ED7CB6">
        <w:rPr>
          <w:rFonts w:ascii="Verdana" w:hAnsi="Verdana" w:cs="TT184t00"/>
          <w:sz w:val="20"/>
          <w:szCs w:val="20"/>
          <w:lang w:val="pt-BR"/>
        </w:rPr>
        <w:t>, no Termo de Securitização, sobre as CCI e os Créditos Imobiliários que elas representam, nos termos da Lei nº 9.514</w:t>
      </w:r>
      <w:r w:rsidR="00184BCB" w:rsidRPr="00ED7CB6">
        <w:rPr>
          <w:rFonts w:ascii="Verdana" w:hAnsi="Verdana" w:cs="TT184t00"/>
          <w:sz w:val="20"/>
          <w:szCs w:val="20"/>
          <w:lang w:val="pt-BR"/>
        </w:rPr>
        <w:t>/97</w:t>
      </w:r>
      <w:r w:rsidR="007E39B2" w:rsidRPr="00ED7CB6">
        <w:rPr>
          <w:rFonts w:ascii="Verdana" w:hAnsi="Verdana" w:cs="TT184t00"/>
          <w:sz w:val="20"/>
          <w:szCs w:val="20"/>
          <w:lang w:val="pt-BR"/>
        </w:rPr>
        <w:t xml:space="preserve">. Regime fiduciário este ora registrado nesta Instituição </w:t>
      </w:r>
      <w:proofErr w:type="spellStart"/>
      <w:r w:rsidR="007E39B2" w:rsidRPr="00ED7CB6">
        <w:rPr>
          <w:rFonts w:ascii="Verdana" w:hAnsi="Verdana" w:cs="TT184t00"/>
          <w:sz w:val="20"/>
          <w:szCs w:val="20"/>
          <w:lang w:val="pt-BR"/>
        </w:rPr>
        <w:t>Custodiante</w:t>
      </w:r>
      <w:proofErr w:type="spellEnd"/>
      <w:r w:rsidR="007E39B2" w:rsidRPr="00ED7CB6">
        <w:rPr>
          <w:rFonts w:ascii="Verdana" w:hAnsi="Verdana" w:cs="TT184t00"/>
          <w:sz w:val="20"/>
          <w:szCs w:val="20"/>
          <w:lang w:val="pt-BR"/>
        </w:rPr>
        <w:t xml:space="preserve">, que declara, ainda, que a Escritura de Emissão, por meio da qual as CCI foram emitidas, encontra-se custodiada nesta Instituição </w:t>
      </w:r>
      <w:proofErr w:type="spellStart"/>
      <w:r w:rsidR="007E39B2" w:rsidRPr="00ED7CB6">
        <w:rPr>
          <w:rFonts w:ascii="Verdana" w:hAnsi="Verdana" w:cs="TT184t00"/>
          <w:sz w:val="20"/>
          <w:szCs w:val="20"/>
          <w:lang w:val="pt-BR"/>
        </w:rPr>
        <w:t>Custodiante</w:t>
      </w:r>
      <w:proofErr w:type="spellEnd"/>
      <w:r w:rsidR="007E39B2" w:rsidRPr="00ED7CB6">
        <w:rPr>
          <w:rFonts w:ascii="Verdana" w:hAnsi="Verdana" w:cs="TT184t00"/>
          <w:sz w:val="20"/>
          <w:szCs w:val="20"/>
          <w:lang w:val="pt-BR"/>
        </w:rPr>
        <w:t xml:space="preserve">, nos termos do artigo 18, </w:t>
      </w:r>
      <w:r w:rsidR="00BB3EC9" w:rsidRPr="00ED7CB6">
        <w:rPr>
          <w:rFonts w:ascii="Verdana" w:hAnsi="Verdana" w:cs="TT184t00"/>
          <w:sz w:val="20"/>
          <w:szCs w:val="20"/>
          <w:lang w:val="pt-BR"/>
        </w:rPr>
        <w:t xml:space="preserve">parágrafo </w:t>
      </w:r>
      <w:r w:rsidR="007E39B2" w:rsidRPr="00ED7CB6">
        <w:rPr>
          <w:rFonts w:ascii="Verdana" w:hAnsi="Verdana" w:cs="TT184t00"/>
          <w:sz w:val="20"/>
          <w:szCs w:val="20"/>
          <w:lang w:val="pt-BR"/>
        </w:rPr>
        <w:t>4º, da Lei nº 10.931/04, e o Termo de Securitização, registrado, na forma do parágrafo único do artigo 23 da Lei nº 10.931/04.</w:t>
      </w:r>
    </w:p>
    <w:p w14:paraId="1B03A0F1" w14:textId="77777777" w:rsidR="00D974D8" w:rsidRPr="00ED7CB6" w:rsidRDefault="00D974D8" w:rsidP="00AD18F0">
      <w:pPr>
        <w:tabs>
          <w:tab w:val="left" w:pos="5760"/>
        </w:tabs>
        <w:spacing w:line="300" w:lineRule="exact"/>
        <w:rPr>
          <w:rFonts w:ascii="Verdana" w:hAnsi="Verdana"/>
          <w:sz w:val="20"/>
          <w:szCs w:val="20"/>
          <w:lang w:val="pt-BR"/>
        </w:rPr>
      </w:pPr>
    </w:p>
    <w:p w14:paraId="7541F658" w14:textId="664A6134" w:rsidR="00D974D8" w:rsidRPr="00ED7CB6" w:rsidRDefault="00D974D8" w:rsidP="00AD18F0">
      <w:pPr>
        <w:tabs>
          <w:tab w:val="left" w:pos="5760"/>
        </w:tabs>
        <w:spacing w:line="300" w:lineRule="exact"/>
        <w:jc w:val="center"/>
        <w:rPr>
          <w:rFonts w:ascii="Verdana" w:hAnsi="Verdana" w:cs="Trebuchet MS"/>
          <w:sz w:val="20"/>
          <w:szCs w:val="20"/>
          <w:lang w:val="pt-BR"/>
        </w:rPr>
      </w:pPr>
      <w:r w:rsidRPr="00ED7CB6">
        <w:rPr>
          <w:rFonts w:ascii="Verdana" w:hAnsi="Verdana"/>
          <w:sz w:val="20"/>
          <w:szCs w:val="20"/>
          <w:lang w:val="pt-BR"/>
        </w:rPr>
        <w:t xml:space="preserve">São Paulo, </w:t>
      </w:r>
      <w:r w:rsidR="00170E90" w:rsidRPr="00ED7CB6">
        <w:rPr>
          <w:rFonts w:ascii="Verdana" w:hAnsi="Verdana"/>
          <w:bCs/>
          <w:sz w:val="20"/>
          <w:szCs w:val="20"/>
          <w:lang w:val="pt-BR"/>
        </w:rPr>
        <w:t xml:space="preserve">[●] </w:t>
      </w:r>
      <w:r w:rsidRPr="00ED7CB6">
        <w:rPr>
          <w:rFonts w:ascii="Verdana" w:hAnsi="Verdana" w:cs="Trebuchet MS"/>
          <w:sz w:val="20"/>
          <w:szCs w:val="20"/>
          <w:lang w:val="pt-BR"/>
        </w:rPr>
        <w:t xml:space="preserve">de </w:t>
      </w:r>
      <w:r w:rsidR="00170E90" w:rsidRPr="00ED7CB6">
        <w:rPr>
          <w:rFonts w:ascii="Verdana" w:hAnsi="Verdana"/>
          <w:bCs/>
          <w:sz w:val="20"/>
          <w:szCs w:val="20"/>
          <w:lang w:val="pt-BR"/>
        </w:rPr>
        <w:t xml:space="preserve">[●] </w:t>
      </w:r>
      <w:r w:rsidRPr="00ED7CB6">
        <w:rPr>
          <w:rFonts w:ascii="Verdana" w:hAnsi="Verdana" w:cs="Trebuchet MS"/>
          <w:sz w:val="20"/>
          <w:szCs w:val="20"/>
          <w:lang w:val="pt-BR"/>
        </w:rPr>
        <w:t xml:space="preserve">de </w:t>
      </w:r>
      <w:r w:rsidR="004E1994" w:rsidRPr="00ED7CB6">
        <w:rPr>
          <w:rFonts w:ascii="Verdana" w:hAnsi="Verdana" w:cs="Trebuchet MS"/>
          <w:sz w:val="20"/>
          <w:szCs w:val="20"/>
          <w:lang w:val="pt-BR"/>
        </w:rPr>
        <w:t>20</w:t>
      </w:r>
      <w:r w:rsidR="00170E90" w:rsidRPr="00ED7CB6">
        <w:rPr>
          <w:rFonts w:ascii="Verdana" w:hAnsi="Verdana" w:cs="Trebuchet MS"/>
          <w:sz w:val="20"/>
          <w:szCs w:val="20"/>
          <w:lang w:val="pt-BR"/>
        </w:rPr>
        <w:t>20</w:t>
      </w:r>
      <w:r w:rsidRPr="00ED7CB6">
        <w:rPr>
          <w:rFonts w:ascii="Verdana" w:hAnsi="Verdana" w:cs="Trebuchet MS"/>
          <w:sz w:val="20"/>
          <w:szCs w:val="20"/>
          <w:lang w:val="pt-BR"/>
        </w:rPr>
        <w:t>.</w:t>
      </w:r>
    </w:p>
    <w:p w14:paraId="7E948207" w14:textId="77777777" w:rsidR="004E1994" w:rsidRPr="00ED7CB6" w:rsidRDefault="004E1994" w:rsidP="00AD18F0">
      <w:pPr>
        <w:tabs>
          <w:tab w:val="left" w:pos="5760"/>
        </w:tabs>
        <w:spacing w:line="300" w:lineRule="exact"/>
        <w:jc w:val="center"/>
        <w:rPr>
          <w:rFonts w:ascii="Verdana" w:hAnsi="Verdana"/>
          <w:sz w:val="20"/>
          <w:szCs w:val="20"/>
          <w:lang w:val="pt-BR"/>
        </w:rPr>
      </w:pPr>
    </w:p>
    <w:p w14:paraId="224D54AF" w14:textId="77777777" w:rsidR="00D974D8" w:rsidRPr="00ED7CB6" w:rsidRDefault="00D974D8" w:rsidP="00AD18F0">
      <w:pPr>
        <w:spacing w:line="300" w:lineRule="exact"/>
        <w:jc w:val="center"/>
        <w:rPr>
          <w:rFonts w:ascii="Verdana" w:hAnsi="Verdana"/>
          <w:sz w:val="20"/>
          <w:szCs w:val="20"/>
          <w:lang w:val="pt-BR"/>
        </w:rPr>
      </w:pPr>
      <w:r w:rsidRPr="00ED7CB6">
        <w:rPr>
          <w:rFonts w:ascii="Verdana" w:hAnsi="Verdana"/>
          <w:sz w:val="20"/>
          <w:szCs w:val="20"/>
          <w:lang w:val="pt-BR"/>
        </w:rPr>
        <w:t>____________________________________________________________</w:t>
      </w:r>
    </w:p>
    <w:p w14:paraId="0BB68715" w14:textId="5C0341C7" w:rsidR="00D974D8" w:rsidRPr="00ED7CB6" w:rsidRDefault="004B0E3E" w:rsidP="00AD18F0">
      <w:pPr>
        <w:spacing w:line="300" w:lineRule="exact"/>
        <w:jc w:val="center"/>
        <w:rPr>
          <w:rFonts w:ascii="Verdana" w:hAnsi="Verdana" w:cs="Calibri"/>
          <w:b/>
          <w:smallCaps/>
          <w:sz w:val="20"/>
          <w:szCs w:val="20"/>
          <w:lang w:val="pt-BR"/>
        </w:rPr>
      </w:pPr>
      <w:r w:rsidRPr="00ED7CB6">
        <w:rPr>
          <w:rFonts w:ascii="Verdana" w:hAnsi="Verdana" w:cs="Calibri"/>
          <w:b/>
          <w:smallCaps/>
          <w:sz w:val="20"/>
          <w:szCs w:val="20"/>
          <w:lang w:val="pt-BR"/>
        </w:rPr>
        <w:t>SIMPLIFIC PAVARINI DISTRIBUIDORA DE TÍTULOS E VALORES MOBILIÁRIOS LTDA.</w:t>
      </w:r>
    </w:p>
    <w:p w14:paraId="781A84EF" w14:textId="77777777" w:rsidR="00D974D8" w:rsidRPr="00ED7CB6" w:rsidRDefault="00D974D8" w:rsidP="002E058A">
      <w:pPr>
        <w:spacing w:line="300" w:lineRule="exact"/>
        <w:ind w:firstLine="1418"/>
        <w:rPr>
          <w:rFonts w:ascii="Verdana" w:hAnsi="Verdana"/>
          <w:sz w:val="20"/>
          <w:szCs w:val="20"/>
          <w:lang w:val="pt-BR"/>
        </w:rPr>
      </w:pPr>
      <w:r w:rsidRPr="00ED7CB6">
        <w:rPr>
          <w:rFonts w:ascii="Verdana" w:hAnsi="Verdana"/>
          <w:sz w:val="20"/>
          <w:szCs w:val="20"/>
          <w:lang w:val="pt-BR"/>
        </w:rPr>
        <w:t>Nome:</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p>
    <w:p w14:paraId="2C6AB48B" w14:textId="77777777" w:rsidR="00D974D8" w:rsidRPr="00ED7CB6" w:rsidRDefault="00D974D8" w:rsidP="00AD18F0">
      <w:pPr>
        <w:spacing w:line="300" w:lineRule="exact"/>
        <w:ind w:left="708" w:firstLine="708"/>
        <w:rPr>
          <w:rFonts w:ascii="Verdana" w:hAnsi="Verdana" w:cs="Trebuchet MS"/>
          <w:b/>
          <w:bCs/>
          <w:sz w:val="20"/>
          <w:szCs w:val="20"/>
          <w:lang w:val="pt-BR"/>
        </w:rPr>
      </w:pPr>
      <w:proofErr w:type="gramStart"/>
      <w:r w:rsidRPr="00ED7CB6">
        <w:rPr>
          <w:rFonts w:ascii="Verdana" w:hAnsi="Verdana"/>
          <w:sz w:val="20"/>
          <w:szCs w:val="20"/>
          <w:lang w:val="pt-BR"/>
        </w:rPr>
        <w:t>Cargo:</w:t>
      </w:r>
      <w:r w:rsidRPr="00ED7CB6">
        <w:rPr>
          <w:rFonts w:ascii="Verdana" w:hAnsi="Verdana"/>
          <w:sz w:val="20"/>
          <w:szCs w:val="20"/>
          <w:lang w:val="pt-BR"/>
        </w:rPr>
        <w:tab/>
      </w:r>
      <w:proofErr w:type="gramEnd"/>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i/>
          <w:sz w:val="20"/>
          <w:szCs w:val="20"/>
          <w:lang w:val="pt-BR"/>
        </w:rPr>
        <w:br w:type="page"/>
      </w:r>
    </w:p>
    <w:p w14:paraId="332C27B5" w14:textId="3FFC23EB" w:rsidR="00E90E6B" w:rsidRPr="00ED7CB6" w:rsidRDefault="00E90E6B" w:rsidP="00E90E6B">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lastRenderedPageBreak/>
        <w:t>ANEXO VI</w:t>
      </w:r>
    </w:p>
    <w:p w14:paraId="67D84A4B" w14:textId="77777777" w:rsidR="00D974D8" w:rsidRPr="00ED7CB6" w:rsidRDefault="00D974D8" w:rsidP="00AD18F0">
      <w:pPr>
        <w:spacing w:line="300" w:lineRule="exact"/>
        <w:jc w:val="center"/>
        <w:rPr>
          <w:rFonts w:ascii="Verdana" w:hAnsi="Verdana" w:cs="Trebuchet MS"/>
          <w:bCs/>
          <w:smallCaps/>
          <w:sz w:val="20"/>
          <w:szCs w:val="20"/>
          <w:u w:val="single"/>
          <w:lang w:val="pt-BR"/>
        </w:rPr>
      </w:pPr>
      <w:r w:rsidRPr="00ED7CB6">
        <w:rPr>
          <w:rFonts w:ascii="Verdana" w:hAnsi="Verdana" w:cs="Trebuchet MS"/>
          <w:bCs/>
          <w:smallCaps/>
          <w:sz w:val="20"/>
          <w:szCs w:val="20"/>
          <w:u w:val="single"/>
          <w:lang w:val="pt-BR"/>
        </w:rPr>
        <w:t>Declaração do Coordenador Líder</w:t>
      </w:r>
    </w:p>
    <w:p w14:paraId="6FA70A04" w14:textId="77777777" w:rsidR="00D974D8" w:rsidRPr="00ED7CB6" w:rsidRDefault="00D974D8" w:rsidP="00AD18F0">
      <w:pPr>
        <w:tabs>
          <w:tab w:val="left" w:pos="5760"/>
        </w:tabs>
        <w:spacing w:line="300" w:lineRule="exact"/>
        <w:jc w:val="center"/>
        <w:rPr>
          <w:rFonts w:ascii="Verdana" w:hAnsi="Verdana" w:cs="Trebuchet MS"/>
          <w:iCs/>
          <w:sz w:val="20"/>
          <w:szCs w:val="20"/>
          <w:lang w:val="pt-BR"/>
        </w:rPr>
      </w:pPr>
    </w:p>
    <w:p w14:paraId="7638356F" w14:textId="77777777" w:rsidR="00D974D8" w:rsidRPr="00ED7CB6" w:rsidRDefault="00D974D8" w:rsidP="00AD18F0">
      <w:pPr>
        <w:tabs>
          <w:tab w:val="left" w:pos="5760"/>
        </w:tabs>
        <w:spacing w:line="300" w:lineRule="exact"/>
        <w:jc w:val="center"/>
        <w:rPr>
          <w:rFonts w:ascii="Verdana" w:hAnsi="Verdana" w:cs="Trebuchet MS"/>
          <w:b/>
          <w:bCs/>
          <w:sz w:val="20"/>
          <w:szCs w:val="20"/>
          <w:lang w:val="pt-BR"/>
        </w:rPr>
      </w:pPr>
    </w:p>
    <w:p w14:paraId="6566D86F" w14:textId="7431D874" w:rsidR="00D974D8" w:rsidRPr="00ED7CB6" w:rsidRDefault="00501B5F" w:rsidP="00AD18F0">
      <w:pPr>
        <w:widowControl w:val="0"/>
        <w:tabs>
          <w:tab w:val="left" w:pos="8647"/>
        </w:tabs>
        <w:autoSpaceDE w:val="0"/>
        <w:autoSpaceDN w:val="0"/>
        <w:adjustRightInd w:val="0"/>
        <w:spacing w:line="300" w:lineRule="exact"/>
        <w:rPr>
          <w:rFonts w:ascii="Verdana" w:hAnsi="Verdana" w:cs="Trebuchet MS"/>
          <w:sz w:val="20"/>
          <w:szCs w:val="20"/>
          <w:lang w:val="pt-BR"/>
        </w:rPr>
      </w:pPr>
      <w:r w:rsidRPr="002E058A">
        <w:rPr>
          <w:rFonts w:ascii="Verdana" w:hAnsi="Verdana"/>
          <w:b/>
          <w:sz w:val="20"/>
          <w:szCs w:val="20"/>
          <w:lang w:val="pt-BR"/>
        </w:rPr>
        <w:t>RB CAPITAL INVESTIMENTOS DISTRIBUIDORA DE TÍTULOS E VALORES MOBILIÁRIOS LTDA.</w:t>
      </w:r>
      <w:r w:rsidRPr="002E058A">
        <w:rPr>
          <w:rFonts w:ascii="Verdana" w:hAnsi="Verdana"/>
          <w:sz w:val="20"/>
          <w:szCs w:val="20"/>
          <w:lang w:val="pt-BR"/>
        </w:rPr>
        <w:t xml:space="preserve">, </w:t>
      </w:r>
      <w:r w:rsidRPr="002E058A">
        <w:rPr>
          <w:rFonts w:ascii="Verdana" w:hAnsi="Verdana" w:cs="Leelawadee"/>
          <w:sz w:val="20"/>
          <w:szCs w:val="20"/>
          <w:lang w:val="pt-BR"/>
        </w:rPr>
        <w:t xml:space="preserve">instituição financeira, com sede na Cidade de São Paulo, Estado de São Paulo, à Avenida Brigadeiro Faria Lima, n.º 4.440, 11º andar, parte, Itaim Bibi, CEP 04.538-132, inscrita no CNPJ/ME sob o n.º </w:t>
      </w:r>
      <w:r w:rsidRPr="002E058A">
        <w:rPr>
          <w:rFonts w:ascii="Verdana" w:hAnsi="Verdana"/>
          <w:sz w:val="20"/>
          <w:szCs w:val="20"/>
          <w:lang w:val="pt-BR"/>
        </w:rPr>
        <w:t xml:space="preserve">89.960.090/0001-76, neste ato representada na forma de seu </w:t>
      </w:r>
      <w:r w:rsidRPr="002E058A">
        <w:rPr>
          <w:rFonts w:ascii="Verdana" w:hAnsi="Verdana" w:cs="Calibri"/>
          <w:sz w:val="20"/>
          <w:szCs w:val="20"/>
          <w:lang w:val="pt-BR"/>
        </w:rPr>
        <w:t>Contrato Social</w:t>
      </w:r>
      <w:r w:rsidRPr="00ED7CB6" w:rsidDel="00501B5F">
        <w:rPr>
          <w:rFonts w:ascii="Verdana" w:hAnsi="Verdana"/>
          <w:b/>
          <w:bCs/>
          <w:sz w:val="20"/>
          <w:szCs w:val="20"/>
          <w:lang w:val="pt-BR"/>
        </w:rPr>
        <w:t xml:space="preserve"> </w:t>
      </w:r>
      <w:r w:rsidR="00D974D8" w:rsidRPr="00ED7CB6">
        <w:rPr>
          <w:rFonts w:ascii="Verdana" w:hAnsi="Verdana" w:cs="Trebuchet MS"/>
          <w:sz w:val="20"/>
          <w:szCs w:val="20"/>
          <w:lang w:val="pt-BR"/>
        </w:rPr>
        <w:t>(doravante denominado “</w:t>
      </w:r>
      <w:r w:rsidR="00D974D8" w:rsidRPr="00ED7CB6">
        <w:rPr>
          <w:rFonts w:ascii="Verdana" w:hAnsi="Verdana" w:cs="Trebuchet MS"/>
          <w:sz w:val="20"/>
          <w:szCs w:val="20"/>
          <w:u w:val="single"/>
          <w:lang w:val="pt-BR"/>
        </w:rPr>
        <w:t>Coordenador Líder</w:t>
      </w:r>
      <w:r w:rsidR="00D974D8" w:rsidRPr="00ED7CB6">
        <w:rPr>
          <w:rFonts w:ascii="Verdana" w:hAnsi="Verdana" w:cs="Trebuchet MS"/>
          <w:sz w:val="20"/>
          <w:szCs w:val="20"/>
          <w:lang w:val="pt-BR"/>
        </w:rPr>
        <w:t xml:space="preserve">”), na qualidade de Coordenador Líder da oferta pública de distribuição dos Certificados de Recebíveis Imobiliários da </w:t>
      </w:r>
      <w:r w:rsidRPr="00ED7CB6">
        <w:rPr>
          <w:rFonts w:ascii="Verdana" w:hAnsi="Verdana"/>
          <w:bCs/>
          <w:sz w:val="20"/>
          <w:szCs w:val="20"/>
          <w:lang w:val="pt-BR"/>
        </w:rPr>
        <w:t>1</w:t>
      </w:r>
      <w:r w:rsidR="004945AE">
        <w:rPr>
          <w:rFonts w:ascii="Verdana" w:hAnsi="Verdana"/>
          <w:bCs/>
          <w:sz w:val="20"/>
          <w:szCs w:val="20"/>
          <w:lang w:val="pt-BR"/>
        </w:rPr>
        <w:t>26</w:t>
      </w:r>
      <w:r w:rsidR="00D974D8" w:rsidRPr="00ED7CB6">
        <w:rPr>
          <w:rFonts w:ascii="Verdana" w:hAnsi="Verdana" w:cs="Trebuchet MS"/>
          <w:sz w:val="20"/>
          <w:szCs w:val="20"/>
          <w:lang w:val="pt-BR"/>
        </w:rPr>
        <w:t xml:space="preserve">ª série da </w:t>
      </w:r>
      <w:r w:rsidR="00147EB1" w:rsidRPr="00ED7CB6">
        <w:rPr>
          <w:rFonts w:ascii="Verdana" w:hAnsi="Verdana"/>
          <w:bCs/>
          <w:sz w:val="20"/>
          <w:szCs w:val="20"/>
          <w:lang w:val="pt-BR"/>
        </w:rPr>
        <w:t>4</w:t>
      </w:r>
      <w:r w:rsidR="00BB3EC9" w:rsidRPr="00ED7CB6">
        <w:rPr>
          <w:rFonts w:ascii="Verdana" w:hAnsi="Verdana" w:cs="Trebuchet MS"/>
          <w:sz w:val="20"/>
          <w:szCs w:val="20"/>
          <w:lang w:val="pt-BR"/>
        </w:rPr>
        <w:t>ª</w:t>
      </w:r>
      <w:r w:rsidR="00D974D8" w:rsidRPr="00ED7CB6">
        <w:rPr>
          <w:rFonts w:ascii="Verdana" w:hAnsi="Verdana" w:cs="Trebuchet MS"/>
          <w:sz w:val="20"/>
          <w:szCs w:val="20"/>
          <w:lang w:val="pt-BR"/>
        </w:rPr>
        <w:t xml:space="preserve"> emissão (“</w:t>
      </w:r>
      <w:r w:rsidR="00D974D8" w:rsidRPr="00ED7CB6">
        <w:rPr>
          <w:rFonts w:ascii="Verdana" w:hAnsi="Verdana" w:cs="Trebuchet MS"/>
          <w:sz w:val="20"/>
          <w:szCs w:val="20"/>
          <w:u w:val="single"/>
          <w:lang w:val="pt-BR"/>
        </w:rPr>
        <w:t>Emissão</w:t>
      </w:r>
      <w:r w:rsidR="00D974D8" w:rsidRPr="00ED7CB6">
        <w:rPr>
          <w:rFonts w:ascii="Verdana" w:hAnsi="Verdana" w:cs="Trebuchet MS"/>
          <w:sz w:val="20"/>
          <w:szCs w:val="20"/>
          <w:lang w:val="pt-BR"/>
        </w:rPr>
        <w:t xml:space="preserve">”), em que a </w:t>
      </w:r>
      <w:r w:rsidR="00147EB1" w:rsidRPr="00ED7CB6">
        <w:rPr>
          <w:rFonts w:ascii="Verdana" w:hAnsi="Verdana" w:cs="Tahoma"/>
          <w:b/>
          <w:sz w:val="20"/>
          <w:szCs w:val="20"/>
          <w:lang w:val="pt-BR"/>
        </w:rPr>
        <w:t>GAIA SECURITIZADORA S.A.</w:t>
      </w:r>
      <w:r w:rsidR="00147EB1" w:rsidRPr="00ED7CB6">
        <w:rPr>
          <w:rFonts w:ascii="Verdana" w:hAnsi="Verdana" w:cs="Tahoma"/>
          <w:bCs/>
          <w:sz w:val="20"/>
          <w:szCs w:val="20"/>
          <w:lang w:val="pt-BR"/>
        </w:rPr>
        <w:t xml:space="preserve">, companhia </w:t>
      </w:r>
      <w:proofErr w:type="spellStart"/>
      <w:r w:rsidR="00147EB1" w:rsidRPr="00ED7CB6">
        <w:rPr>
          <w:rFonts w:ascii="Verdana" w:hAnsi="Verdana" w:cs="Tahoma"/>
          <w:bCs/>
          <w:sz w:val="20"/>
          <w:szCs w:val="20"/>
          <w:lang w:val="pt-BR"/>
        </w:rPr>
        <w:t>securitizadora</w:t>
      </w:r>
      <w:proofErr w:type="spellEnd"/>
      <w:r w:rsidR="00147EB1" w:rsidRPr="00ED7CB6">
        <w:rPr>
          <w:rFonts w:ascii="Verdana" w:hAnsi="Verdana" w:cs="Tahoma"/>
          <w:bCs/>
          <w:sz w:val="20"/>
          <w:szCs w:val="20"/>
          <w:lang w:val="pt-BR"/>
        </w:rPr>
        <w:t xml:space="preserve"> com sede na cidade de São Paulo, estado de São Paulo, na Rua Ministro Jesuíno Cardoso, nº 633, 8º andar, Vila Nova Conceição, CEP 04544-051, inscrita no Cadastro Nacional da Pessoa Jurídica do Ministério da Economia (“CNPJ/ME”) sob nº 07.587.384/0001-30, neste ato representada na forma de seu estatuto social</w:t>
      </w:r>
      <w:r w:rsidR="00147EB1" w:rsidRPr="00ED7CB6" w:rsidDel="00147EB1">
        <w:rPr>
          <w:rFonts w:ascii="Verdana" w:hAnsi="Verdana" w:cs="Tahoma"/>
          <w:b/>
          <w:sz w:val="20"/>
          <w:szCs w:val="20"/>
          <w:lang w:val="pt-BR"/>
        </w:rPr>
        <w:t xml:space="preserve"> </w:t>
      </w:r>
      <w:r w:rsidR="00D974D8" w:rsidRPr="00ED7CB6">
        <w:rPr>
          <w:rFonts w:ascii="Verdana" w:hAnsi="Verdana" w:cs="Trebuchet MS"/>
          <w:sz w:val="20"/>
          <w:szCs w:val="20"/>
          <w:lang w:val="pt-BR"/>
        </w:rPr>
        <w:t>(doravante denominada simplesmente “</w:t>
      </w:r>
      <w:r w:rsidR="00D974D8" w:rsidRPr="00ED7CB6">
        <w:rPr>
          <w:rFonts w:ascii="Verdana" w:hAnsi="Verdana" w:cs="Trebuchet MS"/>
          <w:sz w:val="20"/>
          <w:szCs w:val="20"/>
          <w:u w:val="single"/>
          <w:lang w:val="pt-BR"/>
        </w:rPr>
        <w:t>Emissora</w:t>
      </w:r>
      <w:r w:rsidR="00D974D8" w:rsidRPr="00ED7CB6">
        <w:rPr>
          <w:rFonts w:ascii="Verdana" w:hAnsi="Verdana" w:cs="Trebuchet MS"/>
          <w:sz w:val="20"/>
          <w:szCs w:val="20"/>
          <w:lang w:val="pt-BR"/>
        </w:rPr>
        <w:t xml:space="preserve">”) atua na qualidade de emissora dos Certificados de Recebíveis Imobiliários da Emissão, que serão objeto de oferta pública de distribuição e a </w:t>
      </w:r>
      <w:r w:rsidR="00147EB1" w:rsidRPr="00ED7CB6">
        <w:rPr>
          <w:rFonts w:ascii="Verdana" w:hAnsi="Verdana" w:cs="Trebuchet MS"/>
          <w:b/>
          <w:sz w:val="20"/>
          <w:szCs w:val="20"/>
          <w:lang w:val="pt-BR"/>
        </w:rPr>
        <w:t>SIMPLIFIC PAVARINI DISTRIBUIDORA DE TÍTULOS E VALORES MOBILIÁRIOS LTDA.</w:t>
      </w:r>
      <w:r w:rsidR="00147EB1" w:rsidRPr="00ED7CB6">
        <w:rPr>
          <w:rFonts w:ascii="Verdana" w:hAnsi="Verdana" w:cs="Trebuchet MS"/>
          <w:bCs/>
          <w:sz w:val="20"/>
          <w:szCs w:val="20"/>
          <w:lang w:val="pt-BR"/>
        </w:rPr>
        <w:t>, instituição financeira com filial na Cidade de São Paulo, no Estado de São Paulo, na Rua Joaquim Floriano 466, bloco B, conjunto 1401, Itaim Bibi, inscrita no CNPJ/ME sob o nº 15.227.994/0004-01</w:t>
      </w:r>
      <w:r w:rsidR="00D974D8" w:rsidRPr="00ED7CB6">
        <w:rPr>
          <w:rFonts w:ascii="Verdana" w:hAnsi="Verdana"/>
          <w:sz w:val="20"/>
          <w:szCs w:val="20"/>
          <w:lang w:val="pt-BR"/>
        </w:rPr>
        <w:t xml:space="preserve">, </w:t>
      </w:r>
      <w:r w:rsidR="00D974D8" w:rsidRPr="00ED7CB6">
        <w:rPr>
          <w:rFonts w:ascii="Verdana" w:hAnsi="Verdana" w:cs="Trebuchet MS"/>
          <w:sz w:val="20"/>
          <w:szCs w:val="20"/>
          <w:lang w:val="pt-BR"/>
        </w:rPr>
        <w:t>atua como agente fiduciário (“</w:t>
      </w:r>
      <w:r w:rsidR="00D974D8" w:rsidRPr="00ED7CB6">
        <w:rPr>
          <w:rFonts w:ascii="Verdana" w:hAnsi="Verdana" w:cs="Trebuchet MS"/>
          <w:sz w:val="20"/>
          <w:szCs w:val="20"/>
          <w:u w:val="single"/>
          <w:lang w:val="pt-BR"/>
        </w:rPr>
        <w:t>Agente Fiduciário</w:t>
      </w:r>
      <w:r w:rsidR="00D974D8" w:rsidRPr="00ED7CB6">
        <w:rPr>
          <w:rFonts w:ascii="Verdana" w:hAnsi="Verdana" w:cs="Trebuchet MS"/>
          <w:sz w:val="20"/>
          <w:szCs w:val="20"/>
          <w:lang w:val="pt-BR"/>
        </w:rPr>
        <w:t>”), declara, para todos os fins e efeitos, que verificou, em conjunto com a Emissora e com o Agente Fiduciário, a legalidade e a ausência de vícios da operação, além de ter agido com diligência para assegurar a veracidade, a consistência, a correção e a suficiência das informações prestadas pela Emissora no Termo de Securitização de Créditos Imobiliários da Emissão.</w:t>
      </w:r>
    </w:p>
    <w:p w14:paraId="358A16EE" w14:textId="77777777" w:rsidR="00D974D8" w:rsidRPr="00ED7CB6" w:rsidRDefault="00D974D8" w:rsidP="00AD18F0">
      <w:pPr>
        <w:widowControl w:val="0"/>
        <w:tabs>
          <w:tab w:val="left" w:pos="8647"/>
        </w:tabs>
        <w:autoSpaceDE w:val="0"/>
        <w:autoSpaceDN w:val="0"/>
        <w:adjustRightInd w:val="0"/>
        <w:spacing w:line="300" w:lineRule="exact"/>
        <w:rPr>
          <w:rFonts w:ascii="Verdana" w:hAnsi="Verdana" w:cs="Trebuchet MS"/>
          <w:sz w:val="20"/>
          <w:szCs w:val="20"/>
          <w:lang w:val="pt-BR"/>
        </w:rPr>
      </w:pPr>
    </w:p>
    <w:p w14:paraId="0D9E84ED" w14:textId="4A09EF50" w:rsidR="00D974D8" w:rsidRPr="00ED7CB6" w:rsidRDefault="00D974D8" w:rsidP="00AD18F0">
      <w:pPr>
        <w:widowControl w:val="0"/>
        <w:tabs>
          <w:tab w:val="left" w:pos="8647"/>
        </w:tabs>
        <w:autoSpaceDE w:val="0"/>
        <w:autoSpaceDN w:val="0"/>
        <w:adjustRightInd w:val="0"/>
        <w:spacing w:line="300" w:lineRule="exact"/>
        <w:jc w:val="center"/>
        <w:rPr>
          <w:rFonts w:ascii="Verdana" w:hAnsi="Verdana" w:cs="Trebuchet MS"/>
          <w:sz w:val="20"/>
          <w:szCs w:val="20"/>
          <w:lang w:val="pt-BR"/>
        </w:rPr>
      </w:pPr>
      <w:r w:rsidRPr="00ED7CB6">
        <w:rPr>
          <w:rFonts w:ascii="Verdana" w:hAnsi="Verdana"/>
          <w:sz w:val="20"/>
          <w:szCs w:val="20"/>
          <w:lang w:val="pt-BR"/>
        </w:rPr>
        <w:t xml:space="preserve">São Paulo, </w:t>
      </w:r>
      <w:r w:rsidR="00147BF4" w:rsidRPr="00ED7CB6">
        <w:rPr>
          <w:rFonts w:ascii="Verdana" w:hAnsi="Verdana"/>
          <w:bCs/>
          <w:sz w:val="20"/>
          <w:szCs w:val="20"/>
          <w:lang w:val="pt-BR"/>
        </w:rPr>
        <w:t>[●]</w:t>
      </w:r>
      <w:r w:rsidR="00FE2FAB" w:rsidRPr="00ED7CB6">
        <w:rPr>
          <w:rFonts w:ascii="Verdana" w:hAnsi="Verdana" w:cs="Trebuchet MS"/>
          <w:sz w:val="20"/>
          <w:szCs w:val="20"/>
          <w:lang w:val="pt-BR"/>
        </w:rPr>
        <w:t xml:space="preserve"> </w:t>
      </w:r>
      <w:r w:rsidRPr="00ED7CB6">
        <w:rPr>
          <w:rFonts w:ascii="Verdana" w:hAnsi="Verdana" w:cs="Trebuchet MS"/>
          <w:sz w:val="20"/>
          <w:szCs w:val="20"/>
          <w:lang w:val="pt-BR"/>
        </w:rPr>
        <w:t xml:space="preserve">de </w:t>
      </w:r>
      <w:r w:rsidR="00147BF4" w:rsidRPr="00ED7CB6">
        <w:rPr>
          <w:rFonts w:ascii="Verdana" w:hAnsi="Verdana"/>
          <w:bCs/>
          <w:sz w:val="20"/>
          <w:szCs w:val="20"/>
          <w:lang w:val="pt-BR"/>
        </w:rPr>
        <w:t xml:space="preserve">[●] </w:t>
      </w:r>
      <w:r w:rsidRPr="00ED7CB6">
        <w:rPr>
          <w:rFonts w:ascii="Verdana" w:hAnsi="Verdana" w:cs="Trebuchet MS"/>
          <w:sz w:val="20"/>
          <w:szCs w:val="20"/>
          <w:lang w:val="pt-BR"/>
        </w:rPr>
        <w:t xml:space="preserve">de </w:t>
      </w:r>
      <w:r w:rsidR="00BB3EC9" w:rsidRPr="00ED7CB6">
        <w:rPr>
          <w:rFonts w:ascii="Verdana" w:hAnsi="Verdana" w:cs="Trebuchet MS"/>
          <w:sz w:val="20"/>
          <w:szCs w:val="20"/>
          <w:lang w:val="pt-BR"/>
        </w:rPr>
        <w:t>20</w:t>
      </w:r>
      <w:r w:rsidR="00147BF4" w:rsidRPr="00ED7CB6">
        <w:rPr>
          <w:rFonts w:ascii="Verdana" w:hAnsi="Verdana" w:cs="Trebuchet MS"/>
          <w:sz w:val="20"/>
          <w:szCs w:val="20"/>
          <w:lang w:val="pt-BR"/>
        </w:rPr>
        <w:t>20</w:t>
      </w:r>
      <w:r w:rsidRPr="00ED7CB6">
        <w:rPr>
          <w:rFonts w:ascii="Verdana" w:hAnsi="Verdana" w:cs="Trebuchet MS"/>
          <w:sz w:val="20"/>
          <w:szCs w:val="20"/>
          <w:lang w:val="pt-BR"/>
        </w:rPr>
        <w:t>.</w:t>
      </w:r>
    </w:p>
    <w:p w14:paraId="155E311F" w14:textId="77777777" w:rsidR="00D974D8" w:rsidRPr="00ED7CB6" w:rsidRDefault="00D974D8" w:rsidP="00AD18F0">
      <w:pPr>
        <w:widowControl w:val="0"/>
        <w:tabs>
          <w:tab w:val="left" w:pos="8647"/>
        </w:tabs>
        <w:autoSpaceDE w:val="0"/>
        <w:autoSpaceDN w:val="0"/>
        <w:adjustRightInd w:val="0"/>
        <w:spacing w:line="300" w:lineRule="exact"/>
        <w:jc w:val="center"/>
        <w:rPr>
          <w:rFonts w:ascii="Verdana" w:hAnsi="Verdana" w:cs="Trebuchet MS"/>
          <w:sz w:val="20"/>
          <w:szCs w:val="20"/>
          <w:lang w:val="pt-BR"/>
        </w:rPr>
      </w:pPr>
    </w:p>
    <w:p w14:paraId="598F2E81"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64F7E633" w14:textId="77777777" w:rsidR="00D974D8" w:rsidRPr="00ED7CB6" w:rsidRDefault="00D974D8" w:rsidP="00AD18F0">
      <w:pPr>
        <w:spacing w:line="300" w:lineRule="exact"/>
        <w:jc w:val="center"/>
        <w:rPr>
          <w:rFonts w:ascii="Verdana" w:hAnsi="Verdana"/>
          <w:sz w:val="20"/>
          <w:szCs w:val="20"/>
          <w:lang w:val="pt-BR"/>
        </w:rPr>
      </w:pPr>
      <w:r w:rsidRPr="00ED7CB6">
        <w:rPr>
          <w:rFonts w:ascii="Verdana" w:hAnsi="Verdana"/>
          <w:sz w:val="20"/>
          <w:szCs w:val="20"/>
          <w:lang w:val="pt-BR"/>
        </w:rPr>
        <w:t>____________________________________________________________</w:t>
      </w:r>
    </w:p>
    <w:p w14:paraId="15471C7B" w14:textId="6B354975" w:rsidR="00D974D8" w:rsidRPr="00ED7CB6" w:rsidRDefault="00501B5F" w:rsidP="00AD18F0">
      <w:pPr>
        <w:spacing w:line="300" w:lineRule="exact"/>
        <w:jc w:val="center"/>
        <w:rPr>
          <w:rFonts w:ascii="Verdana" w:hAnsi="Verdana"/>
          <w:b/>
          <w:bCs/>
          <w:sz w:val="20"/>
          <w:szCs w:val="20"/>
          <w:lang w:val="pt-BR"/>
        </w:rPr>
      </w:pPr>
      <w:r w:rsidRPr="00ED7CB6">
        <w:rPr>
          <w:rFonts w:ascii="Verdana" w:hAnsi="Verdana"/>
          <w:b/>
          <w:sz w:val="20"/>
          <w:szCs w:val="20"/>
          <w:lang w:val="pt-BR"/>
        </w:rPr>
        <w:t>RB CAPITAL INVESTIMENTOS DISTRIBUIDORA DE TÍTULOS E VALORES MOBILIÁRIOS LTDA.</w:t>
      </w:r>
    </w:p>
    <w:p w14:paraId="641C4803" w14:textId="77777777" w:rsidR="00D974D8" w:rsidRPr="00ED7CB6" w:rsidRDefault="00D974D8" w:rsidP="00AD18F0">
      <w:pPr>
        <w:spacing w:line="300" w:lineRule="exact"/>
        <w:jc w:val="center"/>
        <w:rPr>
          <w:rFonts w:ascii="Verdana" w:hAnsi="Verdana"/>
          <w:i/>
          <w:sz w:val="20"/>
          <w:szCs w:val="20"/>
          <w:lang w:val="pt-BR"/>
        </w:rPr>
      </w:pPr>
      <w:r w:rsidRPr="00ED7CB6">
        <w:rPr>
          <w:rFonts w:ascii="Verdana" w:hAnsi="Verdana"/>
          <w:bCs/>
          <w:i/>
          <w:sz w:val="20"/>
          <w:szCs w:val="20"/>
          <w:lang w:val="pt-BR"/>
        </w:rPr>
        <w:t>Coordenador Líder</w:t>
      </w:r>
    </w:p>
    <w:p w14:paraId="2C03972C" w14:textId="77777777" w:rsidR="00D974D8" w:rsidRPr="00ED7CB6" w:rsidRDefault="00D974D8" w:rsidP="00AD18F0">
      <w:pPr>
        <w:spacing w:line="300" w:lineRule="exact"/>
        <w:ind w:left="708" w:firstLine="708"/>
        <w:rPr>
          <w:rFonts w:ascii="Verdana" w:hAnsi="Verdana"/>
          <w:sz w:val="20"/>
          <w:szCs w:val="20"/>
          <w:lang w:val="pt-BR"/>
        </w:rPr>
      </w:pPr>
      <w:proofErr w:type="gramStart"/>
      <w:r w:rsidRPr="00ED7CB6">
        <w:rPr>
          <w:rFonts w:ascii="Verdana" w:hAnsi="Verdana"/>
          <w:sz w:val="20"/>
          <w:szCs w:val="20"/>
          <w:lang w:val="pt-BR"/>
        </w:rPr>
        <w:t>Nome:</w:t>
      </w:r>
      <w:r w:rsidRPr="00ED7CB6">
        <w:rPr>
          <w:rFonts w:ascii="Verdana" w:hAnsi="Verdana"/>
          <w:sz w:val="20"/>
          <w:szCs w:val="20"/>
          <w:lang w:val="pt-BR"/>
        </w:rPr>
        <w:tab/>
      </w:r>
      <w:proofErr w:type="gramEnd"/>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Nome:</w:t>
      </w:r>
    </w:p>
    <w:p w14:paraId="20CB4508" w14:textId="77777777" w:rsidR="00D974D8" w:rsidRPr="00ED7CB6" w:rsidRDefault="00D974D8" w:rsidP="00AD18F0">
      <w:pPr>
        <w:spacing w:line="300" w:lineRule="exact"/>
        <w:ind w:left="708" w:firstLine="708"/>
        <w:rPr>
          <w:rFonts w:ascii="Verdana" w:hAnsi="Verdana"/>
          <w:sz w:val="20"/>
          <w:szCs w:val="20"/>
          <w:lang w:val="pt-BR"/>
        </w:rPr>
      </w:pPr>
      <w:proofErr w:type="gramStart"/>
      <w:r w:rsidRPr="00ED7CB6">
        <w:rPr>
          <w:rFonts w:ascii="Verdana" w:hAnsi="Verdana"/>
          <w:sz w:val="20"/>
          <w:szCs w:val="20"/>
          <w:lang w:val="pt-BR"/>
        </w:rPr>
        <w:t>Cargo:</w:t>
      </w:r>
      <w:r w:rsidRPr="00ED7CB6">
        <w:rPr>
          <w:rFonts w:ascii="Verdana" w:hAnsi="Verdana"/>
          <w:sz w:val="20"/>
          <w:szCs w:val="20"/>
          <w:lang w:val="pt-BR"/>
        </w:rPr>
        <w:tab/>
      </w:r>
      <w:proofErr w:type="gramEnd"/>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Cargo:</w:t>
      </w:r>
    </w:p>
    <w:p w14:paraId="312419C6" w14:textId="77777777" w:rsidR="00D974D8" w:rsidRPr="00ED7CB6" w:rsidRDefault="00D974D8" w:rsidP="00AD18F0">
      <w:pPr>
        <w:spacing w:line="300" w:lineRule="exact"/>
        <w:jc w:val="center"/>
        <w:rPr>
          <w:rFonts w:ascii="Verdana" w:hAnsi="Verdana"/>
          <w:b/>
          <w:sz w:val="20"/>
          <w:szCs w:val="20"/>
          <w:lang w:val="pt-BR"/>
        </w:rPr>
      </w:pPr>
      <w:r w:rsidRPr="00ED7CB6">
        <w:rPr>
          <w:rFonts w:ascii="Verdana" w:hAnsi="Verdana"/>
          <w:b/>
          <w:sz w:val="20"/>
          <w:szCs w:val="20"/>
          <w:lang w:val="pt-BR"/>
        </w:rPr>
        <w:br w:type="page"/>
      </w:r>
    </w:p>
    <w:p w14:paraId="56317A86" w14:textId="43364C48" w:rsidR="00E90E6B" w:rsidRPr="00ED7CB6" w:rsidRDefault="00E90E6B" w:rsidP="00E90E6B">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lastRenderedPageBreak/>
        <w:t>ANEXO VII</w:t>
      </w:r>
    </w:p>
    <w:p w14:paraId="2D12FEA3" w14:textId="77777777" w:rsidR="00D974D8" w:rsidRPr="00ED7CB6" w:rsidRDefault="00D974D8" w:rsidP="00AD18F0">
      <w:pPr>
        <w:spacing w:line="300" w:lineRule="exact"/>
        <w:jc w:val="center"/>
        <w:rPr>
          <w:rFonts w:ascii="Verdana" w:hAnsi="Verdana" w:cs="Trebuchet MS"/>
          <w:bCs/>
          <w:smallCaps/>
          <w:sz w:val="20"/>
          <w:szCs w:val="20"/>
          <w:u w:val="single"/>
          <w:lang w:val="pt-BR"/>
        </w:rPr>
      </w:pPr>
      <w:r w:rsidRPr="00ED7CB6">
        <w:rPr>
          <w:rFonts w:ascii="Verdana" w:hAnsi="Verdana" w:cs="Trebuchet MS"/>
          <w:bCs/>
          <w:smallCaps/>
          <w:sz w:val="20"/>
          <w:szCs w:val="20"/>
          <w:u w:val="single"/>
          <w:lang w:val="pt-BR"/>
        </w:rPr>
        <w:t>Declaração da Emissora</w:t>
      </w:r>
    </w:p>
    <w:p w14:paraId="4CBF6D95" w14:textId="77777777" w:rsidR="00D974D8" w:rsidRPr="00ED7CB6" w:rsidRDefault="00D974D8" w:rsidP="00AD18F0">
      <w:pPr>
        <w:spacing w:line="300" w:lineRule="exact"/>
        <w:jc w:val="center"/>
        <w:rPr>
          <w:rFonts w:ascii="Verdana" w:hAnsi="Verdana" w:cs="Trebuchet MS"/>
          <w:b/>
          <w:bCs/>
          <w:sz w:val="20"/>
          <w:szCs w:val="20"/>
          <w:lang w:val="pt-BR"/>
        </w:rPr>
      </w:pPr>
    </w:p>
    <w:p w14:paraId="66DBDA13" w14:textId="262220F7" w:rsidR="00D974D8" w:rsidRPr="00ED7CB6" w:rsidRDefault="005363B8" w:rsidP="00AD18F0">
      <w:pPr>
        <w:pStyle w:val="Recuodecorpodetexto"/>
        <w:tabs>
          <w:tab w:val="left" w:pos="-1985"/>
        </w:tabs>
        <w:spacing w:line="300" w:lineRule="exact"/>
        <w:rPr>
          <w:rFonts w:ascii="Verdana" w:hAnsi="Verdana" w:cs="Trebuchet MS"/>
          <w:lang w:val="pt-BR"/>
        </w:rPr>
      </w:pPr>
      <w:r w:rsidRPr="00ED7CB6">
        <w:rPr>
          <w:rFonts w:ascii="Verdana" w:hAnsi="Verdana" w:cs="Tahoma"/>
          <w:b/>
          <w:lang w:val="pt-BR"/>
        </w:rPr>
        <w:t>GAIA SECURITIZADORA S.A.</w:t>
      </w:r>
      <w:r w:rsidR="00D974D8" w:rsidRPr="00ED7CB6">
        <w:rPr>
          <w:rFonts w:ascii="Verdana" w:hAnsi="Verdana" w:cs="Trebuchet MS"/>
          <w:lang w:val="pt-BR"/>
        </w:rPr>
        <w:t xml:space="preserve">, companhia aberta, com sede na Cidade de </w:t>
      </w:r>
      <w:r w:rsidRPr="00ED7CB6">
        <w:rPr>
          <w:rFonts w:ascii="Verdana" w:hAnsi="Verdana"/>
          <w:bCs/>
          <w:lang w:val="pt-BR"/>
        </w:rPr>
        <w:t>São Paulo</w:t>
      </w:r>
      <w:r w:rsidR="00D974D8" w:rsidRPr="00ED7CB6">
        <w:rPr>
          <w:rFonts w:ascii="Verdana" w:hAnsi="Verdana" w:cs="Trebuchet MS"/>
          <w:lang w:val="pt-BR"/>
        </w:rPr>
        <w:t xml:space="preserve">, Estado de </w:t>
      </w:r>
      <w:r w:rsidRPr="00ED7CB6">
        <w:rPr>
          <w:rFonts w:ascii="Verdana" w:hAnsi="Verdana"/>
          <w:bCs/>
          <w:lang w:val="pt-BR"/>
        </w:rPr>
        <w:t>São Paulo</w:t>
      </w:r>
      <w:r w:rsidR="00D974D8" w:rsidRPr="00ED7CB6">
        <w:rPr>
          <w:rFonts w:ascii="Verdana" w:hAnsi="Verdana" w:cs="Trebuchet MS"/>
          <w:lang w:val="pt-BR"/>
        </w:rPr>
        <w:t xml:space="preserve">, na </w:t>
      </w:r>
      <w:proofErr w:type="spellStart"/>
      <w:r w:rsidRPr="00ED7CB6">
        <w:rPr>
          <w:rFonts w:ascii="Verdana" w:hAnsi="Verdana" w:cs="Tahoma"/>
          <w:bCs/>
          <w:lang w:val="pt-BR"/>
        </w:rPr>
        <w:t>na</w:t>
      </w:r>
      <w:proofErr w:type="spellEnd"/>
      <w:r w:rsidRPr="00ED7CB6">
        <w:rPr>
          <w:rFonts w:ascii="Verdana" w:hAnsi="Verdana" w:cs="Tahoma"/>
          <w:bCs/>
          <w:lang w:val="pt-BR"/>
        </w:rPr>
        <w:t xml:space="preserve"> Rua Ministro Jesuíno Cardoso, nº 633, 8º andar, Vila Nova Conceição, CEP 04544-051, inscrita no Cadastro Nacional da Pessoa Jurídica do Ministério da Economia (“CNPJ/ME”) sob nº 07.587.384/0001-30, neste ato representada na forma de seu estatuto social</w:t>
      </w:r>
      <w:r w:rsidR="00D974D8" w:rsidRPr="00ED7CB6">
        <w:rPr>
          <w:rFonts w:ascii="Verdana" w:hAnsi="Verdana" w:cs="Trebuchet MS"/>
          <w:lang w:val="pt-BR"/>
        </w:rPr>
        <w:t xml:space="preserve"> (doravante denominada simplesmente “</w:t>
      </w:r>
      <w:r w:rsidR="00D974D8" w:rsidRPr="00ED7CB6">
        <w:rPr>
          <w:rFonts w:ascii="Verdana" w:hAnsi="Verdana" w:cs="Trebuchet MS"/>
          <w:u w:val="single"/>
          <w:lang w:val="pt-BR"/>
        </w:rPr>
        <w:t>Emissora</w:t>
      </w:r>
      <w:r w:rsidR="00D974D8" w:rsidRPr="00ED7CB6">
        <w:rPr>
          <w:rFonts w:ascii="Verdana" w:hAnsi="Verdana" w:cs="Trebuchet MS"/>
          <w:lang w:val="pt-BR"/>
        </w:rPr>
        <w:t xml:space="preserve">”), na qualidade de emissora dos Certificados de Recebíveis Imobiliários da </w:t>
      </w:r>
      <w:r w:rsidR="004945AE" w:rsidRPr="00ED7CB6">
        <w:rPr>
          <w:rFonts w:ascii="Verdana" w:hAnsi="Verdana"/>
          <w:bCs/>
          <w:lang w:val="pt-BR"/>
        </w:rPr>
        <w:t>1</w:t>
      </w:r>
      <w:r w:rsidR="004945AE">
        <w:rPr>
          <w:rFonts w:ascii="Verdana" w:hAnsi="Verdana"/>
          <w:bCs/>
          <w:lang w:val="pt-BR"/>
        </w:rPr>
        <w:t>26</w:t>
      </w:r>
      <w:r w:rsidR="004945AE" w:rsidRPr="00ED7CB6">
        <w:rPr>
          <w:rFonts w:ascii="Verdana" w:hAnsi="Verdana" w:cs="Trebuchet MS"/>
          <w:lang w:val="pt-BR"/>
        </w:rPr>
        <w:t xml:space="preserve">ª </w:t>
      </w:r>
      <w:r w:rsidR="00D974D8" w:rsidRPr="00ED7CB6">
        <w:rPr>
          <w:rFonts w:ascii="Verdana" w:hAnsi="Verdana" w:cs="Trebuchet MS"/>
          <w:lang w:val="pt-BR"/>
        </w:rPr>
        <w:t xml:space="preserve">Série de sua </w:t>
      </w:r>
      <w:r w:rsidRPr="00ED7CB6">
        <w:rPr>
          <w:rFonts w:ascii="Verdana" w:hAnsi="Verdana"/>
          <w:bCs/>
          <w:lang w:val="pt-BR"/>
        </w:rPr>
        <w:t>4</w:t>
      </w:r>
      <w:r w:rsidR="00BB3EC9" w:rsidRPr="00ED7CB6">
        <w:rPr>
          <w:rFonts w:ascii="Verdana" w:hAnsi="Verdana" w:cs="Trebuchet MS"/>
          <w:lang w:val="pt-BR"/>
        </w:rPr>
        <w:t>ª</w:t>
      </w:r>
      <w:r w:rsidR="00D974D8" w:rsidRPr="00ED7CB6">
        <w:rPr>
          <w:rFonts w:ascii="Verdana" w:hAnsi="Verdana" w:cs="Trebuchet MS"/>
          <w:lang w:val="pt-BR"/>
        </w:rPr>
        <w:t xml:space="preserve"> Emissão (“</w:t>
      </w:r>
      <w:r w:rsidR="00D974D8" w:rsidRPr="00ED7CB6">
        <w:rPr>
          <w:rFonts w:ascii="Verdana" w:hAnsi="Verdana" w:cs="Trebuchet MS"/>
          <w:u w:val="single"/>
          <w:lang w:val="pt-BR"/>
        </w:rPr>
        <w:t>CRI</w:t>
      </w:r>
      <w:r w:rsidR="00D974D8" w:rsidRPr="00ED7CB6">
        <w:rPr>
          <w:rFonts w:ascii="Verdana" w:hAnsi="Verdana" w:cs="Trebuchet MS"/>
          <w:lang w:val="pt-BR"/>
        </w:rPr>
        <w:t>” e “</w:t>
      </w:r>
      <w:r w:rsidR="00D974D8" w:rsidRPr="00ED7CB6">
        <w:rPr>
          <w:rFonts w:ascii="Verdana" w:hAnsi="Verdana" w:cs="Trebuchet MS"/>
          <w:u w:val="single"/>
          <w:lang w:val="pt-BR"/>
        </w:rPr>
        <w:t>Emissão</w:t>
      </w:r>
      <w:r w:rsidR="00D974D8" w:rsidRPr="00ED7CB6">
        <w:rPr>
          <w:rFonts w:ascii="Verdana" w:hAnsi="Verdana" w:cs="Trebuchet MS"/>
          <w:lang w:val="pt-BR"/>
        </w:rPr>
        <w:t xml:space="preserve">”, respectivamente), que serão objeto de oferta pública de distribuição, em que a </w:t>
      </w:r>
      <w:r w:rsidR="003711E9" w:rsidRPr="00ED7CB6">
        <w:rPr>
          <w:rFonts w:ascii="Verdana" w:hAnsi="Verdana"/>
          <w:b/>
          <w:lang w:val="pt-BR"/>
        </w:rPr>
        <w:t>RB CAPITAL INVESTIMENTOS DISTRIBUIDORA DE TÍTULOS E VALORES MOBILIÁRIOS LTDA.</w:t>
      </w:r>
      <w:r w:rsidR="003711E9" w:rsidRPr="00ED7CB6">
        <w:rPr>
          <w:rFonts w:ascii="Verdana" w:hAnsi="Verdana"/>
          <w:lang w:val="pt-BR"/>
        </w:rPr>
        <w:t xml:space="preserve">, </w:t>
      </w:r>
      <w:r w:rsidR="003711E9" w:rsidRPr="00ED7CB6">
        <w:rPr>
          <w:rFonts w:ascii="Verdana" w:hAnsi="Verdana" w:cs="Leelawadee"/>
          <w:lang w:val="pt-BR"/>
        </w:rPr>
        <w:t xml:space="preserve">instituição financeira, com sede na Cidade de São Paulo, Estado de São Paulo, à Avenida Brigadeiro Faria Lima, n.º 4.440, 11º andar, parte, Itaim Bibi, CEP 04.538-132, inscrita no CNPJ/ME sob o n.º </w:t>
      </w:r>
      <w:r w:rsidR="003711E9" w:rsidRPr="00ED7CB6">
        <w:rPr>
          <w:rFonts w:ascii="Verdana" w:hAnsi="Verdana"/>
          <w:lang w:val="pt-BR"/>
        </w:rPr>
        <w:t>89.960.090/0001-76</w:t>
      </w:r>
      <w:r w:rsidR="00D974D8" w:rsidRPr="00ED7CB6">
        <w:rPr>
          <w:rFonts w:ascii="Verdana" w:hAnsi="Verdana" w:cs="Trebuchet MS"/>
          <w:bCs/>
          <w:lang w:val="pt-BR"/>
        </w:rPr>
        <w:t xml:space="preserve">, </w:t>
      </w:r>
      <w:r w:rsidR="00D974D8" w:rsidRPr="00ED7CB6">
        <w:rPr>
          <w:rFonts w:ascii="Verdana" w:hAnsi="Verdana" w:cs="Trebuchet MS"/>
          <w:lang w:val="pt-BR"/>
        </w:rPr>
        <w:t>atua como instituição intermediária líder (“</w:t>
      </w:r>
      <w:r w:rsidR="00D974D8" w:rsidRPr="00ED7CB6">
        <w:rPr>
          <w:rFonts w:ascii="Verdana" w:hAnsi="Verdana" w:cs="Trebuchet MS"/>
          <w:u w:val="single"/>
          <w:lang w:val="pt-BR"/>
        </w:rPr>
        <w:t>Coordenador Líder</w:t>
      </w:r>
      <w:r w:rsidR="00D974D8" w:rsidRPr="00ED7CB6">
        <w:rPr>
          <w:rFonts w:ascii="Verdana" w:hAnsi="Verdana" w:cs="Trebuchet MS"/>
          <w:lang w:val="pt-BR"/>
        </w:rPr>
        <w:t xml:space="preserve">”) e a </w:t>
      </w:r>
      <w:proofErr w:type="spellStart"/>
      <w:r w:rsidRPr="00ED7CB6">
        <w:rPr>
          <w:rFonts w:ascii="Verdana" w:hAnsi="Verdana"/>
          <w:b/>
          <w:lang w:val="pt-BR"/>
        </w:rPr>
        <w:t>A</w:t>
      </w:r>
      <w:proofErr w:type="spellEnd"/>
      <w:r w:rsidRPr="00ED7CB6">
        <w:rPr>
          <w:rFonts w:ascii="Verdana" w:hAnsi="Verdana"/>
          <w:b/>
          <w:lang w:val="pt-BR"/>
        </w:rPr>
        <w:t xml:space="preserve"> SIMPLIFIC PAVARINI DISTRIBUIDORA DE TÍTULOS E VALORES MOBILIÁRIOS LTDA., </w:t>
      </w:r>
      <w:r w:rsidRPr="00ED7CB6">
        <w:rPr>
          <w:rFonts w:ascii="Verdana" w:hAnsi="Verdana"/>
          <w:bCs/>
          <w:lang w:val="pt-BR"/>
        </w:rPr>
        <w:t xml:space="preserve">sociedade empresária limitada, inscrita no CNPJ/ME sob o nº 15.227.994.0004-01, atuando por sua filial na Cidade de São Paulo, estado de São Paulo, na Rua Joaquim Floriano 466, bloco B, </w:t>
      </w:r>
      <w:proofErr w:type="spellStart"/>
      <w:r w:rsidRPr="00ED7CB6">
        <w:rPr>
          <w:rFonts w:ascii="Verdana" w:hAnsi="Verdana"/>
          <w:bCs/>
          <w:lang w:val="pt-BR"/>
        </w:rPr>
        <w:t>Conj</w:t>
      </w:r>
      <w:proofErr w:type="spellEnd"/>
      <w:r w:rsidRPr="00ED7CB6">
        <w:rPr>
          <w:rFonts w:ascii="Verdana" w:hAnsi="Verdana"/>
          <w:bCs/>
          <w:lang w:val="pt-BR"/>
        </w:rPr>
        <w:t>, 1401, CEP 04534-002, neste ato representado na forma de seu Contrato Social</w:t>
      </w:r>
      <w:r w:rsidR="00000102" w:rsidRPr="00ED7CB6">
        <w:rPr>
          <w:rFonts w:ascii="Verdana" w:hAnsi="Verdana"/>
          <w:lang w:val="pt-BR"/>
        </w:rPr>
        <w:t>, atua como agente fiduciário</w:t>
      </w:r>
      <w:r w:rsidR="00D974D8" w:rsidRPr="00ED7CB6">
        <w:rPr>
          <w:rFonts w:ascii="Verdana" w:hAnsi="Verdana" w:cs="Trebuchet MS"/>
          <w:lang w:val="pt-BR"/>
        </w:rPr>
        <w:t xml:space="preserve"> (“</w:t>
      </w:r>
      <w:r w:rsidR="00D974D8" w:rsidRPr="00ED7CB6">
        <w:rPr>
          <w:rFonts w:ascii="Verdana" w:hAnsi="Verdana" w:cs="Trebuchet MS"/>
          <w:u w:val="single"/>
          <w:lang w:val="pt-BR"/>
        </w:rPr>
        <w:t>Agente Fiduciário</w:t>
      </w:r>
      <w:r w:rsidR="00D974D8" w:rsidRPr="00ED7CB6">
        <w:rPr>
          <w:rFonts w:ascii="Verdana" w:hAnsi="Verdana" w:cs="Trebuchet MS"/>
          <w:lang w:val="pt-BR"/>
        </w:rPr>
        <w:t xml:space="preserve">”), declara, para todos os fins e efeitos, que verificou, em conjunto com o Coordenador Líder e o Agente Fiduciário, a legalidade e a ausência de vícios da operação, além de ter agido com diligência para assegurar a veracidade, a consistência, a correção e a suficiência das informações prestadas no Termo de Securitização de Créditos Imobiliários da Emissão. </w:t>
      </w:r>
    </w:p>
    <w:p w14:paraId="1B49E8CA" w14:textId="77777777" w:rsidR="00D974D8" w:rsidRPr="00ED7CB6" w:rsidRDefault="00D974D8" w:rsidP="00AD18F0">
      <w:pPr>
        <w:tabs>
          <w:tab w:val="left" w:pos="3060"/>
        </w:tabs>
        <w:spacing w:line="300" w:lineRule="exact"/>
        <w:rPr>
          <w:rFonts w:ascii="Verdana" w:hAnsi="Verdana" w:cs="Trebuchet MS"/>
          <w:sz w:val="20"/>
          <w:szCs w:val="20"/>
          <w:lang w:val="pt-BR"/>
        </w:rPr>
      </w:pPr>
    </w:p>
    <w:p w14:paraId="7D7457B5" w14:textId="29891ECA" w:rsidR="00D974D8" w:rsidRPr="00ED7CB6" w:rsidRDefault="00D974D8" w:rsidP="00AD18F0">
      <w:pPr>
        <w:spacing w:line="300" w:lineRule="exact"/>
        <w:jc w:val="center"/>
        <w:rPr>
          <w:rFonts w:ascii="Verdana" w:hAnsi="Verdana" w:cs="Trebuchet MS"/>
          <w:sz w:val="20"/>
          <w:szCs w:val="20"/>
          <w:lang w:val="pt-BR"/>
        </w:rPr>
      </w:pPr>
      <w:r w:rsidRPr="00ED7CB6">
        <w:rPr>
          <w:rFonts w:ascii="Verdana" w:hAnsi="Verdana" w:cs="Trebuchet MS"/>
          <w:sz w:val="20"/>
          <w:szCs w:val="20"/>
          <w:lang w:val="pt-BR"/>
        </w:rPr>
        <w:t xml:space="preserve">São Paulo, </w:t>
      </w:r>
      <w:r w:rsidR="000937DF" w:rsidRPr="00ED7CB6">
        <w:rPr>
          <w:rFonts w:ascii="Verdana" w:hAnsi="Verdana"/>
          <w:bCs/>
          <w:sz w:val="20"/>
          <w:szCs w:val="20"/>
          <w:lang w:val="pt-BR"/>
        </w:rPr>
        <w:t>[●]</w:t>
      </w:r>
      <w:r w:rsidR="00FE2FAB" w:rsidRPr="00ED7CB6">
        <w:rPr>
          <w:rFonts w:ascii="Verdana" w:hAnsi="Verdana"/>
          <w:bCs/>
          <w:sz w:val="20"/>
          <w:szCs w:val="20"/>
          <w:lang w:val="pt-BR"/>
        </w:rPr>
        <w:t xml:space="preserve"> </w:t>
      </w:r>
      <w:r w:rsidRPr="00ED7CB6">
        <w:rPr>
          <w:rFonts w:ascii="Verdana" w:hAnsi="Verdana"/>
          <w:bCs/>
          <w:sz w:val="20"/>
          <w:szCs w:val="20"/>
          <w:lang w:val="pt-BR"/>
        </w:rPr>
        <w:t xml:space="preserve">de </w:t>
      </w:r>
      <w:r w:rsidR="000937DF" w:rsidRPr="00ED7CB6">
        <w:rPr>
          <w:rFonts w:ascii="Verdana" w:hAnsi="Verdana"/>
          <w:bCs/>
          <w:sz w:val="20"/>
          <w:szCs w:val="20"/>
          <w:lang w:val="pt-BR"/>
        </w:rPr>
        <w:t>[●]</w:t>
      </w:r>
      <w:r w:rsidR="00FE2FAB" w:rsidRPr="00ED7CB6">
        <w:rPr>
          <w:rFonts w:ascii="Verdana" w:hAnsi="Verdana"/>
          <w:bCs/>
          <w:sz w:val="20"/>
          <w:szCs w:val="20"/>
          <w:lang w:val="pt-BR"/>
        </w:rPr>
        <w:t xml:space="preserve"> </w:t>
      </w:r>
      <w:r w:rsidRPr="00ED7CB6">
        <w:rPr>
          <w:rFonts w:ascii="Verdana" w:hAnsi="Verdana"/>
          <w:bCs/>
          <w:sz w:val="20"/>
          <w:szCs w:val="20"/>
          <w:lang w:val="pt-BR"/>
        </w:rPr>
        <w:t xml:space="preserve">de </w:t>
      </w:r>
      <w:r w:rsidR="00BB3EC9" w:rsidRPr="00ED7CB6">
        <w:rPr>
          <w:rFonts w:ascii="Verdana" w:hAnsi="Verdana"/>
          <w:bCs/>
          <w:sz w:val="20"/>
          <w:szCs w:val="20"/>
          <w:lang w:val="pt-BR"/>
        </w:rPr>
        <w:t>20</w:t>
      </w:r>
      <w:r w:rsidR="000937DF" w:rsidRPr="00ED7CB6">
        <w:rPr>
          <w:rFonts w:ascii="Verdana" w:hAnsi="Verdana"/>
          <w:bCs/>
          <w:sz w:val="20"/>
          <w:szCs w:val="20"/>
          <w:lang w:val="pt-BR"/>
        </w:rPr>
        <w:t>20</w:t>
      </w:r>
      <w:r w:rsidRPr="00ED7CB6">
        <w:rPr>
          <w:rFonts w:ascii="Verdana" w:hAnsi="Verdana" w:cs="Trebuchet MS"/>
          <w:sz w:val="20"/>
          <w:szCs w:val="20"/>
          <w:lang w:val="pt-BR"/>
        </w:rPr>
        <w:t>.</w:t>
      </w:r>
    </w:p>
    <w:p w14:paraId="7355C226" w14:textId="77777777" w:rsidR="00D974D8" w:rsidRPr="00ED7CB6" w:rsidRDefault="00D974D8" w:rsidP="00AD18F0">
      <w:pPr>
        <w:spacing w:line="300" w:lineRule="exact"/>
        <w:jc w:val="center"/>
        <w:rPr>
          <w:rFonts w:ascii="Verdana" w:hAnsi="Verdana" w:cs="Trebuchet MS"/>
          <w:bCs/>
          <w:sz w:val="20"/>
          <w:szCs w:val="20"/>
          <w:lang w:val="pt-BR"/>
        </w:rPr>
      </w:pPr>
    </w:p>
    <w:p w14:paraId="3C060E56"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4F60CDB0" w14:textId="77777777" w:rsidR="00D974D8" w:rsidRPr="00ED7CB6" w:rsidRDefault="00D974D8" w:rsidP="00AD18F0">
      <w:pPr>
        <w:spacing w:line="300" w:lineRule="exact"/>
        <w:jc w:val="center"/>
        <w:rPr>
          <w:rFonts w:ascii="Verdana" w:hAnsi="Verdana"/>
          <w:sz w:val="20"/>
          <w:szCs w:val="20"/>
          <w:lang w:val="pt-BR"/>
        </w:rPr>
      </w:pPr>
      <w:r w:rsidRPr="00ED7CB6">
        <w:rPr>
          <w:rFonts w:ascii="Verdana" w:hAnsi="Verdana"/>
          <w:sz w:val="20"/>
          <w:szCs w:val="20"/>
          <w:lang w:val="pt-BR"/>
        </w:rPr>
        <w:t>____________________________________________________________</w:t>
      </w:r>
    </w:p>
    <w:p w14:paraId="30891EB5" w14:textId="77777777" w:rsidR="003711E9" w:rsidRPr="00ED7CB6" w:rsidRDefault="005363B8" w:rsidP="00AD18F0">
      <w:pPr>
        <w:spacing w:line="300" w:lineRule="exact"/>
        <w:jc w:val="center"/>
        <w:rPr>
          <w:rFonts w:ascii="Verdana" w:hAnsi="Verdana" w:cs="Tahoma"/>
          <w:b/>
          <w:sz w:val="20"/>
          <w:szCs w:val="20"/>
          <w:lang w:val="pt-BR"/>
        </w:rPr>
      </w:pPr>
      <w:r w:rsidRPr="00ED7CB6">
        <w:rPr>
          <w:rFonts w:ascii="Verdana" w:hAnsi="Verdana" w:cs="Tahoma"/>
          <w:b/>
          <w:sz w:val="20"/>
          <w:szCs w:val="20"/>
          <w:lang w:val="pt-BR"/>
        </w:rPr>
        <w:t>GAIA SECURITIZADORA S.A.</w:t>
      </w:r>
    </w:p>
    <w:p w14:paraId="068E013D" w14:textId="77777777" w:rsidR="00D974D8" w:rsidRPr="00ED7CB6" w:rsidRDefault="00D974D8" w:rsidP="00AD18F0">
      <w:pPr>
        <w:spacing w:line="300" w:lineRule="exact"/>
        <w:jc w:val="center"/>
        <w:rPr>
          <w:rFonts w:ascii="Verdana" w:hAnsi="Verdana"/>
          <w:i/>
          <w:sz w:val="20"/>
          <w:szCs w:val="20"/>
          <w:lang w:val="pt-BR"/>
        </w:rPr>
      </w:pPr>
      <w:r w:rsidRPr="00ED7CB6">
        <w:rPr>
          <w:rFonts w:ascii="Verdana" w:hAnsi="Verdana"/>
          <w:bCs/>
          <w:i/>
          <w:sz w:val="20"/>
          <w:szCs w:val="20"/>
          <w:lang w:val="pt-BR"/>
        </w:rPr>
        <w:t>Emissora</w:t>
      </w:r>
    </w:p>
    <w:p w14:paraId="10D2346A" w14:textId="77777777" w:rsidR="00D974D8" w:rsidRPr="00ED7CB6" w:rsidRDefault="00D974D8" w:rsidP="00AD18F0">
      <w:pPr>
        <w:spacing w:line="300" w:lineRule="exact"/>
        <w:ind w:left="708" w:firstLine="708"/>
        <w:rPr>
          <w:rFonts w:ascii="Verdana" w:hAnsi="Verdana"/>
          <w:sz w:val="20"/>
          <w:szCs w:val="20"/>
          <w:lang w:val="pt-BR"/>
        </w:rPr>
      </w:pPr>
      <w:proofErr w:type="gramStart"/>
      <w:r w:rsidRPr="00ED7CB6">
        <w:rPr>
          <w:rFonts w:ascii="Verdana" w:hAnsi="Verdana"/>
          <w:sz w:val="20"/>
          <w:szCs w:val="20"/>
          <w:lang w:val="pt-BR"/>
        </w:rPr>
        <w:t>Nome:</w:t>
      </w:r>
      <w:r w:rsidRPr="00ED7CB6">
        <w:rPr>
          <w:rFonts w:ascii="Verdana" w:hAnsi="Verdana"/>
          <w:sz w:val="20"/>
          <w:szCs w:val="20"/>
          <w:lang w:val="pt-BR"/>
        </w:rPr>
        <w:tab/>
      </w:r>
      <w:proofErr w:type="gramEnd"/>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Nome:</w:t>
      </w:r>
    </w:p>
    <w:p w14:paraId="6B318346" w14:textId="77777777" w:rsidR="00D974D8" w:rsidRPr="00ED7CB6" w:rsidRDefault="00D974D8" w:rsidP="00AD18F0">
      <w:pPr>
        <w:spacing w:line="300" w:lineRule="exact"/>
        <w:ind w:left="708" w:firstLine="708"/>
        <w:rPr>
          <w:rFonts w:ascii="Verdana" w:hAnsi="Verdana"/>
          <w:sz w:val="20"/>
          <w:szCs w:val="20"/>
          <w:lang w:val="pt-BR"/>
        </w:rPr>
      </w:pPr>
      <w:proofErr w:type="gramStart"/>
      <w:r w:rsidRPr="00ED7CB6">
        <w:rPr>
          <w:rFonts w:ascii="Verdana" w:hAnsi="Verdana"/>
          <w:sz w:val="20"/>
          <w:szCs w:val="20"/>
          <w:lang w:val="pt-BR"/>
        </w:rPr>
        <w:t>Cargo:</w:t>
      </w:r>
      <w:r w:rsidRPr="00ED7CB6">
        <w:rPr>
          <w:rFonts w:ascii="Verdana" w:hAnsi="Verdana"/>
          <w:sz w:val="20"/>
          <w:szCs w:val="20"/>
          <w:lang w:val="pt-BR"/>
        </w:rPr>
        <w:tab/>
      </w:r>
      <w:proofErr w:type="gramEnd"/>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t>Cargo:</w:t>
      </w:r>
    </w:p>
    <w:p w14:paraId="6585FA2E" w14:textId="77777777" w:rsidR="00D974D8" w:rsidRPr="00ED7CB6" w:rsidRDefault="00D974D8" w:rsidP="00AD18F0">
      <w:pPr>
        <w:tabs>
          <w:tab w:val="left" w:pos="5760"/>
        </w:tabs>
        <w:spacing w:line="300" w:lineRule="exact"/>
        <w:rPr>
          <w:rFonts w:ascii="Verdana" w:hAnsi="Verdana"/>
          <w:b/>
          <w:sz w:val="20"/>
          <w:szCs w:val="20"/>
          <w:lang w:val="pt-BR"/>
        </w:rPr>
      </w:pPr>
    </w:p>
    <w:p w14:paraId="5FDBAA53" w14:textId="77777777" w:rsidR="00D974D8" w:rsidRPr="00ED7CB6" w:rsidRDefault="00D974D8" w:rsidP="00AD18F0">
      <w:pPr>
        <w:spacing w:line="300" w:lineRule="exact"/>
        <w:jc w:val="center"/>
        <w:rPr>
          <w:rFonts w:ascii="Verdana" w:hAnsi="Verdana"/>
          <w:b/>
          <w:sz w:val="20"/>
          <w:szCs w:val="20"/>
          <w:lang w:val="pt-BR"/>
        </w:rPr>
      </w:pPr>
      <w:r w:rsidRPr="00ED7CB6">
        <w:rPr>
          <w:rFonts w:ascii="Verdana" w:hAnsi="Verdana"/>
          <w:b/>
          <w:sz w:val="20"/>
          <w:szCs w:val="20"/>
          <w:lang w:val="pt-BR"/>
        </w:rPr>
        <w:br w:type="page"/>
      </w:r>
    </w:p>
    <w:p w14:paraId="603036D5" w14:textId="34B462FF" w:rsidR="00E90E6B" w:rsidRPr="00ED7CB6" w:rsidRDefault="00E90E6B" w:rsidP="00E90E6B">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lastRenderedPageBreak/>
        <w:t>ANEXO VIII</w:t>
      </w:r>
    </w:p>
    <w:p w14:paraId="7BC26EF7" w14:textId="77777777" w:rsidR="00D974D8" w:rsidRPr="00ED7CB6" w:rsidRDefault="00D974D8" w:rsidP="00AD18F0">
      <w:pPr>
        <w:spacing w:line="300" w:lineRule="exact"/>
        <w:jc w:val="center"/>
        <w:rPr>
          <w:rFonts w:ascii="Verdana" w:hAnsi="Verdana" w:cs="Trebuchet MS"/>
          <w:bCs/>
          <w:smallCaps/>
          <w:sz w:val="20"/>
          <w:szCs w:val="20"/>
          <w:u w:val="single"/>
          <w:lang w:val="pt-BR"/>
        </w:rPr>
      </w:pPr>
      <w:r w:rsidRPr="00ED7CB6">
        <w:rPr>
          <w:rFonts w:ascii="Verdana" w:hAnsi="Verdana" w:cs="Trebuchet MS"/>
          <w:bCs/>
          <w:smallCaps/>
          <w:sz w:val="20"/>
          <w:szCs w:val="20"/>
          <w:u w:val="single"/>
          <w:lang w:val="pt-BR"/>
        </w:rPr>
        <w:t>Declaração do Agente Fiduciário</w:t>
      </w:r>
    </w:p>
    <w:p w14:paraId="31FF73BF" w14:textId="77777777" w:rsidR="00D974D8" w:rsidRPr="00ED7CB6" w:rsidRDefault="00D974D8" w:rsidP="00AD18F0">
      <w:pPr>
        <w:spacing w:line="300" w:lineRule="exact"/>
        <w:ind w:left="360"/>
        <w:jc w:val="center"/>
        <w:rPr>
          <w:rFonts w:ascii="Verdana" w:hAnsi="Verdana" w:cs="Trebuchet MS"/>
          <w:b/>
          <w:bCs/>
          <w:sz w:val="20"/>
          <w:szCs w:val="20"/>
          <w:lang w:val="pt-BR"/>
        </w:rPr>
      </w:pPr>
    </w:p>
    <w:p w14:paraId="30083B6E" w14:textId="6006FA6F" w:rsidR="00D974D8" w:rsidRPr="00ED7CB6" w:rsidRDefault="004B0E3E" w:rsidP="00AD18F0">
      <w:pPr>
        <w:pStyle w:val="Recuodecorpodetexto"/>
        <w:tabs>
          <w:tab w:val="left" w:pos="-1985"/>
        </w:tabs>
        <w:spacing w:line="300" w:lineRule="exact"/>
        <w:rPr>
          <w:rFonts w:ascii="Verdana" w:hAnsi="Verdana" w:cs="Trebuchet MS"/>
          <w:lang w:val="pt-BR"/>
        </w:rPr>
      </w:pPr>
      <w:r w:rsidRPr="00ED7CB6">
        <w:rPr>
          <w:rFonts w:ascii="Verdana" w:hAnsi="Verdana"/>
          <w:b/>
          <w:lang w:val="pt-BR"/>
        </w:rPr>
        <w:t xml:space="preserve">A SIMPLIFIC PAVARINI DISTRIBUIDORA DE TÍTULOS E VALORES MOBILIÁRIOS LTDA., </w:t>
      </w:r>
      <w:r w:rsidRPr="00ED7CB6">
        <w:rPr>
          <w:rFonts w:ascii="Verdana" w:hAnsi="Verdana"/>
          <w:bCs/>
          <w:lang w:val="pt-BR"/>
        </w:rPr>
        <w:t xml:space="preserve">sociedade empresária limitada, inscrita no CNPJ/ME sob o nº 15.227.994.0004-01, atuando por sua filial na Cidade de São Paulo, estado de São Paulo, na Rua Joaquim Floriano 466, bloco B, </w:t>
      </w:r>
      <w:proofErr w:type="spellStart"/>
      <w:r w:rsidRPr="00ED7CB6">
        <w:rPr>
          <w:rFonts w:ascii="Verdana" w:hAnsi="Verdana"/>
          <w:bCs/>
          <w:lang w:val="pt-BR"/>
        </w:rPr>
        <w:t>Conj</w:t>
      </w:r>
      <w:proofErr w:type="spellEnd"/>
      <w:r w:rsidRPr="00ED7CB6">
        <w:rPr>
          <w:rFonts w:ascii="Verdana" w:hAnsi="Verdana"/>
          <w:bCs/>
          <w:lang w:val="pt-BR"/>
        </w:rPr>
        <w:t>, 1401, CEP 04534-002, neste ato representado na forma de seu Contrato Social</w:t>
      </w:r>
      <w:r w:rsidRPr="00ED7CB6" w:rsidDel="004B0E3E">
        <w:rPr>
          <w:rFonts w:ascii="Verdana" w:hAnsi="Verdana"/>
          <w:b/>
          <w:lang w:val="pt-BR"/>
        </w:rPr>
        <w:t xml:space="preserve"> </w:t>
      </w:r>
      <w:r w:rsidR="00D974D8" w:rsidRPr="00ED7CB6">
        <w:rPr>
          <w:rFonts w:ascii="Verdana" w:hAnsi="Verdana" w:cs="Trebuchet MS"/>
          <w:lang w:val="pt-BR"/>
        </w:rPr>
        <w:t>(“</w:t>
      </w:r>
      <w:r w:rsidR="00D974D8" w:rsidRPr="00ED7CB6">
        <w:rPr>
          <w:rFonts w:ascii="Verdana" w:hAnsi="Verdana" w:cs="Trebuchet MS"/>
          <w:u w:val="single"/>
          <w:lang w:val="pt-BR"/>
        </w:rPr>
        <w:t>Agente Fiduciário</w:t>
      </w:r>
      <w:r w:rsidR="00D974D8" w:rsidRPr="00ED7CB6">
        <w:rPr>
          <w:rFonts w:ascii="Verdana" w:hAnsi="Verdana" w:cs="Trebuchet MS"/>
          <w:lang w:val="pt-BR"/>
        </w:rPr>
        <w:t xml:space="preserve">”), na qualidade de agente fiduciário dos Certificados de Recebíveis Imobiliários da </w:t>
      </w:r>
      <w:r w:rsidR="004945AE" w:rsidRPr="00ED7CB6">
        <w:rPr>
          <w:rFonts w:ascii="Verdana" w:hAnsi="Verdana"/>
          <w:bCs/>
          <w:lang w:val="pt-BR"/>
        </w:rPr>
        <w:t>1</w:t>
      </w:r>
      <w:r w:rsidR="004945AE">
        <w:rPr>
          <w:rFonts w:ascii="Verdana" w:hAnsi="Verdana"/>
          <w:bCs/>
          <w:lang w:val="pt-BR"/>
        </w:rPr>
        <w:t>26</w:t>
      </w:r>
      <w:r w:rsidR="004945AE" w:rsidRPr="00ED7CB6">
        <w:rPr>
          <w:rFonts w:ascii="Verdana" w:hAnsi="Verdana" w:cs="Trebuchet MS"/>
          <w:lang w:val="pt-BR"/>
        </w:rPr>
        <w:t xml:space="preserve">ª </w:t>
      </w:r>
      <w:r w:rsidR="00D974D8" w:rsidRPr="00ED7CB6">
        <w:rPr>
          <w:rFonts w:ascii="Verdana" w:hAnsi="Verdana" w:cs="Trebuchet MS"/>
          <w:lang w:val="pt-BR"/>
        </w:rPr>
        <w:t xml:space="preserve">Série da </w:t>
      </w:r>
      <w:r w:rsidR="005363B8" w:rsidRPr="00ED7CB6">
        <w:rPr>
          <w:rFonts w:ascii="Verdana" w:hAnsi="Verdana"/>
          <w:bCs/>
          <w:lang w:val="pt-BR"/>
        </w:rPr>
        <w:t>4</w:t>
      </w:r>
      <w:r w:rsidR="00BB3EC9" w:rsidRPr="00ED7CB6">
        <w:rPr>
          <w:rFonts w:ascii="Verdana" w:hAnsi="Verdana" w:cs="Trebuchet MS"/>
          <w:lang w:val="pt-BR"/>
        </w:rPr>
        <w:t>ª</w:t>
      </w:r>
      <w:r w:rsidR="00D974D8" w:rsidRPr="00ED7CB6">
        <w:rPr>
          <w:rFonts w:ascii="Verdana" w:hAnsi="Verdana" w:cs="Trebuchet MS"/>
          <w:lang w:val="pt-BR"/>
        </w:rPr>
        <w:t xml:space="preserve"> emissão (“</w:t>
      </w:r>
      <w:r w:rsidR="00D974D8" w:rsidRPr="00ED7CB6">
        <w:rPr>
          <w:rFonts w:ascii="Verdana" w:hAnsi="Verdana" w:cs="Trebuchet MS"/>
          <w:u w:val="single"/>
          <w:lang w:val="pt-BR"/>
        </w:rPr>
        <w:t>CRI</w:t>
      </w:r>
      <w:r w:rsidR="00D974D8" w:rsidRPr="00ED7CB6">
        <w:rPr>
          <w:rFonts w:ascii="Verdana" w:hAnsi="Verdana" w:cs="Trebuchet MS"/>
          <w:lang w:val="pt-BR"/>
        </w:rPr>
        <w:t>” e “</w:t>
      </w:r>
      <w:r w:rsidR="00D974D8" w:rsidRPr="00ED7CB6">
        <w:rPr>
          <w:rFonts w:ascii="Verdana" w:hAnsi="Verdana" w:cs="Trebuchet MS"/>
          <w:u w:val="single"/>
          <w:lang w:val="pt-BR"/>
        </w:rPr>
        <w:t>Emissão</w:t>
      </w:r>
      <w:r w:rsidR="00D974D8" w:rsidRPr="00ED7CB6">
        <w:rPr>
          <w:rFonts w:ascii="Verdana" w:hAnsi="Verdana" w:cs="Trebuchet MS"/>
          <w:lang w:val="pt-BR"/>
        </w:rPr>
        <w:t xml:space="preserve">”, respectivamente), da </w:t>
      </w:r>
      <w:r w:rsidR="00147EB1" w:rsidRPr="00ED7CB6">
        <w:rPr>
          <w:rFonts w:ascii="Verdana" w:hAnsi="Verdana" w:cs="Tahoma"/>
          <w:b/>
          <w:lang w:val="pt-BR"/>
        </w:rPr>
        <w:t>GAIA SECURITIZADORA S.A.</w:t>
      </w:r>
      <w:r w:rsidR="00147EB1" w:rsidRPr="00ED7CB6">
        <w:rPr>
          <w:rFonts w:ascii="Verdana" w:hAnsi="Verdana" w:cs="Tahoma"/>
          <w:bCs/>
          <w:lang w:val="pt-BR"/>
        </w:rPr>
        <w:t xml:space="preserve">, companhia </w:t>
      </w:r>
      <w:proofErr w:type="spellStart"/>
      <w:r w:rsidR="00147EB1" w:rsidRPr="00ED7CB6">
        <w:rPr>
          <w:rFonts w:ascii="Verdana" w:hAnsi="Verdana" w:cs="Tahoma"/>
          <w:bCs/>
          <w:lang w:val="pt-BR"/>
        </w:rPr>
        <w:t>securitizadora</w:t>
      </w:r>
      <w:proofErr w:type="spellEnd"/>
      <w:r w:rsidR="00147EB1" w:rsidRPr="00ED7CB6">
        <w:rPr>
          <w:rFonts w:ascii="Verdana" w:hAnsi="Verdana" w:cs="Tahoma"/>
          <w:bCs/>
          <w:lang w:val="pt-BR"/>
        </w:rPr>
        <w:t xml:space="preserve"> com sede na cidade de São Paulo, estado de São Paulo, na Rua Ministro Jesuíno Cardoso, nº 633, 8º andar, Vila Nova Conceição, CEP 04544-051, inscrita no Cadastro Nacional da Pessoa Jurídica do Ministério da Economia (“CNPJ/ME”) sob nº 07.587.384/0001-30, neste ato representada na forma de seu estatuto social</w:t>
      </w:r>
      <w:r w:rsidR="00D974D8" w:rsidRPr="00ED7CB6">
        <w:rPr>
          <w:rFonts w:ascii="Verdana" w:hAnsi="Verdana" w:cs="Trebuchet MS"/>
          <w:lang w:val="pt-BR"/>
        </w:rPr>
        <w:t xml:space="preserve"> (“</w:t>
      </w:r>
      <w:r w:rsidR="00D974D8" w:rsidRPr="00ED7CB6">
        <w:rPr>
          <w:rFonts w:ascii="Verdana" w:hAnsi="Verdana" w:cs="Trebuchet MS"/>
          <w:u w:val="single"/>
          <w:lang w:val="pt-BR"/>
        </w:rPr>
        <w:t>Emissora</w:t>
      </w:r>
      <w:r w:rsidR="00D974D8" w:rsidRPr="00ED7CB6">
        <w:rPr>
          <w:rFonts w:ascii="Verdana" w:hAnsi="Verdana" w:cs="Trebuchet MS"/>
          <w:lang w:val="pt-BR"/>
        </w:rPr>
        <w:t xml:space="preserve">”), em que a </w:t>
      </w:r>
      <w:r w:rsidR="003711E9" w:rsidRPr="00ED7CB6">
        <w:rPr>
          <w:rFonts w:ascii="Verdana" w:hAnsi="Verdana"/>
          <w:b/>
          <w:lang w:val="pt-BR"/>
        </w:rPr>
        <w:t>RB CAPITAL INVESTIMENTOS DISTRIBUIDORA DE TÍTULOS E VALORES MOBILIÁRIOS LTDA.</w:t>
      </w:r>
      <w:r w:rsidR="003711E9" w:rsidRPr="00ED7CB6">
        <w:rPr>
          <w:rFonts w:ascii="Verdana" w:hAnsi="Verdana"/>
          <w:lang w:val="pt-BR"/>
        </w:rPr>
        <w:t xml:space="preserve">, </w:t>
      </w:r>
      <w:r w:rsidR="003711E9" w:rsidRPr="00ED7CB6">
        <w:rPr>
          <w:rFonts w:ascii="Verdana" w:hAnsi="Verdana" w:cs="Leelawadee"/>
          <w:lang w:val="pt-BR"/>
        </w:rPr>
        <w:t xml:space="preserve">instituição financeira, com sede na Cidade de São Paulo, Estado de São Paulo, à Avenida Brigadeiro Faria Lima, n.º 4.440, 11º andar, parte, Itaim Bibi, CEP 04.538-132, inscrita no CNPJ/ME sob o n.º </w:t>
      </w:r>
      <w:r w:rsidR="003711E9" w:rsidRPr="00ED7CB6">
        <w:rPr>
          <w:rFonts w:ascii="Verdana" w:hAnsi="Verdana"/>
          <w:lang w:val="pt-BR"/>
        </w:rPr>
        <w:t>89.960.090/0001-76</w:t>
      </w:r>
      <w:r w:rsidR="00D974D8" w:rsidRPr="00ED7CB6">
        <w:rPr>
          <w:rFonts w:ascii="Verdana" w:hAnsi="Verdana" w:cs="Trebuchet MS"/>
          <w:lang w:val="pt-BR"/>
        </w:rPr>
        <w:t>, atua como instituição intermediária líder (“</w:t>
      </w:r>
      <w:r w:rsidR="00D974D8" w:rsidRPr="00ED7CB6">
        <w:rPr>
          <w:rFonts w:ascii="Verdana" w:hAnsi="Verdana" w:cs="Trebuchet MS"/>
          <w:u w:val="single"/>
          <w:lang w:val="pt-BR"/>
        </w:rPr>
        <w:t>Coordenador Líder</w:t>
      </w:r>
      <w:r w:rsidR="00D974D8" w:rsidRPr="00ED7CB6">
        <w:rPr>
          <w:rFonts w:ascii="Verdana" w:hAnsi="Verdana" w:cs="Trebuchet MS"/>
          <w:lang w:val="pt-BR"/>
        </w:rPr>
        <w:t xml:space="preserve">”), declara, para todos os fins e efeitos, que verificou, em conjunto com a Emissora e com o Coordenador Líder, a legalidade e a ausência de vícios da operação, além de ter agido com diligência para </w:t>
      </w:r>
      <w:r w:rsidR="007E39B2" w:rsidRPr="00ED7CB6">
        <w:rPr>
          <w:rFonts w:ascii="Verdana" w:hAnsi="Verdana" w:cs="Trebuchet MS"/>
          <w:lang w:val="pt-BR"/>
        </w:rPr>
        <w:t xml:space="preserve">verificar </w:t>
      </w:r>
      <w:r w:rsidR="00D974D8" w:rsidRPr="00ED7CB6">
        <w:rPr>
          <w:rFonts w:ascii="Verdana" w:hAnsi="Verdana" w:cs="Trebuchet MS"/>
          <w:lang w:val="pt-BR"/>
        </w:rPr>
        <w:t>a veracidade, a consistência, a correção e a suficiência das informações prestadas pela Emissora no Termo de Securitização de Créditos Imobiliários da Emissão.</w:t>
      </w:r>
    </w:p>
    <w:p w14:paraId="46DCCB05" w14:textId="77777777" w:rsidR="00D974D8" w:rsidRPr="00ED7CB6" w:rsidRDefault="00D974D8" w:rsidP="00AD18F0">
      <w:pPr>
        <w:pStyle w:val="Recuodecorpodetexto"/>
        <w:tabs>
          <w:tab w:val="left" w:pos="-1985"/>
        </w:tabs>
        <w:spacing w:line="300" w:lineRule="exact"/>
        <w:rPr>
          <w:rFonts w:ascii="Verdana" w:hAnsi="Verdana" w:cs="Trebuchet MS"/>
          <w:lang w:val="pt-BR"/>
        </w:rPr>
      </w:pPr>
      <w:r w:rsidRPr="00ED7CB6">
        <w:rPr>
          <w:rFonts w:ascii="Verdana" w:hAnsi="Verdana" w:cs="Trebuchet MS"/>
          <w:lang w:val="pt-BR"/>
        </w:rPr>
        <w:t xml:space="preserve"> </w:t>
      </w:r>
    </w:p>
    <w:p w14:paraId="1F65536A" w14:textId="36C00EAE" w:rsidR="00D974D8" w:rsidRPr="00ED7CB6" w:rsidRDefault="00D974D8" w:rsidP="00AD18F0">
      <w:pPr>
        <w:spacing w:line="300" w:lineRule="exact"/>
        <w:jc w:val="center"/>
        <w:rPr>
          <w:rFonts w:ascii="Verdana" w:hAnsi="Verdana" w:cs="Trebuchet MS"/>
          <w:sz w:val="20"/>
          <w:szCs w:val="20"/>
          <w:lang w:val="pt-BR"/>
        </w:rPr>
      </w:pPr>
      <w:r w:rsidRPr="00ED7CB6">
        <w:rPr>
          <w:rFonts w:ascii="Verdana" w:hAnsi="Verdana" w:cs="Trebuchet MS"/>
          <w:sz w:val="20"/>
          <w:szCs w:val="20"/>
          <w:lang w:val="pt-BR"/>
        </w:rPr>
        <w:t xml:space="preserve">São Paulo, </w:t>
      </w:r>
      <w:r w:rsidR="00896880" w:rsidRPr="00ED7CB6">
        <w:rPr>
          <w:rFonts w:ascii="Verdana" w:hAnsi="Verdana"/>
          <w:bCs/>
          <w:sz w:val="20"/>
          <w:szCs w:val="20"/>
          <w:lang w:val="pt-BR"/>
        </w:rPr>
        <w:t>[●]</w:t>
      </w:r>
      <w:r w:rsidR="00FE2FAB" w:rsidRPr="00ED7CB6">
        <w:rPr>
          <w:rFonts w:ascii="Verdana" w:hAnsi="Verdana" w:cs="Trebuchet MS"/>
          <w:sz w:val="20"/>
          <w:szCs w:val="20"/>
          <w:lang w:val="pt-BR"/>
        </w:rPr>
        <w:t xml:space="preserve"> </w:t>
      </w:r>
      <w:r w:rsidRPr="00ED7CB6">
        <w:rPr>
          <w:rFonts w:ascii="Verdana" w:hAnsi="Verdana" w:cs="Trebuchet MS"/>
          <w:sz w:val="20"/>
          <w:szCs w:val="20"/>
          <w:lang w:val="pt-BR"/>
        </w:rPr>
        <w:t xml:space="preserve">de </w:t>
      </w:r>
      <w:r w:rsidR="00896880" w:rsidRPr="00ED7CB6">
        <w:rPr>
          <w:rFonts w:ascii="Verdana" w:hAnsi="Verdana"/>
          <w:bCs/>
          <w:sz w:val="20"/>
          <w:szCs w:val="20"/>
          <w:lang w:val="pt-BR"/>
        </w:rPr>
        <w:t>[●]</w:t>
      </w:r>
      <w:r w:rsidR="00FE2FAB" w:rsidRPr="00ED7CB6">
        <w:rPr>
          <w:rFonts w:ascii="Verdana" w:hAnsi="Verdana" w:cs="Trebuchet MS"/>
          <w:sz w:val="20"/>
          <w:szCs w:val="20"/>
          <w:lang w:val="pt-BR"/>
        </w:rPr>
        <w:t xml:space="preserve"> </w:t>
      </w:r>
      <w:r w:rsidRPr="00ED7CB6">
        <w:rPr>
          <w:rFonts w:ascii="Verdana" w:hAnsi="Verdana" w:cs="Trebuchet MS"/>
          <w:sz w:val="20"/>
          <w:szCs w:val="20"/>
          <w:lang w:val="pt-BR"/>
        </w:rPr>
        <w:t xml:space="preserve">de </w:t>
      </w:r>
      <w:r w:rsidR="00BB3EC9" w:rsidRPr="00ED7CB6">
        <w:rPr>
          <w:rFonts w:ascii="Verdana" w:hAnsi="Verdana" w:cs="Trebuchet MS"/>
          <w:sz w:val="20"/>
          <w:szCs w:val="20"/>
          <w:lang w:val="pt-BR"/>
        </w:rPr>
        <w:t>20</w:t>
      </w:r>
      <w:r w:rsidR="00896880" w:rsidRPr="00ED7CB6">
        <w:rPr>
          <w:rFonts w:ascii="Verdana" w:hAnsi="Verdana" w:cs="Trebuchet MS"/>
          <w:sz w:val="20"/>
          <w:szCs w:val="20"/>
          <w:lang w:val="pt-BR"/>
        </w:rPr>
        <w:t>20</w:t>
      </w:r>
      <w:r w:rsidRPr="00ED7CB6">
        <w:rPr>
          <w:rFonts w:ascii="Verdana" w:hAnsi="Verdana" w:cs="Trebuchet MS"/>
          <w:sz w:val="20"/>
          <w:szCs w:val="20"/>
          <w:lang w:val="pt-BR"/>
        </w:rPr>
        <w:t>.</w:t>
      </w:r>
    </w:p>
    <w:p w14:paraId="0D3DBFC2" w14:textId="77777777" w:rsidR="00D974D8" w:rsidRPr="00ED7CB6" w:rsidRDefault="00D974D8" w:rsidP="00AD18F0">
      <w:pPr>
        <w:tabs>
          <w:tab w:val="left" w:pos="5760"/>
        </w:tabs>
        <w:spacing w:line="300" w:lineRule="exact"/>
        <w:jc w:val="center"/>
        <w:rPr>
          <w:rFonts w:ascii="Verdana" w:hAnsi="Verdana"/>
          <w:sz w:val="20"/>
          <w:szCs w:val="20"/>
          <w:lang w:val="pt-BR"/>
        </w:rPr>
      </w:pPr>
    </w:p>
    <w:p w14:paraId="14F23C70" w14:textId="77777777" w:rsidR="00D974D8" w:rsidRPr="00ED7CB6" w:rsidRDefault="00D974D8" w:rsidP="00AD18F0">
      <w:pPr>
        <w:tabs>
          <w:tab w:val="left" w:pos="851"/>
          <w:tab w:val="left" w:pos="1701"/>
          <w:tab w:val="left" w:pos="2552"/>
        </w:tabs>
        <w:overflowPunct w:val="0"/>
        <w:autoSpaceDE w:val="0"/>
        <w:autoSpaceDN w:val="0"/>
        <w:adjustRightInd w:val="0"/>
        <w:spacing w:line="300" w:lineRule="exact"/>
        <w:jc w:val="center"/>
        <w:textAlignment w:val="baseline"/>
        <w:rPr>
          <w:rFonts w:ascii="Verdana" w:hAnsi="Verdana"/>
          <w:sz w:val="20"/>
          <w:szCs w:val="20"/>
          <w:lang w:val="pt-BR"/>
        </w:rPr>
      </w:pPr>
    </w:p>
    <w:p w14:paraId="2C0548B0" w14:textId="77777777" w:rsidR="00D974D8" w:rsidRPr="00ED7CB6" w:rsidRDefault="00D974D8" w:rsidP="00AD18F0">
      <w:pPr>
        <w:spacing w:line="300" w:lineRule="exact"/>
        <w:jc w:val="center"/>
        <w:rPr>
          <w:rFonts w:ascii="Verdana" w:hAnsi="Verdana"/>
          <w:sz w:val="20"/>
          <w:szCs w:val="20"/>
          <w:lang w:val="pt-BR"/>
        </w:rPr>
      </w:pPr>
      <w:r w:rsidRPr="00ED7CB6">
        <w:rPr>
          <w:rFonts w:ascii="Verdana" w:hAnsi="Verdana"/>
          <w:sz w:val="20"/>
          <w:szCs w:val="20"/>
          <w:lang w:val="pt-BR"/>
        </w:rPr>
        <w:t>____________________________________________________________</w:t>
      </w:r>
    </w:p>
    <w:p w14:paraId="61C26406" w14:textId="5E1B0AF9" w:rsidR="00D974D8" w:rsidRPr="00ED7CB6" w:rsidRDefault="004B0E3E" w:rsidP="00AD18F0">
      <w:pPr>
        <w:spacing w:line="300" w:lineRule="exact"/>
        <w:jc w:val="center"/>
        <w:rPr>
          <w:rFonts w:ascii="Verdana" w:hAnsi="Verdana" w:cs="Calibri"/>
          <w:b/>
          <w:smallCaps/>
          <w:sz w:val="20"/>
          <w:szCs w:val="20"/>
          <w:lang w:val="pt-BR"/>
        </w:rPr>
      </w:pPr>
      <w:r w:rsidRPr="00ED7CB6">
        <w:rPr>
          <w:rFonts w:ascii="Verdana" w:hAnsi="Verdana" w:cs="Calibri"/>
          <w:b/>
          <w:smallCaps/>
          <w:sz w:val="20"/>
          <w:szCs w:val="20"/>
          <w:lang w:val="pt-BR"/>
        </w:rPr>
        <w:t>SIMPLIFIC PAVARINI DISTRIBUIDORA DE TÍTULOS E VALORES MOBILIÁRIOS LTDA</w:t>
      </w:r>
    </w:p>
    <w:p w14:paraId="79841D15" w14:textId="77777777" w:rsidR="00D974D8" w:rsidRPr="00ED7CB6" w:rsidRDefault="00D974D8" w:rsidP="00AD18F0">
      <w:pPr>
        <w:spacing w:line="300" w:lineRule="exact"/>
        <w:jc w:val="center"/>
        <w:rPr>
          <w:rFonts w:ascii="Verdana" w:hAnsi="Verdana"/>
          <w:i/>
          <w:sz w:val="20"/>
          <w:szCs w:val="20"/>
          <w:lang w:val="pt-BR"/>
        </w:rPr>
      </w:pPr>
      <w:r w:rsidRPr="00ED7CB6">
        <w:rPr>
          <w:rFonts w:ascii="Verdana" w:hAnsi="Verdana" w:cs="Calibri"/>
          <w:i/>
          <w:sz w:val="20"/>
          <w:szCs w:val="20"/>
          <w:lang w:val="pt-BR"/>
        </w:rPr>
        <w:t>Agente Fiduciário</w:t>
      </w:r>
    </w:p>
    <w:p w14:paraId="5C5CA5D7" w14:textId="77777777" w:rsidR="00D974D8" w:rsidRPr="00ED7CB6" w:rsidRDefault="00D974D8" w:rsidP="00AD18F0">
      <w:pPr>
        <w:spacing w:line="300" w:lineRule="exact"/>
        <w:ind w:left="708" w:firstLine="708"/>
        <w:rPr>
          <w:rFonts w:ascii="Verdana" w:hAnsi="Verdana"/>
          <w:sz w:val="20"/>
          <w:szCs w:val="20"/>
          <w:lang w:val="pt-BR"/>
        </w:rPr>
      </w:pPr>
      <w:r w:rsidRPr="00ED7CB6">
        <w:rPr>
          <w:rFonts w:ascii="Verdana" w:hAnsi="Verdana"/>
          <w:sz w:val="20"/>
          <w:szCs w:val="20"/>
          <w:lang w:val="pt-BR"/>
        </w:rPr>
        <w:t>Nome:</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p>
    <w:p w14:paraId="695302A5" w14:textId="77777777" w:rsidR="00D974D8" w:rsidRPr="00ED7CB6" w:rsidRDefault="00D974D8" w:rsidP="00AD18F0">
      <w:pPr>
        <w:spacing w:line="300" w:lineRule="exact"/>
        <w:ind w:left="708" w:firstLine="708"/>
        <w:rPr>
          <w:rFonts w:ascii="Verdana" w:hAnsi="Verdana"/>
          <w:sz w:val="20"/>
          <w:szCs w:val="20"/>
          <w:lang w:val="pt-BR"/>
        </w:rPr>
      </w:pPr>
      <w:r w:rsidRPr="00ED7CB6">
        <w:rPr>
          <w:rFonts w:ascii="Verdana" w:hAnsi="Verdana"/>
          <w:sz w:val="20"/>
          <w:szCs w:val="20"/>
          <w:lang w:val="pt-BR"/>
        </w:rPr>
        <w:t>Cargo:</w:t>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r w:rsidRPr="00ED7CB6">
        <w:rPr>
          <w:rFonts w:ascii="Verdana" w:hAnsi="Verdana"/>
          <w:sz w:val="20"/>
          <w:szCs w:val="20"/>
          <w:lang w:val="pt-BR"/>
        </w:rPr>
        <w:tab/>
      </w:r>
    </w:p>
    <w:p w14:paraId="3099501B" w14:textId="77777777" w:rsidR="00FF12AC" w:rsidRPr="00ED7CB6" w:rsidRDefault="00FF12AC" w:rsidP="00AD18F0">
      <w:pPr>
        <w:spacing w:line="300" w:lineRule="exact"/>
        <w:jc w:val="left"/>
        <w:rPr>
          <w:rFonts w:ascii="Verdana" w:hAnsi="Verdana"/>
          <w:sz w:val="20"/>
          <w:szCs w:val="20"/>
          <w:lang w:val="pt-BR"/>
        </w:rPr>
      </w:pPr>
    </w:p>
    <w:p w14:paraId="04A2DF53" w14:textId="6773670B" w:rsidR="00752BE1" w:rsidRPr="00ED7CB6" w:rsidRDefault="00752BE1" w:rsidP="00AD18F0">
      <w:pPr>
        <w:spacing w:line="300" w:lineRule="exact"/>
        <w:jc w:val="center"/>
        <w:rPr>
          <w:rFonts w:ascii="Verdana" w:hAnsi="Verdana"/>
          <w:sz w:val="20"/>
          <w:szCs w:val="20"/>
          <w:lang w:val="pt-BR"/>
        </w:rPr>
      </w:pPr>
    </w:p>
    <w:p w14:paraId="5144F074" w14:textId="5CC97BB7" w:rsidR="0061321D" w:rsidRPr="00ED7CB6" w:rsidRDefault="0061321D" w:rsidP="00AD18F0">
      <w:pPr>
        <w:spacing w:line="300" w:lineRule="exact"/>
        <w:jc w:val="center"/>
        <w:rPr>
          <w:rFonts w:ascii="Verdana" w:hAnsi="Verdana"/>
          <w:sz w:val="20"/>
          <w:szCs w:val="20"/>
          <w:lang w:val="pt-BR"/>
        </w:rPr>
      </w:pPr>
    </w:p>
    <w:p w14:paraId="389BF2B3" w14:textId="51BA80FD" w:rsidR="0061321D" w:rsidRPr="00ED7CB6" w:rsidRDefault="0061321D">
      <w:pPr>
        <w:spacing w:after="160" w:line="259" w:lineRule="auto"/>
        <w:jc w:val="left"/>
        <w:rPr>
          <w:rFonts w:ascii="Verdana" w:hAnsi="Verdana"/>
          <w:sz w:val="20"/>
          <w:szCs w:val="20"/>
          <w:lang w:val="pt-BR"/>
        </w:rPr>
      </w:pPr>
      <w:r w:rsidRPr="00ED7CB6">
        <w:rPr>
          <w:rFonts w:ascii="Verdana" w:hAnsi="Verdana"/>
          <w:sz w:val="20"/>
          <w:szCs w:val="20"/>
          <w:lang w:val="pt-BR"/>
        </w:rPr>
        <w:br w:type="page"/>
      </w:r>
    </w:p>
    <w:p w14:paraId="60081F1A" w14:textId="4D9CA37F" w:rsidR="0061321D" w:rsidRPr="00ED7CB6" w:rsidRDefault="0061321D" w:rsidP="0061321D">
      <w:pPr>
        <w:tabs>
          <w:tab w:val="left" w:pos="5760"/>
        </w:tabs>
        <w:spacing w:line="300" w:lineRule="exact"/>
        <w:jc w:val="center"/>
        <w:rPr>
          <w:rFonts w:ascii="Verdana" w:hAnsi="Verdana"/>
          <w:b/>
          <w:sz w:val="20"/>
          <w:szCs w:val="20"/>
          <w:lang w:val="pt-BR"/>
        </w:rPr>
      </w:pPr>
      <w:r w:rsidRPr="00ED7CB6">
        <w:rPr>
          <w:rFonts w:ascii="Verdana" w:hAnsi="Verdana"/>
          <w:b/>
          <w:sz w:val="20"/>
          <w:szCs w:val="20"/>
          <w:lang w:val="pt-BR"/>
        </w:rPr>
        <w:lastRenderedPageBreak/>
        <w:t>ANEXO IX</w:t>
      </w:r>
    </w:p>
    <w:p w14:paraId="7AF33A15" w14:textId="33EAEAA0" w:rsidR="0061321D" w:rsidRPr="00ED7CB6" w:rsidRDefault="0061321D" w:rsidP="0061321D">
      <w:pPr>
        <w:spacing w:line="300" w:lineRule="exact"/>
        <w:jc w:val="center"/>
        <w:rPr>
          <w:rFonts w:ascii="Verdana" w:hAnsi="Verdana" w:cs="Trebuchet MS"/>
          <w:bCs/>
          <w:smallCaps/>
          <w:sz w:val="20"/>
          <w:szCs w:val="20"/>
          <w:u w:val="single"/>
          <w:lang w:val="pt-BR"/>
        </w:rPr>
      </w:pPr>
      <w:r w:rsidRPr="00ED7CB6">
        <w:rPr>
          <w:rFonts w:ascii="Verdana" w:hAnsi="Verdana" w:cs="Trebuchet MS"/>
          <w:bCs/>
          <w:smallCaps/>
          <w:sz w:val="20"/>
          <w:szCs w:val="20"/>
          <w:u w:val="single"/>
          <w:lang w:val="pt-BR"/>
        </w:rPr>
        <w:t>outras emissões de valores mobiliários que o Agente Fiduciário a</w:t>
      </w:r>
      <w:r w:rsidR="001A5714" w:rsidRPr="00ED7CB6">
        <w:rPr>
          <w:rFonts w:ascii="Verdana" w:hAnsi="Verdana" w:cs="Trebuchet MS"/>
          <w:bCs/>
          <w:smallCaps/>
          <w:sz w:val="20"/>
          <w:szCs w:val="20"/>
          <w:u w:val="single"/>
          <w:lang w:val="pt-BR"/>
        </w:rPr>
        <w:t>tua</w:t>
      </w:r>
    </w:p>
    <w:p w14:paraId="5637BC6A" w14:textId="33440281" w:rsidR="001A5714" w:rsidRPr="00ED7CB6" w:rsidRDefault="001A5714" w:rsidP="0061321D">
      <w:pPr>
        <w:spacing w:line="300" w:lineRule="exact"/>
        <w:jc w:val="center"/>
        <w:rPr>
          <w:rFonts w:ascii="Verdana" w:hAnsi="Verdana" w:cs="Trebuchet MS"/>
          <w:bCs/>
          <w:smallCaps/>
          <w:sz w:val="20"/>
          <w:szCs w:val="20"/>
          <w:u w:val="single"/>
          <w:lang w:val="pt-BR"/>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64D94F93"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5B8C48"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Natureza</w:t>
            </w:r>
            <w:proofErr w:type="spellEnd"/>
            <w:r w:rsidRPr="00ED7CB6">
              <w:rPr>
                <w:rFonts w:ascii="Verdana" w:hAnsi="Verdana"/>
                <w:sz w:val="20"/>
                <w:szCs w:val="20"/>
              </w:rPr>
              <w:t xml:space="preserve"> dos </w:t>
            </w:r>
            <w:proofErr w:type="spellStart"/>
            <w:r w:rsidRPr="00ED7CB6">
              <w:rPr>
                <w:rFonts w:ascii="Verdana" w:hAnsi="Verdana"/>
                <w:sz w:val="20"/>
                <w:szCs w:val="20"/>
              </w:rPr>
              <w:t>serviços</w:t>
            </w:r>
            <w:proofErr w:type="spellEnd"/>
            <w:r w:rsidRPr="00ED7CB6">
              <w:rPr>
                <w:rFonts w:ascii="Verdana" w:hAnsi="Verdana"/>
                <w:sz w:val="20"/>
                <w:szCs w:val="20"/>
              </w:rP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217D87"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Agente</w:t>
            </w:r>
            <w:proofErr w:type="spellEnd"/>
            <w:r w:rsidRPr="00ED7CB6">
              <w:rPr>
                <w:rFonts w:ascii="Verdana" w:hAnsi="Verdana"/>
                <w:sz w:val="20"/>
                <w:szCs w:val="20"/>
              </w:rPr>
              <w:t xml:space="preserve"> </w:t>
            </w:r>
            <w:proofErr w:type="spellStart"/>
            <w:r w:rsidRPr="00ED7CB6">
              <w:rPr>
                <w:rFonts w:ascii="Verdana" w:hAnsi="Verdana"/>
                <w:sz w:val="20"/>
                <w:szCs w:val="20"/>
              </w:rPr>
              <w:t>Fiduciário</w:t>
            </w:r>
            <w:proofErr w:type="spellEnd"/>
          </w:p>
        </w:tc>
      </w:tr>
      <w:tr w:rsidR="001A5714" w:rsidRPr="00ED7CB6" w14:paraId="1BD1A3C8"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EA8B1"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Denominação</w:t>
            </w:r>
            <w:proofErr w:type="spellEnd"/>
            <w:r w:rsidRPr="00ED7CB6">
              <w:rPr>
                <w:rFonts w:ascii="Verdana" w:hAnsi="Verdana"/>
                <w:sz w:val="20"/>
                <w:szCs w:val="20"/>
              </w:rPr>
              <w:t xml:space="preserve"> da </w:t>
            </w:r>
            <w:proofErr w:type="spellStart"/>
            <w:r w:rsidRPr="00ED7CB6">
              <w:rPr>
                <w:rFonts w:ascii="Verdana" w:hAnsi="Verdana"/>
                <w:sz w:val="20"/>
                <w:szCs w:val="20"/>
              </w:rPr>
              <w:t>companhia</w:t>
            </w:r>
            <w:proofErr w:type="spellEnd"/>
            <w:r w:rsidRPr="00ED7CB6">
              <w:rPr>
                <w:rFonts w:ascii="Verdana" w:hAnsi="Verdana"/>
                <w:sz w:val="20"/>
                <w:szCs w:val="20"/>
              </w:rPr>
              <w:t xml:space="preserve"> </w:t>
            </w:r>
            <w:proofErr w:type="spellStart"/>
            <w:r w:rsidRPr="00ED7CB6">
              <w:rPr>
                <w:rFonts w:ascii="Verdana" w:hAnsi="Verdana"/>
                <w:sz w:val="20"/>
                <w:szCs w:val="20"/>
              </w:rPr>
              <w:t>ofertante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2A9CE4"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1CF66411"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4F809"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Valores</w:t>
            </w:r>
            <w:proofErr w:type="spellEnd"/>
            <w:r w:rsidRPr="00ED7CB6">
              <w:rPr>
                <w:rFonts w:ascii="Verdana" w:hAnsi="Verdana"/>
                <w:sz w:val="20"/>
                <w:szCs w:val="20"/>
              </w:rPr>
              <w:t xml:space="preserve"> </w:t>
            </w:r>
            <w:proofErr w:type="spellStart"/>
            <w:r w:rsidRPr="00ED7CB6">
              <w:rPr>
                <w:rFonts w:ascii="Verdana" w:hAnsi="Verdana"/>
                <w:sz w:val="20"/>
                <w:szCs w:val="20"/>
              </w:rPr>
              <w:t>mobiliários</w:t>
            </w:r>
            <w:proofErr w:type="spellEnd"/>
            <w:r w:rsidRPr="00ED7CB6">
              <w:rPr>
                <w:rFonts w:ascii="Verdana" w:hAnsi="Verdana"/>
                <w:sz w:val="20"/>
                <w:szCs w:val="20"/>
              </w:rPr>
              <w:t xml:space="preserve"> </w:t>
            </w:r>
            <w:proofErr w:type="spellStart"/>
            <w:r w:rsidRPr="00ED7CB6">
              <w:rPr>
                <w:rFonts w:ascii="Verdana" w:hAnsi="Verdana"/>
                <w:sz w:val="20"/>
                <w:szCs w:val="20"/>
              </w:rPr>
              <w:t>emitidos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2C5CF2" w14:textId="77777777" w:rsidR="001A5714" w:rsidRPr="00ED7CB6" w:rsidRDefault="001A5714" w:rsidP="001A2B66">
            <w:pPr>
              <w:rPr>
                <w:rFonts w:ascii="Verdana" w:hAnsi="Verdana"/>
                <w:sz w:val="20"/>
                <w:szCs w:val="20"/>
              </w:rPr>
            </w:pPr>
            <w:r w:rsidRPr="00ED7CB6">
              <w:rPr>
                <w:rFonts w:ascii="Verdana" w:hAnsi="Verdana"/>
                <w:sz w:val="20"/>
                <w:szCs w:val="20"/>
              </w:rPr>
              <w:t>CRI</w:t>
            </w:r>
          </w:p>
        </w:tc>
      </w:tr>
      <w:tr w:rsidR="001A5714" w:rsidRPr="00ED7CB6" w14:paraId="1DBE1E61"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9A3D6"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BF2367" w14:textId="77777777" w:rsidR="001A5714" w:rsidRPr="00ED7CB6" w:rsidRDefault="001A5714" w:rsidP="001A2B66">
            <w:pPr>
              <w:rPr>
                <w:rFonts w:ascii="Verdana" w:hAnsi="Verdana"/>
                <w:sz w:val="20"/>
                <w:szCs w:val="20"/>
              </w:rPr>
            </w:pPr>
            <w:r w:rsidRPr="00ED7CB6">
              <w:rPr>
                <w:rFonts w:ascii="Verdana" w:hAnsi="Verdana"/>
                <w:sz w:val="20"/>
                <w:szCs w:val="20"/>
              </w:rPr>
              <w:t>1</w:t>
            </w:r>
          </w:p>
        </w:tc>
      </w:tr>
      <w:tr w:rsidR="001A5714" w:rsidRPr="00ED7CB6" w14:paraId="4599284B"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041BD"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série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06A29D" w14:textId="77777777" w:rsidR="001A5714" w:rsidRPr="00ED7CB6" w:rsidRDefault="001A5714" w:rsidP="001A2B66">
            <w:pPr>
              <w:rPr>
                <w:rFonts w:ascii="Verdana" w:hAnsi="Verdana"/>
                <w:sz w:val="20"/>
                <w:szCs w:val="20"/>
              </w:rPr>
            </w:pPr>
            <w:r w:rsidRPr="00ED7CB6">
              <w:rPr>
                <w:rFonts w:ascii="Verdana" w:hAnsi="Verdana"/>
                <w:sz w:val="20"/>
                <w:szCs w:val="20"/>
              </w:rPr>
              <w:t>1</w:t>
            </w:r>
          </w:p>
        </w:tc>
      </w:tr>
      <w:tr w:rsidR="001A5714" w:rsidRPr="00ED7CB6" w14:paraId="3CDCAFB1"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AB951F"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8491DE" w14:textId="77777777" w:rsidR="001A5714" w:rsidRPr="00ED7CB6" w:rsidRDefault="001A5714" w:rsidP="001A2B66">
            <w:pPr>
              <w:rPr>
                <w:rFonts w:ascii="Verdana" w:hAnsi="Verdana"/>
                <w:sz w:val="20"/>
                <w:szCs w:val="20"/>
              </w:rPr>
            </w:pPr>
            <w:r w:rsidRPr="00ED7CB6">
              <w:rPr>
                <w:rFonts w:ascii="Verdana" w:hAnsi="Verdana"/>
                <w:sz w:val="20"/>
                <w:szCs w:val="20"/>
              </w:rPr>
              <w:t>R$ 24.501.006,50</w:t>
            </w:r>
          </w:p>
        </w:tc>
      </w:tr>
      <w:tr w:rsidR="001A5714" w:rsidRPr="00ED7CB6" w14:paraId="51E5A1F7"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CDC0F"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32596" w14:textId="77777777" w:rsidR="001A5714" w:rsidRPr="00ED7CB6" w:rsidRDefault="001A5714" w:rsidP="001A2B66">
            <w:pPr>
              <w:rPr>
                <w:rFonts w:ascii="Verdana" w:hAnsi="Verdana"/>
                <w:sz w:val="20"/>
                <w:szCs w:val="20"/>
              </w:rPr>
            </w:pPr>
            <w:r w:rsidRPr="00ED7CB6">
              <w:rPr>
                <w:rFonts w:ascii="Verdana" w:hAnsi="Verdana"/>
                <w:sz w:val="20"/>
                <w:szCs w:val="20"/>
              </w:rPr>
              <w:t>67</w:t>
            </w:r>
          </w:p>
        </w:tc>
      </w:tr>
      <w:tr w:rsidR="001A5714" w:rsidRPr="00ED7CB6" w14:paraId="7E2F9EA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35C97"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Espécie</w:t>
            </w:r>
            <w:proofErr w:type="spellEnd"/>
            <w:r w:rsidRPr="00ED7CB6">
              <w:rPr>
                <w:rFonts w:ascii="Verdana" w:hAnsi="Verdana"/>
                <w:sz w:val="20"/>
                <w:szCs w:val="20"/>
              </w:rPr>
              <w:t xml:space="preserve"> e </w:t>
            </w:r>
            <w:proofErr w:type="spellStart"/>
            <w:r w:rsidRPr="00ED7CB6">
              <w:rPr>
                <w:rFonts w:ascii="Verdana" w:hAnsi="Verdana"/>
                <w:sz w:val="20"/>
                <w:szCs w:val="20"/>
              </w:rPr>
              <w:t>garantias</w:t>
            </w:r>
            <w:proofErr w:type="spellEnd"/>
            <w:r w:rsidRPr="00ED7CB6">
              <w:rPr>
                <w:rFonts w:ascii="Verdana" w:hAnsi="Verdana"/>
                <w:sz w:val="20"/>
                <w:szCs w:val="20"/>
              </w:rPr>
              <w:t xml:space="preserve"> </w:t>
            </w:r>
            <w:proofErr w:type="spellStart"/>
            <w:r w:rsidRPr="00ED7CB6">
              <w:rPr>
                <w:rFonts w:ascii="Verdana" w:hAnsi="Verdana"/>
                <w:sz w:val="20"/>
                <w:szCs w:val="20"/>
              </w:rPr>
              <w:t>envolvidas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40138"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Alienação</w:t>
            </w:r>
            <w:proofErr w:type="spellEnd"/>
            <w:r w:rsidRPr="00ED7CB6">
              <w:rPr>
                <w:rFonts w:ascii="Verdana" w:hAnsi="Verdana"/>
                <w:sz w:val="20"/>
                <w:szCs w:val="20"/>
              </w:rPr>
              <w:t xml:space="preserve"> </w:t>
            </w:r>
            <w:proofErr w:type="spellStart"/>
            <w:r w:rsidRPr="00ED7CB6">
              <w:rPr>
                <w:rFonts w:ascii="Verdana" w:hAnsi="Verdana"/>
                <w:sz w:val="20"/>
                <w:szCs w:val="20"/>
              </w:rPr>
              <w:t>Fiduciária</w:t>
            </w:r>
            <w:proofErr w:type="spellEnd"/>
            <w:r w:rsidRPr="00ED7CB6">
              <w:rPr>
                <w:rFonts w:ascii="Verdana" w:hAnsi="Verdana"/>
                <w:sz w:val="20"/>
                <w:szCs w:val="20"/>
              </w:rPr>
              <w:t xml:space="preserve"> de </w:t>
            </w:r>
            <w:proofErr w:type="spellStart"/>
            <w:r w:rsidRPr="00ED7CB6">
              <w:rPr>
                <w:rFonts w:ascii="Verdana" w:hAnsi="Verdana"/>
                <w:sz w:val="20"/>
                <w:szCs w:val="20"/>
              </w:rPr>
              <w:t>Imóvel</w:t>
            </w:r>
            <w:proofErr w:type="spellEnd"/>
          </w:p>
        </w:tc>
      </w:tr>
      <w:tr w:rsidR="001A5714" w:rsidRPr="00ED7CB6" w14:paraId="31CB64D9"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565CD"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7F1EC0" w14:textId="77777777" w:rsidR="001A5714" w:rsidRPr="00ED7CB6" w:rsidRDefault="001A5714" w:rsidP="001A2B66">
            <w:pPr>
              <w:rPr>
                <w:rFonts w:ascii="Verdana" w:hAnsi="Verdana"/>
                <w:sz w:val="20"/>
                <w:szCs w:val="20"/>
              </w:rPr>
            </w:pPr>
            <w:r w:rsidRPr="00ED7CB6">
              <w:rPr>
                <w:rFonts w:ascii="Verdana" w:hAnsi="Verdana"/>
                <w:sz w:val="20"/>
                <w:szCs w:val="20"/>
              </w:rPr>
              <w:t>10/09/2009</w:t>
            </w:r>
          </w:p>
        </w:tc>
      </w:tr>
      <w:tr w:rsidR="001A5714" w:rsidRPr="00ED7CB6" w14:paraId="5DB4E6F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89C0A"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vencimento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B72937" w14:textId="77777777" w:rsidR="001A5714" w:rsidRPr="00ED7CB6" w:rsidRDefault="001A5714" w:rsidP="001A2B66">
            <w:pPr>
              <w:rPr>
                <w:rFonts w:ascii="Verdana" w:hAnsi="Verdana"/>
                <w:sz w:val="20"/>
                <w:szCs w:val="20"/>
              </w:rPr>
            </w:pPr>
            <w:r w:rsidRPr="00ED7CB6">
              <w:rPr>
                <w:rFonts w:ascii="Verdana" w:hAnsi="Verdana"/>
                <w:sz w:val="20"/>
                <w:szCs w:val="20"/>
              </w:rPr>
              <w:t>10/09/2038</w:t>
            </w:r>
          </w:p>
        </w:tc>
      </w:tr>
      <w:tr w:rsidR="001A5714" w:rsidRPr="00ED7CB6" w14:paraId="0644C08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0C7BBA" w14:textId="77777777" w:rsidR="001A5714" w:rsidRPr="00ED7CB6" w:rsidRDefault="001A5714" w:rsidP="001A2B66">
            <w:pPr>
              <w:rPr>
                <w:rFonts w:ascii="Verdana" w:hAnsi="Verdana"/>
                <w:sz w:val="20"/>
                <w:szCs w:val="20"/>
              </w:rPr>
            </w:pPr>
            <w:r w:rsidRPr="00ED7CB6">
              <w:rPr>
                <w:rFonts w:ascii="Verdana" w:hAnsi="Verdana"/>
                <w:sz w:val="20"/>
                <w:szCs w:val="20"/>
              </w:rPr>
              <w:t xml:space="preserve">Taxa de </w:t>
            </w:r>
            <w:proofErr w:type="spellStart"/>
            <w:r w:rsidRPr="00ED7CB6">
              <w:rPr>
                <w:rFonts w:ascii="Verdana" w:hAnsi="Verdana"/>
                <w:sz w:val="20"/>
                <w:szCs w:val="20"/>
              </w:rPr>
              <w:t>Juros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F34FAE" w14:textId="77777777" w:rsidR="001A5714" w:rsidRPr="00ED7CB6" w:rsidRDefault="001A5714" w:rsidP="001A2B66">
            <w:pPr>
              <w:rPr>
                <w:rFonts w:ascii="Verdana" w:hAnsi="Verdana"/>
                <w:sz w:val="20"/>
                <w:szCs w:val="20"/>
              </w:rPr>
            </w:pPr>
            <w:r w:rsidRPr="00ED7CB6">
              <w:rPr>
                <w:rFonts w:ascii="Verdana" w:hAnsi="Verdana"/>
                <w:sz w:val="20"/>
                <w:szCs w:val="20"/>
              </w:rPr>
              <w:t xml:space="preserve">TR + 11,00% </w:t>
            </w:r>
            <w:proofErr w:type="spellStart"/>
            <w:r w:rsidRPr="00ED7CB6">
              <w:rPr>
                <w:rFonts w:ascii="Verdana" w:hAnsi="Verdana"/>
                <w:sz w:val="20"/>
                <w:szCs w:val="20"/>
              </w:rPr>
              <w:t>a.a</w:t>
            </w:r>
            <w:proofErr w:type="spellEnd"/>
          </w:p>
        </w:tc>
      </w:tr>
      <w:tr w:rsidR="001A5714" w:rsidRPr="00324721" w14:paraId="6FF54788"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99A30"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Inadimplemento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BCD2F2"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FC62066" w14:textId="77777777" w:rsidR="001A5714" w:rsidRPr="00ED7CB6" w:rsidRDefault="001A5714" w:rsidP="001A5714">
      <w:pPr>
        <w:pStyle w:val="Subttulo"/>
        <w:spacing w:after="0" w:line="360" w:lineRule="auto"/>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12E2E999"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D5A36C"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Natureza</w:t>
            </w:r>
            <w:proofErr w:type="spellEnd"/>
            <w:r w:rsidRPr="00ED7CB6">
              <w:rPr>
                <w:rFonts w:ascii="Verdana" w:hAnsi="Verdana"/>
                <w:sz w:val="20"/>
                <w:szCs w:val="20"/>
              </w:rPr>
              <w:t xml:space="preserve"> dos </w:t>
            </w:r>
            <w:proofErr w:type="spellStart"/>
            <w:r w:rsidRPr="00ED7CB6">
              <w:rPr>
                <w:rFonts w:ascii="Verdana" w:hAnsi="Verdana"/>
                <w:sz w:val="20"/>
                <w:szCs w:val="20"/>
              </w:rPr>
              <w:t>serviços</w:t>
            </w:r>
            <w:proofErr w:type="spellEnd"/>
            <w:r w:rsidRPr="00ED7CB6">
              <w:rPr>
                <w:rFonts w:ascii="Verdana" w:hAnsi="Verdana"/>
                <w:sz w:val="20"/>
                <w:szCs w:val="20"/>
              </w:rP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EB532E"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Agente</w:t>
            </w:r>
            <w:proofErr w:type="spellEnd"/>
            <w:r w:rsidRPr="00ED7CB6">
              <w:rPr>
                <w:rFonts w:ascii="Verdana" w:hAnsi="Verdana"/>
                <w:sz w:val="20"/>
                <w:szCs w:val="20"/>
              </w:rPr>
              <w:t xml:space="preserve"> </w:t>
            </w:r>
            <w:proofErr w:type="spellStart"/>
            <w:r w:rsidRPr="00ED7CB6">
              <w:rPr>
                <w:rFonts w:ascii="Verdana" w:hAnsi="Verdana"/>
                <w:sz w:val="20"/>
                <w:szCs w:val="20"/>
              </w:rPr>
              <w:t>Fiduciário</w:t>
            </w:r>
            <w:proofErr w:type="spellEnd"/>
          </w:p>
        </w:tc>
      </w:tr>
      <w:tr w:rsidR="001A5714" w:rsidRPr="00ED7CB6" w14:paraId="7941CA4D"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85CEA"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Denominação</w:t>
            </w:r>
            <w:proofErr w:type="spellEnd"/>
            <w:r w:rsidRPr="00ED7CB6">
              <w:rPr>
                <w:rFonts w:ascii="Verdana" w:hAnsi="Verdana"/>
                <w:sz w:val="20"/>
                <w:szCs w:val="20"/>
              </w:rPr>
              <w:t xml:space="preserve"> da </w:t>
            </w:r>
            <w:proofErr w:type="spellStart"/>
            <w:r w:rsidRPr="00ED7CB6">
              <w:rPr>
                <w:rFonts w:ascii="Verdana" w:hAnsi="Verdana"/>
                <w:sz w:val="20"/>
                <w:szCs w:val="20"/>
              </w:rPr>
              <w:t>companhia</w:t>
            </w:r>
            <w:proofErr w:type="spellEnd"/>
            <w:r w:rsidRPr="00ED7CB6">
              <w:rPr>
                <w:rFonts w:ascii="Verdana" w:hAnsi="Verdana"/>
                <w:sz w:val="20"/>
                <w:szCs w:val="20"/>
              </w:rPr>
              <w:t xml:space="preserve"> </w:t>
            </w:r>
            <w:proofErr w:type="spellStart"/>
            <w:r w:rsidRPr="00ED7CB6">
              <w:rPr>
                <w:rFonts w:ascii="Verdana" w:hAnsi="Verdana"/>
                <w:sz w:val="20"/>
                <w:szCs w:val="20"/>
              </w:rPr>
              <w:t>ofertante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8137AC"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4FAF3F15"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ADFE2"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Valores</w:t>
            </w:r>
            <w:proofErr w:type="spellEnd"/>
            <w:r w:rsidRPr="00ED7CB6">
              <w:rPr>
                <w:rFonts w:ascii="Verdana" w:hAnsi="Verdana"/>
                <w:sz w:val="20"/>
                <w:szCs w:val="20"/>
              </w:rPr>
              <w:t xml:space="preserve"> </w:t>
            </w:r>
            <w:proofErr w:type="spellStart"/>
            <w:r w:rsidRPr="00ED7CB6">
              <w:rPr>
                <w:rFonts w:ascii="Verdana" w:hAnsi="Verdana"/>
                <w:sz w:val="20"/>
                <w:szCs w:val="20"/>
              </w:rPr>
              <w:t>mobiliários</w:t>
            </w:r>
            <w:proofErr w:type="spellEnd"/>
            <w:r w:rsidRPr="00ED7CB6">
              <w:rPr>
                <w:rFonts w:ascii="Verdana" w:hAnsi="Verdana"/>
                <w:sz w:val="20"/>
                <w:szCs w:val="20"/>
              </w:rPr>
              <w:t xml:space="preserve"> </w:t>
            </w:r>
            <w:proofErr w:type="spellStart"/>
            <w:r w:rsidRPr="00ED7CB6">
              <w:rPr>
                <w:rFonts w:ascii="Verdana" w:hAnsi="Verdana"/>
                <w:sz w:val="20"/>
                <w:szCs w:val="20"/>
              </w:rPr>
              <w:t>emitidos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BE14F" w14:textId="77777777" w:rsidR="001A5714" w:rsidRPr="00ED7CB6" w:rsidRDefault="001A5714" w:rsidP="001A2B66">
            <w:pPr>
              <w:rPr>
                <w:rFonts w:ascii="Verdana" w:hAnsi="Verdana"/>
                <w:sz w:val="20"/>
                <w:szCs w:val="20"/>
              </w:rPr>
            </w:pPr>
            <w:r w:rsidRPr="00ED7CB6">
              <w:rPr>
                <w:rFonts w:ascii="Verdana" w:hAnsi="Verdana"/>
                <w:sz w:val="20"/>
                <w:szCs w:val="20"/>
              </w:rPr>
              <w:t>CRI</w:t>
            </w:r>
          </w:p>
        </w:tc>
      </w:tr>
      <w:tr w:rsidR="001A5714" w:rsidRPr="00ED7CB6" w14:paraId="3619F195"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3E8FD"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DDFC04" w14:textId="77777777" w:rsidR="001A5714" w:rsidRPr="00ED7CB6" w:rsidRDefault="001A5714" w:rsidP="001A2B66">
            <w:pPr>
              <w:rPr>
                <w:rFonts w:ascii="Verdana" w:hAnsi="Verdana"/>
                <w:sz w:val="20"/>
                <w:szCs w:val="20"/>
              </w:rPr>
            </w:pPr>
            <w:r w:rsidRPr="00ED7CB6">
              <w:rPr>
                <w:rFonts w:ascii="Verdana" w:hAnsi="Verdana"/>
                <w:sz w:val="20"/>
                <w:szCs w:val="20"/>
              </w:rPr>
              <w:t>1</w:t>
            </w:r>
          </w:p>
        </w:tc>
      </w:tr>
      <w:tr w:rsidR="001A5714" w:rsidRPr="00ED7CB6" w14:paraId="47657AF5"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5A996"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série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57ABC6" w14:textId="77777777" w:rsidR="001A5714" w:rsidRPr="00ED7CB6" w:rsidRDefault="001A5714" w:rsidP="001A2B66">
            <w:pPr>
              <w:rPr>
                <w:rFonts w:ascii="Verdana" w:hAnsi="Verdana"/>
                <w:sz w:val="20"/>
                <w:szCs w:val="20"/>
              </w:rPr>
            </w:pPr>
            <w:r w:rsidRPr="00ED7CB6">
              <w:rPr>
                <w:rFonts w:ascii="Verdana" w:hAnsi="Verdana"/>
                <w:sz w:val="20"/>
                <w:szCs w:val="20"/>
              </w:rPr>
              <w:t>2</w:t>
            </w:r>
          </w:p>
        </w:tc>
      </w:tr>
      <w:tr w:rsidR="001A5714" w:rsidRPr="00ED7CB6" w14:paraId="7DEB8A4D"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AF368"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C88D8F" w14:textId="77777777" w:rsidR="001A5714" w:rsidRPr="00ED7CB6" w:rsidRDefault="001A5714" w:rsidP="001A2B66">
            <w:pPr>
              <w:rPr>
                <w:rFonts w:ascii="Verdana" w:hAnsi="Verdana"/>
                <w:sz w:val="20"/>
                <w:szCs w:val="20"/>
              </w:rPr>
            </w:pPr>
            <w:r w:rsidRPr="00ED7CB6">
              <w:rPr>
                <w:rFonts w:ascii="Verdana" w:hAnsi="Verdana"/>
                <w:sz w:val="20"/>
                <w:szCs w:val="20"/>
              </w:rPr>
              <w:t>R$ 24.501.006,50</w:t>
            </w:r>
          </w:p>
        </w:tc>
      </w:tr>
      <w:tr w:rsidR="001A5714" w:rsidRPr="00ED7CB6" w14:paraId="09C1392C"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5A6A1"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7655AA" w14:textId="77777777" w:rsidR="001A5714" w:rsidRPr="00ED7CB6" w:rsidRDefault="001A5714" w:rsidP="001A2B66">
            <w:pPr>
              <w:rPr>
                <w:rFonts w:ascii="Verdana" w:hAnsi="Verdana"/>
                <w:sz w:val="20"/>
                <w:szCs w:val="20"/>
              </w:rPr>
            </w:pPr>
            <w:r w:rsidRPr="00ED7CB6">
              <w:rPr>
                <w:rFonts w:ascii="Verdana" w:hAnsi="Verdana"/>
                <w:sz w:val="20"/>
                <w:szCs w:val="20"/>
              </w:rPr>
              <w:t>13</w:t>
            </w:r>
          </w:p>
        </w:tc>
      </w:tr>
      <w:tr w:rsidR="001A5714" w:rsidRPr="00ED7CB6" w14:paraId="4754E6F5"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BAFB5D"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lastRenderedPageBreak/>
              <w:t>Espécie</w:t>
            </w:r>
            <w:proofErr w:type="spellEnd"/>
            <w:r w:rsidRPr="00ED7CB6">
              <w:rPr>
                <w:rFonts w:ascii="Verdana" w:hAnsi="Verdana"/>
                <w:sz w:val="20"/>
                <w:szCs w:val="20"/>
              </w:rPr>
              <w:t xml:space="preserve"> e </w:t>
            </w:r>
            <w:proofErr w:type="spellStart"/>
            <w:r w:rsidRPr="00ED7CB6">
              <w:rPr>
                <w:rFonts w:ascii="Verdana" w:hAnsi="Verdana"/>
                <w:sz w:val="20"/>
                <w:szCs w:val="20"/>
              </w:rPr>
              <w:t>garantias</w:t>
            </w:r>
            <w:proofErr w:type="spellEnd"/>
            <w:r w:rsidRPr="00ED7CB6">
              <w:rPr>
                <w:rFonts w:ascii="Verdana" w:hAnsi="Verdana"/>
                <w:sz w:val="20"/>
                <w:szCs w:val="20"/>
              </w:rPr>
              <w:t xml:space="preserve"> </w:t>
            </w:r>
            <w:proofErr w:type="spellStart"/>
            <w:r w:rsidRPr="00ED7CB6">
              <w:rPr>
                <w:rFonts w:ascii="Verdana" w:hAnsi="Verdana"/>
                <w:sz w:val="20"/>
                <w:szCs w:val="20"/>
              </w:rPr>
              <w:t>envolvidas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A0956"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Alienação</w:t>
            </w:r>
            <w:proofErr w:type="spellEnd"/>
            <w:r w:rsidRPr="00ED7CB6">
              <w:rPr>
                <w:rFonts w:ascii="Verdana" w:hAnsi="Verdana"/>
                <w:sz w:val="20"/>
                <w:szCs w:val="20"/>
              </w:rPr>
              <w:t xml:space="preserve"> </w:t>
            </w:r>
            <w:proofErr w:type="spellStart"/>
            <w:r w:rsidRPr="00ED7CB6">
              <w:rPr>
                <w:rFonts w:ascii="Verdana" w:hAnsi="Verdana"/>
                <w:sz w:val="20"/>
                <w:szCs w:val="20"/>
              </w:rPr>
              <w:t>Fiduciária</w:t>
            </w:r>
            <w:proofErr w:type="spellEnd"/>
            <w:r w:rsidRPr="00ED7CB6">
              <w:rPr>
                <w:rFonts w:ascii="Verdana" w:hAnsi="Verdana"/>
                <w:sz w:val="20"/>
                <w:szCs w:val="20"/>
              </w:rPr>
              <w:t xml:space="preserve"> de </w:t>
            </w:r>
            <w:proofErr w:type="spellStart"/>
            <w:r w:rsidRPr="00ED7CB6">
              <w:rPr>
                <w:rFonts w:ascii="Verdana" w:hAnsi="Verdana"/>
                <w:sz w:val="20"/>
                <w:szCs w:val="20"/>
              </w:rPr>
              <w:t>Imóvel</w:t>
            </w:r>
            <w:proofErr w:type="spellEnd"/>
          </w:p>
        </w:tc>
      </w:tr>
      <w:tr w:rsidR="001A5714" w:rsidRPr="00ED7CB6" w14:paraId="2DDC449C"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D201E"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35F3F2" w14:textId="77777777" w:rsidR="001A5714" w:rsidRPr="00ED7CB6" w:rsidRDefault="001A5714" w:rsidP="001A2B66">
            <w:pPr>
              <w:rPr>
                <w:rFonts w:ascii="Verdana" w:hAnsi="Verdana"/>
                <w:sz w:val="20"/>
                <w:szCs w:val="20"/>
              </w:rPr>
            </w:pPr>
            <w:r w:rsidRPr="00ED7CB6">
              <w:rPr>
                <w:rFonts w:ascii="Verdana" w:hAnsi="Verdana"/>
                <w:sz w:val="20"/>
                <w:szCs w:val="20"/>
              </w:rPr>
              <w:t>10/10/2009</w:t>
            </w:r>
          </w:p>
        </w:tc>
      </w:tr>
      <w:tr w:rsidR="001A5714" w:rsidRPr="00ED7CB6" w14:paraId="7A629461"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0E943"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vencimento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41B251" w14:textId="77777777" w:rsidR="001A5714" w:rsidRPr="00ED7CB6" w:rsidRDefault="001A5714" w:rsidP="001A2B66">
            <w:pPr>
              <w:rPr>
                <w:rFonts w:ascii="Verdana" w:hAnsi="Verdana"/>
                <w:sz w:val="20"/>
                <w:szCs w:val="20"/>
              </w:rPr>
            </w:pPr>
            <w:r w:rsidRPr="00ED7CB6">
              <w:rPr>
                <w:rFonts w:ascii="Verdana" w:hAnsi="Verdana"/>
                <w:sz w:val="20"/>
                <w:szCs w:val="20"/>
              </w:rPr>
              <w:t>10/09/2038</w:t>
            </w:r>
          </w:p>
        </w:tc>
      </w:tr>
      <w:tr w:rsidR="001A5714" w:rsidRPr="00ED7CB6" w14:paraId="1ABA6C93"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34DF7" w14:textId="77777777" w:rsidR="001A5714" w:rsidRPr="00ED7CB6" w:rsidRDefault="001A5714" w:rsidP="001A2B66">
            <w:pPr>
              <w:rPr>
                <w:rFonts w:ascii="Verdana" w:hAnsi="Verdana"/>
                <w:sz w:val="20"/>
                <w:szCs w:val="20"/>
              </w:rPr>
            </w:pPr>
            <w:r w:rsidRPr="00ED7CB6">
              <w:rPr>
                <w:rFonts w:ascii="Verdana" w:hAnsi="Verdana"/>
                <w:sz w:val="20"/>
                <w:szCs w:val="20"/>
              </w:rPr>
              <w:t xml:space="preserve">Taxa de </w:t>
            </w:r>
            <w:proofErr w:type="spellStart"/>
            <w:r w:rsidRPr="00ED7CB6">
              <w:rPr>
                <w:rFonts w:ascii="Verdana" w:hAnsi="Verdana"/>
                <w:sz w:val="20"/>
                <w:szCs w:val="20"/>
              </w:rPr>
              <w:t>Juros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32D8F7" w14:textId="77777777" w:rsidR="001A5714" w:rsidRPr="00ED7CB6" w:rsidRDefault="001A5714" w:rsidP="001A2B66">
            <w:pPr>
              <w:rPr>
                <w:rFonts w:ascii="Verdana" w:hAnsi="Verdana"/>
                <w:sz w:val="20"/>
                <w:szCs w:val="20"/>
              </w:rPr>
            </w:pPr>
            <w:r w:rsidRPr="00ED7CB6">
              <w:rPr>
                <w:rFonts w:ascii="Verdana" w:hAnsi="Verdana"/>
                <w:sz w:val="20"/>
                <w:szCs w:val="20"/>
              </w:rPr>
              <w:t xml:space="preserve">TR + 14,5% </w:t>
            </w:r>
            <w:proofErr w:type="spellStart"/>
            <w:r w:rsidRPr="00ED7CB6">
              <w:rPr>
                <w:rFonts w:ascii="Verdana" w:hAnsi="Verdana"/>
                <w:sz w:val="20"/>
                <w:szCs w:val="20"/>
              </w:rPr>
              <w:t>a.a</w:t>
            </w:r>
            <w:proofErr w:type="spellEnd"/>
          </w:p>
        </w:tc>
      </w:tr>
      <w:tr w:rsidR="001A5714" w:rsidRPr="00324721" w14:paraId="428525B3"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40C01"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Inadimplemento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AD82F0"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9042F2E" w14:textId="77777777" w:rsidR="001A5714" w:rsidRPr="002E058A" w:rsidRDefault="001A5714" w:rsidP="001A5714">
      <w:pPr>
        <w:rPr>
          <w:rFonts w:ascii="Verdana" w:hAnsi="Verdana"/>
          <w:sz w:val="20"/>
          <w:szCs w:val="20"/>
          <w:lang w:val="pt-BR"/>
        </w:rPr>
      </w:pPr>
    </w:p>
    <w:p w14:paraId="0092A173" w14:textId="77777777" w:rsidR="001A5714" w:rsidRPr="00ED7CB6" w:rsidRDefault="001A5714" w:rsidP="001A5714">
      <w:pPr>
        <w:pStyle w:val="Subttulo"/>
        <w:spacing w:after="0" w:line="360" w:lineRule="auto"/>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1A9764AF"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4872ED"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Natureza</w:t>
            </w:r>
            <w:proofErr w:type="spellEnd"/>
            <w:r w:rsidRPr="00ED7CB6">
              <w:rPr>
                <w:rFonts w:ascii="Verdana" w:hAnsi="Verdana"/>
                <w:sz w:val="20"/>
                <w:szCs w:val="20"/>
              </w:rPr>
              <w:t xml:space="preserve"> dos </w:t>
            </w:r>
            <w:proofErr w:type="spellStart"/>
            <w:r w:rsidRPr="00ED7CB6">
              <w:rPr>
                <w:rFonts w:ascii="Verdana" w:hAnsi="Verdana"/>
                <w:sz w:val="20"/>
                <w:szCs w:val="20"/>
              </w:rPr>
              <w:t>serviços</w:t>
            </w:r>
            <w:proofErr w:type="spellEnd"/>
            <w:r w:rsidRPr="00ED7CB6">
              <w:rPr>
                <w:rFonts w:ascii="Verdana" w:hAnsi="Verdana"/>
                <w:sz w:val="20"/>
                <w:szCs w:val="20"/>
              </w:rP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6D9FC7"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Agente</w:t>
            </w:r>
            <w:proofErr w:type="spellEnd"/>
            <w:r w:rsidRPr="00ED7CB6">
              <w:rPr>
                <w:rFonts w:ascii="Verdana" w:hAnsi="Verdana"/>
                <w:sz w:val="20"/>
                <w:szCs w:val="20"/>
              </w:rPr>
              <w:t xml:space="preserve"> </w:t>
            </w:r>
            <w:proofErr w:type="spellStart"/>
            <w:r w:rsidRPr="00ED7CB6">
              <w:rPr>
                <w:rFonts w:ascii="Verdana" w:hAnsi="Verdana"/>
                <w:sz w:val="20"/>
                <w:szCs w:val="20"/>
              </w:rPr>
              <w:t>Fiduciário</w:t>
            </w:r>
            <w:proofErr w:type="spellEnd"/>
          </w:p>
        </w:tc>
      </w:tr>
      <w:tr w:rsidR="001A5714" w:rsidRPr="00ED7CB6" w14:paraId="17C20E09"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E3F07"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Denominação</w:t>
            </w:r>
            <w:proofErr w:type="spellEnd"/>
            <w:r w:rsidRPr="00ED7CB6">
              <w:rPr>
                <w:rFonts w:ascii="Verdana" w:hAnsi="Verdana"/>
                <w:sz w:val="20"/>
                <w:szCs w:val="20"/>
              </w:rPr>
              <w:t xml:space="preserve"> da </w:t>
            </w:r>
            <w:proofErr w:type="spellStart"/>
            <w:r w:rsidRPr="00ED7CB6">
              <w:rPr>
                <w:rFonts w:ascii="Verdana" w:hAnsi="Verdana"/>
                <w:sz w:val="20"/>
                <w:szCs w:val="20"/>
              </w:rPr>
              <w:t>companhia</w:t>
            </w:r>
            <w:proofErr w:type="spellEnd"/>
            <w:r w:rsidRPr="00ED7CB6">
              <w:rPr>
                <w:rFonts w:ascii="Verdana" w:hAnsi="Verdana"/>
                <w:sz w:val="20"/>
                <w:szCs w:val="20"/>
              </w:rPr>
              <w:t xml:space="preserve"> </w:t>
            </w:r>
            <w:proofErr w:type="spellStart"/>
            <w:r w:rsidRPr="00ED7CB6">
              <w:rPr>
                <w:rFonts w:ascii="Verdana" w:hAnsi="Verdana"/>
                <w:sz w:val="20"/>
                <w:szCs w:val="20"/>
              </w:rPr>
              <w:t>ofertante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C4C4E4"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6F49E7B6"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13362"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Valores</w:t>
            </w:r>
            <w:proofErr w:type="spellEnd"/>
            <w:r w:rsidRPr="00ED7CB6">
              <w:rPr>
                <w:rFonts w:ascii="Verdana" w:hAnsi="Verdana"/>
                <w:sz w:val="20"/>
                <w:szCs w:val="20"/>
              </w:rPr>
              <w:t xml:space="preserve"> </w:t>
            </w:r>
            <w:proofErr w:type="spellStart"/>
            <w:r w:rsidRPr="00ED7CB6">
              <w:rPr>
                <w:rFonts w:ascii="Verdana" w:hAnsi="Verdana"/>
                <w:sz w:val="20"/>
                <w:szCs w:val="20"/>
              </w:rPr>
              <w:t>mobiliários</w:t>
            </w:r>
            <w:proofErr w:type="spellEnd"/>
            <w:r w:rsidRPr="00ED7CB6">
              <w:rPr>
                <w:rFonts w:ascii="Verdana" w:hAnsi="Verdana"/>
                <w:sz w:val="20"/>
                <w:szCs w:val="20"/>
              </w:rPr>
              <w:t xml:space="preserve"> </w:t>
            </w:r>
            <w:proofErr w:type="spellStart"/>
            <w:r w:rsidRPr="00ED7CB6">
              <w:rPr>
                <w:rFonts w:ascii="Verdana" w:hAnsi="Verdana"/>
                <w:sz w:val="20"/>
                <w:szCs w:val="20"/>
              </w:rPr>
              <w:t>emitidos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CF9D9" w14:textId="77777777" w:rsidR="001A5714" w:rsidRPr="00ED7CB6" w:rsidRDefault="001A5714" w:rsidP="001A2B66">
            <w:pPr>
              <w:rPr>
                <w:rFonts w:ascii="Verdana" w:hAnsi="Verdana"/>
                <w:sz w:val="20"/>
                <w:szCs w:val="20"/>
              </w:rPr>
            </w:pPr>
            <w:r w:rsidRPr="00ED7CB6">
              <w:rPr>
                <w:rFonts w:ascii="Verdana" w:hAnsi="Verdana"/>
                <w:sz w:val="20"/>
                <w:szCs w:val="20"/>
              </w:rPr>
              <w:t>CRI</w:t>
            </w:r>
          </w:p>
        </w:tc>
      </w:tr>
      <w:tr w:rsidR="001A5714" w:rsidRPr="00ED7CB6" w14:paraId="2021C126"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B2C9A"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FAD09C" w14:textId="77777777" w:rsidR="001A5714" w:rsidRPr="00ED7CB6" w:rsidRDefault="001A5714" w:rsidP="001A2B66">
            <w:pPr>
              <w:rPr>
                <w:rFonts w:ascii="Verdana" w:hAnsi="Verdana"/>
                <w:sz w:val="20"/>
                <w:szCs w:val="20"/>
              </w:rPr>
            </w:pPr>
            <w:r w:rsidRPr="00ED7CB6">
              <w:rPr>
                <w:rFonts w:ascii="Verdana" w:hAnsi="Verdana"/>
                <w:sz w:val="20"/>
                <w:szCs w:val="20"/>
              </w:rPr>
              <w:t>2</w:t>
            </w:r>
          </w:p>
        </w:tc>
      </w:tr>
      <w:tr w:rsidR="001A5714" w:rsidRPr="00ED7CB6" w14:paraId="36D7A816"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B90E4"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série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25C9C" w14:textId="77777777" w:rsidR="001A5714" w:rsidRPr="00ED7CB6" w:rsidRDefault="001A5714" w:rsidP="001A2B66">
            <w:pPr>
              <w:rPr>
                <w:rFonts w:ascii="Verdana" w:hAnsi="Verdana"/>
                <w:sz w:val="20"/>
                <w:szCs w:val="20"/>
              </w:rPr>
            </w:pPr>
            <w:r w:rsidRPr="00ED7CB6">
              <w:rPr>
                <w:rFonts w:ascii="Verdana" w:hAnsi="Verdana"/>
                <w:sz w:val="20"/>
                <w:szCs w:val="20"/>
              </w:rPr>
              <w:t>2</w:t>
            </w:r>
          </w:p>
        </w:tc>
      </w:tr>
      <w:tr w:rsidR="001A5714" w:rsidRPr="00ED7CB6" w14:paraId="09B5686C"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81E8D"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98B06E" w14:textId="77777777" w:rsidR="001A5714" w:rsidRPr="00ED7CB6" w:rsidRDefault="001A5714" w:rsidP="001A2B66">
            <w:pPr>
              <w:rPr>
                <w:rFonts w:ascii="Verdana" w:hAnsi="Verdana"/>
                <w:sz w:val="20"/>
                <w:szCs w:val="20"/>
              </w:rPr>
            </w:pPr>
            <w:r w:rsidRPr="00ED7CB6">
              <w:rPr>
                <w:rFonts w:ascii="Verdana" w:hAnsi="Verdana"/>
                <w:sz w:val="20"/>
                <w:szCs w:val="20"/>
              </w:rPr>
              <w:t>R$ 85.436.556,00</w:t>
            </w:r>
          </w:p>
        </w:tc>
      </w:tr>
      <w:tr w:rsidR="001A5714" w:rsidRPr="00ED7CB6" w14:paraId="2B35E82D"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39F79"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B9AD30" w14:textId="77777777" w:rsidR="001A5714" w:rsidRPr="00ED7CB6" w:rsidRDefault="001A5714" w:rsidP="001A2B66">
            <w:pPr>
              <w:rPr>
                <w:rFonts w:ascii="Verdana" w:hAnsi="Verdana"/>
                <w:sz w:val="20"/>
                <w:szCs w:val="20"/>
              </w:rPr>
            </w:pPr>
            <w:r w:rsidRPr="00ED7CB6">
              <w:rPr>
                <w:rFonts w:ascii="Verdana" w:hAnsi="Verdana"/>
                <w:sz w:val="20"/>
                <w:szCs w:val="20"/>
              </w:rPr>
              <w:t>45</w:t>
            </w:r>
          </w:p>
        </w:tc>
      </w:tr>
      <w:tr w:rsidR="001A5714" w:rsidRPr="00ED7CB6" w14:paraId="6E977387"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8C2BD"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Espécie</w:t>
            </w:r>
            <w:proofErr w:type="spellEnd"/>
            <w:r w:rsidRPr="00ED7CB6">
              <w:rPr>
                <w:rFonts w:ascii="Verdana" w:hAnsi="Verdana"/>
                <w:sz w:val="20"/>
                <w:szCs w:val="20"/>
              </w:rPr>
              <w:t xml:space="preserve"> e </w:t>
            </w:r>
            <w:proofErr w:type="spellStart"/>
            <w:r w:rsidRPr="00ED7CB6">
              <w:rPr>
                <w:rFonts w:ascii="Verdana" w:hAnsi="Verdana"/>
                <w:sz w:val="20"/>
                <w:szCs w:val="20"/>
              </w:rPr>
              <w:t>garantias</w:t>
            </w:r>
            <w:proofErr w:type="spellEnd"/>
            <w:r w:rsidRPr="00ED7CB6">
              <w:rPr>
                <w:rFonts w:ascii="Verdana" w:hAnsi="Verdana"/>
                <w:sz w:val="20"/>
                <w:szCs w:val="20"/>
              </w:rPr>
              <w:t xml:space="preserve"> </w:t>
            </w:r>
            <w:proofErr w:type="spellStart"/>
            <w:r w:rsidRPr="00ED7CB6">
              <w:rPr>
                <w:rFonts w:ascii="Verdana" w:hAnsi="Verdana"/>
                <w:sz w:val="20"/>
                <w:szCs w:val="20"/>
              </w:rPr>
              <w:t>envolvidas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F3B5F0"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Garantia</w:t>
            </w:r>
            <w:proofErr w:type="spellEnd"/>
            <w:r w:rsidRPr="00ED7CB6">
              <w:rPr>
                <w:rFonts w:ascii="Verdana" w:hAnsi="Verdana"/>
                <w:sz w:val="20"/>
                <w:szCs w:val="20"/>
              </w:rPr>
              <w:t xml:space="preserve"> </w:t>
            </w:r>
            <w:proofErr w:type="spellStart"/>
            <w:r w:rsidRPr="00ED7CB6">
              <w:rPr>
                <w:rFonts w:ascii="Verdana" w:hAnsi="Verdana"/>
                <w:sz w:val="20"/>
                <w:szCs w:val="20"/>
              </w:rPr>
              <w:t>Subordinada</w:t>
            </w:r>
            <w:proofErr w:type="spellEnd"/>
          </w:p>
        </w:tc>
      </w:tr>
      <w:tr w:rsidR="001A5714" w:rsidRPr="00ED7CB6" w14:paraId="5AACEB15"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7FCDA"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C05F2" w14:textId="77777777" w:rsidR="001A5714" w:rsidRPr="00ED7CB6" w:rsidRDefault="001A5714" w:rsidP="001A2B66">
            <w:pPr>
              <w:rPr>
                <w:rFonts w:ascii="Verdana" w:hAnsi="Verdana"/>
                <w:sz w:val="20"/>
                <w:szCs w:val="20"/>
              </w:rPr>
            </w:pPr>
            <w:r w:rsidRPr="00ED7CB6">
              <w:rPr>
                <w:rFonts w:ascii="Verdana" w:hAnsi="Verdana"/>
                <w:sz w:val="20"/>
                <w:szCs w:val="20"/>
              </w:rPr>
              <w:t>09/09/2009</w:t>
            </w:r>
          </w:p>
        </w:tc>
      </w:tr>
      <w:tr w:rsidR="001A5714" w:rsidRPr="00ED7CB6" w14:paraId="698C536F"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35A1F"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vencimento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653AC3" w14:textId="77777777" w:rsidR="001A5714" w:rsidRPr="00ED7CB6" w:rsidRDefault="001A5714" w:rsidP="001A2B66">
            <w:pPr>
              <w:rPr>
                <w:rFonts w:ascii="Verdana" w:hAnsi="Verdana"/>
                <w:sz w:val="20"/>
                <w:szCs w:val="20"/>
              </w:rPr>
            </w:pPr>
            <w:r w:rsidRPr="00ED7CB6">
              <w:rPr>
                <w:rFonts w:ascii="Verdana" w:hAnsi="Verdana"/>
                <w:sz w:val="20"/>
                <w:szCs w:val="20"/>
              </w:rPr>
              <w:t>09/04/2021</w:t>
            </w:r>
          </w:p>
        </w:tc>
      </w:tr>
      <w:tr w:rsidR="001A5714" w:rsidRPr="00ED7CB6" w14:paraId="3E45CB6A"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9A842" w14:textId="77777777" w:rsidR="001A5714" w:rsidRPr="00ED7CB6" w:rsidRDefault="001A5714" w:rsidP="001A2B66">
            <w:pPr>
              <w:rPr>
                <w:rFonts w:ascii="Verdana" w:hAnsi="Verdana"/>
                <w:sz w:val="20"/>
                <w:szCs w:val="20"/>
              </w:rPr>
            </w:pPr>
            <w:r w:rsidRPr="00ED7CB6">
              <w:rPr>
                <w:rFonts w:ascii="Verdana" w:hAnsi="Verdana"/>
                <w:sz w:val="20"/>
                <w:szCs w:val="20"/>
              </w:rPr>
              <w:t xml:space="preserve">Taxa de </w:t>
            </w:r>
            <w:proofErr w:type="spellStart"/>
            <w:r w:rsidRPr="00ED7CB6">
              <w:rPr>
                <w:rFonts w:ascii="Verdana" w:hAnsi="Verdana"/>
                <w:sz w:val="20"/>
                <w:szCs w:val="20"/>
              </w:rPr>
              <w:t>Juros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8CB23" w14:textId="77777777" w:rsidR="001A5714" w:rsidRPr="00ED7CB6" w:rsidRDefault="001A5714" w:rsidP="001A2B66">
            <w:pPr>
              <w:rPr>
                <w:rFonts w:ascii="Verdana" w:hAnsi="Verdana"/>
                <w:sz w:val="20"/>
                <w:szCs w:val="20"/>
              </w:rPr>
            </w:pPr>
            <w:r w:rsidRPr="00ED7CB6">
              <w:rPr>
                <w:rFonts w:ascii="Verdana" w:hAnsi="Verdana"/>
                <w:sz w:val="20"/>
                <w:szCs w:val="20"/>
              </w:rPr>
              <w:t xml:space="preserve">IGPM + 14,00 </w:t>
            </w:r>
            <w:proofErr w:type="spellStart"/>
            <w:r w:rsidRPr="00ED7CB6">
              <w:rPr>
                <w:rFonts w:ascii="Verdana" w:hAnsi="Verdana"/>
                <w:sz w:val="20"/>
                <w:szCs w:val="20"/>
              </w:rPr>
              <w:t>a.a</w:t>
            </w:r>
            <w:proofErr w:type="spellEnd"/>
          </w:p>
        </w:tc>
      </w:tr>
      <w:tr w:rsidR="001A5714" w:rsidRPr="00324721" w14:paraId="59B0A086"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98936"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Inadimplemento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319F15"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 xml:space="preserve">Com base nas informações fornecidas ao Agente Fiduciário nos termos do Instrumento Legal da Emissão, bem como aquelas informações que sejam de conhecimento do Agente Fiduciário, sem que </w:t>
            </w:r>
            <w:r w:rsidRPr="002E058A">
              <w:rPr>
                <w:rFonts w:ascii="Verdana" w:hAnsi="Verdana"/>
                <w:sz w:val="20"/>
                <w:szCs w:val="20"/>
                <w:lang w:val="pt-BR"/>
              </w:rPr>
              <w:lastRenderedPageBreak/>
              <w:t>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80B21D9" w14:textId="77777777" w:rsidR="001A5714" w:rsidRPr="002E058A" w:rsidRDefault="001A5714" w:rsidP="001A5714">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08444084"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1E74A0"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Natureza</w:t>
            </w:r>
            <w:proofErr w:type="spellEnd"/>
            <w:r w:rsidRPr="00ED7CB6">
              <w:rPr>
                <w:rFonts w:ascii="Verdana" w:hAnsi="Verdana"/>
                <w:sz w:val="20"/>
                <w:szCs w:val="20"/>
              </w:rPr>
              <w:t xml:space="preserve"> dos </w:t>
            </w:r>
            <w:proofErr w:type="spellStart"/>
            <w:r w:rsidRPr="00ED7CB6">
              <w:rPr>
                <w:rFonts w:ascii="Verdana" w:hAnsi="Verdana"/>
                <w:sz w:val="20"/>
                <w:szCs w:val="20"/>
              </w:rPr>
              <w:t>serviços</w:t>
            </w:r>
            <w:proofErr w:type="spellEnd"/>
            <w:r w:rsidRPr="00ED7CB6">
              <w:rPr>
                <w:rFonts w:ascii="Verdana" w:hAnsi="Verdana"/>
                <w:sz w:val="20"/>
                <w:szCs w:val="20"/>
              </w:rP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6CDC17"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Agente</w:t>
            </w:r>
            <w:proofErr w:type="spellEnd"/>
            <w:r w:rsidRPr="00ED7CB6">
              <w:rPr>
                <w:rFonts w:ascii="Verdana" w:hAnsi="Verdana"/>
                <w:sz w:val="20"/>
                <w:szCs w:val="20"/>
              </w:rPr>
              <w:t xml:space="preserve"> </w:t>
            </w:r>
            <w:proofErr w:type="spellStart"/>
            <w:r w:rsidRPr="00ED7CB6">
              <w:rPr>
                <w:rFonts w:ascii="Verdana" w:hAnsi="Verdana"/>
                <w:sz w:val="20"/>
                <w:szCs w:val="20"/>
              </w:rPr>
              <w:t>Fiduciário</w:t>
            </w:r>
            <w:proofErr w:type="spellEnd"/>
          </w:p>
        </w:tc>
      </w:tr>
      <w:tr w:rsidR="001A5714" w:rsidRPr="00ED7CB6" w14:paraId="62B62B15"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BB97B"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Denominação</w:t>
            </w:r>
            <w:proofErr w:type="spellEnd"/>
            <w:r w:rsidRPr="00ED7CB6">
              <w:rPr>
                <w:rFonts w:ascii="Verdana" w:hAnsi="Verdana"/>
                <w:sz w:val="20"/>
                <w:szCs w:val="20"/>
              </w:rPr>
              <w:t xml:space="preserve"> da </w:t>
            </w:r>
            <w:proofErr w:type="spellStart"/>
            <w:r w:rsidRPr="00ED7CB6">
              <w:rPr>
                <w:rFonts w:ascii="Verdana" w:hAnsi="Verdana"/>
                <w:sz w:val="20"/>
                <w:szCs w:val="20"/>
              </w:rPr>
              <w:t>companhia</w:t>
            </w:r>
            <w:proofErr w:type="spellEnd"/>
            <w:r w:rsidRPr="00ED7CB6">
              <w:rPr>
                <w:rFonts w:ascii="Verdana" w:hAnsi="Verdana"/>
                <w:sz w:val="20"/>
                <w:szCs w:val="20"/>
              </w:rPr>
              <w:t xml:space="preserve"> </w:t>
            </w:r>
            <w:proofErr w:type="spellStart"/>
            <w:r w:rsidRPr="00ED7CB6">
              <w:rPr>
                <w:rFonts w:ascii="Verdana" w:hAnsi="Verdana"/>
                <w:sz w:val="20"/>
                <w:szCs w:val="20"/>
              </w:rPr>
              <w:t>ofertante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B77FFE"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501E7646"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FAF7B"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Valores</w:t>
            </w:r>
            <w:proofErr w:type="spellEnd"/>
            <w:r w:rsidRPr="00ED7CB6">
              <w:rPr>
                <w:rFonts w:ascii="Verdana" w:hAnsi="Verdana"/>
                <w:sz w:val="20"/>
                <w:szCs w:val="20"/>
              </w:rPr>
              <w:t xml:space="preserve"> </w:t>
            </w:r>
            <w:proofErr w:type="spellStart"/>
            <w:r w:rsidRPr="00ED7CB6">
              <w:rPr>
                <w:rFonts w:ascii="Verdana" w:hAnsi="Verdana"/>
                <w:sz w:val="20"/>
                <w:szCs w:val="20"/>
              </w:rPr>
              <w:t>mobiliários</w:t>
            </w:r>
            <w:proofErr w:type="spellEnd"/>
            <w:r w:rsidRPr="00ED7CB6">
              <w:rPr>
                <w:rFonts w:ascii="Verdana" w:hAnsi="Verdana"/>
                <w:sz w:val="20"/>
                <w:szCs w:val="20"/>
              </w:rPr>
              <w:t xml:space="preserve"> </w:t>
            </w:r>
            <w:proofErr w:type="spellStart"/>
            <w:r w:rsidRPr="00ED7CB6">
              <w:rPr>
                <w:rFonts w:ascii="Verdana" w:hAnsi="Verdana"/>
                <w:sz w:val="20"/>
                <w:szCs w:val="20"/>
              </w:rPr>
              <w:t>emitidos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BB5E8" w14:textId="77777777" w:rsidR="001A5714" w:rsidRPr="00ED7CB6" w:rsidRDefault="001A5714" w:rsidP="001A2B66">
            <w:pPr>
              <w:rPr>
                <w:rFonts w:ascii="Verdana" w:hAnsi="Verdana"/>
                <w:sz w:val="20"/>
                <w:szCs w:val="20"/>
              </w:rPr>
            </w:pPr>
            <w:r w:rsidRPr="00ED7CB6">
              <w:rPr>
                <w:rFonts w:ascii="Verdana" w:hAnsi="Verdana"/>
                <w:sz w:val="20"/>
                <w:szCs w:val="20"/>
              </w:rPr>
              <w:t>CRA</w:t>
            </w:r>
          </w:p>
        </w:tc>
      </w:tr>
      <w:tr w:rsidR="001A5714" w:rsidRPr="00ED7CB6" w14:paraId="5ED46721"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C3D70"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BDBBA4" w14:textId="77777777" w:rsidR="001A5714" w:rsidRPr="00ED7CB6" w:rsidRDefault="001A5714" w:rsidP="001A2B66">
            <w:pPr>
              <w:rPr>
                <w:rFonts w:ascii="Verdana" w:hAnsi="Verdana"/>
                <w:sz w:val="20"/>
                <w:szCs w:val="20"/>
              </w:rPr>
            </w:pPr>
            <w:r w:rsidRPr="00ED7CB6">
              <w:rPr>
                <w:rFonts w:ascii="Verdana" w:hAnsi="Verdana"/>
                <w:sz w:val="20"/>
                <w:szCs w:val="20"/>
              </w:rPr>
              <w:t>18</w:t>
            </w:r>
          </w:p>
        </w:tc>
      </w:tr>
      <w:tr w:rsidR="001A5714" w:rsidRPr="00ED7CB6" w14:paraId="20586EB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85540D"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série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64240" w14:textId="77777777" w:rsidR="001A5714" w:rsidRPr="00ED7CB6" w:rsidRDefault="001A5714" w:rsidP="001A2B66">
            <w:pPr>
              <w:rPr>
                <w:rFonts w:ascii="Verdana" w:hAnsi="Verdana"/>
                <w:sz w:val="20"/>
                <w:szCs w:val="20"/>
              </w:rPr>
            </w:pPr>
            <w:r w:rsidRPr="00ED7CB6">
              <w:rPr>
                <w:rFonts w:ascii="Verdana" w:hAnsi="Verdana"/>
                <w:sz w:val="20"/>
                <w:szCs w:val="20"/>
              </w:rPr>
              <w:t>1</w:t>
            </w:r>
          </w:p>
        </w:tc>
      </w:tr>
      <w:tr w:rsidR="001A5714" w:rsidRPr="00ED7CB6" w14:paraId="01D554DC"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B1CD1"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D77B0" w14:textId="77777777" w:rsidR="001A5714" w:rsidRPr="00ED7CB6" w:rsidRDefault="001A5714" w:rsidP="001A2B66">
            <w:pPr>
              <w:rPr>
                <w:rFonts w:ascii="Verdana" w:hAnsi="Verdana"/>
                <w:sz w:val="20"/>
                <w:szCs w:val="20"/>
              </w:rPr>
            </w:pPr>
            <w:r w:rsidRPr="00ED7CB6">
              <w:rPr>
                <w:rFonts w:ascii="Verdana" w:hAnsi="Verdana"/>
                <w:sz w:val="20"/>
                <w:szCs w:val="20"/>
              </w:rPr>
              <w:t>R$ 210.267.000,00</w:t>
            </w:r>
          </w:p>
        </w:tc>
      </w:tr>
      <w:tr w:rsidR="001A5714" w:rsidRPr="00ED7CB6" w14:paraId="399B9C1D"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253F0E"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0F2B3" w14:textId="77777777" w:rsidR="001A5714" w:rsidRPr="00ED7CB6" w:rsidRDefault="001A5714" w:rsidP="001A2B66">
            <w:pPr>
              <w:rPr>
                <w:rFonts w:ascii="Verdana" w:hAnsi="Verdana"/>
                <w:sz w:val="20"/>
                <w:szCs w:val="20"/>
              </w:rPr>
            </w:pPr>
            <w:r w:rsidRPr="00ED7CB6">
              <w:rPr>
                <w:rFonts w:ascii="Verdana" w:hAnsi="Verdana"/>
                <w:sz w:val="20"/>
                <w:szCs w:val="20"/>
              </w:rPr>
              <w:t>210.267</w:t>
            </w:r>
          </w:p>
        </w:tc>
      </w:tr>
      <w:tr w:rsidR="001A5714" w:rsidRPr="00ED7CB6" w14:paraId="2BEC8C22"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0CB45"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Espécie</w:t>
            </w:r>
            <w:proofErr w:type="spellEnd"/>
            <w:r w:rsidRPr="00ED7CB6">
              <w:rPr>
                <w:rFonts w:ascii="Verdana" w:hAnsi="Verdana"/>
                <w:sz w:val="20"/>
                <w:szCs w:val="20"/>
              </w:rPr>
              <w:t xml:space="preserve"> e </w:t>
            </w:r>
            <w:proofErr w:type="spellStart"/>
            <w:r w:rsidRPr="00ED7CB6">
              <w:rPr>
                <w:rFonts w:ascii="Verdana" w:hAnsi="Verdana"/>
                <w:sz w:val="20"/>
                <w:szCs w:val="20"/>
              </w:rPr>
              <w:t>garantias</w:t>
            </w:r>
            <w:proofErr w:type="spellEnd"/>
            <w:r w:rsidRPr="00ED7CB6">
              <w:rPr>
                <w:rFonts w:ascii="Verdana" w:hAnsi="Verdana"/>
                <w:sz w:val="20"/>
                <w:szCs w:val="20"/>
              </w:rPr>
              <w:t xml:space="preserve"> </w:t>
            </w:r>
            <w:proofErr w:type="spellStart"/>
            <w:r w:rsidRPr="00ED7CB6">
              <w:rPr>
                <w:rFonts w:ascii="Verdana" w:hAnsi="Verdana"/>
                <w:sz w:val="20"/>
                <w:szCs w:val="20"/>
              </w:rPr>
              <w:t>envolvidas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42DB86"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Quirografária</w:t>
            </w:r>
            <w:proofErr w:type="spellEnd"/>
          </w:p>
        </w:tc>
      </w:tr>
      <w:tr w:rsidR="001A5714" w:rsidRPr="00ED7CB6" w14:paraId="04288286"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8AFEC"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1B3B9" w14:textId="77777777" w:rsidR="001A5714" w:rsidRPr="00ED7CB6" w:rsidRDefault="001A5714" w:rsidP="001A2B66">
            <w:pPr>
              <w:rPr>
                <w:rFonts w:ascii="Verdana" w:hAnsi="Verdana"/>
                <w:sz w:val="20"/>
                <w:szCs w:val="20"/>
              </w:rPr>
            </w:pPr>
            <w:r w:rsidRPr="00ED7CB6">
              <w:rPr>
                <w:rFonts w:ascii="Verdana" w:hAnsi="Verdana"/>
                <w:sz w:val="20"/>
                <w:szCs w:val="20"/>
              </w:rPr>
              <w:t>12/02/2020</w:t>
            </w:r>
          </w:p>
        </w:tc>
      </w:tr>
      <w:tr w:rsidR="001A5714" w:rsidRPr="00ED7CB6" w14:paraId="1F9B3E2B"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3F8A4"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vencimento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067AA0" w14:textId="77777777" w:rsidR="001A5714" w:rsidRPr="00ED7CB6" w:rsidRDefault="001A5714" w:rsidP="001A2B66">
            <w:pPr>
              <w:rPr>
                <w:rFonts w:ascii="Verdana" w:hAnsi="Verdana"/>
                <w:sz w:val="20"/>
                <w:szCs w:val="20"/>
              </w:rPr>
            </w:pPr>
            <w:r w:rsidRPr="00ED7CB6">
              <w:rPr>
                <w:rFonts w:ascii="Verdana" w:hAnsi="Verdana"/>
                <w:sz w:val="20"/>
                <w:szCs w:val="20"/>
              </w:rPr>
              <w:t>24/02/2023</w:t>
            </w:r>
          </w:p>
        </w:tc>
      </w:tr>
      <w:tr w:rsidR="001A5714" w:rsidRPr="00ED7CB6" w14:paraId="0E48F6B4"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CBCC8" w14:textId="77777777" w:rsidR="001A5714" w:rsidRPr="00ED7CB6" w:rsidRDefault="001A5714" w:rsidP="001A2B66">
            <w:pPr>
              <w:rPr>
                <w:rFonts w:ascii="Verdana" w:hAnsi="Verdana"/>
                <w:sz w:val="20"/>
                <w:szCs w:val="20"/>
              </w:rPr>
            </w:pPr>
            <w:r w:rsidRPr="00ED7CB6">
              <w:rPr>
                <w:rFonts w:ascii="Verdana" w:hAnsi="Verdana"/>
                <w:sz w:val="20"/>
                <w:szCs w:val="20"/>
              </w:rPr>
              <w:t xml:space="preserve">Taxa de </w:t>
            </w:r>
            <w:proofErr w:type="spellStart"/>
            <w:r w:rsidRPr="00ED7CB6">
              <w:rPr>
                <w:rFonts w:ascii="Verdana" w:hAnsi="Verdana"/>
                <w:sz w:val="20"/>
                <w:szCs w:val="20"/>
              </w:rPr>
              <w:t>Juros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3113B" w14:textId="77777777" w:rsidR="001A5714" w:rsidRPr="00ED7CB6" w:rsidRDefault="001A5714" w:rsidP="001A2B66">
            <w:pPr>
              <w:rPr>
                <w:rFonts w:ascii="Verdana" w:hAnsi="Verdana"/>
                <w:sz w:val="20"/>
                <w:szCs w:val="20"/>
              </w:rPr>
            </w:pPr>
            <w:r w:rsidRPr="00ED7CB6">
              <w:rPr>
                <w:rFonts w:ascii="Verdana" w:hAnsi="Verdana"/>
                <w:sz w:val="20"/>
                <w:szCs w:val="20"/>
              </w:rPr>
              <w:t xml:space="preserve">DI + 3,00% </w:t>
            </w:r>
            <w:proofErr w:type="spellStart"/>
            <w:r w:rsidRPr="00ED7CB6">
              <w:rPr>
                <w:rFonts w:ascii="Verdana" w:hAnsi="Verdana"/>
                <w:sz w:val="20"/>
                <w:szCs w:val="20"/>
              </w:rPr>
              <w:t>a.a</w:t>
            </w:r>
            <w:proofErr w:type="spellEnd"/>
            <w:r w:rsidRPr="00ED7CB6">
              <w:rPr>
                <w:rFonts w:ascii="Verdana" w:hAnsi="Verdana"/>
                <w:sz w:val="20"/>
                <w:szCs w:val="20"/>
              </w:rPr>
              <w:t>.</w:t>
            </w:r>
          </w:p>
        </w:tc>
      </w:tr>
      <w:tr w:rsidR="001A5714" w:rsidRPr="00324721" w14:paraId="2866CEF6"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D0B05"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Inadimplemento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0C780F"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B1E826C" w14:textId="77777777" w:rsidR="001A5714" w:rsidRPr="002E058A" w:rsidRDefault="001A5714" w:rsidP="001A5714">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6FD9486F"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7E0E8D"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Natureza</w:t>
            </w:r>
            <w:proofErr w:type="spellEnd"/>
            <w:r w:rsidRPr="00ED7CB6">
              <w:rPr>
                <w:rFonts w:ascii="Verdana" w:hAnsi="Verdana"/>
                <w:sz w:val="20"/>
                <w:szCs w:val="20"/>
              </w:rPr>
              <w:t xml:space="preserve"> dos </w:t>
            </w:r>
            <w:proofErr w:type="spellStart"/>
            <w:r w:rsidRPr="00ED7CB6">
              <w:rPr>
                <w:rFonts w:ascii="Verdana" w:hAnsi="Verdana"/>
                <w:sz w:val="20"/>
                <w:szCs w:val="20"/>
              </w:rPr>
              <w:t>serviços</w:t>
            </w:r>
            <w:proofErr w:type="spellEnd"/>
            <w:r w:rsidRPr="00ED7CB6">
              <w:rPr>
                <w:rFonts w:ascii="Verdana" w:hAnsi="Verdana"/>
                <w:sz w:val="20"/>
                <w:szCs w:val="20"/>
              </w:rP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00FC3A"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Agente</w:t>
            </w:r>
            <w:proofErr w:type="spellEnd"/>
            <w:r w:rsidRPr="00ED7CB6">
              <w:rPr>
                <w:rFonts w:ascii="Verdana" w:hAnsi="Verdana"/>
                <w:sz w:val="20"/>
                <w:szCs w:val="20"/>
              </w:rPr>
              <w:t xml:space="preserve"> </w:t>
            </w:r>
            <w:proofErr w:type="spellStart"/>
            <w:r w:rsidRPr="00ED7CB6">
              <w:rPr>
                <w:rFonts w:ascii="Verdana" w:hAnsi="Verdana"/>
                <w:sz w:val="20"/>
                <w:szCs w:val="20"/>
              </w:rPr>
              <w:t>Fiduciário</w:t>
            </w:r>
            <w:proofErr w:type="spellEnd"/>
          </w:p>
        </w:tc>
      </w:tr>
      <w:tr w:rsidR="001A5714" w:rsidRPr="00ED7CB6" w14:paraId="7169AC1F"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CC4D4"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Denominação</w:t>
            </w:r>
            <w:proofErr w:type="spellEnd"/>
            <w:r w:rsidRPr="00ED7CB6">
              <w:rPr>
                <w:rFonts w:ascii="Verdana" w:hAnsi="Verdana"/>
                <w:sz w:val="20"/>
                <w:szCs w:val="20"/>
              </w:rPr>
              <w:t xml:space="preserve"> da </w:t>
            </w:r>
            <w:proofErr w:type="spellStart"/>
            <w:r w:rsidRPr="00ED7CB6">
              <w:rPr>
                <w:rFonts w:ascii="Verdana" w:hAnsi="Verdana"/>
                <w:sz w:val="20"/>
                <w:szCs w:val="20"/>
              </w:rPr>
              <w:t>companhia</w:t>
            </w:r>
            <w:proofErr w:type="spellEnd"/>
            <w:r w:rsidRPr="00ED7CB6">
              <w:rPr>
                <w:rFonts w:ascii="Verdana" w:hAnsi="Verdana"/>
                <w:sz w:val="20"/>
                <w:szCs w:val="20"/>
              </w:rPr>
              <w:t xml:space="preserve"> </w:t>
            </w:r>
            <w:proofErr w:type="spellStart"/>
            <w:r w:rsidRPr="00ED7CB6">
              <w:rPr>
                <w:rFonts w:ascii="Verdana" w:hAnsi="Verdana"/>
                <w:sz w:val="20"/>
                <w:szCs w:val="20"/>
              </w:rPr>
              <w:t>ofertante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D7F89E"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6437A27B"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D2296"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lastRenderedPageBreak/>
              <w:t>Valores</w:t>
            </w:r>
            <w:proofErr w:type="spellEnd"/>
            <w:r w:rsidRPr="00ED7CB6">
              <w:rPr>
                <w:rFonts w:ascii="Verdana" w:hAnsi="Verdana"/>
                <w:sz w:val="20"/>
                <w:szCs w:val="20"/>
              </w:rPr>
              <w:t xml:space="preserve"> </w:t>
            </w:r>
            <w:proofErr w:type="spellStart"/>
            <w:r w:rsidRPr="00ED7CB6">
              <w:rPr>
                <w:rFonts w:ascii="Verdana" w:hAnsi="Verdana"/>
                <w:sz w:val="20"/>
                <w:szCs w:val="20"/>
              </w:rPr>
              <w:t>mobiliários</w:t>
            </w:r>
            <w:proofErr w:type="spellEnd"/>
            <w:r w:rsidRPr="00ED7CB6">
              <w:rPr>
                <w:rFonts w:ascii="Verdana" w:hAnsi="Verdana"/>
                <w:sz w:val="20"/>
                <w:szCs w:val="20"/>
              </w:rPr>
              <w:t xml:space="preserve"> </w:t>
            </w:r>
            <w:proofErr w:type="spellStart"/>
            <w:r w:rsidRPr="00ED7CB6">
              <w:rPr>
                <w:rFonts w:ascii="Verdana" w:hAnsi="Verdana"/>
                <w:sz w:val="20"/>
                <w:szCs w:val="20"/>
              </w:rPr>
              <w:t>emitidos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24C21C" w14:textId="77777777" w:rsidR="001A5714" w:rsidRPr="00ED7CB6" w:rsidRDefault="001A5714" w:rsidP="001A2B66">
            <w:pPr>
              <w:rPr>
                <w:rFonts w:ascii="Verdana" w:hAnsi="Verdana"/>
                <w:sz w:val="20"/>
                <w:szCs w:val="20"/>
              </w:rPr>
            </w:pPr>
            <w:r w:rsidRPr="00ED7CB6">
              <w:rPr>
                <w:rFonts w:ascii="Verdana" w:hAnsi="Verdana"/>
                <w:sz w:val="20"/>
                <w:szCs w:val="20"/>
              </w:rPr>
              <w:t>CRI</w:t>
            </w:r>
          </w:p>
        </w:tc>
      </w:tr>
      <w:tr w:rsidR="001A5714" w:rsidRPr="00ED7CB6" w14:paraId="17FBA89A"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141B1"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220A8D" w14:textId="77777777" w:rsidR="001A5714" w:rsidRPr="00ED7CB6" w:rsidRDefault="001A5714" w:rsidP="001A2B66">
            <w:pPr>
              <w:rPr>
                <w:rFonts w:ascii="Verdana" w:hAnsi="Verdana"/>
                <w:sz w:val="20"/>
                <w:szCs w:val="20"/>
              </w:rPr>
            </w:pPr>
            <w:r w:rsidRPr="00ED7CB6">
              <w:rPr>
                <w:rFonts w:ascii="Verdana" w:hAnsi="Verdana"/>
                <w:sz w:val="20"/>
                <w:szCs w:val="20"/>
              </w:rPr>
              <w:t>4</w:t>
            </w:r>
          </w:p>
        </w:tc>
      </w:tr>
      <w:tr w:rsidR="001A5714" w:rsidRPr="00ED7CB6" w14:paraId="10E40C24"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FEC92"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série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A36199" w14:textId="77777777" w:rsidR="001A5714" w:rsidRPr="00ED7CB6" w:rsidRDefault="001A5714" w:rsidP="001A2B66">
            <w:pPr>
              <w:rPr>
                <w:rFonts w:ascii="Verdana" w:hAnsi="Verdana"/>
                <w:sz w:val="20"/>
                <w:szCs w:val="20"/>
              </w:rPr>
            </w:pPr>
            <w:r w:rsidRPr="00ED7CB6">
              <w:rPr>
                <w:rFonts w:ascii="Verdana" w:hAnsi="Verdana"/>
                <w:sz w:val="20"/>
                <w:szCs w:val="20"/>
              </w:rPr>
              <w:t>131</w:t>
            </w:r>
          </w:p>
        </w:tc>
      </w:tr>
      <w:tr w:rsidR="001A5714" w:rsidRPr="00ED7CB6" w14:paraId="56CDF698"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28797"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5C69" w14:textId="77777777" w:rsidR="001A5714" w:rsidRPr="00ED7CB6" w:rsidRDefault="001A5714" w:rsidP="001A2B66">
            <w:pPr>
              <w:rPr>
                <w:rFonts w:ascii="Verdana" w:hAnsi="Verdana"/>
                <w:sz w:val="20"/>
                <w:szCs w:val="20"/>
              </w:rPr>
            </w:pPr>
            <w:r w:rsidRPr="00ED7CB6">
              <w:rPr>
                <w:rFonts w:ascii="Verdana" w:hAnsi="Verdana"/>
                <w:sz w:val="20"/>
                <w:szCs w:val="20"/>
              </w:rPr>
              <w:t>R$ 105.817.179,65</w:t>
            </w:r>
          </w:p>
        </w:tc>
      </w:tr>
      <w:tr w:rsidR="001A5714" w:rsidRPr="00ED7CB6" w14:paraId="772486B3"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A05E1"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0485B" w14:textId="77777777" w:rsidR="001A5714" w:rsidRPr="00ED7CB6" w:rsidRDefault="001A5714" w:rsidP="001A2B66">
            <w:pPr>
              <w:rPr>
                <w:rFonts w:ascii="Verdana" w:hAnsi="Verdana"/>
                <w:sz w:val="20"/>
                <w:szCs w:val="20"/>
              </w:rPr>
            </w:pPr>
            <w:r w:rsidRPr="00ED7CB6">
              <w:rPr>
                <w:rFonts w:ascii="Verdana" w:hAnsi="Verdana"/>
                <w:sz w:val="20"/>
                <w:szCs w:val="20"/>
              </w:rPr>
              <w:t>74.072</w:t>
            </w:r>
          </w:p>
        </w:tc>
      </w:tr>
      <w:tr w:rsidR="001A5714" w:rsidRPr="00324721" w14:paraId="4E9A5AAD"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07159"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Espécie</w:t>
            </w:r>
            <w:proofErr w:type="spellEnd"/>
            <w:r w:rsidRPr="00ED7CB6">
              <w:rPr>
                <w:rFonts w:ascii="Verdana" w:hAnsi="Verdana"/>
                <w:sz w:val="20"/>
                <w:szCs w:val="20"/>
              </w:rPr>
              <w:t xml:space="preserve"> e </w:t>
            </w:r>
            <w:proofErr w:type="spellStart"/>
            <w:r w:rsidRPr="00ED7CB6">
              <w:rPr>
                <w:rFonts w:ascii="Verdana" w:hAnsi="Verdana"/>
                <w:sz w:val="20"/>
                <w:szCs w:val="20"/>
              </w:rPr>
              <w:t>garantias</w:t>
            </w:r>
            <w:proofErr w:type="spellEnd"/>
            <w:r w:rsidRPr="00ED7CB6">
              <w:rPr>
                <w:rFonts w:ascii="Verdana" w:hAnsi="Verdana"/>
                <w:sz w:val="20"/>
                <w:szCs w:val="20"/>
              </w:rPr>
              <w:t xml:space="preserve"> </w:t>
            </w:r>
            <w:proofErr w:type="spellStart"/>
            <w:r w:rsidRPr="00ED7CB6">
              <w:rPr>
                <w:rFonts w:ascii="Verdana" w:hAnsi="Verdana"/>
                <w:sz w:val="20"/>
                <w:szCs w:val="20"/>
              </w:rPr>
              <w:t>envolvidas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93886"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Garantia Real, com Cessão de Créditos Imobiliários e Alienação Fiduciária de Imóvel</w:t>
            </w:r>
          </w:p>
        </w:tc>
      </w:tr>
      <w:tr w:rsidR="001A5714" w:rsidRPr="00ED7CB6" w14:paraId="3917CABE"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56B34"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3E60E4" w14:textId="77777777" w:rsidR="001A5714" w:rsidRPr="00ED7CB6" w:rsidRDefault="001A5714" w:rsidP="001A2B66">
            <w:pPr>
              <w:rPr>
                <w:rFonts w:ascii="Verdana" w:hAnsi="Verdana"/>
                <w:sz w:val="20"/>
                <w:szCs w:val="20"/>
              </w:rPr>
            </w:pPr>
            <w:r w:rsidRPr="00ED7CB6">
              <w:rPr>
                <w:rFonts w:ascii="Verdana" w:hAnsi="Verdana"/>
                <w:sz w:val="20"/>
                <w:szCs w:val="20"/>
              </w:rPr>
              <w:t>29/11/2019</w:t>
            </w:r>
          </w:p>
        </w:tc>
      </w:tr>
      <w:tr w:rsidR="001A5714" w:rsidRPr="00ED7CB6" w14:paraId="2616E4C9"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9B28A"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vencimento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337F8" w14:textId="77777777" w:rsidR="001A5714" w:rsidRPr="00ED7CB6" w:rsidRDefault="001A5714" w:rsidP="001A2B66">
            <w:pPr>
              <w:rPr>
                <w:rFonts w:ascii="Verdana" w:hAnsi="Verdana"/>
                <w:sz w:val="20"/>
                <w:szCs w:val="20"/>
              </w:rPr>
            </w:pPr>
            <w:r w:rsidRPr="00ED7CB6">
              <w:rPr>
                <w:rFonts w:ascii="Verdana" w:hAnsi="Verdana"/>
                <w:sz w:val="20"/>
                <w:szCs w:val="20"/>
              </w:rPr>
              <w:t>10/01/2027</w:t>
            </w:r>
          </w:p>
        </w:tc>
      </w:tr>
      <w:tr w:rsidR="001A5714" w:rsidRPr="00ED7CB6" w14:paraId="5FBE978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3B5A1" w14:textId="77777777" w:rsidR="001A5714" w:rsidRPr="00ED7CB6" w:rsidRDefault="001A5714" w:rsidP="001A2B66">
            <w:pPr>
              <w:rPr>
                <w:rFonts w:ascii="Verdana" w:hAnsi="Verdana"/>
                <w:sz w:val="20"/>
                <w:szCs w:val="20"/>
              </w:rPr>
            </w:pPr>
            <w:r w:rsidRPr="00ED7CB6">
              <w:rPr>
                <w:rFonts w:ascii="Verdana" w:hAnsi="Verdana"/>
                <w:sz w:val="20"/>
                <w:szCs w:val="20"/>
              </w:rPr>
              <w:t xml:space="preserve">Taxa de </w:t>
            </w:r>
            <w:proofErr w:type="spellStart"/>
            <w:r w:rsidRPr="00ED7CB6">
              <w:rPr>
                <w:rFonts w:ascii="Verdana" w:hAnsi="Verdana"/>
                <w:sz w:val="20"/>
                <w:szCs w:val="20"/>
              </w:rPr>
              <w:t>Juros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6BCDAF" w14:textId="77777777" w:rsidR="001A5714" w:rsidRPr="00ED7CB6" w:rsidRDefault="001A5714" w:rsidP="001A2B66">
            <w:pPr>
              <w:rPr>
                <w:rFonts w:ascii="Verdana" w:hAnsi="Verdana"/>
                <w:sz w:val="20"/>
                <w:szCs w:val="20"/>
              </w:rPr>
            </w:pPr>
            <w:r w:rsidRPr="00ED7CB6">
              <w:rPr>
                <w:rFonts w:ascii="Verdana" w:hAnsi="Verdana"/>
                <w:sz w:val="20"/>
                <w:szCs w:val="20"/>
              </w:rPr>
              <w:t xml:space="preserve">DI + 1,00% </w:t>
            </w:r>
            <w:proofErr w:type="spellStart"/>
            <w:r w:rsidRPr="00ED7CB6">
              <w:rPr>
                <w:rFonts w:ascii="Verdana" w:hAnsi="Verdana"/>
                <w:sz w:val="20"/>
                <w:szCs w:val="20"/>
              </w:rPr>
              <w:t>a.a</w:t>
            </w:r>
            <w:proofErr w:type="spellEnd"/>
            <w:r w:rsidRPr="00ED7CB6">
              <w:rPr>
                <w:rFonts w:ascii="Verdana" w:hAnsi="Verdana"/>
                <w:sz w:val="20"/>
                <w:szCs w:val="20"/>
              </w:rPr>
              <w:t>.</w:t>
            </w:r>
          </w:p>
        </w:tc>
      </w:tr>
      <w:tr w:rsidR="001A5714" w:rsidRPr="00324721" w14:paraId="2E1527AE"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6FD0A"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Inadimplemento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645EB"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CA019D8" w14:textId="77777777" w:rsidR="001A5714" w:rsidRPr="002E058A" w:rsidRDefault="001A5714" w:rsidP="001A5714">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15FC2077"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0C794B"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Natureza</w:t>
            </w:r>
            <w:proofErr w:type="spellEnd"/>
            <w:r w:rsidRPr="00ED7CB6">
              <w:rPr>
                <w:rFonts w:ascii="Verdana" w:hAnsi="Verdana"/>
                <w:sz w:val="20"/>
                <w:szCs w:val="20"/>
              </w:rPr>
              <w:t xml:space="preserve"> dos </w:t>
            </w:r>
            <w:proofErr w:type="spellStart"/>
            <w:r w:rsidRPr="00ED7CB6">
              <w:rPr>
                <w:rFonts w:ascii="Verdana" w:hAnsi="Verdana"/>
                <w:sz w:val="20"/>
                <w:szCs w:val="20"/>
              </w:rPr>
              <w:t>serviços</w:t>
            </w:r>
            <w:proofErr w:type="spellEnd"/>
            <w:r w:rsidRPr="00ED7CB6">
              <w:rPr>
                <w:rFonts w:ascii="Verdana" w:hAnsi="Verdana"/>
                <w:sz w:val="20"/>
                <w:szCs w:val="20"/>
              </w:rP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95F59B"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Agente</w:t>
            </w:r>
            <w:proofErr w:type="spellEnd"/>
            <w:r w:rsidRPr="00ED7CB6">
              <w:rPr>
                <w:rFonts w:ascii="Verdana" w:hAnsi="Verdana"/>
                <w:sz w:val="20"/>
                <w:szCs w:val="20"/>
              </w:rPr>
              <w:t xml:space="preserve"> </w:t>
            </w:r>
            <w:proofErr w:type="spellStart"/>
            <w:r w:rsidRPr="00ED7CB6">
              <w:rPr>
                <w:rFonts w:ascii="Verdana" w:hAnsi="Verdana"/>
                <w:sz w:val="20"/>
                <w:szCs w:val="20"/>
              </w:rPr>
              <w:t>Fiduciário</w:t>
            </w:r>
            <w:proofErr w:type="spellEnd"/>
          </w:p>
        </w:tc>
      </w:tr>
      <w:tr w:rsidR="001A5714" w:rsidRPr="00ED7CB6" w14:paraId="5CF4A3F5"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630F4"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Denominação</w:t>
            </w:r>
            <w:proofErr w:type="spellEnd"/>
            <w:r w:rsidRPr="00ED7CB6">
              <w:rPr>
                <w:rFonts w:ascii="Verdana" w:hAnsi="Verdana"/>
                <w:sz w:val="20"/>
                <w:szCs w:val="20"/>
              </w:rPr>
              <w:t xml:space="preserve"> da </w:t>
            </w:r>
            <w:proofErr w:type="spellStart"/>
            <w:r w:rsidRPr="00ED7CB6">
              <w:rPr>
                <w:rFonts w:ascii="Verdana" w:hAnsi="Verdana"/>
                <w:sz w:val="20"/>
                <w:szCs w:val="20"/>
              </w:rPr>
              <w:t>companhia</w:t>
            </w:r>
            <w:proofErr w:type="spellEnd"/>
            <w:r w:rsidRPr="00ED7CB6">
              <w:rPr>
                <w:rFonts w:ascii="Verdana" w:hAnsi="Verdana"/>
                <w:sz w:val="20"/>
                <w:szCs w:val="20"/>
              </w:rPr>
              <w:t xml:space="preserve"> </w:t>
            </w:r>
            <w:proofErr w:type="spellStart"/>
            <w:r w:rsidRPr="00ED7CB6">
              <w:rPr>
                <w:rFonts w:ascii="Verdana" w:hAnsi="Verdana"/>
                <w:sz w:val="20"/>
                <w:szCs w:val="20"/>
              </w:rPr>
              <w:t>ofertante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0AB33"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009B5049"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2E571"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Valores</w:t>
            </w:r>
            <w:proofErr w:type="spellEnd"/>
            <w:r w:rsidRPr="00ED7CB6">
              <w:rPr>
                <w:rFonts w:ascii="Verdana" w:hAnsi="Verdana"/>
                <w:sz w:val="20"/>
                <w:szCs w:val="20"/>
              </w:rPr>
              <w:t xml:space="preserve"> </w:t>
            </w:r>
            <w:proofErr w:type="spellStart"/>
            <w:r w:rsidRPr="00ED7CB6">
              <w:rPr>
                <w:rFonts w:ascii="Verdana" w:hAnsi="Verdana"/>
                <w:sz w:val="20"/>
                <w:szCs w:val="20"/>
              </w:rPr>
              <w:t>mobiliários</w:t>
            </w:r>
            <w:proofErr w:type="spellEnd"/>
            <w:r w:rsidRPr="00ED7CB6">
              <w:rPr>
                <w:rFonts w:ascii="Verdana" w:hAnsi="Verdana"/>
                <w:sz w:val="20"/>
                <w:szCs w:val="20"/>
              </w:rPr>
              <w:t xml:space="preserve"> </w:t>
            </w:r>
            <w:proofErr w:type="spellStart"/>
            <w:r w:rsidRPr="00ED7CB6">
              <w:rPr>
                <w:rFonts w:ascii="Verdana" w:hAnsi="Verdana"/>
                <w:sz w:val="20"/>
                <w:szCs w:val="20"/>
              </w:rPr>
              <w:t>emitidos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68E80F" w14:textId="77777777" w:rsidR="001A5714" w:rsidRPr="00ED7CB6" w:rsidRDefault="001A5714" w:rsidP="001A2B66">
            <w:pPr>
              <w:rPr>
                <w:rFonts w:ascii="Verdana" w:hAnsi="Verdana"/>
                <w:sz w:val="20"/>
                <w:szCs w:val="20"/>
              </w:rPr>
            </w:pPr>
            <w:r w:rsidRPr="00ED7CB6">
              <w:rPr>
                <w:rFonts w:ascii="Verdana" w:hAnsi="Verdana"/>
                <w:sz w:val="20"/>
                <w:szCs w:val="20"/>
              </w:rPr>
              <w:t>CRI</w:t>
            </w:r>
          </w:p>
        </w:tc>
      </w:tr>
      <w:tr w:rsidR="001A5714" w:rsidRPr="00ED7CB6" w14:paraId="788ADF7A"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3A2E9"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6DACCC" w14:textId="77777777" w:rsidR="001A5714" w:rsidRPr="00ED7CB6" w:rsidRDefault="001A5714" w:rsidP="001A2B66">
            <w:pPr>
              <w:rPr>
                <w:rFonts w:ascii="Verdana" w:hAnsi="Verdana"/>
                <w:sz w:val="20"/>
                <w:szCs w:val="20"/>
              </w:rPr>
            </w:pPr>
            <w:r w:rsidRPr="00ED7CB6">
              <w:rPr>
                <w:rFonts w:ascii="Verdana" w:hAnsi="Verdana"/>
                <w:sz w:val="20"/>
                <w:szCs w:val="20"/>
              </w:rPr>
              <w:t>4</w:t>
            </w:r>
          </w:p>
        </w:tc>
      </w:tr>
      <w:tr w:rsidR="001A5714" w:rsidRPr="00ED7CB6" w14:paraId="52B6144E"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C5591"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série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5B5419" w14:textId="77777777" w:rsidR="001A5714" w:rsidRPr="00ED7CB6" w:rsidRDefault="001A5714" w:rsidP="001A2B66">
            <w:pPr>
              <w:rPr>
                <w:rFonts w:ascii="Verdana" w:hAnsi="Verdana"/>
                <w:sz w:val="20"/>
                <w:szCs w:val="20"/>
              </w:rPr>
            </w:pPr>
            <w:r w:rsidRPr="00ED7CB6">
              <w:rPr>
                <w:rFonts w:ascii="Verdana" w:hAnsi="Verdana"/>
                <w:sz w:val="20"/>
                <w:szCs w:val="20"/>
              </w:rPr>
              <w:t>132</w:t>
            </w:r>
          </w:p>
        </w:tc>
      </w:tr>
      <w:tr w:rsidR="001A5714" w:rsidRPr="00ED7CB6" w14:paraId="64012153"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5E148"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0650A" w14:textId="77777777" w:rsidR="001A5714" w:rsidRPr="00ED7CB6" w:rsidRDefault="001A5714" w:rsidP="001A2B66">
            <w:pPr>
              <w:rPr>
                <w:rFonts w:ascii="Verdana" w:hAnsi="Verdana"/>
                <w:sz w:val="20"/>
                <w:szCs w:val="20"/>
              </w:rPr>
            </w:pPr>
            <w:r w:rsidRPr="00ED7CB6">
              <w:rPr>
                <w:rFonts w:ascii="Verdana" w:hAnsi="Verdana"/>
                <w:sz w:val="20"/>
                <w:szCs w:val="20"/>
              </w:rPr>
              <w:t>R$ 105.817.179,65</w:t>
            </w:r>
          </w:p>
        </w:tc>
      </w:tr>
      <w:tr w:rsidR="001A5714" w:rsidRPr="00ED7CB6" w14:paraId="560785CE"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4E30"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8C4388" w14:textId="77777777" w:rsidR="001A5714" w:rsidRPr="00ED7CB6" w:rsidRDefault="001A5714" w:rsidP="001A2B66">
            <w:pPr>
              <w:rPr>
                <w:rFonts w:ascii="Verdana" w:hAnsi="Verdana"/>
                <w:sz w:val="20"/>
                <w:szCs w:val="20"/>
              </w:rPr>
            </w:pPr>
            <w:r w:rsidRPr="00ED7CB6">
              <w:rPr>
                <w:rFonts w:ascii="Verdana" w:hAnsi="Verdana"/>
                <w:sz w:val="20"/>
                <w:szCs w:val="20"/>
              </w:rPr>
              <w:t>10.581</w:t>
            </w:r>
          </w:p>
        </w:tc>
      </w:tr>
      <w:tr w:rsidR="001A5714" w:rsidRPr="00324721" w14:paraId="49054D3F"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52206"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Espécie</w:t>
            </w:r>
            <w:proofErr w:type="spellEnd"/>
            <w:r w:rsidRPr="00ED7CB6">
              <w:rPr>
                <w:rFonts w:ascii="Verdana" w:hAnsi="Verdana"/>
                <w:sz w:val="20"/>
                <w:szCs w:val="20"/>
              </w:rPr>
              <w:t xml:space="preserve"> e </w:t>
            </w:r>
            <w:proofErr w:type="spellStart"/>
            <w:r w:rsidRPr="00ED7CB6">
              <w:rPr>
                <w:rFonts w:ascii="Verdana" w:hAnsi="Verdana"/>
                <w:sz w:val="20"/>
                <w:szCs w:val="20"/>
              </w:rPr>
              <w:t>garantias</w:t>
            </w:r>
            <w:proofErr w:type="spellEnd"/>
            <w:r w:rsidRPr="00ED7CB6">
              <w:rPr>
                <w:rFonts w:ascii="Verdana" w:hAnsi="Verdana"/>
                <w:sz w:val="20"/>
                <w:szCs w:val="20"/>
              </w:rPr>
              <w:t xml:space="preserve"> </w:t>
            </w:r>
            <w:proofErr w:type="spellStart"/>
            <w:r w:rsidRPr="00ED7CB6">
              <w:rPr>
                <w:rFonts w:ascii="Verdana" w:hAnsi="Verdana"/>
                <w:sz w:val="20"/>
                <w:szCs w:val="20"/>
              </w:rPr>
              <w:t>envolvidas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17397D"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Garantia Real, com Cessão de Créditos Imobiliários</w:t>
            </w:r>
          </w:p>
        </w:tc>
      </w:tr>
      <w:tr w:rsidR="001A5714" w:rsidRPr="00ED7CB6" w14:paraId="1BF6370A"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145BF"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8DA4BF" w14:textId="77777777" w:rsidR="001A5714" w:rsidRPr="00ED7CB6" w:rsidRDefault="001A5714" w:rsidP="001A2B66">
            <w:pPr>
              <w:rPr>
                <w:rFonts w:ascii="Verdana" w:hAnsi="Verdana"/>
                <w:sz w:val="20"/>
                <w:szCs w:val="20"/>
              </w:rPr>
            </w:pPr>
            <w:r w:rsidRPr="00ED7CB6">
              <w:rPr>
                <w:rFonts w:ascii="Verdana" w:hAnsi="Verdana"/>
                <w:sz w:val="20"/>
                <w:szCs w:val="20"/>
              </w:rPr>
              <w:t>29/11/2019</w:t>
            </w:r>
          </w:p>
        </w:tc>
      </w:tr>
      <w:tr w:rsidR="001A5714" w:rsidRPr="00ED7CB6" w14:paraId="59BC08C4"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A33A7" w14:textId="77777777" w:rsidR="001A5714" w:rsidRPr="00ED7CB6" w:rsidRDefault="001A5714" w:rsidP="001A2B66">
            <w:pPr>
              <w:rPr>
                <w:rFonts w:ascii="Verdana" w:hAnsi="Verdana"/>
                <w:sz w:val="20"/>
                <w:szCs w:val="20"/>
              </w:rPr>
            </w:pPr>
            <w:r w:rsidRPr="00ED7CB6">
              <w:rPr>
                <w:rFonts w:ascii="Verdana" w:hAnsi="Verdana"/>
                <w:sz w:val="20"/>
                <w:szCs w:val="20"/>
              </w:rPr>
              <w:lastRenderedPageBreak/>
              <w:t xml:space="preserve">Data de </w:t>
            </w:r>
            <w:proofErr w:type="spellStart"/>
            <w:r w:rsidRPr="00ED7CB6">
              <w:rPr>
                <w:rFonts w:ascii="Verdana" w:hAnsi="Verdana"/>
                <w:sz w:val="20"/>
                <w:szCs w:val="20"/>
              </w:rPr>
              <w:t>vencimento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C7046" w14:textId="77777777" w:rsidR="001A5714" w:rsidRPr="00ED7CB6" w:rsidRDefault="001A5714" w:rsidP="001A2B66">
            <w:pPr>
              <w:rPr>
                <w:rFonts w:ascii="Verdana" w:hAnsi="Verdana"/>
                <w:sz w:val="20"/>
                <w:szCs w:val="20"/>
              </w:rPr>
            </w:pPr>
            <w:r w:rsidRPr="00ED7CB6">
              <w:rPr>
                <w:rFonts w:ascii="Verdana" w:hAnsi="Verdana"/>
                <w:sz w:val="20"/>
                <w:szCs w:val="20"/>
              </w:rPr>
              <w:t>10/01/2027</w:t>
            </w:r>
          </w:p>
        </w:tc>
      </w:tr>
      <w:tr w:rsidR="001A5714" w:rsidRPr="00ED7CB6" w14:paraId="785C8C0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93127" w14:textId="77777777" w:rsidR="001A5714" w:rsidRPr="00ED7CB6" w:rsidRDefault="001A5714" w:rsidP="001A2B66">
            <w:pPr>
              <w:rPr>
                <w:rFonts w:ascii="Verdana" w:hAnsi="Verdana"/>
                <w:sz w:val="20"/>
                <w:szCs w:val="20"/>
              </w:rPr>
            </w:pPr>
            <w:r w:rsidRPr="00ED7CB6">
              <w:rPr>
                <w:rFonts w:ascii="Verdana" w:hAnsi="Verdana"/>
                <w:sz w:val="20"/>
                <w:szCs w:val="20"/>
              </w:rPr>
              <w:t xml:space="preserve">Taxa de </w:t>
            </w:r>
            <w:proofErr w:type="spellStart"/>
            <w:r w:rsidRPr="00ED7CB6">
              <w:rPr>
                <w:rFonts w:ascii="Verdana" w:hAnsi="Verdana"/>
                <w:sz w:val="20"/>
                <w:szCs w:val="20"/>
              </w:rPr>
              <w:t>Juros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CF78DC" w14:textId="77777777" w:rsidR="001A5714" w:rsidRPr="00ED7CB6" w:rsidRDefault="001A5714" w:rsidP="001A2B66">
            <w:pPr>
              <w:rPr>
                <w:rFonts w:ascii="Verdana" w:hAnsi="Verdana"/>
                <w:sz w:val="20"/>
                <w:szCs w:val="20"/>
              </w:rPr>
            </w:pPr>
            <w:r w:rsidRPr="00ED7CB6">
              <w:rPr>
                <w:rFonts w:ascii="Verdana" w:hAnsi="Verdana"/>
                <w:sz w:val="20"/>
                <w:szCs w:val="20"/>
              </w:rPr>
              <w:t xml:space="preserve">DI + 3,40% </w:t>
            </w:r>
            <w:proofErr w:type="spellStart"/>
            <w:r w:rsidRPr="00ED7CB6">
              <w:rPr>
                <w:rFonts w:ascii="Verdana" w:hAnsi="Verdana"/>
                <w:sz w:val="20"/>
                <w:szCs w:val="20"/>
              </w:rPr>
              <w:t>a.a</w:t>
            </w:r>
            <w:proofErr w:type="spellEnd"/>
            <w:r w:rsidRPr="00ED7CB6">
              <w:rPr>
                <w:rFonts w:ascii="Verdana" w:hAnsi="Verdana"/>
                <w:sz w:val="20"/>
                <w:szCs w:val="20"/>
              </w:rPr>
              <w:t>.</w:t>
            </w:r>
          </w:p>
        </w:tc>
      </w:tr>
      <w:tr w:rsidR="001A5714" w:rsidRPr="00324721" w14:paraId="1592B0F2"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3D46A"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Inadimplemento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A89617"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79AFD6B" w14:textId="77777777" w:rsidR="001A5714" w:rsidRPr="002E058A" w:rsidRDefault="001A5714" w:rsidP="001A5714">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2209FC2B"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F8D2FA"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Natureza</w:t>
            </w:r>
            <w:proofErr w:type="spellEnd"/>
            <w:r w:rsidRPr="00ED7CB6">
              <w:rPr>
                <w:rFonts w:ascii="Verdana" w:hAnsi="Verdana"/>
                <w:sz w:val="20"/>
                <w:szCs w:val="20"/>
              </w:rPr>
              <w:t xml:space="preserve"> dos </w:t>
            </w:r>
            <w:proofErr w:type="spellStart"/>
            <w:r w:rsidRPr="00ED7CB6">
              <w:rPr>
                <w:rFonts w:ascii="Verdana" w:hAnsi="Verdana"/>
                <w:sz w:val="20"/>
                <w:szCs w:val="20"/>
              </w:rPr>
              <w:t>serviços</w:t>
            </w:r>
            <w:proofErr w:type="spellEnd"/>
            <w:r w:rsidRPr="00ED7CB6">
              <w:rPr>
                <w:rFonts w:ascii="Verdana" w:hAnsi="Verdana"/>
                <w:sz w:val="20"/>
                <w:szCs w:val="20"/>
              </w:rP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C2AA3F"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Agente</w:t>
            </w:r>
            <w:proofErr w:type="spellEnd"/>
            <w:r w:rsidRPr="00ED7CB6">
              <w:rPr>
                <w:rFonts w:ascii="Verdana" w:hAnsi="Verdana"/>
                <w:sz w:val="20"/>
                <w:szCs w:val="20"/>
              </w:rPr>
              <w:t xml:space="preserve"> </w:t>
            </w:r>
            <w:proofErr w:type="spellStart"/>
            <w:r w:rsidRPr="00ED7CB6">
              <w:rPr>
                <w:rFonts w:ascii="Verdana" w:hAnsi="Verdana"/>
                <w:sz w:val="20"/>
                <w:szCs w:val="20"/>
              </w:rPr>
              <w:t>Fiduciário</w:t>
            </w:r>
            <w:proofErr w:type="spellEnd"/>
          </w:p>
        </w:tc>
      </w:tr>
      <w:tr w:rsidR="001A5714" w:rsidRPr="00ED7CB6" w14:paraId="36BD8E6C"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BC9D2"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Denominação</w:t>
            </w:r>
            <w:proofErr w:type="spellEnd"/>
            <w:r w:rsidRPr="00ED7CB6">
              <w:rPr>
                <w:rFonts w:ascii="Verdana" w:hAnsi="Verdana"/>
                <w:sz w:val="20"/>
                <w:szCs w:val="20"/>
              </w:rPr>
              <w:t xml:space="preserve"> da </w:t>
            </w:r>
            <w:proofErr w:type="spellStart"/>
            <w:r w:rsidRPr="00ED7CB6">
              <w:rPr>
                <w:rFonts w:ascii="Verdana" w:hAnsi="Verdana"/>
                <w:sz w:val="20"/>
                <w:szCs w:val="20"/>
              </w:rPr>
              <w:t>companhia</w:t>
            </w:r>
            <w:proofErr w:type="spellEnd"/>
            <w:r w:rsidRPr="00ED7CB6">
              <w:rPr>
                <w:rFonts w:ascii="Verdana" w:hAnsi="Verdana"/>
                <w:sz w:val="20"/>
                <w:szCs w:val="20"/>
              </w:rPr>
              <w:t xml:space="preserve"> </w:t>
            </w:r>
            <w:proofErr w:type="spellStart"/>
            <w:r w:rsidRPr="00ED7CB6">
              <w:rPr>
                <w:rFonts w:ascii="Verdana" w:hAnsi="Verdana"/>
                <w:sz w:val="20"/>
                <w:szCs w:val="20"/>
              </w:rPr>
              <w:t>ofertante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A7313"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3CDD8446"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D9C01"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Valores</w:t>
            </w:r>
            <w:proofErr w:type="spellEnd"/>
            <w:r w:rsidRPr="00ED7CB6">
              <w:rPr>
                <w:rFonts w:ascii="Verdana" w:hAnsi="Verdana"/>
                <w:sz w:val="20"/>
                <w:szCs w:val="20"/>
              </w:rPr>
              <w:t xml:space="preserve"> </w:t>
            </w:r>
            <w:proofErr w:type="spellStart"/>
            <w:r w:rsidRPr="00ED7CB6">
              <w:rPr>
                <w:rFonts w:ascii="Verdana" w:hAnsi="Verdana"/>
                <w:sz w:val="20"/>
                <w:szCs w:val="20"/>
              </w:rPr>
              <w:t>mobiliários</w:t>
            </w:r>
            <w:proofErr w:type="spellEnd"/>
            <w:r w:rsidRPr="00ED7CB6">
              <w:rPr>
                <w:rFonts w:ascii="Verdana" w:hAnsi="Verdana"/>
                <w:sz w:val="20"/>
                <w:szCs w:val="20"/>
              </w:rPr>
              <w:t xml:space="preserve"> </w:t>
            </w:r>
            <w:proofErr w:type="spellStart"/>
            <w:r w:rsidRPr="00ED7CB6">
              <w:rPr>
                <w:rFonts w:ascii="Verdana" w:hAnsi="Verdana"/>
                <w:sz w:val="20"/>
                <w:szCs w:val="20"/>
              </w:rPr>
              <w:t>emitidos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692E1" w14:textId="77777777" w:rsidR="001A5714" w:rsidRPr="00ED7CB6" w:rsidRDefault="001A5714" w:rsidP="001A2B66">
            <w:pPr>
              <w:rPr>
                <w:rFonts w:ascii="Verdana" w:hAnsi="Verdana"/>
                <w:sz w:val="20"/>
                <w:szCs w:val="20"/>
              </w:rPr>
            </w:pPr>
            <w:r w:rsidRPr="00ED7CB6">
              <w:rPr>
                <w:rFonts w:ascii="Verdana" w:hAnsi="Verdana"/>
                <w:sz w:val="20"/>
                <w:szCs w:val="20"/>
              </w:rPr>
              <w:t>CRI</w:t>
            </w:r>
          </w:p>
        </w:tc>
      </w:tr>
      <w:tr w:rsidR="001A5714" w:rsidRPr="00ED7CB6" w14:paraId="5153766E"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856A9"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15415" w14:textId="77777777" w:rsidR="001A5714" w:rsidRPr="00ED7CB6" w:rsidRDefault="001A5714" w:rsidP="001A2B66">
            <w:pPr>
              <w:rPr>
                <w:rFonts w:ascii="Verdana" w:hAnsi="Verdana"/>
                <w:sz w:val="20"/>
                <w:szCs w:val="20"/>
              </w:rPr>
            </w:pPr>
            <w:r w:rsidRPr="00ED7CB6">
              <w:rPr>
                <w:rFonts w:ascii="Verdana" w:hAnsi="Verdana"/>
                <w:sz w:val="20"/>
                <w:szCs w:val="20"/>
              </w:rPr>
              <w:t>4</w:t>
            </w:r>
          </w:p>
        </w:tc>
      </w:tr>
      <w:tr w:rsidR="001A5714" w:rsidRPr="00ED7CB6" w14:paraId="698E09A9"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33AC6"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série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22651E" w14:textId="77777777" w:rsidR="001A5714" w:rsidRPr="00ED7CB6" w:rsidRDefault="001A5714" w:rsidP="001A2B66">
            <w:pPr>
              <w:rPr>
                <w:rFonts w:ascii="Verdana" w:hAnsi="Verdana"/>
                <w:sz w:val="20"/>
                <w:szCs w:val="20"/>
              </w:rPr>
            </w:pPr>
            <w:r w:rsidRPr="00ED7CB6">
              <w:rPr>
                <w:rFonts w:ascii="Verdana" w:hAnsi="Verdana"/>
                <w:sz w:val="20"/>
                <w:szCs w:val="20"/>
              </w:rPr>
              <w:t>133</w:t>
            </w:r>
          </w:p>
        </w:tc>
      </w:tr>
      <w:tr w:rsidR="001A5714" w:rsidRPr="00ED7CB6" w14:paraId="3D09C417"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158977"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475161" w14:textId="77777777" w:rsidR="001A5714" w:rsidRPr="00ED7CB6" w:rsidRDefault="001A5714" w:rsidP="001A2B66">
            <w:pPr>
              <w:rPr>
                <w:rFonts w:ascii="Verdana" w:hAnsi="Verdana"/>
                <w:sz w:val="20"/>
                <w:szCs w:val="20"/>
              </w:rPr>
            </w:pPr>
            <w:r w:rsidRPr="00ED7CB6">
              <w:rPr>
                <w:rFonts w:ascii="Verdana" w:hAnsi="Verdana"/>
                <w:sz w:val="20"/>
                <w:szCs w:val="20"/>
              </w:rPr>
              <w:t>R$ 105.817.179,65</w:t>
            </w:r>
          </w:p>
        </w:tc>
      </w:tr>
      <w:tr w:rsidR="001A5714" w:rsidRPr="00ED7CB6" w14:paraId="12B7CB8D"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475A1"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118212" w14:textId="77777777" w:rsidR="001A5714" w:rsidRPr="00ED7CB6" w:rsidRDefault="001A5714" w:rsidP="001A2B66">
            <w:pPr>
              <w:rPr>
                <w:rFonts w:ascii="Verdana" w:hAnsi="Verdana"/>
                <w:sz w:val="20"/>
                <w:szCs w:val="20"/>
              </w:rPr>
            </w:pPr>
            <w:r w:rsidRPr="00ED7CB6">
              <w:rPr>
                <w:rFonts w:ascii="Verdana" w:hAnsi="Verdana"/>
                <w:sz w:val="20"/>
                <w:szCs w:val="20"/>
              </w:rPr>
              <w:t>3.174</w:t>
            </w:r>
          </w:p>
        </w:tc>
      </w:tr>
      <w:tr w:rsidR="001A5714" w:rsidRPr="00324721" w14:paraId="3844817D"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089FFD"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Espécie</w:t>
            </w:r>
            <w:proofErr w:type="spellEnd"/>
            <w:r w:rsidRPr="00ED7CB6">
              <w:rPr>
                <w:rFonts w:ascii="Verdana" w:hAnsi="Verdana"/>
                <w:sz w:val="20"/>
                <w:szCs w:val="20"/>
              </w:rPr>
              <w:t xml:space="preserve"> e </w:t>
            </w:r>
            <w:proofErr w:type="spellStart"/>
            <w:r w:rsidRPr="00ED7CB6">
              <w:rPr>
                <w:rFonts w:ascii="Verdana" w:hAnsi="Verdana"/>
                <w:sz w:val="20"/>
                <w:szCs w:val="20"/>
              </w:rPr>
              <w:t>garantias</w:t>
            </w:r>
            <w:proofErr w:type="spellEnd"/>
            <w:r w:rsidRPr="00ED7CB6">
              <w:rPr>
                <w:rFonts w:ascii="Verdana" w:hAnsi="Verdana"/>
                <w:sz w:val="20"/>
                <w:szCs w:val="20"/>
              </w:rPr>
              <w:t xml:space="preserve"> </w:t>
            </w:r>
            <w:proofErr w:type="spellStart"/>
            <w:r w:rsidRPr="00ED7CB6">
              <w:rPr>
                <w:rFonts w:ascii="Verdana" w:hAnsi="Verdana"/>
                <w:sz w:val="20"/>
                <w:szCs w:val="20"/>
              </w:rPr>
              <w:t>envolvidas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E767D"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Garantia Real, com Cessão de Créditos Imobiliários</w:t>
            </w:r>
          </w:p>
        </w:tc>
      </w:tr>
      <w:tr w:rsidR="001A5714" w:rsidRPr="00ED7CB6" w14:paraId="59F1026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8575A"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ABE15A" w14:textId="77777777" w:rsidR="001A5714" w:rsidRPr="00ED7CB6" w:rsidRDefault="001A5714" w:rsidP="001A2B66">
            <w:pPr>
              <w:rPr>
                <w:rFonts w:ascii="Verdana" w:hAnsi="Verdana"/>
                <w:sz w:val="20"/>
                <w:szCs w:val="20"/>
              </w:rPr>
            </w:pPr>
            <w:r w:rsidRPr="00ED7CB6">
              <w:rPr>
                <w:rFonts w:ascii="Verdana" w:hAnsi="Verdana"/>
                <w:sz w:val="20"/>
                <w:szCs w:val="20"/>
              </w:rPr>
              <w:t>29/11/2019</w:t>
            </w:r>
          </w:p>
        </w:tc>
      </w:tr>
      <w:tr w:rsidR="001A5714" w:rsidRPr="00ED7CB6" w14:paraId="01CCE6D9"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4FE0F"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vencimento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34F7B" w14:textId="77777777" w:rsidR="001A5714" w:rsidRPr="00ED7CB6" w:rsidRDefault="001A5714" w:rsidP="001A2B66">
            <w:pPr>
              <w:rPr>
                <w:rFonts w:ascii="Verdana" w:hAnsi="Verdana"/>
                <w:sz w:val="20"/>
                <w:szCs w:val="20"/>
              </w:rPr>
            </w:pPr>
            <w:r w:rsidRPr="00ED7CB6">
              <w:rPr>
                <w:rFonts w:ascii="Verdana" w:hAnsi="Verdana"/>
                <w:sz w:val="20"/>
                <w:szCs w:val="20"/>
              </w:rPr>
              <w:t>10/02/2025</w:t>
            </w:r>
          </w:p>
        </w:tc>
      </w:tr>
      <w:tr w:rsidR="001A5714" w:rsidRPr="00ED7CB6" w14:paraId="0CDA7443"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0B90C" w14:textId="77777777" w:rsidR="001A5714" w:rsidRPr="00ED7CB6" w:rsidRDefault="001A5714" w:rsidP="001A2B66">
            <w:pPr>
              <w:rPr>
                <w:rFonts w:ascii="Verdana" w:hAnsi="Verdana"/>
                <w:sz w:val="20"/>
                <w:szCs w:val="20"/>
              </w:rPr>
            </w:pPr>
            <w:r w:rsidRPr="00ED7CB6">
              <w:rPr>
                <w:rFonts w:ascii="Verdana" w:hAnsi="Verdana"/>
                <w:sz w:val="20"/>
                <w:szCs w:val="20"/>
              </w:rPr>
              <w:t xml:space="preserve">Taxa de </w:t>
            </w:r>
            <w:proofErr w:type="spellStart"/>
            <w:r w:rsidRPr="00ED7CB6">
              <w:rPr>
                <w:rFonts w:ascii="Verdana" w:hAnsi="Verdana"/>
                <w:sz w:val="20"/>
                <w:szCs w:val="20"/>
              </w:rPr>
              <w:t>Juros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7CD43" w14:textId="77777777" w:rsidR="001A5714" w:rsidRPr="00ED7CB6" w:rsidRDefault="001A5714" w:rsidP="001A2B66">
            <w:pPr>
              <w:rPr>
                <w:rFonts w:ascii="Verdana" w:hAnsi="Verdana"/>
                <w:sz w:val="20"/>
                <w:szCs w:val="20"/>
              </w:rPr>
            </w:pPr>
            <w:r w:rsidRPr="00ED7CB6">
              <w:rPr>
                <w:rFonts w:ascii="Verdana" w:hAnsi="Verdana"/>
                <w:sz w:val="20"/>
                <w:szCs w:val="20"/>
              </w:rPr>
              <w:t xml:space="preserve">DI + 6,00% </w:t>
            </w:r>
            <w:proofErr w:type="spellStart"/>
            <w:r w:rsidRPr="00ED7CB6">
              <w:rPr>
                <w:rFonts w:ascii="Verdana" w:hAnsi="Verdana"/>
                <w:sz w:val="20"/>
                <w:szCs w:val="20"/>
              </w:rPr>
              <w:t>a.a</w:t>
            </w:r>
            <w:proofErr w:type="spellEnd"/>
            <w:r w:rsidRPr="00ED7CB6">
              <w:rPr>
                <w:rFonts w:ascii="Verdana" w:hAnsi="Verdana"/>
                <w:sz w:val="20"/>
                <w:szCs w:val="20"/>
              </w:rPr>
              <w:t>.</w:t>
            </w:r>
          </w:p>
        </w:tc>
      </w:tr>
      <w:tr w:rsidR="001A5714" w:rsidRPr="00324721" w14:paraId="0A3DE5D8"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AD7A0"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Inadimplemento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1EF230"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w:t>
            </w:r>
            <w:r w:rsidRPr="002E058A">
              <w:rPr>
                <w:rFonts w:ascii="Verdana" w:hAnsi="Verdana"/>
                <w:sz w:val="20"/>
                <w:szCs w:val="20"/>
                <w:lang w:val="pt-BR"/>
              </w:rPr>
              <w:lastRenderedPageBreak/>
              <w:t>de qualquer evento mencionado no Instrumento Legal da Emissão que pudesse ensejar o vencimento antecipado da Emissão, observadas as deliberações das Assembleias Gerais.</w:t>
            </w:r>
          </w:p>
        </w:tc>
      </w:tr>
    </w:tbl>
    <w:p w14:paraId="03A7511C" w14:textId="77777777" w:rsidR="001A5714" w:rsidRPr="002E058A" w:rsidRDefault="001A5714" w:rsidP="001A5714">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098BD0A7"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DF5725"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Natureza</w:t>
            </w:r>
            <w:proofErr w:type="spellEnd"/>
            <w:r w:rsidRPr="00ED7CB6">
              <w:rPr>
                <w:rFonts w:ascii="Verdana" w:hAnsi="Verdana"/>
                <w:sz w:val="20"/>
                <w:szCs w:val="20"/>
              </w:rPr>
              <w:t xml:space="preserve"> dos </w:t>
            </w:r>
            <w:proofErr w:type="spellStart"/>
            <w:r w:rsidRPr="00ED7CB6">
              <w:rPr>
                <w:rFonts w:ascii="Verdana" w:hAnsi="Verdana"/>
                <w:sz w:val="20"/>
                <w:szCs w:val="20"/>
              </w:rPr>
              <w:t>serviços</w:t>
            </w:r>
            <w:proofErr w:type="spellEnd"/>
            <w:r w:rsidRPr="00ED7CB6">
              <w:rPr>
                <w:rFonts w:ascii="Verdana" w:hAnsi="Verdana"/>
                <w:sz w:val="20"/>
                <w:szCs w:val="20"/>
              </w:rP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EF438"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Agente</w:t>
            </w:r>
            <w:proofErr w:type="spellEnd"/>
            <w:r w:rsidRPr="00ED7CB6">
              <w:rPr>
                <w:rFonts w:ascii="Verdana" w:hAnsi="Verdana"/>
                <w:sz w:val="20"/>
                <w:szCs w:val="20"/>
              </w:rPr>
              <w:t xml:space="preserve"> </w:t>
            </w:r>
            <w:proofErr w:type="spellStart"/>
            <w:r w:rsidRPr="00ED7CB6">
              <w:rPr>
                <w:rFonts w:ascii="Verdana" w:hAnsi="Verdana"/>
                <w:sz w:val="20"/>
                <w:szCs w:val="20"/>
              </w:rPr>
              <w:t>Fiduciário</w:t>
            </w:r>
            <w:proofErr w:type="spellEnd"/>
          </w:p>
        </w:tc>
      </w:tr>
      <w:tr w:rsidR="001A5714" w:rsidRPr="00ED7CB6" w14:paraId="6B990F12"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05502"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Denominação</w:t>
            </w:r>
            <w:proofErr w:type="spellEnd"/>
            <w:r w:rsidRPr="00ED7CB6">
              <w:rPr>
                <w:rFonts w:ascii="Verdana" w:hAnsi="Verdana"/>
                <w:sz w:val="20"/>
                <w:szCs w:val="20"/>
              </w:rPr>
              <w:t xml:space="preserve"> da </w:t>
            </w:r>
            <w:proofErr w:type="spellStart"/>
            <w:r w:rsidRPr="00ED7CB6">
              <w:rPr>
                <w:rFonts w:ascii="Verdana" w:hAnsi="Verdana"/>
                <w:sz w:val="20"/>
                <w:szCs w:val="20"/>
              </w:rPr>
              <w:t>companhia</w:t>
            </w:r>
            <w:proofErr w:type="spellEnd"/>
            <w:r w:rsidRPr="00ED7CB6">
              <w:rPr>
                <w:rFonts w:ascii="Verdana" w:hAnsi="Verdana"/>
                <w:sz w:val="20"/>
                <w:szCs w:val="20"/>
              </w:rPr>
              <w:t xml:space="preserve"> </w:t>
            </w:r>
            <w:proofErr w:type="spellStart"/>
            <w:r w:rsidRPr="00ED7CB6">
              <w:rPr>
                <w:rFonts w:ascii="Verdana" w:hAnsi="Verdana"/>
                <w:sz w:val="20"/>
                <w:szCs w:val="20"/>
              </w:rPr>
              <w:t>ofertante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5A0C5C"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14455E59"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403DF"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Valores</w:t>
            </w:r>
            <w:proofErr w:type="spellEnd"/>
            <w:r w:rsidRPr="00ED7CB6">
              <w:rPr>
                <w:rFonts w:ascii="Verdana" w:hAnsi="Verdana"/>
                <w:sz w:val="20"/>
                <w:szCs w:val="20"/>
              </w:rPr>
              <w:t xml:space="preserve"> </w:t>
            </w:r>
            <w:proofErr w:type="spellStart"/>
            <w:r w:rsidRPr="00ED7CB6">
              <w:rPr>
                <w:rFonts w:ascii="Verdana" w:hAnsi="Verdana"/>
                <w:sz w:val="20"/>
                <w:szCs w:val="20"/>
              </w:rPr>
              <w:t>mobiliários</w:t>
            </w:r>
            <w:proofErr w:type="spellEnd"/>
            <w:r w:rsidRPr="00ED7CB6">
              <w:rPr>
                <w:rFonts w:ascii="Verdana" w:hAnsi="Verdana"/>
                <w:sz w:val="20"/>
                <w:szCs w:val="20"/>
              </w:rPr>
              <w:t xml:space="preserve"> </w:t>
            </w:r>
            <w:proofErr w:type="spellStart"/>
            <w:r w:rsidRPr="00ED7CB6">
              <w:rPr>
                <w:rFonts w:ascii="Verdana" w:hAnsi="Verdana"/>
                <w:sz w:val="20"/>
                <w:szCs w:val="20"/>
              </w:rPr>
              <w:t>emitidos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57639" w14:textId="77777777" w:rsidR="001A5714" w:rsidRPr="00ED7CB6" w:rsidRDefault="001A5714" w:rsidP="001A2B66">
            <w:pPr>
              <w:rPr>
                <w:rFonts w:ascii="Verdana" w:hAnsi="Verdana"/>
                <w:sz w:val="20"/>
                <w:szCs w:val="20"/>
              </w:rPr>
            </w:pPr>
            <w:r w:rsidRPr="00ED7CB6">
              <w:rPr>
                <w:rFonts w:ascii="Verdana" w:hAnsi="Verdana"/>
                <w:sz w:val="20"/>
                <w:szCs w:val="20"/>
              </w:rPr>
              <w:t>CRI</w:t>
            </w:r>
          </w:p>
        </w:tc>
      </w:tr>
      <w:tr w:rsidR="001A5714" w:rsidRPr="00ED7CB6" w14:paraId="650DF757"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4136B4"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DC5DFA" w14:textId="77777777" w:rsidR="001A5714" w:rsidRPr="00ED7CB6" w:rsidRDefault="001A5714" w:rsidP="001A2B66">
            <w:pPr>
              <w:rPr>
                <w:rFonts w:ascii="Verdana" w:hAnsi="Verdana"/>
                <w:sz w:val="20"/>
                <w:szCs w:val="20"/>
              </w:rPr>
            </w:pPr>
            <w:r w:rsidRPr="00ED7CB6">
              <w:rPr>
                <w:rFonts w:ascii="Verdana" w:hAnsi="Verdana"/>
                <w:sz w:val="20"/>
                <w:szCs w:val="20"/>
              </w:rPr>
              <w:t>4</w:t>
            </w:r>
          </w:p>
        </w:tc>
      </w:tr>
      <w:tr w:rsidR="001A5714" w:rsidRPr="00ED7CB6" w14:paraId="7F434708"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6B54C"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série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605A4" w14:textId="77777777" w:rsidR="001A5714" w:rsidRPr="00ED7CB6" w:rsidRDefault="001A5714" w:rsidP="001A2B66">
            <w:pPr>
              <w:rPr>
                <w:rFonts w:ascii="Verdana" w:hAnsi="Verdana"/>
                <w:sz w:val="20"/>
                <w:szCs w:val="20"/>
              </w:rPr>
            </w:pPr>
            <w:r w:rsidRPr="00ED7CB6">
              <w:rPr>
                <w:rFonts w:ascii="Verdana" w:hAnsi="Verdana"/>
                <w:sz w:val="20"/>
                <w:szCs w:val="20"/>
              </w:rPr>
              <w:t>134</w:t>
            </w:r>
          </w:p>
        </w:tc>
      </w:tr>
      <w:tr w:rsidR="001A5714" w:rsidRPr="00ED7CB6" w14:paraId="4CBCF2E1"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8F1AB"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2C1F64" w14:textId="77777777" w:rsidR="001A5714" w:rsidRPr="00ED7CB6" w:rsidRDefault="001A5714" w:rsidP="001A2B66">
            <w:pPr>
              <w:rPr>
                <w:rFonts w:ascii="Verdana" w:hAnsi="Verdana"/>
                <w:sz w:val="20"/>
                <w:szCs w:val="20"/>
              </w:rPr>
            </w:pPr>
            <w:r w:rsidRPr="00ED7CB6">
              <w:rPr>
                <w:rFonts w:ascii="Verdana" w:hAnsi="Verdana"/>
                <w:sz w:val="20"/>
                <w:szCs w:val="20"/>
              </w:rPr>
              <w:t>R$ 105.817.179,65</w:t>
            </w:r>
          </w:p>
        </w:tc>
      </w:tr>
      <w:tr w:rsidR="001A5714" w:rsidRPr="00ED7CB6" w14:paraId="3EA539D4"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E7A62"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9B082" w14:textId="77777777" w:rsidR="001A5714" w:rsidRPr="00ED7CB6" w:rsidRDefault="001A5714" w:rsidP="001A2B66">
            <w:pPr>
              <w:rPr>
                <w:rFonts w:ascii="Verdana" w:hAnsi="Verdana"/>
                <w:sz w:val="20"/>
                <w:szCs w:val="20"/>
              </w:rPr>
            </w:pPr>
            <w:r w:rsidRPr="00ED7CB6">
              <w:rPr>
                <w:rFonts w:ascii="Verdana" w:hAnsi="Verdana"/>
                <w:sz w:val="20"/>
                <w:szCs w:val="20"/>
              </w:rPr>
              <w:t>17.988</w:t>
            </w:r>
          </w:p>
        </w:tc>
      </w:tr>
      <w:tr w:rsidR="001A5714" w:rsidRPr="00324721" w14:paraId="77A8DE84"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8423F"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Espécie</w:t>
            </w:r>
            <w:proofErr w:type="spellEnd"/>
            <w:r w:rsidRPr="00ED7CB6">
              <w:rPr>
                <w:rFonts w:ascii="Verdana" w:hAnsi="Verdana"/>
                <w:sz w:val="20"/>
                <w:szCs w:val="20"/>
              </w:rPr>
              <w:t xml:space="preserve"> e </w:t>
            </w:r>
            <w:proofErr w:type="spellStart"/>
            <w:r w:rsidRPr="00ED7CB6">
              <w:rPr>
                <w:rFonts w:ascii="Verdana" w:hAnsi="Verdana"/>
                <w:sz w:val="20"/>
                <w:szCs w:val="20"/>
              </w:rPr>
              <w:t>garantias</w:t>
            </w:r>
            <w:proofErr w:type="spellEnd"/>
            <w:r w:rsidRPr="00ED7CB6">
              <w:rPr>
                <w:rFonts w:ascii="Verdana" w:hAnsi="Verdana"/>
                <w:sz w:val="20"/>
                <w:szCs w:val="20"/>
              </w:rPr>
              <w:t xml:space="preserve"> </w:t>
            </w:r>
            <w:proofErr w:type="spellStart"/>
            <w:r w:rsidRPr="00ED7CB6">
              <w:rPr>
                <w:rFonts w:ascii="Verdana" w:hAnsi="Verdana"/>
                <w:sz w:val="20"/>
                <w:szCs w:val="20"/>
              </w:rPr>
              <w:t>envolvidas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02489F"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Garantia Real, com Cessão de Créditos Imobiliários</w:t>
            </w:r>
          </w:p>
        </w:tc>
      </w:tr>
      <w:tr w:rsidR="001A5714" w:rsidRPr="00ED7CB6" w14:paraId="61C3DF9B"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D573B"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B82DDB" w14:textId="77777777" w:rsidR="001A5714" w:rsidRPr="00ED7CB6" w:rsidRDefault="001A5714" w:rsidP="001A2B66">
            <w:pPr>
              <w:rPr>
                <w:rFonts w:ascii="Verdana" w:hAnsi="Verdana"/>
                <w:sz w:val="20"/>
                <w:szCs w:val="20"/>
              </w:rPr>
            </w:pPr>
            <w:r w:rsidRPr="00ED7CB6">
              <w:rPr>
                <w:rFonts w:ascii="Verdana" w:hAnsi="Verdana"/>
                <w:sz w:val="20"/>
                <w:szCs w:val="20"/>
              </w:rPr>
              <w:t>29/11/2019</w:t>
            </w:r>
          </w:p>
        </w:tc>
      </w:tr>
      <w:tr w:rsidR="001A5714" w:rsidRPr="00ED7CB6" w14:paraId="77252E08"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62E3A"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vencimento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0836A6" w14:textId="77777777" w:rsidR="001A5714" w:rsidRPr="00ED7CB6" w:rsidRDefault="001A5714" w:rsidP="001A2B66">
            <w:pPr>
              <w:rPr>
                <w:rFonts w:ascii="Verdana" w:hAnsi="Verdana"/>
                <w:sz w:val="20"/>
                <w:szCs w:val="20"/>
              </w:rPr>
            </w:pPr>
            <w:r w:rsidRPr="00ED7CB6">
              <w:rPr>
                <w:rFonts w:ascii="Verdana" w:hAnsi="Verdana"/>
                <w:sz w:val="20"/>
                <w:szCs w:val="20"/>
              </w:rPr>
              <w:t>10/11/2035</w:t>
            </w:r>
          </w:p>
        </w:tc>
      </w:tr>
      <w:tr w:rsidR="001A5714" w:rsidRPr="00ED7CB6" w14:paraId="7BBBCA5D"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3DDCB" w14:textId="77777777" w:rsidR="001A5714" w:rsidRPr="00ED7CB6" w:rsidRDefault="001A5714" w:rsidP="001A2B66">
            <w:pPr>
              <w:rPr>
                <w:rFonts w:ascii="Verdana" w:hAnsi="Verdana"/>
                <w:sz w:val="20"/>
                <w:szCs w:val="20"/>
              </w:rPr>
            </w:pPr>
            <w:r w:rsidRPr="00ED7CB6">
              <w:rPr>
                <w:rFonts w:ascii="Verdana" w:hAnsi="Verdana"/>
                <w:sz w:val="20"/>
                <w:szCs w:val="20"/>
              </w:rPr>
              <w:t xml:space="preserve">Taxa de </w:t>
            </w:r>
            <w:proofErr w:type="spellStart"/>
            <w:r w:rsidRPr="00ED7CB6">
              <w:rPr>
                <w:rFonts w:ascii="Verdana" w:hAnsi="Verdana"/>
                <w:sz w:val="20"/>
                <w:szCs w:val="20"/>
              </w:rPr>
              <w:t>Juros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409C5F" w14:textId="77777777" w:rsidR="001A5714" w:rsidRPr="00ED7CB6" w:rsidRDefault="001A5714" w:rsidP="001A2B66">
            <w:pPr>
              <w:rPr>
                <w:rFonts w:ascii="Verdana" w:hAnsi="Verdana"/>
                <w:sz w:val="20"/>
                <w:szCs w:val="20"/>
              </w:rPr>
            </w:pPr>
            <w:r w:rsidRPr="00ED7CB6">
              <w:rPr>
                <w:rFonts w:ascii="Verdana" w:hAnsi="Verdana"/>
                <w:sz w:val="20"/>
                <w:szCs w:val="20"/>
              </w:rPr>
              <w:t xml:space="preserve">DI + 7,00% </w:t>
            </w:r>
            <w:proofErr w:type="spellStart"/>
            <w:r w:rsidRPr="00ED7CB6">
              <w:rPr>
                <w:rFonts w:ascii="Verdana" w:hAnsi="Verdana"/>
                <w:sz w:val="20"/>
                <w:szCs w:val="20"/>
              </w:rPr>
              <w:t>a.a</w:t>
            </w:r>
            <w:proofErr w:type="spellEnd"/>
            <w:r w:rsidRPr="00ED7CB6">
              <w:rPr>
                <w:rFonts w:ascii="Verdana" w:hAnsi="Verdana"/>
                <w:sz w:val="20"/>
                <w:szCs w:val="20"/>
              </w:rPr>
              <w:t>.</w:t>
            </w:r>
          </w:p>
        </w:tc>
      </w:tr>
      <w:tr w:rsidR="001A5714" w:rsidRPr="00324721" w14:paraId="39C4BD0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F5A87"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Inadimplemento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50D9E9"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B937E7E" w14:textId="77777777" w:rsidR="001A5714" w:rsidRPr="002E058A" w:rsidRDefault="001A5714" w:rsidP="001A5714">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3A31961D"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688B46"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Natureza</w:t>
            </w:r>
            <w:proofErr w:type="spellEnd"/>
            <w:r w:rsidRPr="00ED7CB6">
              <w:rPr>
                <w:rFonts w:ascii="Verdana" w:hAnsi="Verdana"/>
                <w:sz w:val="20"/>
                <w:szCs w:val="20"/>
              </w:rPr>
              <w:t xml:space="preserve"> dos </w:t>
            </w:r>
            <w:proofErr w:type="spellStart"/>
            <w:r w:rsidRPr="00ED7CB6">
              <w:rPr>
                <w:rFonts w:ascii="Verdana" w:hAnsi="Verdana"/>
                <w:sz w:val="20"/>
                <w:szCs w:val="20"/>
              </w:rPr>
              <w:t>serviços</w:t>
            </w:r>
            <w:proofErr w:type="spellEnd"/>
            <w:r w:rsidRPr="00ED7CB6">
              <w:rPr>
                <w:rFonts w:ascii="Verdana" w:hAnsi="Verdana"/>
                <w:sz w:val="20"/>
                <w:szCs w:val="20"/>
              </w:rP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B40506"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Agente</w:t>
            </w:r>
            <w:proofErr w:type="spellEnd"/>
            <w:r w:rsidRPr="00ED7CB6">
              <w:rPr>
                <w:rFonts w:ascii="Verdana" w:hAnsi="Verdana"/>
                <w:sz w:val="20"/>
                <w:szCs w:val="20"/>
              </w:rPr>
              <w:t xml:space="preserve"> </w:t>
            </w:r>
            <w:proofErr w:type="spellStart"/>
            <w:r w:rsidRPr="00ED7CB6">
              <w:rPr>
                <w:rFonts w:ascii="Verdana" w:hAnsi="Verdana"/>
                <w:sz w:val="20"/>
                <w:szCs w:val="20"/>
              </w:rPr>
              <w:t>Fiduciário</w:t>
            </w:r>
            <w:proofErr w:type="spellEnd"/>
          </w:p>
        </w:tc>
      </w:tr>
      <w:tr w:rsidR="001A5714" w:rsidRPr="00ED7CB6" w14:paraId="55D5467C"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8B5B2"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Denominação</w:t>
            </w:r>
            <w:proofErr w:type="spellEnd"/>
            <w:r w:rsidRPr="00ED7CB6">
              <w:rPr>
                <w:rFonts w:ascii="Verdana" w:hAnsi="Verdana"/>
                <w:sz w:val="20"/>
                <w:szCs w:val="20"/>
              </w:rPr>
              <w:t xml:space="preserve"> da </w:t>
            </w:r>
            <w:proofErr w:type="spellStart"/>
            <w:r w:rsidRPr="00ED7CB6">
              <w:rPr>
                <w:rFonts w:ascii="Verdana" w:hAnsi="Verdana"/>
                <w:sz w:val="20"/>
                <w:szCs w:val="20"/>
              </w:rPr>
              <w:t>companhia</w:t>
            </w:r>
            <w:proofErr w:type="spellEnd"/>
            <w:r w:rsidRPr="00ED7CB6">
              <w:rPr>
                <w:rFonts w:ascii="Verdana" w:hAnsi="Verdana"/>
                <w:sz w:val="20"/>
                <w:szCs w:val="20"/>
              </w:rPr>
              <w:t xml:space="preserve"> </w:t>
            </w:r>
            <w:proofErr w:type="spellStart"/>
            <w:r w:rsidRPr="00ED7CB6">
              <w:rPr>
                <w:rFonts w:ascii="Verdana" w:hAnsi="Verdana"/>
                <w:sz w:val="20"/>
                <w:szCs w:val="20"/>
              </w:rPr>
              <w:t>ofertante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3F3B5E"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259A4C64"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DEBDE"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Valores</w:t>
            </w:r>
            <w:proofErr w:type="spellEnd"/>
            <w:r w:rsidRPr="00ED7CB6">
              <w:rPr>
                <w:rFonts w:ascii="Verdana" w:hAnsi="Verdana"/>
                <w:sz w:val="20"/>
                <w:szCs w:val="20"/>
              </w:rPr>
              <w:t xml:space="preserve"> </w:t>
            </w:r>
            <w:proofErr w:type="spellStart"/>
            <w:r w:rsidRPr="00ED7CB6">
              <w:rPr>
                <w:rFonts w:ascii="Verdana" w:hAnsi="Verdana"/>
                <w:sz w:val="20"/>
                <w:szCs w:val="20"/>
              </w:rPr>
              <w:t>mobiliários</w:t>
            </w:r>
            <w:proofErr w:type="spellEnd"/>
            <w:r w:rsidRPr="00ED7CB6">
              <w:rPr>
                <w:rFonts w:ascii="Verdana" w:hAnsi="Verdana"/>
                <w:sz w:val="20"/>
                <w:szCs w:val="20"/>
              </w:rPr>
              <w:t xml:space="preserve"> </w:t>
            </w:r>
            <w:proofErr w:type="spellStart"/>
            <w:r w:rsidRPr="00ED7CB6">
              <w:rPr>
                <w:rFonts w:ascii="Verdana" w:hAnsi="Verdana"/>
                <w:sz w:val="20"/>
                <w:szCs w:val="20"/>
              </w:rPr>
              <w:t>emitidos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4EA846" w14:textId="77777777" w:rsidR="001A5714" w:rsidRPr="00ED7CB6" w:rsidRDefault="001A5714" w:rsidP="001A2B66">
            <w:pPr>
              <w:rPr>
                <w:rFonts w:ascii="Verdana" w:hAnsi="Verdana"/>
                <w:sz w:val="20"/>
                <w:szCs w:val="20"/>
              </w:rPr>
            </w:pPr>
            <w:r w:rsidRPr="00ED7CB6">
              <w:rPr>
                <w:rFonts w:ascii="Verdana" w:hAnsi="Verdana"/>
                <w:sz w:val="20"/>
                <w:szCs w:val="20"/>
              </w:rPr>
              <w:t>CRA</w:t>
            </w:r>
          </w:p>
        </w:tc>
      </w:tr>
      <w:tr w:rsidR="001A5714" w:rsidRPr="00ED7CB6" w14:paraId="2F5F0CDA"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14C54"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lastRenderedPageBreak/>
              <w:t>Número</w:t>
            </w:r>
            <w:proofErr w:type="spellEnd"/>
            <w:r w:rsidRPr="00ED7CB6">
              <w:rPr>
                <w:rFonts w:ascii="Verdana" w:hAnsi="Verdana"/>
                <w:sz w:val="20"/>
                <w:szCs w:val="20"/>
              </w:rPr>
              <w:t xml:space="preserve">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A0E9B" w14:textId="77777777" w:rsidR="001A5714" w:rsidRPr="00ED7CB6" w:rsidRDefault="001A5714" w:rsidP="001A2B66">
            <w:pPr>
              <w:rPr>
                <w:rFonts w:ascii="Verdana" w:hAnsi="Verdana"/>
                <w:sz w:val="20"/>
                <w:szCs w:val="20"/>
              </w:rPr>
            </w:pPr>
            <w:r w:rsidRPr="00ED7CB6">
              <w:rPr>
                <w:rFonts w:ascii="Verdana" w:hAnsi="Verdana"/>
                <w:sz w:val="20"/>
                <w:szCs w:val="20"/>
              </w:rPr>
              <w:t>17</w:t>
            </w:r>
          </w:p>
        </w:tc>
      </w:tr>
      <w:tr w:rsidR="001A5714" w:rsidRPr="00ED7CB6" w14:paraId="17BA3F37"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CD80A"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série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78F777" w14:textId="77777777" w:rsidR="001A5714" w:rsidRPr="00ED7CB6" w:rsidRDefault="001A5714" w:rsidP="001A2B66">
            <w:pPr>
              <w:rPr>
                <w:rFonts w:ascii="Verdana" w:hAnsi="Verdana"/>
                <w:sz w:val="20"/>
                <w:szCs w:val="20"/>
              </w:rPr>
            </w:pPr>
            <w:r w:rsidRPr="00ED7CB6">
              <w:rPr>
                <w:rFonts w:ascii="Verdana" w:hAnsi="Verdana"/>
                <w:sz w:val="20"/>
                <w:szCs w:val="20"/>
              </w:rPr>
              <w:t>1</w:t>
            </w:r>
          </w:p>
        </w:tc>
      </w:tr>
      <w:tr w:rsidR="001A5714" w:rsidRPr="00ED7CB6" w14:paraId="560229F8"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17D02F"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9A858C" w14:textId="77777777" w:rsidR="001A5714" w:rsidRPr="00ED7CB6" w:rsidRDefault="001A5714" w:rsidP="001A2B66">
            <w:pPr>
              <w:rPr>
                <w:rFonts w:ascii="Verdana" w:hAnsi="Verdana"/>
                <w:sz w:val="20"/>
                <w:szCs w:val="20"/>
              </w:rPr>
            </w:pPr>
            <w:r w:rsidRPr="00ED7CB6">
              <w:rPr>
                <w:rFonts w:ascii="Verdana" w:hAnsi="Verdana"/>
                <w:sz w:val="20"/>
                <w:szCs w:val="20"/>
              </w:rPr>
              <w:t>R$ 120.000.000,00</w:t>
            </w:r>
          </w:p>
        </w:tc>
      </w:tr>
      <w:tr w:rsidR="001A5714" w:rsidRPr="00ED7CB6" w14:paraId="6432ABA7"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0EE54"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93E130" w14:textId="77777777" w:rsidR="001A5714" w:rsidRPr="00ED7CB6" w:rsidRDefault="001A5714" w:rsidP="001A2B66">
            <w:pPr>
              <w:rPr>
                <w:rFonts w:ascii="Verdana" w:hAnsi="Verdana"/>
                <w:sz w:val="20"/>
                <w:szCs w:val="20"/>
              </w:rPr>
            </w:pPr>
            <w:r w:rsidRPr="00ED7CB6">
              <w:rPr>
                <w:rFonts w:ascii="Verdana" w:hAnsi="Verdana"/>
                <w:sz w:val="20"/>
                <w:szCs w:val="20"/>
              </w:rPr>
              <w:t>80.000</w:t>
            </w:r>
          </w:p>
        </w:tc>
      </w:tr>
      <w:tr w:rsidR="001A5714" w:rsidRPr="00ED7CB6" w14:paraId="7247EF87"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00EDF"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Espécie</w:t>
            </w:r>
            <w:proofErr w:type="spellEnd"/>
            <w:r w:rsidRPr="00ED7CB6">
              <w:rPr>
                <w:rFonts w:ascii="Verdana" w:hAnsi="Verdana"/>
                <w:sz w:val="20"/>
                <w:szCs w:val="20"/>
              </w:rPr>
              <w:t xml:space="preserve"> e </w:t>
            </w:r>
            <w:proofErr w:type="spellStart"/>
            <w:r w:rsidRPr="00ED7CB6">
              <w:rPr>
                <w:rFonts w:ascii="Verdana" w:hAnsi="Verdana"/>
                <w:sz w:val="20"/>
                <w:szCs w:val="20"/>
              </w:rPr>
              <w:t>garantias</w:t>
            </w:r>
            <w:proofErr w:type="spellEnd"/>
            <w:r w:rsidRPr="00ED7CB6">
              <w:rPr>
                <w:rFonts w:ascii="Verdana" w:hAnsi="Verdana"/>
                <w:sz w:val="20"/>
                <w:szCs w:val="20"/>
              </w:rPr>
              <w:t xml:space="preserve"> </w:t>
            </w:r>
            <w:proofErr w:type="spellStart"/>
            <w:r w:rsidRPr="00ED7CB6">
              <w:rPr>
                <w:rFonts w:ascii="Verdana" w:hAnsi="Verdana"/>
                <w:sz w:val="20"/>
                <w:szCs w:val="20"/>
              </w:rPr>
              <w:t>envolvidas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773563" w14:textId="77777777" w:rsidR="001A5714" w:rsidRPr="00ED7CB6" w:rsidRDefault="001A5714" w:rsidP="001A2B66">
            <w:pPr>
              <w:rPr>
                <w:rFonts w:ascii="Verdana" w:hAnsi="Verdana"/>
                <w:sz w:val="20"/>
                <w:szCs w:val="20"/>
              </w:rPr>
            </w:pPr>
            <w:r w:rsidRPr="00ED7CB6">
              <w:rPr>
                <w:rFonts w:ascii="Verdana" w:hAnsi="Verdana"/>
                <w:sz w:val="20"/>
                <w:szCs w:val="20"/>
              </w:rPr>
              <w:t>QUIROGRAFÁRIA</w:t>
            </w:r>
          </w:p>
        </w:tc>
      </w:tr>
      <w:tr w:rsidR="001A5714" w:rsidRPr="00ED7CB6" w14:paraId="2F716C0C"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D02B5"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DAC8E" w14:textId="77777777" w:rsidR="001A5714" w:rsidRPr="00ED7CB6" w:rsidRDefault="001A5714" w:rsidP="001A2B66">
            <w:pPr>
              <w:rPr>
                <w:rFonts w:ascii="Verdana" w:hAnsi="Verdana"/>
                <w:sz w:val="20"/>
                <w:szCs w:val="20"/>
              </w:rPr>
            </w:pPr>
            <w:r w:rsidRPr="00ED7CB6">
              <w:rPr>
                <w:rFonts w:ascii="Verdana" w:hAnsi="Verdana"/>
                <w:sz w:val="20"/>
                <w:szCs w:val="20"/>
              </w:rPr>
              <w:t>24/03/2020</w:t>
            </w:r>
          </w:p>
        </w:tc>
      </w:tr>
      <w:tr w:rsidR="001A5714" w:rsidRPr="00ED7CB6" w14:paraId="65C7011B"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AE57F"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vencimento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530A83" w14:textId="77777777" w:rsidR="001A5714" w:rsidRPr="00ED7CB6" w:rsidRDefault="001A5714" w:rsidP="001A2B66">
            <w:pPr>
              <w:rPr>
                <w:rFonts w:ascii="Verdana" w:hAnsi="Verdana"/>
                <w:sz w:val="20"/>
                <w:szCs w:val="20"/>
              </w:rPr>
            </w:pPr>
            <w:r w:rsidRPr="00ED7CB6">
              <w:rPr>
                <w:rFonts w:ascii="Verdana" w:hAnsi="Verdana"/>
                <w:sz w:val="20"/>
                <w:szCs w:val="20"/>
              </w:rPr>
              <w:t>24/03/2024</w:t>
            </w:r>
          </w:p>
        </w:tc>
      </w:tr>
      <w:tr w:rsidR="001A5714" w:rsidRPr="00ED7CB6" w14:paraId="6D0A521A"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824785" w14:textId="77777777" w:rsidR="001A5714" w:rsidRPr="00ED7CB6" w:rsidRDefault="001A5714" w:rsidP="001A2B66">
            <w:pPr>
              <w:rPr>
                <w:rFonts w:ascii="Verdana" w:hAnsi="Verdana"/>
                <w:sz w:val="20"/>
                <w:szCs w:val="20"/>
              </w:rPr>
            </w:pPr>
            <w:r w:rsidRPr="00ED7CB6">
              <w:rPr>
                <w:rFonts w:ascii="Verdana" w:hAnsi="Verdana"/>
                <w:sz w:val="20"/>
                <w:szCs w:val="20"/>
              </w:rPr>
              <w:t xml:space="preserve">Taxa de </w:t>
            </w:r>
            <w:proofErr w:type="spellStart"/>
            <w:r w:rsidRPr="00ED7CB6">
              <w:rPr>
                <w:rFonts w:ascii="Verdana" w:hAnsi="Verdana"/>
                <w:sz w:val="20"/>
                <w:szCs w:val="20"/>
              </w:rPr>
              <w:t>Juros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FE8393" w14:textId="77777777" w:rsidR="001A5714" w:rsidRPr="00ED7CB6" w:rsidRDefault="001A5714" w:rsidP="001A2B66">
            <w:pPr>
              <w:rPr>
                <w:rFonts w:ascii="Verdana" w:hAnsi="Verdana"/>
                <w:sz w:val="20"/>
                <w:szCs w:val="20"/>
              </w:rPr>
            </w:pPr>
            <w:r w:rsidRPr="00ED7CB6">
              <w:rPr>
                <w:rFonts w:ascii="Verdana" w:hAnsi="Verdana"/>
                <w:sz w:val="20"/>
                <w:szCs w:val="20"/>
              </w:rPr>
              <w:t xml:space="preserve">DI + 1,40% </w:t>
            </w:r>
            <w:proofErr w:type="spellStart"/>
            <w:r w:rsidRPr="00ED7CB6">
              <w:rPr>
                <w:rFonts w:ascii="Verdana" w:hAnsi="Verdana"/>
                <w:sz w:val="20"/>
                <w:szCs w:val="20"/>
              </w:rPr>
              <w:t>a.a</w:t>
            </w:r>
            <w:proofErr w:type="spellEnd"/>
            <w:r w:rsidRPr="00ED7CB6">
              <w:rPr>
                <w:rFonts w:ascii="Verdana" w:hAnsi="Verdana"/>
                <w:sz w:val="20"/>
                <w:szCs w:val="20"/>
              </w:rPr>
              <w:t>.</w:t>
            </w:r>
          </w:p>
        </w:tc>
      </w:tr>
      <w:tr w:rsidR="001A5714" w:rsidRPr="00324721" w14:paraId="19B36D7A"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C9606"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Inadimplemento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143148"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137B9E64" w14:textId="77777777" w:rsidR="001A5714" w:rsidRPr="002E058A" w:rsidRDefault="001A5714" w:rsidP="001A5714">
      <w:pPr>
        <w:rPr>
          <w:rFonts w:ascii="Verdana" w:hAnsi="Verdana"/>
          <w:sz w:val="20"/>
          <w:szCs w:val="20"/>
          <w:lang w:val="pt-BR"/>
        </w:rPr>
      </w:pPr>
    </w:p>
    <w:tbl>
      <w:tblPr>
        <w:tblW w:w="5000" w:type="pct"/>
        <w:tblCellMar>
          <w:left w:w="0" w:type="dxa"/>
          <w:right w:w="0" w:type="dxa"/>
        </w:tblCellMar>
        <w:tblLook w:val="04A0" w:firstRow="1" w:lastRow="0" w:firstColumn="1" w:lastColumn="0" w:noHBand="0" w:noVBand="1"/>
      </w:tblPr>
      <w:tblGrid>
        <w:gridCol w:w="4670"/>
        <w:gridCol w:w="4670"/>
      </w:tblGrid>
      <w:tr w:rsidR="001A5714" w:rsidRPr="00ED7CB6" w14:paraId="1E229D8A" w14:textId="77777777" w:rsidTr="001A2B66">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78173B"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Natureza</w:t>
            </w:r>
            <w:proofErr w:type="spellEnd"/>
            <w:r w:rsidRPr="00ED7CB6">
              <w:rPr>
                <w:rFonts w:ascii="Verdana" w:hAnsi="Verdana"/>
                <w:sz w:val="20"/>
                <w:szCs w:val="20"/>
              </w:rPr>
              <w:t xml:space="preserve"> dos </w:t>
            </w:r>
            <w:proofErr w:type="spellStart"/>
            <w:r w:rsidRPr="00ED7CB6">
              <w:rPr>
                <w:rFonts w:ascii="Verdana" w:hAnsi="Verdana"/>
                <w:sz w:val="20"/>
                <w:szCs w:val="20"/>
              </w:rPr>
              <w:t>serviços</w:t>
            </w:r>
            <w:proofErr w:type="spellEnd"/>
            <w:r w:rsidRPr="00ED7CB6">
              <w:rPr>
                <w:rFonts w:ascii="Verdana" w:hAnsi="Verdana"/>
                <w:sz w:val="20"/>
                <w:szCs w:val="20"/>
              </w:rPr>
              <w:t>:</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1FEF0E"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Agente</w:t>
            </w:r>
            <w:proofErr w:type="spellEnd"/>
            <w:r w:rsidRPr="00ED7CB6">
              <w:rPr>
                <w:rFonts w:ascii="Verdana" w:hAnsi="Verdana"/>
                <w:sz w:val="20"/>
                <w:szCs w:val="20"/>
              </w:rPr>
              <w:t xml:space="preserve"> </w:t>
            </w:r>
            <w:proofErr w:type="spellStart"/>
            <w:r w:rsidRPr="00ED7CB6">
              <w:rPr>
                <w:rFonts w:ascii="Verdana" w:hAnsi="Verdana"/>
                <w:sz w:val="20"/>
                <w:szCs w:val="20"/>
              </w:rPr>
              <w:t>Fiduciário</w:t>
            </w:r>
            <w:proofErr w:type="spellEnd"/>
          </w:p>
        </w:tc>
      </w:tr>
      <w:tr w:rsidR="001A5714" w:rsidRPr="00ED7CB6" w14:paraId="6798DC3C"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28C7B"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Denominação</w:t>
            </w:r>
            <w:proofErr w:type="spellEnd"/>
            <w:r w:rsidRPr="00ED7CB6">
              <w:rPr>
                <w:rFonts w:ascii="Verdana" w:hAnsi="Verdana"/>
                <w:sz w:val="20"/>
                <w:szCs w:val="20"/>
              </w:rPr>
              <w:t xml:space="preserve"> da </w:t>
            </w:r>
            <w:proofErr w:type="spellStart"/>
            <w:r w:rsidRPr="00ED7CB6">
              <w:rPr>
                <w:rFonts w:ascii="Verdana" w:hAnsi="Verdana"/>
                <w:sz w:val="20"/>
                <w:szCs w:val="20"/>
              </w:rPr>
              <w:t>companhia</w:t>
            </w:r>
            <w:proofErr w:type="spellEnd"/>
            <w:r w:rsidRPr="00ED7CB6">
              <w:rPr>
                <w:rFonts w:ascii="Verdana" w:hAnsi="Verdana"/>
                <w:sz w:val="20"/>
                <w:szCs w:val="20"/>
              </w:rPr>
              <w:t xml:space="preserve"> </w:t>
            </w:r>
            <w:proofErr w:type="spellStart"/>
            <w:r w:rsidRPr="00ED7CB6">
              <w:rPr>
                <w:rFonts w:ascii="Verdana" w:hAnsi="Verdana"/>
                <w:sz w:val="20"/>
                <w:szCs w:val="20"/>
              </w:rPr>
              <w:t>ofertante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D410E4" w14:textId="77777777" w:rsidR="001A5714" w:rsidRPr="00ED7CB6" w:rsidRDefault="001A5714" w:rsidP="001A2B66">
            <w:pPr>
              <w:rPr>
                <w:rFonts w:ascii="Verdana" w:hAnsi="Verdana"/>
                <w:sz w:val="20"/>
                <w:szCs w:val="20"/>
              </w:rPr>
            </w:pPr>
            <w:r w:rsidRPr="00ED7CB6">
              <w:rPr>
                <w:rFonts w:ascii="Verdana" w:hAnsi="Verdana"/>
                <w:sz w:val="20"/>
                <w:szCs w:val="20"/>
              </w:rPr>
              <w:t>GAIA SECURITIZADORA S.A.</w:t>
            </w:r>
          </w:p>
        </w:tc>
      </w:tr>
      <w:tr w:rsidR="001A5714" w:rsidRPr="00ED7CB6" w14:paraId="5C5B9F91"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5C8BB"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Valores</w:t>
            </w:r>
            <w:proofErr w:type="spellEnd"/>
            <w:r w:rsidRPr="00ED7CB6">
              <w:rPr>
                <w:rFonts w:ascii="Verdana" w:hAnsi="Verdana"/>
                <w:sz w:val="20"/>
                <w:szCs w:val="20"/>
              </w:rPr>
              <w:t xml:space="preserve"> </w:t>
            </w:r>
            <w:proofErr w:type="spellStart"/>
            <w:r w:rsidRPr="00ED7CB6">
              <w:rPr>
                <w:rFonts w:ascii="Verdana" w:hAnsi="Verdana"/>
                <w:sz w:val="20"/>
                <w:szCs w:val="20"/>
              </w:rPr>
              <w:t>mobiliários</w:t>
            </w:r>
            <w:proofErr w:type="spellEnd"/>
            <w:r w:rsidRPr="00ED7CB6">
              <w:rPr>
                <w:rFonts w:ascii="Verdana" w:hAnsi="Verdana"/>
                <w:sz w:val="20"/>
                <w:szCs w:val="20"/>
              </w:rPr>
              <w:t xml:space="preserve"> </w:t>
            </w:r>
            <w:proofErr w:type="spellStart"/>
            <w:r w:rsidRPr="00ED7CB6">
              <w:rPr>
                <w:rFonts w:ascii="Verdana" w:hAnsi="Verdana"/>
                <w:sz w:val="20"/>
                <w:szCs w:val="20"/>
              </w:rPr>
              <w:t>emitidos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28D19" w14:textId="77777777" w:rsidR="001A5714" w:rsidRPr="00ED7CB6" w:rsidRDefault="001A5714" w:rsidP="001A2B66">
            <w:pPr>
              <w:rPr>
                <w:rFonts w:ascii="Verdana" w:hAnsi="Verdana"/>
                <w:sz w:val="20"/>
                <w:szCs w:val="20"/>
              </w:rPr>
            </w:pPr>
            <w:r w:rsidRPr="00ED7CB6">
              <w:rPr>
                <w:rFonts w:ascii="Verdana" w:hAnsi="Verdana"/>
                <w:sz w:val="20"/>
                <w:szCs w:val="20"/>
              </w:rPr>
              <w:t>CRA</w:t>
            </w:r>
          </w:p>
        </w:tc>
      </w:tr>
      <w:tr w:rsidR="001A5714" w:rsidRPr="00ED7CB6" w14:paraId="4D2A2CF3"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57350"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5A4A5" w14:textId="77777777" w:rsidR="001A5714" w:rsidRPr="00ED7CB6" w:rsidRDefault="001A5714" w:rsidP="001A2B66">
            <w:pPr>
              <w:rPr>
                <w:rFonts w:ascii="Verdana" w:hAnsi="Verdana"/>
                <w:sz w:val="20"/>
                <w:szCs w:val="20"/>
              </w:rPr>
            </w:pPr>
            <w:r w:rsidRPr="00ED7CB6">
              <w:rPr>
                <w:rFonts w:ascii="Verdana" w:hAnsi="Verdana"/>
                <w:sz w:val="20"/>
                <w:szCs w:val="20"/>
              </w:rPr>
              <w:t>17</w:t>
            </w:r>
          </w:p>
        </w:tc>
      </w:tr>
      <w:tr w:rsidR="001A5714" w:rsidRPr="00ED7CB6" w14:paraId="547DE07F"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0B4C67"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Número</w:t>
            </w:r>
            <w:proofErr w:type="spellEnd"/>
            <w:r w:rsidRPr="00ED7CB6">
              <w:rPr>
                <w:rFonts w:ascii="Verdana" w:hAnsi="Verdana"/>
                <w:sz w:val="20"/>
                <w:szCs w:val="20"/>
              </w:rPr>
              <w:t xml:space="preserve"> da </w:t>
            </w:r>
            <w:proofErr w:type="spellStart"/>
            <w:r w:rsidRPr="00ED7CB6">
              <w:rPr>
                <w:rFonts w:ascii="Verdana" w:hAnsi="Verdana"/>
                <w:sz w:val="20"/>
                <w:szCs w:val="20"/>
              </w:rPr>
              <w:t>série</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EFB5C" w14:textId="77777777" w:rsidR="001A5714" w:rsidRPr="00ED7CB6" w:rsidRDefault="001A5714" w:rsidP="001A2B66">
            <w:pPr>
              <w:rPr>
                <w:rFonts w:ascii="Verdana" w:hAnsi="Verdana"/>
                <w:sz w:val="20"/>
                <w:szCs w:val="20"/>
              </w:rPr>
            </w:pPr>
            <w:r w:rsidRPr="00ED7CB6">
              <w:rPr>
                <w:rFonts w:ascii="Verdana" w:hAnsi="Verdana"/>
                <w:sz w:val="20"/>
                <w:szCs w:val="20"/>
              </w:rPr>
              <w:t>2</w:t>
            </w:r>
          </w:p>
        </w:tc>
      </w:tr>
      <w:tr w:rsidR="001A5714" w:rsidRPr="00ED7CB6" w14:paraId="2CC33583"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A4D70" w14:textId="77777777" w:rsidR="001A5714" w:rsidRPr="00ED7CB6" w:rsidRDefault="001A5714" w:rsidP="001A2B66">
            <w:pPr>
              <w:rPr>
                <w:rFonts w:ascii="Verdana" w:hAnsi="Verdana"/>
                <w:sz w:val="20"/>
                <w:szCs w:val="20"/>
              </w:rPr>
            </w:pPr>
            <w:r w:rsidRPr="00ED7CB6">
              <w:rPr>
                <w:rFonts w:ascii="Verdana" w:hAnsi="Verdana"/>
                <w:sz w:val="20"/>
                <w:szCs w:val="20"/>
              </w:rPr>
              <w:t xml:space="preserve">Valor da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9B1B5" w14:textId="77777777" w:rsidR="001A5714" w:rsidRPr="00ED7CB6" w:rsidRDefault="001A5714" w:rsidP="001A2B66">
            <w:pPr>
              <w:rPr>
                <w:rFonts w:ascii="Verdana" w:hAnsi="Verdana"/>
                <w:sz w:val="20"/>
                <w:szCs w:val="20"/>
              </w:rPr>
            </w:pPr>
            <w:r w:rsidRPr="00ED7CB6">
              <w:rPr>
                <w:rFonts w:ascii="Verdana" w:hAnsi="Verdana"/>
                <w:sz w:val="20"/>
                <w:szCs w:val="20"/>
              </w:rPr>
              <w:t>R$ 120.000.000,00</w:t>
            </w:r>
          </w:p>
        </w:tc>
      </w:tr>
      <w:tr w:rsidR="001A5714" w:rsidRPr="00ED7CB6" w14:paraId="2474EE57"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8A460"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F6E326" w14:textId="77777777" w:rsidR="001A5714" w:rsidRPr="00ED7CB6" w:rsidRDefault="001A5714" w:rsidP="001A2B66">
            <w:pPr>
              <w:rPr>
                <w:rFonts w:ascii="Verdana" w:hAnsi="Verdana"/>
                <w:sz w:val="20"/>
                <w:szCs w:val="20"/>
              </w:rPr>
            </w:pPr>
            <w:r w:rsidRPr="00ED7CB6">
              <w:rPr>
                <w:rFonts w:ascii="Verdana" w:hAnsi="Verdana"/>
                <w:sz w:val="20"/>
                <w:szCs w:val="20"/>
              </w:rPr>
              <w:t>40.000</w:t>
            </w:r>
          </w:p>
        </w:tc>
      </w:tr>
      <w:tr w:rsidR="001A5714" w:rsidRPr="00ED7CB6" w14:paraId="62BD49DF"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848A9"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t>Espécie</w:t>
            </w:r>
            <w:proofErr w:type="spellEnd"/>
            <w:r w:rsidRPr="00ED7CB6">
              <w:rPr>
                <w:rFonts w:ascii="Verdana" w:hAnsi="Verdana"/>
                <w:sz w:val="20"/>
                <w:szCs w:val="20"/>
              </w:rPr>
              <w:t xml:space="preserve"> e </w:t>
            </w:r>
            <w:proofErr w:type="spellStart"/>
            <w:r w:rsidRPr="00ED7CB6">
              <w:rPr>
                <w:rFonts w:ascii="Verdana" w:hAnsi="Verdana"/>
                <w:sz w:val="20"/>
                <w:szCs w:val="20"/>
              </w:rPr>
              <w:t>garantias</w:t>
            </w:r>
            <w:proofErr w:type="spellEnd"/>
            <w:r w:rsidRPr="00ED7CB6">
              <w:rPr>
                <w:rFonts w:ascii="Verdana" w:hAnsi="Verdana"/>
                <w:sz w:val="20"/>
                <w:szCs w:val="20"/>
              </w:rPr>
              <w:t xml:space="preserve"> </w:t>
            </w:r>
            <w:proofErr w:type="spellStart"/>
            <w:r w:rsidRPr="00ED7CB6">
              <w:rPr>
                <w:rFonts w:ascii="Verdana" w:hAnsi="Verdana"/>
                <w:sz w:val="20"/>
                <w:szCs w:val="20"/>
              </w:rPr>
              <w:t>envolvidas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38590E" w14:textId="77777777" w:rsidR="001A5714" w:rsidRPr="00ED7CB6" w:rsidRDefault="001A5714" w:rsidP="001A2B66">
            <w:pPr>
              <w:rPr>
                <w:rFonts w:ascii="Verdana" w:hAnsi="Verdana"/>
                <w:sz w:val="20"/>
                <w:szCs w:val="20"/>
              </w:rPr>
            </w:pPr>
            <w:r w:rsidRPr="00ED7CB6">
              <w:rPr>
                <w:rFonts w:ascii="Verdana" w:hAnsi="Verdana"/>
                <w:sz w:val="20"/>
                <w:szCs w:val="20"/>
              </w:rPr>
              <w:t>QUIROGRAFÁRIA</w:t>
            </w:r>
          </w:p>
        </w:tc>
      </w:tr>
      <w:tr w:rsidR="001A5714" w:rsidRPr="00ED7CB6" w14:paraId="5E27F080"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7DD69"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emissão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85C01E" w14:textId="77777777" w:rsidR="001A5714" w:rsidRPr="00ED7CB6" w:rsidRDefault="001A5714" w:rsidP="001A2B66">
            <w:pPr>
              <w:rPr>
                <w:rFonts w:ascii="Verdana" w:hAnsi="Verdana"/>
                <w:sz w:val="20"/>
                <w:szCs w:val="20"/>
              </w:rPr>
            </w:pPr>
            <w:r w:rsidRPr="00ED7CB6">
              <w:rPr>
                <w:rFonts w:ascii="Verdana" w:hAnsi="Verdana"/>
                <w:sz w:val="20"/>
                <w:szCs w:val="20"/>
              </w:rPr>
              <w:t>24/03/2020</w:t>
            </w:r>
          </w:p>
        </w:tc>
      </w:tr>
      <w:tr w:rsidR="001A5714" w:rsidRPr="00ED7CB6" w14:paraId="54FC2268"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4241C8" w14:textId="77777777" w:rsidR="001A5714" w:rsidRPr="00ED7CB6" w:rsidRDefault="001A5714" w:rsidP="001A2B66">
            <w:pPr>
              <w:rPr>
                <w:rFonts w:ascii="Verdana" w:hAnsi="Verdana"/>
                <w:sz w:val="20"/>
                <w:szCs w:val="20"/>
              </w:rPr>
            </w:pPr>
            <w:r w:rsidRPr="00ED7CB6">
              <w:rPr>
                <w:rFonts w:ascii="Verdana" w:hAnsi="Verdana"/>
                <w:sz w:val="20"/>
                <w:szCs w:val="20"/>
              </w:rPr>
              <w:t xml:space="preserve">Data de </w:t>
            </w:r>
            <w:proofErr w:type="spellStart"/>
            <w:r w:rsidRPr="00ED7CB6">
              <w:rPr>
                <w:rFonts w:ascii="Verdana" w:hAnsi="Verdana"/>
                <w:sz w:val="20"/>
                <w:szCs w:val="20"/>
              </w:rPr>
              <w:t>vencimento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E262FC" w14:textId="77777777" w:rsidR="001A5714" w:rsidRPr="00ED7CB6" w:rsidRDefault="001A5714" w:rsidP="001A2B66">
            <w:pPr>
              <w:rPr>
                <w:rFonts w:ascii="Verdana" w:hAnsi="Verdana"/>
                <w:sz w:val="20"/>
                <w:szCs w:val="20"/>
              </w:rPr>
            </w:pPr>
            <w:r w:rsidRPr="00ED7CB6">
              <w:rPr>
                <w:rFonts w:ascii="Verdana" w:hAnsi="Verdana"/>
                <w:sz w:val="20"/>
                <w:szCs w:val="20"/>
              </w:rPr>
              <w:t>24/03/2024</w:t>
            </w:r>
          </w:p>
        </w:tc>
      </w:tr>
      <w:tr w:rsidR="001A5714" w:rsidRPr="00ED7CB6" w14:paraId="3980EFC3"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0C6D9" w14:textId="77777777" w:rsidR="001A5714" w:rsidRPr="00ED7CB6" w:rsidRDefault="001A5714" w:rsidP="001A2B66">
            <w:pPr>
              <w:rPr>
                <w:rFonts w:ascii="Verdana" w:hAnsi="Verdana"/>
                <w:sz w:val="20"/>
                <w:szCs w:val="20"/>
              </w:rPr>
            </w:pPr>
            <w:r w:rsidRPr="00ED7CB6">
              <w:rPr>
                <w:rFonts w:ascii="Verdana" w:hAnsi="Verdana"/>
                <w:sz w:val="20"/>
                <w:szCs w:val="20"/>
              </w:rPr>
              <w:t xml:space="preserve">Taxa de </w:t>
            </w:r>
            <w:proofErr w:type="spellStart"/>
            <w:r w:rsidRPr="00ED7CB6">
              <w:rPr>
                <w:rFonts w:ascii="Verdana" w:hAnsi="Verdana"/>
                <w:sz w:val="20"/>
                <w:szCs w:val="20"/>
              </w:rPr>
              <w:t>Juros</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994F37" w14:textId="77777777" w:rsidR="001A5714" w:rsidRPr="00ED7CB6" w:rsidRDefault="001A5714" w:rsidP="001A2B66">
            <w:pPr>
              <w:rPr>
                <w:rFonts w:ascii="Verdana" w:hAnsi="Verdana"/>
                <w:sz w:val="20"/>
                <w:szCs w:val="20"/>
              </w:rPr>
            </w:pPr>
            <w:r w:rsidRPr="00ED7CB6">
              <w:rPr>
                <w:rFonts w:ascii="Verdana" w:hAnsi="Verdana"/>
                <w:sz w:val="20"/>
                <w:szCs w:val="20"/>
              </w:rPr>
              <w:t xml:space="preserve">DI + 1,40% </w:t>
            </w:r>
            <w:proofErr w:type="spellStart"/>
            <w:r w:rsidRPr="00ED7CB6">
              <w:rPr>
                <w:rFonts w:ascii="Verdana" w:hAnsi="Verdana"/>
                <w:sz w:val="20"/>
                <w:szCs w:val="20"/>
              </w:rPr>
              <w:t>a.a</w:t>
            </w:r>
            <w:proofErr w:type="spellEnd"/>
            <w:r w:rsidRPr="00ED7CB6">
              <w:rPr>
                <w:rFonts w:ascii="Verdana" w:hAnsi="Verdana"/>
                <w:sz w:val="20"/>
                <w:szCs w:val="20"/>
              </w:rPr>
              <w:t>.</w:t>
            </w:r>
          </w:p>
        </w:tc>
      </w:tr>
      <w:tr w:rsidR="001A5714" w:rsidRPr="00324721" w14:paraId="7131B5AA" w14:textId="77777777" w:rsidTr="001A2B66">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ACC35" w14:textId="77777777" w:rsidR="001A5714" w:rsidRPr="00ED7CB6" w:rsidRDefault="001A5714" w:rsidP="001A2B66">
            <w:pPr>
              <w:rPr>
                <w:rFonts w:ascii="Verdana" w:hAnsi="Verdana"/>
                <w:sz w:val="20"/>
                <w:szCs w:val="20"/>
              </w:rPr>
            </w:pPr>
            <w:proofErr w:type="spellStart"/>
            <w:r w:rsidRPr="00ED7CB6">
              <w:rPr>
                <w:rFonts w:ascii="Verdana" w:hAnsi="Verdana"/>
                <w:sz w:val="20"/>
                <w:szCs w:val="20"/>
              </w:rPr>
              <w:lastRenderedPageBreak/>
              <w:t>Inadimplemento</w:t>
            </w:r>
            <w:proofErr w:type="spellEnd"/>
            <w:r w:rsidRPr="00ED7CB6">
              <w:rPr>
                <w:rFonts w:ascii="Verdana" w:hAnsi="Verdana"/>
                <w:sz w:val="20"/>
                <w:szCs w:val="20"/>
              </w:rPr>
              <w:t>:</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8C1DA" w14:textId="77777777" w:rsidR="001A5714" w:rsidRPr="002E058A" w:rsidRDefault="001A5714" w:rsidP="001A2B66">
            <w:pPr>
              <w:rPr>
                <w:rFonts w:ascii="Verdana" w:hAnsi="Verdana"/>
                <w:sz w:val="20"/>
                <w:szCs w:val="20"/>
                <w:lang w:val="pt-BR"/>
              </w:rPr>
            </w:pPr>
            <w:r w:rsidRPr="002E058A">
              <w:rPr>
                <w:rFonts w:ascii="Verdana" w:hAnsi="Verdana"/>
                <w:sz w:val="20"/>
                <w:szCs w:val="20"/>
                <w:lang w:val="pt-BR"/>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320DA17" w14:textId="77777777" w:rsidR="001A5714" w:rsidRPr="00ED7CB6" w:rsidRDefault="001A5714" w:rsidP="0061321D">
      <w:pPr>
        <w:spacing w:line="300" w:lineRule="exact"/>
        <w:jc w:val="center"/>
        <w:rPr>
          <w:rFonts w:ascii="Verdana" w:hAnsi="Verdana"/>
          <w:sz w:val="20"/>
          <w:szCs w:val="20"/>
          <w:lang w:val="pt-BR"/>
        </w:rPr>
      </w:pPr>
    </w:p>
    <w:sectPr w:rsidR="001A5714" w:rsidRPr="00ED7CB6" w:rsidSect="00705781">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4" w:author="Matheus Gomes Faria" w:date="2020-07-27T17:28:00Z" w:initials="MGF">
    <w:p w14:paraId="7B799E01" w14:textId="23D373B0" w:rsidR="00324721" w:rsidRPr="000D18A5" w:rsidRDefault="00324721">
      <w:pPr>
        <w:pStyle w:val="Textodecomentrio"/>
        <w:rPr>
          <w:lang w:val="pt-BR"/>
        </w:rPr>
      </w:pPr>
      <w:r>
        <w:rPr>
          <w:rStyle w:val="Refdecomentrio"/>
        </w:rPr>
        <w:annotationRef/>
      </w:r>
      <w:r w:rsidRPr="000D18A5">
        <w:rPr>
          <w:lang w:val="pt-BR"/>
        </w:rPr>
        <w:t>Em revisão</w:t>
      </w:r>
    </w:p>
  </w:comment>
  <w:comment w:id="571" w:author="Matheus Gomes Faria" w:date="2020-07-27T16:53:00Z" w:initials="MGF">
    <w:p w14:paraId="4FE54538" w14:textId="61421818" w:rsidR="00324721" w:rsidRPr="00005549" w:rsidRDefault="00324721">
      <w:pPr>
        <w:pStyle w:val="Textodecomentrio"/>
        <w:rPr>
          <w:lang w:val="pt-BR"/>
        </w:rPr>
      </w:pPr>
      <w:r>
        <w:rPr>
          <w:rStyle w:val="Refdecomentrio"/>
        </w:rPr>
        <w:annotationRef/>
      </w:r>
      <w:r w:rsidRPr="00005549">
        <w:rPr>
          <w:lang w:val="pt-BR"/>
        </w:rPr>
        <w:t>Aguardando para validação</w:t>
      </w:r>
    </w:p>
  </w:comment>
  <w:comment w:id="594" w:author="Matheus Gomes Faria" w:date="2020-07-27T16:53:00Z" w:initials="MGF">
    <w:p w14:paraId="66BA06AA" w14:textId="239BFCB3" w:rsidR="00324721" w:rsidRPr="000D18A5" w:rsidRDefault="00324721">
      <w:pPr>
        <w:pStyle w:val="Textodecomentrio"/>
        <w:rPr>
          <w:lang w:val="pt-BR"/>
        </w:rPr>
      </w:pPr>
      <w:r>
        <w:rPr>
          <w:rStyle w:val="Refdecomentrio"/>
        </w:rPr>
        <w:annotationRef/>
      </w:r>
      <w:r w:rsidRPr="000D18A5">
        <w:rPr>
          <w:lang w:val="pt-BR"/>
        </w:rPr>
        <w:t>Aguardando para validação</w:t>
      </w:r>
    </w:p>
  </w:comment>
  <w:comment w:id="595" w:author="Matheus Gomes Faria" w:date="2020-07-27T16:56:00Z" w:initials="MGF">
    <w:p w14:paraId="1B595A40" w14:textId="471579EA" w:rsidR="00324721" w:rsidRPr="004B0E3E" w:rsidRDefault="00324721">
      <w:pPr>
        <w:pStyle w:val="Textodecomentrio"/>
        <w:rPr>
          <w:lang w:val="pt-BR"/>
        </w:rPr>
      </w:pPr>
      <w:r>
        <w:rPr>
          <w:rStyle w:val="Refdecomentrio"/>
        </w:rPr>
        <w:annotationRef/>
      </w:r>
      <w:r w:rsidRPr="004B0E3E">
        <w:rPr>
          <w:lang w:val="pt-BR"/>
        </w:rPr>
        <w:t xml:space="preserve">Deveria ter uma declaração desta para a Pentágono, caso a mesma continue como </w:t>
      </w:r>
      <w:proofErr w:type="spellStart"/>
      <w:r w:rsidRPr="004B0E3E">
        <w:rPr>
          <w:lang w:val="pt-BR"/>
        </w:rPr>
        <w:t>custodiante</w:t>
      </w:r>
      <w:proofErr w:type="spellEnd"/>
      <w:r w:rsidRPr="004B0E3E">
        <w:rPr>
          <w:lang w:val="pt-BR"/>
        </w:rPr>
        <w:t xml:space="preserve"> da CCI Contrato BTS Aditado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799E01" w15:done="1"/>
  <w15:commentEx w15:paraId="4FE54538" w15:done="0"/>
  <w15:commentEx w15:paraId="66BA06AA" w15:done="0"/>
  <w15:commentEx w15:paraId="1B595A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799E01" w16cid:durableId="22C98D22"/>
  <w16cid:commentId w16cid:paraId="4FE54538" w16cid:durableId="22C9851A"/>
  <w16cid:commentId w16cid:paraId="66BA06AA" w16cid:durableId="22C98526"/>
  <w16cid:commentId w16cid:paraId="1B595A40" w16cid:durableId="22C985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6C532" w14:textId="77777777" w:rsidR="00324721" w:rsidRDefault="00324721" w:rsidP="00D974D8">
      <w:pPr>
        <w:spacing w:line="240" w:lineRule="auto"/>
      </w:pPr>
      <w:r>
        <w:separator/>
      </w:r>
    </w:p>
  </w:endnote>
  <w:endnote w:type="continuationSeparator" w:id="0">
    <w:p w14:paraId="64A5874E" w14:textId="77777777" w:rsidR="00324721" w:rsidRDefault="00324721" w:rsidP="00D974D8">
      <w:pPr>
        <w:spacing w:line="240" w:lineRule="auto"/>
      </w:pPr>
      <w:r>
        <w:continuationSeparator/>
      </w:r>
    </w:p>
  </w:endnote>
  <w:endnote w:type="continuationNotice" w:id="1">
    <w:p w14:paraId="3BC5B4AB" w14:textId="77777777" w:rsidR="00324721" w:rsidRDefault="0032472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Garamond,Calibri">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eelawadee">
    <w:altName w:val="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T184t00">
    <w:altName w:val="Calibr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9409199"/>
      <w:docPartObj>
        <w:docPartGallery w:val="Page Numbers (Bottom of Page)"/>
        <w:docPartUnique/>
      </w:docPartObj>
    </w:sdtPr>
    <w:sdtEndPr>
      <w:rPr>
        <w:rFonts w:asciiTheme="minorHAnsi" w:hAnsiTheme="minorHAnsi"/>
      </w:rPr>
    </w:sdtEndPr>
    <w:sdtContent>
      <w:p w14:paraId="26425B7F" w14:textId="77777777" w:rsidR="00324721" w:rsidRPr="006B5264" w:rsidRDefault="00324721">
        <w:pPr>
          <w:pStyle w:val="Rodap"/>
          <w:jc w:val="right"/>
          <w:rPr>
            <w:rFonts w:asciiTheme="minorHAnsi" w:hAnsiTheme="minorHAnsi"/>
          </w:rPr>
        </w:pPr>
        <w:r w:rsidRPr="006B5264">
          <w:rPr>
            <w:rFonts w:asciiTheme="minorHAnsi" w:hAnsiTheme="minorHAnsi"/>
          </w:rPr>
          <w:fldChar w:fldCharType="begin"/>
        </w:r>
        <w:r w:rsidRPr="006B5264">
          <w:rPr>
            <w:rFonts w:asciiTheme="minorHAnsi" w:hAnsiTheme="minorHAnsi"/>
          </w:rPr>
          <w:instrText>PAGE   \* MERGEFORMAT</w:instrText>
        </w:r>
        <w:r w:rsidRPr="006B5264">
          <w:rPr>
            <w:rFonts w:asciiTheme="minorHAnsi" w:hAnsiTheme="minorHAnsi"/>
          </w:rPr>
          <w:fldChar w:fldCharType="separate"/>
        </w:r>
        <w:r w:rsidR="005C4805">
          <w:rPr>
            <w:rFonts w:asciiTheme="minorHAnsi" w:hAnsiTheme="minorHAnsi"/>
            <w:noProof/>
          </w:rPr>
          <w:t>86</w:t>
        </w:r>
        <w:r w:rsidRPr="006B5264">
          <w:rPr>
            <w:rFonts w:asciiTheme="minorHAnsi" w:hAnsiTheme="minorHAnsi"/>
          </w:rPr>
          <w:fldChar w:fldCharType="end"/>
        </w:r>
      </w:p>
    </w:sdtContent>
  </w:sdt>
  <w:p w14:paraId="5ABCD134" w14:textId="77777777" w:rsidR="00324721" w:rsidRDefault="0032472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6A6CA" w14:textId="77777777" w:rsidR="00324721" w:rsidRDefault="00324721" w:rsidP="00D974D8">
      <w:pPr>
        <w:spacing w:line="240" w:lineRule="auto"/>
      </w:pPr>
      <w:r>
        <w:separator/>
      </w:r>
    </w:p>
  </w:footnote>
  <w:footnote w:type="continuationSeparator" w:id="0">
    <w:p w14:paraId="3E17B2F0" w14:textId="77777777" w:rsidR="00324721" w:rsidRDefault="00324721" w:rsidP="00D974D8">
      <w:pPr>
        <w:spacing w:line="240" w:lineRule="auto"/>
      </w:pPr>
      <w:r>
        <w:continuationSeparator/>
      </w:r>
    </w:p>
  </w:footnote>
  <w:footnote w:type="continuationNotice" w:id="1">
    <w:p w14:paraId="3A31E58A" w14:textId="77777777" w:rsidR="00324721" w:rsidRDefault="00324721">
      <w:pPr>
        <w:spacing w:line="240" w:lineRule="auto"/>
      </w:pPr>
    </w:p>
  </w:footnote>
  <w:footnote w:id="2">
    <w:p w14:paraId="0B81F683" w14:textId="023593CE" w:rsidR="00324721" w:rsidRPr="002E058A" w:rsidRDefault="00324721">
      <w:pPr>
        <w:pStyle w:val="Textodenotaderodap"/>
        <w:rPr>
          <w:lang w:val="pt-BR"/>
        </w:rPr>
      </w:pPr>
      <w:r>
        <w:rPr>
          <w:rStyle w:val="Refdenotaderodap"/>
        </w:rPr>
        <w:footnoteRef/>
      </w:r>
      <w:r w:rsidRPr="00DF3068">
        <w:rPr>
          <w:lang w:val="pt-BR"/>
        </w:rPr>
        <w:t xml:space="preserve"> </w:t>
      </w:r>
      <w:r>
        <w:rPr>
          <w:lang w:val="pt-BR"/>
        </w:rPr>
        <w:t>Nota para RB e Pavarini: Favor confirmar se ambas as CCI serão custodiadas na Simplific Pavarini ou se permanecerão como estão atualmente.</w:t>
      </w:r>
      <w:ins w:id="15" w:author="RB Capital" w:date="2020-08-04T11:05:00Z">
        <w:r w:rsidR="000E1863">
          <w:rPr>
            <w:lang w:val="pt-BR"/>
          </w:rPr>
          <w:t xml:space="preserve"> Manteremos a Pentágono e eles irão assinar uma declaração de </w:t>
        </w:r>
        <w:proofErr w:type="spellStart"/>
        <w:r w:rsidR="000E1863">
          <w:rPr>
            <w:lang w:val="pt-BR"/>
          </w:rPr>
          <w:t>custodiante</w:t>
        </w:r>
        <w:proofErr w:type="spellEnd"/>
        <w:r w:rsidR="000E1863">
          <w:rPr>
            <w:lang w:val="pt-BR"/>
          </w:rPr>
          <w:t xml:space="preserve">, caso necessário. TF, vocês me enviam essa, </w:t>
        </w:r>
        <w:proofErr w:type="spellStart"/>
        <w:r w:rsidR="000E1863">
          <w:rPr>
            <w:lang w:val="pt-BR"/>
          </w:rPr>
          <w:t>pf</w:t>
        </w:r>
        <w:proofErr w:type="spellEnd"/>
        <w:r w:rsidR="000E1863">
          <w:rPr>
            <w:lang w:val="pt-BR"/>
          </w:rPr>
          <w:t>?</w:t>
        </w:r>
      </w:ins>
    </w:p>
  </w:footnote>
  <w:footnote w:id="3">
    <w:p w14:paraId="3E52869C" w14:textId="728A227A" w:rsidR="00324721" w:rsidRPr="002E058A" w:rsidRDefault="00324721">
      <w:pPr>
        <w:pStyle w:val="Textodenotaderodap"/>
        <w:rPr>
          <w:lang w:val="pt-BR"/>
        </w:rPr>
      </w:pPr>
      <w:r>
        <w:rPr>
          <w:rStyle w:val="Refdenotaderodap"/>
        </w:rPr>
        <w:footnoteRef/>
      </w:r>
      <w:r w:rsidRPr="00DF3068">
        <w:rPr>
          <w:lang w:val="pt-BR"/>
        </w:rPr>
        <w:t xml:space="preserve"> </w:t>
      </w:r>
      <w:r>
        <w:rPr>
          <w:lang w:val="pt-BR"/>
        </w:rPr>
        <w:t xml:space="preserve">Nota para RB e </w:t>
      </w:r>
      <w:proofErr w:type="spellStart"/>
      <w:r>
        <w:rPr>
          <w:lang w:val="pt-BR"/>
        </w:rPr>
        <w:t>Pavarani</w:t>
      </w:r>
      <w:proofErr w:type="spellEnd"/>
      <w:r>
        <w:rPr>
          <w:lang w:val="pt-BR"/>
        </w:rPr>
        <w:t>: Vide nota 3 acima.</w:t>
      </w:r>
    </w:p>
  </w:footnote>
  <w:footnote w:id="4">
    <w:p w14:paraId="517F57EB" w14:textId="0DC4DFF0" w:rsidR="00324721" w:rsidRPr="002E058A" w:rsidRDefault="00324721">
      <w:pPr>
        <w:pStyle w:val="Textodenotaderodap"/>
        <w:rPr>
          <w:lang w:val="pt-BR"/>
        </w:rPr>
      </w:pPr>
      <w:r>
        <w:rPr>
          <w:rStyle w:val="Refdenotaderodap"/>
        </w:rPr>
        <w:footnoteRef/>
      </w:r>
      <w:r w:rsidRPr="00DF3068">
        <w:rPr>
          <w:lang w:val="pt-BR"/>
        </w:rPr>
        <w:t xml:space="preserve"> </w:t>
      </w:r>
      <w:r>
        <w:rPr>
          <w:lang w:val="pt-BR"/>
        </w:rPr>
        <w:t>Nota para Gaia: se considerarmos as Cedentes empresas ligadas ao FII, entendemos que sim, os CRI por ela eventualmente detidos não contam como CRI em circulação.</w:t>
      </w:r>
      <w:ins w:id="479" w:author="RB Capital" w:date="2020-08-04T11:18:00Z">
        <w:r w:rsidR="0050117A">
          <w:rPr>
            <w:lang w:val="pt-BR"/>
          </w:rPr>
          <w:t xml:space="preserve"> Veja se estão ok com a sugestão.</w:t>
        </w:r>
      </w:ins>
    </w:p>
  </w:footnote>
  <w:footnote w:id="5">
    <w:p w14:paraId="446554BD" w14:textId="47E8A700" w:rsidR="00324721" w:rsidRPr="002E058A" w:rsidRDefault="00324721">
      <w:pPr>
        <w:pStyle w:val="Textodenotaderodap"/>
        <w:rPr>
          <w:lang w:val="pt-BR"/>
        </w:rPr>
      </w:pPr>
      <w:r w:rsidRPr="00E40941">
        <w:rPr>
          <w:rStyle w:val="Refdenotaderodap"/>
        </w:rPr>
        <w:footnoteRef/>
      </w:r>
      <w:r w:rsidRPr="002E058A">
        <w:rPr>
          <w:lang w:val="pt-BR"/>
        </w:rPr>
        <w:t xml:space="preserve"> </w:t>
      </w:r>
      <w:r w:rsidRPr="002E058A">
        <w:rPr>
          <w:bCs/>
          <w:lang w:val="pt-BR"/>
        </w:rPr>
        <w:t>Nota para RB: vide nota 3 acima.</w:t>
      </w:r>
      <w:ins w:id="507" w:author="RB Capital" w:date="2020-08-04T11:19:00Z">
        <w:r w:rsidR="0050117A">
          <w:rPr>
            <w:bCs/>
            <w:lang w:val="pt-BR"/>
          </w:rPr>
          <w:t xml:space="preserve"> Verificar se é possível ficar custodiado apenas na Pavarini</w:t>
        </w:r>
      </w:ins>
    </w:p>
  </w:footnote>
  <w:footnote w:id="6">
    <w:p w14:paraId="58F210E4" w14:textId="6F5887D4" w:rsidR="00324721" w:rsidRPr="002E058A" w:rsidRDefault="00324721">
      <w:pPr>
        <w:pStyle w:val="Textodenotaderodap"/>
        <w:rPr>
          <w:lang w:val="pt-BR"/>
        </w:rPr>
      </w:pPr>
      <w:r>
        <w:rPr>
          <w:rStyle w:val="Refdenotaderodap"/>
        </w:rPr>
        <w:footnoteRef/>
      </w:r>
      <w:r w:rsidRPr="002E058A">
        <w:rPr>
          <w:lang w:val="pt-BR"/>
        </w:rPr>
        <w:t xml:space="preserve"> </w:t>
      </w:r>
      <w:r>
        <w:rPr>
          <w:lang w:val="pt-BR"/>
        </w:rPr>
        <w:t>Nota para RB: O fator de risco referentes à auditoria jurídica está contemplado neste item sob o título “</w:t>
      </w:r>
      <w:r w:rsidRPr="005803C7">
        <w:rPr>
          <w:lang w:val="pt-BR"/>
        </w:rPr>
        <w:t>Risco do Escopo Restrito da Auditoria Jurídica</w:t>
      </w:r>
      <w:r>
        <w:rPr>
          <w:lang w:val="pt-BR"/>
        </w:rPr>
        <w:t>”.</w:t>
      </w:r>
    </w:p>
  </w:footnote>
  <w:footnote w:id="7">
    <w:p w14:paraId="0DFBFFAC" w14:textId="0CDC66F8" w:rsidR="00324721" w:rsidRPr="00DF3068" w:rsidRDefault="00324721">
      <w:pPr>
        <w:pStyle w:val="Textodenotaderodap"/>
        <w:rPr>
          <w:lang w:val="pt-BR"/>
        </w:rPr>
      </w:pPr>
      <w:r>
        <w:rPr>
          <w:rStyle w:val="Refdenotaderodap"/>
        </w:rPr>
        <w:footnoteRef/>
      </w:r>
      <w:r w:rsidRPr="00DF3068">
        <w:rPr>
          <w:lang w:val="pt-BR"/>
        </w:rPr>
        <w:t xml:space="preserve"> </w:t>
      </w:r>
      <w:r>
        <w:rPr>
          <w:lang w:val="pt-BR"/>
        </w:rPr>
        <w:t>Nota para Gaia: Favor informar.</w:t>
      </w:r>
    </w:p>
  </w:footnote>
  <w:footnote w:id="8">
    <w:p w14:paraId="58472C8D" w14:textId="61AC65FE" w:rsidR="00324721" w:rsidRPr="008740E0" w:rsidRDefault="00324721">
      <w:pPr>
        <w:pStyle w:val="Textodenotaderodap"/>
        <w:rPr>
          <w:lang w:val="pt-BR"/>
        </w:rPr>
      </w:pPr>
      <w:r>
        <w:rPr>
          <w:rStyle w:val="Refdenotaderodap"/>
        </w:rPr>
        <w:footnoteRef/>
      </w:r>
      <w:r w:rsidRPr="002E058A">
        <w:rPr>
          <w:lang w:val="pt-BR"/>
        </w:rPr>
        <w:t xml:space="preserve"> Nota para RB: </w:t>
      </w:r>
      <w:r>
        <w:rPr>
          <w:lang w:val="pt-BR"/>
        </w:rPr>
        <w:t xml:space="preserve">O </w:t>
      </w:r>
      <w:proofErr w:type="spellStart"/>
      <w:r>
        <w:rPr>
          <w:lang w:val="pt-BR"/>
        </w:rPr>
        <w:t>custodiante</w:t>
      </w:r>
      <w:proofErr w:type="spellEnd"/>
      <w:r>
        <w:rPr>
          <w:lang w:val="pt-BR"/>
        </w:rPr>
        <w:t xml:space="preserve"> dessas CCI é a Pentágono. Vamos consolidar tudo na Pavarini?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B43CE" w14:textId="45B2C9D2" w:rsidR="00324721" w:rsidRPr="002E058A" w:rsidRDefault="00324721" w:rsidP="00646391">
    <w:pPr>
      <w:pStyle w:val="Cabealho"/>
      <w:spacing w:line="240" w:lineRule="auto"/>
      <w:jc w:val="right"/>
      <w:rPr>
        <w:rFonts w:ascii="Verdana" w:hAnsi="Verdana"/>
        <w:sz w:val="20"/>
        <w:szCs w:val="20"/>
        <w:lang w:val="pt-BR"/>
      </w:rPr>
    </w:pPr>
    <w:r w:rsidRPr="002E058A">
      <w:rPr>
        <w:rFonts w:ascii="Verdana" w:hAnsi="Verdana"/>
        <w:sz w:val="20"/>
        <w:szCs w:val="20"/>
        <w:lang w:val="pt-BR"/>
      </w:rPr>
      <w:t>Minuta TF</w:t>
    </w:r>
  </w:p>
  <w:p w14:paraId="76F55B79" w14:textId="68A94F2B" w:rsidR="00324721" w:rsidRPr="002E058A" w:rsidRDefault="00324721" w:rsidP="00646391">
    <w:pPr>
      <w:pStyle w:val="Cabealho"/>
      <w:spacing w:line="240" w:lineRule="auto"/>
      <w:jc w:val="right"/>
      <w:rPr>
        <w:rFonts w:ascii="Verdana" w:hAnsi="Verdana"/>
        <w:sz w:val="20"/>
        <w:szCs w:val="20"/>
        <w:lang w:val="pt-BR"/>
      </w:rPr>
    </w:pPr>
    <w:r>
      <w:rPr>
        <w:rFonts w:ascii="Verdana" w:hAnsi="Verdana"/>
        <w:sz w:val="20"/>
        <w:szCs w:val="20"/>
        <w:lang w:val="pt-BR"/>
      </w:rPr>
      <w:t>30</w:t>
    </w:r>
    <w:r w:rsidRPr="002E058A">
      <w:rPr>
        <w:rFonts w:ascii="Verdana" w:hAnsi="Verdana"/>
        <w:sz w:val="20"/>
        <w:szCs w:val="20"/>
        <w:lang w:val="pt-BR"/>
      </w:rPr>
      <w:t>.07.2020</w:t>
    </w:r>
  </w:p>
  <w:p w14:paraId="775E1983" w14:textId="45BAFAFF" w:rsidR="00324721" w:rsidRPr="006B5264" w:rsidRDefault="00324721" w:rsidP="006B5264">
    <w:pPr>
      <w:pStyle w:val="Cabealho"/>
      <w:spacing w:line="240" w:lineRule="auto"/>
      <w:jc w:val="right"/>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F893D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2EC3A64"/>
    <w:multiLevelType w:val="hybridMultilevel"/>
    <w:tmpl w:val="2A5A38EC"/>
    <w:lvl w:ilvl="0" w:tplc="CDB63302">
      <w:start w:val="1"/>
      <w:numFmt w:val="lowerLetter"/>
      <w:lvlText w:val="(%1)"/>
      <w:lvlJc w:val="left"/>
      <w:pPr>
        <w:tabs>
          <w:tab w:val="num" w:pos="1260"/>
        </w:tabs>
        <w:ind w:left="1260" w:hanging="360"/>
      </w:pPr>
      <w:rPr>
        <w:rFonts w:hint="default"/>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 w15:restartNumberingAfterBreak="0">
    <w:nsid w:val="03557CEC"/>
    <w:multiLevelType w:val="hybridMultilevel"/>
    <w:tmpl w:val="84BA5960"/>
    <w:lvl w:ilvl="0" w:tplc="5540D956">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D47BA2"/>
    <w:multiLevelType w:val="hybridMultilevel"/>
    <w:tmpl w:val="55E8210C"/>
    <w:lvl w:ilvl="0" w:tplc="87D4483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0DFD61E0"/>
    <w:multiLevelType w:val="hybridMultilevel"/>
    <w:tmpl w:val="3E56DE1E"/>
    <w:lvl w:ilvl="0" w:tplc="CDB63302">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673E9B"/>
    <w:multiLevelType w:val="hybridMultilevel"/>
    <w:tmpl w:val="1DB87A42"/>
    <w:lvl w:ilvl="0" w:tplc="CDB63302">
      <w:start w:val="1"/>
      <w:numFmt w:val="lowerLetter"/>
      <w:lvlText w:val="(%1)"/>
      <w:lvlJc w:val="left"/>
      <w:pPr>
        <w:tabs>
          <w:tab w:val="num" w:pos="720"/>
        </w:tabs>
        <w:ind w:left="720" w:hanging="36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13C2587"/>
    <w:multiLevelType w:val="hybridMultilevel"/>
    <w:tmpl w:val="FA9E152E"/>
    <w:lvl w:ilvl="0" w:tplc="CDB63302">
      <w:start w:val="1"/>
      <w:numFmt w:val="lowerLetter"/>
      <w:lvlText w:val="(%1)"/>
      <w:lvlJc w:val="left"/>
      <w:pPr>
        <w:tabs>
          <w:tab w:val="num" w:pos="1261"/>
        </w:tabs>
        <w:ind w:left="1261" w:hanging="360"/>
      </w:pPr>
      <w:rPr>
        <w:rFonts w:hint="default"/>
      </w:r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8" w15:restartNumberingAfterBreak="0">
    <w:nsid w:val="2A31558B"/>
    <w:multiLevelType w:val="hybridMultilevel"/>
    <w:tmpl w:val="F6F6E310"/>
    <w:lvl w:ilvl="0" w:tplc="CDB63302">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15:restartNumberingAfterBreak="0">
    <w:nsid w:val="2A9970D5"/>
    <w:multiLevelType w:val="hybridMultilevel"/>
    <w:tmpl w:val="81D2C650"/>
    <w:lvl w:ilvl="0" w:tplc="CDB63302">
      <w:start w:val="1"/>
      <w:numFmt w:val="lowerLetter"/>
      <w:lvlText w:val="(%1)"/>
      <w:lvlJc w:val="left"/>
      <w:pPr>
        <w:tabs>
          <w:tab w:val="num" w:pos="720"/>
        </w:tabs>
        <w:ind w:left="720" w:hanging="360"/>
      </w:pPr>
      <w:rPr>
        <w:rFonts w:hint="default"/>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0" w15:restartNumberingAfterBreak="0">
    <w:nsid w:val="30057427"/>
    <w:multiLevelType w:val="hybridMultilevel"/>
    <w:tmpl w:val="4EA68C2E"/>
    <w:lvl w:ilvl="0" w:tplc="CDB6330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D0F2B7A"/>
    <w:multiLevelType w:val="hybridMultilevel"/>
    <w:tmpl w:val="EA62370C"/>
    <w:lvl w:ilvl="0" w:tplc="55DC388E">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E481E9C"/>
    <w:multiLevelType w:val="hybridMultilevel"/>
    <w:tmpl w:val="D30ADDD2"/>
    <w:lvl w:ilvl="0" w:tplc="CDB6330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9383D4C"/>
    <w:multiLevelType w:val="hybridMultilevel"/>
    <w:tmpl w:val="BA06318C"/>
    <w:lvl w:ilvl="0" w:tplc="CDB6330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C5C2C9F"/>
    <w:multiLevelType w:val="hybridMultilevel"/>
    <w:tmpl w:val="33EE9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A50404"/>
    <w:multiLevelType w:val="hybridMultilevel"/>
    <w:tmpl w:val="6E88D564"/>
    <w:lvl w:ilvl="0" w:tplc="006217E0">
      <w:start w:val="1"/>
      <w:numFmt w:val="lowerRoman"/>
      <w:lvlText w:val="(%1)"/>
      <w:lvlJc w:val="left"/>
      <w:pPr>
        <w:ind w:left="720" w:hanging="360"/>
      </w:pPr>
      <w:rPr>
        <w:rFonts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75D4D5A"/>
    <w:multiLevelType w:val="hybridMultilevel"/>
    <w:tmpl w:val="8728AB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05545F"/>
    <w:multiLevelType w:val="multilevel"/>
    <w:tmpl w:val="16F2BCF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1373DB"/>
    <w:multiLevelType w:val="hybridMultilevel"/>
    <w:tmpl w:val="FD648DAC"/>
    <w:lvl w:ilvl="0" w:tplc="8C5C15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402FC4"/>
    <w:multiLevelType w:val="hybridMultilevel"/>
    <w:tmpl w:val="45C65270"/>
    <w:lvl w:ilvl="0" w:tplc="CDB63302">
      <w:start w:val="1"/>
      <w:numFmt w:val="lowerLetter"/>
      <w:lvlText w:val="(%1)"/>
      <w:lvlJc w:val="left"/>
      <w:pPr>
        <w:tabs>
          <w:tab w:val="num" w:pos="720"/>
        </w:tabs>
        <w:ind w:left="720" w:hanging="360"/>
      </w:pPr>
      <w:rPr>
        <w:rFonts w:hint="default"/>
      </w:r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6D227F4E"/>
    <w:multiLevelType w:val="hybridMultilevel"/>
    <w:tmpl w:val="499659AE"/>
    <w:lvl w:ilvl="0" w:tplc="CDB633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C48274E"/>
    <w:multiLevelType w:val="hybridMultilevel"/>
    <w:tmpl w:val="7CD0C56C"/>
    <w:lvl w:ilvl="0" w:tplc="CDB6330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7C5472AF"/>
    <w:multiLevelType w:val="hybridMultilevel"/>
    <w:tmpl w:val="5F687D34"/>
    <w:lvl w:ilvl="0" w:tplc="F648A914">
      <w:start w:val="1"/>
      <w:numFmt w:val="decimal"/>
      <w:lvlText w:val="7.%1."/>
      <w:lvlJc w:val="left"/>
      <w:pPr>
        <w:tabs>
          <w:tab w:val="num" w:pos="1637"/>
        </w:tabs>
        <w:ind w:left="1637" w:hanging="360"/>
      </w:pPr>
      <w:rPr>
        <w:rFonts w:hint="default"/>
      </w:rPr>
    </w:lvl>
    <w:lvl w:ilvl="1" w:tplc="B8D665E2">
      <w:start w:val="1"/>
      <w:numFmt w:val="decimal"/>
      <w:lvlText w:val="7.4.%2"/>
      <w:lvlJc w:val="left"/>
      <w:pPr>
        <w:tabs>
          <w:tab w:val="num" w:pos="2702"/>
        </w:tabs>
        <w:ind w:left="2702" w:hanging="705"/>
      </w:pPr>
      <w:rPr>
        <w:rFonts w:hint="default"/>
        <w:b w:val="0"/>
      </w:rPr>
    </w:lvl>
    <w:lvl w:ilvl="2" w:tplc="0416001B" w:tentative="1">
      <w:start w:val="1"/>
      <w:numFmt w:val="lowerRoman"/>
      <w:lvlText w:val="%3."/>
      <w:lvlJc w:val="right"/>
      <w:pPr>
        <w:tabs>
          <w:tab w:val="num" w:pos="3077"/>
        </w:tabs>
        <w:ind w:left="3077" w:hanging="180"/>
      </w:pPr>
    </w:lvl>
    <w:lvl w:ilvl="3" w:tplc="0416000F" w:tentative="1">
      <w:start w:val="1"/>
      <w:numFmt w:val="decimal"/>
      <w:lvlText w:val="%4."/>
      <w:lvlJc w:val="left"/>
      <w:pPr>
        <w:tabs>
          <w:tab w:val="num" w:pos="3797"/>
        </w:tabs>
        <w:ind w:left="3797" w:hanging="360"/>
      </w:pPr>
    </w:lvl>
    <w:lvl w:ilvl="4" w:tplc="04160019" w:tentative="1">
      <w:start w:val="1"/>
      <w:numFmt w:val="lowerLetter"/>
      <w:lvlText w:val="%5."/>
      <w:lvlJc w:val="left"/>
      <w:pPr>
        <w:tabs>
          <w:tab w:val="num" w:pos="4517"/>
        </w:tabs>
        <w:ind w:left="4517" w:hanging="360"/>
      </w:pPr>
    </w:lvl>
    <w:lvl w:ilvl="5" w:tplc="0416001B" w:tentative="1">
      <w:start w:val="1"/>
      <w:numFmt w:val="lowerRoman"/>
      <w:lvlText w:val="%6."/>
      <w:lvlJc w:val="right"/>
      <w:pPr>
        <w:tabs>
          <w:tab w:val="num" w:pos="5237"/>
        </w:tabs>
        <w:ind w:left="5237" w:hanging="180"/>
      </w:pPr>
    </w:lvl>
    <w:lvl w:ilvl="6" w:tplc="0416000F" w:tentative="1">
      <w:start w:val="1"/>
      <w:numFmt w:val="decimal"/>
      <w:lvlText w:val="%7."/>
      <w:lvlJc w:val="left"/>
      <w:pPr>
        <w:tabs>
          <w:tab w:val="num" w:pos="5957"/>
        </w:tabs>
        <w:ind w:left="5957" w:hanging="360"/>
      </w:pPr>
    </w:lvl>
    <w:lvl w:ilvl="7" w:tplc="04160019" w:tentative="1">
      <w:start w:val="1"/>
      <w:numFmt w:val="lowerLetter"/>
      <w:lvlText w:val="%8."/>
      <w:lvlJc w:val="left"/>
      <w:pPr>
        <w:tabs>
          <w:tab w:val="num" w:pos="6677"/>
        </w:tabs>
        <w:ind w:left="6677" w:hanging="360"/>
      </w:pPr>
    </w:lvl>
    <w:lvl w:ilvl="8" w:tplc="0416001B" w:tentative="1">
      <w:start w:val="1"/>
      <w:numFmt w:val="lowerRoman"/>
      <w:lvlText w:val="%9."/>
      <w:lvlJc w:val="right"/>
      <w:pPr>
        <w:tabs>
          <w:tab w:val="num" w:pos="7397"/>
        </w:tabs>
        <w:ind w:left="7397" w:hanging="180"/>
      </w:pPr>
    </w:lvl>
  </w:abstractNum>
  <w:abstractNum w:abstractNumId="24" w15:restartNumberingAfterBreak="0">
    <w:nsid w:val="7E170F45"/>
    <w:multiLevelType w:val="hybridMultilevel"/>
    <w:tmpl w:val="0714D1C0"/>
    <w:lvl w:ilvl="0" w:tplc="CDB63302">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4"/>
  </w:num>
  <w:num w:numId="2">
    <w:abstractNumId w:val="2"/>
  </w:num>
  <w:num w:numId="3">
    <w:abstractNumId w:val="13"/>
  </w:num>
  <w:num w:numId="4">
    <w:abstractNumId w:val="9"/>
  </w:num>
  <w:num w:numId="5">
    <w:abstractNumId w:val="20"/>
  </w:num>
  <w:num w:numId="6">
    <w:abstractNumId w:val="14"/>
  </w:num>
  <w:num w:numId="7">
    <w:abstractNumId w:val="6"/>
  </w:num>
  <w:num w:numId="8">
    <w:abstractNumId w:val="12"/>
  </w:num>
  <w:num w:numId="9">
    <w:abstractNumId w:val="10"/>
  </w:num>
  <w:num w:numId="10">
    <w:abstractNumId w:val="7"/>
  </w:num>
  <w:num w:numId="11">
    <w:abstractNumId w:val="22"/>
  </w:num>
  <w:num w:numId="12">
    <w:abstractNumId w:val="8"/>
  </w:num>
  <w:num w:numId="13">
    <w:abstractNumId w:val="5"/>
  </w:num>
  <w:num w:numId="14">
    <w:abstractNumId w:val="18"/>
  </w:num>
  <w:num w:numId="15">
    <w:abstractNumId w:val="3"/>
  </w:num>
  <w:num w:numId="16">
    <w:abstractNumId w:val="16"/>
  </w:num>
  <w:num w:numId="17">
    <w:abstractNumId w:val="11"/>
  </w:num>
  <w:num w:numId="18">
    <w:abstractNumId w:val="4"/>
  </w:num>
  <w:num w:numId="19">
    <w:abstractNumId w:val="19"/>
  </w:num>
  <w:num w:numId="20">
    <w:abstractNumId w:val="17"/>
  </w:num>
  <w:num w:numId="21">
    <w:abstractNumId w:val="21"/>
  </w:num>
  <w:num w:numId="22">
    <w:abstractNumId w:val="23"/>
  </w:num>
  <w:num w:numId="23">
    <w:abstractNumId w:val="0"/>
  </w:num>
  <w:num w:numId="24">
    <w:abstractNumId w:val="1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B Capital">
    <w15:presenceInfo w15:providerId="None" w15:userId="RB Capital"/>
  </w15:person>
  <w15:person w15:author="Gaia Securitizadora">
    <w15:presenceInfo w15:providerId="None" w15:userId="Gaia Securitizadora"/>
  </w15:person>
  <w15:person w15:author="Matheus Gomes Faria">
    <w15:presenceInfo w15:providerId="AD" w15:userId="S::matheus@simplificpavarini.com.br::2cba7614-dabf-433e-96f6-5e606ffd946c"/>
  </w15:person>
  <w15:person w15:author="TozziniFreire Advogados">
    <w15:presenceInfo w15:providerId="None" w15:userId="TozziniFreir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proofState w:spelling="clean" w:grammar="clean"/>
  <w:trackRevisions/>
  <w:defaultTabStop w:val="720"/>
  <w:hyphenationZone w:val="425"/>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D8"/>
    <w:rsid w:val="00000102"/>
    <w:rsid w:val="00003391"/>
    <w:rsid w:val="00005549"/>
    <w:rsid w:val="00012A2A"/>
    <w:rsid w:val="000218A8"/>
    <w:rsid w:val="0002668D"/>
    <w:rsid w:val="00026F09"/>
    <w:rsid w:val="00034DCD"/>
    <w:rsid w:val="00040BEF"/>
    <w:rsid w:val="000410C3"/>
    <w:rsid w:val="00053C96"/>
    <w:rsid w:val="00057EEF"/>
    <w:rsid w:val="00062863"/>
    <w:rsid w:val="000705FC"/>
    <w:rsid w:val="00071C82"/>
    <w:rsid w:val="00073507"/>
    <w:rsid w:val="00075680"/>
    <w:rsid w:val="00080987"/>
    <w:rsid w:val="000821B0"/>
    <w:rsid w:val="00082C59"/>
    <w:rsid w:val="00082D23"/>
    <w:rsid w:val="000905E2"/>
    <w:rsid w:val="00090C9A"/>
    <w:rsid w:val="000937DF"/>
    <w:rsid w:val="0009777B"/>
    <w:rsid w:val="00097A50"/>
    <w:rsid w:val="000A0D76"/>
    <w:rsid w:val="000B003C"/>
    <w:rsid w:val="000C0E3F"/>
    <w:rsid w:val="000C37C9"/>
    <w:rsid w:val="000C4075"/>
    <w:rsid w:val="000C6FF1"/>
    <w:rsid w:val="000D18A5"/>
    <w:rsid w:val="000D2A49"/>
    <w:rsid w:val="000D2E6D"/>
    <w:rsid w:val="000D3CAD"/>
    <w:rsid w:val="000D6DE2"/>
    <w:rsid w:val="000D7B03"/>
    <w:rsid w:val="000E14FF"/>
    <w:rsid w:val="000E1863"/>
    <w:rsid w:val="000E3E3E"/>
    <w:rsid w:val="000E42A7"/>
    <w:rsid w:val="000F0577"/>
    <w:rsid w:val="000F316D"/>
    <w:rsid w:val="000F4793"/>
    <w:rsid w:val="000F525C"/>
    <w:rsid w:val="001012BE"/>
    <w:rsid w:val="001073B0"/>
    <w:rsid w:val="00116974"/>
    <w:rsid w:val="00117296"/>
    <w:rsid w:val="001205C4"/>
    <w:rsid w:val="00120EF0"/>
    <w:rsid w:val="001250CD"/>
    <w:rsid w:val="001273E8"/>
    <w:rsid w:val="00127EC7"/>
    <w:rsid w:val="001307D8"/>
    <w:rsid w:val="001309C6"/>
    <w:rsid w:val="00135069"/>
    <w:rsid w:val="00135324"/>
    <w:rsid w:val="001406D0"/>
    <w:rsid w:val="00142CE2"/>
    <w:rsid w:val="00147BF4"/>
    <w:rsid w:val="00147EB1"/>
    <w:rsid w:val="00151AFB"/>
    <w:rsid w:val="001610D3"/>
    <w:rsid w:val="0016312D"/>
    <w:rsid w:val="0016364D"/>
    <w:rsid w:val="001654FE"/>
    <w:rsid w:val="00170E90"/>
    <w:rsid w:val="001713FC"/>
    <w:rsid w:val="00173F3E"/>
    <w:rsid w:val="00175FD3"/>
    <w:rsid w:val="00177124"/>
    <w:rsid w:val="00177D24"/>
    <w:rsid w:val="001837E1"/>
    <w:rsid w:val="00184BCB"/>
    <w:rsid w:val="00185894"/>
    <w:rsid w:val="00190BA2"/>
    <w:rsid w:val="00191518"/>
    <w:rsid w:val="00194910"/>
    <w:rsid w:val="001969FB"/>
    <w:rsid w:val="001A22AA"/>
    <w:rsid w:val="001A2B66"/>
    <w:rsid w:val="001A5714"/>
    <w:rsid w:val="001A65B8"/>
    <w:rsid w:val="001B2A94"/>
    <w:rsid w:val="001C56B1"/>
    <w:rsid w:val="001F4F21"/>
    <w:rsid w:val="00205B06"/>
    <w:rsid w:val="00211788"/>
    <w:rsid w:val="002349F1"/>
    <w:rsid w:val="002354D9"/>
    <w:rsid w:val="00244E1D"/>
    <w:rsid w:val="00247BB9"/>
    <w:rsid w:val="00254D8F"/>
    <w:rsid w:val="00255762"/>
    <w:rsid w:val="00263543"/>
    <w:rsid w:val="00270106"/>
    <w:rsid w:val="002734E5"/>
    <w:rsid w:val="00273633"/>
    <w:rsid w:val="002A3F12"/>
    <w:rsid w:val="002C2A39"/>
    <w:rsid w:val="002C3334"/>
    <w:rsid w:val="002C43A4"/>
    <w:rsid w:val="002D252B"/>
    <w:rsid w:val="002D3F87"/>
    <w:rsid w:val="002D4967"/>
    <w:rsid w:val="002D5B42"/>
    <w:rsid w:val="002D5CA2"/>
    <w:rsid w:val="002E0405"/>
    <w:rsid w:val="002E058A"/>
    <w:rsid w:val="002E69A7"/>
    <w:rsid w:val="002F436A"/>
    <w:rsid w:val="002F583B"/>
    <w:rsid w:val="002F5933"/>
    <w:rsid w:val="00304EBB"/>
    <w:rsid w:val="00307B65"/>
    <w:rsid w:val="00312901"/>
    <w:rsid w:val="00312E1E"/>
    <w:rsid w:val="0031703D"/>
    <w:rsid w:val="00320747"/>
    <w:rsid w:val="00324721"/>
    <w:rsid w:val="00326B90"/>
    <w:rsid w:val="0033126F"/>
    <w:rsid w:val="00334A26"/>
    <w:rsid w:val="00337D90"/>
    <w:rsid w:val="0034253F"/>
    <w:rsid w:val="00342A10"/>
    <w:rsid w:val="00343AAF"/>
    <w:rsid w:val="003458C2"/>
    <w:rsid w:val="0035495D"/>
    <w:rsid w:val="003711E9"/>
    <w:rsid w:val="00380FA4"/>
    <w:rsid w:val="003828E5"/>
    <w:rsid w:val="0038469A"/>
    <w:rsid w:val="003867E8"/>
    <w:rsid w:val="0038753F"/>
    <w:rsid w:val="00392444"/>
    <w:rsid w:val="00392E14"/>
    <w:rsid w:val="003A0710"/>
    <w:rsid w:val="003A2E92"/>
    <w:rsid w:val="003B0048"/>
    <w:rsid w:val="003B718A"/>
    <w:rsid w:val="003B7354"/>
    <w:rsid w:val="003B7E67"/>
    <w:rsid w:val="003C208D"/>
    <w:rsid w:val="003D1E8B"/>
    <w:rsid w:val="003D52E2"/>
    <w:rsid w:val="003E5108"/>
    <w:rsid w:val="003E5D96"/>
    <w:rsid w:val="003F4052"/>
    <w:rsid w:val="003F76C7"/>
    <w:rsid w:val="004116F3"/>
    <w:rsid w:val="004159AD"/>
    <w:rsid w:val="00416846"/>
    <w:rsid w:val="004306BE"/>
    <w:rsid w:val="00431A89"/>
    <w:rsid w:val="0043231E"/>
    <w:rsid w:val="00434AE4"/>
    <w:rsid w:val="00435158"/>
    <w:rsid w:val="00441F39"/>
    <w:rsid w:val="00443358"/>
    <w:rsid w:val="00450F24"/>
    <w:rsid w:val="004547F0"/>
    <w:rsid w:val="00457524"/>
    <w:rsid w:val="00460D54"/>
    <w:rsid w:val="0047691D"/>
    <w:rsid w:val="004810CC"/>
    <w:rsid w:val="0048187A"/>
    <w:rsid w:val="00485559"/>
    <w:rsid w:val="00485744"/>
    <w:rsid w:val="0049230D"/>
    <w:rsid w:val="004945AE"/>
    <w:rsid w:val="004952CA"/>
    <w:rsid w:val="004A624A"/>
    <w:rsid w:val="004B0C7F"/>
    <w:rsid w:val="004B0D41"/>
    <w:rsid w:val="004B0E3E"/>
    <w:rsid w:val="004B71CF"/>
    <w:rsid w:val="004C1D9A"/>
    <w:rsid w:val="004C385C"/>
    <w:rsid w:val="004D2B95"/>
    <w:rsid w:val="004D5A83"/>
    <w:rsid w:val="004E1994"/>
    <w:rsid w:val="004E1CCC"/>
    <w:rsid w:val="004E1F56"/>
    <w:rsid w:val="004E3BDE"/>
    <w:rsid w:val="004F73E1"/>
    <w:rsid w:val="004F7965"/>
    <w:rsid w:val="005000A1"/>
    <w:rsid w:val="0050010E"/>
    <w:rsid w:val="0050117A"/>
    <w:rsid w:val="00501B5F"/>
    <w:rsid w:val="005119E9"/>
    <w:rsid w:val="00513807"/>
    <w:rsid w:val="005152A1"/>
    <w:rsid w:val="005157A8"/>
    <w:rsid w:val="005326FA"/>
    <w:rsid w:val="0053470D"/>
    <w:rsid w:val="00535DF8"/>
    <w:rsid w:val="005363B8"/>
    <w:rsid w:val="00540704"/>
    <w:rsid w:val="00541EFB"/>
    <w:rsid w:val="005422A9"/>
    <w:rsid w:val="00542D20"/>
    <w:rsid w:val="0054433F"/>
    <w:rsid w:val="0055331C"/>
    <w:rsid w:val="00554A40"/>
    <w:rsid w:val="00556FB6"/>
    <w:rsid w:val="00561B51"/>
    <w:rsid w:val="00567153"/>
    <w:rsid w:val="005706C4"/>
    <w:rsid w:val="005803C7"/>
    <w:rsid w:val="00586D37"/>
    <w:rsid w:val="005932CA"/>
    <w:rsid w:val="005941FA"/>
    <w:rsid w:val="00597125"/>
    <w:rsid w:val="005A3E76"/>
    <w:rsid w:val="005A4575"/>
    <w:rsid w:val="005A76A6"/>
    <w:rsid w:val="005B0526"/>
    <w:rsid w:val="005B1A35"/>
    <w:rsid w:val="005B4AD7"/>
    <w:rsid w:val="005B4D93"/>
    <w:rsid w:val="005B5F7D"/>
    <w:rsid w:val="005B6F65"/>
    <w:rsid w:val="005C0491"/>
    <w:rsid w:val="005C4805"/>
    <w:rsid w:val="005D6666"/>
    <w:rsid w:val="005E0639"/>
    <w:rsid w:val="005E23B3"/>
    <w:rsid w:val="005E4A5F"/>
    <w:rsid w:val="005E4F84"/>
    <w:rsid w:val="005F176B"/>
    <w:rsid w:val="005F3641"/>
    <w:rsid w:val="005F3BDF"/>
    <w:rsid w:val="00601194"/>
    <w:rsid w:val="00603106"/>
    <w:rsid w:val="00604109"/>
    <w:rsid w:val="00605042"/>
    <w:rsid w:val="00612EE8"/>
    <w:rsid w:val="0061321D"/>
    <w:rsid w:val="006146DE"/>
    <w:rsid w:val="006169E0"/>
    <w:rsid w:val="00622474"/>
    <w:rsid w:val="006226AE"/>
    <w:rsid w:val="006239B4"/>
    <w:rsid w:val="00625879"/>
    <w:rsid w:val="0062780E"/>
    <w:rsid w:val="00636AD7"/>
    <w:rsid w:val="00644D4B"/>
    <w:rsid w:val="00646391"/>
    <w:rsid w:val="0064764C"/>
    <w:rsid w:val="00651173"/>
    <w:rsid w:val="00651E9B"/>
    <w:rsid w:val="00654A18"/>
    <w:rsid w:val="006558D6"/>
    <w:rsid w:val="00657ABC"/>
    <w:rsid w:val="0066524E"/>
    <w:rsid w:val="00666E5B"/>
    <w:rsid w:val="006751B0"/>
    <w:rsid w:val="006802D8"/>
    <w:rsid w:val="0068324F"/>
    <w:rsid w:val="006844D4"/>
    <w:rsid w:val="0068575E"/>
    <w:rsid w:val="00694179"/>
    <w:rsid w:val="006A39FB"/>
    <w:rsid w:val="006A3F2F"/>
    <w:rsid w:val="006B1105"/>
    <w:rsid w:val="006B4D99"/>
    <w:rsid w:val="006B5264"/>
    <w:rsid w:val="006B6C64"/>
    <w:rsid w:val="006D4BD9"/>
    <w:rsid w:val="006E2179"/>
    <w:rsid w:val="006F3440"/>
    <w:rsid w:val="0070374C"/>
    <w:rsid w:val="00704D77"/>
    <w:rsid w:val="00705781"/>
    <w:rsid w:val="00711751"/>
    <w:rsid w:val="007127AE"/>
    <w:rsid w:val="0071562B"/>
    <w:rsid w:val="00721178"/>
    <w:rsid w:val="00722BCC"/>
    <w:rsid w:val="0072478A"/>
    <w:rsid w:val="00734F86"/>
    <w:rsid w:val="00737F10"/>
    <w:rsid w:val="00741CDD"/>
    <w:rsid w:val="00746310"/>
    <w:rsid w:val="00750F26"/>
    <w:rsid w:val="00752BE1"/>
    <w:rsid w:val="00754E42"/>
    <w:rsid w:val="00755080"/>
    <w:rsid w:val="007564E4"/>
    <w:rsid w:val="0075765F"/>
    <w:rsid w:val="00760214"/>
    <w:rsid w:val="007603D5"/>
    <w:rsid w:val="007667CF"/>
    <w:rsid w:val="007678A1"/>
    <w:rsid w:val="00770865"/>
    <w:rsid w:val="0077259B"/>
    <w:rsid w:val="00773F22"/>
    <w:rsid w:val="00774A91"/>
    <w:rsid w:val="00787C2C"/>
    <w:rsid w:val="0079161D"/>
    <w:rsid w:val="007A48A5"/>
    <w:rsid w:val="007A698F"/>
    <w:rsid w:val="007B0AAB"/>
    <w:rsid w:val="007B0D22"/>
    <w:rsid w:val="007B32DA"/>
    <w:rsid w:val="007C19DE"/>
    <w:rsid w:val="007D433E"/>
    <w:rsid w:val="007D71AD"/>
    <w:rsid w:val="007E1E90"/>
    <w:rsid w:val="007E39B2"/>
    <w:rsid w:val="007E7BF8"/>
    <w:rsid w:val="007F4842"/>
    <w:rsid w:val="007F4863"/>
    <w:rsid w:val="007F5A71"/>
    <w:rsid w:val="007F6596"/>
    <w:rsid w:val="008115A3"/>
    <w:rsid w:val="0081359A"/>
    <w:rsid w:val="00817094"/>
    <w:rsid w:val="0082653C"/>
    <w:rsid w:val="00827A5F"/>
    <w:rsid w:val="00827A9E"/>
    <w:rsid w:val="008325D0"/>
    <w:rsid w:val="00832E40"/>
    <w:rsid w:val="008335BE"/>
    <w:rsid w:val="0083762F"/>
    <w:rsid w:val="0084338E"/>
    <w:rsid w:val="00846712"/>
    <w:rsid w:val="00853CCF"/>
    <w:rsid w:val="00855411"/>
    <w:rsid w:val="00856190"/>
    <w:rsid w:val="00857EA8"/>
    <w:rsid w:val="0086032F"/>
    <w:rsid w:val="00861DC3"/>
    <w:rsid w:val="008740E0"/>
    <w:rsid w:val="00885D27"/>
    <w:rsid w:val="008866CA"/>
    <w:rsid w:val="00894D31"/>
    <w:rsid w:val="008965C0"/>
    <w:rsid w:val="00896880"/>
    <w:rsid w:val="0089723E"/>
    <w:rsid w:val="008A14DF"/>
    <w:rsid w:val="008A4436"/>
    <w:rsid w:val="008A64D9"/>
    <w:rsid w:val="008A673E"/>
    <w:rsid w:val="008B4BC1"/>
    <w:rsid w:val="008B70DC"/>
    <w:rsid w:val="008B79B7"/>
    <w:rsid w:val="008B7AF5"/>
    <w:rsid w:val="008C4C4A"/>
    <w:rsid w:val="008C6729"/>
    <w:rsid w:val="008D1407"/>
    <w:rsid w:val="008D5405"/>
    <w:rsid w:val="008D7713"/>
    <w:rsid w:val="008E03C4"/>
    <w:rsid w:val="008E0E55"/>
    <w:rsid w:val="008E1558"/>
    <w:rsid w:val="008E2975"/>
    <w:rsid w:val="008F40C3"/>
    <w:rsid w:val="008F783E"/>
    <w:rsid w:val="00900371"/>
    <w:rsid w:val="00904429"/>
    <w:rsid w:val="00912F84"/>
    <w:rsid w:val="0091352D"/>
    <w:rsid w:val="0091453A"/>
    <w:rsid w:val="009170FF"/>
    <w:rsid w:val="009178AC"/>
    <w:rsid w:val="00923BB8"/>
    <w:rsid w:val="009243C2"/>
    <w:rsid w:val="00927AE4"/>
    <w:rsid w:val="009443D9"/>
    <w:rsid w:val="00944438"/>
    <w:rsid w:val="00950A42"/>
    <w:rsid w:val="00954ED6"/>
    <w:rsid w:val="00962A63"/>
    <w:rsid w:val="00967B55"/>
    <w:rsid w:val="00971632"/>
    <w:rsid w:val="0097651A"/>
    <w:rsid w:val="009810E7"/>
    <w:rsid w:val="00981364"/>
    <w:rsid w:val="00981536"/>
    <w:rsid w:val="00982D29"/>
    <w:rsid w:val="009847DD"/>
    <w:rsid w:val="00987191"/>
    <w:rsid w:val="00990B51"/>
    <w:rsid w:val="009918B1"/>
    <w:rsid w:val="00992E41"/>
    <w:rsid w:val="009940BD"/>
    <w:rsid w:val="009977F2"/>
    <w:rsid w:val="009A0BB8"/>
    <w:rsid w:val="009A2A09"/>
    <w:rsid w:val="009A5307"/>
    <w:rsid w:val="009B0E59"/>
    <w:rsid w:val="009B29AE"/>
    <w:rsid w:val="009B59A1"/>
    <w:rsid w:val="009B6928"/>
    <w:rsid w:val="009B7145"/>
    <w:rsid w:val="009C3540"/>
    <w:rsid w:val="009C4CA3"/>
    <w:rsid w:val="009D516B"/>
    <w:rsid w:val="009D6093"/>
    <w:rsid w:val="009D69E7"/>
    <w:rsid w:val="009E1E66"/>
    <w:rsid w:val="009E7DC9"/>
    <w:rsid w:val="009F5169"/>
    <w:rsid w:val="009F51DC"/>
    <w:rsid w:val="00A05813"/>
    <w:rsid w:val="00A064DB"/>
    <w:rsid w:val="00A10F4B"/>
    <w:rsid w:val="00A20840"/>
    <w:rsid w:val="00A33BAF"/>
    <w:rsid w:val="00A408F2"/>
    <w:rsid w:val="00A44265"/>
    <w:rsid w:val="00A44D60"/>
    <w:rsid w:val="00A5264C"/>
    <w:rsid w:val="00A54613"/>
    <w:rsid w:val="00A61CE5"/>
    <w:rsid w:val="00A655FD"/>
    <w:rsid w:val="00A72D4B"/>
    <w:rsid w:val="00A74347"/>
    <w:rsid w:val="00A820E7"/>
    <w:rsid w:val="00A82157"/>
    <w:rsid w:val="00A852A5"/>
    <w:rsid w:val="00A922B4"/>
    <w:rsid w:val="00A948EA"/>
    <w:rsid w:val="00A9498D"/>
    <w:rsid w:val="00AA5F28"/>
    <w:rsid w:val="00AA6ACE"/>
    <w:rsid w:val="00AB352E"/>
    <w:rsid w:val="00AB6424"/>
    <w:rsid w:val="00AB739C"/>
    <w:rsid w:val="00AC0428"/>
    <w:rsid w:val="00AC1405"/>
    <w:rsid w:val="00AC32DA"/>
    <w:rsid w:val="00AC33C5"/>
    <w:rsid w:val="00AC5D99"/>
    <w:rsid w:val="00AD0760"/>
    <w:rsid w:val="00AD18F0"/>
    <w:rsid w:val="00AE5D7C"/>
    <w:rsid w:val="00AF5882"/>
    <w:rsid w:val="00B011FB"/>
    <w:rsid w:val="00B1256B"/>
    <w:rsid w:val="00B20E90"/>
    <w:rsid w:val="00B267CD"/>
    <w:rsid w:val="00B3475E"/>
    <w:rsid w:val="00B43413"/>
    <w:rsid w:val="00B46FDD"/>
    <w:rsid w:val="00B50D97"/>
    <w:rsid w:val="00B52A63"/>
    <w:rsid w:val="00B53AAA"/>
    <w:rsid w:val="00B542EB"/>
    <w:rsid w:val="00B56C44"/>
    <w:rsid w:val="00B62DA9"/>
    <w:rsid w:val="00B66918"/>
    <w:rsid w:val="00B72E4C"/>
    <w:rsid w:val="00B74AD2"/>
    <w:rsid w:val="00B773B8"/>
    <w:rsid w:val="00B84473"/>
    <w:rsid w:val="00B90CAA"/>
    <w:rsid w:val="00B944EF"/>
    <w:rsid w:val="00BA1480"/>
    <w:rsid w:val="00BA615A"/>
    <w:rsid w:val="00BA6D85"/>
    <w:rsid w:val="00BB2EAE"/>
    <w:rsid w:val="00BB3EC9"/>
    <w:rsid w:val="00BB6CD4"/>
    <w:rsid w:val="00BB796A"/>
    <w:rsid w:val="00BB7D42"/>
    <w:rsid w:val="00BC2656"/>
    <w:rsid w:val="00BC6A19"/>
    <w:rsid w:val="00BD2313"/>
    <w:rsid w:val="00BD4B7F"/>
    <w:rsid w:val="00BE38B9"/>
    <w:rsid w:val="00BE43BC"/>
    <w:rsid w:val="00C00EC7"/>
    <w:rsid w:val="00C03DBD"/>
    <w:rsid w:val="00C066B4"/>
    <w:rsid w:val="00C41878"/>
    <w:rsid w:val="00C42D3F"/>
    <w:rsid w:val="00C438C2"/>
    <w:rsid w:val="00C45F96"/>
    <w:rsid w:val="00C51E31"/>
    <w:rsid w:val="00C52FE9"/>
    <w:rsid w:val="00C56C5A"/>
    <w:rsid w:val="00C57704"/>
    <w:rsid w:val="00C62DFD"/>
    <w:rsid w:val="00C66AFD"/>
    <w:rsid w:val="00C70032"/>
    <w:rsid w:val="00C70EAC"/>
    <w:rsid w:val="00C72A04"/>
    <w:rsid w:val="00C75CED"/>
    <w:rsid w:val="00C806A7"/>
    <w:rsid w:val="00C81AAF"/>
    <w:rsid w:val="00C81F97"/>
    <w:rsid w:val="00C82215"/>
    <w:rsid w:val="00C824DB"/>
    <w:rsid w:val="00C92481"/>
    <w:rsid w:val="00CA4408"/>
    <w:rsid w:val="00CB7AAA"/>
    <w:rsid w:val="00CC0EA6"/>
    <w:rsid w:val="00CC145B"/>
    <w:rsid w:val="00CC3D28"/>
    <w:rsid w:val="00CC7634"/>
    <w:rsid w:val="00CC7E5C"/>
    <w:rsid w:val="00CD5755"/>
    <w:rsid w:val="00CF2340"/>
    <w:rsid w:val="00CF33F9"/>
    <w:rsid w:val="00CF461D"/>
    <w:rsid w:val="00D04BB8"/>
    <w:rsid w:val="00D05EE5"/>
    <w:rsid w:val="00D07584"/>
    <w:rsid w:val="00D107F3"/>
    <w:rsid w:val="00D16980"/>
    <w:rsid w:val="00D23288"/>
    <w:rsid w:val="00D2598F"/>
    <w:rsid w:val="00D32A53"/>
    <w:rsid w:val="00D35AF2"/>
    <w:rsid w:val="00D378FD"/>
    <w:rsid w:val="00D41F0B"/>
    <w:rsid w:val="00D430A0"/>
    <w:rsid w:val="00D60D03"/>
    <w:rsid w:val="00D622E1"/>
    <w:rsid w:val="00D663A9"/>
    <w:rsid w:val="00D67272"/>
    <w:rsid w:val="00D728F4"/>
    <w:rsid w:val="00D90303"/>
    <w:rsid w:val="00D974D8"/>
    <w:rsid w:val="00D9754C"/>
    <w:rsid w:val="00DA24D8"/>
    <w:rsid w:val="00DA2D97"/>
    <w:rsid w:val="00DA3013"/>
    <w:rsid w:val="00DA3492"/>
    <w:rsid w:val="00DB2767"/>
    <w:rsid w:val="00DC6CF3"/>
    <w:rsid w:val="00DD54E9"/>
    <w:rsid w:val="00DE0284"/>
    <w:rsid w:val="00DE3D1B"/>
    <w:rsid w:val="00DE5B36"/>
    <w:rsid w:val="00DE6C8C"/>
    <w:rsid w:val="00DF28D4"/>
    <w:rsid w:val="00DF3068"/>
    <w:rsid w:val="00DF3DCE"/>
    <w:rsid w:val="00E00DF1"/>
    <w:rsid w:val="00E01412"/>
    <w:rsid w:val="00E03F8B"/>
    <w:rsid w:val="00E06AC2"/>
    <w:rsid w:val="00E11B28"/>
    <w:rsid w:val="00E126D8"/>
    <w:rsid w:val="00E16213"/>
    <w:rsid w:val="00E16871"/>
    <w:rsid w:val="00E16947"/>
    <w:rsid w:val="00E22915"/>
    <w:rsid w:val="00E23CE2"/>
    <w:rsid w:val="00E272C2"/>
    <w:rsid w:val="00E32FEC"/>
    <w:rsid w:val="00E35E56"/>
    <w:rsid w:val="00E40941"/>
    <w:rsid w:val="00E47E42"/>
    <w:rsid w:val="00E51E70"/>
    <w:rsid w:val="00E55CA5"/>
    <w:rsid w:val="00E6253A"/>
    <w:rsid w:val="00E71D0E"/>
    <w:rsid w:val="00E76AB4"/>
    <w:rsid w:val="00E83E22"/>
    <w:rsid w:val="00E85C22"/>
    <w:rsid w:val="00E90E6B"/>
    <w:rsid w:val="00EA09A7"/>
    <w:rsid w:val="00EA3F1E"/>
    <w:rsid w:val="00EA740C"/>
    <w:rsid w:val="00EB5E9D"/>
    <w:rsid w:val="00EB7D92"/>
    <w:rsid w:val="00EC11DB"/>
    <w:rsid w:val="00EC64B6"/>
    <w:rsid w:val="00ED2133"/>
    <w:rsid w:val="00ED7CB6"/>
    <w:rsid w:val="00EE009A"/>
    <w:rsid w:val="00EE1F3E"/>
    <w:rsid w:val="00EF3CBE"/>
    <w:rsid w:val="00EF4913"/>
    <w:rsid w:val="00EF6FA3"/>
    <w:rsid w:val="00F02DA6"/>
    <w:rsid w:val="00F07218"/>
    <w:rsid w:val="00F1467A"/>
    <w:rsid w:val="00F17B67"/>
    <w:rsid w:val="00F208E1"/>
    <w:rsid w:val="00F311FD"/>
    <w:rsid w:val="00F41DE9"/>
    <w:rsid w:val="00F4516B"/>
    <w:rsid w:val="00F470B9"/>
    <w:rsid w:val="00F5278C"/>
    <w:rsid w:val="00F55F51"/>
    <w:rsid w:val="00F60631"/>
    <w:rsid w:val="00F64621"/>
    <w:rsid w:val="00F7091C"/>
    <w:rsid w:val="00F71B1B"/>
    <w:rsid w:val="00F910BA"/>
    <w:rsid w:val="00F9186C"/>
    <w:rsid w:val="00F9205C"/>
    <w:rsid w:val="00F96367"/>
    <w:rsid w:val="00F97437"/>
    <w:rsid w:val="00FA1433"/>
    <w:rsid w:val="00FB5483"/>
    <w:rsid w:val="00FB6090"/>
    <w:rsid w:val="00FC0BDD"/>
    <w:rsid w:val="00FC6080"/>
    <w:rsid w:val="00FC7EF5"/>
    <w:rsid w:val="00FE2FAB"/>
    <w:rsid w:val="00FE33FF"/>
    <w:rsid w:val="00FE7C3E"/>
    <w:rsid w:val="00FE7DCB"/>
    <w:rsid w:val="00FF12AC"/>
    <w:rsid w:val="00FF7577"/>
    <w:rsid w:val="00FF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469FC80"/>
  <w15:chartTrackingRefBased/>
  <w15:docId w15:val="{EFB0ED05-8B74-4DDA-9742-686D6F86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Arial"/>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21D"/>
    <w:pPr>
      <w:spacing w:after="0" w:line="360" w:lineRule="auto"/>
      <w:jc w:val="both"/>
    </w:pPr>
  </w:style>
  <w:style w:type="paragraph" w:styleId="Ttulo1">
    <w:name w:val="heading 1"/>
    <w:basedOn w:val="Normal"/>
    <w:next w:val="Normal"/>
    <w:link w:val="Ttulo1Char"/>
    <w:qFormat/>
    <w:rsid w:val="00D974D8"/>
    <w:pPr>
      <w:keepNext/>
      <w:outlineLvl w:val="0"/>
    </w:pPr>
    <w:rPr>
      <w:rFonts w:ascii="Arial" w:hAnsi="Arial"/>
      <w:b/>
      <w:bCs/>
      <w:color w:val="000000"/>
      <w:sz w:val="14"/>
      <w:szCs w:val="14"/>
    </w:rPr>
  </w:style>
  <w:style w:type="paragraph" w:styleId="Ttulo2">
    <w:name w:val="heading 2"/>
    <w:basedOn w:val="Normal"/>
    <w:next w:val="Normal"/>
    <w:link w:val="Ttulo2Char"/>
    <w:qFormat/>
    <w:rsid w:val="00D974D8"/>
    <w:pPr>
      <w:keepNext/>
      <w:jc w:val="center"/>
      <w:outlineLvl w:val="1"/>
    </w:pPr>
    <w:rPr>
      <w:rFonts w:ascii="Tahoma" w:hAnsi="Tahoma" w:cs="Tahoma"/>
      <w:b/>
      <w:bCs/>
      <w:szCs w:val="14"/>
    </w:rPr>
  </w:style>
  <w:style w:type="paragraph" w:styleId="Ttulo3">
    <w:name w:val="heading 3"/>
    <w:basedOn w:val="Normal"/>
    <w:next w:val="Normal"/>
    <w:link w:val="Ttulo3Char"/>
    <w:qFormat/>
    <w:rsid w:val="00D974D8"/>
    <w:pPr>
      <w:keepNext/>
      <w:outlineLvl w:val="2"/>
    </w:pPr>
    <w:rPr>
      <w:rFonts w:ascii="Tahoma" w:hAnsi="Tahoma" w:cs="Tahoma"/>
      <w:b/>
      <w:u w:val="single"/>
    </w:rPr>
  </w:style>
  <w:style w:type="paragraph" w:styleId="Ttulo4">
    <w:name w:val="heading 4"/>
    <w:basedOn w:val="Normal"/>
    <w:next w:val="Normal"/>
    <w:link w:val="Ttulo4Char"/>
    <w:qFormat/>
    <w:rsid w:val="00D974D8"/>
    <w:pPr>
      <w:keepNext/>
      <w:spacing w:before="240" w:after="60"/>
      <w:outlineLvl w:val="3"/>
    </w:pPr>
    <w:rPr>
      <w:b/>
      <w:bCs/>
      <w:sz w:val="28"/>
      <w:szCs w:val="28"/>
    </w:rPr>
  </w:style>
  <w:style w:type="paragraph" w:styleId="Ttulo5">
    <w:name w:val="heading 5"/>
    <w:basedOn w:val="Normal"/>
    <w:next w:val="Normal"/>
    <w:link w:val="Ttulo5Char"/>
    <w:qFormat/>
    <w:rsid w:val="00D974D8"/>
    <w:pPr>
      <w:keepNext/>
      <w:ind w:left="2880" w:hanging="1433"/>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74D8"/>
    <w:rPr>
      <w:rFonts w:ascii="Arial" w:eastAsia="Times New Roman" w:hAnsi="Arial" w:cs="Arial"/>
      <w:b/>
      <w:bCs/>
      <w:color w:val="000000"/>
      <w:sz w:val="14"/>
      <w:szCs w:val="14"/>
      <w:lang w:val="pt-BR" w:eastAsia="pt-BR"/>
    </w:rPr>
  </w:style>
  <w:style w:type="character" w:customStyle="1" w:styleId="Ttulo2Char">
    <w:name w:val="Título 2 Char"/>
    <w:basedOn w:val="Fontepargpadro"/>
    <w:link w:val="Ttulo2"/>
    <w:rsid w:val="00D974D8"/>
    <w:rPr>
      <w:rFonts w:ascii="Tahoma" w:eastAsia="Times New Roman" w:hAnsi="Tahoma" w:cs="Tahoma"/>
      <w:b/>
      <w:bCs/>
      <w:szCs w:val="14"/>
      <w:lang w:val="pt-BR" w:eastAsia="pt-BR"/>
    </w:rPr>
  </w:style>
  <w:style w:type="character" w:customStyle="1" w:styleId="Ttulo3Char">
    <w:name w:val="Título 3 Char"/>
    <w:basedOn w:val="Fontepargpadro"/>
    <w:link w:val="Ttulo3"/>
    <w:rsid w:val="00D974D8"/>
    <w:rPr>
      <w:rFonts w:ascii="Tahoma" w:eastAsia="Times New Roman" w:hAnsi="Tahoma" w:cs="Tahoma"/>
      <w:b/>
      <w:szCs w:val="24"/>
      <w:u w:val="single"/>
      <w:lang w:val="pt-BR" w:eastAsia="pt-BR"/>
    </w:rPr>
  </w:style>
  <w:style w:type="character" w:customStyle="1" w:styleId="Ttulo4Char">
    <w:name w:val="Título 4 Char"/>
    <w:basedOn w:val="Fontepargpadro"/>
    <w:link w:val="Ttulo4"/>
    <w:rsid w:val="00D974D8"/>
    <w:rPr>
      <w:rFonts w:ascii="Trebuchet MS" w:eastAsia="Times New Roman" w:hAnsi="Trebuchet MS" w:cs="Times New Roman"/>
      <w:b/>
      <w:bCs/>
      <w:sz w:val="28"/>
      <w:szCs w:val="28"/>
      <w:lang w:val="pt-BR" w:eastAsia="pt-BR"/>
    </w:rPr>
  </w:style>
  <w:style w:type="character" w:customStyle="1" w:styleId="Ttulo5Char">
    <w:name w:val="Título 5 Char"/>
    <w:basedOn w:val="Fontepargpadro"/>
    <w:link w:val="Ttulo5"/>
    <w:rsid w:val="00D974D8"/>
    <w:rPr>
      <w:rFonts w:ascii="Trebuchet MS" w:eastAsia="Times New Roman" w:hAnsi="Trebuchet MS" w:cs="Times New Roman"/>
      <w:color w:val="3366FF"/>
      <w:szCs w:val="24"/>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rsid w:val="00D974D8"/>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rsid w:val="00D974D8"/>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rsid w:val="00D974D8"/>
    <w:pPr>
      <w:ind w:left="1440" w:hanging="720"/>
    </w:pPr>
  </w:style>
  <w:style w:type="character" w:customStyle="1" w:styleId="Recuodecorpodetexto2Char">
    <w:name w:val="Recuo de corpo de texto 2 Char"/>
    <w:basedOn w:val="Fontepargpadro"/>
    <w:link w:val="Recuodecorpodetexto2"/>
    <w:rsid w:val="00D974D8"/>
    <w:rPr>
      <w:rFonts w:ascii="Trebuchet MS" w:eastAsia="Times New Roman" w:hAnsi="Trebuchet MS" w:cs="Times New Roman"/>
      <w:szCs w:val="24"/>
      <w:lang w:val="pt-BR" w:eastAsia="pt-BR"/>
    </w:rPr>
  </w:style>
  <w:style w:type="paragraph" w:styleId="Recuodecorpodetexto3">
    <w:name w:val="Body Text Indent 3"/>
    <w:basedOn w:val="Normal"/>
    <w:link w:val="Recuodecorpodetexto3Char"/>
    <w:rsid w:val="00D974D8"/>
    <w:pPr>
      <w:ind w:left="1080" w:hanging="360"/>
    </w:pPr>
  </w:style>
  <w:style w:type="character" w:customStyle="1" w:styleId="Recuodecorpodetexto3Char">
    <w:name w:val="Recuo de corpo de texto 3 Char"/>
    <w:basedOn w:val="Fontepargpadro"/>
    <w:link w:val="Recuodecorpodetexto3"/>
    <w:rsid w:val="00D974D8"/>
    <w:rPr>
      <w:rFonts w:ascii="Trebuchet MS" w:eastAsia="Times New Roman" w:hAnsi="Trebuchet MS" w:cs="Times New Roman"/>
      <w:szCs w:val="24"/>
      <w:lang w:val="pt-BR" w:eastAsia="pt-BR"/>
    </w:rPr>
  </w:style>
  <w:style w:type="paragraph" w:styleId="Rodap">
    <w:name w:val="footer"/>
    <w:basedOn w:val="Normal"/>
    <w:link w:val="RodapChar"/>
    <w:uiPriority w:val="99"/>
    <w:rsid w:val="00D974D8"/>
    <w:pPr>
      <w:tabs>
        <w:tab w:val="center" w:pos="4419"/>
        <w:tab w:val="right" w:pos="8838"/>
      </w:tabs>
    </w:pPr>
  </w:style>
  <w:style w:type="character" w:customStyle="1" w:styleId="RodapChar">
    <w:name w:val="Rodapé Char"/>
    <w:basedOn w:val="Fontepargpadro"/>
    <w:link w:val="Rodap"/>
    <w:uiPriority w:val="99"/>
    <w:rsid w:val="00D974D8"/>
    <w:rPr>
      <w:rFonts w:ascii="Trebuchet MS" w:eastAsia="Times New Roman" w:hAnsi="Trebuchet MS" w:cs="Times New Roman"/>
      <w:szCs w:val="24"/>
      <w:lang w:val="pt-BR" w:eastAsia="pt-BR"/>
    </w:rPr>
  </w:style>
  <w:style w:type="paragraph" w:styleId="Ttulo">
    <w:name w:val="Title"/>
    <w:basedOn w:val="Normal"/>
    <w:link w:val="TtuloChar"/>
    <w:qFormat/>
    <w:rsid w:val="00D974D8"/>
    <w:pPr>
      <w:jc w:val="center"/>
    </w:pPr>
    <w:rPr>
      <w:b/>
      <w:sz w:val="28"/>
      <w:szCs w:val="20"/>
      <w:u w:val="single"/>
    </w:rPr>
  </w:style>
  <w:style w:type="character" w:customStyle="1" w:styleId="TtuloChar">
    <w:name w:val="Título Char"/>
    <w:basedOn w:val="Fontepargpadro"/>
    <w:link w:val="Ttulo"/>
    <w:rsid w:val="00D974D8"/>
    <w:rPr>
      <w:rFonts w:ascii="Trebuchet MS" w:eastAsia="Times New Roman" w:hAnsi="Trebuchet MS" w:cs="Times New Roman"/>
      <w:b/>
      <w:sz w:val="28"/>
      <w:szCs w:val="20"/>
      <w:u w:val="single"/>
      <w:lang w:val="pt-BR" w:eastAsia="pt-BR"/>
    </w:rPr>
  </w:style>
  <w:style w:type="paragraph" w:styleId="Cabealho">
    <w:name w:val="header"/>
    <w:aliases w:val="Tulo1"/>
    <w:basedOn w:val="Normal"/>
    <w:link w:val="CabealhoChar"/>
    <w:uiPriority w:val="99"/>
    <w:rsid w:val="00D974D8"/>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
    <w:basedOn w:val="Fontepargpadro"/>
    <w:link w:val="Cabealho"/>
    <w:uiPriority w:val="99"/>
    <w:rsid w:val="00D974D8"/>
    <w:rPr>
      <w:rFonts w:ascii="Times New Roman" w:eastAsia="Times New Roman" w:hAnsi="Times New Roman" w:cs="Times New Roman"/>
      <w:sz w:val="24"/>
      <w:szCs w:val="24"/>
      <w:lang w:val="x-none" w:eastAsia="x-none"/>
    </w:rPr>
  </w:style>
  <w:style w:type="paragraph" w:customStyle="1" w:styleId="BodyText21">
    <w:name w:val="Body Text 21"/>
    <w:basedOn w:val="Normal"/>
    <w:rsid w:val="00D974D8"/>
  </w:style>
  <w:style w:type="paragraph" w:styleId="Corpodetexto2">
    <w:name w:val="Body Text 2"/>
    <w:basedOn w:val="Normal"/>
    <w:link w:val="Corpodetexto2Char"/>
    <w:rsid w:val="00D974D8"/>
    <w:pPr>
      <w:tabs>
        <w:tab w:val="left" w:pos="426"/>
        <w:tab w:val="left" w:pos="709"/>
      </w:tabs>
    </w:pPr>
    <w:rPr>
      <w:rFonts w:ascii="Tahoma" w:hAnsi="Tahoma"/>
      <w:b/>
      <w:u w:val="single"/>
    </w:rPr>
  </w:style>
  <w:style w:type="character" w:customStyle="1" w:styleId="Corpodetexto2Char">
    <w:name w:val="Corpo de texto 2 Char"/>
    <w:basedOn w:val="Fontepargpadro"/>
    <w:link w:val="Corpodetexto2"/>
    <w:rsid w:val="00D974D8"/>
    <w:rPr>
      <w:rFonts w:ascii="Tahoma" w:eastAsia="Times New Roman" w:hAnsi="Tahoma" w:cs="Times New Roman"/>
      <w:b/>
      <w:szCs w:val="24"/>
      <w:u w:val="single"/>
      <w:lang w:val="pt-BR" w:eastAsia="pt-BR"/>
    </w:rPr>
  </w:style>
  <w:style w:type="paragraph" w:styleId="Recuodecorpodetexto">
    <w:name w:val="Body Text Indent"/>
    <w:basedOn w:val="Normal"/>
    <w:link w:val="RecuodecorpodetextoChar"/>
    <w:rsid w:val="00D974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basedOn w:val="Fontepargpadro"/>
    <w:link w:val="Recuodecorpodetexto"/>
    <w:rsid w:val="00D974D8"/>
    <w:rPr>
      <w:rFonts w:ascii="Arial" w:eastAsia="Times New Roman" w:hAnsi="Arial" w:cs="Times New Roman"/>
      <w:sz w:val="20"/>
      <w:szCs w:val="20"/>
      <w:lang w:val="pt-BR" w:eastAsia="pt-BR"/>
    </w:rPr>
  </w:style>
  <w:style w:type="paragraph" w:styleId="Corpodetexto">
    <w:name w:val="Body Text"/>
    <w:aliases w:val="body text,bt"/>
    <w:basedOn w:val="Normal"/>
    <w:link w:val="CorpodetextoChar"/>
    <w:rsid w:val="00D974D8"/>
    <w:rPr>
      <w:b/>
      <w:i/>
    </w:rPr>
  </w:style>
  <w:style w:type="character" w:customStyle="1" w:styleId="CorpodetextoChar">
    <w:name w:val="Corpo de texto Char"/>
    <w:aliases w:val="body text Char,bt Char"/>
    <w:basedOn w:val="Fontepargpadro"/>
    <w:link w:val="Corpodetexto"/>
    <w:rsid w:val="00D974D8"/>
    <w:rPr>
      <w:rFonts w:ascii="Trebuchet MS" w:eastAsia="Times New Roman" w:hAnsi="Trebuchet MS" w:cs="Times New Roman"/>
      <w:b/>
      <w:i/>
      <w:szCs w:val="24"/>
      <w:lang w:val="pt-BR" w:eastAsia="pt-BR"/>
    </w:rPr>
  </w:style>
  <w:style w:type="paragraph" w:styleId="Textodenotaderodap">
    <w:name w:val="footnote text"/>
    <w:basedOn w:val="Normal"/>
    <w:link w:val="TextodenotaderodapChar"/>
    <w:semiHidden/>
    <w:rsid w:val="00D974D8"/>
    <w:rPr>
      <w:rFonts w:ascii="Arial" w:hAnsi="Arial"/>
      <w:sz w:val="20"/>
      <w:szCs w:val="20"/>
    </w:rPr>
  </w:style>
  <w:style w:type="character" w:customStyle="1" w:styleId="TextodenotaderodapChar">
    <w:name w:val="Texto de nota de rodapé Char"/>
    <w:basedOn w:val="Fontepargpadro"/>
    <w:link w:val="Textodenotaderodap"/>
    <w:semiHidden/>
    <w:rsid w:val="00D974D8"/>
    <w:rPr>
      <w:rFonts w:ascii="Arial" w:eastAsia="Times New Roman" w:hAnsi="Arial" w:cs="Times New Roman"/>
      <w:sz w:val="20"/>
      <w:szCs w:val="20"/>
      <w:lang w:val="pt-BR"/>
    </w:rPr>
  </w:style>
  <w:style w:type="paragraph" w:styleId="NormalWeb">
    <w:name w:val="Normal (Web)"/>
    <w:basedOn w:val="Normal"/>
    <w:rsid w:val="00D974D8"/>
    <w:pPr>
      <w:spacing w:before="100" w:beforeAutospacing="1" w:after="100" w:afterAutospacing="1"/>
    </w:pPr>
    <w:rPr>
      <w:color w:val="000000"/>
    </w:rPr>
  </w:style>
  <w:style w:type="paragraph" w:styleId="MapadoDocumento">
    <w:name w:val="Document Map"/>
    <w:basedOn w:val="Normal"/>
    <w:link w:val="MapadoDocumentoChar"/>
    <w:semiHidden/>
    <w:rsid w:val="00D974D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D974D8"/>
    <w:rPr>
      <w:rFonts w:ascii="Tahoma" w:eastAsia="Times New Roman" w:hAnsi="Tahoma" w:cs="Tahoma"/>
      <w:sz w:val="20"/>
      <w:szCs w:val="20"/>
      <w:shd w:val="clear" w:color="auto" w:fill="000080"/>
      <w:lang w:val="pt-BR" w:eastAsia="pt-BR"/>
    </w:rPr>
  </w:style>
  <w:style w:type="paragraph" w:styleId="Legenda">
    <w:name w:val="caption"/>
    <w:basedOn w:val="Normal"/>
    <w:next w:val="Normal"/>
    <w:qFormat/>
    <w:rsid w:val="00D974D8"/>
    <w:rPr>
      <w:b/>
      <w:bCs/>
      <w:sz w:val="20"/>
      <w:szCs w:val="20"/>
    </w:rPr>
  </w:style>
  <w:style w:type="paragraph" w:styleId="Sumrio2">
    <w:name w:val="toc 2"/>
    <w:basedOn w:val="Normal"/>
    <w:next w:val="Normal"/>
    <w:autoRedefine/>
    <w:uiPriority w:val="39"/>
    <w:rsid w:val="00270106"/>
    <w:pPr>
      <w:tabs>
        <w:tab w:val="right" w:leader="dot" w:pos="9394"/>
      </w:tabs>
      <w:spacing w:line="380" w:lineRule="exact"/>
    </w:pPr>
  </w:style>
  <w:style w:type="character" w:styleId="Hyperlink">
    <w:name w:val="Hyperlink"/>
    <w:uiPriority w:val="99"/>
    <w:rsid w:val="00D974D8"/>
    <w:rPr>
      <w:color w:val="0000FF"/>
      <w:u w:val="single"/>
    </w:rPr>
  </w:style>
  <w:style w:type="paragraph" w:customStyle="1" w:styleId="end">
    <w:name w:val="end"/>
    <w:rsid w:val="00D974D8"/>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val="pt-BR" w:eastAsia="pt-BR"/>
    </w:rPr>
  </w:style>
  <w:style w:type="paragraph" w:styleId="Sumrio1">
    <w:name w:val="toc 1"/>
    <w:basedOn w:val="Normal"/>
    <w:next w:val="Normal"/>
    <w:autoRedefine/>
    <w:semiHidden/>
    <w:rsid w:val="00D974D8"/>
    <w:pPr>
      <w:tabs>
        <w:tab w:val="right" w:leader="dot" w:pos="9394"/>
      </w:tabs>
      <w:ind w:left="180"/>
    </w:pPr>
    <w:rPr>
      <w:rFonts w:ascii="Arial" w:hAnsi="Arial"/>
      <w:noProof/>
      <w:sz w:val="20"/>
    </w:rPr>
  </w:style>
  <w:style w:type="paragraph" w:customStyle="1" w:styleId="BalloonText1">
    <w:name w:val="Balloon Text1"/>
    <w:basedOn w:val="Normal"/>
    <w:semiHidden/>
    <w:rsid w:val="00D974D8"/>
    <w:rPr>
      <w:rFonts w:ascii="Tahoma" w:hAnsi="Tahoma" w:cs="Tahoma"/>
      <w:sz w:val="16"/>
      <w:szCs w:val="16"/>
    </w:rPr>
  </w:style>
  <w:style w:type="character" w:styleId="Nmerodepgina">
    <w:name w:val="page number"/>
    <w:basedOn w:val="Fontepargpadro"/>
    <w:rsid w:val="00D974D8"/>
  </w:style>
  <w:style w:type="paragraph" w:styleId="Corpodetexto3">
    <w:name w:val="Body Text 3"/>
    <w:basedOn w:val="Normal"/>
    <w:link w:val="Corpodetexto3Char"/>
    <w:rsid w:val="00D974D8"/>
    <w:pPr>
      <w:spacing w:after="120"/>
    </w:pPr>
    <w:rPr>
      <w:sz w:val="16"/>
      <w:szCs w:val="16"/>
    </w:rPr>
  </w:style>
  <w:style w:type="character" w:customStyle="1" w:styleId="Corpodetexto3Char">
    <w:name w:val="Corpo de texto 3 Char"/>
    <w:basedOn w:val="Fontepargpadro"/>
    <w:link w:val="Corpodetexto3"/>
    <w:rsid w:val="00D974D8"/>
    <w:rPr>
      <w:rFonts w:ascii="Trebuchet MS" w:eastAsia="Times New Roman" w:hAnsi="Trebuchet MS" w:cs="Times New Roman"/>
      <w:sz w:val="16"/>
      <w:szCs w:val="16"/>
      <w:lang w:val="pt-BR" w:eastAsia="pt-BR"/>
    </w:rPr>
  </w:style>
  <w:style w:type="character" w:styleId="HiperlinkVisitado">
    <w:name w:val="FollowedHyperlink"/>
    <w:uiPriority w:val="99"/>
    <w:rsid w:val="00D974D8"/>
    <w:rPr>
      <w:color w:val="800080"/>
      <w:u w:val="single"/>
    </w:rPr>
  </w:style>
  <w:style w:type="character" w:customStyle="1" w:styleId="Char">
    <w:name w:val="Char"/>
    <w:rsid w:val="00D974D8"/>
    <w:rPr>
      <w:rFonts w:ascii="Tahoma" w:hAnsi="Tahoma" w:cs="Tahoma"/>
      <w:b/>
      <w:bCs/>
      <w:sz w:val="24"/>
      <w:szCs w:val="14"/>
      <w:lang w:val="pt-BR" w:eastAsia="pt-BR" w:bidi="ar-SA"/>
    </w:rPr>
  </w:style>
  <w:style w:type="paragraph" w:customStyle="1" w:styleId="Heading21">
    <w:name w:val="Heading 21"/>
    <w:aliases w:val="h2"/>
    <w:basedOn w:val="Normal"/>
    <w:next w:val="Normal"/>
    <w:rsid w:val="00D974D8"/>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D974D8"/>
    <w:rPr>
      <w:color w:val="0000FF"/>
      <w:spacing w:val="0"/>
      <w:u w:val="double"/>
    </w:rPr>
  </w:style>
  <w:style w:type="paragraph" w:customStyle="1" w:styleId="CharCharChar">
    <w:name w:val="Char Char Char"/>
    <w:basedOn w:val="Normal"/>
    <w:rsid w:val="00D974D8"/>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rsid w:val="00D974D8"/>
    <w:pPr>
      <w:spacing w:after="160" w:line="240" w:lineRule="exact"/>
    </w:pPr>
    <w:rPr>
      <w:rFonts w:ascii="Verdana" w:eastAsia="MS Mincho" w:hAnsi="Verdana"/>
      <w:sz w:val="20"/>
      <w:szCs w:val="20"/>
    </w:rPr>
  </w:style>
  <w:style w:type="character" w:styleId="Forte">
    <w:name w:val="Strong"/>
    <w:qFormat/>
    <w:rsid w:val="00D974D8"/>
    <w:rPr>
      <w:b/>
      <w:bCs/>
    </w:rPr>
  </w:style>
  <w:style w:type="paragraph" w:customStyle="1" w:styleId="CharCharCharCharCharCharCharCharChar">
    <w:name w:val="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CharChar">
    <w:name w:val="Char Char Char Char"/>
    <w:basedOn w:val="Normal"/>
    <w:rsid w:val="00D974D8"/>
    <w:pPr>
      <w:spacing w:after="160" w:line="240" w:lineRule="exact"/>
    </w:pPr>
    <w:rPr>
      <w:rFonts w:ascii="Verdana" w:eastAsia="MS Mincho" w:hAnsi="Verdana"/>
      <w:sz w:val="20"/>
      <w:szCs w:val="20"/>
    </w:rPr>
  </w:style>
  <w:style w:type="character" w:customStyle="1" w:styleId="DeltaViewDeletion">
    <w:name w:val="DeltaView Deletion"/>
    <w:rsid w:val="00D974D8"/>
    <w:rPr>
      <w:strike/>
      <w:color w:val="FF0000"/>
      <w:spacing w:val="0"/>
    </w:rPr>
  </w:style>
  <w:style w:type="paragraph" w:customStyle="1" w:styleId="CharCharCharCharCharCharCharCharCharCharCharCharChar">
    <w:name w:val="Char Char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xl27">
    <w:name w:val="xl27"/>
    <w:basedOn w:val="Normal"/>
    <w:rsid w:val="00D974D8"/>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D974D8"/>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D974D8"/>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D974D8"/>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b/>
      <w:bCs/>
    </w:rPr>
  </w:style>
  <w:style w:type="paragraph" w:customStyle="1" w:styleId="xl31">
    <w:name w:val="xl31"/>
    <w:basedOn w:val="Normal"/>
    <w:rsid w:val="00D974D8"/>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b/>
      <w:bCs/>
    </w:rPr>
  </w:style>
  <w:style w:type="paragraph" w:customStyle="1" w:styleId="xl32">
    <w:name w:val="xl32"/>
    <w:basedOn w:val="Normal"/>
    <w:rsid w:val="00D974D8"/>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33">
    <w:name w:val="xl33"/>
    <w:basedOn w:val="Normal"/>
    <w:rsid w:val="00D974D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34">
    <w:name w:val="xl34"/>
    <w:basedOn w:val="Normal"/>
    <w:rsid w:val="00D974D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35">
    <w:name w:val="xl35"/>
    <w:basedOn w:val="Normal"/>
    <w:rsid w:val="00D974D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36">
    <w:name w:val="xl36"/>
    <w:basedOn w:val="Normal"/>
    <w:rsid w:val="00D974D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37">
    <w:name w:val="xl37"/>
    <w:basedOn w:val="Normal"/>
    <w:rsid w:val="00D974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rPr>
  </w:style>
  <w:style w:type="paragraph" w:customStyle="1" w:styleId="xl38">
    <w:name w:val="xl38"/>
    <w:basedOn w:val="Normal"/>
    <w:rsid w:val="00D974D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39">
    <w:name w:val="xl39"/>
    <w:basedOn w:val="Normal"/>
    <w:rsid w:val="00D974D8"/>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D974D8"/>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D974D8"/>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D974D8"/>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D974D8"/>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D974D8"/>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D974D8"/>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D974D8"/>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D974D8"/>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D974D8"/>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D974D8"/>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D974D8"/>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974D8"/>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rsid w:val="00D974D8"/>
    <w:pPr>
      <w:spacing w:after="160" w:line="240" w:lineRule="exact"/>
    </w:pPr>
    <w:rPr>
      <w:rFonts w:ascii="Verdana" w:eastAsia="MS Mincho" w:hAnsi="Verdana"/>
      <w:sz w:val="20"/>
      <w:szCs w:val="20"/>
    </w:rPr>
  </w:style>
  <w:style w:type="character" w:styleId="Refdecomentrio">
    <w:name w:val="annotation reference"/>
    <w:semiHidden/>
    <w:rsid w:val="00D974D8"/>
    <w:rPr>
      <w:sz w:val="16"/>
      <w:szCs w:val="16"/>
    </w:rPr>
  </w:style>
  <w:style w:type="paragraph" w:styleId="Textodecomentrio">
    <w:name w:val="annotation text"/>
    <w:basedOn w:val="Normal"/>
    <w:link w:val="TextodecomentrioChar"/>
    <w:semiHidden/>
    <w:rsid w:val="00D974D8"/>
    <w:rPr>
      <w:sz w:val="20"/>
      <w:szCs w:val="20"/>
    </w:rPr>
  </w:style>
  <w:style w:type="character" w:customStyle="1" w:styleId="TextodecomentrioChar">
    <w:name w:val="Texto de comentário Char"/>
    <w:basedOn w:val="Fontepargpadro"/>
    <w:link w:val="Textodecomentrio"/>
    <w:semiHidden/>
    <w:rsid w:val="00D974D8"/>
    <w:rPr>
      <w:rFonts w:ascii="Trebuchet MS" w:eastAsia="Times New Roman" w:hAnsi="Trebuchet MS" w:cs="Times New Roman"/>
      <w:sz w:val="20"/>
      <w:szCs w:val="20"/>
      <w:lang w:val="pt-BR" w:eastAsia="pt-BR"/>
    </w:rPr>
  </w:style>
  <w:style w:type="paragraph" w:styleId="Assuntodocomentrio">
    <w:name w:val="annotation subject"/>
    <w:basedOn w:val="Textodecomentrio"/>
    <w:next w:val="Textodecomentrio"/>
    <w:link w:val="AssuntodocomentrioChar"/>
    <w:semiHidden/>
    <w:rsid w:val="00D974D8"/>
    <w:rPr>
      <w:b/>
      <w:bCs/>
    </w:rPr>
  </w:style>
  <w:style w:type="character" w:customStyle="1" w:styleId="AssuntodocomentrioChar">
    <w:name w:val="Assunto do comentário Char"/>
    <w:basedOn w:val="TextodecomentrioChar"/>
    <w:link w:val="Assuntodocomentrio"/>
    <w:semiHidden/>
    <w:rsid w:val="00D974D8"/>
    <w:rPr>
      <w:rFonts w:ascii="Trebuchet MS" w:eastAsia="Times New Roman" w:hAnsi="Trebuchet MS" w:cs="Times New Roman"/>
      <w:b/>
      <w:bCs/>
      <w:sz w:val="20"/>
      <w:szCs w:val="20"/>
      <w:lang w:val="pt-BR" w:eastAsia="pt-BR"/>
    </w:rPr>
  </w:style>
  <w:style w:type="paragraph" w:styleId="Textodebalo">
    <w:name w:val="Balloon Text"/>
    <w:basedOn w:val="Normal"/>
    <w:link w:val="TextodebaloChar"/>
    <w:semiHidden/>
    <w:rsid w:val="00D974D8"/>
    <w:rPr>
      <w:rFonts w:ascii="Tahoma" w:hAnsi="Tahoma" w:cs="Tahoma"/>
      <w:sz w:val="16"/>
      <w:szCs w:val="16"/>
    </w:rPr>
  </w:style>
  <w:style w:type="character" w:customStyle="1" w:styleId="TextodebaloChar">
    <w:name w:val="Texto de balão Char"/>
    <w:basedOn w:val="Fontepargpadro"/>
    <w:link w:val="Textodebalo"/>
    <w:semiHidden/>
    <w:rsid w:val="00D974D8"/>
    <w:rPr>
      <w:rFonts w:ascii="Tahoma" w:eastAsia="Times New Roman" w:hAnsi="Tahoma" w:cs="Tahoma"/>
      <w:sz w:val="16"/>
      <w:szCs w:val="16"/>
      <w:lang w:val="pt-BR" w:eastAsia="pt-BR"/>
    </w:rPr>
  </w:style>
  <w:style w:type="paragraph" w:customStyle="1" w:styleId="CharCharCharChar1CharCharCharCharCharCharCharCharCharCharCharChar1">
    <w:name w:val="Char Char Char Char1 Char Char Char Char Char Char Char Char Char Char Char Char1"/>
    <w:basedOn w:val="Normal"/>
    <w:rsid w:val="00D974D8"/>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D974D8"/>
    <w:pPr>
      <w:spacing w:after="160" w:line="240" w:lineRule="exact"/>
    </w:pPr>
    <w:rPr>
      <w:rFonts w:ascii="Verdana" w:eastAsia="MS Mincho" w:hAnsi="Verdana"/>
      <w:sz w:val="20"/>
      <w:szCs w:val="20"/>
    </w:rPr>
  </w:style>
  <w:style w:type="paragraph" w:styleId="PargrafodaLista">
    <w:name w:val="List Paragraph"/>
    <w:basedOn w:val="Normal"/>
    <w:link w:val="PargrafodaListaChar"/>
    <w:uiPriority w:val="34"/>
    <w:qFormat/>
    <w:rsid w:val="00D974D8"/>
    <w:pPr>
      <w:widowControl w:val="0"/>
      <w:autoSpaceDE w:val="0"/>
      <w:autoSpaceDN w:val="0"/>
      <w:adjustRightInd w:val="0"/>
      <w:ind w:left="708"/>
    </w:pPr>
  </w:style>
  <w:style w:type="table" w:styleId="Tabelacomgrade">
    <w:name w:val="Table Grid"/>
    <w:basedOn w:val="Tabelanormal"/>
    <w:rsid w:val="00D974D8"/>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D974D8"/>
    <w:pPr>
      <w:widowControl w:val="0"/>
      <w:tabs>
        <w:tab w:val="right" w:leader="dot" w:pos="9394"/>
      </w:tabs>
      <w:autoSpaceDE w:val="0"/>
      <w:autoSpaceDN w:val="0"/>
      <w:adjustRightInd w:val="0"/>
      <w:ind w:left="180"/>
    </w:pPr>
    <w:rPr>
      <w:rFonts w:ascii="Arial" w:hAnsi="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D974D8"/>
    <w:pPr>
      <w:spacing w:after="160" w:line="240" w:lineRule="exact"/>
    </w:pPr>
    <w:rPr>
      <w:rFonts w:ascii="Verdana" w:eastAsia="MS Mincho" w:hAnsi="Verdana"/>
      <w:sz w:val="20"/>
      <w:szCs w:val="20"/>
    </w:rPr>
  </w:style>
  <w:style w:type="character" w:customStyle="1" w:styleId="DeltaViewMoveDestination">
    <w:name w:val="DeltaView Move Destination"/>
    <w:rsid w:val="00D974D8"/>
    <w:rPr>
      <w:color w:val="00C000"/>
      <w:spacing w:val="0"/>
      <w:u w:val="double"/>
    </w:rPr>
  </w:style>
  <w:style w:type="paragraph" w:customStyle="1" w:styleId="Header1">
    <w:name w:val="Header1"/>
    <w:basedOn w:val="Normal"/>
    <w:rsid w:val="00D974D8"/>
    <w:pPr>
      <w:widowControl w:val="0"/>
      <w:tabs>
        <w:tab w:val="center" w:pos="4419"/>
        <w:tab w:val="right" w:pos="8838"/>
      </w:tabs>
      <w:autoSpaceDE w:val="0"/>
      <w:autoSpaceDN w:val="0"/>
      <w:adjustRightInd w:val="0"/>
    </w:pPr>
  </w:style>
  <w:style w:type="paragraph" w:customStyle="1" w:styleId="BodyText22">
    <w:name w:val="Body Text 22"/>
    <w:basedOn w:val="Normal"/>
    <w:rsid w:val="00D974D8"/>
    <w:pPr>
      <w:spacing w:line="312" w:lineRule="auto"/>
    </w:pPr>
    <w:rPr>
      <w:szCs w:val="20"/>
      <w:lang w:val="en-AU"/>
    </w:rPr>
  </w:style>
  <w:style w:type="paragraph" w:customStyle="1" w:styleId="Heading31">
    <w:name w:val="Heading 31"/>
    <w:aliases w:val="h31"/>
    <w:basedOn w:val="Normal"/>
    <w:next w:val="Normal"/>
    <w:rsid w:val="00D974D8"/>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D974D8"/>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D974D8"/>
    <w:pPr>
      <w:spacing w:after="160" w:line="240" w:lineRule="exact"/>
    </w:pPr>
    <w:rPr>
      <w:rFonts w:ascii="Verdana" w:eastAsia="MS Mincho" w:hAnsi="Verdana"/>
      <w:sz w:val="20"/>
      <w:szCs w:val="20"/>
    </w:rPr>
  </w:style>
  <w:style w:type="character" w:customStyle="1" w:styleId="deltaviewinsertion0">
    <w:name w:val="deltaviewinsertion"/>
    <w:rsid w:val="00D974D8"/>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rsid w:val="00D974D8"/>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rsid w:val="00D974D8"/>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D974D8"/>
    <w:pPr>
      <w:spacing w:after="160" w:line="240" w:lineRule="exact"/>
    </w:pPr>
    <w:rPr>
      <w:rFonts w:ascii="Verdana" w:eastAsia="MS Mincho" w:hAnsi="Verdana"/>
      <w:sz w:val="20"/>
      <w:szCs w:val="20"/>
    </w:rPr>
  </w:style>
  <w:style w:type="paragraph" w:styleId="Textoembloco">
    <w:name w:val="Block Text"/>
    <w:basedOn w:val="Normal"/>
    <w:rsid w:val="00D974D8"/>
    <w:pPr>
      <w:spacing w:line="288" w:lineRule="auto"/>
      <w:ind w:left="-120" w:right="-176"/>
    </w:pPr>
    <w:rPr>
      <w:rFonts w:ascii="Arial" w:hAnsi="Arial"/>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CharChar2CharCharCharCharCharCharCharCharCharCharChar">
    <w:name w:val="Char Char2 Char Char Char Char Char Char Char Char Char Char Char"/>
    <w:basedOn w:val="Normal"/>
    <w:rsid w:val="00D974D8"/>
    <w:pPr>
      <w:spacing w:after="160" w:line="240" w:lineRule="exact"/>
    </w:pPr>
    <w:rPr>
      <w:rFonts w:ascii="Verdana" w:eastAsia="MS Mincho" w:hAnsi="Verdana"/>
      <w:sz w:val="20"/>
      <w:szCs w:val="20"/>
    </w:rPr>
  </w:style>
  <w:style w:type="paragraph" w:customStyle="1" w:styleId="BodyMain">
    <w:name w:val="Body Main"/>
    <w:aliases w:val="BM"/>
    <w:basedOn w:val="Normal"/>
    <w:rsid w:val="00D974D8"/>
    <w:pPr>
      <w:spacing w:before="240"/>
    </w:pPr>
  </w:style>
  <w:style w:type="paragraph" w:customStyle="1" w:styleId="ListParagraph1">
    <w:name w:val="List Paragraph1"/>
    <w:basedOn w:val="Normal"/>
    <w:uiPriority w:val="34"/>
    <w:qFormat/>
    <w:rsid w:val="00D974D8"/>
    <w:pPr>
      <w:ind w:left="720"/>
    </w:pPr>
  </w:style>
  <w:style w:type="paragraph" w:customStyle="1" w:styleId="p0">
    <w:name w:val="p0"/>
    <w:basedOn w:val="Normal"/>
    <w:rsid w:val="00D974D8"/>
    <w:pPr>
      <w:autoSpaceDE w:val="0"/>
      <w:autoSpaceDN w:val="0"/>
      <w:spacing w:after="120" w:line="240" w:lineRule="atLeast"/>
    </w:pPr>
    <w:rPr>
      <w:rFonts w:ascii="Times" w:hAnsi="Times"/>
    </w:rPr>
  </w:style>
  <w:style w:type="paragraph" w:styleId="CabealhodoSumrio">
    <w:name w:val="TOC Heading"/>
    <w:basedOn w:val="Ttulo1"/>
    <w:next w:val="Normal"/>
    <w:uiPriority w:val="39"/>
    <w:unhideWhenUsed/>
    <w:qFormat/>
    <w:rsid w:val="00D974D8"/>
    <w:pPr>
      <w:keepLines/>
      <w:spacing w:before="480" w:line="276" w:lineRule="auto"/>
      <w:jc w:val="left"/>
      <w:outlineLvl w:val="9"/>
    </w:pPr>
    <w:rPr>
      <w:rFonts w:ascii="Cambria" w:hAnsi="Cambria" w:cs="Times New Roman"/>
      <w:color w:val="365F91"/>
      <w:sz w:val="28"/>
      <w:szCs w:val="28"/>
    </w:rPr>
  </w:style>
  <w:style w:type="paragraph" w:styleId="Reviso">
    <w:name w:val="Revision"/>
    <w:hidden/>
    <w:uiPriority w:val="99"/>
    <w:semiHidden/>
    <w:rsid w:val="00D974D8"/>
    <w:pPr>
      <w:spacing w:after="0" w:line="240" w:lineRule="auto"/>
    </w:pPr>
    <w:rPr>
      <w:rFonts w:ascii="Trebuchet MS" w:eastAsia="Times New Roman" w:hAnsi="Trebuchet MS" w:cs="Times New Roman"/>
      <w:lang w:val="pt-BR" w:eastAsia="pt-BR"/>
    </w:rPr>
  </w:style>
  <w:style w:type="character" w:styleId="Refdenotaderodap">
    <w:name w:val="footnote reference"/>
    <w:semiHidden/>
    <w:unhideWhenUsed/>
    <w:rsid w:val="00D974D8"/>
    <w:rPr>
      <w:vertAlign w:val="superscript"/>
    </w:rPr>
  </w:style>
  <w:style w:type="character" w:customStyle="1" w:styleId="PargrafodaListaChar">
    <w:name w:val="Parágrafo da Lista Char"/>
    <w:link w:val="PargrafodaLista"/>
    <w:uiPriority w:val="34"/>
    <w:locked/>
    <w:rsid w:val="00D974D8"/>
    <w:rPr>
      <w:rFonts w:ascii="Trebuchet MS" w:eastAsia="Times New Roman" w:hAnsi="Trebuchet MS" w:cs="Times New Roman"/>
      <w:szCs w:val="24"/>
      <w:lang w:val="pt-BR" w:eastAsia="pt-BR"/>
    </w:rPr>
  </w:style>
  <w:style w:type="character" w:styleId="TextodoEspaoReservado">
    <w:name w:val="Placeholder Text"/>
    <w:basedOn w:val="Fontepargpadro"/>
    <w:uiPriority w:val="99"/>
    <w:semiHidden/>
    <w:rsid w:val="00D974D8"/>
    <w:rPr>
      <w:color w:val="808080"/>
    </w:rPr>
  </w:style>
  <w:style w:type="paragraph" w:customStyle="1" w:styleId="PDG-normal">
    <w:name w:val="PDG - normal"/>
    <w:uiPriority w:val="99"/>
    <w:qFormat/>
    <w:rsid w:val="00D67272"/>
    <w:pPr>
      <w:suppressAutoHyphens/>
      <w:spacing w:after="200" w:line="300" w:lineRule="exact"/>
      <w:jc w:val="both"/>
    </w:pPr>
    <w:rPr>
      <w:rFonts w:ascii="Lucida Grande" w:eastAsia="ヒラギノ角ゴ Pro W3" w:hAnsi="Lucida Grande" w:cs="Times New Roman"/>
      <w:color w:val="000000"/>
      <w:sz w:val="20"/>
      <w:szCs w:val="20"/>
      <w:lang w:val="pt-BR" w:eastAsia="pt-BR"/>
    </w:rPr>
  </w:style>
  <w:style w:type="paragraph" w:styleId="Commarcadores">
    <w:name w:val="List Bullet"/>
    <w:basedOn w:val="Normal"/>
    <w:uiPriority w:val="99"/>
    <w:unhideWhenUsed/>
    <w:rsid w:val="00BB6CD4"/>
    <w:pPr>
      <w:numPr>
        <w:numId w:val="23"/>
      </w:numPr>
      <w:contextualSpacing/>
    </w:pPr>
  </w:style>
  <w:style w:type="character" w:customStyle="1" w:styleId="negr1">
    <w:name w:val="negr1"/>
    <w:basedOn w:val="Fontepargpadro"/>
    <w:rsid w:val="008B7AF5"/>
    <w:rPr>
      <w:b/>
      <w:bCs/>
      <w:color w:val="333333"/>
    </w:rPr>
  </w:style>
  <w:style w:type="paragraph" w:customStyle="1" w:styleId="font5">
    <w:name w:val="font5"/>
    <w:basedOn w:val="Normal"/>
    <w:rsid w:val="008B7AF5"/>
    <w:pPr>
      <w:spacing w:before="100" w:beforeAutospacing="1" w:after="100" w:afterAutospacing="1" w:line="240" w:lineRule="auto"/>
      <w:jc w:val="left"/>
    </w:pPr>
    <w:rPr>
      <w:rFonts w:ascii="Tahoma" w:eastAsia="Times New Roman" w:hAnsi="Tahoma" w:cs="Tahoma"/>
      <w:b/>
      <w:bCs/>
      <w:color w:val="000000"/>
      <w:sz w:val="18"/>
      <w:szCs w:val="18"/>
    </w:rPr>
  </w:style>
  <w:style w:type="paragraph" w:customStyle="1" w:styleId="font6">
    <w:name w:val="font6"/>
    <w:basedOn w:val="Normal"/>
    <w:rsid w:val="008B7AF5"/>
    <w:pPr>
      <w:spacing w:before="100" w:beforeAutospacing="1" w:after="100" w:afterAutospacing="1" w:line="240" w:lineRule="auto"/>
      <w:jc w:val="left"/>
    </w:pPr>
    <w:rPr>
      <w:rFonts w:ascii="Tahoma" w:eastAsia="Times New Roman" w:hAnsi="Tahoma" w:cs="Tahoma"/>
      <w:color w:val="000000"/>
      <w:sz w:val="18"/>
      <w:szCs w:val="18"/>
    </w:rPr>
  </w:style>
  <w:style w:type="paragraph" w:customStyle="1" w:styleId="xl68">
    <w:name w:val="xl68"/>
    <w:basedOn w:val="Normal"/>
    <w:rsid w:val="008B7AF5"/>
    <w:pPr>
      <w:pBdr>
        <w:top w:val="single" w:sz="4" w:space="0" w:color="auto"/>
        <w:bottom w:val="single" w:sz="4" w:space="0" w:color="auto"/>
      </w:pBdr>
      <w:shd w:val="clear" w:color="000000" w:fill="C3C3C3"/>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Normal"/>
    <w:rsid w:val="008B7AF5"/>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0">
    <w:name w:val="xl70"/>
    <w:basedOn w:val="Normal"/>
    <w:rsid w:val="008B7AF5"/>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Normal"/>
    <w:rsid w:val="008B7AF5"/>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Normal"/>
    <w:rsid w:val="008B7AF5"/>
    <w:pPr>
      <w:pBdr>
        <w:top w:val="single" w:sz="4" w:space="0" w:color="auto"/>
        <w:bottom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3">
    <w:name w:val="xl73"/>
    <w:basedOn w:val="Normal"/>
    <w:rsid w:val="008B7AF5"/>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4">
    <w:name w:val="xl74"/>
    <w:basedOn w:val="Normal"/>
    <w:rsid w:val="008B7AF5"/>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5">
    <w:name w:val="xl75"/>
    <w:basedOn w:val="Normal"/>
    <w:rsid w:val="008B7AF5"/>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6">
    <w:name w:val="xl76"/>
    <w:basedOn w:val="Normal"/>
    <w:rsid w:val="008B7AF5"/>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7">
    <w:name w:val="xl77"/>
    <w:basedOn w:val="Normal"/>
    <w:rsid w:val="008B7AF5"/>
    <w:pPr>
      <w:pBdr>
        <w:top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Normal"/>
    <w:rsid w:val="008B7AF5"/>
    <w:pPr>
      <w:pBdr>
        <w:top w:val="single" w:sz="4" w:space="0" w:color="auto"/>
        <w:bottom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79">
    <w:name w:val="xl79"/>
    <w:basedOn w:val="Normal"/>
    <w:rsid w:val="008B7AF5"/>
    <w:pPr>
      <w:pBdr>
        <w:top w:val="single" w:sz="4" w:space="0" w:color="auto"/>
        <w:bottom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0">
    <w:name w:val="xl80"/>
    <w:basedOn w:val="Normal"/>
    <w:rsid w:val="008B7AF5"/>
    <w:pPr>
      <w:pBdr>
        <w:top w:val="single" w:sz="4" w:space="0" w:color="auto"/>
        <w:bottom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1">
    <w:name w:val="xl81"/>
    <w:basedOn w:val="Normal"/>
    <w:rsid w:val="008B7AF5"/>
    <w:pPr>
      <w:pBdr>
        <w:top w:val="single" w:sz="4" w:space="0" w:color="auto"/>
        <w:bottom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2">
    <w:name w:val="xl82"/>
    <w:basedOn w:val="Normal"/>
    <w:rsid w:val="008B7AF5"/>
    <w:pPr>
      <w:pBdr>
        <w:top w:val="single" w:sz="4" w:space="0" w:color="auto"/>
        <w:bottom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styleId="SemEspaamento">
    <w:name w:val="No Spacing"/>
    <w:uiPriority w:val="1"/>
    <w:qFormat/>
    <w:rsid w:val="00185894"/>
    <w:pPr>
      <w:spacing w:after="0" w:line="240" w:lineRule="auto"/>
      <w:jc w:val="both"/>
    </w:pPr>
  </w:style>
  <w:style w:type="paragraph" w:styleId="Subttulo">
    <w:name w:val="Subtitle"/>
    <w:basedOn w:val="Normal"/>
    <w:next w:val="Normal"/>
    <w:link w:val="SubttuloChar"/>
    <w:qFormat/>
    <w:rsid w:val="001A5714"/>
    <w:pPr>
      <w:spacing w:after="60" w:line="240" w:lineRule="auto"/>
      <w:jc w:val="center"/>
      <w:outlineLvl w:val="1"/>
    </w:pPr>
    <w:rPr>
      <w:rFonts w:ascii="Calibri Light" w:eastAsia="Times New Roman" w:hAnsi="Calibri Light" w:cs="Times New Roman"/>
      <w:sz w:val="24"/>
      <w:lang w:val="pt-BR" w:eastAsia="pt-BR"/>
    </w:rPr>
  </w:style>
  <w:style w:type="character" w:customStyle="1" w:styleId="SubttuloChar">
    <w:name w:val="Subtítulo Char"/>
    <w:basedOn w:val="Fontepargpadro"/>
    <w:link w:val="Subttulo"/>
    <w:rsid w:val="001A5714"/>
    <w:rPr>
      <w:rFonts w:ascii="Calibri Light" w:eastAsia="Times New Roman" w:hAnsi="Calibri Light" w:cs="Times New Roman"/>
      <w:sz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4572">
      <w:bodyDiv w:val="1"/>
      <w:marLeft w:val="0"/>
      <w:marRight w:val="0"/>
      <w:marTop w:val="0"/>
      <w:marBottom w:val="0"/>
      <w:divBdr>
        <w:top w:val="none" w:sz="0" w:space="0" w:color="auto"/>
        <w:left w:val="none" w:sz="0" w:space="0" w:color="auto"/>
        <w:bottom w:val="none" w:sz="0" w:space="0" w:color="auto"/>
        <w:right w:val="none" w:sz="0" w:space="0" w:color="auto"/>
      </w:divBdr>
    </w:div>
    <w:div w:id="130758516">
      <w:bodyDiv w:val="1"/>
      <w:marLeft w:val="0"/>
      <w:marRight w:val="0"/>
      <w:marTop w:val="0"/>
      <w:marBottom w:val="0"/>
      <w:divBdr>
        <w:top w:val="none" w:sz="0" w:space="0" w:color="auto"/>
        <w:left w:val="none" w:sz="0" w:space="0" w:color="auto"/>
        <w:bottom w:val="none" w:sz="0" w:space="0" w:color="auto"/>
        <w:right w:val="none" w:sz="0" w:space="0" w:color="auto"/>
      </w:divBdr>
    </w:div>
    <w:div w:id="229855193">
      <w:bodyDiv w:val="1"/>
      <w:marLeft w:val="0"/>
      <w:marRight w:val="0"/>
      <w:marTop w:val="0"/>
      <w:marBottom w:val="0"/>
      <w:divBdr>
        <w:top w:val="none" w:sz="0" w:space="0" w:color="auto"/>
        <w:left w:val="none" w:sz="0" w:space="0" w:color="auto"/>
        <w:bottom w:val="none" w:sz="0" w:space="0" w:color="auto"/>
        <w:right w:val="none" w:sz="0" w:space="0" w:color="auto"/>
      </w:divBdr>
    </w:div>
    <w:div w:id="300500107">
      <w:bodyDiv w:val="1"/>
      <w:marLeft w:val="0"/>
      <w:marRight w:val="0"/>
      <w:marTop w:val="0"/>
      <w:marBottom w:val="0"/>
      <w:divBdr>
        <w:top w:val="none" w:sz="0" w:space="0" w:color="auto"/>
        <w:left w:val="none" w:sz="0" w:space="0" w:color="auto"/>
        <w:bottom w:val="none" w:sz="0" w:space="0" w:color="auto"/>
        <w:right w:val="none" w:sz="0" w:space="0" w:color="auto"/>
      </w:divBdr>
    </w:div>
    <w:div w:id="411003060">
      <w:bodyDiv w:val="1"/>
      <w:marLeft w:val="0"/>
      <w:marRight w:val="0"/>
      <w:marTop w:val="0"/>
      <w:marBottom w:val="0"/>
      <w:divBdr>
        <w:top w:val="none" w:sz="0" w:space="0" w:color="auto"/>
        <w:left w:val="none" w:sz="0" w:space="0" w:color="auto"/>
        <w:bottom w:val="none" w:sz="0" w:space="0" w:color="auto"/>
        <w:right w:val="none" w:sz="0" w:space="0" w:color="auto"/>
      </w:divBdr>
    </w:div>
    <w:div w:id="485367262">
      <w:bodyDiv w:val="1"/>
      <w:marLeft w:val="0"/>
      <w:marRight w:val="0"/>
      <w:marTop w:val="0"/>
      <w:marBottom w:val="0"/>
      <w:divBdr>
        <w:top w:val="none" w:sz="0" w:space="0" w:color="auto"/>
        <w:left w:val="none" w:sz="0" w:space="0" w:color="auto"/>
        <w:bottom w:val="none" w:sz="0" w:space="0" w:color="auto"/>
        <w:right w:val="none" w:sz="0" w:space="0" w:color="auto"/>
      </w:divBdr>
    </w:div>
    <w:div w:id="525288223">
      <w:bodyDiv w:val="1"/>
      <w:marLeft w:val="0"/>
      <w:marRight w:val="0"/>
      <w:marTop w:val="0"/>
      <w:marBottom w:val="0"/>
      <w:divBdr>
        <w:top w:val="none" w:sz="0" w:space="0" w:color="auto"/>
        <w:left w:val="none" w:sz="0" w:space="0" w:color="auto"/>
        <w:bottom w:val="none" w:sz="0" w:space="0" w:color="auto"/>
        <w:right w:val="none" w:sz="0" w:space="0" w:color="auto"/>
      </w:divBdr>
    </w:div>
    <w:div w:id="613751800">
      <w:bodyDiv w:val="1"/>
      <w:marLeft w:val="0"/>
      <w:marRight w:val="0"/>
      <w:marTop w:val="0"/>
      <w:marBottom w:val="0"/>
      <w:divBdr>
        <w:top w:val="none" w:sz="0" w:space="0" w:color="auto"/>
        <w:left w:val="none" w:sz="0" w:space="0" w:color="auto"/>
        <w:bottom w:val="none" w:sz="0" w:space="0" w:color="auto"/>
        <w:right w:val="none" w:sz="0" w:space="0" w:color="auto"/>
      </w:divBdr>
    </w:div>
    <w:div w:id="718163890">
      <w:bodyDiv w:val="1"/>
      <w:marLeft w:val="0"/>
      <w:marRight w:val="0"/>
      <w:marTop w:val="0"/>
      <w:marBottom w:val="0"/>
      <w:divBdr>
        <w:top w:val="none" w:sz="0" w:space="0" w:color="auto"/>
        <w:left w:val="none" w:sz="0" w:space="0" w:color="auto"/>
        <w:bottom w:val="none" w:sz="0" w:space="0" w:color="auto"/>
        <w:right w:val="none" w:sz="0" w:space="0" w:color="auto"/>
      </w:divBdr>
    </w:div>
    <w:div w:id="1002244198">
      <w:bodyDiv w:val="1"/>
      <w:marLeft w:val="0"/>
      <w:marRight w:val="0"/>
      <w:marTop w:val="0"/>
      <w:marBottom w:val="0"/>
      <w:divBdr>
        <w:top w:val="none" w:sz="0" w:space="0" w:color="auto"/>
        <w:left w:val="none" w:sz="0" w:space="0" w:color="auto"/>
        <w:bottom w:val="none" w:sz="0" w:space="0" w:color="auto"/>
        <w:right w:val="none" w:sz="0" w:space="0" w:color="auto"/>
      </w:divBdr>
    </w:div>
    <w:div w:id="1006516235">
      <w:bodyDiv w:val="1"/>
      <w:marLeft w:val="0"/>
      <w:marRight w:val="0"/>
      <w:marTop w:val="0"/>
      <w:marBottom w:val="0"/>
      <w:divBdr>
        <w:top w:val="none" w:sz="0" w:space="0" w:color="auto"/>
        <w:left w:val="none" w:sz="0" w:space="0" w:color="auto"/>
        <w:bottom w:val="none" w:sz="0" w:space="0" w:color="auto"/>
        <w:right w:val="none" w:sz="0" w:space="0" w:color="auto"/>
      </w:divBdr>
    </w:div>
    <w:div w:id="1106732804">
      <w:bodyDiv w:val="1"/>
      <w:marLeft w:val="0"/>
      <w:marRight w:val="0"/>
      <w:marTop w:val="0"/>
      <w:marBottom w:val="0"/>
      <w:divBdr>
        <w:top w:val="none" w:sz="0" w:space="0" w:color="auto"/>
        <w:left w:val="none" w:sz="0" w:space="0" w:color="auto"/>
        <w:bottom w:val="none" w:sz="0" w:space="0" w:color="auto"/>
        <w:right w:val="none" w:sz="0" w:space="0" w:color="auto"/>
      </w:divBdr>
    </w:div>
    <w:div w:id="1193684388">
      <w:bodyDiv w:val="1"/>
      <w:marLeft w:val="0"/>
      <w:marRight w:val="0"/>
      <w:marTop w:val="0"/>
      <w:marBottom w:val="0"/>
      <w:divBdr>
        <w:top w:val="none" w:sz="0" w:space="0" w:color="auto"/>
        <w:left w:val="none" w:sz="0" w:space="0" w:color="auto"/>
        <w:bottom w:val="none" w:sz="0" w:space="0" w:color="auto"/>
        <w:right w:val="none" w:sz="0" w:space="0" w:color="auto"/>
      </w:divBdr>
    </w:div>
    <w:div w:id="1317732435">
      <w:bodyDiv w:val="1"/>
      <w:marLeft w:val="0"/>
      <w:marRight w:val="0"/>
      <w:marTop w:val="0"/>
      <w:marBottom w:val="0"/>
      <w:divBdr>
        <w:top w:val="none" w:sz="0" w:space="0" w:color="auto"/>
        <w:left w:val="none" w:sz="0" w:space="0" w:color="auto"/>
        <w:bottom w:val="none" w:sz="0" w:space="0" w:color="auto"/>
        <w:right w:val="none" w:sz="0" w:space="0" w:color="auto"/>
      </w:divBdr>
    </w:div>
    <w:div w:id="1527913536">
      <w:bodyDiv w:val="1"/>
      <w:marLeft w:val="0"/>
      <w:marRight w:val="0"/>
      <w:marTop w:val="0"/>
      <w:marBottom w:val="0"/>
      <w:divBdr>
        <w:top w:val="none" w:sz="0" w:space="0" w:color="auto"/>
        <w:left w:val="none" w:sz="0" w:space="0" w:color="auto"/>
        <w:bottom w:val="none" w:sz="0" w:space="0" w:color="auto"/>
        <w:right w:val="none" w:sz="0" w:space="0" w:color="auto"/>
      </w:divBdr>
    </w:div>
    <w:div w:id="1558006906">
      <w:bodyDiv w:val="1"/>
      <w:marLeft w:val="0"/>
      <w:marRight w:val="0"/>
      <w:marTop w:val="0"/>
      <w:marBottom w:val="0"/>
      <w:divBdr>
        <w:top w:val="none" w:sz="0" w:space="0" w:color="auto"/>
        <w:left w:val="none" w:sz="0" w:space="0" w:color="auto"/>
        <w:bottom w:val="none" w:sz="0" w:space="0" w:color="auto"/>
        <w:right w:val="none" w:sz="0" w:space="0" w:color="auto"/>
      </w:divBdr>
    </w:div>
    <w:div w:id="1579900120">
      <w:bodyDiv w:val="1"/>
      <w:marLeft w:val="0"/>
      <w:marRight w:val="0"/>
      <w:marTop w:val="0"/>
      <w:marBottom w:val="0"/>
      <w:divBdr>
        <w:top w:val="none" w:sz="0" w:space="0" w:color="auto"/>
        <w:left w:val="none" w:sz="0" w:space="0" w:color="auto"/>
        <w:bottom w:val="none" w:sz="0" w:space="0" w:color="auto"/>
        <w:right w:val="none" w:sz="0" w:space="0" w:color="auto"/>
      </w:divBdr>
    </w:div>
    <w:div w:id="1836333207">
      <w:bodyDiv w:val="1"/>
      <w:marLeft w:val="0"/>
      <w:marRight w:val="0"/>
      <w:marTop w:val="0"/>
      <w:marBottom w:val="0"/>
      <w:divBdr>
        <w:top w:val="none" w:sz="0" w:space="0" w:color="auto"/>
        <w:left w:val="none" w:sz="0" w:space="0" w:color="auto"/>
        <w:bottom w:val="none" w:sz="0" w:space="0" w:color="auto"/>
        <w:right w:val="none" w:sz="0" w:space="0" w:color="auto"/>
      </w:divBdr>
    </w:div>
    <w:div w:id="1853259430">
      <w:bodyDiv w:val="1"/>
      <w:marLeft w:val="0"/>
      <w:marRight w:val="0"/>
      <w:marTop w:val="0"/>
      <w:marBottom w:val="0"/>
      <w:divBdr>
        <w:top w:val="none" w:sz="0" w:space="0" w:color="auto"/>
        <w:left w:val="none" w:sz="0" w:space="0" w:color="auto"/>
        <w:bottom w:val="none" w:sz="0" w:space="0" w:color="auto"/>
        <w:right w:val="none" w:sz="0" w:space="0" w:color="auto"/>
      </w:divBdr>
    </w:div>
    <w:div w:id="1882744258">
      <w:bodyDiv w:val="1"/>
      <w:marLeft w:val="0"/>
      <w:marRight w:val="0"/>
      <w:marTop w:val="0"/>
      <w:marBottom w:val="0"/>
      <w:divBdr>
        <w:top w:val="none" w:sz="0" w:space="0" w:color="auto"/>
        <w:left w:val="none" w:sz="0" w:space="0" w:color="auto"/>
        <w:bottom w:val="none" w:sz="0" w:space="0" w:color="auto"/>
        <w:right w:val="none" w:sz="0" w:space="0" w:color="auto"/>
      </w:divBdr>
    </w:div>
    <w:div w:id="2036147896">
      <w:bodyDiv w:val="1"/>
      <w:marLeft w:val="0"/>
      <w:marRight w:val="0"/>
      <w:marTop w:val="0"/>
      <w:marBottom w:val="0"/>
      <w:divBdr>
        <w:top w:val="none" w:sz="0" w:space="0" w:color="auto"/>
        <w:left w:val="none" w:sz="0" w:space="0" w:color="auto"/>
        <w:bottom w:val="none" w:sz="0" w:space="0" w:color="auto"/>
        <w:right w:val="none" w:sz="0" w:space="0" w:color="auto"/>
      </w:divBdr>
    </w:div>
    <w:div w:id="20678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staocri@grupogaia.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205D7-6BEA-447A-8E3D-F56BB28E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86</Pages>
  <Words>27216</Words>
  <Characters>154861</Characters>
  <Application>Microsoft Office Word</Application>
  <DocSecurity>0</DocSecurity>
  <Lines>3687</Lines>
  <Paragraphs>1291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Correa</dc:creator>
  <cp:keywords/>
  <dc:description/>
  <cp:lastModifiedBy>RB Capital</cp:lastModifiedBy>
  <cp:revision>3</cp:revision>
  <cp:lastPrinted>2020-03-17T21:00:00Z</cp:lastPrinted>
  <dcterms:created xsi:type="dcterms:W3CDTF">2020-08-04T14:21:00Z</dcterms:created>
  <dcterms:modified xsi:type="dcterms:W3CDTF">2020-08-04T14:23:00Z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20200804110334901</vt:lpwstr>
  </property>
</Properties>
</file>