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w:t>
      </w:r>
      <w:proofErr w:type="spellStart"/>
      <w:r w:rsidRPr="00D858E9">
        <w:rPr>
          <w:rFonts w:ascii="Verdana" w:hAnsi="Verdana" w:cs="Leelawadee"/>
          <w:color w:val="auto"/>
          <w:sz w:val="20"/>
          <w:szCs w:val="20"/>
        </w:rPr>
        <w:t>Securitizadora</w:t>
      </w:r>
      <w:proofErr w:type="spellEnd"/>
      <w:r w:rsidRPr="00D858E9">
        <w:rPr>
          <w:rFonts w:ascii="Verdana" w:hAnsi="Verdana" w:cs="Leelawadee"/>
          <w:color w:val="auto"/>
          <w:sz w:val="20"/>
          <w:szCs w:val="20"/>
        </w:rPr>
        <w:t xml:space="preserve">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24D14B14"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lastRenderedPageBreak/>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723BBB70"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w:t>
      </w:r>
      <w:proofErr w:type="spellStart"/>
      <w:r w:rsidR="00BB2FC6" w:rsidRPr="00DA1BE2">
        <w:rPr>
          <w:rFonts w:ascii="Verdana" w:hAnsi="Verdana" w:cs="Leelawadee"/>
          <w:i/>
          <w:iCs/>
          <w:color w:val="auto"/>
          <w:sz w:val="20"/>
          <w:szCs w:val="20"/>
        </w:rPr>
        <w:t>Securitizadora</w:t>
      </w:r>
      <w:proofErr w:type="spellEnd"/>
      <w:r w:rsidR="00BB2FC6" w:rsidRPr="00DA1BE2">
        <w:rPr>
          <w:rFonts w:ascii="Verdana" w:hAnsi="Verdana" w:cs="Leelawadee"/>
          <w:i/>
          <w:iCs/>
          <w:color w:val="auto"/>
          <w:sz w:val="20"/>
          <w:szCs w:val="20"/>
        </w:rPr>
        <w:t xml:space="preserve">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51D7E518"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w:t>
      </w:r>
      <w:proofErr w:type="spellStart"/>
      <w:r w:rsidR="00290308" w:rsidRPr="00DA1BE2">
        <w:rPr>
          <w:rFonts w:ascii="Verdana" w:hAnsi="Verdana" w:cs="Leelawadee"/>
          <w:i/>
          <w:iCs/>
          <w:color w:val="auto"/>
          <w:sz w:val="20"/>
          <w:szCs w:val="20"/>
        </w:rPr>
        <w:t>Securitizadora</w:t>
      </w:r>
      <w:proofErr w:type="spellEnd"/>
      <w:r w:rsidR="00290308" w:rsidRPr="00DA1BE2">
        <w:rPr>
          <w:rFonts w:ascii="Verdana" w:hAnsi="Verdana" w:cs="Leelawadee"/>
          <w:i/>
          <w:iCs/>
          <w:color w:val="auto"/>
          <w:sz w:val="20"/>
          <w:szCs w:val="20"/>
        </w:rPr>
        <w:t xml:space="preserve">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w:t>
      </w:r>
      <w:proofErr w:type="gramStart"/>
      <w:r w:rsidR="00DA32C7">
        <w:rPr>
          <w:rFonts w:ascii="Verdana" w:hAnsi="Verdana" w:cs="Leelawadee"/>
          <w:color w:val="auto"/>
          <w:sz w:val="20"/>
          <w:szCs w:val="20"/>
        </w:rPr>
        <w:t>Todos os termos constantes desse Instrumento que não estejam aqui definidos tem</w:t>
      </w:r>
      <w:proofErr w:type="gramEnd"/>
      <w:r w:rsidR="00DA32C7">
        <w:rPr>
          <w:rFonts w:ascii="Verdana" w:hAnsi="Verdana" w:cs="Leelawadee"/>
          <w:color w:val="auto"/>
          <w:sz w:val="20"/>
          <w:szCs w:val="20"/>
        </w:rPr>
        <w:t xml:space="preserve"> a sua definição feita nos Documentos da </w:t>
      </w:r>
      <w:r w:rsidR="00DA32C7">
        <w:rPr>
          <w:rFonts w:ascii="Verdana" w:hAnsi="Verdana" w:cs="Leelawadee"/>
          <w:color w:val="auto"/>
          <w:sz w:val="20"/>
          <w:szCs w:val="20"/>
        </w:rPr>
        <w:lastRenderedPageBreak/>
        <w:t>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1F714DCA"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 xml:space="preserve">Na data de assinatura deste Contrato de Cessão, </w:t>
      </w:r>
      <w:r w:rsidR="00521B9C">
        <w:rPr>
          <w:rFonts w:ascii="Verdana" w:hAnsi="Verdana" w:cs="Leelawadee"/>
          <w:sz w:val="20"/>
          <w:szCs w:val="20"/>
        </w:rPr>
        <w:t xml:space="preserve">e, com relação à CCI Primeiro Aditamento, na data do resgate da totalidade dos </w:t>
      </w:r>
      <w:r w:rsidR="00521B9C" w:rsidRPr="00521B9C">
        <w:rPr>
          <w:rFonts w:ascii="Verdana" w:hAnsi="Verdana" w:cs="Leelawadee"/>
          <w:sz w:val="20"/>
          <w:szCs w:val="20"/>
        </w:rPr>
        <w:t>CRI da 148ª Série</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5279562C"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utilizando recursos do patrimônio separado.</w:t>
      </w:r>
    </w:p>
    <w:p w14:paraId="3E8B81E4" w14:textId="77777777" w:rsidR="002542B9" w:rsidRDefault="002542B9" w:rsidP="002542B9">
      <w:pPr>
        <w:pStyle w:val="SemEspaamento"/>
      </w:pPr>
    </w:p>
    <w:p w14:paraId="371B4209" w14:textId="5461948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xml:space="preserve">. Caso os Créditos Imobiliários venham a ter suas características alteradas, por qualquer razão, anteriormente à emissão do CRI, as Partes </w:t>
      </w:r>
      <w:r w:rsidRPr="002542B9">
        <w:rPr>
          <w:rFonts w:ascii="Verdana" w:hAnsi="Verdana" w:cs="Leelawadee"/>
          <w:sz w:val="20"/>
          <w:szCs w:val="20"/>
        </w:rPr>
        <w:lastRenderedPageBreak/>
        <w:t>comprometem-se a realizar o devido aditamento ao presente Contrato de Cessão,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DAD005E"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 Data Base da Cessão,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5" w:name="_Toc497474964"/>
      <w:r w:rsidRPr="00DA1BE2">
        <w:rPr>
          <w:rFonts w:ascii="Verdana" w:hAnsi="Verdana" w:cs="Leelawadee"/>
          <w:b/>
        </w:rPr>
        <w:t>CLÁUSULA SEGUNDA – CRÉDITOS IMOBILIÁRIOS</w:t>
      </w:r>
      <w:bookmarkEnd w:id="15"/>
    </w:p>
    <w:p w14:paraId="1564D7F2" w14:textId="77777777" w:rsidR="00021A62" w:rsidRPr="00DA1BE2" w:rsidRDefault="00021A62" w:rsidP="00384756">
      <w:pPr>
        <w:pStyle w:val="SemEspaamento"/>
      </w:pPr>
    </w:p>
    <w:p w14:paraId="58BD117D" w14:textId="68994FBB"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Valor Nominal</w:t>
      </w:r>
      <w:bookmarkStart w:id="16" w:name="_Hlk19528401"/>
      <w:r w:rsidR="00C35666" w:rsidRPr="00DA1BE2">
        <w:rPr>
          <w:rFonts w:ascii="Verdana" w:hAnsi="Verdana" w:cs="Leelawadee"/>
          <w:sz w:val="20"/>
          <w:szCs w:val="20"/>
        </w:rPr>
        <w:t>:</w:t>
      </w:r>
      <w:r w:rsidRPr="00DA1BE2">
        <w:rPr>
          <w:rFonts w:ascii="Verdana" w:hAnsi="Verdana" w:cs="Leelawadee"/>
          <w:sz w:val="20"/>
          <w:szCs w:val="20"/>
        </w:rPr>
        <w:t xml:space="preserve"> </w:t>
      </w:r>
      <w:r w:rsidR="00DE652B" w:rsidRPr="00DA1BE2">
        <w:rPr>
          <w:rFonts w:ascii="Verdana" w:hAnsi="Verdana" w:cs="Leelawadee"/>
          <w:sz w:val="20"/>
          <w:szCs w:val="20"/>
        </w:rPr>
        <w:t>Os Créditos Imobiliários possuem</w:t>
      </w:r>
      <w:r w:rsidR="009A3617" w:rsidRPr="00DA1BE2">
        <w:rPr>
          <w:rFonts w:ascii="Verdana" w:hAnsi="Verdana" w:cs="Leelawadee"/>
          <w:sz w:val="20"/>
          <w:szCs w:val="20"/>
        </w:rPr>
        <w:t>, n</w:t>
      </w:r>
      <w:r w:rsidR="005A4DE2">
        <w:rPr>
          <w:rFonts w:ascii="Verdana" w:hAnsi="Verdana" w:cs="Leelawadee"/>
          <w:sz w:val="20"/>
          <w:szCs w:val="20"/>
        </w:rPr>
        <w:t>a</w:t>
      </w:r>
      <w:r w:rsidR="00323875" w:rsidRPr="00DA1BE2">
        <w:rPr>
          <w:rFonts w:ascii="Verdana" w:hAnsi="Verdana" w:cs="Leelawadee"/>
          <w:sz w:val="20"/>
          <w:szCs w:val="20"/>
        </w:rPr>
        <w:t xml:space="preserve"> data</w:t>
      </w:r>
      <w:r w:rsidR="005A4DE2">
        <w:rPr>
          <w:rFonts w:ascii="Verdana" w:hAnsi="Verdana" w:cs="Leelawadee"/>
          <w:sz w:val="20"/>
          <w:szCs w:val="20"/>
        </w:rPr>
        <w:t xml:space="preserve"> [●]</w:t>
      </w:r>
      <w:r w:rsidR="00D7175B" w:rsidRPr="00DA1BE2">
        <w:rPr>
          <w:rFonts w:ascii="Verdana" w:hAnsi="Verdana" w:cs="Leelawadee"/>
          <w:sz w:val="20"/>
          <w:szCs w:val="20"/>
        </w:rPr>
        <w:t xml:space="preserve"> (“</w:t>
      </w:r>
      <w:r w:rsidR="00D7175B" w:rsidRPr="00DA1BE2">
        <w:rPr>
          <w:rFonts w:ascii="Verdana" w:hAnsi="Verdana" w:cs="Leelawadee"/>
          <w:sz w:val="20"/>
          <w:szCs w:val="20"/>
          <w:u w:val="single"/>
        </w:rPr>
        <w:t>Data Base d</w:t>
      </w:r>
      <w:r w:rsidR="00B53F25" w:rsidRPr="00DA1BE2">
        <w:rPr>
          <w:rFonts w:ascii="Verdana" w:hAnsi="Verdana" w:cs="Leelawadee"/>
          <w:sz w:val="20"/>
          <w:szCs w:val="20"/>
          <w:u w:val="single"/>
        </w:rPr>
        <w:t>a</w:t>
      </w:r>
      <w:r w:rsidR="00D7175B" w:rsidRPr="00DA1BE2">
        <w:rPr>
          <w:rFonts w:ascii="Verdana" w:hAnsi="Verdana" w:cs="Leelawadee"/>
          <w:sz w:val="20"/>
          <w:szCs w:val="20"/>
          <w:u w:val="single"/>
        </w:rPr>
        <w:t xml:space="preserve"> Cessão</w:t>
      </w:r>
      <w:r w:rsidR="00D7175B" w:rsidRPr="00DA1BE2">
        <w:rPr>
          <w:rFonts w:ascii="Verdana" w:hAnsi="Verdana" w:cs="Leelawadee"/>
          <w:sz w:val="20"/>
          <w:szCs w:val="20"/>
        </w:rPr>
        <w:t>”)</w:t>
      </w:r>
      <w:r w:rsidR="00323875" w:rsidRPr="00DA1BE2">
        <w:rPr>
          <w:rFonts w:ascii="Verdana" w:hAnsi="Verdana" w:cs="Leelawadee"/>
          <w:sz w:val="20"/>
          <w:szCs w:val="20"/>
        </w:rPr>
        <w:t>,</w:t>
      </w:r>
      <w:r w:rsidR="00DE652B" w:rsidRPr="00DA1BE2">
        <w:rPr>
          <w:rFonts w:ascii="Verdana" w:hAnsi="Verdana" w:cs="Leelawadee"/>
          <w:sz w:val="20"/>
          <w:szCs w:val="20"/>
        </w:rPr>
        <w:t xml:space="preserve"> o valor nominal </w:t>
      </w:r>
      <w:bookmarkEnd w:id="16"/>
      <w:r w:rsidR="009A3617" w:rsidRPr="00DA1BE2">
        <w:rPr>
          <w:rFonts w:ascii="Verdana" w:hAnsi="Verdana" w:cs="Leelawadee"/>
          <w:sz w:val="20"/>
          <w:szCs w:val="20"/>
        </w:rPr>
        <w:t xml:space="preserve">total </w:t>
      </w:r>
      <w:r w:rsidR="009A3617" w:rsidRPr="00DA1BE2">
        <w:rPr>
          <w:rFonts w:ascii="Verdana" w:hAnsi="Verdana" w:cs="Tahoma"/>
          <w:sz w:val="20"/>
          <w:szCs w:val="20"/>
        </w:rPr>
        <w:t xml:space="preserve">de </w:t>
      </w:r>
      <w:bookmarkStart w:id="17" w:name="_DV_C169"/>
      <w:r w:rsidR="00D20AC7" w:rsidRPr="00DA1BE2">
        <w:rPr>
          <w:rFonts w:ascii="Verdana" w:hAnsi="Verdana" w:cs="Leelawadee"/>
          <w:b/>
          <w:sz w:val="20"/>
          <w:szCs w:val="20"/>
        </w:rPr>
        <w:t>R$</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 xml:space="preserve"> (</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w:t>
      </w:r>
      <w:bookmarkStart w:id="18" w:name="_DV_M323"/>
      <w:bookmarkStart w:id="19" w:name="_DV_M322"/>
      <w:bookmarkStart w:id="20" w:name="_DV_M321"/>
      <w:bookmarkStart w:id="21" w:name="_DV_M320"/>
      <w:bookmarkEnd w:id="17"/>
      <w:bookmarkEnd w:id="18"/>
      <w:bookmarkEnd w:id="19"/>
      <w:bookmarkEnd w:id="20"/>
      <w:bookmarkEnd w:id="21"/>
      <w:r w:rsidR="009A3617" w:rsidRPr="00DA1BE2">
        <w:rPr>
          <w:rFonts w:ascii="Verdana" w:hAnsi="Verdana"/>
          <w:sz w:val="20"/>
          <w:szCs w:val="20"/>
        </w:rPr>
        <w:t xml:space="preserve"> </w:t>
      </w:r>
      <w:r w:rsidR="009A3617" w:rsidRPr="00DA1BE2">
        <w:rPr>
          <w:rFonts w:ascii="Verdana" w:hAnsi="Verdana" w:cs="Tahoma"/>
          <w:sz w:val="20"/>
          <w:szCs w:val="20"/>
        </w:rPr>
        <w:t>(“</w:t>
      </w:r>
      <w:r w:rsidR="009A3617" w:rsidRPr="00DA1BE2">
        <w:rPr>
          <w:rFonts w:ascii="Verdana" w:hAnsi="Verdana" w:cs="Tahoma"/>
          <w:sz w:val="20"/>
          <w:szCs w:val="20"/>
          <w:u w:val="single"/>
        </w:rPr>
        <w:t>Valor Nominal dos Créditos Imobiliários</w:t>
      </w:r>
      <w:r w:rsidR="009A3617" w:rsidRPr="00DA1BE2">
        <w:rPr>
          <w:rFonts w:ascii="Verdana" w:hAnsi="Verdana" w:cs="Tahoma"/>
          <w:sz w:val="20"/>
          <w:szCs w:val="20"/>
        </w:rPr>
        <w:t>”)</w:t>
      </w:r>
      <w:r w:rsidR="000F5534">
        <w:rPr>
          <w:rFonts w:ascii="Verdana" w:hAnsi="Verdana" w:cs="Tahoma"/>
          <w:sz w:val="20"/>
          <w:szCs w:val="20"/>
        </w:rPr>
        <w:t xml:space="preserve"> </w:t>
      </w:r>
      <w:r w:rsidR="000F5534" w:rsidRPr="00B37A8B">
        <w:rPr>
          <w:rFonts w:ascii="Verdana" w:hAnsi="Verdana" w:cs="Tahoma"/>
          <w:sz w:val="20"/>
          <w:szCs w:val="20"/>
          <w:highlight w:val="yellow"/>
        </w:rPr>
        <w:t>[comentário Gaia: sugiro colocar a mesma data de emissão do CRI, visto que os contratos serão assinados com data anterior]</w:t>
      </w:r>
      <w:r w:rsidR="009A3617" w:rsidRPr="00DA1BE2">
        <w:rPr>
          <w:rFonts w:ascii="Verdana" w:hAnsi="Verdana" w:cs="Tahoma"/>
          <w:sz w:val="20"/>
          <w:szCs w:val="20"/>
        </w:rPr>
        <w:t>.</w:t>
      </w:r>
    </w:p>
    <w:p w14:paraId="6854D98D" w14:textId="77777777" w:rsidR="00021A62" w:rsidRPr="00DA1BE2" w:rsidRDefault="00021A62" w:rsidP="00AA42F3">
      <w:pPr>
        <w:pStyle w:val="SemEspaamento"/>
      </w:pP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25C2B92B" w14:textId="322CF655" w:rsidR="006941F6" w:rsidRPr="00B37A8B" w:rsidRDefault="00B22F63" w:rsidP="00B37A8B">
      <w:pPr>
        <w:pStyle w:val="SemEspaamento"/>
        <w:numPr>
          <w:ilvl w:val="2"/>
          <w:numId w:val="12"/>
        </w:numPr>
        <w:spacing w:line="360" w:lineRule="auto"/>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r w:rsidRPr="002E0A16">
        <w:rPr>
          <w:rFonts w:ascii="Verdana" w:hAnsi="Verdana" w:cs="Tahoma"/>
          <w:i/>
          <w:sz w:val="20"/>
          <w:szCs w:val="20"/>
        </w:rPr>
        <w:t>pro-rata-</w:t>
      </w:r>
      <w:proofErr w:type="spellStart"/>
      <w:r w:rsidRPr="002E0A16">
        <w:rPr>
          <w:rFonts w:ascii="Verdana" w:hAnsi="Verdana" w:cs="Tahoma"/>
          <w:i/>
          <w:sz w:val="20"/>
          <w:szCs w:val="20"/>
        </w:rPr>
        <w:t>temporis</w:t>
      </w:r>
      <w:proofErr w:type="spellEnd"/>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dentes em até</w:t>
      </w:r>
      <w:r w:rsidR="0053033D" w:rsidRPr="002E0A16">
        <w:rPr>
          <w:rFonts w:ascii="Verdana" w:hAnsi="Verdana" w:cs="Tahoma"/>
          <w:sz w:val="20"/>
          <w:szCs w:val="20"/>
        </w:rPr>
        <w:t xml:space="preserve"> 1 (um) Dia Útil </w:t>
      </w:r>
      <w:r w:rsidR="00B51EDE" w:rsidRPr="002E0A16">
        <w:rPr>
          <w:rFonts w:ascii="Verdana" w:hAnsi="Verdana" w:cs="Tahoma"/>
          <w:sz w:val="20"/>
          <w:szCs w:val="20"/>
        </w:rPr>
        <w:t xml:space="preserve">após o cumprimento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 xml:space="preserve">ão, os valores não serão atualizados monetariamente. </w:t>
      </w:r>
    </w:p>
    <w:p w14:paraId="6F3970F9" w14:textId="77777777" w:rsidR="000F5534" w:rsidRPr="00DA1BE2" w:rsidRDefault="000F5534" w:rsidP="00B37A8B">
      <w:pPr>
        <w:pStyle w:val="SemEspaamento"/>
        <w:ind w:left="709"/>
      </w:pPr>
    </w:p>
    <w:p w14:paraId="30183B22" w14:textId="218B993C"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22"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em até 1 (um) Dia Útil, diretamente nas seguintes contas correntes: </w:t>
      </w:r>
    </w:p>
    <w:p w14:paraId="7DD84F49" w14:textId="77777777" w:rsidR="002747B6" w:rsidRDefault="002747B6" w:rsidP="002747B6">
      <w:pPr>
        <w:pStyle w:val="SemEspaamento"/>
      </w:pPr>
    </w:p>
    <w:p w14:paraId="340C75E9" w14:textId="1CFBCE35"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513065"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Banco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032280E1"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agência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Banco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07AFDC4A"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 com base, exclusivamente, nos recursos provenientes da integralização dos CRI, pelos investidores</w:t>
      </w:r>
      <w:r w:rsidR="00C20AE4" w:rsidRPr="00DA1BE2">
        <w:rPr>
          <w:rFonts w:ascii="Verdana" w:hAnsi="Verdana" w:cs="Leelawadee"/>
          <w:sz w:val="20"/>
          <w:szCs w:val="20"/>
        </w:rPr>
        <w:t>, sendo</w:t>
      </w:r>
      <w:r w:rsidR="00C960B5">
        <w:rPr>
          <w:rFonts w:ascii="Verdana" w:hAnsi="Verdana" w:cs="Leelawadee"/>
          <w:sz w:val="20"/>
          <w:szCs w:val="20"/>
        </w:rPr>
        <w:t>,</w:t>
      </w:r>
      <w:r w:rsidR="00C20AE4" w:rsidRPr="00DA1BE2">
        <w:rPr>
          <w:rFonts w:ascii="Verdana" w:hAnsi="Verdana" w:cs="Leelawadee"/>
          <w:sz w:val="20"/>
          <w:szCs w:val="20"/>
        </w:rPr>
        <w:t xml:space="preserve"> inclusive, a data de integralização, ou as respectivas datas de integralização, caso ocorram integralizações em datas diversas, o termo inicial da contagem do prazo de 1 (um) Dia Útil</w:t>
      </w:r>
      <w:r w:rsidR="001F3AB7" w:rsidRPr="00DA1BE2">
        <w:rPr>
          <w:rFonts w:ascii="Verdana" w:hAnsi="Verdana" w:cs="Leelawadee"/>
          <w:sz w:val="20"/>
          <w:szCs w:val="20"/>
        </w:rPr>
        <w:t>, acima previsto.</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22"/>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23" w:name="_Hlk23181601"/>
    </w:p>
    <w:p w14:paraId="75101563" w14:textId="43E79F37" w:rsidR="00794936" w:rsidRDefault="007A1025"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Pr>
          <w:rFonts w:ascii="Verdana" w:hAnsi="Verdana" w:cs="Leelawadee"/>
          <w:sz w:val="20"/>
          <w:szCs w:val="20"/>
        </w:rPr>
        <w:t>em circulação,</w:t>
      </w:r>
      <w:r w:rsidR="00D00D80">
        <w:rPr>
          <w:rFonts w:ascii="Verdana" w:hAnsi="Verdana" w:cs="Leelawadee"/>
          <w:sz w:val="20"/>
          <w:szCs w:val="20"/>
        </w:rPr>
        <w:t xml:space="preserve"> pela RB SEC</w:t>
      </w:r>
      <w:r>
        <w:rPr>
          <w:rFonts w:ascii="Verdana" w:hAnsi="Verdana" w:cs="Leelawadee"/>
          <w:sz w:val="20"/>
          <w:szCs w:val="20"/>
        </w:rPr>
        <w:t>, com a consequente liberação das CCI Primeiro Aditamento junto à Instituição Custodiante</w:t>
      </w:r>
      <w:r w:rsidR="00794936" w:rsidRPr="00DA1BE2">
        <w:rPr>
          <w:rFonts w:ascii="Verdana" w:hAnsi="Verdana" w:cs="Leelawadee"/>
          <w:sz w:val="20"/>
          <w:szCs w:val="20"/>
        </w:rPr>
        <w:t>;</w:t>
      </w:r>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5D60ADDD"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início do procedimento de distribuição pública dos CRI no mercado pelo Coordenador Líder;</w:t>
      </w:r>
      <w:r w:rsidR="00D51DA8">
        <w:rPr>
          <w:rStyle w:val="Refdenotaderodap"/>
          <w:rFonts w:ascii="Verdana" w:hAnsi="Verdana" w:cs="Leelawadee"/>
          <w:sz w:val="20"/>
          <w:szCs w:val="20"/>
        </w:rPr>
        <w:footnoteReference w:id="2"/>
      </w:r>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7237AE03"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 xml:space="preserve">ntegralização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38F49EF1" w14:textId="77777777" w:rsidR="009B4B09" w:rsidRPr="00DA1BE2" w:rsidRDefault="009B4B09" w:rsidP="00330D06">
      <w:pPr>
        <w:pStyle w:val="SemEspaamento"/>
      </w:pPr>
    </w:p>
    <w:p w14:paraId="03616D3F" w14:textId="2B2ED60D" w:rsidR="00794936" w:rsidRPr="00DA1BE2" w:rsidRDefault="00794936" w:rsidP="00D74FD8">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comprovação d</w:t>
      </w:r>
      <w:r w:rsidR="00E34EF8" w:rsidRPr="00DA1BE2">
        <w:rPr>
          <w:rFonts w:ascii="Verdana" w:hAnsi="Verdana" w:cs="Leelawadee"/>
          <w:sz w:val="20"/>
          <w:szCs w:val="20"/>
        </w:rPr>
        <w:t>e envio de</w:t>
      </w:r>
      <w:r w:rsidRPr="00DA1BE2">
        <w:rPr>
          <w:rFonts w:ascii="Verdana" w:hAnsi="Verdana" w:cs="Leelawadee"/>
          <w:sz w:val="20"/>
          <w:szCs w:val="20"/>
        </w:rPr>
        <w:t xml:space="preserve"> notificação da Devedora,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da formalização deste </w:t>
      </w:r>
      <w:r w:rsidR="00C64C88" w:rsidRPr="00DA1BE2">
        <w:rPr>
          <w:rFonts w:ascii="Verdana" w:hAnsi="Verdana" w:cs="Leelawadee"/>
          <w:sz w:val="20"/>
          <w:szCs w:val="20"/>
        </w:rPr>
        <w:t>Contrato</w:t>
      </w:r>
      <w:r w:rsidRPr="00DA1BE2">
        <w:rPr>
          <w:rFonts w:ascii="Verdana" w:hAnsi="Verdana" w:cs="Leelawadee"/>
          <w:sz w:val="20"/>
          <w:szCs w:val="20"/>
        </w:rPr>
        <w:t xml:space="preserve">, para que todos e quaisquer pagamentos referentes aos Créditos Imobiliários sejam realizados diretamente à </w:t>
      </w:r>
      <w:r w:rsidR="00C23E4A">
        <w:rPr>
          <w:rFonts w:ascii="Verdana" w:hAnsi="Verdana" w:cs="Leelawadee"/>
          <w:sz w:val="20"/>
          <w:szCs w:val="20"/>
        </w:rPr>
        <w:t>Cessionária</w:t>
      </w:r>
      <w:r w:rsidR="001F786B">
        <w:rPr>
          <w:rFonts w:ascii="Verdana" w:hAnsi="Verdana" w:cs="Leelawadee"/>
          <w:sz w:val="20"/>
          <w:szCs w:val="20"/>
        </w:rPr>
        <w:t xml:space="preserve"> a partir </w:t>
      </w:r>
      <w:r w:rsidR="00925EA7">
        <w:rPr>
          <w:rFonts w:ascii="Verdana" w:hAnsi="Verdana" w:cs="Leelawadee"/>
          <w:sz w:val="20"/>
          <w:szCs w:val="20"/>
        </w:rPr>
        <w:t>da Data Base da Cessão</w:t>
      </w:r>
      <w:r w:rsidRPr="00DA1BE2">
        <w:rPr>
          <w:rFonts w:ascii="Verdana" w:hAnsi="Verdana" w:cs="Leelawadee"/>
          <w:sz w:val="20"/>
          <w:szCs w:val="20"/>
        </w:rPr>
        <w:t>;</w:t>
      </w:r>
    </w:p>
    <w:p w14:paraId="74F499BD" w14:textId="77777777" w:rsidR="009B4B09" w:rsidRPr="00DA1BE2" w:rsidRDefault="009B4B09" w:rsidP="00AE262A">
      <w:pPr>
        <w:pStyle w:val="SemEspaamento"/>
      </w:pPr>
    </w:p>
    <w:p w14:paraId="54636F25" w14:textId="1487E322" w:rsidR="00794BF8" w:rsidRPr="00DA1BE2" w:rsidRDefault="00221383" w:rsidP="00794BF8">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protocolo</w:t>
      </w:r>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1F786B">
        <w:rPr>
          <w:rFonts w:ascii="Verdana" w:hAnsi="Verdana" w:cs="Leelawadee"/>
          <w:sz w:val="20"/>
          <w:szCs w:val="20"/>
        </w:rPr>
        <w:t xml:space="preserve">em até </w:t>
      </w:r>
      <w:r w:rsidR="006D04F0">
        <w:rPr>
          <w:rFonts w:ascii="Verdana" w:hAnsi="Verdana" w:cs="Leelawadee"/>
          <w:sz w:val="20"/>
          <w:szCs w:val="20"/>
        </w:rPr>
        <w:t>20 (vinte)</w:t>
      </w:r>
      <w:r w:rsidR="001F786B">
        <w:rPr>
          <w:rFonts w:ascii="Verdana" w:hAnsi="Verdana" w:cs="Leelawadee"/>
          <w:sz w:val="20"/>
          <w:szCs w:val="20"/>
        </w:rPr>
        <w:t xml:space="preserve"> dias</w:t>
      </w:r>
      <w:r w:rsidR="00115343">
        <w:rPr>
          <w:rFonts w:ascii="Verdana" w:hAnsi="Verdana" w:cs="Leelawadee"/>
          <w:sz w:val="20"/>
          <w:szCs w:val="20"/>
        </w:rPr>
        <w:t xml:space="preserve"> </w:t>
      </w:r>
      <w:proofErr w:type="gramStart"/>
      <w:r w:rsidR="00115343">
        <w:rPr>
          <w:rFonts w:ascii="Verdana" w:hAnsi="Verdana" w:cs="Leelawadee"/>
          <w:sz w:val="20"/>
          <w:szCs w:val="20"/>
        </w:rPr>
        <w:t>corridos</w:t>
      </w:r>
      <w:r w:rsidR="001F786B">
        <w:rPr>
          <w:rFonts w:ascii="Verdana" w:hAnsi="Verdana" w:cs="Leelawadee"/>
          <w:sz w:val="20"/>
          <w:szCs w:val="20"/>
        </w:rPr>
        <w:t xml:space="preserve">  contados</w:t>
      </w:r>
      <w:proofErr w:type="gramEnd"/>
      <w:r w:rsidR="001F786B">
        <w:rPr>
          <w:rFonts w:ascii="Verdana" w:hAnsi="Verdana" w:cs="Leelawadee"/>
          <w:sz w:val="20"/>
          <w:szCs w:val="20"/>
        </w:rPr>
        <w:t xml:space="preserve"> da sua assinatura </w:t>
      </w:r>
      <w:r w:rsidR="00794BF8" w:rsidRPr="00DA1BE2">
        <w:rPr>
          <w:rFonts w:ascii="Verdana" w:hAnsi="Verdana" w:cs="Leelawadee"/>
          <w:sz w:val="20"/>
          <w:szCs w:val="20"/>
        </w:rPr>
        <w:t>perante o Cartório de Registro de Títulos e Documentos da sede das Partes</w:t>
      </w:r>
      <w:r w:rsidR="000B0547" w:rsidRPr="00DA1BE2">
        <w:rPr>
          <w:rFonts w:ascii="Verdana" w:hAnsi="Verdana" w:cs="Leelawadee"/>
          <w:sz w:val="20"/>
          <w:szCs w:val="20"/>
        </w:rPr>
        <w:t>;</w:t>
      </w:r>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3CF21DA3" w:rsidR="00021A62" w:rsidRPr="00DA1BE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ou dispensadas expressamente de cumprimento pela 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BDE9D4D" w14:textId="77777777" w:rsidR="00EE2570" w:rsidRPr="00DA1BE2" w:rsidRDefault="00EE2570" w:rsidP="00AE262A">
      <w:pPr>
        <w:pStyle w:val="SemEspaamento"/>
      </w:pPr>
    </w:p>
    <w:bookmarkEnd w:id="23"/>
    <w:p w14:paraId="668B8389" w14:textId="4FA0281A"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lastRenderedPageBreak/>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 </w:t>
      </w:r>
      <w:r w:rsidR="00790A47" w:rsidRPr="00DA1BE2">
        <w:rPr>
          <w:rFonts w:ascii="Verdana" w:hAnsi="Verdana" w:cs="Leelawadee"/>
          <w:sz w:val="20"/>
          <w:szCs w:val="20"/>
          <w:lang w:bidi="pa-IN"/>
        </w:rPr>
        <w:t>Data Base da Cessão</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24"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24"/>
    </w:p>
    <w:p w14:paraId="37666C06" w14:textId="1AD2C269" w:rsidR="00021A62" w:rsidRPr="00DA1BE2" w:rsidRDefault="00021A62" w:rsidP="00330D06">
      <w:pPr>
        <w:pStyle w:val="SemEspaamento"/>
      </w:pPr>
    </w:p>
    <w:p w14:paraId="0BC3C302" w14:textId="72543401"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na </w:t>
      </w:r>
      <w:r w:rsidR="00CA3529" w:rsidRPr="00DA1BE2">
        <w:rPr>
          <w:rFonts w:ascii="Verdana" w:hAnsi="Verdana"/>
          <w:sz w:val="20"/>
          <w:szCs w:val="20"/>
        </w:rPr>
        <w:t>Data Base da Cessão</w:t>
      </w:r>
      <w:r w:rsidR="00D161A6" w:rsidRPr="00DA1BE2">
        <w:rPr>
          <w:rFonts w:ascii="Verdana" w:hAnsi="Verdana"/>
          <w:sz w:val="20"/>
          <w:szCs w:val="20"/>
        </w:rPr>
        <w:t>, que:</w:t>
      </w:r>
    </w:p>
    <w:p w14:paraId="701CE789" w14:textId="77777777" w:rsidR="00D161A6" w:rsidRPr="00DA1BE2" w:rsidRDefault="00D161A6" w:rsidP="00330D06">
      <w:pPr>
        <w:pStyle w:val="SemEspaamento"/>
        <w:rPr>
          <w:lang w:bidi="pa-IN"/>
        </w:rPr>
      </w:pPr>
    </w:p>
    <w:p w14:paraId="1FEB5B5F" w14:textId="305E5B77" w:rsidR="00D161A6" w:rsidRPr="00DA1BE2" w:rsidRDefault="00185F20"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ins w:id="25" w:author="Ana Beatriz Barbosa" w:date="2020-08-03T15:25:00Z">
        <w:r>
          <w:rPr>
            <w:rFonts w:ascii="Verdana" w:hAnsi="Verdana"/>
            <w:sz w:val="20"/>
            <w:szCs w:val="20"/>
          </w:rPr>
          <w:t xml:space="preserve">na </w:t>
        </w:r>
      </w:ins>
      <w:ins w:id="26" w:author="Ana Beatriz Barbosa" w:date="2020-08-03T15:27:00Z">
        <w:r w:rsidRPr="00DA1BE2">
          <w:rPr>
            <w:rFonts w:ascii="Verdana" w:hAnsi="Verdana" w:cs="Leelawadee"/>
            <w:sz w:val="20"/>
            <w:szCs w:val="20"/>
          </w:rPr>
          <w:t>Data Base da Cessão</w:t>
        </w:r>
        <w:r>
          <w:rPr>
            <w:rFonts w:ascii="Verdana" w:hAnsi="Verdana" w:cs="Leelawadee"/>
            <w:sz w:val="20"/>
            <w:szCs w:val="20"/>
          </w:rPr>
          <w:t>,</w:t>
        </w:r>
      </w:ins>
      <w:ins w:id="27" w:author="Ana Beatriz Barbosa" w:date="2020-08-03T15:25:00Z">
        <w:r w:rsidRPr="00DA1BE2">
          <w:rPr>
            <w:rFonts w:ascii="Verdana" w:hAnsi="Verdana"/>
            <w:sz w:val="20"/>
            <w:szCs w:val="20"/>
          </w:rPr>
          <w:t xml:space="preserve"> </w:t>
        </w:r>
      </w:ins>
      <w:r w:rsidR="00D161A6" w:rsidRPr="00DA1BE2">
        <w:rPr>
          <w:rFonts w:ascii="Verdana" w:hAnsi="Verdana"/>
          <w:sz w:val="20"/>
          <w:szCs w:val="20"/>
        </w:rPr>
        <w:t xml:space="preserve">os Créditos Imobiliários </w:t>
      </w:r>
      <w:r w:rsidR="00D161A6"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00D161A6" w:rsidRPr="00DA1BE2">
        <w:rPr>
          <w:rFonts w:ascii="Verdana" w:hAnsi="Verdana"/>
          <w:spacing w:val="4"/>
          <w:sz w:val="20"/>
          <w:szCs w:val="20"/>
        </w:rPr>
        <w:t>legítima</w:t>
      </w:r>
      <w:r w:rsidR="004409B9">
        <w:rPr>
          <w:rFonts w:ascii="Verdana" w:hAnsi="Verdana"/>
          <w:spacing w:val="4"/>
          <w:sz w:val="20"/>
          <w:szCs w:val="20"/>
        </w:rPr>
        <w:t>s</w:t>
      </w:r>
      <w:r w:rsidR="00D161A6" w:rsidRPr="00DA1BE2">
        <w:rPr>
          <w:rFonts w:ascii="Verdana" w:hAnsi="Verdana"/>
          <w:spacing w:val="4"/>
          <w:sz w:val="20"/>
          <w:szCs w:val="20"/>
        </w:rPr>
        <w:t xml:space="preserve"> e exclusiva</w:t>
      </w:r>
      <w:r w:rsidR="004409B9">
        <w:rPr>
          <w:rFonts w:ascii="Verdana" w:hAnsi="Verdana"/>
          <w:spacing w:val="4"/>
          <w:sz w:val="20"/>
          <w:szCs w:val="20"/>
        </w:rPr>
        <w:t>s</w:t>
      </w:r>
      <w:r w:rsidR="00D161A6" w:rsidRPr="00DA1BE2">
        <w:rPr>
          <w:rFonts w:ascii="Verdana" w:hAnsi="Verdana"/>
          <w:spacing w:val="4"/>
          <w:sz w:val="20"/>
          <w:szCs w:val="20"/>
        </w:rPr>
        <w:t xml:space="preserve"> titularidade</w:t>
      </w:r>
      <w:r w:rsidR="004409B9">
        <w:rPr>
          <w:rFonts w:ascii="Verdana" w:hAnsi="Verdana"/>
          <w:spacing w:val="4"/>
          <w:sz w:val="20"/>
          <w:szCs w:val="20"/>
        </w:rPr>
        <w:t>, em especial,</w:t>
      </w:r>
      <w:r w:rsidR="00D161A6"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00D161A6"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00D161A6"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00D161A6" w:rsidRPr="00DA1BE2">
        <w:rPr>
          <w:rFonts w:ascii="Verdana" w:hAnsi="Verdana"/>
          <w:sz w:val="20"/>
          <w:szCs w:val="20"/>
        </w:rPr>
        <w:t>,</w:t>
      </w:r>
      <w:r w:rsidR="00D161A6"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00D161A6" w:rsidRPr="00DA1BE2">
        <w:rPr>
          <w:rFonts w:ascii="Verdana" w:hAnsi="Verdana"/>
          <w:sz w:val="20"/>
          <w:szCs w:val="20"/>
        </w:rPr>
        <w:t>;</w:t>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33C06FAD"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lastRenderedPageBreak/>
        <w:t>no</w:t>
      </w:r>
      <w:r w:rsidR="00D161A6" w:rsidRPr="00DA1BE2">
        <w:rPr>
          <w:rFonts w:ascii="Verdana" w:hAnsi="Verdana"/>
          <w:sz w:val="20"/>
          <w:szCs w:val="20"/>
        </w:rPr>
        <w:t xml:space="preserve"> seu melhor conhecimento inexiste,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SemEspaamento"/>
        <w:rPr>
          <w:lang w:bidi="pa-IN"/>
        </w:rPr>
      </w:pPr>
    </w:p>
    <w:p w14:paraId="70E87962" w14:textId="560C6A7F"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na </w:t>
      </w:r>
      <w:r w:rsidR="00483CB4" w:rsidRPr="00DA1BE2">
        <w:rPr>
          <w:rFonts w:ascii="Verdana" w:hAnsi="Verdana" w:cs="Leelawadee"/>
          <w:sz w:val="20"/>
          <w:szCs w:val="20"/>
        </w:rPr>
        <w:t>Data Base da Cessão</w:t>
      </w:r>
      <w:r w:rsidR="004065F0" w:rsidRPr="004065F0">
        <w:rPr>
          <w:rFonts w:ascii="Verdana" w:hAnsi="Verdana"/>
          <w:sz w:val="20"/>
          <w:szCs w:val="20"/>
        </w:rPr>
        <w:t xml:space="preserve">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 xml:space="preserve">este Contrato de Cessão é validamente celebrado e constitui obrigação legal, válida, </w:t>
      </w:r>
      <w:r w:rsidRPr="00DA1BE2">
        <w:rPr>
          <w:rFonts w:ascii="Verdana" w:hAnsi="Verdana" w:cs="Leelawadee"/>
          <w:sz w:val="20"/>
          <w:szCs w:val="20"/>
        </w:rPr>
        <w:lastRenderedPageBreak/>
        <w:t>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8" w:name="_DV_M206"/>
      <w:bookmarkEnd w:id="28"/>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9" w:name="_DV_M207"/>
      <w:bookmarkEnd w:id="29"/>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30" w:name="_DV_M208"/>
      <w:bookmarkEnd w:id="30"/>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w:t>
      </w:r>
      <w:r w:rsidR="00C10113" w:rsidRPr="00DA1BE2">
        <w:rPr>
          <w:rFonts w:ascii="Verdana" w:hAnsi="Verdana" w:cs="Leelawadee"/>
          <w:sz w:val="20"/>
          <w:szCs w:val="20"/>
        </w:rPr>
        <w:lastRenderedPageBreak/>
        <w:t xml:space="preserve">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31" w:name="_DV_M209"/>
      <w:bookmarkEnd w:id="31"/>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32"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33" w:name="_Toc497474968"/>
      <w:bookmarkEnd w:id="32"/>
      <w:r w:rsidRPr="00DA1BE2">
        <w:rPr>
          <w:rFonts w:ascii="Verdana" w:hAnsi="Verdana" w:cs="Leelawadee"/>
          <w:b/>
        </w:rPr>
        <w:t>CLÁUSULA QUINTA – ARRECADAÇÃO, ADMINISTRAÇÃO E COBRANÇA DOS CRÉDITOS IMOBILIÁRIOS</w:t>
      </w:r>
      <w:bookmarkEnd w:id="33"/>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34" w:name="_DV_M224"/>
      <w:bookmarkStart w:id="35" w:name="_DV_M259"/>
      <w:bookmarkStart w:id="36" w:name="_DV_M260"/>
      <w:bookmarkEnd w:id="34"/>
      <w:bookmarkEnd w:id="35"/>
      <w:bookmarkEnd w:id="36"/>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37" w:name="_Toc497474970"/>
      <w:r w:rsidRPr="00DA1BE2">
        <w:rPr>
          <w:rFonts w:ascii="Verdana" w:hAnsi="Verdana" w:cs="Leelawadee"/>
          <w:b/>
        </w:rPr>
        <w:lastRenderedPageBreak/>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37"/>
    </w:p>
    <w:p w14:paraId="4E3B2FD9" w14:textId="77777777" w:rsidR="00021A62" w:rsidRPr="00DA1BE2" w:rsidRDefault="00021A62" w:rsidP="003C24DE">
      <w:pPr>
        <w:pStyle w:val="SemEspaamento"/>
        <w:rPr>
          <w:lang w:bidi="pa-IN"/>
        </w:rPr>
      </w:pPr>
    </w:p>
    <w:p w14:paraId="4FA77CD6" w14:textId="4E61006D"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At</w:t>
      </w:r>
      <w:r w:rsidRPr="00115343">
        <w:rPr>
          <w:rFonts w:ascii="Verdana" w:eastAsia="Arial Unicode MS" w:hAnsi="Verdana" w:cs="Leelawadee"/>
          <w:lang w:bidi="pa-IN"/>
        </w:rPr>
        <w:t xml:space="preserve">.: </w:t>
      </w:r>
      <w:r w:rsidRPr="002E0A16">
        <w:rPr>
          <w:rFonts w:ascii="Verdana" w:eastAsia="Arial Unicode MS" w:hAnsi="Verdana" w:cs="Leelawadee"/>
          <w:lang w:bidi="pa-IN"/>
        </w:rPr>
        <w:t>Flavia Palacios</w:t>
      </w:r>
    </w:p>
    <w:p w14:paraId="717B8488" w14:textId="77777777" w:rsidR="00B2001E" w:rsidRPr="00115343"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38"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At.: </w:t>
      </w:r>
      <w:r w:rsidR="00B2001E" w:rsidRPr="002E0A16">
        <w:rPr>
          <w:rFonts w:ascii="Verdana" w:eastAsia="Arial Unicode MS" w:hAnsi="Verdana" w:cs="Leelawadee"/>
          <w:lang w:bidi="pa-IN"/>
        </w:rPr>
        <w:t>Juridico</w:t>
      </w:r>
    </w:p>
    <w:p w14:paraId="5FF4A393" w14:textId="5CACD272" w:rsidR="00FC6097" w:rsidRPr="00115343" w:rsidRDefault="00B2001E"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38"/>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39"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40" w:name="_Hlk23183800"/>
      <w:bookmarkStart w:id="41"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40"/>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39"/>
    <w:bookmarkEnd w:id="41"/>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do envio, com confirmação de entrega, se transmitida via e-mail;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Qualquer das Partes poderá alterar o endereço para o qual as comunicações devem ser remetidas por meio de notificação às outras Partes, sendo certo, contudo, que, em </w:t>
      </w:r>
      <w:r w:rsidRPr="00DA1BE2">
        <w:rPr>
          <w:rFonts w:ascii="Verdana" w:hAnsi="Verdana" w:cs="Leelawadee"/>
          <w:sz w:val="20"/>
          <w:szCs w:val="20"/>
          <w:lang w:bidi="pa-IN"/>
        </w:rPr>
        <w:lastRenderedPageBreak/>
        <w:t>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42"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42"/>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7D63D1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w:t>
      </w:r>
      <w:r w:rsidRPr="00DA1BE2">
        <w:rPr>
          <w:rFonts w:ascii="Verdana" w:hAnsi="Verdana" w:cs="Leelawadee"/>
          <w:sz w:val="20"/>
          <w:szCs w:val="20"/>
          <w:lang w:bidi="pa-IN"/>
        </w:rPr>
        <w:lastRenderedPageBreak/>
        <w:t xml:space="preserve">cartas, memorandos ou propostas entre as Partes, bem como os entendimentos orais mantidos entre as mesmas, anteriores à </w:t>
      </w:r>
      <w:r w:rsidR="00973E12" w:rsidRPr="00DA1BE2">
        <w:rPr>
          <w:rFonts w:ascii="Verdana" w:hAnsi="Verdana" w:cs="Leelawadee"/>
          <w:sz w:val="20"/>
          <w:szCs w:val="20"/>
          <w:lang w:bidi="pa-IN"/>
        </w:rPr>
        <w:t>Data Base da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61B7802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 xml:space="preserve">, em até </w:t>
      </w:r>
      <w:r w:rsidR="00D9628E">
        <w:rPr>
          <w:rFonts w:ascii="Verdana" w:hAnsi="Verdana" w:cs="Leelawadee"/>
          <w:sz w:val="20"/>
          <w:szCs w:val="20"/>
        </w:rPr>
        <w:t>20 (vinte</w:t>
      </w:r>
      <w:r w:rsidRPr="00DA1BE2">
        <w:rPr>
          <w:rFonts w:ascii="Verdana" w:hAnsi="Verdana" w:cs="Leelawadee"/>
          <w:sz w:val="20"/>
          <w:szCs w:val="20"/>
        </w:rPr>
        <w:t xml:space="preserve">) dias corridos contados da data de celebração, encaminhando documento 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6BEFC67D" w14:textId="17CA85B8" w:rsidR="00347955" w:rsidRDefault="00BF1113" w:rsidP="004F4D7D">
      <w:pPr>
        <w:pStyle w:val="PargrafodaLista"/>
        <w:numPr>
          <w:ilvl w:val="1"/>
          <w:numId w:val="15"/>
        </w:numPr>
        <w:tabs>
          <w:tab w:val="left" w:pos="284"/>
        </w:tabs>
        <w:spacing w:line="360" w:lineRule="auto"/>
        <w:ind w:left="0" w:firstLine="0"/>
        <w:jc w:val="both"/>
        <w:rPr>
          <w:rFonts w:ascii="Verdana" w:hAnsi="Verdana" w:cs="Arial"/>
          <w:sz w:val="20"/>
          <w:szCs w:val="20"/>
        </w:rPr>
      </w:pPr>
      <w:bookmarkStart w:id="43"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B12BEE" w:rsidRPr="00B12BEE">
        <w:rPr>
          <w:rFonts w:ascii="Verdana" w:hAnsi="Verdana" w:cs="Arial"/>
          <w:sz w:val="20"/>
          <w:szCs w:val="20"/>
        </w:rPr>
        <w:t xml:space="preserve"> </w:t>
      </w:r>
      <w:r w:rsidR="00B12BEE" w:rsidRPr="00DA1BE2">
        <w:rPr>
          <w:rFonts w:ascii="Verdana" w:hAnsi="Verdana" w:cs="Arial"/>
          <w:sz w:val="20"/>
          <w:szCs w:val="20"/>
        </w:rPr>
        <w:t>relativos à remuneração de estruturação da Cessionária (“</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w:t>
      </w:r>
      <w:r w:rsidR="00925EA7">
        <w:rPr>
          <w:rFonts w:ascii="Verdana" w:hAnsi="Verdana" w:cs="Arial"/>
          <w:sz w:val="20"/>
          <w:szCs w:val="20"/>
        </w:rPr>
        <w:t xml:space="preserve"> </w:t>
      </w:r>
      <w:r w:rsidR="00925EA7" w:rsidRPr="00B37A8B">
        <w:rPr>
          <w:rFonts w:ascii="Verdana" w:hAnsi="Verdana" w:cs="Arial"/>
          <w:sz w:val="20"/>
          <w:szCs w:val="20"/>
          <w:highlight w:val="yellow"/>
        </w:rPr>
        <w:t>[comentário Gaia: as demais despesas iniciais não serão retidas e pagas pela Gia? Favor confirmar tamb</w:t>
      </w:r>
      <w:r w:rsidR="004F4D7D" w:rsidRPr="00B37A8B">
        <w:rPr>
          <w:rFonts w:ascii="Verdana" w:hAnsi="Verdana" w:cs="Arial"/>
          <w:sz w:val="20"/>
          <w:szCs w:val="20"/>
          <w:highlight w:val="yellow"/>
        </w:rPr>
        <w:t xml:space="preserve">ém sobre fundo </w:t>
      </w:r>
      <w:proofErr w:type="spellStart"/>
      <w:r w:rsidR="004F4D7D" w:rsidRPr="00B37A8B">
        <w:rPr>
          <w:rFonts w:ascii="Verdana" w:hAnsi="Verdana" w:cs="Arial"/>
          <w:sz w:val="20"/>
          <w:szCs w:val="20"/>
          <w:highlight w:val="yellow"/>
        </w:rPr>
        <w:t>de</w:t>
      </w:r>
      <w:r w:rsidR="00925EA7" w:rsidRPr="00B37A8B">
        <w:rPr>
          <w:rFonts w:ascii="Verdana" w:hAnsi="Verdana" w:cs="Arial"/>
          <w:sz w:val="20"/>
          <w:szCs w:val="20"/>
          <w:highlight w:val="yellow"/>
        </w:rPr>
        <w:t>despesas</w:t>
      </w:r>
      <w:proofErr w:type="spellEnd"/>
      <w:r w:rsidR="00925EA7" w:rsidRPr="00B37A8B">
        <w:rPr>
          <w:rFonts w:ascii="Verdana" w:hAnsi="Verdana" w:cs="Arial"/>
          <w:sz w:val="20"/>
          <w:szCs w:val="20"/>
          <w:highlight w:val="yellow"/>
        </w:rPr>
        <w:t>]</w:t>
      </w:r>
      <w:r w:rsidR="00DC1D11" w:rsidRPr="00DA1BE2">
        <w:rPr>
          <w:rFonts w:ascii="Verdana" w:hAnsi="Verdana" w:cs="Arial"/>
          <w:sz w:val="20"/>
          <w:szCs w:val="20"/>
        </w:rPr>
        <w:t xml:space="preserve"> </w:t>
      </w:r>
      <w:r w:rsidR="00347955">
        <w:rPr>
          <w:rFonts w:ascii="Verdana" w:hAnsi="Verdana" w:cs="Arial"/>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4"/>
        <w:gridCol w:w="1565"/>
      </w:tblGrid>
      <w:tr w:rsidR="00347955" w:rsidRPr="00DA1BE2" w14:paraId="0A03195A" w14:textId="77777777" w:rsidTr="002C3F9C">
        <w:trPr>
          <w:trHeight w:val="315"/>
          <w:jc w:val="center"/>
        </w:trPr>
        <w:tc>
          <w:tcPr>
            <w:tcW w:w="4204" w:type="pct"/>
            <w:shd w:val="clear" w:color="auto" w:fill="auto"/>
            <w:noWrap/>
            <w:vAlign w:val="center"/>
            <w:hideMark/>
          </w:tcPr>
          <w:p w14:paraId="689E96E1" w14:textId="6BCAA0F2" w:rsidR="00347955" w:rsidRPr="002C3F9C" w:rsidRDefault="00347955" w:rsidP="00B87C06">
            <w:pPr>
              <w:autoSpaceDE/>
              <w:autoSpaceDN/>
              <w:adjustRightInd/>
              <w:rPr>
                <w:rFonts w:ascii="Verdana" w:hAnsi="Verdana" w:cs="Arial"/>
                <w:sz w:val="20"/>
                <w:szCs w:val="20"/>
              </w:rPr>
            </w:pPr>
            <w:proofErr w:type="spellStart"/>
            <w:r w:rsidRPr="002C3F9C">
              <w:rPr>
                <w:rFonts w:ascii="Verdana" w:hAnsi="Verdana" w:cs="Arial"/>
                <w:sz w:val="20"/>
                <w:szCs w:val="20"/>
              </w:rPr>
              <w:t>Fee</w:t>
            </w:r>
            <w:proofErr w:type="spellEnd"/>
            <w:r w:rsidRPr="002C3F9C">
              <w:rPr>
                <w:rFonts w:ascii="Verdana" w:hAnsi="Verdana" w:cs="Arial"/>
                <w:sz w:val="20"/>
                <w:szCs w:val="20"/>
              </w:rPr>
              <w:t xml:space="preserve"> de coordenador Líder</w:t>
            </w:r>
          </w:p>
        </w:tc>
        <w:tc>
          <w:tcPr>
            <w:tcW w:w="796"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DA1BE2" w14:paraId="3547C81D" w14:textId="77777777" w:rsidTr="002C3F9C">
        <w:trPr>
          <w:trHeight w:val="300"/>
          <w:jc w:val="center"/>
        </w:trPr>
        <w:tc>
          <w:tcPr>
            <w:tcW w:w="4204" w:type="pct"/>
            <w:shd w:val="clear" w:color="auto" w:fill="auto"/>
            <w:noWrap/>
            <w:vAlign w:val="center"/>
          </w:tcPr>
          <w:p w14:paraId="33F04ADE" w14:textId="66FFDCED"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 xml:space="preserve">Rebate, ou </w:t>
            </w:r>
            <w:proofErr w:type="spellStart"/>
            <w:r w:rsidRPr="002C3F9C">
              <w:rPr>
                <w:rFonts w:ascii="Verdana" w:hAnsi="Verdana" w:cs="Arial"/>
                <w:sz w:val="20"/>
                <w:szCs w:val="20"/>
              </w:rPr>
              <w:t>Fee</w:t>
            </w:r>
            <w:proofErr w:type="spellEnd"/>
            <w:r w:rsidRPr="002C3F9C">
              <w:rPr>
                <w:rFonts w:ascii="Verdana" w:hAnsi="Verdana" w:cs="Arial"/>
                <w:sz w:val="20"/>
                <w:szCs w:val="20"/>
              </w:rPr>
              <w:t xml:space="preserve"> do participante especial</w:t>
            </w:r>
          </w:p>
        </w:tc>
        <w:tc>
          <w:tcPr>
            <w:tcW w:w="796"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2C3F9C" w14:paraId="1422B1F2" w14:textId="77777777" w:rsidTr="002C3F9C">
        <w:trPr>
          <w:trHeight w:val="300"/>
          <w:jc w:val="center"/>
        </w:trPr>
        <w:tc>
          <w:tcPr>
            <w:tcW w:w="4204"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r w:rsidRPr="002C3F9C">
              <w:rPr>
                <w:rFonts w:ascii="Verdana" w:hAnsi="Verdana" w:cs="Arial"/>
                <w:b/>
                <w:bCs/>
                <w:sz w:val="20"/>
                <w:szCs w:val="20"/>
              </w:rPr>
              <w:t xml:space="preserve">Total </w:t>
            </w:r>
          </w:p>
        </w:tc>
        <w:tc>
          <w:tcPr>
            <w:tcW w:w="796"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C490A02" w14:textId="49D2A2A9" w:rsidR="001B0F23" w:rsidRPr="00DA1BE2" w:rsidRDefault="00347955" w:rsidP="002C3F9C">
      <w:pPr>
        <w:pStyle w:val="PargrafodaLista"/>
        <w:tabs>
          <w:tab w:val="left" w:pos="709"/>
        </w:tabs>
        <w:spacing w:line="360" w:lineRule="auto"/>
        <w:ind w:left="0"/>
        <w:jc w:val="both"/>
        <w:rPr>
          <w:rFonts w:ascii="Verdana" w:hAnsi="Verdana" w:cs="Leelawadee"/>
          <w:sz w:val="20"/>
          <w:szCs w:val="20"/>
        </w:rPr>
      </w:pPr>
      <w:r>
        <w:rPr>
          <w:rFonts w:ascii="Verdana" w:hAnsi="Verdana" w:cs="Arial"/>
          <w:sz w:val="20"/>
          <w:szCs w:val="20"/>
        </w:rPr>
        <w:lastRenderedPageBreak/>
        <w:br/>
      </w:r>
      <w:r w:rsidR="00C73914" w:rsidRPr="00DA1BE2">
        <w:rPr>
          <w:rFonts w:ascii="Verdana" w:hAnsi="Verdana" w:cs="Arial"/>
          <w:sz w:val="20"/>
          <w:szCs w:val="20"/>
        </w:rPr>
        <w:t>Adicionalmente,</w:t>
      </w:r>
      <w:r w:rsidR="00E90F3D" w:rsidRPr="00DA1BE2">
        <w:rPr>
          <w:rFonts w:ascii="Verdana" w:hAnsi="Verdana" w:cs="Arial"/>
          <w:sz w:val="20"/>
          <w:szCs w:val="20"/>
        </w:rPr>
        <w:t xml:space="preserve"> </w:t>
      </w:r>
      <w:r w:rsidR="00F77321" w:rsidRPr="00DA1BE2">
        <w:rPr>
          <w:rFonts w:ascii="Verdana" w:hAnsi="Verdana" w:cs="Arial"/>
          <w:sz w:val="20"/>
          <w:szCs w:val="20"/>
        </w:rPr>
        <w:t>serão pagos mensalmente pela</w:t>
      </w:r>
      <w:r w:rsidR="00476C69">
        <w:rPr>
          <w:rFonts w:ascii="Verdana" w:hAnsi="Verdana" w:cs="Arial"/>
          <w:sz w:val="20"/>
          <w:szCs w:val="20"/>
        </w:rPr>
        <w:t>s</w:t>
      </w:r>
      <w:r w:rsidR="00F77321" w:rsidRPr="00DA1BE2">
        <w:rPr>
          <w:rFonts w:ascii="Verdana" w:hAnsi="Verdana" w:cs="Arial"/>
          <w:sz w:val="20"/>
          <w:szCs w:val="20"/>
        </w:rPr>
        <w:t xml:space="preserve"> Cedente</w:t>
      </w:r>
      <w:r w:rsidR="00476C69">
        <w:rPr>
          <w:rFonts w:ascii="Verdana" w:hAnsi="Verdana" w:cs="Arial"/>
          <w:sz w:val="20"/>
          <w:szCs w:val="20"/>
        </w:rPr>
        <w:t>s</w:t>
      </w:r>
      <w:r w:rsidR="00F77321" w:rsidRPr="00DA1BE2">
        <w:rPr>
          <w:rFonts w:ascii="Verdana" w:hAnsi="Verdana" w:cs="Arial"/>
          <w:sz w:val="20"/>
          <w:szCs w:val="20"/>
        </w:rPr>
        <w:t>, até o 10º (décimo) dia útil de cada mês, as seguintes despesas recorrentes dos prestadores de serviço da operação, que já contemplam o acréscimo de tributos</w:t>
      </w:r>
      <w:r w:rsidR="00E90F3D" w:rsidRPr="00DA1BE2">
        <w:rPr>
          <w:rFonts w:ascii="Verdana" w:hAnsi="Verdana" w:cs="Arial"/>
          <w:sz w:val="20"/>
          <w:szCs w:val="20"/>
        </w:rPr>
        <w:t xml:space="preserve"> (“</w:t>
      </w:r>
      <w:r w:rsidR="00E90F3D" w:rsidRPr="00DA1BE2">
        <w:rPr>
          <w:rFonts w:ascii="Verdana" w:hAnsi="Verdana" w:cs="Arial"/>
          <w:sz w:val="20"/>
          <w:szCs w:val="20"/>
          <w:u w:val="single"/>
        </w:rPr>
        <w:t>Despesas Recorrentes</w:t>
      </w:r>
      <w:r w:rsidR="00E90F3D" w:rsidRPr="00DA1BE2">
        <w:rPr>
          <w:rFonts w:ascii="Verdana" w:hAnsi="Verdana" w:cs="Arial"/>
          <w:sz w:val="20"/>
          <w:szCs w:val="20"/>
        </w:rPr>
        <w:t>”):</w:t>
      </w:r>
    </w:p>
    <w:p w14:paraId="6DDB286A" w14:textId="0BAA6D09"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0"/>
        <w:gridCol w:w="2359"/>
      </w:tblGrid>
      <w:tr w:rsidR="00F77321" w:rsidRPr="00DA1BE2" w14:paraId="3BDE2C53" w14:textId="77777777" w:rsidTr="002C3F9C">
        <w:trPr>
          <w:trHeight w:val="315"/>
          <w:jc w:val="center"/>
        </w:trPr>
        <w:tc>
          <w:tcPr>
            <w:tcW w:w="3800" w:type="pct"/>
            <w:shd w:val="clear" w:color="auto" w:fill="auto"/>
            <w:noWrap/>
            <w:vAlign w:val="center"/>
            <w:hideMark/>
          </w:tcPr>
          <w:p w14:paraId="7543E458"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Administração CRI</w:t>
            </w:r>
          </w:p>
        </w:tc>
        <w:tc>
          <w:tcPr>
            <w:tcW w:w="1200" w:type="pct"/>
            <w:shd w:val="clear" w:color="auto" w:fill="auto"/>
            <w:noWrap/>
            <w:vAlign w:val="center"/>
            <w:hideMark/>
          </w:tcPr>
          <w:p w14:paraId="2125A2AB" w14:textId="29E9D1D9" w:rsidR="00F77321" w:rsidRPr="00DA1BE2" w:rsidRDefault="00476C69" w:rsidP="00476C69">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C01CA56" w14:textId="77777777" w:rsidTr="002C3F9C">
        <w:trPr>
          <w:trHeight w:val="300"/>
          <w:jc w:val="center"/>
        </w:trPr>
        <w:tc>
          <w:tcPr>
            <w:tcW w:w="3800" w:type="pct"/>
            <w:shd w:val="clear" w:color="auto" w:fill="auto"/>
            <w:noWrap/>
            <w:vAlign w:val="center"/>
            <w:hideMark/>
          </w:tcPr>
          <w:p w14:paraId="55573A7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Agente Fiduciário</w:t>
            </w:r>
          </w:p>
        </w:tc>
        <w:tc>
          <w:tcPr>
            <w:tcW w:w="1200" w:type="pct"/>
            <w:shd w:val="clear" w:color="auto" w:fill="auto"/>
            <w:noWrap/>
            <w:vAlign w:val="center"/>
            <w:hideMark/>
          </w:tcPr>
          <w:p w14:paraId="1E2D5425" w14:textId="0880C271"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E444729" w14:textId="77777777" w:rsidTr="002C3F9C">
        <w:trPr>
          <w:trHeight w:val="300"/>
          <w:jc w:val="center"/>
        </w:trPr>
        <w:tc>
          <w:tcPr>
            <w:tcW w:w="3800" w:type="pct"/>
            <w:shd w:val="clear" w:color="auto" w:fill="auto"/>
            <w:noWrap/>
            <w:vAlign w:val="center"/>
            <w:hideMark/>
          </w:tcPr>
          <w:p w14:paraId="7BBC163D"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Instituição Custodiante</w:t>
            </w:r>
          </w:p>
        </w:tc>
        <w:tc>
          <w:tcPr>
            <w:tcW w:w="1200" w:type="pct"/>
            <w:shd w:val="clear" w:color="auto" w:fill="auto"/>
            <w:noWrap/>
            <w:vAlign w:val="center"/>
            <w:hideMark/>
          </w:tcPr>
          <w:p w14:paraId="24B1A644" w14:textId="566E2B4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62DD5792" w14:textId="77777777" w:rsidTr="002C3F9C">
        <w:trPr>
          <w:trHeight w:val="300"/>
          <w:jc w:val="center"/>
        </w:trPr>
        <w:tc>
          <w:tcPr>
            <w:tcW w:w="3800" w:type="pct"/>
            <w:shd w:val="clear" w:color="auto" w:fill="auto"/>
            <w:noWrap/>
            <w:vAlign w:val="center"/>
            <w:hideMark/>
          </w:tcPr>
          <w:p w14:paraId="2C6ABC2C"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Auditor Independente</w:t>
            </w:r>
          </w:p>
        </w:tc>
        <w:tc>
          <w:tcPr>
            <w:tcW w:w="1200" w:type="pct"/>
            <w:shd w:val="clear" w:color="auto" w:fill="auto"/>
            <w:noWrap/>
            <w:vAlign w:val="center"/>
            <w:hideMark/>
          </w:tcPr>
          <w:p w14:paraId="4417DF46" w14:textId="242CD75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5ADE7ABF" w14:textId="77777777" w:rsidTr="002C3F9C">
        <w:trPr>
          <w:trHeight w:val="300"/>
          <w:jc w:val="center"/>
        </w:trPr>
        <w:tc>
          <w:tcPr>
            <w:tcW w:w="3800" w:type="pct"/>
            <w:shd w:val="clear" w:color="auto" w:fill="auto"/>
            <w:noWrap/>
            <w:vAlign w:val="center"/>
            <w:hideMark/>
          </w:tcPr>
          <w:p w14:paraId="60755F6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Despesas Bancárias</w:t>
            </w:r>
          </w:p>
        </w:tc>
        <w:tc>
          <w:tcPr>
            <w:tcW w:w="1200" w:type="pct"/>
            <w:shd w:val="clear" w:color="auto" w:fill="auto"/>
            <w:noWrap/>
            <w:vAlign w:val="center"/>
            <w:hideMark/>
          </w:tcPr>
          <w:p w14:paraId="5F299FA6" w14:textId="1FA6B042"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2F577119" w14:textId="77777777" w:rsidTr="002C3F9C">
        <w:trPr>
          <w:trHeight w:val="300"/>
          <w:jc w:val="center"/>
        </w:trPr>
        <w:tc>
          <w:tcPr>
            <w:tcW w:w="3800" w:type="pct"/>
            <w:shd w:val="clear" w:color="auto" w:fill="auto"/>
            <w:noWrap/>
            <w:vAlign w:val="center"/>
            <w:hideMark/>
          </w:tcPr>
          <w:p w14:paraId="2417CA41" w14:textId="77777777" w:rsidR="00F77321" w:rsidRPr="00DA1BE2" w:rsidRDefault="00F77321" w:rsidP="00F77321">
            <w:pPr>
              <w:autoSpaceDE/>
              <w:autoSpaceDN/>
              <w:adjustRightInd/>
              <w:rPr>
                <w:rFonts w:ascii="Verdana" w:eastAsia="Times New Roman" w:hAnsi="Verdana"/>
                <w:color w:val="000000"/>
                <w:sz w:val="20"/>
                <w:szCs w:val="20"/>
              </w:rPr>
            </w:pPr>
            <w:proofErr w:type="spellStart"/>
            <w:r w:rsidRPr="00DA1BE2">
              <w:rPr>
                <w:rFonts w:ascii="Verdana" w:eastAsia="Times New Roman" w:hAnsi="Verdana"/>
                <w:color w:val="000000"/>
                <w:sz w:val="20"/>
                <w:szCs w:val="20"/>
              </w:rPr>
              <w:t>Escriturador</w:t>
            </w:r>
            <w:proofErr w:type="spellEnd"/>
          </w:p>
        </w:tc>
        <w:tc>
          <w:tcPr>
            <w:tcW w:w="1200" w:type="pct"/>
            <w:shd w:val="clear" w:color="auto" w:fill="auto"/>
            <w:noWrap/>
            <w:vAlign w:val="center"/>
            <w:hideMark/>
          </w:tcPr>
          <w:p w14:paraId="663F8ED5" w14:textId="080E6D7D"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3ECEF72A" w14:textId="77777777" w:rsidTr="002C3F9C">
        <w:trPr>
          <w:trHeight w:val="300"/>
          <w:jc w:val="center"/>
        </w:trPr>
        <w:tc>
          <w:tcPr>
            <w:tcW w:w="3800" w:type="pct"/>
            <w:shd w:val="clear" w:color="auto" w:fill="auto"/>
            <w:noWrap/>
            <w:vAlign w:val="center"/>
            <w:hideMark/>
          </w:tcPr>
          <w:p w14:paraId="489A9F41" w14:textId="77777777" w:rsidR="00F77321" w:rsidRPr="00DA1BE2" w:rsidRDefault="00F77321" w:rsidP="00F77321">
            <w:pPr>
              <w:autoSpaceDE/>
              <w:autoSpaceDN/>
              <w:adjustRightInd/>
              <w:rPr>
                <w:rFonts w:ascii="Verdana" w:eastAsia="Times New Roman" w:hAnsi="Verdana"/>
                <w:b/>
                <w:bCs/>
                <w:color w:val="000000"/>
                <w:sz w:val="20"/>
                <w:szCs w:val="20"/>
              </w:rPr>
            </w:pPr>
            <w:r w:rsidRPr="00DA1BE2">
              <w:rPr>
                <w:rFonts w:ascii="Verdana" w:eastAsia="Times New Roman" w:hAnsi="Verdana"/>
                <w:b/>
                <w:bCs/>
                <w:color w:val="000000"/>
                <w:sz w:val="20"/>
                <w:szCs w:val="20"/>
              </w:rPr>
              <w:t>Total mensal</w:t>
            </w:r>
          </w:p>
        </w:tc>
        <w:tc>
          <w:tcPr>
            <w:tcW w:w="1200" w:type="pct"/>
            <w:shd w:val="clear" w:color="auto" w:fill="auto"/>
            <w:noWrap/>
            <w:vAlign w:val="center"/>
            <w:hideMark/>
          </w:tcPr>
          <w:p w14:paraId="14593EE8" w14:textId="6A647C09" w:rsidR="00F77321" w:rsidRPr="00476C69" w:rsidRDefault="00476C69" w:rsidP="00F77321">
            <w:pPr>
              <w:autoSpaceDE/>
              <w:autoSpaceDN/>
              <w:adjustRightInd/>
              <w:jc w:val="right"/>
              <w:rPr>
                <w:rFonts w:ascii="Verdana" w:eastAsia="Times New Roman" w:hAnsi="Verdana"/>
                <w:b/>
                <w:bCs/>
                <w:color w:val="000000"/>
                <w:sz w:val="20"/>
                <w:szCs w:val="20"/>
              </w:rPr>
            </w:pPr>
            <w:r w:rsidRPr="00476C69">
              <w:rPr>
                <w:rFonts w:ascii="Verdana" w:eastAsia="Times New Roman" w:hAnsi="Verdana"/>
                <w:b/>
                <w:color w:val="000000"/>
                <w:sz w:val="20"/>
                <w:szCs w:val="20"/>
              </w:rPr>
              <w:t>R$</w:t>
            </w:r>
            <w:r w:rsidRPr="00476C69">
              <w:rPr>
                <w:rFonts w:ascii="Verdana" w:hAnsi="Verdana" w:cs="Arial"/>
                <w:b/>
                <w:sz w:val="20"/>
                <w:szCs w:val="20"/>
              </w:rPr>
              <w:t>[●]</w:t>
            </w:r>
          </w:p>
        </w:tc>
      </w:tr>
    </w:tbl>
    <w:p w14:paraId="72AC0B38" w14:textId="77777777"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bookmarkEnd w:id="43"/>
    <w:p w14:paraId="68B98992" w14:textId="075E49D8" w:rsidR="00621DCD" w:rsidRPr="00DA1BE2"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44" w:name="_Toc510869666"/>
      <w:bookmarkStart w:id="45" w:name="_Toc529870650"/>
      <w:bookmarkStart w:id="46"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47"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47"/>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48"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48"/>
      <w:r w:rsidRPr="00DA1BE2">
        <w:rPr>
          <w:rFonts w:ascii="Verdana" w:hAnsi="Verdana" w:cs="Leelawadee"/>
          <w:sz w:val="20"/>
          <w:szCs w:val="20"/>
        </w:rPr>
        <w:t>.</w:t>
      </w:r>
    </w:p>
    <w:bookmarkEnd w:id="44"/>
    <w:bookmarkEnd w:id="45"/>
    <w:bookmarkEnd w:id="46"/>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49"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49"/>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50"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51"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52"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52"/>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50"/>
    <w:bookmarkEnd w:id="51"/>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53"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 xml:space="preserve">Gaia </w:t>
      </w:r>
      <w:proofErr w:type="spellStart"/>
      <w:r w:rsidR="00FB0C0A" w:rsidRPr="00DA1BE2">
        <w:rPr>
          <w:rFonts w:ascii="Verdana" w:hAnsi="Verdana" w:cs="Leelawadee"/>
          <w:i/>
          <w:sz w:val="20"/>
          <w:szCs w:val="20"/>
        </w:rPr>
        <w:t>Securitizadora</w:t>
      </w:r>
      <w:proofErr w:type="spellEnd"/>
      <w:r w:rsidR="00FB0C0A" w:rsidRPr="00DA1BE2">
        <w:rPr>
          <w:rFonts w:ascii="Verdana" w:hAnsi="Verdana" w:cs="Leelawadee"/>
          <w:i/>
          <w:sz w:val="20"/>
          <w:szCs w:val="20"/>
        </w:rPr>
        <w:t xml:space="preserve"> S.A.</w:t>
      </w:r>
      <w:r>
        <w:rPr>
          <w:rFonts w:ascii="Verdana" w:hAnsi="Verdana" w:cs="Leelawadee"/>
          <w:i/>
          <w:sz w:val="20"/>
          <w:szCs w:val="20"/>
        </w:rPr>
        <w:t>]</w:t>
      </w:r>
    </w:p>
    <w:bookmarkEnd w:id="53"/>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w:t>
      </w:r>
      <w:proofErr w:type="spellStart"/>
      <w:r w:rsidRPr="00DA1BE2">
        <w:rPr>
          <w:rFonts w:ascii="Verdana" w:hAnsi="Verdana" w:cs="Leelawadee"/>
          <w:i/>
          <w:sz w:val="20"/>
          <w:szCs w:val="20"/>
        </w:rPr>
        <w:t>Securitizadora</w:t>
      </w:r>
      <w:proofErr w:type="spellEnd"/>
      <w:r w:rsidRPr="00DA1BE2">
        <w:rPr>
          <w:rFonts w:ascii="Verdana" w:hAnsi="Verdana" w:cs="Leelawadee"/>
          <w:i/>
          <w:sz w:val="20"/>
          <w:szCs w:val="20"/>
        </w:rPr>
        <w:t xml:space="preserve">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w:t>
      </w:r>
      <w:proofErr w:type="spellStart"/>
      <w:r w:rsidRPr="00DA1BE2">
        <w:rPr>
          <w:rFonts w:ascii="Verdana" w:hAnsi="Verdana" w:cs="Leelawadee"/>
          <w:i/>
          <w:sz w:val="20"/>
          <w:szCs w:val="20"/>
        </w:rPr>
        <w:t>Securitizadora</w:t>
      </w:r>
      <w:proofErr w:type="spellEnd"/>
      <w:r w:rsidRPr="00DA1BE2">
        <w:rPr>
          <w:rFonts w:ascii="Verdana" w:hAnsi="Verdana" w:cs="Leelawadee"/>
          <w:i/>
          <w:sz w:val="20"/>
          <w:szCs w:val="20"/>
        </w:rPr>
        <w:t xml:space="preserve">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54" w:name="_Hlk15060012"/>
      <w:bookmarkStart w:id="55"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54"/>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533AAB6A"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r w:rsidR="002864D8" w:rsidRPr="002C3F9C">
              <w:rPr>
                <w:rFonts w:ascii="Verdana" w:hAnsi="Verdana"/>
                <w:bCs/>
                <w:sz w:val="20"/>
                <w:szCs w:val="20"/>
                <w:highlight w:val="yellow"/>
              </w:rPr>
              <w:t>[comentário Gaia: Favor confirmar se é necessário mencionar o valor total.]</w:t>
            </w:r>
            <w:r w:rsidR="00B12BEE">
              <w:rPr>
                <w:rStyle w:val="Refdenotaderodap"/>
                <w:rFonts w:ascii="Verdana" w:hAnsi="Verdana"/>
                <w:bCs/>
                <w:sz w:val="20"/>
                <w:szCs w:val="20"/>
                <w:highlight w:val="yellow"/>
              </w:rPr>
              <w:footnoteReference w:id="3"/>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56" w:name="TOC282167653"/>
      <w:bookmarkEnd w:id="55"/>
      <w:bookmarkEnd w:id="56"/>
    </w:p>
    <w:p w14:paraId="58600BE4" w14:textId="29F8590A" w:rsidR="008D0F99" w:rsidRDefault="008D0F99" w:rsidP="003025F9">
      <w:pPr>
        <w:pStyle w:val="Ttulo2"/>
        <w:keepNext/>
        <w:spacing w:line="360" w:lineRule="auto"/>
        <w:jc w:val="center"/>
        <w:rPr>
          <w:rFonts w:ascii="Verdana" w:hAnsi="Verdana"/>
          <w:b/>
        </w:rPr>
      </w:pPr>
      <w:bookmarkStart w:id="57" w:name="_Toc497474975"/>
      <w:r w:rsidRPr="00DA1BE2">
        <w:rPr>
          <w:rFonts w:ascii="Verdana" w:hAnsi="Verdana"/>
          <w:b/>
        </w:rPr>
        <w:t>ANEXO II - MODELO DA NOTIFICAÇÃO DE CESSÃO</w:t>
      </w:r>
      <w:bookmarkEnd w:id="57"/>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CEP 12.286-160</w:t>
            </w:r>
          </w:p>
          <w:p w14:paraId="67D085EC"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 xml:space="preserve">At.: Srs. Leopoldo Carlos Maria </w:t>
            </w:r>
            <w:proofErr w:type="spellStart"/>
            <w:r w:rsidRPr="001005B5">
              <w:rPr>
                <w:rFonts w:ascii="Verdana" w:hAnsi="Verdana"/>
                <w:sz w:val="20"/>
                <w:szCs w:val="20"/>
              </w:rPr>
              <w:t>Garcés</w:t>
            </w:r>
            <w:proofErr w:type="spellEnd"/>
            <w:r w:rsidRPr="001005B5">
              <w:rPr>
                <w:rFonts w:ascii="Verdana" w:hAnsi="Verdana"/>
                <w:sz w:val="20"/>
                <w:szCs w:val="20"/>
              </w:rPr>
              <w:t xml:space="preserve"> </w:t>
            </w:r>
            <w:proofErr w:type="spellStart"/>
            <w:r w:rsidRPr="001005B5">
              <w:rPr>
                <w:rFonts w:ascii="Verdana" w:hAnsi="Verdana"/>
                <w:sz w:val="20"/>
                <w:szCs w:val="20"/>
              </w:rPr>
              <w:t>Castiella</w:t>
            </w:r>
            <w:proofErr w:type="spellEnd"/>
            <w:r w:rsidRPr="001005B5">
              <w:rPr>
                <w:rFonts w:ascii="Verdana" w:hAnsi="Verdana"/>
                <w:sz w:val="20"/>
                <w:szCs w:val="20"/>
              </w:rPr>
              <w:t xml:space="preserve">, José Walter Schmidt Junior, </w:t>
            </w:r>
            <w:proofErr w:type="spellStart"/>
            <w:r w:rsidRPr="001005B5">
              <w:rPr>
                <w:rFonts w:ascii="Verdana" w:hAnsi="Verdana"/>
                <w:sz w:val="20"/>
                <w:szCs w:val="20"/>
              </w:rPr>
              <w:t>Alderlan</w:t>
            </w:r>
            <w:proofErr w:type="spellEnd"/>
            <w:r w:rsidRPr="001005B5">
              <w:rPr>
                <w:rFonts w:ascii="Verdana" w:hAnsi="Verdana"/>
                <w:sz w:val="20"/>
                <w:szCs w:val="20"/>
              </w:rPr>
              <w:t xml:space="preserve"> Vitalino e Aguinaldo Balata</w:t>
            </w:r>
          </w:p>
          <w:p w14:paraId="45AEA68B"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Tel.: </w:t>
            </w:r>
            <w:r>
              <w:rPr>
                <w:rFonts w:ascii="Verdana" w:hAnsi="Verdana" w:cs="Arial"/>
                <w:sz w:val="20"/>
                <w:szCs w:val="20"/>
              </w:rPr>
              <w:t>[●]</w:t>
            </w:r>
          </w:p>
          <w:p w14:paraId="58380D58"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E-mail: </w:t>
            </w:r>
            <w:r>
              <w:rPr>
                <w:rFonts w:ascii="Verdana" w:hAnsi="Verdana" w:cs="Arial"/>
                <w:sz w:val="20"/>
                <w:szCs w:val="20"/>
              </w:rPr>
              <w:t>[●]</w:t>
            </w:r>
          </w:p>
          <w:p w14:paraId="2434A46F" w14:textId="77777777" w:rsidR="00AA73D1" w:rsidRPr="00AA73D1" w:rsidRDefault="00AA73D1" w:rsidP="00AA73D1">
            <w:pPr>
              <w:pStyle w:val="SemEspaamento"/>
              <w:spacing w:line="360" w:lineRule="auto"/>
              <w:jc w:val="both"/>
              <w:rPr>
                <w:rFonts w:ascii="Verdana" w:hAnsi="Verdana"/>
                <w:sz w:val="20"/>
                <w:szCs w:val="20"/>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w:t>
            </w:r>
            <w:proofErr w:type="spellStart"/>
            <w:r w:rsidRPr="00AA73D1">
              <w:rPr>
                <w:rFonts w:ascii="Verdana" w:hAnsi="Verdana"/>
                <w:sz w:val="20"/>
                <w:szCs w:val="20"/>
              </w:rPr>
              <w:t>Securitizadora</w:t>
            </w:r>
            <w:proofErr w:type="spellEnd"/>
            <w:r w:rsidRPr="00AA73D1">
              <w:rPr>
                <w:rFonts w:ascii="Verdana" w:hAnsi="Verdana"/>
                <w:sz w:val="20"/>
                <w:szCs w:val="20"/>
              </w:rPr>
              <w:t xml:space="preserve">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w:t>
            </w:r>
            <w:r w:rsidRPr="00AA73D1">
              <w:rPr>
                <w:rFonts w:ascii="Verdana" w:hAnsi="Verdana"/>
                <w:sz w:val="20"/>
                <w:szCs w:val="20"/>
              </w:rPr>
              <w:lastRenderedPageBreak/>
              <w:t>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58"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58"/>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1DA27" w14:textId="77777777" w:rsidR="005A4DE2" w:rsidRDefault="005A4DE2">
      <w:r>
        <w:separator/>
      </w:r>
    </w:p>
  </w:endnote>
  <w:endnote w:type="continuationSeparator" w:id="0">
    <w:p w14:paraId="059CFDC8" w14:textId="77777777" w:rsidR="005A4DE2" w:rsidRDefault="005A4DE2">
      <w:r>
        <w:continuationSeparator/>
      </w:r>
    </w:p>
  </w:endnote>
  <w:endnote w:type="continuationNotice" w:id="1">
    <w:p w14:paraId="63AFADCB" w14:textId="77777777" w:rsidR="005A4DE2" w:rsidRDefault="005A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5A4DE2" w:rsidRPr="00C9658B" w:rsidRDefault="005A4DE2">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B37A8B">
          <w:rPr>
            <w:rFonts w:ascii="Trebuchet MS" w:hAnsi="Trebuchet MS" w:cs="Leelawadee"/>
          </w:rPr>
          <w:t>15</w:t>
        </w:r>
        <w:r w:rsidRPr="00C9658B">
          <w:rPr>
            <w:rFonts w:ascii="Trebuchet MS" w:hAnsi="Trebuchet MS" w:cs="Leelawadee"/>
          </w:rPr>
          <w:fldChar w:fldCharType="end"/>
        </w:r>
      </w:p>
    </w:sdtContent>
  </w:sdt>
  <w:p w14:paraId="40C05BE7" w14:textId="77777777" w:rsidR="005A4DE2" w:rsidRPr="00713E98" w:rsidRDefault="005A4DE2">
    <w:pPr>
      <w:pStyle w:val="Rodap"/>
      <w:rPr>
        <w:rFonts w:ascii="Leelawadee" w:hAnsi="Leelawadee" w:cs="Leelawade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7637" w14:textId="77777777" w:rsidR="005A4DE2" w:rsidRPr="00D60EB8" w:rsidRDefault="005A4DE2">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B37A8B">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FA780" w14:textId="77777777" w:rsidR="005A4DE2" w:rsidRDefault="005A4DE2">
      <w:r>
        <w:separator/>
      </w:r>
    </w:p>
  </w:footnote>
  <w:footnote w:type="continuationSeparator" w:id="0">
    <w:p w14:paraId="03D48617" w14:textId="77777777" w:rsidR="005A4DE2" w:rsidRDefault="005A4DE2">
      <w:r>
        <w:continuationSeparator/>
      </w:r>
    </w:p>
  </w:footnote>
  <w:footnote w:type="continuationNotice" w:id="1">
    <w:p w14:paraId="35DB0081" w14:textId="77777777" w:rsidR="005A4DE2" w:rsidRDefault="005A4DE2"/>
  </w:footnote>
  <w:footnote w:id="2">
    <w:p w14:paraId="31E3BCB0" w14:textId="08CA7AB1" w:rsidR="005A4DE2" w:rsidRPr="002E0A16" w:rsidRDefault="005A4DE2">
      <w:pPr>
        <w:pStyle w:val="Textodenotaderodap"/>
        <w:rPr>
          <w:rFonts w:ascii="Verdana" w:hAnsi="Verdana"/>
        </w:rPr>
      </w:pPr>
      <w:r w:rsidRPr="002E0A16">
        <w:rPr>
          <w:rStyle w:val="Refdenotaderodap"/>
          <w:rFonts w:ascii="Verdana" w:hAnsi="Verdana"/>
          <w:sz w:val="18"/>
        </w:rPr>
        <w:footnoteRef/>
      </w:r>
      <w:r w:rsidRPr="002E0A16">
        <w:rPr>
          <w:rFonts w:ascii="Verdana" w:hAnsi="Verdana"/>
          <w:sz w:val="18"/>
        </w:rPr>
        <w:t xml:space="preserve"> Nota para RB: Favor confirmar a manutenção dessa CP.</w:t>
      </w:r>
    </w:p>
  </w:footnote>
  <w:footnote w:id="3">
    <w:p w14:paraId="772C412E" w14:textId="4BC8983B" w:rsidR="005A4DE2" w:rsidRDefault="005A4DE2">
      <w:pPr>
        <w:pStyle w:val="Textodenotaderodap"/>
      </w:pPr>
      <w:r>
        <w:rPr>
          <w:rStyle w:val="Refdenotaderodap"/>
        </w:rPr>
        <w:footnoteRef/>
      </w:r>
      <w:r>
        <w:t xml:space="preserve"> Nota para Gaia: O valor do crédito representado pela CCI é uma exigência da Lei nº 10.931, art. 19, 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Beatriz Barbosa">
    <w15:presenceInfo w15:providerId="AD" w15:userId="S::ana.barbosa@grupogaia.com.br::e9ff5660-313d-42b9-8898-f53cf1bc0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5F20"/>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AB5"/>
    <w:rsid w:val="00B2001E"/>
    <w:rsid w:val="00B20B4E"/>
    <w:rsid w:val="00B20BED"/>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677B"/>
    <w:rsid w:val="00C5688D"/>
    <w:rsid w:val="00C56C90"/>
    <w:rsid w:val="00C574FA"/>
    <w:rsid w:val="00C5755E"/>
    <w:rsid w:val="00C575F7"/>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AB9"/>
    <w:rsid w:val="00D91B32"/>
    <w:rsid w:val="00D91F7C"/>
    <w:rsid w:val="00D92358"/>
    <w:rsid w:val="00D925C3"/>
    <w:rsid w:val="00D9260D"/>
    <w:rsid w:val="00D9279B"/>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DCEC4-C441-4044-9E0E-BEADB7471A2E}">
  <ds:schemaRefs>
    <ds:schemaRef ds:uri="http://purl.org/dc/terms/"/>
    <ds:schemaRef ds:uri="http://schemas.microsoft.com/office/2006/metadata/properties"/>
    <ds:schemaRef ds:uri="3d645ca5-30c4-4270-9d85-86aba2d8f824"/>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25f61430-050b-48a0-8214-bc3c6854fc4b"/>
    <ds:schemaRef ds:uri="http://www.w3.org/XML/1998/namespace"/>
  </ds:schemaRefs>
</ds:datastoreItem>
</file>

<file path=customXml/itemProps3.xml><?xml version="1.0" encoding="utf-8"?>
<ds:datastoreItem xmlns:ds="http://schemas.openxmlformats.org/officeDocument/2006/customXml" ds:itemID="{2CC3D47E-87AC-4169-A830-BBE55004A625}">
  <ds:schemaRefs>
    <ds:schemaRef ds:uri="http://schemas.openxmlformats.org/officeDocument/2006/bibliography"/>
  </ds:schemaRefs>
</ds:datastoreItem>
</file>

<file path=customXml/itemProps4.xml><?xml version="1.0" encoding="utf-8"?>
<ds:datastoreItem xmlns:ds="http://schemas.openxmlformats.org/officeDocument/2006/customXml" ds:itemID="{B7B95C32-A1A9-48E0-80FE-D03E1998F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6794</Words>
  <Characters>37997</Characters>
  <Application>Microsoft Office Word</Application>
  <DocSecurity>4</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Ana Beatriz Barbosa</cp:lastModifiedBy>
  <cp:revision>2</cp:revision>
  <cp:lastPrinted>2019-09-20T19:39:00Z</cp:lastPrinted>
  <dcterms:created xsi:type="dcterms:W3CDTF">2020-08-03T18:29:00Z</dcterms:created>
  <dcterms:modified xsi:type="dcterms:W3CDTF">2020-08-03T18:29:00Z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20200730192802831</vt:lpwstr>
  </property>
</Properties>
</file>