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w:t>
      </w:r>
      <w:proofErr w:type="spellStart"/>
      <w:r w:rsidRPr="00D858E9">
        <w:rPr>
          <w:rFonts w:ascii="Verdana" w:hAnsi="Verdana" w:cs="Leelawadee"/>
          <w:color w:val="auto"/>
          <w:sz w:val="20"/>
          <w:szCs w:val="20"/>
        </w:rPr>
        <w:t>Securitizadora</w:t>
      </w:r>
      <w:proofErr w:type="spellEnd"/>
      <w:r w:rsidRPr="00D858E9">
        <w:rPr>
          <w:rFonts w:ascii="Verdana" w:hAnsi="Verdana" w:cs="Leelawadee"/>
          <w:color w:val="auto"/>
          <w:sz w:val="20"/>
          <w:szCs w:val="20"/>
        </w:rPr>
        <w:t xml:space="preserve">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w:t>
      </w:r>
      <w:proofErr w:type="spellStart"/>
      <w:r w:rsidR="00BB2FC6" w:rsidRPr="00DA1BE2">
        <w:rPr>
          <w:rFonts w:ascii="Verdana" w:hAnsi="Verdana" w:cs="Leelawadee"/>
          <w:i/>
          <w:iCs/>
          <w:color w:val="auto"/>
          <w:sz w:val="20"/>
          <w:szCs w:val="20"/>
        </w:rPr>
        <w:t>Securitizadora</w:t>
      </w:r>
      <w:proofErr w:type="spellEnd"/>
      <w:r w:rsidR="00BB2FC6" w:rsidRPr="00DA1BE2">
        <w:rPr>
          <w:rFonts w:ascii="Verdana" w:hAnsi="Verdana" w:cs="Leelawadee"/>
          <w:i/>
          <w:iCs/>
          <w:color w:val="auto"/>
          <w:sz w:val="20"/>
          <w:szCs w:val="20"/>
        </w:rPr>
        <w:t xml:space="preserve">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w:t>
      </w:r>
      <w:proofErr w:type="spellStart"/>
      <w:r w:rsidR="00290308" w:rsidRPr="00DA1BE2">
        <w:rPr>
          <w:rFonts w:ascii="Verdana" w:hAnsi="Verdana" w:cs="Leelawadee"/>
          <w:i/>
          <w:iCs/>
          <w:color w:val="auto"/>
          <w:sz w:val="20"/>
          <w:szCs w:val="20"/>
        </w:rPr>
        <w:t>Securitizadora</w:t>
      </w:r>
      <w:proofErr w:type="spellEnd"/>
      <w:r w:rsidR="00290308" w:rsidRPr="00DA1BE2">
        <w:rPr>
          <w:rFonts w:ascii="Verdana" w:hAnsi="Verdana" w:cs="Leelawadee"/>
          <w:i/>
          <w:iCs/>
          <w:color w:val="auto"/>
          <w:sz w:val="20"/>
          <w:szCs w:val="20"/>
        </w:rPr>
        <w:t xml:space="preserve">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w:t>
      </w:r>
      <w:proofErr w:type="gramStart"/>
      <w:r w:rsidR="00DA32C7">
        <w:rPr>
          <w:rFonts w:ascii="Verdana" w:hAnsi="Verdana" w:cs="Leelawadee"/>
          <w:color w:val="auto"/>
          <w:sz w:val="20"/>
          <w:szCs w:val="20"/>
        </w:rPr>
        <w:t>Todos os termos constantes desse Instrumento que não estejam aqui definidos tem</w:t>
      </w:r>
      <w:proofErr w:type="gramEnd"/>
      <w:r w:rsidR="00DA32C7">
        <w:rPr>
          <w:rFonts w:ascii="Verdana" w:hAnsi="Verdana" w:cs="Leelawadee"/>
          <w:color w:val="auto"/>
          <w:sz w:val="20"/>
          <w:szCs w:val="20"/>
        </w:rPr>
        <w:t xml:space="preserve"> a sua definição feita nos Documentos da </w:t>
      </w:r>
      <w:r w:rsidR="00DA32C7">
        <w:rPr>
          <w:rFonts w:ascii="Verdana" w:hAnsi="Verdana" w:cs="Leelawadee"/>
          <w:color w:val="auto"/>
          <w:sz w:val="20"/>
          <w:szCs w:val="20"/>
        </w:rPr>
        <w:lastRenderedPageBreak/>
        <w:t>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962763F"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w:t>
      </w:r>
      <w:r w:rsidR="000B223B">
        <w:rPr>
          <w:rFonts w:ascii="Verdana" w:hAnsi="Verdana" w:cs="Leelawadee"/>
          <w:sz w:val="20"/>
          <w:szCs w:val="20"/>
        </w:rPr>
        <w:t>a primeira integralização</w:t>
      </w:r>
      <w:r w:rsidR="00DE5539">
        <w:rPr>
          <w:rFonts w:ascii="Verdana" w:hAnsi="Verdana" w:cs="Leelawadee"/>
          <w:sz w:val="20"/>
          <w:szCs w:val="20"/>
        </w:rPr>
        <w:t xml:space="preserve"> do CRI</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4C56144F"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w:t>
      </w:r>
      <w:r w:rsidR="00D65C76">
        <w:rPr>
          <w:rFonts w:ascii="Verdana" w:hAnsi="Verdana" w:cs="Leelawadee"/>
          <w:sz w:val="20"/>
          <w:szCs w:val="20"/>
        </w:rPr>
        <w:t>mediante retenção do Preço de Cessão às Cedentes, nos termos da cláusula 7.12 abaixo</w:t>
      </w:r>
      <w:ins w:id="15" w:author="Ana Beatriz Barbosa" w:date="2020-08-06T14:10:00Z">
        <w:r w:rsidR="009F7DA1">
          <w:rPr>
            <w:rFonts w:ascii="Verdana" w:hAnsi="Verdana" w:cs="Leelawadee"/>
            <w:sz w:val="20"/>
            <w:szCs w:val="20"/>
          </w:rPr>
          <w:t>, ou com recursos do Patrimônio S</w:t>
        </w:r>
        <w:r w:rsidR="009F7DA1" w:rsidRPr="00DA1BE2">
          <w:rPr>
            <w:rFonts w:ascii="Verdana" w:hAnsi="Verdana" w:cs="Leelawadee"/>
            <w:sz w:val="20"/>
            <w:szCs w:val="20"/>
          </w:rPr>
          <w:t>eparado dos CRI</w:t>
        </w:r>
      </w:ins>
      <w:r w:rsidRPr="002542B9">
        <w:rPr>
          <w:rFonts w:ascii="Verdana" w:hAnsi="Verdana" w:cs="Leelawadee"/>
          <w:sz w:val="20"/>
          <w:szCs w:val="20"/>
        </w:rPr>
        <w:t>.</w:t>
      </w:r>
    </w:p>
    <w:p w14:paraId="3E8B81E4" w14:textId="77777777" w:rsidR="002542B9" w:rsidRDefault="002542B9" w:rsidP="002542B9">
      <w:pPr>
        <w:pStyle w:val="SemEspaamento"/>
      </w:pPr>
    </w:p>
    <w:p w14:paraId="371B4209" w14:textId="76698D2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xml:space="preserve">. Caso os Créditos Imobiliários venham a ter suas características alteradas, por qualquer razão, anteriormente à emissão do CRI, as Partes </w:t>
      </w:r>
      <w:r w:rsidRPr="002542B9">
        <w:rPr>
          <w:rFonts w:ascii="Verdana" w:hAnsi="Verdana" w:cs="Leelawadee"/>
          <w:sz w:val="20"/>
          <w:szCs w:val="20"/>
        </w:rPr>
        <w:lastRenderedPageBreak/>
        <w:t>comprometem-se a realizar o devido aditamento ao presente Contrato de Cessão</w:t>
      </w:r>
      <w:r w:rsidR="00D65C76">
        <w:rPr>
          <w:rFonts w:ascii="Verdana" w:hAnsi="Verdana" w:cs="Leelawadee"/>
          <w:sz w:val="20"/>
          <w:szCs w:val="20"/>
        </w:rPr>
        <w:t xml:space="preserve"> e às CCI, conforme o caso</w:t>
      </w:r>
      <w:r w:rsidRPr="002542B9">
        <w:rPr>
          <w:rFonts w:ascii="Verdana" w:hAnsi="Verdana" w:cs="Leelawadee"/>
          <w:sz w:val="20"/>
          <w:szCs w:val="20"/>
        </w:rPr>
        <w:t>,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9EC56A5"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w:t>
      </w:r>
      <w:r w:rsidR="00AD57CC">
        <w:rPr>
          <w:rFonts w:ascii="Verdana" w:hAnsi="Verdana" w:cs="Leelawadee"/>
          <w:sz w:val="20"/>
          <w:szCs w:val="22"/>
        </w:rPr>
        <w:t xml:space="preserve"> data de </w:t>
      </w:r>
      <w:r w:rsidR="000B223B">
        <w:rPr>
          <w:rFonts w:ascii="Verdana" w:hAnsi="Verdana" w:cs="Leelawadee"/>
          <w:sz w:val="20"/>
          <w:szCs w:val="22"/>
        </w:rPr>
        <w:t xml:space="preserve">transferência de titularidade da </w:t>
      </w:r>
      <w:r w:rsidR="000B223B" w:rsidRPr="000B223B">
        <w:rPr>
          <w:rFonts w:ascii="Verdana" w:hAnsi="Verdana" w:cs="Leelawadee"/>
          <w:sz w:val="20"/>
          <w:szCs w:val="22"/>
        </w:rPr>
        <w:t>CCI representativa dos Créditos Imobiliários</w:t>
      </w:r>
      <w:r w:rsidR="000B223B">
        <w:rPr>
          <w:rFonts w:ascii="Verdana" w:hAnsi="Verdana" w:cs="Leelawadee"/>
          <w:sz w:val="20"/>
          <w:szCs w:val="22"/>
        </w:rPr>
        <w:t xml:space="preserve"> junto à B3 – Segmento UTVM e vinculação ao CRI pela Cessionária</w:t>
      </w:r>
      <w:r w:rsidRPr="008A6E9E">
        <w:rPr>
          <w:rFonts w:ascii="Verdana" w:hAnsi="Verdana" w:cs="Leelawadee"/>
          <w:sz w:val="20"/>
          <w:szCs w:val="22"/>
        </w:rPr>
        <w:t xml:space="preserve">,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6" w:name="_Toc497474964"/>
      <w:r w:rsidRPr="00DA1BE2">
        <w:rPr>
          <w:rFonts w:ascii="Verdana" w:hAnsi="Verdana" w:cs="Leelawadee"/>
          <w:b/>
        </w:rPr>
        <w:t>CLÁUSULA SEGUNDA – CRÉDITOS IMOBILIÁRIOS</w:t>
      </w:r>
      <w:bookmarkEnd w:id="16"/>
    </w:p>
    <w:p w14:paraId="1564D7F2" w14:textId="77777777" w:rsidR="00021A62" w:rsidRPr="00DA1BE2" w:rsidRDefault="00021A62" w:rsidP="00384756">
      <w:pPr>
        <w:pStyle w:val="SemEspaamento"/>
      </w:pPr>
    </w:p>
    <w:p w14:paraId="6854D98D" w14:textId="55465347" w:rsidR="00021A62" w:rsidRPr="00DA1BE2" w:rsidRDefault="00543AC2" w:rsidP="007C0F31">
      <w:pPr>
        <w:pStyle w:val="PargrafodaLista"/>
        <w:numPr>
          <w:ilvl w:val="1"/>
          <w:numId w:val="12"/>
        </w:numPr>
        <w:tabs>
          <w:tab w:val="left" w:pos="709"/>
        </w:tabs>
        <w:spacing w:line="360" w:lineRule="auto"/>
        <w:ind w:left="0" w:firstLine="0"/>
        <w:jc w:val="both"/>
      </w:pPr>
      <w:r w:rsidRPr="007F29DC">
        <w:rPr>
          <w:rFonts w:ascii="Verdana" w:hAnsi="Verdana" w:cs="Leelawadee"/>
          <w:sz w:val="20"/>
          <w:szCs w:val="20"/>
          <w:u w:val="single"/>
        </w:rPr>
        <w:lastRenderedPageBreak/>
        <w:t>Valor Nominal</w:t>
      </w:r>
      <w:bookmarkStart w:id="17" w:name="_Hlk19528401"/>
      <w:r w:rsidR="00C35666" w:rsidRPr="007F29DC">
        <w:rPr>
          <w:rFonts w:ascii="Verdana" w:hAnsi="Verdana" w:cs="Leelawadee"/>
          <w:sz w:val="20"/>
          <w:szCs w:val="20"/>
        </w:rPr>
        <w:t>:</w:t>
      </w:r>
      <w:r w:rsidRPr="007F29DC">
        <w:rPr>
          <w:rFonts w:ascii="Verdana" w:hAnsi="Verdana" w:cs="Leelawadee"/>
          <w:sz w:val="20"/>
          <w:szCs w:val="20"/>
        </w:rPr>
        <w:t xml:space="preserve"> </w:t>
      </w:r>
      <w:r w:rsidR="00DE652B" w:rsidRPr="007F29DC">
        <w:rPr>
          <w:rFonts w:ascii="Verdana" w:hAnsi="Verdana" w:cs="Leelawadee"/>
          <w:sz w:val="20"/>
          <w:szCs w:val="20"/>
        </w:rPr>
        <w:t>Os Créditos Imobiliários possuem</w:t>
      </w:r>
      <w:r w:rsidR="009A3617" w:rsidRPr="007F29DC">
        <w:rPr>
          <w:rFonts w:ascii="Verdana" w:hAnsi="Verdana" w:cs="Leelawadee"/>
          <w:sz w:val="20"/>
          <w:szCs w:val="20"/>
        </w:rPr>
        <w:t xml:space="preserve">, </w:t>
      </w:r>
      <w:r w:rsidR="00DE5539" w:rsidRPr="00AD57CC">
        <w:rPr>
          <w:rFonts w:ascii="Verdana" w:hAnsi="Verdana" w:cs="Leelawadee"/>
          <w:sz w:val="20"/>
          <w:szCs w:val="20"/>
        </w:rPr>
        <w:t>nesta data</w:t>
      </w:r>
      <w:r w:rsidR="00323875" w:rsidRPr="00AD57CC">
        <w:rPr>
          <w:rFonts w:ascii="Verdana" w:hAnsi="Verdana" w:cs="Leelawadee"/>
          <w:sz w:val="20"/>
          <w:szCs w:val="20"/>
        </w:rPr>
        <w:t>,</w:t>
      </w:r>
      <w:r w:rsidR="00DE652B" w:rsidRPr="00AD57CC">
        <w:rPr>
          <w:rFonts w:ascii="Verdana" w:hAnsi="Verdana" w:cs="Leelawadee"/>
          <w:sz w:val="20"/>
          <w:szCs w:val="20"/>
        </w:rPr>
        <w:t xml:space="preserve"> o valor </w:t>
      </w:r>
      <w:r w:rsidR="00DE652B" w:rsidRPr="007C0F31">
        <w:rPr>
          <w:rFonts w:ascii="Verdana" w:hAnsi="Verdana" w:cs="Leelawadee"/>
          <w:sz w:val="20"/>
          <w:szCs w:val="20"/>
          <w:highlight w:val="yellow"/>
        </w:rPr>
        <w:t>nominal</w:t>
      </w:r>
      <w:r w:rsidR="00DE652B" w:rsidRPr="00AD57CC">
        <w:rPr>
          <w:rFonts w:ascii="Verdana" w:hAnsi="Verdana" w:cs="Leelawadee"/>
          <w:sz w:val="20"/>
          <w:szCs w:val="20"/>
        </w:rPr>
        <w:t xml:space="preserve"> </w:t>
      </w:r>
      <w:bookmarkEnd w:id="17"/>
      <w:r w:rsidR="009A3617" w:rsidRPr="00C65E1F">
        <w:rPr>
          <w:rFonts w:ascii="Verdana" w:hAnsi="Verdana" w:cs="Leelawadee"/>
          <w:sz w:val="20"/>
          <w:szCs w:val="20"/>
        </w:rPr>
        <w:t xml:space="preserve">total </w:t>
      </w:r>
      <w:r w:rsidR="009A3617" w:rsidRPr="00C65E1F">
        <w:rPr>
          <w:rFonts w:ascii="Verdana" w:hAnsi="Verdana" w:cs="Tahoma"/>
          <w:sz w:val="20"/>
          <w:szCs w:val="20"/>
        </w:rPr>
        <w:t xml:space="preserve">de </w:t>
      </w:r>
      <w:bookmarkStart w:id="18" w:name="_DV_C169"/>
      <w:r w:rsidR="002A4490" w:rsidRPr="002A4490">
        <w:rPr>
          <w:rFonts w:ascii="Verdana" w:hAnsi="Verdana" w:cs="Leelawadee"/>
          <w:b/>
          <w:sz w:val="20"/>
          <w:szCs w:val="20"/>
        </w:rPr>
        <w:t>R$21.004.515,00</w:t>
      </w:r>
      <w:r w:rsidR="002A4490">
        <w:rPr>
          <w:rFonts w:ascii="Verdana" w:hAnsi="Verdana" w:cs="Leelawadee"/>
          <w:b/>
          <w:sz w:val="20"/>
          <w:szCs w:val="20"/>
        </w:rPr>
        <w:t xml:space="preserve"> (vinte e um milhões, quatro mil, quinhentos e quinze reais)</w:t>
      </w:r>
      <w:bookmarkStart w:id="19" w:name="_DV_M323"/>
      <w:bookmarkStart w:id="20" w:name="_DV_M322"/>
      <w:bookmarkStart w:id="21" w:name="_DV_M321"/>
      <w:bookmarkStart w:id="22" w:name="_DV_M320"/>
      <w:bookmarkEnd w:id="18"/>
      <w:bookmarkEnd w:id="19"/>
      <w:bookmarkEnd w:id="20"/>
      <w:bookmarkEnd w:id="21"/>
      <w:bookmarkEnd w:id="22"/>
      <w:r w:rsidR="009A3617" w:rsidRPr="002322B2">
        <w:rPr>
          <w:rFonts w:ascii="Verdana" w:hAnsi="Verdana"/>
          <w:sz w:val="20"/>
          <w:szCs w:val="20"/>
        </w:rPr>
        <w:t xml:space="preserve"> </w:t>
      </w:r>
      <w:r w:rsidR="009A3617" w:rsidRPr="002322B2">
        <w:rPr>
          <w:rFonts w:ascii="Verdana" w:hAnsi="Verdana" w:cs="Tahoma"/>
          <w:sz w:val="20"/>
          <w:szCs w:val="20"/>
        </w:rPr>
        <w:t>(“</w:t>
      </w:r>
      <w:r w:rsidR="009A3617" w:rsidRPr="00B1799B">
        <w:rPr>
          <w:rFonts w:ascii="Verdana" w:hAnsi="Verdana" w:cs="Tahoma"/>
          <w:sz w:val="20"/>
          <w:szCs w:val="20"/>
          <w:u w:val="single"/>
        </w:rPr>
        <w:t>Valor Nominal dos Créditos Imobiliários</w:t>
      </w:r>
      <w:r w:rsidR="009A3617" w:rsidRPr="00B1799B">
        <w:rPr>
          <w:rFonts w:ascii="Verdana" w:hAnsi="Verdana" w:cs="Tahoma"/>
          <w:sz w:val="20"/>
          <w:szCs w:val="20"/>
        </w:rPr>
        <w:t>”)</w:t>
      </w:r>
      <w:r w:rsidR="000F5534" w:rsidRPr="007F29DC">
        <w:rPr>
          <w:rFonts w:ascii="Verdana" w:hAnsi="Verdana" w:cs="Tahoma"/>
          <w:sz w:val="20"/>
          <w:szCs w:val="20"/>
        </w:rPr>
        <w:t xml:space="preserve"> </w:t>
      </w: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34B137D0" w14:textId="0972EF03" w:rsidR="00434B76" w:rsidRPr="007C0F31"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w:t>
      </w:r>
      <w:proofErr w:type="spellStart"/>
      <w:r w:rsidRPr="002E0A16">
        <w:rPr>
          <w:rFonts w:ascii="Verdana" w:hAnsi="Verdana" w:cs="Tahoma"/>
          <w:i/>
          <w:sz w:val="20"/>
          <w:szCs w:val="20"/>
        </w:rPr>
        <w:t>temporis</w:t>
      </w:r>
      <w:proofErr w:type="spellEnd"/>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ins w:id="23" w:author="Ana Beatriz Barbosa" w:date="2020-08-06T14:16:00Z">
        <w:r w:rsidR="009F7DA1" w:rsidRPr="009F7DA1">
          <w:rPr>
            <w:rFonts w:ascii="Verdana" w:hAnsi="Verdana" w:cs="Tahoma"/>
            <w:sz w:val="20"/>
            <w:szCs w:val="20"/>
          </w:rPr>
          <w:t xml:space="preserve">em até 1 (um) Dia Útil após o </w:t>
        </w:r>
      </w:ins>
      <w:del w:id="24" w:author="Ana Beatriz Barbosa" w:date="2020-08-06T14:16:00Z">
        <w:r w:rsidR="00DE5539" w:rsidDel="009F7DA1">
          <w:rPr>
            <w:rFonts w:ascii="Verdana" w:hAnsi="Verdana" w:cs="Tahoma"/>
            <w:sz w:val="20"/>
            <w:szCs w:val="20"/>
          </w:rPr>
          <w:delText>na mesma data do</w:delText>
        </w:r>
      </w:del>
      <w:r w:rsidR="00DE5539">
        <w:rPr>
          <w:rFonts w:ascii="Verdana" w:hAnsi="Verdana" w:cs="Tahoma"/>
          <w:sz w:val="20"/>
          <w:szCs w:val="20"/>
        </w:rPr>
        <w:t xml:space="preserve"> </w:t>
      </w:r>
      <w:r w:rsidR="00B51EDE" w:rsidRPr="002E0A16">
        <w:rPr>
          <w:rFonts w:ascii="Verdana" w:hAnsi="Verdana" w:cs="Tahoma"/>
          <w:sz w:val="20"/>
          <w:szCs w:val="20"/>
        </w:rPr>
        <w:t xml:space="preserve">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p>
    <w:p w14:paraId="4734A3A3" w14:textId="77777777" w:rsidR="00F65F50" w:rsidRPr="007C0F31" w:rsidRDefault="00F65F50" w:rsidP="007C0F31">
      <w:pPr>
        <w:pStyle w:val="SemEspaamento"/>
        <w:spacing w:line="360" w:lineRule="auto"/>
        <w:ind w:left="709"/>
        <w:jc w:val="both"/>
      </w:pPr>
    </w:p>
    <w:p w14:paraId="25C2B92B" w14:textId="4262BCDC" w:rsidR="006941F6" w:rsidRPr="007C0F31" w:rsidRDefault="00434B76" w:rsidP="007C0F31">
      <w:pPr>
        <w:pStyle w:val="PargrafodaLista"/>
        <w:numPr>
          <w:ilvl w:val="2"/>
          <w:numId w:val="12"/>
        </w:numPr>
        <w:spacing w:line="360" w:lineRule="auto"/>
        <w:ind w:left="709" w:firstLine="0"/>
        <w:jc w:val="both"/>
        <w:rPr>
          <w:rFonts w:ascii="Verdana" w:hAnsi="Verdana" w:cs="Tahoma"/>
          <w:sz w:val="20"/>
          <w:szCs w:val="20"/>
        </w:rPr>
      </w:pPr>
      <w:r w:rsidRPr="00434B76">
        <w:rPr>
          <w:rFonts w:ascii="Verdana" w:hAnsi="Verdana" w:cs="Tahoma"/>
          <w:sz w:val="20"/>
          <w:szCs w:val="20"/>
        </w:rPr>
        <w:t xml:space="preserve">O Preço de Cessão deverá ser atualizado monetariamente </w:t>
      </w:r>
      <w:r w:rsidR="006A465D">
        <w:rPr>
          <w:rFonts w:ascii="Verdana" w:hAnsi="Verdana" w:cs="Tahoma"/>
          <w:sz w:val="20"/>
          <w:szCs w:val="20"/>
        </w:rPr>
        <w:t xml:space="preserve">pelo mesmo índice de atualização e </w:t>
      </w:r>
      <w:r w:rsidR="00F65F50" w:rsidRPr="00434B76">
        <w:rPr>
          <w:rFonts w:ascii="Verdana" w:hAnsi="Verdana" w:cs="Tahoma"/>
          <w:sz w:val="20"/>
          <w:szCs w:val="20"/>
        </w:rPr>
        <w:t xml:space="preserve">remunerado </w:t>
      </w:r>
      <w:r w:rsidRPr="00434B76">
        <w:rPr>
          <w:rFonts w:ascii="Verdana" w:hAnsi="Verdana" w:cs="Tahoma"/>
          <w:sz w:val="20"/>
          <w:szCs w:val="20"/>
        </w:rPr>
        <w:t xml:space="preserve">pela mesma taxa de juros que remunera os CRI, de forma </w:t>
      </w:r>
      <w:r w:rsidRPr="007C0F31">
        <w:rPr>
          <w:rFonts w:ascii="Verdana" w:hAnsi="Verdana" w:cs="Tahoma"/>
          <w:i/>
          <w:iCs/>
          <w:sz w:val="20"/>
          <w:szCs w:val="20"/>
        </w:rPr>
        <w:t>pro</w:t>
      </w:r>
      <w:r w:rsidR="00F65F50">
        <w:rPr>
          <w:rFonts w:ascii="Verdana" w:hAnsi="Verdana" w:cs="Tahoma"/>
          <w:i/>
          <w:iCs/>
          <w:sz w:val="20"/>
          <w:szCs w:val="20"/>
        </w:rPr>
        <w:t xml:space="preserve"> </w:t>
      </w:r>
      <w:r w:rsidRPr="007C0F31">
        <w:rPr>
          <w:rFonts w:ascii="Verdana" w:hAnsi="Verdana" w:cs="Tahoma"/>
          <w:i/>
          <w:iCs/>
          <w:sz w:val="20"/>
          <w:szCs w:val="20"/>
        </w:rPr>
        <w:t>rata</w:t>
      </w:r>
      <w:r w:rsidR="00F65F50">
        <w:rPr>
          <w:rFonts w:ascii="Verdana" w:hAnsi="Verdana" w:cs="Tahoma"/>
          <w:i/>
          <w:iCs/>
          <w:sz w:val="20"/>
          <w:szCs w:val="20"/>
        </w:rPr>
        <w:t xml:space="preserve"> </w:t>
      </w:r>
      <w:proofErr w:type="spellStart"/>
      <w:r w:rsidRPr="007C0F31">
        <w:rPr>
          <w:rFonts w:ascii="Verdana" w:hAnsi="Verdana" w:cs="Tahoma"/>
          <w:i/>
          <w:iCs/>
          <w:sz w:val="20"/>
          <w:szCs w:val="20"/>
        </w:rPr>
        <w:t>temporis</w:t>
      </w:r>
      <w:proofErr w:type="spellEnd"/>
      <w:r w:rsidRPr="00434B76">
        <w:rPr>
          <w:rFonts w:ascii="Verdana" w:hAnsi="Verdana" w:cs="Tahoma"/>
          <w:sz w:val="20"/>
          <w:szCs w:val="20"/>
        </w:rPr>
        <w:t xml:space="preserve">, desde a </w:t>
      </w:r>
      <w:r w:rsidR="00F65F50">
        <w:rPr>
          <w:rFonts w:ascii="Verdana" w:hAnsi="Verdana" w:cs="Tahoma"/>
          <w:sz w:val="20"/>
          <w:szCs w:val="20"/>
        </w:rPr>
        <w:t>d</w:t>
      </w:r>
      <w:r w:rsidRPr="00434B76">
        <w:rPr>
          <w:rFonts w:ascii="Verdana" w:hAnsi="Verdana" w:cs="Tahoma"/>
          <w:sz w:val="20"/>
          <w:szCs w:val="20"/>
        </w:rPr>
        <w:t>ata de cálculo do Preço de Cessão, a saber</w:t>
      </w:r>
      <w:ins w:id="25" w:author="Ana Beatriz Barbosa" w:date="2020-08-06T14:20:00Z">
        <w:r w:rsidR="006F3579">
          <w:rPr>
            <w:rFonts w:ascii="Verdana" w:hAnsi="Verdana" w:cs="Tahoma"/>
            <w:sz w:val="20"/>
            <w:szCs w:val="20"/>
          </w:rPr>
          <w:t xml:space="preserve">, </w:t>
        </w:r>
      </w:ins>
      <w:r w:rsidRPr="00434B76">
        <w:rPr>
          <w:rFonts w:ascii="Verdana" w:hAnsi="Verdana" w:cs="Tahoma"/>
          <w:sz w:val="20"/>
          <w:szCs w:val="20"/>
        </w:rPr>
        <w:t>19</w:t>
      </w:r>
      <w:r w:rsidR="00F65F50">
        <w:rPr>
          <w:rFonts w:ascii="Verdana" w:hAnsi="Verdana" w:cs="Tahoma"/>
          <w:sz w:val="20"/>
          <w:szCs w:val="20"/>
        </w:rPr>
        <w:t xml:space="preserve"> de agosto de </w:t>
      </w:r>
      <w:r w:rsidRPr="00434B76">
        <w:rPr>
          <w:rFonts w:ascii="Verdana" w:hAnsi="Verdana" w:cs="Tahoma"/>
          <w:sz w:val="20"/>
          <w:szCs w:val="20"/>
        </w:rPr>
        <w:t>2020, até a Data de Emissão do</w:t>
      </w:r>
      <w:r w:rsidR="00705BDE">
        <w:rPr>
          <w:rFonts w:ascii="Verdana" w:hAnsi="Verdana" w:cs="Tahoma"/>
          <w:sz w:val="20"/>
          <w:szCs w:val="20"/>
        </w:rPr>
        <w:t>s</w:t>
      </w:r>
      <w:r w:rsidRPr="00434B76">
        <w:rPr>
          <w:rFonts w:ascii="Verdana" w:hAnsi="Verdana" w:cs="Tahoma"/>
          <w:sz w:val="20"/>
          <w:szCs w:val="20"/>
        </w:rPr>
        <w:t xml:space="preserve"> CRI.</w:t>
      </w:r>
      <w:r w:rsidR="006D04F0" w:rsidRPr="007C0F31">
        <w:rPr>
          <w:rFonts w:ascii="Verdana" w:hAnsi="Verdana" w:cs="Tahoma"/>
          <w:sz w:val="20"/>
          <w:szCs w:val="20"/>
        </w:rPr>
        <w:t xml:space="preserve"> </w:t>
      </w:r>
    </w:p>
    <w:p w14:paraId="6F3970F9" w14:textId="77777777" w:rsidR="000F5534" w:rsidRPr="00DA1BE2" w:rsidRDefault="000F5534" w:rsidP="00B37A8B">
      <w:pPr>
        <w:pStyle w:val="SemEspaamento"/>
        <w:ind w:left="709"/>
      </w:pPr>
    </w:p>
    <w:p w14:paraId="30183B22" w14:textId="195CA9A6"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6"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w:t>
      </w:r>
      <w:r w:rsidR="007A30B1">
        <w:rPr>
          <w:rFonts w:ascii="Verdana" w:hAnsi="Verdana" w:cs="Leelawadee"/>
          <w:sz w:val="20"/>
          <w:szCs w:val="20"/>
        </w:rPr>
        <w:t>no mesmo Dia Útil</w:t>
      </w:r>
      <w:r w:rsidR="00705BDE">
        <w:rPr>
          <w:rFonts w:ascii="Verdana" w:hAnsi="Verdana" w:cs="Leelawadee"/>
          <w:sz w:val="20"/>
          <w:szCs w:val="20"/>
        </w:rPr>
        <w:t xml:space="preserve"> da </w:t>
      </w:r>
      <w:r w:rsidR="00263338">
        <w:rPr>
          <w:rFonts w:ascii="Verdana" w:hAnsi="Verdana" w:cs="Leelawadee"/>
          <w:sz w:val="20"/>
          <w:szCs w:val="20"/>
        </w:rPr>
        <w:t>integralização</w:t>
      </w:r>
      <w:r w:rsidR="00705BDE">
        <w:rPr>
          <w:rFonts w:ascii="Verdana" w:hAnsi="Verdana" w:cs="Leelawadee"/>
          <w:sz w:val="20"/>
          <w:szCs w:val="20"/>
        </w:rPr>
        <w:t xml:space="preserve"> dos CRI</w:t>
      </w:r>
      <w:r w:rsidR="007A30B1">
        <w:rPr>
          <w:rFonts w:ascii="Verdana" w:hAnsi="Verdana" w:cs="Leelawadee"/>
          <w:sz w:val="20"/>
          <w:szCs w:val="20"/>
        </w:rPr>
        <w:t xml:space="preserve">, caso o cumprimento das Condições Precedentes seja verificado até as 16 horas </w:t>
      </w:r>
      <w:r w:rsidR="00705BDE">
        <w:rPr>
          <w:rFonts w:ascii="Verdana" w:hAnsi="Verdana" w:cs="Leelawadee"/>
          <w:sz w:val="20"/>
          <w:szCs w:val="20"/>
        </w:rPr>
        <w:t xml:space="preserve">do referido Dia Útil </w:t>
      </w:r>
      <w:r w:rsidR="007A30B1">
        <w:rPr>
          <w:rFonts w:ascii="Verdana" w:hAnsi="Verdana" w:cs="Leelawadee"/>
          <w:sz w:val="20"/>
          <w:szCs w:val="20"/>
        </w:rPr>
        <w:t xml:space="preserve">ou, após esse horário, </w:t>
      </w:r>
      <w:r w:rsidR="00705BDE">
        <w:rPr>
          <w:rFonts w:ascii="Verdana" w:hAnsi="Verdana" w:cs="Leelawadee"/>
          <w:sz w:val="20"/>
          <w:szCs w:val="20"/>
        </w:rPr>
        <w:t xml:space="preserve">no </w:t>
      </w:r>
      <w:r w:rsidR="00476F96">
        <w:rPr>
          <w:rFonts w:ascii="Verdana" w:hAnsi="Verdana" w:cs="Leelawadee"/>
          <w:sz w:val="20"/>
          <w:szCs w:val="20"/>
        </w:rPr>
        <w:t>Dia Útil</w:t>
      </w:r>
      <w:r w:rsidR="00705BDE">
        <w:rPr>
          <w:rFonts w:ascii="Verdana" w:hAnsi="Verdana" w:cs="Leelawadee"/>
          <w:sz w:val="20"/>
          <w:szCs w:val="20"/>
        </w:rPr>
        <w:t xml:space="preserve"> subsequente</w:t>
      </w:r>
      <w:r w:rsidR="00476F96">
        <w:rPr>
          <w:rFonts w:ascii="Verdana" w:hAnsi="Verdana" w:cs="Leelawadee"/>
          <w:sz w:val="20"/>
          <w:szCs w:val="20"/>
        </w:rPr>
        <w:t xml:space="preserve">, diretamente nas seguintes contas correntes: </w:t>
      </w:r>
    </w:p>
    <w:p w14:paraId="7DD84F49" w14:textId="77777777" w:rsidR="002747B6" w:rsidRDefault="002747B6" w:rsidP="002747B6">
      <w:pPr>
        <w:pStyle w:val="SemEspaamento"/>
      </w:pPr>
    </w:p>
    <w:p w14:paraId="340C75E9" w14:textId="3708723B"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05574-8</w:t>
      </w:r>
      <w:r w:rsidR="003E7B1A"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3E7B1A">
        <w:rPr>
          <w:rFonts w:ascii="Verdana" w:hAnsi="Verdana" w:cs="Leelawadee"/>
          <w:b/>
          <w:sz w:val="20"/>
          <w:szCs w:val="20"/>
        </w:rPr>
        <w:t>0910</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Banco </w:t>
      </w:r>
      <w:r w:rsidR="003E7B1A">
        <w:rPr>
          <w:rFonts w:ascii="Verdana" w:hAnsi="Verdana" w:cs="Leelawadee"/>
          <w:b/>
          <w:sz w:val="20"/>
          <w:szCs w:val="20"/>
        </w:rPr>
        <w:t>Itaú Unibanco S.A.</w:t>
      </w:r>
      <w:r w:rsidR="003E7B1A" w:rsidRPr="00DA1BE2">
        <w:rPr>
          <w:rFonts w:ascii="Verdana" w:hAnsi="Verdana" w:cs="Leelawadee"/>
          <w:sz w:val="20"/>
          <w:szCs w:val="20"/>
        </w:rPr>
        <w:t xml:space="preserve">, </w:t>
      </w:r>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3B130E78"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sidR="003E7B1A">
        <w:rPr>
          <w:rFonts w:ascii="Verdana" w:hAnsi="Verdana" w:cs="Leelawadee"/>
          <w:b/>
          <w:sz w:val="20"/>
          <w:szCs w:val="20"/>
        </w:rPr>
        <w:t>03348-9</w:t>
      </w:r>
      <w:r w:rsidR="003E7B1A" w:rsidRPr="00DA1BE2">
        <w:rPr>
          <w:rFonts w:ascii="Verdana" w:hAnsi="Verdana" w:cs="Leelawadee"/>
          <w:sz w:val="20"/>
          <w:szCs w:val="20"/>
        </w:rPr>
        <w:t xml:space="preserve">, </w:t>
      </w:r>
      <w:r w:rsidRPr="00DA1BE2">
        <w:rPr>
          <w:rFonts w:ascii="Verdana" w:hAnsi="Verdana" w:cs="Leelawadee"/>
          <w:sz w:val="20"/>
          <w:szCs w:val="20"/>
        </w:rPr>
        <w:t xml:space="preserve">agência nº </w:t>
      </w:r>
      <w:r w:rsidR="003E7B1A">
        <w:rPr>
          <w:rFonts w:ascii="Verdana" w:hAnsi="Verdana" w:cs="Leelawadee"/>
          <w:b/>
          <w:sz w:val="20"/>
          <w:szCs w:val="20"/>
        </w:rPr>
        <w:t>0910</w:t>
      </w:r>
      <w:r w:rsidR="003E7B1A" w:rsidRPr="00DA1BE2">
        <w:rPr>
          <w:rFonts w:ascii="Verdana" w:hAnsi="Verdana" w:cs="Leelawadee"/>
          <w:sz w:val="20"/>
          <w:szCs w:val="20"/>
        </w:rPr>
        <w:t xml:space="preserve">, </w:t>
      </w:r>
      <w:r w:rsidRPr="00DA1BE2">
        <w:rPr>
          <w:rFonts w:ascii="Verdana" w:hAnsi="Verdana" w:cs="Leelawadee"/>
          <w:sz w:val="20"/>
          <w:szCs w:val="20"/>
        </w:rPr>
        <w:t xml:space="preserve">Banco </w:t>
      </w:r>
      <w:r w:rsidR="003E7B1A">
        <w:rPr>
          <w:rFonts w:ascii="Verdana" w:hAnsi="Verdana"/>
          <w:b/>
          <w:bCs/>
          <w:sz w:val="20"/>
          <w:szCs w:val="20"/>
        </w:rPr>
        <w:t>Itaú Unibanco S.A.</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16C9D97F"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w:t>
      </w:r>
      <w:r w:rsidR="003E7B1A">
        <w:rPr>
          <w:rFonts w:ascii="Verdana" w:hAnsi="Verdana" w:cs="Leelawadee"/>
          <w:sz w:val="20"/>
          <w:szCs w:val="20"/>
        </w:rPr>
        <w:t xml:space="preserve"> no</w:t>
      </w:r>
      <w:ins w:id="27" w:author="Ana Beatriz Barbosa" w:date="2020-08-06T14:25:00Z">
        <w:r w:rsidR="006F3579">
          <w:rPr>
            <w:rFonts w:ascii="Verdana" w:hAnsi="Verdana" w:cs="Leelawadee"/>
            <w:sz w:val="20"/>
            <w:szCs w:val="20"/>
          </w:rPr>
          <w:t>s termos da Cláusula 2.3</w:t>
        </w:r>
      </w:ins>
      <w:del w:id="28" w:author="Ana Beatriz Barbosa" w:date="2020-08-06T14:25:00Z">
        <w:r w:rsidR="003E7B1A" w:rsidDel="006F3579">
          <w:rPr>
            <w:rFonts w:ascii="Verdana" w:hAnsi="Verdana" w:cs="Leelawadee"/>
            <w:sz w:val="20"/>
            <w:szCs w:val="20"/>
          </w:rPr>
          <w:delText xml:space="preserve"> mesmo dia da </w:delText>
        </w:r>
        <w:r w:rsidR="00263338" w:rsidDel="006F3579">
          <w:rPr>
            <w:rFonts w:ascii="Verdana" w:hAnsi="Verdana" w:cs="Leelawadee"/>
            <w:sz w:val="20"/>
            <w:szCs w:val="20"/>
          </w:rPr>
          <w:delText>integralização</w:delText>
        </w:r>
        <w:r w:rsidR="003E7B1A" w:rsidDel="006F3579">
          <w:rPr>
            <w:rFonts w:ascii="Verdana" w:hAnsi="Verdana" w:cs="Leelawadee"/>
            <w:sz w:val="20"/>
            <w:szCs w:val="20"/>
          </w:rPr>
          <w:delText xml:space="preserve"> dos CRI</w:delText>
        </w:r>
      </w:del>
      <w:r w:rsidR="003E7B1A">
        <w:rPr>
          <w:rFonts w:ascii="Verdana" w:hAnsi="Verdana" w:cs="Leelawadee"/>
          <w:sz w:val="20"/>
          <w:szCs w:val="20"/>
        </w:rPr>
        <w:t>,</w:t>
      </w:r>
      <w:r w:rsidRPr="00DA1BE2">
        <w:rPr>
          <w:rFonts w:ascii="Verdana" w:hAnsi="Verdana" w:cs="Leelawadee"/>
          <w:sz w:val="20"/>
          <w:szCs w:val="20"/>
        </w:rPr>
        <w:t xml:space="preserve"> com base, exclusivamente, nos recursos provenientes da integralização dos CRI, pelos investidores</w:t>
      </w:r>
      <w:r w:rsidR="001F3AB7" w:rsidRPr="00DA1BE2">
        <w:rPr>
          <w:rFonts w:ascii="Verdana" w:hAnsi="Verdana" w:cs="Leelawadee"/>
          <w:sz w:val="20"/>
          <w:szCs w:val="20"/>
        </w:rPr>
        <w:t>.</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6"/>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9" w:name="_Hlk23181601"/>
    </w:p>
    <w:p w14:paraId="75101563" w14:textId="5F5043E0" w:rsidR="00794936" w:rsidRDefault="00263338"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 xml:space="preserve">comprovação, pela Cessionária, do </w:t>
      </w:r>
      <w:r w:rsidR="007A1025">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sidR="007A1025">
        <w:rPr>
          <w:rFonts w:ascii="Verdana" w:hAnsi="Verdana" w:cs="Leelawadee"/>
          <w:sz w:val="20"/>
          <w:szCs w:val="20"/>
        </w:rPr>
        <w:t>em circulação,</w:t>
      </w:r>
      <w:r w:rsidR="00D00D80">
        <w:rPr>
          <w:rFonts w:ascii="Verdana" w:hAnsi="Verdana" w:cs="Leelawadee"/>
          <w:sz w:val="20"/>
          <w:szCs w:val="20"/>
        </w:rPr>
        <w:t xml:space="preserve"> pela RB SEC</w:t>
      </w:r>
      <w:r w:rsidR="007A1025">
        <w:rPr>
          <w:rFonts w:ascii="Verdana" w:hAnsi="Verdana" w:cs="Leelawadee"/>
          <w:sz w:val="20"/>
          <w:szCs w:val="20"/>
        </w:rPr>
        <w:t>, com a consequente liberação das CCI Primeiro Aditamento junto à Instituição Custodiante</w:t>
      </w:r>
      <w:r>
        <w:rPr>
          <w:rFonts w:ascii="Verdana" w:hAnsi="Verdana" w:cs="Leelawadee"/>
          <w:sz w:val="20"/>
          <w:szCs w:val="20"/>
        </w:rPr>
        <w:t>;</w:t>
      </w:r>
      <w:r w:rsidR="009B18ED">
        <w:rPr>
          <w:rFonts w:ascii="Verdana" w:hAnsi="Verdana" w:cs="Leelawadee"/>
          <w:sz w:val="20"/>
          <w:szCs w:val="20"/>
        </w:rPr>
        <w:t xml:space="preserve"> </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2548C6DD"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74F499BD" w14:textId="77777777" w:rsidR="009B4B09" w:rsidRPr="00DA1BE2" w:rsidRDefault="009B4B09" w:rsidP="00AE262A">
      <w:pPr>
        <w:pStyle w:val="SemEspaamento"/>
      </w:pPr>
    </w:p>
    <w:p w14:paraId="54636F25" w14:textId="32066A73" w:rsidR="00794BF8" w:rsidRPr="00DA1BE2" w:rsidRDefault="003E7B1A"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registro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467B8B">
        <w:rPr>
          <w:rFonts w:ascii="Verdana" w:hAnsi="Verdana" w:cs="Leelawadee"/>
          <w:sz w:val="20"/>
          <w:szCs w:val="20"/>
        </w:rPr>
        <w:t>n</w:t>
      </w:r>
      <w:r w:rsidR="00794BF8" w:rsidRPr="00DA1BE2">
        <w:rPr>
          <w:rFonts w:ascii="Verdana" w:hAnsi="Verdana" w:cs="Leelawadee"/>
          <w:sz w:val="20"/>
          <w:szCs w:val="20"/>
        </w:rPr>
        <w:t>o Cartório de Registro de Títulos e Documentos da sede das Partes</w:t>
      </w:r>
      <w:r w:rsidR="00467B8B">
        <w:rPr>
          <w:rFonts w:ascii="Verdana" w:hAnsi="Verdana" w:cs="Leelawadee"/>
          <w:sz w:val="20"/>
          <w:szCs w:val="20"/>
        </w:rPr>
        <w:t xml:space="preserve"> observados os prazos da legislação aplicável</w:t>
      </w:r>
      <w:r w:rsidR="000B0547" w:rsidRPr="00DA1BE2">
        <w:rPr>
          <w:rFonts w:ascii="Verdana" w:hAnsi="Verdana" w:cs="Leelawadee"/>
          <w:sz w:val="20"/>
          <w:szCs w:val="20"/>
        </w:rPr>
        <w:t>;</w:t>
      </w:r>
      <w:r>
        <w:rPr>
          <w:rFonts w:ascii="Verdana" w:hAnsi="Verdana" w:cs="Leelawadee"/>
          <w:sz w:val="20"/>
          <w:szCs w:val="20"/>
        </w:rPr>
        <w:t xml:space="preserve"> </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72548AD6" w:rsidR="00021A6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xml:space="preserve">, ou dispensadas expressamente de cumprimento pela </w:t>
      </w:r>
      <w:r w:rsidR="00543AC2" w:rsidRPr="00DA1BE2">
        <w:rPr>
          <w:rFonts w:ascii="Verdana" w:hAnsi="Verdana" w:cs="Leelawadee"/>
          <w:sz w:val="20"/>
          <w:szCs w:val="20"/>
        </w:rPr>
        <w:lastRenderedPageBreak/>
        <w:t>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05F2EB3" w14:textId="77777777" w:rsidR="00D92822" w:rsidRPr="007C0F31" w:rsidRDefault="00D92822" w:rsidP="007C0F31">
      <w:pPr>
        <w:tabs>
          <w:tab w:val="left" w:pos="1418"/>
        </w:tabs>
        <w:spacing w:line="360" w:lineRule="auto"/>
        <w:ind w:left="709"/>
        <w:jc w:val="both"/>
        <w:rPr>
          <w:rFonts w:ascii="Verdana" w:hAnsi="Verdana" w:cs="Leelawadee"/>
          <w:sz w:val="20"/>
          <w:szCs w:val="20"/>
        </w:rPr>
      </w:pPr>
    </w:p>
    <w:p w14:paraId="4FB308D7" w14:textId="4BA2C88F" w:rsidR="00D92822" w:rsidRPr="00DA1BE2" w:rsidRDefault="00D92822"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A verificação do cumprimento da Condição Precedente 2.5 “a” acima se dará através do envio de um correio eletrônico (</w:t>
      </w:r>
      <w:r w:rsidRPr="00D92822">
        <w:rPr>
          <w:rFonts w:ascii="Verdana" w:hAnsi="Verdana" w:cs="Leelawadee"/>
          <w:sz w:val="20"/>
          <w:szCs w:val="20"/>
        </w:rPr>
        <w:t>e-mail</w:t>
      </w:r>
      <w:r>
        <w:rPr>
          <w:rFonts w:ascii="Verdana" w:hAnsi="Verdana" w:cs="Leelawadee"/>
          <w:sz w:val="20"/>
          <w:szCs w:val="20"/>
        </w:rPr>
        <w:t>), de acordo com o procedimento da cláusula 6.1 abaixo,</w:t>
      </w:r>
      <w:r w:rsidRPr="00D92822">
        <w:rPr>
          <w:rFonts w:ascii="Verdana" w:hAnsi="Verdana" w:cs="Leelawadee"/>
          <w:sz w:val="20"/>
          <w:szCs w:val="20"/>
        </w:rPr>
        <w:t xml:space="preserve"> </w:t>
      </w:r>
      <w:r w:rsidR="005F02A9">
        <w:rPr>
          <w:rFonts w:ascii="Verdana" w:hAnsi="Verdana" w:cs="Leelawadee"/>
          <w:sz w:val="20"/>
          <w:szCs w:val="20"/>
        </w:rPr>
        <w:t>pela</w:t>
      </w:r>
      <w:r w:rsidRPr="00D92822">
        <w:rPr>
          <w:rFonts w:ascii="Verdana" w:hAnsi="Verdana" w:cs="Leelawadee"/>
          <w:sz w:val="20"/>
          <w:szCs w:val="20"/>
        </w:rPr>
        <w:t xml:space="preserve"> RB SEC à Cessionária</w:t>
      </w:r>
      <w:r w:rsidR="005F02A9">
        <w:rPr>
          <w:rFonts w:ascii="Verdana" w:hAnsi="Verdana" w:cs="Leelawadee"/>
          <w:sz w:val="20"/>
          <w:szCs w:val="20"/>
        </w:rPr>
        <w:t>,</w:t>
      </w:r>
      <w:r w:rsidRPr="00D92822">
        <w:rPr>
          <w:rFonts w:ascii="Verdana" w:hAnsi="Verdana" w:cs="Leelawadee"/>
          <w:sz w:val="20"/>
          <w:szCs w:val="20"/>
        </w:rPr>
        <w:t xml:space="preserve"> confirmando o resgate total dos CRI da 148ª Série em circulação, anexando </w:t>
      </w:r>
      <w:r w:rsidR="005F02A9">
        <w:rPr>
          <w:rFonts w:ascii="Verdana" w:hAnsi="Verdana" w:cs="Leelawadee"/>
          <w:sz w:val="20"/>
          <w:szCs w:val="20"/>
        </w:rPr>
        <w:t xml:space="preserve">ao referido correio eletrônico </w:t>
      </w:r>
      <w:r w:rsidRPr="00D92822">
        <w:rPr>
          <w:rFonts w:ascii="Verdana" w:hAnsi="Verdana" w:cs="Leelawadee"/>
          <w:sz w:val="20"/>
          <w:szCs w:val="20"/>
        </w:rPr>
        <w:t>documento que comprove este resgate, podendo ser, mas não se limitando</w:t>
      </w:r>
      <w:r w:rsidR="005F02A9">
        <w:rPr>
          <w:rFonts w:ascii="Verdana" w:hAnsi="Verdana" w:cs="Leelawadee"/>
          <w:sz w:val="20"/>
          <w:szCs w:val="20"/>
        </w:rPr>
        <w:t>,</w:t>
      </w:r>
      <w:r w:rsidRPr="00D92822">
        <w:rPr>
          <w:rFonts w:ascii="Verdana" w:hAnsi="Verdana" w:cs="Leelawadee"/>
          <w:sz w:val="20"/>
          <w:szCs w:val="20"/>
        </w:rPr>
        <w:t xml:space="preserve"> a</w:t>
      </w:r>
      <w:r w:rsidR="005F02A9">
        <w:rPr>
          <w:rFonts w:ascii="Verdana" w:hAnsi="Verdana" w:cs="Leelawadee"/>
          <w:sz w:val="20"/>
          <w:szCs w:val="20"/>
        </w:rPr>
        <w:t>o</w:t>
      </w:r>
      <w:r w:rsidRPr="00D92822">
        <w:rPr>
          <w:rFonts w:ascii="Verdana" w:hAnsi="Verdana" w:cs="Leelawadee"/>
          <w:sz w:val="20"/>
          <w:szCs w:val="20"/>
        </w:rPr>
        <w:t xml:space="preserve"> comprovante de Transferência Eletrônica Disponível (“TED”)</w:t>
      </w:r>
      <w:r w:rsidR="005F02A9">
        <w:rPr>
          <w:rFonts w:ascii="Verdana" w:hAnsi="Verdana" w:cs="Leelawadee"/>
          <w:sz w:val="20"/>
          <w:szCs w:val="20"/>
        </w:rPr>
        <w:t>,</w:t>
      </w:r>
      <w:r w:rsidRPr="00D92822">
        <w:rPr>
          <w:rFonts w:ascii="Verdana" w:hAnsi="Verdana" w:cs="Leelawadee"/>
          <w:sz w:val="20"/>
          <w:szCs w:val="20"/>
        </w:rPr>
        <w:t xml:space="preserve"> contendo o valor pago pelo resgate, </w:t>
      </w:r>
      <w:r w:rsidRPr="007C0F31">
        <w:rPr>
          <w:rFonts w:ascii="Verdana" w:hAnsi="Verdana" w:cs="Leelawadee"/>
          <w:i/>
          <w:iCs/>
          <w:sz w:val="20"/>
          <w:szCs w:val="20"/>
        </w:rPr>
        <w:t>print</w:t>
      </w:r>
      <w:r w:rsidRPr="00D92822">
        <w:rPr>
          <w:rFonts w:ascii="Verdana" w:hAnsi="Verdana" w:cs="Leelawadee"/>
          <w:sz w:val="20"/>
          <w:szCs w:val="20"/>
        </w:rPr>
        <w:t xml:space="preserve"> da tela do sistema da B3</w:t>
      </w:r>
      <w:r w:rsidR="005F02A9">
        <w:rPr>
          <w:rFonts w:ascii="Verdana" w:hAnsi="Verdana" w:cs="Leelawadee"/>
          <w:sz w:val="20"/>
          <w:szCs w:val="20"/>
        </w:rPr>
        <w:t xml:space="preserve"> – Segmento UTVM</w:t>
      </w:r>
      <w:r w:rsidRPr="00D92822">
        <w:rPr>
          <w:rFonts w:ascii="Verdana" w:hAnsi="Verdana" w:cs="Leelawadee"/>
          <w:sz w:val="20"/>
          <w:szCs w:val="20"/>
        </w:rPr>
        <w:t xml:space="preserve"> que identifi</w:t>
      </w:r>
      <w:r w:rsidR="005F02A9">
        <w:rPr>
          <w:rFonts w:ascii="Verdana" w:hAnsi="Verdana" w:cs="Leelawadee"/>
          <w:sz w:val="20"/>
          <w:szCs w:val="20"/>
        </w:rPr>
        <w:t>que</w:t>
      </w:r>
      <w:r w:rsidRPr="00D92822">
        <w:rPr>
          <w:rFonts w:ascii="Verdana" w:hAnsi="Verdana" w:cs="Leelawadee"/>
          <w:sz w:val="20"/>
          <w:szCs w:val="20"/>
        </w:rPr>
        <w:t xml:space="preserve"> o evento de resgat</w:t>
      </w:r>
      <w:r w:rsidR="005F02A9">
        <w:rPr>
          <w:rFonts w:ascii="Verdana" w:hAnsi="Verdana" w:cs="Leelawadee"/>
          <w:sz w:val="20"/>
          <w:szCs w:val="20"/>
        </w:rPr>
        <w:t>e</w:t>
      </w:r>
      <w:r w:rsidRPr="00D92822">
        <w:rPr>
          <w:rFonts w:ascii="Verdana" w:hAnsi="Verdana" w:cs="Leelawadee"/>
          <w:sz w:val="20"/>
          <w:szCs w:val="20"/>
        </w:rPr>
        <w:t xml:space="preserve"> ou </w:t>
      </w:r>
      <w:r w:rsidR="005F02A9">
        <w:rPr>
          <w:rFonts w:ascii="Verdana" w:hAnsi="Verdana" w:cs="Leelawadee"/>
          <w:sz w:val="20"/>
          <w:szCs w:val="20"/>
        </w:rPr>
        <w:t xml:space="preserve">quaisquer </w:t>
      </w:r>
      <w:r w:rsidRPr="00D92822">
        <w:rPr>
          <w:rFonts w:ascii="Verdana" w:hAnsi="Verdana" w:cs="Leelawadee"/>
          <w:sz w:val="20"/>
          <w:szCs w:val="20"/>
        </w:rPr>
        <w:t xml:space="preserve">outros documentos </w:t>
      </w:r>
      <w:r w:rsidR="005F02A9">
        <w:rPr>
          <w:rFonts w:ascii="Verdana" w:hAnsi="Verdana" w:cs="Leelawadee"/>
          <w:sz w:val="20"/>
          <w:szCs w:val="20"/>
        </w:rPr>
        <w:t xml:space="preserve">emitidos </w:t>
      </w:r>
      <w:r w:rsidRPr="00D92822">
        <w:rPr>
          <w:rFonts w:ascii="Verdana" w:hAnsi="Verdana" w:cs="Leelawadee"/>
          <w:sz w:val="20"/>
          <w:szCs w:val="20"/>
        </w:rPr>
        <w:t>que a</w:t>
      </w:r>
      <w:r w:rsidR="005F02A9">
        <w:rPr>
          <w:rFonts w:ascii="Verdana" w:hAnsi="Verdana" w:cs="Leelawadee"/>
          <w:sz w:val="20"/>
          <w:szCs w:val="20"/>
        </w:rPr>
        <w:t xml:space="preserve">s Partes entendam </w:t>
      </w:r>
      <w:r w:rsidRPr="00D92822">
        <w:rPr>
          <w:rFonts w:ascii="Verdana" w:hAnsi="Verdana" w:cs="Leelawadee"/>
          <w:sz w:val="20"/>
          <w:szCs w:val="20"/>
        </w:rPr>
        <w:t xml:space="preserve">serem suficientes para a confirmação do </w:t>
      </w:r>
      <w:r w:rsidR="005F02A9">
        <w:rPr>
          <w:rFonts w:ascii="Verdana" w:hAnsi="Verdana" w:cs="Leelawadee"/>
          <w:sz w:val="20"/>
          <w:szCs w:val="20"/>
        </w:rPr>
        <w:t>cumprimento da mencionada Condição Precedente.</w:t>
      </w:r>
    </w:p>
    <w:p w14:paraId="3BDE9D4D" w14:textId="77777777" w:rsidR="00EE2570" w:rsidRPr="00DA1BE2" w:rsidRDefault="00EE2570" w:rsidP="00AE262A">
      <w:pPr>
        <w:pStyle w:val="SemEspaamento"/>
      </w:pPr>
    </w:p>
    <w:bookmarkEnd w:id="29"/>
    <w:p w14:paraId="668B8389" w14:textId="2ACB71E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w:t>
      </w:r>
      <w:r w:rsidR="000F044C">
        <w:rPr>
          <w:rFonts w:ascii="Verdana" w:hAnsi="Verdana" w:cs="Leelawadee"/>
          <w:sz w:val="20"/>
          <w:szCs w:val="20"/>
          <w:lang w:bidi="pa-IN"/>
        </w:rPr>
        <w:t xml:space="preserve"> </w:t>
      </w:r>
      <w:r w:rsidR="00AD57CC">
        <w:rPr>
          <w:rFonts w:ascii="Verdana" w:hAnsi="Verdana" w:cs="Leelawadee"/>
          <w:sz w:val="20"/>
          <w:szCs w:val="20"/>
          <w:lang w:bidi="pa-IN"/>
        </w:rPr>
        <w:t xml:space="preserve">data de </w:t>
      </w:r>
      <w:r w:rsidR="00DD0E2A">
        <w:rPr>
          <w:rFonts w:ascii="Verdana" w:hAnsi="Verdana" w:cs="Leelawadee"/>
          <w:sz w:val="20"/>
          <w:szCs w:val="20"/>
          <w:lang w:bidi="pa-IN"/>
        </w:rPr>
        <w:t>transferência das CCI junto à B3 – Segmento UTVM para a titularidade da Cessionária e consequente vinculação aos CRI</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30"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30"/>
    </w:p>
    <w:p w14:paraId="37666C06" w14:textId="1AD2C269" w:rsidR="00021A62" w:rsidRPr="00DA1BE2" w:rsidRDefault="00021A62" w:rsidP="00330D06">
      <w:pPr>
        <w:pStyle w:val="SemEspaamento"/>
      </w:pPr>
    </w:p>
    <w:p w14:paraId="0BC3C302" w14:textId="78EC22F2"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lastRenderedPageBreak/>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que:</w:t>
      </w:r>
    </w:p>
    <w:p w14:paraId="701CE789" w14:textId="77777777" w:rsidR="00D161A6" w:rsidRPr="00DA1BE2" w:rsidRDefault="00D161A6" w:rsidP="00330D06">
      <w:pPr>
        <w:pStyle w:val="SemEspaamento"/>
        <w:rPr>
          <w:lang w:bidi="pa-IN"/>
        </w:rPr>
      </w:pPr>
    </w:p>
    <w:p w14:paraId="1FEB5B5F" w14:textId="0EDAE82D" w:rsidR="00D161A6" w:rsidRPr="00DA1BE2" w:rsidRDefault="00601E1F"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Pr>
          <w:rFonts w:ascii="Verdana" w:hAnsi="Verdana"/>
          <w:sz w:val="20"/>
          <w:szCs w:val="20"/>
        </w:rPr>
        <w:t xml:space="preserve">na primeira data de integralização dos CRI, </w:t>
      </w:r>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754EE8B1"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00CD534D">
        <w:rPr>
          <w:rFonts w:ascii="Verdana" w:hAnsi="Verdana"/>
          <w:sz w:val="20"/>
          <w:szCs w:val="20"/>
        </w:rPr>
        <w:t xml:space="preserve">na data de emissão do CRI,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21CDB97A"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w:t>
      </w:r>
      <w:r w:rsidR="00AD57CC">
        <w:rPr>
          <w:rFonts w:ascii="Verdana" w:hAnsi="Verdana" w:cs="Leelawadee"/>
          <w:sz w:val="20"/>
          <w:szCs w:val="20"/>
        </w:rPr>
        <w:t xml:space="preserve">esta data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1" w:name="_DV_M206"/>
      <w:bookmarkEnd w:id="31"/>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2" w:name="_DV_M207"/>
      <w:bookmarkEnd w:id="32"/>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3" w:name="_DV_M208"/>
      <w:bookmarkEnd w:id="33"/>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w:t>
      </w:r>
      <w:r w:rsidRPr="00DA1BE2">
        <w:rPr>
          <w:rFonts w:ascii="Verdana" w:hAnsi="Verdana" w:cs="Leelawadee"/>
          <w:sz w:val="20"/>
          <w:szCs w:val="20"/>
        </w:rPr>
        <w:lastRenderedPageBreak/>
        <w:t xml:space="preserve">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4" w:name="_DV_M209"/>
      <w:bookmarkEnd w:id="34"/>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35"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6" w:name="_Toc497474968"/>
      <w:bookmarkEnd w:id="35"/>
      <w:r w:rsidRPr="00DA1BE2">
        <w:rPr>
          <w:rFonts w:ascii="Verdana" w:hAnsi="Verdana" w:cs="Leelawadee"/>
          <w:b/>
        </w:rPr>
        <w:t>CLÁUSULA QUINTA – ARRECADAÇÃO, ADMINISTRAÇÃO E COBRANÇA DOS CRÉDITOS IMOBILIÁRIOS</w:t>
      </w:r>
      <w:bookmarkEnd w:id="36"/>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7" w:name="_DV_M224"/>
      <w:bookmarkStart w:id="38" w:name="_DV_M259"/>
      <w:bookmarkStart w:id="39" w:name="_DV_M260"/>
      <w:bookmarkEnd w:id="37"/>
      <w:bookmarkEnd w:id="38"/>
      <w:bookmarkEnd w:id="39"/>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40"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40"/>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41"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41"/>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42"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43" w:name="_Hlk23183800"/>
      <w:bookmarkStart w:id="44"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43"/>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42"/>
    <w:bookmarkEnd w:id="44"/>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45"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45"/>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w:t>
      </w:r>
      <w:r w:rsidRPr="00DA1BE2">
        <w:rPr>
          <w:rFonts w:ascii="Verdana" w:hAnsi="Verdana" w:cs="Leelawadee"/>
          <w:sz w:val="20"/>
          <w:szCs w:val="20"/>
          <w:lang w:bidi="pa-IN"/>
        </w:rPr>
        <w:lastRenderedPageBreak/>
        <w:t>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C5134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AD57CC">
        <w:rPr>
          <w:rFonts w:ascii="Verdana" w:hAnsi="Verdana" w:cs="Leelawadee"/>
          <w:sz w:val="20"/>
          <w:szCs w:val="20"/>
          <w:lang w:bidi="pa-IN"/>
        </w:rPr>
        <w:t xml:space="preserve">data da assinatura do presente </w:t>
      </w:r>
      <w:r w:rsidR="00DD0E2A">
        <w:rPr>
          <w:rFonts w:ascii="Verdana" w:hAnsi="Verdana" w:cs="Leelawadee"/>
          <w:sz w:val="20"/>
          <w:szCs w:val="20"/>
          <w:lang w:bidi="pa-IN"/>
        </w:rPr>
        <w:t>C</w:t>
      </w:r>
      <w:r w:rsidR="00AD57CC">
        <w:rPr>
          <w:rFonts w:ascii="Verdana" w:hAnsi="Verdana" w:cs="Leelawadee"/>
          <w:sz w:val="20"/>
          <w:szCs w:val="20"/>
          <w:lang w:bidi="pa-IN"/>
        </w:rPr>
        <w:t>ontrato</w:t>
      </w:r>
      <w:r w:rsidR="00DD0E2A">
        <w:rPr>
          <w:rFonts w:ascii="Verdana" w:hAnsi="Verdana" w:cs="Leelawadee"/>
          <w:sz w:val="20"/>
          <w:szCs w:val="20"/>
          <w:lang w:bidi="pa-IN"/>
        </w:rPr>
        <w:t xml:space="preserve"> de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3E73889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w:t>
      </w:r>
      <w:r w:rsidR="00C65E1F">
        <w:rPr>
          <w:rFonts w:ascii="Verdana" w:hAnsi="Verdana" w:cs="Leelawadee"/>
          <w:sz w:val="20"/>
          <w:szCs w:val="20"/>
        </w:rPr>
        <w:t xml:space="preserve"> observados os prazos da legislação aplicável</w:t>
      </w:r>
      <w:r w:rsidRPr="00DA1BE2">
        <w:rPr>
          <w:rFonts w:ascii="Verdana" w:hAnsi="Verdana" w:cs="Leelawadee"/>
          <w:sz w:val="20"/>
          <w:szCs w:val="20"/>
        </w:rPr>
        <w:t xml:space="preserve">, encaminhando documento </w:t>
      </w:r>
      <w:r w:rsidRPr="00DA1BE2">
        <w:rPr>
          <w:rFonts w:ascii="Verdana" w:hAnsi="Verdana" w:cs="Leelawadee"/>
          <w:sz w:val="20"/>
          <w:szCs w:val="20"/>
        </w:rPr>
        <w:lastRenderedPageBreak/>
        <w:t xml:space="preserve">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00C65E1F">
        <w:rPr>
          <w:rStyle w:val="Refdenotaderodap"/>
          <w:rFonts w:ascii="Verdana" w:hAnsi="Verdana" w:cs="Leelawadee"/>
          <w:sz w:val="20"/>
          <w:szCs w:val="20"/>
          <w:highlight w:val="yellow"/>
        </w:rPr>
        <w:footnoteReference w:id="2"/>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453C0269" w14:textId="6442FE53" w:rsidR="00EF2CA0" w:rsidRDefault="00BF1113" w:rsidP="004F4D7D">
      <w:pPr>
        <w:pStyle w:val="PargrafodaLista"/>
        <w:numPr>
          <w:ilvl w:val="1"/>
          <w:numId w:val="15"/>
        </w:numPr>
        <w:tabs>
          <w:tab w:val="left" w:pos="284"/>
        </w:tabs>
        <w:spacing w:line="360" w:lineRule="auto"/>
        <w:ind w:left="0" w:firstLine="0"/>
        <w:jc w:val="both"/>
        <w:rPr>
          <w:ins w:id="46" w:author="Ana Beatriz Barbosa" w:date="2020-08-06T14:39:00Z"/>
          <w:rFonts w:ascii="Verdana" w:hAnsi="Verdana" w:cs="Arial"/>
          <w:sz w:val="20"/>
          <w:szCs w:val="20"/>
        </w:rPr>
      </w:pPr>
      <w:bookmarkStart w:id="47"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ins w:id="48" w:author="Ana Beatriz Barbosa" w:date="2020-08-06T14:47:00Z">
        <w:r w:rsidR="00D91792">
          <w:rPr>
            <w:rFonts w:ascii="Verdana" w:hAnsi="Verdana" w:cs="Arial"/>
            <w:sz w:val="20"/>
            <w:szCs w:val="20"/>
          </w:rPr>
          <w:t>, incluindo, sem limitação, a</w:t>
        </w:r>
      </w:ins>
      <w:r w:rsidR="00B12BEE" w:rsidRPr="00B12BEE">
        <w:rPr>
          <w:rFonts w:ascii="Verdana" w:hAnsi="Verdana" w:cs="Arial"/>
          <w:sz w:val="20"/>
          <w:szCs w:val="20"/>
        </w:rPr>
        <w:t xml:space="preserve"> </w:t>
      </w:r>
      <w:del w:id="49" w:author="Ana Beatriz Barbosa" w:date="2020-08-06T14:47:00Z">
        <w:r w:rsidR="00B12BEE" w:rsidRPr="00DA1BE2" w:rsidDel="00D91792">
          <w:rPr>
            <w:rFonts w:ascii="Verdana" w:hAnsi="Verdana" w:cs="Arial"/>
            <w:sz w:val="20"/>
            <w:szCs w:val="20"/>
          </w:rPr>
          <w:delText xml:space="preserve">relativos à </w:delText>
        </w:r>
      </w:del>
      <w:r w:rsidR="00B12BEE" w:rsidRPr="00DA1BE2">
        <w:rPr>
          <w:rFonts w:ascii="Verdana" w:hAnsi="Verdana" w:cs="Arial"/>
          <w:sz w:val="20"/>
          <w:szCs w:val="20"/>
        </w:rPr>
        <w:t>remuneração de estruturação da Cessionária</w:t>
      </w:r>
      <w:ins w:id="50" w:author="Ana Beatriz Barbosa" w:date="2020-08-06T14:47:00Z">
        <w:r w:rsidR="00D91792">
          <w:rPr>
            <w:rFonts w:ascii="Verdana" w:hAnsi="Verdana" w:cs="Arial"/>
            <w:sz w:val="20"/>
            <w:szCs w:val="20"/>
          </w:rPr>
          <w:t>, o val</w:t>
        </w:r>
      </w:ins>
      <w:ins w:id="51" w:author="Ana Beatriz Barbosa" w:date="2020-08-06T14:48:00Z">
        <w:r w:rsidR="00D91792">
          <w:rPr>
            <w:rFonts w:ascii="Verdana" w:hAnsi="Verdana" w:cs="Arial"/>
            <w:sz w:val="20"/>
            <w:szCs w:val="20"/>
          </w:rPr>
          <w:t>or do Fundo de Despesas</w:t>
        </w:r>
      </w:ins>
      <w:r w:rsidR="00B12BEE" w:rsidRPr="00DA1BE2">
        <w:rPr>
          <w:rFonts w:ascii="Verdana" w:hAnsi="Verdana" w:cs="Arial"/>
          <w:sz w:val="20"/>
          <w:szCs w:val="20"/>
        </w:rPr>
        <w:t xml:space="preserve"> </w:t>
      </w:r>
      <w:r w:rsidR="00B20D96">
        <w:rPr>
          <w:rFonts w:ascii="Verdana" w:hAnsi="Verdana" w:cs="Arial"/>
          <w:sz w:val="20"/>
          <w:szCs w:val="20"/>
        </w:rPr>
        <w:t xml:space="preserve">e </w:t>
      </w:r>
      <w:del w:id="52" w:author="Ana Beatriz Barbosa" w:date="2020-08-06T14:47:00Z">
        <w:r w:rsidR="00B20D96" w:rsidDel="00D91792">
          <w:rPr>
            <w:rFonts w:ascii="Verdana" w:hAnsi="Verdana" w:cs="Arial"/>
            <w:sz w:val="20"/>
            <w:szCs w:val="20"/>
          </w:rPr>
          <w:delText>d</w:delText>
        </w:r>
      </w:del>
      <w:r w:rsidR="00B20D96">
        <w:rPr>
          <w:rFonts w:ascii="Verdana" w:hAnsi="Verdana" w:cs="Arial"/>
          <w:sz w:val="20"/>
          <w:szCs w:val="20"/>
        </w:rPr>
        <w:t xml:space="preserve">a 1ª (primeira) parcela e das Despesas Recorrentes, conforme definidas no </w:t>
      </w:r>
      <w:r w:rsidR="00A46287">
        <w:rPr>
          <w:rFonts w:ascii="Verdana" w:hAnsi="Verdana" w:cs="Arial"/>
          <w:sz w:val="20"/>
          <w:szCs w:val="20"/>
        </w:rPr>
        <w:t>Termo de S</w:t>
      </w:r>
      <w:r w:rsidR="00B20D96">
        <w:rPr>
          <w:rFonts w:ascii="Verdana" w:hAnsi="Verdana" w:cs="Arial"/>
          <w:sz w:val="20"/>
          <w:szCs w:val="20"/>
        </w:rPr>
        <w:t>ecuritização dos CRI</w:t>
      </w:r>
      <w:r w:rsidR="00B20D96" w:rsidRPr="00DA1BE2">
        <w:rPr>
          <w:rFonts w:ascii="Verdana" w:hAnsi="Verdana" w:cs="Arial"/>
          <w:sz w:val="20"/>
          <w:szCs w:val="20"/>
        </w:rPr>
        <w:t xml:space="preserve"> </w:t>
      </w:r>
      <w:r w:rsidR="00B12BEE" w:rsidRPr="00DA1BE2">
        <w:rPr>
          <w:rFonts w:ascii="Verdana" w:hAnsi="Verdana" w:cs="Arial"/>
          <w:sz w:val="20"/>
          <w:szCs w:val="20"/>
        </w:rPr>
        <w:t>(“</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925EA7">
        <w:rPr>
          <w:rFonts w:ascii="Verdana" w:hAnsi="Verdana" w:cs="Arial"/>
          <w:sz w:val="20"/>
          <w:szCs w:val="20"/>
        </w:rPr>
        <w:t xml:space="preserve"> </w:t>
      </w:r>
      <w:ins w:id="53" w:author="Ana Beatriz Barbosa" w:date="2020-08-06T14:39:00Z">
        <w:r w:rsidR="00EF2CA0" w:rsidRPr="00D91792">
          <w:rPr>
            <w:rFonts w:ascii="Verdana" w:hAnsi="Verdana" w:cs="Arial"/>
            <w:sz w:val="20"/>
            <w:szCs w:val="20"/>
            <w:highlight w:val="cyan"/>
            <w:rPrChange w:id="54" w:author="Ana Beatriz Barbosa" w:date="2020-08-06T14:45:00Z">
              <w:rPr>
                <w:rFonts w:ascii="Verdana" w:hAnsi="Verdana" w:cs="Arial"/>
                <w:sz w:val="20"/>
                <w:szCs w:val="20"/>
              </w:rPr>
            </w:rPrChange>
          </w:rPr>
          <w:t xml:space="preserve">[comentário Gaia: </w:t>
        </w:r>
      </w:ins>
      <w:ins w:id="55" w:author="Ana Beatriz Barbosa" w:date="2020-08-06T14:42:00Z">
        <w:r w:rsidR="00D91792" w:rsidRPr="00D91792">
          <w:rPr>
            <w:rFonts w:ascii="Verdana" w:hAnsi="Verdana" w:cs="Arial"/>
            <w:sz w:val="20"/>
            <w:szCs w:val="20"/>
            <w:highlight w:val="cyan"/>
            <w:rPrChange w:id="56" w:author="Ana Beatriz Barbosa" w:date="2020-08-06T14:45:00Z">
              <w:rPr>
                <w:rFonts w:ascii="Verdana" w:hAnsi="Verdana" w:cs="Arial"/>
                <w:sz w:val="20"/>
                <w:szCs w:val="20"/>
              </w:rPr>
            </w:rPrChange>
          </w:rPr>
          <w:t xml:space="preserve">RB, favor </w:t>
        </w:r>
      </w:ins>
      <w:ins w:id="57" w:author="Ana Beatriz Barbosa" w:date="2020-08-06T14:39:00Z">
        <w:r w:rsidR="00EF2CA0" w:rsidRPr="00D91792">
          <w:rPr>
            <w:rFonts w:ascii="Verdana" w:hAnsi="Verdana" w:cs="Arial"/>
            <w:sz w:val="20"/>
            <w:szCs w:val="20"/>
            <w:highlight w:val="cyan"/>
            <w:rPrChange w:id="58" w:author="Ana Beatriz Barbosa" w:date="2020-08-06T14:45:00Z">
              <w:rPr>
                <w:rFonts w:ascii="Verdana" w:hAnsi="Verdana" w:cs="Arial"/>
                <w:sz w:val="20"/>
                <w:szCs w:val="20"/>
              </w:rPr>
            </w:rPrChange>
          </w:rPr>
          <w:t>confirmar se a Gaia deverá reter os valores para pagamento</w:t>
        </w:r>
      </w:ins>
      <w:ins w:id="59" w:author="Ana Beatriz Barbosa" w:date="2020-08-06T14:42:00Z">
        <w:r w:rsidR="00D91792" w:rsidRPr="00D91792">
          <w:rPr>
            <w:rFonts w:ascii="Verdana" w:hAnsi="Verdana" w:cs="Arial"/>
            <w:sz w:val="20"/>
            <w:szCs w:val="20"/>
            <w:highlight w:val="cyan"/>
            <w:rPrChange w:id="60" w:author="Ana Beatriz Barbosa" w:date="2020-08-06T14:45:00Z">
              <w:rPr>
                <w:rFonts w:ascii="Verdana" w:hAnsi="Verdana" w:cs="Arial"/>
                <w:sz w:val="20"/>
                <w:szCs w:val="20"/>
              </w:rPr>
            </w:rPrChange>
          </w:rPr>
          <w:t xml:space="preserve"> </w:t>
        </w:r>
      </w:ins>
      <w:ins w:id="61" w:author="Ana Beatriz Barbosa" w:date="2020-08-06T14:44:00Z">
        <w:r w:rsidR="00D91792" w:rsidRPr="00D91792">
          <w:rPr>
            <w:rFonts w:ascii="Verdana" w:hAnsi="Verdana" w:cs="Arial"/>
            <w:sz w:val="20"/>
            <w:szCs w:val="20"/>
            <w:highlight w:val="cyan"/>
            <w:rPrChange w:id="62" w:author="Ana Beatriz Barbosa" w:date="2020-08-06T14:45:00Z">
              <w:rPr>
                <w:rFonts w:ascii="Verdana" w:hAnsi="Verdana" w:cs="Arial"/>
                <w:sz w:val="20"/>
                <w:szCs w:val="20"/>
              </w:rPr>
            </w:rPrChange>
          </w:rPr>
          <w:t>das demais despesas previstas na planilha, quais sejam</w:t>
        </w:r>
      </w:ins>
      <w:ins w:id="63" w:author="Ana Beatriz Barbosa" w:date="2020-08-06T14:42:00Z">
        <w:r w:rsidR="00D91792" w:rsidRPr="00D91792">
          <w:rPr>
            <w:rFonts w:ascii="Verdana" w:hAnsi="Verdana" w:cs="Arial"/>
            <w:sz w:val="20"/>
            <w:szCs w:val="20"/>
            <w:highlight w:val="cyan"/>
            <w:rPrChange w:id="64" w:author="Ana Beatriz Barbosa" w:date="2020-08-06T14:45:00Z">
              <w:rPr>
                <w:rFonts w:ascii="Verdana" w:hAnsi="Verdana" w:cs="Arial"/>
                <w:sz w:val="20"/>
                <w:szCs w:val="20"/>
              </w:rPr>
            </w:rPrChange>
          </w:rPr>
          <w:t xml:space="preserve"> (i) assessor legal, (</w:t>
        </w:r>
        <w:proofErr w:type="spellStart"/>
        <w:r w:rsidR="00D91792" w:rsidRPr="00D91792">
          <w:rPr>
            <w:rFonts w:ascii="Verdana" w:hAnsi="Verdana" w:cs="Arial"/>
            <w:sz w:val="20"/>
            <w:szCs w:val="20"/>
            <w:highlight w:val="cyan"/>
            <w:rPrChange w:id="65" w:author="Ana Beatriz Barbosa" w:date="2020-08-06T14:45:00Z">
              <w:rPr>
                <w:rFonts w:ascii="Verdana" w:hAnsi="Verdana" w:cs="Arial"/>
                <w:sz w:val="20"/>
                <w:szCs w:val="20"/>
              </w:rPr>
            </w:rPrChange>
          </w:rPr>
          <w:t>ii</w:t>
        </w:r>
        <w:proofErr w:type="spellEnd"/>
        <w:r w:rsidR="00D91792" w:rsidRPr="00D91792">
          <w:rPr>
            <w:rFonts w:ascii="Verdana" w:hAnsi="Verdana" w:cs="Arial"/>
            <w:sz w:val="20"/>
            <w:szCs w:val="20"/>
            <w:highlight w:val="cyan"/>
            <w:rPrChange w:id="66" w:author="Ana Beatriz Barbosa" w:date="2020-08-06T14:45:00Z">
              <w:rPr>
                <w:rFonts w:ascii="Verdana" w:hAnsi="Verdana" w:cs="Arial"/>
                <w:sz w:val="20"/>
                <w:szCs w:val="20"/>
              </w:rPr>
            </w:rPrChange>
          </w:rPr>
          <w:t xml:space="preserve">) </w:t>
        </w:r>
        <w:proofErr w:type="spellStart"/>
        <w:r w:rsidR="00D91792" w:rsidRPr="00D91792">
          <w:rPr>
            <w:rFonts w:ascii="Verdana" w:hAnsi="Verdana" w:cs="Arial"/>
            <w:sz w:val="20"/>
            <w:szCs w:val="20"/>
            <w:highlight w:val="cyan"/>
            <w:rPrChange w:id="67" w:author="Ana Beatriz Barbosa" w:date="2020-08-06T14:45:00Z">
              <w:rPr>
                <w:rFonts w:ascii="Verdana" w:hAnsi="Verdana" w:cs="Arial"/>
                <w:sz w:val="20"/>
                <w:szCs w:val="20"/>
              </w:rPr>
            </w:rPrChange>
          </w:rPr>
          <w:t>Anbima</w:t>
        </w:r>
      </w:ins>
      <w:proofErr w:type="spellEnd"/>
      <w:ins w:id="68" w:author="Ana Beatriz Barbosa" w:date="2020-08-06T14:44:00Z">
        <w:r w:rsidR="00D91792" w:rsidRPr="00D91792">
          <w:rPr>
            <w:rFonts w:ascii="Verdana" w:hAnsi="Verdana" w:cs="Arial"/>
            <w:sz w:val="20"/>
            <w:szCs w:val="20"/>
            <w:highlight w:val="cyan"/>
            <w:rPrChange w:id="69" w:author="Ana Beatriz Barbosa" w:date="2020-08-06T14:45:00Z">
              <w:rPr>
                <w:rFonts w:ascii="Verdana" w:hAnsi="Verdana" w:cs="Arial"/>
                <w:sz w:val="20"/>
                <w:szCs w:val="20"/>
              </w:rPr>
            </w:rPrChange>
          </w:rPr>
          <w:t>, (</w:t>
        </w:r>
        <w:proofErr w:type="spellStart"/>
        <w:r w:rsidR="00D91792" w:rsidRPr="00D91792">
          <w:rPr>
            <w:rFonts w:ascii="Verdana" w:hAnsi="Verdana" w:cs="Arial"/>
            <w:sz w:val="20"/>
            <w:szCs w:val="20"/>
            <w:highlight w:val="cyan"/>
            <w:rPrChange w:id="70" w:author="Ana Beatriz Barbosa" w:date="2020-08-06T14:45:00Z">
              <w:rPr>
                <w:rFonts w:ascii="Verdana" w:hAnsi="Verdana" w:cs="Arial"/>
                <w:sz w:val="20"/>
                <w:szCs w:val="20"/>
              </w:rPr>
            </w:rPrChange>
          </w:rPr>
          <w:t>iii</w:t>
        </w:r>
        <w:proofErr w:type="spellEnd"/>
        <w:r w:rsidR="00D91792" w:rsidRPr="00D91792">
          <w:rPr>
            <w:rFonts w:ascii="Verdana" w:hAnsi="Verdana" w:cs="Arial"/>
            <w:sz w:val="20"/>
            <w:szCs w:val="20"/>
            <w:highlight w:val="cyan"/>
            <w:rPrChange w:id="71" w:author="Ana Beatriz Barbosa" w:date="2020-08-06T14:45:00Z">
              <w:rPr>
                <w:rFonts w:ascii="Verdana" w:hAnsi="Verdana" w:cs="Arial"/>
                <w:sz w:val="20"/>
                <w:szCs w:val="20"/>
              </w:rPr>
            </w:rPrChange>
          </w:rPr>
          <w:t>) estruturação (0,5%)</w:t>
        </w:r>
      </w:ins>
      <w:ins w:id="72" w:author="Ana Beatriz Barbosa" w:date="2020-08-06T14:45:00Z">
        <w:r w:rsidR="00D91792" w:rsidRPr="00D91792">
          <w:rPr>
            <w:rFonts w:ascii="Verdana" w:hAnsi="Verdana" w:cs="Arial"/>
            <w:sz w:val="20"/>
            <w:szCs w:val="20"/>
            <w:highlight w:val="cyan"/>
            <w:rPrChange w:id="73" w:author="Ana Beatriz Barbosa" w:date="2020-08-06T14:45:00Z">
              <w:rPr>
                <w:rFonts w:ascii="Verdana" w:hAnsi="Verdana" w:cs="Arial"/>
                <w:sz w:val="20"/>
                <w:szCs w:val="20"/>
              </w:rPr>
            </w:rPrChange>
          </w:rPr>
          <w:t>, ou se vocês farão o pagamento diretamente</w:t>
        </w:r>
      </w:ins>
      <w:ins w:id="74" w:author="Ana Beatriz Barbosa" w:date="2020-08-06T14:44:00Z">
        <w:r w:rsidR="00D91792" w:rsidRPr="00D91792">
          <w:rPr>
            <w:rFonts w:ascii="Verdana" w:hAnsi="Verdana" w:cs="Arial"/>
            <w:sz w:val="20"/>
            <w:szCs w:val="20"/>
            <w:highlight w:val="cyan"/>
            <w:rPrChange w:id="75" w:author="Ana Beatriz Barbosa" w:date="2020-08-06T14:45:00Z">
              <w:rPr>
                <w:rFonts w:ascii="Verdana" w:hAnsi="Verdana" w:cs="Arial"/>
                <w:sz w:val="20"/>
                <w:szCs w:val="20"/>
              </w:rPr>
            </w:rPrChange>
          </w:rPr>
          <w:t>. O valor d</w:t>
        </w:r>
      </w:ins>
      <w:ins w:id="76" w:author="Ana Beatriz Barbosa" w:date="2020-08-06T14:45:00Z">
        <w:r w:rsidR="00D91792" w:rsidRPr="00D91792">
          <w:rPr>
            <w:rFonts w:ascii="Verdana" w:hAnsi="Verdana" w:cs="Arial"/>
            <w:sz w:val="20"/>
            <w:szCs w:val="20"/>
            <w:highlight w:val="cyan"/>
            <w:rPrChange w:id="77" w:author="Ana Beatriz Barbosa" w:date="2020-08-06T14:45:00Z">
              <w:rPr>
                <w:rFonts w:ascii="Verdana" w:hAnsi="Verdana" w:cs="Arial"/>
                <w:sz w:val="20"/>
                <w:szCs w:val="20"/>
              </w:rPr>
            </w:rPrChange>
          </w:rPr>
          <w:t xml:space="preserve">o </w:t>
        </w:r>
        <w:proofErr w:type="spellStart"/>
        <w:r w:rsidR="00D91792" w:rsidRPr="00D91792">
          <w:rPr>
            <w:rFonts w:ascii="Verdana" w:hAnsi="Verdana" w:cs="Arial"/>
            <w:sz w:val="20"/>
            <w:szCs w:val="20"/>
            <w:highlight w:val="cyan"/>
            <w:rPrChange w:id="78" w:author="Ana Beatriz Barbosa" w:date="2020-08-06T14:45:00Z">
              <w:rPr>
                <w:rFonts w:ascii="Verdana" w:hAnsi="Verdana" w:cs="Arial"/>
                <w:sz w:val="20"/>
                <w:szCs w:val="20"/>
              </w:rPr>
            </w:rPrChange>
          </w:rPr>
          <w:t>fee</w:t>
        </w:r>
        <w:proofErr w:type="spellEnd"/>
        <w:r w:rsidR="00D91792" w:rsidRPr="00D91792">
          <w:rPr>
            <w:rFonts w:ascii="Verdana" w:hAnsi="Verdana" w:cs="Arial"/>
            <w:sz w:val="20"/>
            <w:szCs w:val="20"/>
            <w:highlight w:val="cyan"/>
            <w:rPrChange w:id="79" w:author="Ana Beatriz Barbosa" w:date="2020-08-06T14:45:00Z">
              <w:rPr>
                <w:rFonts w:ascii="Verdana" w:hAnsi="Verdana" w:cs="Arial"/>
                <w:sz w:val="20"/>
                <w:szCs w:val="20"/>
              </w:rPr>
            </w:rPrChange>
          </w:rPr>
          <w:t xml:space="preserve"> da Gaia, da Taxa B3 e do Fundo de Despesas</w:t>
        </w:r>
      </w:ins>
      <w:ins w:id="80" w:author="Ana Beatriz Barbosa" w:date="2020-08-06T14:47:00Z">
        <w:r w:rsidR="00D91792">
          <w:rPr>
            <w:rFonts w:ascii="Verdana" w:hAnsi="Verdana" w:cs="Arial"/>
            <w:sz w:val="20"/>
            <w:szCs w:val="20"/>
            <w:highlight w:val="cyan"/>
          </w:rPr>
          <w:t>,</w:t>
        </w:r>
      </w:ins>
      <w:ins w:id="81" w:author="Ana Beatriz Barbosa" w:date="2020-08-06T14:45:00Z">
        <w:r w:rsidR="00D91792" w:rsidRPr="00D91792">
          <w:rPr>
            <w:rFonts w:ascii="Verdana" w:hAnsi="Verdana" w:cs="Arial"/>
            <w:sz w:val="20"/>
            <w:szCs w:val="20"/>
            <w:highlight w:val="cyan"/>
            <w:rPrChange w:id="82" w:author="Ana Beatriz Barbosa" w:date="2020-08-06T14:45:00Z">
              <w:rPr>
                <w:rFonts w:ascii="Verdana" w:hAnsi="Verdana" w:cs="Arial"/>
                <w:sz w:val="20"/>
                <w:szCs w:val="20"/>
              </w:rPr>
            </w:rPrChange>
          </w:rPr>
          <w:t xml:space="preserve"> já incluí abaixo</w:t>
        </w:r>
      </w:ins>
      <w:ins w:id="83" w:author="Ana Beatriz Barbosa" w:date="2020-08-06T14:47:00Z">
        <w:r w:rsidR="00D91792">
          <w:rPr>
            <w:rFonts w:ascii="Verdana" w:hAnsi="Verdana" w:cs="Arial"/>
            <w:sz w:val="20"/>
            <w:szCs w:val="20"/>
            <w:highlight w:val="cyan"/>
          </w:rPr>
          <w:t xml:space="preserve"> pois são pagos/retidos pela Gaia</w:t>
        </w:r>
      </w:ins>
      <w:ins w:id="84" w:author="Ana Beatriz Barbosa" w:date="2020-08-06T14:44:00Z">
        <w:r w:rsidR="00D91792" w:rsidRPr="00D91792">
          <w:rPr>
            <w:rFonts w:ascii="Verdana" w:hAnsi="Verdana" w:cs="Arial"/>
            <w:sz w:val="20"/>
            <w:szCs w:val="20"/>
            <w:highlight w:val="cyan"/>
            <w:rPrChange w:id="85" w:author="Ana Beatriz Barbosa" w:date="2020-08-06T14:45:00Z">
              <w:rPr>
                <w:rFonts w:ascii="Verdana" w:hAnsi="Verdana" w:cs="Arial"/>
                <w:sz w:val="20"/>
                <w:szCs w:val="20"/>
              </w:rPr>
            </w:rPrChange>
          </w:rPr>
          <w:t>]</w:t>
        </w:r>
      </w:ins>
    </w:p>
    <w:p w14:paraId="6BEFC67D" w14:textId="299E9EBA" w:rsidR="00347955" w:rsidRDefault="00347955" w:rsidP="00EF2CA0">
      <w:pPr>
        <w:pStyle w:val="PargrafodaLista"/>
        <w:tabs>
          <w:tab w:val="left" w:pos="284"/>
        </w:tabs>
        <w:spacing w:line="360" w:lineRule="auto"/>
        <w:ind w:left="0"/>
        <w:jc w:val="both"/>
        <w:rPr>
          <w:rFonts w:ascii="Verdana" w:hAnsi="Verdana" w:cs="Arial"/>
          <w:sz w:val="20"/>
          <w:szCs w:val="20"/>
        </w:rPr>
        <w:pPrChange w:id="86" w:author="Ana Beatriz Barbosa" w:date="2020-08-06T14:39:00Z">
          <w:pPr>
            <w:pStyle w:val="PargrafodaLista"/>
            <w:numPr>
              <w:ilvl w:val="1"/>
              <w:numId w:val="15"/>
            </w:numPr>
            <w:tabs>
              <w:tab w:val="left" w:pos="284"/>
            </w:tabs>
            <w:spacing w:line="360" w:lineRule="auto"/>
            <w:ind w:left="0"/>
            <w:jc w:val="both"/>
          </w:pPr>
        </w:pPrChange>
      </w:pPr>
      <w:r>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88"/>
      </w:tblGrid>
      <w:tr w:rsidR="002322B2" w:rsidRPr="00DA1BE2" w14:paraId="0A03195A" w14:textId="77777777" w:rsidTr="002322B2">
        <w:trPr>
          <w:trHeight w:val="315"/>
          <w:jc w:val="center"/>
        </w:trPr>
        <w:tc>
          <w:tcPr>
            <w:tcW w:w="3531" w:type="pct"/>
            <w:shd w:val="clear" w:color="auto" w:fill="auto"/>
            <w:noWrap/>
            <w:vAlign w:val="center"/>
            <w:hideMark/>
          </w:tcPr>
          <w:p w14:paraId="689E96E1" w14:textId="48951493" w:rsidR="00347955" w:rsidRPr="002C3F9C" w:rsidRDefault="00347955" w:rsidP="00B87C06">
            <w:pPr>
              <w:autoSpaceDE/>
              <w:autoSpaceDN/>
              <w:adjustRightInd/>
              <w:rPr>
                <w:rFonts w:ascii="Verdana" w:hAnsi="Verdana" w:cs="Arial"/>
                <w:sz w:val="20"/>
                <w:szCs w:val="20"/>
              </w:rPr>
            </w:pPr>
            <w:proofErr w:type="spellStart"/>
            <w:r w:rsidRPr="007C0F31">
              <w:rPr>
                <w:rFonts w:ascii="Verdana" w:hAnsi="Verdana" w:cs="Arial"/>
                <w:i/>
                <w:iCs/>
                <w:sz w:val="20"/>
                <w:szCs w:val="20"/>
              </w:rPr>
              <w:t>Fee</w:t>
            </w:r>
            <w:proofErr w:type="spellEnd"/>
            <w:r w:rsidRPr="002C3F9C">
              <w:rPr>
                <w:rFonts w:ascii="Verdana" w:hAnsi="Verdana" w:cs="Arial"/>
                <w:sz w:val="20"/>
                <w:szCs w:val="20"/>
              </w:rPr>
              <w:t xml:space="preserve"> de </w:t>
            </w:r>
            <w:r w:rsidR="00536A68">
              <w:rPr>
                <w:rFonts w:ascii="Verdana" w:hAnsi="Verdana" w:cs="Arial"/>
                <w:sz w:val="20"/>
                <w:szCs w:val="20"/>
              </w:rPr>
              <w:t>C</w:t>
            </w:r>
            <w:r w:rsidR="00536A68" w:rsidRPr="002C3F9C">
              <w:rPr>
                <w:rFonts w:ascii="Verdana" w:hAnsi="Verdana" w:cs="Arial"/>
                <w:sz w:val="20"/>
                <w:szCs w:val="20"/>
              </w:rPr>
              <w:t xml:space="preserve">oordenador </w:t>
            </w:r>
            <w:r w:rsidR="00536A68">
              <w:rPr>
                <w:rFonts w:ascii="Verdana" w:hAnsi="Verdana" w:cs="Arial"/>
                <w:sz w:val="20"/>
                <w:szCs w:val="20"/>
              </w:rPr>
              <w:t>L</w:t>
            </w:r>
            <w:r w:rsidR="00536A68" w:rsidRPr="002C3F9C">
              <w:rPr>
                <w:rFonts w:ascii="Verdana" w:hAnsi="Verdana" w:cs="Arial"/>
                <w:sz w:val="20"/>
                <w:szCs w:val="20"/>
              </w:rPr>
              <w:t>íder</w:t>
            </w:r>
          </w:p>
        </w:tc>
        <w:tc>
          <w:tcPr>
            <w:tcW w:w="1469"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2322B2" w:rsidRPr="00DA1BE2" w14:paraId="3547C81D" w14:textId="77777777" w:rsidTr="002322B2">
        <w:trPr>
          <w:trHeight w:val="300"/>
          <w:jc w:val="center"/>
        </w:trPr>
        <w:tc>
          <w:tcPr>
            <w:tcW w:w="3531" w:type="pct"/>
            <w:shd w:val="clear" w:color="auto" w:fill="auto"/>
            <w:noWrap/>
            <w:vAlign w:val="center"/>
          </w:tcPr>
          <w:p w14:paraId="33F04ADE" w14:textId="1A431642"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proofErr w:type="spellStart"/>
            <w:r w:rsidR="00536A68" w:rsidRPr="007C0F31">
              <w:rPr>
                <w:rFonts w:ascii="Verdana" w:hAnsi="Verdana" w:cs="Arial"/>
                <w:i/>
                <w:iCs/>
                <w:sz w:val="20"/>
                <w:szCs w:val="20"/>
              </w:rPr>
              <w:t>fee</w:t>
            </w:r>
            <w:proofErr w:type="spellEnd"/>
            <w:r w:rsidR="00536A68" w:rsidRPr="007C0F31">
              <w:rPr>
                <w:rFonts w:ascii="Verdana" w:hAnsi="Verdana" w:cs="Arial"/>
                <w:sz w:val="20"/>
                <w:szCs w:val="20"/>
              </w:rPr>
              <w:t>,</w:t>
            </w:r>
            <w:r w:rsidR="00536A68" w:rsidRPr="002C3F9C">
              <w:rPr>
                <w:rFonts w:ascii="Verdana" w:hAnsi="Verdana" w:cs="Arial"/>
                <w:sz w:val="20"/>
                <w:szCs w:val="20"/>
              </w:rPr>
              <w:t xml:space="preserve"> </w:t>
            </w:r>
            <w:r w:rsidRPr="002C3F9C">
              <w:rPr>
                <w:rFonts w:ascii="Verdana" w:hAnsi="Verdana" w:cs="Arial"/>
                <w:sz w:val="20"/>
                <w:szCs w:val="20"/>
              </w:rPr>
              <w:t>do participante especial</w:t>
            </w:r>
          </w:p>
        </w:tc>
        <w:tc>
          <w:tcPr>
            <w:tcW w:w="1469"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EF2CA0" w:rsidRPr="00DA1BE2" w14:paraId="231FC3CA" w14:textId="77777777" w:rsidTr="002322B2">
        <w:trPr>
          <w:trHeight w:val="300"/>
          <w:jc w:val="center"/>
          <w:ins w:id="87" w:author="Ana Beatriz Barbosa" w:date="2020-08-06T14:37:00Z"/>
        </w:trPr>
        <w:tc>
          <w:tcPr>
            <w:tcW w:w="3531" w:type="pct"/>
            <w:shd w:val="clear" w:color="auto" w:fill="auto"/>
            <w:noWrap/>
            <w:vAlign w:val="center"/>
          </w:tcPr>
          <w:p w14:paraId="3EE31426" w14:textId="0203E06B" w:rsidR="00EF2CA0" w:rsidRPr="002C3F9C" w:rsidRDefault="00EF2CA0" w:rsidP="00B87C06">
            <w:pPr>
              <w:autoSpaceDE/>
              <w:autoSpaceDN/>
              <w:adjustRightInd/>
              <w:rPr>
                <w:ins w:id="88" w:author="Ana Beatriz Barbosa" w:date="2020-08-06T14:37:00Z"/>
                <w:rFonts w:ascii="Verdana" w:hAnsi="Verdana" w:cs="Arial"/>
                <w:sz w:val="20"/>
                <w:szCs w:val="20"/>
              </w:rPr>
            </w:pPr>
            <w:proofErr w:type="spellStart"/>
            <w:ins w:id="89" w:author="Ana Beatriz Barbosa" w:date="2020-08-06T14:37:00Z">
              <w:r w:rsidRPr="00EF2CA0">
                <w:rPr>
                  <w:rFonts w:ascii="Verdana" w:hAnsi="Verdana" w:cs="Arial"/>
                  <w:i/>
                  <w:iCs/>
                  <w:sz w:val="20"/>
                  <w:szCs w:val="20"/>
                  <w:rPrChange w:id="90" w:author="Ana Beatriz Barbosa" w:date="2020-08-06T14:38:00Z">
                    <w:rPr>
                      <w:rFonts w:ascii="Verdana" w:hAnsi="Verdana" w:cs="Arial"/>
                      <w:sz w:val="20"/>
                      <w:szCs w:val="20"/>
                    </w:rPr>
                  </w:rPrChange>
                </w:rPr>
                <w:t>Fee</w:t>
              </w:r>
              <w:proofErr w:type="spellEnd"/>
              <w:r>
                <w:rPr>
                  <w:rFonts w:ascii="Verdana" w:hAnsi="Verdana" w:cs="Arial"/>
                  <w:sz w:val="20"/>
                  <w:szCs w:val="20"/>
                </w:rPr>
                <w:t xml:space="preserve"> de estru</w:t>
              </w:r>
            </w:ins>
            <w:ins w:id="91" w:author="Ana Beatriz Barbosa" w:date="2020-08-06T14:38:00Z">
              <w:r>
                <w:rPr>
                  <w:rFonts w:ascii="Verdana" w:hAnsi="Verdana" w:cs="Arial"/>
                  <w:sz w:val="20"/>
                  <w:szCs w:val="20"/>
                </w:rPr>
                <w:t>turação da Cessionária</w:t>
              </w:r>
            </w:ins>
          </w:p>
        </w:tc>
        <w:tc>
          <w:tcPr>
            <w:tcW w:w="1469" w:type="pct"/>
            <w:shd w:val="clear" w:color="auto" w:fill="auto"/>
            <w:noWrap/>
            <w:vAlign w:val="center"/>
          </w:tcPr>
          <w:p w14:paraId="2888CCA6" w14:textId="728AE66C" w:rsidR="00EF2CA0" w:rsidRPr="002C3F9C" w:rsidRDefault="00EF2CA0" w:rsidP="00B87C06">
            <w:pPr>
              <w:autoSpaceDE/>
              <w:autoSpaceDN/>
              <w:adjustRightInd/>
              <w:jc w:val="right"/>
              <w:rPr>
                <w:ins w:id="92" w:author="Ana Beatriz Barbosa" w:date="2020-08-06T14:37:00Z"/>
                <w:rFonts w:ascii="Verdana" w:hAnsi="Verdana" w:cs="Arial"/>
                <w:sz w:val="20"/>
                <w:szCs w:val="20"/>
              </w:rPr>
            </w:pPr>
            <w:ins w:id="93" w:author="Ana Beatriz Barbosa" w:date="2020-08-06T14:38:00Z">
              <w:r w:rsidRPr="002C3F9C">
                <w:rPr>
                  <w:rFonts w:ascii="Verdana" w:hAnsi="Verdana" w:cs="Arial"/>
                  <w:sz w:val="20"/>
                  <w:szCs w:val="20"/>
                </w:rPr>
                <w:t>R$</w:t>
              </w:r>
              <w:r>
                <w:rPr>
                  <w:rFonts w:ascii="Verdana" w:hAnsi="Verdana" w:cs="Arial"/>
                  <w:sz w:val="20"/>
                  <w:szCs w:val="20"/>
                </w:rPr>
                <w:t>[●]</w:t>
              </w:r>
            </w:ins>
          </w:p>
        </w:tc>
      </w:tr>
      <w:tr w:rsidR="002322B2" w:rsidRPr="00DA1BE2" w14:paraId="693A9522" w14:textId="77777777" w:rsidTr="002322B2">
        <w:trPr>
          <w:trHeight w:val="300"/>
          <w:jc w:val="center"/>
        </w:trPr>
        <w:tc>
          <w:tcPr>
            <w:tcW w:w="3531" w:type="pct"/>
            <w:shd w:val="clear" w:color="auto" w:fill="auto"/>
            <w:noWrap/>
            <w:vAlign w:val="center"/>
          </w:tcPr>
          <w:p w14:paraId="78DFF1F5" w14:textId="452A1EB1" w:rsidR="00C65E1F" w:rsidRPr="002C3F9C" w:rsidRDefault="00C65E1F" w:rsidP="00B87C06">
            <w:pPr>
              <w:autoSpaceDE/>
              <w:autoSpaceDN/>
              <w:adjustRightInd/>
              <w:rPr>
                <w:rFonts w:ascii="Verdana" w:hAnsi="Verdana" w:cs="Arial"/>
                <w:sz w:val="20"/>
                <w:szCs w:val="20"/>
              </w:rPr>
            </w:pPr>
            <w:proofErr w:type="spellStart"/>
            <w:r w:rsidRPr="007C0F31">
              <w:rPr>
                <w:rFonts w:ascii="Verdana" w:hAnsi="Verdana" w:cs="Arial"/>
                <w:i/>
                <w:iCs/>
                <w:sz w:val="20"/>
                <w:szCs w:val="20"/>
              </w:rPr>
              <w:t>Fee</w:t>
            </w:r>
            <w:proofErr w:type="spellEnd"/>
            <w:r>
              <w:rPr>
                <w:rFonts w:ascii="Verdana" w:hAnsi="Verdana" w:cs="Arial"/>
                <w:sz w:val="20"/>
                <w:szCs w:val="20"/>
              </w:rPr>
              <w:t xml:space="preserve"> da 1ª </w:t>
            </w:r>
            <w:r w:rsidR="00536A68">
              <w:rPr>
                <w:rFonts w:ascii="Verdana" w:hAnsi="Verdana" w:cs="Arial"/>
                <w:sz w:val="20"/>
                <w:szCs w:val="20"/>
              </w:rPr>
              <w:t xml:space="preserve">(primeira) </w:t>
            </w:r>
            <w:r>
              <w:rPr>
                <w:rFonts w:ascii="Verdana" w:hAnsi="Verdana" w:cs="Arial"/>
                <w:sz w:val="20"/>
                <w:szCs w:val="20"/>
              </w:rPr>
              <w:t>parcela das Despesas Recorrentes</w:t>
            </w:r>
          </w:p>
        </w:tc>
        <w:tc>
          <w:tcPr>
            <w:tcW w:w="1469" w:type="pct"/>
            <w:shd w:val="clear" w:color="auto" w:fill="auto"/>
            <w:noWrap/>
            <w:vAlign w:val="center"/>
          </w:tcPr>
          <w:p w14:paraId="42524555" w14:textId="7A584274" w:rsidR="00C65E1F" w:rsidRPr="002C3F9C" w:rsidRDefault="002322B2"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D91792" w:rsidRPr="00DA1BE2" w14:paraId="105CD8CE" w14:textId="77777777" w:rsidTr="002322B2">
        <w:trPr>
          <w:trHeight w:val="300"/>
          <w:jc w:val="center"/>
          <w:ins w:id="94" w:author="Ana Beatriz Barbosa" w:date="2020-08-06T14:40:00Z"/>
        </w:trPr>
        <w:tc>
          <w:tcPr>
            <w:tcW w:w="3531" w:type="pct"/>
            <w:shd w:val="clear" w:color="auto" w:fill="auto"/>
            <w:noWrap/>
            <w:vAlign w:val="center"/>
          </w:tcPr>
          <w:p w14:paraId="68D0ABBE" w14:textId="30630B3E" w:rsidR="00D91792" w:rsidRPr="00D91792" w:rsidRDefault="00D91792" w:rsidP="00B87C06">
            <w:pPr>
              <w:autoSpaceDE/>
              <w:autoSpaceDN/>
              <w:adjustRightInd/>
              <w:rPr>
                <w:ins w:id="95" w:author="Ana Beatriz Barbosa" w:date="2020-08-06T14:40:00Z"/>
                <w:rFonts w:ascii="Verdana" w:hAnsi="Verdana" w:cs="Arial"/>
                <w:sz w:val="20"/>
                <w:szCs w:val="20"/>
                <w:rPrChange w:id="96" w:author="Ana Beatriz Barbosa" w:date="2020-08-06T14:40:00Z">
                  <w:rPr>
                    <w:ins w:id="97" w:author="Ana Beatriz Barbosa" w:date="2020-08-06T14:40:00Z"/>
                    <w:rFonts w:ascii="Verdana" w:hAnsi="Verdana" w:cs="Arial"/>
                    <w:i/>
                    <w:iCs/>
                    <w:sz w:val="20"/>
                    <w:szCs w:val="20"/>
                  </w:rPr>
                </w:rPrChange>
              </w:rPr>
            </w:pPr>
            <w:ins w:id="98" w:author="Ana Beatriz Barbosa" w:date="2020-08-06T14:40:00Z">
              <w:r>
                <w:rPr>
                  <w:rFonts w:ascii="Verdana" w:hAnsi="Verdana" w:cs="Arial"/>
                  <w:sz w:val="20"/>
                  <w:szCs w:val="20"/>
                </w:rPr>
                <w:t>Taxas B3</w:t>
              </w:r>
            </w:ins>
          </w:p>
        </w:tc>
        <w:tc>
          <w:tcPr>
            <w:tcW w:w="1469" w:type="pct"/>
            <w:shd w:val="clear" w:color="auto" w:fill="auto"/>
            <w:noWrap/>
            <w:vAlign w:val="center"/>
          </w:tcPr>
          <w:p w14:paraId="2859995A" w14:textId="1660C451" w:rsidR="00D91792" w:rsidRPr="002C3F9C" w:rsidRDefault="00D91792" w:rsidP="00B87C06">
            <w:pPr>
              <w:autoSpaceDE/>
              <w:autoSpaceDN/>
              <w:adjustRightInd/>
              <w:jc w:val="right"/>
              <w:rPr>
                <w:ins w:id="99" w:author="Ana Beatriz Barbosa" w:date="2020-08-06T14:40:00Z"/>
                <w:rFonts w:ascii="Verdana" w:hAnsi="Verdana" w:cs="Arial"/>
                <w:sz w:val="20"/>
                <w:szCs w:val="20"/>
              </w:rPr>
            </w:pPr>
            <w:ins w:id="100" w:author="Ana Beatriz Barbosa" w:date="2020-08-06T14:42:00Z">
              <w:r w:rsidRPr="002C3F9C">
                <w:rPr>
                  <w:rFonts w:ascii="Verdana" w:hAnsi="Verdana" w:cs="Arial"/>
                  <w:sz w:val="20"/>
                  <w:szCs w:val="20"/>
                </w:rPr>
                <w:t>R$</w:t>
              </w:r>
              <w:r>
                <w:rPr>
                  <w:rFonts w:ascii="Verdana" w:hAnsi="Verdana" w:cs="Arial"/>
                  <w:sz w:val="20"/>
                  <w:szCs w:val="20"/>
                </w:rPr>
                <w:t>[●]</w:t>
              </w:r>
            </w:ins>
          </w:p>
        </w:tc>
      </w:tr>
      <w:tr w:rsidR="00D91792" w:rsidRPr="00DA1BE2" w14:paraId="7EACD3E0" w14:textId="77777777" w:rsidTr="002322B2">
        <w:trPr>
          <w:trHeight w:val="300"/>
          <w:jc w:val="center"/>
          <w:ins w:id="101" w:author="Ana Beatriz Barbosa" w:date="2020-08-06T14:49:00Z"/>
        </w:trPr>
        <w:tc>
          <w:tcPr>
            <w:tcW w:w="3531" w:type="pct"/>
            <w:shd w:val="clear" w:color="auto" w:fill="auto"/>
            <w:noWrap/>
            <w:vAlign w:val="center"/>
          </w:tcPr>
          <w:p w14:paraId="62C8CD97" w14:textId="0152B787" w:rsidR="00D91792" w:rsidRDefault="00D91792" w:rsidP="00B87C06">
            <w:pPr>
              <w:autoSpaceDE/>
              <w:autoSpaceDN/>
              <w:adjustRightInd/>
              <w:rPr>
                <w:ins w:id="102" w:author="Ana Beatriz Barbosa" w:date="2020-08-06T14:49:00Z"/>
                <w:rFonts w:ascii="Verdana" w:hAnsi="Verdana" w:cs="Arial"/>
                <w:sz w:val="20"/>
                <w:szCs w:val="20"/>
              </w:rPr>
            </w:pPr>
            <w:ins w:id="103" w:author="Ana Beatriz Barbosa" w:date="2020-08-06T14:49:00Z">
              <w:r>
                <w:rPr>
                  <w:rFonts w:ascii="Verdana" w:hAnsi="Verdana" w:cs="Arial"/>
                  <w:sz w:val="20"/>
                  <w:szCs w:val="20"/>
                </w:rPr>
                <w:t>Fundo de Despesas</w:t>
              </w:r>
            </w:ins>
          </w:p>
        </w:tc>
        <w:tc>
          <w:tcPr>
            <w:tcW w:w="1469" w:type="pct"/>
            <w:shd w:val="clear" w:color="auto" w:fill="auto"/>
            <w:noWrap/>
            <w:vAlign w:val="center"/>
          </w:tcPr>
          <w:p w14:paraId="4C83FDCF" w14:textId="7719CF1B" w:rsidR="00D91792" w:rsidRPr="002C3F9C" w:rsidRDefault="00D91792" w:rsidP="00B87C06">
            <w:pPr>
              <w:autoSpaceDE/>
              <w:autoSpaceDN/>
              <w:adjustRightInd/>
              <w:jc w:val="right"/>
              <w:rPr>
                <w:ins w:id="104" w:author="Ana Beatriz Barbosa" w:date="2020-08-06T14:49:00Z"/>
                <w:rFonts w:ascii="Verdana" w:hAnsi="Verdana" w:cs="Arial"/>
                <w:sz w:val="20"/>
                <w:szCs w:val="20"/>
              </w:rPr>
            </w:pPr>
            <w:ins w:id="105" w:author="Ana Beatriz Barbosa" w:date="2020-08-06T14:49:00Z">
              <w:r>
                <w:rPr>
                  <w:rFonts w:ascii="Verdana" w:hAnsi="Verdana" w:cs="Arial"/>
                  <w:sz w:val="20"/>
                  <w:szCs w:val="20"/>
                </w:rPr>
                <w:t>R$ 20.000,00</w:t>
              </w:r>
            </w:ins>
          </w:p>
        </w:tc>
      </w:tr>
      <w:tr w:rsidR="002322B2" w:rsidRPr="002C3F9C" w14:paraId="1422B1F2" w14:textId="77777777" w:rsidTr="002322B2">
        <w:trPr>
          <w:trHeight w:val="300"/>
          <w:jc w:val="center"/>
        </w:trPr>
        <w:tc>
          <w:tcPr>
            <w:tcW w:w="3531"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1469"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2AC0B38" w14:textId="520224C7" w:rsidR="00F77321" w:rsidRPr="00DA1BE2" w:rsidRDefault="00347955" w:rsidP="001B0F23">
      <w:pPr>
        <w:tabs>
          <w:tab w:val="left" w:pos="1418"/>
        </w:tabs>
        <w:autoSpaceDE/>
        <w:autoSpaceDN/>
        <w:adjustRightInd/>
        <w:spacing w:line="360" w:lineRule="auto"/>
        <w:ind w:left="709"/>
        <w:rPr>
          <w:rFonts w:ascii="Verdana" w:hAnsi="Verdana" w:cs="Leelawadee"/>
          <w:sz w:val="20"/>
          <w:szCs w:val="20"/>
        </w:rPr>
      </w:pPr>
      <w:r>
        <w:rPr>
          <w:rFonts w:ascii="Verdana" w:hAnsi="Verdana" w:cs="Arial"/>
          <w:sz w:val="20"/>
          <w:szCs w:val="20"/>
        </w:rPr>
        <w:br/>
      </w:r>
    </w:p>
    <w:bookmarkEnd w:id="47"/>
    <w:p w14:paraId="68B98992" w14:textId="0E61875A" w:rsidR="00621DCD"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w:t>
      </w:r>
      <w:r w:rsidR="00B20D96">
        <w:rPr>
          <w:rFonts w:ascii="Verdana" w:hAnsi="Verdana" w:cs="Leelawadee"/>
          <w:sz w:val="20"/>
          <w:szCs w:val="20"/>
        </w:rPr>
        <w:t>pelo Fundo de Despesa</w:t>
      </w:r>
      <w:r w:rsidR="00A46287">
        <w:rPr>
          <w:rFonts w:ascii="Verdana" w:hAnsi="Verdana" w:cs="Leelawadee"/>
          <w:sz w:val="20"/>
          <w:szCs w:val="20"/>
        </w:rPr>
        <w:t>s, constituído de acordo com o Termo de S</w:t>
      </w:r>
      <w:r w:rsidR="00B20D96">
        <w:rPr>
          <w:rFonts w:ascii="Verdana" w:hAnsi="Verdana" w:cs="Leelawadee"/>
          <w:sz w:val="20"/>
          <w:szCs w:val="20"/>
        </w:rPr>
        <w:t xml:space="preserve">ecuritização, ou </w:t>
      </w:r>
      <w:r w:rsidRPr="00DA1BE2">
        <w:rPr>
          <w:rFonts w:ascii="Verdana" w:hAnsi="Verdana" w:cs="Leelawadee"/>
          <w:sz w:val="20"/>
          <w:szCs w:val="20"/>
        </w:rPr>
        <w:t xml:space="preserve">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r w:rsidR="00B20D96">
        <w:rPr>
          <w:rFonts w:ascii="Verdana" w:hAnsi="Verdana" w:cs="Leelawadee"/>
          <w:sz w:val="20"/>
          <w:szCs w:val="20"/>
        </w:rPr>
        <w:t>, conforme o caso e nos termos do termo de securitização dos CRI</w:t>
      </w:r>
      <w:r w:rsidRPr="00DA1BE2">
        <w:rPr>
          <w:rFonts w:ascii="Verdana" w:hAnsi="Verdana" w:cs="Leelawadee"/>
          <w:sz w:val="20"/>
          <w:szCs w:val="20"/>
        </w:rPr>
        <w:t>.</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106" w:name="_Toc510869666"/>
      <w:bookmarkStart w:id="107" w:name="_Toc529870650"/>
      <w:bookmarkStart w:id="108"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109"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109"/>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110"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110"/>
      <w:r w:rsidRPr="00DA1BE2">
        <w:rPr>
          <w:rFonts w:ascii="Verdana" w:hAnsi="Verdana" w:cs="Leelawadee"/>
          <w:sz w:val="20"/>
          <w:szCs w:val="20"/>
        </w:rPr>
        <w:t>.</w:t>
      </w:r>
    </w:p>
    <w:bookmarkEnd w:id="106"/>
    <w:bookmarkEnd w:id="107"/>
    <w:bookmarkEnd w:id="108"/>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111" w:name="_Hlk23183646"/>
      <w:r w:rsidRPr="00DA1BE2">
        <w:rPr>
          <w:rFonts w:ascii="Verdana" w:hAnsi="Verdana" w:cs="Leelawadee"/>
          <w:sz w:val="20"/>
          <w:szCs w:val="20"/>
        </w:rPr>
        <w:lastRenderedPageBreak/>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111"/>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112"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113"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114"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114"/>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112"/>
    <w:bookmarkEnd w:id="113"/>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115"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 xml:space="preserve">Gaia </w:t>
      </w:r>
      <w:proofErr w:type="spellStart"/>
      <w:r w:rsidR="00FB0C0A" w:rsidRPr="00DA1BE2">
        <w:rPr>
          <w:rFonts w:ascii="Verdana" w:hAnsi="Verdana" w:cs="Leelawadee"/>
          <w:i/>
          <w:sz w:val="20"/>
          <w:szCs w:val="20"/>
        </w:rPr>
        <w:t>Securitizadora</w:t>
      </w:r>
      <w:proofErr w:type="spellEnd"/>
      <w:r w:rsidR="00FB0C0A" w:rsidRPr="00DA1BE2">
        <w:rPr>
          <w:rFonts w:ascii="Verdana" w:hAnsi="Verdana" w:cs="Leelawadee"/>
          <w:i/>
          <w:sz w:val="20"/>
          <w:szCs w:val="20"/>
        </w:rPr>
        <w:t xml:space="preserve"> S.A.</w:t>
      </w:r>
      <w:r>
        <w:rPr>
          <w:rFonts w:ascii="Verdana" w:hAnsi="Verdana" w:cs="Leelawadee"/>
          <w:i/>
          <w:sz w:val="20"/>
          <w:szCs w:val="20"/>
        </w:rPr>
        <w:t>]</w:t>
      </w:r>
    </w:p>
    <w:bookmarkEnd w:id="115"/>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116" w:name="_Hlk15060012"/>
      <w:bookmarkStart w:id="117"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116"/>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6CC20ED5" w:rsidR="00D15B15" w:rsidRPr="0064111D" w:rsidRDefault="00D15B15" w:rsidP="00C72E38">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118" w:name="TOC282167653"/>
      <w:bookmarkEnd w:id="117"/>
      <w:bookmarkEnd w:id="118"/>
    </w:p>
    <w:p w14:paraId="58600BE4" w14:textId="29F8590A" w:rsidR="008D0F99" w:rsidRDefault="008D0F99" w:rsidP="003025F9">
      <w:pPr>
        <w:pStyle w:val="Ttulo2"/>
        <w:keepNext/>
        <w:spacing w:line="360" w:lineRule="auto"/>
        <w:jc w:val="center"/>
        <w:rPr>
          <w:rFonts w:ascii="Verdana" w:hAnsi="Verdana"/>
          <w:b/>
        </w:rPr>
      </w:pPr>
      <w:bookmarkStart w:id="119" w:name="_Toc497474975"/>
      <w:r w:rsidRPr="00DA1BE2">
        <w:rPr>
          <w:rFonts w:ascii="Verdana" w:hAnsi="Verdana"/>
          <w:b/>
        </w:rPr>
        <w:t>ANEXO II - MODELO DA NOTIFICAÇÃO DE CESSÃO</w:t>
      </w:r>
      <w:bookmarkEnd w:id="119"/>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CEP 12.286-160</w:t>
            </w:r>
          </w:p>
          <w:p w14:paraId="67D085EC" w14:textId="29E2CCC0" w:rsidR="006F0828" w:rsidRPr="007C0F31" w:rsidRDefault="006F0828" w:rsidP="00472C49">
            <w:pPr>
              <w:tabs>
                <w:tab w:val="left" w:pos="851"/>
                <w:tab w:val="left" w:pos="1134"/>
              </w:tabs>
              <w:spacing w:line="360" w:lineRule="auto"/>
              <w:jc w:val="both"/>
              <w:rPr>
                <w:rFonts w:ascii="Verdana" w:hAnsi="Verdana"/>
                <w:sz w:val="20"/>
                <w:szCs w:val="20"/>
                <w:lang w:val="en-US"/>
              </w:rPr>
            </w:pPr>
            <w:r w:rsidRPr="007C0F31">
              <w:rPr>
                <w:rFonts w:ascii="Verdana" w:hAnsi="Verdana"/>
                <w:sz w:val="20"/>
                <w:szCs w:val="20"/>
                <w:lang w:val="en-US"/>
              </w:rPr>
              <w:t xml:space="preserve">At.: </w:t>
            </w:r>
            <w:r w:rsidR="006D63C7" w:rsidRPr="007C0F31">
              <w:rPr>
                <w:rFonts w:ascii="Verdana" w:hAnsi="Verdana" w:cs="Arial"/>
                <w:sz w:val="20"/>
                <w:szCs w:val="20"/>
                <w:lang w:val="en-US"/>
              </w:rPr>
              <w:t>[</w:t>
            </w:r>
            <w:r w:rsidR="006D63C7" w:rsidRPr="007C0F31">
              <w:rPr>
                <w:rFonts w:ascii="Verdana" w:hAnsi="Verdana" w:cs="Arial" w:hint="eastAsia"/>
                <w:sz w:val="20"/>
                <w:szCs w:val="20"/>
                <w:lang w:val="en-US"/>
              </w:rPr>
              <w:t>●</w:t>
            </w:r>
            <w:r w:rsidR="006D63C7" w:rsidRPr="007C0F31">
              <w:rPr>
                <w:rFonts w:ascii="Verdana" w:hAnsi="Verdana" w:cs="Arial"/>
                <w:sz w:val="20"/>
                <w:szCs w:val="20"/>
                <w:lang w:val="en-US"/>
              </w:rPr>
              <w:t>]</w:t>
            </w:r>
          </w:p>
          <w:p w14:paraId="45AEA68B"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Tel.: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58380D58" w14:textId="77777777" w:rsidR="006F0828" w:rsidRPr="007C0F31" w:rsidRDefault="006F0828" w:rsidP="00472C49">
            <w:pPr>
              <w:tabs>
                <w:tab w:val="left" w:pos="851"/>
                <w:tab w:val="left" w:pos="1134"/>
              </w:tabs>
              <w:spacing w:line="360" w:lineRule="auto"/>
              <w:jc w:val="both"/>
              <w:rPr>
                <w:rFonts w:ascii="Verdana" w:hAnsi="Verdana" w:cs="Arial"/>
                <w:sz w:val="20"/>
                <w:szCs w:val="20"/>
                <w:lang w:val="en-US"/>
              </w:rPr>
            </w:pPr>
            <w:r w:rsidRPr="007C0F31">
              <w:rPr>
                <w:rFonts w:ascii="Verdana" w:hAnsi="Verdana" w:cs="Arial"/>
                <w:sz w:val="20"/>
                <w:szCs w:val="20"/>
                <w:lang w:val="en-US"/>
              </w:rPr>
              <w:t>E-mail: [</w:t>
            </w:r>
            <w:r w:rsidRPr="007C0F31">
              <w:rPr>
                <w:rFonts w:ascii="Verdana" w:hAnsi="Verdana" w:cs="Arial" w:hint="eastAsia"/>
                <w:sz w:val="20"/>
                <w:szCs w:val="20"/>
                <w:lang w:val="en-US"/>
              </w:rPr>
              <w:t>●</w:t>
            </w:r>
            <w:r w:rsidRPr="007C0F31">
              <w:rPr>
                <w:rFonts w:ascii="Verdana" w:hAnsi="Verdana" w:cs="Arial"/>
                <w:sz w:val="20"/>
                <w:szCs w:val="20"/>
                <w:lang w:val="en-US"/>
              </w:rPr>
              <w:t>]</w:t>
            </w:r>
          </w:p>
          <w:p w14:paraId="2434A46F" w14:textId="77777777" w:rsidR="00AA73D1" w:rsidRPr="007C0F31" w:rsidRDefault="00AA73D1" w:rsidP="00AA73D1">
            <w:pPr>
              <w:pStyle w:val="SemEspaamento"/>
              <w:spacing w:line="360" w:lineRule="auto"/>
              <w:jc w:val="both"/>
              <w:rPr>
                <w:rFonts w:ascii="Verdana" w:hAnsi="Verdana"/>
                <w:sz w:val="20"/>
                <w:szCs w:val="20"/>
                <w:lang w:val="en-US"/>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w:t>
            </w:r>
            <w:proofErr w:type="spellStart"/>
            <w:r w:rsidRPr="00AA73D1">
              <w:rPr>
                <w:rFonts w:ascii="Verdana" w:hAnsi="Verdana"/>
                <w:sz w:val="20"/>
                <w:szCs w:val="20"/>
              </w:rPr>
              <w:t>Securitizadora</w:t>
            </w:r>
            <w:proofErr w:type="spellEnd"/>
            <w:r w:rsidRPr="00AA73D1">
              <w:rPr>
                <w:rFonts w:ascii="Verdana" w:hAnsi="Verdana"/>
                <w:sz w:val="20"/>
                <w:szCs w:val="20"/>
              </w:rPr>
              <w:t xml:space="preserve">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Aditado, deverá ser efetuado nos prazos e nos termos das Cláusulas 3.2 e 3.3 do Segundo </w:t>
            </w:r>
            <w:r w:rsidRPr="00AA73D1">
              <w:rPr>
                <w:rFonts w:ascii="Verdana" w:hAnsi="Verdana"/>
                <w:sz w:val="20"/>
                <w:szCs w:val="20"/>
              </w:rPr>
              <w:lastRenderedPageBreak/>
              <w:t>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120"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120"/>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DA27" w14:textId="77777777" w:rsidR="009F7DA1" w:rsidRDefault="009F7DA1">
      <w:r>
        <w:separator/>
      </w:r>
    </w:p>
  </w:endnote>
  <w:endnote w:type="continuationSeparator" w:id="0">
    <w:p w14:paraId="059CFDC8" w14:textId="77777777" w:rsidR="009F7DA1" w:rsidRDefault="009F7DA1">
      <w:r>
        <w:continuationSeparator/>
      </w:r>
    </w:p>
  </w:endnote>
  <w:endnote w:type="continuationNotice" w:id="1">
    <w:p w14:paraId="63AFADCB" w14:textId="77777777" w:rsidR="009F7DA1" w:rsidRDefault="009F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9F7DA1" w:rsidRPr="00C9658B" w:rsidRDefault="009F7DA1">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Pr>
            <w:rFonts w:ascii="Trebuchet MS" w:hAnsi="Trebuchet MS" w:cs="Leelawadee"/>
          </w:rPr>
          <w:t>26</w:t>
        </w:r>
        <w:r w:rsidRPr="00C9658B">
          <w:rPr>
            <w:rFonts w:ascii="Trebuchet MS" w:hAnsi="Trebuchet MS" w:cs="Leelawadee"/>
          </w:rPr>
          <w:fldChar w:fldCharType="end"/>
        </w:r>
      </w:p>
    </w:sdtContent>
  </w:sdt>
  <w:p w14:paraId="40C05BE7" w14:textId="77777777" w:rsidR="009F7DA1" w:rsidRPr="00713E98" w:rsidRDefault="009F7DA1">
    <w:pPr>
      <w:pStyle w:val="Rodap"/>
      <w:rPr>
        <w:rFonts w:ascii="Leelawadee" w:hAnsi="Leelawadee" w:cs="Leelawad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7637" w14:textId="77777777" w:rsidR="009F7DA1" w:rsidRPr="00D60EB8" w:rsidRDefault="009F7DA1">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A780" w14:textId="77777777" w:rsidR="009F7DA1" w:rsidRDefault="009F7DA1">
      <w:r>
        <w:separator/>
      </w:r>
    </w:p>
  </w:footnote>
  <w:footnote w:type="continuationSeparator" w:id="0">
    <w:p w14:paraId="03D48617" w14:textId="77777777" w:rsidR="009F7DA1" w:rsidRDefault="009F7DA1">
      <w:r>
        <w:continuationSeparator/>
      </w:r>
    </w:p>
  </w:footnote>
  <w:footnote w:type="continuationNotice" w:id="1">
    <w:p w14:paraId="35DB0081" w14:textId="77777777" w:rsidR="009F7DA1" w:rsidRDefault="009F7DA1"/>
  </w:footnote>
  <w:footnote w:id="2">
    <w:p w14:paraId="27974E7A" w14:textId="7BA4A4A4" w:rsidR="009F7DA1" w:rsidRPr="007C0F31" w:rsidRDefault="009F7DA1">
      <w:pPr>
        <w:pStyle w:val="Textodenotaderodap"/>
        <w:rPr>
          <w:rFonts w:ascii="Verdana" w:hAnsi="Verdana"/>
          <w:sz w:val="18"/>
          <w:szCs w:val="18"/>
        </w:rPr>
      </w:pPr>
      <w:r w:rsidRPr="007C0F31">
        <w:rPr>
          <w:rStyle w:val="Refdenotaderodap"/>
          <w:rFonts w:ascii="Verdana" w:hAnsi="Verdana"/>
          <w:sz w:val="18"/>
          <w:szCs w:val="18"/>
        </w:rPr>
        <w:footnoteRef/>
      </w:r>
      <w:r w:rsidRPr="007C0F31">
        <w:rPr>
          <w:rFonts w:ascii="Verdana" w:hAnsi="Verdana"/>
          <w:sz w:val="18"/>
          <w:szCs w:val="18"/>
        </w:rPr>
        <w:t xml:space="preserve"> Nota para </w:t>
      </w:r>
      <w:r>
        <w:rPr>
          <w:rFonts w:ascii="Verdana" w:hAnsi="Verdana"/>
          <w:sz w:val="18"/>
          <w:szCs w:val="18"/>
        </w:rPr>
        <w:t>Gaia e Pavarini</w:t>
      </w:r>
      <w:r w:rsidRPr="007C0F31">
        <w:rPr>
          <w:rFonts w:ascii="Verdana" w:hAnsi="Verdana"/>
          <w:sz w:val="18"/>
          <w:szCs w:val="18"/>
        </w:rPr>
        <w:t xml:space="preserve">: Confirmar se estão de acordo com este prazo.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Beatriz Barbosa">
    <w15:presenceInfo w15:providerId="AD" w15:userId="S::ana.barbosa@grupogaia.com.br::e9ff5660-313d-42b9-8898-f53cf1bc0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23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44C"/>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22C"/>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2B2"/>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3338"/>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8B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90"/>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4B76"/>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8B"/>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09"/>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6A68"/>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2A9"/>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1E1F"/>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65D"/>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579"/>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5BDE"/>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0B1"/>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0F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29DC"/>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8ED"/>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05C"/>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9F7DA1"/>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287"/>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7CC"/>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99B"/>
    <w:rsid w:val="00B17AB5"/>
    <w:rsid w:val="00B2001E"/>
    <w:rsid w:val="00B20B4E"/>
    <w:rsid w:val="00B20BED"/>
    <w:rsid w:val="00B20D96"/>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8E"/>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5FE2"/>
    <w:rsid w:val="00C5677B"/>
    <w:rsid w:val="00C5688D"/>
    <w:rsid w:val="00C56C90"/>
    <w:rsid w:val="00C574FA"/>
    <w:rsid w:val="00C5755E"/>
    <w:rsid w:val="00C575F7"/>
    <w:rsid w:val="00C5790D"/>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5E1F"/>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E38"/>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5C76"/>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792"/>
    <w:rsid w:val="00D91AB9"/>
    <w:rsid w:val="00D91B32"/>
    <w:rsid w:val="00D91F7C"/>
    <w:rsid w:val="00D92358"/>
    <w:rsid w:val="00D925C3"/>
    <w:rsid w:val="00D9260D"/>
    <w:rsid w:val="00D9279B"/>
    <w:rsid w:val="00D92822"/>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2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2CA0"/>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5F50"/>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2.xml><?xml version="1.0" encoding="utf-8"?>
<ds:datastoreItem xmlns:ds="http://schemas.openxmlformats.org/officeDocument/2006/customXml" ds:itemID="{C92DCEC4-C441-4044-9E0E-BEADB7471A2E}">
  <ds:schemaRefs>
    <ds:schemaRef ds:uri="http://purl.org/dc/elements/1.1/"/>
    <ds:schemaRef ds:uri="http://schemas.microsoft.com/office/2006/metadata/properties"/>
    <ds:schemaRef ds:uri="3d645ca5-30c4-4270-9d85-86aba2d8f8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f61430-050b-48a0-8214-bc3c6854fc4b"/>
    <ds:schemaRef ds:uri="http://www.w3.org/XML/1998/namespace"/>
    <ds:schemaRef ds:uri="http://purl.org/dc/dcmitype/"/>
  </ds:schemaRefs>
</ds:datastoreItem>
</file>

<file path=customXml/itemProps3.xml><?xml version="1.0" encoding="utf-8"?>
<ds:datastoreItem xmlns:ds="http://schemas.openxmlformats.org/officeDocument/2006/customXml" ds:itemID="{B17D1E70-C18E-4F90-B1A6-A983E05076D2}">
  <ds:schemaRefs>
    <ds:schemaRef ds:uri="http://schemas.openxmlformats.org/officeDocument/2006/bibliography"/>
  </ds:schemaRefs>
</ds:datastoreItem>
</file>

<file path=customXml/itemProps4.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6984</Words>
  <Characters>38926</Characters>
  <Application>Microsoft Office Word</Application>
  <DocSecurity>4</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Ana Beatriz Barbosa</cp:lastModifiedBy>
  <cp:revision>2</cp:revision>
  <cp:lastPrinted>2019-09-20T19:39:00Z</cp:lastPrinted>
  <dcterms:created xsi:type="dcterms:W3CDTF">2020-08-06T17:51:00Z</dcterms:created>
  <dcterms:modified xsi:type="dcterms:W3CDTF">2020-08-06T17:51:00Z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
  </property>
</Properties>
</file>