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7F91" w14:textId="391FD516" w:rsidR="00021A62" w:rsidRPr="00DA1BE2" w:rsidRDefault="00543AC2" w:rsidP="004F0A1F">
      <w:pPr>
        <w:spacing w:line="360" w:lineRule="auto"/>
        <w:jc w:val="both"/>
        <w:rPr>
          <w:rFonts w:ascii="Verdana" w:hAnsi="Verdana" w:cs="Leelawadee"/>
          <w:b/>
          <w:sz w:val="20"/>
          <w:szCs w:val="20"/>
        </w:rPr>
      </w:pPr>
      <w:bookmarkStart w:id="0" w:name="_Toc453614316"/>
      <w:bookmarkStart w:id="1" w:name="_Toc484518365"/>
      <w:r w:rsidRPr="00DA1BE2">
        <w:rPr>
          <w:rFonts w:ascii="Verdana" w:hAnsi="Verdana" w:cs="Leelawadee"/>
          <w:b/>
          <w:sz w:val="20"/>
          <w:szCs w:val="20"/>
        </w:rPr>
        <w:t>INSTRUMENTO PARTICULAR DE CONTRATO DE CESSÃO DE CRÉDITOS IMOBILIÁRIOS E OUTRAS AVENÇAS</w:t>
      </w:r>
    </w:p>
    <w:bookmarkEnd w:id="0"/>
    <w:bookmarkEnd w:id="1"/>
    <w:p w14:paraId="28F47BC8" w14:textId="77777777" w:rsidR="00565119" w:rsidRPr="00DA1BE2" w:rsidRDefault="00565119" w:rsidP="003025F9">
      <w:pPr>
        <w:spacing w:line="360" w:lineRule="auto"/>
        <w:jc w:val="both"/>
        <w:rPr>
          <w:rFonts w:ascii="Verdana" w:hAnsi="Verdana" w:cs="Leelawadee"/>
          <w:sz w:val="20"/>
          <w:szCs w:val="20"/>
        </w:rPr>
      </w:pPr>
    </w:p>
    <w:p w14:paraId="463D5F1A" w14:textId="7DE2A577" w:rsidR="00021A62" w:rsidRPr="00DA1BE2" w:rsidRDefault="00543AC2" w:rsidP="003025F9">
      <w:pPr>
        <w:spacing w:line="360" w:lineRule="auto"/>
        <w:jc w:val="both"/>
        <w:rPr>
          <w:rFonts w:ascii="Verdana" w:hAnsi="Verdana" w:cs="Leelawadee"/>
          <w:sz w:val="20"/>
          <w:szCs w:val="20"/>
        </w:rPr>
      </w:pPr>
      <w:r w:rsidRPr="00DA1BE2">
        <w:rPr>
          <w:rFonts w:ascii="Verdana" w:hAnsi="Verdana" w:cs="Leelawadee"/>
          <w:sz w:val="20"/>
          <w:szCs w:val="20"/>
        </w:rPr>
        <w:t>Pelo presente instrumento particular</w:t>
      </w:r>
      <w:r w:rsidR="003F4D2A" w:rsidRPr="00DA1BE2">
        <w:rPr>
          <w:rFonts w:ascii="Verdana" w:hAnsi="Verdana" w:cs="Leelawadee"/>
          <w:sz w:val="20"/>
          <w:szCs w:val="20"/>
        </w:rPr>
        <w:t>, as partes:</w:t>
      </w:r>
    </w:p>
    <w:p w14:paraId="10E17481" w14:textId="77777777" w:rsidR="00755CCE" w:rsidRPr="00DA1BE2" w:rsidRDefault="00755CCE" w:rsidP="008B176A">
      <w:pPr>
        <w:pStyle w:val="NoSpacing"/>
      </w:pPr>
    </w:p>
    <w:p w14:paraId="68911140" w14:textId="22C67AE9" w:rsidR="006532A3" w:rsidRPr="00DA1BE2" w:rsidRDefault="006532A3" w:rsidP="00435AA8">
      <w:pPr>
        <w:spacing w:line="360" w:lineRule="auto"/>
        <w:jc w:val="both"/>
        <w:rPr>
          <w:rFonts w:ascii="Verdana" w:hAnsi="Verdana" w:cs="Leelawadee"/>
          <w:sz w:val="20"/>
          <w:szCs w:val="20"/>
        </w:rPr>
      </w:pPr>
      <w:bookmarkStart w:id="2" w:name="_Hlk509232221"/>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w:t>
      </w:r>
      <w:bookmarkStart w:id="3" w:name="_Hlk23159789"/>
      <w:r w:rsidRPr="00DA1BE2">
        <w:rPr>
          <w:rFonts w:ascii="Verdana" w:hAnsi="Verdana" w:cs="Leelawadee"/>
          <w:sz w:val="20"/>
          <w:szCs w:val="20"/>
        </w:rPr>
        <w:t xml:space="preserve">sociedade anônima, com sede na </w:t>
      </w:r>
      <w:r w:rsidR="00025478" w:rsidRPr="00DA1BE2">
        <w:rPr>
          <w:rFonts w:ascii="Verdana" w:hAnsi="Verdana" w:cs="Leelawadee"/>
          <w:sz w:val="20"/>
          <w:szCs w:val="20"/>
        </w:rPr>
        <w:t xml:space="preserve">Cidade de São Paulo, Estado de São Paulo, </w:t>
      </w:r>
      <w:r w:rsidR="00F56917" w:rsidRPr="00DA1BE2">
        <w:rPr>
          <w:rFonts w:ascii="Verdana" w:hAnsi="Verdana" w:cs="Leelawadee"/>
          <w:sz w:val="20"/>
          <w:szCs w:val="20"/>
        </w:rPr>
        <w:t>à</w:t>
      </w:r>
      <w:r w:rsidR="00025478" w:rsidRPr="00DA1BE2">
        <w:rPr>
          <w:rFonts w:ascii="Verdana" w:hAnsi="Verdana" w:cs="Leelawadee"/>
          <w:sz w:val="20"/>
          <w:szCs w:val="20"/>
        </w:rPr>
        <w:t xml:space="preserve"> </w:t>
      </w:r>
      <w:r w:rsidRPr="00DA1BE2">
        <w:rPr>
          <w:rFonts w:ascii="Verdana" w:hAnsi="Verdana" w:cs="Leelawadee"/>
          <w:sz w:val="20"/>
          <w:szCs w:val="20"/>
        </w:rPr>
        <w:t>Avenida Brigadeiro Faria Lima, n</w:t>
      </w:r>
      <w:r w:rsidR="00C121B9" w:rsidRPr="00DA1BE2">
        <w:rPr>
          <w:rFonts w:ascii="Verdana" w:hAnsi="Verdana" w:cs="Leelawadee"/>
          <w:sz w:val="20"/>
          <w:szCs w:val="20"/>
        </w:rPr>
        <w:t>.</w:t>
      </w:r>
      <w:r w:rsidRPr="00DA1BE2">
        <w:rPr>
          <w:rFonts w:ascii="Verdana" w:hAnsi="Verdana" w:cs="Leelawadee"/>
          <w:sz w:val="20"/>
          <w:szCs w:val="20"/>
        </w:rPr>
        <w:t>º 4</w:t>
      </w:r>
      <w:r w:rsidR="004A6430" w:rsidRPr="00DA1BE2">
        <w:rPr>
          <w:rFonts w:ascii="Verdana" w:hAnsi="Verdana" w:cs="Leelawadee"/>
          <w:sz w:val="20"/>
          <w:szCs w:val="20"/>
        </w:rPr>
        <w:t>.</w:t>
      </w:r>
      <w:r w:rsidRPr="00DA1BE2">
        <w:rPr>
          <w:rFonts w:ascii="Verdana" w:hAnsi="Verdana" w:cs="Leelawadee"/>
          <w:sz w:val="20"/>
          <w:szCs w:val="20"/>
        </w:rPr>
        <w:t>440, 11º andar, parte</w:t>
      </w:r>
      <w:r w:rsidR="00025478" w:rsidRPr="00DA1BE2">
        <w:rPr>
          <w:rFonts w:ascii="Verdana" w:hAnsi="Verdana" w:cs="Leelawadee"/>
          <w:sz w:val="20"/>
          <w:szCs w:val="20"/>
        </w:rPr>
        <w:t>, bairro</w:t>
      </w:r>
      <w:r w:rsidRPr="00DA1BE2">
        <w:rPr>
          <w:rFonts w:ascii="Verdana" w:hAnsi="Verdana" w:cs="Leelawadee"/>
          <w:sz w:val="20"/>
          <w:szCs w:val="20"/>
        </w:rPr>
        <w:t xml:space="preserve"> Itaim Bibi, </w:t>
      </w:r>
      <w:r w:rsidR="00025478" w:rsidRPr="00DA1BE2">
        <w:rPr>
          <w:rFonts w:ascii="Verdana" w:hAnsi="Verdana" w:cs="Leelawadee"/>
          <w:sz w:val="20"/>
          <w:szCs w:val="20"/>
        </w:rPr>
        <w:t xml:space="preserve">CEP </w:t>
      </w:r>
      <w:r w:rsidRPr="00DA1BE2">
        <w:rPr>
          <w:rFonts w:ascii="Verdana" w:hAnsi="Verdana" w:cs="Leelawadee"/>
          <w:sz w:val="20"/>
          <w:szCs w:val="20"/>
        </w:rPr>
        <w:t>04</w:t>
      </w:r>
      <w:r w:rsidR="00025478" w:rsidRPr="00DA1BE2">
        <w:rPr>
          <w:rFonts w:ascii="Verdana" w:hAnsi="Verdana" w:cs="Leelawadee"/>
          <w:sz w:val="20"/>
          <w:szCs w:val="20"/>
        </w:rPr>
        <w:t>.</w:t>
      </w:r>
      <w:r w:rsidRPr="00DA1BE2">
        <w:rPr>
          <w:rFonts w:ascii="Verdana" w:hAnsi="Verdana" w:cs="Leelawadee"/>
          <w:sz w:val="20"/>
          <w:szCs w:val="20"/>
        </w:rPr>
        <w:t>538-132,</w:t>
      </w:r>
      <w:r w:rsidR="00F9757E" w:rsidRPr="00DA1BE2">
        <w:rPr>
          <w:rFonts w:ascii="Verdana" w:hAnsi="Verdana" w:cs="Leelawadee"/>
          <w:sz w:val="20"/>
          <w:szCs w:val="20"/>
        </w:rPr>
        <w:t xml:space="preserve"> inscrita no CNPJ/ME sob o n</w:t>
      </w:r>
      <w:r w:rsidR="00C121B9" w:rsidRPr="00DA1BE2">
        <w:rPr>
          <w:rFonts w:ascii="Verdana" w:hAnsi="Verdana" w:cs="Leelawadee"/>
          <w:sz w:val="20"/>
          <w:szCs w:val="20"/>
        </w:rPr>
        <w:t>.</w:t>
      </w:r>
      <w:r w:rsidR="00F9757E" w:rsidRPr="00DA1BE2">
        <w:rPr>
          <w:rFonts w:ascii="Verdana" w:hAnsi="Verdana" w:cs="Leelawadee"/>
          <w:sz w:val="20"/>
          <w:szCs w:val="20"/>
        </w:rPr>
        <w:t>º 20.502.525/0001-32</w:t>
      </w:r>
      <w:bookmarkEnd w:id="3"/>
      <w:r w:rsidR="00F9757E" w:rsidRPr="00DA1BE2">
        <w:rPr>
          <w:rFonts w:ascii="Verdana" w:hAnsi="Verdana" w:cs="Leelawadee"/>
          <w:sz w:val="20"/>
          <w:szCs w:val="20"/>
        </w:rPr>
        <w:t>,</w:t>
      </w:r>
      <w:r w:rsidRPr="00DA1BE2">
        <w:rPr>
          <w:rFonts w:ascii="Verdana" w:hAnsi="Verdana" w:cs="Leelawadee"/>
          <w:sz w:val="20"/>
          <w:szCs w:val="20"/>
        </w:rPr>
        <w:t xml:space="preserve"> neste ato representada na forma de seu Estatuto Social (“</w:t>
      </w:r>
      <w:r w:rsidR="00E06A91" w:rsidRPr="00DA1BE2">
        <w:rPr>
          <w:rFonts w:ascii="Verdana" w:hAnsi="Verdana" w:cs="Leelawadee"/>
          <w:sz w:val="20"/>
          <w:szCs w:val="20"/>
          <w:u w:val="single"/>
        </w:rPr>
        <w:t>RB Capital</w:t>
      </w:r>
      <w:r w:rsidRPr="00DA1BE2">
        <w:rPr>
          <w:rFonts w:ascii="Verdana" w:hAnsi="Verdana" w:cs="Leelawadee"/>
          <w:sz w:val="20"/>
          <w:szCs w:val="20"/>
        </w:rPr>
        <w:t>”);</w:t>
      </w:r>
    </w:p>
    <w:p w14:paraId="75A59546" w14:textId="77777777" w:rsidR="00E06A91" w:rsidRPr="00DA1BE2" w:rsidRDefault="00E06A91" w:rsidP="008B176A">
      <w:pPr>
        <w:pStyle w:val="NoSpacing"/>
      </w:pPr>
    </w:p>
    <w:p w14:paraId="6C5C8754" w14:textId="3E4E1E2A" w:rsidR="00E06A91" w:rsidRPr="00DA1BE2" w:rsidRDefault="00E06A91" w:rsidP="00435AA8">
      <w:pPr>
        <w:spacing w:line="360" w:lineRule="auto"/>
        <w:jc w:val="both"/>
        <w:rPr>
          <w:rFonts w:ascii="Verdana" w:hAnsi="Verdana" w:cs="Leelawadee"/>
          <w:sz w:val="20"/>
          <w:szCs w:val="20"/>
        </w:rPr>
      </w:pPr>
      <w:r w:rsidRPr="00DA1BE2">
        <w:rPr>
          <w:rFonts w:ascii="Verdana" w:hAnsi="Verdana" w:cs="Leelawadee"/>
          <w:b/>
          <w:sz w:val="20"/>
          <w:szCs w:val="20"/>
        </w:rPr>
        <w:t>RB CAPITAL COMPANHIA DE SECUR</w:t>
      </w:r>
      <w:r w:rsidR="00E536C6" w:rsidRPr="00DA1BE2">
        <w:rPr>
          <w:rFonts w:ascii="Verdana" w:hAnsi="Verdana" w:cs="Leelawadee"/>
          <w:b/>
          <w:sz w:val="20"/>
          <w:szCs w:val="20"/>
        </w:rPr>
        <w:t>ITIZAÇÃO</w:t>
      </w:r>
      <w:r w:rsidR="00E536C6" w:rsidRPr="00DA1BE2">
        <w:rPr>
          <w:rFonts w:ascii="Verdana" w:hAnsi="Verdana" w:cs="Leelawadee"/>
          <w:sz w:val="20"/>
          <w:szCs w:val="20"/>
        </w:rPr>
        <w:t xml:space="preserve">, sociedade anônima, com sede na Cidade de São Paulo, Estado de São Paulo, na </w:t>
      </w:r>
      <w:r w:rsidR="00D44E9D">
        <w:rPr>
          <w:rFonts w:ascii="Verdana" w:hAnsi="Verdana" w:cs="Leelawadee"/>
          <w:sz w:val="20"/>
          <w:szCs w:val="20"/>
        </w:rPr>
        <w:t>Avenida Brigadeiro Faria Lima, nº 4.440, 11º andar</w:t>
      </w:r>
      <w:r w:rsidR="007E29D2">
        <w:rPr>
          <w:rFonts w:ascii="Verdana" w:hAnsi="Verdana" w:cs="Leelawadee"/>
          <w:sz w:val="20"/>
          <w:szCs w:val="20"/>
        </w:rPr>
        <w:t>, parte, Itaim Bibi, CEP 04538-132</w:t>
      </w:r>
      <w:r w:rsidR="00DA1BE2" w:rsidRPr="00DA1BE2">
        <w:rPr>
          <w:rFonts w:ascii="Verdana" w:hAnsi="Verdana" w:cs="Leelawadee"/>
          <w:sz w:val="20"/>
          <w:szCs w:val="20"/>
        </w:rPr>
        <w:t>, inscrita no CNPJ/ME sob o nº 02.773.542/0001-22, neste ato representada na forma de seu Estatuto Social (“</w:t>
      </w:r>
      <w:r w:rsidR="00DA1BE2" w:rsidRPr="00DA1BE2">
        <w:rPr>
          <w:rFonts w:ascii="Verdana" w:hAnsi="Verdana" w:cs="Leelawadee"/>
          <w:sz w:val="20"/>
          <w:szCs w:val="20"/>
          <w:u w:val="single"/>
        </w:rPr>
        <w:t>RB SEC</w:t>
      </w:r>
      <w:r w:rsidR="00DA1BE2" w:rsidRPr="00DA1BE2">
        <w:rPr>
          <w:rFonts w:ascii="Verdana" w:hAnsi="Verdana" w:cs="Leelawadee"/>
          <w:sz w:val="20"/>
          <w:szCs w:val="20"/>
        </w:rPr>
        <w:t>” e, em conjunto com RB Capital, “</w:t>
      </w:r>
      <w:r w:rsidR="00DA1BE2" w:rsidRPr="00DA1BE2">
        <w:rPr>
          <w:rFonts w:ascii="Verdana" w:hAnsi="Verdana" w:cs="Leelawadee"/>
          <w:sz w:val="20"/>
          <w:szCs w:val="20"/>
          <w:u w:val="single"/>
        </w:rPr>
        <w:t>Cedentes</w:t>
      </w:r>
      <w:r w:rsidR="00DA1BE2" w:rsidRPr="00DA1BE2">
        <w:rPr>
          <w:rFonts w:ascii="Verdana" w:hAnsi="Verdana" w:cs="Leelawadee"/>
          <w:sz w:val="20"/>
          <w:szCs w:val="20"/>
        </w:rPr>
        <w:t>”)</w:t>
      </w:r>
      <w:r w:rsidR="008B176A">
        <w:rPr>
          <w:rFonts w:ascii="Verdana" w:hAnsi="Verdana" w:cs="Leelawadee"/>
          <w:sz w:val="20"/>
          <w:szCs w:val="20"/>
        </w:rPr>
        <w:t>; e</w:t>
      </w:r>
    </w:p>
    <w:p w14:paraId="305B13A6" w14:textId="77777777" w:rsidR="00755CCE" w:rsidRPr="00DA1BE2" w:rsidRDefault="00755CCE" w:rsidP="008B176A">
      <w:pPr>
        <w:pStyle w:val="NoSpacing"/>
      </w:pPr>
    </w:p>
    <w:p w14:paraId="2BE90D94" w14:textId="519CDEE5" w:rsidR="006532A3" w:rsidRPr="00DA1BE2" w:rsidRDefault="006532A3" w:rsidP="00435AA8">
      <w:pPr>
        <w:spacing w:line="360" w:lineRule="auto"/>
        <w:jc w:val="both"/>
        <w:rPr>
          <w:rFonts w:ascii="Verdana" w:hAnsi="Verdana" w:cs="Leelawadee"/>
          <w:sz w:val="20"/>
          <w:szCs w:val="20"/>
        </w:rPr>
      </w:pPr>
      <w:bookmarkStart w:id="4" w:name="_Hlk23157161"/>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w:t>
      </w:r>
      <w:bookmarkStart w:id="5" w:name="_Hlk23159745"/>
      <w:r w:rsidRPr="00DA1BE2">
        <w:rPr>
          <w:rFonts w:ascii="Verdana" w:hAnsi="Verdana" w:cs="Leelawadee"/>
          <w:sz w:val="20"/>
          <w:szCs w:val="20"/>
        </w:rPr>
        <w:t>sociedade anônima,</w:t>
      </w:r>
      <w:r w:rsidR="00F56917" w:rsidRPr="00DA1BE2">
        <w:rPr>
          <w:rFonts w:ascii="Verdana" w:hAnsi="Verdana" w:cs="Leelawadee"/>
          <w:sz w:val="20"/>
          <w:szCs w:val="20"/>
        </w:rPr>
        <w:t xml:space="preserve"> </w:t>
      </w:r>
      <w:r w:rsidR="00025478" w:rsidRPr="00DA1BE2">
        <w:rPr>
          <w:rFonts w:ascii="Verdana" w:hAnsi="Verdana" w:cs="Leelawadee"/>
          <w:sz w:val="20"/>
          <w:szCs w:val="20"/>
        </w:rPr>
        <w:t>com</w:t>
      </w:r>
      <w:r w:rsidRPr="00DA1BE2">
        <w:rPr>
          <w:rFonts w:ascii="Verdana" w:hAnsi="Verdana" w:cs="Leelawadee"/>
          <w:sz w:val="20"/>
          <w:szCs w:val="20"/>
        </w:rPr>
        <w:t xml:space="preserve"> sede na Cidade de São Paulo, Estado de São Paulo, </w:t>
      </w:r>
      <w:r w:rsidR="00F56917" w:rsidRPr="00DA1BE2">
        <w:rPr>
          <w:rFonts w:ascii="Verdana" w:hAnsi="Verdana" w:cs="Leelawadee"/>
          <w:sz w:val="20"/>
          <w:szCs w:val="20"/>
        </w:rPr>
        <w:t>à</w:t>
      </w:r>
      <w:r w:rsidRPr="00DA1BE2">
        <w:rPr>
          <w:rFonts w:ascii="Verdana" w:hAnsi="Verdana" w:cs="Leelawadee"/>
          <w:sz w:val="20"/>
          <w:szCs w:val="20"/>
        </w:rPr>
        <w:t xml:space="preserve"> Rua Ministro Jesuíno Cardoso, </w:t>
      </w:r>
      <w:r w:rsidR="002F0682" w:rsidRPr="00DA1BE2">
        <w:rPr>
          <w:rFonts w:ascii="Verdana" w:hAnsi="Verdana" w:cs="Leelawadee"/>
          <w:sz w:val="20"/>
          <w:szCs w:val="20"/>
        </w:rPr>
        <w:t>n.º</w:t>
      </w:r>
      <w:r w:rsidR="00F56917" w:rsidRPr="00DA1BE2">
        <w:rPr>
          <w:rFonts w:ascii="Verdana" w:hAnsi="Verdana" w:cs="Leelawadee"/>
          <w:sz w:val="20"/>
          <w:szCs w:val="20"/>
        </w:rPr>
        <w:t> </w:t>
      </w:r>
      <w:r w:rsidRPr="00DA1BE2">
        <w:rPr>
          <w:rFonts w:ascii="Verdana" w:hAnsi="Verdana" w:cs="Leelawadee"/>
          <w:sz w:val="20"/>
          <w:szCs w:val="20"/>
        </w:rPr>
        <w:t xml:space="preserve">633, 8º andar, </w:t>
      </w:r>
      <w:r w:rsidR="00C0316F" w:rsidRPr="00DA1BE2">
        <w:rPr>
          <w:rFonts w:ascii="Verdana" w:hAnsi="Verdana" w:cs="Leelawadee"/>
          <w:sz w:val="20"/>
          <w:szCs w:val="20"/>
        </w:rPr>
        <w:t xml:space="preserve">conj. 81, sala 1, </w:t>
      </w:r>
      <w:r w:rsidR="00F56917" w:rsidRPr="00DA1BE2">
        <w:rPr>
          <w:rFonts w:ascii="Verdana" w:hAnsi="Verdana" w:cs="Leelawadee"/>
          <w:sz w:val="20"/>
          <w:szCs w:val="20"/>
        </w:rPr>
        <w:t xml:space="preserve">bairro </w:t>
      </w:r>
      <w:r w:rsidRPr="00DA1BE2">
        <w:rPr>
          <w:rFonts w:ascii="Verdana" w:hAnsi="Verdana" w:cs="Leelawadee"/>
          <w:sz w:val="20"/>
          <w:szCs w:val="20"/>
        </w:rPr>
        <w:t>Vila Nova Conceição, CEP 04</w:t>
      </w:r>
      <w:r w:rsidR="00F56917" w:rsidRPr="00DA1BE2">
        <w:rPr>
          <w:rFonts w:ascii="Verdana" w:hAnsi="Verdana" w:cs="Leelawadee"/>
          <w:sz w:val="20"/>
          <w:szCs w:val="20"/>
        </w:rPr>
        <w:t>.</w:t>
      </w:r>
      <w:r w:rsidRPr="00DA1BE2">
        <w:rPr>
          <w:rFonts w:ascii="Verdana" w:hAnsi="Verdana" w:cs="Leelawadee"/>
          <w:sz w:val="20"/>
          <w:szCs w:val="20"/>
        </w:rPr>
        <w:t xml:space="preserve">544-050, </w:t>
      </w:r>
      <w:r w:rsidR="00F9757E" w:rsidRPr="00DA1BE2">
        <w:rPr>
          <w:rFonts w:ascii="Verdana" w:hAnsi="Verdana" w:cs="Leelawadee"/>
          <w:sz w:val="20"/>
          <w:szCs w:val="20"/>
        </w:rPr>
        <w:t xml:space="preserve">inscrita no CNPJ/ME sob o </w:t>
      </w:r>
      <w:r w:rsidR="002F0682" w:rsidRPr="00DA1BE2">
        <w:rPr>
          <w:rFonts w:ascii="Verdana" w:hAnsi="Verdana" w:cs="Leelawadee"/>
          <w:sz w:val="20"/>
          <w:szCs w:val="20"/>
        </w:rPr>
        <w:t>n.º</w:t>
      </w:r>
      <w:r w:rsidR="00F9757E" w:rsidRPr="00DA1BE2">
        <w:rPr>
          <w:rFonts w:ascii="Verdana" w:hAnsi="Verdana" w:cs="Leelawadee"/>
          <w:sz w:val="20"/>
          <w:szCs w:val="20"/>
        </w:rPr>
        <w:t xml:space="preserve"> 07.587.384/0001-30</w:t>
      </w:r>
      <w:bookmarkEnd w:id="4"/>
      <w:bookmarkEnd w:id="5"/>
      <w:r w:rsidR="00F9757E" w:rsidRPr="00DA1BE2">
        <w:rPr>
          <w:rFonts w:ascii="Verdana" w:hAnsi="Verdana" w:cs="Leelawadee"/>
          <w:sz w:val="20"/>
          <w:szCs w:val="20"/>
        </w:rPr>
        <w:t xml:space="preserve">, </w:t>
      </w:r>
      <w:r w:rsidRPr="00DA1BE2">
        <w:rPr>
          <w:rFonts w:ascii="Verdana" w:hAnsi="Verdana" w:cs="Leelawadee"/>
          <w:sz w:val="20"/>
          <w:szCs w:val="20"/>
        </w:rPr>
        <w:t>neste ato representada na forma de seu Estatuto Social (“</w:t>
      </w:r>
      <w:r w:rsidRPr="00DA1BE2">
        <w:rPr>
          <w:rFonts w:ascii="Verdana" w:hAnsi="Verdana" w:cs="Leelawadee"/>
          <w:sz w:val="20"/>
          <w:szCs w:val="20"/>
          <w:u w:val="single"/>
        </w:rPr>
        <w:t>Cessionária</w:t>
      </w:r>
      <w:r w:rsidRPr="00DA1BE2">
        <w:rPr>
          <w:rFonts w:ascii="Verdana" w:hAnsi="Verdana" w:cs="Leelawadee"/>
          <w:sz w:val="20"/>
          <w:szCs w:val="20"/>
        </w:rPr>
        <w:t>”)</w:t>
      </w:r>
      <w:r w:rsidR="008B176A">
        <w:rPr>
          <w:rFonts w:ascii="Verdana" w:hAnsi="Verdana" w:cs="Leelawadee"/>
          <w:sz w:val="20"/>
          <w:szCs w:val="20"/>
        </w:rPr>
        <w:t>.</w:t>
      </w:r>
    </w:p>
    <w:bookmarkEnd w:id="2"/>
    <w:p w14:paraId="6C4A2B0E" w14:textId="7462A867" w:rsidR="00140D26" w:rsidRPr="00DA1BE2" w:rsidRDefault="00140D26" w:rsidP="00D858E9">
      <w:pPr>
        <w:pStyle w:val="NoSpacing"/>
      </w:pPr>
    </w:p>
    <w:p w14:paraId="215603B1" w14:textId="54B068D0" w:rsidR="00F600DD" w:rsidRPr="00DA1BE2" w:rsidRDefault="001013E4" w:rsidP="00F600DD">
      <w:pPr>
        <w:spacing w:line="360" w:lineRule="auto"/>
        <w:jc w:val="both"/>
        <w:rPr>
          <w:rFonts w:ascii="Verdana" w:hAnsi="Verdana" w:cs="Leelawadee"/>
          <w:sz w:val="20"/>
          <w:szCs w:val="20"/>
        </w:rPr>
      </w:pPr>
      <w:r>
        <w:rPr>
          <w:rFonts w:ascii="Verdana" w:hAnsi="Verdana" w:cs="Leelawadee"/>
          <w:sz w:val="20"/>
          <w:szCs w:val="20"/>
        </w:rPr>
        <w:t xml:space="preserve">As </w:t>
      </w:r>
      <w:r w:rsidR="008B176A">
        <w:rPr>
          <w:rFonts w:ascii="Verdana" w:hAnsi="Verdana" w:cs="Leelawadee"/>
          <w:sz w:val="20"/>
          <w:szCs w:val="20"/>
        </w:rPr>
        <w:t>Cedente</w:t>
      </w:r>
      <w:r>
        <w:rPr>
          <w:rFonts w:ascii="Verdana" w:hAnsi="Verdana" w:cs="Leelawadee"/>
          <w:sz w:val="20"/>
          <w:szCs w:val="20"/>
        </w:rPr>
        <w:t>s</w:t>
      </w:r>
      <w:r w:rsidR="008B176A">
        <w:rPr>
          <w:rFonts w:ascii="Verdana" w:hAnsi="Verdana" w:cs="Leelawadee"/>
          <w:sz w:val="20"/>
          <w:szCs w:val="20"/>
        </w:rPr>
        <w:t xml:space="preserve"> e Cessionária serão denominadas, em conjunto, como “</w:t>
      </w:r>
      <w:r w:rsidR="008B176A" w:rsidRPr="008B176A">
        <w:rPr>
          <w:rFonts w:ascii="Verdana" w:hAnsi="Verdana" w:cs="Leelawadee"/>
          <w:sz w:val="20"/>
          <w:szCs w:val="20"/>
          <w:u w:val="single"/>
        </w:rPr>
        <w:t>Partes</w:t>
      </w:r>
      <w:r w:rsidR="008B176A">
        <w:rPr>
          <w:rFonts w:ascii="Verdana" w:hAnsi="Verdana" w:cs="Leelawadee"/>
          <w:sz w:val="20"/>
          <w:szCs w:val="20"/>
        </w:rPr>
        <w:t>” e, individualmente, como “</w:t>
      </w:r>
      <w:r w:rsidR="008B176A" w:rsidRPr="008B176A">
        <w:rPr>
          <w:rFonts w:ascii="Verdana" w:hAnsi="Verdana" w:cs="Leelawadee"/>
          <w:sz w:val="20"/>
          <w:szCs w:val="20"/>
          <w:u w:val="single"/>
        </w:rPr>
        <w:t>Parte</w:t>
      </w:r>
      <w:r w:rsidR="008B176A">
        <w:rPr>
          <w:rFonts w:ascii="Verdana" w:hAnsi="Verdana" w:cs="Leelawadee"/>
          <w:sz w:val="20"/>
          <w:szCs w:val="20"/>
        </w:rPr>
        <w:t>”.</w:t>
      </w:r>
    </w:p>
    <w:p w14:paraId="6B27879A" w14:textId="77777777" w:rsidR="003F491A" w:rsidRPr="00DA1BE2" w:rsidRDefault="003F491A" w:rsidP="008B176A">
      <w:pPr>
        <w:pStyle w:val="NoSpacing"/>
      </w:pPr>
    </w:p>
    <w:p w14:paraId="2C02986F" w14:textId="4E47B9E6" w:rsidR="00021A62" w:rsidRPr="00DA1BE2" w:rsidRDefault="00543AC2" w:rsidP="00AC53E6">
      <w:pPr>
        <w:keepNext/>
        <w:shd w:val="clear" w:color="auto" w:fill="FFFFFF"/>
        <w:autoSpaceDE/>
        <w:autoSpaceDN/>
        <w:adjustRightInd/>
        <w:spacing w:line="360" w:lineRule="auto"/>
        <w:rPr>
          <w:rFonts w:ascii="Verdana" w:hAnsi="Verdana" w:cs="Leelawadee"/>
          <w:sz w:val="20"/>
          <w:szCs w:val="20"/>
        </w:rPr>
      </w:pPr>
      <w:bookmarkStart w:id="6" w:name="OLE_LINK1"/>
      <w:bookmarkStart w:id="7" w:name="OLE_LINK2"/>
      <w:r w:rsidRPr="00DA1BE2">
        <w:rPr>
          <w:rFonts w:ascii="Verdana" w:hAnsi="Verdana" w:cs="Leelawadee"/>
          <w:b/>
          <w:sz w:val="20"/>
          <w:szCs w:val="20"/>
        </w:rPr>
        <w:t>CONSIDERA</w:t>
      </w:r>
      <w:r w:rsidR="00C01EC3" w:rsidRPr="00DA1BE2">
        <w:rPr>
          <w:rFonts w:ascii="Verdana" w:hAnsi="Verdana" w:cs="Leelawadee"/>
          <w:b/>
          <w:sz w:val="20"/>
          <w:szCs w:val="20"/>
        </w:rPr>
        <w:t>ÇÕES PRELIMINARES</w:t>
      </w:r>
    </w:p>
    <w:p w14:paraId="7A9EB07D" w14:textId="45F02F87" w:rsidR="00021A62" w:rsidRPr="00DA1BE2" w:rsidRDefault="00021A62" w:rsidP="00D858E9">
      <w:pPr>
        <w:pStyle w:val="NoSpacing"/>
      </w:pPr>
    </w:p>
    <w:p w14:paraId="26288153" w14:textId="7BFD67CE" w:rsidR="00D858E9" w:rsidRPr="00D858E9" w:rsidRDefault="00D858E9" w:rsidP="00D036CE">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Em 5 (cinco) de setembro de 2011, o </w:t>
      </w:r>
      <w:r w:rsidR="00D036CE" w:rsidRPr="00D036CE">
        <w:rPr>
          <w:rFonts w:ascii="Verdana" w:hAnsi="Verdana" w:cs="Leelawadee"/>
          <w:color w:val="auto"/>
          <w:sz w:val="20"/>
          <w:szCs w:val="20"/>
        </w:rPr>
        <w:t>SALUS Fundo De Investimento Imobiliário – FII, fundo de investimento imobiliário, inscrito no CNPJ/ME sob o nº 13.012.312/0001-67, representado por seu administrador, INTRADER DTVM LTDA., instituição financeira com sede na Cidade e Estado de São Paulo, na Rua Ramos Batista, nº 152, 1º e 2º andares, conjuntos 11 e 22, Vila Olímpia, inscrita no CNPJ/ME sob nº 15.489.568/0001-95</w:t>
      </w:r>
      <w:r w:rsidR="00D036CE">
        <w:rPr>
          <w:rFonts w:ascii="Verdana" w:hAnsi="Verdana" w:cs="Leelawadee"/>
          <w:color w:val="auto"/>
          <w:sz w:val="20"/>
          <w:szCs w:val="20"/>
        </w:rPr>
        <w:t xml:space="preserve"> (“</w:t>
      </w:r>
      <w:r w:rsidR="00D036CE" w:rsidRPr="00D036CE">
        <w:rPr>
          <w:rFonts w:ascii="Verdana" w:hAnsi="Verdana" w:cs="Leelawadee"/>
          <w:color w:val="auto"/>
          <w:sz w:val="20"/>
          <w:szCs w:val="20"/>
          <w:u w:val="single"/>
        </w:rPr>
        <w:t>Fundo</w:t>
      </w:r>
      <w:r w:rsidR="00D036CE">
        <w:rPr>
          <w:rFonts w:ascii="Verdana" w:hAnsi="Verdana" w:cs="Leelawadee"/>
          <w:color w:val="auto"/>
          <w:sz w:val="20"/>
          <w:szCs w:val="20"/>
        </w:rPr>
        <w:t>”)</w:t>
      </w:r>
      <w:r w:rsidRPr="00D858E9">
        <w:rPr>
          <w:rFonts w:ascii="Verdana" w:hAnsi="Verdana" w:cs="Leelawadee"/>
          <w:color w:val="auto"/>
          <w:sz w:val="20"/>
          <w:szCs w:val="20"/>
        </w:rPr>
        <w:t>, a Toyota do Brasil Ltda., com sede no Município de São Bernardo do Campo, Estado de São Paulo, na Avenida Piraporinha, nº 1.111, Bairro Planalto, inscrita no CNPJ/ME sob nº 59.104.760/0001-91 (“</w:t>
      </w:r>
      <w:r w:rsidRPr="00D036CE">
        <w:rPr>
          <w:rFonts w:ascii="Verdana" w:hAnsi="Verdana" w:cs="Leelawadee"/>
          <w:color w:val="auto"/>
          <w:sz w:val="20"/>
          <w:szCs w:val="20"/>
          <w:u w:val="single"/>
        </w:rPr>
        <w:t>Proprietária</w:t>
      </w:r>
      <w:r w:rsidRPr="00D858E9">
        <w:rPr>
          <w:rFonts w:ascii="Verdana" w:hAnsi="Verdana" w:cs="Leelawadee"/>
          <w:color w:val="auto"/>
          <w:sz w:val="20"/>
          <w:szCs w:val="20"/>
        </w:rPr>
        <w:t xml:space="preserve">”) e a </w:t>
      </w:r>
      <w:proofErr w:type="spellStart"/>
      <w:r w:rsidRPr="00D858E9">
        <w:rPr>
          <w:rFonts w:ascii="Verdana" w:hAnsi="Verdana" w:cs="Leelawadee"/>
          <w:color w:val="auto"/>
          <w:sz w:val="20"/>
          <w:szCs w:val="20"/>
        </w:rPr>
        <w:t>Pilkington</w:t>
      </w:r>
      <w:proofErr w:type="spellEnd"/>
      <w:r w:rsidRPr="00D858E9">
        <w:rPr>
          <w:rFonts w:ascii="Verdana" w:hAnsi="Verdana" w:cs="Leelawadee"/>
          <w:color w:val="auto"/>
          <w:sz w:val="20"/>
          <w:szCs w:val="20"/>
        </w:rPr>
        <w:t xml:space="preserve"> Brasil Ltda., com sede na Rodovia Presidente Dutra, Km 131/133, inscrita no CNPJ/ME sob nº 61.736.732/0001-39 (“</w:t>
      </w:r>
      <w:r w:rsidRPr="00D036CE">
        <w:rPr>
          <w:rFonts w:ascii="Verdana" w:hAnsi="Verdana" w:cs="Leelawadee"/>
          <w:color w:val="auto"/>
          <w:sz w:val="20"/>
          <w:szCs w:val="20"/>
          <w:u w:val="single"/>
        </w:rPr>
        <w:t>Locatária</w:t>
      </w:r>
      <w:r w:rsidRPr="00D858E9">
        <w:rPr>
          <w:rFonts w:ascii="Verdana" w:hAnsi="Verdana" w:cs="Leelawadee"/>
          <w:color w:val="auto"/>
          <w:sz w:val="20"/>
          <w:szCs w:val="20"/>
        </w:rPr>
        <w:t>” ou “</w:t>
      </w:r>
      <w:r w:rsidRPr="00D036CE">
        <w:rPr>
          <w:rFonts w:ascii="Verdana" w:hAnsi="Verdana" w:cs="Leelawadee"/>
          <w:color w:val="auto"/>
          <w:sz w:val="20"/>
          <w:szCs w:val="20"/>
          <w:u w:val="single"/>
        </w:rPr>
        <w:t>Devedora</w:t>
      </w:r>
      <w:r w:rsidRPr="00D858E9">
        <w:rPr>
          <w:rFonts w:ascii="Verdana" w:hAnsi="Verdana" w:cs="Leelawadee"/>
          <w:color w:val="auto"/>
          <w:sz w:val="20"/>
          <w:szCs w:val="20"/>
        </w:rPr>
        <w:t>”), celebraram, nos termos dos artigos 1.369 e seguintes da Lei nº 10.406, de 10 de janeiro de 2002 (“</w:t>
      </w:r>
      <w:r w:rsidRPr="00D036CE">
        <w:rPr>
          <w:rFonts w:ascii="Verdana" w:hAnsi="Verdana" w:cs="Leelawadee"/>
          <w:color w:val="auto"/>
          <w:sz w:val="20"/>
          <w:szCs w:val="20"/>
          <w:u w:val="single"/>
        </w:rPr>
        <w:t>Código Civil Brasileiro</w:t>
      </w:r>
      <w:r w:rsidRPr="00D858E9">
        <w:rPr>
          <w:rFonts w:ascii="Verdana" w:hAnsi="Verdana" w:cs="Leelawadee"/>
          <w:color w:val="auto"/>
          <w:sz w:val="20"/>
          <w:szCs w:val="20"/>
        </w:rPr>
        <w:t>”), Escritura Pública de Concessão de Direito Real de Superfície e Outros Pactos (“</w:t>
      </w:r>
      <w:r w:rsidRPr="00D036CE">
        <w:rPr>
          <w:rFonts w:ascii="Verdana" w:hAnsi="Verdana" w:cs="Leelawadee"/>
          <w:color w:val="auto"/>
          <w:sz w:val="20"/>
          <w:szCs w:val="20"/>
          <w:u w:val="single"/>
        </w:rPr>
        <w:t>Escritura de CDUS</w:t>
      </w:r>
      <w:r w:rsidRPr="00D858E9">
        <w:rPr>
          <w:rFonts w:ascii="Verdana" w:hAnsi="Verdana" w:cs="Leelawadee"/>
          <w:color w:val="auto"/>
          <w:sz w:val="20"/>
          <w:szCs w:val="20"/>
        </w:rPr>
        <w:t>”), pela qual a Proprietária concedeu ao Fundo direito real de superfície sobre 1,1574949% (hum virgula hum cinco sete quatro nove quatro nove)do imóvel objeto da matrícula nº 148.550, do 1º (primeiro) Oficial de Registro de Imóveis de Sorocaba/SP (“</w:t>
      </w:r>
      <w:r w:rsidRPr="00D036CE">
        <w:rPr>
          <w:rFonts w:ascii="Verdana" w:hAnsi="Verdana" w:cs="Leelawadee"/>
          <w:color w:val="auto"/>
          <w:sz w:val="20"/>
          <w:szCs w:val="20"/>
          <w:u w:val="single"/>
        </w:rPr>
        <w:t>Fração Ideal</w:t>
      </w:r>
      <w:r w:rsidRPr="00D858E9">
        <w:rPr>
          <w:rFonts w:ascii="Verdana" w:hAnsi="Verdana" w:cs="Leelawadee"/>
          <w:color w:val="auto"/>
          <w:sz w:val="20"/>
          <w:szCs w:val="20"/>
        </w:rPr>
        <w:t>” e “</w:t>
      </w:r>
      <w:r w:rsidRPr="00D036CE">
        <w:rPr>
          <w:rFonts w:ascii="Verdana" w:hAnsi="Verdana" w:cs="Leelawadee"/>
          <w:color w:val="auto"/>
          <w:sz w:val="20"/>
          <w:szCs w:val="20"/>
          <w:u w:val="single"/>
        </w:rPr>
        <w:t>Imóvel</w:t>
      </w:r>
      <w:r w:rsidRPr="00D858E9">
        <w:rPr>
          <w:rFonts w:ascii="Verdana" w:hAnsi="Verdana" w:cs="Leelawadee"/>
          <w:color w:val="auto"/>
          <w:sz w:val="20"/>
          <w:szCs w:val="20"/>
        </w:rPr>
        <w:t xml:space="preserve">”, respectivamente), para </w:t>
      </w:r>
      <w:r w:rsidRPr="00D858E9">
        <w:rPr>
          <w:rFonts w:ascii="Verdana" w:hAnsi="Verdana" w:cs="Leelawadee"/>
          <w:color w:val="auto"/>
          <w:sz w:val="20"/>
          <w:szCs w:val="20"/>
        </w:rPr>
        <w:lastRenderedPageBreak/>
        <w:t>a finalidade exclusiva de implantar e construir planta industrial (“</w:t>
      </w:r>
      <w:r w:rsidRPr="00C72736">
        <w:rPr>
          <w:rFonts w:ascii="Verdana" w:hAnsi="Verdana" w:cs="Leelawadee"/>
          <w:color w:val="auto"/>
          <w:sz w:val="20"/>
          <w:szCs w:val="20"/>
          <w:u w:val="single"/>
        </w:rPr>
        <w:t>Planta</w:t>
      </w:r>
      <w:r w:rsidRPr="00D858E9">
        <w:rPr>
          <w:rFonts w:ascii="Verdana" w:hAnsi="Verdana" w:cs="Leelawadee"/>
          <w:color w:val="auto"/>
          <w:sz w:val="20"/>
          <w:szCs w:val="20"/>
        </w:rPr>
        <w:t>”) no Imóvel e locá-la para a Locatária, de acordo com os termos e condições estabelecidos na Escritura de CDUS;</w:t>
      </w:r>
    </w:p>
    <w:p w14:paraId="7AF61C93" w14:textId="77777777" w:rsidR="00D858E9" w:rsidRPr="00D858E9" w:rsidRDefault="00D858E9" w:rsidP="00D858E9">
      <w:pPr>
        <w:pStyle w:val="NoSpacing"/>
      </w:pPr>
    </w:p>
    <w:p w14:paraId="4EB321EC" w14:textId="2711DD24" w:rsidR="00D858E9" w:rsidRPr="00D858E9" w:rsidRDefault="00D858E9" w:rsidP="00D858E9">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D858E9">
        <w:rPr>
          <w:rFonts w:ascii="Verdana" w:hAnsi="Verdana" w:cs="Leelawadee"/>
          <w:color w:val="auto"/>
          <w:sz w:val="20"/>
          <w:szCs w:val="20"/>
        </w:rPr>
        <w:t xml:space="preserve">Na mesma data, o Fundo e a Locatária, com interveniência da RB Capital </w:t>
      </w:r>
      <w:proofErr w:type="spellStart"/>
      <w:r w:rsidRPr="00D858E9">
        <w:rPr>
          <w:rFonts w:ascii="Verdana" w:hAnsi="Verdana" w:cs="Leelawadee"/>
          <w:color w:val="auto"/>
          <w:sz w:val="20"/>
          <w:szCs w:val="20"/>
        </w:rPr>
        <w:t>Securitizadora</w:t>
      </w:r>
      <w:proofErr w:type="spellEnd"/>
      <w:r w:rsidRPr="00D858E9">
        <w:rPr>
          <w:rFonts w:ascii="Verdana" w:hAnsi="Verdana" w:cs="Leelawadee"/>
          <w:color w:val="auto"/>
          <w:sz w:val="20"/>
          <w:szCs w:val="20"/>
        </w:rPr>
        <w:t xml:space="preserve"> S.A., inscrita no CNPJ/ME sob o nº 03.559.006/0001-91, sucedida por incorporação pela RB </w:t>
      </w:r>
      <w:r w:rsidR="00C72736">
        <w:rPr>
          <w:rFonts w:ascii="Verdana" w:hAnsi="Verdana" w:cs="Leelawadee"/>
          <w:color w:val="auto"/>
          <w:sz w:val="20"/>
          <w:szCs w:val="20"/>
        </w:rPr>
        <w:t>SEC,</w:t>
      </w:r>
      <w:r w:rsidRPr="00D858E9">
        <w:rPr>
          <w:rFonts w:ascii="Verdana" w:hAnsi="Verdana" w:cs="Leelawadee"/>
          <w:color w:val="auto"/>
          <w:sz w:val="20"/>
          <w:szCs w:val="20"/>
        </w:rPr>
        <w:t xml:space="preserve"> celebram o </w:t>
      </w:r>
      <w:r w:rsidRPr="00606FE2">
        <w:rPr>
          <w:rFonts w:ascii="Verdana" w:hAnsi="Verdana" w:cs="Leelawadee"/>
          <w:i/>
          <w:color w:val="auto"/>
          <w:sz w:val="20"/>
          <w:szCs w:val="20"/>
        </w:rPr>
        <w:t xml:space="preserve">Instrumento Particular Atípico de Desenvolvimento de Edificação, Construção sob Encomenda e Locação Atípica, na Modalidade de </w:t>
      </w:r>
      <w:proofErr w:type="spellStart"/>
      <w:r w:rsidRPr="00606FE2">
        <w:rPr>
          <w:rFonts w:ascii="Verdana" w:hAnsi="Verdana" w:cs="Leelawadee"/>
          <w:i/>
          <w:color w:val="auto"/>
          <w:sz w:val="20"/>
          <w:szCs w:val="20"/>
        </w:rPr>
        <w:t>Built</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to</w:t>
      </w:r>
      <w:proofErr w:type="spellEnd"/>
      <w:r w:rsidRPr="00606FE2">
        <w:rPr>
          <w:rFonts w:ascii="Verdana" w:hAnsi="Verdana" w:cs="Leelawadee"/>
          <w:i/>
          <w:color w:val="auto"/>
          <w:sz w:val="20"/>
          <w:szCs w:val="20"/>
        </w:rPr>
        <w:t xml:space="preserve"> </w:t>
      </w:r>
      <w:proofErr w:type="spellStart"/>
      <w:r w:rsidRPr="00606FE2">
        <w:rPr>
          <w:rFonts w:ascii="Verdana" w:hAnsi="Verdana" w:cs="Leelawadee"/>
          <w:i/>
          <w:color w:val="auto"/>
          <w:sz w:val="20"/>
          <w:szCs w:val="20"/>
        </w:rPr>
        <w:t>Suit</w:t>
      </w:r>
      <w:proofErr w:type="spellEnd"/>
      <w:r w:rsidRPr="00D858E9">
        <w:rPr>
          <w:rFonts w:ascii="Verdana" w:hAnsi="Verdana" w:cs="Leelawadee"/>
          <w:color w:val="auto"/>
          <w:sz w:val="20"/>
          <w:szCs w:val="20"/>
        </w:rPr>
        <w:t xml:space="preserve"> (“</w:t>
      </w:r>
      <w:r w:rsidRPr="00C72736">
        <w:rPr>
          <w:rFonts w:ascii="Verdana" w:hAnsi="Verdana" w:cs="Leelawadee"/>
          <w:color w:val="auto"/>
          <w:sz w:val="20"/>
          <w:szCs w:val="20"/>
          <w:u w:val="single"/>
        </w:rPr>
        <w:t>Contrato BTS</w:t>
      </w:r>
      <w:r w:rsidRPr="00D858E9">
        <w:rPr>
          <w:rFonts w:ascii="Verdana" w:hAnsi="Verdana" w:cs="Leelawadee"/>
          <w:color w:val="auto"/>
          <w:sz w:val="20"/>
          <w:szCs w:val="20"/>
        </w:rPr>
        <w:t>”);</w:t>
      </w:r>
    </w:p>
    <w:p w14:paraId="49293193" w14:textId="77777777" w:rsidR="00D858E9" w:rsidRPr="00D858E9" w:rsidRDefault="00D858E9" w:rsidP="004E5DC4">
      <w:pPr>
        <w:pStyle w:val="NoSpacing"/>
      </w:pPr>
    </w:p>
    <w:p w14:paraId="0FF78444" w14:textId="5A9B51BC" w:rsidR="00D858E9" w:rsidRDefault="004E5DC4" w:rsidP="004E5DC4">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 xml:space="preserve">Em 6 </w:t>
      </w:r>
      <w:r w:rsidR="00D858E9" w:rsidRPr="00D858E9">
        <w:rPr>
          <w:rFonts w:ascii="Verdana" w:hAnsi="Verdana" w:cs="Leelawadee"/>
          <w:color w:val="auto"/>
          <w:sz w:val="20"/>
          <w:szCs w:val="20"/>
        </w:rPr>
        <w:t>de janeiro de 2017, foi celebrado aditamento à Es</w:t>
      </w:r>
      <w:r>
        <w:rPr>
          <w:rFonts w:ascii="Verdana" w:hAnsi="Verdana" w:cs="Leelawadee"/>
          <w:color w:val="auto"/>
          <w:sz w:val="20"/>
          <w:szCs w:val="20"/>
        </w:rPr>
        <w:t xml:space="preserve">critura de CDUS; e, em 2 </w:t>
      </w:r>
      <w:r w:rsidR="00D858E9" w:rsidRPr="00D858E9">
        <w:rPr>
          <w:rFonts w:ascii="Verdana" w:hAnsi="Verdana" w:cs="Leelawadee"/>
          <w:color w:val="auto"/>
          <w:sz w:val="20"/>
          <w:szCs w:val="20"/>
        </w:rPr>
        <w:t>de fevereiro de 2017 ao Contrato BTS (“</w:t>
      </w:r>
      <w:r w:rsidR="00D858E9" w:rsidRPr="004E5DC4">
        <w:rPr>
          <w:rFonts w:ascii="Verdana" w:hAnsi="Verdana" w:cs="Leelawadee"/>
          <w:color w:val="auto"/>
          <w:sz w:val="20"/>
          <w:szCs w:val="20"/>
          <w:u w:val="single"/>
        </w:rPr>
        <w:t>Primeiro Aditamento ao Contrato BTS</w:t>
      </w:r>
      <w:r w:rsidR="00D858E9" w:rsidRPr="00D858E9">
        <w:rPr>
          <w:rFonts w:ascii="Verdana" w:hAnsi="Verdana" w:cs="Leelawadee"/>
          <w:color w:val="auto"/>
          <w:sz w:val="20"/>
          <w:szCs w:val="20"/>
        </w:rPr>
        <w:t>” e, quando referido em conjunto com o Contrato BTS, “</w:t>
      </w:r>
      <w:r w:rsidR="00D858E9" w:rsidRPr="004E5DC4">
        <w:rPr>
          <w:rFonts w:ascii="Verdana" w:hAnsi="Verdana" w:cs="Leelawadee"/>
          <w:color w:val="auto"/>
          <w:sz w:val="20"/>
          <w:szCs w:val="20"/>
          <w:u w:val="single"/>
        </w:rPr>
        <w:t>Contrato BTS</w:t>
      </w:r>
      <w:r w:rsidR="00482936" w:rsidRPr="00482936">
        <w:rPr>
          <w:rFonts w:ascii="Verdana" w:hAnsi="Verdana" w:cs="Leelawadee"/>
          <w:color w:val="auto"/>
          <w:sz w:val="20"/>
          <w:szCs w:val="20"/>
          <w:u w:val="single"/>
        </w:rPr>
        <w:t xml:space="preserve"> </w:t>
      </w:r>
      <w:r w:rsidR="00482936" w:rsidRPr="004E5DC4">
        <w:rPr>
          <w:rFonts w:ascii="Verdana" w:hAnsi="Verdana" w:cs="Leelawadee"/>
          <w:color w:val="auto"/>
          <w:sz w:val="20"/>
          <w:szCs w:val="20"/>
          <w:u w:val="single"/>
        </w:rPr>
        <w:t>Primeiro Aditamento</w:t>
      </w:r>
      <w:r w:rsidR="00D858E9" w:rsidRPr="00D858E9">
        <w:rPr>
          <w:rFonts w:ascii="Verdana" w:hAnsi="Verdana" w:cs="Leelawadee"/>
          <w:color w:val="auto"/>
          <w:sz w:val="20"/>
          <w:szCs w:val="20"/>
        </w:rPr>
        <w:t>”)</w:t>
      </w:r>
      <w:r>
        <w:rPr>
          <w:rFonts w:ascii="Verdana" w:hAnsi="Verdana" w:cs="Leelawadee"/>
          <w:color w:val="auto"/>
          <w:sz w:val="20"/>
          <w:szCs w:val="20"/>
        </w:rPr>
        <w:t>;</w:t>
      </w:r>
    </w:p>
    <w:p w14:paraId="11D3B0D0" w14:textId="77777777" w:rsidR="004E5DC4" w:rsidRDefault="004E5DC4" w:rsidP="004E5DC4">
      <w:pPr>
        <w:pStyle w:val="ListParagraph"/>
        <w:rPr>
          <w:rFonts w:ascii="Verdana" w:hAnsi="Verdana" w:cs="Leelawadee"/>
          <w:sz w:val="20"/>
          <w:szCs w:val="20"/>
        </w:rPr>
      </w:pPr>
    </w:p>
    <w:p w14:paraId="3D9A613A" w14:textId="5AA37FF7" w:rsidR="00791309" w:rsidRPr="00251E2E" w:rsidRDefault="004E5DC4" w:rsidP="00633E46">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791309">
        <w:rPr>
          <w:rFonts w:ascii="Verdana" w:hAnsi="Verdana" w:cs="Leelawadee"/>
          <w:color w:val="auto"/>
          <w:sz w:val="20"/>
          <w:szCs w:val="20"/>
        </w:rPr>
        <w:t xml:space="preserve">Em </w:t>
      </w:r>
      <w:r w:rsidR="00BF50D9">
        <w:rPr>
          <w:rFonts w:ascii="Verdana" w:hAnsi="Verdana" w:cs="Leelawadee"/>
          <w:color w:val="auto"/>
          <w:sz w:val="20"/>
          <w:szCs w:val="20"/>
        </w:rPr>
        <w:t>10</w:t>
      </w:r>
      <w:r w:rsidR="0039473D" w:rsidRPr="00791309">
        <w:rPr>
          <w:rFonts w:ascii="Verdana" w:hAnsi="Verdana" w:cs="Leelawadee"/>
          <w:color w:val="auto"/>
          <w:sz w:val="20"/>
          <w:szCs w:val="20"/>
        </w:rPr>
        <w:t xml:space="preserve"> de março de 2017</w:t>
      </w:r>
      <w:r w:rsidR="0030628C" w:rsidRPr="00791309">
        <w:rPr>
          <w:rFonts w:ascii="Verdana" w:hAnsi="Verdana" w:cs="Leelawadee"/>
          <w:color w:val="auto"/>
          <w:sz w:val="20"/>
          <w:szCs w:val="20"/>
        </w:rPr>
        <w:t xml:space="preserve">, </w:t>
      </w:r>
      <w:r w:rsidR="00963728">
        <w:rPr>
          <w:rFonts w:ascii="Verdana" w:hAnsi="Verdana" w:cs="Leelawadee"/>
          <w:color w:val="auto"/>
          <w:sz w:val="20"/>
          <w:szCs w:val="20"/>
        </w:rPr>
        <w:t xml:space="preserve">por meio da celebração do </w:t>
      </w:r>
      <w:r w:rsidR="00963728" w:rsidRPr="00963728">
        <w:rPr>
          <w:rFonts w:ascii="Verdana" w:hAnsi="Verdana" w:cs="Leelawadee"/>
          <w:i/>
          <w:color w:val="auto"/>
          <w:sz w:val="20"/>
          <w:szCs w:val="20"/>
        </w:rPr>
        <w:t>Instrumento Particular de Emissão de Cédulas de Crédito Imobiliário Fracionárias sob a Forma Escritural</w:t>
      </w:r>
      <w:r w:rsidR="00963728">
        <w:rPr>
          <w:rFonts w:ascii="Verdana" w:hAnsi="Verdana" w:cs="Leelawadee"/>
          <w:color w:val="auto"/>
          <w:sz w:val="20"/>
          <w:szCs w:val="20"/>
        </w:rPr>
        <w:t xml:space="preserve">, </w:t>
      </w:r>
      <w:r w:rsidR="0030628C" w:rsidRPr="00791309">
        <w:rPr>
          <w:rFonts w:ascii="Verdana" w:hAnsi="Verdana" w:cs="Leelawadee"/>
          <w:color w:val="auto"/>
          <w:sz w:val="20"/>
          <w:szCs w:val="20"/>
        </w:rPr>
        <w:t>o Fundo</w:t>
      </w:r>
      <w:r w:rsidR="001B2680">
        <w:rPr>
          <w:rFonts w:ascii="Verdana" w:hAnsi="Verdana" w:cs="Leelawadee"/>
          <w:color w:val="auto"/>
          <w:sz w:val="20"/>
          <w:szCs w:val="20"/>
        </w:rPr>
        <w:t xml:space="preserve"> </w:t>
      </w:r>
      <w:r w:rsidR="0030628C" w:rsidRPr="00791309">
        <w:rPr>
          <w:rFonts w:ascii="Verdana" w:hAnsi="Verdana" w:cs="Leelawadee"/>
          <w:color w:val="auto"/>
          <w:sz w:val="20"/>
          <w:szCs w:val="20"/>
        </w:rPr>
        <w:t xml:space="preserve">emitiu </w:t>
      </w:r>
      <w:r w:rsidR="0039473D" w:rsidRPr="00791309">
        <w:rPr>
          <w:rFonts w:ascii="Verdana" w:hAnsi="Verdana" w:cs="Leelawadee"/>
          <w:color w:val="auto"/>
          <w:sz w:val="20"/>
          <w:szCs w:val="20"/>
        </w:rPr>
        <w:t xml:space="preserve">as Cédulas de </w:t>
      </w:r>
      <w:r w:rsidR="0039473D" w:rsidRPr="00791309">
        <w:rPr>
          <w:rFonts w:ascii="Verdana" w:hAnsi="Verdana"/>
          <w:sz w:val="20"/>
          <w:szCs w:val="20"/>
        </w:rPr>
        <w:t>Crédito Imobiliário Fracionárias</w:t>
      </w:r>
      <w:r w:rsidR="00791309">
        <w:rPr>
          <w:rFonts w:ascii="Verdana" w:hAnsi="Verdana"/>
          <w:sz w:val="20"/>
          <w:szCs w:val="20"/>
        </w:rPr>
        <w:t xml:space="preserve"> (“</w:t>
      </w:r>
      <w:r w:rsidR="00791309" w:rsidRPr="00791309">
        <w:rPr>
          <w:rFonts w:ascii="Verdana" w:hAnsi="Verdana"/>
          <w:sz w:val="20"/>
          <w:szCs w:val="20"/>
          <w:u w:val="single"/>
        </w:rPr>
        <w:t>CCI Primeiro Aditamento</w:t>
      </w:r>
      <w:r w:rsidR="00791309">
        <w:rPr>
          <w:rFonts w:ascii="Verdana" w:hAnsi="Verdana"/>
          <w:sz w:val="20"/>
          <w:szCs w:val="20"/>
        </w:rPr>
        <w:t>”)</w:t>
      </w:r>
      <w:r w:rsidR="00251E2E">
        <w:rPr>
          <w:rFonts w:ascii="Verdana" w:hAnsi="Verdana"/>
          <w:sz w:val="20"/>
          <w:szCs w:val="20"/>
        </w:rPr>
        <w:t>;</w:t>
      </w:r>
      <w:r w:rsidR="00ED1D09">
        <w:rPr>
          <w:rFonts w:ascii="Verdana" w:hAnsi="Verdana"/>
          <w:sz w:val="20"/>
          <w:szCs w:val="20"/>
        </w:rPr>
        <w:t xml:space="preserve"> 100% (cem por cento) das CCI Primeiro Aditamento </w:t>
      </w:r>
      <w:r w:rsidR="00E10872">
        <w:rPr>
          <w:rFonts w:ascii="Verdana" w:hAnsi="Verdana"/>
          <w:sz w:val="20"/>
          <w:szCs w:val="20"/>
        </w:rPr>
        <w:t xml:space="preserve">foram cedidas para RB SEC na mesma data por meio da celebração do </w:t>
      </w:r>
      <w:r w:rsidR="00E10872">
        <w:rPr>
          <w:rFonts w:ascii="Verdana" w:hAnsi="Verdana"/>
          <w:i/>
          <w:sz w:val="20"/>
          <w:szCs w:val="20"/>
        </w:rPr>
        <w:t>Instrumento Particular de Cessão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Primeiro Aditamento</w:t>
      </w:r>
      <w:r w:rsidR="008423CD">
        <w:rPr>
          <w:rFonts w:ascii="Verdana" w:hAnsi="Verdana"/>
          <w:sz w:val="20"/>
          <w:szCs w:val="20"/>
        </w:rPr>
        <w:t>”)</w:t>
      </w:r>
      <w:r w:rsidR="00251E2E">
        <w:rPr>
          <w:rFonts w:ascii="Verdana" w:hAnsi="Verdana"/>
          <w:sz w:val="20"/>
          <w:szCs w:val="20"/>
        </w:rPr>
        <w:t>. Na mesma data, a RB SEC</w:t>
      </w:r>
      <w:r w:rsidR="00943CCA">
        <w:rPr>
          <w:rFonts w:ascii="Verdana" w:hAnsi="Verdana"/>
          <w:sz w:val="20"/>
          <w:szCs w:val="20"/>
        </w:rPr>
        <w:t xml:space="preserve"> </w:t>
      </w:r>
      <w:r w:rsidR="00251E2E">
        <w:rPr>
          <w:rFonts w:ascii="Verdana" w:hAnsi="Verdana"/>
          <w:sz w:val="20"/>
          <w:szCs w:val="20"/>
        </w:rPr>
        <w:t>vinculou os CCI Primeiro Aditamento à</w:t>
      </w:r>
      <w:r w:rsidR="00F326A3">
        <w:rPr>
          <w:rFonts w:ascii="Verdana" w:hAnsi="Verdana"/>
          <w:sz w:val="20"/>
          <w:szCs w:val="20"/>
        </w:rPr>
        <w:t xml:space="preserve"> 148ª Série da 1ª Emissão de Certificados de Recebíveis Imobiliários (“</w:t>
      </w:r>
      <w:r w:rsidR="00F326A3" w:rsidRPr="00F326A3">
        <w:rPr>
          <w:rFonts w:ascii="Verdana" w:hAnsi="Verdana"/>
          <w:sz w:val="20"/>
          <w:szCs w:val="20"/>
          <w:u w:val="single"/>
        </w:rPr>
        <w:t>CRI</w:t>
      </w:r>
      <w:r w:rsidR="00F326A3">
        <w:rPr>
          <w:rFonts w:ascii="Verdana" w:hAnsi="Verdana"/>
          <w:sz w:val="20"/>
          <w:szCs w:val="20"/>
        </w:rPr>
        <w:t xml:space="preserve">”), por meio do </w:t>
      </w:r>
      <w:r w:rsidR="00F326A3">
        <w:rPr>
          <w:rFonts w:ascii="Trebuchet MS" w:hAnsi="Trebuchet MS"/>
          <w:i/>
          <w:iCs/>
          <w:sz w:val="22"/>
          <w:szCs w:val="22"/>
        </w:rPr>
        <w:t>Termo de Securitização de Créditos Imobiliários da 148ª Série da 1ª Emissão de Certificados de Recebíveis Imobiliários da RB Capital Companhia de Securitização</w:t>
      </w:r>
      <w:r w:rsidR="005A3861">
        <w:rPr>
          <w:rFonts w:ascii="Trebuchet MS" w:hAnsi="Trebuchet MS"/>
          <w:i/>
          <w:iCs/>
          <w:sz w:val="22"/>
          <w:szCs w:val="22"/>
        </w:rPr>
        <w:t xml:space="preserve"> </w:t>
      </w:r>
      <w:r w:rsidR="005A3861">
        <w:rPr>
          <w:rFonts w:ascii="Trebuchet MS" w:hAnsi="Trebuchet MS"/>
          <w:iCs/>
          <w:sz w:val="22"/>
          <w:szCs w:val="22"/>
        </w:rPr>
        <w:t>(“</w:t>
      </w:r>
      <w:r w:rsidR="005A3861" w:rsidRPr="005A3861">
        <w:rPr>
          <w:rFonts w:ascii="Trebuchet MS" w:hAnsi="Trebuchet MS"/>
          <w:iCs/>
          <w:sz w:val="22"/>
          <w:szCs w:val="22"/>
          <w:u w:val="single"/>
        </w:rPr>
        <w:t>Termo de Securitização RB SEC</w:t>
      </w:r>
      <w:r w:rsidR="005A3861">
        <w:rPr>
          <w:rFonts w:ascii="Trebuchet MS" w:hAnsi="Trebuchet MS"/>
          <w:iCs/>
          <w:sz w:val="22"/>
          <w:szCs w:val="22"/>
        </w:rPr>
        <w:t>”</w:t>
      </w:r>
      <w:r w:rsidR="00D00D80">
        <w:rPr>
          <w:rFonts w:ascii="Trebuchet MS" w:hAnsi="Trebuchet MS"/>
          <w:iCs/>
          <w:sz w:val="22"/>
          <w:szCs w:val="22"/>
        </w:rPr>
        <w:t xml:space="preserve"> e “</w:t>
      </w:r>
      <w:r w:rsidR="00D00D80" w:rsidRPr="00D00D80">
        <w:rPr>
          <w:rFonts w:ascii="Trebuchet MS" w:hAnsi="Trebuchet MS"/>
          <w:iCs/>
          <w:sz w:val="22"/>
          <w:szCs w:val="22"/>
          <w:u w:val="single"/>
        </w:rPr>
        <w:t>CRI da 148ª Série</w:t>
      </w:r>
      <w:r w:rsidR="00D00D80">
        <w:rPr>
          <w:rFonts w:ascii="Trebuchet MS" w:hAnsi="Trebuchet MS"/>
          <w:iCs/>
          <w:sz w:val="22"/>
          <w:szCs w:val="22"/>
        </w:rPr>
        <w:t>”, respectivamente</w:t>
      </w:r>
      <w:r w:rsidR="005A3861">
        <w:rPr>
          <w:rFonts w:ascii="Trebuchet MS" w:hAnsi="Trebuchet MS"/>
          <w:iCs/>
          <w:sz w:val="22"/>
          <w:szCs w:val="22"/>
        </w:rPr>
        <w:t>);</w:t>
      </w:r>
      <w:r w:rsidR="00943CCA">
        <w:rPr>
          <w:rFonts w:ascii="Verdana" w:hAnsi="Verdana"/>
          <w:sz w:val="20"/>
          <w:szCs w:val="20"/>
        </w:rPr>
        <w:t xml:space="preserve"> </w:t>
      </w:r>
    </w:p>
    <w:p w14:paraId="5A9FCF55" w14:textId="77777777" w:rsidR="00791309" w:rsidRDefault="00791309" w:rsidP="00791309">
      <w:pPr>
        <w:pStyle w:val="ListParagraph"/>
        <w:rPr>
          <w:rFonts w:ascii="Verdana" w:hAnsi="Verdana"/>
          <w:sz w:val="20"/>
          <w:szCs w:val="20"/>
        </w:rPr>
      </w:pPr>
    </w:p>
    <w:p w14:paraId="24505729" w14:textId="77777777"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sz w:val="20"/>
          <w:szCs w:val="20"/>
        </w:rPr>
      </w:pPr>
      <w:r w:rsidRPr="00FB21DF">
        <w:rPr>
          <w:rFonts w:ascii="Verdana" w:hAnsi="Verdana"/>
          <w:sz w:val="20"/>
          <w:szCs w:val="20"/>
        </w:rPr>
        <w:t xml:space="preserve">A Locatária deseja implementar no Imóvel uma reforma substancial na Planta a fim de adequá-la as suas atuais demandas operacionais e planejamento estratégico; </w:t>
      </w:r>
    </w:p>
    <w:p w14:paraId="392C8F79" w14:textId="77777777" w:rsidR="00FB21DF" w:rsidRPr="00FB21DF" w:rsidRDefault="00FB21DF" w:rsidP="00FB21DF">
      <w:pPr>
        <w:pStyle w:val="NoSpacing"/>
      </w:pPr>
    </w:p>
    <w:p w14:paraId="327B76A8" w14:textId="6CDB50FE" w:rsidR="00FB21DF" w:rsidRPr="00FB21DF" w:rsidRDefault="00FB21DF"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sidRPr="00FB21DF">
        <w:rPr>
          <w:rFonts w:ascii="Verdana" w:hAnsi="Verdana"/>
          <w:sz w:val="20"/>
          <w:szCs w:val="20"/>
        </w:rPr>
        <w:t>Em 26 de junho de 2020</w:t>
      </w:r>
      <w:r>
        <w:rPr>
          <w:rFonts w:ascii="Verdana" w:hAnsi="Verdana"/>
          <w:sz w:val="20"/>
          <w:szCs w:val="20"/>
        </w:rPr>
        <w:t>,</w:t>
      </w:r>
      <w:r w:rsidRPr="00FB21DF">
        <w:rPr>
          <w:rFonts w:ascii="Verdana" w:hAnsi="Verdana"/>
          <w:sz w:val="20"/>
          <w:szCs w:val="20"/>
        </w:rPr>
        <w:t xml:space="preserve"> foi celebrado o segundo aditamento ao Contrato BTS para permitir à Locadora e à Locatária acordar os termos e condições, principalmente financeiros, que permitirão a realização e o custeio da reforma da Planta (“</w:t>
      </w:r>
      <w:r w:rsidRPr="00FB21DF">
        <w:rPr>
          <w:rFonts w:ascii="Verdana" w:hAnsi="Verdana"/>
          <w:sz w:val="20"/>
          <w:szCs w:val="20"/>
          <w:u w:val="single"/>
        </w:rPr>
        <w:t>Segundo Aditamento ao Contrato BTS</w:t>
      </w:r>
      <w:r w:rsidRPr="00FB21DF">
        <w:rPr>
          <w:rFonts w:ascii="Verdana" w:hAnsi="Verdana"/>
          <w:sz w:val="20"/>
          <w:szCs w:val="20"/>
        </w:rPr>
        <w:t xml:space="preserve">” e, quando referido em conjunto com o Contrato BTS e o </w:t>
      </w:r>
      <w:r w:rsidR="00482936" w:rsidRPr="00FB21DF">
        <w:rPr>
          <w:rFonts w:ascii="Verdana" w:hAnsi="Verdana"/>
          <w:sz w:val="20"/>
          <w:szCs w:val="20"/>
        </w:rPr>
        <w:t>Contrato BTS</w:t>
      </w:r>
      <w:r w:rsidR="00482936" w:rsidRPr="00482936">
        <w:rPr>
          <w:rFonts w:ascii="Verdana" w:hAnsi="Verdana"/>
          <w:sz w:val="20"/>
          <w:szCs w:val="20"/>
        </w:rPr>
        <w:t xml:space="preserve"> </w:t>
      </w:r>
      <w:r w:rsidR="00482936" w:rsidRPr="00FB21DF">
        <w:rPr>
          <w:rFonts w:ascii="Verdana" w:hAnsi="Verdana"/>
          <w:sz w:val="20"/>
          <w:szCs w:val="20"/>
        </w:rPr>
        <w:t>Primeiro Aditamento</w:t>
      </w:r>
      <w:r w:rsidRPr="00FB21DF">
        <w:rPr>
          <w:rFonts w:ascii="Verdana" w:hAnsi="Verdana"/>
          <w:sz w:val="20"/>
          <w:szCs w:val="20"/>
        </w:rPr>
        <w:t>, “</w:t>
      </w:r>
      <w:r w:rsidRPr="00FB21DF">
        <w:rPr>
          <w:rFonts w:ascii="Verdana" w:hAnsi="Verdana"/>
          <w:sz w:val="20"/>
          <w:szCs w:val="20"/>
          <w:u w:val="single"/>
        </w:rPr>
        <w:t>Contrato BTS Aditado</w:t>
      </w:r>
      <w:r w:rsidRPr="00FB21DF">
        <w:rPr>
          <w:rFonts w:ascii="Verdana" w:hAnsi="Verdana"/>
          <w:sz w:val="20"/>
          <w:szCs w:val="20"/>
        </w:rPr>
        <w:t>”)</w:t>
      </w:r>
      <w:r>
        <w:rPr>
          <w:rFonts w:ascii="Verdana" w:hAnsi="Verdana"/>
          <w:sz w:val="20"/>
          <w:szCs w:val="20"/>
        </w:rPr>
        <w:t>;</w:t>
      </w:r>
    </w:p>
    <w:p w14:paraId="6D217103" w14:textId="77777777" w:rsidR="00FB21DF" w:rsidRDefault="00FB21DF" w:rsidP="00FB21DF">
      <w:pPr>
        <w:pStyle w:val="ListParagraph"/>
        <w:rPr>
          <w:rFonts w:ascii="Verdana" w:hAnsi="Verdana"/>
          <w:sz w:val="20"/>
          <w:szCs w:val="20"/>
        </w:rPr>
      </w:pPr>
    </w:p>
    <w:p w14:paraId="2599D34F" w14:textId="16B1AB52" w:rsidR="00D858E9" w:rsidRPr="007D7C24" w:rsidRDefault="0098261E"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sz w:val="20"/>
          <w:szCs w:val="20"/>
        </w:rPr>
        <w:t xml:space="preserve">Em 14 de julho de 2020, </w:t>
      </w:r>
      <w:r w:rsidR="00E10872">
        <w:rPr>
          <w:rFonts w:ascii="Verdana" w:hAnsi="Verdana" w:cs="Leelawadee"/>
          <w:color w:val="auto"/>
          <w:sz w:val="20"/>
          <w:szCs w:val="20"/>
        </w:rPr>
        <w:t xml:space="preserve">por meio da celebração do </w:t>
      </w:r>
      <w:r w:rsidR="00E10872" w:rsidRPr="00963728">
        <w:rPr>
          <w:rFonts w:ascii="Verdana" w:hAnsi="Verdana" w:cs="Leelawadee"/>
          <w:i/>
          <w:color w:val="auto"/>
          <w:sz w:val="20"/>
          <w:szCs w:val="20"/>
        </w:rPr>
        <w:t>Instrumento Particular de Emissão de Cédulas de Crédito Imobiliário sob a Forma Escritural</w:t>
      </w:r>
      <w:r w:rsidR="00F874B4">
        <w:rPr>
          <w:rFonts w:ascii="Verdana" w:hAnsi="Verdana" w:cs="Leelawadee"/>
          <w:i/>
          <w:color w:val="auto"/>
          <w:sz w:val="20"/>
          <w:szCs w:val="20"/>
        </w:rPr>
        <w:t xml:space="preserve"> </w:t>
      </w:r>
      <w:r w:rsidR="00F874B4">
        <w:rPr>
          <w:rFonts w:ascii="Verdana" w:hAnsi="Verdana"/>
          <w:sz w:val="20"/>
          <w:szCs w:val="20"/>
        </w:rPr>
        <w:t>(“</w:t>
      </w:r>
      <w:r w:rsidR="00F874B4" w:rsidRPr="00482936">
        <w:rPr>
          <w:rFonts w:ascii="Verdana" w:hAnsi="Verdana"/>
          <w:sz w:val="20"/>
          <w:szCs w:val="20"/>
          <w:u w:val="single"/>
        </w:rPr>
        <w:t>CCI Segundo Aditamento</w:t>
      </w:r>
      <w:r w:rsidR="00F874B4">
        <w:rPr>
          <w:rFonts w:ascii="Verdana" w:hAnsi="Verdana"/>
          <w:sz w:val="20"/>
          <w:szCs w:val="20"/>
        </w:rPr>
        <w:t>”</w:t>
      </w:r>
      <w:r w:rsidR="006E7DCE">
        <w:rPr>
          <w:rFonts w:ascii="Verdana" w:hAnsi="Verdana"/>
          <w:sz w:val="20"/>
          <w:szCs w:val="20"/>
        </w:rPr>
        <w:t xml:space="preserve"> e, em conjunto com CCI Primeiro Aditamento, “</w:t>
      </w:r>
      <w:r w:rsidR="006E7DCE" w:rsidRPr="006E7DCE">
        <w:rPr>
          <w:rFonts w:ascii="Verdana" w:hAnsi="Verdana"/>
          <w:sz w:val="20"/>
          <w:szCs w:val="20"/>
          <w:u w:val="single"/>
        </w:rPr>
        <w:t>Créditos Imobiliários</w:t>
      </w:r>
      <w:r w:rsidR="006E7DCE">
        <w:rPr>
          <w:rFonts w:ascii="Verdana" w:hAnsi="Verdana"/>
          <w:sz w:val="20"/>
          <w:szCs w:val="20"/>
        </w:rPr>
        <w:t>” ou “</w:t>
      </w:r>
      <w:r w:rsidR="006E7DCE" w:rsidRPr="006E7DCE">
        <w:rPr>
          <w:rFonts w:ascii="Verdana" w:hAnsi="Verdana"/>
          <w:sz w:val="20"/>
          <w:szCs w:val="20"/>
          <w:u w:val="single"/>
        </w:rPr>
        <w:t>CCI</w:t>
      </w:r>
      <w:r w:rsidR="006E7DCE">
        <w:rPr>
          <w:rFonts w:ascii="Verdana" w:hAnsi="Verdana"/>
          <w:sz w:val="20"/>
          <w:szCs w:val="20"/>
        </w:rPr>
        <w:t>”</w:t>
      </w:r>
      <w:r w:rsidR="00F874B4">
        <w:rPr>
          <w:rFonts w:ascii="Verdana" w:hAnsi="Verdana"/>
          <w:sz w:val="20"/>
          <w:szCs w:val="20"/>
        </w:rPr>
        <w:t>)</w:t>
      </w:r>
      <w:r w:rsidR="00E10872">
        <w:rPr>
          <w:rFonts w:ascii="Verdana" w:hAnsi="Verdana" w:cs="Leelawadee"/>
          <w:color w:val="auto"/>
          <w:sz w:val="20"/>
          <w:szCs w:val="20"/>
        </w:rPr>
        <w:t xml:space="preserve">, </w:t>
      </w:r>
      <w:r w:rsidR="00063425">
        <w:rPr>
          <w:rFonts w:ascii="Verdana" w:hAnsi="Verdana"/>
          <w:sz w:val="20"/>
          <w:szCs w:val="20"/>
        </w:rPr>
        <w:t>o Fundo emitiu a Cédula de Crédito Imobiliária Unitária, a qual foi cedida para RB Capital na mesma data</w:t>
      </w:r>
      <w:r w:rsidR="00F874B4">
        <w:rPr>
          <w:rFonts w:ascii="Verdana" w:hAnsi="Verdana"/>
          <w:sz w:val="20"/>
          <w:szCs w:val="20"/>
        </w:rPr>
        <w:t xml:space="preserve"> através </w:t>
      </w:r>
      <w:r w:rsidR="00680517">
        <w:rPr>
          <w:rFonts w:ascii="Verdana" w:hAnsi="Verdana"/>
          <w:sz w:val="20"/>
          <w:szCs w:val="20"/>
        </w:rPr>
        <w:t xml:space="preserve">da celebração do </w:t>
      </w:r>
      <w:r w:rsidR="00680517">
        <w:rPr>
          <w:rFonts w:ascii="Verdana" w:hAnsi="Verdana"/>
          <w:i/>
          <w:sz w:val="20"/>
          <w:szCs w:val="20"/>
        </w:rPr>
        <w:t>Contrato de Cessão e Transferência de Créditos Imobiliários e Outras Avenças</w:t>
      </w:r>
      <w:r w:rsidR="008423CD">
        <w:rPr>
          <w:rFonts w:ascii="Verdana" w:hAnsi="Verdana"/>
          <w:i/>
          <w:sz w:val="20"/>
          <w:szCs w:val="20"/>
        </w:rPr>
        <w:t xml:space="preserve"> </w:t>
      </w:r>
      <w:r w:rsidR="008423CD">
        <w:rPr>
          <w:rFonts w:ascii="Verdana" w:hAnsi="Verdana"/>
          <w:sz w:val="20"/>
          <w:szCs w:val="20"/>
        </w:rPr>
        <w:t>(“</w:t>
      </w:r>
      <w:r w:rsidR="008423CD" w:rsidRPr="008423CD">
        <w:rPr>
          <w:rFonts w:ascii="Verdana" w:hAnsi="Verdana"/>
          <w:sz w:val="20"/>
          <w:szCs w:val="20"/>
          <w:u w:val="single"/>
        </w:rPr>
        <w:t>Contrato de Cessão CCI Segundo Aditamento</w:t>
      </w:r>
      <w:r w:rsidR="008423CD">
        <w:rPr>
          <w:rFonts w:ascii="Verdana" w:hAnsi="Verdana"/>
          <w:sz w:val="20"/>
          <w:szCs w:val="20"/>
        </w:rPr>
        <w:t>”)</w:t>
      </w:r>
      <w:r w:rsidR="00680517">
        <w:rPr>
          <w:rFonts w:ascii="Verdana" w:hAnsi="Verdana"/>
          <w:i/>
          <w:sz w:val="20"/>
          <w:szCs w:val="20"/>
        </w:rPr>
        <w:t xml:space="preserve">; </w:t>
      </w:r>
    </w:p>
    <w:p w14:paraId="427631E7" w14:textId="77777777" w:rsidR="007D7C24" w:rsidRDefault="007D7C24" w:rsidP="007D7C24">
      <w:pPr>
        <w:pStyle w:val="ListParagraph"/>
        <w:rPr>
          <w:rFonts w:ascii="Verdana" w:hAnsi="Verdana" w:cs="Leelawadee"/>
          <w:sz w:val="20"/>
          <w:szCs w:val="20"/>
        </w:rPr>
      </w:pPr>
    </w:p>
    <w:p w14:paraId="6A90721A" w14:textId="03C77323" w:rsidR="007D7C24" w:rsidRPr="00791309" w:rsidRDefault="007D7C24" w:rsidP="00FB21DF">
      <w:pPr>
        <w:pStyle w:val="Default"/>
        <w:keepNext/>
        <w:numPr>
          <w:ilvl w:val="0"/>
          <w:numId w:val="9"/>
        </w:numPr>
        <w:tabs>
          <w:tab w:val="left" w:pos="0"/>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A RB SEC</w:t>
      </w:r>
      <w:r w:rsidR="005A3861">
        <w:rPr>
          <w:rFonts w:ascii="Verdana" w:hAnsi="Verdana" w:cs="Leelawadee"/>
          <w:color w:val="auto"/>
          <w:sz w:val="20"/>
          <w:szCs w:val="20"/>
        </w:rPr>
        <w:t xml:space="preserve"> </w:t>
      </w:r>
      <w:r w:rsidR="00472C49">
        <w:rPr>
          <w:rFonts w:ascii="Verdana" w:hAnsi="Verdana" w:cs="Leelawadee"/>
          <w:color w:val="auto"/>
          <w:sz w:val="20"/>
          <w:szCs w:val="20"/>
        </w:rPr>
        <w:t>providenciará o resgate antecipado da totalidade d</w:t>
      </w:r>
      <w:r w:rsidR="005A3861">
        <w:rPr>
          <w:rFonts w:ascii="Verdana" w:hAnsi="Verdana" w:cs="Leelawadee"/>
          <w:color w:val="auto"/>
          <w:sz w:val="20"/>
          <w:szCs w:val="20"/>
        </w:rPr>
        <w:t>os CRI</w:t>
      </w:r>
      <w:r w:rsidR="00943CCA">
        <w:rPr>
          <w:rFonts w:ascii="Verdana" w:hAnsi="Verdana" w:cs="Leelawadee"/>
          <w:color w:val="auto"/>
          <w:sz w:val="20"/>
          <w:szCs w:val="20"/>
        </w:rPr>
        <w:t xml:space="preserve"> </w:t>
      </w:r>
      <w:r w:rsidR="00664CED">
        <w:rPr>
          <w:rFonts w:ascii="Verdana" w:hAnsi="Verdana" w:cs="Leelawadee"/>
          <w:color w:val="auto"/>
          <w:sz w:val="20"/>
          <w:szCs w:val="20"/>
        </w:rPr>
        <w:t xml:space="preserve">da 148ª Série </w:t>
      </w:r>
      <w:r w:rsidR="00472C49">
        <w:rPr>
          <w:rFonts w:ascii="Verdana" w:hAnsi="Verdana" w:cs="Leelawadee"/>
          <w:color w:val="auto"/>
          <w:sz w:val="20"/>
          <w:szCs w:val="20"/>
        </w:rPr>
        <w:t xml:space="preserve">em </w:t>
      </w:r>
      <w:r w:rsidR="00472C49">
        <w:rPr>
          <w:rFonts w:ascii="Verdana" w:hAnsi="Verdana" w:cs="Leelawadee"/>
          <w:color w:val="auto"/>
          <w:sz w:val="20"/>
          <w:szCs w:val="20"/>
        </w:rPr>
        <w:lastRenderedPageBreak/>
        <w:t xml:space="preserve">circulação </w:t>
      </w:r>
      <w:r w:rsidR="00D00D80">
        <w:rPr>
          <w:rFonts w:ascii="Verdana" w:hAnsi="Verdana" w:cs="Leelawadee"/>
          <w:color w:val="auto"/>
          <w:sz w:val="20"/>
          <w:szCs w:val="20"/>
        </w:rPr>
        <w:t>até a data da celebração do Termo de Securitização (conforme definido abaixo);</w:t>
      </w:r>
      <w:r w:rsidR="00943CCA">
        <w:rPr>
          <w:rFonts w:ascii="Verdana" w:hAnsi="Verdana" w:cs="Leelawadee"/>
          <w:color w:val="auto"/>
          <w:sz w:val="20"/>
          <w:szCs w:val="20"/>
        </w:rPr>
        <w:t xml:space="preserve"> </w:t>
      </w:r>
    </w:p>
    <w:p w14:paraId="54A98E8E" w14:textId="77777777" w:rsidR="00582EAC" w:rsidRPr="00DA1BE2" w:rsidRDefault="00582EAC" w:rsidP="00ED1D09">
      <w:pPr>
        <w:pStyle w:val="NoSpacing"/>
      </w:pPr>
    </w:p>
    <w:p w14:paraId="5BC5DC7E" w14:textId="216F62AB" w:rsidR="00BB2FC6" w:rsidRPr="00DA1BE2" w:rsidRDefault="005159AA"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sidRPr="00DA1BE2">
        <w:rPr>
          <w:rFonts w:ascii="Verdana" w:hAnsi="Verdana" w:cs="Leelawadee"/>
          <w:color w:val="auto"/>
          <w:sz w:val="20"/>
          <w:szCs w:val="20"/>
        </w:rPr>
        <w:t>a</w:t>
      </w:r>
      <w:r w:rsidR="002B35C9">
        <w:rPr>
          <w:rFonts w:ascii="Verdana" w:hAnsi="Verdana" w:cs="Leelawadee"/>
          <w:color w:val="auto"/>
          <w:sz w:val="20"/>
          <w:szCs w:val="20"/>
        </w:rPr>
        <w:t>s</w:t>
      </w:r>
      <w:r w:rsidRPr="00DA1BE2">
        <w:rPr>
          <w:rFonts w:ascii="Verdana" w:hAnsi="Verdana" w:cs="Leelawadee"/>
          <w:color w:val="auto"/>
          <w:sz w:val="20"/>
          <w:szCs w:val="20"/>
        </w:rPr>
        <w:t xml:space="preserve"> Cedente</w:t>
      </w:r>
      <w:r w:rsidR="002B35C9">
        <w:rPr>
          <w:rFonts w:ascii="Verdana" w:hAnsi="Verdana" w:cs="Leelawadee"/>
          <w:color w:val="auto"/>
          <w:sz w:val="20"/>
          <w:szCs w:val="20"/>
        </w:rPr>
        <w:t>s</w:t>
      </w:r>
      <w:r w:rsidRPr="00DA1BE2">
        <w:rPr>
          <w:rFonts w:ascii="Verdana" w:hAnsi="Verdana" w:cs="Leelawadee"/>
          <w:color w:val="auto"/>
          <w:sz w:val="20"/>
          <w:szCs w:val="20"/>
        </w:rPr>
        <w:t xml:space="preserve"> pretende</w:t>
      </w:r>
      <w:r w:rsidR="002B35C9">
        <w:rPr>
          <w:rFonts w:ascii="Verdana" w:hAnsi="Verdana" w:cs="Leelawadee"/>
          <w:color w:val="auto"/>
          <w:sz w:val="20"/>
          <w:szCs w:val="20"/>
        </w:rPr>
        <w:t>m</w:t>
      </w:r>
      <w:r w:rsidRPr="00DA1BE2">
        <w:rPr>
          <w:rFonts w:ascii="Verdana" w:hAnsi="Verdana" w:cs="Leelawadee"/>
          <w:color w:val="auto"/>
          <w:sz w:val="20"/>
          <w:szCs w:val="20"/>
        </w:rPr>
        <w:t xml:space="preserve">, por meio do presente ato, ceder </w:t>
      </w:r>
      <w:r w:rsidR="002B35C9">
        <w:rPr>
          <w:rFonts w:ascii="Verdana" w:hAnsi="Verdana" w:cs="Leelawadee"/>
          <w:color w:val="auto"/>
          <w:sz w:val="20"/>
          <w:szCs w:val="20"/>
        </w:rPr>
        <w:t xml:space="preserve">as CCI </w:t>
      </w:r>
      <w:r w:rsidRPr="00DA1BE2">
        <w:rPr>
          <w:rFonts w:ascii="Verdana" w:hAnsi="Verdana" w:cs="Leelawadee"/>
          <w:color w:val="auto"/>
          <w:sz w:val="20"/>
          <w:szCs w:val="20"/>
        </w:rPr>
        <w:t xml:space="preserve">à Cessionária que, por sua vez, também possui interesse em adquiri-los para </w:t>
      </w:r>
      <w:r w:rsidR="002B35C9">
        <w:rPr>
          <w:rFonts w:ascii="Verdana" w:hAnsi="Verdana" w:cs="Leelawadee"/>
          <w:color w:val="auto"/>
          <w:sz w:val="20"/>
          <w:szCs w:val="20"/>
        </w:rPr>
        <w:t xml:space="preserve">vincular as referidas </w:t>
      </w:r>
      <w:r w:rsidR="00472C49">
        <w:rPr>
          <w:rFonts w:ascii="Verdana" w:hAnsi="Verdana" w:cs="Leelawadee"/>
          <w:color w:val="auto"/>
          <w:sz w:val="20"/>
          <w:szCs w:val="20"/>
        </w:rPr>
        <w:t>CCI</w:t>
      </w:r>
      <w:r w:rsidR="00BB2FC6" w:rsidRPr="00DA1BE2">
        <w:rPr>
          <w:rFonts w:ascii="Verdana" w:hAnsi="Verdana" w:cs="Leelawadee"/>
          <w:color w:val="auto"/>
          <w:sz w:val="20"/>
          <w:szCs w:val="20"/>
        </w:rPr>
        <w:t xml:space="preserve">, por meio da celebração do </w:t>
      </w:r>
      <w:bookmarkStart w:id="8" w:name="_Hlk23184118"/>
      <w:bookmarkStart w:id="9" w:name="_Hlk23180109"/>
      <w:r w:rsidR="00756673" w:rsidRPr="00DA1BE2">
        <w:rPr>
          <w:rFonts w:ascii="Verdana" w:hAnsi="Verdana" w:cs="Leelawadee"/>
          <w:color w:val="auto"/>
          <w:sz w:val="20"/>
          <w:szCs w:val="20"/>
        </w:rPr>
        <w:t>“</w:t>
      </w:r>
      <w:r w:rsidR="00BB2FC6" w:rsidRPr="00DA1BE2">
        <w:rPr>
          <w:rFonts w:ascii="Verdana" w:hAnsi="Verdana" w:cs="Leelawadee"/>
          <w:i/>
          <w:iCs/>
          <w:color w:val="auto"/>
          <w:sz w:val="20"/>
          <w:szCs w:val="20"/>
        </w:rPr>
        <w:t xml:space="preserve">Termo </w:t>
      </w:r>
      <w:bookmarkStart w:id="10" w:name="_Hlk23159593"/>
      <w:r w:rsidR="00BB2FC6" w:rsidRPr="00DA1BE2">
        <w:rPr>
          <w:rFonts w:ascii="Verdana" w:hAnsi="Verdana" w:cs="Leelawadee"/>
          <w:i/>
          <w:iCs/>
          <w:color w:val="auto"/>
          <w:sz w:val="20"/>
          <w:szCs w:val="20"/>
        </w:rPr>
        <w:t xml:space="preserve">de Securitização de Créditos Imobiliários da </w:t>
      </w:r>
      <w:r w:rsidR="006F2070">
        <w:rPr>
          <w:rFonts w:ascii="Verdana" w:hAnsi="Verdana" w:cs="Leelawadee"/>
          <w:i/>
          <w:iCs/>
          <w:color w:val="auto"/>
          <w:sz w:val="20"/>
          <w:szCs w:val="20"/>
        </w:rPr>
        <w:t>[</w:t>
      </w:r>
      <w:r w:rsidR="006052FD">
        <w:rPr>
          <w:rFonts w:ascii="Verdana" w:hAnsi="Verdana" w:cs="Leelawadee"/>
          <w:b/>
          <w:sz w:val="20"/>
          <w:szCs w:val="20"/>
        </w:rPr>
        <w:t>●</w:t>
      </w:r>
      <w:r w:rsidR="006F2070">
        <w:rPr>
          <w:rFonts w:ascii="Verdana" w:hAnsi="Verdana" w:cs="Leelawadee" w:hint="eastAsia"/>
          <w:i/>
          <w:iCs/>
          <w:color w:val="auto"/>
          <w:sz w:val="20"/>
          <w:szCs w:val="20"/>
        </w:rPr>
        <w:t>]</w:t>
      </w:r>
      <w:r w:rsidR="00BB2FC6" w:rsidRPr="00DA1BE2">
        <w:rPr>
          <w:rFonts w:ascii="Verdana" w:hAnsi="Verdana" w:cs="Leelawadee"/>
          <w:i/>
          <w:iCs/>
          <w:color w:val="auto"/>
          <w:sz w:val="20"/>
          <w:szCs w:val="20"/>
        </w:rPr>
        <w:t xml:space="preserve"> Série da </w:t>
      </w:r>
      <w:r w:rsidR="006F2070">
        <w:rPr>
          <w:rFonts w:ascii="Verdana" w:hAnsi="Verdana" w:cs="Leelawadee"/>
          <w:i/>
          <w:iCs/>
          <w:color w:val="auto"/>
          <w:sz w:val="20"/>
          <w:szCs w:val="20"/>
        </w:rPr>
        <w:t>[</w:t>
      </w:r>
      <w:r w:rsidR="006052FD">
        <w:rPr>
          <w:rFonts w:ascii="Verdana" w:hAnsi="Verdana" w:cs="Leelawadee"/>
          <w:b/>
          <w:sz w:val="20"/>
          <w:szCs w:val="20"/>
        </w:rPr>
        <w:t>●</w:t>
      </w:r>
      <w:r w:rsidR="006F2070">
        <w:rPr>
          <w:rFonts w:ascii="Verdana" w:hAnsi="Verdana" w:cs="Leelawadee" w:hint="eastAsia"/>
          <w:i/>
          <w:iCs/>
          <w:color w:val="auto"/>
          <w:sz w:val="20"/>
          <w:szCs w:val="20"/>
        </w:rPr>
        <w:t>]</w:t>
      </w:r>
      <w:r w:rsidR="00BB2FC6" w:rsidRPr="00DA1BE2">
        <w:rPr>
          <w:rFonts w:ascii="Verdana" w:hAnsi="Verdana" w:cs="Leelawadee"/>
          <w:i/>
          <w:iCs/>
          <w:color w:val="auto"/>
          <w:sz w:val="20"/>
          <w:szCs w:val="20"/>
        </w:rPr>
        <w:t xml:space="preserve"> Emissão de Certificados de Recebíveis Imobiliários da Gaia Securitizadora S.A.</w:t>
      </w:r>
      <w:r w:rsidR="00756673" w:rsidRPr="00DA1BE2">
        <w:rPr>
          <w:rFonts w:ascii="Verdana" w:hAnsi="Verdana" w:cs="Leelawadee"/>
          <w:color w:val="auto"/>
          <w:sz w:val="20"/>
          <w:szCs w:val="20"/>
        </w:rPr>
        <w:t>”</w:t>
      </w:r>
      <w:bookmarkEnd w:id="8"/>
      <w:bookmarkEnd w:id="10"/>
      <w:r w:rsidR="00BB2FC6" w:rsidRPr="00DA1BE2">
        <w:rPr>
          <w:rFonts w:ascii="Verdana" w:hAnsi="Verdana" w:cs="Leelawadee"/>
          <w:color w:val="auto"/>
          <w:sz w:val="20"/>
          <w:szCs w:val="20"/>
        </w:rPr>
        <w:t xml:space="preserve">, com a </w:t>
      </w:r>
      <w:r w:rsidR="006F2070">
        <w:rPr>
          <w:rFonts w:ascii="Verdana" w:hAnsi="Verdana" w:cs="Leelawadee"/>
          <w:i/>
          <w:iCs/>
          <w:color w:val="auto"/>
          <w:sz w:val="20"/>
          <w:szCs w:val="20"/>
        </w:rPr>
        <w:t>[</w:t>
      </w:r>
      <w:r w:rsidR="006052FD">
        <w:rPr>
          <w:rFonts w:ascii="Verdana" w:hAnsi="Verdana" w:cs="Leelawadee"/>
          <w:b/>
          <w:sz w:val="20"/>
          <w:szCs w:val="20"/>
        </w:rPr>
        <w:t>●</w:t>
      </w:r>
      <w:r w:rsidR="006F2070">
        <w:rPr>
          <w:rFonts w:ascii="Verdana" w:hAnsi="Verdana" w:cs="Leelawadee" w:hint="eastAsia"/>
          <w:i/>
          <w:iCs/>
          <w:color w:val="auto"/>
          <w:sz w:val="20"/>
          <w:szCs w:val="20"/>
        </w:rPr>
        <w:t>]</w:t>
      </w:r>
      <w:r w:rsidR="00535B38" w:rsidRPr="00DA1BE2">
        <w:rPr>
          <w:rFonts w:ascii="Verdana" w:hAnsi="Verdana" w:cs="Leelawadee"/>
          <w:color w:val="auto"/>
          <w:sz w:val="20"/>
          <w:szCs w:val="20"/>
        </w:rPr>
        <w:t>, na qualidade de agente fiduciário</w:t>
      </w:r>
      <w:r w:rsidR="00C11051" w:rsidRPr="00DA1BE2">
        <w:rPr>
          <w:rFonts w:ascii="Verdana" w:hAnsi="Verdana" w:cs="Leelawadee"/>
          <w:color w:val="auto"/>
          <w:sz w:val="20"/>
          <w:szCs w:val="20"/>
        </w:rPr>
        <w:t xml:space="preserve"> dos CRI</w:t>
      </w:r>
      <w:r w:rsidR="00535B38"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Termo de Securitização</w:t>
      </w:r>
      <w:r w:rsidR="00BB2FC6" w:rsidRPr="00DA1BE2">
        <w:rPr>
          <w:rFonts w:ascii="Verdana" w:hAnsi="Verdana" w:cs="Leelawadee"/>
          <w:color w:val="auto"/>
          <w:sz w:val="20"/>
          <w:szCs w:val="20"/>
        </w:rPr>
        <w:t>”</w:t>
      </w:r>
      <w:r w:rsidR="00095002">
        <w:rPr>
          <w:rFonts w:ascii="Verdana" w:hAnsi="Verdana" w:cs="Leelawadee"/>
          <w:color w:val="auto"/>
          <w:sz w:val="20"/>
          <w:szCs w:val="20"/>
        </w:rPr>
        <w:t xml:space="preserve"> e “</w:t>
      </w:r>
      <w:r w:rsidR="00095002" w:rsidRPr="00095002">
        <w:rPr>
          <w:rFonts w:ascii="Verdana" w:hAnsi="Verdana" w:cs="Leelawadee"/>
          <w:color w:val="auto"/>
          <w:sz w:val="20"/>
          <w:szCs w:val="20"/>
          <w:u w:val="single"/>
        </w:rPr>
        <w:t>Operação</w:t>
      </w:r>
      <w:r w:rsidR="00095002">
        <w:rPr>
          <w:rFonts w:ascii="Verdana" w:hAnsi="Verdana" w:cs="Leelawadee"/>
          <w:color w:val="auto"/>
          <w:sz w:val="20"/>
          <w:szCs w:val="20"/>
        </w:rPr>
        <w:t>”, respectivamente</w:t>
      </w:r>
      <w:r w:rsidR="00BB2FC6" w:rsidRPr="00DA1BE2">
        <w:rPr>
          <w:rFonts w:ascii="Verdana" w:hAnsi="Verdana" w:cs="Leelawadee"/>
          <w:color w:val="auto"/>
          <w:sz w:val="20"/>
          <w:szCs w:val="20"/>
        </w:rPr>
        <w:t>)</w:t>
      </w:r>
      <w:bookmarkEnd w:id="9"/>
      <w:r w:rsidR="00130C72">
        <w:rPr>
          <w:rFonts w:ascii="Verdana" w:hAnsi="Verdana" w:cs="Leelawadee"/>
          <w:color w:val="auto"/>
          <w:sz w:val="20"/>
          <w:szCs w:val="20"/>
        </w:rPr>
        <w:t xml:space="preserve"> para realizar uma nova securitização dos Créditos Imobiliários no mercado de capitais local</w:t>
      </w:r>
      <w:r w:rsidR="001635FC" w:rsidRPr="00DA1BE2">
        <w:rPr>
          <w:rFonts w:ascii="Verdana" w:hAnsi="Verdana" w:cs="Leelawadee"/>
          <w:color w:val="auto"/>
          <w:sz w:val="20"/>
          <w:szCs w:val="20"/>
        </w:rPr>
        <w:t>;</w:t>
      </w:r>
    </w:p>
    <w:p w14:paraId="2CF2FD47" w14:textId="77777777" w:rsidR="00B604D4" w:rsidRPr="00DA1BE2" w:rsidRDefault="00B604D4" w:rsidP="003025F9">
      <w:pPr>
        <w:spacing w:line="360" w:lineRule="auto"/>
        <w:rPr>
          <w:rFonts w:ascii="Verdana" w:hAnsi="Verdana" w:cs="Leelawadee"/>
          <w:sz w:val="20"/>
          <w:szCs w:val="20"/>
        </w:rPr>
      </w:pPr>
    </w:p>
    <w:p w14:paraId="75E76D84" w14:textId="49290FD7" w:rsidR="00BB2FC6" w:rsidRPr="00DA1BE2" w:rsidRDefault="00C11051"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sidRPr="00DA1BE2">
        <w:rPr>
          <w:rFonts w:ascii="Verdana" w:hAnsi="Verdana" w:cs="Leelawadee"/>
          <w:color w:val="auto"/>
          <w:sz w:val="20"/>
          <w:szCs w:val="20"/>
        </w:rPr>
        <w:t xml:space="preserve">posteriormente, por meio da celebração </w:t>
      </w:r>
      <w:r w:rsidR="00BB2FC6" w:rsidRPr="00DA1BE2">
        <w:rPr>
          <w:rFonts w:ascii="Verdana" w:hAnsi="Verdana" w:cs="Leelawadee"/>
          <w:color w:val="auto"/>
          <w:sz w:val="20"/>
          <w:szCs w:val="20"/>
        </w:rPr>
        <w:t>d</w:t>
      </w:r>
      <w:r w:rsidR="00290308" w:rsidRPr="00DA1BE2">
        <w:rPr>
          <w:rFonts w:ascii="Verdana" w:hAnsi="Verdana" w:cs="Leelawadee"/>
          <w:color w:val="auto"/>
          <w:sz w:val="20"/>
          <w:szCs w:val="20"/>
        </w:rPr>
        <w:t>o</w:t>
      </w:r>
      <w:r w:rsidR="00BB2FC6" w:rsidRPr="00DA1BE2">
        <w:rPr>
          <w:rFonts w:ascii="Verdana" w:hAnsi="Verdana" w:cs="Leelawadee"/>
          <w:color w:val="auto"/>
          <w:sz w:val="20"/>
          <w:szCs w:val="20"/>
        </w:rPr>
        <w:t xml:space="preserve"> </w:t>
      </w:r>
      <w:r w:rsidR="00290308" w:rsidRPr="00DA1BE2">
        <w:rPr>
          <w:rFonts w:ascii="Verdana" w:hAnsi="Verdana" w:cs="Leelawadee"/>
          <w:color w:val="auto"/>
          <w:sz w:val="20"/>
          <w:szCs w:val="20"/>
        </w:rPr>
        <w:t>“</w:t>
      </w:r>
      <w:r w:rsidR="00290308" w:rsidRPr="00DA1BE2">
        <w:rPr>
          <w:rFonts w:ascii="Verdana" w:hAnsi="Verdana" w:cs="Leelawadee"/>
          <w:i/>
          <w:iCs/>
          <w:color w:val="auto"/>
          <w:sz w:val="20"/>
          <w:szCs w:val="20"/>
        </w:rPr>
        <w:t xml:space="preserve">Contrato de Distribuição Pública Com Esforços Restritos de Colocação, Sob </w:t>
      </w:r>
      <w:r w:rsidR="00756673" w:rsidRPr="00DA1BE2">
        <w:rPr>
          <w:rFonts w:ascii="Verdana" w:hAnsi="Verdana" w:cs="Leelawadee"/>
          <w:i/>
          <w:iCs/>
          <w:color w:val="auto"/>
          <w:sz w:val="20"/>
          <w:szCs w:val="20"/>
        </w:rPr>
        <w:t>o</w:t>
      </w:r>
      <w:r w:rsidR="00290308" w:rsidRPr="00DA1BE2">
        <w:rPr>
          <w:rFonts w:ascii="Verdana" w:hAnsi="Verdana" w:cs="Leelawadee"/>
          <w:i/>
          <w:iCs/>
          <w:color w:val="auto"/>
          <w:sz w:val="20"/>
          <w:szCs w:val="20"/>
        </w:rPr>
        <w:t xml:space="preserve"> Regime de Melhores </w:t>
      </w:r>
      <w:r w:rsidR="00290308" w:rsidRPr="00DA1BE2">
        <w:rPr>
          <w:rFonts w:ascii="Verdana" w:hAnsi="Verdana" w:cs="Verdana"/>
          <w:color w:val="auto"/>
          <w:sz w:val="20"/>
          <w:szCs w:val="20"/>
        </w:rPr>
        <w:t>Esforços</w:t>
      </w:r>
      <w:r w:rsidR="00290308" w:rsidRPr="00DA1BE2">
        <w:rPr>
          <w:rFonts w:ascii="Verdana" w:hAnsi="Verdana" w:cs="Leelawadee"/>
          <w:i/>
          <w:iCs/>
          <w:color w:val="auto"/>
          <w:sz w:val="20"/>
          <w:szCs w:val="20"/>
        </w:rPr>
        <w:t xml:space="preserve"> </w:t>
      </w:r>
      <w:r w:rsidR="00756673" w:rsidRPr="00DA1BE2">
        <w:rPr>
          <w:rFonts w:ascii="Verdana" w:hAnsi="Verdana" w:cs="Leelawadee"/>
          <w:i/>
          <w:iCs/>
          <w:color w:val="auto"/>
          <w:sz w:val="20"/>
          <w:szCs w:val="20"/>
        </w:rPr>
        <w:t>d</w:t>
      </w:r>
      <w:r w:rsidR="00290308" w:rsidRPr="00DA1BE2">
        <w:rPr>
          <w:rFonts w:ascii="Verdana" w:hAnsi="Verdana" w:cs="Leelawadee"/>
          <w:i/>
          <w:iCs/>
          <w:color w:val="auto"/>
          <w:sz w:val="20"/>
          <w:szCs w:val="20"/>
        </w:rPr>
        <w:t xml:space="preserve">e Colocação, de Certificados de Recebíveis Imobiliários da </w:t>
      </w:r>
      <w:r w:rsidR="007D7C24">
        <w:rPr>
          <w:rFonts w:ascii="Verdana" w:hAnsi="Verdana" w:cs="Leelawadee"/>
          <w:i/>
          <w:iCs/>
          <w:color w:val="auto"/>
          <w:sz w:val="20"/>
          <w:szCs w:val="20"/>
        </w:rPr>
        <w:t>[</w:t>
      </w:r>
      <w:r w:rsidR="006052FD">
        <w:rPr>
          <w:rFonts w:ascii="Verdana" w:hAnsi="Verdana" w:cs="Leelawadee"/>
          <w:b/>
          <w:sz w:val="20"/>
          <w:szCs w:val="20"/>
        </w:rPr>
        <w:t>●</w:t>
      </w:r>
      <w:r w:rsidR="007D7C24">
        <w:rPr>
          <w:rFonts w:ascii="Verdana" w:hAnsi="Verdana" w:cs="Leelawadee"/>
          <w:i/>
          <w:iCs/>
          <w:color w:val="auto"/>
          <w:sz w:val="20"/>
          <w:szCs w:val="20"/>
        </w:rPr>
        <w:t>]</w:t>
      </w:r>
      <w:r w:rsidR="00290308" w:rsidRPr="00DA1BE2">
        <w:rPr>
          <w:rFonts w:ascii="Verdana" w:hAnsi="Verdana" w:cs="Leelawadee"/>
          <w:i/>
          <w:iCs/>
          <w:color w:val="auto"/>
          <w:sz w:val="20"/>
          <w:szCs w:val="20"/>
        </w:rPr>
        <w:t xml:space="preserve"> Série da </w:t>
      </w:r>
      <w:r w:rsidR="007D7C24">
        <w:rPr>
          <w:rFonts w:ascii="Verdana" w:hAnsi="Verdana" w:cs="Leelawadee"/>
          <w:i/>
          <w:iCs/>
          <w:color w:val="auto"/>
          <w:sz w:val="20"/>
          <w:szCs w:val="20"/>
        </w:rPr>
        <w:t>[</w:t>
      </w:r>
      <w:r w:rsidR="006052FD">
        <w:rPr>
          <w:rFonts w:ascii="Verdana" w:hAnsi="Verdana" w:cs="Leelawadee"/>
          <w:b/>
          <w:sz w:val="20"/>
          <w:szCs w:val="20"/>
        </w:rPr>
        <w:t>●</w:t>
      </w:r>
      <w:r w:rsidR="007D7C24">
        <w:rPr>
          <w:rFonts w:ascii="Verdana" w:hAnsi="Verdana" w:cs="Leelawadee"/>
          <w:i/>
          <w:iCs/>
          <w:color w:val="auto"/>
          <w:sz w:val="20"/>
          <w:szCs w:val="20"/>
        </w:rPr>
        <w:t>]</w:t>
      </w:r>
      <w:r w:rsidR="00290308" w:rsidRPr="00DA1BE2">
        <w:rPr>
          <w:rFonts w:ascii="Verdana" w:hAnsi="Verdana" w:cs="Leelawadee"/>
          <w:i/>
          <w:iCs/>
          <w:color w:val="auto"/>
          <w:sz w:val="20"/>
          <w:szCs w:val="20"/>
        </w:rPr>
        <w:t xml:space="preserve"> Emissão da Gaia Securitizadora S.A.</w:t>
      </w:r>
      <w:r w:rsidR="00290308" w:rsidRPr="00DA1BE2">
        <w:rPr>
          <w:rFonts w:ascii="Verdana" w:hAnsi="Verdana" w:cs="Leelawadee"/>
          <w:color w:val="auto"/>
          <w:sz w:val="20"/>
          <w:szCs w:val="20"/>
        </w:rPr>
        <w:t>”</w:t>
      </w:r>
      <w:r w:rsidR="00BB2FC6" w:rsidRPr="00DA1BE2">
        <w:rPr>
          <w:rFonts w:ascii="Verdana" w:hAnsi="Verdana" w:cs="Leelawadee"/>
          <w:color w:val="auto"/>
          <w:sz w:val="20"/>
          <w:szCs w:val="20"/>
        </w:rPr>
        <w:t xml:space="preserve">, a Cessionária, contratará a </w:t>
      </w:r>
      <w:r w:rsidR="00130C72">
        <w:rPr>
          <w:rFonts w:ascii="Verdana" w:hAnsi="Verdana"/>
          <w:color w:val="auto"/>
          <w:sz w:val="20"/>
          <w:szCs w:val="20"/>
        </w:rPr>
        <w:t>[</w:t>
      </w:r>
      <w:r w:rsidR="00130C72">
        <w:rPr>
          <w:rFonts w:ascii="Verdana" w:hAnsi="Verdana" w:cs="Leelawadee"/>
          <w:b/>
          <w:sz w:val="20"/>
          <w:szCs w:val="20"/>
        </w:rPr>
        <w:t>●</w:t>
      </w:r>
      <w:r w:rsidR="00130C72">
        <w:rPr>
          <w:rFonts w:ascii="Verdana" w:hAnsi="Verdana"/>
          <w:color w:val="auto"/>
          <w:sz w:val="20"/>
          <w:szCs w:val="20"/>
        </w:rPr>
        <w:t>]</w:t>
      </w:r>
      <w:r w:rsidR="00BB2FC6" w:rsidRPr="00DA1BE2">
        <w:rPr>
          <w:rFonts w:ascii="Verdana" w:hAnsi="Verdana" w:cs="Leelawadee"/>
          <w:color w:val="auto"/>
          <w:sz w:val="20"/>
          <w:szCs w:val="20"/>
        </w:rPr>
        <w:t>, inscrita no CNPJ</w:t>
      </w:r>
      <w:r w:rsidR="00BB2FC6" w:rsidRPr="00DA1BE2">
        <w:rPr>
          <w:rFonts w:ascii="Verdana" w:eastAsia="Trebuchet MS" w:hAnsi="Verdana" w:cs="Leelawadee"/>
          <w:color w:val="auto"/>
          <w:sz w:val="20"/>
          <w:szCs w:val="20"/>
        </w:rPr>
        <w:t>/ME</w:t>
      </w:r>
      <w:r w:rsidR="00BB2FC6" w:rsidRPr="00DA1BE2">
        <w:rPr>
          <w:rFonts w:ascii="Verdana" w:hAnsi="Verdana" w:cs="Leelawadee"/>
          <w:color w:val="auto"/>
          <w:sz w:val="20"/>
          <w:szCs w:val="20"/>
        </w:rPr>
        <w:t xml:space="preserve"> sob o </w:t>
      </w:r>
      <w:r w:rsidR="002F0682" w:rsidRPr="00DA1BE2">
        <w:rPr>
          <w:rFonts w:ascii="Verdana" w:hAnsi="Verdana" w:cs="Leelawadee"/>
          <w:color w:val="auto"/>
          <w:sz w:val="20"/>
          <w:szCs w:val="20"/>
        </w:rPr>
        <w:t>n.º</w:t>
      </w:r>
      <w:r w:rsidR="00BB2FC6" w:rsidRPr="00DA1BE2">
        <w:rPr>
          <w:rFonts w:ascii="Verdana" w:hAnsi="Verdana" w:cs="Leelawadee"/>
          <w:color w:val="auto"/>
          <w:sz w:val="20"/>
          <w:szCs w:val="20"/>
        </w:rPr>
        <w:t xml:space="preserve"> </w:t>
      </w:r>
      <w:r w:rsidR="00095002">
        <w:rPr>
          <w:rFonts w:ascii="Verdana" w:hAnsi="Verdana"/>
          <w:color w:val="auto"/>
          <w:sz w:val="20"/>
          <w:szCs w:val="20"/>
        </w:rPr>
        <w:t>[</w:t>
      </w:r>
      <w:r w:rsidR="006052FD">
        <w:rPr>
          <w:rFonts w:ascii="Verdana" w:hAnsi="Verdana" w:cs="Leelawadee"/>
          <w:b/>
          <w:sz w:val="20"/>
          <w:szCs w:val="20"/>
        </w:rPr>
        <w:t>●</w:t>
      </w:r>
      <w:r w:rsidR="00095002">
        <w:rPr>
          <w:rFonts w:ascii="Verdana" w:hAnsi="Verdana"/>
          <w:color w:val="auto"/>
          <w:sz w:val="20"/>
          <w:szCs w:val="20"/>
        </w:rPr>
        <w:t>]</w:t>
      </w:r>
      <w:r w:rsidR="00BB2FC6" w:rsidRPr="00DA1BE2">
        <w:rPr>
          <w:rFonts w:ascii="Verdana" w:hAnsi="Verdana" w:cs="Leelawadee"/>
          <w:color w:val="auto"/>
          <w:sz w:val="20"/>
          <w:szCs w:val="20"/>
        </w:rPr>
        <w:t xml:space="preserve"> (“</w:t>
      </w:r>
      <w:r w:rsidR="00BB2FC6" w:rsidRPr="00DA1BE2">
        <w:rPr>
          <w:rFonts w:ascii="Verdana" w:hAnsi="Verdana" w:cs="Leelawadee"/>
          <w:color w:val="auto"/>
          <w:sz w:val="20"/>
          <w:szCs w:val="20"/>
          <w:u w:val="single"/>
        </w:rPr>
        <w:t>Coordenador Líder</w:t>
      </w:r>
      <w:r w:rsidR="00BB2FC6" w:rsidRPr="00DA1BE2">
        <w:rPr>
          <w:rFonts w:ascii="Verdana" w:hAnsi="Verdana" w:cs="Leelawadee"/>
          <w:color w:val="auto"/>
          <w:sz w:val="20"/>
          <w:szCs w:val="20"/>
        </w:rPr>
        <w:t>”), para distribuição pública, com esforços restritos de colocação, dos CRI</w:t>
      </w:r>
      <w:r w:rsidR="00023F7F" w:rsidRPr="00DA1BE2">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Contrato de Distribuição</w:t>
      </w:r>
      <w:r w:rsidR="00BB2FC6" w:rsidRPr="00DA1BE2">
        <w:rPr>
          <w:rFonts w:ascii="Verdana" w:hAnsi="Verdana" w:cs="Leelawadee"/>
          <w:color w:val="auto"/>
          <w:sz w:val="20"/>
          <w:szCs w:val="20"/>
        </w:rPr>
        <w:t>”);</w:t>
      </w:r>
    </w:p>
    <w:p w14:paraId="4A616055" w14:textId="77777777" w:rsidR="00BB2FC6" w:rsidRPr="00DA1BE2" w:rsidRDefault="00BB2FC6" w:rsidP="003025F9">
      <w:pPr>
        <w:pStyle w:val="Default"/>
        <w:spacing w:line="360" w:lineRule="auto"/>
        <w:jc w:val="both"/>
        <w:rPr>
          <w:rFonts w:ascii="Verdana" w:hAnsi="Verdana" w:cs="Leelawadee"/>
          <w:color w:val="auto"/>
          <w:sz w:val="20"/>
          <w:szCs w:val="20"/>
          <w:highlight w:val="yellow"/>
        </w:rPr>
      </w:pPr>
    </w:p>
    <w:p w14:paraId="14B96EA1" w14:textId="342A9101" w:rsidR="00BB2FC6" w:rsidRPr="00DA1BE2" w:rsidRDefault="00130C72"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Pr>
          <w:rFonts w:ascii="Verdana" w:hAnsi="Verdana" w:cs="Leelawadee"/>
          <w:color w:val="auto"/>
          <w:sz w:val="20"/>
          <w:szCs w:val="20"/>
        </w:rPr>
        <w:t>f</w:t>
      </w:r>
      <w:r w:rsidR="00095002">
        <w:rPr>
          <w:rFonts w:ascii="Verdana" w:hAnsi="Verdana" w:cs="Leelawadee"/>
          <w:color w:val="auto"/>
          <w:sz w:val="20"/>
          <w:szCs w:val="20"/>
        </w:rPr>
        <w:t>azem parte da Operação</w:t>
      </w:r>
      <w:r w:rsidR="00BB2FC6" w:rsidRPr="00DA1BE2">
        <w:rPr>
          <w:rFonts w:ascii="Verdana" w:hAnsi="Verdana" w:cs="Leelawadee"/>
          <w:color w:val="auto"/>
          <w:sz w:val="20"/>
          <w:szCs w:val="20"/>
        </w:rPr>
        <w:t xml:space="preserve"> os seguintes instrumentos: </w:t>
      </w:r>
      <w:bookmarkStart w:id="11" w:name="_Hlk23180187"/>
      <w:r w:rsidR="00BB2FC6" w:rsidRPr="00DA1BE2">
        <w:rPr>
          <w:rFonts w:ascii="Verdana" w:hAnsi="Verdana" w:cs="Leelawadee"/>
          <w:b/>
          <w:bCs/>
          <w:color w:val="auto"/>
          <w:sz w:val="20"/>
          <w:szCs w:val="20"/>
        </w:rPr>
        <w:t>(i)</w:t>
      </w:r>
      <w:r w:rsidR="00BB2FC6" w:rsidRPr="00DA1BE2">
        <w:rPr>
          <w:rFonts w:ascii="Verdana" w:hAnsi="Verdana" w:cs="Leelawadee"/>
          <w:color w:val="auto"/>
          <w:sz w:val="20"/>
          <w:szCs w:val="20"/>
        </w:rPr>
        <w:t xml:space="preserve"> </w:t>
      </w:r>
      <w:r>
        <w:rPr>
          <w:rFonts w:ascii="Verdana" w:hAnsi="Verdana" w:cs="Leelawadee"/>
          <w:color w:val="auto"/>
          <w:sz w:val="20"/>
          <w:szCs w:val="20"/>
        </w:rPr>
        <w:t>o Contrato BTS Aditado;</w:t>
      </w:r>
      <w:r w:rsidRPr="00130C72">
        <w:rPr>
          <w:rFonts w:ascii="Verdana" w:hAnsi="Verdana" w:cs="Leelawadee"/>
          <w:b/>
          <w:bCs/>
          <w:color w:val="auto"/>
          <w:sz w:val="20"/>
          <w:szCs w:val="20"/>
        </w:rPr>
        <w:t xml:space="preserve"> </w:t>
      </w:r>
      <w:r w:rsidR="00C8283A" w:rsidRPr="00DA1BE2">
        <w:rPr>
          <w:rFonts w:ascii="Verdana" w:hAnsi="Verdana" w:cs="Leelawadee"/>
          <w:b/>
          <w:bCs/>
          <w:color w:val="auto"/>
          <w:sz w:val="20"/>
          <w:szCs w:val="20"/>
        </w:rPr>
        <w:t>(</w:t>
      </w:r>
      <w:proofErr w:type="spellStart"/>
      <w:r w:rsidR="00C8283A" w:rsidRPr="00DA1BE2">
        <w:rPr>
          <w:rFonts w:ascii="Verdana" w:hAnsi="Verdana" w:cs="Leelawadee"/>
          <w:b/>
          <w:bCs/>
          <w:color w:val="auto"/>
          <w:sz w:val="20"/>
          <w:szCs w:val="20"/>
        </w:rPr>
        <w:t>ii</w:t>
      </w:r>
      <w:proofErr w:type="spellEnd"/>
      <w:r w:rsidR="00C8283A" w:rsidRPr="00DA1BE2">
        <w:rPr>
          <w:rFonts w:ascii="Verdana" w:hAnsi="Verdana" w:cs="Leelawadee"/>
          <w:b/>
          <w:bCs/>
          <w:color w:val="auto"/>
          <w:sz w:val="20"/>
          <w:szCs w:val="20"/>
        </w:rPr>
        <w:t>)</w:t>
      </w:r>
      <w:r w:rsidR="00C8283A">
        <w:rPr>
          <w:rFonts w:ascii="Verdana" w:hAnsi="Verdana" w:cs="Leelawadee"/>
          <w:b/>
          <w:bCs/>
          <w:color w:val="auto"/>
          <w:sz w:val="20"/>
          <w:szCs w:val="20"/>
        </w:rPr>
        <w:t xml:space="preserve"> </w:t>
      </w:r>
      <w:r w:rsidR="00C8283A" w:rsidRPr="00DC71BE">
        <w:rPr>
          <w:rFonts w:ascii="Verdana" w:hAnsi="Verdana" w:cs="Leelawadee"/>
          <w:color w:val="auto"/>
          <w:sz w:val="20"/>
          <w:szCs w:val="20"/>
        </w:rPr>
        <w:t>a</w:t>
      </w:r>
      <w:r w:rsidR="00C8283A">
        <w:rPr>
          <w:rFonts w:ascii="Verdana" w:hAnsi="Verdana" w:cs="Leelawadee"/>
          <w:b/>
          <w:bCs/>
          <w:color w:val="auto"/>
          <w:sz w:val="20"/>
          <w:szCs w:val="20"/>
        </w:rPr>
        <w:t xml:space="preserve"> </w:t>
      </w:r>
      <w:r w:rsidR="00C8283A">
        <w:rPr>
          <w:rFonts w:ascii="Verdana" w:hAnsi="Verdana" w:cs="Leelawadee"/>
          <w:color w:val="auto"/>
          <w:sz w:val="20"/>
          <w:szCs w:val="20"/>
        </w:rPr>
        <w:t xml:space="preserve">CCI Primeiro Aditamento; </w:t>
      </w:r>
      <w:r w:rsidR="00C8283A">
        <w:rPr>
          <w:rFonts w:ascii="Verdana" w:hAnsi="Verdana" w:cs="Leelawadee"/>
          <w:b/>
          <w:color w:val="auto"/>
          <w:sz w:val="20"/>
          <w:szCs w:val="20"/>
        </w:rPr>
        <w:t>(</w:t>
      </w:r>
      <w:proofErr w:type="spellStart"/>
      <w:r w:rsidR="00C8283A">
        <w:rPr>
          <w:rFonts w:ascii="Verdana" w:hAnsi="Verdana" w:cs="Leelawadee"/>
          <w:b/>
          <w:color w:val="auto"/>
          <w:sz w:val="20"/>
          <w:szCs w:val="20"/>
        </w:rPr>
        <w:t>i</w:t>
      </w:r>
      <w:r w:rsidR="00DA32C7">
        <w:rPr>
          <w:rFonts w:ascii="Verdana" w:hAnsi="Verdana" w:cs="Leelawadee"/>
          <w:b/>
          <w:color w:val="auto"/>
          <w:sz w:val="20"/>
          <w:szCs w:val="20"/>
        </w:rPr>
        <w:t>ii</w:t>
      </w:r>
      <w:proofErr w:type="spellEnd"/>
      <w:r w:rsidR="00C8283A">
        <w:rPr>
          <w:rFonts w:ascii="Verdana" w:hAnsi="Verdana" w:cs="Leelawadee"/>
          <w:b/>
          <w:color w:val="auto"/>
          <w:sz w:val="20"/>
          <w:szCs w:val="20"/>
        </w:rPr>
        <w:t>)</w:t>
      </w:r>
      <w:r w:rsidR="00C8283A" w:rsidRPr="00DA1BE2">
        <w:rPr>
          <w:rFonts w:ascii="Verdana" w:hAnsi="Verdana" w:cs="Leelawadee"/>
          <w:color w:val="auto"/>
          <w:sz w:val="20"/>
          <w:szCs w:val="20"/>
        </w:rPr>
        <w:t xml:space="preserve"> </w:t>
      </w:r>
      <w:r w:rsidR="00F66C99" w:rsidRPr="00DA1BE2">
        <w:rPr>
          <w:rFonts w:ascii="Verdana" w:hAnsi="Verdana" w:cs="Leelawadee"/>
          <w:color w:val="auto"/>
          <w:sz w:val="20"/>
          <w:szCs w:val="20"/>
        </w:rPr>
        <w:t xml:space="preserve">o </w:t>
      </w:r>
      <w:r w:rsidR="00F640C5" w:rsidRPr="00DA1BE2">
        <w:rPr>
          <w:rFonts w:ascii="Verdana" w:hAnsi="Verdana" w:cs="Leelawadee"/>
          <w:color w:val="auto"/>
          <w:sz w:val="20"/>
          <w:szCs w:val="20"/>
        </w:rPr>
        <w:t xml:space="preserve">Contrato de Cessão </w:t>
      </w:r>
      <w:r w:rsidR="00D2406C">
        <w:rPr>
          <w:rFonts w:ascii="Verdana" w:hAnsi="Verdana" w:cs="Leelawadee"/>
          <w:color w:val="auto"/>
          <w:sz w:val="20"/>
          <w:szCs w:val="20"/>
        </w:rPr>
        <w:t>CCI Primeiro Aditamento</w:t>
      </w:r>
      <w:r w:rsidR="00BB2FC6" w:rsidRPr="00DA1BE2">
        <w:rPr>
          <w:rFonts w:ascii="Verdana" w:hAnsi="Verdana" w:cs="Leelawadee"/>
          <w:color w:val="auto"/>
          <w:sz w:val="20"/>
          <w:szCs w:val="20"/>
        </w:rPr>
        <w:t xml:space="preserve">; </w:t>
      </w:r>
      <w:r w:rsidR="00764F9B">
        <w:rPr>
          <w:rFonts w:ascii="Verdana" w:hAnsi="Verdana" w:cs="Leelawadee"/>
          <w:b/>
          <w:bCs/>
          <w:color w:val="auto"/>
          <w:sz w:val="20"/>
          <w:szCs w:val="20"/>
        </w:rPr>
        <w:t>(</w:t>
      </w:r>
      <w:proofErr w:type="spellStart"/>
      <w:r w:rsidR="00DA32C7">
        <w:rPr>
          <w:rFonts w:ascii="Verdana" w:hAnsi="Verdana" w:cs="Leelawadee"/>
          <w:b/>
          <w:bCs/>
          <w:color w:val="auto"/>
          <w:sz w:val="20"/>
          <w:szCs w:val="20"/>
        </w:rPr>
        <w:t>i</w:t>
      </w:r>
      <w:r w:rsidR="00F66C99" w:rsidRPr="00DA1BE2">
        <w:rPr>
          <w:rFonts w:ascii="Verdana" w:hAnsi="Verdana" w:cs="Leelawadee"/>
          <w:b/>
          <w:bCs/>
          <w:color w:val="auto"/>
          <w:sz w:val="20"/>
          <w:szCs w:val="20"/>
        </w:rPr>
        <w:t>v</w:t>
      </w:r>
      <w:proofErr w:type="spellEnd"/>
      <w:r w:rsidR="00F66C99" w:rsidRPr="00DA1BE2">
        <w:rPr>
          <w:rFonts w:ascii="Verdana" w:hAnsi="Verdana" w:cs="Leelawadee"/>
          <w:b/>
          <w:bCs/>
          <w:color w:val="auto"/>
          <w:sz w:val="20"/>
          <w:szCs w:val="20"/>
        </w:rPr>
        <w:t>)</w:t>
      </w:r>
      <w:r w:rsidR="00F66C99" w:rsidRPr="00DA1BE2">
        <w:rPr>
          <w:rFonts w:ascii="Verdana" w:hAnsi="Verdana" w:cs="Leelawadee"/>
          <w:color w:val="auto"/>
          <w:sz w:val="20"/>
          <w:szCs w:val="20"/>
        </w:rPr>
        <w:t xml:space="preserve"> a </w:t>
      </w:r>
      <w:r w:rsidR="00C65510">
        <w:rPr>
          <w:rFonts w:ascii="Verdana" w:hAnsi="Verdana" w:cs="Leelawadee"/>
          <w:color w:val="auto"/>
          <w:sz w:val="20"/>
          <w:szCs w:val="20"/>
        </w:rPr>
        <w:t>CCI Segundo Aditamento</w:t>
      </w:r>
      <w:r w:rsidR="00F66C99" w:rsidRPr="00DA1BE2">
        <w:rPr>
          <w:rFonts w:ascii="Verdana" w:hAnsi="Verdana" w:cs="Leelawadee"/>
          <w:color w:val="auto"/>
          <w:sz w:val="20"/>
          <w:szCs w:val="20"/>
        </w:rPr>
        <w:t xml:space="preserve">; </w:t>
      </w:r>
      <w:r w:rsidR="00BB2FC6" w:rsidRPr="00DA1BE2">
        <w:rPr>
          <w:rFonts w:ascii="Verdana" w:hAnsi="Verdana" w:cs="Leelawadee"/>
          <w:b/>
          <w:bCs/>
          <w:color w:val="auto"/>
          <w:sz w:val="20"/>
          <w:szCs w:val="20"/>
        </w:rPr>
        <w:t>(v)</w:t>
      </w:r>
      <w:r w:rsidR="00BB2FC6" w:rsidRPr="00DA1BE2">
        <w:rPr>
          <w:rFonts w:ascii="Verdana" w:hAnsi="Verdana" w:cs="Leelawadee"/>
          <w:color w:val="auto"/>
          <w:sz w:val="20"/>
          <w:szCs w:val="20"/>
        </w:rPr>
        <w:t xml:space="preserve"> </w:t>
      </w:r>
      <w:r w:rsidR="00764F9B">
        <w:rPr>
          <w:rFonts w:ascii="Verdana" w:hAnsi="Verdana" w:cs="Leelawadee"/>
          <w:color w:val="auto"/>
          <w:sz w:val="20"/>
          <w:szCs w:val="20"/>
        </w:rPr>
        <w:t>o Contrato de Cessão CCI Segundo Aditamento;</w:t>
      </w:r>
      <w:r w:rsidR="00C8283A">
        <w:rPr>
          <w:rFonts w:ascii="Verdana" w:hAnsi="Verdana" w:cs="Leelawadee"/>
          <w:color w:val="auto"/>
          <w:sz w:val="20"/>
          <w:szCs w:val="20"/>
        </w:rPr>
        <w:t xml:space="preserve"> </w:t>
      </w:r>
      <w:r w:rsidR="00764F9B">
        <w:rPr>
          <w:rFonts w:ascii="Verdana" w:hAnsi="Verdana" w:cs="Leelawadee"/>
          <w:b/>
          <w:color w:val="auto"/>
          <w:sz w:val="20"/>
          <w:szCs w:val="20"/>
        </w:rPr>
        <w:t xml:space="preserve">(vi) </w:t>
      </w:r>
      <w:r w:rsidR="00BB2FC6" w:rsidRPr="00DA1BE2">
        <w:rPr>
          <w:rFonts w:ascii="Verdana" w:hAnsi="Verdana" w:cs="Leelawadee"/>
          <w:color w:val="auto"/>
          <w:sz w:val="20"/>
          <w:szCs w:val="20"/>
        </w:rPr>
        <w:t xml:space="preserve">o presente </w:t>
      </w:r>
      <w:r w:rsidR="00290308" w:rsidRPr="00DA1BE2">
        <w:rPr>
          <w:rFonts w:ascii="Verdana" w:hAnsi="Verdana" w:cs="Leelawadee"/>
          <w:color w:val="auto"/>
          <w:sz w:val="20"/>
          <w:szCs w:val="20"/>
        </w:rPr>
        <w:t>instrumento</w:t>
      </w:r>
      <w:r w:rsidR="00C8283A">
        <w:rPr>
          <w:rFonts w:ascii="Verdana" w:hAnsi="Verdana" w:cs="Leelawadee"/>
          <w:color w:val="auto"/>
          <w:sz w:val="20"/>
          <w:szCs w:val="20"/>
        </w:rPr>
        <w:t xml:space="preserve">; e </w:t>
      </w:r>
      <w:r w:rsidR="00C8283A" w:rsidRPr="00F374A9">
        <w:rPr>
          <w:rFonts w:ascii="Verdana" w:hAnsi="Verdana" w:cs="Leelawadee"/>
          <w:b/>
          <w:bCs/>
          <w:color w:val="auto"/>
          <w:sz w:val="20"/>
          <w:szCs w:val="20"/>
        </w:rPr>
        <w:t>(</w:t>
      </w:r>
      <w:proofErr w:type="spellStart"/>
      <w:r w:rsidR="00C8283A" w:rsidRPr="00F374A9">
        <w:rPr>
          <w:rFonts w:ascii="Verdana" w:hAnsi="Verdana" w:cs="Leelawadee"/>
          <w:b/>
          <w:bCs/>
          <w:color w:val="auto"/>
          <w:sz w:val="20"/>
          <w:szCs w:val="20"/>
        </w:rPr>
        <w:t>vii</w:t>
      </w:r>
      <w:proofErr w:type="spellEnd"/>
      <w:r w:rsidR="00C8283A" w:rsidRPr="00F374A9">
        <w:rPr>
          <w:rFonts w:ascii="Verdana" w:hAnsi="Verdana" w:cs="Leelawadee"/>
          <w:b/>
          <w:bCs/>
          <w:color w:val="auto"/>
          <w:sz w:val="20"/>
          <w:szCs w:val="20"/>
        </w:rPr>
        <w:t>)</w:t>
      </w:r>
      <w:r w:rsidR="00C8283A">
        <w:rPr>
          <w:rFonts w:ascii="Verdana" w:hAnsi="Verdana" w:cs="Leelawadee"/>
          <w:color w:val="auto"/>
          <w:sz w:val="20"/>
          <w:szCs w:val="20"/>
        </w:rPr>
        <w:t xml:space="preserve"> o Termo de Securitização RB SEC </w:t>
      </w:r>
      <w:r w:rsidR="00764F9B">
        <w:rPr>
          <w:rFonts w:ascii="Verdana" w:hAnsi="Verdana" w:cs="Leelawadee"/>
          <w:color w:val="auto"/>
          <w:sz w:val="20"/>
          <w:szCs w:val="20"/>
        </w:rPr>
        <w:t xml:space="preserve"> </w:t>
      </w:r>
      <w:r w:rsidR="00BB2FC6" w:rsidRPr="00DA1BE2">
        <w:rPr>
          <w:rFonts w:ascii="Verdana" w:hAnsi="Verdana" w:cs="Leelawadee"/>
          <w:color w:val="auto"/>
          <w:sz w:val="20"/>
          <w:szCs w:val="20"/>
        </w:rPr>
        <w:t>(“</w:t>
      </w:r>
      <w:r w:rsidR="00BB2FC6" w:rsidRPr="00DA1BE2">
        <w:rPr>
          <w:rFonts w:ascii="Verdana" w:hAnsi="Verdana" w:cs="Leelawadee"/>
          <w:color w:val="auto"/>
          <w:sz w:val="20"/>
          <w:szCs w:val="20"/>
          <w:u w:val="single"/>
        </w:rPr>
        <w:t>Documentos da Operação</w:t>
      </w:r>
      <w:r w:rsidR="00BB2FC6" w:rsidRPr="00DA1BE2">
        <w:rPr>
          <w:rFonts w:ascii="Verdana" w:hAnsi="Verdana" w:cs="Leelawadee"/>
          <w:color w:val="auto"/>
          <w:sz w:val="20"/>
          <w:szCs w:val="20"/>
        </w:rPr>
        <w:t>”)</w:t>
      </w:r>
      <w:bookmarkEnd w:id="11"/>
      <w:r w:rsidR="00BB2FC6" w:rsidRPr="00DA1BE2">
        <w:rPr>
          <w:rFonts w:ascii="Verdana" w:hAnsi="Verdana" w:cs="Leelawadee"/>
          <w:color w:val="auto"/>
          <w:sz w:val="20"/>
          <w:szCs w:val="20"/>
        </w:rPr>
        <w:t>;</w:t>
      </w:r>
      <w:r w:rsidR="00E346D1" w:rsidRPr="00DA1BE2">
        <w:rPr>
          <w:rFonts w:ascii="Verdana" w:hAnsi="Verdana" w:cs="Leelawadee"/>
          <w:color w:val="auto"/>
          <w:sz w:val="20"/>
          <w:szCs w:val="20"/>
        </w:rPr>
        <w:t xml:space="preserve"> e</w:t>
      </w:r>
    </w:p>
    <w:p w14:paraId="212ED026" w14:textId="77777777" w:rsidR="00021A62" w:rsidRPr="00DA1BE2" w:rsidRDefault="00021A62" w:rsidP="003025F9">
      <w:pPr>
        <w:pStyle w:val="Default"/>
        <w:spacing w:line="360" w:lineRule="auto"/>
        <w:jc w:val="both"/>
        <w:rPr>
          <w:rFonts w:ascii="Verdana" w:hAnsi="Verdana" w:cs="Leelawadee"/>
          <w:color w:val="auto"/>
          <w:sz w:val="20"/>
          <w:szCs w:val="20"/>
        </w:rPr>
      </w:pPr>
    </w:p>
    <w:bookmarkEnd w:id="6"/>
    <w:bookmarkEnd w:id="7"/>
    <w:p w14:paraId="7334172A" w14:textId="436D915D" w:rsidR="00021A62" w:rsidRPr="00DA1BE2" w:rsidRDefault="002B63EE" w:rsidP="005D3B9C">
      <w:pPr>
        <w:pStyle w:val="Default"/>
        <w:numPr>
          <w:ilvl w:val="0"/>
          <w:numId w:val="9"/>
        </w:numPr>
        <w:tabs>
          <w:tab w:val="left" w:pos="709"/>
        </w:tabs>
        <w:spacing w:line="360" w:lineRule="auto"/>
        <w:ind w:left="0" w:firstLine="0"/>
        <w:jc w:val="both"/>
        <w:rPr>
          <w:rFonts w:ascii="Verdana" w:hAnsi="Verdana" w:cs="Leelawadee"/>
          <w:color w:val="auto"/>
          <w:sz w:val="20"/>
          <w:szCs w:val="20"/>
        </w:rPr>
      </w:pPr>
      <w:r w:rsidRPr="00DA1BE2">
        <w:rPr>
          <w:rFonts w:ascii="Verdana" w:hAnsi="Verdana" w:cs="Leelawadee"/>
          <w:color w:val="auto"/>
          <w:sz w:val="20"/>
          <w:szCs w:val="20"/>
        </w:rPr>
        <w:t>a</w:t>
      </w:r>
      <w:r w:rsidR="00543AC2" w:rsidRPr="00DA1BE2">
        <w:rPr>
          <w:rFonts w:ascii="Verdana" w:hAnsi="Verdana" w:cs="Leelawadee"/>
          <w:color w:val="auto"/>
          <w:sz w:val="20"/>
          <w:szCs w:val="20"/>
        </w:rPr>
        <w:t xml:space="preserve">s Partes dispuseram de tempo e condições adequadas para a avaliação e discussão de todas as cláusulas deste </w:t>
      </w:r>
      <w:r w:rsidR="004F068F" w:rsidRPr="00DA1BE2">
        <w:rPr>
          <w:rFonts w:ascii="Verdana" w:hAnsi="Verdana" w:cs="Leelawadee"/>
          <w:color w:val="auto"/>
          <w:sz w:val="20"/>
          <w:szCs w:val="20"/>
        </w:rPr>
        <w:t>instrumento</w:t>
      </w:r>
      <w:r w:rsidR="00543AC2" w:rsidRPr="00DA1BE2">
        <w:rPr>
          <w:rFonts w:ascii="Verdana" w:hAnsi="Verdana" w:cs="Leelawadee"/>
          <w:color w:val="auto"/>
          <w:sz w:val="20"/>
          <w:szCs w:val="20"/>
        </w:rPr>
        <w:t>, cuja celebração, execução e extinção são pautadas pelos princípios da igualdade, probidade, lealdade e boa-fé.</w:t>
      </w:r>
      <w:r w:rsidR="00DA32C7">
        <w:rPr>
          <w:rFonts w:ascii="Verdana" w:hAnsi="Verdana" w:cs="Leelawadee"/>
          <w:color w:val="auto"/>
          <w:sz w:val="20"/>
          <w:szCs w:val="20"/>
        </w:rPr>
        <w:t xml:space="preserve"> Todos os termos constantes desse Instrumento que não estejam aqui definidos tem a sua definição feita nos Documentos da Operação.</w:t>
      </w:r>
    </w:p>
    <w:p w14:paraId="3069984D" w14:textId="77777777" w:rsidR="00021A62" w:rsidRPr="00DA1BE2" w:rsidRDefault="00021A62" w:rsidP="003025F9">
      <w:pPr>
        <w:spacing w:line="360" w:lineRule="auto"/>
        <w:jc w:val="both"/>
        <w:rPr>
          <w:rFonts w:ascii="Verdana" w:hAnsi="Verdana" w:cs="Leelawadee"/>
          <w:sz w:val="20"/>
          <w:szCs w:val="20"/>
        </w:rPr>
      </w:pPr>
    </w:p>
    <w:p w14:paraId="5E048721" w14:textId="3EC8BF67" w:rsidR="00021A62" w:rsidRPr="00DA1BE2" w:rsidRDefault="00472931" w:rsidP="003025F9">
      <w:pPr>
        <w:spacing w:line="360" w:lineRule="auto"/>
        <w:jc w:val="both"/>
        <w:rPr>
          <w:rFonts w:ascii="Verdana" w:hAnsi="Verdana" w:cs="Leelawadee"/>
          <w:sz w:val="20"/>
          <w:szCs w:val="20"/>
        </w:rPr>
      </w:pPr>
      <w:bookmarkStart w:id="12" w:name="_Hlk23070291"/>
      <w:r w:rsidRPr="00DA1BE2">
        <w:rPr>
          <w:rFonts w:ascii="Verdana" w:hAnsi="Verdana" w:cs="Leelawadee"/>
          <w:b/>
          <w:bCs/>
          <w:sz w:val="20"/>
          <w:szCs w:val="20"/>
        </w:rPr>
        <w:t>RESOLVEM</w:t>
      </w:r>
      <w:r w:rsidR="00DB31CE" w:rsidRPr="00DA1BE2">
        <w:rPr>
          <w:rFonts w:ascii="Verdana" w:hAnsi="Verdana" w:cs="Leelawadee"/>
          <w:sz w:val="20"/>
          <w:szCs w:val="20"/>
        </w:rPr>
        <w:t xml:space="preserve"> as Partes </w:t>
      </w:r>
      <w:r w:rsidR="005420CC" w:rsidRPr="00DA1BE2">
        <w:rPr>
          <w:rFonts w:ascii="Verdana" w:hAnsi="Verdana" w:cs="Leelawadee"/>
          <w:sz w:val="20"/>
          <w:szCs w:val="20"/>
        </w:rPr>
        <w:t xml:space="preserve">firmar </w:t>
      </w:r>
      <w:r w:rsidR="00DB31CE" w:rsidRPr="00DA1BE2">
        <w:rPr>
          <w:rFonts w:ascii="Verdana" w:hAnsi="Verdana" w:cs="Leelawadee"/>
          <w:sz w:val="20"/>
          <w:szCs w:val="20"/>
        </w:rPr>
        <w:t xml:space="preserve">este </w:t>
      </w:r>
      <w:bookmarkEnd w:id="12"/>
      <w:r w:rsidR="00E346D1" w:rsidRPr="00DA1BE2">
        <w:rPr>
          <w:rFonts w:ascii="Verdana" w:hAnsi="Verdana" w:cs="Leelawadee"/>
          <w:sz w:val="20"/>
          <w:szCs w:val="20"/>
        </w:rPr>
        <w:t>“</w:t>
      </w:r>
      <w:r w:rsidR="00DB31CE" w:rsidRPr="00DA1BE2">
        <w:rPr>
          <w:rFonts w:ascii="Verdana" w:hAnsi="Verdana" w:cs="Leelawadee"/>
          <w:i/>
          <w:sz w:val="20"/>
          <w:szCs w:val="20"/>
        </w:rPr>
        <w:t>Instrumento Particular de Contrato de Cessão de Créditos Imobiliários e Outras Avenças</w:t>
      </w:r>
      <w:r w:rsidR="00E346D1" w:rsidRPr="00DA1BE2">
        <w:rPr>
          <w:rFonts w:ascii="Verdana" w:hAnsi="Verdana" w:cs="Leelawadee"/>
          <w:i/>
          <w:sz w:val="20"/>
          <w:szCs w:val="20"/>
        </w:rPr>
        <w:t>”</w:t>
      </w:r>
      <w:r w:rsidR="00DB31CE" w:rsidRPr="00DA1BE2">
        <w:rPr>
          <w:rFonts w:ascii="Verdana" w:hAnsi="Verdana" w:cs="Leelawadee"/>
          <w:sz w:val="20"/>
          <w:szCs w:val="20"/>
        </w:rPr>
        <w:t xml:space="preserve"> (“</w:t>
      </w:r>
      <w:r w:rsidR="00543AC2" w:rsidRPr="00DA1BE2">
        <w:rPr>
          <w:rFonts w:ascii="Verdana" w:hAnsi="Verdana" w:cs="Leelawadee"/>
          <w:sz w:val="20"/>
          <w:szCs w:val="20"/>
          <w:u w:val="single"/>
        </w:rPr>
        <w:t>Contrato de Cessão</w:t>
      </w:r>
      <w:r w:rsidR="00DB31CE" w:rsidRPr="00DA1BE2">
        <w:rPr>
          <w:rFonts w:ascii="Verdana" w:hAnsi="Verdana" w:cs="Leelawadee"/>
          <w:sz w:val="20"/>
          <w:szCs w:val="20"/>
        </w:rPr>
        <w:t>”</w:t>
      </w:r>
      <w:r w:rsidR="00E346D1" w:rsidRPr="00DA1BE2">
        <w:rPr>
          <w:rFonts w:ascii="Verdana" w:hAnsi="Verdana" w:cs="Leelawadee"/>
          <w:sz w:val="20"/>
          <w:szCs w:val="20"/>
        </w:rPr>
        <w:t xml:space="preserve"> ou “</w:t>
      </w:r>
      <w:r w:rsidR="00E346D1" w:rsidRPr="00DA1BE2">
        <w:rPr>
          <w:rFonts w:ascii="Verdana" w:hAnsi="Verdana" w:cs="Leelawadee"/>
          <w:sz w:val="20"/>
          <w:szCs w:val="20"/>
          <w:u w:val="single"/>
        </w:rPr>
        <w:t>Contrato</w:t>
      </w:r>
      <w:r w:rsidR="00E346D1" w:rsidRPr="00DA1BE2">
        <w:rPr>
          <w:rFonts w:ascii="Verdana" w:hAnsi="Verdana" w:cs="Leelawadee"/>
          <w:sz w:val="20"/>
          <w:szCs w:val="20"/>
        </w:rPr>
        <w:t>”</w:t>
      </w:r>
      <w:r w:rsidR="00DB31CE" w:rsidRPr="00DA1BE2">
        <w:rPr>
          <w:rFonts w:ascii="Verdana" w:hAnsi="Verdana" w:cs="Leelawadee"/>
          <w:sz w:val="20"/>
          <w:szCs w:val="20"/>
        </w:rPr>
        <w:t>)</w:t>
      </w:r>
      <w:r w:rsidR="00543AC2" w:rsidRPr="00DA1BE2">
        <w:rPr>
          <w:rFonts w:ascii="Verdana" w:hAnsi="Verdana" w:cs="Leelawadee"/>
          <w:sz w:val="20"/>
          <w:szCs w:val="20"/>
        </w:rPr>
        <w:t xml:space="preserve">, </w:t>
      </w:r>
      <w:bookmarkStart w:id="13" w:name="_Hlk23180282"/>
      <w:r w:rsidR="00543AC2" w:rsidRPr="00DA1BE2">
        <w:rPr>
          <w:rFonts w:ascii="Verdana" w:hAnsi="Verdana" w:cs="Leelawadee"/>
          <w:sz w:val="20"/>
          <w:szCs w:val="20"/>
        </w:rPr>
        <w:t xml:space="preserve">que será regido pelas </w:t>
      </w:r>
      <w:r w:rsidR="00CC60B0" w:rsidRPr="00DA1BE2">
        <w:rPr>
          <w:rFonts w:ascii="Verdana" w:hAnsi="Verdana" w:cs="Leelawadee"/>
          <w:sz w:val="20"/>
          <w:szCs w:val="20"/>
        </w:rPr>
        <w:t xml:space="preserve">disposições legais aplicáveis, </w:t>
      </w:r>
      <w:r w:rsidR="004F068F" w:rsidRPr="00DA1BE2">
        <w:rPr>
          <w:rFonts w:ascii="Verdana" w:hAnsi="Verdana" w:cs="Leelawadee"/>
          <w:sz w:val="20"/>
          <w:szCs w:val="20"/>
        </w:rPr>
        <w:t xml:space="preserve">bem como pelas </w:t>
      </w:r>
      <w:r w:rsidR="00543AC2" w:rsidRPr="00DA1BE2">
        <w:rPr>
          <w:rFonts w:ascii="Verdana" w:hAnsi="Verdana" w:cs="Leelawadee"/>
          <w:sz w:val="20"/>
          <w:szCs w:val="20"/>
        </w:rPr>
        <w:t xml:space="preserve">cláusulas e condições </w:t>
      </w:r>
      <w:r w:rsidR="00CC60B0" w:rsidRPr="00DA1BE2">
        <w:rPr>
          <w:rFonts w:ascii="Verdana" w:hAnsi="Verdana" w:cs="Leelawadee"/>
          <w:sz w:val="20"/>
          <w:szCs w:val="20"/>
        </w:rPr>
        <w:t>abaixo redigidas</w:t>
      </w:r>
      <w:bookmarkEnd w:id="13"/>
      <w:r w:rsidR="00CC60B0" w:rsidRPr="00DA1BE2">
        <w:rPr>
          <w:rFonts w:ascii="Verdana" w:hAnsi="Verdana" w:cs="Leelawadee"/>
          <w:sz w:val="20"/>
          <w:szCs w:val="20"/>
        </w:rPr>
        <w:t>.</w:t>
      </w:r>
    </w:p>
    <w:p w14:paraId="64284EC6" w14:textId="77777777" w:rsidR="00021A62" w:rsidRPr="00DA1BE2" w:rsidRDefault="00021A62" w:rsidP="00D57607">
      <w:pPr>
        <w:pStyle w:val="NoSpacing"/>
      </w:pPr>
    </w:p>
    <w:p w14:paraId="7962E19C" w14:textId="41916562" w:rsidR="00021A62" w:rsidRPr="00DA1BE2" w:rsidRDefault="00543AC2" w:rsidP="00D20AC7">
      <w:pPr>
        <w:pStyle w:val="Heading2"/>
        <w:keepNext/>
        <w:spacing w:line="360" w:lineRule="auto"/>
        <w:jc w:val="both"/>
        <w:rPr>
          <w:rFonts w:ascii="Verdana" w:hAnsi="Verdana" w:cs="Leelawadee"/>
          <w:b/>
        </w:rPr>
      </w:pPr>
      <w:bookmarkStart w:id="14" w:name="_Toc497474963"/>
      <w:r w:rsidRPr="00DA1BE2">
        <w:rPr>
          <w:rFonts w:ascii="Verdana" w:hAnsi="Verdana" w:cs="Leelawadee"/>
          <w:b/>
          <w:bCs/>
        </w:rPr>
        <w:t xml:space="preserve">CLÁUSULA </w:t>
      </w:r>
      <w:r w:rsidRPr="00DA1BE2">
        <w:rPr>
          <w:rFonts w:ascii="Verdana" w:hAnsi="Verdana" w:cs="Leelawadee"/>
          <w:b/>
        </w:rPr>
        <w:t xml:space="preserve">PRIMEIRA - OBJETO </w:t>
      </w:r>
      <w:bookmarkEnd w:id="14"/>
    </w:p>
    <w:p w14:paraId="61761C26" w14:textId="77777777" w:rsidR="00021A62" w:rsidRPr="00DA1BE2" w:rsidRDefault="00021A62" w:rsidP="00D57607">
      <w:pPr>
        <w:pStyle w:val="NoSpacing"/>
      </w:pPr>
    </w:p>
    <w:p w14:paraId="0B22CF06" w14:textId="68F2DEEA" w:rsidR="00021A62" w:rsidRPr="00DA1BE2" w:rsidRDefault="00543AC2" w:rsidP="00523B2D">
      <w:pPr>
        <w:pStyle w:val="ListParagraph"/>
        <w:keepNext/>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bCs/>
          <w:sz w:val="20"/>
          <w:szCs w:val="20"/>
          <w:u w:val="single"/>
        </w:rPr>
        <w:t>Objeto</w:t>
      </w:r>
      <w:r w:rsidRPr="00DA1BE2">
        <w:rPr>
          <w:rFonts w:ascii="Verdana" w:hAnsi="Verdana" w:cs="Leelawadee"/>
          <w:sz w:val="20"/>
          <w:szCs w:val="20"/>
          <w:u w:val="single"/>
        </w:rPr>
        <w:t xml:space="preserve"> da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523B2D" w:rsidRPr="00523B2D">
        <w:rPr>
          <w:rFonts w:ascii="Verdana" w:hAnsi="Verdana" w:cs="Leelawadee"/>
          <w:sz w:val="20"/>
          <w:szCs w:val="20"/>
        </w:rPr>
        <w:t>Este Contrato de Cessão tem por objeto a cessão onerosa, pelo</w:t>
      </w:r>
      <w:r w:rsidR="00523B2D">
        <w:rPr>
          <w:rFonts w:ascii="Verdana" w:hAnsi="Verdana" w:cs="Leelawadee"/>
          <w:sz w:val="20"/>
          <w:szCs w:val="20"/>
        </w:rPr>
        <w:t>s</w:t>
      </w:r>
      <w:r w:rsidR="00523B2D" w:rsidRPr="00523B2D">
        <w:rPr>
          <w:rFonts w:ascii="Verdana" w:hAnsi="Verdana" w:cs="Leelawadee"/>
          <w:sz w:val="20"/>
          <w:szCs w:val="20"/>
        </w:rPr>
        <w:t xml:space="preserve"> Cedente</w:t>
      </w:r>
      <w:r w:rsidR="00523B2D">
        <w:rPr>
          <w:rFonts w:ascii="Verdana" w:hAnsi="Verdana" w:cs="Leelawadee"/>
          <w:sz w:val="20"/>
          <w:szCs w:val="20"/>
        </w:rPr>
        <w:t>s</w:t>
      </w:r>
      <w:r w:rsidR="00523B2D" w:rsidRPr="00523B2D">
        <w:rPr>
          <w:rFonts w:ascii="Verdana" w:hAnsi="Verdana" w:cs="Leelawadee"/>
          <w:sz w:val="20"/>
          <w:szCs w:val="20"/>
        </w:rPr>
        <w:t xml:space="preserve"> à Cessionária, em caráter irrevogável e irretratável, da totalidade dos Créditos Imobiliários representados pela </w:t>
      </w:r>
      <w:r w:rsidR="001013E4">
        <w:rPr>
          <w:rFonts w:ascii="Verdana" w:hAnsi="Verdana" w:cs="Leelawadee"/>
          <w:sz w:val="20"/>
          <w:szCs w:val="20"/>
        </w:rPr>
        <w:t>CCI, sem qualquer coobrigação das</w:t>
      </w:r>
      <w:r w:rsidR="00523B2D" w:rsidRPr="00523B2D">
        <w:rPr>
          <w:rFonts w:ascii="Verdana" w:hAnsi="Verdana" w:cs="Leelawadee"/>
          <w:sz w:val="20"/>
          <w:szCs w:val="20"/>
        </w:rPr>
        <w:t xml:space="preserve"> Cedente</w:t>
      </w:r>
      <w:r w:rsidR="001013E4">
        <w:rPr>
          <w:rFonts w:ascii="Verdana" w:hAnsi="Verdana" w:cs="Leelawadee"/>
          <w:sz w:val="20"/>
          <w:szCs w:val="20"/>
        </w:rPr>
        <w:t>s</w:t>
      </w:r>
      <w:r w:rsidR="00523B2D" w:rsidRPr="00523B2D">
        <w:rPr>
          <w:rFonts w:ascii="Verdana" w:hAnsi="Verdana" w:cs="Leelawadee"/>
          <w:sz w:val="20"/>
          <w:szCs w:val="20"/>
        </w:rPr>
        <w:t xml:space="preserve"> pelo adimplemento dos Créditos Imobiliários, nos termos do Artigo 296 da Lei nº 10.406, de 10 de janeiro de 2002 ("</w:t>
      </w:r>
      <w:r w:rsidR="00523B2D" w:rsidRPr="00523B2D">
        <w:rPr>
          <w:rFonts w:ascii="Verdana" w:hAnsi="Verdana" w:cs="Leelawadee"/>
          <w:sz w:val="20"/>
          <w:szCs w:val="20"/>
          <w:u w:val="single"/>
        </w:rPr>
        <w:t>Código Civil Brasileiro</w:t>
      </w:r>
      <w:r w:rsidR="00523B2D" w:rsidRPr="00523B2D">
        <w:rPr>
          <w:rFonts w:ascii="Verdana" w:hAnsi="Verdana" w:cs="Leelawadee"/>
          <w:sz w:val="20"/>
          <w:szCs w:val="20"/>
        </w:rPr>
        <w:t>" e "</w:t>
      </w:r>
      <w:r w:rsidR="00523B2D" w:rsidRPr="00523B2D">
        <w:rPr>
          <w:rFonts w:ascii="Verdana" w:hAnsi="Verdana" w:cs="Leelawadee"/>
          <w:sz w:val="20"/>
          <w:szCs w:val="20"/>
          <w:u w:val="single"/>
        </w:rPr>
        <w:t>Cessão de Créditos</w:t>
      </w:r>
      <w:r w:rsidR="00523B2D" w:rsidRPr="00523B2D">
        <w:rPr>
          <w:rFonts w:ascii="Verdana" w:hAnsi="Verdana" w:cs="Leelawadee"/>
          <w:sz w:val="20"/>
          <w:szCs w:val="20"/>
        </w:rPr>
        <w:t>", respectivamente)</w:t>
      </w:r>
      <w:r w:rsidRPr="00DA1BE2">
        <w:rPr>
          <w:rFonts w:ascii="Verdana" w:hAnsi="Verdana" w:cs="Leelawadee"/>
          <w:sz w:val="20"/>
          <w:szCs w:val="20"/>
        </w:rPr>
        <w:t>.</w:t>
      </w:r>
    </w:p>
    <w:p w14:paraId="516CDE43" w14:textId="77777777" w:rsidR="00021A62" w:rsidRPr="00DA1BE2" w:rsidRDefault="00021A62" w:rsidP="00D57607">
      <w:pPr>
        <w:pStyle w:val="NoSpacing"/>
      </w:pPr>
    </w:p>
    <w:p w14:paraId="4B547916" w14:textId="444A351F" w:rsidR="00021A62" w:rsidRPr="00DA1BE2" w:rsidRDefault="00543AC2" w:rsidP="00312A55">
      <w:pPr>
        <w:pStyle w:val="ListParagraph"/>
        <w:numPr>
          <w:ilvl w:val="2"/>
          <w:numId w:val="11"/>
        </w:numPr>
        <w:tabs>
          <w:tab w:val="left" w:pos="709"/>
        </w:tabs>
        <w:spacing w:line="360" w:lineRule="auto"/>
        <w:ind w:hanging="11"/>
        <w:jc w:val="both"/>
        <w:rPr>
          <w:rFonts w:ascii="Verdana" w:hAnsi="Verdana" w:cs="Leelawadee"/>
          <w:sz w:val="20"/>
          <w:szCs w:val="20"/>
        </w:rPr>
      </w:pPr>
      <w:r w:rsidRPr="00DA1BE2">
        <w:rPr>
          <w:rFonts w:ascii="Verdana" w:hAnsi="Verdana" w:cs="Leelawadee"/>
          <w:sz w:val="20"/>
          <w:szCs w:val="20"/>
          <w:u w:val="single"/>
        </w:rPr>
        <w:lastRenderedPageBreak/>
        <w:t>Abrangência da Cessão de Créditos</w:t>
      </w:r>
      <w:r w:rsidR="00C35666" w:rsidRPr="00DA1BE2">
        <w:rPr>
          <w:rFonts w:ascii="Verdana" w:hAnsi="Verdana" w:cs="Leelawadee"/>
          <w:sz w:val="20"/>
          <w:szCs w:val="20"/>
        </w:rPr>
        <w:t xml:space="preserve">: </w:t>
      </w:r>
      <w:r w:rsidRPr="00DA1BE2">
        <w:rPr>
          <w:rFonts w:ascii="Verdana" w:hAnsi="Verdana" w:cs="Leelawadee"/>
          <w:sz w:val="20"/>
          <w:szCs w:val="20"/>
        </w:rPr>
        <w:t xml:space="preserve">Nos termos do artigo </w:t>
      </w:r>
      <w:r w:rsidR="00DB31CE" w:rsidRPr="00DA1BE2">
        <w:rPr>
          <w:rFonts w:ascii="Verdana" w:hAnsi="Verdana" w:cs="Leelawadee"/>
          <w:sz w:val="20"/>
          <w:szCs w:val="20"/>
        </w:rPr>
        <w:t>287</w:t>
      </w:r>
      <w:r w:rsidR="00992BB5" w:rsidRPr="00DA1BE2">
        <w:rPr>
          <w:rFonts w:ascii="Verdana" w:hAnsi="Verdana" w:cs="Leelawadee"/>
          <w:sz w:val="20"/>
          <w:szCs w:val="20"/>
        </w:rPr>
        <w:t xml:space="preserve"> </w:t>
      </w:r>
      <w:r w:rsidR="00DB31CE" w:rsidRPr="00DA1BE2">
        <w:rPr>
          <w:rFonts w:ascii="Verdana" w:hAnsi="Verdana" w:cs="Leelawadee"/>
          <w:sz w:val="20"/>
          <w:szCs w:val="20"/>
        </w:rPr>
        <w:t>e 893 do Código Civil</w:t>
      </w:r>
      <w:r w:rsidR="006E7DCE">
        <w:rPr>
          <w:rFonts w:ascii="Verdana" w:hAnsi="Verdana" w:cs="Leelawadee"/>
          <w:sz w:val="20"/>
          <w:szCs w:val="20"/>
        </w:rPr>
        <w:t xml:space="preserve"> Brasileiro</w:t>
      </w:r>
      <w:r w:rsidRPr="00DA1BE2">
        <w:rPr>
          <w:rFonts w:ascii="Verdana" w:hAnsi="Verdana" w:cs="Leelawadee"/>
          <w:sz w:val="20"/>
          <w:szCs w:val="20"/>
        </w:rPr>
        <w:t xml:space="preserve">, a </w:t>
      </w:r>
      <w:r w:rsidR="006C606C" w:rsidRPr="00DA1BE2">
        <w:rPr>
          <w:rFonts w:ascii="Verdana" w:hAnsi="Verdana" w:cs="Leelawadee"/>
          <w:sz w:val="20"/>
          <w:szCs w:val="20"/>
        </w:rPr>
        <w:t>C</w:t>
      </w:r>
      <w:r w:rsidRPr="00DA1BE2">
        <w:rPr>
          <w:rFonts w:ascii="Verdana" w:hAnsi="Verdana" w:cs="Leelawadee"/>
          <w:sz w:val="20"/>
          <w:szCs w:val="20"/>
        </w:rPr>
        <w:t>essão d</w:t>
      </w:r>
      <w:r w:rsidR="006C606C" w:rsidRPr="00DA1BE2">
        <w:rPr>
          <w:rFonts w:ascii="Verdana" w:hAnsi="Verdana" w:cs="Leelawadee"/>
          <w:sz w:val="20"/>
          <w:szCs w:val="20"/>
        </w:rPr>
        <w:t>e</w:t>
      </w:r>
      <w:r w:rsidRPr="00DA1BE2">
        <w:rPr>
          <w:rFonts w:ascii="Verdana" w:hAnsi="Verdana" w:cs="Leelawadee"/>
          <w:sz w:val="20"/>
          <w:szCs w:val="20"/>
        </w:rPr>
        <w:t xml:space="preserve"> Créditos compreende</w:t>
      </w:r>
      <w:r w:rsidR="006C606C" w:rsidRPr="00DA1BE2">
        <w:rPr>
          <w:rFonts w:ascii="Verdana" w:hAnsi="Verdana" w:cs="Leelawadee"/>
          <w:sz w:val="20"/>
          <w:szCs w:val="20"/>
        </w:rPr>
        <w:t xml:space="preserve">, </w:t>
      </w:r>
      <w:r w:rsidR="006E7DCE">
        <w:rPr>
          <w:rFonts w:ascii="Verdana" w:hAnsi="Verdana" w:cs="Leelawadee"/>
          <w:sz w:val="20"/>
          <w:szCs w:val="20"/>
        </w:rPr>
        <w:t>além da cessão do direito ao recebimento dos Créditos Imobiliários representados pela CCI, a cessão de todos e quaisquer direitos, garantias, privilégios, preferências, prerrogativas, acessórios e Ações inerentes aos Créditos Imobiliários</w:t>
      </w:r>
      <w:r w:rsidR="00312A55">
        <w:rPr>
          <w:rFonts w:ascii="Verdana" w:hAnsi="Verdana" w:cs="Leelawadee"/>
          <w:sz w:val="20"/>
          <w:szCs w:val="20"/>
        </w:rPr>
        <w:t xml:space="preserve">. </w:t>
      </w:r>
    </w:p>
    <w:p w14:paraId="5DC47925" w14:textId="77777777" w:rsidR="002934CE" w:rsidRPr="00DA1BE2" w:rsidRDefault="002934CE" w:rsidP="00C20AE4">
      <w:pPr>
        <w:pStyle w:val="ListParagraph"/>
        <w:spacing w:line="360" w:lineRule="auto"/>
        <w:rPr>
          <w:rFonts w:ascii="Verdana" w:hAnsi="Verdana" w:cs="Leelawadee"/>
          <w:sz w:val="20"/>
          <w:szCs w:val="20"/>
        </w:rPr>
      </w:pPr>
    </w:p>
    <w:p w14:paraId="41DB046A" w14:textId="3422D391" w:rsidR="00021A62" w:rsidRDefault="00543AC2" w:rsidP="002542B9">
      <w:pPr>
        <w:pStyle w:val="ListParagraph"/>
        <w:numPr>
          <w:ilvl w:val="1"/>
          <w:numId w:val="11"/>
        </w:numPr>
        <w:tabs>
          <w:tab w:val="left" w:pos="0"/>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Transferência de Titularidade</w:t>
      </w:r>
      <w:r w:rsidR="00C35666" w:rsidRPr="00DA1BE2">
        <w:rPr>
          <w:rFonts w:ascii="Verdana" w:hAnsi="Verdana" w:cs="Leelawadee"/>
          <w:sz w:val="20"/>
          <w:szCs w:val="20"/>
        </w:rPr>
        <w:t xml:space="preserve">: </w:t>
      </w:r>
      <w:r w:rsidR="00312A55" w:rsidRPr="00312A55">
        <w:rPr>
          <w:rFonts w:ascii="Verdana" w:hAnsi="Verdana" w:cs="Leelawadee"/>
          <w:sz w:val="20"/>
          <w:szCs w:val="20"/>
        </w:rPr>
        <w:t>Na data de assinatura deste Contrato de Cessão, a CCI representativa dos Créditos Imobiliários passará a ser de titularidade exclusiva da Cessionária, mediante o pagamento do Preço de Cessão (conforme abaixo definido). Neste sentido, o</w:t>
      </w:r>
      <w:r w:rsidR="00EF19ED">
        <w:rPr>
          <w:rFonts w:ascii="Verdana" w:hAnsi="Verdana" w:cs="Leelawadee"/>
          <w:sz w:val="20"/>
          <w:szCs w:val="20"/>
        </w:rPr>
        <w:t>s</w:t>
      </w:r>
      <w:r w:rsidR="00312A55" w:rsidRPr="00312A55">
        <w:rPr>
          <w:rFonts w:ascii="Verdana" w:hAnsi="Verdana" w:cs="Leelawadee"/>
          <w:sz w:val="20"/>
          <w:szCs w:val="20"/>
        </w:rPr>
        <w:t xml:space="preserve"> Cedente</w:t>
      </w:r>
      <w:r w:rsidR="00EF19ED">
        <w:rPr>
          <w:rFonts w:ascii="Verdana" w:hAnsi="Verdana" w:cs="Leelawadee"/>
          <w:sz w:val="20"/>
          <w:szCs w:val="20"/>
        </w:rPr>
        <w:t>s deverão</w:t>
      </w:r>
      <w:r w:rsidR="00312A55" w:rsidRPr="00312A55">
        <w:rPr>
          <w:rFonts w:ascii="Verdana" w:hAnsi="Verdana" w:cs="Leelawadee"/>
          <w:sz w:val="20"/>
          <w:szCs w:val="20"/>
        </w:rPr>
        <w:t xml:space="preserve"> autorizar a Instituição Custodiante da CCI a providenciar, na data de pagamento do Preço da Cessão, a transferência da CCI no ambiente da B3 S.A. – Brasil, Bolsa e Balcão, segmento UTVM (“</w:t>
      </w:r>
      <w:r w:rsidR="00312A55" w:rsidRPr="00EF19ED">
        <w:rPr>
          <w:rFonts w:ascii="Verdana" w:hAnsi="Verdana" w:cs="Leelawadee"/>
          <w:sz w:val="20"/>
          <w:szCs w:val="20"/>
          <w:u w:val="single"/>
        </w:rPr>
        <w:t>B3 – Segmento UTVM</w:t>
      </w:r>
      <w:r w:rsidR="00312A55" w:rsidRPr="00312A55">
        <w:rPr>
          <w:rFonts w:ascii="Verdana" w:hAnsi="Verdana" w:cs="Leelawadee"/>
          <w:sz w:val="20"/>
          <w:szCs w:val="20"/>
        </w:rPr>
        <w:t>”) para o nome e titularidade da Cessionária</w:t>
      </w:r>
      <w:r w:rsidRPr="00DA1BE2">
        <w:rPr>
          <w:rFonts w:ascii="Verdana" w:hAnsi="Verdana" w:cs="Leelawadee"/>
          <w:sz w:val="20"/>
          <w:szCs w:val="20"/>
        </w:rPr>
        <w:t>.</w:t>
      </w:r>
    </w:p>
    <w:p w14:paraId="4A50183C" w14:textId="77777777" w:rsidR="00EF19ED" w:rsidRDefault="00EF19ED" w:rsidP="002542B9">
      <w:pPr>
        <w:pStyle w:val="NoSpacing"/>
      </w:pPr>
    </w:p>
    <w:p w14:paraId="67C96ECF" w14:textId="478A3F58" w:rsidR="00EF19ED" w:rsidRPr="00EF19ED" w:rsidRDefault="00EF19ED" w:rsidP="00EF19ED">
      <w:pPr>
        <w:pStyle w:val="ListParagraph"/>
        <w:numPr>
          <w:ilvl w:val="2"/>
          <w:numId w:val="11"/>
        </w:numPr>
        <w:tabs>
          <w:tab w:val="left" w:pos="709"/>
        </w:tabs>
        <w:spacing w:line="360" w:lineRule="auto"/>
        <w:ind w:hanging="11"/>
        <w:jc w:val="both"/>
        <w:rPr>
          <w:rFonts w:ascii="Verdana" w:hAnsi="Verdana" w:cs="Leelawadee"/>
          <w:sz w:val="20"/>
          <w:szCs w:val="20"/>
        </w:rPr>
      </w:pPr>
      <w:r w:rsidRPr="002542B9">
        <w:rPr>
          <w:rFonts w:ascii="Verdana" w:hAnsi="Verdana" w:cs="Leelawadee"/>
          <w:sz w:val="20"/>
          <w:szCs w:val="20"/>
          <w:u w:val="single"/>
        </w:rPr>
        <w:t>Descrição da CCI</w:t>
      </w:r>
      <w:r w:rsidRPr="00EF19ED">
        <w:rPr>
          <w:rFonts w:ascii="Verdana" w:hAnsi="Verdana" w:cs="Leelawadee"/>
          <w:sz w:val="20"/>
          <w:szCs w:val="20"/>
        </w:rPr>
        <w:t xml:space="preserve">. O </w:t>
      </w:r>
      <w:r w:rsidRPr="002542B9">
        <w:rPr>
          <w:rFonts w:ascii="Verdana" w:hAnsi="Verdana" w:cs="Leelawadee"/>
          <w:sz w:val="20"/>
          <w:szCs w:val="20"/>
          <w:u w:val="single"/>
        </w:rPr>
        <w:t>Anexo I</w:t>
      </w:r>
      <w:r w:rsidRPr="00EF19ED">
        <w:rPr>
          <w:rFonts w:ascii="Verdana" w:hAnsi="Verdana" w:cs="Leelawadee"/>
          <w:sz w:val="20"/>
          <w:szCs w:val="20"/>
        </w:rPr>
        <w:t xml:space="preserve"> contém a descrição da CCI com (i) a devida qualificação da Devedora; (</w:t>
      </w:r>
      <w:proofErr w:type="spellStart"/>
      <w:r w:rsidRPr="00EF19ED">
        <w:rPr>
          <w:rFonts w:ascii="Verdana" w:hAnsi="Verdana" w:cs="Leelawadee"/>
          <w:sz w:val="20"/>
          <w:szCs w:val="20"/>
        </w:rPr>
        <w:t>ii</w:t>
      </w:r>
      <w:proofErr w:type="spellEnd"/>
      <w:r w:rsidRPr="00EF19ED">
        <w:rPr>
          <w:rFonts w:ascii="Verdana" w:hAnsi="Verdana" w:cs="Leelawadee"/>
          <w:sz w:val="20"/>
          <w:szCs w:val="20"/>
        </w:rPr>
        <w:t>) a identificação do Imóvel; e (</w:t>
      </w:r>
      <w:proofErr w:type="spellStart"/>
      <w:r w:rsidRPr="00EF19ED">
        <w:rPr>
          <w:rFonts w:ascii="Verdana" w:hAnsi="Verdana" w:cs="Leelawadee"/>
          <w:sz w:val="20"/>
          <w:szCs w:val="20"/>
        </w:rPr>
        <w:t>iii</w:t>
      </w:r>
      <w:proofErr w:type="spellEnd"/>
      <w:r w:rsidRPr="00EF19ED">
        <w:rPr>
          <w:rFonts w:ascii="Verdana" w:hAnsi="Verdana" w:cs="Leelawadee"/>
          <w:sz w:val="20"/>
          <w:szCs w:val="20"/>
        </w:rPr>
        <w:t xml:space="preserve">) a indicação da data de emissão da CCI, data de vencimento, índice de correção monetária dos Créditos Imobiliários, valor emitido e código da CCI, tudo conforme o art. 19 da Lei nº 10.931/2004. </w:t>
      </w:r>
    </w:p>
    <w:p w14:paraId="35ACE2AD" w14:textId="77777777" w:rsidR="00EF19ED" w:rsidRPr="00EF19ED" w:rsidRDefault="00EF19ED" w:rsidP="002542B9">
      <w:pPr>
        <w:pStyle w:val="NoSpacing"/>
      </w:pPr>
    </w:p>
    <w:p w14:paraId="27968463" w14:textId="5279562C" w:rsidR="002542B9" w:rsidRDefault="00EF19ED" w:rsidP="002542B9">
      <w:pPr>
        <w:pStyle w:val="ListParagraph"/>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Despesas com a Emissão da CCI</w:t>
      </w:r>
      <w:r w:rsidRPr="002542B9">
        <w:rPr>
          <w:rFonts w:ascii="Verdana" w:hAnsi="Verdana" w:cs="Leelawadee"/>
          <w:sz w:val="20"/>
          <w:szCs w:val="20"/>
        </w:rPr>
        <w:t xml:space="preserve">. Todas as despesas necessárias à emissão, custódia, registro, transferência e eventual execução da CCI, inclusive os honorários da </w:t>
      </w:r>
      <w:r w:rsidR="002542B9">
        <w:rPr>
          <w:rFonts w:ascii="Verdana" w:hAnsi="Verdana" w:cs="Leelawadee"/>
          <w:sz w:val="20"/>
          <w:szCs w:val="20"/>
        </w:rPr>
        <w:t>I</w:t>
      </w:r>
      <w:r w:rsidRPr="002542B9">
        <w:rPr>
          <w:rFonts w:ascii="Verdana" w:hAnsi="Verdana" w:cs="Leelawadee"/>
          <w:sz w:val="20"/>
          <w:szCs w:val="20"/>
        </w:rPr>
        <w:t xml:space="preserve">nstituição </w:t>
      </w:r>
      <w:r w:rsidR="002542B9">
        <w:rPr>
          <w:rFonts w:ascii="Verdana" w:hAnsi="Verdana" w:cs="Leelawadee"/>
          <w:sz w:val="20"/>
          <w:szCs w:val="20"/>
        </w:rPr>
        <w:t>C</w:t>
      </w:r>
      <w:r w:rsidRPr="002542B9">
        <w:rPr>
          <w:rFonts w:ascii="Verdana" w:hAnsi="Verdana" w:cs="Leelawadee"/>
          <w:sz w:val="20"/>
          <w:szCs w:val="20"/>
        </w:rPr>
        <w:t>ustodiante e advocatícios</w:t>
      </w:r>
      <w:r w:rsidR="00596655">
        <w:rPr>
          <w:rFonts w:ascii="Verdana" w:hAnsi="Verdana" w:cs="Leelawadee"/>
          <w:sz w:val="20"/>
          <w:szCs w:val="20"/>
        </w:rPr>
        <w:t>,</w:t>
      </w:r>
      <w:r w:rsidRPr="002542B9">
        <w:rPr>
          <w:rFonts w:ascii="Verdana" w:hAnsi="Verdana" w:cs="Leelawadee"/>
          <w:sz w:val="20"/>
          <w:szCs w:val="20"/>
        </w:rPr>
        <w:t xml:space="preserve"> correrão por conta única e exclusiva da Cessionária, utilizando recursos do patrimônio separado.</w:t>
      </w:r>
    </w:p>
    <w:p w14:paraId="3E8B81E4" w14:textId="77777777" w:rsidR="002542B9" w:rsidRDefault="002542B9" w:rsidP="002542B9">
      <w:pPr>
        <w:pStyle w:val="NoSpacing"/>
      </w:pPr>
    </w:p>
    <w:p w14:paraId="371B4209" w14:textId="54619484" w:rsidR="00EF19ED" w:rsidRPr="002542B9" w:rsidRDefault="00EF19ED" w:rsidP="002542B9">
      <w:pPr>
        <w:pStyle w:val="ListParagraph"/>
        <w:numPr>
          <w:ilvl w:val="1"/>
          <w:numId w:val="11"/>
        </w:numPr>
        <w:tabs>
          <w:tab w:val="left" w:pos="0"/>
        </w:tabs>
        <w:spacing w:line="360" w:lineRule="auto"/>
        <w:ind w:left="0" w:firstLine="0"/>
        <w:jc w:val="both"/>
        <w:rPr>
          <w:rFonts w:ascii="Verdana" w:hAnsi="Verdana" w:cs="Leelawadee"/>
          <w:sz w:val="20"/>
          <w:szCs w:val="20"/>
        </w:rPr>
      </w:pPr>
      <w:r w:rsidRPr="002542B9">
        <w:rPr>
          <w:rFonts w:ascii="Verdana" w:hAnsi="Verdana" w:cs="Leelawadee"/>
          <w:sz w:val="20"/>
          <w:szCs w:val="20"/>
          <w:u w:val="single"/>
        </w:rPr>
        <w:t>Alteração dos Créditos Imobiliários</w:t>
      </w:r>
      <w:r w:rsidRPr="002542B9">
        <w:rPr>
          <w:rFonts w:ascii="Verdana" w:hAnsi="Verdana" w:cs="Leelawadee"/>
          <w:sz w:val="20"/>
          <w:szCs w:val="20"/>
        </w:rPr>
        <w:t>. Caso os Créditos Imobiliários venham a ter suas características alteradas, por qualquer razão, anteriormente à emissão do CRI, as Partes comprometem-se a realizar o devido aditamento ao presente Contrato de Cessão, de modo que este passe a refletir as referidas alterações</w:t>
      </w:r>
    </w:p>
    <w:p w14:paraId="0A452902" w14:textId="77777777" w:rsidR="00021A62" w:rsidRPr="00DA1BE2" w:rsidRDefault="00021A62" w:rsidP="008E6D8D">
      <w:pPr>
        <w:pStyle w:val="NoSpacing"/>
      </w:pPr>
    </w:p>
    <w:p w14:paraId="5F522432" w14:textId="567E3E1B" w:rsidR="00021A62" w:rsidRDefault="00543AC2" w:rsidP="00D161A6">
      <w:pPr>
        <w:pStyle w:val="ListParagraph"/>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Responsabilidade</w:t>
      </w:r>
      <w:r w:rsidR="00C35666" w:rsidRPr="00DA1BE2">
        <w:rPr>
          <w:rFonts w:ascii="Verdana" w:hAnsi="Verdana" w:cs="Leelawadee"/>
          <w:sz w:val="20"/>
          <w:szCs w:val="20"/>
        </w:rPr>
        <w:t xml:space="preserve">: </w:t>
      </w:r>
      <w:r w:rsidRPr="00DA1BE2">
        <w:rPr>
          <w:rFonts w:ascii="Verdana" w:hAnsi="Verdana" w:cs="Leelawadee"/>
          <w:sz w:val="20"/>
          <w:szCs w:val="20"/>
        </w:rPr>
        <w:t>A</w:t>
      </w:r>
      <w:r w:rsidR="00D57607">
        <w:rPr>
          <w:rFonts w:ascii="Verdana" w:hAnsi="Verdana" w:cs="Leelawadee"/>
          <w:sz w:val="20"/>
          <w:szCs w:val="20"/>
        </w:rPr>
        <w:t>s</w:t>
      </w:r>
      <w:r w:rsidRPr="00DA1BE2">
        <w:rPr>
          <w:rFonts w:ascii="Verdana" w:hAnsi="Verdana" w:cs="Leelawadee"/>
          <w:sz w:val="20"/>
          <w:szCs w:val="20"/>
        </w:rPr>
        <w:t xml:space="preserve"> Cedente</w:t>
      </w:r>
      <w:r w:rsidR="00D57607">
        <w:rPr>
          <w:rFonts w:ascii="Verdana" w:hAnsi="Verdana" w:cs="Leelawadee"/>
          <w:sz w:val="20"/>
          <w:szCs w:val="20"/>
        </w:rPr>
        <w:t>s</w:t>
      </w:r>
      <w:r w:rsidRPr="00DA1BE2">
        <w:rPr>
          <w:rFonts w:ascii="Verdana" w:hAnsi="Verdana" w:cs="Leelawadee"/>
          <w:sz w:val="20"/>
          <w:szCs w:val="20"/>
        </w:rPr>
        <w:t xml:space="preserve"> declara</w:t>
      </w:r>
      <w:r w:rsidR="00D57607">
        <w:rPr>
          <w:rFonts w:ascii="Verdana" w:hAnsi="Verdana" w:cs="Leelawadee"/>
          <w:sz w:val="20"/>
          <w:szCs w:val="20"/>
        </w:rPr>
        <w:t>m</w:t>
      </w:r>
      <w:r w:rsidRPr="00DA1BE2">
        <w:rPr>
          <w:rFonts w:ascii="Verdana" w:hAnsi="Verdana" w:cs="Leelawadee"/>
          <w:sz w:val="20"/>
          <w:szCs w:val="20"/>
        </w:rPr>
        <w:t xml:space="preserve"> ser</w:t>
      </w:r>
      <w:r w:rsidR="00D57607">
        <w:rPr>
          <w:rFonts w:ascii="Verdana" w:hAnsi="Verdana" w:cs="Leelawadee"/>
          <w:sz w:val="20"/>
          <w:szCs w:val="20"/>
        </w:rPr>
        <w:t>em</w:t>
      </w:r>
      <w:r w:rsidRPr="00DA1BE2">
        <w:rPr>
          <w:rFonts w:ascii="Verdana" w:hAnsi="Verdana" w:cs="Leelawadee"/>
          <w:sz w:val="20"/>
          <w:szCs w:val="20"/>
        </w:rPr>
        <w:t xml:space="preserve"> responsáve</w:t>
      </w:r>
      <w:r w:rsidR="00D57607">
        <w:rPr>
          <w:rFonts w:ascii="Verdana" w:hAnsi="Verdana" w:cs="Leelawadee"/>
          <w:sz w:val="20"/>
          <w:szCs w:val="20"/>
        </w:rPr>
        <w:t>is</w:t>
      </w:r>
      <w:r w:rsidRPr="00DA1BE2">
        <w:rPr>
          <w:rFonts w:ascii="Verdana" w:hAnsi="Verdana" w:cs="Leelawadee"/>
          <w:sz w:val="20"/>
          <w:szCs w:val="20"/>
        </w:rPr>
        <w:t xml:space="preserve"> pela existência, validade, licitude, legalidade, veracidade, legitimidade, regularidade e correta formalização dos Créditos Imobiliários ao tempo da celebração do presente </w:t>
      </w:r>
      <w:r w:rsidR="00C64C88" w:rsidRPr="00DA1BE2">
        <w:rPr>
          <w:rFonts w:ascii="Verdana" w:hAnsi="Verdana" w:cs="Leelawadee"/>
          <w:sz w:val="20"/>
          <w:szCs w:val="20"/>
        </w:rPr>
        <w:t>Contrato de Cessão</w:t>
      </w:r>
      <w:r w:rsidR="00121B1E" w:rsidRPr="00DA1BE2">
        <w:rPr>
          <w:rFonts w:ascii="Verdana" w:hAnsi="Verdana" w:cs="Leelawadee"/>
          <w:sz w:val="20"/>
          <w:szCs w:val="20"/>
        </w:rPr>
        <w:t>.</w:t>
      </w:r>
      <w:r w:rsidR="00CD0886" w:rsidRPr="00DA1BE2">
        <w:rPr>
          <w:rFonts w:ascii="Verdana" w:hAnsi="Verdana" w:cs="Leelawadee"/>
          <w:sz w:val="20"/>
          <w:szCs w:val="20"/>
        </w:rPr>
        <w:t xml:space="preserve"> </w:t>
      </w:r>
      <w:r w:rsidR="00121B1E" w:rsidRPr="00DA1BE2">
        <w:rPr>
          <w:rFonts w:ascii="Verdana" w:hAnsi="Verdana" w:cs="Leelawadee"/>
          <w:sz w:val="20"/>
          <w:szCs w:val="20"/>
        </w:rPr>
        <w:t>A</w:t>
      </w:r>
      <w:r w:rsidR="008E6D8D">
        <w:rPr>
          <w:rFonts w:ascii="Verdana" w:hAnsi="Verdana" w:cs="Leelawadee"/>
          <w:sz w:val="20"/>
          <w:szCs w:val="20"/>
        </w:rPr>
        <w:t>s</w:t>
      </w:r>
      <w:r w:rsidR="00121B1E" w:rsidRPr="00DA1BE2">
        <w:rPr>
          <w:rFonts w:ascii="Verdana" w:hAnsi="Verdana" w:cs="Leelawadee"/>
          <w:sz w:val="20"/>
          <w:szCs w:val="20"/>
        </w:rPr>
        <w:t xml:space="preserve"> Cedente</w:t>
      </w:r>
      <w:r w:rsidR="008E6D8D">
        <w:rPr>
          <w:rFonts w:ascii="Verdana" w:hAnsi="Verdana" w:cs="Leelawadee"/>
          <w:sz w:val="20"/>
          <w:szCs w:val="20"/>
        </w:rPr>
        <w:t>s</w:t>
      </w:r>
      <w:r w:rsidR="00121B1E" w:rsidRPr="00DA1BE2">
        <w:rPr>
          <w:rFonts w:ascii="Verdana" w:hAnsi="Verdana" w:cs="Leelawadee"/>
          <w:sz w:val="20"/>
          <w:szCs w:val="20"/>
        </w:rPr>
        <w:t xml:space="preserve">, entretanto, </w:t>
      </w:r>
      <w:r w:rsidR="00121B1E" w:rsidRPr="00DA1BE2">
        <w:rPr>
          <w:rFonts w:ascii="Verdana" w:hAnsi="Verdana" w:cs="Leelawadee"/>
          <w:b/>
          <w:bCs/>
          <w:sz w:val="20"/>
          <w:szCs w:val="20"/>
          <w:u w:val="single"/>
        </w:rPr>
        <w:t>não</w:t>
      </w:r>
      <w:r w:rsidR="00121B1E" w:rsidRPr="00DA1BE2">
        <w:rPr>
          <w:rFonts w:ascii="Verdana" w:hAnsi="Verdana" w:cs="Leelawadee"/>
          <w:sz w:val="20"/>
          <w:szCs w:val="20"/>
        </w:rPr>
        <w:t xml:space="preserve"> </w:t>
      </w:r>
      <w:r w:rsidR="0047190B" w:rsidRPr="00DA1BE2">
        <w:rPr>
          <w:rFonts w:ascii="Verdana" w:hAnsi="Verdana" w:cs="Leelawadee"/>
          <w:sz w:val="20"/>
          <w:szCs w:val="20"/>
        </w:rPr>
        <w:t>estão</w:t>
      </w:r>
      <w:r w:rsidR="00121B1E" w:rsidRPr="00DA1BE2">
        <w:rPr>
          <w:rFonts w:ascii="Verdana" w:hAnsi="Verdana" w:cs="Leelawadee"/>
          <w:sz w:val="20"/>
          <w:szCs w:val="20"/>
        </w:rPr>
        <w:t xml:space="preserve"> coobrigada</w:t>
      </w:r>
      <w:r w:rsidR="0047190B" w:rsidRPr="00DA1BE2">
        <w:rPr>
          <w:rFonts w:ascii="Verdana" w:hAnsi="Verdana" w:cs="Leelawadee"/>
          <w:sz w:val="20"/>
          <w:szCs w:val="20"/>
        </w:rPr>
        <w:t>s</w:t>
      </w:r>
      <w:r w:rsidR="00121B1E" w:rsidRPr="00DA1BE2">
        <w:rPr>
          <w:rFonts w:ascii="Verdana" w:hAnsi="Verdana" w:cs="Leelawadee"/>
          <w:sz w:val="20"/>
          <w:szCs w:val="20"/>
        </w:rPr>
        <w:t xml:space="preserve"> ao pagamento dos Créditos Imobiliários</w:t>
      </w:r>
      <w:r w:rsidRPr="00DA1BE2">
        <w:rPr>
          <w:rFonts w:ascii="Verdana" w:hAnsi="Verdana" w:cs="Leelawadee"/>
          <w:sz w:val="20"/>
          <w:szCs w:val="20"/>
        </w:rPr>
        <w:t>.</w:t>
      </w:r>
    </w:p>
    <w:p w14:paraId="2DF924AA" w14:textId="77777777" w:rsidR="008E6D8D" w:rsidRPr="008E6D8D" w:rsidRDefault="008E6D8D" w:rsidP="008E6D8D">
      <w:pPr>
        <w:pStyle w:val="NoSpacing"/>
      </w:pPr>
    </w:p>
    <w:p w14:paraId="6D437691" w14:textId="42192EF7" w:rsidR="00021A62" w:rsidRPr="00DA1BE2" w:rsidRDefault="00543AC2" w:rsidP="005D3B9C">
      <w:pPr>
        <w:pStyle w:val="ListParagraph"/>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Cessão Boa, Firme e Valiosa</w:t>
      </w:r>
      <w:r w:rsidR="00C35666" w:rsidRPr="00DA1BE2">
        <w:rPr>
          <w:rFonts w:ascii="Verdana" w:hAnsi="Verdana" w:cs="Leelawadee"/>
          <w:sz w:val="20"/>
          <w:szCs w:val="20"/>
        </w:rPr>
        <w:t>:</w:t>
      </w:r>
      <w:r w:rsidRPr="00DA1BE2">
        <w:rPr>
          <w:rFonts w:ascii="Verdana" w:hAnsi="Verdana" w:cs="Leelawadee"/>
          <w:sz w:val="20"/>
          <w:szCs w:val="20"/>
        </w:rPr>
        <w:t xml:space="preserve"> A</w:t>
      </w:r>
      <w:r w:rsidR="008E6D8D">
        <w:rPr>
          <w:rFonts w:ascii="Verdana" w:hAnsi="Verdana" w:cs="Leelawadee"/>
          <w:sz w:val="20"/>
          <w:szCs w:val="20"/>
        </w:rPr>
        <w:t>s</w:t>
      </w:r>
      <w:r w:rsidRPr="00DA1BE2">
        <w:rPr>
          <w:rFonts w:ascii="Verdana" w:hAnsi="Verdana" w:cs="Leelawadee"/>
          <w:sz w:val="20"/>
          <w:szCs w:val="20"/>
        </w:rPr>
        <w:t xml:space="preserve"> Cedente</w:t>
      </w:r>
      <w:r w:rsidR="008E6D8D">
        <w:rPr>
          <w:rFonts w:ascii="Verdana" w:hAnsi="Verdana" w:cs="Leelawadee"/>
          <w:sz w:val="20"/>
          <w:szCs w:val="20"/>
        </w:rPr>
        <w:t>s</w:t>
      </w:r>
      <w:r w:rsidRPr="00DA1BE2">
        <w:rPr>
          <w:rFonts w:ascii="Verdana" w:hAnsi="Verdana" w:cs="Leelawadee"/>
          <w:sz w:val="20"/>
          <w:szCs w:val="20"/>
        </w:rPr>
        <w:t xml:space="preserve"> se obriga</w:t>
      </w:r>
      <w:r w:rsidR="007A28BB" w:rsidRPr="00DA1BE2">
        <w:rPr>
          <w:rFonts w:ascii="Verdana" w:hAnsi="Verdana" w:cs="Leelawadee"/>
          <w:sz w:val="20"/>
          <w:szCs w:val="20"/>
        </w:rPr>
        <w:t>m</w:t>
      </w:r>
      <w:r w:rsidRPr="00DA1BE2">
        <w:rPr>
          <w:rFonts w:ascii="Verdana" w:hAnsi="Verdana" w:cs="Leelawadee"/>
          <w:sz w:val="20"/>
          <w:szCs w:val="20"/>
        </w:rPr>
        <w:t xml:space="preserve"> a adotar, em nome da Cessionária, todas as medidas que se fizerem necessárias para fazer a Cessão de Créditos sempre boa, firme e valiosa, inclusive perante </w:t>
      </w:r>
      <w:r w:rsidR="007A28BB" w:rsidRPr="00DA1BE2">
        <w:rPr>
          <w:rFonts w:ascii="Verdana" w:hAnsi="Verdana" w:cs="Leelawadee"/>
          <w:sz w:val="20"/>
          <w:szCs w:val="20"/>
        </w:rPr>
        <w:t xml:space="preserve">a </w:t>
      </w:r>
      <w:r w:rsidR="00AB1714" w:rsidRPr="00DA1BE2">
        <w:rPr>
          <w:rFonts w:ascii="Verdana" w:hAnsi="Verdana" w:cs="Leelawadee"/>
          <w:sz w:val="20"/>
          <w:szCs w:val="20"/>
        </w:rPr>
        <w:t>Devedora</w:t>
      </w:r>
      <w:r w:rsidR="006A5F9A" w:rsidRPr="00DA1BE2">
        <w:rPr>
          <w:rFonts w:ascii="Verdana" w:hAnsi="Verdana" w:cs="Leelawadee"/>
          <w:sz w:val="20"/>
          <w:szCs w:val="20"/>
        </w:rPr>
        <w:t>,</w:t>
      </w:r>
      <w:r w:rsidRPr="00DA1BE2">
        <w:rPr>
          <w:rFonts w:ascii="Verdana" w:hAnsi="Verdana" w:cs="Leelawadee"/>
          <w:sz w:val="20"/>
          <w:szCs w:val="20"/>
        </w:rPr>
        <w:t xml:space="preserve"> devendo informar à Cessionária</w:t>
      </w:r>
      <w:r w:rsidR="00A3168F" w:rsidRPr="00DA1BE2">
        <w:rPr>
          <w:rFonts w:ascii="Verdana" w:hAnsi="Verdana" w:cs="Leelawadee"/>
          <w:sz w:val="20"/>
          <w:szCs w:val="20"/>
        </w:rPr>
        <w:t xml:space="preserve">, </w:t>
      </w:r>
      <w:r w:rsidRPr="00DA1BE2">
        <w:rPr>
          <w:rFonts w:ascii="Verdana" w:hAnsi="Verdana" w:cs="Leelawadee"/>
          <w:sz w:val="20"/>
          <w:szCs w:val="20"/>
        </w:rPr>
        <w:t xml:space="preserve">em até </w:t>
      </w:r>
      <w:r w:rsidR="00455643" w:rsidRPr="00DA1BE2">
        <w:rPr>
          <w:rFonts w:ascii="Verdana" w:hAnsi="Verdana" w:cs="Leelawadee"/>
          <w:sz w:val="20"/>
          <w:szCs w:val="20"/>
        </w:rPr>
        <w:t>2</w:t>
      </w:r>
      <w:r w:rsidR="002934CE" w:rsidRPr="00DA1BE2">
        <w:rPr>
          <w:rFonts w:ascii="Verdana" w:hAnsi="Verdana" w:cs="Leelawadee"/>
          <w:sz w:val="20"/>
          <w:szCs w:val="20"/>
        </w:rPr>
        <w:t> </w:t>
      </w:r>
      <w:r w:rsidRPr="00DA1BE2">
        <w:rPr>
          <w:rFonts w:ascii="Verdana" w:hAnsi="Verdana" w:cs="Leelawadee"/>
          <w:sz w:val="20"/>
          <w:szCs w:val="20"/>
        </w:rPr>
        <w:t>(</w:t>
      </w:r>
      <w:r w:rsidR="00455643" w:rsidRPr="00DA1BE2">
        <w:rPr>
          <w:rFonts w:ascii="Verdana" w:hAnsi="Verdana" w:cs="Leelawadee"/>
          <w:sz w:val="20"/>
          <w:szCs w:val="20"/>
        </w:rPr>
        <w:t>dois</w:t>
      </w:r>
      <w:r w:rsidRPr="00DA1BE2">
        <w:rPr>
          <w:rFonts w:ascii="Verdana" w:hAnsi="Verdana" w:cs="Leelawadee"/>
          <w:sz w:val="20"/>
          <w:szCs w:val="20"/>
        </w:rPr>
        <w:t>) Dias Úteis</w:t>
      </w:r>
      <w:r w:rsidR="00D7175B" w:rsidRPr="00DA1BE2">
        <w:rPr>
          <w:rFonts w:ascii="Verdana" w:hAnsi="Verdana" w:cs="Leelawadee"/>
          <w:sz w:val="20"/>
          <w:szCs w:val="20"/>
        </w:rPr>
        <w:t>,</w:t>
      </w:r>
      <w:r w:rsidRPr="00DA1BE2">
        <w:rPr>
          <w:rFonts w:ascii="Verdana" w:hAnsi="Verdana" w:cs="Leelawadee"/>
          <w:sz w:val="20"/>
          <w:szCs w:val="20"/>
        </w:rPr>
        <w:t xml:space="preserve"> contados da data do recebimento da citação ou notificação contra si apresentada por terceiros ou de qualquer fato que tome conhecimento que afetem ou possam afetar os Créditos Imobiliários.</w:t>
      </w:r>
    </w:p>
    <w:p w14:paraId="6E45B01F" w14:textId="0074A7B5" w:rsidR="00E57DEF" w:rsidRPr="00DA1BE2" w:rsidRDefault="00E57DEF" w:rsidP="00F9170A">
      <w:pPr>
        <w:pStyle w:val="NoSpacing"/>
      </w:pPr>
    </w:p>
    <w:p w14:paraId="24E8410F" w14:textId="1DAD005E" w:rsidR="00C5502E" w:rsidRPr="00945608" w:rsidRDefault="00C5502E" w:rsidP="00C5502E">
      <w:pPr>
        <w:pStyle w:val="ListParagraph"/>
        <w:numPr>
          <w:ilvl w:val="1"/>
          <w:numId w:val="11"/>
        </w:numPr>
        <w:tabs>
          <w:tab w:val="left" w:pos="709"/>
        </w:tabs>
        <w:spacing w:line="360" w:lineRule="auto"/>
        <w:ind w:left="0" w:firstLine="0"/>
        <w:jc w:val="both"/>
        <w:rPr>
          <w:rFonts w:ascii="Trebuchet MS" w:hAnsi="Trebuchet MS" w:cs="Leelawadee"/>
          <w:sz w:val="22"/>
          <w:szCs w:val="22"/>
        </w:rPr>
      </w:pPr>
      <w:r w:rsidRPr="00945608">
        <w:rPr>
          <w:rFonts w:ascii="Trebuchet MS" w:hAnsi="Trebuchet MS" w:cs="Leelawadee"/>
          <w:sz w:val="22"/>
          <w:szCs w:val="22"/>
          <w:u w:val="single"/>
        </w:rPr>
        <w:t>Notificação</w:t>
      </w:r>
      <w:r w:rsidRPr="00945608">
        <w:rPr>
          <w:rFonts w:ascii="Trebuchet MS" w:hAnsi="Trebuchet MS" w:cs="Leelawadee"/>
          <w:sz w:val="22"/>
          <w:szCs w:val="22"/>
        </w:rPr>
        <w:t>: A</w:t>
      </w:r>
      <w:r w:rsidR="00950665">
        <w:rPr>
          <w:rFonts w:ascii="Trebuchet MS" w:hAnsi="Trebuchet MS" w:cs="Leelawadee"/>
          <w:sz w:val="22"/>
          <w:szCs w:val="22"/>
        </w:rPr>
        <w:t>s</w:t>
      </w:r>
      <w:r w:rsidRPr="00945608">
        <w:rPr>
          <w:rFonts w:ascii="Trebuchet MS" w:hAnsi="Trebuchet MS" w:cs="Leelawadee"/>
          <w:sz w:val="22"/>
          <w:szCs w:val="22"/>
        </w:rPr>
        <w:t xml:space="preserve"> Cedente</w:t>
      </w:r>
      <w:r w:rsidR="00950665">
        <w:rPr>
          <w:rFonts w:ascii="Trebuchet MS" w:hAnsi="Trebuchet MS" w:cs="Leelawadee"/>
          <w:sz w:val="22"/>
          <w:szCs w:val="22"/>
        </w:rPr>
        <w:t>s</w:t>
      </w:r>
      <w:r w:rsidRPr="00945608">
        <w:rPr>
          <w:rFonts w:ascii="Trebuchet MS" w:hAnsi="Trebuchet MS" w:cs="Leelawadee"/>
          <w:sz w:val="22"/>
          <w:szCs w:val="22"/>
        </w:rPr>
        <w:t xml:space="preserve"> obrigam</w:t>
      </w:r>
      <w:r w:rsidR="00F744CD">
        <w:rPr>
          <w:rFonts w:ascii="Trebuchet MS" w:hAnsi="Trebuchet MS" w:cs="Leelawadee"/>
          <w:sz w:val="22"/>
          <w:szCs w:val="22"/>
        </w:rPr>
        <w:t>-se</w:t>
      </w:r>
      <w:r w:rsidRPr="00945608">
        <w:rPr>
          <w:rFonts w:ascii="Trebuchet MS" w:hAnsi="Trebuchet MS" w:cs="Leelawadee"/>
          <w:sz w:val="22"/>
          <w:szCs w:val="22"/>
        </w:rPr>
        <w:t xml:space="preserve"> a obter confirmação de ciência da Devedora a respeito da Cessão de Créditos, no prazo de até 10 (dez) Dias Úteis a contar da Data Base da Cessão, conforme modelo de notificação constante do </w:t>
      </w:r>
      <w:r w:rsidRPr="00F374A9">
        <w:rPr>
          <w:rFonts w:ascii="Trebuchet MS" w:hAnsi="Trebuchet MS" w:cs="Leelawadee"/>
          <w:sz w:val="22"/>
          <w:szCs w:val="22"/>
          <w:u w:val="single"/>
        </w:rPr>
        <w:t>Anexo II</w:t>
      </w:r>
      <w:r w:rsidRPr="00945608">
        <w:rPr>
          <w:rFonts w:ascii="Trebuchet MS" w:hAnsi="Trebuchet MS" w:cs="Leelawadee"/>
          <w:sz w:val="22"/>
          <w:szCs w:val="22"/>
        </w:rPr>
        <w:t xml:space="preserve"> a este Contrato de Cessão, em observância ao disposto no artigo 290 do Código Civil</w:t>
      </w:r>
      <w:r w:rsidR="00950665">
        <w:rPr>
          <w:rFonts w:ascii="Trebuchet MS" w:hAnsi="Trebuchet MS" w:cs="Leelawadee"/>
          <w:sz w:val="22"/>
          <w:szCs w:val="22"/>
        </w:rPr>
        <w:t xml:space="preserve"> Brasileiro</w:t>
      </w:r>
      <w:r w:rsidRPr="00945608">
        <w:rPr>
          <w:rFonts w:ascii="Trebuchet MS" w:hAnsi="Trebuchet MS" w:cs="Leelawadee"/>
          <w:sz w:val="22"/>
          <w:szCs w:val="22"/>
        </w:rPr>
        <w:t xml:space="preserve"> (“</w:t>
      </w:r>
      <w:r w:rsidRPr="00945608">
        <w:rPr>
          <w:rFonts w:ascii="Trebuchet MS" w:hAnsi="Trebuchet MS" w:cs="Leelawadee"/>
          <w:sz w:val="22"/>
          <w:szCs w:val="22"/>
          <w:u w:val="single"/>
        </w:rPr>
        <w:t>Notificação de Cessão de Créditos</w:t>
      </w:r>
      <w:r w:rsidRPr="00945608">
        <w:rPr>
          <w:rFonts w:ascii="Trebuchet MS" w:hAnsi="Trebuchet MS" w:cs="Leelawadee"/>
          <w:sz w:val="22"/>
          <w:szCs w:val="22"/>
        </w:rPr>
        <w:t>”).</w:t>
      </w:r>
    </w:p>
    <w:p w14:paraId="0969A6B9" w14:textId="77777777" w:rsidR="00C5502E" w:rsidRPr="00C5502E" w:rsidRDefault="00C5502E" w:rsidP="00C5502E">
      <w:pPr>
        <w:pStyle w:val="ListParagraph"/>
        <w:rPr>
          <w:rFonts w:ascii="Verdana" w:hAnsi="Verdana" w:cs="Arial"/>
          <w:sz w:val="20"/>
          <w:szCs w:val="20"/>
          <w:u w:val="single"/>
        </w:rPr>
      </w:pPr>
    </w:p>
    <w:p w14:paraId="2329BECB" w14:textId="1A826BE2" w:rsidR="008340DD" w:rsidRPr="00DA1BE2" w:rsidRDefault="008340DD" w:rsidP="005D3B9C">
      <w:pPr>
        <w:pStyle w:val="ListParagraph"/>
        <w:numPr>
          <w:ilvl w:val="1"/>
          <w:numId w:val="11"/>
        </w:numPr>
        <w:tabs>
          <w:tab w:val="left" w:pos="709"/>
        </w:tabs>
        <w:spacing w:line="360" w:lineRule="auto"/>
        <w:ind w:left="0" w:firstLine="0"/>
        <w:jc w:val="both"/>
        <w:rPr>
          <w:rFonts w:ascii="Verdana" w:hAnsi="Verdana" w:cs="Arial"/>
          <w:sz w:val="20"/>
          <w:szCs w:val="20"/>
        </w:rPr>
      </w:pPr>
      <w:r w:rsidRPr="00DA1BE2">
        <w:rPr>
          <w:rFonts w:ascii="Verdana" w:hAnsi="Verdana" w:cs="Arial"/>
          <w:sz w:val="20"/>
          <w:szCs w:val="20"/>
          <w:u w:val="single"/>
        </w:rPr>
        <w:t>Exigências da CVM</w:t>
      </w:r>
      <w:r w:rsidR="00C35666" w:rsidRPr="00DA1BE2">
        <w:rPr>
          <w:rFonts w:ascii="Verdana" w:hAnsi="Verdana" w:cs="Leelawadee"/>
          <w:sz w:val="20"/>
          <w:szCs w:val="20"/>
        </w:rPr>
        <w:t>:</w:t>
      </w:r>
      <w:r w:rsidRPr="00DA1BE2">
        <w:rPr>
          <w:rFonts w:ascii="Verdana" w:hAnsi="Verdana" w:cs="Arial"/>
          <w:sz w:val="20"/>
          <w:szCs w:val="20"/>
        </w:rPr>
        <w:t xml:space="preserve"> A</w:t>
      </w:r>
      <w:r w:rsidR="00F9170A">
        <w:rPr>
          <w:rFonts w:ascii="Verdana" w:hAnsi="Verdana" w:cs="Arial"/>
          <w:sz w:val="20"/>
          <w:szCs w:val="20"/>
        </w:rPr>
        <w:t>s</w:t>
      </w:r>
      <w:r w:rsidRPr="00DA1BE2">
        <w:rPr>
          <w:rFonts w:ascii="Verdana" w:hAnsi="Verdana" w:cs="Arial"/>
          <w:sz w:val="20"/>
          <w:szCs w:val="20"/>
        </w:rPr>
        <w:t xml:space="preserve"> Cedente</w:t>
      </w:r>
      <w:r w:rsidR="00F9170A">
        <w:rPr>
          <w:rFonts w:ascii="Verdana" w:hAnsi="Verdana" w:cs="Arial"/>
          <w:sz w:val="20"/>
          <w:szCs w:val="20"/>
        </w:rPr>
        <w:t>s</w:t>
      </w:r>
      <w:r w:rsidRPr="00DA1BE2">
        <w:rPr>
          <w:rFonts w:ascii="Verdana" w:hAnsi="Verdana" w:cs="Arial"/>
          <w:sz w:val="20"/>
          <w:szCs w:val="20"/>
        </w:rPr>
        <w:t xml:space="preserve"> declaram seu conhecimento de que, no caso de oferta pública de CRI</w:t>
      </w:r>
      <w:r w:rsidR="0024532C" w:rsidRPr="00DA1BE2">
        <w:rPr>
          <w:rFonts w:ascii="Verdana" w:hAnsi="Verdana" w:cs="Arial"/>
          <w:sz w:val="20"/>
          <w:szCs w:val="20"/>
        </w:rPr>
        <w:t>,</w:t>
      </w:r>
      <w:r w:rsidRPr="00DA1BE2">
        <w:rPr>
          <w:rFonts w:ascii="Verdana" w:hAnsi="Verdana" w:cs="Arial"/>
          <w:sz w:val="20"/>
          <w:szCs w:val="20"/>
        </w:rPr>
        <w:t xml:space="preserve"> lastreados nos Créditos Imobiliários, a C</w:t>
      </w:r>
      <w:r w:rsidR="00A97D47" w:rsidRPr="00DA1BE2">
        <w:rPr>
          <w:rFonts w:ascii="Verdana" w:hAnsi="Verdana" w:cs="Arial"/>
          <w:sz w:val="20"/>
          <w:szCs w:val="20"/>
        </w:rPr>
        <w:t xml:space="preserve">omissão de </w:t>
      </w:r>
      <w:r w:rsidRPr="00DA1BE2">
        <w:rPr>
          <w:rFonts w:ascii="Verdana" w:hAnsi="Verdana" w:cs="Arial"/>
          <w:sz w:val="20"/>
          <w:szCs w:val="20"/>
        </w:rPr>
        <w:t>V</w:t>
      </w:r>
      <w:r w:rsidR="00A97D47" w:rsidRPr="00DA1BE2">
        <w:rPr>
          <w:rFonts w:ascii="Verdana" w:hAnsi="Verdana" w:cs="Arial"/>
          <w:sz w:val="20"/>
          <w:szCs w:val="20"/>
        </w:rPr>
        <w:t xml:space="preserve">alores </w:t>
      </w:r>
      <w:r w:rsidRPr="00DA1BE2">
        <w:rPr>
          <w:rFonts w:ascii="Verdana" w:hAnsi="Verdana" w:cs="Arial"/>
          <w:sz w:val="20"/>
          <w:szCs w:val="20"/>
        </w:rPr>
        <w:t>M</w:t>
      </w:r>
      <w:r w:rsidR="00A97D47" w:rsidRPr="00DA1BE2">
        <w:rPr>
          <w:rFonts w:ascii="Verdana" w:hAnsi="Verdana" w:cs="Arial"/>
          <w:sz w:val="20"/>
          <w:szCs w:val="20"/>
        </w:rPr>
        <w:t>obiliários (“</w:t>
      </w:r>
      <w:r w:rsidR="00A97D47" w:rsidRPr="00DA1BE2">
        <w:rPr>
          <w:rFonts w:ascii="Verdana" w:hAnsi="Verdana" w:cs="Arial"/>
          <w:sz w:val="20"/>
          <w:szCs w:val="20"/>
          <w:u w:val="single"/>
        </w:rPr>
        <w:t>CVM</w:t>
      </w:r>
      <w:r w:rsidR="00A97D47" w:rsidRPr="00DA1BE2">
        <w:rPr>
          <w:rFonts w:ascii="Verdana" w:hAnsi="Verdana" w:cs="Arial"/>
          <w:sz w:val="20"/>
          <w:szCs w:val="20"/>
        </w:rPr>
        <w:t xml:space="preserve">”), dentro de sua competência de regulamentação do mercado de valores mobiliários brasileiro, </w:t>
      </w:r>
      <w:r w:rsidRPr="00DA1BE2">
        <w:rPr>
          <w:rFonts w:ascii="Verdana" w:hAnsi="Verdana" w:cs="Arial"/>
          <w:sz w:val="20"/>
          <w:szCs w:val="20"/>
        </w:rPr>
        <w:t>poderá realizar exigências relacionadas à emissão dos CRI, hipótese em que a</w:t>
      </w:r>
      <w:r w:rsidR="004D692F">
        <w:rPr>
          <w:rFonts w:ascii="Verdana" w:hAnsi="Verdana" w:cs="Arial"/>
          <w:sz w:val="20"/>
          <w:szCs w:val="20"/>
        </w:rPr>
        <w:t>s</w:t>
      </w:r>
      <w:r w:rsidRPr="00DA1BE2">
        <w:rPr>
          <w:rFonts w:ascii="Verdana" w:hAnsi="Verdana" w:cs="Arial"/>
          <w:sz w:val="20"/>
          <w:szCs w:val="20"/>
        </w:rPr>
        <w:t xml:space="preserve"> Cedente</w:t>
      </w:r>
      <w:r w:rsidR="004D692F">
        <w:rPr>
          <w:rFonts w:ascii="Verdana" w:hAnsi="Verdana" w:cs="Arial"/>
          <w:sz w:val="20"/>
          <w:szCs w:val="20"/>
        </w:rPr>
        <w:t>s</w:t>
      </w:r>
      <w:r w:rsidRPr="00DA1BE2">
        <w:rPr>
          <w:rFonts w:ascii="Verdana" w:hAnsi="Verdana" w:cs="Arial"/>
          <w:sz w:val="20"/>
          <w:szCs w:val="20"/>
        </w:rPr>
        <w:t xml:space="preserve"> se </w:t>
      </w:r>
      <w:r w:rsidRPr="00DA1BE2">
        <w:rPr>
          <w:rFonts w:ascii="Verdana" w:hAnsi="Verdana" w:cs="Leelawadee"/>
          <w:sz w:val="20"/>
          <w:szCs w:val="20"/>
        </w:rPr>
        <w:t>comprometem</w:t>
      </w:r>
      <w:r w:rsidRPr="00DA1BE2">
        <w:rPr>
          <w:rFonts w:ascii="Verdana" w:hAnsi="Verdana" w:cs="Arial"/>
          <w:sz w:val="20"/>
          <w:szCs w:val="20"/>
        </w:rPr>
        <w:t xml:space="preserve"> a colaborar com a Cessionária</w:t>
      </w:r>
      <w:r w:rsidR="004D692F">
        <w:rPr>
          <w:rFonts w:ascii="Verdana" w:hAnsi="Verdana" w:cs="Arial"/>
          <w:sz w:val="20"/>
          <w:szCs w:val="20"/>
        </w:rPr>
        <w:t xml:space="preserve"> </w:t>
      </w:r>
      <w:r w:rsidRPr="00DA1BE2">
        <w:rPr>
          <w:rFonts w:ascii="Verdana" w:hAnsi="Verdana" w:cs="Arial"/>
          <w:sz w:val="20"/>
          <w:szCs w:val="20"/>
        </w:rPr>
        <w:t>e com o agente fiduciário da Operação</w:t>
      </w:r>
      <w:r w:rsidR="00A97D47" w:rsidRPr="00DA1BE2">
        <w:rPr>
          <w:rFonts w:ascii="Verdana" w:hAnsi="Verdana" w:cs="Arial"/>
          <w:sz w:val="20"/>
          <w:szCs w:val="20"/>
        </w:rPr>
        <w:t xml:space="preserve">, </w:t>
      </w:r>
      <w:r w:rsidRPr="00DA1BE2">
        <w:rPr>
          <w:rFonts w:ascii="Verdana" w:hAnsi="Verdana" w:cs="Arial"/>
          <w:sz w:val="20"/>
          <w:szCs w:val="20"/>
        </w:rPr>
        <w:t>para prestar esclarecimentos, encaminhar documentos e/ou sanar os eventuais vícios existentes, nos prazos concedidos pela CVM, conforme venha a ser razoavelmente solicitado pela Cessionária</w:t>
      </w:r>
      <w:r w:rsidR="00F744CD">
        <w:rPr>
          <w:rFonts w:ascii="Verdana" w:hAnsi="Verdana" w:cs="Arial"/>
          <w:sz w:val="20"/>
          <w:szCs w:val="20"/>
        </w:rPr>
        <w:t>, conforme aplicável</w:t>
      </w:r>
      <w:r w:rsidRPr="00DA1BE2">
        <w:rPr>
          <w:rFonts w:ascii="Verdana" w:hAnsi="Verdana" w:cs="Arial"/>
          <w:sz w:val="20"/>
          <w:szCs w:val="20"/>
        </w:rPr>
        <w:t>.</w:t>
      </w:r>
    </w:p>
    <w:p w14:paraId="1147F817" w14:textId="77777777" w:rsidR="00D7175B" w:rsidRPr="00DA1BE2" w:rsidRDefault="00D7175B" w:rsidP="00384756">
      <w:pPr>
        <w:pStyle w:val="NoSpacing"/>
      </w:pPr>
    </w:p>
    <w:p w14:paraId="2D8138F3" w14:textId="568B4563" w:rsidR="00D7175B" w:rsidRPr="00DA1BE2" w:rsidRDefault="00D7175B" w:rsidP="005D3B9C">
      <w:pPr>
        <w:pStyle w:val="ListParagraph"/>
        <w:numPr>
          <w:ilvl w:val="1"/>
          <w:numId w:val="11"/>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Contagem de Prazos</w:t>
      </w:r>
      <w:r w:rsidR="00C35666" w:rsidRPr="00DA1BE2">
        <w:rPr>
          <w:rFonts w:ascii="Verdana" w:hAnsi="Verdana" w:cs="Leelawadee"/>
          <w:sz w:val="20"/>
          <w:szCs w:val="20"/>
        </w:rPr>
        <w:t>:</w:t>
      </w:r>
      <w:r w:rsidRPr="00DA1BE2">
        <w:rPr>
          <w:rFonts w:ascii="Verdana" w:hAnsi="Verdana" w:cs="Leelawadee"/>
          <w:sz w:val="20"/>
          <w:szCs w:val="20"/>
        </w:rPr>
        <w:t xml:space="preserve"> Para fins deste Contrato de Cessão, quando os prazos se referirem à “</w:t>
      </w:r>
      <w:r w:rsidRPr="00DA1BE2">
        <w:rPr>
          <w:rFonts w:ascii="Verdana" w:hAnsi="Verdana" w:cs="Leelawadee"/>
          <w:sz w:val="20"/>
          <w:szCs w:val="20"/>
          <w:u w:val="single"/>
        </w:rPr>
        <w:t>Dia(s) Útil(eis)</w:t>
      </w:r>
      <w:r w:rsidRPr="00DA1BE2">
        <w:rPr>
          <w:rFonts w:ascii="Verdana" w:hAnsi="Verdana" w:cs="Leelawadee"/>
          <w:sz w:val="20"/>
          <w:szCs w:val="20"/>
        </w:rPr>
        <w:t>”, deverão ser considerados todos aqueles dias que não sejam sábado, domingo ou feriado nacional e, quando não houver a respectiva menção, os prazos serão contados em dias corridos.</w:t>
      </w:r>
    </w:p>
    <w:p w14:paraId="6D51A397" w14:textId="77777777" w:rsidR="005A5ABD" w:rsidRPr="00DA1BE2" w:rsidRDefault="005A5ABD" w:rsidP="00384756">
      <w:pPr>
        <w:pStyle w:val="NoSpacing"/>
      </w:pPr>
    </w:p>
    <w:p w14:paraId="2250EB6F" w14:textId="32644317" w:rsidR="00021A62" w:rsidRPr="00DA1BE2" w:rsidRDefault="00543AC2" w:rsidP="00D161A6">
      <w:pPr>
        <w:pStyle w:val="Heading2"/>
        <w:keepNext/>
        <w:spacing w:line="360" w:lineRule="auto"/>
        <w:jc w:val="both"/>
        <w:rPr>
          <w:rFonts w:ascii="Verdana" w:hAnsi="Verdana" w:cs="Leelawadee"/>
          <w:b/>
        </w:rPr>
      </w:pPr>
      <w:bookmarkStart w:id="15" w:name="_Toc497474964"/>
      <w:r w:rsidRPr="00DA1BE2">
        <w:rPr>
          <w:rFonts w:ascii="Verdana" w:hAnsi="Verdana" w:cs="Leelawadee"/>
          <w:b/>
        </w:rPr>
        <w:t>CLÁUSULA SEGUNDA – CRÉDITOS IMOBILIÁRIOS</w:t>
      </w:r>
      <w:bookmarkEnd w:id="15"/>
    </w:p>
    <w:p w14:paraId="1564D7F2" w14:textId="77777777" w:rsidR="00021A62" w:rsidRPr="00DA1BE2" w:rsidRDefault="00021A62" w:rsidP="00384756">
      <w:pPr>
        <w:pStyle w:val="NoSpacing"/>
      </w:pPr>
    </w:p>
    <w:p w14:paraId="58BD117D" w14:textId="64507D3E" w:rsidR="00021A62" w:rsidRPr="00DA1BE2"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Valor Nominal</w:t>
      </w:r>
      <w:bookmarkStart w:id="16" w:name="_Hlk19528401"/>
      <w:r w:rsidR="00C35666" w:rsidRPr="00DA1BE2">
        <w:rPr>
          <w:rFonts w:ascii="Verdana" w:hAnsi="Verdana" w:cs="Leelawadee"/>
          <w:sz w:val="20"/>
          <w:szCs w:val="20"/>
        </w:rPr>
        <w:t>:</w:t>
      </w:r>
      <w:r w:rsidRPr="00DA1BE2">
        <w:rPr>
          <w:rFonts w:ascii="Verdana" w:hAnsi="Verdana" w:cs="Leelawadee"/>
          <w:sz w:val="20"/>
          <w:szCs w:val="20"/>
        </w:rPr>
        <w:t xml:space="preserve"> </w:t>
      </w:r>
      <w:r w:rsidR="00DE652B" w:rsidRPr="00DA1BE2">
        <w:rPr>
          <w:rFonts w:ascii="Verdana" w:hAnsi="Verdana" w:cs="Leelawadee"/>
          <w:sz w:val="20"/>
          <w:szCs w:val="20"/>
        </w:rPr>
        <w:t>Os Créditos Imobiliários possuem</w:t>
      </w:r>
      <w:r w:rsidR="009A3617" w:rsidRPr="00DA1BE2">
        <w:rPr>
          <w:rFonts w:ascii="Verdana" w:hAnsi="Verdana" w:cs="Leelawadee"/>
          <w:sz w:val="20"/>
          <w:szCs w:val="20"/>
        </w:rPr>
        <w:t>, n</w:t>
      </w:r>
      <w:r w:rsidR="00323875" w:rsidRPr="00DA1BE2">
        <w:rPr>
          <w:rFonts w:ascii="Verdana" w:hAnsi="Verdana" w:cs="Leelawadee"/>
          <w:sz w:val="20"/>
          <w:szCs w:val="20"/>
        </w:rPr>
        <w:t>esta data</w:t>
      </w:r>
      <w:r w:rsidR="00D7175B" w:rsidRPr="00DA1BE2">
        <w:rPr>
          <w:rFonts w:ascii="Verdana" w:hAnsi="Verdana" w:cs="Leelawadee"/>
          <w:sz w:val="20"/>
          <w:szCs w:val="20"/>
        </w:rPr>
        <w:t xml:space="preserve"> (“</w:t>
      </w:r>
      <w:r w:rsidR="00D7175B" w:rsidRPr="00DA1BE2">
        <w:rPr>
          <w:rFonts w:ascii="Verdana" w:hAnsi="Verdana" w:cs="Leelawadee"/>
          <w:sz w:val="20"/>
          <w:szCs w:val="20"/>
          <w:u w:val="single"/>
        </w:rPr>
        <w:t>Data Base d</w:t>
      </w:r>
      <w:r w:rsidR="00B53F25" w:rsidRPr="00DA1BE2">
        <w:rPr>
          <w:rFonts w:ascii="Verdana" w:hAnsi="Verdana" w:cs="Leelawadee"/>
          <w:sz w:val="20"/>
          <w:szCs w:val="20"/>
          <w:u w:val="single"/>
        </w:rPr>
        <w:t>a</w:t>
      </w:r>
      <w:r w:rsidR="00D7175B" w:rsidRPr="00DA1BE2">
        <w:rPr>
          <w:rFonts w:ascii="Verdana" w:hAnsi="Verdana" w:cs="Leelawadee"/>
          <w:sz w:val="20"/>
          <w:szCs w:val="20"/>
          <w:u w:val="single"/>
        </w:rPr>
        <w:t xml:space="preserve"> Cessão</w:t>
      </w:r>
      <w:r w:rsidR="00D7175B" w:rsidRPr="00DA1BE2">
        <w:rPr>
          <w:rFonts w:ascii="Verdana" w:hAnsi="Verdana" w:cs="Leelawadee"/>
          <w:sz w:val="20"/>
          <w:szCs w:val="20"/>
        </w:rPr>
        <w:t>”)</w:t>
      </w:r>
      <w:r w:rsidR="00323875" w:rsidRPr="00DA1BE2">
        <w:rPr>
          <w:rFonts w:ascii="Verdana" w:hAnsi="Verdana" w:cs="Leelawadee"/>
          <w:sz w:val="20"/>
          <w:szCs w:val="20"/>
        </w:rPr>
        <w:t>,</w:t>
      </w:r>
      <w:r w:rsidR="00DE652B" w:rsidRPr="00DA1BE2">
        <w:rPr>
          <w:rFonts w:ascii="Verdana" w:hAnsi="Verdana" w:cs="Leelawadee"/>
          <w:sz w:val="20"/>
          <w:szCs w:val="20"/>
        </w:rPr>
        <w:t xml:space="preserve"> o valor nominal </w:t>
      </w:r>
      <w:bookmarkEnd w:id="16"/>
      <w:r w:rsidR="009A3617" w:rsidRPr="00DA1BE2">
        <w:rPr>
          <w:rFonts w:ascii="Verdana" w:hAnsi="Verdana" w:cs="Leelawadee"/>
          <w:sz w:val="20"/>
          <w:szCs w:val="20"/>
        </w:rPr>
        <w:t xml:space="preserve">total </w:t>
      </w:r>
      <w:r w:rsidR="009A3617" w:rsidRPr="00DA1BE2">
        <w:rPr>
          <w:rFonts w:ascii="Verdana" w:hAnsi="Verdana" w:cs="Tahoma"/>
          <w:sz w:val="20"/>
          <w:szCs w:val="20"/>
        </w:rPr>
        <w:t xml:space="preserve">de </w:t>
      </w:r>
      <w:bookmarkStart w:id="17" w:name="_DV_C169"/>
      <w:r w:rsidR="00D20AC7" w:rsidRPr="00DA1BE2">
        <w:rPr>
          <w:rFonts w:ascii="Verdana" w:hAnsi="Verdana" w:cs="Leelawadee"/>
          <w:b/>
          <w:sz w:val="20"/>
          <w:szCs w:val="20"/>
        </w:rPr>
        <w:t>R$</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 xml:space="preserve"> (</w:t>
      </w:r>
      <w:r w:rsidR="00384756">
        <w:rPr>
          <w:rFonts w:ascii="Verdana" w:hAnsi="Verdana" w:cs="Leelawadee"/>
          <w:b/>
          <w:color w:val="000000"/>
          <w:sz w:val="20"/>
          <w:szCs w:val="20"/>
        </w:rPr>
        <w:t>[</w:t>
      </w:r>
      <w:r w:rsidR="006052FD">
        <w:rPr>
          <w:rFonts w:ascii="Verdana" w:hAnsi="Verdana" w:cs="Leelawadee"/>
          <w:b/>
          <w:color w:val="000000"/>
          <w:sz w:val="20"/>
          <w:szCs w:val="20"/>
        </w:rPr>
        <w:t>●</w:t>
      </w:r>
      <w:r w:rsidR="00384756">
        <w:rPr>
          <w:rFonts w:ascii="Verdana" w:hAnsi="Verdana" w:cs="Leelawadee"/>
          <w:b/>
          <w:color w:val="000000"/>
          <w:sz w:val="20"/>
          <w:szCs w:val="20"/>
        </w:rPr>
        <w:t>]</w:t>
      </w:r>
      <w:r w:rsidR="00D20AC7" w:rsidRPr="00DA1BE2">
        <w:rPr>
          <w:rFonts w:ascii="Verdana" w:hAnsi="Verdana" w:cs="Leelawadee"/>
          <w:b/>
          <w:sz w:val="20"/>
          <w:szCs w:val="20"/>
        </w:rPr>
        <w:t>)</w:t>
      </w:r>
      <w:bookmarkStart w:id="18" w:name="_DV_M323"/>
      <w:bookmarkStart w:id="19" w:name="_DV_M322"/>
      <w:bookmarkStart w:id="20" w:name="_DV_M321"/>
      <w:bookmarkStart w:id="21" w:name="_DV_M320"/>
      <w:bookmarkEnd w:id="17"/>
      <w:bookmarkEnd w:id="18"/>
      <w:bookmarkEnd w:id="19"/>
      <w:bookmarkEnd w:id="20"/>
      <w:bookmarkEnd w:id="21"/>
      <w:r w:rsidR="009A3617" w:rsidRPr="00DA1BE2">
        <w:rPr>
          <w:rFonts w:ascii="Verdana" w:hAnsi="Verdana"/>
          <w:sz w:val="20"/>
          <w:szCs w:val="20"/>
        </w:rPr>
        <w:t xml:space="preserve"> </w:t>
      </w:r>
      <w:r w:rsidR="009A3617" w:rsidRPr="00DA1BE2">
        <w:rPr>
          <w:rFonts w:ascii="Verdana" w:hAnsi="Verdana" w:cs="Tahoma"/>
          <w:sz w:val="20"/>
          <w:szCs w:val="20"/>
        </w:rPr>
        <w:t>(“</w:t>
      </w:r>
      <w:r w:rsidR="009A3617" w:rsidRPr="00DA1BE2">
        <w:rPr>
          <w:rFonts w:ascii="Verdana" w:hAnsi="Verdana" w:cs="Tahoma"/>
          <w:sz w:val="20"/>
          <w:szCs w:val="20"/>
          <w:u w:val="single"/>
        </w:rPr>
        <w:t>Valor Nominal dos Créditos Imobiliários</w:t>
      </w:r>
      <w:r w:rsidR="009A3617" w:rsidRPr="00DA1BE2">
        <w:rPr>
          <w:rFonts w:ascii="Verdana" w:hAnsi="Verdana" w:cs="Tahoma"/>
          <w:sz w:val="20"/>
          <w:szCs w:val="20"/>
        </w:rPr>
        <w:t>”).</w:t>
      </w:r>
    </w:p>
    <w:p w14:paraId="6854D98D" w14:textId="77777777" w:rsidR="00021A62" w:rsidRPr="00DA1BE2" w:rsidRDefault="00021A62" w:rsidP="00AA42F3">
      <w:pPr>
        <w:pStyle w:val="NoSpacing"/>
      </w:pPr>
    </w:p>
    <w:p w14:paraId="6197DBF4" w14:textId="77777777" w:rsidR="00581D80" w:rsidRPr="00581D80"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Preço d</w:t>
      </w:r>
      <w:r w:rsidR="00FD1BD0" w:rsidRPr="00DA1BE2">
        <w:rPr>
          <w:rFonts w:ascii="Verdana" w:hAnsi="Verdana" w:cs="Leelawadee"/>
          <w:sz w:val="20"/>
          <w:szCs w:val="20"/>
          <w:u w:val="single"/>
        </w:rPr>
        <w:t>e</w:t>
      </w:r>
      <w:r w:rsidRPr="00DA1BE2">
        <w:rPr>
          <w:rFonts w:ascii="Verdana" w:hAnsi="Verdana" w:cs="Leelawadee"/>
          <w:sz w:val="20"/>
          <w:szCs w:val="20"/>
          <w:u w:val="single"/>
        </w:rPr>
        <w:t xml:space="preserv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9A3617" w:rsidRPr="00DA1BE2">
        <w:rPr>
          <w:rFonts w:ascii="Verdana" w:hAnsi="Verdana" w:cs="Tahoma"/>
          <w:sz w:val="20"/>
          <w:szCs w:val="20"/>
        </w:rPr>
        <w:t xml:space="preserve">Pela aquisição </w:t>
      </w:r>
      <w:r w:rsidR="00581D80">
        <w:rPr>
          <w:rFonts w:ascii="Verdana" w:hAnsi="Verdana" w:cs="Tahoma"/>
          <w:sz w:val="20"/>
          <w:szCs w:val="20"/>
        </w:rPr>
        <w:t>dos Créditos Imobiliários</w:t>
      </w:r>
      <w:r w:rsidR="006052FD">
        <w:rPr>
          <w:rFonts w:ascii="Verdana" w:hAnsi="Verdana" w:cs="Tahoma"/>
          <w:sz w:val="20"/>
          <w:szCs w:val="20"/>
        </w:rPr>
        <w:t xml:space="preserve"> </w:t>
      </w:r>
      <w:r w:rsidR="00581D80">
        <w:rPr>
          <w:rFonts w:ascii="Verdana" w:hAnsi="Verdana" w:cs="Tahoma"/>
          <w:sz w:val="20"/>
          <w:szCs w:val="20"/>
        </w:rPr>
        <w:t xml:space="preserve">a Cessionária pagará às Cedentes o preço de cessão da seguinte forma: </w:t>
      </w:r>
    </w:p>
    <w:p w14:paraId="7692D481" w14:textId="77777777" w:rsidR="00581D80" w:rsidRPr="00581D80" w:rsidRDefault="00581D80" w:rsidP="00581D80">
      <w:pPr>
        <w:pStyle w:val="ListParagraph"/>
        <w:rPr>
          <w:rFonts w:ascii="Verdana" w:hAnsi="Verdana" w:cs="Tahoma"/>
          <w:sz w:val="20"/>
          <w:szCs w:val="20"/>
        </w:rPr>
      </w:pPr>
    </w:p>
    <w:p w14:paraId="0CCC53B5" w14:textId="65491E15" w:rsidR="006052FD" w:rsidRPr="00AA42F3" w:rsidRDefault="00AA42F3" w:rsidP="00AA42F3">
      <w:pPr>
        <w:pStyle w:val="ListParagraph"/>
        <w:numPr>
          <w:ilvl w:val="0"/>
          <w:numId w:val="42"/>
        </w:numPr>
        <w:tabs>
          <w:tab w:val="left" w:pos="709"/>
        </w:tabs>
        <w:spacing w:line="360" w:lineRule="auto"/>
        <w:ind w:left="993" w:firstLine="0"/>
        <w:jc w:val="both"/>
        <w:rPr>
          <w:rFonts w:ascii="Verdana" w:hAnsi="Verdana" w:cs="Leelawadee"/>
          <w:sz w:val="20"/>
          <w:szCs w:val="20"/>
        </w:rPr>
      </w:pPr>
      <w:r>
        <w:rPr>
          <w:rFonts w:ascii="Verdana" w:hAnsi="Verdana" w:cs="Tahoma"/>
          <w:sz w:val="20"/>
          <w:szCs w:val="20"/>
        </w:rPr>
        <w:t xml:space="preserve">pela cessão das CCI Primeiro Aditamento, a Cessionária pagará </w:t>
      </w:r>
      <w:r w:rsidR="00F744CD">
        <w:rPr>
          <w:rFonts w:ascii="Verdana" w:hAnsi="Verdana" w:cs="Tahoma"/>
          <w:sz w:val="20"/>
          <w:szCs w:val="20"/>
        </w:rPr>
        <w:t xml:space="preserve">à </w:t>
      </w:r>
      <w:r w:rsidR="006052FD">
        <w:rPr>
          <w:rFonts w:ascii="Verdana" w:hAnsi="Verdana" w:cs="Tahoma"/>
          <w:sz w:val="20"/>
          <w:szCs w:val="20"/>
        </w:rPr>
        <w:t xml:space="preserve">RB SEC </w:t>
      </w:r>
      <w:r w:rsidR="00C960B5">
        <w:rPr>
          <w:rFonts w:ascii="Verdana" w:hAnsi="Verdana"/>
          <w:bCs/>
          <w:sz w:val="20"/>
          <w:szCs w:val="20"/>
        </w:rPr>
        <w:t xml:space="preserve">o preço justo e certo de </w:t>
      </w:r>
      <w:r w:rsidR="00C960B5">
        <w:rPr>
          <w:rFonts w:ascii="Verdana" w:hAnsi="Verdana"/>
          <w:sz w:val="20"/>
          <w:szCs w:val="20"/>
        </w:rPr>
        <w:t>R$</w:t>
      </w:r>
      <w:r w:rsidR="00C960B5">
        <w:rPr>
          <w:rFonts w:ascii="Verdana" w:hAnsi="Verdana"/>
          <w:bCs/>
          <w:sz w:val="20"/>
          <w:szCs w:val="20"/>
        </w:rPr>
        <w:t>[</w:t>
      </w:r>
      <w:r w:rsidR="00C960B5" w:rsidRPr="003D7121">
        <w:rPr>
          <w:rFonts w:ascii="Verdana" w:hAnsi="Verdana"/>
          <w:bCs/>
          <w:sz w:val="20"/>
          <w:szCs w:val="20"/>
        </w:rPr>
        <w:t>●]</w:t>
      </w:r>
      <w:r w:rsidR="00C960B5">
        <w:rPr>
          <w:rFonts w:ascii="Verdana" w:hAnsi="Verdana"/>
          <w:bCs/>
          <w:sz w:val="20"/>
          <w:szCs w:val="20"/>
        </w:rPr>
        <w:t>, à vista</w:t>
      </w:r>
      <w:r w:rsidR="006052FD">
        <w:rPr>
          <w:rFonts w:ascii="Verdana" w:hAnsi="Verdana"/>
          <w:bCs/>
          <w:sz w:val="20"/>
          <w:szCs w:val="20"/>
        </w:rPr>
        <w:t xml:space="preserve"> </w:t>
      </w:r>
      <w:r w:rsidR="00581D80">
        <w:rPr>
          <w:rFonts w:ascii="Verdana" w:hAnsi="Verdana"/>
          <w:bCs/>
          <w:sz w:val="20"/>
          <w:szCs w:val="20"/>
        </w:rPr>
        <w:t>(“</w:t>
      </w:r>
      <w:r w:rsidR="00581D80" w:rsidRPr="00581D80">
        <w:rPr>
          <w:rFonts w:ascii="Verdana" w:hAnsi="Verdana"/>
          <w:bCs/>
          <w:sz w:val="20"/>
          <w:szCs w:val="20"/>
          <w:u w:val="single"/>
        </w:rPr>
        <w:t>Preço de Cessão CCI Primeiro Aditamento</w:t>
      </w:r>
      <w:r w:rsidR="00581D80">
        <w:rPr>
          <w:rFonts w:ascii="Verdana" w:hAnsi="Verdana"/>
          <w:bCs/>
          <w:sz w:val="20"/>
          <w:szCs w:val="20"/>
        </w:rPr>
        <w:t>”)</w:t>
      </w:r>
      <w:r>
        <w:rPr>
          <w:rFonts w:ascii="Verdana" w:hAnsi="Verdana"/>
          <w:bCs/>
          <w:sz w:val="20"/>
          <w:szCs w:val="20"/>
        </w:rPr>
        <w:t>; e</w:t>
      </w:r>
    </w:p>
    <w:p w14:paraId="2BB77EC1" w14:textId="77777777" w:rsidR="00AA42F3" w:rsidRPr="00AA42F3" w:rsidRDefault="00AA42F3" w:rsidP="00AA42F3">
      <w:pPr>
        <w:pStyle w:val="NoSpacing"/>
      </w:pPr>
    </w:p>
    <w:p w14:paraId="5136F857" w14:textId="74F8AAE5" w:rsidR="00AA42F3" w:rsidRPr="00B22F63" w:rsidRDefault="00AA42F3" w:rsidP="00633E46">
      <w:pPr>
        <w:pStyle w:val="ListParagraph"/>
        <w:numPr>
          <w:ilvl w:val="0"/>
          <w:numId w:val="42"/>
        </w:numPr>
        <w:tabs>
          <w:tab w:val="left" w:pos="709"/>
        </w:tabs>
        <w:spacing w:line="360" w:lineRule="auto"/>
        <w:ind w:left="993" w:firstLine="0"/>
        <w:jc w:val="both"/>
        <w:rPr>
          <w:ins w:id="22" w:author="Pedro Ferretti" w:date="2020-07-24T17:01:00Z"/>
          <w:rFonts w:ascii="Verdana" w:hAnsi="Verdana" w:cs="Leelawadee"/>
          <w:sz w:val="20"/>
          <w:szCs w:val="20"/>
        </w:rPr>
      </w:pPr>
      <w:r>
        <w:rPr>
          <w:rFonts w:ascii="Verdana" w:hAnsi="Verdana" w:cs="Leelawadee"/>
          <w:sz w:val="20"/>
          <w:szCs w:val="20"/>
        </w:rPr>
        <w:t xml:space="preserve"> pela cessão da CCI Segundo Aditamento, a Cessionária pagará a RB Capital o </w:t>
      </w:r>
      <w:r>
        <w:rPr>
          <w:rFonts w:ascii="Verdana" w:hAnsi="Verdana"/>
          <w:bCs/>
          <w:sz w:val="20"/>
          <w:szCs w:val="20"/>
        </w:rPr>
        <w:t>preço justo e certo de R$[</w:t>
      </w:r>
      <w:r w:rsidRPr="003D7121">
        <w:rPr>
          <w:rFonts w:ascii="Verdana" w:hAnsi="Verdana"/>
          <w:bCs/>
          <w:sz w:val="20"/>
          <w:szCs w:val="20"/>
        </w:rPr>
        <w:t>●]</w:t>
      </w:r>
      <w:r>
        <w:rPr>
          <w:rFonts w:ascii="Verdana" w:hAnsi="Verdana"/>
          <w:bCs/>
          <w:sz w:val="20"/>
          <w:szCs w:val="20"/>
        </w:rPr>
        <w:t xml:space="preserve">, </w:t>
      </w:r>
      <w:r w:rsidR="00C960B5">
        <w:rPr>
          <w:rFonts w:ascii="Verdana" w:hAnsi="Verdana"/>
          <w:bCs/>
          <w:sz w:val="20"/>
          <w:szCs w:val="20"/>
        </w:rPr>
        <w:t xml:space="preserve">à vista </w:t>
      </w:r>
      <w:r>
        <w:rPr>
          <w:rFonts w:ascii="Verdana" w:hAnsi="Verdana"/>
          <w:bCs/>
          <w:sz w:val="20"/>
          <w:szCs w:val="20"/>
        </w:rPr>
        <w:t>(“</w:t>
      </w:r>
      <w:r w:rsidRPr="00581D80">
        <w:rPr>
          <w:rFonts w:ascii="Verdana" w:hAnsi="Verdana"/>
          <w:bCs/>
          <w:sz w:val="20"/>
          <w:szCs w:val="20"/>
          <w:u w:val="single"/>
        </w:rPr>
        <w:t xml:space="preserve">Preço de Cessão CCI </w:t>
      </w:r>
      <w:r>
        <w:rPr>
          <w:rFonts w:ascii="Verdana" w:hAnsi="Verdana"/>
          <w:bCs/>
          <w:sz w:val="20"/>
          <w:szCs w:val="20"/>
          <w:u w:val="single"/>
        </w:rPr>
        <w:t>Segundo</w:t>
      </w:r>
      <w:r w:rsidRPr="00581D80">
        <w:rPr>
          <w:rFonts w:ascii="Verdana" w:hAnsi="Verdana"/>
          <w:bCs/>
          <w:sz w:val="20"/>
          <w:szCs w:val="20"/>
          <w:u w:val="single"/>
        </w:rPr>
        <w:t xml:space="preserve"> Aditamento</w:t>
      </w:r>
      <w:r>
        <w:rPr>
          <w:rFonts w:ascii="Verdana" w:hAnsi="Verdana"/>
          <w:bCs/>
          <w:sz w:val="20"/>
          <w:szCs w:val="20"/>
        </w:rPr>
        <w:t>” e, em conjunto com o Preço de Cessão Primeiro Aditamento, “</w:t>
      </w:r>
      <w:r w:rsidRPr="00AA42F3">
        <w:rPr>
          <w:rFonts w:ascii="Verdana" w:hAnsi="Verdana"/>
          <w:bCs/>
          <w:sz w:val="20"/>
          <w:szCs w:val="20"/>
          <w:u w:val="single"/>
        </w:rPr>
        <w:t>Preço de Cessão</w:t>
      </w:r>
      <w:r>
        <w:rPr>
          <w:rFonts w:ascii="Verdana" w:hAnsi="Verdana"/>
          <w:bCs/>
          <w:sz w:val="20"/>
          <w:szCs w:val="20"/>
        </w:rPr>
        <w:t>”).</w:t>
      </w:r>
    </w:p>
    <w:p w14:paraId="3FCD8C95" w14:textId="77777777" w:rsidR="00B22F63" w:rsidRPr="00B22F63" w:rsidRDefault="00B22F63" w:rsidP="00B22F63">
      <w:pPr>
        <w:pStyle w:val="ListParagraph"/>
        <w:rPr>
          <w:ins w:id="23" w:author="Pedro Ferretti" w:date="2020-07-24T17:01:00Z"/>
          <w:rFonts w:ascii="Verdana" w:hAnsi="Verdana" w:cs="Leelawadee"/>
          <w:sz w:val="20"/>
          <w:szCs w:val="20"/>
          <w:rPrChange w:id="24" w:author="Pedro Ferretti" w:date="2020-07-24T17:01:00Z">
            <w:rPr>
              <w:ins w:id="25" w:author="Pedro Ferretti" w:date="2020-07-24T17:01:00Z"/>
            </w:rPr>
          </w:rPrChange>
        </w:rPr>
        <w:pPrChange w:id="26" w:author="Pedro Ferretti" w:date="2020-07-24T17:01:00Z">
          <w:pPr>
            <w:pStyle w:val="ListParagraph"/>
            <w:numPr>
              <w:numId w:val="42"/>
            </w:numPr>
            <w:tabs>
              <w:tab w:val="left" w:pos="709"/>
            </w:tabs>
            <w:spacing w:line="360" w:lineRule="auto"/>
            <w:ind w:left="993" w:hanging="720"/>
            <w:jc w:val="both"/>
          </w:pPr>
        </w:pPrChange>
      </w:pPr>
    </w:p>
    <w:p w14:paraId="02C0F6ED" w14:textId="6DC408E0" w:rsidR="00B22F63" w:rsidRPr="00B22F63" w:rsidRDefault="00B22F63" w:rsidP="00B22F63">
      <w:pPr>
        <w:tabs>
          <w:tab w:val="left" w:pos="709"/>
        </w:tabs>
        <w:spacing w:line="360" w:lineRule="auto"/>
        <w:jc w:val="both"/>
        <w:rPr>
          <w:rFonts w:ascii="Verdana" w:hAnsi="Verdana" w:cs="Leelawadee"/>
          <w:sz w:val="20"/>
          <w:szCs w:val="20"/>
          <w:rPrChange w:id="27" w:author="Pedro Ferretti" w:date="2020-07-24T17:01:00Z">
            <w:rPr/>
          </w:rPrChange>
        </w:rPr>
        <w:pPrChange w:id="28" w:author="Pedro Ferretti" w:date="2020-07-24T17:01:00Z">
          <w:pPr>
            <w:pStyle w:val="ListParagraph"/>
            <w:numPr>
              <w:numId w:val="42"/>
            </w:numPr>
            <w:tabs>
              <w:tab w:val="left" w:pos="709"/>
            </w:tabs>
            <w:spacing w:line="360" w:lineRule="auto"/>
            <w:ind w:left="993"/>
            <w:jc w:val="both"/>
          </w:pPr>
        </w:pPrChange>
      </w:pPr>
      <w:ins w:id="29" w:author="Pedro Ferretti" w:date="2020-07-24T17:01:00Z">
        <w:r w:rsidRPr="00945608">
          <w:rPr>
            <w:rFonts w:ascii="Trebuchet MS" w:hAnsi="Trebuchet MS" w:cs="Tahoma"/>
            <w:sz w:val="22"/>
            <w:szCs w:val="22"/>
          </w:rPr>
          <w:t xml:space="preserve">O referido Preço de Cessão deverá ser atualizado monetariamente e remunerado pela taxa de juros relacionada aos CRI, de forma </w:t>
        </w:r>
        <w:r w:rsidRPr="00945608">
          <w:rPr>
            <w:rFonts w:ascii="Trebuchet MS" w:hAnsi="Trebuchet MS" w:cs="Tahoma"/>
            <w:i/>
            <w:sz w:val="22"/>
            <w:szCs w:val="22"/>
          </w:rPr>
          <w:t>pro-rata-</w:t>
        </w:r>
        <w:proofErr w:type="spellStart"/>
        <w:r w:rsidRPr="00945608">
          <w:rPr>
            <w:rFonts w:ascii="Trebuchet MS" w:hAnsi="Trebuchet MS" w:cs="Tahoma"/>
            <w:i/>
            <w:sz w:val="22"/>
            <w:szCs w:val="22"/>
          </w:rPr>
          <w:t>temporis</w:t>
        </w:r>
        <w:proofErr w:type="spellEnd"/>
        <w:r w:rsidRPr="00945608">
          <w:rPr>
            <w:rFonts w:ascii="Trebuchet MS" w:hAnsi="Trebuchet MS" w:cs="Tahoma"/>
            <w:sz w:val="22"/>
            <w:szCs w:val="22"/>
          </w:rPr>
          <w:t xml:space="preserve">, desde a </w:t>
        </w:r>
      </w:ins>
      <w:ins w:id="30" w:author="Pedro Ferretti" w:date="2020-07-24T17:04:00Z">
        <w:r w:rsidR="00347955">
          <w:rPr>
            <w:rFonts w:ascii="Trebuchet MS" w:hAnsi="Trebuchet MS" w:cs="Tahoma"/>
            <w:sz w:val="22"/>
            <w:szCs w:val="22"/>
          </w:rPr>
          <w:t xml:space="preserve">Data de Emissão </w:t>
        </w:r>
      </w:ins>
      <w:ins w:id="31" w:author="Pedro Ferretti" w:date="2020-07-24T17:02:00Z">
        <w:r>
          <w:rPr>
            <w:rFonts w:ascii="Trebuchet MS" w:hAnsi="Trebuchet MS" w:cs="Tahoma"/>
            <w:sz w:val="22"/>
            <w:szCs w:val="22"/>
          </w:rPr>
          <w:t>do C</w:t>
        </w:r>
      </w:ins>
      <w:ins w:id="32" w:author="Pedro Ferretti" w:date="2020-07-24T17:03:00Z">
        <w:r w:rsidR="00347955">
          <w:rPr>
            <w:rFonts w:ascii="Trebuchet MS" w:hAnsi="Trebuchet MS" w:cs="Tahoma"/>
            <w:sz w:val="22"/>
            <w:szCs w:val="22"/>
          </w:rPr>
          <w:t xml:space="preserve">RI </w:t>
        </w:r>
      </w:ins>
      <w:ins w:id="33" w:author="Pedro Ferretti" w:date="2020-07-24T17:04:00Z">
        <w:r w:rsidR="00347955">
          <w:rPr>
            <w:rFonts w:ascii="Trebuchet MS" w:hAnsi="Trebuchet MS" w:cs="Tahoma"/>
            <w:sz w:val="22"/>
            <w:szCs w:val="22"/>
          </w:rPr>
          <w:t>Gaia</w:t>
        </w:r>
      </w:ins>
      <w:ins w:id="34" w:author="Pedro Ferretti" w:date="2020-07-24T17:01:00Z">
        <w:r w:rsidRPr="00945608">
          <w:rPr>
            <w:rFonts w:ascii="Trebuchet MS" w:hAnsi="Trebuchet MS" w:cs="Tahoma"/>
            <w:sz w:val="22"/>
            <w:szCs w:val="22"/>
          </w:rPr>
          <w:t>, até a data de efetivo pagamento, na medida em que os referidos CRI forem sendo integralizados.</w:t>
        </w:r>
      </w:ins>
    </w:p>
    <w:p w14:paraId="25C2B92B" w14:textId="77777777" w:rsidR="006941F6" w:rsidRPr="00DA1BE2" w:rsidRDefault="006941F6" w:rsidP="00633E46">
      <w:pPr>
        <w:pStyle w:val="NoSpacing"/>
      </w:pPr>
    </w:p>
    <w:p w14:paraId="30183B22" w14:textId="218B993C" w:rsidR="00476F96"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rPr>
      </w:pPr>
      <w:bookmarkStart w:id="35" w:name="_Hlk499054851"/>
      <w:r w:rsidRPr="00DA1BE2">
        <w:rPr>
          <w:rFonts w:ascii="Verdana" w:hAnsi="Verdana" w:cs="Leelawadee"/>
          <w:sz w:val="20"/>
          <w:szCs w:val="20"/>
          <w:u w:val="single"/>
        </w:rPr>
        <w:lastRenderedPageBreak/>
        <w:t>Forma de Pagamento do Preço de Cessão</w:t>
      </w:r>
      <w:r w:rsidR="00C35666" w:rsidRPr="00DA1BE2">
        <w:rPr>
          <w:rFonts w:ascii="Verdana" w:hAnsi="Verdana" w:cs="Leelawadee"/>
          <w:sz w:val="20"/>
          <w:szCs w:val="20"/>
        </w:rPr>
        <w:t>:</w:t>
      </w:r>
      <w:r w:rsidRPr="00DA1BE2">
        <w:rPr>
          <w:rFonts w:ascii="Verdana" w:hAnsi="Verdana" w:cs="Leelawadee"/>
          <w:sz w:val="20"/>
          <w:szCs w:val="20"/>
        </w:rPr>
        <w:t xml:space="preserve"> </w:t>
      </w:r>
      <w:r w:rsidR="00E169DE" w:rsidRPr="00DA1BE2">
        <w:rPr>
          <w:rFonts w:ascii="Verdana" w:hAnsi="Verdana" w:cs="Leelawadee"/>
          <w:sz w:val="20"/>
          <w:szCs w:val="20"/>
        </w:rPr>
        <w:t>A partir do cumprimento integral das Condições Precedentes</w:t>
      </w:r>
      <w:r w:rsidR="006944D0" w:rsidRPr="00DA1BE2">
        <w:rPr>
          <w:rFonts w:ascii="Verdana" w:hAnsi="Verdana" w:cs="Leelawadee"/>
          <w:sz w:val="20"/>
          <w:szCs w:val="20"/>
        </w:rPr>
        <w:t xml:space="preserve"> (conforme abaixo definid</w:t>
      </w:r>
      <w:r w:rsidR="00480FA7" w:rsidRPr="00DA1BE2">
        <w:rPr>
          <w:rFonts w:ascii="Verdana" w:hAnsi="Verdana" w:cs="Leelawadee"/>
          <w:sz w:val="20"/>
          <w:szCs w:val="20"/>
        </w:rPr>
        <w:t>as</w:t>
      </w:r>
      <w:r w:rsidR="006944D0" w:rsidRPr="00DA1BE2">
        <w:rPr>
          <w:rFonts w:ascii="Verdana" w:hAnsi="Verdana" w:cs="Leelawadee"/>
          <w:sz w:val="20"/>
          <w:szCs w:val="20"/>
        </w:rPr>
        <w:t>)</w:t>
      </w:r>
      <w:r w:rsidR="00E169DE" w:rsidRPr="00DA1BE2">
        <w:rPr>
          <w:rFonts w:ascii="Verdana" w:hAnsi="Verdana" w:cs="Leelawadee"/>
          <w:sz w:val="20"/>
          <w:szCs w:val="20"/>
        </w:rPr>
        <w:t>, o</w:t>
      </w:r>
      <w:r w:rsidRPr="00DA1BE2">
        <w:rPr>
          <w:rFonts w:ascii="Verdana" w:hAnsi="Verdana" w:cs="Leelawadee"/>
          <w:sz w:val="20"/>
          <w:szCs w:val="20"/>
        </w:rPr>
        <w:t xml:space="preserve"> pagamento do Preço de Cessão</w:t>
      </w:r>
      <w:r w:rsidR="00480FA7" w:rsidRPr="00DA1BE2">
        <w:rPr>
          <w:rFonts w:ascii="Verdana" w:hAnsi="Verdana" w:cs="Leelawadee"/>
          <w:sz w:val="20"/>
          <w:szCs w:val="20"/>
        </w:rPr>
        <w:t>, observada</w:t>
      </w:r>
      <w:r w:rsidR="0020082D" w:rsidRPr="00DA1BE2">
        <w:rPr>
          <w:rFonts w:ascii="Verdana" w:hAnsi="Verdana" w:cs="Leelawadee"/>
          <w:sz w:val="20"/>
          <w:szCs w:val="20"/>
        </w:rPr>
        <w:t>s</w:t>
      </w:r>
      <w:r w:rsidR="00480FA7" w:rsidRPr="00DA1BE2">
        <w:rPr>
          <w:rFonts w:ascii="Verdana" w:hAnsi="Verdana" w:cs="Leelawadee"/>
          <w:sz w:val="20"/>
          <w:szCs w:val="20"/>
        </w:rPr>
        <w:t xml:space="preserve"> a</w:t>
      </w:r>
      <w:r w:rsidR="0020082D" w:rsidRPr="00DA1BE2">
        <w:rPr>
          <w:rFonts w:ascii="Verdana" w:hAnsi="Verdana" w:cs="Leelawadee"/>
          <w:sz w:val="20"/>
          <w:szCs w:val="20"/>
        </w:rPr>
        <w:t>s</w:t>
      </w:r>
      <w:r w:rsidR="00480FA7" w:rsidRPr="00DA1BE2">
        <w:rPr>
          <w:rFonts w:ascii="Verdana" w:hAnsi="Verdana" w:cs="Leelawadee"/>
          <w:sz w:val="20"/>
          <w:szCs w:val="20"/>
        </w:rPr>
        <w:t xml:space="preserve"> </w:t>
      </w:r>
      <w:r w:rsidR="0020082D" w:rsidRPr="00DA1BE2">
        <w:rPr>
          <w:rFonts w:ascii="Verdana" w:hAnsi="Verdana" w:cs="Leelawadee"/>
          <w:sz w:val="20"/>
          <w:szCs w:val="20"/>
        </w:rPr>
        <w:t>deduções e retenções</w:t>
      </w:r>
      <w:r w:rsidR="00AA11CD" w:rsidRPr="00DA1BE2">
        <w:rPr>
          <w:rFonts w:ascii="Verdana" w:hAnsi="Verdana" w:cs="Leelawadee"/>
          <w:sz w:val="20"/>
          <w:szCs w:val="20"/>
        </w:rPr>
        <w:t xml:space="preserve"> </w:t>
      </w:r>
      <w:r w:rsidR="00480FA7" w:rsidRPr="00DA1BE2">
        <w:rPr>
          <w:rFonts w:ascii="Verdana" w:hAnsi="Verdana" w:cs="Leelawadee"/>
          <w:sz w:val="20"/>
          <w:szCs w:val="20"/>
        </w:rPr>
        <w:t>previstas neste Contrato de C</w:t>
      </w:r>
      <w:r w:rsidR="00FF6559" w:rsidRPr="00DA1BE2">
        <w:rPr>
          <w:rFonts w:ascii="Verdana" w:hAnsi="Verdana" w:cs="Leelawadee"/>
          <w:sz w:val="20"/>
          <w:szCs w:val="20"/>
        </w:rPr>
        <w:t>e</w:t>
      </w:r>
      <w:r w:rsidR="00480FA7" w:rsidRPr="00DA1BE2">
        <w:rPr>
          <w:rFonts w:ascii="Verdana" w:hAnsi="Verdana" w:cs="Leelawadee"/>
          <w:sz w:val="20"/>
          <w:szCs w:val="20"/>
        </w:rPr>
        <w:t>ssão,</w:t>
      </w:r>
      <w:r w:rsidRPr="00DA1BE2">
        <w:rPr>
          <w:rFonts w:ascii="Verdana" w:hAnsi="Verdana" w:cs="Leelawadee"/>
          <w:sz w:val="20"/>
          <w:szCs w:val="20"/>
        </w:rPr>
        <w:t xml:space="preserve"> será realizado pela Cessionária</w:t>
      </w:r>
      <w:r w:rsidR="00476F96">
        <w:rPr>
          <w:rFonts w:ascii="Verdana" w:hAnsi="Verdana" w:cs="Leelawadee"/>
          <w:sz w:val="20"/>
          <w:szCs w:val="20"/>
        </w:rPr>
        <w:t xml:space="preserve">, em até 1 (um) Dia Útil, diretamente nas seguintes contas correntes: </w:t>
      </w:r>
    </w:p>
    <w:p w14:paraId="7DD84F49" w14:textId="77777777" w:rsidR="002747B6" w:rsidRDefault="002747B6" w:rsidP="002747B6">
      <w:pPr>
        <w:pStyle w:val="NoSpacing"/>
      </w:pPr>
    </w:p>
    <w:p w14:paraId="340C75E9" w14:textId="1CFBCE35" w:rsidR="00021A62" w:rsidRDefault="00476F96" w:rsidP="002747B6">
      <w:pPr>
        <w:pStyle w:val="ListParagraph"/>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a RB SEC </w:t>
      </w:r>
      <w:r w:rsidR="00643499" w:rsidRPr="00DA1BE2">
        <w:rPr>
          <w:rFonts w:ascii="Verdana" w:hAnsi="Verdana" w:cs="Leelawadee"/>
          <w:sz w:val="20"/>
          <w:szCs w:val="20"/>
        </w:rPr>
        <w:t>n</w:t>
      </w:r>
      <w:r w:rsidR="00480FA7" w:rsidRPr="00DA1BE2">
        <w:rPr>
          <w:rFonts w:ascii="Verdana" w:hAnsi="Verdana" w:cs="Leelawadee"/>
          <w:sz w:val="20"/>
          <w:szCs w:val="20"/>
        </w:rPr>
        <w:t xml:space="preserve">a </w:t>
      </w:r>
      <w:r w:rsidR="00790A47" w:rsidRPr="00DA1BE2">
        <w:rPr>
          <w:rFonts w:ascii="Verdana" w:hAnsi="Verdana" w:cs="Leelawadee"/>
          <w:sz w:val="20"/>
          <w:szCs w:val="20"/>
        </w:rPr>
        <w:t>c</w:t>
      </w:r>
      <w:r w:rsidR="00FF6559" w:rsidRPr="00DA1BE2">
        <w:rPr>
          <w:rFonts w:ascii="Verdana" w:hAnsi="Verdana" w:cs="Leelawadee"/>
          <w:sz w:val="20"/>
          <w:szCs w:val="20"/>
        </w:rPr>
        <w:t xml:space="preserve">onta </w:t>
      </w:r>
      <w:r w:rsidR="00790A47" w:rsidRPr="00DA1BE2">
        <w:rPr>
          <w:rFonts w:ascii="Verdana" w:hAnsi="Verdana" w:cs="Leelawadee"/>
          <w:sz w:val="20"/>
          <w:szCs w:val="20"/>
        </w:rPr>
        <w:t>c</w:t>
      </w:r>
      <w:r w:rsidR="00FF6559" w:rsidRPr="00DA1BE2">
        <w:rPr>
          <w:rFonts w:ascii="Verdana" w:hAnsi="Verdana" w:cs="Leelawadee"/>
          <w:sz w:val="20"/>
          <w:szCs w:val="20"/>
        </w:rPr>
        <w:t xml:space="preserve">orrente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513065" w:rsidRPr="00DA1BE2">
        <w:rPr>
          <w:rFonts w:ascii="Verdana" w:hAnsi="Verdana" w:cs="Leelawadee"/>
          <w:sz w:val="20"/>
          <w:szCs w:val="20"/>
        </w:rPr>
        <w:t xml:space="preserve">, </w:t>
      </w:r>
      <w:r w:rsidR="00790A47" w:rsidRPr="00DA1BE2">
        <w:rPr>
          <w:rFonts w:ascii="Verdana" w:hAnsi="Verdana" w:cs="Leelawadee"/>
          <w:sz w:val="20"/>
          <w:szCs w:val="20"/>
        </w:rPr>
        <w:t>a</w:t>
      </w:r>
      <w:r w:rsidR="00FF6559" w:rsidRPr="00DA1BE2">
        <w:rPr>
          <w:rFonts w:ascii="Verdana" w:hAnsi="Verdana" w:cs="Leelawadee"/>
          <w:sz w:val="20"/>
          <w:szCs w:val="20"/>
        </w:rPr>
        <w:t xml:space="preserve">gência </w:t>
      </w:r>
      <w:r w:rsidR="002F0682" w:rsidRPr="00DA1BE2">
        <w:rPr>
          <w:rFonts w:ascii="Verdana" w:hAnsi="Verdana" w:cs="Leelawadee"/>
          <w:sz w:val="20"/>
          <w:szCs w:val="20"/>
        </w:rPr>
        <w:t>nº</w:t>
      </w:r>
      <w:r w:rsidR="00FF6559" w:rsidRPr="00DA1BE2">
        <w:rPr>
          <w:rFonts w:ascii="Verdana" w:hAnsi="Verdana" w:cs="Leelawadee"/>
          <w:sz w:val="20"/>
          <w:szCs w:val="20"/>
        </w:rPr>
        <w:t xml:space="preserve">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Banco </w:t>
      </w:r>
      <w:r w:rsidR="002747B6">
        <w:rPr>
          <w:rFonts w:ascii="Verdana" w:hAnsi="Verdana" w:cs="Leelawadee"/>
          <w:b/>
          <w:sz w:val="20"/>
          <w:szCs w:val="20"/>
        </w:rPr>
        <w:t>[</w:t>
      </w:r>
      <w:r w:rsidR="002747B6" w:rsidRPr="003D7121">
        <w:rPr>
          <w:rFonts w:ascii="Verdana" w:hAnsi="Verdana"/>
          <w:bCs/>
          <w:sz w:val="20"/>
          <w:szCs w:val="20"/>
        </w:rPr>
        <w:t>●</w:t>
      </w:r>
      <w:r w:rsidR="002747B6">
        <w:rPr>
          <w:rFonts w:ascii="Verdana" w:hAnsi="Verdana"/>
          <w:b/>
          <w:bCs/>
          <w:sz w:val="20"/>
          <w:szCs w:val="20"/>
        </w:rPr>
        <w:t>]</w:t>
      </w:r>
      <w:r w:rsidR="00FF6559" w:rsidRPr="00DA1BE2">
        <w:rPr>
          <w:rFonts w:ascii="Verdana" w:hAnsi="Verdana" w:cs="Leelawadee"/>
          <w:sz w:val="20"/>
          <w:szCs w:val="20"/>
        </w:rPr>
        <w:t xml:space="preserve">, de titularidade da </w:t>
      </w:r>
      <w:r w:rsidR="002747B6">
        <w:rPr>
          <w:rFonts w:ascii="Verdana" w:hAnsi="Verdana" w:cs="Leelawadee"/>
          <w:sz w:val="20"/>
          <w:szCs w:val="20"/>
        </w:rPr>
        <w:t xml:space="preserve">RB SEC </w:t>
      </w:r>
      <w:r w:rsidR="00FF6559" w:rsidRPr="00DA1BE2">
        <w:rPr>
          <w:rFonts w:ascii="Verdana" w:hAnsi="Verdana" w:cs="Leelawadee"/>
          <w:sz w:val="20"/>
          <w:szCs w:val="20"/>
        </w:rPr>
        <w:t>(“</w:t>
      </w:r>
      <w:r w:rsidR="00FF6559" w:rsidRPr="00DA1BE2">
        <w:rPr>
          <w:rFonts w:ascii="Verdana" w:hAnsi="Verdana" w:cs="Leelawadee"/>
          <w:sz w:val="20"/>
          <w:szCs w:val="20"/>
          <w:u w:val="single"/>
        </w:rPr>
        <w:t>Conta de Livre Movimentação</w:t>
      </w:r>
      <w:r w:rsidR="002747B6">
        <w:rPr>
          <w:rFonts w:ascii="Verdana" w:hAnsi="Verdana" w:cs="Leelawadee"/>
          <w:sz w:val="20"/>
          <w:szCs w:val="20"/>
          <w:u w:val="single"/>
        </w:rPr>
        <w:t xml:space="preserve"> RB SEC</w:t>
      </w:r>
      <w:r w:rsidR="002747B6">
        <w:rPr>
          <w:rFonts w:ascii="Verdana" w:hAnsi="Verdana" w:cs="Leelawadee"/>
          <w:sz w:val="20"/>
          <w:szCs w:val="20"/>
        </w:rPr>
        <w:t>”); e</w:t>
      </w:r>
    </w:p>
    <w:p w14:paraId="420BF2C3" w14:textId="77777777" w:rsidR="002747B6" w:rsidRDefault="002747B6" w:rsidP="002747B6">
      <w:pPr>
        <w:pStyle w:val="NoSpacing"/>
      </w:pPr>
    </w:p>
    <w:p w14:paraId="328D5584" w14:textId="032280E1" w:rsidR="002747B6" w:rsidRPr="00DA1BE2" w:rsidRDefault="002747B6" w:rsidP="002747B6">
      <w:pPr>
        <w:pStyle w:val="ListParagraph"/>
        <w:numPr>
          <w:ilvl w:val="0"/>
          <w:numId w:val="44"/>
        </w:numPr>
        <w:tabs>
          <w:tab w:val="left" w:pos="1276"/>
        </w:tabs>
        <w:spacing w:line="360" w:lineRule="auto"/>
        <w:ind w:left="993" w:firstLine="0"/>
        <w:jc w:val="both"/>
        <w:rPr>
          <w:rFonts w:ascii="Verdana" w:hAnsi="Verdana" w:cs="Leelawadee"/>
          <w:sz w:val="20"/>
          <w:szCs w:val="20"/>
        </w:rPr>
      </w:pPr>
      <w:r>
        <w:rPr>
          <w:rFonts w:ascii="Verdana" w:hAnsi="Verdana" w:cs="Leelawadee"/>
          <w:sz w:val="20"/>
          <w:szCs w:val="20"/>
        </w:rPr>
        <w:t xml:space="preserve">para RB Capital </w:t>
      </w:r>
      <w:r w:rsidRPr="00DA1BE2">
        <w:rPr>
          <w:rFonts w:ascii="Verdana" w:hAnsi="Verdana" w:cs="Leelawadee"/>
          <w:sz w:val="20"/>
          <w:szCs w:val="20"/>
        </w:rPr>
        <w:t xml:space="preserve">na conta corrente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agência nº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Banco </w:t>
      </w:r>
      <w:r>
        <w:rPr>
          <w:rFonts w:ascii="Verdana" w:hAnsi="Verdana" w:cs="Leelawadee"/>
          <w:b/>
          <w:sz w:val="20"/>
          <w:szCs w:val="20"/>
        </w:rPr>
        <w:t>[</w:t>
      </w:r>
      <w:r w:rsidRPr="003D7121">
        <w:rPr>
          <w:rFonts w:ascii="Verdana" w:hAnsi="Verdana"/>
          <w:bCs/>
          <w:sz w:val="20"/>
          <w:szCs w:val="20"/>
        </w:rPr>
        <w:t>●</w:t>
      </w:r>
      <w:r>
        <w:rPr>
          <w:rFonts w:ascii="Verdana" w:hAnsi="Verdana"/>
          <w:b/>
          <w:bCs/>
          <w:sz w:val="20"/>
          <w:szCs w:val="20"/>
        </w:rPr>
        <w:t>]</w:t>
      </w:r>
      <w:r w:rsidRPr="00DA1BE2">
        <w:rPr>
          <w:rFonts w:ascii="Verdana" w:hAnsi="Verdana" w:cs="Leelawadee"/>
          <w:sz w:val="20"/>
          <w:szCs w:val="20"/>
        </w:rPr>
        <w:t xml:space="preserve">, de titularidade da </w:t>
      </w:r>
      <w:r>
        <w:rPr>
          <w:rFonts w:ascii="Verdana" w:hAnsi="Verdana" w:cs="Leelawadee"/>
          <w:sz w:val="20"/>
          <w:szCs w:val="20"/>
        </w:rPr>
        <w:t xml:space="preserve">RB SEC </w:t>
      </w:r>
      <w:r w:rsidRPr="00DA1BE2">
        <w:rPr>
          <w:rFonts w:ascii="Verdana" w:hAnsi="Verdana" w:cs="Leelawadee"/>
          <w:sz w:val="20"/>
          <w:szCs w:val="20"/>
        </w:rPr>
        <w:t>(“</w:t>
      </w:r>
      <w:r w:rsidRPr="00DA1BE2">
        <w:rPr>
          <w:rFonts w:ascii="Verdana" w:hAnsi="Verdana" w:cs="Leelawadee"/>
          <w:sz w:val="20"/>
          <w:szCs w:val="20"/>
          <w:u w:val="single"/>
        </w:rPr>
        <w:t>Conta de Livre Movimentação</w:t>
      </w:r>
      <w:r>
        <w:rPr>
          <w:rFonts w:ascii="Verdana" w:hAnsi="Verdana" w:cs="Leelawadee"/>
          <w:sz w:val="20"/>
          <w:szCs w:val="20"/>
          <w:u w:val="single"/>
        </w:rPr>
        <w:t xml:space="preserve"> RB SEC</w:t>
      </w:r>
      <w:r>
        <w:rPr>
          <w:rFonts w:ascii="Verdana" w:hAnsi="Verdana" w:cs="Leelawadee"/>
          <w:sz w:val="20"/>
          <w:szCs w:val="20"/>
        </w:rPr>
        <w:t>” e, em conjunto com a Conta de Livre Movimentação RB SEC, “</w:t>
      </w:r>
      <w:r w:rsidRPr="002747B6">
        <w:rPr>
          <w:rFonts w:ascii="Verdana" w:hAnsi="Verdana" w:cs="Leelawadee"/>
          <w:sz w:val="20"/>
          <w:szCs w:val="20"/>
          <w:u w:val="single"/>
        </w:rPr>
        <w:t>Conta de Livre Movimentação</w:t>
      </w:r>
      <w:r>
        <w:rPr>
          <w:rFonts w:ascii="Verdana" w:hAnsi="Verdana" w:cs="Leelawadee"/>
          <w:sz w:val="20"/>
          <w:szCs w:val="20"/>
        </w:rPr>
        <w:t>”).</w:t>
      </w:r>
    </w:p>
    <w:p w14:paraId="22A823F2" w14:textId="34CB7143" w:rsidR="00C574FA" w:rsidRPr="00DA1BE2" w:rsidRDefault="00C574FA" w:rsidP="002747B6">
      <w:pPr>
        <w:pStyle w:val="NoSpacing"/>
      </w:pPr>
    </w:p>
    <w:p w14:paraId="7BC4D42E" w14:textId="07AFDC4A" w:rsidR="00AA11CD" w:rsidRPr="00DA1BE2" w:rsidRDefault="00AA11CD" w:rsidP="001F3AB7">
      <w:pPr>
        <w:pStyle w:val="ListParagraph"/>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O pagamento do Preço de Cessão será realizado com base, exclusivamente, nos recursos provenientes da integralização dos CRI, pelos investidores</w:t>
      </w:r>
      <w:r w:rsidR="00C20AE4" w:rsidRPr="00DA1BE2">
        <w:rPr>
          <w:rFonts w:ascii="Verdana" w:hAnsi="Verdana" w:cs="Leelawadee"/>
          <w:sz w:val="20"/>
          <w:szCs w:val="20"/>
        </w:rPr>
        <w:t>, sendo</w:t>
      </w:r>
      <w:r w:rsidR="00C960B5">
        <w:rPr>
          <w:rFonts w:ascii="Verdana" w:hAnsi="Verdana" w:cs="Leelawadee"/>
          <w:sz w:val="20"/>
          <w:szCs w:val="20"/>
        </w:rPr>
        <w:t>,</w:t>
      </w:r>
      <w:r w:rsidR="00C20AE4" w:rsidRPr="00DA1BE2">
        <w:rPr>
          <w:rFonts w:ascii="Verdana" w:hAnsi="Verdana" w:cs="Leelawadee"/>
          <w:sz w:val="20"/>
          <w:szCs w:val="20"/>
        </w:rPr>
        <w:t xml:space="preserve"> inclusive, a data de integralização, ou as respectivas datas de integralização, caso ocorram integralizações em datas diversas, o termo inicial da contagem do prazo de 1 (um) Dia Útil</w:t>
      </w:r>
      <w:r w:rsidR="001F3AB7" w:rsidRPr="00DA1BE2">
        <w:rPr>
          <w:rFonts w:ascii="Verdana" w:hAnsi="Verdana" w:cs="Leelawadee"/>
          <w:sz w:val="20"/>
          <w:szCs w:val="20"/>
        </w:rPr>
        <w:t>, acima previsto.</w:t>
      </w:r>
    </w:p>
    <w:p w14:paraId="0C64CC62" w14:textId="77777777" w:rsidR="00AA11CD" w:rsidRPr="00DA1BE2" w:rsidRDefault="00AA11CD" w:rsidP="00AE0D13">
      <w:pPr>
        <w:pStyle w:val="NoSpacing"/>
      </w:pPr>
    </w:p>
    <w:p w14:paraId="4903E832" w14:textId="7CD72459" w:rsidR="00021A62" w:rsidRPr="00DA1BE2"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Quitação</w:t>
      </w:r>
      <w:r w:rsidR="00C35666" w:rsidRPr="00DA1BE2">
        <w:rPr>
          <w:rFonts w:ascii="Verdana" w:hAnsi="Verdana" w:cs="Leelawadee"/>
          <w:sz w:val="20"/>
          <w:szCs w:val="20"/>
        </w:rPr>
        <w:t>:</w:t>
      </w:r>
      <w:r w:rsidRPr="00DA1BE2">
        <w:rPr>
          <w:rFonts w:ascii="Verdana" w:hAnsi="Verdana" w:cs="Leelawadee"/>
          <w:sz w:val="20"/>
          <w:szCs w:val="20"/>
        </w:rPr>
        <w:t xml:space="preserve"> </w:t>
      </w:r>
      <w:r w:rsidR="00E233EF" w:rsidRPr="00DA1BE2">
        <w:rPr>
          <w:rFonts w:ascii="Verdana" w:hAnsi="Verdana" w:cs="Leelawadee"/>
          <w:sz w:val="20"/>
          <w:szCs w:val="20"/>
        </w:rPr>
        <w:t>Após o</w:t>
      </w:r>
      <w:r w:rsidRPr="00DA1BE2">
        <w:rPr>
          <w:rFonts w:ascii="Verdana" w:hAnsi="Verdana" w:cs="Leelawadee"/>
          <w:sz w:val="20"/>
          <w:szCs w:val="20"/>
        </w:rPr>
        <w:t xml:space="preserve"> pagamento do Preço de Cessão, a</w:t>
      </w:r>
      <w:r w:rsidR="00AE0D13">
        <w:rPr>
          <w:rFonts w:ascii="Verdana" w:hAnsi="Verdana" w:cs="Leelawadee"/>
          <w:sz w:val="20"/>
          <w:szCs w:val="20"/>
        </w:rPr>
        <w:t>s</w:t>
      </w:r>
      <w:r w:rsidRPr="00DA1BE2">
        <w:rPr>
          <w:rFonts w:ascii="Verdana" w:hAnsi="Verdana" w:cs="Leelawadee"/>
          <w:sz w:val="20"/>
          <w:szCs w:val="20"/>
        </w:rPr>
        <w:t xml:space="preserve"> Cedente</w:t>
      </w:r>
      <w:r w:rsidR="00AE0D13">
        <w:rPr>
          <w:rFonts w:ascii="Verdana" w:hAnsi="Verdana" w:cs="Leelawadee"/>
          <w:sz w:val="20"/>
          <w:szCs w:val="20"/>
        </w:rPr>
        <w:t>s assinarão</w:t>
      </w:r>
      <w:r w:rsidRPr="00DA1BE2">
        <w:rPr>
          <w:rFonts w:ascii="Verdana" w:hAnsi="Verdana" w:cs="Leelawadee"/>
          <w:sz w:val="20"/>
          <w:szCs w:val="20"/>
        </w:rPr>
        <w:t xml:space="preserve"> termo de quitação</w:t>
      </w:r>
      <w:r w:rsidR="007A1025">
        <w:rPr>
          <w:rFonts w:ascii="Verdana" w:hAnsi="Verdana" w:cs="Leelawadee"/>
          <w:sz w:val="20"/>
          <w:szCs w:val="20"/>
        </w:rPr>
        <w:t>,</w:t>
      </w:r>
      <w:r w:rsidRPr="00DA1BE2">
        <w:rPr>
          <w:rFonts w:ascii="Verdana" w:hAnsi="Verdana" w:cs="Leelawadee"/>
          <w:sz w:val="20"/>
          <w:szCs w:val="20"/>
        </w:rPr>
        <w:t xml:space="preserve"> parcial ou integral</w:t>
      </w:r>
      <w:r w:rsidR="006944D0" w:rsidRPr="00DA1BE2">
        <w:rPr>
          <w:rFonts w:ascii="Verdana" w:hAnsi="Verdana" w:cs="Leelawadee"/>
          <w:sz w:val="20"/>
          <w:szCs w:val="20"/>
        </w:rPr>
        <w:t>,</w:t>
      </w:r>
      <w:r w:rsidRPr="00DA1BE2">
        <w:rPr>
          <w:rFonts w:ascii="Verdana" w:hAnsi="Verdana" w:cs="Leelawadee"/>
          <w:sz w:val="20"/>
          <w:szCs w:val="20"/>
        </w:rPr>
        <w:t xml:space="preserve"> conforme o caso, nos termos da minuta constante do </w:t>
      </w:r>
      <w:r w:rsidR="000239EA" w:rsidRPr="00F374A9">
        <w:rPr>
          <w:rFonts w:ascii="Verdana" w:hAnsi="Verdana" w:cs="Leelawadee"/>
          <w:bCs/>
          <w:sz w:val="20"/>
          <w:szCs w:val="20"/>
          <w:u w:val="single"/>
        </w:rPr>
        <w:t>Anexo III</w:t>
      </w:r>
      <w:r w:rsidR="000239EA" w:rsidRPr="00DA1BE2">
        <w:rPr>
          <w:rFonts w:ascii="Verdana" w:hAnsi="Verdana" w:cs="Leelawadee"/>
          <w:sz w:val="20"/>
          <w:szCs w:val="20"/>
        </w:rPr>
        <w:t xml:space="preserve"> </w:t>
      </w:r>
      <w:r w:rsidRPr="00DA1BE2">
        <w:rPr>
          <w:rFonts w:ascii="Verdana" w:hAnsi="Verdana" w:cs="Leelawadee"/>
          <w:sz w:val="20"/>
          <w:szCs w:val="20"/>
        </w:rPr>
        <w:t>do presente Contrato de Cessão.</w:t>
      </w:r>
    </w:p>
    <w:bookmarkEnd w:id="35"/>
    <w:p w14:paraId="35EFA22D" w14:textId="77777777" w:rsidR="00021A62" w:rsidRPr="00DA1BE2" w:rsidRDefault="00021A62" w:rsidP="00330D06">
      <w:pPr>
        <w:pStyle w:val="NoSpacing"/>
      </w:pPr>
    </w:p>
    <w:p w14:paraId="452D7449" w14:textId="44532179" w:rsidR="00021A62" w:rsidRPr="00DA1BE2"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Condições Precedentes</w:t>
      </w:r>
      <w:r w:rsidR="00C35666" w:rsidRPr="00DA1BE2">
        <w:rPr>
          <w:rFonts w:ascii="Verdana" w:hAnsi="Verdana" w:cs="Leelawadee"/>
          <w:sz w:val="20"/>
          <w:szCs w:val="20"/>
        </w:rPr>
        <w:t>:</w:t>
      </w:r>
      <w:r w:rsidRPr="00DA1BE2">
        <w:rPr>
          <w:rFonts w:ascii="Verdana" w:hAnsi="Verdana" w:cs="Leelawadee"/>
          <w:sz w:val="20"/>
          <w:szCs w:val="20"/>
        </w:rPr>
        <w:t xml:space="preserve"> O pagamento do Preço de Cessão, observadas as formas de pagamento previstas neste Contrato de Cessão, está sujeito ao atendimento das seguintes condições precedentes, que deverão ser </w:t>
      </w:r>
      <w:r w:rsidR="00385FEC" w:rsidRPr="00DA1BE2">
        <w:rPr>
          <w:rFonts w:ascii="Verdana" w:hAnsi="Verdana" w:cs="Leelawadee"/>
          <w:sz w:val="20"/>
          <w:szCs w:val="20"/>
        </w:rPr>
        <w:t>implementadas, cumulativamente</w:t>
      </w:r>
      <w:r w:rsidR="00E57DEF" w:rsidRPr="00DA1BE2">
        <w:rPr>
          <w:rFonts w:ascii="Verdana" w:hAnsi="Verdana" w:cs="Leelawadee"/>
          <w:sz w:val="20"/>
          <w:szCs w:val="20"/>
        </w:rPr>
        <w:t>,</w:t>
      </w:r>
      <w:r w:rsidRPr="00DA1BE2">
        <w:rPr>
          <w:rFonts w:ascii="Verdana" w:hAnsi="Verdana" w:cs="Leelawadee"/>
          <w:sz w:val="20"/>
          <w:szCs w:val="20"/>
        </w:rPr>
        <w:t xml:space="preserve">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e aceitas e/ou renunciadas, a exclusivo critério da Cessionária (“</w:t>
      </w:r>
      <w:r w:rsidRPr="00DA1BE2">
        <w:rPr>
          <w:rFonts w:ascii="Verdana" w:hAnsi="Verdana" w:cs="Leelawadee"/>
          <w:sz w:val="20"/>
          <w:szCs w:val="20"/>
          <w:u w:val="single"/>
        </w:rPr>
        <w:t>Condições Precedentes</w:t>
      </w:r>
      <w:r w:rsidRPr="00DA1BE2">
        <w:rPr>
          <w:rFonts w:ascii="Verdana" w:hAnsi="Verdana" w:cs="Leelawadee"/>
          <w:sz w:val="20"/>
          <w:szCs w:val="20"/>
          <w:shd w:val="clear" w:color="auto" w:fill="FFFFFF"/>
        </w:rPr>
        <w:t>”</w:t>
      </w:r>
      <w:r w:rsidRPr="00DA1BE2">
        <w:rPr>
          <w:rFonts w:ascii="Verdana" w:hAnsi="Verdana" w:cs="Leelawadee"/>
          <w:sz w:val="20"/>
          <w:szCs w:val="20"/>
        </w:rPr>
        <w:t>)</w:t>
      </w:r>
      <w:r w:rsidR="007A1025">
        <w:rPr>
          <w:rFonts w:ascii="Verdana" w:hAnsi="Verdana" w:cs="Leelawadee"/>
          <w:sz w:val="20"/>
          <w:szCs w:val="20"/>
        </w:rPr>
        <w:t xml:space="preserve"> até a data </w:t>
      </w:r>
      <w:r w:rsidR="004409B9">
        <w:rPr>
          <w:rFonts w:ascii="Verdana" w:hAnsi="Verdana" w:cs="Leelawadee"/>
          <w:sz w:val="20"/>
          <w:szCs w:val="20"/>
        </w:rPr>
        <w:t>a integralização dos CRI pelos investidores</w:t>
      </w:r>
      <w:r w:rsidRPr="00DA1BE2">
        <w:rPr>
          <w:rFonts w:ascii="Verdana" w:hAnsi="Verdana" w:cs="Leelawadee"/>
          <w:sz w:val="20"/>
          <w:szCs w:val="20"/>
        </w:rPr>
        <w:t>:</w:t>
      </w:r>
    </w:p>
    <w:p w14:paraId="7BD2E97C" w14:textId="77777777" w:rsidR="009F7180" w:rsidRPr="00DA1BE2" w:rsidRDefault="009F7180" w:rsidP="00330D06">
      <w:pPr>
        <w:pStyle w:val="NoSpacing"/>
      </w:pPr>
      <w:bookmarkStart w:id="36" w:name="_Hlk23181601"/>
    </w:p>
    <w:p w14:paraId="75101563" w14:textId="4F9A068C" w:rsidR="00794936" w:rsidRDefault="007A1025" w:rsidP="001F3AB7">
      <w:pPr>
        <w:numPr>
          <w:ilvl w:val="0"/>
          <w:numId w:val="1"/>
        </w:numPr>
        <w:tabs>
          <w:tab w:val="left" w:pos="1418"/>
        </w:tabs>
        <w:spacing w:line="360" w:lineRule="auto"/>
        <w:ind w:left="709" w:firstLine="0"/>
        <w:jc w:val="both"/>
        <w:rPr>
          <w:ins w:id="37" w:author="Pedro Ferretti" w:date="2020-07-24T16:36:00Z"/>
          <w:rFonts w:ascii="Verdana" w:hAnsi="Verdana" w:cs="Leelawadee"/>
          <w:sz w:val="20"/>
          <w:szCs w:val="20"/>
        </w:rPr>
      </w:pPr>
      <w:r>
        <w:rPr>
          <w:rFonts w:ascii="Verdana" w:hAnsi="Verdana" w:cs="Leelawadee"/>
          <w:sz w:val="20"/>
          <w:szCs w:val="20"/>
        </w:rPr>
        <w:t>resgate da totalidade</w:t>
      </w:r>
      <w:r w:rsidR="00AE0D13">
        <w:rPr>
          <w:rFonts w:ascii="Verdana" w:hAnsi="Verdana" w:cs="Leelawadee"/>
          <w:sz w:val="20"/>
          <w:szCs w:val="20"/>
        </w:rPr>
        <w:t xml:space="preserve"> dos CRI</w:t>
      </w:r>
      <w:r w:rsidR="00D00D80">
        <w:rPr>
          <w:rFonts w:ascii="Verdana" w:hAnsi="Verdana" w:cs="Leelawadee"/>
          <w:sz w:val="20"/>
          <w:szCs w:val="20"/>
        </w:rPr>
        <w:t xml:space="preserve"> </w:t>
      </w:r>
      <w:r>
        <w:rPr>
          <w:rFonts w:ascii="Verdana" w:hAnsi="Verdana" w:cs="Leelawadee"/>
          <w:sz w:val="20"/>
          <w:szCs w:val="20"/>
        </w:rPr>
        <w:t xml:space="preserve">em circulação </w:t>
      </w:r>
      <w:r w:rsidR="00D00D80">
        <w:rPr>
          <w:rFonts w:ascii="Verdana" w:hAnsi="Verdana" w:cs="Leelawadee"/>
          <w:sz w:val="20"/>
          <w:szCs w:val="20"/>
        </w:rPr>
        <w:t>da 148ª Série</w:t>
      </w:r>
      <w:r>
        <w:rPr>
          <w:rFonts w:ascii="Verdana" w:hAnsi="Verdana" w:cs="Leelawadee"/>
          <w:sz w:val="20"/>
          <w:szCs w:val="20"/>
        </w:rPr>
        <w:t>,</w:t>
      </w:r>
      <w:r w:rsidR="00D00D80">
        <w:rPr>
          <w:rFonts w:ascii="Verdana" w:hAnsi="Verdana" w:cs="Leelawadee"/>
          <w:sz w:val="20"/>
          <w:szCs w:val="20"/>
        </w:rPr>
        <w:t xml:space="preserve"> pela RB SEC</w:t>
      </w:r>
      <w:r>
        <w:rPr>
          <w:rFonts w:ascii="Verdana" w:hAnsi="Verdana" w:cs="Leelawadee"/>
          <w:sz w:val="20"/>
          <w:szCs w:val="20"/>
        </w:rPr>
        <w:t>, com a consequente liberação das CCI Primeiro Aditamento junto à Instituição Custodiante</w:t>
      </w:r>
      <w:r w:rsidR="00794936" w:rsidRPr="00DA1BE2">
        <w:rPr>
          <w:rFonts w:ascii="Verdana" w:hAnsi="Verdana" w:cs="Leelawadee"/>
          <w:sz w:val="20"/>
          <w:szCs w:val="20"/>
        </w:rPr>
        <w:t>;</w:t>
      </w:r>
    </w:p>
    <w:p w14:paraId="62FA17AD" w14:textId="5E3A82A3" w:rsidR="00221383" w:rsidRPr="00DA1BE2" w:rsidRDefault="00221383" w:rsidP="001F3AB7">
      <w:pPr>
        <w:numPr>
          <w:ilvl w:val="0"/>
          <w:numId w:val="1"/>
        </w:numPr>
        <w:tabs>
          <w:tab w:val="left" w:pos="1418"/>
        </w:tabs>
        <w:spacing w:line="360" w:lineRule="auto"/>
        <w:ind w:left="709" w:firstLine="0"/>
        <w:jc w:val="both"/>
        <w:rPr>
          <w:rFonts w:ascii="Verdana" w:hAnsi="Verdana" w:cs="Leelawadee"/>
          <w:sz w:val="20"/>
          <w:szCs w:val="20"/>
        </w:rPr>
      </w:pPr>
      <w:ins w:id="38" w:author="Pedro Ferretti" w:date="2020-07-24T16:37:00Z">
        <w:r>
          <w:rPr>
            <w:rFonts w:ascii="Verdana" w:hAnsi="Verdana" w:cs="Leelawadee"/>
            <w:sz w:val="20"/>
            <w:szCs w:val="20"/>
          </w:rPr>
          <w:t>Integralização</w:t>
        </w:r>
      </w:ins>
      <w:ins w:id="39" w:author="Pedro Ferretti" w:date="2020-07-24T16:36:00Z">
        <w:r>
          <w:rPr>
            <w:rFonts w:ascii="Verdana" w:hAnsi="Verdana" w:cs="Leelawadee"/>
            <w:sz w:val="20"/>
            <w:szCs w:val="20"/>
          </w:rPr>
          <w:t xml:space="preserve"> do CRI [X] que será emitido pela Gaia</w:t>
        </w:r>
      </w:ins>
    </w:p>
    <w:p w14:paraId="38F49EF1" w14:textId="77777777" w:rsidR="009B4B09" w:rsidRPr="00DA1BE2" w:rsidRDefault="009B4B09" w:rsidP="00330D06">
      <w:pPr>
        <w:pStyle w:val="NoSpacing"/>
      </w:pPr>
    </w:p>
    <w:p w14:paraId="03616D3F" w14:textId="6B3D02E6" w:rsidR="00794936" w:rsidRPr="00DA1BE2" w:rsidRDefault="00794936" w:rsidP="00D74FD8">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comprovação d</w:t>
      </w:r>
      <w:r w:rsidR="00E34EF8" w:rsidRPr="00DA1BE2">
        <w:rPr>
          <w:rFonts w:ascii="Verdana" w:hAnsi="Verdana" w:cs="Leelawadee"/>
          <w:sz w:val="20"/>
          <w:szCs w:val="20"/>
        </w:rPr>
        <w:t>e envio de</w:t>
      </w:r>
      <w:r w:rsidRPr="00DA1BE2">
        <w:rPr>
          <w:rFonts w:ascii="Verdana" w:hAnsi="Verdana" w:cs="Leelawadee"/>
          <w:sz w:val="20"/>
          <w:szCs w:val="20"/>
        </w:rPr>
        <w:t xml:space="preserve"> notificação da Devedora, pela</w:t>
      </w:r>
      <w:r w:rsidR="001013E4">
        <w:rPr>
          <w:rFonts w:ascii="Verdana" w:hAnsi="Verdana" w:cs="Leelawadee"/>
          <w:sz w:val="20"/>
          <w:szCs w:val="20"/>
        </w:rPr>
        <w:t>s</w:t>
      </w:r>
      <w:r w:rsidRPr="00DA1BE2">
        <w:rPr>
          <w:rFonts w:ascii="Verdana" w:hAnsi="Verdana" w:cs="Leelawadee"/>
          <w:sz w:val="20"/>
          <w:szCs w:val="20"/>
        </w:rPr>
        <w:t xml:space="preserve"> Cedente</w:t>
      </w:r>
      <w:r w:rsidR="001013E4">
        <w:rPr>
          <w:rFonts w:ascii="Verdana" w:hAnsi="Verdana" w:cs="Leelawadee"/>
          <w:sz w:val="20"/>
          <w:szCs w:val="20"/>
        </w:rPr>
        <w:t>s</w:t>
      </w:r>
      <w:r w:rsidRPr="00DA1BE2">
        <w:rPr>
          <w:rFonts w:ascii="Verdana" w:hAnsi="Verdana" w:cs="Leelawadee"/>
          <w:sz w:val="20"/>
          <w:szCs w:val="20"/>
        </w:rPr>
        <w:t xml:space="preserve">, da formalização deste </w:t>
      </w:r>
      <w:r w:rsidR="00C64C88" w:rsidRPr="00DA1BE2">
        <w:rPr>
          <w:rFonts w:ascii="Verdana" w:hAnsi="Verdana" w:cs="Leelawadee"/>
          <w:sz w:val="20"/>
          <w:szCs w:val="20"/>
        </w:rPr>
        <w:t>Contrato</w:t>
      </w:r>
      <w:r w:rsidRPr="00DA1BE2">
        <w:rPr>
          <w:rFonts w:ascii="Verdana" w:hAnsi="Verdana" w:cs="Leelawadee"/>
          <w:sz w:val="20"/>
          <w:szCs w:val="20"/>
        </w:rPr>
        <w:t xml:space="preserve">, para que todos e quaisquer pagamentos referentes aos Créditos Imobiliários sejam realizados diretamente à </w:t>
      </w:r>
      <w:r w:rsidR="00D00D80">
        <w:rPr>
          <w:rFonts w:ascii="Verdana" w:hAnsi="Verdana" w:cs="Leelawadee"/>
          <w:sz w:val="20"/>
          <w:szCs w:val="20"/>
        </w:rPr>
        <w:t>Gaia</w:t>
      </w:r>
      <w:r w:rsidRPr="00DA1BE2">
        <w:rPr>
          <w:rFonts w:ascii="Verdana" w:hAnsi="Verdana" w:cs="Leelawadee"/>
          <w:sz w:val="20"/>
          <w:szCs w:val="20"/>
        </w:rPr>
        <w:t>;</w:t>
      </w:r>
    </w:p>
    <w:p w14:paraId="74F499BD" w14:textId="77777777" w:rsidR="009B4B09" w:rsidRPr="00DA1BE2" w:rsidRDefault="009B4B09" w:rsidP="00AE262A">
      <w:pPr>
        <w:pStyle w:val="NoSpacing"/>
      </w:pPr>
    </w:p>
    <w:p w14:paraId="54636F25" w14:textId="2C646C18" w:rsidR="00794BF8" w:rsidRPr="00DA1BE2" w:rsidRDefault="000B13D3" w:rsidP="00794BF8">
      <w:pPr>
        <w:numPr>
          <w:ilvl w:val="0"/>
          <w:numId w:val="1"/>
        </w:numPr>
        <w:tabs>
          <w:tab w:val="left" w:pos="1418"/>
        </w:tabs>
        <w:spacing w:line="360" w:lineRule="auto"/>
        <w:ind w:left="709" w:firstLine="0"/>
        <w:jc w:val="both"/>
        <w:rPr>
          <w:rFonts w:ascii="Verdana" w:hAnsi="Verdana" w:cs="Leelawadee"/>
          <w:sz w:val="20"/>
          <w:szCs w:val="20"/>
        </w:rPr>
      </w:pPr>
      <w:ins w:id="40" w:author="Pedro Ferretti" w:date="2020-07-24T16:32:00Z">
        <w:r>
          <w:rPr>
            <w:rFonts w:ascii="Verdana" w:hAnsi="Verdana" w:cs="Leelawadee"/>
            <w:sz w:val="20"/>
            <w:szCs w:val="20"/>
          </w:rPr>
          <w:t>[</w:t>
        </w:r>
      </w:ins>
      <w:del w:id="41" w:author="Pedro Ferretti" w:date="2020-07-24T16:41:00Z">
        <w:r w:rsidR="00794BF8" w:rsidRPr="00DA1BE2" w:rsidDel="00221383">
          <w:rPr>
            <w:rFonts w:ascii="Verdana" w:hAnsi="Verdana" w:cs="Leelawadee"/>
            <w:sz w:val="20"/>
            <w:szCs w:val="20"/>
          </w:rPr>
          <w:delText xml:space="preserve">registro </w:delText>
        </w:r>
      </w:del>
      <w:ins w:id="42" w:author="Pedro Ferretti" w:date="2020-07-24T16:41:00Z">
        <w:r w:rsidR="00221383">
          <w:rPr>
            <w:rFonts w:ascii="Verdana" w:hAnsi="Verdana" w:cs="Leelawadee"/>
            <w:sz w:val="20"/>
            <w:szCs w:val="20"/>
          </w:rPr>
          <w:t>protocolo</w:t>
        </w:r>
        <w:r w:rsidR="00221383" w:rsidRPr="00DA1BE2">
          <w:rPr>
            <w:rFonts w:ascii="Verdana" w:hAnsi="Verdana" w:cs="Leelawadee"/>
            <w:sz w:val="20"/>
            <w:szCs w:val="20"/>
          </w:rPr>
          <w:t xml:space="preserve"> </w:t>
        </w:r>
      </w:ins>
      <w:r w:rsidR="00794BF8" w:rsidRPr="00DA1BE2">
        <w:rPr>
          <w:rFonts w:ascii="Verdana" w:hAnsi="Verdana" w:cs="Leelawadee"/>
          <w:sz w:val="20"/>
          <w:szCs w:val="20"/>
        </w:rPr>
        <w:t>deste Contrato de Cessão perante o Cartório de Registro de Títulos e Documentos da sede das Partes</w:t>
      </w:r>
      <w:r w:rsidR="000B0547" w:rsidRPr="00DA1BE2">
        <w:rPr>
          <w:rFonts w:ascii="Verdana" w:hAnsi="Verdana" w:cs="Leelawadee"/>
          <w:sz w:val="20"/>
          <w:szCs w:val="20"/>
        </w:rPr>
        <w:t>;</w:t>
      </w:r>
      <w:ins w:id="43" w:author="Pedro Ferretti" w:date="2020-07-24T16:32:00Z">
        <w:r>
          <w:rPr>
            <w:rFonts w:ascii="Verdana" w:hAnsi="Verdana" w:cs="Leelawadee"/>
            <w:sz w:val="20"/>
            <w:szCs w:val="20"/>
          </w:rPr>
          <w:t>]</w:t>
        </w:r>
      </w:ins>
      <w:ins w:id="44" w:author="Pedro Ferretti" w:date="2020-07-24T16:41:00Z">
        <w:r w:rsidR="00221383">
          <w:rPr>
            <w:rFonts w:ascii="Verdana" w:hAnsi="Verdana" w:cs="Leelawadee"/>
            <w:sz w:val="20"/>
            <w:szCs w:val="20"/>
          </w:rPr>
          <w:t xml:space="preserve"> </w:t>
        </w:r>
      </w:ins>
      <w:ins w:id="45" w:author="Pedro Ferretti" w:date="2020-07-24T16:43:00Z">
        <w:r w:rsidR="00BE7568">
          <w:rPr>
            <w:rFonts w:ascii="Verdana" w:hAnsi="Verdana" w:cs="Leelawadee"/>
            <w:sz w:val="20"/>
            <w:szCs w:val="20"/>
          </w:rPr>
          <w:t>JUR, v</w:t>
        </w:r>
      </w:ins>
      <w:ins w:id="46" w:author="Pedro Ferretti" w:date="2020-07-24T16:41:00Z">
        <w:r w:rsidR="00221383">
          <w:rPr>
            <w:rFonts w:ascii="Verdana" w:hAnsi="Verdana" w:cs="Leelawadee"/>
            <w:sz w:val="20"/>
            <w:szCs w:val="20"/>
          </w:rPr>
          <w:t xml:space="preserve">eem prejuízo de </w:t>
        </w:r>
      </w:ins>
      <w:ins w:id="47" w:author="Pedro Ferretti" w:date="2020-07-24T16:42:00Z">
        <w:r w:rsidR="00221383">
          <w:rPr>
            <w:rFonts w:ascii="Verdana" w:hAnsi="Verdana" w:cs="Leelawadee"/>
            <w:sz w:val="20"/>
            <w:szCs w:val="20"/>
          </w:rPr>
          <w:t xml:space="preserve">deixarmos </w:t>
        </w:r>
      </w:ins>
      <w:ins w:id="48" w:author="Pedro Ferretti" w:date="2020-07-24T16:41:00Z">
        <w:r w:rsidR="00221383">
          <w:rPr>
            <w:rFonts w:ascii="Verdana" w:hAnsi="Verdana" w:cs="Leelawadee"/>
            <w:sz w:val="20"/>
            <w:szCs w:val="20"/>
          </w:rPr>
          <w:t>como uma obrigação e colocar um prazo para registro e não CP?</w:t>
        </w:r>
      </w:ins>
      <w:ins w:id="49" w:author="Pedro Ferretti" w:date="2020-07-24T16:43:00Z">
        <w:r w:rsidR="00BE7568">
          <w:rPr>
            <w:rFonts w:ascii="Verdana" w:hAnsi="Verdana" w:cs="Leelawadee"/>
            <w:sz w:val="20"/>
            <w:szCs w:val="20"/>
          </w:rPr>
          <w:t xml:space="preserve"> No limite, trocar para protocolo.</w:t>
        </w:r>
      </w:ins>
    </w:p>
    <w:p w14:paraId="7222789F" w14:textId="77777777" w:rsidR="00FD1A80" w:rsidRPr="00DA1BE2" w:rsidRDefault="00FD1A80">
      <w:pPr>
        <w:tabs>
          <w:tab w:val="left" w:pos="1418"/>
        </w:tabs>
        <w:spacing w:line="360" w:lineRule="auto"/>
        <w:ind w:left="709"/>
        <w:jc w:val="both"/>
        <w:rPr>
          <w:rFonts w:ascii="Verdana" w:hAnsi="Verdana" w:cs="Leelawadee"/>
          <w:sz w:val="20"/>
          <w:szCs w:val="20"/>
        </w:rPr>
      </w:pPr>
    </w:p>
    <w:p w14:paraId="2F7A4F91" w14:textId="7E8112BC"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lastRenderedPageBreak/>
        <w:t>conclusão, de forma satisfatória, do procedimento de auditoria jurídica (</w:t>
      </w:r>
      <w:proofErr w:type="spellStart"/>
      <w:r w:rsidRPr="00DA1BE2">
        <w:rPr>
          <w:rFonts w:ascii="Verdana" w:hAnsi="Verdana" w:cs="Leelawadee"/>
          <w:i/>
          <w:iCs/>
          <w:sz w:val="20"/>
          <w:szCs w:val="20"/>
        </w:rPr>
        <w:t>due</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diligence</w:t>
      </w:r>
      <w:proofErr w:type="spellEnd"/>
      <w:r w:rsidRPr="00DA1BE2">
        <w:rPr>
          <w:rFonts w:ascii="Verdana" w:hAnsi="Verdana" w:cs="Leelawadee"/>
          <w:sz w:val="20"/>
          <w:szCs w:val="20"/>
        </w:rPr>
        <w:t>); e</w:t>
      </w:r>
    </w:p>
    <w:p w14:paraId="108DA64C" w14:textId="5FC11516" w:rsidR="00FD1A80" w:rsidRPr="00DA1BE2" w:rsidRDefault="00FD1A80" w:rsidP="00330D06">
      <w:pPr>
        <w:pStyle w:val="NoSpacing"/>
      </w:pPr>
    </w:p>
    <w:p w14:paraId="0D52C4A9" w14:textId="38B8C3D6" w:rsidR="00FD1A80" w:rsidRPr="00DA1BE2" w:rsidRDefault="00FD1A80" w:rsidP="001F1F8B">
      <w:pPr>
        <w:numPr>
          <w:ilvl w:val="0"/>
          <w:numId w:val="1"/>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recebimento, em termos satisfatório à Cessionária, da opinião legal d</w:t>
      </w:r>
      <w:r w:rsidR="007A1025">
        <w:rPr>
          <w:rFonts w:ascii="Verdana" w:hAnsi="Verdana" w:cs="Leelawadee"/>
          <w:sz w:val="20"/>
          <w:szCs w:val="20"/>
        </w:rPr>
        <w:t>o</w:t>
      </w:r>
      <w:r w:rsidRPr="00DA1BE2">
        <w:rPr>
          <w:rFonts w:ascii="Verdana" w:hAnsi="Verdana" w:cs="Leelawadee"/>
          <w:sz w:val="20"/>
          <w:szCs w:val="20"/>
        </w:rPr>
        <w:t xml:space="preserve"> assessor jurídico da Operação, atestando a perfeita formalização, validade, eficácia e exequibilidade dos Documentos da Operação.</w:t>
      </w:r>
    </w:p>
    <w:p w14:paraId="6B2EBC4A" w14:textId="77777777" w:rsidR="00021A62" w:rsidRPr="00DA1BE2" w:rsidRDefault="00021A62" w:rsidP="00330D06">
      <w:pPr>
        <w:pStyle w:val="NoSpacing"/>
      </w:pPr>
    </w:p>
    <w:p w14:paraId="7AFA4616" w14:textId="3CF21DA3" w:rsidR="00021A62" w:rsidRPr="00DA1BE2" w:rsidRDefault="00E57DEF" w:rsidP="005D3B9C">
      <w:pPr>
        <w:pStyle w:val="ListParagraph"/>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Exceto se de outra forma acordado por escrito entre as Partes, c</w:t>
      </w:r>
      <w:r w:rsidR="00543AC2" w:rsidRPr="00DA1BE2">
        <w:rPr>
          <w:rFonts w:ascii="Verdana" w:hAnsi="Verdana" w:cs="Leelawadee"/>
          <w:sz w:val="20"/>
          <w:szCs w:val="20"/>
        </w:rPr>
        <w:t xml:space="preserve">aso as Condições Precedentes não sejam cumpridas integralmente </w:t>
      </w:r>
      <w:r w:rsidR="004409B9">
        <w:rPr>
          <w:rFonts w:ascii="Verdana" w:hAnsi="Verdana" w:cs="Leelawadee"/>
          <w:sz w:val="20"/>
          <w:szCs w:val="20"/>
        </w:rPr>
        <w:t>até a data prevista para a integralização dos CRI pelos investidores</w:t>
      </w:r>
      <w:r w:rsidR="00543AC2" w:rsidRPr="00DA1BE2">
        <w:rPr>
          <w:rFonts w:ascii="Verdana" w:hAnsi="Verdana" w:cs="Leelawadee"/>
          <w:sz w:val="20"/>
          <w:szCs w:val="20"/>
        </w:rPr>
        <w:t>, ou dispensadas expressamente de cumprimento pela Cessionária, a Cessão de Créditos estará resolvida de pleno direito, nos termos do artigo 127 do Código Civil</w:t>
      </w:r>
      <w:r w:rsidR="00AE262A">
        <w:rPr>
          <w:rFonts w:ascii="Verdana" w:hAnsi="Verdana" w:cs="Leelawadee"/>
          <w:sz w:val="20"/>
          <w:szCs w:val="20"/>
        </w:rPr>
        <w:t xml:space="preserve"> Brasileiro</w:t>
      </w:r>
      <w:r w:rsidR="00543AC2" w:rsidRPr="00DA1BE2">
        <w:rPr>
          <w:rFonts w:ascii="Verdana" w:hAnsi="Verdana" w:cs="Leelawadee"/>
          <w:sz w:val="20"/>
          <w:szCs w:val="20"/>
        </w:rPr>
        <w:t>.</w:t>
      </w:r>
    </w:p>
    <w:p w14:paraId="3BDE9D4D" w14:textId="77777777" w:rsidR="00EE2570" w:rsidRPr="00DA1BE2" w:rsidRDefault="00EE2570" w:rsidP="00AE262A">
      <w:pPr>
        <w:pStyle w:val="NoSpacing"/>
      </w:pPr>
    </w:p>
    <w:bookmarkEnd w:id="36"/>
    <w:p w14:paraId="668B8389" w14:textId="08AFFAD1" w:rsidR="00021A62" w:rsidRPr="00DA1BE2" w:rsidRDefault="00543AC2" w:rsidP="005D3B9C">
      <w:pPr>
        <w:pStyle w:val="ListParagraph"/>
        <w:numPr>
          <w:ilvl w:val="1"/>
          <w:numId w:val="12"/>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Pagamento dos Créditos Imobiliários</w:t>
      </w:r>
      <w:r w:rsidR="00C35666" w:rsidRPr="00DA1BE2">
        <w:rPr>
          <w:rFonts w:ascii="Verdana" w:hAnsi="Verdana" w:cs="Leelawadee"/>
          <w:sz w:val="20"/>
          <w:szCs w:val="20"/>
        </w:rPr>
        <w:t>:</w:t>
      </w:r>
      <w:r w:rsidRPr="00DA1BE2">
        <w:rPr>
          <w:rFonts w:ascii="Verdana" w:hAnsi="Verdana" w:cs="Leelawadee"/>
          <w:sz w:val="20"/>
          <w:szCs w:val="20"/>
          <w:lang w:bidi="pa-IN"/>
        </w:rPr>
        <w:t xml:space="preserve"> Em decorrência da celebração deste Contrato de Cessão, a partir da </w:t>
      </w:r>
      <w:r w:rsidR="00790A47" w:rsidRPr="00DA1BE2">
        <w:rPr>
          <w:rFonts w:ascii="Verdana" w:hAnsi="Verdana" w:cs="Leelawadee"/>
          <w:sz w:val="20"/>
          <w:szCs w:val="20"/>
          <w:lang w:bidi="pa-IN"/>
        </w:rPr>
        <w:t>Data Base da Cessão</w:t>
      </w:r>
      <w:r w:rsidRPr="00DA1BE2">
        <w:rPr>
          <w:rFonts w:ascii="Verdana" w:hAnsi="Verdana" w:cs="Leelawadee"/>
          <w:sz w:val="20"/>
          <w:szCs w:val="20"/>
          <w:lang w:bidi="pa-IN"/>
        </w:rPr>
        <w:t>, todos e quaisquer recursos relativos aos</w:t>
      </w:r>
      <w:r w:rsidR="00790A47" w:rsidRPr="00DA1BE2">
        <w:rPr>
          <w:rFonts w:ascii="Verdana" w:hAnsi="Verdana" w:cs="Leelawadee"/>
          <w:sz w:val="20"/>
          <w:szCs w:val="20"/>
          <w:lang w:bidi="pa-IN"/>
        </w:rPr>
        <w:t xml:space="preserve"> </w:t>
      </w:r>
      <w:r w:rsidRPr="00DA1BE2">
        <w:rPr>
          <w:rFonts w:ascii="Verdana" w:hAnsi="Verdana" w:cs="Leelawadee"/>
          <w:sz w:val="20"/>
          <w:szCs w:val="20"/>
          <w:lang w:bidi="pa-IN"/>
        </w:rPr>
        <w:t xml:space="preserve">Créditos Imobiliários deverão ser </w:t>
      </w:r>
      <w:r w:rsidR="00B73D73" w:rsidRPr="00DA1BE2">
        <w:rPr>
          <w:rFonts w:ascii="Verdana" w:hAnsi="Verdana" w:cs="Leelawadee"/>
          <w:sz w:val="20"/>
          <w:szCs w:val="20"/>
          <w:lang w:bidi="pa-IN"/>
        </w:rPr>
        <w:t xml:space="preserve">pagos à </w:t>
      </w:r>
      <w:r w:rsidR="00AF0C76" w:rsidRPr="00DA1BE2">
        <w:rPr>
          <w:rFonts w:ascii="Verdana" w:hAnsi="Verdana" w:cs="Leelawadee"/>
          <w:sz w:val="20"/>
          <w:szCs w:val="20"/>
          <w:lang w:bidi="pa-IN"/>
        </w:rPr>
        <w:t xml:space="preserve">Cessionária, em conta corrente de sua titularidade. Os recursos relativos aos Créditos Imobiliários </w:t>
      </w:r>
      <w:r w:rsidR="00EE69F3" w:rsidRPr="00DA1BE2">
        <w:rPr>
          <w:rFonts w:ascii="Verdana" w:hAnsi="Verdana" w:cs="Leelawadee"/>
          <w:sz w:val="20"/>
          <w:szCs w:val="20"/>
          <w:lang w:bidi="pa-IN"/>
        </w:rPr>
        <w:t>d</w:t>
      </w:r>
      <w:r w:rsidR="00AF0C76" w:rsidRPr="00DA1BE2">
        <w:rPr>
          <w:rFonts w:ascii="Verdana" w:hAnsi="Verdana" w:cs="Leelawadee"/>
          <w:sz w:val="20"/>
          <w:szCs w:val="20"/>
          <w:lang w:bidi="pa-IN"/>
        </w:rPr>
        <w:t xml:space="preserve">everão ser direcionados para a </w:t>
      </w:r>
      <w:r w:rsidR="002A1839" w:rsidRPr="00DA1BE2">
        <w:rPr>
          <w:rFonts w:ascii="Verdana" w:hAnsi="Verdana" w:cs="Leelawadee"/>
          <w:sz w:val="20"/>
          <w:szCs w:val="20"/>
          <w:lang w:bidi="pa-IN"/>
        </w:rPr>
        <w:t xml:space="preserve">conta corrente </w:t>
      </w:r>
      <w:ins w:id="50" w:author="Pedro Ferretti" w:date="2020-07-24T17:08:00Z">
        <w:r w:rsidR="00347955">
          <w:rPr>
            <w:rFonts w:ascii="Verdana" w:hAnsi="Verdana" w:cs="Leelawadee"/>
            <w:sz w:val="20"/>
            <w:szCs w:val="20"/>
            <w:lang w:bidi="pa-IN"/>
          </w:rPr>
          <w:t>[</w:t>
        </w:r>
      </w:ins>
      <w:r w:rsidR="002F0682" w:rsidRPr="00DA1BE2">
        <w:rPr>
          <w:rFonts w:ascii="Verdana" w:hAnsi="Verdana" w:cs="Leelawadee"/>
          <w:sz w:val="20"/>
          <w:szCs w:val="20"/>
          <w:lang w:bidi="pa-IN"/>
        </w:rPr>
        <w:t>n.º</w:t>
      </w:r>
      <w:del w:id="51" w:author="Pedro Ferretti" w:date="2020-07-24T17:08:00Z">
        <w:r w:rsidR="00AE262A" w:rsidDel="00347955">
          <w:rPr>
            <w:rFonts w:ascii="Verdana" w:hAnsi="Verdana" w:cs="Leelawadee"/>
            <w:sz w:val="20"/>
            <w:szCs w:val="20"/>
            <w:lang w:bidi="pa-IN"/>
          </w:rPr>
          <w:delText xml:space="preserve"> </w:delText>
        </w:r>
        <w:r w:rsidR="00833B69" w:rsidRPr="00AE262A" w:rsidDel="00347955">
          <w:rPr>
            <w:rFonts w:ascii="Verdana" w:hAnsi="Verdana" w:cs="Leelawadee"/>
            <w:sz w:val="20"/>
            <w:szCs w:val="20"/>
            <w:highlight w:val="yellow"/>
            <w:lang w:bidi="pa-IN"/>
          </w:rPr>
          <w:delText>8143-4</w:delText>
        </w:r>
      </w:del>
      <w:r w:rsidR="00833B69" w:rsidRPr="00DA1BE2">
        <w:rPr>
          <w:rFonts w:ascii="Verdana" w:hAnsi="Verdana" w:cs="Leelawadee"/>
          <w:sz w:val="20"/>
          <w:szCs w:val="20"/>
          <w:lang w:bidi="pa-IN"/>
        </w:rPr>
        <w:t>, agência n.º</w:t>
      </w:r>
      <w:del w:id="52" w:author="Pedro Ferretti" w:date="2020-07-24T17:08:00Z">
        <w:r w:rsidR="00833B69" w:rsidRPr="00DA1BE2" w:rsidDel="00347955">
          <w:rPr>
            <w:rFonts w:ascii="Verdana" w:hAnsi="Verdana" w:cs="Leelawadee"/>
            <w:sz w:val="20"/>
            <w:szCs w:val="20"/>
            <w:lang w:bidi="pa-IN"/>
          </w:rPr>
          <w:delText xml:space="preserve"> </w:delText>
        </w:r>
        <w:r w:rsidR="00833B69" w:rsidRPr="00AE262A" w:rsidDel="00347955">
          <w:rPr>
            <w:rFonts w:ascii="Verdana" w:hAnsi="Verdana" w:cs="Leelawadee"/>
            <w:sz w:val="20"/>
            <w:szCs w:val="20"/>
            <w:highlight w:val="yellow"/>
            <w:lang w:bidi="pa-IN"/>
          </w:rPr>
          <w:delText>3391-0</w:delText>
        </w:r>
      </w:del>
      <w:r w:rsidR="00833B69" w:rsidRPr="00DA1BE2">
        <w:rPr>
          <w:rFonts w:ascii="Verdana" w:hAnsi="Verdana" w:cs="Leelawadee"/>
          <w:sz w:val="20"/>
          <w:szCs w:val="20"/>
          <w:lang w:bidi="pa-IN"/>
        </w:rPr>
        <w:t>, do Banco Bradesco S.A. (237)</w:t>
      </w:r>
      <w:ins w:id="53" w:author="Pedro Ferretti" w:date="2020-07-24T17:08:00Z">
        <w:r w:rsidR="00347955">
          <w:rPr>
            <w:rFonts w:ascii="Verdana" w:hAnsi="Verdana" w:cs="Leelawadee"/>
            <w:sz w:val="20"/>
            <w:szCs w:val="20"/>
            <w:lang w:bidi="pa-IN"/>
          </w:rPr>
          <w:t>]</w:t>
        </w:r>
      </w:ins>
      <w:r w:rsidR="00833B69" w:rsidRPr="00DA1BE2">
        <w:rPr>
          <w:rFonts w:ascii="Verdana" w:hAnsi="Verdana" w:cs="Leelawadee"/>
          <w:sz w:val="20"/>
          <w:szCs w:val="20"/>
          <w:lang w:bidi="pa-IN"/>
        </w:rPr>
        <w:t xml:space="preserve"> (“</w:t>
      </w:r>
      <w:r w:rsidR="00833B69" w:rsidRPr="00DA1BE2">
        <w:rPr>
          <w:rFonts w:ascii="Verdana" w:hAnsi="Verdana" w:cs="Leelawadee"/>
          <w:sz w:val="20"/>
          <w:szCs w:val="20"/>
          <w:u w:val="single"/>
          <w:lang w:bidi="pa-IN"/>
        </w:rPr>
        <w:t>Conta Centralizadora</w:t>
      </w:r>
      <w:r w:rsidR="00833B69" w:rsidRPr="00DA1BE2">
        <w:rPr>
          <w:rFonts w:ascii="Verdana" w:hAnsi="Verdana" w:cs="Leelawadee"/>
          <w:sz w:val="20"/>
          <w:szCs w:val="20"/>
          <w:lang w:bidi="pa-IN"/>
        </w:rPr>
        <w:t>”)</w:t>
      </w:r>
      <w:r w:rsidR="004409B9">
        <w:rPr>
          <w:rStyle w:val="FootnoteReference"/>
          <w:rFonts w:ascii="Verdana" w:hAnsi="Verdana" w:cs="Leelawadee"/>
          <w:sz w:val="20"/>
          <w:szCs w:val="20"/>
          <w:lang w:bidi="pa-IN"/>
        </w:rPr>
        <w:footnoteReference w:id="2"/>
      </w:r>
      <w:r w:rsidR="00D63608" w:rsidRPr="00DA1BE2">
        <w:rPr>
          <w:rFonts w:ascii="Verdana" w:hAnsi="Verdana" w:cs="Verdana"/>
          <w:sz w:val="20"/>
          <w:szCs w:val="20"/>
        </w:rPr>
        <w:t>.</w:t>
      </w:r>
    </w:p>
    <w:p w14:paraId="1141FC82" w14:textId="77777777" w:rsidR="00021A62" w:rsidRPr="00DA1BE2" w:rsidRDefault="00021A62" w:rsidP="00AE262A">
      <w:pPr>
        <w:pStyle w:val="NoSpacing"/>
        <w:rPr>
          <w:lang w:bidi="pa-IN"/>
        </w:rPr>
      </w:pPr>
    </w:p>
    <w:p w14:paraId="2B80C39F" w14:textId="7D6B741E" w:rsidR="00021A62" w:rsidRPr="00DA1BE2" w:rsidRDefault="00543AC2" w:rsidP="00621703">
      <w:pPr>
        <w:pStyle w:val="ListParagraph"/>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rPr>
        <w:t>Caso a</w:t>
      </w:r>
      <w:r w:rsidR="00AE262A">
        <w:rPr>
          <w:rFonts w:ascii="Verdana" w:hAnsi="Verdana" w:cs="Leelawadee"/>
          <w:sz w:val="20"/>
          <w:szCs w:val="20"/>
        </w:rPr>
        <w:t>s</w:t>
      </w:r>
      <w:r w:rsidRPr="00DA1BE2">
        <w:rPr>
          <w:rFonts w:ascii="Verdana" w:hAnsi="Verdana" w:cs="Leelawadee"/>
          <w:sz w:val="20"/>
          <w:szCs w:val="20"/>
        </w:rPr>
        <w:t xml:space="preserve"> Cedente</w:t>
      </w:r>
      <w:r w:rsidR="00AE262A">
        <w:rPr>
          <w:rFonts w:ascii="Verdana" w:hAnsi="Verdana" w:cs="Leelawadee"/>
          <w:sz w:val="20"/>
          <w:szCs w:val="20"/>
        </w:rPr>
        <w:t>s</w:t>
      </w:r>
      <w:r w:rsidRPr="00DA1BE2">
        <w:rPr>
          <w:rFonts w:ascii="Verdana" w:hAnsi="Verdana" w:cs="Leelawadee"/>
          <w:sz w:val="20"/>
          <w:szCs w:val="20"/>
        </w:rPr>
        <w:t xml:space="preserve"> receba</w:t>
      </w:r>
      <w:r w:rsidR="00AE262A">
        <w:rPr>
          <w:rFonts w:ascii="Verdana" w:hAnsi="Verdana" w:cs="Leelawadee"/>
          <w:sz w:val="20"/>
          <w:szCs w:val="20"/>
        </w:rPr>
        <w:t>m</w:t>
      </w:r>
      <w:r w:rsidRPr="00DA1BE2">
        <w:rPr>
          <w:rFonts w:ascii="Verdana" w:hAnsi="Verdana" w:cs="Leelawadee"/>
          <w:sz w:val="20"/>
          <w:szCs w:val="20"/>
        </w:rPr>
        <w:t>, indevidamente, quaisquer recursos oriundos dos Créditos Imobiliários, ficar</w:t>
      </w:r>
      <w:r w:rsidR="00AE262A">
        <w:rPr>
          <w:rFonts w:ascii="Verdana" w:hAnsi="Verdana" w:cs="Leelawadee"/>
          <w:sz w:val="20"/>
          <w:szCs w:val="20"/>
        </w:rPr>
        <w:t>ão</w:t>
      </w:r>
      <w:r w:rsidRPr="00DA1BE2">
        <w:rPr>
          <w:rFonts w:ascii="Verdana" w:hAnsi="Verdana" w:cs="Leelawadee"/>
          <w:sz w:val="20"/>
          <w:szCs w:val="20"/>
        </w:rPr>
        <w:t xml:space="preserve"> obrigada</w:t>
      </w:r>
      <w:r w:rsidR="00AE262A">
        <w:rPr>
          <w:rFonts w:ascii="Verdana" w:hAnsi="Verdana" w:cs="Leelawadee"/>
          <w:sz w:val="20"/>
          <w:szCs w:val="20"/>
        </w:rPr>
        <w:t>s</w:t>
      </w:r>
      <w:r w:rsidRPr="00DA1BE2">
        <w:rPr>
          <w:rFonts w:ascii="Verdana" w:hAnsi="Verdana" w:cs="Leelawadee"/>
          <w:sz w:val="20"/>
          <w:szCs w:val="20"/>
        </w:rPr>
        <w:t xml:space="preserve">, independentemente de notificação, a repassar tais recursos </w:t>
      </w:r>
      <w:r w:rsidR="001F1F8B" w:rsidRPr="00DA1BE2">
        <w:rPr>
          <w:rFonts w:ascii="Verdana" w:hAnsi="Verdana" w:cs="Leelawadee"/>
          <w:sz w:val="20"/>
          <w:szCs w:val="20"/>
        </w:rPr>
        <w:t xml:space="preserve">para a </w:t>
      </w:r>
      <w:r w:rsidR="008204AE" w:rsidRPr="00DA1BE2">
        <w:rPr>
          <w:rFonts w:ascii="Verdana" w:hAnsi="Verdana" w:cs="Leelawadee"/>
          <w:sz w:val="20"/>
          <w:szCs w:val="20"/>
        </w:rPr>
        <w:t xml:space="preserve">Conta </w:t>
      </w:r>
      <w:r w:rsidR="00AE262A">
        <w:rPr>
          <w:rFonts w:ascii="Verdana" w:hAnsi="Verdana" w:cs="Leelawadee"/>
          <w:sz w:val="20"/>
          <w:szCs w:val="20"/>
        </w:rPr>
        <w:t>Centralizadora</w:t>
      </w:r>
      <w:r w:rsidR="001F1F8B" w:rsidRPr="00DA1BE2">
        <w:rPr>
          <w:rFonts w:ascii="Verdana" w:hAnsi="Verdana" w:cs="Leelawadee"/>
          <w:sz w:val="20"/>
          <w:szCs w:val="20"/>
        </w:rPr>
        <w:t>,</w:t>
      </w:r>
      <w:r w:rsidR="00AC6AAF" w:rsidRPr="00DA1BE2">
        <w:rPr>
          <w:rFonts w:ascii="Verdana" w:hAnsi="Verdana" w:cs="Leelawadee"/>
          <w:sz w:val="20"/>
          <w:szCs w:val="20"/>
        </w:rPr>
        <w:t xml:space="preserve"> </w:t>
      </w:r>
      <w:r w:rsidRPr="00DA1BE2">
        <w:rPr>
          <w:rFonts w:ascii="Verdana" w:hAnsi="Verdana" w:cs="Leelawadee"/>
          <w:sz w:val="20"/>
          <w:szCs w:val="20"/>
        </w:rPr>
        <w:t xml:space="preserve">no prazo de até </w:t>
      </w:r>
      <w:r w:rsidR="005723C9" w:rsidRPr="00DA1BE2">
        <w:rPr>
          <w:rFonts w:ascii="Verdana" w:hAnsi="Verdana" w:cs="Leelawadee"/>
          <w:sz w:val="20"/>
          <w:szCs w:val="20"/>
        </w:rPr>
        <w:t>2</w:t>
      </w:r>
      <w:r w:rsidR="00DC7EC9" w:rsidRPr="00DA1BE2">
        <w:rPr>
          <w:rFonts w:ascii="Verdana" w:hAnsi="Verdana" w:cs="Leelawadee"/>
          <w:sz w:val="20"/>
          <w:szCs w:val="20"/>
        </w:rPr>
        <w:t xml:space="preserve"> </w:t>
      </w:r>
      <w:r w:rsidRPr="00DA1BE2">
        <w:rPr>
          <w:rFonts w:ascii="Verdana" w:hAnsi="Verdana" w:cs="Leelawadee"/>
          <w:sz w:val="20"/>
          <w:szCs w:val="20"/>
        </w:rPr>
        <w:t>(</w:t>
      </w:r>
      <w:r w:rsidR="005723C9" w:rsidRPr="00DA1BE2">
        <w:rPr>
          <w:rFonts w:ascii="Verdana" w:hAnsi="Verdana" w:cs="Leelawadee"/>
          <w:sz w:val="20"/>
          <w:szCs w:val="20"/>
        </w:rPr>
        <w:t>dois</w:t>
      </w:r>
      <w:r w:rsidRPr="00DA1BE2">
        <w:rPr>
          <w:rFonts w:ascii="Verdana" w:hAnsi="Verdana" w:cs="Leelawadee"/>
          <w:sz w:val="20"/>
          <w:szCs w:val="20"/>
        </w:rPr>
        <w:t>) Dia</w:t>
      </w:r>
      <w:r w:rsidR="005723C9" w:rsidRPr="00DA1BE2">
        <w:rPr>
          <w:rFonts w:ascii="Verdana" w:hAnsi="Verdana" w:cs="Leelawadee"/>
          <w:sz w:val="20"/>
          <w:szCs w:val="20"/>
        </w:rPr>
        <w:t>s</w:t>
      </w:r>
      <w:r w:rsidRPr="00DA1BE2">
        <w:rPr>
          <w:rFonts w:ascii="Verdana" w:hAnsi="Verdana" w:cs="Leelawadee"/>
          <w:sz w:val="20"/>
          <w:szCs w:val="20"/>
        </w:rPr>
        <w:t xml:space="preserve"> Út</w:t>
      </w:r>
      <w:r w:rsidR="009E7DE6" w:rsidRPr="00DA1BE2">
        <w:rPr>
          <w:rFonts w:ascii="Verdana" w:hAnsi="Verdana" w:cs="Leelawadee"/>
          <w:sz w:val="20"/>
          <w:szCs w:val="20"/>
        </w:rPr>
        <w:t>eis</w:t>
      </w:r>
      <w:r w:rsidRPr="00DA1BE2">
        <w:rPr>
          <w:rFonts w:ascii="Verdana" w:hAnsi="Verdana" w:cs="Leelawadee"/>
          <w:sz w:val="20"/>
          <w:szCs w:val="20"/>
        </w:rPr>
        <w:t xml:space="preserve"> contados do recebimento</w:t>
      </w:r>
      <w:r w:rsidR="00896D9C" w:rsidRPr="00DA1BE2">
        <w:rPr>
          <w:rFonts w:ascii="Verdana" w:hAnsi="Verdana" w:cs="Leelawadee"/>
          <w:sz w:val="20"/>
          <w:szCs w:val="20"/>
        </w:rPr>
        <w:t xml:space="preserve"> indevido dos recursos</w:t>
      </w:r>
      <w:r w:rsidRPr="00DA1BE2">
        <w:rPr>
          <w:rFonts w:ascii="Verdana" w:hAnsi="Verdana" w:cs="Leelawadee"/>
          <w:sz w:val="20"/>
          <w:szCs w:val="20"/>
        </w:rPr>
        <w:t xml:space="preserve">, sob pena de, sobre tais valores, incorrerem, até a data do efetivo pagamento: </w:t>
      </w:r>
      <w:r w:rsidRPr="00DA1BE2">
        <w:rPr>
          <w:rFonts w:ascii="Verdana" w:hAnsi="Verdana" w:cs="Leelawadee"/>
          <w:b/>
          <w:bCs/>
          <w:sz w:val="20"/>
          <w:szCs w:val="20"/>
        </w:rPr>
        <w:t>(i)</w:t>
      </w:r>
      <w:r w:rsidRPr="00DA1BE2">
        <w:rPr>
          <w:rFonts w:ascii="Verdana" w:hAnsi="Verdana" w:cs="Leelawadee"/>
          <w:sz w:val="20"/>
          <w:szCs w:val="20"/>
        </w:rPr>
        <w:t xml:space="preserve"> multa moratória de 2% (dois por cento); </w:t>
      </w:r>
      <w:r w:rsidRPr="00DA1BE2">
        <w:rPr>
          <w:rFonts w:ascii="Verdana" w:hAnsi="Verdana" w:cs="Leelawadee"/>
          <w:b/>
          <w:bCs/>
          <w:sz w:val="20"/>
          <w:szCs w:val="20"/>
        </w:rPr>
        <w:t>(</w:t>
      </w:r>
      <w:proofErr w:type="spellStart"/>
      <w:r w:rsidRPr="00DA1BE2">
        <w:rPr>
          <w:rFonts w:ascii="Verdana" w:hAnsi="Verdana" w:cs="Leelawadee"/>
          <w:b/>
          <w:bCs/>
          <w:sz w:val="20"/>
          <w:szCs w:val="20"/>
        </w:rPr>
        <w:t>ii</w:t>
      </w:r>
      <w:proofErr w:type="spellEnd"/>
      <w:r w:rsidRPr="00DA1BE2">
        <w:rPr>
          <w:rFonts w:ascii="Verdana" w:hAnsi="Verdana" w:cs="Leelawadee"/>
          <w:b/>
          <w:bCs/>
          <w:sz w:val="20"/>
          <w:szCs w:val="20"/>
        </w:rPr>
        <w:t>)</w:t>
      </w:r>
      <w:r w:rsidRPr="00DA1BE2">
        <w:rPr>
          <w:rFonts w:ascii="Verdana" w:hAnsi="Verdana" w:cs="Leelawadee"/>
          <w:sz w:val="20"/>
          <w:szCs w:val="20"/>
        </w:rPr>
        <w:t xml:space="preserve"> juros de mora de 1% (um por cento) ao mês; e </w:t>
      </w:r>
      <w:r w:rsidRPr="00DA1BE2">
        <w:rPr>
          <w:rFonts w:ascii="Verdana" w:hAnsi="Verdana" w:cs="Leelawadee"/>
          <w:b/>
          <w:bCs/>
          <w:sz w:val="20"/>
          <w:szCs w:val="20"/>
        </w:rPr>
        <w:t>(</w:t>
      </w:r>
      <w:proofErr w:type="spellStart"/>
      <w:r w:rsidRPr="00DA1BE2">
        <w:rPr>
          <w:rFonts w:ascii="Verdana" w:hAnsi="Verdana" w:cs="Leelawadee"/>
          <w:b/>
          <w:bCs/>
          <w:sz w:val="20"/>
          <w:szCs w:val="20"/>
        </w:rPr>
        <w:t>iii</w:t>
      </w:r>
      <w:proofErr w:type="spellEnd"/>
      <w:r w:rsidRPr="00DA1BE2">
        <w:rPr>
          <w:rFonts w:ascii="Verdana" w:hAnsi="Verdana" w:cs="Leelawadee"/>
          <w:b/>
          <w:bCs/>
          <w:sz w:val="20"/>
          <w:szCs w:val="20"/>
        </w:rPr>
        <w:t>)</w:t>
      </w:r>
      <w:r w:rsidRPr="00DA1BE2">
        <w:rPr>
          <w:rFonts w:ascii="Verdana" w:hAnsi="Verdana" w:cs="Leelawadee"/>
          <w:sz w:val="20"/>
          <w:szCs w:val="20"/>
        </w:rPr>
        <w:t xml:space="preserve"> atualização monetária pelo IPCA/IBGE, ou índice que venha a substituí-lo, com cálculo </w:t>
      </w:r>
      <w:r w:rsidRPr="00DA1BE2">
        <w:rPr>
          <w:rFonts w:ascii="Verdana" w:hAnsi="Verdana" w:cs="Leelawadee"/>
          <w:i/>
          <w:sz w:val="20"/>
          <w:szCs w:val="20"/>
        </w:rPr>
        <w:t>pro rata die</w:t>
      </w:r>
      <w:r w:rsidRPr="00DA1BE2">
        <w:rPr>
          <w:rFonts w:ascii="Verdana" w:hAnsi="Verdana" w:cs="Leelawadee"/>
          <w:sz w:val="20"/>
          <w:szCs w:val="20"/>
        </w:rPr>
        <w:t>, se necessário.</w:t>
      </w:r>
    </w:p>
    <w:p w14:paraId="05DD6DAD" w14:textId="77777777" w:rsidR="00021A62" w:rsidRPr="00DA1BE2" w:rsidRDefault="00021A62" w:rsidP="0063357F">
      <w:pPr>
        <w:pStyle w:val="NoSpacing"/>
        <w:rPr>
          <w:lang w:bidi="pa-IN"/>
        </w:rPr>
      </w:pPr>
    </w:p>
    <w:p w14:paraId="1AC54132" w14:textId="30E212B7" w:rsidR="00021A62" w:rsidRPr="00DA1BE2" w:rsidRDefault="00543AC2" w:rsidP="0063357F">
      <w:pPr>
        <w:pStyle w:val="ListParagraph"/>
        <w:numPr>
          <w:ilvl w:val="2"/>
          <w:numId w:val="12"/>
        </w:numPr>
        <w:tabs>
          <w:tab w:val="left" w:pos="1418"/>
        </w:tabs>
        <w:spacing w:line="360" w:lineRule="auto"/>
        <w:ind w:left="709" w:firstLine="0"/>
        <w:jc w:val="both"/>
        <w:rPr>
          <w:rFonts w:ascii="Verdana" w:hAnsi="Verdana" w:cs="Leelawadee"/>
          <w:sz w:val="20"/>
          <w:szCs w:val="20"/>
        </w:rPr>
      </w:pPr>
      <w:r w:rsidRPr="00DA1BE2">
        <w:rPr>
          <w:rFonts w:ascii="Verdana" w:hAnsi="Verdana" w:cs="Leelawadee"/>
          <w:sz w:val="20"/>
          <w:szCs w:val="20"/>
          <w:lang w:bidi="pa-IN"/>
        </w:rPr>
        <w:t>Caso a Cessionária venha a receber valores adicionais aos Créditos Imobiliários, deverão ser devolv</w:t>
      </w:r>
      <w:r w:rsidR="0063357F">
        <w:rPr>
          <w:rFonts w:ascii="Verdana" w:hAnsi="Verdana" w:cs="Leelawadee"/>
          <w:sz w:val="20"/>
          <w:szCs w:val="20"/>
          <w:lang w:bidi="pa-IN"/>
        </w:rPr>
        <w:t xml:space="preserve">idos às Cedentes na </w:t>
      </w:r>
      <w:r w:rsidR="0063357F" w:rsidRPr="0063357F">
        <w:rPr>
          <w:rFonts w:ascii="Verdana" w:hAnsi="Verdana" w:cs="Leelawadee"/>
          <w:sz w:val="20"/>
          <w:szCs w:val="20"/>
          <w:lang w:bidi="pa-IN"/>
        </w:rPr>
        <w:t>Conta de Livre Movimentação RB SEC</w:t>
      </w:r>
      <w:r w:rsidR="0063357F">
        <w:rPr>
          <w:rFonts w:ascii="Verdana" w:hAnsi="Verdana" w:cs="Leelawadee"/>
          <w:sz w:val="20"/>
          <w:szCs w:val="20"/>
          <w:lang w:bidi="pa-IN"/>
        </w:rPr>
        <w:t xml:space="preserve"> e a Conta de Livre Movimentação RB Capital, conforme o caso, </w:t>
      </w:r>
      <w:r w:rsidRPr="00DA1BE2">
        <w:rPr>
          <w:rFonts w:ascii="Verdana" w:hAnsi="Verdana" w:cs="Leelawadee"/>
          <w:sz w:val="20"/>
          <w:szCs w:val="20"/>
          <w:lang w:bidi="pa-IN"/>
        </w:rPr>
        <w:t>ou a quem de direito</w:t>
      </w:r>
      <w:r w:rsidR="005D7200" w:rsidRPr="00DA1BE2">
        <w:rPr>
          <w:rFonts w:ascii="Verdana" w:hAnsi="Verdana" w:cs="Leelawadee"/>
          <w:sz w:val="20"/>
          <w:szCs w:val="20"/>
          <w:lang w:bidi="pa-IN"/>
        </w:rPr>
        <w:t>,</w:t>
      </w:r>
      <w:r w:rsidRPr="00DA1BE2">
        <w:rPr>
          <w:rFonts w:ascii="Verdana" w:hAnsi="Verdana" w:cs="Leelawadee"/>
          <w:sz w:val="20"/>
          <w:szCs w:val="20"/>
          <w:lang w:bidi="pa-IN"/>
        </w:rPr>
        <w:t xml:space="preserve"> dentro do prazo máximo de até </w:t>
      </w:r>
      <w:r w:rsidR="00C07C31" w:rsidRPr="00DA1BE2">
        <w:rPr>
          <w:rFonts w:ascii="Verdana" w:hAnsi="Verdana" w:cs="Leelawadee"/>
          <w:sz w:val="20"/>
          <w:szCs w:val="20"/>
          <w:lang w:bidi="pa-IN"/>
        </w:rPr>
        <w:t>2</w:t>
      </w:r>
      <w:r w:rsidR="00896D9C" w:rsidRPr="00DA1BE2">
        <w:rPr>
          <w:rFonts w:ascii="Verdana" w:hAnsi="Verdana" w:cs="Leelawadee"/>
          <w:sz w:val="20"/>
          <w:szCs w:val="20"/>
          <w:lang w:bidi="pa-IN"/>
        </w:rPr>
        <w:t> </w:t>
      </w:r>
      <w:r w:rsidRPr="00DA1BE2">
        <w:rPr>
          <w:rFonts w:ascii="Verdana" w:hAnsi="Verdana" w:cs="Leelawadee"/>
          <w:sz w:val="20"/>
          <w:szCs w:val="20"/>
          <w:lang w:bidi="pa-IN"/>
        </w:rPr>
        <w:t>(</w:t>
      </w:r>
      <w:r w:rsidR="00C07C31" w:rsidRPr="00DA1BE2">
        <w:rPr>
          <w:rFonts w:ascii="Verdana" w:hAnsi="Verdana" w:cs="Leelawadee"/>
          <w:sz w:val="20"/>
          <w:szCs w:val="20"/>
          <w:lang w:bidi="pa-IN"/>
        </w:rPr>
        <w:t>dois</w:t>
      </w:r>
      <w:r w:rsidRPr="00DA1BE2">
        <w:rPr>
          <w:rFonts w:ascii="Verdana" w:hAnsi="Verdana" w:cs="Leelawadee"/>
          <w:sz w:val="20"/>
          <w:szCs w:val="20"/>
          <w:lang w:bidi="pa-IN"/>
        </w:rPr>
        <w:t>) Dias Úteis</w:t>
      </w:r>
      <w:r w:rsidRPr="00DA1BE2">
        <w:rPr>
          <w:rFonts w:ascii="Verdana" w:hAnsi="Verdana" w:cs="Leelawadee"/>
          <w:sz w:val="20"/>
          <w:szCs w:val="20"/>
        </w:rPr>
        <w:t xml:space="preserve">, sob pena de, sobre tais valores, incorrerem, até a data do efetivo pagamento: </w:t>
      </w:r>
      <w:r w:rsidR="005D7200" w:rsidRPr="00DA1BE2">
        <w:rPr>
          <w:rFonts w:ascii="Verdana" w:hAnsi="Verdana" w:cs="Leelawadee"/>
          <w:b/>
          <w:bCs/>
          <w:sz w:val="20"/>
          <w:szCs w:val="20"/>
        </w:rPr>
        <w:t>(i)</w:t>
      </w:r>
      <w:r w:rsidR="005D7200" w:rsidRPr="00DA1BE2">
        <w:rPr>
          <w:rFonts w:ascii="Verdana" w:hAnsi="Verdana" w:cs="Leelawadee"/>
          <w:sz w:val="20"/>
          <w:szCs w:val="20"/>
        </w:rPr>
        <w:t xml:space="preserve"> multa moratória de 2% (dois por cento);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juros de mora de 1% (um por cento) ao mês; e </w:t>
      </w:r>
      <w:r w:rsidR="005D7200" w:rsidRPr="00DA1BE2">
        <w:rPr>
          <w:rFonts w:ascii="Verdana" w:hAnsi="Verdana" w:cs="Leelawadee"/>
          <w:b/>
          <w:bCs/>
          <w:sz w:val="20"/>
          <w:szCs w:val="20"/>
        </w:rPr>
        <w:t>(</w:t>
      </w:r>
      <w:proofErr w:type="spellStart"/>
      <w:r w:rsidR="005D7200" w:rsidRPr="00DA1BE2">
        <w:rPr>
          <w:rFonts w:ascii="Verdana" w:hAnsi="Verdana" w:cs="Leelawadee"/>
          <w:b/>
          <w:bCs/>
          <w:sz w:val="20"/>
          <w:szCs w:val="20"/>
        </w:rPr>
        <w:t>iii</w:t>
      </w:r>
      <w:proofErr w:type="spellEnd"/>
      <w:r w:rsidR="005D7200" w:rsidRPr="00DA1BE2">
        <w:rPr>
          <w:rFonts w:ascii="Verdana" w:hAnsi="Verdana" w:cs="Leelawadee"/>
          <w:b/>
          <w:bCs/>
          <w:sz w:val="20"/>
          <w:szCs w:val="20"/>
        </w:rPr>
        <w:t>)</w:t>
      </w:r>
      <w:r w:rsidR="005D7200" w:rsidRPr="00DA1BE2">
        <w:rPr>
          <w:rFonts w:ascii="Verdana" w:hAnsi="Verdana" w:cs="Leelawadee"/>
          <w:sz w:val="20"/>
          <w:szCs w:val="20"/>
        </w:rPr>
        <w:t xml:space="preserve"> atualização monetária pelo IPCA/IBGE, ou índice que venha a substituí-lo, com cálculo </w:t>
      </w:r>
      <w:r w:rsidR="005D7200" w:rsidRPr="00DA1BE2">
        <w:rPr>
          <w:rFonts w:ascii="Verdana" w:hAnsi="Verdana" w:cs="Leelawadee"/>
          <w:i/>
          <w:sz w:val="20"/>
          <w:szCs w:val="20"/>
        </w:rPr>
        <w:t>pro rata die</w:t>
      </w:r>
      <w:r w:rsidR="005D7200" w:rsidRPr="00DA1BE2">
        <w:rPr>
          <w:rFonts w:ascii="Verdana" w:hAnsi="Verdana" w:cs="Leelawadee"/>
          <w:sz w:val="20"/>
          <w:szCs w:val="20"/>
        </w:rPr>
        <w:t>, se necessário</w:t>
      </w:r>
      <w:r w:rsidRPr="00DA1BE2">
        <w:rPr>
          <w:rFonts w:ascii="Verdana" w:hAnsi="Verdana" w:cs="Leelawadee"/>
          <w:sz w:val="20"/>
          <w:szCs w:val="20"/>
        </w:rPr>
        <w:t>.</w:t>
      </w:r>
    </w:p>
    <w:p w14:paraId="553A5A32" w14:textId="77777777" w:rsidR="0078296A" w:rsidRPr="00DA1BE2" w:rsidRDefault="0078296A" w:rsidP="00330D06">
      <w:pPr>
        <w:pStyle w:val="NoSpacing"/>
        <w:rPr>
          <w:lang w:bidi="pa-IN"/>
        </w:rPr>
      </w:pPr>
    </w:p>
    <w:p w14:paraId="2940D635" w14:textId="77777777" w:rsidR="00021A62" w:rsidRPr="00DA1BE2" w:rsidRDefault="00543AC2" w:rsidP="00D701E1">
      <w:pPr>
        <w:pStyle w:val="Heading2"/>
        <w:keepNext/>
        <w:spacing w:line="360" w:lineRule="auto"/>
        <w:jc w:val="both"/>
        <w:rPr>
          <w:rFonts w:ascii="Verdana" w:hAnsi="Verdana" w:cs="Leelawadee"/>
          <w:b/>
        </w:rPr>
      </w:pPr>
      <w:bookmarkStart w:id="54" w:name="_Toc497474965"/>
      <w:r w:rsidRPr="00DA1BE2">
        <w:rPr>
          <w:rFonts w:ascii="Verdana" w:hAnsi="Verdana" w:cs="Leelawadee"/>
          <w:b/>
          <w:bCs/>
        </w:rPr>
        <w:t xml:space="preserve">CLÁUSULA </w:t>
      </w:r>
      <w:r w:rsidRPr="00DA1BE2">
        <w:rPr>
          <w:rFonts w:ascii="Verdana" w:hAnsi="Verdana" w:cs="Leelawadee"/>
          <w:b/>
        </w:rPr>
        <w:t>TERCEIRA – DECLARAÇÕES, GARANTIAS E OBRIGAÇÕES ADICIONAIS</w:t>
      </w:r>
      <w:bookmarkEnd w:id="54"/>
    </w:p>
    <w:p w14:paraId="37666C06" w14:textId="1AD2C269" w:rsidR="00021A62" w:rsidRPr="00DA1BE2" w:rsidRDefault="00021A62" w:rsidP="00330D06">
      <w:pPr>
        <w:pStyle w:val="NoSpacing"/>
      </w:pPr>
    </w:p>
    <w:p w14:paraId="0BC3C302" w14:textId="17B5E7E3" w:rsidR="00D161A6" w:rsidRPr="00DA1BE2" w:rsidRDefault="008311A7" w:rsidP="005D3B9C">
      <w:pPr>
        <w:pStyle w:val="Celso1"/>
        <w:widowControl/>
        <w:numPr>
          <w:ilvl w:val="1"/>
          <w:numId w:val="19"/>
        </w:numPr>
        <w:tabs>
          <w:tab w:val="left" w:pos="709"/>
        </w:tabs>
        <w:spacing w:line="360" w:lineRule="auto"/>
        <w:ind w:left="0" w:firstLine="0"/>
        <w:rPr>
          <w:rFonts w:ascii="Verdana" w:hAnsi="Verdana" w:cs="Tahoma"/>
          <w:sz w:val="20"/>
          <w:szCs w:val="20"/>
          <w:lang w:bidi="pa-IN"/>
        </w:rPr>
      </w:pPr>
      <w:r w:rsidRPr="00DA1BE2">
        <w:rPr>
          <w:rFonts w:ascii="Verdana" w:hAnsi="Verdana" w:cs="Leelawadee"/>
          <w:sz w:val="20"/>
          <w:szCs w:val="20"/>
          <w:u w:val="single"/>
        </w:rPr>
        <w:lastRenderedPageBreak/>
        <w:t>Declarações da</w:t>
      </w:r>
      <w:r w:rsidR="00C152EC">
        <w:rPr>
          <w:rFonts w:ascii="Verdana" w:hAnsi="Verdana" w:cs="Leelawadee"/>
          <w:sz w:val="20"/>
          <w:szCs w:val="20"/>
          <w:u w:val="single"/>
        </w:rPr>
        <w:t>s Cedentes</w:t>
      </w:r>
      <w:r w:rsidR="00C35666" w:rsidRPr="00DA1BE2">
        <w:rPr>
          <w:rFonts w:ascii="Verdana" w:hAnsi="Verdana" w:cs="Leelawadee"/>
          <w:sz w:val="20"/>
          <w:szCs w:val="20"/>
        </w:rPr>
        <w:t>:</w:t>
      </w:r>
      <w:r w:rsidR="00D161A6" w:rsidRPr="00DA1BE2">
        <w:rPr>
          <w:rFonts w:ascii="Verdana" w:hAnsi="Verdana" w:cs="Leelawadee"/>
          <w:sz w:val="20"/>
          <w:szCs w:val="20"/>
        </w:rPr>
        <w:t xml:space="preserve"> </w:t>
      </w:r>
      <w:r w:rsidR="00330D06">
        <w:rPr>
          <w:rFonts w:ascii="Verdana" w:hAnsi="Verdana"/>
          <w:sz w:val="20"/>
          <w:szCs w:val="20"/>
        </w:rPr>
        <w:t>A</w:t>
      </w:r>
      <w:r w:rsidR="00C152EC">
        <w:rPr>
          <w:rFonts w:ascii="Verdana" w:hAnsi="Verdana"/>
          <w:sz w:val="20"/>
          <w:szCs w:val="20"/>
        </w:rPr>
        <w:t>s Cedentes</w:t>
      </w:r>
      <w:r w:rsidR="00D161A6" w:rsidRPr="00DA1BE2">
        <w:rPr>
          <w:rFonts w:ascii="Verdana" w:hAnsi="Verdana"/>
          <w:sz w:val="20"/>
          <w:szCs w:val="20"/>
        </w:rPr>
        <w:t>, neste ato, declara</w:t>
      </w:r>
      <w:r w:rsidR="00C152EC">
        <w:rPr>
          <w:rFonts w:ascii="Verdana" w:hAnsi="Verdana"/>
          <w:sz w:val="20"/>
          <w:szCs w:val="20"/>
        </w:rPr>
        <w:t>m</w:t>
      </w:r>
      <w:r w:rsidR="00D161A6" w:rsidRPr="00DA1BE2">
        <w:rPr>
          <w:rFonts w:ascii="Verdana" w:hAnsi="Verdana"/>
          <w:sz w:val="20"/>
          <w:szCs w:val="20"/>
        </w:rPr>
        <w:t xml:space="preserve"> e garante</w:t>
      </w:r>
      <w:r w:rsidR="00C152EC">
        <w:rPr>
          <w:rFonts w:ascii="Verdana" w:hAnsi="Verdana"/>
          <w:sz w:val="20"/>
          <w:szCs w:val="20"/>
        </w:rPr>
        <w:t>m</w:t>
      </w:r>
      <w:r w:rsidR="00D161A6" w:rsidRPr="00DA1BE2">
        <w:rPr>
          <w:rFonts w:ascii="Verdana" w:hAnsi="Verdana"/>
          <w:sz w:val="20"/>
          <w:szCs w:val="20"/>
        </w:rPr>
        <w:t xml:space="preserve"> à Cessionária, na </w:t>
      </w:r>
      <w:r w:rsidR="00CA3529" w:rsidRPr="00DA1BE2">
        <w:rPr>
          <w:rFonts w:ascii="Verdana" w:hAnsi="Verdana"/>
          <w:sz w:val="20"/>
          <w:szCs w:val="20"/>
        </w:rPr>
        <w:t>Data Base da Cessão</w:t>
      </w:r>
      <w:r w:rsidR="00D161A6" w:rsidRPr="00DA1BE2">
        <w:rPr>
          <w:rFonts w:ascii="Verdana" w:hAnsi="Verdana"/>
          <w:sz w:val="20"/>
          <w:szCs w:val="20"/>
        </w:rPr>
        <w:t>, que:</w:t>
      </w:r>
    </w:p>
    <w:p w14:paraId="701CE789" w14:textId="77777777" w:rsidR="00D161A6" w:rsidRPr="00DA1BE2" w:rsidRDefault="00D161A6" w:rsidP="00330D06">
      <w:pPr>
        <w:pStyle w:val="NoSpacing"/>
        <w:rPr>
          <w:lang w:bidi="pa-IN"/>
        </w:rPr>
      </w:pPr>
    </w:p>
    <w:p w14:paraId="1FEB5B5F" w14:textId="027AD12E" w:rsidR="00D161A6" w:rsidRPr="00DA1BE2" w:rsidRDefault="00D161A6" w:rsidP="009325A9">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os Créditos Imobiliários </w:t>
      </w:r>
      <w:r w:rsidRPr="00DA1BE2">
        <w:rPr>
          <w:rFonts w:ascii="Verdana" w:hAnsi="Verdana"/>
          <w:spacing w:val="4"/>
          <w:sz w:val="20"/>
          <w:szCs w:val="20"/>
        </w:rPr>
        <w:t xml:space="preserve">existem e são válidos, eficazes, exequíveis e de </w:t>
      </w:r>
      <w:r w:rsidR="004409B9">
        <w:rPr>
          <w:rFonts w:ascii="Verdana" w:hAnsi="Verdana"/>
          <w:spacing w:val="4"/>
          <w:sz w:val="20"/>
          <w:szCs w:val="20"/>
        </w:rPr>
        <w:t xml:space="preserve">suas respectivas </w:t>
      </w:r>
      <w:r w:rsidRPr="00DA1BE2">
        <w:rPr>
          <w:rFonts w:ascii="Verdana" w:hAnsi="Verdana"/>
          <w:spacing w:val="4"/>
          <w:sz w:val="20"/>
          <w:szCs w:val="20"/>
        </w:rPr>
        <w:t>legítima</w:t>
      </w:r>
      <w:r w:rsidR="004409B9">
        <w:rPr>
          <w:rFonts w:ascii="Verdana" w:hAnsi="Verdana"/>
          <w:spacing w:val="4"/>
          <w:sz w:val="20"/>
          <w:szCs w:val="20"/>
        </w:rPr>
        <w:t>s</w:t>
      </w:r>
      <w:r w:rsidRPr="00DA1BE2">
        <w:rPr>
          <w:rFonts w:ascii="Verdana" w:hAnsi="Verdana"/>
          <w:spacing w:val="4"/>
          <w:sz w:val="20"/>
          <w:szCs w:val="20"/>
        </w:rPr>
        <w:t xml:space="preserve"> e exclusiva</w:t>
      </w:r>
      <w:r w:rsidR="004409B9">
        <w:rPr>
          <w:rFonts w:ascii="Verdana" w:hAnsi="Verdana"/>
          <w:spacing w:val="4"/>
          <w:sz w:val="20"/>
          <w:szCs w:val="20"/>
        </w:rPr>
        <w:t>s</w:t>
      </w:r>
      <w:r w:rsidRPr="00DA1BE2">
        <w:rPr>
          <w:rFonts w:ascii="Verdana" w:hAnsi="Verdana"/>
          <w:spacing w:val="4"/>
          <w:sz w:val="20"/>
          <w:szCs w:val="20"/>
        </w:rPr>
        <w:t xml:space="preserve"> titularidade</w:t>
      </w:r>
      <w:r w:rsidR="004409B9">
        <w:rPr>
          <w:rFonts w:ascii="Verdana" w:hAnsi="Verdana"/>
          <w:spacing w:val="4"/>
          <w:sz w:val="20"/>
          <w:szCs w:val="20"/>
        </w:rPr>
        <w:t>, em especial,</w:t>
      </w:r>
      <w:r w:rsidRPr="00DA1BE2">
        <w:rPr>
          <w:rFonts w:ascii="Verdana" w:hAnsi="Verdana"/>
          <w:spacing w:val="4"/>
          <w:sz w:val="20"/>
          <w:szCs w:val="20"/>
        </w:rPr>
        <w:t xml:space="preserve"> da </w:t>
      </w:r>
      <w:r w:rsidR="006A6D77">
        <w:rPr>
          <w:rFonts w:ascii="Verdana" w:hAnsi="Verdana"/>
          <w:spacing w:val="4"/>
          <w:sz w:val="20"/>
          <w:szCs w:val="20"/>
        </w:rPr>
        <w:t>RB SEC</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Primeiro Aditamento, e a RB Capital</w:t>
      </w:r>
      <w:r w:rsidRPr="00DA1BE2">
        <w:rPr>
          <w:rFonts w:ascii="Verdana" w:hAnsi="Verdana"/>
          <w:spacing w:val="4"/>
          <w:sz w:val="20"/>
          <w:szCs w:val="20"/>
        </w:rPr>
        <w:t>,</w:t>
      </w:r>
      <w:r w:rsidR="00C152EC">
        <w:rPr>
          <w:rFonts w:ascii="Verdana" w:hAnsi="Verdana"/>
          <w:spacing w:val="4"/>
          <w:sz w:val="20"/>
          <w:szCs w:val="20"/>
        </w:rPr>
        <w:t xml:space="preserve"> com relação </w:t>
      </w:r>
      <w:r w:rsidR="007A559E">
        <w:rPr>
          <w:rFonts w:ascii="Verdana" w:hAnsi="Verdana"/>
          <w:spacing w:val="4"/>
          <w:sz w:val="20"/>
          <w:szCs w:val="20"/>
        </w:rPr>
        <w:t xml:space="preserve">à </w:t>
      </w:r>
      <w:r w:rsidR="00C152EC">
        <w:rPr>
          <w:rFonts w:ascii="Verdana" w:hAnsi="Verdana"/>
          <w:spacing w:val="4"/>
          <w:sz w:val="20"/>
          <w:szCs w:val="20"/>
        </w:rPr>
        <w:t>CCI Segundo Aditamento,</w:t>
      </w:r>
      <w:r w:rsidRPr="00DA1BE2">
        <w:rPr>
          <w:rFonts w:ascii="Verdana" w:hAnsi="Verdana"/>
          <w:spacing w:val="4"/>
          <w:sz w:val="20"/>
          <w:szCs w:val="20"/>
        </w:rPr>
        <w:t xml:space="preserve"> estando livres e desembaraçados de quaisquer ônus</w:t>
      </w:r>
      <w:r w:rsidR="007A559E">
        <w:rPr>
          <w:rFonts w:ascii="Verdana" w:hAnsi="Verdana"/>
          <w:spacing w:val="4"/>
          <w:sz w:val="20"/>
          <w:szCs w:val="20"/>
        </w:rPr>
        <w:t xml:space="preserve"> e gravames</w:t>
      </w:r>
      <w:r w:rsidRPr="00DA1BE2">
        <w:rPr>
          <w:rFonts w:ascii="Verdana" w:hAnsi="Verdana"/>
          <w:sz w:val="20"/>
          <w:szCs w:val="20"/>
        </w:rPr>
        <w:t>,</w:t>
      </w:r>
      <w:r w:rsidRPr="00DA1BE2">
        <w:rPr>
          <w:rFonts w:ascii="Verdana" w:hAnsi="Verdana"/>
          <w:spacing w:val="4"/>
          <w:sz w:val="20"/>
          <w:szCs w:val="20"/>
        </w:rPr>
        <w:t xml:space="preserve"> inclusive os que possam obstar a cessão prometida e o pleno gozo e uso, pela Cessionária, de todos os direitos, garantias e prerrogativas, nos termos deste Contrato de Cessão</w:t>
      </w:r>
      <w:r w:rsidRPr="00DA1BE2">
        <w:rPr>
          <w:rFonts w:ascii="Verdana" w:hAnsi="Verdana"/>
          <w:sz w:val="20"/>
          <w:szCs w:val="20"/>
        </w:rPr>
        <w:t>;</w:t>
      </w:r>
    </w:p>
    <w:p w14:paraId="231D14DE" w14:textId="77777777" w:rsidR="00D161A6" w:rsidRPr="00DA1BE2" w:rsidRDefault="00D161A6" w:rsidP="009325A9">
      <w:pPr>
        <w:pStyle w:val="Celso1"/>
        <w:widowControl/>
        <w:tabs>
          <w:tab w:val="left" w:pos="1418"/>
        </w:tabs>
        <w:spacing w:line="360" w:lineRule="auto"/>
        <w:ind w:left="709"/>
        <w:rPr>
          <w:rFonts w:ascii="Verdana" w:hAnsi="Verdana"/>
          <w:sz w:val="20"/>
          <w:szCs w:val="20"/>
        </w:rPr>
      </w:pPr>
    </w:p>
    <w:p w14:paraId="2DB65BD2" w14:textId="2C52121D" w:rsidR="00D161A6" w:rsidRPr="00DA1BE2" w:rsidRDefault="00D161A6" w:rsidP="009325A9">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cessão dos </w:t>
      </w:r>
      <w:r w:rsidRPr="00DA1BE2">
        <w:rPr>
          <w:rFonts w:ascii="Verdana" w:hAnsi="Verdana"/>
          <w:spacing w:val="4"/>
          <w:sz w:val="20"/>
          <w:szCs w:val="20"/>
        </w:rPr>
        <w:t>Créditos</w:t>
      </w:r>
      <w:r w:rsidRPr="00DA1BE2">
        <w:rPr>
          <w:rFonts w:ascii="Verdana" w:hAnsi="Verdana"/>
          <w:sz w:val="20"/>
          <w:szCs w:val="20"/>
        </w:rPr>
        <w:t xml:space="preserve"> Imobiliários nos termos deste Contrato de Cessão não estabelece, direta ou indiretamente, qualquer relação de consumo entre </w:t>
      </w:r>
      <w:r w:rsidR="00C152EC">
        <w:rPr>
          <w:rFonts w:ascii="Verdana" w:hAnsi="Verdana"/>
          <w:sz w:val="20"/>
          <w:szCs w:val="20"/>
        </w:rPr>
        <w:t>as Cedentes</w:t>
      </w:r>
      <w:r w:rsidRPr="00DA1BE2">
        <w:rPr>
          <w:rFonts w:ascii="Verdana" w:hAnsi="Verdana"/>
          <w:sz w:val="20"/>
          <w:szCs w:val="20"/>
        </w:rPr>
        <w:t xml:space="preserve"> e a Cessionária;</w:t>
      </w:r>
    </w:p>
    <w:p w14:paraId="47ED5298" w14:textId="77777777" w:rsidR="00D161A6" w:rsidRPr="00DA1BE2" w:rsidRDefault="00D161A6" w:rsidP="00396804">
      <w:pPr>
        <w:pStyle w:val="NoSpacing"/>
      </w:pPr>
    </w:p>
    <w:p w14:paraId="768659BF" w14:textId="33C06FAD" w:rsidR="00D161A6" w:rsidRPr="00DA1BE2" w:rsidRDefault="00B7429C" w:rsidP="009325A9">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no</w:t>
      </w:r>
      <w:r w:rsidR="00D161A6" w:rsidRPr="00DA1BE2">
        <w:rPr>
          <w:rFonts w:ascii="Verdana" w:hAnsi="Verdana"/>
          <w:sz w:val="20"/>
          <w:szCs w:val="20"/>
        </w:rPr>
        <w:t xml:space="preserve"> seu melhor conhecimento inexiste, </w:t>
      </w:r>
      <w:r w:rsidRPr="00DA1BE2">
        <w:rPr>
          <w:rFonts w:ascii="Verdana" w:hAnsi="Verdana"/>
          <w:sz w:val="20"/>
          <w:szCs w:val="20"/>
        </w:rPr>
        <w:t>ou</w:t>
      </w:r>
      <w:r w:rsidR="00D161A6" w:rsidRPr="00DA1BE2">
        <w:rPr>
          <w:rFonts w:ascii="Verdana" w:hAnsi="Verdana"/>
          <w:sz w:val="20"/>
          <w:szCs w:val="20"/>
        </w:rPr>
        <w:t xml:space="preserve"> está em curso</w:t>
      </w:r>
      <w:r w:rsidR="007A559E">
        <w:rPr>
          <w:rFonts w:ascii="Verdana" w:hAnsi="Verdana"/>
          <w:sz w:val="20"/>
          <w:szCs w:val="20"/>
        </w:rPr>
        <w:t>,</w:t>
      </w:r>
      <w:r w:rsidR="00D161A6" w:rsidRPr="00DA1BE2">
        <w:rPr>
          <w:rFonts w:ascii="Verdana" w:hAnsi="Verdana"/>
          <w:sz w:val="20"/>
          <w:szCs w:val="20"/>
        </w:rPr>
        <w:t xml:space="preserve"> qualquer dívida ou contingência que afete, </w:t>
      </w:r>
      <w:r w:rsidR="00D161A6" w:rsidRPr="00DA1BE2">
        <w:rPr>
          <w:rFonts w:ascii="Verdana" w:hAnsi="Verdana"/>
          <w:spacing w:val="4"/>
          <w:sz w:val="20"/>
          <w:szCs w:val="20"/>
        </w:rPr>
        <w:t>direta</w:t>
      </w:r>
      <w:r w:rsidR="00D161A6" w:rsidRPr="00DA1BE2">
        <w:rPr>
          <w:rFonts w:ascii="Verdana" w:hAnsi="Verdana"/>
          <w:sz w:val="20"/>
          <w:szCs w:val="20"/>
        </w:rPr>
        <w:t xml:space="preserve"> ou indiretamente, </w:t>
      </w:r>
      <w:r w:rsidR="00EE0359" w:rsidRPr="00DA1BE2">
        <w:rPr>
          <w:rFonts w:ascii="Verdana" w:hAnsi="Verdana"/>
          <w:sz w:val="20"/>
          <w:szCs w:val="20"/>
        </w:rPr>
        <w:t>sua capacidade</w:t>
      </w:r>
      <w:r w:rsidR="00D161A6" w:rsidRPr="00DA1BE2">
        <w:rPr>
          <w:rFonts w:ascii="Verdana" w:hAnsi="Verdana"/>
          <w:sz w:val="20"/>
          <w:szCs w:val="20"/>
        </w:rPr>
        <w:t xml:space="preserve"> em cumprir com as obrigações estabelecidas n</w:t>
      </w:r>
      <w:r w:rsidR="00D30618" w:rsidRPr="00DA1BE2">
        <w:rPr>
          <w:rFonts w:ascii="Verdana" w:hAnsi="Verdana"/>
          <w:sz w:val="20"/>
          <w:szCs w:val="20"/>
        </w:rPr>
        <w:t>o</w:t>
      </w:r>
      <w:r w:rsidR="00D161A6" w:rsidRPr="00DA1BE2">
        <w:rPr>
          <w:rFonts w:ascii="Verdana" w:hAnsi="Verdana"/>
          <w:sz w:val="20"/>
          <w:szCs w:val="20"/>
        </w:rPr>
        <w:t xml:space="preserve"> </w:t>
      </w:r>
      <w:r w:rsidR="00D30618" w:rsidRPr="00DA1BE2">
        <w:rPr>
          <w:rFonts w:ascii="Verdana" w:hAnsi="Verdana"/>
          <w:sz w:val="20"/>
          <w:szCs w:val="20"/>
        </w:rPr>
        <w:t xml:space="preserve">Contrato de </w:t>
      </w:r>
      <w:r w:rsidR="00D161A6" w:rsidRPr="00DA1BE2">
        <w:rPr>
          <w:rFonts w:ascii="Verdana" w:hAnsi="Verdana"/>
          <w:sz w:val="20"/>
          <w:szCs w:val="20"/>
        </w:rPr>
        <w:t xml:space="preserve">Cessão </w:t>
      </w:r>
      <w:r w:rsidR="00396804">
        <w:rPr>
          <w:rFonts w:ascii="Verdana" w:hAnsi="Verdana"/>
          <w:sz w:val="20"/>
          <w:szCs w:val="20"/>
        </w:rPr>
        <w:t>Primeiro A</w:t>
      </w:r>
      <w:r w:rsidR="00BD7598">
        <w:rPr>
          <w:rFonts w:ascii="Verdana" w:hAnsi="Verdana"/>
          <w:sz w:val="20"/>
          <w:szCs w:val="20"/>
        </w:rPr>
        <w:t>ditamento e Contrato de Cessão Segundo Aditamento</w:t>
      </w:r>
      <w:r w:rsidR="00D161A6" w:rsidRPr="00DA1BE2">
        <w:rPr>
          <w:rFonts w:ascii="Verdana" w:hAnsi="Verdana"/>
          <w:sz w:val="20"/>
          <w:szCs w:val="20"/>
        </w:rPr>
        <w:t xml:space="preserve"> e neste Contrato de Cessão;</w:t>
      </w:r>
    </w:p>
    <w:p w14:paraId="1B2DEDFF" w14:textId="177B8F5A" w:rsidR="00D161A6" w:rsidRPr="00DA1BE2" w:rsidRDefault="00D161A6" w:rsidP="00396804">
      <w:pPr>
        <w:pStyle w:val="NoSpacing"/>
        <w:rPr>
          <w:lang w:bidi="pa-IN"/>
        </w:rPr>
      </w:pPr>
    </w:p>
    <w:p w14:paraId="655255D3" w14:textId="65AFA53A" w:rsidR="00AB743F" w:rsidRPr="00DA1BE2" w:rsidRDefault="00AB743F" w:rsidP="009325A9">
      <w:pPr>
        <w:pStyle w:val="ListParagraph"/>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cs="Leelawadee"/>
          <w:color w:val="000000"/>
          <w:sz w:val="20"/>
          <w:szCs w:val="20"/>
        </w:rPr>
        <w:t xml:space="preserve">não tem conhecimento da existência de restrições urbanísticas, ambientais, sanitárias, de acesso </w:t>
      </w:r>
      <w:r w:rsidRPr="00DA1BE2">
        <w:rPr>
          <w:rFonts w:ascii="Verdana" w:hAnsi="Verdana"/>
          <w:sz w:val="20"/>
          <w:szCs w:val="20"/>
        </w:rPr>
        <w:t>ou</w:t>
      </w:r>
      <w:r w:rsidRPr="00DA1BE2">
        <w:rPr>
          <w:rFonts w:ascii="Verdana" w:hAnsi="Verdana" w:cs="Leelawadee"/>
          <w:color w:val="000000"/>
          <w:sz w:val="20"/>
          <w:szCs w:val="20"/>
        </w:rPr>
        <w:t xml:space="preserve"> </w:t>
      </w:r>
      <w:r w:rsidRPr="00DA1BE2">
        <w:rPr>
          <w:rFonts w:ascii="Verdana" w:hAnsi="Verdana"/>
          <w:spacing w:val="4"/>
          <w:sz w:val="20"/>
          <w:szCs w:val="20"/>
        </w:rPr>
        <w:t>segurança</w:t>
      </w:r>
      <w:r w:rsidRPr="00DA1BE2">
        <w:rPr>
          <w:rFonts w:ascii="Verdana" w:hAnsi="Verdana" w:cs="Leelawadee"/>
          <w:color w:val="000000"/>
          <w:sz w:val="20"/>
          <w:szCs w:val="20"/>
        </w:rPr>
        <w:t xml:space="preserve"> relacionada ao Imóvel, que afetem ou que possam vir a afetar os Créditos Imobiliários;</w:t>
      </w:r>
    </w:p>
    <w:p w14:paraId="370D94FD" w14:textId="77777777" w:rsidR="00AB743F" w:rsidRPr="00DA1BE2" w:rsidRDefault="00AB743F" w:rsidP="00396804">
      <w:pPr>
        <w:pStyle w:val="NoSpacing"/>
        <w:rPr>
          <w:lang w:bidi="pa-IN"/>
        </w:rPr>
      </w:pPr>
    </w:p>
    <w:p w14:paraId="4C1021FC" w14:textId="1F95D8BF" w:rsidR="00D161A6" w:rsidRPr="00DA1BE2" w:rsidRDefault="00D161A6" w:rsidP="009325A9">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não existe</w:t>
      </w:r>
      <w:r w:rsidR="009325A9" w:rsidRPr="00DA1BE2">
        <w:rPr>
          <w:rFonts w:ascii="Verdana" w:hAnsi="Verdana"/>
          <w:sz w:val="20"/>
          <w:szCs w:val="20"/>
        </w:rPr>
        <w:t xml:space="preserve"> </w:t>
      </w:r>
      <w:r w:rsidRPr="00DA1BE2">
        <w:rPr>
          <w:rFonts w:ascii="Verdana" w:hAnsi="Verdana"/>
          <w:sz w:val="20"/>
          <w:szCs w:val="20"/>
        </w:rPr>
        <w:t xml:space="preserve">qualquer inadimplência em relação aos Créditos Imobiliários objeto da presente </w:t>
      </w:r>
      <w:r w:rsidR="009325A9" w:rsidRPr="00DA1BE2">
        <w:rPr>
          <w:rFonts w:ascii="Verdana" w:hAnsi="Verdana"/>
          <w:sz w:val="20"/>
          <w:szCs w:val="20"/>
        </w:rPr>
        <w:t>C</w:t>
      </w:r>
      <w:r w:rsidRPr="00DA1BE2">
        <w:rPr>
          <w:rFonts w:ascii="Verdana" w:hAnsi="Verdana"/>
          <w:sz w:val="20"/>
          <w:szCs w:val="20"/>
        </w:rPr>
        <w:t>essão</w:t>
      </w:r>
      <w:r w:rsidR="009325A9" w:rsidRPr="00DA1BE2">
        <w:rPr>
          <w:rFonts w:ascii="Verdana" w:hAnsi="Verdana"/>
          <w:sz w:val="20"/>
          <w:szCs w:val="20"/>
        </w:rPr>
        <w:t xml:space="preserve"> de Créditos</w:t>
      </w:r>
      <w:r w:rsidRPr="00DA1BE2">
        <w:rPr>
          <w:rFonts w:ascii="Verdana" w:hAnsi="Verdana"/>
          <w:sz w:val="20"/>
          <w:szCs w:val="20"/>
        </w:rPr>
        <w:t>, não havendo, inclusive, qualquer evento pendente neste sentido;</w:t>
      </w:r>
    </w:p>
    <w:p w14:paraId="21F48BED" w14:textId="02F0A061" w:rsidR="00D161A6" w:rsidRPr="00DA1BE2" w:rsidRDefault="00D161A6" w:rsidP="00396804">
      <w:pPr>
        <w:pStyle w:val="NoSpacing"/>
      </w:pPr>
    </w:p>
    <w:p w14:paraId="476D97D7" w14:textId="5F37D019" w:rsidR="00AB743F" w:rsidRPr="00DA1BE2" w:rsidRDefault="00AB743F" w:rsidP="0045192D">
      <w:pPr>
        <w:pStyle w:val="ListParagraph"/>
        <w:numPr>
          <w:ilvl w:val="0"/>
          <w:numId w:val="37"/>
        </w:numPr>
        <w:tabs>
          <w:tab w:val="left" w:pos="1418"/>
        </w:tabs>
        <w:autoSpaceDE/>
        <w:spacing w:line="360" w:lineRule="auto"/>
        <w:ind w:left="709" w:firstLine="0"/>
        <w:jc w:val="both"/>
        <w:rPr>
          <w:rFonts w:ascii="Verdana" w:hAnsi="Verdana" w:cs="Leelawadee"/>
          <w:color w:val="000000"/>
          <w:sz w:val="20"/>
          <w:szCs w:val="20"/>
        </w:rPr>
      </w:pPr>
      <w:r w:rsidRPr="00DA1BE2">
        <w:rPr>
          <w:rFonts w:ascii="Verdana" w:hAnsi="Verdana"/>
          <w:spacing w:val="4"/>
          <w:sz w:val="20"/>
          <w:szCs w:val="20"/>
        </w:rPr>
        <w:t>responsabiliza</w:t>
      </w:r>
      <w:r w:rsidR="004842D6">
        <w:rPr>
          <w:rFonts w:ascii="Verdana" w:hAnsi="Verdana"/>
          <w:spacing w:val="4"/>
          <w:sz w:val="20"/>
          <w:szCs w:val="20"/>
        </w:rPr>
        <w:t>m</w:t>
      </w:r>
      <w:r w:rsidRPr="00DA1BE2">
        <w:rPr>
          <w:rFonts w:ascii="Verdana" w:hAnsi="Verdana" w:cs="Leelawadee"/>
          <w:color w:val="000000"/>
          <w:sz w:val="20"/>
          <w:szCs w:val="20"/>
        </w:rPr>
        <w:t>-se pelas informações prestadas, pela existência, validade, eficácia, licitude, legalidade e exequibilidade dos Créditos Imobiliários;</w:t>
      </w:r>
    </w:p>
    <w:p w14:paraId="4C0DC5E4" w14:textId="77777777" w:rsidR="00AB743F" w:rsidRPr="00DA1BE2" w:rsidRDefault="00AB743F" w:rsidP="0045192D">
      <w:pPr>
        <w:pStyle w:val="Celso1"/>
        <w:widowControl/>
        <w:tabs>
          <w:tab w:val="left" w:pos="1418"/>
        </w:tabs>
        <w:spacing w:line="360" w:lineRule="auto"/>
        <w:ind w:left="709"/>
        <w:rPr>
          <w:rFonts w:ascii="Verdana" w:hAnsi="Verdana"/>
          <w:sz w:val="20"/>
          <w:szCs w:val="20"/>
        </w:rPr>
      </w:pPr>
    </w:p>
    <w:p w14:paraId="3DA8D299" w14:textId="247E3A27" w:rsidR="00D161A6" w:rsidRPr="00DA1BE2" w:rsidRDefault="00D161A6" w:rsidP="0045192D">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 xml:space="preserve">a </w:t>
      </w:r>
      <w:r w:rsidR="009325A9" w:rsidRPr="00DA1BE2">
        <w:rPr>
          <w:rFonts w:ascii="Verdana" w:hAnsi="Verdana"/>
          <w:sz w:val="20"/>
          <w:szCs w:val="20"/>
        </w:rPr>
        <w:t>C</w:t>
      </w:r>
      <w:r w:rsidRPr="00DA1BE2">
        <w:rPr>
          <w:rFonts w:ascii="Verdana" w:hAnsi="Verdana"/>
          <w:sz w:val="20"/>
          <w:szCs w:val="20"/>
        </w:rPr>
        <w:t xml:space="preserve">essão </w:t>
      </w:r>
      <w:r w:rsidR="009325A9" w:rsidRPr="00DA1BE2">
        <w:rPr>
          <w:rFonts w:ascii="Verdana" w:hAnsi="Verdana"/>
          <w:sz w:val="20"/>
          <w:szCs w:val="20"/>
        </w:rPr>
        <w:t>de Créditos</w:t>
      </w:r>
      <w:r w:rsidRPr="00DA1BE2">
        <w:rPr>
          <w:rFonts w:ascii="Verdana" w:hAnsi="Verdana"/>
          <w:sz w:val="20"/>
          <w:szCs w:val="20"/>
        </w:rPr>
        <w:t xml:space="preserve"> não configura fraude contra credores, fraude à execução, </w:t>
      </w:r>
      <w:r w:rsidRPr="00DA1BE2">
        <w:rPr>
          <w:rFonts w:ascii="Verdana" w:hAnsi="Verdana"/>
          <w:spacing w:val="4"/>
          <w:sz w:val="20"/>
          <w:szCs w:val="20"/>
        </w:rPr>
        <w:t>fraude</w:t>
      </w:r>
      <w:r w:rsidRPr="00DA1BE2">
        <w:rPr>
          <w:rFonts w:ascii="Verdana" w:hAnsi="Verdana"/>
          <w:sz w:val="20"/>
          <w:szCs w:val="20"/>
        </w:rPr>
        <w:t xml:space="preserve"> à execução fiscal ou ainda fraude falimentar;</w:t>
      </w:r>
      <w:r w:rsidR="004842D6">
        <w:rPr>
          <w:rFonts w:ascii="Verdana" w:hAnsi="Verdana"/>
          <w:sz w:val="20"/>
          <w:szCs w:val="20"/>
        </w:rPr>
        <w:t xml:space="preserve"> e</w:t>
      </w:r>
    </w:p>
    <w:p w14:paraId="10A406B6" w14:textId="77777777" w:rsidR="00D161A6" w:rsidRPr="00DA1BE2" w:rsidRDefault="00D161A6" w:rsidP="004842D6">
      <w:pPr>
        <w:pStyle w:val="NoSpacing"/>
      </w:pPr>
    </w:p>
    <w:p w14:paraId="7FA22065" w14:textId="2BE5A881" w:rsidR="00D161A6" w:rsidRPr="00DA1BE2" w:rsidRDefault="00D161A6" w:rsidP="0045192D">
      <w:pPr>
        <w:pStyle w:val="ListParagraph"/>
        <w:numPr>
          <w:ilvl w:val="0"/>
          <w:numId w:val="37"/>
        </w:numPr>
        <w:tabs>
          <w:tab w:val="left" w:pos="1418"/>
        </w:tabs>
        <w:autoSpaceDE/>
        <w:spacing w:line="360" w:lineRule="auto"/>
        <w:ind w:left="709" w:firstLine="0"/>
        <w:jc w:val="both"/>
        <w:rPr>
          <w:rFonts w:ascii="Verdana" w:hAnsi="Verdana"/>
          <w:sz w:val="20"/>
          <w:szCs w:val="20"/>
        </w:rPr>
      </w:pPr>
      <w:r w:rsidRPr="00DA1BE2">
        <w:rPr>
          <w:rFonts w:ascii="Verdana" w:hAnsi="Verdana"/>
          <w:sz w:val="20"/>
          <w:szCs w:val="20"/>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 Imóvel e/ou que possam af</w:t>
      </w:r>
      <w:r w:rsidR="004842D6">
        <w:rPr>
          <w:rFonts w:ascii="Verdana" w:hAnsi="Verdana"/>
          <w:sz w:val="20"/>
          <w:szCs w:val="20"/>
        </w:rPr>
        <w:t>etar os Créditos Imobiliários.</w:t>
      </w:r>
    </w:p>
    <w:p w14:paraId="49B569AA" w14:textId="77777777" w:rsidR="00B0258C" w:rsidRPr="00DA1BE2" w:rsidRDefault="00B0258C" w:rsidP="004842D6">
      <w:pPr>
        <w:pStyle w:val="NoSpacing"/>
      </w:pPr>
    </w:p>
    <w:p w14:paraId="4FA36EDB" w14:textId="3B18CF58" w:rsidR="00B0258C" w:rsidRPr="00DA1BE2" w:rsidRDefault="00B0258C" w:rsidP="00B0258C">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w:t>
      </w:r>
      <w:r w:rsidR="004842D6">
        <w:rPr>
          <w:rFonts w:ascii="Verdana" w:hAnsi="Verdana" w:cs="Leelawadee"/>
          <w:sz w:val="20"/>
          <w:szCs w:val="20"/>
        </w:rPr>
        <w:t>s</w:t>
      </w:r>
      <w:r w:rsidRPr="00DA1BE2">
        <w:rPr>
          <w:rFonts w:ascii="Verdana" w:hAnsi="Verdana" w:cs="Leelawadee"/>
          <w:sz w:val="20"/>
          <w:szCs w:val="20"/>
        </w:rPr>
        <w:t xml:space="preserve"> Cedente</w:t>
      </w:r>
      <w:r w:rsidR="004842D6">
        <w:rPr>
          <w:rFonts w:ascii="Verdana" w:hAnsi="Verdana" w:cs="Leelawadee"/>
          <w:sz w:val="20"/>
          <w:szCs w:val="20"/>
        </w:rPr>
        <w:t>s</w:t>
      </w:r>
      <w:r w:rsidRPr="00DA1BE2">
        <w:rPr>
          <w:rFonts w:ascii="Verdana" w:hAnsi="Verdana" w:cs="Leelawadee"/>
          <w:sz w:val="20"/>
          <w:szCs w:val="20"/>
        </w:rPr>
        <w:t xml:space="preserve"> reconhece</w:t>
      </w:r>
      <w:r w:rsidR="004842D6">
        <w:rPr>
          <w:rFonts w:ascii="Verdana" w:hAnsi="Verdana" w:cs="Leelawadee"/>
          <w:sz w:val="20"/>
          <w:szCs w:val="20"/>
        </w:rPr>
        <w:t>m</w:t>
      </w:r>
      <w:r w:rsidRPr="00DA1BE2">
        <w:rPr>
          <w:rFonts w:ascii="Verdana" w:hAnsi="Verdana" w:cs="Leelawadee"/>
          <w:sz w:val="20"/>
          <w:szCs w:val="20"/>
        </w:rPr>
        <w:t>, expressamente, que as declarações por ela</w:t>
      </w:r>
      <w:r w:rsidR="004842D6">
        <w:rPr>
          <w:rFonts w:ascii="Verdana" w:hAnsi="Verdana" w:cs="Leelawadee"/>
          <w:sz w:val="20"/>
          <w:szCs w:val="20"/>
        </w:rPr>
        <w:t>s</w:t>
      </w:r>
      <w:r w:rsidRPr="00DA1BE2">
        <w:rPr>
          <w:rFonts w:ascii="Verdana" w:hAnsi="Verdana" w:cs="Leelawadee"/>
          <w:sz w:val="20"/>
          <w:szCs w:val="20"/>
        </w:rPr>
        <w:t xml:space="preserve"> prestadas neste Contrato não invalidam, modificam ou suprem, por qualquer maneiras, as declarações prestadas nos demais Documentos da Operação, de forma </w:t>
      </w:r>
      <w:r w:rsidR="004842D6">
        <w:rPr>
          <w:rFonts w:ascii="Verdana" w:hAnsi="Verdana" w:cs="Leelawadee"/>
          <w:sz w:val="20"/>
          <w:szCs w:val="20"/>
        </w:rPr>
        <w:t xml:space="preserve">que </w:t>
      </w:r>
      <w:r w:rsidRPr="00DA1BE2">
        <w:rPr>
          <w:rFonts w:ascii="Verdana" w:hAnsi="Verdana" w:cs="Leelawadee"/>
          <w:sz w:val="20"/>
          <w:szCs w:val="20"/>
        </w:rPr>
        <w:t>as declarações ora prestadas vêm a se somar às declarações por ela apresentadas nos demais Documentos da Operação.</w:t>
      </w:r>
    </w:p>
    <w:p w14:paraId="1A7D0855" w14:textId="77777777" w:rsidR="00B0258C" w:rsidRPr="00DA1BE2" w:rsidRDefault="00B0258C" w:rsidP="004842D6">
      <w:pPr>
        <w:pStyle w:val="NoSpacing"/>
        <w:rPr>
          <w:lang w:bidi="pa-IN"/>
        </w:rPr>
      </w:pPr>
    </w:p>
    <w:p w14:paraId="70E87962" w14:textId="5C1E2D24" w:rsidR="00021A62" w:rsidRPr="00DA1BE2" w:rsidRDefault="00543AC2" w:rsidP="005D3B9C">
      <w:pPr>
        <w:pStyle w:val="Celso1"/>
        <w:widowControl/>
        <w:numPr>
          <w:ilvl w:val="1"/>
          <w:numId w:val="19"/>
        </w:numPr>
        <w:tabs>
          <w:tab w:val="left" w:pos="709"/>
        </w:tabs>
        <w:spacing w:line="360" w:lineRule="auto"/>
        <w:ind w:left="0" w:firstLine="0"/>
        <w:rPr>
          <w:rFonts w:ascii="Verdana" w:hAnsi="Verdana" w:cs="Leelawadee"/>
          <w:sz w:val="20"/>
          <w:szCs w:val="20"/>
        </w:rPr>
      </w:pPr>
      <w:r w:rsidRPr="00DA1BE2">
        <w:rPr>
          <w:rFonts w:ascii="Verdana" w:hAnsi="Verdana" w:cs="Leelawadee"/>
          <w:sz w:val="20"/>
          <w:szCs w:val="20"/>
          <w:u w:val="single"/>
        </w:rPr>
        <w:t>Declarações de Parte a Parte</w:t>
      </w:r>
      <w:r w:rsidR="00C35666" w:rsidRPr="00DA1BE2">
        <w:rPr>
          <w:rFonts w:ascii="Verdana" w:hAnsi="Verdana" w:cs="Leelawadee"/>
          <w:sz w:val="20"/>
          <w:szCs w:val="20"/>
        </w:rPr>
        <w:t>:</w:t>
      </w:r>
      <w:r w:rsidRPr="00DA1BE2">
        <w:rPr>
          <w:rFonts w:ascii="Verdana" w:hAnsi="Verdana" w:cs="Leelawadee"/>
          <w:sz w:val="20"/>
          <w:szCs w:val="20"/>
        </w:rPr>
        <w:t xml:space="preserve"> As Partes declaram entre si, reciprocamente, na </w:t>
      </w:r>
      <w:r w:rsidR="00483CB4" w:rsidRPr="00DA1BE2">
        <w:rPr>
          <w:rFonts w:ascii="Verdana" w:hAnsi="Verdana" w:cs="Leelawadee"/>
          <w:sz w:val="20"/>
          <w:szCs w:val="20"/>
        </w:rPr>
        <w:t>Data Base da Cessão</w:t>
      </w:r>
      <w:r w:rsidRPr="00DA1BE2">
        <w:rPr>
          <w:rFonts w:ascii="Verdana" w:hAnsi="Verdana" w:cs="Leelawadee"/>
          <w:sz w:val="20"/>
          <w:szCs w:val="20"/>
        </w:rPr>
        <w:t>, que:</w:t>
      </w:r>
    </w:p>
    <w:p w14:paraId="2185961F" w14:textId="77777777" w:rsidR="00021A62" w:rsidRPr="00DA1BE2" w:rsidRDefault="00021A62" w:rsidP="004842D6">
      <w:pPr>
        <w:pStyle w:val="NoSpacing"/>
      </w:pPr>
    </w:p>
    <w:p w14:paraId="1CDCDDEF" w14:textId="70A0D4FC" w:rsidR="00021A62" w:rsidRPr="00DA1BE2" w:rsidRDefault="00492EB9"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são</w:t>
      </w:r>
      <w:r w:rsidR="00543AC2" w:rsidRPr="00DA1BE2">
        <w:rPr>
          <w:rFonts w:ascii="Verdana" w:hAnsi="Verdana" w:cs="Leelawadee"/>
          <w:sz w:val="20"/>
          <w:szCs w:val="20"/>
        </w:rPr>
        <w:t xml:space="preserve"> </w:t>
      </w:r>
      <w:r w:rsidR="00421ED5" w:rsidRPr="00DA1BE2">
        <w:rPr>
          <w:rFonts w:ascii="Verdana" w:hAnsi="Verdana" w:cs="Leelawadee"/>
          <w:sz w:val="20"/>
          <w:szCs w:val="20"/>
        </w:rPr>
        <w:t>sociedade</w:t>
      </w:r>
      <w:r w:rsidRPr="00DA1BE2">
        <w:rPr>
          <w:rFonts w:ascii="Verdana" w:hAnsi="Verdana" w:cs="Leelawadee"/>
          <w:sz w:val="20"/>
          <w:szCs w:val="20"/>
        </w:rPr>
        <w:t>s</w:t>
      </w:r>
      <w:r w:rsidR="00543AC2" w:rsidRPr="00DA1BE2">
        <w:rPr>
          <w:rFonts w:ascii="Verdana" w:hAnsi="Verdana" w:cs="Leelawadee"/>
          <w:sz w:val="20"/>
          <w:szCs w:val="20"/>
        </w:rPr>
        <w:t xml:space="preserve"> devidamente constituída</w:t>
      </w:r>
      <w:r w:rsidRPr="00DA1BE2">
        <w:rPr>
          <w:rFonts w:ascii="Verdana" w:hAnsi="Verdana" w:cs="Leelawadee"/>
          <w:sz w:val="20"/>
          <w:szCs w:val="20"/>
        </w:rPr>
        <w:t>s</w:t>
      </w:r>
      <w:r w:rsidR="00543AC2" w:rsidRPr="00DA1BE2">
        <w:rPr>
          <w:rFonts w:ascii="Verdana" w:hAnsi="Verdana" w:cs="Leelawadee"/>
          <w:sz w:val="20"/>
          <w:szCs w:val="20"/>
        </w:rPr>
        <w:t xml:space="preserve"> e em funcionamento de acordo com a legislação e regulamentação em vigor</w:t>
      </w:r>
      <w:r w:rsidR="007A559E">
        <w:rPr>
          <w:rFonts w:ascii="Verdana" w:hAnsi="Verdana" w:cs="Leelawadee"/>
          <w:sz w:val="20"/>
          <w:szCs w:val="20"/>
        </w:rPr>
        <w:t xml:space="preserve"> e que possuem todas as autorizações e licenças, inclusive regulatórias, necessárias</w:t>
      </w:r>
      <w:r w:rsidR="00543AC2" w:rsidRPr="00DA1BE2">
        <w:rPr>
          <w:rFonts w:ascii="Verdana" w:hAnsi="Verdana" w:cs="Leelawadee"/>
          <w:sz w:val="20"/>
          <w:szCs w:val="20"/>
        </w:rPr>
        <w:t>;</w:t>
      </w:r>
    </w:p>
    <w:p w14:paraId="603AD5EA" w14:textId="77777777" w:rsidR="00021A62" w:rsidRPr="00DA1BE2" w:rsidRDefault="00021A62" w:rsidP="004842D6">
      <w:pPr>
        <w:pStyle w:val="NoSpacing"/>
      </w:pPr>
    </w:p>
    <w:p w14:paraId="4C2D65C6" w14:textId="5BA1CA91"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este Contrato de Cessão é validamente celebrado e constitui obrigação legal, válida, vinculante e exequível, e</w:t>
      </w:r>
      <w:r w:rsidR="007A559E">
        <w:rPr>
          <w:rFonts w:ascii="Verdana" w:hAnsi="Verdana" w:cs="Leelawadee"/>
          <w:sz w:val="20"/>
          <w:szCs w:val="20"/>
        </w:rPr>
        <w:t>,</w:t>
      </w:r>
      <w:r w:rsidRPr="00DA1BE2">
        <w:rPr>
          <w:rFonts w:ascii="Verdana" w:hAnsi="Verdana" w:cs="Leelawadee"/>
          <w:sz w:val="20"/>
          <w:szCs w:val="20"/>
        </w:rPr>
        <w:t xml:space="preserve"> nestes termos</w:t>
      </w:r>
      <w:r w:rsidR="007A559E">
        <w:rPr>
          <w:rFonts w:ascii="Verdana" w:hAnsi="Verdana" w:cs="Leelawadee"/>
          <w:sz w:val="20"/>
          <w:szCs w:val="20"/>
        </w:rPr>
        <w:t>,</w:t>
      </w:r>
      <w:r w:rsidRPr="00DA1BE2">
        <w:rPr>
          <w:rFonts w:ascii="Verdana" w:hAnsi="Verdana" w:cs="Leelawadee"/>
          <w:sz w:val="20"/>
          <w:szCs w:val="20"/>
        </w:rPr>
        <w:t xml:space="preserve"> possuem plena capacidade e legitimidade para celebrar o presente </w:t>
      </w:r>
      <w:r w:rsidR="00C64C88" w:rsidRPr="00DA1BE2">
        <w:rPr>
          <w:rFonts w:ascii="Verdana" w:hAnsi="Verdana" w:cs="Leelawadee"/>
          <w:sz w:val="20"/>
          <w:szCs w:val="20"/>
        </w:rPr>
        <w:t>Contrato</w:t>
      </w:r>
      <w:r w:rsidRPr="00DA1BE2">
        <w:rPr>
          <w:rFonts w:ascii="Verdana" w:hAnsi="Verdana" w:cs="Leelawadee"/>
          <w:sz w:val="20"/>
          <w:szCs w:val="20"/>
        </w:rPr>
        <w:t>, realizar todas as operações aqui previstas e cumprir todas as obrigações assumidas por força deste, tendo tomado todas as medidas de natureza societária, civis e outras eventualmente necessárias para autorizar a sua celebração;</w:t>
      </w:r>
    </w:p>
    <w:p w14:paraId="65AFBB4E" w14:textId="77777777" w:rsidR="000B29E2" w:rsidRPr="00DA1BE2" w:rsidRDefault="000B29E2" w:rsidP="004842D6">
      <w:pPr>
        <w:pStyle w:val="NoSpacing"/>
      </w:pPr>
    </w:p>
    <w:p w14:paraId="367C9D6A" w14:textId="64D358EF" w:rsidR="000B29E2" w:rsidRPr="00DA1BE2" w:rsidRDefault="000B29E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detém plena ciência de todos os Documentos da Operação, bem como dos termos neles previstos;</w:t>
      </w:r>
    </w:p>
    <w:p w14:paraId="04A628C3" w14:textId="77777777" w:rsidR="00021A62" w:rsidRPr="00DA1BE2" w:rsidRDefault="00021A62" w:rsidP="004842D6">
      <w:pPr>
        <w:pStyle w:val="NoSpacing"/>
      </w:pPr>
    </w:p>
    <w:p w14:paraId="75766D6B"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os representantes legais ou mandatários que assinam este Contrato de Cessão têm poderes estatutários ou legitimamente outorgados para assumir em nome das Partes, reciprocamente, as obrigações estabelecidas neste Contrato de Cessão;</w:t>
      </w:r>
    </w:p>
    <w:p w14:paraId="5B50A4FF" w14:textId="77777777" w:rsidR="00021A62" w:rsidRPr="00DA1BE2" w:rsidRDefault="00021A62" w:rsidP="00BE7361">
      <w:pPr>
        <w:pStyle w:val="NoSpacing"/>
      </w:pPr>
    </w:p>
    <w:p w14:paraId="3FD69FAE"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5" w:name="_DV_M206"/>
      <w:bookmarkEnd w:id="55"/>
      <w:r w:rsidRPr="00DA1BE2">
        <w:rPr>
          <w:rFonts w:ascii="Verdana" w:hAnsi="Verdana" w:cs="Leelawadee"/>
          <w:sz w:val="20"/>
          <w:szCs w:val="20"/>
        </w:rPr>
        <w:t>a celebração deste contrato e o cumprimento das obrigações nele contidas não violam qualquer disposição dos seus documentos societários ou qualquer lei, regulamento, decisão judicial, administrativa ou arbitral aos quais esteja vinculada, estando devidamente autorizada, nos termos dos seus atos constitutivos em vigor, quando o caso;</w:t>
      </w:r>
    </w:p>
    <w:p w14:paraId="27B8B645" w14:textId="77777777" w:rsidR="00021A62" w:rsidRPr="00DA1BE2" w:rsidRDefault="00021A62" w:rsidP="00BE7361">
      <w:pPr>
        <w:pStyle w:val="NoSpacing"/>
      </w:pPr>
    </w:p>
    <w:p w14:paraId="743549A8" w14:textId="0EADD11B"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6" w:name="_DV_M207"/>
      <w:bookmarkEnd w:id="56"/>
      <w:r w:rsidRPr="00DA1BE2">
        <w:rPr>
          <w:rFonts w:ascii="Verdana" w:hAnsi="Verdana" w:cs="Leelawadee"/>
          <w:sz w:val="20"/>
          <w:szCs w:val="20"/>
        </w:rPr>
        <w:t xml:space="preserve">estão aptas a cumprir as obrigações previstas neste </w:t>
      </w:r>
      <w:r w:rsidR="00C121B9" w:rsidRPr="00DA1BE2">
        <w:rPr>
          <w:rFonts w:ascii="Verdana" w:hAnsi="Verdana" w:cs="Leelawadee"/>
          <w:sz w:val="20"/>
          <w:szCs w:val="20"/>
        </w:rPr>
        <w:t xml:space="preserve">Contrato </w:t>
      </w:r>
      <w:r w:rsidRPr="00DA1BE2">
        <w:rPr>
          <w:rFonts w:ascii="Verdana" w:hAnsi="Verdana" w:cs="Leelawadee"/>
          <w:sz w:val="20"/>
          <w:szCs w:val="20"/>
        </w:rPr>
        <w:t>e agir</w:t>
      </w:r>
      <w:r w:rsidR="00C121B9" w:rsidRPr="00DA1BE2">
        <w:rPr>
          <w:rFonts w:ascii="Verdana" w:hAnsi="Verdana" w:cs="Leelawadee"/>
          <w:sz w:val="20"/>
          <w:szCs w:val="20"/>
        </w:rPr>
        <w:t>ão</w:t>
      </w:r>
      <w:r w:rsidRPr="00DA1BE2">
        <w:rPr>
          <w:rFonts w:ascii="Verdana" w:hAnsi="Verdana" w:cs="Leelawadee"/>
          <w:sz w:val="20"/>
          <w:szCs w:val="20"/>
        </w:rPr>
        <w:t>, durante toda a relação contratual, sob os princípios da boa-fé e da lealdade;</w:t>
      </w:r>
    </w:p>
    <w:p w14:paraId="3B57B502" w14:textId="77777777" w:rsidR="00021A62" w:rsidRPr="00DA1BE2" w:rsidRDefault="00021A62" w:rsidP="00BE7361">
      <w:pPr>
        <w:pStyle w:val="NoSpacing"/>
      </w:pPr>
    </w:p>
    <w:p w14:paraId="6B53763B" w14:textId="3EA3B8D0" w:rsidR="00AA04E2" w:rsidRPr="00DA1BE2" w:rsidRDefault="00AA04E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7" w:name="_DV_M208"/>
      <w:bookmarkEnd w:id="57"/>
      <w:r w:rsidRPr="00DA1BE2">
        <w:rPr>
          <w:rFonts w:ascii="Verdana" w:hAnsi="Verdana" w:cs="Leelawadee"/>
          <w:sz w:val="20"/>
          <w:szCs w:val="20"/>
        </w:rPr>
        <w:t>cumpre</w:t>
      </w:r>
      <w:r w:rsidR="00C121B9" w:rsidRPr="00DA1BE2">
        <w:rPr>
          <w:rFonts w:ascii="Verdana" w:hAnsi="Verdana" w:cs="Leelawadee"/>
          <w:sz w:val="20"/>
          <w:szCs w:val="20"/>
        </w:rPr>
        <w:t>m</w:t>
      </w:r>
      <w:r w:rsidRPr="00DA1BE2">
        <w:rPr>
          <w:rFonts w:ascii="Verdana" w:hAnsi="Verdana" w:cs="Leelawadee"/>
          <w:sz w:val="20"/>
          <w:szCs w:val="20"/>
        </w:rPr>
        <w:t>, bem como faz</w:t>
      </w:r>
      <w:r w:rsidR="00C121B9" w:rsidRPr="00DA1BE2">
        <w:rPr>
          <w:rFonts w:ascii="Verdana" w:hAnsi="Verdana" w:cs="Leelawadee"/>
          <w:sz w:val="20"/>
          <w:szCs w:val="20"/>
        </w:rPr>
        <w:t>em</w:t>
      </w:r>
      <w:r w:rsidRPr="00DA1BE2">
        <w:rPr>
          <w:rFonts w:ascii="Verdana" w:hAnsi="Verdana" w:cs="Leelawadee"/>
          <w:sz w:val="20"/>
          <w:szCs w:val="20"/>
        </w:rPr>
        <w:t xml:space="preserve"> com que suas controladoras, controladas e coligadas cumpram, as normas aplicáveis que versam sobre atos de corrupção e atos lesivos contra a administração pública, na forma da Lei n</w:t>
      </w:r>
      <w:r w:rsidR="002F0682" w:rsidRPr="00DA1BE2">
        <w:rPr>
          <w:rFonts w:ascii="Verdana" w:hAnsi="Verdana" w:cs="Leelawadee"/>
          <w:sz w:val="20"/>
          <w:szCs w:val="20"/>
        </w:rPr>
        <w:t>.</w:t>
      </w:r>
      <w:r w:rsidRPr="00DA1BE2">
        <w:rPr>
          <w:rFonts w:ascii="Verdana" w:hAnsi="Verdana" w:cs="Leelawadee"/>
          <w:sz w:val="20"/>
          <w:szCs w:val="20"/>
        </w:rPr>
        <w:t>º 9.613, de 3 de março de 1998, conforme em vigor, Lei n</w:t>
      </w:r>
      <w:r w:rsidR="002F0682" w:rsidRPr="00DA1BE2">
        <w:rPr>
          <w:rFonts w:ascii="Verdana" w:hAnsi="Verdana" w:cs="Leelawadee"/>
          <w:sz w:val="20"/>
          <w:szCs w:val="20"/>
        </w:rPr>
        <w:t>.</w:t>
      </w:r>
      <w:r w:rsidRPr="00DA1BE2">
        <w:rPr>
          <w:rFonts w:ascii="Verdana" w:hAnsi="Verdana" w:cs="Leelawadee"/>
          <w:sz w:val="20"/>
          <w:szCs w:val="20"/>
        </w:rPr>
        <w:t>º 12.529, de 30 de novembro de 2011, conforme em vigor, Lei n</w:t>
      </w:r>
      <w:r w:rsidR="002F0682" w:rsidRPr="00DA1BE2">
        <w:rPr>
          <w:rFonts w:ascii="Verdana" w:hAnsi="Verdana" w:cs="Leelawadee"/>
          <w:sz w:val="20"/>
          <w:szCs w:val="20"/>
        </w:rPr>
        <w:t>.</w:t>
      </w:r>
      <w:r w:rsidRPr="00DA1BE2">
        <w:rPr>
          <w:rFonts w:ascii="Verdana" w:hAnsi="Verdana" w:cs="Leelawadee"/>
          <w:sz w:val="20"/>
          <w:szCs w:val="20"/>
        </w:rPr>
        <w:t xml:space="preserve">º 12.846, de 1º de agosto de 2013, conforme em vigor, Decreto n.º 8.420, de 18 de março de 2015, </w:t>
      </w:r>
      <w:r w:rsidRPr="00DA1BE2">
        <w:rPr>
          <w:rFonts w:ascii="Verdana" w:hAnsi="Verdana" w:cs="Leelawadee"/>
          <w:sz w:val="20"/>
          <w:szCs w:val="20"/>
        </w:rPr>
        <w:lastRenderedPageBreak/>
        <w:t xml:space="preserve">conforme em vigor, o </w:t>
      </w:r>
      <w:r w:rsidRPr="00DA1BE2">
        <w:rPr>
          <w:rFonts w:ascii="Verdana" w:hAnsi="Verdana" w:cs="Leelawadee"/>
          <w:i/>
          <w:iCs/>
          <w:sz w:val="20"/>
          <w:szCs w:val="20"/>
        </w:rPr>
        <w:t xml:space="preserve">UK </w:t>
      </w:r>
      <w:proofErr w:type="spellStart"/>
      <w:r w:rsidRPr="00DA1BE2">
        <w:rPr>
          <w:rFonts w:ascii="Verdana" w:hAnsi="Verdana" w:cs="Leelawadee"/>
          <w:i/>
          <w:iCs/>
          <w:sz w:val="20"/>
          <w:szCs w:val="20"/>
        </w:rPr>
        <w:t>Bribery</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sz w:val="20"/>
          <w:szCs w:val="20"/>
        </w:rPr>
        <w:t xml:space="preserve"> de 2010 e a </w:t>
      </w:r>
      <w:r w:rsidRPr="00DA1BE2">
        <w:rPr>
          <w:rFonts w:ascii="Verdana" w:hAnsi="Verdana" w:cs="Leelawadee"/>
          <w:i/>
          <w:iCs/>
          <w:sz w:val="20"/>
          <w:szCs w:val="20"/>
        </w:rPr>
        <w:t xml:space="preserve">U.S. </w:t>
      </w:r>
      <w:proofErr w:type="spellStart"/>
      <w:r w:rsidRPr="00DA1BE2">
        <w:rPr>
          <w:rFonts w:ascii="Verdana" w:hAnsi="Verdana" w:cs="Leelawadee"/>
          <w:i/>
          <w:iCs/>
          <w:sz w:val="20"/>
          <w:szCs w:val="20"/>
        </w:rPr>
        <w:t>Foreign</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Corrupt</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Practices</w:t>
      </w:r>
      <w:proofErr w:type="spellEnd"/>
      <w:r w:rsidRPr="00DA1BE2">
        <w:rPr>
          <w:rFonts w:ascii="Verdana" w:hAnsi="Verdana" w:cs="Leelawadee"/>
          <w:i/>
          <w:iCs/>
          <w:sz w:val="20"/>
          <w:szCs w:val="20"/>
        </w:rPr>
        <w:t xml:space="preserve"> </w:t>
      </w:r>
      <w:proofErr w:type="spellStart"/>
      <w:r w:rsidRPr="00DA1BE2">
        <w:rPr>
          <w:rFonts w:ascii="Verdana" w:hAnsi="Verdana" w:cs="Leelawadee"/>
          <w:i/>
          <w:iCs/>
          <w:sz w:val="20"/>
          <w:szCs w:val="20"/>
        </w:rPr>
        <w:t>Act</w:t>
      </w:r>
      <w:proofErr w:type="spellEnd"/>
      <w:r w:rsidRPr="00DA1BE2">
        <w:rPr>
          <w:rFonts w:ascii="Verdana" w:hAnsi="Verdana" w:cs="Leelawadee"/>
          <w:i/>
          <w:iCs/>
          <w:sz w:val="20"/>
          <w:szCs w:val="20"/>
        </w:rPr>
        <w:t xml:space="preserve"> </w:t>
      </w:r>
      <w:r w:rsidR="000B29E2" w:rsidRPr="00DA1BE2">
        <w:rPr>
          <w:rFonts w:ascii="Verdana" w:hAnsi="Verdana" w:cs="Leelawadee"/>
          <w:sz w:val="20"/>
          <w:szCs w:val="20"/>
        </w:rPr>
        <w:t xml:space="preserve">de </w:t>
      </w:r>
      <w:r w:rsidRPr="00DA1BE2">
        <w:rPr>
          <w:rFonts w:ascii="Verdana" w:hAnsi="Verdana" w:cs="Leelawadee"/>
          <w:sz w:val="20"/>
          <w:szCs w:val="20"/>
        </w:rPr>
        <w:t>1977 (“</w:t>
      </w:r>
      <w:r w:rsidRPr="00DA1BE2">
        <w:rPr>
          <w:rFonts w:ascii="Verdana" w:hAnsi="Verdana" w:cs="Leelawadee"/>
          <w:sz w:val="20"/>
          <w:szCs w:val="20"/>
          <w:u w:val="single"/>
        </w:rPr>
        <w:t>Leis Anticorrupção</w:t>
      </w:r>
      <w:r w:rsidRPr="00DA1BE2">
        <w:rPr>
          <w:rFonts w:ascii="Verdana" w:hAnsi="Verdana" w:cs="Leelawadee"/>
          <w:sz w:val="20"/>
          <w:szCs w:val="20"/>
        </w:rPr>
        <w:t xml:space="preserve">”), na medida em que cada Parte, assim como suas controladoras, controladas e coligadas, </w:t>
      </w:r>
      <w:r w:rsidRPr="00DA1BE2">
        <w:rPr>
          <w:rFonts w:ascii="Verdana" w:hAnsi="Verdana" w:cs="Leelawadee"/>
          <w:b/>
          <w:bCs/>
          <w:sz w:val="20"/>
          <w:szCs w:val="20"/>
        </w:rPr>
        <w:t>(a)</w:t>
      </w:r>
      <w:r w:rsidRPr="00DA1BE2">
        <w:rPr>
          <w:rFonts w:ascii="Verdana" w:hAnsi="Verdana" w:cs="Leelawadee"/>
          <w:sz w:val="20"/>
          <w:szCs w:val="20"/>
        </w:rPr>
        <w:t xml:space="preserve"> mantêm políticas e procedimentos internos que asseguram a divulgação integral cumprimento de tais normas; </w:t>
      </w:r>
      <w:r w:rsidRPr="00DA1BE2">
        <w:rPr>
          <w:rFonts w:ascii="Verdana" w:hAnsi="Verdana" w:cs="Leelawadee"/>
          <w:b/>
          <w:bCs/>
          <w:sz w:val="20"/>
          <w:szCs w:val="20"/>
        </w:rPr>
        <w:t>(b)</w:t>
      </w:r>
      <w:r w:rsidRPr="00DA1BE2">
        <w:rPr>
          <w:rFonts w:ascii="Verdana" w:hAnsi="Verdana" w:cs="Leelawadee"/>
          <w:sz w:val="20"/>
          <w:szCs w:val="20"/>
        </w:rPr>
        <w:t xml:space="preserve"> dão pleno conhecimento de tais normas a todos os profissionais com quem venham a se relacionar, previamente ao início de sua atuação; </w:t>
      </w:r>
      <w:r w:rsidRPr="00DA1BE2">
        <w:rPr>
          <w:rFonts w:ascii="Verdana" w:hAnsi="Verdana" w:cs="Leelawadee"/>
          <w:b/>
          <w:bCs/>
          <w:sz w:val="20"/>
          <w:szCs w:val="20"/>
        </w:rPr>
        <w:t>(c)</w:t>
      </w:r>
      <w:r w:rsidRPr="00DA1BE2">
        <w:rPr>
          <w:rFonts w:ascii="Verdana" w:hAnsi="Verdana" w:cs="Leelawadee"/>
          <w:sz w:val="20"/>
          <w:szCs w:val="20"/>
        </w:rPr>
        <w:t xml:space="preserve"> abstêm-se de praticar atos de corrupção e de agir de forma lesiva à administração pública, nacional e estrangeira, nos seus interesses ou para seus benefícios, exclusivos ou não; e </w:t>
      </w:r>
      <w:r w:rsidRPr="00DA1BE2">
        <w:rPr>
          <w:rFonts w:ascii="Verdana" w:hAnsi="Verdana" w:cs="Leelawadee"/>
          <w:b/>
          <w:bCs/>
          <w:sz w:val="20"/>
          <w:szCs w:val="20"/>
        </w:rPr>
        <w:t>(d)</w:t>
      </w:r>
      <w:r w:rsidRPr="00DA1BE2">
        <w:rPr>
          <w:rFonts w:ascii="Verdana" w:hAnsi="Verdana" w:cs="Leelawadee"/>
          <w:sz w:val="20"/>
          <w:szCs w:val="20"/>
        </w:rPr>
        <w:t xml:space="preserve"> comunicarão uma a outra caso tenham conhecimento de qualquer ato ou fato que viole as Leis Anticorrupção;</w:t>
      </w:r>
    </w:p>
    <w:p w14:paraId="11E52DC9" w14:textId="77777777" w:rsidR="00C10113" w:rsidRPr="00DA1BE2" w:rsidRDefault="00C10113" w:rsidP="0045192D">
      <w:pPr>
        <w:pStyle w:val="Celso1"/>
        <w:tabs>
          <w:tab w:val="left" w:pos="1418"/>
        </w:tabs>
        <w:spacing w:line="360" w:lineRule="auto"/>
        <w:ind w:left="709"/>
        <w:rPr>
          <w:rFonts w:ascii="Verdana" w:hAnsi="Verdana" w:cs="Leelawadee"/>
          <w:sz w:val="20"/>
          <w:szCs w:val="20"/>
        </w:rPr>
      </w:pPr>
    </w:p>
    <w:p w14:paraId="6DFF7C4E" w14:textId="342D3BCD" w:rsidR="00C10113" w:rsidRPr="00DA1BE2" w:rsidRDefault="00ED6CDE" w:rsidP="0045192D">
      <w:pPr>
        <w:pStyle w:val="Celso1"/>
        <w:numPr>
          <w:ilvl w:val="0"/>
          <w:numId w:val="3"/>
        </w:numPr>
        <w:tabs>
          <w:tab w:val="left" w:pos="1418"/>
        </w:tabs>
        <w:spacing w:line="360" w:lineRule="auto"/>
        <w:ind w:left="709" w:firstLine="0"/>
        <w:rPr>
          <w:rFonts w:ascii="Verdana" w:hAnsi="Verdana" w:cs="Leelawadee"/>
          <w:sz w:val="20"/>
          <w:szCs w:val="20"/>
        </w:rPr>
      </w:pPr>
      <w:r w:rsidRPr="00DA1BE2">
        <w:rPr>
          <w:rFonts w:ascii="Verdana" w:hAnsi="Verdana" w:cs="Leelawadee"/>
          <w:b/>
          <w:bCs/>
          <w:sz w:val="20"/>
          <w:szCs w:val="20"/>
        </w:rPr>
        <w:t>(i)</w:t>
      </w:r>
      <w:r w:rsidRPr="00DA1BE2">
        <w:rPr>
          <w:rFonts w:ascii="Verdana" w:hAnsi="Verdana" w:cs="Leelawadee"/>
          <w:sz w:val="20"/>
          <w:szCs w:val="20"/>
        </w:rPr>
        <w:t xml:space="preserve"> </w:t>
      </w:r>
      <w:r w:rsidR="00C10113" w:rsidRPr="00DA1BE2">
        <w:rPr>
          <w:rFonts w:ascii="Verdana" w:hAnsi="Verdana" w:cs="Leelawadee"/>
          <w:sz w:val="20"/>
          <w:szCs w:val="20"/>
        </w:rPr>
        <w:t>não financia</w:t>
      </w:r>
      <w:r w:rsidRPr="00DA1BE2">
        <w:rPr>
          <w:rFonts w:ascii="Verdana" w:hAnsi="Verdana" w:cs="Leelawadee"/>
          <w:sz w:val="20"/>
          <w:szCs w:val="20"/>
        </w:rPr>
        <w:t>m</w:t>
      </w:r>
      <w:r w:rsidR="00C10113" w:rsidRPr="00DA1BE2">
        <w:rPr>
          <w:rFonts w:ascii="Verdana" w:hAnsi="Verdana" w:cs="Leelawadee"/>
          <w:sz w:val="20"/>
          <w:szCs w:val="20"/>
        </w:rPr>
        <w:t>, custeia</w:t>
      </w:r>
      <w:r w:rsidRPr="00DA1BE2">
        <w:rPr>
          <w:rFonts w:ascii="Verdana" w:hAnsi="Verdana" w:cs="Leelawadee"/>
          <w:sz w:val="20"/>
          <w:szCs w:val="20"/>
        </w:rPr>
        <w:t>m</w:t>
      </w:r>
      <w:r w:rsidR="00C10113" w:rsidRPr="00DA1BE2">
        <w:rPr>
          <w:rFonts w:ascii="Verdana" w:hAnsi="Verdana" w:cs="Leelawadee"/>
          <w:sz w:val="20"/>
          <w:szCs w:val="20"/>
        </w:rPr>
        <w:t>, patrocina</w:t>
      </w:r>
      <w:r w:rsidRPr="00DA1BE2">
        <w:rPr>
          <w:rFonts w:ascii="Verdana" w:hAnsi="Verdana" w:cs="Leelawadee"/>
          <w:sz w:val="20"/>
          <w:szCs w:val="20"/>
        </w:rPr>
        <w:t>m</w:t>
      </w:r>
      <w:r w:rsidR="00C10113" w:rsidRPr="00DA1BE2">
        <w:rPr>
          <w:rFonts w:ascii="Verdana" w:hAnsi="Verdana" w:cs="Leelawadee"/>
          <w:sz w:val="20"/>
          <w:szCs w:val="20"/>
        </w:rPr>
        <w:t xml:space="preserve"> ou de qualquer modo subvenciona</w:t>
      </w:r>
      <w:r w:rsidRPr="00DA1BE2">
        <w:rPr>
          <w:rFonts w:ascii="Verdana" w:hAnsi="Verdana" w:cs="Leelawadee"/>
          <w:sz w:val="20"/>
          <w:szCs w:val="20"/>
        </w:rPr>
        <w:t>m</w:t>
      </w:r>
      <w:r w:rsidR="00C10113" w:rsidRPr="00DA1BE2">
        <w:rPr>
          <w:rFonts w:ascii="Verdana" w:hAnsi="Verdana" w:cs="Leelawadee"/>
          <w:sz w:val="20"/>
          <w:szCs w:val="20"/>
        </w:rPr>
        <w:t xml:space="preserve"> a prática dos atos ilícitos previstos nas Leis Anticorrupção e/ou organizações antissociais e crime organizado;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promete</w:t>
      </w:r>
      <w:r w:rsidRPr="00DA1BE2">
        <w:rPr>
          <w:rFonts w:ascii="Verdana" w:hAnsi="Verdana" w:cs="Leelawadee"/>
          <w:sz w:val="20"/>
          <w:szCs w:val="20"/>
        </w:rPr>
        <w:t>m</w:t>
      </w:r>
      <w:r w:rsidR="00C10113" w:rsidRPr="00DA1BE2">
        <w:rPr>
          <w:rFonts w:ascii="Verdana" w:hAnsi="Verdana" w:cs="Leelawadee"/>
          <w:sz w:val="20"/>
          <w:szCs w:val="20"/>
        </w:rPr>
        <w:t>, oferece</w:t>
      </w:r>
      <w:r w:rsidRPr="00DA1BE2">
        <w:rPr>
          <w:rFonts w:ascii="Verdana" w:hAnsi="Verdana" w:cs="Leelawadee"/>
          <w:sz w:val="20"/>
          <w:szCs w:val="20"/>
        </w:rPr>
        <w:t>m</w:t>
      </w:r>
      <w:r w:rsidR="00C10113" w:rsidRPr="00DA1BE2">
        <w:rPr>
          <w:rFonts w:ascii="Verdana" w:hAnsi="Verdana" w:cs="Leelawadee"/>
          <w:sz w:val="20"/>
          <w:szCs w:val="20"/>
        </w:rPr>
        <w:t xml:space="preserve"> ou d</w:t>
      </w:r>
      <w:r w:rsidRPr="00DA1BE2">
        <w:rPr>
          <w:rFonts w:ascii="Verdana" w:hAnsi="Verdana" w:cs="Leelawadee"/>
          <w:sz w:val="20"/>
          <w:szCs w:val="20"/>
        </w:rPr>
        <w:t>ão</w:t>
      </w:r>
      <w:r w:rsidR="00C10113" w:rsidRPr="00DA1BE2">
        <w:rPr>
          <w:rFonts w:ascii="Verdana" w:hAnsi="Verdana" w:cs="Leelawadee"/>
          <w:sz w:val="20"/>
          <w:szCs w:val="20"/>
        </w:rPr>
        <w:t xml:space="preserve">, direta ou indiretamente, qualquer item de valor a agente público ou a terceiros para obter ou manter negócios ou para obter qualquer vantagem imprópria;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iii</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não aceita</w:t>
      </w:r>
      <w:r w:rsidRPr="00DA1BE2">
        <w:rPr>
          <w:rFonts w:ascii="Verdana" w:hAnsi="Verdana" w:cs="Leelawadee"/>
          <w:sz w:val="20"/>
          <w:szCs w:val="20"/>
        </w:rPr>
        <w:t>m</w:t>
      </w:r>
      <w:r w:rsidR="00C10113" w:rsidRPr="00DA1BE2">
        <w:rPr>
          <w:rFonts w:ascii="Verdana" w:hAnsi="Verdana" w:cs="Leelawadee"/>
          <w:sz w:val="20"/>
          <w:szCs w:val="20"/>
        </w:rPr>
        <w:t xml:space="preserve"> ou se compromete</w:t>
      </w:r>
      <w:r w:rsidRPr="00DA1BE2">
        <w:rPr>
          <w:rFonts w:ascii="Verdana" w:hAnsi="Verdana" w:cs="Leelawadee"/>
          <w:sz w:val="20"/>
          <w:szCs w:val="20"/>
        </w:rPr>
        <w:t>m</w:t>
      </w:r>
      <w:r w:rsidR="00C10113" w:rsidRPr="00DA1BE2">
        <w:rPr>
          <w:rFonts w:ascii="Verdana" w:hAnsi="Verdana" w:cs="Leelawadee"/>
          <w:sz w:val="20"/>
          <w:szCs w:val="20"/>
        </w:rPr>
        <w:t xml:space="preserve"> a aceitar de quem quer que seja, tanto por conta própria quanto por meio de outrem, qualquer pagamento, doação, compensação, vantagens financeiras ou não financeiras ou benefícios de qualquer espécie, direta ou indiretamente relacionados ao objeto do presente </w:t>
      </w:r>
      <w:r w:rsidRPr="00DA1BE2">
        <w:rPr>
          <w:rFonts w:ascii="Verdana" w:hAnsi="Verdana" w:cs="Leelawadee"/>
          <w:sz w:val="20"/>
          <w:szCs w:val="20"/>
        </w:rPr>
        <w:t>C</w:t>
      </w:r>
      <w:r w:rsidR="00C10113" w:rsidRPr="00DA1BE2">
        <w:rPr>
          <w:rFonts w:ascii="Verdana" w:hAnsi="Verdana" w:cs="Leelawadee"/>
          <w:sz w:val="20"/>
          <w:szCs w:val="20"/>
        </w:rPr>
        <w:t xml:space="preserve">ontrato, que constituam prática ilegal, que atente aos bons costumes, ética, moral e de corrupção sob as leis dos países sede, e onde haja filiais, dos contratantes, devendo garantir, ainda, que seus prepostos e colaboradores ajam da mesma forma e </w:t>
      </w:r>
      <w:r w:rsidR="00C10113" w:rsidRPr="00DA1BE2">
        <w:rPr>
          <w:rFonts w:ascii="Verdana" w:hAnsi="Verdana" w:cs="Leelawadee"/>
          <w:b/>
          <w:bCs/>
          <w:sz w:val="20"/>
          <w:szCs w:val="20"/>
        </w:rPr>
        <w:t>(</w:t>
      </w:r>
      <w:proofErr w:type="spellStart"/>
      <w:r w:rsidR="00C10113" w:rsidRPr="00DA1BE2">
        <w:rPr>
          <w:rFonts w:ascii="Verdana" w:hAnsi="Verdana" w:cs="Leelawadee"/>
          <w:b/>
          <w:bCs/>
          <w:sz w:val="20"/>
          <w:szCs w:val="20"/>
        </w:rPr>
        <w:t>iv</w:t>
      </w:r>
      <w:proofErr w:type="spellEnd"/>
      <w:r w:rsidR="00C10113" w:rsidRPr="00DA1BE2">
        <w:rPr>
          <w:rFonts w:ascii="Verdana" w:hAnsi="Verdana" w:cs="Leelawadee"/>
          <w:b/>
          <w:bCs/>
          <w:sz w:val="20"/>
          <w:szCs w:val="20"/>
        </w:rPr>
        <w:t>)</w:t>
      </w:r>
      <w:r w:rsidR="00C10113" w:rsidRPr="00DA1BE2">
        <w:rPr>
          <w:rFonts w:ascii="Verdana" w:hAnsi="Verdana" w:cs="Leelawadee"/>
          <w:sz w:val="20"/>
          <w:szCs w:val="20"/>
        </w:rPr>
        <w:t xml:space="preserve"> em todas as suas atividades relacionadas a este </w:t>
      </w:r>
      <w:r w:rsidR="00C64C88" w:rsidRPr="00DA1BE2">
        <w:rPr>
          <w:rFonts w:ascii="Verdana" w:hAnsi="Verdana" w:cs="Leelawadee"/>
          <w:sz w:val="20"/>
          <w:szCs w:val="20"/>
        </w:rPr>
        <w:t>Contrato</w:t>
      </w:r>
      <w:r w:rsidR="00C10113" w:rsidRPr="00DA1BE2">
        <w:rPr>
          <w:rFonts w:ascii="Verdana" w:hAnsi="Verdana" w:cs="Leelawadee"/>
          <w:sz w:val="20"/>
          <w:szCs w:val="20"/>
        </w:rPr>
        <w:t>, cumprir</w:t>
      </w:r>
      <w:r w:rsidR="004162F2" w:rsidRPr="00DA1BE2">
        <w:rPr>
          <w:rFonts w:ascii="Verdana" w:hAnsi="Verdana" w:cs="Leelawadee"/>
          <w:sz w:val="20"/>
          <w:szCs w:val="20"/>
        </w:rPr>
        <w:t>ão, a</w:t>
      </w:r>
      <w:r w:rsidR="00C10113" w:rsidRPr="00DA1BE2">
        <w:rPr>
          <w:rFonts w:ascii="Verdana" w:hAnsi="Verdana" w:cs="Leelawadee"/>
          <w:sz w:val="20"/>
          <w:szCs w:val="20"/>
        </w:rPr>
        <w:t xml:space="preserve"> todo tempo, todos os regulamentos e Leis Anticorrupção</w:t>
      </w:r>
      <w:r w:rsidR="00E46665" w:rsidRPr="00DA1BE2">
        <w:rPr>
          <w:rFonts w:ascii="Verdana" w:hAnsi="Verdana" w:cs="Leelawadee"/>
          <w:sz w:val="20"/>
          <w:szCs w:val="20"/>
        </w:rPr>
        <w:t>;</w:t>
      </w:r>
      <w:r w:rsidR="001D40F5" w:rsidRPr="00DA1BE2">
        <w:rPr>
          <w:rFonts w:ascii="Verdana" w:hAnsi="Verdana" w:cs="Leelawadee"/>
          <w:sz w:val="20"/>
          <w:szCs w:val="20"/>
        </w:rPr>
        <w:t xml:space="preserve"> e</w:t>
      </w:r>
    </w:p>
    <w:p w14:paraId="433717F0" w14:textId="77777777" w:rsidR="00021A62" w:rsidRPr="00DA1BE2" w:rsidRDefault="00021A62" w:rsidP="00BE7361">
      <w:pPr>
        <w:pStyle w:val="NoSpacing"/>
      </w:pPr>
    </w:p>
    <w:p w14:paraId="339E2E47" w14:textId="77777777" w:rsidR="00021A62" w:rsidRPr="00DA1BE2" w:rsidRDefault="00543AC2" w:rsidP="0045192D">
      <w:pPr>
        <w:pStyle w:val="Celso1"/>
        <w:numPr>
          <w:ilvl w:val="0"/>
          <w:numId w:val="3"/>
        </w:numPr>
        <w:tabs>
          <w:tab w:val="left" w:pos="1418"/>
        </w:tabs>
        <w:spacing w:line="360" w:lineRule="auto"/>
        <w:ind w:left="709" w:firstLine="0"/>
        <w:rPr>
          <w:rFonts w:ascii="Verdana" w:hAnsi="Verdana" w:cs="Leelawadee"/>
          <w:sz w:val="20"/>
          <w:szCs w:val="20"/>
        </w:rPr>
      </w:pPr>
      <w:bookmarkStart w:id="58" w:name="_DV_M209"/>
      <w:bookmarkEnd w:id="58"/>
      <w:r w:rsidRPr="00DA1BE2">
        <w:rPr>
          <w:rFonts w:ascii="Verdana" w:hAnsi="Verdana" w:cs="Leelawadee"/>
          <w:sz w:val="20"/>
          <w:szCs w:val="20"/>
        </w:rPr>
        <w:t>dispuseram do tempo e condições adequadas para a avaliação e discussão de todas as cláusulas e condições constantes neste contrato, cuja celebração é pautada pelos princípios de probidade e boa-fé.</w:t>
      </w:r>
    </w:p>
    <w:p w14:paraId="56621656" w14:textId="0CB69D04" w:rsidR="00021A62" w:rsidRPr="00DA1BE2" w:rsidRDefault="00021A62" w:rsidP="00BE7361">
      <w:pPr>
        <w:pStyle w:val="NoSpacing"/>
        <w:rPr>
          <w:lang w:bidi="pa-IN"/>
        </w:rPr>
      </w:pPr>
    </w:p>
    <w:p w14:paraId="46761774" w14:textId="39F3B7F7" w:rsidR="0045192D" w:rsidRPr="00DA1BE2" w:rsidRDefault="0045192D" w:rsidP="0045192D">
      <w:pPr>
        <w:pStyle w:val="Celso1"/>
        <w:numPr>
          <w:ilvl w:val="2"/>
          <w:numId w:val="19"/>
        </w:numPr>
        <w:tabs>
          <w:tab w:val="left" w:pos="1418"/>
        </w:tabs>
        <w:spacing w:line="360" w:lineRule="auto"/>
        <w:ind w:left="709" w:firstLine="0"/>
        <w:rPr>
          <w:rFonts w:ascii="Verdana" w:hAnsi="Verdana" w:cs="Leelawadee"/>
          <w:sz w:val="20"/>
          <w:szCs w:val="20"/>
        </w:rPr>
      </w:pPr>
      <w:r w:rsidRPr="00DA1BE2">
        <w:rPr>
          <w:rFonts w:ascii="Verdana" w:hAnsi="Verdana" w:cs="Leelawadee"/>
          <w:sz w:val="20"/>
          <w:szCs w:val="20"/>
        </w:rPr>
        <w:t>As Partes reconhecem, expressamente, que as declarações por elas prestadas neste Contrato não invalidam, modificam ou suprem, por qualquer maneira, as declarações prestadas nos demais Documentos da Operação, de forma as declarações ora prestadas vêm a se somar às declarações por elas apresentadas nos demais Documentos da Operação.</w:t>
      </w:r>
    </w:p>
    <w:p w14:paraId="02D334CF" w14:textId="77777777" w:rsidR="00CE4E9D" w:rsidRPr="00BE7361" w:rsidRDefault="00CE4E9D" w:rsidP="00BE7361">
      <w:pPr>
        <w:pStyle w:val="NoSpacing"/>
        <w:rPr>
          <w:lang w:bidi="pa-IN"/>
        </w:rPr>
      </w:pPr>
      <w:bookmarkStart w:id="59" w:name="_Toc497474967"/>
    </w:p>
    <w:p w14:paraId="050A3506" w14:textId="77777777" w:rsidR="00021A62" w:rsidRPr="00DA1BE2" w:rsidRDefault="00543AC2" w:rsidP="003025F9">
      <w:pPr>
        <w:pStyle w:val="Heading2"/>
        <w:keepNext/>
        <w:spacing w:line="360" w:lineRule="auto"/>
        <w:jc w:val="both"/>
        <w:rPr>
          <w:rFonts w:ascii="Verdana" w:hAnsi="Verdana" w:cs="Leelawadee"/>
          <w:b/>
        </w:rPr>
      </w:pPr>
      <w:bookmarkStart w:id="60" w:name="_Toc497474968"/>
      <w:bookmarkEnd w:id="59"/>
      <w:r w:rsidRPr="00DA1BE2">
        <w:rPr>
          <w:rFonts w:ascii="Verdana" w:hAnsi="Verdana" w:cs="Leelawadee"/>
          <w:b/>
        </w:rPr>
        <w:t>CLÁUSULA QUINTA – ARRECADAÇÃO, ADMINISTRAÇÃO E COBRANÇA DOS CRÉDITOS IMOBILIÁRIOS</w:t>
      </w:r>
      <w:bookmarkEnd w:id="60"/>
    </w:p>
    <w:p w14:paraId="73A0EA63" w14:textId="77777777" w:rsidR="00021A62" w:rsidRPr="00DA1BE2" w:rsidRDefault="00021A62" w:rsidP="003025F9">
      <w:pPr>
        <w:autoSpaceDE/>
        <w:autoSpaceDN/>
        <w:adjustRightInd/>
        <w:spacing w:line="360" w:lineRule="auto"/>
        <w:rPr>
          <w:rFonts w:ascii="Verdana" w:hAnsi="Verdana" w:cs="Leelawadee"/>
          <w:b/>
          <w:sz w:val="20"/>
          <w:szCs w:val="20"/>
          <w:lang w:bidi="pa-IN"/>
        </w:rPr>
      </w:pPr>
    </w:p>
    <w:p w14:paraId="7F4CD58B" w14:textId="66F92045" w:rsidR="00021A62" w:rsidRPr="00DA1BE2" w:rsidRDefault="00543AC2" w:rsidP="005D3B9C">
      <w:pPr>
        <w:pStyle w:val="ListParagraph"/>
        <w:numPr>
          <w:ilvl w:val="1"/>
          <w:numId w:val="13"/>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Administração</w:t>
      </w:r>
      <w:r w:rsidRPr="00DA1BE2">
        <w:rPr>
          <w:rFonts w:ascii="Verdana" w:hAnsi="Verdana" w:cs="Leelawadee"/>
          <w:sz w:val="20"/>
          <w:szCs w:val="20"/>
          <w:lang w:bidi="pa-IN"/>
        </w:rPr>
        <w:t>: A arrecadação e administração dos Créditos Imobiliários será realizada pel</w:t>
      </w:r>
      <w:r w:rsidR="0003021F" w:rsidRPr="00DA1BE2">
        <w:rPr>
          <w:rFonts w:ascii="Verdana" w:hAnsi="Verdana" w:cs="Leelawadee"/>
          <w:sz w:val="20"/>
          <w:szCs w:val="20"/>
          <w:lang w:bidi="pa-IN"/>
        </w:rPr>
        <w:t>a</w:t>
      </w:r>
      <w:r w:rsidR="00DA6C54" w:rsidRPr="00DA1BE2">
        <w:rPr>
          <w:rFonts w:ascii="Verdana" w:hAnsi="Verdana" w:cs="Leelawadee"/>
          <w:sz w:val="20"/>
          <w:szCs w:val="20"/>
          <w:lang w:bidi="pa-IN"/>
        </w:rPr>
        <w:t xml:space="preserve"> </w:t>
      </w:r>
      <w:r w:rsidR="002E45FD" w:rsidRPr="00DA1BE2">
        <w:rPr>
          <w:rFonts w:ascii="Verdana" w:hAnsi="Verdana" w:cs="Leelawadee"/>
          <w:sz w:val="20"/>
          <w:szCs w:val="20"/>
          <w:lang w:bidi="pa-IN"/>
        </w:rPr>
        <w:t xml:space="preserve">Cessionária </w:t>
      </w:r>
      <w:r w:rsidRPr="00DA1BE2">
        <w:rPr>
          <w:rFonts w:ascii="Verdana" w:hAnsi="Verdana" w:cs="Leelawadee"/>
          <w:sz w:val="20"/>
          <w:szCs w:val="20"/>
          <w:lang w:bidi="pa-IN"/>
        </w:rPr>
        <w:t>até a integral, plena e eficaz quitação do saldo devedor</w:t>
      </w:r>
      <w:r w:rsidR="00DA6C54" w:rsidRPr="00DA1BE2">
        <w:rPr>
          <w:rFonts w:ascii="Verdana" w:hAnsi="Verdana" w:cs="Leelawadee"/>
          <w:sz w:val="20"/>
          <w:szCs w:val="20"/>
          <w:lang w:bidi="pa-IN"/>
        </w:rPr>
        <w:t xml:space="preserve"> dos CRI</w:t>
      </w:r>
      <w:r w:rsidRPr="00DA1BE2">
        <w:rPr>
          <w:rFonts w:ascii="Verdana" w:hAnsi="Verdana" w:cs="Leelawadee"/>
          <w:sz w:val="20"/>
          <w:szCs w:val="20"/>
          <w:lang w:bidi="pa-IN"/>
        </w:rPr>
        <w:t>, cabendo-lhe:</w:t>
      </w:r>
    </w:p>
    <w:p w14:paraId="41A91FD2" w14:textId="77777777" w:rsidR="00021A62" w:rsidRPr="00DA1BE2" w:rsidRDefault="00021A62" w:rsidP="00BE7361">
      <w:pPr>
        <w:pStyle w:val="NoSpacing"/>
        <w:rPr>
          <w:lang w:bidi="pa-IN"/>
        </w:rPr>
      </w:pPr>
    </w:p>
    <w:p w14:paraId="10368B8A" w14:textId="0CC31831" w:rsidR="00021A62" w:rsidRPr="00DA1BE2" w:rsidRDefault="0003021F" w:rsidP="002720D5">
      <w:pPr>
        <w:pStyle w:val="ListParagraph"/>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acompanhar </w:t>
      </w:r>
      <w:r w:rsidR="00543AC2" w:rsidRPr="00DA1BE2">
        <w:rPr>
          <w:rFonts w:ascii="Verdana" w:hAnsi="Verdana" w:cs="Leelawadee"/>
          <w:sz w:val="20"/>
          <w:szCs w:val="20"/>
          <w:lang w:bidi="pa-IN"/>
        </w:rPr>
        <w:t xml:space="preserve">a evolução dos Créditos Imobiliários, observadas as condições estabelecidas no </w:t>
      </w:r>
      <w:r w:rsidR="00BE7361">
        <w:rPr>
          <w:rFonts w:ascii="Verdana" w:hAnsi="Verdana" w:cs="Leelawadee"/>
          <w:sz w:val="20"/>
          <w:szCs w:val="20"/>
          <w:lang w:bidi="pa-IN"/>
        </w:rPr>
        <w:t xml:space="preserve">Contrato </w:t>
      </w:r>
      <w:r w:rsidR="00A56AB2" w:rsidRPr="00DA1BE2">
        <w:rPr>
          <w:rFonts w:ascii="Verdana" w:hAnsi="Verdana" w:cs="Leelawadee"/>
          <w:sz w:val="20"/>
          <w:szCs w:val="20"/>
          <w:lang w:bidi="pa-IN"/>
        </w:rPr>
        <w:t>BTS</w:t>
      </w:r>
      <w:r w:rsidR="00BE7361">
        <w:rPr>
          <w:rFonts w:ascii="Verdana" w:hAnsi="Verdana" w:cs="Leelawadee"/>
          <w:sz w:val="20"/>
          <w:szCs w:val="20"/>
          <w:lang w:bidi="pa-IN"/>
        </w:rPr>
        <w:t xml:space="preserve"> Aditado</w:t>
      </w:r>
      <w:r w:rsidR="00543AC2" w:rsidRPr="00DA1BE2">
        <w:rPr>
          <w:rFonts w:ascii="Verdana" w:hAnsi="Verdana" w:cs="Leelawadee"/>
          <w:sz w:val="20"/>
          <w:szCs w:val="20"/>
          <w:lang w:bidi="pa-IN"/>
        </w:rPr>
        <w:t>;</w:t>
      </w:r>
      <w:r w:rsidR="004C3953" w:rsidRPr="00DA1BE2">
        <w:rPr>
          <w:rFonts w:ascii="Verdana" w:hAnsi="Verdana" w:cs="Leelawadee"/>
          <w:sz w:val="20"/>
          <w:szCs w:val="20"/>
          <w:lang w:bidi="pa-IN"/>
        </w:rPr>
        <w:t xml:space="preserve"> e</w:t>
      </w:r>
    </w:p>
    <w:p w14:paraId="1793F537" w14:textId="77777777" w:rsidR="00021A62" w:rsidRPr="00DA1BE2" w:rsidRDefault="00021A62" w:rsidP="00BE7361">
      <w:pPr>
        <w:pStyle w:val="NoSpacing"/>
        <w:rPr>
          <w:lang w:bidi="pa-IN"/>
        </w:rPr>
      </w:pPr>
    </w:p>
    <w:p w14:paraId="22330EC8" w14:textId="2ADE1F24" w:rsidR="00021A62" w:rsidRPr="00DA1BE2" w:rsidRDefault="00543AC2" w:rsidP="002720D5">
      <w:pPr>
        <w:pStyle w:val="ListParagraph"/>
        <w:numPr>
          <w:ilvl w:val="0"/>
          <w:numId w:val="2"/>
        </w:numPr>
        <w:tabs>
          <w:tab w:val="left" w:pos="1418"/>
        </w:tabs>
        <w:autoSpaceDE/>
        <w:autoSpaceDN/>
        <w:adjustRightInd/>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receber de forma direta e exclusiva todos e quaisquer pagamentos que vierem a ser efetuados pela </w:t>
      </w:r>
      <w:r w:rsidR="0079604C" w:rsidRPr="00DA1BE2">
        <w:rPr>
          <w:rFonts w:ascii="Verdana" w:hAnsi="Verdana" w:cs="Leelawadee"/>
          <w:sz w:val="20"/>
          <w:szCs w:val="20"/>
          <w:lang w:bidi="pa-IN"/>
        </w:rPr>
        <w:t>Devedora</w:t>
      </w:r>
      <w:r w:rsidRPr="00DA1BE2">
        <w:rPr>
          <w:rFonts w:ascii="Verdana" w:hAnsi="Verdana" w:cs="Leelawadee"/>
          <w:sz w:val="20"/>
          <w:szCs w:val="20"/>
          <w:lang w:bidi="pa-IN"/>
        </w:rPr>
        <w:t xml:space="preserve"> por conta dos Créditos Imobiliários, inclusive</w:t>
      </w:r>
      <w:r w:rsidR="000E0513">
        <w:rPr>
          <w:rFonts w:ascii="Verdana" w:hAnsi="Verdana" w:cs="Leelawadee"/>
          <w:sz w:val="20"/>
          <w:szCs w:val="20"/>
          <w:lang w:bidi="pa-IN"/>
        </w:rPr>
        <w:t>,</w:t>
      </w:r>
      <w:r w:rsidRPr="00DA1BE2">
        <w:rPr>
          <w:rFonts w:ascii="Verdana" w:hAnsi="Verdana" w:cs="Leelawadee"/>
          <w:sz w:val="20"/>
          <w:szCs w:val="20"/>
          <w:lang w:bidi="pa-IN"/>
        </w:rPr>
        <w:t xml:space="preserve"> a título de amortização extraordinária, liquidação antecipada dos débitos e/ou de eventual indenização</w:t>
      </w:r>
      <w:r w:rsidR="004C3953" w:rsidRPr="00DA1BE2">
        <w:rPr>
          <w:rFonts w:ascii="Verdana" w:hAnsi="Verdana" w:cs="Leelawadee"/>
          <w:sz w:val="20"/>
          <w:szCs w:val="20"/>
          <w:lang w:bidi="pa-IN"/>
        </w:rPr>
        <w:t>.</w:t>
      </w:r>
    </w:p>
    <w:p w14:paraId="1BCAD34B" w14:textId="77777777" w:rsidR="00021A62" w:rsidRPr="00DA1BE2" w:rsidRDefault="00021A62" w:rsidP="00740497">
      <w:pPr>
        <w:tabs>
          <w:tab w:val="left" w:pos="1418"/>
        </w:tabs>
        <w:autoSpaceDE/>
        <w:autoSpaceDN/>
        <w:adjustRightInd/>
        <w:spacing w:line="360" w:lineRule="auto"/>
        <w:ind w:left="709"/>
        <w:rPr>
          <w:rFonts w:ascii="Verdana" w:hAnsi="Verdana" w:cs="Leelawadee"/>
          <w:sz w:val="20"/>
          <w:szCs w:val="20"/>
          <w:lang w:bidi="pa-IN"/>
        </w:rPr>
      </w:pPr>
    </w:p>
    <w:p w14:paraId="7A80307E" w14:textId="5F439F58" w:rsidR="004C3953" w:rsidRDefault="002E45FD" w:rsidP="003F2AB8">
      <w:pPr>
        <w:pStyle w:val="ListParagraph"/>
        <w:numPr>
          <w:ilvl w:val="2"/>
          <w:numId w:val="13"/>
        </w:numPr>
        <w:tabs>
          <w:tab w:val="left" w:pos="1418"/>
        </w:tabs>
        <w:autoSpaceDE/>
        <w:autoSpaceDN/>
        <w:adjustRightInd/>
        <w:spacing w:line="360" w:lineRule="auto"/>
        <w:ind w:left="709" w:firstLine="0"/>
        <w:jc w:val="both"/>
        <w:rPr>
          <w:rFonts w:ascii="Verdana" w:hAnsi="Verdana" w:cs="Leelawadee"/>
          <w:sz w:val="20"/>
          <w:szCs w:val="20"/>
          <w:lang w:bidi="pa-IN"/>
        </w:rPr>
      </w:pPr>
      <w:bookmarkStart w:id="61" w:name="_DV_M224"/>
      <w:bookmarkStart w:id="62" w:name="_DV_M259"/>
      <w:bookmarkStart w:id="63" w:name="_DV_M260"/>
      <w:bookmarkEnd w:id="61"/>
      <w:bookmarkEnd w:id="62"/>
      <w:bookmarkEnd w:id="63"/>
      <w:r w:rsidRPr="00DA1BE2">
        <w:rPr>
          <w:rFonts w:ascii="Verdana" w:eastAsia="Times New Roman" w:hAnsi="Verdana" w:cs="Leelawadee"/>
          <w:sz w:val="20"/>
          <w:szCs w:val="20"/>
        </w:rPr>
        <w:t>A</w:t>
      </w:r>
      <w:r w:rsidR="004C3953" w:rsidRPr="00DA1BE2">
        <w:rPr>
          <w:rFonts w:ascii="Verdana" w:eastAsia="Times New Roman" w:hAnsi="Verdana" w:cs="Leelawadee"/>
          <w:sz w:val="20"/>
          <w:szCs w:val="20"/>
        </w:rPr>
        <w:t xml:space="preserve"> </w:t>
      </w:r>
      <w:r w:rsidR="004C3953" w:rsidRPr="00DA1BE2">
        <w:rPr>
          <w:rFonts w:ascii="Verdana" w:hAnsi="Verdana" w:cs="Leelawadee"/>
          <w:sz w:val="20"/>
          <w:szCs w:val="20"/>
          <w:lang w:bidi="pa-IN"/>
        </w:rPr>
        <w:t xml:space="preserve">cobrança, no âmbito judicial e/ou extrajudicial, dos Créditos </w:t>
      </w:r>
      <w:r w:rsidR="004C3953" w:rsidRPr="00DA1BE2">
        <w:rPr>
          <w:rFonts w:ascii="Verdana" w:eastAsia="Times New Roman" w:hAnsi="Verdana" w:cs="Leelawadee"/>
          <w:sz w:val="20"/>
          <w:szCs w:val="20"/>
        </w:rPr>
        <w:t>Imobiliários</w:t>
      </w:r>
      <w:r w:rsidR="004C3953" w:rsidRPr="00DA1BE2">
        <w:rPr>
          <w:rFonts w:ascii="Verdana" w:hAnsi="Verdana" w:cs="Leelawadee"/>
          <w:sz w:val="20"/>
          <w:szCs w:val="20"/>
          <w:lang w:bidi="pa-IN"/>
        </w:rPr>
        <w:t xml:space="preserve"> em face da Devedora, dentro dos prazos e de acordo com os procedimentos previstos no Contrato BTS</w:t>
      </w:r>
      <w:r w:rsidR="00BE7361">
        <w:rPr>
          <w:rFonts w:ascii="Verdana" w:hAnsi="Verdana" w:cs="Leelawadee"/>
          <w:sz w:val="20"/>
          <w:szCs w:val="20"/>
          <w:lang w:bidi="pa-IN"/>
        </w:rPr>
        <w:t xml:space="preserve"> Aditado</w:t>
      </w:r>
      <w:r w:rsidR="004C3953" w:rsidRPr="00DA1BE2">
        <w:rPr>
          <w:rFonts w:ascii="Verdana" w:hAnsi="Verdana" w:cs="Leelawadee"/>
          <w:sz w:val="20"/>
          <w:szCs w:val="20"/>
          <w:lang w:bidi="pa-IN"/>
        </w:rPr>
        <w:t>, ficará a cargo exclusivo da Cessionária.</w:t>
      </w:r>
    </w:p>
    <w:p w14:paraId="76189F29" w14:textId="3B6549E6" w:rsidR="00021A62" w:rsidRPr="00DA1BE2" w:rsidRDefault="00021A62" w:rsidP="003C24DE">
      <w:pPr>
        <w:pStyle w:val="NoSpacing"/>
      </w:pPr>
    </w:p>
    <w:p w14:paraId="299EDAC3" w14:textId="3590BBE9" w:rsidR="00021A62" w:rsidRPr="00DA1BE2" w:rsidRDefault="00543AC2" w:rsidP="00596846">
      <w:pPr>
        <w:pStyle w:val="Heading2"/>
        <w:keepNext/>
        <w:spacing w:line="360" w:lineRule="auto"/>
        <w:rPr>
          <w:rFonts w:ascii="Verdana" w:hAnsi="Verdana" w:cs="Leelawadee"/>
          <w:b/>
        </w:rPr>
      </w:pPr>
      <w:bookmarkStart w:id="64" w:name="_Toc497474970"/>
      <w:r w:rsidRPr="00DA1BE2">
        <w:rPr>
          <w:rFonts w:ascii="Verdana" w:hAnsi="Verdana" w:cs="Leelawadee"/>
          <w:b/>
        </w:rPr>
        <w:t xml:space="preserve">CLÁUSULA </w:t>
      </w:r>
      <w:r w:rsidR="00AD2433" w:rsidRPr="00DA1BE2">
        <w:rPr>
          <w:rFonts w:ascii="Verdana" w:hAnsi="Verdana" w:cs="Leelawadee"/>
          <w:b/>
        </w:rPr>
        <w:t>S</w:t>
      </w:r>
      <w:r w:rsidR="00990D70" w:rsidRPr="00DA1BE2">
        <w:rPr>
          <w:rFonts w:ascii="Verdana" w:hAnsi="Verdana" w:cs="Leelawadee"/>
          <w:b/>
        </w:rPr>
        <w:t>EXTA</w:t>
      </w:r>
      <w:r w:rsidRPr="00DA1BE2">
        <w:rPr>
          <w:rFonts w:ascii="Verdana" w:hAnsi="Verdana" w:cs="Leelawadee"/>
          <w:b/>
        </w:rPr>
        <w:t xml:space="preserve"> - COMUNICAÇÕES</w:t>
      </w:r>
      <w:bookmarkEnd w:id="64"/>
    </w:p>
    <w:p w14:paraId="4E3B2FD9" w14:textId="77777777" w:rsidR="00021A62" w:rsidRPr="00DA1BE2" w:rsidRDefault="00021A62" w:rsidP="003C24DE">
      <w:pPr>
        <w:pStyle w:val="NoSpacing"/>
        <w:rPr>
          <w:lang w:bidi="pa-IN"/>
        </w:rPr>
      </w:pPr>
    </w:p>
    <w:p w14:paraId="4FA77CD6" w14:textId="265D7FBF" w:rsidR="00021A62" w:rsidRPr="00DA1BE2" w:rsidRDefault="00543AC2" w:rsidP="00596846">
      <w:pPr>
        <w:pStyle w:val="ListParagraph"/>
        <w:keepNext/>
        <w:numPr>
          <w:ilvl w:val="1"/>
          <w:numId w:val="14"/>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Comunicações</w:t>
      </w:r>
      <w:r w:rsidRPr="00DA1BE2">
        <w:rPr>
          <w:rFonts w:ascii="Verdana" w:hAnsi="Verdana" w:cs="Leelawadee"/>
          <w:sz w:val="20"/>
          <w:szCs w:val="20"/>
          <w:lang w:bidi="pa-IN"/>
        </w:rPr>
        <w:t>: Todos os documentos e as comunicações relativas ao presente Contrato de Cessão deverão ser encaminhados, por escrito, para os seguintes endereços</w:t>
      </w:r>
      <w:r w:rsidR="000E0513">
        <w:rPr>
          <w:rStyle w:val="FootnoteReference"/>
          <w:rFonts w:ascii="Verdana" w:hAnsi="Verdana" w:cs="Leelawadee"/>
          <w:sz w:val="20"/>
          <w:szCs w:val="20"/>
          <w:lang w:bidi="pa-IN"/>
        </w:rPr>
        <w:footnoteReference w:id="3"/>
      </w:r>
      <w:r w:rsidRPr="00DA1BE2">
        <w:rPr>
          <w:rFonts w:ascii="Verdana" w:hAnsi="Verdana" w:cs="Leelawadee"/>
          <w:sz w:val="20"/>
          <w:szCs w:val="20"/>
          <w:lang w:bidi="pa-IN"/>
        </w:rPr>
        <w:t>:</w:t>
      </w:r>
    </w:p>
    <w:p w14:paraId="676CF1E2" w14:textId="77777777" w:rsidR="00021A62" w:rsidRPr="00DA1BE2" w:rsidRDefault="00021A62" w:rsidP="00D701E1">
      <w:pPr>
        <w:spacing w:line="360" w:lineRule="auto"/>
        <w:jc w:val="both"/>
        <w:rPr>
          <w:rFonts w:ascii="Verdana" w:hAnsi="Verdana" w:cs="Leelawadee"/>
          <w:sz w:val="20"/>
          <w:szCs w:val="20"/>
          <w:lang w:bidi="pa-IN"/>
        </w:rPr>
      </w:pPr>
    </w:p>
    <w:p w14:paraId="59886AA1" w14:textId="58A5352A" w:rsidR="00021A62" w:rsidRDefault="00543AC2" w:rsidP="00D701E1">
      <w:pPr>
        <w:spacing w:line="360" w:lineRule="auto"/>
        <w:jc w:val="both"/>
        <w:rPr>
          <w:rFonts w:ascii="Verdana" w:hAnsi="Verdana" w:cs="Leelawadee"/>
          <w:noProof/>
          <w:sz w:val="20"/>
          <w:szCs w:val="20"/>
          <w:lang w:bidi="pa-IN"/>
        </w:rPr>
      </w:pPr>
      <w:r w:rsidRPr="00DA1BE2">
        <w:rPr>
          <w:rFonts w:ascii="Verdana" w:hAnsi="Verdana" w:cs="Leelawadee"/>
          <w:i/>
          <w:iCs/>
          <w:noProof/>
          <w:sz w:val="20"/>
          <w:szCs w:val="20"/>
          <w:lang w:bidi="pa-IN"/>
        </w:rPr>
        <w:t xml:space="preserve">Se para </w:t>
      </w:r>
      <w:r w:rsidR="00B2001E">
        <w:rPr>
          <w:rFonts w:ascii="Verdana" w:hAnsi="Verdana" w:cs="Leelawadee"/>
          <w:i/>
          <w:iCs/>
          <w:noProof/>
          <w:sz w:val="20"/>
          <w:szCs w:val="20"/>
          <w:lang w:bidi="pa-IN"/>
        </w:rPr>
        <w:t>a RB SEC</w:t>
      </w:r>
      <w:r w:rsidRPr="00DA1BE2">
        <w:rPr>
          <w:rFonts w:ascii="Verdana" w:hAnsi="Verdana" w:cs="Leelawadee"/>
          <w:noProof/>
          <w:sz w:val="20"/>
          <w:szCs w:val="20"/>
          <w:lang w:bidi="pa-IN"/>
        </w:rPr>
        <w:t>:</w:t>
      </w:r>
    </w:p>
    <w:p w14:paraId="46E4ADB9" w14:textId="54F56A97" w:rsidR="003C24DE" w:rsidRPr="00DA1BE2" w:rsidRDefault="003C24DE" w:rsidP="003C24DE">
      <w:pPr>
        <w:spacing w:line="360" w:lineRule="auto"/>
        <w:jc w:val="both"/>
        <w:rPr>
          <w:rFonts w:ascii="Verdana" w:hAnsi="Verdana" w:cs="Leelawadee"/>
          <w:b/>
          <w:sz w:val="20"/>
          <w:szCs w:val="20"/>
        </w:rPr>
      </w:pPr>
      <w:r>
        <w:rPr>
          <w:rFonts w:ascii="Verdana" w:hAnsi="Verdana" w:cs="Leelawadee"/>
          <w:b/>
          <w:sz w:val="20"/>
          <w:szCs w:val="20"/>
        </w:rPr>
        <w:t xml:space="preserve">RB CAPITAL COMPANHIA DE SECURITIZAÇÃO </w:t>
      </w:r>
    </w:p>
    <w:p w14:paraId="4DE9600F" w14:textId="77777777" w:rsidR="003C24DE" w:rsidRPr="00DA1BE2" w:rsidRDefault="003C24DE" w:rsidP="003C24D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Avenida Brigadeiro Faria Lima, n.º 4.440, 11º andar, parte, bairro Itaim Bibi</w:t>
      </w:r>
    </w:p>
    <w:p w14:paraId="0D16EEBA" w14:textId="77777777" w:rsidR="003C24DE" w:rsidRPr="005D2081" w:rsidRDefault="003C24DE" w:rsidP="003C24DE">
      <w:pPr>
        <w:pStyle w:val="NormalJustified"/>
        <w:spacing w:line="360" w:lineRule="auto"/>
        <w:rPr>
          <w:rFonts w:ascii="Verdana" w:eastAsia="Arial Unicode MS" w:hAnsi="Verdana" w:cs="Leelawadee"/>
          <w:lang w:bidi="pa-IN"/>
          <w:rPrChange w:id="65" w:author="Pedro Ferretti" w:date="2020-07-24T14:16:00Z">
            <w:rPr>
              <w:rFonts w:ascii="Verdana" w:eastAsia="Arial Unicode MS" w:hAnsi="Verdana" w:cs="Leelawadee"/>
              <w:lang w:val="en-US" w:bidi="pa-IN"/>
            </w:rPr>
          </w:rPrChange>
        </w:rPr>
      </w:pPr>
      <w:r w:rsidRPr="005D2081">
        <w:rPr>
          <w:rFonts w:ascii="Verdana" w:eastAsia="Arial Unicode MS" w:hAnsi="Verdana" w:cs="Leelawadee"/>
          <w:lang w:bidi="pa-IN"/>
          <w:rPrChange w:id="66" w:author="Pedro Ferretti" w:date="2020-07-24T14:16:00Z">
            <w:rPr>
              <w:rFonts w:ascii="Verdana" w:eastAsia="Arial Unicode MS" w:hAnsi="Verdana" w:cs="Leelawadee"/>
              <w:lang w:val="en-US" w:bidi="pa-IN"/>
            </w:rPr>
          </w:rPrChange>
        </w:rPr>
        <w:t>São Paulo - SP, CEP 04.538-132</w:t>
      </w:r>
    </w:p>
    <w:p w14:paraId="6E13323F"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At.: </w:t>
      </w:r>
      <w:r w:rsidRPr="00B2001E">
        <w:rPr>
          <w:rFonts w:ascii="Verdana" w:eastAsia="Arial Unicode MS" w:hAnsi="Verdana" w:cs="Leelawadee"/>
          <w:highlight w:val="yellow"/>
          <w:lang w:bidi="pa-IN"/>
        </w:rPr>
        <w:t xml:space="preserve">Flavia </w:t>
      </w:r>
      <w:proofErr w:type="spellStart"/>
      <w:r w:rsidRPr="00B2001E">
        <w:rPr>
          <w:rFonts w:ascii="Verdana" w:eastAsia="Arial Unicode MS" w:hAnsi="Verdana" w:cs="Leelawadee"/>
          <w:highlight w:val="yellow"/>
          <w:lang w:bidi="pa-IN"/>
        </w:rPr>
        <w:t>Palacios</w:t>
      </w:r>
      <w:proofErr w:type="spellEnd"/>
    </w:p>
    <w:p w14:paraId="717B8488"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3127-2700</w:t>
      </w:r>
    </w:p>
    <w:p w14:paraId="2A985A1B" w14:textId="77777777" w:rsidR="00B2001E" w:rsidRPr="00DA1BE2" w:rsidRDefault="00B2001E" w:rsidP="00B2001E">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Pr="00B2001E">
        <w:rPr>
          <w:rFonts w:ascii="Verdana" w:hAnsi="Verdana"/>
          <w:highlight w:val="yellow"/>
        </w:rPr>
        <w:t>servicing@rbsec.com</w:t>
      </w:r>
    </w:p>
    <w:p w14:paraId="51F6F4EF" w14:textId="77777777" w:rsidR="003C24DE" w:rsidRDefault="003C24DE" w:rsidP="00B2001E">
      <w:pPr>
        <w:pStyle w:val="NoSpacing"/>
        <w:rPr>
          <w:noProof/>
          <w:lang w:bidi="pa-IN"/>
        </w:rPr>
      </w:pPr>
    </w:p>
    <w:p w14:paraId="31C58BA9" w14:textId="028BA1AC" w:rsidR="00B2001E" w:rsidRPr="00B2001E" w:rsidRDefault="00B2001E" w:rsidP="00D701E1">
      <w:pPr>
        <w:spacing w:line="360" w:lineRule="auto"/>
        <w:jc w:val="both"/>
        <w:rPr>
          <w:rFonts w:ascii="Verdana" w:hAnsi="Verdana" w:cs="Leelawadee"/>
          <w:i/>
          <w:noProof/>
          <w:sz w:val="20"/>
          <w:szCs w:val="20"/>
          <w:lang w:bidi="pa-IN"/>
        </w:rPr>
      </w:pPr>
      <w:r>
        <w:rPr>
          <w:rFonts w:ascii="Verdana" w:hAnsi="Verdana" w:cs="Leelawadee"/>
          <w:i/>
          <w:noProof/>
          <w:sz w:val="20"/>
          <w:szCs w:val="20"/>
          <w:lang w:bidi="pa-IN"/>
        </w:rPr>
        <w:t>Se para RB Capital</w:t>
      </w:r>
    </w:p>
    <w:p w14:paraId="5CCA27AA" w14:textId="77777777" w:rsidR="00FC6097" w:rsidRPr="00DA1BE2" w:rsidRDefault="00FC6097" w:rsidP="00D701E1">
      <w:pPr>
        <w:spacing w:line="360" w:lineRule="auto"/>
        <w:jc w:val="both"/>
        <w:rPr>
          <w:rFonts w:ascii="Verdana" w:hAnsi="Verdana" w:cs="Leelawadee"/>
          <w:b/>
          <w:sz w:val="20"/>
          <w:szCs w:val="20"/>
        </w:rPr>
      </w:pPr>
      <w:r w:rsidRPr="00DA1BE2">
        <w:rPr>
          <w:rFonts w:ascii="Verdana" w:hAnsi="Verdana" w:cs="Leelawadee"/>
          <w:b/>
          <w:sz w:val="20"/>
          <w:szCs w:val="20"/>
        </w:rPr>
        <w:t>RB CAPITAL S.A.</w:t>
      </w:r>
    </w:p>
    <w:p w14:paraId="52609EBE" w14:textId="1C4C9A10" w:rsidR="00FC6097" w:rsidRPr="00DA1BE2" w:rsidRDefault="00FC6097" w:rsidP="00D701E1">
      <w:pPr>
        <w:pStyle w:val="NormalJustified"/>
        <w:spacing w:line="360" w:lineRule="auto"/>
        <w:rPr>
          <w:rFonts w:ascii="Verdana" w:eastAsia="Arial Unicode MS" w:hAnsi="Verdana" w:cs="Leelawadee"/>
          <w:lang w:bidi="pa-IN"/>
        </w:rPr>
      </w:pPr>
      <w:bookmarkStart w:id="67" w:name="_Hlk23183479"/>
      <w:r w:rsidRPr="00DA1BE2">
        <w:rPr>
          <w:rFonts w:ascii="Verdana" w:eastAsia="Arial Unicode MS" w:hAnsi="Verdana" w:cs="Leelawadee"/>
          <w:lang w:bidi="pa-IN"/>
        </w:rPr>
        <w:t xml:space="preserve">Avenida Brigadeiro Faria Lima, </w:t>
      </w:r>
      <w:r w:rsidR="002F0682" w:rsidRPr="00DA1BE2">
        <w:rPr>
          <w:rFonts w:ascii="Verdana" w:eastAsia="Arial Unicode MS" w:hAnsi="Verdana" w:cs="Leelawadee"/>
          <w:lang w:bidi="pa-IN"/>
        </w:rPr>
        <w:t>n.º</w:t>
      </w:r>
      <w:r w:rsidRPr="00DA1BE2">
        <w:rPr>
          <w:rFonts w:ascii="Verdana" w:eastAsia="Arial Unicode MS" w:hAnsi="Verdana" w:cs="Leelawadee"/>
          <w:lang w:bidi="pa-IN"/>
        </w:rPr>
        <w:t xml:space="preserve"> 4</w:t>
      </w:r>
      <w:r w:rsidR="00937B68" w:rsidRPr="00DA1BE2">
        <w:rPr>
          <w:rFonts w:ascii="Verdana" w:eastAsia="Arial Unicode MS" w:hAnsi="Verdana" w:cs="Leelawadee"/>
          <w:lang w:bidi="pa-IN"/>
        </w:rPr>
        <w:t>.</w:t>
      </w:r>
      <w:r w:rsidRPr="00DA1BE2">
        <w:rPr>
          <w:rFonts w:ascii="Verdana" w:eastAsia="Arial Unicode MS" w:hAnsi="Verdana" w:cs="Leelawadee"/>
          <w:lang w:bidi="pa-IN"/>
        </w:rPr>
        <w:t>440, 11º andar, parte</w:t>
      </w:r>
      <w:r w:rsidR="00F9757E" w:rsidRPr="00DA1BE2">
        <w:rPr>
          <w:rFonts w:ascii="Verdana" w:eastAsia="Arial Unicode MS" w:hAnsi="Verdana" w:cs="Leelawadee"/>
          <w:lang w:bidi="pa-IN"/>
        </w:rPr>
        <w:t xml:space="preserve">, bairro </w:t>
      </w:r>
      <w:r w:rsidRPr="00DA1BE2">
        <w:rPr>
          <w:rFonts w:ascii="Verdana" w:eastAsia="Arial Unicode MS" w:hAnsi="Verdana" w:cs="Leelawadee"/>
          <w:lang w:bidi="pa-IN"/>
        </w:rPr>
        <w:t>Itaim Bibi</w:t>
      </w:r>
    </w:p>
    <w:p w14:paraId="5FB6ADC5" w14:textId="599D4C9B" w:rsidR="00FC6097" w:rsidRPr="005D2081" w:rsidRDefault="00FC6097" w:rsidP="00D701E1">
      <w:pPr>
        <w:pStyle w:val="NormalJustified"/>
        <w:spacing w:line="360" w:lineRule="auto"/>
        <w:rPr>
          <w:rFonts w:ascii="Verdana" w:eastAsia="Arial Unicode MS" w:hAnsi="Verdana" w:cs="Leelawadee"/>
          <w:lang w:bidi="pa-IN"/>
          <w:rPrChange w:id="68" w:author="Pedro Ferretti" w:date="2020-07-24T14:16:00Z">
            <w:rPr>
              <w:rFonts w:ascii="Verdana" w:eastAsia="Arial Unicode MS" w:hAnsi="Verdana" w:cs="Leelawadee"/>
              <w:lang w:val="en-US" w:bidi="pa-IN"/>
            </w:rPr>
          </w:rPrChange>
        </w:rPr>
      </w:pPr>
      <w:r w:rsidRPr="005D2081">
        <w:rPr>
          <w:rFonts w:ascii="Verdana" w:eastAsia="Arial Unicode MS" w:hAnsi="Verdana" w:cs="Leelawadee"/>
          <w:lang w:bidi="pa-IN"/>
          <w:rPrChange w:id="69" w:author="Pedro Ferretti" w:date="2020-07-24T14:16:00Z">
            <w:rPr>
              <w:rFonts w:ascii="Verdana" w:eastAsia="Arial Unicode MS" w:hAnsi="Verdana" w:cs="Leelawadee"/>
              <w:lang w:val="en-US" w:bidi="pa-IN"/>
            </w:rPr>
          </w:rPrChange>
        </w:rPr>
        <w:t>São Paulo - SP, CEP 04</w:t>
      </w:r>
      <w:r w:rsidR="00F9757E" w:rsidRPr="005D2081">
        <w:rPr>
          <w:rFonts w:ascii="Verdana" w:eastAsia="Arial Unicode MS" w:hAnsi="Verdana" w:cs="Leelawadee"/>
          <w:lang w:bidi="pa-IN"/>
          <w:rPrChange w:id="70" w:author="Pedro Ferretti" w:date="2020-07-24T14:16:00Z">
            <w:rPr>
              <w:rFonts w:ascii="Verdana" w:eastAsia="Arial Unicode MS" w:hAnsi="Verdana" w:cs="Leelawadee"/>
              <w:lang w:val="en-US" w:bidi="pa-IN"/>
            </w:rPr>
          </w:rPrChange>
        </w:rPr>
        <w:t>.</w:t>
      </w:r>
      <w:r w:rsidRPr="005D2081">
        <w:rPr>
          <w:rFonts w:ascii="Verdana" w:eastAsia="Arial Unicode MS" w:hAnsi="Verdana" w:cs="Leelawadee"/>
          <w:lang w:bidi="pa-IN"/>
          <w:rPrChange w:id="71" w:author="Pedro Ferretti" w:date="2020-07-24T14:16:00Z">
            <w:rPr>
              <w:rFonts w:ascii="Verdana" w:eastAsia="Arial Unicode MS" w:hAnsi="Verdana" w:cs="Leelawadee"/>
              <w:lang w:val="en-US" w:bidi="pa-IN"/>
            </w:rPr>
          </w:rPrChange>
        </w:rPr>
        <w:t>538-132</w:t>
      </w:r>
    </w:p>
    <w:p w14:paraId="7E355B18" w14:textId="58FA3FB2" w:rsidR="00FC6097" w:rsidRPr="00B2001E" w:rsidRDefault="00FC6097" w:rsidP="00D701E1">
      <w:pPr>
        <w:pStyle w:val="NormalJustified"/>
        <w:spacing w:line="360" w:lineRule="auto"/>
        <w:rPr>
          <w:rFonts w:ascii="Verdana" w:eastAsia="Arial Unicode MS" w:hAnsi="Verdana" w:cs="Leelawadee"/>
          <w:lang w:bidi="pa-IN"/>
        </w:rPr>
      </w:pPr>
      <w:r w:rsidRPr="005D2081">
        <w:rPr>
          <w:rFonts w:ascii="Verdana" w:eastAsia="Arial Unicode MS" w:hAnsi="Verdana" w:cs="Leelawadee"/>
          <w:lang w:bidi="pa-IN"/>
          <w:rPrChange w:id="72" w:author="Pedro Ferretti" w:date="2020-07-24T14:16:00Z">
            <w:rPr>
              <w:rFonts w:ascii="Verdana" w:eastAsia="Arial Unicode MS" w:hAnsi="Verdana" w:cs="Leelawadee"/>
              <w:lang w:val="en-US" w:bidi="pa-IN"/>
            </w:rPr>
          </w:rPrChange>
        </w:rPr>
        <w:t xml:space="preserve">At.: </w:t>
      </w:r>
      <w:proofErr w:type="spellStart"/>
      <w:r w:rsidR="00B2001E" w:rsidRPr="005D2081">
        <w:rPr>
          <w:rFonts w:ascii="Verdana" w:eastAsia="Arial Unicode MS" w:hAnsi="Verdana" w:cs="Leelawadee"/>
          <w:highlight w:val="yellow"/>
          <w:lang w:bidi="pa-IN"/>
          <w:rPrChange w:id="73" w:author="Pedro Ferretti" w:date="2020-07-24T14:16:00Z">
            <w:rPr>
              <w:rFonts w:ascii="Verdana" w:eastAsia="Arial Unicode MS" w:hAnsi="Verdana" w:cs="Leelawadee"/>
              <w:highlight w:val="yellow"/>
              <w:lang w:val="en-US" w:bidi="pa-IN"/>
            </w:rPr>
          </w:rPrChange>
        </w:rPr>
        <w:t>Juridico</w:t>
      </w:r>
      <w:proofErr w:type="spellEnd"/>
    </w:p>
    <w:p w14:paraId="5FF4A393" w14:textId="5CACD272" w:rsidR="00FC6097" w:rsidRPr="00DA1BE2" w:rsidRDefault="00B2001E" w:rsidP="00D701E1">
      <w:pPr>
        <w:pStyle w:val="NormalJustified"/>
        <w:spacing w:line="360" w:lineRule="auto"/>
        <w:rPr>
          <w:rFonts w:ascii="Verdana" w:eastAsia="Arial Unicode MS" w:hAnsi="Verdana" w:cs="Leelawadee"/>
          <w:lang w:bidi="pa-IN"/>
        </w:rPr>
      </w:pPr>
      <w:r>
        <w:rPr>
          <w:rFonts w:ascii="Verdana" w:eastAsia="Arial Unicode MS" w:hAnsi="Verdana" w:cs="Leelawadee"/>
          <w:lang w:bidi="pa-IN"/>
        </w:rPr>
        <w:t xml:space="preserve">Telefone: </w:t>
      </w:r>
      <w:r w:rsidRPr="00B2001E">
        <w:rPr>
          <w:rFonts w:ascii="Verdana" w:eastAsia="Arial Unicode MS" w:hAnsi="Verdana" w:cs="Leelawadee"/>
          <w:highlight w:val="yellow"/>
          <w:lang w:bidi="pa-IN"/>
        </w:rPr>
        <w:t>(11) 3127-28</w:t>
      </w:r>
      <w:r w:rsidR="00FC6097" w:rsidRPr="00B2001E">
        <w:rPr>
          <w:rFonts w:ascii="Verdana" w:eastAsia="Arial Unicode MS" w:hAnsi="Verdana" w:cs="Leelawadee"/>
          <w:highlight w:val="yellow"/>
          <w:lang w:bidi="pa-IN"/>
        </w:rPr>
        <w:t>00</w:t>
      </w:r>
    </w:p>
    <w:p w14:paraId="473421FB" w14:textId="64718564" w:rsidR="00FC6097" w:rsidRPr="00DA1BE2" w:rsidRDefault="00FC6097" w:rsidP="00D701E1">
      <w:pPr>
        <w:pStyle w:val="NormalJustified"/>
        <w:spacing w:line="360" w:lineRule="auto"/>
        <w:rPr>
          <w:rFonts w:ascii="Verdana" w:eastAsia="Arial Unicode MS" w:hAnsi="Verdana" w:cs="Leelawadee"/>
          <w:lang w:bidi="pa-IN"/>
        </w:rPr>
      </w:pPr>
      <w:r w:rsidRPr="00DA1BE2">
        <w:rPr>
          <w:rFonts w:ascii="Verdana" w:eastAsia="Arial Unicode MS" w:hAnsi="Verdana" w:cs="Leelawadee"/>
          <w:lang w:bidi="pa-IN"/>
        </w:rPr>
        <w:t xml:space="preserve">E-mail: </w:t>
      </w:r>
      <w:r w:rsidR="00B2001E" w:rsidRPr="00B2001E">
        <w:rPr>
          <w:rFonts w:ascii="Verdana" w:hAnsi="Verdana"/>
          <w:highlight w:val="yellow"/>
        </w:rPr>
        <w:t>juridico</w:t>
      </w:r>
      <w:r w:rsidR="00956E57" w:rsidRPr="00B2001E">
        <w:rPr>
          <w:rFonts w:ascii="Verdana" w:hAnsi="Verdana"/>
          <w:highlight w:val="yellow"/>
        </w:rPr>
        <w:t>@rbcapital.com</w:t>
      </w:r>
    </w:p>
    <w:bookmarkEnd w:id="67"/>
    <w:p w14:paraId="43BE2565" w14:textId="77777777" w:rsidR="006253A8" w:rsidRPr="00DA1BE2" w:rsidRDefault="006253A8" w:rsidP="00B2001E">
      <w:pPr>
        <w:pStyle w:val="NoSpacing"/>
        <w:rPr>
          <w:noProof/>
          <w:lang w:bidi="pa-IN"/>
        </w:rPr>
      </w:pPr>
    </w:p>
    <w:p w14:paraId="4CB0F87F" w14:textId="3838A849" w:rsidR="00021A62" w:rsidRPr="00DA1BE2" w:rsidRDefault="00543AC2" w:rsidP="00D701E1">
      <w:pPr>
        <w:spacing w:line="360" w:lineRule="auto"/>
        <w:jc w:val="both"/>
        <w:rPr>
          <w:rFonts w:ascii="Verdana" w:hAnsi="Verdana" w:cs="Leelawadee"/>
          <w:b/>
          <w:sz w:val="20"/>
          <w:szCs w:val="20"/>
        </w:rPr>
      </w:pPr>
      <w:r w:rsidRPr="00DA1BE2">
        <w:rPr>
          <w:rFonts w:ascii="Verdana" w:hAnsi="Verdana" w:cs="Leelawadee"/>
          <w:i/>
          <w:iCs/>
          <w:noProof/>
          <w:sz w:val="20"/>
          <w:szCs w:val="20"/>
          <w:lang w:bidi="pa-IN"/>
        </w:rPr>
        <w:t>Se para a Cessionária</w:t>
      </w:r>
      <w:r w:rsidRPr="00DA1BE2">
        <w:rPr>
          <w:rFonts w:ascii="Verdana" w:hAnsi="Verdana" w:cs="Leelawadee"/>
          <w:noProof/>
          <w:sz w:val="20"/>
          <w:szCs w:val="20"/>
          <w:lang w:bidi="pa-IN"/>
        </w:rPr>
        <w:t>:</w:t>
      </w:r>
    </w:p>
    <w:p w14:paraId="0CF233FF" w14:textId="77777777" w:rsidR="00FC6097" w:rsidRPr="00DA1BE2" w:rsidRDefault="00FC6097" w:rsidP="00D701E1">
      <w:pPr>
        <w:pStyle w:val="NormalJustified"/>
        <w:spacing w:line="360" w:lineRule="auto"/>
        <w:rPr>
          <w:rFonts w:ascii="Verdana" w:eastAsia="Arial Unicode MS" w:hAnsi="Verdana" w:cs="Leelawadee"/>
          <w:lang w:bidi="pa-IN"/>
        </w:rPr>
      </w:pPr>
      <w:bookmarkStart w:id="74" w:name="_Hlk9355155"/>
      <w:r w:rsidRPr="00DA1BE2">
        <w:rPr>
          <w:rFonts w:ascii="Verdana" w:eastAsia="Arial Unicode MS" w:hAnsi="Verdana" w:cs="Leelawadee"/>
          <w:b/>
          <w:lang w:bidi="pa-IN"/>
        </w:rPr>
        <w:t>GAIA SECURITIZADORA S.A.</w:t>
      </w:r>
    </w:p>
    <w:p w14:paraId="42C17143" w14:textId="34784BF6" w:rsidR="00FC6097" w:rsidRPr="00DA1BE2" w:rsidRDefault="00FC6097" w:rsidP="00D701E1">
      <w:pPr>
        <w:spacing w:line="360" w:lineRule="auto"/>
        <w:jc w:val="both"/>
        <w:rPr>
          <w:rFonts w:ascii="Verdana" w:hAnsi="Verdana" w:cs="Leelawadee"/>
          <w:bCs/>
          <w:sz w:val="20"/>
          <w:szCs w:val="20"/>
        </w:rPr>
      </w:pPr>
      <w:bookmarkStart w:id="75" w:name="_Hlk23183800"/>
      <w:bookmarkStart w:id="76" w:name="_Hlk23183496"/>
      <w:r w:rsidRPr="00DA1BE2">
        <w:rPr>
          <w:rFonts w:ascii="Verdana" w:hAnsi="Verdana" w:cs="Leelawadee"/>
          <w:bCs/>
          <w:sz w:val="20"/>
          <w:szCs w:val="20"/>
        </w:rPr>
        <w:t>Rua Ministro Jesuíno Cardoso, n</w:t>
      </w:r>
      <w:r w:rsidR="002F0682" w:rsidRPr="00DA1BE2">
        <w:rPr>
          <w:rFonts w:ascii="Verdana" w:hAnsi="Verdana" w:cs="Leelawadee"/>
          <w:bCs/>
          <w:sz w:val="20"/>
          <w:szCs w:val="20"/>
        </w:rPr>
        <w:t>.</w:t>
      </w:r>
      <w:r w:rsidRPr="00DA1BE2">
        <w:rPr>
          <w:rFonts w:ascii="Verdana" w:hAnsi="Verdana" w:cs="Leelawadee"/>
          <w:bCs/>
          <w:sz w:val="20"/>
          <w:szCs w:val="20"/>
        </w:rPr>
        <w:t>º 633</w:t>
      </w:r>
      <w:r w:rsidR="00FE3EBC" w:rsidRPr="00DA1BE2">
        <w:rPr>
          <w:rFonts w:ascii="Verdana" w:hAnsi="Verdana" w:cs="Leelawadee"/>
          <w:bCs/>
          <w:sz w:val="20"/>
          <w:szCs w:val="20"/>
        </w:rPr>
        <w:t>, 8º andar</w:t>
      </w:r>
      <w:r w:rsidR="00956E57" w:rsidRPr="00DA1BE2">
        <w:rPr>
          <w:rFonts w:ascii="Verdana" w:hAnsi="Verdana" w:cs="Leelawadee"/>
          <w:bCs/>
          <w:sz w:val="20"/>
          <w:szCs w:val="20"/>
        </w:rPr>
        <w:t xml:space="preserve">, </w:t>
      </w:r>
      <w:r w:rsidR="00C0316F" w:rsidRPr="00DA1BE2">
        <w:rPr>
          <w:rFonts w:ascii="Verdana" w:hAnsi="Verdana" w:cs="Leelawadee"/>
          <w:bCs/>
          <w:sz w:val="20"/>
          <w:szCs w:val="20"/>
        </w:rPr>
        <w:t xml:space="preserve">conj. 81, sala 1, </w:t>
      </w:r>
      <w:r w:rsidR="00956E57" w:rsidRPr="00DA1BE2">
        <w:rPr>
          <w:rFonts w:ascii="Verdana" w:hAnsi="Verdana" w:cs="Leelawadee"/>
          <w:bCs/>
          <w:sz w:val="20"/>
          <w:szCs w:val="20"/>
        </w:rPr>
        <w:t>bairro Vila Nova Conceição</w:t>
      </w:r>
    </w:p>
    <w:p w14:paraId="6268996C" w14:textId="09F955C1"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São Paulo – SP</w:t>
      </w:r>
      <w:r w:rsidR="00956E57" w:rsidRPr="00DA1BE2">
        <w:rPr>
          <w:rFonts w:ascii="Verdana" w:hAnsi="Verdana" w:cs="Leelawadee"/>
          <w:bCs/>
          <w:sz w:val="20"/>
          <w:szCs w:val="20"/>
        </w:rPr>
        <w:t xml:space="preserve">, </w:t>
      </w:r>
      <w:r w:rsidRPr="00DA1BE2">
        <w:rPr>
          <w:rFonts w:ascii="Verdana" w:hAnsi="Verdana" w:cs="Leelawadee"/>
          <w:bCs/>
          <w:sz w:val="20"/>
          <w:szCs w:val="20"/>
        </w:rPr>
        <w:t>CEP 04</w:t>
      </w:r>
      <w:r w:rsidR="00956E57" w:rsidRPr="00DA1BE2">
        <w:rPr>
          <w:rFonts w:ascii="Verdana" w:hAnsi="Verdana" w:cs="Leelawadee"/>
          <w:bCs/>
          <w:sz w:val="20"/>
          <w:szCs w:val="20"/>
        </w:rPr>
        <w:t>.</w:t>
      </w:r>
      <w:r w:rsidRPr="00DA1BE2">
        <w:rPr>
          <w:rFonts w:ascii="Verdana" w:hAnsi="Verdana" w:cs="Leelawadee"/>
          <w:bCs/>
          <w:sz w:val="20"/>
          <w:szCs w:val="20"/>
        </w:rPr>
        <w:t>544-050</w:t>
      </w:r>
    </w:p>
    <w:p w14:paraId="550E5421" w14:textId="7B2F3268" w:rsidR="0031705D"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lastRenderedPageBreak/>
        <w:t xml:space="preserve">At.: </w:t>
      </w:r>
      <w:r w:rsidR="00FE3EBC" w:rsidRPr="00DA1BE2">
        <w:rPr>
          <w:rFonts w:ascii="Verdana" w:hAnsi="Verdana" w:cs="Leelawadee"/>
          <w:sz w:val="20"/>
          <w:szCs w:val="20"/>
        </w:rPr>
        <w:t>João Paulo Pacífico</w:t>
      </w:r>
    </w:p>
    <w:bookmarkEnd w:id="75"/>
    <w:p w14:paraId="6C26011C" w14:textId="77777777" w:rsidR="00FC6097" w:rsidRPr="00DA1BE2" w:rsidRDefault="00FC6097" w:rsidP="00D701E1">
      <w:pPr>
        <w:spacing w:line="360" w:lineRule="auto"/>
        <w:jc w:val="both"/>
        <w:rPr>
          <w:rFonts w:ascii="Verdana" w:hAnsi="Verdana" w:cs="Leelawadee"/>
          <w:bCs/>
          <w:sz w:val="20"/>
          <w:szCs w:val="20"/>
        </w:rPr>
      </w:pPr>
      <w:r w:rsidRPr="00DA1BE2">
        <w:rPr>
          <w:rFonts w:ascii="Verdana" w:hAnsi="Verdana" w:cs="Leelawadee"/>
          <w:bCs/>
          <w:sz w:val="20"/>
          <w:szCs w:val="20"/>
        </w:rPr>
        <w:t xml:space="preserve">E-mail: </w:t>
      </w:r>
      <w:r w:rsidRPr="00DA1BE2">
        <w:rPr>
          <w:rStyle w:val="Hyperlink"/>
          <w:rFonts w:ascii="Verdana" w:eastAsia="Arial Unicode MS" w:hAnsi="Verdana" w:cs="Leelawadee"/>
          <w:color w:val="auto"/>
          <w:kern w:val="28"/>
          <w:sz w:val="20"/>
          <w:szCs w:val="20"/>
          <w:u w:val="none"/>
          <w:lang w:bidi="pa-IN"/>
        </w:rPr>
        <w:t>gestaocri@grupogaia.com.br</w:t>
      </w:r>
    </w:p>
    <w:bookmarkEnd w:id="74"/>
    <w:bookmarkEnd w:id="76"/>
    <w:p w14:paraId="0A71B48E" w14:textId="77777777" w:rsidR="00021A62" w:rsidRPr="00DA1BE2" w:rsidRDefault="00021A62" w:rsidP="00D701E1">
      <w:pPr>
        <w:pStyle w:val="NormalJustified"/>
        <w:tabs>
          <w:tab w:val="left" w:pos="1418"/>
        </w:tabs>
        <w:spacing w:line="360" w:lineRule="auto"/>
        <w:ind w:left="709"/>
        <w:rPr>
          <w:rFonts w:ascii="Verdana" w:eastAsia="Arial Unicode MS" w:hAnsi="Verdana" w:cs="Leelawadee"/>
          <w:lang w:bidi="pa-IN"/>
        </w:rPr>
      </w:pPr>
    </w:p>
    <w:p w14:paraId="47285745" w14:textId="77EE4EB8" w:rsidR="00021A62" w:rsidRPr="00DA1BE2" w:rsidRDefault="00543AC2" w:rsidP="005D3B9C">
      <w:pPr>
        <w:pStyle w:val="ListParagraph"/>
        <w:numPr>
          <w:ilvl w:val="2"/>
          <w:numId w:val="14"/>
        </w:numPr>
        <w:tabs>
          <w:tab w:val="left" w:pos="1418"/>
        </w:tabs>
        <w:spacing w:line="360" w:lineRule="auto"/>
        <w:ind w:firstLine="0"/>
        <w:jc w:val="both"/>
        <w:rPr>
          <w:rFonts w:ascii="Verdana" w:hAnsi="Verdana" w:cs="Leelawadee"/>
          <w:sz w:val="20"/>
          <w:szCs w:val="20"/>
          <w:lang w:bidi="pa-IN"/>
        </w:rPr>
      </w:pPr>
      <w:r w:rsidRPr="00DA1BE2">
        <w:rPr>
          <w:rFonts w:ascii="Verdana" w:hAnsi="Verdana" w:cs="Leelawadee"/>
          <w:sz w:val="20"/>
          <w:szCs w:val="20"/>
          <w:lang w:bidi="pa-IN"/>
        </w:rPr>
        <w:t xml:space="preserve">As comunicações remetidas nos termos dos itens acima serão tidas como entregues: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no momento de sua entrega se entregues pessoalmente, mediante protocolo;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momento em que forem recebidas, se postadas, conforme especificado no recibo de devolução, nos casos da carta registrada ou “com aviso de recebimento”;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do envio, com confirmação de entrega, se transmitida via e-mail;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iv</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no primeiro dia útil subsequente ao da entrega, mediante protocolo, se remetidas por serviço de </w:t>
      </w:r>
      <w:r w:rsidRPr="00DA1BE2">
        <w:rPr>
          <w:rFonts w:ascii="Verdana" w:hAnsi="Verdana" w:cs="Leelawadee"/>
          <w:i/>
          <w:sz w:val="20"/>
          <w:szCs w:val="20"/>
          <w:lang w:bidi="pa-IN"/>
        </w:rPr>
        <w:t>courier</w:t>
      </w:r>
      <w:r w:rsidRPr="00DA1BE2">
        <w:rPr>
          <w:rFonts w:ascii="Verdana" w:hAnsi="Verdana" w:cs="Leelawadee"/>
          <w:sz w:val="20"/>
          <w:szCs w:val="20"/>
          <w:lang w:bidi="pa-IN"/>
        </w:rPr>
        <w:t xml:space="preserve"> expresso.</w:t>
      </w:r>
    </w:p>
    <w:p w14:paraId="71A8C7EE" w14:textId="77777777" w:rsidR="00021A62" w:rsidRPr="00DA1BE2" w:rsidRDefault="00021A62" w:rsidP="008B5A76">
      <w:pPr>
        <w:spacing w:line="360" w:lineRule="auto"/>
        <w:ind w:left="709"/>
        <w:jc w:val="both"/>
        <w:rPr>
          <w:rFonts w:ascii="Verdana" w:hAnsi="Verdana" w:cs="Leelawadee"/>
          <w:sz w:val="20"/>
          <w:szCs w:val="20"/>
          <w:lang w:bidi="pa-IN"/>
        </w:rPr>
      </w:pPr>
    </w:p>
    <w:p w14:paraId="730AFBCE" w14:textId="46E56A6C" w:rsidR="00021A62" w:rsidRPr="00DA1BE2" w:rsidRDefault="00543AC2" w:rsidP="005D3B9C">
      <w:pPr>
        <w:pStyle w:val="ListParagraph"/>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Qualquer das Partes poderá alterar o endereço para o qual as comunicações devem ser remetidas por meio de notificação às outras Partes, sendo certo, contudo, que, em relação a essa disposição, a notificação só será tida como entregue quando seu recebimento for acusado pelas outras Partes.</w:t>
      </w:r>
    </w:p>
    <w:p w14:paraId="076B01E7" w14:textId="77777777" w:rsidR="00021A62" w:rsidRPr="00DA1BE2" w:rsidRDefault="00021A62" w:rsidP="00C34CFA">
      <w:pPr>
        <w:pStyle w:val="NoSpacing"/>
        <w:rPr>
          <w:lang w:bidi="pa-IN"/>
        </w:rPr>
      </w:pPr>
    </w:p>
    <w:p w14:paraId="2F34BC55" w14:textId="5850F586" w:rsidR="00021A62" w:rsidRPr="00DA1BE2" w:rsidRDefault="00543AC2" w:rsidP="005D3B9C">
      <w:pPr>
        <w:pStyle w:val="ListParagraph"/>
        <w:numPr>
          <w:ilvl w:val="2"/>
          <w:numId w:val="14"/>
        </w:numPr>
        <w:tabs>
          <w:tab w:val="left" w:pos="1418"/>
        </w:tabs>
        <w:spacing w:line="360" w:lineRule="auto"/>
        <w:ind w:left="709" w:firstLine="0"/>
        <w:jc w:val="both"/>
        <w:rPr>
          <w:rFonts w:ascii="Verdana" w:hAnsi="Verdana" w:cs="Leelawadee"/>
          <w:sz w:val="20"/>
          <w:szCs w:val="20"/>
          <w:lang w:bidi="pa-IN"/>
        </w:rPr>
      </w:pPr>
      <w:r w:rsidRPr="00DA1BE2">
        <w:rPr>
          <w:rFonts w:ascii="Verdana" w:hAnsi="Verdana" w:cs="Leelawadee"/>
          <w:sz w:val="20"/>
          <w:szCs w:val="20"/>
          <w:lang w:bidi="pa-IN"/>
        </w:rPr>
        <w:t xml:space="preserve">Cada correspondência encaminhada pelas Partes, nos termos desta </w:t>
      </w:r>
      <w:r w:rsidR="00073922" w:rsidRPr="00DA1BE2">
        <w:rPr>
          <w:rFonts w:ascii="Verdana" w:hAnsi="Verdana" w:cs="Leelawadee"/>
          <w:sz w:val="20"/>
          <w:szCs w:val="20"/>
          <w:lang w:bidi="pa-IN"/>
        </w:rPr>
        <w:t>c</w:t>
      </w:r>
      <w:r w:rsidRPr="00DA1BE2">
        <w:rPr>
          <w:rFonts w:ascii="Verdana" w:hAnsi="Verdana" w:cs="Leelawadee"/>
          <w:sz w:val="20"/>
          <w:szCs w:val="20"/>
          <w:lang w:bidi="pa-IN"/>
        </w:rPr>
        <w:t>láusula, fará parte integrante e complementar deste Contrato de Cessão, sendo de nenhum valor, para tais efeitos, as combinações verbais.</w:t>
      </w:r>
    </w:p>
    <w:p w14:paraId="4924D14A" w14:textId="77777777" w:rsidR="00021A62" w:rsidRPr="00DA1BE2" w:rsidRDefault="00021A62" w:rsidP="00C34CFA">
      <w:pPr>
        <w:pStyle w:val="NoSpacing"/>
        <w:rPr>
          <w:lang w:bidi="pa-IN"/>
        </w:rPr>
      </w:pPr>
    </w:p>
    <w:p w14:paraId="247DCCCB" w14:textId="460FD17A" w:rsidR="00021A62" w:rsidRPr="00DA1BE2" w:rsidRDefault="00543AC2" w:rsidP="00D701E1">
      <w:pPr>
        <w:pStyle w:val="Heading2"/>
        <w:keepNext/>
        <w:spacing w:line="360" w:lineRule="auto"/>
        <w:jc w:val="both"/>
        <w:rPr>
          <w:rFonts w:ascii="Verdana" w:hAnsi="Verdana" w:cs="Leelawadee"/>
          <w:b/>
        </w:rPr>
      </w:pPr>
      <w:bookmarkStart w:id="77" w:name="_Toc497474971"/>
      <w:r w:rsidRPr="00DA1BE2">
        <w:rPr>
          <w:rFonts w:ascii="Verdana" w:hAnsi="Verdana" w:cs="Leelawadee"/>
          <w:b/>
        </w:rPr>
        <w:t xml:space="preserve">CLÁUSULA </w:t>
      </w:r>
      <w:r w:rsidR="00990D70" w:rsidRPr="00DA1BE2">
        <w:rPr>
          <w:rFonts w:ascii="Verdana" w:hAnsi="Verdana" w:cs="Leelawadee"/>
          <w:b/>
        </w:rPr>
        <w:t xml:space="preserve">SÉTIMA </w:t>
      </w:r>
      <w:r w:rsidRPr="00DA1BE2">
        <w:rPr>
          <w:rFonts w:ascii="Verdana" w:hAnsi="Verdana" w:cs="Leelawadee"/>
          <w:b/>
        </w:rPr>
        <w:t>- DISPOSIÇÕES FINAIS</w:t>
      </w:r>
      <w:bookmarkEnd w:id="77"/>
    </w:p>
    <w:p w14:paraId="09263C93" w14:textId="77777777" w:rsidR="00021A62" w:rsidRPr="00DA1BE2" w:rsidRDefault="00021A62" w:rsidP="00D701E1">
      <w:pPr>
        <w:widowControl w:val="0"/>
        <w:tabs>
          <w:tab w:val="left" w:pos="709"/>
        </w:tabs>
        <w:spacing w:line="360" w:lineRule="auto"/>
        <w:jc w:val="both"/>
        <w:rPr>
          <w:rFonts w:ascii="Verdana" w:hAnsi="Verdana" w:cs="Leelawadee"/>
          <w:sz w:val="20"/>
          <w:szCs w:val="20"/>
          <w:lang w:bidi="pa-IN"/>
        </w:rPr>
      </w:pPr>
    </w:p>
    <w:p w14:paraId="1AEE890E" w14:textId="116D33BD"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Complexidade do Negócio Jurídico</w:t>
      </w:r>
      <w:r w:rsidRPr="00DA1BE2">
        <w:rPr>
          <w:rFonts w:ascii="Verdana" w:hAnsi="Verdana" w:cs="Leelawadee"/>
          <w:sz w:val="20"/>
          <w:szCs w:val="20"/>
          <w:lang w:bidi="pa-IN"/>
        </w:rPr>
        <w:t xml:space="preserve">: As Partes declaram que o presente Contrato de Cessão integra um conjunto de negociações de interesses recíprocos, envolvendo o </w:t>
      </w:r>
      <w:r w:rsidR="002B63EE" w:rsidRPr="00DA1BE2">
        <w:rPr>
          <w:rFonts w:ascii="Verdana" w:hAnsi="Verdana" w:cs="Leelawadee"/>
          <w:sz w:val="20"/>
          <w:szCs w:val="20"/>
          <w:lang w:bidi="pa-IN"/>
        </w:rPr>
        <w:t xml:space="preserve">Contrato </w:t>
      </w:r>
      <w:r w:rsidR="00073922" w:rsidRPr="00DA1BE2">
        <w:rPr>
          <w:rFonts w:ascii="Verdana" w:hAnsi="Verdana" w:cs="Leelawadee"/>
          <w:sz w:val="20"/>
          <w:szCs w:val="20"/>
          <w:lang w:bidi="pa-IN"/>
        </w:rPr>
        <w:t>BTS</w:t>
      </w:r>
      <w:r w:rsidR="00C34CFA">
        <w:rPr>
          <w:rFonts w:ascii="Verdana" w:hAnsi="Verdana" w:cs="Leelawadee"/>
          <w:sz w:val="20"/>
          <w:szCs w:val="20"/>
          <w:lang w:bidi="pa-IN"/>
        </w:rPr>
        <w:t xml:space="preserve"> Aditado</w:t>
      </w:r>
      <w:r w:rsidRPr="00DA1BE2">
        <w:rPr>
          <w:rFonts w:ascii="Verdana" w:hAnsi="Verdana" w:cs="Leelawadee"/>
          <w:sz w:val="20"/>
          <w:szCs w:val="20"/>
          <w:lang w:bidi="pa-IN"/>
        </w:rPr>
        <w:t>, este Contrato de Cessão</w:t>
      </w:r>
      <w:r w:rsidR="00073922" w:rsidRPr="00DA1BE2">
        <w:rPr>
          <w:rFonts w:ascii="Verdana" w:hAnsi="Verdana" w:cs="Leelawadee"/>
          <w:sz w:val="20"/>
          <w:szCs w:val="20"/>
          <w:lang w:bidi="pa-IN"/>
        </w:rPr>
        <w:t>, os demais Documentos da Operação</w:t>
      </w:r>
      <w:r w:rsidRPr="00DA1BE2">
        <w:rPr>
          <w:rFonts w:ascii="Verdana" w:hAnsi="Verdana" w:cs="Leelawadee"/>
          <w:sz w:val="20"/>
          <w:szCs w:val="20"/>
          <w:lang w:bidi="pa-IN"/>
        </w:rPr>
        <w:t xml:space="preserve"> e </w:t>
      </w:r>
      <w:r w:rsidR="006768E6" w:rsidRPr="00DA1BE2">
        <w:rPr>
          <w:rFonts w:ascii="Verdana" w:hAnsi="Verdana" w:cs="Leelawadee"/>
          <w:sz w:val="20"/>
          <w:szCs w:val="20"/>
          <w:lang w:bidi="pa-IN"/>
        </w:rPr>
        <w:t xml:space="preserve">outros contratos </w:t>
      </w:r>
      <w:r w:rsidRPr="00DA1BE2">
        <w:rPr>
          <w:rFonts w:ascii="Verdana" w:hAnsi="Verdana" w:cs="Leelawadee"/>
          <w:sz w:val="20"/>
          <w:szCs w:val="20"/>
          <w:lang w:bidi="pa-IN"/>
        </w:rPr>
        <w:t>que venham a ser celebrados no contexto</w:t>
      </w:r>
      <w:r w:rsidR="006768E6" w:rsidRPr="00DA1BE2">
        <w:rPr>
          <w:rFonts w:ascii="Verdana" w:hAnsi="Verdana" w:cs="Leelawadee"/>
          <w:sz w:val="20"/>
          <w:szCs w:val="20"/>
          <w:lang w:bidi="pa-IN"/>
        </w:rPr>
        <w:t xml:space="preserve"> da Operação</w:t>
      </w:r>
      <w:r w:rsidRPr="00DA1BE2">
        <w:rPr>
          <w:rFonts w:ascii="Verdana" w:hAnsi="Verdana" w:cs="Leelawadee"/>
          <w:sz w:val="20"/>
          <w:szCs w:val="20"/>
          <w:lang w:bidi="pa-IN"/>
        </w:rPr>
        <w:t>, de forma que nenhum dos referidos documentos poderá ser interpretado ou analisado isoladamente.</w:t>
      </w:r>
    </w:p>
    <w:p w14:paraId="4C0C93A9" w14:textId="77777777" w:rsidR="00021A62" w:rsidRPr="00DA1BE2" w:rsidRDefault="00021A62" w:rsidP="00D701E1">
      <w:pPr>
        <w:widowControl w:val="0"/>
        <w:spacing w:line="360" w:lineRule="auto"/>
        <w:jc w:val="both"/>
        <w:rPr>
          <w:rFonts w:ascii="Verdana" w:hAnsi="Verdana" w:cs="Leelawadee"/>
          <w:sz w:val="20"/>
          <w:szCs w:val="20"/>
          <w:lang w:bidi="pa-IN"/>
        </w:rPr>
      </w:pPr>
    </w:p>
    <w:p w14:paraId="19898F5E" w14:textId="60D13077"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Alteração do Contrato de Cessão e Sucessão</w:t>
      </w:r>
      <w:r w:rsidRPr="00DA1BE2">
        <w:rPr>
          <w:rFonts w:ascii="Verdana" w:hAnsi="Verdana" w:cs="Leelawadee"/>
          <w:sz w:val="20"/>
          <w:szCs w:val="20"/>
          <w:lang w:bidi="pa-IN"/>
        </w:rPr>
        <w:t>: Qualquer alteração ao presente Contrato de Cessão somente será considerada válida e eficaz se feita por escrito e assinada pelas Partes. Este Contrato de Cessão é celebrado em caráter irrevogável e irretratável e suas disposições obrigam as Partes e seus respectivos sucessores, herdeiros, sucessores e/ou cessionários a qualquer título.</w:t>
      </w:r>
    </w:p>
    <w:p w14:paraId="4D4DBBE0" w14:textId="77777777" w:rsidR="00021A62" w:rsidRPr="00DA1BE2" w:rsidRDefault="00021A62" w:rsidP="00C34CFA">
      <w:pPr>
        <w:pStyle w:val="NoSpacing"/>
        <w:rPr>
          <w:lang w:bidi="pa-IN"/>
        </w:rPr>
      </w:pPr>
    </w:p>
    <w:p w14:paraId="3A2D5917" w14:textId="6488EFDC"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Irrevogabilidade e Irretratabilidade</w:t>
      </w:r>
      <w:r w:rsidRPr="00DA1BE2">
        <w:rPr>
          <w:rFonts w:ascii="Verdana" w:hAnsi="Verdana" w:cs="Leelawadee"/>
          <w:sz w:val="20"/>
          <w:szCs w:val="20"/>
          <w:lang w:bidi="pa-IN"/>
        </w:rPr>
        <w:t>: As Partes celebram este Contrato de Cessão em caráter irrevogável e irretratável, obrigando-se ao seu fiel, pontual e integral cumprimento por si e por seus sucessores e cessionários, a qualquer título.</w:t>
      </w:r>
    </w:p>
    <w:p w14:paraId="78BFA397" w14:textId="77777777" w:rsidR="00021A62" w:rsidRPr="00DA1BE2" w:rsidRDefault="00021A62" w:rsidP="00C34CFA">
      <w:pPr>
        <w:pStyle w:val="NoSpacing"/>
        <w:rPr>
          <w:lang w:bidi="pa-IN"/>
        </w:rPr>
      </w:pPr>
    </w:p>
    <w:p w14:paraId="6AF3C8B2" w14:textId="08EAEF24"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Direitos das Partes</w:t>
      </w:r>
      <w:r w:rsidRPr="00DA1BE2">
        <w:rPr>
          <w:rFonts w:ascii="Verdana" w:hAnsi="Verdana" w:cs="Leelawadee"/>
          <w:sz w:val="20"/>
          <w:szCs w:val="20"/>
          <w:lang w:bidi="pa-IN"/>
        </w:rPr>
        <w:t xml:space="preserve">: Os direitos de cada uma das Partes, conforme previstos neste Contrato de Cessão: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são cumulativos com outros direitos previstos em lei, a menos que expressamente </w:t>
      </w:r>
      <w:r w:rsidRPr="00DA1BE2">
        <w:rPr>
          <w:rFonts w:ascii="Verdana" w:hAnsi="Verdana" w:cs="Leelawadee"/>
          <w:sz w:val="20"/>
          <w:szCs w:val="20"/>
          <w:lang w:bidi="pa-IN"/>
        </w:rPr>
        <w:lastRenderedPageBreak/>
        <w:t xml:space="preserve">excluídos;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Contrato de Cessão.</w:t>
      </w:r>
    </w:p>
    <w:p w14:paraId="256743C9" w14:textId="77777777" w:rsidR="00021A62" w:rsidRPr="00DA1BE2" w:rsidRDefault="00021A62" w:rsidP="00C34CFA">
      <w:pPr>
        <w:pStyle w:val="NoSpacing"/>
        <w:rPr>
          <w:lang w:bidi="pa-IN"/>
        </w:rPr>
      </w:pPr>
    </w:p>
    <w:p w14:paraId="05A037E3" w14:textId="14956E9D"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Invalidade de Disposições</w:t>
      </w:r>
      <w:r w:rsidRPr="00DA1BE2">
        <w:rPr>
          <w:rFonts w:ascii="Verdana" w:hAnsi="Verdana" w:cs="Leelawadee"/>
          <w:sz w:val="20"/>
          <w:szCs w:val="20"/>
          <w:lang w:bidi="pa-IN"/>
        </w:rPr>
        <w:t>: Se qualquer disposição deste Contrato de Cessão for considerada inválida ou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6E8CA5FA" w14:textId="77777777" w:rsidR="00021A62" w:rsidRPr="00DA1BE2" w:rsidRDefault="00021A62" w:rsidP="003025F9">
      <w:pPr>
        <w:spacing w:line="360" w:lineRule="auto"/>
        <w:jc w:val="both"/>
        <w:rPr>
          <w:rFonts w:ascii="Verdana" w:hAnsi="Verdana" w:cs="Leelawadee"/>
          <w:sz w:val="20"/>
          <w:szCs w:val="20"/>
          <w:lang w:bidi="pa-IN"/>
        </w:rPr>
      </w:pPr>
    </w:p>
    <w:p w14:paraId="24C84F99" w14:textId="67D63D1C"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Acordo entre as Partes</w:t>
      </w:r>
      <w:r w:rsidRPr="00DA1BE2">
        <w:rPr>
          <w:rFonts w:ascii="Verdana" w:hAnsi="Verdana" w:cs="Leelawadee"/>
          <w:sz w:val="20"/>
          <w:szCs w:val="20"/>
          <w:lang w:bidi="pa-IN"/>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w:t>
      </w:r>
      <w:r w:rsidR="00973E12" w:rsidRPr="00DA1BE2">
        <w:rPr>
          <w:rFonts w:ascii="Verdana" w:hAnsi="Verdana" w:cs="Leelawadee"/>
          <w:sz w:val="20"/>
          <w:szCs w:val="20"/>
          <w:lang w:bidi="pa-IN"/>
        </w:rPr>
        <w:t>Data Base da Cessão</w:t>
      </w:r>
      <w:r w:rsidRPr="00DA1BE2">
        <w:rPr>
          <w:rFonts w:ascii="Verdana" w:hAnsi="Verdana" w:cs="Leelawadee"/>
          <w:sz w:val="20"/>
          <w:szCs w:val="20"/>
          <w:lang w:bidi="pa-IN"/>
        </w:rPr>
        <w:t>, sendo certo que os demais documentos relacionados continuam em vigor.</w:t>
      </w:r>
    </w:p>
    <w:p w14:paraId="33A26A16" w14:textId="77777777" w:rsidR="00021A62" w:rsidRPr="00DA1BE2" w:rsidRDefault="00021A62" w:rsidP="00250140">
      <w:pPr>
        <w:pStyle w:val="NoSpacing"/>
        <w:rPr>
          <w:lang w:bidi="pa-IN"/>
        </w:rPr>
      </w:pPr>
    </w:p>
    <w:p w14:paraId="78CCAF19" w14:textId="09BB7216"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Título Executivo</w:t>
      </w:r>
      <w:r w:rsidRPr="00DA1BE2">
        <w:rPr>
          <w:rFonts w:ascii="Verdana" w:hAnsi="Verdana" w:cs="Leelawadee"/>
          <w:sz w:val="20"/>
          <w:szCs w:val="20"/>
          <w:lang w:bidi="pa-IN"/>
        </w:rPr>
        <w:t xml:space="preserve">: As Partes reconhecem e concordam que este Contrato de Cessão constitui título executivo extrajudicial, para todos os fins e efeitos do artigo </w:t>
      </w:r>
      <w:r w:rsidR="00250140">
        <w:rPr>
          <w:rFonts w:ascii="Verdana" w:hAnsi="Verdana" w:cs="Leelawadee"/>
          <w:sz w:val="20"/>
          <w:szCs w:val="20"/>
          <w:lang w:bidi="pa-IN"/>
        </w:rPr>
        <w:t>784, inciso III</w:t>
      </w:r>
      <w:r w:rsidRPr="00DA1BE2">
        <w:rPr>
          <w:rFonts w:ascii="Verdana" w:hAnsi="Verdana" w:cs="Leelawadee"/>
          <w:sz w:val="20"/>
          <w:szCs w:val="20"/>
          <w:lang w:bidi="pa-IN"/>
        </w:rPr>
        <w:t xml:space="preserve"> do Código de Processo Civil.</w:t>
      </w:r>
    </w:p>
    <w:p w14:paraId="5F663B81" w14:textId="77777777" w:rsidR="00021A62" w:rsidRPr="00DA1BE2" w:rsidRDefault="00021A62" w:rsidP="00250140">
      <w:pPr>
        <w:pStyle w:val="NoSpacing"/>
        <w:rPr>
          <w:lang w:bidi="pa-IN"/>
        </w:rPr>
      </w:pPr>
    </w:p>
    <w:p w14:paraId="7005B394" w14:textId="2D380100"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Prazo de Vigência</w:t>
      </w:r>
      <w:r w:rsidRPr="00DA1BE2">
        <w:rPr>
          <w:rFonts w:ascii="Verdana" w:hAnsi="Verdana" w:cs="Leelawadee"/>
          <w:sz w:val="20"/>
          <w:szCs w:val="20"/>
          <w:lang w:bidi="pa-IN"/>
        </w:rPr>
        <w:t xml:space="preserve">: O presente Contrato de Cessão começa a vigorar na data de sua assinatura e permanecerá em vigor até a quitação integral </w:t>
      </w:r>
      <w:r w:rsidR="00D701E1" w:rsidRPr="00DA1BE2">
        <w:rPr>
          <w:rFonts w:ascii="Verdana" w:hAnsi="Verdana" w:cs="Leelawadee"/>
          <w:sz w:val="20"/>
          <w:szCs w:val="20"/>
          <w:lang w:bidi="pa-IN"/>
        </w:rPr>
        <w:t xml:space="preserve">dos </w:t>
      </w:r>
      <w:r w:rsidR="001A3B4C" w:rsidRPr="00DA1BE2">
        <w:rPr>
          <w:rFonts w:ascii="Verdana" w:hAnsi="Verdana" w:cs="Leelawadee"/>
          <w:sz w:val="20"/>
          <w:szCs w:val="20"/>
          <w:lang w:bidi="pa-IN"/>
        </w:rPr>
        <w:t>CRI</w:t>
      </w:r>
      <w:r w:rsidRPr="00DA1BE2">
        <w:rPr>
          <w:rFonts w:ascii="Verdana" w:hAnsi="Verdana" w:cs="Leelawadee"/>
          <w:sz w:val="20"/>
          <w:szCs w:val="20"/>
          <w:lang w:bidi="pa-IN"/>
        </w:rPr>
        <w:t>.</w:t>
      </w:r>
    </w:p>
    <w:p w14:paraId="25C72E4D" w14:textId="77777777" w:rsidR="00021A62" w:rsidRPr="00DA1BE2" w:rsidRDefault="00021A62" w:rsidP="00250140">
      <w:pPr>
        <w:pStyle w:val="NoSpacing"/>
        <w:rPr>
          <w:lang w:bidi="pa-IN"/>
        </w:rPr>
      </w:pPr>
    </w:p>
    <w:p w14:paraId="65480B6C" w14:textId="30581111"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Guarda dos Documentos</w:t>
      </w:r>
      <w:r w:rsidRPr="00DA1BE2">
        <w:rPr>
          <w:rFonts w:ascii="Verdana" w:hAnsi="Verdana" w:cs="Leelawadee"/>
          <w:sz w:val="20"/>
          <w:szCs w:val="20"/>
          <w:lang w:bidi="pa-IN"/>
        </w:rPr>
        <w:t>: As Partes estabelecem que a</w:t>
      </w:r>
      <w:r w:rsidR="001013E4">
        <w:rPr>
          <w:rFonts w:ascii="Verdana" w:hAnsi="Verdana" w:cs="Leelawadee"/>
          <w:sz w:val="20"/>
          <w:szCs w:val="20"/>
          <w:lang w:bidi="pa-IN"/>
        </w:rPr>
        <w:t>s</w:t>
      </w:r>
      <w:r w:rsidRPr="00DA1BE2">
        <w:rPr>
          <w:rFonts w:ascii="Verdana" w:hAnsi="Verdana" w:cs="Leelawadee"/>
          <w:sz w:val="20"/>
          <w:szCs w:val="20"/>
          <w:lang w:bidi="pa-IN"/>
        </w:rPr>
        <w:t xml:space="preserve"> </w:t>
      </w:r>
      <w:r w:rsidR="00250140">
        <w:rPr>
          <w:rFonts w:ascii="Verdana" w:hAnsi="Verdana" w:cs="Leelawadee"/>
          <w:sz w:val="20"/>
          <w:szCs w:val="20"/>
          <w:lang w:bidi="pa-IN"/>
        </w:rPr>
        <w:t>Cedente</w:t>
      </w:r>
      <w:r w:rsidR="001013E4">
        <w:rPr>
          <w:rFonts w:ascii="Verdana" w:hAnsi="Verdana" w:cs="Leelawadee"/>
          <w:sz w:val="20"/>
          <w:szCs w:val="20"/>
          <w:lang w:bidi="pa-IN"/>
        </w:rPr>
        <w:t>s</w:t>
      </w:r>
      <w:r w:rsidR="00EE7E02" w:rsidRPr="00DA1BE2">
        <w:rPr>
          <w:rFonts w:ascii="Verdana" w:hAnsi="Verdana" w:cs="Leelawadee"/>
          <w:sz w:val="20"/>
          <w:szCs w:val="20"/>
          <w:lang w:bidi="pa-IN"/>
        </w:rPr>
        <w:t xml:space="preserve"> </w:t>
      </w:r>
      <w:r w:rsidR="001013E4">
        <w:rPr>
          <w:rFonts w:ascii="Verdana" w:hAnsi="Verdana" w:cs="Leelawadee"/>
          <w:sz w:val="20"/>
          <w:szCs w:val="20"/>
          <w:lang w:bidi="pa-IN"/>
        </w:rPr>
        <w:t>serão responsáveis</w:t>
      </w:r>
      <w:r w:rsidRPr="00DA1BE2">
        <w:rPr>
          <w:rFonts w:ascii="Verdana" w:hAnsi="Verdana" w:cs="Leelawadee"/>
          <w:sz w:val="20"/>
          <w:szCs w:val="20"/>
          <w:lang w:bidi="pa-IN"/>
        </w:rPr>
        <w:t xml:space="preserve">, sem direito a qualquer remuneração, pela guarda de todos e quaisquer documentos que evidenciam a válida constituição dos Créditos Imobiliários, </w:t>
      </w:r>
      <w:r w:rsidR="00EE7E02" w:rsidRPr="00DA1BE2">
        <w:rPr>
          <w:rFonts w:ascii="Verdana" w:hAnsi="Verdana" w:cs="Leelawadee"/>
          <w:sz w:val="20"/>
          <w:szCs w:val="20"/>
          <w:lang w:bidi="pa-IN"/>
        </w:rPr>
        <w:t>conforme previsto no Contrato de Cessão de Créditos Originári</w:t>
      </w:r>
      <w:r w:rsidR="00E85C52" w:rsidRPr="00DA1BE2">
        <w:rPr>
          <w:rFonts w:ascii="Verdana" w:hAnsi="Verdana" w:cs="Leelawadee"/>
          <w:sz w:val="20"/>
          <w:szCs w:val="20"/>
          <w:lang w:bidi="pa-IN"/>
        </w:rPr>
        <w:t>o</w:t>
      </w:r>
      <w:r w:rsidRPr="00DA1BE2">
        <w:rPr>
          <w:rFonts w:ascii="Verdana" w:hAnsi="Verdana" w:cs="Leelawadee"/>
          <w:sz w:val="20"/>
          <w:szCs w:val="20"/>
          <w:lang w:bidi="pa-IN"/>
        </w:rPr>
        <w:t>.</w:t>
      </w:r>
    </w:p>
    <w:p w14:paraId="17EB2B11" w14:textId="77777777" w:rsidR="00021A62" w:rsidRPr="00DA1BE2" w:rsidRDefault="00021A62" w:rsidP="003025F9">
      <w:pPr>
        <w:spacing w:line="360" w:lineRule="auto"/>
        <w:jc w:val="both"/>
        <w:rPr>
          <w:rFonts w:ascii="Verdana" w:hAnsi="Verdana" w:cs="Leelawadee"/>
          <w:sz w:val="20"/>
          <w:szCs w:val="20"/>
          <w:lang w:bidi="pa-IN"/>
        </w:rPr>
      </w:pPr>
    </w:p>
    <w:p w14:paraId="33DFF62E" w14:textId="564CC12A"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lang w:bidi="pa-IN"/>
        </w:rPr>
      </w:pPr>
      <w:r w:rsidRPr="00DA1BE2">
        <w:rPr>
          <w:rFonts w:ascii="Verdana" w:hAnsi="Verdana" w:cs="Leelawadee"/>
          <w:sz w:val="20"/>
          <w:szCs w:val="20"/>
          <w:u w:val="single"/>
          <w:lang w:bidi="pa-IN"/>
        </w:rPr>
        <w:t>Penalidades</w:t>
      </w:r>
      <w:r w:rsidRPr="00DA1BE2">
        <w:rPr>
          <w:rFonts w:ascii="Verdana" w:hAnsi="Verdana" w:cs="Leelawadee"/>
          <w:sz w:val="20"/>
          <w:szCs w:val="20"/>
          <w:lang w:bidi="pa-IN"/>
        </w:rPr>
        <w:t>: O inadimplemento, por quaisquer das Partes, de quaisquer das obrigações de pagamento em moeda corrente nacional</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previstas neste Contrato de Cessão</w:t>
      </w:r>
      <w:r w:rsidR="00E85C52" w:rsidRPr="00DA1BE2">
        <w:rPr>
          <w:rFonts w:ascii="Verdana" w:hAnsi="Verdana" w:cs="Leelawadee"/>
          <w:sz w:val="20"/>
          <w:szCs w:val="20"/>
          <w:lang w:bidi="pa-IN"/>
        </w:rPr>
        <w:t>,</w:t>
      </w:r>
      <w:r w:rsidRPr="00DA1BE2">
        <w:rPr>
          <w:rFonts w:ascii="Verdana" w:hAnsi="Verdana" w:cs="Leelawadee"/>
          <w:sz w:val="20"/>
          <w:szCs w:val="20"/>
          <w:lang w:bidi="pa-IN"/>
        </w:rPr>
        <w:t xml:space="preserve"> caracterizará, de pleno direito, independentemente de qualquer aviso ou notificação, a mora da Parte inadimplente, sujeitando-a ao pagamento imediato dos seguintes encargos pelo atraso: </w:t>
      </w:r>
      <w:r w:rsidRPr="00DA1BE2">
        <w:rPr>
          <w:rFonts w:ascii="Verdana" w:hAnsi="Verdana" w:cs="Leelawadee"/>
          <w:b/>
          <w:bCs/>
          <w:sz w:val="20"/>
          <w:szCs w:val="20"/>
          <w:lang w:bidi="pa-IN"/>
        </w:rPr>
        <w:t>(i)</w:t>
      </w:r>
      <w:r w:rsidRPr="00DA1BE2">
        <w:rPr>
          <w:rFonts w:ascii="Verdana" w:hAnsi="Verdana" w:cs="Leelawadee"/>
          <w:sz w:val="20"/>
          <w:szCs w:val="20"/>
          <w:lang w:bidi="pa-IN"/>
        </w:rPr>
        <w:t xml:space="preserve"> juros de mora de 1% (um por cento) ao mês, calculados </w:t>
      </w:r>
      <w:r w:rsidRPr="00DA1BE2">
        <w:rPr>
          <w:rFonts w:ascii="Verdana" w:hAnsi="Verdana" w:cs="Leelawadee"/>
          <w:i/>
          <w:sz w:val="20"/>
          <w:szCs w:val="20"/>
          <w:lang w:bidi="pa-IN"/>
        </w:rPr>
        <w:t>pro-rata-</w:t>
      </w:r>
      <w:proofErr w:type="spellStart"/>
      <w:r w:rsidRPr="00DA1BE2">
        <w:rPr>
          <w:rFonts w:ascii="Verdana" w:hAnsi="Verdana" w:cs="Leelawadee"/>
          <w:i/>
          <w:sz w:val="20"/>
          <w:szCs w:val="20"/>
          <w:lang w:bidi="pa-IN"/>
        </w:rPr>
        <w:t>temporis</w:t>
      </w:r>
      <w:proofErr w:type="spellEnd"/>
      <w:r w:rsidRPr="00DA1BE2">
        <w:rPr>
          <w:rFonts w:ascii="Verdana" w:hAnsi="Verdana" w:cs="Leelawadee"/>
          <w:sz w:val="20"/>
          <w:szCs w:val="20"/>
          <w:lang w:bidi="pa-IN"/>
        </w:rPr>
        <w:t xml:space="preserve"> desde a data em que o pagamento era devido até o seu integral recebimento pela Parte credora;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multa convencional, não compensatória, de 2% (dois por cento) do valor total do pagamento em atraso; e </w:t>
      </w:r>
      <w:r w:rsidRPr="00DA1BE2">
        <w:rPr>
          <w:rFonts w:ascii="Verdana" w:hAnsi="Verdana" w:cs="Leelawadee"/>
          <w:b/>
          <w:bCs/>
          <w:sz w:val="20"/>
          <w:szCs w:val="20"/>
          <w:lang w:bidi="pa-IN"/>
        </w:rPr>
        <w:t>(</w:t>
      </w:r>
      <w:proofErr w:type="spellStart"/>
      <w:r w:rsidRPr="00DA1BE2">
        <w:rPr>
          <w:rFonts w:ascii="Verdana" w:hAnsi="Verdana" w:cs="Leelawadee"/>
          <w:b/>
          <w:bCs/>
          <w:sz w:val="20"/>
          <w:szCs w:val="20"/>
          <w:lang w:bidi="pa-IN"/>
        </w:rPr>
        <w:t>iii</w:t>
      </w:r>
      <w:proofErr w:type="spellEnd"/>
      <w:r w:rsidRPr="00DA1BE2">
        <w:rPr>
          <w:rFonts w:ascii="Verdana" w:hAnsi="Verdana" w:cs="Leelawadee"/>
          <w:b/>
          <w:bCs/>
          <w:sz w:val="20"/>
          <w:szCs w:val="20"/>
          <w:lang w:bidi="pa-IN"/>
        </w:rPr>
        <w:t>)</w:t>
      </w:r>
      <w:r w:rsidRPr="00DA1BE2">
        <w:rPr>
          <w:rFonts w:ascii="Verdana" w:hAnsi="Verdana" w:cs="Leelawadee"/>
          <w:sz w:val="20"/>
          <w:szCs w:val="20"/>
          <w:lang w:bidi="pa-IN"/>
        </w:rPr>
        <w:t xml:space="preserve"> atualização monetária, pelo </w:t>
      </w:r>
      <w:r w:rsidR="00E85C52" w:rsidRPr="00DA1BE2">
        <w:rPr>
          <w:rFonts w:ascii="Verdana" w:hAnsi="Verdana" w:cs="Leelawadee"/>
          <w:sz w:val="20"/>
          <w:szCs w:val="20"/>
          <w:lang w:bidi="pa-IN"/>
        </w:rPr>
        <w:t>IPCA/IBGE</w:t>
      </w:r>
      <w:r w:rsidRPr="00DA1BE2">
        <w:rPr>
          <w:rFonts w:ascii="Verdana" w:hAnsi="Verdana" w:cs="Leelawadee"/>
          <w:sz w:val="20"/>
          <w:szCs w:val="20"/>
          <w:lang w:bidi="pa-IN"/>
        </w:rPr>
        <w:t>.</w:t>
      </w:r>
    </w:p>
    <w:p w14:paraId="31F415BC" w14:textId="77777777" w:rsidR="00021A62" w:rsidRPr="00DA1BE2" w:rsidRDefault="00021A62" w:rsidP="00D9628E">
      <w:pPr>
        <w:pStyle w:val="NoSpacing"/>
        <w:rPr>
          <w:lang w:bidi="pa-IN"/>
        </w:rPr>
      </w:pPr>
    </w:p>
    <w:p w14:paraId="7BF28AA9" w14:textId="0052F31E" w:rsidR="00021A62" w:rsidRPr="00DA1BE2" w:rsidRDefault="00543AC2" w:rsidP="005D3B9C">
      <w:pPr>
        <w:pStyle w:val="ListParagraph"/>
        <w:numPr>
          <w:ilvl w:val="1"/>
          <w:numId w:val="15"/>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lastRenderedPageBreak/>
        <w:t>Registro</w:t>
      </w:r>
      <w:r w:rsidRPr="00DA1BE2">
        <w:rPr>
          <w:rFonts w:ascii="Verdana" w:hAnsi="Verdana" w:cs="Leelawadee"/>
          <w:sz w:val="20"/>
          <w:szCs w:val="20"/>
        </w:rPr>
        <w:t>: A</w:t>
      </w:r>
      <w:r w:rsidR="00D9628E">
        <w:rPr>
          <w:rFonts w:ascii="Verdana" w:hAnsi="Verdana" w:cs="Leelawadee"/>
          <w:sz w:val="20"/>
          <w:szCs w:val="20"/>
        </w:rPr>
        <w:t>s</w:t>
      </w:r>
      <w:r w:rsidRPr="00DA1BE2">
        <w:rPr>
          <w:rFonts w:ascii="Verdana" w:hAnsi="Verdana" w:cs="Leelawadee"/>
          <w:sz w:val="20"/>
          <w:szCs w:val="20"/>
        </w:rPr>
        <w:t xml:space="preserve"> Cedente</w:t>
      </w:r>
      <w:r w:rsidR="00D9628E">
        <w:rPr>
          <w:rFonts w:ascii="Verdana" w:hAnsi="Verdana" w:cs="Leelawadee"/>
          <w:sz w:val="20"/>
          <w:szCs w:val="20"/>
        </w:rPr>
        <w:t>s deverão</w:t>
      </w:r>
      <w:r w:rsidRPr="00DA1BE2">
        <w:rPr>
          <w:rFonts w:ascii="Verdana" w:hAnsi="Verdana" w:cs="Leelawadee"/>
          <w:sz w:val="20"/>
          <w:szCs w:val="20"/>
        </w:rPr>
        <w:t xml:space="preserve">, às suas expensas, apresentar este Contrato de Cessão, bem como eventuais aditamentos, para </w:t>
      </w:r>
      <w:r w:rsidRPr="00DA1BE2">
        <w:rPr>
          <w:rFonts w:ascii="Verdana" w:hAnsi="Verdana" w:cs="Leelawadee"/>
          <w:sz w:val="20"/>
          <w:szCs w:val="20"/>
          <w:lang w:bidi="pa-IN"/>
        </w:rPr>
        <w:t>registro</w:t>
      </w:r>
      <w:r w:rsidRPr="00DA1BE2">
        <w:rPr>
          <w:rFonts w:ascii="Verdana" w:hAnsi="Verdana" w:cs="Leelawadee"/>
          <w:sz w:val="20"/>
          <w:szCs w:val="20"/>
        </w:rPr>
        <w:t xml:space="preserve"> em Cartório de Registro de Títulos e Documentos da </w:t>
      </w:r>
      <w:r w:rsidR="00D21915" w:rsidRPr="00DA1BE2">
        <w:rPr>
          <w:rFonts w:ascii="Verdana" w:hAnsi="Verdana" w:cs="Leelawadee"/>
          <w:sz w:val="20"/>
          <w:szCs w:val="20"/>
        </w:rPr>
        <w:t>sede das Partes</w:t>
      </w:r>
      <w:r w:rsidRPr="00DA1BE2">
        <w:rPr>
          <w:rFonts w:ascii="Verdana" w:hAnsi="Verdana" w:cs="Leelawadee"/>
          <w:sz w:val="20"/>
          <w:szCs w:val="20"/>
        </w:rPr>
        <w:t xml:space="preserve">, em até </w:t>
      </w:r>
      <w:r w:rsidR="00D9628E">
        <w:rPr>
          <w:rFonts w:ascii="Verdana" w:hAnsi="Verdana" w:cs="Leelawadee"/>
          <w:sz w:val="20"/>
          <w:szCs w:val="20"/>
        </w:rPr>
        <w:t>20 (vinte</w:t>
      </w:r>
      <w:r w:rsidRPr="00DA1BE2">
        <w:rPr>
          <w:rFonts w:ascii="Verdana" w:hAnsi="Verdana" w:cs="Leelawadee"/>
          <w:sz w:val="20"/>
          <w:szCs w:val="20"/>
        </w:rPr>
        <w:t xml:space="preserve">) dias corridos contados da data de celebração, encaminhando documento comprobatório do referido registro à </w:t>
      </w:r>
      <w:r w:rsidR="00D21915" w:rsidRPr="00DA1BE2">
        <w:rPr>
          <w:rFonts w:ascii="Verdana" w:hAnsi="Verdana" w:cs="Leelawadee"/>
          <w:sz w:val="20"/>
          <w:szCs w:val="20"/>
        </w:rPr>
        <w:t xml:space="preserve">Cessionária </w:t>
      </w:r>
      <w:r w:rsidRPr="00DA1BE2">
        <w:rPr>
          <w:rFonts w:ascii="Verdana" w:hAnsi="Verdana" w:cs="Leelawadee"/>
          <w:sz w:val="20"/>
          <w:szCs w:val="20"/>
        </w:rPr>
        <w:t xml:space="preserve">no prazo de até </w:t>
      </w:r>
      <w:r w:rsidRPr="00D9628E">
        <w:rPr>
          <w:rFonts w:ascii="Verdana" w:hAnsi="Verdana" w:cs="Leelawadee"/>
          <w:sz w:val="20"/>
          <w:szCs w:val="20"/>
          <w:highlight w:val="yellow"/>
        </w:rPr>
        <w:t>3 (três)</w:t>
      </w:r>
      <w:r w:rsidRPr="00DA1BE2">
        <w:rPr>
          <w:rFonts w:ascii="Verdana" w:hAnsi="Verdana" w:cs="Leelawadee"/>
          <w:sz w:val="20"/>
          <w:szCs w:val="20"/>
        </w:rPr>
        <w:t xml:space="preserve"> Dias Úteis contados da data do efetivo registro.</w:t>
      </w:r>
    </w:p>
    <w:p w14:paraId="697AF81D" w14:textId="2D8D51A5" w:rsidR="00BF1113" w:rsidRPr="00DA1BE2" w:rsidRDefault="00BF1113" w:rsidP="003025F9">
      <w:pPr>
        <w:spacing w:line="360" w:lineRule="auto"/>
        <w:jc w:val="both"/>
        <w:rPr>
          <w:rFonts w:ascii="Verdana" w:hAnsi="Verdana" w:cs="Leelawadee"/>
          <w:sz w:val="20"/>
          <w:szCs w:val="20"/>
        </w:rPr>
      </w:pPr>
    </w:p>
    <w:p w14:paraId="6BEFC67D" w14:textId="77777777" w:rsidR="00347955" w:rsidRDefault="00BF1113" w:rsidP="005D3B9C">
      <w:pPr>
        <w:pStyle w:val="ListParagraph"/>
        <w:numPr>
          <w:ilvl w:val="1"/>
          <w:numId w:val="15"/>
        </w:numPr>
        <w:tabs>
          <w:tab w:val="left" w:pos="709"/>
        </w:tabs>
        <w:spacing w:line="360" w:lineRule="auto"/>
        <w:ind w:left="0" w:firstLine="0"/>
        <w:jc w:val="both"/>
        <w:rPr>
          <w:ins w:id="78" w:author="Pedro Ferretti" w:date="2020-07-24T17:11:00Z"/>
          <w:rFonts w:ascii="Verdana" w:hAnsi="Verdana" w:cs="Arial"/>
          <w:sz w:val="20"/>
          <w:szCs w:val="20"/>
        </w:rPr>
      </w:pPr>
      <w:bookmarkStart w:id="79" w:name="_Hlk491349298"/>
      <w:r w:rsidRPr="00DA1BE2">
        <w:rPr>
          <w:rFonts w:ascii="Verdana" w:hAnsi="Verdana" w:cs="Arial"/>
          <w:sz w:val="20"/>
          <w:szCs w:val="20"/>
          <w:u w:val="single"/>
        </w:rPr>
        <w:t>Despesas</w:t>
      </w:r>
      <w:r w:rsidR="00E40DE7" w:rsidRPr="00DA1BE2">
        <w:rPr>
          <w:rFonts w:ascii="Verdana" w:hAnsi="Verdana" w:cs="Arial"/>
          <w:sz w:val="20"/>
          <w:szCs w:val="20"/>
          <w:u w:val="single"/>
        </w:rPr>
        <w:t>:</w:t>
      </w:r>
      <w:r w:rsidRPr="00DA1BE2">
        <w:rPr>
          <w:rFonts w:ascii="Verdana" w:hAnsi="Verdana" w:cs="Arial"/>
          <w:sz w:val="20"/>
          <w:szCs w:val="20"/>
        </w:rPr>
        <w:t xml:space="preserve"> </w:t>
      </w:r>
      <w:r w:rsidR="00E40DE7" w:rsidRPr="00DA1BE2">
        <w:rPr>
          <w:rFonts w:ascii="Verdana" w:hAnsi="Verdana" w:cs="Arial"/>
          <w:sz w:val="20"/>
          <w:szCs w:val="20"/>
        </w:rPr>
        <w:t xml:space="preserve">A Cessionária fará a </w:t>
      </w:r>
      <w:r w:rsidR="00E40DE7" w:rsidRPr="00DA1BE2">
        <w:rPr>
          <w:rFonts w:ascii="Verdana" w:hAnsi="Verdana" w:cs="Leelawadee"/>
          <w:sz w:val="20"/>
          <w:szCs w:val="20"/>
          <w:lang w:bidi="pa-IN"/>
        </w:rPr>
        <w:t>retenção</w:t>
      </w:r>
      <w:r w:rsidR="00E40DE7" w:rsidRPr="00DA1BE2">
        <w:rPr>
          <w:rFonts w:ascii="Verdana" w:hAnsi="Verdana" w:cs="Arial"/>
          <w:sz w:val="20"/>
          <w:szCs w:val="20"/>
        </w:rPr>
        <w:t>, do Preço de Cessão, dos seguintes valores a serem utilizados, por conta e ordem da</w:t>
      </w:r>
      <w:r w:rsidR="00D9628E">
        <w:rPr>
          <w:rFonts w:ascii="Verdana" w:hAnsi="Verdana" w:cs="Arial"/>
          <w:sz w:val="20"/>
          <w:szCs w:val="20"/>
        </w:rPr>
        <w:t>s</w:t>
      </w:r>
      <w:r w:rsidR="00E40DE7" w:rsidRPr="00DA1BE2">
        <w:rPr>
          <w:rFonts w:ascii="Verdana" w:hAnsi="Verdana" w:cs="Arial"/>
          <w:sz w:val="20"/>
          <w:szCs w:val="20"/>
        </w:rPr>
        <w:t xml:space="preserve"> Cedente</w:t>
      </w:r>
      <w:r w:rsidR="00D9628E">
        <w:rPr>
          <w:rFonts w:ascii="Verdana" w:hAnsi="Verdana" w:cs="Arial"/>
          <w:sz w:val="20"/>
          <w:szCs w:val="20"/>
        </w:rPr>
        <w:t>s</w:t>
      </w:r>
      <w:r w:rsidR="00E40DE7" w:rsidRPr="00DA1BE2">
        <w:rPr>
          <w:rFonts w:ascii="Verdana" w:hAnsi="Verdana" w:cs="Arial"/>
          <w:sz w:val="20"/>
          <w:szCs w:val="20"/>
        </w:rPr>
        <w:t>, para pagamento das despesas iniciais da operação</w:t>
      </w:r>
      <w:r w:rsidR="00DC1D11" w:rsidRPr="00DA1BE2">
        <w:rPr>
          <w:rFonts w:ascii="Verdana" w:hAnsi="Verdana" w:cs="Arial"/>
          <w:sz w:val="20"/>
          <w:szCs w:val="20"/>
        </w:rPr>
        <w:t xml:space="preserve">: </w:t>
      </w:r>
      <w:ins w:id="80" w:author="Pedro Ferretti" w:date="2020-07-24T17:11:00Z">
        <w:r w:rsidR="00347955">
          <w:rPr>
            <w:rFonts w:ascii="Verdana" w:hAnsi="Verdana" w:cs="Arial"/>
            <w:sz w:val="20"/>
            <w:szCs w:val="20"/>
          </w:rPr>
          <w:br/>
        </w:r>
      </w:ins>
    </w:p>
    <w:tbl>
      <w:tblPr>
        <w:tblW w:w="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1820"/>
        <w:tblGridChange w:id="81">
          <w:tblGrid>
            <w:gridCol w:w="3680"/>
            <w:gridCol w:w="1820"/>
          </w:tblGrid>
        </w:tblGridChange>
      </w:tblGrid>
      <w:tr w:rsidR="00347955" w:rsidRPr="00DA1BE2" w14:paraId="0A03195A" w14:textId="77777777" w:rsidTr="00306FF7">
        <w:trPr>
          <w:trHeight w:val="315"/>
          <w:jc w:val="center"/>
          <w:ins w:id="82" w:author="Pedro Ferretti" w:date="2020-07-24T17:11:00Z"/>
        </w:trPr>
        <w:tc>
          <w:tcPr>
            <w:tcW w:w="3680" w:type="dxa"/>
            <w:shd w:val="clear" w:color="auto" w:fill="auto"/>
            <w:noWrap/>
            <w:vAlign w:val="center"/>
            <w:hideMark/>
          </w:tcPr>
          <w:p w14:paraId="689E96E1" w14:textId="6BCAA0F2" w:rsidR="00347955" w:rsidRPr="00DA1BE2" w:rsidRDefault="00347955" w:rsidP="00306FF7">
            <w:pPr>
              <w:autoSpaceDE/>
              <w:autoSpaceDN/>
              <w:adjustRightInd/>
              <w:rPr>
                <w:ins w:id="83" w:author="Pedro Ferretti" w:date="2020-07-24T17:11:00Z"/>
                <w:rFonts w:ascii="Verdana" w:eastAsia="Times New Roman" w:hAnsi="Verdana"/>
                <w:color w:val="000000"/>
                <w:sz w:val="20"/>
                <w:szCs w:val="20"/>
              </w:rPr>
            </w:pPr>
            <w:proofErr w:type="spellStart"/>
            <w:ins w:id="84" w:author="Pedro Ferretti" w:date="2020-07-24T17:11:00Z">
              <w:r>
                <w:rPr>
                  <w:rFonts w:ascii="Verdana" w:eastAsia="Times New Roman" w:hAnsi="Verdana"/>
                  <w:color w:val="000000"/>
                  <w:sz w:val="20"/>
                  <w:szCs w:val="20"/>
                </w:rPr>
                <w:t>Fee</w:t>
              </w:r>
              <w:proofErr w:type="spellEnd"/>
              <w:r>
                <w:rPr>
                  <w:rFonts w:ascii="Verdana" w:eastAsia="Times New Roman" w:hAnsi="Verdana"/>
                  <w:color w:val="000000"/>
                  <w:sz w:val="20"/>
                  <w:szCs w:val="20"/>
                </w:rPr>
                <w:t xml:space="preserve"> de coordenador Líder</w:t>
              </w:r>
            </w:ins>
          </w:p>
        </w:tc>
        <w:tc>
          <w:tcPr>
            <w:tcW w:w="1820" w:type="dxa"/>
            <w:shd w:val="clear" w:color="auto" w:fill="auto"/>
            <w:noWrap/>
            <w:vAlign w:val="center"/>
            <w:hideMark/>
          </w:tcPr>
          <w:p w14:paraId="270F1E1E" w14:textId="77777777" w:rsidR="00347955" w:rsidRPr="00DA1BE2" w:rsidRDefault="00347955" w:rsidP="00306FF7">
            <w:pPr>
              <w:autoSpaceDE/>
              <w:autoSpaceDN/>
              <w:adjustRightInd/>
              <w:jc w:val="right"/>
              <w:rPr>
                <w:ins w:id="85" w:author="Pedro Ferretti" w:date="2020-07-24T17:11:00Z"/>
                <w:rFonts w:ascii="Verdana" w:eastAsia="Times New Roman" w:hAnsi="Verdana"/>
                <w:color w:val="000000"/>
                <w:sz w:val="20"/>
                <w:szCs w:val="20"/>
              </w:rPr>
            </w:pPr>
            <w:ins w:id="86" w:author="Pedro Ferretti" w:date="2020-07-24T17:11:00Z">
              <w:r>
                <w:rPr>
                  <w:rFonts w:ascii="Verdana" w:eastAsia="Times New Roman" w:hAnsi="Verdana"/>
                  <w:color w:val="000000"/>
                  <w:sz w:val="20"/>
                  <w:szCs w:val="20"/>
                </w:rPr>
                <w:t>R$</w:t>
              </w:r>
              <w:r>
                <w:rPr>
                  <w:rFonts w:ascii="Verdana" w:hAnsi="Verdana" w:cs="Arial"/>
                  <w:sz w:val="20"/>
                  <w:szCs w:val="20"/>
                </w:rPr>
                <w:t>[●]</w:t>
              </w:r>
            </w:ins>
          </w:p>
        </w:tc>
      </w:tr>
      <w:tr w:rsidR="00347955" w:rsidRPr="00DA1BE2" w14:paraId="3547C81D" w14:textId="77777777" w:rsidTr="00347955">
        <w:tblPrEx>
          <w:tblW w:w="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7" w:author="Pedro Ferretti" w:date="2020-07-24T17:11:00Z">
            <w:tblPrEx>
              <w:tblW w:w="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300"/>
          <w:jc w:val="center"/>
          <w:ins w:id="88" w:author="Pedro Ferretti" w:date="2020-07-24T17:11:00Z"/>
          <w:trPrChange w:id="89" w:author="Pedro Ferretti" w:date="2020-07-24T17:11:00Z">
            <w:trPr>
              <w:trHeight w:val="300"/>
              <w:jc w:val="center"/>
            </w:trPr>
          </w:trPrChange>
        </w:trPr>
        <w:tc>
          <w:tcPr>
            <w:tcW w:w="3680" w:type="dxa"/>
            <w:shd w:val="clear" w:color="auto" w:fill="auto"/>
            <w:noWrap/>
            <w:vAlign w:val="center"/>
            <w:tcPrChange w:id="90" w:author="Pedro Ferretti" w:date="2020-07-24T17:11:00Z">
              <w:tcPr>
                <w:tcW w:w="3680" w:type="dxa"/>
                <w:shd w:val="clear" w:color="auto" w:fill="auto"/>
                <w:noWrap/>
                <w:vAlign w:val="center"/>
              </w:tcPr>
            </w:tcPrChange>
          </w:tcPr>
          <w:p w14:paraId="33F04ADE" w14:textId="66FFDCED" w:rsidR="00347955" w:rsidRPr="00DA1BE2" w:rsidRDefault="00347955" w:rsidP="00306FF7">
            <w:pPr>
              <w:autoSpaceDE/>
              <w:autoSpaceDN/>
              <w:adjustRightInd/>
              <w:rPr>
                <w:ins w:id="91" w:author="Pedro Ferretti" w:date="2020-07-24T17:11:00Z"/>
                <w:rFonts w:ascii="Verdana" w:eastAsia="Times New Roman" w:hAnsi="Verdana"/>
                <w:color w:val="000000"/>
                <w:sz w:val="20"/>
                <w:szCs w:val="20"/>
              </w:rPr>
            </w:pPr>
            <w:ins w:id="92" w:author="Pedro Ferretti" w:date="2020-07-24T17:12:00Z">
              <w:r>
                <w:rPr>
                  <w:rFonts w:ascii="Verdana" w:eastAsia="Times New Roman" w:hAnsi="Verdana"/>
                  <w:color w:val="000000"/>
                  <w:sz w:val="20"/>
                  <w:szCs w:val="20"/>
                </w:rPr>
                <w:t xml:space="preserve">Rebate, ou </w:t>
              </w:r>
              <w:proofErr w:type="spellStart"/>
              <w:r>
                <w:rPr>
                  <w:rFonts w:ascii="Verdana" w:eastAsia="Times New Roman" w:hAnsi="Verdana"/>
                  <w:color w:val="000000"/>
                  <w:sz w:val="20"/>
                  <w:szCs w:val="20"/>
                </w:rPr>
                <w:t>Fee</w:t>
              </w:r>
              <w:proofErr w:type="spellEnd"/>
              <w:r>
                <w:rPr>
                  <w:rFonts w:ascii="Verdana" w:eastAsia="Times New Roman" w:hAnsi="Verdana"/>
                  <w:color w:val="000000"/>
                  <w:sz w:val="20"/>
                  <w:szCs w:val="20"/>
                </w:rPr>
                <w:t xml:space="preserve"> do participante especial</w:t>
              </w:r>
            </w:ins>
          </w:p>
        </w:tc>
        <w:tc>
          <w:tcPr>
            <w:tcW w:w="1820" w:type="dxa"/>
            <w:shd w:val="clear" w:color="auto" w:fill="auto"/>
            <w:noWrap/>
            <w:vAlign w:val="center"/>
            <w:tcPrChange w:id="93" w:author="Pedro Ferretti" w:date="2020-07-24T17:11:00Z">
              <w:tcPr>
                <w:tcW w:w="1820" w:type="dxa"/>
                <w:shd w:val="clear" w:color="auto" w:fill="auto"/>
                <w:noWrap/>
                <w:vAlign w:val="center"/>
              </w:tcPr>
            </w:tcPrChange>
          </w:tcPr>
          <w:p w14:paraId="2474F0D4" w14:textId="05434B38" w:rsidR="00347955" w:rsidRPr="00DA1BE2" w:rsidRDefault="00347955" w:rsidP="00306FF7">
            <w:pPr>
              <w:autoSpaceDE/>
              <w:autoSpaceDN/>
              <w:adjustRightInd/>
              <w:jc w:val="right"/>
              <w:rPr>
                <w:ins w:id="94" w:author="Pedro Ferretti" w:date="2020-07-24T17:11:00Z"/>
                <w:rFonts w:ascii="Verdana" w:eastAsia="Times New Roman" w:hAnsi="Verdana"/>
                <w:color w:val="000000"/>
                <w:sz w:val="20"/>
                <w:szCs w:val="20"/>
              </w:rPr>
            </w:pPr>
            <w:ins w:id="95" w:author="Pedro Ferretti" w:date="2020-07-24T17:12:00Z">
              <w:r>
                <w:rPr>
                  <w:rFonts w:ascii="Verdana" w:eastAsia="Times New Roman" w:hAnsi="Verdana"/>
                  <w:color w:val="000000"/>
                  <w:sz w:val="20"/>
                  <w:szCs w:val="20"/>
                </w:rPr>
                <w:t>R$</w:t>
              </w:r>
              <w:r>
                <w:rPr>
                  <w:rFonts w:ascii="Verdana" w:hAnsi="Verdana" w:cs="Arial"/>
                  <w:sz w:val="20"/>
                  <w:szCs w:val="20"/>
                </w:rPr>
                <w:t>[●]</w:t>
              </w:r>
            </w:ins>
          </w:p>
        </w:tc>
      </w:tr>
      <w:tr w:rsidR="00347955" w:rsidRPr="00DA1BE2" w14:paraId="3662586F" w14:textId="77777777" w:rsidTr="00347955">
        <w:trPr>
          <w:trHeight w:val="300"/>
          <w:jc w:val="center"/>
          <w:ins w:id="96" w:author="Pedro Ferretti" w:date="2020-07-24T17:12:00Z"/>
        </w:trPr>
        <w:tc>
          <w:tcPr>
            <w:tcW w:w="3680" w:type="dxa"/>
            <w:shd w:val="clear" w:color="auto" w:fill="auto"/>
            <w:noWrap/>
            <w:vAlign w:val="center"/>
          </w:tcPr>
          <w:p w14:paraId="0423F7EC" w14:textId="3589BF6D" w:rsidR="00347955" w:rsidRDefault="00347955" w:rsidP="00306FF7">
            <w:pPr>
              <w:autoSpaceDE/>
              <w:autoSpaceDN/>
              <w:adjustRightInd/>
              <w:rPr>
                <w:ins w:id="97" w:author="Pedro Ferretti" w:date="2020-07-24T17:12:00Z"/>
                <w:rFonts w:ascii="Verdana" w:eastAsia="Times New Roman" w:hAnsi="Verdana"/>
                <w:color w:val="000000"/>
                <w:sz w:val="20"/>
                <w:szCs w:val="20"/>
              </w:rPr>
            </w:pPr>
            <w:ins w:id="98" w:author="Pedro Ferretti" w:date="2020-07-24T17:12:00Z">
              <w:r>
                <w:rPr>
                  <w:rFonts w:ascii="Verdana" w:eastAsia="Times New Roman" w:hAnsi="Verdana"/>
                  <w:color w:val="000000"/>
                  <w:sz w:val="20"/>
                  <w:szCs w:val="20"/>
                </w:rPr>
                <w:t>...</w:t>
              </w:r>
            </w:ins>
          </w:p>
        </w:tc>
        <w:tc>
          <w:tcPr>
            <w:tcW w:w="1820" w:type="dxa"/>
            <w:shd w:val="clear" w:color="auto" w:fill="auto"/>
            <w:noWrap/>
            <w:vAlign w:val="center"/>
          </w:tcPr>
          <w:p w14:paraId="72EAD7B6" w14:textId="01A94A9D" w:rsidR="00347955" w:rsidRPr="00DA1BE2" w:rsidRDefault="00347955" w:rsidP="00306FF7">
            <w:pPr>
              <w:autoSpaceDE/>
              <w:autoSpaceDN/>
              <w:adjustRightInd/>
              <w:jc w:val="right"/>
              <w:rPr>
                <w:ins w:id="99" w:author="Pedro Ferretti" w:date="2020-07-24T17:12:00Z"/>
                <w:rFonts w:ascii="Verdana" w:eastAsia="Times New Roman" w:hAnsi="Verdana"/>
                <w:color w:val="000000"/>
                <w:sz w:val="20"/>
                <w:szCs w:val="20"/>
              </w:rPr>
            </w:pPr>
            <w:ins w:id="100" w:author="Pedro Ferretti" w:date="2020-07-24T17:12:00Z">
              <w:r>
                <w:rPr>
                  <w:rFonts w:ascii="Verdana" w:eastAsia="Times New Roman" w:hAnsi="Verdana"/>
                  <w:color w:val="000000"/>
                  <w:sz w:val="20"/>
                  <w:szCs w:val="20"/>
                </w:rPr>
                <w:t>R$</w:t>
              </w:r>
              <w:r>
                <w:rPr>
                  <w:rFonts w:ascii="Verdana" w:hAnsi="Verdana" w:cs="Arial"/>
                  <w:sz w:val="20"/>
                  <w:szCs w:val="20"/>
                </w:rPr>
                <w:t>[●]</w:t>
              </w:r>
            </w:ins>
          </w:p>
        </w:tc>
      </w:tr>
      <w:tr w:rsidR="00347955" w:rsidRPr="00DA1BE2" w14:paraId="1422B1F2" w14:textId="77777777" w:rsidTr="00306FF7">
        <w:trPr>
          <w:trHeight w:val="300"/>
          <w:jc w:val="center"/>
          <w:ins w:id="101" w:author="Pedro Ferretti" w:date="2020-07-24T17:11:00Z"/>
        </w:trPr>
        <w:tc>
          <w:tcPr>
            <w:tcW w:w="3680" w:type="dxa"/>
            <w:shd w:val="clear" w:color="auto" w:fill="auto"/>
            <w:noWrap/>
            <w:vAlign w:val="center"/>
            <w:hideMark/>
          </w:tcPr>
          <w:p w14:paraId="29F1218D" w14:textId="00CB5C7C" w:rsidR="00347955" w:rsidRPr="00DA1BE2" w:rsidRDefault="00347955" w:rsidP="00306FF7">
            <w:pPr>
              <w:autoSpaceDE/>
              <w:autoSpaceDN/>
              <w:adjustRightInd/>
              <w:rPr>
                <w:ins w:id="102" w:author="Pedro Ferretti" w:date="2020-07-24T17:11:00Z"/>
                <w:rFonts w:ascii="Verdana" w:eastAsia="Times New Roman" w:hAnsi="Verdana"/>
                <w:b/>
                <w:bCs/>
                <w:color w:val="000000"/>
                <w:sz w:val="20"/>
                <w:szCs w:val="20"/>
              </w:rPr>
            </w:pPr>
            <w:ins w:id="103" w:author="Pedro Ferretti" w:date="2020-07-24T17:11:00Z">
              <w:r w:rsidRPr="00DA1BE2">
                <w:rPr>
                  <w:rFonts w:ascii="Verdana" w:eastAsia="Times New Roman" w:hAnsi="Verdana"/>
                  <w:b/>
                  <w:bCs/>
                  <w:color w:val="000000"/>
                  <w:sz w:val="20"/>
                  <w:szCs w:val="20"/>
                </w:rPr>
                <w:t xml:space="preserve">Total </w:t>
              </w:r>
            </w:ins>
          </w:p>
        </w:tc>
        <w:tc>
          <w:tcPr>
            <w:tcW w:w="1820" w:type="dxa"/>
            <w:shd w:val="clear" w:color="auto" w:fill="auto"/>
            <w:noWrap/>
            <w:vAlign w:val="center"/>
            <w:hideMark/>
          </w:tcPr>
          <w:p w14:paraId="22A0F6A4" w14:textId="77777777" w:rsidR="00347955" w:rsidRPr="00476C69" w:rsidRDefault="00347955" w:rsidP="00306FF7">
            <w:pPr>
              <w:autoSpaceDE/>
              <w:autoSpaceDN/>
              <w:adjustRightInd/>
              <w:jc w:val="right"/>
              <w:rPr>
                <w:ins w:id="104" w:author="Pedro Ferretti" w:date="2020-07-24T17:11:00Z"/>
                <w:rFonts w:ascii="Verdana" w:eastAsia="Times New Roman" w:hAnsi="Verdana"/>
                <w:b/>
                <w:bCs/>
                <w:color w:val="000000"/>
                <w:sz w:val="20"/>
                <w:szCs w:val="20"/>
              </w:rPr>
            </w:pPr>
            <w:ins w:id="105" w:author="Pedro Ferretti" w:date="2020-07-24T17:11:00Z">
              <w:r w:rsidRPr="00476C69">
                <w:rPr>
                  <w:rFonts w:ascii="Verdana" w:eastAsia="Times New Roman" w:hAnsi="Verdana"/>
                  <w:b/>
                  <w:color w:val="000000"/>
                  <w:sz w:val="20"/>
                  <w:szCs w:val="20"/>
                </w:rPr>
                <w:t>R$</w:t>
              </w:r>
              <w:r w:rsidRPr="00476C69">
                <w:rPr>
                  <w:rFonts w:ascii="Verdana" w:hAnsi="Verdana" w:cs="Arial"/>
                  <w:b/>
                  <w:sz w:val="20"/>
                  <w:szCs w:val="20"/>
                </w:rPr>
                <w:t>[●]</w:t>
              </w:r>
            </w:ins>
          </w:p>
        </w:tc>
      </w:tr>
    </w:tbl>
    <w:p w14:paraId="6C8537A9" w14:textId="1525F334" w:rsidR="00BF1113" w:rsidRPr="00DA1BE2" w:rsidRDefault="00347955" w:rsidP="009F2FC0">
      <w:pPr>
        <w:pStyle w:val="ListParagraph"/>
        <w:tabs>
          <w:tab w:val="left" w:pos="709"/>
        </w:tabs>
        <w:spacing w:line="360" w:lineRule="auto"/>
        <w:ind w:left="0"/>
        <w:jc w:val="both"/>
        <w:rPr>
          <w:rFonts w:ascii="Verdana" w:hAnsi="Verdana" w:cs="Arial"/>
          <w:sz w:val="20"/>
          <w:szCs w:val="20"/>
        </w:rPr>
        <w:pPrChange w:id="106" w:author="Pedro Ferretti" w:date="2020-07-24T17:13:00Z">
          <w:pPr>
            <w:pStyle w:val="ListParagraph"/>
            <w:numPr>
              <w:ilvl w:val="1"/>
              <w:numId w:val="15"/>
            </w:numPr>
            <w:tabs>
              <w:tab w:val="left" w:pos="709"/>
            </w:tabs>
            <w:spacing w:line="360" w:lineRule="auto"/>
            <w:ind w:left="0"/>
            <w:jc w:val="both"/>
          </w:pPr>
        </w:pPrChange>
      </w:pPr>
      <w:ins w:id="107" w:author="Pedro Ferretti" w:date="2020-07-24T17:11:00Z">
        <w:r>
          <w:rPr>
            <w:rFonts w:ascii="Verdana" w:hAnsi="Verdana" w:cs="Arial"/>
            <w:sz w:val="20"/>
            <w:szCs w:val="20"/>
          </w:rPr>
          <w:br/>
        </w:r>
        <w:r>
          <w:rPr>
            <w:rFonts w:ascii="Verdana" w:hAnsi="Verdana" w:cs="Arial"/>
            <w:sz w:val="20"/>
            <w:szCs w:val="20"/>
          </w:rPr>
          <w:br/>
        </w:r>
      </w:ins>
      <w:r w:rsidR="00DC1D11" w:rsidRPr="00DA1BE2">
        <w:rPr>
          <w:rFonts w:ascii="Verdana" w:hAnsi="Verdana" w:cs="Arial"/>
          <w:sz w:val="20"/>
          <w:szCs w:val="20"/>
        </w:rPr>
        <w:t>R$</w:t>
      </w:r>
      <w:r w:rsidR="00D9628E">
        <w:rPr>
          <w:rFonts w:ascii="Verdana" w:hAnsi="Verdana" w:cs="Arial"/>
          <w:sz w:val="20"/>
          <w:szCs w:val="20"/>
        </w:rPr>
        <w:t xml:space="preserve">[●] </w:t>
      </w:r>
      <w:r w:rsidR="00DC1D11" w:rsidRPr="00DA1BE2">
        <w:rPr>
          <w:rFonts w:ascii="Verdana" w:hAnsi="Verdana" w:cs="Arial"/>
          <w:sz w:val="20"/>
          <w:szCs w:val="20"/>
        </w:rPr>
        <w:t>(</w:t>
      </w:r>
      <w:r w:rsidR="00D9628E">
        <w:rPr>
          <w:rFonts w:ascii="Verdana" w:hAnsi="Verdana" w:cs="Arial"/>
          <w:sz w:val="20"/>
          <w:szCs w:val="20"/>
        </w:rPr>
        <w:t>[●]</w:t>
      </w:r>
      <w:r w:rsidR="00DC1D11" w:rsidRPr="00DA1BE2">
        <w:rPr>
          <w:rFonts w:ascii="Verdana" w:hAnsi="Verdana" w:cs="Arial"/>
          <w:sz w:val="20"/>
          <w:szCs w:val="20"/>
        </w:rPr>
        <w:t>), relativos à remuneração de estruturação da Cessionária</w:t>
      </w:r>
      <w:r w:rsidR="00E40DE7" w:rsidRPr="00DA1BE2">
        <w:rPr>
          <w:rFonts w:ascii="Verdana" w:hAnsi="Verdana" w:cs="Arial"/>
          <w:sz w:val="20"/>
          <w:szCs w:val="20"/>
        </w:rPr>
        <w:t xml:space="preserve"> (“</w:t>
      </w:r>
      <w:r w:rsidR="00E40DE7" w:rsidRPr="00DA1BE2">
        <w:rPr>
          <w:rFonts w:ascii="Verdana" w:hAnsi="Verdana" w:cs="Arial"/>
          <w:sz w:val="20"/>
          <w:szCs w:val="20"/>
          <w:u w:val="single"/>
        </w:rPr>
        <w:t>Despesas Flat</w:t>
      </w:r>
      <w:r w:rsidR="00E40DE7" w:rsidRPr="00DA1BE2">
        <w:rPr>
          <w:rFonts w:ascii="Verdana" w:hAnsi="Verdana" w:cs="Arial"/>
          <w:sz w:val="20"/>
          <w:szCs w:val="20"/>
        </w:rPr>
        <w:t>”)</w:t>
      </w:r>
      <w:r w:rsidR="00DC1D11" w:rsidRPr="00DA1BE2">
        <w:rPr>
          <w:rFonts w:ascii="Verdana" w:hAnsi="Verdana" w:cs="Arial"/>
          <w:sz w:val="20"/>
          <w:szCs w:val="20"/>
        </w:rPr>
        <w:t>.</w:t>
      </w:r>
    </w:p>
    <w:p w14:paraId="39E12131" w14:textId="77777777" w:rsidR="0031705D" w:rsidRPr="00DA1BE2" w:rsidRDefault="0031705D" w:rsidP="002720D5">
      <w:pPr>
        <w:widowControl w:val="0"/>
        <w:spacing w:line="360" w:lineRule="auto"/>
        <w:ind w:left="1134"/>
        <w:jc w:val="both"/>
        <w:rPr>
          <w:rFonts w:ascii="Verdana" w:hAnsi="Verdana" w:cs="Arial"/>
          <w:sz w:val="20"/>
          <w:szCs w:val="20"/>
        </w:rPr>
      </w:pPr>
    </w:p>
    <w:p w14:paraId="7C490A02" w14:textId="19442ACE" w:rsidR="001B0F23" w:rsidRPr="00DA1BE2" w:rsidRDefault="00C73914" w:rsidP="008C258C">
      <w:pPr>
        <w:pStyle w:val="ListParagraph"/>
        <w:numPr>
          <w:ilvl w:val="2"/>
          <w:numId w:val="15"/>
        </w:numPr>
        <w:tabs>
          <w:tab w:val="left" w:pos="1418"/>
        </w:tabs>
        <w:autoSpaceDE/>
        <w:autoSpaceDN/>
        <w:adjustRightInd/>
        <w:spacing w:line="360" w:lineRule="auto"/>
        <w:ind w:left="567" w:firstLine="0"/>
        <w:jc w:val="both"/>
        <w:rPr>
          <w:rFonts w:ascii="Verdana" w:hAnsi="Verdana" w:cs="Leelawadee"/>
          <w:sz w:val="20"/>
          <w:szCs w:val="20"/>
        </w:rPr>
      </w:pPr>
      <w:r w:rsidRPr="00DA1BE2">
        <w:rPr>
          <w:rFonts w:ascii="Verdana" w:hAnsi="Verdana" w:cs="Arial"/>
          <w:sz w:val="20"/>
          <w:szCs w:val="20"/>
        </w:rPr>
        <w:t>Adicionalmente,</w:t>
      </w:r>
      <w:r w:rsidR="00E90F3D" w:rsidRPr="00DA1BE2">
        <w:rPr>
          <w:rFonts w:ascii="Verdana" w:hAnsi="Verdana" w:cs="Arial"/>
          <w:sz w:val="20"/>
          <w:szCs w:val="20"/>
        </w:rPr>
        <w:t xml:space="preserve"> </w:t>
      </w:r>
      <w:r w:rsidR="00F77321" w:rsidRPr="00DA1BE2">
        <w:rPr>
          <w:rFonts w:ascii="Verdana" w:hAnsi="Verdana" w:cs="Arial"/>
          <w:sz w:val="20"/>
          <w:szCs w:val="20"/>
        </w:rPr>
        <w:t>serão pagos mensalmente pela</w:t>
      </w:r>
      <w:r w:rsidR="00476C69">
        <w:rPr>
          <w:rFonts w:ascii="Verdana" w:hAnsi="Verdana" w:cs="Arial"/>
          <w:sz w:val="20"/>
          <w:szCs w:val="20"/>
        </w:rPr>
        <w:t>s</w:t>
      </w:r>
      <w:r w:rsidR="00F77321" w:rsidRPr="00DA1BE2">
        <w:rPr>
          <w:rFonts w:ascii="Verdana" w:hAnsi="Verdana" w:cs="Arial"/>
          <w:sz w:val="20"/>
          <w:szCs w:val="20"/>
        </w:rPr>
        <w:t xml:space="preserve"> Cedente</w:t>
      </w:r>
      <w:r w:rsidR="00476C69">
        <w:rPr>
          <w:rFonts w:ascii="Verdana" w:hAnsi="Verdana" w:cs="Arial"/>
          <w:sz w:val="20"/>
          <w:szCs w:val="20"/>
        </w:rPr>
        <w:t>s</w:t>
      </w:r>
      <w:r w:rsidR="00F77321" w:rsidRPr="00DA1BE2">
        <w:rPr>
          <w:rFonts w:ascii="Verdana" w:hAnsi="Verdana" w:cs="Arial"/>
          <w:sz w:val="20"/>
          <w:szCs w:val="20"/>
        </w:rPr>
        <w:t>, até o 10º (décimo) dia útil de cada mês, as seguintes despesas recorrentes dos prestadores de serviço da operação, que já contemplam o acréscimo de tributos</w:t>
      </w:r>
      <w:r w:rsidR="00E90F3D" w:rsidRPr="00DA1BE2">
        <w:rPr>
          <w:rFonts w:ascii="Verdana" w:hAnsi="Verdana" w:cs="Arial"/>
          <w:sz w:val="20"/>
          <w:szCs w:val="20"/>
        </w:rPr>
        <w:t xml:space="preserve"> (“</w:t>
      </w:r>
      <w:r w:rsidR="00E90F3D" w:rsidRPr="00DA1BE2">
        <w:rPr>
          <w:rFonts w:ascii="Verdana" w:hAnsi="Verdana" w:cs="Arial"/>
          <w:sz w:val="20"/>
          <w:szCs w:val="20"/>
          <w:u w:val="single"/>
        </w:rPr>
        <w:t>Despesas Recorrentes</w:t>
      </w:r>
      <w:r w:rsidR="00E90F3D" w:rsidRPr="00DA1BE2">
        <w:rPr>
          <w:rFonts w:ascii="Verdana" w:hAnsi="Verdana" w:cs="Arial"/>
          <w:sz w:val="20"/>
          <w:szCs w:val="20"/>
        </w:rPr>
        <w:t>”):</w:t>
      </w:r>
    </w:p>
    <w:p w14:paraId="6DDB286A" w14:textId="0BAA6D09"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tbl>
      <w:tblPr>
        <w:tblW w:w="5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0"/>
        <w:gridCol w:w="1820"/>
      </w:tblGrid>
      <w:tr w:rsidR="00F77321" w:rsidRPr="00DA1BE2" w14:paraId="3BDE2C53" w14:textId="77777777" w:rsidTr="001A6510">
        <w:trPr>
          <w:trHeight w:val="315"/>
          <w:jc w:val="center"/>
        </w:trPr>
        <w:tc>
          <w:tcPr>
            <w:tcW w:w="3680" w:type="dxa"/>
            <w:shd w:val="clear" w:color="auto" w:fill="auto"/>
            <w:noWrap/>
            <w:vAlign w:val="center"/>
            <w:hideMark/>
          </w:tcPr>
          <w:p w14:paraId="7543E458"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Administração CRI</w:t>
            </w:r>
          </w:p>
        </w:tc>
        <w:tc>
          <w:tcPr>
            <w:tcW w:w="1820" w:type="dxa"/>
            <w:shd w:val="clear" w:color="auto" w:fill="auto"/>
            <w:noWrap/>
            <w:vAlign w:val="center"/>
            <w:hideMark/>
          </w:tcPr>
          <w:p w14:paraId="2125A2AB" w14:textId="29E9D1D9" w:rsidR="00F77321" w:rsidRPr="00DA1BE2" w:rsidRDefault="00476C69" w:rsidP="00476C69">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C01CA56" w14:textId="77777777" w:rsidTr="001A6510">
        <w:trPr>
          <w:trHeight w:val="300"/>
          <w:jc w:val="center"/>
        </w:trPr>
        <w:tc>
          <w:tcPr>
            <w:tcW w:w="3680" w:type="dxa"/>
            <w:shd w:val="clear" w:color="auto" w:fill="auto"/>
            <w:noWrap/>
            <w:vAlign w:val="center"/>
            <w:hideMark/>
          </w:tcPr>
          <w:p w14:paraId="55573A7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Agente Fiduciário</w:t>
            </w:r>
          </w:p>
        </w:tc>
        <w:tc>
          <w:tcPr>
            <w:tcW w:w="1820" w:type="dxa"/>
            <w:shd w:val="clear" w:color="auto" w:fill="auto"/>
            <w:noWrap/>
            <w:vAlign w:val="center"/>
            <w:hideMark/>
          </w:tcPr>
          <w:p w14:paraId="1E2D5425" w14:textId="0880C271"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4E444729" w14:textId="77777777" w:rsidTr="001A6510">
        <w:trPr>
          <w:trHeight w:val="300"/>
          <w:jc w:val="center"/>
        </w:trPr>
        <w:tc>
          <w:tcPr>
            <w:tcW w:w="3680" w:type="dxa"/>
            <w:shd w:val="clear" w:color="auto" w:fill="auto"/>
            <w:noWrap/>
            <w:vAlign w:val="center"/>
            <w:hideMark/>
          </w:tcPr>
          <w:p w14:paraId="7BBC163D"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Instituição Custodiante</w:t>
            </w:r>
          </w:p>
        </w:tc>
        <w:tc>
          <w:tcPr>
            <w:tcW w:w="1820" w:type="dxa"/>
            <w:shd w:val="clear" w:color="auto" w:fill="auto"/>
            <w:noWrap/>
            <w:vAlign w:val="center"/>
            <w:hideMark/>
          </w:tcPr>
          <w:p w14:paraId="24B1A644" w14:textId="566E2B4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62DD5792" w14:textId="77777777" w:rsidTr="001A6510">
        <w:trPr>
          <w:trHeight w:val="300"/>
          <w:jc w:val="center"/>
        </w:trPr>
        <w:tc>
          <w:tcPr>
            <w:tcW w:w="3680" w:type="dxa"/>
            <w:shd w:val="clear" w:color="auto" w:fill="auto"/>
            <w:noWrap/>
            <w:vAlign w:val="center"/>
            <w:hideMark/>
          </w:tcPr>
          <w:p w14:paraId="2C6ABC2C"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Auditor Independente</w:t>
            </w:r>
          </w:p>
        </w:tc>
        <w:tc>
          <w:tcPr>
            <w:tcW w:w="1820" w:type="dxa"/>
            <w:shd w:val="clear" w:color="auto" w:fill="auto"/>
            <w:noWrap/>
            <w:vAlign w:val="center"/>
            <w:hideMark/>
          </w:tcPr>
          <w:p w14:paraId="4417DF46" w14:textId="242CD754"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5ADE7ABF" w14:textId="77777777" w:rsidTr="001A6510">
        <w:trPr>
          <w:trHeight w:val="300"/>
          <w:jc w:val="center"/>
        </w:trPr>
        <w:tc>
          <w:tcPr>
            <w:tcW w:w="3680" w:type="dxa"/>
            <w:shd w:val="clear" w:color="auto" w:fill="auto"/>
            <w:noWrap/>
            <w:vAlign w:val="center"/>
            <w:hideMark/>
          </w:tcPr>
          <w:p w14:paraId="60755F64" w14:textId="77777777" w:rsidR="00F77321" w:rsidRPr="00DA1BE2" w:rsidRDefault="00F77321" w:rsidP="00F77321">
            <w:pPr>
              <w:autoSpaceDE/>
              <w:autoSpaceDN/>
              <w:adjustRightInd/>
              <w:rPr>
                <w:rFonts w:ascii="Verdana" w:eastAsia="Times New Roman" w:hAnsi="Verdana"/>
                <w:color w:val="000000"/>
                <w:sz w:val="20"/>
                <w:szCs w:val="20"/>
              </w:rPr>
            </w:pPr>
            <w:r w:rsidRPr="00DA1BE2">
              <w:rPr>
                <w:rFonts w:ascii="Verdana" w:eastAsia="Times New Roman" w:hAnsi="Verdana"/>
                <w:color w:val="000000"/>
                <w:sz w:val="20"/>
                <w:szCs w:val="20"/>
              </w:rPr>
              <w:t>Despesas Bancárias</w:t>
            </w:r>
          </w:p>
        </w:tc>
        <w:tc>
          <w:tcPr>
            <w:tcW w:w="1820" w:type="dxa"/>
            <w:shd w:val="clear" w:color="auto" w:fill="auto"/>
            <w:noWrap/>
            <w:vAlign w:val="center"/>
            <w:hideMark/>
          </w:tcPr>
          <w:p w14:paraId="5F299FA6" w14:textId="1FA6B042"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2F577119" w14:textId="77777777" w:rsidTr="001A6510">
        <w:trPr>
          <w:trHeight w:val="300"/>
          <w:jc w:val="center"/>
        </w:trPr>
        <w:tc>
          <w:tcPr>
            <w:tcW w:w="3680" w:type="dxa"/>
            <w:shd w:val="clear" w:color="auto" w:fill="auto"/>
            <w:noWrap/>
            <w:vAlign w:val="center"/>
            <w:hideMark/>
          </w:tcPr>
          <w:p w14:paraId="2417CA41" w14:textId="77777777" w:rsidR="00F77321" w:rsidRPr="00DA1BE2" w:rsidRDefault="00F77321" w:rsidP="00F77321">
            <w:pPr>
              <w:autoSpaceDE/>
              <w:autoSpaceDN/>
              <w:adjustRightInd/>
              <w:rPr>
                <w:rFonts w:ascii="Verdana" w:eastAsia="Times New Roman" w:hAnsi="Verdana"/>
                <w:color w:val="000000"/>
                <w:sz w:val="20"/>
                <w:szCs w:val="20"/>
              </w:rPr>
            </w:pPr>
            <w:proofErr w:type="spellStart"/>
            <w:r w:rsidRPr="00DA1BE2">
              <w:rPr>
                <w:rFonts w:ascii="Verdana" w:eastAsia="Times New Roman" w:hAnsi="Verdana"/>
                <w:color w:val="000000"/>
                <w:sz w:val="20"/>
                <w:szCs w:val="20"/>
              </w:rPr>
              <w:t>Escriturador</w:t>
            </w:r>
            <w:proofErr w:type="spellEnd"/>
          </w:p>
        </w:tc>
        <w:tc>
          <w:tcPr>
            <w:tcW w:w="1820" w:type="dxa"/>
            <w:shd w:val="clear" w:color="auto" w:fill="auto"/>
            <w:noWrap/>
            <w:vAlign w:val="center"/>
            <w:hideMark/>
          </w:tcPr>
          <w:p w14:paraId="663F8ED5" w14:textId="080E6D7D" w:rsidR="00F77321" w:rsidRPr="00DA1BE2" w:rsidRDefault="00476C69" w:rsidP="00F77321">
            <w:pPr>
              <w:autoSpaceDE/>
              <w:autoSpaceDN/>
              <w:adjustRightInd/>
              <w:jc w:val="right"/>
              <w:rPr>
                <w:rFonts w:ascii="Verdana" w:eastAsia="Times New Roman" w:hAnsi="Verdana"/>
                <w:color w:val="000000"/>
                <w:sz w:val="20"/>
                <w:szCs w:val="20"/>
              </w:rPr>
            </w:pPr>
            <w:r>
              <w:rPr>
                <w:rFonts w:ascii="Verdana" w:eastAsia="Times New Roman" w:hAnsi="Verdana"/>
                <w:color w:val="000000"/>
                <w:sz w:val="20"/>
                <w:szCs w:val="20"/>
              </w:rPr>
              <w:t>R$</w:t>
            </w:r>
            <w:r>
              <w:rPr>
                <w:rFonts w:ascii="Verdana" w:hAnsi="Verdana" w:cs="Arial"/>
                <w:sz w:val="20"/>
                <w:szCs w:val="20"/>
              </w:rPr>
              <w:t>[●]</w:t>
            </w:r>
          </w:p>
        </w:tc>
      </w:tr>
      <w:tr w:rsidR="00F77321" w:rsidRPr="00DA1BE2" w14:paraId="3ECEF72A" w14:textId="77777777" w:rsidTr="001A6510">
        <w:trPr>
          <w:trHeight w:val="300"/>
          <w:jc w:val="center"/>
        </w:trPr>
        <w:tc>
          <w:tcPr>
            <w:tcW w:w="3680" w:type="dxa"/>
            <w:shd w:val="clear" w:color="auto" w:fill="auto"/>
            <w:noWrap/>
            <w:vAlign w:val="center"/>
            <w:hideMark/>
          </w:tcPr>
          <w:p w14:paraId="489A9F41" w14:textId="77777777" w:rsidR="00F77321" w:rsidRPr="00DA1BE2" w:rsidRDefault="00F77321" w:rsidP="00F77321">
            <w:pPr>
              <w:autoSpaceDE/>
              <w:autoSpaceDN/>
              <w:adjustRightInd/>
              <w:rPr>
                <w:rFonts w:ascii="Verdana" w:eastAsia="Times New Roman" w:hAnsi="Verdana"/>
                <w:b/>
                <w:bCs/>
                <w:color w:val="000000"/>
                <w:sz w:val="20"/>
                <w:szCs w:val="20"/>
              </w:rPr>
            </w:pPr>
            <w:r w:rsidRPr="00DA1BE2">
              <w:rPr>
                <w:rFonts w:ascii="Verdana" w:eastAsia="Times New Roman" w:hAnsi="Verdana"/>
                <w:b/>
                <w:bCs/>
                <w:color w:val="000000"/>
                <w:sz w:val="20"/>
                <w:szCs w:val="20"/>
              </w:rPr>
              <w:t>Total mensal</w:t>
            </w:r>
          </w:p>
        </w:tc>
        <w:tc>
          <w:tcPr>
            <w:tcW w:w="1820" w:type="dxa"/>
            <w:shd w:val="clear" w:color="auto" w:fill="auto"/>
            <w:noWrap/>
            <w:vAlign w:val="center"/>
            <w:hideMark/>
          </w:tcPr>
          <w:p w14:paraId="14593EE8" w14:textId="6A647C09" w:rsidR="00F77321" w:rsidRPr="00476C69" w:rsidRDefault="00476C69" w:rsidP="00F77321">
            <w:pPr>
              <w:autoSpaceDE/>
              <w:autoSpaceDN/>
              <w:adjustRightInd/>
              <w:jc w:val="right"/>
              <w:rPr>
                <w:rFonts w:ascii="Verdana" w:eastAsia="Times New Roman" w:hAnsi="Verdana"/>
                <w:b/>
                <w:bCs/>
                <w:color w:val="000000"/>
                <w:sz w:val="20"/>
                <w:szCs w:val="20"/>
              </w:rPr>
            </w:pPr>
            <w:r w:rsidRPr="00476C69">
              <w:rPr>
                <w:rFonts w:ascii="Verdana" w:eastAsia="Times New Roman" w:hAnsi="Verdana"/>
                <w:b/>
                <w:color w:val="000000"/>
                <w:sz w:val="20"/>
                <w:szCs w:val="20"/>
              </w:rPr>
              <w:t>R$</w:t>
            </w:r>
            <w:r w:rsidRPr="00476C69">
              <w:rPr>
                <w:rFonts w:ascii="Verdana" w:hAnsi="Verdana" w:cs="Arial"/>
                <w:b/>
                <w:sz w:val="20"/>
                <w:szCs w:val="20"/>
              </w:rPr>
              <w:t>[●]</w:t>
            </w:r>
          </w:p>
        </w:tc>
      </w:tr>
    </w:tbl>
    <w:p w14:paraId="72AC0B38" w14:textId="77777777" w:rsidR="00F77321" w:rsidRPr="00DA1BE2" w:rsidRDefault="00F77321" w:rsidP="001B0F23">
      <w:pPr>
        <w:tabs>
          <w:tab w:val="left" w:pos="1418"/>
        </w:tabs>
        <w:autoSpaceDE/>
        <w:autoSpaceDN/>
        <w:adjustRightInd/>
        <w:spacing w:line="360" w:lineRule="auto"/>
        <w:ind w:left="709"/>
        <w:rPr>
          <w:rFonts w:ascii="Verdana" w:hAnsi="Verdana" w:cs="Leelawadee"/>
          <w:sz w:val="20"/>
          <w:szCs w:val="20"/>
        </w:rPr>
      </w:pPr>
    </w:p>
    <w:bookmarkEnd w:id="79"/>
    <w:p w14:paraId="68B98992" w14:textId="075E49D8" w:rsidR="00621DCD" w:rsidRPr="00DA1BE2" w:rsidRDefault="00621DCD" w:rsidP="002720D5">
      <w:pPr>
        <w:pStyle w:val="ListParagraph"/>
        <w:numPr>
          <w:ilvl w:val="2"/>
          <w:numId w:val="10"/>
        </w:numPr>
        <w:tabs>
          <w:tab w:val="left" w:pos="1560"/>
        </w:tabs>
        <w:spacing w:line="360" w:lineRule="auto"/>
        <w:ind w:left="709" w:firstLine="0"/>
        <w:jc w:val="both"/>
        <w:rPr>
          <w:rFonts w:ascii="Verdana" w:hAnsi="Verdana" w:cs="Leelawadee"/>
          <w:sz w:val="20"/>
          <w:szCs w:val="20"/>
        </w:rPr>
      </w:pPr>
      <w:r w:rsidRPr="00DA1BE2">
        <w:rPr>
          <w:rFonts w:ascii="Verdana" w:hAnsi="Verdana" w:cs="Leelawadee"/>
          <w:sz w:val="20"/>
          <w:szCs w:val="20"/>
        </w:rPr>
        <w:t>Todas e quaisquer despesas extraordinárias não previstas acima</w:t>
      </w:r>
      <w:r w:rsidR="000839E8" w:rsidRPr="00DA1BE2">
        <w:rPr>
          <w:rFonts w:ascii="Verdana" w:hAnsi="Verdana" w:cs="Leelawadee"/>
          <w:sz w:val="20"/>
          <w:szCs w:val="20"/>
        </w:rPr>
        <w:t xml:space="preserve"> ou cujos reajustes sejam superiores ao reajuste dos Créditos Imobiliários</w:t>
      </w:r>
      <w:r w:rsidRPr="00DA1BE2">
        <w:rPr>
          <w:rFonts w:ascii="Verdana" w:hAnsi="Verdana" w:cs="Leelawadee"/>
          <w:sz w:val="20"/>
          <w:szCs w:val="20"/>
        </w:rPr>
        <w:t xml:space="preserve"> deverão ser arcadas pelo </w:t>
      </w:r>
      <w:r w:rsidR="00EA27B5">
        <w:rPr>
          <w:rFonts w:ascii="Verdana" w:hAnsi="Verdana" w:cs="Leelawadee"/>
          <w:sz w:val="20"/>
          <w:szCs w:val="20"/>
        </w:rPr>
        <w:t>P</w:t>
      </w:r>
      <w:r w:rsidR="00EA27B5" w:rsidRPr="00DA1BE2">
        <w:rPr>
          <w:rFonts w:ascii="Verdana" w:hAnsi="Verdana" w:cs="Leelawadee"/>
          <w:sz w:val="20"/>
          <w:szCs w:val="20"/>
        </w:rPr>
        <w:t xml:space="preserve">atrimônio </w:t>
      </w:r>
      <w:r w:rsidR="00EA27B5">
        <w:rPr>
          <w:rFonts w:ascii="Verdana" w:hAnsi="Verdana" w:cs="Leelawadee"/>
          <w:sz w:val="20"/>
          <w:szCs w:val="20"/>
        </w:rPr>
        <w:t>S</w:t>
      </w:r>
      <w:r w:rsidR="00EA27B5" w:rsidRPr="00DA1BE2">
        <w:rPr>
          <w:rFonts w:ascii="Verdana" w:hAnsi="Verdana" w:cs="Leelawadee"/>
          <w:sz w:val="20"/>
          <w:szCs w:val="20"/>
        </w:rPr>
        <w:t xml:space="preserve">eparado </w:t>
      </w:r>
      <w:r w:rsidRPr="00DA1BE2">
        <w:rPr>
          <w:rFonts w:ascii="Verdana" w:hAnsi="Verdana" w:cs="Leelawadee"/>
          <w:sz w:val="20"/>
          <w:szCs w:val="20"/>
        </w:rPr>
        <w:t>dos CRI.</w:t>
      </w:r>
    </w:p>
    <w:p w14:paraId="0F95410D" w14:textId="77777777" w:rsidR="00C817AE" w:rsidRPr="00DA1BE2" w:rsidRDefault="00C817AE" w:rsidP="00476C69">
      <w:pPr>
        <w:pStyle w:val="NoSpacing"/>
        <w:rPr>
          <w:lang w:bidi="pa-IN"/>
        </w:rPr>
      </w:pPr>
    </w:p>
    <w:p w14:paraId="365AFAFC" w14:textId="4653B8E1" w:rsidR="00021A62" w:rsidRPr="00DA1BE2" w:rsidRDefault="00543AC2" w:rsidP="001A3B4C">
      <w:pPr>
        <w:pStyle w:val="Heading2"/>
        <w:keepNext/>
        <w:spacing w:line="360" w:lineRule="auto"/>
        <w:jc w:val="both"/>
        <w:rPr>
          <w:rFonts w:ascii="Verdana" w:hAnsi="Verdana" w:cs="Leelawadee"/>
          <w:b/>
        </w:rPr>
      </w:pPr>
      <w:bookmarkStart w:id="108" w:name="_Toc510869666"/>
      <w:bookmarkStart w:id="109" w:name="_Toc529870650"/>
      <w:bookmarkStart w:id="110" w:name="_Toc532964160"/>
      <w:r w:rsidRPr="00DA1BE2">
        <w:rPr>
          <w:rFonts w:ascii="Verdana" w:hAnsi="Verdana" w:cs="Leelawadee"/>
          <w:b/>
        </w:rPr>
        <w:t xml:space="preserve">CLÁUSULA </w:t>
      </w:r>
      <w:r w:rsidR="00990D70" w:rsidRPr="00DA1BE2">
        <w:rPr>
          <w:rFonts w:ascii="Verdana" w:hAnsi="Verdana" w:cs="Leelawadee"/>
          <w:b/>
        </w:rPr>
        <w:t>OITAVA</w:t>
      </w:r>
      <w:r w:rsidRPr="00DA1BE2">
        <w:rPr>
          <w:rFonts w:ascii="Verdana" w:hAnsi="Verdana" w:cs="Leelawadee"/>
          <w:b/>
        </w:rPr>
        <w:t xml:space="preserve"> – LEGISLAÇÃO APLICÁVEL E FORO</w:t>
      </w:r>
    </w:p>
    <w:p w14:paraId="5B5B741B" w14:textId="77777777" w:rsidR="00021A62" w:rsidRPr="00DA1BE2" w:rsidRDefault="00021A62" w:rsidP="00205FA5">
      <w:pPr>
        <w:pStyle w:val="NoSpacing"/>
      </w:pPr>
    </w:p>
    <w:p w14:paraId="5E82127D" w14:textId="0C4E87A4" w:rsidR="00021A62" w:rsidRPr="00DA1BE2" w:rsidRDefault="007D0D88" w:rsidP="005D3B9C">
      <w:pPr>
        <w:pStyle w:val="ListParagraph"/>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rPr>
        <w:tab/>
      </w:r>
      <w:r w:rsidR="00543AC2" w:rsidRPr="00DA1BE2">
        <w:rPr>
          <w:rFonts w:ascii="Verdana" w:hAnsi="Verdana" w:cs="Leelawadee"/>
          <w:sz w:val="20"/>
          <w:szCs w:val="20"/>
          <w:u w:val="single"/>
        </w:rPr>
        <w:t>Legislação Aplicável</w:t>
      </w:r>
      <w:r w:rsidR="00C35666" w:rsidRPr="00DA1BE2">
        <w:rPr>
          <w:rFonts w:ascii="Verdana" w:hAnsi="Verdana" w:cs="Leelawadee"/>
          <w:sz w:val="20"/>
          <w:szCs w:val="20"/>
        </w:rPr>
        <w:t>:</w:t>
      </w:r>
      <w:r w:rsidR="00543AC2" w:rsidRPr="00DA1BE2">
        <w:rPr>
          <w:rFonts w:ascii="Verdana" w:hAnsi="Verdana" w:cs="Leelawadee"/>
          <w:sz w:val="20"/>
          <w:szCs w:val="20"/>
        </w:rPr>
        <w:t xml:space="preserve"> </w:t>
      </w:r>
      <w:bookmarkStart w:id="111" w:name="_Hlk23183597"/>
      <w:r w:rsidR="00543AC2" w:rsidRPr="00DA1BE2">
        <w:rPr>
          <w:rFonts w:ascii="Verdana" w:hAnsi="Verdana" w:cs="Leelawadee"/>
          <w:sz w:val="20"/>
          <w:szCs w:val="20"/>
        </w:rPr>
        <w:t xml:space="preserve">Os termos e condições deste </w:t>
      </w:r>
      <w:r w:rsidR="00C64C88" w:rsidRPr="00DA1BE2">
        <w:rPr>
          <w:rFonts w:ascii="Verdana" w:hAnsi="Verdana" w:cs="Leelawadee"/>
          <w:sz w:val="20"/>
          <w:szCs w:val="20"/>
        </w:rPr>
        <w:t>Contrato de Cessão</w:t>
      </w:r>
      <w:r w:rsidR="00543AC2" w:rsidRPr="00DA1BE2">
        <w:rPr>
          <w:rFonts w:ascii="Verdana" w:hAnsi="Verdana" w:cs="Leelawadee"/>
          <w:sz w:val="20"/>
          <w:szCs w:val="20"/>
        </w:rPr>
        <w:t xml:space="preserve"> devem ser interpretados e processados de acordo com a legislação vigente na República Federativa do Brasi</w:t>
      </w:r>
      <w:bookmarkEnd w:id="111"/>
      <w:r w:rsidR="00543AC2" w:rsidRPr="00DA1BE2">
        <w:rPr>
          <w:rFonts w:ascii="Verdana" w:hAnsi="Verdana" w:cs="Leelawadee"/>
          <w:sz w:val="20"/>
          <w:szCs w:val="20"/>
        </w:rPr>
        <w:t>l.</w:t>
      </w:r>
    </w:p>
    <w:p w14:paraId="3F0C27B7" w14:textId="77777777" w:rsidR="00021A62" w:rsidRPr="00DA1BE2" w:rsidRDefault="00021A62" w:rsidP="001A3B4C">
      <w:pPr>
        <w:widowControl w:val="0"/>
        <w:tabs>
          <w:tab w:val="left" w:pos="709"/>
        </w:tabs>
        <w:spacing w:line="360" w:lineRule="auto"/>
        <w:jc w:val="both"/>
        <w:rPr>
          <w:rFonts w:ascii="Verdana" w:hAnsi="Verdana" w:cs="Leelawadee"/>
          <w:sz w:val="20"/>
          <w:szCs w:val="20"/>
        </w:rPr>
      </w:pPr>
    </w:p>
    <w:p w14:paraId="505C7D4F" w14:textId="328665A4" w:rsidR="00021A62" w:rsidRPr="00DA1BE2" w:rsidRDefault="00543AC2" w:rsidP="005D3B9C">
      <w:pPr>
        <w:pStyle w:val="ListParagraph"/>
        <w:numPr>
          <w:ilvl w:val="1"/>
          <w:numId w:val="16"/>
        </w:numPr>
        <w:tabs>
          <w:tab w:val="left" w:pos="709"/>
        </w:tabs>
        <w:spacing w:line="360" w:lineRule="auto"/>
        <w:ind w:left="0" w:firstLine="0"/>
        <w:jc w:val="both"/>
        <w:rPr>
          <w:rFonts w:ascii="Verdana" w:hAnsi="Verdana" w:cs="Leelawadee"/>
          <w:sz w:val="20"/>
          <w:szCs w:val="20"/>
        </w:rPr>
      </w:pPr>
      <w:r w:rsidRPr="00DA1BE2">
        <w:rPr>
          <w:rFonts w:ascii="Verdana" w:hAnsi="Verdana" w:cs="Leelawadee"/>
          <w:sz w:val="20"/>
          <w:szCs w:val="20"/>
          <w:u w:val="single"/>
        </w:rPr>
        <w:t>Foro</w:t>
      </w:r>
      <w:r w:rsidR="00C35666" w:rsidRPr="00DA1BE2">
        <w:rPr>
          <w:rFonts w:ascii="Verdana" w:hAnsi="Verdana" w:cs="Leelawadee"/>
          <w:sz w:val="20"/>
          <w:szCs w:val="20"/>
        </w:rPr>
        <w:t>:</w:t>
      </w:r>
      <w:r w:rsidRPr="00DA1BE2">
        <w:rPr>
          <w:rFonts w:ascii="Verdana" w:hAnsi="Verdana" w:cs="Leelawadee"/>
          <w:sz w:val="20"/>
          <w:szCs w:val="20"/>
        </w:rPr>
        <w:t xml:space="preserve"> </w:t>
      </w:r>
      <w:bookmarkStart w:id="112" w:name="_Hlk23183614"/>
      <w:r w:rsidRPr="00DA1BE2">
        <w:rPr>
          <w:rFonts w:ascii="Verdana" w:hAnsi="Verdana" w:cs="Leelawadee"/>
          <w:sz w:val="20"/>
          <w:szCs w:val="20"/>
        </w:rPr>
        <w:t xml:space="preserve">Fica eleito o foro da Comarca de </w:t>
      </w:r>
      <w:r w:rsidR="002013D0" w:rsidRPr="00DA1BE2">
        <w:rPr>
          <w:rFonts w:ascii="Verdana" w:hAnsi="Verdana" w:cs="Leelawadee"/>
          <w:sz w:val="20"/>
          <w:szCs w:val="20"/>
        </w:rPr>
        <w:t>São Paulo</w:t>
      </w:r>
      <w:r w:rsidRPr="00DA1BE2">
        <w:rPr>
          <w:rFonts w:ascii="Verdana" w:hAnsi="Verdana" w:cs="Leelawadee"/>
          <w:sz w:val="20"/>
          <w:szCs w:val="20"/>
        </w:rPr>
        <w:t xml:space="preserve">, Estado de </w:t>
      </w:r>
      <w:r w:rsidR="002013D0" w:rsidRPr="00DA1BE2">
        <w:rPr>
          <w:rFonts w:ascii="Verdana" w:hAnsi="Verdana" w:cs="Leelawadee"/>
          <w:sz w:val="20"/>
          <w:szCs w:val="20"/>
        </w:rPr>
        <w:t>São Paulo</w:t>
      </w:r>
      <w:r w:rsidRPr="00DA1BE2">
        <w:rPr>
          <w:rFonts w:ascii="Verdana" w:hAnsi="Verdana" w:cs="Leelawadee"/>
          <w:sz w:val="20"/>
          <w:szCs w:val="20"/>
        </w:rPr>
        <w:t xml:space="preserve">, como o único competente para dirimir todas e quaisquer questões ou litígios oriundos deste Contrato de Cessão, </w:t>
      </w:r>
      <w:r w:rsidRPr="00DA1BE2">
        <w:rPr>
          <w:rFonts w:ascii="Verdana" w:hAnsi="Verdana" w:cs="Leelawadee"/>
          <w:sz w:val="20"/>
          <w:szCs w:val="20"/>
        </w:rPr>
        <w:lastRenderedPageBreak/>
        <w:t xml:space="preserve">renunciando-se expressamente a qualquer outro, por mais privilegiado que seja ou </w:t>
      </w:r>
      <w:r w:rsidR="009F73FA" w:rsidRPr="00DA1BE2">
        <w:rPr>
          <w:rFonts w:ascii="Verdana" w:hAnsi="Verdana" w:cs="Leelawadee"/>
          <w:sz w:val="20"/>
          <w:szCs w:val="20"/>
        </w:rPr>
        <w:t xml:space="preserve">que </w:t>
      </w:r>
      <w:r w:rsidRPr="00DA1BE2">
        <w:rPr>
          <w:rFonts w:ascii="Verdana" w:hAnsi="Verdana" w:cs="Leelawadee"/>
          <w:sz w:val="20"/>
          <w:szCs w:val="20"/>
        </w:rPr>
        <w:t>venha a ser</w:t>
      </w:r>
      <w:bookmarkEnd w:id="112"/>
      <w:r w:rsidRPr="00DA1BE2">
        <w:rPr>
          <w:rFonts w:ascii="Verdana" w:hAnsi="Verdana" w:cs="Leelawadee"/>
          <w:sz w:val="20"/>
          <w:szCs w:val="20"/>
        </w:rPr>
        <w:t>.</w:t>
      </w:r>
    </w:p>
    <w:bookmarkEnd w:id="108"/>
    <w:bookmarkEnd w:id="109"/>
    <w:bookmarkEnd w:id="110"/>
    <w:p w14:paraId="6140E36A" w14:textId="77777777" w:rsidR="002214B3" w:rsidRPr="00DA1BE2" w:rsidRDefault="002214B3" w:rsidP="003025F9">
      <w:pPr>
        <w:widowControl w:val="0"/>
        <w:spacing w:line="360" w:lineRule="auto"/>
        <w:jc w:val="both"/>
        <w:rPr>
          <w:rFonts w:ascii="Verdana" w:hAnsi="Verdana" w:cs="Leelawadee"/>
          <w:sz w:val="20"/>
          <w:szCs w:val="20"/>
        </w:rPr>
      </w:pPr>
    </w:p>
    <w:p w14:paraId="40433EC3" w14:textId="7A953CA9" w:rsidR="00021A62" w:rsidRPr="00DA1BE2" w:rsidRDefault="00543AC2" w:rsidP="003025F9">
      <w:pPr>
        <w:pStyle w:val="ListParagraph"/>
        <w:tabs>
          <w:tab w:val="left" w:pos="851"/>
        </w:tabs>
        <w:spacing w:line="360" w:lineRule="auto"/>
        <w:ind w:left="0"/>
        <w:contextualSpacing/>
        <w:jc w:val="both"/>
        <w:rPr>
          <w:rFonts w:ascii="Verdana" w:hAnsi="Verdana" w:cs="Leelawadee"/>
          <w:sz w:val="20"/>
          <w:szCs w:val="20"/>
        </w:rPr>
      </w:pPr>
      <w:bookmarkStart w:id="113" w:name="_Hlk23183646"/>
      <w:r w:rsidRPr="00DA1BE2">
        <w:rPr>
          <w:rFonts w:ascii="Verdana" w:hAnsi="Verdana" w:cs="Leelawadee"/>
          <w:sz w:val="20"/>
          <w:szCs w:val="20"/>
        </w:rPr>
        <w:t xml:space="preserve">E, por estarem justas e contratadas, </w:t>
      </w:r>
      <w:r w:rsidR="00614830" w:rsidRPr="00DA1BE2">
        <w:rPr>
          <w:rFonts w:ascii="Verdana" w:hAnsi="Verdana" w:cs="Leelawadee"/>
          <w:sz w:val="20"/>
          <w:szCs w:val="20"/>
        </w:rPr>
        <w:t xml:space="preserve">as Partes </w:t>
      </w:r>
      <w:r w:rsidRPr="00DA1BE2">
        <w:rPr>
          <w:rFonts w:ascii="Verdana" w:hAnsi="Verdana" w:cs="Leelawadee"/>
          <w:sz w:val="20"/>
          <w:szCs w:val="20"/>
        </w:rPr>
        <w:t xml:space="preserve">firmam o presente Contrato de Cessão em </w:t>
      </w:r>
      <w:r w:rsidR="00205FA5">
        <w:rPr>
          <w:rFonts w:ascii="Verdana" w:hAnsi="Verdana" w:cs="Leelawadee"/>
          <w:sz w:val="20"/>
          <w:szCs w:val="20"/>
        </w:rPr>
        <w:t>3</w:t>
      </w:r>
      <w:r w:rsidRPr="00DA1BE2">
        <w:rPr>
          <w:rFonts w:ascii="Verdana" w:hAnsi="Verdana" w:cs="Leelawadee"/>
          <w:sz w:val="20"/>
          <w:szCs w:val="20"/>
        </w:rPr>
        <w:t xml:space="preserve"> (</w:t>
      </w:r>
      <w:r w:rsidR="00205FA5">
        <w:rPr>
          <w:rFonts w:ascii="Verdana" w:hAnsi="Verdana" w:cs="Leelawadee"/>
          <w:sz w:val="20"/>
          <w:szCs w:val="20"/>
        </w:rPr>
        <w:t>três</w:t>
      </w:r>
      <w:r w:rsidRPr="00DA1BE2">
        <w:rPr>
          <w:rFonts w:ascii="Verdana" w:hAnsi="Verdana" w:cs="Leelawadee"/>
          <w:sz w:val="20"/>
          <w:szCs w:val="20"/>
        </w:rPr>
        <w:t>) vias de igual teor e forma, para os mesmos fins e efeitos de direito, obrigando-se por si, por seus sucessores ou cessionários a qualquer título, na presença das</w:t>
      </w:r>
      <w:r w:rsidR="00614830" w:rsidRPr="00DA1BE2">
        <w:rPr>
          <w:rFonts w:ascii="Verdana" w:hAnsi="Verdana" w:cs="Leelawadee"/>
          <w:sz w:val="20"/>
          <w:szCs w:val="20"/>
        </w:rPr>
        <w:t xml:space="preserve"> 2</w:t>
      </w:r>
      <w:r w:rsidRPr="00DA1BE2">
        <w:rPr>
          <w:rFonts w:ascii="Verdana" w:hAnsi="Verdana" w:cs="Leelawadee"/>
          <w:sz w:val="20"/>
          <w:szCs w:val="20"/>
        </w:rPr>
        <w:t xml:space="preserve"> </w:t>
      </w:r>
      <w:r w:rsidR="00614830" w:rsidRPr="00DA1BE2">
        <w:rPr>
          <w:rFonts w:ascii="Verdana" w:hAnsi="Verdana" w:cs="Leelawadee"/>
          <w:sz w:val="20"/>
          <w:szCs w:val="20"/>
        </w:rPr>
        <w:t>(</w:t>
      </w:r>
      <w:r w:rsidRPr="00DA1BE2">
        <w:rPr>
          <w:rFonts w:ascii="Verdana" w:hAnsi="Verdana" w:cs="Leelawadee"/>
          <w:sz w:val="20"/>
          <w:szCs w:val="20"/>
        </w:rPr>
        <w:t>duas</w:t>
      </w:r>
      <w:r w:rsidR="00614830" w:rsidRPr="00DA1BE2">
        <w:rPr>
          <w:rFonts w:ascii="Verdana" w:hAnsi="Verdana" w:cs="Leelawadee"/>
          <w:sz w:val="20"/>
          <w:szCs w:val="20"/>
        </w:rPr>
        <w:t>)</w:t>
      </w:r>
      <w:r w:rsidRPr="00DA1BE2">
        <w:rPr>
          <w:rFonts w:ascii="Verdana" w:hAnsi="Verdana" w:cs="Leelawadee"/>
          <w:sz w:val="20"/>
          <w:szCs w:val="20"/>
        </w:rPr>
        <w:t xml:space="preserve"> testemunhas abaixo assinadas</w:t>
      </w:r>
      <w:bookmarkEnd w:id="113"/>
      <w:r w:rsidRPr="00DA1BE2">
        <w:rPr>
          <w:rFonts w:ascii="Verdana" w:hAnsi="Verdana" w:cs="Leelawadee"/>
          <w:sz w:val="20"/>
          <w:szCs w:val="20"/>
        </w:rPr>
        <w:t>.</w:t>
      </w:r>
    </w:p>
    <w:p w14:paraId="59720594" w14:textId="77777777" w:rsidR="00956E57" w:rsidRPr="00DA1BE2" w:rsidRDefault="00956E57" w:rsidP="003025F9">
      <w:pPr>
        <w:pStyle w:val="ListParagraph"/>
        <w:tabs>
          <w:tab w:val="left" w:pos="851"/>
        </w:tabs>
        <w:spacing w:line="360" w:lineRule="auto"/>
        <w:ind w:left="0"/>
        <w:contextualSpacing/>
        <w:jc w:val="center"/>
        <w:rPr>
          <w:rFonts w:ascii="Verdana" w:hAnsi="Verdana" w:cs="Leelawadee"/>
          <w:sz w:val="20"/>
          <w:szCs w:val="20"/>
        </w:rPr>
      </w:pPr>
      <w:bookmarkStart w:id="114" w:name="_Hlk23183675"/>
    </w:p>
    <w:p w14:paraId="152B6BAF" w14:textId="6DA0172E" w:rsidR="00021A62" w:rsidRPr="00DA1BE2" w:rsidRDefault="00543AC2" w:rsidP="003025F9">
      <w:pPr>
        <w:autoSpaceDE/>
        <w:autoSpaceDN/>
        <w:adjustRightInd/>
        <w:spacing w:line="360" w:lineRule="auto"/>
        <w:jc w:val="center"/>
        <w:rPr>
          <w:rFonts w:ascii="Verdana" w:hAnsi="Verdana" w:cs="Leelawadee"/>
          <w:sz w:val="20"/>
          <w:szCs w:val="20"/>
        </w:rPr>
      </w:pPr>
      <w:bookmarkStart w:id="115" w:name="_Hlk15064929"/>
      <w:r w:rsidRPr="00DA1BE2">
        <w:rPr>
          <w:rFonts w:ascii="Verdana" w:hAnsi="Verdana" w:cs="Leelawadee"/>
          <w:sz w:val="20"/>
          <w:szCs w:val="20"/>
        </w:rPr>
        <w:t>São Paulo</w:t>
      </w:r>
      <w:r w:rsidRPr="00DA1BE2">
        <w:rPr>
          <w:rFonts w:ascii="Verdana" w:hAnsi="Verdana" w:cs="Leelawadee"/>
          <w:sz w:val="20"/>
          <w:szCs w:val="20"/>
          <w:lang w:eastAsia="en-US"/>
        </w:rPr>
        <w:t xml:space="preserve">, </w:t>
      </w:r>
      <w:r w:rsidR="00205FA5">
        <w:rPr>
          <w:rFonts w:ascii="Verdana" w:hAnsi="Verdana" w:cs="Leelawadee"/>
          <w:sz w:val="20"/>
          <w:szCs w:val="20"/>
        </w:rPr>
        <w:t>[●]</w:t>
      </w:r>
      <w:r w:rsidR="00513065"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sidR="00205FA5">
        <w:rPr>
          <w:rFonts w:ascii="Verdana" w:hAnsi="Verdana" w:cs="Leelawadee"/>
          <w:sz w:val="20"/>
          <w:szCs w:val="20"/>
        </w:rPr>
        <w:t>[●]</w:t>
      </w:r>
      <w:r w:rsidR="002214B3" w:rsidRPr="00DA1BE2">
        <w:rPr>
          <w:rFonts w:ascii="Verdana" w:hAnsi="Verdana" w:cs="Leelawadee"/>
          <w:sz w:val="20"/>
          <w:szCs w:val="20"/>
        </w:rPr>
        <w:t xml:space="preserve"> </w:t>
      </w:r>
      <w:r w:rsidRPr="00DA1BE2">
        <w:rPr>
          <w:rFonts w:ascii="Verdana" w:hAnsi="Verdana" w:cs="Leelawadee"/>
          <w:sz w:val="20"/>
          <w:szCs w:val="20"/>
        </w:rPr>
        <w:t xml:space="preserve">de </w:t>
      </w:r>
      <w:r w:rsidR="002013D0" w:rsidRPr="00DA1BE2">
        <w:rPr>
          <w:rFonts w:ascii="Verdana" w:hAnsi="Verdana" w:cs="Leelawadee"/>
          <w:sz w:val="20"/>
          <w:szCs w:val="20"/>
        </w:rPr>
        <w:t>20</w:t>
      </w:r>
      <w:r w:rsidR="00205FA5">
        <w:rPr>
          <w:rFonts w:ascii="Verdana" w:hAnsi="Verdana" w:cs="Leelawadee"/>
          <w:sz w:val="20"/>
          <w:szCs w:val="20"/>
        </w:rPr>
        <w:t>20</w:t>
      </w:r>
      <w:r w:rsidRPr="00DA1BE2">
        <w:rPr>
          <w:rFonts w:ascii="Verdana" w:hAnsi="Verdana" w:cs="Leelawadee"/>
          <w:sz w:val="20"/>
          <w:szCs w:val="20"/>
        </w:rPr>
        <w:t>.</w:t>
      </w:r>
    </w:p>
    <w:p w14:paraId="42DADBFB" w14:textId="5B77C5D3" w:rsidR="002013D0" w:rsidRPr="00DA1BE2" w:rsidRDefault="002013D0" w:rsidP="003025F9">
      <w:pPr>
        <w:pStyle w:val="ListParagraph"/>
        <w:tabs>
          <w:tab w:val="left" w:pos="851"/>
        </w:tabs>
        <w:spacing w:line="360" w:lineRule="auto"/>
        <w:ind w:left="0"/>
        <w:contextualSpacing/>
        <w:jc w:val="center"/>
        <w:rPr>
          <w:rFonts w:ascii="Verdana" w:hAnsi="Verdana" w:cs="Leelawadee"/>
          <w:iCs/>
          <w:sz w:val="20"/>
          <w:szCs w:val="20"/>
        </w:rPr>
      </w:pPr>
      <w:bookmarkStart w:id="116" w:name="_Toc458523880"/>
    </w:p>
    <w:p w14:paraId="1CED1C27" w14:textId="77777777" w:rsidR="00956E57" w:rsidRPr="00DA1BE2" w:rsidRDefault="00956E57" w:rsidP="003025F9">
      <w:pPr>
        <w:pStyle w:val="ListParagraph"/>
        <w:tabs>
          <w:tab w:val="left" w:pos="851"/>
        </w:tabs>
        <w:spacing w:line="360" w:lineRule="auto"/>
        <w:ind w:left="0"/>
        <w:contextualSpacing/>
        <w:jc w:val="center"/>
        <w:rPr>
          <w:rFonts w:ascii="Verdana" w:hAnsi="Verdana" w:cs="Leelawadee"/>
          <w:iCs/>
          <w:sz w:val="20"/>
          <w:szCs w:val="20"/>
        </w:rPr>
      </w:pPr>
    </w:p>
    <w:p w14:paraId="3889C19F" w14:textId="77777777" w:rsidR="00205FA5" w:rsidRDefault="00205FA5" w:rsidP="003025F9">
      <w:pPr>
        <w:pStyle w:val="ListParagraph"/>
        <w:tabs>
          <w:tab w:val="left" w:pos="851"/>
        </w:tabs>
        <w:spacing w:line="360" w:lineRule="auto"/>
        <w:ind w:left="0"/>
        <w:contextualSpacing/>
        <w:jc w:val="center"/>
        <w:rPr>
          <w:rFonts w:ascii="Verdana" w:hAnsi="Verdana" w:cs="Leelawadee"/>
          <w:i/>
          <w:sz w:val="20"/>
          <w:szCs w:val="20"/>
        </w:rPr>
      </w:pPr>
      <w:r>
        <w:rPr>
          <w:rFonts w:ascii="Verdana" w:hAnsi="Verdana" w:cs="Leelawadee"/>
          <w:i/>
          <w:sz w:val="20"/>
          <w:szCs w:val="20"/>
        </w:rPr>
        <w:t>[</w:t>
      </w:r>
      <w:r w:rsidR="002013D0" w:rsidRPr="00DA1BE2">
        <w:rPr>
          <w:rFonts w:ascii="Verdana" w:hAnsi="Verdana" w:cs="Leelawadee"/>
          <w:i/>
          <w:sz w:val="20"/>
          <w:szCs w:val="20"/>
        </w:rPr>
        <w:t>O</w:t>
      </w:r>
      <w:r w:rsidR="00543AC2" w:rsidRPr="00DA1BE2">
        <w:rPr>
          <w:rFonts w:ascii="Verdana" w:hAnsi="Verdana" w:cs="Leelawadee"/>
          <w:i/>
          <w:sz w:val="20"/>
          <w:szCs w:val="20"/>
        </w:rPr>
        <w:t xml:space="preserve"> </w:t>
      </w:r>
      <w:r w:rsidR="00543AC2" w:rsidRPr="00DA1BE2">
        <w:rPr>
          <w:rFonts w:ascii="Verdana" w:hAnsi="Verdana" w:cs="Leelawadee"/>
          <w:i/>
          <w:sz w:val="20"/>
          <w:szCs w:val="20"/>
          <w:lang w:bidi="pa-IN"/>
        </w:rPr>
        <w:t>restante</w:t>
      </w:r>
      <w:r w:rsidR="00543AC2" w:rsidRPr="00DA1BE2">
        <w:rPr>
          <w:rFonts w:ascii="Verdana" w:hAnsi="Verdana" w:cs="Leelawadee"/>
          <w:i/>
          <w:sz w:val="20"/>
          <w:szCs w:val="20"/>
        </w:rPr>
        <w:t xml:space="preserve"> da página foi intencionalmente deixad</w:t>
      </w:r>
      <w:r w:rsidR="00E26BBE" w:rsidRPr="00DA1BE2">
        <w:rPr>
          <w:rFonts w:ascii="Verdana" w:hAnsi="Verdana" w:cs="Leelawadee"/>
          <w:i/>
          <w:sz w:val="20"/>
          <w:szCs w:val="20"/>
        </w:rPr>
        <w:t>o</w:t>
      </w:r>
      <w:r w:rsidR="00543AC2" w:rsidRPr="00DA1BE2">
        <w:rPr>
          <w:rFonts w:ascii="Verdana" w:hAnsi="Verdana" w:cs="Leelawadee"/>
          <w:i/>
          <w:sz w:val="20"/>
          <w:szCs w:val="20"/>
        </w:rPr>
        <w:t xml:space="preserve"> em branco</w:t>
      </w:r>
      <w:bookmarkEnd w:id="116"/>
      <w:r w:rsidR="00E26BBE" w:rsidRPr="00DA1BE2">
        <w:rPr>
          <w:rFonts w:ascii="Verdana" w:hAnsi="Verdana" w:cs="Leelawadee"/>
          <w:i/>
          <w:sz w:val="20"/>
          <w:szCs w:val="20"/>
        </w:rPr>
        <w:t>.</w:t>
      </w:r>
      <w:r>
        <w:rPr>
          <w:rFonts w:ascii="Verdana" w:hAnsi="Verdana" w:cs="Leelawadee"/>
          <w:i/>
          <w:sz w:val="20"/>
          <w:szCs w:val="20"/>
        </w:rPr>
        <w:t>]</w:t>
      </w:r>
    </w:p>
    <w:p w14:paraId="3DCEE706" w14:textId="4A747F10" w:rsidR="00021A62" w:rsidRPr="00DA1BE2" w:rsidRDefault="00205FA5" w:rsidP="003025F9">
      <w:pPr>
        <w:pStyle w:val="ListParagraph"/>
        <w:tabs>
          <w:tab w:val="left" w:pos="851"/>
        </w:tabs>
        <w:spacing w:line="360" w:lineRule="auto"/>
        <w:ind w:left="0"/>
        <w:contextualSpacing/>
        <w:jc w:val="center"/>
        <w:rPr>
          <w:rFonts w:ascii="Verdana" w:hAnsi="Verdana" w:cs="Leelawadee"/>
          <w:iCs/>
          <w:sz w:val="20"/>
          <w:szCs w:val="20"/>
        </w:rPr>
      </w:pPr>
      <w:r>
        <w:rPr>
          <w:rFonts w:ascii="Verdana" w:hAnsi="Verdana" w:cs="Leelawadee"/>
          <w:i/>
          <w:sz w:val="20"/>
          <w:szCs w:val="20"/>
        </w:rPr>
        <w:t>[</w:t>
      </w:r>
      <w:r w:rsidR="00E26BBE" w:rsidRPr="00DA1BE2">
        <w:rPr>
          <w:rFonts w:ascii="Verdana" w:hAnsi="Verdana" w:cs="Leelawadee"/>
          <w:i/>
          <w:sz w:val="20"/>
          <w:szCs w:val="20"/>
        </w:rPr>
        <w:t>Segue a página de assinaturas.</w:t>
      </w:r>
      <w:r>
        <w:rPr>
          <w:rFonts w:ascii="Verdana" w:hAnsi="Verdana" w:cs="Leelawadee"/>
          <w:iCs/>
          <w:sz w:val="20"/>
          <w:szCs w:val="20"/>
        </w:rPr>
        <w:t>]</w:t>
      </w:r>
    </w:p>
    <w:bookmarkEnd w:id="114"/>
    <w:bookmarkEnd w:id="115"/>
    <w:p w14:paraId="4581B1D6" w14:textId="77777777" w:rsidR="00021A62" w:rsidRPr="00DA1BE2" w:rsidRDefault="00543AC2" w:rsidP="003025F9">
      <w:pPr>
        <w:autoSpaceDE/>
        <w:autoSpaceDN/>
        <w:adjustRightInd/>
        <w:spacing w:line="360" w:lineRule="auto"/>
        <w:rPr>
          <w:rFonts w:ascii="Verdana" w:hAnsi="Verdana" w:cs="Leelawadee"/>
          <w:sz w:val="20"/>
          <w:szCs w:val="20"/>
          <w:lang w:eastAsia="en-US"/>
        </w:rPr>
      </w:pPr>
      <w:r w:rsidRPr="00DA1BE2">
        <w:rPr>
          <w:rFonts w:ascii="Verdana" w:hAnsi="Verdana" w:cs="Leelawadee"/>
          <w:sz w:val="20"/>
          <w:szCs w:val="20"/>
          <w:lang w:eastAsia="en-US"/>
        </w:rPr>
        <w:br w:type="page"/>
      </w:r>
    </w:p>
    <w:p w14:paraId="1B9044B9" w14:textId="51A08C6D" w:rsidR="00021A62" w:rsidRPr="00DA1BE2" w:rsidRDefault="00CD7657" w:rsidP="003025F9">
      <w:pPr>
        <w:tabs>
          <w:tab w:val="left" w:pos="8647"/>
        </w:tabs>
        <w:spacing w:line="360" w:lineRule="auto"/>
        <w:jc w:val="both"/>
        <w:rPr>
          <w:rFonts w:ascii="Verdana" w:hAnsi="Verdana" w:cs="Leelawadee"/>
          <w:iCs/>
          <w:sz w:val="20"/>
          <w:szCs w:val="20"/>
        </w:rPr>
      </w:pPr>
      <w:bookmarkStart w:id="117" w:name="_Hlk15064940"/>
      <w:r>
        <w:rPr>
          <w:rFonts w:ascii="Verdana" w:hAnsi="Verdana" w:cs="Leelawadee"/>
          <w:i/>
          <w:sz w:val="20"/>
          <w:szCs w:val="20"/>
          <w:lang w:eastAsia="en-US"/>
        </w:rPr>
        <w:lastRenderedPageBreak/>
        <w:t>[</w:t>
      </w:r>
      <w:r w:rsidR="00543AC2" w:rsidRPr="00DA1BE2">
        <w:rPr>
          <w:rFonts w:ascii="Verdana" w:hAnsi="Verdana" w:cs="Leelawadee"/>
          <w:i/>
          <w:sz w:val="20"/>
          <w:szCs w:val="20"/>
          <w:lang w:eastAsia="en-US"/>
        </w:rPr>
        <w:t xml:space="preserve">Página </w:t>
      </w:r>
      <w:r>
        <w:rPr>
          <w:rFonts w:ascii="Verdana" w:hAnsi="Verdana" w:cs="Leelawadee"/>
          <w:i/>
          <w:sz w:val="20"/>
          <w:szCs w:val="20"/>
          <w:lang w:eastAsia="en-US"/>
        </w:rPr>
        <w:t>1/3</w:t>
      </w:r>
      <w:r w:rsidR="00133683" w:rsidRPr="00DA1BE2">
        <w:rPr>
          <w:rFonts w:ascii="Verdana" w:hAnsi="Verdana" w:cs="Leelawadee"/>
          <w:i/>
          <w:sz w:val="20"/>
          <w:szCs w:val="20"/>
          <w:lang w:eastAsia="en-US"/>
        </w:rPr>
        <w:t xml:space="preserve"> </w:t>
      </w:r>
      <w:r w:rsidR="00543AC2" w:rsidRPr="00DA1BE2">
        <w:rPr>
          <w:rFonts w:ascii="Verdana" w:hAnsi="Verdana" w:cs="Leelawadee"/>
          <w:i/>
          <w:sz w:val="20"/>
          <w:szCs w:val="20"/>
          <w:lang w:eastAsia="en-US"/>
        </w:rPr>
        <w:t xml:space="preserve">de assinaturas do </w:t>
      </w:r>
      <w:r w:rsidR="00543AC2" w:rsidRPr="00DA1BE2">
        <w:rPr>
          <w:rFonts w:ascii="Verdana" w:hAnsi="Verdana" w:cs="Leelawadee"/>
          <w:i/>
          <w:sz w:val="20"/>
          <w:szCs w:val="20"/>
        </w:rPr>
        <w:t>Instrumento Particular de Contrato de Cessão de Créditos Imobiliários</w:t>
      </w:r>
      <w:r w:rsidR="00C64C88" w:rsidRPr="00DA1BE2">
        <w:rPr>
          <w:rFonts w:ascii="Verdana" w:hAnsi="Verdana" w:cs="Leelawadee"/>
          <w:i/>
          <w:sz w:val="20"/>
          <w:szCs w:val="20"/>
        </w:rPr>
        <w:t xml:space="preserve"> e Outras Avenças,</w:t>
      </w:r>
      <w:r w:rsidR="00543AC2" w:rsidRPr="00DA1BE2">
        <w:rPr>
          <w:rFonts w:ascii="Verdana" w:hAnsi="Verdana" w:cs="Leelawadee"/>
          <w:i/>
          <w:sz w:val="20"/>
          <w:szCs w:val="20"/>
        </w:rPr>
        <w:t xml:space="preserve"> celebrado em </w:t>
      </w:r>
      <w:r w:rsidR="00205FA5">
        <w:rPr>
          <w:rFonts w:ascii="Verdana" w:hAnsi="Verdana" w:cs="Leelawadee"/>
          <w:sz w:val="20"/>
          <w:szCs w:val="20"/>
        </w:rPr>
        <w:t>[●]</w:t>
      </w:r>
      <w:r w:rsidR="00205FA5" w:rsidRPr="00DA1BE2">
        <w:rPr>
          <w:rFonts w:ascii="Verdana" w:hAnsi="Verdana" w:cs="Leelawadee"/>
          <w:sz w:val="20"/>
          <w:szCs w:val="20"/>
          <w:lang w:eastAsia="en-US"/>
        </w:rPr>
        <w:t xml:space="preserve"> </w:t>
      </w:r>
      <w:r w:rsidR="00205FA5" w:rsidRPr="00DA1BE2">
        <w:rPr>
          <w:rFonts w:ascii="Verdana" w:hAnsi="Verdana" w:cs="Leelawadee"/>
          <w:sz w:val="20"/>
          <w:szCs w:val="20"/>
        </w:rPr>
        <w:t xml:space="preserve">de </w:t>
      </w:r>
      <w:r w:rsidR="00205FA5">
        <w:rPr>
          <w:rFonts w:ascii="Verdana" w:hAnsi="Verdana" w:cs="Leelawadee"/>
          <w:sz w:val="20"/>
          <w:szCs w:val="20"/>
        </w:rPr>
        <w:t>[●]</w:t>
      </w:r>
      <w:r w:rsidR="00205FA5" w:rsidRPr="00DA1BE2">
        <w:rPr>
          <w:rFonts w:ascii="Verdana" w:hAnsi="Verdana" w:cs="Leelawadee"/>
          <w:sz w:val="20"/>
          <w:szCs w:val="20"/>
        </w:rPr>
        <w:t xml:space="preserve"> de 20</w:t>
      </w:r>
      <w:r w:rsidR="00205FA5">
        <w:rPr>
          <w:rFonts w:ascii="Verdana" w:hAnsi="Verdana" w:cs="Leelawadee"/>
          <w:sz w:val="20"/>
          <w:szCs w:val="20"/>
        </w:rPr>
        <w:t>20</w:t>
      </w:r>
      <w:r w:rsidR="00FA3A34" w:rsidRPr="00DA1BE2">
        <w:rPr>
          <w:rFonts w:ascii="Verdana" w:hAnsi="Verdana" w:cs="Leelawadee"/>
          <w:i/>
          <w:sz w:val="20"/>
          <w:szCs w:val="20"/>
        </w:rPr>
        <w:t xml:space="preserve">, </w:t>
      </w:r>
      <w:r w:rsidR="00543AC2" w:rsidRPr="00DA1BE2">
        <w:rPr>
          <w:rFonts w:ascii="Verdana" w:hAnsi="Verdana" w:cs="Leelawadee"/>
          <w:i/>
          <w:sz w:val="20"/>
          <w:szCs w:val="20"/>
        </w:rPr>
        <w:t xml:space="preserve">entre </w:t>
      </w:r>
      <w:r w:rsidR="00133683" w:rsidRPr="00DA1BE2">
        <w:rPr>
          <w:rFonts w:ascii="Verdana" w:hAnsi="Verdana" w:cs="Leelawadee"/>
          <w:i/>
          <w:sz w:val="20"/>
          <w:szCs w:val="20"/>
        </w:rPr>
        <w:t xml:space="preserve">a </w:t>
      </w:r>
      <w:r w:rsidRPr="00DA1BE2">
        <w:rPr>
          <w:rFonts w:ascii="Verdana" w:hAnsi="Verdana" w:cs="Leelawadee"/>
          <w:i/>
          <w:sz w:val="20"/>
          <w:szCs w:val="20"/>
        </w:rPr>
        <w:t>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w:t>
      </w:r>
      <w:r w:rsidR="00FB0C0A" w:rsidRPr="00DA1BE2">
        <w:rPr>
          <w:rFonts w:ascii="Verdana" w:hAnsi="Verdana" w:cs="Leelawadee"/>
          <w:i/>
          <w:sz w:val="20"/>
          <w:szCs w:val="20"/>
        </w:rPr>
        <w:t xml:space="preserve">Gaia </w:t>
      </w:r>
      <w:proofErr w:type="spellStart"/>
      <w:r w:rsidR="00FB0C0A" w:rsidRPr="00DA1BE2">
        <w:rPr>
          <w:rFonts w:ascii="Verdana" w:hAnsi="Verdana" w:cs="Leelawadee"/>
          <w:i/>
          <w:sz w:val="20"/>
          <w:szCs w:val="20"/>
        </w:rPr>
        <w:t>Securitizadora</w:t>
      </w:r>
      <w:proofErr w:type="spellEnd"/>
      <w:r w:rsidR="00FB0C0A" w:rsidRPr="00DA1BE2">
        <w:rPr>
          <w:rFonts w:ascii="Verdana" w:hAnsi="Verdana" w:cs="Leelawadee"/>
          <w:i/>
          <w:sz w:val="20"/>
          <w:szCs w:val="20"/>
        </w:rPr>
        <w:t xml:space="preserve"> S.A.</w:t>
      </w:r>
      <w:r>
        <w:rPr>
          <w:rFonts w:ascii="Verdana" w:hAnsi="Verdana" w:cs="Leelawadee"/>
          <w:i/>
          <w:sz w:val="20"/>
          <w:szCs w:val="20"/>
        </w:rPr>
        <w:t>]</w:t>
      </w:r>
    </w:p>
    <w:bookmarkEnd w:id="117"/>
    <w:p w14:paraId="70E71C22" w14:textId="224B1A2F" w:rsidR="00E26BBE" w:rsidRDefault="00E26BBE" w:rsidP="00CD7657">
      <w:pPr>
        <w:spacing w:line="360" w:lineRule="auto"/>
        <w:rPr>
          <w:rFonts w:ascii="Verdana" w:hAnsi="Verdana" w:cs="Leelawadee"/>
          <w:iCs/>
          <w:sz w:val="20"/>
          <w:szCs w:val="20"/>
        </w:rPr>
      </w:pPr>
    </w:p>
    <w:p w14:paraId="4F6232F2" w14:textId="67D6C2D6" w:rsidR="00CD7657"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Cedentes</w:t>
      </w:r>
      <w:r>
        <w:rPr>
          <w:rFonts w:ascii="Verdana" w:hAnsi="Verdana" w:cs="Leelawadee"/>
          <w:iCs/>
          <w:sz w:val="20"/>
          <w:szCs w:val="20"/>
        </w:rPr>
        <w:t xml:space="preserve">: </w:t>
      </w:r>
    </w:p>
    <w:p w14:paraId="0EA95B52" w14:textId="77777777" w:rsidR="00CD7657" w:rsidRDefault="00CD7657" w:rsidP="00CD7657">
      <w:pPr>
        <w:spacing w:line="360" w:lineRule="auto"/>
        <w:rPr>
          <w:rFonts w:ascii="Verdana" w:hAnsi="Verdana" w:cs="Leelawadee"/>
          <w:iCs/>
          <w:sz w:val="20"/>
          <w:szCs w:val="20"/>
        </w:rPr>
      </w:pPr>
    </w:p>
    <w:p w14:paraId="05494B34" w14:textId="77777777" w:rsidR="00CD7657" w:rsidRPr="00DA1BE2" w:rsidRDefault="00CD7657" w:rsidP="00CD7657">
      <w:pPr>
        <w:spacing w:line="360" w:lineRule="auto"/>
        <w:rPr>
          <w:rFonts w:ascii="Verdana" w:hAnsi="Verdana" w:cs="Leelawadee"/>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0697795A" w14:textId="77777777" w:rsidTr="001005B5">
        <w:tc>
          <w:tcPr>
            <w:tcW w:w="9755" w:type="dxa"/>
            <w:gridSpan w:val="2"/>
          </w:tcPr>
          <w:p w14:paraId="23B9F5B9" w14:textId="77777777" w:rsidR="00CD7657" w:rsidRPr="00DA1BE2" w:rsidRDefault="00CD7657" w:rsidP="001005B5">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2024662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F7069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2DC338A0" w14:textId="77777777" w:rsidTr="001005B5">
        <w:tc>
          <w:tcPr>
            <w:tcW w:w="4878" w:type="dxa"/>
          </w:tcPr>
          <w:p w14:paraId="7C1714A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1C81771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7CB4CFB9" w14:textId="77777777" w:rsidTr="001005B5">
        <w:tc>
          <w:tcPr>
            <w:tcW w:w="4878" w:type="dxa"/>
          </w:tcPr>
          <w:p w14:paraId="3560289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45021A39"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F91F64D" w14:textId="77777777" w:rsidR="00CD7657" w:rsidRPr="00DA1BE2" w:rsidRDefault="00CD7657" w:rsidP="00CD7657">
      <w:pPr>
        <w:spacing w:line="360" w:lineRule="auto"/>
        <w:jc w:val="center"/>
        <w:rPr>
          <w:rFonts w:ascii="Verdana" w:hAnsi="Verdana" w:cs="Leelawadee"/>
          <w:sz w:val="20"/>
          <w:szCs w:val="20"/>
        </w:rPr>
      </w:pPr>
    </w:p>
    <w:p w14:paraId="5DA2B8D2" w14:textId="77777777" w:rsidR="00CD7657" w:rsidRPr="00DA1BE2" w:rsidRDefault="00CD7657" w:rsidP="00CD7657">
      <w:pPr>
        <w:spacing w:line="360" w:lineRule="auto"/>
        <w:jc w:val="center"/>
        <w:rPr>
          <w:rFonts w:ascii="Verdana" w:hAnsi="Verdana" w:cs="Leelawadee"/>
          <w:sz w:val="20"/>
          <w:szCs w:val="20"/>
        </w:rPr>
      </w:pPr>
    </w:p>
    <w:p w14:paraId="469929C1" w14:textId="77777777" w:rsidR="00CD7657" w:rsidRPr="00DA1BE2" w:rsidRDefault="00CD7657" w:rsidP="00CD7657">
      <w:pPr>
        <w:spacing w:line="360" w:lineRule="auto"/>
        <w:jc w:val="center"/>
        <w:rPr>
          <w:rFonts w:ascii="Verdana" w:hAnsi="Verdana" w:cs="Leelawade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4D86E306" w14:textId="77777777" w:rsidTr="001005B5">
        <w:tc>
          <w:tcPr>
            <w:tcW w:w="9755" w:type="dxa"/>
            <w:gridSpan w:val="2"/>
          </w:tcPr>
          <w:p w14:paraId="7CE3A64E"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RB COMPANHIA DE SECURITIZAÇÃO</w:t>
            </w:r>
          </w:p>
          <w:p w14:paraId="14CA453C"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2ECEC5CC"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3A929E31" w14:textId="77777777" w:rsidTr="001005B5">
        <w:tc>
          <w:tcPr>
            <w:tcW w:w="4878" w:type="dxa"/>
          </w:tcPr>
          <w:p w14:paraId="4AC034B2"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AB2707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1FBA7689" w14:textId="77777777" w:rsidTr="001005B5">
        <w:tc>
          <w:tcPr>
            <w:tcW w:w="4878" w:type="dxa"/>
          </w:tcPr>
          <w:p w14:paraId="25CB806A"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0B0A2858"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363853EB" w14:textId="77777777" w:rsidR="00133683" w:rsidRDefault="00133683" w:rsidP="00CD7657">
      <w:pPr>
        <w:spacing w:line="360" w:lineRule="auto"/>
        <w:rPr>
          <w:rFonts w:ascii="Verdana" w:hAnsi="Verdana" w:cs="Leelawadee"/>
          <w:iCs/>
          <w:sz w:val="20"/>
          <w:szCs w:val="20"/>
        </w:rPr>
      </w:pPr>
    </w:p>
    <w:p w14:paraId="3D350E91" w14:textId="06BE4FC0" w:rsidR="00CD7657" w:rsidRDefault="00CD7657" w:rsidP="003025F9">
      <w:pPr>
        <w:spacing w:line="360" w:lineRule="auto"/>
        <w:jc w:val="center"/>
        <w:rPr>
          <w:rFonts w:ascii="Verdana" w:hAnsi="Verdana" w:cs="Leelawadee"/>
          <w:sz w:val="20"/>
          <w:szCs w:val="20"/>
        </w:rPr>
      </w:pPr>
    </w:p>
    <w:p w14:paraId="4E061A3E" w14:textId="77777777" w:rsidR="00CD7657" w:rsidRDefault="00CD7657">
      <w:pPr>
        <w:autoSpaceDE/>
        <w:autoSpaceDN/>
        <w:adjustRightInd/>
        <w:spacing w:after="200" w:line="276" w:lineRule="auto"/>
        <w:rPr>
          <w:rFonts w:ascii="Verdana" w:hAnsi="Verdana" w:cs="Leelawadee"/>
          <w:sz w:val="20"/>
          <w:szCs w:val="20"/>
        </w:rPr>
      </w:pPr>
      <w:r>
        <w:rPr>
          <w:rFonts w:ascii="Verdana" w:hAnsi="Verdana" w:cs="Leelawadee"/>
          <w:sz w:val="20"/>
          <w:szCs w:val="20"/>
        </w:rPr>
        <w:br w:type="page"/>
      </w:r>
    </w:p>
    <w:p w14:paraId="5FF86CDF" w14:textId="6CA94593" w:rsidR="00CD7657" w:rsidRPr="00DA1BE2" w:rsidRDefault="00CD7657" w:rsidP="00CD7657">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sidR="00D31AD1">
        <w:rPr>
          <w:rFonts w:ascii="Verdana" w:hAnsi="Verdana" w:cs="Leelawadee"/>
          <w:i/>
          <w:sz w:val="20"/>
          <w:szCs w:val="20"/>
          <w:lang w:eastAsia="en-US"/>
        </w:rPr>
        <w:t>2</w:t>
      </w:r>
      <w:r>
        <w:rPr>
          <w:rFonts w:ascii="Verdana" w:hAnsi="Verdana" w:cs="Leelawadee"/>
          <w:i/>
          <w:sz w:val="20"/>
          <w:szCs w:val="20"/>
          <w:lang w:eastAsia="en-US"/>
        </w:rPr>
        <w:t>/3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A183C92" w14:textId="77777777" w:rsidR="00CD7657" w:rsidRDefault="00CD7657" w:rsidP="00CD7657">
      <w:pPr>
        <w:spacing w:line="360" w:lineRule="auto"/>
        <w:rPr>
          <w:rFonts w:ascii="Verdana" w:hAnsi="Verdana" w:cs="Leelawadee"/>
          <w:iCs/>
          <w:sz w:val="20"/>
          <w:szCs w:val="20"/>
          <w:u w:val="single"/>
        </w:rPr>
      </w:pPr>
    </w:p>
    <w:p w14:paraId="5B299DC7" w14:textId="77777777" w:rsidR="00CD7657" w:rsidRPr="00DA1BE2" w:rsidRDefault="00CD7657" w:rsidP="00CD7657">
      <w:pPr>
        <w:spacing w:line="360" w:lineRule="auto"/>
        <w:rPr>
          <w:rFonts w:ascii="Verdana" w:hAnsi="Verdana" w:cs="Leelawadee"/>
          <w:iCs/>
          <w:sz w:val="20"/>
          <w:szCs w:val="20"/>
        </w:rPr>
      </w:pPr>
      <w:r w:rsidRPr="00CD7657">
        <w:rPr>
          <w:rFonts w:ascii="Verdana" w:hAnsi="Verdana" w:cs="Leelawadee"/>
          <w:iCs/>
          <w:sz w:val="20"/>
          <w:szCs w:val="20"/>
          <w:u w:val="single"/>
        </w:rPr>
        <w:t>Cessionária</w:t>
      </w:r>
      <w:r>
        <w:rPr>
          <w:rFonts w:ascii="Verdana" w:hAnsi="Verdana" w:cs="Leelawadee"/>
          <w:iCs/>
          <w:sz w:val="20"/>
          <w:szCs w:val="20"/>
        </w:rPr>
        <w:t>:</w:t>
      </w:r>
    </w:p>
    <w:p w14:paraId="6696D2A7" w14:textId="77777777" w:rsidR="00CD7657" w:rsidRDefault="00CD7657" w:rsidP="00CD7657">
      <w:pPr>
        <w:spacing w:line="360" w:lineRule="auto"/>
        <w:jc w:val="center"/>
        <w:rPr>
          <w:rFonts w:ascii="Verdana" w:hAnsi="Verdana" w:cs="Leelawadee"/>
          <w:sz w:val="20"/>
          <w:szCs w:val="20"/>
        </w:rPr>
      </w:pPr>
    </w:p>
    <w:p w14:paraId="58758233" w14:textId="77777777" w:rsidR="00CD7657" w:rsidRPr="00DA1BE2" w:rsidRDefault="00CD7657" w:rsidP="00CD7657">
      <w:pPr>
        <w:spacing w:line="360" w:lineRule="auto"/>
        <w:jc w:val="center"/>
        <w:rPr>
          <w:rFonts w:ascii="Verdana" w:hAnsi="Verdana" w:cs="Leelawade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877"/>
      </w:tblGrid>
      <w:tr w:rsidR="00CD7657" w:rsidRPr="00DA1BE2" w14:paraId="1D0A54D8" w14:textId="77777777" w:rsidTr="001005B5">
        <w:tc>
          <w:tcPr>
            <w:tcW w:w="9755" w:type="dxa"/>
            <w:gridSpan w:val="2"/>
          </w:tcPr>
          <w:p w14:paraId="431C3812" w14:textId="77777777" w:rsidR="00CD7657" w:rsidRPr="00DA1BE2" w:rsidRDefault="00CD7657" w:rsidP="001005B5">
            <w:pPr>
              <w:tabs>
                <w:tab w:val="left" w:pos="8647"/>
              </w:tabs>
              <w:spacing w:line="360" w:lineRule="auto"/>
              <w:jc w:val="center"/>
              <w:rPr>
                <w:rFonts w:ascii="Verdana" w:eastAsia="Calibri" w:hAnsi="Verdana" w:cs="Leelawadee"/>
                <w:b/>
                <w:sz w:val="20"/>
                <w:szCs w:val="20"/>
              </w:rPr>
            </w:pPr>
            <w:r w:rsidRPr="00DA1BE2">
              <w:rPr>
                <w:rFonts w:ascii="Verdana" w:eastAsia="Calibri" w:hAnsi="Verdana" w:cs="Leelawadee"/>
                <w:b/>
                <w:sz w:val="20"/>
                <w:szCs w:val="20"/>
              </w:rPr>
              <w:t>GAIA SECURITIZADORA S.A.</w:t>
            </w:r>
          </w:p>
          <w:p w14:paraId="2C9FD77E" w14:textId="77777777" w:rsidR="00CD7657" w:rsidRPr="00DA1BE2" w:rsidRDefault="00CD7657" w:rsidP="001005B5">
            <w:pPr>
              <w:tabs>
                <w:tab w:val="left" w:pos="8647"/>
              </w:tabs>
              <w:spacing w:line="360" w:lineRule="auto"/>
              <w:jc w:val="center"/>
              <w:rPr>
                <w:rFonts w:ascii="Verdana" w:hAnsi="Verdana" w:cs="Leelawadee"/>
                <w:iCs/>
                <w:sz w:val="20"/>
                <w:szCs w:val="20"/>
              </w:rPr>
            </w:pPr>
          </w:p>
          <w:p w14:paraId="0B1AC528" w14:textId="77777777" w:rsidR="00CD7657" w:rsidRPr="00DA1BE2" w:rsidRDefault="00CD7657" w:rsidP="001005B5">
            <w:pPr>
              <w:tabs>
                <w:tab w:val="left" w:pos="8647"/>
              </w:tabs>
              <w:spacing w:line="360" w:lineRule="auto"/>
              <w:rPr>
                <w:rFonts w:ascii="Verdana" w:hAnsi="Verdana" w:cs="Leelawadee"/>
                <w:sz w:val="20"/>
                <w:szCs w:val="20"/>
              </w:rPr>
            </w:pPr>
          </w:p>
        </w:tc>
      </w:tr>
      <w:tr w:rsidR="00CD7657" w:rsidRPr="00DA1BE2" w14:paraId="4F52AAE6" w14:textId="77777777" w:rsidTr="001005B5">
        <w:tc>
          <w:tcPr>
            <w:tcW w:w="4878" w:type="dxa"/>
          </w:tcPr>
          <w:p w14:paraId="3065969F"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4450156C" w14:textId="77777777" w:rsidR="00CD7657" w:rsidRPr="00DA1BE2" w:rsidRDefault="00CD7657" w:rsidP="001005B5">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CD7657" w:rsidRPr="00DA1BE2" w14:paraId="2D99D834" w14:textId="77777777" w:rsidTr="001005B5">
        <w:tc>
          <w:tcPr>
            <w:tcW w:w="4878" w:type="dxa"/>
          </w:tcPr>
          <w:p w14:paraId="31730B2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57FA997" w14:textId="77777777" w:rsidR="00CD7657" w:rsidRPr="00DA1BE2" w:rsidRDefault="00CD7657" w:rsidP="001005B5">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02080E46" w14:textId="77777777" w:rsidR="00CD7657" w:rsidRPr="00DA1BE2" w:rsidRDefault="00CD7657" w:rsidP="00CD7657">
      <w:pPr>
        <w:spacing w:line="360" w:lineRule="auto"/>
        <w:jc w:val="center"/>
        <w:rPr>
          <w:rFonts w:ascii="Verdana" w:hAnsi="Verdana" w:cs="Leelawadee"/>
          <w:sz w:val="20"/>
          <w:szCs w:val="20"/>
        </w:rPr>
      </w:pPr>
    </w:p>
    <w:p w14:paraId="7AE6E3CE" w14:textId="77777777" w:rsidR="00133683" w:rsidRPr="00DA1BE2" w:rsidRDefault="00133683" w:rsidP="003025F9">
      <w:pPr>
        <w:spacing w:line="360" w:lineRule="auto"/>
        <w:jc w:val="center"/>
        <w:rPr>
          <w:rFonts w:ascii="Verdana" w:hAnsi="Verdana" w:cs="Leelawadee"/>
          <w:sz w:val="20"/>
          <w:szCs w:val="20"/>
        </w:rPr>
      </w:pPr>
    </w:p>
    <w:p w14:paraId="08EC9D22" w14:textId="77777777" w:rsidR="00E26BBE" w:rsidRPr="00DA1BE2" w:rsidRDefault="00E26BBE" w:rsidP="003025F9">
      <w:pPr>
        <w:spacing w:line="360" w:lineRule="auto"/>
        <w:jc w:val="center"/>
        <w:rPr>
          <w:rFonts w:ascii="Verdana" w:hAnsi="Verdana" w:cs="Leelawadee"/>
          <w:sz w:val="20"/>
          <w:szCs w:val="20"/>
        </w:rPr>
      </w:pPr>
    </w:p>
    <w:p w14:paraId="597493B9" w14:textId="305A5EE6" w:rsidR="00133683" w:rsidRPr="00DA1BE2" w:rsidRDefault="00133683" w:rsidP="003025F9">
      <w:pPr>
        <w:spacing w:line="360" w:lineRule="auto"/>
        <w:jc w:val="center"/>
        <w:rPr>
          <w:rFonts w:ascii="Verdana" w:hAnsi="Verdana" w:cs="Leelawadee"/>
          <w:sz w:val="20"/>
          <w:szCs w:val="20"/>
        </w:rPr>
      </w:pPr>
    </w:p>
    <w:p w14:paraId="15F75B13" w14:textId="3A526752" w:rsidR="00133683" w:rsidRPr="00DA1BE2" w:rsidRDefault="00133683">
      <w:pPr>
        <w:autoSpaceDE/>
        <w:autoSpaceDN/>
        <w:adjustRightInd/>
        <w:spacing w:after="200" w:line="276" w:lineRule="auto"/>
        <w:rPr>
          <w:rFonts w:ascii="Verdana" w:hAnsi="Verdana" w:cs="Leelawadee"/>
          <w:sz w:val="20"/>
          <w:szCs w:val="20"/>
        </w:rPr>
      </w:pPr>
      <w:r w:rsidRPr="00DA1BE2">
        <w:rPr>
          <w:rFonts w:ascii="Verdana" w:hAnsi="Verdana" w:cs="Leelawadee"/>
          <w:sz w:val="20"/>
          <w:szCs w:val="20"/>
        </w:rPr>
        <w:br w:type="page"/>
      </w:r>
    </w:p>
    <w:p w14:paraId="34DF1C80" w14:textId="571EAFC2" w:rsidR="00D31AD1" w:rsidRPr="00DA1BE2" w:rsidRDefault="00D31AD1" w:rsidP="00D31AD1">
      <w:pPr>
        <w:tabs>
          <w:tab w:val="left" w:pos="8647"/>
        </w:tabs>
        <w:spacing w:line="360" w:lineRule="auto"/>
        <w:jc w:val="both"/>
        <w:rPr>
          <w:rFonts w:ascii="Verdana" w:hAnsi="Verdana" w:cs="Leelawadee"/>
          <w:iCs/>
          <w:sz w:val="20"/>
          <w:szCs w:val="20"/>
        </w:rPr>
      </w:pPr>
      <w:r>
        <w:rPr>
          <w:rFonts w:ascii="Verdana" w:hAnsi="Verdana" w:cs="Leelawadee"/>
          <w:i/>
          <w:sz w:val="20"/>
          <w:szCs w:val="20"/>
          <w:lang w:eastAsia="en-US"/>
        </w:rPr>
        <w:lastRenderedPageBreak/>
        <w:t>[</w:t>
      </w:r>
      <w:r w:rsidRPr="00DA1BE2">
        <w:rPr>
          <w:rFonts w:ascii="Verdana" w:hAnsi="Verdana" w:cs="Leelawadee"/>
          <w:i/>
          <w:sz w:val="20"/>
          <w:szCs w:val="20"/>
          <w:lang w:eastAsia="en-US"/>
        </w:rPr>
        <w:t xml:space="preserve">Página </w:t>
      </w:r>
      <w:r>
        <w:rPr>
          <w:rFonts w:ascii="Verdana" w:hAnsi="Verdana" w:cs="Leelawadee"/>
          <w:i/>
          <w:sz w:val="20"/>
          <w:szCs w:val="20"/>
          <w:lang w:eastAsia="en-US"/>
        </w:rPr>
        <w:t>3/3</w:t>
      </w:r>
      <w:r w:rsidRPr="00DA1BE2">
        <w:rPr>
          <w:rFonts w:ascii="Verdana" w:hAnsi="Verdana" w:cs="Leelawadee"/>
          <w:i/>
          <w:sz w:val="20"/>
          <w:szCs w:val="20"/>
          <w:lang w:eastAsia="en-US"/>
        </w:rPr>
        <w:t xml:space="preserve"> de assinaturas do </w:t>
      </w:r>
      <w:r w:rsidRPr="00DA1BE2">
        <w:rPr>
          <w:rFonts w:ascii="Verdana" w:hAnsi="Verdana" w:cs="Leelawadee"/>
          <w:i/>
          <w:sz w:val="20"/>
          <w:szCs w:val="20"/>
        </w:rPr>
        <w:t xml:space="preserve">Instrumento Particular de Contrato de Cessão de Créditos Imobiliários e Outras Avenças, celebrado em </w:t>
      </w:r>
      <w:r>
        <w:rPr>
          <w:rFonts w:ascii="Verdana" w:hAnsi="Verdana" w:cs="Leelawadee"/>
          <w:sz w:val="20"/>
          <w:szCs w:val="20"/>
        </w:rPr>
        <w:t>[●]</w:t>
      </w:r>
      <w:r w:rsidRPr="00DA1BE2">
        <w:rPr>
          <w:rFonts w:ascii="Verdana" w:hAnsi="Verdana" w:cs="Leelawadee"/>
          <w:sz w:val="20"/>
          <w:szCs w:val="20"/>
          <w:lang w:eastAsia="en-US"/>
        </w:rPr>
        <w:t xml:space="preserve"> </w:t>
      </w:r>
      <w:r w:rsidRPr="00DA1BE2">
        <w:rPr>
          <w:rFonts w:ascii="Verdana" w:hAnsi="Verdana" w:cs="Leelawadee"/>
          <w:sz w:val="20"/>
          <w:szCs w:val="20"/>
        </w:rPr>
        <w:t xml:space="preserve">de </w:t>
      </w:r>
      <w:r>
        <w:rPr>
          <w:rFonts w:ascii="Verdana" w:hAnsi="Verdana" w:cs="Leelawadee"/>
          <w:sz w:val="20"/>
          <w:szCs w:val="20"/>
        </w:rPr>
        <w:t>[●]</w:t>
      </w:r>
      <w:r w:rsidRPr="00DA1BE2">
        <w:rPr>
          <w:rFonts w:ascii="Verdana" w:hAnsi="Verdana" w:cs="Leelawadee"/>
          <w:sz w:val="20"/>
          <w:szCs w:val="20"/>
        </w:rPr>
        <w:t xml:space="preserve"> de 20</w:t>
      </w:r>
      <w:r>
        <w:rPr>
          <w:rFonts w:ascii="Verdana" w:hAnsi="Verdana" w:cs="Leelawadee"/>
          <w:sz w:val="20"/>
          <w:szCs w:val="20"/>
        </w:rPr>
        <w:t>20</w:t>
      </w:r>
      <w:r w:rsidRPr="00DA1BE2">
        <w:rPr>
          <w:rFonts w:ascii="Verdana" w:hAnsi="Verdana" w:cs="Leelawadee"/>
          <w:i/>
          <w:sz w:val="20"/>
          <w:szCs w:val="20"/>
        </w:rPr>
        <w:t>, entre a RB Companhia de Securitização</w:t>
      </w:r>
      <w:r>
        <w:rPr>
          <w:rFonts w:ascii="Verdana" w:hAnsi="Verdana" w:cs="Leelawadee"/>
          <w:i/>
          <w:sz w:val="20"/>
          <w:szCs w:val="20"/>
        </w:rPr>
        <w:t>, a RB Capital S.A. e a</w:t>
      </w:r>
      <w:r w:rsidRPr="00DA1BE2">
        <w:rPr>
          <w:rFonts w:ascii="Verdana" w:hAnsi="Verdana" w:cs="Leelawadee"/>
          <w:i/>
          <w:sz w:val="20"/>
          <w:szCs w:val="20"/>
        </w:rPr>
        <w:t xml:space="preserve"> Gaia </w:t>
      </w:r>
      <w:proofErr w:type="spellStart"/>
      <w:r w:rsidRPr="00DA1BE2">
        <w:rPr>
          <w:rFonts w:ascii="Verdana" w:hAnsi="Verdana" w:cs="Leelawadee"/>
          <w:i/>
          <w:sz w:val="20"/>
          <w:szCs w:val="20"/>
        </w:rPr>
        <w:t>Securitizadora</w:t>
      </w:r>
      <w:proofErr w:type="spellEnd"/>
      <w:r w:rsidRPr="00DA1BE2">
        <w:rPr>
          <w:rFonts w:ascii="Verdana" w:hAnsi="Verdana" w:cs="Leelawadee"/>
          <w:i/>
          <w:sz w:val="20"/>
          <w:szCs w:val="20"/>
        </w:rPr>
        <w:t xml:space="preserve"> S.A.</w:t>
      </w:r>
      <w:r>
        <w:rPr>
          <w:rFonts w:ascii="Verdana" w:hAnsi="Verdana" w:cs="Leelawadee"/>
          <w:i/>
          <w:sz w:val="20"/>
          <w:szCs w:val="20"/>
        </w:rPr>
        <w:t>]</w:t>
      </w:r>
    </w:p>
    <w:p w14:paraId="06529766" w14:textId="433A691C" w:rsidR="00133683" w:rsidRPr="00DA1BE2" w:rsidRDefault="00133683" w:rsidP="003025F9">
      <w:pPr>
        <w:spacing w:line="360" w:lineRule="auto"/>
        <w:jc w:val="center"/>
        <w:rPr>
          <w:rFonts w:ascii="Verdana" w:hAnsi="Verdana" w:cs="Leelawadee"/>
          <w:sz w:val="20"/>
          <w:szCs w:val="20"/>
        </w:rPr>
      </w:pPr>
    </w:p>
    <w:p w14:paraId="2F561137" w14:textId="77777777" w:rsidR="00133683" w:rsidRPr="00DA1BE2" w:rsidRDefault="00133683" w:rsidP="003025F9">
      <w:pPr>
        <w:spacing w:line="360" w:lineRule="auto"/>
        <w:jc w:val="both"/>
        <w:rPr>
          <w:rFonts w:ascii="Verdana" w:hAnsi="Verdana" w:cs="Leelawadee"/>
          <w:sz w:val="20"/>
          <w:szCs w:val="20"/>
        </w:rPr>
      </w:pPr>
    </w:p>
    <w:p w14:paraId="4C7B0545" w14:textId="77777777" w:rsidR="002013D0" w:rsidRPr="00DA1BE2" w:rsidRDefault="002013D0" w:rsidP="003025F9">
      <w:pPr>
        <w:spacing w:line="360" w:lineRule="auto"/>
        <w:jc w:val="both"/>
        <w:rPr>
          <w:rFonts w:ascii="Verdana" w:hAnsi="Verdana" w:cs="Leelawadee"/>
          <w:sz w:val="20"/>
          <w:szCs w:val="20"/>
        </w:rPr>
      </w:pPr>
    </w:p>
    <w:p w14:paraId="2A212264" w14:textId="77777777" w:rsidR="00021A62" w:rsidRPr="00DA1BE2" w:rsidRDefault="00543AC2" w:rsidP="003025F9">
      <w:pPr>
        <w:pStyle w:val="BodyText"/>
        <w:tabs>
          <w:tab w:val="left" w:pos="8647"/>
        </w:tabs>
        <w:spacing w:line="360" w:lineRule="auto"/>
        <w:rPr>
          <w:rFonts w:ascii="Verdana" w:hAnsi="Verdana" w:cs="Leelawadee"/>
          <w:b/>
          <w:i/>
          <w:sz w:val="20"/>
          <w:szCs w:val="20"/>
        </w:rPr>
      </w:pPr>
      <w:r w:rsidRPr="00DA1BE2">
        <w:rPr>
          <w:rFonts w:ascii="Verdana" w:hAnsi="Verdana" w:cs="Leelawadee"/>
          <w:b/>
          <w:sz w:val="20"/>
          <w:szCs w:val="20"/>
          <w:u w:val="single"/>
        </w:rPr>
        <w:t>Testemunhas</w:t>
      </w:r>
      <w:r w:rsidRPr="00DA1BE2">
        <w:rPr>
          <w:rFonts w:ascii="Verdana" w:hAnsi="Verdana" w:cs="Leelawadee"/>
          <w:b/>
          <w:sz w:val="20"/>
          <w:szCs w:val="20"/>
        </w:rPr>
        <w:t>:</w:t>
      </w:r>
    </w:p>
    <w:p w14:paraId="6B589076" w14:textId="4A890BD6" w:rsidR="00E26BBE" w:rsidRPr="00DA1BE2" w:rsidRDefault="00E26BBE" w:rsidP="003025F9">
      <w:pPr>
        <w:pStyle w:val="BodyText"/>
        <w:tabs>
          <w:tab w:val="left" w:pos="8647"/>
        </w:tabs>
        <w:spacing w:line="360" w:lineRule="auto"/>
        <w:rPr>
          <w:rFonts w:ascii="Verdana" w:hAnsi="Verdana" w:cs="Leelawadee"/>
          <w:bCs/>
          <w:iCs/>
          <w:sz w:val="20"/>
          <w:szCs w:val="20"/>
        </w:rPr>
      </w:pPr>
    </w:p>
    <w:p w14:paraId="0697EBEF" w14:textId="77777777" w:rsidR="00E57437" w:rsidRPr="00DA1BE2" w:rsidRDefault="00E57437" w:rsidP="003025F9">
      <w:pPr>
        <w:pStyle w:val="BodyText"/>
        <w:tabs>
          <w:tab w:val="left" w:pos="8647"/>
        </w:tabs>
        <w:spacing w:line="360" w:lineRule="auto"/>
        <w:rPr>
          <w:rFonts w:ascii="Verdana" w:hAnsi="Verdana" w:cs="Leelawadee"/>
          <w:bCs/>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19"/>
      </w:tblGrid>
      <w:tr w:rsidR="00021A62" w:rsidRPr="00DA1BE2" w14:paraId="5410C945" w14:textId="77777777">
        <w:tc>
          <w:tcPr>
            <w:tcW w:w="5035" w:type="dxa"/>
          </w:tcPr>
          <w:p w14:paraId="79042D7D"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5035" w:type="dxa"/>
          </w:tcPr>
          <w:p w14:paraId="3051FAD7" w14:textId="77777777" w:rsidR="00021A62" w:rsidRPr="00DA1BE2" w:rsidRDefault="00543AC2" w:rsidP="003025F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1A62" w:rsidRPr="00DA1BE2" w14:paraId="4EED3724" w14:textId="77777777">
        <w:tc>
          <w:tcPr>
            <w:tcW w:w="5035" w:type="dxa"/>
          </w:tcPr>
          <w:p w14:paraId="23063AA1"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c>
          <w:tcPr>
            <w:tcW w:w="5035" w:type="dxa"/>
          </w:tcPr>
          <w:p w14:paraId="4103EECE" w14:textId="77777777"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RG:</w:t>
            </w:r>
          </w:p>
        </w:tc>
      </w:tr>
      <w:tr w:rsidR="00021A62" w:rsidRPr="00DA1BE2" w14:paraId="368CB40B" w14:textId="77777777">
        <w:tc>
          <w:tcPr>
            <w:tcW w:w="5035" w:type="dxa"/>
          </w:tcPr>
          <w:p w14:paraId="7D6945E7" w14:textId="576C677C"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c>
          <w:tcPr>
            <w:tcW w:w="5035" w:type="dxa"/>
          </w:tcPr>
          <w:p w14:paraId="4AABA95A" w14:textId="0C84E381" w:rsidR="00021A62" w:rsidRPr="00DA1BE2" w:rsidRDefault="00543AC2" w:rsidP="003025F9">
            <w:pPr>
              <w:tabs>
                <w:tab w:val="left" w:pos="8647"/>
              </w:tabs>
              <w:spacing w:line="360" w:lineRule="auto"/>
              <w:rPr>
                <w:rFonts w:ascii="Verdana" w:hAnsi="Verdana" w:cs="Leelawadee"/>
                <w:sz w:val="20"/>
                <w:szCs w:val="20"/>
              </w:rPr>
            </w:pPr>
            <w:r w:rsidRPr="00DA1BE2">
              <w:rPr>
                <w:rFonts w:ascii="Verdana" w:hAnsi="Verdana" w:cs="Leelawadee"/>
                <w:sz w:val="20"/>
                <w:szCs w:val="20"/>
              </w:rPr>
              <w:t>CPF</w:t>
            </w:r>
            <w:r w:rsidR="003F316E" w:rsidRPr="00DA1BE2">
              <w:rPr>
                <w:rFonts w:ascii="Verdana" w:hAnsi="Verdana" w:cs="Leelawadee"/>
                <w:sz w:val="20"/>
                <w:szCs w:val="20"/>
              </w:rPr>
              <w:t>/ME</w:t>
            </w:r>
            <w:r w:rsidRPr="00DA1BE2">
              <w:rPr>
                <w:rFonts w:ascii="Verdana" w:hAnsi="Verdana" w:cs="Leelawadee"/>
                <w:sz w:val="20"/>
                <w:szCs w:val="20"/>
              </w:rPr>
              <w:t>:</w:t>
            </w:r>
          </w:p>
        </w:tc>
      </w:tr>
    </w:tbl>
    <w:p w14:paraId="4EE3D560" w14:textId="52BE4F56" w:rsidR="00021A62" w:rsidRPr="00DA1BE2" w:rsidRDefault="00543AC2" w:rsidP="008B5A76">
      <w:pPr>
        <w:pStyle w:val="Heading2"/>
        <w:keepNext/>
        <w:spacing w:line="360" w:lineRule="auto"/>
        <w:jc w:val="center"/>
        <w:rPr>
          <w:rFonts w:ascii="Verdana" w:hAnsi="Verdana" w:cs="Leelawadee"/>
          <w:b/>
        </w:rPr>
      </w:pPr>
      <w:r w:rsidRPr="00DA1BE2">
        <w:rPr>
          <w:rFonts w:ascii="Verdana" w:hAnsi="Verdana"/>
          <w:i/>
          <w:lang w:bidi="pa-IN"/>
        </w:rPr>
        <w:br w:type="page"/>
      </w:r>
      <w:bookmarkStart w:id="118" w:name="_Hlk15060012"/>
      <w:bookmarkStart w:id="119" w:name="_Toc497474973"/>
      <w:r w:rsidRPr="00DA1BE2">
        <w:rPr>
          <w:rFonts w:ascii="Verdana" w:hAnsi="Verdana" w:cs="Leelawadee"/>
          <w:b/>
        </w:rPr>
        <w:lastRenderedPageBreak/>
        <w:t xml:space="preserve">ANEXO </w:t>
      </w:r>
      <w:r w:rsidR="00C77CB1" w:rsidRPr="00DA1BE2">
        <w:rPr>
          <w:rFonts w:ascii="Verdana" w:hAnsi="Verdana" w:cs="Leelawadee"/>
          <w:b/>
        </w:rPr>
        <w:t>I</w:t>
      </w:r>
      <w:r w:rsidRPr="00DA1BE2">
        <w:rPr>
          <w:rFonts w:ascii="Verdana" w:hAnsi="Verdana" w:cs="Leelawadee"/>
          <w:b/>
        </w:rPr>
        <w:t xml:space="preserve"> –</w:t>
      </w:r>
      <w:bookmarkEnd w:id="118"/>
      <w:r w:rsidR="00D31AD1">
        <w:rPr>
          <w:rFonts w:ascii="Verdana" w:hAnsi="Verdana" w:cs="Leelawadee"/>
          <w:b/>
        </w:rPr>
        <w:t xml:space="preserve"> </w:t>
      </w:r>
      <w:r w:rsidR="00C77CB1" w:rsidRPr="00DA1BE2">
        <w:rPr>
          <w:rFonts w:ascii="Verdana" w:hAnsi="Verdana" w:cs="Leelawadee"/>
          <w:b/>
        </w:rPr>
        <w:t>CCI</w:t>
      </w:r>
      <w:r w:rsidR="00D31AD1">
        <w:rPr>
          <w:rFonts w:ascii="Verdana" w:hAnsi="Verdana" w:cs="Leelawadee"/>
          <w:b/>
        </w:rPr>
        <w:t xml:space="preserve"> PR</w:t>
      </w:r>
      <w:bookmarkStart w:id="120" w:name="_GoBack"/>
      <w:bookmarkEnd w:id="120"/>
      <w:r w:rsidR="00D31AD1">
        <w:rPr>
          <w:rFonts w:ascii="Verdana" w:hAnsi="Verdana" w:cs="Leelawadee"/>
          <w:b/>
        </w:rPr>
        <w:t>IMEIRO ADITAMENTO</w:t>
      </w:r>
    </w:p>
    <w:p w14:paraId="7FCB9D0F" w14:textId="77777777" w:rsidR="00D15B15" w:rsidRPr="0064111D" w:rsidRDefault="00D15B15" w:rsidP="00D15B15">
      <w:pPr>
        <w:spacing w:line="380" w:lineRule="exact"/>
        <w:jc w:val="center"/>
        <w:rPr>
          <w:rFonts w:ascii="Verdana" w:hAnsi="Verdana"/>
          <w:cap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4"/>
        <w:gridCol w:w="5062"/>
      </w:tblGrid>
      <w:tr w:rsidR="00D15B15" w:rsidRPr="0064111D" w14:paraId="0A16DC77" w14:textId="77777777" w:rsidTr="0064111D">
        <w:trPr>
          <w:jc w:val="center"/>
        </w:trPr>
        <w:tc>
          <w:tcPr>
            <w:tcW w:w="4714" w:type="dxa"/>
          </w:tcPr>
          <w:p w14:paraId="41554A4D" w14:textId="554CA126" w:rsidR="00D15B15" w:rsidRPr="0064111D" w:rsidRDefault="00D15B15" w:rsidP="0064111D">
            <w:pPr>
              <w:spacing w:line="380" w:lineRule="exact"/>
              <w:rPr>
                <w:rFonts w:ascii="Verdana" w:hAnsi="Verdana"/>
                <w:b/>
                <w:bCs/>
                <w:sz w:val="20"/>
                <w:szCs w:val="20"/>
              </w:rPr>
            </w:pPr>
            <w:r w:rsidRPr="0064111D">
              <w:rPr>
                <w:rFonts w:ascii="Verdana" w:hAnsi="Verdana"/>
                <w:b/>
                <w:bCs/>
                <w:sz w:val="20"/>
                <w:szCs w:val="20"/>
              </w:rPr>
              <w:t>CÉDULAS DE CRÉDITO</w:t>
            </w:r>
            <w:r w:rsidR="0064111D">
              <w:rPr>
                <w:rFonts w:ascii="Verdana" w:hAnsi="Verdana"/>
                <w:b/>
                <w:bCs/>
                <w:sz w:val="20"/>
                <w:szCs w:val="20"/>
              </w:rPr>
              <w:t xml:space="preserve"> </w:t>
            </w:r>
            <w:r w:rsidRPr="0064111D">
              <w:rPr>
                <w:rFonts w:ascii="Verdana" w:hAnsi="Verdana"/>
                <w:b/>
                <w:bCs/>
                <w:sz w:val="20"/>
                <w:szCs w:val="20"/>
              </w:rPr>
              <w:t>IMOBILIÁRIO</w:t>
            </w:r>
          </w:p>
        </w:tc>
        <w:tc>
          <w:tcPr>
            <w:tcW w:w="5062" w:type="dxa"/>
          </w:tcPr>
          <w:p w14:paraId="00103D9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DATA DE EMISSÃO:</w:t>
            </w:r>
            <w:r w:rsidRPr="0064111D">
              <w:rPr>
                <w:rFonts w:ascii="Verdana" w:hAnsi="Verdana"/>
                <w:bCs/>
                <w:sz w:val="20"/>
                <w:szCs w:val="20"/>
              </w:rPr>
              <w:t xml:space="preserve"> </w:t>
            </w:r>
            <w:r w:rsidRPr="0064111D">
              <w:rPr>
                <w:rFonts w:ascii="Verdana" w:hAnsi="Verdana"/>
                <w:sz w:val="20"/>
                <w:szCs w:val="20"/>
                <w:lang w:eastAsia="en-US"/>
              </w:rPr>
              <w:t>5 de março de 2017</w:t>
            </w:r>
            <w:r w:rsidRPr="0064111D">
              <w:rPr>
                <w:rFonts w:ascii="Verdana" w:hAnsi="Verdana"/>
                <w:bCs/>
                <w:sz w:val="20"/>
                <w:szCs w:val="20"/>
              </w:rPr>
              <w:t xml:space="preserve"> (exclusivamente para fins de cálculo das CCI).</w:t>
            </w:r>
          </w:p>
        </w:tc>
      </w:tr>
    </w:tbl>
    <w:p w14:paraId="2A146D37" w14:textId="77777777" w:rsidR="00D15B15" w:rsidRPr="0064111D" w:rsidRDefault="00D15B15" w:rsidP="00D15B15">
      <w:pPr>
        <w:spacing w:line="380" w:lineRule="exact"/>
        <w:rPr>
          <w:rFonts w:ascii="Verdana" w:hAnsi="Verdana"/>
          <w:b/>
          <w:bCs/>
          <w:sz w:val="20"/>
          <w:szCs w:val="20"/>
        </w:rPr>
      </w:pPr>
    </w:p>
    <w:tbl>
      <w:tblPr>
        <w:tblW w:w="9771" w:type="dxa"/>
        <w:jc w:val="center"/>
        <w:tblLook w:val="04A0" w:firstRow="1" w:lastRow="0" w:firstColumn="1" w:lastColumn="0" w:noHBand="0" w:noVBand="1"/>
      </w:tblPr>
      <w:tblGrid>
        <w:gridCol w:w="1333"/>
        <w:gridCol w:w="1525"/>
        <w:gridCol w:w="1811"/>
        <w:gridCol w:w="963"/>
        <w:gridCol w:w="1788"/>
        <w:gridCol w:w="2351"/>
      </w:tblGrid>
      <w:tr w:rsidR="00D15B15" w:rsidRPr="0064111D" w14:paraId="7DAFF91A" w14:textId="77777777" w:rsidTr="0064111D">
        <w:trPr>
          <w:trHeight w:val="315"/>
          <w:jc w:val="center"/>
        </w:trPr>
        <w:tc>
          <w:tcPr>
            <w:tcW w:w="13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CAEB003"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SÉRIE</w:t>
            </w:r>
          </w:p>
        </w:tc>
        <w:tc>
          <w:tcPr>
            <w:tcW w:w="1525" w:type="dxa"/>
            <w:tcBorders>
              <w:top w:val="single" w:sz="8" w:space="0" w:color="auto"/>
              <w:left w:val="nil"/>
              <w:bottom w:val="single" w:sz="8" w:space="0" w:color="auto"/>
              <w:right w:val="single" w:sz="8" w:space="0" w:color="auto"/>
            </w:tcBorders>
            <w:shd w:val="clear" w:color="auto" w:fill="auto"/>
            <w:vAlign w:val="center"/>
            <w:hideMark/>
          </w:tcPr>
          <w:p w14:paraId="04A35356"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RBPLK</w:t>
            </w:r>
          </w:p>
        </w:tc>
        <w:tc>
          <w:tcPr>
            <w:tcW w:w="1811" w:type="dxa"/>
            <w:tcBorders>
              <w:top w:val="single" w:sz="8" w:space="0" w:color="auto"/>
              <w:left w:val="nil"/>
              <w:bottom w:val="single" w:sz="8" w:space="0" w:color="auto"/>
              <w:right w:val="single" w:sz="8" w:space="0" w:color="auto"/>
            </w:tcBorders>
            <w:shd w:val="clear" w:color="auto" w:fill="auto"/>
            <w:vAlign w:val="center"/>
            <w:hideMark/>
          </w:tcPr>
          <w:p w14:paraId="08C0C19E"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NÚMERO</w:t>
            </w:r>
          </w:p>
        </w:tc>
        <w:tc>
          <w:tcPr>
            <w:tcW w:w="963" w:type="dxa"/>
            <w:tcBorders>
              <w:top w:val="single" w:sz="8" w:space="0" w:color="auto"/>
              <w:left w:val="nil"/>
              <w:bottom w:val="single" w:sz="8" w:space="0" w:color="auto"/>
              <w:right w:val="single" w:sz="8" w:space="0" w:color="auto"/>
            </w:tcBorders>
            <w:shd w:val="clear" w:color="auto" w:fill="auto"/>
            <w:vAlign w:val="center"/>
            <w:hideMark/>
          </w:tcPr>
          <w:p w14:paraId="65D086CA"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 xml:space="preserve">1 </w:t>
            </w:r>
            <w:proofErr w:type="gramStart"/>
            <w:r w:rsidRPr="0064111D">
              <w:rPr>
                <w:rFonts w:ascii="Verdana" w:hAnsi="Verdana"/>
                <w:bCs/>
                <w:sz w:val="20"/>
                <w:szCs w:val="20"/>
                <w:lang w:eastAsia="en-US"/>
              </w:rPr>
              <w:t>à</w:t>
            </w:r>
            <w:proofErr w:type="gramEnd"/>
            <w:r w:rsidRPr="0064111D">
              <w:rPr>
                <w:rFonts w:ascii="Verdana" w:hAnsi="Verdana"/>
                <w:bCs/>
                <w:sz w:val="20"/>
                <w:szCs w:val="20"/>
                <w:lang w:eastAsia="en-US"/>
              </w:rPr>
              <w:t xml:space="preserve"> 20</w:t>
            </w:r>
          </w:p>
        </w:tc>
        <w:tc>
          <w:tcPr>
            <w:tcW w:w="1788" w:type="dxa"/>
            <w:tcBorders>
              <w:top w:val="single" w:sz="8" w:space="0" w:color="auto"/>
              <w:left w:val="nil"/>
              <w:bottom w:val="single" w:sz="8" w:space="0" w:color="auto"/>
              <w:right w:val="single" w:sz="8" w:space="0" w:color="auto"/>
            </w:tcBorders>
            <w:shd w:val="clear" w:color="auto" w:fill="auto"/>
            <w:vAlign w:val="center"/>
            <w:hideMark/>
          </w:tcPr>
          <w:p w14:paraId="0BCFDCA9" w14:textId="77777777" w:rsidR="00D15B15" w:rsidRPr="0064111D" w:rsidRDefault="00D15B15" w:rsidP="001005B5">
            <w:pPr>
              <w:spacing w:line="380" w:lineRule="exact"/>
              <w:jc w:val="center"/>
              <w:rPr>
                <w:rFonts w:ascii="Verdana" w:hAnsi="Verdana"/>
                <w:b/>
                <w:bCs/>
                <w:sz w:val="20"/>
                <w:szCs w:val="20"/>
                <w:lang w:val="en-US" w:eastAsia="en-US"/>
              </w:rPr>
            </w:pPr>
            <w:r w:rsidRPr="0064111D">
              <w:rPr>
                <w:rFonts w:ascii="Verdana" w:hAnsi="Verdana"/>
                <w:b/>
                <w:bCs/>
                <w:sz w:val="20"/>
                <w:szCs w:val="20"/>
                <w:lang w:eastAsia="en-US"/>
              </w:rPr>
              <w:t>TIPO DE CCI</w:t>
            </w:r>
          </w:p>
        </w:tc>
        <w:tc>
          <w:tcPr>
            <w:tcW w:w="2351" w:type="dxa"/>
            <w:tcBorders>
              <w:top w:val="single" w:sz="8" w:space="0" w:color="auto"/>
              <w:left w:val="nil"/>
              <w:bottom w:val="single" w:sz="8" w:space="0" w:color="auto"/>
              <w:right w:val="single" w:sz="8" w:space="0" w:color="auto"/>
            </w:tcBorders>
            <w:shd w:val="clear" w:color="auto" w:fill="auto"/>
            <w:vAlign w:val="center"/>
            <w:hideMark/>
          </w:tcPr>
          <w:p w14:paraId="4050FABD" w14:textId="77777777" w:rsidR="00D15B15" w:rsidRPr="0064111D" w:rsidRDefault="00D15B15" w:rsidP="001005B5">
            <w:pPr>
              <w:spacing w:line="380" w:lineRule="exact"/>
              <w:jc w:val="center"/>
              <w:rPr>
                <w:rFonts w:ascii="Verdana" w:hAnsi="Verdana"/>
                <w:sz w:val="20"/>
                <w:szCs w:val="20"/>
                <w:lang w:val="en-US" w:eastAsia="en-US"/>
              </w:rPr>
            </w:pPr>
            <w:r w:rsidRPr="0064111D">
              <w:rPr>
                <w:rFonts w:ascii="Verdana" w:hAnsi="Verdana"/>
                <w:bCs/>
                <w:sz w:val="20"/>
                <w:szCs w:val="20"/>
                <w:lang w:eastAsia="en-US"/>
              </w:rPr>
              <w:t>Fracionária</w:t>
            </w:r>
          </w:p>
        </w:tc>
      </w:tr>
    </w:tbl>
    <w:p w14:paraId="62F44F7B" w14:textId="77777777" w:rsidR="00D15B15" w:rsidRDefault="00D15B15" w:rsidP="00D15B15">
      <w:pPr>
        <w:spacing w:line="380" w:lineRule="exact"/>
        <w:rPr>
          <w:rFonts w:ascii="Verdana" w:hAnsi="Verdana"/>
          <w:b/>
          <w:bCs/>
          <w:sz w:val="20"/>
          <w:szCs w:val="20"/>
        </w:rPr>
      </w:pPr>
      <w:r w:rsidRPr="0064111D" w:rsidDel="00E46353">
        <w:rPr>
          <w:rFonts w:ascii="Verdana" w:hAnsi="Verdana"/>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64111D" w:rsidRPr="00D31AD1" w14:paraId="6C2D21D1" w14:textId="77777777" w:rsidTr="001005B5">
        <w:trPr>
          <w:jc w:val="center"/>
        </w:trPr>
        <w:tc>
          <w:tcPr>
            <w:tcW w:w="5000" w:type="pct"/>
            <w:gridSpan w:val="8"/>
          </w:tcPr>
          <w:p w14:paraId="5548FD60" w14:textId="77777777" w:rsidR="0064111D" w:rsidRPr="00D31AD1" w:rsidRDefault="0064111D"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64111D" w:rsidRPr="00D31AD1" w14:paraId="6A5AC264" w14:textId="77777777" w:rsidTr="001005B5">
        <w:trPr>
          <w:jc w:val="center"/>
        </w:trPr>
        <w:tc>
          <w:tcPr>
            <w:tcW w:w="5000" w:type="pct"/>
            <w:gridSpan w:val="8"/>
          </w:tcPr>
          <w:p w14:paraId="1A7735E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64111D" w:rsidRPr="00D31AD1" w14:paraId="599DCEB1" w14:textId="77777777" w:rsidTr="001005B5">
        <w:trPr>
          <w:jc w:val="center"/>
        </w:trPr>
        <w:tc>
          <w:tcPr>
            <w:tcW w:w="5000" w:type="pct"/>
            <w:gridSpan w:val="8"/>
          </w:tcPr>
          <w:p w14:paraId="36E0655F"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64111D" w:rsidRPr="00D31AD1" w14:paraId="63FE0DD2" w14:textId="77777777" w:rsidTr="001005B5">
        <w:trPr>
          <w:jc w:val="center"/>
        </w:trPr>
        <w:tc>
          <w:tcPr>
            <w:tcW w:w="5000" w:type="pct"/>
            <w:gridSpan w:val="8"/>
          </w:tcPr>
          <w:p w14:paraId="160F4CB2"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64111D" w:rsidRPr="00D31AD1" w14:paraId="52045286" w14:textId="77777777" w:rsidTr="001005B5">
        <w:trPr>
          <w:jc w:val="center"/>
        </w:trPr>
        <w:tc>
          <w:tcPr>
            <w:tcW w:w="1074" w:type="pct"/>
          </w:tcPr>
          <w:p w14:paraId="2465243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572BB75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43253828"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05E82F2D"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37668041"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72530C36"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77086235"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17AC8F5B" w14:textId="77777777" w:rsidR="0064111D" w:rsidRPr="00D31AD1" w:rsidRDefault="0064111D"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4F859EFF" w14:textId="77777777" w:rsidR="00D15B15" w:rsidRPr="0064111D" w:rsidRDefault="00D15B15" w:rsidP="00D15B15">
      <w:pPr>
        <w:spacing w:line="380" w:lineRule="exact"/>
        <w:rPr>
          <w:rFonts w:ascii="Verdana" w:hAnsi="Verdana"/>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619"/>
        <w:gridCol w:w="1051"/>
        <w:gridCol w:w="1737"/>
        <w:gridCol w:w="540"/>
        <w:gridCol w:w="596"/>
        <w:gridCol w:w="720"/>
        <w:gridCol w:w="1675"/>
      </w:tblGrid>
      <w:tr w:rsidR="00D15B15" w:rsidRPr="0064111D" w14:paraId="07E30046" w14:textId="77777777" w:rsidTr="0064111D">
        <w:trPr>
          <w:jc w:val="center"/>
        </w:trPr>
        <w:tc>
          <w:tcPr>
            <w:tcW w:w="9776" w:type="dxa"/>
            <w:gridSpan w:val="8"/>
          </w:tcPr>
          <w:p w14:paraId="543171AE"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2. INSTITUIÇÃO CUSTODIANTE</w:t>
            </w:r>
          </w:p>
        </w:tc>
      </w:tr>
      <w:tr w:rsidR="00D15B15" w:rsidRPr="0064111D" w14:paraId="2B2DCF02" w14:textId="77777777" w:rsidTr="0064111D">
        <w:trPr>
          <w:jc w:val="center"/>
        </w:trPr>
        <w:tc>
          <w:tcPr>
            <w:tcW w:w="9776" w:type="dxa"/>
            <w:gridSpan w:val="8"/>
          </w:tcPr>
          <w:p w14:paraId="2A8E2BA9"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RAZÃO SOCIAL</w:t>
            </w:r>
            <w:r w:rsidRPr="0064111D">
              <w:rPr>
                <w:rFonts w:ascii="Verdana" w:hAnsi="Verdana"/>
                <w:sz w:val="20"/>
                <w:szCs w:val="20"/>
              </w:rPr>
              <w:t>: PENTÁGONO S.A. DISTRIBUIDORA DE TÍTULOS E VALORES MOBILIÁRIOS (adiante designada simplesmente como “</w:t>
            </w:r>
            <w:r w:rsidRPr="0064111D">
              <w:rPr>
                <w:rFonts w:ascii="Verdana" w:hAnsi="Verdana"/>
                <w:sz w:val="20"/>
                <w:szCs w:val="20"/>
                <w:u w:val="single"/>
              </w:rPr>
              <w:t>Instituição Custodiante</w:t>
            </w:r>
            <w:r w:rsidRPr="0064111D">
              <w:rPr>
                <w:rFonts w:ascii="Verdana" w:hAnsi="Verdana"/>
                <w:sz w:val="20"/>
                <w:szCs w:val="20"/>
              </w:rPr>
              <w:t>”).</w:t>
            </w:r>
          </w:p>
        </w:tc>
      </w:tr>
      <w:tr w:rsidR="00D15B15" w:rsidRPr="0064111D" w14:paraId="098381F1" w14:textId="77777777" w:rsidTr="0064111D">
        <w:trPr>
          <w:jc w:val="center"/>
        </w:trPr>
        <w:tc>
          <w:tcPr>
            <w:tcW w:w="9776" w:type="dxa"/>
            <w:gridSpan w:val="8"/>
          </w:tcPr>
          <w:p w14:paraId="176B46B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rPr>
              <w:t>17.343.682/0001-38</w:t>
            </w:r>
          </w:p>
        </w:tc>
      </w:tr>
      <w:tr w:rsidR="00D15B15" w:rsidRPr="0064111D" w14:paraId="08A35057" w14:textId="77777777" w:rsidTr="0064111D">
        <w:trPr>
          <w:jc w:val="center"/>
        </w:trPr>
        <w:tc>
          <w:tcPr>
            <w:tcW w:w="9776" w:type="dxa"/>
            <w:gridSpan w:val="8"/>
          </w:tcPr>
          <w:p w14:paraId="151CB047"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ENDEREÇO: </w:t>
            </w:r>
            <w:r w:rsidRPr="0064111D">
              <w:rPr>
                <w:rFonts w:ascii="Verdana" w:hAnsi="Verdana"/>
                <w:sz w:val="20"/>
                <w:szCs w:val="20"/>
              </w:rPr>
              <w:t>Avenida das Américas, nº 4.200</w:t>
            </w:r>
          </w:p>
        </w:tc>
      </w:tr>
      <w:tr w:rsidR="00D15B15" w:rsidRPr="0064111D" w14:paraId="21ED3F34" w14:textId="77777777" w:rsidTr="0064111D">
        <w:trPr>
          <w:jc w:val="center"/>
        </w:trPr>
        <w:tc>
          <w:tcPr>
            <w:tcW w:w="1838" w:type="dxa"/>
          </w:tcPr>
          <w:p w14:paraId="7C4DC416"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619" w:type="dxa"/>
          </w:tcPr>
          <w:p w14:paraId="4E687FD2"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Bloco 8, Ala B, Salas 302, 303 e 304</w:t>
            </w:r>
          </w:p>
        </w:tc>
        <w:tc>
          <w:tcPr>
            <w:tcW w:w="1051" w:type="dxa"/>
          </w:tcPr>
          <w:p w14:paraId="19FC70A3"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37" w:type="dxa"/>
          </w:tcPr>
          <w:p w14:paraId="0479CC6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Rio de Janeiro</w:t>
            </w:r>
          </w:p>
        </w:tc>
        <w:tc>
          <w:tcPr>
            <w:tcW w:w="540" w:type="dxa"/>
          </w:tcPr>
          <w:p w14:paraId="4FA40F5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63ED8114"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RJ</w:t>
            </w:r>
          </w:p>
        </w:tc>
        <w:tc>
          <w:tcPr>
            <w:tcW w:w="720" w:type="dxa"/>
          </w:tcPr>
          <w:p w14:paraId="297DBB80"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75" w:type="dxa"/>
          </w:tcPr>
          <w:p w14:paraId="578EF22B"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22640-102</w:t>
            </w:r>
          </w:p>
        </w:tc>
      </w:tr>
    </w:tbl>
    <w:p w14:paraId="259E70BB" w14:textId="77777777" w:rsidR="00D15B15" w:rsidRPr="0064111D" w:rsidRDefault="00D15B15" w:rsidP="00D15B15">
      <w:pPr>
        <w:spacing w:line="380" w:lineRule="exact"/>
        <w:rPr>
          <w:rFonts w:ascii="Verdana" w:hAnsi="Verdana"/>
          <w:b/>
          <w:bCs/>
          <w:sz w:val="20"/>
          <w:szCs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107"/>
        <w:gridCol w:w="1134"/>
        <w:gridCol w:w="1762"/>
        <w:gridCol w:w="540"/>
        <w:gridCol w:w="596"/>
        <w:gridCol w:w="720"/>
        <w:gridCol w:w="1650"/>
      </w:tblGrid>
      <w:tr w:rsidR="00D15B15" w:rsidRPr="0064111D" w14:paraId="16963144" w14:textId="77777777" w:rsidTr="0064111D">
        <w:trPr>
          <w:jc w:val="center"/>
        </w:trPr>
        <w:tc>
          <w:tcPr>
            <w:tcW w:w="9776" w:type="dxa"/>
            <w:gridSpan w:val="8"/>
          </w:tcPr>
          <w:p w14:paraId="4A576A4F"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3. DEVEDORA</w:t>
            </w:r>
          </w:p>
        </w:tc>
      </w:tr>
      <w:tr w:rsidR="00D15B15" w:rsidRPr="0064111D" w14:paraId="095B1516" w14:textId="77777777" w:rsidTr="0064111D">
        <w:trPr>
          <w:jc w:val="center"/>
        </w:trPr>
        <w:tc>
          <w:tcPr>
            <w:tcW w:w="9776" w:type="dxa"/>
            <w:gridSpan w:val="8"/>
          </w:tcPr>
          <w:p w14:paraId="1AECCC01" w14:textId="77777777" w:rsidR="00D15B15" w:rsidRPr="0064111D" w:rsidRDefault="00D15B15" w:rsidP="001005B5">
            <w:pPr>
              <w:spacing w:line="380" w:lineRule="exact"/>
              <w:rPr>
                <w:rFonts w:ascii="Verdana" w:hAnsi="Verdana"/>
                <w:b/>
                <w:bCs/>
                <w:sz w:val="20"/>
                <w:szCs w:val="20"/>
              </w:rPr>
            </w:pPr>
            <w:r w:rsidRPr="0064111D">
              <w:rPr>
                <w:rFonts w:ascii="Verdana" w:hAnsi="Verdana"/>
                <w:bCs/>
                <w:sz w:val="20"/>
                <w:szCs w:val="20"/>
              </w:rPr>
              <w:t xml:space="preserve">RAZÃO SOCIAL: </w:t>
            </w:r>
            <w:r w:rsidRPr="0064111D">
              <w:rPr>
                <w:rFonts w:ascii="Verdana" w:hAnsi="Verdana"/>
                <w:sz w:val="20"/>
                <w:szCs w:val="20"/>
                <w:lang w:eastAsia="en-US"/>
              </w:rPr>
              <w:t xml:space="preserve">PILKINGTON BRASIL LTDA </w:t>
            </w:r>
          </w:p>
        </w:tc>
      </w:tr>
      <w:tr w:rsidR="00D15B15" w:rsidRPr="0064111D" w14:paraId="14DACA18" w14:textId="77777777" w:rsidTr="0064111D">
        <w:trPr>
          <w:jc w:val="center"/>
        </w:trPr>
        <w:tc>
          <w:tcPr>
            <w:tcW w:w="9776" w:type="dxa"/>
            <w:gridSpan w:val="8"/>
          </w:tcPr>
          <w:p w14:paraId="0644B4DA"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 xml:space="preserve">CNPJ/MF: </w:t>
            </w:r>
            <w:r w:rsidRPr="0064111D">
              <w:rPr>
                <w:rFonts w:ascii="Verdana" w:hAnsi="Verdana"/>
                <w:sz w:val="20"/>
                <w:szCs w:val="20"/>
                <w:lang w:eastAsia="en-US"/>
              </w:rPr>
              <w:t xml:space="preserve">61.736.732/0001-39 </w:t>
            </w:r>
          </w:p>
        </w:tc>
      </w:tr>
      <w:tr w:rsidR="00D15B15" w:rsidRPr="0064111D" w14:paraId="76DF5518" w14:textId="77777777" w:rsidTr="0064111D">
        <w:trPr>
          <w:jc w:val="center"/>
        </w:trPr>
        <w:tc>
          <w:tcPr>
            <w:tcW w:w="9776" w:type="dxa"/>
            <w:gridSpan w:val="8"/>
          </w:tcPr>
          <w:p w14:paraId="2887A55B"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ENDEREÇO:</w:t>
            </w:r>
            <w:r w:rsidRPr="0064111D">
              <w:rPr>
                <w:rFonts w:ascii="Verdana" w:hAnsi="Verdana"/>
                <w:sz w:val="20"/>
                <w:szCs w:val="20"/>
              </w:rPr>
              <w:t xml:space="preserve"> </w:t>
            </w:r>
            <w:r w:rsidRPr="0064111D">
              <w:rPr>
                <w:rFonts w:ascii="Verdana" w:hAnsi="Verdana"/>
                <w:sz w:val="20"/>
                <w:szCs w:val="20"/>
                <w:lang w:eastAsia="en-US"/>
              </w:rPr>
              <w:t xml:space="preserve">Rodovia Presidente Dutra, </w:t>
            </w:r>
            <w:r w:rsidRPr="0064111D">
              <w:rPr>
                <w:rFonts w:ascii="Verdana" w:hAnsi="Verdana"/>
                <w:snapToGrid w:val="0"/>
                <w:sz w:val="20"/>
                <w:szCs w:val="20"/>
              </w:rPr>
              <w:t>Km 131/133</w:t>
            </w:r>
          </w:p>
        </w:tc>
      </w:tr>
      <w:tr w:rsidR="00D15B15" w:rsidRPr="0064111D" w14:paraId="26CC99B3" w14:textId="77777777" w:rsidTr="0064111D">
        <w:trPr>
          <w:jc w:val="center"/>
        </w:trPr>
        <w:tc>
          <w:tcPr>
            <w:tcW w:w="2267" w:type="dxa"/>
          </w:tcPr>
          <w:p w14:paraId="70D06D08"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COMPLEMENTO</w:t>
            </w:r>
          </w:p>
        </w:tc>
        <w:tc>
          <w:tcPr>
            <w:tcW w:w="1107" w:type="dxa"/>
          </w:tcPr>
          <w:p w14:paraId="06F3BABB" w14:textId="77777777" w:rsidR="00D15B15" w:rsidRPr="0064111D" w:rsidRDefault="00D15B15" w:rsidP="001005B5">
            <w:pPr>
              <w:spacing w:line="380" w:lineRule="exact"/>
              <w:rPr>
                <w:rFonts w:ascii="Verdana" w:hAnsi="Verdana"/>
                <w:bCs/>
                <w:sz w:val="20"/>
                <w:szCs w:val="20"/>
              </w:rPr>
            </w:pPr>
            <w:proofErr w:type="spellStart"/>
            <w:r w:rsidRPr="0064111D">
              <w:rPr>
                <w:rFonts w:ascii="Verdana" w:hAnsi="Verdana"/>
                <w:sz w:val="20"/>
                <w:szCs w:val="20"/>
                <w:lang w:eastAsia="en-US"/>
              </w:rPr>
              <w:t>n.a</w:t>
            </w:r>
            <w:proofErr w:type="spellEnd"/>
            <w:r w:rsidRPr="0064111D">
              <w:rPr>
                <w:rFonts w:ascii="Verdana" w:hAnsi="Verdana"/>
                <w:sz w:val="20"/>
                <w:szCs w:val="20"/>
                <w:lang w:eastAsia="en-US"/>
              </w:rPr>
              <w:t>.</w:t>
            </w:r>
          </w:p>
        </w:tc>
        <w:tc>
          <w:tcPr>
            <w:tcW w:w="1134" w:type="dxa"/>
          </w:tcPr>
          <w:p w14:paraId="4F4F3DEC"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CIDADE</w:t>
            </w:r>
          </w:p>
        </w:tc>
        <w:tc>
          <w:tcPr>
            <w:tcW w:w="1762" w:type="dxa"/>
          </w:tcPr>
          <w:p w14:paraId="2E076419"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Caçapava</w:t>
            </w:r>
          </w:p>
        </w:tc>
        <w:tc>
          <w:tcPr>
            <w:tcW w:w="540" w:type="dxa"/>
          </w:tcPr>
          <w:p w14:paraId="6C97D2FE"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UF</w:t>
            </w:r>
          </w:p>
        </w:tc>
        <w:tc>
          <w:tcPr>
            <w:tcW w:w="596" w:type="dxa"/>
          </w:tcPr>
          <w:p w14:paraId="17865828"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SP</w:t>
            </w:r>
          </w:p>
        </w:tc>
        <w:tc>
          <w:tcPr>
            <w:tcW w:w="720" w:type="dxa"/>
          </w:tcPr>
          <w:p w14:paraId="17F0B001" w14:textId="77777777" w:rsidR="00D15B15" w:rsidRPr="0064111D" w:rsidRDefault="00D15B15" w:rsidP="001005B5">
            <w:pPr>
              <w:spacing w:line="380" w:lineRule="exact"/>
              <w:rPr>
                <w:rFonts w:ascii="Verdana" w:hAnsi="Verdana"/>
                <w:bCs/>
                <w:sz w:val="20"/>
                <w:szCs w:val="20"/>
              </w:rPr>
            </w:pPr>
            <w:r w:rsidRPr="0064111D">
              <w:rPr>
                <w:rFonts w:ascii="Verdana" w:hAnsi="Verdana"/>
                <w:bCs/>
                <w:sz w:val="20"/>
                <w:szCs w:val="20"/>
              </w:rPr>
              <w:t>CEP</w:t>
            </w:r>
          </w:p>
        </w:tc>
        <w:tc>
          <w:tcPr>
            <w:tcW w:w="1650" w:type="dxa"/>
          </w:tcPr>
          <w:p w14:paraId="079CD60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lang w:eastAsia="en-US"/>
              </w:rPr>
              <w:t>12311-900</w:t>
            </w:r>
          </w:p>
        </w:tc>
      </w:tr>
    </w:tbl>
    <w:p w14:paraId="12312DDD" w14:textId="77777777" w:rsidR="00D15B15" w:rsidRPr="0064111D" w:rsidRDefault="00D15B15" w:rsidP="00D15B15">
      <w:pPr>
        <w:spacing w:line="380" w:lineRule="exact"/>
        <w:rPr>
          <w:rFonts w:ascii="Verdana" w:hAnsi="Verdana"/>
          <w:b/>
          <w:bCs/>
          <w:sz w:val="20"/>
          <w:szCs w:val="20"/>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0"/>
      </w:tblGrid>
      <w:tr w:rsidR="00D15B15" w:rsidRPr="0064111D" w14:paraId="7353B95E" w14:textId="77777777" w:rsidTr="00C5502E">
        <w:trPr>
          <w:jc w:val="center"/>
        </w:trPr>
        <w:tc>
          <w:tcPr>
            <w:tcW w:w="9640" w:type="dxa"/>
            <w:tcBorders>
              <w:bottom w:val="single" w:sz="4" w:space="0" w:color="auto"/>
            </w:tcBorders>
          </w:tcPr>
          <w:p w14:paraId="03B935DB"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4. TÍTULO</w:t>
            </w:r>
          </w:p>
        </w:tc>
      </w:tr>
      <w:tr w:rsidR="00D15B15" w:rsidRPr="0064111D" w14:paraId="5D0AC77E" w14:textId="77777777" w:rsidTr="00C5502E">
        <w:trPr>
          <w:jc w:val="center"/>
        </w:trPr>
        <w:tc>
          <w:tcPr>
            <w:tcW w:w="9640" w:type="dxa"/>
            <w:tcBorders>
              <w:bottom w:val="single" w:sz="4" w:space="0" w:color="auto"/>
            </w:tcBorders>
          </w:tcPr>
          <w:p w14:paraId="6DFB4ECC" w14:textId="77777777" w:rsidR="00D15B15" w:rsidRPr="0064111D" w:rsidRDefault="00D15B15" w:rsidP="001005B5">
            <w:pPr>
              <w:pStyle w:val="Heading2"/>
              <w:spacing w:line="380" w:lineRule="exact"/>
              <w:rPr>
                <w:rFonts w:ascii="Verdana" w:hAnsi="Verdana"/>
                <w:bCs/>
              </w:rPr>
            </w:pPr>
            <w:r w:rsidRPr="0064111D">
              <w:rPr>
                <w:rFonts w:ascii="Verdana" w:hAnsi="Verdana"/>
                <w:lang w:eastAsia="en-US"/>
              </w:rPr>
              <w:t xml:space="preserve">Instrumento Particular Atípico de Desenvolvimento de Edificação sob Encomenda e Locação Atípica, na Modalidade </w:t>
            </w:r>
            <w:r w:rsidRPr="0064111D">
              <w:rPr>
                <w:rFonts w:ascii="Verdana" w:hAnsi="Verdana"/>
                <w:i/>
                <w:lang w:eastAsia="en-US"/>
              </w:rPr>
              <w:t>Build to Suit</w:t>
            </w:r>
            <w:r w:rsidRPr="0064111D">
              <w:rPr>
                <w:rFonts w:ascii="Verdana" w:hAnsi="Verdana"/>
                <w:lang w:eastAsia="en-US"/>
              </w:rPr>
              <w:t xml:space="preserve"> e outras Avenças, celebrado em 5</w:t>
            </w:r>
            <w:r w:rsidRPr="0064111D">
              <w:rPr>
                <w:rFonts w:ascii="Verdana" w:hAnsi="Verdana"/>
              </w:rPr>
              <w:t xml:space="preserve"> </w:t>
            </w:r>
            <w:r w:rsidRPr="0064111D">
              <w:rPr>
                <w:rFonts w:ascii="Verdana" w:hAnsi="Verdana"/>
                <w:lang w:eastAsia="en-US"/>
              </w:rPr>
              <w:t>de setembro</w:t>
            </w:r>
            <w:r w:rsidRPr="0064111D">
              <w:rPr>
                <w:rFonts w:ascii="Verdana" w:hAnsi="Verdana"/>
              </w:rPr>
              <w:t xml:space="preserve"> </w:t>
            </w:r>
            <w:r w:rsidRPr="0064111D">
              <w:rPr>
                <w:rFonts w:ascii="Verdana" w:hAnsi="Verdana"/>
                <w:lang w:eastAsia="en-US"/>
              </w:rPr>
              <w:t xml:space="preserve">de 2011, entre </w:t>
            </w:r>
            <w:r w:rsidRPr="0064111D">
              <w:rPr>
                <w:rFonts w:ascii="Verdana" w:hAnsi="Verdana"/>
                <w:bCs/>
              </w:rPr>
              <w:t xml:space="preserve">a Devedora </w:t>
            </w:r>
            <w:r w:rsidRPr="0064111D">
              <w:rPr>
                <w:rFonts w:ascii="Verdana" w:hAnsi="Verdana"/>
                <w:lang w:eastAsia="en-US"/>
              </w:rPr>
              <w:t xml:space="preserve">e o Fundo, tendo a RB Securirizadora como Interveniente-Anuente, conforme aditado em 2 de fevereiro de 2017. </w:t>
            </w:r>
          </w:p>
        </w:tc>
      </w:tr>
    </w:tbl>
    <w:p w14:paraId="01940F75"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3087763E" w14:textId="77777777" w:rsidTr="001005B5">
        <w:trPr>
          <w:jc w:val="center"/>
        </w:trPr>
        <w:tc>
          <w:tcPr>
            <w:tcW w:w="9228" w:type="dxa"/>
          </w:tcPr>
          <w:p w14:paraId="2821B773"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lastRenderedPageBreak/>
              <w:t>5. VALOR DOS CRÉDITOS IMOBILIÁRIOS:</w:t>
            </w:r>
            <w:r w:rsidRPr="0064111D">
              <w:rPr>
                <w:rFonts w:ascii="Verdana" w:hAnsi="Verdana"/>
                <w:bCs/>
                <w:sz w:val="20"/>
                <w:szCs w:val="20"/>
              </w:rPr>
              <w:t xml:space="preserve"> </w:t>
            </w:r>
            <w:r w:rsidRPr="0064111D">
              <w:rPr>
                <w:rFonts w:ascii="Verdana" w:hAnsi="Verdana"/>
                <w:sz w:val="20"/>
                <w:szCs w:val="20"/>
              </w:rPr>
              <w:t>R$ 946.029,35 (novecentos e quarenta e seis mil, vinte e nove reais e trinta e cinco centavos)</w:t>
            </w:r>
            <w:r w:rsidRPr="0064111D">
              <w:rPr>
                <w:rFonts w:ascii="Verdana" w:hAnsi="Verdana"/>
                <w:bCs/>
                <w:sz w:val="20"/>
                <w:szCs w:val="20"/>
              </w:rPr>
              <w:t xml:space="preserve">, em </w:t>
            </w:r>
            <w:r w:rsidRPr="0064111D">
              <w:rPr>
                <w:rFonts w:ascii="Verdana" w:hAnsi="Verdana"/>
                <w:sz w:val="20"/>
                <w:szCs w:val="20"/>
                <w:lang w:eastAsia="en-US"/>
              </w:rPr>
              <w:t>05</w:t>
            </w:r>
            <w:r w:rsidRPr="0064111D">
              <w:rPr>
                <w:rFonts w:ascii="Verdana" w:hAnsi="Verdana"/>
                <w:bCs/>
                <w:sz w:val="20"/>
                <w:szCs w:val="20"/>
              </w:rPr>
              <w:t xml:space="preserve"> de </w:t>
            </w:r>
            <w:r w:rsidRPr="0064111D">
              <w:rPr>
                <w:rFonts w:ascii="Verdana" w:hAnsi="Verdana"/>
                <w:sz w:val="20"/>
                <w:szCs w:val="20"/>
                <w:lang w:eastAsia="en-US"/>
              </w:rPr>
              <w:t>março</w:t>
            </w:r>
            <w:r w:rsidRPr="0064111D">
              <w:rPr>
                <w:rFonts w:ascii="Verdana" w:hAnsi="Verdana"/>
                <w:bCs/>
                <w:sz w:val="20"/>
                <w:szCs w:val="20"/>
              </w:rPr>
              <w:t xml:space="preserve"> de 2017.</w:t>
            </w:r>
          </w:p>
        </w:tc>
      </w:tr>
    </w:tbl>
    <w:p w14:paraId="57D00818"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15B15" w:rsidRPr="0064111D" w14:paraId="6252B591" w14:textId="77777777" w:rsidTr="001005B5">
        <w:trPr>
          <w:jc w:val="center"/>
        </w:trPr>
        <w:tc>
          <w:tcPr>
            <w:tcW w:w="9228" w:type="dxa"/>
          </w:tcPr>
          <w:p w14:paraId="62D36190"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6. IDENTIFICAÇÃO DO EMPREENDIMENTO</w:t>
            </w:r>
          </w:p>
        </w:tc>
      </w:tr>
      <w:tr w:rsidR="00D15B15" w:rsidRPr="0064111D" w14:paraId="666D384C" w14:textId="77777777" w:rsidTr="001005B5">
        <w:trPr>
          <w:jc w:val="center"/>
        </w:trPr>
        <w:tc>
          <w:tcPr>
            <w:tcW w:w="9228" w:type="dxa"/>
          </w:tcPr>
          <w:p w14:paraId="1A0C56DE" w14:textId="77777777" w:rsidR="00D15B15" w:rsidRPr="0064111D" w:rsidRDefault="00D15B15" w:rsidP="001005B5">
            <w:pPr>
              <w:tabs>
                <w:tab w:val="num" w:pos="0"/>
                <w:tab w:val="left" w:pos="360"/>
              </w:tabs>
              <w:spacing w:line="380" w:lineRule="exact"/>
              <w:ind w:right="38"/>
              <w:rPr>
                <w:rFonts w:ascii="Verdana" w:hAnsi="Verdana"/>
                <w:sz w:val="20"/>
                <w:szCs w:val="20"/>
                <w:highlight w:val="yellow"/>
              </w:rPr>
            </w:pPr>
            <w:r w:rsidRPr="0064111D">
              <w:rPr>
                <w:rFonts w:ascii="Verdana" w:hAnsi="Verdana"/>
                <w:sz w:val="20"/>
                <w:szCs w:val="20"/>
              </w:rPr>
              <w:t xml:space="preserve">Planta industrial, construída em imóvel de propriedade da </w:t>
            </w:r>
            <w:r w:rsidRPr="0064111D">
              <w:rPr>
                <w:rFonts w:ascii="Verdana" w:hAnsi="Verdana"/>
                <w:caps/>
                <w:sz w:val="20"/>
                <w:szCs w:val="20"/>
              </w:rPr>
              <w:t>Toyota do Brasil Ltda.</w:t>
            </w:r>
            <w:r w:rsidRPr="0064111D">
              <w:rPr>
                <w:rFonts w:ascii="Verdana" w:hAnsi="Verdana"/>
                <w:sz w:val="20"/>
                <w:szCs w:val="20"/>
              </w:rPr>
              <w:t xml:space="preserve">, inscrita no CNPJ/MF sob nº 59.104.760/0001-91, localizado no Município de Sorocaba, no Bairro do </w:t>
            </w:r>
            <w:proofErr w:type="spellStart"/>
            <w:r w:rsidRPr="0064111D">
              <w:rPr>
                <w:rFonts w:ascii="Verdana" w:hAnsi="Verdana"/>
                <w:sz w:val="20"/>
                <w:szCs w:val="20"/>
              </w:rPr>
              <w:t>Itavuvu</w:t>
            </w:r>
            <w:proofErr w:type="spellEnd"/>
            <w:r w:rsidRPr="0064111D">
              <w:rPr>
                <w:rFonts w:ascii="Verdana" w:hAnsi="Verdana"/>
                <w:sz w:val="20"/>
                <w:szCs w:val="20"/>
              </w:rPr>
              <w:t>, com área de 695.527,60 m</w:t>
            </w:r>
            <w:r w:rsidRPr="0064111D">
              <w:rPr>
                <w:rFonts w:ascii="Verdana" w:hAnsi="Verdana"/>
                <w:sz w:val="20"/>
                <w:szCs w:val="20"/>
                <w:vertAlign w:val="superscript"/>
              </w:rPr>
              <w:t>2</w:t>
            </w:r>
            <w:r w:rsidRPr="0064111D">
              <w:rPr>
                <w:rFonts w:ascii="Verdana" w:hAnsi="Verdana"/>
                <w:sz w:val="20"/>
                <w:szCs w:val="20"/>
              </w:rPr>
              <w:t>, objeto da matricula 148.550 do 1º Cartório de Registro de imóveis da Circunscrição Imobiliária de Sorocaba – SP, que será utilizada para produção e fornecimento de vidros automotivos.</w:t>
            </w:r>
          </w:p>
        </w:tc>
      </w:tr>
    </w:tbl>
    <w:p w14:paraId="0715978D" w14:textId="77777777" w:rsidR="00D15B15" w:rsidRPr="0064111D" w:rsidRDefault="00D15B15" w:rsidP="00D15B15">
      <w:pPr>
        <w:spacing w:line="380" w:lineRule="exact"/>
        <w:rPr>
          <w:rFonts w:ascii="Verdana" w:hAnsi="Verdana"/>
          <w:b/>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15B15" w:rsidRPr="0064111D" w14:paraId="249D601B" w14:textId="77777777" w:rsidTr="001005B5">
        <w:trPr>
          <w:jc w:val="center"/>
        </w:trPr>
        <w:tc>
          <w:tcPr>
            <w:tcW w:w="9228" w:type="dxa"/>
            <w:gridSpan w:val="2"/>
          </w:tcPr>
          <w:p w14:paraId="6263AAD4" w14:textId="77777777" w:rsidR="00D15B15" w:rsidRPr="0064111D" w:rsidRDefault="00D15B15" w:rsidP="001005B5">
            <w:pPr>
              <w:spacing w:line="380" w:lineRule="exact"/>
              <w:rPr>
                <w:rFonts w:ascii="Verdana" w:hAnsi="Verdana"/>
                <w:b/>
                <w:bCs/>
                <w:sz w:val="20"/>
                <w:szCs w:val="20"/>
              </w:rPr>
            </w:pPr>
            <w:r w:rsidRPr="0064111D">
              <w:rPr>
                <w:rFonts w:ascii="Verdana" w:hAnsi="Verdana"/>
                <w:b/>
                <w:bCs/>
                <w:sz w:val="20"/>
                <w:szCs w:val="20"/>
              </w:rPr>
              <w:t>7.CONDIÇÕES DA EMISSÃO</w:t>
            </w:r>
          </w:p>
        </w:tc>
      </w:tr>
      <w:tr w:rsidR="00D15B15" w:rsidRPr="0064111D" w14:paraId="787115D9" w14:textId="77777777" w:rsidTr="001005B5">
        <w:trPr>
          <w:jc w:val="center"/>
        </w:trPr>
        <w:tc>
          <w:tcPr>
            <w:tcW w:w="4158" w:type="dxa"/>
          </w:tcPr>
          <w:p w14:paraId="447CC486"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PRAZO</w:t>
            </w:r>
          </w:p>
        </w:tc>
        <w:tc>
          <w:tcPr>
            <w:tcW w:w="5070" w:type="dxa"/>
          </w:tcPr>
          <w:p w14:paraId="018C24E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174 (cento e setenta e quatro) meses, a contar da Data de Emissão.</w:t>
            </w:r>
          </w:p>
        </w:tc>
      </w:tr>
      <w:tr w:rsidR="00D15B15" w:rsidRPr="0064111D" w14:paraId="2698780B" w14:textId="77777777" w:rsidTr="001005B5">
        <w:trPr>
          <w:trHeight w:val="199"/>
          <w:jc w:val="center"/>
        </w:trPr>
        <w:tc>
          <w:tcPr>
            <w:tcW w:w="4158" w:type="dxa"/>
          </w:tcPr>
          <w:p w14:paraId="256014CE"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 xml:space="preserve">ATUALIZAÇÃO MONETÁRIA </w:t>
            </w:r>
          </w:p>
        </w:tc>
        <w:tc>
          <w:tcPr>
            <w:tcW w:w="5070" w:type="dxa"/>
          </w:tcPr>
          <w:p w14:paraId="720AE24C"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IPCA, anualmente, conforme previsto no Contrato BTS Aditado.</w:t>
            </w:r>
          </w:p>
        </w:tc>
      </w:tr>
      <w:tr w:rsidR="00D15B15" w:rsidRPr="0064111D" w14:paraId="0A7AE4D6" w14:textId="77777777" w:rsidTr="001005B5">
        <w:trPr>
          <w:trHeight w:val="199"/>
          <w:jc w:val="center"/>
        </w:trPr>
        <w:tc>
          <w:tcPr>
            <w:tcW w:w="4158" w:type="dxa"/>
          </w:tcPr>
          <w:p w14:paraId="42421058"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DATAS DE VENCIMENTO</w:t>
            </w:r>
          </w:p>
        </w:tc>
        <w:tc>
          <w:tcPr>
            <w:tcW w:w="5070" w:type="dxa"/>
          </w:tcPr>
          <w:p w14:paraId="7B79CB58"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Todo dia 5 de cada mês, a partir de 5 de março de 2017.</w:t>
            </w:r>
          </w:p>
        </w:tc>
      </w:tr>
      <w:tr w:rsidR="00D15B15" w:rsidRPr="0064111D" w14:paraId="6DD5755E" w14:textId="77777777" w:rsidTr="001005B5">
        <w:trPr>
          <w:trHeight w:val="199"/>
          <w:jc w:val="center"/>
        </w:trPr>
        <w:tc>
          <w:tcPr>
            <w:tcW w:w="4158" w:type="dxa"/>
          </w:tcPr>
          <w:p w14:paraId="27A98E94"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DATA DE VENCIMENTO FINAL</w:t>
            </w:r>
          </w:p>
        </w:tc>
        <w:tc>
          <w:tcPr>
            <w:tcW w:w="5070" w:type="dxa"/>
          </w:tcPr>
          <w:p w14:paraId="2ECF9D6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5 de setembro de 2031.</w:t>
            </w:r>
          </w:p>
        </w:tc>
      </w:tr>
      <w:tr w:rsidR="00D15B15" w:rsidRPr="0064111D" w14:paraId="554090E0" w14:textId="77777777" w:rsidTr="001005B5">
        <w:trPr>
          <w:trHeight w:val="199"/>
          <w:jc w:val="center"/>
        </w:trPr>
        <w:tc>
          <w:tcPr>
            <w:tcW w:w="4158" w:type="dxa"/>
          </w:tcPr>
          <w:p w14:paraId="31047CE7"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MULTA MORATÓRIA</w:t>
            </w:r>
          </w:p>
        </w:tc>
        <w:tc>
          <w:tcPr>
            <w:tcW w:w="5070" w:type="dxa"/>
          </w:tcPr>
          <w:p w14:paraId="1438772C"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2% (dois por cento).</w:t>
            </w:r>
          </w:p>
        </w:tc>
      </w:tr>
      <w:tr w:rsidR="00D15B15" w:rsidRPr="0064111D" w14:paraId="0F2D9818" w14:textId="77777777" w:rsidTr="001005B5">
        <w:trPr>
          <w:trHeight w:val="199"/>
          <w:jc w:val="center"/>
        </w:trPr>
        <w:tc>
          <w:tcPr>
            <w:tcW w:w="4158" w:type="dxa"/>
          </w:tcPr>
          <w:p w14:paraId="2902BC91"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0" w:firstLine="0"/>
              <w:jc w:val="both"/>
              <w:rPr>
                <w:rFonts w:ascii="Verdana" w:hAnsi="Verdana"/>
                <w:bCs/>
                <w:sz w:val="20"/>
                <w:szCs w:val="20"/>
              </w:rPr>
            </w:pPr>
            <w:r w:rsidRPr="0064111D">
              <w:rPr>
                <w:rFonts w:ascii="Verdana" w:hAnsi="Verdana"/>
                <w:bCs/>
                <w:sz w:val="20"/>
                <w:szCs w:val="20"/>
              </w:rPr>
              <w:t>JUROS DE MORA</w:t>
            </w:r>
          </w:p>
        </w:tc>
        <w:tc>
          <w:tcPr>
            <w:tcW w:w="5070" w:type="dxa"/>
          </w:tcPr>
          <w:p w14:paraId="6908BC52" w14:textId="77777777" w:rsidR="00D15B15" w:rsidRPr="0064111D" w:rsidRDefault="00D15B15" w:rsidP="001005B5">
            <w:pPr>
              <w:spacing w:line="380" w:lineRule="exact"/>
              <w:rPr>
                <w:rFonts w:ascii="Verdana" w:hAnsi="Verdana"/>
                <w:sz w:val="20"/>
                <w:szCs w:val="20"/>
              </w:rPr>
            </w:pPr>
            <w:r w:rsidRPr="0064111D">
              <w:rPr>
                <w:rFonts w:ascii="Verdana" w:hAnsi="Verdana"/>
                <w:sz w:val="20"/>
                <w:szCs w:val="20"/>
              </w:rPr>
              <w:t>1% (um por cento) ao mês.</w:t>
            </w:r>
          </w:p>
        </w:tc>
      </w:tr>
      <w:tr w:rsidR="00D15B15" w:rsidRPr="0064111D" w14:paraId="23F25F3E" w14:textId="77777777" w:rsidTr="001005B5">
        <w:trPr>
          <w:trHeight w:val="199"/>
          <w:jc w:val="center"/>
        </w:trPr>
        <w:tc>
          <w:tcPr>
            <w:tcW w:w="4158" w:type="dxa"/>
          </w:tcPr>
          <w:p w14:paraId="63307F53" w14:textId="77777777" w:rsidR="00D15B15" w:rsidRPr="0064111D" w:rsidRDefault="00D15B15" w:rsidP="00D15B15">
            <w:pPr>
              <w:numPr>
                <w:ilvl w:val="0"/>
                <w:numId w:val="45"/>
              </w:numPr>
              <w:tabs>
                <w:tab w:val="clear" w:pos="720"/>
                <w:tab w:val="left" w:pos="540"/>
                <w:tab w:val="num" w:pos="1637"/>
              </w:tabs>
              <w:autoSpaceDE/>
              <w:autoSpaceDN/>
              <w:adjustRightInd/>
              <w:spacing w:line="380" w:lineRule="exact"/>
              <w:ind w:left="567" w:hanging="567"/>
              <w:rPr>
                <w:rFonts w:ascii="Verdana" w:hAnsi="Verdana"/>
                <w:bCs/>
                <w:sz w:val="20"/>
                <w:szCs w:val="20"/>
              </w:rPr>
            </w:pPr>
            <w:r w:rsidRPr="0064111D">
              <w:rPr>
                <w:rFonts w:ascii="Verdana" w:hAnsi="Verdana"/>
                <w:bCs/>
                <w:sz w:val="20"/>
                <w:szCs w:val="20"/>
              </w:rPr>
              <w:t>PERIODICIDADE DE PAGAMENTO</w:t>
            </w:r>
          </w:p>
        </w:tc>
        <w:tc>
          <w:tcPr>
            <w:tcW w:w="5070" w:type="dxa"/>
          </w:tcPr>
          <w:p w14:paraId="56916C3E" w14:textId="77777777" w:rsidR="00D15B15" w:rsidRPr="0064111D" w:rsidRDefault="00D15B15" w:rsidP="001005B5">
            <w:pPr>
              <w:spacing w:line="380" w:lineRule="exact"/>
              <w:rPr>
                <w:rFonts w:ascii="Verdana" w:hAnsi="Verdana"/>
                <w:bCs/>
                <w:sz w:val="20"/>
                <w:szCs w:val="20"/>
              </w:rPr>
            </w:pPr>
            <w:r w:rsidRPr="0064111D">
              <w:rPr>
                <w:rFonts w:ascii="Verdana" w:hAnsi="Verdana"/>
                <w:sz w:val="20"/>
                <w:szCs w:val="20"/>
              </w:rPr>
              <w:t>Mensal.</w:t>
            </w:r>
          </w:p>
        </w:tc>
      </w:tr>
    </w:tbl>
    <w:p w14:paraId="243C8366" w14:textId="77777777" w:rsidR="00D15B15" w:rsidRPr="00696101" w:rsidRDefault="00D15B15" w:rsidP="00D15B15">
      <w:pPr>
        <w:widowControl w:val="0"/>
        <w:tabs>
          <w:tab w:val="left" w:pos="9356"/>
        </w:tabs>
        <w:spacing w:line="380" w:lineRule="exact"/>
        <w:rPr>
          <w:rFonts w:ascii="Calibri" w:hAnsi="Calibri"/>
          <w:b/>
          <w:caps/>
          <w:sz w:val="22"/>
          <w:szCs w:val="22"/>
        </w:rPr>
      </w:pPr>
    </w:p>
    <w:p w14:paraId="5AF25DD7" w14:textId="69123928" w:rsidR="00D31AD1" w:rsidRDefault="00D31AD1">
      <w:pPr>
        <w:autoSpaceDE/>
        <w:autoSpaceDN/>
        <w:adjustRightInd/>
        <w:spacing w:after="200" w:line="276" w:lineRule="auto"/>
        <w:rPr>
          <w:rFonts w:ascii="Candara" w:hAnsi="Candara" w:cs="Calibri"/>
          <w:caps/>
          <w:sz w:val="22"/>
          <w:szCs w:val="22"/>
        </w:rPr>
      </w:pPr>
      <w:r>
        <w:rPr>
          <w:rFonts w:ascii="Candara" w:hAnsi="Candara" w:cs="Calibri"/>
          <w:caps/>
          <w:sz w:val="22"/>
          <w:szCs w:val="22"/>
        </w:rPr>
        <w:br w:type="page"/>
      </w:r>
    </w:p>
    <w:p w14:paraId="76898F35" w14:textId="571FBF68" w:rsidR="00D31AD1" w:rsidRPr="00D31AD1" w:rsidRDefault="00D31AD1" w:rsidP="00D31AD1">
      <w:pPr>
        <w:spacing w:line="380" w:lineRule="exact"/>
        <w:jc w:val="center"/>
        <w:rPr>
          <w:rFonts w:ascii="Verdana" w:hAnsi="Verdana" w:cs="Leelawadee"/>
          <w:b/>
          <w:sz w:val="20"/>
        </w:rPr>
      </w:pPr>
      <w:r w:rsidRPr="00D31AD1">
        <w:rPr>
          <w:rFonts w:ascii="Verdana" w:hAnsi="Verdana" w:cs="Leelawadee"/>
          <w:b/>
          <w:sz w:val="20"/>
        </w:rPr>
        <w:lastRenderedPageBreak/>
        <w:t xml:space="preserve">CCI </w:t>
      </w:r>
      <w:r>
        <w:rPr>
          <w:rFonts w:ascii="Verdana" w:hAnsi="Verdana" w:cs="Leelawadee"/>
          <w:b/>
          <w:sz w:val="20"/>
        </w:rPr>
        <w:t>SEGUNDO</w:t>
      </w:r>
      <w:r w:rsidRPr="00D31AD1">
        <w:rPr>
          <w:rFonts w:ascii="Verdana" w:hAnsi="Verdana" w:cs="Leelawadee"/>
          <w:b/>
          <w:sz w:val="20"/>
        </w:rPr>
        <w:t xml:space="preserve"> ADITAMENTO</w:t>
      </w:r>
    </w:p>
    <w:p w14:paraId="09D271D1" w14:textId="77777777" w:rsidR="00D31AD1" w:rsidRPr="0076041D" w:rsidRDefault="00D31AD1" w:rsidP="00D31AD1">
      <w:pPr>
        <w:spacing w:line="380" w:lineRule="exact"/>
        <w:jc w:val="center"/>
        <w:rPr>
          <w:rFonts w:ascii="Candara" w:hAnsi="Candara" w:cs="Calibri"/>
          <w:cap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5276"/>
      </w:tblGrid>
      <w:tr w:rsidR="00D31AD1" w:rsidRPr="00D31AD1" w14:paraId="1CD331A0" w14:textId="77777777" w:rsidTr="001005B5">
        <w:trPr>
          <w:jc w:val="center"/>
        </w:trPr>
        <w:tc>
          <w:tcPr>
            <w:tcW w:w="2316" w:type="pct"/>
          </w:tcPr>
          <w:p w14:paraId="4D4C0AF4"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CÉDULA DE CRÉDITO IMOBILIÁRIO</w:t>
            </w:r>
          </w:p>
        </w:tc>
        <w:tc>
          <w:tcPr>
            <w:tcW w:w="2684" w:type="pct"/>
          </w:tcPr>
          <w:p w14:paraId="794D12B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DATA DE EMISSÃO:</w:t>
            </w:r>
            <w:r w:rsidRPr="00D31AD1">
              <w:rPr>
                <w:rFonts w:ascii="Verdana" w:hAnsi="Verdana" w:cs="Calibri"/>
                <w:bCs/>
                <w:sz w:val="20"/>
                <w:szCs w:val="20"/>
              </w:rPr>
              <w:t xml:space="preserve"> </w:t>
            </w:r>
            <w:r w:rsidRPr="00D31AD1">
              <w:rPr>
                <w:rFonts w:ascii="Verdana" w:hAnsi="Verdana" w:cs="Calibri"/>
                <w:sz w:val="20"/>
                <w:szCs w:val="20"/>
                <w:lang w:eastAsia="en-US"/>
              </w:rPr>
              <w:t>01 de julho de 2020</w:t>
            </w:r>
            <w:r w:rsidRPr="00D31AD1">
              <w:rPr>
                <w:rFonts w:ascii="Verdana" w:hAnsi="Verdana" w:cs="Calibri"/>
                <w:bCs/>
                <w:sz w:val="20"/>
                <w:szCs w:val="20"/>
              </w:rPr>
              <w:t xml:space="preserve"> (exclusivamente para fins de cálculo da CCI).</w:t>
            </w:r>
          </w:p>
        </w:tc>
      </w:tr>
    </w:tbl>
    <w:p w14:paraId="6D237D72" w14:textId="77777777" w:rsidR="00D31AD1" w:rsidRPr="00D31AD1" w:rsidRDefault="00D31AD1" w:rsidP="00D31AD1">
      <w:pPr>
        <w:spacing w:line="380" w:lineRule="exact"/>
        <w:rPr>
          <w:rFonts w:ascii="Verdana" w:hAnsi="Verdana" w:cs="Calibri"/>
          <w:b/>
          <w:bCs/>
          <w:sz w:val="20"/>
          <w:szCs w:val="20"/>
        </w:rPr>
      </w:pPr>
    </w:p>
    <w:tbl>
      <w:tblPr>
        <w:tblW w:w="5000" w:type="pct"/>
        <w:jc w:val="center"/>
        <w:tblLook w:val="04A0" w:firstRow="1" w:lastRow="0" w:firstColumn="1" w:lastColumn="0" w:noHBand="0" w:noVBand="1"/>
      </w:tblPr>
      <w:tblGrid>
        <w:gridCol w:w="935"/>
        <w:gridCol w:w="1628"/>
        <w:gridCol w:w="1932"/>
        <w:gridCol w:w="1029"/>
        <w:gridCol w:w="1909"/>
        <w:gridCol w:w="2386"/>
      </w:tblGrid>
      <w:tr w:rsidR="00D31AD1" w:rsidRPr="00D31AD1" w14:paraId="4A48D702" w14:textId="77777777" w:rsidTr="001005B5">
        <w:trPr>
          <w:trHeight w:val="315"/>
          <w:jc w:val="center"/>
        </w:trPr>
        <w:tc>
          <w:tcPr>
            <w:tcW w:w="47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59072B5"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SÉRIE</w:t>
            </w:r>
          </w:p>
        </w:tc>
        <w:tc>
          <w:tcPr>
            <w:tcW w:w="829" w:type="pct"/>
            <w:tcBorders>
              <w:top w:val="single" w:sz="8" w:space="0" w:color="auto"/>
              <w:left w:val="nil"/>
              <w:bottom w:val="single" w:sz="8" w:space="0" w:color="auto"/>
              <w:right w:val="single" w:sz="8" w:space="0" w:color="auto"/>
            </w:tcBorders>
            <w:shd w:val="clear" w:color="auto" w:fill="auto"/>
            <w:vAlign w:val="center"/>
            <w:hideMark/>
          </w:tcPr>
          <w:p w14:paraId="118D39A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A</w:t>
            </w:r>
          </w:p>
        </w:tc>
        <w:tc>
          <w:tcPr>
            <w:tcW w:w="984" w:type="pct"/>
            <w:tcBorders>
              <w:top w:val="single" w:sz="8" w:space="0" w:color="auto"/>
              <w:left w:val="nil"/>
              <w:bottom w:val="single" w:sz="8" w:space="0" w:color="auto"/>
              <w:right w:val="single" w:sz="8" w:space="0" w:color="auto"/>
            </w:tcBorders>
            <w:shd w:val="clear" w:color="auto" w:fill="auto"/>
            <w:vAlign w:val="center"/>
            <w:hideMark/>
          </w:tcPr>
          <w:p w14:paraId="71E8D84F"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NÚMERO</w:t>
            </w:r>
          </w:p>
        </w:tc>
        <w:tc>
          <w:tcPr>
            <w:tcW w:w="524" w:type="pct"/>
            <w:tcBorders>
              <w:top w:val="single" w:sz="8" w:space="0" w:color="auto"/>
              <w:left w:val="nil"/>
              <w:bottom w:val="single" w:sz="8" w:space="0" w:color="auto"/>
              <w:right w:val="single" w:sz="8" w:space="0" w:color="auto"/>
            </w:tcBorders>
            <w:shd w:val="clear" w:color="auto" w:fill="auto"/>
            <w:vAlign w:val="center"/>
            <w:hideMark/>
          </w:tcPr>
          <w:p w14:paraId="0CBF5473"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01</w:t>
            </w:r>
          </w:p>
        </w:tc>
        <w:tc>
          <w:tcPr>
            <w:tcW w:w="972" w:type="pct"/>
            <w:tcBorders>
              <w:top w:val="single" w:sz="8" w:space="0" w:color="auto"/>
              <w:left w:val="nil"/>
              <w:bottom w:val="single" w:sz="8" w:space="0" w:color="auto"/>
              <w:right w:val="single" w:sz="8" w:space="0" w:color="auto"/>
            </w:tcBorders>
            <w:shd w:val="clear" w:color="auto" w:fill="auto"/>
            <w:vAlign w:val="center"/>
            <w:hideMark/>
          </w:tcPr>
          <w:p w14:paraId="23177C19" w14:textId="77777777" w:rsidR="00D31AD1" w:rsidRPr="00D31AD1" w:rsidRDefault="00D31AD1" w:rsidP="001005B5">
            <w:pPr>
              <w:spacing w:line="380" w:lineRule="exact"/>
              <w:jc w:val="center"/>
              <w:rPr>
                <w:rFonts w:ascii="Verdana" w:hAnsi="Verdana" w:cs="Calibri"/>
                <w:b/>
                <w:bCs/>
                <w:sz w:val="20"/>
                <w:szCs w:val="20"/>
                <w:lang w:val="en-US" w:eastAsia="en-US"/>
              </w:rPr>
            </w:pPr>
            <w:r w:rsidRPr="00D31AD1">
              <w:rPr>
                <w:rFonts w:ascii="Verdana" w:hAnsi="Verdana" w:cs="Calibri"/>
                <w:b/>
                <w:bCs/>
                <w:sz w:val="20"/>
                <w:szCs w:val="20"/>
                <w:lang w:eastAsia="en-US"/>
              </w:rPr>
              <w:t>TIPO DE CCI</w:t>
            </w:r>
          </w:p>
        </w:tc>
        <w:tc>
          <w:tcPr>
            <w:tcW w:w="1215" w:type="pct"/>
            <w:tcBorders>
              <w:top w:val="single" w:sz="8" w:space="0" w:color="auto"/>
              <w:left w:val="nil"/>
              <w:bottom w:val="single" w:sz="8" w:space="0" w:color="auto"/>
              <w:right w:val="single" w:sz="8" w:space="0" w:color="auto"/>
            </w:tcBorders>
            <w:shd w:val="clear" w:color="auto" w:fill="auto"/>
            <w:vAlign w:val="center"/>
            <w:hideMark/>
          </w:tcPr>
          <w:p w14:paraId="57008706" w14:textId="77777777" w:rsidR="00D31AD1" w:rsidRPr="00D31AD1" w:rsidRDefault="00D31AD1" w:rsidP="001005B5">
            <w:pPr>
              <w:spacing w:line="380" w:lineRule="exact"/>
              <w:jc w:val="center"/>
              <w:rPr>
                <w:rFonts w:ascii="Verdana" w:hAnsi="Verdana" w:cs="Calibri"/>
                <w:sz w:val="20"/>
                <w:szCs w:val="20"/>
                <w:lang w:val="en-US" w:eastAsia="en-US"/>
              </w:rPr>
            </w:pPr>
            <w:r w:rsidRPr="00D31AD1">
              <w:rPr>
                <w:rFonts w:ascii="Verdana" w:hAnsi="Verdana" w:cs="Calibri"/>
                <w:bCs/>
                <w:sz w:val="20"/>
                <w:szCs w:val="20"/>
                <w:lang w:eastAsia="en-US"/>
              </w:rPr>
              <w:t>Integral</w:t>
            </w:r>
          </w:p>
        </w:tc>
      </w:tr>
    </w:tbl>
    <w:p w14:paraId="676D3BCB" w14:textId="77777777" w:rsidR="00D31AD1" w:rsidRPr="00D31AD1" w:rsidRDefault="00D31AD1" w:rsidP="00D31AD1">
      <w:pPr>
        <w:spacing w:line="380" w:lineRule="exact"/>
        <w:rPr>
          <w:rFonts w:ascii="Verdana" w:hAnsi="Verdana" w:cs="Calibri"/>
          <w:b/>
          <w:bCs/>
          <w:sz w:val="20"/>
          <w:szCs w:val="20"/>
        </w:rPr>
      </w:pPr>
      <w:r w:rsidRPr="00D31AD1" w:rsidDel="00E46353">
        <w:rPr>
          <w:rFonts w:ascii="Verdana" w:hAnsi="Verdana" w:cs="Calibri"/>
          <w:b/>
          <w:bCs/>
          <w:sz w:val="20"/>
          <w:szCs w:val="20"/>
          <w:highlight w:val="yellow"/>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1181"/>
        <w:gridCol w:w="1211"/>
        <w:gridCol w:w="2001"/>
        <w:gridCol w:w="576"/>
        <w:gridCol w:w="637"/>
        <w:gridCol w:w="769"/>
        <w:gridCol w:w="1343"/>
      </w:tblGrid>
      <w:tr w:rsidR="00D31AD1" w:rsidRPr="00D31AD1" w14:paraId="49063B24" w14:textId="77777777" w:rsidTr="001005B5">
        <w:trPr>
          <w:jc w:val="center"/>
        </w:trPr>
        <w:tc>
          <w:tcPr>
            <w:tcW w:w="5000" w:type="pct"/>
            <w:gridSpan w:val="8"/>
          </w:tcPr>
          <w:p w14:paraId="649BD34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1. EMISSOR</w:t>
            </w:r>
          </w:p>
        </w:tc>
      </w:tr>
      <w:tr w:rsidR="00D31AD1" w:rsidRPr="00D31AD1" w14:paraId="1A2765AB" w14:textId="77777777" w:rsidTr="001005B5">
        <w:trPr>
          <w:jc w:val="center"/>
        </w:trPr>
        <w:tc>
          <w:tcPr>
            <w:tcW w:w="5000" w:type="pct"/>
            <w:gridSpan w:val="8"/>
          </w:tcPr>
          <w:p w14:paraId="0F17ABD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 Salus Fundo de Investimento Imobiliário - FII</w:t>
            </w:r>
          </w:p>
        </w:tc>
      </w:tr>
      <w:tr w:rsidR="00D31AD1" w:rsidRPr="00D31AD1" w14:paraId="21DB7384" w14:textId="77777777" w:rsidTr="001005B5">
        <w:trPr>
          <w:jc w:val="center"/>
        </w:trPr>
        <w:tc>
          <w:tcPr>
            <w:tcW w:w="5000" w:type="pct"/>
            <w:gridSpan w:val="8"/>
          </w:tcPr>
          <w:p w14:paraId="74740472"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cs="Calibri"/>
                <w:iCs/>
                <w:sz w:val="20"/>
                <w:szCs w:val="20"/>
              </w:rPr>
              <w:t xml:space="preserve">13.012.312/0001-67 </w:t>
            </w:r>
          </w:p>
        </w:tc>
      </w:tr>
      <w:tr w:rsidR="00D31AD1" w:rsidRPr="00D31AD1" w14:paraId="2F8B3A2F" w14:textId="77777777" w:rsidTr="001005B5">
        <w:trPr>
          <w:jc w:val="center"/>
        </w:trPr>
        <w:tc>
          <w:tcPr>
            <w:tcW w:w="5000" w:type="pct"/>
            <w:gridSpan w:val="8"/>
          </w:tcPr>
          <w:p w14:paraId="7AEB4A3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cs="Calibri"/>
                <w:iCs/>
                <w:sz w:val="20"/>
                <w:szCs w:val="20"/>
              </w:rPr>
              <w:t>Rua Ramos Batista, nº 152</w:t>
            </w:r>
          </w:p>
        </w:tc>
      </w:tr>
      <w:tr w:rsidR="00D31AD1" w:rsidRPr="00D31AD1" w14:paraId="4B67F822" w14:textId="77777777" w:rsidTr="001005B5">
        <w:trPr>
          <w:jc w:val="center"/>
        </w:trPr>
        <w:tc>
          <w:tcPr>
            <w:tcW w:w="1074" w:type="pct"/>
          </w:tcPr>
          <w:p w14:paraId="0B43F00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1" w:type="pct"/>
          </w:tcPr>
          <w:p w14:paraId="485BCC9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1</w:t>
            </w:r>
          </w:p>
        </w:tc>
        <w:tc>
          <w:tcPr>
            <w:tcW w:w="616" w:type="pct"/>
          </w:tcPr>
          <w:p w14:paraId="04C41EAA"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1018" w:type="pct"/>
          </w:tcPr>
          <w:p w14:paraId="72D90B8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São Paulo</w:t>
            </w:r>
          </w:p>
        </w:tc>
        <w:tc>
          <w:tcPr>
            <w:tcW w:w="293" w:type="pct"/>
          </w:tcPr>
          <w:p w14:paraId="0B9BA3C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4" w:type="pct"/>
          </w:tcPr>
          <w:p w14:paraId="6CE7585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SP</w:t>
            </w:r>
          </w:p>
        </w:tc>
        <w:tc>
          <w:tcPr>
            <w:tcW w:w="391" w:type="pct"/>
          </w:tcPr>
          <w:p w14:paraId="023416C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684" w:type="pct"/>
          </w:tcPr>
          <w:p w14:paraId="2359E9B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04552-020</w:t>
            </w:r>
          </w:p>
        </w:tc>
      </w:tr>
    </w:tbl>
    <w:p w14:paraId="6EA71B59" w14:textId="77777777" w:rsidR="00D31AD1" w:rsidRPr="00D31AD1" w:rsidRDefault="00D31AD1" w:rsidP="00D31AD1">
      <w:pPr>
        <w:spacing w:line="380" w:lineRule="exact"/>
        <w:rPr>
          <w:rFonts w:ascii="Verdana" w:hAnsi="Verdana"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344"/>
        <w:gridCol w:w="1119"/>
        <w:gridCol w:w="1850"/>
        <w:gridCol w:w="576"/>
        <w:gridCol w:w="635"/>
        <w:gridCol w:w="767"/>
        <w:gridCol w:w="1508"/>
      </w:tblGrid>
      <w:tr w:rsidR="00D31AD1" w:rsidRPr="00D31AD1" w14:paraId="3E0D7362" w14:textId="77777777" w:rsidTr="001005B5">
        <w:trPr>
          <w:jc w:val="center"/>
        </w:trPr>
        <w:tc>
          <w:tcPr>
            <w:tcW w:w="5000" w:type="pct"/>
            <w:gridSpan w:val="8"/>
          </w:tcPr>
          <w:p w14:paraId="1BD10DD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2. INSTITUIÇÃO CUSTODIANTE</w:t>
            </w:r>
          </w:p>
        </w:tc>
      </w:tr>
      <w:tr w:rsidR="00D31AD1" w:rsidRPr="00D31AD1" w14:paraId="7E946917" w14:textId="77777777" w:rsidTr="001005B5">
        <w:trPr>
          <w:jc w:val="center"/>
        </w:trPr>
        <w:tc>
          <w:tcPr>
            <w:tcW w:w="5000" w:type="pct"/>
            <w:gridSpan w:val="8"/>
          </w:tcPr>
          <w:p w14:paraId="251054D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RAZÃO SOCIAL</w:t>
            </w:r>
            <w:r w:rsidRPr="00D31AD1">
              <w:rPr>
                <w:rFonts w:ascii="Verdana" w:hAnsi="Verdana" w:cs="Calibri"/>
                <w:sz w:val="20"/>
                <w:szCs w:val="20"/>
              </w:rPr>
              <w:t xml:space="preserve">: </w:t>
            </w:r>
            <w:r w:rsidRPr="00D31AD1">
              <w:rPr>
                <w:rFonts w:ascii="Verdana" w:hAnsi="Verdana"/>
                <w:sz w:val="20"/>
                <w:szCs w:val="20"/>
              </w:rPr>
              <w:t>SIMPLIFIC PAVARINI DISTRIBUIDORA DE TÍTULOS E VALORES MOBILIÁRIOS LTDA.</w:t>
            </w:r>
            <w:r w:rsidRPr="00D31AD1">
              <w:rPr>
                <w:rFonts w:ascii="Verdana" w:hAnsi="Verdana" w:cs="Calibri"/>
                <w:sz w:val="20"/>
                <w:szCs w:val="20"/>
              </w:rPr>
              <w:t xml:space="preserve"> (adiante designada simplesmente como “</w:t>
            </w:r>
            <w:r w:rsidRPr="00D31AD1">
              <w:rPr>
                <w:rFonts w:ascii="Verdana" w:hAnsi="Verdana" w:cs="Calibri"/>
                <w:sz w:val="20"/>
                <w:szCs w:val="20"/>
                <w:u w:val="single"/>
              </w:rPr>
              <w:t>Instituição Custodiante</w:t>
            </w:r>
            <w:r w:rsidRPr="00D31AD1">
              <w:rPr>
                <w:rFonts w:ascii="Verdana" w:hAnsi="Verdana" w:cs="Calibri"/>
                <w:sz w:val="20"/>
                <w:szCs w:val="20"/>
              </w:rPr>
              <w:t>”).</w:t>
            </w:r>
          </w:p>
        </w:tc>
      </w:tr>
      <w:tr w:rsidR="00D31AD1" w:rsidRPr="00D31AD1" w14:paraId="2A1091C6" w14:textId="77777777" w:rsidTr="001005B5">
        <w:trPr>
          <w:jc w:val="center"/>
        </w:trPr>
        <w:tc>
          <w:tcPr>
            <w:tcW w:w="5000" w:type="pct"/>
            <w:gridSpan w:val="8"/>
          </w:tcPr>
          <w:p w14:paraId="1E908A2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CNPJ/ME: </w:t>
            </w:r>
            <w:r w:rsidRPr="00D31AD1">
              <w:rPr>
                <w:rFonts w:ascii="Verdana" w:hAnsi="Verdana"/>
                <w:sz w:val="20"/>
                <w:szCs w:val="20"/>
              </w:rPr>
              <w:t>15.227.994/00004-01</w:t>
            </w:r>
          </w:p>
        </w:tc>
      </w:tr>
      <w:tr w:rsidR="00D31AD1" w:rsidRPr="00D31AD1" w14:paraId="35E8D519" w14:textId="77777777" w:rsidTr="001005B5">
        <w:trPr>
          <w:jc w:val="center"/>
        </w:trPr>
        <w:tc>
          <w:tcPr>
            <w:tcW w:w="5000" w:type="pct"/>
            <w:gridSpan w:val="8"/>
          </w:tcPr>
          <w:p w14:paraId="58B514B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ENDEREÇO: </w:t>
            </w:r>
            <w:r w:rsidRPr="00D31AD1">
              <w:rPr>
                <w:rFonts w:ascii="Verdana" w:hAnsi="Verdana"/>
                <w:sz w:val="20"/>
                <w:szCs w:val="20"/>
              </w:rPr>
              <w:t>Rua Joaquim Floriano 466, bloco B</w:t>
            </w:r>
          </w:p>
        </w:tc>
      </w:tr>
      <w:tr w:rsidR="00D31AD1" w:rsidRPr="00D31AD1" w14:paraId="4EAFB140" w14:textId="77777777" w:rsidTr="001005B5">
        <w:trPr>
          <w:jc w:val="center"/>
        </w:trPr>
        <w:tc>
          <w:tcPr>
            <w:tcW w:w="1033" w:type="pct"/>
          </w:tcPr>
          <w:p w14:paraId="4043FC65"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84" w:type="pct"/>
          </w:tcPr>
          <w:p w14:paraId="0B368024"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1401</w:t>
            </w:r>
          </w:p>
        </w:tc>
        <w:tc>
          <w:tcPr>
            <w:tcW w:w="569" w:type="pct"/>
          </w:tcPr>
          <w:p w14:paraId="44DEA99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41" w:type="pct"/>
          </w:tcPr>
          <w:p w14:paraId="2D1BD3E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São Paulo</w:t>
            </w:r>
          </w:p>
        </w:tc>
        <w:tc>
          <w:tcPr>
            <w:tcW w:w="293" w:type="pct"/>
          </w:tcPr>
          <w:p w14:paraId="1F9D0F8D"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676A446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SP</w:t>
            </w:r>
          </w:p>
        </w:tc>
        <w:tc>
          <w:tcPr>
            <w:tcW w:w="390" w:type="pct"/>
          </w:tcPr>
          <w:p w14:paraId="72CEF563"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67" w:type="pct"/>
          </w:tcPr>
          <w:p w14:paraId="08A8CC3B"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04534-002</w:t>
            </w:r>
          </w:p>
        </w:tc>
      </w:tr>
    </w:tbl>
    <w:p w14:paraId="452FB878"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79"/>
        <w:gridCol w:w="1207"/>
        <w:gridCol w:w="1877"/>
        <w:gridCol w:w="576"/>
        <w:gridCol w:w="635"/>
        <w:gridCol w:w="767"/>
        <w:gridCol w:w="1480"/>
      </w:tblGrid>
      <w:tr w:rsidR="00D31AD1" w:rsidRPr="00D31AD1" w14:paraId="5F2FC222" w14:textId="77777777" w:rsidTr="001005B5">
        <w:trPr>
          <w:jc w:val="center"/>
        </w:trPr>
        <w:tc>
          <w:tcPr>
            <w:tcW w:w="5000" w:type="pct"/>
            <w:gridSpan w:val="8"/>
          </w:tcPr>
          <w:p w14:paraId="52C4B3BA"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3. DEVEDORA</w:t>
            </w:r>
          </w:p>
        </w:tc>
      </w:tr>
      <w:tr w:rsidR="00D31AD1" w:rsidRPr="00D31AD1" w14:paraId="570AA7CD" w14:textId="77777777" w:rsidTr="001005B5">
        <w:trPr>
          <w:jc w:val="center"/>
        </w:trPr>
        <w:tc>
          <w:tcPr>
            <w:tcW w:w="5000" w:type="pct"/>
            <w:gridSpan w:val="8"/>
          </w:tcPr>
          <w:p w14:paraId="46376AD8"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Cs/>
                <w:sz w:val="20"/>
                <w:szCs w:val="20"/>
              </w:rPr>
              <w:t xml:space="preserve">RAZÃO SOCIAL: </w:t>
            </w:r>
            <w:r w:rsidRPr="00D31AD1">
              <w:rPr>
                <w:rFonts w:ascii="Verdana" w:hAnsi="Verdana" w:cs="Calibri"/>
                <w:sz w:val="20"/>
                <w:szCs w:val="20"/>
                <w:lang w:eastAsia="en-US"/>
              </w:rPr>
              <w:t xml:space="preserve">PILKINGTON BRASIL LTDA </w:t>
            </w:r>
          </w:p>
        </w:tc>
      </w:tr>
      <w:tr w:rsidR="00D31AD1" w:rsidRPr="00D31AD1" w14:paraId="3ECDFCE8" w14:textId="77777777" w:rsidTr="001005B5">
        <w:trPr>
          <w:jc w:val="center"/>
        </w:trPr>
        <w:tc>
          <w:tcPr>
            <w:tcW w:w="5000" w:type="pct"/>
            <w:gridSpan w:val="8"/>
          </w:tcPr>
          <w:p w14:paraId="4ED43A5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 xml:space="preserve">CNPJ/MF: </w:t>
            </w:r>
            <w:r w:rsidRPr="00D31AD1">
              <w:rPr>
                <w:rFonts w:ascii="Verdana" w:hAnsi="Verdana" w:cs="Calibri"/>
                <w:sz w:val="20"/>
                <w:szCs w:val="20"/>
                <w:lang w:eastAsia="en-US"/>
              </w:rPr>
              <w:t xml:space="preserve">61.736.732/0001-39 </w:t>
            </w:r>
          </w:p>
        </w:tc>
      </w:tr>
      <w:tr w:rsidR="00D31AD1" w:rsidRPr="00D31AD1" w14:paraId="753C660D" w14:textId="77777777" w:rsidTr="001005B5">
        <w:trPr>
          <w:jc w:val="center"/>
        </w:trPr>
        <w:tc>
          <w:tcPr>
            <w:tcW w:w="5000" w:type="pct"/>
            <w:gridSpan w:val="8"/>
          </w:tcPr>
          <w:p w14:paraId="7F6C35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ENDEREÇO:</w:t>
            </w:r>
            <w:r w:rsidRPr="00D31AD1">
              <w:rPr>
                <w:rFonts w:ascii="Verdana" w:hAnsi="Verdana" w:cs="Calibri"/>
                <w:sz w:val="20"/>
                <w:szCs w:val="20"/>
              </w:rPr>
              <w:t xml:space="preserve"> </w:t>
            </w:r>
            <w:r w:rsidRPr="00D31AD1">
              <w:rPr>
                <w:rFonts w:ascii="Verdana" w:hAnsi="Verdana" w:cs="Calibri"/>
                <w:sz w:val="20"/>
                <w:szCs w:val="20"/>
                <w:lang w:eastAsia="en-US"/>
              </w:rPr>
              <w:t xml:space="preserve">Rodovia Presidente Dutra, </w:t>
            </w:r>
            <w:r w:rsidRPr="00D31AD1">
              <w:rPr>
                <w:rFonts w:ascii="Verdana" w:hAnsi="Verdana" w:cs="Calibri"/>
                <w:snapToGrid w:val="0"/>
                <w:sz w:val="20"/>
                <w:szCs w:val="20"/>
              </w:rPr>
              <w:t>Km 131/133</w:t>
            </w:r>
          </w:p>
        </w:tc>
      </w:tr>
      <w:tr w:rsidR="00D31AD1" w:rsidRPr="00D31AD1" w14:paraId="1DBC6E60" w14:textId="77777777" w:rsidTr="001005B5">
        <w:trPr>
          <w:jc w:val="center"/>
        </w:trPr>
        <w:tc>
          <w:tcPr>
            <w:tcW w:w="1072" w:type="pct"/>
          </w:tcPr>
          <w:p w14:paraId="2923E641"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COMPLEMENTO</w:t>
            </w:r>
          </w:p>
        </w:tc>
        <w:tc>
          <w:tcPr>
            <w:tcW w:w="600" w:type="pct"/>
          </w:tcPr>
          <w:p w14:paraId="614503E2" w14:textId="77777777" w:rsidR="00D31AD1" w:rsidRPr="00D31AD1" w:rsidRDefault="00D31AD1" w:rsidP="001005B5">
            <w:pPr>
              <w:spacing w:line="380" w:lineRule="exact"/>
              <w:rPr>
                <w:rFonts w:ascii="Verdana" w:hAnsi="Verdana" w:cs="Calibri"/>
                <w:bCs/>
                <w:sz w:val="20"/>
                <w:szCs w:val="20"/>
              </w:rPr>
            </w:pPr>
            <w:proofErr w:type="spellStart"/>
            <w:r w:rsidRPr="00D31AD1">
              <w:rPr>
                <w:rFonts w:ascii="Verdana" w:hAnsi="Verdana" w:cs="Calibri"/>
                <w:sz w:val="20"/>
                <w:szCs w:val="20"/>
                <w:lang w:eastAsia="en-US"/>
              </w:rPr>
              <w:t>n.a</w:t>
            </w:r>
            <w:proofErr w:type="spellEnd"/>
            <w:r w:rsidRPr="00D31AD1">
              <w:rPr>
                <w:rFonts w:ascii="Verdana" w:hAnsi="Verdana" w:cs="Calibri"/>
                <w:sz w:val="20"/>
                <w:szCs w:val="20"/>
                <w:lang w:eastAsia="en-US"/>
              </w:rPr>
              <w:t>.</w:t>
            </w:r>
          </w:p>
        </w:tc>
        <w:tc>
          <w:tcPr>
            <w:tcW w:w="614" w:type="pct"/>
          </w:tcPr>
          <w:p w14:paraId="2FB2DEC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CIDADE</w:t>
            </w:r>
          </w:p>
        </w:tc>
        <w:tc>
          <w:tcPr>
            <w:tcW w:w="955" w:type="pct"/>
          </w:tcPr>
          <w:p w14:paraId="7C1849E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Caçapava</w:t>
            </w:r>
          </w:p>
        </w:tc>
        <w:tc>
          <w:tcPr>
            <w:tcW w:w="293" w:type="pct"/>
          </w:tcPr>
          <w:p w14:paraId="4AD93C07"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UF</w:t>
            </w:r>
          </w:p>
        </w:tc>
        <w:tc>
          <w:tcPr>
            <w:tcW w:w="323" w:type="pct"/>
          </w:tcPr>
          <w:p w14:paraId="0AE0A918"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SP</w:t>
            </w:r>
          </w:p>
        </w:tc>
        <w:tc>
          <w:tcPr>
            <w:tcW w:w="390" w:type="pct"/>
          </w:tcPr>
          <w:p w14:paraId="67C3BB4F"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bCs/>
                <w:sz w:val="20"/>
                <w:szCs w:val="20"/>
              </w:rPr>
              <w:t>CEP</w:t>
            </w:r>
          </w:p>
        </w:tc>
        <w:tc>
          <w:tcPr>
            <w:tcW w:w="754" w:type="pct"/>
          </w:tcPr>
          <w:p w14:paraId="5AF5AB60"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lang w:eastAsia="en-US"/>
              </w:rPr>
              <w:t>12311-900</w:t>
            </w:r>
          </w:p>
        </w:tc>
      </w:tr>
    </w:tbl>
    <w:p w14:paraId="60E30CF3"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739100A9" w14:textId="77777777" w:rsidTr="001005B5">
        <w:trPr>
          <w:jc w:val="center"/>
        </w:trPr>
        <w:tc>
          <w:tcPr>
            <w:tcW w:w="5000" w:type="pct"/>
            <w:tcBorders>
              <w:bottom w:val="single" w:sz="4" w:space="0" w:color="auto"/>
            </w:tcBorders>
          </w:tcPr>
          <w:p w14:paraId="0174A956"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4. TÍTULO</w:t>
            </w:r>
          </w:p>
        </w:tc>
      </w:tr>
      <w:tr w:rsidR="00D31AD1" w:rsidRPr="00D31AD1" w14:paraId="70F060AA" w14:textId="77777777" w:rsidTr="001005B5">
        <w:trPr>
          <w:jc w:val="center"/>
        </w:trPr>
        <w:tc>
          <w:tcPr>
            <w:tcW w:w="5000" w:type="pct"/>
            <w:tcBorders>
              <w:bottom w:val="single" w:sz="4" w:space="0" w:color="auto"/>
            </w:tcBorders>
          </w:tcPr>
          <w:p w14:paraId="1CD34AFC" w14:textId="77777777" w:rsidR="00D31AD1" w:rsidRPr="00D31AD1" w:rsidRDefault="00D31AD1" w:rsidP="001005B5">
            <w:pPr>
              <w:pStyle w:val="Heading2"/>
              <w:spacing w:line="380" w:lineRule="exact"/>
              <w:rPr>
                <w:rFonts w:ascii="Verdana" w:hAnsi="Verdana" w:cs="Calibri"/>
                <w:bCs/>
              </w:rPr>
            </w:pPr>
            <w:r w:rsidRPr="00D31AD1">
              <w:rPr>
                <w:rFonts w:ascii="Verdana" w:hAnsi="Verdana" w:cs="Calibri"/>
                <w:lang w:eastAsia="en-US"/>
              </w:rPr>
              <w:t xml:space="preserve">Segundo Aditamento ao Instrumento Particular Atípico de Desenvolvimento de Edificação sob Encomenda e Locação Atípica, na Modalidade </w:t>
            </w:r>
            <w:r w:rsidRPr="00D31AD1">
              <w:rPr>
                <w:rFonts w:ascii="Verdana" w:hAnsi="Verdana" w:cs="Calibri"/>
                <w:i/>
                <w:lang w:eastAsia="en-US"/>
              </w:rPr>
              <w:t>Build to Suit</w:t>
            </w:r>
            <w:r w:rsidRPr="00D31AD1">
              <w:rPr>
                <w:rFonts w:ascii="Verdana" w:hAnsi="Verdana" w:cs="Calibri"/>
                <w:lang w:eastAsia="en-US"/>
              </w:rPr>
              <w:t xml:space="preserve"> e outras Avenças, celebrado em 26 de junho  de 2020.</w:t>
            </w:r>
          </w:p>
        </w:tc>
      </w:tr>
    </w:tbl>
    <w:p w14:paraId="50B93FA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48C59D66" w14:textId="77777777" w:rsidTr="001005B5">
        <w:trPr>
          <w:jc w:val="center"/>
        </w:trPr>
        <w:tc>
          <w:tcPr>
            <w:tcW w:w="5000" w:type="pct"/>
          </w:tcPr>
          <w:p w14:paraId="6DCC116E"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5. VALOR NOMINAL DOS CRÉDITOS IMOBILIÁRIOS DA CCI:</w:t>
            </w:r>
            <w:r w:rsidRPr="00D31AD1">
              <w:rPr>
                <w:rFonts w:ascii="Verdana" w:hAnsi="Verdana" w:cs="Calibri"/>
                <w:bCs/>
                <w:sz w:val="20"/>
                <w:szCs w:val="20"/>
              </w:rPr>
              <w:t xml:space="preserve"> </w:t>
            </w:r>
            <w:r w:rsidRPr="00D31AD1">
              <w:rPr>
                <w:rFonts w:ascii="Verdana" w:hAnsi="Verdana" w:cs="Calibri"/>
                <w:sz w:val="20"/>
                <w:szCs w:val="20"/>
              </w:rPr>
              <w:t>R$4.906.913,85 (quatro milhões, novecentos e seis mil, novecentos e treze reais e oitenta e cinco centavos)</w:t>
            </w:r>
            <w:r w:rsidRPr="00D31AD1">
              <w:rPr>
                <w:rFonts w:ascii="Verdana" w:hAnsi="Verdana" w:cs="Calibri"/>
                <w:bCs/>
                <w:sz w:val="20"/>
                <w:szCs w:val="20"/>
              </w:rPr>
              <w:t xml:space="preserve">, em </w:t>
            </w:r>
            <w:r w:rsidRPr="00D31AD1">
              <w:rPr>
                <w:rFonts w:ascii="Verdana" w:hAnsi="Verdana" w:cs="Calibri"/>
                <w:sz w:val="20"/>
                <w:szCs w:val="20"/>
              </w:rPr>
              <w:t>01 (hum)</w:t>
            </w:r>
            <w:r w:rsidRPr="00D31AD1">
              <w:rPr>
                <w:rFonts w:ascii="Verdana" w:hAnsi="Verdana" w:cs="Calibri"/>
                <w:bCs/>
                <w:sz w:val="20"/>
                <w:szCs w:val="20"/>
              </w:rPr>
              <w:t xml:space="preserve"> de </w:t>
            </w:r>
            <w:r w:rsidRPr="00D31AD1">
              <w:rPr>
                <w:rFonts w:ascii="Verdana" w:hAnsi="Verdana" w:cs="Calibri"/>
                <w:sz w:val="20"/>
                <w:szCs w:val="20"/>
              </w:rPr>
              <w:t>julho</w:t>
            </w:r>
            <w:r w:rsidRPr="00D31AD1">
              <w:rPr>
                <w:rFonts w:ascii="Verdana" w:hAnsi="Verdana" w:cs="Calibri"/>
                <w:bCs/>
                <w:sz w:val="20"/>
                <w:szCs w:val="20"/>
              </w:rPr>
              <w:t xml:space="preserve"> de 2020.</w:t>
            </w:r>
          </w:p>
        </w:tc>
      </w:tr>
    </w:tbl>
    <w:p w14:paraId="60343662"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rsidR="00D31AD1" w:rsidRPr="00D31AD1" w14:paraId="6A8FFD5D" w14:textId="77777777" w:rsidTr="001005B5">
        <w:trPr>
          <w:jc w:val="center"/>
        </w:trPr>
        <w:tc>
          <w:tcPr>
            <w:tcW w:w="5000" w:type="pct"/>
          </w:tcPr>
          <w:p w14:paraId="4E172FC2"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lastRenderedPageBreak/>
              <w:t>6. IDENTIFICAÇÃO DO EMPREENDIMENTO</w:t>
            </w:r>
          </w:p>
        </w:tc>
      </w:tr>
      <w:tr w:rsidR="00D31AD1" w:rsidRPr="00D31AD1" w14:paraId="2FAB0F51" w14:textId="77777777" w:rsidTr="001005B5">
        <w:trPr>
          <w:jc w:val="center"/>
        </w:trPr>
        <w:tc>
          <w:tcPr>
            <w:tcW w:w="5000" w:type="pct"/>
          </w:tcPr>
          <w:p w14:paraId="30F7DB76" w14:textId="77777777" w:rsidR="00D31AD1" w:rsidRPr="00D31AD1" w:rsidRDefault="00D31AD1" w:rsidP="001005B5">
            <w:pPr>
              <w:tabs>
                <w:tab w:val="num" w:pos="0"/>
                <w:tab w:val="left" w:pos="360"/>
              </w:tabs>
              <w:spacing w:line="380" w:lineRule="exact"/>
              <w:ind w:right="38"/>
              <w:rPr>
                <w:rFonts w:ascii="Verdana" w:hAnsi="Verdana" w:cs="Calibri"/>
                <w:sz w:val="20"/>
                <w:szCs w:val="20"/>
                <w:highlight w:val="yellow"/>
              </w:rPr>
            </w:pPr>
            <w:r w:rsidRPr="00D31AD1">
              <w:rPr>
                <w:rFonts w:ascii="Verdana" w:hAnsi="Verdana" w:cs="Calibri"/>
                <w:sz w:val="20"/>
                <w:szCs w:val="20"/>
              </w:rPr>
              <w:t xml:space="preserve">Planta industrial, construída em imóvel de propriedade da </w:t>
            </w:r>
            <w:r w:rsidRPr="00D31AD1">
              <w:rPr>
                <w:rFonts w:ascii="Verdana" w:hAnsi="Verdana" w:cs="Calibri"/>
                <w:caps/>
                <w:sz w:val="20"/>
                <w:szCs w:val="20"/>
              </w:rPr>
              <w:t>Toyota do Brasil Ltda.</w:t>
            </w:r>
            <w:r w:rsidRPr="00D31AD1">
              <w:rPr>
                <w:rFonts w:ascii="Verdana" w:hAnsi="Verdana" w:cs="Calibri"/>
                <w:sz w:val="20"/>
                <w:szCs w:val="20"/>
              </w:rPr>
              <w:t xml:space="preserve">, inscrita no CNPJ/MF sob nº 59.104.760/0001-91, localizado no Município de Sorocaba, no Bairro do </w:t>
            </w:r>
            <w:proofErr w:type="spellStart"/>
            <w:r w:rsidRPr="00D31AD1">
              <w:rPr>
                <w:rFonts w:ascii="Verdana" w:hAnsi="Verdana" w:cs="Calibri"/>
                <w:sz w:val="20"/>
                <w:szCs w:val="20"/>
              </w:rPr>
              <w:t>Itavuvu</w:t>
            </w:r>
            <w:proofErr w:type="spellEnd"/>
            <w:r w:rsidRPr="00D31AD1">
              <w:rPr>
                <w:rFonts w:ascii="Verdana" w:hAnsi="Verdana" w:cs="Calibri"/>
                <w:sz w:val="20"/>
                <w:szCs w:val="20"/>
              </w:rPr>
              <w:t>, com área de 695.527,60 m</w:t>
            </w:r>
            <w:r w:rsidRPr="00D31AD1">
              <w:rPr>
                <w:rFonts w:ascii="Verdana" w:hAnsi="Verdana" w:cs="Calibri"/>
                <w:sz w:val="20"/>
                <w:szCs w:val="20"/>
                <w:vertAlign w:val="superscript"/>
              </w:rPr>
              <w:t>2</w:t>
            </w:r>
            <w:r w:rsidRPr="00D31AD1">
              <w:rPr>
                <w:rFonts w:ascii="Verdana" w:hAnsi="Verdana" w:cs="Calibri"/>
                <w:sz w:val="20"/>
                <w:szCs w:val="20"/>
              </w:rPr>
              <w:t>, objeto da matricula 148.550 do 1º Cartório de Registro de imóveis da Circunscrição Imobiliária de Sorocaba – SP, que será utilizada para produção e fornecimento de vidros automotivos.</w:t>
            </w:r>
          </w:p>
        </w:tc>
      </w:tr>
    </w:tbl>
    <w:p w14:paraId="50775AE9" w14:textId="77777777" w:rsidR="00D31AD1" w:rsidRPr="00D31AD1" w:rsidRDefault="00D31AD1" w:rsidP="00D31AD1">
      <w:pPr>
        <w:spacing w:line="380" w:lineRule="exact"/>
        <w:rPr>
          <w:rFonts w:ascii="Verdana" w:hAnsi="Verdana" w:cs="Calibri"/>
          <w:b/>
          <w:bCs/>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9"/>
        <w:gridCol w:w="5400"/>
      </w:tblGrid>
      <w:tr w:rsidR="00D31AD1" w:rsidRPr="00D31AD1" w14:paraId="03D6036E" w14:textId="77777777" w:rsidTr="001005B5">
        <w:trPr>
          <w:jc w:val="center"/>
        </w:trPr>
        <w:tc>
          <w:tcPr>
            <w:tcW w:w="5000" w:type="pct"/>
            <w:gridSpan w:val="2"/>
          </w:tcPr>
          <w:p w14:paraId="0DE7773C" w14:textId="77777777" w:rsidR="00D31AD1" w:rsidRPr="00D31AD1" w:rsidRDefault="00D31AD1" w:rsidP="001005B5">
            <w:pPr>
              <w:spacing w:line="380" w:lineRule="exact"/>
              <w:rPr>
                <w:rFonts w:ascii="Verdana" w:hAnsi="Verdana" w:cs="Calibri"/>
                <w:b/>
                <w:bCs/>
                <w:sz w:val="20"/>
                <w:szCs w:val="20"/>
              </w:rPr>
            </w:pPr>
            <w:r w:rsidRPr="00D31AD1">
              <w:rPr>
                <w:rFonts w:ascii="Verdana" w:hAnsi="Verdana" w:cs="Calibri"/>
                <w:b/>
                <w:bCs/>
                <w:sz w:val="20"/>
                <w:szCs w:val="20"/>
              </w:rPr>
              <w:t>7.CONDIÇÕES DA EMISSÃO</w:t>
            </w:r>
          </w:p>
        </w:tc>
      </w:tr>
      <w:tr w:rsidR="00D31AD1" w:rsidRPr="00D31AD1" w14:paraId="0AC057A0" w14:textId="77777777" w:rsidTr="001005B5">
        <w:trPr>
          <w:jc w:val="center"/>
        </w:trPr>
        <w:tc>
          <w:tcPr>
            <w:tcW w:w="2253" w:type="pct"/>
          </w:tcPr>
          <w:p w14:paraId="444E432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PRAZO</w:t>
            </w:r>
          </w:p>
        </w:tc>
        <w:tc>
          <w:tcPr>
            <w:tcW w:w="2747" w:type="pct"/>
          </w:tcPr>
          <w:p w14:paraId="09728E0E"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4.285 (quatro mil, duzentos e oitenta e cinco) dias</w:t>
            </w:r>
          </w:p>
        </w:tc>
      </w:tr>
      <w:tr w:rsidR="00D31AD1" w:rsidRPr="00D31AD1" w14:paraId="7419EACE" w14:textId="77777777" w:rsidTr="001005B5">
        <w:trPr>
          <w:trHeight w:val="199"/>
          <w:jc w:val="center"/>
        </w:trPr>
        <w:tc>
          <w:tcPr>
            <w:tcW w:w="2253" w:type="pct"/>
          </w:tcPr>
          <w:p w14:paraId="0FEE52D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 xml:space="preserve">ATUALIZAÇÃO MONETÁRIA </w:t>
            </w:r>
          </w:p>
        </w:tc>
        <w:tc>
          <w:tcPr>
            <w:tcW w:w="2747" w:type="pct"/>
          </w:tcPr>
          <w:p w14:paraId="44EDDBE6"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IPCA, anualmente, conforme previsto no Contrato BTS Aditado.</w:t>
            </w:r>
          </w:p>
        </w:tc>
      </w:tr>
      <w:tr w:rsidR="00D31AD1" w:rsidRPr="00D31AD1" w14:paraId="4BAEF1A1" w14:textId="77777777" w:rsidTr="001005B5">
        <w:trPr>
          <w:trHeight w:val="199"/>
          <w:jc w:val="center"/>
        </w:trPr>
        <w:tc>
          <w:tcPr>
            <w:tcW w:w="2253" w:type="pct"/>
          </w:tcPr>
          <w:p w14:paraId="2151E264"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DATA DE VENCIMENTO FINAL</w:t>
            </w:r>
          </w:p>
        </w:tc>
        <w:tc>
          <w:tcPr>
            <w:tcW w:w="2747" w:type="pct"/>
          </w:tcPr>
          <w:p w14:paraId="5D66CC0D"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30 de setembro de 2032.</w:t>
            </w:r>
          </w:p>
        </w:tc>
      </w:tr>
      <w:tr w:rsidR="00D31AD1" w:rsidRPr="00D31AD1" w14:paraId="740A2EF2" w14:textId="77777777" w:rsidTr="001005B5">
        <w:trPr>
          <w:trHeight w:val="199"/>
          <w:jc w:val="center"/>
        </w:trPr>
        <w:tc>
          <w:tcPr>
            <w:tcW w:w="2253" w:type="pct"/>
          </w:tcPr>
          <w:p w14:paraId="11787E57"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MULTA MORATÓRIA</w:t>
            </w:r>
          </w:p>
        </w:tc>
        <w:tc>
          <w:tcPr>
            <w:tcW w:w="2747" w:type="pct"/>
          </w:tcPr>
          <w:p w14:paraId="569382B5"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2% (dois por cento).ao mês</w:t>
            </w:r>
          </w:p>
        </w:tc>
      </w:tr>
      <w:tr w:rsidR="00D31AD1" w:rsidRPr="00D31AD1" w14:paraId="6C7B90FF" w14:textId="77777777" w:rsidTr="001005B5">
        <w:trPr>
          <w:trHeight w:val="199"/>
          <w:jc w:val="center"/>
        </w:trPr>
        <w:tc>
          <w:tcPr>
            <w:tcW w:w="2253" w:type="pct"/>
          </w:tcPr>
          <w:p w14:paraId="45B7E7E9"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0" w:firstLine="0"/>
              <w:jc w:val="both"/>
              <w:rPr>
                <w:rFonts w:ascii="Verdana" w:hAnsi="Verdana" w:cs="Calibri"/>
                <w:bCs/>
                <w:sz w:val="20"/>
                <w:szCs w:val="20"/>
              </w:rPr>
            </w:pPr>
            <w:r w:rsidRPr="00D31AD1">
              <w:rPr>
                <w:rFonts w:ascii="Verdana" w:hAnsi="Verdana" w:cs="Calibri"/>
                <w:bCs/>
                <w:sz w:val="20"/>
                <w:szCs w:val="20"/>
              </w:rPr>
              <w:t>JUROS DE MORA</w:t>
            </w:r>
          </w:p>
        </w:tc>
        <w:tc>
          <w:tcPr>
            <w:tcW w:w="2747" w:type="pct"/>
          </w:tcPr>
          <w:p w14:paraId="3B48A1FF"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1% (um por cento) ao mês.</w:t>
            </w:r>
          </w:p>
        </w:tc>
      </w:tr>
      <w:tr w:rsidR="00D31AD1" w:rsidRPr="00D31AD1" w14:paraId="69B1E862" w14:textId="77777777" w:rsidTr="001005B5">
        <w:trPr>
          <w:trHeight w:val="199"/>
          <w:jc w:val="center"/>
        </w:trPr>
        <w:tc>
          <w:tcPr>
            <w:tcW w:w="2253" w:type="pct"/>
          </w:tcPr>
          <w:p w14:paraId="5B766CEA"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PERIODICIDADE DE PAGAMENTO</w:t>
            </w:r>
          </w:p>
        </w:tc>
        <w:tc>
          <w:tcPr>
            <w:tcW w:w="2747" w:type="pct"/>
          </w:tcPr>
          <w:p w14:paraId="693D2499" w14:textId="77777777" w:rsidR="00D31AD1" w:rsidRPr="00D31AD1" w:rsidRDefault="00D31AD1" w:rsidP="001005B5">
            <w:pPr>
              <w:spacing w:line="380" w:lineRule="exact"/>
              <w:rPr>
                <w:rFonts w:ascii="Verdana" w:hAnsi="Verdana" w:cs="Calibri"/>
                <w:bCs/>
                <w:sz w:val="20"/>
                <w:szCs w:val="20"/>
              </w:rPr>
            </w:pPr>
            <w:r w:rsidRPr="00D31AD1">
              <w:rPr>
                <w:rFonts w:ascii="Verdana" w:hAnsi="Verdana" w:cs="Calibri"/>
                <w:sz w:val="20"/>
                <w:szCs w:val="20"/>
              </w:rPr>
              <w:t>Mensal.</w:t>
            </w:r>
          </w:p>
        </w:tc>
      </w:tr>
      <w:tr w:rsidR="00D31AD1" w:rsidRPr="00D31AD1" w14:paraId="7EA917C9" w14:textId="77777777" w:rsidTr="001005B5">
        <w:trPr>
          <w:trHeight w:val="199"/>
          <w:jc w:val="center"/>
        </w:trPr>
        <w:tc>
          <w:tcPr>
            <w:tcW w:w="2253" w:type="pct"/>
          </w:tcPr>
          <w:p w14:paraId="692CD98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GARANTIA</w:t>
            </w:r>
          </w:p>
        </w:tc>
        <w:tc>
          <w:tcPr>
            <w:tcW w:w="2747" w:type="pct"/>
          </w:tcPr>
          <w:p w14:paraId="78A21FC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Sem garantias</w:t>
            </w:r>
          </w:p>
        </w:tc>
      </w:tr>
      <w:tr w:rsidR="00D31AD1" w:rsidRPr="00D31AD1" w14:paraId="2AE45A47" w14:textId="77777777" w:rsidTr="001005B5">
        <w:trPr>
          <w:trHeight w:val="199"/>
          <w:jc w:val="center"/>
        </w:trPr>
        <w:tc>
          <w:tcPr>
            <w:tcW w:w="2253" w:type="pct"/>
          </w:tcPr>
          <w:p w14:paraId="380270C8"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JUROS</w:t>
            </w:r>
          </w:p>
        </w:tc>
        <w:tc>
          <w:tcPr>
            <w:tcW w:w="2747" w:type="pct"/>
          </w:tcPr>
          <w:p w14:paraId="50AD7EC0"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r w:rsidR="00D31AD1" w:rsidRPr="00D31AD1" w14:paraId="7972E0EE" w14:textId="77777777" w:rsidTr="001005B5">
        <w:trPr>
          <w:trHeight w:val="199"/>
          <w:jc w:val="center"/>
        </w:trPr>
        <w:tc>
          <w:tcPr>
            <w:tcW w:w="2253" w:type="pct"/>
          </w:tcPr>
          <w:p w14:paraId="1568170F" w14:textId="77777777" w:rsidR="00D31AD1" w:rsidRPr="00D31AD1" w:rsidRDefault="00D31AD1" w:rsidP="00D31AD1">
            <w:pPr>
              <w:numPr>
                <w:ilvl w:val="0"/>
                <w:numId w:val="45"/>
              </w:numPr>
              <w:tabs>
                <w:tab w:val="clear" w:pos="720"/>
                <w:tab w:val="left" w:pos="540"/>
                <w:tab w:val="num" w:pos="1637"/>
              </w:tabs>
              <w:autoSpaceDE/>
              <w:autoSpaceDN/>
              <w:adjustRightInd/>
              <w:spacing w:line="380" w:lineRule="exact"/>
              <w:ind w:left="567" w:hanging="567"/>
              <w:rPr>
                <w:rFonts w:ascii="Verdana" w:hAnsi="Verdana" w:cs="Calibri"/>
                <w:bCs/>
                <w:sz w:val="20"/>
                <w:szCs w:val="20"/>
              </w:rPr>
            </w:pPr>
            <w:r w:rsidRPr="00D31AD1">
              <w:rPr>
                <w:rFonts w:ascii="Verdana" w:hAnsi="Verdana" w:cs="Calibri"/>
                <w:bCs/>
                <w:sz w:val="20"/>
                <w:szCs w:val="20"/>
              </w:rPr>
              <w:t>DATA DE INÍCIO DO PAGAMENTO DE AMORTIZAÇÃO</w:t>
            </w:r>
          </w:p>
        </w:tc>
        <w:tc>
          <w:tcPr>
            <w:tcW w:w="2747" w:type="pct"/>
          </w:tcPr>
          <w:p w14:paraId="554955F1" w14:textId="77777777" w:rsidR="00D31AD1" w:rsidRPr="00D31AD1" w:rsidRDefault="00D31AD1" w:rsidP="001005B5">
            <w:pPr>
              <w:spacing w:line="380" w:lineRule="exact"/>
              <w:rPr>
                <w:rFonts w:ascii="Verdana" w:hAnsi="Verdana" w:cs="Calibri"/>
                <w:sz w:val="20"/>
                <w:szCs w:val="20"/>
              </w:rPr>
            </w:pPr>
            <w:r w:rsidRPr="00D31AD1">
              <w:rPr>
                <w:rFonts w:ascii="Verdana" w:hAnsi="Verdana" w:cs="Calibri"/>
                <w:sz w:val="20"/>
                <w:szCs w:val="20"/>
              </w:rPr>
              <w:t>05/08/2020</w:t>
            </w:r>
          </w:p>
        </w:tc>
      </w:tr>
    </w:tbl>
    <w:p w14:paraId="472BF742" w14:textId="77777777" w:rsidR="00D31AD1" w:rsidRPr="0076041D" w:rsidRDefault="00D31AD1" w:rsidP="00D31AD1">
      <w:pPr>
        <w:widowControl w:val="0"/>
        <w:tabs>
          <w:tab w:val="left" w:pos="9356"/>
        </w:tabs>
        <w:spacing w:line="380" w:lineRule="exact"/>
        <w:rPr>
          <w:rFonts w:ascii="Candara" w:hAnsi="Candara" w:cs="Calibri"/>
          <w:b/>
          <w:caps/>
          <w:sz w:val="22"/>
          <w:szCs w:val="22"/>
        </w:rPr>
      </w:pPr>
    </w:p>
    <w:p w14:paraId="7CB96EEC" w14:textId="77777777" w:rsidR="00D31AD1" w:rsidRPr="0076041D" w:rsidRDefault="00D31AD1" w:rsidP="00D31AD1">
      <w:pPr>
        <w:spacing w:line="380" w:lineRule="exact"/>
        <w:rPr>
          <w:rFonts w:ascii="Candara" w:hAnsi="Candara" w:cs="Calibri"/>
          <w:sz w:val="22"/>
          <w:szCs w:val="22"/>
        </w:rPr>
      </w:pPr>
    </w:p>
    <w:p w14:paraId="554BD8AA" w14:textId="59C3D530" w:rsidR="00C96005" w:rsidRPr="00DA1BE2" w:rsidRDefault="00C96005" w:rsidP="003025F9">
      <w:pPr>
        <w:autoSpaceDE/>
        <w:autoSpaceDN/>
        <w:adjustRightInd/>
        <w:spacing w:line="360" w:lineRule="auto"/>
        <w:jc w:val="center"/>
        <w:rPr>
          <w:rFonts w:ascii="Verdana" w:hAnsi="Verdana" w:cs="Leelawadee"/>
          <w:caps/>
          <w:sz w:val="20"/>
          <w:szCs w:val="20"/>
        </w:rPr>
      </w:pPr>
    </w:p>
    <w:p w14:paraId="4657C035" w14:textId="77777777" w:rsidR="003E291D" w:rsidRPr="00DA1BE2" w:rsidRDefault="003E291D" w:rsidP="003025F9">
      <w:pPr>
        <w:autoSpaceDE/>
        <w:autoSpaceDN/>
        <w:adjustRightInd/>
        <w:spacing w:after="200" w:line="276" w:lineRule="auto"/>
        <w:rPr>
          <w:rFonts w:ascii="Verdana" w:hAnsi="Verdana" w:cs="Leelawadee"/>
          <w:caps/>
          <w:sz w:val="20"/>
          <w:szCs w:val="20"/>
        </w:rPr>
      </w:pPr>
      <w:r w:rsidRPr="00DA1BE2">
        <w:rPr>
          <w:rFonts w:ascii="Verdana" w:hAnsi="Verdana" w:cs="Leelawadee"/>
          <w:caps/>
          <w:sz w:val="20"/>
          <w:szCs w:val="20"/>
        </w:rPr>
        <w:br w:type="page"/>
      </w:r>
    </w:p>
    <w:p w14:paraId="3F7967A5" w14:textId="3FC439A5" w:rsidR="00021A62" w:rsidRPr="00DA1BE2" w:rsidRDefault="00021A62" w:rsidP="003025F9">
      <w:pPr>
        <w:spacing w:line="360" w:lineRule="auto"/>
        <w:jc w:val="center"/>
        <w:rPr>
          <w:rFonts w:ascii="Verdana" w:hAnsi="Verdana" w:cs="Leelawadee"/>
          <w:b/>
          <w:sz w:val="20"/>
          <w:szCs w:val="20"/>
        </w:rPr>
      </w:pPr>
      <w:bookmarkStart w:id="121" w:name="TOC282167653"/>
      <w:bookmarkEnd w:id="119"/>
      <w:bookmarkEnd w:id="121"/>
    </w:p>
    <w:p w14:paraId="58600BE4" w14:textId="29F8590A" w:rsidR="008D0F99" w:rsidRDefault="008D0F99" w:rsidP="003025F9">
      <w:pPr>
        <w:pStyle w:val="Heading2"/>
        <w:keepNext/>
        <w:spacing w:line="360" w:lineRule="auto"/>
        <w:jc w:val="center"/>
        <w:rPr>
          <w:rFonts w:ascii="Verdana" w:hAnsi="Verdana"/>
          <w:b/>
        </w:rPr>
      </w:pPr>
      <w:bookmarkStart w:id="122" w:name="_Toc497474975"/>
      <w:r w:rsidRPr="00DA1BE2">
        <w:rPr>
          <w:rFonts w:ascii="Verdana" w:hAnsi="Verdana"/>
          <w:b/>
        </w:rPr>
        <w:t>ANEXO II - MODELO DA NOTIFICAÇÃO DE CESSÃO</w:t>
      </w:r>
      <w:bookmarkEnd w:id="122"/>
      <w:r w:rsidR="002571AE" w:rsidRPr="00DA1BE2">
        <w:rPr>
          <w:rFonts w:ascii="Verdana" w:hAnsi="Verdana"/>
          <w:b/>
        </w:rPr>
        <w:t xml:space="preserve"> DE CRÉDITOS</w:t>
      </w:r>
    </w:p>
    <w:p w14:paraId="22EAC429" w14:textId="77777777" w:rsidR="006F0828" w:rsidRPr="006F0828" w:rsidRDefault="006F0828" w:rsidP="006F0828">
      <w:pPr>
        <w:pStyle w:val="NoSpacing"/>
        <w:rPr>
          <w:rFonts w:ascii="Verdana" w:hAnsi="Verdana"/>
          <w:sz w:val="20"/>
          <w:szCs w:val="20"/>
        </w:rPr>
      </w:pPr>
    </w:p>
    <w:tbl>
      <w:tblPr>
        <w:tblStyle w:val="TableGrid"/>
        <w:tblW w:w="0" w:type="auto"/>
        <w:tblLook w:val="04A0" w:firstRow="1" w:lastRow="0" w:firstColumn="1" w:lastColumn="0" w:noHBand="0" w:noVBand="1"/>
      </w:tblPr>
      <w:tblGrid>
        <w:gridCol w:w="9546"/>
      </w:tblGrid>
      <w:tr w:rsidR="006F0828" w:rsidRPr="00DA1BE2" w14:paraId="25BD76C2" w14:textId="77777777" w:rsidTr="00472C49">
        <w:tc>
          <w:tcPr>
            <w:tcW w:w="9546" w:type="dxa"/>
          </w:tcPr>
          <w:p w14:paraId="422A0263" w14:textId="77777777" w:rsidR="006F0828" w:rsidRPr="00DA1BE2" w:rsidRDefault="006F0828" w:rsidP="00472C49">
            <w:pPr>
              <w:spacing w:line="360" w:lineRule="auto"/>
              <w:jc w:val="right"/>
              <w:rPr>
                <w:rFonts w:ascii="Verdana" w:hAnsi="Verdana" w:cs="Arial"/>
                <w:sz w:val="20"/>
                <w:szCs w:val="20"/>
              </w:rPr>
            </w:pPr>
            <w:r w:rsidRPr="00DA1BE2">
              <w:rPr>
                <w:rFonts w:ascii="Verdana" w:hAnsi="Verdana" w:cs="Arial"/>
                <w:sz w:val="20"/>
                <w:szCs w:val="20"/>
              </w:rPr>
              <w:t xml:space="preserve">São Paulo, </w:t>
            </w:r>
            <w:r>
              <w:rPr>
                <w:rFonts w:ascii="Verdana" w:hAnsi="Verdana" w:cs="Arial"/>
                <w:sz w:val="20"/>
                <w:szCs w:val="20"/>
              </w:rPr>
              <w:t>[●]</w:t>
            </w:r>
            <w:r w:rsidRPr="00DA1BE2">
              <w:rPr>
                <w:rFonts w:ascii="Verdana" w:hAnsi="Verdana" w:cs="Arial"/>
                <w:sz w:val="20"/>
                <w:szCs w:val="20"/>
              </w:rPr>
              <w:t xml:space="preserve"> de </w:t>
            </w:r>
            <w:r>
              <w:rPr>
                <w:rFonts w:ascii="Verdana" w:hAnsi="Verdana" w:cs="Arial"/>
                <w:sz w:val="20"/>
                <w:szCs w:val="20"/>
              </w:rPr>
              <w:t>[●] de 2020</w:t>
            </w:r>
            <w:r w:rsidRPr="00DA1BE2">
              <w:rPr>
                <w:rFonts w:ascii="Verdana" w:hAnsi="Verdana" w:cs="Arial"/>
                <w:sz w:val="20"/>
                <w:szCs w:val="20"/>
              </w:rPr>
              <w:t>.</w:t>
            </w:r>
          </w:p>
          <w:p w14:paraId="60AA78CA" w14:textId="77777777" w:rsidR="006F0828" w:rsidRPr="00DA1BE2" w:rsidRDefault="006F0828" w:rsidP="00472C49">
            <w:pPr>
              <w:spacing w:line="360" w:lineRule="auto"/>
              <w:jc w:val="both"/>
              <w:rPr>
                <w:rFonts w:ascii="Verdana" w:hAnsi="Verdana" w:cs="Arial"/>
                <w:sz w:val="20"/>
                <w:szCs w:val="20"/>
              </w:rPr>
            </w:pPr>
          </w:p>
          <w:p w14:paraId="06E8BBA5" w14:textId="77777777" w:rsidR="006F0828" w:rsidRPr="00DA1BE2" w:rsidRDefault="006F0828" w:rsidP="00472C49">
            <w:pPr>
              <w:spacing w:line="360" w:lineRule="auto"/>
              <w:jc w:val="both"/>
              <w:rPr>
                <w:rFonts w:ascii="Verdana" w:hAnsi="Verdana" w:cs="Arial"/>
                <w:sz w:val="20"/>
                <w:szCs w:val="20"/>
              </w:rPr>
            </w:pPr>
            <w:r w:rsidRPr="00DA1BE2">
              <w:rPr>
                <w:rFonts w:ascii="Verdana" w:hAnsi="Verdana" w:cs="Arial"/>
                <w:sz w:val="20"/>
                <w:szCs w:val="20"/>
              </w:rPr>
              <w:t>À</w:t>
            </w:r>
          </w:p>
          <w:p w14:paraId="29736FC0" w14:textId="77777777" w:rsidR="006F0828" w:rsidRPr="00DA1BE2" w:rsidRDefault="006F0828" w:rsidP="00472C49">
            <w:pPr>
              <w:pStyle w:val="NoSpacing"/>
              <w:rPr>
                <w:highlight w:val="yellow"/>
              </w:rPr>
            </w:pPr>
          </w:p>
          <w:p w14:paraId="4C92E52D" w14:textId="77777777" w:rsidR="006F0828" w:rsidRPr="001005B5" w:rsidRDefault="006F0828" w:rsidP="00472C49">
            <w:pPr>
              <w:tabs>
                <w:tab w:val="left" w:pos="851"/>
                <w:tab w:val="left" w:pos="1134"/>
              </w:tabs>
              <w:spacing w:line="360" w:lineRule="auto"/>
              <w:jc w:val="both"/>
              <w:rPr>
                <w:rFonts w:ascii="Verdana" w:hAnsi="Verdana"/>
                <w:b/>
                <w:sz w:val="20"/>
                <w:szCs w:val="20"/>
              </w:rPr>
            </w:pPr>
            <w:proofErr w:type="spellStart"/>
            <w:r w:rsidRPr="001005B5">
              <w:rPr>
                <w:rFonts w:ascii="Verdana" w:hAnsi="Verdana"/>
                <w:b/>
                <w:sz w:val="20"/>
                <w:szCs w:val="20"/>
              </w:rPr>
              <w:t>Pilkington</w:t>
            </w:r>
            <w:proofErr w:type="spellEnd"/>
            <w:r w:rsidRPr="001005B5">
              <w:rPr>
                <w:rFonts w:ascii="Verdana" w:hAnsi="Verdana"/>
                <w:b/>
                <w:sz w:val="20"/>
                <w:szCs w:val="20"/>
              </w:rPr>
              <w:t xml:space="preserve"> Brasil Ltda.</w:t>
            </w:r>
          </w:p>
          <w:p w14:paraId="3A6ED3AD"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Rodovia Presidente Dutra, KM 131/133</w:t>
            </w:r>
          </w:p>
          <w:p w14:paraId="48BB760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Caçapava – São Paulo</w:t>
            </w:r>
          </w:p>
          <w:p w14:paraId="5AAADC41"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CEP 12.286-160</w:t>
            </w:r>
          </w:p>
          <w:p w14:paraId="67D085EC" w14:textId="77777777" w:rsidR="006F0828" w:rsidRPr="001005B5" w:rsidRDefault="006F0828" w:rsidP="00472C49">
            <w:pPr>
              <w:tabs>
                <w:tab w:val="left" w:pos="851"/>
                <w:tab w:val="left" w:pos="1134"/>
              </w:tabs>
              <w:spacing w:line="360" w:lineRule="auto"/>
              <w:jc w:val="both"/>
              <w:rPr>
                <w:rFonts w:ascii="Verdana" w:hAnsi="Verdana"/>
                <w:sz w:val="20"/>
                <w:szCs w:val="20"/>
              </w:rPr>
            </w:pPr>
            <w:r w:rsidRPr="001005B5">
              <w:rPr>
                <w:rFonts w:ascii="Verdana" w:hAnsi="Verdana"/>
                <w:sz w:val="20"/>
                <w:szCs w:val="20"/>
              </w:rPr>
              <w:t xml:space="preserve">At.: Srs. Leopoldo Carlos Maria </w:t>
            </w:r>
            <w:proofErr w:type="spellStart"/>
            <w:r w:rsidRPr="001005B5">
              <w:rPr>
                <w:rFonts w:ascii="Verdana" w:hAnsi="Verdana"/>
                <w:sz w:val="20"/>
                <w:szCs w:val="20"/>
              </w:rPr>
              <w:t>Garcés</w:t>
            </w:r>
            <w:proofErr w:type="spellEnd"/>
            <w:r w:rsidRPr="001005B5">
              <w:rPr>
                <w:rFonts w:ascii="Verdana" w:hAnsi="Verdana"/>
                <w:sz w:val="20"/>
                <w:szCs w:val="20"/>
              </w:rPr>
              <w:t xml:space="preserve"> </w:t>
            </w:r>
            <w:proofErr w:type="spellStart"/>
            <w:r w:rsidRPr="001005B5">
              <w:rPr>
                <w:rFonts w:ascii="Verdana" w:hAnsi="Verdana"/>
                <w:sz w:val="20"/>
                <w:szCs w:val="20"/>
              </w:rPr>
              <w:t>Castiella</w:t>
            </w:r>
            <w:proofErr w:type="spellEnd"/>
            <w:r w:rsidRPr="001005B5">
              <w:rPr>
                <w:rFonts w:ascii="Verdana" w:hAnsi="Verdana"/>
                <w:sz w:val="20"/>
                <w:szCs w:val="20"/>
              </w:rPr>
              <w:t xml:space="preserve">, José Walter Schmidt Junior, </w:t>
            </w:r>
            <w:proofErr w:type="spellStart"/>
            <w:r w:rsidRPr="001005B5">
              <w:rPr>
                <w:rFonts w:ascii="Verdana" w:hAnsi="Verdana"/>
                <w:sz w:val="20"/>
                <w:szCs w:val="20"/>
              </w:rPr>
              <w:t>Alderlan</w:t>
            </w:r>
            <w:proofErr w:type="spellEnd"/>
            <w:r w:rsidRPr="001005B5">
              <w:rPr>
                <w:rFonts w:ascii="Verdana" w:hAnsi="Verdana"/>
                <w:sz w:val="20"/>
                <w:szCs w:val="20"/>
              </w:rPr>
              <w:t xml:space="preserve"> </w:t>
            </w:r>
            <w:proofErr w:type="spellStart"/>
            <w:r w:rsidRPr="001005B5">
              <w:rPr>
                <w:rFonts w:ascii="Verdana" w:hAnsi="Verdana"/>
                <w:sz w:val="20"/>
                <w:szCs w:val="20"/>
              </w:rPr>
              <w:t>Vitalino</w:t>
            </w:r>
            <w:proofErr w:type="spellEnd"/>
            <w:r w:rsidRPr="001005B5">
              <w:rPr>
                <w:rFonts w:ascii="Verdana" w:hAnsi="Verdana"/>
                <w:sz w:val="20"/>
                <w:szCs w:val="20"/>
              </w:rPr>
              <w:t xml:space="preserve"> e Aguinaldo Balata</w:t>
            </w:r>
          </w:p>
          <w:p w14:paraId="45AEA68B"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Tel.: </w:t>
            </w:r>
            <w:r>
              <w:rPr>
                <w:rFonts w:ascii="Verdana" w:hAnsi="Verdana" w:cs="Arial"/>
                <w:sz w:val="20"/>
                <w:szCs w:val="20"/>
              </w:rPr>
              <w:t>[●]</w:t>
            </w:r>
          </w:p>
          <w:p w14:paraId="58380D58" w14:textId="77777777" w:rsidR="006F0828" w:rsidRPr="00DA1BE2" w:rsidRDefault="006F0828" w:rsidP="00472C49">
            <w:pPr>
              <w:tabs>
                <w:tab w:val="left" w:pos="851"/>
                <w:tab w:val="left" w:pos="1134"/>
              </w:tabs>
              <w:spacing w:line="360" w:lineRule="auto"/>
              <w:jc w:val="both"/>
              <w:rPr>
                <w:rFonts w:ascii="Verdana" w:hAnsi="Verdana" w:cs="Arial"/>
                <w:sz w:val="20"/>
                <w:szCs w:val="20"/>
              </w:rPr>
            </w:pPr>
            <w:r w:rsidRPr="00DA1BE2">
              <w:rPr>
                <w:rFonts w:ascii="Verdana" w:hAnsi="Verdana" w:cs="Arial"/>
                <w:sz w:val="20"/>
                <w:szCs w:val="20"/>
              </w:rPr>
              <w:t xml:space="preserve">E-mail: </w:t>
            </w:r>
            <w:r>
              <w:rPr>
                <w:rFonts w:ascii="Verdana" w:hAnsi="Verdana" w:cs="Arial"/>
                <w:sz w:val="20"/>
                <w:szCs w:val="20"/>
              </w:rPr>
              <w:t>[●]</w:t>
            </w:r>
          </w:p>
          <w:p w14:paraId="2434A46F" w14:textId="77777777" w:rsidR="00AA73D1" w:rsidRPr="00AA73D1" w:rsidRDefault="00AA73D1" w:rsidP="00AA73D1">
            <w:pPr>
              <w:pStyle w:val="NoSpacing"/>
              <w:spacing w:line="360" w:lineRule="auto"/>
              <w:jc w:val="both"/>
              <w:rPr>
                <w:rFonts w:ascii="Verdana" w:hAnsi="Verdana"/>
                <w:sz w:val="20"/>
                <w:szCs w:val="20"/>
              </w:rPr>
            </w:pPr>
          </w:p>
          <w:p w14:paraId="129502AE" w14:textId="77777777" w:rsidR="00AA73D1" w:rsidRPr="00AA73D1" w:rsidRDefault="00AA73D1" w:rsidP="00AA73D1">
            <w:pPr>
              <w:pStyle w:val="NoSpacing"/>
              <w:spacing w:line="360" w:lineRule="auto"/>
              <w:jc w:val="both"/>
              <w:rPr>
                <w:rFonts w:ascii="Verdana" w:hAnsi="Verdana"/>
                <w:sz w:val="20"/>
                <w:szCs w:val="20"/>
              </w:rPr>
            </w:pPr>
            <w:r w:rsidRPr="00AA73D1">
              <w:rPr>
                <w:rFonts w:ascii="Verdana" w:hAnsi="Verdana"/>
                <w:sz w:val="20"/>
                <w:szCs w:val="20"/>
              </w:rPr>
              <w:t>Ref.:</w:t>
            </w:r>
            <w:r w:rsidRPr="00AA73D1">
              <w:rPr>
                <w:rFonts w:ascii="Verdana" w:hAnsi="Verdana"/>
                <w:sz w:val="20"/>
                <w:szCs w:val="20"/>
              </w:rPr>
              <w:tab/>
              <w:t xml:space="preserve">Cessão de Direitos Creditórios decorrentes do Instrumento Particular Atípico de Desenvolvimento de Edificação, Construção sob Encomenda e Locação Atípica, na Modalidade de </w:t>
            </w:r>
            <w:proofErr w:type="spellStart"/>
            <w:r w:rsidRPr="00F374A9">
              <w:rPr>
                <w:rFonts w:ascii="Verdana" w:hAnsi="Verdana"/>
                <w:i/>
                <w:iCs/>
                <w:sz w:val="20"/>
                <w:szCs w:val="20"/>
              </w:rPr>
              <w:t>Built</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to</w:t>
            </w:r>
            <w:proofErr w:type="spellEnd"/>
            <w:r w:rsidRPr="00F374A9">
              <w:rPr>
                <w:rFonts w:ascii="Verdana" w:hAnsi="Verdana"/>
                <w:i/>
                <w:iCs/>
                <w:sz w:val="20"/>
                <w:szCs w:val="20"/>
              </w:rPr>
              <w:t xml:space="preserve"> </w:t>
            </w:r>
            <w:proofErr w:type="spellStart"/>
            <w:r w:rsidRPr="00F374A9">
              <w:rPr>
                <w:rFonts w:ascii="Verdana" w:hAnsi="Verdana"/>
                <w:i/>
                <w:iCs/>
                <w:sz w:val="20"/>
                <w:szCs w:val="20"/>
              </w:rPr>
              <w:t>Suit</w:t>
            </w:r>
            <w:proofErr w:type="spellEnd"/>
            <w:r w:rsidRPr="00AA73D1">
              <w:rPr>
                <w:rFonts w:ascii="Verdana" w:hAnsi="Verdana"/>
                <w:sz w:val="20"/>
                <w:szCs w:val="20"/>
              </w:rPr>
              <w:t xml:space="preserve"> e seus aditivos</w:t>
            </w:r>
          </w:p>
          <w:p w14:paraId="79948435" w14:textId="77777777" w:rsidR="00AA73D1" w:rsidRPr="00AA73D1" w:rsidRDefault="00AA73D1" w:rsidP="00AA73D1">
            <w:pPr>
              <w:pStyle w:val="NoSpacing"/>
              <w:spacing w:line="360" w:lineRule="auto"/>
              <w:jc w:val="both"/>
              <w:rPr>
                <w:rFonts w:ascii="Verdana" w:hAnsi="Verdana"/>
                <w:sz w:val="20"/>
                <w:szCs w:val="20"/>
              </w:rPr>
            </w:pPr>
          </w:p>
          <w:p w14:paraId="51A0CB88" w14:textId="77777777" w:rsidR="00AA73D1" w:rsidRPr="00AA73D1" w:rsidRDefault="00AA73D1" w:rsidP="00AA73D1">
            <w:pPr>
              <w:pStyle w:val="NoSpacing"/>
              <w:spacing w:line="360" w:lineRule="auto"/>
              <w:jc w:val="both"/>
              <w:rPr>
                <w:rFonts w:ascii="Verdana" w:hAnsi="Verdana"/>
                <w:sz w:val="20"/>
                <w:szCs w:val="20"/>
              </w:rPr>
            </w:pPr>
            <w:r w:rsidRPr="00AA73D1">
              <w:rPr>
                <w:rFonts w:ascii="Verdana" w:hAnsi="Verdana"/>
                <w:sz w:val="20"/>
                <w:szCs w:val="20"/>
              </w:rPr>
              <w:t>Prezados Senhores,</w:t>
            </w:r>
          </w:p>
          <w:p w14:paraId="20ACF800" w14:textId="77777777" w:rsidR="00AA73D1" w:rsidRPr="00AA73D1" w:rsidRDefault="00AA73D1" w:rsidP="00AA73D1">
            <w:pPr>
              <w:pStyle w:val="NoSpacing"/>
              <w:spacing w:line="360" w:lineRule="auto"/>
              <w:jc w:val="both"/>
              <w:rPr>
                <w:rFonts w:ascii="Verdana" w:hAnsi="Verdana"/>
                <w:sz w:val="20"/>
                <w:szCs w:val="20"/>
              </w:rPr>
            </w:pPr>
          </w:p>
          <w:p w14:paraId="26B2D871" w14:textId="4C76E251" w:rsidR="00AA73D1" w:rsidRPr="00AA73D1" w:rsidRDefault="00AA73D1" w:rsidP="00AA73D1">
            <w:pPr>
              <w:pStyle w:val="NoSpacing"/>
              <w:spacing w:line="360" w:lineRule="auto"/>
              <w:jc w:val="both"/>
              <w:rPr>
                <w:rFonts w:ascii="Verdana" w:hAnsi="Verdana"/>
                <w:sz w:val="20"/>
                <w:szCs w:val="20"/>
              </w:rPr>
            </w:pPr>
            <w:r w:rsidRPr="00AA73D1">
              <w:rPr>
                <w:rFonts w:ascii="Verdana" w:hAnsi="Verdana"/>
                <w:sz w:val="20"/>
                <w:szCs w:val="20"/>
              </w:rPr>
              <w:t xml:space="preserve">Fazemos referência ao </w:t>
            </w:r>
            <w:r w:rsidRPr="00EA6772">
              <w:rPr>
                <w:rFonts w:ascii="Verdana" w:hAnsi="Verdana"/>
                <w:i/>
                <w:sz w:val="20"/>
                <w:szCs w:val="20"/>
              </w:rPr>
              <w:t xml:space="preserve">Instrumento Particular Atípico de Desenvolvimento de Edificação, Construção sob Encomenda e Locação Atípica, na Modalidade de </w:t>
            </w:r>
            <w:proofErr w:type="spellStart"/>
            <w:r w:rsidRPr="00EA6772">
              <w:rPr>
                <w:rFonts w:ascii="Verdana" w:hAnsi="Verdana"/>
                <w:i/>
                <w:sz w:val="20"/>
                <w:szCs w:val="20"/>
              </w:rPr>
              <w:t>Built</w:t>
            </w:r>
            <w:proofErr w:type="spellEnd"/>
            <w:r w:rsidRPr="00EA6772">
              <w:rPr>
                <w:rFonts w:ascii="Verdana" w:hAnsi="Verdana"/>
                <w:i/>
                <w:sz w:val="20"/>
                <w:szCs w:val="20"/>
              </w:rPr>
              <w:t xml:space="preserve"> </w:t>
            </w:r>
            <w:proofErr w:type="spellStart"/>
            <w:r w:rsidRPr="00EA6772">
              <w:rPr>
                <w:rFonts w:ascii="Verdana" w:hAnsi="Verdana"/>
                <w:i/>
                <w:sz w:val="20"/>
                <w:szCs w:val="20"/>
              </w:rPr>
              <w:t>to</w:t>
            </w:r>
            <w:proofErr w:type="spellEnd"/>
            <w:r w:rsidRPr="00EA6772">
              <w:rPr>
                <w:rFonts w:ascii="Verdana" w:hAnsi="Verdana"/>
                <w:i/>
                <w:sz w:val="20"/>
                <w:szCs w:val="20"/>
              </w:rPr>
              <w:t xml:space="preserve"> </w:t>
            </w:r>
            <w:proofErr w:type="spellStart"/>
            <w:r w:rsidRPr="00EA6772">
              <w:rPr>
                <w:rFonts w:ascii="Verdana" w:hAnsi="Verdana"/>
                <w:i/>
                <w:sz w:val="20"/>
                <w:szCs w:val="20"/>
              </w:rPr>
              <w:t>Suit</w:t>
            </w:r>
            <w:proofErr w:type="spellEnd"/>
            <w:r w:rsidRPr="00AA73D1">
              <w:rPr>
                <w:rFonts w:ascii="Verdana" w:hAnsi="Verdana"/>
                <w:sz w:val="20"/>
                <w:szCs w:val="20"/>
              </w:rPr>
              <w:t xml:space="preserve"> celebrado, em 05 de setembro de 2011, entre Salus Fundo de Investimento Imobiliário – FII, na qualidade de locadora, </w:t>
            </w:r>
            <w:proofErr w:type="spellStart"/>
            <w:r w:rsidRPr="00AA73D1">
              <w:rPr>
                <w:rFonts w:ascii="Verdana" w:hAnsi="Verdana"/>
                <w:sz w:val="20"/>
                <w:szCs w:val="20"/>
              </w:rPr>
              <w:t>Pilkington</w:t>
            </w:r>
            <w:proofErr w:type="spellEnd"/>
            <w:r w:rsidRPr="00AA73D1">
              <w:rPr>
                <w:rFonts w:ascii="Verdana" w:hAnsi="Verdana"/>
                <w:sz w:val="20"/>
                <w:szCs w:val="20"/>
              </w:rPr>
              <w:t xml:space="preserve"> Brasil Ltda., na qualidade de locatária, e RB Capital </w:t>
            </w:r>
            <w:proofErr w:type="spellStart"/>
            <w:r w:rsidRPr="00AA73D1">
              <w:rPr>
                <w:rFonts w:ascii="Verdana" w:hAnsi="Verdana"/>
                <w:sz w:val="20"/>
                <w:szCs w:val="20"/>
              </w:rPr>
              <w:t>Securitizadora</w:t>
            </w:r>
            <w:proofErr w:type="spellEnd"/>
            <w:r w:rsidRPr="00AA73D1">
              <w:rPr>
                <w:rFonts w:ascii="Verdana" w:hAnsi="Verdana"/>
                <w:sz w:val="20"/>
                <w:szCs w:val="20"/>
              </w:rPr>
              <w:t xml:space="preserve"> S.A., na qualidade de interveniente anuente (“</w:t>
            </w:r>
            <w:r w:rsidRPr="00EA6772">
              <w:rPr>
                <w:rFonts w:ascii="Verdana" w:hAnsi="Verdana"/>
                <w:sz w:val="20"/>
                <w:szCs w:val="20"/>
                <w:u w:val="single"/>
              </w:rPr>
              <w:t>Contrato BTS</w:t>
            </w:r>
            <w:r w:rsidRPr="00AA73D1">
              <w:rPr>
                <w:rFonts w:ascii="Verdana" w:hAnsi="Verdana"/>
                <w:sz w:val="20"/>
                <w:szCs w:val="20"/>
              </w:rPr>
              <w:t xml:space="preserve">”), bem como aos seus </w:t>
            </w:r>
            <w:r w:rsidR="00EA27B5">
              <w:rPr>
                <w:rFonts w:ascii="Verdana" w:hAnsi="Verdana"/>
                <w:sz w:val="20"/>
                <w:szCs w:val="20"/>
              </w:rPr>
              <w:t xml:space="preserve">respectivos </w:t>
            </w:r>
            <w:r w:rsidRPr="00AA73D1">
              <w:rPr>
                <w:rFonts w:ascii="Verdana" w:hAnsi="Verdana"/>
                <w:sz w:val="20"/>
                <w:szCs w:val="20"/>
              </w:rPr>
              <w:t>aditivos, quais sejam, o Primeiro Aditamento ao Contrato BTS</w:t>
            </w:r>
            <w:r w:rsidR="00EA27B5">
              <w:rPr>
                <w:rFonts w:ascii="Verdana" w:hAnsi="Verdana"/>
                <w:sz w:val="20"/>
                <w:szCs w:val="20"/>
              </w:rPr>
              <w:t>,</w:t>
            </w:r>
            <w:r w:rsidRPr="00AA73D1">
              <w:rPr>
                <w:rFonts w:ascii="Verdana" w:hAnsi="Verdana"/>
                <w:sz w:val="20"/>
                <w:szCs w:val="20"/>
              </w:rPr>
              <w:t xml:space="preserve"> celebrado em 02 de fevereiro de 2017 (“</w:t>
            </w:r>
            <w:r w:rsidRPr="00EA6772">
              <w:rPr>
                <w:rFonts w:ascii="Verdana" w:hAnsi="Verdana"/>
                <w:sz w:val="20"/>
                <w:szCs w:val="20"/>
                <w:u w:val="single"/>
              </w:rPr>
              <w:t>Primeiro Aditamento</w:t>
            </w:r>
            <w:r w:rsidRPr="00AA73D1">
              <w:rPr>
                <w:rFonts w:ascii="Verdana" w:hAnsi="Verdana"/>
                <w:sz w:val="20"/>
                <w:szCs w:val="20"/>
              </w:rPr>
              <w:t>”)</w:t>
            </w:r>
            <w:r w:rsidR="00EA27B5">
              <w:rPr>
                <w:rFonts w:ascii="Verdana" w:hAnsi="Verdana"/>
                <w:sz w:val="20"/>
                <w:szCs w:val="20"/>
              </w:rPr>
              <w:t>,</w:t>
            </w:r>
            <w:r w:rsidRPr="00AA73D1">
              <w:rPr>
                <w:rFonts w:ascii="Verdana" w:hAnsi="Verdana"/>
                <w:sz w:val="20"/>
                <w:szCs w:val="20"/>
              </w:rPr>
              <w:t xml:space="preserve"> e o Segundo Aditamento ao Contrato BTS</w:t>
            </w:r>
            <w:r w:rsidR="00EA27B5">
              <w:rPr>
                <w:rFonts w:ascii="Verdana" w:hAnsi="Verdana"/>
                <w:sz w:val="20"/>
                <w:szCs w:val="20"/>
              </w:rPr>
              <w:t>,</w:t>
            </w:r>
            <w:r w:rsidRPr="00AA73D1">
              <w:rPr>
                <w:rFonts w:ascii="Verdana" w:hAnsi="Verdana"/>
                <w:sz w:val="20"/>
                <w:szCs w:val="20"/>
              </w:rPr>
              <w:t xml:space="preserve"> celebrado em 26 de junho de 2020 (“</w:t>
            </w:r>
            <w:r w:rsidRPr="00EA6772">
              <w:rPr>
                <w:rFonts w:ascii="Verdana" w:hAnsi="Verdana"/>
                <w:sz w:val="20"/>
                <w:szCs w:val="20"/>
                <w:u w:val="single"/>
              </w:rPr>
              <w:t>Segundo Aditamento</w:t>
            </w:r>
            <w:r w:rsidRPr="00AA73D1">
              <w:rPr>
                <w:rFonts w:ascii="Verdana" w:hAnsi="Verdana"/>
                <w:sz w:val="20"/>
                <w:szCs w:val="20"/>
              </w:rPr>
              <w:t>” e, em conjunto com o Contrato BTS e o Primeiro Aditamento, “</w:t>
            </w:r>
            <w:r w:rsidRPr="00EA6772">
              <w:rPr>
                <w:rFonts w:ascii="Verdana" w:hAnsi="Verdana"/>
                <w:sz w:val="20"/>
                <w:szCs w:val="20"/>
                <w:u w:val="single"/>
              </w:rPr>
              <w:t>Contrato BTS Aditado</w:t>
            </w:r>
            <w:r w:rsidRPr="00AA73D1">
              <w:rPr>
                <w:rFonts w:ascii="Verdana" w:hAnsi="Verdana"/>
                <w:sz w:val="20"/>
                <w:szCs w:val="20"/>
              </w:rPr>
              <w:t xml:space="preserve">”). </w:t>
            </w:r>
          </w:p>
          <w:p w14:paraId="3626229F" w14:textId="77777777" w:rsidR="00AA73D1" w:rsidRPr="00AA73D1" w:rsidRDefault="00AA73D1" w:rsidP="00AA73D1">
            <w:pPr>
              <w:pStyle w:val="NoSpacing"/>
              <w:spacing w:line="360" w:lineRule="auto"/>
              <w:jc w:val="both"/>
              <w:rPr>
                <w:rFonts w:ascii="Verdana" w:hAnsi="Verdana"/>
                <w:sz w:val="20"/>
                <w:szCs w:val="20"/>
              </w:rPr>
            </w:pPr>
          </w:p>
          <w:p w14:paraId="700AF0BF" w14:textId="02403326" w:rsidR="00AA73D1" w:rsidRPr="00AA73D1" w:rsidRDefault="00AA73D1" w:rsidP="00AA73D1">
            <w:pPr>
              <w:pStyle w:val="NoSpacing"/>
              <w:spacing w:line="360" w:lineRule="auto"/>
              <w:jc w:val="both"/>
              <w:rPr>
                <w:rFonts w:ascii="Verdana" w:hAnsi="Verdana"/>
                <w:sz w:val="20"/>
                <w:szCs w:val="20"/>
              </w:rPr>
            </w:pPr>
            <w:r w:rsidRPr="00AA73D1">
              <w:rPr>
                <w:rFonts w:ascii="Verdana" w:hAnsi="Verdana"/>
                <w:sz w:val="20"/>
                <w:szCs w:val="20"/>
              </w:rPr>
              <w:t>Por meio desta e nos termos da Cláusula 8.3 do Contrato BTS, informamos que os direitos creditórios decorrentes do Contrato</w:t>
            </w:r>
            <w:r w:rsidR="00EA6772">
              <w:rPr>
                <w:rFonts w:ascii="Verdana" w:hAnsi="Verdana"/>
                <w:sz w:val="20"/>
                <w:szCs w:val="20"/>
              </w:rPr>
              <w:t xml:space="preserve"> BTS Aditado foram cedidos, em [●]</w:t>
            </w:r>
            <w:r w:rsidRPr="00AA73D1">
              <w:rPr>
                <w:rFonts w:ascii="Verdana" w:hAnsi="Verdana"/>
                <w:sz w:val="20"/>
                <w:szCs w:val="20"/>
              </w:rPr>
              <w:t xml:space="preserve">, à </w:t>
            </w:r>
            <w:r w:rsidR="00DA32C7" w:rsidRPr="00DA32C7">
              <w:rPr>
                <w:rFonts w:ascii="Verdana" w:hAnsi="Verdana"/>
                <w:b/>
                <w:bCs/>
                <w:sz w:val="20"/>
                <w:szCs w:val="20"/>
              </w:rPr>
              <w:t>GAIA SECURITIZADORA S.A.</w:t>
            </w:r>
            <w:r w:rsidR="00EA6772" w:rsidRPr="00EA6772">
              <w:rPr>
                <w:rFonts w:ascii="Verdana" w:hAnsi="Verdana"/>
                <w:sz w:val="20"/>
                <w:szCs w:val="20"/>
              </w:rPr>
              <w:t>, sociedade anônima, com sede na Cidade de São Paulo, Estado de São Paulo, à Rua Ministro Jesuíno Cardoso, n.º 633, 8º andar, conj. 81, sala 1, bairro Vila Nova Conceição, CEP 04.544-050, inscrita no CNPJ/ME sob o n.º 07.587.384/0001-30</w:t>
            </w:r>
            <w:r w:rsidRPr="00AA73D1">
              <w:rPr>
                <w:rFonts w:ascii="Verdana" w:hAnsi="Verdana"/>
                <w:sz w:val="20"/>
                <w:szCs w:val="20"/>
              </w:rPr>
              <w:t xml:space="preserve">. Portanto, comunicamos que o pagamento dos Aluguéis, conforme definido no Contrato BTS </w:t>
            </w:r>
            <w:r w:rsidRPr="00AA73D1">
              <w:rPr>
                <w:rFonts w:ascii="Verdana" w:hAnsi="Verdana"/>
                <w:sz w:val="20"/>
                <w:szCs w:val="20"/>
              </w:rPr>
              <w:lastRenderedPageBreak/>
              <w:t>Aditado, deverá ser efetuado nos prazos e nos termos das Cláusulas 3.2 e 3.3 do Segundo Aditamento</w:t>
            </w:r>
            <w:r w:rsidR="00EA27B5">
              <w:rPr>
                <w:rFonts w:ascii="Verdana" w:hAnsi="Verdana"/>
                <w:sz w:val="20"/>
                <w:szCs w:val="20"/>
              </w:rPr>
              <w:t xml:space="preserve">, mediante depósito, já a partir do próximo vencimento, na conta corrente nº </w:t>
            </w:r>
            <w:r w:rsidR="00DA32C7">
              <w:rPr>
                <w:rFonts w:ascii="Verdana" w:hAnsi="Verdana"/>
                <w:sz w:val="20"/>
                <w:szCs w:val="20"/>
              </w:rPr>
              <w:t xml:space="preserve">[●], agência [●], Banco [●], de titularidade da </w:t>
            </w:r>
            <w:r w:rsidR="00DA32C7" w:rsidRPr="00DA32C7">
              <w:rPr>
                <w:rFonts w:ascii="Verdana" w:hAnsi="Verdana"/>
                <w:sz w:val="20"/>
                <w:szCs w:val="20"/>
              </w:rPr>
              <w:t>GAIA SECURITIZADORA S.A.</w:t>
            </w:r>
          </w:p>
          <w:p w14:paraId="6EC2B80F" w14:textId="77777777" w:rsidR="00AA73D1" w:rsidRPr="00AA73D1" w:rsidRDefault="00AA73D1" w:rsidP="00AA73D1">
            <w:pPr>
              <w:pStyle w:val="NoSpacing"/>
              <w:spacing w:line="360" w:lineRule="auto"/>
              <w:jc w:val="both"/>
              <w:rPr>
                <w:rFonts w:ascii="Verdana" w:hAnsi="Verdana"/>
                <w:sz w:val="20"/>
                <w:szCs w:val="20"/>
              </w:rPr>
            </w:pPr>
          </w:p>
          <w:p w14:paraId="3F1C0E36" w14:textId="77777777" w:rsidR="00AA73D1" w:rsidRPr="00AA73D1" w:rsidRDefault="00AA73D1" w:rsidP="00AA73D1">
            <w:pPr>
              <w:pStyle w:val="NoSpacing"/>
              <w:spacing w:line="360" w:lineRule="auto"/>
              <w:jc w:val="both"/>
              <w:rPr>
                <w:rFonts w:ascii="Verdana" w:hAnsi="Verdana"/>
                <w:sz w:val="20"/>
                <w:szCs w:val="20"/>
              </w:rPr>
            </w:pPr>
            <w:r w:rsidRPr="00AA73D1">
              <w:rPr>
                <w:rFonts w:ascii="Verdana" w:hAnsi="Verdana"/>
                <w:sz w:val="20"/>
                <w:szCs w:val="20"/>
              </w:rPr>
              <w:t>Pedimos, por gentileza, que confirmem o recebimento da presente correspondência mediante envio de e-mail à seguinte conta: [</w:t>
            </w:r>
            <w:r w:rsidRPr="00787B9A">
              <w:rPr>
                <w:rFonts w:ascii="Verdana" w:hAnsi="Verdana"/>
                <w:sz w:val="20"/>
                <w:szCs w:val="20"/>
                <w:highlight w:val="yellow"/>
              </w:rPr>
              <w:t>conta de e-mail</w:t>
            </w:r>
            <w:r w:rsidRPr="00AA73D1">
              <w:rPr>
                <w:rFonts w:ascii="Verdana" w:hAnsi="Verdana"/>
                <w:sz w:val="20"/>
                <w:szCs w:val="20"/>
              </w:rPr>
              <w:t>].</w:t>
            </w:r>
          </w:p>
          <w:p w14:paraId="325A03B6" w14:textId="77777777" w:rsidR="00AA73D1" w:rsidRPr="00AA73D1" w:rsidRDefault="00AA73D1" w:rsidP="00AA73D1">
            <w:pPr>
              <w:pStyle w:val="NoSpacing"/>
              <w:spacing w:line="360" w:lineRule="auto"/>
              <w:jc w:val="both"/>
              <w:rPr>
                <w:rFonts w:ascii="Verdana" w:hAnsi="Verdana"/>
                <w:sz w:val="20"/>
                <w:szCs w:val="20"/>
              </w:rPr>
            </w:pPr>
          </w:p>
          <w:p w14:paraId="5065B5C3" w14:textId="424D2BA4" w:rsidR="006F0828" w:rsidRDefault="00AA73D1" w:rsidP="00AA73D1">
            <w:pPr>
              <w:spacing w:line="360" w:lineRule="auto"/>
              <w:jc w:val="both"/>
              <w:rPr>
                <w:rFonts w:ascii="Verdana" w:hAnsi="Verdana"/>
                <w:sz w:val="20"/>
                <w:szCs w:val="20"/>
              </w:rPr>
            </w:pPr>
            <w:r w:rsidRPr="00AA73D1">
              <w:rPr>
                <w:rFonts w:ascii="Verdana" w:hAnsi="Verdana"/>
                <w:sz w:val="20"/>
                <w:szCs w:val="20"/>
              </w:rPr>
              <w:t>Atenciosamente</w:t>
            </w:r>
            <w:r w:rsidR="006F0828" w:rsidRPr="00DA1BE2">
              <w:rPr>
                <w:rFonts w:ascii="Verdana" w:hAnsi="Verdana"/>
                <w:sz w:val="20"/>
                <w:szCs w:val="20"/>
              </w:rPr>
              <w:t>,</w:t>
            </w:r>
          </w:p>
          <w:p w14:paraId="3DEA7524" w14:textId="77777777" w:rsidR="001A14A9" w:rsidRDefault="001A14A9" w:rsidP="00AA73D1">
            <w:pPr>
              <w:spacing w:line="36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1A14A9" w:rsidRPr="00DA1BE2" w14:paraId="7E71EAB5" w14:textId="77777777" w:rsidTr="00472C49">
              <w:tc>
                <w:tcPr>
                  <w:tcW w:w="9330" w:type="dxa"/>
                  <w:gridSpan w:val="2"/>
                </w:tcPr>
                <w:p w14:paraId="27C8DD0B" w14:textId="16371634" w:rsidR="001A14A9" w:rsidRPr="00DA1BE2" w:rsidRDefault="001A14A9" w:rsidP="001A14A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w:t>
                  </w:r>
                  <w:r>
                    <w:rPr>
                      <w:rFonts w:ascii="Verdana" w:hAnsi="Verdana" w:cs="Leelawadee"/>
                      <w:b/>
                      <w:sz w:val="20"/>
                      <w:szCs w:val="20"/>
                    </w:rPr>
                    <w:t xml:space="preserve"> COMPANHIA DE SECURITIZAÇÃO</w:t>
                  </w:r>
                  <w:r w:rsidRPr="00DA1BE2">
                    <w:rPr>
                      <w:rFonts w:ascii="Verdana" w:hAnsi="Verdana" w:cs="Leelawadee"/>
                      <w:b/>
                      <w:sz w:val="20"/>
                      <w:szCs w:val="20"/>
                    </w:rPr>
                    <w:t xml:space="preserve"> S.A.</w:t>
                  </w:r>
                </w:p>
                <w:p w14:paraId="5FD4B6B3" w14:textId="77777777" w:rsidR="001A14A9" w:rsidRPr="00DA1BE2" w:rsidRDefault="001A14A9" w:rsidP="001A14A9">
                  <w:pPr>
                    <w:tabs>
                      <w:tab w:val="left" w:pos="8647"/>
                    </w:tabs>
                    <w:spacing w:line="360" w:lineRule="auto"/>
                    <w:rPr>
                      <w:rFonts w:ascii="Verdana" w:hAnsi="Verdana" w:cs="Leelawadee"/>
                      <w:sz w:val="20"/>
                      <w:szCs w:val="20"/>
                    </w:rPr>
                  </w:pPr>
                </w:p>
              </w:tc>
            </w:tr>
            <w:tr w:rsidR="001A14A9" w:rsidRPr="00DA1BE2" w14:paraId="4B91A80F" w14:textId="77777777" w:rsidTr="00472C49">
              <w:tc>
                <w:tcPr>
                  <w:tcW w:w="4665" w:type="dxa"/>
                </w:tcPr>
                <w:p w14:paraId="7346215B"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647A86C9" w14:textId="77777777" w:rsidR="001A14A9" w:rsidRPr="00DA1BE2" w:rsidRDefault="001A14A9" w:rsidP="001A14A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1A14A9" w:rsidRPr="00DA1BE2" w14:paraId="267A6125" w14:textId="77777777" w:rsidTr="00472C49">
              <w:tc>
                <w:tcPr>
                  <w:tcW w:w="4665" w:type="dxa"/>
                </w:tcPr>
                <w:p w14:paraId="2DE91587"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61EB99DB" w14:textId="77777777" w:rsidR="001A14A9" w:rsidRPr="00DA1BE2" w:rsidRDefault="001A14A9" w:rsidP="001A14A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669CC89B" w14:textId="77777777" w:rsidR="001A14A9" w:rsidRDefault="001A14A9" w:rsidP="00AA73D1">
            <w:pPr>
              <w:spacing w:line="360" w:lineRule="auto"/>
              <w:jc w:val="both"/>
              <w:rPr>
                <w:rFonts w:ascii="Verdana" w:hAnsi="Verdana"/>
                <w:sz w:val="20"/>
                <w:szCs w:val="20"/>
              </w:rPr>
            </w:pPr>
          </w:p>
          <w:p w14:paraId="0DA5C9D6" w14:textId="77777777" w:rsidR="00787B9A" w:rsidRPr="00DA1BE2" w:rsidRDefault="00787B9A" w:rsidP="00AA73D1">
            <w:pPr>
              <w:spacing w:line="360" w:lineRule="auto"/>
              <w:jc w:val="both"/>
              <w:rPr>
                <w:rFonts w:ascii="Verdana" w:hAnsi="Verdan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6F0828" w:rsidRPr="00DA1BE2" w14:paraId="08F79B36" w14:textId="77777777" w:rsidTr="00787B9A">
              <w:tc>
                <w:tcPr>
                  <w:tcW w:w="9330" w:type="dxa"/>
                  <w:gridSpan w:val="2"/>
                </w:tcPr>
                <w:p w14:paraId="021AC760" w14:textId="77777777" w:rsidR="006F0828" w:rsidRPr="00DA1BE2" w:rsidRDefault="006F0828" w:rsidP="00472C49">
                  <w:pPr>
                    <w:tabs>
                      <w:tab w:val="left" w:pos="8647"/>
                    </w:tabs>
                    <w:spacing w:line="360" w:lineRule="auto"/>
                    <w:jc w:val="center"/>
                    <w:rPr>
                      <w:rFonts w:ascii="Verdana" w:hAnsi="Verdana" w:cs="Leelawadee"/>
                      <w:iCs/>
                      <w:sz w:val="20"/>
                      <w:szCs w:val="20"/>
                    </w:rPr>
                  </w:pPr>
                  <w:r w:rsidRPr="00DA1BE2">
                    <w:rPr>
                      <w:rFonts w:ascii="Verdana" w:hAnsi="Verdana" w:cs="Leelawadee"/>
                      <w:b/>
                      <w:sz w:val="20"/>
                      <w:szCs w:val="20"/>
                    </w:rPr>
                    <w:t>RB CAPITAL S.A.</w:t>
                  </w:r>
                </w:p>
                <w:p w14:paraId="3B60BB20" w14:textId="77777777" w:rsidR="006F0828" w:rsidRPr="00DA1BE2" w:rsidRDefault="006F0828" w:rsidP="00472C49">
                  <w:pPr>
                    <w:tabs>
                      <w:tab w:val="left" w:pos="8647"/>
                    </w:tabs>
                    <w:spacing w:line="360" w:lineRule="auto"/>
                    <w:rPr>
                      <w:rFonts w:ascii="Verdana" w:hAnsi="Verdana" w:cs="Leelawadee"/>
                      <w:sz w:val="20"/>
                      <w:szCs w:val="20"/>
                    </w:rPr>
                  </w:pPr>
                </w:p>
              </w:tc>
            </w:tr>
            <w:tr w:rsidR="006F0828" w:rsidRPr="00DA1BE2" w14:paraId="09E94C2D" w14:textId="77777777" w:rsidTr="00787B9A">
              <w:tc>
                <w:tcPr>
                  <w:tcW w:w="4665" w:type="dxa"/>
                </w:tcPr>
                <w:p w14:paraId="1E0A1F44"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665" w:type="dxa"/>
                </w:tcPr>
                <w:p w14:paraId="055E3379" w14:textId="77777777" w:rsidR="006F0828" w:rsidRPr="00DA1BE2" w:rsidRDefault="006F0828" w:rsidP="00472C49">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F0828" w:rsidRPr="00DA1BE2" w14:paraId="6FBFC5C4" w14:textId="77777777" w:rsidTr="00787B9A">
              <w:tc>
                <w:tcPr>
                  <w:tcW w:w="4665" w:type="dxa"/>
                </w:tcPr>
                <w:p w14:paraId="561C1C0F"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665" w:type="dxa"/>
                </w:tcPr>
                <w:p w14:paraId="0F6D50C1" w14:textId="77777777" w:rsidR="006F0828" w:rsidRPr="00DA1BE2" w:rsidRDefault="006F0828" w:rsidP="00472C49">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1611DB5" w14:textId="252AB304" w:rsidR="006F0828" w:rsidRPr="00DA1BE2" w:rsidRDefault="006F0828" w:rsidP="00787B9A">
            <w:pPr>
              <w:tabs>
                <w:tab w:val="left" w:pos="851"/>
                <w:tab w:val="left" w:pos="1134"/>
              </w:tabs>
              <w:spacing w:line="360" w:lineRule="auto"/>
              <w:rPr>
                <w:rFonts w:ascii="Verdana" w:hAnsi="Verdana" w:cs="Arial"/>
                <w:sz w:val="20"/>
                <w:szCs w:val="20"/>
              </w:rPr>
            </w:pPr>
          </w:p>
        </w:tc>
      </w:tr>
    </w:tbl>
    <w:p w14:paraId="6E41C2D8" w14:textId="77777777" w:rsidR="006F0828" w:rsidRDefault="006F0828">
      <w:pPr>
        <w:autoSpaceDE/>
        <w:autoSpaceDN/>
        <w:adjustRightInd/>
        <w:spacing w:after="200" w:line="276" w:lineRule="auto"/>
        <w:rPr>
          <w:rFonts w:ascii="Verdana" w:hAnsi="Verdana" w:cs="Leelawadee"/>
          <w:b/>
          <w:sz w:val="20"/>
          <w:szCs w:val="20"/>
        </w:rPr>
      </w:pPr>
    </w:p>
    <w:p w14:paraId="6BDCC470" w14:textId="77777777" w:rsidR="006F0828" w:rsidRDefault="006F0828">
      <w:pPr>
        <w:autoSpaceDE/>
        <w:autoSpaceDN/>
        <w:adjustRightInd/>
        <w:spacing w:after="200" w:line="276" w:lineRule="auto"/>
        <w:rPr>
          <w:rFonts w:ascii="Verdana" w:hAnsi="Verdana" w:cs="Leelawadee"/>
          <w:b/>
          <w:sz w:val="20"/>
          <w:szCs w:val="20"/>
        </w:rPr>
      </w:pPr>
    </w:p>
    <w:p w14:paraId="05765180" w14:textId="77777777" w:rsidR="006F0828" w:rsidRDefault="006F0828">
      <w:pPr>
        <w:autoSpaceDE/>
        <w:autoSpaceDN/>
        <w:adjustRightInd/>
        <w:spacing w:after="200" w:line="276" w:lineRule="auto"/>
        <w:rPr>
          <w:rFonts w:ascii="Verdana" w:hAnsi="Verdana" w:cs="Leelawadee"/>
          <w:b/>
          <w:sz w:val="20"/>
          <w:szCs w:val="20"/>
        </w:rPr>
      </w:pPr>
      <w:r>
        <w:rPr>
          <w:rFonts w:ascii="Verdana" w:hAnsi="Verdana" w:cs="Leelawadee"/>
          <w:b/>
          <w:sz w:val="20"/>
          <w:szCs w:val="20"/>
        </w:rPr>
        <w:br w:type="page"/>
      </w:r>
    </w:p>
    <w:p w14:paraId="3D41956F" w14:textId="77777777" w:rsidR="001A7860" w:rsidRPr="00DA1BE2" w:rsidRDefault="001A7860" w:rsidP="001A7860">
      <w:pPr>
        <w:spacing w:line="360" w:lineRule="auto"/>
        <w:jc w:val="center"/>
        <w:rPr>
          <w:rFonts w:ascii="Verdana" w:hAnsi="Verdana" w:cs="Leelawadee"/>
          <w:b/>
          <w:sz w:val="20"/>
          <w:szCs w:val="20"/>
        </w:rPr>
      </w:pPr>
    </w:p>
    <w:p w14:paraId="2F8A0C32" w14:textId="76021EC0" w:rsidR="00021A62" w:rsidRPr="00DA1BE2" w:rsidRDefault="00543AC2" w:rsidP="00BD113E">
      <w:pPr>
        <w:autoSpaceDE/>
        <w:autoSpaceDN/>
        <w:adjustRightInd/>
        <w:spacing w:after="200" w:line="276" w:lineRule="auto"/>
        <w:jc w:val="center"/>
        <w:rPr>
          <w:rFonts w:ascii="Verdana" w:hAnsi="Verdana" w:cs="Leelawadee"/>
          <w:b/>
          <w:sz w:val="20"/>
          <w:szCs w:val="20"/>
        </w:rPr>
      </w:pPr>
      <w:bookmarkStart w:id="123" w:name="_Toc497474976"/>
      <w:r w:rsidRPr="00DA1BE2">
        <w:rPr>
          <w:rFonts w:ascii="Verdana" w:hAnsi="Verdana" w:cs="Leelawadee"/>
          <w:b/>
          <w:sz w:val="20"/>
          <w:szCs w:val="20"/>
        </w:rPr>
        <w:t>ANEXO II</w:t>
      </w:r>
      <w:r w:rsidR="00C77CB1" w:rsidRPr="00DA1BE2">
        <w:rPr>
          <w:rFonts w:ascii="Verdana" w:hAnsi="Verdana" w:cs="Leelawadee"/>
          <w:b/>
          <w:sz w:val="20"/>
          <w:szCs w:val="20"/>
        </w:rPr>
        <w:t>I</w:t>
      </w:r>
      <w:r w:rsidR="0087463D" w:rsidRPr="00DA1BE2">
        <w:rPr>
          <w:rFonts w:ascii="Verdana" w:hAnsi="Verdana" w:cs="Leelawadee"/>
          <w:b/>
          <w:sz w:val="20"/>
          <w:szCs w:val="20"/>
        </w:rPr>
        <w:t xml:space="preserve"> - MINUTA DO TERMO DE QUITAÇÃO E OUTRAS AVENÇAS</w:t>
      </w:r>
    </w:p>
    <w:bookmarkEnd w:id="123"/>
    <w:p w14:paraId="33ACEE5E" w14:textId="27352A32" w:rsidR="00021A62" w:rsidRPr="00DA1BE2" w:rsidRDefault="00021A62" w:rsidP="0016176A">
      <w:pPr>
        <w:shd w:val="clear" w:color="auto" w:fill="FFFFFF" w:themeFill="background1"/>
        <w:spacing w:line="360" w:lineRule="auto"/>
        <w:jc w:val="center"/>
        <w:rPr>
          <w:rFonts w:ascii="Verdana" w:hAnsi="Verdana" w:cs="Leelawadee"/>
          <w:b/>
          <w:sz w:val="20"/>
          <w:szCs w:val="20"/>
        </w:rPr>
      </w:pPr>
    </w:p>
    <w:tbl>
      <w:tblPr>
        <w:tblStyle w:val="TableGrid"/>
        <w:tblW w:w="0" w:type="auto"/>
        <w:tblLook w:val="04A0" w:firstRow="1" w:lastRow="0" w:firstColumn="1" w:lastColumn="0" w:noHBand="0" w:noVBand="1"/>
      </w:tblPr>
      <w:tblGrid>
        <w:gridCol w:w="9546"/>
      </w:tblGrid>
      <w:tr w:rsidR="00026CEC" w:rsidRPr="00DA1BE2" w14:paraId="23610BFC" w14:textId="77777777" w:rsidTr="00026CEC">
        <w:tc>
          <w:tcPr>
            <w:tcW w:w="9546" w:type="dxa"/>
          </w:tcPr>
          <w:p w14:paraId="172F806E" w14:textId="0B2E9476" w:rsidR="00026CEC" w:rsidRPr="00DA1BE2" w:rsidRDefault="00026CEC" w:rsidP="002A4E36">
            <w:pPr>
              <w:pStyle w:val="BodyTextIndent2"/>
              <w:shd w:val="clear" w:color="auto" w:fill="FFFFFF" w:themeFill="background1"/>
              <w:spacing w:after="0" w:line="276" w:lineRule="auto"/>
              <w:ind w:left="0"/>
              <w:jc w:val="both"/>
              <w:rPr>
                <w:rFonts w:ascii="Verdana" w:hAnsi="Verdana" w:cs="Leelawadee"/>
                <w:sz w:val="20"/>
                <w:szCs w:val="20"/>
              </w:rPr>
            </w:pPr>
            <w:r w:rsidRPr="00DA1BE2">
              <w:rPr>
                <w:rFonts w:ascii="Verdana" w:hAnsi="Verdana" w:cs="Leelawadee"/>
                <w:sz w:val="20"/>
                <w:szCs w:val="20"/>
              </w:rPr>
              <w:t xml:space="preserve">Pelo presente instrumento, a </w:t>
            </w:r>
            <w:r w:rsidRPr="00DA1BE2">
              <w:rPr>
                <w:rFonts w:ascii="Verdana" w:hAnsi="Verdana" w:cs="Leelawadee"/>
                <w:b/>
                <w:smallCaps/>
                <w:sz w:val="20"/>
                <w:szCs w:val="20"/>
              </w:rPr>
              <w:t xml:space="preserve">RB </w:t>
            </w:r>
            <w:r w:rsidRPr="00DA1BE2">
              <w:rPr>
                <w:rFonts w:ascii="Verdana" w:hAnsi="Verdana" w:cs="Leelawadee"/>
                <w:b/>
                <w:sz w:val="20"/>
                <w:szCs w:val="20"/>
              </w:rPr>
              <w:t>CAPITAL S.A.</w:t>
            </w:r>
            <w:r w:rsidRPr="00DA1BE2">
              <w:rPr>
                <w:rFonts w:ascii="Verdana" w:hAnsi="Verdana" w:cs="Leelawadee"/>
                <w:sz w:val="20"/>
                <w:szCs w:val="20"/>
              </w:rPr>
              <w:t xml:space="preserve">, sociedade anônima, com sede na Cidade de São Paulo, Estado de São Paulo, </w:t>
            </w:r>
            <w:r w:rsidR="00375760">
              <w:rPr>
                <w:rFonts w:ascii="Verdana" w:hAnsi="Verdana" w:cs="Leelawadee"/>
                <w:sz w:val="20"/>
                <w:szCs w:val="20"/>
              </w:rPr>
              <w:t>na</w:t>
            </w:r>
            <w:r w:rsidRPr="00DA1BE2">
              <w:rPr>
                <w:rFonts w:ascii="Verdana" w:hAnsi="Verdana" w:cs="Leelawadee"/>
                <w:sz w:val="20"/>
                <w:szCs w:val="20"/>
              </w:rPr>
              <w:t xml:space="preserve"> Avenida Brigadeiro Faria Lima, </w:t>
            </w:r>
            <w:r w:rsidR="002F0682" w:rsidRPr="00DA1BE2">
              <w:rPr>
                <w:rFonts w:ascii="Verdana" w:hAnsi="Verdana" w:cs="Leelawadee"/>
                <w:sz w:val="20"/>
                <w:szCs w:val="20"/>
              </w:rPr>
              <w:t>n.º</w:t>
            </w:r>
            <w:r w:rsidRPr="00DA1BE2">
              <w:rPr>
                <w:rFonts w:ascii="Verdana" w:hAnsi="Verdana" w:cs="Leelawadee"/>
                <w:sz w:val="20"/>
                <w:szCs w:val="20"/>
              </w:rPr>
              <w:t xml:space="preserve"> 4</w:t>
            </w:r>
            <w:r w:rsidR="00C64977" w:rsidRPr="00DA1BE2">
              <w:rPr>
                <w:rFonts w:ascii="Verdana" w:hAnsi="Verdana" w:cs="Leelawadee"/>
                <w:sz w:val="20"/>
                <w:szCs w:val="20"/>
              </w:rPr>
              <w:t>.</w:t>
            </w:r>
            <w:r w:rsidRPr="00DA1BE2">
              <w:rPr>
                <w:rFonts w:ascii="Verdana" w:hAnsi="Verdana" w:cs="Leelawadee"/>
                <w:sz w:val="20"/>
                <w:szCs w:val="20"/>
              </w:rPr>
              <w:t xml:space="preserve">440, 11º andar, parte, bairro Itaim Bibi, CEP 04.538-132,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20.502.525/0001-32, </w:t>
            </w:r>
            <w:r w:rsidR="00375760">
              <w:rPr>
                <w:rFonts w:ascii="Verdana" w:hAnsi="Verdana" w:cs="Leelawadee"/>
                <w:sz w:val="20"/>
                <w:szCs w:val="20"/>
              </w:rPr>
              <w:t xml:space="preserve">e a </w:t>
            </w:r>
            <w:r w:rsidR="00375760">
              <w:rPr>
                <w:rFonts w:ascii="Verdana" w:hAnsi="Verdana" w:cs="Leelawadee"/>
                <w:b/>
                <w:sz w:val="20"/>
                <w:szCs w:val="20"/>
              </w:rPr>
              <w:t>RB CAPITAL COMPANHIA DE SECURITIZAÇÃO.</w:t>
            </w:r>
            <w:r w:rsidR="00375760">
              <w:rPr>
                <w:rFonts w:ascii="Verdana" w:hAnsi="Verdana" w:cs="Leelawadee"/>
                <w:sz w:val="20"/>
                <w:szCs w:val="20"/>
              </w:rPr>
              <w:t>, sociedade anônima, com sede na Cidade de São Paulo, Estado de S</w:t>
            </w:r>
            <w:r w:rsidR="006171FF">
              <w:rPr>
                <w:rFonts w:ascii="Verdana" w:hAnsi="Verdana" w:cs="Leelawadee"/>
                <w:sz w:val="20"/>
                <w:szCs w:val="20"/>
              </w:rPr>
              <w:t>ão Paulo, na</w:t>
            </w:r>
            <w:r w:rsidR="006171FF" w:rsidRPr="00DA1BE2">
              <w:rPr>
                <w:rFonts w:ascii="Verdana" w:hAnsi="Verdana" w:cs="Leelawadee"/>
                <w:sz w:val="20"/>
                <w:szCs w:val="20"/>
              </w:rPr>
              <w:t xml:space="preserve"> Avenida Brigadeiro Faria Lima, n.º 4.440, 11º andar, parte, bairro Itaim Bibi, CEP 04.538-132, inscrita no CNPJ/ME sob o n.º 20.502.525/0001-32</w:t>
            </w:r>
            <w:r w:rsidR="006171FF">
              <w:rPr>
                <w:rFonts w:ascii="Verdana" w:hAnsi="Verdana" w:cs="Leelawadee"/>
                <w:sz w:val="20"/>
                <w:szCs w:val="20"/>
              </w:rPr>
              <w:t>,</w:t>
            </w:r>
            <w:r w:rsidR="00375760">
              <w:rPr>
                <w:rFonts w:ascii="Verdana" w:hAnsi="Verdana" w:cs="Leelawadee"/>
                <w:sz w:val="20"/>
                <w:szCs w:val="20"/>
              </w:rPr>
              <w:t xml:space="preserve"> </w:t>
            </w:r>
            <w:r w:rsidRPr="00DA1BE2">
              <w:rPr>
                <w:rFonts w:ascii="Verdana" w:hAnsi="Verdana" w:cs="Leelawadee"/>
                <w:sz w:val="20"/>
                <w:szCs w:val="20"/>
              </w:rPr>
              <w:t>serve</w:t>
            </w:r>
            <w:r w:rsidR="006171FF">
              <w:rPr>
                <w:rFonts w:ascii="Verdana" w:hAnsi="Verdana" w:cs="Leelawadee"/>
                <w:sz w:val="20"/>
                <w:szCs w:val="20"/>
              </w:rPr>
              <w:t>m</w:t>
            </w:r>
            <w:r w:rsidRPr="00DA1BE2">
              <w:rPr>
                <w:rFonts w:ascii="Verdana" w:hAnsi="Verdana" w:cs="Leelawadee"/>
                <w:sz w:val="20"/>
                <w:szCs w:val="20"/>
              </w:rPr>
              <w:t>-se do presente para, considerando o quanto disposto no “</w:t>
            </w:r>
            <w:r w:rsidRPr="00DA1BE2">
              <w:rPr>
                <w:rFonts w:ascii="Verdana" w:hAnsi="Verdana" w:cs="Leelawadee"/>
                <w:i/>
                <w:iCs/>
                <w:sz w:val="20"/>
                <w:szCs w:val="20"/>
              </w:rPr>
              <w:t>Instrumento Particular Contrato de Cessão de Créditos Imobiliários e Outras Avenças</w:t>
            </w:r>
            <w:r w:rsidRPr="00DA1BE2">
              <w:rPr>
                <w:rFonts w:ascii="Verdana" w:hAnsi="Verdana" w:cs="Leelawadee"/>
                <w:sz w:val="20"/>
                <w:szCs w:val="20"/>
              </w:rPr>
              <w:t>” (“</w:t>
            </w:r>
            <w:r w:rsidRPr="00DA1BE2">
              <w:rPr>
                <w:rFonts w:ascii="Verdana" w:hAnsi="Verdana" w:cs="Leelawadee"/>
                <w:sz w:val="20"/>
                <w:szCs w:val="20"/>
                <w:u w:val="single"/>
              </w:rPr>
              <w:t>Contrato de Cessão</w:t>
            </w:r>
            <w:r w:rsidR="006171FF">
              <w:rPr>
                <w:rFonts w:ascii="Verdana" w:hAnsi="Verdana" w:cs="Leelawadee"/>
                <w:sz w:val="20"/>
                <w:szCs w:val="20"/>
              </w:rPr>
              <w:t>”) firmado em [●</w:t>
            </w:r>
            <w:r w:rsidRPr="00DA1BE2">
              <w:rPr>
                <w:rFonts w:ascii="Verdana" w:hAnsi="Verdana" w:cs="Leelawadee"/>
                <w:sz w:val="20"/>
                <w:szCs w:val="20"/>
                <w:shd w:val="clear" w:color="auto" w:fill="FFFFFF" w:themeFill="background1"/>
              </w:rPr>
              <w:t>]</w:t>
            </w:r>
            <w:r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Pr="00DA1BE2">
              <w:rPr>
                <w:rFonts w:ascii="Verdana" w:hAnsi="Verdana" w:cs="Leelawadee"/>
                <w:sz w:val="20"/>
                <w:szCs w:val="20"/>
              </w:rPr>
              <w:t>de 20</w:t>
            </w:r>
            <w:r w:rsidR="006171FF">
              <w:rPr>
                <w:rFonts w:ascii="Verdana" w:hAnsi="Verdana" w:cs="Leelawadee"/>
                <w:sz w:val="20"/>
                <w:szCs w:val="20"/>
              </w:rPr>
              <w:t>20</w:t>
            </w:r>
            <w:r w:rsidRPr="00DA1BE2">
              <w:rPr>
                <w:rFonts w:ascii="Verdana" w:hAnsi="Verdana" w:cs="Leelawadee"/>
                <w:sz w:val="20"/>
                <w:szCs w:val="20"/>
              </w:rPr>
              <w:t>, e ante o pagamento</w:t>
            </w:r>
            <w:r w:rsidR="00C64977" w:rsidRPr="00DA1BE2">
              <w:rPr>
                <w:rFonts w:ascii="Verdana" w:hAnsi="Verdana" w:cs="Leelawadee"/>
                <w:sz w:val="20"/>
                <w:szCs w:val="20"/>
              </w:rPr>
              <w:t>,</w:t>
            </w:r>
            <w:r w:rsidRPr="00DA1BE2">
              <w:rPr>
                <w:rFonts w:ascii="Verdana" w:hAnsi="Verdana" w:cs="Leelawadee"/>
                <w:sz w:val="20"/>
                <w:szCs w:val="20"/>
              </w:rPr>
              <w:t xml:space="preserve"> pela </w:t>
            </w:r>
            <w:r w:rsidRPr="00DA1BE2">
              <w:rPr>
                <w:rFonts w:ascii="Verdana" w:hAnsi="Verdana" w:cs="Leelawadee"/>
                <w:b/>
                <w:bCs/>
                <w:sz w:val="20"/>
                <w:szCs w:val="20"/>
              </w:rPr>
              <w:t>GAIA SECURITIZADORA</w:t>
            </w:r>
            <w:r w:rsidRPr="00DA1BE2">
              <w:rPr>
                <w:rFonts w:ascii="Verdana" w:hAnsi="Verdana" w:cs="Leelawadee"/>
                <w:b/>
                <w:sz w:val="20"/>
                <w:szCs w:val="20"/>
              </w:rPr>
              <w:t xml:space="preserve"> S.A.</w:t>
            </w:r>
            <w:r w:rsidRPr="00DA1BE2">
              <w:rPr>
                <w:rFonts w:ascii="Verdana" w:hAnsi="Verdana" w:cs="Leelawadee"/>
                <w:sz w:val="20"/>
                <w:szCs w:val="20"/>
              </w:rPr>
              <w:t xml:space="preserve">, sociedade anônima, com sede na Cidade de São Paulo, Estado de São Paulo, à Rua Ministro Jesuíno Cardoso, </w:t>
            </w:r>
            <w:r w:rsidR="002F0682" w:rsidRPr="00DA1BE2">
              <w:rPr>
                <w:rFonts w:ascii="Verdana" w:hAnsi="Verdana" w:cs="Leelawadee"/>
                <w:sz w:val="20"/>
                <w:szCs w:val="20"/>
              </w:rPr>
              <w:t>n.º</w:t>
            </w:r>
            <w:r w:rsidRPr="00DA1BE2">
              <w:rPr>
                <w:rFonts w:ascii="Verdana" w:hAnsi="Verdana" w:cs="Leelawadee"/>
                <w:sz w:val="20"/>
                <w:szCs w:val="20"/>
              </w:rPr>
              <w:t xml:space="preserve"> 633, 8º andar, conj. 81, sala 1, bairro Vila Nova Conceição, CEP 04.544-050, inscrita no CNPJ/ME sob o </w:t>
            </w:r>
            <w:r w:rsidR="002F0682" w:rsidRPr="00DA1BE2">
              <w:rPr>
                <w:rFonts w:ascii="Verdana" w:hAnsi="Verdana" w:cs="Leelawadee"/>
                <w:sz w:val="20"/>
                <w:szCs w:val="20"/>
              </w:rPr>
              <w:t>n.º</w:t>
            </w:r>
            <w:r w:rsidRPr="00DA1BE2">
              <w:rPr>
                <w:rFonts w:ascii="Verdana" w:hAnsi="Verdana" w:cs="Leelawadee"/>
                <w:sz w:val="20"/>
                <w:szCs w:val="20"/>
              </w:rPr>
              <w:t xml:space="preserve"> 07.587.384/0001-30, em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de </w:t>
            </w:r>
            <w:r w:rsidR="006171FF">
              <w:rPr>
                <w:rFonts w:ascii="Verdana" w:hAnsi="Verdana" w:cs="Leelawadee"/>
                <w:sz w:val="20"/>
                <w:szCs w:val="20"/>
              </w:rPr>
              <w:t>[●</w:t>
            </w:r>
            <w:r w:rsidR="006171FF" w:rsidRPr="00DA1BE2">
              <w:rPr>
                <w:rFonts w:ascii="Verdana" w:hAnsi="Verdana" w:cs="Leelawadee"/>
                <w:sz w:val="20"/>
                <w:szCs w:val="20"/>
                <w:shd w:val="clear" w:color="auto" w:fill="FFFFFF" w:themeFill="background1"/>
              </w:rPr>
              <w:t>]</w:t>
            </w:r>
            <w:r w:rsidR="006171FF" w:rsidRPr="00DA1BE2">
              <w:rPr>
                <w:rFonts w:ascii="Verdana" w:hAnsi="Verdana" w:cs="Leelawadee"/>
                <w:sz w:val="20"/>
                <w:szCs w:val="20"/>
              </w:rPr>
              <w:t xml:space="preserve"> </w:t>
            </w:r>
            <w:r w:rsidR="006171FF">
              <w:rPr>
                <w:rFonts w:ascii="Verdana" w:hAnsi="Verdana" w:cs="Leelawadee"/>
                <w:sz w:val="20"/>
                <w:szCs w:val="20"/>
              </w:rPr>
              <w:t>de [●]</w:t>
            </w:r>
            <w:r w:rsidRPr="00DA1BE2">
              <w:rPr>
                <w:rFonts w:ascii="Verdana" w:hAnsi="Verdana" w:cs="Leelawadee"/>
                <w:sz w:val="20"/>
                <w:szCs w:val="20"/>
              </w:rPr>
              <w:t xml:space="preserve">, </w:t>
            </w:r>
            <w:r w:rsidR="00D60F61" w:rsidRPr="00DA1BE2">
              <w:rPr>
                <w:rFonts w:ascii="Verdana" w:hAnsi="Verdana" w:cs="Leelawadee"/>
                <w:sz w:val="20"/>
                <w:szCs w:val="20"/>
              </w:rPr>
              <w:t xml:space="preserve">do valor de </w:t>
            </w:r>
            <w:r w:rsidR="006171FF">
              <w:rPr>
                <w:rFonts w:ascii="Verdana" w:hAnsi="Verdana" w:cs="Leelawadee"/>
                <w:sz w:val="20"/>
                <w:szCs w:val="20"/>
              </w:rPr>
              <w:t>R$[●]</w:t>
            </w:r>
            <w:r w:rsidRPr="00DA1BE2">
              <w:rPr>
                <w:rFonts w:ascii="Verdana" w:hAnsi="Verdana" w:cs="Leelawadee"/>
                <w:sz w:val="20"/>
                <w:szCs w:val="20"/>
              </w:rPr>
              <w:t> (</w:t>
            </w:r>
            <w:r w:rsidR="006171FF">
              <w:rPr>
                <w:rFonts w:ascii="Verdana" w:hAnsi="Verdana" w:cs="Leelawadee"/>
                <w:sz w:val="20"/>
                <w:szCs w:val="20"/>
              </w:rPr>
              <w:t>[●]</w:t>
            </w:r>
            <w:r w:rsidRPr="00DA1BE2">
              <w:rPr>
                <w:rFonts w:ascii="Verdana" w:hAnsi="Verdana" w:cs="Leelawadee"/>
                <w:sz w:val="20"/>
                <w:szCs w:val="20"/>
              </w:rPr>
              <w:t>), via [</w:t>
            </w:r>
            <w:r w:rsidRPr="00DA1BE2">
              <w:rPr>
                <w:rFonts w:ascii="Verdana" w:hAnsi="Verdana" w:cs="Leelawadee"/>
                <w:sz w:val="20"/>
                <w:szCs w:val="20"/>
                <w:highlight w:val="lightGray"/>
                <w:shd w:val="clear" w:color="auto" w:fill="FFFFFF" w:themeFill="background1"/>
              </w:rPr>
              <w:t>indicar forma de pagamento</w:t>
            </w:r>
            <w:r w:rsidRPr="00DA1BE2">
              <w:rPr>
                <w:rFonts w:ascii="Verdana" w:hAnsi="Verdana" w:cs="Leelawadee"/>
                <w:sz w:val="20"/>
                <w:szCs w:val="20"/>
              </w:rPr>
              <w:t>] referente à [</w:t>
            </w:r>
            <w:r w:rsidRPr="00DA1BE2">
              <w:rPr>
                <w:rFonts w:ascii="Verdana" w:hAnsi="Verdana" w:cs="Leelawadee"/>
                <w:sz w:val="20"/>
                <w:szCs w:val="20"/>
                <w:highlight w:val="lightGray"/>
                <w:shd w:val="clear" w:color="auto" w:fill="D9D9D9" w:themeFill="background1" w:themeFillShade="D9"/>
              </w:rPr>
              <w:t>parte/totalidade</w:t>
            </w:r>
            <w:r w:rsidRPr="00DA1BE2">
              <w:rPr>
                <w:rFonts w:ascii="Verdana" w:hAnsi="Verdana" w:cs="Leelawadee"/>
                <w:sz w:val="20"/>
                <w:szCs w:val="20"/>
              </w:rPr>
              <w:t>] do Preço d</w:t>
            </w:r>
            <w:r w:rsidR="00FD1BD0" w:rsidRPr="00DA1BE2">
              <w:rPr>
                <w:rFonts w:ascii="Verdana" w:hAnsi="Verdana" w:cs="Leelawadee"/>
                <w:sz w:val="20"/>
                <w:szCs w:val="20"/>
              </w:rPr>
              <w:t>e</w:t>
            </w:r>
            <w:r w:rsidRPr="00DA1BE2">
              <w:rPr>
                <w:rFonts w:ascii="Verdana" w:hAnsi="Verdana" w:cs="Leelawadee"/>
                <w:sz w:val="20"/>
                <w:szCs w:val="20"/>
              </w:rPr>
              <w:t xml:space="preserve"> Cessão, outorgar entre si, para todos os fins e efeitos de direito, a mais ampla, geral, irretratável e irrevogável quitação, especificamente em relação ao pagamento ora declarado.</w:t>
            </w:r>
          </w:p>
          <w:p w14:paraId="01DD274B" w14:textId="77777777" w:rsidR="00AA5B9D" w:rsidRPr="00DA1BE2" w:rsidRDefault="00AA5B9D" w:rsidP="00026CEC">
            <w:pPr>
              <w:shd w:val="clear" w:color="auto" w:fill="FFFFFF" w:themeFill="background1"/>
              <w:spacing w:line="360" w:lineRule="auto"/>
              <w:jc w:val="center"/>
              <w:rPr>
                <w:rFonts w:ascii="Verdana" w:hAnsi="Verdana" w:cs="Leelawadee"/>
                <w:sz w:val="20"/>
                <w:szCs w:val="20"/>
              </w:rPr>
            </w:pPr>
          </w:p>
          <w:p w14:paraId="10A2602C" w14:textId="77777777" w:rsidR="00026CEC" w:rsidRPr="00DA1BE2" w:rsidRDefault="00026CEC" w:rsidP="00026CEC">
            <w:pPr>
              <w:shd w:val="clear" w:color="auto" w:fill="FFFFFF" w:themeFill="background1"/>
              <w:spacing w:line="360" w:lineRule="auto"/>
              <w:jc w:val="center"/>
              <w:rPr>
                <w:rFonts w:ascii="Verdana" w:hAnsi="Verdana" w:cs="Leelawadee"/>
                <w:sz w:val="20"/>
                <w:szCs w:val="20"/>
              </w:rPr>
            </w:pPr>
            <w:r w:rsidRPr="00DA1BE2">
              <w:rPr>
                <w:rFonts w:ascii="Verdana" w:hAnsi="Verdana" w:cs="Leelawadee"/>
                <w:sz w:val="20"/>
                <w:szCs w:val="20"/>
              </w:rPr>
              <w:t>São Paulo, [</w:t>
            </w:r>
            <w:r w:rsidRPr="00DA1BE2">
              <w:rPr>
                <w:rFonts w:ascii="Verdana" w:hAnsi="Verdana" w:cs="Leelawadee"/>
                <w:sz w:val="20"/>
                <w:szCs w:val="20"/>
                <w:highlight w:val="lightGray"/>
                <w:shd w:val="clear" w:color="auto" w:fill="BFBFBF" w:themeFill="background1" w:themeFillShade="BF"/>
              </w:rPr>
              <w:t>dia</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mês</w:t>
            </w:r>
            <w:r w:rsidRPr="00DA1BE2">
              <w:rPr>
                <w:rFonts w:ascii="Verdana" w:hAnsi="Verdana" w:cs="Leelawadee"/>
                <w:sz w:val="20"/>
                <w:szCs w:val="20"/>
              </w:rPr>
              <w:t>] de [</w:t>
            </w:r>
            <w:r w:rsidRPr="00DA1BE2">
              <w:rPr>
                <w:rFonts w:ascii="Verdana" w:hAnsi="Verdana" w:cs="Leelawadee"/>
                <w:sz w:val="20"/>
                <w:szCs w:val="20"/>
                <w:highlight w:val="lightGray"/>
                <w:shd w:val="clear" w:color="auto" w:fill="BFBFBF" w:themeFill="background1" w:themeFillShade="BF"/>
              </w:rPr>
              <w:t>ano</w:t>
            </w:r>
            <w:r w:rsidRPr="00DA1BE2">
              <w:rPr>
                <w:rFonts w:ascii="Verdana" w:hAnsi="Verdana" w:cs="Leelawadee"/>
                <w:sz w:val="20"/>
                <w:szCs w:val="20"/>
              </w:rPr>
              <w:t>].</w:t>
            </w:r>
          </w:p>
          <w:p w14:paraId="3A7EDBA9" w14:textId="23523B5C" w:rsidR="00AA5B9D" w:rsidRPr="00DA1BE2" w:rsidRDefault="00AA5B9D" w:rsidP="00026CEC">
            <w:pPr>
              <w:spacing w:line="360" w:lineRule="auto"/>
              <w:jc w:val="center"/>
              <w:rPr>
                <w:rFonts w:ascii="Verdana" w:hAnsi="Verdana" w:cs="Leelawadee"/>
                <w:b/>
                <w:sz w:val="20"/>
                <w:szCs w:val="20"/>
              </w:rPr>
            </w:pPr>
          </w:p>
          <w:p w14:paraId="24BC0EF7" w14:textId="77777777" w:rsidR="00AA5B9D" w:rsidRPr="00DA1BE2" w:rsidRDefault="00AA5B9D" w:rsidP="00026CEC">
            <w:pPr>
              <w:spacing w:line="360" w:lineRule="auto"/>
              <w:jc w:val="center"/>
              <w:rPr>
                <w:rFonts w:ascii="Verdana" w:hAnsi="Verdana" w:cs="Leelawadee"/>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65"/>
            </w:tblGrid>
            <w:tr w:rsidR="00026CEC" w:rsidRPr="00DA1BE2" w14:paraId="0711B9F1" w14:textId="77777777" w:rsidTr="003025F9">
              <w:tc>
                <w:tcPr>
                  <w:tcW w:w="9755" w:type="dxa"/>
                  <w:gridSpan w:val="2"/>
                </w:tcPr>
                <w:p w14:paraId="5ECE1D78" w14:textId="77777777" w:rsidR="00026CEC" w:rsidRPr="00DA1BE2" w:rsidRDefault="00026CEC" w:rsidP="00026CEC">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CAPITAL S.A.</w:t>
                  </w:r>
                </w:p>
                <w:p w14:paraId="48B94826" w14:textId="77777777" w:rsidR="00026CEC" w:rsidRPr="00DA1BE2" w:rsidRDefault="00026CEC" w:rsidP="006171FF">
                  <w:pPr>
                    <w:tabs>
                      <w:tab w:val="left" w:pos="8647"/>
                    </w:tabs>
                    <w:spacing w:line="360" w:lineRule="auto"/>
                    <w:jc w:val="center"/>
                    <w:rPr>
                      <w:rFonts w:ascii="Verdana" w:hAnsi="Verdana" w:cs="Leelawadee"/>
                      <w:sz w:val="20"/>
                      <w:szCs w:val="20"/>
                    </w:rPr>
                  </w:pPr>
                </w:p>
              </w:tc>
            </w:tr>
            <w:tr w:rsidR="00026CEC" w:rsidRPr="00DA1BE2" w14:paraId="2FE7F6DB" w14:textId="77777777" w:rsidTr="003025F9">
              <w:tc>
                <w:tcPr>
                  <w:tcW w:w="4878" w:type="dxa"/>
                </w:tcPr>
                <w:p w14:paraId="4E1707C0"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491293D" w14:textId="77777777" w:rsidR="00026CEC" w:rsidRPr="00DA1BE2" w:rsidRDefault="00026CEC" w:rsidP="00026CEC">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026CEC" w:rsidRPr="00DA1BE2" w14:paraId="720BB07B" w14:textId="77777777" w:rsidTr="003025F9">
              <w:tc>
                <w:tcPr>
                  <w:tcW w:w="4878" w:type="dxa"/>
                </w:tcPr>
                <w:p w14:paraId="70F60666"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96064E7" w14:textId="77777777" w:rsidR="00026CEC" w:rsidRPr="00DA1BE2" w:rsidRDefault="00026CEC" w:rsidP="00026CEC">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457E5239" w14:textId="706A5F2A" w:rsidR="00026CEC" w:rsidRDefault="00026CEC" w:rsidP="00026CEC">
            <w:pPr>
              <w:spacing w:line="360" w:lineRule="auto"/>
              <w:jc w:val="center"/>
              <w:rPr>
                <w:rFonts w:ascii="Verdana" w:hAnsi="Verdana" w:cs="Leelawadee"/>
                <w:sz w:val="20"/>
                <w:szCs w:val="20"/>
              </w:rPr>
            </w:pPr>
          </w:p>
          <w:p w14:paraId="522AD2D7" w14:textId="77777777" w:rsidR="006171FF" w:rsidRDefault="006171FF" w:rsidP="00026CEC">
            <w:pPr>
              <w:spacing w:line="360" w:lineRule="auto"/>
              <w:jc w:val="center"/>
              <w:rPr>
                <w:rFonts w:ascii="Verdana" w:hAnsi="Verdana" w:cs="Leelawadee"/>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7"/>
              <w:gridCol w:w="4663"/>
            </w:tblGrid>
            <w:tr w:rsidR="006171FF" w:rsidRPr="00DA1BE2" w14:paraId="728AA66B" w14:textId="77777777" w:rsidTr="00472C49">
              <w:tc>
                <w:tcPr>
                  <w:tcW w:w="9755" w:type="dxa"/>
                  <w:gridSpan w:val="2"/>
                </w:tcPr>
                <w:p w14:paraId="388216D5" w14:textId="06A71059" w:rsidR="006171FF" w:rsidRPr="00DA1BE2" w:rsidRDefault="006171FF" w:rsidP="006171FF">
                  <w:pPr>
                    <w:tabs>
                      <w:tab w:val="left" w:pos="8647"/>
                    </w:tabs>
                    <w:spacing w:line="360" w:lineRule="auto"/>
                    <w:jc w:val="center"/>
                    <w:rPr>
                      <w:rFonts w:ascii="Verdana" w:hAnsi="Verdana" w:cs="Leelawadee"/>
                      <w:i/>
                      <w:sz w:val="20"/>
                      <w:szCs w:val="20"/>
                    </w:rPr>
                  </w:pPr>
                  <w:r w:rsidRPr="00DA1BE2">
                    <w:rPr>
                      <w:rFonts w:ascii="Verdana" w:eastAsia="Calibri" w:hAnsi="Verdana" w:cs="Leelawadee"/>
                      <w:b/>
                      <w:sz w:val="20"/>
                      <w:szCs w:val="20"/>
                    </w:rPr>
                    <w:t xml:space="preserve">RB </w:t>
                  </w:r>
                  <w:r w:rsidRPr="00DA1BE2">
                    <w:rPr>
                      <w:rFonts w:ascii="Verdana" w:hAnsi="Verdana" w:cs="Leelawadee"/>
                      <w:b/>
                      <w:sz w:val="20"/>
                      <w:szCs w:val="20"/>
                    </w:rPr>
                    <w:t xml:space="preserve">CAPITAL </w:t>
                  </w:r>
                  <w:r>
                    <w:rPr>
                      <w:rFonts w:ascii="Verdana" w:hAnsi="Verdana" w:cs="Leelawadee"/>
                      <w:b/>
                      <w:sz w:val="20"/>
                      <w:szCs w:val="20"/>
                    </w:rPr>
                    <w:t xml:space="preserve">COMPANHIA DE SECURITIZAÇÃO </w:t>
                  </w:r>
                  <w:r w:rsidRPr="00DA1BE2">
                    <w:rPr>
                      <w:rFonts w:ascii="Verdana" w:hAnsi="Verdana" w:cs="Leelawadee"/>
                      <w:b/>
                      <w:sz w:val="20"/>
                      <w:szCs w:val="20"/>
                    </w:rPr>
                    <w:t>S.A.</w:t>
                  </w:r>
                </w:p>
                <w:p w14:paraId="71B2C709" w14:textId="77777777" w:rsidR="006171FF" w:rsidRPr="00DA1BE2" w:rsidRDefault="006171FF" w:rsidP="006171FF">
                  <w:pPr>
                    <w:tabs>
                      <w:tab w:val="left" w:pos="8647"/>
                    </w:tabs>
                    <w:spacing w:line="360" w:lineRule="auto"/>
                    <w:jc w:val="center"/>
                    <w:rPr>
                      <w:rFonts w:ascii="Verdana" w:hAnsi="Verdana" w:cs="Leelawadee"/>
                      <w:sz w:val="20"/>
                      <w:szCs w:val="20"/>
                    </w:rPr>
                  </w:pPr>
                </w:p>
              </w:tc>
            </w:tr>
            <w:tr w:rsidR="006171FF" w:rsidRPr="00DA1BE2" w14:paraId="632568FF" w14:textId="77777777" w:rsidTr="00472C49">
              <w:tc>
                <w:tcPr>
                  <w:tcW w:w="4878" w:type="dxa"/>
                </w:tcPr>
                <w:p w14:paraId="4C1F4457"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 xml:space="preserve">Nome: </w:t>
                  </w:r>
                </w:p>
              </w:tc>
              <w:tc>
                <w:tcPr>
                  <w:tcW w:w="4877" w:type="dxa"/>
                </w:tcPr>
                <w:p w14:paraId="668DA5FB" w14:textId="77777777" w:rsidR="006171FF" w:rsidRPr="00DA1BE2" w:rsidRDefault="006171FF" w:rsidP="006171FF">
                  <w:pPr>
                    <w:pBdr>
                      <w:top w:val="single" w:sz="4" w:space="1" w:color="auto"/>
                    </w:pBdr>
                    <w:tabs>
                      <w:tab w:val="left" w:pos="8647"/>
                    </w:tabs>
                    <w:spacing w:line="360" w:lineRule="auto"/>
                    <w:rPr>
                      <w:rFonts w:ascii="Verdana" w:hAnsi="Verdana" w:cs="Leelawadee"/>
                      <w:sz w:val="20"/>
                      <w:szCs w:val="20"/>
                    </w:rPr>
                  </w:pPr>
                  <w:r w:rsidRPr="00DA1BE2">
                    <w:rPr>
                      <w:rFonts w:ascii="Verdana" w:hAnsi="Verdana" w:cs="Leelawadee"/>
                      <w:sz w:val="20"/>
                      <w:szCs w:val="20"/>
                    </w:rPr>
                    <w:t>Nome:</w:t>
                  </w:r>
                </w:p>
              </w:tc>
            </w:tr>
            <w:tr w:rsidR="006171FF" w:rsidRPr="00DA1BE2" w14:paraId="2EFF065B" w14:textId="77777777" w:rsidTr="00472C49">
              <w:tc>
                <w:tcPr>
                  <w:tcW w:w="4878" w:type="dxa"/>
                </w:tcPr>
                <w:p w14:paraId="2D39DE2C"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c>
                <w:tcPr>
                  <w:tcW w:w="4877" w:type="dxa"/>
                </w:tcPr>
                <w:p w14:paraId="200D082A" w14:textId="77777777" w:rsidR="006171FF" w:rsidRPr="00DA1BE2" w:rsidRDefault="006171FF" w:rsidP="006171FF">
                  <w:pPr>
                    <w:tabs>
                      <w:tab w:val="left" w:pos="8647"/>
                    </w:tabs>
                    <w:spacing w:line="360" w:lineRule="auto"/>
                    <w:rPr>
                      <w:rFonts w:ascii="Verdana" w:hAnsi="Verdana" w:cs="Leelawadee"/>
                      <w:sz w:val="20"/>
                      <w:szCs w:val="20"/>
                    </w:rPr>
                  </w:pPr>
                  <w:r w:rsidRPr="00DA1BE2">
                    <w:rPr>
                      <w:rFonts w:ascii="Verdana" w:hAnsi="Verdana" w:cs="Leelawadee"/>
                      <w:sz w:val="20"/>
                      <w:szCs w:val="20"/>
                    </w:rPr>
                    <w:t>Cargo:</w:t>
                  </w:r>
                </w:p>
              </w:tc>
            </w:tr>
          </w:tbl>
          <w:p w14:paraId="2B48D005" w14:textId="77777777" w:rsidR="00026CEC" w:rsidRPr="00DA1BE2" w:rsidRDefault="00026CEC" w:rsidP="006171FF">
            <w:pPr>
              <w:spacing w:line="360" w:lineRule="auto"/>
              <w:rPr>
                <w:rFonts w:ascii="Verdana" w:hAnsi="Verdana" w:cs="Leelawadee"/>
                <w:b/>
                <w:sz w:val="20"/>
                <w:szCs w:val="20"/>
              </w:rPr>
            </w:pPr>
          </w:p>
        </w:tc>
      </w:tr>
    </w:tbl>
    <w:p w14:paraId="5BC81E30" w14:textId="2A6C381F" w:rsidR="00021A62" w:rsidRPr="00DA1BE2" w:rsidRDefault="00021A62" w:rsidP="003025F9">
      <w:pPr>
        <w:shd w:val="clear" w:color="auto" w:fill="FFFFFF" w:themeFill="background1"/>
        <w:spacing w:line="360" w:lineRule="auto"/>
        <w:jc w:val="center"/>
        <w:rPr>
          <w:rFonts w:ascii="Verdana" w:hAnsi="Verdana" w:cs="Leelawadee"/>
          <w:sz w:val="20"/>
          <w:szCs w:val="20"/>
        </w:rPr>
      </w:pPr>
    </w:p>
    <w:sectPr w:rsidR="00021A62" w:rsidRPr="00DA1BE2" w:rsidSect="00D320A7">
      <w:footerReference w:type="default" r:id="rId11"/>
      <w:footerReference w:type="first" r:id="rId12"/>
      <w:pgSz w:w="11909" w:h="16834"/>
      <w:pgMar w:top="1440" w:right="1077" w:bottom="1440" w:left="993"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1DA27" w14:textId="77777777" w:rsidR="005D2081" w:rsidRDefault="005D2081">
      <w:r>
        <w:separator/>
      </w:r>
    </w:p>
  </w:endnote>
  <w:endnote w:type="continuationSeparator" w:id="0">
    <w:p w14:paraId="059CFDC8" w14:textId="77777777" w:rsidR="005D2081" w:rsidRDefault="005D2081">
      <w:r>
        <w:continuationSeparator/>
      </w:r>
    </w:p>
  </w:endnote>
  <w:endnote w:type="continuationNotice" w:id="1">
    <w:p w14:paraId="63AFADCB" w14:textId="77777777" w:rsidR="005D2081" w:rsidRDefault="005D20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charset w:val="00"/>
    <w:family w:val="roman"/>
    <w:pitch w:val="variable"/>
    <w:sig w:usb0="00000007" w:usb1="00000000" w:usb2="00000000" w:usb3="00000000" w:csb0="00000011" w:csb1="00000000"/>
  </w:font>
  <w:font w:name="Times New Roman Bold">
    <w:altName w:val="Times New Roman"/>
    <w:panose1 w:val="02020803070505020304"/>
    <w:charset w:val="00"/>
    <w:family w:val="auto"/>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eelawadee" w:hAnsi="Leelawadee" w:cs="Leelawadee"/>
        <w:noProof w:val="0"/>
      </w:rPr>
      <w:id w:val="-1853491160"/>
      <w:docPartObj>
        <w:docPartGallery w:val="Page Numbers (Bottom of Page)"/>
        <w:docPartUnique/>
      </w:docPartObj>
    </w:sdtPr>
    <w:sdtEndPr>
      <w:rPr>
        <w:rFonts w:ascii="Trebuchet MS" w:hAnsi="Trebuchet MS"/>
        <w:noProof/>
      </w:rPr>
    </w:sdtEndPr>
    <w:sdtContent>
      <w:p w14:paraId="306228B4" w14:textId="77777777" w:rsidR="005D2081" w:rsidRPr="00C9658B" w:rsidRDefault="005D2081">
        <w:pPr>
          <w:pStyle w:val="Footer"/>
          <w:jc w:val="right"/>
          <w:rPr>
            <w:rFonts w:ascii="Trebuchet MS" w:hAnsi="Trebuchet MS" w:cs="Leelawadee"/>
          </w:rPr>
        </w:pPr>
        <w:r w:rsidRPr="00C9658B">
          <w:rPr>
            <w:rFonts w:ascii="Trebuchet MS" w:hAnsi="Trebuchet MS" w:cs="Leelawadee"/>
            <w:noProof w:val="0"/>
          </w:rPr>
          <w:fldChar w:fldCharType="begin"/>
        </w:r>
        <w:r w:rsidRPr="00C9658B">
          <w:rPr>
            <w:rFonts w:ascii="Trebuchet MS" w:hAnsi="Trebuchet MS" w:cs="Leelawadee"/>
          </w:rPr>
          <w:instrText xml:space="preserve"> PAGE   \* MERGEFORMAT </w:instrText>
        </w:r>
        <w:r w:rsidRPr="00C9658B">
          <w:rPr>
            <w:rFonts w:ascii="Trebuchet MS" w:hAnsi="Trebuchet MS" w:cs="Leelawadee"/>
            <w:noProof w:val="0"/>
          </w:rPr>
          <w:fldChar w:fldCharType="separate"/>
        </w:r>
        <w:r>
          <w:rPr>
            <w:rFonts w:ascii="Trebuchet MS" w:hAnsi="Trebuchet MS" w:cs="Leelawadee"/>
          </w:rPr>
          <w:t>21</w:t>
        </w:r>
        <w:r w:rsidRPr="00C9658B">
          <w:rPr>
            <w:rFonts w:ascii="Trebuchet MS" w:hAnsi="Trebuchet MS" w:cs="Leelawadee"/>
          </w:rPr>
          <w:fldChar w:fldCharType="end"/>
        </w:r>
      </w:p>
    </w:sdtContent>
  </w:sdt>
  <w:p w14:paraId="40C05BE7" w14:textId="77777777" w:rsidR="005D2081" w:rsidRPr="00713E98" w:rsidRDefault="005D2081">
    <w:pPr>
      <w:pStyle w:val="Footer"/>
      <w:rPr>
        <w:rFonts w:ascii="Leelawadee" w:hAnsi="Leelawadee" w:cs="Leelawade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7637" w14:textId="77777777" w:rsidR="005D2081" w:rsidRPr="00D60EB8" w:rsidRDefault="005D2081">
    <w:pPr>
      <w:pStyle w:val="Footer"/>
      <w:jc w:val="right"/>
      <w:rPr>
        <w:rFonts w:ascii="Leelawadee" w:hAnsi="Leelawadee" w:cs="Leelawadee"/>
      </w:rPr>
    </w:pPr>
    <w:r w:rsidRPr="00D60EB8">
      <w:rPr>
        <w:rFonts w:ascii="Leelawadee" w:hAnsi="Leelawadee" w:cs="Leelawadee"/>
      </w:rPr>
      <w:fldChar w:fldCharType="begin"/>
    </w:r>
    <w:r w:rsidRPr="00D60EB8">
      <w:rPr>
        <w:rFonts w:ascii="Leelawadee" w:hAnsi="Leelawadee" w:cs="Leelawadee"/>
      </w:rPr>
      <w:instrText>PAGE   \* MERGEFORMAT</w:instrText>
    </w:r>
    <w:r w:rsidRPr="00D60EB8">
      <w:rPr>
        <w:rFonts w:ascii="Leelawadee" w:hAnsi="Leelawadee" w:cs="Leelawadee"/>
      </w:rPr>
      <w:fldChar w:fldCharType="separate"/>
    </w:r>
    <w:r>
      <w:rPr>
        <w:rFonts w:ascii="Leelawadee" w:hAnsi="Leelawadee" w:cs="Leelawadee"/>
      </w:rPr>
      <w:t>1</w:t>
    </w:r>
    <w:r w:rsidRPr="00D60EB8">
      <w:rPr>
        <w:rFonts w:ascii="Leelawadee" w:hAnsi="Leelawadee" w:cs="Leelawade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FA780" w14:textId="77777777" w:rsidR="005D2081" w:rsidRDefault="005D2081">
      <w:r>
        <w:separator/>
      </w:r>
    </w:p>
  </w:footnote>
  <w:footnote w:type="continuationSeparator" w:id="0">
    <w:p w14:paraId="03D48617" w14:textId="77777777" w:rsidR="005D2081" w:rsidRDefault="005D2081">
      <w:r>
        <w:continuationSeparator/>
      </w:r>
    </w:p>
  </w:footnote>
  <w:footnote w:type="continuationNotice" w:id="1">
    <w:p w14:paraId="35DB0081" w14:textId="77777777" w:rsidR="005D2081" w:rsidRDefault="005D2081"/>
  </w:footnote>
  <w:footnote w:id="2">
    <w:p w14:paraId="069E62D5" w14:textId="0FAE08E1" w:rsidR="005D2081" w:rsidRDefault="005D2081">
      <w:pPr>
        <w:pStyle w:val="FootnoteText"/>
      </w:pPr>
      <w:r>
        <w:rPr>
          <w:rStyle w:val="FootnoteReference"/>
        </w:rPr>
        <w:footnoteRef/>
      </w:r>
      <w:r>
        <w:t xml:space="preserve"> Nota para Gaia: Favor confirmar os dados bancários.</w:t>
      </w:r>
    </w:p>
  </w:footnote>
  <w:footnote w:id="3">
    <w:p w14:paraId="6BFA89CB" w14:textId="0356C11E" w:rsidR="005D2081" w:rsidRDefault="005D2081">
      <w:pPr>
        <w:pStyle w:val="FootnoteText"/>
      </w:pPr>
      <w:r>
        <w:rPr>
          <w:rStyle w:val="FootnoteReference"/>
        </w:rPr>
        <w:footnoteRef/>
      </w:r>
      <w:r>
        <w:t xml:space="preserve"> Nota para Gaia e RB: Favor confirmar todos os dados de comunicação.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hybridMultilevel"/>
    <w:tmpl w:val="F5E8615E"/>
    <w:lvl w:ilvl="0" w:tplc="14F0B6CA">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00000023"/>
    <w:multiLevelType w:val="singleLevel"/>
    <w:tmpl w:val="BF84E106"/>
    <w:lvl w:ilvl="0">
      <w:start w:val="1"/>
      <w:numFmt w:val="bullet"/>
      <w:pStyle w:val="ListBullet"/>
      <w:lvlText w:val=""/>
      <w:lvlJc w:val="left"/>
      <w:pPr>
        <w:tabs>
          <w:tab w:val="left" w:pos="426"/>
        </w:tabs>
        <w:ind w:left="426" w:hanging="360"/>
      </w:pPr>
      <w:rPr>
        <w:rFonts w:ascii="Symbol" w:hAnsi="Symbol" w:hint="default"/>
      </w:rPr>
    </w:lvl>
  </w:abstractNum>
  <w:abstractNum w:abstractNumId="2" w15:restartNumberingAfterBreak="0">
    <w:nsid w:val="00000045"/>
    <w:multiLevelType w:val="multilevel"/>
    <w:tmpl w:val="1AD48D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000046"/>
    <w:multiLevelType w:val="hybridMultilevel"/>
    <w:tmpl w:val="BCC45CD8"/>
    <w:lvl w:ilvl="0" w:tplc="3182AC34">
      <w:start w:val="1"/>
      <w:numFmt w:val="lowerLetter"/>
      <w:lvlText w:val="(%1)"/>
      <w:lvlJc w:val="left"/>
      <w:pPr>
        <w:ind w:left="720" w:hanging="360"/>
      </w:pPr>
      <w:rPr>
        <w:rFonts w:ascii="Trebuchet MS" w:hAnsi="Trebuchet MS" w:cs="Leelawadee" w:hint="default"/>
        <w:i w:val="0"/>
        <w:sz w:val="22"/>
        <w:szCs w:val="22"/>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01165682"/>
    <w:multiLevelType w:val="hybridMultilevel"/>
    <w:tmpl w:val="AFBC5A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2A11AA6"/>
    <w:multiLevelType w:val="multilevel"/>
    <w:tmpl w:val="CB6EEBF6"/>
    <w:lvl w:ilvl="0">
      <w:start w:val="2"/>
      <w:numFmt w:val="decimal"/>
      <w:lvlText w:val="%1."/>
      <w:lvlJc w:val="left"/>
      <w:pPr>
        <w:ind w:left="420" w:hanging="420"/>
      </w:pPr>
      <w:rPr>
        <w:rFonts w:hint="default"/>
      </w:rPr>
    </w:lvl>
    <w:lvl w:ilvl="1">
      <w:start w:val="1"/>
      <w:numFmt w:val="decimal"/>
      <w:lvlText w:val="%1.%2."/>
      <w:lvlJc w:val="left"/>
      <w:pPr>
        <w:ind w:left="720" w:hanging="720"/>
      </w:pPr>
      <w:rPr>
        <w:rFonts w:ascii="Verdana" w:hAnsi="Verdana" w:hint="default"/>
        <w:sz w:val="20"/>
        <w:szCs w:val="22"/>
      </w:rPr>
    </w:lvl>
    <w:lvl w:ilvl="2">
      <w:start w:val="1"/>
      <w:numFmt w:val="decimal"/>
      <w:lvlText w:val="%1.%2.%3."/>
      <w:lvlJc w:val="left"/>
      <w:pPr>
        <w:ind w:left="31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0166C"/>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0F514ADB"/>
    <w:multiLevelType w:val="multilevel"/>
    <w:tmpl w:val="FA5C691C"/>
    <w:lvl w:ilvl="0">
      <w:start w:val="1"/>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392733B"/>
    <w:multiLevelType w:val="multilevel"/>
    <w:tmpl w:val="00B6BE50"/>
    <w:lvl w:ilvl="0">
      <w:start w:val="5"/>
      <w:numFmt w:val="decimal"/>
      <w:lvlText w:val="%1."/>
      <w:lvlJc w:val="left"/>
      <w:pPr>
        <w:ind w:left="420" w:hanging="4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14DF58A6"/>
    <w:multiLevelType w:val="multilevel"/>
    <w:tmpl w:val="56848754"/>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FE66D5"/>
    <w:multiLevelType w:val="multilevel"/>
    <w:tmpl w:val="8B7EE60E"/>
    <w:lvl w:ilvl="0">
      <w:start w:val="7"/>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1B710297"/>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3121399"/>
    <w:multiLevelType w:val="multilevel"/>
    <w:tmpl w:val="FAB24C06"/>
    <w:lvl w:ilvl="0">
      <w:start w:val="7"/>
      <w:numFmt w:val="decimal"/>
      <w:lvlText w:val="%1."/>
      <w:lvlJc w:val="left"/>
      <w:pPr>
        <w:ind w:left="750" w:hanging="750"/>
      </w:pPr>
      <w:rPr>
        <w:rFonts w:hint="default"/>
      </w:rPr>
    </w:lvl>
    <w:lvl w:ilvl="1">
      <w:start w:val="12"/>
      <w:numFmt w:val="decimal"/>
      <w:lvlText w:val="%1.%2."/>
      <w:lvlJc w:val="left"/>
      <w:pPr>
        <w:ind w:left="1530" w:hanging="750"/>
      </w:pPr>
      <w:rPr>
        <w:rFonts w:hint="default"/>
      </w:rPr>
    </w:lvl>
    <w:lvl w:ilvl="2">
      <w:start w:val="1"/>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3" w15:restartNumberingAfterBreak="0">
    <w:nsid w:val="315B2E03"/>
    <w:multiLevelType w:val="hybridMultilevel"/>
    <w:tmpl w:val="F542A588"/>
    <w:lvl w:ilvl="0" w:tplc="C19899A6">
      <w:start w:val="1"/>
      <w:numFmt w:val="lowerRoman"/>
      <w:lvlText w:val="(%1)"/>
      <w:lvlJc w:val="left"/>
      <w:pPr>
        <w:ind w:left="1080" w:hanging="72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1F54659"/>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3553CA"/>
    <w:multiLevelType w:val="multilevel"/>
    <w:tmpl w:val="4B3E0A7C"/>
    <w:lvl w:ilvl="0">
      <w:start w:val="2"/>
      <w:numFmt w:val="decimal"/>
      <w:lvlText w:val="%1."/>
      <w:lvlJc w:val="left"/>
      <w:pPr>
        <w:ind w:left="420" w:hanging="42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6742F51"/>
    <w:multiLevelType w:val="multilevel"/>
    <w:tmpl w:val="E62004A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AAB00D9"/>
    <w:multiLevelType w:val="hybridMultilevel"/>
    <w:tmpl w:val="DE4CA6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CB0DF9"/>
    <w:multiLevelType w:val="hybridMultilevel"/>
    <w:tmpl w:val="21565494"/>
    <w:lvl w:ilvl="0" w:tplc="65CEE572">
      <w:start w:val="1"/>
      <w:numFmt w:val="upperLetter"/>
      <w:lvlText w:val="(%1)"/>
      <w:lvlJc w:val="left"/>
      <w:pPr>
        <w:ind w:left="72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9E1961"/>
    <w:multiLevelType w:val="multilevel"/>
    <w:tmpl w:val="CB7A8A3E"/>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DE2B38"/>
    <w:multiLevelType w:val="multilevel"/>
    <w:tmpl w:val="7E1C9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8E5CBE"/>
    <w:multiLevelType w:val="hybridMultilevel"/>
    <w:tmpl w:val="C5E8033C"/>
    <w:lvl w:ilvl="0" w:tplc="6AF842E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67E5EC3"/>
    <w:multiLevelType w:val="hybridMultilevel"/>
    <w:tmpl w:val="E1200A44"/>
    <w:lvl w:ilvl="0" w:tplc="F254267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5CFF763A"/>
    <w:multiLevelType w:val="hybridMultilevel"/>
    <w:tmpl w:val="F3943868"/>
    <w:lvl w:ilvl="0" w:tplc="A498DEA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64F727D6"/>
    <w:multiLevelType w:val="multilevel"/>
    <w:tmpl w:val="10026DB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34000"/>
    <w:multiLevelType w:val="hybridMultilevel"/>
    <w:tmpl w:val="22AA33C2"/>
    <w:lvl w:ilvl="0" w:tplc="22021A6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6F6A7E6E"/>
    <w:multiLevelType w:val="hybridMultilevel"/>
    <w:tmpl w:val="07B85DBC"/>
    <w:lvl w:ilvl="0" w:tplc="744E6996">
      <w:start w:val="3"/>
      <w:numFmt w:val="lowerRoman"/>
      <w:lvlText w:val="(%1)"/>
      <w:lvlJc w:val="left"/>
      <w:pPr>
        <w:ind w:left="786" w:hanging="360"/>
      </w:pPr>
      <w:rPr>
        <w:rFonts w:ascii="Arial" w:hAnsi="Arial" w:cs="Arial"/>
        <w:spacing w:val="0"/>
        <w:sz w:val="20"/>
        <w:szCs w:val="2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F912CB5"/>
    <w:multiLevelType w:val="hybridMultilevel"/>
    <w:tmpl w:val="A9C8EF08"/>
    <w:lvl w:ilvl="0" w:tplc="1ED89C34">
      <w:start w:val="1"/>
      <w:numFmt w:val="lowerRoman"/>
      <w:lvlText w:val="(%1)"/>
      <w:lvlJc w:val="left"/>
      <w:pPr>
        <w:ind w:left="720" w:hanging="360"/>
      </w:pPr>
      <w:rPr>
        <w:rFonts w:ascii="Arial" w:hAnsi="Arial" w:cs="Arial"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1"/>
  </w:num>
  <w:num w:numId="4">
    <w:abstractNumId w:val="1"/>
  </w:num>
  <w:num w:numId="5">
    <w:abstractNumId w:val="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2"/>
  </w:num>
  <w:num w:numId="11">
    <w:abstractNumId w:val="7"/>
  </w:num>
  <w:num w:numId="12">
    <w:abstractNumId w:val="5"/>
  </w:num>
  <w:num w:numId="13">
    <w:abstractNumId w:val="8"/>
  </w:num>
  <w:num w:numId="14">
    <w:abstractNumId w:val="24"/>
  </w:num>
  <w:num w:numId="15">
    <w:abstractNumId w:val="10"/>
  </w:num>
  <w:num w:numId="16">
    <w:abstractNumId w:val="9"/>
  </w:num>
  <w:num w:numId="17">
    <w:abstractNumId w:val="22"/>
  </w:num>
  <w:num w:numId="18">
    <w:abstractNumId w:val="14"/>
  </w:num>
  <w:num w:numId="19">
    <w:abstractNumId w:val="16"/>
  </w:num>
  <w:num w:numId="20">
    <w:abstractNumId w:val="25"/>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11"/>
  </w:num>
  <w:num w:numId="38">
    <w:abstractNumId w:val="17"/>
  </w:num>
  <w:num w:numId="39">
    <w:abstractNumId w:val="15"/>
  </w:num>
  <w:num w:numId="40">
    <w:abstractNumId w:val="19"/>
  </w:num>
  <w:num w:numId="41">
    <w:abstractNumId w:val="4"/>
  </w:num>
  <w:num w:numId="42">
    <w:abstractNumId w:val="13"/>
  </w:num>
  <w:num w:numId="43">
    <w:abstractNumId w:val="26"/>
  </w:num>
  <w:num w:numId="44">
    <w:abstractNumId w:val="28"/>
  </w:num>
  <w:num w:numId="45">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dro Ferretti">
    <w15:presenceInfo w15:providerId="AD" w15:userId="S-1-5-21-2703942170-2101562457-882407357-43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62"/>
    <w:rsid w:val="0000014D"/>
    <w:rsid w:val="00000934"/>
    <w:rsid w:val="00000E99"/>
    <w:rsid w:val="000010D4"/>
    <w:rsid w:val="00001245"/>
    <w:rsid w:val="00001E57"/>
    <w:rsid w:val="000020E0"/>
    <w:rsid w:val="0000249A"/>
    <w:rsid w:val="00002CBB"/>
    <w:rsid w:val="00002DAB"/>
    <w:rsid w:val="00002F6C"/>
    <w:rsid w:val="00003411"/>
    <w:rsid w:val="00003B8D"/>
    <w:rsid w:val="00003C20"/>
    <w:rsid w:val="00003EA3"/>
    <w:rsid w:val="00004243"/>
    <w:rsid w:val="00004346"/>
    <w:rsid w:val="000044D4"/>
    <w:rsid w:val="00004B1D"/>
    <w:rsid w:val="0000509E"/>
    <w:rsid w:val="00005161"/>
    <w:rsid w:val="0000521A"/>
    <w:rsid w:val="00005B33"/>
    <w:rsid w:val="00006AD5"/>
    <w:rsid w:val="00007578"/>
    <w:rsid w:val="00007582"/>
    <w:rsid w:val="000078D8"/>
    <w:rsid w:val="000079E3"/>
    <w:rsid w:val="00007D63"/>
    <w:rsid w:val="00007DE6"/>
    <w:rsid w:val="00007EE5"/>
    <w:rsid w:val="00010026"/>
    <w:rsid w:val="0001036F"/>
    <w:rsid w:val="0001041C"/>
    <w:rsid w:val="00010B3E"/>
    <w:rsid w:val="00010CFD"/>
    <w:rsid w:val="00010EFE"/>
    <w:rsid w:val="000114E1"/>
    <w:rsid w:val="00011516"/>
    <w:rsid w:val="0001151B"/>
    <w:rsid w:val="00011724"/>
    <w:rsid w:val="00011753"/>
    <w:rsid w:val="00011EBE"/>
    <w:rsid w:val="00011FF8"/>
    <w:rsid w:val="000120DD"/>
    <w:rsid w:val="00012313"/>
    <w:rsid w:val="00012D65"/>
    <w:rsid w:val="00012F29"/>
    <w:rsid w:val="0001378A"/>
    <w:rsid w:val="000139EB"/>
    <w:rsid w:val="00013BE2"/>
    <w:rsid w:val="00014116"/>
    <w:rsid w:val="00014339"/>
    <w:rsid w:val="0001475A"/>
    <w:rsid w:val="000148AB"/>
    <w:rsid w:val="00014E68"/>
    <w:rsid w:val="00015855"/>
    <w:rsid w:val="000161C9"/>
    <w:rsid w:val="000161E0"/>
    <w:rsid w:val="000162D6"/>
    <w:rsid w:val="0001632F"/>
    <w:rsid w:val="00016400"/>
    <w:rsid w:val="00017126"/>
    <w:rsid w:val="00017243"/>
    <w:rsid w:val="0001740B"/>
    <w:rsid w:val="000174D8"/>
    <w:rsid w:val="00017801"/>
    <w:rsid w:val="00017892"/>
    <w:rsid w:val="00017A60"/>
    <w:rsid w:val="00017AC4"/>
    <w:rsid w:val="00017F78"/>
    <w:rsid w:val="00020069"/>
    <w:rsid w:val="00020507"/>
    <w:rsid w:val="000206D3"/>
    <w:rsid w:val="00020B31"/>
    <w:rsid w:val="000211B5"/>
    <w:rsid w:val="00021508"/>
    <w:rsid w:val="000216F9"/>
    <w:rsid w:val="00021A62"/>
    <w:rsid w:val="00021E51"/>
    <w:rsid w:val="0002224F"/>
    <w:rsid w:val="000227D5"/>
    <w:rsid w:val="000229CB"/>
    <w:rsid w:val="00023541"/>
    <w:rsid w:val="00023889"/>
    <w:rsid w:val="000239EA"/>
    <w:rsid w:val="00023B1D"/>
    <w:rsid w:val="00023BB8"/>
    <w:rsid w:val="00023E9D"/>
    <w:rsid w:val="00023EA5"/>
    <w:rsid w:val="00023F7F"/>
    <w:rsid w:val="0002406E"/>
    <w:rsid w:val="000241CA"/>
    <w:rsid w:val="00024330"/>
    <w:rsid w:val="000246E6"/>
    <w:rsid w:val="0002497D"/>
    <w:rsid w:val="000249FA"/>
    <w:rsid w:val="00024B7D"/>
    <w:rsid w:val="000250A6"/>
    <w:rsid w:val="00025478"/>
    <w:rsid w:val="000256FE"/>
    <w:rsid w:val="00026042"/>
    <w:rsid w:val="0002609C"/>
    <w:rsid w:val="00026AB7"/>
    <w:rsid w:val="00026CEC"/>
    <w:rsid w:val="000272EC"/>
    <w:rsid w:val="00027753"/>
    <w:rsid w:val="000279F3"/>
    <w:rsid w:val="0003015D"/>
    <w:rsid w:val="0003021F"/>
    <w:rsid w:val="000302D3"/>
    <w:rsid w:val="00030729"/>
    <w:rsid w:val="00030905"/>
    <w:rsid w:val="00030C66"/>
    <w:rsid w:val="00030E15"/>
    <w:rsid w:val="00031162"/>
    <w:rsid w:val="000315E6"/>
    <w:rsid w:val="00031BED"/>
    <w:rsid w:val="00031EF9"/>
    <w:rsid w:val="00032283"/>
    <w:rsid w:val="00032313"/>
    <w:rsid w:val="00032445"/>
    <w:rsid w:val="000328C5"/>
    <w:rsid w:val="000329A4"/>
    <w:rsid w:val="00033600"/>
    <w:rsid w:val="0003392E"/>
    <w:rsid w:val="000340CB"/>
    <w:rsid w:val="000341BA"/>
    <w:rsid w:val="00034A16"/>
    <w:rsid w:val="00034A75"/>
    <w:rsid w:val="00035254"/>
    <w:rsid w:val="000354E9"/>
    <w:rsid w:val="00035A2D"/>
    <w:rsid w:val="00035C99"/>
    <w:rsid w:val="00035DC4"/>
    <w:rsid w:val="00035E46"/>
    <w:rsid w:val="00036339"/>
    <w:rsid w:val="00036603"/>
    <w:rsid w:val="000367E2"/>
    <w:rsid w:val="000369CF"/>
    <w:rsid w:val="00036FCC"/>
    <w:rsid w:val="00037A72"/>
    <w:rsid w:val="00037C1E"/>
    <w:rsid w:val="000402CD"/>
    <w:rsid w:val="00040419"/>
    <w:rsid w:val="00040DB3"/>
    <w:rsid w:val="000412CB"/>
    <w:rsid w:val="00041308"/>
    <w:rsid w:val="000419DC"/>
    <w:rsid w:val="00041B26"/>
    <w:rsid w:val="00041FAD"/>
    <w:rsid w:val="000424FD"/>
    <w:rsid w:val="000425EA"/>
    <w:rsid w:val="000430DD"/>
    <w:rsid w:val="000433E5"/>
    <w:rsid w:val="00043740"/>
    <w:rsid w:val="00043C97"/>
    <w:rsid w:val="00043F0A"/>
    <w:rsid w:val="00043FA0"/>
    <w:rsid w:val="0004454A"/>
    <w:rsid w:val="000456EC"/>
    <w:rsid w:val="000457C7"/>
    <w:rsid w:val="0004580F"/>
    <w:rsid w:val="000462EA"/>
    <w:rsid w:val="00046910"/>
    <w:rsid w:val="00047642"/>
    <w:rsid w:val="0004771D"/>
    <w:rsid w:val="00047D06"/>
    <w:rsid w:val="00047FDE"/>
    <w:rsid w:val="000503E0"/>
    <w:rsid w:val="00050C3B"/>
    <w:rsid w:val="00051037"/>
    <w:rsid w:val="00051DD3"/>
    <w:rsid w:val="000521F4"/>
    <w:rsid w:val="00053577"/>
    <w:rsid w:val="000535FD"/>
    <w:rsid w:val="0005389B"/>
    <w:rsid w:val="00053AEA"/>
    <w:rsid w:val="00053C97"/>
    <w:rsid w:val="00053D7B"/>
    <w:rsid w:val="00053E38"/>
    <w:rsid w:val="00053EC2"/>
    <w:rsid w:val="000541B2"/>
    <w:rsid w:val="0005454A"/>
    <w:rsid w:val="00055064"/>
    <w:rsid w:val="00055190"/>
    <w:rsid w:val="0005545B"/>
    <w:rsid w:val="000557B7"/>
    <w:rsid w:val="00055AA2"/>
    <w:rsid w:val="00056385"/>
    <w:rsid w:val="0005679F"/>
    <w:rsid w:val="00056BD1"/>
    <w:rsid w:val="00056FA3"/>
    <w:rsid w:val="00057653"/>
    <w:rsid w:val="00057B48"/>
    <w:rsid w:val="00057D50"/>
    <w:rsid w:val="00057E63"/>
    <w:rsid w:val="000602F2"/>
    <w:rsid w:val="00060FBA"/>
    <w:rsid w:val="00061113"/>
    <w:rsid w:val="0006169D"/>
    <w:rsid w:val="00061B11"/>
    <w:rsid w:val="00061C20"/>
    <w:rsid w:val="00061EA1"/>
    <w:rsid w:val="00062227"/>
    <w:rsid w:val="000623F5"/>
    <w:rsid w:val="00063425"/>
    <w:rsid w:val="00063A11"/>
    <w:rsid w:val="00063E52"/>
    <w:rsid w:val="00064ED0"/>
    <w:rsid w:val="000654B8"/>
    <w:rsid w:val="000661AB"/>
    <w:rsid w:val="000668C2"/>
    <w:rsid w:val="00066B4D"/>
    <w:rsid w:val="00066DD9"/>
    <w:rsid w:val="00067699"/>
    <w:rsid w:val="000678AF"/>
    <w:rsid w:val="00067954"/>
    <w:rsid w:val="000701DE"/>
    <w:rsid w:val="00070380"/>
    <w:rsid w:val="000712AC"/>
    <w:rsid w:val="00071308"/>
    <w:rsid w:val="000719A7"/>
    <w:rsid w:val="00071CAD"/>
    <w:rsid w:val="00071EF6"/>
    <w:rsid w:val="00072081"/>
    <w:rsid w:val="00072F5C"/>
    <w:rsid w:val="00073208"/>
    <w:rsid w:val="000733B1"/>
    <w:rsid w:val="00073922"/>
    <w:rsid w:val="00073A6F"/>
    <w:rsid w:val="00073C59"/>
    <w:rsid w:val="00074010"/>
    <w:rsid w:val="00074617"/>
    <w:rsid w:val="0007480B"/>
    <w:rsid w:val="00074BF9"/>
    <w:rsid w:val="00075081"/>
    <w:rsid w:val="000759DC"/>
    <w:rsid w:val="00076923"/>
    <w:rsid w:val="000769AA"/>
    <w:rsid w:val="00076D48"/>
    <w:rsid w:val="00077ADF"/>
    <w:rsid w:val="00077C7D"/>
    <w:rsid w:val="00077D42"/>
    <w:rsid w:val="00080DC5"/>
    <w:rsid w:val="00081439"/>
    <w:rsid w:val="000820ED"/>
    <w:rsid w:val="00082206"/>
    <w:rsid w:val="000824F1"/>
    <w:rsid w:val="00082663"/>
    <w:rsid w:val="000839E8"/>
    <w:rsid w:val="00083CA4"/>
    <w:rsid w:val="00083D54"/>
    <w:rsid w:val="00083DF6"/>
    <w:rsid w:val="00084058"/>
    <w:rsid w:val="000844A5"/>
    <w:rsid w:val="00084506"/>
    <w:rsid w:val="00084AD1"/>
    <w:rsid w:val="00084F9E"/>
    <w:rsid w:val="0008517B"/>
    <w:rsid w:val="00085392"/>
    <w:rsid w:val="000854AB"/>
    <w:rsid w:val="00085C01"/>
    <w:rsid w:val="000863E0"/>
    <w:rsid w:val="0008641F"/>
    <w:rsid w:val="00086827"/>
    <w:rsid w:val="000868ED"/>
    <w:rsid w:val="00086A46"/>
    <w:rsid w:val="00086C86"/>
    <w:rsid w:val="00087172"/>
    <w:rsid w:val="0008744E"/>
    <w:rsid w:val="0008758F"/>
    <w:rsid w:val="0008764D"/>
    <w:rsid w:val="000876B1"/>
    <w:rsid w:val="00087788"/>
    <w:rsid w:val="00087C3B"/>
    <w:rsid w:val="00087D04"/>
    <w:rsid w:val="00087DAD"/>
    <w:rsid w:val="000908AA"/>
    <w:rsid w:val="00090BB4"/>
    <w:rsid w:val="00090BD4"/>
    <w:rsid w:val="00090D6D"/>
    <w:rsid w:val="00091266"/>
    <w:rsid w:val="00091C87"/>
    <w:rsid w:val="00091DC2"/>
    <w:rsid w:val="00092B51"/>
    <w:rsid w:val="00093191"/>
    <w:rsid w:val="00093857"/>
    <w:rsid w:val="000938A5"/>
    <w:rsid w:val="00093C2E"/>
    <w:rsid w:val="00093C41"/>
    <w:rsid w:val="00093F1D"/>
    <w:rsid w:val="0009450B"/>
    <w:rsid w:val="000945F9"/>
    <w:rsid w:val="00094707"/>
    <w:rsid w:val="00094813"/>
    <w:rsid w:val="00094BF6"/>
    <w:rsid w:val="00095002"/>
    <w:rsid w:val="00095C76"/>
    <w:rsid w:val="00095DB0"/>
    <w:rsid w:val="00095F41"/>
    <w:rsid w:val="000961B4"/>
    <w:rsid w:val="000961E8"/>
    <w:rsid w:val="00096A0F"/>
    <w:rsid w:val="00096C7B"/>
    <w:rsid w:val="00096D42"/>
    <w:rsid w:val="00097230"/>
    <w:rsid w:val="000972C5"/>
    <w:rsid w:val="00097533"/>
    <w:rsid w:val="00097BE6"/>
    <w:rsid w:val="00097F41"/>
    <w:rsid w:val="00097FDB"/>
    <w:rsid w:val="000A0003"/>
    <w:rsid w:val="000A06F5"/>
    <w:rsid w:val="000A0982"/>
    <w:rsid w:val="000A1507"/>
    <w:rsid w:val="000A18E7"/>
    <w:rsid w:val="000A1BC5"/>
    <w:rsid w:val="000A22C9"/>
    <w:rsid w:val="000A2747"/>
    <w:rsid w:val="000A289A"/>
    <w:rsid w:val="000A28A3"/>
    <w:rsid w:val="000A2BA1"/>
    <w:rsid w:val="000A2E03"/>
    <w:rsid w:val="000A368E"/>
    <w:rsid w:val="000A3A39"/>
    <w:rsid w:val="000A4164"/>
    <w:rsid w:val="000A46AC"/>
    <w:rsid w:val="000A46E0"/>
    <w:rsid w:val="000A46F4"/>
    <w:rsid w:val="000A4C44"/>
    <w:rsid w:val="000A577C"/>
    <w:rsid w:val="000A6035"/>
    <w:rsid w:val="000A66FD"/>
    <w:rsid w:val="000A6868"/>
    <w:rsid w:val="000A6B5B"/>
    <w:rsid w:val="000A6B77"/>
    <w:rsid w:val="000A6BB3"/>
    <w:rsid w:val="000A6BED"/>
    <w:rsid w:val="000A6D06"/>
    <w:rsid w:val="000A6F77"/>
    <w:rsid w:val="000A7D25"/>
    <w:rsid w:val="000A7ED8"/>
    <w:rsid w:val="000B0547"/>
    <w:rsid w:val="000B06CF"/>
    <w:rsid w:val="000B0B6D"/>
    <w:rsid w:val="000B108B"/>
    <w:rsid w:val="000B13D3"/>
    <w:rsid w:val="000B16F6"/>
    <w:rsid w:val="000B1D73"/>
    <w:rsid w:val="000B21FB"/>
    <w:rsid w:val="000B23B3"/>
    <w:rsid w:val="000B28AD"/>
    <w:rsid w:val="000B29E2"/>
    <w:rsid w:val="000B2D02"/>
    <w:rsid w:val="000B2E04"/>
    <w:rsid w:val="000B3EEC"/>
    <w:rsid w:val="000B4EB6"/>
    <w:rsid w:val="000B5030"/>
    <w:rsid w:val="000B50BD"/>
    <w:rsid w:val="000B5843"/>
    <w:rsid w:val="000B58E7"/>
    <w:rsid w:val="000B59DD"/>
    <w:rsid w:val="000B5E2A"/>
    <w:rsid w:val="000B5F62"/>
    <w:rsid w:val="000B640C"/>
    <w:rsid w:val="000B66A1"/>
    <w:rsid w:val="000B6B98"/>
    <w:rsid w:val="000B6F92"/>
    <w:rsid w:val="000B7003"/>
    <w:rsid w:val="000B71BA"/>
    <w:rsid w:val="000B7871"/>
    <w:rsid w:val="000B7935"/>
    <w:rsid w:val="000B7AD5"/>
    <w:rsid w:val="000C000F"/>
    <w:rsid w:val="000C00D2"/>
    <w:rsid w:val="000C0334"/>
    <w:rsid w:val="000C0336"/>
    <w:rsid w:val="000C1946"/>
    <w:rsid w:val="000C1D35"/>
    <w:rsid w:val="000C257E"/>
    <w:rsid w:val="000C2D2A"/>
    <w:rsid w:val="000C2D2F"/>
    <w:rsid w:val="000C2EF4"/>
    <w:rsid w:val="000C35E3"/>
    <w:rsid w:val="000C3699"/>
    <w:rsid w:val="000C3A37"/>
    <w:rsid w:val="000C417E"/>
    <w:rsid w:val="000C43B2"/>
    <w:rsid w:val="000C4BA0"/>
    <w:rsid w:val="000C5E93"/>
    <w:rsid w:val="000C6158"/>
    <w:rsid w:val="000C631C"/>
    <w:rsid w:val="000C6714"/>
    <w:rsid w:val="000C70B4"/>
    <w:rsid w:val="000C7189"/>
    <w:rsid w:val="000C7BCB"/>
    <w:rsid w:val="000C7F12"/>
    <w:rsid w:val="000D0382"/>
    <w:rsid w:val="000D052E"/>
    <w:rsid w:val="000D05CC"/>
    <w:rsid w:val="000D0C0F"/>
    <w:rsid w:val="000D0E21"/>
    <w:rsid w:val="000D1404"/>
    <w:rsid w:val="000D1411"/>
    <w:rsid w:val="000D1A36"/>
    <w:rsid w:val="000D1F37"/>
    <w:rsid w:val="000D22D4"/>
    <w:rsid w:val="000D234C"/>
    <w:rsid w:val="000D23B0"/>
    <w:rsid w:val="000D243E"/>
    <w:rsid w:val="000D26F8"/>
    <w:rsid w:val="000D2809"/>
    <w:rsid w:val="000D2A5E"/>
    <w:rsid w:val="000D2B76"/>
    <w:rsid w:val="000D2BC2"/>
    <w:rsid w:val="000D2D92"/>
    <w:rsid w:val="000D2EEE"/>
    <w:rsid w:val="000D312F"/>
    <w:rsid w:val="000D36E1"/>
    <w:rsid w:val="000D3EA5"/>
    <w:rsid w:val="000D409F"/>
    <w:rsid w:val="000D48A0"/>
    <w:rsid w:val="000D5833"/>
    <w:rsid w:val="000D5A15"/>
    <w:rsid w:val="000D5DF7"/>
    <w:rsid w:val="000D600A"/>
    <w:rsid w:val="000D6277"/>
    <w:rsid w:val="000D64D5"/>
    <w:rsid w:val="000D650A"/>
    <w:rsid w:val="000D6616"/>
    <w:rsid w:val="000D6FAA"/>
    <w:rsid w:val="000D7965"/>
    <w:rsid w:val="000D7CC6"/>
    <w:rsid w:val="000E0513"/>
    <w:rsid w:val="000E0956"/>
    <w:rsid w:val="000E1330"/>
    <w:rsid w:val="000E1E24"/>
    <w:rsid w:val="000E2374"/>
    <w:rsid w:val="000E2462"/>
    <w:rsid w:val="000E25B2"/>
    <w:rsid w:val="000E35AA"/>
    <w:rsid w:val="000E39BE"/>
    <w:rsid w:val="000E3AB0"/>
    <w:rsid w:val="000E3D8E"/>
    <w:rsid w:val="000E3F1B"/>
    <w:rsid w:val="000E4939"/>
    <w:rsid w:val="000E4B79"/>
    <w:rsid w:val="000E50B4"/>
    <w:rsid w:val="000E541D"/>
    <w:rsid w:val="000E5E1D"/>
    <w:rsid w:val="000E607A"/>
    <w:rsid w:val="000E6089"/>
    <w:rsid w:val="000E6AF7"/>
    <w:rsid w:val="000E6F2E"/>
    <w:rsid w:val="000E703A"/>
    <w:rsid w:val="000E7068"/>
    <w:rsid w:val="000E72B8"/>
    <w:rsid w:val="000E72CE"/>
    <w:rsid w:val="000E7B93"/>
    <w:rsid w:val="000E7FA1"/>
    <w:rsid w:val="000F0201"/>
    <w:rsid w:val="000F020B"/>
    <w:rsid w:val="000F031D"/>
    <w:rsid w:val="000F03B6"/>
    <w:rsid w:val="000F0BE4"/>
    <w:rsid w:val="000F0CDF"/>
    <w:rsid w:val="000F140E"/>
    <w:rsid w:val="000F18C9"/>
    <w:rsid w:val="000F1967"/>
    <w:rsid w:val="000F1C4B"/>
    <w:rsid w:val="000F1FA5"/>
    <w:rsid w:val="000F2047"/>
    <w:rsid w:val="000F205A"/>
    <w:rsid w:val="000F30E5"/>
    <w:rsid w:val="000F3307"/>
    <w:rsid w:val="000F34C9"/>
    <w:rsid w:val="000F3C73"/>
    <w:rsid w:val="000F3DED"/>
    <w:rsid w:val="000F3F26"/>
    <w:rsid w:val="000F3FEB"/>
    <w:rsid w:val="000F424E"/>
    <w:rsid w:val="000F49FF"/>
    <w:rsid w:val="000F4C33"/>
    <w:rsid w:val="000F5793"/>
    <w:rsid w:val="000F5C7B"/>
    <w:rsid w:val="000F5F41"/>
    <w:rsid w:val="000F6347"/>
    <w:rsid w:val="000F6486"/>
    <w:rsid w:val="000F6807"/>
    <w:rsid w:val="000F7A3A"/>
    <w:rsid w:val="000F7E2D"/>
    <w:rsid w:val="000F7F45"/>
    <w:rsid w:val="001000EB"/>
    <w:rsid w:val="00100252"/>
    <w:rsid w:val="001005B5"/>
    <w:rsid w:val="00100671"/>
    <w:rsid w:val="00100BA6"/>
    <w:rsid w:val="00100CA6"/>
    <w:rsid w:val="001013E4"/>
    <w:rsid w:val="00101A71"/>
    <w:rsid w:val="00101F87"/>
    <w:rsid w:val="00101FA5"/>
    <w:rsid w:val="00101FBA"/>
    <w:rsid w:val="00102200"/>
    <w:rsid w:val="001022AE"/>
    <w:rsid w:val="00102470"/>
    <w:rsid w:val="0010291C"/>
    <w:rsid w:val="00102AA5"/>
    <w:rsid w:val="0010416E"/>
    <w:rsid w:val="00104238"/>
    <w:rsid w:val="00104431"/>
    <w:rsid w:val="0010470E"/>
    <w:rsid w:val="0010498A"/>
    <w:rsid w:val="00104A06"/>
    <w:rsid w:val="00104AA1"/>
    <w:rsid w:val="00104B74"/>
    <w:rsid w:val="00104D1C"/>
    <w:rsid w:val="0010535C"/>
    <w:rsid w:val="00105566"/>
    <w:rsid w:val="0010561C"/>
    <w:rsid w:val="0010585F"/>
    <w:rsid w:val="00106118"/>
    <w:rsid w:val="00106C6D"/>
    <w:rsid w:val="00106CC2"/>
    <w:rsid w:val="001070EC"/>
    <w:rsid w:val="001071D5"/>
    <w:rsid w:val="001073A7"/>
    <w:rsid w:val="00107A3C"/>
    <w:rsid w:val="00107AF4"/>
    <w:rsid w:val="00110006"/>
    <w:rsid w:val="001104C9"/>
    <w:rsid w:val="00110D1A"/>
    <w:rsid w:val="00110F7C"/>
    <w:rsid w:val="00111A04"/>
    <w:rsid w:val="00111AF1"/>
    <w:rsid w:val="00111B1F"/>
    <w:rsid w:val="00111FED"/>
    <w:rsid w:val="00112402"/>
    <w:rsid w:val="0011265E"/>
    <w:rsid w:val="00112776"/>
    <w:rsid w:val="001128DA"/>
    <w:rsid w:val="00112E5D"/>
    <w:rsid w:val="00112F72"/>
    <w:rsid w:val="00113053"/>
    <w:rsid w:val="001130F5"/>
    <w:rsid w:val="001131D1"/>
    <w:rsid w:val="0011389F"/>
    <w:rsid w:val="0011430F"/>
    <w:rsid w:val="0011475E"/>
    <w:rsid w:val="00114A9D"/>
    <w:rsid w:val="00114C0D"/>
    <w:rsid w:val="00115648"/>
    <w:rsid w:val="00115FB2"/>
    <w:rsid w:val="001163FC"/>
    <w:rsid w:val="00116FE7"/>
    <w:rsid w:val="00117514"/>
    <w:rsid w:val="00117723"/>
    <w:rsid w:val="00117748"/>
    <w:rsid w:val="00117E1D"/>
    <w:rsid w:val="001203F9"/>
    <w:rsid w:val="00120579"/>
    <w:rsid w:val="00120980"/>
    <w:rsid w:val="00120999"/>
    <w:rsid w:val="00120A38"/>
    <w:rsid w:val="00120D55"/>
    <w:rsid w:val="00120E73"/>
    <w:rsid w:val="001212DA"/>
    <w:rsid w:val="001219D9"/>
    <w:rsid w:val="001219DF"/>
    <w:rsid w:val="00121B1E"/>
    <w:rsid w:val="00121D0B"/>
    <w:rsid w:val="00121D26"/>
    <w:rsid w:val="001227B5"/>
    <w:rsid w:val="00122DB8"/>
    <w:rsid w:val="0012322D"/>
    <w:rsid w:val="00123377"/>
    <w:rsid w:val="001234CB"/>
    <w:rsid w:val="00123AB4"/>
    <w:rsid w:val="00123D6B"/>
    <w:rsid w:val="00123E51"/>
    <w:rsid w:val="00124062"/>
    <w:rsid w:val="001246FB"/>
    <w:rsid w:val="00124725"/>
    <w:rsid w:val="0012554C"/>
    <w:rsid w:val="0012557F"/>
    <w:rsid w:val="00125A3D"/>
    <w:rsid w:val="00125C5F"/>
    <w:rsid w:val="00126070"/>
    <w:rsid w:val="0012624E"/>
    <w:rsid w:val="00126642"/>
    <w:rsid w:val="00127732"/>
    <w:rsid w:val="00127890"/>
    <w:rsid w:val="00127C1F"/>
    <w:rsid w:val="00127CDD"/>
    <w:rsid w:val="00130495"/>
    <w:rsid w:val="001305A2"/>
    <w:rsid w:val="00130C72"/>
    <w:rsid w:val="00130E7E"/>
    <w:rsid w:val="00130EC0"/>
    <w:rsid w:val="00130F6F"/>
    <w:rsid w:val="001313B6"/>
    <w:rsid w:val="001314A3"/>
    <w:rsid w:val="0013154B"/>
    <w:rsid w:val="00131EA8"/>
    <w:rsid w:val="001321C4"/>
    <w:rsid w:val="00132854"/>
    <w:rsid w:val="0013287F"/>
    <w:rsid w:val="0013321A"/>
    <w:rsid w:val="00133683"/>
    <w:rsid w:val="001338AC"/>
    <w:rsid w:val="00133A84"/>
    <w:rsid w:val="00133BF5"/>
    <w:rsid w:val="00133E36"/>
    <w:rsid w:val="00134204"/>
    <w:rsid w:val="001343D2"/>
    <w:rsid w:val="00134524"/>
    <w:rsid w:val="00134793"/>
    <w:rsid w:val="00134851"/>
    <w:rsid w:val="0013495E"/>
    <w:rsid w:val="00134A56"/>
    <w:rsid w:val="00134B11"/>
    <w:rsid w:val="00135183"/>
    <w:rsid w:val="00135331"/>
    <w:rsid w:val="00135400"/>
    <w:rsid w:val="001355EF"/>
    <w:rsid w:val="0013588A"/>
    <w:rsid w:val="00135964"/>
    <w:rsid w:val="00135981"/>
    <w:rsid w:val="00135ADE"/>
    <w:rsid w:val="00135C0B"/>
    <w:rsid w:val="00135F87"/>
    <w:rsid w:val="00136D2B"/>
    <w:rsid w:val="00136D94"/>
    <w:rsid w:val="00136F6C"/>
    <w:rsid w:val="001372E1"/>
    <w:rsid w:val="001378C8"/>
    <w:rsid w:val="00137C31"/>
    <w:rsid w:val="00137E62"/>
    <w:rsid w:val="00137FAD"/>
    <w:rsid w:val="00140D26"/>
    <w:rsid w:val="0014117A"/>
    <w:rsid w:val="0014132E"/>
    <w:rsid w:val="001413E2"/>
    <w:rsid w:val="00141454"/>
    <w:rsid w:val="00141830"/>
    <w:rsid w:val="00141F13"/>
    <w:rsid w:val="00142E2D"/>
    <w:rsid w:val="00142E99"/>
    <w:rsid w:val="00143563"/>
    <w:rsid w:val="00143888"/>
    <w:rsid w:val="00144176"/>
    <w:rsid w:val="0014418D"/>
    <w:rsid w:val="00144365"/>
    <w:rsid w:val="001447A1"/>
    <w:rsid w:val="00144D83"/>
    <w:rsid w:val="001453EC"/>
    <w:rsid w:val="00145E12"/>
    <w:rsid w:val="0014631A"/>
    <w:rsid w:val="001465B2"/>
    <w:rsid w:val="00147005"/>
    <w:rsid w:val="0015001E"/>
    <w:rsid w:val="00150311"/>
    <w:rsid w:val="001508A5"/>
    <w:rsid w:val="001508F1"/>
    <w:rsid w:val="00151144"/>
    <w:rsid w:val="001516B0"/>
    <w:rsid w:val="0015171F"/>
    <w:rsid w:val="00151774"/>
    <w:rsid w:val="001518FB"/>
    <w:rsid w:val="00151A29"/>
    <w:rsid w:val="00151A7C"/>
    <w:rsid w:val="00151B1A"/>
    <w:rsid w:val="00151BF1"/>
    <w:rsid w:val="00151CE4"/>
    <w:rsid w:val="00152087"/>
    <w:rsid w:val="001521DA"/>
    <w:rsid w:val="001525BE"/>
    <w:rsid w:val="00153012"/>
    <w:rsid w:val="00153667"/>
    <w:rsid w:val="001539DC"/>
    <w:rsid w:val="00153E1F"/>
    <w:rsid w:val="00154547"/>
    <w:rsid w:val="00154DA9"/>
    <w:rsid w:val="00154F62"/>
    <w:rsid w:val="001558C7"/>
    <w:rsid w:val="00155A0C"/>
    <w:rsid w:val="001562A5"/>
    <w:rsid w:val="001565C9"/>
    <w:rsid w:val="001567C7"/>
    <w:rsid w:val="00156CFC"/>
    <w:rsid w:val="00156ECC"/>
    <w:rsid w:val="00156F65"/>
    <w:rsid w:val="00156F76"/>
    <w:rsid w:val="00156F91"/>
    <w:rsid w:val="00157728"/>
    <w:rsid w:val="001578F5"/>
    <w:rsid w:val="00157AD5"/>
    <w:rsid w:val="00157E9A"/>
    <w:rsid w:val="00160076"/>
    <w:rsid w:val="0016012A"/>
    <w:rsid w:val="001601E8"/>
    <w:rsid w:val="00161248"/>
    <w:rsid w:val="0016176A"/>
    <w:rsid w:val="00161AA8"/>
    <w:rsid w:val="00161B2E"/>
    <w:rsid w:val="00161D74"/>
    <w:rsid w:val="00161DDA"/>
    <w:rsid w:val="00161FBA"/>
    <w:rsid w:val="001635FC"/>
    <w:rsid w:val="00163B56"/>
    <w:rsid w:val="001645F5"/>
    <w:rsid w:val="001647FE"/>
    <w:rsid w:val="001650BA"/>
    <w:rsid w:val="0016515B"/>
    <w:rsid w:val="00165394"/>
    <w:rsid w:val="0016577B"/>
    <w:rsid w:val="00165D00"/>
    <w:rsid w:val="0016644E"/>
    <w:rsid w:val="00167262"/>
    <w:rsid w:val="001679F9"/>
    <w:rsid w:val="0017054B"/>
    <w:rsid w:val="00170AC8"/>
    <w:rsid w:val="00170B09"/>
    <w:rsid w:val="00170DB9"/>
    <w:rsid w:val="00170F2A"/>
    <w:rsid w:val="00170FDE"/>
    <w:rsid w:val="00171087"/>
    <w:rsid w:val="001714C6"/>
    <w:rsid w:val="001714E0"/>
    <w:rsid w:val="00171926"/>
    <w:rsid w:val="0017227F"/>
    <w:rsid w:val="00172B8E"/>
    <w:rsid w:val="00172D48"/>
    <w:rsid w:val="0017351F"/>
    <w:rsid w:val="001735D2"/>
    <w:rsid w:val="00173921"/>
    <w:rsid w:val="00173FBC"/>
    <w:rsid w:val="00174B7C"/>
    <w:rsid w:val="00174EE6"/>
    <w:rsid w:val="001751F9"/>
    <w:rsid w:val="00175458"/>
    <w:rsid w:val="001758CF"/>
    <w:rsid w:val="00175910"/>
    <w:rsid w:val="00175D21"/>
    <w:rsid w:val="00175E7F"/>
    <w:rsid w:val="00175F9F"/>
    <w:rsid w:val="00175FF3"/>
    <w:rsid w:val="00176452"/>
    <w:rsid w:val="00176847"/>
    <w:rsid w:val="00176B88"/>
    <w:rsid w:val="00176E91"/>
    <w:rsid w:val="00177362"/>
    <w:rsid w:val="00177380"/>
    <w:rsid w:val="0017739A"/>
    <w:rsid w:val="00177424"/>
    <w:rsid w:val="00177D5C"/>
    <w:rsid w:val="00180BAE"/>
    <w:rsid w:val="00180D12"/>
    <w:rsid w:val="0018138B"/>
    <w:rsid w:val="0018166A"/>
    <w:rsid w:val="001819DD"/>
    <w:rsid w:val="00181E77"/>
    <w:rsid w:val="0018234B"/>
    <w:rsid w:val="0018254B"/>
    <w:rsid w:val="00182A50"/>
    <w:rsid w:val="0018355C"/>
    <w:rsid w:val="00183582"/>
    <w:rsid w:val="00183F31"/>
    <w:rsid w:val="001841F0"/>
    <w:rsid w:val="001848B5"/>
    <w:rsid w:val="00184DE3"/>
    <w:rsid w:val="001851BD"/>
    <w:rsid w:val="001852D3"/>
    <w:rsid w:val="001857D5"/>
    <w:rsid w:val="00185C73"/>
    <w:rsid w:val="00185D67"/>
    <w:rsid w:val="00186B4B"/>
    <w:rsid w:val="00186B52"/>
    <w:rsid w:val="00187BE8"/>
    <w:rsid w:val="00187C82"/>
    <w:rsid w:val="00187D18"/>
    <w:rsid w:val="0019070C"/>
    <w:rsid w:val="00190C79"/>
    <w:rsid w:val="0019102F"/>
    <w:rsid w:val="00191440"/>
    <w:rsid w:val="0019148C"/>
    <w:rsid w:val="00191A28"/>
    <w:rsid w:val="00191AB7"/>
    <w:rsid w:val="00191EE7"/>
    <w:rsid w:val="00191F20"/>
    <w:rsid w:val="00192012"/>
    <w:rsid w:val="001926E9"/>
    <w:rsid w:val="0019270F"/>
    <w:rsid w:val="001927BE"/>
    <w:rsid w:val="00192837"/>
    <w:rsid w:val="00192854"/>
    <w:rsid w:val="00192CEB"/>
    <w:rsid w:val="00192E6D"/>
    <w:rsid w:val="00193B36"/>
    <w:rsid w:val="001940AD"/>
    <w:rsid w:val="0019416B"/>
    <w:rsid w:val="001943F9"/>
    <w:rsid w:val="0019491E"/>
    <w:rsid w:val="001958FC"/>
    <w:rsid w:val="001959CB"/>
    <w:rsid w:val="00195E69"/>
    <w:rsid w:val="0019623F"/>
    <w:rsid w:val="00196379"/>
    <w:rsid w:val="00196385"/>
    <w:rsid w:val="001966FE"/>
    <w:rsid w:val="00196EA2"/>
    <w:rsid w:val="00197239"/>
    <w:rsid w:val="001976F3"/>
    <w:rsid w:val="001A009F"/>
    <w:rsid w:val="001A02E6"/>
    <w:rsid w:val="001A0344"/>
    <w:rsid w:val="001A04EF"/>
    <w:rsid w:val="001A09D3"/>
    <w:rsid w:val="001A09DE"/>
    <w:rsid w:val="001A0DAF"/>
    <w:rsid w:val="001A1073"/>
    <w:rsid w:val="001A14A9"/>
    <w:rsid w:val="001A1711"/>
    <w:rsid w:val="001A181E"/>
    <w:rsid w:val="001A1949"/>
    <w:rsid w:val="001A1A0D"/>
    <w:rsid w:val="001A1A87"/>
    <w:rsid w:val="001A1B59"/>
    <w:rsid w:val="001A1FB1"/>
    <w:rsid w:val="001A2217"/>
    <w:rsid w:val="001A2883"/>
    <w:rsid w:val="001A33BF"/>
    <w:rsid w:val="001A3400"/>
    <w:rsid w:val="001A372B"/>
    <w:rsid w:val="001A3B4C"/>
    <w:rsid w:val="001A480C"/>
    <w:rsid w:val="001A5619"/>
    <w:rsid w:val="001A5DEF"/>
    <w:rsid w:val="001A60B9"/>
    <w:rsid w:val="001A62F7"/>
    <w:rsid w:val="001A6510"/>
    <w:rsid w:val="001A6957"/>
    <w:rsid w:val="001A6981"/>
    <w:rsid w:val="001A714E"/>
    <w:rsid w:val="001A71DE"/>
    <w:rsid w:val="001A7860"/>
    <w:rsid w:val="001A79D7"/>
    <w:rsid w:val="001A7B6A"/>
    <w:rsid w:val="001B032D"/>
    <w:rsid w:val="001B083D"/>
    <w:rsid w:val="001B0F23"/>
    <w:rsid w:val="001B1733"/>
    <w:rsid w:val="001B23DD"/>
    <w:rsid w:val="001B2585"/>
    <w:rsid w:val="001B2680"/>
    <w:rsid w:val="001B26C7"/>
    <w:rsid w:val="001B2BEA"/>
    <w:rsid w:val="001B339B"/>
    <w:rsid w:val="001B353B"/>
    <w:rsid w:val="001B3A80"/>
    <w:rsid w:val="001B3CFC"/>
    <w:rsid w:val="001B4107"/>
    <w:rsid w:val="001B4179"/>
    <w:rsid w:val="001B443A"/>
    <w:rsid w:val="001B46B9"/>
    <w:rsid w:val="001B4830"/>
    <w:rsid w:val="001B4BD5"/>
    <w:rsid w:val="001B4CC4"/>
    <w:rsid w:val="001B5689"/>
    <w:rsid w:val="001B62E4"/>
    <w:rsid w:val="001B6854"/>
    <w:rsid w:val="001B689B"/>
    <w:rsid w:val="001B6C6D"/>
    <w:rsid w:val="001B6F6A"/>
    <w:rsid w:val="001B6FE0"/>
    <w:rsid w:val="001B7043"/>
    <w:rsid w:val="001B767D"/>
    <w:rsid w:val="001B79BB"/>
    <w:rsid w:val="001B79FB"/>
    <w:rsid w:val="001B7AB9"/>
    <w:rsid w:val="001B7C4B"/>
    <w:rsid w:val="001B7D27"/>
    <w:rsid w:val="001B7E2F"/>
    <w:rsid w:val="001C06C0"/>
    <w:rsid w:val="001C08BD"/>
    <w:rsid w:val="001C103F"/>
    <w:rsid w:val="001C1399"/>
    <w:rsid w:val="001C1CD5"/>
    <w:rsid w:val="001C22C4"/>
    <w:rsid w:val="001C34A1"/>
    <w:rsid w:val="001C46F6"/>
    <w:rsid w:val="001C4886"/>
    <w:rsid w:val="001C4F7A"/>
    <w:rsid w:val="001C5516"/>
    <w:rsid w:val="001C57CA"/>
    <w:rsid w:val="001C5AA4"/>
    <w:rsid w:val="001C5E96"/>
    <w:rsid w:val="001C5F01"/>
    <w:rsid w:val="001C6227"/>
    <w:rsid w:val="001C66C5"/>
    <w:rsid w:val="001C6784"/>
    <w:rsid w:val="001C6AE3"/>
    <w:rsid w:val="001C6CFD"/>
    <w:rsid w:val="001C6F02"/>
    <w:rsid w:val="001C6FA1"/>
    <w:rsid w:val="001C6FE8"/>
    <w:rsid w:val="001C73F4"/>
    <w:rsid w:val="001C79F0"/>
    <w:rsid w:val="001C7B5C"/>
    <w:rsid w:val="001C7E2F"/>
    <w:rsid w:val="001D029C"/>
    <w:rsid w:val="001D089A"/>
    <w:rsid w:val="001D131D"/>
    <w:rsid w:val="001D1493"/>
    <w:rsid w:val="001D2CFE"/>
    <w:rsid w:val="001D2EF2"/>
    <w:rsid w:val="001D302C"/>
    <w:rsid w:val="001D3352"/>
    <w:rsid w:val="001D40F5"/>
    <w:rsid w:val="001D4B86"/>
    <w:rsid w:val="001D4C32"/>
    <w:rsid w:val="001D52BA"/>
    <w:rsid w:val="001D594F"/>
    <w:rsid w:val="001D5BB8"/>
    <w:rsid w:val="001D6208"/>
    <w:rsid w:val="001D6848"/>
    <w:rsid w:val="001D6972"/>
    <w:rsid w:val="001D6BF7"/>
    <w:rsid w:val="001D70DA"/>
    <w:rsid w:val="001D70F0"/>
    <w:rsid w:val="001D71F0"/>
    <w:rsid w:val="001D7501"/>
    <w:rsid w:val="001D7E14"/>
    <w:rsid w:val="001E03F9"/>
    <w:rsid w:val="001E049F"/>
    <w:rsid w:val="001E0715"/>
    <w:rsid w:val="001E0971"/>
    <w:rsid w:val="001E0A23"/>
    <w:rsid w:val="001E0C15"/>
    <w:rsid w:val="001E0E21"/>
    <w:rsid w:val="001E121C"/>
    <w:rsid w:val="001E1A6E"/>
    <w:rsid w:val="001E1CB3"/>
    <w:rsid w:val="001E1ED2"/>
    <w:rsid w:val="001E224E"/>
    <w:rsid w:val="001E283A"/>
    <w:rsid w:val="001E293E"/>
    <w:rsid w:val="001E2D9B"/>
    <w:rsid w:val="001E2F11"/>
    <w:rsid w:val="001E35DF"/>
    <w:rsid w:val="001E3C06"/>
    <w:rsid w:val="001E4168"/>
    <w:rsid w:val="001E41E3"/>
    <w:rsid w:val="001E4311"/>
    <w:rsid w:val="001E4476"/>
    <w:rsid w:val="001E4640"/>
    <w:rsid w:val="001E46CE"/>
    <w:rsid w:val="001E46CF"/>
    <w:rsid w:val="001E4802"/>
    <w:rsid w:val="001E4DB1"/>
    <w:rsid w:val="001E5908"/>
    <w:rsid w:val="001E598E"/>
    <w:rsid w:val="001E630E"/>
    <w:rsid w:val="001E6BDE"/>
    <w:rsid w:val="001E705C"/>
    <w:rsid w:val="001E71EF"/>
    <w:rsid w:val="001E765E"/>
    <w:rsid w:val="001E7B72"/>
    <w:rsid w:val="001E7DDA"/>
    <w:rsid w:val="001E7EBF"/>
    <w:rsid w:val="001F00CB"/>
    <w:rsid w:val="001F0296"/>
    <w:rsid w:val="001F0B2F"/>
    <w:rsid w:val="001F0DBA"/>
    <w:rsid w:val="001F12B6"/>
    <w:rsid w:val="001F1A95"/>
    <w:rsid w:val="001F1CB9"/>
    <w:rsid w:val="001F1F8B"/>
    <w:rsid w:val="001F20DC"/>
    <w:rsid w:val="001F230B"/>
    <w:rsid w:val="001F2445"/>
    <w:rsid w:val="001F29DA"/>
    <w:rsid w:val="001F3777"/>
    <w:rsid w:val="001F3AB7"/>
    <w:rsid w:val="001F3E35"/>
    <w:rsid w:val="001F47CF"/>
    <w:rsid w:val="001F4BA8"/>
    <w:rsid w:val="001F505C"/>
    <w:rsid w:val="001F58A6"/>
    <w:rsid w:val="001F58CB"/>
    <w:rsid w:val="001F5A80"/>
    <w:rsid w:val="001F60FD"/>
    <w:rsid w:val="001F6112"/>
    <w:rsid w:val="001F6165"/>
    <w:rsid w:val="001F6655"/>
    <w:rsid w:val="001F6675"/>
    <w:rsid w:val="001F6C5D"/>
    <w:rsid w:val="001F6C9E"/>
    <w:rsid w:val="001F7F6A"/>
    <w:rsid w:val="002000D6"/>
    <w:rsid w:val="002001A1"/>
    <w:rsid w:val="0020082D"/>
    <w:rsid w:val="0020091A"/>
    <w:rsid w:val="00200B36"/>
    <w:rsid w:val="00201090"/>
    <w:rsid w:val="00201327"/>
    <w:rsid w:val="002013AE"/>
    <w:rsid w:val="002013D0"/>
    <w:rsid w:val="002015E0"/>
    <w:rsid w:val="00201740"/>
    <w:rsid w:val="00201A2C"/>
    <w:rsid w:val="00201D70"/>
    <w:rsid w:val="00201F90"/>
    <w:rsid w:val="0020251E"/>
    <w:rsid w:val="0020255E"/>
    <w:rsid w:val="00202707"/>
    <w:rsid w:val="00202A45"/>
    <w:rsid w:val="00202E8B"/>
    <w:rsid w:val="00203847"/>
    <w:rsid w:val="00203B1F"/>
    <w:rsid w:val="0020418B"/>
    <w:rsid w:val="0020434D"/>
    <w:rsid w:val="002047EC"/>
    <w:rsid w:val="00204960"/>
    <w:rsid w:val="00204D1B"/>
    <w:rsid w:val="00205248"/>
    <w:rsid w:val="002056CD"/>
    <w:rsid w:val="00205B53"/>
    <w:rsid w:val="00205FA5"/>
    <w:rsid w:val="00206107"/>
    <w:rsid w:val="00206723"/>
    <w:rsid w:val="00206B61"/>
    <w:rsid w:val="00206DFA"/>
    <w:rsid w:val="00207B0C"/>
    <w:rsid w:val="00207BA4"/>
    <w:rsid w:val="00210D0D"/>
    <w:rsid w:val="00210FE5"/>
    <w:rsid w:val="002116C8"/>
    <w:rsid w:val="0021192E"/>
    <w:rsid w:val="00211E30"/>
    <w:rsid w:val="00212039"/>
    <w:rsid w:val="00212121"/>
    <w:rsid w:val="00213570"/>
    <w:rsid w:val="002137AE"/>
    <w:rsid w:val="00213833"/>
    <w:rsid w:val="00213E04"/>
    <w:rsid w:val="002141E1"/>
    <w:rsid w:val="00214D9A"/>
    <w:rsid w:val="002151B5"/>
    <w:rsid w:val="00215D20"/>
    <w:rsid w:val="00216224"/>
    <w:rsid w:val="00216574"/>
    <w:rsid w:val="00216A2C"/>
    <w:rsid w:val="00216A71"/>
    <w:rsid w:val="002171D5"/>
    <w:rsid w:val="002177FD"/>
    <w:rsid w:val="00217DBA"/>
    <w:rsid w:val="00217E03"/>
    <w:rsid w:val="002201A6"/>
    <w:rsid w:val="0022044E"/>
    <w:rsid w:val="00220A82"/>
    <w:rsid w:val="00220DA0"/>
    <w:rsid w:val="00220ECA"/>
    <w:rsid w:val="00221145"/>
    <w:rsid w:val="00221235"/>
    <w:rsid w:val="00221383"/>
    <w:rsid w:val="002214B3"/>
    <w:rsid w:val="00221964"/>
    <w:rsid w:val="0022196A"/>
    <w:rsid w:val="00221E4D"/>
    <w:rsid w:val="002225A0"/>
    <w:rsid w:val="0022322C"/>
    <w:rsid w:val="002232B9"/>
    <w:rsid w:val="00223C4C"/>
    <w:rsid w:val="00224BC3"/>
    <w:rsid w:val="00225235"/>
    <w:rsid w:val="00225896"/>
    <w:rsid w:val="00225B4E"/>
    <w:rsid w:val="00225CDF"/>
    <w:rsid w:val="00225E98"/>
    <w:rsid w:val="00225EF3"/>
    <w:rsid w:val="002264BF"/>
    <w:rsid w:val="002266FF"/>
    <w:rsid w:val="00226842"/>
    <w:rsid w:val="002268B5"/>
    <w:rsid w:val="00226B12"/>
    <w:rsid w:val="00226DD2"/>
    <w:rsid w:val="00226EE0"/>
    <w:rsid w:val="002275FC"/>
    <w:rsid w:val="00230799"/>
    <w:rsid w:val="0023085C"/>
    <w:rsid w:val="00230A70"/>
    <w:rsid w:val="002311A4"/>
    <w:rsid w:val="002311E1"/>
    <w:rsid w:val="00231409"/>
    <w:rsid w:val="00231D28"/>
    <w:rsid w:val="00231EC9"/>
    <w:rsid w:val="00232662"/>
    <w:rsid w:val="00232764"/>
    <w:rsid w:val="00232E60"/>
    <w:rsid w:val="00232F1C"/>
    <w:rsid w:val="00233D91"/>
    <w:rsid w:val="00234424"/>
    <w:rsid w:val="00234E06"/>
    <w:rsid w:val="00234EF6"/>
    <w:rsid w:val="00235250"/>
    <w:rsid w:val="00235401"/>
    <w:rsid w:val="00235486"/>
    <w:rsid w:val="00235676"/>
    <w:rsid w:val="0023591B"/>
    <w:rsid w:val="00235AA0"/>
    <w:rsid w:val="00235C8D"/>
    <w:rsid w:val="00235E08"/>
    <w:rsid w:val="0023617D"/>
    <w:rsid w:val="00236230"/>
    <w:rsid w:val="0023664B"/>
    <w:rsid w:val="0023727F"/>
    <w:rsid w:val="00237302"/>
    <w:rsid w:val="002373A2"/>
    <w:rsid w:val="0023745F"/>
    <w:rsid w:val="00237809"/>
    <w:rsid w:val="00237834"/>
    <w:rsid w:val="00237B43"/>
    <w:rsid w:val="00240087"/>
    <w:rsid w:val="0024165A"/>
    <w:rsid w:val="00241C07"/>
    <w:rsid w:val="002422CB"/>
    <w:rsid w:val="002432C7"/>
    <w:rsid w:val="002433B6"/>
    <w:rsid w:val="002434CE"/>
    <w:rsid w:val="00243D0B"/>
    <w:rsid w:val="00243FA1"/>
    <w:rsid w:val="00244A8D"/>
    <w:rsid w:val="00245098"/>
    <w:rsid w:val="00245122"/>
    <w:rsid w:val="002452A0"/>
    <w:rsid w:val="0024532C"/>
    <w:rsid w:val="0024583D"/>
    <w:rsid w:val="00245BAC"/>
    <w:rsid w:val="002461A5"/>
    <w:rsid w:val="00247003"/>
    <w:rsid w:val="0024704A"/>
    <w:rsid w:val="00247749"/>
    <w:rsid w:val="00247C2F"/>
    <w:rsid w:val="00250140"/>
    <w:rsid w:val="00250235"/>
    <w:rsid w:val="00250236"/>
    <w:rsid w:val="00250320"/>
    <w:rsid w:val="00250381"/>
    <w:rsid w:val="00250B8C"/>
    <w:rsid w:val="00251029"/>
    <w:rsid w:val="002512D8"/>
    <w:rsid w:val="002518FB"/>
    <w:rsid w:val="00251A40"/>
    <w:rsid w:val="00251AFB"/>
    <w:rsid w:val="00251CE1"/>
    <w:rsid w:val="00251E2E"/>
    <w:rsid w:val="00252401"/>
    <w:rsid w:val="00252EDB"/>
    <w:rsid w:val="0025343F"/>
    <w:rsid w:val="002535C9"/>
    <w:rsid w:val="002537EE"/>
    <w:rsid w:val="0025386D"/>
    <w:rsid w:val="002541FE"/>
    <w:rsid w:val="002542B9"/>
    <w:rsid w:val="002547F7"/>
    <w:rsid w:val="00254E21"/>
    <w:rsid w:val="00254E96"/>
    <w:rsid w:val="002550F4"/>
    <w:rsid w:val="00255309"/>
    <w:rsid w:val="0025599D"/>
    <w:rsid w:val="00255A82"/>
    <w:rsid w:val="00255B2C"/>
    <w:rsid w:val="00255FA2"/>
    <w:rsid w:val="00255FE9"/>
    <w:rsid w:val="0025634F"/>
    <w:rsid w:val="00256862"/>
    <w:rsid w:val="002568D3"/>
    <w:rsid w:val="002569E6"/>
    <w:rsid w:val="00256C60"/>
    <w:rsid w:val="002571AE"/>
    <w:rsid w:val="00257461"/>
    <w:rsid w:val="00257464"/>
    <w:rsid w:val="0025762F"/>
    <w:rsid w:val="002578F6"/>
    <w:rsid w:val="002579EC"/>
    <w:rsid w:val="00257AB2"/>
    <w:rsid w:val="0026009D"/>
    <w:rsid w:val="0026012B"/>
    <w:rsid w:val="00260452"/>
    <w:rsid w:val="00261826"/>
    <w:rsid w:val="00261BC1"/>
    <w:rsid w:val="00261C3F"/>
    <w:rsid w:val="00261D85"/>
    <w:rsid w:val="00261EBF"/>
    <w:rsid w:val="00261F5C"/>
    <w:rsid w:val="00262ECD"/>
    <w:rsid w:val="002631D9"/>
    <w:rsid w:val="002632A4"/>
    <w:rsid w:val="002648FE"/>
    <w:rsid w:val="00264D4C"/>
    <w:rsid w:val="00265011"/>
    <w:rsid w:val="00265C2C"/>
    <w:rsid w:val="00265E83"/>
    <w:rsid w:val="00266112"/>
    <w:rsid w:val="002668B3"/>
    <w:rsid w:val="0026713C"/>
    <w:rsid w:val="00267237"/>
    <w:rsid w:val="002674C7"/>
    <w:rsid w:val="002700F1"/>
    <w:rsid w:val="002701D0"/>
    <w:rsid w:val="002704AD"/>
    <w:rsid w:val="0027143C"/>
    <w:rsid w:val="002718C8"/>
    <w:rsid w:val="00271A2F"/>
    <w:rsid w:val="002720D5"/>
    <w:rsid w:val="0027214F"/>
    <w:rsid w:val="0027252D"/>
    <w:rsid w:val="00272868"/>
    <w:rsid w:val="002731B4"/>
    <w:rsid w:val="0027335F"/>
    <w:rsid w:val="00273E98"/>
    <w:rsid w:val="00274218"/>
    <w:rsid w:val="002747B6"/>
    <w:rsid w:val="00275F42"/>
    <w:rsid w:val="00276273"/>
    <w:rsid w:val="00276323"/>
    <w:rsid w:val="002765AB"/>
    <w:rsid w:val="002769AF"/>
    <w:rsid w:val="00276BFC"/>
    <w:rsid w:val="00277011"/>
    <w:rsid w:val="00277592"/>
    <w:rsid w:val="00277A59"/>
    <w:rsid w:val="00277A89"/>
    <w:rsid w:val="00277AF3"/>
    <w:rsid w:val="0028019F"/>
    <w:rsid w:val="0028032D"/>
    <w:rsid w:val="00280747"/>
    <w:rsid w:val="002807AE"/>
    <w:rsid w:val="00280E9F"/>
    <w:rsid w:val="00281607"/>
    <w:rsid w:val="00281B28"/>
    <w:rsid w:val="00281D65"/>
    <w:rsid w:val="002823BC"/>
    <w:rsid w:val="00282664"/>
    <w:rsid w:val="00282A20"/>
    <w:rsid w:val="00282D57"/>
    <w:rsid w:val="0028351C"/>
    <w:rsid w:val="00283570"/>
    <w:rsid w:val="00283E9A"/>
    <w:rsid w:val="00284449"/>
    <w:rsid w:val="00284DE8"/>
    <w:rsid w:val="00284EA5"/>
    <w:rsid w:val="00285396"/>
    <w:rsid w:val="00285BF8"/>
    <w:rsid w:val="00285EA2"/>
    <w:rsid w:val="00286B7A"/>
    <w:rsid w:val="00286C29"/>
    <w:rsid w:val="00286D80"/>
    <w:rsid w:val="00286E21"/>
    <w:rsid w:val="002878DF"/>
    <w:rsid w:val="00287A45"/>
    <w:rsid w:val="00287DFD"/>
    <w:rsid w:val="00287F9F"/>
    <w:rsid w:val="00290308"/>
    <w:rsid w:val="00290348"/>
    <w:rsid w:val="002904CE"/>
    <w:rsid w:val="00290528"/>
    <w:rsid w:val="002905C0"/>
    <w:rsid w:val="00290951"/>
    <w:rsid w:val="0029135A"/>
    <w:rsid w:val="00291403"/>
    <w:rsid w:val="0029146E"/>
    <w:rsid w:val="0029164A"/>
    <w:rsid w:val="00291F38"/>
    <w:rsid w:val="00291FF4"/>
    <w:rsid w:val="002921DD"/>
    <w:rsid w:val="00292873"/>
    <w:rsid w:val="00292CFC"/>
    <w:rsid w:val="00292E47"/>
    <w:rsid w:val="002934CE"/>
    <w:rsid w:val="00293688"/>
    <w:rsid w:val="00293706"/>
    <w:rsid w:val="0029370D"/>
    <w:rsid w:val="002940C7"/>
    <w:rsid w:val="00294954"/>
    <w:rsid w:val="00294A63"/>
    <w:rsid w:val="00294B32"/>
    <w:rsid w:val="00295064"/>
    <w:rsid w:val="00295D5E"/>
    <w:rsid w:val="00296C35"/>
    <w:rsid w:val="00297C4F"/>
    <w:rsid w:val="00297E85"/>
    <w:rsid w:val="002A0003"/>
    <w:rsid w:val="002A0085"/>
    <w:rsid w:val="002A017B"/>
    <w:rsid w:val="002A05F4"/>
    <w:rsid w:val="002A0961"/>
    <w:rsid w:val="002A0BDF"/>
    <w:rsid w:val="002A1839"/>
    <w:rsid w:val="002A1E71"/>
    <w:rsid w:val="002A2A9A"/>
    <w:rsid w:val="002A2E52"/>
    <w:rsid w:val="002A32B1"/>
    <w:rsid w:val="002A3513"/>
    <w:rsid w:val="002A3983"/>
    <w:rsid w:val="002A3C97"/>
    <w:rsid w:val="002A409B"/>
    <w:rsid w:val="002A44F0"/>
    <w:rsid w:val="002A4578"/>
    <w:rsid w:val="002A499D"/>
    <w:rsid w:val="002A4CF8"/>
    <w:rsid w:val="002A4E36"/>
    <w:rsid w:val="002A4E6E"/>
    <w:rsid w:val="002A504A"/>
    <w:rsid w:val="002A51B7"/>
    <w:rsid w:val="002A5CAB"/>
    <w:rsid w:val="002A619F"/>
    <w:rsid w:val="002A668E"/>
    <w:rsid w:val="002A6AE6"/>
    <w:rsid w:val="002A6DB7"/>
    <w:rsid w:val="002A7158"/>
    <w:rsid w:val="002A7508"/>
    <w:rsid w:val="002A758B"/>
    <w:rsid w:val="002A7901"/>
    <w:rsid w:val="002A7D4C"/>
    <w:rsid w:val="002B0126"/>
    <w:rsid w:val="002B0C1B"/>
    <w:rsid w:val="002B2970"/>
    <w:rsid w:val="002B30EE"/>
    <w:rsid w:val="002B3271"/>
    <w:rsid w:val="002B35C9"/>
    <w:rsid w:val="002B4065"/>
    <w:rsid w:val="002B4275"/>
    <w:rsid w:val="002B4681"/>
    <w:rsid w:val="002B4C33"/>
    <w:rsid w:val="002B4EF8"/>
    <w:rsid w:val="002B5234"/>
    <w:rsid w:val="002B5554"/>
    <w:rsid w:val="002B5563"/>
    <w:rsid w:val="002B5931"/>
    <w:rsid w:val="002B5DAB"/>
    <w:rsid w:val="002B5E6B"/>
    <w:rsid w:val="002B63EE"/>
    <w:rsid w:val="002B6618"/>
    <w:rsid w:val="002B6763"/>
    <w:rsid w:val="002B6DD5"/>
    <w:rsid w:val="002B6E99"/>
    <w:rsid w:val="002B7358"/>
    <w:rsid w:val="002B7881"/>
    <w:rsid w:val="002B7A6F"/>
    <w:rsid w:val="002B7DDA"/>
    <w:rsid w:val="002C07E8"/>
    <w:rsid w:val="002C0C8A"/>
    <w:rsid w:val="002C1068"/>
    <w:rsid w:val="002C1384"/>
    <w:rsid w:val="002C14A9"/>
    <w:rsid w:val="002C1705"/>
    <w:rsid w:val="002C1999"/>
    <w:rsid w:val="002C226C"/>
    <w:rsid w:val="002C25C7"/>
    <w:rsid w:val="002C29EB"/>
    <w:rsid w:val="002C2A58"/>
    <w:rsid w:val="002C2EB8"/>
    <w:rsid w:val="002C2EE5"/>
    <w:rsid w:val="002C323D"/>
    <w:rsid w:val="002C3456"/>
    <w:rsid w:val="002C3F74"/>
    <w:rsid w:val="002C40D2"/>
    <w:rsid w:val="002C41EF"/>
    <w:rsid w:val="002C43B8"/>
    <w:rsid w:val="002C45A8"/>
    <w:rsid w:val="002C5212"/>
    <w:rsid w:val="002C551F"/>
    <w:rsid w:val="002C5B7C"/>
    <w:rsid w:val="002C5F4A"/>
    <w:rsid w:val="002C5FBA"/>
    <w:rsid w:val="002C602F"/>
    <w:rsid w:val="002C6113"/>
    <w:rsid w:val="002C61D2"/>
    <w:rsid w:val="002C6600"/>
    <w:rsid w:val="002C676E"/>
    <w:rsid w:val="002C6952"/>
    <w:rsid w:val="002C6F52"/>
    <w:rsid w:val="002C73BE"/>
    <w:rsid w:val="002C7941"/>
    <w:rsid w:val="002D07C8"/>
    <w:rsid w:val="002D0861"/>
    <w:rsid w:val="002D0AA0"/>
    <w:rsid w:val="002D0BDC"/>
    <w:rsid w:val="002D176C"/>
    <w:rsid w:val="002D2141"/>
    <w:rsid w:val="002D2528"/>
    <w:rsid w:val="002D276C"/>
    <w:rsid w:val="002D2810"/>
    <w:rsid w:val="002D2937"/>
    <w:rsid w:val="002D2B70"/>
    <w:rsid w:val="002D2DFE"/>
    <w:rsid w:val="002D2E3B"/>
    <w:rsid w:val="002D2F9C"/>
    <w:rsid w:val="002D3408"/>
    <w:rsid w:val="002D3792"/>
    <w:rsid w:val="002D38B9"/>
    <w:rsid w:val="002D4F06"/>
    <w:rsid w:val="002D528E"/>
    <w:rsid w:val="002D564C"/>
    <w:rsid w:val="002D570E"/>
    <w:rsid w:val="002D59CA"/>
    <w:rsid w:val="002D6007"/>
    <w:rsid w:val="002D65A7"/>
    <w:rsid w:val="002D65C4"/>
    <w:rsid w:val="002D6787"/>
    <w:rsid w:val="002D6B6C"/>
    <w:rsid w:val="002D749D"/>
    <w:rsid w:val="002D7628"/>
    <w:rsid w:val="002E01BC"/>
    <w:rsid w:val="002E02D0"/>
    <w:rsid w:val="002E0301"/>
    <w:rsid w:val="002E0783"/>
    <w:rsid w:val="002E0A9B"/>
    <w:rsid w:val="002E1103"/>
    <w:rsid w:val="002E1293"/>
    <w:rsid w:val="002E12F3"/>
    <w:rsid w:val="002E18C2"/>
    <w:rsid w:val="002E1972"/>
    <w:rsid w:val="002E19E0"/>
    <w:rsid w:val="002E1D87"/>
    <w:rsid w:val="002E1E6D"/>
    <w:rsid w:val="002E1FA7"/>
    <w:rsid w:val="002E2814"/>
    <w:rsid w:val="002E28AC"/>
    <w:rsid w:val="002E2940"/>
    <w:rsid w:val="002E3C82"/>
    <w:rsid w:val="002E3DEB"/>
    <w:rsid w:val="002E3E6E"/>
    <w:rsid w:val="002E4219"/>
    <w:rsid w:val="002E45D7"/>
    <w:rsid w:val="002E45FD"/>
    <w:rsid w:val="002E4619"/>
    <w:rsid w:val="002E46E1"/>
    <w:rsid w:val="002E4A78"/>
    <w:rsid w:val="002E4C9B"/>
    <w:rsid w:val="002E56A3"/>
    <w:rsid w:val="002E57D8"/>
    <w:rsid w:val="002E5C62"/>
    <w:rsid w:val="002E609D"/>
    <w:rsid w:val="002E60E6"/>
    <w:rsid w:val="002E6199"/>
    <w:rsid w:val="002E66E3"/>
    <w:rsid w:val="002E6AF0"/>
    <w:rsid w:val="002E6C79"/>
    <w:rsid w:val="002E6C8C"/>
    <w:rsid w:val="002E6DA2"/>
    <w:rsid w:val="002E702C"/>
    <w:rsid w:val="002E768B"/>
    <w:rsid w:val="002E76ED"/>
    <w:rsid w:val="002E77BF"/>
    <w:rsid w:val="002E7937"/>
    <w:rsid w:val="002E7AA7"/>
    <w:rsid w:val="002F0682"/>
    <w:rsid w:val="002F0811"/>
    <w:rsid w:val="002F0B2B"/>
    <w:rsid w:val="002F0D3A"/>
    <w:rsid w:val="002F0EEF"/>
    <w:rsid w:val="002F0F51"/>
    <w:rsid w:val="002F17D7"/>
    <w:rsid w:val="002F18FA"/>
    <w:rsid w:val="002F1E5E"/>
    <w:rsid w:val="002F227A"/>
    <w:rsid w:val="002F2422"/>
    <w:rsid w:val="002F299B"/>
    <w:rsid w:val="002F2C13"/>
    <w:rsid w:val="002F2CF3"/>
    <w:rsid w:val="002F30A1"/>
    <w:rsid w:val="002F30BC"/>
    <w:rsid w:val="002F3250"/>
    <w:rsid w:val="002F34A9"/>
    <w:rsid w:val="002F4561"/>
    <w:rsid w:val="002F46B1"/>
    <w:rsid w:val="002F4739"/>
    <w:rsid w:val="002F4821"/>
    <w:rsid w:val="002F505D"/>
    <w:rsid w:val="002F554B"/>
    <w:rsid w:val="002F564D"/>
    <w:rsid w:val="002F5E1F"/>
    <w:rsid w:val="002F5EED"/>
    <w:rsid w:val="002F6055"/>
    <w:rsid w:val="002F620D"/>
    <w:rsid w:val="002F62C5"/>
    <w:rsid w:val="002F6677"/>
    <w:rsid w:val="002F66A9"/>
    <w:rsid w:val="002F6787"/>
    <w:rsid w:val="002F6DBD"/>
    <w:rsid w:val="002F73D1"/>
    <w:rsid w:val="002F77ED"/>
    <w:rsid w:val="002F798E"/>
    <w:rsid w:val="002F7B37"/>
    <w:rsid w:val="002F7BDB"/>
    <w:rsid w:val="0030061C"/>
    <w:rsid w:val="0030080F"/>
    <w:rsid w:val="00300FD5"/>
    <w:rsid w:val="00301226"/>
    <w:rsid w:val="00301A8F"/>
    <w:rsid w:val="00301C27"/>
    <w:rsid w:val="003025F9"/>
    <w:rsid w:val="00302D1C"/>
    <w:rsid w:val="003030DA"/>
    <w:rsid w:val="00303320"/>
    <w:rsid w:val="0030354E"/>
    <w:rsid w:val="00303A09"/>
    <w:rsid w:val="0030406F"/>
    <w:rsid w:val="00304476"/>
    <w:rsid w:val="00304EDD"/>
    <w:rsid w:val="00305227"/>
    <w:rsid w:val="00305599"/>
    <w:rsid w:val="003056BB"/>
    <w:rsid w:val="0030628C"/>
    <w:rsid w:val="00307990"/>
    <w:rsid w:val="00307F59"/>
    <w:rsid w:val="0031117B"/>
    <w:rsid w:val="003126C6"/>
    <w:rsid w:val="003129C7"/>
    <w:rsid w:val="003129CF"/>
    <w:rsid w:val="00312A55"/>
    <w:rsid w:val="00313117"/>
    <w:rsid w:val="0031363A"/>
    <w:rsid w:val="0031395D"/>
    <w:rsid w:val="00313D8E"/>
    <w:rsid w:val="00314328"/>
    <w:rsid w:val="0031458C"/>
    <w:rsid w:val="00314682"/>
    <w:rsid w:val="00314B9D"/>
    <w:rsid w:val="00315014"/>
    <w:rsid w:val="00315061"/>
    <w:rsid w:val="003159EE"/>
    <w:rsid w:val="0031648D"/>
    <w:rsid w:val="00316502"/>
    <w:rsid w:val="00316584"/>
    <w:rsid w:val="003168E0"/>
    <w:rsid w:val="00316C0E"/>
    <w:rsid w:val="00316D69"/>
    <w:rsid w:val="0031705D"/>
    <w:rsid w:val="00317429"/>
    <w:rsid w:val="00317683"/>
    <w:rsid w:val="00317DDC"/>
    <w:rsid w:val="00317F0F"/>
    <w:rsid w:val="00317FF2"/>
    <w:rsid w:val="0032003A"/>
    <w:rsid w:val="00320553"/>
    <w:rsid w:val="003206DB"/>
    <w:rsid w:val="00320AD9"/>
    <w:rsid w:val="00320D2B"/>
    <w:rsid w:val="003211CB"/>
    <w:rsid w:val="0032123A"/>
    <w:rsid w:val="00321295"/>
    <w:rsid w:val="003215A2"/>
    <w:rsid w:val="00321659"/>
    <w:rsid w:val="00321BF6"/>
    <w:rsid w:val="00321C9A"/>
    <w:rsid w:val="003220D1"/>
    <w:rsid w:val="003221EB"/>
    <w:rsid w:val="003225FA"/>
    <w:rsid w:val="003226F5"/>
    <w:rsid w:val="00322871"/>
    <w:rsid w:val="003228A4"/>
    <w:rsid w:val="003229D4"/>
    <w:rsid w:val="00322D7F"/>
    <w:rsid w:val="00322F94"/>
    <w:rsid w:val="00323364"/>
    <w:rsid w:val="00323875"/>
    <w:rsid w:val="003238EF"/>
    <w:rsid w:val="00323A96"/>
    <w:rsid w:val="00323B38"/>
    <w:rsid w:val="00323B65"/>
    <w:rsid w:val="00323FB7"/>
    <w:rsid w:val="00324347"/>
    <w:rsid w:val="0032597D"/>
    <w:rsid w:val="003259B1"/>
    <w:rsid w:val="00326424"/>
    <w:rsid w:val="00326973"/>
    <w:rsid w:val="00326A84"/>
    <w:rsid w:val="00326D7E"/>
    <w:rsid w:val="00326FFB"/>
    <w:rsid w:val="00327519"/>
    <w:rsid w:val="00327935"/>
    <w:rsid w:val="00327A5D"/>
    <w:rsid w:val="00330017"/>
    <w:rsid w:val="0033098A"/>
    <w:rsid w:val="00330D06"/>
    <w:rsid w:val="00330DE9"/>
    <w:rsid w:val="00330F9B"/>
    <w:rsid w:val="00330FDE"/>
    <w:rsid w:val="00331946"/>
    <w:rsid w:val="00331C3A"/>
    <w:rsid w:val="00331D13"/>
    <w:rsid w:val="003320ED"/>
    <w:rsid w:val="0033255E"/>
    <w:rsid w:val="0033261B"/>
    <w:rsid w:val="0033267D"/>
    <w:rsid w:val="003326E0"/>
    <w:rsid w:val="00332C16"/>
    <w:rsid w:val="00332CA6"/>
    <w:rsid w:val="00332ECC"/>
    <w:rsid w:val="003330A4"/>
    <w:rsid w:val="003331F8"/>
    <w:rsid w:val="00333804"/>
    <w:rsid w:val="003338AA"/>
    <w:rsid w:val="00333B5A"/>
    <w:rsid w:val="00333D97"/>
    <w:rsid w:val="003340DF"/>
    <w:rsid w:val="003342B0"/>
    <w:rsid w:val="00334419"/>
    <w:rsid w:val="00334A4F"/>
    <w:rsid w:val="00335019"/>
    <w:rsid w:val="00335749"/>
    <w:rsid w:val="00335A1D"/>
    <w:rsid w:val="00336060"/>
    <w:rsid w:val="00336536"/>
    <w:rsid w:val="00336603"/>
    <w:rsid w:val="003366B2"/>
    <w:rsid w:val="0033692C"/>
    <w:rsid w:val="00337196"/>
    <w:rsid w:val="003372C7"/>
    <w:rsid w:val="003373EA"/>
    <w:rsid w:val="003374BE"/>
    <w:rsid w:val="00337BBB"/>
    <w:rsid w:val="00337C9D"/>
    <w:rsid w:val="003402B8"/>
    <w:rsid w:val="0034049F"/>
    <w:rsid w:val="003407A8"/>
    <w:rsid w:val="00341355"/>
    <w:rsid w:val="00341782"/>
    <w:rsid w:val="003417C5"/>
    <w:rsid w:val="0034225F"/>
    <w:rsid w:val="00342276"/>
    <w:rsid w:val="003422CE"/>
    <w:rsid w:val="00343213"/>
    <w:rsid w:val="0034349A"/>
    <w:rsid w:val="00343DF4"/>
    <w:rsid w:val="00344191"/>
    <w:rsid w:val="003447E7"/>
    <w:rsid w:val="00344AE4"/>
    <w:rsid w:val="00344F43"/>
    <w:rsid w:val="00345429"/>
    <w:rsid w:val="003457BE"/>
    <w:rsid w:val="00345840"/>
    <w:rsid w:val="003459C0"/>
    <w:rsid w:val="00345C02"/>
    <w:rsid w:val="003463C7"/>
    <w:rsid w:val="0034648E"/>
    <w:rsid w:val="00346528"/>
    <w:rsid w:val="003467BE"/>
    <w:rsid w:val="00346C26"/>
    <w:rsid w:val="00347019"/>
    <w:rsid w:val="003472C7"/>
    <w:rsid w:val="0034767A"/>
    <w:rsid w:val="00347955"/>
    <w:rsid w:val="00347A9D"/>
    <w:rsid w:val="00347B1D"/>
    <w:rsid w:val="00347F98"/>
    <w:rsid w:val="00347FC7"/>
    <w:rsid w:val="0035057B"/>
    <w:rsid w:val="003516A7"/>
    <w:rsid w:val="003517C4"/>
    <w:rsid w:val="00351BCE"/>
    <w:rsid w:val="0035221A"/>
    <w:rsid w:val="00352AE1"/>
    <w:rsid w:val="003531CB"/>
    <w:rsid w:val="0035325F"/>
    <w:rsid w:val="00353579"/>
    <w:rsid w:val="00353CF7"/>
    <w:rsid w:val="00353F59"/>
    <w:rsid w:val="00354E64"/>
    <w:rsid w:val="00355038"/>
    <w:rsid w:val="003553EF"/>
    <w:rsid w:val="0035550A"/>
    <w:rsid w:val="00355C77"/>
    <w:rsid w:val="00355CAC"/>
    <w:rsid w:val="0035622F"/>
    <w:rsid w:val="00356368"/>
    <w:rsid w:val="003567B1"/>
    <w:rsid w:val="00356B1C"/>
    <w:rsid w:val="00356CEF"/>
    <w:rsid w:val="00356F10"/>
    <w:rsid w:val="00356FB0"/>
    <w:rsid w:val="00357119"/>
    <w:rsid w:val="00357871"/>
    <w:rsid w:val="00357DD7"/>
    <w:rsid w:val="0036025B"/>
    <w:rsid w:val="003604D4"/>
    <w:rsid w:val="003605EE"/>
    <w:rsid w:val="0036062E"/>
    <w:rsid w:val="003606A0"/>
    <w:rsid w:val="00360B93"/>
    <w:rsid w:val="0036139A"/>
    <w:rsid w:val="0036165C"/>
    <w:rsid w:val="0036186F"/>
    <w:rsid w:val="00361C73"/>
    <w:rsid w:val="003623DE"/>
    <w:rsid w:val="003629C2"/>
    <w:rsid w:val="00362BC0"/>
    <w:rsid w:val="00362DC5"/>
    <w:rsid w:val="0036329D"/>
    <w:rsid w:val="00363AF2"/>
    <w:rsid w:val="00363C7F"/>
    <w:rsid w:val="00364F8A"/>
    <w:rsid w:val="00365912"/>
    <w:rsid w:val="003662CF"/>
    <w:rsid w:val="00366472"/>
    <w:rsid w:val="00366BF9"/>
    <w:rsid w:val="00366C1B"/>
    <w:rsid w:val="0036710A"/>
    <w:rsid w:val="00367B1F"/>
    <w:rsid w:val="00367B69"/>
    <w:rsid w:val="003703FA"/>
    <w:rsid w:val="0037053F"/>
    <w:rsid w:val="00370C99"/>
    <w:rsid w:val="00371036"/>
    <w:rsid w:val="00371299"/>
    <w:rsid w:val="00371633"/>
    <w:rsid w:val="0037168F"/>
    <w:rsid w:val="00371825"/>
    <w:rsid w:val="00371850"/>
    <w:rsid w:val="00371EAB"/>
    <w:rsid w:val="00371EC0"/>
    <w:rsid w:val="00371F05"/>
    <w:rsid w:val="003721F5"/>
    <w:rsid w:val="003722F9"/>
    <w:rsid w:val="0037231B"/>
    <w:rsid w:val="003724F4"/>
    <w:rsid w:val="00372A14"/>
    <w:rsid w:val="00372DCA"/>
    <w:rsid w:val="0037335E"/>
    <w:rsid w:val="0037348A"/>
    <w:rsid w:val="003735D3"/>
    <w:rsid w:val="00373690"/>
    <w:rsid w:val="00373A3B"/>
    <w:rsid w:val="00374B59"/>
    <w:rsid w:val="00375303"/>
    <w:rsid w:val="0037536F"/>
    <w:rsid w:val="00375612"/>
    <w:rsid w:val="00375733"/>
    <w:rsid w:val="00375760"/>
    <w:rsid w:val="003757D1"/>
    <w:rsid w:val="00375E26"/>
    <w:rsid w:val="00375E87"/>
    <w:rsid w:val="00376466"/>
    <w:rsid w:val="0037677B"/>
    <w:rsid w:val="00376980"/>
    <w:rsid w:val="00376D2D"/>
    <w:rsid w:val="00377435"/>
    <w:rsid w:val="003774E7"/>
    <w:rsid w:val="00377597"/>
    <w:rsid w:val="0037797E"/>
    <w:rsid w:val="00377D51"/>
    <w:rsid w:val="003806BA"/>
    <w:rsid w:val="0038073D"/>
    <w:rsid w:val="00380B19"/>
    <w:rsid w:val="00380C1A"/>
    <w:rsid w:val="00380CD9"/>
    <w:rsid w:val="00380EA1"/>
    <w:rsid w:val="0038121B"/>
    <w:rsid w:val="00381312"/>
    <w:rsid w:val="0038134C"/>
    <w:rsid w:val="003813A0"/>
    <w:rsid w:val="003814D0"/>
    <w:rsid w:val="00381800"/>
    <w:rsid w:val="0038184A"/>
    <w:rsid w:val="00381919"/>
    <w:rsid w:val="00381952"/>
    <w:rsid w:val="00381BF1"/>
    <w:rsid w:val="00381D0E"/>
    <w:rsid w:val="00381D0F"/>
    <w:rsid w:val="00381EED"/>
    <w:rsid w:val="00381F0D"/>
    <w:rsid w:val="003820F0"/>
    <w:rsid w:val="00382169"/>
    <w:rsid w:val="0038285F"/>
    <w:rsid w:val="003832CB"/>
    <w:rsid w:val="003834D0"/>
    <w:rsid w:val="0038362F"/>
    <w:rsid w:val="00383B8A"/>
    <w:rsid w:val="00383F8E"/>
    <w:rsid w:val="0038416F"/>
    <w:rsid w:val="0038435C"/>
    <w:rsid w:val="00384756"/>
    <w:rsid w:val="00384B12"/>
    <w:rsid w:val="00384B8C"/>
    <w:rsid w:val="00384D53"/>
    <w:rsid w:val="00384F71"/>
    <w:rsid w:val="00385007"/>
    <w:rsid w:val="0038503B"/>
    <w:rsid w:val="00385FEC"/>
    <w:rsid w:val="00387695"/>
    <w:rsid w:val="0038785F"/>
    <w:rsid w:val="003878B1"/>
    <w:rsid w:val="00387985"/>
    <w:rsid w:val="00387AC4"/>
    <w:rsid w:val="0039059C"/>
    <w:rsid w:val="00390702"/>
    <w:rsid w:val="0039093F"/>
    <w:rsid w:val="0039098D"/>
    <w:rsid w:val="00390B15"/>
    <w:rsid w:val="00390D6A"/>
    <w:rsid w:val="00390FA6"/>
    <w:rsid w:val="00390FDE"/>
    <w:rsid w:val="00391771"/>
    <w:rsid w:val="00392B75"/>
    <w:rsid w:val="00392BC4"/>
    <w:rsid w:val="00392D12"/>
    <w:rsid w:val="003930F0"/>
    <w:rsid w:val="003943BB"/>
    <w:rsid w:val="0039473D"/>
    <w:rsid w:val="0039485C"/>
    <w:rsid w:val="00394DD5"/>
    <w:rsid w:val="00395199"/>
    <w:rsid w:val="003951E9"/>
    <w:rsid w:val="003951F8"/>
    <w:rsid w:val="0039545C"/>
    <w:rsid w:val="00396804"/>
    <w:rsid w:val="00396907"/>
    <w:rsid w:val="0039696E"/>
    <w:rsid w:val="00396A83"/>
    <w:rsid w:val="00396C8D"/>
    <w:rsid w:val="00396F2E"/>
    <w:rsid w:val="003970C7"/>
    <w:rsid w:val="00397146"/>
    <w:rsid w:val="00397324"/>
    <w:rsid w:val="00397A61"/>
    <w:rsid w:val="00397AD1"/>
    <w:rsid w:val="00397E78"/>
    <w:rsid w:val="003A0051"/>
    <w:rsid w:val="003A11ED"/>
    <w:rsid w:val="003A15BF"/>
    <w:rsid w:val="003A1CE6"/>
    <w:rsid w:val="003A1E16"/>
    <w:rsid w:val="003A2969"/>
    <w:rsid w:val="003A29E3"/>
    <w:rsid w:val="003A2B4E"/>
    <w:rsid w:val="003A2DCE"/>
    <w:rsid w:val="003A33AC"/>
    <w:rsid w:val="003A33C1"/>
    <w:rsid w:val="003A352B"/>
    <w:rsid w:val="003A3EEA"/>
    <w:rsid w:val="003A4197"/>
    <w:rsid w:val="003A4CBB"/>
    <w:rsid w:val="003A4D1B"/>
    <w:rsid w:val="003A52BB"/>
    <w:rsid w:val="003A6077"/>
    <w:rsid w:val="003A60A4"/>
    <w:rsid w:val="003A66E2"/>
    <w:rsid w:val="003A6C8F"/>
    <w:rsid w:val="003A70C5"/>
    <w:rsid w:val="003A7406"/>
    <w:rsid w:val="003B0898"/>
    <w:rsid w:val="003B0995"/>
    <w:rsid w:val="003B0F5C"/>
    <w:rsid w:val="003B10AC"/>
    <w:rsid w:val="003B13BC"/>
    <w:rsid w:val="003B160E"/>
    <w:rsid w:val="003B1B68"/>
    <w:rsid w:val="003B2952"/>
    <w:rsid w:val="003B2CDA"/>
    <w:rsid w:val="003B2E24"/>
    <w:rsid w:val="003B361E"/>
    <w:rsid w:val="003B36AE"/>
    <w:rsid w:val="003B3766"/>
    <w:rsid w:val="003B3A70"/>
    <w:rsid w:val="003B3ADE"/>
    <w:rsid w:val="003B3C88"/>
    <w:rsid w:val="003B3E98"/>
    <w:rsid w:val="003B46BC"/>
    <w:rsid w:val="003B4A28"/>
    <w:rsid w:val="003B4A77"/>
    <w:rsid w:val="003B4F71"/>
    <w:rsid w:val="003B5469"/>
    <w:rsid w:val="003B57FB"/>
    <w:rsid w:val="003B5A18"/>
    <w:rsid w:val="003B5D8B"/>
    <w:rsid w:val="003B6318"/>
    <w:rsid w:val="003B6AD6"/>
    <w:rsid w:val="003B6D8D"/>
    <w:rsid w:val="003B7144"/>
    <w:rsid w:val="003B77F9"/>
    <w:rsid w:val="003B7984"/>
    <w:rsid w:val="003B7A80"/>
    <w:rsid w:val="003B7AE9"/>
    <w:rsid w:val="003B7E1A"/>
    <w:rsid w:val="003C0882"/>
    <w:rsid w:val="003C089A"/>
    <w:rsid w:val="003C0A08"/>
    <w:rsid w:val="003C0F9B"/>
    <w:rsid w:val="003C10D2"/>
    <w:rsid w:val="003C11B0"/>
    <w:rsid w:val="003C128B"/>
    <w:rsid w:val="003C1629"/>
    <w:rsid w:val="003C17FF"/>
    <w:rsid w:val="003C1879"/>
    <w:rsid w:val="003C1895"/>
    <w:rsid w:val="003C1947"/>
    <w:rsid w:val="003C1C5B"/>
    <w:rsid w:val="003C1CCE"/>
    <w:rsid w:val="003C1FB7"/>
    <w:rsid w:val="003C238B"/>
    <w:rsid w:val="003C24A5"/>
    <w:rsid w:val="003C24DE"/>
    <w:rsid w:val="003C2BA7"/>
    <w:rsid w:val="003C39A8"/>
    <w:rsid w:val="003C3BAF"/>
    <w:rsid w:val="003C3CEA"/>
    <w:rsid w:val="003C4340"/>
    <w:rsid w:val="003C4615"/>
    <w:rsid w:val="003C5157"/>
    <w:rsid w:val="003C55E3"/>
    <w:rsid w:val="003C6020"/>
    <w:rsid w:val="003C6986"/>
    <w:rsid w:val="003C6A1D"/>
    <w:rsid w:val="003C6A7D"/>
    <w:rsid w:val="003C6A96"/>
    <w:rsid w:val="003C76AB"/>
    <w:rsid w:val="003C7A74"/>
    <w:rsid w:val="003D0361"/>
    <w:rsid w:val="003D0631"/>
    <w:rsid w:val="003D08C8"/>
    <w:rsid w:val="003D0BFC"/>
    <w:rsid w:val="003D0ED5"/>
    <w:rsid w:val="003D10D6"/>
    <w:rsid w:val="003D1654"/>
    <w:rsid w:val="003D1C07"/>
    <w:rsid w:val="003D1D32"/>
    <w:rsid w:val="003D1E13"/>
    <w:rsid w:val="003D1ED0"/>
    <w:rsid w:val="003D275D"/>
    <w:rsid w:val="003D2A84"/>
    <w:rsid w:val="003D309E"/>
    <w:rsid w:val="003D3433"/>
    <w:rsid w:val="003D412E"/>
    <w:rsid w:val="003D5059"/>
    <w:rsid w:val="003D5122"/>
    <w:rsid w:val="003D546B"/>
    <w:rsid w:val="003D58A2"/>
    <w:rsid w:val="003D5F9C"/>
    <w:rsid w:val="003D64A3"/>
    <w:rsid w:val="003D6527"/>
    <w:rsid w:val="003D6C1D"/>
    <w:rsid w:val="003D6D72"/>
    <w:rsid w:val="003D71B6"/>
    <w:rsid w:val="003D72F1"/>
    <w:rsid w:val="003D7347"/>
    <w:rsid w:val="003D759F"/>
    <w:rsid w:val="003D7A6A"/>
    <w:rsid w:val="003D7F2F"/>
    <w:rsid w:val="003E0308"/>
    <w:rsid w:val="003E0EA4"/>
    <w:rsid w:val="003E0F93"/>
    <w:rsid w:val="003E1065"/>
    <w:rsid w:val="003E1250"/>
    <w:rsid w:val="003E14EF"/>
    <w:rsid w:val="003E1568"/>
    <w:rsid w:val="003E199F"/>
    <w:rsid w:val="003E1E33"/>
    <w:rsid w:val="003E221C"/>
    <w:rsid w:val="003E2454"/>
    <w:rsid w:val="003E291D"/>
    <w:rsid w:val="003E2C2E"/>
    <w:rsid w:val="003E2EB7"/>
    <w:rsid w:val="003E2FD7"/>
    <w:rsid w:val="003E30C6"/>
    <w:rsid w:val="003E3642"/>
    <w:rsid w:val="003E3DD9"/>
    <w:rsid w:val="003E4259"/>
    <w:rsid w:val="003E42EF"/>
    <w:rsid w:val="003E464E"/>
    <w:rsid w:val="003E49B1"/>
    <w:rsid w:val="003E570F"/>
    <w:rsid w:val="003E5752"/>
    <w:rsid w:val="003E5C2B"/>
    <w:rsid w:val="003E5D36"/>
    <w:rsid w:val="003E60D5"/>
    <w:rsid w:val="003E627B"/>
    <w:rsid w:val="003E62DB"/>
    <w:rsid w:val="003E6574"/>
    <w:rsid w:val="003E701C"/>
    <w:rsid w:val="003E705D"/>
    <w:rsid w:val="003E71F9"/>
    <w:rsid w:val="003E78FD"/>
    <w:rsid w:val="003E7B95"/>
    <w:rsid w:val="003E7C6A"/>
    <w:rsid w:val="003E7C6B"/>
    <w:rsid w:val="003E7CF0"/>
    <w:rsid w:val="003F0B9D"/>
    <w:rsid w:val="003F10C8"/>
    <w:rsid w:val="003F158D"/>
    <w:rsid w:val="003F1E6E"/>
    <w:rsid w:val="003F2AB8"/>
    <w:rsid w:val="003F2F19"/>
    <w:rsid w:val="003F316E"/>
    <w:rsid w:val="003F319F"/>
    <w:rsid w:val="003F3462"/>
    <w:rsid w:val="003F375A"/>
    <w:rsid w:val="003F376E"/>
    <w:rsid w:val="003F37CC"/>
    <w:rsid w:val="003F4184"/>
    <w:rsid w:val="003F491A"/>
    <w:rsid w:val="003F4AE8"/>
    <w:rsid w:val="003F4D2A"/>
    <w:rsid w:val="003F4E54"/>
    <w:rsid w:val="003F5545"/>
    <w:rsid w:val="003F5569"/>
    <w:rsid w:val="003F5688"/>
    <w:rsid w:val="003F5A6E"/>
    <w:rsid w:val="003F5D6C"/>
    <w:rsid w:val="003F60B7"/>
    <w:rsid w:val="003F6317"/>
    <w:rsid w:val="003F7792"/>
    <w:rsid w:val="003F78E5"/>
    <w:rsid w:val="00400871"/>
    <w:rsid w:val="0040108E"/>
    <w:rsid w:val="0040117D"/>
    <w:rsid w:val="0040142A"/>
    <w:rsid w:val="00401445"/>
    <w:rsid w:val="00401555"/>
    <w:rsid w:val="00401677"/>
    <w:rsid w:val="00401884"/>
    <w:rsid w:val="00401EE4"/>
    <w:rsid w:val="00401FD8"/>
    <w:rsid w:val="00402216"/>
    <w:rsid w:val="004030B4"/>
    <w:rsid w:val="0040384E"/>
    <w:rsid w:val="00403B0F"/>
    <w:rsid w:val="004042E8"/>
    <w:rsid w:val="0040439F"/>
    <w:rsid w:val="00404437"/>
    <w:rsid w:val="00404A39"/>
    <w:rsid w:val="00404D42"/>
    <w:rsid w:val="00404D7C"/>
    <w:rsid w:val="00404E69"/>
    <w:rsid w:val="00404EFE"/>
    <w:rsid w:val="00405572"/>
    <w:rsid w:val="004059B2"/>
    <w:rsid w:val="00405D5B"/>
    <w:rsid w:val="00405D63"/>
    <w:rsid w:val="004063A6"/>
    <w:rsid w:val="00406E8C"/>
    <w:rsid w:val="00407253"/>
    <w:rsid w:val="004074FC"/>
    <w:rsid w:val="00407AD8"/>
    <w:rsid w:val="00407B55"/>
    <w:rsid w:val="00407D60"/>
    <w:rsid w:val="004102F2"/>
    <w:rsid w:val="00410A40"/>
    <w:rsid w:val="00410A50"/>
    <w:rsid w:val="00410B11"/>
    <w:rsid w:val="00410ED7"/>
    <w:rsid w:val="0041113D"/>
    <w:rsid w:val="00411616"/>
    <w:rsid w:val="00411BFC"/>
    <w:rsid w:val="00411C16"/>
    <w:rsid w:val="004121BA"/>
    <w:rsid w:val="00412760"/>
    <w:rsid w:val="00412B2C"/>
    <w:rsid w:val="00412C0F"/>
    <w:rsid w:val="00412DE5"/>
    <w:rsid w:val="00413E41"/>
    <w:rsid w:val="0041460E"/>
    <w:rsid w:val="00414BAC"/>
    <w:rsid w:val="004154CB"/>
    <w:rsid w:val="00415A7F"/>
    <w:rsid w:val="00415D15"/>
    <w:rsid w:val="004160E0"/>
    <w:rsid w:val="004162F2"/>
    <w:rsid w:val="00416459"/>
    <w:rsid w:val="00416980"/>
    <w:rsid w:val="00416A81"/>
    <w:rsid w:val="00416C4A"/>
    <w:rsid w:val="00416CFC"/>
    <w:rsid w:val="00416D43"/>
    <w:rsid w:val="00416F68"/>
    <w:rsid w:val="00420127"/>
    <w:rsid w:val="0042031F"/>
    <w:rsid w:val="004203DB"/>
    <w:rsid w:val="004203F2"/>
    <w:rsid w:val="0042044A"/>
    <w:rsid w:val="00420502"/>
    <w:rsid w:val="00420CEA"/>
    <w:rsid w:val="00420F15"/>
    <w:rsid w:val="0042127E"/>
    <w:rsid w:val="004212A1"/>
    <w:rsid w:val="00421603"/>
    <w:rsid w:val="00421CA5"/>
    <w:rsid w:val="00421ED5"/>
    <w:rsid w:val="00421F20"/>
    <w:rsid w:val="0042255F"/>
    <w:rsid w:val="00422664"/>
    <w:rsid w:val="00422754"/>
    <w:rsid w:val="00422C23"/>
    <w:rsid w:val="00422CD1"/>
    <w:rsid w:val="00422D04"/>
    <w:rsid w:val="00422DAC"/>
    <w:rsid w:val="00423F9F"/>
    <w:rsid w:val="00424559"/>
    <w:rsid w:val="00424877"/>
    <w:rsid w:val="0042498B"/>
    <w:rsid w:val="00424DD8"/>
    <w:rsid w:val="004250A7"/>
    <w:rsid w:val="0042530D"/>
    <w:rsid w:val="004253A3"/>
    <w:rsid w:val="004254D9"/>
    <w:rsid w:val="00425EC4"/>
    <w:rsid w:val="004264D1"/>
    <w:rsid w:val="00426859"/>
    <w:rsid w:val="004268A4"/>
    <w:rsid w:val="004268F8"/>
    <w:rsid w:val="00426960"/>
    <w:rsid w:val="00426983"/>
    <w:rsid w:val="00426E6C"/>
    <w:rsid w:val="004272C9"/>
    <w:rsid w:val="00427783"/>
    <w:rsid w:val="00427819"/>
    <w:rsid w:val="00427A85"/>
    <w:rsid w:val="00427C72"/>
    <w:rsid w:val="00427D56"/>
    <w:rsid w:val="00427DF3"/>
    <w:rsid w:val="0043085A"/>
    <w:rsid w:val="00430F1B"/>
    <w:rsid w:val="00430FBF"/>
    <w:rsid w:val="00431293"/>
    <w:rsid w:val="004312C3"/>
    <w:rsid w:val="004312D1"/>
    <w:rsid w:val="00431536"/>
    <w:rsid w:val="0043162C"/>
    <w:rsid w:val="004319F4"/>
    <w:rsid w:val="00431BFC"/>
    <w:rsid w:val="0043212C"/>
    <w:rsid w:val="00432A65"/>
    <w:rsid w:val="00432D4B"/>
    <w:rsid w:val="00433192"/>
    <w:rsid w:val="00433482"/>
    <w:rsid w:val="00433C27"/>
    <w:rsid w:val="0043431A"/>
    <w:rsid w:val="00434862"/>
    <w:rsid w:val="00434AA5"/>
    <w:rsid w:val="00435A8E"/>
    <w:rsid w:val="00435AA8"/>
    <w:rsid w:val="00435B8E"/>
    <w:rsid w:val="00436008"/>
    <w:rsid w:val="00436422"/>
    <w:rsid w:val="00436667"/>
    <w:rsid w:val="004368A0"/>
    <w:rsid w:val="00436929"/>
    <w:rsid w:val="00436EC1"/>
    <w:rsid w:val="00437146"/>
    <w:rsid w:val="0043749A"/>
    <w:rsid w:val="004378B3"/>
    <w:rsid w:val="00437A26"/>
    <w:rsid w:val="0044012C"/>
    <w:rsid w:val="004401C9"/>
    <w:rsid w:val="00440420"/>
    <w:rsid w:val="004406EE"/>
    <w:rsid w:val="00440860"/>
    <w:rsid w:val="00440911"/>
    <w:rsid w:val="004409B9"/>
    <w:rsid w:val="00440B92"/>
    <w:rsid w:val="00440CC1"/>
    <w:rsid w:val="00441331"/>
    <w:rsid w:val="004417BB"/>
    <w:rsid w:val="00441996"/>
    <w:rsid w:val="00441D96"/>
    <w:rsid w:val="00442223"/>
    <w:rsid w:val="004422C8"/>
    <w:rsid w:val="00442476"/>
    <w:rsid w:val="00442A0C"/>
    <w:rsid w:val="00442CD8"/>
    <w:rsid w:val="004442F4"/>
    <w:rsid w:val="0044474A"/>
    <w:rsid w:val="00444879"/>
    <w:rsid w:val="00444926"/>
    <w:rsid w:val="00444992"/>
    <w:rsid w:val="00444AC4"/>
    <w:rsid w:val="00445093"/>
    <w:rsid w:val="00445FEF"/>
    <w:rsid w:val="00446B34"/>
    <w:rsid w:val="00446BCB"/>
    <w:rsid w:val="00447061"/>
    <w:rsid w:val="00447245"/>
    <w:rsid w:val="00447359"/>
    <w:rsid w:val="00447CC8"/>
    <w:rsid w:val="00447DC7"/>
    <w:rsid w:val="00450311"/>
    <w:rsid w:val="00450534"/>
    <w:rsid w:val="00450642"/>
    <w:rsid w:val="00450917"/>
    <w:rsid w:val="00450938"/>
    <w:rsid w:val="00450B1F"/>
    <w:rsid w:val="00450BD2"/>
    <w:rsid w:val="00451226"/>
    <w:rsid w:val="0045192D"/>
    <w:rsid w:val="00453182"/>
    <w:rsid w:val="0045320A"/>
    <w:rsid w:val="0045324E"/>
    <w:rsid w:val="0045350C"/>
    <w:rsid w:val="00453A92"/>
    <w:rsid w:val="00453D25"/>
    <w:rsid w:val="004544C1"/>
    <w:rsid w:val="004545B4"/>
    <w:rsid w:val="00454669"/>
    <w:rsid w:val="0045498F"/>
    <w:rsid w:val="00455643"/>
    <w:rsid w:val="00455648"/>
    <w:rsid w:val="004561F9"/>
    <w:rsid w:val="00456483"/>
    <w:rsid w:val="00456B9A"/>
    <w:rsid w:val="00456C9F"/>
    <w:rsid w:val="00456F56"/>
    <w:rsid w:val="00457366"/>
    <w:rsid w:val="00457887"/>
    <w:rsid w:val="00460695"/>
    <w:rsid w:val="00460820"/>
    <w:rsid w:val="00460E12"/>
    <w:rsid w:val="004615F5"/>
    <w:rsid w:val="00461C5B"/>
    <w:rsid w:val="00461D2A"/>
    <w:rsid w:val="00461DF7"/>
    <w:rsid w:val="00461FC2"/>
    <w:rsid w:val="0046229A"/>
    <w:rsid w:val="004622EC"/>
    <w:rsid w:val="004623F9"/>
    <w:rsid w:val="0046258A"/>
    <w:rsid w:val="00462E2A"/>
    <w:rsid w:val="004631B4"/>
    <w:rsid w:val="004636A7"/>
    <w:rsid w:val="004637E8"/>
    <w:rsid w:val="0046382D"/>
    <w:rsid w:val="00463E6B"/>
    <w:rsid w:val="004642D9"/>
    <w:rsid w:val="0046455E"/>
    <w:rsid w:val="0046484B"/>
    <w:rsid w:val="0046485E"/>
    <w:rsid w:val="00464A73"/>
    <w:rsid w:val="00464B59"/>
    <w:rsid w:val="00465F98"/>
    <w:rsid w:val="004660A4"/>
    <w:rsid w:val="004669C1"/>
    <w:rsid w:val="00466B23"/>
    <w:rsid w:val="00466B31"/>
    <w:rsid w:val="00466FFD"/>
    <w:rsid w:val="0046705C"/>
    <w:rsid w:val="004672AA"/>
    <w:rsid w:val="00467BD8"/>
    <w:rsid w:val="004708D4"/>
    <w:rsid w:val="00470F6E"/>
    <w:rsid w:val="00471398"/>
    <w:rsid w:val="004715DF"/>
    <w:rsid w:val="0047190B"/>
    <w:rsid w:val="0047192A"/>
    <w:rsid w:val="00472396"/>
    <w:rsid w:val="004727D9"/>
    <w:rsid w:val="00472931"/>
    <w:rsid w:val="00472C49"/>
    <w:rsid w:val="00472D2C"/>
    <w:rsid w:val="00473334"/>
    <w:rsid w:val="00473AFD"/>
    <w:rsid w:val="00473BAE"/>
    <w:rsid w:val="004740B5"/>
    <w:rsid w:val="0047421C"/>
    <w:rsid w:val="00474412"/>
    <w:rsid w:val="00474A7D"/>
    <w:rsid w:val="00474D7C"/>
    <w:rsid w:val="004752F7"/>
    <w:rsid w:val="004755C4"/>
    <w:rsid w:val="00475CE4"/>
    <w:rsid w:val="00475FB8"/>
    <w:rsid w:val="00476331"/>
    <w:rsid w:val="004763B9"/>
    <w:rsid w:val="004768CA"/>
    <w:rsid w:val="00476C69"/>
    <w:rsid w:val="00476C7A"/>
    <w:rsid w:val="00476F96"/>
    <w:rsid w:val="0047751A"/>
    <w:rsid w:val="00477659"/>
    <w:rsid w:val="004777C0"/>
    <w:rsid w:val="00477824"/>
    <w:rsid w:val="00477947"/>
    <w:rsid w:val="00477F82"/>
    <w:rsid w:val="004801BB"/>
    <w:rsid w:val="00480790"/>
    <w:rsid w:val="0048092A"/>
    <w:rsid w:val="00480C69"/>
    <w:rsid w:val="00480D37"/>
    <w:rsid w:val="00480FA7"/>
    <w:rsid w:val="00481001"/>
    <w:rsid w:val="00481013"/>
    <w:rsid w:val="004810D2"/>
    <w:rsid w:val="00481DA9"/>
    <w:rsid w:val="004825C7"/>
    <w:rsid w:val="00482900"/>
    <w:rsid w:val="00482936"/>
    <w:rsid w:val="004829A1"/>
    <w:rsid w:val="004829A4"/>
    <w:rsid w:val="00482C90"/>
    <w:rsid w:val="00482F79"/>
    <w:rsid w:val="0048331A"/>
    <w:rsid w:val="004833B2"/>
    <w:rsid w:val="004835D6"/>
    <w:rsid w:val="00483951"/>
    <w:rsid w:val="00483BE8"/>
    <w:rsid w:val="00483CB4"/>
    <w:rsid w:val="0048405F"/>
    <w:rsid w:val="00484060"/>
    <w:rsid w:val="004842D6"/>
    <w:rsid w:val="00484D9C"/>
    <w:rsid w:val="00484DD1"/>
    <w:rsid w:val="004851FA"/>
    <w:rsid w:val="00485A42"/>
    <w:rsid w:val="004860E1"/>
    <w:rsid w:val="00486A68"/>
    <w:rsid w:val="00486C49"/>
    <w:rsid w:val="00487667"/>
    <w:rsid w:val="00487727"/>
    <w:rsid w:val="00487B44"/>
    <w:rsid w:val="00487BA5"/>
    <w:rsid w:val="00490AA1"/>
    <w:rsid w:val="00490B2A"/>
    <w:rsid w:val="00490E72"/>
    <w:rsid w:val="004915E3"/>
    <w:rsid w:val="00491727"/>
    <w:rsid w:val="00491F99"/>
    <w:rsid w:val="004921FD"/>
    <w:rsid w:val="0049234F"/>
    <w:rsid w:val="0049283B"/>
    <w:rsid w:val="0049287C"/>
    <w:rsid w:val="00492996"/>
    <w:rsid w:val="00492A65"/>
    <w:rsid w:val="00492BB2"/>
    <w:rsid w:val="00492EB9"/>
    <w:rsid w:val="004933F5"/>
    <w:rsid w:val="00493463"/>
    <w:rsid w:val="00493CE7"/>
    <w:rsid w:val="00493F1C"/>
    <w:rsid w:val="00493F56"/>
    <w:rsid w:val="00493F5B"/>
    <w:rsid w:val="004941F0"/>
    <w:rsid w:val="004943E6"/>
    <w:rsid w:val="004944B0"/>
    <w:rsid w:val="00494681"/>
    <w:rsid w:val="00494B5D"/>
    <w:rsid w:val="00494C82"/>
    <w:rsid w:val="00494D35"/>
    <w:rsid w:val="00495208"/>
    <w:rsid w:val="004956C7"/>
    <w:rsid w:val="00495A24"/>
    <w:rsid w:val="00495F3B"/>
    <w:rsid w:val="004961A3"/>
    <w:rsid w:val="00496892"/>
    <w:rsid w:val="00496DE7"/>
    <w:rsid w:val="00497560"/>
    <w:rsid w:val="004975BF"/>
    <w:rsid w:val="00497A67"/>
    <w:rsid w:val="004A0373"/>
    <w:rsid w:val="004A0E65"/>
    <w:rsid w:val="004A0F64"/>
    <w:rsid w:val="004A1884"/>
    <w:rsid w:val="004A191C"/>
    <w:rsid w:val="004A2237"/>
    <w:rsid w:val="004A244A"/>
    <w:rsid w:val="004A2C8D"/>
    <w:rsid w:val="004A2F1D"/>
    <w:rsid w:val="004A3169"/>
    <w:rsid w:val="004A368A"/>
    <w:rsid w:val="004A39DD"/>
    <w:rsid w:val="004A3A0C"/>
    <w:rsid w:val="004A3A3F"/>
    <w:rsid w:val="004A3DC9"/>
    <w:rsid w:val="004A42B2"/>
    <w:rsid w:val="004A4A87"/>
    <w:rsid w:val="004A500E"/>
    <w:rsid w:val="004A530A"/>
    <w:rsid w:val="004A5326"/>
    <w:rsid w:val="004A58C8"/>
    <w:rsid w:val="004A5993"/>
    <w:rsid w:val="004A6265"/>
    <w:rsid w:val="004A6430"/>
    <w:rsid w:val="004A6704"/>
    <w:rsid w:val="004A674D"/>
    <w:rsid w:val="004A682C"/>
    <w:rsid w:val="004A6986"/>
    <w:rsid w:val="004A7086"/>
    <w:rsid w:val="004A7144"/>
    <w:rsid w:val="004A7234"/>
    <w:rsid w:val="004A765D"/>
    <w:rsid w:val="004A77A9"/>
    <w:rsid w:val="004A7B4A"/>
    <w:rsid w:val="004A7BCA"/>
    <w:rsid w:val="004B00FC"/>
    <w:rsid w:val="004B0D3C"/>
    <w:rsid w:val="004B1044"/>
    <w:rsid w:val="004B1262"/>
    <w:rsid w:val="004B1457"/>
    <w:rsid w:val="004B155C"/>
    <w:rsid w:val="004B1A06"/>
    <w:rsid w:val="004B1BB4"/>
    <w:rsid w:val="004B1F53"/>
    <w:rsid w:val="004B2365"/>
    <w:rsid w:val="004B2864"/>
    <w:rsid w:val="004B2AC8"/>
    <w:rsid w:val="004B2F51"/>
    <w:rsid w:val="004B3226"/>
    <w:rsid w:val="004B328F"/>
    <w:rsid w:val="004B33D3"/>
    <w:rsid w:val="004B340B"/>
    <w:rsid w:val="004B3500"/>
    <w:rsid w:val="004B37DB"/>
    <w:rsid w:val="004B3809"/>
    <w:rsid w:val="004B3E40"/>
    <w:rsid w:val="004B3E42"/>
    <w:rsid w:val="004B4054"/>
    <w:rsid w:val="004B4562"/>
    <w:rsid w:val="004B45A9"/>
    <w:rsid w:val="004B483A"/>
    <w:rsid w:val="004B4969"/>
    <w:rsid w:val="004B4990"/>
    <w:rsid w:val="004B5176"/>
    <w:rsid w:val="004B5190"/>
    <w:rsid w:val="004B5540"/>
    <w:rsid w:val="004B5E41"/>
    <w:rsid w:val="004B5E6B"/>
    <w:rsid w:val="004B6220"/>
    <w:rsid w:val="004B6231"/>
    <w:rsid w:val="004B66B5"/>
    <w:rsid w:val="004B6D61"/>
    <w:rsid w:val="004B729E"/>
    <w:rsid w:val="004B7464"/>
    <w:rsid w:val="004B7CBC"/>
    <w:rsid w:val="004B7E94"/>
    <w:rsid w:val="004C005A"/>
    <w:rsid w:val="004C0101"/>
    <w:rsid w:val="004C060C"/>
    <w:rsid w:val="004C07F4"/>
    <w:rsid w:val="004C09C6"/>
    <w:rsid w:val="004C0F74"/>
    <w:rsid w:val="004C0FDB"/>
    <w:rsid w:val="004C18A3"/>
    <w:rsid w:val="004C2026"/>
    <w:rsid w:val="004C21F6"/>
    <w:rsid w:val="004C2368"/>
    <w:rsid w:val="004C3850"/>
    <w:rsid w:val="004C3953"/>
    <w:rsid w:val="004C416B"/>
    <w:rsid w:val="004C459D"/>
    <w:rsid w:val="004C4E00"/>
    <w:rsid w:val="004C5664"/>
    <w:rsid w:val="004C60C4"/>
    <w:rsid w:val="004C6359"/>
    <w:rsid w:val="004C6609"/>
    <w:rsid w:val="004C66A3"/>
    <w:rsid w:val="004C6C7F"/>
    <w:rsid w:val="004C6F54"/>
    <w:rsid w:val="004C7887"/>
    <w:rsid w:val="004C78B9"/>
    <w:rsid w:val="004C7B0D"/>
    <w:rsid w:val="004C7D31"/>
    <w:rsid w:val="004C7D92"/>
    <w:rsid w:val="004D0B6B"/>
    <w:rsid w:val="004D0B7A"/>
    <w:rsid w:val="004D1058"/>
    <w:rsid w:val="004D1A59"/>
    <w:rsid w:val="004D1DC6"/>
    <w:rsid w:val="004D1E11"/>
    <w:rsid w:val="004D1EE8"/>
    <w:rsid w:val="004D22DF"/>
    <w:rsid w:val="004D276C"/>
    <w:rsid w:val="004D2870"/>
    <w:rsid w:val="004D33B7"/>
    <w:rsid w:val="004D34D9"/>
    <w:rsid w:val="004D3BAB"/>
    <w:rsid w:val="004D3CBB"/>
    <w:rsid w:val="004D46F9"/>
    <w:rsid w:val="004D4C2E"/>
    <w:rsid w:val="004D4F72"/>
    <w:rsid w:val="004D50DF"/>
    <w:rsid w:val="004D516E"/>
    <w:rsid w:val="004D5346"/>
    <w:rsid w:val="004D5461"/>
    <w:rsid w:val="004D654C"/>
    <w:rsid w:val="004D67F4"/>
    <w:rsid w:val="004D692F"/>
    <w:rsid w:val="004D6AF7"/>
    <w:rsid w:val="004D70C4"/>
    <w:rsid w:val="004D7480"/>
    <w:rsid w:val="004D7D35"/>
    <w:rsid w:val="004D7FF7"/>
    <w:rsid w:val="004E08A8"/>
    <w:rsid w:val="004E0A94"/>
    <w:rsid w:val="004E0DFF"/>
    <w:rsid w:val="004E12B2"/>
    <w:rsid w:val="004E14D7"/>
    <w:rsid w:val="004E1531"/>
    <w:rsid w:val="004E1541"/>
    <w:rsid w:val="004E1DB6"/>
    <w:rsid w:val="004E24E7"/>
    <w:rsid w:val="004E25F6"/>
    <w:rsid w:val="004E26DA"/>
    <w:rsid w:val="004E2AF3"/>
    <w:rsid w:val="004E2C58"/>
    <w:rsid w:val="004E2E1D"/>
    <w:rsid w:val="004E38F3"/>
    <w:rsid w:val="004E3CD6"/>
    <w:rsid w:val="004E3D4E"/>
    <w:rsid w:val="004E3D74"/>
    <w:rsid w:val="004E3FB4"/>
    <w:rsid w:val="004E422D"/>
    <w:rsid w:val="004E4453"/>
    <w:rsid w:val="004E453A"/>
    <w:rsid w:val="004E484F"/>
    <w:rsid w:val="004E4898"/>
    <w:rsid w:val="004E4A97"/>
    <w:rsid w:val="004E4E4F"/>
    <w:rsid w:val="004E5398"/>
    <w:rsid w:val="004E5DC4"/>
    <w:rsid w:val="004E63B3"/>
    <w:rsid w:val="004E6523"/>
    <w:rsid w:val="004E68A7"/>
    <w:rsid w:val="004E68C8"/>
    <w:rsid w:val="004E6F4D"/>
    <w:rsid w:val="004E72DE"/>
    <w:rsid w:val="004E7350"/>
    <w:rsid w:val="004E78CC"/>
    <w:rsid w:val="004F0391"/>
    <w:rsid w:val="004F068F"/>
    <w:rsid w:val="004F06A3"/>
    <w:rsid w:val="004F0A1F"/>
    <w:rsid w:val="004F0CBD"/>
    <w:rsid w:val="004F0F08"/>
    <w:rsid w:val="004F1220"/>
    <w:rsid w:val="004F15AF"/>
    <w:rsid w:val="004F1898"/>
    <w:rsid w:val="004F1D54"/>
    <w:rsid w:val="004F29D8"/>
    <w:rsid w:val="004F2A7F"/>
    <w:rsid w:val="004F356F"/>
    <w:rsid w:val="004F43D9"/>
    <w:rsid w:val="004F4781"/>
    <w:rsid w:val="004F487A"/>
    <w:rsid w:val="004F4C4B"/>
    <w:rsid w:val="004F4CCE"/>
    <w:rsid w:val="004F4CF6"/>
    <w:rsid w:val="004F5695"/>
    <w:rsid w:val="004F5BE4"/>
    <w:rsid w:val="004F6094"/>
    <w:rsid w:val="004F695A"/>
    <w:rsid w:val="004F6A80"/>
    <w:rsid w:val="004F726E"/>
    <w:rsid w:val="004F74FD"/>
    <w:rsid w:val="004F7944"/>
    <w:rsid w:val="004F7ABB"/>
    <w:rsid w:val="004F7ADC"/>
    <w:rsid w:val="004F7BF4"/>
    <w:rsid w:val="004F7D33"/>
    <w:rsid w:val="00500478"/>
    <w:rsid w:val="0050075B"/>
    <w:rsid w:val="00500795"/>
    <w:rsid w:val="00500D6E"/>
    <w:rsid w:val="00500E00"/>
    <w:rsid w:val="0050158B"/>
    <w:rsid w:val="0050177B"/>
    <w:rsid w:val="00501F7F"/>
    <w:rsid w:val="00502009"/>
    <w:rsid w:val="00502650"/>
    <w:rsid w:val="005028FC"/>
    <w:rsid w:val="00502E9E"/>
    <w:rsid w:val="00503551"/>
    <w:rsid w:val="00503900"/>
    <w:rsid w:val="00503C60"/>
    <w:rsid w:val="00503D67"/>
    <w:rsid w:val="00503DF8"/>
    <w:rsid w:val="00503E48"/>
    <w:rsid w:val="00504025"/>
    <w:rsid w:val="005040A9"/>
    <w:rsid w:val="00504575"/>
    <w:rsid w:val="00504C1F"/>
    <w:rsid w:val="00504D2A"/>
    <w:rsid w:val="0050546F"/>
    <w:rsid w:val="0050573B"/>
    <w:rsid w:val="0050592F"/>
    <w:rsid w:val="00505CF9"/>
    <w:rsid w:val="00505F96"/>
    <w:rsid w:val="00506014"/>
    <w:rsid w:val="00506995"/>
    <w:rsid w:val="00506C47"/>
    <w:rsid w:val="00506E01"/>
    <w:rsid w:val="00507907"/>
    <w:rsid w:val="0051014B"/>
    <w:rsid w:val="0051083C"/>
    <w:rsid w:val="00510A5A"/>
    <w:rsid w:val="00510CC2"/>
    <w:rsid w:val="00510F46"/>
    <w:rsid w:val="00511FAB"/>
    <w:rsid w:val="00512470"/>
    <w:rsid w:val="0051247A"/>
    <w:rsid w:val="005125B5"/>
    <w:rsid w:val="00512AA9"/>
    <w:rsid w:val="00512C6D"/>
    <w:rsid w:val="00512E44"/>
    <w:rsid w:val="00513065"/>
    <w:rsid w:val="005132DE"/>
    <w:rsid w:val="0051345E"/>
    <w:rsid w:val="0051360F"/>
    <w:rsid w:val="00513768"/>
    <w:rsid w:val="00513FFF"/>
    <w:rsid w:val="00514509"/>
    <w:rsid w:val="00514A08"/>
    <w:rsid w:val="00514D5F"/>
    <w:rsid w:val="0051543A"/>
    <w:rsid w:val="0051583D"/>
    <w:rsid w:val="005159AA"/>
    <w:rsid w:val="00515A44"/>
    <w:rsid w:val="00515C38"/>
    <w:rsid w:val="00515EE2"/>
    <w:rsid w:val="00515FD8"/>
    <w:rsid w:val="005166D4"/>
    <w:rsid w:val="005166E5"/>
    <w:rsid w:val="005167D4"/>
    <w:rsid w:val="00516B19"/>
    <w:rsid w:val="005170FD"/>
    <w:rsid w:val="005171DE"/>
    <w:rsid w:val="00517C29"/>
    <w:rsid w:val="00517C6A"/>
    <w:rsid w:val="00520FAF"/>
    <w:rsid w:val="0052102A"/>
    <w:rsid w:val="005212C6"/>
    <w:rsid w:val="005213CD"/>
    <w:rsid w:val="00521710"/>
    <w:rsid w:val="00521D27"/>
    <w:rsid w:val="00523231"/>
    <w:rsid w:val="005237E2"/>
    <w:rsid w:val="00523AA8"/>
    <w:rsid w:val="00523B2D"/>
    <w:rsid w:val="00523F5B"/>
    <w:rsid w:val="005240C9"/>
    <w:rsid w:val="00524179"/>
    <w:rsid w:val="005242C0"/>
    <w:rsid w:val="0052485A"/>
    <w:rsid w:val="00524D4D"/>
    <w:rsid w:val="00524E75"/>
    <w:rsid w:val="00524F33"/>
    <w:rsid w:val="00525083"/>
    <w:rsid w:val="00525710"/>
    <w:rsid w:val="00525A81"/>
    <w:rsid w:val="00525C5B"/>
    <w:rsid w:val="00525E89"/>
    <w:rsid w:val="005260FC"/>
    <w:rsid w:val="005264CA"/>
    <w:rsid w:val="0052669B"/>
    <w:rsid w:val="00526C04"/>
    <w:rsid w:val="00526C47"/>
    <w:rsid w:val="00526FAF"/>
    <w:rsid w:val="0052710C"/>
    <w:rsid w:val="00527763"/>
    <w:rsid w:val="00527944"/>
    <w:rsid w:val="00527BA0"/>
    <w:rsid w:val="00527FD9"/>
    <w:rsid w:val="00530A84"/>
    <w:rsid w:val="00531BF4"/>
    <w:rsid w:val="00531FF1"/>
    <w:rsid w:val="0053213C"/>
    <w:rsid w:val="005323C5"/>
    <w:rsid w:val="00532ECB"/>
    <w:rsid w:val="00533E67"/>
    <w:rsid w:val="005340D0"/>
    <w:rsid w:val="0053481A"/>
    <w:rsid w:val="00534EA5"/>
    <w:rsid w:val="00535225"/>
    <w:rsid w:val="0053560F"/>
    <w:rsid w:val="0053597A"/>
    <w:rsid w:val="00535B38"/>
    <w:rsid w:val="0053620C"/>
    <w:rsid w:val="00537141"/>
    <w:rsid w:val="005374E3"/>
    <w:rsid w:val="00537811"/>
    <w:rsid w:val="005378B5"/>
    <w:rsid w:val="00537900"/>
    <w:rsid w:val="0053795C"/>
    <w:rsid w:val="00537C6B"/>
    <w:rsid w:val="00537E78"/>
    <w:rsid w:val="00537F20"/>
    <w:rsid w:val="00537FC9"/>
    <w:rsid w:val="005403F5"/>
    <w:rsid w:val="00540605"/>
    <w:rsid w:val="00540807"/>
    <w:rsid w:val="00541131"/>
    <w:rsid w:val="00541507"/>
    <w:rsid w:val="0054153F"/>
    <w:rsid w:val="00541AA9"/>
    <w:rsid w:val="00541F91"/>
    <w:rsid w:val="005420CC"/>
    <w:rsid w:val="00542141"/>
    <w:rsid w:val="00542288"/>
    <w:rsid w:val="00542309"/>
    <w:rsid w:val="0054237A"/>
    <w:rsid w:val="00542FBF"/>
    <w:rsid w:val="0054326F"/>
    <w:rsid w:val="00543434"/>
    <w:rsid w:val="005437B0"/>
    <w:rsid w:val="00543AC2"/>
    <w:rsid w:val="00544B20"/>
    <w:rsid w:val="005455BA"/>
    <w:rsid w:val="0054560B"/>
    <w:rsid w:val="00545B8F"/>
    <w:rsid w:val="00545CF0"/>
    <w:rsid w:val="00545EA9"/>
    <w:rsid w:val="00545FBE"/>
    <w:rsid w:val="00546257"/>
    <w:rsid w:val="00546455"/>
    <w:rsid w:val="00546A29"/>
    <w:rsid w:val="00546EF1"/>
    <w:rsid w:val="00547D68"/>
    <w:rsid w:val="00547F11"/>
    <w:rsid w:val="00550245"/>
    <w:rsid w:val="005502DC"/>
    <w:rsid w:val="0055072D"/>
    <w:rsid w:val="00550866"/>
    <w:rsid w:val="00550F80"/>
    <w:rsid w:val="005513D0"/>
    <w:rsid w:val="00551567"/>
    <w:rsid w:val="00551628"/>
    <w:rsid w:val="00551C37"/>
    <w:rsid w:val="00551E53"/>
    <w:rsid w:val="005521C3"/>
    <w:rsid w:val="00552615"/>
    <w:rsid w:val="00552934"/>
    <w:rsid w:val="005534FF"/>
    <w:rsid w:val="00553B70"/>
    <w:rsid w:val="00553E55"/>
    <w:rsid w:val="00553E8F"/>
    <w:rsid w:val="0055500B"/>
    <w:rsid w:val="00555C15"/>
    <w:rsid w:val="00555D69"/>
    <w:rsid w:val="0055602A"/>
    <w:rsid w:val="0055624B"/>
    <w:rsid w:val="0055656F"/>
    <w:rsid w:val="00556821"/>
    <w:rsid w:val="00556905"/>
    <w:rsid w:val="00556A83"/>
    <w:rsid w:val="00557924"/>
    <w:rsid w:val="00557A19"/>
    <w:rsid w:val="00557A26"/>
    <w:rsid w:val="00557DFC"/>
    <w:rsid w:val="0056028A"/>
    <w:rsid w:val="00560361"/>
    <w:rsid w:val="005604F5"/>
    <w:rsid w:val="0056090A"/>
    <w:rsid w:val="00560F17"/>
    <w:rsid w:val="005617A3"/>
    <w:rsid w:val="00561A56"/>
    <w:rsid w:val="0056203B"/>
    <w:rsid w:val="005626B7"/>
    <w:rsid w:val="00562D23"/>
    <w:rsid w:val="00563417"/>
    <w:rsid w:val="00563449"/>
    <w:rsid w:val="00563508"/>
    <w:rsid w:val="005635E6"/>
    <w:rsid w:val="00563897"/>
    <w:rsid w:val="00563990"/>
    <w:rsid w:val="00564685"/>
    <w:rsid w:val="005646CF"/>
    <w:rsid w:val="00564837"/>
    <w:rsid w:val="005649E7"/>
    <w:rsid w:val="00564B14"/>
    <w:rsid w:val="00564BDA"/>
    <w:rsid w:val="00564D05"/>
    <w:rsid w:val="00565119"/>
    <w:rsid w:val="00565ABA"/>
    <w:rsid w:val="00565CAB"/>
    <w:rsid w:val="00565F02"/>
    <w:rsid w:val="00565F68"/>
    <w:rsid w:val="00566532"/>
    <w:rsid w:val="0056657B"/>
    <w:rsid w:val="0056758E"/>
    <w:rsid w:val="005675E9"/>
    <w:rsid w:val="005676CA"/>
    <w:rsid w:val="005676DA"/>
    <w:rsid w:val="0056781E"/>
    <w:rsid w:val="00567CAC"/>
    <w:rsid w:val="00567D87"/>
    <w:rsid w:val="00570640"/>
    <w:rsid w:val="005706FB"/>
    <w:rsid w:val="005710B0"/>
    <w:rsid w:val="005719F3"/>
    <w:rsid w:val="00571C9E"/>
    <w:rsid w:val="00571F03"/>
    <w:rsid w:val="005722C8"/>
    <w:rsid w:val="005723C9"/>
    <w:rsid w:val="00572475"/>
    <w:rsid w:val="00572983"/>
    <w:rsid w:val="00572A08"/>
    <w:rsid w:val="00572A9E"/>
    <w:rsid w:val="00572BBE"/>
    <w:rsid w:val="00572BE0"/>
    <w:rsid w:val="00572ED9"/>
    <w:rsid w:val="0057313A"/>
    <w:rsid w:val="0057391E"/>
    <w:rsid w:val="00573D61"/>
    <w:rsid w:val="00573F53"/>
    <w:rsid w:val="005741AC"/>
    <w:rsid w:val="0057445A"/>
    <w:rsid w:val="00574785"/>
    <w:rsid w:val="00574B3F"/>
    <w:rsid w:val="00574C6F"/>
    <w:rsid w:val="00574E74"/>
    <w:rsid w:val="00575161"/>
    <w:rsid w:val="0057522B"/>
    <w:rsid w:val="005752F8"/>
    <w:rsid w:val="00575742"/>
    <w:rsid w:val="005759DC"/>
    <w:rsid w:val="00575E02"/>
    <w:rsid w:val="00575F3F"/>
    <w:rsid w:val="00575F7F"/>
    <w:rsid w:val="00576769"/>
    <w:rsid w:val="005769CA"/>
    <w:rsid w:val="00576C81"/>
    <w:rsid w:val="00576CBC"/>
    <w:rsid w:val="00576CF7"/>
    <w:rsid w:val="00577C87"/>
    <w:rsid w:val="00577DFD"/>
    <w:rsid w:val="005801FF"/>
    <w:rsid w:val="00580653"/>
    <w:rsid w:val="00580A37"/>
    <w:rsid w:val="005819CE"/>
    <w:rsid w:val="00581D80"/>
    <w:rsid w:val="0058262D"/>
    <w:rsid w:val="005827AD"/>
    <w:rsid w:val="00582C79"/>
    <w:rsid w:val="00582EAC"/>
    <w:rsid w:val="005831AB"/>
    <w:rsid w:val="00583CE9"/>
    <w:rsid w:val="00584AF9"/>
    <w:rsid w:val="00584B66"/>
    <w:rsid w:val="00584F4D"/>
    <w:rsid w:val="00585034"/>
    <w:rsid w:val="005852C1"/>
    <w:rsid w:val="0058556D"/>
    <w:rsid w:val="005855A5"/>
    <w:rsid w:val="00585619"/>
    <w:rsid w:val="005859E1"/>
    <w:rsid w:val="00585B27"/>
    <w:rsid w:val="00585BF6"/>
    <w:rsid w:val="00585FF2"/>
    <w:rsid w:val="00586407"/>
    <w:rsid w:val="005869F6"/>
    <w:rsid w:val="00586FF8"/>
    <w:rsid w:val="00587307"/>
    <w:rsid w:val="0058737B"/>
    <w:rsid w:val="005879BE"/>
    <w:rsid w:val="005901BF"/>
    <w:rsid w:val="00590684"/>
    <w:rsid w:val="00590A1C"/>
    <w:rsid w:val="00590EBF"/>
    <w:rsid w:val="00590F5E"/>
    <w:rsid w:val="0059101F"/>
    <w:rsid w:val="00591182"/>
    <w:rsid w:val="00591420"/>
    <w:rsid w:val="005917F3"/>
    <w:rsid w:val="00591AAC"/>
    <w:rsid w:val="00592317"/>
    <w:rsid w:val="00592963"/>
    <w:rsid w:val="00592A09"/>
    <w:rsid w:val="00592C61"/>
    <w:rsid w:val="00592DBB"/>
    <w:rsid w:val="00592F13"/>
    <w:rsid w:val="005932D0"/>
    <w:rsid w:val="005935B6"/>
    <w:rsid w:val="00593782"/>
    <w:rsid w:val="00594101"/>
    <w:rsid w:val="00594302"/>
    <w:rsid w:val="00595107"/>
    <w:rsid w:val="00595468"/>
    <w:rsid w:val="00595586"/>
    <w:rsid w:val="0059587C"/>
    <w:rsid w:val="00595B41"/>
    <w:rsid w:val="00596119"/>
    <w:rsid w:val="005961FB"/>
    <w:rsid w:val="00596655"/>
    <w:rsid w:val="00596746"/>
    <w:rsid w:val="00596846"/>
    <w:rsid w:val="00596E10"/>
    <w:rsid w:val="005972F4"/>
    <w:rsid w:val="00597710"/>
    <w:rsid w:val="005978F8"/>
    <w:rsid w:val="00597EEC"/>
    <w:rsid w:val="005A0D98"/>
    <w:rsid w:val="005A1C38"/>
    <w:rsid w:val="005A1CE9"/>
    <w:rsid w:val="005A25D2"/>
    <w:rsid w:val="005A2CF1"/>
    <w:rsid w:val="005A36BA"/>
    <w:rsid w:val="005A37D1"/>
    <w:rsid w:val="005A3861"/>
    <w:rsid w:val="005A3CD5"/>
    <w:rsid w:val="005A3E44"/>
    <w:rsid w:val="005A4097"/>
    <w:rsid w:val="005A41CE"/>
    <w:rsid w:val="005A459C"/>
    <w:rsid w:val="005A4804"/>
    <w:rsid w:val="005A4DB6"/>
    <w:rsid w:val="005A51B2"/>
    <w:rsid w:val="005A569F"/>
    <w:rsid w:val="005A5ABD"/>
    <w:rsid w:val="005A5B59"/>
    <w:rsid w:val="005A5E65"/>
    <w:rsid w:val="005A5EA1"/>
    <w:rsid w:val="005A68EA"/>
    <w:rsid w:val="005A6ED4"/>
    <w:rsid w:val="005A7019"/>
    <w:rsid w:val="005A705B"/>
    <w:rsid w:val="005A7843"/>
    <w:rsid w:val="005B03A8"/>
    <w:rsid w:val="005B057B"/>
    <w:rsid w:val="005B1205"/>
    <w:rsid w:val="005B133A"/>
    <w:rsid w:val="005B1F9C"/>
    <w:rsid w:val="005B22C3"/>
    <w:rsid w:val="005B26F9"/>
    <w:rsid w:val="005B28A7"/>
    <w:rsid w:val="005B298D"/>
    <w:rsid w:val="005B29AC"/>
    <w:rsid w:val="005B334B"/>
    <w:rsid w:val="005B37AC"/>
    <w:rsid w:val="005B449C"/>
    <w:rsid w:val="005B4553"/>
    <w:rsid w:val="005B4B65"/>
    <w:rsid w:val="005B5448"/>
    <w:rsid w:val="005B554B"/>
    <w:rsid w:val="005B56F2"/>
    <w:rsid w:val="005B59AB"/>
    <w:rsid w:val="005B59D3"/>
    <w:rsid w:val="005B5F37"/>
    <w:rsid w:val="005B6DBE"/>
    <w:rsid w:val="005B6DE4"/>
    <w:rsid w:val="005B7141"/>
    <w:rsid w:val="005B7389"/>
    <w:rsid w:val="005B787A"/>
    <w:rsid w:val="005B78F7"/>
    <w:rsid w:val="005B7DB9"/>
    <w:rsid w:val="005B7F12"/>
    <w:rsid w:val="005C0DF2"/>
    <w:rsid w:val="005C1058"/>
    <w:rsid w:val="005C1337"/>
    <w:rsid w:val="005C183D"/>
    <w:rsid w:val="005C1E44"/>
    <w:rsid w:val="005C1F4F"/>
    <w:rsid w:val="005C1F80"/>
    <w:rsid w:val="005C2543"/>
    <w:rsid w:val="005C283A"/>
    <w:rsid w:val="005C2B56"/>
    <w:rsid w:val="005C2C6F"/>
    <w:rsid w:val="005C2F08"/>
    <w:rsid w:val="005C3A28"/>
    <w:rsid w:val="005C3F67"/>
    <w:rsid w:val="005C407E"/>
    <w:rsid w:val="005C471A"/>
    <w:rsid w:val="005C4E67"/>
    <w:rsid w:val="005C5009"/>
    <w:rsid w:val="005C50C2"/>
    <w:rsid w:val="005C5867"/>
    <w:rsid w:val="005C58CB"/>
    <w:rsid w:val="005C59B0"/>
    <w:rsid w:val="005C5DA1"/>
    <w:rsid w:val="005C63C0"/>
    <w:rsid w:val="005C6B11"/>
    <w:rsid w:val="005C76D8"/>
    <w:rsid w:val="005C79E1"/>
    <w:rsid w:val="005C7A80"/>
    <w:rsid w:val="005D099A"/>
    <w:rsid w:val="005D1244"/>
    <w:rsid w:val="005D17B6"/>
    <w:rsid w:val="005D1DFE"/>
    <w:rsid w:val="005D2081"/>
    <w:rsid w:val="005D20E9"/>
    <w:rsid w:val="005D2285"/>
    <w:rsid w:val="005D24BC"/>
    <w:rsid w:val="005D2616"/>
    <w:rsid w:val="005D340D"/>
    <w:rsid w:val="005D377A"/>
    <w:rsid w:val="005D3A99"/>
    <w:rsid w:val="005D3B65"/>
    <w:rsid w:val="005D3B9C"/>
    <w:rsid w:val="005D429B"/>
    <w:rsid w:val="005D4489"/>
    <w:rsid w:val="005D484C"/>
    <w:rsid w:val="005D4BC4"/>
    <w:rsid w:val="005D4EE1"/>
    <w:rsid w:val="005D500E"/>
    <w:rsid w:val="005D535E"/>
    <w:rsid w:val="005D562F"/>
    <w:rsid w:val="005D56F6"/>
    <w:rsid w:val="005D571B"/>
    <w:rsid w:val="005D5AB1"/>
    <w:rsid w:val="005D653D"/>
    <w:rsid w:val="005D6712"/>
    <w:rsid w:val="005D69BC"/>
    <w:rsid w:val="005D6A15"/>
    <w:rsid w:val="005D71C2"/>
    <w:rsid w:val="005D7200"/>
    <w:rsid w:val="005D7787"/>
    <w:rsid w:val="005D786E"/>
    <w:rsid w:val="005D7C99"/>
    <w:rsid w:val="005D7E58"/>
    <w:rsid w:val="005D7F7F"/>
    <w:rsid w:val="005E01D6"/>
    <w:rsid w:val="005E0335"/>
    <w:rsid w:val="005E12D6"/>
    <w:rsid w:val="005E1568"/>
    <w:rsid w:val="005E1730"/>
    <w:rsid w:val="005E1CD2"/>
    <w:rsid w:val="005E2662"/>
    <w:rsid w:val="005E3568"/>
    <w:rsid w:val="005E3598"/>
    <w:rsid w:val="005E41CF"/>
    <w:rsid w:val="005E4622"/>
    <w:rsid w:val="005E4E6C"/>
    <w:rsid w:val="005E528D"/>
    <w:rsid w:val="005E5867"/>
    <w:rsid w:val="005E5B0D"/>
    <w:rsid w:val="005E6F3F"/>
    <w:rsid w:val="005E6F94"/>
    <w:rsid w:val="005E750F"/>
    <w:rsid w:val="005E77C1"/>
    <w:rsid w:val="005E7F36"/>
    <w:rsid w:val="005F00EB"/>
    <w:rsid w:val="005F01AC"/>
    <w:rsid w:val="005F039F"/>
    <w:rsid w:val="005F053D"/>
    <w:rsid w:val="005F135D"/>
    <w:rsid w:val="005F14E0"/>
    <w:rsid w:val="005F1AFA"/>
    <w:rsid w:val="005F1CE5"/>
    <w:rsid w:val="005F1DB6"/>
    <w:rsid w:val="005F204A"/>
    <w:rsid w:val="005F215F"/>
    <w:rsid w:val="005F2E09"/>
    <w:rsid w:val="005F3D4C"/>
    <w:rsid w:val="005F4165"/>
    <w:rsid w:val="005F4459"/>
    <w:rsid w:val="005F47D4"/>
    <w:rsid w:val="005F4E8E"/>
    <w:rsid w:val="005F52FF"/>
    <w:rsid w:val="005F5767"/>
    <w:rsid w:val="005F5F75"/>
    <w:rsid w:val="005F6697"/>
    <w:rsid w:val="005F71A6"/>
    <w:rsid w:val="005F7478"/>
    <w:rsid w:val="005F7663"/>
    <w:rsid w:val="005F79BA"/>
    <w:rsid w:val="005F7C70"/>
    <w:rsid w:val="005F7DCC"/>
    <w:rsid w:val="006003A2"/>
    <w:rsid w:val="00600948"/>
    <w:rsid w:val="006010FC"/>
    <w:rsid w:val="006012E5"/>
    <w:rsid w:val="0060131A"/>
    <w:rsid w:val="006017C7"/>
    <w:rsid w:val="0060193E"/>
    <w:rsid w:val="00601A4F"/>
    <w:rsid w:val="00601C33"/>
    <w:rsid w:val="006022F7"/>
    <w:rsid w:val="006026E8"/>
    <w:rsid w:val="00602D05"/>
    <w:rsid w:val="00603332"/>
    <w:rsid w:val="006033F3"/>
    <w:rsid w:val="006035AD"/>
    <w:rsid w:val="006036FC"/>
    <w:rsid w:val="006040EB"/>
    <w:rsid w:val="0060431F"/>
    <w:rsid w:val="00604596"/>
    <w:rsid w:val="00604624"/>
    <w:rsid w:val="0060478A"/>
    <w:rsid w:val="006052FD"/>
    <w:rsid w:val="00606141"/>
    <w:rsid w:val="0060683B"/>
    <w:rsid w:val="00606EE9"/>
    <w:rsid w:val="00606FE2"/>
    <w:rsid w:val="006073DF"/>
    <w:rsid w:val="00607E29"/>
    <w:rsid w:val="006101E1"/>
    <w:rsid w:val="00610220"/>
    <w:rsid w:val="0061105B"/>
    <w:rsid w:val="006116EC"/>
    <w:rsid w:val="0061197C"/>
    <w:rsid w:val="00611B5D"/>
    <w:rsid w:val="00611D41"/>
    <w:rsid w:val="006120C5"/>
    <w:rsid w:val="00612258"/>
    <w:rsid w:val="00612750"/>
    <w:rsid w:val="00612E3A"/>
    <w:rsid w:val="00612E47"/>
    <w:rsid w:val="00613455"/>
    <w:rsid w:val="00613656"/>
    <w:rsid w:val="00613DC4"/>
    <w:rsid w:val="00613FBD"/>
    <w:rsid w:val="00614035"/>
    <w:rsid w:val="00614153"/>
    <w:rsid w:val="00614830"/>
    <w:rsid w:val="006148A5"/>
    <w:rsid w:val="00614F7B"/>
    <w:rsid w:val="0061508C"/>
    <w:rsid w:val="006155A8"/>
    <w:rsid w:val="00615DD7"/>
    <w:rsid w:val="006162FA"/>
    <w:rsid w:val="006165C0"/>
    <w:rsid w:val="0061678F"/>
    <w:rsid w:val="006171FF"/>
    <w:rsid w:val="00617366"/>
    <w:rsid w:val="006175E0"/>
    <w:rsid w:val="00617C85"/>
    <w:rsid w:val="00617D80"/>
    <w:rsid w:val="0062025B"/>
    <w:rsid w:val="006202A4"/>
    <w:rsid w:val="00620577"/>
    <w:rsid w:val="00620AB7"/>
    <w:rsid w:val="00621235"/>
    <w:rsid w:val="00621390"/>
    <w:rsid w:val="00621703"/>
    <w:rsid w:val="00621928"/>
    <w:rsid w:val="00621C19"/>
    <w:rsid w:val="00621DCD"/>
    <w:rsid w:val="006224B7"/>
    <w:rsid w:val="00622871"/>
    <w:rsid w:val="00622978"/>
    <w:rsid w:val="00622B65"/>
    <w:rsid w:val="00623675"/>
    <w:rsid w:val="00623760"/>
    <w:rsid w:val="00623B3B"/>
    <w:rsid w:val="00623EC6"/>
    <w:rsid w:val="0062416D"/>
    <w:rsid w:val="006242E2"/>
    <w:rsid w:val="00624300"/>
    <w:rsid w:val="00624313"/>
    <w:rsid w:val="006244F1"/>
    <w:rsid w:val="006245EB"/>
    <w:rsid w:val="0062481C"/>
    <w:rsid w:val="00624E4C"/>
    <w:rsid w:val="006252B6"/>
    <w:rsid w:val="0062539F"/>
    <w:rsid w:val="006253A8"/>
    <w:rsid w:val="0062544B"/>
    <w:rsid w:val="00625826"/>
    <w:rsid w:val="006259F2"/>
    <w:rsid w:val="00625A96"/>
    <w:rsid w:val="00625BCA"/>
    <w:rsid w:val="00625D0F"/>
    <w:rsid w:val="0062619B"/>
    <w:rsid w:val="00626455"/>
    <w:rsid w:val="00626877"/>
    <w:rsid w:val="00626988"/>
    <w:rsid w:val="00626C5D"/>
    <w:rsid w:val="00626D7F"/>
    <w:rsid w:val="00626E63"/>
    <w:rsid w:val="00626F29"/>
    <w:rsid w:val="00626F75"/>
    <w:rsid w:val="0062748B"/>
    <w:rsid w:val="00627FCC"/>
    <w:rsid w:val="00630272"/>
    <w:rsid w:val="006304D0"/>
    <w:rsid w:val="0063152E"/>
    <w:rsid w:val="00631C18"/>
    <w:rsid w:val="006321C2"/>
    <w:rsid w:val="00632365"/>
    <w:rsid w:val="006330D6"/>
    <w:rsid w:val="0063322C"/>
    <w:rsid w:val="0063357F"/>
    <w:rsid w:val="006339B9"/>
    <w:rsid w:val="00633E46"/>
    <w:rsid w:val="00634755"/>
    <w:rsid w:val="00634877"/>
    <w:rsid w:val="006356FA"/>
    <w:rsid w:val="006357F3"/>
    <w:rsid w:val="00635CFB"/>
    <w:rsid w:val="0063616B"/>
    <w:rsid w:val="00636A13"/>
    <w:rsid w:val="00636C6D"/>
    <w:rsid w:val="00636E3D"/>
    <w:rsid w:val="00636EC1"/>
    <w:rsid w:val="00637125"/>
    <w:rsid w:val="00637303"/>
    <w:rsid w:val="00637714"/>
    <w:rsid w:val="006405D3"/>
    <w:rsid w:val="0064083A"/>
    <w:rsid w:val="00641075"/>
    <w:rsid w:val="0064111D"/>
    <w:rsid w:val="006414EE"/>
    <w:rsid w:val="006414F7"/>
    <w:rsid w:val="0064162F"/>
    <w:rsid w:val="006417B5"/>
    <w:rsid w:val="00642044"/>
    <w:rsid w:val="00642264"/>
    <w:rsid w:val="0064239A"/>
    <w:rsid w:val="0064249D"/>
    <w:rsid w:val="006431C8"/>
    <w:rsid w:val="00643499"/>
    <w:rsid w:val="00644760"/>
    <w:rsid w:val="0064479C"/>
    <w:rsid w:val="00644980"/>
    <w:rsid w:val="00644B62"/>
    <w:rsid w:val="006453FF"/>
    <w:rsid w:val="00645422"/>
    <w:rsid w:val="006454A9"/>
    <w:rsid w:val="00645880"/>
    <w:rsid w:val="006458B0"/>
    <w:rsid w:val="006459C7"/>
    <w:rsid w:val="00645BE4"/>
    <w:rsid w:val="00646113"/>
    <w:rsid w:val="006465FB"/>
    <w:rsid w:val="00646899"/>
    <w:rsid w:val="0064702E"/>
    <w:rsid w:val="00647113"/>
    <w:rsid w:val="00647304"/>
    <w:rsid w:val="00647C4B"/>
    <w:rsid w:val="00650002"/>
    <w:rsid w:val="00650083"/>
    <w:rsid w:val="00650947"/>
    <w:rsid w:val="00650E0A"/>
    <w:rsid w:val="0065128A"/>
    <w:rsid w:val="00651390"/>
    <w:rsid w:val="006518D6"/>
    <w:rsid w:val="00651A57"/>
    <w:rsid w:val="00651AD2"/>
    <w:rsid w:val="006525E0"/>
    <w:rsid w:val="0065266F"/>
    <w:rsid w:val="006532A3"/>
    <w:rsid w:val="00653657"/>
    <w:rsid w:val="00653723"/>
    <w:rsid w:val="0065380B"/>
    <w:rsid w:val="00653B7E"/>
    <w:rsid w:val="00653D7C"/>
    <w:rsid w:val="0065405F"/>
    <w:rsid w:val="00654171"/>
    <w:rsid w:val="00654676"/>
    <w:rsid w:val="00654FA8"/>
    <w:rsid w:val="00655427"/>
    <w:rsid w:val="00655E39"/>
    <w:rsid w:val="006560DE"/>
    <w:rsid w:val="0065637D"/>
    <w:rsid w:val="006565ED"/>
    <w:rsid w:val="00656B17"/>
    <w:rsid w:val="00657335"/>
    <w:rsid w:val="006573D9"/>
    <w:rsid w:val="0065763C"/>
    <w:rsid w:val="00657693"/>
    <w:rsid w:val="006576B7"/>
    <w:rsid w:val="006576F6"/>
    <w:rsid w:val="00657AFD"/>
    <w:rsid w:val="00657F9A"/>
    <w:rsid w:val="0066013C"/>
    <w:rsid w:val="0066031C"/>
    <w:rsid w:val="00660341"/>
    <w:rsid w:val="00660463"/>
    <w:rsid w:val="0066062F"/>
    <w:rsid w:val="00660CDF"/>
    <w:rsid w:val="00661030"/>
    <w:rsid w:val="006613AE"/>
    <w:rsid w:val="006618CE"/>
    <w:rsid w:val="00661CDE"/>
    <w:rsid w:val="0066268E"/>
    <w:rsid w:val="00662F35"/>
    <w:rsid w:val="00663048"/>
    <w:rsid w:val="00663095"/>
    <w:rsid w:val="00663218"/>
    <w:rsid w:val="0066337E"/>
    <w:rsid w:val="006635E5"/>
    <w:rsid w:val="00663955"/>
    <w:rsid w:val="00664471"/>
    <w:rsid w:val="006644D6"/>
    <w:rsid w:val="006646EF"/>
    <w:rsid w:val="006647BF"/>
    <w:rsid w:val="00664964"/>
    <w:rsid w:val="00664B02"/>
    <w:rsid w:val="00664CED"/>
    <w:rsid w:val="00665257"/>
    <w:rsid w:val="006656F8"/>
    <w:rsid w:val="00665736"/>
    <w:rsid w:val="00665B04"/>
    <w:rsid w:val="006665C0"/>
    <w:rsid w:val="006666DD"/>
    <w:rsid w:val="00666FF8"/>
    <w:rsid w:val="0066708E"/>
    <w:rsid w:val="00667AB7"/>
    <w:rsid w:val="006702FE"/>
    <w:rsid w:val="00670619"/>
    <w:rsid w:val="00670C3E"/>
    <w:rsid w:val="00670D55"/>
    <w:rsid w:val="00670F47"/>
    <w:rsid w:val="00670F66"/>
    <w:rsid w:val="0067151E"/>
    <w:rsid w:val="00671586"/>
    <w:rsid w:val="00672182"/>
    <w:rsid w:val="00672956"/>
    <w:rsid w:val="00672A14"/>
    <w:rsid w:val="00672CBB"/>
    <w:rsid w:val="00672E30"/>
    <w:rsid w:val="00672FEE"/>
    <w:rsid w:val="006730DB"/>
    <w:rsid w:val="00673654"/>
    <w:rsid w:val="00674C4D"/>
    <w:rsid w:val="00674C9D"/>
    <w:rsid w:val="006754AF"/>
    <w:rsid w:val="0067551F"/>
    <w:rsid w:val="00675942"/>
    <w:rsid w:val="00675A6F"/>
    <w:rsid w:val="00675C44"/>
    <w:rsid w:val="0067607C"/>
    <w:rsid w:val="0067631A"/>
    <w:rsid w:val="006768E6"/>
    <w:rsid w:val="0067772F"/>
    <w:rsid w:val="00677778"/>
    <w:rsid w:val="00677841"/>
    <w:rsid w:val="00677B71"/>
    <w:rsid w:val="00677BC3"/>
    <w:rsid w:val="00680517"/>
    <w:rsid w:val="00680ACB"/>
    <w:rsid w:val="00680BF2"/>
    <w:rsid w:val="0068125D"/>
    <w:rsid w:val="006814EC"/>
    <w:rsid w:val="00681E5B"/>
    <w:rsid w:val="006820EB"/>
    <w:rsid w:val="006826D4"/>
    <w:rsid w:val="00682E70"/>
    <w:rsid w:val="006835FA"/>
    <w:rsid w:val="0068397B"/>
    <w:rsid w:val="00684022"/>
    <w:rsid w:val="00684396"/>
    <w:rsid w:val="00684651"/>
    <w:rsid w:val="00684683"/>
    <w:rsid w:val="00684B16"/>
    <w:rsid w:val="00684B8C"/>
    <w:rsid w:val="00684D56"/>
    <w:rsid w:val="00685212"/>
    <w:rsid w:val="0068565E"/>
    <w:rsid w:val="00685666"/>
    <w:rsid w:val="00685A4A"/>
    <w:rsid w:val="00685E94"/>
    <w:rsid w:val="00686099"/>
    <w:rsid w:val="00686281"/>
    <w:rsid w:val="00686D14"/>
    <w:rsid w:val="00686DB3"/>
    <w:rsid w:val="00686EF4"/>
    <w:rsid w:val="006874E2"/>
    <w:rsid w:val="0068799A"/>
    <w:rsid w:val="006879D7"/>
    <w:rsid w:val="00687C1F"/>
    <w:rsid w:val="006903FD"/>
    <w:rsid w:val="006904BF"/>
    <w:rsid w:val="00690CE2"/>
    <w:rsid w:val="00690FD7"/>
    <w:rsid w:val="006910A5"/>
    <w:rsid w:val="006912ED"/>
    <w:rsid w:val="0069142C"/>
    <w:rsid w:val="00691497"/>
    <w:rsid w:val="006916FF"/>
    <w:rsid w:val="006919B2"/>
    <w:rsid w:val="006919CB"/>
    <w:rsid w:val="0069208D"/>
    <w:rsid w:val="006924C5"/>
    <w:rsid w:val="00692592"/>
    <w:rsid w:val="00692CB1"/>
    <w:rsid w:val="0069405C"/>
    <w:rsid w:val="00694148"/>
    <w:rsid w:val="006941F6"/>
    <w:rsid w:val="006944D0"/>
    <w:rsid w:val="00694772"/>
    <w:rsid w:val="006948C8"/>
    <w:rsid w:val="00694C37"/>
    <w:rsid w:val="00694EFF"/>
    <w:rsid w:val="00694F7C"/>
    <w:rsid w:val="006952F2"/>
    <w:rsid w:val="00695312"/>
    <w:rsid w:val="00695707"/>
    <w:rsid w:val="00695A61"/>
    <w:rsid w:val="00695CD3"/>
    <w:rsid w:val="00696351"/>
    <w:rsid w:val="0069698C"/>
    <w:rsid w:val="006969F0"/>
    <w:rsid w:val="00696B12"/>
    <w:rsid w:val="00696DEE"/>
    <w:rsid w:val="00697100"/>
    <w:rsid w:val="00697532"/>
    <w:rsid w:val="006975DF"/>
    <w:rsid w:val="00697D25"/>
    <w:rsid w:val="006A009B"/>
    <w:rsid w:val="006A0451"/>
    <w:rsid w:val="006A0E3C"/>
    <w:rsid w:val="006A1189"/>
    <w:rsid w:val="006A19F1"/>
    <w:rsid w:val="006A1D37"/>
    <w:rsid w:val="006A22CC"/>
    <w:rsid w:val="006A28CD"/>
    <w:rsid w:val="006A2B5B"/>
    <w:rsid w:val="006A2C44"/>
    <w:rsid w:val="006A2D07"/>
    <w:rsid w:val="006A3BE8"/>
    <w:rsid w:val="006A4143"/>
    <w:rsid w:val="006A4237"/>
    <w:rsid w:val="006A4A04"/>
    <w:rsid w:val="006A4BD6"/>
    <w:rsid w:val="006A4F15"/>
    <w:rsid w:val="006A549F"/>
    <w:rsid w:val="006A5520"/>
    <w:rsid w:val="006A5826"/>
    <w:rsid w:val="006A5DC9"/>
    <w:rsid w:val="006A5F9A"/>
    <w:rsid w:val="006A61D9"/>
    <w:rsid w:val="006A631C"/>
    <w:rsid w:val="006A654B"/>
    <w:rsid w:val="006A6C3E"/>
    <w:rsid w:val="006A6D77"/>
    <w:rsid w:val="006A74DE"/>
    <w:rsid w:val="006A750C"/>
    <w:rsid w:val="006A78C2"/>
    <w:rsid w:val="006A7BDC"/>
    <w:rsid w:val="006A7D19"/>
    <w:rsid w:val="006B03B6"/>
    <w:rsid w:val="006B063B"/>
    <w:rsid w:val="006B07D7"/>
    <w:rsid w:val="006B0ABC"/>
    <w:rsid w:val="006B0C97"/>
    <w:rsid w:val="006B1202"/>
    <w:rsid w:val="006B1DD6"/>
    <w:rsid w:val="006B28A9"/>
    <w:rsid w:val="006B2B8A"/>
    <w:rsid w:val="006B2CBC"/>
    <w:rsid w:val="006B2DEA"/>
    <w:rsid w:val="006B2EE2"/>
    <w:rsid w:val="006B3164"/>
    <w:rsid w:val="006B322B"/>
    <w:rsid w:val="006B345B"/>
    <w:rsid w:val="006B3CAD"/>
    <w:rsid w:val="006B3D7E"/>
    <w:rsid w:val="006B49F3"/>
    <w:rsid w:val="006B54E4"/>
    <w:rsid w:val="006B54EB"/>
    <w:rsid w:val="006B5531"/>
    <w:rsid w:val="006B59DB"/>
    <w:rsid w:val="006B5DE4"/>
    <w:rsid w:val="006B5F7B"/>
    <w:rsid w:val="006B6644"/>
    <w:rsid w:val="006B6793"/>
    <w:rsid w:val="006B6AD1"/>
    <w:rsid w:val="006B6E09"/>
    <w:rsid w:val="006B74E7"/>
    <w:rsid w:val="006B756F"/>
    <w:rsid w:val="006B7816"/>
    <w:rsid w:val="006C0134"/>
    <w:rsid w:val="006C01DF"/>
    <w:rsid w:val="006C0937"/>
    <w:rsid w:val="006C12F1"/>
    <w:rsid w:val="006C1A70"/>
    <w:rsid w:val="006C207D"/>
    <w:rsid w:val="006C234F"/>
    <w:rsid w:val="006C27F0"/>
    <w:rsid w:val="006C2C6C"/>
    <w:rsid w:val="006C2DA4"/>
    <w:rsid w:val="006C2FED"/>
    <w:rsid w:val="006C3BC5"/>
    <w:rsid w:val="006C3E8C"/>
    <w:rsid w:val="006C4052"/>
    <w:rsid w:val="006C4B07"/>
    <w:rsid w:val="006C4F6D"/>
    <w:rsid w:val="006C541E"/>
    <w:rsid w:val="006C543E"/>
    <w:rsid w:val="006C5E79"/>
    <w:rsid w:val="006C5EB5"/>
    <w:rsid w:val="006C606C"/>
    <w:rsid w:val="006C6277"/>
    <w:rsid w:val="006C6393"/>
    <w:rsid w:val="006C6430"/>
    <w:rsid w:val="006C666A"/>
    <w:rsid w:val="006C6727"/>
    <w:rsid w:val="006C68C0"/>
    <w:rsid w:val="006C6C15"/>
    <w:rsid w:val="006C6E29"/>
    <w:rsid w:val="006C6F39"/>
    <w:rsid w:val="006C6F45"/>
    <w:rsid w:val="006C7305"/>
    <w:rsid w:val="006C774E"/>
    <w:rsid w:val="006C7EBB"/>
    <w:rsid w:val="006C7F71"/>
    <w:rsid w:val="006D08CF"/>
    <w:rsid w:val="006D0B40"/>
    <w:rsid w:val="006D0CBC"/>
    <w:rsid w:val="006D100C"/>
    <w:rsid w:val="006D19F6"/>
    <w:rsid w:val="006D1B7E"/>
    <w:rsid w:val="006D1C3F"/>
    <w:rsid w:val="006D1D5B"/>
    <w:rsid w:val="006D1E4E"/>
    <w:rsid w:val="006D22B5"/>
    <w:rsid w:val="006D2490"/>
    <w:rsid w:val="006D269C"/>
    <w:rsid w:val="006D2EBD"/>
    <w:rsid w:val="006D2FAB"/>
    <w:rsid w:val="006D2FC6"/>
    <w:rsid w:val="006D319A"/>
    <w:rsid w:val="006D33F5"/>
    <w:rsid w:val="006D364D"/>
    <w:rsid w:val="006D3CA9"/>
    <w:rsid w:val="006D44AC"/>
    <w:rsid w:val="006D4782"/>
    <w:rsid w:val="006D4A88"/>
    <w:rsid w:val="006D5192"/>
    <w:rsid w:val="006D548D"/>
    <w:rsid w:val="006D554E"/>
    <w:rsid w:val="006D5689"/>
    <w:rsid w:val="006D568B"/>
    <w:rsid w:val="006D56AA"/>
    <w:rsid w:val="006D58E6"/>
    <w:rsid w:val="006D5BB1"/>
    <w:rsid w:val="006D6004"/>
    <w:rsid w:val="006D630B"/>
    <w:rsid w:val="006D673D"/>
    <w:rsid w:val="006D67F1"/>
    <w:rsid w:val="006D6AEA"/>
    <w:rsid w:val="006D7897"/>
    <w:rsid w:val="006E07DC"/>
    <w:rsid w:val="006E0C2E"/>
    <w:rsid w:val="006E0CDE"/>
    <w:rsid w:val="006E1F58"/>
    <w:rsid w:val="006E290F"/>
    <w:rsid w:val="006E29AD"/>
    <w:rsid w:val="006E2C91"/>
    <w:rsid w:val="006E2EE5"/>
    <w:rsid w:val="006E30A2"/>
    <w:rsid w:val="006E35A3"/>
    <w:rsid w:val="006E35FA"/>
    <w:rsid w:val="006E3B22"/>
    <w:rsid w:val="006E3CD1"/>
    <w:rsid w:val="006E4742"/>
    <w:rsid w:val="006E5B5C"/>
    <w:rsid w:val="006E6071"/>
    <w:rsid w:val="006E66AF"/>
    <w:rsid w:val="006E67D8"/>
    <w:rsid w:val="006E717F"/>
    <w:rsid w:val="006E73F1"/>
    <w:rsid w:val="006E7CAC"/>
    <w:rsid w:val="006E7DCE"/>
    <w:rsid w:val="006E7F03"/>
    <w:rsid w:val="006F05C5"/>
    <w:rsid w:val="006F066C"/>
    <w:rsid w:val="006F0828"/>
    <w:rsid w:val="006F085D"/>
    <w:rsid w:val="006F1149"/>
    <w:rsid w:val="006F11FF"/>
    <w:rsid w:val="006F16B7"/>
    <w:rsid w:val="006F18BE"/>
    <w:rsid w:val="006F1DA7"/>
    <w:rsid w:val="006F1E7B"/>
    <w:rsid w:val="006F2070"/>
    <w:rsid w:val="006F2273"/>
    <w:rsid w:val="006F2CC5"/>
    <w:rsid w:val="006F2D97"/>
    <w:rsid w:val="006F2E28"/>
    <w:rsid w:val="006F3387"/>
    <w:rsid w:val="006F355B"/>
    <w:rsid w:val="006F3808"/>
    <w:rsid w:val="006F3BEF"/>
    <w:rsid w:val="006F3F2F"/>
    <w:rsid w:val="006F415A"/>
    <w:rsid w:val="006F4876"/>
    <w:rsid w:val="006F4CC3"/>
    <w:rsid w:val="006F5EB1"/>
    <w:rsid w:val="006F69B9"/>
    <w:rsid w:val="006F6E07"/>
    <w:rsid w:val="006F7113"/>
    <w:rsid w:val="006F73A0"/>
    <w:rsid w:val="006F750D"/>
    <w:rsid w:val="006F79C3"/>
    <w:rsid w:val="00701F3D"/>
    <w:rsid w:val="00702126"/>
    <w:rsid w:val="0070214F"/>
    <w:rsid w:val="00702883"/>
    <w:rsid w:val="0070367F"/>
    <w:rsid w:val="00703A1D"/>
    <w:rsid w:val="00703CB9"/>
    <w:rsid w:val="00703E27"/>
    <w:rsid w:val="00704037"/>
    <w:rsid w:val="007046DA"/>
    <w:rsid w:val="00704CAB"/>
    <w:rsid w:val="00704E56"/>
    <w:rsid w:val="007054E0"/>
    <w:rsid w:val="00705575"/>
    <w:rsid w:val="007056E0"/>
    <w:rsid w:val="007057E4"/>
    <w:rsid w:val="0070619B"/>
    <w:rsid w:val="00706A11"/>
    <w:rsid w:val="00706C08"/>
    <w:rsid w:val="00707225"/>
    <w:rsid w:val="0070733D"/>
    <w:rsid w:val="007073D5"/>
    <w:rsid w:val="00707759"/>
    <w:rsid w:val="007101DE"/>
    <w:rsid w:val="007101FF"/>
    <w:rsid w:val="00710648"/>
    <w:rsid w:val="00710766"/>
    <w:rsid w:val="00710823"/>
    <w:rsid w:val="00710B35"/>
    <w:rsid w:val="007119C1"/>
    <w:rsid w:val="00712514"/>
    <w:rsid w:val="00712697"/>
    <w:rsid w:val="007129A9"/>
    <w:rsid w:val="00712A01"/>
    <w:rsid w:val="00712F2A"/>
    <w:rsid w:val="00712FF8"/>
    <w:rsid w:val="007136DC"/>
    <w:rsid w:val="00713724"/>
    <w:rsid w:val="00713E98"/>
    <w:rsid w:val="00714330"/>
    <w:rsid w:val="00714764"/>
    <w:rsid w:val="00714821"/>
    <w:rsid w:val="00714A1C"/>
    <w:rsid w:val="00714A1D"/>
    <w:rsid w:val="00715291"/>
    <w:rsid w:val="00715A9A"/>
    <w:rsid w:val="0071603C"/>
    <w:rsid w:val="00716273"/>
    <w:rsid w:val="0071630F"/>
    <w:rsid w:val="00716C80"/>
    <w:rsid w:val="00717322"/>
    <w:rsid w:val="00717841"/>
    <w:rsid w:val="0072094F"/>
    <w:rsid w:val="00720C86"/>
    <w:rsid w:val="00720C95"/>
    <w:rsid w:val="00721A32"/>
    <w:rsid w:val="00721B96"/>
    <w:rsid w:val="00721E1A"/>
    <w:rsid w:val="00721E6A"/>
    <w:rsid w:val="00721F1B"/>
    <w:rsid w:val="0072230A"/>
    <w:rsid w:val="007225D0"/>
    <w:rsid w:val="0072322F"/>
    <w:rsid w:val="00723624"/>
    <w:rsid w:val="00724393"/>
    <w:rsid w:val="007243FB"/>
    <w:rsid w:val="007249A6"/>
    <w:rsid w:val="007249DB"/>
    <w:rsid w:val="00724F22"/>
    <w:rsid w:val="00724F9A"/>
    <w:rsid w:val="00725012"/>
    <w:rsid w:val="0072511A"/>
    <w:rsid w:val="00725178"/>
    <w:rsid w:val="00725496"/>
    <w:rsid w:val="00725737"/>
    <w:rsid w:val="00725D42"/>
    <w:rsid w:val="00727007"/>
    <w:rsid w:val="00727126"/>
    <w:rsid w:val="00727D24"/>
    <w:rsid w:val="00727E64"/>
    <w:rsid w:val="00730B48"/>
    <w:rsid w:val="007313AA"/>
    <w:rsid w:val="007314B8"/>
    <w:rsid w:val="00731821"/>
    <w:rsid w:val="0073190B"/>
    <w:rsid w:val="00731AD3"/>
    <w:rsid w:val="00731CED"/>
    <w:rsid w:val="00732952"/>
    <w:rsid w:val="00732EE9"/>
    <w:rsid w:val="00732EF9"/>
    <w:rsid w:val="007332D5"/>
    <w:rsid w:val="0073386F"/>
    <w:rsid w:val="00734256"/>
    <w:rsid w:val="00734FDB"/>
    <w:rsid w:val="00735480"/>
    <w:rsid w:val="007356C2"/>
    <w:rsid w:val="0073571C"/>
    <w:rsid w:val="00735B74"/>
    <w:rsid w:val="00735BF3"/>
    <w:rsid w:val="0073606F"/>
    <w:rsid w:val="00736384"/>
    <w:rsid w:val="007363CC"/>
    <w:rsid w:val="0073653D"/>
    <w:rsid w:val="00736996"/>
    <w:rsid w:val="00737402"/>
    <w:rsid w:val="0073784B"/>
    <w:rsid w:val="00737902"/>
    <w:rsid w:val="007379F3"/>
    <w:rsid w:val="00737EB7"/>
    <w:rsid w:val="00740137"/>
    <w:rsid w:val="0074030A"/>
    <w:rsid w:val="00740478"/>
    <w:rsid w:val="00740497"/>
    <w:rsid w:val="00740BE3"/>
    <w:rsid w:val="00740D14"/>
    <w:rsid w:val="0074102A"/>
    <w:rsid w:val="00741BC1"/>
    <w:rsid w:val="00741CC6"/>
    <w:rsid w:val="0074215C"/>
    <w:rsid w:val="00742668"/>
    <w:rsid w:val="007426AD"/>
    <w:rsid w:val="00742E05"/>
    <w:rsid w:val="007434E2"/>
    <w:rsid w:val="00743FFD"/>
    <w:rsid w:val="0074412C"/>
    <w:rsid w:val="00744648"/>
    <w:rsid w:val="007447A8"/>
    <w:rsid w:val="0074482B"/>
    <w:rsid w:val="00744AE9"/>
    <w:rsid w:val="00744C31"/>
    <w:rsid w:val="00744C59"/>
    <w:rsid w:val="00744EB9"/>
    <w:rsid w:val="007452DA"/>
    <w:rsid w:val="0074542F"/>
    <w:rsid w:val="00745846"/>
    <w:rsid w:val="007464A1"/>
    <w:rsid w:val="00746C62"/>
    <w:rsid w:val="00746FAF"/>
    <w:rsid w:val="00747005"/>
    <w:rsid w:val="0074709B"/>
    <w:rsid w:val="0074747B"/>
    <w:rsid w:val="00747944"/>
    <w:rsid w:val="00747A5A"/>
    <w:rsid w:val="00747C20"/>
    <w:rsid w:val="00747C4B"/>
    <w:rsid w:val="00747D2C"/>
    <w:rsid w:val="00750288"/>
    <w:rsid w:val="007509C3"/>
    <w:rsid w:val="007511D9"/>
    <w:rsid w:val="0075178C"/>
    <w:rsid w:val="0075191E"/>
    <w:rsid w:val="00751AB6"/>
    <w:rsid w:val="00751C36"/>
    <w:rsid w:val="0075205C"/>
    <w:rsid w:val="007524CA"/>
    <w:rsid w:val="00752B52"/>
    <w:rsid w:val="00752F58"/>
    <w:rsid w:val="0075302E"/>
    <w:rsid w:val="0075318D"/>
    <w:rsid w:val="0075344F"/>
    <w:rsid w:val="007539A7"/>
    <w:rsid w:val="00753E37"/>
    <w:rsid w:val="00753EEA"/>
    <w:rsid w:val="00753FF3"/>
    <w:rsid w:val="007541E9"/>
    <w:rsid w:val="00754900"/>
    <w:rsid w:val="00754BFD"/>
    <w:rsid w:val="00754C05"/>
    <w:rsid w:val="00755088"/>
    <w:rsid w:val="00755384"/>
    <w:rsid w:val="007553DD"/>
    <w:rsid w:val="00755663"/>
    <w:rsid w:val="0075575D"/>
    <w:rsid w:val="00755A30"/>
    <w:rsid w:val="00755CCE"/>
    <w:rsid w:val="0075608E"/>
    <w:rsid w:val="007561D4"/>
    <w:rsid w:val="00756669"/>
    <w:rsid w:val="00756673"/>
    <w:rsid w:val="00757037"/>
    <w:rsid w:val="007570AC"/>
    <w:rsid w:val="007572C1"/>
    <w:rsid w:val="0075770E"/>
    <w:rsid w:val="00757F87"/>
    <w:rsid w:val="0076007B"/>
    <w:rsid w:val="00760353"/>
    <w:rsid w:val="00760F1B"/>
    <w:rsid w:val="007611FB"/>
    <w:rsid w:val="00761556"/>
    <w:rsid w:val="00761E85"/>
    <w:rsid w:val="0076230A"/>
    <w:rsid w:val="007624F2"/>
    <w:rsid w:val="007625C1"/>
    <w:rsid w:val="0076281E"/>
    <w:rsid w:val="00762C00"/>
    <w:rsid w:val="00762E13"/>
    <w:rsid w:val="007639E4"/>
    <w:rsid w:val="00764054"/>
    <w:rsid w:val="00764307"/>
    <w:rsid w:val="00764448"/>
    <w:rsid w:val="00764928"/>
    <w:rsid w:val="00764F9B"/>
    <w:rsid w:val="00765114"/>
    <w:rsid w:val="0076524A"/>
    <w:rsid w:val="007656E6"/>
    <w:rsid w:val="00765C39"/>
    <w:rsid w:val="00765CF3"/>
    <w:rsid w:val="00765D79"/>
    <w:rsid w:val="00765E6E"/>
    <w:rsid w:val="00766516"/>
    <w:rsid w:val="0076691B"/>
    <w:rsid w:val="007669D9"/>
    <w:rsid w:val="00766AD6"/>
    <w:rsid w:val="00766B11"/>
    <w:rsid w:val="007672BE"/>
    <w:rsid w:val="00767531"/>
    <w:rsid w:val="00767DC5"/>
    <w:rsid w:val="00767EB1"/>
    <w:rsid w:val="0077058D"/>
    <w:rsid w:val="00770F79"/>
    <w:rsid w:val="00771304"/>
    <w:rsid w:val="007714ED"/>
    <w:rsid w:val="007718D8"/>
    <w:rsid w:val="00771AF8"/>
    <w:rsid w:val="00771F6F"/>
    <w:rsid w:val="00772627"/>
    <w:rsid w:val="007734F7"/>
    <w:rsid w:val="00773696"/>
    <w:rsid w:val="00773786"/>
    <w:rsid w:val="0077391E"/>
    <w:rsid w:val="00773F82"/>
    <w:rsid w:val="00775260"/>
    <w:rsid w:val="007757DE"/>
    <w:rsid w:val="00775A6D"/>
    <w:rsid w:val="00775AE7"/>
    <w:rsid w:val="00775B1A"/>
    <w:rsid w:val="00775EDD"/>
    <w:rsid w:val="00776026"/>
    <w:rsid w:val="00776135"/>
    <w:rsid w:val="007764CA"/>
    <w:rsid w:val="007769F9"/>
    <w:rsid w:val="00776A79"/>
    <w:rsid w:val="00777096"/>
    <w:rsid w:val="00777368"/>
    <w:rsid w:val="00777564"/>
    <w:rsid w:val="00777E66"/>
    <w:rsid w:val="0078035D"/>
    <w:rsid w:val="007803DC"/>
    <w:rsid w:val="007805D4"/>
    <w:rsid w:val="00780823"/>
    <w:rsid w:val="00781274"/>
    <w:rsid w:val="00781A60"/>
    <w:rsid w:val="00782123"/>
    <w:rsid w:val="0078249B"/>
    <w:rsid w:val="007825A1"/>
    <w:rsid w:val="0078296A"/>
    <w:rsid w:val="00782C60"/>
    <w:rsid w:val="00782EAA"/>
    <w:rsid w:val="00782EDD"/>
    <w:rsid w:val="00782EE0"/>
    <w:rsid w:val="00782F7E"/>
    <w:rsid w:val="00782FC5"/>
    <w:rsid w:val="00782FF2"/>
    <w:rsid w:val="007839E6"/>
    <w:rsid w:val="0078438F"/>
    <w:rsid w:val="007843DA"/>
    <w:rsid w:val="0078458D"/>
    <w:rsid w:val="007849C7"/>
    <w:rsid w:val="00785527"/>
    <w:rsid w:val="007855F0"/>
    <w:rsid w:val="0078591E"/>
    <w:rsid w:val="0078592E"/>
    <w:rsid w:val="0078617B"/>
    <w:rsid w:val="007866CE"/>
    <w:rsid w:val="00786C0E"/>
    <w:rsid w:val="00787028"/>
    <w:rsid w:val="00787199"/>
    <w:rsid w:val="00787B9A"/>
    <w:rsid w:val="0079004B"/>
    <w:rsid w:val="00790294"/>
    <w:rsid w:val="00790438"/>
    <w:rsid w:val="007909D8"/>
    <w:rsid w:val="00790A47"/>
    <w:rsid w:val="00791019"/>
    <w:rsid w:val="00791309"/>
    <w:rsid w:val="00791650"/>
    <w:rsid w:val="00791A09"/>
    <w:rsid w:val="00791C76"/>
    <w:rsid w:val="007920F4"/>
    <w:rsid w:val="007921AB"/>
    <w:rsid w:val="007924DD"/>
    <w:rsid w:val="0079285B"/>
    <w:rsid w:val="00792AB4"/>
    <w:rsid w:val="00792D6D"/>
    <w:rsid w:val="00793338"/>
    <w:rsid w:val="0079346C"/>
    <w:rsid w:val="007934D0"/>
    <w:rsid w:val="00793951"/>
    <w:rsid w:val="007939ED"/>
    <w:rsid w:val="0079456A"/>
    <w:rsid w:val="007945ED"/>
    <w:rsid w:val="00794633"/>
    <w:rsid w:val="00794936"/>
    <w:rsid w:val="00794BF8"/>
    <w:rsid w:val="00794CCD"/>
    <w:rsid w:val="00795322"/>
    <w:rsid w:val="007955C8"/>
    <w:rsid w:val="007957F2"/>
    <w:rsid w:val="0079604C"/>
    <w:rsid w:val="007960C1"/>
    <w:rsid w:val="00796956"/>
    <w:rsid w:val="00796D07"/>
    <w:rsid w:val="007975A9"/>
    <w:rsid w:val="00797639"/>
    <w:rsid w:val="00797922"/>
    <w:rsid w:val="00797B72"/>
    <w:rsid w:val="00797CBF"/>
    <w:rsid w:val="007A057C"/>
    <w:rsid w:val="007A0905"/>
    <w:rsid w:val="007A1025"/>
    <w:rsid w:val="007A105F"/>
    <w:rsid w:val="007A1397"/>
    <w:rsid w:val="007A17D5"/>
    <w:rsid w:val="007A1D01"/>
    <w:rsid w:val="007A248D"/>
    <w:rsid w:val="007A28BB"/>
    <w:rsid w:val="007A29A0"/>
    <w:rsid w:val="007A2B17"/>
    <w:rsid w:val="007A2C92"/>
    <w:rsid w:val="007A2EDA"/>
    <w:rsid w:val="007A33BB"/>
    <w:rsid w:val="007A350D"/>
    <w:rsid w:val="007A383D"/>
    <w:rsid w:val="007A3BAE"/>
    <w:rsid w:val="007A3ED3"/>
    <w:rsid w:val="007A5168"/>
    <w:rsid w:val="007A559E"/>
    <w:rsid w:val="007A55CE"/>
    <w:rsid w:val="007A5A2B"/>
    <w:rsid w:val="007A5B31"/>
    <w:rsid w:val="007A5FFE"/>
    <w:rsid w:val="007A6440"/>
    <w:rsid w:val="007A6B27"/>
    <w:rsid w:val="007A7275"/>
    <w:rsid w:val="007B042C"/>
    <w:rsid w:val="007B046F"/>
    <w:rsid w:val="007B08D9"/>
    <w:rsid w:val="007B0B25"/>
    <w:rsid w:val="007B0D87"/>
    <w:rsid w:val="007B0E68"/>
    <w:rsid w:val="007B0F05"/>
    <w:rsid w:val="007B0F68"/>
    <w:rsid w:val="007B13A8"/>
    <w:rsid w:val="007B18F0"/>
    <w:rsid w:val="007B1F7E"/>
    <w:rsid w:val="007B2001"/>
    <w:rsid w:val="007B206F"/>
    <w:rsid w:val="007B2227"/>
    <w:rsid w:val="007B22F9"/>
    <w:rsid w:val="007B2854"/>
    <w:rsid w:val="007B2895"/>
    <w:rsid w:val="007B29C2"/>
    <w:rsid w:val="007B2B71"/>
    <w:rsid w:val="007B2B76"/>
    <w:rsid w:val="007B2BF5"/>
    <w:rsid w:val="007B2C86"/>
    <w:rsid w:val="007B2C9D"/>
    <w:rsid w:val="007B2D38"/>
    <w:rsid w:val="007B305D"/>
    <w:rsid w:val="007B3232"/>
    <w:rsid w:val="007B3A55"/>
    <w:rsid w:val="007B4114"/>
    <w:rsid w:val="007B41F4"/>
    <w:rsid w:val="007B41FC"/>
    <w:rsid w:val="007B429B"/>
    <w:rsid w:val="007B489B"/>
    <w:rsid w:val="007B4A00"/>
    <w:rsid w:val="007B52EC"/>
    <w:rsid w:val="007B531E"/>
    <w:rsid w:val="007B58FC"/>
    <w:rsid w:val="007B70F0"/>
    <w:rsid w:val="007B728F"/>
    <w:rsid w:val="007B79A5"/>
    <w:rsid w:val="007B7A39"/>
    <w:rsid w:val="007B7C37"/>
    <w:rsid w:val="007C0A18"/>
    <w:rsid w:val="007C0E31"/>
    <w:rsid w:val="007C10E8"/>
    <w:rsid w:val="007C1C85"/>
    <w:rsid w:val="007C271D"/>
    <w:rsid w:val="007C3183"/>
    <w:rsid w:val="007C37D4"/>
    <w:rsid w:val="007C3A25"/>
    <w:rsid w:val="007C4CC3"/>
    <w:rsid w:val="007C4DCE"/>
    <w:rsid w:val="007C5126"/>
    <w:rsid w:val="007C51A4"/>
    <w:rsid w:val="007C541A"/>
    <w:rsid w:val="007C5A5F"/>
    <w:rsid w:val="007C5B1E"/>
    <w:rsid w:val="007C5D84"/>
    <w:rsid w:val="007C5E12"/>
    <w:rsid w:val="007C60E2"/>
    <w:rsid w:val="007C6265"/>
    <w:rsid w:val="007C7C33"/>
    <w:rsid w:val="007C7D24"/>
    <w:rsid w:val="007C7FB7"/>
    <w:rsid w:val="007D0463"/>
    <w:rsid w:val="007D0917"/>
    <w:rsid w:val="007D0D88"/>
    <w:rsid w:val="007D0F65"/>
    <w:rsid w:val="007D0F82"/>
    <w:rsid w:val="007D11CB"/>
    <w:rsid w:val="007D16B5"/>
    <w:rsid w:val="007D1E81"/>
    <w:rsid w:val="007D22A5"/>
    <w:rsid w:val="007D2305"/>
    <w:rsid w:val="007D2AB5"/>
    <w:rsid w:val="007D2B14"/>
    <w:rsid w:val="007D2D95"/>
    <w:rsid w:val="007D31CA"/>
    <w:rsid w:val="007D3230"/>
    <w:rsid w:val="007D3567"/>
    <w:rsid w:val="007D3B17"/>
    <w:rsid w:val="007D3B62"/>
    <w:rsid w:val="007D4044"/>
    <w:rsid w:val="007D4320"/>
    <w:rsid w:val="007D462C"/>
    <w:rsid w:val="007D47FB"/>
    <w:rsid w:val="007D48AA"/>
    <w:rsid w:val="007D4AF5"/>
    <w:rsid w:val="007D50A9"/>
    <w:rsid w:val="007D51A5"/>
    <w:rsid w:val="007D55BF"/>
    <w:rsid w:val="007D5AA1"/>
    <w:rsid w:val="007D6594"/>
    <w:rsid w:val="007D6BA1"/>
    <w:rsid w:val="007D74E2"/>
    <w:rsid w:val="007D7C24"/>
    <w:rsid w:val="007E049F"/>
    <w:rsid w:val="007E0D4D"/>
    <w:rsid w:val="007E13E5"/>
    <w:rsid w:val="007E15F0"/>
    <w:rsid w:val="007E168C"/>
    <w:rsid w:val="007E1945"/>
    <w:rsid w:val="007E1B6B"/>
    <w:rsid w:val="007E236F"/>
    <w:rsid w:val="007E23D8"/>
    <w:rsid w:val="007E29D2"/>
    <w:rsid w:val="007E2CC8"/>
    <w:rsid w:val="007E31A6"/>
    <w:rsid w:val="007E3712"/>
    <w:rsid w:val="007E3915"/>
    <w:rsid w:val="007E3D63"/>
    <w:rsid w:val="007E3DFA"/>
    <w:rsid w:val="007E40D8"/>
    <w:rsid w:val="007E416B"/>
    <w:rsid w:val="007E43B7"/>
    <w:rsid w:val="007E471B"/>
    <w:rsid w:val="007E486E"/>
    <w:rsid w:val="007E499F"/>
    <w:rsid w:val="007E4D6C"/>
    <w:rsid w:val="007E4E31"/>
    <w:rsid w:val="007E4E7C"/>
    <w:rsid w:val="007E5246"/>
    <w:rsid w:val="007E5779"/>
    <w:rsid w:val="007E5B94"/>
    <w:rsid w:val="007E5D16"/>
    <w:rsid w:val="007E5F49"/>
    <w:rsid w:val="007E62B3"/>
    <w:rsid w:val="007E642D"/>
    <w:rsid w:val="007E6A99"/>
    <w:rsid w:val="007E6CF3"/>
    <w:rsid w:val="007E6FB2"/>
    <w:rsid w:val="007E78B2"/>
    <w:rsid w:val="007E7E6B"/>
    <w:rsid w:val="007F0457"/>
    <w:rsid w:val="007F09A1"/>
    <w:rsid w:val="007F0D00"/>
    <w:rsid w:val="007F1103"/>
    <w:rsid w:val="007F1221"/>
    <w:rsid w:val="007F13FA"/>
    <w:rsid w:val="007F1D32"/>
    <w:rsid w:val="007F2347"/>
    <w:rsid w:val="007F268F"/>
    <w:rsid w:val="007F38D0"/>
    <w:rsid w:val="007F394C"/>
    <w:rsid w:val="007F3BD4"/>
    <w:rsid w:val="007F3BFE"/>
    <w:rsid w:val="007F3C18"/>
    <w:rsid w:val="007F3CC3"/>
    <w:rsid w:val="007F42CB"/>
    <w:rsid w:val="007F4ADA"/>
    <w:rsid w:val="007F4F14"/>
    <w:rsid w:val="007F4F88"/>
    <w:rsid w:val="007F53D0"/>
    <w:rsid w:val="007F66AA"/>
    <w:rsid w:val="007F6AA7"/>
    <w:rsid w:val="007F6C10"/>
    <w:rsid w:val="007F6E2D"/>
    <w:rsid w:val="007F7051"/>
    <w:rsid w:val="007F7122"/>
    <w:rsid w:val="007F7662"/>
    <w:rsid w:val="007F77E3"/>
    <w:rsid w:val="007F783E"/>
    <w:rsid w:val="007F784A"/>
    <w:rsid w:val="007F7A1C"/>
    <w:rsid w:val="008008E6"/>
    <w:rsid w:val="008015C2"/>
    <w:rsid w:val="0080161A"/>
    <w:rsid w:val="008017E1"/>
    <w:rsid w:val="0080180E"/>
    <w:rsid w:val="00801898"/>
    <w:rsid w:val="00801B61"/>
    <w:rsid w:val="008021CC"/>
    <w:rsid w:val="008022F5"/>
    <w:rsid w:val="00802320"/>
    <w:rsid w:val="0080242A"/>
    <w:rsid w:val="00803033"/>
    <w:rsid w:val="0080334F"/>
    <w:rsid w:val="00803444"/>
    <w:rsid w:val="00803A06"/>
    <w:rsid w:val="008041D5"/>
    <w:rsid w:val="008046B0"/>
    <w:rsid w:val="0080476D"/>
    <w:rsid w:val="00804EA5"/>
    <w:rsid w:val="00805034"/>
    <w:rsid w:val="008057A3"/>
    <w:rsid w:val="008058E6"/>
    <w:rsid w:val="00806CB5"/>
    <w:rsid w:val="00807175"/>
    <w:rsid w:val="008076C8"/>
    <w:rsid w:val="00807895"/>
    <w:rsid w:val="008107A0"/>
    <w:rsid w:val="00810E89"/>
    <w:rsid w:val="00810F87"/>
    <w:rsid w:val="008116A8"/>
    <w:rsid w:val="008119F8"/>
    <w:rsid w:val="00811C60"/>
    <w:rsid w:val="00811EF8"/>
    <w:rsid w:val="00812017"/>
    <w:rsid w:val="008120ED"/>
    <w:rsid w:val="0081219F"/>
    <w:rsid w:val="00812A6B"/>
    <w:rsid w:val="00812DE6"/>
    <w:rsid w:val="00812ED6"/>
    <w:rsid w:val="0081320D"/>
    <w:rsid w:val="00813767"/>
    <w:rsid w:val="00813A97"/>
    <w:rsid w:val="0081528A"/>
    <w:rsid w:val="00815375"/>
    <w:rsid w:val="00815640"/>
    <w:rsid w:val="00815799"/>
    <w:rsid w:val="0081579D"/>
    <w:rsid w:val="00815BCF"/>
    <w:rsid w:val="00815C8A"/>
    <w:rsid w:val="0081615E"/>
    <w:rsid w:val="00816490"/>
    <w:rsid w:val="00816B9A"/>
    <w:rsid w:val="00816EE9"/>
    <w:rsid w:val="008171EF"/>
    <w:rsid w:val="008172D5"/>
    <w:rsid w:val="008173F8"/>
    <w:rsid w:val="008204AE"/>
    <w:rsid w:val="008204CB"/>
    <w:rsid w:val="00820EFC"/>
    <w:rsid w:val="00821345"/>
    <w:rsid w:val="00821708"/>
    <w:rsid w:val="00821B1E"/>
    <w:rsid w:val="00821E98"/>
    <w:rsid w:val="00821F2B"/>
    <w:rsid w:val="00821F60"/>
    <w:rsid w:val="00822CFE"/>
    <w:rsid w:val="00822F78"/>
    <w:rsid w:val="00822FC1"/>
    <w:rsid w:val="00822FC2"/>
    <w:rsid w:val="00823811"/>
    <w:rsid w:val="00823BBD"/>
    <w:rsid w:val="00824A34"/>
    <w:rsid w:val="00825927"/>
    <w:rsid w:val="0082651E"/>
    <w:rsid w:val="00826653"/>
    <w:rsid w:val="008277CA"/>
    <w:rsid w:val="008279AC"/>
    <w:rsid w:val="00830665"/>
    <w:rsid w:val="0083096A"/>
    <w:rsid w:val="00830C79"/>
    <w:rsid w:val="00830ED9"/>
    <w:rsid w:val="00831010"/>
    <w:rsid w:val="008311A7"/>
    <w:rsid w:val="0083163E"/>
    <w:rsid w:val="00831FA2"/>
    <w:rsid w:val="008327EB"/>
    <w:rsid w:val="008328B8"/>
    <w:rsid w:val="0083293D"/>
    <w:rsid w:val="00833B37"/>
    <w:rsid w:val="00833B69"/>
    <w:rsid w:val="00833E68"/>
    <w:rsid w:val="008340DD"/>
    <w:rsid w:val="0083447E"/>
    <w:rsid w:val="008355AA"/>
    <w:rsid w:val="00835645"/>
    <w:rsid w:val="00835D60"/>
    <w:rsid w:val="008362DA"/>
    <w:rsid w:val="00836A07"/>
    <w:rsid w:val="00836CCF"/>
    <w:rsid w:val="00836F81"/>
    <w:rsid w:val="00836F85"/>
    <w:rsid w:val="00836FFE"/>
    <w:rsid w:val="00837085"/>
    <w:rsid w:val="0083711D"/>
    <w:rsid w:val="00837AEE"/>
    <w:rsid w:val="00840512"/>
    <w:rsid w:val="0084098C"/>
    <w:rsid w:val="00840A2A"/>
    <w:rsid w:val="00840B31"/>
    <w:rsid w:val="00840EBC"/>
    <w:rsid w:val="008412D6"/>
    <w:rsid w:val="008412E2"/>
    <w:rsid w:val="00841301"/>
    <w:rsid w:val="00841EC9"/>
    <w:rsid w:val="008420E2"/>
    <w:rsid w:val="008420F2"/>
    <w:rsid w:val="008423B1"/>
    <w:rsid w:val="008423CD"/>
    <w:rsid w:val="008425C9"/>
    <w:rsid w:val="00842DE4"/>
    <w:rsid w:val="00842E61"/>
    <w:rsid w:val="00843656"/>
    <w:rsid w:val="0084375F"/>
    <w:rsid w:val="0084396F"/>
    <w:rsid w:val="00843BAF"/>
    <w:rsid w:val="00843ED7"/>
    <w:rsid w:val="008440B6"/>
    <w:rsid w:val="008441E3"/>
    <w:rsid w:val="0084468D"/>
    <w:rsid w:val="00844BB7"/>
    <w:rsid w:val="008457B0"/>
    <w:rsid w:val="008461CD"/>
    <w:rsid w:val="008463AB"/>
    <w:rsid w:val="0084672B"/>
    <w:rsid w:val="00846B5F"/>
    <w:rsid w:val="00846D7F"/>
    <w:rsid w:val="00846FA6"/>
    <w:rsid w:val="008473ED"/>
    <w:rsid w:val="00847480"/>
    <w:rsid w:val="00847817"/>
    <w:rsid w:val="00847B96"/>
    <w:rsid w:val="00847C94"/>
    <w:rsid w:val="00847D6D"/>
    <w:rsid w:val="00847E7E"/>
    <w:rsid w:val="0085008C"/>
    <w:rsid w:val="008506BA"/>
    <w:rsid w:val="00850E23"/>
    <w:rsid w:val="00851527"/>
    <w:rsid w:val="00851681"/>
    <w:rsid w:val="0085170E"/>
    <w:rsid w:val="00851776"/>
    <w:rsid w:val="008517FD"/>
    <w:rsid w:val="0085181D"/>
    <w:rsid w:val="00851CD4"/>
    <w:rsid w:val="0085251B"/>
    <w:rsid w:val="00852549"/>
    <w:rsid w:val="0085290E"/>
    <w:rsid w:val="008533D3"/>
    <w:rsid w:val="00853D46"/>
    <w:rsid w:val="00853E61"/>
    <w:rsid w:val="00854F75"/>
    <w:rsid w:val="00855053"/>
    <w:rsid w:val="00855BA0"/>
    <w:rsid w:val="0085609A"/>
    <w:rsid w:val="00856FF7"/>
    <w:rsid w:val="00857443"/>
    <w:rsid w:val="00857746"/>
    <w:rsid w:val="0085795B"/>
    <w:rsid w:val="0086147E"/>
    <w:rsid w:val="00862398"/>
    <w:rsid w:val="00862612"/>
    <w:rsid w:val="00862661"/>
    <w:rsid w:val="008631C5"/>
    <w:rsid w:val="008632A9"/>
    <w:rsid w:val="00863392"/>
    <w:rsid w:val="0086392D"/>
    <w:rsid w:val="00863B62"/>
    <w:rsid w:val="00864496"/>
    <w:rsid w:val="00864D5B"/>
    <w:rsid w:val="00864EAE"/>
    <w:rsid w:val="008652B9"/>
    <w:rsid w:val="008653F9"/>
    <w:rsid w:val="008656E8"/>
    <w:rsid w:val="00865A9F"/>
    <w:rsid w:val="00865F88"/>
    <w:rsid w:val="0086613C"/>
    <w:rsid w:val="00866855"/>
    <w:rsid w:val="008668E5"/>
    <w:rsid w:val="008677DF"/>
    <w:rsid w:val="0086791F"/>
    <w:rsid w:val="008679E2"/>
    <w:rsid w:val="00867B9A"/>
    <w:rsid w:val="00867C99"/>
    <w:rsid w:val="00867D99"/>
    <w:rsid w:val="00870294"/>
    <w:rsid w:val="00870567"/>
    <w:rsid w:val="00870816"/>
    <w:rsid w:val="0087094B"/>
    <w:rsid w:val="00870DCD"/>
    <w:rsid w:val="00871D85"/>
    <w:rsid w:val="008724F5"/>
    <w:rsid w:val="008727CA"/>
    <w:rsid w:val="00872C00"/>
    <w:rsid w:val="00873490"/>
    <w:rsid w:val="0087365F"/>
    <w:rsid w:val="00873ED2"/>
    <w:rsid w:val="00873EF4"/>
    <w:rsid w:val="00874510"/>
    <w:rsid w:val="008745B2"/>
    <w:rsid w:val="0087463D"/>
    <w:rsid w:val="00874805"/>
    <w:rsid w:val="00874C78"/>
    <w:rsid w:val="0087521D"/>
    <w:rsid w:val="0087524F"/>
    <w:rsid w:val="00875574"/>
    <w:rsid w:val="00875964"/>
    <w:rsid w:val="00875F6F"/>
    <w:rsid w:val="00876688"/>
    <w:rsid w:val="00876769"/>
    <w:rsid w:val="00876926"/>
    <w:rsid w:val="00876964"/>
    <w:rsid w:val="008769DD"/>
    <w:rsid w:val="00876AC6"/>
    <w:rsid w:val="00876B08"/>
    <w:rsid w:val="00876CC7"/>
    <w:rsid w:val="00876FA0"/>
    <w:rsid w:val="00877016"/>
    <w:rsid w:val="00877028"/>
    <w:rsid w:val="00877065"/>
    <w:rsid w:val="00877397"/>
    <w:rsid w:val="008773A9"/>
    <w:rsid w:val="0088021A"/>
    <w:rsid w:val="008802B2"/>
    <w:rsid w:val="00880626"/>
    <w:rsid w:val="0088086B"/>
    <w:rsid w:val="00880897"/>
    <w:rsid w:val="00880DA1"/>
    <w:rsid w:val="0088117F"/>
    <w:rsid w:val="00881BAB"/>
    <w:rsid w:val="00882718"/>
    <w:rsid w:val="00882853"/>
    <w:rsid w:val="00882916"/>
    <w:rsid w:val="00883368"/>
    <w:rsid w:val="00883691"/>
    <w:rsid w:val="0088387F"/>
    <w:rsid w:val="008838A2"/>
    <w:rsid w:val="00883C6C"/>
    <w:rsid w:val="00883D37"/>
    <w:rsid w:val="00883FBE"/>
    <w:rsid w:val="0088414F"/>
    <w:rsid w:val="0088416E"/>
    <w:rsid w:val="00884194"/>
    <w:rsid w:val="008841AD"/>
    <w:rsid w:val="00884448"/>
    <w:rsid w:val="00884673"/>
    <w:rsid w:val="00884EA4"/>
    <w:rsid w:val="00884FD4"/>
    <w:rsid w:val="008854C1"/>
    <w:rsid w:val="008854F2"/>
    <w:rsid w:val="00885B02"/>
    <w:rsid w:val="008860D2"/>
    <w:rsid w:val="0088636C"/>
    <w:rsid w:val="008869B0"/>
    <w:rsid w:val="00886FA6"/>
    <w:rsid w:val="00887083"/>
    <w:rsid w:val="008870AB"/>
    <w:rsid w:val="008870BE"/>
    <w:rsid w:val="00887D48"/>
    <w:rsid w:val="0089058A"/>
    <w:rsid w:val="00890AD7"/>
    <w:rsid w:val="00890C87"/>
    <w:rsid w:val="0089116D"/>
    <w:rsid w:val="00891381"/>
    <w:rsid w:val="00891491"/>
    <w:rsid w:val="00891AFF"/>
    <w:rsid w:val="00891B96"/>
    <w:rsid w:val="00891C07"/>
    <w:rsid w:val="00891E88"/>
    <w:rsid w:val="00891F03"/>
    <w:rsid w:val="00892410"/>
    <w:rsid w:val="0089247E"/>
    <w:rsid w:val="00892497"/>
    <w:rsid w:val="008926C9"/>
    <w:rsid w:val="00892DD3"/>
    <w:rsid w:val="00892EA4"/>
    <w:rsid w:val="008933BC"/>
    <w:rsid w:val="00893532"/>
    <w:rsid w:val="00893A54"/>
    <w:rsid w:val="00893EA2"/>
    <w:rsid w:val="00894296"/>
    <w:rsid w:val="00894487"/>
    <w:rsid w:val="00894C89"/>
    <w:rsid w:val="00894F40"/>
    <w:rsid w:val="008955E6"/>
    <w:rsid w:val="0089586F"/>
    <w:rsid w:val="00895A1E"/>
    <w:rsid w:val="0089606B"/>
    <w:rsid w:val="00896488"/>
    <w:rsid w:val="008966CE"/>
    <w:rsid w:val="00896D71"/>
    <w:rsid w:val="00896D9C"/>
    <w:rsid w:val="008970AF"/>
    <w:rsid w:val="00897734"/>
    <w:rsid w:val="00897A59"/>
    <w:rsid w:val="008A02FF"/>
    <w:rsid w:val="008A068C"/>
    <w:rsid w:val="008A0701"/>
    <w:rsid w:val="008A079C"/>
    <w:rsid w:val="008A0CF0"/>
    <w:rsid w:val="008A0D39"/>
    <w:rsid w:val="008A0DB3"/>
    <w:rsid w:val="008A1D87"/>
    <w:rsid w:val="008A1E56"/>
    <w:rsid w:val="008A2434"/>
    <w:rsid w:val="008A2444"/>
    <w:rsid w:val="008A35E0"/>
    <w:rsid w:val="008A3753"/>
    <w:rsid w:val="008A3AD0"/>
    <w:rsid w:val="008A3B82"/>
    <w:rsid w:val="008A3BA0"/>
    <w:rsid w:val="008A3C9B"/>
    <w:rsid w:val="008A3EB1"/>
    <w:rsid w:val="008A4979"/>
    <w:rsid w:val="008A4E87"/>
    <w:rsid w:val="008A57CF"/>
    <w:rsid w:val="008A5F5A"/>
    <w:rsid w:val="008A65DE"/>
    <w:rsid w:val="008A689A"/>
    <w:rsid w:val="008A79EF"/>
    <w:rsid w:val="008A7AEC"/>
    <w:rsid w:val="008A7B12"/>
    <w:rsid w:val="008B014F"/>
    <w:rsid w:val="008B0AF0"/>
    <w:rsid w:val="008B1389"/>
    <w:rsid w:val="008B14F6"/>
    <w:rsid w:val="008B176A"/>
    <w:rsid w:val="008B1890"/>
    <w:rsid w:val="008B1E78"/>
    <w:rsid w:val="008B255B"/>
    <w:rsid w:val="008B26E9"/>
    <w:rsid w:val="008B28B8"/>
    <w:rsid w:val="008B33F3"/>
    <w:rsid w:val="008B373F"/>
    <w:rsid w:val="008B3FB6"/>
    <w:rsid w:val="008B43AA"/>
    <w:rsid w:val="008B43EA"/>
    <w:rsid w:val="008B44AC"/>
    <w:rsid w:val="008B4B6F"/>
    <w:rsid w:val="008B4EF8"/>
    <w:rsid w:val="008B505E"/>
    <w:rsid w:val="008B524D"/>
    <w:rsid w:val="008B589B"/>
    <w:rsid w:val="008B595F"/>
    <w:rsid w:val="008B5A76"/>
    <w:rsid w:val="008B5BE3"/>
    <w:rsid w:val="008B62C1"/>
    <w:rsid w:val="008B64D8"/>
    <w:rsid w:val="008B72BA"/>
    <w:rsid w:val="008B7506"/>
    <w:rsid w:val="008B7553"/>
    <w:rsid w:val="008B763A"/>
    <w:rsid w:val="008C03B3"/>
    <w:rsid w:val="008C063F"/>
    <w:rsid w:val="008C0777"/>
    <w:rsid w:val="008C07B5"/>
    <w:rsid w:val="008C091F"/>
    <w:rsid w:val="008C1606"/>
    <w:rsid w:val="008C16A7"/>
    <w:rsid w:val="008C18C9"/>
    <w:rsid w:val="008C1F48"/>
    <w:rsid w:val="008C1FB8"/>
    <w:rsid w:val="008C258C"/>
    <w:rsid w:val="008C29DE"/>
    <w:rsid w:val="008C2B96"/>
    <w:rsid w:val="008C2BF8"/>
    <w:rsid w:val="008C2F1E"/>
    <w:rsid w:val="008C3177"/>
    <w:rsid w:val="008C378E"/>
    <w:rsid w:val="008C3C31"/>
    <w:rsid w:val="008C3D0C"/>
    <w:rsid w:val="008C43E7"/>
    <w:rsid w:val="008C440E"/>
    <w:rsid w:val="008C458F"/>
    <w:rsid w:val="008C48CA"/>
    <w:rsid w:val="008C4905"/>
    <w:rsid w:val="008C4C45"/>
    <w:rsid w:val="008C4F09"/>
    <w:rsid w:val="008C5F51"/>
    <w:rsid w:val="008C62A6"/>
    <w:rsid w:val="008C65C3"/>
    <w:rsid w:val="008C66B2"/>
    <w:rsid w:val="008C6E10"/>
    <w:rsid w:val="008C73D0"/>
    <w:rsid w:val="008C74A9"/>
    <w:rsid w:val="008C7995"/>
    <w:rsid w:val="008C7BBE"/>
    <w:rsid w:val="008C7BCB"/>
    <w:rsid w:val="008C7F62"/>
    <w:rsid w:val="008D0027"/>
    <w:rsid w:val="008D0044"/>
    <w:rsid w:val="008D0232"/>
    <w:rsid w:val="008D0337"/>
    <w:rsid w:val="008D0AB9"/>
    <w:rsid w:val="008D0F99"/>
    <w:rsid w:val="008D165A"/>
    <w:rsid w:val="008D17E2"/>
    <w:rsid w:val="008D18A4"/>
    <w:rsid w:val="008D1CFD"/>
    <w:rsid w:val="008D1F8E"/>
    <w:rsid w:val="008D2B24"/>
    <w:rsid w:val="008D2B84"/>
    <w:rsid w:val="008D2BC1"/>
    <w:rsid w:val="008D2E18"/>
    <w:rsid w:val="008D2F35"/>
    <w:rsid w:val="008D34D0"/>
    <w:rsid w:val="008D4260"/>
    <w:rsid w:val="008D42E1"/>
    <w:rsid w:val="008D42FA"/>
    <w:rsid w:val="008D4726"/>
    <w:rsid w:val="008D4ADD"/>
    <w:rsid w:val="008D5383"/>
    <w:rsid w:val="008D5401"/>
    <w:rsid w:val="008D60B6"/>
    <w:rsid w:val="008D648F"/>
    <w:rsid w:val="008D655D"/>
    <w:rsid w:val="008D6638"/>
    <w:rsid w:val="008D6E0D"/>
    <w:rsid w:val="008D7053"/>
    <w:rsid w:val="008D745D"/>
    <w:rsid w:val="008D745F"/>
    <w:rsid w:val="008D797C"/>
    <w:rsid w:val="008D7AE5"/>
    <w:rsid w:val="008D7FD8"/>
    <w:rsid w:val="008E004D"/>
    <w:rsid w:val="008E01BE"/>
    <w:rsid w:val="008E06DE"/>
    <w:rsid w:val="008E0C27"/>
    <w:rsid w:val="008E0CEF"/>
    <w:rsid w:val="008E167B"/>
    <w:rsid w:val="008E171B"/>
    <w:rsid w:val="008E1AF3"/>
    <w:rsid w:val="008E1CB2"/>
    <w:rsid w:val="008E1E01"/>
    <w:rsid w:val="008E26F8"/>
    <w:rsid w:val="008E29ED"/>
    <w:rsid w:val="008E2C05"/>
    <w:rsid w:val="008E2D2E"/>
    <w:rsid w:val="008E325B"/>
    <w:rsid w:val="008E3476"/>
    <w:rsid w:val="008E3899"/>
    <w:rsid w:val="008E3D51"/>
    <w:rsid w:val="008E4148"/>
    <w:rsid w:val="008E45A7"/>
    <w:rsid w:val="008E4AB2"/>
    <w:rsid w:val="008E4C63"/>
    <w:rsid w:val="008E57A7"/>
    <w:rsid w:val="008E5A6F"/>
    <w:rsid w:val="008E5C43"/>
    <w:rsid w:val="008E668A"/>
    <w:rsid w:val="008E6BD3"/>
    <w:rsid w:val="008E6D8D"/>
    <w:rsid w:val="008E6DC2"/>
    <w:rsid w:val="008E71F8"/>
    <w:rsid w:val="008E7312"/>
    <w:rsid w:val="008E7BEE"/>
    <w:rsid w:val="008E7F0F"/>
    <w:rsid w:val="008F0284"/>
    <w:rsid w:val="008F03C5"/>
    <w:rsid w:val="008F0426"/>
    <w:rsid w:val="008F095D"/>
    <w:rsid w:val="008F0AC8"/>
    <w:rsid w:val="008F0D36"/>
    <w:rsid w:val="008F100A"/>
    <w:rsid w:val="008F13E7"/>
    <w:rsid w:val="008F1B5F"/>
    <w:rsid w:val="008F2069"/>
    <w:rsid w:val="008F22A4"/>
    <w:rsid w:val="008F28E4"/>
    <w:rsid w:val="008F290F"/>
    <w:rsid w:val="008F2A76"/>
    <w:rsid w:val="008F3026"/>
    <w:rsid w:val="008F3053"/>
    <w:rsid w:val="008F32A3"/>
    <w:rsid w:val="008F3724"/>
    <w:rsid w:val="008F3747"/>
    <w:rsid w:val="008F38C4"/>
    <w:rsid w:val="008F3BDB"/>
    <w:rsid w:val="008F3DC2"/>
    <w:rsid w:val="008F4392"/>
    <w:rsid w:val="008F483E"/>
    <w:rsid w:val="008F4FDD"/>
    <w:rsid w:val="008F5962"/>
    <w:rsid w:val="008F5DD4"/>
    <w:rsid w:val="008F609E"/>
    <w:rsid w:val="008F6163"/>
    <w:rsid w:val="008F6778"/>
    <w:rsid w:val="008F6911"/>
    <w:rsid w:val="008F6CBB"/>
    <w:rsid w:val="008F6CF6"/>
    <w:rsid w:val="008F6DDE"/>
    <w:rsid w:val="008F7325"/>
    <w:rsid w:val="008F74D5"/>
    <w:rsid w:val="008F74D6"/>
    <w:rsid w:val="008F7933"/>
    <w:rsid w:val="008F7AC0"/>
    <w:rsid w:val="008F7B9E"/>
    <w:rsid w:val="008F7DC8"/>
    <w:rsid w:val="008F7DF0"/>
    <w:rsid w:val="008F7F3B"/>
    <w:rsid w:val="0090018E"/>
    <w:rsid w:val="00900615"/>
    <w:rsid w:val="009008C4"/>
    <w:rsid w:val="00900B56"/>
    <w:rsid w:val="00901214"/>
    <w:rsid w:val="0090141F"/>
    <w:rsid w:val="00901883"/>
    <w:rsid w:val="00902006"/>
    <w:rsid w:val="00902383"/>
    <w:rsid w:val="009023EC"/>
    <w:rsid w:val="009025B5"/>
    <w:rsid w:val="00902924"/>
    <w:rsid w:val="00902C3C"/>
    <w:rsid w:val="00902EFE"/>
    <w:rsid w:val="00902F33"/>
    <w:rsid w:val="0090306F"/>
    <w:rsid w:val="009031BB"/>
    <w:rsid w:val="00903360"/>
    <w:rsid w:val="00903544"/>
    <w:rsid w:val="00903583"/>
    <w:rsid w:val="009038B5"/>
    <w:rsid w:val="00903A20"/>
    <w:rsid w:val="00903DA6"/>
    <w:rsid w:val="00904018"/>
    <w:rsid w:val="009043FA"/>
    <w:rsid w:val="00904724"/>
    <w:rsid w:val="00904796"/>
    <w:rsid w:val="00904BFB"/>
    <w:rsid w:val="009055C6"/>
    <w:rsid w:val="009056CE"/>
    <w:rsid w:val="009056E0"/>
    <w:rsid w:val="00905A30"/>
    <w:rsid w:val="00906278"/>
    <w:rsid w:val="009064D3"/>
    <w:rsid w:val="009100D3"/>
    <w:rsid w:val="0091113C"/>
    <w:rsid w:val="009112D4"/>
    <w:rsid w:val="00911812"/>
    <w:rsid w:val="00911F3F"/>
    <w:rsid w:val="00912061"/>
    <w:rsid w:val="0091221C"/>
    <w:rsid w:val="00912320"/>
    <w:rsid w:val="009128B7"/>
    <w:rsid w:val="00912AA4"/>
    <w:rsid w:val="00912ACA"/>
    <w:rsid w:val="00912D66"/>
    <w:rsid w:val="0091300E"/>
    <w:rsid w:val="00913049"/>
    <w:rsid w:val="00914256"/>
    <w:rsid w:val="0091440F"/>
    <w:rsid w:val="009144E6"/>
    <w:rsid w:val="00914693"/>
    <w:rsid w:val="009146C7"/>
    <w:rsid w:val="0091484A"/>
    <w:rsid w:val="00914B23"/>
    <w:rsid w:val="0091513A"/>
    <w:rsid w:val="00915297"/>
    <w:rsid w:val="0091541B"/>
    <w:rsid w:val="00916361"/>
    <w:rsid w:val="00916614"/>
    <w:rsid w:val="00916672"/>
    <w:rsid w:val="0091687E"/>
    <w:rsid w:val="00916DF9"/>
    <w:rsid w:val="0091702F"/>
    <w:rsid w:val="009172F0"/>
    <w:rsid w:val="009176FB"/>
    <w:rsid w:val="00917817"/>
    <w:rsid w:val="00917836"/>
    <w:rsid w:val="009178B5"/>
    <w:rsid w:val="00917A78"/>
    <w:rsid w:val="00917FF7"/>
    <w:rsid w:val="009200AE"/>
    <w:rsid w:val="0092012F"/>
    <w:rsid w:val="009206C6"/>
    <w:rsid w:val="009207AD"/>
    <w:rsid w:val="00920CEF"/>
    <w:rsid w:val="00921956"/>
    <w:rsid w:val="00921F34"/>
    <w:rsid w:val="00922A81"/>
    <w:rsid w:val="00922AD3"/>
    <w:rsid w:val="0092364E"/>
    <w:rsid w:val="009238FB"/>
    <w:rsid w:val="00923AF0"/>
    <w:rsid w:val="00923DBE"/>
    <w:rsid w:val="009240B0"/>
    <w:rsid w:val="009242D1"/>
    <w:rsid w:val="00924AE1"/>
    <w:rsid w:val="0092509C"/>
    <w:rsid w:val="0092595D"/>
    <w:rsid w:val="00925A10"/>
    <w:rsid w:val="00925A18"/>
    <w:rsid w:val="00926A8F"/>
    <w:rsid w:val="00926A94"/>
    <w:rsid w:val="00926EB2"/>
    <w:rsid w:val="0092728D"/>
    <w:rsid w:val="00927415"/>
    <w:rsid w:val="0092748F"/>
    <w:rsid w:val="009274B3"/>
    <w:rsid w:val="0093015C"/>
    <w:rsid w:val="00930699"/>
    <w:rsid w:val="009306BC"/>
    <w:rsid w:val="00930C28"/>
    <w:rsid w:val="009311F7"/>
    <w:rsid w:val="00931A49"/>
    <w:rsid w:val="009325A9"/>
    <w:rsid w:val="009328EF"/>
    <w:rsid w:val="00932A49"/>
    <w:rsid w:val="0093339E"/>
    <w:rsid w:val="0093341F"/>
    <w:rsid w:val="00933CF6"/>
    <w:rsid w:val="00934037"/>
    <w:rsid w:val="009340E3"/>
    <w:rsid w:val="0093414B"/>
    <w:rsid w:val="00934908"/>
    <w:rsid w:val="00934DB7"/>
    <w:rsid w:val="00934E3E"/>
    <w:rsid w:val="00934FB1"/>
    <w:rsid w:val="0093563F"/>
    <w:rsid w:val="009356AE"/>
    <w:rsid w:val="00935734"/>
    <w:rsid w:val="00935907"/>
    <w:rsid w:val="00935BFD"/>
    <w:rsid w:val="00935C1E"/>
    <w:rsid w:val="00935F4B"/>
    <w:rsid w:val="00936655"/>
    <w:rsid w:val="00937282"/>
    <w:rsid w:val="00937535"/>
    <w:rsid w:val="00937739"/>
    <w:rsid w:val="00937B68"/>
    <w:rsid w:val="0094012C"/>
    <w:rsid w:val="00940489"/>
    <w:rsid w:val="00940D7E"/>
    <w:rsid w:val="00940F71"/>
    <w:rsid w:val="0094125E"/>
    <w:rsid w:val="009415B6"/>
    <w:rsid w:val="0094185E"/>
    <w:rsid w:val="00941A60"/>
    <w:rsid w:val="00941E20"/>
    <w:rsid w:val="00942133"/>
    <w:rsid w:val="00942A62"/>
    <w:rsid w:val="00943CCA"/>
    <w:rsid w:val="00944079"/>
    <w:rsid w:val="0094471A"/>
    <w:rsid w:val="009448E8"/>
    <w:rsid w:val="00944D67"/>
    <w:rsid w:val="00944EA9"/>
    <w:rsid w:val="00945608"/>
    <w:rsid w:val="00945912"/>
    <w:rsid w:val="00945982"/>
    <w:rsid w:val="009462E4"/>
    <w:rsid w:val="00946339"/>
    <w:rsid w:val="0094685F"/>
    <w:rsid w:val="00946AC2"/>
    <w:rsid w:val="00946D18"/>
    <w:rsid w:val="009471AE"/>
    <w:rsid w:val="00947AC9"/>
    <w:rsid w:val="00950086"/>
    <w:rsid w:val="00950665"/>
    <w:rsid w:val="00950AFA"/>
    <w:rsid w:val="00950B73"/>
    <w:rsid w:val="00950E1D"/>
    <w:rsid w:val="00950FAD"/>
    <w:rsid w:val="0095178B"/>
    <w:rsid w:val="00951859"/>
    <w:rsid w:val="00951BC3"/>
    <w:rsid w:val="00951D6F"/>
    <w:rsid w:val="00951F19"/>
    <w:rsid w:val="00952118"/>
    <w:rsid w:val="00952737"/>
    <w:rsid w:val="00953736"/>
    <w:rsid w:val="00953FB8"/>
    <w:rsid w:val="00954069"/>
    <w:rsid w:val="009543D6"/>
    <w:rsid w:val="00954931"/>
    <w:rsid w:val="0095526B"/>
    <w:rsid w:val="00956119"/>
    <w:rsid w:val="00956966"/>
    <w:rsid w:val="00956BB0"/>
    <w:rsid w:val="00956E57"/>
    <w:rsid w:val="00957021"/>
    <w:rsid w:val="009570A1"/>
    <w:rsid w:val="00957302"/>
    <w:rsid w:val="009574C8"/>
    <w:rsid w:val="009574FD"/>
    <w:rsid w:val="0095786E"/>
    <w:rsid w:val="00960088"/>
    <w:rsid w:val="009603F0"/>
    <w:rsid w:val="009604F9"/>
    <w:rsid w:val="009608FE"/>
    <w:rsid w:val="009609B5"/>
    <w:rsid w:val="00960A3E"/>
    <w:rsid w:val="00961358"/>
    <w:rsid w:val="009613EC"/>
    <w:rsid w:val="00961935"/>
    <w:rsid w:val="0096261C"/>
    <w:rsid w:val="00962944"/>
    <w:rsid w:val="00962986"/>
    <w:rsid w:val="00962CA0"/>
    <w:rsid w:val="00962F0B"/>
    <w:rsid w:val="0096329E"/>
    <w:rsid w:val="0096363A"/>
    <w:rsid w:val="00963728"/>
    <w:rsid w:val="00963ADF"/>
    <w:rsid w:val="00963B79"/>
    <w:rsid w:val="00963D0A"/>
    <w:rsid w:val="00963D7A"/>
    <w:rsid w:val="00963E33"/>
    <w:rsid w:val="00963E7C"/>
    <w:rsid w:val="009643B2"/>
    <w:rsid w:val="0096446A"/>
    <w:rsid w:val="00964486"/>
    <w:rsid w:val="009654FB"/>
    <w:rsid w:val="00965515"/>
    <w:rsid w:val="00965CF1"/>
    <w:rsid w:val="00966169"/>
    <w:rsid w:val="0096625D"/>
    <w:rsid w:val="0096652C"/>
    <w:rsid w:val="00967171"/>
    <w:rsid w:val="009672A1"/>
    <w:rsid w:val="0096738F"/>
    <w:rsid w:val="00967573"/>
    <w:rsid w:val="00967B1E"/>
    <w:rsid w:val="00967C78"/>
    <w:rsid w:val="00967D5E"/>
    <w:rsid w:val="0097006F"/>
    <w:rsid w:val="00970249"/>
    <w:rsid w:val="00970328"/>
    <w:rsid w:val="00970858"/>
    <w:rsid w:val="0097089C"/>
    <w:rsid w:val="00970B8D"/>
    <w:rsid w:val="0097190A"/>
    <w:rsid w:val="00972411"/>
    <w:rsid w:val="00972806"/>
    <w:rsid w:val="00972B98"/>
    <w:rsid w:val="00972BBB"/>
    <w:rsid w:val="00972E6B"/>
    <w:rsid w:val="009737B4"/>
    <w:rsid w:val="00973DA2"/>
    <w:rsid w:val="00973E12"/>
    <w:rsid w:val="00973E9A"/>
    <w:rsid w:val="00974278"/>
    <w:rsid w:val="0097456E"/>
    <w:rsid w:val="009745AA"/>
    <w:rsid w:val="009748E4"/>
    <w:rsid w:val="00974B74"/>
    <w:rsid w:val="0097581C"/>
    <w:rsid w:val="009760E6"/>
    <w:rsid w:val="009766E0"/>
    <w:rsid w:val="00976D5F"/>
    <w:rsid w:val="00976FF6"/>
    <w:rsid w:val="0097708A"/>
    <w:rsid w:val="00977B40"/>
    <w:rsid w:val="0098063C"/>
    <w:rsid w:val="00980E0A"/>
    <w:rsid w:val="0098110B"/>
    <w:rsid w:val="00981136"/>
    <w:rsid w:val="00981501"/>
    <w:rsid w:val="00981A40"/>
    <w:rsid w:val="00981A92"/>
    <w:rsid w:val="00981DF8"/>
    <w:rsid w:val="0098261E"/>
    <w:rsid w:val="00982EFD"/>
    <w:rsid w:val="00982FA6"/>
    <w:rsid w:val="00983141"/>
    <w:rsid w:val="0098366F"/>
    <w:rsid w:val="00983817"/>
    <w:rsid w:val="00983D94"/>
    <w:rsid w:val="00983DA3"/>
    <w:rsid w:val="009844B4"/>
    <w:rsid w:val="00984864"/>
    <w:rsid w:val="00984B3A"/>
    <w:rsid w:val="009853E1"/>
    <w:rsid w:val="0098587D"/>
    <w:rsid w:val="00985A2D"/>
    <w:rsid w:val="00986287"/>
    <w:rsid w:val="009866F1"/>
    <w:rsid w:val="00986C36"/>
    <w:rsid w:val="0098726B"/>
    <w:rsid w:val="00987999"/>
    <w:rsid w:val="009905E3"/>
    <w:rsid w:val="009906C4"/>
    <w:rsid w:val="00990774"/>
    <w:rsid w:val="009907AB"/>
    <w:rsid w:val="0099088F"/>
    <w:rsid w:val="00990C72"/>
    <w:rsid w:val="00990D70"/>
    <w:rsid w:val="00991C04"/>
    <w:rsid w:val="00991CC1"/>
    <w:rsid w:val="00991DE8"/>
    <w:rsid w:val="009926C3"/>
    <w:rsid w:val="00992BB5"/>
    <w:rsid w:val="0099358E"/>
    <w:rsid w:val="009936D7"/>
    <w:rsid w:val="00993DB8"/>
    <w:rsid w:val="00993EF6"/>
    <w:rsid w:val="0099439A"/>
    <w:rsid w:val="009947E0"/>
    <w:rsid w:val="0099499B"/>
    <w:rsid w:val="00994ECC"/>
    <w:rsid w:val="009957A9"/>
    <w:rsid w:val="00995F8B"/>
    <w:rsid w:val="00996318"/>
    <w:rsid w:val="0099690B"/>
    <w:rsid w:val="00996BFB"/>
    <w:rsid w:val="009973F6"/>
    <w:rsid w:val="009979AD"/>
    <w:rsid w:val="00997BEE"/>
    <w:rsid w:val="00997FC4"/>
    <w:rsid w:val="009A0157"/>
    <w:rsid w:val="009A0165"/>
    <w:rsid w:val="009A047D"/>
    <w:rsid w:val="009A06D9"/>
    <w:rsid w:val="009A07B7"/>
    <w:rsid w:val="009A088C"/>
    <w:rsid w:val="009A0B9E"/>
    <w:rsid w:val="009A0DF1"/>
    <w:rsid w:val="009A0EEA"/>
    <w:rsid w:val="009A1B8F"/>
    <w:rsid w:val="009A2104"/>
    <w:rsid w:val="009A224C"/>
    <w:rsid w:val="009A2709"/>
    <w:rsid w:val="009A2EA9"/>
    <w:rsid w:val="009A3354"/>
    <w:rsid w:val="009A35F0"/>
    <w:rsid w:val="009A3617"/>
    <w:rsid w:val="009A388E"/>
    <w:rsid w:val="009A3AA6"/>
    <w:rsid w:val="009A3DFB"/>
    <w:rsid w:val="009A3F13"/>
    <w:rsid w:val="009A4D1B"/>
    <w:rsid w:val="009A51B9"/>
    <w:rsid w:val="009A51F9"/>
    <w:rsid w:val="009A571E"/>
    <w:rsid w:val="009A6F06"/>
    <w:rsid w:val="009A7125"/>
    <w:rsid w:val="009A77A1"/>
    <w:rsid w:val="009A7865"/>
    <w:rsid w:val="009A7F98"/>
    <w:rsid w:val="009A7FD5"/>
    <w:rsid w:val="009B0113"/>
    <w:rsid w:val="009B0350"/>
    <w:rsid w:val="009B06B9"/>
    <w:rsid w:val="009B0738"/>
    <w:rsid w:val="009B0F5B"/>
    <w:rsid w:val="009B1096"/>
    <w:rsid w:val="009B1807"/>
    <w:rsid w:val="009B1CEF"/>
    <w:rsid w:val="009B219E"/>
    <w:rsid w:val="009B2AE7"/>
    <w:rsid w:val="009B314E"/>
    <w:rsid w:val="009B3B50"/>
    <w:rsid w:val="009B3D03"/>
    <w:rsid w:val="009B3DC8"/>
    <w:rsid w:val="009B3E4C"/>
    <w:rsid w:val="009B41B3"/>
    <w:rsid w:val="009B4231"/>
    <w:rsid w:val="009B49BC"/>
    <w:rsid w:val="009B4A1F"/>
    <w:rsid w:val="009B4A58"/>
    <w:rsid w:val="009B4B00"/>
    <w:rsid w:val="009B4B09"/>
    <w:rsid w:val="009B51D4"/>
    <w:rsid w:val="009B56AE"/>
    <w:rsid w:val="009B58F4"/>
    <w:rsid w:val="009B59C4"/>
    <w:rsid w:val="009B5ED5"/>
    <w:rsid w:val="009B5FD0"/>
    <w:rsid w:val="009B6037"/>
    <w:rsid w:val="009B60EF"/>
    <w:rsid w:val="009B6441"/>
    <w:rsid w:val="009B6580"/>
    <w:rsid w:val="009B68A4"/>
    <w:rsid w:val="009B6AF9"/>
    <w:rsid w:val="009B6DF1"/>
    <w:rsid w:val="009B7339"/>
    <w:rsid w:val="009B739E"/>
    <w:rsid w:val="009B754F"/>
    <w:rsid w:val="009B76AA"/>
    <w:rsid w:val="009B7EEC"/>
    <w:rsid w:val="009C000A"/>
    <w:rsid w:val="009C0039"/>
    <w:rsid w:val="009C0732"/>
    <w:rsid w:val="009C0873"/>
    <w:rsid w:val="009C089B"/>
    <w:rsid w:val="009C0E12"/>
    <w:rsid w:val="009C1031"/>
    <w:rsid w:val="009C1931"/>
    <w:rsid w:val="009C1B97"/>
    <w:rsid w:val="009C1D01"/>
    <w:rsid w:val="009C2172"/>
    <w:rsid w:val="009C27F8"/>
    <w:rsid w:val="009C2BC5"/>
    <w:rsid w:val="009C303B"/>
    <w:rsid w:val="009C33F2"/>
    <w:rsid w:val="009C348F"/>
    <w:rsid w:val="009C36B0"/>
    <w:rsid w:val="009C39AB"/>
    <w:rsid w:val="009C3AA1"/>
    <w:rsid w:val="009C3F9F"/>
    <w:rsid w:val="009C4745"/>
    <w:rsid w:val="009C4EAD"/>
    <w:rsid w:val="009C4EAF"/>
    <w:rsid w:val="009C529B"/>
    <w:rsid w:val="009C57DA"/>
    <w:rsid w:val="009C5E43"/>
    <w:rsid w:val="009C5E92"/>
    <w:rsid w:val="009C62FF"/>
    <w:rsid w:val="009C6301"/>
    <w:rsid w:val="009C68C6"/>
    <w:rsid w:val="009C6D62"/>
    <w:rsid w:val="009C7196"/>
    <w:rsid w:val="009C7257"/>
    <w:rsid w:val="009C791C"/>
    <w:rsid w:val="009C7BB4"/>
    <w:rsid w:val="009D010E"/>
    <w:rsid w:val="009D08EE"/>
    <w:rsid w:val="009D1406"/>
    <w:rsid w:val="009D22A9"/>
    <w:rsid w:val="009D239C"/>
    <w:rsid w:val="009D2C47"/>
    <w:rsid w:val="009D2F23"/>
    <w:rsid w:val="009D2FEB"/>
    <w:rsid w:val="009D341E"/>
    <w:rsid w:val="009D3510"/>
    <w:rsid w:val="009D3674"/>
    <w:rsid w:val="009D3BDC"/>
    <w:rsid w:val="009D3FFF"/>
    <w:rsid w:val="009D4690"/>
    <w:rsid w:val="009D54AF"/>
    <w:rsid w:val="009D5505"/>
    <w:rsid w:val="009D5A3D"/>
    <w:rsid w:val="009D602B"/>
    <w:rsid w:val="009D6069"/>
    <w:rsid w:val="009D6981"/>
    <w:rsid w:val="009D6BEF"/>
    <w:rsid w:val="009D6D81"/>
    <w:rsid w:val="009D6E78"/>
    <w:rsid w:val="009D6F24"/>
    <w:rsid w:val="009D76A3"/>
    <w:rsid w:val="009D783A"/>
    <w:rsid w:val="009D7847"/>
    <w:rsid w:val="009D7F22"/>
    <w:rsid w:val="009D7FE1"/>
    <w:rsid w:val="009E0EF0"/>
    <w:rsid w:val="009E2335"/>
    <w:rsid w:val="009E2589"/>
    <w:rsid w:val="009E2D10"/>
    <w:rsid w:val="009E31E5"/>
    <w:rsid w:val="009E32D6"/>
    <w:rsid w:val="009E3A25"/>
    <w:rsid w:val="009E3D7E"/>
    <w:rsid w:val="009E471A"/>
    <w:rsid w:val="009E478A"/>
    <w:rsid w:val="009E4A64"/>
    <w:rsid w:val="009E4DAA"/>
    <w:rsid w:val="009E4E77"/>
    <w:rsid w:val="009E4F40"/>
    <w:rsid w:val="009E541F"/>
    <w:rsid w:val="009E5504"/>
    <w:rsid w:val="009E5AA7"/>
    <w:rsid w:val="009E5D42"/>
    <w:rsid w:val="009E66CF"/>
    <w:rsid w:val="009E6E88"/>
    <w:rsid w:val="009E7955"/>
    <w:rsid w:val="009E7DE6"/>
    <w:rsid w:val="009F092A"/>
    <w:rsid w:val="009F16BF"/>
    <w:rsid w:val="009F1817"/>
    <w:rsid w:val="009F1AB6"/>
    <w:rsid w:val="009F1B20"/>
    <w:rsid w:val="009F2559"/>
    <w:rsid w:val="009F2FC0"/>
    <w:rsid w:val="009F3A66"/>
    <w:rsid w:val="009F3A8F"/>
    <w:rsid w:val="009F3AAB"/>
    <w:rsid w:val="009F40EA"/>
    <w:rsid w:val="009F42BF"/>
    <w:rsid w:val="009F4A9E"/>
    <w:rsid w:val="009F4CF6"/>
    <w:rsid w:val="009F50AA"/>
    <w:rsid w:val="009F5965"/>
    <w:rsid w:val="009F61BD"/>
    <w:rsid w:val="009F64AD"/>
    <w:rsid w:val="009F65E3"/>
    <w:rsid w:val="009F685A"/>
    <w:rsid w:val="009F698C"/>
    <w:rsid w:val="009F69C4"/>
    <w:rsid w:val="009F6E21"/>
    <w:rsid w:val="009F7065"/>
    <w:rsid w:val="009F7180"/>
    <w:rsid w:val="009F72A1"/>
    <w:rsid w:val="009F73FA"/>
    <w:rsid w:val="009F7B3D"/>
    <w:rsid w:val="00A005D7"/>
    <w:rsid w:val="00A00D78"/>
    <w:rsid w:val="00A012C6"/>
    <w:rsid w:val="00A01F59"/>
    <w:rsid w:val="00A02413"/>
    <w:rsid w:val="00A0251F"/>
    <w:rsid w:val="00A02838"/>
    <w:rsid w:val="00A02E02"/>
    <w:rsid w:val="00A031F6"/>
    <w:rsid w:val="00A04442"/>
    <w:rsid w:val="00A0536B"/>
    <w:rsid w:val="00A05494"/>
    <w:rsid w:val="00A058E9"/>
    <w:rsid w:val="00A060BC"/>
    <w:rsid w:val="00A0629B"/>
    <w:rsid w:val="00A06589"/>
    <w:rsid w:val="00A066EC"/>
    <w:rsid w:val="00A06912"/>
    <w:rsid w:val="00A06BF3"/>
    <w:rsid w:val="00A0735D"/>
    <w:rsid w:val="00A07AFE"/>
    <w:rsid w:val="00A07D62"/>
    <w:rsid w:val="00A07F80"/>
    <w:rsid w:val="00A10BF4"/>
    <w:rsid w:val="00A10D12"/>
    <w:rsid w:val="00A10E08"/>
    <w:rsid w:val="00A11623"/>
    <w:rsid w:val="00A1216C"/>
    <w:rsid w:val="00A12512"/>
    <w:rsid w:val="00A125C2"/>
    <w:rsid w:val="00A12876"/>
    <w:rsid w:val="00A12A71"/>
    <w:rsid w:val="00A12FB3"/>
    <w:rsid w:val="00A13198"/>
    <w:rsid w:val="00A13D09"/>
    <w:rsid w:val="00A14976"/>
    <w:rsid w:val="00A15042"/>
    <w:rsid w:val="00A152DC"/>
    <w:rsid w:val="00A1594A"/>
    <w:rsid w:val="00A15FF8"/>
    <w:rsid w:val="00A1626F"/>
    <w:rsid w:val="00A168A6"/>
    <w:rsid w:val="00A16909"/>
    <w:rsid w:val="00A16941"/>
    <w:rsid w:val="00A16A67"/>
    <w:rsid w:val="00A173F2"/>
    <w:rsid w:val="00A1773B"/>
    <w:rsid w:val="00A17AE4"/>
    <w:rsid w:val="00A17B4D"/>
    <w:rsid w:val="00A20237"/>
    <w:rsid w:val="00A205FA"/>
    <w:rsid w:val="00A20AE7"/>
    <w:rsid w:val="00A20E55"/>
    <w:rsid w:val="00A210B9"/>
    <w:rsid w:val="00A21287"/>
    <w:rsid w:val="00A213BB"/>
    <w:rsid w:val="00A21DC6"/>
    <w:rsid w:val="00A220A6"/>
    <w:rsid w:val="00A22233"/>
    <w:rsid w:val="00A22581"/>
    <w:rsid w:val="00A22A4F"/>
    <w:rsid w:val="00A22BBC"/>
    <w:rsid w:val="00A22F07"/>
    <w:rsid w:val="00A232D1"/>
    <w:rsid w:val="00A232DC"/>
    <w:rsid w:val="00A237C3"/>
    <w:rsid w:val="00A23DCA"/>
    <w:rsid w:val="00A23FCF"/>
    <w:rsid w:val="00A24493"/>
    <w:rsid w:val="00A2457F"/>
    <w:rsid w:val="00A2487F"/>
    <w:rsid w:val="00A24B14"/>
    <w:rsid w:val="00A25AF5"/>
    <w:rsid w:val="00A25D04"/>
    <w:rsid w:val="00A26368"/>
    <w:rsid w:val="00A265F0"/>
    <w:rsid w:val="00A27139"/>
    <w:rsid w:val="00A27455"/>
    <w:rsid w:val="00A275DE"/>
    <w:rsid w:val="00A27A1E"/>
    <w:rsid w:val="00A27E1E"/>
    <w:rsid w:val="00A30543"/>
    <w:rsid w:val="00A3061F"/>
    <w:rsid w:val="00A30C4C"/>
    <w:rsid w:val="00A30FFC"/>
    <w:rsid w:val="00A3168F"/>
    <w:rsid w:val="00A31A05"/>
    <w:rsid w:val="00A324FF"/>
    <w:rsid w:val="00A3295B"/>
    <w:rsid w:val="00A32A18"/>
    <w:rsid w:val="00A32A4B"/>
    <w:rsid w:val="00A32C38"/>
    <w:rsid w:val="00A32E60"/>
    <w:rsid w:val="00A336D6"/>
    <w:rsid w:val="00A33767"/>
    <w:rsid w:val="00A33862"/>
    <w:rsid w:val="00A33A08"/>
    <w:rsid w:val="00A33C24"/>
    <w:rsid w:val="00A33DBC"/>
    <w:rsid w:val="00A34649"/>
    <w:rsid w:val="00A34816"/>
    <w:rsid w:val="00A34A66"/>
    <w:rsid w:val="00A34B3E"/>
    <w:rsid w:val="00A34B69"/>
    <w:rsid w:val="00A34C1E"/>
    <w:rsid w:val="00A35150"/>
    <w:rsid w:val="00A35C3E"/>
    <w:rsid w:val="00A361A6"/>
    <w:rsid w:val="00A361B1"/>
    <w:rsid w:val="00A367CE"/>
    <w:rsid w:val="00A367E0"/>
    <w:rsid w:val="00A36B65"/>
    <w:rsid w:val="00A36F5B"/>
    <w:rsid w:val="00A3710A"/>
    <w:rsid w:val="00A37DC5"/>
    <w:rsid w:val="00A40972"/>
    <w:rsid w:val="00A40E24"/>
    <w:rsid w:val="00A412B7"/>
    <w:rsid w:val="00A414FE"/>
    <w:rsid w:val="00A4181C"/>
    <w:rsid w:val="00A41894"/>
    <w:rsid w:val="00A41D96"/>
    <w:rsid w:val="00A41F38"/>
    <w:rsid w:val="00A4283D"/>
    <w:rsid w:val="00A42956"/>
    <w:rsid w:val="00A42A39"/>
    <w:rsid w:val="00A42CF3"/>
    <w:rsid w:val="00A43120"/>
    <w:rsid w:val="00A43630"/>
    <w:rsid w:val="00A437EC"/>
    <w:rsid w:val="00A439BB"/>
    <w:rsid w:val="00A43A70"/>
    <w:rsid w:val="00A43B6A"/>
    <w:rsid w:val="00A44372"/>
    <w:rsid w:val="00A4466C"/>
    <w:rsid w:val="00A44DE5"/>
    <w:rsid w:val="00A454FF"/>
    <w:rsid w:val="00A46082"/>
    <w:rsid w:val="00A46672"/>
    <w:rsid w:val="00A4743A"/>
    <w:rsid w:val="00A47A3C"/>
    <w:rsid w:val="00A47DF8"/>
    <w:rsid w:val="00A47E1B"/>
    <w:rsid w:val="00A50A6B"/>
    <w:rsid w:val="00A50A72"/>
    <w:rsid w:val="00A512AF"/>
    <w:rsid w:val="00A51691"/>
    <w:rsid w:val="00A51E31"/>
    <w:rsid w:val="00A51F08"/>
    <w:rsid w:val="00A5223A"/>
    <w:rsid w:val="00A526E0"/>
    <w:rsid w:val="00A52CDC"/>
    <w:rsid w:val="00A53481"/>
    <w:rsid w:val="00A542D9"/>
    <w:rsid w:val="00A55240"/>
    <w:rsid w:val="00A55422"/>
    <w:rsid w:val="00A560CB"/>
    <w:rsid w:val="00A5611A"/>
    <w:rsid w:val="00A56432"/>
    <w:rsid w:val="00A56506"/>
    <w:rsid w:val="00A5693C"/>
    <w:rsid w:val="00A56A29"/>
    <w:rsid w:val="00A56AB2"/>
    <w:rsid w:val="00A5705E"/>
    <w:rsid w:val="00A57A65"/>
    <w:rsid w:val="00A57EAD"/>
    <w:rsid w:val="00A57F5D"/>
    <w:rsid w:val="00A60360"/>
    <w:rsid w:val="00A604F4"/>
    <w:rsid w:val="00A60510"/>
    <w:rsid w:val="00A6097B"/>
    <w:rsid w:val="00A60E6E"/>
    <w:rsid w:val="00A60FC7"/>
    <w:rsid w:val="00A60FE1"/>
    <w:rsid w:val="00A612BA"/>
    <w:rsid w:val="00A61563"/>
    <w:rsid w:val="00A6164E"/>
    <w:rsid w:val="00A61888"/>
    <w:rsid w:val="00A61925"/>
    <w:rsid w:val="00A61A03"/>
    <w:rsid w:val="00A61C6B"/>
    <w:rsid w:val="00A62158"/>
    <w:rsid w:val="00A621B3"/>
    <w:rsid w:val="00A621D5"/>
    <w:rsid w:val="00A62AE7"/>
    <w:rsid w:val="00A62BCD"/>
    <w:rsid w:val="00A62DB3"/>
    <w:rsid w:val="00A631C6"/>
    <w:rsid w:val="00A645D8"/>
    <w:rsid w:val="00A64642"/>
    <w:rsid w:val="00A64A2C"/>
    <w:rsid w:val="00A64C98"/>
    <w:rsid w:val="00A64D70"/>
    <w:rsid w:val="00A65580"/>
    <w:rsid w:val="00A656B0"/>
    <w:rsid w:val="00A6573D"/>
    <w:rsid w:val="00A65FD4"/>
    <w:rsid w:val="00A668AC"/>
    <w:rsid w:val="00A66D06"/>
    <w:rsid w:val="00A67A92"/>
    <w:rsid w:val="00A67E52"/>
    <w:rsid w:val="00A67F75"/>
    <w:rsid w:val="00A67F7F"/>
    <w:rsid w:val="00A70FAE"/>
    <w:rsid w:val="00A7110E"/>
    <w:rsid w:val="00A71F02"/>
    <w:rsid w:val="00A7228F"/>
    <w:rsid w:val="00A72A6B"/>
    <w:rsid w:val="00A72BA3"/>
    <w:rsid w:val="00A738FA"/>
    <w:rsid w:val="00A7393C"/>
    <w:rsid w:val="00A73A47"/>
    <w:rsid w:val="00A73B1C"/>
    <w:rsid w:val="00A73E0A"/>
    <w:rsid w:val="00A746F5"/>
    <w:rsid w:val="00A7474C"/>
    <w:rsid w:val="00A74966"/>
    <w:rsid w:val="00A74AB9"/>
    <w:rsid w:val="00A74C79"/>
    <w:rsid w:val="00A75307"/>
    <w:rsid w:val="00A75623"/>
    <w:rsid w:val="00A75C3D"/>
    <w:rsid w:val="00A75CC8"/>
    <w:rsid w:val="00A75FB4"/>
    <w:rsid w:val="00A766EB"/>
    <w:rsid w:val="00A77528"/>
    <w:rsid w:val="00A77703"/>
    <w:rsid w:val="00A77CE5"/>
    <w:rsid w:val="00A80D97"/>
    <w:rsid w:val="00A81134"/>
    <w:rsid w:val="00A81229"/>
    <w:rsid w:val="00A81485"/>
    <w:rsid w:val="00A81B3C"/>
    <w:rsid w:val="00A821B1"/>
    <w:rsid w:val="00A82804"/>
    <w:rsid w:val="00A82952"/>
    <w:rsid w:val="00A82FBA"/>
    <w:rsid w:val="00A836CA"/>
    <w:rsid w:val="00A836F2"/>
    <w:rsid w:val="00A83CBC"/>
    <w:rsid w:val="00A8416D"/>
    <w:rsid w:val="00A84250"/>
    <w:rsid w:val="00A843C2"/>
    <w:rsid w:val="00A846B1"/>
    <w:rsid w:val="00A848C8"/>
    <w:rsid w:val="00A84EDF"/>
    <w:rsid w:val="00A852AA"/>
    <w:rsid w:val="00A85465"/>
    <w:rsid w:val="00A85D77"/>
    <w:rsid w:val="00A85EC0"/>
    <w:rsid w:val="00A860D2"/>
    <w:rsid w:val="00A86236"/>
    <w:rsid w:val="00A86D60"/>
    <w:rsid w:val="00A87ABD"/>
    <w:rsid w:val="00A87B8E"/>
    <w:rsid w:val="00A87F38"/>
    <w:rsid w:val="00A903D4"/>
    <w:rsid w:val="00A9118E"/>
    <w:rsid w:val="00A9174C"/>
    <w:rsid w:val="00A91BC4"/>
    <w:rsid w:val="00A923AE"/>
    <w:rsid w:val="00A92417"/>
    <w:rsid w:val="00A9290B"/>
    <w:rsid w:val="00A929D5"/>
    <w:rsid w:val="00A92ABD"/>
    <w:rsid w:val="00A9312D"/>
    <w:rsid w:val="00A932B9"/>
    <w:rsid w:val="00A93589"/>
    <w:rsid w:val="00A937F5"/>
    <w:rsid w:val="00A93F74"/>
    <w:rsid w:val="00A94489"/>
    <w:rsid w:val="00A94686"/>
    <w:rsid w:val="00A94BAE"/>
    <w:rsid w:val="00A94DD7"/>
    <w:rsid w:val="00A95047"/>
    <w:rsid w:val="00A951FE"/>
    <w:rsid w:val="00A95B3B"/>
    <w:rsid w:val="00A95D12"/>
    <w:rsid w:val="00A95EF3"/>
    <w:rsid w:val="00A963AA"/>
    <w:rsid w:val="00A96AC5"/>
    <w:rsid w:val="00A96ADE"/>
    <w:rsid w:val="00A96EE1"/>
    <w:rsid w:val="00A96FE0"/>
    <w:rsid w:val="00A97231"/>
    <w:rsid w:val="00A97374"/>
    <w:rsid w:val="00A97D47"/>
    <w:rsid w:val="00A97D87"/>
    <w:rsid w:val="00AA04E2"/>
    <w:rsid w:val="00AA0BE2"/>
    <w:rsid w:val="00AA0C60"/>
    <w:rsid w:val="00AA0D08"/>
    <w:rsid w:val="00AA0DD0"/>
    <w:rsid w:val="00AA11CD"/>
    <w:rsid w:val="00AA1575"/>
    <w:rsid w:val="00AA1DFE"/>
    <w:rsid w:val="00AA22E3"/>
    <w:rsid w:val="00AA230B"/>
    <w:rsid w:val="00AA238C"/>
    <w:rsid w:val="00AA27D2"/>
    <w:rsid w:val="00AA2987"/>
    <w:rsid w:val="00AA3D64"/>
    <w:rsid w:val="00AA41AD"/>
    <w:rsid w:val="00AA42F3"/>
    <w:rsid w:val="00AA43D1"/>
    <w:rsid w:val="00AA4726"/>
    <w:rsid w:val="00AA4928"/>
    <w:rsid w:val="00AA49EA"/>
    <w:rsid w:val="00AA4FFC"/>
    <w:rsid w:val="00AA517B"/>
    <w:rsid w:val="00AA544E"/>
    <w:rsid w:val="00AA59F4"/>
    <w:rsid w:val="00AA5A25"/>
    <w:rsid w:val="00AA5B9D"/>
    <w:rsid w:val="00AA5E7A"/>
    <w:rsid w:val="00AA6CD2"/>
    <w:rsid w:val="00AA7191"/>
    <w:rsid w:val="00AA71CB"/>
    <w:rsid w:val="00AA73D1"/>
    <w:rsid w:val="00AA7BD7"/>
    <w:rsid w:val="00AA7C3B"/>
    <w:rsid w:val="00AA7D18"/>
    <w:rsid w:val="00AA7EA1"/>
    <w:rsid w:val="00AB05B4"/>
    <w:rsid w:val="00AB05E9"/>
    <w:rsid w:val="00AB0C4A"/>
    <w:rsid w:val="00AB0D4B"/>
    <w:rsid w:val="00AB0DFD"/>
    <w:rsid w:val="00AB1564"/>
    <w:rsid w:val="00AB1714"/>
    <w:rsid w:val="00AB178B"/>
    <w:rsid w:val="00AB1DA6"/>
    <w:rsid w:val="00AB2FC7"/>
    <w:rsid w:val="00AB35F2"/>
    <w:rsid w:val="00AB3AF1"/>
    <w:rsid w:val="00AB4001"/>
    <w:rsid w:val="00AB4068"/>
    <w:rsid w:val="00AB40CC"/>
    <w:rsid w:val="00AB42F4"/>
    <w:rsid w:val="00AB4309"/>
    <w:rsid w:val="00AB4483"/>
    <w:rsid w:val="00AB480C"/>
    <w:rsid w:val="00AB493A"/>
    <w:rsid w:val="00AB49A7"/>
    <w:rsid w:val="00AB4D1D"/>
    <w:rsid w:val="00AB4D75"/>
    <w:rsid w:val="00AB4F00"/>
    <w:rsid w:val="00AB5025"/>
    <w:rsid w:val="00AB5475"/>
    <w:rsid w:val="00AB57BA"/>
    <w:rsid w:val="00AB5806"/>
    <w:rsid w:val="00AB659B"/>
    <w:rsid w:val="00AB6654"/>
    <w:rsid w:val="00AB700E"/>
    <w:rsid w:val="00AB7126"/>
    <w:rsid w:val="00AB7339"/>
    <w:rsid w:val="00AB743F"/>
    <w:rsid w:val="00AB747A"/>
    <w:rsid w:val="00AB7528"/>
    <w:rsid w:val="00AB7696"/>
    <w:rsid w:val="00AC004A"/>
    <w:rsid w:val="00AC034D"/>
    <w:rsid w:val="00AC0447"/>
    <w:rsid w:val="00AC068E"/>
    <w:rsid w:val="00AC0B4E"/>
    <w:rsid w:val="00AC0C0D"/>
    <w:rsid w:val="00AC1026"/>
    <w:rsid w:val="00AC1046"/>
    <w:rsid w:val="00AC1327"/>
    <w:rsid w:val="00AC13CE"/>
    <w:rsid w:val="00AC148E"/>
    <w:rsid w:val="00AC1E21"/>
    <w:rsid w:val="00AC2AA5"/>
    <w:rsid w:val="00AC2E0E"/>
    <w:rsid w:val="00AC340D"/>
    <w:rsid w:val="00AC3539"/>
    <w:rsid w:val="00AC3CAC"/>
    <w:rsid w:val="00AC3F02"/>
    <w:rsid w:val="00AC43C9"/>
    <w:rsid w:val="00AC4638"/>
    <w:rsid w:val="00AC46B2"/>
    <w:rsid w:val="00AC4F11"/>
    <w:rsid w:val="00AC5229"/>
    <w:rsid w:val="00AC53E6"/>
    <w:rsid w:val="00AC57D9"/>
    <w:rsid w:val="00AC5844"/>
    <w:rsid w:val="00AC5915"/>
    <w:rsid w:val="00AC5B2E"/>
    <w:rsid w:val="00AC5D68"/>
    <w:rsid w:val="00AC6150"/>
    <w:rsid w:val="00AC6AAF"/>
    <w:rsid w:val="00AC713E"/>
    <w:rsid w:val="00AC72E7"/>
    <w:rsid w:val="00AC74BE"/>
    <w:rsid w:val="00AC74E2"/>
    <w:rsid w:val="00AC7896"/>
    <w:rsid w:val="00AC79F4"/>
    <w:rsid w:val="00AC7AA1"/>
    <w:rsid w:val="00AC7E2E"/>
    <w:rsid w:val="00AD0B4D"/>
    <w:rsid w:val="00AD135D"/>
    <w:rsid w:val="00AD13D1"/>
    <w:rsid w:val="00AD1594"/>
    <w:rsid w:val="00AD1C34"/>
    <w:rsid w:val="00AD1C7F"/>
    <w:rsid w:val="00AD1DF1"/>
    <w:rsid w:val="00AD2433"/>
    <w:rsid w:val="00AD29F9"/>
    <w:rsid w:val="00AD2F4D"/>
    <w:rsid w:val="00AD37A1"/>
    <w:rsid w:val="00AD3ACF"/>
    <w:rsid w:val="00AD3B86"/>
    <w:rsid w:val="00AD3BE2"/>
    <w:rsid w:val="00AD4785"/>
    <w:rsid w:val="00AD4861"/>
    <w:rsid w:val="00AD4A82"/>
    <w:rsid w:val="00AD4CF9"/>
    <w:rsid w:val="00AD4F75"/>
    <w:rsid w:val="00AD508D"/>
    <w:rsid w:val="00AD50BD"/>
    <w:rsid w:val="00AD5ABF"/>
    <w:rsid w:val="00AD6260"/>
    <w:rsid w:val="00AD651F"/>
    <w:rsid w:val="00AD65D9"/>
    <w:rsid w:val="00AD67DA"/>
    <w:rsid w:val="00AD6A84"/>
    <w:rsid w:val="00AD6E7A"/>
    <w:rsid w:val="00AD6EAF"/>
    <w:rsid w:val="00AD73EF"/>
    <w:rsid w:val="00AD76F0"/>
    <w:rsid w:val="00AD779B"/>
    <w:rsid w:val="00AE03BC"/>
    <w:rsid w:val="00AE09C6"/>
    <w:rsid w:val="00AE0BFF"/>
    <w:rsid w:val="00AE0D13"/>
    <w:rsid w:val="00AE0DD4"/>
    <w:rsid w:val="00AE11AF"/>
    <w:rsid w:val="00AE1429"/>
    <w:rsid w:val="00AE1A97"/>
    <w:rsid w:val="00AE1D1C"/>
    <w:rsid w:val="00AE1EE5"/>
    <w:rsid w:val="00AE20E3"/>
    <w:rsid w:val="00AE2155"/>
    <w:rsid w:val="00AE2394"/>
    <w:rsid w:val="00AE262A"/>
    <w:rsid w:val="00AE28C7"/>
    <w:rsid w:val="00AE2D15"/>
    <w:rsid w:val="00AE3105"/>
    <w:rsid w:val="00AE33A4"/>
    <w:rsid w:val="00AE3869"/>
    <w:rsid w:val="00AE4CFA"/>
    <w:rsid w:val="00AE52EE"/>
    <w:rsid w:val="00AE53F4"/>
    <w:rsid w:val="00AE5795"/>
    <w:rsid w:val="00AE57E4"/>
    <w:rsid w:val="00AE5896"/>
    <w:rsid w:val="00AE595B"/>
    <w:rsid w:val="00AE5AB2"/>
    <w:rsid w:val="00AE5AEF"/>
    <w:rsid w:val="00AE5CA7"/>
    <w:rsid w:val="00AE6381"/>
    <w:rsid w:val="00AE6737"/>
    <w:rsid w:val="00AE6C24"/>
    <w:rsid w:val="00AE7071"/>
    <w:rsid w:val="00AE7BA3"/>
    <w:rsid w:val="00AE7C19"/>
    <w:rsid w:val="00AF0001"/>
    <w:rsid w:val="00AF01F4"/>
    <w:rsid w:val="00AF0C76"/>
    <w:rsid w:val="00AF150C"/>
    <w:rsid w:val="00AF159A"/>
    <w:rsid w:val="00AF17A8"/>
    <w:rsid w:val="00AF18C0"/>
    <w:rsid w:val="00AF1B9C"/>
    <w:rsid w:val="00AF2779"/>
    <w:rsid w:val="00AF2B3E"/>
    <w:rsid w:val="00AF2B81"/>
    <w:rsid w:val="00AF2C57"/>
    <w:rsid w:val="00AF2FEA"/>
    <w:rsid w:val="00AF305F"/>
    <w:rsid w:val="00AF3532"/>
    <w:rsid w:val="00AF355B"/>
    <w:rsid w:val="00AF3AC1"/>
    <w:rsid w:val="00AF406B"/>
    <w:rsid w:val="00AF4212"/>
    <w:rsid w:val="00AF43CF"/>
    <w:rsid w:val="00AF4484"/>
    <w:rsid w:val="00AF452D"/>
    <w:rsid w:val="00AF46F3"/>
    <w:rsid w:val="00AF4B03"/>
    <w:rsid w:val="00AF5107"/>
    <w:rsid w:val="00AF543F"/>
    <w:rsid w:val="00AF5DF5"/>
    <w:rsid w:val="00AF5E9B"/>
    <w:rsid w:val="00AF66B2"/>
    <w:rsid w:val="00AF6720"/>
    <w:rsid w:val="00AF673C"/>
    <w:rsid w:val="00AF684D"/>
    <w:rsid w:val="00AF6FD8"/>
    <w:rsid w:val="00AF7010"/>
    <w:rsid w:val="00AF7283"/>
    <w:rsid w:val="00AF7EAB"/>
    <w:rsid w:val="00AF7EB2"/>
    <w:rsid w:val="00AF7FC6"/>
    <w:rsid w:val="00B0158B"/>
    <w:rsid w:val="00B0228C"/>
    <w:rsid w:val="00B023E0"/>
    <w:rsid w:val="00B024D6"/>
    <w:rsid w:val="00B0250A"/>
    <w:rsid w:val="00B0258C"/>
    <w:rsid w:val="00B02F11"/>
    <w:rsid w:val="00B03027"/>
    <w:rsid w:val="00B0353F"/>
    <w:rsid w:val="00B039D1"/>
    <w:rsid w:val="00B044E4"/>
    <w:rsid w:val="00B045FA"/>
    <w:rsid w:val="00B047DA"/>
    <w:rsid w:val="00B048CC"/>
    <w:rsid w:val="00B04A68"/>
    <w:rsid w:val="00B04EBB"/>
    <w:rsid w:val="00B04FDB"/>
    <w:rsid w:val="00B0524E"/>
    <w:rsid w:val="00B06452"/>
    <w:rsid w:val="00B0682A"/>
    <w:rsid w:val="00B06860"/>
    <w:rsid w:val="00B069B6"/>
    <w:rsid w:val="00B06B77"/>
    <w:rsid w:val="00B06E21"/>
    <w:rsid w:val="00B07454"/>
    <w:rsid w:val="00B07596"/>
    <w:rsid w:val="00B076F9"/>
    <w:rsid w:val="00B078F0"/>
    <w:rsid w:val="00B1026C"/>
    <w:rsid w:val="00B103AF"/>
    <w:rsid w:val="00B106A9"/>
    <w:rsid w:val="00B1119D"/>
    <w:rsid w:val="00B11248"/>
    <w:rsid w:val="00B11869"/>
    <w:rsid w:val="00B12007"/>
    <w:rsid w:val="00B1249D"/>
    <w:rsid w:val="00B13904"/>
    <w:rsid w:val="00B1452E"/>
    <w:rsid w:val="00B1466D"/>
    <w:rsid w:val="00B14999"/>
    <w:rsid w:val="00B14CF3"/>
    <w:rsid w:val="00B14EC7"/>
    <w:rsid w:val="00B15CFC"/>
    <w:rsid w:val="00B15F13"/>
    <w:rsid w:val="00B17590"/>
    <w:rsid w:val="00B1775B"/>
    <w:rsid w:val="00B1786B"/>
    <w:rsid w:val="00B17AB5"/>
    <w:rsid w:val="00B2001E"/>
    <w:rsid w:val="00B20B4E"/>
    <w:rsid w:val="00B20BED"/>
    <w:rsid w:val="00B2113A"/>
    <w:rsid w:val="00B21A98"/>
    <w:rsid w:val="00B21AF1"/>
    <w:rsid w:val="00B21B3F"/>
    <w:rsid w:val="00B21D9B"/>
    <w:rsid w:val="00B220AA"/>
    <w:rsid w:val="00B22B50"/>
    <w:rsid w:val="00B22CC2"/>
    <w:rsid w:val="00B22F44"/>
    <w:rsid w:val="00B22F63"/>
    <w:rsid w:val="00B22FAF"/>
    <w:rsid w:val="00B23279"/>
    <w:rsid w:val="00B23394"/>
    <w:rsid w:val="00B23416"/>
    <w:rsid w:val="00B23465"/>
    <w:rsid w:val="00B234B0"/>
    <w:rsid w:val="00B23D90"/>
    <w:rsid w:val="00B2405C"/>
    <w:rsid w:val="00B24505"/>
    <w:rsid w:val="00B245E1"/>
    <w:rsid w:val="00B24674"/>
    <w:rsid w:val="00B2484A"/>
    <w:rsid w:val="00B2490A"/>
    <w:rsid w:val="00B24C5F"/>
    <w:rsid w:val="00B24C8F"/>
    <w:rsid w:val="00B2591E"/>
    <w:rsid w:val="00B25A78"/>
    <w:rsid w:val="00B25AE6"/>
    <w:rsid w:val="00B25E08"/>
    <w:rsid w:val="00B262AC"/>
    <w:rsid w:val="00B266EE"/>
    <w:rsid w:val="00B267C7"/>
    <w:rsid w:val="00B269D4"/>
    <w:rsid w:val="00B269DF"/>
    <w:rsid w:val="00B26D12"/>
    <w:rsid w:val="00B26F20"/>
    <w:rsid w:val="00B27419"/>
    <w:rsid w:val="00B309E9"/>
    <w:rsid w:val="00B31441"/>
    <w:rsid w:val="00B3194C"/>
    <w:rsid w:val="00B31CDE"/>
    <w:rsid w:val="00B3306D"/>
    <w:rsid w:val="00B3423F"/>
    <w:rsid w:val="00B34C86"/>
    <w:rsid w:val="00B34D8C"/>
    <w:rsid w:val="00B34F0D"/>
    <w:rsid w:val="00B351FD"/>
    <w:rsid w:val="00B35320"/>
    <w:rsid w:val="00B35335"/>
    <w:rsid w:val="00B361FC"/>
    <w:rsid w:val="00B368E6"/>
    <w:rsid w:val="00B36D25"/>
    <w:rsid w:val="00B3722B"/>
    <w:rsid w:val="00B400C7"/>
    <w:rsid w:val="00B401F0"/>
    <w:rsid w:val="00B4072F"/>
    <w:rsid w:val="00B4080E"/>
    <w:rsid w:val="00B40C0B"/>
    <w:rsid w:val="00B41016"/>
    <w:rsid w:val="00B41A97"/>
    <w:rsid w:val="00B41AB7"/>
    <w:rsid w:val="00B41E70"/>
    <w:rsid w:val="00B4203B"/>
    <w:rsid w:val="00B42536"/>
    <w:rsid w:val="00B425FC"/>
    <w:rsid w:val="00B4318E"/>
    <w:rsid w:val="00B4349B"/>
    <w:rsid w:val="00B43517"/>
    <w:rsid w:val="00B438D5"/>
    <w:rsid w:val="00B43BFF"/>
    <w:rsid w:val="00B43D30"/>
    <w:rsid w:val="00B44039"/>
    <w:rsid w:val="00B4515F"/>
    <w:rsid w:val="00B457C7"/>
    <w:rsid w:val="00B457DC"/>
    <w:rsid w:val="00B45899"/>
    <w:rsid w:val="00B459C6"/>
    <w:rsid w:val="00B45D0A"/>
    <w:rsid w:val="00B45E50"/>
    <w:rsid w:val="00B45F36"/>
    <w:rsid w:val="00B46B73"/>
    <w:rsid w:val="00B46BD9"/>
    <w:rsid w:val="00B46C12"/>
    <w:rsid w:val="00B47457"/>
    <w:rsid w:val="00B475F5"/>
    <w:rsid w:val="00B4794E"/>
    <w:rsid w:val="00B502D9"/>
    <w:rsid w:val="00B503FA"/>
    <w:rsid w:val="00B50860"/>
    <w:rsid w:val="00B509BA"/>
    <w:rsid w:val="00B512F2"/>
    <w:rsid w:val="00B51716"/>
    <w:rsid w:val="00B518B6"/>
    <w:rsid w:val="00B52010"/>
    <w:rsid w:val="00B5206D"/>
    <w:rsid w:val="00B52152"/>
    <w:rsid w:val="00B52160"/>
    <w:rsid w:val="00B52254"/>
    <w:rsid w:val="00B528E1"/>
    <w:rsid w:val="00B52A71"/>
    <w:rsid w:val="00B52B64"/>
    <w:rsid w:val="00B530E1"/>
    <w:rsid w:val="00B53B19"/>
    <w:rsid w:val="00B53CE2"/>
    <w:rsid w:val="00B53F25"/>
    <w:rsid w:val="00B54508"/>
    <w:rsid w:val="00B54AEE"/>
    <w:rsid w:val="00B54C06"/>
    <w:rsid w:val="00B5512E"/>
    <w:rsid w:val="00B553AC"/>
    <w:rsid w:val="00B5597C"/>
    <w:rsid w:val="00B55A85"/>
    <w:rsid w:val="00B55CD8"/>
    <w:rsid w:val="00B55F40"/>
    <w:rsid w:val="00B561EE"/>
    <w:rsid w:val="00B56226"/>
    <w:rsid w:val="00B56A3F"/>
    <w:rsid w:val="00B56C90"/>
    <w:rsid w:val="00B57925"/>
    <w:rsid w:val="00B604D4"/>
    <w:rsid w:val="00B607F3"/>
    <w:rsid w:val="00B60B6F"/>
    <w:rsid w:val="00B60F72"/>
    <w:rsid w:val="00B61134"/>
    <w:rsid w:val="00B612E3"/>
    <w:rsid w:val="00B616D7"/>
    <w:rsid w:val="00B617FC"/>
    <w:rsid w:val="00B62055"/>
    <w:rsid w:val="00B6222B"/>
    <w:rsid w:val="00B62387"/>
    <w:rsid w:val="00B62B0C"/>
    <w:rsid w:val="00B6396B"/>
    <w:rsid w:val="00B63BB5"/>
    <w:rsid w:val="00B64DB9"/>
    <w:rsid w:val="00B650E4"/>
    <w:rsid w:val="00B65111"/>
    <w:rsid w:val="00B65509"/>
    <w:rsid w:val="00B65840"/>
    <w:rsid w:val="00B65B26"/>
    <w:rsid w:val="00B65E14"/>
    <w:rsid w:val="00B66352"/>
    <w:rsid w:val="00B663E3"/>
    <w:rsid w:val="00B664AD"/>
    <w:rsid w:val="00B6654E"/>
    <w:rsid w:val="00B66775"/>
    <w:rsid w:val="00B66BE8"/>
    <w:rsid w:val="00B66D30"/>
    <w:rsid w:val="00B675A6"/>
    <w:rsid w:val="00B67A9C"/>
    <w:rsid w:val="00B67CA2"/>
    <w:rsid w:val="00B67E24"/>
    <w:rsid w:val="00B67E7C"/>
    <w:rsid w:val="00B67F2E"/>
    <w:rsid w:val="00B70424"/>
    <w:rsid w:val="00B70623"/>
    <w:rsid w:val="00B70845"/>
    <w:rsid w:val="00B70E3D"/>
    <w:rsid w:val="00B70E8F"/>
    <w:rsid w:val="00B7161E"/>
    <w:rsid w:val="00B71B81"/>
    <w:rsid w:val="00B71BE8"/>
    <w:rsid w:val="00B71D8A"/>
    <w:rsid w:val="00B71ED0"/>
    <w:rsid w:val="00B7234E"/>
    <w:rsid w:val="00B72481"/>
    <w:rsid w:val="00B7249B"/>
    <w:rsid w:val="00B727EA"/>
    <w:rsid w:val="00B73126"/>
    <w:rsid w:val="00B736B8"/>
    <w:rsid w:val="00B73B4C"/>
    <w:rsid w:val="00B73B60"/>
    <w:rsid w:val="00B73D73"/>
    <w:rsid w:val="00B74132"/>
    <w:rsid w:val="00B7429C"/>
    <w:rsid w:val="00B744FB"/>
    <w:rsid w:val="00B75036"/>
    <w:rsid w:val="00B755B2"/>
    <w:rsid w:val="00B759E9"/>
    <w:rsid w:val="00B75D91"/>
    <w:rsid w:val="00B76A47"/>
    <w:rsid w:val="00B76CA6"/>
    <w:rsid w:val="00B76E70"/>
    <w:rsid w:val="00B77230"/>
    <w:rsid w:val="00B77730"/>
    <w:rsid w:val="00B77C98"/>
    <w:rsid w:val="00B80104"/>
    <w:rsid w:val="00B804D4"/>
    <w:rsid w:val="00B80938"/>
    <w:rsid w:val="00B80B0A"/>
    <w:rsid w:val="00B80CB8"/>
    <w:rsid w:val="00B80DFE"/>
    <w:rsid w:val="00B80F04"/>
    <w:rsid w:val="00B80FBD"/>
    <w:rsid w:val="00B81871"/>
    <w:rsid w:val="00B81A35"/>
    <w:rsid w:val="00B81D25"/>
    <w:rsid w:val="00B81EE0"/>
    <w:rsid w:val="00B83BF5"/>
    <w:rsid w:val="00B83F86"/>
    <w:rsid w:val="00B84233"/>
    <w:rsid w:val="00B8426C"/>
    <w:rsid w:val="00B842BC"/>
    <w:rsid w:val="00B842D0"/>
    <w:rsid w:val="00B8471F"/>
    <w:rsid w:val="00B848B4"/>
    <w:rsid w:val="00B84FA7"/>
    <w:rsid w:val="00B84FB0"/>
    <w:rsid w:val="00B855ED"/>
    <w:rsid w:val="00B85643"/>
    <w:rsid w:val="00B858B4"/>
    <w:rsid w:val="00B85C64"/>
    <w:rsid w:val="00B85FFB"/>
    <w:rsid w:val="00B861BB"/>
    <w:rsid w:val="00B86375"/>
    <w:rsid w:val="00B8664C"/>
    <w:rsid w:val="00B86709"/>
    <w:rsid w:val="00B86743"/>
    <w:rsid w:val="00B86DDD"/>
    <w:rsid w:val="00B87E4B"/>
    <w:rsid w:val="00B87E80"/>
    <w:rsid w:val="00B90B43"/>
    <w:rsid w:val="00B90C89"/>
    <w:rsid w:val="00B90D4C"/>
    <w:rsid w:val="00B90ED5"/>
    <w:rsid w:val="00B90F8A"/>
    <w:rsid w:val="00B91115"/>
    <w:rsid w:val="00B9122B"/>
    <w:rsid w:val="00B914B5"/>
    <w:rsid w:val="00B91832"/>
    <w:rsid w:val="00B918E8"/>
    <w:rsid w:val="00B91B63"/>
    <w:rsid w:val="00B91EA6"/>
    <w:rsid w:val="00B92194"/>
    <w:rsid w:val="00B92213"/>
    <w:rsid w:val="00B928AA"/>
    <w:rsid w:val="00B92A61"/>
    <w:rsid w:val="00B92CC5"/>
    <w:rsid w:val="00B92D87"/>
    <w:rsid w:val="00B92DF3"/>
    <w:rsid w:val="00B92E0D"/>
    <w:rsid w:val="00B92FCC"/>
    <w:rsid w:val="00B93154"/>
    <w:rsid w:val="00B934BD"/>
    <w:rsid w:val="00B938CD"/>
    <w:rsid w:val="00B94345"/>
    <w:rsid w:val="00B9557F"/>
    <w:rsid w:val="00B9590E"/>
    <w:rsid w:val="00B95B45"/>
    <w:rsid w:val="00B96075"/>
    <w:rsid w:val="00B96140"/>
    <w:rsid w:val="00B96674"/>
    <w:rsid w:val="00B976DF"/>
    <w:rsid w:val="00B97B6D"/>
    <w:rsid w:val="00B97CBD"/>
    <w:rsid w:val="00B97E75"/>
    <w:rsid w:val="00B97F24"/>
    <w:rsid w:val="00BA0A6D"/>
    <w:rsid w:val="00BA0D72"/>
    <w:rsid w:val="00BA0F28"/>
    <w:rsid w:val="00BA1897"/>
    <w:rsid w:val="00BA1B23"/>
    <w:rsid w:val="00BA1C9A"/>
    <w:rsid w:val="00BA1F08"/>
    <w:rsid w:val="00BA2686"/>
    <w:rsid w:val="00BA2813"/>
    <w:rsid w:val="00BA28EE"/>
    <w:rsid w:val="00BA2C32"/>
    <w:rsid w:val="00BA3ABC"/>
    <w:rsid w:val="00BA3BF0"/>
    <w:rsid w:val="00BA3D4C"/>
    <w:rsid w:val="00BA4016"/>
    <w:rsid w:val="00BA4101"/>
    <w:rsid w:val="00BA4439"/>
    <w:rsid w:val="00BA4AC8"/>
    <w:rsid w:val="00BA4C0A"/>
    <w:rsid w:val="00BA5094"/>
    <w:rsid w:val="00BA5AAF"/>
    <w:rsid w:val="00BA5D57"/>
    <w:rsid w:val="00BA5FC7"/>
    <w:rsid w:val="00BA6747"/>
    <w:rsid w:val="00BA67E4"/>
    <w:rsid w:val="00BA6C01"/>
    <w:rsid w:val="00BA72D6"/>
    <w:rsid w:val="00BA787F"/>
    <w:rsid w:val="00BA7C8F"/>
    <w:rsid w:val="00BA7E78"/>
    <w:rsid w:val="00BA7F10"/>
    <w:rsid w:val="00BA7F27"/>
    <w:rsid w:val="00BB004E"/>
    <w:rsid w:val="00BB00E2"/>
    <w:rsid w:val="00BB00E4"/>
    <w:rsid w:val="00BB01C5"/>
    <w:rsid w:val="00BB027B"/>
    <w:rsid w:val="00BB0592"/>
    <w:rsid w:val="00BB06EB"/>
    <w:rsid w:val="00BB0E02"/>
    <w:rsid w:val="00BB102F"/>
    <w:rsid w:val="00BB18B5"/>
    <w:rsid w:val="00BB2061"/>
    <w:rsid w:val="00BB2119"/>
    <w:rsid w:val="00BB2179"/>
    <w:rsid w:val="00BB21C7"/>
    <w:rsid w:val="00BB2331"/>
    <w:rsid w:val="00BB2349"/>
    <w:rsid w:val="00BB23AD"/>
    <w:rsid w:val="00BB2CB6"/>
    <w:rsid w:val="00BB2FC6"/>
    <w:rsid w:val="00BB3211"/>
    <w:rsid w:val="00BB32A2"/>
    <w:rsid w:val="00BB3443"/>
    <w:rsid w:val="00BB3782"/>
    <w:rsid w:val="00BB3B9D"/>
    <w:rsid w:val="00BB3DF2"/>
    <w:rsid w:val="00BB3FEF"/>
    <w:rsid w:val="00BB467D"/>
    <w:rsid w:val="00BB4E4B"/>
    <w:rsid w:val="00BB5490"/>
    <w:rsid w:val="00BB5A62"/>
    <w:rsid w:val="00BB5AFF"/>
    <w:rsid w:val="00BB657E"/>
    <w:rsid w:val="00BB68AD"/>
    <w:rsid w:val="00BB7147"/>
    <w:rsid w:val="00BB7398"/>
    <w:rsid w:val="00BB73C1"/>
    <w:rsid w:val="00BB7AE1"/>
    <w:rsid w:val="00BB7B39"/>
    <w:rsid w:val="00BB7F0C"/>
    <w:rsid w:val="00BC080D"/>
    <w:rsid w:val="00BC0C85"/>
    <w:rsid w:val="00BC0D94"/>
    <w:rsid w:val="00BC0DD3"/>
    <w:rsid w:val="00BC0F6C"/>
    <w:rsid w:val="00BC1799"/>
    <w:rsid w:val="00BC17D0"/>
    <w:rsid w:val="00BC19F0"/>
    <w:rsid w:val="00BC1A6C"/>
    <w:rsid w:val="00BC2101"/>
    <w:rsid w:val="00BC21AC"/>
    <w:rsid w:val="00BC252F"/>
    <w:rsid w:val="00BC2900"/>
    <w:rsid w:val="00BC29CD"/>
    <w:rsid w:val="00BC2B1A"/>
    <w:rsid w:val="00BC2DC7"/>
    <w:rsid w:val="00BC31AF"/>
    <w:rsid w:val="00BC32EB"/>
    <w:rsid w:val="00BC32ED"/>
    <w:rsid w:val="00BC3475"/>
    <w:rsid w:val="00BC3CDC"/>
    <w:rsid w:val="00BC3D3D"/>
    <w:rsid w:val="00BC3EBE"/>
    <w:rsid w:val="00BC3FB1"/>
    <w:rsid w:val="00BC4859"/>
    <w:rsid w:val="00BC4B40"/>
    <w:rsid w:val="00BC51C0"/>
    <w:rsid w:val="00BC596C"/>
    <w:rsid w:val="00BC597D"/>
    <w:rsid w:val="00BC5A7B"/>
    <w:rsid w:val="00BC6535"/>
    <w:rsid w:val="00BC6F13"/>
    <w:rsid w:val="00BC7514"/>
    <w:rsid w:val="00BC7A29"/>
    <w:rsid w:val="00BC7BAB"/>
    <w:rsid w:val="00BD00E9"/>
    <w:rsid w:val="00BD10C0"/>
    <w:rsid w:val="00BD113E"/>
    <w:rsid w:val="00BD1697"/>
    <w:rsid w:val="00BD1763"/>
    <w:rsid w:val="00BD1C72"/>
    <w:rsid w:val="00BD1E48"/>
    <w:rsid w:val="00BD2C27"/>
    <w:rsid w:val="00BD2D61"/>
    <w:rsid w:val="00BD3219"/>
    <w:rsid w:val="00BD3A62"/>
    <w:rsid w:val="00BD3D44"/>
    <w:rsid w:val="00BD48F6"/>
    <w:rsid w:val="00BD4BF8"/>
    <w:rsid w:val="00BD4DE9"/>
    <w:rsid w:val="00BD5247"/>
    <w:rsid w:val="00BD5644"/>
    <w:rsid w:val="00BD615A"/>
    <w:rsid w:val="00BD7431"/>
    <w:rsid w:val="00BD749F"/>
    <w:rsid w:val="00BD7598"/>
    <w:rsid w:val="00BD7E1C"/>
    <w:rsid w:val="00BD7E91"/>
    <w:rsid w:val="00BD7EC9"/>
    <w:rsid w:val="00BE0343"/>
    <w:rsid w:val="00BE03EB"/>
    <w:rsid w:val="00BE074B"/>
    <w:rsid w:val="00BE07D1"/>
    <w:rsid w:val="00BE0A25"/>
    <w:rsid w:val="00BE0F51"/>
    <w:rsid w:val="00BE11D1"/>
    <w:rsid w:val="00BE1443"/>
    <w:rsid w:val="00BE1470"/>
    <w:rsid w:val="00BE1AAE"/>
    <w:rsid w:val="00BE1B1F"/>
    <w:rsid w:val="00BE1CCE"/>
    <w:rsid w:val="00BE1E3A"/>
    <w:rsid w:val="00BE2168"/>
    <w:rsid w:val="00BE2219"/>
    <w:rsid w:val="00BE22E9"/>
    <w:rsid w:val="00BE2486"/>
    <w:rsid w:val="00BE27A4"/>
    <w:rsid w:val="00BE27F3"/>
    <w:rsid w:val="00BE29B3"/>
    <w:rsid w:val="00BE2CFF"/>
    <w:rsid w:val="00BE2E2F"/>
    <w:rsid w:val="00BE352F"/>
    <w:rsid w:val="00BE37A3"/>
    <w:rsid w:val="00BE3BA0"/>
    <w:rsid w:val="00BE3E99"/>
    <w:rsid w:val="00BE41C6"/>
    <w:rsid w:val="00BE43A3"/>
    <w:rsid w:val="00BE447D"/>
    <w:rsid w:val="00BE4518"/>
    <w:rsid w:val="00BE4969"/>
    <w:rsid w:val="00BE4BF8"/>
    <w:rsid w:val="00BE55B8"/>
    <w:rsid w:val="00BE56F5"/>
    <w:rsid w:val="00BE5888"/>
    <w:rsid w:val="00BE5BD3"/>
    <w:rsid w:val="00BE5C0B"/>
    <w:rsid w:val="00BE5CA5"/>
    <w:rsid w:val="00BE5F32"/>
    <w:rsid w:val="00BE5F9A"/>
    <w:rsid w:val="00BE650F"/>
    <w:rsid w:val="00BE68B0"/>
    <w:rsid w:val="00BE69D9"/>
    <w:rsid w:val="00BE6C33"/>
    <w:rsid w:val="00BE7276"/>
    <w:rsid w:val="00BE7361"/>
    <w:rsid w:val="00BE7568"/>
    <w:rsid w:val="00BE7799"/>
    <w:rsid w:val="00BE7965"/>
    <w:rsid w:val="00BE7EDA"/>
    <w:rsid w:val="00BF00C2"/>
    <w:rsid w:val="00BF084B"/>
    <w:rsid w:val="00BF1113"/>
    <w:rsid w:val="00BF1350"/>
    <w:rsid w:val="00BF22E3"/>
    <w:rsid w:val="00BF25FA"/>
    <w:rsid w:val="00BF28B0"/>
    <w:rsid w:val="00BF2B42"/>
    <w:rsid w:val="00BF2C3A"/>
    <w:rsid w:val="00BF2C42"/>
    <w:rsid w:val="00BF2E2B"/>
    <w:rsid w:val="00BF36C7"/>
    <w:rsid w:val="00BF39E8"/>
    <w:rsid w:val="00BF3B77"/>
    <w:rsid w:val="00BF4427"/>
    <w:rsid w:val="00BF47AD"/>
    <w:rsid w:val="00BF481A"/>
    <w:rsid w:val="00BF4CA4"/>
    <w:rsid w:val="00BF4D63"/>
    <w:rsid w:val="00BF50D9"/>
    <w:rsid w:val="00BF51AB"/>
    <w:rsid w:val="00BF5460"/>
    <w:rsid w:val="00BF58EB"/>
    <w:rsid w:val="00BF5A2B"/>
    <w:rsid w:val="00BF5B13"/>
    <w:rsid w:val="00BF5B4E"/>
    <w:rsid w:val="00BF5F28"/>
    <w:rsid w:val="00BF62EB"/>
    <w:rsid w:val="00BF6542"/>
    <w:rsid w:val="00BF6B1C"/>
    <w:rsid w:val="00BF6B51"/>
    <w:rsid w:val="00BF72E9"/>
    <w:rsid w:val="00BF7408"/>
    <w:rsid w:val="00BF7615"/>
    <w:rsid w:val="00BF77AF"/>
    <w:rsid w:val="00BF78C4"/>
    <w:rsid w:val="00BF7AEE"/>
    <w:rsid w:val="00BF7FA6"/>
    <w:rsid w:val="00C007B0"/>
    <w:rsid w:val="00C008F2"/>
    <w:rsid w:val="00C009BE"/>
    <w:rsid w:val="00C00D99"/>
    <w:rsid w:val="00C01006"/>
    <w:rsid w:val="00C01191"/>
    <w:rsid w:val="00C015DF"/>
    <w:rsid w:val="00C0170A"/>
    <w:rsid w:val="00C01EC3"/>
    <w:rsid w:val="00C0277B"/>
    <w:rsid w:val="00C02C7E"/>
    <w:rsid w:val="00C02CA7"/>
    <w:rsid w:val="00C0316F"/>
    <w:rsid w:val="00C032D7"/>
    <w:rsid w:val="00C03888"/>
    <w:rsid w:val="00C03B94"/>
    <w:rsid w:val="00C03C16"/>
    <w:rsid w:val="00C03E5D"/>
    <w:rsid w:val="00C03F9F"/>
    <w:rsid w:val="00C0410F"/>
    <w:rsid w:val="00C0488E"/>
    <w:rsid w:val="00C04AB1"/>
    <w:rsid w:val="00C04D28"/>
    <w:rsid w:val="00C050C9"/>
    <w:rsid w:val="00C05BB4"/>
    <w:rsid w:val="00C05FEF"/>
    <w:rsid w:val="00C0603E"/>
    <w:rsid w:val="00C062CC"/>
    <w:rsid w:val="00C06319"/>
    <w:rsid w:val="00C06D17"/>
    <w:rsid w:val="00C06DDC"/>
    <w:rsid w:val="00C074A0"/>
    <w:rsid w:val="00C075CD"/>
    <w:rsid w:val="00C0767E"/>
    <w:rsid w:val="00C07A5C"/>
    <w:rsid w:val="00C07C31"/>
    <w:rsid w:val="00C07C8D"/>
    <w:rsid w:val="00C07D92"/>
    <w:rsid w:val="00C10113"/>
    <w:rsid w:val="00C102DB"/>
    <w:rsid w:val="00C1043D"/>
    <w:rsid w:val="00C109D4"/>
    <w:rsid w:val="00C10B85"/>
    <w:rsid w:val="00C10D3E"/>
    <w:rsid w:val="00C10F96"/>
    <w:rsid w:val="00C11051"/>
    <w:rsid w:val="00C1131A"/>
    <w:rsid w:val="00C114CA"/>
    <w:rsid w:val="00C1158E"/>
    <w:rsid w:val="00C11E2C"/>
    <w:rsid w:val="00C121B9"/>
    <w:rsid w:val="00C1224D"/>
    <w:rsid w:val="00C127ED"/>
    <w:rsid w:val="00C12821"/>
    <w:rsid w:val="00C12D12"/>
    <w:rsid w:val="00C13299"/>
    <w:rsid w:val="00C135A2"/>
    <w:rsid w:val="00C140F9"/>
    <w:rsid w:val="00C14108"/>
    <w:rsid w:val="00C14688"/>
    <w:rsid w:val="00C147D8"/>
    <w:rsid w:val="00C14B7E"/>
    <w:rsid w:val="00C14D40"/>
    <w:rsid w:val="00C14EDE"/>
    <w:rsid w:val="00C15073"/>
    <w:rsid w:val="00C152EC"/>
    <w:rsid w:val="00C154DA"/>
    <w:rsid w:val="00C15CBA"/>
    <w:rsid w:val="00C1682B"/>
    <w:rsid w:val="00C1685E"/>
    <w:rsid w:val="00C16A3A"/>
    <w:rsid w:val="00C16DC7"/>
    <w:rsid w:val="00C1722C"/>
    <w:rsid w:val="00C17514"/>
    <w:rsid w:val="00C17593"/>
    <w:rsid w:val="00C177F3"/>
    <w:rsid w:val="00C20AE4"/>
    <w:rsid w:val="00C20F0C"/>
    <w:rsid w:val="00C21368"/>
    <w:rsid w:val="00C21584"/>
    <w:rsid w:val="00C2169B"/>
    <w:rsid w:val="00C216D9"/>
    <w:rsid w:val="00C219B5"/>
    <w:rsid w:val="00C21C02"/>
    <w:rsid w:val="00C21FFF"/>
    <w:rsid w:val="00C22761"/>
    <w:rsid w:val="00C228DB"/>
    <w:rsid w:val="00C22DA6"/>
    <w:rsid w:val="00C22E4A"/>
    <w:rsid w:val="00C22F2D"/>
    <w:rsid w:val="00C23097"/>
    <w:rsid w:val="00C23ABF"/>
    <w:rsid w:val="00C242B7"/>
    <w:rsid w:val="00C243CC"/>
    <w:rsid w:val="00C24889"/>
    <w:rsid w:val="00C24A4F"/>
    <w:rsid w:val="00C24ABA"/>
    <w:rsid w:val="00C252D6"/>
    <w:rsid w:val="00C255A9"/>
    <w:rsid w:val="00C260DE"/>
    <w:rsid w:val="00C262BB"/>
    <w:rsid w:val="00C264CE"/>
    <w:rsid w:val="00C266EF"/>
    <w:rsid w:val="00C26BEF"/>
    <w:rsid w:val="00C26BF1"/>
    <w:rsid w:val="00C26EF1"/>
    <w:rsid w:val="00C2798F"/>
    <w:rsid w:val="00C279D4"/>
    <w:rsid w:val="00C27AF2"/>
    <w:rsid w:val="00C3000D"/>
    <w:rsid w:val="00C305CC"/>
    <w:rsid w:val="00C30DE3"/>
    <w:rsid w:val="00C31614"/>
    <w:rsid w:val="00C31652"/>
    <w:rsid w:val="00C328A6"/>
    <w:rsid w:val="00C329A5"/>
    <w:rsid w:val="00C33140"/>
    <w:rsid w:val="00C331D5"/>
    <w:rsid w:val="00C33256"/>
    <w:rsid w:val="00C3391C"/>
    <w:rsid w:val="00C34848"/>
    <w:rsid w:val="00C34CFA"/>
    <w:rsid w:val="00C34F0C"/>
    <w:rsid w:val="00C353CC"/>
    <w:rsid w:val="00C354BC"/>
    <w:rsid w:val="00C3560E"/>
    <w:rsid w:val="00C35666"/>
    <w:rsid w:val="00C35736"/>
    <w:rsid w:val="00C3582F"/>
    <w:rsid w:val="00C35B7D"/>
    <w:rsid w:val="00C36104"/>
    <w:rsid w:val="00C3661F"/>
    <w:rsid w:val="00C36944"/>
    <w:rsid w:val="00C36A3A"/>
    <w:rsid w:val="00C36C12"/>
    <w:rsid w:val="00C36CA9"/>
    <w:rsid w:val="00C374EE"/>
    <w:rsid w:val="00C3780F"/>
    <w:rsid w:val="00C40396"/>
    <w:rsid w:val="00C4068A"/>
    <w:rsid w:val="00C408F7"/>
    <w:rsid w:val="00C40EB6"/>
    <w:rsid w:val="00C40FC2"/>
    <w:rsid w:val="00C41080"/>
    <w:rsid w:val="00C412FB"/>
    <w:rsid w:val="00C41498"/>
    <w:rsid w:val="00C415A7"/>
    <w:rsid w:val="00C416E2"/>
    <w:rsid w:val="00C41786"/>
    <w:rsid w:val="00C41884"/>
    <w:rsid w:val="00C41C7B"/>
    <w:rsid w:val="00C423D9"/>
    <w:rsid w:val="00C42596"/>
    <w:rsid w:val="00C429CC"/>
    <w:rsid w:val="00C42C96"/>
    <w:rsid w:val="00C42CEF"/>
    <w:rsid w:val="00C42D86"/>
    <w:rsid w:val="00C42F4A"/>
    <w:rsid w:val="00C4358F"/>
    <w:rsid w:val="00C43B37"/>
    <w:rsid w:val="00C43EF0"/>
    <w:rsid w:val="00C43F84"/>
    <w:rsid w:val="00C4504B"/>
    <w:rsid w:val="00C45243"/>
    <w:rsid w:val="00C45BB3"/>
    <w:rsid w:val="00C45EDA"/>
    <w:rsid w:val="00C45F92"/>
    <w:rsid w:val="00C46032"/>
    <w:rsid w:val="00C46172"/>
    <w:rsid w:val="00C46561"/>
    <w:rsid w:val="00C4737D"/>
    <w:rsid w:val="00C479AA"/>
    <w:rsid w:val="00C47AEC"/>
    <w:rsid w:val="00C50162"/>
    <w:rsid w:val="00C502FA"/>
    <w:rsid w:val="00C503C1"/>
    <w:rsid w:val="00C5055E"/>
    <w:rsid w:val="00C5065E"/>
    <w:rsid w:val="00C5069C"/>
    <w:rsid w:val="00C50738"/>
    <w:rsid w:val="00C50805"/>
    <w:rsid w:val="00C50AB2"/>
    <w:rsid w:val="00C50B65"/>
    <w:rsid w:val="00C50C96"/>
    <w:rsid w:val="00C50E7A"/>
    <w:rsid w:val="00C50F95"/>
    <w:rsid w:val="00C51601"/>
    <w:rsid w:val="00C517E1"/>
    <w:rsid w:val="00C51973"/>
    <w:rsid w:val="00C51A8A"/>
    <w:rsid w:val="00C51C89"/>
    <w:rsid w:val="00C51F4C"/>
    <w:rsid w:val="00C51F92"/>
    <w:rsid w:val="00C523B2"/>
    <w:rsid w:val="00C527FD"/>
    <w:rsid w:val="00C52B30"/>
    <w:rsid w:val="00C52BC9"/>
    <w:rsid w:val="00C530ED"/>
    <w:rsid w:val="00C532A7"/>
    <w:rsid w:val="00C532D9"/>
    <w:rsid w:val="00C5361C"/>
    <w:rsid w:val="00C537FE"/>
    <w:rsid w:val="00C5385A"/>
    <w:rsid w:val="00C539DA"/>
    <w:rsid w:val="00C539E4"/>
    <w:rsid w:val="00C53A97"/>
    <w:rsid w:val="00C542E8"/>
    <w:rsid w:val="00C5443B"/>
    <w:rsid w:val="00C54866"/>
    <w:rsid w:val="00C54B4F"/>
    <w:rsid w:val="00C5502E"/>
    <w:rsid w:val="00C55429"/>
    <w:rsid w:val="00C5545C"/>
    <w:rsid w:val="00C55728"/>
    <w:rsid w:val="00C559FB"/>
    <w:rsid w:val="00C5677B"/>
    <w:rsid w:val="00C5688D"/>
    <w:rsid w:val="00C56C90"/>
    <w:rsid w:val="00C574FA"/>
    <w:rsid w:val="00C5755E"/>
    <w:rsid w:val="00C575F7"/>
    <w:rsid w:val="00C57ADF"/>
    <w:rsid w:val="00C57B28"/>
    <w:rsid w:val="00C57DC7"/>
    <w:rsid w:val="00C60473"/>
    <w:rsid w:val="00C604B9"/>
    <w:rsid w:val="00C60E52"/>
    <w:rsid w:val="00C60ED8"/>
    <w:rsid w:val="00C611F6"/>
    <w:rsid w:val="00C620A1"/>
    <w:rsid w:val="00C62197"/>
    <w:rsid w:val="00C6222D"/>
    <w:rsid w:val="00C626E0"/>
    <w:rsid w:val="00C62897"/>
    <w:rsid w:val="00C631AA"/>
    <w:rsid w:val="00C63E9C"/>
    <w:rsid w:val="00C64977"/>
    <w:rsid w:val="00C64A6B"/>
    <w:rsid w:val="00C64A9D"/>
    <w:rsid w:val="00C64C03"/>
    <w:rsid w:val="00C64C88"/>
    <w:rsid w:val="00C64D77"/>
    <w:rsid w:val="00C64DEA"/>
    <w:rsid w:val="00C6516F"/>
    <w:rsid w:val="00C65418"/>
    <w:rsid w:val="00C65510"/>
    <w:rsid w:val="00C65546"/>
    <w:rsid w:val="00C65820"/>
    <w:rsid w:val="00C6599F"/>
    <w:rsid w:val="00C65A92"/>
    <w:rsid w:val="00C65BC8"/>
    <w:rsid w:val="00C66128"/>
    <w:rsid w:val="00C662BE"/>
    <w:rsid w:val="00C662F8"/>
    <w:rsid w:val="00C67F8E"/>
    <w:rsid w:val="00C7047E"/>
    <w:rsid w:val="00C7050F"/>
    <w:rsid w:val="00C7060D"/>
    <w:rsid w:val="00C7096D"/>
    <w:rsid w:val="00C70ACE"/>
    <w:rsid w:val="00C70C65"/>
    <w:rsid w:val="00C70CFB"/>
    <w:rsid w:val="00C71128"/>
    <w:rsid w:val="00C71369"/>
    <w:rsid w:val="00C715A3"/>
    <w:rsid w:val="00C71F27"/>
    <w:rsid w:val="00C71F33"/>
    <w:rsid w:val="00C7232B"/>
    <w:rsid w:val="00C72421"/>
    <w:rsid w:val="00C72736"/>
    <w:rsid w:val="00C72969"/>
    <w:rsid w:val="00C72F15"/>
    <w:rsid w:val="00C73293"/>
    <w:rsid w:val="00C732D6"/>
    <w:rsid w:val="00C73757"/>
    <w:rsid w:val="00C73914"/>
    <w:rsid w:val="00C73916"/>
    <w:rsid w:val="00C73C05"/>
    <w:rsid w:val="00C73ECA"/>
    <w:rsid w:val="00C74C00"/>
    <w:rsid w:val="00C74E8A"/>
    <w:rsid w:val="00C7509E"/>
    <w:rsid w:val="00C75404"/>
    <w:rsid w:val="00C758DC"/>
    <w:rsid w:val="00C75A99"/>
    <w:rsid w:val="00C7614E"/>
    <w:rsid w:val="00C761EF"/>
    <w:rsid w:val="00C76618"/>
    <w:rsid w:val="00C76967"/>
    <w:rsid w:val="00C76C5B"/>
    <w:rsid w:val="00C77379"/>
    <w:rsid w:val="00C77CB1"/>
    <w:rsid w:val="00C77D5D"/>
    <w:rsid w:val="00C806AC"/>
    <w:rsid w:val="00C80983"/>
    <w:rsid w:val="00C80C8A"/>
    <w:rsid w:val="00C80CE4"/>
    <w:rsid w:val="00C80E5E"/>
    <w:rsid w:val="00C812AB"/>
    <w:rsid w:val="00C817AE"/>
    <w:rsid w:val="00C81D33"/>
    <w:rsid w:val="00C821E5"/>
    <w:rsid w:val="00C823C1"/>
    <w:rsid w:val="00C82662"/>
    <w:rsid w:val="00C82831"/>
    <w:rsid w:val="00C8283A"/>
    <w:rsid w:val="00C82E96"/>
    <w:rsid w:val="00C8321E"/>
    <w:rsid w:val="00C83ABC"/>
    <w:rsid w:val="00C83CC0"/>
    <w:rsid w:val="00C83ED8"/>
    <w:rsid w:val="00C85192"/>
    <w:rsid w:val="00C8533D"/>
    <w:rsid w:val="00C85913"/>
    <w:rsid w:val="00C86136"/>
    <w:rsid w:val="00C862DB"/>
    <w:rsid w:val="00C8639B"/>
    <w:rsid w:val="00C86585"/>
    <w:rsid w:val="00C86599"/>
    <w:rsid w:val="00C86F9F"/>
    <w:rsid w:val="00C87A68"/>
    <w:rsid w:val="00C87B6A"/>
    <w:rsid w:val="00C87EE5"/>
    <w:rsid w:val="00C87F0C"/>
    <w:rsid w:val="00C900AA"/>
    <w:rsid w:val="00C9070E"/>
    <w:rsid w:val="00C90C0B"/>
    <w:rsid w:val="00C90EC2"/>
    <w:rsid w:val="00C91258"/>
    <w:rsid w:val="00C918BC"/>
    <w:rsid w:val="00C91966"/>
    <w:rsid w:val="00C919C2"/>
    <w:rsid w:val="00C91CFA"/>
    <w:rsid w:val="00C92004"/>
    <w:rsid w:val="00C929B5"/>
    <w:rsid w:val="00C930D5"/>
    <w:rsid w:val="00C93E31"/>
    <w:rsid w:val="00C941F6"/>
    <w:rsid w:val="00C94348"/>
    <w:rsid w:val="00C946DA"/>
    <w:rsid w:val="00C947B3"/>
    <w:rsid w:val="00C94D9E"/>
    <w:rsid w:val="00C94EBA"/>
    <w:rsid w:val="00C94FB2"/>
    <w:rsid w:val="00C95C06"/>
    <w:rsid w:val="00C96005"/>
    <w:rsid w:val="00C960B5"/>
    <w:rsid w:val="00C9652B"/>
    <w:rsid w:val="00C9658B"/>
    <w:rsid w:val="00C96873"/>
    <w:rsid w:val="00C969F3"/>
    <w:rsid w:val="00C9785B"/>
    <w:rsid w:val="00C97E86"/>
    <w:rsid w:val="00C97F9A"/>
    <w:rsid w:val="00CA15BB"/>
    <w:rsid w:val="00CA163C"/>
    <w:rsid w:val="00CA2019"/>
    <w:rsid w:val="00CA2200"/>
    <w:rsid w:val="00CA27C3"/>
    <w:rsid w:val="00CA2951"/>
    <w:rsid w:val="00CA2C4A"/>
    <w:rsid w:val="00CA3407"/>
    <w:rsid w:val="00CA3519"/>
    <w:rsid w:val="00CA3529"/>
    <w:rsid w:val="00CA3A30"/>
    <w:rsid w:val="00CA429B"/>
    <w:rsid w:val="00CA46C9"/>
    <w:rsid w:val="00CA47F8"/>
    <w:rsid w:val="00CA4804"/>
    <w:rsid w:val="00CA4DB9"/>
    <w:rsid w:val="00CA5364"/>
    <w:rsid w:val="00CA5F38"/>
    <w:rsid w:val="00CA61BA"/>
    <w:rsid w:val="00CA63E8"/>
    <w:rsid w:val="00CA656A"/>
    <w:rsid w:val="00CA67F4"/>
    <w:rsid w:val="00CA6C18"/>
    <w:rsid w:val="00CA701C"/>
    <w:rsid w:val="00CA705C"/>
    <w:rsid w:val="00CA73CC"/>
    <w:rsid w:val="00CA7433"/>
    <w:rsid w:val="00CA79D0"/>
    <w:rsid w:val="00CB0101"/>
    <w:rsid w:val="00CB0507"/>
    <w:rsid w:val="00CB0717"/>
    <w:rsid w:val="00CB074C"/>
    <w:rsid w:val="00CB086C"/>
    <w:rsid w:val="00CB0900"/>
    <w:rsid w:val="00CB0E08"/>
    <w:rsid w:val="00CB20F8"/>
    <w:rsid w:val="00CB2321"/>
    <w:rsid w:val="00CB3221"/>
    <w:rsid w:val="00CB3CCD"/>
    <w:rsid w:val="00CB4122"/>
    <w:rsid w:val="00CB42F2"/>
    <w:rsid w:val="00CB467D"/>
    <w:rsid w:val="00CB4686"/>
    <w:rsid w:val="00CB4BC4"/>
    <w:rsid w:val="00CB4F97"/>
    <w:rsid w:val="00CB5DEB"/>
    <w:rsid w:val="00CB65ED"/>
    <w:rsid w:val="00CB680B"/>
    <w:rsid w:val="00CB70A8"/>
    <w:rsid w:val="00CB72FE"/>
    <w:rsid w:val="00CB73A9"/>
    <w:rsid w:val="00CB7416"/>
    <w:rsid w:val="00CB7A71"/>
    <w:rsid w:val="00CB7AD0"/>
    <w:rsid w:val="00CB7D69"/>
    <w:rsid w:val="00CB7EC1"/>
    <w:rsid w:val="00CC03A4"/>
    <w:rsid w:val="00CC04E1"/>
    <w:rsid w:val="00CC06C0"/>
    <w:rsid w:val="00CC0DEA"/>
    <w:rsid w:val="00CC0E13"/>
    <w:rsid w:val="00CC1097"/>
    <w:rsid w:val="00CC2029"/>
    <w:rsid w:val="00CC27A5"/>
    <w:rsid w:val="00CC2C82"/>
    <w:rsid w:val="00CC2D7B"/>
    <w:rsid w:val="00CC30B2"/>
    <w:rsid w:val="00CC3380"/>
    <w:rsid w:val="00CC338C"/>
    <w:rsid w:val="00CC3DA4"/>
    <w:rsid w:val="00CC3DEF"/>
    <w:rsid w:val="00CC454D"/>
    <w:rsid w:val="00CC4644"/>
    <w:rsid w:val="00CC4A8A"/>
    <w:rsid w:val="00CC4E97"/>
    <w:rsid w:val="00CC51F7"/>
    <w:rsid w:val="00CC5436"/>
    <w:rsid w:val="00CC5B9C"/>
    <w:rsid w:val="00CC5C28"/>
    <w:rsid w:val="00CC5D8C"/>
    <w:rsid w:val="00CC60B0"/>
    <w:rsid w:val="00CC614F"/>
    <w:rsid w:val="00CC6290"/>
    <w:rsid w:val="00CC6436"/>
    <w:rsid w:val="00CC6915"/>
    <w:rsid w:val="00CC6D30"/>
    <w:rsid w:val="00CC6DF8"/>
    <w:rsid w:val="00CC710E"/>
    <w:rsid w:val="00CC7201"/>
    <w:rsid w:val="00CC7264"/>
    <w:rsid w:val="00CC75AB"/>
    <w:rsid w:val="00CC7797"/>
    <w:rsid w:val="00CC7B8D"/>
    <w:rsid w:val="00CC7BFB"/>
    <w:rsid w:val="00CC7F77"/>
    <w:rsid w:val="00CC7FF4"/>
    <w:rsid w:val="00CD0886"/>
    <w:rsid w:val="00CD0FBF"/>
    <w:rsid w:val="00CD0FC8"/>
    <w:rsid w:val="00CD103D"/>
    <w:rsid w:val="00CD1419"/>
    <w:rsid w:val="00CD155E"/>
    <w:rsid w:val="00CD18DB"/>
    <w:rsid w:val="00CD1BAA"/>
    <w:rsid w:val="00CD1F36"/>
    <w:rsid w:val="00CD1F97"/>
    <w:rsid w:val="00CD214D"/>
    <w:rsid w:val="00CD2FFE"/>
    <w:rsid w:val="00CD3173"/>
    <w:rsid w:val="00CD31A9"/>
    <w:rsid w:val="00CD33B6"/>
    <w:rsid w:val="00CD3708"/>
    <w:rsid w:val="00CD377D"/>
    <w:rsid w:val="00CD3A2D"/>
    <w:rsid w:val="00CD49E1"/>
    <w:rsid w:val="00CD4A41"/>
    <w:rsid w:val="00CD4C13"/>
    <w:rsid w:val="00CD50E0"/>
    <w:rsid w:val="00CD5BF1"/>
    <w:rsid w:val="00CD60AD"/>
    <w:rsid w:val="00CD60D6"/>
    <w:rsid w:val="00CD67A6"/>
    <w:rsid w:val="00CD6804"/>
    <w:rsid w:val="00CD6E47"/>
    <w:rsid w:val="00CD7657"/>
    <w:rsid w:val="00CD7708"/>
    <w:rsid w:val="00CD7EF8"/>
    <w:rsid w:val="00CE025C"/>
    <w:rsid w:val="00CE078D"/>
    <w:rsid w:val="00CE0BE6"/>
    <w:rsid w:val="00CE0CE6"/>
    <w:rsid w:val="00CE0FD1"/>
    <w:rsid w:val="00CE101C"/>
    <w:rsid w:val="00CE1098"/>
    <w:rsid w:val="00CE1189"/>
    <w:rsid w:val="00CE13BE"/>
    <w:rsid w:val="00CE1786"/>
    <w:rsid w:val="00CE20D8"/>
    <w:rsid w:val="00CE224A"/>
    <w:rsid w:val="00CE2270"/>
    <w:rsid w:val="00CE2996"/>
    <w:rsid w:val="00CE2ADC"/>
    <w:rsid w:val="00CE3415"/>
    <w:rsid w:val="00CE37CA"/>
    <w:rsid w:val="00CE3885"/>
    <w:rsid w:val="00CE38BA"/>
    <w:rsid w:val="00CE3ACC"/>
    <w:rsid w:val="00CE3B6F"/>
    <w:rsid w:val="00CE3DEE"/>
    <w:rsid w:val="00CE3F63"/>
    <w:rsid w:val="00CE4C1F"/>
    <w:rsid w:val="00CE4E9D"/>
    <w:rsid w:val="00CE5327"/>
    <w:rsid w:val="00CE54CD"/>
    <w:rsid w:val="00CE59DA"/>
    <w:rsid w:val="00CE5EF1"/>
    <w:rsid w:val="00CE5FF4"/>
    <w:rsid w:val="00CE6382"/>
    <w:rsid w:val="00CE66BC"/>
    <w:rsid w:val="00CE6704"/>
    <w:rsid w:val="00CE6C4F"/>
    <w:rsid w:val="00CE7480"/>
    <w:rsid w:val="00CE7874"/>
    <w:rsid w:val="00CE7DFF"/>
    <w:rsid w:val="00CF00C0"/>
    <w:rsid w:val="00CF09DB"/>
    <w:rsid w:val="00CF0A3A"/>
    <w:rsid w:val="00CF124B"/>
    <w:rsid w:val="00CF136D"/>
    <w:rsid w:val="00CF14A0"/>
    <w:rsid w:val="00CF1568"/>
    <w:rsid w:val="00CF184D"/>
    <w:rsid w:val="00CF1997"/>
    <w:rsid w:val="00CF1A9B"/>
    <w:rsid w:val="00CF2682"/>
    <w:rsid w:val="00CF27B7"/>
    <w:rsid w:val="00CF2806"/>
    <w:rsid w:val="00CF3058"/>
    <w:rsid w:val="00CF36BF"/>
    <w:rsid w:val="00CF4481"/>
    <w:rsid w:val="00CF45A7"/>
    <w:rsid w:val="00CF4711"/>
    <w:rsid w:val="00CF48CE"/>
    <w:rsid w:val="00CF58BE"/>
    <w:rsid w:val="00CF6694"/>
    <w:rsid w:val="00CF6704"/>
    <w:rsid w:val="00CF67C8"/>
    <w:rsid w:val="00CF69DE"/>
    <w:rsid w:val="00CF6A43"/>
    <w:rsid w:val="00CF6E60"/>
    <w:rsid w:val="00CF7364"/>
    <w:rsid w:val="00CF786A"/>
    <w:rsid w:val="00D00D80"/>
    <w:rsid w:val="00D00DB1"/>
    <w:rsid w:val="00D0197D"/>
    <w:rsid w:val="00D02AAD"/>
    <w:rsid w:val="00D02BB6"/>
    <w:rsid w:val="00D036CE"/>
    <w:rsid w:val="00D037A4"/>
    <w:rsid w:val="00D03A9E"/>
    <w:rsid w:val="00D03B0B"/>
    <w:rsid w:val="00D03C1C"/>
    <w:rsid w:val="00D03C2F"/>
    <w:rsid w:val="00D04196"/>
    <w:rsid w:val="00D04EC1"/>
    <w:rsid w:val="00D04ECC"/>
    <w:rsid w:val="00D04F82"/>
    <w:rsid w:val="00D0503B"/>
    <w:rsid w:val="00D05486"/>
    <w:rsid w:val="00D05531"/>
    <w:rsid w:val="00D05BBE"/>
    <w:rsid w:val="00D06968"/>
    <w:rsid w:val="00D06E10"/>
    <w:rsid w:val="00D0757E"/>
    <w:rsid w:val="00D07661"/>
    <w:rsid w:val="00D0766A"/>
    <w:rsid w:val="00D07873"/>
    <w:rsid w:val="00D07C6D"/>
    <w:rsid w:val="00D07D55"/>
    <w:rsid w:val="00D07FE1"/>
    <w:rsid w:val="00D1051E"/>
    <w:rsid w:val="00D10BDA"/>
    <w:rsid w:val="00D10C60"/>
    <w:rsid w:val="00D11992"/>
    <w:rsid w:val="00D11D22"/>
    <w:rsid w:val="00D131B3"/>
    <w:rsid w:val="00D13474"/>
    <w:rsid w:val="00D139E0"/>
    <w:rsid w:val="00D13D13"/>
    <w:rsid w:val="00D1469C"/>
    <w:rsid w:val="00D148C5"/>
    <w:rsid w:val="00D15206"/>
    <w:rsid w:val="00D15303"/>
    <w:rsid w:val="00D15450"/>
    <w:rsid w:val="00D158C2"/>
    <w:rsid w:val="00D15905"/>
    <w:rsid w:val="00D15949"/>
    <w:rsid w:val="00D15B15"/>
    <w:rsid w:val="00D161A6"/>
    <w:rsid w:val="00D16425"/>
    <w:rsid w:val="00D16ADE"/>
    <w:rsid w:val="00D17111"/>
    <w:rsid w:val="00D17323"/>
    <w:rsid w:val="00D173C3"/>
    <w:rsid w:val="00D1766D"/>
    <w:rsid w:val="00D177F2"/>
    <w:rsid w:val="00D2025A"/>
    <w:rsid w:val="00D203BD"/>
    <w:rsid w:val="00D203C8"/>
    <w:rsid w:val="00D20441"/>
    <w:rsid w:val="00D204E0"/>
    <w:rsid w:val="00D205D9"/>
    <w:rsid w:val="00D209B9"/>
    <w:rsid w:val="00D20A4B"/>
    <w:rsid w:val="00D20A8A"/>
    <w:rsid w:val="00D20AC7"/>
    <w:rsid w:val="00D20BF6"/>
    <w:rsid w:val="00D20F52"/>
    <w:rsid w:val="00D2180C"/>
    <w:rsid w:val="00D21915"/>
    <w:rsid w:val="00D21AC0"/>
    <w:rsid w:val="00D21E87"/>
    <w:rsid w:val="00D2237A"/>
    <w:rsid w:val="00D22812"/>
    <w:rsid w:val="00D23658"/>
    <w:rsid w:val="00D23AD3"/>
    <w:rsid w:val="00D2406C"/>
    <w:rsid w:val="00D24280"/>
    <w:rsid w:val="00D24745"/>
    <w:rsid w:val="00D249EF"/>
    <w:rsid w:val="00D24E54"/>
    <w:rsid w:val="00D2636F"/>
    <w:rsid w:val="00D2662B"/>
    <w:rsid w:val="00D26A32"/>
    <w:rsid w:val="00D26B11"/>
    <w:rsid w:val="00D26B4A"/>
    <w:rsid w:val="00D26D8E"/>
    <w:rsid w:val="00D271E4"/>
    <w:rsid w:val="00D27BE5"/>
    <w:rsid w:val="00D3023E"/>
    <w:rsid w:val="00D30618"/>
    <w:rsid w:val="00D30A38"/>
    <w:rsid w:val="00D30B4A"/>
    <w:rsid w:val="00D30B92"/>
    <w:rsid w:val="00D31585"/>
    <w:rsid w:val="00D31961"/>
    <w:rsid w:val="00D31AD1"/>
    <w:rsid w:val="00D320A7"/>
    <w:rsid w:val="00D325E5"/>
    <w:rsid w:val="00D3275F"/>
    <w:rsid w:val="00D328F8"/>
    <w:rsid w:val="00D32AC4"/>
    <w:rsid w:val="00D32BE2"/>
    <w:rsid w:val="00D32C9F"/>
    <w:rsid w:val="00D32D5C"/>
    <w:rsid w:val="00D33067"/>
    <w:rsid w:val="00D33307"/>
    <w:rsid w:val="00D3331B"/>
    <w:rsid w:val="00D33794"/>
    <w:rsid w:val="00D3384E"/>
    <w:rsid w:val="00D33DFB"/>
    <w:rsid w:val="00D340CD"/>
    <w:rsid w:val="00D3419B"/>
    <w:rsid w:val="00D341B1"/>
    <w:rsid w:val="00D347DC"/>
    <w:rsid w:val="00D34876"/>
    <w:rsid w:val="00D34BDC"/>
    <w:rsid w:val="00D35C42"/>
    <w:rsid w:val="00D36272"/>
    <w:rsid w:val="00D364B3"/>
    <w:rsid w:val="00D36587"/>
    <w:rsid w:val="00D36595"/>
    <w:rsid w:val="00D369D0"/>
    <w:rsid w:val="00D36DDF"/>
    <w:rsid w:val="00D37623"/>
    <w:rsid w:val="00D379E0"/>
    <w:rsid w:val="00D37D05"/>
    <w:rsid w:val="00D37FF3"/>
    <w:rsid w:val="00D40185"/>
    <w:rsid w:val="00D40846"/>
    <w:rsid w:val="00D40C8D"/>
    <w:rsid w:val="00D40CE1"/>
    <w:rsid w:val="00D410A8"/>
    <w:rsid w:val="00D412C2"/>
    <w:rsid w:val="00D419C5"/>
    <w:rsid w:val="00D41FA0"/>
    <w:rsid w:val="00D42462"/>
    <w:rsid w:val="00D426A2"/>
    <w:rsid w:val="00D43EF5"/>
    <w:rsid w:val="00D440DF"/>
    <w:rsid w:val="00D441C7"/>
    <w:rsid w:val="00D44365"/>
    <w:rsid w:val="00D4454F"/>
    <w:rsid w:val="00D4483A"/>
    <w:rsid w:val="00D44964"/>
    <w:rsid w:val="00D44E9D"/>
    <w:rsid w:val="00D44F4C"/>
    <w:rsid w:val="00D45012"/>
    <w:rsid w:val="00D45127"/>
    <w:rsid w:val="00D45215"/>
    <w:rsid w:val="00D458A6"/>
    <w:rsid w:val="00D45A14"/>
    <w:rsid w:val="00D45E53"/>
    <w:rsid w:val="00D463FC"/>
    <w:rsid w:val="00D46D8E"/>
    <w:rsid w:val="00D470F2"/>
    <w:rsid w:val="00D47B2A"/>
    <w:rsid w:val="00D47BC8"/>
    <w:rsid w:val="00D47D14"/>
    <w:rsid w:val="00D50041"/>
    <w:rsid w:val="00D503F3"/>
    <w:rsid w:val="00D5048B"/>
    <w:rsid w:val="00D504D4"/>
    <w:rsid w:val="00D5077E"/>
    <w:rsid w:val="00D508F0"/>
    <w:rsid w:val="00D50E12"/>
    <w:rsid w:val="00D51097"/>
    <w:rsid w:val="00D51616"/>
    <w:rsid w:val="00D51AC3"/>
    <w:rsid w:val="00D51C39"/>
    <w:rsid w:val="00D51D38"/>
    <w:rsid w:val="00D51F15"/>
    <w:rsid w:val="00D52545"/>
    <w:rsid w:val="00D52E6B"/>
    <w:rsid w:val="00D531DA"/>
    <w:rsid w:val="00D534AB"/>
    <w:rsid w:val="00D53840"/>
    <w:rsid w:val="00D53E05"/>
    <w:rsid w:val="00D54152"/>
    <w:rsid w:val="00D55203"/>
    <w:rsid w:val="00D5523A"/>
    <w:rsid w:val="00D559BB"/>
    <w:rsid w:val="00D55B29"/>
    <w:rsid w:val="00D563C9"/>
    <w:rsid w:val="00D5670E"/>
    <w:rsid w:val="00D56761"/>
    <w:rsid w:val="00D56BFC"/>
    <w:rsid w:val="00D56F36"/>
    <w:rsid w:val="00D57607"/>
    <w:rsid w:val="00D57990"/>
    <w:rsid w:val="00D57CA2"/>
    <w:rsid w:val="00D57CF7"/>
    <w:rsid w:val="00D60337"/>
    <w:rsid w:val="00D60391"/>
    <w:rsid w:val="00D60A7B"/>
    <w:rsid w:val="00D60C34"/>
    <w:rsid w:val="00D60C58"/>
    <w:rsid w:val="00D60EB8"/>
    <w:rsid w:val="00D60F61"/>
    <w:rsid w:val="00D61288"/>
    <w:rsid w:val="00D614FB"/>
    <w:rsid w:val="00D61935"/>
    <w:rsid w:val="00D622CF"/>
    <w:rsid w:val="00D6275F"/>
    <w:rsid w:val="00D63608"/>
    <w:rsid w:val="00D6361C"/>
    <w:rsid w:val="00D638EC"/>
    <w:rsid w:val="00D63B6C"/>
    <w:rsid w:val="00D6449B"/>
    <w:rsid w:val="00D64975"/>
    <w:rsid w:val="00D6497B"/>
    <w:rsid w:val="00D64F99"/>
    <w:rsid w:val="00D65C68"/>
    <w:rsid w:val="00D66096"/>
    <w:rsid w:val="00D66EB9"/>
    <w:rsid w:val="00D66FC7"/>
    <w:rsid w:val="00D672E4"/>
    <w:rsid w:val="00D67BEA"/>
    <w:rsid w:val="00D7016E"/>
    <w:rsid w:val="00D701E1"/>
    <w:rsid w:val="00D70647"/>
    <w:rsid w:val="00D706EC"/>
    <w:rsid w:val="00D708A4"/>
    <w:rsid w:val="00D70C68"/>
    <w:rsid w:val="00D715D7"/>
    <w:rsid w:val="00D7175B"/>
    <w:rsid w:val="00D71A7D"/>
    <w:rsid w:val="00D720FF"/>
    <w:rsid w:val="00D72332"/>
    <w:rsid w:val="00D72558"/>
    <w:rsid w:val="00D72741"/>
    <w:rsid w:val="00D72888"/>
    <w:rsid w:val="00D7326A"/>
    <w:rsid w:val="00D739A2"/>
    <w:rsid w:val="00D73A69"/>
    <w:rsid w:val="00D73FAE"/>
    <w:rsid w:val="00D743A0"/>
    <w:rsid w:val="00D74928"/>
    <w:rsid w:val="00D74AF5"/>
    <w:rsid w:val="00D74C3A"/>
    <w:rsid w:val="00D74D2A"/>
    <w:rsid w:val="00D74FD8"/>
    <w:rsid w:val="00D7519A"/>
    <w:rsid w:val="00D755A8"/>
    <w:rsid w:val="00D75B24"/>
    <w:rsid w:val="00D75B27"/>
    <w:rsid w:val="00D7686A"/>
    <w:rsid w:val="00D76F0C"/>
    <w:rsid w:val="00D7775A"/>
    <w:rsid w:val="00D80110"/>
    <w:rsid w:val="00D80409"/>
    <w:rsid w:val="00D811AC"/>
    <w:rsid w:val="00D81BEB"/>
    <w:rsid w:val="00D81F45"/>
    <w:rsid w:val="00D82090"/>
    <w:rsid w:val="00D820C1"/>
    <w:rsid w:val="00D821AB"/>
    <w:rsid w:val="00D824D0"/>
    <w:rsid w:val="00D826FC"/>
    <w:rsid w:val="00D82C1A"/>
    <w:rsid w:val="00D8374B"/>
    <w:rsid w:val="00D8381E"/>
    <w:rsid w:val="00D83CF2"/>
    <w:rsid w:val="00D84B78"/>
    <w:rsid w:val="00D85297"/>
    <w:rsid w:val="00D853AE"/>
    <w:rsid w:val="00D8542B"/>
    <w:rsid w:val="00D858E9"/>
    <w:rsid w:val="00D85916"/>
    <w:rsid w:val="00D85A9F"/>
    <w:rsid w:val="00D85E2B"/>
    <w:rsid w:val="00D85F89"/>
    <w:rsid w:val="00D85F9C"/>
    <w:rsid w:val="00D862E8"/>
    <w:rsid w:val="00D86A10"/>
    <w:rsid w:val="00D86B38"/>
    <w:rsid w:val="00D87C40"/>
    <w:rsid w:val="00D90085"/>
    <w:rsid w:val="00D90093"/>
    <w:rsid w:val="00D909C4"/>
    <w:rsid w:val="00D91AB9"/>
    <w:rsid w:val="00D91B32"/>
    <w:rsid w:val="00D91F7C"/>
    <w:rsid w:val="00D92358"/>
    <w:rsid w:val="00D925C3"/>
    <w:rsid w:val="00D9260D"/>
    <w:rsid w:val="00D9279B"/>
    <w:rsid w:val="00D93C5C"/>
    <w:rsid w:val="00D93D44"/>
    <w:rsid w:val="00D93E5B"/>
    <w:rsid w:val="00D94A60"/>
    <w:rsid w:val="00D951E1"/>
    <w:rsid w:val="00D952BB"/>
    <w:rsid w:val="00D9547D"/>
    <w:rsid w:val="00D9628E"/>
    <w:rsid w:val="00D964DC"/>
    <w:rsid w:val="00D965A2"/>
    <w:rsid w:val="00D96627"/>
    <w:rsid w:val="00D9666A"/>
    <w:rsid w:val="00D969D1"/>
    <w:rsid w:val="00D976DD"/>
    <w:rsid w:val="00D97B02"/>
    <w:rsid w:val="00D97DC8"/>
    <w:rsid w:val="00DA08AF"/>
    <w:rsid w:val="00DA095B"/>
    <w:rsid w:val="00DA1176"/>
    <w:rsid w:val="00DA15E5"/>
    <w:rsid w:val="00DA17B9"/>
    <w:rsid w:val="00DA1841"/>
    <w:rsid w:val="00DA1BE2"/>
    <w:rsid w:val="00DA1EA8"/>
    <w:rsid w:val="00DA217B"/>
    <w:rsid w:val="00DA2218"/>
    <w:rsid w:val="00DA2472"/>
    <w:rsid w:val="00DA2E9C"/>
    <w:rsid w:val="00DA32C7"/>
    <w:rsid w:val="00DA354C"/>
    <w:rsid w:val="00DA3C22"/>
    <w:rsid w:val="00DA3F97"/>
    <w:rsid w:val="00DA427E"/>
    <w:rsid w:val="00DA45C0"/>
    <w:rsid w:val="00DA4AF9"/>
    <w:rsid w:val="00DA4BDC"/>
    <w:rsid w:val="00DA4C1B"/>
    <w:rsid w:val="00DA50E7"/>
    <w:rsid w:val="00DA51A7"/>
    <w:rsid w:val="00DA5216"/>
    <w:rsid w:val="00DA5274"/>
    <w:rsid w:val="00DA696C"/>
    <w:rsid w:val="00DA6C54"/>
    <w:rsid w:val="00DA753D"/>
    <w:rsid w:val="00DA7A3F"/>
    <w:rsid w:val="00DA7A93"/>
    <w:rsid w:val="00DA7EC3"/>
    <w:rsid w:val="00DB002C"/>
    <w:rsid w:val="00DB0163"/>
    <w:rsid w:val="00DB01CF"/>
    <w:rsid w:val="00DB0358"/>
    <w:rsid w:val="00DB0739"/>
    <w:rsid w:val="00DB103A"/>
    <w:rsid w:val="00DB13E9"/>
    <w:rsid w:val="00DB1F2B"/>
    <w:rsid w:val="00DB24CD"/>
    <w:rsid w:val="00DB2533"/>
    <w:rsid w:val="00DB2D7B"/>
    <w:rsid w:val="00DB2EDF"/>
    <w:rsid w:val="00DB31CE"/>
    <w:rsid w:val="00DB3489"/>
    <w:rsid w:val="00DB34CC"/>
    <w:rsid w:val="00DB3621"/>
    <w:rsid w:val="00DB372D"/>
    <w:rsid w:val="00DB3A8E"/>
    <w:rsid w:val="00DB3C28"/>
    <w:rsid w:val="00DB43B3"/>
    <w:rsid w:val="00DB5AC4"/>
    <w:rsid w:val="00DB5F65"/>
    <w:rsid w:val="00DB621F"/>
    <w:rsid w:val="00DB6DE3"/>
    <w:rsid w:val="00DB7664"/>
    <w:rsid w:val="00DB7C70"/>
    <w:rsid w:val="00DB7F67"/>
    <w:rsid w:val="00DC040A"/>
    <w:rsid w:val="00DC058F"/>
    <w:rsid w:val="00DC0748"/>
    <w:rsid w:val="00DC0770"/>
    <w:rsid w:val="00DC16F9"/>
    <w:rsid w:val="00DC17A1"/>
    <w:rsid w:val="00DC1AC8"/>
    <w:rsid w:val="00DC1C7C"/>
    <w:rsid w:val="00DC1D11"/>
    <w:rsid w:val="00DC2145"/>
    <w:rsid w:val="00DC220D"/>
    <w:rsid w:val="00DC2333"/>
    <w:rsid w:val="00DC2B3F"/>
    <w:rsid w:val="00DC2C18"/>
    <w:rsid w:val="00DC2CB8"/>
    <w:rsid w:val="00DC2DC9"/>
    <w:rsid w:val="00DC308C"/>
    <w:rsid w:val="00DC30E4"/>
    <w:rsid w:val="00DC3259"/>
    <w:rsid w:val="00DC3822"/>
    <w:rsid w:val="00DC3C46"/>
    <w:rsid w:val="00DC3DEB"/>
    <w:rsid w:val="00DC3FC9"/>
    <w:rsid w:val="00DC4354"/>
    <w:rsid w:val="00DC44AE"/>
    <w:rsid w:val="00DC4FDD"/>
    <w:rsid w:val="00DC5340"/>
    <w:rsid w:val="00DC625B"/>
    <w:rsid w:val="00DC6816"/>
    <w:rsid w:val="00DC6F62"/>
    <w:rsid w:val="00DC6F84"/>
    <w:rsid w:val="00DC7D62"/>
    <w:rsid w:val="00DC7EC9"/>
    <w:rsid w:val="00DD0140"/>
    <w:rsid w:val="00DD0B1B"/>
    <w:rsid w:val="00DD0C57"/>
    <w:rsid w:val="00DD0C7C"/>
    <w:rsid w:val="00DD0CF8"/>
    <w:rsid w:val="00DD0DCA"/>
    <w:rsid w:val="00DD0E83"/>
    <w:rsid w:val="00DD0FC4"/>
    <w:rsid w:val="00DD0FD1"/>
    <w:rsid w:val="00DD18C7"/>
    <w:rsid w:val="00DD1A66"/>
    <w:rsid w:val="00DD1B15"/>
    <w:rsid w:val="00DD1BD5"/>
    <w:rsid w:val="00DD20BC"/>
    <w:rsid w:val="00DD224F"/>
    <w:rsid w:val="00DD27BC"/>
    <w:rsid w:val="00DD34DD"/>
    <w:rsid w:val="00DD3593"/>
    <w:rsid w:val="00DD3E88"/>
    <w:rsid w:val="00DD471B"/>
    <w:rsid w:val="00DD54F0"/>
    <w:rsid w:val="00DD5A56"/>
    <w:rsid w:val="00DD6142"/>
    <w:rsid w:val="00DD65B2"/>
    <w:rsid w:val="00DD65E7"/>
    <w:rsid w:val="00DD687D"/>
    <w:rsid w:val="00DD69C0"/>
    <w:rsid w:val="00DD6DAF"/>
    <w:rsid w:val="00DD6F8D"/>
    <w:rsid w:val="00DD7414"/>
    <w:rsid w:val="00DD75B1"/>
    <w:rsid w:val="00DD7B6C"/>
    <w:rsid w:val="00DD7B6D"/>
    <w:rsid w:val="00DE0492"/>
    <w:rsid w:val="00DE1238"/>
    <w:rsid w:val="00DE1804"/>
    <w:rsid w:val="00DE1A92"/>
    <w:rsid w:val="00DE2E51"/>
    <w:rsid w:val="00DE3407"/>
    <w:rsid w:val="00DE35DB"/>
    <w:rsid w:val="00DE3A95"/>
    <w:rsid w:val="00DE3B9A"/>
    <w:rsid w:val="00DE3D67"/>
    <w:rsid w:val="00DE4519"/>
    <w:rsid w:val="00DE4556"/>
    <w:rsid w:val="00DE4CC7"/>
    <w:rsid w:val="00DE4D49"/>
    <w:rsid w:val="00DE61F2"/>
    <w:rsid w:val="00DE6486"/>
    <w:rsid w:val="00DE652B"/>
    <w:rsid w:val="00DE6936"/>
    <w:rsid w:val="00DE6D85"/>
    <w:rsid w:val="00DE74A8"/>
    <w:rsid w:val="00DE7906"/>
    <w:rsid w:val="00DE7973"/>
    <w:rsid w:val="00DE7F00"/>
    <w:rsid w:val="00DF016C"/>
    <w:rsid w:val="00DF11EB"/>
    <w:rsid w:val="00DF1716"/>
    <w:rsid w:val="00DF198C"/>
    <w:rsid w:val="00DF1DBF"/>
    <w:rsid w:val="00DF265A"/>
    <w:rsid w:val="00DF2BAD"/>
    <w:rsid w:val="00DF2CF4"/>
    <w:rsid w:val="00DF2E3C"/>
    <w:rsid w:val="00DF2FE5"/>
    <w:rsid w:val="00DF348E"/>
    <w:rsid w:val="00DF3825"/>
    <w:rsid w:val="00DF39D0"/>
    <w:rsid w:val="00DF3AE3"/>
    <w:rsid w:val="00DF464D"/>
    <w:rsid w:val="00DF4743"/>
    <w:rsid w:val="00DF47FD"/>
    <w:rsid w:val="00DF4BA4"/>
    <w:rsid w:val="00DF4EF2"/>
    <w:rsid w:val="00DF4F51"/>
    <w:rsid w:val="00DF51FC"/>
    <w:rsid w:val="00DF5526"/>
    <w:rsid w:val="00DF6320"/>
    <w:rsid w:val="00DF6C9F"/>
    <w:rsid w:val="00DF6E3E"/>
    <w:rsid w:val="00DF6EF5"/>
    <w:rsid w:val="00DF6EFB"/>
    <w:rsid w:val="00DF6FDD"/>
    <w:rsid w:val="00DF7180"/>
    <w:rsid w:val="00DF71FC"/>
    <w:rsid w:val="00DF742C"/>
    <w:rsid w:val="00DF765E"/>
    <w:rsid w:val="00DF7707"/>
    <w:rsid w:val="00DF774B"/>
    <w:rsid w:val="00E00304"/>
    <w:rsid w:val="00E00831"/>
    <w:rsid w:val="00E00881"/>
    <w:rsid w:val="00E009AE"/>
    <w:rsid w:val="00E01089"/>
    <w:rsid w:val="00E015E4"/>
    <w:rsid w:val="00E019B9"/>
    <w:rsid w:val="00E036E7"/>
    <w:rsid w:val="00E03D1C"/>
    <w:rsid w:val="00E03E96"/>
    <w:rsid w:val="00E03FCE"/>
    <w:rsid w:val="00E0507E"/>
    <w:rsid w:val="00E0532A"/>
    <w:rsid w:val="00E053F9"/>
    <w:rsid w:val="00E0593C"/>
    <w:rsid w:val="00E05CC4"/>
    <w:rsid w:val="00E061B4"/>
    <w:rsid w:val="00E06309"/>
    <w:rsid w:val="00E064DC"/>
    <w:rsid w:val="00E06632"/>
    <w:rsid w:val="00E06A91"/>
    <w:rsid w:val="00E076E3"/>
    <w:rsid w:val="00E07A10"/>
    <w:rsid w:val="00E07AFC"/>
    <w:rsid w:val="00E103F4"/>
    <w:rsid w:val="00E105F0"/>
    <w:rsid w:val="00E10872"/>
    <w:rsid w:val="00E10B74"/>
    <w:rsid w:val="00E10E47"/>
    <w:rsid w:val="00E10F33"/>
    <w:rsid w:val="00E11005"/>
    <w:rsid w:val="00E110F8"/>
    <w:rsid w:val="00E11FE2"/>
    <w:rsid w:val="00E12676"/>
    <w:rsid w:val="00E12776"/>
    <w:rsid w:val="00E12828"/>
    <w:rsid w:val="00E12FE9"/>
    <w:rsid w:val="00E130A1"/>
    <w:rsid w:val="00E13749"/>
    <w:rsid w:val="00E13A38"/>
    <w:rsid w:val="00E13E36"/>
    <w:rsid w:val="00E14B4F"/>
    <w:rsid w:val="00E14C30"/>
    <w:rsid w:val="00E15124"/>
    <w:rsid w:val="00E15467"/>
    <w:rsid w:val="00E16036"/>
    <w:rsid w:val="00E16633"/>
    <w:rsid w:val="00E169DE"/>
    <w:rsid w:val="00E16AE3"/>
    <w:rsid w:val="00E16B49"/>
    <w:rsid w:val="00E16FB1"/>
    <w:rsid w:val="00E17080"/>
    <w:rsid w:val="00E17119"/>
    <w:rsid w:val="00E17509"/>
    <w:rsid w:val="00E17728"/>
    <w:rsid w:val="00E178C1"/>
    <w:rsid w:val="00E17B95"/>
    <w:rsid w:val="00E20AA5"/>
    <w:rsid w:val="00E2176C"/>
    <w:rsid w:val="00E219DB"/>
    <w:rsid w:val="00E221A8"/>
    <w:rsid w:val="00E233EF"/>
    <w:rsid w:val="00E239D4"/>
    <w:rsid w:val="00E24417"/>
    <w:rsid w:val="00E250DE"/>
    <w:rsid w:val="00E259CE"/>
    <w:rsid w:val="00E259E0"/>
    <w:rsid w:val="00E2634B"/>
    <w:rsid w:val="00E2641E"/>
    <w:rsid w:val="00E2670A"/>
    <w:rsid w:val="00E26B09"/>
    <w:rsid w:val="00E26BBE"/>
    <w:rsid w:val="00E26C58"/>
    <w:rsid w:val="00E271ED"/>
    <w:rsid w:val="00E273A6"/>
    <w:rsid w:val="00E27C51"/>
    <w:rsid w:val="00E27CFC"/>
    <w:rsid w:val="00E304EB"/>
    <w:rsid w:val="00E30533"/>
    <w:rsid w:val="00E30693"/>
    <w:rsid w:val="00E306BC"/>
    <w:rsid w:val="00E307AE"/>
    <w:rsid w:val="00E30C75"/>
    <w:rsid w:val="00E311D8"/>
    <w:rsid w:val="00E31540"/>
    <w:rsid w:val="00E321A0"/>
    <w:rsid w:val="00E321E9"/>
    <w:rsid w:val="00E32561"/>
    <w:rsid w:val="00E32913"/>
    <w:rsid w:val="00E32AF8"/>
    <w:rsid w:val="00E32F51"/>
    <w:rsid w:val="00E330A5"/>
    <w:rsid w:val="00E333E3"/>
    <w:rsid w:val="00E337E2"/>
    <w:rsid w:val="00E33AA3"/>
    <w:rsid w:val="00E33CFD"/>
    <w:rsid w:val="00E34051"/>
    <w:rsid w:val="00E3453E"/>
    <w:rsid w:val="00E346D1"/>
    <w:rsid w:val="00E34EF8"/>
    <w:rsid w:val="00E35285"/>
    <w:rsid w:val="00E354BD"/>
    <w:rsid w:val="00E35CA0"/>
    <w:rsid w:val="00E37304"/>
    <w:rsid w:val="00E37501"/>
    <w:rsid w:val="00E378BA"/>
    <w:rsid w:val="00E37BD9"/>
    <w:rsid w:val="00E37D90"/>
    <w:rsid w:val="00E40243"/>
    <w:rsid w:val="00E402FF"/>
    <w:rsid w:val="00E4059C"/>
    <w:rsid w:val="00E40922"/>
    <w:rsid w:val="00E40CB2"/>
    <w:rsid w:val="00E40DE7"/>
    <w:rsid w:val="00E41275"/>
    <w:rsid w:val="00E4139E"/>
    <w:rsid w:val="00E41558"/>
    <w:rsid w:val="00E4176E"/>
    <w:rsid w:val="00E4181F"/>
    <w:rsid w:val="00E421D0"/>
    <w:rsid w:val="00E42219"/>
    <w:rsid w:val="00E4245B"/>
    <w:rsid w:val="00E424BB"/>
    <w:rsid w:val="00E427F1"/>
    <w:rsid w:val="00E42AFC"/>
    <w:rsid w:val="00E42C0C"/>
    <w:rsid w:val="00E42CD0"/>
    <w:rsid w:val="00E43B17"/>
    <w:rsid w:val="00E43B7E"/>
    <w:rsid w:val="00E43CB8"/>
    <w:rsid w:val="00E43CFA"/>
    <w:rsid w:val="00E43D23"/>
    <w:rsid w:val="00E43F8B"/>
    <w:rsid w:val="00E449A2"/>
    <w:rsid w:val="00E44AC0"/>
    <w:rsid w:val="00E44AE6"/>
    <w:rsid w:val="00E44B9F"/>
    <w:rsid w:val="00E44D2B"/>
    <w:rsid w:val="00E45196"/>
    <w:rsid w:val="00E452CD"/>
    <w:rsid w:val="00E45812"/>
    <w:rsid w:val="00E46211"/>
    <w:rsid w:val="00E4636D"/>
    <w:rsid w:val="00E464D2"/>
    <w:rsid w:val="00E46665"/>
    <w:rsid w:val="00E46852"/>
    <w:rsid w:val="00E469B1"/>
    <w:rsid w:val="00E46CF5"/>
    <w:rsid w:val="00E46E28"/>
    <w:rsid w:val="00E47319"/>
    <w:rsid w:val="00E47804"/>
    <w:rsid w:val="00E4784A"/>
    <w:rsid w:val="00E47C6A"/>
    <w:rsid w:val="00E47D33"/>
    <w:rsid w:val="00E47F8C"/>
    <w:rsid w:val="00E5076A"/>
    <w:rsid w:val="00E5089C"/>
    <w:rsid w:val="00E5119F"/>
    <w:rsid w:val="00E5175B"/>
    <w:rsid w:val="00E51817"/>
    <w:rsid w:val="00E518C9"/>
    <w:rsid w:val="00E518F6"/>
    <w:rsid w:val="00E5229A"/>
    <w:rsid w:val="00E52517"/>
    <w:rsid w:val="00E52561"/>
    <w:rsid w:val="00E52770"/>
    <w:rsid w:val="00E52D6F"/>
    <w:rsid w:val="00E53312"/>
    <w:rsid w:val="00E5340E"/>
    <w:rsid w:val="00E536C6"/>
    <w:rsid w:val="00E53ABB"/>
    <w:rsid w:val="00E53B6A"/>
    <w:rsid w:val="00E53E0E"/>
    <w:rsid w:val="00E53ED8"/>
    <w:rsid w:val="00E53FD0"/>
    <w:rsid w:val="00E53FFB"/>
    <w:rsid w:val="00E5407D"/>
    <w:rsid w:val="00E541DE"/>
    <w:rsid w:val="00E5434F"/>
    <w:rsid w:val="00E5454C"/>
    <w:rsid w:val="00E54626"/>
    <w:rsid w:val="00E54AAA"/>
    <w:rsid w:val="00E54B4B"/>
    <w:rsid w:val="00E54FE3"/>
    <w:rsid w:val="00E551CE"/>
    <w:rsid w:val="00E55349"/>
    <w:rsid w:val="00E557A0"/>
    <w:rsid w:val="00E55CEE"/>
    <w:rsid w:val="00E55FEE"/>
    <w:rsid w:val="00E56159"/>
    <w:rsid w:val="00E56CAF"/>
    <w:rsid w:val="00E56D5E"/>
    <w:rsid w:val="00E57262"/>
    <w:rsid w:val="00E57437"/>
    <w:rsid w:val="00E57C54"/>
    <w:rsid w:val="00E57DEF"/>
    <w:rsid w:val="00E57E8B"/>
    <w:rsid w:val="00E60587"/>
    <w:rsid w:val="00E60E08"/>
    <w:rsid w:val="00E60FA3"/>
    <w:rsid w:val="00E6180A"/>
    <w:rsid w:val="00E6258F"/>
    <w:rsid w:val="00E62634"/>
    <w:rsid w:val="00E633D8"/>
    <w:rsid w:val="00E63913"/>
    <w:rsid w:val="00E6396A"/>
    <w:rsid w:val="00E63FE7"/>
    <w:rsid w:val="00E644D4"/>
    <w:rsid w:val="00E6466D"/>
    <w:rsid w:val="00E64767"/>
    <w:rsid w:val="00E647E4"/>
    <w:rsid w:val="00E64810"/>
    <w:rsid w:val="00E64CAF"/>
    <w:rsid w:val="00E6523D"/>
    <w:rsid w:val="00E65426"/>
    <w:rsid w:val="00E655FB"/>
    <w:rsid w:val="00E657C7"/>
    <w:rsid w:val="00E659F6"/>
    <w:rsid w:val="00E65A5C"/>
    <w:rsid w:val="00E66005"/>
    <w:rsid w:val="00E66394"/>
    <w:rsid w:val="00E664A4"/>
    <w:rsid w:val="00E66666"/>
    <w:rsid w:val="00E6717C"/>
    <w:rsid w:val="00E67206"/>
    <w:rsid w:val="00E676BC"/>
    <w:rsid w:val="00E67CA8"/>
    <w:rsid w:val="00E67EAB"/>
    <w:rsid w:val="00E67FFB"/>
    <w:rsid w:val="00E70335"/>
    <w:rsid w:val="00E70813"/>
    <w:rsid w:val="00E71087"/>
    <w:rsid w:val="00E71116"/>
    <w:rsid w:val="00E711E7"/>
    <w:rsid w:val="00E7190C"/>
    <w:rsid w:val="00E71951"/>
    <w:rsid w:val="00E71B5C"/>
    <w:rsid w:val="00E71DDC"/>
    <w:rsid w:val="00E71F0B"/>
    <w:rsid w:val="00E71FEF"/>
    <w:rsid w:val="00E72313"/>
    <w:rsid w:val="00E725E2"/>
    <w:rsid w:val="00E72A0C"/>
    <w:rsid w:val="00E72EF9"/>
    <w:rsid w:val="00E7314D"/>
    <w:rsid w:val="00E73635"/>
    <w:rsid w:val="00E73C23"/>
    <w:rsid w:val="00E73CA6"/>
    <w:rsid w:val="00E7430A"/>
    <w:rsid w:val="00E74995"/>
    <w:rsid w:val="00E75162"/>
    <w:rsid w:val="00E75423"/>
    <w:rsid w:val="00E75C9F"/>
    <w:rsid w:val="00E7620F"/>
    <w:rsid w:val="00E76296"/>
    <w:rsid w:val="00E766C0"/>
    <w:rsid w:val="00E76836"/>
    <w:rsid w:val="00E77A01"/>
    <w:rsid w:val="00E77AFA"/>
    <w:rsid w:val="00E8030A"/>
    <w:rsid w:val="00E80442"/>
    <w:rsid w:val="00E8083F"/>
    <w:rsid w:val="00E80D4D"/>
    <w:rsid w:val="00E80F4B"/>
    <w:rsid w:val="00E812E4"/>
    <w:rsid w:val="00E814C9"/>
    <w:rsid w:val="00E81539"/>
    <w:rsid w:val="00E81EE6"/>
    <w:rsid w:val="00E81FAB"/>
    <w:rsid w:val="00E823AB"/>
    <w:rsid w:val="00E82761"/>
    <w:rsid w:val="00E8281D"/>
    <w:rsid w:val="00E82BA2"/>
    <w:rsid w:val="00E82ED7"/>
    <w:rsid w:val="00E8312F"/>
    <w:rsid w:val="00E83334"/>
    <w:rsid w:val="00E83E29"/>
    <w:rsid w:val="00E84004"/>
    <w:rsid w:val="00E84017"/>
    <w:rsid w:val="00E84146"/>
    <w:rsid w:val="00E84271"/>
    <w:rsid w:val="00E846E5"/>
    <w:rsid w:val="00E8486D"/>
    <w:rsid w:val="00E84B37"/>
    <w:rsid w:val="00E84E1A"/>
    <w:rsid w:val="00E8560A"/>
    <w:rsid w:val="00E8563F"/>
    <w:rsid w:val="00E85941"/>
    <w:rsid w:val="00E85AE2"/>
    <w:rsid w:val="00E85C52"/>
    <w:rsid w:val="00E85FA8"/>
    <w:rsid w:val="00E864BD"/>
    <w:rsid w:val="00E865C8"/>
    <w:rsid w:val="00E86C84"/>
    <w:rsid w:val="00E87120"/>
    <w:rsid w:val="00E878A5"/>
    <w:rsid w:val="00E87AC9"/>
    <w:rsid w:val="00E87CBD"/>
    <w:rsid w:val="00E904AA"/>
    <w:rsid w:val="00E906C7"/>
    <w:rsid w:val="00E90C9F"/>
    <w:rsid w:val="00E90D41"/>
    <w:rsid w:val="00E90F3D"/>
    <w:rsid w:val="00E91AB5"/>
    <w:rsid w:val="00E91BA9"/>
    <w:rsid w:val="00E91F9C"/>
    <w:rsid w:val="00E9241D"/>
    <w:rsid w:val="00E92949"/>
    <w:rsid w:val="00E92E7E"/>
    <w:rsid w:val="00E934E6"/>
    <w:rsid w:val="00E93708"/>
    <w:rsid w:val="00E93830"/>
    <w:rsid w:val="00E93C3B"/>
    <w:rsid w:val="00E9406B"/>
    <w:rsid w:val="00E943B8"/>
    <w:rsid w:val="00E94524"/>
    <w:rsid w:val="00E94C22"/>
    <w:rsid w:val="00E951F7"/>
    <w:rsid w:val="00E9592A"/>
    <w:rsid w:val="00E965CB"/>
    <w:rsid w:val="00E96677"/>
    <w:rsid w:val="00E96A2C"/>
    <w:rsid w:val="00E96BD1"/>
    <w:rsid w:val="00E9719A"/>
    <w:rsid w:val="00E976F9"/>
    <w:rsid w:val="00E979D8"/>
    <w:rsid w:val="00EA0076"/>
    <w:rsid w:val="00EA0260"/>
    <w:rsid w:val="00EA0E70"/>
    <w:rsid w:val="00EA193A"/>
    <w:rsid w:val="00EA1CC7"/>
    <w:rsid w:val="00EA1DB3"/>
    <w:rsid w:val="00EA1ECE"/>
    <w:rsid w:val="00EA23F8"/>
    <w:rsid w:val="00EA2754"/>
    <w:rsid w:val="00EA27B5"/>
    <w:rsid w:val="00EA285F"/>
    <w:rsid w:val="00EA2C66"/>
    <w:rsid w:val="00EA350E"/>
    <w:rsid w:val="00EA35F7"/>
    <w:rsid w:val="00EA39EB"/>
    <w:rsid w:val="00EA3E33"/>
    <w:rsid w:val="00EA414C"/>
    <w:rsid w:val="00EA45D7"/>
    <w:rsid w:val="00EA4D98"/>
    <w:rsid w:val="00EA4F3E"/>
    <w:rsid w:val="00EA4F86"/>
    <w:rsid w:val="00EA53C3"/>
    <w:rsid w:val="00EA5568"/>
    <w:rsid w:val="00EA56C1"/>
    <w:rsid w:val="00EA61CD"/>
    <w:rsid w:val="00EA6772"/>
    <w:rsid w:val="00EA6EDC"/>
    <w:rsid w:val="00EA74F0"/>
    <w:rsid w:val="00EA752F"/>
    <w:rsid w:val="00EA7D73"/>
    <w:rsid w:val="00EB01E3"/>
    <w:rsid w:val="00EB024E"/>
    <w:rsid w:val="00EB0558"/>
    <w:rsid w:val="00EB088F"/>
    <w:rsid w:val="00EB0A17"/>
    <w:rsid w:val="00EB0EEA"/>
    <w:rsid w:val="00EB1024"/>
    <w:rsid w:val="00EB106C"/>
    <w:rsid w:val="00EB12D0"/>
    <w:rsid w:val="00EB192A"/>
    <w:rsid w:val="00EB1F28"/>
    <w:rsid w:val="00EB1F88"/>
    <w:rsid w:val="00EB2118"/>
    <w:rsid w:val="00EB21AF"/>
    <w:rsid w:val="00EB21F7"/>
    <w:rsid w:val="00EB2523"/>
    <w:rsid w:val="00EB278B"/>
    <w:rsid w:val="00EB27AC"/>
    <w:rsid w:val="00EB35E1"/>
    <w:rsid w:val="00EB36AD"/>
    <w:rsid w:val="00EB3E26"/>
    <w:rsid w:val="00EB40D9"/>
    <w:rsid w:val="00EB422C"/>
    <w:rsid w:val="00EB42E3"/>
    <w:rsid w:val="00EB44C8"/>
    <w:rsid w:val="00EB44D6"/>
    <w:rsid w:val="00EB4A65"/>
    <w:rsid w:val="00EB4BD1"/>
    <w:rsid w:val="00EB5063"/>
    <w:rsid w:val="00EB535A"/>
    <w:rsid w:val="00EB5D7A"/>
    <w:rsid w:val="00EB61A0"/>
    <w:rsid w:val="00EB63D6"/>
    <w:rsid w:val="00EB66F8"/>
    <w:rsid w:val="00EB6C0B"/>
    <w:rsid w:val="00EB70D3"/>
    <w:rsid w:val="00EB75E2"/>
    <w:rsid w:val="00EB7E52"/>
    <w:rsid w:val="00EC023B"/>
    <w:rsid w:val="00EC0733"/>
    <w:rsid w:val="00EC07D8"/>
    <w:rsid w:val="00EC07E1"/>
    <w:rsid w:val="00EC0E67"/>
    <w:rsid w:val="00EC1412"/>
    <w:rsid w:val="00EC151F"/>
    <w:rsid w:val="00EC170E"/>
    <w:rsid w:val="00EC1DA3"/>
    <w:rsid w:val="00EC1DC2"/>
    <w:rsid w:val="00EC1E24"/>
    <w:rsid w:val="00EC27BA"/>
    <w:rsid w:val="00EC300D"/>
    <w:rsid w:val="00EC32E0"/>
    <w:rsid w:val="00EC3477"/>
    <w:rsid w:val="00EC3876"/>
    <w:rsid w:val="00EC3A77"/>
    <w:rsid w:val="00EC3A9C"/>
    <w:rsid w:val="00EC406B"/>
    <w:rsid w:val="00EC4B07"/>
    <w:rsid w:val="00EC60FB"/>
    <w:rsid w:val="00EC6570"/>
    <w:rsid w:val="00EC6F2C"/>
    <w:rsid w:val="00EC7100"/>
    <w:rsid w:val="00EC7491"/>
    <w:rsid w:val="00EC77FD"/>
    <w:rsid w:val="00ED06A8"/>
    <w:rsid w:val="00ED0959"/>
    <w:rsid w:val="00ED0997"/>
    <w:rsid w:val="00ED0E7C"/>
    <w:rsid w:val="00ED11AC"/>
    <w:rsid w:val="00ED1A60"/>
    <w:rsid w:val="00ED1AAD"/>
    <w:rsid w:val="00ED1C45"/>
    <w:rsid w:val="00ED1D09"/>
    <w:rsid w:val="00ED1D99"/>
    <w:rsid w:val="00ED30DE"/>
    <w:rsid w:val="00ED326B"/>
    <w:rsid w:val="00ED35D9"/>
    <w:rsid w:val="00ED360A"/>
    <w:rsid w:val="00ED393E"/>
    <w:rsid w:val="00ED3C30"/>
    <w:rsid w:val="00ED4090"/>
    <w:rsid w:val="00ED441E"/>
    <w:rsid w:val="00ED461F"/>
    <w:rsid w:val="00ED46A8"/>
    <w:rsid w:val="00ED52C7"/>
    <w:rsid w:val="00ED558C"/>
    <w:rsid w:val="00ED6041"/>
    <w:rsid w:val="00ED60EF"/>
    <w:rsid w:val="00ED6AE1"/>
    <w:rsid w:val="00ED6C5A"/>
    <w:rsid w:val="00ED6CDE"/>
    <w:rsid w:val="00ED6DDD"/>
    <w:rsid w:val="00ED6E8C"/>
    <w:rsid w:val="00ED703B"/>
    <w:rsid w:val="00ED72C7"/>
    <w:rsid w:val="00ED76D2"/>
    <w:rsid w:val="00ED7926"/>
    <w:rsid w:val="00ED79FF"/>
    <w:rsid w:val="00ED7A27"/>
    <w:rsid w:val="00ED7E08"/>
    <w:rsid w:val="00ED7F1C"/>
    <w:rsid w:val="00EE0359"/>
    <w:rsid w:val="00EE0481"/>
    <w:rsid w:val="00EE083C"/>
    <w:rsid w:val="00EE092F"/>
    <w:rsid w:val="00EE09C7"/>
    <w:rsid w:val="00EE0A80"/>
    <w:rsid w:val="00EE1EAE"/>
    <w:rsid w:val="00EE2231"/>
    <w:rsid w:val="00EE2570"/>
    <w:rsid w:val="00EE2607"/>
    <w:rsid w:val="00EE2D6D"/>
    <w:rsid w:val="00EE32E3"/>
    <w:rsid w:val="00EE3F01"/>
    <w:rsid w:val="00EE4BA8"/>
    <w:rsid w:val="00EE4D4C"/>
    <w:rsid w:val="00EE5A5B"/>
    <w:rsid w:val="00EE5AB2"/>
    <w:rsid w:val="00EE5E42"/>
    <w:rsid w:val="00EE63A2"/>
    <w:rsid w:val="00EE6646"/>
    <w:rsid w:val="00EE69B5"/>
    <w:rsid w:val="00EE69F3"/>
    <w:rsid w:val="00EE7016"/>
    <w:rsid w:val="00EE74D3"/>
    <w:rsid w:val="00EE7E02"/>
    <w:rsid w:val="00EE7E2A"/>
    <w:rsid w:val="00EF0023"/>
    <w:rsid w:val="00EF0105"/>
    <w:rsid w:val="00EF0317"/>
    <w:rsid w:val="00EF060B"/>
    <w:rsid w:val="00EF072F"/>
    <w:rsid w:val="00EF08FA"/>
    <w:rsid w:val="00EF09E6"/>
    <w:rsid w:val="00EF0C1A"/>
    <w:rsid w:val="00EF0CDB"/>
    <w:rsid w:val="00EF126E"/>
    <w:rsid w:val="00EF143E"/>
    <w:rsid w:val="00EF175B"/>
    <w:rsid w:val="00EF19ED"/>
    <w:rsid w:val="00EF1C09"/>
    <w:rsid w:val="00EF1C10"/>
    <w:rsid w:val="00EF22C7"/>
    <w:rsid w:val="00EF28B4"/>
    <w:rsid w:val="00EF3081"/>
    <w:rsid w:val="00EF3A76"/>
    <w:rsid w:val="00EF3C18"/>
    <w:rsid w:val="00EF4ADB"/>
    <w:rsid w:val="00EF4B10"/>
    <w:rsid w:val="00EF4F85"/>
    <w:rsid w:val="00EF50B5"/>
    <w:rsid w:val="00EF5AAA"/>
    <w:rsid w:val="00EF5BEF"/>
    <w:rsid w:val="00EF600D"/>
    <w:rsid w:val="00EF6221"/>
    <w:rsid w:val="00EF6288"/>
    <w:rsid w:val="00EF6494"/>
    <w:rsid w:val="00EF64E0"/>
    <w:rsid w:val="00EF69E8"/>
    <w:rsid w:val="00EF6C3D"/>
    <w:rsid w:val="00EF6ECD"/>
    <w:rsid w:val="00EF7B22"/>
    <w:rsid w:val="00EF7DB6"/>
    <w:rsid w:val="00F012F1"/>
    <w:rsid w:val="00F01A14"/>
    <w:rsid w:val="00F01AD2"/>
    <w:rsid w:val="00F01AE3"/>
    <w:rsid w:val="00F01D1C"/>
    <w:rsid w:val="00F0213A"/>
    <w:rsid w:val="00F025CC"/>
    <w:rsid w:val="00F0282B"/>
    <w:rsid w:val="00F0342C"/>
    <w:rsid w:val="00F038DD"/>
    <w:rsid w:val="00F049C0"/>
    <w:rsid w:val="00F0553A"/>
    <w:rsid w:val="00F05727"/>
    <w:rsid w:val="00F05A6B"/>
    <w:rsid w:val="00F06209"/>
    <w:rsid w:val="00F06B83"/>
    <w:rsid w:val="00F06C92"/>
    <w:rsid w:val="00F075AB"/>
    <w:rsid w:val="00F07BF6"/>
    <w:rsid w:val="00F07F5F"/>
    <w:rsid w:val="00F10B26"/>
    <w:rsid w:val="00F10FE1"/>
    <w:rsid w:val="00F1194A"/>
    <w:rsid w:val="00F11B22"/>
    <w:rsid w:val="00F11E20"/>
    <w:rsid w:val="00F12931"/>
    <w:rsid w:val="00F12B04"/>
    <w:rsid w:val="00F12F93"/>
    <w:rsid w:val="00F131D3"/>
    <w:rsid w:val="00F13491"/>
    <w:rsid w:val="00F13615"/>
    <w:rsid w:val="00F1376C"/>
    <w:rsid w:val="00F137A8"/>
    <w:rsid w:val="00F13B45"/>
    <w:rsid w:val="00F13FB1"/>
    <w:rsid w:val="00F145F0"/>
    <w:rsid w:val="00F14BDB"/>
    <w:rsid w:val="00F14C48"/>
    <w:rsid w:val="00F1510C"/>
    <w:rsid w:val="00F153DF"/>
    <w:rsid w:val="00F15C5B"/>
    <w:rsid w:val="00F16B8B"/>
    <w:rsid w:val="00F16CD0"/>
    <w:rsid w:val="00F16EAC"/>
    <w:rsid w:val="00F17102"/>
    <w:rsid w:val="00F17238"/>
    <w:rsid w:val="00F17634"/>
    <w:rsid w:val="00F17962"/>
    <w:rsid w:val="00F203F3"/>
    <w:rsid w:val="00F203F8"/>
    <w:rsid w:val="00F208D3"/>
    <w:rsid w:val="00F20D89"/>
    <w:rsid w:val="00F21016"/>
    <w:rsid w:val="00F21442"/>
    <w:rsid w:val="00F214D0"/>
    <w:rsid w:val="00F21B55"/>
    <w:rsid w:val="00F21FBB"/>
    <w:rsid w:val="00F22A41"/>
    <w:rsid w:val="00F23575"/>
    <w:rsid w:val="00F23BC8"/>
    <w:rsid w:val="00F23D35"/>
    <w:rsid w:val="00F24048"/>
    <w:rsid w:val="00F242B1"/>
    <w:rsid w:val="00F24E1C"/>
    <w:rsid w:val="00F25313"/>
    <w:rsid w:val="00F25727"/>
    <w:rsid w:val="00F25D44"/>
    <w:rsid w:val="00F25DA3"/>
    <w:rsid w:val="00F2615D"/>
    <w:rsid w:val="00F261C9"/>
    <w:rsid w:val="00F26206"/>
    <w:rsid w:val="00F26D21"/>
    <w:rsid w:val="00F270CB"/>
    <w:rsid w:val="00F27397"/>
    <w:rsid w:val="00F27B26"/>
    <w:rsid w:val="00F27C18"/>
    <w:rsid w:val="00F27D0A"/>
    <w:rsid w:val="00F302B4"/>
    <w:rsid w:val="00F3047F"/>
    <w:rsid w:val="00F304C2"/>
    <w:rsid w:val="00F312FC"/>
    <w:rsid w:val="00F31468"/>
    <w:rsid w:val="00F316F7"/>
    <w:rsid w:val="00F31851"/>
    <w:rsid w:val="00F31F69"/>
    <w:rsid w:val="00F324F3"/>
    <w:rsid w:val="00F326A3"/>
    <w:rsid w:val="00F32706"/>
    <w:rsid w:val="00F32881"/>
    <w:rsid w:val="00F32B2F"/>
    <w:rsid w:val="00F330D1"/>
    <w:rsid w:val="00F33527"/>
    <w:rsid w:val="00F33AB4"/>
    <w:rsid w:val="00F33B9A"/>
    <w:rsid w:val="00F33BCB"/>
    <w:rsid w:val="00F33FD0"/>
    <w:rsid w:val="00F344EC"/>
    <w:rsid w:val="00F34604"/>
    <w:rsid w:val="00F3467F"/>
    <w:rsid w:val="00F348B7"/>
    <w:rsid w:val="00F349E1"/>
    <w:rsid w:val="00F34DDC"/>
    <w:rsid w:val="00F351D4"/>
    <w:rsid w:val="00F35D18"/>
    <w:rsid w:val="00F363B2"/>
    <w:rsid w:val="00F3650E"/>
    <w:rsid w:val="00F3652B"/>
    <w:rsid w:val="00F365FA"/>
    <w:rsid w:val="00F36BCB"/>
    <w:rsid w:val="00F36D04"/>
    <w:rsid w:val="00F36DC6"/>
    <w:rsid w:val="00F36DFF"/>
    <w:rsid w:val="00F37292"/>
    <w:rsid w:val="00F374A9"/>
    <w:rsid w:val="00F37755"/>
    <w:rsid w:val="00F377BB"/>
    <w:rsid w:val="00F377BC"/>
    <w:rsid w:val="00F37A22"/>
    <w:rsid w:val="00F37AA1"/>
    <w:rsid w:val="00F40189"/>
    <w:rsid w:val="00F4045C"/>
    <w:rsid w:val="00F4062C"/>
    <w:rsid w:val="00F4093B"/>
    <w:rsid w:val="00F40AE8"/>
    <w:rsid w:val="00F4111E"/>
    <w:rsid w:val="00F42037"/>
    <w:rsid w:val="00F421E4"/>
    <w:rsid w:val="00F42511"/>
    <w:rsid w:val="00F427C9"/>
    <w:rsid w:val="00F42D3D"/>
    <w:rsid w:val="00F4396E"/>
    <w:rsid w:val="00F439C3"/>
    <w:rsid w:val="00F439EE"/>
    <w:rsid w:val="00F43BA6"/>
    <w:rsid w:val="00F44045"/>
    <w:rsid w:val="00F4411B"/>
    <w:rsid w:val="00F44188"/>
    <w:rsid w:val="00F443C3"/>
    <w:rsid w:val="00F451DB"/>
    <w:rsid w:val="00F45254"/>
    <w:rsid w:val="00F45297"/>
    <w:rsid w:val="00F45372"/>
    <w:rsid w:val="00F45C8F"/>
    <w:rsid w:val="00F46381"/>
    <w:rsid w:val="00F46F3A"/>
    <w:rsid w:val="00F47105"/>
    <w:rsid w:val="00F47217"/>
    <w:rsid w:val="00F477DF"/>
    <w:rsid w:val="00F478B1"/>
    <w:rsid w:val="00F47993"/>
    <w:rsid w:val="00F47BAF"/>
    <w:rsid w:val="00F50B0E"/>
    <w:rsid w:val="00F515F6"/>
    <w:rsid w:val="00F51B29"/>
    <w:rsid w:val="00F5200D"/>
    <w:rsid w:val="00F52EC3"/>
    <w:rsid w:val="00F52F69"/>
    <w:rsid w:val="00F52FA0"/>
    <w:rsid w:val="00F5359D"/>
    <w:rsid w:val="00F5367C"/>
    <w:rsid w:val="00F543BA"/>
    <w:rsid w:val="00F54632"/>
    <w:rsid w:val="00F546DC"/>
    <w:rsid w:val="00F55329"/>
    <w:rsid w:val="00F5547E"/>
    <w:rsid w:val="00F554EB"/>
    <w:rsid w:val="00F55790"/>
    <w:rsid w:val="00F55824"/>
    <w:rsid w:val="00F56183"/>
    <w:rsid w:val="00F56542"/>
    <w:rsid w:val="00F5656A"/>
    <w:rsid w:val="00F56917"/>
    <w:rsid w:val="00F56918"/>
    <w:rsid w:val="00F56A99"/>
    <w:rsid w:val="00F56BB7"/>
    <w:rsid w:val="00F56C12"/>
    <w:rsid w:val="00F56CD8"/>
    <w:rsid w:val="00F57A49"/>
    <w:rsid w:val="00F57FDC"/>
    <w:rsid w:val="00F600DD"/>
    <w:rsid w:val="00F60197"/>
    <w:rsid w:val="00F605A3"/>
    <w:rsid w:val="00F60C31"/>
    <w:rsid w:val="00F60D0A"/>
    <w:rsid w:val="00F6111B"/>
    <w:rsid w:val="00F61628"/>
    <w:rsid w:val="00F6289D"/>
    <w:rsid w:val="00F62D2C"/>
    <w:rsid w:val="00F62F0A"/>
    <w:rsid w:val="00F639BD"/>
    <w:rsid w:val="00F63BC4"/>
    <w:rsid w:val="00F63C34"/>
    <w:rsid w:val="00F640C5"/>
    <w:rsid w:val="00F643FB"/>
    <w:rsid w:val="00F649CC"/>
    <w:rsid w:val="00F64AFC"/>
    <w:rsid w:val="00F64B3D"/>
    <w:rsid w:val="00F6500B"/>
    <w:rsid w:val="00F655D3"/>
    <w:rsid w:val="00F658DD"/>
    <w:rsid w:val="00F659C9"/>
    <w:rsid w:val="00F659CF"/>
    <w:rsid w:val="00F66241"/>
    <w:rsid w:val="00F664D3"/>
    <w:rsid w:val="00F66547"/>
    <w:rsid w:val="00F66C99"/>
    <w:rsid w:val="00F67523"/>
    <w:rsid w:val="00F67659"/>
    <w:rsid w:val="00F67DC1"/>
    <w:rsid w:val="00F67DD6"/>
    <w:rsid w:val="00F67DE8"/>
    <w:rsid w:val="00F67E84"/>
    <w:rsid w:val="00F67FB6"/>
    <w:rsid w:val="00F67FDD"/>
    <w:rsid w:val="00F7025A"/>
    <w:rsid w:val="00F70311"/>
    <w:rsid w:val="00F70ABC"/>
    <w:rsid w:val="00F71216"/>
    <w:rsid w:val="00F7178C"/>
    <w:rsid w:val="00F7283A"/>
    <w:rsid w:val="00F72B97"/>
    <w:rsid w:val="00F72DEB"/>
    <w:rsid w:val="00F7358F"/>
    <w:rsid w:val="00F736B6"/>
    <w:rsid w:val="00F736ED"/>
    <w:rsid w:val="00F738B0"/>
    <w:rsid w:val="00F73F1D"/>
    <w:rsid w:val="00F74204"/>
    <w:rsid w:val="00F744CD"/>
    <w:rsid w:val="00F745B6"/>
    <w:rsid w:val="00F7466D"/>
    <w:rsid w:val="00F7477E"/>
    <w:rsid w:val="00F74CAD"/>
    <w:rsid w:val="00F74E5C"/>
    <w:rsid w:val="00F750D6"/>
    <w:rsid w:val="00F751B7"/>
    <w:rsid w:val="00F7545C"/>
    <w:rsid w:val="00F754E9"/>
    <w:rsid w:val="00F75510"/>
    <w:rsid w:val="00F75BD1"/>
    <w:rsid w:val="00F75D37"/>
    <w:rsid w:val="00F75D7C"/>
    <w:rsid w:val="00F76142"/>
    <w:rsid w:val="00F76222"/>
    <w:rsid w:val="00F76346"/>
    <w:rsid w:val="00F7669C"/>
    <w:rsid w:val="00F76733"/>
    <w:rsid w:val="00F76B1E"/>
    <w:rsid w:val="00F76EC9"/>
    <w:rsid w:val="00F77155"/>
    <w:rsid w:val="00F7720C"/>
    <w:rsid w:val="00F7727F"/>
    <w:rsid w:val="00F772D5"/>
    <w:rsid w:val="00F77321"/>
    <w:rsid w:val="00F77D15"/>
    <w:rsid w:val="00F80026"/>
    <w:rsid w:val="00F8029D"/>
    <w:rsid w:val="00F809D4"/>
    <w:rsid w:val="00F8107D"/>
    <w:rsid w:val="00F81894"/>
    <w:rsid w:val="00F825CA"/>
    <w:rsid w:val="00F8275B"/>
    <w:rsid w:val="00F82AC3"/>
    <w:rsid w:val="00F82E2F"/>
    <w:rsid w:val="00F830EC"/>
    <w:rsid w:val="00F8362B"/>
    <w:rsid w:val="00F83791"/>
    <w:rsid w:val="00F83981"/>
    <w:rsid w:val="00F83D76"/>
    <w:rsid w:val="00F842D4"/>
    <w:rsid w:val="00F84469"/>
    <w:rsid w:val="00F8460C"/>
    <w:rsid w:val="00F846E7"/>
    <w:rsid w:val="00F8526C"/>
    <w:rsid w:val="00F85580"/>
    <w:rsid w:val="00F85DD4"/>
    <w:rsid w:val="00F85ECE"/>
    <w:rsid w:val="00F86FF1"/>
    <w:rsid w:val="00F87033"/>
    <w:rsid w:val="00F87352"/>
    <w:rsid w:val="00F874B4"/>
    <w:rsid w:val="00F87965"/>
    <w:rsid w:val="00F87D16"/>
    <w:rsid w:val="00F87F3B"/>
    <w:rsid w:val="00F9030D"/>
    <w:rsid w:val="00F90400"/>
    <w:rsid w:val="00F90609"/>
    <w:rsid w:val="00F90693"/>
    <w:rsid w:val="00F908D7"/>
    <w:rsid w:val="00F908EB"/>
    <w:rsid w:val="00F90D29"/>
    <w:rsid w:val="00F90E3A"/>
    <w:rsid w:val="00F90E5B"/>
    <w:rsid w:val="00F9170A"/>
    <w:rsid w:val="00F92350"/>
    <w:rsid w:val="00F925B6"/>
    <w:rsid w:val="00F9325D"/>
    <w:rsid w:val="00F933E5"/>
    <w:rsid w:val="00F93550"/>
    <w:rsid w:val="00F93C56"/>
    <w:rsid w:val="00F93DE7"/>
    <w:rsid w:val="00F93F0D"/>
    <w:rsid w:val="00F94300"/>
    <w:rsid w:val="00F94420"/>
    <w:rsid w:val="00F945BE"/>
    <w:rsid w:val="00F94975"/>
    <w:rsid w:val="00F94A2B"/>
    <w:rsid w:val="00F951AB"/>
    <w:rsid w:val="00F95AE4"/>
    <w:rsid w:val="00F95CBF"/>
    <w:rsid w:val="00F96437"/>
    <w:rsid w:val="00F9757E"/>
    <w:rsid w:val="00F9777C"/>
    <w:rsid w:val="00F97D17"/>
    <w:rsid w:val="00FA0193"/>
    <w:rsid w:val="00FA02F1"/>
    <w:rsid w:val="00FA0E0F"/>
    <w:rsid w:val="00FA10E3"/>
    <w:rsid w:val="00FA138F"/>
    <w:rsid w:val="00FA14D7"/>
    <w:rsid w:val="00FA14DD"/>
    <w:rsid w:val="00FA19F0"/>
    <w:rsid w:val="00FA1B53"/>
    <w:rsid w:val="00FA24A7"/>
    <w:rsid w:val="00FA2818"/>
    <w:rsid w:val="00FA2869"/>
    <w:rsid w:val="00FA291A"/>
    <w:rsid w:val="00FA29FD"/>
    <w:rsid w:val="00FA2C45"/>
    <w:rsid w:val="00FA2EDD"/>
    <w:rsid w:val="00FA35D8"/>
    <w:rsid w:val="00FA3A34"/>
    <w:rsid w:val="00FA4031"/>
    <w:rsid w:val="00FA427F"/>
    <w:rsid w:val="00FA4329"/>
    <w:rsid w:val="00FA4A03"/>
    <w:rsid w:val="00FA4AAC"/>
    <w:rsid w:val="00FA4CFE"/>
    <w:rsid w:val="00FA4F3B"/>
    <w:rsid w:val="00FA510A"/>
    <w:rsid w:val="00FA530C"/>
    <w:rsid w:val="00FA5865"/>
    <w:rsid w:val="00FA5C2B"/>
    <w:rsid w:val="00FA5CC5"/>
    <w:rsid w:val="00FA5F70"/>
    <w:rsid w:val="00FA683F"/>
    <w:rsid w:val="00FA6B64"/>
    <w:rsid w:val="00FA6E6F"/>
    <w:rsid w:val="00FA751F"/>
    <w:rsid w:val="00FA7678"/>
    <w:rsid w:val="00FA79F3"/>
    <w:rsid w:val="00FA7D4D"/>
    <w:rsid w:val="00FB052D"/>
    <w:rsid w:val="00FB0A2E"/>
    <w:rsid w:val="00FB0A58"/>
    <w:rsid w:val="00FB0B19"/>
    <w:rsid w:val="00FB0C0A"/>
    <w:rsid w:val="00FB0F32"/>
    <w:rsid w:val="00FB1498"/>
    <w:rsid w:val="00FB1E60"/>
    <w:rsid w:val="00FB21DF"/>
    <w:rsid w:val="00FB22F1"/>
    <w:rsid w:val="00FB2C66"/>
    <w:rsid w:val="00FB2CBB"/>
    <w:rsid w:val="00FB352D"/>
    <w:rsid w:val="00FB35EE"/>
    <w:rsid w:val="00FB37A7"/>
    <w:rsid w:val="00FB4758"/>
    <w:rsid w:val="00FB4F2D"/>
    <w:rsid w:val="00FB5496"/>
    <w:rsid w:val="00FB57A6"/>
    <w:rsid w:val="00FB644F"/>
    <w:rsid w:val="00FB6467"/>
    <w:rsid w:val="00FB678F"/>
    <w:rsid w:val="00FB684B"/>
    <w:rsid w:val="00FB694C"/>
    <w:rsid w:val="00FB69C5"/>
    <w:rsid w:val="00FB6B8E"/>
    <w:rsid w:val="00FB6D66"/>
    <w:rsid w:val="00FB7073"/>
    <w:rsid w:val="00FB70A6"/>
    <w:rsid w:val="00FB77A5"/>
    <w:rsid w:val="00FB7B94"/>
    <w:rsid w:val="00FB7FFC"/>
    <w:rsid w:val="00FC0102"/>
    <w:rsid w:val="00FC0769"/>
    <w:rsid w:val="00FC0E37"/>
    <w:rsid w:val="00FC1762"/>
    <w:rsid w:val="00FC1A8B"/>
    <w:rsid w:val="00FC1D63"/>
    <w:rsid w:val="00FC1E4A"/>
    <w:rsid w:val="00FC1FFE"/>
    <w:rsid w:val="00FC216A"/>
    <w:rsid w:val="00FC2487"/>
    <w:rsid w:val="00FC2665"/>
    <w:rsid w:val="00FC3245"/>
    <w:rsid w:val="00FC42C1"/>
    <w:rsid w:val="00FC43D7"/>
    <w:rsid w:val="00FC4572"/>
    <w:rsid w:val="00FC4A09"/>
    <w:rsid w:val="00FC4C5F"/>
    <w:rsid w:val="00FC5007"/>
    <w:rsid w:val="00FC53BE"/>
    <w:rsid w:val="00FC6097"/>
    <w:rsid w:val="00FC6490"/>
    <w:rsid w:val="00FC64C8"/>
    <w:rsid w:val="00FC6619"/>
    <w:rsid w:val="00FC69A3"/>
    <w:rsid w:val="00FC69AB"/>
    <w:rsid w:val="00FC6F97"/>
    <w:rsid w:val="00FC731E"/>
    <w:rsid w:val="00FC7534"/>
    <w:rsid w:val="00FC76F9"/>
    <w:rsid w:val="00FC78DE"/>
    <w:rsid w:val="00FC7A50"/>
    <w:rsid w:val="00FC7A53"/>
    <w:rsid w:val="00FC7DB2"/>
    <w:rsid w:val="00FC7EBC"/>
    <w:rsid w:val="00FD0A15"/>
    <w:rsid w:val="00FD0E13"/>
    <w:rsid w:val="00FD113E"/>
    <w:rsid w:val="00FD1201"/>
    <w:rsid w:val="00FD1A80"/>
    <w:rsid w:val="00FD1A95"/>
    <w:rsid w:val="00FD1BD0"/>
    <w:rsid w:val="00FD279A"/>
    <w:rsid w:val="00FD2AB5"/>
    <w:rsid w:val="00FD2C4C"/>
    <w:rsid w:val="00FD2D4D"/>
    <w:rsid w:val="00FD3406"/>
    <w:rsid w:val="00FD34F7"/>
    <w:rsid w:val="00FD3911"/>
    <w:rsid w:val="00FD3B87"/>
    <w:rsid w:val="00FD3D3B"/>
    <w:rsid w:val="00FD46A3"/>
    <w:rsid w:val="00FD4834"/>
    <w:rsid w:val="00FD4843"/>
    <w:rsid w:val="00FD48FE"/>
    <w:rsid w:val="00FD4945"/>
    <w:rsid w:val="00FD4FF6"/>
    <w:rsid w:val="00FD52C8"/>
    <w:rsid w:val="00FD6105"/>
    <w:rsid w:val="00FD69AA"/>
    <w:rsid w:val="00FD7143"/>
    <w:rsid w:val="00FD79B0"/>
    <w:rsid w:val="00FD7E88"/>
    <w:rsid w:val="00FD7F4E"/>
    <w:rsid w:val="00FE063B"/>
    <w:rsid w:val="00FE0965"/>
    <w:rsid w:val="00FE1119"/>
    <w:rsid w:val="00FE1282"/>
    <w:rsid w:val="00FE1A8B"/>
    <w:rsid w:val="00FE1AA8"/>
    <w:rsid w:val="00FE1D15"/>
    <w:rsid w:val="00FE22D7"/>
    <w:rsid w:val="00FE2531"/>
    <w:rsid w:val="00FE2BC1"/>
    <w:rsid w:val="00FE2C92"/>
    <w:rsid w:val="00FE2D2D"/>
    <w:rsid w:val="00FE3EBC"/>
    <w:rsid w:val="00FE438C"/>
    <w:rsid w:val="00FE45AD"/>
    <w:rsid w:val="00FE4BB0"/>
    <w:rsid w:val="00FE522F"/>
    <w:rsid w:val="00FE54E7"/>
    <w:rsid w:val="00FE560D"/>
    <w:rsid w:val="00FE5F21"/>
    <w:rsid w:val="00FE64D7"/>
    <w:rsid w:val="00FE7004"/>
    <w:rsid w:val="00FE7460"/>
    <w:rsid w:val="00FE7A2C"/>
    <w:rsid w:val="00FF030C"/>
    <w:rsid w:val="00FF0534"/>
    <w:rsid w:val="00FF06C8"/>
    <w:rsid w:val="00FF0D39"/>
    <w:rsid w:val="00FF10B1"/>
    <w:rsid w:val="00FF10FB"/>
    <w:rsid w:val="00FF17ED"/>
    <w:rsid w:val="00FF200A"/>
    <w:rsid w:val="00FF229E"/>
    <w:rsid w:val="00FF26A5"/>
    <w:rsid w:val="00FF28C9"/>
    <w:rsid w:val="00FF2FF1"/>
    <w:rsid w:val="00FF30F4"/>
    <w:rsid w:val="00FF3953"/>
    <w:rsid w:val="00FF3A83"/>
    <w:rsid w:val="00FF3CCE"/>
    <w:rsid w:val="00FF3D51"/>
    <w:rsid w:val="00FF3F03"/>
    <w:rsid w:val="00FF4832"/>
    <w:rsid w:val="00FF48B2"/>
    <w:rsid w:val="00FF4915"/>
    <w:rsid w:val="00FF4C3F"/>
    <w:rsid w:val="00FF4C72"/>
    <w:rsid w:val="00FF52FB"/>
    <w:rsid w:val="00FF5406"/>
    <w:rsid w:val="00FF5CF5"/>
    <w:rsid w:val="00FF5D4A"/>
    <w:rsid w:val="00FF6387"/>
    <w:rsid w:val="00FF6559"/>
    <w:rsid w:val="00FF65F8"/>
    <w:rsid w:val="00FF6A54"/>
    <w:rsid w:val="00FF6E96"/>
    <w:rsid w:val="00FF6EBA"/>
    <w:rsid w:val="00FF721C"/>
    <w:rsid w:val="041D51D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1DA267"/>
  <w15:docId w15:val="{0AE922FC-F6A8-4565-AB6E-1F54C4D3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SimSun"/>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kern w:val="32"/>
      <w:sz w:val="32"/>
      <w:szCs w:val="32"/>
    </w:rPr>
  </w:style>
  <w:style w:type="paragraph" w:styleId="Heading2">
    <w:name w:val="heading 2"/>
    <w:basedOn w:val="Normal"/>
    <w:next w:val="Normal"/>
    <w:link w:val="Heading2Char"/>
    <w:uiPriority w:val="9"/>
    <w:qFormat/>
    <w:pPr>
      <w:outlineLvl w:val="1"/>
    </w:pPr>
    <w:rPr>
      <w:noProof/>
      <w:sz w:val="20"/>
      <w:szCs w:val="20"/>
    </w:rPr>
  </w:style>
  <w:style w:type="paragraph" w:styleId="Heading3">
    <w:name w:val="heading 3"/>
    <w:basedOn w:val="Normal"/>
    <w:next w:val="Normal"/>
    <w:link w:val="Heading3Char"/>
    <w:uiPriority w:val="99"/>
    <w:qFormat/>
    <w:pPr>
      <w:keepNext/>
      <w:spacing w:before="240" w:after="60"/>
      <w:outlineLvl w:val="2"/>
    </w:pPr>
    <w:rPr>
      <w:rFonts w:ascii="Arial" w:hAnsi="Arial" w:cs="Arial"/>
      <w:b/>
      <w:sz w:val="26"/>
      <w:szCs w:val="26"/>
    </w:rPr>
  </w:style>
  <w:style w:type="paragraph" w:styleId="Heading4">
    <w:name w:val="heading 4"/>
    <w:basedOn w:val="Normal"/>
    <w:next w:val="Normal"/>
    <w:link w:val="Heading4Char"/>
    <w:uiPriority w:val="9"/>
    <w:qFormat/>
    <w:rsid w:val="00094707"/>
    <w:pPr>
      <w:keepNext/>
      <w:keepLines/>
      <w:spacing w:before="40"/>
      <w:outlineLvl w:val="3"/>
    </w:pPr>
    <w:rPr>
      <w:rFonts w:ascii="Calibri" w:eastAsia="MS Gothic" w:hAnsi="Calibri" w:cs="SimSun"/>
      <w:i/>
      <w:iCs/>
      <w:color w:val="365F91"/>
    </w:rPr>
  </w:style>
  <w:style w:type="paragraph" w:styleId="Heading5">
    <w:name w:val="heading 5"/>
    <w:basedOn w:val="Normal"/>
    <w:next w:val="Normal"/>
    <w:link w:val="Heading5Char"/>
    <w:uiPriority w:val="9"/>
    <w:qFormat/>
    <w:rsid w:val="00094707"/>
    <w:pPr>
      <w:keepNext/>
      <w:keepLines/>
      <w:spacing w:before="40"/>
      <w:outlineLvl w:val="4"/>
    </w:pPr>
    <w:rPr>
      <w:rFonts w:ascii="Calibri" w:eastAsia="MS Gothic" w:hAnsi="Calibri" w:cs="SimSun"/>
      <w:color w:val="365F91"/>
    </w:rPr>
  </w:style>
  <w:style w:type="paragraph" w:styleId="Heading7">
    <w:name w:val="heading 7"/>
    <w:basedOn w:val="Normal"/>
    <w:next w:val="Normal"/>
    <w:link w:val="Heading7Char"/>
    <w:uiPriority w:val="9"/>
    <w:qFormat/>
    <w:rsid w:val="00094707"/>
    <w:pPr>
      <w:keepNext/>
      <w:keepLines/>
      <w:spacing w:before="40"/>
      <w:outlineLvl w:val="6"/>
    </w:pPr>
    <w:rPr>
      <w:rFonts w:ascii="Calibri" w:eastAsia="MS Gothic" w:hAnsi="Calibri" w:cs="SimSun"/>
      <w:i/>
      <w:iCs/>
      <w:color w:val="243F60"/>
    </w:rPr>
  </w:style>
  <w:style w:type="paragraph" w:styleId="Heading8">
    <w:name w:val="heading 8"/>
    <w:basedOn w:val="Normal"/>
    <w:next w:val="Normal"/>
    <w:link w:val="Heading8Char"/>
    <w:uiPriority w:val="9"/>
    <w:qFormat/>
    <w:rsid w:val="007E471B"/>
    <w:pPr>
      <w:spacing w:before="240" w:after="60"/>
      <w:outlineLvl w:val="7"/>
    </w:pPr>
    <w:rPr>
      <w:rFonts w:ascii="Calibri" w:eastAsia="Times New Roman" w:hAnsi="Calibri"/>
      <w:i/>
      <w:iCs/>
    </w:rPr>
  </w:style>
  <w:style w:type="paragraph" w:styleId="Heading9">
    <w:name w:val="heading 9"/>
    <w:basedOn w:val="Normal"/>
    <w:next w:val="Normal"/>
    <w:link w:val="Heading9Char"/>
    <w:uiPriority w:val="9"/>
    <w:qFormat/>
    <w:rsid w:val="00094707"/>
    <w:pPr>
      <w:keepNext/>
      <w:keepLines/>
      <w:spacing w:before="40"/>
      <w:outlineLvl w:val="8"/>
    </w:pPr>
    <w:rPr>
      <w:rFonts w:ascii="Calibri" w:eastAsia="MS Gothic" w:hAnsi="Calibri" w:cs="SimSu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libri" w:eastAsia="MS Gothic" w:hAnsi="Calibri" w:cs="Times New Roman"/>
      <w:b/>
      <w:kern w:val="32"/>
      <w:sz w:val="32"/>
      <w:szCs w:val="32"/>
    </w:rPr>
  </w:style>
  <w:style w:type="character" w:customStyle="1" w:styleId="Heading2Char">
    <w:name w:val="Heading 2 Char"/>
    <w:basedOn w:val="DefaultParagraphFont"/>
    <w:link w:val="Heading2"/>
    <w:uiPriority w:val="9"/>
    <w:rPr>
      <w:rFonts w:ascii="Calibri" w:eastAsia="MS Gothic" w:hAnsi="Calibri" w:cs="Times New Roman"/>
      <w:b/>
      <w:i/>
      <w:sz w:val="28"/>
      <w:szCs w:val="28"/>
    </w:rPr>
  </w:style>
  <w:style w:type="character" w:customStyle="1" w:styleId="Heading3Char">
    <w:name w:val="Heading 3 Char"/>
    <w:basedOn w:val="DefaultParagraphFont"/>
    <w:link w:val="Heading3"/>
    <w:uiPriority w:val="99"/>
    <w:rPr>
      <w:rFonts w:ascii="Calibri" w:eastAsia="MS Gothic" w:hAnsi="Calibri" w:cs="Times New Roman"/>
      <w:b/>
      <w:sz w:val="26"/>
      <w:szCs w:val="26"/>
    </w:rPr>
  </w:style>
  <w:style w:type="paragraph" w:styleId="Title">
    <w:name w:val="Title"/>
    <w:aliases w:val="t"/>
    <w:basedOn w:val="Normal"/>
    <w:link w:val="TitleChar"/>
    <w:uiPriority w:val="10"/>
    <w:qFormat/>
    <w:pPr>
      <w:tabs>
        <w:tab w:val="right" w:pos="9538"/>
      </w:tabs>
      <w:spacing w:line="240" w:lineRule="atLeast"/>
      <w:jc w:val="center"/>
    </w:pPr>
    <w:rPr>
      <w:rFonts w:ascii="Arial" w:hAnsi="Arial" w:cs="Arial"/>
      <w:b/>
      <w:noProof/>
      <w:sz w:val="18"/>
      <w:szCs w:val="18"/>
    </w:rPr>
  </w:style>
  <w:style w:type="character" w:customStyle="1" w:styleId="TitleChar">
    <w:name w:val="Title Char"/>
    <w:aliases w:val="t Char"/>
    <w:basedOn w:val="DefaultParagraphFont"/>
    <w:link w:val="Title"/>
    <w:uiPriority w:val="10"/>
    <w:rPr>
      <w:rFonts w:ascii="Arial" w:hAnsi="Arial" w:cs="Times New Roman"/>
      <w:b/>
      <w:noProof/>
      <w:sz w:val="18"/>
    </w:rPr>
  </w:style>
  <w:style w:type="paragraph" w:styleId="BodyText">
    <w:name w:val="Body Text"/>
    <w:aliases w:val="b,body text,bt"/>
    <w:basedOn w:val="Normal"/>
    <w:link w:val="BodyTextChar"/>
    <w:uiPriority w:val="99"/>
    <w:pPr>
      <w:spacing w:line="240" w:lineRule="atLeast"/>
      <w:jc w:val="both"/>
    </w:pPr>
    <w:rPr>
      <w:rFonts w:ascii="Arial" w:hAnsi="Arial" w:cs="Arial"/>
      <w:noProof/>
      <w:sz w:val="18"/>
      <w:szCs w:val="18"/>
    </w:rPr>
  </w:style>
  <w:style w:type="character" w:customStyle="1" w:styleId="BodyTextChar">
    <w:name w:val="Body Text Char"/>
    <w:aliases w:val="b Char,body text Char,bt Char"/>
    <w:basedOn w:val="DefaultParagraphFont"/>
    <w:link w:val="BodyText"/>
    <w:uiPriority w:val="99"/>
    <w:rPr>
      <w:rFonts w:ascii="Times New Roman" w:hAnsi="Times New Roman" w:cs="Times New Roman"/>
      <w:sz w:val="24"/>
      <w:szCs w:val="24"/>
    </w:rPr>
  </w:style>
  <w:style w:type="paragraph" w:customStyle="1" w:styleId="Celso1">
    <w:name w:val="Celso1"/>
    <w:basedOn w:val="Normal"/>
    <w:pPr>
      <w:widowControl w:val="0"/>
      <w:jc w:val="both"/>
    </w:pPr>
    <w:rPr>
      <w:rFonts w:ascii="Univers (W1)" w:hAnsi="Univers (W1)" w:cs="Univers (W1)"/>
    </w:rPr>
  </w:style>
  <w:style w:type="paragraph" w:styleId="BodyTextIndent">
    <w:name w:val="Body Text Indent"/>
    <w:basedOn w:val="Normal"/>
    <w:link w:val="BodyTextIndentChar"/>
    <w:uiPriority w:val="99"/>
    <w:pPr>
      <w:widowControl w:val="0"/>
      <w:spacing w:line="312" w:lineRule="auto"/>
      <w:jc w:val="center"/>
    </w:pPr>
    <w:rPr>
      <w:rFonts w:ascii="CG Times" w:hAnsi="CG Times" w:cs="CG Times"/>
      <w:b/>
    </w:rPr>
  </w:style>
  <w:style w:type="character" w:customStyle="1" w:styleId="BodyTextIndentChar">
    <w:name w:val="Body Text Indent Char"/>
    <w:basedOn w:val="DefaultParagraphFont"/>
    <w:link w:val="BodyTextIndent"/>
    <w:uiPriority w:val="99"/>
    <w:rPr>
      <w:rFonts w:ascii="CG Times" w:hAnsi="CG Times" w:cs="Times New Roman"/>
      <w:b/>
      <w:sz w:val="24"/>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Header">
    <w:name w:val="header"/>
    <w:aliases w:val="Tulo1"/>
    <w:basedOn w:val="Normal"/>
    <w:link w:val="HeaderChar"/>
    <w:uiPriority w:val="99"/>
    <w:pPr>
      <w:tabs>
        <w:tab w:val="center" w:pos="4419"/>
        <w:tab w:val="right" w:pos="8838"/>
      </w:tabs>
    </w:pPr>
    <w:rPr>
      <w:rFonts w:ascii="Arial" w:hAnsi="Arial" w:cs="Arial"/>
      <w:noProof/>
      <w:sz w:val="20"/>
      <w:szCs w:val="20"/>
    </w:rPr>
  </w:style>
  <w:style w:type="character" w:customStyle="1" w:styleId="HeaderChar">
    <w:name w:val="Header Char"/>
    <w:aliases w:val="Tulo1 Char"/>
    <w:basedOn w:val="DefaultParagraphFont"/>
    <w:link w:val="Header"/>
    <w:uiPriority w:val="99"/>
    <w:rPr>
      <w:rFonts w:ascii="Times New Roman" w:hAnsi="Times New Roman" w:cs="Times New Roman"/>
      <w:sz w:val="24"/>
      <w:szCs w:val="24"/>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419"/>
        <w:tab w:val="right" w:pos="8838"/>
      </w:tabs>
    </w:pPr>
    <w:rPr>
      <w:rFonts w:ascii="Arial" w:hAnsi="Arial" w:cs="Arial"/>
      <w:noProof/>
      <w:sz w:val="20"/>
      <w:szCs w:val="20"/>
    </w:r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rPr>
  </w:style>
  <w:style w:type="paragraph" w:customStyle="1" w:styleId="p0">
    <w:name w:val="p0"/>
    <w:basedOn w:val="Normal"/>
    <w:uiPriority w:val="99"/>
    <w:pPr>
      <w:tabs>
        <w:tab w:val="left" w:pos="720"/>
      </w:tabs>
      <w:spacing w:line="240" w:lineRule="atLeast"/>
      <w:jc w:val="both"/>
    </w:pPr>
    <w:rPr>
      <w:rFonts w:ascii="Times" w:hAnsi="Times" w:cs="Time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rFonts w:cs="Times New Roman"/>
      <w:spacing w:val="0"/>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Times New Roman" w:hAnsi="Times New Roman" w:cs="Times New Roman"/>
      <w:b/>
      <w:sz w:val="20"/>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rFonts w:ascii="Times New Roman" w:hAnsi="Times New Roman" w:cs="Times New Roman"/>
      <w:sz w:val="20"/>
      <w:szCs w:val="20"/>
    </w:rPr>
  </w:style>
  <w:style w:type="character" w:styleId="Hyperlink">
    <w:name w:val="Hyperlink"/>
    <w:basedOn w:val="DefaultParagraphFont"/>
    <w:uiPriority w:val="99"/>
    <w:rPr>
      <w:rFonts w:cs="Times New Roman"/>
      <w:color w:val="0000FF"/>
      <w:spacing w:val="0"/>
      <w:u w:val="single"/>
    </w:rPr>
  </w:style>
  <w:style w:type="paragraph" w:customStyle="1" w:styleId="xyz">
    <w:name w:val="xyz"/>
    <w:basedOn w:val="Normal"/>
    <w:uiPriority w:val="99"/>
    <w:pPr>
      <w:spacing w:before="72" w:after="72" w:line="120" w:lineRule="exact"/>
      <w:jc w:val="center"/>
    </w:pPr>
    <w:rPr>
      <w:b/>
      <w:caps/>
      <w:sz w:val="16"/>
      <w:szCs w:val="16"/>
    </w:rPr>
  </w:style>
  <w:style w:type="paragraph" w:customStyle="1" w:styleId="CharCharChar">
    <w:name w:val="Char Char Char"/>
    <w:basedOn w:val="Normal"/>
    <w:uiPriority w:val="99"/>
    <w:pPr>
      <w:spacing w:after="160" w:line="240" w:lineRule="exact"/>
    </w:pPr>
    <w:rPr>
      <w:rFonts w:ascii="Verdana" w:hAnsi="Verdana" w:cs="Verdana"/>
      <w:sz w:val="20"/>
      <w:szCs w:val="20"/>
      <w:lang w:val="en-US"/>
    </w:rPr>
  </w:style>
  <w:style w:type="paragraph" w:customStyle="1" w:styleId="Char1">
    <w:name w:val="Char1"/>
    <w:basedOn w:val="Normal"/>
    <w:uiPriority w:val="99"/>
    <w:pPr>
      <w:spacing w:after="160" w:line="240" w:lineRule="exact"/>
    </w:pPr>
    <w:rPr>
      <w:rFonts w:ascii="Verdana" w:hAnsi="Verdana" w:cs="Verdana"/>
      <w:sz w:val="20"/>
      <w:szCs w:val="20"/>
      <w:lang w:val="en-US"/>
    </w:rPr>
  </w:style>
  <w:style w:type="paragraph" w:customStyle="1" w:styleId="CharCharCharCharCharCharCharChar">
    <w:name w:val="Char Char Char Char Char Char Char Char"/>
    <w:basedOn w:val="Normal"/>
    <w:uiPriority w:val="99"/>
    <w:pPr>
      <w:spacing w:after="160" w:line="240" w:lineRule="exact"/>
    </w:pPr>
    <w:rPr>
      <w:rFonts w:ascii="Verdana" w:hAnsi="Verdana" w:cs="Verdana"/>
      <w:sz w:val="20"/>
      <w:szCs w:val="20"/>
      <w:lang w:val="en-US"/>
    </w:rPr>
  </w:style>
  <w:style w:type="paragraph" w:customStyle="1" w:styleId="CharCharCharChar">
    <w:name w:val="Char Char Char Char"/>
    <w:basedOn w:val="Normal"/>
    <w:uiPriority w:val="99"/>
    <w:pPr>
      <w:spacing w:after="160" w:line="240" w:lineRule="exact"/>
    </w:pPr>
    <w:rPr>
      <w:rFonts w:ascii="Verdana" w:hAnsi="Verdana" w:cs="Verdana"/>
      <w:sz w:val="20"/>
      <w:szCs w:val="20"/>
      <w:lang w:val="en-US"/>
    </w:rPr>
  </w:style>
  <w:style w:type="paragraph" w:customStyle="1" w:styleId="BodyText21">
    <w:name w:val="Body Text 21"/>
    <w:basedOn w:val="Normal"/>
    <w:uiPriority w:val="99"/>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cs="Verdana"/>
      <w:sz w:val="20"/>
      <w:szCs w:val="20"/>
      <w:lang w:val="en-US"/>
    </w:rPr>
  </w:style>
  <w:style w:type="paragraph" w:customStyle="1" w:styleId="CharChar">
    <w:name w:val="Char Char"/>
    <w:basedOn w:val="Normal"/>
    <w:uiPriority w:val="99"/>
    <w:pPr>
      <w:spacing w:after="160" w:line="240" w:lineRule="exact"/>
    </w:pPr>
    <w:rPr>
      <w:rFonts w:ascii="Verdana" w:hAnsi="Verdana" w:cs="Verdana"/>
      <w:sz w:val="20"/>
      <w:szCs w:val="20"/>
      <w:lang w:val="en-US"/>
    </w:rPr>
  </w:style>
  <w:style w:type="paragraph" w:styleId="DocumentMap">
    <w:name w:val="Document Map"/>
    <w:basedOn w:val="Normal"/>
    <w:link w:val="DocumentMapChar"/>
    <w:uiPriority w:val="99"/>
    <w:pPr>
      <w:shd w:val="clear" w:color="auto" w:fill="000080"/>
    </w:pPr>
    <w:rPr>
      <w:rFonts w:ascii="Tahoma" w:hAnsi="Tahoma" w:cs="Tahoma"/>
      <w:lang w:val="en-US"/>
    </w:rPr>
  </w:style>
  <w:style w:type="character" w:customStyle="1" w:styleId="DocumentMapChar">
    <w:name w:val="Document Map Char"/>
    <w:basedOn w:val="DefaultParagraphFont"/>
    <w:link w:val="DocumentMap"/>
    <w:uiPriority w:val="99"/>
    <w:rPr>
      <w:rFonts w:ascii="Tahoma" w:hAnsi="Tahoma" w:cs="Tahoma"/>
      <w:sz w:val="16"/>
      <w:szCs w:val="16"/>
    </w:rPr>
  </w:style>
  <w:style w:type="character" w:customStyle="1" w:styleId="DeltaViewEditorComment">
    <w:name w:val="DeltaView Editor Comment"/>
    <w:rPr>
      <w:color w:val="0000FF"/>
      <w:spacing w:val="0"/>
      <w:u w:val="double"/>
    </w:rPr>
  </w:style>
  <w:style w:type="paragraph" w:customStyle="1" w:styleId="CharCharChar1">
    <w:name w:val="Char Char Char1"/>
    <w:basedOn w:val="Normal"/>
    <w:pPr>
      <w:spacing w:after="160" w:line="240" w:lineRule="exact"/>
    </w:pPr>
    <w:rPr>
      <w:rFonts w:ascii="Verdana" w:hAnsi="Verdana" w:cs="Verdana"/>
      <w:sz w:val="20"/>
      <w:szCs w:val="20"/>
      <w:lang w:val="en-US"/>
    </w:rPr>
  </w:style>
  <w:style w:type="paragraph" w:customStyle="1" w:styleId="Char11">
    <w:name w:val="Char11"/>
    <w:basedOn w:val="Normal"/>
    <w:pPr>
      <w:spacing w:after="160" w:line="240" w:lineRule="exact"/>
    </w:pPr>
    <w:rPr>
      <w:rFonts w:ascii="Verdana" w:hAnsi="Verdana" w:cs="Verdana"/>
      <w:sz w:val="20"/>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 w:val="20"/>
      <w:szCs w:val="20"/>
      <w:lang w:val="en-US"/>
    </w:rPr>
  </w:style>
  <w:style w:type="paragraph" w:customStyle="1" w:styleId="CharCharCharChar1">
    <w:name w:val="Char Char Char Char1"/>
    <w:basedOn w:val="Normal"/>
    <w:pPr>
      <w:spacing w:after="160" w:line="240" w:lineRule="exact"/>
    </w:pPr>
    <w:rPr>
      <w:rFonts w:ascii="Verdana" w:hAnsi="Verdana" w:cs="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hAnsi="Verdana"/>
      <w:sz w:val="20"/>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hAnsi="Verdana"/>
      <w:sz w:val="20"/>
      <w:szCs w:val="20"/>
      <w:lang w:val="en-US"/>
    </w:rPr>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harCharCharCharChar">
    <w:name w:val="Char Char Char Char Char"/>
    <w:basedOn w:val="Normal"/>
    <w:uiPriority w:val="99"/>
    <w:pPr>
      <w:spacing w:after="160" w:line="240" w:lineRule="exact"/>
    </w:pPr>
    <w:rPr>
      <w:rFonts w:ascii="Verdana"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PargrafodaLista1">
    <w:name w:val="Parágrafo da Lista1"/>
    <w:basedOn w:val="Normal"/>
    <w:uiPriority w:val="99"/>
    <w:qFormat/>
    <w:pPr>
      <w:ind w:left="708"/>
    </w:pPr>
  </w:style>
  <w:style w:type="paragraph" w:customStyle="1" w:styleId="CharChar1CharCharCharCharCharCharCharCharCharCharCharCharCharCharChar">
    <w:name w:val="Char Char1 Char Char Char Char Char Char Char Char Char Char Char Char Char Char Char"/>
    <w:basedOn w:val="Normal"/>
    <w:uiPriority w:val="99"/>
    <w:pPr>
      <w:spacing w:after="160" w:line="240" w:lineRule="exact"/>
    </w:pPr>
    <w:rPr>
      <w:rFonts w:ascii="Verdana" w:hAnsi="Verdana"/>
      <w:sz w:val="20"/>
      <w:szCs w:val="20"/>
      <w:lang w:val="en-US"/>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rPr>
      <w:rFonts w:ascii="Times New Roman" w:hAnsi="Times New Roman" w:cs="Times New Roman"/>
      <w:sz w:val="24"/>
      <w:szCs w:val="24"/>
    </w:rPr>
  </w:style>
  <w:style w:type="paragraph" w:styleId="ListParagraph">
    <w:name w:val="List Paragraph"/>
    <w:basedOn w:val="Normal"/>
    <w:link w:val="ListParagraphChar"/>
    <w:uiPriority w:val="34"/>
    <w:qFormat/>
    <w:pPr>
      <w:ind w:left="708"/>
    </w:pPr>
  </w:style>
  <w:style w:type="paragraph" w:styleId="Revision">
    <w:name w:val="Revision"/>
    <w:uiPriority w:val="99"/>
    <w:rsid w:val="00094707"/>
    <w:pPr>
      <w:autoSpaceDE w:val="0"/>
      <w:autoSpaceDN w:val="0"/>
      <w:adjustRightInd w:val="0"/>
      <w:spacing w:after="0" w:line="240" w:lineRule="auto"/>
    </w:pPr>
    <w:rPr>
      <w:rFonts w:ascii="Times New Roman" w:hAnsi="Times New Roman" w:cs="Times New Roman"/>
      <w:sz w:val="24"/>
      <w:szCs w:val="24"/>
    </w:rPr>
  </w:style>
  <w:style w:type="character" w:customStyle="1" w:styleId="deltaviewinsertion">
    <w:name w:val="deltaviewinsertion"/>
    <w:rPr>
      <w:color w:val="0000FF"/>
      <w:spacing w:val="0"/>
      <w:u w:val="single"/>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cs="Times New Roman"/>
      <w:sz w:val="24"/>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 w:val="20"/>
      <w:szCs w:val="20"/>
      <w:lang w:val="en-US"/>
    </w:rPr>
  </w:style>
  <w:style w:type="paragraph" w:customStyle="1" w:styleId="BRMALLS-NORMAL">
    <w:name w:val="(BR MALLS - NORMAL)"/>
    <w:basedOn w:val="Normal"/>
    <w:qFormat/>
    <w:pPr>
      <w:suppressAutoHyphens/>
      <w:spacing w:after="200" w:line="300" w:lineRule="exact"/>
      <w:jc w:val="both"/>
    </w:pPr>
    <w:rPr>
      <w:rFonts w:ascii="Arial" w:hAnsi="Arial" w:cs="Arial"/>
      <w:sz w:val="20"/>
      <w:szCs w:val="20"/>
    </w:rPr>
  </w:style>
  <w:style w:type="paragraph" w:customStyle="1" w:styleId="NormalJustified">
    <w:name w:val="Normal (Justified)"/>
    <w:basedOn w:val="Normal"/>
    <w:uiPriority w:val="99"/>
    <w:pPr>
      <w:jc w:val="both"/>
    </w:pPr>
    <w:rPr>
      <w:kern w:val="28"/>
      <w:sz w:val="20"/>
      <w:szCs w:val="20"/>
    </w:rPr>
  </w:style>
  <w:style w:type="character" w:customStyle="1" w:styleId="PargrafodaListaChar">
    <w:name w:val="Parágrafo da Lista Char"/>
    <w:uiPriority w:val="34"/>
    <w:rPr>
      <w:rFonts w:ascii="Times New Roman" w:hAnsi="Times New Roman"/>
      <w:sz w:val="24"/>
    </w:rPr>
  </w:style>
  <w:style w:type="paragraph" w:styleId="TOC1">
    <w:name w:val="toc 1"/>
    <w:basedOn w:val="Normal"/>
    <w:next w:val="Normal"/>
    <w:uiPriority w:val="39"/>
    <w:rsid w:val="00094707"/>
    <w:pPr>
      <w:tabs>
        <w:tab w:val="right" w:leader="dot" w:pos="9739"/>
      </w:tabs>
      <w:spacing w:after="100"/>
      <w:ind w:left="284"/>
    </w:pPr>
    <w:rPr>
      <w:rFonts w:ascii="Trebuchet MS" w:hAnsi="Trebuchet MS" w:cs="SimSun"/>
      <w:noProof/>
      <w:sz w:val="20"/>
      <w:szCs w:val="20"/>
    </w:rPr>
  </w:style>
  <w:style w:type="paragraph" w:styleId="TOC2">
    <w:name w:val="toc 2"/>
    <w:basedOn w:val="Normal"/>
    <w:next w:val="Normal"/>
    <w:uiPriority w:val="39"/>
    <w:rsid w:val="00094707"/>
    <w:pPr>
      <w:tabs>
        <w:tab w:val="right" w:leader="dot" w:pos="9739"/>
      </w:tabs>
      <w:spacing w:after="120"/>
      <w:ind w:left="240"/>
    </w:pPr>
    <w:rPr>
      <w:rFonts w:ascii="Trebuchet MS" w:hAnsi="Trebuchet MS"/>
      <w:noProof/>
      <w:color w:val="000000"/>
      <w:sz w:val="20"/>
      <w:szCs w:val="20"/>
    </w:rPr>
  </w:style>
  <w:style w:type="character" w:customStyle="1" w:styleId="street-address">
    <w:name w:val="street-address"/>
  </w:style>
  <w:style w:type="paragraph" w:customStyle="1" w:styleId="PDG-normal">
    <w:name w:val="PDG - normal"/>
    <w:uiPriority w:val="99"/>
    <w:qFormat/>
    <w:pPr>
      <w:suppressAutoHyphens/>
      <w:spacing w:line="300" w:lineRule="exact"/>
      <w:jc w:val="both"/>
    </w:pPr>
    <w:rPr>
      <w:rFonts w:ascii="Lucida Grande" w:eastAsia="ヒラギノ角ゴ Pro W3" w:hAnsi="Lucida Grande" w:cs="Times New Roman"/>
      <w:color w:val="000000"/>
      <w:sz w:val="20"/>
      <w:szCs w:val="20"/>
    </w:rPr>
  </w:style>
  <w:style w:type="character" w:customStyle="1" w:styleId="DeltaViewInsertion0">
    <w:name w:val="DeltaView Insertion"/>
    <w:uiPriority w:val="99"/>
    <w:rPr>
      <w:color w:val="0000FF"/>
      <w:spacing w:val="0"/>
      <w:u w:val="double"/>
    </w:rPr>
  </w:style>
  <w:style w:type="paragraph" w:customStyle="1" w:styleId="ttulo3">
    <w:name w:val="título3"/>
    <w:basedOn w:val="Normal"/>
    <w:uiPriority w:val="99"/>
    <w:pPr>
      <w:autoSpaceDE/>
      <w:autoSpaceDN/>
      <w:adjustRightInd/>
      <w:spacing w:line="360" w:lineRule="auto"/>
      <w:jc w:val="both"/>
    </w:pPr>
    <w:rPr>
      <w:rFonts w:ascii="Arial" w:hAnsi="Arial" w:cs="Arial"/>
      <w:i/>
      <w:iCs/>
      <w:sz w:val="20"/>
      <w:szCs w:val="20"/>
    </w:rPr>
  </w:style>
  <w:style w:type="paragraph" w:styleId="TOC5">
    <w:name w:val="toc 5"/>
    <w:basedOn w:val="Normal"/>
    <w:next w:val="Normal"/>
    <w:uiPriority w:val="39"/>
    <w:rsid w:val="00094707"/>
    <w:pPr>
      <w:spacing w:after="100"/>
      <w:ind w:left="960"/>
    </w:pPr>
  </w:style>
  <w:style w:type="paragraph" w:styleId="ListBullet">
    <w:name w:val="List Bullet"/>
    <w:basedOn w:val="Normal"/>
    <w:uiPriority w:val="99"/>
    <w:rsid w:val="00094707"/>
    <w:pPr>
      <w:numPr>
        <w:numId w:val="4"/>
      </w:numPr>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Pr>
      <w:strike/>
      <w:color w:val="FF0000"/>
    </w:rPr>
  </w:style>
  <w:style w:type="character" w:customStyle="1" w:styleId="Heading7Char">
    <w:name w:val="Heading 7 Char"/>
    <w:basedOn w:val="DefaultParagraphFont"/>
    <w:link w:val="Heading7"/>
    <w:uiPriority w:val="9"/>
    <w:rPr>
      <w:rFonts w:ascii="Calibri" w:eastAsia="MS Gothic" w:hAnsi="Calibri"/>
      <w:i/>
      <w:iCs/>
      <w:color w:val="243F60"/>
      <w:sz w:val="24"/>
      <w:szCs w:val="24"/>
    </w:rPr>
  </w:style>
  <w:style w:type="character" w:customStyle="1" w:styleId="Heading4Char">
    <w:name w:val="Heading 4 Char"/>
    <w:basedOn w:val="DefaultParagraphFont"/>
    <w:link w:val="Heading4"/>
    <w:uiPriority w:val="9"/>
    <w:rPr>
      <w:rFonts w:ascii="Calibri" w:eastAsia="MS Gothic" w:hAnsi="Calibri"/>
      <w:i/>
      <w:iCs/>
      <w:color w:val="365F91"/>
      <w:sz w:val="24"/>
      <w:szCs w:val="24"/>
    </w:rPr>
  </w:style>
  <w:style w:type="character" w:customStyle="1" w:styleId="Heading5Char">
    <w:name w:val="Heading 5 Char"/>
    <w:basedOn w:val="DefaultParagraphFont"/>
    <w:link w:val="Heading5"/>
    <w:uiPriority w:val="9"/>
    <w:rPr>
      <w:rFonts w:ascii="Calibri" w:eastAsia="MS Gothic" w:hAnsi="Calibri"/>
      <w:color w:val="365F91"/>
      <w:sz w:val="24"/>
      <w:szCs w:val="24"/>
    </w:rPr>
  </w:style>
  <w:style w:type="character" w:customStyle="1" w:styleId="Heading9Char">
    <w:name w:val="Heading 9 Char"/>
    <w:basedOn w:val="DefaultParagraphFont"/>
    <w:link w:val="Heading9"/>
    <w:uiPriority w:val="9"/>
    <w:rPr>
      <w:rFonts w:ascii="Calibri" w:eastAsia="MS Gothic" w:hAnsi="Calibri"/>
      <w:i/>
      <w:iCs/>
      <w:color w:val="272727"/>
      <w:sz w:val="21"/>
      <w:szCs w:val="21"/>
    </w:rPr>
  </w:style>
  <w:style w:type="character" w:customStyle="1" w:styleId="negr1">
    <w:name w:val="negr1"/>
    <w:basedOn w:val="DefaultParagraphFont"/>
    <w:rPr>
      <w:b/>
      <w:bCs/>
      <w:color w:val="333333"/>
    </w:rPr>
  </w:style>
  <w:style w:type="character" w:styleId="PlaceholderText">
    <w:name w:val="Placeholder Text"/>
    <w:basedOn w:val="DefaultParagraphFont"/>
    <w:uiPriority w:val="99"/>
    <w:rsid w:val="00094707"/>
    <w:rPr>
      <w:color w:val="808080"/>
    </w:rPr>
  </w:style>
  <w:style w:type="paragraph" w:customStyle="1" w:styleId="Tahoma11">
    <w:name w:val="Tahoma11"/>
    <w:link w:val="Tahoma11Char"/>
    <w:qFormat/>
    <w:pPr>
      <w:spacing w:after="240" w:line="320" w:lineRule="exact"/>
      <w:jc w:val="both"/>
    </w:pPr>
    <w:rPr>
      <w:rFonts w:eastAsia="Cambria" w:cs="Univers (W1)"/>
    </w:rPr>
  </w:style>
  <w:style w:type="character" w:customStyle="1" w:styleId="Tahoma11Char">
    <w:name w:val="Tahoma11 Char"/>
    <w:link w:val="Tahoma11"/>
    <w:rPr>
      <w:rFonts w:eastAsia="Cambria" w:cs="Univers (W1)"/>
    </w:rPr>
  </w:style>
  <w:style w:type="character" w:customStyle="1" w:styleId="ListParagraphChar">
    <w:name w:val="List Paragraph Char"/>
    <w:link w:val="ListParagraph"/>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autoSpaceDE/>
      <w:autoSpaceDN/>
      <w:adjustRightInd/>
      <w:ind w:left="708"/>
    </w:pPr>
    <w:rPr>
      <w:rFonts w:eastAsia="Times New Roman"/>
    </w:rPr>
  </w:style>
  <w:style w:type="character" w:customStyle="1" w:styleId="MenoPendente1">
    <w:name w:val="Menção Pendente1"/>
    <w:basedOn w:val="DefaultParagraphFont"/>
    <w:uiPriority w:val="99"/>
    <w:rsid w:val="00094707"/>
    <w:rPr>
      <w:color w:val="808080"/>
      <w:shd w:val="clear" w:color="auto" w:fill="E6E6E6"/>
    </w:rPr>
  </w:style>
  <w:style w:type="paragraph" w:styleId="PlainText">
    <w:name w:val="Plain Text"/>
    <w:basedOn w:val="Normal"/>
    <w:link w:val="PlainTextChar"/>
    <w:uiPriority w:val="99"/>
    <w:pPr>
      <w:autoSpaceDE/>
      <w:autoSpaceDN/>
      <w:adjustRightInd/>
    </w:pPr>
    <w:rPr>
      <w:rFonts w:ascii="Courier New" w:eastAsia="Times New Roman" w:hAnsi="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character" w:customStyle="1" w:styleId="Heading8Char">
    <w:name w:val="Heading 8 Char"/>
    <w:basedOn w:val="DefaultParagraphFont"/>
    <w:link w:val="Heading8"/>
    <w:uiPriority w:val="9"/>
    <w:rsid w:val="007E471B"/>
    <w:rPr>
      <w:rFonts w:ascii="Calibri" w:eastAsia="Times New Roman" w:hAnsi="Calibri" w:cs="Times New Roman"/>
      <w:i/>
      <w:iCs/>
      <w:sz w:val="24"/>
      <w:szCs w:val="24"/>
    </w:rPr>
  </w:style>
  <w:style w:type="paragraph" w:customStyle="1" w:styleId="DefaultParagraphFont1">
    <w:name w:val="Default Paragraph Font1"/>
    <w:next w:val="Normal"/>
    <w:uiPriority w:val="99"/>
    <w:rsid w:val="007E471B"/>
    <w:pPr>
      <w:autoSpaceDE w:val="0"/>
      <w:autoSpaceDN w:val="0"/>
      <w:adjustRightInd w:val="0"/>
      <w:spacing w:after="0" w:line="240" w:lineRule="auto"/>
    </w:pPr>
    <w:rPr>
      <w:rFonts w:ascii="CG Times" w:eastAsia="Times New Roman" w:hAnsi="CG Times" w:cs="Times New Roman"/>
      <w:sz w:val="20"/>
      <w:szCs w:val="20"/>
    </w:rPr>
  </w:style>
  <w:style w:type="paragraph" w:styleId="BodyText3">
    <w:name w:val="Body Text 3"/>
    <w:basedOn w:val="Normal"/>
    <w:link w:val="BodyText3Char"/>
    <w:uiPriority w:val="99"/>
    <w:rsid w:val="007E471B"/>
    <w:pPr>
      <w:spacing w:after="120"/>
    </w:pPr>
    <w:rPr>
      <w:rFonts w:eastAsia="Times New Roman"/>
      <w:sz w:val="16"/>
      <w:szCs w:val="16"/>
    </w:rPr>
  </w:style>
  <w:style w:type="character" w:customStyle="1" w:styleId="BodyText3Char">
    <w:name w:val="Body Text 3 Char"/>
    <w:basedOn w:val="DefaultParagraphFont"/>
    <w:link w:val="BodyText3"/>
    <w:uiPriority w:val="99"/>
    <w:rsid w:val="007E471B"/>
    <w:rPr>
      <w:rFonts w:ascii="Times New Roman" w:eastAsia="Times New Roman" w:hAnsi="Times New Roman" w:cs="Times New Roman"/>
      <w:sz w:val="16"/>
      <w:szCs w:val="16"/>
    </w:rPr>
  </w:style>
  <w:style w:type="character" w:customStyle="1" w:styleId="DefaultParagraphFont1Char">
    <w:name w:val="Default Paragraph Font1 Char"/>
    <w:uiPriority w:val="99"/>
    <w:rsid w:val="007E471B"/>
    <w:rPr>
      <w:rFonts w:ascii="CG Times" w:hAnsi="CG Times"/>
    </w:rPr>
  </w:style>
  <w:style w:type="paragraph" w:customStyle="1" w:styleId="NormalPlain">
    <w:name w:val="NormalPlain"/>
    <w:basedOn w:val="Normal"/>
    <w:uiPriority w:val="99"/>
    <w:rsid w:val="007E471B"/>
    <w:pPr>
      <w:suppressAutoHyphens/>
      <w:jc w:val="both"/>
    </w:pPr>
    <w:rPr>
      <w:spacing w:val="-3"/>
      <w:szCs w:val="20"/>
      <w:lang w:val="en-US"/>
    </w:rPr>
  </w:style>
  <w:style w:type="character" w:styleId="Emphasis">
    <w:name w:val="Emphasis"/>
    <w:uiPriority w:val="99"/>
    <w:qFormat/>
    <w:rsid w:val="007E471B"/>
    <w:rPr>
      <w:i/>
    </w:rPr>
  </w:style>
  <w:style w:type="character" w:styleId="FootnoteReference">
    <w:name w:val="footnote reference"/>
    <w:uiPriority w:val="99"/>
    <w:rsid w:val="007E471B"/>
    <w:rPr>
      <w:vertAlign w:val="superscript"/>
    </w:rPr>
  </w:style>
  <w:style w:type="paragraph" w:customStyle="1" w:styleId="ARTIGO-NORMAL">
    <w:name w:val="ARTIGO-NORMAL"/>
    <w:uiPriority w:val="99"/>
    <w:rsid w:val="007E471B"/>
    <w:pPr>
      <w:autoSpaceDE w:val="0"/>
      <w:autoSpaceDN w:val="0"/>
      <w:adjustRightInd w:val="0"/>
      <w:spacing w:after="0" w:line="240" w:lineRule="exact"/>
      <w:ind w:firstLine="1728"/>
      <w:jc w:val="both"/>
    </w:pPr>
    <w:rPr>
      <w:rFonts w:ascii="Courier" w:eastAsia="Times New Roman" w:hAnsi="Courier" w:cs="Courier"/>
      <w:sz w:val="24"/>
      <w:szCs w:val="24"/>
      <w:lang w:val="pt-PT"/>
    </w:rPr>
  </w:style>
  <w:style w:type="character" w:customStyle="1" w:styleId="CommarcadoresChar">
    <w:name w:val="Com marcadores Char"/>
    <w:uiPriority w:val="99"/>
    <w:rsid w:val="007E471B"/>
    <w:rPr>
      <w:sz w:val="24"/>
      <w:lang w:val="pt-BR"/>
    </w:rPr>
  </w:style>
  <w:style w:type="paragraph" w:customStyle="1" w:styleId="Char1CharCharCharCharCharCharCharCharChar">
    <w:name w:val="Char1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CharCharCharCharCharCharCharCharCharChar">
    <w:name w:val="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
    <w:name w:val="Char Char2 Char Char Char Char1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styleId="BlockText">
    <w:name w:val="Block Text"/>
    <w:basedOn w:val="Normal"/>
    <w:uiPriority w:val="99"/>
    <w:rsid w:val="007E471B"/>
    <w:pPr>
      <w:spacing w:line="360" w:lineRule="auto"/>
      <w:ind w:left="1414" w:right="51" w:hanging="705"/>
      <w:jc w:val="both"/>
    </w:pPr>
    <w:rPr>
      <w:rFonts w:ascii="Trebuchet MS" w:eastAsia="Times New Roman"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BodyText24">
    <w:name w:val="Body Text 24"/>
    <w:basedOn w:val="Normal"/>
    <w:uiPriority w:val="99"/>
    <w:rsid w:val="007E471B"/>
    <w:pPr>
      <w:pBdr>
        <w:left w:val="single" w:sz="6" w:space="1" w:color="auto"/>
        <w:right w:val="single" w:sz="6" w:space="1" w:color="auto"/>
      </w:pBdr>
      <w:tabs>
        <w:tab w:val="left" w:pos="567"/>
        <w:tab w:val="left" w:pos="1134"/>
      </w:tabs>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Char2CharCharCharCharCharCharCharCharCharCharChar">
    <w:name w:val="Char Char2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1">
    <w:name w:val="1"/>
    <w:basedOn w:val="Normal"/>
    <w:uiPriority w:val="99"/>
    <w:rsid w:val="007E471B"/>
    <w:pPr>
      <w:spacing w:after="160" w:line="240" w:lineRule="exact"/>
    </w:pPr>
    <w:rPr>
      <w:rFonts w:ascii="Verdana" w:eastAsia="Times New Roman" w:hAnsi="Verdana"/>
      <w:sz w:val="20"/>
      <w:szCs w:val="20"/>
      <w:lang w:val="en-US"/>
    </w:rPr>
  </w:style>
  <w:style w:type="paragraph" w:customStyle="1" w:styleId="Char">
    <w:name w:val="Char"/>
    <w:basedOn w:val="Normal"/>
    <w:uiPriority w:val="99"/>
    <w:rsid w:val="007E471B"/>
    <w:pPr>
      <w:spacing w:after="160" w:line="240" w:lineRule="exact"/>
    </w:pPr>
    <w:rPr>
      <w:rFonts w:ascii="Verdana" w:eastAsia="Times New Roman" w:hAnsi="Verdana"/>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7E471B"/>
    <w:pPr>
      <w:spacing w:after="160" w:line="240" w:lineRule="exact"/>
    </w:pPr>
    <w:rPr>
      <w:rFonts w:ascii="Verdana" w:hAnsi="Verdana"/>
      <w:sz w:val="20"/>
      <w:szCs w:val="20"/>
      <w:lang w:val="en-US"/>
    </w:rPr>
  </w:style>
  <w:style w:type="character" w:styleId="Strong">
    <w:name w:val="Strong"/>
    <w:uiPriority w:val="99"/>
    <w:qFormat/>
    <w:rsid w:val="007E471B"/>
    <w:rPr>
      <w:b/>
    </w:rPr>
  </w:style>
  <w:style w:type="paragraph" w:customStyle="1" w:styleId="CharChar1CharCharCharChar1CharCharCharCharCharCharCharCharCharChar">
    <w:name w:val="Char Char1 Char Char Char Char1 Char Char Char Char Char Char Char Char Char Char"/>
    <w:basedOn w:val="Normal"/>
    <w:uiPriority w:val="99"/>
    <w:rsid w:val="007E471B"/>
    <w:pPr>
      <w:spacing w:after="160" w:line="240" w:lineRule="exact"/>
    </w:pPr>
    <w:rPr>
      <w:rFonts w:ascii="Verdana" w:hAnsi="Verdana"/>
      <w:sz w:val="20"/>
      <w:szCs w:val="20"/>
      <w:lang w:val="en-US"/>
    </w:rPr>
  </w:style>
  <w:style w:type="paragraph" w:customStyle="1" w:styleId="Revision1">
    <w:name w:val="Revision1"/>
    <w:hidden/>
    <w:uiPriority w:val="99"/>
    <w:rsid w:val="007E471B"/>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ltaViewTableHeading">
    <w:name w:val="DeltaView Table Heading"/>
    <w:basedOn w:val="Normal"/>
    <w:uiPriority w:val="99"/>
    <w:rsid w:val="007E471B"/>
    <w:pPr>
      <w:spacing w:after="120"/>
    </w:pPr>
    <w:rPr>
      <w:rFonts w:ascii="Arial" w:eastAsia="Times New Roman" w:hAnsi="Arial"/>
      <w:b/>
      <w:lang w:val="en-US"/>
    </w:rPr>
  </w:style>
  <w:style w:type="paragraph" w:customStyle="1" w:styleId="DeltaViewTableBody">
    <w:name w:val="DeltaView Table Body"/>
    <w:basedOn w:val="Normal"/>
    <w:uiPriority w:val="99"/>
    <w:rsid w:val="007E471B"/>
    <w:rPr>
      <w:rFonts w:ascii="Arial" w:eastAsia="Times New Roman" w:hAnsi="Arial"/>
      <w:lang w:val="en-US"/>
    </w:rPr>
  </w:style>
  <w:style w:type="paragraph" w:customStyle="1" w:styleId="DeltaViewAnnounce">
    <w:name w:val="DeltaView Announce"/>
    <w:uiPriority w:val="99"/>
    <w:rsid w:val="007E471B"/>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Source">
    <w:name w:val="DeltaView Move Source"/>
    <w:uiPriority w:val="99"/>
    <w:rsid w:val="007E471B"/>
    <w:rPr>
      <w:strike/>
      <w:color w:val="00C000"/>
    </w:rPr>
  </w:style>
  <w:style w:type="character" w:customStyle="1" w:styleId="DeltaViewMoveDestination">
    <w:name w:val="DeltaView Move Destination"/>
    <w:uiPriority w:val="99"/>
    <w:rsid w:val="007E471B"/>
    <w:rPr>
      <w:color w:val="00C000"/>
      <w:u w:val="double"/>
    </w:rPr>
  </w:style>
  <w:style w:type="character" w:customStyle="1" w:styleId="DeltaViewChangeNumber">
    <w:name w:val="DeltaView Change Number"/>
    <w:uiPriority w:val="99"/>
    <w:rsid w:val="007E471B"/>
    <w:rPr>
      <w:color w:val="000000"/>
      <w:vertAlign w:val="superscript"/>
    </w:rPr>
  </w:style>
  <w:style w:type="character" w:customStyle="1" w:styleId="DeltaViewDelimiter">
    <w:name w:val="DeltaView Delimiter"/>
    <w:uiPriority w:val="99"/>
    <w:rsid w:val="007E471B"/>
  </w:style>
  <w:style w:type="character" w:customStyle="1" w:styleId="DeltaViewFormatChange">
    <w:name w:val="DeltaView Format Change"/>
    <w:uiPriority w:val="99"/>
    <w:rsid w:val="007E471B"/>
    <w:rPr>
      <w:color w:val="000000"/>
    </w:rPr>
  </w:style>
  <w:style w:type="character" w:customStyle="1" w:styleId="DeltaViewMovedDeletion">
    <w:name w:val="DeltaView Moved Deletion"/>
    <w:uiPriority w:val="99"/>
    <w:rsid w:val="007E471B"/>
    <w:rPr>
      <w:strike/>
      <w:color w:val="C08080"/>
    </w:rPr>
  </w:style>
  <w:style w:type="character" w:customStyle="1" w:styleId="DeltaViewComment">
    <w:name w:val="DeltaView Comment"/>
    <w:uiPriority w:val="99"/>
    <w:rsid w:val="007E471B"/>
    <w:rPr>
      <w:color w:val="000000"/>
    </w:rPr>
  </w:style>
  <w:style w:type="character" w:customStyle="1" w:styleId="DeltaViewStyleChangeText">
    <w:name w:val="DeltaView Style Change Text"/>
    <w:uiPriority w:val="99"/>
    <w:rsid w:val="007E471B"/>
    <w:rPr>
      <w:color w:val="000000"/>
      <w:u w:val="double"/>
    </w:rPr>
  </w:style>
  <w:style w:type="character" w:customStyle="1" w:styleId="DeltaViewStyleChangeLabel">
    <w:name w:val="DeltaView Style Change Label"/>
    <w:uiPriority w:val="99"/>
    <w:rsid w:val="007E471B"/>
    <w:rPr>
      <w:color w:val="000000"/>
    </w:rPr>
  </w:style>
  <w:style w:type="character" w:customStyle="1" w:styleId="DeltaViewInsertedComment">
    <w:name w:val="DeltaView Inserted Comment"/>
    <w:uiPriority w:val="99"/>
    <w:rsid w:val="007E471B"/>
    <w:rPr>
      <w:color w:val="0000FF"/>
      <w:u w:val="double"/>
    </w:rPr>
  </w:style>
  <w:style w:type="character" w:customStyle="1" w:styleId="DeltaViewDeletedComment">
    <w:name w:val="DeltaView Deleted Comment"/>
    <w:uiPriority w:val="99"/>
    <w:rsid w:val="007E471B"/>
    <w:rPr>
      <w:strike/>
      <w:color w:val="FF0000"/>
    </w:rPr>
  </w:style>
  <w:style w:type="paragraph" w:customStyle="1" w:styleId="ListaColorida-nfase11">
    <w:name w:val="Lista Colorida - Ênfase 11"/>
    <w:basedOn w:val="Normal"/>
    <w:uiPriority w:val="99"/>
    <w:qFormat/>
    <w:rsid w:val="007E471B"/>
    <w:pPr>
      <w:autoSpaceDE/>
      <w:autoSpaceDN/>
      <w:adjustRightInd/>
      <w:ind w:left="720"/>
      <w:contextualSpacing/>
    </w:pPr>
    <w:rPr>
      <w:rFonts w:eastAsia="Calibri"/>
      <w:sz w:val="20"/>
      <w:szCs w:val="20"/>
    </w:rPr>
  </w:style>
  <w:style w:type="paragraph" w:customStyle="1" w:styleId="Ttulo31">
    <w:name w:val="Título 31"/>
    <w:aliases w:val="h3"/>
    <w:basedOn w:val="Normal"/>
    <w:next w:val="Normal"/>
    <w:uiPriority w:val="99"/>
    <w:rsid w:val="007E471B"/>
    <w:pPr>
      <w:keepNext/>
      <w:widowControl w:val="0"/>
      <w:jc w:val="both"/>
      <w:outlineLvl w:val="2"/>
    </w:pPr>
    <w:rPr>
      <w:rFonts w:ascii="Tahoma" w:eastAsia="Times New Roman" w:hAnsi="Tahoma" w:cs="Tahoma"/>
      <w:b/>
      <w:bCs/>
    </w:rPr>
  </w:style>
  <w:style w:type="paragraph" w:styleId="EndnoteText">
    <w:name w:val="endnote text"/>
    <w:basedOn w:val="Normal"/>
    <w:link w:val="EndnoteTextChar"/>
    <w:uiPriority w:val="99"/>
    <w:semiHidden/>
    <w:unhideWhenUsed/>
    <w:rsid w:val="007E471B"/>
    <w:rPr>
      <w:rFonts w:eastAsia="Times New Roman"/>
      <w:sz w:val="20"/>
      <w:szCs w:val="20"/>
    </w:rPr>
  </w:style>
  <w:style w:type="character" w:customStyle="1" w:styleId="EndnoteTextChar">
    <w:name w:val="Endnote Text Char"/>
    <w:basedOn w:val="DefaultParagraphFont"/>
    <w:link w:val="EndnoteText"/>
    <w:uiPriority w:val="99"/>
    <w:semiHidden/>
    <w:rsid w:val="007E471B"/>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471B"/>
    <w:rPr>
      <w:vertAlign w:val="superscript"/>
    </w:rPr>
  </w:style>
  <w:style w:type="character" w:styleId="FollowedHyperlink">
    <w:name w:val="FollowedHyperlink"/>
    <w:basedOn w:val="DefaultParagraphFont"/>
    <w:uiPriority w:val="99"/>
    <w:semiHidden/>
    <w:unhideWhenUsed/>
    <w:rsid w:val="007E471B"/>
    <w:rPr>
      <w:color w:val="800080"/>
      <w:u w:val="single"/>
    </w:rPr>
  </w:style>
  <w:style w:type="paragraph" w:customStyle="1" w:styleId="xl35525">
    <w:name w:val="xl35525"/>
    <w:basedOn w:val="Normal"/>
    <w:uiPriority w:val="99"/>
    <w:rsid w:val="007E471B"/>
    <w:pPr>
      <w:shd w:val="clear" w:color="000000" w:fill="FFFFFF"/>
      <w:autoSpaceDE/>
      <w:autoSpaceDN/>
      <w:adjustRightInd/>
      <w:spacing w:before="100" w:beforeAutospacing="1" w:after="100" w:afterAutospacing="1"/>
    </w:pPr>
    <w:rPr>
      <w:rFonts w:eastAsia="Times New Roman"/>
    </w:rPr>
  </w:style>
  <w:style w:type="paragraph" w:customStyle="1" w:styleId="xl35526">
    <w:name w:val="xl35526"/>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27">
    <w:name w:val="xl35527"/>
    <w:basedOn w:val="Normal"/>
    <w:uiPriority w:val="99"/>
    <w:rsid w:val="007E471B"/>
    <w:pPr>
      <w:shd w:val="clear" w:color="000000" w:fill="FFFFFF"/>
      <w:autoSpaceDE/>
      <w:autoSpaceDN/>
      <w:adjustRightInd/>
      <w:spacing w:before="100" w:beforeAutospacing="1" w:after="100" w:afterAutospacing="1"/>
    </w:pPr>
    <w:rPr>
      <w:rFonts w:eastAsia="Times New Roman"/>
      <w:color w:val="FFFFFF"/>
    </w:rPr>
  </w:style>
  <w:style w:type="paragraph" w:customStyle="1" w:styleId="xl35528">
    <w:name w:val="xl35528"/>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29">
    <w:name w:val="xl35529"/>
    <w:basedOn w:val="Normal"/>
    <w:uiPriority w:val="99"/>
    <w:rsid w:val="007E471B"/>
    <w:pP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0">
    <w:name w:val="xl35530"/>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1">
    <w:name w:val="xl35531"/>
    <w:basedOn w:val="Normal"/>
    <w:uiPriority w:val="99"/>
    <w:rsid w:val="007E471B"/>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35532">
    <w:name w:val="xl35532"/>
    <w:basedOn w:val="Normal"/>
    <w:uiPriority w:val="99"/>
    <w:rsid w:val="007E471B"/>
    <w:pPr>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jc w:val="center"/>
      <w:textAlignment w:val="center"/>
    </w:pPr>
    <w:rPr>
      <w:rFonts w:eastAsia="Times New Roman"/>
      <w:b/>
      <w:bCs/>
      <w:color w:val="FFFFFF"/>
    </w:rPr>
  </w:style>
  <w:style w:type="paragraph" w:customStyle="1" w:styleId="xl35533">
    <w:name w:val="xl35533"/>
    <w:basedOn w:val="Normal"/>
    <w:uiPriority w:val="99"/>
    <w:rsid w:val="007E471B"/>
    <w:pPr>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rPr>
  </w:style>
  <w:style w:type="character" w:customStyle="1" w:styleId="CabealhoChar1">
    <w:name w:val="Cabeçalho Char1"/>
    <w:aliases w:val="Tulo1 Char1"/>
    <w:basedOn w:val="DefaultParagraphFont"/>
    <w:uiPriority w:val="99"/>
    <w:semiHidden/>
    <w:rsid w:val="007E471B"/>
    <w:rPr>
      <w:rFonts w:ascii="Times New Roman" w:hAnsi="Times New Roman"/>
      <w:sz w:val="24"/>
      <w:szCs w:val="24"/>
      <w:lang w:val="pt-BR" w:eastAsia="pt-BR"/>
    </w:rPr>
  </w:style>
  <w:style w:type="character" w:customStyle="1" w:styleId="CorpodetextoChar1">
    <w:name w:val="Corpo de texto Char1"/>
    <w:aliases w:val="b Char1,body text Char1,bt Char1"/>
    <w:basedOn w:val="DefaultParagraphFont"/>
    <w:uiPriority w:val="99"/>
    <w:semiHidden/>
    <w:rsid w:val="007E471B"/>
    <w:rPr>
      <w:rFonts w:ascii="Times New Roman" w:hAnsi="Times New Roman"/>
      <w:sz w:val="24"/>
      <w:szCs w:val="24"/>
      <w:lang w:val="pt-BR" w:eastAsia="pt-BR"/>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7E471B"/>
    <w:pPr>
      <w:autoSpaceDE/>
      <w:autoSpaceDN/>
      <w:adjustRightInd/>
      <w:spacing w:after="160" w:line="240" w:lineRule="exact"/>
    </w:pPr>
    <w:rPr>
      <w:rFonts w:ascii="Verdana" w:hAnsi="Verdana"/>
      <w:sz w:val="20"/>
      <w:szCs w:val="20"/>
      <w:lang w:val="en-US" w:eastAsia="en-US"/>
    </w:rPr>
  </w:style>
  <w:style w:type="character" w:customStyle="1" w:styleId="NormalJustifiedChar">
    <w:name w:val="Normal + Justified Char"/>
    <w:link w:val="NormalJustified0"/>
    <w:locked/>
    <w:rsid w:val="007E471B"/>
    <w:rPr>
      <w:rFonts w:ascii="Times New Roman Bold" w:hAnsi="Times New Roman Bold" w:cs="Times New Roman Bold"/>
      <w:sz w:val="24"/>
      <w:szCs w:val="24"/>
    </w:rPr>
  </w:style>
  <w:style w:type="paragraph" w:customStyle="1" w:styleId="NormalJustified0">
    <w:name w:val="Normal + Justified"/>
    <w:basedOn w:val="Normal"/>
    <w:link w:val="NormalJustifiedChar"/>
    <w:rsid w:val="007E471B"/>
    <w:pPr>
      <w:keepNext/>
      <w:autoSpaceDE/>
      <w:autoSpaceDN/>
      <w:adjustRightInd/>
      <w:jc w:val="both"/>
    </w:pPr>
    <w:rPr>
      <w:rFonts w:ascii="Times New Roman Bold" w:hAnsi="Times New Roman Bold" w:cs="Times New Roman Bold"/>
    </w:rPr>
  </w:style>
  <w:style w:type="paragraph" w:customStyle="1" w:styleId="SombreamentoEscuro-nfase11">
    <w:name w:val="Sombreamento Escuro - Ênfase 11"/>
    <w:uiPriority w:val="99"/>
    <w:semiHidden/>
    <w:rsid w:val="007E471B"/>
    <w:pPr>
      <w:spacing w:after="0" w:line="240" w:lineRule="auto"/>
    </w:pPr>
    <w:rPr>
      <w:rFonts w:ascii="Times New Roman" w:eastAsia="Times New Roman" w:hAnsi="Times New Roman" w:cs="Times New Roman"/>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uiPriority w:val="99"/>
    <w:rsid w:val="007E471B"/>
    <w:pPr>
      <w:autoSpaceDE/>
      <w:autoSpaceDN/>
      <w:adjustRightInd/>
      <w:spacing w:after="160" w:line="240" w:lineRule="exact"/>
    </w:pPr>
    <w:rPr>
      <w:rFonts w:ascii="Verdana" w:hAnsi="Verdana"/>
      <w:sz w:val="20"/>
      <w:szCs w:val="20"/>
      <w:lang w:val="en-US" w:eastAsia="en-US"/>
    </w:rPr>
  </w:style>
  <w:style w:type="paragraph" w:customStyle="1" w:styleId="bodytext210">
    <w:name w:val="bodytext21"/>
    <w:basedOn w:val="Normal"/>
    <w:uiPriority w:val="99"/>
    <w:rsid w:val="007E471B"/>
    <w:pPr>
      <w:autoSpaceDE/>
      <w:autoSpaceDN/>
      <w:adjustRightInd/>
      <w:jc w:val="both"/>
    </w:pPr>
    <w:rPr>
      <w:rFonts w:ascii="Arial" w:eastAsia="Times New Roman" w:hAnsi="Arial" w:cs="Arial"/>
    </w:rPr>
  </w:style>
  <w:style w:type="character" w:customStyle="1" w:styleId="Fontepargpadro1">
    <w:name w:val="Fonte parág. padrão1"/>
    <w:rsid w:val="007E471B"/>
  </w:style>
  <w:style w:type="paragraph" w:styleId="NoSpacing">
    <w:name w:val="No Spacing"/>
    <w:uiPriority w:val="1"/>
    <w:qFormat/>
    <w:rsid w:val="008B176A"/>
    <w:pPr>
      <w:autoSpaceDE w:val="0"/>
      <w:autoSpaceDN w:val="0"/>
      <w:adjustRightInd w:val="0"/>
      <w:spacing w:after="0" w:line="240" w:lineRule="auto"/>
    </w:pPr>
    <w:rPr>
      <w:rFonts w:ascii="Times New Roman" w:hAnsi="Times New Roman" w:cs="Times New Roman"/>
      <w:sz w:val="24"/>
      <w:szCs w:val="24"/>
    </w:rPr>
  </w:style>
  <w:style w:type="paragraph" w:styleId="TOC3">
    <w:name w:val="toc 3"/>
    <w:basedOn w:val="Normal"/>
    <w:next w:val="Normal"/>
    <w:autoRedefine/>
    <w:uiPriority w:val="39"/>
    <w:semiHidden/>
    <w:unhideWhenUsed/>
    <w:rsid w:val="00EF19E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9379">
      <w:bodyDiv w:val="1"/>
      <w:marLeft w:val="0"/>
      <w:marRight w:val="0"/>
      <w:marTop w:val="0"/>
      <w:marBottom w:val="0"/>
      <w:divBdr>
        <w:top w:val="none" w:sz="0" w:space="0" w:color="auto"/>
        <w:left w:val="none" w:sz="0" w:space="0" w:color="auto"/>
        <w:bottom w:val="none" w:sz="0" w:space="0" w:color="auto"/>
        <w:right w:val="none" w:sz="0" w:space="0" w:color="auto"/>
      </w:divBdr>
    </w:div>
    <w:div w:id="25722584">
      <w:bodyDiv w:val="1"/>
      <w:marLeft w:val="0"/>
      <w:marRight w:val="0"/>
      <w:marTop w:val="0"/>
      <w:marBottom w:val="0"/>
      <w:divBdr>
        <w:top w:val="none" w:sz="0" w:space="0" w:color="auto"/>
        <w:left w:val="none" w:sz="0" w:space="0" w:color="auto"/>
        <w:bottom w:val="none" w:sz="0" w:space="0" w:color="auto"/>
        <w:right w:val="none" w:sz="0" w:space="0" w:color="auto"/>
      </w:divBdr>
    </w:div>
    <w:div w:id="108203734">
      <w:bodyDiv w:val="1"/>
      <w:marLeft w:val="0"/>
      <w:marRight w:val="0"/>
      <w:marTop w:val="0"/>
      <w:marBottom w:val="0"/>
      <w:divBdr>
        <w:top w:val="none" w:sz="0" w:space="0" w:color="auto"/>
        <w:left w:val="none" w:sz="0" w:space="0" w:color="auto"/>
        <w:bottom w:val="none" w:sz="0" w:space="0" w:color="auto"/>
        <w:right w:val="none" w:sz="0" w:space="0" w:color="auto"/>
      </w:divBdr>
    </w:div>
    <w:div w:id="225072646">
      <w:bodyDiv w:val="1"/>
      <w:marLeft w:val="0"/>
      <w:marRight w:val="0"/>
      <w:marTop w:val="0"/>
      <w:marBottom w:val="0"/>
      <w:divBdr>
        <w:top w:val="none" w:sz="0" w:space="0" w:color="auto"/>
        <w:left w:val="none" w:sz="0" w:space="0" w:color="auto"/>
        <w:bottom w:val="none" w:sz="0" w:space="0" w:color="auto"/>
        <w:right w:val="none" w:sz="0" w:space="0" w:color="auto"/>
      </w:divBdr>
    </w:div>
    <w:div w:id="253982590">
      <w:bodyDiv w:val="1"/>
      <w:marLeft w:val="0"/>
      <w:marRight w:val="0"/>
      <w:marTop w:val="0"/>
      <w:marBottom w:val="0"/>
      <w:divBdr>
        <w:top w:val="none" w:sz="0" w:space="0" w:color="auto"/>
        <w:left w:val="none" w:sz="0" w:space="0" w:color="auto"/>
        <w:bottom w:val="none" w:sz="0" w:space="0" w:color="auto"/>
        <w:right w:val="none" w:sz="0" w:space="0" w:color="auto"/>
      </w:divBdr>
    </w:div>
    <w:div w:id="312609026">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0277267">
      <w:bodyDiv w:val="1"/>
      <w:marLeft w:val="0"/>
      <w:marRight w:val="0"/>
      <w:marTop w:val="0"/>
      <w:marBottom w:val="0"/>
      <w:divBdr>
        <w:top w:val="none" w:sz="0" w:space="0" w:color="auto"/>
        <w:left w:val="none" w:sz="0" w:space="0" w:color="auto"/>
        <w:bottom w:val="none" w:sz="0" w:space="0" w:color="auto"/>
        <w:right w:val="none" w:sz="0" w:space="0" w:color="auto"/>
      </w:divBdr>
    </w:div>
    <w:div w:id="579173842">
      <w:bodyDiv w:val="1"/>
      <w:marLeft w:val="0"/>
      <w:marRight w:val="0"/>
      <w:marTop w:val="0"/>
      <w:marBottom w:val="0"/>
      <w:divBdr>
        <w:top w:val="none" w:sz="0" w:space="0" w:color="auto"/>
        <w:left w:val="none" w:sz="0" w:space="0" w:color="auto"/>
        <w:bottom w:val="none" w:sz="0" w:space="0" w:color="auto"/>
        <w:right w:val="none" w:sz="0" w:space="0" w:color="auto"/>
      </w:divBdr>
    </w:div>
    <w:div w:id="790516227">
      <w:bodyDiv w:val="1"/>
      <w:marLeft w:val="0"/>
      <w:marRight w:val="0"/>
      <w:marTop w:val="0"/>
      <w:marBottom w:val="0"/>
      <w:divBdr>
        <w:top w:val="none" w:sz="0" w:space="0" w:color="auto"/>
        <w:left w:val="none" w:sz="0" w:space="0" w:color="auto"/>
        <w:bottom w:val="none" w:sz="0" w:space="0" w:color="auto"/>
        <w:right w:val="none" w:sz="0" w:space="0" w:color="auto"/>
      </w:divBdr>
    </w:div>
    <w:div w:id="801465763">
      <w:bodyDiv w:val="1"/>
      <w:marLeft w:val="0"/>
      <w:marRight w:val="0"/>
      <w:marTop w:val="0"/>
      <w:marBottom w:val="0"/>
      <w:divBdr>
        <w:top w:val="none" w:sz="0" w:space="0" w:color="auto"/>
        <w:left w:val="none" w:sz="0" w:space="0" w:color="auto"/>
        <w:bottom w:val="none" w:sz="0" w:space="0" w:color="auto"/>
        <w:right w:val="none" w:sz="0" w:space="0" w:color="auto"/>
      </w:divBdr>
    </w:div>
    <w:div w:id="820118233">
      <w:bodyDiv w:val="1"/>
      <w:marLeft w:val="0"/>
      <w:marRight w:val="0"/>
      <w:marTop w:val="0"/>
      <w:marBottom w:val="0"/>
      <w:divBdr>
        <w:top w:val="none" w:sz="0" w:space="0" w:color="auto"/>
        <w:left w:val="none" w:sz="0" w:space="0" w:color="auto"/>
        <w:bottom w:val="none" w:sz="0" w:space="0" w:color="auto"/>
        <w:right w:val="none" w:sz="0" w:space="0" w:color="auto"/>
      </w:divBdr>
    </w:div>
    <w:div w:id="823276302">
      <w:bodyDiv w:val="1"/>
      <w:marLeft w:val="0"/>
      <w:marRight w:val="0"/>
      <w:marTop w:val="0"/>
      <w:marBottom w:val="0"/>
      <w:divBdr>
        <w:top w:val="none" w:sz="0" w:space="0" w:color="auto"/>
        <w:left w:val="none" w:sz="0" w:space="0" w:color="auto"/>
        <w:bottom w:val="none" w:sz="0" w:space="0" w:color="auto"/>
        <w:right w:val="none" w:sz="0" w:space="0" w:color="auto"/>
      </w:divBdr>
    </w:div>
    <w:div w:id="827987998">
      <w:bodyDiv w:val="1"/>
      <w:marLeft w:val="0"/>
      <w:marRight w:val="0"/>
      <w:marTop w:val="0"/>
      <w:marBottom w:val="0"/>
      <w:divBdr>
        <w:top w:val="none" w:sz="0" w:space="0" w:color="auto"/>
        <w:left w:val="none" w:sz="0" w:space="0" w:color="auto"/>
        <w:bottom w:val="none" w:sz="0" w:space="0" w:color="auto"/>
        <w:right w:val="none" w:sz="0" w:space="0" w:color="auto"/>
      </w:divBdr>
    </w:div>
    <w:div w:id="898786150">
      <w:bodyDiv w:val="1"/>
      <w:marLeft w:val="0"/>
      <w:marRight w:val="0"/>
      <w:marTop w:val="0"/>
      <w:marBottom w:val="0"/>
      <w:divBdr>
        <w:top w:val="none" w:sz="0" w:space="0" w:color="auto"/>
        <w:left w:val="none" w:sz="0" w:space="0" w:color="auto"/>
        <w:bottom w:val="none" w:sz="0" w:space="0" w:color="auto"/>
        <w:right w:val="none" w:sz="0" w:space="0" w:color="auto"/>
      </w:divBdr>
    </w:div>
    <w:div w:id="949892596">
      <w:bodyDiv w:val="1"/>
      <w:marLeft w:val="0"/>
      <w:marRight w:val="0"/>
      <w:marTop w:val="0"/>
      <w:marBottom w:val="0"/>
      <w:divBdr>
        <w:top w:val="none" w:sz="0" w:space="0" w:color="auto"/>
        <w:left w:val="none" w:sz="0" w:space="0" w:color="auto"/>
        <w:bottom w:val="none" w:sz="0" w:space="0" w:color="auto"/>
        <w:right w:val="none" w:sz="0" w:space="0" w:color="auto"/>
      </w:divBdr>
    </w:div>
    <w:div w:id="986663571">
      <w:bodyDiv w:val="1"/>
      <w:marLeft w:val="0"/>
      <w:marRight w:val="0"/>
      <w:marTop w:val="0"/>
      <w:marBottom w:val="0"/>
      <w:divBdr>
        <w:top w:val="none" w:sz="0" w:space="0" w:color="auto"/>
        <w:left w:val="none" w:sz="0" w:space="0" w:color="auto"/>
        <w:bottom w:val="none" w:sz="0" w:space="0" w:color="auto"/>
        <w:right w:val="none" w:sz="0" w:space="0" w:color="auto"/>
      </w:divBdr>
    </w:div>
    <w:div w:id="1057169123">
      <w:bodyDiv w:val="1"/>
      <w:marLeft w:val="0"/>
      <w:marRight w:val="0"/>
      <w:marTop w:val="0"/>
      <w:marBottom w:val="0"/>
      <w:divBdr>
        <w:top w:val="none" w:sz="0" w:space="0" w:color="auto"/>
        <w:left w:val="none" w:sz="0" w:space="0" w:color="auto"/>
        <w:bottom w:val="none" w:sz="0" w:space="0" w:color="auto"/>
        <w:right w:val="none" w:sz="0" w:space="0" w:color="auto"/>
      </w:divBdr>
    </w:div>
    <w:div w:id="1079136268">
      <w:bodyDiv w:val="1"/>
      <w:marLeft w:val="0"/>
      <w:marRight w:val="0"/>
      <w:marTop w:val="0"/>
      <w:marBottom w:val="0"/>
      <w:divBdr>
        <w:top w:val="none" w:sz="0" w:space="0" w:color="auto"/>
        <w:left w:val="none" w:sz="0" w:space="0" w:color="auto"/>
        <w:bottom w:val="none" w:sz="0" w:space="0" w:color="auto"/>
        <w:right w:val="none" w:sz="0" w:space="0" w:color="auto"/>
      </w:divBdr>
    </w:div>
    <w:div w:id="1084229779">
      <w:bodyDiv w:val="1"/>
      <w:marLeft w:val="0"/>
      <w:marRight w:val="0"/>
      <w:marTop w:val="0"/>
      <w:marBottom w:val="0"/>
      <w:divBdr>
        <w:top w:val="none" w:sz="0" w:space="0" w:color="auto"/>
        <w:left w:val="none" w:sz="0" w:space="0" w:color="auto"/>
        <w:bottom w:val="none" w:sz="0" w:space="0" w:color="auto"/>
        <w:right w:val="none" w:sz="0" w:space="0" w:color="auto"/>
      </w:divBdr>
    </w:div>
    <w:div w:id="1167551350">
      <w:bodyDiv w:val="1"/>
      <w:marLeft w:val="0"/>
      <w:marRight w:val="0"/>
      <w:marTop w:val="0"/>
      <w:marBottom w:val="0"/>
      <w:divBdr>
        <w:top w:val="none" w:sz="0" w:space="0" w:color="auto"/>
        <w:left w:val="none" w:sz="0" w:space="0" w:color="auto"/>
        <w:bottom w:val="none" w:sz="0" w:space="0" w:color="auto"/>
        <w:right w:val="none" w:sz="0" w:space="0" w:color="auto"/>
      </w:divBdr>
    </w:div>
    <w:div w:id="1236161959">
      <w:bodyDiv w:val="1"/>
      <w:marLeft w:val="0"/>
      <w:marRight w:val="0"/>
      <w:marTop w:val="0"/>
      <w:marBottom w:val="0"/>
      <w:divBdr>
        <w:top w:val="none" w:sz="0" w:space="0" w:color="auto"/>
        <w:left w:val="none" w:sz="0" w:space="0" w:color="auto"/>
        <w:bottom w:val="none" w:sz="0" w:space="0" w:color="auto"/>
        <w:right w:val="none" w:sz="0" w:space="0" w:color="auto"/>
      </w:divBdr>
    </w:div>
    <w:div w:id="1422486788">
      <w:bodyDiv w:val="1"/>
      <w:marLeft w:val="0"/>
      <w:marRight w:val="0"/>
      <w:marTop w:val="0"/>
      <w:marBottom w:val="0"/>
      <w:divBdr>
        <w:top w:val="none" w:sz="0" w:space="0" w:color="auto"/>
        <w:left w:val="none" w:sz="0" w:space="0" w:color="auto"/>
        <w:bottom w:val="none" w:sz="0" w:space="0" w:color="auto"/>
        <w:right w:val="none" w:sz="0" w:space="0" w:color="auto"/>
      </w:divBdr>
    </w:div>
    <w:div w:id="1570505545">
      <w:bodyDiv w:val="1"/>
      <w:marLeft w:val="0"/>
      <w:marRight w:val="0"/>
      <w:marTop w:val="0"/>
      <w:marBottom w:val="0"/>
      <w:divBdr>
        <w:top w:val="none" w:sz="0" w:space="0" w:color="auto"/>
        <w:left w:val="none" w:sz="0" w:space="0" w:color="auto"/>
        <w:bottom w:val="none" w:sz="0" w:space="0" w:color="auto"/>
        <w:right w:val="none" w:sz="0" w:space="0" w:color="auto"/>
      </w:divBdr>
    </w:div>
    <w:div w:id="1596208588">
      <w:bodyDiv w:val="1"/>
      <w:marLeft w:val="0"/>
      <w:marRight w:val="0"/>
      <w:marTop w:val="0"/>
      <w:marBottom w:val="0"/>
      <w:divBdr>
        <w:top w:val="none" w:sz="0" w:space="0" w:color="auto"/>
        <w:left w:val="none" w:sz="0" w:space="0" w:color="auto"/>
        <w:bottom w:val="none" w:sz="0" w:space="0" w:color="auto"/>
        <w:right w:val="none" w:sz="0" w:space="0" w:color="auto"/>
      </w:divBdr>
    </w:div>
    <w:div w:id="1652784044">
      <w:bodyDiv w:val="1"/>
      <w:marLeft w:val="0"/>
      <w:marRight w:val="0"/>
      <w:marTop w:val="0"/>
      <w:marBottom w:val="0"/>
      <w:divBdr>
        <w:top w:val="none" w:sz="0" w:space="0" w:color="auto"/>
        <w:left w:val="none" w:sz="0" w:space="0" w:color="auto"/>
        <w:bottom w:val="none" w:sz="0" w:space="0" w:color="auto"/>
        <w:right w:val="none" w:sz="0" w:space="0" w:color="auto"/>
      </w:divBdr>
    </w:div>
    <w:div w:id="1777947676">
      <w:bodyDiv w:val="1"/>
      <w:marLeft w:val="0"/>
      <w:marRight w:val="0"/>
      <w:marTop w:val="0"/>
      <w:marBottom w:val="0"/>
      <w:divBdr>
        <w:top w:val="none" w:sz="0" w:space="0" w:color="auto"/>
        <w:left w:val="none" w:sz="0" w:space="0" w:color="auto"/>
        <w:bottom w:val="none" w:sz="0" w:space="0" w:color="auto"/>
        <w:right w:val="none" w:sz="0" w:space="0" w:color="auto"/>
      </w:divBdr>
    </w:div>
    <w:div w:id="1802376932">
      <w:bodyDiv w:val="1"/>
      <w:marLeft w:val="0"/>
      <w:marRight w:val="0"/>
      <w:marTop w:val="0"/>
      <w:marBottom w:val="0"/>
      <w:divBdr>
        <w:top w:val="none" w:sz="0" w:space="0" w:color="auto"/>
        <w:left w:val="none" w:sz="0" w:space="0" w:color="auto"/>
        <w:bottom w:val="none" w:sz="0" w:space="0" w:color="auto"/>
        <w:right w:val="none" w:sz="0" w:space="0" w:color="auto"/>
      </w:divBdr>
    </w:div>
    <w:div w:id="1828814090">
      <w:bodyDiv w:val="1"/>
      <w:marLeft w:val="0"/>
      <w:marRight w:val="0"/>
      <w:marTop w:val="0"/>
      <w:marBottom w:val="0"/>
      <w:divBdr>
        <w:top w:val="none" w:sz="0" w:space="0" w:color="auto"/>
        <w:left w:val="none" w:sz="0" w:space="0" w:color="auto"/>
        <w:bottom w:val="none" w:sz="0" w:space="0" w:color="auto"/>
        <w:right w:val="none" w:sz="0" w:space="0" w:color="auto"/>
      </w:divBdr>
    </w:div>
    <w:div w:id="1904831141">
      <w:bodyDiv w:val="1"/>
      <w:marLeft w:val="0"/>
      <w:marRight w:val="0"/>
      <w:marTop w:val="0"/>
      <w:marBottom w:val="0"/>
      <w:divBdr>
        <w:top w:val="none" w:sz="0" w:space="0" w:color="auto"/>
        <w:left w:val="none" w:sz="0" w:space="0" w:color="auto"/>
        <w:bottom w:val="none" w:sz="0" w:space="0" w:color="auto"/>
        <w:right w:val="none" w:sz="0" w:space="0" w:color="auto"/>
      </w:divBdr>
    </w:div>
    <w:div w:id="1926567653">
      <w:bodyDiv w:val="1"/>
      <w:marLeft w:val="0"/>
      <w:marRight w:val="0"/>
      <w:marTop w:val="0"/>
      <w:marBottom w:val="0"/>
      <w:divBdr>
        <w:top w:val="none" w:sz="0" w:space="0" w:color="auto"/>
        <w:left w:val="none" w:sz="0" w:space="0" w:color="auto"/>
        <w:bottom w:val="none" w:sz="0" w:space="0" w:color="auto"/>
        <w:right w:val="none" w:sz="0" w:space="0" w:color="auto"/>
      </w:divBdr>
    </w:div>
    <w:div w:id="1946032402">
      <w:bodyDiv w:val="1"/>
      <w:marLeft w:val="0"/>
      <w:marRight w:val="0"/>
      <w:marTop w:val="0"/>
      <w:marBottom w:val="0"/>
      <w:divBdr>
        <w:top w:val="none" w:sz="0" w:space="0" w:color="auto"/>
        <w:left w:val="none" w:sz="0" w:space="0" w:color="auto"/>
        <w:bottom w:val="none" w:sz="0" w:space="0" w:color="auto"/>
        <w:right w:val="none" w:sz="0" w:space="0" w:color="auto"/>
      </w:divBdr>
    </w:div>
    <w:div w:id="1967003896">
      <w:bodyDiv w:val="1"/>
      <w:marLeft w:val="0"/>
      <w:marRight w:val="0"/>
      <w:marTop w:val="0"/>
      <w:marBottom w:val="0"/>
      <w:divBdr>
        <w:top w:val="none" w:sz="0" w:space="0" w:color="auto"/>
        <w:left w:val="none" w:sz="0" w:space="0" w:color="auto"/>
        <w:bottom w:val="none" w:sz="0" w:space="0" w:color="auto"/>
        <w:right w:val="none" w:sz="0" w:space="0" w:color="auto"/>
      </w:divBdr>
    </w:div>
    <w:div w:id="1983608315">
      <w:bodyDiv w:val="1"/>
      <w:marLeft w:val="0"/>
      <w:marRight w:val="0"/>
      <w:marTop w:val="0"/>
      <w:marBottom w:val="0"/>
      <w:divBdr>
        <w:top w:val="none" w:sz="0" w:space="0" w:color="auto"/>
        <w:left w:val="none" w:sz="0" w:space="0" w:color="auto"/>
        <w:bottom w:val="none" w:sz="0" w:space="0" w:color="auto"/>
        <w:right w:val="none" w:sz="0" w:space="0" w:color="auto"/>
      </w:divBdr>
    </w:div>
    <w:div w:id="206039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0" ma:contentTypeDescription="Crie um novo documento." ma:contentTypeScope="" ma:versionID="7914e1c319f92469ecb3d5b264db54cc">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944239ca1bb1239e8fbf9701840e7cff"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8EE8826-BCC2-46C7-B379-53AA11856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95C32-A1A9-48E0-80FE-D03E1998F1F1}">
  <ds:schemaRefs>
    <ds:schemaRef ds:uri="http://schemas.microsoft.com/sharepoint/v3/contenttype/forms"/>
  </ds:schemaRefs>
</ds:datastoreItem>
</file>

<file path=customXml/itemProps3.xml><?xml version="1.0" encoding="utf-8"?>
<ds:datastoreItem xmlns:ds="http://schemas.openxmlformats.org/officeDocument/2006/customXml" ds:itemID="{C92DCEC4-C441-4044-9E0E-BEADB7471A2E}">
  <ds:schemaRefs>
    <ds:schemaRef ds:uri="http://schemas.microsoft.com/office/2006/documentManagement/types"/>
    <ds:schemaRef ds:uri="http://schemas.openxmlformats.org/package/2006/metadata/core-properties"/>
    <ds:schemaRef ds:uri="http://purl.org/dc/terms/"/>
    <ds:schemaRef ds:uri="http://purl.org/dc/dcmitype/"/>
    <ds:schemaRef ds:uri="http://www.w3.org/XML/1998/namespace"/>
    <ds:schemaRef ds:uri="25f61430-050b-48a0-8214-bc3c6854fc4b"/>
    <ds:schemaRef ds:uri="http://schemas.microsoft.com/office/2006/metadata/properties"/>
    <ds:schemaRef ds:uri="http://purl.org/dc/elements/1.1/"/>
    <ds:schemaRef ds:uri="http://schemas.microsoft.com/office/infopath/2007/PartnerControls"/>
    <ds:schemaRef ds:uri="3d645ca5-30c4-4270-9d85-86aba2d8f824"/>
  </ds:schemaRefs>
</ds:datastoreItem>
</file>

<file path=customXml/itemProps4.xml><?xml version="1.0" encoding="utf-8"?>
<ds:datastoreItem xmlns:ds="http://schemas.openxmlformats.org/officeDocument/2006/customXml" ds:itemID="{BC3B1EAE-0820-4262-9110-0986F19B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6480</Words>
  <Characters>36083</Characters>
  <Application>Microsoft Office Word</Application>
  <DocSecurity>0</DocSecurity>
  <Lines>300</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42479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Felipe Soares</dc:creator>
  <cp:lastModifiedBy>Pedro Ferretti</cp:lastModifiedBy>
  <cp:revision>2</cp:revision>
  <cp:lastPrinted>2019-09-20T19:39:00Z</cp:lastPrinted>
  <dcterms:created xsi:type="dcterms:W3CDTF">2020-07-24T20:16:00Z</dcterms:created>
  <dcterms:modified xsi:type="dcterms:W3CDTF">2020-07-24T20:16:00Z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ABAAVOAfoSrQoyyfBm6tK+umWVzuhESvyYyOaNOKBZ1pUrt2m1/8SsvZzvkXUSK4Azzt</vt:lpwstr>
  </property>
  <property fmtid="{D5CDD505-2E9C-101B-9397-08002B2CF9AE}" pid="3" name="MAIL_MSG_ID2">
    <vt:lpwstr>N0KlhufQvWtT/mfp8U+3Jm8zYhBShiT4FlFH5WLlJ0tljHQLRVSuVmU85TC_x000d_EqJgNd1j8RvQkHFw</vt:lpwstr>
  </property>
  <property fmtid="{D5CDD505-2E9C-101B-9397-08002B2CF9AE}" pid="4" name="RESPONSE_SENDER_NAME">
    <vt:lpwstr>gAAAdya76B99d4hLGUR1rQ+8TxTv0GGEPdix</vt:lpwstr>
  </property>
  <property fmtid="{D5CDD505-2E9C-101B-9397-08002B2CF9AE}" pid="5" name="EMAIL_OWNER_ADDRESS">
    <vt:lpwstr>4AAAUmLmXdMZevSTKUurUp3xiJVBJpuUth8/94/OwJhjVtvJq6dCQK149w==</vt:lpwstr>
  </property>
  <property fmtid="{D5CDD505-2E9C-101B-9397-08002B2CF9AE}" pid="6" name="iManageFooter">
    <vt:lpwstr>_x000d_PMKA 555987v_1 56/17</vt:lpwstr>
  </property>
  <property fmtid="{D5CDD505-2E9C-101B-9397-08002B2CF9AE}" pid="7" name="AZGED">
    <vt:lpwstr>13683v1</vt:lpwstr>
  </property>
  <property fmtid="{D5CDD505-2E9C-101B-9397-08002B2CF9AE}" pid="8" name="ContentTypeId">
    <vt:lpwstr>0x010100F19EA3EA3042D14DA7CE67F0BBFFC110</vt:lpwstr>
  </property>
  <property fmtid="{D5CDD505-2E9C-101B-9397-08002B2CF9AE}" pid="9" name="eDOCS AutoSave">
    <vt:lpwstr>20200724121819446</vt:lpwstr>
  </property>
</Properties>
</file>