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84E3" w14:textId="77777777" w:rsidR="0045747E" w:rsidRDefault="00851766" w:rsidP="00BD4B7A">
      <w:pPr>
        <w:pStyle w:val="Ttulo2"/>
        <w:spacing w:before="120" w:after="120" w:line="360" w:lineRule="auto"/>
        <w:jc w:val="both"/>
        <w:rPr>
          <w:ins w:id="0" w:author="William Koga" w:date="2022-06-27T14:33:00Z"/>
          <w:rFonts w:ascii="Arial" w:hAnsi="Arial" w:cs="Arial"/>
          <w:sz w:val="20"/>
        </w:rPr>
      </w:pPr>
      <w:bookmarkStart w:id="1" w:name="_Toc41389545"/>
      <w:r w:rsidRPr="00A77476">
        <w:rPr>
          <w:rFonts w:ascii="Arial" w:hAnsi="Arial" w:cs="Arial"/>
          <w:sz w:val="20"/>
        </w:rPr>
        <w:t>INSTRUMENTO PARTICULAR DE RETROCESSÃO DE CRÉDITOS IMOBILIÁRIOS E OUTRAS AVENÇAS</w:t>
      </w:r>
      <w:bookmarkEnd w:id="1"/>
    </w:p>
    <w:p w14:paraId="162E58D8" w14:textId="77777777" w:rsidR="0045747E" w:rsidRDefault="0045747E" w:rsidP="00BD4B7A">
      <w:pPr>
        <w:pStyle w:val="Ttulo2"/>
        <w:spacing w:before="120" w:after="120" w:line="360" w:lineRule="auto"/>
        <w:jc w:val="both"/>
        <w:rPr>
          <w:ins w:id="2" w:author="William Koga" w:date="2022-06-27T14:33:00Z"/>
          <w:rFonts w:ascii="Arial" w:hAnsi="Arial" w:cs="Arial"/>
          <w:sz w:val="20"/>
        </w:rPr>
      </w:pPr>
    </w:p>
    <w:p w14:paraId="071C60A4" w14:textId="18BC9860" w:rsidR="00AE04F9" w:rsidRPr="001B20F5" w:rsidRDefault="00AE04F9" w:rsidP="00BD4B7A">
      <w:pPr>
        <w:pStyle w:val="Ttulo2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B20F5">
        <w:rPr>
          <w:rFonts w:ascii="Arial" w:hAnsi="Arial" w:cs="Arial"/>
          <w:sz w:val="20"/>
        </w:rPr>
        <w:t>I – PARTES CONTRATANTES:</w:t>
      </w:r>
    </w:p>
    <w:p w14:paraId="66B42EEB" w14:textId="77777777" w:rsidR="00AE04F9" w:rsidRPr="001B20F5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978E82E" w14:textId="77777777" w:rsidR="00AE04F9" w:rsidRPr="00F37B41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37B41">
        <w:rPr>
          <w:rFonts w:ascii="Arial" w:hAnsi="Arial" w:cs="Arial"/>
          <w:sz w:val="20"/>
          <w:szCs w:val="20"/>
        </w:rPr>
        <w:t xml:space="preserve">Pelo presente instrumento particular e na melhor forma de direito, de um lado, </w:t>
      </w:r>
    </w:p>
    <w:p w14:paraId="1E6FFB63" w14:textId="77777777" w:rsidR="00EC7FBB" w:rsidRPr="00FD5D39" w:rsidRDefault="00EC7FBB" w:rsidP="00BD4B7A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90BD42A" w14:textId="66973F6A" w:rsidR="00AE04F9" w:rsidRPr="001B20F5" w:rsidRDefault="0088022D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b/>
          <w:bCs/>
          <w:sz w:val="20"/>
          <w:szCs w:val="20"/>
        </w:rPr>
        <w:t>CYRELA BRAZIL REALTY S.A. EMPREENDIMENTOS E PARTICIPAÇÕES</w:t>
      </w:r>
      <w:r w:rsidR="00EC7FBB" w:rsidRPr="001B20F5">
        <w:rPr>
          <w:rFonts w:ascii="Arial" w:hAnsi="Arial" w:cs="Arial"/>
          <w:sz w:val="20"/>
          <w:szCs w:val="20"/>
        </w:rPr>
        <w:t xml:space="preserve">, </w:t>
      </w:r>
      <w:del w:id="3" w:author="William Koga" w:date="2022-06-27T14:30:00Z">
        <w:r w:rsidRPr="001B20F5" w:rsidDel="0045747E">
          <w:rPr>
            <w:rFonts w:ascii="Arial" w:hAnsi="Arial" w:cs="Arial"/>
            <w:bCs/>
            <w:sz w:val="20"/>
            <w:szCs w:val="20"/>
          </w:rPr>
          <w:delText xml:space="preserve">, </w:delText>
        </w:r>
      </w:del>
      <w:r w:rsidRPr="001B20F5">
        <w:rPr>
          <w:rFonts w:ascii="Arial" w:hAnsi="Arial" w:cs="Arial"/>
          <w:bCs/>
          <w:sz w:val="20"/>
          <w:szCs w:val="20"/>
        </w:rPr>
        <w:t xml:space="preserve">com sede na Cidade de São Paulo, Estado de São Paulo, na </w:t>
      </w:r>
      <w:r w:rsidR="00F04BD9" w:rsidRPr="001B20F5">
        <w:rPr>
          <w:rFonts w:ascii="Arial" w:hAnsi="Arial" w:cs="Arial"/>
          <w:bCs/>
          <w:sz w:val="20"/>
          <w:szCs w:val="20"/>
        </w:rPr>
        <w:t>Rua do Rócio, nº 109</w:t>
      </w:r>
      <w:r w:rsidRPr="001B20F5">
        <w:rPr>
          <w:rFonts w:ascii="Arial" w:hAnsi="Arial" w:cs="Arial"/>
          <w:bCs/>
          <w:sz w:val="20"/>
          <w:szCs w:val="20"/>
        </w:rPr>
        <w:t>,</w:t>
      </w:r>
      <w:r w:rsidR="00F04BD9" w:rsidRPr="001B20F5">
        <w:rPr>
          <w:rFonts w:ascii="Arial" w:hAnsi="Arial" w:cs="Arial"/>
          <w:bCs/>
          <w:sz w:val="20"/>
          <w:szCs w:val="20"/>
        </w:rPr>
        <w:t xml:space="preserve"> Vila Olímpia,</w:t>
      </w:r>
      <w:r w:rsidRPr="001B20F5">
        <w:rPr>
          <w:rFonts w:ascii="Arial" w:hAnsi="Arial" w:cs="Arial"/>
          <w:bCs/>
          <w:sz w:val="20"/>
          <w:szCs w:val="20"/>
        </w:rPr>
        <w:t xml:space="preserve"> </w:t>
      </w:r>
      <w:r w:rsidR="00F04BD9" w:rsidRPr="001B20F5">
        <w:rPr>
          <w:rFonts w:ascii="Arial" w:hAnsi="Arial" w:cs="Arial"/>
          <w:bCs/>
          <w:sz w:val="20"/>
          <w:szCs w:val="20"/>
        </w:rPr>
        <w:t>2º andar, Sala 01, p</w:t>
      </w:r>
      <w:r w:rsidRPr="001B20F5">
        <w:rPr>
          <w:rFonts w:ascii="Arial" w:hAnsi="Arial" w:cs="Arial"/>
          <w:bCs/>
          <w:sz w:val="20"/>
          <w:szCs w:val="20"/>
        </w:rPr>
        <w:t>arte, inscrita no CNPJ sob o nº 73.178.600/0001-18, neste ato representada na forma de seu Estatuto Social</w:t>
      </w:r>
      <w:r w:rsidR="00AE04F9" w:rsidRPr="001B20F5">
        <w:rPr>
          <w:rFonts w:ascii="Arial" w:hAnsi="Arial" w:cs="Arial"/>
          <w:sz w:val="20"/>
          <w:szCs w:val="20"/>
        </w:rPr>
        <w:t xml:space="preserve">, doravante designada simplesmente </w:t>
      </w:r>
      <w:r w:rsidR="00AE04F9" w:rsidRPr="001B20F5">
        <w:rPr>
          <w:rFonts w:ascii="Arial" w:hAnsi="Arial" w:cs="Arial"/>
          <w:b/>
          <w:bCs/>
          <w:sz w:val="20"/>
          <w:szCs w:val="20"/>
        </w:rPr>
        <w:t>"</w:t>
      </w:r>
      <w:r w:rsidR="00AE04F9" w:rsidRPr="001B20F5">
        <w:rPr>
          <w:rFonts w:ascii="Arial" w:hAnsi="Arial" w:cs="Arial"/>
          <w:b/>
          <w:bCs/>
          <w:sz w:val="20"/>
          <w:szCs w:val="20"/>
          <w:u w:val="single"/>
        </w:rPr>
        <w:t>Cedente</w:t>
      </w:r>
      <w:r w:rsidR="00AE04F9" w:rsidRPr="001B20F5">
        <w:rPr>
          <w:rFonts w:ascii="Arial" w:hAnsi="Arial" w:cs="Arial"/>
          <w:b/>
          <w:bCs/>
          <w:sz w:val="20"/>
          <w:szCs w:val="20"/>
        </w:rPr>
        <w:t>”</w:t>
      </w:r>
      <w:r w:rsidR="00AE04F9" w:rsidRPr="001B20F5">
        <w:rPr>
          <w:rFonts w:ascii="Arial" w:hAnsi="Arial" w:cs="Arial"/>
          <w:bCs/>
          <w:sz w:val="20"/>
          <w:szCs w:val="20"/>
        </w:rPr>
        <w:t>;</w:t>
      </w:r>
      <w:r w:rsidR="00AE04F9" w:rsidRPr="001B20F5">
        <w:rPr>
          <w:rFonts w:ascii="Arial" w:hAnsi="Arial" w:cs="Arial"/>
          <w:sz w:val="20"/>
          <w:szCs w:val="20"/>
        </w:rPr>
        <w:t xml:space="preserve"> </w:t>
      </w:r>
    </w:p>
    <w:p w14:paraId="65D728DF" w14:textId="77777777" w:rsidR="00AE04F9" w:rsidRPr="001B20F5" w:rsidRDefault="00AE04F9" w:rsidP="00BD4B7A">
      <w:pPr>
        <w:spacing w:before="120" w:after="12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0A47D625" w14:textId="2E275863" w:rsidR="00AE04F9" w:rsidRPr="001B20F5" w:rsidRDefault="003E2126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D4B7A">
        <w:rPr>
          <w:rFonts w:ascii="Arial" w:hAnsi="Arial" w:cs="Arial"/>
          <w:b/>
          <w:color w:val="000000" w:themeColor="text1"/>
          <w:sz w:val="20"/>
          <w:szCs w:val="20"/>
        </w:rPr>
        <w:t xml:space="preserve">PLANETA SECURITIZADORA S/A, </w:t>
      </w:r>
      <w:r w:rsidRPr="00BD4B7A">
        <w:rPr>
          <w:rFonts w:ascii="Arial" w:hAnsi="Arial" w:cs="Arial"/>
          <w:color w:val="000000" w:themeColor="text1"/>
          <w:sz w:val="20"/>
          <w:szCs w:val="20"/>
          <w:u w:val="single"/>
        </w:rPr>
        <w:t>anteriormente denominada</w:t>
      </w:r>
      <w:r w:rsidRPr="00BD4B7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E04F9" w:rsidRPr="00BD4B7A">
        <w:rPr>
          <w:rFonts w:ascii="Arial" w:hAnsi="Arial" w:cs="Arial"/>
          <w:i/>
          <w:sz w:val="20"/>
          <w:szCs w:val="20"/>
        </w:rPr>
        <w:t>GAIA SECURITIZADORA S.A.</w:t>
      </w:r>
      <w:r w:rsidR="00AE04F9" w:rsidRPr="001B20F5">
        <w:rPr>
          <w:rFonts w:ascii="Arial" w:hAnsi="Arial" w:cs="Arial"/>
          <w:sz w:val="20"/>
          <w:szCs w:val="20"/>
        </w:rPr>
        <w:t xml:space="preserve">, </w:t>
      </w:r>
      <w:del w:id="4" w:author="William Koga" w:date="2022-06-27T14:30:00Z">
        <w:r w:rsidR="00AE04F9" w:rsidRPr="001B20F5" w:rsidDel="0045747E">
          <w:rPr>
            <w:rFonts w:ascii="Arial" w:hAnsi="Arial" w:cs="Arial"/>
            <w:sz w:val="20"/>
            <w:szCs w:val="20"/>
          </w:rPr>
          <w:delText xml:space="preserve">, </w:delText>
        </w:r>
      </w:del>
      <w:del w:id="5" w:author="William Koga" w:date="2022-06-27T14:34:00Z">
        <w:r w:rsidR="00AE04F9" w:rsidRPr="001B20F5" w:rsidDel="008A6FA2">
          <w:rPr>
            <w:rFonts w:ascii="Arial" w:hAnsi="Arial" w:cs="Arial"/>
            <w:sz w:val="20"/>
            <w:szCs w:val="20"/>
          </w:rPr>
          <w:delText xml:space="preserve">inscrita no CNPJ sob o nº </w:delText>
        </w:r>
        <w:r w:rsidR="00B27872" w:rsidDel="008A6FA2">
          <w:fldChar w:fldCharType="begin"/>
        </w:r>
        <w:r w:rsidR="00B27872" w:rsidDel="008A6FA2">
          <w:delInstrText>HYPERLINK "javascript:__doPostBack('dlCiasCdCVM$_ctl1$Linkbutton2','')"</w:delInstrText>
        </w:r>
        <w:r w:rsidR="00B27872" w:rsidDel="008A6FA2">
          <w:fldChar w:fldCharType="separate"/>
        </w:r>
      </w:del>
      <w:del w:id="6" w:author="William Koga" w:date="2022-06-27T15:21:00Z">
        <w:r w:rsidR="00DB15DF" w:rsidDel="00DB15DF">
          <w:rPr>
            <w:b/>
            <w:bCs/>
          </w:rPr>
          <w:delText>Erro! A referência de hiperlink não é válida.</w:delText>
        </w:r>
      </w:del>
      <w:del w:id="7" w:author="William Koga" w:date="2022-06-27T14:34:00Z">
        <w:r w:rsidR="00B27872" w:rsidDel="008A6FA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fldChar w:fldCharType="end"/>
        </w:r>
        <w:r w:rsidR="00AE04F9" w:rsidRPr="001B20F5" w:rsidDel="008A6FA2">
          <w:rPr>
            <w:rFonts w:ascii="Arial" w:hAnsi="Arial" w:cs="Arial"/>
            <w:b/>
            <w:sz w:val="20"/>
            <w:szCs w:val="20"/>
          </w:rPr>
          <w:delText xml:space="preserve">, </w:delText>
        </w:r>
      </w:del>
      <w:r w:rsidR="00AE04F9" w:rsidRPr="001B20F5">
        <w:rPr>
          <w:rFonts w:ascii="Arial" w:hAnsi="Arial" w:cs="Arial"/>
          <w:sz w:val="20"/>
          <w:szCs w:val="20"/>
        </w:rPr>
        <w:t xml:space="preserve">com sede na Cidade de São Paulo, Estado de São Paulo, na Rua </w:t>
      </w:r>
      <w:del w:id="8" w:author="William Koga" w:date="2022-06-27T14:34:00Z">
        <w:r w:rsidR="00AE04F9" w:rsidRPr="001B20F5" w:rsidDel="0045747E">
          <w:rPr>
            <w:rFonts w:ascii="Arial" w:hAnsi="Arial" w:cs="Arial"/>
            <w:sz w:val="20"/>
            <w:szCs w:val="20"/>
          </w:rPr>
          <w:delText>Ministro Jesuíno Cardoso</w:delText>
        </w:r>
      </w:del>
      <w:ins w:id="9" w:author="William Koga" w:date="2022-06-27T14:34:00Z">
        <w:r w:rsidR="0045747E">
          <w:rPr>
            <w:rFonts w:ascii="Arial" w:hAnsi="Arial" w:cs="Arial"/>
            <w:sz w:val="20"/>
            <w:szCs w:val="20"/>
          </w:rPr>
          <w:t>Hungria</w:t>
        </w:r>
      </w:ins>
      <w:r w:rsidR="00AE04F9" w:rsidRPr="001B20F5">
        <w:rPr>
          <w:rFonts w:ascii="Arial" w:hAnsi="Arial" w:cs="Arial"/>
          <w:sz w:val="20"/>
          <w:szCs w:val="20"/>
        </w:rPr>
        <w:t xml:space="preserve">, nº </w:t>
      </w:r>
      <w:del w:id="10" w:author="William Koga" w:date="2022-06-27T14:34:00Z">
        <w:r w:rsidR="00AE04F9" w:rsidRPr="001B20F5" w:rsidDel="0045747E">
          <w:rPr>
            <w:rFonts w:ascii="Arial" w:hAnsi="Arial" w:cs="Arial"/>
            <w:sz w:val="20"/>
            <w:szCs w:val="20"/>
          </w:rPr>
          <w:delText>633</w:delText>
        </w:r>
      </w:del>
      <w:ins w:id="11" w:author="William Koga" w:date="2022-06-27T14:34:00Z">
        <w:r w:rsidR="0045747E">
          <w:rPr>
            <w:rFonts w:ascii="Arial" w:hAnsi="Arial" w:cs="Arial"/>
            <w:sz w:val="20"/>
            <w:szCs w:val="20"/>
          </w:rPr>
          <w:t>1240</w:t>
        </w:r>
      </w:ins>
      <w:r w:rsidR="00AE04F9" w:rsidRPr="001B20F5">
        <w:rPr>
          <w:rFonts w:ascii="Arial" w:hAnsi="Arial" w:cs="Arial"/>
          <w:sz w:val="20"/>
          <w:szCs w:val="20"/>
        </w:rPr>
        <w:t xml:space="preserve">, </w:t>
      </w:r>
      <w:del w:id="12" w:author="William Koga" w:date="2022-06-27T14:34:00Z">
        <w:r w:rsidR="00AE04F9" w:rsidRPr="001B20F5" w:rsidDel="0045747E">
          <w:rPr>
            <w:rFonts w:ascii="Arial" w:hAnsi="Arial" w:cs="Arial"/>
            <w:sz w:val="20"/>
            <w:szCs w:val="20"/>
          </w:rPr>
          <w:delText xml:space="preserve">8º </w:delText>
        </w:r>
      </w:del>
      <w:ins w:id="13" w:author="William Koga" w:date="2022-06-27T14:34:00Z">
        <w:r w:rsidR="0045747E">
          <w:rPr>
            <w:rFonts w:ascii="Arial" w:hAnsi="Arial" w:cs="Arial"/>
            <w:sz w:val="20"/>
            <w:szCs w:val="20"/>
          </w:rPr>
          <w:t>6</w:t>
        </w:r>
        <w:r w:rsidR="0045747E" w:rsidRPr="001B20F5">
          <w:rPr>
            <w:rFonts w:ascii="Arial" w:hAnsi="Arial" w:cs="Arial"/>
            <w:sz w:val="20"/>
            <w:szCs w:val="20"/>
          </w:rPr>
          <w:t xml:space="preserve">º </w:t>
        </w:r>
      </w:ins>
      <w:r w:rsidR="00AE04F9" w:rsidRPr="001B20F5">
        <w:rPr>
          <w:rFonts w:ascii="Arial" w:hAnsi="Arial" w:cs="Arial"/>
          <w:sz w:val="20"/>
          <w:szCs w:val="20"/>
        </w:rPr>
        <w:t xml:space="preserve">andar, </w:t>
      </w:r>
      <w:del w:id="14" w:author="William Koga" w:date="2022-06-27T14:34:00Z">
        <w:r w:rsidR="00AE04F9" w:rsidRPr="001B20F5" w:rsidDel="0045747E">
          <w:rPr>
            <w:rFonts w:ascii="Arial" w:hAnsi="Arial" w:cs="Arial"/>
            <w:sz w:val="20"/>
            <w:szCs w:val="20"/>
          </w:rPr>
          <w:delText>Vila Nova Conceição</w:delText>
        </w:r>
      </w:del>
      <w:ins w:id="15" w:author="William Koga" w:date="2022-06-27T14:34:00Z">
        <w:r w:rsidR="0045747E">
          <w:rPr>
            <w:rFonts w:ascii="Arial" w:hAnsi="Arial" w:cs="Arial"/>
            <w:sz w:val="20"/>
            <w:szCs w:val="20"/>
          </w:rPr>
          <w:t>Jardim Europa</w:t>
        </w:r>
      </w:ins>
      <w:r w:rsidR="00AE04F9" w:rsidRPr="001B20F5">
        <w:rPr>
          <w:rFonts w:ascii="Arial" w:hAnsi="Arial" w:cs="Arial"/>
          <w:sz w:val="20"/>
          <w:szCs w:val="20"/>
        </w:rPr>
        <w:t xml:space="preserve">, </w:t>
      </w:r>
      <w:ins w:id="16" w:author="William Koga" w:date="2022-06-27T14:34:00Z">
        <w:r w:rsidR="008A6FA2" w:rsidRPr="001B20F5">
          <w:rPr>
            <w:rFonts w:ascii="Arial" w:hAnsi="Arial" w:cs="Arial"/>
            <w:sz w:val="20"/>
            <w:szCs w:val="20"/>
          </w:rPr>
          <w:t xml:space="preserve">inscrita no CNPJ sob o nº </w:t>
        </w:r>
        <w:r w:rsidR="008A6FA2">
          <w:fldChar w:fldCharType="begin"/>
        </w:r>
        <w:r w:rsidR="008A6FA2">
          <w:instrText>HYPERLINK "javascript:__doPostBack('dlCiasCdCVM$_ctl1$Linkbutton2','')"</w:instrText>
        </w:r>
      </w:ins>
      <w:ins w:id="17" w:author="William Koga" w:date="2022-06-27T14:34:00Z">
        <w:r w:rsidR="008A6FA2">
          <w:fldChar w:fldCharType="separate"/>
        </w:r>
        <w:r w:rsidR="008A6FA2" w:rsidRPr="001B20F5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07.587.384/0001-30</w:t>
        </w:r>
        <w:r w:rsidR="008A6FA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fldChar w:fldCharType="end"/>
        </w:r>
        <w:r w:rsidR="008A6FA2" w:rsidRPr="001B20F5">
          <w:rPr>
            <w:rFonts w:ascii="Arial" w:hAnsi="Arial" w:cs="Arial"/>
            <w:b/>
            <w:sz w:val="20"/>
            <w:szCs w:val="20"/>
          </w:rPr>
          <w:t xml:space="preserve">, </w:t>
        </w:r>
      </w:ins>
      <w:r w:rsidR="00AE04F9" w:rsidRPr="001B20F5">
        <w:rPr>
          <w:rFonts w:ascii="Arial" w:hAnsi="Arial" w:cs="Arial"/>
          <w:sz w:val="20"/>
          <w:szCs w:val="20"/>
        </w:rPr>
        <w:t xml:space="preserve">neste ato representada na forma de seu Estatuto Social, doravante designada simplesmente </w:t>
      </w:r>
      <w:r w:rsidR="00AE04F9" w:rsidRPr="001B20F5">
        <w:rPr>
          <w:rFonts w:ascii="Arial" w:hAnsi="Arial" w:cs="Arial"/>
          <w:b/>
          <w:sz w:val="20"/>
          <w:szCs w:val="20"/>
        </w:rPr>
        <w:t>“</w:t>
      </w:r>
      <w:r w:rsidR="00AE04F9" w:rsidRPr="001B20F5">
        <w:rPr>
          <w:rFonts w:ascii="Arial" w:hAnsi="Arial" w:cs="Arial"/>
          <w:b/>
          <w:sz w:val="20"/>
          <w:szCs w:val="20"/>
          <w:u w:val="single"/>
        </w:rPr>
        <w:t>Securitizadora</w:t>
      </w:r>
      <w:r w:rsidR="00AE04F9" w:rsidRPr="001B20F5">
        <w:rPr>
          <w:rFonts w:ascii="Arial" w:hAnsi="Arial" w:cs="Arial"/>
          <w:b/>
          <w:sz w:val="20"/>
          <w:szCs w:val="20"/>
        </w:rPr>
        <w:t>”</w:t>
      </w:r>
      <w:r w:rsidR="00AE04F9" w:rsidRPr="001B20F5">
        <w:rPr>
          <w:rFonts w:ascii="Arial" w:hAnsi="Arial" w:cs="Arial"/>
          <w:sz w:val="20"/>
          <w:szCs w:val="20"/>
        </w:rPr>
        <w:t>;</w:t>
      </w:r>
    </w:p>
    <w:p w14:paraId="00EF08D6" w14:textId="77777777" w:rsidR="00EC7FBB" w:rsidRPr="00F37B41" w:rsidRDefault="00EC7FBB" w:rsidP="00BD4B7A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D32A07A" w14:textId="77777777" w:rsidR="00AE04F9" w:rsidRPr="001B20F5" w:rsidRDefault="0088022D" w:rsidP="00BD4B7A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5D39">
        <w:rPr>
          <w:rFonts w:ascii="Arial" w:hAnsi="Arial" w:cs="Arial"/>
          <w:b/>
          <w:bCs/>
          <w:sz w:val="20"/>
          <w:szCs w:val="20"/>
        </w:rPr>
        <w:t xml:space="preserve">Cedente </w:t>
      </w:r>
      <w:r w:rsidRPr="00FD5D39">
        <w:rPr>
          <w:rFonts w:ascii="Arial" w:hAnsi="Arial" w:cs="Arial"/>
          <w:bCs/>
          <w:sz w:val="20"/>
          <w:szCs w:val="20"/>
        </w:rPr>
        <w:t>e</w:t>
      </w:r>
      <w:r w:rsidR="00EC7FBB" w:rsidRPr="00FC38CC">
        <w:rPr>
          <w:rFonts w:ascii="Arial" w:hAnsi="Arial" w:cs="Arial"/>
          <w:b/>
          <w:bCs/>
          <w:sz w:val="20"/>
          <w:szCs w:val="20"/>
        </w:rPr>
        <w:t xml:space="preserve"> </w:t>
      </w:r>
      <w:r w:rsidR="00AE04F9" w:rsidRPr="001B20F5">
        <w:rPr>
          <w:rFonts w:ascii="Arial" w:hAnsi="Arial" w:cs="Arial"/>
          <w:b/>
          <w:bCs/>
          <w:sz w:val="20"/>
          <w:szCs w:val="20"/>
        </w:rPr>
        <w:t>Securitizadora</w:t>
      </w:r>
      <w:r w:rsidR="00AE04F9" w:rsidRPr="001B20F5">
        <w:rPr>
          <w:rFonts w:ascii="Arial" w:hAnsi="Arial" w:cs="Arial"/>
          <w:sz w:val="20"/>
          <w:szCs w:val="20"/>
        </w:rPr>
        <w:t xml:space="preserve">, doravante denominados conjuntamente como </w:t>
      </w:r>
      <w:r w:rsidR="00AE04F9" w:rsidRPr="001B20F5">
        <w:rPr>
          <w:rFonts w:ascii="Arial" w:hAnsi="Arial" w:cs="Arial"/>
          <w:b/>
          <w:bCs/>
          <w:sz w:val="20"/>
          <w:szCs w:val="20"/>
        </w:rPr>
        <w:t>“</w:t>
      </w:r>
      <w:r w:rsidR="00AE04F9" w:rsidRPr="001B20F5">
        <w:rPr>
          <w:rFonts w:ascii="Arial" w:hAnsi="Arial" w:cs="Arial"/>
          <w:b/>
          <w:bCs/>
          <w:sz w:val="20"/>
          <w:szCs w:val="20"/>
          <w:u w:val="single"/>
        </w:rPr>
        <w:t>Partes</w:t>
      </w:r>
      <w:r w:rsidR="00AE04F9" w:rsidRPr="001B20F5">
        <w:rPr>
          <w:rFonts w:ascii="Arial" w:hAnsi="Arial" w:cs="Arial"/>
          <w:b/>
          <w:bCs/>
          <w:sz w:val="20"/>
          <w:szCs w:val="20"/>
        </w:rPr>
        <w:t>”</w:t>
      </w:r>
      <w:r w:rsidR="00AE04F9" w:rsidRPr="001B20F5">
        <w:rPr>
          <w:rFonts w:ascii="Arial" w:hAnsi="Arial" w:cs="Arial"/>
          <w:bCs/>
          <w:sz w:val="20"/>
          <w:szCs w:val="20"/>
        </w:rPr>
        <w:t>.</w:t>
      </w:r>
    </w:p>
    <w:p w14:paraId="4A436500" w14:textId="77777777" w:rsidR="00AE04F9" w:rsidRPr="001B20F5" w:rsidRDefault="00AE04F9" w:rsidP="00BD4B7A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869FF9" w14:textId="77777777" w:rsidR="00AE04F9" w:rsidRPr="001B20F5" w:rsidRDefault="00AE04F9" w:rsidP="00BD4B7A">
      <w:pPr>
        <w:pStyle w:val="Ttulo2"/>
        <w:spacing w:before="120" w:after="120" w:line="360" w:lineRule="auto"/>
        <w:jc w:val="both"/>
        <w:rPr>
          <w:rFonts w:ascii="Arial" w:hAnsi="Arial" w:cs="Arial"/>
          <w:sz w:val="20"/>
        </w:rPr>
      </w:pPr>
      <w:bookmarkStart w:id="18" w:name="_Toc41389547"/>
      <w:r w:rsidRPr="001B20F5">
        <w:rPr>
          <w:rFonts w:ascii="Arial" w:hAnsi="Arial" w:cs="Arial"/>
          <w:sz w:val="20"/>
        </w:rPr>
        <w:t>II – CONSIDERANDO QUE:</w:t>
      </w:r>
      <w:bookmarkEnd w:id="18"/>
    </w:p>
    <w:p w14:paraId="45B3C74F" w14:textId="5492A839" w:rsidR="00AE04F9" w:rsidRPr="001B20F5" w:rsidDel="008A6FA2" w:rsidRDefault="00AE04F9" w:rsidP="00BD4B7A">
      <w:pPr>
        <w:widowControl w:val="0"/>
        <w:spacing w:before="120" w:after="120" w:line="360" w:lineRule="auto"/>
        <w:jc w:val="both"/>
        <w:rPr>
          <w:del w:id="19" w:author="William Koga" w:date="2022-06-27T14:35:00Z"/>
          <w:rFonts w:ascii="Arial" w:hAnsi="Arial" w:cs="Arial"/>
          <w:b/>
          <w:sz w:val="20"/>
          <w:szCs w:val="20"/>
        </w:rPr>
      </w:pPr>
    </w:p>
    <w:p w14:paraId="088B42FC" w14:textId="7AA63743" w:rsidR="0088022D" w:rsidRPr="001B20F5" w:rsidRDefault="0088022D" w:rsidP="00BD4B7A">
      <w:pPr>
        <w:spacing w:before="120" w:after="120" w:line="360" w:lineRule="auto"/>
        <w:ind w:firstLine="60"/>
        <w:jc w:val="both"/>
        <w:rPr>
          <w:rFonts w:ascii="Arial" w:hAnsi="Arial" w:cs="Arial"/>
          <w:bCs/>
          <w:sz w:val="20"/>
          <w:szCs w:val="20"/>
        </w:rPr>
      </w:pPr>
    </w:p>
    <w:p w14:paraId="3B1D31DE" w14:textId="35882CF4" w:rsidR="00662344" w:rsidRPr="00BD4B7A" w:rsidRDefault="00662344" w:rsidP="00BD4B7A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 xml:space="preserve">a </w:t>
      </w:r>
      <w:r w:rsidRPr="001B20F5">
        <w:rPr>
          <w:rFonts w:ascii="Arial" w:hAnsi="Arial" w:cs="Arial"/>
          <w:bCs/>
          <w:sz w:val="20"/>
          <w:szCs w:val="20"/>
        </w:rPr>
        <w:t>Cedente é</w:t>
      </w:r>
      <w:r w:rsidR="00EB1D15">
        <w:rPr>
          <w:rFonts w:ascii="Arial" w:hAnsi="Arial" w:cs="Arial"/>
          <w:bCs/>
          <w:sz w:val="20"/>
          <w:szCs w:val="20"/>
        </w:rPr>
        <w:t xml:space="preserve"> originalmente</w:t>
      </w:r>
      <w:r w:rsidRPr="001B20F5">
        <w:rPr>
          <w:rFonts w:ascii="Arial" w:hAnsi="Arial" w:cs="Arial"/>
          <w:bCs/>
          <w:sz w:val="20"/>
          <w:szCs w:val="20"/>
        </w:rPr>
        <w:t xml:space="preserve"> titular </w:t>
      </w:r>
      <w:del w:id="20" w:author="William Koga" w:date="2022-06-27T14:39:00Z">
        <w:r w:rsidRPr="001B20F5" w:rsidDel="009D26AC">
          <w:rPr>
            <w:rFonts w:ascii="Arial" w:hAnsi="Arial" w:cs="Arial"/>
            <w:bCs/>
            <w:sz w:val="20"/>
            <w:szCs w:val="20"/>
          </w:rPr>
          <w:delText xml:space="preserve">do </w:delText>
        </w:r>
      </w:del>
      <w:ins w:id="21" w:author="William Koga" w:date="2022-06-27T14:39:00Z">
        <w:r w:rsidR="009D26AC">
          <w:rPr>
            <w:rFonts w:ascii="Arial" w:hAnsi="Arial" w:cs="Arial"/>
            <w:bCs/>
            <w:sz w:val="20"/>
            <w:szCs w:val="20"/>
          </w:rPr>
          <w:t>de determinados</w:t>
        </w:r>
        <w:r w:rsidR="009D26AC" w:rsidRPr="001B20F5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Pr="001B20F5">
        <w:rPr>
          <w:rFonts w:ascii="Arial" w:hAnsi="Arial" w:cs="Arial"/>
          <w:bCs/>
          <w:sz w:val="20"/>
          <w:szCs w:val="20"/>
        </w:rPr>
        <w:t>crédito</w:t>
      </w:r>
      <w:ins w:id="22" w:author="William Koga" w:date="2022-06-27T14:39:00Z">
        <w:r w:rsidR="009D26AC">
          <w:rPr>
            <w:rFonts w:ascii="Arial" w:hAnsi="Arial" w:cs="Arial"/>
            <w:bCs/>
            <w:sz w:val="20"/>
            <w:szCs w:val="20"/>
          </w:rPr>
          <w:t>s</w:t>
        </w:r>
      </w:ins>
      <w:r w:rsidRPr="001B20F5">
        <w:rPr>
          <w:rFonts w:ascii="Arial" w:hAnsi="Arial" w:cs="Arial"/>
          <w:bCs/>
          <w:sz w:val="20"/>
          <w:szCs w:val="20"/>
        </w:rPr>
        <w:t xml:space="preserve"> imobiliário</w:t>
      </w:r>
      <w:ins w:id="23" w:author="William Koga" w:date="2022-06-27T14:39:00Z">
        <w:r w:rsidR="009D26AC">
          <w:rPr>
            <w:rFonts w:ascii="Arial" w:hAnsi="Arial" w:cs="Arial"/>
            <w:bCs/>
            <w:sz w:val="20"/>
            <w:szCs w:val="20"/>
          </w:rPr>
          <w:t>s</w:t>
        </w:r>
      </w:ins>
      <w:r w:rsidRPr="001B20F5">
        <w:rPr>
          <w:rFonts w:ascii="Arial" w:hAnsi="Arial" w:cs="Arial"/>
          <w:bCs/>
          <w:sz w:val="20"/>
          <w:szCs w:val="20"/>
        </w:rPr>
        <w:t xml:space="preserve"> que de</w:t>
      </w:r>
      <w:ins w:id="24" w:author="William Koga" w:date="2022-06-27T14:39:00Z">
        <w:r w:rsidR="009D26AC">
          <w:rPr>
            <w:rFonts w:ascii="Arial" w:hAnsi="Arial" w:cs="Arial"/>
            <w:bCs/>
            <w:sz w:val="20"/>
            <w:szCs w:val="20"/>
          </w:rPr>
          <w:t>ram</w:t>
        </w:r>
      </w:ins>
      <w:del w:id="25" w:author="William Koga" w:date="2022-06-27T14:39:00Z">
        <w:r w:rsidRPr="001B20F5" w:rsidDel="009D26AC">
          <w:rPr>
            <w:rFonts w:ascii="Arial" w:hAnsi="Arial" w:cs="Arial"/>
            <w:bCs/>
            <w:sz w:val="20"/>
            <w:szCs w:val="20"/>
          </w:rPr>
          <w:delText>u</w:delText>
        </w:r>
      </w:del>
      <w:r w:rsidRPr="001B20F5">
        <w:rPr>
          <w:rFonts w:ascii="Arial" w:hAnsi="Arial" w:cs="Arial"/>
          <w:bCs/>
          <w:sz w:val="20"/>
          <w:szCs w:val="20"/>
        </w:rPr>
        <w:t xml:space="preserve"> origem às alienações fiduciárias nos imóveis indicados conforme relação </w:t>
      </w:r>
      <w:r w:rsidR="00EB1D15">
        <w:rPr>
          <w:rFonts w:ascii="Arial" w:hAnsi="Arial" w:cs="Arial"/>
          <w:bCs/>
          <w:sz w:val="20"/>
          <w:szCs w:val="20"/>
        </w:rPr>
        <w:t>d</w:t>
      </w:r>
      <w:r w:rsidRPr="001B20F5">
        <w:rPr>
          <w:rFonts w:ascii="Arial" w:hAnsi="Arial" w:cs="Arial"/>
          <w:bCs/>
          <w:sz w:val="20"/>
          <w:szCs w:val="20"/>
        </w:rPr>
        <w:t xml:space="preserve">o Anexo </w:t>
      </w:r>
      <w:del w:id="26" w:author="William Koga" w:date="2022-06-27T14:50:00Z">
        <w:r w:rsidRPr="001B20F5" w:rsidDel="00722F2D">
          <w:rPr>
            <w:rFonts w:ascii="Arial" w:hAnsi="Arial" w:cs="Arial"/>
            <w:bCs/>
            <w:sz w:val="20"/>
            <w:szCs w:val="20"/>
          </w:rPr>
          <w:delText xml:space="preserve">1 </w:delText>
        </w:r>
      </w:del>
      <w:ins w:id="27" w:author="William Koga" w:date="2022-06-27T14:50:00Z">
        <w:r w:rsidR="00722F2D">
          <w:rPr>
            <w:rFonts w:ascii="Arial" w:hAnsi="Arial" w:cs="Arial"/>
            <w:bCs/>
            <w:sz w:val="20"/>
            <w:szCs w:val="20"/>
          </w:rPr>
          <w:t>I</w:t>
        </w:r>
        <w:r w:rsidR="00722F2D" w:rsidRPr="001B20F5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374546">
        <w:rPr>
          <w:rFonts w:ascii="Arial" w:hAnsi="Arial" w:cs="Arial"/>
          <w:bCs/>
          <w:sz w:val="20"/>
          <w:szCs w:val="20"/>
        </w:rPr>
        <w:t>deste instrumento</w:t>
      </w:r>
      <w:ins w:id="28" w:author="William Koga" w:date="2022-06-27T14:40:00Z">
        <w:r w:rsidR="009D26AC">
          <w:rPr>
            <w:rFonts w:ascii="Arial" w:hAnsi="Arial" w:cs="Arial"/>
            <w:bCs/>
            <w:sz w:val="20"/>
            <w:szCs w:val="20"/>
          </w:rPr>
          <w:t xml:space="preserve"> ("</w:t>
        </w:r>
        <w:r w:rsidR="009D26AC" w:rsidRPr="00722F2D">
          <w:rPr>
            <w:rFonts w:ascii="Arial" w:hAnsi="Arial" w:cs="Arial"/>
            <w:b/>
            <w:sz w:val="20"/>
            <w:szCs w:val="20"/>
            <w:u w:val="single"/>
            <w:rPrChange w:id="29" w:author="William Koga" w:date="2022-06-27T14:45:00Z">
              <w:rPr>
                <w:rFonts w:ascii="Arial" w:hAnsi="Arial" w:cs="Arial"/>
                <w:bCs/>
                <w:sz w:val="20"/>
                <w:szCs w:val="20"/>
                <w:u w:val="single"/>
              </w:rPr>
            </w:rPrChange>
          </w:rPr>
          <w:t>Créditos Objeto da Recompra</w:t>
        </w:r>
        <w:r w:rsidR="009D26AC">
          <w:rPr>
            <w:rFonts w:ascii="Arial" w:hAnsi="Arial" w:cs="Arial"/>
            <w:bCs/>
            <w:sz w:val="20"/>
            <w:szCs w:val="20"/>
          </w:rPr>
          <w:t>”)</w:t>
        </w:r>
      </w:ins>
      <w:r w:rsidR="00374546">
        <w:rPr>
          <w:rFonts w:ascii="Arial" w:hAnsi="Arial" w:cs="Arial"/>
          <w:bCs/>
          <w:sz w:val="20"/>
          <w:szCs w:val="20"/>
        </w:rPr>
        <w:t>;</w:t>
      </w:r>
    </w:p>
    <w:p w14:paraId="5F591BC0" w14:textId="792A57BC" w:rsidR="00662344" w:rsidRPr="00BD4B7A" w:rsidRDefault="00662344" w:rsidP="00BD4B7A">
      <w:pPr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61956748" w14:textId="331D7153" w:rsidR="00AE04F9" w:rsidRPr="001B20F5" w:rsidRDefault="00AE04F9" w:rsidP="00BD4B7A">
      <w:pPr>
        <w:pStyle w:val="Corpodetexto3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B20F5">
        <w:rPr>
          <w:rFonts w:ascii="Arial" w:hAnsi="Arial" w:cs="Arial"/>
          <w:sz w:val="20"/>
        </w:rPr>
        <w:t>a Securitizadora</w:t>
      </w:r>
      <w:r w:rsidRPr="001B20F5">
        <w:rPr>
          <w:rFonts w:ascii="Arial" w:hAnsi="Arial" w:cs="Arial"/>
          <w:b/>
          <w:sz w:val="20"/>
        </w:rPr>
        <w:t xml:space="preserve"> </w:t>
      </w:r>
      <w:r w:rsidRPr="001B20F5">
        <w:rPr>
          <w:rFonts w:ascii="Arial" w:hAnsi="Arial" w:cs="Arial"/>
          <w:sz w:val="20"/>
        </w:rPr>
        <w:t>é uma companhia securitizadora de crédito imobiliário, constituída nos termos do Art. 3.º da Lei nº 9.514, de 20 de novembro de 1997, conforme alterada, tendo como objeto, dentre outras atividades, a aquisição de créditos imobiliários e a vinculação destes a Certificados de Recebíveis Imobiliários – CRI, por ela emitidos;</w:t>
      </w:r>
    </w:p>
    <w:p w14:paraId="3BA815AA" w14:textId="77777777" w:rsidR="00AE04F9" w:rsidRPr="00F37B41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A53F2CD" w14:textId="5878433E" w:rsidR="00FD218D" w:rsidRPr="001B20F5" w:rsidRDefault="00AE04F9" w:rsidP="00BD4B7A">
      <w:pPr>
        <w:pStyle w:val="PargrafodaLista"/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D5D39">
        <w:rPr>
          <w:rFonts w:ascii="Arial" w:hAnsi="Arial" w:cs="Arial"/>
          <w:sz w:val="20"/>
          <w:szCs w:val="20"/>
        </w:rPr>
        <w:t>a Securitizadora</w:t>
      </w:r>
      <w:r w:rsidR="00EB1D15">
        <w:rPr>
          <w:rFonts w:ascii="Arial" w:hAnsi="Arial" w:cs="Arial"/>
          <w:sz w:val="20"/>
          <w:szCs w:val="20"/>
        </w:rPr>
        <w:t xml:space="preserve"> </w:t>
      </w:r>
      <w:r w:rsidRPr="00FD5D39">
        <w:rPr>
          <w:rFonts w:ascii="Arial" w:hAnsi="Arial" w:cs="Arial"/>
          <w:sz w:val="20"/>
          <w:szCs w:val="20"/>
        </w:rPr>
        <w:t xml:space="preserve">adquiriu da Cedente os </w:t>
      </w:r>
      <w:del w:id="30" w:author="William Koga" w:date="2022-06-27T14:40:00Z">
        <w:r w:rsidRPr="00FD5D39" w:rsidDel="009D26AC">
          <w:rPr>
            <w:rFonts w:ascii="Arial" w:hAnsi="Arial" w:cs="Arial"/>
            <w:sz w:val="20"/>
            <w:szCs w:val="20"/>
          </w:rPr>
          <w:delText>créditos decorrentes</w:delText>
        </w:r>
        <w:r w:rsidR="00374546" w:rsidDel="009D26AC">
          <w:rPr>
            <w:rFonts w:ascii="Arial" w:hAnsi="Arial" w:cs="Arial"/>
            <w:sz w:val="20"/>
            <w:szCs w:val="20"/>
          </w:rPr>
          <w:delText xml:space="preserve"> das</w:delText>
        </w:r>
        <w:r w:rsidRPr="00FD5D39" w:rsidDel="009D26AC">
          <w:rPr>
            <w:rFonts w:ascii="Arial" w:hAnsi="Arial" w:cs="Arial"/>
            <w:sz w:val="20"/>
            <w:szCs w:val="20"/>
          </w:rPr>
          <w:delText xml:space="preserve"> </w:delText>
        </w:r>
        <w:r w:rsidR="00EB1D15" w:rsidRPr="001B20F5" w:rsidDel="009D26AC">
          <w:rPr>
            <w:rFonts w:ascii="Arial" w:hAnsi="Arial" w:cs="Arial"/>
            <w:bCs/>
            <w:sz w:val="20"/>
            <w:szCs w:val="20"/>
          </w:rPr>
          <w:delText xml:space="preserve">alienações fiduciárias </w:delText>
        </w:r>
        <w:r w:rsidR="006F6770" w:rsidDel="009D26AC">
          <w:rPr>
            <w:rFonts w:ascii="Arial" w:hAnsi="Arial" w:cs="Arial"/>
            <w:bCs/>
            <w:sz w:val="20"/>
            <w:szCs w:val="20"/>
          </w:rPr>
          <w:lastRenderedPageBreak/>
          <w:delText xml:space="preserve">dos imóveis </w:delText>
        </w:r>
        <w:r w:rsidR="00EB1D15" w:rsidRPr="001B20F5" w:rsidDel="009D26AC">
          <w:rPr>
            <w:rFonts w:ascii="Arial" w:hAnsi="Arial" w:cs="Arial"/>
            <w:bCs/>
            <w:sz w:val="20"/>
            <w:szCs w:val="20"/>
          </w:rPr>
          <w:delText xml:space="preserve">indicados </w:delText>
        </w:r>
        <w:r w:rsidR="00374546" w:rsidDel="009D26AC">
          <w:rPr>
            <w:rFonts w:ascii="Arial" w:hAnsi="Arial" w:cs="Arial"/>
            <w:bCs/>
            <w:sz w:val="20"/>
            <w:szCs w:val="20"/>
          </w:rPr>
          <w:delText>no</w:delText>
        </w:r>
        <w:r w:rsidR="00EB1D15" w:rsidRPr="001B20F5" w:rsidDel="009D26AC">
          <w:rPr>
            <w:rFonts w:ascii="Arial" w:hAnsi="Arial" w:cs="Arial"/>
            <w:bCs/>
            <w:sz w:val="20"/>
            <w:szCs w:val="20"/>
          </w:rPr>
          <w:delText xml:space="preserve"> Anexo 1</w:delText>
        </w:r>
        <w:r w:rsidR="00374546" w:rsidDel="009D26AC">
          <w:rPr>
            <w:rFonts w:ascii="Arial" w:hAnsi="Arial" w:cs="Arial"/>
            <w:bCs/>
            <w:sz w:val="20"/>
            <w:szCs w:val="20"/>
          </w:rPr>
          <w:delText xml:space="preserve"> deste instrumento</w:delText>
        </w:r>
      </w:del>
      <w:ins w:id="31" w:author="William Koga" w:date="2022-06-27T14:40:00Z">
        <w:r w:rsidR="009D26AC">
          <w:rPr>
            <w:rFonts w:ascii="Arial" w:hAnsi="Arial" w:cs="Arial"/>
            <w:sz w:val="20"/>
            <w:szCs w:val="20"/>
          </w:rPr>
          <w:t>Créditos Objeto da Recompra</w:t>
        </w:r>
      </w:ins>
      <w:r w:rsidR="00EB1D15">
        <w:rPr>
          <w:rFonts w:ascii="Arial" w:hAnsi="Arial" w:cs="Arial"/>
          <w:bCs/>
          <w:sz w:val="20"/>
          <w:szCs w:val="20"/>
        </w:rPr>
        <w:t>,</w:t>
      </w:r>
      <w:r w:rsidRPr="00FC38CC">
        <w:rPr>
          <w:rFonts w:ascii="Arial" w:hAnsi="Arial" w:cs="Arial"/>
          <w:sz w:val="20"/>
          <w:szCs w:val="20"/>
        </w:rPr>
        <w:t xml:space="preserve"> </w:t>
      </w:r>
      <w:ins w:id="32" w:author="William Koga" w:date="2022-06-27T15:12:00Z">
        <w:r w:rsidR="00EC2E25">
          <w:rPr>
            <w:rFonts w:ascii="Arial" w:hAnsi="Arial" w:cs="Arial"/>
            <w:sz w:val="20"/>
            <w:szCs w:val="20"/>
          </w:rPr>
          <w:t>bem como</w:t>
        </w:r>
      </w:ins>
      <w:ins w:id="33" w:author="William Koga" w:date="2022-06-27T14:40:00Z">
        <w:r w:rsidR="009D26AC">
          <w:rPr>
            <w:rFonts w:ascii="Arial" w:hAnsi="Arial" w:cs="Arial"/>
            <w:sz w:val="20"/>
            <w:szCs w:val="20"/>
          </w:rPr>
          <w:t xml:space="preserve"> outros créditos imobiliários </w:t>
        </w:r>
      </w:ins>
      <w:ins w:id="34" w:author="William Koga" w:date="2022-06-27T14:47:00Z">
        <w:r w:rsidR="00722F2D">
          <w:rPr>
            <w:rFonts w:ascii="Arial" w:hAnsi="Arial" w:cs="Arial"/>
            <w:sz w:val="20"/>
            <w:szCs w:val="20"/>
          </w:rPr>
          <w:t xml:space="preserve">que foram </w:t>
        </w:r>
      </w:ins>
      <w:ins w:id="35" w:author="William Koga" w:date="2022-06-27T14:40:00Z">
        <w:r w:rsidR="009D26AC">
          <w:rPr>
            <w:rFonts w:ascii="Arial" w:hAnsi="Arial" w:cs="Arial"/>
            <w:sz w:val="20"/>
            <w:szCs w:val="20"/>
          </w:rPr>
          <w:t>vinculados aos CRI</w:t>
        </w:r>
      </w:ins>
      <w:ins w:id="36" w:author="William Koga" w:date="2022-06-27T14:41:00Z">
        <w:r w:rsidR="009D26AC">
          <w:rPr>
            <w:rFonts w:ascii="Arial" w:hAnsi="Arial" w:cs="Arial"/>
            <w:sz w:val="20"/>
            <w:szCs w:val="20"/>
          </w:rPr>
          <w:t xml:space="preserve"> (conforme abaixo definido), </w:t>
        </w:r>
      </w:ins>
      <w:r w:rsidRPr="00FC38CC">
        <w:rPr>
          <w:rFonts w:ascii="Arial" w:hAnsi="Arial" w:cs="Arial"/>
          <w:sz w:val="20"/>
          <w:szCs w:val="20"/>
        </w:rPr>
        <w:t>mediante a celebração de “</w:t>
      </w:r>
      <w:r w:rsidRPr="001B20F5">
        <w:rPr>
          <w:rFonts w:ascii="Arial" w:hAnsi="Arial" w:cs="Arial"/>
          <w:i/>
          <w:sz w:val="20"/>
          <w:szCs w:val="20"/>
        </w:rPr>
        <w:t>Instrumento Particular de Cessão de Créditos Imobiliários e Outras Avenças</w:t>
      </w:r>
      <w:r w:rsidRPr="001B20F5">
        <w:rPr>
          <w:rFonts w:ascii="Arial" w:hAnsi="Arial" w:cs="Arial"/>
          <w:sz w:val="20"/>
          <w:szCs w:val="20"/>
        </w:rPr>
        <w:t xml:space="preserve">”, firmado </w:t>
      </w:r>
      <w:ins w:id="37" w:author="William Koga" w:date="2022-06-27T14:35:00Z">
        <w:r w:rsidR="008A6FA2">
          <w:rPr>
            <w:rFonts w:ascii="Arial" w:hAnsi="Arial" w:cs="Arial"/>
            <w:sz w:val="20"/>
            <w:szCs w:val="20"/>
          </w:rPr>
          <w:t xml:space="preserve">entre as Partes, </w:t>
        </w:r>
      </w:ins>
      <w:r w:rsidRPr="001B20F5">
        <w:rPr>
          <w:rFonts w:ascii="Arial" w:hAnsi="Arial" w:cs="Arial"/>
          <w:sz w:val="20"/>
          <w:szCs w:val="20"/>
        </w:rPr>
        <w:t xml:space="preserve">em </w:t>
      </w:r>
      <w:r w:rsidR="00B326BB" w:rsidRPr="001B20F5">
        <w:rPr>
          <w:rFonts w:ascii="Arial" w:hAnsi="Arial" w:cs="Arial"/>
          <w:sz w:val="20"/>
          <w:szCs w:val="20"/>
        </w:rPr>
        <w:t>29 de novembro de 2019</w:t>
      </w:r>
      <w:r w:rsidRPr="001B20F5">
        <w:rPr>
          <w:rFonts w:ascii="Arial" w:hAnsi="Arial" w:cs="Arial"/>
          <w:sz w:val="20"/>
          <w:szCs w:val="20"/>
        </w:rPr>
        <w:t xml:space="preserve"> </w:t>
      </w:r>
      <w:r w:rsidRPr="008A6FA2">
        <w:rPr>
          <w:rFonts w:ascii="Arial" w:hAnsi="Arial" w:cs="Arial"/>
          <w:sz w:val="20"/>
          <w:szCs w:val="20"/>
          <w:rPrChange w:id="38" w:author="William Koga" w:date="2022-06-27T14:39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(“</w:t>
      </w:r>
      <w:r w:rsidRPr="001B20F5">
        <w:rPr>
          <w:rFonts w:ascii="Arial" w:hAnsi="Arial" w:cs="Arial"/>
          <w:b/>
          <w:bCs/>
          <w:sz w:val="20"/>
          <w:szCs w:val="20"/>
          <w:u w:val="single"/>
        </w:rPr>
        <w:t>Cessão</w:t>
      </w:r>
      <w:r w:rsidRPr="008A6FA2">
        <w:rPr>
          <w:rFonts w:ascii="Arial" w:hAnsi="Arial" w:cs="Arial"/>
          <w:sz w:val="20"/>
          <w:szCs w:val="20"/>
          <w:rPrChange w:id="39" w:author="William Koga" w:date="2022-06-27T14:39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”</w:t>
      </w:r>
      <w:ins w:id="40" w:author="William Koga" w:date="2022-06-27T14:38:00Z">
        <w:r w:rsidR="008A6FA2" w:rsidRPr="008A6FA2">
          <w:rPr>
            <w:rFonts w:ascii="Arial" w:hAnsi="Arial" w:cs="Arial"/>
            <w:sz w:val="20"/>
            <w:szCs w:val="20"/>
            <w:rPrChange w:id="41" w:author="William Koga" w:date="2022-06-27T14:39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 xml:space="preserve"> e</w:t>
        </w:r>
        <w:r w:rsidR="008A6FA2">
          <w:rPr>
            <w:rFonts w:ascii="Arial" w:hAnsi="Arial" w:cs="Arial"/>
            <w:b/>
            <w:bCs/>
            <w:sz w:val="20"/>
            <w:szCs w:val="20"/>
          </w:rPr>
          <w:t xml:space="preserve"> “</w:t>
        </w:r>
        <w:r w:rsidR="008A6FA2">
          <w:rPr>
            <w:rFonts w:ascii="Arial" w:hAnsi="Arial" w:cs="Arial"/>
            <w:b/>
            <w:bCs/>
            <w:sz w:val="20"/>
            <w:szCs w:val="20"/>
            <w:u w:val="single"/>
          </w:rPr>
          <w:t>Contrat</w:t>
        </w:r>
      </w:ins>
      <w:ins w:id="42" w:author="William Koga" w:date="2022-06-27T14:39:00Z">
        <w:r w:rsidR="008A6FA2">
          <w:rPr>
            <w:rFonts w:ascii="Arial" w:hAnsi="Arial" w:cs="Arial"/>
            <w:b/>
            <w:bCs/>
            <w:sz w:val="20"/>
            <w:szCs w:val="20"/>
            <w:u w:val="single"/>
          </w:rPr>
          <w:t>o de Cessão</w:t>
        </w:r>
      </w:ins>
      <w:ins w:id="43" w:author="William Koga" w:date="2022-06-27T14:38:00Z">
        <w:r w:rsidR="008A6FA2" w:rsidRPr="008A6FA2">
          <w:rPr>
            <w:rFonts w:ascii="Arial" w:hAnsi="Arial" w:cs="Arial"/>
            <w:sz w:val="20"/>
            <w:szCs w:val="20"/>
            <w:rPrChange w:id="44" w:author="William Koga" w:date="2022-06-27T14:39:00Z">
              <w:rPr>
                <w:rFonts w:ascii="Arial" w:hAnsi="Arial" w:cs="Arial"/>
                <w:b/>
                <w:bCs/>
                <w:sz w:val="20"/>
                <w:szCs w:val="20"/>
              </w:rPr>
            </w:rPrChange>
          </w:rPr>
          <w:t>”</w:t>
        </w:r>
      </w:ins>
      <w:r w:rsidRPr="008A6FA2">
        <w:rPr>
          <w:rFonts w:ascii="Arial" w:hAnsi="Arial" w:cs="Arial"/>
          <w:sz w:val="20"/>
          <w:szCs w:val="20"/>
          <w:rPrChange w:id="45" w:author="William Koga" w:date="2022-06-27T14:39:00Z">
            <w:rPr>
              <w:rFonts w:ascii="Arial" w:hAnsi="Arial" w:cs="Arial"/>
              <w:b/>
              <w:bCs/>
              <w:sz w:val="20"/>
              <w:szCs w:val="20"/>
            </w:rPr>
          </w:rPrChange>
        </w:rPr>
        <w:t>)</w:t>
      </w:r>
      <w:r w:rsidRPr="001B20F5">
        <w:rPr>
          <w:rFonts w:ascii="Arial" w:hAnsi="Arial" w:cs="Arial"/>
          <w:sz w:val="20"/>
          <w:szCs w:val="20"/>
        </w:rPr>
        <w:t>;</w:t>
      </w:r>
    </w:p>
    <w:p w14:paraId="4196665C" w14:textId="77777777" w:rsidR="00B326BB" w:rsidRPr="001B20F5" w:rsidRDefault="00B326BB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D7AA0A4" w14:textId="71E4AA0A" w:rsidR="008A6FA2" w:rsidRDefault="00B326BB" w:rsidP="00BD4B7A">
      <w:pPr>
        <w:pStyle w:val="PargrafodaLista"/>
        <w:widowControl w:val="0"/>
        <w:numPr>
          <w:ilvl w:val="0"/>
          <w:numId w:val="1"/>
        </w:numPr>
        <w:spacing w:before="120" w:after="120" w:line="360" w:lineRule="auto"/>
        <w:jc w:val="both"/>
        <w:rPr>
          <w:ins w:id="46" w:author="William Koga" w:date="2022-06-27T14:37:00Z"/>
          <w:rFonts w:ascii="Arial" w:hAnsi="Arial" w:cs="Arial"/>
          <w:sz w:val="20"/>
          <w:szCs w:val="20"/>
        </w:rPr>
      </w:pPr>
      <w:r w:rsidRPr="00F37B41">
        <w:rPr>
          <w:rFonts w:ascii="Arial" w:hAnsi="Arial" w:cs="Arial"/>
          <w:sz w:val="20"/>
          <w:szCs w:val="20"/>
        </w:rPr>
        <w:t xml:space="preserve">os créditos imobiliários </w:t>
      </w:r>
      <w:r w:rsidR="00F37B41">
        <w:rPr>
          <w:rFonts w:ascii="Arial" w:hAnsi="Arial" w:cs="Arial"/>
          <w:sz w:val="20"/>
          <w:szCs w:val="20"/>
        </w:rPr>
        <w:t>objeto</w:t>
      </w:r>
      <w:del w:id="47" w:author="William Koga" w:date="2022-06-27T14:41:00Z">
        <w:r w:rsidR="00F37B41" w:rsidDel="009D26AC">
          <w:rPr>
            <w:rFonts w:ascii="Arial" w:hAnsi="Arial" w:cs="Arial"/>
            <w:sz w:val="20"/>
            <w:szCs w:val="20"/>
          </w:rPr>
          <w:delText>s</w:delText>
        </w:r>
      </w:del>
      <w:r w:rsidR="00F37B41">
        <w:rPr>
          <w:rFonts w:ascii="Arial" w:hAnsi="Arial" w:cs="Arial"/>
          <w:sz w:val="20"/>
          <w:szCs w:val="20"/>
        </w:rPr>
        <w:t xml:space="preserve"> </w:t>
      </w:r>
      <w:del w:id="48" w:author="William Koga" w:date="2022-06-27T14:41:00Z">
        <w:r w:rsidR="00F37B41" w:rsidDel="009D26AC">
          <w:rPr>
            <w:rFonts w:ascii="Arial" w:hAnsi="Arial" w:cs="Arial"/>
            <w:sz w:val="20"/>
            <w:szCs w:val="20"/>
          </w:rPr>
          <w:delText>deste instrumento</w:delText>
        </w:r>
      </w:del>
      <w:ins w:id="49" w:author="William Koga" w:date="2022-06-27T14:41:00Z">
        <w:r w:rsidR="009D26AC">
          <w:rPr>
            <w:rFonts w:ascii="Arial" w:hAnsi="Arial" w:cs="Arial"/>
            <w:sz w:val="20"/>
            <w:szCs w:val="20"/>
          </w:rPr>
          <w:t>da Cessão</w:t>
        </w:r>
      </w:ins>
      <w:r w:rsidR="00F37B41">
        <w:rPr>
          <w:rFonts w:ascii="Arial" w:hAnsi="Arial" w:cs="Arial"/>
          <w:sz w:val="20"/>
          <w:szCs w:val="20"/>
        </w:rPr>
        <w:t xml:space="preserve"> </w:t>
      </w:r>
      <w:r w:rsidRPr="00F37B41">
        <w:rPr>
          <w:rFonts w:ascii="Arial" w:hAnsi="Arial" w:cs="Arial"/>
          <w:sz w:val="20"/>
          <w:szCs w:val="20"/>
        </w:rPr>
        <w:t xml:space="preserve">estão vinculados pela Securitizadora aos Certificados de Recebíveis Imobiliários da 131ª, 132ª, 133ª e 134ª Séries de sua </w:t>
      </w:r>
      <w:ins w:id="50" w:author="William Koga" w:date="2022-06-27T14:31:00Z">
        <w:r w:rsidR="0045747E">
          <w:rPr>
            <w:rFonts w:ascii="Arial" w:hAnsi="Arial" w:cs="Arial"/>
            <w:sz w:val="20"/>
            <w:szCs w:val="20"/>
          </w:rPr>
          <w:t>4</w:t>
        </w:r>
      </w:ins>
      <w:r w:rsidR="00B87D8C" w:rsidRPr="00F37B41">
        <w:rPr>
          <w:rFonts w:ascii="Arial" w:hAnsi="Arial" w:cs="Arial"/>
          <w:sz w:val="20"/>
          <w:szCs w:val="20"/>
        </w:rPr>
        <w:t>ª Emissão (</w:t>
      </w:r>
      <w:ins w:id="51" w:author="William Koga" w:date="2022-06-27T14:36:00Z">
        <w:r w:rsidR="008A6FA2">
          <w:rPr>
            <w:rFonts w:ascii="Arial" w:hAnsi="Arial" w:cs="Arial"/>
            <w:sz w:val="20"/>
            <w:szCs w:val="20"/>
          </w:rPr>
          <w:t>“</w:t>
        </w:r>
        <w:r w:rsidR="008A6FA2">
          <w:rPr>
            <w:rFonts w:ascii="Arial" w:hAnsi="Arial" w:cs="Arial"/>
            <w:b/>
            <w:bCs/>
            <w:sz w:val="20"/>
            <w:szCs w:val="20"/>
            <w:u w:val="single"/>
          </w:rPr>
          <w:t>CRI</w:t>
        </w:r>
        <w:r w:rsidR="008A6FA2">
          <w:rPr>
            <w:rFonts w:ascii="Arial" w:hAnsi="Arial" w:cs="Arial"/>
            <w:sz w:val="20"/>
            <w:szCs w:val="20"/>
          </w:rPr>
          <w:t xml:space="preserve">” e </w:t>
        </w:r>
      </w:ins>
      <w:r w:rsidR="00B87D8C" w:rsidRPr="00F37B41">
        <w:rPr>
          <w:rFonts w:ascii="Arial" w:hAnsi="Arial" w:cs="Arial"/>
          <w:sz w:val="20"/>
          <w:szCs w:val="20"/>
        </w:rPr>
        <w:t>“</w:t>
      </w:r>
      <w:r w:rsidR="00B87D8C" w:rsidRPr="00F37B41">
        <w:rPr>
          <w:rFonts w:ascii="Arial" w:hAnsi="Arial" w:cs="Arial"/>
          <w:b/>
          <w:sz w:val="20"/>
          <w:szCs w:val="20"/>
          <w:u w:val="single"/>
        </w:rPr>
        <w:t>Emissão</w:t>
      </w:r>
      <w:r w:rsidR="00B87D8C" w:rsidRPr="00F37B41">
        <w:rPr>
          <w:rFonts w:ascii="Arial" w:hAnsi="Arial" w:cs="Arial"/>
          <w:sz w:val="20"/>
          <w:szCs w:val="20"/>
        </w:rPr>
        <w:t>”), por meio do “</w:t>
      </w:r>
      <w:ins w:id="52" w:author="William Koga" w:date="2022-06-27T14:31:00Z">
        <w:r w:rsidR="0045747E" w:rsidRPr="008A6FA2">
          <w:rPr>
            <w:rFonts w:ascii="Arial" w:hAnsi="Arial" w:cs="Arial"/>
            <w:i/>
            <w:iCs/>
            <w:sz w:val="20"/>
            <w:szCs w:val="20"/>
            <w:rPrChange w:id="53" w:author="William Koga" w:date="2022-06-27T14:35:00Z">
              <w:rPr>
                <w:rFonts w:ascii="Arial" w:hAnsi="Arial" w:cs="Arial"/>
                <w:sz w:val="20"/>
                <w:szCs w:val="20"/>
              </w:rPr>
            </w:rPrChange>
          </w:rPr>
          <w:t>Termo de Securitização de Créditos Imobiliários das 131ª, 132ª, 133ª e 134ª Séries da 4ª Emissão de Certificados de Recebíveis Imobiliários da Planeta Securitizadora S.A.</w:t>
        </w:r>
      </w:ins>
      <w:ins w:id="54" w:author="William Koga" w:date="2022-06-27T14:32:00Z">
        <w:r w:rsidR="0045747E">
          <w:rPr>
            <w:rFonts w:ascii="Arial" w:hAnsi="Arial" w:cs="Arial"/>
            <w:sz w:val="20"/>
            <w:szCs w:val="20"/>
          </w:rPr>
          <w:t>”, celebrado em 29 de novembro de 2019</w:t>
        </w:r>
      </w:ins>
      <w:del w:id="55" w:author="William Koga" w:date="2022-06-27T14:31:00Z">
        <w:r w:rsidR="00B87D8C" w:rsidRPr="00F37B41" w:rsidDel="0045747E">
          <w:rPr>
            <w:rFonts w:ascii="Arial" w:hAnsi="Arial" w:cs="Arial"/>
            <w:sz w:val="20"/>
            <w:szCs w:val="20"/>
          </w:rPr>
          <w:delText xml:space="preserve">Termo de Securitização de Créditos Imobiliários </w:delText>
        </w:r>
        <w:r w:rsidR="00F37B41" w:rsidDel="0045747E">
          <w:rPr>
            <w:rFonts w:ascii="Arial" w:hAnsi="Arial" w:cs="Arial"/>
            <w:sz w:val="20"/>
            <w:szCs w:val="20"/>
          </w:rPr>
          <w:delText xml:space="preserve"> de 29 de novembro de 2019</w:delText>
        </w:r>
        <w:r w:rsidR="00B87D8C" w:rsidRPr="00F37B41" w:rsidDel="0045747E">
          <w:rPr>
            <w:rFonts w:ascii="Arial" w:hAnsi="Arial" w:cs="Arial"/>
            <w:sz w:val="20"/>
            <w:szCs w:val="20"/>
          </w:rPr>
          <w:delText xml:space="preserve"> da Gaia Securitizadora S.A</w:delText>
        </w:r>
      </w:del>
      <w:del w:id="56" w:author="William Koga" w:date="2022-06-27T14:32:00Z">
        <w:r w:rsidR="00B87D8C" w:rsidRPr="00F37B41" w:rsidDel="0045747E">
          <w:rPr>
            <w:rFonts w:ascii="Arial" w:hAnsi="Arial" w:cs="Arial"/>
            <w:sz w:val="20"/>
            <w:szCs w:val="20"/>
          </w:rPr>
          <w:delText>.</w:delText>
        </w:r>
        <w:r w:rsidR="000B584B" w:rsidRPr="00BD4B7A" w:rsidDel="0045747E">
          <w:rPr>
            <w:rFonts w:ascii="Arial" w:hAnsi="Arial" w:cs="Arial"/>
            <w:sz w:val="20"/>
            <w:szCs w:val="20"/>
          </w:rPr>
          <w:delText>, atualmente denominada Planeta Securitizadora S.A.</w:delText>
        </w:r>
        <w:r w:rsidR="00B87D8C" w:rsidRPr="00F37B41" w:rsidDel="0045747E">
          <w:rPr>
            <w:rFonts w:ascii="Arial" w:hAnsi="Arial" w:cs="Arial"/>
            <w:sz w:val="20"/>
            <w:szCs w:val="20"/>
          </w:rPr>
          <w:delText>”</w:delText>
        </w:r>
      </w:del>
      <w:r w:rsidR="00B87D8C" w:rsidRPr="00F37B41">
        <w:rPr>
          <w:rFonts w:ascii="Arial" w:hAnsi="Arial" w:cs="Arial"/>
          <w:sz w:val="20"/>
          <w:szCs w:val="20"/>
        </w:rPr>
        <w:t xml:space="preserve"> (“</w:t>
      </w:r>
      <w:r w:rsidR="00B87D8C" w:rsidRPr="00F37B41">
        <w:rPr>
          <w:rFonts w:ascii="Arial" w:hAnsi="Arial" w:cs="Arial"/>
          <w:b/>
          <w:sz w:val="20"/>
          <w:szCs w:val="20"/>
          <w:u w:val="single"/>
        </w:rPr>
        <w:t>Termo de S</w:t>
      </w:r>
      <w:ins w:id="57" w:author="William Koga" w:date="2022-06-27T14:32:00Z">
        <w:r w:rsidR="0045747E">
          <w:rPr>
            <w:rFonts w:ascii="Arial" w:hAnsi="Arial" w:cs="Arial"/>
            <w:b/>
            <w:sz w:val="20"/>
            <w:szCs w:val="20"/>
            <w:u w:val="single"/>
          </w:rPr>
          <w:t>e</w:t>
        </w:r>
      </w:ins>
      <w:r w:rsidR="00B87D8C" w:rsidRPr="00F37B41">
        <w:rPr>
          <w:rFonts w:ascii="Arial" w:hAnsi="Arial" w:cs="Arial"/>
          <w:b/>
          <w:sz w:val="20"/>
          <w:szCs w:val="20"/>
          <w:u w:val="single"/>
        </w:rPr>
        <w:t>curitização</w:t>
      </w:r>
      <w:r w:rsidR="00B87D8C" w:rsidRPr="00F37B41">
        <w:rPr>
          <w:rFonts w:ascii="Arial" w:hAnsi="Arial" w:cs="Arial"/>
          <w:sz w:val="20"/>
          <w:szCs w:val="20"/>
        </w:rPr>
        <w:t>”)</w:t>
      </w:r>
      <w:ins w:id="58" w:author="William Koga" w:date="2022-06-27T14:37:00Z">
        <w:r w:rsidR="008A6FA2">
          <w:rPr>
            <w:rFonts w:ascii="Arial" w:hAnsi="Arial" w:cs="Arial"/>
            <w:sz w:val="20"/>
            <w:szCs w:val="20"/>
          </w:rPr>
          <w:t>;</w:t>
        </w:r>
      </w:ins>
    </w:p>
    <w:p w14:paraId="147193F0" w14:textId="77777777" w:rsidR="008A6FA2" w:rsidRPr="008A6FA2" w:rsidRDefault="008A6FA2">
      <w:pPr>
        <w:pStyle w:val="PargrafodaLista"/>
        <w:widowControl w:val="0"/>
        <w:spacing w:before="120" w:after="120" w:line="360" w:lineRule="auto"/>
        <w:jc w:val="both"/>
        <w:rPr>
          <w:ins w:id="59" w:author="William Koga" w:date="2022-06-27T14:37:00Z"/>
          <w:rFonts w:ascii="Arial" w:hAnsi="Arial" w:cs="Arial"/>
          <w:sz w:val="20"/>
          <w:szCs w:val="20"/>
          <w:rPrChange w:id="60" w:author="William Koga" w:date="2022-06-27T14:37:00Z">
            <w:rPr>
              <w:ins w:id="61" w:author="William Koga" w:date="2022-06-27T14:37:00Z"/>
            </w:rPr>
          </w:rPrChange>
        </w:rPr>
        <w:pPrChange w:id="62" w:author="William Koga" w:date="2022-06-27T14:37:00Z">
          <w:pPr>
            <w:pStyle w:val="PargrafodaLista"/>
            <w:widowControl w:val="0"/>
            <w:numPr>
              <w:numId w:val="1"/>
            </w:numPr>
            <w:spacing w:before="120" w:after="120" w:line="360" w:lineRule="auto"/>
            <w:ind w:hanging="360"/>
            <w:jc w:val="both"/>
          </w:pPr>
        </w:pPrChange>
      </w:pPr>
    </w:p>
    <w:p w14:paraId="41E1A0A1" w14:textId="5C56FA9E" w:rsidR="00B326BB" w:rsidRPr="001B20F5" w:rsidRDefault="008A6FA2" w:rsidP="00BD4B7A">
      <w:pPr>
        <w:pStyle w:val="PargrafodaLista"/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ins w:id="63" w:author="William Koga" w:date="2022-06-27T14:38:00Z">
        <w:r>
          <w:rPr>
            <w:rFonts w:ascii="Arial" w:hAnsi="Arial" w:cs="Arial"/>
            <w:sz w:val="20"/>
            <w:szCs w:val="20"/>
          </w:rPr>
          <w:t>em [</w:t>
        </w:r>
        <w:r w:rsidRPr="009D26AC">
          <w:rPr>
            <w:rFonts w:ascii="Arial" w:hAnsi="Arial" w:cs="Arial"/>
            <w:sz w:val="20"/>
            <w:szCs w:val="20"/>
            <w:highlight w:val="yellow"/>
            <w:rPrChange w:id="64" w:author="William Koga" w:date="2022-06-27T14:41:00Z">
              <w:rPr>
                <w:rFonts w:ascii="Arial" w:hAnsi="Arial" w:cs="Arial"/>
                <w:sz w:val="20"/>
                <w:szCs w:val="20"/>
              </w:rPr>
            </w:rPrChange>
          </w:rPr>
          <w:t>=</w:t>
        </w:r>
        <w:r>
          <w:rPr>
            <w:rFonts w:ascii="Arial" w:hAnsi="Arial" w:cs="Arial"/>
            <w:sz w:val="20"/>
            <w:szCs w:val="20"/>
          </w:rPr>
          <w:t xml:space="preserve">] de junho de 2022, foi realizada Assembleia Geral dos Titulares dos CRI, na qual foi aprovada, entre outras matérias, a </w:t>
        </w:r>
      </w:ins>
      <w:ins w:id="65" w:author="William Koga" w:date="2022-06-27T14:42:00Z">
        <w:r w:rsidR="009D26AC">
          <w:rPr>
            <w:rFonts w:ascii="Arial" w:hAnsi="Arial" w:cs="Arial"/>
            <w:sz w:val="20"/>
            <w:szCs w:val="20"/>
          </w:rPr>
          <w:t xml:space="preserve">recompra facultativa dos Créditos Objeto da Recompra, </w:t>
        </w:r>
      </w:ins>
      <w:ins w:id="66" w:author="William Koga" w:date="2022-06-27T14:43:00Z">
        <w:r w:rsidR="009D26AC" w:rsidRPr="009D26AC">
          <w:rPr>
            <w:rFonts w:ascii="Arial" w:hAnsi="Arial" w:cs="Arial"/>
            <w:sz w:val="20"/>
            <w:szCs w:val="20"/>
          </w:rPr>
          <w:t xml:space="preserve">pelo valor de mercado dos respectivos </w:t>
        </w:r>
        <w:r w:rsidR="009D26AC">
          <w:rPr>
            <w:rFonts w:ascii="Arial" w:hAnsi="Arial" w:cs="Arial"/>
            <w:sz w:val="20"/>
            <w:szCs w:val="20"/>
          </w:rPr>
          <w:t>i</w:t>
        </w:r>
        <w:r w:rsidR="009D26AC" w:rsidRPr="009D26AC">
          <w:rPr>
            <w:rFonts w:ascii="Arial" w:hAnsi="Arial" w:cs="Arial"/>
            <w:sz w:val="20"/>
            <w:szCs w:val="20"/>
          </w:rPr>
          <w:t xml:space="preserve">móveis vinculados aos Créditos </w:t>
        </w:r>
      </w:ins>
      <w:ins w:id="67" w:author="William Koga" w:date="2022-06-27T14:44:00Z">
        <w:r w:rsidR="009D26AC">
          <w:rPr>
            <w:rFonts w:ascii="Arial" w:hAnsi="Arial" w:cs="Arial"/>
            <w:sz w:val="20"/>
            <w:szCs w:val="20"/>
          </w:rPr>
          <w:t>Objeto da Recompra</w:t>
        </w:r>
      </w:ins>
      <w:ins w:id="68" w:author="William Koga" w:date="2022-06-27T14:43:00Z">
        <w:r w:rsidR="009D26AC" w:rsidRPr="009D26AC">
          <w:rPr>
            <w:rFonts w:ascii="Arial" w:hAnsi="Arial" w:cs="Arial"/>
            <w:sz w:val="20"/>
            <w:szCs w:val="20"/>
          </w:rPr>
          <w:t xml:space="preserve">, exclusivamente nos casos em que a relação entre o valor do saldo devedor do </w:t>
        </w:r>
      </w:ins>
      <w:ins w:id="69" w:author="William Koga" w:date="2022-06-27T14:44:00Z">
        <w:r w:rsidR="009D26AC">
          <w:rPr>
            <w:rFonts w:ascii="Arial" w:hAnsi="Arial" w:cs="Arial"/>
            <w:sz w:val="20"/>
            <w:szCs w:val="20"/>
          </w:rPr>
          <w:t>Crédito Objeto da Recompra</w:t>
        </w:r>
      </w:ins>
      <w:ins w:id="70" w:author="William Koga" w:date="2022-06-27T14:43:00Z">
        <w:r w:rsidR="009D26AC" w:rsidRPr="009D26AC">
          <w:rPr>
            <w:rFonts w:ascii="Arial" w:hAnsi="Arial" w:cs="Arial"/>
            <w:sz w:val="20"/>
            <w:szCs w:val="20"/>
          </w:rPr>
          <w:t xml:space="preserve"> e o valor do Imóvel, conforme apurado por uma das Empresas Avaliadoras, abaixo definidas (LTV), seja superior a 100% (cem por cento)</w:t>
        </w:r>
      </w:ins>
      <w:ins w:id="71" w:author="William Koga" w:date="2022-06-27T14:44:00Z">
        <w:r w:rsidR="009D26AC">
          <w:rPr>
            <w:rFonts w:ascii="Arial" w:hAnsi="Arial" w:cs="Arial"/>
            <w:sz w:val="20"/>
            <w:szCs w:val="20"/>
          </w:rPr>
          <w:t xml:space="preserve"> ("</w:t>
        </w:r>
        <w:r w:rsidR="009D26AC">
          <w:rPr>
            <w:rFonts w:ascii="Arial" w:hAnsi="Arial" w:cs="Arial"/>
            <w:b/>
            <w:bCs/>
            <w:sz w:val="20"/>
            <w:szCs w:val="20"/>
            <w:u w:val="single"/>
          </w:rPr>
          <w:t>AGT</w:t>
        </w:r>
        <w:r w:rsidR="009D26AC">
          <w:rPr>
            <w:rFonts w:ascii="Arial" w:hAnsi="Arial" w:cs="Arial"/>
            <w:sz w:val="20"/>
            <w:szCs w:val="20"/>
          </w:rPr>
          <w:t>”);</w:t>
        </w:r>
      </w:ins>
      <w:del w:id="72" w:author="William Koga" w:date="2022-06-27T14:37:00Z">
        <w:r w:rsidR="00B87D8C" w:rsidRPr="00F37B41" w:rsidDel="008A6FA2">
          <w:rPr>
            <w:rFonts w:ascii="Arial" w:hAnsi="Arial" w:cs="Arial"/>
            <w:sz w:val="20"/>
            <w:szCs w:val="20"/>
          </w:rPr>
          <w:delText>.</w:delText>
        </w:r>
      </w:del>
    </w:p>
    <w:p w14:paraId="07DC05BA" w14:textId="77777777" w:rsidR="001C224D" w:rsidRPr="001B20F5" w:rsidRDefault="001C224D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ED45DC1" w14:textId="71397E77" w:rsidR="00AE04F9" w:rsidRPr="001B20F5" w:rsidRDefault="00AE04F9" w:rsidP="00BD4B7A">
      <w:pPr>
        <w:pStyle w:val="PargrafodaLista"/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del w:id="73" w:author="William Koga" w:date="2022-06-27T14:48:00Z">
        <w:r w:rsidRPr="001B20F5" w:rsidDel="00722F2D">
          <w:rPr>
            <w:rFonts w:ascii="Arial" w:hAnsi="Arial" w:cs="Arial"/>
            <w:sz w:val="20"/>
            <w:szCs w:val="20"/>
          </w:rPr>
          <w:delText>a Cedente em</w:delText>
        </w:r>
      </w:del>
      <w:del w:id="74" w:author="William Koga" w:date="2022-06-27T14:44:00Z">
        <w:r w:rsidRPr="001B20F5" w:rsidDel="00722F2D">
          <w:rPr>
            <w:rFonts w:ascii="Arial" w:hAnsi="Arial" w:cs="Arial"/>
            <w:sz w:val="20"/>
            <w:szCs w:val="20"/>
          </w:rPr>
          <w:delText xml:space="preserve"> </w:delText>
        </w:r>
        <w:commentRangeStart w:id="75"/>
        <w:r w:rsidR="00A77476" w:rsidDel="00722F2D">
          <w:rPr>
            <w:rFonts w:ascii="Arial" w:hAnsi="Arial" w:cs="Arial"/>
            <w:sz w:val="20"/>
            <w:szCs w:val="20"/>
            <w:highlight w:val="yellow"/>
          </w:rPr>
          <w:delText>xx</w:delText>
        </w:r>
        <w:r w:rsidR="00A77476" w:rsidRPr="00BD4B7A" w:rsidDel="00722F2D">
          <w:rPr>
            <w:rFonts w:ascii="Arial" w:hAnsi="Arial" w:cs="Arial"/>
            <w:sz w:val="20"/>
            <w:szCs w:val="20"/>
            <w:highlight w:val="yellow"/>
          </w:rPr>
          <w:delText xml:space="preserve"> </w:delText>
        </w:r>
        <w:r w:rsidRPr="00BD4B7A" w:rsidDel="00722F2D">
          <w:rPr>
            <w:rFonts w:ascii="Arial" w:hAnsi="Arial" w:cs="Arial"/>
            <w:sz w:val="20"/>
            <w:szCs w:val="20"/>
            <w:highlight w:val="yellow"/>
          </w:rPr>
          <w:delText xml:space="preserve">de </w:delText>
        </w:r>
        <w:r w:rsidR="00A77476" w:rsidDel="00722F2D">
          <w:rPr>
            <w:rFonts w:ascii="Arial" w:hAnsi="Arial" w:cs="Arial"/>
            <w:sz w:val="20"/>
            <w:szCs w:val="20"/>
            <w:highlight w:val="yellow"/>
          </w:rPr>
          <w:delText>junho</w:delText>
        </w:r>
        <w:r w:rsidR="00A77476" w:rsidRPr="00BD4B7A" w:rsidDel="00722F2D">
          <w:rPr>
            <w:rFonts w:ascii="Arial" w:hAnsi="Arial" w:cs="Arial"/>
            <w:sz w:val="20"/>
            <w:szCs w:val="20"/>
            <w:highlight w:val="yellow"/>
          </w:rPr>
          <w:delText xml:space="preserve"> </w:delText>
        </w:r>
        <w:r w:rsidRPr="00BD4B7A" w:rsidDel="00722F2D">
          <w:rPr>
            <w:rFonts w:ascii="Arial" w:hAnsi="Arial" w:cs="Arial"/>
            <w:sz w:val="20"/>
            <w:szCs w:val="20"/>
            <w:highlight w:val="yellow"/>
          </w:rPr>
          <w:delText xml:space="preserve">de </w:delText>
        </w:r>
        <w:commentRangeEnd w:id="75"/>
        <w:r w:rsidR="00A77476" w:rsidRPr="00BD4B7A" w:rsidDel="00722F2D">
          <w:rPr>
            <w:rFonts w:ascii="Arial" w:hAnsi="Arial" w:cs="Arial"/>
            <w:sz w:val="20"/>
            <w:szCs w:val="20"/>
            <w:highlight w:val="yellow"/>
          </w:rPr>
          <w:delText>202</w:delText>
        </w:r>
        <w:r w:rsidR="00A77476" w:rsidDel="00722F2D">
          <w:rPr>
            <w:rFonts w:ascii="Arial" w:hAnsi="Arial" w:cs="Arial"/>
            <w:sz w:val="20"/>
            <w:szCs w:val="20"/>
          </w:rPr>
          <w:delText>2</w:delText>
        </w:r>
        <w:r w:rsidR="00851766" w:rsidRPr="00BD4B7A" w:rsidDel="00722F2D">
          <w:rPr>
            <w:rStyle w:val="Refdecomentrio"/>
            <w:rFonts w:ascii="Arial" w:hAnsi="Arial" w:cs="Arial"/>
            <w:sz w:val="20"/>
            <w:szCs w:val="20"/>
          </w:rPr>
          <w:commentReference w:id="75"/>
        </w:r>
        <w:r w:rsidR="00D979F2" w:rsidRPr="001B20F5" w:rsidDel="00722F2D">
          <w:rPr>
            <w:rFonts w:ascii="Arial" w:hAnsi="Arial" w:cs="Arial"/>
            <w:sz w:val="20"/>
            <w:szCs w:val="20"/>
          </w:rPr>
          <w:delText xml:space="preserve"> </w:delText>
        </w:r>
      </w:del>
      <w:del w:id="76" w:author="William Koga" w:date="2022-06-27T14:46:00Z">
        <w:r w:rsidRPr="001B20F5" w:rsidDel="00722F2D">
          <w:rPr>
            <w:rFonts w:ascii="Arial" w:hAnsi="Arial" w:cs="Arial"/>
            <w:sz w:val="20"/>
            <w:szCs w:val="20"/>
          </w:rPr>
          <w:delText>recompr</w:delText>
        </w:r>
        <w:r w:rsidR="00F04BD9" w:rsidRPr="001B20F5" w:rsidDel="00722F2D">
          <w:rPr>
            <w:rFonts w:ascii="Arial" w:hAnsi="Arial" w:cs="Arial"/>
            <w:sz w:val="20"/>
            <w:szCs w:val="20"/>
          </w:rPr>
          <w:delText xml:space="preserve">ará </w:delText>
        </w:r>
        <w:r w:rsidR="004B525C" w:rsidRPr="001B20F5" w:rsidDel="00722F2D">
          <w:rPr>
            <w:rFonts w:ascii="Arial" w:hAnsi="Arial" w:cs="Arial"/>
            <w:sz w:val="20"/>
            <w:szCs w:val="20"/>
          </w:rPr>
          <w:delText>parte dos Créditos Imobiliários por ela cedidos, devido à configuração de Evento de Retrocessão</w:delText>
        </w:r>
        <w:r w:rsidR="00851766" w:rsidRPr="001B20F5" w:rsidDel="00722F2D">
          <w:rPr>
            <w:rFonts w:ascii="Arial" w:hAnsi="Arial" w:cs="Arial"/>
            <w:sz w:val="20"/>
            <w:szCs w:val="20"/>
          </w:rPr>
          <w:delText>. Os créditos objetos desta recompra estão especificados no anexo I deste instrumento</w:delText>
        </w:r>
      </w:del>
      <w:ins w:id="77" w:author="William Koga" w:date="2022-06-27T14:48:00Z">
        <w:r w:rsidR="00722F2D">
          <w:rPr>
            <w:rFonts w:ascii="Arial" w:hAnsi="Arial" w:cs="Arial"/>
            <w:sz w:val="20"/>
            <w:szCs w:val="20"/>
          </w:rPr>
          <w:t>em cumprimento às deliberações da AGT, as Partes resolvem celebrar o presente instrumento para formalizar a recompra e retrocessão dos Crédit</w:t>
        </w:r>
      </w:ins>
      <w:ins w:id="78" w:author="William Koga" w:date="2022-06-27T14:49:00Z">
        <w:r w:rsidR="00722F2D">
          <w:rPr>
            <w:rFonts w:ascii="Arial" w:hAnsi="Arial" w:cs="Arial"/>
            <w:sz w:val="20"/>
            <w:szCs w:val="20"/>
          </w:rPr>
          <w:t>os Objeto da Recompra</w:t>
        </w:r>
      </w:ins>
      <w:del w:id="79" w:author="William Koga" w:date="2022-06-27T14:46:00Z">
        <w:r w:rsidR="004B525C" w:rsidRPr="001B20F5" w:rsidDel="00722F2D">
          <w:rPr>
            <w:rFonts w:ascii="Arial" w:hAnsi="Arial" w:cs="Arial"/>
            <w:sz w:val="20"/>
            <w:szCs w:val="20"/>
          </w:rPr>
          <w:delText xml:space="preserve">. </w:delText>
        </w:r>
      </w:del>
      <w:ins w:id="80" w:author="William Koga" w:date="2022-06-27T14:46:00Z">
        <w:r w:rsidR="00722F2D">
          <w:rPr>
            <w:rFonts w:ascii="Arial" w:hAnsi="Arial" w:cs="Arial"/>
            <w:sz w:val="20"/>
            <w:szCs w:val="20"/>
          </w:rPr>
          <w:t>;</w:t>
        </w:r>
        <w:r w:rsidR="00722F2D" w:rsidRPr="001B20F5">
          <w:rPr>
            <w:rFonts w:ascii="Arial" w:hAnsi="Arial" w:cs="Arial"/>
            <w:sz w:val="20"/>
            <w:szCs w:val="20"/>
          </w:rPr>
          <w:t xml:space="preserve"> </w:t>
        </w:r>
        <w:r w:rsidR="00722F2D">
          <w:rPr>
            <w:rFonts w:ascii="Arial" w:hAnsi="Arial" w:cs="Arial"/>
            <w:sz w:val="20"/>
            <w:szCs w:val="20"/>
          </w:rPr>
          <w:t>e</w:t>
        </w:r>
      </w:ins>
    </w:p>
    <w:p w14:paraId="541D7CE5" w14:textId="77777777" w:rsidR="00AE04F9" w:rsidRPr="001B20F5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A4D377C" w14:textId="11CC7481" w:rsidR="00AE04F9" w:rsidRPr="00F37B41" w:rsidRDefault="00AE04F9" w:rsidP="00BD4B7A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 xml:space="preserve">as Partes neste ato declaram que tanto na confecção dos termos do contrato, quanto durante a execução deste, primaram pela honestidade e lealdade entre as </w:t>
      </w:r>
      <w:del w:id="81" w:author="William Koga" w:date="2022-06-27T14:46:00Z">
        <w:r w:rsidRPr="001B20F5" w:rsidDel="00722F2D">
          <w:rPr>
            <w:rFonts w:ascii="Arial" w:hAnsi="Arial" w:cs="Arial"/>
            <w:sz w:val="20"/>
            <w:szCs w:val="20"/>
          </w:rPr>
          <w:delText>partes</w:delText>
        </w:r>
      </w:del>
      <w:ins w:id="82" w:author="William Koga" w:date="2022-06-27T14:46:00Z">
        <w:r w:rsidR="00722F2D">
          <w:rPr>
            <w:rFonts w:ascii="Arial" w:hAnsi="Arial" w:cs="Arial"/>
            <w:sz w:val="20"/>
            <w:szCs w:val="20"/>
          </w:rPr>
          <w:t>P</w:t>
        </w:r>
        <w:r w:rsidR="00722F2D" w:rsidRPr="001B20F5">
          <w:rPr>
            <w:rFonts w:ascii="Arial" w:hAnsi="Arial" w:cs="Arial"/>
            <w:sz w:val="20"/>
            <w:szCs w:val="20"/>
          </w:rPr>
          <w:t>artes</w:t>
        </w:r>
      </w:ins>
      <w:r w:rsidRPr="001B20F5">
        <w:rPr>
          <w:rFonts w:ascii="Arial" w:hAnsi="Arial" w:cs="Arial"/>
          <w:sz w:val="20"/>
          <w:szCs w:val="20"/>
        </w:rPr>
        <w:t>.</w:t>
      </w:r>
    </w:p>
    <w:p w14:paraId="4F563ECD" w14:textId="77777777" w:rsidR="00AE04F9" w:rsidRPr="00FD5D39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AB42580" w14:textId="6EA0A28B" w:rsidR="00AE04F9" w:rsidRPr="001B20F5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FD5D39">
        <w:rPr>
          <w:rFonts w:ascii="Arial" w:hAnsi="Arial" w:cs="Arial"/>
          <w:sz w:val="20"/>
          <w:szCs w:val="20"/>
        </w:rPr>
        <w:t xml:space="preserve">Resolvem as partes celebrar o presente </w:t>
      </w:r>
      <w:r w:rsidR="00851766" w:rsidRPr="00BD4B7A">
        <w:rPr>
          <w:rFonts w:ascii="Arial" w:hAnsi="Arial" w:cs="Arial"/>
          <w:i/>
          <w:sz w:val="20"/>
          <w:szCs w:val="20"/>
        </w:rPr>
        <w:t>INSTRUMENTO PARTICULAR DE RETROCESSÃO DE CRÉDITOS IMOBILIÁRIOS E OUTRAS AVENÇAS</w:t>
      </w:r>
      <w:r w:rsidRPr="001B20F5">
        <w:rPr>
          <w:rFonts w:ascii="Arial" w:hAnsi="Arial" w:cs="Arial"/>
          <w:sz w:val="20"/>
          <w:szCs w:val="20"/>
        </w:rPr>
        <w:t>, que reger-se-á pelas seguintes cláusulas, condições e características:</w:t>
      </w:r>
      <w:bookmarkStart w:id="83" w:name="_Toc41389548"/>
    </w:p>
    <w:p w14:paraId="2C0F6FF9" w14:textId="77777777" w:rsidR="00AE04F9" w:rsidRPr="001B20F5" w:rsidRDefault="00AE04F9" w:rsidP="00BD4B7A">
      <w:pPr>
        <w:widowControl w:val="0"/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7478071" w14:textId="77777777" w:rsidR="00AE04F9" w:rsidRPr="001B20F5" w:rsidRDefault="00AE04F9" w:rsidP="00BD4B7A">
      <w:pPr>
        <w:pStyle w:val="Ttulo2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1B20F5">
        <w:rPr>
          <w:rFonts w:ascii="Arial" w:hAnsi="Arial" w:cs="Arial"/>
          <w:sz w:val="20"/>
        </w:rPr>
        <w:lastRenderedPageBreak/>
        <w:t>III – CLÁUSULAS E CONDIÇÕES:</w:t>
      </w:r>
      <w:bookmarkEnd w:id="83"/>
    </w:p>
    <w:p w14:paraId="3D1758DA" w14:textId="77777777" w:rsidR="00AE04F9" w:rsidRPr="001B20F5" w:rsidRDefault="00AE04F9" w:rsidP="00BD4B7A">
      <w:pPr>
        <w:pStyle w:val="Ttulo3"/>
        <w:spacing w:before="120" w:after="120" w:line="360" w:lineRule="auto"/>
        <w:rPr>
          <w:rFonts w:ascii="Arial" w:hAnsi="Arial" w:cs="Arial"/>
          <w:sz w:val="20"/>
        </w:rPr>
      </w:pPr>
      <w:bookmarkStart w:id="84" w:name="_Toc41389549"/>
    </w:p>
    <w:p w14:paraId="43B868F4" w14:textId="77777777" w:rsidR="00AE04F9" w:rsidRPr="001B20F5" w:rsidRDefault="00AE04F9" w:rsidP="00BD4B7A">
      <w:pPr>
        <w:pStyle w:val="Ttulo3"/>
        <w:spacing w:before="120" w:after="120" w:line="360" w:lineRule="auto"/>
        <w:rPr>
          <w:rFonts w:ascii="Arial" w:hAnsi="Arial" w:cs="Arial"/>
          <w:sz w:val="20"/>
        </w:rPr>
      </w:pPr>
      <w:r w:rsidRPr="001B20F5">
        <w:rPr>
          <w:rFonts w:ascii="Arial" w:hAnsi="Arial" w:cs="Arial"/>
          <w:sz w:val="20"/>
        </w:rPr>
        <w:t>CLÁUSULA PRIMEIRA – OBJETO DO CONTRATO</w:t>
      </w:r>
      <w:bookmarkEnd w:id="84"/>
    </w:p>
    <w:p w14:paraId="149F369B" w14:textId="77777777" w:rsidR="00AE04F9" w:rsidRPr="00F37B41" w:rsidRDefault="00AE04F9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AFE833E" w14:textId="1F8CAD5A" w:rsidR="00AE04F9" w:rsidRDefault="00AE04F9" w:rsidP="00BD4B7A">
      <w:pPr>
        <w:spacing w:before="120" w:after="120" w:line="360" w:lineRule="auto"/>
        <w:jc w:val="both"/>
        <w:rPr>
          <w:ins w:id="85" w:author="William Koga" w:date="2022-06-27T14:54:00Z"/>
          <w:rFonts w:ascii="Arial" w:hAnsi="Arial" w:cs="Arial"/>
          <w:sz w:val="20"/>
          <w:szCs w:val="20"/>
        </w:rPr>
      </w:pPr>
      <w:r w:rsidRPr="00F37B41">
        <w:rPr>
          <w:rFonts w:ascii="Arial" w:hAnsi="Arial" w:cs="Arial"/>
          <w:sz w:val="20"/>
          <w:szCs w:val="20"/>
        </w:rPr>
        <w:t>1.1.</w:t>
      </w:r>
      <w:r w:rsidR="00F37B41">
        <w:rPr>
          <w:rFonts w:ascii="Arial" w:hAnsi="Arial" w:cs="Arial"/>
          <w:sz w:val="20"/>
          <w:szCs w:val="20"/>
        </w:rPr>
        <w:t xml:space="preserve"> </w:t>
      </w:r>
      <w:r w:rsidRPr="00F37B41">
        <w:rPr>
          <w:rFonts w:ascii="Arial" w:hAnsi="Arial" w:cs="Arial"/>
          <w:sz w:val="20"/>
          <w:szCs w:val="20"/>
        </w:rPr>
        <w:t>O presente</w:t>
      </w:r>
      <w:ins w:id="86" w:author="William Koga" w:date="2022-06-27T15:02:00Z">
        <w:r w:rsidR="004C472D">
          <w:rPr>
            <w:rFonts w:ascii="Arial" w:hAnsi="Arial" w:cs="Arial"/>
            <w:sz w:val="20"/>
            <w:szCs w:val="20"/>
          </w:rPr>
          <w:t xml:space="preserve"> instrumento</w:t>
        </w:r>
      </w:ins>
      <w:r w:rsidRPr="00F37B41">
        <w:rPr>
          <w:rFonts w:ascii="Arial" w:hAnsi="Arial" w:cs="Arial"/>
          <w:sz w:val="20"/>
          <w:szCs w:val="20"/>
        </w:rPr>
        <w:t xml:space="preserve"> tem por objeto formalizar a </w:t>
      </w:r>
      <w:r w:rsidR="00374546">
        <w:rPr>
          <w:rFonts w:ascii="Arial" w:hAnsi="Arial" w:cs="Arial"/>
          <w:sz w:val="20"/>
          <w:szCs w:val="20"/>
        </w:rPr>
        <w:t>recompra</w:t>
      </w:r>
      <w:r w:rsidRPr="00F37B41">
        <w:rPr>
          <w:rFonts w:ascii="Arial" w:hAnsi="Arial" w:cs="Arial"/>
          <w:sz w:val="20"/>
          <w:szCs w:val="20"/>
        </w:rPr>
        <w:t xml:space="preserve">, através </w:t>
      </w:r>
      <w:r w:rsidR="00374546">
        <w:rPr>
          <w:rFonts w:ascii="Arial" w:hAnsi="Arial" w:cs="Arial"/>
          <w:sz w:val="20"/>
          <w:szCs w:val="20"/>
        </w:rPr>
        <w:t xml:space="preserve">desta </w:t>
      </w:r>
      <w:r w:rsidRPr="00F37B41">
        <w:rPr>
          <w:rFonts w:ascii="Arial" w:hAnsi="Arial" w:cs="Arial"/>
          <w:sz w:val="20"/>
          <w:szCs w:val="20"/>
        </w:rPr>
        <w:t>retrocessão</w:t>
      </w:r>
      <w:r w:rsidR="00374546">
        <w:rPr>
          <w:rFonts w:ascii="Arial" w:hAnsi="Arial" w:cs="Arial"/>
          <w:sz w:val="20"/>
          <w:szCs w:val="20"/>
        </w:rPr>
        <w:t xml:space="preserve"> </w:t>
      </w:r>
      <w:r w:rsidRPr="00F37B41">
        <w:rPr>
          <w:rFonts w:ascii="Arial" w:hAnsi="Arial" w:cs="Arial"/>
          <w:sz w:val="20"/>
          <w:szCs w:val="20"/>
        </w:rPr>
        <w:t>da Securitizadora à Ceden</w:t>
      </w:r>
      <w:r w:rsidRPr="00FD5D39">
        <w:rPr>
          <w:rFonts w:ascii="Arial" w:hAnsi="Arial" w:cs="Arial"/>
          <w:sz w:val="20"/>
          <w:szCs w:val="20"/>
        </w:rPr>
        <w:t xml:space="preserve">te, dos </w:t>
      </w:r>
      <w:ins w:id="87" w:author="William Koga" w:date="2022-06-27T14:49:00Z">
        <w:r w:rsidR="00722F2D">
          <w:rPr>
            <w:rFonts w:ascii="Arial" w:hAnsi="Arial" w:cs="Arial"/>
            <w:sz w:val="20"/>
            <w:szCs w:val="20"/>
          </w:rPr>
          <w:t>Créditos Objeto da Recompra,</w:t>
        </w:r>
        <w:r w:rsidR="00722F2D" w:rsidRPr="00FD5D39" w:rsidDel="00722F2D">
          <w:rPr>
            <w:rFonts w:ascii="Arial" w:hAnsi="Arial" w:cs="Arial"/>
            <w:sz w:val="20"/>
            <w:szCs w:val="20"/>
          </w:rPr>
          <w:t xml:space="preserve"> </w:t>
        </w:r>
      </w:ins>
      <w:ins w:id="88" w:author="William Koga" w:date="2022-06-27T14:51:00Z">
        <w:r w:rsidR="009F75BF">
          <w:rPr>
            <w:rFonts w:ascii="Arial" w:hAnsi="Arial" w:cs="Arial"/>
            <w:sz w:val="20"/>
            <w:szCs w:val="20"/>
          </w:rPr>
          <w:t xml:space="preserve">no estado em que se encontram, </w:t>
        </w:r>
      </w:ins>
      <w:ins w:id="89" w:author="William Koga" w:date="2022-06-27T14:53:00Z">
        <w:r w:rsidR="009F75BF">
          <w:rPr>
            <w:rFonts w:ascii="Arial" w:hAnsi="Arial" w:cs="Arial"/>
            <w:sz w:val="20"/>
            <w:szCs w:val="20"/>
          </w:rPr>
          <w:t>sem qualquer coobrigação da Securitizadora, incluindo todos e quaisquer acessórios, direitos, garanti</w:t>
        </w:r>
      </w:ins>
      <w:ins w:id="90" w:author="William Koga" w:date="2022-06-27T14:54:00Z">
        <w:r w:rsidR="009F75BF">
          <w:rPr>
            <w:rFonts w:ascii="Arial" w:hAnsi="Arial" w:cs="Arial"/>
            <w:sz w:val="20"/>
            <w:szCs w:val="20"/>
          </w:rPr>
          <w:t xml:space="preserve">as, privilégios, preferências, prerrogativas, tudo </w:t>
        </w:r>
      </w:ins>
      <w:del w:id="91" w:author="William Koga" w:date="2022-06-27T14:49:00Z">
        <w:r w:rsidR="00377CAF" w:rsidRPr="00FD5D39" w:rsidDel="00722F2D">
          <w:rPr>
            <w:rFonts w:ascii="Arial" w:hAnsi="Arial" w:cs="Arial"/>
            <w:sz w:val="20"/>
            <w:szCs w:val="20"/>
          </w:rPr>
          <w:delText>Créditos Imobiliários Inadimplidos</w:delText>
        </w:r>
        <w:r w:rsidRPr="00FD5D39" w:rsidDel="00722F2D">
          <w:rPr>
            <w:rFonts w:ascii="Arial" w:hAnsi="Arial" w:cs="Arial"/>
            <w:sz w:val="20"/>
            <w:szCs w:val="20"/>
          </w:rPr>
          <w:delText xml:space="preserve"> relativos </w:delText>
        </w:r>
        <w:r w:rsidR="002E3B50" w:rsidRPr="00FD5D39" w:rsidDel="00722F2D">
          <w:rPr>
            <w:rFonts w:ascii="Arial" w:hAnsi="Arial" w:cs="Arial"/>
            <w:sz w:val="20"/>
            <w:szCs w:val="20"/>
          </w:rPr>
          <w:delText xml:space="preserve">à </w:delText>
        </w:r>
        <w:r w:rsidR="002E3B50" w:rsidRPr="00BD4B7A" w:rsidDel="00722F2D">
          <w:rPr>
            <w:rFonts w:ascii="Arial" w:hAnsi="Arial" w:cs="Arial"/>
            <w:i/>
            <w:sz w:val="20"/>
            <w:szCs w:val="20"/>
          </w:rPr>
          <w:delText>Cessão</w:delText>
        </w:r>
        <w:r w:rsidRPr="00FD5D39" w:rsidDel="00722F2D">
          <w:rPr>
            <w:rFonts w:ascii="Arial" w:hAnsi="Arial" w:cs="Arial"/>
            <w:sz w:val="20"/>
            <w:szCs w:val="20"/>
          </w:rPr>
          <w:delText xml:space="preserve"> </w:delText>
        </w:r>
      </w:del>
      <w:r w:rsidR="00146D03" w:rsidRPr="00FD5D39">
        <w:rPr>
          <w:rFonts w:ascii="Arial" w:hAnsi="Arial" w:cs="Arial"/>
          <w:sz w:val="20"/>
          <w:szCs w:val="20"/>
        </w:rPr>
        <w:t>conforme</w:t>
      </w:r>
      <w:r w:rsidR="00374546">
        <w:rPr>
          <w:rFonts w:ascii="Arial" w:hAnsi="Arial" w:cs="Arial"/>
          <w:sz w:val="20"/>
          <w:szCs w:val="20"/>
        </w:rPr>
        <w:t xml:space="preserve"> discriminado</w:t>
      </w:r>
      <w:del w:id="92" w:author="William Koga" w:date="2022-06-27T14:54:00Z">
        <w:r w:rsidR="00374546" w:rsidDel="009F75BF">
          <w:rPr>
            <w:rFonts w:ascii="Arial" w:hAnsi="Arial" w:cs="Arial"/>
            <w:sz w:val="20"/>
            <w:szCs w:val="20"/>
          </w:rPr>
          <w:delText>s</w:delText>
        </w:r>
      </w:del>
      <w:r w:rsidR="00374546">
        <w:rPr>
          <w:rFonts w:ascii="Arial" w:hAnsi="Arial" w:cs="Arial"/>
          <w:sz w:val="20"/>
          <w:szCs w:val="20"/>
        </w:rPr>
        <w:t xml:space="preserve"> no</w:t>
      </w:r>
      <w:r w:rsidR="00146D03" w:rsidRPr="00FD5D39">
        <w:rPr>
          <w:rFonts w:ascii="Arial" w:hAnsi="Arial" w:cs="Arial"/>
          <w:sz w:val="20"/>
          <w:szCs w:val="20"/>
        </w:rPr>
        <w:t xml:space="preserve"> Anexo I</w:t>
      </w:r>
      <w:r w:rsidR="00374546">
        <w:rPr>
          <w:rFonts w:ascii="Arial" w:hAnsi="Arial" w:cs="Arial"/>
          <w:sz w:val="20"/>
          <w:szCs w:val="20"/>
        </w:rPr>
        <w:t xml:space="preserve"> deste</w:t>
      </w:r>
      <w:r w:rsidR="006F6770">
        <w:rPr>
          <w:rFonts w:ascii="Arial" w:hAnsi="Arial" w:cs="Arial"/>
          <w:sz w:val="20"/>
          <w:szCs w:val="20"/>
        </w:rPr>
        <w:t xml:space="preserve"> instrumento</w:t>
      </w:r>
      <w:ins w:id="93" w:author="William Koga" w:date="2022-06-27T14:51:00Z">
        <w:r w:rsidR="009F75BF">
          <w:rPr>
            <w:rFonts w:ascii="Arial" w:hAnsi="Arial" w:cs="Arial"/>
            <w:sz w:val="20"/>
            <w:szCs w:val="20"/>
          </w:rPr>
          <w:t xml:space="preserve"> ("</w:t>
        </w:r>
        <w:r w:rsidR="009F75BF">
          <w:rPr>
            <w:rFonts w:ascii="Arial" w:hAnsi="Arial" w:cs="Arial"/>
            <w:b/>
            <w:bCs/>
            <w:sz w:val="20"/>
            <w:szCs w:val="20"/>
            <w:u w:val="single"/>
          </w:rPr>
          <w:t>Recompra</w:t>
        </w:r>
        <w:r w:rsidR="009F75BF">
          <w:rPr>
            <w:rFonts w:ascii="Arial" w:hAnsi="Arial" w:cs="Arial"/>
            <w:sz w:val="20"/>
            <w:szCs w:val="20"/>
          </w:rPr>
          <w:t>”)</w:t>
        </w:r>
      </w:ins>
      <w:r w:rsidR="00374546">
        <w:rPr>
          <w:rFonts w:ascii="Arial" w:hAnsi="Arial" w:cs="Arial"/>
          <w:sz w:val="20"/>
          <w:szCs w:val="20"/>
        </w:rPr>
        <w:t>.</w:t>
      </w:r>
      <w:del w:id="94" w:author="William Koga" w:date="2022-06-27T14:49:00Z">
        <w:r w:rsidR="00146D03" w:rsidRPr="00FD5D39" w:rsidDel="00722F2D">
          <w:rPr>
            <w:rFonts w:ascii="Arial" w:hAnsi="Arial" w:cs="Arial"/>
            <w:sz w:val="20"/>
            <w:szCs w:val="20"/>
          </w:rPr>
          <w:delText xml:space="preserve"> </w:delText>
        </w:r>
        <w:r w:rsidRPr="00FC38CC" w:rsidDel="00722F2D">
          <w:rPr>
            <w:rFonts w:ascii="Arial" w:hAnsi="Arial" w:cs="Arial"/>
            <w:bCs/>
            <w:sz w:val="20"/>
            <w:szCs w:val="20"/>
          </w:rPr>
          <w:delText>.</w:delText>
        </w:r>
      </w:del>
    </w:p>
    <w:p w14:paraId="60F59FAC" w14:textId="41DE60A0" w:rsidR="009F75BF" w:rsidRDefault="009F75BF" w:rsidP="00BD4B7A">
      <w:pPr>
        <w:spacing w:before="120" w:after="120" w:line="360" w:lineRule="auto"/>
        <w:jc w:val="both"/>
        <w:rPr>
          <w:ins w:id="95" w:author="William Koga" w:date="2022-06-27T14:54:00Z"/>
          <w:rFonts w:ascii="Arial" w:hAnsi="Arial" w:cs="Arial"/>
          <w:sz w:val="20"/>
          <w:szCs w:val="20"/>
        </w:rPr>
      </w:pPr>
    </w:p>
    <w:p w14:paraId="0B2DBE89" w14:textId="75406BBA" w:rsidR="009F75BF" w:rsidRDefault="009F75BF" w:rsidP="00BD4B7A">
      <w:pPr>
        <w:spacing w:before="120" w:after="120" w:line="360" w:lineRule="auto"/>
        <w:jc w:val="both"/>
        <w:rPr>
          <w:ins w:id="96" w:author="William Koga" w:date="2022-06-27T15:02:00Z"/>
          <w:rFonts w:ascii="Arial" w:hAnsi="Arial" w:cs="Arial"/>
          <w:sz w:val="20"/>
          <w:szCs w:val="20"/>
        </w:rPr>
      </w:pPr>
      <w:ins w:id="97" w:author="William Koga" w:date="2022-06-27T14:54:00Z">
        <w:r>
          <w:rPr>
            <w:rFonts w:ascii="Arial" w:hAnsi="Arial" w:cs="Arial"/>
            <w:sz w:val="20"/>
            <w:szCs w:val="20"/>
          </w:rPr>
          <w:t xml:space="preserve">1.2. </w:t>
        </w:r>
      </w:ins>
      <w:ins w:id="98" w:author="William Koga" w:date="2022-06-27T15:00:00Z">
        <w:r w:rsidR="004C472D">
          <w:rPr>
            <w:rFonts w:ascii="Arial" w:hAnsi="Arial" w:cs="Arial"/>
            <w:sz w:val="20"/>
            <w:szCs w:val="20"/>
          </w:rPr>
          <w:t xml:space="preserve">Em decorrência da Recompra, a Securitizadora deverá (i) </w:t>
        </w:r>
      </w:ins>
      <w:ins w:id="99" w:author="William Koga" w:date="2022-06-27T15:01:00Z">
        <w:r w:rsidR="004C472D" w:rsidRPr="004C472D">
          <w:rPr>
            <w:rFonts w:ascii="Arial" w:hAnsi="Arial" w:cs="Arial"/>
            <w:sz w:val="20"/>
            <w:szCs w:val="20"/>
          </w:rPr>
          <w:t xml:space="preserve">realizar o cancelamento das respectivas CCI dos Créditos </w:t>
        </w:r>
        <w:r w:rsidR="004C472D">
          <w:rPr>
            <w:rFonts w:ascii="Arial" w:hAnsi="Arial" w:cs="Arial"/>
            <w:sz w:val="20"/>
            <w:szCs w:val="20"/>
          </w:rPr>
          <w:t>Objeto da Recompra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; e (ii) dentro do prazo de 10 (dez) Dias Úteis notificar os </w:t>
        </w:r>
        <w:r w:rsidR="004C472D">
          <w:rPr>
            <w:rFonts w:ascii="Arial" w:hAnsi="Arial" w:cs="Arial"/>
            <w:sz w:val="20"/>
            <w:szCs w:val="20"/>
          </w:rPr>
          <w:t>d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evedores dos Créditos </w:t>
        </w:r>
        <w:r w:rsidR="004C472D">
          <w:rPr>
            <w:rFonts w:ascii="Arial" w:hAnsi="Arial" w:cs="Arial"/>
            <w:sz w:val="20"/>
            <w:szCs w:val="20"/>
          </w:rPr>
          <w:t>Objeto da Recompra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 sobre a </w:t>
        </w:r>
        <w:r w:rsidR="004C472D">
          <w:rPr>
            <w:rFonts w:ascii="Arial" w:hAnsi="Arial" w:cs="Arial"/>
            <w:sz w:val="20"/>
            <w:szCs w:val="20"/>
          </w:rPr>
          <w:t>Recompra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 dos Créditos </w:t>
        </w:r>
        <w:r w:rsidR="004C472D">
          <w:rPr>
            <w:rFonts w:ascii="Arial" w:hAnsi="Arial" w:cs="Arial"/>
            <w:sz w:val="20"/>
            <w:szCs w:val="20"/>
          </w:rPr>
          <w:t xml:space="preserve">Objeto da Recompra, de modo que, após </w:t>
        </w:r>
      </w:ins>
      <w:ins w:id="100" w:author="William Koga" w:date="2022-06-27T15:02:00Z">
        <w:r w:rsidR="004C472D">
          <w:rPr>
            <w:rFonts w:ascii="Arial" w:hAnsi="Arial" w:cs="Arial"/>
            <w:sz w:val="20"/>
            <w:szCs w:val="20"/>
          </w:rPr>
          <w:t>o pagamento do Valor da Recompra,</w:t>
        </w:r>
      </w:ins>
      <w:ins w:id="101" w:author="William Koga" w:date="2022-06-27T15:01:00Z">
        <w:r w:rsidR="004C472D">
          <w:rPr>
            <w:rFonts w:ascii="Arial" w:hAnsi="Arial" w:cs="Arial"/>
            <w:sz w:val="20"/>
            <w:szCs w:val="20"/>
          </w:rPr>
          <w:t xml:space="preserve"> todos os pagamentos deverão ser realizados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 </w:t>
        </w:r>
      </w:ins>
      <w:ins w:id="102" w:author="William Koga" w:date="2022-06-27T15:02:00Z">
        <w:r w:rsidR="004C472D">
          <w:rPr>
            <w:rFonts w:ascii="Arial" w:hAnsi="Arial" w:cs="Arial"/>
            <w:sz w:val="20"/>
            <w:szCs w:val="20"/>
          </w:rPr>
          <w:t xml:space="preserve">pelos devedores dos 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Créditos </w:t>
        </w:r>
        <w:r w:rsidR="004C472D">
          <w:rPr>
            <w:rFonts w:ascii="Arial" w:hAnsi="Arial" w:cs="Arial"/>
            <w:sz w:val="20"/>
            <w:szCs w:val="20"/>
          </w:rPr>
          <w:t>Objeto da Recompra</w:t>
        </w:r>
        <w:r w:rsidR="004C472D" w:rsidRPr="004C472D">
          <w:rPr>
            <w:rFonts w:ascii="Arial" w:hAnsi="Arial" w:cs="Arial"/>
            <w:sz w:val="20"/>
            <w:szCs w:val="20"/>
          </w:rPr>
          <w:t xml:space="preserve"> </w:t>
        </w:r>
      </w:ins>
      <w:ins w:id="103" w:author="William Koga" w:date="2022-06-27T15:01:00Z">
        <w:r w:rsidR="004C472D" w:rsidRPr="004C472D">
          <w:rPr>
            <w:rFonts w:ascii="Arial" w:hAnsi="Arial" w:cs="Arial"/>
            <w:sz w:val="20"/>
            <w:szCs w:val="20"/>
          </w:rPr>
          <w:t xml:space="preserve">em favor </w:t>
        </w:r>
        <w:r w:rsidR="004C472D">
          <w:rPr>
            <w:rFonts w:ascii="Arial" w:hAnsi="Arial" w:cs="Arial"/>
            <w:sz w:val="20"/>
            <w:szCs w:val="20"/>
          </w:rPr>
          <w:t>da Cedente</w:t>
        </w:r>
      </w:ins>
      <w:ins w:id="104" w:author="William Koga" w:date="2022-06-27T14:55:00Z">
        <w:r>
          <w:rPr>
            <w:rFonts w:ascii="Arial" w:hAnsi="Arial" w:cs="Arial"/>
            <w:sz w:val="20"/>
            <w:szCs w:val="20"/>
          </w:rPr>
          <w:t>.</w:t>
        </w:r>
      </w:ins>
    </w:p>
    <w:p w14:paraId="4371B807" w14:textId="57AE05D3" w:rsidR="004C472D" w:rsidRDefault="004C472D" w:rsidP="00BD4B7A">
      <w:pPr>
        <w:spacing w:before="120" w:after="120" w:line="360" w:lineRule="auto"/>
        <w:jc w:val="both"/>
        <w:rPr>
          <w:ins w:id="105" w:author="William Koga" w:date="2022-06-27T15:02:00Z"/>
          <w:rFonts w:ascii="Arial" w:hAnsi="Arial" w:cs="Arial"/>
          <w:sz w:val="20"/>
          <w:szCs w:val="20"/>
        </w:rPr>
      </w:pPr>
    </w:p>
    <w:p w14:paraId="4A2248F7" w14:textId="6DE62CD8" w:rsidR="004C472D" w:rsidRDefault="004C472D" w:rsidP="00BD4B7A">
      <w:pPr>
        <w:spacing w:before="120" w:after="120" w:line="360" w:lineRule="auto"/>
        <w:jc w:val="both"/>
        <w:rPr>
          <w:ins w:id="106" w:author="William Koga" w:date="2022-06-27T15:04:00Z"/>
          <w:rFonts w:ascii="Arial" w:hAnsi="Arial" w:cs="Arial"/>
          <w:sz w:val="20"/>
          <w:szCs w:val="20"/>
        </w:rPr>
      </w:pPr>
      <w:ins w:id="107" w:author="William Koga" w:date="2022-06-27T15:03:00Z">
        <w:r>
          <w:rPr>
            <w:rFonts w:ascii="Arial" w:hAnsi="Arial" w:cs="Arial"/>
            <w:sz w:val="20"/>
            <w:szCs w:val="20"/>
          </w:rPr>
          <w:t xml:space="preserve">1.3. Após a Recompra, </w:t>
        </w:r>
        <w:r w:rsidRPr="004C472D">
          <w:rPr>
            <w:rFonts w:ascii="Arial" w:hAnsi="Arial" w:cs="Arial"/>
            <w:sz w:val="20"/>
            <w:szCs w:val="20"/>
          </w:rPr>
          <w:t xml:space="preserve">a Securitizadora compromete-se a transferir </w:t>
        </w:r>
        <w:r>
          <w:rPr>
            <w:rFonts w:ascii="Arial" w:hAnsi="Arial" w:cs="Arial"/>
            <w:sz w:val="20"/>
            <w:szCs w:val="20"/>
          </w:rPr>
          <w:t>à Cedente</w:t>
        </w:r>
        <w:r w:rsidRPr="004C472D">
          <w:rPr>
            <w:rFonts w:ascii="Arial" w:hAnsi="Arial" w:cs="Arial"/>
            <w:sz w:val="20"/>
            <w:szCs w:val="20"/>
          </w:rPr>
          <w:t xml:space="preserve">, no prazo de até 5 (cinco) Dias Úteis contados do seu respectivo recebimento, qualquer montante recebido dos Créditos </w:t>
        </w:r>
        <w:r>
          <w:rPr>
            <w:rFonts w:ascii="Arial" w:hAnsi="Arial" w:cs="Arial"/>
            <w:sz w:val="20"/>
            <w:szCs w:val="20"/>
          </w:rPr>
          <w:t>Objeto da Recompra</w:t>
        </w:r>
        <w:r w:rsidRPr="004C472D">
          <w:rPr>
            <w:rFonts w:ascii="Arial" w:hAnsi="Arial" w:cs="Arial"/>
            <w:sz w:val="20"/>
            <w:szCs w:val="20"/>
          </w:rPr>
          <w:t xml:space="preserve">, após a data de assinatura deste </w:t>
        </w:r>
        <w:r>
          <w:rPr>
            <w:rFonts w:ascii="Arial" w:hAnsi="Arial" w:cs="Arial"/>
            <w:sz w:val="20"/>
            <w:szCs w:val="20"/>
          </w:rPr>
          <w:t>i</w:t>
        </w:r>
        <w:r w:rsidRPr="004C472D">
          <w:rPr>
            <w:rFonts w:ascii="Arial" w:hAnsi="Arial" w:cs="Arial"/>
            <w:sz w:val="20"/>
            <w:szCs w:val="20"/>
          </w:rPr>
          <w:t>nstrumento. A Securitizadora assume, nos termos do artigo 627 e seguintes do Código Civil, e sem direito a qualquer remuneração, o encargo de fiel depositária dos valores que venha eventualmente a receber, até a efetiva transferência conforme disposto nesta Cláusula</w:t>
        </w:r>
      </w:ins>
      <w:ins w:id="108" w:author="William Koga" w:date="2022-06-27T15:04:00Z">
        <w:r>
          <w:rPr>
            <w:rFonts w:ascii="Arial" w:hAnsi="Arial" w:cs="Arial"/>
            <w:sz w:val="20"/>
            <w:szCs w:val="20"/>
          </w:rPr>
          <w:t>.</w:t>
        </w:r>
      </w:ins>
    </w:p>
    <w:p w14:paraId="32534B63" w14:textId="0B906574" w:rsidR="004C472D" w:rsidRDefault="004C472D" w:rsidP="00BD4B7A">
      <w:pPr>
        <w:spacing w:before="120" w:after="120" w:line="360" w:lineRule="auto"/>
        <w:jc w:val="both"/>
        <w:rPr>
          <w:ins w:id="109" w:author="William Koga" w:date="2022-06-27T15:04:00Z"/>
          <w:rFonts w:ascii="Arial" w:hAnsi="Arial" w:cs="Arial"/>
          <w:sz w:val="20"/>
          <w:szCs w:val="20"/>
        </w:rPr>
      </w:pPr>
    </w:p>
    <w:p w14:paraId="3D90C9D7" w14:textId="4BC29027" w:rsidR="004C472D" w:rsidRPr="001B20F5" w:rsidRDefault="004C472D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ins w:id="110" w:author="William Koga" w:date="2022-06-27T15:04:00Z">
        <w:r>
          <w:rPr>
            <w:rFonts w:ascii="Arial" w:hAnsi="Arial" w:cs="Arial"/>
            <w:sz w:val="20"/>
            <w:szCs w:val="20"/>
          </w:rPr>
          <w:t xml:space="preserve">1.4. </w:t>
        </w:r>
        <w:r w:rsidRPr="004C472D">
          <w:rPr>
            <w:rFonts w:ascii="Arial" w:hAnsi="Arial" w:cs="Arial"/>
            <w:sz w:val="20"/>
            <w:szCs w:val="20"/>
          </w:rPr>
          <w:t xml:space="preserve">A partir da data de assinatura deste </w:t>
        </w:r>
        <w:r>
          <w:rPr>
            <w:rFonts w:ascii="Arial" w:hAnsi="Arial" w:cs="Arial"/>
            <w:sz w:val="20"/>
            <w:szCs w:val="20"/>
          </w:rPr>
          <w:t>i</w:t>
        </w:r>
        <w:r w:rsidRPr="004C472D">
          <w:rPr>
            <w:rFonts w:ascii="Arial" w:hAnsi="Arial" w:cs="Arial"/>
            <w:sz w:val="20"/>
            <w:szCs w:val="20"/>
          </w:rPr>
          <w:t xml:space="preserve">nstrumento, </w:t>
        </w:r>
        <w:r>
          <w:rPr>
            <w:rFonts w:ascii="Arial" w:hAnsi="Arial" w:cs="Arial"/>
            <w:sz w:val="20"/>
            <w:szCs w:val="20"/>
          </w:rPr>
          <w:t>a Cedente</w:t>
        </w:r>
        <w:r w:rsidRPr="004C472D">
          <w:rPr>
            <w:rFonts w:ascii="Arial" w:hAnsi="Arial" w:cs="Arial"/>
            <w:sz w:val="20"/>
            <w:szCs w:val="20"/>
          </w:rPr>
          <w:t xml:space="preserve"> se obriga a indenizar e manter a Securitizadora indene, contra quaisquer demandas, obrigações, perdas e danos de qualquer natureza direta ou indiretamente sofridos pela Securitizadora originados e ou relacionados a quaisquer demandas </w:t>
        </w:r>
      </w:ins>
      <w:ins w:id="111" w:author="William Koga" w:date="2022-06-27T15:05:00Z">
        <w:r>
          <w:rPr>
            <w:rFonts w:ascii="Arial" w:hAnsi="Arial" w:cs="Arial"/>
            <w:sz w:val="20"/>
            <w:szCs w:val="20"/>
          </w:rPr>
          <w:t>e obrigações relacionadas</w:t>
        </w:r>
      </w:ins>
      <w:ins w:id="112" w:author="William Koga" w:date="2022-06-27T15:04:00Z">
        <w:r w:rsidRPr="004C472D">
          <w:rPr>
            <w:rFonts w:ascii="Arial" w:hAnsi="Arial" w:cs="Arial"/>
            <w:sz w:val="20"/>
            <w:szCs w:val="20"/>
          </w:rPr>
          <w:t xml:space="preserve"> aos </w:t>
        </w:r>
      </w:ins>
      <w:ins w:id="113" w:author="William Koga" w:date="2022-06-27T15:05:00Z">
        <w:r w:rsidRPr="004C472D">
          <w:rPr>
            <w:rFonts w:ascii="Arial" w:hAnsi="Arial" w:cs="Arial"/>
            <w:sz w:val="20"/>
            <w:szCs w:val="20"/>
          </w:rPr>
          <w:t xml:space="preserve">Créditos </w:t>
        </w:r>
        <w:r>
          <w:rPr>
            <w:rFonts w:ascii="Arial" w:hAnsi="Arial" w:cs="Arial"/>
            <w:sz w:val="20"/>
            <w:szCs w:val="20"/>
          </w:rPr>
          <w:t>Objeto da Recompra.</w:t>
        </w:r>
      </w:ins>
    </w:p>
    <w:p w14:paraId="50FDBE6F" w14:textId="77777777" w:rsidR="00AE04F9" w:rsidRPr="001B20F5" w:rsidRDefault="00AE04F9" w:rsidP="00BD4B7A">
      <w:pPr>
        <w:pStyle w:val="Ttulo3"/>
        <w:spacing w:before="120" w:after="120" w:line="360" w:lineRule="auto"/>
        <w:rPr>
          <w:rFonts w:ascii="Arial" w:hAnsi="Arial" w:cs="Arial"/>
          <w:sz w:val="20"/>
        </w:rPr>
      </w:pPr>
    </w:p>
    <w:p w14:paraId="317F8B28" w14:textId="73CE58FF" w:rsidR="00AE04F9" w:rsidRPr="001B20F5" w:rsidRDefault="00AE04F9" w:rsidP="00BD4B7A">
      <w:pPr>
        <w:pStyle w:val="Ttulo3"/>
        <w:spacing w:before="120" w:after="120" w:line="360" w:lineRule="auto"/>
        <w:rPr>
          <w:rFonts w:ascii="Arial" w:hAnsi="Arial" w:cs="Arial"/>
          <w:bCs/>
          <w:sz w:val="20"/>
        </w:rPr>
      </w:pPr>
      <w:r w:rsidRPr="001B20F5">
        <w:rPr>
          <w:rFonts w:ascii="Arial" w:hAnsi="Arial" w:cs="Arial"/>
          <w:sz w:val="20"/>
        </w:rPr>
        <w:t xml:space="preserve">CLÁUSULA SEGUNDA – </w:t>
      </w:r>
      <w:del w:id="114" w:author="William Koga" w:date="2022-06-27T14:51:00Z">
        <w:r w:rsidRPr="001B20F5" w:rsidDel="009F75BF">
          <w:rPr>
            <w:rFonts w:ascii="Arial" w:hAnsi="Arial" w:cs="Arial"/>
            <w:sz w:val="20"/>
          </w:rPr>
          <w:delText xml:space="preserve">RECEBÍVEL </w:delText>
        </w:r>
      </w:del>
      <w:ins w:id="115" w:author="William Koga" w:date="2022-06-27T14:51:00Z">
        <w:r w:rsidR="009F75BF">
          <w:rPr>
            <w:rFonts w:ascii="Arial" w:hAnsi="Arial" w:cs="Arial"/>
            <w:sz w:val="20"/>
          </w:rPr>
          <w:t>VALOR DA RECOMPRA</w:t>
        </w:r>
      </w:ins>
      <w:del w:id="116" w:author="William Koga" w:date="2022-06-27T14:51:00Z">
        <w:r w:rsidRPr="001B20F5" w:rsidDel="009F75BF">
          <w:rPr>
            <w:rFonts w:ascii="Arial" w:hAnsi="Arial" w:cs="Arial"/>
            <w:sz w:val="20"/>
          </w:rPr>
          <w:delText>RETROCEDIDO</w:delText>
        </w:r>
      </w:del>
    </w:p>
    <w:p w14:paraId="050A476A" w14:textId="77777777" w:rsidR="00FD218D" w:rsidRPr="001B20F5" w:rsidRDefault="00FD218D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66264BA" w14:textId="5AB9064F" w:rsidR="00AE04F9" w:rsidRDefault="00146D03" w:rsidP="00BD4B7A">
      <w:pPr>
        <w:spacing w:before="120" w:after="120" w:line="360" w:lineRule="auto"/>
        <w:jc w:val="both"/>
        <w:rPr>
          <w:ins w:id="117" w:author="William Koga" w:date="2022-06-27T14:59:00Z"/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>2.1</w:t>
      </w:r>
      <w:r w:rsidR="00FD218D" w:rsidRPr="001B20F5">
        <w:rPr>
          <w:rFonts w:ascii="Arial" w:hAnsi="Arial" w:cs="Arial"/>
          <w:sz w:val="20"/>
          <w:szCs w:val="20"/>
        </w:rPr>
        <w:t>.</w:t>
      </w:r>
      <w:r w:rsidR="00F37B41">
        <w:rPr>
          <w:rFonts w:ascii="Arial" w:hAnsi="Arial" w:cs="Arial"/>
          <w:sz w:val="20"/>
          <w:szCs w:val="20"/>
        </w:rPr>
        <w:t xml:space="preserve"> </w:t>
      </w:r>
      <w:del w:id="118" w:author="William Koga" w:date="2022-06-27T14:56:00Z">
        <w:r w:rsidR="00527E59" w:rsidRPr="00FD5D39" w:rsidDel="00701DA7">
          <w:rPr>
            <w:rFonts w:ascii="Arial" w:hAnsi="Arial" w:cs="Arial"/>
            <w:sz w:val="20"/>
            <w:szCs w:val="20"/>
          </w:rPr>
          <w:delText xml:space="preserve">O </w:delText>
        </w:r>
        <w:r w:rsidR="00527E59" w:rsidRPr="00FD5D39" w:rsidDel="00701DA7">
          <w:rPr>
            <w:rFonts w:ascii="Arial" w:hAnsi="Arial" w:cs="Arial"/>
            <w:bCs/>
            <w:sz w:val="20"/>
            <w:szCs w:val="20"/>
          </w:rPr>
          <w:delText>Recebível</w:delText>
        </w:r>
      </w:del>
      <w:ins w:id="119" w:author="William Koga" w:date="2022-06-27T14:56:00Z">
        <w:r w:rsidR="00701DA7">
          <w:rPr>
            <w:rFonts w:ascii="Arial" w:hAnsi="Arial" w:cs="Arial"/>
            <w:sz w:val="20"/>
            <w:szCs w:val="20"/>
          </w:rPr>
          <w:t xml:space="preserve">Para efetivar a Recompra, </w:t>
        </w:r>
      </w:ins>
      <w:ins w:id="120" w:author="William Koga" w:date="2022-06-27T14:57:00Z">
        <w:r w:rsidR="00701DA7">
          <w:rPr>
            <w:rFonts w:ascii="Arial" w:hAnsi="Arial" w:cs="Arial"/>
            <w:sz w:val="20"/>
            <w:szCs w:val="20"/>
          </w:rPr>
          <w:t>a</w:t>
        </w:r>
      </w:ins>
      <w:ins w:id="121" w:author="William Koga" w:date="2022-06-27T14:56:00Z">
        <w:r w:rsidR="00701DA7">
          <w:rPr>
            <w:rFonts w:ascii="Arial" w:hAnsi="Arial" w:cs="Arial"/>
            <w:sz w:val="20"/>
            <w:szCs w:val="20"/>
          </w:rPr>
          <w:t xml:space="preserve"> Cedente</w:t>
        </w:r>
      </w:ins>
      <w:del w:id="122" w:author="William Koga" w:date="2022-06-27T14:56:00Z">
        <w:r w:rsidR="00527E59" w:rsidRPr="00FD5D39" w:rsidDel="00701DA7">
          <w:rPr>
            <w:rFonts w:ascii="Arial" w:hAnsi="Arial" w:cs="Arial"/>
            <w:sz w:val="20"/>
            <w:szCs w:val="20"/>
          </w:rPr>
          <w:delText xml:space="preserve"> </w:delText>
        </w:r>
        <w:r w:rsidR="00FD5D39" w:rsidDel="00701DA7">
          <w:rPr>
            <w:rFonts w:ascii="Arial" w:hAnsi="Arial" w:cs="Arial"/>
            <w:sz w:val="20"/>
            <w:szCs w:val="20"/>
          </w:rPr>
          <w:delText xml:space="preserve">da importância </w:delText>
        </w:r>
      </w:del>
      <w:del w:id="123" w:author="William Koga" w:date="2022-06-27T14:50:00Z">
        <w:r w:rsidR="00527E59" w:rsidRPr="00FD5D39" w:rsidDel="009F75BF">
          <w:rPr>
            <w:rFonts w:ascii="Arial" w:hAnsi="Arial" w:cs="Arial"/>
            <w:sz w:val="20"/>
            <w:szCs w:val="20"/>
          </w:rPr>
          <w:delText xml:space="preserve"> </w:delText>
        </w:r>
      </w:del>
      <w:del w:id="124" w:author="William Koga" w:date="2022-06-27T14:56:00Z">
        <w:r w:rsidR="00527E59" w:rsidRPr="00FD5D39" w:rsidDel="00701DA7">
          <w:rPr>
            <w:rFonts w:ascii="Arial" w:hAnsi="Arial" w:cs="Arial"/>
            <w:sz w:val="20"/>
            <w:szCs w:val="20"/>
          </w:rPr>
          <w:delText xml:space="preserve">que ora é devolvido foi quitado pela Cedente à Securitizadora, </w:delText>
        </w:r>
      </w:del>
      <w:ins w:id="125" w:author="William Koga" w:date="2022-06-27T14:56:00Z">
        <w:r w:rsidR="00701DA7">
          <w:rPr>
            <w:rFonts w:ascii="Arial" w:hAnsi="Arial" w:cs="Arial"/>
            <w:sz w:val="20"/>
            <w:szCs w:val="20"/>
          </w:rPr>
          <w:t xml:space="preserve"> </w:t>
        </w:r>
      </w:ins>
      <w:ins w:id="126" w:author="William Koga" w:date="2022-06-27T14:57:00Z">
        <w:r w:rsidR="00701DA7">
          <w:rPr>
            <w:rFonts w:ascii="Arial" w:hAnsi="Arial" w:cs="Arial"/>
            <w:sz w:val="20"/>
            <w:szCs w:val="20"/>
          </w:rPr>
          <w:t>deverá realizar</w:t>
        </w:r>
      </w:ins>
      <w:ins w:id="127" w:author="William Koga" w:date="2022-06-27T15:06:00Z">
        <w:r w:rsidR="00D63C2D">
          <w:rPr>
            <w:rFonts w:ascii="Arial" w:hAnsi="Arial" w:cs="Arial"/>
            <w:sz w:val="20"/>
            <w:szCs w:val="20"/>
          </w:rPr>
          <w:t xml:space="preserve">, </w:t>
        </w:r>
      </w:ins>
      <w:ins w:id="128" w:author="William Koga" w:date="2022-06-27T15:21:00Z">
        <w:r w:rsidR="00DB15DF">
          <w:rPr>
            <w:rFonts w:ascii="Arial" w:hAnsi="Arial" w:cs="Arial"/>
            <w:sz w:val="20"/>
            <w:szCs w:val="20"/>
          </w:rPr>
          <w:t>em até 3 (três) Dias Úteis contados da data da AGT</w:t>
        </w:r>
      </w:ins>
      <w:ins w:id="129" w:author="William Koga" w:date="2022-06-27T15:22:00Z">
        <w:r w:rsidR="00DB15DF">
          <w:rPr>
            <w:rFonts w:ascii="Arial" w:hAnsi="Arial" w:cs="Arial"/>
            <w:sz w:val="20"/>
            <w:szCs w:val="20"/>
          </w:rPr>
          <w:t>,</w:t>
        </w:r>
      </w:ins>
      <w:ins w:id="130" w:author="William Koga" w:date="2022-06-27T15:06:00Z">
        <w:r w:rsidR="00D63C2D">
          <w:rPr>
            <w:rFonts w:ascii="Arial" w:hAnsi="Arial" w:cs="Arial"/>
            <w:sz w:val="20"/>
            <w:szCs w:val="20"/>
          </w:rPr>
          <w:t xml:space="preserve"> </w:t>
        </w:r>
      </w:ins>
      <w:ins w:id="131" w:author="William Koga" w:date="2022-06-27T14:57:00Z">
        <w:r w:rsidR="00701DA7">
          <w:rPr>
            <w:rFonts w:ascii="Arial" w:hAnsi="Arial" w:cs="Arial"/>
            <w:sz w:val="20"/>
            <w:szCs w:val="20"/>
          </w:rPr>
          <w:t xml:space="preserve">o pagamento </w:t>
        </w:r>
      </w:ins>
      <w:del w:id="132" w:author="William Koga" w:date="2022-06-27T14:57:00Z">
        <w:r w:rsidR="00527E59" w:rsidRPr="00FD5D39" w:rsidDel="00701DA7">
          <w:rPr>
            <w:rFonts w:ascii="Arial" w:hAnsi="Arial" w:cs="Arial"/>
            <w:sz w:val="20"/>
            <w:szCs w:val="20"/>
          </w:rPr>
          <w:delText xml:space="preserve">no </w:delText>
        </w:r>
      </w:del>
      <w:ins w:id="133" w:author="William Koga" w:date="2022-06-27T14:57:00Z">
        <w:r w:rsidR="00701DA7">
          <w:rPr>
            <w:rFonts w:ascii="Arial" w:hAnsi="Arial" w:cs="Arial"/>
            <w:sz w:val="20"/>
            <w:szCs w:val="20"/>
          </w:rPr>
          <w:t>de</w:t>
        </w:r>
        <w:r w:rsidR="00701DA7" w:rsidRPr="00FD5D39">
          <w:rPr>
            <w:rFonts w:ascii="Arial" w:hAnsi="Arial" w:cs="Arial"/>
            <w:sz w:val="20"/>
            <w:szCs w:val="20"/>
          </w:rPr>
          <w:t xml:space="preserve"> </w:t>
        </w:r>
      </w:ins>
      <w:r w:rsidR="00527E59" w:rsidRPr="00FD5D39">
        <w:rPr>
          <w:rFonts w:ascii="Arial" w:hAnsi="Arial" w:cs="Arial"/>
          <w:sz w:val="20"/>
          <w:szCs w:val="20"/>
        </w:rPr>
        <w:t xml:space="preserve">montante </w:t>
      </w:r>
      <w:ins w:id="134" w:author="William Koga" w:date="2022-06-27T14:57:00Z">
        <w:r w:rsidR="00701DA7">
          <w:rPr>
            <w:rFonts w:ascii="Arial" w:hAnsi="Arial" w:cs="Arial"/>
            <w:sz w:val="20"/>
            <w:szCs w:val="20"/>
          </w:rPr>
          <w:t xml:space="preserve">equivalente </w:t>
        </w:r>
      </w:ins>
      <w:del w:id="135" w:author="William Koga" w:date="2022-06-27T14:57:00Z">
        <w:r w:rsidR="00527E59" w:rsidRPr="00FD5D39" w:rsidDel="00701DA7">
          <w:rPr>
            <w:rFonts w:ascii="Arial" w:hAnsi="Arial" w:cs="Arial"/>
            <w:sz w:val="20"/>
            <w:szCs w:val="20"/>
          </w:rPr>
          <w:delText xml:space="preserve">de </w:delText>
        </w:r>
      </w:del>
      <w:ins w:id="136" w:author="William Koga" w:date="2022-06-27T14:57:00Z">
        <w:r w:rsidR="00701DA7">
          <w:rPr>
            <w:rFonts w:ascii="Arial" w:hAnsi="Arial" w:cs="Arial"/>
            <w:sz w:val="20"/>
            <w:szCs w:val="20"/>
          </w:rPr>
          <w:t>a</w:t>
        </w:r>
        <w:r w:rsidR="00701DA7" w:rsidRPr="00FD5D39">
          <w:rPr>
            <w:rFonts w:ascii="Arial" w:hAnsi="Arial" w:cs="Arial"/>
            <w:sz w:val="20"/>
            <w:szCs w:val="20"/>
          </w:rPr>
          <w:t xml:space="preserve"> </w:t>
        </w:r>
      </w:ins>
      <w:r w:rsidR="00527E59" w:rsidRPr="00FD5D39">
        <w:rPr>
          <w:rFonts w:ascii="Arial" w:hAnsi="Arial" w:cs="Arial"/>
          <w:sz w:val="20"/>
          <w:szCs w:val="20"/>
        </w:rPr>
        <w:t xml:space="preserve">R$ </w:t>
      </w:r>
      <w:r w:rsidR="00CD119C" w:rsidRPr="00FD5D39">
        <w:rPr>
          <w:rFonts w:ascii="Arial" w:hAnsi="Arial" w:cs="Arial"/>
          <w:sz w:val="20"/>
          <w:szCs w:val="20"/>
        </w:rPr>
        <w:t>1</w:t>
      </w:r>
      <w:r w:rsidR="00B326E7">
        <w:rPr>
          <w:rFonts w:ascii="Arial" w:hAnsi="Arial" w:cs="Arial"/>
          <w:sz w:val="20"/>
          <w:szCs w:val="20"/>
        </w:rPr>
        <w:t>3</w:t>
      </w:r>
      <w:r w:rsidR="00CD119C" w:rsidRPr="00FD5D39">
        <w:rPr>
          <w:rFonts w:ascii="Arial" w:hAnsi="Arial" w:cs="Arial"/>
          <w:sz w:val="20"/>
          <w:szCs w:val="20"/>
        </w:rPr>
        <w:t>.</w:t>
      </w:r>
      <w:r w:rsidR="00B326E7">
        <w:rPr>
          <w:rFonts w:ascii="Arial" w:hAnsi="Arial" w:cs="Arial"/>
          <w:sz w:val="20"/>
          <w:szCs w:val="20"/>
        </w:rPr>
        <w:t>966</w:t>
      </w:r>
      <w:r w:rsidR="00CD119C" w:rsidRPr="00FD5D39">
        <w:rPr>
          <w:rFonts w:ascii="Arial" w:hAnsi="Arial" w:cs="Arial"/>
          <w:sz w:val="20"/>
          <w:szCs w:val="20"/>
        </w:rPr>
        <w:t>.</w:t>
      </w:r>
      <w:r w:rsidR="00B326E7">
        <w:rPr>
          <w:rFonts w:ascii="Arial" w:hAnsi="Arial" w:cs="Arial"/>
          <w:sz w:val="20"/>
          <w:szCs w:val="20"/>
        </w:rPr>
        <w:t>511</w:t>
      </w:r>
      <w:r w:rsidR="00CD119C" w:rsidRPr="00FD5D39">
        <w:rPr>
          <w:rFonts w:ascii="Arial" w:hAnsi="Arial" w:cs="Arial"/>
          <w:sz w:val="20"/>
          <w:szCs w:val="20"/>
        </w:rPr>
        <w:t>,</w:t>
      </w:r>
      <w:r w:rsidR="00B326E7">
        <w:rPr>
          <w:rFonts w:ascii="Arial" w:hAnsi="Arial" w:cs="Arial"/>
          <w:sz w:val="20"/>
          <w:szCs w:val="20"/>
        </w:rPr>
        <w:t>44</w:t>
      </w:r>
      <w:r w:rsidR="006D1434" w:rsidRPr="00FD5D39">
        <w:rPr>
          <w:rFonts w:ascii="Arial" w:hAnsi="Arial" w:cs="Arial"/>
          <w:sz w:val="20"/>
          <w:szCs w:val="20"/>
        </w:rPr>
        <w:t xml:space="preserve"> </w:t>
      </w:r>
      <w:r w:rsidR="00527E59" w:rsidRPr="00FD5D39">
        <w:rPr>
          <w:rFonts w:ascii="Arial" w:hAnsi="Arial" w:cs="Arial"/>
          <w:sz w:val="20"/>
          <w:szCs w:val="20"/>
        </w:rPr>
        <w:t>(</w:t>
      </w:r>
      <w:r w:rsidR="00B326E7">
        <w:rPr>
          <w:rFonts w:ascii="Arial" w:hAnsi="Arial" w:cs="Arial"/>
          <w:sz w:val="20"/>
          <w:szCs w:val="20"/>
        </w:rPr>
        <w:t>treze</w:t>
      </w:r>
      <w:r w:rsidR="00CD119C" w:rsidRPr="00FD5D39">
        <w:rPr>
          <w:rFonts w:ascii="Arial" w:hAnsi="Arial" w:cs="Arial"/>
          <w:sz w:val="20"/>
          <w:szCs w:val="20"/>
        </w:rPr>
        <w:t xml:space="preserve"> milhões </w:t>
      </w:r>
      <w:r w:rsidR="00B326E7">
        <w:rPr>
          <w:rFonts w:ascii="Arial" w:hAnsi="Arial" w:cs="Arial"/>
          <w:sz w:val="20"/>
          <w:szCs w:val="20"/>
        </w:rPr>
        <w:t>novecentos</w:t>
      </w:r>
      <w:r w:rsidR="00CD119C" w:rsidRPr="00FD5D39">
        <w:rPr>
          <w:rFonts w:ascii="Arial" w:hAnsi="Arial" w:cs="Arial"/>
          <w:sz w:val="20"/>
          <w:szCs w:val="20"/>
        </w:rPr>
        <w:t xml:space="preserve"> e </w:t>
      </w:r>
      <w:r w:rsidR="00B326E7">
        <w:rPr>
          <w:rFonts w:ascii="Arial" w:hAnsi="Arial" w:cs="Arial"/>
          <w:sz w:val="20"/>
          <w:szCs w:val="20"/>
        </w:rPr>
        <w:t>sessenta</w:t>
      </w:r>
      <w:r w:rsidR="00CD119C" w:rsidRPr="00FD5D39">
        <w:rPr>
          <w:rFonts w:ascii="Arial" w:hAnsi="Arial" w:cs="Arial"/>
          <w:sz w:val="20"/>
          <w:szCs w:val="20"/>
        </w:rPr>
        <w:t xml:space="preserve"> e </w:t>
      </w:r>
      <w:r w:rsidR="00B326E7">
        <w:rPr>
          <w:rFonts w:ascii="Arial" w:hAnsi="Arial" w:cs="Arial"/>
          <w:sz w:val="20"/>
          <w:szCs w:val="20"/>
        </w:rPr>
        <w:t>seis</w:t>
      </w:r>
      <w:r w:rsidR="00CD119C" w:rsidRPr="00FD5D39">
        <w:rPr>
          <w:rFonts w:ascii="Arial" w:hAnsi="Arial" w:cs="Arial"/>
          <w:sz w:val="20"/>
          <w:szCs w:val="20"/>
        </w:rPr>
        <w:t xml:space="preserve"> mil </w:t>
      </w:r>
      <w:r w:rsidR="00B326E7">
        <w:rPr>
          <w:rFonts w:ascii="Arial" w:hAnsi="Arial" w:cs="Arial"/>
          <w:sz w:val="20"/>
          <w:szCs w:val="20"/>
        </w:rPr>
        <w:t>quinhentos</w:t>
      </w:r>
      <w:r w:rsidR="00CD119C" w:rsidRPr="00FD5D39">
        <w:rPr>
          <w:rFonts w:ascii="Arial" w:hAnsi="Arial" w:cs="Arial"/>
          <w:sz w:val="20"/>
          <w:szCs w:val="20"/>
        </w:rPr>
        <w:t xml:space="preserve"> e </w:t>
      </w:r>
      <w:r w:rsidR="00B326E7">
        <w:rPr>
          <w:rFonts w:ascii="Arial" w:hAnsi="Arial" w:cs="Arial"/>
          <w:sz w:val="20"/>
          <w:szCs w:val="20"/>
        </w:rPr>
        <w:t>onze reais e</w:t>
      </w:r>
      <w:r w:rsidR="00CD119C" w:rsidRPr="00FD5D39">
        <w:rPr>
          <w:rFonts w:ascii="Arial" w:hAnsi="Arial" w:cs="Arial"/>
          <w:sz w:val="20"/>
          <w:szCs w:val="20"/>
        </w:rPr>
        <w:t xml:space="preserve"> quarenta e </w:t>
      </w:r>
      <w:r w:rsidR="00B326E7">
        <w:rPr>
          <w:rFonts w:ascii="Arial" w:hAnsi="Arial" w:cs="Arial"/>
          <w:sz w:val="20"/>
          <w:szCs w:val="20"/>
        </w:rPr>
        <w:t>quatro</w:t>
      </w:r>
      <w:r w:rsidR="00CD119C" w:rsidRPr="00FD5D39">
        <w:rPr>
          <w:rFonts w:ascii="Arial" w:hAnsi="Arial" w:cs="Arial"/>
          <w:sz w:val="20"/>
          <w:szCs w:val="20"/>
        </w:rPr>
        <w:t xml:space="preserve"> centavos</w:t>
      </w:r>
      <w:r w:rsidR="00527E59" w:rsidRPr="00FD5D39">
        <w:rPr>
          <w:rFonts w:ascii="Arial" w:hAnsi="Arial" w:cs="Arial"/>
          <w:sz w:val="20"/>
          <w:szCs w:val="20"/>
        </w:rPr>
        <w:t>)</w:t>
      </w:r>
      <w:ins w:id="137" w:author="William Koga" w:date="2022-06-27T15:06:00Z">
        <w:r w:rsidR="00D63C2D">
          <w:rPr>
            <w:rFonts w:ascii="Arial" w:hAnsi="Arial" w:cs="Arial"/>
            <w:sz w:val="20"/>
            <w:szCs w:val="20"/>
          </w:rPr>
          <w:t xml:space="preserve"> por meio de transferência eletrônica </w:t>
        </w:r>
      </w:ins>
      <w:ins w:id="138" w:author="William Koga" w:date="2022-06-27T15:13:00Z">
        <w:r w:rsidR="00EC2E25">
          <w:rPr>
            <w:rFonts w:ascii="Arial" w:hAnsi="Arial" w:cs="Arial"/>
            <w:sz w:val="20"/>
            <w:szCs w:val="20"/>
          </w:rPr>
          <w:t xml:space="preserve">de recursos disponíveis </w:t>
        </w:r>
      </w:ins>
      <w:ins w:id="139" w:author="William Koga" w:date="2022-06-27T15:06:00Z">
        <w:r w:rsidR="00D63C2D">
          <w:rPr>
            <w:rFonts w:ascii="Arial" w:hAnsi="Arial" w:cs="Arial"/>
            <w:sz w:val="20"/>
            <w:szCs w:val="20"/>
          </w:rPr>
          <w:t>em favor da Securitizadora</w:t>
        </w:r>
      </w:ins>
      <w:ins w:id="140" w:author="William Koga" w:date="2022-06-27T15:07:00Z">
        <w:r w:rsidR="00D63C2D">
          <w:rPr>
            <w:rFonts w:ascii="Arial" w:hAnsi="Arial" w:cs="Arial"/>
            <w:sz w:val="20"/>
            <w:szCs w:val="20"/>
          </w:rPr>
          <w:t xml:space="preserve">, </w:t>
        </w:r>
      </w:ins>
      <w:ins w:id="141" w:author="William Koga" w:date="2022-06-27T15:14:00Z">
        <w:r w:rsidR="00EC2E25">
          <w:rPr>
            <w:rFonts w:ascii="Arial" w:hAnsi="Arial" w:cs="Arial"/>
            <w:sz w:val="20"/>
            <w:szCs w:val="20"/>
          </w:rPr>
          <w:t>creditados na</w:t>
        </w:r>
      </w:ins>
      <w:ins w:id="142" w:author="William Koga" w:date="2022-06-27T15:06:00Z">
        <w:r w:rsidR="00D63C2D">
          <w:rPr>
            <w:rFonts w:ascii="Arial" w:hAnsi="Arial" w:cs="Arial"/>
            <w:sz w:val="20"/>
            <w:szCs w:val="20"/>
          </w:rPr>
          <w:t xml:space="preserve"> Conta Centralizadora </w:t>
        </w:r>
      </w:ins>
      <w:ins w:id="143" w:author="William Koga" w:date="2022-06-27T15:07:00Z">
        <w:r w:rsidR="00D63C2D">
          <w:rPr>
            <w:rFonts w:ascii="Arial" w:hAnsi="Arial" w:cs="Arial"/>
            <w:sz w:val="20"/>
            <w:szCs w:val="20"/>
          </w:rPr>
          <w:t>(conforme definida no Termo de Securitização)</w:t>
        </w:r>
      </w:ins>
      <w:ins w:id="144" w:author="William Koga" w:date="2022-06-27T14:58:00Z">
        <w:r w:rsidR="00701DA7">
          <w:rPr>
            <w:rFonts w:ascii="Arial" w:hAnsi="Arial" w:cs="Arial"/>
            <w:sz w:val="20"/>
            <w:szCs w:val="20"/>
          </w:rPr>
          <w:t xml:space="preserve"> ("</w:t>
        </w:r>
        <w:r w:rsidR="00701DA7">
          <w:rPr>
            <w:rFonts w:ascii="Arial" w:hAnsi="Arial" w:cs="Arial"/>
            <w:b/>
            <w:bCs/>
            <w:sz w:val="20"/>
            <w:szCs w:val="20"/>
            <w:u w:val="single"/>
          </w:rPr>
          <w:t>Valor da Recompra</w:t>
        </w:r>
        <w:r w:rsidR="00701DA7">
          <w:rPr>
            <w:rFonts w:ascii="Arial" w:hAnsi="Arial" w:cs="Arial"/>
            <w:sz w:val="20"/>
            <w:szCs w:val="20"/>
          </w:rPr>
          <w:t>”)</w:t>
        </w:r>
      </w:ins>
      <w:r w:rsidR="00527E59" w:rsidRPr="00FD5D39">
        <w:rPr>
          <w:rFonts w:ascii="Arial" w:hAnsi="Arial" w:cs="Arial"/>
          <w:sz w:val="20"/>
          <w:szCs w:val="20"/>
        </w:rPr>
        <w:t>.</w:t>
      </w:r>
    </w:p>
    <w:p w14:paraId="45872AE0" w14:textId="77777777" w:rsidR="00701DA7" w:rsidRDefault="00701DA7" w:rsidP="00BD4B7A">
      <w:pPr>
        <w:spacing w:before="120" w:after="120" w:line="360" w:lineRule="auto"/>
        <w:jc w:val="both"/>
        <w:rPr>
          <w:ins w:id="145" w:author="William Koga" w:date="2022-06-27T14:57:00Z"/>
          <w:rFonts w:ascii="Arial" w:hAnsi="Arial" w:cs="Arial"/>
          <w:sz w:val="20"/>
          <w:szCs w:val="20"/>
        </w:rPr>
      </w:pPr>
    </w:p>
    <w:p w14:paraId="0420B071" w14:textId="5A7C5E59" w:rsidR="00701DA7" w:rsidRDefault="00701DA7" w:rsidP="00BD4B7A">
      <w:pPr>
        <w:spacing w:before="120" w:after="120" w:line="360" w:lineRule="auto"/>
        <w:jc w:val="both"/>
        <w:rPr>
          <w:ins w:id="146" w:author="William Koga" w:date="2022-06-27T14:59:00Z"/>
          <w:rFonts w:ascii="Arial" w:hAnsi="Arial" w:cs="Arial"/>
          <w:sz w:val="20"/>
          <w:szCs w:val="20"/>
        </w:rPr>
      </w:pPr>
      <w:ins w:id="147" w:author="William Koga" w:date="2022-06-27T14:58:00Z">
        <w:r>
          <w:rPr>
            <w:rFonts w:ascii="Arial" w:hAnsi="Arial" w:cs="Arial"/>
            <w:sz w:val="20"/>
            <w:szCs w:val="20"/>
          </w:rPr>
          <w:t>2.2. A Securitizadora deverá utilizar o Valor da Recompra para a realização da Amortização Extraordinária Sênior e/ou do Resgat</w:t>
        </w:r>
      </w:ins>
      <w:ins w:id="148" w:author="William Koga" w:date="2022-06-27T14:59:00Z">
        <w:r>
          <w:rPr>
            <w:rFonts w:ascii="Arial" w:hAnsi="Arial" w:cs="Arial"/>
            <w:sz w:val="20"/>
            <w:szCs w:val="20"/>
          </w:rPr>
          <w:t>e Total Mezanino (conforme definidos na ata da AGT), conforme aplicável.</w:t>
        </w:r>
      </w:ins>
    </w:p>
    <w:p w14:paraId="3FA8BA04" w14:textId="24611EE4" w:rsidR="00701DA7" w:rsidRDefault="00701DA7" w:rsidP="00BD4B7A">
      <w:pPr>
        <w:spacing w:before="120" w:after="120" w:line="360" w:lineRule="auto"/>
        <w:jc w:val="both"/>
        <w:rPr>
          <w:ins w:id="149" w:author="William Koga" w:date="2022-06-27T14:59:00Z"/>
          <w:rFonts w:ascii="Arial" w:hAnsi="Arial" w:cs="Arial"/>
          <w:sz w:val="20"/>
          <w:szCs w:val="20"/>
        </w:rPr>
      </w:pPr>
    </w:p>
    <w:p w14:paraId="3CEADFF4" w14:textId="143609BB" w:rsidR="00701DA7" w:rsidRPr="00FD5D39" w:rsidRDefault="00701DA7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ins w:id="150" w:author="William Koga" w:date="2022-06-27T15:00:00Z">
        <w:r>
          <w:rPr>
            <w:rFonts w:ascii="Arial" w:hAnsi="Arial" w:cs="Arial"/>
            <w:sz w:val="20"/>
            <w:szCs w:val="20"/>
          </w:rPr>
          <w:t xml:space="preserve">2.3. Após </w:t>
        </w:r>
      </w:ins>
      <w:ins w:id="151" w:author="William Koga" w:date="2022-06-27T15:08:00Z">
        <w:r w:rsidR="00D63C2D">
          <w:rPr>
            <w:rFonts w:ascii="Arial" w:hAnsi="Arial" w:cs="Arial"/>
            <w:sz w:val="20"/>
            <w:szCs w:val="20"/>
          </w:rPr>
          <w:t xml:space="preserve">o pagamento do Valor da Recompra e </w:t>
        </w:r>
      </w:ins>
      <w:ins w:id="152" w:author="William Koga" w:date="2022-06-27T15:00:00Z">
        <w:r>
          <w:rPr>
            <w:rFonts w:ascii="Arial" w:hAnsi="Arial" w:cs="Arial"/>
            <w:sz w:val="20"/>
            <w:szCs w:val="20"/>
          </w:rPr>
          <w:t>a transferência dos Créditos Objeto da Recompra, as Partes outorgam mutualmente, rasa, plena, completa, irrevogável e irretratável quitação com relação à Recompra, sem prejuízo das demais obrigações constantes deste instrumento.</w:t>
        </w:r>
      </w:ins>
    </w:p>
    <w:p w14:paraId="37BF2EC1" w14:textId="77777777" w:rsidR="00527E59" w:rsidRPr="001B20F5" w:rsidRDefault="00527E59" w:rsidP="00BD4B7A">
      <w:pPr>
        <w:spacing w:before="120" w:after="12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716D44" w14:textId="77777777" w:rsidR="00AE04F9" w:rsidRPr="001B20F5" w:rsidRDefault="00AE04F9" w:rsidP="00BD4B7A">
      <w:pPr>
        <w:pStyle w:val="Ttulo4"/>
        <w:spacing w:before="120" w:after="120" w:line="360" w:lineRule="auto"/>
        <w:jc w:val="both"/>
        <w:rPr>
          <w:rFonts w:ascii="Arial" w:hAnsi="Arial" w:cs="Arial"/>
          <w:bCs w:val="0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>CLÁUSULA TERCEIRA – DISPOSIÇÕES GERAIS</w:t>
      </w:r>
    </w:p>
    <w:p w14:paraId="366AE696" w14:textId="53346919" w:rsidR="001B20F5" w:rsidRPr="001B20F5" w:rsidRDefault="001B20F5" w:rsidP="00BD4B7A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4F40714" w14:textId="6268CB74" w:rsidR="001B20F5" w:rsidRPr="00BD4B7A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D4B7A">
        <w:rPr>
          <w:rFonts w:ascii="Arial" w:hAnsi="Arial" w:cs="Arial"/>
          <w:sz w:val="20"/>
          <w:szCs w:val="20"/>
        </w:rPr>
        <w:t xml:space="preserve">3.1. O atraso no exercício ou o não exercício por qualquer das Partes de qualquer prerrogativa ou direito aqui contido não deverá operar como renúncia, novação ou alteração contratual, a não ser que assim seja expressamente manifestado por tal parte. </w:t>
      </w:r>
    </w:p>
    <w:p w14:paraId="74BA0BD0" w14:textId="77777777" w:rsidR="001B20F5" w:rsidRPr="00BD4B7A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1CB0C7F7" w14:textId="710CBF1B" w:rsidR="001B20F5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BD4B7A">
        <w:rPr>
          <w:rFonts w:ascii="Arial" w:hAnsi="Arial" w:cs="Arial"/>
          <w:sz w:val="20"/>
          <w:szCs w:val="20"/>
        </w:rPr>
        <w:t xml:space="preserve">3.2. As Partes não poderão, sob qualquer hipótese, em qualquer momento, presente ou futuro, ceder quaisquer das obrigações por elas assumidas no âmbito do presente </w:t>
      </w:r>
      <w:del w:id="153" w:author="William Koga" w:date="2022-06-27T15:08:00Z">
        <w:r w:rsidRPr="00BD4B7A" w:rsidDel="00D63C2D">
          <w:rPr>
            <w:rFonts w:ascii="Arial" w:hAnsi="Arial" w:cs="Arial"/>
            <w:sz w:val="20"/>
            <w:szCs w:val="20"/>
          </w:rPr>
          <w:delText>Contrato de Retrocessão</w:delText>
        </w:r>
      </w:del>
      <w:ins w:id="154" w:author="William Koga" w:date="2022-06-27T15:08:00Z">
        <w:r w:rsidR="00D63C2D">
          <w:rPr>
            <w:rFonts w:ascii="Arial" w:hAnsi="Arial" w:cs="Arial"/>
            <w:sz w:val="20"/>
            <w:szCs w:val="20"/>
          </w:rPr>
          <w:t>instrumento</w:t>
        </w:r>
      </w:ins>
      <w:r w:rsidRPr="00BD4B7A">
        <w:rPr>
          <w:rFonts w:ascii="Arial" w:hAnsi="Arial" w:cs="Arial"/>
          <w:sz w:val="20"/>
          <w:szCs w:val="20"/>
        </w:rPr>
        <w:t xml:space="preserve">. </w:t>
      </w:r>
    </w:p>
    <w:p w14:paraId="2E4A4928" w14:textId="50F56716" w:rsidR="001B20F5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180A249" w14:textId="2EFC85EA" w:rsidR="001B20F5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9C39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9C39FB">
        <w:rPr>
          <w:rFonts w:ascii="Arial" w:hAnsi="Arial" w:cs="Arial"/>
          <w:sz w:val="20"/>
          <w:szCs w:val="20"/>
        </w:rPr>
        <w:t xml:space="preserve">. O presente </w:t>
      </w:r>
      <w:del w:id="155" w:author="William Koga" w:date="2022-06-27T15:08:00Z">
        <w:r w:rsidRPr="009C39FB" w:rsidDel="00D63C2D">
          <w:rPr>
            <w:rFonts w:ascii="Arial" w:hAnsi="Arial" w:cs="Arial"/>
            <w:sz w:val="20"/>
            <w:szCs w:val="20"/>
          </w:rPr>
          <w:delText>Contrato de Retrocessão</w:delText>
        </w:r>
      </w:del>
      <w:ins w:id="156" w:author="William Koga" w:date="2022-06-27T15:08:00Z">
        <w:r w:rsidR="00D63C2D">
          <w:rPr>
            <w:rFonts w:ascii="Arial" w:hAnsi="Arial" w:cs="Arial"/>
            <w:sz w:val="20"/>
            <w:szCs w:val="20"/>
          </w:rPr>
          <w:t>instrumento</w:t>
        </w:r>
      </w:ins>
      <w:r w:rsidRPr="009C39FB">
        <w:rPr>
          <w:rFonts w:ascii="Arial" w:hAnsi="Arial" w:cs="Arial"/>
          <w:sz w:val="20"/>
          <w:szCs w:val="20"/>
        </w:rPr>
        <w:t xml:space="preserve"> será protocolado pela Cedente, às suas expensas, nos Cartórios de Registro de Títulos e Documentos das sedes das Partes em até 30 (trinta) dias contados da presente data, devendo encaminhar à Securitizadora evidência do registro em até 10 (dez) dias úteis contados da respectiva data de registro</w:t>
      </w:r>
    </w:p>
    <w:p w14:paraId="64E56F8D" w14:textId="4DBB4328" w:rsidR="001B20F5" w:rsidRPr="001B20F5" w:rsidDel="00D63C2D" w:rsidRDefault="001B20F5" w:rsidP="00BD4B7A">
      <w:pPr>
        <w:spacing w:before="120" w:after="120" w:line="360" w:lineRule="auto"/>
        <w:jc w:val="both"/>
        <w:rPr>
          <w:del w:id="157" w:author="William Koga" w:date="2022-06-27T15:08:00Z"/>
          <w:rFonts w:ascii="Arial" w:hAnsi="Arial" w:cs="Arial"/>
          <w:b/>
          <w:sz w:val="20"/>
          <w:szCs w:val="20"/>
        </w:rPr>
      </w:pPr>
    </w:p>
    <w:p w14:paraId="7FD1F83B" w14:textId="21179932" w:rsidR="001B20F5" w:rsidRPr="001B20F5" w:rsidDel="00D63C2D" w:rsidRDefault="001B20F5" w:rsidP="00BD4B7A">
      <w:pPr>
        <w:spacing w:before="120" w:after="120" w:line="360" w:lineRule="auto"/>
        <w:jc w:val="both"/>
        <w:rPr>
          <w:del w:id="158" w:author="William Koga" w:date="2022-06-27T15:08:00Z"/>
          <w:rFonts w:ascii="Arial" w:hAnsi="Arial" w:cs="Arial"/>
          <w:b/>
          <w:sz w:val="20"/>
          <w:szCs w:val="20"/>
        </w:rPr>
      </w:pPr>
      <w:del w:id="159" w:author="William Koga" w:date="2022-06-27T15:08:00Z">
        <w:r w:rsidRPr="00BD4B7A" w:rsidDel="00D63C2D">
          <w:rPr>
            <w:rFonts w:ascii="Arial" w:hAnsi="Arial" w:cs="Arial"/>
            <w:color w:val="000000" w:themeColor="text1"/>
            <w:sz w:val="20"/>
            <w:szCs w:val="20"/>
          </w:rPr>
          <w:delText>CL</w:delText>
        </w:r>
        <w:r w:rsidR="00F37B41" w:rsidRPr="00F37B41" w:rsidDel="00D63C2D">
          <w:rPr>
            <w:rFonts w:ascii="Arial" w:hAnsi="Arial" w:cs="Arial"/>
            <w:color w:val="000000" w:themeColor="text1"/>
            <w:sz w:val="20"/>
            <w:szCs w:val="20"/>
          </w:rPr>
          <w:delText>Á</w:delText>
        </w:r>
        <w:r w:rsidRPr="00BD4B7A" w:rsidDel="00D63C2D">
          <w:rPr>
            <w:rFonts w:ascii="Arial" w:hAnsi="Arial" w:cs="Arial"/>
            <w:color w:val="000000" w:themeColor="text1"/>
            <w:sz w:val="20"/>
            <w:szCs w:val="20"/>
          </w:rPr>
          <w:delText>USULA QUARTA - DISPOSIÇÕES FINAIS</w:delText>
        </w:r>
      </w:del>
    </w:p>
    <w:p w14:paraId="185C6D1B" w14:textId="77777777" w:rsidR="001B20F5" w:rsidRPr="001B20F5" w:rsidRDefault="001B20F5" w:rsidP="00BD4B7A">
      <w:pPr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494F0E1" w14:textId="6BB9D512" w:rsidR="00AE04F9" w:rsidRPr="001B20F5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del w:id="160" w:author="William Koga" w:date="2022-06-27T15:08:00Z">
        <w:r w:rsidRPr="001B20F5" w:rsidDel="00D63C2D">
          <w:rPr>
            <w:rFonts w:ascii="Arial" w:hAnsi="Arial" w:cs="Arial"/>
            <w:bCs/>
            <w:sz w:val="20"/>
            <w:szCs w:val="20"/>
          </w:rPr>
          <w:delText>4</w:delText>
        </w:r>
      </w:del>
      <w:ins w:id="161" w:author="William Koga" w:date="2022-06-27T15:08:00Z">
        <w:r w:rsidR="00D63C2D">
          <w:rPr>
            <w:rFonts w:ascii="Arial" w:hAnsi="Arial" w:cs="Arial"/>
            <w:bCs/>
            <w:sz w:val="20"/>
            <w:szCs w:val="20"/>
          </w:rPr>
          <w:t>3</w:t>
        </w:r>
      </w:ins>
      <w:r w:rsidRPr="001B20F5">
        <w:rPr>
          <w:rFonts w:ascii="Arial" w:hAnsi="Arial" w:cs="Arial"/>
          <w:bCs/>
          <w:sz w:val="20"/>
          <w:szCs w:val="20"/>
        </w:rPr>
        <w:t>.</w:t>
      </w:r>
      <w:del w:id="162" w:author="William Koga" w:date="2022-06-27T15:08:00Z">
        <w:r w:rsidRPr="001B20F5" w:rsidDel="00D63C2D">
          <w:rPr>
            <w:rFonts w:ascii="Arial" w:hAnsi="Arial" w:cs="Arial"/>
            <w:bCs/>
            <w:sz w:val="20"/>
            <w:szCs w:val="20"/>
          </w:rPr>
          <w:delText>1</w:delText>
        </w:r>
      </w:del>
      <w:ins w:id="163" w:author="William Koga" w:date="2022-06-27T15:08:00Z">
        <w:r w:rsidR="00D63C2D">
          <w:rPr>
            <w:rFonts w:ascii="Arial" w:hAnsi="Arial" w:cs="Arial"/>
            <w:bCs/>
            <w:sz w:val="20"/>
            <w:szCs w:val="20"/>
          </w:rPr>
          <w:t>4</w:t>
        </w:r>
      </w:ins>
      <w:r w:rsidR="00AE04F9" w:rsidRPr="001B20F5">
        <w:rPr>
          <w:rFonts w:ascii="Arial" w:hAnsi="Arial" w:cs="Arial"/>
          <w:bCs/>
          <w:sz w:val="20"/>
          <w:szCs w:val="20"/>
        </w:rPr>
        <w:t>.</w:t>
      </w:r>
      <w:r w:rsidR="003F7EFA" w:rsidRPr="001B20F5">
        <w:rPr>
          <w:rFonts w:ascii="Arial" w:hAnsi="Arial" w:cs="Arial"/>
          <w:bCs/>
          <w:sz w:val="20"/>
          <w:szCs w:val="20"/>
        </w:rPr>
        <w:t xml:space="preserve"> </w:t>
      </w:r>
      <w:r w:rsidR="00AE04F9" w:rsidRPr="001B20F5">
        <w:rPr>
          <w:rFonts w:ascii="Arial" w:hAnsi="Arial" w:cs="Arial"/>
          <w:sz w:val="20"/>
          <w:szCs w:val="20"/>
        </w:rPr>
        <w:t>O presente instrumento é celebrado em caráter irrevogável e irretratável, obrigando as partes e sucessores</w:t>
      </w:r>
      <w:r w:rsidR="002E3B50" w:rsidRPr="001B20F5">
        <w:rPr>
          <w:rFonts w:ascii="Arial" w:hAnsi="Arial" w:cs="Arial"/>
          <w:sz w:val="20"/>
          <w:szCs w:val="20"/>
        </w:rPr>
        <w:t xml:space="preserve"> a qualquer título</w:t>
      </w:r>
      <w:r w:rsidR="00AE04F9" w:rsidRPr="001B20F5">
        <w:rPr>
          <w:rFonts w:ascii="Arial" w:hAnsi="Arial" w:cs="Arial"/>
          <w:sz w:val="20"/>
          <w:szCs w:val="20"/>
        </w:rPr>
        <w:t xml:space="preserve">. </w:t>
      </w:r>
    </w:p>
    <w:p w14:paraId="40E9DFA0" w14:textId="77777777" w:rsidR="00AE04F9" w:rsidRPr="001B20F5" w:rsidRDefault="00AE04F9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734C893" w14:textId="52891CE9" w:rsidR="00AE04F9" w:rsidRPr="001B20F5" w:rsidRDefault="001B20F5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del w:id="164" w:author="William Koga" w:date="2022-06-27T15:09:00Z">
        <w:r w:rsidRPr="001B20F5" w:rsidDel="00D63C2D">
          <w:rPr>
            <w:rFonts w:ascii="Arial" w:hAnsi="Arial" w:cs="Arial"/>
            <w:sz w:val="20"/>
            <w:szCs w:val="20"/>
          </w:rPr>
          <w:delText>4</w:delText>
        </w:r>
      </w:del>
      <w:ins w:id="165" w:author="William Koga" w:date="2022-06-27T15:09:00Z">
        <w:r w:rsidR="00D63C2D">
          <w:rPr>
            <w:rFonts w:ascii="Arial" w:hAnsi="Arial" w:cs="Arial"/>
            <w:sz w:val="20"/>
            <w:szCs w:val="20"/>
          </w:rPr>
          <w:t>3</w:t>
        </w:r>
      </w:ins>
      <w:r w:rsidRPr="001B20F5">
        <w:rPr>
          <w:rFonts w:ascii="Arial" w:hAnsi="Arial" w:cs="Arial"/>
          <w:sz w:val="20"/>
          <w:szCs w:val="20"/>
        </w:rPr>
        <w:t>.</w:t>
      </w:r>
      <w:del w:id="166" w:author="William Koga" w:date="2022-06-27T15:09:00Z">
        <w:r w:rsidRPr="001B20F5" w:rsidDel="00D63C2D">
          <w:rPr>
            <w:rFonts w:ascii="Arial" w:hAnsi="Arial" w:cs="Arial"/>
            <w:sz w:val="20"/>
            <w:szCs w:val="20"/>
          </w:rPr>
          <w:delText>2</w:delText>
        </w:r>
      </w:del>
      <w:ins w:id="167" w:author="William Koga" w:date="2022-06-27T15:09:00Z">
        <w:r w:rsidR="00D63C2D">
          <w:rPr>
            <w:rFonts w:ascii="Arial" w:hAnsi="Arial" w:cs="Arial"/>
            <w:sz w:val="20"/>
            <w:szCs w:val="20"/>
          </w:rPr>
          <w:t>5</w:t>
        </w:r>
      </w:ins>
      <w:r w:rsidR="00AE04F9" w:rsidRPr="001B20F5">
        <w:rPr>
          <w:rFonts w:ascii="Arial" w:hAnsi="Arial" w:cs="Arial"/>
          <w:sz w:val="20"/>
          <w:szCs w:val="20"/>
        </w:rPr>
        <w:t>.</w:t>
      </w:r>
      <w:r w:rsidR="003F7EFA" w:rsidRPr="001B20F5">
        <w:rPr>
          <w:rFonts w:ascii="Arial" w:hAnsi="Arial" w:cs="Arial"/>
          <w:sz w:val="20"/>
          <w:szCs w:val="20"/>
        </w:rPr>
        <w:t xml:space="preserve"> </w:t>
      </w:r>
      <w:r w:rsidR="00AE04F9" w:rsidRPr="001B20F5">
        <w:rPr>
          <w:rFonts w:ascii="Arial" w:hAnsi="Arial" w:cs="Arial"/>
          <w:sz w:val="20"/>
          <w:szCs w:val="20"/>
        </w:rPr>
        <w:t>As partes neste ato declaram que é de livre e espontânea vontade que resolvem firmar o presente instrumento, sendo este todo o entendimento entre estas e reflexo do consenso atingido, preservando assim a liberdade e a igualdade das partes contratantes.</w:t>
      </w:r>
    </w:p>
    <w:p w14:paraId="6EFFAC3B" w14:textId="77777777" w:rsidR="009275CE" w:rsidRPr="001B20F5" w:rsidRDefault="009275CE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17F44CC" w14:textId="7A342D56" w:rsidR="009275CE" w:rsidRDefault="001B20F5" w:rsidP="00BD4B7A">
      <w:pPr>
        <w:spacing w:before="120" w:after="120" w:line="360" w:lineRule="auto"/>
        <w:jc w:val="both"/>
        <w:rPr>
          <w:ins w:id="168" w:author="William Koga" w:date="2022-06-27T15:09:00Z"/>
          <w:rFonts w:ascii="Arial" w:hAnsi="Arial" w:cs="Arial"/>
          <w:sz w:val="20"/>
          <w:szCs w:val="20"/>
        </w:rPr>
      </w:pPr>
      <w:del w:id="169" w:author="William Koga" w:date="2022-06-27T15:09:00Z">
        <w:r w:rsidRPr="001B20F5" w:rsidDel="00D63C2D">
          <w:rPr>
            <w:rFonts w:ascii="Arial" w:hAnsi="Arial" w:cs="Arial"/>
            <w:sz w:val="20"/>
            <w:szCs w:val="20"/>
          </w:rPr>
          <w:lastRenderedPageBreak/>
          <w:delText>4</w:delText>
        </w:r>
      </w:del>
      <w:ins w:id="170" w:author="William Koga" w:date="2022-06-27T15:09:00Z">
        <w:r w:rsidR="00D63C2D">
          <w:rPr>
            <w:rFonts w:ascii="Arial" w:hAnsi="Arial" w:cs="Arial"/>
            <w:sz w:val="20"/>
            <w:szCs w:val="20"/>
          </w:rPr>
          <w:t>3</w:t>
        </w:r>
      </w:ins>
      <w:r w:rsidRPr="001B20F5">
        <w:rPr>
          <w:rFonts w:ascii="Arial" w:hAnsi="Arial" w:cs="Arial"/>
          <w:sz w:val="20"/>
          <w:szCs w:val="20"/>
        </w:rPr>
        <w:t>.</w:t>
      </w:r>
      <w:del w:id="171" w:author="William Koga" w:date="2022-06-27T15:09:00Z">
        <w:r w:rsidRPr="001B20F5" w:rsidDel="00D63C2D">
          <w:rPr>
            <w:rFonts w:ascii="Arial" w:hAnsi="Arial" w:cs="Arial"/>
            <w:sz w:val="20"/>
            <w:szCs w:val="20"/>
          </w:rPr>
          <w:delText>3</w:delText>
        </w:r>
      </w:del>
      <w:ins w:id="172" w:author="William Koga" w:date="2022-06-27T15:09:00Z">
        <w:r w:rsidR="00D63C2D">
          <w:rPr>
            <w:rFonts w:ascii="Arial" w:hAnsi="Arial" w:cs="Arial"/>
            <w:sz w:val="20"/>
            <w:szCs w:val="20"/>
          </w:rPr>
          <w:t>6</w:t>
        </w:r>
      </w:ins>
      <w:r w:rsidR="009275CE" w:rsidRPr="001B20F5">
        <w:rPr>
          <w:rFonts w:ascii="Arial" w:hAnsi="Arial" w:cs="Arial"/>
          <w:sz w:val="20"/>
          <w:szCs w:val="20"/>
        </w:rPr>
        <w:t>.</w:t>
      </w:r>
      <w:r w:rsidR="003F7EFA" w:rsidRPr="001B20F5">
        <w:rPr>
          <w:rFonts w:ascii="Arial" w:hAnsi="Arial" w:cs="Arial"/>
          <w:sz w:val="20"/>
          <w:szCs w:val="20"/>
        </w:rPr>
        <w:t xml:space="preserve"> </w:t>
      </w:r>
      <w:r w:rsidR="009275CE" w:rsidRPr="001B20F5">
        <w:rPr>
          <w:rFonts w:ascii="Arial" w:hAnsi="Arial" w:cs="Arial"/>
          <w:sz w:val="20"/>
          <w:szCs w:val="20"/>
        </w:rPr>
        <w:t>Permanecem inalteradas todos os demais direitos e</w:t>
      </w:r>
      <w:r w:rsidR="00445DB2" w:rsidRPr="001B20F5">
        <w:rPr>
          <w:rFonts w:ascii="Arial" w:hAnsi="Arial" w:cs="Arial"/>
          <w:sz w:val="20"/>
          <w:szCs w:val="20"/>
        </w:rPr>
        <w:t xml:space="preserve"> obrigações </w:t>
      </w:r>
      <w:del w:id="173" w:author="William Koga" w:date="2022-06-27T15:09:00Z">
        <w:r w:rsidR="00445DB2" w:rsidRPr="001B20F5" w:rsidDel="00D63C2D">
          <w:rPr>
            <w:rFonts w:ascii="Arial" w:hAnsi="Arial" w:cs="Arial"/>
            <w:sz w:val="20"/>
            <w:szCs w:val="20"/>
          </w:rPr>
          <w:delText xml:space="preserve">previstas </w:delText>
        </w:r>
      </w:del>
      <w:ins w:id="174" w:author="William Koga" w:date="2022-06-27T15:09:00Z">
        <w:r w:rsidR="00D63C2D" w:rsidRPr="001B20F5">
          <w:rPr>
            <w:rFonts w:ascii="Arial" w:hAnsi="Arial" w:cs="Arial"/>
            <w:sz w:val="20"/>
            <w:szCs w:val="20"/>
          </w:rPr>
          <w:t>previst</w:t>
        </w:r>
        <w:r w:rsidR="00D63C2D">
          <w:rPr>
            <w:rFonts w:ascii="Arial" w:hAnsi="Arial" w:cs="Arial"/>
            <w:sz w:val="20"/>
            <w:szCs w:val="20"/>
          </w:rPr>
          <w:t>o</w:t>
        </w:r>
        <w:r w:rsidR="00D63C2D" w:rsidRPr="001B20F5">
          <w:rPr>
            <w:rFonts w:ascii="Arial" w:hAnsi="Arial" w:cs="Arial"/>
            <w:sz w:val="20"/>
            <w:szCs w:val="20"/>
          </w:rPr>
          <w:t xml:space="preserve">s </w:t>
        </w:r>
      </w:ins>
      <w:del w:id="175" w:author="William Koga" w:date="2022-06-27T15:09:00Z">
        <w:r w:rsidR="00445DB2" w:rsidRPr="001B20F5" w:rsidDel="00D63C2D">
          <w:rPr>
            <w:rFonts w:ascii="Arial" w:hAnsi="Arial" w:cs="Arial"/>
            <w:sz w:val="20"/>
            <w:szCs w:val="20"/>
          </w:rPr>
          <w:delText xml:space="preserve">na </w:delText>
        </w:r>
      </w:del>
      <w:ins w:id="176" w:author="William Koga" w:date="2022-06-27T15:09:00Z">
        <w:r w:rsidR="00D63C2D" w:rsidRPr="001B20F5">
          <w:rPr>
            <w:rFonts w:ascii="Arial" w:hAnsi="Arial" w:cs="Arial"/>
            <w:sz w:val="20"/>
            <w:szCs w:val="20"/>
          </w:rPr>
          <w:t>n</w:t>
        </w:r>
        <w:r w:rsidR="00D63C2D">
          <w:rPr>
            <w:rFonts w:ascii="Arial" w:hAnsi="Arial" w:cs="Arial"/>
            <w:sz w:val="20"/>
            <w:szCs w:val="20"/>
          </w:rPr>
          <w:t>o</w:t>
        </w:r>
        <w:r w:rsidR="00D63C2D" w:rsidRPr="001B20F5">
          <w:rPr>
            <w:rFonts w:ascii="Arial" w:hAnsi="Arial" w:cs="Arial"/>
            <w:sz w:val="20"/>
            <w:szCs w:val="20"/>
          </w:rPr>
          <w:t xml:space="preserve"> </w:t>
        </w:r>
        <w:r w:rsidR="00D63C2D">
          <w:rPr>
            <w:rFonts w:ascii="Arial" w:hAnsi="Arial" w:cs="Arial"/>
            <w:sz w:val="20"/>
            <w:szCs w:val="20"/>
          </w:rPr>
          <w:t xml:space="preserve">Contrato de </w:t>
        </w:r>
      </w:ins>
      <w:r w:rsidR="00445DB2" w:rsidRPr="001B20F5">
        <w:rPr>
          <w:rFonts w:ascii="Arial" w:hAnsi="Arial" w:cs="Arial"/>
          <w:sz w:val="20"/>
          <w:szCs w:val="20"/>
        </w:rPr>
        <w:t xml:space="preserve">Cessão. </w:t>
      </w:r>
    </w:p>
    <w:p w14:paraId="47F339AB" w14:textId="77777777" w:rsidR="00D63C2D" w:rsidRPr="001B20F5" w:rsidRDefault="00D63C2D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750FAB33" w14:textId="535663EC" w:rsidR="001B20F5" w:rsidRDefault="001B20F5" w:rsidP="00BD4B7A">
      <w:pPr>
        <w:widowControl w:val="0"/>
        <w:spacing w:before="120" w:after="120" w:line="360" w:lineRule="auto"/>
        <w:jc w:val="both"/>
        <w:rPr>
          <w:ins w:id="177" w:author="William Koga" w:date="2022-06-27T15:15:00Z"/>
          <w:rFonts w:ascii="Arial" w:hAnsi="Arial" w:cs="Arial"/>
          <w:sz w:val="20"/>
          <w:szCs w:val="20"/>
        </w:rPr>
      </w:pPr>
      <w:bookmarkStart w:id="178" w:name="_Toc510869665"/>
      <w:del w:id="179" w:author="William Koga" w:date="2022-06-27T15:09:00Z">
        <w:r w:rsidRPr="001B20F5" w:rsidDel="00D63C2D">
          <w:rPr>
            <w:rFonts w:ascii="Arial" w:hAnsi="Arial" w:cs="Arial"/>
            <w:sz w:val="20"/>
            <w:szCs w:val="20"/>
          </w:rPr>
          <w:delText>4</w:delText>
        </w:r>
      </w:del>
      <w:ins w:id="180" w:author="William Koga" w:date="2022-06-27T15:09:00Z">
        <w:r w:rsidR="00D63C2D">
          <w:rPr>
            <w:rFonts w:ascii="Arial" w:hAnsi="Arial" w:cs="Arial"/>
            <w:sz w:val="20"/>
            <w:szCs w:val="20"/>
          </w:rPr>
          <w:t>3</w:t>
        </w:r>
      </w:ins>
      <w:r w:rsidRPr="001B20F5">
        <w:rPr>
          <w:rFonts w:ascii="Arial" w:hAnsi="Arial" w:cs="Arial"/>
          <w:sz w:val="20"/>
          <w:szCs w:val="20"/>
        </w:rPr>
        <w:t>.</w:t>
      </w:r>
      <w:del w:id="181" w:author="William Koga" w:date="2022-06-27T15:09:00Z">
        <w:r w:rsidDel="00D63C2D">
          <w:rPr>
            <w:rFonts w:ascii="Arial" w:hAnsi="Arial" w:cs="Arial"/>
            <w:sz w:val="20"/>
            <w:szCs w:val="20"/>
          </w:rPr>
          <w:delText>4</w:delText>
        </w:r>
      </w:del>
      <w:ins w:id="182" w:author="William Koga" w:date="2022-06-27T15:09:00Z">
        <w:r w:rsidR="00D63C2D">
          <w:rPr>
            <w:rFonts w:ascii="Arial" w:hAnsi="Arial" w:cs="Arial"/>
            <w:sz w:val="20"/>
            <w:szCs w:val="20"/>
          </w:rPr>
          <w:t>7</w:t>
        </w:r>
      </w:ins>
      <w:r w:rsidR="003F7EFA" w:rsidRPr="001B20F5">
        <w:rPr>
          <w:rFonts w:ascii="Arial" w:hAnsi="Arial" w:cs="Arial"/>
          <w:sz w:val="20"/>
          <w:szCs w:val="20"/>
        </w:rPr>
        <w:t xml:space="preserve">. </w:t>
      </w:r>
      <w:r w:rsidR="003F7EFA" w:rsidRPr="00BD4B7A">
        <w:rPr>
          <w:rFonts w:ascii="Arial" w:hAnsi="Arial" w:cs="Arial"/>
          <w:sz w:val="20"/>
          <w:szCs w:val="20"/>
        </w:rPr>
        <w:t xml:space="preserve">As Partes acordam que o presente </w:t>
      </w:r>
      <w:del w:id="183" w:author="William Koga" w:date="2022-06-27T15:15:00Z">
        <w:r w:rsidR="003F7EFA" w:rsidRPr="00BD4B7A" w:rsidDel="00EC2E25">
          <w:rPr>
            <w:rFonts w:ascii="Arial" w:hAnsi="Arial" w:cs="Arial"/>
            <w:sz w:val="20"/>
            <w:szCs w:val="20"/>
          </w:rPr>
          <w:delText>Contrato de Retrocessão</w:delText>
        </w:r>
      </w:del>
      <w:ins w:id="184" w:author="William Koga" w:date="2022-06-27T15:15:00Z">
        <w:r w:rsidR="00EC2E25">
          <w:rPr>
            <w:rFonts w:ascii="Arial" w:hAnsi="Arial" w:cs="Arial"/>
            <w:sz w:val="20"/>
            <w:szCs w:val="20"/>
          </w:rPr>
          <w:t>instrumento</w:t>
        </w:r>
      </w:ins>
      <w:r w:rsidR="003F7EFA" w:rsidRPr="00BD4B7A">
        <w:rPr>
          <w:rFonts w:ascii="Arial" w:hAnsi="Arial" w:cs="Arial"/>
          <w:sz w:val="20"/>
          <w:szCs w:val="20"/>
        </w:rPr>
        <w:t xml:space="preserve"> será assinado digitalmente, nos termos da Lei 13.874, bem como na Medida Provisória 2.200- 2, no Decreto 10.278,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documento.</w:t>
      </w:r>
    </w:p>
    <w:p w14:paraId="34444188" w14:textId="77777777" w:rsidR="00EC2E25" w:rsidRPr="001B20F5" w:rsidRDefault="00EC2E25" w:rsidP="00BD4B7A">
      <w:pPr>
        <w:widowControl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bookmarkEnd w:id="178"/>
    <w:p w14:paraId="44581F47" w14:textId="77777777" w:rsidR="00EC2E25" w:rsidRDefault="003F7EFA" w:rsidP="00BD4B7A">
      <w:pPr>
        <w:spacing w:before="120" w:after="120" w:line="360" w:lineRule="auto"/>
        <w:jc w:val="both"/>
        <w:rPr>
          <w:ins w:id="185" w:author="William Koga" w:date="2022-06-27T15:15:00Z"/>
          <w:rFonts w:ascii="Arial" w:hAnsi="Arial" w:cs="Arial"/>
          <w:sz w:val="20"/>
          <w:szCs w:val="20"/>
        </w:rPr>
      </w:pPr>
      <w:r w:rsidRPr="00BD4B7A">
        <w:rPr>
          <w:rFonts w:ascii="Arial" w:hAnsi="Arial" w:cs="Arial"/>
          <w:sz w:val="20"/>
          <w:szCs w:val="20"/>
        </w:rPr>
        <w:t xml:space="preserve">Fica eleito o Foro da Comarca de São Paulo, Estado de São Paulo, para dirimir quaisquer dúvidas ou controvérsias oriundas deste </w:t>
      </w:r>
      <w:del w:id="186" w:author="William Koga" w:date="2022-06-27T15:15:00Z">
        <w:r w:rsidRPr="00BD4B7A" w:rsidDel="00EC2E25">
          <w:rPr>
            <w:rFonts w:ascii="Arial" w:hAnsi="Arial" w:cs="Arial"/>
            <w:sz w:val="20"/>
            <w:szCs w:val="20"/>
          </w:rPr>
          <w:delText>Contrato de Retrocessão de Créditos</w:delText>
        </w:r>
      </w:del>
      <w:ins w:id="187" w:author="William Koga" w:date="2022-06-27T15:15:00Z">
        <w:r w:rsidR="00EC2E25">
          <w:rPr>
            <w:rFonts w:ascii="Arial" w:hAnsi="Arial" w:cs="Arial"/>
            <w:sz w:val="20"/>
            <w:szCs w:val="20"/>
          </w:rPr>
          <w:t>instrumento</w:t>
        </w:r>
      </w:ins>
      <w:r w:rsidRPr="00BD4B7A">
        <w:rPr>
          <w:rFonts w:ascii="Arial" w:hAnsi="Arial" w:cs="Arial"/>
          <w:sz w:val="20"/>
          <w:szCs w:val="20"/>
        </w:rPr>
        <w:t>, com renúncia a qualquer outro, por mais privilegiado que seja.</w:t>
      </w:r>
      <w:ins w:id="188" w:author="William Koga" w:date="2022-06-27T15:15:00Z">
        <w:r w:rsidR="00EC2E25">
          <w:rPr>
            <w:rFonts w:ascii="Arial" w:hAnsi="Arial" w:cs="Arial"/>
            <w:sz w:val="20"/>
            <w:szCs w:val="20"/>
          </w:rPr>
          <w:t xml:space="preserve"> </w:t>
        </w:r>
      </w:ins>
    </w:p>
    <w:p w14:paraId="010D3217" w14:textId="77777777" w:rsidR="00EC2E25" w:rsidRDefault="00EC2E25" w:rsidP="00BD4B7A">
      <w:pPr>
        <w:spacing w:before="120" w:after="120" w:line="360" w:lineRule="auto"/>
        <w:jc w:val="both"/>
        <w:rPr>
          <w:ins w:id="189" w:author="William Koga" w:date="2022-06-27T15:15:00Z"/>
          <w:rFonts w:ascii="Arial" w:hAnsi="Arial" w:cs="Arial"/>
          <w:sz w:val="20"/>
          <w:szCs w:val="20"/>
        </w:rPr>
      </w:pPr>
    </w:p>
    <w:p w14:paraId="5C90B315" w14:textId="71468AE2" w:rsidR="00AE04F9" w:rsidRPr="001B20F5" w:rsidRDefault="00AE04F9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 xml:space="preserve">E, por estarem assim justas e contratadas, as partes assinam o presente instrumento em </w:t>
      </w:r>
      <w:del w:id="190" w:author="William Koga" w:date="2022-06-27T15:15:00Z">
        <w:r w:rsidRPr="001B20F5" w:rsidDel="00EC2E25">
          <w:rPr>
            <w:rFonts w:ascii="Arial" w:hAnsi="Arial" w:cs="Arial"/>
            <w:sz w:val="20"/>
            <w:szCs w:val="20"/>
          </w:rPr>
          <w:delText>02 (duas) vias de igual teor e forma</w:delText>
        </w:r>
      </w:del>
      <w:ins w:id="191" w:author="William Koga" w:date="2022-06-27T15:15:00Z">
        <w:r w:rsidR="00EC2E25">
          <w:rPr>
            <w:rFonts w:ascii="Arial" w:hAnsi="Arial" w:cs="Arial"/>
            <w:sz w:val="20"/>
            <w:szCs w:val="20"/>
          </w:rPr>
          <w:t>uma única via eletrônica</w:t>
        </w:r>
      </w:ins>
      <w:r w:rsidRPr="001B20F5">
        <w:rPr>
          <w:rFonts w:ascii="Arial" w:hAnsi="Arial" w:cs="Arial"/>
          <w:sz w:val="20"/>
          <w:szCs w:val="20"/>
        </w:rPr>
        <w:t>, na presença das testemunhas abaixo identificadas.</w:t>
      </w:r>
    </w:p>
    <w:p w14:paraId="363306C5" w14:textId="77777777" w:rsidR="00AE04F9" w:rsidRPr="001B20F5" w:rsidRDefault="00AE04F9" w:rsidP="00BD4B7A">
      <w:pPr>
        <w:pStyle w:val="Corpodetexto2"/>
        <w:spacing w:before="120" w:after="120" w:line="360" w:lineRule="auto"/>
        <w:rPr>
          <w:rFonts w:ascii="Arial" w:hAnsi="Arial" w:cs="Arial"/>
          <w:b w:val="0"/>
          <w:sz w:val="20"/>
          <w:u w:val="none"/>
        </w:rPr>
      </w:pPr>
    </w:p>
    <w:p w14:paraId="5E977ABF" w14:textId="2C7F17A7" w:rsidR="00AE04F9" w:rsidRPr="00FD5D39" w:rsidRDefault="00AE04F9" w:rsidP="00BD4B7A">
      <w:pPr>
        <w:pStyle w:val="Corpodetexto2"/>
        <w:spacing w:before="120" w:after="120" w:line="360" w:lineRule="auto"/>
        <w:rPr>
          <w:rFonts w:ascii="Arial" w:hAnsi="Arial" w:cs="Arial"/>
          <w:b w:val="0"/>
          <w:sz w:val="20"/>
          <w:u w:val="none"/>
        </w:rPr>
      </w:pPr>
      <w:r w:rsidRPr="00F37B41">
        <w:rPr>
          <w:rFonts w:ascii="Arial" w:hAnsi="Arial" w:cs="Arial"/>
          <w:b w:val="0"/>
          <w:sz w:val="20"/>
          <w:u w:val="none"/>
        </w:rPr>
        <w:t xml:space="preserve">São Paulo, </w:t>
      </w:r>
      <w:commentRangeStart w:id="192"/>
      <w:r w:rsidR="002C6304" w:rsidRPr="00F37B41">
        <w:rPr>
          <w:rFonts w:ascii="Arial" w:hAnsi="Arial" w:cs="Arial"/>
          <w:b w:val="0"/>
          <w:sz w:val="20"/>
          <w:u w:val="none"/>
        </w:rPr>
        <w:t xml:space="preserve">xx </w:t>
      </w:r>
      <w:r w:rsidR="00FD58C4" w:rsidRPr="00F37B41">
        <w:rPr>
          <w:rFonts w:ascii="Arial" w:hAnsi="Arial" w:cs="Arial"/>
          <w:b w:val="0"/>
          <w:sz w:val="20"/>
          <w:u w:val="none"/>
        </w:rPr>
        <w:t xml:space="preserve">de </w:t>
      </w:r>
      <w:del w:id="193" w:author="William Koga" w:date="2022-06-27T15:16:00Z">
        <w:r w:rsidR="002C6304" w:rsidRPr="00F37B41" w:rsidDel="00B27872">
          <w:rPr>
            <w:rFonts w:ascii="Arial" w:hAnsi="Arial" w:cs="Arial"/>
            <w:b w:val="0"/>
            <w:sz w:val="20"/>
            <w:u w:val="none"/>
          </w:rPr>
          <w:delText xml:space="preserve">xxxx </w:delText>
        </w:r>
      </w:del>
      <w:ins w:id="194" w:author="William Koga" w:date="2022-06-27T15:16:00Z">
        <w:r w:rsidR="00B27872">
          <w:rPr>
            <w:rFonts w:ascii="Arial" w:hAnsi="Arial" w:cs="Arial"/>
            <w:b w:val="0"/>
            <w:sz w:val="20"/>
            <w:u w:val="none"/>
          </w:rPr>
          <w:t>junho</w:t>
        </w:r>
        <w:r w:rsidR="00B27872" w:rsidRPr="00F37B41">
          <w:rPr>
            <w:rFonts w:ascii="Arial" w:hAnsi="Arial" w:cs="Arial"/>
            <w:b w:val="0"/>
            <w:sz w:val="20"/>
            <w:u w:val="none"/>
          </w:rPr>
          <w:t xml:space="preserve"> </w:t>
        </w:r>
      </w:ins>
      <w:r w:rsidR="00B87D8C" w:rsidRPr="00F37B41">
        <w:rPr>
          <w:rFonts w:ascii="Arial" w:hAnsi="Arial" w:cs="Arial"/>
          <w:b w:val="0"/>
          <w:sz w:val="20"/>
          <w:u w:val="none"/>
        </w:rPr>
        <w:t>de 202</w:t>
      </w:r>
      <w:r w:rsidR="002C6304" w:rsidRPr="00F37B41">
        <w:rPr>
          <w:rFonts w:ascii="Arial" w:hAnsi="Arial" w:cs="Arial"/>
          <w:b w:val="0"/>
          <w:sz w:val="20"/>
          <w:u w:val="none"/>
        </w:rPr>
        <w:t>2</w:t>
      </w:r>
      <w:r w:rsidR="00FD58C4" w:rsidRPr="00FD5D39">
        <w:rPr>
          <w:rFonts w:ascii="Arial" w:hAnsi="Arial" w:cs="Arial"/>
          <w:b w:val="0"/>
          <w:sz w:val="20"/>
          <w:u w:val="none"/>
        </w:rPr>
        <w:t>.</w:t>
      </w:r>
      <w:commentRangeEnd w:id="192"/>
      <w:r w:rsidR="00FC38CC">
        <w:rPr>
          <w:rStyle w:val="Refdecomentrio"/>
          <w:rFonts w:ascii="Times New Roman" w:hAnsi="Times New Roman"/>
          <w:b w:val="0"/>
          <w:u w:val="none"/>
        </w:rPr>
        <w:commentReference w:id="192"/>
      </w:r>
    </w:p>
    <w:p w14:paraId="744CE0A7" w14:textId="77777777" w:rsidR="00AE04F9" w:rsidRPr="00FD5D39" w:rsidRDefault="00AE04F9" w:rsidP="00BD4B7A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2821DBA" w14:textId="77777777" w:rsidR="00AE04F9" w:rsidRPr="001B20F5" w:rsidRDefault="00AE04F9" w:rsidP="00BD4B7A">
      <w:pPr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>____________________________________</w:t>
      </w:r>
      <w:r w:rsidR="00527E59" w:rsidRPr="001B20F5">
        <w:rPr>
          <w:rFonts w:ascii="Arial" w:hAnsi="Arial" w:cs="Arial"/>
          <w:sz w:val="20"/>
          <w:szCs w:val="20"/>
        </w:rPr>
        <w:t>_______</w:t>
      </w:r>
      <w:r w:rsidR="006D1434" w:rsidRPr="001B20F5">
        <w:rPr>
          <w:rFonts w:ascii="Arial" w:hAnsi="Arial" w:cs="Arial"/>
          <w:sz w:val="20"/>
          <w:szCs w:val="20"/>
        </w:rPr>
        <w:t>_____</w:t>
      </w:r>
      <w:r w:rsidR="00527E59" w:rsidRPr="001B20F5">
        <w:rPr>
          <w:rFonts w:ascii="Arial" w:hAnsi="Arial" w:cs="Arial"/>
          <w:sz w:val="20"/>
          <w:szCs w:val="20"/>
        </w:rPr>
        <w:t>________________</w:t>
      </w:r>
    </w:p>
    <w:p w14:paraId="54BB2A95" w14:textId="77777777" w:rsidR="00B87D8C" w:rsidRPr="001B20F5" w:rsidRDefault="00B87D8C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sz w:val="20"/>
          <w:szCs w:val="20"/>
        </w:rPr>
      </w:pPr>
      <w:r w:rsidRPr="001B20F5">
        <w:rPr>
          <w:rFonts w:ascii="Arial" w:hAnsi="Arial" w:cs="Arial"/>
          <w:b/>
          <w:bCs/>
          <w:sz w:val="20"/>
          <w:szCs w:val="20"/>
        </w:rPr>
        <w:t>CYRELA BRAZIL REALTY S.A. EMPREENDIMENTOS E PARTICIPAÇÕES</w:t>
      </w:r>
    </w:p>
    <w:p w14:paraId="2B5D70F2" w14:textId="77777777" w:rsidR="00E333EC" w:rsidRPr="001B20F5" w:rsidRDefault="00E333EC" w:rsidP="00BD4B7A">
      <w:pPr>
        <w:jc w:val="both"/>
        <w:rPr>
          <w:rFonts w:ascii="Arial" w:hAnsi="Arial" w:cs="Arial"/>
          <w:sz w:val="20"/>
          <w:szCs w:val="20"/>
        </w:rPr>
      </w:pPr>
    </w:p>
    <w:p w14:paraId="3AC2C417" w14:textId="77777777" w:rsidR="00E333EC" w:rsidRPr="001B20F5" w:rsidRDefault="00E333EC" w:rsidP="00BD4B7A">
      <w:pPr>
        <w:jc w:val="both"/>
        <w:rPr>
          <w:rFonts w:ascii="Arial" w:hAnsi="Arial" w:cs="Arial"/>
          <w:sz w:val="20"/>
          <w:szCs w:val="20"/>
        </w:rPr>
      </w:pPr>
    </w:p>
    <w:p w14:paraId="5CE96777" w14:textId="77777777" w:rsidR="00527E59" w:rsidRPr="001B20F5" w:rsidRDefault="00527E59" w:rsidP="00BD4B7A">
      <w:pPr>
        <w:jc w:val="both"/>
        <w:rPr>
          <w:rFonts w:ascii="Arial" w:hAnsi="Arial" w:cs="Arial"/>
          <w:sz w:val="20"/>
          <w:szCs w:val="20"/>
        </w:rPr>
      </w:pPr>
      <w:r w:rsidRPr="001B20F5">
        <w:rPr>
          <w:rFonts w:ascii="Arial" w:hAnsi="Arial" w:cs="Arial"/>
          <w:sz w:val="20"/>
          <w:szCs w:val="20"/>
        </w:rPr>
        <w:t>_____________________________________</w:t>
      </w:r>
      <w:r w:rsidR="006D1434" w:rsidRPr="001B20F5">
        <w:rPr>
          <w:rFonts w:ascii="Arial" w:hAnsi="Arial" w:cs="Arial"/>
          <w:sz w:val="20"/>
          <w:szCs w:val="20"/>
        </w:rPr>
        <w:t>____</w:t>
      </w:r>
      <w:r w:rsidRPr="001B20F5">
        <w:rPr>
          <w:rFonts w:ascii="Arial" w:hAnsi="Arial" w:cs="Arial"/>
          <w:sz w:val="20"/>
          <w:szCs w:val="20"/>
        </w:rPr>
        <w:t>______________________</w:t>
      </w:r>
    </w:p>
    <w:p w14:paraId="01333A85" w14:textId="7A399126" w:rsidR="00AE04F9" w:rsidRPr="00FD5D39" w:rsidRDefault="001B20F5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b/>
          <w:sz w:val="20"/>
          <w:szCs w:val="20"/>
        </w:rPr>
      </w:pPr>
      <w:r w:rsidRPr="001B20F5">
        <w:rPr>
          <w:rFonts w:ascii="Arial" w:hAnsi="Arial" w:cs="Arial"/>
          <w:b/>
          <w:color w:val="000000" w:themeColor="text1"/>
          <w:sz w:val="20"/>
          <w:szCs w:val="20"/>
        </w:rPr>
        <w:t>PLANETA SECURITIZADORA S</w:t>
      </w:r>
      <w:r w:rsidR="00FD5D3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FD5D39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FD5D39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25589E37" w14:textId="77777777" w:rsidR="00AE04F9" w:rsidRPr="00FD5D39" w:rsidRDefault="00AE04F9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BA69AA" w14:textId="1D749DEE" w:rsidR="00AE04F9" w:rsidRDefault="00AE04F9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DDB660A" w14:textId="77777777" w:rsidR="00F37B41" w:rsidRPr="00F37B41" w:rsidRDefault="00F37B41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1748141" w14:textId="77777777" w:rsidR="00AE04F9" w:rsidRPr="00F37B41" w:rsidRDefault="00AE04F9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7B41">
        <w:rPr>
          <w:rFonts w:ascii="Arial" w:hAnsi="Arial" w:cs="Arial"/>
          <w:b/>
          <w:sz w:val="20"/>
          <w:szCs w:val="20"/>
        </w:rPr>
        <w:t>Testemunhas:</w:t>
      </w:r>
    </w:p>
    <w:p w14:paraId="5D8F585A" w14:textId="77777777" w:rsidR="006D1434" w:rsidRPr="00FD5D39" w:rsidRDefault="006D1434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F3D684F" w14:textId="77777777" w:rsidR="006D1434" w:rsidRPr="00FC38CC" w:rsidRDefault="006D1434" w:rsidP="00BD4B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D1434" w:rsidRPr="001B20F5" w14:paraId="2D319207" w14:textId="77777777" w:rsidTr="006D1434">
        <w:tc>
          <w:tcPr>
            <w:tcW w:w="4247" w:type="dxa"/>
          </w:tcPr>
          <w:p w14:paraId="51D782F4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0F5">
              <w:rPr>
                <w:rFonts w:ascii="Arial" w:hAnsi="Arial" w:cs="Arial"/>
                <w:b/>
                <w:sz w:val="20"/>
                <w:szCs w:val="20"/>
              </w:rPr>
              <w:lastRenderedPageBreak/>
              <w:t>___________________________________</w:t>
            </w:r>
          </w:p>
        </w:tc>
        <w:tc>
          <w:tcPr>
            <w:tcW w:w="4247" w:type="dxa"/>
          </w:tcPr>
          <w:p w14:paraId="53C7A5D4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20F5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6D1434" w:rsidRPr="001B20F5" w14:paraId="25AE38C2" w14:textId="77777777" w:rsidTr="006D1434">
        <w:tc>
          <w:tcPr>
            <w:tcW w:w="4247" w:type="dxa"/>
          </w:tcPr>
          <w:p w14:paraId="61BBF27A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  <w:tc>
          <w:tcPr>
            <w:tcW w:w="4247" w:type="dxa"/>
          </w:tcPr>
          <w:p w14:paraId="02522DA8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Nome:</w:t>
            </w:r>
          </w:p>
        </w:tc>
      </w:tr>
      <w:tr w:rsidR="006D1434" w:rsidRPr="001B20F5" w14:paraId="101F4169" w14:textId="77777777" w:rsidTr="006D1434">
        <w:tc>
          <w:tcPr>
            <w:tcW w:w="4247" w:type="dxa"/>
          </w:tcPr>
          <w:p w14:paraId="27C44332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4247" w:type="dxa"/>
          </w:tcPr>
          <w:p w14:paraId="2F52A20B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6D1434" w:rsidRPr="001B20F5" w14:paraId="052D0AAF" w14:textId="77777777" w:rsidTr="006D1434">
        <w:tc>
          <w:tcPr>
            <w:tcW w:w="4247" w:type="dxa"/>
          </w:tcPr>
          <w:p w14:paraId="1A1D2294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247" w:type="dxa"/>
          </w:tcPr>
          <w:p w14:paraId="6AC43B8A" w14:textId="77777777" w:rsidR="006D1434" w:rsidRPr="001B20F5" w:rsidRDefault="006D1434" w:rsidP="00BD4B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0F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</w:tbl>
    <w:p w14:paraId="2BFF7E1E" w14:textId="77777777" w:rsidR="00AE04F9" w:rsidRPr="00527E59" w:rsidRDefault="00AE04F9" w:rsidP="00AE04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/>
          <w:sz w:val="20"/>
          <w:szCs w:val="20"/>
        </w:rPr>
      </w:pPr>
    </w:p>
    <w:p w14:paraId="1C6D68B9" w14:textId="77777777" w:rsidR="00FD5D39" w:rsidRDefault="00FD5D39">
      <w:pPr>
        <w:sectPr w:rsidR="00FD5D39" w:rsidSect="006D1434">
          <w:pgSz w:w="11906" w:h="16838"/>
          <w:pgMar w:top="1134" w:right="1701" w:bottom="1417" w:left="1701" w:header="708" w:footer="708" w:gutter="0"/>
          <w:cols w:space="708"/>
          <w:docGrid w:linePitch="360"/>
        </w:sectPr>
      </w:pPr>
    </w:p>
    <w:p w14:paraId="2DEE9AA3" w14:textId="77777777" w:rsidR="006D1434" w:rsidRPr="00527E59" w:rsidRDefault="006D1434"/>
    <w:p w14:paraId="35AF2E7D" w14:textId="77777777" w:rsidR="00445DB2" w:rsidRPr="00527E59" w:rsidRDefault="00445DB2" w:rsidP="00445DB2">
      <w:pPr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527E59">
        <w:rPr>
          <w:rFonts w:ascii="Tahoma" w:eastAsia="Calibri" w:hAnsi="Tahoma" w:cs="Tahoma"/>
          <w:b/>
          <w:bCs/>
          <w:sz w:val="22"/>
          <w:szCs w:val="22"/>
          <w:lang w:eastAsia="en-US"/>
        </w:rPr>
        <w:t>ANEXO</w:t>
      </w:r>
      <w:r w:rsidR="00E333EC" w:rsidRPr="00527E59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I </w:t>
      </w:r>
    </w:p>
    <w:p w14:paraId="1C9751FF" w14:textId="0D82642E" w:rsidR="00445DB2" w:rsidRDefault="00445DB2" w:rsidP="00445DB2">
      <w:pPr>
        <w:spacing w:line="300" w:lineRule="exact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527E59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LISTA DE CRÉDITOS IMOBILIÁRIOS </w:t>
      </w:r>
      <w:r w:rsidR="001B20F5">
        <w:rPr>
          <w:rFonts w:ascii="Tahoma" w:eastAsia="Calibri" w:hAnsi="Tahoma" w:cs="Tahoma"/>
          <w:b/>
          <w:bCs/>
          <w:sz w:val="22"/>
          <w:szCs w:val="22"/>
          <w:lang w:eastAsia="en-US"/>
        </w:rPr>
        <w:t>RECOMPRADOS</w:t>
      </w:r>
    </w:p>
    <w:p w14:paraId="008DB388" w14:textId="59124278" w:rsidR="002C6304" w:rsidRDefault="002C6304" w:rsidP="00445DB2">
      <w:pPr>
        <w:spacing w:line="300" w:lineRule="exact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tbl>
      <w:tblPr>
        <w:tblW w:w="1435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833"/>
        <w:gridCol w:w="1131"/>
        <w:gridCol w:w="2650"/>
        <w:gridCol w:w="1547"/>
        <w:gridCol w:w="2426"/>
        <w:gridCol w:w="1104"/>
        <w:gridCol w:w="1275"/>
        <w:gridCol w:w="1275"/>
        <w:gridCol w:w="1490"/>
      </w:tblGrid>
      <w:tr w:rsidR="00A50BA6" w:rsidRPr="00FD5D39" w14:paraId="7EF44671" w14:textId="77777777" w:rsidTr="00BD4B7A">
        <w:trPr>
          <w:trHeight w:val="4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6B60F" w14:textId="41C9FA1D" w:rsidR="005E590F" w:rsidRPr="00FD5D39" w:rsidRDefault="005E590F" w:rsidP="00EB1D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CCI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 xml:space="preserve"> n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º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434A9F" w14:textId="7C8D1335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CCI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SÉRIE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28243" w14:textId="33FAE80E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 xml:space="preserve">Código 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IF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C2FA3" w14:textId="77777777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CLIENTE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DC5E3F" w14:textId="5E1063F7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CPF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/CNPJ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89583" w14:textId="77777777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Cartório de Registro de Imóveis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2CC1E5" w14:textId="77777777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N° da Matricula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030A1B" w14:textId="2D67F224" w:rsidR="005E590F" w:rsidRPr="00FD5D39" w:rsidRDefault="00BC3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Saldo Devedor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1B3161" w14:textId="2404F9A7" w:rsidR="005E590F" w:rsidRPr="00FD5D39" w:rsidRDefault="00BC3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Valor Garantia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17390B" w14:textId="5D89E2D0" w:rsidR="005E590F" w:rsidRPr="00FD5D39" w:rsidRDefault="005E590F" w:rsidP="00FD5D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Valor de Recompra</w:t>
            </w:r>
          </w:p>
        </w:tc>
      </w:tr>
      <w:tr w:rsidR="00A50BA6" w:rsidRPr="00FD5D39" w14:paraId="18101DB7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92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124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FB06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201807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72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18H00872216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294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Adriana Brasileiro Netto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AF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173.090.038-02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22D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9º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E47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156539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F4F6" w14:textId="5C93FFBF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R$ 825.241,76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E9CD" w14:textId="2696EF2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R$ 1.674.037,00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DE68" w14:textId="5E49F879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R$ 825.241,76</w:t>
            </w:r>
          </w:p>
        </w:tc>
      </w:tr>
      <w:tr w:rsidR="00A50BA6" w:rsidRPr="00FD5D39" w14:paraId="2E3CEECE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87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CY047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5E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59C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CA5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Andre Mauricio Chillotti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F71A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359.123.568-76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659A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10º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B7E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141786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FE69" w14:textId="34C72B10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R$ 2.091.633,19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CBFE" w14:textId="07616AF0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R$ 2.910.900,00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4B85" w14:textId="56CE29E6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R$ 2.091.633,19</w:t>
            </w:r>
          </w:p>
        </w:tc>
      </w:tr>
      <w:tr w:rsidR="00A50BA6" w:rsidRPr="00FD5D39" w14:paraId="0573EBBA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253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44D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CD7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D36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Carla Regina Baptista De Oliveira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0472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136.273.898-08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546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10º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5FE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172785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A5F6" w14:textId="57CBD522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R$ 881.362,04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FAF9" w14:textId="3F501C6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R$ 604.732,82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918F" w14:textId="3E2A44A1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R$ 604.732,82</w:t>
            </w:r>
          </w:p>
        </w:tc>
      </w:tr>
      <w:tr w:rsidR="00A50BA6" w:rsidRPr="00FD5D39" w14:paraId="545F25C8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EAB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CY133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4B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B0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19K00993209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A1F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Carlos Alberto Pimentel Mege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C56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591.740.307-44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3D4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9º Oficial de Registro de Imóveis do Rio de Janeiro/RJ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DC4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427877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D325" w14:textId="41BC6EC4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R$ 97.208,01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AEDE" w14:textId="7F5E837D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R$ 1.082.720,00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89ED" w14:textId="7697B9CA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R$ 97.208,01</w:t>
            </w:r>
          </w:p>
        </w:tc>
      </w:tr>
      <w:tr w:rsidR="00A50BA6" w:rsidRPr="00FD5D39" w14:paraId="650DC3BD" w14:textId="77777777" w:rsidTr="00BD4B7A">
        <w:trPr>
          <w:cantSplit/>
          <w:trHeight w:val="6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5DF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E32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51F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5CCF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Cbm Comercio E Locação Ltda ( Atual Denominação: Cbm Comercio Alimenticio Ltda)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3B6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22.457.325/0001-30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CB56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2º Oficial de Registro de Imóveis de Ribeirão Preto/SP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669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141313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47D94" w14:textId="74F220E1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R$ 78.187,50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DC26" w14:textId="67E75E13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R$ 216.000,00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086B" w14:textId="35BF6A67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R$ 78.187,50</w:t>
            </w:r>
          </w:p>
        </w:tc>
      </w:tr>
      <w:tr w:rsidR="00A50BA6" w:rsidRPr="00FD5D39" w14:paraId="00F0C612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25D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BF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201910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3E4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19J00715975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C9F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Christian Horst Meermagen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95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153.066.728-33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A56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13º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A4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71920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2522A" w14:textId="07E4431D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R$ 1.355.724,57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3685" w14:textId="3210EEEC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R$ 4.955.096,19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FF618" w14:textId="0B61BA2D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R$ 1.355.724,57</w:t>
            </w:r>
          </w:p>
        </w:tc>
      </w:tr>
      <w:tr w:rsidR="00A50BA6" w:rsidRPr="00FD5D39" w14:paraId="33773983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1BA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CY111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77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3582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90F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Eduardo Campos Duque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64A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000.160.257-84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CC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8º  Oficial de Registro de Imóveis do Rio de Janeiro/RJ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E3E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237263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C41D1" w14:textId="5AEF6E40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R$ 605.472,33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08" w14:textId="4EAA9C6A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R$ 338.345,28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E4843" w14:textId="3F301223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R$ 338.345,28</w:t>
            </w:r>
          </w:p>
        </w:tc>
      </w:tr>
      <w:tr w:rsidR="00A50BA6" w:rsidRPr="00FD5D39" w14:paraId="19905312" w14:textId="77777777" w:rsidTr="00BD4B7A">
        <w:trPr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242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10306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52D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201904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F352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19E00974304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7C3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Garopaba Sociedade De Participação Ltda (Construção Empreend. Piracicaba)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F5C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00.347.990/0001-39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569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1º  Oficial de Registro de Imóveis de Santos/SP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86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29434 e 29435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5A7C" w14:textId="2E65685D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R$ 880.164,57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930C" w14:textId="023F6FB2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R$ 2.595.000,00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D6DB" w14:textId="32348EA0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R$ 880.164,57</w:t>
            </w:r>
          </w:p>
        </w:tc>
      </w:tr>
      <w:tr w:rsidR="00A50BA6" w:rsidRPr="00FD5D39" w14:paraId="7ADD2D2D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A64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CY123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88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E2A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B10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Jessica Cristina Da Cunha Fabiano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8E6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131.531.987-05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50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10º  Oficial de Registro de Imóveis do Rio de Janeiro/RJ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6B9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63007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E714" w14:textId="03618CD5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R$ 794.276,16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8223" w14:textId="56ACA354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R$ 736.485,35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9EE07" w14:textId="255055A9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R$ 736.485,35</w:t>
            </w:r>
          </w:p>
        </w:tc>
      </w:tr>
      <w:tr w:rsidR="00A50BA6" w:rsidRPr="00FD5D39" w14:paraId="3B9D1E41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EC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E71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0F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13F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Marcelo De Souza Lima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F39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017.982.287-00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535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9º  Oficial de Registro de Imóveis do Rio de Janeiro/RJ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FE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396688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E2D79" w14:textId="50648113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R$ 502.563,92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FA13" w14:textId="3802B90A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R$ 511.620,00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2715" w14:textId="15F2FD74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R$ 502.563,92</w:t>
            </w:r>
          </w:p>
        </w:tc>
      </w:tr>
      <w:tr w:rsidR="00A50BA6" w:rsidRPr="00FD5D39" w14:paraId="73B4226C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845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CY084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10E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BEE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219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Marcus Vinicius De Sousa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C3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378.315.038-89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EA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16º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6FC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172708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DE6A" w14:textId="3AB88A7F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R$ 781.222,78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6C5" w14:textId="5B819836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R$ 627.048,96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405D" w14:textId="25F20271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R$ 627.048,96</w:t>
            </w:r>
          </w:p>
        </w:tc>
      </w:tr>
      <w:tr w:rsidR="00A50BA6" w:rsidRPr="00FD5D39" w14:paraId="600FA11B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5F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CY125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256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FEB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19K00993201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B5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Monica Christianne Pacheco De Medeiros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07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019.227.647-60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233C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3º  Oficial de Registro de Imóveis do Rio de Janeiro/RJ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9A0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67204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6701A" w14:textId="54A606BF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R$ 2.741.041,45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38D3" w14:textId="15B938D2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R$ 2.468.413,24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7C14E" w14:textId="50545E79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R$ 2.468.413,24</w:t>
            </w:r>
          </w:p>
        </w:tc>
      </w:tr>
      <w:tr w:rsidR="00A50BA6" w:rsidRPr="00FD5D39" w14:paraId="0FBBB53D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657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CY137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871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70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19K01007946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08B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Rogério Gomes Pereira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9A3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408.673.818-09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F3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10º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046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142795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7893D" w14:textId="005DBAB6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R$ 88.170,19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9A77" w14:textId="7DC584A9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R$ 636.160,00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73DC" w14:textId="4FB9355A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R$ 88.170,19</w:t>
            </w:r>
          </w:p>
        </w:tc>
      </w:tr>
      <w:tr w:rsidR="00A50BA6" w:rsidRPr="00FD5D39" w14:paraId="090974B3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915F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1336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A36F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2015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C76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17J00194817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B1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Rosanne Christinne De La V. Da Cruz Jorge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5FC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093.492.548-83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9DFC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4º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913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158276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CC079" w14:textId="26D08C1F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R$ 268.181,69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F9F9" w14:textId="1D7F4653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R$ 410.001,00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85BC" w14:textId="0F409F08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R$ 268.181,69</w:t>
            </w:r>
          </w:p>
        </w:tc>
      </w:tr>
      <w:tr w:rsidR="00A50BA6" w:rsidRPr="00FD5D39" w14:paraId="5DF6F81E" w14:textId="77777777" w:rsidTr="00BD4B7A">
        <w:trPr>
          <w:cantSplit/>
          <w:trHeight w:val="45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86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lastRenderedPageBreak/>
              <w:t>CY021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C2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143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19K00993137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928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Rubens Antonio Da Silva Junior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BA8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077.873.928-78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2F2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2º  Oficial de Registro de Imóveis de Ribeirão Preto/SP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CAB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141657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7654B" w14:textId="299C36FD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R$ 90.073,79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FC4E" w14:textId="36B9AC9A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R$ 216.000,00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BE682" w14:textId="3D21A782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R$ 90.073,79</w:t>
            </w:r>
          </w:p>
        </w:tc>
      </w:tr>
      <w:tr w:rsidR="00A50BA6" w:rsidRPr="00FD5D39" w14:paraId="5D880DC5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9081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D8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FBE9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D4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Waldemar Henrique Buhr Neto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187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044.052.618-30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063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16º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C1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172748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6539" w14:textId="68F652D6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R$ 656.842,53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ED6E" w14:textId="0C1F709B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R$ 620.721,13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D9133" w14:textId="4F240982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R$ 620.721,13</w:t>
            </w:r>
          </w:p>
        </w:tc>
      </w:tr>
      <w:tr w:rsidR="00A50BA6" w:rsidRPr="00FD5D39" w14:paraId="348D312E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19E8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B3D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3CA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361F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Alexandre Ananias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153D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329.639.438-90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6DB2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Oficial de Registro de Imóveis de Taboão da Serra/SP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9C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23026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0E28E" w14:textId="30233C80" w:rsidR="00A50BA6" w:rsidRPr="00FD5D39" w:rsidRDefault="000C36F5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C594" w14:textId="718881A7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R$ 424.615,19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F37D2" w14:textId="348D8D8E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R$ 424.615,19</w:t>
            </w:r>
          </w:p>
        </w:tc>
      </w:tr>
      <w:tr w:rsidR="00A50BA6" w:rsidRPr="00FD5D39" w14:paraId="4838EB5E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CE7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CY079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F9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A99E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C115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Mario Nunes Borges Junior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FC54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369.281.108-05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0C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16º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0C00" w14:textId="7777777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172754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A606A" w14:textId="52D4CEF2" w:rsidR="00A50BA6" w:rsidRPr="00FD5D39" w:rsidRDefault="000C36F5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517" w14:textId="1CE2DEB4" w:rsidR="00A50BA6" w:rsidRPr="000955D4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R$ 717.673,35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B22F6" w14:textId="357C4572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R$ 717.673,35</w:t>
            </w:r>
          </w:p>
        </w:tc>
      </w:tr>
      <w:tr w:rsidR="00A50BA6" w:rsidRPr="00FD5D39" w14:paraId="0329D4FF" w14:textId="77777777" w:rsidTr="00BD4B7A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513C" w14:textId="7B80FD7A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CY085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4DB5" w14:textId="1E893413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C33C" w14:textId="109F6F08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19K00993170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D4A1" w14:textId="4F734D3D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Nilmario Gomes Rosemberg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A65" w14:textId="1566F401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726.166.016-72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096" w14:textId="29AB91D9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16º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39EA" w14:textId="3606F040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11DE0">
              <w:rPr>
                <w:rFonts w:ascii="Calibri" w:hAnsi="Calibri" w:cs="Calibri"/>
                <w:color w:val="000000"/>
                <w:sz w:val="16"/>
                <w:szCs w:val="20"/>
              </w:rPr>
              <w:t>172696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65EDE" w14:textId="4913E897" w:rsidR="00A50BA6" w:rsidRPr="00FD5D39" w:rsidRDefault="000C36F5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1AB9" w14:textId="46865CC2" w:rsidR="00A50BA6" w:rsidRPr="00FD5D39" w:rsidRDefault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R$ 433.653,58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7D61" w14:textId="433B867D" w:rsidR="00A50BA6" w:rsidRPr="00BD4B7A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R$ 433.653,58</w:t>
            </w:r>
          </w:p>
        </w:tc>
      </w:tr>
      <w:tr w:rsidR="00A50BA6" w:rsidRPr="00FD5D39" w14:paraId="03A6AC76" w14:textId="77777777" w:rsidTr="00A50BA6">
        <w:trPr>
          <w:cantSplit/>
          <w:trHeight w:val="4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94FC" w14:textId="6E231797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CY078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492F" w14:textId="534CE79A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ÚNICA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6E6A" w14:textId="485DE094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19K00993159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FEB" w14:textId="547D5B3E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Uilson Marques Dos Santos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490A" w14:textId="68222C51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20"/>
              </w:rPr>
              <w:t>157.508.518-69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E957" w14:textId="020B149E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16º  Oficial de Registro de Imóveis de São Paulo/SP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6E1" w14:textId="7E22A82B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color w:val="000000"/>
                <w:sz w:val="16"/>
                <w:szCs w:val="16"/>
              </w:rPr>
              <w:t>172775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58907" w14:textId="1BCEB80F" w:rsidR="00A50BA6" w:rsidRPr="00FD5D39" w:rsidRDefault="000C36F5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895E" w14:textId="2BA14F40" w:rsidR="00A50BA6" w:rsidRPr="00FD5D39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R$ 717.673,35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9AFD" w14:textId="52BF5256" w:rsidR="00A50BA6" w:rsidRPr="00FD5D39" w:rsidDel="00184300" w:rsidRDefault="00A50BA6" w:rsidP="00A50BA6">
            <w:pPr>
              <w:jc w:val="center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BD4B7A">
              <w:rPr>
                <w:rFonts w:ascii="Calibri" w:hAnsi="Calibri" w:cs="Calibri"/>
                <w:color w:val="000000"/>
                <w:sz w:val="16"/>
                <w:szCs w:val="20"/>
              </w:rPr>
              <w:t>R$ 717.673,35</w:t>
            </w:r>
          </w:p>
        </w:tc>
      </w:tr>
      <w:tr w:rsidR="00A50BA6" w:rsidRPr="00FD5D39" w14:paraId="12B21697" w14:textId="77777777" w:rsidTr="00BD4B7A">
        <w:trPr>
          <w:cantSplit/>
          <w:trHeight w:val="300"/>
        </w:trPr>
        <w:tc>
          <w:tcPr>
            <w:tcW w:w="62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6DCFD8B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F7C592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A633733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B496C1C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C513B7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5920709" w14:textId="77777777" w:rsidR="00A50BA6" w:rsidRPr="00FD5D39" w:rsidRDefault="00A50BA6" w:rsidP="00A50B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D5D3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24968C" w14:textId="5DA34EF0" w:rsidR="00A50BA6" w:rsidRPr="00FD5D39" w:rsidRDefault="00A50B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804E" w14:textId="77777777" w:rsidR="00A50BA6" w:rsidRPr="00FD5D39" w:rsidRDefault="00A50BA6" w:rsidP="00BD4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112874" w14:textId="52168A61" w:rsidR="00A50BA6" w:rsidRPr="00FD5D39" w:rsidRDefault="00A50BA6" w:rsidP="00BD4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Total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B04E20" w14:textId="54B03383" w:rsidR="00A50BA6" w:rsidRPr="00FD5D39" w:rsidRDefault="00A50BA6" w:rsidP="00BD4B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R$ 1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3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966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511</w:t>
            </w:r>
            <w:r w:rsidRPr="00FD5D39"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20"/>
              </w:rPr>
              <w:t>44</w:t>
            </w:r>
          </w:p>
        </w:tc>
      </w:tr>
    </w:tbl>
    <w:p w14:paraId="2C8CDDE5" w14:textId="33296E0A" w:rsidR="00FD5D39" w:rsidRDefault="00FD5D39" w:rsidP="00445DB2">
      <w:pPr>
        <w:spacing w:line="300" w:lineRule="exact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76F32EC" w14:textId="600177E7" w:rsidR="00FD5D39" w:rsidRDefault="00FD5D39" w:rsidP="00445DB2">
      <w:pPr>
        <w:spacing w:line="300" w:lineRule="exact"/>
        <w:jc w:val="center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8E04EF5" w14:textId="77777777" w:rsidR="00445DB2" w:rsidRPr="00527E59" w:rsidRDefault="00445DB2"/>
    <w:sectPr w:rsidR="00445DB2" w:rsidRPr="00527E59" w:rsidSect="00BD4B7A">
      <w:pgSz w:w="16838" w:h="11906" w:orient="landscape"/>
      <w:pgMar w:top="1701" w:right="1134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5" w:author="Joao Vicente Belloto Vieira" w:date="2022-06-20T18:03:00Z" w:initials="JVBV">
    <w:p w14:paraId="4AB5548B" w14:textId="32BDBC51" w:rsidR="000955D4" w:rsidRDefault="000955D4">
      <w:pPr>
        <w:pStyle w:val="Textodecomentrio"/>
      </w:pPr>
      <w:r>
        <w:rPr>
          <w:rStyle w:val="Refdecomentrio"/>
        </w:rPr>
        <w:annotationRef/>
      </w:r>
      <w:r>
        <w:t>Ajustar a data da recompra</w:t>
      </w:r>
    </w:p>
  </w:comment>
  <w:comment w:id="192" w:author="Joao Vicente Belloto Vieira" w:date="2022-06-20T20:10:00Z" w:initials="JVBV">
    <w:p w14:paraId="30AFEFD2" w14:textId="30DE1795" w:rsidR="000955D4" w:rsidRDefault="000955D4">
      <w:pPr>
        <w:pStyle w:val="Textodecomentrio"/>
      </w:pPr>
      <w:r>
        <w:rPr>
          <w:rStyle w:val="Refdecomentrio"/>
        </w:rPr>
        <w:annotationRef/>
      </w:r>
      <w:r>
        <w:t>Ajustar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B5548B" w15:done="0"/>
  <w15:commentEx w15:paraId="30AFEF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B5548B" w16cid:durableId="26643D4E"/>
  <w16cid:commentId w16cid:paraId="30AFEFD2" w16cid:durableId="26643D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1E16"/>
    <w:multiLevelType w:val="hybridMultilevel"/>
    <w:tmpl w:val="3DE61210"/>
    <w:lvl w:ilvl="0" w:tplc="C2826B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95DE3"/>
    <w:multiLevelType w:val="hybridMultilevel"/>
    <w:tmpl w:val="0A76D102"/>
    <w:lvl w:ilvl="0" w:tplc="B78C2418">
      <w:start w:val="1"/>
      <w:numFmt w:val="lowerLetter"/>
      <w:lvlText w:val="%1)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233396">
    <w:abstractNumId w:val="1"/>
  </w:num>
  <w:num w:numId="2" w16cid:durableId="119053476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iam Koga">
    <w15:presenceInfo w15:providerId="Windows Live" w15:userId="8bd20655e5ae4bcc"/>
  </w15:person>
  <w15:person w15:author="Joao Vicente Belloto Vieira">
    <w15:presenceInfo w15:providerId="AD" w15:userId="S-1-12-1-3456475612-1266924591-1627634872-420788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B7"/>
    <w:rsid w:val="00050B29"/>
    <w:rsid w:val="000955D4"/>
    <w:rsid w:val="000B584B"/>
    <w:rsid w:val="000C36F5"/>
    <w:rsid w:val="000E221B"/>
    <w:rsid w:val="000E3181"/>
    <w:rsid w:val="001244B7"/>
    <w:rsid w:val="00146D03"/>
    <w:rsid w:val="001B20F5"/>
    <w:rsid w:val="001C224D"/>
    <w:rsid w:val="002246E2"/>
    <w:rsid w:val="00292992"/>
    <w:rsid w:val="002B2848"/>
    <w:rsid w:val="002C6304"/>
    <w:rsid w:val="002E3B50"/>
    <w:rsid w:val="002E6751"/>
    <w:rsid w:val="00301A3E"/>
    <w:rsid w:val="003452BD"/>
    <w:rsid w:val="00356A1A"/>
    <w:rsid w:val="00374546"/>
    <w:rsid w:val="00377CAF"/>
    <w:rsid w:val="003A412A"/>
    <w:rsid w:val="003D1A5C"/>
    <w:rsid w:val="003E2126"/>
    <w:rsid w:val="003F6AAE"/>
    <w:rsid w:val="003F7EFA"/>
    <w:rsid w:val="0040338B"/>
    <w:rsid w:val="00445DB2"/>
    <w:rsid w:val="0045747E"/>
    <w:rsid w:val="004B525C"/>
    <w:rsid w:val="004C472D"/>
    <w:rsid w:val="00527E59"/>
    <w:rsid w:val="005E590F"/>
    <w:rsid w:val="006026F6"/>
    <w:rsid w:val="00662344"/>
    <w:rsid w:val="006D1434"/>
    <w:rsid w:val="006E392D"/>
    <w:rsid w:val="006F6770"/>
    <w:rsid w:val="00701DA7"/>
    <w:rsid w:val="00722F2D"/>
    <w:rsid w:val="00851766"/>
    <w:rsid w:val="00852A7B"/>
    <w:rsid w:val="008711A8"/>
    <w:rsid w:val="0088022D"/>
    <w:rsid w:val="008A6FA2"/>
    <w:rsid w:val="009275CE"/>
    <w:rsid w:val="009B7C2F"/>
    <w:rsid w:val="009D26AC"/>
    <w:rsid w:val="009E6AB1"/>
    <w:rsid w:val="009F2574"/>
    <w:rsid w:val="009F75BF"/>
    <w:rsid w:val="00A50BA6"/>
    <w:rsid w:val="00A73DBD"/>
    <w:rsid w:val="00A77476"/>
    <w:rsid w:val="00AA09EE"/>
    <w:rsid w:val="00AE04F9"/>
    <w:rsid w:val="00B27872"/>
    <w:rsid w:val="00B326BB"/>
    <w:rsid w:val="00B326E7"/>
    <w:rsid w:val="00B87D8C"/>
    <w:rsid w:val="00B95805"/>
    <w:rsid w:val="00BB6BAB"/>
    <w:rsid w:val="00BC3A61"/>
    <w:rsid w:val="00BD4B7A"/>
    <w:rsid w:val="00C414C9"/>
    <w:rsid w:val="00CA4219"/>
    <w:rsid w:val="00CB3B79"/>
    <w:rsid w:val="00CD119C"/>
    <w:rsid w:val="00D43FE2"/>
    <w:rsid w:val="00D63C2D"/>
    <w:rsid w:val="00D979F2"/>
    <w:rsid w:val="00DA15B4"/>
    <w:rsid w:val="00DB06B2"/>
    <w:rsid w:val="00DB15DF"/>
    <w:rsid w:val="00DE56B9"/>
    <w:rsid w:val="00E333EC"/>
    <w:rsid w:val="00E43F23"/>
    <w:rsid w:val="00E717B7"/>
    <w:rsid w:val="00E8429F"/>
    <w:rsid w:val="00E87381"/>
    <w:rsid w:val="00EB1D15"/>
    <w:rsid w:val="00EC2E25"/>
    <w:rsid w:val="00EC7FBB"/>
    <w:rsid w:val="00F04BD9"/>
    <w:rsid w:val="00F21DC5"/>
    <w:rsid w:val="00F335D6"/>
    <w:rsid w:val="00F37B41"/>
    <w:rsid w:val="00FA403E"/>
    <w:rsid w:val="00FC199C"/>
    <w:rsid w:val="00FC38CC"/>
    <w:rsid w:val="00FD218D"/>
    <w:rsid w:val="00FD58C4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B8CA"/>
  <w15:docId w15:val="{CE71C569-BD8C-4B65-B228-A71F0E75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04F9"/>
    <w:pPr>
      <w:keepNext/>
      <w:widowControl w:val="0"/>
      <w:jc w:val="both"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AE04F9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AE04F9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04F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3"/>
    </w:pPr>
    <w:rPr>
      <w:rFonts w:ascii="Tahoma" w:hAnsi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4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04F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AE04F9"/>
    <w:rPr>
      <w:rFonts w:ascii="Tahoma" w:eastAsia="Times New Roman" w:hAnsi="Tahom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AE04F9"/>
    <w:rPr>
      <w:rFonts w:ascii="Tahoma" w:eastAsia="Times New Roman" w:hAnsi="Tahoma" w:cs="Times New Roman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E04F9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basedOn w:val="Fontepargpadro"/>
    <w:link w:val="Corpodetexto2"/>
    <w:semiHidden/>
    <w:rsid w:val="00AE04F9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E04F9"/>
    <w:rPr>
      <w:rFonts w:ascii="Tahoma" w:hAnsi="Tahoma" w:cs="Tahoma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AE04F9"/>
    <w:rPr>
      <w:rFonts w:ascii="Tahoma" w:eastAsia="Times New Roman" w:hAnsi="Tahoma" w:cs="Tahoma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E04F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A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A5C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C7FB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C7F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F2574"/>
    <w:pPr>
      <w:ind w:left="720"/>
      <w:contextualSpacing/>
    </w:pPr>
  </w:style>
  <w:style w:type="table" w:styleId="Tabelacomgrade">
    <w:name w:val="Table Grid"/>
    <w:basedOn w:val="Tabelanormal"/>
    <w:uiPriority w:val="59"/>
    <w:rsid w:val="006D1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517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76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7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7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7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45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6/09/relationships/commentsIds" Target="commentsIds.xml"/><Relationship Id="rId5" Type="http://schemas.openxmlformats.org/officeDocument/2006/relationships/numbering" Target="numbering.xml"/><Relationship Id="rId10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90bed-64ff-42cb-91fb-6d5d4eccf7be" xsi:nil="true"/>
    <lcf76f155ced4ddcb4097134ff3c332f xmlns="96a688fd-d50c-4b35-8462-504bdcc2940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C8EB8FFDBF2A4C91B34507D0ED314B" ma:contentTypeVersion="16" ma:contentTypeDescription="Crie um novo documento." ma:contentTypeScope="" ma:versionID="54c24285a7b2d9466190ef54fb3a4d5f">
  <xsd:schema xmlns:xsd="http://www.w3.org/2001/XMLSchema" xmlns:xs="http://www.w3.org/2001/XMLSchema" xmlns:p="http://schemas.microsoft.com/office/2006/metadata/properties" xmlns:ns2="dd290bed-64ff-42cb-91fb-6d5d4eccf7be" xmlns:ns3="96a688fd-d50c-4b35-8462-504bdcc29401" targetNamespace="http://schemas.microsoft.com/office/2006/metadata/properties" ma:root="true" ma:fieldsID="6d20349cdd7f4d662da77a839b0dd391" ns2:_="" ns3:_="">
    <xsd:import namespace="dd290bed-64ff-42cb-91fb-6d5d4eccf7be"/>
    <xsd:import namespace="96a688fd-d50c-4b35-8462-504bdcc294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90bed-64ff-42cb-91fb-6d5d4eccf7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65e78-6eed-421d-bbb0-2109be36f4f3}" ma:internalName="TaxCatchAll" ma:showField="CatchAllData" ma:web="dd290bed-64ff-42cb-91fb-6d5d4eccf7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688fd-d50c-4b35-8462-504bdcc294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c65dd94-e92d-40ce-8e41-07ed79e48f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50E58-FBCB-45B5-B661-9EECC24DADD0}">
  <ds:schemaRefs>
    <ds:schemaRef ds:uri="http://schemas.microsoft.com/office/2006/metadata/properties"/>
    <ds:schemaRef ds:uri="http://schemas.microsoft.com/office/infopath/2007/PartnerControls"/>
    <ds:schemaRef ds:uri="dd290bed-64ff-42cb-91fb-6d5d4eccf7be"/>
    <ds:schemaRef ds:uri="96a688fd-d50c-4b35-8462-504bdcc29401"/>
  </ds:schemaRefs>
</ds:datastoreItem>
</file>

<file path=customXml/itemProps2.xml><?xml version="1.0" encoding="utf-8"?>
<ds:datastoreItem xmlns:ds="http://schemas.openxmlformats.org/officeDocument/2006/customXml" ds:itemID="{D1D6C025-208E-48BE-9243-B6CA10AB4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FAFC9-9990-43A7-9115-B5E767B5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90bed-64ff-42cb-91fb-6d5d4eccf7be"/>
    <ds:schemaRef ds:uri="96a688fd-d50c-4b35-8462-504bdcc29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BDD4C3-9668-4C22-98A8-FFE0D185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2167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Souza</dc:creator>
  <cp:lastModifiedBy>William Koga</cp:lastModifiedBy>
  <cp:revision>3</cp:revision>
  <cp:lastPrinted>2018-01-23T20:36:00Z</cp:lastPrinted>
  <dcterms:created xsi:type="dcterms:W3CDTF">2022-06-27T18:16:00Z</dcterms:created>
  <dcterms:modified xsi:type="dcterms:W3CDTF">2022-06-27T18:22:00Z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0x01010000C8EB8FFDBF2A4C91B34507D0ED314B</vt:lpwstr>
  </property>
  <property fmtid="{D5CDD505-2E9C-101B-9397-08002B2CF9AE}" pid="3" name="Order">
    <vt:r8>621000</vt:r8>
  </property>
  <property fmtid="{D5CDD505-2E9C-101B-9397-08002B2CF9AE}" pid="4" name="MediaServiceImageTags">
    <vt:lpwstr/>
  </property>
</Properties>
</file>