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30098" w14:textId="70969654" w:rsidR="004807F5" w:rsidRPr="00B4306B" w:rsidRDefault="004807F5" w:rsidP="004807F5">
      <w:pPr>
        <w:spacing w:line="360" w:lineRule="auto"/>
        <w:jc w:val="center"/>
        <w:rPr>
          <w:rFonts w:ascii="Trebuchet MS" w:hAnsi="Trebuchet MS" w:cs="Tahoma"/>
          <w:sz w:val="22"/>
          <w:szCs w:val="22"/>
          <w:lang w:val="pt-BR"/>
        </w:rPr>
      </w:pPr>
      <w:r w:rsidRPr="00B4306B">
        <w:rPr>
          <w:rFonts w:ascii="Trebuchet MS" w:hAnsi="Trebuchet MS" w:cs="Tahoma"/>
          <w:b/>
          <w:sz w:val="22"/>
          <w:szCs w:val="22"/>
          <w:lang w:val="pt-BR"/>
        </w:rPr>
        <w:t>GAIA SECURITIZADORA S.A.</w:t>
      </w:r>
      <w:r w:rsidRPr="00B4306B">
        <w:rPr>
          <w:rFonts w:ascii="Trebuchet MS" w:hAnsi="Trebuchet MS" w:cs="Tahoma"/>
          <w:sz w:val="22"/>
          <w:szCs w:val="22"/>
          <w:lang w:val="pt-BR"/>
        </w:rPr>
        <w:t xml:space="preserve"> </w:t>
      </w:r>
    </w:p>
    <w:p w14:paraId="03CB2165" w14:textId="325B7BE0" w:rsidR="00B73EA3" w:rsidRPr="00B4306B" w:rsidRDefault="004807F5" w:rsidP="004807F5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 w:cs="Tahoma"/>
          <w:sz w:val="22"/>
          <w:szCs w:val="22"/>
          <w:lang w:val="pt-BR"/>
        </w:rPr>
        <w:t>CNPJ/ME nº 07.587.384/0001-30</w:t>
      </w:r>
    </w:p>
    <w:p w14:paraId="22CCC83B" w14:textId="0EDE4DD8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 xml:space="preserve">NIRE 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[</w:t>
      </w:r>
      <w:r w:rsidR="004D0EAD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]</w:t>
      </w:r>
    </w:p>
    <w:p w14:paraId="76B17975" w14:textId="77777777" w:rsidR="00E70768" w:rsidRPr="00B4306B" w:rsidRDefault="00E70768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6079B499" w14:textId="690B325B" w:rsidR="00B73EA3" w:rsidRPr="00B4306B" w:rsidRDefault="00B73EA3" w:rsidP="00C9582B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ATA DE ASSEMBLEIA GERAL EXTRAORDINÁRIA DOS TITULARES DE CERTIFICADOS DE RECEBÍVEIS IMOBILIÁRIOS </w:t>
      </w:r>
      <w:r w:rsidR="00C60C6E">
        <w:rPr>
          <w:rFonts w:ascii="Trebuchet MS" w:hAnsi="Trebuchet MS" w:cs="Tahoma"/>
          <w:b/>
          <w:sz w:val="22"/>
          <w:szCs w:val="22"/>
          <w:lang w:val="pt-BR"/>
        </w:rPr>
        <w:t>DAS</w:t>
      </w:r>
      <w:r w:rsidR="00C60C6E" w:rsidRPr="00C60C6E">
        <w:rPr>
          <w:rFonts w:ascii="Trebuchet MS" w:hAnsi="Trebuchet MS" w:cs="Calibri"/>
          <w:b/>
          <w:sz w:val="22"/>
          <w:szCs w:val="22"/>
          <w:lang w:val="pt-BR"/>
        </w:rPr>
        <w:t xml:space="preserve"> 131ª, 132ª, 133ª e 134ª SÉRIES</w:t>
      </w:r>
      <w:r w:rsidR="00C60C6E" w:rsidRPr="00B4306B">
        <w:rPr>
          <w:rFonts w:ascii="Trebuchet MS" w:hAnsi="Trebuchet MS" w:cs="Tahoma"/>
          <w:b/>
          <w:sz w:val="22"/>
          <w:szCs w:val="22"/>
          <w:lang w:val="pt-BR"/>
        </w:rPr>
        <w:t xml:space="preserve"> </w:t>
      </w:r>
      <w:r w:rsidR="004807F5" w:rsidRPr="00B4306B">
        <w:rPr>
          <w:rFonts w:ascii="Trebuchet MS" w:hAnsi="Trebuchet MS" w:cs="Tahoma"/>
          <w:b/>
          <w:sz w:val="22"/>
          <w:szCs w:val="22"/>
          <w:lang w:val="pt-BR"/>
        </w:rPr>
        <w:t>DA 4ª EMISSÃO</w:t>
      </w:r>
      <w:r w:rsidR="00337E8A"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BD3B14" w:rsidRPr="00B4306B">
        <w:rPr>
          <w:rFonts w:ascii="Trebuchet MS" w:hAnsi="Trebuchet MS"/>
          <w:b/>
          <w:sz w:val="22"/>
          <w:szCs w:val="22"/>
          <w:lang w:val="pt-BR"/>
        </w:rPr>
        <w:t>DA</w:t>
      </w:r>
      <w:r w:rsidRPr="00B4306B">
        <w:rPr>
          <w:rFonts w:ascii="Trebuchet MS" w:hAnsi="Trebuchet MS" w:cs="Arial"/>
          <w:b/>
          <w:sz w:val="22"/>
          <w:szCs w:val="22"/>
          <w:lang w:val="pt-BR"/>
        </w:rPr>
        <w:t xml:space="preserve"> </w:t>
      </w:r>
      <w:r w:rsidR="004807F5" w:rsidRPr="00B4306B">
        <w:rPr>
          <w:rFonts w:ascii="Trebuchet MS" w:hAnsi="Trebuchet MS" w:cs="Tahoma"/>
          <w:b/>
          <w:sz w:val="22"/>
          <w:szCs w:val="22"/>
          <w:lang w:val="pt-BR"/>
        </w:rPr>
        <w:t>GAIA SECURITIZADORA S.A.</w:t>
      </w:r>
    </w:p>
    <w:p w14:paraId="40C3683E" w14:textId="77777777" w:rsidR="00A303BC" w:rsidRPr="00B4306B" w:rsidRDefault="00A303BC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p w14:paraId="2DA82DEE" w14:textId="74EC3CAE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REALIZADA EM </w:t>
      </w:r>
      <w:r w:rsidR="003E5503" w:rsidRPr="00B4306B">
        <w:rPr>
          <w:rFonts w:ascii="Trebuchet MS" w:hAnsi="Trebuchet MS"/>
          <w:sz w:val="22"/>
          <w:szCs w:val="22"/>
          <w:lang w:val="pt-BR"/>
        </w:rPr>
        <w:t>[</w:t>
      </w:r>
      <w:r w:rsidR="003E5503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3E5503" w:rsidRPr="00B4306B">
        <w:rPr>
          <w:rFonts w:ascii="Trebuchet MS" w:hAnsi="Trebuchet MS"/>
          <w:sz w:val="22"/>
          <w:szCs w:val="22"/>
          <w:lang w:val="pt-BR"/>
        </w:rPr>
        <w:t>]</w:t>
      </w:r>
      <w:r w:rsidR="005368F5" w:rsidRPr="00B4306B">
        <w:rPr>
          <w:rFonts w:ascii="Trebuchet MS" w:hAnsi="Trebuchet MS"/>
          <w:b/>
          <w:sz w:val="22"/>
          <w:szCs w:val="22"/>
          <w:lang w:val="pt-BR"/>
        </w:rPr>
        <w:t xml:space="preserve"> DE </w:t>
      </w:r>
      <w:r w:rsidR="003E5503" w:rsidRPr="00B4306B">
        <w:rPr>
          <w:rFonts w:ascii="Trebuchet MS" w:hAnsi="Trebuchet MS"/>
          <w:b/>
          <w:sz w:val="22"/>
          <w:szCs w:val="22"/>
          <w:lang w:val="pt-BR"/>
        </w:rPr>
        <w:t>DEZEMBRO</w:t>
      </w:r>
      <w:r w:rsidR="00FB1102"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="00BD3B14" w:rsidRPr="00B4306B">
        <w:rPr>
          <w:rFonts w:ascii="Trebuchet MS" w:hAnsi="Trebuchet MS"/>
          <w:b/>
          <w:sz w:val="22"/>
          <w:szCs w:val="22"/>
          <w:lang w:val="pt-BR"/>
        </w:rPr>
        <w:t xml:space="preserve">DE </w:t>
      </w:r>
      <w:r w:rsidR="00FB1102" w:rsidRPr="00B4306B">
        <w:rPr>
          <w:rFonts w:ascii="Trebuchet MS" w:hAnsi="Trebuchet MS"/>
          <w:b/>
          <w:sz w:val="22"/>
          <w:szCs w:val="22"/>
          <w:lang w:val="pt-BR"/>
        </w:rPr>
        <w:t>201</w:t>
      </w:r>
      <w:r w:rsidR="004D0EAD" w:rsidRPr="00B4306B">
        <w:rPr>
          <w:rFonts w:ascii="Trebuchet MS" w:hAnsi="Trebuchet MS"/>
          <w:b/>
          <w:sz w:val="22"/>
          <w:szCs w:val="22"/>
          <w:lang w:val="pt-BR"/>
        </w:rPr>
        <w:t>9</w:t>
      </w:r>
    </w:p>
    <w:p w14:paraId="27F6DF7A" w14:textId="77777777" w:rsidR="00B73EA3" w:rsidRPr="00B4306B" w:rsidRDefault="001640FE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noProof/>
          <w:sz w:val="22"/>
          <w:szCs w:val="22"/>
          <w:lang w:val="pt-BR"/>
        </w:rPr>
        <w:pict w14:anchorId="26456F24">
          <v:rect id="_x0000_i1025" alt="" style="width:487.3pt;height:.05pt;mso-width-percent:0;mso-height-percent:0;mso-width-percent:0;mso-height-percent:0" o:hralign="center" o:hrstd="t" o:hr="t" fillcolor="gray" stroked="f"/>
        </w:pict>
      </w:r>
    </w:p>
    <w:p w14:paraId="44E800E5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1377262A" w14:textId="7A308910" w:rsidR="00B73EA3" w:rsidRPr="00B4306B" w:rsidRDefault="00B73EA3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1.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DATA, HORA E LOCAL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: Aos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[</w:t>
      </w:r>
      <w:r w:rsidR="00B4306B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]</w:t>
      </w:r>
      <w:r w:rsidR="006E7E6A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5368F5" w:rsidRPr="00B4306B">
        <w:rPr>
          <w:rFonts w:ascii="Trebuchet MS" w:hAnsi="Trebuchet MS"/>
          <w:sz w:val="22"/>
          <w:szCs w:val="22"/>
          <w:lang w:val="pt-BR"/>
        </w:rPr>
        <w:t xml:space="preserve">de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dezembro</w:t>
      </w:r>
      <w:r w:rsidR="00BD3B14" w:rsidRPr="00B4306B">
        <w:rPr>
          <w:rFonts w:ascii="Trebuchet MS" w:hAnsi="Trebuchet MS"/>
          <w:sz w:val="22"/>
          <w:szCs w:val="22"/>
          <w:lang w:val="pt-BR"/>
        </w:rPr>
        <w:t xml:space="preserve"> de 201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9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, às 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[</w:t>
      </w:r>
      <w:proofErr w:type="gramStart"/>
      <w:r w:rsidR="004D0EAD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]</w:t>
      </w:r>
      <w:r w:rsidRPr="00B4306B">
        <w:rPr>
          <w:rFonts w:ascii="Trebuchet MS" w:hAnsi="Trebuchet MS"/>
          <w:sz w:val="22"/>
          <w:szCs w:val="22"/>
          <w:lang w:val="pt-BR"/>
        </w:rPr>
        <w:t>horas</w:t>
      </w:r>
      <w:proofErr w:type="gramEnd"/>
      <w:r w:rsidRPr="00B4306B">
        <w:rPr>
          <w:rFonts w:ascii="Trebuchet MS" w:hAnsi="Trebuchet MS"/>
          <w:sz w:val="22"/>
          <w:szCs w:val="22"/>
          <w:lang w:val="pt-BR"/>
        </w:rPr>
        <w:t xml:space="preserve">, na sede da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Gaia Securitizadora S.A.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(“</w:t>
      </w:r>
      <w:r w:rsidRPr="00B4306B">
        <w:rPr>
          <w:rFonts w:ascii="Trebuchet MS" w:hAnsi="Trebuchet MS"/>
          <w:sz w:val="22"/>
          <w:szCs w:val="22"/>
          <w:u w:val="single"/>
          <w:lang w:val="pt-BR"/>
        </w:rPr>
        <w:t>Emissora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”), </w:t>
      </w:r>
      <w:r w:rsidR="00E70768" w:rsidRPr="00B4306B">
        <w:rPr>
          <w:rFonts w:ascii="Trebuchet MS" w:hAnsi="Trebuchet MS"/>
          <w:sz w:val="22"/>
          <w:szCs w:val="22"/>
          <w:lang w:val="pt-BR"/>
        </w:rPr>
        <w:t>localizada</w:t>
      </w:r>
      <w:r w:rsidR="0071124B" w:rsidRPr="00B4306B">
        <w:rPr>
          <w:rFonts w:ascii="Trebuchet MS" w:hAnsi="Trebuchet MS"/>
          <w:sz w:val="22"/>
          <w:szCs w:val="22"/>
          <w:lang w:val="pt-BR"/>
        </w:rPr>
        <w:t xml:space="preserve"> na Cidade de São Paulo, Estado de São Paulo,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na Rua Ministro Jesuíno Cardoso, nº 633, 8º andar, Vila Nova Conceição</w:t>
      </w:r>
      <w:r w:rsidR="0071124B"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5CFFCBFC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pt-BR"/>
        </w:rPr>
      </w:pPr>
    </w:p>
    <w:p w14:paraId="61DD20CE" w14:textId="306C0A41" w:rsidR="00D01FDC" w:rsidRPr="00B4306B" w:rsidRDefault="00B73EA3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2.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="00D01FDC" w:rsidRPr="00B4306B">
        <w:rPr>
          <w:rFonts w:ascii="Trebuchet MS" w:hAnsi="Trebuchet MS"/>
          <w:b/>
          <w:sz w:val="22"/>
          <w:szCs w:val="22"/>
          <w:lang w:val="pt-BR"/>
        </w:rPr>
        <w:t>CONVOCAÇÃO: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Dispensada a convocação tendo em vista a presença do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s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es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 de 100</w:t>
      </w:r>
      <w:ins w:id="0" w:author="Matheus Gomes Faria" w:date="2020-01-09T15:43:00Z">
        <w:r w:rsidR="009B64CF">
          <w:rPr>
            <w:rFonts w:ascii="Trebuchet MS" w:hAnsi="Trebuchet MS"/>
            <w:sz w:val="22"/>
            <w:szCs w:val="22"/>
            <w:lang w:val="pt-BR"/>
          </w:rPr>
          <w:t>,00</w:t>
        </w:r>
      </w:ins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% (cem por cento) dos Certificados de Recebíveis </w:t>
      </w:r>
      <w:r w:rsidR="00FB1102" w:rsidRPr="00B4306B">
        <w:rPr>
          <w:rFonts w:ascii="Trebuchet MS" w:hAnsi="Trebuchet MS"/>
          <w:sz w:val="22"/>
          <w:szCs w:val="22"/>
          <w:lang w:val="pt-BR"/>
        </w:rPr>
        <w:t>Imobiliários da</w:t>
      </w:r>
      <w:r w:rsidR="00C60C6E">
        <w:rPr>
          <w:rFonts w:ascii="Trebuchet MS" w:hAnsi="Trebuchet MS"/>
          <w:sz w:val="22"/>
          <w:szCs w:val="22"/>
          <w:lang w:val="pt-BR"/>
        </w:rPr>
        <w:t xml:space="preserve">s </w:t>
      </w:r>
      <w:r w:rsidR="00C60C6E" w:rsidRPr="00C60C6E">
        <w:rPr>
          <w:rFonts w:ascii="Trebuchet MS" w:hAnsi="Trebuchet MS"/>
          <w:sz w:val="22"/>
          <w:szCs w:val="22"/>
          <w:lang w:val="pt-BR"/>
        </w:rPr>
        <w:t xml:space="preserve">131ª, 132ª, 133ª e 134ª </w:t>
      </w:r>
      <w:r w:rsidR="00C60C6E">
        <w:rPr>
          <w:rFonts w:ascii="Trebuchet MS" w:hAnsi="Trebuchet MS"/>
          <w:sz w:val="22"/>
          <w:szCs w:val="22"/>
          <w:lang w:val="pt-BR"/>
        </w:rPr>
        <w:t>séries</w:t>
      </w:r>
      <w:r w:rsidR="00B4306B" w:rsidRPr="00B4306B">
        <w:rPr>
          <w:rFonts w:ascii="Trebuchet MS" w:hAnsi="Trebuchet MS"/>
          <w:sz w:val="22"/>
          <w:szCs w:val="22"/>
          <w:lang w:val="pt-BR"/>
        </w:rPr>
        <w:t xml:space="preserve"> da 4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ª Emissão da Emissora (“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Titular</w:t>
      </w:r>
      <w:r w:rsidR="00B4306B" w:rsidRPr="00B4306B">
        <w:rPr>
          <w:rFonts w:ascii="Trebuchet MS" w:hAnsi="Trebuchet MS"/>
          <w:sz w:val="22"/>
          <w:szCs w:val="22"/>
          <w:u w:val="single"/>
          <w:lang w:val="pt-BR"/>
        </w:rPr>
        <w:t>es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 xml:space="preserve"> dos CRI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” e 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CRI</w:t>
      </w:r>
      <w:r w:rsidR="00D01FDC" w:rsidRPr="00B4306B">
        <w:rPr>
          <w:rFonts w:ascii="Trebuchet MS" w:hAnsi="Trebuchet MS"/>
          <w:sz w:val="22"/>
          <w:szCs w:val="22"/>
          <w:lang w:val="pt-BR"/>
        </w:rPr>
        <w:t xml:space="preserve">”, respectivamente), nos termos do </w:t>
      </w:r>
      <w:r w:rsidR="00B4306B" w:rsidRPr="00B4306B">
        <w:rPr>
          <w:rFonts w:ascii="Trebuchet MS" w:hAnsi="Trebuchet MS" w:cs="Calibri"/>
          <w:i/>
          <w:sz w:val="22"/>
          <w:szCs w:val="22"/>
          <w:lang w:val="pt-BR"/>
        </w:rPr>
        <w:t>Termo de Securitização de Créditos Imobiliários das</w:t>
      </w:r>
      <w:r w:rsidR="00B4306B" w:rsidRPr="00C60C6E">
        <w:rPr>
          <w:rFonts w:ascii="Trebuchet MS" w:hAnsi="Trebuchet MS" w:cs="Calibri"/>
          <w:i/>
          <w:sz w:val="22"/>
          <w:szCs w:val="22"/>
          <w:lang w:val="pt-BR"/>
        </w:rPr>
        <w:t xml:space="preserve"> </w:t>
      </w:r>
      <w:r w:rsidR="00C60C6E" w:rsidRPr="00C60C6E">
        <w:rPr>
          <w:rFonts w:ascii="Trebuchet MS" w:hAnsi="Trebuchet MS"/>
          <w:i/>
          <w:sz w:val="22"/>
          <w:szCs w:val="22"/>
          <w:lang w:val="pt-BR"/>
        </w:rPr>
        <w:t>131ª, 132ª, 133ª e 134ª</w:t>
      </w:r>
      <w:r w:rsidR="00C60C6E" w:rsidRPr="00C60C6E">
        <w:rPr>
          <w:rFonts w:ascii="Trebuchet MS" w:hAnsi="Trebuchet MS" w:cs="Calibri"/>
          <w:i/>
          <w:sz w:val="22"/>
          <w:szCs w:val="22"/>
          <w:lang w:val="pt-BR"/>
        </w:rPr>
        <w:t xml:space="preserve"> </w:t>
      </w:r>
      <w:r w:rsidR="00B4306B" w:rsidRPr="00B4306B">
        <w:rPr>
          <w:rFonts w:ascii="Trebuchet MS" w:hAnsi="Trebuchet MS" w:cs="Calibri"/>
          <w:i/>
          <w:sz w:val="22"/>
          <w:szCs w:val="22"/>
          <w:lang w:val="pt-BR"/>
        </w:rPr>
        <w:t xml:space="preserve">Séries da 4ª Emissão </w:t>
      </w:r>
      <w:r w:rsidR="00B4306B" w:rsidRPr="00B4306B">
        <w:rPr>
          <w:rFonts w:ascii="Trebuchet MS" w:hAnsi="Trebuchet MS"/>
          <w:i/>
          <w:sz w:val="22"/>
          <w:szCs w:val="22"/>
          <w:lang w:val="pt-BR"/>
        </w:rPr>
        <w:t>de Certificados d</w:t>
      </w:r>
      <w:r w:rsidR="00B4306B">
        <w:rPr>
          <w:rFonts w:ascii="Trebuchet MS" w:hAnsi="Trebuchet MS"/>
          <w:i/>
          <w:sz w:val="22"/>
          <w:szCs w:val="22"/>
          <w:lang w:val="pt-BR"/>
        </w:rPr>
        <w:t>e Recebíveis Imobiliários d</w:t>
      </w:r>
      <w:r w:rsidR="00B4306B" w:rsidRPr="00B4306B">
        <w:rPr>
          <w:rFonts w:ascii="Trebuchet MS" w:hAnsi="Trebuchet MS"/>
          <w:i/>
          <w:sz w:val="22"/>
          <w:szCs w:val="22"/>
          <w:lang w:val="pt-BR"/>
        </w:rPr>
        <w:t>a Gaia Securitizadora S.A.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”, celebrado entre a Emissora e o Agente Fiduciário em 2</w:t>
      </w:r>
      <w:r w:rsidR="00C60C6E">
        <w:rPr>
          <w:rFonts w:ascii="Trebuchet MS" w:hAnsi="Trebuchet MS"/>
          <w:sz w:val="22"/>
          <w:szCs w:val="22"/>
          <w:lang w:val="pt-BR"/>
        </w:rPr>
        <w:t xml:space="preserve">9 de novembro de 2019 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(“</w:t>
      </w:r>
      <w:r w:rsidR="00D01FDC" w:rsidRPr="00B4306B">
        <w:rPr>
          <w:rFonts w:ascii="Trebuchet MS" w:hAnsi="Trebuchet MS"/>
          <w:sz w:val="22"/>
          <w:szCs w:val="22"/>
          <w:u w:val="single"/>
          <w:lang w:val="pt-BR"/>
        </w:rPr>
        <w:t>Termo de Securitização</w:t>
      </w:r>
      <w:r w:rsidR="00D01FDC" w:rsidRPr="00B4306B">
        <w:rPr>
          <w:rFonts w:ascii="Trebuchet MS" w:hAnsi="Trebuchet MS"/>
          <w:sz w:val="22"/>
          <w:szCs w:val="22"/>
          <w:lang w:val="pt-BR"/>
        </w:rPr>
        <w:t>”).</w:t>
      </w:r>
    </w:p>
    <w:p w14:paraId="5256F593" w14:textId="77777777" w:rsidR="00B73EA3" w:rsidRPr="00B4306B" w:rsidRDefault="00B73EA3" w:rsidP="00C9582B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3D9B3A33" w14:textId="73B0E79D" w:rsidR="00D01FDC" w:rsidRPr="00B4306B" w:rsidRDefault="00D01FDC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3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>.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PRESENÇA: </w:t>
      </w:r>
      <w:r w:rsidRPr="00B4306B">
        <w:rPr>
          <w:rFonts w:ascii="Trebuchet MS" w:hAnsi="Trebuchet MS"/>
          <w:sz w:val="22"/>
          <w:szCs w:val="22"/>
          <w:lang w:val="pt-BR"/>
        </w:rPr>
        <w:t>Presentes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Pr="00B4306B">
        <w:rPr>
          <w:rFonts w:ascii="Trebuchet MS" w:hAnsi="Trebuchet MS"/>
          <w:sz w:val="22"/>
          <w:szCs w:val="22"/>
          <w:lang w:val="pt-BR"/>
        </w:rPr>
        <w:t>(i) representantes do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dos CRI; (ii) representantes da </w:t>
      </w:r>
      <w:r w:rsidR="00C60C6E" w:rsidRPr="00C60C6E">
        <w:rPr>
          <w:rFonts w:ascii="Trebuchet MS" w:hAnsi="Trebuchet MS"/>
          <w:b/>
          <w:smallCaps/>
          <w:color w:val="000000"/>
          <w:sz w:val="22"/>
          <w:szCs w:val="22"/>
          <w:lang w:val="pt-BR"/>
        </w:rPr>
        <w:t>SIMPLIFIC PAVARINI DISTRIBUIDORA DE TÍTULOS E VALORES MOBILIÁRIOS LTDA.</w:t>
      </w:r>
      <w:r w:rsidR="00C60C6E" w:rsidRPr="00C60C6E">
        <w:rPr>
          <w:rFonts w:ascii="Trebuchet MS" w:hAnsi="Trebuchet MS"/>
          <w:color w:val="000000"/>
          <w:sz w:val="22"/>
          <w:szCs w:val="22"/>
          <w:lang w:val="pt-BR"/>
        </w:rPr>
        <w:t>, sociedade empresária limitada, atuando através de sua filial, localizada na Cidade de São Paulo, Estado de São Paulo, na Rua Joaquim Floriano, nº 466, Bloco B, sala 1.401, CEP 04534-002, inscrita no CNPJ/ME sob o nº 15.227.994/0004-01</w:t>
      </w:r>
      <w:r w:rsidRPr="00B4306B">
        <w:rPr>
          <w:rFonts w:ascii="Trebuchet MS" w:hAnsi="Trebuchet MS"/>
          <w:sz w:val="22"/>
          <w:szCs w:val="22"/>
          <w:lang w:val="pt-BR"/>
        </w:rPr>
        <w:t>, na qualidade de agente fiduciário dos CRI</w:t>
      </w:r>
      <w:r w:rsidRPr="00B4306B">
        <w:rPr>
          <w:rFonts w:ascii="Trebuchet MS" w:hAnsi="Trebuchet MS" w:cs="Arial"/>
          <w:sz w:val="22"/>
          <w:szCs w:val="22"/>
          <w:lang w:val="pt-BR"/>
        </w:rPr>
        <w:t xml:space="preserve"> (“</w:t>
      </w:r>
      <w:r w:rsidRPr="00B4306B">
        <w:rPr>
          <w:rFonts w:ascii="Trebuchet MS" w:hAnsi="Trebuchet MS" w:cs="Arial"/>
          <w:sz w:val="22"/>
          <w:szCs w:val="22"/>
          <w:u w:val="single"/>
          <w:lang w:val="pt-BR"/>
        </w:rPr>
        <w:t>Agente Fiduciário</w:t>
      </w:r>
      <w:r w:rsidRPr="00B4306B">
        <w:rPr>
          <w:rFonts w:ascii="Trebuchet MS" w:hAnsi="Trebuchet MS" w:cs="Arial"/>
          <w:sz w:val="22"/>
          <w:szCs w:val="22"/>
          <w:lang w:val="pt-BR"/>
        </w:rPr>
        <w:t xml:space="preserve">”); </w:t>
      </w:r>
      <w:r w:rsidR="00B4306B" w:rsidRPr="00B4306B">
        <w:rPr>
          <w:rFonts w:ascii="Trebuchet MS" w:hAnsi="Trebuchet MS" w:cs="Arial"/>
          <w:sz w:val="22"/>
          <w:szCs w:val="22"/>
          <w:lang w:val="pt-BR"/>
        </w:rPr>
        <w:t xml:space="preserve">e </w:t>
      </w:r>
      <w:r w:rsidRPr="00B4306B">
        <w:rPr>
          <w:rFonts w:ascii="Trebuchet MS" w:hAnsi="Trebuchet MS"/>
          <w:sz w:val="22"/>
          <w:szCs w:val="22"/>
          <w:lang w:val="pt-BR"/>
        </w:rPr>
        <w:t>(</w:t>
      </w:r>
      <w:proofErr w:type="spellStart"/>
      <w:r w:rsidRPr="00B4306B">
        <w:rPr>
          <w:rFonts w:ascii="Trebuchet MS" w:hAnsi="Trebuchet MS"/>
          <w:sz w:val="22"/>
          <w:szCs w:val="22"/>
          <w:lang w:val="pt-BR"/>
        </w:rPr>
        <w:t>iii</w:t>
      </w:r>
      <w:proofErr w:type="spellEnd"/>
      <w:r w:rsidRPr="00B4306B">
        <w:rPr>
          <w:rFonts w:ascii="Trebuchet MS" w:hAnsi="Trebuchet MS"/>
          <w:sz w:val="22"/>
          <w:szCs w:val="22"/>
          <w:lang w:val="pt-BR"/>
        </w:rPr>
        <w:t>)</w:t>
      </w:r>
      <w:r w:rsidRPr="00B4306B">
        <w:rPr>
          <w:rFonts w:ascii="Trebuchet MS" w:hAnsi="Trebuchet MS"/>
          <w:b/>
          <w:sz w:val="22"/>
          <w:szCs w:val="22"/>
          <w:lang w:val="pt-BR"/>
        </w:rPr>
        <w:t xml:space="preserve"> </w:t>
      </w:r>
      <w:r w:rsidRPr="00B4306B">
        <w:rPr>
          <w:rFonts w:ascii="Trebuchet MS" w:hAnsi="Trebuchet MS" w:cs="Arial"/>
          <w:sz w:val="22"/>
          <w:szCs w:val="22"/>
          <w:lang w:val="pt-BR"/>
        </w:rPr>
        <w:t>representantes da Emissora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493DA384" w14:textId="77777777" w:rsidR="00D01FDC" w:rsidRPr="00B4306B" w:rsidRDefault="00D01FDC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</w:p>
    <w:p w14:paraId="604FF20F" w14:textId="477F7BDE" w:rsidR="00B73EA3" w:rsidRPr="00B4306B" w:rsidRDefault="00D01FDC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4.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MESA: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Presidente: </w:t>
      </w:r>
      <w:r w:rsidR="00CF47E6" w:rsidRPr="00B4306B">
        <w:rPr>
          <w:rFonts w:ascii="Trebuchet MS" w:hAnsi="Trebuchet MS"/>
          <w:sz w:val="22"/>
          <w:szCs w:val="22"/>
          <w:lang w:val="pt-BR"/>
        </w:rPr>
        <w:t>[</w:t>
      </w:r>
      <w:r w:rsidR="00CF47E6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CF47E6" w:rsidRPr="00B4306B">
        <w:rPr>
          <w:rFonts w:ascii="Trebuchet MS" w:hAnsi="Trebuchet MS"/>
          <w:sz w:val="22"/>
          <w:szCs w:val="22"/>
          <w:lang w:val="pt-BR"/>
        </w:rPr>
        <w:t>]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e Secretário: </w:t>
      </w:r>
      <w:r w:rsidR="00CF47E6" w:rsidRPr="00B4306B">
        <w:rPr>
          <w:rFonts w:ascii="Trebuchet MS" w:hAnsi="Trebuchet MS"/>
          <w:sz w:val="22"/>
          <w:szCs w:val="22"/>
          <w:lang w:val="pt-BR"/>
        </w:rPr>
        <w:t>[</w:t>
      </w:r>
      <w:r w:rsidR="00CF47E6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CF47E6" w:rsidRPr="00B4306B">
        <w:rPr>
          <w:rFonts w:ascii="Trebuchet MS" w:hAnsi="Trebuchet MS"/>
          <w:sz w:val="22"/>
          <w:szCs w:val="22"/>
          <w:lang w:val="pt-BR"/>
        </w:rPr>
        <w:t>]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760624EE" w14:textId="77777777" w:rsidR="00B73EA3" w:rsidRPr="00B4306B" w:rsidRDefault="00B73EA3" w:rsidP="00C9582B">
      <w:pPr>
        <w:spacing w:line="360" w:lineRule="auto"/>
        <w:rPr>
          <w:rFonts w:ascii="Trebuchet MS" w:hAnsi="Trebuchet MS"/>
          <w:sz w:val="22"/>
          <w:szCs w:val="22"/>
          <w:lang w:val="pt-BR"/>
        </w:rPr>
      </w:pPr>
    </w:p>
    <w:p w14:paraId="02168E68" w14:textId="603D024B" w:rsidR="00CF49AC" w:rsidRPr="00B4306B" w:rsidRDefault="00B73EA3" w:rsidP="00CF7257">
      <w:pPr>
        <w:tabs>
          <w:tab w:val="left" w:pos="709"/>
        </w:tabs>
        <w:spacing w:line="360" w:lineRule="auto"/>
        <w:jc w:val="both"/>
        <w:rPr>
          <w:rFonts w:ascii="Trebuchet MS" w:hAnsi="Trebuchet MS" w:cs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5.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ORDEM DO DIA</w:t>
      </w:r>
      <w:r w:rsidRPr="00B4306B">
        <w:rPr>
          <w:rFonts w:ascii="Trebuchet MS" w:hAnsi="Trebuchet MS"/>
          <w:sz w:val="22"/>
          <w:szCs w:val="22"/>
          <w:lang w:val="pt-BR"/>
        </w:rPr>
        <w:t>: Deliberar sobre</w:t>
      </w:r>
      <w:r w:rsidR="00EC143D" w:rsidRPr="00B4306B">
        <w:rPr>
          <w:rFonts w:ascii="Trebuchet MS" w:hAnsi="Trebuchet MS"/>
          <w:sz w:val="22"/>
          <w:szCs w:val="22"/>
          <w:lang w:val="pt-BR"/>
        </w:rPr>
        <w:t xml:space="preserve"> a:</w:t>
      </w:r>
      <w:r w:rsidR="008A1E46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CF7257" w:rsidRPr="00B4306B">
        <w:rPr>
          <w:rFonts w:ascii="Trebuchet MS" w:hAnsi="Trebuchet MS"/>
          <w:sz w:val="22"/>
          <w:szCs w:val="22"/>
          <w:lang w:val="pt-BR"/>
        </w:rPr>
        <w:t>(a)</w:t>
      </w:r>
      <w:r w:rsidR="00B4306B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B4306B" w:rsidRPr="00B4306B">
        <w:rPr>
          <w:rFonts w:ascii="Trebuchet MS" w:hAnsi="Trebuchet MS" w:cs="Calibri"/>
          <w:sz w:val="22"/>
          <w:szCs w:val="22"/>
          <w:lang w:val="pt-BR"/>
        </w:rPr>
        <w:t>a alteração do T</w:t>
      </w:r>
      <w:r w:rsidR="00C60C6E">
        <w:rPr>
          <w:rFonts w:ascii="Trebuchet MS" w:hAnsi="Trebuchet MS" w:cs="Calibri"/>
          <w:sz w:val="22"/>
          <w:szCs w:val="22"/>
          <w:lang w:val="pt-BR"/>
        </w:rPr>
        <w:t xml:space="preserve">ermo de Securitização de forma </w:t>
      </w:r>
      <w:r w:rsidR="00C60C6E" w:rsidRPr="00C60C6E">
        <w:rPr>
          <w:rFonts w:ascii="Trebuchet MS" w:hAnsi="Trebuchet MS" w:cs="Calibri"/>
          <w:sz w:val="22"/>
          <w:szCs w:val="22"/>
          <w:lang w:val="pt-BR"/>
        </w:rPr>
        <w:t>a alterar a data base para início do cálculo da Remuneração, decidindo que os referidos juros remuneratórios passariam a incidir a partir da primeira integralização dos CRI, qual seja, o dia 13 de dezembro de 2019</w:t>
      </w:r>
      <w:r w:rsidR="00C60C6E">
        <w:rPr>
          <w:rFonts w:ascii="Trebuchet MS" w:hAnsi="Trebuchet MS" w:cs="Calibri"/>
          <w:sz w:val="22"/>
          <w:szCs w:val="22"/>
          <w:lang w:val="pt-BR"/>
        </w:rPr>
        <w:t>;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Arial"/>
          <w:sz w:val="22"/>
          <w:szCs w:val="22"/>
          <w:lang w:val="pt-BR"/>
        </w:rPr>
        <w:t xml:space="preserve">(b) 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>ratifica</w:t>
      </w:r>
      <w:r w:rsidR="00742845">
        <w:rPr>
          <w:rFonts w:ascii="Trebuchet MS" w:hAnsi="Trebuchet MS" w:cs="Calibri"/>
          <w:sz w:val="22"/>
          <w:szCs w:val="22"/>
          <w:lang w:val="pt-BR"/>
        </w:rPr>
        <w:t>ção: (b.1.)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Calibri"/>
          <w:sz w:val="22"/>
          <w:szCs w:val="22"/>
          <w:lang w:val="pt-BR"/>
        </w:rPr>
        <w:t>d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>o valor total da emissão dos CRI previsto no</w:t>
      </w:r>
      <w:r w:rsidR="00742845">
        <w:rPr>
          <w:rFonts w:ascii="Trebuchet MS" w:hAnsi="Trebuchet MS" w:cs="Calibri"/>
          <w:sz w:val="22"/>
          <w:szCs w:val="22"/>
          <w:lang w:val="pt-BR"/>
        </w:rPr>
        <w:t xml:space="preserve"> item 1.1. do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Calibri"/>
          <w:sz w:val="22"/>
          <w:szCs w:val="22"/>
          <w:lang w:val="pt-BR"/>
        </w:rPr>
        <w:t>"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Contrato de Distribuição Pública com Esforços Restritos, sob o Regime de Melhores Esforços, de Certificados de Recebíveis Imobiliários da 131ª, 132ª, 133ª e 134ª Série da 4ª Emissão da Gaia 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lastRenderedPageBreak/>
        <w:t>Securitizadora S.A.</w:t>
      </w:r>
      <w:r w:rsidR="00742845">
        <w:rPr>
          <w:rFonts w:ascii="Trebuchet MS" w:hAnsi="Trebuchet MS" w:cs="Calibri"/>
          <w:sz w:val="22"/>
          <w:szCs w:val="22"/>
          <w:lang w:val="pt-BR"/>
        </w:rPr>
        <w:t xml:space="preserve">" celebrado entre a Emissora, a </w:t>
      </w:r>
      <w:proofErr w:type="spellStart"/>
      <w:r w:rsidR="00742845">
        <w:rPr>
          <w:rFonts w:ascii="Trebuchet MS" w:hAnsi="Trebuchet MS" w:cs="Calibri"/>
          <w:sz w:val="22"/>
          <w:szCs w:val="22"/>
          <w:lang w:val="pt-BR"/>
        </w:rPr>
        <w:t>Cyrela</w:t>
      </w:r>
      <w:proofErr w:type="spellEnd"/>
      <w:r w:rsidR="00742845">
        <w:rPr>
          <w:rFonts w:ascii="Trebuchet MS" w:hAnsi="Trebuchet MS" w:cs="Calibri"/>
          <w:sz w:val="22"/>
          <w:szCs w:val="22"/>
          <w:lang w:val="pt-BR"/>
        </w:rPr>
        <w:t xml:space="preserve"> (definida abaixo) e a </w:t>
      </w:r>
      <w:r w:rsidR="00742845" w:rsidRPr="00742845">
        <w:rPr>
          <w:rFonts w:ascii="Trebuchet MS" w:hAnsi="Trebuchet MS" w:cs="Calibri"/>
          <w:b/>
          <w:sz w:val="22"/>
          <w:szCs w:val="22"/>
          <w:lang w:val="pt-BR"/>
        </w:rPr>
        <w:t>TERRA INVESTIMENTOS DISTRIBUIDORA DE TÍTULOS E VALORES MOBILIÁRIOS LTDA.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>, sociedade empresária limitada, inscrita no CNPJ/ME nº 03.751.794/0001-13, com sede na Rua Joaquim Floriano, nº 100, 5º andar, na Cidade de São Paulo, Estado de São Paulo</w:t>
      </w:r>
      <w:r w:rsidR="00742845">
        <w:rPr>
          <w:rFonts w:ascii="Trebuchet MS" w:hAnsi="Trebuchet MS" w:cs="Calibri"/>
          <w:sz w:val="22"/>
          <w:szCs w:val="22"/>
          <w:lang w:val="pt-BR"/>
        </w:rPr>
        <w:t>; e (b.2.)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 </w:t>
      </w:r>
      <w:r w:rsidR="00742845">
        <w:rPr>
          <w:rFonts w:ascii="Trebuchet MS" w:hAnsi="Trebuchet MS" w:cs="Calibri"/>
          <w:sz w:val="22"/>
          <w:szCs w:val="22"/>
          <w:lang w:val="pt-BR"/>
        </w:rPr>
        <w:t>d</w:t>
      </w:r>
      <w:r w:rsidR="00742845" w:rsidRPr="00742845">
        <w:rPr>
          <w:rFonts w:ascii="Trebuchet MS" w:hAnsi="Trebuchet MS" w:cs="Calibri"/>
          <w:sz w:val="22"/>
          <w:szCs w:val="22"/>
          <w:lang w:val="pt-BR"/>
        </w:rPr>
        <w:t xml:space="preserve">o Valor Nominal dos Créditos Imobiliários previstos no item 1.2. </w:t>
      </w:r>
      <w:r w:rsidR="00742845">
        <w:rPr>
          <w:rFonts w:ascii="Trebuchet MS" w:hAnsi="Trebuchet MS" w:cs="Arial"/>
          <w:sz w:val="22"/>
          <w:szCs w:val="22"/>
          <w:lang w:val="pt-BR"/>
        </w:rPr>
        <w:t xml:space="preserve">do </w:t>
      </w:r>
      <w:r w:rsidR="00742845" w:rsidRPr="00742845">
        <w:rPr>
          <w:rFonts w:ascii="Trebuchet MS" w:hAnsi="Trebuchet MS" w:cs="Arial"/>
          <w:i/>
          <w:snapToGrid w:val="0"/>
          <w:sz w:val="22"/>
          <w:szCs w:val="22"/>
          <w:lang w:val="pt-BR"/>
        </w:rPr>
        <w:t>Instrumento Particular de Cessão de Créditos Imobiliários e Outras Avenças</w:t>
      </w:r>
      <w:r w:rsidR="00742845" w:rsidRPr="00742845">
        <w:rPr>
          <w:rFonts w:ascii="Trebuchet MS" w:hAnsi="Trebuchet MS" w:cs="Arial"/>
          <w:snapToGrid w:val="0"/>
          <w:sz w:val="22"/>
          <w:szCs w:val="22"/>
          <w:lang w:val="pt-BR"/>
        </w:rPr>
        <w:t xml:space="preserve"> celebrado entre a Emissora e a</w:t>
      </w:r>
      <w:r w:rsidR="00742845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="00742845" w:rsidRPr="00742845">
        <w:rPr>
          <w:rFonts w:ascii="Trebuchet MS" w:hAnsi="Trebuchet MS" w:cs="Tahoma"/>
          <w:b/>
          <w:bCs/>
          <w:sz w:val="22"/>
          <w:szCs w:val="22"/>
          <w:lang w:val="pt-BR"/>
        </w:rPr>
        <w:t>CYRELA BRAZIL REALTY S.A. EMPREENDIMENTOS E PARTICIPAÇÕES</w:t>
      </w:r>
      <w:r w:rsidR="00742845" w:rsidRPr="00742845">
        <w:rPr>
          <w:rFonts w:ascii="Trebuchet MS" w:hAnsi="Trebuchet MS" w:cs="Tahoma"/>
          <w:bCs/>
          <w:sz w:val="22"/>
          <w:szCs w:val="22"/>
          <w:lang w:val="pt-BR"/>
        </w:rPr>
        <w:t xml:space="preserve">, sociedade anônima, com sede na cidade de São Paulo, estado de São Paulo, na </w:t>
      </w:r>
      <w:r w:rsidR="00742845" w:rsidRPr="00742845">
        <w:rPr>
          <w:rFonts w:ascii="Trebuchet MS" w:hAnsi="Trebuchet MS" w:cs="Arial"/>
          <w:sz w:val="22"/>
          <w:szCs w:val="22"/>
          <w:lang w:val="pt-BR"/>
        </w:rPr>
        <w:t xml:space="preserve">Rua do </w:t>
      </w:r>
      <w:proofErr w:type="spellStart"/>
      <w:r w:rsidR="00742845" w:rsidRPr="00742845">
        <w:rPr>
          <w:rFonts w:ascii="Trebuchet MS" w:hAnsi="Trebuchet MS" w:cs="Arial"/>
          <w:sz w:val="22"/>
          <w:szCs w:val="22"/>
          <w:lang w:val="pt-BR"/>
        </w:rPr>
        <w:t>Rócio</w:t>
      </w:r>
      <w:proofErr w:type="spellEnd"/>
      <w:r w:rsidR="00742845" w:rsidRPr="00742845">
        <w:rPr>
          <w:rFonts w:ascii="Trebuchet MS" w:hAnsi="Trebuchet MS" w:cs="Arial"/>
          <w:sz w:val="22"/>
          <w:szCs w:val="22"/>
          <w:lang w:val="pt-BR"/>
        </w:rPr>
        <w:t>, nº 109, 2º andar, sala 01, parte, Vila Olímpia, CEP 04552-000</w:t>
      </w:r>
      <w:r w:rsidR="00742845" w:rsidRPr="00742845">
        <w:rPr>
          <w:rFonts w:ascii="Trebuchet MS" w:hAnsi="Trebuchet MS" w:cs="Tahoma"/>
          <w:bCs/>
          <w:sz w:val="22"/>
          <w:szCs w:val="22"/>
          <w:lang w:val="pt-BR"/>
        </w:rPr>
        <w:t>, inscrita no CNPJ/ME sob o nº 73.178.600/0001-18</w:t>
      </w:r>
      <w:r w:rsidR="00742845">
        <w:rPr>
          <w:rFonts w:ascii="Trebuchet MS" w:hAnsi="Trebuchet MS" w:cs="Tahoma"/>
          <w:bCs/>
          <w:sz w:val="22"/>
          <w:szCs w:val="22"/>
          <w:lang w:val="pt-BR"/>
        </w:rPr>
        <w:t xml:space="preserve"> ("</w:t>
      </w:r>
      <w:proofErr w:type="spellStart"/>
      <w:r w:rsidR="00742845" w:rsidRPr="00742845">
        <w:rPr>
          <w:rFonts w:ascii="Trebuchet MS" w:hAnsi="Trebuchet MS" w:cs="Tahoma"/>
          <w:bCs/>
          <w:sz w:val="22"/>
          <w:szCs w:val="22"/>
          <w:u w:val="single"/>
          <w:lang w:val="pt-BR"/>
        </w:rPr>
        <w:t>Cyrela</w:t>
      </w:r>
      <w:proofErr w:type="spellEnd"/>
      <w:r w:rsidR="00742845">
        <w:rPr>
          <w:rFonts w:ascii="Trebuchet MS" w:hAnsi="Trebuchet MS" w:cs="Tahoma"/>
          <w:bCs/>
          <w:sz w:val="22"/>
          <w:szCs w:val="22"/>
          <w:lang w:val="pt-BR"/>
        </w:rPr>
        <w:t>"), no montante de</w:t>
      </w:r>
      <w:r w:rsidR="00742845">
        <w:rPr>
          <w:rFonts w:ascii="Trebuchet MS" w:hAnsi="Trebuchet MS" w:cs="Arial"/>
          <w:sz w:val="22"/>
          <w:szCs w:val="22"/>
          <w:lang w:val="pt-BR"/>
        </w:rPr>
        <w:t xml:space="preserve"> </w:t>
      </w:r>
      <w:r w:rsidR="00742845" w:rsidRPr="00742845">
        <w:rPr>
          <w:rFonts w:ascii="Trebuchet MS" w:hAnsi="Trebuchet MS" w:cs="Tahoma"/>
          <w:sz w:val="22"/>
          <w:szCs w:val="22"/>
          <w:lang w:val="pt-BR"/>
        </w:rPr>
        <w:t>R$</w:t>
      </w:r>
      <w:r w:rsidR="00742845" w:rsidRPr="00742845">
        <w:rPr>
          <w:rFonts w:ascii="Trebuchet MS" w:hAnsi="Trebuchet MS" w:cs="Tahoma"/>
          <w:bCs/>
          <w:sz w:val="22"/>
          <w:szCs w:val="22"/>
          <w:lang w:val="pt-BR"/>
        </w:rPr>
        <w:t xml:space="preserve"> </w:t>
      </w:r>
      <w:r w:rsidR="00742845" w:rsidRPr="00742845">
        <w:rPr>
          <w:rFonts w:ascii="Trebuchet MS" w:hAnsi="Trebuchet MS" w:cs="Tahoma"/>
          <w:sz w:val="22"/>
          <w:szCs w:val="22"/>
          <w:lang w:val="pt-BR"/>
        </w:rPr>
        <w:t>117.109.654,44 (Cento e Dezessete Milhões e Cento e Nove Mil e Seiscentos e Cinquenta e Quatro Reais e Quarenta e Quatro Centavos)</w:t>
      </w:r>
      <w:r w:rsidR="00742845">
        <w:rPr>
          <w:rFonts w:ascii="Trebuchet MS" w:hAnsi="Trebuchet MS" w:cs="Tahoma"/>
          <w:sz w:val="22"/>
          <w:szCs w:val="22"/>
          <w:lang w:val="pt-BR"/>
        </w:rPr>
        <w:t xml:space="preserve">; 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>e (</w:t>
      </w:r>
      <w:r w:rsidR="00742845">
        <w:rPr>
          <w:rFonts w:ascii="Trebuchet MS" w:hAnsi="Trebuchet MS" w:cs="Arial"/>
          <w:sz w:val="22"/>
          <w:szCs w:val="22"/>
          <w:lang w:val="pt-BR"/>
        </w:rPr>
        <w:t>c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) </w:t>
      </w:r>
      <w:r w:rsidR="00B27112" w:rsidRPr="00B4306B">
        <w:rPr>
          <w:rFonts w:ascii="Trebuchet MS" w:hAnsi="Trebuchet MS" w:cs="Arial"/>
          <w:sz w:val="22"/>
          <w:szCs w:val="22"/>
          <w:lang w:val="pt-BR"/>
        </w:rPr>
        <w:t xml:space="preserve">autorização para o Agente Fiduciário e </w:t>
      </w:r>
      <w:r w:rsidR="00CF7257" w:rsidRPr="00B4306B">
        <w:rPr>
          <w:rFonts w:ascii="Trebuchet MS" w:hAnsi="Trebuchet MS" w:cs="Arial"/>
          <w:sz w:val="22"/>
          <w:szCs w:val="22"/>
          <w:lang w:val="pt-BR"/>
        </w:rPr>
        <w:t xml:space="preserve">para </w:t>
      </w:r>
      <w:r w:rsidR="00B27112" w:rsidRPr="00B4306B">
        <w:rPr>
          <w:rFonts w:ascii="Trebuchet MS" w:hAnsi="Trebuchet MS" w:cs="Arial"/>
          <w:sz w:val="22"/>
          <w:szCs w:val="22"/>
          <w:lang w:val="pt-BR"/>
        </w:rPr>
        <w:t>a Emissora praticarem todo e qualquer ato, celebrar todos e quaisquer contratos, aditamentos ou documentos necessários para efetivação e implementação das matérias aprovadas acima nos documentos relacionados aos CRI</w:t>
      </w:r>
      <w:r w:rsidR="00CF47E6" w:rsidRPr="00B4306B">
        <w:rPr>
          <w:rFonts w:ascii="Trebuchet MS" w:hAnsi="Trebuchet MS" w:cs="Arial"/>
          <w:sz w:val="22"/>
          <w:szCs w:val="22"/>
          <w:lang w:val="pt-BR"/>
        </w:rPr>
        <w:t>.</w:t>
      </w:r>
    </w:p>
    <w:p w14:paraId="058BE95E" w14:textId="77777777" w:rsidR="00F86CCA" w:rsidRPr="00B4306B" w:rsidRDefault="00F86CCA">
      <w:pPr>
        <w:pStyle w:val="PargrafodaLista"/>
        <w:tabs>
          <w:tab w:val="left" w:pos="709"/>
        </w:tabs>
        <w:spacing w:line="360" w:lineRule="auto"/>
        <w:ind w:left="709"/>
        <w:jc w:val="both"/>
        <w:rPr>
          <w:rFonts w:ascii="Trebuchet MS" w:hAnsi="Trebuchet MS" w:cs="Trebuchet MS"/>
          <w:sz w:val="22"/>
          <w:szCs w:val="22"/>
          <w:lang w:val="pt-BR"/>
        </w:rPr>
      </w:pPr>
    </w:p>
    <w:p w14:paraId="6FF037D3" w14:textId="464AB443" w:rsidR="00707FB7" w:rsidRPr="00B4306B" w:rsidRDefault="00B73EA3" w:rsidP="00707FB7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6.</w:t>
      </w:r>
      <w:r w:rsidRPr="00B4306B">
        <w:rPr>
          <w:rFonts w:ascii="Trebuchet MS" w:hAnsi="Trebuchet MS"/>
          <w:b/>
          <w:sz w:val="22"/>
          <w:szCs w:val="22"/>
          <w:lang w:val="pt-BR"/>
        </w:rPr>
        <w:tab/>
        <w:t>DELIBERAÇÕES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: </w:t>
      </w:r>
      <w:r w:rsidR="00D5248B" w:rsidRPr="00B4306B">
        <w:rPr>
          <w:rFonts w:ascii="Trebuchet MS" w:hAnsi="Trebuchet MS"/>
          <w:sz w:val="22"/>
          <w:szCs w:val="22"/>
          <w:lang w:val="pt-BR"/>
        </w:rPr>
        <w:t>O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s</w:t>
      </w:r>
      <w:r w:rsidR="00D5248B" w:rsidRPr="00B4306B">
        <w:rPr>
          <w:rFonts w:ascii="Trebuchet MS" w:hAnsi="Trebuchet MS"/>
          <w:sz w:val="22"/>
          <w:szCs w:val="22"/>
          <w:lang w:val="pt-BR"/>
        </w:rPr>
        <w:t xml:space="preserve">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="00D5248B" w:rsidRPr="00B4306B">
        <w:rPr>
          <w:rFonts w:ascii="Trebuchet MS" w:hAnsi="Trebuchet MS"/>
          <w:sz w:val="22"/>
          <w:szCs w:val="22"/>
          <w:lang w:val="pt-BR"/>
        </w:rPr>
        <w:t xml:space="preserve"> dos CRI a</w:t>
      </w:r>
      <w:r w:rsidR="001E703A" w:rsidRPr="00B4306B">
        <w:rPr>
          <w:rFonts w:ascii="Trebuchet MS" w:hAnsi="Trebuchet MS"/>
          <w:sz w:val="22"/>
          <w:szCs w:val="22"/>
          <w:lang w:val="pt-BR"/>
        </w:rPr>
        <w:t>prov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aram</w:t>
      </w:r>
      <w:r w:rsidR="001E703A" w:rsidRPr="00B4306B">
        <w:rPr>
          <w:rFonts w:ascii="Trebuchet MS" w:hAnsi="Trebuchet MS"/>
          <w:sz w:val="22"/>
          <w:szCs w:val="22"/>
          <w:lang w:val="pt-BR"/>
        </w:rPr>
        <w:t>, sem quaisquer ressalvas ou restrições, a integralidade das matérias constantes da Ordem do Dia, acima descritas</w:t>
      </w:r>
      <w:r w:rsidR="00A738C2" w:rsidRPr="00B4306B">
        <w:rPr>
          <w:rFonts w:ascii="Trebuchet MS" w:hAnsi="Trebuchet MS"/>
          <w:sz w:val="22"/>
          <w:szCs w:val="22"/>
          <w:lang w:val="pt-BR"/>
        </w:rPr>
        <w:t>.</w:t>
      </w:r>
      <w:r w:rsidR="00707FB7" w:rsidRPr="00B4306B">
        <w:rPr>
          <w:rFonts w:ascii="Trebuchet MS" w:hAnsi="Trebuchet MS"/>
          <w:sz w:val="22"/>
          <w:szCs w:val="22"/>
          <w:lang w:val="pt-BR"/>
        </w:rPr>
        <w:t xml:space="preserve"> </w:t>
      </w:r>
    </w:p>
    <w:p w14:paraId="32FB6304" w14:textId="77777777" w:rsidR="004D0EAD" w:rsidRPr="00B4306B" w:rsidRDefault="004D0EAD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067E779C" w14:textId="11E6525F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>Para os fins desta Assembleia Geral Extraordinária de Titular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es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 dos CRI, os termos aqui iniciados em letra maiúscula, quando não tiverem os seus significados definidos nesta </w:t>
      </w:r>
      <w:r w:rsidR="00A738C2" w:rsidRPr="00B4306B">
        <w:rPr>
          <w:rFonts w:ascii="Trebuchet MS" w:hAnsi="Trebuchet MS"/>
          <w:sz w:val="22"/>
          <w:szCs w:val="22"/>
          <w:lang w:val="pt-BR"/>
        </w:rPr>
        <w:t>ata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, terão os significados e definições que lhes são aplicados </w:t>
      </w:r>
      <w:r w:rsidR="008023B0" w:rsidRPr="00B4306B">
        <w:rPr>
          <w:rFonts w:ascii="Trebuchet MS" w:hAnsi="Trebuchet MS"/>
          <w:sz w:val="22"/>
          <w:szCs w:val="22"/>
          <w:lang w:val="pt-BR"/>
        </w:rPr>
        <w:t>no Termo de Securitização</w:t>
      </w:r>
      <w:r w:rsidRPr="00B4306B">
        <w:rPr>
          <w:rFonts w:ascii="Trebuchet MS" w:hAnsi="Trebuchet MS"/>
          <w:sz w:val="22"/>
          <w:szCs w:val="22"/>
          <w:lang w:val="pt-BR"/>
        </w:rPr>
        <w:t>.</w:t>
      </w:r>
    </w:p>
    <w:p w14:paraId="3CBF50A6" w14:textId="73138716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1285B3E5" w14:textId="4BEEDBEB" w:rsidR="00B73EA3" w:rsidRPr="00B4306B" w:rsidRDefault="00D01FDC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b/>
          <w:sz w:val="22"/>
          <w:szCs w:val="22"/>
          <w:lang w:val="pt-BR"/>
        </w:rPr>
        <w:t>7</w:t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>.</w:t>
      </w:r>
      <w:r w:rsidR="0029428F" w:rsidRPr="00B4306B">
        <w:rPr>
          <w:rFonts w:ascii="Trebuchet MS" w:hAnsi="Trebuchet MS"/>
          <w:b/>
          <w:sz w:val="22"/>
          <w:szCs w:val="22"/>
          <w:lang w:val="pt-BR"/>
        </w:rPr>
        <w:tab/>
      </w:r>
      <w:r w:rsidR="00B73EA3" w:rsidRPr="00B4306B">
        <w:rPr>
          <w:rFonts w:ascii="Trebuchet MS" w:hAnsi="Trebuchet MS"/>
          <w:b/>
          <w:sz w:val="22"/>
          <w:szCs w:val="22"/>
          <w:lang w:val="pt-BR"/>
        </w:rPr>
        <w:t xml:space="preserve">ENCERRAMENTO: </w:t>
      </w:r>
      <w:r w:rsidR="00B73EA3" w:rsidRPr="00B4306B">
        <w:rPr>
          <w:rFonts w:ascii="Trebuchet MS" w:hAnsi="Trebuchet MS"/>
          <w:sz w:val="22"/>
          <w:szCs w:val="22"/>
          <w:lang w:val="pt-BR"/>
        </w:rPr>
        <w:t xml:space="preserve">Nada mais havendo a tratar, e como ninguém mais desejou fazer uso da palavra, a </w:t>
      </w:r>
      <w:r w:rsidR="00ED247D" w:rsidRPr="00B4306B">
        <w:rPr>
          <w:rFonts w:ascii="Trebuchet MS" w:hAnsi="Trebuchet MS"/>
          <w:sz w:val="22"/>
          <w:szCs w:val="22"/>
          <w:lang w:val="pt-BR"/>
        </w:rPr>
        <w:t>assembleia</w:t>
      </w:r>
      <w:r w:rsidR="00B73EA3" w:rsidRPr="00B4306B">
        <w:rPr>
          <w:rFonts w:ascii="Trebuchet MS" w:hAnsi="Trebuchet MS"/>
          <w:sz w:val="22"/>
          <w:szCs w:val="22"/>
          <w:lang w:val="pt-BR"/>
        </w:rPr>
        <w:t xml:space="preserve"> foi encerrada com a lavratura desta ata que, após lida e aprovada, foi por todos assinada.</w:t>
      </w:r>
    </w:p>
    <w:p w14:paraId="2E530586" w14:textId="77777777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4207BB66" w14:textId="2616741F" w:rsidR="00B73EA3" w:rsidRPr="00B4306B" w:rsidRDefault="00B73EA3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  <w:r w:rsidRPr="00B4306B">
        <w:rPr>
          <w:rFonts w:ascii="Trebuchet MS" w:hAnsi="Trebuchet MS"/>
          <w:sz w:val="22"/>
          <w:szCs w:val="22"/>
          <w:lang w:val="pt-BR"/>
        </w:rPr>
        <w:t xml:space="preserve">São Paulo,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[</w:t>
      </w:r>
      <w:r w:rsidR="00B4306B" w:rsidRPr="00B4306B">
        <w:rPr>
          <w:rFonts w:ascii="Trebuchet MS" w:hAnsi="Trebuchet MS"/>
          <w:sz w:val="22"/>
          <w:szCs w:val="22"/>
          <w:highlight w:val="yellow"/>
          <w:lang w:val="pt-BR"/>
        </w:rPr>
        <w:t>•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]</w:t>
      </w:r>
      <w:r w:rsidR="006E7E6A" w:rsidRPr="00B4306B">
        <w:rPr>
          <w:rFonts w:ascii="Trebuchet MS" w:hAnsi="Trebuchet MS"/>
          <w:sz w:val="22"/>
          <w:szCs w:val="22"/>
          <w:lang w:val="pt-BR"/>
        </w:rPr>
        <w:t xml:space="preserve"> </w:t>
      </w:r>
      <w:r w:rsidR="005368F5" w:rsidRPr="00B4306B">
        <w:rPr>
          <w:rFonts w:ascii="Trebuchet MS" w:hAnsi="Trebuchet MS"/>
          <w:sz w:val="22"/>
          <w:szCs w:val="22"/>
          <w:lang w:val="pt-BR"/>
        </w:rPr>
        <w:t xml:space="preserve">de </w:t>
      </w:r>
      <w:r w:rsidR="00B4306B" w:rsidRPr="00B4306B">
        <w:rPr>
          <w:rFonts w:ascii="Trebuchet MS" w:hAnsi="Trebuchet MS"/>
          <w:sz w:val="22"/>
          <w:szCs w:val="22"/>
          <w:lang w:val="pt-BR"/>
        </w:rPr>
        <w:t>dezembro</w:t>
      </w:r>
      <w:r w:rsidR="001A2C95" w:rsidRPr="00B4306B">
        <w:rPr>
          <w:rFonts w:ascii="Trebuchet MS" w:hAnsi="Trebuchet MS"/>
          <w:sz w:val="22"/>
          <w:szCs w:val="22"/>
          <w:lang w:val="pt-BR"/>
        </w:rPr>
        <w:t xml:space="preserve"> de 201</w:t>
      </w:r>
      <w:r w:rsidR="004D0EAD" w:rsidRPr="00B4306B">
        <w:rPr>
          <w:rFonts w:ascii="Trebuchet MS" w:hAnsi="Trebuchet MS"/>
          <w:sz w:val="22"/>
          <w:szCs w:val="22"/>
          <w:lang w:val="pt-BR"/>
        </w:rPr>
        <w:t>9</w:t>
      </w:r>
      <w:r w:rsidRPr="00B4306B">
        <w:rPr>
          <w:rFonts w:ascii="Trebuchet MS" w:hAnsi="Trebuchet MS"/>
          <w:sz w:val="22"/>
          <w:szCs w:val="22"/>
          <w:lang w:val="pt-BR"/>
        </w:rPr>
        <w:t xml:space="preserve">. </w:t>
      </w:r>
    </w:p>
    <w:p w14:paraId="74D483BC" w14:textId="77777777" w:rsidR="00B73EA3" w:rsidRPr="00B4306B" w:rsidRDefault="00B73EA3">
      <w:pPr>
        <w:spacing w:line="360" w:lineRule="auto"/>
        <w:jc w:val="center"/>
        <w:rPr>
          <w:rFonts w:ascii="Trebuchet MS" w:hAnsi="Trebuchet MS"/>
          <w:sz w:val="22"/>
          <w:szCs w:val="22"/>
          <w:lang w:val="pt-BR"/>
        </w:rPr>
      </w:pPr>
    </w:p>
    <w:p w14:paraId="17CEC78C" w14:textId="77777777" w:rsidR="00B73EA3" w:rsidRPr="00B4306B" w:rsidRDefault="00B73EA3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B73EA3" w:rsidRPr="00B4306B" w14:paraId="5A042853" w14:textId="77777777" w:rsidTr="000451E3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72CA1043" w14:textId="5801B42D" w:rsidR="00B73EA3" w:rsidRPr="00B4306B" w:rsidRDefault="00CF47E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/>
                <w:sz w:val="22"/>
                <w:szCs w:val="22"/>
                <w:lang w:val="pt-BR"/>
              </w:rPr>
              <w:t>[</w:t>
            </w:r>
            <w:r w:rsidRPr="00B4306B">
              <w:rPr>
                <w:rFonts w:ascii="Trebuchet MS" w:hAnsi="Trebuchet MS"/>
                <w:sz w:val="22"/>
                <w:szCs w:val="22"/>
                <w:highlight w:val="yellow"/>
                <w:lang w:val="pt-BR"/>
              </w:rPr>
              <w:t>•</w:t>
            </w:r>
            <w:r w:rsidRPr="00B4306B">
              <w:rPr>
                <w:rFonts w:ascii="Trebuchet MS" w:hAnsi="Trebuchet MS"/>
                <w:sz w:val="22"/>
                <w:szCs w:val="22"/>
                <w:lang w:val="pt-BR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4CDEC257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 w:cs="Arial"/>
                <w:b/>
                <w:caps/>
                <w:sz w:val="22"/>
                <w:szCs w:val="22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18D261F1" w14:textId="04FECC68" w:rsidR="00B73EA3" w:rsidRPr="00B4306B" w:rsidRDefault="00CF47E6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/>
                <w:sz w:val="22"/>
                <w:szCs w:val="22"/>
                <w:lang w:val="pt-BR"/>
              </w:rPr>
              <w:t>[</w:t>
            </w:r>
            <w:r w:rsidRPr="00B4306B">
              <w:rPr>
                <w:rFonts w:ascii="Trebuchet MS" w:hAnsi="Trebuchet MS"/>
                <w:sz w:val="22"/>
                <w:szCs w:val="22"/>
                <w:highlight w:val="yellow"/>
                <w:lang w:val="pt-BR"/>
              </w:rPr>
              <w:t>•</w:t>
            </w:r>
            <w:r w:rsidRPr="00B4306B">
              <w:rPr>
                <w:rFonts w:ascii="Trebuchet MS" w:hAnsi="Trebuchet MS"/>
                <w:sz w:val="22"/>
                <w:szCs w:val="22"/>
                <w:lang w:val="pt-BR"/>
              </w:rPr>
              <w:t>]</w:t>
            </w:r>
          </w:p>
        </w:tc>
      </w:tr>
      <w:tr w:rsidR="00B73EA3" w:rsidRPr="00B4306B" w14:paraId="422FDDEE" w14:textId="77777777" w:rsidTr="000451E3">
        <w:trPr>
          <w:jc w:val="center"/>
        </w:trPr>
        <w:tc>
          <w:tcPr>
            <w:tcW w:w="3863" w:type="dxa"/>
            <w:shd w:val="clear" w:color="auto" w:fill="auto"/>
          </w:tcPr>
          <w:p w14:paraId="6C8BE6D2" w14:textId="77777777" w:rsidR="00B73EA3" w:rsidRPr="00B4306B" w:rsidRDefault="00B73EA3" w:rsidP="00C9582B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Arial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4E22EAFE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2C9DF0E9" w14:textId="77777777" w:rsidR="00B73EA3" w:rsidRPr="00B4306B" w:rsidRDefault="00B73EA3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Arial"/>
                <w:sz w:val="22"/>
                <w:szCs w:val="22"/>
                <w:lang w:val="pt-BR"/>
              </w:rPr>
              <w:t>Secretário</w:t>
            </w:r>
          </w:p>
        </w:tc>
      </w:tr>
    </w:tbl>
    <w:p w14:paraId="3816BF87" w14:textId="77777777" w:rsidR="005C5189" w:rsidRPr="00B4306B" w:rsidRDefault="005C5189" w:rsidP="00C9582B">
      <w:pPr>
        <w:spacing w:line="360" w:lineRule="auto"/>
        <w:jc w:val="both"/>
        <w:rPr>
          <w:rFonts w:ascii="Trebuchet MS" w:hAnsi="Trebuchet MS"/>
          <w:sz w:val="22"/>
          <w:szCs w:val="22"/>
          <w:lang w:val="pt-BR"/>
        </w:rPr>
      </w:pPr>
    </w:p>
    <w:p w14:paraId="4FCBD1D6" w14:textId="77777777" w:rsidR="0029428F" w:rsidRPr="00B4306B" w:rsidRDefault="0029428F" w:rsidP="00C9582B">
      <w:pPr>
        <w:spacing w:line="360" w:lineRule="auto"/>
        <w:ind w:left="180"/>
        <w:jc w:val="center"/>
        <w:rPr>
          <w:rFonts w:ascii="Trebuchet MS" w:hAnsi="Trebuchet MS" w:cs="Arial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D0EAD" w:rsidRPr="00B4306B" w14:paraId="34BCD90C" w14:textId="77777777" w:rsidTr="009D6F26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9C3C29" w14:textId="2A6061E9" w:rsidR="004D0EAD" w:rsidRPr="00B4306B" w:rsidRDefault="00B4306B" w:rsidP="004D0EAD">
            <w:pPr>
              <w:spacing w:line="360" w:lineRule="auto"/>
              <w:ind w:left="180"/>
              <w:jc w:val="center"/>
              <w:rPr>
                <w:rFonts w:ascii="Trebuchet MS" w:hAnsi="Trebuchet MS"/>
                <w:b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b/>
                <w:sz w:val="22"/>
                <w:szCs w:val="22"/>
                <w:lang w:val="pt-BR"/>
              </w:rPr>
              <w:t>GAIA SECURITIZADORA S.A.</w:t>
            </w:r>
          </w:p>
        </w:tc>
      </w:tr>
    </w:tbl>
    <w:p w14:paraId="362CB9DD" w14:textId="40F92F83" w:rsidR="00B73EA3" w:rsidRPr="00B4306B" w:rsidRDefault="00B73EA3" w:rsidP="004D0EAD">
      <w:pPr>
        <w:spacing w:line="360" w:lineRule="auto"/>
        <w:rPr>
          <w:rFonts w:ascii="Trebuchet MS" w:hAnsi="Trebuchet MS"/>
          <w:b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29428F" w:rsidRPr="00B4306B" w14:paraId="4AE966F2" w14:textId="77777777" w:rsidTr="0029428F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B397D" w14:textId="77777777" w:rsidR="0029428F" w:rsidRPr="00B4306B" w:rsidRDefault="0029428F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Nome: </w:t>
            </w:r>
          </w:p>
        </w:tc>
      </w:tr>
      <w:tr w:rsidR="0029428F" w:rsidRPr="00B4306B" w14:paraId="03EF44FE" w14:textId="77777777" w:rsidTr="0029428F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F3989" w14:textId="77777777" w:rsidR="0029428F" w:rsidRPr="00B4306B" w:rsidRDefault="0029428F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 xml:space="preserve">Cargo: </w:t>
            </w:r>
          </w:p>
        </w:tc>
      </w:tr>
    </w:tbl>
    <w:p w14:paraId="2951E953" w14:textId="77777777" w:rsidR="008023B0" w:rsidRPr="00B4306B" w:rsidRDefault="008023B0" w:rsidP="00C9582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  <w:lang w:val="pt-BR"/>
        </w:rPr>
      </w:pPr>
    </w:p>
    <w:p w14:paraId="3DE3BE88" w14:textId="77777777" w:rsidR="0029428F" w:rsidRPr="00B4306B" w:rsidRDefault="0029428F" w:rsidP="00C9582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023B0" w:rsidRPr="00B4306B" w14:paraId="2645F3CD" w14:textId="77777777" w:rsidTr="000451E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9EDD6" w14:textId="532FF6A0" w:rsidR="008023B0" w:rsidRPr="00B4306B" w:rsidRDefault="00CF47E6">
            <w:pPr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/>
                <w:b/>
                <w:sz w:val="22"/>
                <w:szCs w:val="22"/>
                <w:lang w:val="pt-BR"/>
              </w:rPr>
              <w:t>[</w:t>
            </w:r>
            <w:r w:rsidRPr="00B4306B">
              <w:rPr>
                <w:rFonts w:ascii="Trebuchet MS" w:hAnsi="Trebuchet MS"/>
                <w:b/>
                <w:sz w:val="22"/>
                <w:szCs w:val="22"/>
                <w:highlight w:val="yellow"/>
                <w:lang w:val="pt-BR"/>
              </w:rPr>
              <w:t>•</w:t>
            </w:r>
            <w:r w:rsidRPr="00B4306B">
              <w:rPr>
                <w:rFonts w:ascii="Trebuchet MS" w:hAnsi="Trebuchet MS"/>
                <w:b/>
                <w:sz w:val="22"/>
                <w:szCs w:val="22"/>
                <w:lang w:val="pt-BR"/>
              </w:rPr>
              <w:t>]</w:t>
            </w:r>
          </w:p>
        </w:tc>
      </w:tr>
      <w:tr w:rsidR="005C5189" w:rsidRPr="00B4306B" w14:paraId="7B97CB67" w14:textId="77777777" w:rsidTr="008B052C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E5D8E" w14:textId="6D317D10" w:rsidR="005C5189" w:rsidRPr="00B4306B" w:rsidRDefault="005C5189" w:rsidP="00C9582B">
            <w:pPr>
              <w:spacing w:line="360" w:lineRule="auto"/>
              <w:rPr>
                <w:rFonts w:ascii="Trebuchet MS" w:hAnsi="Trebuchet MS" w:cs="Tahoma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sz w:val="22"/>
                <w:szCs w:val="22"/>
                <w:lang w:val="pt-BR"/>
              </w:rPr>
              <w:tab/>
              <w:t>Nome:</w:t>
            </w:r>
            <w:r w:rsidR="001A2C95"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  <w:tr w:rsidR="005C5189" w:rsidRPr="00B4306B" w14:paraId="3AA1D6B9" w14:textId="77777777" w:rsidTr="008B052C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31ED0" w14:textId="3DF3E08C" w:rsidR="005C5189" w:rsidRPr="00B4306B" w:rsidRDefault="005C5189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  <w:t>Cargo:</w:t>
            </w:r>
            <w:r w:rsidR="001A2C95" w:rsidRPr="00B4306B">
              <w:rPr>
                <w:rFonts w:ascii="Trebuchet MS" w:hAnsi="Trebuchet MS" w:cs="Tahoma"/>
                <w:sz w:val="22"/>
                <w:szCs w:val="22"/>
                <w:highlight w:val="yellow"/>
                <w:lang w:val="pt-BR"/>
              </w:rPr>
              <w:t xml:space="preserve"> </w:t>
            </w:r>
          </w:p>
        </w:tc>
      </w:tr>
    </w:tbl>
    <w:p w14:paraId="256214D2" w14:textId="77777777" w:rsidR="00271CBD" w:rsidRPr="00B4306B" w:rsidRDefault="00271CBD" w:rsidP="00C9582B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pt-BR"/>
        </w:rPr>
      </w:pPr>
    </w:p>
    <w:p w14:paraId="7A0E5E50" w14:textId="77777777" w:rsidR="005C5189" w:rsidRPr="00B4306B" w:rsidRDefault="005C5189" w:rsidP="00C9582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023B0" w:rsidRPr="00742845" w14:paraId="7E0D1D2D" w14:textId="77777777" w:rsidTr="000451E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2B6D4E" w14:textId="15E4D87A" w:rsidR="008023B0" w:rsidRPr="00B4306B" w:rsidRDefault="00C60C6E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2"/>
                <w:szCs w:val="22"/>
                <w:lang w:val="pt-BR"/>
              </w:rPr>
            </w:pPr>
            <w:r w:rsidRPr="00C60C6E">
              <w:rPr>
                <w:rFonts w:ascii="Trebuchet MS" w:hAnsi="Trebuchet MS"/>
                <w:b/>
                <w:smallCaps/>
                <w:color w:val="000000"/>
                <w:sz w:val="22"/>
                <w:szCs w:val="22"/>
                <w:lang w:val="pt-BR"/>
              </w:rPr>
              <w:t>SIMPLIFIC PAVARINI DISTRIBUIDORA DE TÍTULOS E VALORES MOBILIÁRIOS LTDA.</w:t>
            </w:r>
          </w:p>
        </w:tc>
      </w:tr>
      <w:tr w:rsidR="0022503B" w:rsidRPr="00B4306B" w14:paraId="7F3036D4" w14:textId="77777777" w:rsidTr="0022503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B62F5" w14:textId="47B14609" w:rsidR="0022503B" w:rsidRPr="00B4306B" w:rsidRDefault="0022503B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Nome: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del w:id="1" w:author="Matheus Gomes Faria" w:date="2020-01-09T15:59:00Z">
              <w:r w:rsidRPr="00B4306B" w:rsidDel="001640FE">
                <w:rPr>
                  <w:rFonts w:ascii="Trebuchet MS" w:hAnsi="Trebuchet MS" w:cs="Tahoma"/>
                  <w:color w:val="000000"/>
                  <w:sz w:val="22"/>
                  <w:szCs w:val="22"/>
                  <w:lang w:val="pt-BR"/>
                </w:rPr>
                <w:delText>Nome:</w:delText>
              </w:r>
            </w:del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</w:tr>
      <w:tr w:rsidR="0022503B" w:rsidRPr="00B4306B" w14:paraId="5D71D6F9" w14:textId="77777777" w:rsidTr="0022503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B45D72" w14:textId="6F8142A7" w:rsidR="0022503B" w:rsidRPr="00B4306B" w:rsidRDefault="0022503B" w:rsidP="00C9582B">
            <w:pPr>
              <w:spacing w:line="360" w:lineRule="auto"/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</w:pP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>Cargo:</w:t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ab/>
            </w:r>
            <w:del w:id="2" w:author="Matheus Gomes Faria" w:date="2020-01-09T15:59:00Z">
              <w:r w:rsidRPr="00B4306B" w:rsidDel="001640FE">
                <w:rPr>
                  <w:rFonts w:ascii="Trebuchet MS" w:hAnsi="Trebuchet MS" w:cs="Tahoma"/>
                  <w:color w:val="000000"/>
                  <w:sz w:val="22"/>
                  <w:szCs w:val="22"/>
                  <w:lang w:val="pt-BR"/>
                </w:rPr>
                <w:delText>Cargo:</w:delText>
              </w:r>
            </w:del>
            <w:bookmarkStart w:id="3" w:name="_GoBack"/>
            <w:bookmarkEnd w:id="3"/>
            <w:r w:rsidRPr="00B4306B">
              <w:rPr>
                <w:rFonts w:ascii="Trebuchet MS" w:hAnsi="Trebuchet MS" w:cs="Tahoma"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</w:tr>
    </w:tbl>
    <w:p w14:paraId="455C024E" w14:textId="69E9FD34" w:rsidR="00C7697E" w:rsidRPr="00B4306B" w:rsidRDefault="00C7697E" w:rsidP="00C9582B">
      <w:pPr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  <w:lang w:val="pt-BR"/>
        </w:rPr>
      </w:pPr>
    </w:p>
    <w:sectPr w:rsidR="00C7697E" w:rsidRPr="00B4306B" w:rsidSect="00DE7011">
      <w:headerReference w:type="default" r:id="rId8"/>
      <w:footerReference w:type="default" r:id="rId9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2B8F8" w14:textId="77777777" w:rsidR="008B384A" w:rsidRDefault="008B384A" w:rsidP="00FA0ED5">
      <w:r>
        <w:separator/>
      </w:r>
    </w:p>
  </w:endnote>
  <w:endnote w:type="continuationSeparator" w:id="0">
    <w:p w14:paraId="4B170113" w14:textId="77777777" w:rsidR="008B384A" w:rsidRDefault="008B384A" w:rsidP="00FA0ED5">
      <w:r>
        <w:continuationSeparator/>
      </w:r>
    </w:p>
  </w:endnote>
  <w:endnote w:type="continuationNotice" w:id="1">
    <w:p w14:paraId="768B415F" w14:textId="77777777" w:rsidR="008B384A" w:rsidRDefault="008B3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742055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08635E7" w14:textId="726100AB" w:rsidR="008E2684" w:rsidRDefault="00AD5C39" w:rsidP="00E72483">
            <w:pPr>
              <w:pStyle w:val="Rodap"/>
              <w:jc w:val="right"/>
              <w:rPr>
                <w:bCs/>
                <w:sz w:val="16"/>
                <w:szCs w:val="16"/>
              </w:rPr>
            </w:pP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742845">
              <w:rPr>
                <w:rFonts w:ascii="Trebuchet MS" w:hAnsi="Trebuchet MS"/>
                <w:bCs/>
                <w:noProof/>
                <w:sz w:val="16"/>
                <w:szCs w:val="16"/>
              </w:rPr>
              <w:t>3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AD5C39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742845">
              <w:rPr>
                <w:rFonts w:ascii="Trebuchet MS" w:hAnsi="Trebuchet MS"/>
                <w:bCs/>
                <w:noProof/>
                <w:sz w:val="16"/>
                <w:szCs w:val="16"/>
              </w:rPr>
              <w:t>3</w:t>
            </w:r>
            <w:r w:rsidRPr="00AD5C39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="008E2684">
              <w:rPr>
                <w:bCs/>
                <w:sz w:val="16"/>
                <w:szCs w:val="16"/>
              </w:rPr>
              <w:fldChar w:fldCharType="begin"/>
            </w:r>
            <w:r w:rsidR="008E2684">
              <w:rPr>
                <w:bCs/>
                <w:sz w:val="16"/>
                <w:szCs w:val="16"/>
              </w:rPr>
              <w:instrText xml:space="preserve"> DOCPROPERTY "iManageFooter"  \* MERGEFORMAT </w:instrText>
            </w:r>
            <w:r w:rsidR="008E2684">
              <w:rPr>
                <w:bCs/>
                <w:sz w:val="16"/>
                <w:szCs w:val="16"/>
              </w:rPr>
              <w:fldChar w:fldCharType="separate"/>
            </w:r>
          </w:p>
          <w:p w14:paraId="71E8C727" w14:textId="42234CFF" w:rsidR="00AD5C39" w:rsidRPr="00AD5C39" w:rsidRDefault="008E2684" w:rsidP="008E2684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DOCS - 1062616v2 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C39D" w14:textId="77777777" w:rsidR="008B384A" w:rsidRDefault="008B384A" w:rsidP="00FA0ED5">
      <w:r>
        <w:separator/>
      </w:r>
    </w:p>
  </w:footnote>
  <w:footnote w:type="continuationSeparator" w:id="0">
    <w:p w14:paraId="2D3A6856" w14:textId="77777777" w:rsidR="008B384A" w:rsidRDefault="008B384A" w:rsidP="00FA0ED5">
      <w:r>
        <w:continuationSeparator/>
      </w:r>
    </w:p>
  </w:footnote>
  <w:footnote w:type="continuationNotice" w:id="1">
    <w:p w14:paraId="7FC4E0AB" w14:textId="77777777" w:rsidR="008B384A" w:rsidRDefault="008B3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C55C" w14:textId="5044AFB6" w:rsidR="00AD5C39" w:rsidRPr="00AD5C39" w:rsidRDefault="00AD5C39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ABF"/>
    <w:multiLevelType w:val="hybridMultilevel"/>
    <w:tmpl w:val="EBEED0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20"/>
  </w:num>
  <w:num w:numId="5">
    <w:abstractNumId w:val="16"/>
  </w:num>
  <w:num w:numId="6">
    <w:abstractNumId w:val="5"/>
  </w:num>
  <w:num w:numId="7">
    <w:abstractNumId w:val="9"/>
  </w:num>
  <w:num w:numId="8">
    <w:abstractNumId w:val="18"/>
  </w:num>
  <w:num w:numId="9">
    <w:abstractNumId w:val="1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12"/>
  </w:num>
  <w:num w:numId="15">
    <w:abstractNumId w:val="4"/>
  </w:num>
  <w:num w:numId="16">
    <w:abstractNumId w:val="19"/>
  </w:num>
  <w:num w:numId="17">
    <w:abstractNumId w:val="14"/>
  </w:num>
  <w:num w:numId="18">
    <w:abstractNumId w:val="2"/>
  </w:num>
  <w:num w:numId="19">
    <w:abstractNumId w:val="22"/>
  </w:num>
  <w:num w:numId="20">
    <w:abstractNumId w:val="11"/>
  </w:num>
  <w:num w:numId="21">
    <w:abstractNumId w:val="10"/>
  </w:num>
  <w:num w:numId="22">
    <w:abstractNumId w:val="13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2318C"/>
    <w:rsid w:val="000451E3"/>
    <w:rsid w:val="00050A66"/>
    <w:rsid w:val="000773B0"/>
    <w:rsid w:val="00085F2E"/>
    <w:rsid w:val="00097070"/>
    <w:rsid w:val="000B668B"/>
    <w:rsid w:val="000B7A37"/>
    <w:rsid w:val="000C125F"/>
    <w:rsid w:val="000C43EF"/>
    <w:rsid w:val="000D611C"/>
    <w:rsid w:val="00124CDD"/>
    <w:rsid w:val="00136BF2"/>
    <w:rsid w:val="00150697"/>
    <w:rsid w:val="00150AD8"/>
    <w:rsid w:val="001640FE"/>
    <w:rsid w:val="00192316"/>
    <w:rsid w:val="001A2C95"/>
    <w:rsid w:val="001C5061"/>
    <w:rsid w:val="001C635C"/>
    <w:rsid w:val="001E703A"/>
    <w:rsid w:val="002019B6"/>
    <w:rsid w:val="002053C8"/>
    <w:rsid w:val="0022503B"/>
    <w:rsid w:val="002476EA"/>
    <w:rsid w:val="002503B3"/>
    <w:rsid w:val="00262FB3"/>
    <w:rsid w:val="00270411"/>
    <w:rsid w:val="00271CBD"/>
    <w:rsid w:val="0028100F"/>
    <w:rsid w:val="0029428F"/>
    <w:rsid w:val="002A583D"/>
    <w:rsid w:val="002B49D7"/>
    <w:rsid w:val="002D14A8"/>
    <w:rsid w:val="002E17B0"/>
    <w:rsid w:val="002E7403"/>
    <w:rsid w:val="0030388E"/>
    <w:rsid w:val="00321FE6"/>
    <w:rsid w:val="003226EE"/>
    <w:rsid w:val="00337E8A"/>
    <w:rsid w:val="00341EB1"/>
    <w:rsid w:val="00345235"/>
    <w:rsid w:val="00355E74"/>
    <w:rsid w:val="00356890"/>
    <w:rsid w:val="003743D0"/>
    <w:rsid w:val="00376DCE"/>
    <w:rsid w:val="0039217A"/>
    <w:rsid w:val="003A788D"/>
    <w:rsid w:val="003B251B"/>
    <w:rsid w:val="003B4094"/>
    <w:rsid w:val="003C6003"/>
    <w:rsid w:val="003E4211"/>
    <w:rsid w:val="003E5503"/>
    <w:rsid w:val="003F0C5A"/>
    <w:rsid w:val="003F16F4"/>
    <w:rsid w:val="00404692"/>
    <w:rsid w:val="00414FAF"/>
    <w:rsid w:val="004619AF"/>
    <w:rsid w:val="004807F5"/>
    <w:rsid w:val="004A048D"/>
    <w:rsid w:val="004B0102"/>
    <w:rsid w:val="004D0EAD"/>
    <w:rsid w:val="004E064E"/>
    <w:rsid w:val="00525C7B"/>
    <w:rsid w:val="005368F5"/>
    <w:rsid w:val="00537A2C"/>
    <w:rsid w:val="005455C6"/>
    <w:rsid w:val="00546C24"/>
    <w:rsid w:val="00562B83"/>
    <w:rsid w:val="00563DEE"/>
    <w:rsid w:val="0056635B"/>
    <w:rsid w:val="005664C7"/>
    <w:rsid w:val="00584BA4"/>
    <w:rsid w:val="0059374B"/>
    <w:rsid w:val="005C494A"/>
    <w:rsid w:val="005C5189"/>
    <w:rsid w:val="005D5FAB"/>
    <w:rsid w:val="005E7BE9"/>
    <w:rsid w:val="005F07B8"/>
    <w:rsid w:val="005F5232"/>
    <w:rsid w:val="00624F1B"/>
    <w:rsid w:val="00637F8C"/>
    <w:rsid w:val="00647DC1"/>
    <w:rsid w:val="006A333E"/>
    <w:rsid w:val="006A58FD"/>
    <w:rsid w:val="006A7A1D"/>
    <w:rsid w:val="006B5283"/>
    <w:rsid w:val="006C2065"/>
    <w:rsid w:val="006C424C"/>
    <w:rsid w:val="006E011F"/>
    <w:rsid w:val="006E7E6A"/>
    <w:rsid w:val="00705685"/>
    <w:rsid w:val="00707FB7"/>
    <w:rsid w:val="0071124B"/>
    <w:rsid w:val="00742145"/>
    <w:rsid w:val="00742845"/>
    <w:rsid w:val="007543E4"/>
    <w:rsid w:val="00767CE9"/>
    <w:rsid w:val="00777B95"/>
    <w:rsid w:val="00781502"/>
    <w:rsid w:val="00781D59"/>
    <w:rsid w:val="00782D68"/>
    <w:rsid w:val="00791E5C"/>
    <w:rsid w:val="00792A3C"/>
    <w:rsid w:val="007961E0"/>
    <w:rsid w:val="00797363"/>
    <w:rsid w:val="007D16E4"/>
    <w:rsid w:val="007F058D"/>
    <w:rsid w:val="008023B0"/>
    <w:rsid w:val="00805012"/>
    <w:rsid w:val="00842972"/>
    <w:rsid w:val="00854756"/>
    <w:rsid w:val="0085743E"/>
    <w:rsid w:val="0086660E"/>
    <w:rsid w:val="0087233A"/>
    <w:rsid w:val="00877810"/>
    <w:rsid w:val="00884D36"/>
    <w:rsid w:val="008A1E46"/>
    <w:rsid w:val="008B384A"/>
    <w:rsid w:val="008D3328"/>
    <w:rsid w:val="008E2684"/>
    <w:rsid w:val="008F1B05"/>
    <w:rsid w:val="0090563D"/>
    <w:rsid w:val="0091313B"/>
    <w:rsid w:val="009343FB"/>
    <w:rsid w:val="009352C1"/>
    <w:rsid w:val="009364CA"/>
    <w:rsid w:val="00942536"/>
    <w:rsid w:val="00951534"/>
    <w:rsid w:val="009575EC"/>
    <w:rsid w:val="00962755"/>
    <w:rsid w:val="00972790"/>
    <w:rsid w:val="00980595"/>
    <w:rsid w:val="009A08BE"/>
    <w:rsid w:val="009A097E"/>
    <w:rsid w:val="009B64CF"/>
    <w:rsid w:val="009B6749"/>
    <w:rsid w:val="009D3808"/>
    <w:rsid w:val="009F31C9"/>
    <w:rsid w:val="00A025E4"/>
    <w:rsid w:val="00A06F3A"/>
    <w:rsid w:val="00A270ED"/>
    <w:rsid w:val="00A303BC"/>
    <w:rsid w:val="00A36683"/>
    <w:rsid w:val="00A5162E"/>
    <w:rsid w:val="00A66E7A"/>
    <w:rsid w:val="00A738C2"/>
    <w:rsid w:val="00A85A2A"/>
    <w:rsid w:val="00A871FC"/>
    <w:rsid w:val="00AA32D5"/>
    <w:rsid w:val="00AC0278"/>
    <w:rsid w:val="00AC2F15"/>
    <w:rsid w:val="00AC43D0"/>
    <w:rsid w:val="00AD5C39"/>
    <w:rsid w:val="00AD74F0"/>
    <w:rsid w:val="00AE2CD5"/>
    <w:rsid w:val="00AE3E34"/>
    <w:rsid w:val="00AF30E8"/>
    <w:rsid w:val="00B27112"/>
    <w:rsid w:val="00B3575D"/>
    <w:rsid w:val="00B35B4F"/>
    <w:rsid w:val="00B4306B"/>
    <w:rsid w:val="00B46D08"/>
    <w:rsid w:val="00B50B77"/>
    <w:rsid w:val="00B60A5F"/>
    <w:rsid w:val="00B6191F"/>
    <w:rsid w:val="00B62BEA"/>
    <w:rsid w:val="00B70610"/>
    <w:rsid w:val="00B71458"/>
    <w:rsid w:val="00B73EA3"/>
    <w:rsid w:val="00B86BA3"/>
    <w:rsid w:val="00B91B87"/>
    <w:rsid w:val="00BB2F60"/>
    <w:rsid w:val="00BB6C0F"/>
    <w:rsid w:val="00BC2DB2"/>
    <w:rsid w:val="00BD3B14"/>
    <w:rsid w:val="00C0771B"/>
    <w:rsid w:val="00C11E0B"/>
    <w:rsid w:val="00C511B3"/>
    <w:rsid w:val="00C51534"/>
    <w:rsid w:val="00C53878"/>
    <w:rsid w:val="00C60C6E"/>
    <w:rsid w:val="00C7697E"/>
    <w:rsid w:val="00C84EFB"/>
    <w:rsid w:val="00C85DD8"/>
    <w:rsid w:val="00C935B1"/>
    <w:rsid w:val="00C9582B"/>
    <w:rsid w:val="00C96CCE"/>
    <w:rsid w:val="00CA1DF1"/>
    <w:rsid w:val="00CB202A"/>
    <w:rsid w:val="00CC0B19"/>
    <w:rsid w:val="00CC29B3"/>
    <w:rsid w:val="00CF47E6"/>
    <w:rsid w:val="00CF49AC"/>
    <w:rsid w:val="00CF7257"/>
    <w:rsid w:val="00D01FDC"/>
    <w:rsid w:val="00D04FB8"/>
    <w:rsid w:val="00D143C9"/>
    <w:rsid w:val="00D22775"/>
    <w:rsid w:val="00D50A6C"/>
    <w:rsid w:val="00D5248B"/>
    <w:rsid w:val="00D61744"/>
    <w:rsid w:val="00D71A3A"/>
    <w:rsid w:val="00D90D6E"/>
    <w:rsid w:val="00DB64CA"/>
    <w:rsid w:val="00DD70B9"/>
    <w:rsid w:val="00DE221F"/>
    <w:rsid w:val="00DE7011"/>
    <w:rsid w:val="00DF1320"/>
    <w:rsid w:val="00E04AC1"/>
    <w:rsid w:val="00E05625"/>
    <w:rsid w:val="00E44A0B"/>
    <w:rsid w:val="00E478A1"/>
    <w:rsid w:val="00E47940"/>
    <w:rsid w:val="00E66B5A"/>
    <w:rsid w:val="00E70768"/>
    <w:rsid w:val="00E72483"/>
    <w:rsid w:val="00E83470"/>
    <w:rsid w:val="00E92676"/>
    <w:rsid w:val="00E959E5"/>
    <w:rsid w:val="00EC143D"/>
    <w:rsid w:val="00ED247D"/>
    <w:rsid w:val="00ED301D"/>
    <w:rsid w:val="00EE6290"/>
    <w:rsid w:val="00EF0A3E"/>
    <w:rsid w:val="00F15300"/>
    <w:rsid w:val="00F2063E"/>
    <w:rsid w:val="00F35509"/>
    <w:rsid w:val="00F42B4F"/>
    <w:rsid w:val="00F454DF"/>
    <w:rsid w:val="00F70E85"/>
    <w:rsid w:val="00F76E57"/>
    <w:rsid w:val="00F86CCA"/>
    <w:rsid w:val="00F95AF8"/>
    <w:rsid w:val="00FA0ED5"/>
    <w:rsid w:val="00FB1102"/>
    <w:rsid w:val="00FE3815"/>
    <w:rsid w:val="00FF3B16"/>
    <w:rsid w:val="00FF5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66AD9B"/>
  <w15:docId w15:val="{5E7B954E-E119-4B1E-9CBE-066BC890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7BF6-B3D4-482D-A954-B616560C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TCMB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JBertanha@mayerbrown.com</dc:creator>
  <cp:lastModifiedBy>Matheus Gomes Faria</cp:lastModifiedBy>
  <cp:revision>2</cp:revision>
  <cp:lastPrinted>2018-06-25T13:52:00Z</cp:lastPrinted>
  <dcterms:created xsi:type="dcterms:W3CDTF">2020-01-09T18:59:00Z</dcterms:created>
  <dcterms:modified xsi:type="dcterms:W3CDTF">2020-01-09T18:59:00Z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- 1062616v2 </vt:lpwstr>
  </property>
</Properties>
</file>