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0C4B" w14:textId="77777777" w:rsidR="00225055" w:rsidRDefault="00225055" w:rsidP="00225055">
      <w:pPr>
        <w:spacing w:after="0" w:line="324" w:lineRule="auto"/>
        <w:jc w:val="center"/>
        <w:rPr>
          <w:rFonts w:ascii="Garamond" w:hAnsi="Garamond"/>
          <w:b/>
          <w:bCs/>
          <w:sz w:val="24"/>
          <w:szCs w:val="24"/>
        </w:rPr>
      </w:pPr>
      <w:r>
        <w:rPr>
          <w:rFonts w:ascii="Garamond" w:hAnsi="Garamond"/>
          <w:b/>
          <w:bCs/>
          <w:sz w:val="24"/>
          <w:szCs w:val="24"/>
        </w:rPr>
        <w:t>PLANETA SECURITIZADORA S.A.</w:t>
      </w:r>
    </w:p>
    <w:p w14:paraId="28B572DD"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(nova razão social da Gaia Securitizadora S.A.)</w:t>
      </w:r>
    </w:p>
    <w:p w14:paraId="5404450D" w14:textId="0BED347B" w:rsidR="00225055" w:rsidRDefault="00225055" w:rsidP="00225055">
      <w:pPr>
        <w:spacing w:after="0" w:line="324" w:lineRule="auto"/>
        <w:jc w:val="center"/>
        <w:rPr>
          <w:rFonts w:ascii="Garamond" w:hAnsi="Garamond"/>
          <w:sz w:val="24"/>
          <w:szCs w:val="24"/>
        </w:rPr>
      </w:pPr>
      <w:r>
        <w:rPr>
          <w:rFonts w:ascii="Garamond" w:hAnsi="Garamond"/>
          <w:sz w:val="24"/>
          <w:szCs w:val="24"/>
        </w:rPr>
        <w:t xml:space="preserve">Companhia </w:t>
      </w:r>
      <w:r w:rsidR="001828CF">
        <w:rPr>
          <w:rFonts w:ascii="Garamond" w:hAnsi="Garamond"/>
          <w:sz w:val="24"/>
          <w:szCs w:val="24"/>
        </w:rPr>
        <w:t>Securitizadora</w:t>
      </w:r>
      <w:r>
        <w:rPr>
          <w:rFonts w:ascii="Garamond" w:hAnsi="Garamond"/>
          <w:sz w:val="24"/>
          <w:szCs w:val="24"/>
        </w:rPr>
        <w:t xml:space="preserve"> </w:t>
      </w:r>
    </w:p>
    <w:p w14:paraId="42D9E97A"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CNPJ/ME nº 07.587.384/0001-30</w:t>
      </w:r>
    </w:p>
    <w:p w14:paraId="3CDEBA6C"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NIRE 35.300.369.149</w:t>
      </w:r>
    </w:p>
    <w:p w14:paraId="6364C95B" w14:textId="2C8D94C8" w:rsidR="007A7012" w:rsidRDefault="007A7012" w:rsidP="00C37D6E">
      <w:pPr>
        <w:spacing w:after="0" w:line="324" w:lineRule="auto"/>
        <w:jc w:val="center"/>
        <w:rPr>
          <w:rFonts w:ascii="Garamond" w:hAnsi="Garamond"/>
          <w:sz w:val="24"/>
          <w:szCs w:val="24"/>
        </w:rPr>
      </w:pPr>
    </w:p>
    <w:p w14:paraId="2F512D42" w14:textId="69B0E1AC" w:rsidR="00327CBF" w:rsidRDefault="00327CBF" w:rsidP="00A50790">
      <w:pPr>
        <w:spacing w:after="0" w:line="324" w:lineRule="auto"/>
        <w:jc w:val="both"/>
        <w:rPr>
          <w:rFonts w:ascii="Garamond" w:hAnsi="Garamond"/>
          <w:b/>
          <w:bCs/>
          <w:sz w:val="24"/>
          <w:szCs w:val="24"/>
        </w:rPr>
      </w:pPr>
      <w:r w:rsidRPr="00327CBF">
        <w:rPr>
          <w:rFonts w:ascii="Garamond" w:hAnsi="Garamond"/>
          <w:b/>
          <w:bCs/>
          <w:sz w:val="24"/>
          <w:szCs w:val="24"/>
        </w:rPr>
        <w:t xml:space="preserve">ATA DA </w:t>
      </w:r>
      <w:r w:rsidR="001828CF">
        <w:rPr>
          <w:rFonts w:ascii="Garamond" w:hAnsi="Garamond"/>
          <w:b/>
          <w:bCs/>
          <w:sz w:val="24"/>
          <w:szCs w:val="24"/>
        </w:rPr>
        <w:t>ASSEMBLEIA GERAL DE TITULARES DOS CERTIFICADOS DE RECEBÍVEIS IMOBILIÁRIOS DAS 131ª, 132ª, 133ª E 134ª SÉRIES DA 4ª EMISSÃO DA PLANETA SECURITIZADORA S.A., REALIZADA EM [</w:t>
      </w:r>
      <w:r w:rsidR="001828CF" w:rsidRPr="001828CF">
        <w:rPr>
          <w:rFonts w:ascii="Garamond" w:hAnsi="Garamond"/>
          <w:b/>
          <w:bCs/>
          <w:sz w:val="24"/>
          <w:szCs w:val="24"/>
          <w:highlight w:val="yellow"/>
        </w:rPr>
        <w:t>=</w:t>
      </w:r>
      <w:r w:rsidR="001828CF">
        <w:rPr>
          <w:rFonts w:ascii="Garamond" w:hAnsi="Garamond"/>
          <w:b/>
          <w:bCs/>
          <w:sz w:val="24"/>
          <w:szCs w:val="24"/>
        </w:rPr>
        <w:t>] DE [</w:t>
      </w:r>
      <w:r w:rsidR="001828CF" w:rsidRPr="001828CF">
        <w:rPr>
          <w:rFonts w:ascii="Garamond" w:hAnsi="Garamond"/>
          <w:b/>
          <w:bCs/>
          <w:sz w:val="24"/>
          <w:szCs w:val="24"/>
          <w:highlight w:val="yellow"/>
        </w:rPr>
        <w:t>=</w:t>
      </w:r>
      <w:r w:rsidR="001828CF">
        <w:rPr>
          <w:rFonts w:ascii="Garamond" w:hAnsi="Garamond"/>
          <w:b/>
          <w:bCs/>
          <w:sz w:val="24"/>
          <w:szCs w:val="24"/>
        </w:rPr>
        <w:t>] DE 2022</w:t>
      </w:r>
      <w:r w:rsidR="005251E2">
        <w:rPr>
          <w:rFonts w:ascii="Garamond" w:hAnsi="Garamond"/>
          <w:b/>
          <w:bCs/>
          <w:sz w:val="24"/>
          <w:szCs w:val="24"/>
        </w:rPr>
        <w:t>.</w:t>
      </w:r>
    </w:p>
    <w:p w14:paraId="7C1F9299" w14:textId="77777777" w:rsidR="005251E2" w:rsidRDefault="005251E2" w:rsidP="00A50790">
      <w:pPr>
        <w:spacing w:after="0" w:line="324" w:lineRule="auto"/>
        <w:jc w:val="both"/>
        <w:rPr>
          <w:rFonts w:ascii="Garamond" w:hAnsi="Garamond"/>
          <w:b/>
          <w:bCs/>
          <w:sz w:val="24"/>
          <w:szCs w:val="24"/>
        </w:rPr>
      </w:pPr>
    </w:p>
    <w:p w14:paraId="770B28C8" w14:textId="671B9626" w:rsidR="00327CBF" w:rsidRDefault="00E1520A" w:rsidP="00A50790">
      <w:pPr>
        <w:pStyle w:val="PargrafodaLista"/>
        <w:numPr>
          <w:ilvl w:val="0"/>
          <w:numId w:val="1"/>
        </w:numPr>
        <w:spacing w:after="0" w:line="324" w:lineRule="auto"/>
        <w:ind w:left="0" w:firstLine="0"/>
        <w:jc w:val="both"/>
        <w:rPr>
          <w:rFonts w:ascii="Garamond" w:hAnsi="Garamond"/>
          <w:sz w:val="24"/>
          <w:szCs w:val="24"/>
        </w:rPr>
      </w:pPr>
      <w:r w:rsidRPr="00E26793">
        <w:rPr>
          <w:rFonts w:ascii="Garamond" w:hAnsi="Garamond"/>
          <w:b/>
          <w:bCs/>
          <w:sz w:val="24"/>
          <w:szCs w:val="24"/>
        </w:rPr>
        <w:t>DATA, HORA e LOCAL</w:t>
      </w:r>
      <w:r w:rsidRPr="00E26793">
        <w:rPr>
          <w:rFonts w:ascii="Garamond" w:hAnsi="Garamond"/>
          <w:sz w:val="24"/>
          <w:szCs w:val="24"/>
        </w:rPr>
        <w:t xml:space="preserve">: </w:t>
      </w:r>
      <w:r w:rsidR="001828CF">
        <w:rPr>
          <w:rFonts w:ascii="Garamond" w:hAnsi="Garamond"/>
          <w:sz w:val="24"/>
          <w:szCs w:val="24"/>
        </w:rPr>
        <w:t>[</w:t>
      </w:r>
      <w:r w:rsidR="001828CF" w:rsidRPr="001828CF">
        <w:rPr>
          <w:rFonts w:ascii="Garamond" w:hAnsi="Garamond"/>
          <w:sz w:val="24"/>
          <w:szCs w:val="24"/>
          <w:highlight w:val="yellow"/>
        </w:rPr>
        <w:t>=</w:t>
      </w:r>
      <w:r w:rsidR="001828CF">
        <w:rPr>
          <w:rFonts w:ascii="Garamond" w:hAnsi="Garamond"/>
          <w:sz w:val="24"/>
          <w:szCs w:val="24"/>
        </w:rPr>
        <w:t>]</w:t>
      </w:r>
      <w:r w:rsidRPr="00E26793">
        <w:rPr>
          <w:rFonts w:ascii="Garamond" w:hAnsi="Garamond"/>
          <w:sz w:val="24"/>
          <w:szCs w:val="24"/>
        </w:rPr>
        <w:t xml:space="preserve"> de </w:t>
      </w:r>
      <w:r w:rsidR="001828CF">
        <w:rPr>
          <w:rFonts w:ascii="Garamond" w:hAnsi="Garamond"/>
          <w:sz w:val="24"/>
          <w:szCs w:val="24"/>
        </w:rPr>
        <w:t>[</w:t>
      </w:r>
      <w:r w:rsidR="001828CF" w:rsidRPr="001828CF">
        <w:rPr>
          <w:rFonts w:ascii="Garamond" w:hAnsi="Garamond"/>
          <w:sz w:val="24"/>
          <w:szCs w:val="24"/>
          <w:highlight w:val="yellow"/>
        </w:rPr>
        <w:t>=</w:t>
      </w:r>
      <w:r w:rsidR="001828CF">
        <w:rPr>
          <w:rFonts w:ascii="Garamond" w:hAnsi="Garamond"/>
          <w:sz w:val="24"/>
          <w:szCs w:val="24"/>
        </w:rPr>
        <w:t>]</w:t>
      </w:r>
      <w:r w:rsidR="001828CF" w:rsidRPr="00E26793">
        <w:rPr>
          <w:rFonts w:ascii="Garamond" w:hAnsi="Garamond"/>
          <w:sz w:val="24"/>
          <w:szCs w:val="24"/>
        </w:rPr>
        <w:t xml:space="preserve"> </w:t>
      </w:r>
      <w:r w:rsidRPr="00E26793">
        <w:rPr>
          <w:rFonts w:ascii="Garamond" w:hAnsi="Garamond"/>
          <w:sz w:val="24"/>
          <w:szCs w:val="24"/>
        </w:rPr>
        <w:t xml:space="preserve">de </w:t>
      </w:r>
      <w:r w:rsidR="00B56B64">
        <w:rPr>
          <w:rFonts w:ascii="Garamond" w:hAnsi="Garamond"/>
          <w:sz w:val="24"/>
          <w:szCs w:val="24"/>
        </w:rPr>
        <w:t>2022</w:t>
      </w:r>
      <w:r w:rsidRPr="00E26793">
        <w:rPr>
          <w:rFonts w:ascii="Garamond" w:hAnsi="Garamond"/>
          <w:sz w:val="24"/>
          <w:szCs w:val="24"/>
        </w:rPr>
        <w:t xml:space="preserve">, às </w:t>
      </w:r>
      <w:r w:rsidR="001828CF">
        <w:rPr>
          <w:rFonts w:ascii="Garamond" w:hAnsi="Garamond"/>
          <w:sz w:val="24"/>
          <w:szCs w:val="24"/>
        </w:rPr>
        <w:t>[</w:t>
      </w:r>
      <w:r w:rsidR="001828CF" w:rsidRPr="001828CF">
        <w:rPr>
          <w:rFonts w:ascii="Garamond" w:hAnsi="Garamond"/>
          <w:sz w:val="24"/>
          <w:szCs w:val="24"/>
          <w:highlight w:val="yellow"/>
        </w:rPr>
        <w:t>=</w:t>
      </w:r>
      <w:r w:rsidR="001828CF">
        <w:rPr>
          <w:rFonts w:ascii="Garamond" w:hAnsi="Garamond"/>
          <w:sz w:val="24"/>
          <w:szCs w:val="24"/>
        </w:rPr>
        <w:t>]</w:t>
      </w:r>
      <w:r w:rsidR="008C3569" w:rsidRPr="00E26793">
        <w:rPr>
          <w:rFonts w:ascii="Garamond" w:hAnsi="Garamond"/>
          <w:sz w:val="24"/>
          <w:szCs w:val="24"/>
        </w:rPr>
        <w:t xml:space="preserve">:00, de forma integralmente digital, nos termos da </w:t>
      </w:r>
      <w:r w:rsidR="001828CF">
        <w:rPr>
          <w:rFonts w:ascii="Garamond" w:hAnsi="Garamond"/>
          <w:sz w:val="24"/>
          <w:szCs w:val="24"/>
        </w:rPr>
        <w:t>Resolução CVM nº 60, de 23 de dezembro de 2021 (“</w:t>
      </w:r>
      <w:r w:rsidR="001828CF">
        <w:rPr>
          <w:rFonts w:ascii="Garamond" w:hAnsi="Garamond"/>
          <w:sz w:val="24"/>
          <w:szCs w:val="24"/>
          <w:u w:val="single"/>
        </w:rPr>
        <w:t>Resolução CVM 60</w:t>
      </w:r>
      <w:r w:rsidR="001828CF">
        <w:rPr>
          <w:rFonts w:ascii="Garamond" w:hAnsi="Garamond"/>
          <w:sz w:val="24"/>
          <w:szCs w:val="24"/>
        </w:rPr>
        <w:t>”)</w:t>
      </w:r>
      <w:r w:rsidR="008C3569" w:rsidRPr="00E26793">
        <w:rPr>
          <w:rFonts w:ascii="Garamond" w:hAnsi="Garamond"/>
          <w:sz w:val="24"/>
          <w:szCs w:val="24"/>
        </w:rPr>
        <w:t xml:space="preserve">, </w:t>
      </w:r>
      <w:r w:rsidR="00E613B9" w:rsidRPr="00E26793">
        <w:rPr>
          <w:rFonts w:ascii="Garamond" w:hAnsi="Garamond"/>
          <w:sz w:val="24"/>
          <w:szCs w:val="24"/>
        </w:rPr>
        <w:t xml:space="preserve">coordenada pela </w:t>
      </w:r>
      <w:r w:rsidR="001415B8">
        <w:rPr>
          <w:rFonts w:ascii="Garamond" w:hAnsi="Garamond"/>
          <w:b/>
          <w:bCs/>
          <w:sz w:val="24"/>
          <w:szCs w:val="24"/>
        </w:rPr>
        <w:t>PLANETA</w:t>
      </w:r>
      <w:r w:rsidR="00954A1D">
        <w:rPr>
          <w:rFonts w:ascii="Garamond" w:hAnsi="Garamond"/>
          <w:b/>
          <w:bCs/>
          <w:sz w:val="24"/>
          <w:szCs w:val="24"/>
        </w:rPr>
        <w:t xml:space="preserve"> </w:t>
      </w:r>
      <w:r w:rsidR="00E613B9" w:rsidRPr="00E26793">
        <w:rPr>
          <w:rFonts w:ascii="Garamond" w:hAnsi="Garamond"/>
          <w:b/>
          <w:bCs/>
          <w:sz w:val="24"/>
          <w:szCs w:val="24"/>
        </w:rPr>
        <w:t>SECURITIZADORA S.A.</w:t>
      </w:r>
      <w:r w:rsidR="00E613B9" w:rsidRPr="00E26793">
        <w:rPr>
          <w:rFonts w:ascii="Garamond" w:hAnsi="Garamond"/>
          <w:sz w:val="24"/>
          <w:szCs w:val="24"/>
        </w:rPr>
        <w:t xml:space="preserve">, com sede na cidade de São Paulo, estado de São Paulo, </w:t>
      </w:r>
      <w:r w:rsidR="00E26793" w:rsidRPr="00E26793">
        <w:rPr>
          <w:rFonts w:ascii="Garamond" w:hAnsi="Garamond"/>
          <w:sz w:val="24"/>
          <w:szCs w:val="24"/>
        </w:rPr>
        <w:t xml:space="preserve">na Rua </w:t>
      </w:r>
      <w:r w:rsidR="001828CF">
        <w:rPr>
          <w:rFonts w:ascii="Garamond" w:hAnsi="Garamond"/>
          <w:sz w:val="24"/>
          <w:szCs w:val="24"/>
        </w:rPr>
        <w:t>Hungria</w:t>
      </w:r>
      <w:r w:rsidR="00E26793" w:rsidRPr="00E26793">
        <w:rPr>
          <w:rFonts w:ascii="Garamond" w:hAnsi="Garamond"/>
          <w:sz w:val="24"/>
          <w:szCs w:val="24"/>
        </w:rPr>
        <w:t xml:space="preserve">, nº </w:t>
      </w:r>
      <w:r w:rsidR="001828CF">
        <w:rPr>
          <w:rFonts w:ascii="Garamond" w:hAnsi="Garamond"/>
          <w:sz w:val="24"/>
          <w:szCs w:val="24"/>
        </w:rPr>
        <w:t>1240</w:t>
      </w:r>
      <w:r w:rsidR="00E26793" w:rsidRPr="00E26793">
        <w:rPr>
          <w:rFonts w:ascii="Garamond" w:hAnsi="Garamond"/>
          <w:sz w:val="24"/>
          <w:szCs w:val="24"/>
        </w:rPr>
        <w:t xml:space="preserve">, </w:t>
      </w:r>
      <w:r w:rsidR="001828CF">
        <w:rPr>
          <w:rFonts w:ascii="Garamond" w:hAnsi="Garamond"/>
          <w:sz w:val="24"/>
          <w:szCs w:val="24"/>
        </w:rPr>
        <w:t>6</w:t>
      </w:r>
      <w:r w:rsidR="00E26793" w:rsidRPr="00E26793">
        <w:rPr>
          <w:rFonts w:ascii="Garamond" w:hAnsi="Garamond"/>
          <w:sz w:val="24"/>
          <w:szCs w:val="24"/>
        </w:rPr>
        <w:t xml:space="preserve">º andar, conjunto </w:t>
      </w:r>
      <w:r w:rsidR="001828CF">
        <w:rPr>
          <w:rFonts w:ascii="Garamond" w:hAnsi="Garamond"/>
          <w:sz w:val="24"/>
          <w:szCs w:val="24"/>
        </w:rPr>
        <w:t>62</w:t>
      </w:r>
      <w:r w:rsidR="00E26793" w:rsidRPr="00E26793">
        <w:rPr>
          <w:rFonts w:ascii="Garamond" w:hAnsi="Garamond"/>
          <w:sz w:val="24"/>
          <w:szCs w:val="24"/>
        </w:rPr>
        <w:t xml:space="preserve">, </w:t>
      </w:r>
      <w:r w:rsidR="001828CF">
        <w:rPr>
          <w:rFonts w:ascii="Garamond" w:hAnsi="Garamond"/>
          <w:sz w:val="24"/>
          <w:szCs w:val="24"/>
        </w:rPr>
        <w:t>Jardim Europa</w:t>
      </w:r>
      <w:r w:rsidR="00E26793" w:rsidRPr="00E26793">
        <w:rPr>
          <w:rFonts w:ascii="Garamond" w:hAnsi="Garamond"/>
          <w:sz w:val="24"/>
          <w:szCs w:val="24"/>
        </w:rPr>
        <w:t xml:space="preserve">, CEP </w:t>
      </w:r>
      <w:r w:rsidR="001828CF">
        <w:rPr>
          <w:rFonts w:ascii="Garamond" w:hAnsi="Garamond"/>
          <w:sz w:val="24"/>
          <w:szCs w:val="24"/>
        </w:rPr>
        <w:t xml:space="preserve">01.455-000 </w:t>
      </w:r>
      <w:r w:rsidR="00E613B9" w:rsidRPr="00E26793">
        <w:rPr>
          <w:rFonts w:ascii="Garamond" w:hAnsi="Garamond"/>
          <w:sz w:val="24"/>
          <w:szCs w:val="24"/>
        </w:rPr>
        <w:t>(“</w:t>
      </w:r>
      <w:r w:rsidR="00E613B9" w:rsidRPr="00E26793">
        <w:rPr>
          <w:rFonts w:ascii="Garamond" w:hAnsi="Garamond"/>
          <w:sz w:val="24"/>
          <w:szCs w:val="24"/>
          <w:u w:val="single"/>
        </w:rPr>
        <w:t>Emissora</w:t>
      </w:r>
      <w:r w:rsidR="00E613B9" w:rsidRPr="00E26793">
        <w:rPr>
          <w:rFonts w:ascii="Garamond" w:hAnsi="Garamond"/>
          <w:sz w:val="24"/>
          <w:szCs w:val="24"/>
        </w:rPr>
        <w:t>”</w:t>
      </w:r>
      <w:r w:rsidR="005B0BBA">
        <w:rPr>
          <w:rFonts w:ascii="Garamond" w:hAnsi="Garamond"/>
          <w:sz w:val="24"/>
          <w:szCs w:val="24"/>
        </w:rPr>
        <w:t xml:space="preserve"> e “</w:t>
      </w:r>
      <w:r w:rsidR="005B0BBA">
        <w:rPr>
          <w:rFonts w:ascii="Garamond" w:hAnsi="Garamond"/>
          <w:sz w:val="24"/>
          <w:szCs w:val="24"/>
          <w:u w:val="single"/>
        </w:rPr>
        <w:t>Assembleia</w:t>
      </w:r>
      <w:r w:rsidR="005B0BBA">
        <w:rPr>
          <w:rFonts w:ascii="Garamond" w:hAnsi="Garamond"/>
          <w:sz w:val="24"/>
          <w:szCs w:val="24"/>
        </w:rPr>
        <w:t>”, respectivamente</w:t>
      </w:r>
      <w:r w:rsidR="00E613B9" w:rsidRPr="00E26793">
        <w:rPr>
          <w:rFonts w:ascii="Garamond" w:hAnsi="Garamond"/>
          <w:sz w:val="24"/>
          <w:szCs w:val="24"/>
        </w:rPr>
        <w:t>)</w:t>
      </w:r>
      <w:r w:rsidR="00E26793" w:rsidRPr="00E26793">
        <w:rPr>
          <w:rFonts w:ascii="Garamond" w:hAnsi="Garamond"/>
          <w:sz w:val="24"/>
          <w:szCs w:val="24"/>
        </w:rPr>
        <w:t>.</w:t>
      </w:r>
      <w:r w:rsidRPr="00E26793">
        <w:rPr>
          <w:rFonts w:ascii="Garamond" w:hAnsi="Garamond"/>
          <w:sz w:val="24"/>
          <w:szCs w:val="24"/>
        </w:rPr>
        <w:t xml:space="preserve"> </w:t>
      </w:r>
    </w:p>
    <w:p w14:paraId="7D7E7C14" w14:textId="2585DA84" w:rsidR="00E26793" w:rsidRPr="00E26793" w:rsidRDefault="00E26793" w:rsidP="00A50790">
      <w:pPr>
        <w:pStyle w:val="PargrafodaLista"/>
        <w:spacing w:after="0" w:line="324" w:lineRule="auto"/>
        <w:ind w:left="0"/>
        <w:jc w:val="both"/>
        <w:rPr>
          <w:rFonts w:ascii="Garamond" w:hAnsi="Garamond"/>
          <w:sz w:val="24"/>
          <w:szCs w:val="24"/>
        </w:rPr>
      </w:pPr>
    </w:p>
    <w:p w14:paraId="38176C6B" w14:textId="3E0C2C48" w:rsidR="00E26793" w:rsidRDefault="00E26793"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CONVOCAÇÃO</w:t>
      </w:r>
      <w:r>
        <w:rPr>
          <w:rFonts w:ascii="Garamond" w:hAnsi="Garamond"/>
          <w:sz w:val="24"/>
          <w:szCs w:val="24"/>
        </w:rPr>
        <w:t xml:space="preserve">: </w:t>
      </w:r>
      <w:r w:rsidR="001828CF" w:rsidRPr="00284AE4">
        <w:rPr>
          <w:rFonts w:ascii="Garamond" w:hAnsi="Garamond"/>
          <w:sz w:val="24"/>
          <w:szCs w:val="24"/>
        </w:rPr>
        <w:t>Dispensada a convocação por edital, tendo em vista a presença da totalidade dos titulares dos</w:t>
      </w:r>
      <w:r w:rsidR="001828CF">
        <w:rPr>
          <w:rFonts w:ascii="Garamond" w:hAnsi="Garamond"/>
          <w:sz w:val="24"/>
          <w:szCs w:val="24"/>
        </w:rPr>
        <w:t xml:space="preserve"> Certificados de Recebíveis Imobiliários das 131ª, 132ª, 133ª e 134ª Séries da 4ª Emissão da Emissora (“</w:t>
      </w:r>
      <w:r w:rsidR="001828CF" w:rsidRPr="006148D3">
        <w:rPr>
          <w:rFonts w:ascii="Garamond" w:hAnsi="Garamond"/>
          <w:sz w:val="24"/>
          <w:szCs w:val="24"/>
          <w:u w:val="single"/>
        </w:rPr>
        <w:t>CRI</w:t>
      </w:r>
      <w:r w:rsidR="001828CF">
        <w:rPr>
          <w:rFonts w:ascii="Garamond" w:hAnsi="Garamond"/>
          <w:sz w:val="24"/>
          <w:szCs w:val="24"/>
        </w:rPr>
        <w:t>” e “</w:t>
      </w:r>
      <w:r w:rsidR="001828CF">
        <w:rPr>
          <w:rFonts w:ascii="Garamond" w:hAnsi="Garamond"/>
          <w:sz w:val="24"/>
          <w:szCs w:val="24"/>
          <w:u w:val="single"/>
        </w:rPr>
        <w:t>Titulares dos CRI</w:t>
      </w:r>
      <w:r w:rsidR="001828CF">
        <w:rPr>
          <w:rFonts w:ascii="Garamond" w:hAnsi="Garamond"/>
          <w:sz w:val="24"/>
          <w:szCs w:val="24"/>
        </w:rPr>
        <w:t>”, respectivamente)</w:t>
      </w:r>
      <w:r w:rsidR="001828CF" w:rsidRPr="000B11B1">
        <w:rPr>
          <w:rFonts w:ascii="Garamond" w:hAnsi="Garamond"/>
          <w:sz w:val="24"/>
          <w:szCs w:val="24"/>
        </w:rPr>
        <w:t xml:space="preserve">, </w:t>
      </w:r>
      <w:r w:rsidR="001828CF">
        <w:rPr>
          <w:rFonts w:ascii="Garamond" w:hAnsi="Garamond"/>
          <w:sz w:val="24"/>
          <w:szCs w:val="24"/>
        </w:rPr>
        <w:t>observando o disposto na Cláusula 12.3 do “</w:t>
      </w:r>
      <w:r w:rsidR="001828CF">
        <w:rPr>
          <w:rFonts w:ascii="Garamond" w:hAnsi="Garamond"/>
          <w:i/>
          <w:iCs/>
          <w:sz w:val="24"/>
          <w:szCs w:val="24"/>
        </w:rPr>
        <w:t>Termo de Securitização de Créditos Imobiliários das 131ª, 132ª, 133ª e 134ª Séries da 4ª Emissão de Certificados de Recebíveis Imobiliários da Planeta Securitizadora S.A.</w:t>
      </w:r>
      <w:r w:rsidR="001828CF">
        <w:rPr>
          <w:rFonts w:ascii="Garamond" w:hAnsi="Garamond"/>
          <w:sz w:val="24"/>
          <w:szCs w:val="24"/>
        </w:rPr>
        <w:t>” (“</w:t>
      </w:r>
      <w:r w:rsidR="001828CF">
        <w:rPr>
          <w:rFonts w:ascii="Garamond" w:hAnsi="Garamond"/>
          <w:sz w:val="24"/>
          <w:szCs w:val="24"/>
          <w:u w:val="single"/>
        </w:rPr>
        <w:t>Termo de Securitização</w:t>
      </w:r>
      <w:r w:rsidR="001828CF">
        <w:rPr>
          <w:rFonts w:ascii="Garamond" w:hAnsi="Garamond"/>
          <w:sz w:val="24"/>
          <w:szCs w:val="24"/>
        </w:rPr>
        <w:t>”)</w:t>
      </w:r>
      <w:r w:rsidR="001828CF" w:rsidRPr="000B11B1">
        <w:rPr>
          <w:rFonts w:ascii="Garamond" w:hAnsi="Garamond"/>
          <w:sz w:val="24"/>
          <w:szCs w:val="24"/>
        </w:rPr>
        <w:t xml:space="preserve">, celebrado </w:t>
      </w:r>
      <w:r w:rsidR="001828CF">
        <w:rPr>
          <w:rFonts w:ascii="Garamond" w:hAnsi="Garamond"/>
          <w:sz w:val="24"/>
          <w:szCs w:val="24"/>
        </w:rPr>
        <w:t xml:space="preserve">entre a Emissora e a </w:t>
      </w:r>
      <w:r w:rsidR="001828CF">
        <w:rPr>
          <w:rFonts w:ascii="Garamond" w:hAnsi="Garamond"/>
          <w:b/>
          <w:bCs/>
          <w:sz w:val="24"/>
          <w:szCs w:val="24"/>
        </w:rPr>
        <w:t>SIMPLIFIC PAVARINI DISTRIBUIDORA DE TÍTULOS E VALORES MOBILIÁRIOS LTDA.</w:t>
      </w:r>
      <w:r w:rsidR="001828CF">
        <w:rPr>
          <w:rFonts w:ascii="Garamond" w:hAnsi="Garamond"/>
          <w:sz w:val="24"/>
          <w:szCs w:val="24"/>
        </w:rPr>
        <w:t>, inscrita no CNPJ sob o nº 15.227.994/0004-01, na qualidade de agente fiduciário (“</w:t>
      </w:r>
      <w:r w:rsidR="001828CF">
        <w:rPr>
          <w:rFonts w:ascii="Garamond" w:hAnsi="Garamond"/>
          <w:sz w:val="24"/>
          <w:szCs w:val="24"/>
          <w:u w:val="single"/>
        </w:rPr>
        <w:t>Agente Fiduciário</w:t>
      </w:r>
      <w:r w:rsidR="001828CF">
        <w:rPr>
          <w:rFonts w:ascii="Garamond" w:hAnsi="Garamond"/>
          <w:sz w:val="24"/>
          <w:szCs w:val="24"/>
        </w:rPr>
        <w:t xml:space="preserve">”), </w:t>
      </w:r>
      <w:r w:rsidR="001828CF" w:rsidRPr="000B11B1">
        <w:rPr>
          <w:rFonts w:ascii="Garamond" w:hAnsi="Garamond"/>
          <w:sz w:val="24"/>
          <w:szCs w:val="24"/>
        </w:rPr>
        <w:t xml:space="preserve">em </w:t>
      </w:r>
      <w:r w:rsidR="001828CF">
        <w:rPr>
          <w:rFonts w:ascii="Garamond" w:hAnsi="Garamond"/>
          <w:sz w:val="24"/>
          <w:szCs w:val="24"/>
        </w:rPr>
        <w:t>29</w:t>
      </w:r>
      <w:r w:rsidR="001828CF" w:rsidRPr="000B11B1">
        <w:rPr>
          <w:rFonts w:ascii="Garamond" w:hAnsi="Garamond"/>
          <w:sz w:val="24"/>
          <w:szCs w:val="24"/>
        </w:rPr>
        <w:t xml:space="preserve"> de </w:t>
      </w:r>
      <w:r w:rsidR="001828CF">
        <w:rPr>
          <w:rFonts w:ascii="Garamond" w:hAnsi="Garamond"/>
          <w:sz w:val="24"/>
          <w:szCs w:val="24"/>
        </w:rPr>
        <w:t xml:space="preserve">novembro </w:t>
      </w:r>
      <w:r w:rsidR="001828CF" w:rsidRPr="000B11B1">
        <w:rPr>
          <w:rFonts w:ascii="Garamond" w:hAnsi="Garamond"/>
          <w:sz w:val="24"/>
          <w:szCs w:val="24"/>
        </w:rPr>
        <w:t xml:space="preserve">de </w:t>
      </w:r>
      <w:r w:rsidR="001828CF">
        <w:rPr>
          <w:rFonts w:ascii="Garamond" w:hAnsi="Garamond"/>
          <w:sz w:val="24"/>
          <w:szCs w:val="24"/>
        </w:rPr>
        <w:t>2019</w:t>
      </w:r>
      <w:r w:rsidR="001828CF" w:rsidRPr="000B11B1">
        <w:rPr>
          <w:rFonts w:ascii="Garamond" w:hAnsi="Garamond"/>
          <w:sz w:val="24"/>
          <w:szCs w:val="24"/>
        </w:rPr>
        <w:t xml:space="preserve"> (“</w:t>
      </w:r>
      <w:r w:rsidR="001828CF" w:rsidRPr="005571AF">
        <w:rPr>
          <w:rFonts w:ascii="Garamond" w:hAnsi="Garamond"/>
          <w:sz w:val="24"/>
          <w:szCs w:val="24"/>
          <w:u w:val="single"/>
        </w:rPr>
        <w:t>Termo de Securitização</w:t>
      </w:r>
      <w:r w:rsidR="001828CF" w:rsidRPr="000B11B1">
        <w:rPr>
          <w:rFonts w:ascii="Garamond" w:hAnsi="Garamond"/>
          <w:sz w:val="24"/>
          <w:szCs w:val="24"/>
        </w:rPr>
        <w:t>”)</w:t>
      </w:r>
      <w:r w:rsidR="00FC5DBD">
        <w:rPr>
          <w:rFonts w:ascii="Garamond" w:hAnsi="Garamond"/>
          <w:sz w:val="24"/>
          <w:szCs w:val="24"/>
        </w:rPr>
        <w:t xml:space="preserve">, conforme lista de </w:t>
      </w:r>
      <w:r w:rsidR="00284AE4" w:rsidRPr="00695D26">
        <w:rPr>
          <w:rFonts w:ascii="Garamond" w:hAnsi="Garamond"/>
          <w:sz w:val="24"/>
          <w:szCs w:val="24"/>
        </w:rPr>
        <w:t xml:space="preserve">presença constante no </w:t>
      </w:r>
      <w:r w:rsidR="00284AE4" w:rsidRPr="00276927">
        <w:rPr>
          <w:rFonts w:ascii="Garamond" w:hAnsi="Garamond"/>
          <w:b/>
          <w:bCs/>
          <w:sz w:val="24"/>
          <w:szCs w:val="24"/>
        </w:rPr>
        <w:t xml:space="preserve">Anexo </w:t>
      </w:r>
      <w:r w:rsidR="005958DE">
        <w:rPr>
          <w:rFonts w:ascii="Garamond" w:hAnsi="Garamond"/>
          <w:b/>
          <w:bCs/>
          <w:sz w:val="24"/>
          <w:szCs w:val="24"/>
        </w:rPr>
        <w:t>A</w:t>
      </w:r>
      <w:r w:rsidR="00EF553A" w:rsidRPr="00695D26">
        <w:rPr>
          <w:rFonts w:ascii="Garamond" w:hAnsi="Garamond"/>
          <w:sz w:val="24"/>
          <w:szCs w:val="24"/>
        </w:rPr>
        <w:t xml:space="preserve"> </w:t>
      </w:r>
      <w:r w:rsidR="009B3899">
        <w:rPr>
          <w:rFonts w:ascii="Garamond" w:hAnsi="Garamond"/>
          <w:sz w:val="24"/>
          <w:szCs w:val="24"/>
        </w:rPr>
        <w:t>desta</w:t>
      </w:r>
      <w:r w:rsidR="00284AE4" w:rsidRPr="00695D26">
        <w:rPr>
          <w:rFonts w:ascii="Garamond" w:hAnsi="Garamond"/>
          <w:sz w:val="24"/>
          <w:szCs w:val="24"/>
        </w:rPr>
        <w:t xml:space="preserve"> ata</w:t>
      </w:r>
      <w:r w:rsidR="00FC5DBD">
        <w:rPr>
          <w:rFonts w:ascii="Garamond" w:hAnsi="Garamond"/>
          <w:sz w:val="24"/>
          <w:szCs w:val="24"/>
        </w:rPr>
        <w:t>.</w:t>
      </w:r>
    </w:p>
    <w:p w14:paraId="5680F684" w14:textId="77777777" w:rsidR="001310B7" w:rsidRPr="001310B7" w:rsidRDefault="001310B7" w:rsidP="00A50790">
      <w:pPr>
        <w:pStyle w:val="PargrafodaLista"/>
        <w:jc w:val="both"/>
        <w:rPr>
          <w:rFonts w:ascii="Garamond" w:hAnsi="Garamond"/>
          <w:sz w:val="24"/>
          <w:szCs w:val="24"/>
        </w:rPr>
      </w:pPr>
    </w:p>
    <w:p w14:paraId="732B12E6" w14:textId="629B6B3F" w:rsidR="001310B7" w:rsidRDefault="001310B7"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PRESENÇA</w:t>
      </w:r>
      <w:r>
        <w:rPr>
          <w:rFonts w:ascii="Garamond" w:hAnsi="Garamond"/>
          <w:sz w:val="24"/>
          <w:szCs w:val="24"/>
        </w:rPr>
        <w:t xml:space="preserve">: Presentes (i) </w:t>
      </w:r>
      <w:r w:rsidR="001828CF">
        <w:rPr>
          <w:rFonts w:ascii="Garamond" w:hAnsi="Garamond"/>
          <w:sz w:val="24"/>
          <w:szCs w:val="24"/>
        </w:rPr>
        <w:t>100</w:t>
      </w:r>
      <w:r w:rsidR="001F44F0">
        <w:rPr>
          <w:rFonts w:ascii="Garamond" w:hAnsi="Garamond"/>
          <w:sz w:val="24"/>
          <w:szCs w:val="24"/>
        </w:rPr>
        <w:t>% (</w:t>
      </w:r>
      <w:r w:rsidR="001828CF">
        <w:rPr>
          <w:rFonts w:ascii="Garamond" w:hAnsi="Garamond"/>
          <w:sz w:val="24"/>
          <w:szCs w:val="24"/>
        </w:rPr>
        <w:t xml:space="preserve">cem </w:t>
      </w:r>
      <w:r w:rsidR="001F44F0">
        <w:rPr>
          <w:rFonts w:ascii="Garamond" w:hAnsi="Garamond"/>
          <w:sz w:val="24"/>
          <w:szCs w:val="24"/>
        </w:rPr>
        <w:t>por cento) d</w:t>
      </w:r>
      <w:r w:rsidR="00625399">
        <w:rPr>
          <w:rFonts w:ascii="Garamond" w:hAnsi="Garamond"/>
          <w:sz w:val="24"/>
          <w:szCs w:val="24"/>
        </w:rPr>
        <w:t>o</w:t>
      </w:r>
      <w:r w:rsidR="001F44F0">
        <w:rPr>
          <w:rFonts w:ascii="Garamond" w:hAnsi="Garamond"/>
          <w:sz w:val="24"/>
          <w:szCs w:val="24"/>
        </w:rPr>
        <w:t>s</w:t>
      </w:r>
      <w:r>
        <w:rPr>
          <w:rFonts w:ascii="Garamond" w:hAnsi="Garamond"/>
          <w:sz w:val="24"/>
          <w:szCs w:val="24"/>
        </w:rPr>
        <w:t xml:space="preserve"> Titular</w:t>
      </w:r>
      <w:r w:rsidR="001F44F0">
        <w:rPr>
          <w:rFonts w:ascii="Garamond" w:hAnsi="Garamond"/>
          <w:sz w:val="24"/>
          <w:szCs w:val="24"/>
        </w:rPr>
        <w:t>es</w:t>
      </w:r>
      <w:r>
        <w:rPr>
          <w:rFonts w:ascii="Garamond" w:hAnsi="Garamond"/>
          <w:sz w:val="24"/>
          <w:szCs w:val="24"/>
        </w:rPr>
        <w:t xml:space="preserve"> dos </w:t>
      </w:r>
      <w:r w:rsidR="001828CF">
        <w:rPr>
          <w:rFonts w:ascii="Garamond" w:hAnsi="Garamond"/>
          <w:sz w:val="24"/>
          <w:szCs w:val="24"/>
        </w:rPr>
        <w:t>CRI</w:t>
      </w:r>
      <w:del w:id="0" w:author="Rinaldo Rabello" w:date="2022-07-13T11:41:00Z">
        <w:r w:rsidR="001828CF" w:rsidDel="00352A8D">
          <w:rPr>
            <w:rFonts w:ascii="Garamond" w:hAnsi="Garamond"/>
            <w:sz w:val="24"/>
            <w:szCs w:val="24"/>
          </w:rPr>
          <w:delText xml:space="preserve"> em Circulação</w:delText>
        </w:r>
      </w:del>
      <w:r>
        <w:rPr>
          <w:rFonts w:ascii="Garamond" w:hAnsi="Garamond"/>
          <w:sz w:val="24"/>
          <w:szCs w:val="24"/>
        </w:rPr>
        <w:t>;</w:t>
      </w:r>
      <w:r w:rsidR="000A2C7D">
        <w:rPr>
          <w:rFonts w:ascii="Garamond" w:hAnsi="Garamond"/>
          <w:sz w:val="24"/>
          <w:szCs w:val="24"/>
        </w:rPr>
        <w:t xml:space="preserve"> (</w:t>
      </w:r>
      <w:proofErr w:type="spellStart"/>
      <w:r w:rsidR="000A2C7D">
        <w:rPr>
          <w:rFonts w:ascii="Garamond" w:hAnsi="Garamond"/>
          <w:sz w:val="24"/>
          <w:szCs w:val="24"/>
        </w:rPr>
        <w:t>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do Agente Fiduciário; (</w:t>
      </w:r>
      <w:proofErr w:type="spellStart"/>
      <w:r w:rsidR="000A2C7D">
        <w:rPr>
          <w:rFonts w:ascii="Garamond" w:hAnsi="Garamond"/>
          <w:sz w:val="24"/>
          <w:szCs w:val="24"/>
        </w:rPr>
        <w:t>iii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da Emissora.</w:t>
      </w:r>
    </w:p>
    <w:p w14:paraId="765FDF1C" w14:textId="77777777" w:rsidR="000A2C7D" w:rsidRPr="000A2C7D" w:rsidRDefault="000A2C7D" w:rsidP="00A50790">
      <w:pPr>
        <w:pStyle w:val="PargrafodaLista"/>
        <w:jc w:val="both"/>
        <w:rPr>
          <w:rFonts w:ascii="Garamond" w:hAnsi="Garamond"/>
          <w:sz w:val="24"/>
          <w:szCs w:val="24"/>
        </w:rPr>
      </w:pPr>
    </w:p>
    <w:p w14:paraId="7061E374" w14:textId="2120AE1F" w:rsidR="000A2C7D" w:rsidRDefault="000A2C7D"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MESA</w:t>
      </w:r>
      <w:r>
        <w:rPr>
          <w:rFonts w:ascii="Garamond" w:hAnsi="Garamond"/>
          <w:sz w:val="24"/>
          <w:szCs w:val="24"/>
        </w:rPr>
        <w:t xml:space="preserve">: Os trabalhos foram presididos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Pr>
          <w:rFonts w:ascii="Garamond" w:hAnsi="Garamond"/>
          <w:sz w:val="24"/>
          <w:szCs w:val="24"/>
        </w:rPr>
        <w:t xml:space="preserve"> e </w:t>
      </w:r>
      <w:r w:rsidR="006B74B1">
        <w:rPr>
          <w:rFonts w:ascii="Garamond" w:hAnsi="Garamond"/>
          <w:sz w:val="24"/>
          <w:szCs w:val="24"/>
        </w:rPr>
        <w:t xml:space="preserve">secretariados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sidR="006B74B1">
        <w:rPr>
          <w:rFonts w:ascii="Garamond" w:hAnsi="Garamond"/>
          <w:sz w:val="24"/>
          <w:szCs w:val="24"/>
        </w:rPr>
        <w:t xml:space="preserve">. </w:t>
      </w:r>
    </w:p>
    <w:p w14:paraId="5BC36792" w14:textId="77777777" w:rsidR="006B74B1" w:rsidRPr="006B74B1" w:rsidRDefault="006B74B1" w:rsidP="00A50790">
      <w:pPr>
        <w:pStyle w:val="PargrafodaLista"/>
        <w:jc w:val="both"/>
        <w:rPr>
          <w:rFonts w:ascii="Garamond" w:hAnsi="Garamond"/>
          <w:sz w:val="24"/>
          <w:szCs w:val="24"/>
        </w:rPr>
      </w:pPr>
    </w:p>
    <w:p w14:paraId="4882C4C4" w14:textId="7C595076" w:rsidR="006B74B1" w:rsidRDefault="008E39A0"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ORDEM DO DIA</w:t>
      </w:r>
      <w:r>
        <w:rPr>
          <w:rFonts w:ascii="Garamond" w:hAnsi="Garamond"/>
          <w:sz w:val="24"/>
          <w:szCs w:val="24"/>
        </w:rPr>
        <w:t xml:space="preserve">: </w:t>
      </w:r>
      <w:r w:rsidR="001828CF">
        <w:rPr>
          <w:rFonts w:ascii="Garamond" w:hAnsi="Garamond"/>
          <w:sz w:val="24"/>
          <w:szCs w:val="24"/>
        </w:rPr>
        <w:t>Discutir, analisar e deliberar sobre as seguintes matérias</w:t>
      </w:r>
      <w:r>
        <w:rPr>
          <w:rFonts w:ascii="Garamond" w:hAnsi="Garamond"/>
          <w:sz w:val="24"/>
          <w:szCs w:val="24"/>
        </w:rPr>
        <w:t>:</w:t>
      </w:r>
    </w:p>
    <w:p w14:paraId="63BECA5F" w14:textId="287BC883" w:rsidR="008E39A0" w:rsidRDefault="008E39A0" w:rsidP="00620679">
      <w:pPr>
        <w:pStyle w:val="PargrafodaLista"/>
        <w:spacing w:after="0" w:line="324" w:lineRule="auto"/>
        <w:jc w:val="both"/>
        <w:rPr>
          <w:rFonts w:ascii="Garamond" w:hAnsi="Garamond"/>
          <w:sz w:val="24"/>
          <w:szCs w:val="24"/>
        </w:rPr>
      </w:pPr>
    </w:p>
    <w:p w14:paraId="0458B963" w14:textId="29705B8C" w:rsidR="00630A2C"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w:t>
      </w:r>
      <w:r w:rsidRPr="00907482">
        <w:rPr>
          <w:rFonts w:ascii="Garamond" w:hAnsi="Garamond"/>
          <w:b/>
          <w:bCs/>
          <w:sz w:val="24"/>
          <w:szCs w:val="24"/>
        </w:rPr>
        <w:t>(a)</w:t>
      </w:r>
      <w:r>
        <w:rPr>
          <w:rFonts w:ascii="Garamond" w:hAnsi="Garamond"/>
          <w:b/>
          <w:bCs/>
          <w:sz w:val="24"/>
          <w:szCs w:val="24"/>
        </w:rPr>
        <w:t xml:space="preserve"> </w:t>
      </w:r>
      <w:r>
        <w:rPr>
          <w:rFonts w:ascii="Garamond" w:hAnsi="Garamond"/>
          <w:i/>
          <w:iCs/>
          <w:sz w:val="24"/>
          <w:szCs w:val="24"/>
        </w:rPr>
        <w:t>conforme deliberação exclusiva dos Titulares dos CRI Sênior, CRI Mezanino 1 e CRI Mezanino 2</w:t>
      </w:r>
      <w:r>
        <w:rPr>
          <w:rFonts w:ascii="Garamond" w:hAnsi="Garamond"/>
          <w:sz w:val="24"/>
          <w:szCs w:val="24"/>
        </w:rPr>
        <w:t>: a realização, com os recursos disponíveis na Conta Centralizadora</w:t>
      </w:r>
      <w:r w:rsidR="00BC0C8B">
        <w:rPr>
          <w:rFonts w:ascii="Garamond" w:hAnsi="Garamond"/>
          <w:sz w:val="24"/>
          <w:szCs w:val="24"/>
        </w:rPr>
        <w:t xml:space="preserve"> e conforme procedimentos da Emissora</w:t>
      </w:r>
      <w:ins w:id="1" w:author="William Koga" w:date="2022-07-12T18:57:00Z">
        <w:r w:rsidR="00416C32">
          <w:rPr>
            <w:rFonts w:ascii="Garamond" w:hAnsi="Garamond"/>
            <w:sz w:val="24"/>
            <w:szCs w:val="24"/>
          </w:rPr>
          <w:t xml:space="preserve"> e do Agente Fiduciário</w:t>
        </w:r>
      </w:ins>
      <w:r>
        <w:rPr>
          <w:rFonts w:ascii="Garamond" w:hAnsi="Garamond"/>
          <w:sz w:val="24"/>
          <w:szCs w:val="24"/>
        </w:rPr>
        <w:t>, (1) do resgate antecipado total dos CRI Mezanino 1 e dos CRI Mezanino 2 (</w:t>
      </w:r>
      <w:r w:rsidRPr="00905A54">
        <w:rPr>
          <w:rFonts w:ascii="Garamond" w:hAnsi="Garamond"/>
          <w:sz w:val="24"/>
          <w:szCs w:val="24"/>
        </w:rPr>
        <w:t>“</w:t>
      </w:r>
      <w:r w:rsidRPr="00905A54">
        <w:rPr>
          <w:rFonts w:ascii="Garamond" w:hAnsi="Garamond"/>
          <w:sz w:val="24"/>
          <w:szCs w:val="24"/>
          <w:u w:val="single"/>
        </w:rPr>
        <w:t>Resgate Total Mezanino</w:t>
      </w:r>
      <w:r>
        <w:rPr>
          <w:rFonts w:ascii="Garamond" w:hAnsi="Garamond"/>
          <w:sz w:val="24"/>
          <w:szCs w:val="24"/>
        </w:rPr>
        <w:t>”)</w:t>
      </w:r>
      <w:r w:rsidR="00B761A7">
        <w:rPr>
          <w:rFonts w:ascii="Garamond" w:hAnsi="Garamond"/>
          <w:sz w:val="24"/>
          <w:szCs w:val="24"/>
        </w:rPr>
        <w:t xml:space="preserve">, sendo certo que </w:t>
      </w:r>
      <w:r w:rsidR="003D1C24">
        <w:rPr>
          <w:rFonts w:ascii="Garamond" w:hAnsi="Garamond"/>
          <w:sz w:val="24"/>
          <w:szCs w:val="24"/>
        </w:rPr>
        <w:t>o</w:t>
      </w:r>
      <w:r w:rsidR="00B761A7">
        <w:rPr>
          <w:rFonts w:ascii="Garamond" w:hAnsi="Garamond"/>
          <w:sz w:val="24"/>
          <w:szCs w:val="24"/>
        </w:rPr>
        <w:t xml:space="preserve"> Resgate Total </w:t>
      </w:r>
      <w:r w:rsidR="00B761A7">
        <w:rPr>
          <w:rFonts w:ascii="Garamond" w:hAnsi="Garamond"/>
          <w:sz w:val="24"/>
          <w:szCs w:val="24"/>
        </w:rPr>
        <w:lastRenderedPageBreak/>
        <w:t xml:space="preserve">Mezanino </w:t>
      </w:r>
      <w:r w:rsidR="009D2ED5">
        <w:rPr>
          <w:rFonts w:ascii="Garamond" w:hAnsi="Garamond"/>
          <w:sz w:val="24"/>
          <w:szCs w:val="24"/>
        </w:rPr>
        <w:t>será</w:t>
      </w:r>
      <w:r w:rsidR="00B761A7">
        <w:rPr>
          <w:rFonts w:ascii="Garamond" w:hAnsi="Garamond"/>
          <w:sz w:val="24"/>
          <w:szCs w:val="24"/>
        </w:rPr>
        <w:t xml:space="preserve"> condicionad</w:t>
      </w:r>
      <w:r w:rsidR="003D1C24">
        <w:rPr>
          <w:rFonts w:ascii="Garamond" w:hAnsi="Garamond"/>
          <w:sz w:val="24"/>
          <w:szCs w:val="24"/>
        </w:rPr>
        <w:t>o</w:t>
      </w:r>
      <w:r w:rsidR="00B761A7">
        <w:rPr>
          <w:rFonts w:ascii="Garamond" w:hAnsi="Garamond"/>
          <w:sz w:val="24"/>
          <w:szCs w:val="24"/>
        </w:rPr>
        <w:t xml:space="preserve"> à efetiva realização </w:t>
      </w:r>
      <w:r w:rsidR="009D2ED5">
        <w:rPr>
          <w:rFonts w:ascii="Garamond" w:hAnsi="Garamond"/>
          <w:sz w:val="24"/>
          <w:szCs w:val="24"/>
        </w:rPr>
        <w:t xml:space="preserve">da Recompra Facultativa dos Créditos Imobiliários inadimplidos, nos termos do item </w:t>
      </w:r>
      <w:r w:rsidR="009D2ED5">
        <w:rPr>
          <w:rFonts w:ascii="Garamond" w:hAnsi="Garamond"/>
          <w:b/>
          <w:bCs/>
          <w:sz w:val="24"/>
          <w:szCs w:val="24"/>
        </w:rPr>
        <w:t>(</w:t>
      </w:r>
      <w:proofErr w:type="spellStart"/>
      <w:r w:rsidR="009D2ED5">
        <w:rPr>
          <w:rFonts w:ascii="Garamond" w:hAnsi="Garamond"/>
          <w:b/>
          <w:bCs/>
          <w:sz w:val="24"/>
          <w:szCs w:val="24"/>
        </w:rPr>
        <w:t>iii</w:t>
      </w:r>
      <w:proofErr w:type="spellEnd"/>
      <w:r w:rsidR="009D2ED5">
        <w:rPr>
          <w:rFonts w:ascii="Garamond" w:hAnsi="Garamond"/>
          <w:b/>
          <w:bCs/>
          <w:sz w:val="24"/>
          <w:szCs w:val="24"/>
        </w:rPr>
        <w:t>)</w:t>
      </w:r>
      <w:r w:rsidR="009D2ED5">
        <w:rPr>
          <w:rFonts w:ascii="Garamond" w:hAnsi="Garamond"/>
          <w:sz w:val="24"/>
          <w:szCs w:val="24"/>
        </w:rPr>
        <w:t xml:space="preserve"> abaixo, caso aprovado</w:t>
      </w:r>
      <w:r>
        <w:rPr>
          <w:rFonts w:ascii="Garamond" w:hAnsi="Garamond"/>
          <w:sz w:val="24"/>
          <w:szCs w:val="24"/>
        </w:rPr>
        <w:t xml:space="preserve">; e (2) da amortização antecipada extraordinária do Valor Nominal Unitário dos CRI Seniores, </w:t>
      </w:r>
      <w:r w:rsidR="00753E52">
        <w:rPr>
          <w:rFonts w:ascii="Garamond" w:hAnsi="Garamond"/>
          <w:sz w:val="24"/>
          <w:szCs w:val="24"/>
        </w:rPr>
        <w:t xml:space="preserve">de modo que será </w:t>
      </w:r>
      <w:r>
        <w:rPr>
          <w:rFonts w:ascii="Garamond" w:hAnsi="Garamond"/>
          <w:sz w:val="24"/>
          <w:szCs w:val="24"/>
        </w:rPr>
        <w:t xml:space="preserve">amortizado </w:t>
      </w:r>
      <w:r w:rsidR="00753E52">
        <w:rPr>
          <w:rFonts w:ascii="Garamond" w:hAnsi="Garamond"/>
          <w:sz w:val="24"/>
          <w:szCs w:val="24"/>
        </w:rPr>
        <w:t xml:space="preserve">do Valor Nominal Unitário dos CRI Seniores </w:t>
      </w:r>
      <w:r>
        <w:rPr>
          <w:rFonts w:ascii="Garamond" w:hAnsi="Garamond"/>
          <w:sz w:val="24"/>
          <w:szCs w:val="24"/>
        </w:rPr>
        <w:t xml:space="preserve">o valor </w:t>
      </w:r>
      <w:r w:rsidR="0059563B">
        <w:rPr>
          <w:rFonts w:ascii="Garamond" w:hAnsi="Garamond"/>
          <w:sz w:val="24"/>
          <w:szCs w:val="24"/>
        </w:rPr>
        <w:t xml:space="preserve">equivalente ao saldo disponível </w:t>
      </w:r>
      <w:r w:rsidR="00753E52">
        <w:rPr>
          <w:rFonts w:ascii="Garamond" w:hAnsi="Garamond"/>
          <w:sz w:val="24"/>
          <w:szCs w:val="24"/>
        </w:rPr>
        <w:t xml:space="preserve">na Conta Centralizadora após a realização do Resgate Total Mezanino, </w:t>
      </w:r>
      <w:r w:rsidR="00425B25">
        <w:rPr>
          <w:rFonts w:ascii="Garamond" w:hAnsi="Garamond"/>
          <w:sz w:val="24"/>
          <w:szCs w:val="24"/>
        </w:rPr>
        <w:t>excluído o montante do Fundo de Reserva</w:t>
      </w:r>
      <w:r w:rsidR="00753E52">
        <w:rPr>
          <w:rFonts w:ascii="Garamond" w:hAnsi="Garamond"/>
          <w:sz w:val="24"/>
          <w:szCs w:val="24"/>
        </w:rPr>
        <w:t xml:space="preserve"> </w:t>
      </w:r>
      <w:r>
        <w:rPr>
          <w:rFonts w:ascii="Garamond" w:hAnsi="Garamond"/>
          <w:sz w:val="24"/>
          <w:szCs w:val="24"/>
        </w:rPr>
        <w:t>(“</w:t>
      </w:r>
      <w:r>
        <w:rPr>
          <w:rFonts w:ascii="Garamond" w:hAnsi="Garamond"/>
          <w:sz w:val="24"/>
          <w:szCs w:val="24"/>
          <w:u w:val="single"/>
        </w:rPr>
        <w:t>Amortização Extraordinária Sênior</w:t>
      </w:r>
      <w:r>
        <w:rPr>
          <w:rFonts w:ascii="Garamond" w:hAnsi="Garamond"/>
          <w:sz w:val="24"/>
          <w:szCs w:val="24"/>
        </w:rPr>
        <w:t xml:space="preserve">”); e </w:t>
      </w:r>
      <w:r>
        <w:rPr>
          <w:rFonts w:ascii="Garamond" w:hAnsi="Garamond"/>
          <w:b/>
          <w:bCs/>
          <w:sz w:val="24"/>
          <w:szCs w:val="24"/>
        </w:rPr>
        <w:t xml:space="preserve">(b) </w:t>
      </w:r>
      <w:r>
        <w:rPr>
          <w:rFonts w:ascii="Garamond" w:hAnsi="Garamond"/>
          <w:i/>
          <w:iCs/>
          <w:sz w:val="24"/>
          <w:szCs w:val="24"/>
        </w:rPr>
        <w:t>conforme deliberação exclusiva dos Titulares dos CRI Juniores</w:t>
      </w:r>
      <w:r>
        <w:rPr>
          <w:rFonts w:ascii="Garamond" w:hAnsi="Garamond"/>
          <w:sz w:val="24"/>
          <w:szCs w:val="24"/>
        </w:rPr>
        <w:t xml:space="preserve">: a renúncia ao recebimento do Prêmio de Subordinação, </w:t>
      </w:r>
      <w:r w:rsidR="00B0289A">
        <w:rPr>
          <w:rFonts w:ascii="Garamond" w:hAnsi="Garamond"/>
          <w:sz w:val="24"/>
          <w:szCs w:val="24"/>
        </w:rPr>
        <w:t>d</w:t>
      </w:r>
      <w:r w:rsidR="003015F3">
        <w:rPr>
          <w:rFonts w:ascii="Garamond" w:hAnsi="Garamond"/>
          <w:sz w:val="24"/>
          <w:szCs w:val="24"/>
        </w:rPr>
        <w:t>a Remuneração dos CRI Juniores e da</w:t>
      </w:r>
      <w:r w:rsidR="00B0289A">
        <w:rPr>
          <w:rFonts w:ascii="Garamond" w:hAnsi="Garamond"/>
          <w:sz w:val="24"/>
          <w:szCs w:val="24"/>
        </w:rPr>
        <w:t xml:space="preserve"> Amortização</w:t>
      </w:r>
      <w:r w:rsidR="003015F3">
        <w:rPr>
          <w:rFonts w:ascii="Garamond" w:hAnsi="Garamond"/>
          <w:sz w:val="24"/>
          <w:szCs w:val="24"/>
        </w:rPr>
        <w:t xml:space="preserve"> dos CRI Juniores</w:t>
      </w:r>
      <w:r w:rsidR="00B0289A">
        <w:rPr>
          <w:rFonts w:ascii="Garamond" w:hAnsi="Garamond"/>
          <w:sz w:val="24"/>
          <w:szCs w:val="24"/>
        </w:rPr>
        <w:t xml:space="preserve">, </w:t>
      </w:r>
      <w:r>
        <w:rPr>
          <w:rFonts w:ascii="Garamond" w:hAnsi="Garamond"/>
          <w:sz w:val="24"/>
          <w:szCs w:val="24"/>
        </w:rPr>
        <w:t>autorizando a utilização excepcional dos recursos disponíveis na Conta Centralizadora para a realização da Amortização Extraordinária Sênior e do Resgate Total Mezanino</w:t>
      </w:r>
      <w:r w:rsidR="00630A2C">
        <w:rPr>
          <w:rFonts w:ascii="Garamond" w:hAnsi="Garamond"/>
          <w:sz w:val="24"/>
          <w:szCs w:val="24"/>
        </w:rPr>
        <w:t>;</w:t>
      </w:r>
    </w:p>
    <w:p w14:paraId="2F1F783D" w14:textId="7D0A01FC" w:rsidR="001828CF" w:rsidRDefault="001828CF" w:rsidP="001828CF">
      <w:pPr>
        <w:pStyle w:val="PargrafodaLista"/>
        <w:spacing w:after="0" w:line="324" w:lineRule="auto"/>
        <w:ind w:left="1440"/>
        <w:jc w:val="both"/>
        <w:rPr>
          <w:rFonts w:ascii="Garamond" w:hAnsi="Garamond"/>
          <w:sz w:val="24"/>
          <w:szCs w:val="24"/>
        </w:rPr>
      </w:pPr>
    </w:p>
    <w:p w14:paraId="0849A3EC" w14:textId="544B0E5B" w:rsidR="001828CF" w:rsidRDefault="001828CF" w:rsidP="001828CF">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condicionada à aprovação e realização do Resgate Total Mezanino, a inclusão de nova cláusula no Termo de Securitização, disciplinando a Amortização Extraordinária dos CRI Seniores, prevendo que, após </w:t>
      </w:r>
      <w:r w:rsidR="00C529A4">
        <w:rPr>
          <w:rFonts w:ascii="Garamond" w:hAnsi="Garamond"/>
          <w:sz w:val="24"/>
          <w:szCs w:val="24"/>
        </w:rPr>
        <w:t xml:space="preserve">a </w:t>
      </w:r>
      <w:r>
        <w:rPr>
          <w:rFonts w:ascii="Garamond" w:hAnsi="Garamond"/>
          <w:sz w:val="24"/>
          <w:szCs w:val="24"/>
        </w:rPr>
        <w:t xml:space="preserve">data </w:t>
      </w:r>
      <w:r w:rsidR="00C529A4">
        <w:rPr>
          <w:rFonts w:ascii="Garamond" w:hAnsi="Garamond"/>
          <w:sz w:val="24"/>
          <w:szCs w:val="24"/>
        </w:rPr>
        <w:t>desta</w:t>
      </w:r>
      <w:r>
        <w:rPr>
          <w:rFonts w:ascii="Garamond" w:hAnsi="Garamond"/>
          <w:sz w:val="24"/>
          <w:szCs w:val="24"/>
        </w:rPr>
        <w:t xml:space="preserve"> Assembleia (a ser definida como a “</w:t>
      </w:r>
      <w:r>
        <w:rPr>
          <w:rFonts w:ascii="Garamond" w:hAnsi="Garamond"/>
          <w:sz w:val="24"/>
          <w:szCs w:val="24"/>
          <w:u w:val="single"/>
        </w:rPr>
        <w:t>Data Aceleração CRI Seniores</w:t>
      </w:r>
      <w:r>
        <w:rPr>
          <w:rFonts w:ascii="Garamond" w:hAnsi="Garamond"/>
          <w:sz w:val="24"/>
          <w:szCs w:val="24"/>
        </w:rPr>
        <w:t>”), 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4C5892F1" w14:textId="6FE393A8" w:rsidR="001828CF" w:rsidRDefault="001828CF" w:rsidP="001828CF">
      <w:pPr>
        <w:pStyle w:val="PargrafodaLista"/>
        <w:spacing w:after="0" w:line="324" w:lineRule="auto"/>
        <w:ind w:left="1440"/>
        <w:jc w:val="both"/>
        <w:rPr>
          <w:rFonts w:ascii="Garamond" w:hAnsi="Garamond"/>
          <w:sz w:val="24"/>
          <w:szCs w:val="24"/>
        </w:rPr>
      </w:pPr>
    </w:p>
    <w:p w14:paraId="47F07C76" w14:textId="1D9DB69C" w:rsidR="001828CF"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autorizar, ou não, a Recompra Facultativa dos Créditos Imobiliários inadimplidos (conforme definida no Contrato de Cessão), </w:t>
      </w:r>
      <w:r w:rsidRPr="008B29BE">
        <w:rPr>
          <w:rFonts w:ascii="Garamond" w:hAnsi="Garamond"/>
          <w:sz w:val="24"/>
          <w:szCs w:val="24"/>
        </w:rPr>
        <w:t xml:space="preserve">pelo valor de </w:t>
      </w:r>
      <w:ins w:id="2" w:author="Rinaldo Rabello" w:date="2022-07-13T10:04:00Z">
        <w:r w:rsidR="00A31F17">
          <w:rPr>
            <w:rFonts w:ascii="Garamond" w:hAnsi="Garamond"/>
            <w:sz w:val="24"/>
            <w:szCs w:val="24"/>
          </w:rPr>
          <w:t xml:space="preserve">venda </w:t>
        </w:r>
      </w:ins>
      <w:del w:id="3" w:author="Rinaldo Rabello" w:date="2022-07-13T10:04:00Z">
        <w:r w:rsidRPr="008B29BE" w:rsidDel="00A31F17">
          <w:rPr>
            <w:rFonts w:ascii="Garamond" w:hAnsi="Garamond"/>
            <w:sz w:val="24"/>
            <w:szCs w:val="24"/>
          </w:rPr>
          <w:delText xml:space="preserve">mercado </w:delText>
        </w:r>
      </w:del>
      <w:r w:rsidRPr="008B29BE">
        <w:rPr>
          <w:rFonts w:ascii="Garamond" w:hAnsi="Garamond"/>
          <w:sz w:val="24"/>
          <w:szCs w:val="24"/>
        </w:rPr>
        <w:t xml:space="preserve">dos respectivos Imóveis vinculados aos Créditos Imobiliários objeto da recompra, exclusivamente nos casos em que </w:t>
      </w:r>
      <w:ins w:id="4" w:author="Rinaldo Rabello" w:date="2022-07-13T09:21:00Z">
        <w:r w:rsidR="008B29BE">
          <w:rPr>
            <w:rFonts w:ascii="Garamond" w:hAnsi="Garamond"/>
            <w:sz w:val="24"/>
            <w:szCs w:val="24"/>
          </w:rPr>
          <w:t>o valor d</w:t>
        </w:r>
      </w:ins>
      <w:ins w:id="5" w:author="Rinaldo Rabello" w:date="2022-07-13T09:23:00Z">
        <w:r w:rsidR="008B29BE">
          <w:rPr>
            <w:rFonts w:ascii="Garamond" w:hAnsi="Garamond"/>
            <w:sz w:val="24"/>
            <w:szCs w:val="24"/>
          </w:rPr>
          <w:t>o Imóvel</w:t>
        </w:r>
      </w:ins>
      <w:ins w:id="6" w:author="Rinaldo Rabello" w:date="2022-07-13T09:22:00Z">
        <w:r w:rsidR="008B29BE">
          <w:rPr>
            <w:rFonts w:ascii="Garamond" w:hAnsi="Garamond"/>
            <w:sz w:val="24"/>
            <w:szCs w:val="24"/>
          </w:rPr>
          <w:t xml:space="preserve"> seja superior </w:t>
        </w:r>
      </w:ins>
      <w:ins w:id="7" w:author="Rinaldo Rabello" w:date="2022-07-13T09:23:00Z">
        <w:r w:rsidR="008B29BE">
          <w:rPr>
            <w:rFonts w:ascii="Garamond" w:hAnsi="Garamond"/>
            <w:sz w:val="24"/>
            <w:szCs w:val="24"/>
          </w:rPr>
          <w:t xml:space="preserve">ao </w:t>
        </w:r>
      </w:ins>
      <w:del w:id="8" w:author="Rinaldo Rabello" w:date="2022-07-13T09:23:00Z">
        <w:r w:rsidRPr="008B29BE" w:rsidDel="008B29BE">
          <w:rPr>
            <w:rFonts w:ascii="Garamond" w:hAnsi="Garamond"/>
            <w:sz w:val="24"/>
            <w:szCs w:val="24"/>
          </w:rPr>
          <w:delText xml:space="preserve">a relação entre o valor do </w:delText>
        </w:r>
      </w:del>
      <w:r w:rsidRPr="008B29BE">
        <w:rPr>
          <w:rFonts w:ascii="Garamond" w:hAnsi="Garamond"/>
          <w:sz w:val="24"/>
          <w:szCs w:val="24"/>
        </w:rPr>
        <w:t>saldo devedor do Crédito Imobiliário</w:t>
      </w:r>
      <w:ins w:id="9" w:author="Rinaldo Rabello" w:date="2022-07-13T09:23:00Z">
        <w:r w:rsidR="008B29BE">
          <w:rPr>
            <w:rFonts w:ascii="Garamond" w:hAnsi="Garamond"/>
            <w:sz w:val="24"/>
            <w:szCs w:val="24"/>
          </w:rPr>
          <w:t xml:space="preserve">, </w:t>
        </w:r>
      </w:ins>
      <w:del w:id="10" w:author="Rinaldo Rabello" w:date="2022-07-13T09:23:00Z">
        <w:r w:rsidRPr="008B29BE" w:rsidDel="008B29BE">
          <w:rPr>
            <w:rFonts w:ascii="Garamond" w:hAnsi="Garamond"/>
            <w:sz w:val="24"/>
            <w:szCs w:val="24"/>
          </w:rPr>
          <w:delText xml:space="preserve"> e o valor do Imóvel,</w:delText>
        </w:r>
        <w:r w:rsidDel="008B29BE">
          <w:rPr>
            <w:rFonts w:ascii="Garamond" w:hAnsi="Garamond"/>
            <w:sz w:val="24"/>
            <w:szCs w:val="24"/>
          </w:rPr>
          <w:delText xml:space="preserve"> </w:delText>
        </w:r>
      </w:del>
      <w:r>
        <w:rPr>
          <w:rFonts w:ascii="Garamond" w:hAnsi="Garamond"/>
          <w:sz w:val="24"/>
          <w:szCs w:val="24"/>
        </w:rPr>
        <w:t>conforme apurado por uma das Empresas Avaliadoras</w:t>
      </w:r>
      <w:del w:id="11" w:author="William Koga" w:date="2022-07-12T18:57:00Z">
        <w:r w:rsidDel="00F529BF">
          <w:rPr>
            <w:rFonts w:ascii="Garamond" w:hAnsi="Garamond"/>
            <w:sz w:val="24"/>
            <w:szCs w:val="24"/>
          </w:rPr>
          <w:delText>,</w:delText>
        </w:r>
      </w:del>
      <w:r>
        <w:rPr>
          <w:rFonts w:ascii="Garamond" w:hAnsi="Garamond"/>
          <w:sz w:val="24"/>
          <w:szCs w:val="24"/>
        </w:rPr>
        <w:t xml:space="preserve"> abaixo definidas (</w:t>
      </w:r>
      <w:ins w:id="12" w:author="Rinaldo Rabello" w:date="2022-07-13T10:50:00Z">
        <w:r w:rsidR="00CA5C40">
          <w:rPr>
            <w:rFonts w:ascii="Garamond" w:hAnsi="Garamond"/>
            <w:sz w:val="24"/>
            <w:szCs w:val="24"/>
          </w:rPr>
          <w:t>“</w:t>
        </w:r>
      </w:ins>
      <w:r w:rsidRPr="00CA5C40">
        <w:rPr>
          <w:rFonts w:ascii="Garamond" w:hAnsi="Garamond"/>
          <w:sz w:val="24"/>
          <w:szCs w:val="24"/>
          <w:u w:val="single"/>
          <w:rPrChange w:id="13" w:author="Rinaldo Rabello" w:date="2022-07-13T10:50:00Z">
            <w:rPr>
              <w:rFonts w:ascii="Garamond" w:hAnsi="Garamond"/>
              <w:sz w:val="24"/>
              <w:szCs w:val="24"/>
            </w:rPr>
          </w:rPrChange>
        </w:rPr>
        <w:t>LTV</w:t>
      </w:r>
      <w:ins w:id="14" w:author="Rinaldo Rabello" w:date="2022-07-13T10:50:00Z">
        <w:r w:rsidR="00CA5C40">
          <w:rPr>
            <w:rFonts w:ascii="Garamond" w:hAnsi="Garamond"/>
            <w:sz w:val="24"/>
            <w:szCs w:val="24"/>
          </w:rPr>
          <w:t>”</w:t>
        </w:r>
      </w:ins>
      <w:r>
        <w:rPr>
          <w:rFonts w:ascii="Garamond" w:hAnsi="Garamond"/>
          <w:sz w:val="24"/>
          <w:szCs w:val="24"/>
        </w:rPr>
        <w:t xml:space="preserve">), </w:t>
      </w:r>
      <w:ins w:id="15" w:author="William Koga" w:date="2022-07-12T18:59:00Z">
        <w:del w:id="16" w:author="Rinaldo Rabello" w:date="2022-07-13T10:43:00Z">
          <w:r w:rsidR="00E22B17" w:rsidDel="007A0D1E">
            <w:rPr>
              <w:rFonts w:ascii="Garamond" w:hAnsi="Garamond"/>
              <w:sz w:val="24"/>
              <w:szCs w:val="24"/>
            </w:rPr>
            <w:delText>sendo que o</w:delText>
          </w:r>
        </w:del>
      </w:ins>
      <w:ins w:id="17" w:author="William Koga" w:date="2022-07-12T19:03:00Z">
        <w:del w:id="18" w:author="Rinaldo Rabello" w:date="2022-07-13T10:43:00Z">
          <w:r w:rsidR="003949F1" w:rsidDel="007A0D1E">
            <w:rPr>
              <w:rFonts w:ascii="Garamond" w:hAnsi="Garamond"/>
              <w:sz w:val="24"/>
              <w:szCs w:val="24"/>
            </w:rPr>
            <w:delText xml:space="preserve">s respectivos </w:delText>
          </w:r>
        </w:del>
      </w:ins>
      <w:ins w:id="19" w:author="William Koga" w:date="2022-07-12T18:59:00Z">
        <w:del w:id="20" w:author="Rinaldo Rabello" w:date="2022-07-13T10:43:00Z">
          <w:r w:rsidR="00E22B17" w:rsidDel="007A0D1E">
            <w:rPr>
              <w:rFonts w:ascii="Garamond" w:hAnsi="Garamond"/>
              <w:sz w:val="24"/>
              <w:szCs w:val="24"/>
            </w:rPr>
            <w:delText>laudo</w:delText>
          </w:r>
        </w:del>
      </w:ins>
      <w:ins w:id="21" w:author="William Koga" w:date="2022-07-12T19:03:00Z">
        <w:del w:id="22" w:author="Rinaldo Rabello" w:date="2022-07-13T10:43:00Z">
          <w:r w:rsidR="003949F1" w:rsidDel="007A0D1E">
            <w:rPr>
              <w:rFonts w:ascii="Garamond" w:hAnsi="Garamond"/>
              <w:sz w:val="24"/>
              <w:szCs w:val="24"/>
            </w:rPr>
            <w:delText>s</w:delText>
          </w:r>
        </w:del>
      </w:ins>
      <w:ins w:id="23" w:author="William Koga" w:date="2022-07-12T18:59:00Z">
        <w:del w:id="24" w:author="Rinaldo Rabello" w:date="2022-07-13T10:43:00Z">
          <w:r w:rsidR="00E22B17" w:rsidDel="007A0D1E">
            <w:rPr>
              <w:rFonts w:ascii="Garamond" w:hAnsi="Garamond"/>
              <w:sz w:val="24"/>
              <w:szCs w:val="24"/>
            </w:rPr>
            <w:delText xml:space="preserve"> de avaliação</w:delText>
          </w:r>
        </w:del>
      </w:ins>
      <w:ins w:id="25" w:author="William Koga" w:date="2022-07-12T19:05:00Z">
        <w:del w:id="26" w:author="Rinaldo Rabello" w:date="2022-07-13T10:43:00Z">
          <w:r w:rsidR="009230FD" w:rsidDel="007A0D1E">
            <w:rPr>
              <w:rFonts w:ascii="Garamond" w:hAnsi="Garamond"/>
              <w:sz w:val="24"/>
              <w:szCs w:val="24"/>
            </w:rPr>
            <w:delText xml:space="preserve"> dos Imóveis</w:delText>
          </w:r>
        </w:del>
      </w:ins>
      <w:ins w:id="27" w:author="William Koga" w:date="2022-07-12T18:59:00Z">
        <w:del w:id="28" w:author="Rinaldo Rabello" w:date="2022-07-13T10:43:00Z">
          <w:r w:rsidR="00E22B17" w:rsidDel="007A0D1E">
            <w:rPr>
              <w:rFonts w:ascii="Garamond" w:hAnsi="Garamond"/>
              <w:sz w:val="24"/>
              <w:szCs w:val="24"/>
            </w:rPr>
            <w:delText xml:space="preserve"> dever</w:delText>
          </w:r>
        </w:del>
      </w:ins>
      <w:ins w:id="29" w:author="William Koga" w:date="2022-07-12T19:03:00Z">
        <w:del w:id="30" w:author="Rinaldo Rabello" w:date="2022-07-13T10:43:00Z">
          <w:r w:rsidR="003949F1" w:rsidDel="007A0D1E">
            <w:rPr>
              <w:rFonts w:ascii="Garamond" w:hAnsi="Garamond"/>
              <w:sz w:val="24"/>
              <w:szCs w:val="24"/>
            </w:rPr>
            <w:delText>ão</w:delText>
          </w:r>
        </w:del>
      </w:ins>
      <w:ins w:id="31" w:author="William Koga" w:date="2022-07-12T18:59:00Z">
        <w:del w:id="32" w:author="Rinaldo Rabello" w:date="2022-07-13T10:43:00Z">
          <w:r w:rsidR="00E22B17" w:rsidDel="007A0D1E">
            <w:rPr>
              <w:rFonts w:ascii="Garamond" w:hAnsi="Garamond"/>
              <w:sz w:val="24"/>
              <w:szCs w:val="24"/>
            </w:rPr>
            <w:delText xml:space="preserve"> ser </w:delText>
          </w:r>
        </w:del>
      </w:ins>
      <w:ins w:id="33" w:author="William Koga" w:date="2022-07-12T19:03:00Z">
        <w:del w:id="34" w:author="Rinaldo Rabello" w:date="2022-07-13T10:43:00Z">
          <w:r w:rsidR="003949F1" w:rsidDel="007A0D1E">
            <w:rPr>
              <w:rFonts w:ascii="Garamond" w:hAnsi="Garamond"/>
              <w:sz w:val="24"/>
              <w:szCs w:val="24"/>
            </w:rPr>
            <w:delText>dispon</w:delText>
          </w:r>
          <w:r w:rsidR="006E3CCF" w:rsidDel="007A0D1E">
            <w:rPr>
              <w:rFonts w:ascii="Garamond" w:hAnsi="Garamond"/>
              <w:sz w:val="24"/>
              <w:szCs w:val="24"/>
            </w:rPr>
            <w:delText>ibilizados</w:delText>
          </w:r>
        </w:del>
      </w:ins>
      <w:ins w:id="35" w:author="William Koga" w:date="2022-07-12T19:01:00Z">
        <w:del w:id="36" w:author="Rinaldo Rabello" w:date="2022-07-13T10:43:00Z">
          <w:r w:rsidR="00A22EF8" w:rsidDel="007A0D1E">
            <w:rPr>
              <w:rFonts w:ascii="Garamond" w:hAnsi="Garamond"/>
              <w:sz w:val="24"/>
              <w:szCs w:val="24"/>
            </w:rPr>
            <w:delText xml:space="preserve"> </w:delText>
          </w:r>
        </w:del>
      </w:ins>
      <w:ins w:id="37" w:author="William Koga" w:date="2022-07-12T19:03:00Z">
        <w:del w:id="38" w:author="Rinaldo Rabello" w:date="2022-07-13T10:43:00Z">
          <w:r w:rsidR="006E3CCF" w:rsidDel="007A0D1E">
            <w:rPr>
              <w:rFonts w:ascii="Garamond" w:hAnsi="Garamond"/>
              <w:sz w:val="24"/>
              <w:szCs w:val="24"/>
            </w:rPr>
            <w:delText>a</w:delText>
          </w:r>
        </w:del>
      </w:ins>
      <w:ins w:id="39" w:author="William Koga" w:date="2022-07-12T19:01:00Z">
        <w:del w:id="40" w:author="Rinaldo Rabello" w:date="2022-07-13T10:43:00Z">
          <w:r w:rsidR="00A22EF8" w:rsidDel="007A0D1E">
            <w:rPr>
              <w:rFonts w:ascii="Garamond" w:hAnsi="Garamond"/>
              <w:sz w:val="24"/>
              <w:szCs w:val="24"/>
            </w:rPr>
            <w:delText>o Agente Fiduciário</w:delText>
          </w:r>
          <w:r w:rsidR="00601B56" w:rsidDel="007A0D1E">
            <w:rPr>
              <w:rFonts w:ascii="Garamond" w:hAnsi="Garamond"/>
              <w:sz w:val="24"/>
              <w:szCs w:val="24"/>
            </w:rPr>
            <w:delText>,</w:delText>
          </w:r>
          <w:r w:rsidR="00A22EF8" w:rsidDel="007A0D1E">
            <w:rPr>
              <w:rFonts w:ascii="Garamond" w:hAnsi="Garamond"/>
              <w:sz w:val="24"/>
              <w:szCs w:val="24"/>
            </w:rPr>
            <w:delText xml:space="preserve"> </w:delText>
          </w:r>
        </w:del>
      </w:ins>
      <w:r>
        <w:rPr>
          <w:rFonts w:ascii="Garamond" w:hAnsi="Garamond"/>
          <w:sz w:val="24"/>
          <w:szCs w:val="24"/>
        </w:rPr>
        <w:t xml:space="preserve">seja superior </w:t>
      </w:r>
      <w:r w:rsidR="00EB641C">
        <w:rPr>
          <w:rFonts w:ascii="Garamond" w:hAnsi="Garamond"/>
          <w:sz w:val="24"/>
          <w:szCs w:val="24"/>
        </w:rPr>
        <w:t xml:space="preserve">a </w:t>
      </w:r>
      <w:r>
        <w:rPr>
          <w:rFonts w:ascii="Garamond" w:hAnsi="Garamond"/>
          <w:sz w:val="24"/>
          <w:szCs w:val="24"/>
        </w:rPr>
        <w:t>100% (cem por cento)</w:t>
      </w:r>
      <w:ins w:id="41" w:author="Rinaldo Rabello" w:date="2022-07-13T10:47:00Z">
        <w:r w:rsidR="00CA5C40">
          <w:rPr>
            <w:rFonts w:ascii="Garamond" w:hAnsi="Garamond"/>
            <w:sz w:val="24"/>
            <w:szCs w:val="24"/>
          </w:rPr>
          <w:t>,</w:t>
        </w:r>
        <w:r w:rsidR="00CA5C40" w:rsidRPr="00CA5C40">
          <w:rPr>
            <w:rFonts w:ascii="Garamond" w:hAnsi="Garamond"/>
            <w:sz w:val="24"/>
            <w:szCs w:val="24"/>
          </w:rPr>
          <w:t xml:space="preserve"> </w:t>
        </w:r>
        <w:r w:rsidR="00CA5C40">
          <w:rPr>
            <w:rFonts w:ascii="Garamond" w:hAnsi="Garamond"/>
            <w:sz w:val="24"/>
            <w:szCs w:val="24"/>
          </w:rPr>
          <w:t>sendo que os respectivos laudos de avaliação dos Imóveis deverão ser disponibilizados ao Agente Fiduciário</w:t>
        </w:r>
      </w:ins>
      <w:ins w:id="42" w:author="Rinaldo Rabello" w:date="2022-07-13T10:48:00Z">
        <w:r w:rsidR="00CA5C40">
          <w:rPr>
            <w:rFonts w:ascii="Garamond" w:hAnsi="Garamond"/>
            <w:sz w:val="24"/>
            <w:szCs w:val="24"/>
          </w:rPr>
          <w:t>;</w:t>
        </w:r>
      </w:ins>
      <w:del w:id="43" w:author="Rinaldo Rabello" w:date="2022-07-13T10:48:00Z">
        <w:r w:rsidDel="00CA5C40">
          <w:rPr>
            <w:rFonts w:ascii="Garamond" w:hAnsi="Garamond"/>
            <w:sz w:val="24"/>
            <w:szCs w:val="24"/>
          </w:rPr>
          <w:delText>,</w:delText>
        </w:r>
      </w:del>
      <w:r>
        <w:rPr>
          <w:rFonts w:ascii="Garamond" w:hAnsi="Garamond"/>
          <w:sz w:val="24"/>
          <w:szCs w:val="24"/>
        </w:rPr>
        <w:t xml:space="preserve"> sendo certo</w:t>
      </w:r>
      <w:ins w:id="44" w:author="Rinaldo Rabello" w:date="2022-07-13T10:48:00Z">
        <w:r w:rsidR="00CA5C40">
          <w:rPr>
            <w:rFonts w:ascii="Garamond" w:hAnsi="Garamond"/>
            <w:sz w:val="24"/>
            <w:szCs w:val="24"/>
          </w:rPr>
          <w:t>, ai</w:t>
        </w:r>
      </w:ins>
      <w:ins w:id="45" w:author="Rinaldo Rabello" w:date="2022-07-13T10:49:00Z">
        <w:r w:rsidR="00CA5C40">
          <w:rPr>
            <w:rFonts w:ascii="Garamond" w:hAnsi="Garamond"/>
            <w:sz w:val="24"/>
            <w:szCs w:val="24"/>
          </w:rPr>
          <w:t>nda,</w:t>
        </w:r>
      </w:ins>
      <w:r>
        <w:rPr>
          <w:rFonts w:ascii="Garamond" w:hAnsi="Garamond"/>
          <w:sz w:val="24"/>
          <w:szCs w:val="24"/>
        </w:rPr>
        <w:t xml:space="preserve"> que, </w:t>
      </w:r>
      <w:ins w:id="46" w:author="Rinaldo Rabello" w:date="2022-07-13T10:52:00Z">
        <w:r w:rsidR="00BF6AC8" w:rsidRPr="00BF6AC8">
          <w:rPr>
            <w:rFonts w:ascii="Garamond" w:hAnsi="Garamond"/>
            <w:b/>
            <w:bCs/>
            <w:sz w:val="24"/>
            <w:szCs w:val="24"/>
            <w:rPrChange w:id="47" w:author="Rinaldo Rabello" w:date="2022-07-13T10:53:00Z">
              <w:rPr>
                <w:rFonts w:ascii="Garamond" w:hAnsi="Garamond"/>
                <w:sz w:val="24"/>
                <w:szCs w:val="24"/>
              </w:rPr>
            </w:rPrChange>
          </w:rPr>
          <w:t>(a)</w:t>
        </w:r>
        <w:r w:rsidR="00BF6AC8">
          <w:rPr>
            <w:rFonts w:ascii="Garamond" w:hAnsi="Garamond"/>
            <w:sz w:val="24"/>
            <w:szCs w:val="24"/>
          </w:rPr>
          <w:t xml:space="preserve"> </w:t>
        </w:r>
      </w:ins>
      <w:r>
        <w:rPr>
          <w:rFonts w:ascii="Garamond" w:hAnsi="Garamond"/>
          <w:sz w:val="24"/>
          <w:szCs w:val="24"/>
        </w:rPr>
        <w:t xml:space="preserve">em até </w:t>
      </w:r>
      <w:r w:rsidR="0074055D">
        <w:rPr>
          <w:rFonts w:ascii="Garamond" w:hAnsi="Garamond"/>
          <w:sz w:val="24"/>
          <w:szCs w:val="24"/>
        </w:rPr>
        <w:t xml:space="preserve">3 </w:t>
      </w:r>
      <w:r>
        <w:rPr>
          <w:rFonts w:ascii="Garamond" w:hAnsi="Garamond"/>
          <w:sz w:val="24"/>
          <w:szCs w:val="24"/>
        </w:rPr>
        <w:t>(</w:t>
      </w:r>
      <w:r w:rsidR="0074055D">
        <w:rPr>
          <w:rFonts w:ascii="Garamond" w:hAnsi="Garamond"/>
          <w:sz w:val="24"/>
          <w:szCs w:val="24"/>
        </w:rPr>
        <w:t>três</w:t>
      </w:r>
      <w:r>
        <w:rPr>
          <w:rFonts w:ascii="Garamond" w:hAnsi="Garamond"/>
          <w:sz w:val="24"/>
          <w:szCs w:val="24"/>
        </w:rPr>
        <w:t xml:space="preserve">) </w:t>
      </w:r>
      <w:r w:rsidR="0074055D">
        <w:rPr>
          <w:rFonts w:ascii="Garamond" w:hAnsi="Garamond"/>
          <w:sz w:val="24"/>
          <w:szCs w:val="24"/>
        </w:rPr>
        <w:t xml:space="preserve">Dias Úteis </w:t>
      </w:r>
      <w:r>
        <w:rPr>
          <w:rFonts w:ascii="Garamond" w:hAnsi="Garamond"/>
          <w:sz w:val="24"/>
          <w:szCs w:val="24"/>
        </w:rPr>
        <w:t xml:space="preserve">após a data da Assembleia, a Cedente deverá realizar uma Recompra Facultativa no montante de </w:t>
      </w:r>
      <w:r w:rsidR="005E04F3" w:rsidRPr="005E04F3">
        <w:rPr>
          <w:rFonts w:ascii="Garamond" w:hAnsi="Garamond"/>
          <w:sz w:val="24"/>
          <w:szCs w:val="24"/>
        </w:rPr>
        <w:t>R$14.252.424,82 (quatorze milhões e duzentos e cinquenta e dois mil quatrocentos e vinte e quatro reais e oitenta e dois centavos)</w:t>
      </w:r>
      <w:r w:rsidR="0041697F">
        <w:rPr>
          <w:rFonts w:ascii="Garamond" w:hAnsi="Garamond"/>
          <w:sz w:val="24"/>
          <w:szCs w:val="24"/>
        </w:rPr>
        <w:t xml:space="preserve">, </w:t>
      </w:r>
      <w:ins w:id="48" w:author="Rinaldo Rabello" w:date="2022-07-13T08:47:00Z">
        <w:r w:rsidR="00872C2A">
          <w:rPr>
            <w:rFonts w:ascii="Garamond" w:hAnsi="Garamond"/>
            <w:sz w:val="24"/>
            <w:szCs w:val="24"/>
          </w:rPr>
          <w:t>referentes a</w:t>
        </w:r>
      </w:ins>
      <w:ins w:id="49" w:author="Rinaldo Rabello" w:date="2022-07-13T09:19:00Z">
        <w:r w:rsidR="008B29BE">
          <w:rPr>
            <w:rFonts w:ascii="Garamond" w:hAnsi="Garamond"/>
            <w:sz w:val="24"/>
            <w:szCs w:val="24"/>
          </w:rPr>
          <w:t xml:space="preserve">o valor de </w:t>
        </w:r>
      </w:ins>
      <w:ins w:id="50" w:author="Rinaldo Rabello" w:date="2022-07-13T10:05:00Z">
        <w:r w:rsidR="00A31F17">
          <w:rPr>
            <w:rFonts w:ascii="Garamond" w:hAnsi="Garamond"/>
            <w:sz w:val="24"/>
            <w:szCs w:val="24"/>
          </w:rPr>
          <w:t xml:space="preserve">venda </w:t>
        </w:r>
      </w:ins>
      <w:ins w:id="51" w:author="Rinaldo Rabello" w:date="2022-07-13T09:24:00Z">
        <w:r w:rsidR="00DA4868">
          <w:rPr>
            <w:rFonts w:ascii="Garamond" w:hAnsi="Garamond"/>
            <w:sz w:val="24"/>
            <w:szCs w:val="24"/>
          </w:rPr>
          <w:t>de determinados Imóveis</w:t>
        </w:r>
      </w:ins>
      <w:ins w:id="52" w:author="Rinaldo Rabello" w:date="2022-07-13T09:25:00Z">
        <w:r w:rsidR="00DA4868">
          <w:rPr>
            <w:rFonts w:ascii="Garamond" w:hAnsi="Garamond"/>
            <w:sz w:val="24"/>
            <w:szCs w:val="24"/>
          </w:rPr>
          <w:t xml:space="preserve">, </w:t>
        </w:r>
      </w:ins>
      <w:ins w:id="53" w:author="Rinaldo Rabello" w:date="2022-07-13T10:41:00Z">
        <w:r w:rsidR="007A0D1E">
          <w:rPr>
            <w:rFonts w:ascii="Garamond" w:hAnsi="Garamond"/>
            <w:sz w:val="24"/>
            <w:szCs w:val="24"/>
          </w:rPr>
          <w:t>cujo</w:t>
        </w:r>
      </w:ins>
      <w:ins w:id="54" w:author="Rinaldo Rabello" w:date="2022-07-13T10:49:00Z">
        <w:r w:rsidR="00CA5C40">
          <w:rPr>
            <w:rFonts w:ascii="Garamond" w:hAnsi="Garamond"/>
            <w:sz w:val="24"/>
            <w:szCs w:val="24"/>
          </w:rPr>
          <w:t>s</w:t>
        </w:r>
      </w:ins>
      <w:ins w:id="55" w:author="Rinaldo Rabello" w:date="2022-07-13T10:41:00Z">
        <w:r w:rsidR="007A0D1E">
          <w:rPr>
            <w:rFonts w:ascii="Garamond" w:hAnsi="Garamond"/>
            <w:sz w:val="24"/>
            <w:szCs w:val="24"/>
          </w:rPr>
          <w:t xml:space="preserve"> </w:t>
        </w:r>
      </w:ins>
      <w:ins w:id="56" w:author="Rinaldo Rabello" w:date="2022-07-13T10:51:00Z">
        <w:r w:rsidR="00CA5C40">
          <w:rPr>
            <w:rFonts w:ascii="Garamond" w:hAnsi="Garamond"/>
            <w:sz w:val="24"/>
            <w:szCs w:val="24"/>
          </w:rPr>
          <w:t xml:space="preserve">respectivos </w:t>
        </w:r>
      </w:ins>
      <w:ins w:id="57" w:author="Rinaldo Rabello" w:date="2022-07-13T10:41:00Z">
        <w:r w:rsidR="007A0D1E">
          <w:rPr>
            <w:rFonts w:ascii="Garamond" w:hAnsi="Garamond"/>
            <w:sz w:val="24"/>
            <w:szCs w:val="24"/>
          </w:rPr>
          <w:t xml:space="preserve">LTV </w:t>
        </w:r>
      </w:ins>
      <w:ins w:id="58" w:author="Rinaldo Rabello" w:date="2022-07-13T10:51:00Z">
        <w:r w:rsidR="00BF6AC8">
          <w:rPr>
            <w:rFonts w:ascii="Garamond" w:hAnsi="Garamond"/>
            <w:sz w:val="24"/>
            <w:szCs w:val="24"/>
          </w:rPr>
          <w:t>são</w:t>
        </w:r>
      </w:ins>
      <w:ins w:id="59" w:author="Rinaldo Rabello" w:date="2022-07-13T09:26:00Z">
        <w:r w:rsidR="00DA4868">
          <w:rPr>
            <w:rFonts w:ascii="Garamond" w:hAnsi="Garamond"/>
            <w:sz w:val="24"/>
            <w:szCs w:val="24"/>
          </w:rPr>
          <w:t xml:space="preserve"> superior</w:t>
        </w:r>
      </w:ins>
      <w:ins w:id="60" w:author="Rinaldo Rabello" w:date="2022-07-13T10:51:00Z">
        <w:r w:rsidR="00BF6AC8">
          <w:rPr>
            <w:rFonts w:ascii="Garamond" w:hAnsi="Garamond"/>
            <w:sz w:val="24"/>
            <w:szCs w:val="24"/>
          </w:rPr>
          <w:t>es</w:t>
        </w:r>
      </w:ins>
      <w:ins w:id="61" w:author="Rinaldo Rabello" w:date="2022-07-13T09:26:00Z">
        <w:r w:rsidR="00DA4868">
          <w:rPr>
            <w:rFonts w:ascii="Garamond" w:hAnsi="Garamond"/>
            <w:sz w:val="24"/>
            <w:szCs w:val="24"/>
          </w:rPr>
          <w:t xml:space="preserve"> </w:t>
        </w:r>
      </w:ins>
      <w:ins w:id="62" w:author="Rinaldo Rabello" w:date="2022-07-13T10:49:00Z">
        <w:r w:rsidR="00CA5C40">
          <w:rPr>
            <w:rFonts w:ascii="Garamond" w:hAnsi="Garamond"/>
            <w:sz w:val="24"/>
            <w:szCs w:val="24"/>
          </w:rPr>
          <w:t>a 100</w:t>
        </w:r>
      </w:ins>
      <w:ins w:id="63" w:author="Rinaldo Rabello" w:date="2022-07-13T10:50:00Z">
        <w:r w:rsidR="00CA5C40">
          <w:rPr>
            <w:rFonts w:ascii="Garamond" w:hAnsi="Garamond"/>
            <w:sz w:val="24"/>
            <w:szCs w:val="24"/>
          </w:rPr>
          <w:t>% (cem por cento)</w:t>
        </w:r>
      </w:ins>
      <w:ins w:id="64" w:author="Rinaldo Rabello" w:date="2022-07-13T09:28:00Z">
        <w:r w:rsidR="00DA4868">
          <w:rPr>
            <w:rFonts w:ascii="Garamond" w:hAnsi="Garamond"/>
            <w:sz w:val="24"/>
            <w:szCs w:val="24"/>
          </w:rPr>
          <w:t>,</w:t>
        </w:r>
      </w:ins>
      <w:ins w:id="65" w:author="Rinaldo Rabello" w:date="2022-07-13T09:29:00Z">
        <w:r w:rsidR="00F22AFF">
          <w:rPr>
            <w:rFonts w:ascii="Garamond" w:hAnsi="Garamond"/>
            <w:sz w:val="24"/>
            <w:szCs w:val="24"/>
          </w:rPr>
          <w:t xml:space="preserve"> conforme </w:t>
        </w:r>
      </w:ins>
      <w:ins w:id="66" w:author="Rinaldo Rabello" w:date="2022-07-13T14:09:00Z">
        <w:r w:rsidR="00923D94">
          <w:rPr>
            <w:rFonts w:ascii="Garamond" w:hAnsi="Garamond"/>
            <w:sz w:val="24"/>
            <w:szCs w:val="24"/>
          </w:rPr>
          <w:t>já validados pelos titulares dos CRI em Circulação</w:t>
        </w:r>
      </w:ins>
      <w:ins w:id="67" w:author="Rinaldo Rabello" w:date="2022-07-13T10:52:00Z">
        <w:r w:rsidR="00BF6AC8">
          <w:rPr>
            <w:rFonts w:ascii="Garamond" w:hAnsi="Garamond"/>
            <w:sz w:val="24"/>
            <w:szCs w:val="24"/>
          </w:rPr>
          <w:t xml:space="preserve"> e </w:t>
        </w:r>
        <w:r w:rsidR="00BF6AC8" w:rsidRPr="00BF6AC8">
          <w:rPr>
            <w:rFonts w:ascii="Garamond" w:hAnsi="Garamond"/>
            <w:b/>
            <w:bCs/>
            <w:sz w:val="24"/>
            <w:szCs w:val="24"/>
            <w:rPrChange w:id="68" w:author="Rinaldo Rabello" w:date="2022-07-13T10:53:00Z">
              <w:rPr>
                <w:rFonts w:ascii="Garamond" w:hAnsi="Garamond"/>
                <w:sz w:val="24"/>
                <w:szCs w:val="24"/>
              </w:rPr>
            </w:rPrChange>
          </w:rPr>
          <w:lastRenderedPageBreak/>
          <w:t>(b)</w:t>
        </w:r>
        <w:r w:rsidR="00BF6AC8">
          <w:rPr>
            <w:rFonts w:ascii="Garamond" w:hAnsi="Garamond"/>
            <w:sz w:val="24"/>
            <w:szCs w:val="24"/>
          </w:rPr>
          <w:t xml:space="preserve"> </w:t>
        </w:r>
      </w:ins>
      <w:del w:id="69" w:author="Rinaldo Rabello" w:date="2022-07-13T10:52:00Z">
        <w:r w:rsidR="0041697F" w:rsidDel="00BF6AC8">
          <w:rPr>
            <w:rFonts w:ascii="Garamond" w:hAnsi="Garamond"/>
            <w:sz w:val="24"/>
            <w:szCs w:val="24"/>
          </w:rPr>
          <w:delText xml:space="preserve">sendo </w:delText>
        </w:r>
      </w:del>
      <w:r w:rsidR="0041697F">
        <w:rPr>
          <w:rFonts w:ascii="Garamond" w:hAnsi="Garamond"/>
          <w:sz w:val="24"/>
          <w:szCs w:val="24"/>
        </w:rPr>
        <w:t xml:space="preserve">que os recursos </w:t>
      </w:r>
      <w:ins w:id="70" w:author="Rinaldo Rabello" w:date="2022-07-13T10:53:00Z">
        <w:r w:rsidR="00BF6AC8">
          <w:rPr>
            <w:rFonts w:ascii="Garamond" w:hAnsi="Garamond"/>
            <w:sz w:val="24"/>
            <w:szCs w:val="24"/>
          </w:rPr>
          <w:t>indicados na a</w:t>
        </w:r>
      </w:ins>
      <w:ins w:id="71" w:author="Rinaldo Rabello" w:date="2022-07-13T10:54:00Z">
        <w:r w:rsidR="00BF6AC8">
          <w:rPr>
            <w:rFonts w:ascii="Garamond" w:hAnsi="Garamond"/>
            <w:sz w:val="24"/>
            <w:szCs w:val="24"/>
          </w:rPr>
          <w:t>l</w:t>
        </w:r>
      </w:ins>
      <w:ins w:id="72" w:author="Rinaldo Rabello" w:date="2022-07-13T10:53:00Z">
        <w:r w:rsidR="00BF6AC8">
          <w:rPr>
            <w:rFonts w:ascii="Garamond" w:hAnsi="Garamond"/>
            <w:sz w:val="24"/>
            <w:szCs w:val="24"/>
          </w:rPr>
          <w:t>í</w:t>
        </w:r>
      </w:ins>
      <w:ins w:id="73" w:author="Rinaldo Rabello" w:date="2022-07-13T10:54:00Z">
        <w:r w:rsidR="00BF6AC8">
          <w:rPr>
            <w:rFonts w:ascii="Garamond" w:hAnsi="Garamond"/>
            <w:sz w:val="24"/>
            <w:szCs w:val="24"/>
          </w:rPr>
          <w:t xml:space="preserve">nea (a) acima, </w:t>
        </w:r>
      </w:ins>
      <w:r w:rsidR="0041697F">
        <w:rPr>
          <w:rFonts w:ascii="Garamond" w:hAnsi="Garamond"/>
          <w:sz w:val="24"/>
          <w:szCs w:val="24"/>
        </w:rPr>
        <w:t>depositados na Conta Centralizadora</w:t>
      </w:r>
      <w:ins w:id="74" w:author="Rinaldo Rabello" w:date="2022-07-13T10:54:00Z">
        <w:r w:rsidR="00BF6AC8">
          <w:rPr>
            <w:rFonts w:ascii="Garamond" w:hAnsi="Garamond"/>
            <w:sz w:val="24"/>
            <w:szCs w:val="24"/>
          </w:rPr>
          <w:t>,</w:t>
        </w:r>
      </w:ins>
      <w:r w:rsidR="0041697F"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41697F" w:rsidRPr="0041697F">
        <w:rPr>
          <w:rFonts w:ascii="Garamond" w:hAnsi="Garamond"/>
          <w:sz w:val="24"/>
          <w:szCs w:val="24"/>
        </w:rPr>
        <w:t xml:space="preserve">, </w:t>
      </w:r>
      <w:r w:rsidR="00D864C0">
        <w:rPr>
          <w:rFonts w:ascii="Garamond" w:hAnsi="Garamond"/>
          <w:sz w:val="24"/>
          <w:szCs w:val="24"/>
        </w:rPr>
        <w:t>em até 1 (um) Dia Útil</w:t>
      </w:r>
      <w:r w:rsidR="0041697F" w:rsidRPr="0041697F">
        <w:rPr>
          <w:rFonts w:ascii="Garamond" w:hAnsi="Garamond"/>
          <w:sz w:val="24"/>
          <w:szCs w:val="24"/>
        </w:rPr>
        <w:t xml:space="preserve">, a </w:t>
      </w:r>
      <w:r w:rsidR="0041697F">
        <w:rPr>
          <w:rFonts w:ascii="Garamond" w:hAnsi="Garamond"/>
          <w:sz w:val="24"/>
          <w:szCs w:val="24"/>
        </w:rPr>
        <w:t xml:space="preserve">realização da </w:t>
      </w:r>
      <w:r w:rsidR="0041697F" w:rsidRPr="0041697F">
        <w:rPr>
          <w:rFonts w:ascii="Garamond" w:hAnsi="Garamond"/>
          <w:sz w:val="24"/>
          <w:szCs w:val="24"/>
        </w:rPr>
        <w:t>Amortização Extraordinária S</w:t>
      </w:r>
      <w:r w:rsidR="0041697F">
        <w:rPr>
          <w:rFonts w:ascii="Garamond" w:hAnsi="Garamond"/>
          <w:sz w:val="24"/>
          <w:szCs w:val="24"/>
        </w:rPr>
        <w:t>ê</w:t>
      </w:r>
      <w:r w:rsidR="0041697F" w:rsidRPr="0041697F">
        <w:rPr>
          <w:rFonts w:ascii="Garamond" w:hAnsi="Garamond"/>
          <w:sz w:val="24"/>
          <w:szCs w:val="24"/>
        </w:rPr>
        <w:t xml:space="preserve">nior e/ou </w:t>
      </w:r>
      <w:r w:rsidR="00D864C0">
        <w:rPr>
          <w:rFonts w:ascii="Garamond" w:hAnsi="Garamond"/>
          <w:sz w:val="24"/>
          <w:szCs w:val="24"/>
        </w:rPr>
        <w:t xml:space="preserve">do </w:t>
      </w:r>
      <w:r w:rsidR="0041697F" w:rsidRPr="0041697F">
        <w:rPr>
          <w:rFonts w:ascii="Garamond" w:hAnsi="Garamond"/>
          <w:sz w:val="24"/>
          <w:szCs w:val="24"/>
        </w:rPr>
        <w:t>Resgate Total Mezanino</w:t>
      </w:r>
      <w:r w:rsidR="009F4F95">
        <w:rPr>
          <w:rFonts w:ascii="Garamond" w:hAnsi="Garamond"/>
          <w:sz w:val="24"/>
          <w:szCs w:val="24"/>
        </w:rPr>
        <w:t>, conforme aplicável</w:t>
      </w:r>
      <w:r>
        <w:rPr>
          <w:rFonts w:ascii="Garamond" w:hAnsi="Garamond"/>
          <w:sz w:val="24"/>
          <w:szCs w:val="24"/>
        </w:rPr>
        <w:t>;</w:t>
      </w:r>
    </w:p>
    <w:p w14:paraId="6356988E" w14:textId="77777777" w:rsidR="00083A0D" w:rsidRPr="00276927" w:rsidRDefault="00083A0D" w:rsidP="00276927">
      <w:pPr>
        <w:pStyle w:val="PargrafodaLista"/>
        <w:rPr>
          <w:rFonts w:ascii="Garamond" w:hAnsi="Garamond"/>
          <w:sz w:val="24"/>
          <w:szCs w:val="24"/>
        </w:rPr>
      </w:pPr>
    </w:p>
    <w:p w14:paraId="0E8C252B" w14:textId="20C6B587" w:rsidR="001828CF" w:rsidRDefault="001828CF" w:rsidP="00E01BEC">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w:t>
      </w:r>
      <w:r w:rsidRPr="00AC6EEB">
        <w:rPr>
          <w:rFonts w:ascii="Garamond" w:hAnsi="Garamond"/>
          <w:sz w:val="24"/>
          <w:szCs w:val="24"/>
        </w:rPr>
        <w:t xml:space="preserve">a outorga de poderes </w:t>
      </w:r>
      <w:r>
        <w:rPr>
          <w:rFonts w:ascii="Garamond" w:hAnsi="Garamond"/>
          <w:sz w:val="24"/>
          <w:szCs w:val="24"/>
        </w:rPr>
        <w:t>pela</w:t>
      </w:r>
      <w:r w:rsidRPr="00AC6EEB">
        <w:rPr>
          <w:rFonts w:ascii="Garamond" w:hAnsi="Garamond"/>
          <w:sz w:val="24"/>
          <w:szCs w:val="24"/>
        </w:rPr>
        <w:t xml:space="preserve"> Emissora à Cedente</w:t>
      </w:r>
      <w:r>
        <w:rPr>
          <w:rFonts w:ascii="Garamond" w:hAnsi="Garamond"/>
          <w:sz w:val="24"/>
          <w:szCs w:val="24"/>
        </w:rPr>
        <w:t xml:space="preserve"> e ao </w:t>
      </w:r>
      <w:proofErr w:type="spellStart"/>
      <w:r>
        <w:rPr>
          <w:rFonts w:ascii="Garamond" w:hAnsi="Garamond"/>
          <w:sz w:val="24"/>
          <w:szCs w:val="24"/>
        </w:rPr>
        <w:t>Servicer</w:t>
      </w:r>
      <w:proofErr w:type="spellEnd"/>
      <w:r w:rsidRPr="00AC6EEB">
        <w:rPr>
          <w:rFonts w:ascii="Garamond" w:hAnsi="Garamond"/>
          <w:sz w:val="24"/>
          <w:szCs w:val="24"/>
        </w:rPr>
        <w:t xml:space="preserve"> para que seja promovido</w:t>
      </w:r>
      <w:r>
        <w:rPr>
          <w:rFonts w:ascii="Garamond" w:hAnsi="Garamond"/>
          <w:sz w:val="24"/>
          <w:szCs w:val="24"/>
        </w:rPr>
        <w:t>, em caso de inadimplemento,</w:t>
      </w:r>
      <w:r w:rsidRPr="00AC6EEB">
        <w:rPr>
          <w:rFonts w:ascii="Garamond" w:hAnsi="Garamond"/>
          <w:sz w:val="24"/>
          <w:szCs w:val="24"/>
        </w:rPr>
        <w:t xml:space="preserve"> o requerimento de intimação do Devedor dos Créditos Imobiliários ao competente oficial de registro de imóveis,</w:t>
      </w:r>
      <w:r>
        <w:rPr>
          <w:rFonts w:ascii="Garamond" w:hAnsi="Garamond"/>
          <w:sz w:val="24"/>
          <w:szCs w:val="24"/>
        </w:rPr>
        <w:t xml:space="preserve"> exclusivamente</w:t>
      </w:r>
      <w:r w:rsidRPr="00AC6EEB">
        <w:rPr>
          <w:rFonts w:ascii="Garamond" w:hAnsi="Garamond"/>
          <w:sz w:val="24"/>
          <w:szCs w:val="24"/>
        </w:rPr>
        <w:t xml:space="preserve"> para fins de constituição do referido Devedor em mora</w:t>
      </w:r>
      <w:ins w:id="75" w:author="Rinaldo Rabello" w:date="2022-07-13T09:36:00Z">
        <w:r w:rsidR="002A3620">
          <w:rPr>
            <w:rFonts w:ascii="Garamond" w:hAnsi="Garamond"/>
            <w:sz w:val="24"/>
            <w:szCs w:val="24"/>
          </w:rPr>
          <w:t>,</w:t>
        </w:r>
      </w:ins>
      <w:r w:rsidRPr="00AC6EEB">
        <w:rPr>
          <w:rFonts w:ascii="Garamond" w:hAnsi="Garamond"/>
          <w:sz w:val="24"/>
          <w:szCs w:val="24"/>
        </w:rPr>
        <w:t xml:space="preserve"> </w:t>
      </w:r>
      <w:ins w:id="76" w:author="Rinaldo Rabello" w:date="2022-07-13T09:42:00Z">
        <w:r w:rsidR="000553BA">
          <w:rPr>
            <w:rFonts w:ascii="Garamond" w:hAnsi="Garamond"/>
            <w:sz w:val="24"/>
            <w:szCs w:val="24"/>
          </w:rPr>
          <w:t xml:space="preserve">de execução extrajudicial da Alienação Fiduciária, </w:t>
        </w:r>
      </w:ins>
      <w:del w:id="77" w:author="Rinaldo Rabello" w:date="2022-07-13T09:36:00Z">
        <w:r w:rsidRPr="00AC6EEB" w:rsidDel="002A3620">
          <w:rPr>
            <w:rFonts w:ascii="Garamond" w:hAnsi="Garamond"/>
            <w:sz w:val="24"/>
            <w:szCs w:val="24"/>
          </w:rPr>
          <w:delText>e consolidação da propriedade do Imóvel objeto da respectiva Alienação Fiduciária</w:delText>
        </w:r>
      </w:del>
      <w:del w:id="78" w:author="Rinaldo Rabello" w:date="2022-07-13T09:33:00Z">
        <w:r w:rsidRPr="00AC6EEB" w:rsidDel="00F22AFF">
          <w:rPr>
            <w:rFonts w:ascii="Garamond" w:hAnsi="Garamond"/>
            <w:sz w:val="24"/>
            <w:szCs w:val="24"/>
          </w:rPr>
          <w:delText xml:space="preserve"> no </w:delText>
        </w:r>
      </w:del>
      <w:del w:id="79" w:author="Rinaldo Rabello" w:date="2022-07-13T09:36:00Z">
        <w:r w:rsidRPr="00AC6EEB" w:rsidDel="002A3620">
          <w:rPr>
            <w:rFonts w:ascii="Garamond" w:hAnsi="Garamond"/>
            <w:sz w:val="24"/>
            <w:szCs w:val="24"/>
          </w:rPr>
          <w:delText>Patrimônio Separado</w:delText>
        </w:r>
        <w:r w:rsidDel="002A3620">
          <w:rPr>
            <w:rFonts w:ascii="Garamond" w:hAnsi="Garamond"/>
            <w:sz w:val="24"/>
            <w:szCs w:val="24"/>
          </w:rPr>
          <w:delText xml:space="preserve">, </w:delText>
        </w:r>
      </w:del>
      <w:r w:rsidRPr="00D663A7">
        <w:rPr>
          <w:rFonts w:ascii="Garamond" w:hAnsi="Garamond"/>
          <w:sz w:val="24"/>
          <w:szCs w:val="24"/>
        </w:rPr>
        <w:t>nos termos da Lei nº 9.514, de 20 de novembro de 1997 (“</w:t>
      </w:r>
      <w:r w:rsidRPr="00EE4632">
        <w:rPr>
          <w:rFonts w:ascii="Garamond" w:hAnsi="Garamond"/>
          <w:sz w:val="24"/>
          <w:szCs w:val="24"/>
          <w:u w:val="single"/>
        </w:rPr>
        <w:t>Lei nº 9.514</w:t>
      </w:r>
      <w:r w:rsidRPr="00D663A7">
        <w:rPr>
          <w:rFonts w:ascii="Garamond" w:hAnsi="Garamond"/>
          <w:sz w:val="24"/>
          <w:szCs w:val="24"/>
        </w:rPr>
        <w:t>”)</w:t>
      </w:r>
      <w:ins w:id="80" w:author="Rinaldo Rabello" w:date="2022-07-13T09:42:00Z">
        <w:r w:rsidR="000553BA">
          <w:rPr>
            <w:rFonts w:ascii="Garamond" w:hAnsi="Garamond"/>
            <w:sz w:val="24"/>
            <w:szCs w:val="24"/>
          </w:rPr>
          <w:t>,</w:t>
        </w:r>
      </w:ins>
      <w:r>
        <w:rPr>
          <w:rFonts w:ascii="Garamond" w:hAnsi="Garamond"/>
          <w:sz w:val="24"/>
          <w:szCs w:val="24"/>
        </w:rPr>
        <w:t xml:space="preserve"> bem como</w:t>
      </w:r>
      <w:ins w:id="81" w:author="Rinaldo Rabello" w:date="2022-07-13T09:42:00Z">
        <w:r w:rsidR="000553BA">
          <w:rPr>
            <w:rFonts w:ascii="Garamond" w:hAnsi="Garamond"/>
            <w:sz w:val="24"/>
            <w:szCs w:val="24"/>
          </w:rPr>
          <w:t>,</w:t>
        </w:r>
      </w:ins>
      <w:r>
        <w:rPr>
          <w:rFonts w:ascii="Garamond" w:hAnsi="Garamond"/>
          <w:sz w:val="24"/>
          <w:szCs w:val="24"/>
        </w:rPr>
        <w:t xml:space="preserve"> para iniciar processos de cobrança judicial e extrajudicial</w:t>
      </w:r>
      <w:r w:rsidR="000553BA">
        <w:rPr>
          <w:rFonts w:ascii="Garamond" w:hAnsi="Garamond"/>
          <w:sz w:val="24"/>
          <w:szCs w:val="24"/>
        </w:rPr>
        <w:t xml:space="preserve"> </w:t>
      </w:r>
      <w:r>
        <w:rPr>
          <w:rFonts w:ascii="Garamond" w:hAnsi="Garamond"/>
          <w:sz w:val="24"/>
          <w:szCs w:val="24"/>
        </w:rPr>
        <w:t>dos Créditos Imobiliários inadimplidos;</w:t>
      </w:r>
    </w:p>
    <w:p w14:paraId="317A8F34" w14:textId="77777777" w:rsidR="001828CF" w:rsidRPr="001828CF" w:rsidRDefault="001828CF" w:rsidP="001828CF">
      <w:pPr>
        <w:pStyle w:val="PargrafodaLista"/>
        <w:rPr>
          <w:rFonts w:ascii="Garamond" w:hAnsi="Garamond"/>
          <w:sz w:val="24"/>
          <w:szCs w:val="24"/>
        </w:rPr>
      </w:pPr>
    </w:p>
    <w:p w14:paraId="6F16ACBF" w14:textId="77777777" w:rsidR="001828CF" w:rsidRDefault="001828CF" w:rsidP="001828CF">
      <w:pPr>
        <w:pStyle w:val="PargrafodaLista"/>
        <w:numPr>
          <w:ilvl w:val="0"/>
          <w:numId w:val="2"/>
        </w:numPr>
        <w:spacing w:after="0" w:line="324" w:lineRule="auto"/>
        <w:jc w:val="both"/>
        <w:rPr>
          <w:rFonts w:ascii="Garamond" w:hAnsi="Garamond"/>
          <w:sz w:val="24"/>
          <w:szCs w:val="24"/>
        </w:rPr>
      </w:pPr>
      <w:r w:rsidRPr="00D663A7">
        <w:rPr>
          <w:rFonts w:ascii="Garamond" w:hAnsi="Garamond"/>
          <w:sz w:val="24"/>
          <w:szCs w:val="24"/>
        </w:rPr>
        <w:t>aprovar</w:t>
      </w:r>
      <w:r>
        <w:rPr>
          <w:rFonts w:ascii="Garamond" w:hAnsi="Garamond"/>
          <w:sz w:val="24"/>
          <w:szCs w:val="24"/>
        </w:rPr>
        <w:t>, ou não,</w:t>
      </w:r>
      <w:r w:rsidRPr="00D663A7">
        <w:rPr>
          <w:rFonts w:ascii="Garamond" w:hAnsi="Garamond"/>
          <w:sz w:val="24"/>
          <w:szCs w:val="24"/>
        </w:rPr>
        <w:t xml:space="preserve"> a possibilidade de venda dos Imóveis consolidados no Patrimônio Separado, após frustrados o primeiro e segundo leilões, </w:t>
      </w:r>
      <w:r>
        <w:rPr>
          <w:rFonts w:ascii="Garamond" w:hAnsi="Garamond"/>
          <w:sz w:val="24"/>
          <w:szCs w:val="24"/>
        </w:rPr>
        <w:t>nos termos da Lei nº 9.514</w:t>
      </w:r>
      <w:r w:rsidRPr="00D663A7">
        <w:rPr>
          <w:rFonts w:ascii="Garamond" w:hAnsi="Garamond"/>
          <w:sz w:val="24"/>
          <w:szCs w:val="24"/>
        </w:rPr>
        <w:t xml:space="preserve">, por valor inferior ao saldo do respectivo Crédito Imobiliário, sendo que o </w:t>
      </w:r>
      <w:r>
        <w:rPr>
          <w:rFonts w:ascii="Garamond" w:hAnsi="Garamond"/>
          <w:sz w:val="24"/>
          <w:szCs w:val="24"/>
        </w:rPr>
        <w:t>referido Imóvel</w:t>
      </w:r>
      <w:r w:rsidRPr="00D663A7">
        <w:rPr>
          <w:rFonts w:ascii="Garamond" w:hAnsi="Garamond"/>
          <w:sz w:val="24"/>
          <w:szCs w:val="24"/>
        </w:rPr>
        <w:t xml:space="preserve"> não poderá ser </w:t>
      </w:r>
      <w:r>
        <w:rPr>
          <w:rFonts w:ascii="Garamond" w:hAnsi="Garamond"/>
          <w:sz w:val="24"/>
          <w:szCs w:val="24"/>
        </w:rPr>
        <w:t xml:space="preserve">vendido por valor inferior </w:t>
      </w:r>
      <w:r w:rsidRPr="00D663A7">
        <w:rPr>
          <w:rFonts w:ascii="Garamond" w:hAnsi="Garamond"/>
          <w:sz w:val="24"/>
          <w:szCs w:val="24"/>
        </w:rPr>
        <w:t xml:space="preserve">a </w:t>
      </w:r>
      <w:r>
        <w:rPr>
          <w:rFonts w:ascii="Garamond" w:hAnsi="Garamond"/>
          <w:sz w:val="24"/>
          <w:szCs w:val="24"/>
        </w:rPr>
        <w:t>8</w:t>
      </w:r>
      <w:r w:rsidRPr="00D663A7">
        <w:rPr>
          <w:rFonts w:ascii="Garamond" w:hAnsi="Garamond"/>
          <w:sz w:val="24"/>
          <w:szCs w:val="24"/>
        </w:rPr>
        <w:t>0% (</w:t>
      </w:r>
      <w:r>
        <w:rPr>
          <w:rFonts w:ascii="Garamond" w:hAnsi="Garamond"/>
          <w:sz w:val="24"/>
          <w:szCs w:val="24"/>
        </w:rPr>
        <w:t xml:space="preserve">oitenta </w:t>
      </w:r>
      <w:r w:rsidRPr="00D663A7">
        <w:rPr>
          <w:rFonts w:ascii="Garamond" w:hAnsi="Garamond"/>
          <w:sz w:val="24"/>
          <w:szCs w:val="24"/>
        </w:rPr>
        <w:t>por cento) do</w:t>
      </w:r>
      <w:r>
        <w:rPr>
          <w:rFonts w:ascii="Garamond" w:hAnsi="Garamond"/>
          <w:sz w:val="24"/>
          <w:szCs w:val="24"/>
        </w:rPr>
        <w:t xml:space="preserve"> seu</w:t>
      </w:r>
      <w:r w:rsidRPr="00D663A7">
        <w:rPr>
          <w:rFonts w:ascii="Garamond" w:hAnsi="Garamond"/>
          <w:sz w:val="24"/>
          <w:szCs w:val="24"/>
        </w:rPr>
        <w:t xml:space="preserve"> valor de</w:t>
      </w:r>
      <w:r>
        <w:rPr>
          <w:rFonts w:ascii="Garamond" w:hAnsi="Garamond"/>
          <w:sz w:val="24"/>
          <w:szCs w:val="24"/>
        </w:rPr>
        <w:t xml:space="preserve"> liquidação forçada</w:t>
      </w:r>
      <w:r w:rsidRPr="00D663A7">
        <w:rPr>
          <w:rFonts w:ascii="Garamond" w:hAnsi="Garamond"/>
          <w:sz w:val="24"/>
          <w:szCs w:val="24"/>
        </w:rPr>
        <w:t xml:space="preserve">, </w:t>
      </w:r>
      <w:r>
        <w:rPr>
          <w:rFonts w:ascii="Garamond" w:hAnsi="Garamond"/>
          <w:sz w:val="24"/>
          <w:szCs w:val="24"/>
        </w:rPr>
        <w:t>conforme apurado em</w:t>
      </w:r>
      <w:r w:rsidRPr="00D663A7">
        <w:rPr>
          <w:rFonts w:ascii="Garamond" w:hAnsi="Garamond"/>
          <w:sz w:val="24"/>
          <w:szCs w:val="24"/>
        </w:rPr>
        <w:t xml:space="preserve"> laudo de avaliação </w:t>
      </w:r>
      <w:r>
        <w:rPr>
          <w:rFonts w:ascii="Garamond" w:hAnsi="Garamond"/>
          <w:sz w:val="24"/>
          <w:szCs w:val="24"/>
        </w:rPr>
        <w:t xml:space="preserve">a ser </w:t>
      </w:r>
      <w:r w:rsidRPr="00D663A7">
        <w:rPr>
          <w:rFonts w:ascii="Garamond" w:hAnsi="Garamond"/>
          <w:sz w:val="24"/>
          <w:szCs w:val="24"/>
        </w:rPr>
        <w:t>elaborado por uma das seguintes empresas: (a) FBC Engenharia de Avaliação Ltda., inscrita no CNPJ sob o nº 47.416.706/0001-00; ou (b) M2G2 Imóveis Ltda., inscrita no CNPJ sob o nº 20.665.151/0001-76</w:t>
      </w:r>
      <w:r>
        <w:rPr>
          <w:rFonts w:ascii="Garamond" w:hAnsi="Garamond"/>
          <w:sz w:val="24"/>
          <w:szCs w:val="24"/>
        </w:rPr>
        <w:t>; ou (c)</w:t>
      </w:r>
      <w:r w:rsidRPr="00515515">
        <w:rPr>
          <w:rFonts w:ascii="Garamond" w:hAnsi="Garamond"/>
          <w:sz w:val="24"/>
          <w:szCs w:val="24"/>
        </w:rPr>
        <w:t xml:space="preserve"> </w:t>
      </w:r>
      <w:proofErr w:type="spellStart"/>
      <w:r>
        <w:rPr>
          <w:rFonts w:ascii="Garamond" w:hAnsi="Garamond"/>
          <w:sz w:val="24"/>
          <w:szCs w:val="24"/>
        </w:rPr>
        <w:t>Galache</w:t>
      </w:r>
      <w:proofErr w:type="spellEnd"/>
      <w:r w:rsidRPr="00515515">
        <w:rPr>
          <w:rFonts w:ascii="Garamond" w:hAnsi="Garamond"/>
          <w:sz w:val="24"/>
          <w:szCs w:val="24"/>
        </w:rPr>
        <w:t xml:space="preserve"> </w:t>
      </w:r>
      <w:r>
        <w:rPr>
          <w:rFonts w:ascii="Garamond" w:hAnsi="Garamond"/>
          <w:sz w:val="24"/>
          <w:szCs w:val="24"/>
        </w:rPr>
        <w:t xml:space="preserve">Engenharia Ltda., inscrita no CNPJ sob o nº 02.358.652/0001-28 </w:t>
      </w:r>
      <w:r w:rsidRPr="00D663A7">
        <w:rPr>
          <w:rFonts w:ascii="Garamond" w:hAnsi="Garamond"/>
          <w:sz w:val="24"/>
          <w:szCs w:val="24"/>
        </w:rPr>
        <w:t>(“</w:t>
      </w:r>
      <w:r w:rsidRPr="00462F18">
        <w:rPr>
          <w:rFonts w:ascii="Garamond" w:hAnsi="Garamond"/>
          <w:sz w:val="24"/>
          <w:szCs w:val="24"/>
          <w:u w:val="single"/>
        </w:rPr>
        <w:t>Empresas Avaliadoras</w:t>
      </w:r>
      <w:r w:rsidRPr="00D663A7">
        <w:rPr>
          <w:rFonts w:ascii="Garamond" w:hAnsi="Garamond"/>
          <w:sz w:val="24"/>
          <w:szCs w:val="24"/>
        </w:rPr>
        <w:t>”);</w:t>
      </w:r>
    </w:p>
    <w:p w14:paraId="1045F400" w14:textId="66AE6808" w:rsidR="001828CF" w:rsidRDefault="001828CF" w:rsidP="001828CF">
      <w:pPr>
        <w:pStyle w:val="PargrafodaLista"/>
        <w:spacing w:after="0" w:line="324" w:lineRule="auto"/>
        <w:ind w:left="1440"/>
        <w:jc w:val="both"/>
        <w:rPr>
          <w:rFonts w:ascii="Garamond" w:hAnsi="Garamond"/>
          <w:sz w:val="24"/>
          <w:szCs w:val="24"/>
        </w:rPr>
      </w:pPr>
    </w:p>
    <w:p w14:paraId="72B706F5" w14:textId="17E17E89" w:rsidR="001828CF" w:rsidRDefault="001828CF" w:rsidP="00E01BEC">
      <w:pPr>
        <w:pStyle w:val="PargrafodaLista"/>
        <w:numPr>
          <w:ilvl w:val="0"/>
          <w:numId w:val="2"/>
        </w:numPr>
        <w:spacing w:after="0" w:line="324" w:lineRule="auto"/>
        <w:jc w:val="both"/>
        <w:rPr>
          <w:rFonts w:ascii="Garamond" w:hAnsi="Garamond"/>
          <w:sz w:val="24"/>
          <w:szCs w:val="24"/>
        </w:rPr>
      </w:pPr>
      <w:r w:rsidRPr="00FF14CA">
        <w:rPr>
          <w:rFonts w:ascii="Garamond" w:hAnsi="Garamond"/>
          <w:sz w:val="24"/>
          <w:szCs w:val="24"/>
        </w:rPr>
        <w:t xml:space="preserve">autorizar a outorga de anuência pela Emissora, na qualidade de fiduciária nas Alienações Fiduciárias, caso o Devedor inadimplente ofereça dação do direito eventual ao Imóvel em pagamento da sua dívida, nos termos do Art. 26, § 8º da Lei nº 9.514, </w:t>
      </w:r>
      <w:r>
        <w:rPr>
          <w:rFonts w:ascii="Garamond" w:hAnsi="Garamond"/>
          <w:sz w:val="24"/>
          <w:szCs w:val="24"/>
        </w:rPr>
        <w:t xml:space="preserve">somente nos casos em que </w:t>
      </w:r>
      <w:ins w:id="82" w:author="Rinaldo Rabello" w:date="2022-07-13T11:01:00Z">
        <w:r w:rsidR="00F2053F">
          <w:rPr>
            <w:rFonts w:ascii="Garamond" w:hAnsi="Garamond"/>
            <w:sz w:val="24"/>
            <w:szCs w:val="24"/>
          </w:rPr>
          <w:t xml:space="preserve">o </w:t>
        </w:r>
      </w:ins>
      <w:del w:id="83" w:author="Rinaldo Rabello" w:date="2022-07-13T09:53:00Z">
        <w:r w:rsidDel="008F52AA">
          <w:rPr>
            <w:rFonts w:ascii="Garamond" w:hAnsi="Garamond"/>
            <w:sz w:val="24"/>
            <w:szCs w:val="24"/>
          </w:rPr>
          <w:delText xml:space="preserve">a relação entre o </w:delText>
        </w:r>
      </w:del>
      <w:del w:id="84" w:author="Rinaldo Rabello" w:date="2022-07-13T11:01:00Z">
        <w:r w:rsidDel="004C6B03">
          <w:rPr>
            <w:rFonts w:ascii="Garamond" w:hAnsi="Garamond"/>
            <w:sz w:val="24"/>
            <w:szCs w:val="24"/>
          </w:rPr>
          <w:delText>valor do saldo devedor do Crédito Imobiliário</w:delText>
        </w:r>
      </w:del>
      <w:del w:id="85" w:author="Rinaldo Rabello" w:date="2022-07-13T09:54:00Z">
        <w:r w:rsidDel="008F52AA">
          <w:rPr>
            <w:rFonts w:ascii="Garamond" w:hAnsi="Garamond"/>
            <w:sz w:val="24"/>
            <w:szCs w:val="24"/>
          </w:rPr>
          <w:delText xml:space="preserve"> e o valor do Imóvel,</w:delText>
        </w:r>
      </w:del>
      <w:del w:id="86" w:author="Rinaldo Rabello" w:date="2022-07-13T11:01:00Z">
        <w:r w:rsidDel="004C6B03">
          <w:rPr>
            <w:rFonts w:ascii="Garamond" w:hAnsi="Garamond"/>
            <w:sz w:val="24"/>
            <w:szCs w:val="24"/>
          </w:rPr>
          <w:delText xml:space="preserve"> conforme apurado por uma das Emp</w:delText>
        </w:r>
        <w:r w:rsidDel="00F2053F">
          <w:rPr>
            <w:rFonts w:ascii="Garamond" w:hAnsi="Garamond"/>
            <w:sz w:val="24"/>
            <w:szCs w:val="24"/>
          </w:rPr>
          <w:delText>resas Avaliadoras (</w:delText>
        </w:r>
      </w:del>
      <w:r>
        <w:rPr>
          <w:rFonts w:ascii="Garamond" w:hAnsi="Garamond"/>
          <w:sz w:val="24"/>
          <w:szCs w:val="24"/>
        </w:rPr>
        <w:t>LTV</w:t>
      </w:r>
      <w:del w:id="87" w:author="Rinaldo Rabello" w:date="2022-07-13T11:01:00Z">
        <w:r w:rsidDel="00F2053F">
          <w:rPr>
            <w:rFonts w:ascii="Garamond" w:hAnsi="Garamond"/>
            <w:sz w:val="24"/>
            <w:szCs w:val="24"/>
          </w:rPr>
          <w:delText>),</w:delText>
        </w:r>
      </w:del>
      <w:r>
        <w:rPr>
          <w:rFonts w:ascii="Garamond" w:hAnsi="Garamond"/>
          <w:sz w:val="24"/>
          <w:szCs w:val="24"/>
        </w:rPr>
        <w:t xml:space="preserve"> seja superior à 100% (cem por cento)</w:t>
      </w:r>
      <w:r w:rsidR="00A64950">
        <w:rPr>
          <w:rFonts w:ascii="Garamond" w:hAnsi="Garamond"/>
          <w:sz w:val="24"/>
          <w:szCs w:val="24"/>
        </w:rPr>
        <w:t xml:space="preserve">, sendo certo que qualquer Imóvel recebido em dação em pagamento deverá ser </w:t>
      </w:r>
      <w:ins w:id="88" w:author="Rinaldo Rabello" w:date="2022-07-13T09:54:00Z">
        <w:r w:rsidR="008F52AA">
          <w:rPr>
            <w:rFonts w:ascii="Garamond" w:hAnsi="Garamond"/>
            <w:sz w:val="24"/>
            <w:szCs w:val="24"/>
          </w:rPr>
          <w:t xml:space="preserve">vendido </w:t>
        </w:r>
      </w:ins>
      <w:del w:id="89" w:author="Rinaldo Rabello" w:date="2022-07-13T09:54:00Z">
        <w:r w:rsidR="00A64950" w:rsidDel="008F52AA">
          <w:rPr>
            <w:rFonts w:ascii="Garamond" w:hAnsi="Garamond"/>
            <w:sz w:val="24"/>
            <w:szCs w:val="24"/>
          </w:rPr>
          <w:delText xml:space="preserve">liquidado </w:delText>
        </w:r>
      </w:del>
      <w:r w:rsidR="00A64950">
        <w:rPr>
          <w:rFonts w:ascii="Garamond" w:hAnsi="Garamond"/>
          <w:sz w:val="24"/>
          <w:szCs w:val="24"/>
        </w:rPr>
        <w:t>pela Emissora</w:t>
      </w:r>
      <w:r w:rsidR="00D61596">
        <w:rPr>
          <w:rFonts w:ascii="Garamond" w:hAnsi="Garamond"/>
          <w:sz w:val="24"/>
          <w:szCs w:val="24"/>
        </w:rPr>
        <w:t>, inclusive por meio de terceiros por ela contratados</w:t>
      </w:r>
      <w:r w:rsidR="00404EC4">
        <w:rPr>
          <w:rFonts w:ascii="Garamond" w:hAnsi="Garamond"/>
          <w:sz w:val="24"/>
          <w:szCs w:val="24"/>
        </w:rPr>
        <w:t xml:space="preserve"> com recursos do Patrimônio Separado</w:t>
      </w:r>
      <w:r w:rsidR="00D61596">
        <w:rPr>
          <w:rFonts w:ascii="Garamond" w:hAnsi="Garamond"/>
          <w:sz w:val="24"/>
          <w:szCs w:val="24"/>
        </w:rPr>
        <w:t xml:space="preserve">, </w:t>
      </w:r>
      <w:r w:rsidR="00B02D7A">
        <w:rPr>
          <w:rFonts w:ascii="Garamond" w:hAnsi="Garamond"/>
          <w:sz w:val="24"/>
          <w:szCs w:val="24"/>
        </w:rPr>
        <w:t xml:space="preserve">de forma que os recursos provenientes da </w:t>
      </w:r>
      <w:ins w:id="90" w:author="Rinaldo Rabello" w:date="2022-07-13T09:54:00Z">
        <w:r w:rsidR="008F52AA">
          <w:rPr>
            <w:rFonts w:ascii="Garamond" w:hAnsi="Garamond"/>
            <w:sz w:val="24"/>
            <w:szCs w:val="24"/>
          </w:rPr>
          <w:t>venda d</w:t>
        </w:r>
      </w:ins>
      <w:ins w:id="91" w:author="Rinaldo Rabello" w:date="2022-07-13T09:55:00Z">
        <w:r w:rsidR="008F52AA">
          <w:rPr>
            <w:rFonts w:ascii="Garamond" w:hAnsi="Garamond"/>
            <w:sz w:val="24"/>
            <w:szCs w:val="24"/>
          </w:rPr>
          <w:t xml:space="preserve">o Imóvel, </w:t>
        </w:r>
      </w:ins>
      <w:del w:id="92" w:author="Rinaldo Rabello" w:date="2022-07-13T09:55:00Z">
        <w:r w:rsidR="00B02D7A" w:rsidDel="008F52AA">
          <w:rPr>
            <w:rFonts w:ascii="Garamond" w:hAnsi="Garamond"/>
            <w:sz w:val="24"/>
            <w:szCs w:val="24"/>
          </w:rPr>
          <w:delText>liquidação</w:delText>
        </w:r>
        <w:r w:rsidR="00CE3694" w:rsidDel="008F52AA">
          <w:rPr>
            <w:rFonts w:ascii="Garamond" w:hAnsi="Garamond"/>
            <w:sz w:val="24"/>
            <w:szCs w:val="24"/>
          </w:rPr>
          <w:delText xml:space="preserve"> </w:delText>
        </w:r>
      </w:del>
      <w:r w:rsidR="00CE3694">
        <w:rPr>
          <w:rFonts w:ascii="Garamond" w:hAnsi="Garamond"/>
          <w:sz w:val="24"/>
          <w:szCs w:val="24"/>
        </w:rPr>
        <w:t>deverão ser utilizados</w:t>
      </w:r>
      <w:del w:id="93" w:author="Rinaldo Rabello" w:date="2022-07-13T09:55:00Z">
        <w:r w:rsidR="00CE3694" w:rsidDel="008F52AA">
          <w:rPr>
            <w:rFonts w:ascii="Garamond" w:hAnsi="Garamond"/>
            <w:sz w:val="24"/>
            <w:szCs w:val="24"/>
          </w:rPr>
          <w:delText>,</w:delText>
        </w:r>
      </w:del>
      <w:r w:rsidR="00CE3694">
        <w:rPr>
          <w:rFonts w:ascii="Garamond" w:hAnsi="Garamond"/>
          <w:sz w:val="24"/>
          <w:szCs w:val="24"/>
        </w:rPr>
        <w:t xml:space="preserve"> pela Emissora, para a realização </w:t>
      </w:r>
      <w:r w:rsidR="00770DE7">
        <w:rPr>
          <w:rFonts w:ascii="Garamond" w:hAnsi="Garamond"/>
          <w:sz w:val="24"/>
          <w:szCs w:val="24"/>
        </w:rPr>
        <w:t>da</w:t>
      </w:r>
      <w:r w:rsidR="00CE3694">
        <w:rPr>
          <w:rFonts w:ascii="Garamond" w:hAnsi="Garamond"/>
          <w:sz w:val="24"/>
          <w:szCs w:val="24"/>
        </w:rPr>
        <w:t xml:space="preserve"> Amortização Extraordinária dos CRI, observada a Cascata de Pagamentos</w:t>
      </w:r>
      <w:r>
        <w:rPr>
          <w:rFonts w:ascii="Garamond" w:hAnsi="Garamond"/>
          <w:sz w:val="24"/>
          <w:szCs w:val="24"/>
        </w:rPr>
        <w:t xml:space="preserve">; </w:t>
      </w:r>
    </w:p>
    <w:p w14:paraId="7292E2E1" w14:textId="77777777" w:rsidR="001828CF" w:rsidRPr="001828CF" w:rsidRDefault="001828CF" w:rsidP="001828CF">
      <w:pPr>
        <w:pStyle w:val="PargrafodaLista"/>
        <w:rPr>
          <w:rFonts w:ascii="Garamond" w:hAnsi="Garamond"/>
          <w:sz w:val="24"/>
          <w:szCs w:val="24"/>
        </w:rPr>
      </w:pPr>
    </w:p>
    <w:p w14:paraId="1D553DEC" w14:textId="5A9FE25C" w:rsidR="001828CF" w:rsidRPr="00D97CC5" w:rsidRDefault="001828CF" w:rsidP="009353CE">
      <w:pPr>
        <w:pStyle w:val="PargrafodaLista"/>
        <w:numPr>
          <w:ilvl w:val="0"/>
          <w:numId w:val="2"/>
        </w:numPr>
        <w:spacing w:after="0" w:line="324" w:lineRule="auto"/>
        <w:jc w:val="both"/>
        <w:rPr>
          <w:rFonts w:ascii="Garamond" w:hAnsi="Garamond"/>
          <w:sz w:val="24"/>
          <w:szCs w:val="24"/>
        </w:rPr>
      </w:pPr>
      <w:r>
        <w:rPr>
          <w:rFonts w:ascii="Garamond" w:hAnsi="Garamond"/>
          <w:sz w:val="24"/>
          <w:szCs w:val="24"/>
        </w:rPr>
        <w:lastRenderedPageBreak/>
        <w:t>autorizar, após o resgate da totalidade dos CRI Seniores</w:t>
      </w:r>
      <w:r w:rsidR="00EE506A">
        <w:rPr>
          <w:rFonts w:ascii="Garamond" w:hAnsi="Garamond"/>
          <w:sz w:val="24"/>
          <w:szCs w:val="24"/>
        </w:rPr>
        <w:t xml:space="preserve"> e a realização do Resgate Total Mezanino</w:t>
      </w:r>
      <w:r>
        <w:rPr>
          <w:rFonts w:ascii="Garamond" w:hAnsi="Garamond"/>
          <w:sz w:val="24"/>
          <w:szCs w:val="24"/>
        </w:rPr>
        <w:t xml:space="preserve">, </w:t>
      </w:r>
      <w:r w:rsidR="006E64F8">
        <w:rPr>
          <w:rFonts w:ascii="Garamond" w:hAnsi="Garamond"/>
          <w:i/>
          <w:iCs/>
          <w:sz w:val="24"/>
          <w:szCs w:val="24"/>
        </w:rPr>
        <w:t xml:space="preserve">conforme deliberação exclusiva dos titulares dos CRI Júniores, </w:t>
      </w:r>
      <w:r>
        <w:rPr>
          <w:rFonts w:ascii="Garamond" w:hAnsi="Garamond"/>
          <w:sz w:val="24"/>
          <w:szCs w:val="24"/>
        </w:rPr>
        <w:t xml:space="preserve">a Recompra Facultativa, pela Cedente, da totalidade dos Créditos Imobiliários ainda vinculados ao Patrimônio Separado pelo seu valor presente, apurado conforme </w:t>
      </w:r>
      <w:r w:rsidR="00B17EAF">
        <w:rPr>
          <w:rFonts w:ascii="Garamond" w:hAnsi="Garamond"/>
          <w:sz w:val="24"/>
          <w:szCs w:val="24"/>
        </w:rPr>
        <w:t>os seguintes critérios</w:t>
      </w:r>
      <w:r w:rsidR="00EE506A">
        <w:rPr>
          <w:rFonts w:ascii="Garamond" w:hAnsi="Garamond"/>
          <w:sz w:val="24"/>
          <w:szCs w:val="24"/>
        </w:rPr>
        <w:t>:</w:t>
      </w:r>
      <w:r w:rsidR="00B17EAF">
        <w:rPr>
          <w:rFonts w:ascii="Garamond" w:hAnsi="Garamond"/>
          <w:sz w:val="24"/>
          <w:szCs w:val="24"/>
        </w:rPr>
        <w:t xml:space="preserve"> </w:t>
      </w:r>
      <w:r w:rsidR="00B17EAF" w:rsidRPr="00F54B06">
        <w:rPr>
          <w:rFonts w:ascii="Garamond" w:hAnsi="Garamond"/>
          <w:b/>
          <w:bCs/>
          <w:sz w:val="24"/>
          <w:szCs w:val="24"/>
        </w:rPr>
        <w:t xml:space="preserve">(a) </w:t>
      </w:r>
      <w:r w:rsidR="00B17EAF">
        <w:rPr>
          <w:rFonts w:ascii="Garamond" w:hAnsi="Garamond"/>
          <w:sz w:val="24"/>
          <w:szCs w:val="24"/>
        </w:rPr>
        <w:t>a</w:t>
      </w:r>
      <w:r w:rsidR="00B17EAF" w:rsidRPr="00F54B06">
        <w:rPr>
          <w:rFonts w:ascii="Garamond" w:hAnsi="Garamond"/>
          <w:sz w:val="24"/>
          <w:szCs w:val="24"/>
        </w:rPr>
        <w:t xml:space="preserve">os Créditos Imobiliários que encontrarem-se inadimplentes por um período de 31 a </w:t>
      </w:r>
      <w:r w:rsidR="00162002">
        <w:rPr>
          <w:rFonts w:ascii="Garamond" w:hAnsi="Garamond"/>
          <w:sz w:val="24"/>
          <w:szCs w:val="24"/>
        </w:rPr>
        <w:t>90</w:t>
      </w:r>
      <w:r w:rsidR="00B17EAF" w:rsidRPr="00F54B06">
        <w:rPr>
          <w:rFonts w:ascii="Garamond" w:hAnsi="Garamond"/>
          <w:sz w:val="24"/>
          <w:szCs w:val="24"/>
        </w:rPr>
        <w:t xml:space="preserve"> dias corridos, será aplicado um deságio de 15% (quinze por cento) em relação ao saldo devedor do respectivo Crédito Imobiliário inadimplente;</w:t>
      </w:r>
      <w:r w:rsidR="00B17EAF">
        <w:rPr>
          <w:rFonts w:ascii="Garamond" w:hAnsi="Garamond"/>
          <w:sz w:val="24"/>
          <w:szCs w:val="24"/>
        </w:rPr>
        <w:t xml:space="preserve"> </w:t>
      </w:r>
      <w:r w:rsidR="00B17EAF">
        <w:rPr>
          <w:rFonts w:ascii="Garamond" w:hAnsi="Garamond"/>
          <w:b/>
          <w:bCs/>
          <w:sz w:val="24"/>
          <w:szCs w:val="24"/>
        </w:rPr>
        <w:t>(</w:t>
      </w:r>
      <w:r w:rsidR="00162002">
        <w:rPr>
          <w:rFonts w:ascii="Garamond" w:hAnsi="Garamond"/>
          <w:b/>
          <w:bCs/>
          <w:sz w:val="24"/>
          <w:szCs w:val="24"/>
        </w:rPr>
        <w:t>b</w:t>
      </w:r>
      <w:r w:rsidR="00B17EAF">
        <w:rPr>
          <w:rFonts w:ascii="Garamond" w:hAnsi="Garamond"/>
          <w:b/>
          <w:bCs/>
          <w:sz w:val="24"/>
          <w:szCs w:val="24"/>
        </w:rPr>
        <w:t xml:space="preserve">) </w:t>
      </w:r>
      <w:r w:rsidR="00B17EAF">
        <w:rPr>
          <w:rFonts w:ascii="Garamond" w:hAnsi="Garamond"/>
          <w:sz w:val="24"/>
          <w:szCs w:val="24"/>
        </w:rPr>
        <w:t>a</w:t>
      </w:r>
      <w:r w:rsidR="00B17EAF" w:rsidRPr="00F54B06">
        <w:rPr>
          <w:rFonts w:ascii="Garamond" w:hAnsi="Garamond"/>
          <w:sz w:val="24"/>
          <w:szCs w:val="24"/>
        </w:rPr>
        <w:t xml:space="preserve">os Créditos Imobiliários que encontrarem-se inadimplentes </w:t>
      </w:r>
      <w:r w:rsidR="009D20E7">
        <w:rPr>
          <w:rFonts w:ascii="Garamond" w:hAnsi="Garamond"/>
          <w:sz w:val="24"/>
          <w:szCs w:val="24"/>
        </w:rPr>
        <w:t xml:space="preserve">por um período </w:t>
      </w:r>
      <w:r w:rsidR="00B17EAF" w:rsidRPr="00F54B06">
        <w:rPr>
          <w:rFonts w:ascii="Garamond" w:hAnsi="Garamond"/>
          <w:sz w:val="24"/>
          <w:szCs w:val="24"/>
        </w:rPr>
        <w:t>acima de 91 dias corridos</w:t>
      </w:r>
      <w:r w:rsidR="00B17EAF" w:rsidRPr="00954683">
        <w:t xml:space="preserve"> </w:t>
      </w:r>
      <w:r w:rsidR="00B17EAF" w:rsidRPr="00F54B06">
        <w:rPr>
          <w:rFonts w:ascii="Garamond" w:hAnsi="Garamond"/>
          <w:sz w:val="24"/>
          <w:szCs w:val="24"/>
        </w:rPr>
        <w:t xml:space="preserve">com: </w:t>
      </w:r>
      <w:r w:rsidR="00B17EAF">
        <w:rPr>
          <w:rFonts w:ascii="Garamond" w:hAnsi="Garamond"/>
          <w:b/>
          <w:bCs/>
          <w:sz w:val="24"/>
          <w:szCs w:val="24"/>
        </w:rPr>
        <w:t xml:space="preserve">(1) </w:t>
      </w:r>
      <w:r w:rsidR="00B17EAF" w:rsidRPr="00F54B06">
        <w:rPr>
          <w:rFonts w:ascii="Garamond" w:hAnsi="Garamond"/>
          <w:sz w:val="24"/>
          <w:szCs w:val="24"/>
        </w:rPr>
        <w:t xml:space="preserve">LTV acima de 100% será considerado o valor do </w:t>
      </w:r>
      <w:r w:rsidR="00B17EAF">
        <w:rPr>
          <w:rFonts w:ascii="Garamond" w:hAnsi="Garamond"/>
          <w:sz w:val="24"/>
          <w:szCs w:val="24"/>
        </w:rPr>
        <w:t>I</w:t>
      </w:r>
      <w:r w:rsidR="00B17EAF" w:rsidRPr="00F54B06">
        <w:rPr>
          <w:rFonts w:ascii="Garamond" w:hAnsi="Garamond"/>
          <w:sz w:val="24"/>
          <w:szCs w:val="24"/>
        </w:rPr>
        <w:t>móvel cedido em garantia do respectivo Crédito Imobiliário inadimplente</w:t>
      </w:r>
      <w:r w:rsidR="00B17EAF">
        <w:rPr>
          <w:rFonts w:ascii="Garamond" w:hAnsi="Garamond"/>
          <w:sz w:val="24"/>
          <w:szCs w:val="24"/>
        </w:rPr>
        <w:t xml:space="preserve">; e </w:t>
      </w:r>
      <w:r w:rsidR="00B17EAF">
        <w:rPr>
          <w:rFonts w:ascii="Garamond" w:hAnsi="Garamond"/>
          <w:b/>
          <w:bCs/>
          <w:sz w:val="24"/>
          <w:szCs w:val="24"/>
        </w:rPr>
        <w:t xml:space="preserve">(2) </w:t>
      </w:r>
      <w:r w:rsidR="00B17EAF" w:rsidRPr="00F54B06">
        <w:rPr>
          <w:rFonts w:ascii="Garamond" w:hAnsi="Garamond"/>
          <w:sz w:val="24"/>
          <w:szCs w:val="24"/>
        </w:rPr>
        <w:t>LTV abaixo de 100% será aplicado um deságio de 30% (trinta por cento) em relação ao saldo devedor</w:t>
      </w:r>
      <w:r w:rsidR="00B17EAF">
        <w:rPr>
          <w:rFonts w:ascii="Garamond" w:hAnsi="Garamond"/>
          <w:sz w:val="24"/>
          <w:szCs w:val="24"/>
        </w:rPr>
        <w:t>;</w:t>
      </w:r>
      <w:r w:rsidR="009353CE">
        <w:rPr>
          <w:rFonts w:ascii="Garamond" w:hAnsi="Garamond"/>
          <w:sz w:val="24"/>
          <w:szCs w:val="24"/>
        </w:rPr>
        <w:t xml:space="preserve"> </w:t>
      </w:r>
      <w:r w:rsidRPr="00D97CC5">
        <w:rPr>
          <w:rFonts w:ascii="Garamond" w:hAnsi="Garamond"/>
          <w:sz w:val="24"/>
          <w:szCs w:val="24"/>
        </w:rPr>
        <w:t>e</w:t>
      </w:r>
    </w:p>
    <w:p w14:paraId="65DB66D8" w14:textId="77777777" w:rsidR="006E64F8" w:rsidRPr="006E64F8" w:rsidRDefault="006E64F8" w:rsidP="006E64F8">
      <w:pPr>
        <w:pStyle w:val="PargrafodaLista"/>
        <w:rPr>
          <w:rFonts w:ascii="Garamond" w:hAnsi="Garamond"/>
          <w:sz w:val="24"/>
          <w:szCs w:val="24"/>
        </w:rPr>
      </w:pPr>
    </w:p>
    <w:p w14:paraId="59B0A22E" w14:textId="442860FB" w:rsidR="008E39A0" w:rsidRPr="006E64F8" w:rsidRDefault="006E64F8" w:rsidP="006E64F8">
      <w:pPr>
        <w:pStyle w:val="PargrafodaLista"/>
        <w:numPr>
          <w:ilvl w:val="0"/>
          <w:numId w:val="2"/>
        </w:numPr>
        <w:spacing w:after="0" w:line="324" w:lineRule="auto"/>
        <w:jc w:val="both"/>
        <w:rPr>
          <w:rFonts w:ascii="Garamond" w:hAnsi="Garamond"/>
          <w:sz w:val="24"/>
          <w:szCs w:val="24"/>
        </w:rPr>
      </w:pPr>
      <w:r w:rsidRPr="00FD683E">
        <w:rPr>
          <w:rFonts w:ascii="Garamond" w:hAnsi="Garamond"/>
          <w:sz w:val="24"/>
          <w:szCs w:val="24"/>
        </w:rPr>
        <w:t xml:space="preserve">autorizar a Emissora e o Agente Fiduciário </w:t>
      </w:r>
      <w:r>
        <w:rPr>
          <w:rFonts w:ascii="Garamond" w:hAnsi="Garamond"/>
          <w:sz w:val="24"/>
          <w:szCs w:val="24"/>
        </w:rPr>
        <w:t>a</w:t>
      </w:r>
      <w:r w:rsidRPr="00FD683E">
        <w:rPr>
          <w:rFonts w:ascii="Garamond" w:hAnsi="Garamond"/>
          <w:sz w:val="24"/>
          <w:szCs w:val="24"/>
        </w:rPr>
        <w:t xml:space="preserve"> realizar todos os atos necessários para a implementação das deliberações </w:t>
      </w:r>
      <w:r>
        <w:rPr>
          <w:rFonts w:ascii="Garamond" w:hAnsi="Garamond"/>
          <w:sz w:val="24"/>
          <w:szCs w:val="24"/>
        </w:rPr>
        <w:t>da</w:t>
      </w:r>
      <w:r w:rsidRPr="00FD683E">
        <w:rPr>
          <w:rFonts w:ascii="Garamond" w:hAnsi="Garamond"/>
          <w:sz w:val="24"/>
          <w:szCs w:val="24"/>
        </w:rPr>
        <w:t xml:space="preserve"> </w:t>
      </w:r>
      <w:r>
        <w:rPr>
          <w:rFonts w:ascii="Garamond" w:hAnsi="Garamond"/>
          <w:sz w:val="24"/>
          <w:szCs w:val="24"/>
        </w:rPr>
        <w:t>A</w:t>
      </w:r>
      <w:r w:rsidRPr="00FD683E">
        <w:rPr>
          <w:rFonts w:ascii="Garamond" w:hAnsi="Garamond"/>
          <w:sz w:val="24"/>
          <w:szCs w:val="24"/>
        </w:rPr>
        <w:t>ssembleia e efetivação dos negócios jurídicos decorrentes das aprovações deliberadas</w:t>
      </w:r>
      <w:r>
        <w:rPr>
          <w:rFonts w:ascii="Garamond" w:hAnsi="Garamond"/>
          <w:sz w:val="24"/>
          <w:szCs w:val="24"/>
        </w:rPr>
        <w:t>.</w:t>
      </w:r>
    </w:p>
    <w:p w14:paraId="27A2DE08" w14:textId="77777777" w:rsidR="00E01BEC" w:rsidRPr="00E01BEC" w:rsidRDefault="00E01BEC" w:rsidP="00E01BEC">
      <w:pPr>
        <w:spacing w:after="0" w:line="324" w:lineRule="auto"/>
        <w:jc w:val="both"/>
        <w:rPr>
          <w:rFonts w:ascii="Garamond" w:hAnsi="Garamond"/>
          <w:sz w:val="24"/>
          <w:szCs w:val="24"/>
        </w:rPr>
      </w:pPr>
    </w:p>
    <w:p w14:paraId="405DA63A" w14:textId="45442FF7" w:rsidR="008E39A0" w:rsidRPr="00352A8D" w:rsidRDefault="00B37F68" w:rsidP="00620679">
      <w:pPr>
        <w:pStyle w:val="PargrafodaLista"/>
        <w:numPr>
          <w:ilvl w:val="0"/>
          <w:numId w:val="1"/>
        </w:numPr>
        <w:spacing w:after="0" w:line="324" w:lineRule="auto"/>
        <w:ind w:left="0" w:firstLine="0"/>
        <w:jc w:val="both"/>
        <w:rPr>
          <w:rFonts w:ascii="Garamond" w:hAnsi="Garamond"/>
          <w:sz w:val="24"/>
          <w:szCs w:val="24"/>
          <w:highlight w:val="yellow"/>
          <w:rPrChange w:id="94" w:author="Rinaldo Rabello" w:date="2022-07-13T11:44:00Z">
            <w:rPr>
              <w:rFonts w:ascii="Garamond" w:hAnsi="Garamond"/>
              <w:sz w:val="24"/>
              <w:szCs w:val="24"/>
            </w:rPr>
          </w:rPrChange>
        </w:rPr>
      </w:pPr>
      <w:r>
        <w:rPr>
          <w:rFonts w:ascii="Garamond" w:hAnsi="Garamond"/>
          <w:b/>
          <w:bCs/>
          <w:sz w:val="24"/>
          <w:szCs w:val="24"/>
        </w:rPr>
        <w:t>DELIBERAÇÕES</w:t>
      </w:r>
      <w:r>
        <w:rPr>
          <w:rFonts w:ascii="Garamond" w:hAnsi="Garamond"/>
          <w:sz w:val="24"/>
          <w:szCs w:val="24"/>
        </w:rPr>
        <w:t xml:space="preserve">: </w:t>
      </w:r>
      <w:r w:rsidR="00372440" w:rsidRPr="00352A8D">
        <w:rPr>
          <w:rFonts w:ascii="Garamond" w:hAnsi="Garamond"/>
          <w:sz w:val="24"/>
          <w:szCs w:val="24"/>
          <w:highlight w:val="yellow"/>
          <w:rPrChange w:id="95" w:author="Rinaldo Rabello" w:date="2022-07-13T11:44:00Z">
            <w:rPr>
              <w:rFonts w:ascii="Garamond" w:hAnsi="Garamond"/>
              <w:sz w:val="24"/>
              <w:szCs w:val="24"/>
            </w:rPr>
          </w:rPrChange>
        </w:rPr>
        <w:t xml:space="preserve">Inicialmente o Agente Fiduciário questionou o Titular dos </w:t>
      </w:r>
      <w:r w:rsidR="006E64F8" w:rsidRPr="00352A8D">
        <w:rPr>
          <w:rFonts w:ascii="Garamond" w:hAnsi="Garamond"/>
          <w:sz w:val="24"/>
          <w:szCs w:val="24"/>
          <w:highlight w:val="yellow"/>
          <w:rPrChange w:id="96" w:author="Rinaldo Rabello" w:date="2022-07-13T11:44:00Z">
            <w:rPr>
              <w:rFonts w:ascii="Garamond" w:hAnsi="Garamond"/>
              <w:sz w:val="24"/>
              <w:szCs w:val="24"/>
            </w:rPr>
          </w:rPrChange>
        </w:rPr>
        <w:t>CRI</w:t>
      </w:r>
      <w:r w:rsidR="00372440" w:rsidRPr="00352A8D">
        <w:rPr>
          <w:rFonts w:ascii="Garamond" w:hAnsi="Garamond"/>
          <w:sz w:val="24"/>
          <w:szCs w:val="24"/>
          <w:highlight w:val="yellow"/>
          <w:rPrChange w:id="97" w:author="Rinaldo Rabello" w:date="2022-07-13T11:44:00Z">
            <w:rPr>
              <w:rFonts w:ascii="Garamond" w:hAnsi="Garamond"/>
              <w:sz w:val="24"/>
              <w:szCs w:val="24"/>
            </w:rPr>
          </w:rPrChange>
        </w:rPr>
        <w:t xml:space="preserve"> acerca de quaisquer hipóteses que poderia se caracterizar com conflito de interesses em relação a Emissora e demais partes da operação, sendo informado que </w:t>
      </w:r>
      <w:r w:rsidR="006E64F8" w:rsidRPr="00352A8D">
        <w:rPr>
          <w:rFonts w:ascii="Garamond" w:hAnsi="Garamond"/>
          <w:sz w:val="24"/>
          <w:szCs w:val="24"/>
          <w:highlight w:val="yellow"/>
          <w:rPrChange w:id="98" w:author="Rinaldo Rabello" w:date="2022-07-13T11:44:00Z">
            <w:rPr>
              <w:rFonts w:ascii="Garamond" w:hAnsi="Garamond"/>
              <w:sz w:val="24"/>
              <w:szCs w:val="24"/>
            </w:rPr>
          </w:rPrChange>
        </w:rPr>
        <w:t xml:space="preserve">a Cedente, conforme definida no Termo de Securitização, seus respectivos controladores ou qualquer de suas respectivas controladas ou coligadas, na qualidade de Titular dos CRI, não poderão votar nas matérias indicadas nos itens </w:t>
      </w:r>
      <w:r w:rsidR="006E64F8" w:rsidRPr="00352A8D">
        <w:rPr>
          <w:rFonts w:ascii="Garamond" w:hAnsi="Garamond"/>
          <w:b/>
          <w:bCs/>
          <w:sz w:val="24"/>
          <w:szCs w:val="24"/>
          <w:highlight w:val="yellow"/>
          <w:rPrChange w:id="99" w:author="Rinaldo Rabello" w:date="2022-07-13T11:44:00Z">
            <w:rPr>
              <w:rFonts w:ascii="Garamond" w:hAnsi="Garamond"/>
              <w:b/>
              <w:bCs/>
              <w:sz w:val="24"/>
              <w:szCs w:val="24"/>
            </w:rPr>
          </w:rPrChange>
        </w:rPr>
        <w:t>(</w:t>
      </w:r>
      <w:proofErr w:type="spellStart"/>
      <w:r w:rsidR="006E64F8" w:rsidRPr="00352A8D">
        <w:rPr>
          <w:rFonts w:ascii="Garamond" w:hAnsi="Garamond"/>
          <w:b/>
          <w:bCs/>
          <w:sz w:val="24"/>
          <w:szCs w:val="24"/>
          <w:highlight w:val="yellow"/>
          <w:rPrChange w:id="100" w:author="Rinaldo Rabello" w:date="2022-07-13T11:44:00Z">
            <w:rPr>
              <w:rFonts w:ascii="Garamond" w:hAnsi="Garamond"/>
              <w:b/>
              <w:bCs/>
              <w:sz w:val="24"/>
              <w:szCs w:val="24"/>
            </w:rPr>
          </w:rPrChange>
        </w:rPr>
        <w:t>iii</w:t>
      </w:r>
      <w:proofErr w:type="spellEnd"/>
      <w:r w:rsidR="006E64F8" w:rsidRPr="00352A8D">
        <w:rPr>
          <w:rFonts w:ascii="Garamond" w:hAnsi="Garamond"/>
          <w:b/>
          <w:bCs/>
          <w:sz w:val="24"/>
          <w:szCs w:val="24"/>
          <w:highlight w:val="yellow"/>
          <w:rPrChange w:id="101" w:author="Rinaldo Rabello" w:date="2022-07-13T11:44:00Z">
            <w:rPr>
              <w:rFonts w:ascii="Garamond" w:hAnsi="Garamond"/>
              <w:b/>
              <w:bCs/>
              <w:sz w:val="24"/>
              <w:szCs w:val="24"/>
            </w:rPr>
          </w:rPrChange>
        </w:rPr>
        <w:t xml:space="preserve">) </w:t>
      </w:r>
      <w:r w:rsidR="006E64F8" w:rsidRPr="00352A8D">
        <w:rPr>
          <w:rFonts w:ascii="Garamond" w:hAnsi="Garamond"/>
          <w:sz w:val="24"/>
          <w:szCs w:val="24"/>
          <w:highlight w:val="yellow"/>
          <w:rPrChange w:id="102" w:author="Rinaldo Rabello" w:date="2022-07-13T11:44:00Z">
            <w:rPr>
              <w:rFonts w:ascii="Garamond" w:hAnsi="Garamond"/>
              <w:sz w:val="24"/>
              <w:szCs w:val="24"/>
            </w:rPr>
          </w:rPrChange>
        </w:rPr>
        <w:t xml:space="preserve">e </w:t>
      </w:r>
      <w:r w:rsidR="006E64F8" w:rsidRPr="00352A8D">
        <w:rPr>
          <w:rFonts w:ascii="Garamond" w:hAnsi="Garamond"/>
          <w:b/>
          <w:bCs/>
          <w:sz w:val="24"/>
          <w:szCs w:val="24"/>
          <w:highlight w:val="yellow"/>
          <w:rPrChange w:id="103" w:author="Rinaldo Rabello" w:date="2022-07-13T11:44:00Z">
            <w:rPr>
              <w:rFonts w:ascii="Garamond" w:hAnsi="Garamond"/>
              <w:b/>
              <w:bCs/>
              <w:sz w:val="24"/>
              <w:szCs w:val="24"/>
            </w:rPr>
          </w:rPrChange>
        </w:rPr>
        <w:t>(</w:t>
      </w:r>
      <w:proofErr w:type="spellStart"/>
      <w:r w:rsidR="006E64F8" w:rsidRPr="00352A8D">
        <w:rPr>
          <w:rFonts w:ascii="Garamond" w:hAnsi="Garamond"/>
          <w:b/>
          <w:bCs/>
          <w:sz w:val="24"/>
          <w:szCs w:val="24"/>
          <w:highlight w:val="yellow"/>
          <w:rPrChange w:id="104" w:author="Rinaldo Rabello" w:date="2022-07-13T11:44:00Z">
            <w:rPr>
              <w:rFonts w:ascii="Garamond" w:hAnsi="Garamond"/>
              <w:b/>
              <w:bCs/>
              <w:sz w:val="24"/>
              <w:szCs w:val="24"/>
            </w:rPr>
          </w:rPrChange>
        </w:rPr>
        <w:t>vii</w:t>
      </w:r>
      <w:proofErr w:type="spellEnd"/>
      <w:r w:rsidR="006E64F8" w:rsidRPr="00352A8D">
        <w:rPr>
          <w:rFonts w:ascii="Garamond" w:hAnsi="Garamond"/>
          <w:b/>
          <w:bCs/>
          <w:sz w:val="24"/>
          <w:szCs w:val="24"/>
          <w:highlight w:val="yellow"/>
          <w:rPrChange w:id="105" w:author="Rinaldo Rabello" w:date="2022-07-13T11:44:00Z">
            <w:rPr>
              <w:rFonts w:ascii="Garamond" w:hAnsi="Garamond"/>
              <w:b/>
              <w:bCs/>
              <w:sz w:val="24"/>
              <w:szCs w:val="24"/>
            </w:rPr>
          </w:rPrChange>
        </w:rPr>
        <w:t>)</w:t>
      </w:r>
      <w:r w:rsidR="006E64F8" w:rsidRPr="00352A8D">
        <w:rPr>
          <w:rFonts w:ascii="Garamond" w:hAnsi="Garamond"/>
          <w:sz w:val="24"/>
          <w:szCs w:val="24"/>
          <w:highlight w:val="yellow"/>
          <w:rPrChange w:id="106" w:author="Rinaldo Rabello" w:date="2022-07-13T11:44:00Z">
            <w:rPr>
              <w:rFonts w:ascii="Garamond" w:hAnsi="Garamond"/>
              <w:sz w:val="24"/>
              <w:szCs w:val="24"/>
            </w:rPr>
          </w:rPrChange>
        </w:rPr>
        <w:t xml:space="preserve"> da Ordem do Dia</w:t>
      </w:r>
      <w:ins w:id="107" w:author="Rinaldo Rabello" w:date="2022-07-13T11:27:00Z">
        <w:r w:rsidR="00D1379F" w:rsidRPr="00352A8D">
          <w:rPr>
            <w:rFonts w:ascii="Garamond" w:hAnsi="Garamond"/>
            <w:sz w:val="24"/>
            <w:szCs w:val="24"/>
            <w:highlight w:val="yellow"/>
            <w:rPrChange w:id="108" w:author="Rinaldo Rabello" w:date="2022-07-13T11:44:00Z">
              <w:rPr>
                <w:rFonts w:ascii="Garamond" w:hAnsi="Garamond"/>
                <w:sz w:val="24"/>
                <w:szCs w:val="24"/>
              </w:rPr>
            </w:rPrChange>
          </w:rPr>
          <w:t xml:space="preserve"> </w:t>
        </w:r>
      </w:ins>
      <w:r w:rsidR="006E64F8" w:rsidRPr="00352A8D">
        <w:rPr>
          <w:rFonts w:ascii="Garamond" w:hAnsi="Garamond"/>
          <w:sz w:val="24"/>
          <w:szCs w:val="24"/>
          <w:highlight w:val="yellow"/>
          <w:rPrChange w:id="109" w:author="Rinaldo Rabello" w:date="2022-07-13T11:44:00Z">
            <w:rPr>
              <w:rFonts w:ascii="Garamond" w:hAnsi="Garamond"/>
              <w:sz w:val="24"/>
              <w:szCs w:val="24"/>
            </w:rPr>
          </w:rPrChange>
        </w:rPr>
        <w:t>, nos termos da Cláusula 12.7.1 do Termo de Securitização</w:t>
      </w:r>
      <w:r w:rsidR="00BB3889" w:rsidRPr="00352A8D">
        <w:rPr>
          <w:rFonts w:ascii="Garamond" w:hAnsi="Garamond"/>
          <w:sz w:val="24"/>
          <w:szCs w:val="24"/>
          <w:highlight w:val="yellow"/>
          <w:rPrChange w:id="110" w:author="Rinaldo Rabello" w:date="2022-07-13T11:44:00Z">
            <w:rPr>
              <w:rFonts w:ascii="Garamond" w:hAnsi="Garamond"/>
              <w:sz w:val="24"/>
              <w:szCs w:val="24"/>
            </w:rPr>
          </w:rPrChange>
        </w:rPr>
        <w:t xml:space="preserve"> (“</w:t>
      </w:r>
      <w:r w:rsidR="00BB3889" w:rsidRPr="00352A8D">
        <w:rPr>
          <w:rFonts w:ascii="Garamond" w:hAnsi="Garamond"/>
          <w:sz w:val="24"/>
          <w:szCs w:val="24"/>
          <w:highlight w:val="yellow"/>
          <w:u w:val="single"/>
          <w:rPrChange w:id="111" w:author="Rinaldo Rabello" w:date="2022-07-13T11:44:00Z">
            <w:rPr>
              <w:rFonts w:ascii="Garamond" w:hAnsi="Garamond"/>
              <w:sz w:val="24"/>
              <w:szCs w:val="24"/>
              <w:u w:val="single"/>
            </w:rPr>
          </w:rPrChange>
        </w:rPr>
        <w:t>Titulares Conflitados</w:t>
      </w:r>
      <w:r w:rsidR="00BB3889" w:rsidRPr="00352A8D">
        <w:rPr>
          <w:rFonts w:ascii="Garamond" w:hAnsi="Garamond"/>
          <w:sz w:val="24"/>
          <w:szCs w:val="24"/>
          <w:highlight w:val="yellow"/>
          <w:rPrChange w:id="112" w:author="Rinaldo Rabello" w:date="2022-07-13T11:44:00Z">
            <w:rPr>
              <w:rFonts w:ascii="Garamond" w:hAnsi="Garamond"/>
              <w:sz w:val="24"/>
              <w:szCs w:val="24"/>
            </w:rPr>
          </w:rPrChange>
        </w:rPr>
        <w:t>”)</w:t>
      </w:r>
      <w:r w:rsidR="00372440" w:rsidRPr="00352A8D">
        <w:rPr>
          <w:rFonts w:ascii="Garamond" w:hAnsi="Garamond"/>
          <w:sz w:val="24"/>
          <w:szCs w:val="24"/>
          <w:highlight w:val="yellow"/>
          <w:rPrChange w:id="113" w:author="Rinaldo Rabello" w:date="2022-07-13T11:44:00Z">
            <w:rPr>
              <w:rFonts w:ascii="Garamond" w:hAnsi="Garamond"/>
              <w:sz w:val="24"/>
              <w:szCs w:val="24"/>
            </w:rPr>
          </w:rPrChange>
        </w:rPr>
        <w:t xml:space="preserve">. </w:t>
      </w:r>
      <w:r w:rsidR="00BC366E" w:rsidRPr="00352A8D">
        <w:rPr>
          <w:rFonts w:ascii="Garamond" w:hAnsi="Garamond"/>
          <w:sz w:val="24"/>
          <w:szCs w:val="24"/>
          <w:highlight w:val="yellow"/>
          <w:rPrChange w:id="114" w:author="Rinaldo Rabello" w:date="2022-07-13T11:44:00Z">
            <w:rPr>
              <w:rFonts w:ascii="Garamond" w:hAnsi="Garamond"/>
              <w:sz w:val="24"/>
              <w:szCs w:val="24"/>
            </w:rPr>
          </w:rPrChange>
        </w:rPr>
        <w:t xml:space="preserve">Instalada a presente Assembleia, </w:t>
      </w:r>
      <w:r w:rsidR="00DD4A56" w:rsidRPr="00352A8D">
        <w:rPr>
          <w:rFonts w:ascii="Garamond" w:hAnsi="Garamond"/>
          <w:sz w:val="24"/>
          <w:szCs w:val="24"/>
          <w:highlight w:val="yellow"/>
          <w:rPrChange w:id="115" w:author="Rinaldo Rabello" w:date="2022-07-13T11:44:00Z">
            <w:rPr>
              <w:rFonts w:ascii="Garamond" w:hAnsi="Garamond"/>
              <w:sz w:val="24"/>
              <w:szCs w:val="24"/>
            </w:rPr>
          </w:rPrChange>
        </w:rPr>
        <w:t>o</w:t>
      </w:r>
      <w:r w:rsidR="006F2496" w:rsidRPr="00352A8D">
        <w:rPr>
          <w:rFonts w:ascii="Garamond" w:hAnsi="Garamond"/>
          <w:sz w:val="24"/>
          <w:szCs w:val="24"/>
          <w:highlight w:val="yellow"/>
          <w:rPrChange w:id="116" w:author="Rinaldo Rabello" w:date="2022-07-13T11:44:00Z">
            <w:rPr>
              <w:rFonts w:ascii="Garamond" w:hAnsi="Garamond"/>
              <w:sz w:val="24"/>
              <w:szCs w:val="24"/>
            </w:rPr>
          </w:rPrChange>
        </w:rPr>
        <w:t>s</w:t>
      </w:r>
      <w:r w:rsidR="00BC366E" w:rsidRPr="00352A8D">
        <w:rPr>
          <w:rFonts w:ascii="Garamond" w:hAnsi="Garamond"/>
          <w:sz w:val="24"/>
          <w:szCs w:val="24"/>
          <w:highlight w:val="yellow"/>
          <w:rPrChange w:id="117" w:author="Rinaldo Rabello" w:date="2022-07-13T11:44:00Z">
            <w:rPr>
              <w:rFonts w:ascii="Garamond" w:hAnsi="Garamond"/>
              <w:sz w:val="24"/>
              <w:szCs w:val="24"/>
            </w:rPr>
          </w:rPrChange>
        </w:rPr>
        <w:t xml:space="preserve"> </w:t>
      </w:r>
      <w:del w:id="118" w:author="Rinaldo Rabello" w:date="2022-07-13T11:27:00Z">
        <w:r w:rsidR="00BC366E" w:rsidRPr="00352A8D" w:rsidDel="00D1379F">
          <w:rPr>
            <w:rFonts w:ascii="Garamond" w:hAnsi="Garamond"/>
            <w:sz w:val="24"/>
            <w:szCs w:val="24"/>
            <w:highlight w:val="yellow"/>
            <w:rPrChange w:id="119" w:author="Rinaldo Rabello" w:date="2022-07-13T11:44:00Z">
              <w:rPr>
                <w:rFonts w:ascii="Garamond" w:hAnsi="Garamond"/>
                <w:sz w:val="24"/>
                <w:szCs w:val="24"/>
              </w:rPr>
            </w:rPrChange>
          </w:rPr>
          <w:delText>T</w:delText>
        </w:r>
      </w:del>
      <w:ins w:id="120" w:author="Rinaldo Rabello" w:date="2022-07-13T11:28:00Z">
        <w:r w:rsidR="00D1379F" w:rsidRPr="00352A8D">
          <w:rPr>
            <w:rFonts w:ascii="Garamond" w:hAnsi="Garamond"/>
            <w:sz w:val="24"/>
            <w:szCs w:val="24"/>
            <w:highlight w:val="yellow"/>
            <w:rPrChange w:id="121" w:author="Rinaldo Rabello" w:date="2022-07-13T11:44:00Z">
              <w:rPr>
                <w:rFonts w:ascii="Garamond" w:hAnsi="Garamond"/>
                <w:sz w:val="24"/>
                <w:szCs w:val="24"/>
              </w:rPr>
            </w:rPrChange>
          </w:rPr>
          <w:t>t</w:t>
        </w:r>
      </w:ins>
      <w:r w:rsidR="00BC366E" w:rsidRPr="00352A8D">
        <w:rPr>
          <w:rFonts w:ascii="Garamond" w:hAnsi="Garamond"/>
          <w:sz w:val="24"/>
          <w:szCs w:val="24"/>
          <w:highlight w:val="yellow"/>
          <w:rPrChange w:id="122" w:author="Rinaldo Rabello" w:date="2022-07-13T11:44:00Z">
            <w:rPr>
              <w:rFonts w:ascii="Garamond" w:hAnsi="Garamond"/>
              <w:sz w:val="24"/>
              <w:szCs w:val="24"/>
            </w:rPr>
          </w:rPrChange>
        </w:rPr>
        <w:t>itular</w:t>
      </w:r>
      <w:r w:rsidR="006F2496" w:rsidRPr="00352A8D">
        <w:rPr>
          <w:rFonts w:ascii="Garamond" w:hAnsi="Garamond"/>
          <w:sz w:val="24"/>
          <w:szCs w:val="24"/>
          <w:highlight w:val="yellow"/>
          <w:rPrChange w:id="123" w:author="Rinaldo Rabello" w:date="2022-07-13T11:44:00Z">
            <w:rPr>
              <w:rFonts w:ascii="Garamond" w:hAnsi="Garamond"/>
              <w:sz w:val="24"/>
              <w:szCs w:val="24"/>
            </w:rPr>
          </w:rPrChange>
        </w:rPr>
        <w:t>es</w:t>
      </w:r>
      <w:r w:rsidR="00BC366E" w:rsidRPr="00352A8D">
        <w:rPr>
          <w:rFonts w:ascii="Garamond" w:hAnsi="Garamond"/>
          <w:sz w:val="24"/>
          <w:szCs w:val="24"/>
          <w:highlight w:val="yellow"/>
          <w:rPrChange w:id="124" w:author="Rinaldo Rabello" w:date="2022-07-13T11:44:00Z">
            <w:rPr>
              <w:rFonts w:ascii="Garamond" w:hAnsi="Garamond"/>
              <w:sz w:val="24"/>
              <w:szCs w:val="24"/>
            </w:rPr>
          </w:rPrChange>
        </w:rPr>
        <w:t xml:space="preserve"> dos </w:t>
      </w:r>
      <w:r w:rsidR="006E64F8" w:rsidRPr="00352A8D">
        <w:rPr>
          <w:rFonts w:ascii="Garamond" w:hAnsi="Garamond"/>
          <w:sz w:val="24"/>
          <w:szCs w:val="24"/>
          <w:highlight w:val="yellow"/>
          <w:rPrChange w:id="125" w:author="Rinaldo Rabello" w:date="2022-07-13T11:44:00Z">
            <w:rPr>
              <w:rFonts w:ascii="Garamond" w:hAnsi="Garamond"/>
              <w:sz w:val="24"/>
              <w:szCs w:val="24"/>
            </w:rPr>
          </w:rPrChange>
        </w:rPr>
        <w:t>CRI</w:t>
      </w:r>
      <w:r w:rsidR="006F2496" w:rsidRPr="00352A8D">
        <w:rPr>
          <w:rFonts w:ascii="Garamond" w:hAnsi="Garamond"/>
          <w:sz w:val="24"/>
          <w:szCs w:val="24"/>
          <w:highlight w:val="yellow"/>
          <w:rPrChange w:id="126" w:author="Rinaldo Rabello" w:date="2022-07-13T11:44:00Z">
            <w:rPr>
              <w:rFonts w:ascii="Garamond" w:hAnsi="Garamond"/>
              <w:sz w:val="24"/>
              <w:szCs w:val="24"/>
            </w:rPr>
          </w:rPrChange>
        </w:rPr>
        <w:t xml:space="preserve"> presentes deliberaram da seguinte </w:t>
      </w:r>
      <w:r w:rsidR="006E64F8" w:rsidRPr="00352A8D">
        <w:rPr>
          <w:rFonts w:ascii="Garamond" w:hAnsi="Garamond"/>
          <w:sz w:val="24"/>
          <w:szCs w:val="24"/>
          <w:highlight w:val="yellow"/>
          <w:rPrChange w:id="127" w:author="Rinaldo Rabello" w:date="2022-07-13T11:44:00Z">
            <w:rPr>
              <w:rFonts w:ascii="Garamond" w:hAnsi="Garamond"/>
              <w:sz w:val="24"/>
              <w:szCs w:val="24"/>
            </w:rPr>
          </w:rPrChange>
        </w:rPr>
        <w:t>forma, sem ressalvas e sem reservas</w:t>
      </w:r>
      <w:r w:rsidR="00167175" w:rsidRPr="00352A8D">
        <w:rPr>
          <w:rFonts w:ascii="Garamond" w:hAnsi="Garamond"/>
          <w:sz w:val="24"/>
          <w:szCs w:val="24"/>
          <w:highlight w:val="yellow"/>
          <w:rPrChange w:id="128" w:author="Rinaldo Rabello" w:date="2022-07-13T11:44:00Z">
            <w:rPr>
              <w:rFonts w:ascii="Garamond" w:hAnsi="Garamond"/>
              <w:sz w:val="24"/>
              <w:szCs w:val="24"/>
            </w:rPr>
          </w:rPrChange>
        </w:rPr>
        <w:t>:</w:t>
      </w:r>
    </w:p>
    <w:p w14:paraId="710783E6" w14:textId="79FF81B1" w:rsidR="006E64F8" w:rsidRPr="006E64F8" w:rsidRDefault="00352A8D" w:rsidP="006E64F8">
      <w:pPr>
        <w:spacing w:after="0" w:line="324" w:lineRule="auto"/>
        <w:jc w:val="both"/>
        <w:rPr>
          <w:rFonts w:ascii="Garamond" w:hAnsi="Garamond"/>
          <w:sz w:val="24"/>
          <w:szCs w:val="24"/>
        </w:rPr>
      </w:pPr>
      <w:ins w:id="129" w:author="Rinaldo Rabello" w:date="2022-07-13T11:42:00Z">
        <w:r w:rsidRPr="00352A8D">
          <w:rPr>
            <w:rFonts w:ascii="Garamond" w:hAnsi="Garamond"/>
            <w:b/>
            <w:bCs/>
            <w:sz w:val="24"/>
            <w:szCs w:val="24"/>
            <w:rPrChange w:id="130" w:author="Rinaldo Rabello" w:date="2022-07-13T11:46:00Z">
              <w:rPr>
                <w:rFonts w:ascii="Garamond" w:hAnsi="Garamond"/>
                <w:sz w:val="24"/>
                <w:szCs w:val="24"/>
              </w:rPr>
            </w:rPrChange>
          </w:rPr>
          <w:t>Nota Pavarini</w:t>
        </w:r>
      </w:ins>
      <w:ins w:id="131" w:author="Rinaldo Rabello" w:date="2022-07-13T11:43:00Z">
        <w:r w:rsidRPr="00352A8D">
          <w:rPr>
            <w:rFonts w:ascii="Garamond" w:hAnsi="Garamond"/>
            <w:b/>
            <w:bCs/>
            <w:sz w:val="24"/>
            <w:szCs w:val="24"/>
            <w:rPrChange w:id="132" w:author="Rinaldo Rabello" w:date="2022-07-13T11:46:00Z">
              <w:rPr>
                <w:rFonts w:ascii="Garamond" w:hAnsi="Garamond"/>
                <w:sz w:val="24"/>
                <w:szCs w:val="24"/>
              </w:rPr>
            </w:rPrChange>
          </w:rPr>
          <w:t>:</w:t>
        </w:r>
        <w:r>
          <w:rPr>
            <w:rFonts w:ascii="Garamond" w:hAnsi="Garamond"/>
            <w:sz w:val="24"/>
            <w:szCs w:val="24"/>
          </w:rPr>
          <w:t xml:space="preserve"> Entendemos que a AGT deveria ser </w:t>
        </w:r>
      </w:ins>
      <w:ins w:id="133" w:author="Rinaldo Rabello" w:date="2022-07-13T11:47:00Z">
        <w:r w:rsidR="00E44F08">
          <w:rPr>
            <w:rFonts w:ascii="Garamond" w:hAnsi="Garamond"/>
            <w:sz w:val="24"/>
            <w:szCs w:val="24"/>
          </w:rPr>
          <w:t xml:space="preserve">dos </w:t>
        </w:r>
      </w:ins>
      <w:ins w:id="134" w:author="Rinaldo Rabello" w:date="2022-07-13T11:43:00Z">
        <w:r>
          <w:rPr>
            <w:rFonts w:ascii="Garamond" w:hAnsi="Garamond"/>
            <w:sz w:val="24"/>
            <w:szCs w:val="24"/>
          </w:rPr>
          <w:t xml:space="preserve">titulares dos </w:t>
        </w:r>
        <w:r w:rsidRPr="00352A8D">
          <w:rPr>
            <w:rFonts w:ascii="Garamond" w:hAnsi="Garamond"/>
            <w:b/>
            <w:bCs/>
            <w:sz w:val="24"/>
            <w:szCs w:val="24"/>
            <w:rPrChange w:id="135" w:author="Rinaldo Rabello" w:date="2022-07-13T11:43:00Z">
              <w:rPr>
                <w:rFonts w:ascii="Garamond" w:hAnsi="Garamond"/>
                <w:sz w:val="24"/>
                <w:szCs w:val="24"/>
              </w:rPr>
            </w:rPrChange>
          </w:rPr>
          <w:t>CRI em Circulação</w:t>
        </w:r>
        <w:r>
          <w:rPr>
            <w:rFonts w:ascii="Garamond" w:hAnsi="Garamond"/>
            <w:sz w:val="24"/>
            <w:szCs w:val="24"/>
          </w:rPr>
          <w:t xml:space="preserve"> (conforme definido na Cláusula 1.1 do TS)</w:t>
        </w:r>
      </w:ins>
      <w:ins w:id="136" w:author="Rinaldo Rabello" w:date="2022-07-13T11:44:00Z">
        <w:r>
          <w:rPr>
            <w:rFonts w:ascii="Garamond" w:hAnsi="Garamond"/>
            <w:sz w:val="24"/>
            <w:szCs w:val="24"/>
          </w:rPr>
          <w:t>, pois todos os itens da Ordem do Dia estão previstos na referida Cláusula 12.7.1 do TS</w:t>
        </w:r>
      </w:ins>
      <w:ins w:id="137" w:author="Rinaldo Rabello" w:date="2022-07-13T11:45:00Z">
        <w:r>
          <w:rPr>
            <w:rFonts w:ascii="Garamond" w:hAnsi="Garamond"/>
            <w:sz w:val="24"/>
            <w:szCs w:val="24"/>
          </w:rPr>
          <w:t>. Se assim for, basta Deliberar que foram aprovados todos os itens da Ordem do Dia.</w:t>
        </w:r>
      </w:ins>
    </w:p>
    <w:p w14:paraId="485BFB47" w14:textId="4DAB99EA"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b/>
          <w:bCs/>
          <w:sz w:val="24"/>
          <w:szCs w:val="24"/>
        </w:rPr>
        <w:t xml:space="preserve">(a) </w:t>
      </w:r>
      <w:r w:rsidR="006E64F8" w:rsidRPr="00046763">
        <w:rPr>
          <w:rFonts w:ascii="Garamond" w:hAnsi="Garamond"/>
          <w:i/>
          <w:iCs/>
          <w:sz w:val="24"/>
          <w:szCs w:val="24"/>
        </w:rPr>
        <w:t>os Titulares de CRI representando 100% (cem por cento) dos CRI Sênior, CRI Mezanino 1 e CRI Mezanino 2</w:t>
      </w:r>
      <w:r w:rsidR="00046763" w:rsidRPr="00046763">
        <w:rPr>
          <w:rFonts w:ascii="Garamond" w:hAnsi="Garamond"/>
          <w:sz w:val="24"/>
          <w:szCs w:val="24"/>
        </w:rPr>
        <w:t xml:space="preserve"> </w:t>
      </w:r>
      <w:r w:rsidR="00046763">
        <w:rPr>
          <w:rFonts w:ascii="Garamond" w:hAnsi="Garamond"/>
          <w:b/>
          <w:bCs/>
          <w:sz w:val="24"/>
          <w:szCs w:val="24"/>
          <w:u w:val="single"/>
        </w:rPr>
        <w:t>aprovaram</w:t>
      </w:r>
      <w:r w:rsidR="006E64F8">
        <w:rPr>
          <w:rFonts w:ascii="Garamond" w:hAnsi="Garamond"/>
          <w:sz w:val="24"/>
          <w:szCs w:val="24"/>
        </w:rPr>
        <w:t xml:space="preserve"> a realização, com os recursos disponíveis na Conta Centralizadora</w:t>
      </w:r>
      <w:ins w:id="138" w:author="William Koga" w:date="2022-07-12T19:07:00Z">
        <w:r w:rsidR="00135389" w:rsidRPr="00135389">
          <w:rPr>
            <w:rFonts w:ascii="Garamond" w:hAnsi="Garamond"/>
            <w:sz w:val="24"/>
            <w:szCs w:val="24"/>
          </w:rPr>
          <w:t xml:space="preserve"> </w:t>
        </w:r>
        <w:r w:rsidR="00135389">
          <w:rPr>
            <w:rFonts w:ascii="Garamond" w:hAnsi="Garamond"/>
            <w:sz w:val="24"/>
            <w:szCs w:val="24"/>
          </w:rPr>
          <w:t>e conforme procedimentos da Emissora e do Agente Fiduciário</w:t>
        </w:r>
      </w:ins>
      <w:r w:rsidR="006E64F8">
        <w:rPr>
          <w:rFonts w:ascii="Garamond" w:hAnsi="Garamond"/>
          <w:sz w:val="24"/>
          <w:szCs w:val="24"/>
        </w:rPr>
        <w:t xml:space="preserve">, (1) </w:t>
      </w:r>
      <w:r>
        <w:rPr>
          <w:rFonts w:ascii="Garamond" w:hAnsi="Garamond"/>
          <w:sz w:val="24"/>
          <w:szCs w:val="24"/>
        </w:rPr>
        <w:t xml:space="preserve">o </w:t>
      </w:r>
      <w:r w:rsidR="006E64F8" w:rsidRPr="00BB3889">
        <w:rPr>
          <w:rFonts w:ascii="Garamond" w:hAnsi="Garamond"/>
          <w:sz w:val="24"/>
          <w:szCs w:val="24"/>
        </w:rPr>
        <w:t>Resgate Total Mezanino</w:t>
      </w:r>
      <w:r w:rsidR="005E1799" w:rsidRPr="005E1799">
        <w:rPr>
          <w:rFonts w:ascii="Garamond" w:hAnsi="Garamond"/>
          <w:sz w:val="24"/>
          <w:szCs w:val="24"/>
        </w:rPr>
        <w:t xml:space="preserve">, sendo certo que </w:t>
      </w:r>
      <w:r w:rsidR="005E1799">
        <w:rPr>
          <w:rFonts w:ascii="Garamond" w:hAnsi="Garamond"/>
          <w:sz w:val="24"/>
          <w:szCs w:val="24"/>
        </w:rPr>
        <w:t>o</w:t>
      </w:r>
      <w:r w:rsidR="005E1799" w:rsidRPr="005E1799">
        <w:rPr>
          <w:rFonts w:ascii="Garamond" w:hAnsi="Garamond"/>
          <w:sz w:val="24"/>
          <w:szCs w:val="24"/>
        </w:rPr>
        <w:t xml:space="preserve"> Resgate Total Mezanino será condicionad</w:t>
      </w:r>
      <w:r w:rsidR="005E1799">
        <w:rPr>
          <w:rFonts w:ascii="Garamond" w:hAnsi="Garamond"/>
          <w:sz w:val="24"/>
          <w:szCs w:val="24"/>
        </w:rPr>
        <w:t>o</w:t>
      </w:r>
      <w:r w:rsidR="005E1799" w:rsidRPr="005E1799">
        <w:rPr>
          <w:rFonts w:ascii="Garamond" w:hAnsi="Garamond"/>
          <w:sz w:val="24"/>
          <w:szCs w:val="24"/>
        </w:rPr>
        <w:t xml:space="preserve"> à efetiva realização da Recompra Facultativa dos Créditos Imobiliários inadimplidos, nos termos do item </w:t>
      </w:r>
      <w:r w:rsidR="005E1799" w:rsidRPr="00D97CC5">
        <w:rPr>
          <w:rFonts w:ascii="Garamond" w:hAnsi="Garamond"/>
          <w:b/>
          <w:bCs/>
          <w:sz w:val="24"/>
          <w:szCs w:val="24"/>
        </w:rPr>
        <w:t>(</w:t>
      </w:r>
      <w:proofErr w:type="spellStart"/>
      <w:r w:rsidR="005E1799" w:rsidRPr="00D97CC5">
        <w:rPr>
          <w:rFonts w:ascii="Garamond" w:hAnsi="Garamond"/>
          <w:b/>
          <w:bCs/>
          <w:sz w:val="24"/>
          <w:szCs w:val="24"/>
        </w:rPr>
        <w:t>iii</w:t>
      </w:r>
      <w:proofErr w:type="spellEnd"/>
      <w:r w:rsidR="005E1799" w:rsidRPr="00D97CC5">
        <w:rPr>
          <w:rFonts w:ascii="Garamond" w:hAnsi="Garamond"/>
          <w:b/>
          <w:bCs/>
          <w:sz w:val="24"/>
          <w:szCs w:val="24"/>
        </w:rPr>
        <w:t>)</w:t>
      </w:r>
      <w:r w:rsidR="005E1799" w:rsidRPr="005E1799">
        <w:rPr>
          <w:rFonts w:ascii="Garamond" w:hAnsi="Garamond"/>
          <w:sz w:val="24"/>
          <w:szCs w:val="24"/>
        </w:rPr>
        <w:t xml:space="preserve"> abaixo, </w:t>
      </w:r>
      <w:r w:rsidR="005E1799">
        <w:rPr>
          <w:rFonts w:ascii="Garamond" w:hAnsi="Garamond"/>
          <w:sz w:val="24"/>
          <w:szCs w:val="24"/>
        </w:rPr>
        <w:t>ora</w:t>
      </w:r>
      <w:r w:rsidR="005E1799" w:rsidRPr="005E1799">
        <w:rPr>
          <w:rFonts w:ascii="Garamond" w:hAnsi="Garamond"/>
          <w:sz w:val="24"/>
          <w:szCs w:val="24"/>
        </w:rPr>
        <w:t xml:space="preserve"> aprovado</w:t>
      </w:r>
      <w:r w:rsidR="006E64F8">
        <w:rPr>
          <w:rFonts w:ascii="Garamond" w:hAnsi="Garamond"/>
          <w:sz w:val="24"/>
          <w:szCs w:val="24"/>
        </w:rPr>
        <w:t xml:space="preserve">; e (2) </w:t>
      </w:r>
      <w:r w:rsidR="006E64F8" w:rsidRPr="00BB3889">
        <w:rPr>
          <w:rFonts w:ascii="Garamond" w:hAnsi="Garamond"/>
          <w:sz w:val="24"/>
          <w:szCs w:val="24"/>
        </w:rPr>
        <w:t>Amortização Extraordinária Sênior</w:t>
      </w:r>
      <w:r w:rsidR="006E64F8">
        <w:rPr>
          <w:rFonts w:ascii="Garamond" w:hAnsi="Garamond"/>
          <w:sz w:val="24"/>
          <w:szCs w:val="24"/>
        </w:rPr>
        <w:t>; e</w:t>
      </w:r>
      <w:r w:rsidR="00372B55">
        <w:rPr>
          <w:rFonts w:ascii="Garamond" w:hAnsi="Garamond"/>
          <w:sz w:val="24"/>
          <w:szCs w:val="24"/>
        </w:rPr>
        <w:t xml:space="preserve"> </w:t>
      </w:r>
      <w:r w:rsidR="00372B55">
        <w:rPr>
          <w:rFonts w:ascii="Garamond" w:hAnsi="Garamond"/>
          <w:b/>
          <w:bCs/>
          <w:sz w:val="24"/>
          <w:szCs w:val="24"/>
        </w:rPr>
        <w:t>(b)</w:t>
      </w:r>
      <w:r w:rsidR="006E64F8">
        <w:rPr>
          <w:rFonts w:ascii="Garamond" w:hAnsi="Garamond"/>
          <w:sz w:val="24"/>
          <w:szCs w:val="24"/>
        </w:rPr>
        <w:t xml:space="preserve"> </w:t>
      </w:r>
      <w:r w:rsidRPr="00046763">
        <w:rPr>
          <w:rFonts w:ascii="Garamond" w:hAnsi="Garamond"/>
          <w:i/>
          <w:iCs/>
          <w:sz w:val="24"/>
          <w:szCs w:val="24"/>
        </w:rPr>
        <w:t xml:space="preserve">os Titulares de CRI representando 100% (cem por cento) dos CRI </w:t>
      </w:r>
      <w:r>
        <w:rPr>
          <w:rFonts w:ascii="Garamond" w:hAnsi="Garamond"/>
          <w:i/>
          <w:iCs/>
          <w:sz w:val="24"/>
          <w:szCs w:val="24"/>
        </w:rPr>
        <w:t>Juniores</w:t>
      </w:r>
      <w:r w:rsidRPr="00046763">
        <w:rPr>
          <w:rFonts w:ascii="Garamond" w:hAnsi="Garamond"/>
          <w:sz w:val="24"/>
          <w:szCs w:val="24"/>
        </w:rPr>
        <w:t xml:space="preserve"> </w:t>
      </w:r>
      <w:r>
        <w:rPr>
          <w:rFonts w:ascii="Garamond" w:hAnsi="Garamond"/>
          <w:b/>
          <w:bCs/>
          <w:sz w:val="24"/>
          <w:szCs w:val="24"/>
          <w:u w:val="single"/>
        </w:rPr>
        <w:t>aprovaram</w:t>
      </w:r>
      <w:r w:rsidR="006E64F8">
        <w:rPr>
          <w:rFonts w:ascii="Garamond" w:hAnsi="Garamond"/>
          <w:sz w:val="24"/>
          <w:szCs w:val="24"/>
        </w:rPr>
        <w:t xml:space="preserve"> a </w:t>
      </w:r>
      <w:r w:rsidR="006E64F8">
        <w:rPr>
          <w:rFonts w:ascii="Garamond" w:hAnsi="Garamond"/>
          <w:sz w:val="24"/>
          <w:szCs w:val="24"/>
        </w:rPr>
        <w:lastRenderedPageBreak/>
        <w:t>renúncia ao recebimento do Prêmio de Subordinação,</w:t>
      </w:r>
      <w:r w:rsidR="003015F3" w:rsidRPr="003015F3">
        <w:rPr>
          <w:rFonts w:ascii="Garamond" w:hAnsi="Garamond"/>
          <w:sz w:val="24"/>
          <w:szCs w:val="24"/>
        </w:rPr>
        <w:t xml:space="preserve"> </w:t>
      </w:r>
      <w:r w:rsidR="003015F3">
        <w:rPr>
          <w:rFonts w:ascii="Garamond" w:hAnsi="Garamond"/>
          <w:sz w:val="24"/>
          <w:szCs w:val="24"/>
        </w:rPr>
        <w:t>da Remuneração dos CRI Juniores e da Amortização dos CRI Juniores,</w:t>
      </w:r>
      <w:r w:rsidR="006E64F8">
        <w:rPr>
          <w:rFonts w:ascii="Garamond" w:hAnsi="Garamond"/>
          <w:sz w:val="24"/>
          <w:szCs w:val="24"/>
        </w:rPr>
        <w:t xml:space="preserve"> autorizando a utilização excepcional dos recursos disponíveis na Conta Centralizadora para a realização da Amortização Extraordinária Sênior e do Resgate Total Mezanino;</w:t>
      </w:r>
    </w:p>
    <w:p w14:paraId="0BC39BDA" w14:textId="4B3C8E15" w:rsidR="006E64F8" w:rsidRDefault="006E64F8" w:rsidP="006E64F8">
      <w:pPr>
        <w:pStyle w:val="PargrafodaLista"/>
        <w:spacing w:after="0" w:line="324" w:lineRule="auto"/>
        <w:ind w:left="1440"/>
        <w:jc w:val="both"/>
        <w:rPr>
          <w:rFonts w:ascii="Garamond" w:hAnsi="Garamond"/>
          <w:sz w:val="24"/>
          <w:szCs w:val="24"/>
        </w:rPr>
      </w:pPr>
    </w:p>
    <w:p w14:paraId="6A3EB17D" w14:textId="3E0D4E1F"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em Circulação </w:t>
      </w:r>
      <w:r>
        <w:rPr>
          <w:rFonts w:ascii="Garamond" w:hAnsi="Garamond"/>
          <w:b/>
          <w:bCs/>
          <w:sz w:val="24"/>
          <w:szCs w:val="24"/>
          <w:u w:val="single"/>
        </w:rPr>
        <w:t>aprovaram</w:t>
      </w:r>
      <w:r w:rsidR="006E64F8">
        <w:rPr>
          <w:rFonts w:ascii="Garamond" w:hAnsi="Garamond"/>
          <w:sz w:val="24"/>
          <w:szCs w:val="24"/>
        </w:rPr>
        <w:t>, condicionada à realização do Resgate Total Mezanino, a inclusão de nova cláusula no Termo de Securitização, disciplinando a Amortização Extraordinária dos CRI Seniores, prevendo que, a “</w:t>
      </w:r>
      <w:r w:rsidR="006E64F8">
        <w:rPr>
          <w:rFonts w:ascii="Garamond" w:hAnsi="Garamond"/>
          <w:sz w:val="24"/>
          <w:szCs w:val="24"/>
          <w:u w:val="single"/>
        </w:rPr>
        <w:t>Data Aceleração CRI Seniores</w:t>
      </w:r>
      <w:r w:rsidR="006E64F8">
        <w:rPr>
          <w:rFonts w:ascii="Garamond" w:hAnsi="Garamond"/>
          <w:sz w:val="24"/>
          <w:szCs w:val="24"/>
        </w:rPr>
        <w:t>”</w:t>
      </w:r>
      <w:r>
        <w:rPr>
          <w:rFonts w:ascii="Garamond" w:hAnsi="Garamond"/>
          <w:sz w:val="24"/>
          <w:szCs w:val="24"/>
        </w:rPr>
        <w:t xml:space="preserve"> a ser prevista no Termo de Securitização será </w:t>
      </w:r>
      <w:r w:rsidR="00B72B33">
        <w:rPr>
          <w:rFonts w:ascii="Garamond" w:hAnsi="Garamond"/>
          <w:sz w:val="24"/>
          <w:szCs w:val="24"/>
        </w:rPr>
        <w:t>a data desta Assembleia</w:t>
      </w:r>
      <w:r w:rsidR="006E64F8">
        <w:rPr>
          <w:rFonts w:ascii="Garamond" w:hAnsi="Garamond"/>
          <w:sz w:val="24"/>
          <w:szCs w:val="24"/>
        </w:rPr>
        <w:t xml:space="preserve">, </w:t>
      </w:r>
      <w:r w:rsidR="00B72B33">
        <w:rPr>
          <w:rFonts w:ascii="Garamond" w:hAnsi="Garamond"/>
          <w:sz w:val="24"/>
          <w:szCs w:val="24"/>
        </w:rPr>
        <w:t xml:space="preserve">de modo que </w:t>
      </w:r>
      <w:r w:rsidR="006E64F8">
        <w:rPr>
          <w:rFonts w:ascii="Garamond" w:hAnsi="Garamond"/>
          <w:sz w:val="24"/>
          <w:szCs w:val="24"/>
        </w:rPr>
        <w:t>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022C0A91" w14:textId="1F7ADE3F" w:rsidR="006E64F8" w:rsidRDefault="006E64F8" w:rsidP="006E64F8">
      <w:pPr>
        <w:pStyle w:val="PargrafodaLista"/>
        <w:spacing w:after="0" w:line="324" w:lineRule="auto"/>
        <w:ind w:left="1440"/>
        <w:jc w:val="both"/>
        <w:rPr>
          <w:rFonts w:ascii="Garamond" w:hAnsi="Garamond"/>
          <w:sz w:val="24"/>
          <w:szCs w:val="24"/>
        </w:rPr>
      </w:pPr>
    </w:p>
    <w:p w14:paraId="6E9DFD58" w14:textId="39C5BCF1"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em Circulação, excluídos do cômputo do quórum os Titulares Conflitados </w:t>
      </w:r>
      <w:r>
        <w:rPr>
          <w:rFonts w:ascii="Garamond" w:hAnsi="Garamond"/>
          <w:b/>
          <w:bCs/>
          <w:sz w:val="24"/>
          <w:szCs w:val="24"/>
          <w:u w:val="single"/>
        </w:rPr>
        <w:t>autorizaram</w:t>
      </w:r>
      <w:r>
        <w:rPr>
          <w:rFonts w:ascii="Garamond" w:hAnsi="Garamond"/>
          <w:sz w:val="24"/>
          <w:szCs w:val="24"/>
        </w:rPr>
        <w:t xml:space="preserve"> </w:t>
      </w:r>
      <w:r w:rsidR="006E64F8">
        <w:rPr>
          <w:rFonts w:ascii="Garamond" w:hAnsi="Garamond"/>
          <w:sz w:val="24"/>
          <w:szCs w:val="24"/>
        </w:rPr>
        <w:t xml:space="preserve">a Recompra Facultativa dos Créditos Imobiliários inadimplidos (conforme definida no Contrato de Cessão), pelo valor de mercado dos respectivos Imóveis vinculados aos Créditos Imobiliários objeto da recompra, exclusivamente nos casos em que a relação entre o valor do saldo devedor do Crédito Imobiliário e o valor do Imóvel, conforme apurado por uma das Empresas Avaliadoras, abaixo definidas (LTV), </w:t>
      </w:r>
      <w:ins w:id="139" w:author="William Koga" w:date="2022-07-12T19:06:00Z">
        <w:r w:rsidR="00135389">
          <w:rPr>
            <w:rFonts w:ascii="Garamond" w:hAnsi="Garamond"/>
            <w:sz w:val="24"/>
            <w:szCs w:val="24"/>
          </w:rPr>
          <w:t xml:space="preserve">sendo que os respectivos laudos de avaliação dos Imóveis deverão ser disponibilizados ao Agente Fiduciário, </w:t>
        </w:r>
      </w:ins>
      <w:r w:rsidR="006E64F8">
        <w:rPr>
          <w:rFonts w:ascii="Garamond" w:hAnsi="Garamond"/>
          <w:sz w:val="24"/>
          <w:szCs w:val="24"/>
        </w:rPr>
        <w:t xml:space="preserve">seja superior </w:t>
      </w:r>
      <w:r w:rsidR="00EB641C">
        <w:rPr>
          <w:rFonts w:ascii="Garamond" w:hAnsi="Garamond"/>
          <w:sz w:val="24"/>
          <w:szCs w:val="24"/>
        </w:rPr>
        <w:t xml:space="preserve">a </w:t>
      </w:r>
      <w:r w:rsidR="006E64F8">
        <w:rPr>
          <w:rFonts w:ascii="Garamond" w:hAnsi="Garamond"/>
          <w:sz w:val="24"/>
          <w:szCs w:val="24"/>
        </w:rPr>
        <w:t xml:space="preserve">100% (cem por cento), sendo certo que, em até </w:t>
      </w:r>
      <w:r w:rsidR="008C596D">
        <w:rPr>
          <w:rFonts w:ascii="Garamond" w:hAnsi="Garamond"/>
          <w:sz w:val="24"/>
          <w:szCs w:val="24"/>
        </w:rPr>
        <w:t xml:space="preserve">3 </w:t>
      </w:r>
      <w:r w:rsidR="006E64F8">
        <w:rPr>
          <w:rFonts w:ascii="Garamond" w:hAnsi="Garamond"/>
          <w:sz w:val="24"/>
          <w:szCs w:val="24"/>
        </w:rPr>
        <w:t>(</w:t>
      </w:r>
      <w:r w:rsidR="008C596D">
        <w:rPr>
          <w:rFonts w:ascii="Garamond" w:hAnsi="Garamond"/>
          <w:sz w:val="24"/>
          <w:szCs w:val="24"/>
        </w:rPr>
        <w:t>três</w:t>
      </w:r>
      <w:r w:rsidR="006E64F8">
        <w:rPr>
          <w:rFonts w:ascii="Garamond" w:hAnsi="Garamond"/>
          <w:sz w:val="24"/>
          <w:szCs w:val="24"/>
        </w:rPr>
        <w:t xml:space="preserve">) </w:t>
      </w:r>
      <w:r w:rsidR="008C596D">
        <w:rPr>
          <w:rFonts w:ascii="Garamond" w:hAnsi="Garamond"/>
          <w:sz w:val="24"/>
          <w:szCs w:val="24"/>
        </w:rPr>
        <w:t xml:space="preserve">Dias Úteis </w:t>
      </w:r>
      <w:r w:rsidR="006E64F8">
        <w:rPr>
          <w:rFonts w:ascii="Garamond" w:hAnsi="Garamond"/>
          <w:sz w:val="24"/>
          <w:szCs w:val="24"/>
        </w:rPr>
        <w:t>após a data d</w:t>
      </w:r>
      <w:r w:rsidR="00CB067D">
        <w:rPr>
          <w:rFonts w:ascii="Garamond" w:hAnsi="Garamond"/>
          <w:sz w:val="24"/>
          <w:szCs w:val="24"/>
        </w:rPr>
        <w:t>est</w:t>
      </w:r>
      <w:r w:rsidR="006E64F8">
        <w:rPr>
          <w:rFonts w:ascii="Garamond" w:hAnsi="Garamond"/>
          <w:sz w:val="24"/>
          <w:szCs w:val="24"/>
        </w:rPr>
        <w:t xml:space="preserve">a Assembleia, a Cedente deverá realizar uma Recompra Facultativa no montante de </w:t>
      </w:r>
      <w:r w:rsidR="00CC3AFD" w:rsidRPr="00CC3AFD">
        <w:rPr>
          <w:rFonts w:ascii="Garamond" w:hAnsi="Garamond"/>
          <w:sz w:val="24"/>
          <w:szCs w:val="24"/>
        </w:rPr>
        <w:t>R$14.252.424,82 (quatorze milhões e duzentos e cinquenta e dois mil quatrocentos e vinte e quatro reais e oitenta e dois centavos)</w:t>
      </w:r>
      <w:r w:rsidR="00D864C0">
        <w:rPr>
          <w:rFonts w:ascii="Garamond" w:hAnsi="Garamond"/>
          <w:sz w:val="24"/>
          <w:szCs w:val="24"/>
        </w:rPr>
        <w:t>, sendo que os recursos depositados na Conta Centralizadora</w:t>
      </w:r>
      <w:r w:rsidR="00D864C0"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D864C0" w:rsidRPr="0041697F">
        <w:rPr>
          <w:rFonts w:ascii="Garamond" w:hAnsi="Garamond"/>
          <w:sz w:val="24"/>
          <w:szCs w:val="24"/>
        </w:rPr>
        <w:t xml:space="preserve">, </w:t>
      </w:r>
      <w:r w:rsidR="00D864C0">
        <w:rPr>
          <w:rFonts w:ascii="Garamond" w:hAnsi="Garamond"/>
          <w:sz w:val="24"/>
          <w:szCs w:val="24"/>
        </w:rPr>
        <w:t>em até 1 (um) Dia Útil</w:t>
      </w:r>
      <w:r w:rsidR="00D864C0" w:rsidRPr="0041697F">
        <w:rPr>
          <w:rFonts w:ascii="Garamond" w:hAnsi="Garamond"/>
          <w:sz w:val="24"/>
          <w:szCs w:val="24"/>
        </w:rPr>
        <w:t xml:space="preserve">, a </w:t>
      </w:r>
      <w:r w:rsidR="00D864C0">
        <w:rPr>
          <w:rFonts w:ascii="Garamond" w:hAnsi="Garamond"/>
          <w:sz w:val="24"/>
          <w:szCs w:val="24"/>
        </w:rPr>
        <w:t xml:space="preserve">realização da </w:t>
      </w:r>
      <w:r w:rsidR="00D864C0" w:rsidRPr="0041697F">
        <w:rPr>
          <w:rFonts w:ascii="Garamond" w:hAnsi="Garamond"/>
          <w:sz w:val="24"/>
          <w:szCs w:val="24"/>
        </w:rPr>
        <w:t>Amortização Extraordinária S</w:t>
      </w:r>
      <w:r w:rsidR="00D864C0">
        <w:rPr>
          <w:rFonts w:ascii="Garamond" w:hAnsi="Garamond"/>
          <w:sz w:val="24"/>
          <w:szCs w:val="24"/>
        </w:rPr>
        <w:t>ê</w:t>
      </w:r>
      <w:r w:rsidR="00D864C0" w:rsidRPr="0041697F">
        <w:rPr>
          <w:rFonts w:ascii="Garamond" w:hAnsi="Garamond"/>
          <w:sz w:val="24"/>
          <w:szCs w:val="24"/>
        </w:rPr>
        <w:t xml:space="preserve">nior e/ou </w:t>
      </w:r>
      <w:r w:rsidR="00D864C0">
        <w:rPr>
          <w:rFonts w:ascii="Garamond" w:hAnsi="Garamond"/>
          <w:sz w:val="24"/>
          <w:szCs w:val="24"/>
        </w:rPr>
        <w:t xml:space="preserve">do </w:t>
      </w:r>
      <w:r w:rsidR="00D864C0" w:rsidRPr="0041697F">
        <w:rPr>
          <w:rFonts w:ascii="Garamond" w:hAnsi="Garamond"/>
          <w:sz w:val="24"/>
          <w:szCs w:val="24"/>
        </w:rPr>
        <w:t>Resgate Total Mezanino</w:t>
      </w:r>
      <w:r w:rsidR="009F4F95">
        <w:rPr>
          <w:rFonts w:ascii="Garamond" w:hAnsi="Garamond"/>
          <w:sz w:val="24"/>
          <w:szCs w:val="24"/>
        </w:rPr>
        <w:t>, conforme aplicável</w:t>
      </w:r>
      <w:r w:rsidR="006E64F8">
        <w:rPr>
          <w:rFonts w:ascii="Garamond" w:hAnsi="Garamond"/>
          <w:sz w:val="24"/>
          <w:szCs w:val="24"/>
        </w:rPr>
        <w:t>;</w:t>
      </w:r>
    </w:p>
    <w:p w14:paraId="3E0CFA4E" w14:textId="71EE43B0" w:rsidR="006E64F8" w:rsidRPr="00276927" w:rsidRDefault="006E64F8" w:rsidP="006E64F8">
      <w:pPr>
        <w:pStyle w:val="PargrafodaLista"/>
        <w:rPr>
          <w:rFonts w:ascii="Garamond" w:hAnsi="Garamond"/>
          <w:sz w:val="24"/>
          <w:szCs w:val="24"/>
        </w:rPr>
      </w:pPr>
    </w:p>
    <w:p w14:paraId="12EB4AF2" w14:textId="13FE5DA9"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aprovaram</w:t>
      </w:r>
      <w:r w:rsidRPr="00BB3889">
        <w:rPr>
          <w:rFonts w:ascii="Garamond" w:hAnsi="Garamond"/>
          <w:sz w:val="24"/>
          <w:szCs w:val="24"/>
        </w:rPr>
        <w:t xml:space="preserve"> </w:t>
      </w:r>
      <w:r>
        <w:rPr>
          <w:rFonts w:ascii="Garamond" w:hAnsi="Garamond"/>
          <w:sz w:val="24"/>
          <w:szCs w:val="24"/>
        </w:rPr>
        <w:t xml:space="preserve">a </w:t>
      </w:r>
      <w:r w:rsidR="006E64F8" w:rsidRPr="00AC6EEB">
        <w:rPr>
          <w:rFonts w:ascii="Garamond" w:hAnsi="Garamond"/>
          <w:sz w:val="24"/>
          <w:szCs w:val="24"/>
        </w:rPr>
        <w:t xml:space="preserve">outorga de poderes </w:t>
      </w:r>
      <w:r w:rsidR="006E64F8">
        <w:rPr>
          <w:rFonts w:ascii="Garamond" w:hAnsi="Garamond"/>
          <w:sz w:val="24"/>
          <w:szCs w:val="24"/>
        </w:rPr>
        <w:t>pela</w:t>
      </w:r>
      <w:r w:rsidR="006E64F8" w:rsidRPr="00AC6EEB">
        <w:rPr>
          <w:rFonts w:ascii="Garamond" w:hAnsi="Garamond"/>
          <w:sz w:val="24"/>
          <w:szCs w:val="24"/>
        </w:rPr>
        <w:t xml:space="preserve"> Emissora à Cedente</w:t>
      </w:r>
      <w:r w:rsidR="006E64F8">
        <w:rPr>
          <w:rFonts w:ascii="Garamond" w:hAnsi="Garamond"/>
          <w:sz w:val="24"/>
          <w:szCs w:val="24"/>
        </w:rPr>
        <w:t xml:space="preserve"> e ao </w:t>
      </w:r>
      <w:proofErr w:type="spellStart"/>
      <w:r w:rsidR="006E64F8">
        <w:rPr>
          <w:rFonts w:ascii="Garamond" w:hAnsi="Garamond"/>
          <w:sz w:val="24"/>
          <w:szCs w:val="24"/>
        </w:rPr>
        <w:t>Servicer</w:t>
      </w:r>
      <w:proofErr w:type="spellEnd"/>
      <w:r w:rsidR="006E64F8" w:rsidRPr="00AC6EEB">
        <w:rPr>
          <w:rFonts w:ascii="Garamond" w:hAnsi="Garamond"/>
          <w:sz w:val="24"/>
          <w:szCs w:val="24"/>
        </w:rPr>
        <w:t xml:space="preserve"> para que seja promovido</w:t>
      </w:r>
      <w:r w:rsidR="006E64F8">
        <w:rPr>
          <w:rFonts w:ascii="Garamond" w:hAnsi="Garamond"/>
          <w:sz w:val="24"/>
          <w:szCs w:val="24"/>
        </w:rPr>
        <w:t>, em caso de inadimplemento,</w:t>
      </w:r>
      <w:r w:rsidR="006E64F8" w:rsidRPr="00AC6EEB">
        <w:rPr>
          <w:rFonts w:ascii="Garamond" w:hAnsi="Garamond"/>
          <w:sz w:val="24"/>
          <w:szCs w:val="24"/>
        </w:rPr>
        <w:t xml:space="preserve"> o requerimento de intimação do Devedor dos Créditos Imobiliários ao competente oficial de registro de imóveis,</w:t>
      </w:r>
      <w:r w:rsidR="006E64F8">
        <w:rPr>
          <w:rFonts w:ascii="Garamond" w:hAnsi="Garamond"/>
          <w:sz w:val="24"/>
          <w:szCs w:val="24"/>
        </w:rPr>
        <w:t xml:space="preserve"> exclusivamente</w:t>
      </w:r>
      <w:r w:rsidR="006E64F8" w:rsidRPr="00AC6EEB">
        <w:rPr>
          <w:rFonts w:ascii="Garamond" w:hAnsi="Garamond"/>
          <w:sz w:val="24"/>
          <w:szCs w:val="24"/>
        </w:rPr>
        <w:t xml:space="preserve"> para fins de constituição do referido </w:t>
      </w:r>
      <w:r w:rsidR="006E64F8" w:rsidRPr="00AC6EEB">
        <w:rPr>
          <w:rFonts w:ascii="Garamond" w:hAnsi="Garamond"/>
          <w:sz w:val="24"/>
          <w:szCs w:val="24"/>
        </w:rPr>
        <w:lastRenderedPageBreak/>
        <w:t>Devedor em mora e consolidação da propriedade do Imóvel objeto da respectiva Alienação Fiduciária no Patrimônio Separado</w:t>
      </w:r>
      <w:r w:rsidR="006E64F8">
        <w:rPr>
          <w:rFonts w:ascii="Garamond" w:hAnsi="Garamond"/>
          <w:sz w:val="24"/>
          <w:szCs w:val="24"/>
        </w:rPr>
        <w:t xml:space="preserve">, </w:t>
      </w:r>
      <w:r w:rsidR="006E64F8" w:rsidRPr="00D663A7">
        <w:rPr>
          <w:rFonts w:ascii="Garamond" w:hAnsi="Garamond"/>
          <w:sz w:val="24"/>
          <w:szCs w:val="24"/>
        </w:rPr>
        <w:t xml:space="preserve">nos termos </w:t>
      </w:r>
      <w:r>
        <w:rPr>
          <w:rFonts w:ascii="Garamond" w:hAnsi="Garamond"/>
          <w:sz w:val="24"/>
          <w:szCs w:val="24"/>
        </w:rPr>
        <w:t xml:space="preserve">da </w:t>
      </w:r>
      <w:r w:rsidR="006E64F8" w:rsidRPr="00BB3889">
        <w:rPr>
          <w:rFonts w:ascii="Garamond" w:hAnsi="Garamond"/>
          <w:sz w:val="24"/>
          <w:szCs w:val="24"/>
        </w:rPr>
        <w:t>Lei nº 9.514</w:t>
      </w:r>
      <w:r w:rsidR="006E64F8">
        <w:rPr>
          <w:rFonts w:ascii="Garamond" w:hAnsi="Garamond"/>
          <w:sz w:val="24"/>
          <w:szCs w:val="24"/>
        </w:rPr>
        <w:t xml:space="preserve"> bem como para iniciar processos de cobrança judicial e extrajudicial dos Créditos Imobiliários inadimplidos;</w:t>
      </w:r>
    </w:p>
    <w:p w14:paraId="67A6D9C3" w14:textId="205BD6B1" w:rsidR="006E64F8" w:rsidRPr="001828CF" w:rsidRDefault="006E64F8" w:rsidP="006E64F8">
      <w:pPr>
        <w:pStyle w:val="PargrafodaLista"/>
        <w:rPr>
          <w:rFonts w:ascii="Garamond" w:hAnsi="Garamond"/>
          <w:sz w:val="24"/>
          <w:szCs w:val="24"/>
        </w:rPr>
      </w:pPr>
    </w:p>
    <w:p w14:paraId="06FD025B" w14:textId="0E41F695"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aprovaram</w:t>
      </w:r>
      <w:r w:rsidRPr="00BB3889">
        <w:rPr>
          <w:rFonts w:ascii="Garamond" w:hAnsi="Garamond"/>
          <w:sz w:val="24"/>
          <w:szCs w:val="24"/>
        </w:rPr>
        <w:t xml:space="preserve"> </w:t>
      </w:r>
      <w:r w:rsidR="006E64F8" w:rsidRPr="00D663A7">
        <w:rPr>
          <w:rFonts w:ascii="Garamond" w:hAnsi="Garamond"/>
          <w:sz w:val="24"/>
          <w:szCs w:val="24"/>
        </w:rPr>
        <w:t xml:space="preserve">a possibilidade de venda dos Imóveis consolidados no Patrimônio Separado, após frustrados o primeiro e segundo leilões, </w:t>
      </w:r>
      <w:r w:rsidR="006E64F8">
        <w:rPr>
          <w:rFonts w:ascii="Garamond" w:hAnsi="Garamond"/>
          <w:sz w:val="24"/>
          <w:szCs w:val="24"/>
        </w:rPr>
        <w:t>nos termos da Lei nº 9.514</w:t>
      </w:r>
      <w:r w:rsidR="006E64F8" w:rsidRPr="00D663A7">
        <w:rPr>
          <w:rFonts w:ascii="Garamond" w:hAnsi="Garamond"/>
          <w:sz w:val="24"/>
          <w:szCs w:val="24"/>
        </w:rPr>
        <w:t xml:space="preserve">, por valor inferior ao saldo do respectivo Crédito Imobiliário, sendo que o </w:t>
      </w:r>
      <w:r w:rsidR="006E64F8">
        <w:rPr>
          <w:rFonts w:ascii="Garamond" w:hAnsi="Garamond"/>
          <w:sz w:val="24"/>
          <w:szCs w:val="24"/>
        </w:rPr>
        <w:t>referido Imóvel</w:t>
      </w:r>
      <w:r w:rsidR="006E64F8" w:rsidRPr="00D663A7">
        <w:rPr>
          <w:rFonts w:ascii="Garamond" w:hAnsi="Garamond"/>
          <w:sz w:val="24"/>
          <w:szCs w:val="24"/>
        </w:rPr>
        <w:t xml:space="preserve"> não poderá ser </w:t>
      </w:r>
      <w:r w:rsidR="006E64F8">
        <w:rPr>
          <w:rFonts w:ascii="Garamond" w:hAnsi="Garamond"/>
          <w:sz w:val="24"/>
          <w:szCs w:val="24"/>
        </w:rPr>
        <w:t xml:space="preserve">vendido por valor inferior </w:t>
      </w:r>
      <w:r w:rsidR="006E64F8" w:rsidRPr="00D663A7">
        <w:rPr>
          <w:rFonts w:ascii="Garamond" w:hAnsi="Garamond"/>
          <w:sz w:val="24"/>
          <w:szCs w:val="24"/>
        </w:rPr>
        <w:t xml:space="preserve">a </w:t>
      </w:r>
      <w:r w:rsidR="006E64F8">
        <w:rPr>
          <w:rFonts w:ascii="Garamond" w:hAnsi="Garamond"/>
          <w:sz w:val="24"/>
          <w:szCs w:val="24"/>
        </w:rPr>
        <w:t>8</w:t>
      </w:r>
      <w:r w:rsidR="006E64F8" w:rsidRPr="00D663A7">
        <w:rPr>
          <w:rFonts w:ascii="Garamond" w:hAnsi="Garamond"/>
          <w:sz w:val="24"/>
          <w:szCs w:val="24"/>
        </w:rPr>
        <w:t>0% (</w:t>
      </w:r>
      <w:r w:rsidR="006E64F8">
        <w:rPr>
          <w:rFonts w:ascii="Garamond" w:hAnsi="Garamond"/>
          <w:sz w:val="24"/>
          <w:szCs w:val="24"/>
        </w:rPr>
        <w:t xml:space="preserve">oitenta </w:t>
      </w:r>
      <w:r w:rsidR="006E64F8" w:rsidRPr="00D663A7">
        <w:rPr>
          <w:rFonts w:ascii="Garamond" w:hAnsi="Garamond"/>
          <w:sz w:val="24"/>
          <w:szCs w:val="24"/>
        </w:rPr>
        <w:t>por cento) do</w:t>
      </w:r>
      <w:r w:rsidR="006E64F8">
        <w:rPr>
          <w:rFonts w:ascii="Garamond" w:hAnsi="Garamond"/>
          <w:sz w:val="24"/>
          <w:szCs w:val="24"/>
        </w:rPr>
        <w:t xml:space="preserve"> seu</w:t>
      </w:r>
      <w:r w:rsidR="006E64F8" w:rsidRPr="00D663A7">
        <w:rPr>
          <w:rFonts w:ascii="Garamond" w:hAnsi="Garamond"/>
          <w:sz w:val="24"/>
          <w:szCs w:val="24"/>
        </w:rPr>
        <w:t xml:space="preserve"> valor de</w:t>
      </w:r>
      <w:r w:rsidR="006E64F8">
        <w:rPr>
          <w:rFonts w:ascii="Garamond" w:hAnsi="Garamond"/>
          <w:sz w:val="24"/>
          <w:szCs w:val="24"/>
        </w:rPr>
        <w:t xml:space="preserve"> liquidação forçada</w:t>
      </w:r>
      <w:r w:rsidR="006E64F8" w:rsidRPr="00D663A7">
        <w:rPr>
          <w:rFonts w:ascii="Garamond" w:hAnsi="Garamond"/>
          <w:sz w:val="24"/>
          <w:szCs w:val="24"/>
        </w:rPr>
        <w:t xml:space="preserve">, </w:t>
      </w:r>
      <w:r w:rsidR="006E64F8">
        <w:rPr>
          <w:rFonts w:ascii="Garamond" w:hAnsi="Garamond"/>
          <w:sz w:val="24"/>
          <w:szCs w:val="24"/>
        </w:rPr>
        <w:t>conforme apurado em</w:t>
      </w:r>
      <w:r w:rsidR="006E64F8" w:rsidRPr="00D663A7">
        <w:rPr>
          <w:rFonts w:ascii="Garamond" w:hAnsi="Garamond"/>
          <w:sz w:val="24"/>
          <w:szCs w:val="24"/>
        </w:rPr>
        <w:t xml:space="preserve"> laudo de avaliação </w:t>
      </w:r>
      <w:r w:rsidR="006E64F8">
        <w:rPr>
          <w:rFonts w:ascii="Garamond" w:hAnsi="Garamond"/>
          <w:sz w:val="24"/>
          <w:szCs w:val="24"/>
        </w:rPr>
        <w:t xml:space="preserve">a ser </w:t>
      </w:r>
      <w:r w:rsidR="006E64F8" w:rsidRPr="00D663A7">
        <w:rPr>
          <w:rFonts w:ascii="Garamond" w:hAnsi="Garamond"/>
          <w:sz w:val="24"/>
          <w:szCs w:val="24"/>
        </w:rPr>
        <w:t xml:space="preserve">elaborado por uma das </w:t>
      </w:r>
      <w:r w:rsidR="006E64F8" w:rsidRPr="00372B55">
        <w:rPr>
          <w:rFonts w:ascii="Garamond" w:hAnsi="Garamond"/>
          <w:sz w:val="24"/>
          <w:szCs w:val="24"/>
        </w:rPr>
        <w:t>Empresas Avaliadoras</w:t>
      </w:r>
      <w:r w:rsidR="006E64F8" w:rsidRPr="00D663A7">
        <w:rPr>
          <w:rFonts w:ascii="Garamond" w:hAnsi="Garamond"/>
          <w:sz w:val="24"/>
          <w:szCs w:val="24"/>
        </w:rPr>
        <w:t>;</w:t>
      </w:r>
    </w:p>
    <w:p w14:paraId="335021D8" w14:textId="139D7891" w:rsidR="006E64F8" w:rsidRDefault="006E64F8" w:rsidP="006E64F8">
      <w:pPr>
        <w:pStyle w:val="PargrafodaLista"/>
        <w:spacing w:after="0" w:line="324" w:lineRule="auto"/>
        <w:ind w:left="1440"/>
        <w:jc w:val="both"/>
        <w:rPr>
          <w:rFonts w:ascii="Garamond" w:hAnsi="Garamond"/>
          <w:sz w:val="24"/>
          <w:szCs w:val="24"/>
        </w:rPr>
      </w:pPr>
    </w:p>
    <w:p w14:paraId="242F2B92" w14:textId="0E763F00"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autorizaram</w:t>
      </w:r>
      <w:r w:rsidRPr="00BB3889">
        <w:rPr>
          <w:rFonts w:ascii="Garamond" w:hAnsi="Garamond"/>
          <w:sz w:val="24"/>
          <w:szCs w:val="24"/>
        </w:rPr>
        <w:t xml:space="preserve"> </w:t>
      </w:r>
      <w:r w:rsidR="006E64F8" w:rsidRPr="00FF14CA">
        <w:rPr>
          <w:rFonts w:ascii="Garamond" w:hAnsi="Garamond"/>
          <w:sz w:val="24"/>
          <w:szCs w:val="24"/>
        </w:rPr>
        <w:t xml:space="preserve">a outorga de anuência pela Emissora, na qualidade de fiduciária nas Alienações Fiduciárias, caso o Devedor inadimplente ofereça dação do direito eventual ao Imóvel em pagamento da sua dívida, nos termos do Art. 26, § 8º da Lei nº 9.514, </w:t>
      </w:r>
      <w:r w:rsidR="006E64F8">
        <w:rPr>
          <w:rFonts w:ascii="Garamond" w:hAnsi="Garamond"/>
          <w:sz w:val="24"/>
          <w:szCs w:val="24"/>
        </w:rPr>
        <w:t>somente nos casos em que a relação entre o valor do saldo devedor do Crédito Imobiliário e o valor do Imóvel, conforme apurado por uma das Empresas Avaliadoras (LTV), seja superior à 100% (cem por cento)</w:t>
      </w:r>
      <w:r w:rsidR="00561A63">
        <w:rPr>
          <w:rFonts w:ascii="Garamond" w:hAnsi="Garamond"/>
          <w:sz w:val="24"/>
          <w:szCs w:val="24"/>
        </w:rPr>
        <w:t>, sendo certo que qualquer Imóvel recebido em dação em pagamento deverá ser liquidado pela Emissora, inclusive por meio de terceiros por ela contratados</w:t>
      </w:r>
      <w:r w:rsidR="005879F3" w:rsidRPr="005879F3">
        <w:rPr>
          <w:rFonts w:ascii="Garamond" w:hAnsi="Garamond"/>
          <w:sz w:val="24"/>
          <w:szCs w:val="24"/>
        </w:rPr>
        <w:t xml:space="preserve"> </w:t>
      </w:r>
      <w:r w:rsidR="005879F3">
        <w:rPr>
          <w:rFonts w:ascii="Garamond" w:hAnsi="Garamond"/>
          <w:sz w:val="24"/>
          <w:szCs w:val="24"/>
        </w:rPr>
        <w:t>com recursos do Patrimônio Separado</w:t>
      </w:r>
      <w:r w:rsidR="00561A63">
        <w:rPr>
          <w:rFonts w:ascii="Garamond" w:hAnsi="Garamond"/>
          <w:sz w:val="24"/>
          <w:szCs w:val="24"/>
        </w:rPr>
        <w:t xml:space="preserve">, de forma que os recursos provenientes da liquidação deverão ser utilizados, pela Emissora, para a realização </w:t>
      </w:r>
      <w:r w:rsidR="00770DE7">
        <w:rPr>
          <w:rFonts w:ascii="Garamond" w:hAnsi="Garamond"/>
          <w:sz w:val="24"/>
          <w:szCs w:val="24"/>
        </w:rPr>
        <w:t>da</w:t>
      </w:r>
      <w:r w:rsidR="00561A63">
        <w:rPr>
          <w:rFonts w:ascii="Garamond" w:hAnsi="Garamond"/>
          <w:sz w:val="24"/>
          <w:szCs w:val="24"/>
        </w:rPr>
        <w:t xml:space="preserve"> Amortização Extraordinária dos CRI, observada a Cascata de Pagamentos</w:t>
      </w:r>
      <w:r w:rsidR="006E64F8">
        <w:rPr>
          <w:rFonts w:ascii="Garamond" w:hAnsi="Garamond"/>
          <w:sz w:val="24"/>
          <w:szCs w:val="24"/>
        </w:rPr>
        <w:t xml:space="preserve">; </w:t>
      </w:r>
    </w:p>
    <w:p w14:paraId="40A73A2F" w14:textId="695BA995" w:rsidR="006E64F8" w:rsidRPr="001828CF" w:rsidRDefault="006E64F8" w:rsidP="006E64F8">
      <w:pPr>
        <w:pStyle w:val="PargrafodaLista"/>
        <w:rPr>
          <w:rFonts w:ascii="Garamond" w:hAnsi="Garamond"/>
          <w:sz w:val="24"/>
          <w:szCs w:val="24"/>
        </w:rPr>
      </w:pPr>
    </w:p>
    <w:p w14:paraId="6A6FF51D" w14:textId="513237B7"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Juniores representando 100% (cem por cento) dos CRI Juniores, excluídos do cômputo do quórum os Titulares Conflitados </w:t>
      </w:r>
      <w:r>
        <w:rPr>
          <w:rFonts w:ascii="Garamond" w:hAnsi="Garamond"/>
          <w:b/>
          <w:bCs/>
          <w:sz w:val="24"/>
          <w:szCs w:val="24"/>
          <w:u w:val="single"/>
        </w:rPr>
        <w:t>autorizaram</w:t>
      </w:r>
      <w:r w:rsidR="006E64F8">
        <w:rPr>
          <w:rFonts w:ascii="Garamond" w:hAnsi="Garamond"/>
          <w:sz w:val="24"/>
          <w:szCs w:val="24"/>
        </w:rPr>
        <w:t>,</w:t>
      </w:r>
      <w:r>
        <w:rPr>
          <w:rFonts w:ascii="Garamond" w:hAnsi="Garamond"/>
          <w:sz w:val="24"/>
          <w:szCs w:val="24"/>
        </w:rPr>
        <w:t xml:space="preserve"> </w:t>
      </w:r>
      <w:r w:rsidR="006E64F8">
        <w:rPr>
          <w:rFonts w:ascii="Garamond" w:hAnsi="Garamond"/>
          <w:sz w:val="24"/>
          <w:szCs w:val="24"/>
        </w:rPr>
        <w:t xml:space="preserve">após o resgate da totalidade dos CRI Seniores, </w:t>
      </w:r>
      <w:r w:rsidRPr="00372B55">
        <w:rPr>
          <w:rFonts w:ascii="Garamond" w:hAnsi="Garamond"/>
          <w:sz w:val="24"/>
          <w:szCs w:val="24"/>
        </w:rPr>
        <w:t>a</w:t>
      </w:r>
      <w:r w:rsidR="006E64F8">
        <w:rPr>
          <w:rFonts w:ascii="Garamond" w:hAnsi="Garamond"/>
          <w:sz w:val="24"/>
          <w:szCs w:val="24"/>
        </w:rPr>
        <w:t xml:space="preserve"> Recompra Facultativa, pela Cedente, da totalidade dos Créditos Imobiliários ainda vinculados ao Patrimônio Separado pelo seu valor presente, apurado conforme </w:t>
      </w:r>
      <w:r w:rsidR="00EC3CFF">
        <w:rPr>
          <w:rFonts w:ascii="Garamond" w:hAnsi="Garamond"/>
          <w:sz w:val="24"/>
          <w:szCs w:val="24"/>
        </w:rPr>
        <w:t xml:space="preserve">os seguintes critérios: </w:t>
      </w:r>
      <w:r w:rsidR="00EC3CFF" w:rsidRPr="00F54B06">
        <w:rPr>
          <w:rFonts w:ascii="Garamond" w:hAnsi="Garamond"/>
          <w:b/>
          <w:bCs/>
          <w:sz w:val="24"/>
          <w:szCs w:val="24"/>
        </w:rPr>
        <w:t xml:space="preserve">(a) </w:t>
      </w:r>
      <w:r w:rsidR="00EC3CFF">
        <w:rPr>
          <w:rFonts w:ascii="Garamond" w:hAnsi="Garamond"/>
          <w:sz w:val="24"/>
          <w:szCs w:val="24"/>
        </w:rPr>
        <w:t>a</w:t>
      </w:r>
      <w:r w:rsidR="00EC3CFF" w:rsidRPr="00F54B06">
        <w:rPr>
          <w:rFonts w:ascii="Garamond" w:hAnsi="Garamond"/>
          <w:sz w:val="24"/>
          <w:szCs w:val="24"/>
        </w:rPr>
        <w:t xml:space="preserve">os Créditos Imobiliários que encontrarem-se inadimplentes por um período de 31 a </w:t>
      </w:r>
      <w:r w:rsidR="009D20E7">
        <w:rPr>
          <w:rFonts w:ascii="Garamond" w:hAnsi="Garamond"/>
          <w:sz w:val="24"/>
          <w:szCs w:val="24"/>
        </w:rPr>
        <w:t>90</w:t>
      </w:r>
      <w:r w:rsidR="009D20E7" w:rsidRPr="00F54B06">
        <w:rPr>
          <w:rFonts w:ascii="Garamond" w:hAnsi="Garamond"/>
          <w:sz w:val="24"/>
          <w:szCs w:val="24"/>
        </w:rPr>
        <w:t xml:space="preserve"> </w:t>
      </w:r>
      <w:r w:rsidR="00EC3CFF" w:rsidRPr="00F54B06">
        <w:rPr>
          <w:rFonts w:ascii="Garamond" w:hAnsi="Garamond"/>
          <w:sz w:val="24"/>
          <w:szCs w:val="24"/>
        </w:rPr>
        <w:t>dias corridos, será aplicado um deságio de 15% (quinze por cento) em relação ao saldo devedor do respectivo Crédito Imobiliário inadimplente;</w:t>
      </w:r>
      <w:r w:rsidR="00EC3CFF">
        <w:rPr>
          <w:rFonts w:ascii="Garamond" w:hAnsi="Garamond"/>
          <w:sz w:val="24"/>
          <w:szCs w:val="24"/>
        </w:rPr>
        <w:t xml:space="preserve"> </w:t>
      </w:r>
      <w:r w:rsidR="00EC3CFF">
        <w:rPr>
          <w:rFonts w:ascii="Garamond" w:hAnsi="Garamond"/>
          <w:b/>
          <w:bCs/>
          <w:sz w:val="24"/>
          <w:szCs w:val="24"/>
        </w:rPr>
        <w:t xml:space="preserve">(b) </w:t>
      </w:r>
      <w:r w:rsidR="00EC3CFF">
        <w:rPr>
          <w:rFonts w:ascii="Garamond" w:hAnsi="Garamond"/>
          <w:sz w:val="24"/>
          <w:szCs w:val="24"/>
        </w:rPr>
        <w:t>a</w:t>
      </w:r>
      <w:r w:rsidR="00EC3CFF" w:rsidRPr="00F54B06">
        <w:rPr>
          <w:rFonts w:ascii="Garamond" w:hAnsi="Garamond"/>
          <w:sz w:val="24"/>
          <w:szCs w:val="24"/>
        </w:rPr>
        <w:t>os Créditos Imobiliários que encontrarem-se inadimplentes por um período acima de 91 dias corridos</w:t>
      </w:r>
      <w:r w:rsidR="00EC3CFF" w:rsidRPr="00954683">
        <w:t xml:space="preserve"> </w:t>
      </w:r>
      <w:r w:rsidR="00EC3CFF" w:rsidRPr="00F54B06">
        <w:rPr>
          <w:rFonts w:ascii="Garamond" w:hAnsi="Garamond"/>
          <w:sz w:val="24"/>
          <w:szCs w:val="24"/>
        </w:rPr>
        <w:t xml:space="preserve">com: </w:t>
      </w:r>
      <w:r w:rsidR="00EC3CFF">
        <w:rPr>
          <w:rFonts w:ascii="Garamond" w:hAnsi="Garamond"/>
          <w:b/>
          <w:bCs/>
          <w:sz w:val="24"/>
          <w:szCs w:val="24"/>
        </w:rPr>
        <w:t xml:space="preserve">(1) </w:t>
      </w:r>
      <w:r w:rsidR="00EC3CFF" w:rsidRPr="00F54B06">
        <w:rPr>
          <w:rFonts w:ascii="Garamond" w:hAnsi="Garamond"/>
          <w:sz w:val="24"/>
          <w:szCs w:val="24"/>
        </w:rPr>
        <w:t xml:space="preserve">LTV acima de 100% será considerado o valor do </w:t>
      </w:r>
      <w:r w:rsidR="00EC3CFF">
        <w:rPr>
          <w:rFonts w:ascii="Garamond" w:hAnsi="Garamond"/>
          <w:sz w:val="24"/>
          <w:szCs w:val="24"/>
        </w:rPr>
        <w:t>I</w:t>
      </w:r>
      <w:r w:rsidR="00EC3CFF" w:rsidRPr="00F54B06">
        <w:rPr>
          <w:rFonts w:ascii="Garamond" w:hAnsi="Garamond"/>
          <w:sz w:val="24"/>
          <w:szCs w:val="24"/>
        </w:rPr>
        <w:t xml:space="preserve">móvel cedido em garantia do </w:t>
      </w:r>
      <w:r w:rsidR="00EC3CFF" w:rsidRPr="00F54B06">
        <w:rPr>
          <w:rFonts w:ascii="Garamond" w:hAnsi="Garamond"/>
          <w:sz w:val="24"/>
          <w:szCs w:val="24"/>
        </w:rPr>
        <w:lastRenderedPageBreak/>
        <w:t>respectivo Crédito Imobiliário inadimplente</w:t>
      </w:r>
      <w:r w:rsidR="00EC3CFF">
        <w:rPr>
          <w:rFonts w:ascii="Garamond" w:hAnsi="Garamond"/>
          <w:sz w:val="24"/>
          <w:szCs w:val="24"/>
        </w:rPr>
        <w:t xml:space="preserve">; e </w:t>
      </w:r>
      <w:r w:rsidR="00EC3CFF">
        <w:rPr>
          <w:rFonts w:ascii="Garamond" w:hAnsi="Garamond"/>
          <w:b/>
          <w:bCs/>
          <w:sz w:val="24"/>
          <w:szCs w:val="24"/>
        </w:rPr>
        <w:t xml:space="preserve">(2) </w:t>
      </w:r>
      <w:r w:rsidR="00EC3CFF" w:rsidRPr="00F54B06">
        <w:rPr>
          <w:rFonts w:ascii="Garamond" w:hAnsi="Garamond"/>
          <w:sz w:val="24"/>
          <w:szCs w:val="24"/>
        </w:rPr>
        <w:t>LTV abaixo de 100% será aplicado um deságio de 30% (trinta por cento) em relação ao saldo devedor</w:t>
      </w:r>
      <w:r w:rsidR="006E64F8">
        <w:rPr>
          <w:rFonts w:ascii="Garamond" w:hAnsi="Garamond"/>
          <w:sz w:val="24"/>
          <w:szCs w:val="24"/>
        </w:rPr>
        <w:t>; e</w:t>
      </w:r>
    </w:p>
    <w:p w14:paraId="641B43C8" w14:textId="0E903961" w:rsidR="006E64F8" w:rsidRPr="006E64F8" w:rsidRDefault="006E64F8" w:rsidP="006E64F8">
      <w:pPr>
        <w:pStyle w:val="PargrafodaLista"/>
        <w:rPr>
          <w:rFonts w:ascii="Garamond" w:hAnsi="Garamond"/>
          <w:sz w:val="24"/>
          <w:szCs w:val="24"/>
        </w:rPr>
      </w:pPr>
    </w:p>
    <w:p w14:paraId="05043F3A" w14:textId="27799B56" w:rsidR="006E64F8" w:rsidRP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autorizaram</w:t>
      </w:r>
      <w:r w:rsidRPr="00BB3889">
        <w:rPr>
          <w:rFonts w:ascii="Garamond" w:hAnsi="Garamond"/>
          <w:sz w:val="24"/>
          <w:szCs w:val="24"/>
        </w:rPr>
        <w:t xml:space="preserve"> </w:t>
      </w:r>
      <w:r w:rsidR="006E64F8" w:rsidRPr="00FD683E">
        <w:rPr>
          <w:rFonts w:ascii="Garamond" w:hAnsi="Garamond"/>
          <w:sz w:val="24"/>
          <w:szCs w:val="24"/>
        </w:rPr>
        <w:t xml:space="preserve">a Emissora e o Agente Fiduciário </w:t>
      </w:r>
      <w:r w:rsidR="006E64F8">
        <w:rPr>
          <w:rFonts w:ascii="Garamond" w:hAnsi="Garamond"/>
          <w:sz w:val="24"/>
          <w:szCs w:val="24"/>
        </w:rPr>
        <w:t>a</w:t>
      </w:r>
      <w:r w:rsidR="006E64F8" w:rsidRPr="00FD683E">
        <w:rPr>
          <w:rFonts w:ascii="Garamond" w:hAnsi="Garamond"/>
          <w:sz w:val="24"/>
          <w:szCs w:val="24"/>
        </w:rPr>
        <w:t xml:space="preserve"> realizar todos os atos necessários para a implementação das deliberações </w:t>
      </w:r>
      <w:r w:rsidR="006E64F8">
        <w:rPr>
          <w:rFonts w:ascii="Garamond" w:hAnsi="Garamond"/>
          <w:sz w:val="24"/>
          <w:szCs w:val="24"/>
        </w:rPr>
        <w:t>da</w:t>
      </w:r>
      <w:r w:rsidR="006E64F8" w:rsidRPr="00FD683E">
        <w:rPr>
          <w:rFonts w:ascii="Garamond" w:hAnsi="Garamond"/>
          <w:sz w:val="24"/>
          <w:szCs w:val="24"/>
        </w:rPr>
        <w:t xml:space="preserve"> </w:t>
      </w:r>
      <w:r w:rsidR="006E64F8">
        <w:rPr>
          <w:rFonts w:ascii="Garamond" w:hAnsi="Garamond"/>
          <w:sz w:val="24"/>
          <w:szCs w:val="24"/>
        </w:rPr>
        <w:t>A</w:t>
      </w:r>
      <w:r w:rsidR="006E64F8" w:rsidRPr="00FD683E">
        <w:rPr>
          <w:rFonts w:ascii="Garamond" w:hAnsi="Garamond"/>
          <w:sz w:val="24"/>
          <w:szCs w:val="24"/>
        </w:rPr>
        <w:t>ssembleia e efetivação dos negócios jurídicos decorrentes das aprovações deliberadas</w:t>
      </w:r>
      <w:r w:rsidR="006E64F8">
        <w:rPr>
          <w:rFonts w:ascii="Garamond" w:hAnsi="Garamond"/>
          <w:sz w:val="24"/>
          <w:szCs w:val="24"/>
        </w:rPr>
        <w:t>.</w:t>
      </w:r>
    </w:p>
    <w:p w14:paraId="2F5603ED" w14:textId="5024169E" w:rsidR="00E01BEC" w:rsidRPr="00E01BEC" w:rsidRDefault="00E01BEC" w:rsidP="00E01BEC">
      <w:pPr>
        <w:spacing w:after="0" w:line="324" w:lineRule="auto"/>
        <w:jc w:val="both"/>
        <w:rPr>
          <w:rFonts w:ascii="Garamond" w:hAnsi="Garamond"/>
          <w:sz w:val="24"/>
          <w:szCs w:val="24"/>
        </w:rPr>
      </w:pPr>
    </w:p>
    <w:p w14:paraId="06840E0C" w14:textId="04C46147" w:rsidR="00DE34BA" w:rsidRDefault="00DE34BA" w:rsidP="00620679">
      <w:pPr>
        <w:pStyle w:val="PargrafodaLista"/>
        <w:spacing w:after="0" w:line="324" w:lineRule="auto"/>
        <w:ind w:left="0"/>
        <w:jc w:val="both"/>
        <w:rPr>
          <w:rFonts w:ascii="Garamond" w:hAnsi="Garamond"/>
          <w:sz w:val="24"/>
          <w:szCs w:val="24"/>
        </w:rPr>
      </w:pPr>
      <w:r>
        <w:rPr>
          <w:rFonts w:ascii="Garamond" w:hAnsi="Garamond"/>
          <w:sz w:val="24"/>
          <w:szCs w:val="24"/>
        </w:rPr>
        <w:t>Fica consignado que não houve voto contrário ou abstenção.</w:t>
      </w:r>
    </w:p>
    <w:p w14:paraId="226FFA03" w14:textId="77777777" w:rsidR="00DE34BA" w:rsidRPr="00167175" w:rsidRDefault="00DE34BA" w:rsidP="00620679">
      <w:pPr>
        <w:pStyle w:val="PargrafodaLista"/>
        <w:spacing w:after="0" w:line="324" w:lineRule="auto"/>
        <w:ind w:left="0"/>
        <w:jc w:val="both"/>
        <w:rPr>
          <w:rFonts w:ascii="Garamond" w:hAnsi="Garamond"/>
          <w:sz w:val="24"/>
          <w:szCs w:val="24"/>
        </w:rPr>
      </w:pPr>
    </w:p>
    <w:p w14:paraId="4706F554" w14:textId="2FD002F2" w:rsidR="00167175" w:rsidRDefault="00DE34BA" w:rsidP="00620679">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DISPOSIÇÕES FINAIS</w:t>
      </w:r>
      <w:r>
        <w:rPr>
          <w:rFonts w:ascii="Garamond" w:hAnsi="Garamond"/>
          <w:sz w:val="24"/>
          <w:szCs w:val="24"/>
        </w:rPr>
        <w:t>:</w:t>
      </w:r>
      <w:r w:rsidR="001B1870">
        <w:rPr>
          <w:rFonts w:ascii="Garamond" w:hAnsi="Garamond"/>
          <w:sz w:val="24"/>
          <w:szCs w:val="24"/>
        </w:rPr>
        <w:t xml:space="preserve"> </w:t>
      </w:r>
      <w:r w:rsidR="0022274A">
        <w:rPr>
          <w:rFonts w:ascii="Garamond" w:hAnsi="Garamond"/>
          <w:sz w:val="24"/>
          <w:szCs w:val="24"/>
        </w:rPr>
        <w:t>O</w:t>
      </w:r>
      <w:r w:rsidR="00FC66DD">
        <w:rPr>
          <w:rFonts w:ascii="Garamond" w:hAnsi="Garamond"/>
          <w:sz w:val="24"/>
          <w:szCs w:val="24"/>
        </w:rPr>
        <w:t>s</w:t>
      </w:r>
      <w:r w:rsidR="00AC24C0">
        <w:rPr>
          <w:rFonts w:ascii="Garamond" w:hAnsi="Garamond"/>
          <w:sz w:val="24"/>
          <w:szCs w:val="24"/>
        </w:rPr>
        <w:t xml:space="preserve"> Titular</w:t>
      </w:r>
      <w:r w:rsidR="00FC66DD">
        <w:rPr>
          <w:rFonts w:ascii="Garamond" w:hAnsi="Garamond"/>
          <w:sz w:val="24"/>
          <w:szCs w:val="24"/>
        </w:rPr>
        <w:t>es</w:t>
      </w:r>
      <w:r w:rsidR="00AC24C0">
        <w:rPr>
          <w:rFonts w:ascii="Garamond" w:hAnsi="Garamond"/>
          <w:sz w:val="24"/>
          <w:szCs w:val="24"/>
        </w:rPr>
        <w:t xml:space="preserve"> dos </w:t>
      </w:r>
      <w:r w:rsidR="00372B55">
        <w:rPr>
          <w:rFonts w:ascii="Garamond" w:hAnsi="Garamond"/>
          <w:sz w:val="24"/>
          <w:szCs w:val="24"/>
        </w:rPr>
        <w:t>CRI</w:t>
      </w:r>
      <w:r w:rsidR="00AC24C0">
        <w:rPr>
          <w:rFonts w:ascii="Garamond" w:hAnsi="Garamond"/>
          <w:sz w:val="24"/>
          <w:szCs w:val="24"/>
        </w:rPr>
        <w:t xml:space="preserve"> exime</w:t>
      </w:r>
      <w:r w:rsidR="00FC66DD">
        <w:rPr>
          <w:rFonts w:ascii="Garamond" w:hAnsi="Garamond"/>
          <w:sz w:val="24"/>
          <w:szCs w:val="24"/>
        </w:rPr>
        <w:t>m</w:t>
      </w:r>
      <w:r w:rsidR="00AC24C0">
        <w:rPr>
          <w:rFonts w:ascii="Garamond" w:hAnsi="Garamond"/>
          <w:sz w:val="24"/>
          <w:szCs w:val="24"/>
        </w:rPr>
        <w:t xml:space="preserve"> a Emissora e o Agente Fiduciário de quaisquer responsabilidades </w:t>
      </w:r>
      <w:r w:rsidR="003563ED">
        <w:rPr>
          <w:rFonts w:ascii="Garamond" w:hAnsi="Garamond"/>
          <w:sz w:val="24"/>
          <w:szCs w:val="24"/>
        </w:rPr>
        <w:t>relacionadas às deliberações acima</w:t>
      </w:r>
      <w:r w:rsidR="00CB3459">
        <w:rPr>
          <w:rFonts w:ascii="Garamond" w:hAnsi="Garamond"/>
          <w:sz w:val="24"/>
          <w:szCs w:val="24"/>
        </w:rPr>
        <w:t>, sendo inexistente qualquer conflito de interesse</w:t>
      </w:r>
      <w:del w:id="140" w:author="Rinaldo Rabello" w:date="2022-07-13T11:23:00Z">
        <w:r w:rsidR="00372B55" w:rsidDel="00301A9B">
          <w:rPr>
            <w:rFonts w:ascii="Garamond" w:hAnsi="Garamond"/>
            <w:sz w:val="24"/>
            <w:szCs w:val="24"/>
          </w:rPr>
          <w:delText xml:space="preserve">, exceto com relação aos Titulares Conflitados, </w:delText>
        </w:r>
      </w:del>
      <w:del w:id="141" w:author="Rinaldo Rabello" w:date="2022-07-13T11:22:00Z">
        <w:r w:rsidR="00372B55" w:rsidDel="00301A9B">
          <w:rPr>
            <w:rFonts w:ascii="Garamond" w:hAnsi="Garamond"/>
            <w:sz w:val="24"/>
            <w:szCs w:val="24"/>
          </w:rPr>
          <w:delText xml:space="preserve">cujos votos não foram computados nas matérias afetadas </w:delText>
        </w:r>
      </w:del>
      <w:del w:id="142" w:author="Rinaldo Rabello" w:date="2022-07-13T11:23:00Z">
        <w:r w:rsidR="00372B55" w:rsidDel="00301A9B">
          <w:rPr>
            <w:rFonts w:ascii="Garamond" w:hAnsi="Garamond"/>
            <w:sz w:val="24"/>
            <w:szCs w:val="24"/>
          </w:rPr>
          <w:delText>pela vedação ao exercício do direito de voto</w:delText>
        </w:r>
      </w:del>
      <w:r w:rsidR="003563ED">
        <w:rPr>
          <w:rFonts w:ascii="Garamond" w:hAnsi="Garamond"/>
          <w:sz w:val="24"/>
          <w:szCs w:val="24"/>
        </w:rPr>
        <w:t>.</w:t>
      </w:r>
    </w:p>
    <w:p w14:paraId="0C5412B5" w14:textId="169D26C6" w:rsidR="003563ED" w:rsidRPr="00255F3B" w:rsidRDefault="003563ED" w:rsidP="003563ED">
      <w:pPr>
        <w:pStyle w:val="PargrafodaLista"/>
        <w:spacing w:after="0" w:line="324" w:lineRule="auto"/>
        <w:ind w:left="0"/>
        <w:jc w:val="both"/>
        <w:rPr>
          <w:rFonts w:ascii="Garamond" w:hAnsi="Garamond"/>
          <w:sz w:val="24"/>
          <w:szCs w:val="24"/>
        </w:rPr>
      </w:pPr>
    </w:p>
    <w:p w14:paraId="25E53B58" w14:textId="509049B4" w:rsidR="00255F3B" w:rsidRDefault="00255F3B" w:rsidP="00255F3B">
      <w:pPr>
        <w:pStyle w:val="PargrafodaLista"/>
        <w:spacing w:after="0" w:line="324" w:lineRule="auto"/>
        <w:ind w:left="0"/>
        <w:jc w:val="both"/>
        <w:rPr>
          <w:rFonts w:ascii="Garamond" w:hAnsi="Garamond"/>
          <w:sz w:val="24"/>
          <w:szCs w:val="24"/>
        </w:rPr>
      </w:pPr>
      <w:r w:rsidRPr="00255F3B">
        <w:rPr>
          <w:rFonts w:ascii="Garamond" w:hAnsi="Garamond"/>
          <w:sz w:val="24"/>
          <w:szCs w:val="24"/>
        </w:rPr>
        <w:t>O</w:t>
      </w:r>
      <w:r w:rsidR="00FC66DD">
        <w:rPr>
          <w:rFonts w:ascii="Garamond" w:hAnsi="Garamond"/>
          <w:sz w:val="24"/>
          <w:szCs w:val="24"/>
        </w:rPr>
        <w:t>s</w:t>
      </w:r>
      <w:r w:rsidRPr="00255F3B">
        <w:rPr>
          <w:rFonts w:ascii="Garamond" w:hAnsi="Garamond"/>
          <w:sz w:val="24"/>
          <w:szCs w:val="24"/>
        </w:rPr>
        <w:t xml:space="preserve"> </w:t>
      </w:r>
      <w:del w:id="143" w:author="Rinaldo Rabello" w:date="2022-07-13T11:23:00Z">
        <w:r w:rsidRPr="00255F3B" w:rsidDel="00301A9B">
          <w:rPr>
            <w:rFonts w:ascii="Garamond" w:hAnsi="Garamond"/>
            <w:sz w:val="24"/>
            <w:szCs w:val="24"/>
          </w:rPr>
          <w:delText>T</w:delText>
        </w:r>
      </w:del>
      <w:ins w:id="144" w:author="Rinaldo Rabello" w:date="2022-07-13T11:23:00Z">
        <w:r w:rsidR="00301A9B">
          <w:rPr>
            <w:rFonts w:ascii="Garamond" w:hAnsi="Garamond"/>
            <w:sz w:val="24"/>
            <w:szCs w:val="24"/>
          </w:rPr>
          <w:t>t</w:t>
        </w:r>
      </w:ins>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ins w:id="145" w:author="Rinaldo Rabello" w:date="2022-07-13T11:23:00Z">
        <w:r w:rsidR="00301A9B">
          <w:rPr>
            <w:rFonts w:ascii="Garamond" w:hAnsi="Garamond"/>
            <w:sz w:val="24"/>
            <w:szCs w:val="24"/>
          </w:rPr>
          <w:t xml:space="preserve"> em Circulação</w:t>
        </w:r>
      </w:ins>
      <w:r w:rsidRPr="00255F3B">
        <w:rPr>
          <w:rFonts w:ascii="Garamond" w:hAnsi="Garamond"/>
          <w:sz w:val="24"/>
          <w:szCs w:val="24"/>
        </w:rPr>
        <w:t>, por seus representantes presentes, declara</w:t>
      </w:r>
      <w:r w:rsidR="00770DE7">
        <w:rPr>
          <w:rFonts w:ascii="Garamond" w:hAnsi="Garamond"/>
          <w:sz w:val="24"/>
          <w:szCs w:val="24"/>
        </w:rPr>
        <w:t>m</w:t>
      </w:r>
      <w:r w:rsidRPr="00255F3B">
        <w:rPr>
          <w:rFonts w:ascii="Garamond" w:hAnsi="Garamond"/>
          <w:sz w:val="24"/>
          <w:szCs w:val="24"/>
        </w:rPr>
        <w:t xml:space="preserve"> para todos os fins e efeitos de direito</w:t>
      </w:r>
      <w:r w:rsidR="00625399">
        <w:rPr>
          <w:rFonts w:ascii="Garamond" w:hAnsi="Garamond"/>
          <w:sz w:val="24"/>
          <w:szCs w:val="24"/>
        </w:rPr>
        <w:t xml:space="preserve"> </w:t>
      </w:r>
      <w:r w:rsidRPr="00255F3B">
        <w:rPr>
          <w:rFonts w:ascii="Garamond" w:hAnsi="Garamond"/>
          <w:sz w:val="24"/>
          <w:szCs w:val="24"/>
        </w:rPr>
        <w:t>reconhecer que todos os atos aqui deliberados serão tomados pela Emissora na qualidade de administradora do</w:t>
      </w:r>
      <w:r w:rsidR="00625399">
        <w:rPr>
          <w:rFonts w:ascii="Garamond" w:hAnsi="Garamond"/>
          <w:sz w:val="24"/>
          <w:szCs w:val="24"/>
        </w:rPr>
        <w:t xml:space="preserve"> </w:t>
      </w:r>
      <w:r w:rsidRPr="00255F3B">
        <w:rPr>
          <w:rFonts w:ascii="Garamond" w:hAnsi="Garamond"/>
          <w:sz w:val="24"/>
          <w:szCs w:val="24"/>
        </w:rPr>
        <w:t xml:space="preserve">Patrimônio Separado dos </w:t>
      </w:r>
      <w:r w:rsidR="00372B55">
        <w:rPr>
          <w:rFonts w:ascii="Garamond" w:hAnsi="Garamond"/>
          <w:sz w:val="24"/>
          <w:szCs w:val="24"/>
        </w:rPr>
        <w:t>CRI</w:t>
      </w:r>
      <w:r w:rsidRPr="00255F3B">
        <w:rPr>
          <w:rFonts w:ascii="Garamond" w:hAnsi="Garamond"/>
          <w:sz w:val="24"/>
          <w:szCs w:val="24"/>
        </w:rPr>
        <w:t>, em observância às orientações e deliberações do</w:t>
      </w:r>
      <w:r w:rsidR="00FC66DD">
        <w:rPr>
          <w:rFonts w:ascii="Garamond" w:hAnsi="Garamond"/>
          <w:sz w:val="24"/>
          <w:szCs w:val="24"/>
        </w:rPr>
        <w:t>s</w:t>
      </w:r>
      <w:r w:rsidRPr="00255F3B">
        <w:rPr>
          <w:rFonts w:ascii="Garamond" w:hAnsi="Garamond"/>
          <w:sz w:val="24"/>
          <w:szCs w:val="24"/>
        </w:rPr>
        <w:t xml:space="preserve"> </w:t>
      </w:r>
      <w:del w:id="146" w:author="Rinaldo Rabello" w:date="2022-07-13T11:24:00Z">
        <w:r w:rsidRPr="00255F3B" w:rsidDel="00301A9B">
          <w:rPr>
            <w:rFonts w:ascii="Garamond" w:hAnsi="Garamond"/>
            <w:sz w:val="24"/>
            <w:szCs w:val="24"/>
          </w:rPr>
          <w:delText>T</w:delText>
        </w:r>
      </w:del>
      <w:ins w:id="147" w:author="Rinaldo Rabello" w:date="2022-07-13T11:24:00Z">
        <w:r w:rsidR="00301A9B">
          <w:rPr>
            <w:rFonts w:ascii="Garamond" w:hAnsi="Garamond"/>
            <w:sz w:val="24"/>
            <w:szCs w:val="24"/>
          </w:rPr>
          <w:t>t</w:t>
        </w:r>
      </w:ins>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E01BEC">
        <w:rPr>
          <w:rFonts w:ascii="Garamond" w:hAnsi="Garamond"/>
          <w:sz w:val="24"/>
          <w:szCs w:val="24"/>
        </w:rPr>
        <w:t>CR</w:t>
      </w:r>
      <w:r w:rsidR="00372B55">
        <w:rPr>
          <w:rFonts w:ascii="Garamond" w:hAnsi="Garamond"/>
          <w:sz w:val="24"/>
          <w:szCs w:val="24"/>
        </w:rPr>
        <w:t>I</w:t>
      </w:r>
      <w:ins w:id="148" w:author="Rinaldo Rabello" w:date="2022-07-13T11:24:00Z">
        <w:r w:rsidR="00301A9B">
          <w:rPr>
            <w:rFonts w:ascii="Garamond" w:hAnsi="Garamond"/>
            <w:sz w:val="24"/>
            <w:szCs w:val="24"/>
          </w:rPr>
          <w:t xml:space="preserve"> em Circulação</w:t>
        </w:r>
      </w:ins>
      <w:r w:rsidR="00292752">
        <w:rPr>
          <w:rFonts w:ascii="Garamond" w:hAnsi="Garamond"/>
          <w:sz w:val="24"/>
          <w:szCs w:val="24"/>
        </w:rPr>
        <w:t>, conforme</w:t>
      </w:r>
      <w:r w:rsidRPr="00255F3B">
        <w:rPr>
          <w:rFonts w:ascii="Garamond" w:hAnsi="Garamond"/>
          <w:sz w:val="24"/>
          <w:szCs w:val="24"/>
        </w:rPr>
        <w:t xml:space="preserve"> descritas </w:t>
      </w:r>
      <w:r w:rsidR="00292752">
        <w:rPr>
          <w:rFonts w:ascii="Garamond" w:hAnsi="Garamond"/>
          <w:sz w:val="24"/>
          <w:szCs w:val="24"/>
        </w:rPr>
        <w:t>na ata desta</w:t>
      </w:r>
      <w:r w:rsidR="00625399">
        <w:rPr>
          <w:rFonts w:ascii="Garamond" w:hAnsi="Garamond"/>
          <w:sz w:val="24"/>
          <w:szCs w:val="24"/>
        </w:rPr>
        <w:t xml:space="preserve"> </w:t>
      </w:r>
      <w:r w:rsidR="007E4AE6">
        <w:rPr>
          <w:rFonts w:ascii="Garamond" w:hAnsi="Garamond"/>
          <w:sz w:val="24"/>
          <w:szCs w:val="24"/>
        </w:rPr>
        <w:t>A</w:t>
      </w:r>
      <w:r w:rsidRPr="00255F3B">
        <w:rPr>
          <w:rFonts w:ascii="Garamond" w:hAnsi="Garamond"/>
          <w:sz w:val="24"/>
          <w:szCs w:val="24"/>
        </w:rPr>
        <w:t>ssembleia, razão pela qual o</w:t>
      </w:r>
      <w:r w:rsidR="00FC66DD">
        <w:rPr>
          <w:rFonts w:ascii="Garamond" w:hAnsi="Garamond"/>
          <w:sz w:val="24"/>
          <w:szCs w:val="24"/>
        </w:rPr>
        <w:t>s</w:t>
      </w:r>
      <w:r w:rsidRPr="00255F3B">
        <w:rPr>
          <w:rFonts w:ascii="Garamond" w:hAnsi="Garamond"/>
          <w:sz w:val="24"/>
          <w:szCs w:val="24"/>
        </w:rPr>
        <w:t xml:space="preserve"> </w:t>
      </w:r>
      <w:del w:id="149" w:author="Rinaldo Rabello" w:date="2022-07-13T11:24:00Z">
        <w:r w:rsidRPr="00255F3B" w:rsidDel="00301A9B">
          <w:rPr>
            <w:rFonts w:ascii="Garamond" w:hAnsi="Garamond"/>
            <w:sz w:val="24"/>
            <w:szCs w:val="24"/>
          </w:rPr>
          <w:delText>T</w:delText>
        </w:r>
      </w:del>
      <w:ins w:id="150" w:author="Rinaldo Rabello" w:date="2022-07-13T11:24:00Z">
        <w:r w:rsidR="00301A9B">
          <w:rPr>
            <w:rFonts w:ascii="Garamond" w:hAnsi="Garamond"/>
            <w:sz w:val="24"/>
            <w:szCs w:val="24"/>
          </w:rPr>
          <w:t>t</w:t>
        </w:r>
      </w:ins>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ins w:id="151" w:author="Rinaldo Rabello" w:date="2022-07-13T11:24:00Z">
        <w:r w:rsidR="00301A9B">
          <w:rPr>
            <w:rFonts w:ascii="Garamond" w:hAnsi="Garamond"/>
            <w:sz w:val="24"/>
            <w:szCs w:val="24"/>
          </w:rPr>
          <w:t xml:space="preserve"> em Circulação</w:t>
        </w:r>
      </w:ins>
      <w:r w:rsidRPr="00255F3B">
        <w:rPr>
          <w:rFonts w:ascii="Garamond" w:hAnsi="Garamond"/>
          <w:sz w:val="24"/>
          <w:szCs w:val="24"/>
        </w:rPr>
        <w:t xml:space="preserve"> assume</w:t>
      </w:r>
      <w:r w:rsidR="00372B55">
        <w:rPr>
          <w:rFonts w:ascii="Garamond" w:hAnsi="Garamond"/>
          <w:sz w:val="24"/>
          <w:szCs w:val="24"/>
        </w:rPr>
        <w:t>m</w:t>
      </w:r>
      <w:r w:rsidRPr="00255F3B">
        <w:rPr>
          <w:rFonts w:ascii="Garamond" w:hAnsi="Garamond"/>
          <w:sz w:val="24"/>
          <w:szCs w:val="24"/>
        </w:rPr>
        <w:t xml:space="preserve"> integralmente a responsabilidade por tais atos, respondendo, integralmente, pela validade, legalidade e eficácia de tais atos,</w:t>
      </w:r>
      <w:r w:rsidR="00625399">
        <w:rPr>
          <w:rFonts w:ascii="Garamond" w:hAnsi="Garamond"/>
          <w:sz w:val="24"/>
          <w:szCs w:val="24"/>
        </w:rPr>
        <w:t xml:space="preserve"> </w:t>
      </w:r>
      <w:r w:rsidRPr="00255F3B">
        <w:rPr>
          <w:rFonts w:ascii="Garamond" w:hAnsi="Garamond"/>
          <w:sz w:val="24"/>
          <w:szCs w:val="24"/>
        </w:rPr>
        <w:t>mantendo a Emissora e o Agente Fiduciário integralmente indene</w:t>
      </w:r>
      <w:r w:rsidR="007410C3">
        <w:rPr>
          <w:rFonts w:ascii="Garamond" w:hAnsi="Garamond"/>
          <w:sz w:val="24"/>
          <w:szCs w:val="24"/>
        </w:rPr>
        <w:t>s</w:t>
      </w:r>
      <w:r w:rsidRPr="00255F3B">
        <w:rPr>
          <w:rFonts w:ascii="Garamond" w:hAnsi="Garamond"/>
          <w:sz w:val="24"/>
          <w:szCs w:val="24"/>
        </w:rPr>
        <w:t xml:space="preserve"> e a salvo de quaisquer despesas, custos ou danos</w:t>
      </w:r>
      <w:r w:rsidR="00625399">
        <w:rPr>
          <w:rFonts w:ascii="Garamond" w:hAnsi="Garamond"/>
          <w:sz w:val="24"/>
          <w:szCs w:val="24"/>
        </w:rPr>
        <w:t xml:space="preserve"> </w:t>
      </w:r>
      <w:r w:rsidRPr="00255F3B">
        <w:rPr>
          <w:rFonts w:ascii="Garamond" w:hAnsi="Garamond"/>
          <w:sz w:val="24"/>
          <w:szCs w:val="24"/>
        </w:rPr>
        <w:t>que est</w:t>
      </w:r>
      <w:r w:rsidR="007410C3">
        <w:rPr>
          <w:rFonts w:ascii="Garamond" w:hAnsi="Garamond"/>
          <w:sz w:val="24"/>
          <w:szCs w:val="24"/>
        </w:rPr>
        <w:t>es</w:t>
      </w:r>
      <w:r w:rsidRPr="00255F3B">
        <w:rPr>
          <w:rFonts w:ascii="Garamond" w:hAnsi="Garamond"/>
          <w:sz w:val="24"/>
          <w:szCs w:val="24"/>
        </w:rPr>
        <w:t xml:space="preserve"> venha</w:t>
      </w:r>
      <w:r w:rsidR="007410C3">
        <w:rPr>
          <w:rFonts w:ascii="Garamond" w:hAnsi="Garamond"/>
          <w:sz w:val="24"/>
          <w:szCs w:val="24"/>
        </w:rPr>
        <w:t>m a</w:t>
      </w:r>
      <w:r w:rsidRPr="00255F3B">
        <w:rPr>
          <w:rFonts w:ascii="Garamond" w:hAnsi="Garamond"/>
          <w:sz w:val="24"/>
          <w:szCs w:val="24"/>
        </w:rPr>
        <w:t xml:space="preserve"> eventualmente incorrer em decorrência dos atos praticados nos termos desta Assembleia.</w:t>
      </w:r>
    </w:p>
    <w:p w14:paraId="53D76719" w14:textId="099AFDEE" w:rsidR="00464E79" w:rsidRDefault="00464E79" w:rsidP="00255F3B">
      <w:pPr>
        <w:pStyle w:val="PargrafodaLista"/>
        <w:spacing w:after="0" w:line="324" w:lineRule="auto"/>
        <w:ind w:left="0"/>
        <w:jc w:val="both"/>
        <w:rPr>
          <w:rFonts w:ascii="Garamond" w:hAnsi="Garamond"/>
          <w:sz w:val="24"/>
          <w:szCs w:val="24"/>
        </w:rPr>
      </w:pPr>
    </w:p>
    <w:p w14:paraId="1A0C50C1" w14:textId="58C86614" w:rsidR="00464E79" w:rsidRPr="00255F3B" w:rsidRDefault="00464E79" w:rsidP="00464E79">
      <w:pPr>
        <w:pStyle w:val="PargrafodaLista"/>
        <w:spacing w:after="0" w:line="324" w:lineRule="auto"/>
        <w:ind w:left="0"/>
        <w:jc w:val="both"/>
        <w:rPr>
          <w:rFonts w:ascii="Garamond" w:hAnsi="Garamond"/>
          <w:sz w:val="24"/>
          <w:szCs w:val="24"/>
        </w:rPr>
      </w:pPr>
      <w:r w:rsidRPr="00464E79">
        <w:rPr>
          <w:rFonts w:ascii="Garamond" w:hAnsi="Garamond"/>
          <w:sz w:val="24"/>
          <w:szCs w:val="24"/>
        </w:rPr>
        <w:t>As deliberações da presente Assembleia ocorrem por mera liberalidade do</w:t>
      </w:r>
      <w:r w:rsidR="00FC66DD">
        <w:rPr>
          <w:rFonts w:ascii="Garamond" w:hAnsi="Garamond"/>
          <w:sz w:val="24"/>
          <w:szCs w:val="24"/>
        </w:rPr>
        <w:t>s</w:t>
      </w:r>
      <w:r w:rsidRPr="00464E79">
        <w:rPr>
          <w:rFonts w:ascii="Garamond" w:hAnsi="Garamond"/>
          <w:sz w:val="24"/>
          <w:szCs w:val="24"/>
        </w:rPr>
        <w:t xml:space="preserve"> </w:t>
      </w:r>
      <w:del w:id="152" w:author="Rinaldo Rabello" w:date="2022-07-13T11:25:00Z">
        <w:r w:rsidRPr="00464E79" w:rsidDel="00301A9B">
          <w:rPr>
            <w:rFonts w:ascii="Garamond" w:hAnsi="Garamond"/>
            <w:sz w:val="24"/>
            <w:szCs w:val="24"/>
          </w:rPr>
          <w:delText>T</w:delText>
        </w:r>
      </w:del>
      <w:ins w:id="153" w:author="Rinaldo Rabello" w:date="2022-07-13T11:25:00Z">
        <w:r w:rsidR="00301A9B">
          <w:rPr>
            <w:rFonts w:ascii="Garamond" w:hAnsi="Garamond"/>
            <w:sz w:val="24"/>
            <w:szCs w:val="24"/>
          </w:rPr>
          <w:t>t</w:t>
        </w:r>
      </w:ins>
      <w:r w:rsidRPr="00464E79">
        <w:rPr>
          <w:rFonts w:ascii="Garamond" w:hAnsi="Garamond"/>
          <w:sz w:val="24"/>
          <w:szCs w:val="24"/>
        </w:rPr>
        <w:t>itular</w:t>
      </w:r>
      <w:r w:rsidR="00FC66DD">
        <w:rPr>
          <w:rFonts w:ascii="Garamond" w:hAnsi="Garamond"/>
          <w:sz w:val="24"/>
          <w:szCs w:val="24"/>
        </w:rPr>
        <w:t>es</w:t>
      </w:r>
      <w:r w:rsidRPr="00464E79">
        <w:rPr>
          <w:rFonts w:ascii="Garamond" w:hAnsi="Garamond"/>
          <w:sz w:val="24"/>
          <w:szCs w:val="24"/>
        </w:rPr>
        <w:t xml:space="preserve"> dos </w:t>
      </w:r>
      <w:r w:rsidR="00372B55">
        <w:rPr>
          <w:rFonts w:ascii="Garamond" w:hAnsi="Garamond"/>
          <w:sz w:val="24"/>
          <w:szCs w:val="24"/>
        </w:rPr>
        <w:t>CRI</w:t>
      </w:r>
      <w:ins w:id="154" w:author="Rinaldo Rabello" w:date="2022-07-13T11:25:00Z">
        <w:r w:rsidR="00301A9B">
          <w:rPr>
            <w:rFonts w:ascii="Garamond" w:hAnsi="Garamond"/>
            <w:sz w:val="24"/>
            <w:szCs w:val="24"/>
          </w:rPr>
          <w:t xml:space="preserve"> em Circulação</w:t>
        </w:r>
      </w:ins>
      <w:r w:rsidRPr="00464E79">
        <w:rPr>
          <w:rFonts w:ascii="Garamond" w:hAnsi="Garamond"/>
          <w:sz w:val="24"/>
          <w:szCs w:val="24"/>
        </w:rPr>
        <w:t>, não importando em</w:t>
      </w:r>
      <w:r>
        <w:rPr>
          <w:rFonts w:ascii="Garamond" w:hAnsi="Garamond"/>
          <w:sz w:val="24"/>
          <w:szCs w:val="24"/>
        </w:rPr>
        <w:t xml:space="preserve"> </w:t>
      </w:r>
      <w:r w:rsidRPr="00464E79">
        <w:rPr>
          <w:rFonts w:ascii="Garamond" w:hAnsi="Garamond"/>
          <w:sz w:val="24"/>
          <w:szCs w:val="24"/>
        </w:rPr>
        <w:t>renúncia de quaisquer direitos ou privilégios previstos no Termo de Securitização e demais Documentos</w:t>
      </w:r>
      <w:r>
        <w:rPr>
          <w:rFonts w:ascii="Garamond" w:hAnsi="Garamond"/>
          <w:sz w:val="24"/>
          <w:szCs w:val="24"/>
        </w:rPr>
        <w:t xml:space="preserve"> </w:t>
      </w:r>
      <w:r w:rsidRPr="00464E79">
        <w:rPr>
          <w:rFonts w:ascii="Garamond" w:hAnsi="Garamond"/>
          <w:sz w:val="24"/>
          <w:szCs w:val="24"/>
        </w:rPr>
        <w:t>da Operação, bem como não exoneram as partes dos referidos documentos quanto ao cumprimento de todas e</w:t>
      </w:r>
      <w:r>
        <w:rPr>
          <w:rFonts w:ascii="Garamond" w:hAnsi="Garamond"/>
          <w:sz w:val="24"/>
          <w:szCs w:val="24"/>
        </w:rPr>
        <w:t xml:space="preserve"> </w:t>
      </w:r>
      <w:r w:rsidRPr="00464E79">
        <w:rPr>
          <w:rFonts w:ascii="Garamond" w:hAnsi="Garamond"/>
          <w:sz w:val="24"/>
          <w:szCs w:val="24"/>
        </w:rPr>
        <w:t>quaisquer obrigações neles previstas, exceto pelo deliberado na presente Assembleia.</w:t>
      </w:r>
    </w:p>
    <w:p w14:paraId="510BEB31" w14:textId="77777777" w:rsidR="00255F3B" w:rsidRDefault="00255F3B" w:rsidP="003563ED">
      <w:pPr>
        <w:pStyle w:val="PargrafodaLista"/>
        <w:spacing w:after="0" w:line="324" w:lineRule="auto"/>
        <w:ind w:left="0"/>
        <w:jc w:val="both"/>
        <w:rPr>
          <w:rFonts w:ascii="Garamond" w:hAnsi="Garamond"/>
          <w:b/>
          <w:bCs/>
          <w:sz w:val="24"/>
          <w:szCs w:val="24"/>
        </w:rPr>
      </w:pPr>
    </w:p>
    <w:p w14:paraId="1E157E74" w14:textId="236FFB8E" w:rsidR="003563ED" w:rsidRDefault="003563ED" w:rsidP="003563ED">
      <w:pPr>
        <w:pStyle w:val="PargrafodaLista"/>
        <w:spacing w:after="0" w:line="324" w:lineRule="auto"/>
        <w:ind w:left="0"/>
        <w:jc w:val="both"/>
        <w:rPr>
          <w:rFonts w:ascii="Garamond" w:hAnsi="Garamond"/>
          <w:sz w:val="24"/>
          <w:szCs w:val="24"/>
        </w:rPr>
      </w:pPr>
      <w:r>
        <w:rPr>
          <w:rFonts w:ascii="Garamond" w:hAnsi="Garamond"/>
          <w:sz w:val="24"/>
          <w:szCs w:val="24"/>
        </w:rPr>
        <w:t>Os termos iniciados em letras maiúsculas que não se encontrem aqui expressamente definidos terão o significado que lhes é atribuído no Termo de Securitização.</w:t>
      </w:r>
    </w:p>
    <w:p w14:paraId="546A9A0E" w14:textId="77777777" w:rsidR="003563ED" w:rsidRPr="003563ED" w:rsidRDefault="003563ED" w:rsidP="003563ED">
      <w:pPr>
        <w:pStyle w:val="PargrafodaLista"/>
        <w:spacing w:after="0" w:line="324" w:lineRule="auto"/>
        <w:ind w:left="0"/>
        <w:jc w:val="both"/>
        <w:rPr>
          <w:rFonts w:ascii="Garamond" w:hAnsi="Garamond"/>
          <w:sz w:val="24"/>
          <w:szCs w:val="24"/>
        </w:rPr>
      </w:pPr>
    </w:p>
    <w:p w14:paraId="3C825215" w14:textId="7F5864FB" w:rsidR="00A90D1B" w:rsidRDefault="00A90D1B" w:rsidP="00A90D1B">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ENCERRAMENTO</w:t>
      </w:r>
      <w:r>
        <w:rPr>
          <w:rFonts w:ascii="Garamond" w:hAnsi="Garamond"/>
          <w:sz w:val="24"/>
          <w:szCs w:val="24"/>
        </w:rPr>
        <w:t xml:space="preserve">: Nada mais havendo a tratar, foram encerrados os trabalhos e lavrada esta ata, que após lida e aprovada, foi assinada eletronicamente, por todos os </w:t>
      </w:r>
      <w:r>
        <w:rPr>
          <w:rFonts w:ascii="Garamond" w:hAnsi="Garamond"/>
          <w:sz w:val="24"/>
          <w:szCs w:val="24"/>
        </w:rPr>
        <w:lastRenderedPageBreak/>
        <w:t xml:space="preserve">presentes, ficando autorizada a sua </w:t>
      </w:r>
      <w:r w:rsidR="00CB2010">
        <w:rPr>
          <w:rFonts w:ascii="Garamond" w:hAnsi="Garamond"/>
          <w:sz w:val="24"/>
          <w:szCs w:val="24"/>
        </w:rPr>
        <w:t>divulgação</w:t>
      </w:r>
      <w:r>
        <w:rPr>
          <w:rFonts w:ascii="Garamond" w:hAnsi="Garamond"/>
          <w:sz w:val="24"/>
          <w:szCs w:val="24"/>
        </w:rPr>
        <w:t>, com a omissão da qualificação e assinatura do</w:t>
      </w:r>
      <w:r w:rsidR="00FC66DD">
        <w:rPr>
          <w:rFonts w:ascii="Garamond" w:hAnsi="Garamond"/>
          <w:sz w:val="24"/>
          <w:szCs w:val="24"/>
        </w:rPr>
        <w:t>s</w:t>
      </w:r>
      <w:r>
        <w:rPr>
          <w:rFonts w:ascii="Garamond" w:hAnsi="Garamond"/>
          <w:sz w:val="24"/>
          <w:szCs w:val="24"/>
        </w:rPr>
        <w:t xml:space="preserve"> Titular</w:t>
      </w:r>
      <w:r w:rsidR="00FC66DD">
        <w:rPr>
          <w:rFonts w:ascii="Garamond" w:hAnsi="Garamond"/>
          <w:sz w:val="24"/>
          <w:szCs w:val="24"/>
        </w:rPr>
        <w:t>es</w:t>
      </w:r>
      <w:r>
        <w:rPr>
          <w:rFonts w:ascii="Garamond" w:hAnsi="Garamond"/>
          <w:sz w:val="24"/>
          <w:szCs w:val="24"/>
        </w:rPr>
        <w:t xml:space="preserve"> dos </w:t>
      </w:r>
      <w:r w:rsidR="00372B55">
        <w:rPr>
          <w:rFonts w:ascii="Garamond" w:hAnsi="Garamond"/>
          <w:sz w:val="24"/>
          <w:szCs w:val="24"/>
        </w:rPr>
        <w:t>CRI</w:t>
      </w:r>
      <w:r>
        <w:rPr>
          <w:rFonts w:ascii="Garamond" w:hAnsi="Garamond"/>
          <w:sz w:val="24"/>
          <w:szCs w:val="24"/>
        </w:rPr>
        <w:t xml:space="preserve">, no website da Emissora. A Assembleia é regular nos termos </w:t>
      </w:r>
      <w:r w:rsidR="00372B55">
        <w:rPr>
          <w:rFonts w:ascii="Garamond" w:hAnsi="Garamond"/>
          <w:sz w:val="24"/>
          <w:szCs w:val="24"/>
        </w:rPr>
        <w:t>da Resolução CVM 60</w:t>
      </w:r>
      <w:r>
        <w:rPr>
          <w:rFonts w:ascii="Garamond" w:hAnsi="Garamond"/>
          <w:sz w:val="24"/>
          <w:szCs w:val="24"/>
        </w:rPr>
        <w:t xml:space="preserve">, sendo que a presente ata será encaminhada à CVM por meio de sistema eletrônico, </w:t>
      </w:r>
      <w:r w:rsidR="005858F0">
        <w:rPr>
          <w:rFonts w:ascii="Garamond" w:hAnsi="Garamond"/>
          <w:sz w:val="24"/>
          <w:szCs w:val="24"/>
        </w:rPr>
        <w:t>nos termos</w:t>
      </w:r>
      <w:r>
        <w:rPr>
          <w:rFonts w:ascii="Garamond" w:hAnsi="Garamond"/>
          <w:sz w:val="24"/>
          <w:szCs w:val="24"/>
        </w:rPr>
        <w:t xml:space="preserve"> </w:t>
      </w:r>
      <w:r w:rsidR="005858F0">
        <w:rPr>
          <w:rFonts w:ascii="Garamond" w:hAnsi="Garamond"/>
          <w:sz w:val="24"/>
          <w:szCs w:val="24"/>
        </w:rPr>
        <w:t>d</w:t>
      </w:r>
      <w:r>
        <w:rPr>
          <w:rFonts w:ascii="Garamond" w:hAnsi="Garamond"/>
          <w:sz w:val="24"/>
          <w:szCs w:val="24"/>
        </w:rPr>
        <w:t>a regulação aplicável.</w:t>
      </w:r>
    </w:p>
    <w:p w14:paraId="60F47566" w14:textId="1D48BB3C" w:rsidR="00A90D1B" w:rsidRDefault="00A90D1B" w:rsidP="00A90D1B">
      <w:pPr>
        <w:pStyle w:val="PargrafodaLista"/>
        <w:spacing w:after="0" w:line="324" w:lineRule="auto"/>
        <w:ind w:left="0"/>
        <w:jc w:val="both"/>
        <w:rPr>
          <w:rFonts w:ascii="Garamond" w:hAnsi="Garamond"/>
          <w:b/>
          <w:bCs/>
          <w:sz w:val="24"/>
          <w:szCs w:val="24"/>
        </w:rPr>
      </w:pPr>
    </w:p>
    <w:p w14:paraId="0A43C19F" w14:textId="2B157853" w:rsidR="00A90D1B" w:rsidRDefault="00A90D1B" w:rsidP="00A90D1B">
      <w:pPr>
        <w:pStyle w:val="PargrafodaLista"/>
        <w:spacing w:after="0" w:line="324" w:lineRule="auto"/>
        <w:ind w:left="0"/>
        <w:jc w:val="center"/>
        <w:rPr>
          <w:rFonts w:ascii="Garamond" w:hAnsi="Garamond"/>
          <w:sz w:val="24"/>
          <w:szCs w:val="24"/>
        </w:rPr>
      </w:pPr>
      <w:r w:rsidRPr="00A90D1B">
        <w:rPr>
          <w:rFonts w:ascii="Garamond" w:hAnsi="Garamond"/>
          <w:sz w:val="24"/>
          <w:szCs w:val="24"/>
        </w:rPr>
        <w:t>São</w:t>
      </w:r>
      <w:r>
        <w:rPr>
          <w:rFonts w:ascii="Garamond" w:hAnsi="Garamond"/>
          <w:sz w:val="24"/>
          <w:szCs w:val="24"/>
        </w:rPr>
        <w:t xml:space="preserve"> Paulo, </w:t>
      </w:r>
      <w:r w:rsidR="00372B55">
        <w:rPr>
          <w:rFonts w:ascii="Garamond" w:hAnsi="Garamond"/>
          <w:sz w:val="24"/>
          <w:szCs w:val="24"/>
        </w:rPr>
        <w:t>[</w:t>
      </w:r>
      <w:r w:rsidR="00372B55" w:rsidRPr="00372B55">
        <w:rPr>
          <w:rFonts w:ascii="Garamond" w:hAnsi="Garamond"/>
          <w:sz w:val="24"/>
          <w:szCs w:val="24"/>
          <w:highlight w:val="yellow"/>
        </w:rPr>
        <w:t>=</w:t>
      </w:r>
      <w:r w:rsidR="00372B55">
        <w:rPr>
          <w:rFonts w:ascii="Garamond" w:hAnsi="Garamond"/>
          <w:sz w:val="24"/>
          <w:szCs w:val="24"/>
        </w:rPr>
        <w:t>]</w:t>
      </w:r>
      <w:r>
        <w:rPr>
          <w:rFonts w:ascii="Garamond" w:hAnsi="Garamond"/>
          <w:sz w:val="24"/>
          <w:szCs w:val="24"/>
        </w:rPr>
        <w:t xml:space="preserve"> de </w:t>
      </w:r>
      <w:r w:rsidR="00372B55">
        <w:rPr>
          <w:rFonts w:ascii="Garamond" w:hAnsi="Garamond"/>
          <w:sz w:val="24"/>
          <w:szCs w:val="24"/>
        </w:rPr>
        <w:t>[</w:t>
      </w:r>
      <w:r w:rsidR="00372B55" w:rsidRPr="00372B55">
        <w:rPr>
          <w:rFonts w:ascii="Garamond" w:hAnsi="Garamond"/>
          <w:sz w:val="24"/>
          <w:szCs w:val="24"/>
          <w:highlight w:val="yellow"/>
        </w:rPr>
        <w:t>=</w:t>
      </w:r>
      <w:r w:rsidR="00372B55">
        <w:rPr>
          <w:rFonts w:ascii="Garamond" w:hAnsi="Garamond"/>
          <w:sz w:val="24"/>
          <w:szCs w:val="24"/>
        </w:rPr>
        <w:t>]</w:t>
      </w:r>
      <w:r>
        <w:rPr>
          <w:rFonts w:ascii="Garamond" w:hAnsi="Garamond"/>
          <w:sz w:val="24"/>
          <w:szCs w:val="24"/>
        </w:rPr>
        <w:t xml:space="preserve"> de </w:t>
      </w:r>
      <w:r w:rsidR="0097526B">
        <w:rPr>
          <w:rFonts w:ascii="Garamond" w:hAnsi="Garamond"/>
          <w:sz w:val="24"/>
          <w:szCs w:val="24"/>
        </w:rPr>
        <w:t>2022</w:t>
      </w:r>
      <w:r>
        <w:rPr>
          <w:rFonts w:ascii="Garamond" w:hAnsi="Garamond"/>
          <w:sz w:val="24"/>
          <w:szCs w:val="24"/>
        </w:rPr>
        <w:t>.</w:t>
      </w:r>
    </w:p>
    <w:p w14:paraId="03B2D507" w14:textId="7EA31494" w:rsidR="006651C3" w:rsidRDefault="006651C3" w:rsidP="00A90D1B">
      <w:pPr>
        <w:pStyle w:val="PargrafodaLista"/>
        <w:spacing w:after="0" w:line="324" w:lineRule="auto"/>
        <w:ind w:left="0"/>
        <w:jc w:val="center"/>
        <w:rPr>
          <w:rFonts w:ascii="Garamond" w:hAnsi="Garamond"/>
          <w:sz w:val="24"/>
          <w:szCs w:val="24"/>
        </w:rPr>
      </w:pPr>
    </w:p>
    <w:p w14:paraId="259CB6F0" w14:textId="7F824B0D" w:rsidR="006651C3" w:rsidRDefault="006651C3" w:rsidP="006651C3">
      <w:pPr>
        <w:pStyle w:val="PargrafodaLista"/>
        <w:spacing w:after="0" w:line="324" w:lineRule="auto"/>
        <w:ind w:left="0"/>
        <w:jc w:val="both"/>
        <w:rPr>
          <w:rFonts w:ascii="Garamond" w:hAnsi="Garamond"/>
          <w:sz w:val="24"/>
          <w:szCs w:val="24"/>
        </w:rPr>
      </w:pPr>
      <w:r>
        <w:rPr>
          <w:rFonts w:ascii="Garamond" w:hAnsi="Garamond"/>
          <w:b/>
          <w:bCs/>
          <w:sz w:val="24"/>
          <w:szCs w:val="24"/>
        </w:rPr>
        <w:t>MESA: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E4BDC" w14:paraId="737F41FB" w14:textId="77777777" w:rsidTr="00EE4C5F">
        <w:tc>
          <w:tcPr>
            <w:tcW w:w="4247" w:type="dxa"/>
          </w:tcPr>
          <w:p w14:paraId="540F782D" w14:textId="77777777" w:rsidR="000E4BDC" w:rsidRDefault="000E4BDC" w:rsidP="006651C3">
            <w:pPr>
              <w:pStyle w:val="PargrafodaLista"/>
              <w:spacing w:line="324" w:lineRule="auto"/>
              <w:ind w:left="0"/>
              <w:jc w:val="both"/>
              <w:rPr>
                <w:rFonts w:ascii="Garamond" w:hAnsi="Garamond"/>
                <w:sz w:val="24"/>
                <w:szCs w:val="24"/>
              </w:rPr>
            </w:pPr>
          </w:p>
          <w:p w14:paraId="3CBD1CE4" w14:textId="79E29BD4" w:rsidR="000E4BDC" w:rsidRDefault="0097526B" w:rsidP="000E4BDC">
            <w:pPr>
              <w:pStyle w:val="PargrafodaLista"/>
              <w:spacing w:line="324" w:lineRule="auto"/>
              <w:ind w:left="0"/>
              <w:jc w:val="center"/>
              <w:rPr>
                <w:rFonts w:ascii="Garamond" w:hAnsi="Garamond"/>
                <w:sz w:val="24"/>
                <w:szCs w:val="24"/>
              </w:rPr>
            </w:pPr>
            <w:r>
              <w:rPr>
                <w:rFonts w:ascii="Garamond" w:hAnsi="Garamond"/>
                <w:b/>
                <w:bCs/>
                <w:sz w:val="24"/>
                <w:szCs w:val="24"/>
              </w:rPr>
              <w:t>[</w:t>
            </w:r>
            <w:r w:rsidRPr="0097526B">
              <w:rPr>
                <w:rFonts w:ascii="Garamond" w:hAnsi="Garamond"/>
                <w:b/>
                <w:bCs/>
                <w:sz w:val="24"/>
                <w:szCs w:val="24"/>
                <w:highlight w:val="yellow"/>
              </w:rPr>
              <w:t>=</w:t>
            </w:r>
            <w:r>
              <w:rPr>
                <w:rFonts w:ascii="Garamond" w:hAnsi="Garamond"/>
                <w:b/>
                <w:bCs/>
                <w:sz w:val="24"/>
                <w:szCs w:val="24"/>
              </w:rPr>
              <w:t>]</w:t>
            </w:r>
          </w:p>
          <w:p w14:paraId="50C470A0" w14:textId="74C1411C" w:rsidR="000E4BDC" w:rsidRDefault="000E4BDC" w:rsidP="000E4BDC">
            <w:pPr>
              <w:pStyle w:val="PargrafodaLista"/>
              <w:spacing w:line="324" w:lineRule="auto"/>
              <w:ind w:left="0"/>
              <w:jc w:val="center"/>
              <w:rPr>
                <w:rFonts w:ascii="Garamond" w:hAnsi="Garamond"/>
                <w:sz w:val="24"/>
                <w:szCs w:val="24"/>
              </w:rPr>
            </w:pPr>
            <w:r>
              <w:rPr>
                <w:rFonts w:ascii="Garamond" w:hAnsi="Garamond"/>
                <w:sz w:val="24"/>
                <w:szCs w:val="24"/>
              </w:rPr>
              <w:t>Presidente</w:t>
            </w:r>
          </w:p>
        </w:tc>
        <w:tc>
          <w:tcPr>
            <w:tcW w:w="4247" w:type="dxa"/>
          </w:tcPr>
          <w:p w14:paraId="2EB7B419" w14:textId="77777777" w:rsidR="000E4BDC" w:rsidRDefault="000E4BDC" w:rsidP="006651C3">
            <w:pPr>
              <w:pStyle w:val="PargrafodaLista"/>
              <w:spacing w:line="324" w:lineRule="auto"/>
              <w:ind w:left="0"/>
              <w:jc w:val="both"/>
              <w:rPr>
                <w:rFonts w:ascii="Garamond" w:hAnsi="Garamond"/>
                <w:sz w:val="24"/>
                <w:szCs w:val="24"/>
              </w:rPr>
            </w:pPr>
          </w:p>
          <w:p w14:paraId="24F414CC" w14:textId="5500D790" w:rsidR="000E4BDC" w:rsidRDefault="0097526B" w:rsidP="00EE4C5F">
            <w:pPr>
              <w:pStyle w:val="PargrafodaLista"/>
              <w:spacing w:line="324" w:lineRule="auto"/>
              <w:ind w:left="0"/>
              <w:jc w:val="center"/>
              <w:rPr>
                <w:rFonts w:ascii="Garamond" w:hAnsi="Garamond"/>
                <w:sz w:val="24"/>
                <w:szCs w:val="24"/>
              </w:rPr>
            </w:pPr>
            <w:r>
              <w:rPr>
                <w:rFonts w:ascii="Garamond" w:hAnsi="Garamond"/>
                <w:b/>
                <w:bCs/>
                <w:sz w:val="24"/>
                <w:szCs w:val="24"/>
              </w:rPr>
              <w:t>[</w:t>
            </w:r>
            <w:r w:rsidRPr="0097526B">
              <w:rPr>
                <w:rFonts w:ascii="Garamond" w:hAnsi="Garamond"/>
                <w:b/>
                <w:bCs/>
                <w:sz w:val="24"/>
                <w:szCs w:val="24"/>
                <w:highlight w:val="yellow"/>
              </w:rPr>
              <w:t>=</w:t>
            </w:r>
            <w:r>
              <w:rPr>
                <w:rFonts w:ascii="Garamond" w:hAnsi="Garamond"/>
                <w:b/>
                <w:bCs/>
                <w:sz w:val="24"/>
                <w:szCs w:val="24"/>
              </w:rPr>
              <w:t>]</w:t>
            </w:r>
          </w:p>
          <w:p w14:paraId="1B219C8B" w14:textId="65D243AC" w:rsidR="00EE4C5F" w:rsidRDefault="00EE4C5F" w:rsidP="00EE4C5F">
            <w:pPr>
              <w:pStyle w:val="PargrafodaLista"/>
              <w:spacing w:line="324" w:lineRule="auto"/>
              <w:ind w:left="0"/>
              <w:jc w:val="center"/>
              <w:rPr>
                <w:rFonts w:ascii="Garamond" w:hAnsi="Garamond"/>
                <w:sz w:val="24"/>
                <w:szCs w:val="24"/>
              </w:rPr>
            </w:pPr>
            <w:r>
              <w:rPr>
                <w:rFonts w:ascii="Garamond" w:hAnsi="Garamond"/>
                <w:sz w:val="24"/>
                <w:szCs w:val="24"/>
              </w:rPr>
              <w:t>Secretário</w:t>
            </w:r>
          </w:p>
        </w:tc>
      </w:tr>
    </w:tbl>
    <w:p w14:paraId="2E4F5B0E" w14:textId="77777777" w:rsidR="006651C3" w:rsidRDefault="006651C3" w:rsidP="006651C3">
      <w:pPr>
        <w:pStyle w:val="PargrafodaLista"/>
        <w:spacing w:after="0" w:line="324" w:lineRule="auto"/>
        <w:ind w:left="0"/>
        <w:jc w:val="both"/>
        <w:rPr>
          <w:rFonts w:ascii="Garamond" w:hAnsi="Garamond"/>
          <w:sz w:val="24"/>
          <w:szCs w:val="24"/>
        </w:rPr>
      </w:pPr>
    </w:p>
    <w:p w14:paraId="7E9D33E4" w14:textId="7A8FDAE9"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EMISSORA:</w:t>
      </w:r>
    </w:p>
    <w:p w14:paraId="7BCE26A9" w14:textId="2EAE11B7" w:rsidR="00FB39C2" w:rsidRDefault="00FB39C2" w:rsidP="006651C3">
      <w:pPr>
        <w:pStyle w:val="PargrafodaLista"/>
        <w:spacing w:after="0" w:line="324" w:lineRule="auto"/>
        <w:ind w:left="0"/>
        <w:jc w:val="both"/>
        <w:rPr>
          <w:rFonts w:ascii="Garamond" w:hAnsi="Garamond"/>
          <w:b/>
          <w:bCs/>
          <w:sz w:val="24"/>
          <w:szCs w:val="24"/>
        </w:rPr>
      </w:pPr>
    </w:p>
    <w:p w14:paraId="66EA57BE" w14:textId="0E76A59F" w:rsidR="00FB39C2" w:rsidRDefault="00FB39C2" w:rsidP="006651C3">
      <w:pPr>
        <w:pStyle w:val="PargrafodaLista"/>
        <w:spacing w:after="0" w:line="324" w:lineRule="auto"/>
        <w:ind w:left="0"/>
        <w:jc w:val="both"/>
        <w:rPr>
          <w:rFonts w:ascii="Garamond" w:hAnsi="Garamond"/>
          <w:b/>
          <w:bCs/>
          <w:sz w:val="24"/>
          <w:szCs w:val="24"/>
        </w:rPr>
      </w:pPr>
    </w:p>
    <w:p w14:paraId="78BC7457" w14:textId="6BA0B88A" w:rsidR="00FB39C2" w:rsidRDefault="00FC66DD"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PLANETA</w:t>
      </w:r>
      <w:r w:rsidR="00B07164">
        <w:rPr>
          <w:rFonts w:ascii="Garamond" w:hAnsi="Garamond"/>
          <w:b/>
          <w:bCs/>
          <w:sz w:val="24"/>
          <w:szCs w:val="24"/>
        </w:rPr>
        <w:t xml:space="preserve"> </w:t>
      </w:r>
      <w:r w:rsidR="00FB39C2">
        <w:rPr>
          <w:rFonts w:ascii="Garamond" w:hAnsi="Garamond"/>
          <w:b/>
          <w:bCs/>
          <w:sz w:val="24"/>
          <w:szCs w:val="24"/>
        </w:rPr>
        <w:t>SECURITIZADORA S.A.</w:t>
      </w:r>
    </w:p>
    <w:p w14:paraId="46C97B9B" w14:textId="6C0F9E00" w:rsidR="00FB39C2" w:rsidRDefault="00FB39C2" w:rsidP="006651C3">
      <w:pPr>
        <w:pStyle w:val="PargrafodaLista"/>
        <w:spacing w:after="0" w:line="324" w:lineRule="auto"/>
        <w:ind w:left="0"/>
        <w:jc w:val="both"/>
        <w:rPr>
          <w:rFonts w:ascii="Garamond" w:hAnsi="Garamond"/>
          <w:b/>
          <w:bCs/>
          <w:sz w:val="24"/>
          <w:szCs w:val="24"/>
        </w:rPr>
      </w:pPr>
    </w:p>
    <w:p w14:paraId="2E2D59C4" w14:textId="77777777" w:rsidR="005858F0" w:rsidRDefault="005858F0" w:rsidP="006651C3">
      <w:pPr>
        <w:pStyle w:val="PargrafodaLista"/>
        <w:spacing w:after="0" w:line="324" w:lineRule="auto"/>
        <w:ind w:left="0"/>
        <w:jc w:val="both"/>
        <w:rPr>
          <w:rFonts w:ascii="Garamond" w:hAnsi="Garamond"/>
          <w:b/>
          <w:bCs/>
          <w:sz w:val="24"/>
          <w:szCs w:val="24"/>
        </w:rPr>
      </w:pPr>
    </w:p>
    <w:p w14:paraId="5A026A7E" w14:textId="65811D8A"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AGENTE FIDUCIÁRIO:</w:t>
      </w:r>
    </w:p>
    <w:p w14:paraId="255734F0" w14:textId="1D96B40E" w:rsidR="00FB39C2" w:rsidRDefault="00FB39C2" w:rsidP="006651C3">
      <w:pPr>
        <w:pStyle w:val="PargrafodaLista"/>
        <w:spacing w:after="0" w:line="324" w:lineRule="auto"/>
        <w:ind w:left="0"/>
        <w:jc w:val="both"/>
        <w:rPr>
          <w:rFonts w:ascii="Garamond" w:hAnsi="Garamond"/>
          <w:b/>
          <w:bCs/>
          <w:sz w:val="24"/>
          <w:szCs w:val="24"/>
        </w:rPr>
      </w:pPr>
    </w:p>
    <w:p w14:paraId="398640E6" w14:textId="6E7479CA" w:rsidR="00FB39C2" w:rsidRDefault="00FB39C2" w:rsidP="006651C3">
      <w:pPr>
        <w:pStyle w:val="PargrafodaLista"/>
        <w:spacing w:after="0" w:line="324" w:lineRule="auto"/>
        <w:ind w:left="0"/>
        <w:jc w:val="both"/>
        <w:rPr>
          <w:rFonts w:ascii="Garamond" w:hAnsi="Garamond"/>
          <w:b/>
          <w:bCs/>
          <w:sz w:val="24"/>
          <w:szCs w:val="24"/>
        </w:rPr>
      </w:pPr>
    </w:p>
    <w:p w14:paraId="05712A1B" w14:textId="55613BA7" w:rsidR="00FB39C2" w:rsidRDefault="00B07164"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SIMPLIFIC PAVARINI DISTRIBUIDORA DE TÍTULOS E VALORES MOBILIÁRIOS</w:t>
      </w:r>
      <w:r w:rsidR="00FB39C2">
        <w:rPr>
          <w:rFonts w:ascii="Garamond" w:hAnsi="Garamond"/>
          <w:b/>
          <w:bCs/>
          <w:sz w:val="24"/>
          <w:szCs w:val="24"/>
        </w:rPr>
        <w:t xml:space="preserve"> LTDA.</w:t>
      </w:r>
    </w:p>
    <w:p w14:paraId="3DB93693" w14:textId="77777777" w:rsidR="0096280F" w:rsidRDefault="00E2407D">
      <w:pPr>
        <w:rPr>
          <w:rFonts w:ascii="Garamond" w:hAnsi="Garamond"/>
          <w:b/>
          <w:bCs/>
          <w:sz w:val="24"/>
          <w:szCs w:val="24"/>
        </w:rPr>
        <w:sectPr w:rsidR="0096280F">
          <w:pgSz w:w="11906" w:h="16838"/>
          <w:pgMar w:top="1417" w:right="1701" w:bottom="1417" w:left="1701" w:header="708" w:footer="708" w:gutter="0"/>
          <w:cols w:space="708"/>
          <w:docGrid w:linePitch="360"/>
        </w:sectPr>
      </w:pPr>
      <w:r>
        <w:rPr>
          <w:rFonts w:ascii="Garamond" w:hAnsi="Garamond"/>
          <w:b/>
          <w:bCs/>
          <w:sz w:val="24"/>
          <w:szCs w:val="24"/>
        </w:rPr>
        <w:br w:type="page"/>
      </w:r>
    </w:p>
    <w:p w14:paraId="48787D82" w14:textId="1899F7B2" w:rsidR="00E2407D"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lastRenderedPageBreak/>
        <w:t xml:space="preserve">ANEXO </w:t>
      </w:r>
      <w:r w:rsidR="00513389">
        <w:rPr>
          <w:rFonts w:ascii="Garamond" w:hAnsi="Garamond"/>
          <w:b/>
          <w:bCs/>
          <w:sz w:val="24"/>
          <w:szCs w:val="24"/>
        </w:rPr>
        <w:t>A</w:t>
      </w:r>
    </w:p>
    <w:p w14:paraId="4D75EC26" w14:textId="14C619D5" w:rsidR="00EA45E6"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Lista de Presença</w:t>
      </w:r>
    </w:p>
    <w:p w14:paraId="62E00E2B" w14:textId="77777777" w:rsidR="000E61B0" w:rsidRDefault="000E61B0" w:rsidP="00FB39C2">
      <w:pPr>
        <w:pStyle w:val="PargrafodaLista"/>
        <w:spacing w:after="0" w:line="324" w:lineRule="auto"/>
        <w:ind w:left="0"/>
        <w:jc w:val="center"/>
        <w:rPr>
          <w:rFonts w:ascii="Garamond" w:hAnsi="Garamond"/>
          <w:b/>
          <w:bCs/>
          <w:sz w:val="24"/>
          <w:szCs w:val="24"/>
        </w:rPr>
      </w:pPr>
    </w:p>
    <w:tbl>
      <w:tblPr>
        <w:tblStyle w:val="Tabelacomgrade"/>
        <w:tblW w:w="0" w:type="auto"/>
        <w:tblLook w:val="04A0" w:firstRow="1" w:lastRow="0" w:firstColumn="1" w:lastColumn="0" w:noHBand="0" w:noVBand="1"/>
      </w:tblPr>
      <w:tblGrid>
        <w:gridCol w:w="5949"/>
        <w:gridCol w:w="2545"/>
      </w:tblGrid>
      <w:tr w:rsidR="003218BF" w14:paraId="3740796D" w14:textId="77777777" w:rsidTr="00346A11">
        <w:tc>
          <w:tcPr>
            <w:tcW w:w="5949" w:type="dxa"/>
          </w:tcPr>
          <w:p w14:paraId="4F670164" w14:textId="4328646B"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 xml:space="preserve">Titular dos </w:t>
            </w:r>
            <w:r w:rsidR="00372B55">
              <w:rPr>
                <w:rFonts w:ascii="Garamond" w:hAnsi="Garamond"/>
                <w:b/>
                <w:bCs/>
                <w:sz w:val="24"/>
                <w:szCs w:val="24"/>
              </w:rPr>
              <w:t>CRI</w:t>
            </w:r>
          </w:p>
        </w:tc>
        <w:tc>
          <w:tcPr>
            <w:tcW w:w="2545" w:type="dxa"/>
          </w:tcPr>
          <w:p w14:paraId="3DAD2A67" w14:textId="23085449"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Assinatura</w:t>
            </w:r>
            <w:r w:rsidR="00346A11">
              <w:rPr>
                <w:rFonts w:ascii="Garamond" w:hAnsi="Garamond"/>
                <w:b/>
                <w:bCs/>
                <w:sz w:val="24"/>
                <w:szCs w:val="24"/>
              </w:rPr>
              <w:t>(s)</w:t>
            </w:r>
          </w:p>
        </w:tc>
      </w:tr>
      <w:tr w:rsidR="003218BF" w14:paraId="25AEF3A2" w14:textId="77777777" w:rsidTr="00346A11">
        <w:tc>
          <w:tcPr>
            <w:tcW w:w="5949" w:type="dxa"/>
            <w:vAlign w:val="center"/>
          </w:tcPr>
          <w:p w14:paraId="3F7F136E" w14:textId="098538DA" w:rsidR="003218BF" w:rsidRDefault="00B07164" w:rsidP="00346A11">
            <w:pPr>
              <w:pStyle w:val="PargrafodaLista"/>
              <w:spacing w:line="324" w:lineRule="auto"/>
              <w:ind w:left="0"/>
              <w:jc w:val="both"/>
              <w:rPr>
                <w:rFonts w:ascii="Garamond" w:hAnsi="Garamond"/>
                <w:b/>
                <w:bCs/>
                <w:sz w:val="24"/>
                <w:szCs w:val="24"/>
              </w:rPr>
            </w:pPr>
            <w:r>
              <w:rPr>
                <w:rFonts w:ascii="Garamond" w:hAnsi="Garamond"/>
                <w:b/>
                <w:bCs/>
                <w:sz w:val="24"/>
                <w:szCs w:val="24"/>
              </w:rPr>
              <w:t>[</w:t>
            </w:r>
            <w:r w:rsidRPr="00B07164">
              <w:rPr>
                <w:rFonts w:ascii="Garamond" w:hAnsi="Garamond"/>
                <w:b/>
                <w:bCs/>
                <w:sz w:val="24"/>
                <w:szCs w:val="24"/>
                <w:highlight w:val="yellow"/>
              </w:rPr>
              <w:t>=</w:t>
            </w:r>
            <w:r>
              <w:rPr>
                <w:rFonts w:ascii="Garamond" w:hAnsi="Garamond"/>
                <w:b/>
                <w:bCs/>
                <w:sz w:val="24"/>
                <w:szCs w:val="24"/>
              </w:rPr>
              <w:t>]</w:t>
            </w:r>
          </w:p>
        </w:tc>
        <w:tc>
          <w:tcPr>
            <w:tcW w:w="2545" w:type="dxa"/>
          </w:tcPr>
          <w:p w14:paraId="76896438" w14:textId="73C2C9C4" w:rsidR="00346A11" w:rsidRDefault="00346A11" w:rsidP="00FB39C2">
            <w:pPr>
              <w:pStyle w:val="PargrafodaLista"/>
              <w:spacing w:line="324" w:lineRule="auto"/>
              <w:ind w:left="0"/>
              <w:jc w:val="center"/>
              <w:rPr>
                <w:rFonts w:ascii="Garamond" w:hAnsi="Garamond"/>
                <w:b/>
                <w:bCs/>
                <w:sz w:val="24"/>
                <w:szCs w:val="24"/>
              </w:rPr>
            </w:pPr>
          </w:p>
          <w:p w14:paraId="12C35965" w14:textId="77777777" w:rsidR="00346A11" w:rsidRDefault="00346A11" w:rsidP="00FB39C2">
            <w:pPr>
              <w:pStyle w:val="PargrafodaLista"/>
              <w:spacing w:line="324" w:lineRule="auto"/>
              <w:ind w:left="0"/>
              <w:jc w:val="center"/>
              <w:rPr>
                <w:rFonts w:ascii="Garamond" w:hAnsi="Garamond"/>
                <w:b/>
                <w:bCs/>
                <w:sz w:val="24"/>
                <w:szCs w:val="24"/>
              </w:rPr>
            </w:pPr>
          </w:p>
          <w:p w14:paraId="09192BB8" w14:textId="6C7C45A9" w:rsidR="00346A11" w:rsidRDefault="00346A11" w:rsidP="00FB39C2">
            <w:pPr>
              <w:pStyle w:val="PargrafodaLista"/>
              <w:spacing w:line="324" w:lineRule="auto"/>
              <w:ind w:left="0"/>
              <w:jc w:val="center"/>
              <w:rPr>
                <w:rFonts w:ascii="Garamond" w:hAnsi="Garamond"/>
                <w:b/>
                <w:bCs/>
                <w:sz w:val="24"/>
                <w:szCs w:val="24"/>
              </w:rPr>
            </w:pPr>
          </w:p>
        </w:tc>
      </w:tr>
    </w:tbl>
    <w:p w14:paraId="36BA6DD7" w14:textId="5964FA40" w:rsidR="0096280F" w:rsidRPr="00FB39C2" w:rsidRDefault="0096280F" w:rsidP="008170CE">
      <w:pPr>
        <w:jc w:val="center"/>
        <w:rPr>
          <w:rFonts w:ascii="Garamond" w:hAnsi="Garamond"/>
          <w:b/>
          <w:bCs/>
          <w:sz w:val="24"/>
          <w:szCs w:val="24"/>
        </w:rPr>
      </w:pPr>
    </w:p>
    <w:sectPr w:rsidR="0096280F" w:rsidRPr="00FB39C2" w:rsidSect="00B071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8CB"/>
    <w:multiLevelType w:val="hybridMultilevel"/>
    <w:tmpl w:val="7EF02D14"/>
    <w:lvl w:ilvl="0" w:tplc="B87624CE">
      <w:start w:val="1"/>
      <w:numFmt w:val="lowerRoman"/>
      <w:lvlText w:val="(%1)"/>
      <w:lvlJc w:val="left"/>
      <w:pPr>
        <w:ind w:left="1440" w:hanging="720"/>
      </w:pPr>
      <w:rPr>
        <w:rFonts w:hint="default"/>
        <w:b/>
        <w:b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8554736"/>
    <w:multiLevelType w:val="hybridMultilevel"/>
    <w:tmpl w:val="3B466760"/>
    <w:lvl w:ilvl="0" w:tplc="5A0256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E94E11"/>
    <w:multiLevelType w:val="hybridMultilevel"/>
    <w:tmpl w:val="2436A026"/>
    <w:lvl w:ilvl="0" w:tplc="EC8674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9A0109"/>
    <w:multiLevelType w:val="hybridMultilevel"/>
    <w:tmpl w:val="FC76F4D0"/>
    <w:lvl w:ilvl="0" w:tplc="5C2A4D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CA533BB"/>
    <w:multiLevelType w:val="hybridMultilevel"/>
    <w:tmpl w:val="E7D47720"/>
    <w:lvl w:ilvl="0" w:tplc="A8E860C8">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7201033">
    <w:abstractNumId w:val="3"/>
  </w:num>
  <w:num w:numId="2" w16cid:durableId="2006781752">
    <w:abstractNumId w:val="0"/>
  </w:num>
  <w:num w:numId="3" w16cid:durableId="1420448552">
    <w:abstractNumId w:val="1"/>
  </w:num>
  <w:num w:numId="4" w16cid:durableId="597762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690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37569">
    <w:abstractNumId w:val="2"/>
  </w:num>
  <w:num w:numId="7" w16cid:durableId="9504738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William Koga">
    <w15:presenceInfo w15:providerId="Windows Live" w15:userId="8bd20655e5ae4b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6E"/>
    <w:rsid w:val="00006DA7"/>
    <w:rsid w:val="00046763"/>
    <w:rsid w:val="000553BA"/>
    <w:rsid w:val="00083A0D"/>
    <w:rsid w:val="0008651C"/>
    <w:rsid w:val="000A2C7D"/>
    <w:rsid w:val="000A3555"/>
    <w:rsid w:val="000D51BF"/>
    <w:rsid w:val="000E4BDC"/>
    <w:rsid w:val="000E61B0"/>
    <w:rsid w:val="001232E9"/>
    <w:rsid w:val="001310B7"/>
    <w:rsid w:val="00135389"/>
    <w:rsid w:val="00140535"/>
    <w:rsid w:val="001415B8"/>
    <w:rsid w:val="00142F95"/>
    <w:rsid w:val="00162002"/>
    <w:rsid w:val="00164C18"/>
    <w:rsid w:val="00167175"/>
    <w:rsid w:val="00173AAF"/>
    <w:rsid w:val="001828CF"/>
    <w:rsid w:val="001845CB"/>
    <w:rsid w:val="001A7BA8"/>
    <w:rsid w:val="001B1870"/>
    <w:rsid w:val="001E2B9F"/>
    <w:rsid w:val="001F44F0"/>
    <w:rsid w:val="001F4F7E"/>
    <w:rsid w:val="001F5059"/>
    <w:rsid w:val="0020624D"/>
    <w:rsid w:val="00210628"/>
    <w:rsid w:val="00217E3B"/>
    <w:rsid w:val="0022274A"/>
    <w:rsid w:val="00225055"/>
    <w:rsid w:val="00255F3B"/>
    <w:rsid w:val="00263363"/>
    <w:rsid w:val="0026728D"/>
    <w:rsid w:val="00270E7D"/>
    <w:rsid w:val="00274521"/>
    <w:rsid w:val="00276927"/>
    <w:rsid w:val="00284AE4"/>
    <w:rsid w:val="00284CDA"/>
    <w:rsid w:val="00292752"/>
    <w:rsid w:val="00295040"/>
    <w:rsid w:val="002A1387"/>
    <w:rsid w:val="002A3620"/>
    <w:rsid w:val="002B1C87"/>
    <w:rsid w:val="002B5447"/>
    <w:rsid w:val="002C3C95"/>
    <w:rsid w:val="002D1D60"/>
    <w:rsid w:val="002F0CEB"/>
    <w:rsid w:val="002F4495"/>
    <w:rsid w:val="003015F3"/>
    <w:rsid w:val="00301A9B"/>
    <w:rsid w:val="003218BF"/>
    <w:rsid w:val="00327CBF"/>
    <w:rsid w:val="00346A11"/>
    <w:rsid w:val="00352A8D"/>
    <w:rsid w:val="003563ED"/>
    <w:rsid w:val="003607A1"/>
    <w:rsid w:val="00360B8E"/>
    <w:rsid w:val="00367F4B"/>
    <w:rsid w:val="00372440"/>
    <w:rsid w:val="00372B55"/>
    <w:rsid w:val="00374D5C"/>
    <w:rsid w:val="003832B7"/>
    <w:rsid w:val="003949F1"/>
    <w:rsid w:val="003A6F6F"/>
    <w:rsid w:val="003A738F"/>
    <w:rsid w:val="003B5388"/>
    <w:rsid w:val="003C35CE"/>
    <w:rsid w:val="003D1C24"/>
    <w:rsid w:val="003E44D0"/>
    <w:rsid w:val="003F6754"/>
    <w:rsid w:val="00404EC4"/>
    <w:rsid w:val="0041697F"/>
    <w:rsid w:val="00416C32"/>
    <w:rsid w:val="00417A95"/>
    <w:rsid w:val="00421346"/>
    <w:rsid w:val="00425B25"/>
    <w:rsid w:val="00435E7C"/>
    <w:rsid w:val="00436C89"/>
    <w:rsid w:val="00451155"/>
    <w:rsid w:val="0046044A"/>
    <w:rsid w:val="00464E79"/>
    <w:rsid w:val="00477F6B"/>
    <w:rsid w:val="00494653"/>
    <w:rsid w:val="004B41B1"/>
    <w:rsid w:val="004C28BB"/>
    <w:rsid w:val="004C6853"/>
    <w:rsid w:val="004C6B03"/>
    <w:rsid w:val="004E2431"/>
    <w:rsid w:val="004F55D6"/>
    <w:rsid w:val="0050273F"/>
    <w:rsid w:val="00513389"/>
    <w:rsid w:val="005251E2"/>
    <w:rsid w:val="005421C8"/>
    <w:rsid w:val="00544FE5"/>
    <w:rsid w:val="00546636"/>
    <w:rsid w:val="00550ADC"/>
    <w:rsid w:val="00560EA0"/>
    <w:rsid w:val="00561A63"/>
    <w:rsid w:val="005674C7"/>
    <w:rsid w:val="00582E23"/>
    <w:rsid w:val="005858F0"/>
    <w:rsid w:val="00587213"/>
    <w:rsid w:val="005879F3"/>
    <w:rsid w:val="0059563B"/>
    <w:rsid w:val="005958DE"/>
    <w:rsid w:val="005B0BBA"/>
    <w:rsid w:val="005B390A"/>
    <w:rsid w:val="005C37A7"/>
    <w:rsid w:val="005E04F3"/>
    <w:rsid w:val="005E1799"/>
    <w:rsid w:val="00601783"/>
    <w:rsid w:val="00601B56"/>
    <w:rsid w:val="00601DD9"/>
    <w:rsid w:val="00620679"/>
    <w:rsid w:val="00625399"/>
    <w:rsid w:val="00630A2C"/>
    <w:rsid w:val="00663228"/>
    <w:rsid w:val="0066350F"/>
    <w:rsid w:val="006651C3"/>
    <w:rsid w:val="00695D26"/>
    <w:rsid w:val="00696EF6"/>
    <w:rsid w:val="006A16D7"/>
    <w:rsid w:val="006B74B1"/>
    <w:rsid w:val="006C2022"/>
    <w:rsid w:val="006C6209"/>
    <w:rsid w:val="006D2CC7"/>
    <w:rsid w:val="006E3CCF"/>
    <w:rsid w:val="006E64F8"/>
    <w:rsid w:val="006F0E78"/>
    <w:rsid w:val="006F2496"/>
    <w:rsid w:val="00710DAA"/>
    <w:rsid w:val="00712E0C"/>
    <w:rsid w:val="007208A5"/>
    <w:rsid w:val="00724752"/>
    <w:rsid w:val="00736893"/>
    <w:rsid w:val="0074055D"/>
    <w:rsid w:val="007410C3"/>
    <w:rsid w:val="00753D0A"/>
    <w:rsid w:val="00753E52"/>
    <w:rsid w:val="00763D10"/>
    <w:rsid w:val="00764DC9"/>
    <w:rsid w:val="00766FF6"/>
    <w:rsid w:val="00770DE7"/>
    <w:rsid w:val="00784DE6"/>
    <w:rsid w:val="007A0D1E"/>
    <w:rsid w:val="007A56F7"/>
    <w:rsid w:val="007A7012"/>
    <w:rsid w:val="007B07A4"/>
    <w:rsid w:val="007B1F9B"/>
    <w:rsid w:val="007B773B"/>
    <w:rsid w:val="007C28E3"/>
    <w:rsid w:val="007E4AE6"/>
    <w:rsid w:val="007E50AF"/>
    <w:rsid w:val="008170CE"/>
    <w:rsid w:val="008455EC"/>
    <w:rsid w:val="00872C2A"/>
    <w:rsid w:val="008B29BE"/>
    <w:rsid w:val="008B56D3"/>
    <w:rsid w:val="008C3569"/>
    <w:rsid w:val="008C596D"/>
    <w:rsid w:val="008E0F04"/>
    <w:rsid w:val="008E39A0"/>
    <w:rsid w:val="008F10C4"/>
    <w:rsid w:val="008F3AE1"/>
    <w:rsid w:val="008F52AA"/>
    <w:rsid w:val="00910DF4"/>
    <w:rsid w:val="00911FC3"/>
    <w:rsid w:val="009230FD"/>
    <w:rsid w:val="00923D94"/>
    <w:rsid w:val="00927AB5"/>
    <w:rsid w:val="009327BA"/>
    <w:rsid w:val="009353CE"/>
    <w:rsid w:val="009459C2"/>
    <w:rsid w:val="00954A1D"/>
    <w:rsid w:val="0096280F"/>
    <w:rsid w:val="0096631D"/>
    <w:rsid w:val="00974A2D"/>
    <w:rsid w:val="0097526B"/>
    <w:rsid w:val="0097784E"/>
    <w:rsid w:val="00986FC1"/>
    <w:rsid w:val="00990A7D"/>
    <w:rsid w:val="009B3899"/>
    <w:rsid w:val="009C54B5"/>
    <w:rsid w:val="009C6FD6"/>
    <w:rsid w:val="009D20E7"/>
    <w:rsid w:val="009D2ED5"/>
    <w:rsid w:val="009F1DC6"/>
    <w:rsid w:val="009F4F95"/>
    <w:rsid w:val="00A03FFD"/>
    <w:rsid w:val="00A22EF8"/>
    <w:rsid w:val="00A2665D"/>
    <w:rsid w:val="00A31F17"/>
    <w:rsid w:val="00A3341B"/>
    <w:rsid w:val="00A3772E"/>
    <w:rsid w:val="00A5065B"/>
    <w:rsid w:val="00A50790"/>
    <w:rsid w:val="00A50E38"/>
    <w:rsid w:val="00A52650"/>
    <w:rsid w:val="00A579B2"/>
    <w:rsid w:val="00A64950"/>
    <w:rsid w:val="00A90D1B"/>
    <w:rsid w:val="00AB412C"/>
    <w:rsid w:val="00AC24C0"/>
    <w:rsid w:val="00AD6BE2"/>
    <w:rsid w:val="00B0289A"/>
    <w:rsid w:val="00B02D7A"/>
    <w:rsid w:val="00B07164"/>
    <w:rsid w:val="00B17EAF"/>
    <w:rsid w:val="00B20653"/>
    <w:rsid w:val="00B3004E"/>
    <w:rsid w:val="00B37F68"/>
    <w:rsid w:val="00B44D38"/>
    <w:rsid w:val="00B562C9"/>
    <w:rsid w:val="00B56B64"/>
    <w:rsid w:val="00B61420"/>
    <w:rsid w:val="00B675EC"/>
    <w:rsid w:val="00B72B33"/>
    <w:rsid w:val="00B75219"/>
    <w:rsid w:val="00B761A7"/>
    <w:rsid w:val="00B91956"/>
    <w:rsid w:val="00BA0D3A"/>
    <w:rsid w:val="00BA6FE7"/>
    <w:rsid w:val="00BB28F0"/>
    <w:rsid w:val="00BB3889"/>
    <w:rsid w:val="00BC0C8B"/>
    <w:rsid w:val="00BC366E"/>
    <w:rsid w:val="00BE21F2"/>
    <w:rsid w:val="00BF6AC8"/>
    <w:rsid w:val="00BF6F15"/>
    <w:rsid w:val="00C05E0C"/>
    <w:rsid w:val="00C15C6B"/>
    <w:rsid w:val="00C217B2"/>
    <w:rsid w:val="00C37172"/>
    <w:rsid w:val="00C378C0"/>
    <w:rsid w:val="00C37D6E"/>
    <w:rsid w:val="00C529A4"/>
    <w:rsid w:val="00C60E68"/>
    <w:rsid w:val="00C70414"/>
    <w:rsid w:val="00C77880"/>
    <w:rsid w:val="00C96BD2"/>
    <w:rsid w:val="00CA4A21"/>
    <w:rsid w:val="00CA5C40"/>
    <w:rsid w:val="00CB067D"/>
    <w:rsid w:val="00CB1C0D"/>
    <w:rsid w:val="00CB2010"/>
    <w:rsid w:val="00CB3459"/>
    <w:rsid w:val="00CC3AFD"/>
    <w:rsid w:val="00CD2E36"/>
    <w:rsid w:val="00CD3AB2"/>
    <w:rsid w:val="00CE3694"/>
    <w:rsid w:val="00CE4D6E"/>
    <w:rsid w:val="00D1379F"/>
    <w:rsid w:val="00D30161"/>
    <w:rsid w:val="00D61596"/>
    <w:rsid w:val="00D76DD4"/>
    <w:rsid w:val="00D864C0"/>
    <w:rsid w:val="00D97595"/>
    <w:rsid w:val="00D97CC5"/>
    <w:rsid w:val="00DA4868"/>
    <w:rsid w:val="00DB6772"/>
    <w:rsid w:val="00DC6CDF"/>
    <w:rsid w:val="00DC73A4"/>
    <w:rsid w:val="00DD485E"/>
    <w:rsid w:val="00DD4A56"/>
    <w:rsid w:val="00DE2555"/>
    <w:rsid w:val="00DE34BA"/>
    <w:rsid w:val="00DF60DC"/>
    <w:rsid w:val="00E01BEC"/>
    <w:rsid w:val="00E1520A"/>
    <w:rsid w:val="00E22B17"/>
    <w:rsid w:val="00E2407D"/>
    <w:rsid w:val="00E2461D"/>
    <w:rsid w:val="00E26793"/>
    <w:rsid w:val="00E274EE"/>
    <w:rsid w:val="00E44F08"/>
    <w:rsid w:val="00E46ED3"/>
    <w:rsid w:val="00E613B9"/>
    <w:rsid w:val="00E62821"/>
    <w:rsid w:val="00E62D92"/>
    <w:rsid w:val="00E865AD"/>
    <w:rsid w:val="00EA1D03"/>
    <w:rsid w:val="00EA45E6"/>
    <w:rsid w:val="00EB641C"/>
    <w:rsid w:val="00EB678C"/>
    <w:rsid w:val="00EB7749"/>
    <w:rsid w:val="00EC3CFF"/>
    <w:rsid w:val="00EE4C5F"/>
    <w:rsid w:val="00EE506A"/>
    <w:rsid w:val="00EF553A"/>
    <w:rsid w:val="00EF6F9E"/>
    <w:rsid w:val="00F04477"/>
    <w:rsid w:val="00F061F7"/>
    <w:rsid w:val="00F2053F"/>
    <w:rsid w:val="00F22AFF"/>
    <w:rsid w:val="00F45D4C"/>
    <w:rsid w:val="00F529BF"/>
    <w:rsid w:val="00F549D2"/>
    <w:rsid w:val="00F63F16"/>
    <w:rsid w:val="00F64471"/>
    <w:rsid w:val="00F7177C"/>
    <w:rsid w:val="00F870E9"/>
    <w:rsid w:val="00FB39C2"/>
    <w:rsid w:val="00FB5DEA"/>
    <w:rsid w:val="00FC5712"/>
    <w:rsid w:val="00FC5DBD"/>
    <w:rsid w:val="00FC66DD"/>
    <w:rsid w:val="00FC6857"/>
    <w:rsid w:val="00FD2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D7B4"/>
  <w15:chartTrackingRefBased/>
  <w15:docId w15:val="{8A1E3E1B-748C-40B4-ACCA-28A12C5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20A"/>
    <w:pPr>
      <w:ind w:left="720"/>
      <w:contextualSpacing/>
    </w:pPr>
  </w:style>
  <w:style w:type="table" w:styleId="Tabelacomgrade">
    <w:name w:val="Table Grid"/>
    <w:basedOn w:val="Tabelanormal"/>
    <w:uiPriority w:val="39"/>
    <w:rsid w:val="000E4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86FC1"/>
    <w:rPr>
      <w:sz w:val="16"/>
      <w:szCs w:val="16"/>
    </w:rPr>
  </w:style>
  <w:style w:type="paragraph" w:styleId="Textodecomentrio">
    <w:name w:val="annotation text"/>
    <w:basedOn w:val="Normal"/>
    <w:link w:val="TextodecomentrioChar"/>
    <w:uiPriority w:val="99"/>
    <w:semiHidden/>
    <w:unhideWhenUsed/>
    <w:rsid w:val="00986FC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6FC1"/>
    <w:rPr>
      <w:sz w:val="20"/>
      <w:szCs w:val="20"/>
    </w:rPr>
  </w:style>
  <w:style w:type="paragraph" w:styleId="Assuntodocomentrio">
    <w:name w:val="annotation subject"/>
    <w:basedOn w:val="Textodecomentrio"/>
    <w:next w:val="Textodecomentrio"/>
    <w:link w:val="AssuntodocomentrioChar"/>
    <w:uiPriority w:val="99"/>
    <w:semiHidden/>
    <w:unhideWhenUsed/>
    <w:rsid w:val="00986FC1"/>
    <w:rPr>
      <w:b/>
      <w:bCs/>
    </w:rPr>
  </w:style>
  <w:style w:type="character" w:customStyle="1" w:styleId="AssuntodocomentrioChar">
    <w:name w:val="Assunto do comentário Char"/>
    <w:basedOn w:val="TextodecomentrioChar"/>
    <w:link w:val="Assuntodocomentrio"/>
    <w:uiPriority w:val="99"/>
    <w:semiHidden/>
    <w:rsid w:val="00986FC1"/>
    <w:rPr>
      <w:b/>
      <w:bCs/>
      <w:sz w:val="20"/>
      <w:szCs w:val="20"/>
    </w:rPr>
  </w:style>
  <w:style w:type="paragraph" w:styleId="Reviso">
    <w:name w:val="Revision"/>
    <w:hidden/>
    <w:uiPriority w:val="99"/>
    <w:semiHidden/>
    <w:rsid w:val="007A56F7"/>
    <w:pPr>
      <w:spacing w:after="0" w:line="240" w:lineRule="auto"/>
    </w:pPr>
  </w:style>
  <w:style w:type="paragraph" w:styleId="Textodebalo">
    <w:name w:val="Balloon Text"/>
    <w:basedOn w:val="Normal"/>
    <w:link w:val="TextodebaloChar"/>
    <w:uiPriority w:val="99"/>
    <w:semiHidden/>
    <w:unhideWhenUsed/>
    <w:rsid w:val="001620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2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1190">
      <w:bodyDiv w:val="1"/>
      <w:marLeft w:val="0"/>
      <w:marRight w:val="0"/>
      <w:marTop w:val="0"/>
      <w:marBottom w:val="0"/>
      <w:divBdr>
        <w:top w:val="none" w:sz="0" w:space="0" w:color="auto"/>
        <w:left w:val="none" w:sz="0" w:space="0" w:color="auto"/>
        <w:bottom w:val="none" w:sz="0" w:space="0" w:color="auto"/>
        <w:right w:val="none" w:sz="0" w:space="0" w:color="auto"/>
      </w:divBdr>
    </w:div>
    <w:div w:id="908685241">
      <w:bodyDiv w:val="1"/>
      <w:marLeft w:val="0"/>
      <w:marRight w:val="0"/>
      <w:marTop w:val="0"/>
      <w:marBottom w:val="0"/>
      <w:divBdr>
        <w:top w:val="none" w:sz="0" w:space="0" w:color="auto"/>
        <w:left w:val="none" w:sz="0" w:space="0" w:color="auto"/>
        <w:bottom w:val="none" w:sz="0" w:space="0" w:color="auto"/>
        <w:right w:val="none" w:sz="0" w:space="0" w:color="auto"/>
      </w:divBdr>
    </w:div>
    <w:div w:id="1067067922">
      <w:bodyDiv w:val="1"/>
      <w:marLeft w:val="0"/>
      <w:marRight w:val="0"/>
      <w:marTop w:val="0"/>
      <w:marBottom w:val="0"/>
      <w:divBdr>
        <w:top w:val="none" w:sz="0" w:space="0" w:color="auto"/>
        <w:left w:val="none" w:sz="0" w:space="0" w:color="auto"/>
        <w:bottom w:val="none" w:sz="0" w:space="0" w:color="auto"/>
        <w:right w:val="none" w:sz="0" w:space="0" w:color="auto"/>
      </w:divBdr>
    </w:div>
    <w:div w:id="11870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903D02-F0E7-4305-BE22-DB33B2321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F5013-F2F3-4BC9-B327-1E4A2C7A1978}">
  <ds:schemaRefs>
    <ds:schemaRef ds:uri="http://schemas.openxmlformats.org/officeDocument/2006/bibliography"/>
  </ds:schemaRefs>
</ds:datastoreItem>
</file>

<file path=customXml/itemProps3.xml><?xml version="1.0" encoding="utf-8"?>
<ds:datastoreItem xmlns:ds="http://schemas.openxmlformats.org/officeDocument/2006/customXml" ds:itemID="{72D75FE3-5037-409A-A4AE-B8F5731A1DA1}">
  <ds:schemaRefs>
    <ds:schemaRef ds:uri="http://schemas.microsoft.com/sharepoint/v3/contenttype/forms"/>
  </ds:schemaRefs>
</ds:datastoreItem>
</file>

<file path=customXml/itemProps4.xml><?xml version="1.0" encoding="utf-8"?>
<ds:datastoreItem xmlns:ds="http://schemas.openxmlformats.org/officeDocument/2006/customXml" ds:itemID="{954D0FD7-034D-43A4-81AA-6969704F5AE0}">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2809</Words>
  <Characters>15170</Characters>
  <Application>Microsoft Office Word</Application>
  <DocSecurity>4</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Koga</dc:creator>
  <cp:keywords/>
  <dc:description/>
  <cp:lastModifiedBy>Rinaldo Rabello</cp:lastModifiedBy>
  <cp:revision>2</cp:revision>
  <dcterms:created xsi:type="dcterms:W3CDTF">2022-07-13T17:10:00Z</dcterms:created>
  <dcterms:modified xsi:type="dcterms:W3CDTF">2022-07-13T17:10:00Z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ies>
</file>