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tulo"/>
        <w:spacing w:line="360" w:lineRule="auto"/>
        <w:jc w:val="both"/>
        <w:rPr>
          <w:rFonts w:ascii="Trebuchet MS" w:hAnsi="Trebuchet MS" w:cs="Arial"/>
          <w:sz w:val="22"/>
          <w:szCs w:val="22"/>
        </w:rPr>
      </w:pPr>
    </w:p>
    <w:p w:rsidR="00A52337" w:rsidRPr="00A36843" w:rsidRDefault="00A52337" w:rsidP="00A36843">
      <w:pPr>
        <w:pStyle w:val="Ttulo"/>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Recuodecorpodetexto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 xml:space="preserve">Rua do </w:t>
      </w:r>
      <w:proofErr w:type="spellStart"/>
      <w:r w:rsidRPr="00A36843">
        <w:rPr>
          <w:rFonts w:ascii="Trebuchet MS" w:hAnsi="Trebuchet MS" w:cs="Arial"/>
          <w:sz w:val="22"/>
          <w:szCs w:val="22"/>
        </w:rPr>
        <w:t>Rócio</w:t>
      </w:r>
      <w:proofErr w:type="spellEnd"/>
      <w:r w:rsidRPr="00A36843">
        <w:rPr>
          <w:rFonts w:ascii="Trebuchet MS" w:hAnsi="Trebuchet MS" w:cs="Arial"/>
          <w:sz w:val="22"/>
          <w:szCs w:val="22"/>
        </w:rPr>
        <w:t>,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xml:space="preserve">., companhia </w:t>
      </w:r>
      <w:proofErr w:type="spellStart"/>
      <w:r w:rsidRPr="00A36843">
        <w:rPr>
          <w:rFonts w:ascii="Trebuchet MS" w:hAnsi="Trebuchet MS" w:cs="Tahoma"/>
          <w:sz w:val="22"/>
          <w:szCs w:val="22"/>
        </w:rPr>
        <w:t>securitizadora</w:t>
      </w:r>
      <w:proofErr w:type="spellEnd"/>
      <w:r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proofErr w:type="gramStart"/>
      <w:r w:rsidR="00490BA2" w:rsidRPr="00A36843">
        <w:rPr>
          <w:rFonts w:ascii="Trebuchet MS" w:hAnsi="Trebuchet MS" w:cs="Arial"/>
          <w:sz w:val="22"/>
          <w:szCs w:val="22"/>
        </w:rPr>
        <w:t>a</w:t>
      </w:r>
      <w:proofErr w:type="gramEnd"/>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w:t>
      </w:r>
      <w:proofErr w:type="spellEnd"/>
      <w:r w:rsidR="00934F7F" w:rsidRPr="00A36843">
        <w:rPr>
          <w:rFonts w:ascii="Trebuchet MS" w:hAnsi="Trebuchet MS" w:cs="Tahoma"/>
          <w:bCs/>
          <w:sz w:val="22"/>
          <w:szCs w:val="22"/>
        </w:rPr>
        <w:t>)</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iii</w:t>
      </w:r>
      <w:proofErr w:type="spellEnd"/>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8208C8">
        <w:rPr>
          <w:rFonts w:ascii="Trebuchet MS" w:hAnsi="Trebuchet MS" w:cs="Arial"/>
          <w:sz w:val="22"/>
          <w:szCs w:val="22"/>
        </w:rPr>
        <w:t>, as quais encontram-se descritas no Anexo I</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w:t>
      </w:r>
      <w:ins w:id="0" w:author="Pilar Hermanny Marcos" w:date="2019-11-18T11:49:00Z">
        <w:r w:rsidR="00C8358E">
          <w:rPr>
            <w:rFonts w:ascii="Trebuchet MS" w:hAnsi="Trebuchet MS" w:cs="Tahoma"/>
            <w:sz w:val="22"/>
            <w:szCs w:val="22"/>
          </w:rPr>
          <w:t>, em relação a cada C</w:t>
        </w:r>
      </w:ins>
      <w:ins w:id="1" w:author="Pilar Hermanny Marcos" w:date="2019-11-18T12:23:00Z">
        <w:r w:rsidR="000F5BAE">
          <w:rPr>
            <w:rFonts w:ascii="Trebuchet MS" w:hAnsi="Trebuchet MS" w:cs="Tahoma"/>
            <w:sz w:val="22"/>
            <w:szCs w:val="22"/>
          </w:rPr>
          <w:t>ontrato</w:t>
        </w:r>
      </w:ins>
      <w:ins w:id="2" w:author="Pilar Hermanny Marcos" w:date="2019-11-18T11:49:00Z">
        <w:r w:rsidR="00C8358E">
          <w:rPr>
            <w:rFonts w:ascii="Trebuchet MS" w:hAnsi="Trebuchet MS" w:cs="Tahoma"/>
            <w:sz w:val="22"/>
            <w:szCs w:val="22"/>
          </w:rPr>
          <w:t xml:space="preserve"> Imobiliário,</w:t>
        </w:r>
      </w:ins>
      <w:r w:rsidR="00D87068" w:rsidRPr="00A36843">
        <w:rPr>
          <w:rFonts w:ascii="Trebuchet MS" w:hAnsi="Trebuchet MS" w:cs="Tahoma"/>
          <w:sz w:val="22"/>
          <w:szCs w:val="22"/>
        </w:rPr>
        <w:t xml:space="preserve"> a alienação fiduciária de </w:t>
      </w:r>
      <w:proofErr w:type="gramStart"/>
      <w:r w:rsidR="00D87068" w:rsidRPr="00A36843">
        <w:rPr>
          <w:rFonts w:ascii="Trebuchet MS" w:hAnsi="Trebuchet MS" w:cs="Tahoma"/>
          <w:sz w:val="22"/>
          <w:szCs w:val="22"/>
        </w:rPr>
        <w:t>imóvel(</w:t>
      </w:r>
      <w:proofErr w:type="spellStart"/>
      <w:proofErr w:type="gramEnd"/>
      <w:r w:rsidR="00D87068" w:rsidRPr="00A36843">
        <w:rPr>
          <w:rFonts w:ascii="Trebuchet MS" w:hAnsi="Trebuchet MS" w:cs="Tahoma"/>
          <w:sz w:val="22"/>
          <w:szCs w:val="22"/>
        </w:rPr>
        <w:t>is</w:t>
      </w:r>
      <w:proofErr w:type="spellEnd"/>
      <w:r w:rsidR="00D87068" w:rsidRPr="00A36843">
        <w:rPr>
          <w:rFonts w:ascii="Trebuchet MS" w:hAnsi="Trebuchet MS" w:cs="Tahoma"/>
          <w:sz w:val="22"/>
          <w:szCs w:val="22"/>
        </w:rPr>
        <w:t>)</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w:t>
      </w:r>
      <w:proofErr w:type="spellStart"/>
      <w:r w:rsidR="00A52337" w:rsidRPr="00A36843">
        <w:rPr>
          <w:rFonts w:ascii="Trebuchet MS" w:hAnsi="Trebuchet MS" w:cs="Arial"/>
          <w:sz w:val="22"/>
          <w:szCs w:val="22"/>
        </w:rPr>
        <w:t>securitizadora</w:t>
      </w:r>
      <w:proofErr w:type="spellEnd"/>
      <w:r w:rsidR="00A52337" w:rsidRPr="00A36843">
        <w:rPr>
          <w:rFonts w:ascii="Trebuchet MS" w:hAnsi="Trebuchet MS" w:cs="Arial"/>
          <w:sz w:val="22"/>
          <w:szCs w:val="22"/>
        </w:rPr>
        <w:t xml:space="preserve">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 xml:space="preserve">Gaia </w:t>
      </w:r>
      <w:proofErr w:type="spellStart"/>
      <w:r w:rsidR="00EF7BEB" w:rsidRPr="00A36843">
        <w:rPr>
          <w:rFonts w:ascii="Trebuchet MS" w:hAnsi="Trebuchet MS" w:cs="Tahoma"/>
          <w:i/>
          <w:sz w:val="22"/>
          <w:szCs w:val="22"/>
        </w:rPr>
        <w:t>Securitizadora</w:t>
      </w:r>
      <w:proofErr w:type="spellEnd"/>
      <w:r w:rsidR="00EF7BEB" w:rsidRPr="00A36843">
        <w:rPr>
          <w:rFonts w:ascii="Trebuchet MS" w:hAnsi="Trebuchet MS" w:cs="Tahoma"/>
          <w:i/>
          <w:sz w:val="22"/>
          <w:szCs w:val="22"/>
        </w:rPr>
        <w:t xml:space="preserve">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w:t>
      </w:r>
      <w:r w:rsidR="00080F36" w:rsidRPr="00A36843">
        <w:rPr>
          <w:rFonts w:ascii="Trebuchet MS" w:hAnsi="Trebuchet MS" w:cs="Arial"/>
          <w:bCs/>
          <w:i/>
          <w:sz w:val="22"/>
          <w:szCs w:val="22"/>
        </w:rPr>
        <w:lastRenderedPageBreak/>
        <w:t xml:space="preserve">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 xml:space="preserve">Gaia </w:t>
      </w:r>
      <w:proofErr w:type="spellStart"/>
      <w:r w:rsidR="00EF7BEB" w:rsidRPr="00A36843">
        <w:rPr>
          <w:rFonts w:ascii="Trebuchet MS" w:hAnsi="Trebuchet MS" w:cs="Arial"/>
          <w:bCs/>
          <w:i/>
          <w:sz w:val="22"/>
          <w:szCs w:val="22"/>
        </w:rPr>
        <w:t>Securitizadora</w:t>
      </w:r>
      <w:proofErr w:type="spellEnd"/>
      <w:r w:rsidR="00EF7BEB" w:rsidRPr="00A36843">
        <w:rPr>
          <w:rFonts w:ascii="Trebuchet MS" w:hAnsi="Trebuchet MS" w:cs="Arial"/>
          <w:bCs/>
          <w:i/>
          <w:sz w:val="22"/>
          <w:szCs w:val="22"/>
        </w:rPr>
        <w:t xml:space="preserve">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342894">
        <w:rPr>
          <w:rFonts w:ascii="Trebuchet MS" w:hAnsi="Trebuchet MS" w:cs="Arial"/>
          <w:sz w:val="22"/>
          <w:szCs w:val="22"/>
        </w:rPr>
        <w:t>01</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342894">
        <w:rPr>
          <w:rFonts w:ascii="Trebuchet MS" w:hAnsi="Trebuchet MS" w:cs="Arial"/>
          <w:sz w:val="22"/>
          <w:szCs w:val="22"/>
        </w:rPr>
        <w:t>janeiro</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w:t>
      </w:r>
      <w:r w:rsidR="00342894">
        <w:rPr>
          <w:rFonts w:ascii="Trebuchet MS" w:hAnsi="Trebuchet MS" w:cs="Arial"/>
          <w:sz w:val="22"/>
          <w:szCs w:val="22"/>
        </w:rPr>
        <w:t>20</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4A07D9" w:rsidRPr="00F61521">
        <w:rPr>
          <w:rFonts w:ascii="Trebuchet MS" w:hAnsi="Trebuchet MS" w:cs="Arial"/>
          <w:sz w:val="22"/>
          <w:szCs w:val="22"/>
          <w:highlight w:val="yellow"/>
          <w:rPrChange w:id="3" w:author="Paulo Eduardo Goncalves" w:date="2019-11-20T10:23:00Z">
            <w:rPr>
              <w:rFonts w:ascii="Trebuchet MS" w:hAnsi="Trebuchet MS" w:cs="Arial"/>
              <w:sz w:val="22"/>
              <w:szCs w:val="22"/>
            </w:rPr>
          </w:rPrChange>
        </w:rPr>
        <w:t>R$</w:t>
      </w:r>
      <w:r w:rsidRPr="00F61521">
        <w:rPr>
          <w:rFonts w:ascii="Trebuchet MS" w:hAnsi="Trebuchet MS" w:cs="Arial"/>
          <w:sz w:val="22"/>
          <w:szCs w:val="22"/>
          <w:highlight w:val="yellow"/>
          <w:rPrChange w:id="4" w:author="Paulo Eduardo Goncalves" w:date="2019-11-20T10:23:00Z">
            <w:rPr>
              <w:rFonts w:ascii="Trebuchet MS" w:hAnsi="Trebuchet MS" w:cs="Arial"/>
              <w:sz w:val="22"/>
              <w:szCs w:val="22"/>
            </w:rPr>
          </w:rPrChange>
        </w:rPr>
        <w:t> </w:t>
      </w:r>
      <w:r w:rsidR="001D2E2A" w:rsidRPr="00F61521">
        <w:rPr>
          <w:rFonts w:ascii="Trebuchet MS" w:hAnsi="Trebuchet MS" w:cs="Arial"/>
          <w:sz w:val="22"/>
          <w:szCs w:val="22"/>
          <w:highlight w:val="yellow"/>
          <w:rPrChange w:id="5" w:author="Paulo Eduardo Goncalves" w:date="2019-11-20T10:23:00Z">
            <w:rPr>
              <w:rFonts w:ascii="Trebuchet MS" w:hAnsi="Trebuchet MS" w:cs="Arial"/>
              <w:sz w:val="22"/>
              <w:szCs w:val="22"/>
            </w:rPr>
          </w:rPrChange>
        </w:rPr>
        <w:t xml:space="preserve">[●] </w:t>
      </w:r>
      <w:r w:rsidR="00086C41" w:rsidRPr="00F61521">
        <w:rPr>
          <w:rFonts w:ascii="Trebuchet MS" w:hAnsi="Trebuchet MS" w:cs="Arial"/>
          <w:sz w:val="22"/>
          <w:szCs w:val="22"/>
          <w:highlight w:val="yellow"/>
          <w:rPrChange w:id="6" w:author="Paulo Eduardo Goncalves" w:date="2019-11-20T10:23:00Z">
            <w:rPr>
              <w:rFonts w:ascii="Trebuchet MS" w:hAnsi="Trebuchet MS" w:cs="Arial"/>
              <w:sz w:val="22"/>
              <w:szCs w:val="22"/>
            </w:rPr>
          </w:rPrChange>
        </w:rPr>
        <w:t>(</w:t>
      </w:r>
      <w:r w:rsidR="001D2E2A" w:rsidRPr="00F61521">
        <w:rPr>
          <w:rFonts w:ascii="Trebuchet MS" w:hAnsi="Trebuchet MS" w:cs="Arial"/>
          <w:sz w:val="22"/>
          <w:szCs w:val="22"/>
          <w:highlight w:val="yellow"/>
          <w:rPrChange w:id="7" w:author="Paulo Eduardo Goncalves" w:date="2019-11-20T10:23:00Z">
            <w:rPr>
              <w:rFonts w:ascii="Trebuchet MS" w:hAnsi="Trebuchet MS" w:cs="Arial"/>
              <w:sz w:val="22"/>
              <w:szCs w:val="22"/>
            </w:rPr>
          </w:rPrChange>
        </w:rPr>
        <w:t>[●]</w:t>
      </w:r>
      <w:r w:rsidR="000A60EF" w:rsidRPr="00F61521">
        <w:rPr>
          <w:rFonts w:ascii="Trebuchet MS" w:hAnsi="Trebuchet MS" w:cs="Arial"/>
          <w:sz w:val="22"/>
          <w:szCs w:val="22"/>
          <w:highlight w:val="yellow"/>
          <w:rPrChange w:id="8" w:author="Paulo Eduardo Goncalves" w:date="2019-11-20T10:23:00Z">
            <w:rPr>
              <w:rFonts w:ascii="Trebuchet MS" w:hAnsi="Trebuchet MS" w:cs="Arial"/>
              <w:sz w:val="22"/>
              <w:szCs w:val="22"/>
            </w:rPr>
          </w:rPrChange>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w:t>
      </w:r>
      <w:r w:rsidR="0079231C" w:rsidRPr="00A36843">
        <w:rPr>
          <w:rFonts w:ascii="Trebuchet MS" w:hAnsi="Trebuchet MS" w:cs="Arial"/>
          <w:sz w:val="22"/>
          <w:szCs w:val="22"/>
        </w:rPr>
        <w:lastRenderedPageBreak/>
        <w:t xml:space="preserve">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xml:space="preserve">. </w:t>
      </w:r>
      <w:proofErr w:type="gramStart"/>
      <w:r w:rsidR="00E74C4A" w:rsidRPr="00A36843">
        <w:rPr>
          <w:rFonts w:ascii="Trebuchet MS" w:hAnsi="Trebuchet MS"/>
          <w:sz w:val="22"/>
          <w:szCs w:val="22"/>
        </w:rPr>
        <w:t>deste</w:t>
      </w:r>
      <w:proofErr w:type="gramEnd"/>
      <w:r w:rsidR="00E74C4A" w:rsidRPr="00A36843">
        <w:rPr>
          <w:rFonts w:ascii="Trebuchet MS" w:hAnsi="Trebuchet MS"/>
          <w:sz w:val="22"/>
          <w:szCs w:val="22"/>
        </w:rPr>
        <w:t xml:space="preserv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w:t>
      </w:r>
      <w:proofErr w:type="gramStart"/>
      <w:r w:rsidRPr="00A36843">
        <w:rPr>
          <w:rFonts w:ascii="Trebuchet MS" w:hAnsi="Trebuchet MS"/>
          <w:sz w:val="22"/>
          <w:szCs w:val="22"/>
        </w:rPr>
        <w:t>adotar</w:t>
      </w:r>
      <w:proofErr w:type="gramEnd"/>
      <w:r w:rsidRPr="00A36843">
        <w:rPr>
          <w:rFonts w:ascii="Trebuchet MS" w:hAnsi="Trebuchet MS"/>
          <w:sz w:val="22"/>
          <w:szCs w:val="22"/>
        </w:rPr>
        <w:t xml:space="preserve">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 xml:space="preserve">ou entidade </w:t>
      </w:r>
      <w:proofErr w:type="spellStart"/>
      <w:r w:rsidR="00CA0324" w:rsidRPr="00A36843">
        <w:rPr>
          <w:rFonts w:ascii="Trebuchet MS" w:hAnsi="Trebuchet MS" w:cs="Arial"/>
          <w:sz w:val="22"/>
          <w:szCs w:val="22"/>
          <w:u w:val="single"/>
        </w:rPr>
        <w:t>autorreguladora</w:t>
      </w:r>
      <w:proofErr w:type="spellEnd"/>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pela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9"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w:t>
      </w:r>
      <w:r w:rsidRPr="00A36843">
        <w:rPr>
          <w:rFonts w:ascii="Trebuchet MS" w:hAnsi="Trebuchet MS" w:cs="Trebuchet MS"/>
          <w:w w:val="0"/>
          <w:sz w:val="22"/>
          <w:szCs w:val="22"/>
        </w:rPr>
        <w:lastRenderedPageBreak/>
        <w:t>que as mesmas não afetem, negativamente, o equilíbrio econômico financeiro dos CRI e do Patrimônio Separado; (</w:t>
      </w:r>
      <w:proofErr w:type="spellStart"/>
      <w:r w:rsidRPr="00A36843">
        <w:rPr>
          <w:rFonts w:ascii="Trebuchet MS" w:hAnsi="Trebuchet MS" w:cs="Trebuchet MS"/>
          <w:w w:val="0"/>
          <w:sz w:val="22"/>
          <w:szCs w:val="22"/>
        </w:rPr>
        <w:t>ii</w:t>
      </w:r>
      <w:proofErr w:type="spellEnd"/>
      <w:r w:rsidRPr="00A36843">
        <w:rPr>
          <w:rFonts w:ascii="Trebuchet MS" w:hAnsi="Trebuchet MS" w:cs="Trebuchet MS"/>
          <w:w w:val="0"/>
          <w:sz w:val="22"/>
          <w:szCs w:val="22"/>
        </w:rPr>
        <w:t xml:space="preserve">)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w:t>
      </w:r>
      <w:proofErr w:type="spellStart"/>
      <w:r w:rsidRPr="00A36843">
        <w:rPr>
          <w:rFonts w:ascii="Trebuchet MS" w:hAnsi="Trebuchet MS" w:cs="Trebuchet MS"/>
          <w:w w:val="0"/>
          <w:sz w:val="22"/>
          <w:szCs w:val="22"/>
        </w:rPr>
        <w:t>iii</w:t>
      </w:r>
      <w:proofErr w:type="spellEnd"/>
      <w:r w:rsidRPr="00A36843">
        <w:rPr>
          <w:rFonts w:ascii="Trebuchet MS" w:hAnsi="Trebuchet MS" w:cs="Trebuchet MS"/>
          <w:w w:val="0"/>
          <w:sz w:val="22"/>
          <w:szCs w:val="22"/>
        </w:rPr>
        <w:t xml:space="preserve">)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w:t>
      </w:r>
      <w:proofErr w:type="spellStart"/>
      <w:r w:rsidRPr="00A36843">
        <w:rPr>
          <w:rFonts w:ascii="Trebuchet MS" w:hAnsi="Trebuchet MS" w:cs="Trebuchet MS"/>
          <w:w w:val="0"/>
          <w:sz w:val="22"/>
          <w:szCs w:val="22"/>
        </w:rPr>
        <w:t>iv</w:t>
      </w:r>
      <w:proofErr w:type="spellEnd"/>
      <w:r w:rsidRPr="00A36843">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9"/>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w:t>
      </w:r>
      <w:ins w:id="10" w:author="Pilar Hermanny Marcos" w:date="2019-11-18T12:01:00Z">
        <w:r w:rsidR="00661619">
          <w:rPr>
            <w:rFonts w:ascii="Trebuchet MS" w:hAnsi="Trebuchet MS" w:cs="Arial"/>
            <w:sz w:val="22"/>
            <w:szCs w:val="22"/>
          </w:rPr>
          <w:t>i</w:t>
        </w:r>
      </w:ins>
      <w:del w:id="11" w:author="Pilar Hermanny Marcos" w:date="2019-11-18T12:01:00Z">
        <w:r w:rsidR="009179BE" w:rsidDel="00661619">
          <w:rPr>
            <w:rFonts w:ascii="Trebuchet MS" w:hAnsi="Trebuchet MS" w:cs="Arial"/>
            <w:sz w:val="22"/>
            <w:szCs w:val="22"/>
          </w:rPr>
          <w:delText>I</w:delText>
        </w:r>
      </w:del>
      <w:r w:rsidR="009179BE">
        <w:rPr>
          <w:rFonts w:ascii="Trebuchet MS" w:hAnsi="Trebuchet MS" w:cs="Arial"/>
          <w:sz w:val="22"/>
          <w:szCs w:val="22"/>
        </w:rPr>
        <w:t>móveis, nos termos do art. 22, §1º, da Lei 10.931/04</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C74E1" w:rsidRPr="00A36843">
        <w:rPr>
          <w:rFonts w:ascii="Trebuchet MS" w:hAnsi="Trebuchet MS" w:cs="Tahoma"/>
          <w:sz w:val="22"/>
          <w:szCs w:val="22"/>
        </w:rPr>
        <w:t>R$</w:t>
      </w:r>
      <w:r w:rsidR="00057623" w:rsidRPr="00A36843">
        <w:rPr>
          <w:rFonts w:ascii="Trebuchet MS" w:hAnsi="Trebuchet MS" w:cs="Tahoma"/>
          <w:sz w:val="22"/>
          <w:szCs w:val="22"/>
        </w:rPr>
        <w:t xml:space="preserve"> </w:t>
      </w:r>
      <w:r w:rsidR="001D2E2A" w:rsidRPr="00A36843">
        <w:rPr>
          <w:rFonts w:ascii="Trebuchet MS" w:hAnsi="Trebuchet MS" w:cs="Tahoma"/>
          <w:sz w:val="22"/>
          <w:szCs w:val="22"/>
        </w:rPr>
        <w:t xml:space="preserve">[●] </w:t>
      </w:r>
      <w:r w:rsidR="002F62B9" w:rsidRPr="00A36843">
        <w:rPr>
          <w:rFonts w:ascii="Trebuchet MS" w:hAnsi="Trebuchet MS" w:cs="Tahoma"/>
          <w:sz w:val="22"/>
          <w:szCs w:val="22"/>
        </w:rPr>
        <w:t>(</w:t>
      </w:r>
      <w:r w:rsidR="001D2E2A" w:rsidRPr="00A36843">
        <w:rPr>
          <w:rFonts w:ascii="Trebuchet MS" w:hAnsi="Trebuchet MS" w:cs="Tahoma"/>
          <w:sz w:val="22"/>
          <w:szCs w:val="22"/>
        </w:rPr>
        <w:t>[●]</w:t>
      </w:r>
      <w:r w:rsidR="00941C86" w:rsidRPr="00A36843">
        <w:rPr>
          <w:rFonts w:ascii="Trebuchet MS" w:hAnsi="Trebuchet MS" w:cs="Tahoma"/>
          <w:sz w:val="22"/>
          <w:szCs w:val="22"/>
        </w:rPr>
        <w:t>)</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F61521">
        <w:rPr>
          <w:rFonts w:ascii="Trebuchet MS" w:hAnsi="Trebuchet MS"/>
          <w:color w:val="000000"/>
          <w:w w:val="0"/>
          <w:sz w:val="22"/>
          <w:szCs w:val="22"/>
          <w:highlight w:val="yellow"/>
          <w:rPrChange w:id="12" w:author="Paulo Eduardo Goncalves" w:date="2019-11-20T10:24:00Z">
            <w:rPr>
              <w:rFonts w:ascii="Trebuchet MS" w:hAnsi="Trebuchet MS"/>
              <w:color w:val="000000"/>
              <w:w w:val="0"/>
              <w:sz w:val="22"/>
              <w:szCs w:val="22"/>
            </w:rPr>
          </w:rPrChange>
        </w:rPr>
        <w:t xml:space="preserve">R$ [●] </w:t>
      </w:r>
      <w:r w:rsidR="00B26DE4" w:rsidRPr="00F61521">
        <w:rPr>
          <w:rFonts w:ascii="Trebuchet MS" w:hAnsi="Trebuchet MS"/>
          <w:color w:val="000000"/>
          <w:w w:val="0"/>
          <w:sz w:val="22"/>
          <w:szCs w:val="22"/>
          <w:highlight w:val="yellow"/>
          <w:rPrChange w:id="13" w:author="Paulo Eduardo Goncalves" w:date="2019-11-20T10:23:00Z">
            <w:rPr>
              <w:rFonts w:ascii="Trebuchet MS" w:hAnsi="Trebuchet MS"/>
              <w:color w:val="000000"/>
              <w:w w:val="0"/>
              <w:sz w:val="22"/>
              <w:szCs w:val="22"/>
            </w:rPr>
          </w:rPrChange>
        </w:rPr>
        <w:t>([●])</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 e (b) </w:t>
      </w:r>
      <w:r w:rsidR="009953F6" w:rsidRPr="00F61521">
        <w:rPr>
          <w:rFonts w:ascii="Trebuchet MS" w:hAnsi="Trebuchet MS" w:cs="Arial"/>
          <w:sz w:val="22"/>
          <w:szCs w:val="22"/>
          <w:highlight w:val="yellow"/>
          <w:rPrChange w:id="14" w:author="Paulo Eduardo Goncalves" w:date="2019-11-20T10:24:00Z">
            <w:rPr>
              <w:rFonts w:ascii="Trebuchet MS" w:hAnsi="Trebuchet MS" w:cs="Arial"/>
              <w:sz w:val="22"/>
              <w:szCs w:val="22"/>
            </w:rPr>
          </w:rPrChange>
        </w:rPr>
        <w:t>R$ [●] ([●])</w:t>
      </w:r>
      <w:r w:rsidR="009953F6" w:rsidRPr="00A36843">
        <w:rPr>
          <w:rFonts w:ascii="Trebuchet MS" w:hAnsi="Trebuchet MS" w:cs="Arial"/>
          <w:sz w:val="22"/>
          <w:szCs w:val="22"/>
        </w:rPr>
        <w:t xml:space="preserve">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proofErr w:type="gramStart"/>
      <w:r w:rsidR="00570092" w:rsidRPr="00A36843">
        <w:rPr>
          <w:rFonts w:ascii="Trebuchet MS" w:hAnsi="Trebuchet MS"/>
          <w:i/>
          <w:color w:val="000000"/>
          <w:w w:val="0"/>
          <w:sz w:val="22"/>
          <w:szCs w:val="22"/>
        </w:rPr>
        <w:t>pro</w:t>
      </w:r>
      <w:proofErr w:type="gramEnd"/>
      <w:r w:rsidR="00570092" w:rsidRPr="00A36843">
        <w:rPr>
          <w:rFonts w:ascii="Trebuchet MS" w:hAnsi="Trebuchet MS"/>
          <w:i/>
          <w:color w:val="000000"/>
          <w:w w:val="0"/>
          <w:sz w:val="22"/>
          <w:szCs w:val="22"/>
        </w:rPr>
        <w:t xml:space="preserve">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PargrafodaLista"/>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a conta corrente nº</w:t>
      </w:r>
      <w:ins w:id="15" w:author="Paulo Eduardo Goncalves" w:date="2019-11-20T10:24:00Z">
        <w:r w:rsidR="00F61521">
          <w:rPr>
            <w:rFonts w:ascii="Trebuchet MS" w:hAnsi="Trebuchet MS" w:cs="Arial"/>
            <w:sz w:val="22"/>
            <w:szCs w:val="22"/>
          </w:rPr>
          <w:t xml:space="preserve"> 16002-1</w:t>
        </w:r>
      </w:ins>
      <w:del w:id="16" w:author="Paulo Eduardo Goncalves" w:date="2019-11-20T10:24:00Z">
        <w:r w:rsidR="005E5FC3" w:rsidRPr="00A36843" w:rsidDel="00F61521">
          <w:rPr>
            <w:rFonts w:ascii="Trebuchet MS" w:hAnsi="Trebuchet MS" w:cs="Arial"/>
            <w:sz w:val="22"/>
            <w:szCs w:val="22"/>
          </w:rPr>
          <w:delText xml:space="preserve"> </w:delText>
        </w:r>
        <w:r w:rsidR="001D2E2A" w:rsidRPr="00A36843" w:rsidDel="00F61521">
          <w:rPr>
            <w:rFonts w:ascii="Trebuchet MS" w:hAnsi="Trebuchet MS" w:cs="Tahoma"/>
            <w:sz w:val="22"/>
            <w:szCs w:val="22"/>
          </w:rPr>
          <w:delText>[●]</w:delText>
        </w:r>
      </w:del>
      <w:r w:rsidR="00942C98" w:rsidRPr="00A36843">
        <w:rPr>
          <w:rFonts w:ascii="Trebuchet MS" w:hAnsi="Trebuchet MS" w:cs="Arial"/>
          <w:sz w:val="22"/>
          <w:szCs w:val="22"/>
        </w:rPr>
        <w:t xml:space="preserve">, </w:t>
      </w:r>
      <w:r w:rsidR="005E5FC3" w:rsidRPr="00A36843">
        <w:rPr>
          <w:rFonts w:ascii="Trebuchet MS" w:hAnsi="Trebuchet MS" w:cs="Arial"/>
          <w:sz w:val="22"/>
          <w:szCs w:val="22"/>
        </w:rPr>
        <w:t>Agência nº</w:t>
      </w:r>
      <w:ins w:id="17" w:author="Paulo Eduardo Goncalves" w:date="2019-11-20T10:24:00Z">
        <w:r w:rsidR="00F61521">
          <w:rPr>
            <w:rFonts w:ascii="Trebuchet MS" w:hAnsi="Trebuchet MS" w:cs="Arial"/>
            <w:sz w:val="22"/>
            <w:szCs w:val="22"/>
          </w:rPr>
          <w:t xml:space="preserve"> 0034</w:t>
        </w:r>
      </w:ins>
      <w:del w:id="18" w:author="Paulo Eduardo Goncalves" w:date="2019-11-20T10:24:00Z">
        <w:r w:rsidR="005E5FC3" w:rsidRPr="00A36843" w:rsidDel="00F61521">
          <w:rPr>
            <w:rFonts w:ascii="Trebuchet MS" w:hAnsi="Trebuchet MS" w:cs="Arial"/>
            <w:sz w:val="22"/>
            <w:szCs w:val="22"/>
          </w:rPr>
          <w:delText> </w:delText>
        </w:r>
        <w:r w:rsidR="001D2E2A" w:rsidRPr="00A36843" w:rsidDel="00F61521">
          <w:rPr>
            <w:rFonts w:ascii="Trebuchet MS" w:hAnsi="Trebuchet MS" w:cs="Tahoma"/>
            <w:sz w:val="22"/>
            <w:szCs w:val="22"/>
          </w:rPr>
          <w:delText>[●]</w:delText>
        </w:r>
      </w:del>
      <w:r w:rsidR="00942C98"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w:t>
      </w:r>
      <w:r w:rsidR="005E5FC3" w:rsidRPr="00A36843">
        <w:rPr>
          <w:rFonts w:ascii="Trebuchet MS" w:hAnsi="Trebuchet MS" w:cs="Arial"/>
          <w:sz w:val="22"/>
          <w:szCs w:val="22"/>
        </w:rPr>
        <w:lastRenderedPageBreak/>
        <w:t xml:space="preserve">junto ao Banco </w:t>
      </w:r>
      <w:del w:id="19" w:author="Paulo Eduardo Goncalves" w:date="2019-11-20T10:24:00Z">
        <w:r w:rsidR="001D2E2A" w:rsidRPr="00A36843" w:rsidDel="00F61521">
          <w:rPr>
            <w:rFonts w:ascii="Trebuchet MS" w:hAnsi="Trebuchet MS" w:cs="Arial"/>
            <w:sz w:val="22"/>
            <w:szCs w:val="22"/>
          </w:rPr>
          <w:delText>[●]</w:delText>
        </w:r>
      </w:del>
      <w:ins w:id="20" w:author="Paulo Eduardo Goncalves" w:date="2019-11-20T10:24:00Z">
        <w:r w:rsidR="00F61521">
          <w:rPr>
            <w:rFonts w:ascii="Trebuchet MS" w:hAnsi="Trebuchet MS" w:cs="Arial"/>
            <w:sz w:val="22"/>
            <w:szCs w:val="22"/>
          </w:rPr>
          <w:t>Safra</w:t>
        </w:r>
      </w:ins>
      <w:r w:rsidR="005E5FC3" w:rsidRPr="00A36843">
        <w:rPr>
          <w:rFonts w:ascii="Trebuchet MS" w:hAnsi="Trebuchet MS" w:cs="Arial"/>
          <w:sz w:val="22"/>
          <w:szCs w:val="22"/>
        </w:rPr>
        <w:t xml:space="preserve">, 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PargrafodaLista"/>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proofErr w:type="gramStart"/>
      <w:r w:rsidRPr="00A36843">
        <w:rPr>
          <w:rFonts w:ascii="Trebuchet MS" w:hAnsi="Trebuchet MS" w:cs="Tahoma"/>
          <w:sz w:val="22"/>
          <w:szCs w:val="22"/>
        </w:rPr>
        <w:t>d</w:t>
      </w:r>
      <w:r w:rsidR="001D2E2A" w:rsidRPr="00A36843">
        <w:rPr>
          <w:rFonts w:ascii="Trebuchet MS" w:hAnsi="Trebuchet MS" w:cs="Tahoma"/>
          <w:sz w:val="22"/>
          <w:szCs w:val="22"/>
        </w:rPr>
        <w:t>epósito</w:t>
      </w:r>
      <w:proofErr w:type="gramEnd"/>
      <w:r w:rsidR="001D2E2A" w:rsidRPr="00A36843">
        <w:rPr>
          <w:rFonts w:ascii="Trebuchet MS" w:hAnsi="Trebuchet MS" w:cs="Tahoma"/>
          <w:sz w:val="22"/>
          <w:szCs w:val="22"/>
        </w:rPr>
        <w:t xml:space="preserve">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sz w:val="22"/>
          <w:szCs w:val="22"/>
        </w:rPr>
        <w:t>perfeita</w:t>
      </w:r>
      <w:proofErr w:type="gramEnd"/>
      <w:r w:rsidRPr="00A36843">
        <w:rPr>
          <w:rFonts w:ascii="Trebuchet MS" w:hAnsi="Trebuchet MS"/>
          <w:sz w:val="22"/>
          <w:szCs w:val="22"/>
        </w:rPr>
        <w:t xml:space="preserve">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cs="Trebuchet MS"/>
          <w:sz w:val="22"/>
          <w:szCs w:val="22"/>
        </w:rPr>
        <w:t>obtenção</w:t>
      </w:r>
      <w:proofErr w:type="gramEnd"/>
      <w:r w:rsidRPr="00A36843">
        <w:rPr>
          <w:rFonts w:ascii="Trebuchet MS" w:hAnsi="Trebuchet MS" w:cs="Trebuchet MS"/>
          <w:sz w:val="22"/>
          <w:szCs w:val="22"/>
        </w:rPr>
        <w:t xml:space="preserve">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sz w:val="22"/>
          <w:szCs w:val="22"/>
        </w:rPr>
        <w:lastRenderedPageBreak/>
        <w:t>registro</w:t>
      </w:r>
      <w:proofErr w:type="gramEnd"/>
      <w:r w:rsidRPr="00A36843">
        <w:rPr>
          <w:rFonts w:ascii="Trebuchet MS" w:hAnsi="Trebuchet MS"/>
          <w:sz w:val="22"/>
          <w:szCs w:val="22"/>
        </w:rPr>
        <w:t xml:space="preserve">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w:t>
      </w:r>
      <w:proofErr w:type="spellStart"/>
      <w:r w:rsidRPr="00A36843">
        <w:rPr>
          <w:rFonts w:ascii="Trebuchet MS" w:hAnsi="Trebuchet MS"/>
          <w:sz w:val="22"/>
          <w:szCs w:val="22"/>
        </w:rPr>
        <w:t>Custodiante</w:t>
      </w:r>
      <w:proofErr w:type="spellEnd"/>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spellStart"/>
      <w:proofErr w:type="gramStart"/>
      <w:r w:rsidRPr="00A36843">
        <w:rPr>
          <w:rFonts w:ascii="Trebuchet MS" w:hAnsi="Trebuchet MS"/>
          <w:sz w:val="22"/>
          <w:szCs w:val="22"/>
        </w:rPr>
        <w:t>prenotação</w:t>
      </w:r>
      <w:proofErr w:type="spellEnd"/>
      <w:proofErr w:type="gramEnd"/>
      <w:r w:rsidRPr="00A36843">
        <w:rPr>
          <w:rFonts w:ascii="Trebuchet MS" w:hAnsi="Trebuchet MS"/>
          <w:sz w:val="22"/>
          <w:szCs w:val="22"/>
        </w:rPr>
        <w:t xml:space="preserve">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cs="Tahoma"/>
          <w:sz w:val="22"/>
          <w:szCs w:val="22"/>
        </w:rPr>
        <w:t>registro</w:t>
      </w:r>
      <w:proofErr w:type="gramEnd"/>
      <w:r w:rsidRPr="00A36843">
        <w:rPr>
          <w:rFonts w:ascii="Trebuchet MS" w:hAnsi="Trebuchet MS" w:cs="Tahoma"/>
          <w:sz w:val="22"/>
          <w:szCs w:val="22"/>
        </w:rPr>
        <w:t xml:space="preserve">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PargrafodaLista"/>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cs="Tahoma"/>
          <w:sz w:val="22"/>
          <w:szCs w:val="22"/>
        </w:rPr>
        <w:t>subscrição</w:t>
      </w:r>
      <w:proofErr w:type="gramEnd"/>
      <w:r w:rsidRPr="00A36843">
        <w:rPr>
          <w:rFonts w:ascii="Trebuchet MS" w:hAnsi="Trebuchet MS" w:cs="Tahoma"/>
          <w:sz w:val="22"/>
          <w:szCs w:val="22"/>
        </w:rPr>
        <w:t xml:space="preserve">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A36843">
        <w:rPr>
          <w:rFonts w:ascii="Trebuchet MS" w:hAnsi="Trebuchet MS"/>
          <w:sz w:val="22"/>
          <w:szCs w:val="22"/>
        </w:rPr>
        <w:t>não</w:t>
      </w:r>
      <w:proofErr w:type="gramEnd"/>
      <w:r w:rsidRPr="00A36843">
        <w:rPr>
          <w:rFonts w:ascii="Trebuchet MS" w:hAnsi="Trebuchet MS"/>
          <w:sz w:val="22"/>
          <w:szCs w:val="22"/>
        </w:rPr>
        <w:t xml:space="preserve">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del w:id="21" w:author="Pilar Hermanny Marcos" w:date="2019-11-18T12:25:00Z">
        <w:r w:rsidR="001842B2" w:rsidRPr="00A36843" w:rsidDel="006C299D">
          <w:rPr>
            <w:rFonts w:ascii="Trebuchet MS" w:hAnsi="Trebuchet MS"/>
            <w:sz w:val="22"/>
            <w:szCs w:val="22"/>
          </w:rPr>
          <w:delText>,</w:delText>
        </w:r>
      </w:del>
      <w:r w:rsidRPr="00A36843">
        <w:rPr>
          <w:rFonts w:ascii="Trebuchet MS" w:hAnsi="Trebuchet MS"/>
          <w:sz w:val="22"/>
          <w:szCs w:val="22"/>
        </w:rPr>
        <w:t xml:space="preserve"> pelo Coordenador Líder</w:t>
      </w:r>
      <w:ins w:id="22" w:author="Pilar Hermanny Marcos" w:date="2019-11-18T12:26:00Z">
        <w:r w:rsidR="006C299D">
          <w:rPr>
            <w:rFonts w:ascii="Trebuchet MS" w:hAnsi="Trebuchet MS"/>
            <w:sz w:val="22"/>
            <w:szCs w:val="22"/>
          </w:rPr>
          <w:t>,</w:t>
        </w:r>
      </w:ins>
      <w:r w:rsidRPr="00A36843">
        <w:rPr>
          <w:rFonts w:ascii="Trebuchet MS" w:hAnsi="Trebuchet MS"/>
          <w:sz w:val="22"/>
          <w:szCs w:val="22"/>
        </w:rPr>
        <w:t xml:space="preserve">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PargrafodaLista"/>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proofErr w:type="gramStart"/>
      <w:r w:rsidRPr="00A36843">
        <w:rPr>
          <w:rFonts w:ascii="Trebuchet MS" w:hAnsi="Trebuchet MS"/>
          <w:color w:val="auto"/>
          <w:sz w:val="22"/>
          <w:szCs w:val="22"/>
          <w:lang w:eastAsia="pt-BR"/>
        </w:rPr>
        <w:t>não</w:t>
      </w:r>
      <w:proofErr w:type="gramEnd"/>
      <w:r w:rsidRPr="00A36843">
        <w:rPr>
          <w:rFonts w:ascii="Trebuchet MS" w:hAnsi="Trebuchet MS"/>
          <w:color w:val="auto"/>
          <w:sz w:val="22"/>
          <w:szCs w:val="22"/>
          <w:lang w:eastAsia="pt-BR"/>
        </w:rPr>
        <w:t xml:space="preserve">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 xml:space="preserve">de pagar/reembolsar a Cessionária de todos os custos e despesas incorridas pela Cessionária e demais prestadores de serviço, até a data da rescisão, inclusive os valores devidos aos titulares dos CRI a título da </w:t>
      </w:r>
      <w:proofErr w:type="gramStart"/>
      <w:r w:rsidRPr="00A36843">
        <w:rPr>
          <w:rFonts w:ascii="Trebuchet MS" w:hAnsi="Trebuchet MS" w:cs="Tahoma"/>
          <w:sz w:val="22"/>
          <w:szCs w:val="22"/>
        </w:rPr>
        <w:t>remuneração</w:t>
      </w:r>
      <w:proofErr w:type="gramEnd"/>
      <w:r w:rsidRPr="00A36843">
        <w:rPr>
          <w:rFonts w:ascii="Trebuchet MS" w:hAnsi="Trebuchet MS" w:cs="Tahoma"/>
          <w:sz w:val="22"/>
          <w:szCs w:val="22"/>
        </w:rPr>
        <w:t xml:space="preserve">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proofErr w:type="gramStart"/>
      <w:r w:rsidR="0000139D" w:rsidRPr="00A36843">
        <w:rPr>
          <w:rFonts w:ascii="Trebuchet MS" w:hAnsi="Trebuchet MS" w:cs="Arial"/>
          <w:bCs/>
          <w:sz w:val="22"/>
          <w:szCs w:val="22"/>
          <w:u w:val="single"/>
        </w:rPr>
        <w:t>Notificação(</w:t>
      </w:r>
      <w:proofErr w:type="spellStart"/>
      <w:proofErr w:type="gramEnd"/>
      <w:r w:rsidR="0000139D" w:rsidRPr="00A36843">
        <w:rPr>
          <w:rFonts w:ascii="Trebuchet MS" w:hAnsi="Trebuchet MS" w:cs="Arial"/>
          <w:bCs/>
          <w:sz w:val="22"/>
          <w:szCs w:val="22"/>
          <w:u w:val="single"/>
        </w:rPr>
        <w:t>ões</w:t>
      </w:r>
      <w:proofErr w:type="spellEnd"/>
      <w:r w:rsidR="0000139D" w:rsidRPr="00A36843">
        <w:rPr>
          <w:rFonts w:ascii="Trebuchet MS" w:hAnsi="Trebuchet MS" w:cs="Arial"/>
          <w:bCs/>
          <w:sz w:val="22"/>
          <w:szCs w:val="22"/>
          <w:u w:val="single"/>
        </w:rPr>
        <w:t xml:space="preserve">)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 xml:space="preserve">Gaia </w:t>
      </w:r>
      <w:proofErr w:type="spellStart"/>
      <w:r w:rsidR="00FD0096" w:rsidRPr="00A36843">
        <w:rPr>
          <w:rFonts w:ascii="Trebuchet MS" w:hAnsi="Trebuchet MS" w:cs="Arial"/>
          <w:bCs/>
          <w:i/>
          <w:sz w:val="22"/>
          <w:szCs w:val="22"/>
        </w:rPr>
        <w:t>Securitizadora</w:t>
      </w:r>
      <w:proofErr w:type="spellEnd"/>
      <w:r w:rsidR="00FD0096" w:rsidRPr="00A36843">
        <w:rPr>
          <w:rFonts w:ascii="Trebuchet MS" w:hAnsi="Trebuchet MS" w:cs="Arial"/>
          <w:bCs/>
          <w:i/>
          <w:sz w:val="22"/>
          <w:szCs w:val="22"/>
        </w:rPr>
        <w:t xml:space="preserve">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PargrafodaLista"/>
        <w:spacing w:line="360" w:lineRule="auto"/>
        <w:ind w:left="709"/>
        <w:rPr>
          <w:rFonts w:ascii="Trebuchet MS" w:hAnsi="Trebuchet MS"/>
          <w:sz w:val="22"/>
          <w:szCs w:val="22"/>
        </w:rPr>
      </w:pPr>
    </w:p>
    <w:p w:rsidR="007818FA" w:rsidRPr="00A36843" w:rsidRDefault="007818FA">
      <w:pPr>
        <w:pStyle w:val="PargrafodaLista"/>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rsidR="007818FA" w:rsidRPr="00A36843" w:rsidRDefault="007818FA">
      <w:pPr>
        <w:pStyle w:val="PargrafodaLista"/>
        <w:spacing w:line="360" w:lineRule="auto"/>
        <w:ind w:left="709"/>
        <w:rPr>
          <w:rFonts w:ascii="Trebuchet MS" w:hAnsi="Trebuchet MS"/>
          <w:sz w:val="22"/>
          <w:szCs w:val="22"/>
        </w:rPr>
      </w:pPr>
    </w:p>
    <w:p w:rsidR="007818FA" w:rsidRPr="00A36843" w:rsidRDefault="007818FA">
      <w:pPr>
        <w:pStyle w:val="PargrafodaLista"/>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PargrafodaLista"/>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w:t>
      </w:r>
      <w:r w:rsidRPr="00A36843">
        <w:rPr>
          <w:rFonts w:ascii="Trebuchet MS" w:hAnsi="Trebuchet MS"/>
          <w:sz w:val="22"/>
          <w:szCs w:val="22"/>
        </w:rPr>
        <w:lastRenderedPageBreak/>
        <w:t xml:space="preserve">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953F6" w:rsidRPr="00A36843">
        <w:rPr>
          <w:rFonts w:ascii="Trebuchet MS" w:hAnsi="Trebuchet MS" w:cs="Arial"/>
          <w:sz w:val="22"/>
          <w:szCs w:val="22"/>
        </w:rPr>
        <w:t>s</w:t>
      </w:r>
      <w:proofErr w:type="spellEnd"/>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34F7F" w:rsidRPr="00A36843">
        <w:rPr>
          <w:rFonts w:ascii="Trebuchet MS" w:hAnsi="Trebuchet MS" w:cs="Arial"/>
          <w:sz w:val="22"/>
          <w:szCs w:val="22"/>
        </w:rPr>
        <w:t>s</w:t>
      </w:r>
      <w:proofErr w:type="spellEnd"/>
      <w:r w:rsidRPr="00A36843">
        <w:rPr>
          <w:rFonts w:ascii="Trebuchet MS" w:hAnsi="Trebuchet MS" w:cs="Arial"/>
          <w:sz w:val="22"/>
          <w:szCs w:val="22"/>
        </w:rPr>
        <w:t xml:space="preserve">, </w:t>
      </w:r>
      <w:r w:rsidR="0049082D" w:rsidRPr="00A36843">
        <w:rPr>
          <w:rFonts w:ascii="Trebuchet MS" w:hAnsi="Trebuchet MS" w:cs="Arial"/>
          <w:sz w:val="22"/>
          <w:szCs w:val="22"/>
        </w:rPr>
        <w:t xml:space="preserve">o Fundo de </w:t>
      </w:r>
      <w:r w:rsidR="0049082D" w:rsidRPr="00A36843">
        <w:rPr>
          <w:rFonts w:ascii="Trebuchet MS" w:hAnsi="Trebuchet MS" w:cs="Arial"/>
          <w:sz w:val="22"/>
          <w:szCs w:val="22"/>
        </w:rPr>
        <w:lastRenderedPageBreak/>
        <w:t>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constituirão</w:t>
      </w:r>
      <w:proofErr w:type="gramEnd"/>
      <w:r w:rsidRPr="00A36843">
        <w:rPr>
          <w:rFonts w:ascii="Trebuchet MS" w:hAnsi="Trebuchet MS" w:cs="Arial"/>
          <w:sz w:val="22"/>
          <w:szCs w:val="22"/>
        </w:rPr>
        <w:t xml:space="preserve">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permanecerão</w:t>
      </w:r>
      <w:proofErr w:type="gramEnd"/>
      <w:r w:rsidRPr="00A36843">
        <w:rPr>
          <w:rFonts w:ascii="Trebuchet MS" w:hAnsi="Trebuchet MS" w:cs="Arial"/>
          <w:sz w:val="22"/>
          <w:szCs w:val="22"/>
        </w:rPr>
        <w:t xml:space="preserve">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destinar</w:t>
      </w:r>
      <w:proofErr w:type="gramEnd"/>
      <w:r w:rsidRPr="00A36843">
        <w:rPr>
          <w:rFonts w:ascii="Trebuchet MS" w:hAnsi="Trebuchet MS" w:cs="Arial"/>
          <w:sz w:val="22"/>
          <w:szCs w:val="22"/>
        </w:rPr>
        <w:t xml:space="preserve">-se-ão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estarão</w:t>
      </w:r>
      <w:proofErr w:type="gramEnd"/>
      <w:r w:rsidRPr="00A36843">
        <w:rPr>
          <w:rFonts w:ascii="Trebuchet MS" w:hAnsi="Trebuchet MS" w:cs="Arial"/>
          <w:sz w:val="22"/>
          <w:szCs w:val="22"/>
        </w:rPr>
        <w:t xml:space="preserve">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não</w:t>
      </w:r>
      <w:proofErr w:type="gramEnd"/>
      <w:r w:rsidRPr="00A36843">
        <w:rPr>
          <w:rFonts w:ascii="Trebuchet MS" w:hAnsi="Trebuchet MS" w:cs="Arial"/>
          <w:sz w:val="22"/>
          <w:szCs w:val="22"/>
        </w:rPr>
        <w:t xml:space="preserve">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somente</w:t>
      </w:r>
      <w:proofErr w:type="gramEnd"/>
      <w:r w:rsidRPr="00A36843">
        <w:rPr>
          <w:rFonts w:ascii="Trebuchet MS" w:hAnsi="Trebuchet MS" w:cs="Arial"/>
          <w:sz w:val="22"/>
          <w:szCs w:val="22"/>
        </w:rPr>
        <w:t xml:space="preserv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possui</w:t>
      </w:r>
      <w:proofErr w:type="gramEnd"/>
      <w:r w:rsidRPr="00A36843">
        <w:rPr>
          <w:rFonts w:ascii="Trebuchet MS" w:hAnsi="Trebuchet MS" w:cs="Arial"/>
          <w:sz w:val="22"/>
          <w:szCs w:val="22"/>
        </w:rPr>
        <w:t xml:space="preserve">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este</w:t>
      </w:r>
      <w:proofErr w:type="gramEnd"/>
      <w:r w:rsidRPr="00A36843">
        <w:rPr>
          <w:rFonts w:ascii="Trebuchet MS" w:hAnsi="Trebuchet MS" w:cs="Arial"/>
          <w:sz w:val="22"/>
          <w:szCs w:val="22"/>
        </w:rPr>
        <w:t xml:space="preserv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a</w:t>
      </w:r>
      <w:proofErr w:type="gramEnd"/>
      <w:r w:rsidRPr="00A36843">
        <w:rPr>
          <w:rFonts w:ascii="Trebuchet MS" w:hAnsi="Trebuchet MS" w:cs="Arial"/>
          <w:sz w:val="22"/>
          <w:szCs w:val="22"/>
        </w:rPr>
        <w:t xml:space="preserve"> celebração do presente Contrato de Cessão e o cumprimento das obrigações nele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xml:space="preserve">) não violam qualquer lei, regulamento, decisão judicial, administrativa ou arbitral, a que </w:t>
      </w:r>
      <w:r w:rsidRPr="00A36843">
        <w:rPr>
          <w:rFonts w:ascii="Trebuchet MS" w:hAnsi="Trebuchet MS" w:cs="Arial"/>
          <w:sz w:val="22"/>
          <w:szCs w:val="22"/>
        </w:rPr>
        <w:lastRenderedPageBreak/>
        <w:t>esteja vinculada;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está</w:t>
      </w:r>
      <w:proofErr w:type="gramEnd"/>
      <w:r w:rsidRPr="00A36843">
        <w:rPr>
          <w:rFonts w:ascii="Trebuchet MS" w:hAnsi="Trebuchet MS" w:cs="Arial"/>
          <w:sz w:val="22"/>
          <w:szCs w:val="22"/>
        </w:rPr>
        <w:t xml:space="preserve">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não</w:t>
      </w:r>
      <w:proofErr w:type="gramEnd"/>
      <w:r w:rsidRPr="00A36843">
        <w:rPr>
          <w:rFonts w:ascii="Trebuchet MS" w:hAnsi="Trebuchet MS" w:cs="Arial"/>
          <w:sz w:val="22"/>
          <w:szCs w:val="22"/>
        </w:rPr>
        <w:t xml:space="preserve">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as</w:t>
      </w:r>
      <w:proofErr w:type="gramEnd"/>
      <w:r w:rsidRPr="00A36843">
        <w:rPr>
          <w:rFonts w:ascii="Trebuchet MS" w:hAnsi="Trebuchet MS" w:cs="Arial"/>
          <w:sz w:val="22"/>
          <w:szCs w:val="22"/>
        </w:rPr>
        <w:t xml:space="preserve">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é</w:t>
      </w:r>
      <w:proofErr w:type="gramEnd"/>
      <w:r w:rsidRPr="00A36843">
        <w:rPr>
          <w:rFonts w:ascii="Trebuchet MS" w:hAnsi="Trebuchet MS" w:cs="Arial"/>
          <w:sz w:val="22"/>
          <w:szCs w:val="22"/>
        </w:rPr>
        <w:t xml:space="preserve">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foi</w:t>
      </w:r>
      <w:proofErr w:type="gramEnd"/>
      <w:r w:rsidRPr="00A36843">
        <w:rPr>
          <w:rFonts w:ascii="Trebuchet MS" w:hAnsi="Trebuchet MS" w:cs="Arial"/>
          <w:sz w:val="22"/>
          <w:szCs w:val="22"/>
        </w:rPr>
        <w:t xml:space="preserve">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w:t>
      </w:r>
      <w:proofErr w:type="gramEnd"/>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PargrafodaLista"/>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Corrupt</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Practices</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 xml:space="preserve">OECD </w:t>
      </w:r>
      <w:proofErr w:type="spellStart"/>
      <w:r w:rsidR="00F010F8" w:rsidRPr="00A36843">
        <w:rPr>
          <w:rFonts w:ascii="Trebuchet MS" w:hAnsi="Trebuchet MS" w:cs="Tahoma"/>
          <w:i/>
          <w:iCs/>
          <w:sz w:val="22"/>
          <w:szCs w:val="22"/>
        </w:rPr>
        <w:t>Convention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Combating</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Public</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Officials</w:t>
      </w:r>
      <w:proofErr w:type="spellEnd"/>
      <w:r w:rsidR="00F010F8" w:rsidRPr="00A36843">
        <w:rPr>
          <w:rFonts w:ascii="Trebuchet MS" w:hAnsi="Trebuchet MS" w:cs="Tahoma"/>
          <w:i/>
          <w:iCs/>
          <w:sz w:val="22"/>
          <w:szCs w:val="22"/>
        </w:rPr>
        <w:t xml:space="preserve"> in </w:t>
      </w:r>
      <w:proofErr w:type="spellStart"/>
      <w:r w:rsidR="00F010F8" w:rsidRPr="00A36843">
        <w:rPr>
          <w:rFonts w:ascii="Trebuchet MS" w:hAnsi="Trebuchet MS" w:cs="Tahoma"/>
          <w:i/>
          <w:iCs/>
          <w:sz w:val="22"/>
          <w:szCs w:val="22"/>
        </w:rPr>
        <w:t>International</w:t>
      </w:r>
      <w:proofErr w:type="spellEnd"/>
      <w:r w:rsidR="00F010F8" w:rsidRPr="00A36843">
        <w:rPr>
          <w:rFonts w:ascii="Trebuchet MS" w:hAnsi="Trebuchet MS" w:cs="Tahoma"/>
          <w:i/>
          <w:iCs/>
          <w:sz w:val="22"/>
          <w:szCs w:val="22"/>
        </w:rPr>
        <w:t xml:space="preserve"> Business </w:t>
      </w:r>
      <w:proofErr w:type="spellStart"/>
      <w:r w:rsidR="00F010F8" w:rsidRPr="00A36843">
        <w:rPr>
          <w:rFonts w:ascii="Trebuchet MS" w:hAnsi="Trebuchet MS" w:cs="Tahoma"/>
          <w:i/>
          <w:iCs/>
          <w:sz w:val="22"/>
          <w:szCs w:val="22"/>
        </w:rPr>
        <w:t>Transactions</w:t>
      </w:r>
      <w:proofErr w:type="spellEnd"/>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 xml:space="preserve">UK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lastRenderedPageBreak/>
        <w:t>Act</w:t>
      </w:r>
      <w:proofErr w:type="spellEnd"/>
      <w:r w:rsidR="00F010F8" w:rsidRPr="00A36843">
        <w:rPr>
          <w:rFonts w:ascii="Trebuchet MS" w:hAnsi="Trebuchet MS" w:cs="Tahoma"/>
          <w:i/>
          <w:iCs/>
          <w:sz w:val="22"/>
          <w:szCs w:val="22"/>
        </w:rPr>
        <w:t xml:space="preserve"> (UKBA)</w:t>
      </w:r>
      <w:r w:rsidR="00F010F8" w:rsidRPr="00A36843">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A36843">
        <w:rPr>
          <w:rFonts w:ascii="Trebuchet MS" w:hAnsi="Trebuchet MS" w:cs="Tahoma"/>
          <w:sz w:val="22"/>
          <w:szCs w:val="22"/>
        </w:rPr>
        <w:t>ii</w:t>
      </w:r>
      <w:proofErr w:type="spellEnd"/>
      <w:r w:rsidR="00F010F8" w:rsidRPr="00A36843">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A36843">
        <w:rPr>
          <w:rFonts w:ascii="Trebuchet MS" w:hAnsi="Trebuchet MS" w:cs="Tahoma"/>
          <w:sz w:val="22"/>
          <w:szCs w:val="22"/>
        </w:rPr>
        <w:t>iii</w:t>
      </w:r>
      <w:proofErr w:type="spellEnd"/>
      <w:r w:rsidR="00F010F8" w:rsidRPr="00A36843">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A36843">
        <w:rPr>
          <w:rFonts w:ascii="Trebuchet MS" w:hAnsi="Trebuchet MS" w:cs="Tahoma"/>
          <w:sz w:val="22"/>
          <w:szCs w:val="22"/>
        </w:rPr>
        <w:t>iv</w:t>
      </w:r>
      <w:proofErr w:type="spellEnd"/>
      <w:r w:rsidR="00F010F8" w:rsidRPr="00A36843">
        <w:rPr>
          <w:rFonts w:ascii="Trebuchet MS" w:hAnsi="Trebuchet MS" w:cs="Tahoma"/>
          <w:sz w:val="22"/>
          <w:szCs w:val="22"/>
        </w:rPr>
        <w:t xml:space="preserve">)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PargrafodaLista"/>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A36843">
        <w:rPr>
          <w:rFonts w:ascii="Trebuchet MS" w:hAnsi="Trebuchet MS"/>
          <w:sz w:val="22"/>
          <w:szCs w:val="22"/>
        </w:rPr>
        <w:t>ii</w:t>
      </w:r>
      <w:proofErr w:type="spellEnd"/>
      <w:r w:rsidRPr="00A36843">
        <w:rPr>
          <w:rFonts w:ascii="Trebuchet MS" w:hAnsi="Trebuchet MS"/>
          <w:sz w:val="22"/>
          <w:szCs w:val="22"/>
        </w:rPr>
        <w:t xml:space="preserve">)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PargrafodaLista"/>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não</w:t>
      </w:r>
      <w:proofErr w:type="gramEnd"/>
      <w:r w:rsidRPr="00A36843">
        <w:rPr>
          <w:rFonts w:ascii="Trebuchet MS" w:hAnsi="Trebuchet MS" w:cs="Arial"/>
          <w:sz w:val="22"/>
          <w:szCs w:val="22"/>
        </w:rPr>
        <w:t xml:space="preserve">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PargrafodaLista"/>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xml:space="preserve">”); ou (d) fraude, conforme previsto no artigo 185, caput, da Lei nº 5.172, de 25 de outubro de 1966, conforme alterada, bem </w:t>
      </w:r>
      <w:r w:rsidRPr="00A36843">
        <w:rPr>
          <w:rFonts w:ascii="Trebuchet MS" w:hAnsi="Trebuchet MS" w:cs="Arial"/>
          <w:sz w:val="22"/>
          <w:szCs w:val="22"/>
        </w:rPr>
        <w:lastRenderedPageBreak/>
        <w:t>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não</w:t>
      </w:r>
      <w:proofErr w:type="gramEnd"/>
      <w:r w:rsidRPr="00A36843">
        <w:rPr>
          <w:rFonts w:ascii="Trebuchet MS" w:hAnsi="Trebuchet MS" w:cs="Arial"/>
          <w:sz w:val="22"/>
          <w:szCs w:val="22"/>
        </w:rPr>
        <w:t xml:space="preserve">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se</w:t>
      </w:r>
      <w:proofErr w:type="gramEnd"/>
      <w:r w:rsidRPr="00A36843">
        <w:rPr>
          <w:rFonts w:ascii="Trebuchet MS" w:hAnsi="Trebuchet MS" w:cs="Arial"/>
          <w:sz w:val="22"/>
          <w:szCs w:val="22"/>
        </w:rPr>
        <w:t xml:space="preserv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Créditos Imobiliários são de legítima e exclusiva titularidade da Cedente e (i) não estão sujeitos a nenhuma condição suspensiva; ou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quando aplicável, as respectivas condições suspensivas foram devidamente satisfeitas;</w:t>
      </w:r>
    </w:p>
    <w:p w:rsidR="004A68E3" w:rsidRPr="00A36843" w:rsidRDefault="004A68E3">
      <w:pPr>
        <w:pStyle w:val="PargrafodaLista"/>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w:t>
      </w:r>
      <w:ins w:id="23" w:author="Pilar Hermanny Marcos" w:date="2019-11-18T11:53:00Z">
        <w:r w:rsidR="000D006B">
          <w:rPr>
            <w:rFonts w:ascii="Trebuchet MS" w:hAnsi="Trebuchet MS" w:cs="Arial"/>
            <w:sz w:val="22"/>
            <w:szCs w:val="22"/>
          </w:rPr>
          <w:t>da</w:t>
        </w:r>
      </w:ins>
      <w:r w:rsidRPr="00A36843">
        <w:rPr>
          <w:rFonts w:ascii="Trebuchet MS" w:hAnsi="Trebuchet MS" w:cs="Arial"/>
          <w:sz w:val="22"/>
          <w:szCs w:val="22"/>
        </w:rPr>
        <w:t xml:space="preserve"> </w:t>
      </w:r>
      <w:ins w:id="24" w:author="Pilar Hermanny Marcos" w:date="2019-11-18T11:55:00Z">
        <w:r w:rsidR="0085578B">
          <w:rPr>
            <w:rFonts w:ascii="Trebuchet MS" w:hAnsi="Trebuchet MS" w:cs="Arial"/>
            <w:sz w:val="22"/>
            <w:szCs w:val="22"/>
          </w:rPr>
          <w:t xml:space="preserve">sobre o imóvel objeto da matrícula nº </w:t>
        </w:r>
      </w:ins>
      <w:ins w:id="25" w:author="Pilar Hermanny Marcos" w:date="2019-11-18T14:54:00Z">
        <w:r w:rsidR="00843983">
          <w:rPr>
            <w:rFonts w:ascii="Trebuchet MS" w:hAnsi="Trebuchet MS" w:cs="Arial"/>
            <w:sz w:val="22"/>
            <w:szCs w:val="22"/>
          </w:rPr>
          <w:t xml:space="preserve">___ </w:t>
        </w:r>
      </w:ins>
      <w:r w:rsidRPr="00A36843">
        <w:rPr>
          <w:rFonts w:ascii="Trebuchet MS" w:hAnsi="Trebuchet MS" w:cs="Arial"/>
          <w:sz w:val="22"/>
          <w:szCs w:val="22"/>
        </w:rPr>
        <w:t>no âmbito do [</w:t>
      </w:r>
      <w:r w:rsidRPr="003D332C">
        <w:rPr>
          <w:rFonts w:ascii="Trebuchet MS" w:hAnsi="Trebuchet MS" w:cs="Arial"/>
          <w:sz w:val="22"/>
          <w:szCs w:val="22"/>
          <w:highlight w:val="yellow"/>
        </w:rPr>
        <w:t>descrever contrato que tem hipoteca</w:t>
      </w:r>
      <w:r w:rsidRPr="00A36843">
        <w:rPr>
          <w:rFonts w:ascii="Trebuchet MS" w:hAnsi="Trebuchet MS" w:cs="Arial"/>
          <w:sz w:val="22"/>
          <w:szCs w:val="22"/>
        </w:rPr>
        <w:t>]</w:t>
      </w:r>
      <w:r w:rsidR="004A68E3" w:rsidRPr="00A36843">
        <w:rPr>
          <w:rFonts w:ascii="Trebuchet MS" w:hAnsi="Trebuchet MS" w:cs="Arial"/>
          <w:sz w:val="22"/>
          <w:szCs w:val="22"/>
        </w:rPr>
        <w:t>;</w:t>
      </w:r>
    </w:p>
    <w:p w:rsidR="004A68E3" w:rsidRPr="00A36843" w:rsidRDefault="004A68E3">
      <w:pPr>
        <w:pStyle w:val="PargrafodaLista"/>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Créditos Imobiliários não foram e não serão objeto de nenhuma outra alienação, cessão, transferência, compromisso de alienação e/ou oneração;</w:t>
      </w:r>
    </w:p>
    <w:p w:rsidR="004A68E3" w:rsidRPr="00A36843" w:rsidRDefault="004A68E3">
      <w:pPr>
        <w:pStyle w:val="PargrafodaLista"/>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documentos comprobatórios dos Créditos Imobiliários, que incluem os Contratos </w:t>
      </w:r>
      <w:r w:rsidRPr="00A36843">
        <w:rPr>
          <w:rFonts w:ascii="Trebuchet MS" w:hAnsi="Trebuchet MS" w:cs="Arial"/>
          <w:sz w:val="22"/>
          <w:szCs w:val="22"/>
        </w:rPr>
        <w:lastRenderedPageBreak/>
        <w:t xml:space="preserve">Imobiliários e as </w:t>
      </w:r>
      <w:proofErr w:type="spellStart"/>
      <w:r w:rsidRPr="00A36843">
        <w:rPr>
          <w:rFonts w:ascii="Trebuchet MS" w:hAnsi="Trebuchet MS" w:cs="Arial"/>
          <w:sz w:val="22"/>
          <w:szCs w:val="22"/>
        </w:rPr>
        <w:t>CCIs</w:t>
      </w:r>
      <w:proofErr w:type="spellEnd"/>
      <w:r w:rsidRPr="00A36843">
        <w:rPr>
          <w:rFonts w:ascii="Trebuchet MS" w:hAnsi="Trebuchet MS" w:cs="Arial"/>
          <w:sz w:val="22"/>
          <w:szCs w:val="22"/>
        </w:rPr>
        <w:t>,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não</w:t>
      </w:r>
      <w:proofErr w:type="gramEnd"/>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nenhum</w:t>
      </w:r>
      <w:proofErr w:type="gramEnd"/>
      <w:r w:rsidRPr="00A36843">
        <w:rPr>
          <w:rFonts w:ascii="Trebuchet MS" w:hAnsi="Trebuchet MS" w:cs="Arial"/>
          <w:sz w:val="22"/>
          <w:szCs w:val="22"/>
        </w:rPr>
        <w:t xml:space="preserve">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é</w:t>
      </w:r>
      <w:proofErr w:type="gramEnd"/>
      <w:r w:rsidRPr="00A36843">
        <w:rPr>
          <w:rFonts w:ascii="Trebuchet MS" w:hAnsi="Trebuchet MS" w:cs="Arial"/>
          <w:sz w:val="22"/>
          <w:szCs w:val="22"/>
        </w:rPr>
        <w:t xml:space="preserve"> uma companhia </w:t>
      </w:r>
      <w:proofErr w:type="spellStart"/>
      <w:r w:rsidRPr="00A36843">
        <w:rPr>
          <w:rFonts w:ascii="Trebuchet MS" w:hAnsi="Trebuchet MS" w:cs="Arial"/>
          <w:sz w:val="22"/>
          <w:szCs w:val="22"/>
        </w:rPr>
        <w:t>securitizadora</w:t>
      </w:r>
      <w:proofErr w:type="spellEnd"/>
      <w:r w:rsidRPr="00A36843">
        <w:rPr>
          <w:rFonts w:ascii="Trebuchet MS" w:hAnsi="Trebuchet MS" w:cs="Arial"/>
          <w:sz w:val="22"/>
          <w:szCs w:val="22"/>
        </w:rPr>
        <w:t xml:space="preserve">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todos</w:t>
      </w:r>
      <w:proofErr w:type="gramEnd"/>
      <w:r w:rsidRPr="00A36843">
        <w:rPr>
          <w:rFonts w:ascii="Trebuchet MS" w:hAnsi="Trebuchet MS" w:cs="Arial"/>
          <w:sz w:val="22"/>
          <w:szCs w:val="22"/>
        </w:rPr>
        <w:t xml:space="preserve">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está</w:t>
      </w:r>
      <w:proofErr w:type="gramEnd"/>
      <w:r w:rsidRPr="00A36843">
        <w:rPr>
          <w:rFonts w:ascii="Trebuchet MS" w:hAnsi="Trebuchet MS" w:cs="Arial"/>
          <w:sz w:val="22"/>
          <w:szCs w:val="22"/>
        </w:rPr>
        <w:t xml:space="preserve">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a</w:t>
      </w:r>
      <w:proofErr w:type="gramEnd"/>
      <w:r w:rsidRPr="00A36843">
        <w:rPr>
          <w:rFonts w:ascii="Trebuchet MS" w:hAnsi="Trebuchet MS" w:cs="Arial"/>
          <w:sz w:val="22"/>
          <w:szCs w:val="22"/>
        </w:rPr>
        <w:t xml:space="preserve">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vinculado;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representantes legais ou mandatários que assinam este Contrato de Cessão</w:t>
      </w:r>
      <w:r w:rsidR="003A75F4" w:rsidRPr="00A36843">
        <w:rPr>
          <w:rFonts w:ascii="Trebuchet MS" w:hAnsi="Trebuchet MS" w:cs="Arial"/>
          <w:sz w:val="22"/>
          <w:szCs w:val="22"/>
        </w:rPr>
        <w:t xml:space="preserve"> e que </w:t>
      </w:r>
      <w:r w:rsidR="003A75F4" w:rsidRPr="00A36843">
        <w:rPr>
          <w:rFonts w:ascii="Trebuchet MS" w:hAnsi="Trebuchet MS" w:cs="Arial"/>
          <w:sz w:val="22"/>
          <w:szCs w:val="22"/>
        </w:rPr>
        <w:lastRenderedPageBreak/>
        <w:t xml:space="preserve">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os</w:t>
      </w:r>
      <w:proofErr w:type="gramEnd"/>
      <w:r w:rsidRPr="00A36843">
        <w:rPr>
          <w:rFonts w:ascii="Trebuchet MS" w:hAnsi="Trebuchet MS" w:cs="Arial"/>
          <w:sz w:val="22"/>
          <w:szCs w:val="22"/>
        </w:rPr>
        <w:t xml:space="preserve">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proofErr w:type="gramStart"/>
      <w:r w:rsidRPr="00A36843">
        <w:rPr>
          <w:rFonts w:ascii="Trebuchet MS" w:hAnsi="Trebuchet MS" w:cs="Arial"/>
          <w:sz w:val="22"/>
          <w:szCs w:val="22"/>
        </w:rPr>
        <w:t>está</w:t>
      </w:r>
      <w:proofErr w:type="gramEnd"/>
      <w:r w:rsidRPr="00A36843">
        <w:rPr>
          <w:rFonts w:ascii="Trebuchet MS" w:hAnsi="Trebuchet MS" w:cs="Arial"/>
          <w:sz w:val="22"/>
          <w:szCs w:val="22"/>
        </w:rPr>
        <w:t xml:space="preserve">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w:t>
      </w:r>
      <w:proofErr w:type="spellStart"/>
      <w:r w:rsidRPr="00A36843">
        <w:rPr>
          <w:rFonts w:ascii="Trebuchet MS" w:hAnsi="Trebuchet MS" w:cs="Arial"/>
          <w:b/>
          <w:bCs/>
          <w:sz w:val="22"/>
          <w:szCs w:val="22"/>
        </w:rPr>
        <w:t>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w:t>
      </w:r>
      <w:proofErr w:type="spellStart"/>
      <w:r w:rsidRPr="00A36843">
        <w:rPr>
          <w:rFonts w:ascii="Trebuchet MS" w:hAnsi="Trebuchet MS" w:cs="Arial"/>
          <w:b/>
          <w:bCs/>
          <w:sz w:val="22"/>
          <w:szCs w:val="22"/>
        </w:rPr>
        <w:t>iii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w:t>
      </w:r>
      <w:proofErr w:type="spellStart"/>
      <w:r w:rsidRPr="00A36843">
        <w:rPr>
          <w:rFonts w:ascii="Trebuchet MS" w:hAnsi="Trebuchet MS" w:cs="Arial"/>
          <w:b/>
          <w:bCs/>
          <w:sz w:val="22"/>
          <w:szCs w:val="22"/>
        </w:rPr>
        <w:t>iv</w:t>
      </w:r>
      <w:proofErr w:type="spellEnd"/>
      <w:r w:rsidRPr="00A36843">
        <w:rPr>
          <w:rFonts w:ascii="Trebuchet MS" w:hAnsi="Trebuchet MS" w:cs="Arial"/>
          <w:b/>
          <w:bCs/>
          <w:sz w:val="22"/>
          <w:szCs w:val="22"/>
        </w:rPr>
        <w:t>)</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26" w:name="_DV_M329"/>
      <w:bookmarkEnd w:id="26"/>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r w:rsidR="00144197" w:rsidRPr="00A36843">
        <w:rPr>
          <w:rFonts w:ascii="Trebuchet MS" w:hAnsi="Trebuchet MS"/>
          <w:sz w:val="22"/>
          <w:szCs w:val="22"/>
        </w:rPr>
        <w:t xml:space="preserve"> </w:t>
      </w:r>
      <w:del w:id="27" w:author="Paulo Eduardo Goncalves" w:date="2019-11-20T10:30:00Z">
        <w:r w:rsidR="00144197" w:rsidRPr="003D332C" w:rsidDel="00F61521">
          <w:rPr>
            <w:rFonts w:ascii="Trebuchet MS" w:hAnsi="Trebuchet MS"/>
            <w:sz w:val="22"/>
            <w:szCs w:val="22"/>
            <w:highlight w:val="yellow"/>
          </w:rPr>
          <w:delText>[TCMB: A ser discutido</w:delText>
        </w:r>
        <w:r w:rsidR="008208C8" w:rsidDel="00F61521">
          <w:rPr>
            <w:rFonts w:ascii="Trebuchet MS" w:hAnsi="Trebuchet MS"/>
            <w:sz w:val="22"/>
            <w:szCs w:val="22"/>
            <w:highlight w:val="yellow"/>
          </w:rPr>
          <w:delText>. Validar se a via original CCI ficará com a Cedente ou com a Cessionária</w:delText>
        </w:r>
        <w:r w:rsidR="00144197" w:rsidRPr="003D332C" w:rsidDel="00F61521">
          <w:rPr>
            <w:rFonts w:ascii="Trebuchet MS" w:hAnsi="Trebuchet MS"/>
            <w:sz w:val="22"/>
            <w:szCs w:val="22"/>
            <w:highlight w:val="yellow"/>
          </w:rPr>
          <w:delText>]</w:delText>
        </w:r>
      </w:del>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 xml:space="preserve">(a) a Cedente </w:t>
      </w:r>
      <w:ins w:id="28" w:author="Paulo Eduardo Goncalves" w:date="2019-11-20T10:30:00Z">
        <w:r w:rsidR="00F61521">
          <w:rPr>
            <w:rFonts w:ascii="Trebuchet MS" w:hAnsi="Trebuchet MS"/>
            <w:sz w:val="22"/>
            <w:szCs w:val="22"/>
          </w:rPr>
          <w:t xml:space="preserve">ou fiduciária por ela contratada </w:t>
        </w:r>
      </w:ins>
      <w:ins w:id="29" w:author="Paulo Eduardo Goncalves" w:date="2019-11-20T10:31:00Z">
        <w:r w:rsidR="00F61521">
          <w:rPr>
            <w:rFonts w:ascii="Trebuchet MS" w:hAnsi="Trebuchet MS"/>
            <w:sz w:val="22"/>
            <w:szCs w:val="22"/>
          </w:rPr>
          <w:t xml:space="preserve">às suas expensas, </w:t>
        </w:r>
      </w:ins>
      <w:r w:rsidRPr="00A36843">
        <w:rPr>
          <w:rFonts w:ascii="Trebuchet MS" w:hAnsi="Trebuchet MS"/>
          <w:sz w:val="22"/>
          <w:szCs w:val="22"/>
        </w:rPr>
        <w:t>será a responsável pela custódia e guarda da via original dos Contratos Imobiliários e das CCI</w:t>
      </w:r>
      <w:ins w:id="30" w:author="Paulo Eduardo Goncalves" w:date="2019-11-20T10:33:00Z">
        <w:r w:rsidR="00E61841">
          <w:rPr>
            <w:rFonts w:ascii="Trebuchet MS" w:hAnsi="Trebuchet MS"/>
            <w:sz w:val="22"/>
            <w:szCs w:val="22"/>
          </w:rPr>
          <w:t xml:space="preserve">. A Cedente </w:t>
        </w:r>
      </w:ins>
      <w:del w:id="31" w:author="Paulo Eduardo Goncalves" w:date="2019-11-20T10:33:00Z">
        <w:r w:rsidR="009179BE" w:rsidDel="00E61841">
          <w:rPr>
            <w:rFonts w:ascii="Trebuchet MS" w:hAnsi="Trebuchet MS"/>
            <w:sz w:val="22"/>
            <w:szCs w:val="22"/>
          </w:rPr>
          <w:delText>, assumindo</w:delText>
        </w:r>
      </w:del>
      <w:ins w:id="32" w:author="Paulo Eduardo Goncalves" w:date="2019-11-20T10:33:00Z">
        <w:r w:rsidR="00E61841">
          <w:rPr>
            <w:rFonts w:ascii="Trebuchet MS" w:hAnsi="Trebuchet MS"/>
            <w:sz w:val="22"/>
            <w:szCs w:val="22"/>
          </w:rPr>
          <w:t xml:space="preserve"> assume</w:t>
        </w:r>
      </w:ins>
      <w:r w:rsidR="009179BE">
        <w:rPr>
          <w:rFonts w:ascii="Trebuchet MS" w:hAnsi="Trebuchet MS"/>
          <w:sz w:val="22"/>
          <w:szCs w:val="22"/>
        </w:rPr>
        <w:t>, nos termos do artigo 627 e seguintes do Código Civil, e sem direito a qualquer remuneração, o encargo de fiel depositária de tais documentos, obrigando-se a bem custodiá-los, guard</w:t>
      </w:r>
      <w:ins w:id="33" w:author="Pilar Hermanny Marcos" w:date="2019-11-18T11:56:00Z">
        <w:r w:rsidR="00844C85">
          <w:rPr>
            <w:rFonts w:ascii="Trebuchet MS" w:hAnsi="Trebuchet MS"/>
            <w:sz w:val="22"/>
            <w:szCs w:val="22"/>
          </w:rPr>
          <w:t>á</w:t>
        </w:r>
      </w:ins>
      <w:del w:id="34" w:author="Pilar Hermanny Marcos" w:date="2019-11-18T11:56:00Z">
        <w:r w:rsidR="009179BE" w:rsidDel="00844C85">
          <w:rPr>
            <w:rFonts w:ascii="Trebuchet MS" w:hAnsi="Trebuchet MS"/>
            <w:sz w:val="22"/>
            <w:szCs w:val="22"/>
          </w:rPr>
          <w:delText>a</w:delText>
        </w:r>
      </w:del>
      <w:r w:rsidR="009179BE">
        <w:rPr>
          <w:rFonts w:ascii="Trebuchet MS" w:hAnsi="Trebuchet MS"/>
          <w:sz w:val="22"/>
          <w:szCs w:val="22"/>
        </w:rPr>
        <w:t>-los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lastRenderedPageBreak/>
        <w:t xml:space="preserve">6.1.3. A Cedente ou empresa terceira subcontratada para auxiliar na administração dos Créditos Imobiliários deverá apresentar à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do item 3.1. </w:t>
      </w:r>
      <w:proofErr w:type="gramStart"/>
      <w:r w:rsidRPr="00A36843">
        <w:rPr>
          <w:rFonts w:ascii="Trebuchet MS" w:hAnsi="Trebuchet MS" w:cs="Trebuchet MS"/>
          <w:sz w:val="22"/>
          <w:szCs w:val="22"/>
        </w:rPr>
        <w:t>deste</w:t>
      </w:r>
      <w:proofErr w:type="gramEnd"/>
      <w:r w:rsidRPr="00A36843">
        <w:rPr>
          <w:rFonts w:ascii="Trebuchet MS" w:hAnsi="Trebuchet MS" w:cs="Trebuchet MS"/>
          <w:sz w:val="22"/>
          <w:szCs w:val="22"/>
        </w:rPr>
        <w:t xml:space="preserv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w:t>
      </w:r>
      <w:proofErr w:type="spellStart"/>
      <w:r w:rsidR="00F57DE8" w:rsidRPr="00A36843">
        <w:rPr>
          <w:rFonts w:ascii="Trebuchet MS" w:hAnsi="Trebuchet MS" w:cs="Arial"/>
          <w:sz w:val="22"/>
          <w:szCs w:val="22"/>
        </w:rPr>
        <w:t>ii</w:t>
      </w:r>
      <w:proofErr w:type="spellEnd"/>
      <w:r w:rsidR="00F57DE8" w:rsidRPr="00A36843">
        <w:rPr>
          <w:rFonts w:ascii="Trebuchet MS" w:hAnsi="Trebuchet MS" w:cs="Arial"/>
          <w:sz w:val="22"/>
          <w:szCs w:val="22"/>
        </w:rPr>
        <w:t xml:space="preserve">)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Ttulo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35" w:name="_DV_M157"/>
      <w:bookmarkEnd w:id="35"/>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4B6DDC">
        <w:rPr>
          <w:rFonts w:ascii="Trebuchet MS" w:hAnsi="Trebuchet MS" w:cs="Trebuchet MS"/>
          <w:sz w:val="22"/>
          <w:szCs w:val="22"/>
        </w:rPr>
        <w:t>30</w:t>
      </w:r>
      <w:r w:rsidR="004B6DDC" w:rsidRPr="00A36843">
        <w:rPr>
          <w:rFonts w:ascii="Trebuchet MS" w:hAnsi="Trebuchet MS" w:cs="Trebuchet MS"/>
          <w:sz w:val="22"/>
          <w:szCs w:val="22"/>
        </w:rPr>
        <w:t xml:space="preserve"> </w:t>
      </w:r>
      <w:r w:rsidR="00764148" w:rsidRPr="00A36843">
        <w:rPr>
          <w:rFonts w:ascii="Trebuchet MS" w:hAnsi="Trebuchet MS" w:cs="Trebuchet MS"/>
          <w:sz w:val="22"/>
          <w:szCs w:val="22"/>
        </w:rPr>
        <w:t>(</w:t>
      </w:r>
      <w:r w:rsidR="004B6DDC">
        <w:rPr>
          <w:rFonts w:ascii="Trebuchet MS" w:hAnsi="Trebuchet MS" w:cs="Trebuchet MS"/>
          <w:sz w:val="22"/>
          <w:szCs w:val="22"/>
        </w:rPr>
        <w:t>trinta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 xml:space="preserve">da </w:t>
      </w:r>
      <w:proofErr w:type="spellStart"/>
      <w:r w:rsidR="00A03E22" w:rsidRPr="00A36843">
        <w:rPr>
          <w:rFonts w:ascii="Trebuchet MS" w:hAnsi="Trebuchet MS" w:cs="Trebuchet MS"/>
          <w:sz w:val="22"/>
          <w:szCs w:val="22"/>
        </w:rPr>
        <w:t>prenotação</w:t>
      </w:r>
      <w:proofErr w:type="spellEnd"/>
      <w:r w:rsidR="00A03E22" w:rsidRPr="00A36843">
        <w:rPr>
          <w:rFonts w:ascii="Trebuchet MS" w:hAnsi="Trebuchet MS" w:cs="Trebuchet MS"/>
          <w:sz w:val="22"/>
          <w:szCs w:val="22"/>
        </w:rPr>
        <w:t xml:space="preserve"> prevista no item 2.5,</w:t>
      </w:r>
      <w:r w:rsidR="004B6DDC">
        <w:rPr>
          <w:rFonts w:ascii="Trebuchet MS" w:hAnsi="Trebuchet MS" w:cs="Trebuchet MS"/>
          <w:sz w:val="22"/>
          <w:szCs w:val="22"/>
        </w:rPr>
        <w:t xml:space="preserve"> prorrogáveis por mais 30 (trinta) dias desde que a Cedente comprove estar cumprindo com as exigências formuladas pelo Serviço de Registro de Imóveis competente e não cesse os efeitos da </w:t>
      </w:r>
      <w:proofErr w:type="spellStart"/>
      <w:r w:rsidR="004B6DDC">
        <w:rPr>
          <w:rFonts w:ascii="Trebuchet MS" w:hAnsi="Trebuchet MS" w:cs="Trebuchet MS"/>
          <w:sz w:val="22"/>
          <w:szCs w:val="22"/>
        </w:rPr>
        <w:t>prenotação</w:t>
      </w:r>
      <w:proofErr w:type="spellEnd"/>
      <w:r w:rsidR="004B6DDC">
        <w:rPr>
          <w:rFonts w:ascii="Trebuchet MS" w:hAnsi="Trebuchet MS" w:cs="Trebuchet MS"/>
          <w:sz w:val="22"/>
          <w:szCs w:val="22"/>
        </w:rPr>
        <w:t xml:space="preserve"> inicial</w:t>
      </w:r>
      <w:r w:rsidR="00A03E22" w:rsidRPr="00A36843">
        <w:rPr>
          <w:rFonts w:ascii="Trebuchet MS" w:hAnsi="Trebuchet MS" w:cs="Trebuchet MS"/>
          <w:sz w:val="22"/>
          <w:szCs w:val="22"/>
        </w:rPr>
        <w:t xml:space="preserve">. A Cedente obriga-se a enviar documento comprobatório da Averbação à Cessionária no prazo de </w:t>
      </w:r>
      <w:del w:id="36" w:author="Paulo Eduardo Goncalves" w:date="2019-11-20T10:35:00Z">
        <w:r w:rsidR="00A36843" w:rsidRPr="00E61841" w:rsidDel="00E61841">
          <w:rPr>
            <w:rFonts w:ascii="Trebuchet MS" w:hAnsi="Trebuchet MS" w:cs="Trebuchet MS"/>
            <w:sz w:val="22"/>
            <w:szCs w:val="22"/>
          </w:rPr>
          <w:delText>[</w:delText>
        </w:r>
      </w:del>
      <w:ins w:id="37" w:author="Paulo Eduardo Goncalves" w:date="2019-11-20T10:35:00Z">
        <w:r w:rsidR="00E61841" w:rsidRPr="00E61841">
          <w:rPr>
            <w:rFonts w:ascii="Trebuchet MS" w:hAnsi="Trebuchet MS" w:cs="Trebuchet MS"/>
            <w:sz w:val="22"/>
            <w:szCs w:val="22"/>
            <w:rPrChange w:id="38" w:author="Paulo Eduardo Goncalves" w:date="2019-11-20T10:35:00Z">
              <w:rPr>
                <w:rFonts w:ascii="Trebuchet MS" w:hAnsi="Trebuchet MS" w:cs="Trebuchet MS"/>
                <w:sz w:val="22"/>
                <w:szCs w:val="22"/>
                <w:highlight w:val="yellow"/>
              </w:rPr>
            </w:rPrChange>
          </w:rPr>
          <w:t>5</w:t>
        </w:r>
      </w:ins>
      <w:del w:id="39" w:author="Paulo Eduardo Goncalves" w:date="2019-11-20T10:35:00Z">
        <w:r w:rsidR="00A36843" w:rsidRPr="00E61841" w:rsidDel="00E61841">
          <w:rPr>
            <w:rFonts w:ascii="Trebuchet MS" w:hAnsi="Trebuchet MS" w:cs="Trebuchet MS"/>
            <w:sz w:val="22"/>
            <w:szCs w:val="22"/>
            <w:rPrChange w:id="40" w:author="Paulo Eduardo Goncalves" w:date="2019-11-20T10:35:00Z">
              <w:rPr>
                <w:rFonts w:ascii="Trebuchet MS" w:hAnsi="Trebuchet MS" w:cs="Trebuchet MS"/>
                <w:sz w:val="22"/>
                <w:szCs w:val="22"/>
                <w:highlight w:val="yellow"/>
              </w:rPr>
            </w:rPrChange>
          </w:rPr>
          <w:delText>•</w:delText>
        </w:r>
        <w:r w:rsidR="00A36843" w:rsidRPr="00E61841" w:rsidDel="00E61841">
          <w:rPr>
            <w:rFonts w:ascii="Trebuchet MS" w:hAnsi="Trebuchet MS" w:cs="Trebuchet MS"/>
            <w:sz w:val="22"/>
            <w:szCs w:val="22"/>
          </w:rPr>
          <w:delText>]</w:delText>
        </w:r>
      </w:del>
      <w:r w:rsidR="00A36843" w:rsidRPr="00E61841">
        <w:rPr>
          <w:rFonts w:ascii="Trebuchet MS" w:hAnsi="Trebuchet MS" w:cs="Trebuchet MS"/>
          <w:sz w:val="22"/>
          <w:szCs w:val="22"/>
        </w:rPr>
        <w:t xml:space="preserve"> </w:t>
      </w:r>
      <w:r w:rsidR="00A03E22" w:rsidRPr="00E61841">
        <w:rPr>
          <w:rFonts w:ascii="Trebuchet MS" w:hAnsi="Trebuchet MS" w:cs="Trebuchet MS"/>
          <w:sz w:val="22"/>
          <w:szCs w:val="22"/>
        </w:rPr>
        <w:t>(</w:t>
      </w:r>
      <w:ins w:id="41" w:author="Paulo Eduardo Goncalves" w:date="2019-11-20T10:35:00Z">
        <w:r w:rsidR="00E61841">
          <w:rPr>
            <w:rFonts w:ascii="Trebuchet MS" w:hAnsi="Trebuchet MS" w:cs="Trebuchet MS"/>
            <w:sz w:val="22"/>
            <w:szCs w:val="22"/>
          </w:rPr>
          <w:t>cinco</w:t>
        </w:r>
      </w:ins>
      <w:del w:id="42" w:author="Paulo Eduardo Goncalves" w:date="2019-11-20T10:35:00Z">
        <w:r w:rsidR="00A36843" w:rsidRPr="00E61841" w:rsidDel="00E61841">
          <w:rPr>
            <w:rFonts w:ascii="Trebuchet MS" w:hAnsi="Trebuchet MS" w:cs="Trebuchet MS"/>
            <w:sz w:val="22"/>
            <w:szCs w:val="22"/>
          </w:rPr>
          <w:delText>[</w:delText>
        </w:r>
        <w:r w:rsidR="00A36843" w:rsidRPr="00E61841" w:rsidDel="00E61841">
          <w:rPr>
            <w:rFonts w:ascii="Trebuchet MS" w:hAnsi="Trebuchet MS" w:cs="Trebuchet MS"/>
            <w:sz w:val="22"/>
            <w:szCs w:val="22"/>
            <w:rPrChange w:id="43" w:author="Paulo Eduardo Goncalves" w:date="2019-11-20T10:35:00Z">
              <w:rPr>
                <w:rFonts w:ascii="Trebuchet MS" w:hAnsi="Trebuchet MS" w:cs="Trebuchet MS"/>
                <w:sz w:val="22"/>
                <w:szCs w:val="22"/>
                <w:highlight w:val="yellow"/>
              </w:rPr>
            </w:rPrChange>
          </w:rPr>
          <w:delText>•</w:delText>
        </w:r>
        <w:r w:rsidR="00A36843" w:rsidRPr="00E61841" w:rsidDel="00E61841">
          <w:rPr>
            <w:rFonts w:ascii="Trebuchet MS" w:hAnsi="Trebuchet MS" w:cs="Trebuchet MS"/>
            <w:sz w:val="22"/>
            <w:szCs w:val="22"/>
          </w:rPr>
          <w:delText>]</w:delText>
        </w:r>
      </w:del>
      <w:r w:rsidR="00A03E22" w:rsidRPr="00E61841">
        <w:rPr>
          <w:rFonts w:ascii="Trebuchet MS" w:hAnsi="Trebuchet MS" w:cs="Trebuchet MS"/>
          <w:sz w:val="22"/>
          <w:szCs w:val="22"/>
        </w:rPr>
        <w:t>)</w:t>
      </w:r>
      <w:r w:rsidR="00A03E22" w:rsidRPr="00A36843">
        <w:rPr>
          <w:rFonts w:ascii="Trebuchet MS" w:hAnsi="Trebuchet MS" w:cs="Trebuchet MS"/>
          <w:sz w:val="22"/>
          <w:szCs w:val="22"/>
        </w:rPr>
        <w:t xml:space="preserve"> dias contados da respectiva Averbação</w:t>
      </w:r>
      <w:r w:rsidR="00764148" w:rsidRPr="00A36843">
        <w:rPr>
          <w:rFonts w:ascii="Trebuchet MS" w:hAnsi="Trebuchet MS" w:cs="Trebuchet MS"/>
          <w:sz w:val="22"/>
          <w:szCs w:val="22"/>
        </w:rPr>
        <w:t>.</w:t>
      </w:r>
    </w:p>
    <w:p w:rsidR="00805845" w:rsidRPr="00A36843" w:rsidRDefault="00805845">
      <w:pPr>
        <w:spacing w:line="360" w:lineRule="auto"/>
        <w:rPr>
          <w:rFonts w:ascii="Trebuchet MS" w:hAnsi="Trebuchet MS" w:cs="Arial"/>
          <w:b/>
          <w:bCs/>
          <w:sz w:val="22"/>
          <w:szCs w:val="22"/>
        </w:rPr>
      </w:pPr>
      <w:bookmarkStart w:id="44" w:name="_DV_M158"/>
      <w:bookmarkEnd w:id="44"/>
    </w:p>
    <w:p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rsidR="009179BE" w:rsidRDefault="009179BE" w:rsidP="009179BE">
      <w:pPr>
        <w:spacing w:line="360" w:lineRule="auto"/>
        <w:rPr>
          <w:rFonts w:ascii="Trebuchet MS" w:hAnsi="Trebuchet MS" w:cs="Arial"/>
          <w:b/>
          <w:bCs/>
          <w:sz w:val="22"/>
          <w:szCs w:val="22"/>
        </w:rPr>
      </w:pPr>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A36843">
        <w:rPr>
          <w:rFonts w:ascii="Trebuchet MS" w:hAnsi="Trebuchet MS" w:cs="Arial"/>
          <w:bCs/>
          <w:sz w:val="22"/>
          <w:szCs w:val="22"/>
        </w:rPr>
        <w:t>caso</w:t>
      </w:r>
      <w:proofErr w:type="gramEnd"/>
      <w:r w:rsidRPr="00A36843">
        <w:rPr>
          <w:rFonts w:ascii="Trebuchet MS" w:hAnsi="Trebuchet MS" w:cs="Arial"/>
          <w:bCs/>
          <w:sz w:val="22"/>
          <w:szCs w:val="22"/>
        </w:rPr>
        <w:t xml:space="preserve">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A36843">
        <w:rPr>
          <w:rFonts w:ascii="Trebuchet MS" w:hAnsi="Trebuchet MS" w:cs="Trebuchet MS"/>
          <w:sz w:val="22"/>
          <w:szCs w:val="22"/>
        </w:rPr>
        <w:t>em</w:t>
      </w:r>
      <w:proofErr w:type="gramEnd"/>
      <w:r w:rsidRPr="00A36843">
        <w:rPr>
          <w:rFonts w:ascii="Trebuchet MS" w:hAnsi="Trebuchet MS" w:cs="Trebuchet MS"/>
          <w:sz w:val="22"/>
          <w:szCs w:val="22"/>
        </w:rPr>
        <w:t xml:space="preserve">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A36843">
        <w:rPr>
          <w:rFonts w:ascii="Trebuchet MS" w:hAnsi="Trebuchet MS" w:cs="Trebuchet MS"/>
          <w:sz w:val="22"/>
          <w:szCs w:val="22"/>
        </w:rPr>
        <w:t>vício</w:t>
      </w:r>
      <w:proofErr w:type="gramEnd"/>
      <w:r w:rsidRPr="00A36843">
        <w:rPr>
          <w:rFonts w:ascii="Trebuchet MS" w:hAnsi="Trebuchet MS" w:cs="Trebuchet MS"/>
          <w:sz w:val="22"/>
          <w:szCs w:val="22"/>
        </w:rPr>
        <w:t xml:space="preserve">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PargrafodaLista"/>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A36843">
        <w:rPr>
          <w:rFonts w:ascii="Trebuchet MS" w:hAnsi="Trebuchet MS" w:cs="Trebuchet MS"/>
          <w:sz w:val="22"/>
          <w:szCs w:val="22"/>
        </w:rPr>
        <w:t>caso</w:t>
      </w:r>
      <w:proofErr w:type="gramEnd"/>
      <w:r w:rsidRPr="00A36843">
        <w:rPr>
          <w:rFonts w:ascii="Trebuchet MS" w:hAnsi="Trebuchet MS" w:cs="Trebuchet MS"/>
          <w:sz w:val="22"/>
          <w:szCs w:val="22"/>
        </w:rPr>
        <w:t xml:space="preserve">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provarem-se falsas ou revelarem-se incorretas ou enganosas</w:t>
      </w:r>
      <w:ins w:id="45" w:author="Paulo Eduardo Goncalves" w:date="2019-11-20T10:36:00Z">
        <w:r w:rsidR="00E61841">
          <w:rPr>
            <w:rStyle w:val="DeltaViewDeletion"/>
            <w:rFonts w:ascii="Trebuchet MS" w:hAnsi="Trebuchet MS" w:cs="Trebuchet MS"/>
            <w:strike w:val="0"/>
            <w:color w:val="auto"/>
            <w:sz w:val="22"/>
            <w:szCs w:val="22"/>
          </w:rPr>
          <w:t xml:space="preserve"> em qualquer aspecto que afete as obrigações pecuni</w:t>
        </w:r>
      </w:ins>
      <w:ins w:id="46" w:author="Paulo Eduardo Goncalves" w:date="2019-11-20T10:37:00Z">
        <w:r w:rsidR="00E61841">
          <w:rPr>
            <w:rStyle w:val="DeltaViewDeletion"/>
            <w:rFonts w:ascii="Trebuchet MS" w:hAnsi="Trebuchet MS" w:cs="Trebuchet MS"/>
            <w:strike w:val="0"/>
            <w:color w:val="auto"/>
            <w:sz w:val="22"/>
            <w:szCs w:val="22"/>
          </w:rPr>
          <w:t>árias desse contrato.</w:t>
        </w:r>
      </w:ins>
      <w:del w:id="47" w:author="Pilar Hermanny Marcos" w:date="2019-11-18T11:58:00Z">
        <w:r w:rsidR="004C7D41" w:rsidRPr="00A36843" w:rsidDel="00150B2D">
          <w:rPr>
            <w:rStyle w:val="DeltaViewDeletion"/>
            <w:rFonts w:ascii="Trebuchet MS" w:hAnsi="Trebuchet MS" w:cs="Trebuchet MS"/>
            <w:strike w:val="0"/>
            <w:color w:val="auto"/>
            <w:sz w:val="22"/>
            <w:szCs w:val="22"/>
          </w:rPr>
          <w:delText xml:space="preserve"> em qualquer aspecto relevante</w:delText>
        </w:r>
      </w:del>
      <w:bookmarkStart w:id="48" w:name="_GoBack"/>
      <w:bookmarkEnd w:id="48"/>
      <w:del w:id="49" w:author="Paulo Eduardo Goncalves" w:date="2019-11-20T10:49:00Z">
        <w:r w:rsidR="00A157D1" w:rsidRPr="00A36843" w:rsidDel="00A10C6A">
          <w:rPr>
            <w:rStyle w:val="DeltaViewDeletion"/>
            <w:rFonts w:ascii="Trebuchet MS" w:hAnsi="Trebuchet MS" w:cs="Trebuchet MS"/>
            <w:strike w:val="0"/>
            <w:color w:val="auto"/>
            <w:sz w:val="22"/>
            <w:szCs w:val="22"/>
          </w:rPr>
          <w:delText>;</w:delText>
        </w:r>
      </w:del>
    </w:p>
    <w:p w:rsidR="009A638B" w:rsidRPr="00A36843" w:rsidRDefault="009A638B">
      <w:pPr>
        <w:pStyle w:val="PargrafodaLista"/>
        <w:spacing w:line="360" w:lineRule="auto"/>
        <w:rPr>
          <w:rStyle w:val="DeltaViewDeletion"/>
          <w:rFonts w:ascii="Trebuchet MS" w:hAnsi="Trebuchet MS" w:cs="Arial"/>
          <w:strike w:val="0"/>
          <w:color w:val="auto"/>
          <w:sz w:val="22"/>
          <w:szCs w:val="22"/>
        </w:rPr>
      </w:pPr>
    </w:p>
    <w:p w:rsidR="009A638B" w:rsidRPr="004B6DDC"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proofErr w:type="gramStart"/>
      <w:r w:rsidRPr="003D332C">
        <w:rPr>
          <w:rFonts w:ascii="Trebuchet MS" w:hAnsi="Trebuchet MS" w:cs="Arial"/>
          <w:bCs/>
          <w:sz w:val="22"/>
          <w:szCs w:val="22"/>
        </w:rPr>
        <w:t>caso</w:t>
      </w:r>
      <w:proofErr w:type="gramEnd"/>
      <w:r w:rsidRPr="003D332C">
        <w:rPr>
          <w:rFonts w:ascii="Trebuchet MS" w:hAnsi="Trebuchet MS" w:cs="Arial"/>
          <w:bCs/>
          <w:sz w:val="22"/>
          <w:szCs w:val="22"/>
        </w:rPr>
        <w:t xml:space="preserve">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w:t>
      </w:r>
      <w:proofErr w:type="gramStart"/>
      <w:r w:rsidRPr="00A36843">
        <w:rPr>
          <w:rFonts w:ascii="Trebuchet MS" w:hAnsi="Trebuchet MS" w:cs="Arial"/>
          <w:bCs/>
          <w:sz w:val="22"/>
          <w:szCs w:val="22"/>
        </w:rPr>
        <w:t>acima</w:t>
      </w:r>
      <w:proofErr w:type="gramEnd"/>
      <w:r w:rsidRPr="00A36843">
        <w:rPr>
          <w:rFonts w:ascii="Trebuchet MS" w:hAnsi="Trebuchet MS" w:cs="Arial"/>
          <w:bCs/>
          <w:sz w:val="22"/>
          <w:szCs w:val="22"/>
        </w:rPr>
        <w:t>;</w:t>
      </w:r>
      <w:r w:rsidR="00184E67" w:rsidRPr="00A36843">
        <w:rPr>
          <w:rFonts w:ascii="Trebuchet MS" w:hAnsi="Trebuchet MS" w:cs="Arial"/>
          <w:bCs/>
          <w:sz w:val="22"/>
          <w:szCs w:val="22"/>
        </w:rPr>
        <w:t xml:space="preserve"> </w:t>
      </w:r>
    </w:p>
    <w:p w:rsidR="004B6DDC" w:rsidRPr="004B6DDC" w:rsidRDefault="004B6DDC" w:rsidP="002F7756">
      <w:pPr>
        <w:widowControl/>
        <w:tabs>
          <w:tab w:val="left" w:pos="0"/>
        </w:tabs>
        <w:autoSpaceDE w:val="0"/>
        <w:autoSpaceDN w:val="0"/>
        <w:spacing w:line="360" w:lineRule="auto"/>
        <w:ind w:left="1134"/>
        <w:textAlignment w:val="auto"/>
        <w:rPr>
          <w:rFonts w:ascii="Trebuchet MS" w:hAnsi="Trebuchet MS"/>
          <w:sz w:val="22"/>
          <w:szCs w:val="22"/>
        </w:rPr>
      </w:pPr>
    </w:p>
    <w:p w:rsidR="004B6DDC" w:rsidRPr="008208C8" w:rsidRDefault="006C75DF" w:rsidP="00A2093C">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w:t>
      </w:r>
      <w:ins w:id="50" w:author="Pilar Hermanny Marcos" w:date="2019-11-18T12:45:00Z">
        <w:r w:rsidR="00D11617">
          <w:rPr>
            <w:rFonts w:ascii="Trebuchet MS" w:hAnsi="Trebuchet MS" w:cs="Arial"/>
            <w:bCs/>
            <w:sz w:val="22"/>
            <w:szCs w:val="22"/>
          </w:rPr>
          <w:t>,</w:t>
        </w:r>
      </w:ins>
      <w:r>
        <w:rPr>
          <w:rFonts w:ascii="Trebuchet MS" w:hAnsi="Trebuchet MS" w:cs="Arial"/>
          <w:bCs/>
          <w:sz w:val="22"/>
          <w:szCs w:val="22"/>
        </w:rPr>
        <w:t xml:space="preserve"> </w:t>
      </w:r>
      <w:ins w:id="51" w:author="Pilar Hermanny Marcos" w:date="2019-11-18T11:59:00Z">
        <w:r w:rsidR="005A7846">
          <w:rPr>
            <w:rFonts w:ascii="Trebuchet MS" w:hAnsi="Trebuchet MS" w:cs="Arial"/>
            <w:bCs/>
            <w:sz w:val="22"/>
            <w:szCs w:val="22"/>
          </w:rPr>
          <w:t xml:space="preserve">parcial ou </w:t>
        </w:r>
        <w:r w:rsidR="00B10958">
          <w:rPr>
            <w:rFonts w:ascii="Trebuchet MS" w:hAnsi="Trebuchet MS" w:cs="Arial"/>
            <w:bCs/>
            <w:sz w:val="22"/>
            <w:szCs w:val="22"/>
          </w:rPr>
          <w:t>integr</w:t>
        </w:r>
        <w:r w:rsidR="005A7846">
          <w:rPr>
            <w:rFonts w:ascii="Trebuchet MS" w:hAnsi="Trebuchet MS" w:cs="Arial"/>
            <w:bCs/>
            <w:sz w:val="22"/>
            <w:szCs w:val="22"/>
          </w:rPr>
          <w:t>al</w:t>
        </w:r>
      </w:ins>
      <w:ins w:id="52" w:author="Pilar Hermanny Marcos" w:date="2019-11-18T12:45:00Z">
        <w:r w:rsidR="00D11617">
          <w:rPr>
            <w:rFonts w:ascii="Trebuchet MS" w:hAnsi="Trebuchet MS" w:cs="Arial"/>
            <w:bCs/>
            <w:sz w:val="22"/>
            <w:szCs w:val="22"/>
          </w:rPr>
          <w:t>,</w:t>
        </w:r>
      </w:ins>
      <w:ins w:id="53" w:author="Pilar Hermanny Marcos" w:date="2019-11-18T11:59:00Z">
        <w:r w:rsidR="005A7846">
          <w:rPr>
            <w:rFonts w:ascii="Trebuchet MS" w:hAnsi="Trebuchet MS" w:cs="Arial"/>
            <w:bCs/>
            <w:sz w:val="22"/>
            <w:szCs w:val="22"/>
          </w:rPr>
          <w:t xml:space="preserve"> </w:t>
        </w:r>
      </w:ins>
      <w:r>
        <w:rPr>
          <w:rFonts w:ascii="Trebuchet MS" w:hAnsi="Trebuchet MS" w:cs="Arial"/>
          <w:bCs/>
          <w:sz w:val="22"/>
          <w:szCs w:val="22"/>
        </w:rPr>
        <w:t xml:space="preserve">da Cessão de Créditos por decisão judicial transitada em julgado ou que não tenha </w:t>
      </w:r>
      <w:ins w:id="54" w:author="Pilar Hermanny Marcos" w:date="2019-11-18T12:51:00Z">
        <w:r w:rsidR="00A2093C">
          <w:rPr>
            <w:rFonts w:ascii="Trebuchet MS" w:hAnsi="Trebuchet MS" w:cs="Arial"/>
            <w:bCs/>
            <w:sz w:val="22"/>
            <w:szCs w:val="22"/>
          </w:rPr>
          <w:t xml:space="preserve">seus efeitos suspensos </w:t>
        </w:r>
      </w:ins>
      <w:del w:id="55" w:author="Pilar Hermanny Marcos" w:date="2019-11-18T12:51:00Z">
        <w:r w:rsidDel="00A2093C">
          <w:rPr>
            <w:rFonts w:ascii="Trebuchet MS" w:hAnsi="Trebuchet MS" w:cs="Arial"/>
            <w:bCs/>
            <w:sz w:val="22"/>
            <w:szCs w:val="22"/>
          </w:rPr>
          <w:delText xml:space="preserve">sido obtido o efeito suspensivo </w:delText>
        </w:r>
      </w:del>
      <w:r>
        <w:rPr>
          <w:rFonts w:ascii="Trebuchet MS" w:hAnsi="Trebuchet MS" w:cs="Arial"/>
          <w:bCs/>
          <w:sz w:val="22"/>
          <w:szCs w:val="22"/>
        </w:rPr>
        <w:t>no prazo de até 20 dias corridos contados da sua publicação</w:t>
      </w:r>
      <w:r w:rsidR="008208C8" w:rsidRPr="008208C8">
        <w:rPr>
          <w:rFonts w:ascii="Trebuchet MS" w:hAnsi="Trebuchet MS" w:cs="Arial"/>
          <w:bCs/>
          <w:sz w:val="22"/>
          <w:szCs w:val="22"/>
        </w:rPr>
        <w:t>;</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A36843">
        <w:rPr>
          <w:rStyle w:val="DeltaViewDeletion"/>
          <w:rFonts w:ascii="Trebuchet MS" w:hAnsi="Trebuchet MS"/>
          <w:strike w:val="0"/>
          <w:color w:val="auto"/>
          <w:sz w:val="22"/>
          <w:szCs w:val="22"/>
        </w:rPr>
        <w:t>caso</w:t>
      </w:r>
      <w:proofErr w:type="gramEnd"/>
      <w:r w:rsidRPr="00A36843">
        <w:rPr>
          <w:rStyle w:val="DeltaViewDeletion"/>
          <w:rFonts w:ascii="Trebuchet MS" w:hAnsi="Trebuchet MS"/>
          <w:strike w:val="0"/>
          <w:color w:val="auto"/>
          <w:sz w:val="22"/>
          <w:szCs w:val="22"/>
        </w:rPr>
        <w:t xml:space="preserve"> ocorra o descumprimento de qualquer obrigação assumida pela Cedente neste Contrato de Cessão</w:t>
      </w:r>
      <w:r w:rsidR="009179BE">
        <w:rPr>
          <w:rStyle w:val="DeltaViewDeletion"/>
          <w:rFonts w:ascii="Trebuchet MS" w:hAnsi="Trebuchet MS"/>
          <w:strike w:val="0"/>
          <w:color w:val="auto"/>
          <w:sz w:val="22"/>
          <w:szCs w:val="22"/>
        </w:rPr>
        <w:t xml:space="preserve">; </w:t>
      </w:r>
    </w:p>
    <w:p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rsidR="009179BE"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Pr>
          <w:rStyle w:val="DeltaViewDeletion"/>
          <w:rFonts w:ascii="Trebuchet MS" w:hAnsi="Trebuchet MS"/>
          <w:strike w:val="0"/>
          <w:color w:val="auto"/>
          <w:sz w:val="22"/>
          <w:szCs w:val="22"/>
        </w:rPr>
        <w:t>caso</w:t>
      </w:r>
      <w:proofErr w:type="gramEnd"/>
      <w:r>
        <w:rPr>
          <w:rStyle w:val="DeltaViewDeletion"/>
          <w:rFonts w:ascii="Trebuchet MS" w:hAnsi="Trebuchet MS"/>
          <w:strike w:val="0"/>
          <w:color w:val="auto"/>
          <w:sz w:val="22"/>
          <w:szCs w:val="22"/>
        </w:rPr>
        <w:t xml:space="preserve"> ocorra o descumprimento da obrigação prevista no item 2.6.1. </w:t>
      </w:r>
      <w:proofErr w:type="gramStart"/>
      <w:r>
        <w:rPr>
          <w:rStyle w:val="DeltaViewDeletion"/>
          <w:rFonts w:ascii="Trebuchet MS" w:hAnsi="Trebuchet MS"/>
          <w:strike w:val="0"/>
          <w:color w:val="auto"/>
          <w:sz w:val="22"/>
          <w:szCs w:val="22"/>
        </w:rPr>
        <w:t>deste</w:t>
      </w:r>
      <w:proofErr w:type="gramEnd"/>
      <w:r>
        <w:rPr>
          <w:rStyle w:val="DeltaViewDeletion"/>
          <w:rFonts w:ascii="Trebuchet MS" w:hAnsi="Trebuchet MS"/>
          <w:strike w:val="0"/>
          <w:color w:val="auto"/>
          <w:sz w:val="22"/>
          <w:szCs w:val="22"/>
        </w:rPr>
        <w:t xml:space="preserve"> Contrato de Cessão</w:t>
      </w:r>
      <w:r w:rsidR="006C75DF">
        <w:rPr>
          <w:rStyle w:val="DeltaViewDeletion"/>
          <w:rFonts w:ascii="Trebuchet MS" w:hAnsi="Trebuchet MS"/>
          <w:strike w:val="0"/>
          <w:color w:val="auto"/>
          <w:sz w:val="22"/>
          <w:szCs w:val="22"/>
        </w:rPr>
        <w:t>; e</w:t>
      </w:r>
    </w:p>
    <w:p w:rsidR="006C75DF" w:rsidRDefault="006C75DF" w:rsidP="002F7756">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6C75DF" w:rsidRPr="00A36843"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qualquer Alienação Fiduciária de imóveis objeto exclusivamente de incorporação em desenvolvimento ou ainda a ser desenvolvida, e que tenha</w:t>
      </w:r>
      <w:del w:id="56" w:author="Pilar Hermanny Marcos" w:date="2019-11-18T12:03:00Z">
        <w:r w:rsidDel="008D247F">
          <w:rPr>
            <w:rStyle w:val="DeltaViewDeletion"/>
            <w:rFonts w:ascii="Trebuchet MS" w:hAnsi="Trebuchet MS"/>
            <w:strike w:val="0"/>
            <w:color w:val="auto"/>
            <w:sz w:val="22"/>
            <w:szCs w:val="22"/>
          </w:rPr>
          <w:delText>m</w:delText>
        </w:r>
      </w:del>
      <w:r>
        <w:rPr>
          <w:rStyle w:val="DeltaViewDeletion"/>
          <w:rFonts w:ascii="Trebuchet MS" w:hAnsi="Trebuchet MS"/>
          <w:strike w:val="0"/>
          <w:color w:val="auto"/>
          <w:sz w:val="22"/>
          <w:szCs w:val="22"/>
        </w:rPr>
        <w:t xml:space="preserve"> sido outorgada</w:t>
      </w:r>
      <w:del w:id="57" w:author="Pilar Hermanny Marcos" w:date="2019-11-18T12:03:00Z">
        <w:r w:rsidDel="008D247F">
          <w:rPr>
            <w:rStyle w:val="DeltaViewDeletion"/>
            <w:rFonts w:ascii="Trebuchet MS" w:hAnsi="Trebuchet MS"/>
            <w:strike w:val="0"/>
            <w:color w:val="auto"/>
            <w:sz w:val="22"/>
            <w:szCs w:val="22"/>
          </w:rPr>
          <w:delText>s</w:delText>
        </w:r>
      </w:del>
      <w:r>
        <w:rPr>
          <w:rStyle w:val="DeltaViewDeletion"/>
          <w:rFonts w:ascii="Trebuchet MS" w:hAnsi="Trebuchet MS"/>
          <w:strike w:val="0"/>
          <w:color w:val="auto"/>
          <w:sz w:val="22"/>
          <w:szCs w:val="22"/>
        </w:rPr>
        <w:t xml:space="preserve"> pela respectiva incorporadora, não possa ser executada em decorrência dos direitos dos promissários compradores nos termos da Súmula 308 do Superior Tribunal de Justiça.</w:t>
      </w:r>
    </w:p>
    <w:p w:rsidR="002F7756" w:rsidRPr="002F7756" w:rsidRDefault="002F7756" w:rsidP="002F7756">
      <w:pPr>
        <w:pStyle w:val="PargrafodaLista"/>
        <w:spacing w:line="360" w:lineRule="auto"/>
        <w:ind w:left="720"/>
        <w:rPr>
          <w:rFonts w:ascii="Trebuchet MS" w:hAnsi="Trebuchet MS" w:cs="Arial"/>
          <w:b/>
          <w:bCs/>
          <w:sz w:val="22"/>
          <w:szCs w:val="22"/>
        </w:rPr>
      </w:pPr>
    </w:p>
    <w:p w:rsidR="002F7756" w:rsidRPr="002F7756" w:rsidRDefault="002F7756" w:rsidP="002F7756">
      <w:pPr>
        <w:pStyle w:val="PargrafodaLista"/>
        <w:spacing w:line="360" w:lineRule="auto"/>
        <w:ind w:left="720"/>
        <w:rPr>
          <w:rFonts w:ascii="Trebuchet MS" w:hAnsi="Trebuchet MS" w:cs="Arial"/>
          <w:b/>
          <w:bCs/>
          <w:sz w:val="22"/>
          <w:szCs w:val="22"/>
        </w:rPr>
      </w:pPr>
      <w:r w:rsidRPr="002F7756">
        <w:rPr>
          <w:rFonts w:ascii="Trebuchet MS" w:hAnsi="Trebuchet MS"/>
          <w:sz w:val="22"/>
          <w:szCs w:val="22"/>
        </w:rPr>
        <w:t>8.1.</w:t>
      </w:r>
      <w:r w:rsidRPr="002F7756">
        <w:rPr>
          <w:rFonts w:ascii="Trebuchet MS" w:hAnsi="Trebuchet MS"/>
          <w:sz w:val="22"/>
          <w:szCs w:val="22"/>
        </w:rPr>
        <w:tab/>
      </w:r>
      <w:r>
        <w:rPr>
          <w:rFonts w:ascii="Trebuchet MS" w:hAnsi="Trebuchet MS"/>
          <w:sz w:val="22"/>
          <w:szCs w:val="22"/>
        </w:rPr>
        <w:t xml:space="preserve">Caso o Evento de Recompra Compulsória ocorra em razão de determinado Contrato Imobiliário,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lastRenderedPageBreak/>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proofErr w:type="gramStart"/>
      <w:r w:rsidR="002F5B95" w:rsidRPr="00A36843">
        <w:rPr>
          <w:rStyle w:val="DeltaViewDeletion"/>
          <w:rFonts w:ascii="Trebuchet MS" w:hAnsi="Trebuchet MS" w:cs="Trebuchet MS"/>
          <w:i/>
          <w:strike w:val="0"/>
          <w:color w:val="auto"/>
          <w:sz w:val="22"/>
          <w:szCs w:val="22"/>
        </w:rPr>
        <w:t>pro</w:t>
      </w:r>
      <w:proofErr w:type="gramEnd"/>
      <w:r w:rsidR="002F5B95" w:rsidRPr="00A36843">
        <w:rPr>
          <w:rStyle w:val="DeltaViewDeletion"/>
          <w:rFonts w:ascii="Trebuchet MS" w:hAnsi="Trebuchet MS" w:cs="Trebuchet MS"/>
          <w:i/>
          <w:strike w:val="0"/>
          <w:color w:val="auto"/>
          <w:sz w:val="22"/>
          <w:szCs w:val="22"/>
        </w:rPr>
        <w:t xml:space="preserve">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w:t>
      </w:r>
      <w:r w:rsidR="00DE12D8" w:rsidRPr="00A36843">
        <w:rPr>
          <w:rStyle w:val="deltaviewinsertion0"/>
          <w:rFonts w:ascii="Trebuchet MS" w:eastAsia="MS Mincho" w:hAnsi="Trebuchet MS"/>
          <w:color w:val="auto"/>
          <w:sz w:val="22"/>
          <w:szCs w:val="22"/>
          <w:u w:val="none"/>
        </w:rPr>
        <w:lastRenderedPageBreak/>
        <w:t xml:space="preserve">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w:t>
      </w:r>
      <w:proofErr w:type="spellStart"/>
      <w:r w:rsidR="00C90C5D" w:rsidRPr="00A36843">
        <w:rPr>
          <w:rStyle w:val="deltaviewinsertion0"/>
          <w:rFonts w:ascii="Trebuchet MS" w:eastAsia="MS Mincho" w:hAnsi="Trebuchet MS"/>
          <w:color w:val="auto"/>
          <w:sz w:val="22"/>
          <w:szCs w:val="22"/>
          <w:u w:val="none"/>
        </w:rPr>
        <w:t>ii</w:t>
      </w:r>
      <w:proofErr w:type="spellEnd"/>
      <w:r w:rsidR="00C90C5D" w:rsidRPr="00A36843">
        <w:rPr>
          <w:rStyle w:val="deltaviewinsertion0"/>
          <w:rFonts w:ascii="Trebuchet MS" w:eastAsia="MS Mincho" w:hAnsi="Trebuchet MS"/>
          <w:color w:val="auto"/>
          <w:sz w:val="22"/>
          <w:szCs w:val="22"/>
          <w:u w:val="none"/>
        </w:rPr>
        <w:t xml:space="preserve">)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proofErr w:type="gramStart"/>
      <w:r w:rsidR="00DE12D8" w:rsidRPr="00A36843">
        <w:rPr>
          <w:rStyle w:val="DeltaViewDeletion"/>
          <w:rFonts w:ascii="Trebuchet MS" w:hAnsi="Trebuchet MS" w:cs="Trebuchet MS"/>
          <w:i/>
          <w:strike w:val="0"/>
          <w:color w:val="auto"/>
          <w:sz w:val="22"/>
          <w:szCs w:val="22"/>
        </w:rPr>
        <w:t>pro</w:t>
      </w:r>
      <w:proofErr w:type="gramEnd"/>
      <w:r w:rsidR="00DE12D8" w:rsidRPr="00A36843">
        <w:rPr>
          <w:rStyle w:val="DeltaViewDeletion"/>
          <w:rFonts w:ascii="Trebuchet MS" w:hAnsi="Trebuchet MS" w:cs="Trebuchet MS"/>
          <w:i/>
          <w:strike w:val="0"/>
          <w:color w:val="auto"/>
          <w:sz w:val="22"/>
          <w:szCs w:val="22"/>
        </w:rPr>
        <w:t xml:space="preserve">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58" w:name="_Ref479174153"/>
      <w:r w:rsidRPr="00A36843">
        <w:rPr>
          <w:rFonts w:ascii="Trebuchet MS" w:hAnsi="Trebuchet MS" w:cs="Arial"/>
          <w:bCs/>
          <w:sz w:val="22"/>
          <w:szCs w:val="22"/>
        </w:rPr>
        <w:t>9</w:t>
      </w:r>
      <w:bookmarkEnd w:id="58"/>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lastRenderedPageBreak/>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w:t>
      </w:r>
      <w:proofErr w:type="spellStart"/>
      <w:r w:rsidRPr="00A36843">
        <w:rPr>
          <w:rFonts w:ascii="Trebuchet MS" w:eastAsia="Arial Unicode MS" w:hAnsi="Trebuchet MS" w:cs="Arial"/>
          <w:sz w:val="22"/>
          <w:szCs w:val="22"/>
        </w:rPr>
        <w:t>ii</w:t>
      </w:r>
      <w:proofErr w:type="spellEnd"/>
      <w:r w:rsidRPr="00A36843">
        <w:rPr>
          <w:rFonts w:ascii="Trebuchet MS" w:eastAsia="Arial Unicode MS" w:hAnsi="Trebuchet MS" w:cs="Arial"/>
          <w:sz w:val="22"/>
          <w:szCs w:val="22"/>
        </w:rPr>
        <w:t>) perdoar, renunciar ou dar quitação aos Devedores com relação aos Créditos Imobiliários ou a qualquer outro direito relacionado ao Crédito Imobiliário, bem como de compensar os Créditos Imobiliários com os Devedores; (</w:t>
      </w:r>
      <w:proofErr w:type="spellStart"/>
      <w:r w:rsidRPr="00A36843">
        <w:rPr>
          <w:rFonts w:ascii="Trebuchet MS" w:eastAsia="Arial Unicode MS" w:hAnsi="Trebuchet MS" w:cs="Arial"/>
          <w:sz w:val="22"/>
          <w:szCs w:val="22"/>
        </w:rPr>
        <w:t>iii</w:t>
      </w:r>
      <w:proofErr w:type="spellEnd"/>
      <w:r w:rsidRPr="00A36843">
        <w:rPr>
          <w:rFonts w:ascii="Trebuchet MS" w:eastAsia="Arial Unicode MS" w:hAnsi="Trebuchet MS" w:cs="Arial"/>
          <w:sz w:val="22"/>
          <w:szCs w:val="22"/>
        </w:rPr>
        <w:t>) vender, transferir, ceder, onerar ou compromissar a venda, transferência, cessão ou oneração dos Créditos Imobiliários; e/ou (</w:t>
      </w:r>
      <w:proofErr w:type="spellStart"/>
      <w:r w:rsidRPr="00A36843">
        <w:rPr>
          <w:rFonts w:ascii="Trebuchet MS" w:eastAsia="Arial Unicode MS" w:hAnsi="Trebuchet MS" w:cs="Arial"/>
          <w:sz w:val="22"/>
          <w:szCs w:val="22"/>
        </w:rPr>
        <w:t>iv</w:t>
      </w:r>
      <w:proofErr w:type="spellEnd"/>
      <w:r w:rsidRPr="00A36843">
        <w:rPr>
          <w:rFonts w:ascii="Trebuchet MS" w:eastAsia="Arial Unicode MS" w:hAnsi="Trebuchet MS" w:cs="Arial"/>
          <w:sz w:val="22"/>
          <w:szCs w:val="22"/>
        </w:rPr>
        <w:t>) praticar quaisquer atos relacionados à execução de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w:t>
      </w:r>
      <w:proofErr w:type="spellStart"/>
      <w:r w:rsidR="00CD0B49" w:rsidRPr="00A36843">
        <w:rPr>
          <w:rFonts w:ascii="Trebuchet MS" w:hAnsi="Trebuchet MS" w:cs="Arial"/>
          <w:sz w:val="22"/>
          <w:szCs w:val="22"/>
        </w:rPr>
        <w:t>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w:t>
      </w:r>
      <w:proofErr w:type="spellStart"/>
      <w:r w:rsidR="00CD0B49" w:rsidRPr="00A36843">
        <w:rPr>
          <w:rFonts w:ascii="Trebuchet MS" w:hAnsi="Trebuchet MS" w:cs="Arial"/>
          <w:sz w:val="22"/>
          <w:szCs w:val="22"/>
        </w:rPr>
        <w:t>iii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rsidR="00CD0B49" w:rsidRPr="00A36843" w:rsidRDefault="00CD0B49">
      <w:pPr>
        <w:spacing w:line="360" w:lineRule="auto"/>
        <w:ind w:left="1134" w:hanging="567"/>
        <w:rPr>
          <w:rFonts w:ascii="Trebuchet MS" w:hAnsi="Trebuchet MS" w:cs="Arial"/>
          <w:sz w:val="22"/>
          <w:szCs w:val="22"/>
        </w:rPr>
      </w:pPr>
    </w:p>
    <w:p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rsidR="00C02929" w:rsidRDefault="00C02929">
      <w:pPr>
        <w:spacing w:line="360" w:lineRule="auto"/>
        <w:ind w:left="1134" w:hanging="567"/>
        <w:rPr>
          <w:rFonts w:ascii="Trebuchet MS" w:eastAsia="Arial Unicode MS" w:hAnsi="Trebuchet MS" w:cs="Arial"/>
          <w:sz w:val="22"/>
          <w:szCs w:val="22"/>
        </w:rPr>
      </w:pP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 xml:space="preserve">comunicar imediatamente à </w:t>
      </w:r>
      <w:proofErr w:type="spellStart"/>
      <w:r w:rsidRPr="00340060">
        <w:rPr>
          <w:rFonts w:ascii="Trebuchet MS" w:eastAsia="Arial Unicode MS" w:hAnsi="Trebuchet MS" w:cs="Arial"/>
          <w:sz w:val="22"/>
          <w:szCs w:val="22"/>
        </w:rPr>
        <w:t>Securitizadora</w:t>
      </w:r>
      <w:proofErr w:type="spellEnd"/>
      <w:r w:rsidRPr="00340060">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 xml:space="preserve">itulares dos CRI em razão da </w:t>
      </w:r>
      <w:proofErr w:type="spellStart"/>
      <w:r w:rsidRPr="00340060">
        <w:rPr>
          <w:rFonts w:ascii="Trebuchet MS" w:eastAsia="Arial Unicode MS" w:hAnsi="Trebuchet MS" w:cs="Arial"/>
          <w:sz w:val="22"/>
          <w:szCs w:val="22"/>
        </w:rPr>
        <w:t>inveracidade</w:t>
      </w:r>
      <w:proofErr w:type="spellEnd"/>
      <w:r w:rsidRPr="00340060">
        <w:rPr>
          <w:rFonts w:ascii="Trebuchet MS" w:eastAsia="Arial Unicode MS" w:hAnsi="Trebuchet MS" w:cs="Arial"/>
          <w:sz w:val="22"/>
          <w:szCs w:val="22"/>
        </w:rPr>
        <w:t xml:space="preserve"> ou incorreção de quaisquer das declarações prestadas pela Cedente e/ou pelo descumprimento de suas obrigações nos termos deste Contrato e dos demais Documentos da Operação.</w:t>
      </w:r>
    </w:p>
    <w:p w:rsidR="00CD0B49" w:rsidRPr="00A36843" w:rsidRDefault="00CD0B49" w:rsidP="00340060">
      <w:pPr>
        <w:spacing w:line="360" w:lineRule="auto"/>
        <w:ind w:firstLine="567"/>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ins w:id="59" w:author="Paulo Eduardo Goncalves" w:date="2019-11-20T10:41:00Z">
        <w:r w:rsidR="00E61841">
          <w:rPr>
            <w:rFonts w:ascii="Trebuchet MS" w:hAnsi="Trebuchet MS"/>
            <w:sz w:val="22"/>
            <w:szCs w:val="22"/>
          </w:rPr>
          <w:t xml:space="preserve">levará a </w:t>
        </w:r>
      </w:ins>
      <w:r w:rsidR="000A7E44" w:rsidRPr="00A36843">
        <w:rPr>
          <w:rFonts w:ascii="Trebuchet MS" w:hAnsi="Trebuchet MS"/>
          <w:sz w:val="22"/>
          <w:szCs w:val="22"/>
        </w:rPr>
        <w:t>registr</w:t>
      </w:r>
      <w:ins w:id="60" w:author="Paulo Eduardo Goncalves" w:date="2019-11-20T10:41:00Z">
        <w:r w:rsidR="00E61841">
          <w:rPr>
            <w:rFonts w:ascii="Trebuchet MS" w:hAnsi="Trebuchet MS"/>
            <w:sz w:val="22"/>
            <w:szCs w:val="22"/>
          </w:rPr>
          <w:t>o</w:t>
        </w:r>
      </w:ins>
      <w:del w:id="61" w:author="Paulo Eduardo Goncalves" w:date="2019-11-20T10:41:00Z">
        <w:r w:rsidR="000A7E44" w:rsidRPr="00A36843" w:rsidDel="00E61841">
          <w:rPr>
            <w:rFonts w:ascii="Trebuchet MS" w:hAnsi="Trebuchet MS"/>
            <w:sz w:val="22"/>
            <w:szCs w:val="22"/>
          </w:rPr>
          <w:delText>ar</w:delText>
        </w:r>
        <w:r w:rsidR="000B32C0" w:rsidRPr="00A36843" w:rsidDel="00E61841">
          <w:rPr>
            <w:rFonts w:ascii="Trebuchet MS" w:hAnsi="Trebuchet MS"/>
            <w:sz w:val="22"/>
            <w:szCs w:val="22"/>
          </w:rPr>
          <w:delText>á</w:delText>
        </w:r>
      </w:del>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ins w:id="62" w:author="Paulo Eduardo Goncalves" w:date="2019-11-20T10:41:00Z">
        <w:r w:rsidR="00E61841">
          <w:rPr>
            <w:rFonts w:ascii="Trebuchet MS" w:hAnsi="Trebuchet MS" w:cs="Trebuchet MS"/>
            <w:sz w:val="22"/>
            <w:szCs w:val="22"/>
          </w:rPr>
          <w:t xml:space="preserve">5 </w:t>
        </w:r>
      </w:ins>
      <w:del w:id="63" w:author="Paulo Eduardo Goncalves" w:date="2019-11-20T10:42:00Z">
        <w:r w:rsidR="00B61348" w:rsidRPr="00A36843" w:rsidDel="00E61841">
          <w:rPr>
            <w:rFonts w:ascii="Trebuchet MS" w:hAnsi="Trebuchet MS" w:cs="Trebuchet MS"/>
            <w:sz w:val="22"/>
            <w:szCs w:val="22"/>
          </w:rPr>
          <w:delText>[</w:delText>
        </w:r>
        <w:r w:rsidR="00B61348" w:rsidRPr="00A36843" w:rsidDel="00E61841">
          <w:rPr>
            <w:rFonts w:ascii="Trebuchet MS" w:hAnsi="Trebuchet MS" w:cs="Trebuchet MS"/>
            <w:sz w:val="22"/>
            <w:szCs w:val="22"/>
            <w:highlight w:val="yellow"/>
          </w:rPr>
          <w:delText>•</w:delText>
        </w:r>
        <w:r w:rsidR="00B61348" w:rsidRPr="00A36843" w:rsidDel="00E61841">
          <w:rPr>
            <w:rFonts w:ascii="Trebuchet MS" w:hAnsi="Trebuchet MS" w:cs="Trebuchet MS"/>
            <w:sz w:val="22"/>
            <w:szCs w:val="22"/>
          </w:rPr>
          <w:delText>]</w:delText>
        </w:r>
      </w:del>
      <w:r w:rsidR="00B61348" w:rsidRPr="00A36843">
        <w:rPr>
          <w:rFonts w:ascii="Trebuchet MS" w:hAnsi="Trebuchet MS" w:cs="Trebuchet MS"/>
          <w:sz w:val="22"/>
          <w:szCs w:val="22"/>
        </w:rPr>
        <w:t xml:space="preserve"> (</w:t>
      </w:r>
      <w:ins w:id="64" w:author="Paulo Eduardo Goncalves" w:date="2019-11-20T10:42:00Z">
        <w:r w:rsidR="00E61841">
          <w:rPr>
            <w:rFonts w:ascii="Trebuchet MS" w:hAnsi="Trebuchet MS" w:cs="Trebuchet MS"/>
            <w:sz w:val="22"/>
            <w:szCs w:val="22"/>
          </w:rPr>
          <w:t xml:space="preserve">cinco </w:t>
        </w:r>
      </w:ins>
      <w:del w:id="65" w:author="Paulo Eduardo Goncalves" w:date="2019-11-20T10:42:00Z">
        <w:r w:rsidR="00B61348" w:rsidRPr="00A36843" w:rsidDel="00E61841">
          <w:rPr>
            <w:rFonts w:ascii="Trebuchet MS" w:hAnsi="Trebuchet MS" w:cs="Trebuchet MS"/>
            <w:sz w:val="22"/>
            <w:szCs w:val="22"/>
          </w:rPr>
          <w:delText>[</w:delText>
        </w:r>
        <w:r w:rsidR="00B61348" w:rsidRPr="00A36843" w:rsidDel="00E61841">
          <w:rPr>
            <w:rFonts w:ascii="Trebuchet MS" w:hAnsi="Trebuchet MS" w:cs="Trebuchet MS"/>
            <w:sz w:val="22"/>
            <w:szCs w:val="22"/>
            <w:highlight w:val="yellow"/>
          </w:rPr>
          <w:delText>•</w:delText>
        </w:r>
        <w:r w:rsidR="00B61348" w:rsidRPr="00A36843" w:rsidDel="00E61841">
          <w:rPr>
            <w:rFonts w:ascii="Trebuchet MS" w:hAnsi="Trebuchet MS" w:cs="Trebuchet MS"/>
            <w:sz w:val="22"/>
            <w:szCs w:val="22"/>
          </w:rPr>
          <w:delText>]</w:delText>
        </w:r>
      </w:del>
      <w:r w:rsidR="00B61348"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p>
    <w:p w:rsidR="00D83EB6" w:rsidRPr="00A36843" w:rsidRDefault="00D83EB6">
      <w:pPr>
        <w:pStyle w:val="BodyText21"/>
        <w:spacing w:line="360" w:lineRule="auto"/>
        <w:rPr>
          <w:rFonts w:ascii="Trebuchet MS" w:hAnsi="Trebuchet MS"/>
          <w:sz w:val="22"/>
          <w:szCs w:val="22"/>
        </w:rPr>
      </w:pPr>
    </w:p>
    <w:p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rsidR="001D4470" w:rsidRPr="00340060" w:rsidRDefault="001D4470">
      <w:pPr>
        <w:spacing w:line="360" w:lineRule="auto"/>
        <w:rPr>
          <w:rFonts w:ascii="Trebuchet MS" w:hAnsi="Trebuchet MS" w:cs="Arial"/>
          <w:bCs/>
          <w:sz w:val="22"/>
          <w:szCs w:val="22"/>
        </w:rPr>
      </w:pPr>
    </w:p>
    <w:p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A36843" w:rsidRDefault="00C0292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Rodap"/>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xml:space="preserve">: Todos os pagamentos devidos nos termos deste Contrato de Cessão deverão ser feitos em moeda corrente nacional e em recursos imediatamente disponíveis, da seguinte </w:t>
      </w:r>
      <w:r w:rsidRPr="00A36843">
        <w:rPr>
          <w:rFonts w:ascii="Trebuchet MS" w:hAnsi="Trebuchet MS" w:cs="Arial"/>
          <w:sz w:val="22"/>
          <w:szCs w:val="22"/>
        </w:rPr>
        <w:lastRenderedPageBreak/>
        <w:t>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proofErr w:type="spellStart"/>
      <w:r w:rsidR="00746471" w:rsidRPr="00A36843">
        <w:rPr>
          <w:rFonts w:ascii="Trebuchet MS" w:hAnsi="Trebuchet MS" w:cs="Arial"/>
          <w:i/>
          <w:sz w:val="22"/>
          <w:szCs w:val="22"/>
        </w:rPr>
        <w:t>email</w:t>
      </w:r>
      <w:proofErr w:type="spellEnd"/>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proofErr w:type="gramStart"/>
      <w:r w:rsidRPr="00A36843">
        <w:rPr>
          <w:rFonts w:ascii="Trebuchet MS" w:hAnsi="Trebuchet MS" w:cs="Arial"/>
          <w:sz w:val="22"/>
          <w:szCs w:val="22"/>
        </w:rPr>
        <w:t>se</w:t>
      </w:r>
      <w:proofErr w:type="gramEnd"/>
      <w:r w:rsidRPr="00A36843">
        <w:rPr>
          <w:rFonts w:ascii="Trebuchet MS" w:hAnsi="Trebuchet MS" w:cs="Arial"/>
          <w:sz w:val="22"/>
          <w:szCs w:val="22"/>
        </w:rPr>
        <w:t xml:space="preserv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66" w:name="_DV_M248"/>
      <w:bookmarkEnd w:id="66"/>
      <w:r w:rsidRPr="00A36843">
        <w:rPr>
          <w:rFonts w:ascii="Trebuchet MS" w:hAnsi="Trebuchet MS" w:cs="Tahoma"/>
          <w:bCs/>
          <w:sz w:val="22"/>
          <w:szCs w:val="22"/>
        </w:rPr>
        <w:t xml:space="preserve">Rua do </w:t>
      </w:r>
      <w:proofErr w:type="spellStart"/>
      <w:r w:rsidRPr="00A36843">
        <w:rPr>
          <w:rFonts w:ascii="Trebuchet MS" w:hAnsi="Trebuchet MS" w:cs="Tahoma"/>
          <w:bCs/>
          <w:sz w:val="22"/>
          <w:szCs w:val="22"/>
        </w:rPr>
        <w:t>Rócio</w:t>
      </w:r>
      <w:proofErr w:type="spellEnd"/>
      <w:r w:rsidRPr="00A36843">
        <w:rPr>
          <w:rFonts w:ascii="Trebuchet MS" w:hAnsi="Trebuchet MS" w:cs="Tahoma"/>
          <w:bCs/>
          <w:sz w:val="22"/>
          <w:szCs w:val="22"/>
        </w:rPr>
        <w:t xml:space="preserve">,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67" w:name="_DV_M249"/>
      <w:bookmarkStart w:id="68" w:name="_DV_M250"/>
      <w:bookmarkStart w:id="69" w:name="_DV_M251"/>
      <w:bookmarkStart w:id="70" w:name="_DV_M252"/>
      <w:bookmarkStart w:id="71" w:name="_DV_M253"/>
      <w:bookmarkEnd w:id="67"/>
      <w:bookmarkEnd w:id="68"/>
      <w:bookmarkEnd w:id="69"/>
      <w:bookmarkEnd w:id="70"/>
      <w:bookmarkEnd w:id="71"/>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proofErr w:type="gramStart"/>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w:t>
      </w:r>
      <w:proofErr w:type="gramEnd"/>
      <w:r w:rsidR="00A52337" w:rsidRPr="00A36843">
        <w:rPr>
          <w:rFonts w:ascii="Trebuchet MS" w:hAnsi="Trebuchet MS" w:cs="Arial"/>
          <w:snapToGrid w:val="0"/>
          <w:sz w:val="22"/>
          <w:szCs w:val="22"/>
          <w:lang w:eastAsia="en-US"/>
        </w:rPr>
        <w:t xml:space="preserv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lastRenderedPageBreak/>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w:t>
      </w:r>
      <w:proofErr w:type="spellStart"/>
      <w:r w:rsidR="005C7B1E" w:rsidRPr="00A36843">
        <w:rPr>
          <w:rFonts w:ascii="Trebuchet MS" w:hAnsi="Trebuchet MS" w:cs="Arial"/>
          <w:bCs/>
          <w:sz w:val="22"/>
          <w:szCs w:val="22"/>
        </w:rPr>
        <w:t>ii</w:t>
      </w:r>
      <w:proofErr w:type="spellEnd"/>
      <w:r w:rsidR="005C7B1E" w:rsidRPr="00A36843">
        <w:rPr>
          <w:rFonts w:ascii="Trebuchet MS" w:hAnsi="Trebuchet MS" w:cs="Arial"/>
          <w:bCs/>
          <w:sz w:val="22"/>
          <w:szCs w:val="22"/>
        </w:rPr>
        <w:t>) da necessidade de atendimento a exigências de adequação a normas legais ou regulamentares, (</w:t>
      </w:r>
      <w:proofErr w:type="spellStart"/>
      <w:r w:rsidR="005C7B1E" w:rsidRPr="00A36843">
        <w:rPr>
          <w:rFonts w:ascii="Trebuchet MS" w:hAnsi="Trebuchet MS" w:cs="Arial"/>
          <w:bCs/>
          <w:sz w:val="22"/>
          <w:szCs w:val="22"/>
        </w:rPr>
        <w:t>iii</w:t>
      </w:r>
      <w:proofErr w:type="spellEnd"/>
      <w:r w:rsidR="005C7B1E" w:rsidRPr="00A36843">
        <w:rPr>
          <w:rFonts w:ascii="Trebuchet MS" w:hAnsi="Trebuchet MS" w:cs="Arial"/>
          <w:bCs/>
          <w:sz w:val="22"/>
          <w:szCs w:val="22"/>
        </w:rPr>
        <w:t xml:space="preserve">)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w:t>
      </w:r>
      <w:proofErr w:type="spellStart"/>
      <w:r w:rsidR="005C7B1E" w:rsidRPr="00A36843">
        <w:rPr>
          <w:rFonts w:ascii="Trebuchet MS" w:hAnsi="Trebuchet MS" w:cs="Arial"/>
          <w:bCs/>
          <w:sz w:val="22"/>
          <w:szCs w:val="22"/>
        </w:rPr>
        <w:t>iv</w:t>
      </w:r>
      <w:proofErr w:type="spellEnd"/>
      <w:r w:rsidR="005C7B1E" w:rsidRPr="00A36843">
        <w:rPr>
          <w:rFonts w:ascii="Trebuchet MS" w:hAnsi="Trebuchet MS" w:cs="Arial"/>
          <w:bCs/>
          <w:sz w:val="22"/>
          <w:szCs w:val="22"/>
        </w:rPr>
        <w:t>)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w:t>
      </w:r>
      <w:r w:rsidRPr="00A36843">
        <w:rPr>
          <w:rFonts w:ascii="Trebuchet MS" w:hAnsi="Trebuchet MS" w:cs="Arial"/>
          <w:sz w:val="22"/>
          <w:szCs w:val="22"/>
        </w:rPr>
        <w:lastRenderedPageBreak/>
        <w:t xml:space="preserve">Cessão, dado o caráter complementar dos Anexos. Não obstante, reconhecem as Partes a unicidade e </w:t>
      </w:r>
      <w:proofErr w:type="spellStart"/>
      <w:r w:rsidRPr="00A36843">
        <w:rPr>
          <w:rFonts w:ascii="Trebuchet MS" w:hAnsi="Trebuchet MS" w:cs="Arial"/>
          <w:sz w:val="22"/>
          <w:szCs w:val="22"/>
        </w:rPr>
        <w:t>indissociabilidade</w:t>
      </w:r>
      <w:proofErr w:type="spellEnd"/>
      <w:r w:rsidRPr="00A36843">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A36843">
        <w:rPr>
          <w:rFonts w:ascii="Trebuchet MS" w:hAnsi="Trebuchet MS" w:cs="Arial"/>
          <w:sz w:val="22"/>
          <w:szCs w:val="22"/>
        </w:rPr>
        <w:t>ii</w:t>
      </w:r>
      <w:proofErr w:type="spellEnd"/>
      <w:r w:rsidR="00A52337" w:rsidRPr="00A36843">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w:t>
      </w:r>
      <w:r w:rsidRPr="00A36843">
        <w:rPr>
          <w:rFonts w:ascii="Trebuchet MS" w:hAnsi="Trebuchet MS" w:cs="Arial"/>
          <w:sz w:val="22"/>
          <w:szCs w:val="22"/>
        </w:rPr>
        <w:lastRenderedPageBreak/>
        <w:t xml:space="preserve">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w:t>
      </w:r>
      <w:proofErr w:type="spellStart"/>
      <w:r w:rsidRPr="00A36843">
        <w:rPr>
          <w:rFonts w:ascii="Trebuchet MS" w:hAnsi="Trebuchet MS" w:cs="Arial"/>
          <w:sz w:val="22"/>
          <w:szCs w:val="22"/>
        </w:rPr>
        <w:t>sub</w:t>
      </w:r>
      <w:r w:rsidR="00A67362" w:rsidRPr="00A36843">
        <w:rPr>
          <w:rFonts w:ascii="Trebuchet MS" w:hAnsi="Trebuchet MS" w:cs="Arial"/>
          <w:sz w:val="22"/>
          <w:szCs w:val="22"/>
        </w:rPr>
        <w:t>-</w:t>
      </w:r>
      <w:r w:rsidRPr="00A36843">
        <w:rPr>
          <w:rFonts w:ascii="Trebuchet MS" w:hAnsi="Trebuchet MS" w:cs="Arial"/>
          <w:sz w:val="22"/>
          <w:szCs w:val="22"/>
        </w:rPr>
        <w:t>cláusula</w:t>
      </w:r>
      <w:proofErr w:type="spellEnd"/>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proofErr w:type="gramStart"/>
      <w:r w:rsidRPr="00A36843">
        <w:rPr>
          <w:rFonts w:ascii="Trebuchet MS" w:hAnsi="Trebuchet MS" w:cs="Arial"/>
          <w:i/>
          <w:sz w:val="22"/>
          <w:szCs w:val="22"/>
        </w:rPr>
        <w:t>pro</w:t>
      </w:r>
      <w:proofErr w:type="gramEnd"/>
      <w:r w:rsidRPr="00A36843">
        <w:rPr>
          <w:rFonts w:ascii="Trebuchet MS" w:hAnsi="Trebuchet MS" w:cs="Arial"/>
          <w:i/>
          <w:sz w:val="22"/>
          <w:szCs w:val="22"/>
        </w:rPr>
        <w:t xml:space="preserve">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lastRenderedPageBreak/>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1D2E2A" w:rsidRPr="00A36843">
        <w:rPr>
          <w:rFonts w:ascii="Trebuchet MS" w:hAnsi="Trebuchet MS" w:cs="Tahoma"/>
          <w:sz w:val="22"/>
          <w:szCs w:val="22"/>
        </w:rPr>
        <w:t>[●]</w:t>
      </w:r>
      <w:r w:rsidR="00A67362"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1D2E2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w:t>
      </w:r>
      <w:proofErr w:type="gramStart"/>
      <w:r w:rsidR="00A67362" w:rsidRPr="00A36843">
        <w:rPr>
          <w:rFonts w:ascii="Trebuchet MS" w:hAnsi="Trebuchet MS"/>
          <w:sz w:val="22"/>
          <w:szCs w:val="22"/>
        </w:rPr>
        <w:t>branco</w:t>
      </w:r>
      <w:r w:rsidRPr="00A36843">
        <w:rPr>
          <w:rFonts w:ascii="Trebuchet MS" w:hAnsi="Trebuchet MS" w:cs="Tahoma"/>
          <w:sz w:val="22"/>
          <w:szCs w:val="22"/>
        </w:rPr>
        <w:t>.]</w:t>
      </w:r>
      <w:proofErr w:type="gramEnd"/>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72" w:name="_DV_M68"/>
      <w:bookmarkStart w:id="73" w:name="_DV_M69"/>
      <w:bookmarkStart w:id="74" w:name="_DV_M271"/>
      <w:bookmarkStart w:id="75" w:name="_DV_M272"/>
      <w:bookmarkStart w:id="76" w:name="_DV_M273"/>
      <w:bookmarkStart w:id="77" w:name="_DV_M274"/>
      <w:bookmarkStart w:id="78" w:name="_DV_M276"/>
      <w:bookmarkEnd w:id="72"/>
      <w:bookmarkEnd w:id="73"/>
      <w:bookmarkEnd w:id="74"/>
      <w:bookmarkEnd w:id="75"/>
      <w:bookmarkEnd w:id="76"/>
      <w:bookmarkEnd w:id="77"/>
      <w:bookmarkEnd w:id="78"/>
      <w:r w:rsidR="008A5BB0" w:rsidRPr="00A36843">
        <w:rPr>
          <w:rFonts w:ascii="Trebuchet MS" w:hAnsi="Trebuchet MS"/>
          <w:sz w:val="22"/>
          <w:szCs w:val="22"/>
        </w:rPr>
        <w:lastRenderedPageBreak/>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lastRenderedPageBreak/>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Corpodetexto"/>
        <w:tabs>
          <w:tab w:val="left" w:pos="8647"/>
        </w:tabs>
        <w:spacing w:line="360" w:lineRule="auto"/>
        <w:rPr>
          <w:rFonts w:ascii="Trebuchet MS" w:hAnsi="Trebuchet MS" w:cs="Arial"/>
          <w:i/>
          <w:sz w:val="22"/>
          <w:szCs w:val="22"/>
        </w:rPr>
      </w:pPr>
    </w:p>
    <w:p w:rsidR="00970C7F" w:rsidRPr="00A36843" w:rsidRDefault="00970C7F">
      <w:pPr>
        <w:pStyle w:val="Corpodetexto"/>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lastRenderedPageBreak/>
        <w:t xml:space="preserve">ANEXO </w:t>
      </w:r>
      <w:r w:rsidR="008A5BB0" w:rsidRPr="00A36843">
        <w:rPr>
          <w:rFonts w:ascii="Trebuchet MS" w:hAnsi="Trebuchet MS"/>
          <w:b/>
          <w:sz w:val="22"/>
          <w:szCs w:val="22"/>
        </w:rPr>
        <w:t>I</w:t>
      </w:r>
    </w:p>
    <w:p w:rsidR="00970C7F" w:rsidRPr="00A36843"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lastRenderedPageBreak/>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lastRenderedPageBreak/>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proofErr w:type="spellStart"/>
            <w:r w:rsidR="00A36843" w:rsidRPr="003D332C">
              <w:rPr>
                <w:rFonts w:ascii="Trebuchet MS" w:hAnsi="Trebuchet MS"/>
                <w:sz w:val="22"/>
                <w:szCs w:val="22"/>
                <w:u w:val="single"/>
              </w:rPr>
              <w:t>Servicer</w:t>
            </w:r>
            <w:proofErr w:type="spellEnd"/>
            <w:r w:rsidR="00A36843">
              <w:rPr>
                <w:rFonts w:ascii="Trebuchet MS" w:hAnsi="Trebuchet MS"/>
                <w:sz w:val="22"/>
                <w:szCs w:val="22"/>
              </w:rPr>
              <w:t>”)</w:t>
            </w:r>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29º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por meio de carta registrada, o Aviso de Cobrança endereçado ao Cliente e seu cônjuge ou </w:t>
            </w:r>
            <w:proofErr w:type="gramStart"/>
            <w:r w:rsidRPr="00A36843">
              <w:rPr>
                <w:rFonts w:ascii="Trebuchet MS" w:hAnsi="Trebuchet MS"/>
                <w:sz w:val="22"/>
                <w:szCs w:val="22"/>
              </w:rPr>
              <w:t>companheiro(</w:t>
            </w:r>
            <w:proofErr w:type="gramEnd"/>
            <w:r w:rsidRPr="00A36843">
              <w:rPr>
                <w:rFonts w:ascii="Trebuchet MS" w:hAnsi="Trebuchet MS"/>
                <w:sz w:val="22"/>
                <w:szCs w:val="22"/>
              </w:rPr>
              <w:t>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lastRenderedPageBreak/>
              <w:t xml:space="preserve">No 52º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lastRenderedPageBreak/>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por meio de carta registrada, o Aviso de Cobrança endereçado ao Cliente e seu cônjuge ou </w:t>
            </w:r>
            <w:proofErr w:type="gramStart"/>
            <w:r w:rsidRPr="00A36843">
              <w:rPr>
                <w:rFonts w:ascii="Trebuchet MS" w:hAnsi="Trebuchet MS"/>
                <w:sz w:val="22"/>
                <w:szCs w:val="22"/>
              </w:rPr>
              <w:t>companheiro(</w:t>
            </w:r>
            <w:proofErr w:type="gramEnd"/>
            <w:r w:rsidRPr="00A36843">
              <w:rPr>
                <w:rFonts w:ascii="Trebuchet MS" w:hAnsi="Trebuchet MS"/>
                <w:sz w:val="22"/>
                <w:szCs w:val="22"/>
              </w:rPr>
              <w:t>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 xml:space="preserve">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8208C8" w:rsidRDefault="008208C8">
      <w:pPr>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proofErr w:type="gramStart"/>
      <w:r w:rsidRPr="00A36843">
        <w:rPr>
          <w:rFonts w:ascii="Trebuchet MS" w:hAnsi="Trebuchet MS"/>
          <w:i/>
          <w:sz w:val="22"/>
          <w:szCs w:val="22"/>
          <w:highlight w:val="yellow"/>
        </w:rPr>
        <w:t>endereço</w:t>
      </w:r>
      <w:proofErr w:type="gramEnd"/>
      <w:r w:rsidRPr="00A36843">
        <w:rPr>
          <w:rFonts w:ascii="Trebuchet MS" w:hAnsi="Trebuchet MS"/>
          <w:i/>
          <w:sz w:val="22"/>
          <w:szCs w:val="22"/>
          <w:highlight w:val="yellow"/>
        </w:rPr>
        <w:t xml:space="preserve">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proofErr w:type="gramStart"/>
      <w:r w:rsidRPr="00A36843">
        <w:rPr>
          <w:rFonts w:ascii="Trebuchet MS" w:hAnsi="Trebuchet MS"/>
          <w:sz w:val="22"/>
          <w:szCs w:val="22"/>
        </w:rPr>
        <w:t>Prezado(</w:t>
      </w:r>
      <w:proofErr w:type="gramEnd"/>
      <w:r w:rsidRPr="00A36843">
        <w:rPr>
          <w:rFonts w:ascii="Trebuchet MS" w:hAnsi="Trebuchet MS"/>
          <w:sz w:val="22"/>
          <w:szCs w:val="22"/>
        </w:rPr>
        <w:t>a),</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cs="Arial"/>
          <w:b/>
          <w:sz w:val="22"/>
          <w:szCs w:val="22"/>
        </w:rPr>
        <w:t>[</w:t>
      </w:r>
      <w:r w:rsidRPr="00A36843">
        <w:rPr>
          <w:rFonts w:ascii="Trebuchet MS" w:hAnsi="Trebuchet MS" w:cs="Arial"/>
          <w:b/>
          <w:sz w:val="22"/>
          <w:szCs w:val="22"/>
          <w:highlight w:val="yellow"/>
        </w:rPr>
        <w:t>•</w:t>
      </w:r>
      <w:r w:rsidRPr="00A36843">
        <w:rPr>
          <w:rFonts w:ascii="Trebuchet MS" w:hAnsi="Trebuchet MS" w:cs="Arial"/>
          <w:b/>
          <w:sz w:val="22"/>
          <w:szCs w:val="22"/>
        </w:rPr>
        <w:t>]</w:t>
      </w:r>
      <w:r w:rsidRPr="00A36843">
        <w:rPr>
          <w:rFonts w:ascii="Trebuchet MS" w:hAnsi="Trebuchet MS" w:cs="Arial"/>
          <w:sz w:val="22"/>
          <w:szCs w:val="22"/>
        </w:rPr>
        <w:t>, sociedade [</w:t>
      </w:r>
      <w:r w:rsidRPr="00A36843">
        <w:rPr>
          <w:rFonts w:ascii="Trebuchet MS" w:hAnsi="Trebuchet MS" w:cs="Arial"/>
          <w:sz w:val="22"/>
          <w:szCs w:val="22"/>
          <w:highlight w:val="yellow"/>
        </w:rPr>
        <w:t>•</w:t>
      </w:r>
      <w:r w:rsidRPr="00A36843">
        <w:rPr>
          <w:rFonts w:ascii="Trebuchet MS" w:hAnsi="Trebuchet MS" w:cs="Arial"/>
          <w:sz w:val="22"/>
          <w:szCs w:val="22"/>
        </w:rPr>
        <w:t>], com sede na cidade de [</w:t>
      </w:r>
      <w:r w:rsidRPr="00A36843">
        <w:rPr>
          <w:rFonts w:ascii="Trebuchet MS" w:hAnsi="Trebuchet MS" w:cs="Arial"/>
          <w:sz w:val="22"/>
          <w:szCs w:val="22"/>
          <w:highlight w:val="yellow"/>
        </w:rPr>
        <w:t>•</w:t>
      </w:r>
      <w:r w:rsidRPr="00A36843">
        <w:rPr>
          <w:rFonts w:ascii="Trebuchet MS" w:hAnsi="Trebuchet MS" w:cs="Arial"/>
          <w:sz w:val="22"/>
          <w:szCs w:val="22"/>
        </w:rPr>
        <w:t>], Estado de [</w:t>
      </w:r>
      <w:r w:rsidRPr="00A36843">
        <w:rPr>
          <w:rFonts w:ascii="Trebuchet MS" w:hAnsi="Trebuchet MS" w:cs="Arial"/>
          <w:sz w:val="22"/>
          <w:szCs w:val="22"/>
          <w:highlight w:val="yellow"/>
        </w:rPr>
        <w:t>•</w:t>
      </w:r>
      <w:r w:rsidRPr="00A36843">
        <w:rPr>
          <w:rFonts w:ascii="Trebuchet MS" w:hAnsi="Trebuchet MS" w:cs="Arial"/>
          <w:sz w:val="22"/>
          <w:szCs w:val="22"/>
        </w:rPr>
        <w:t>], na [</w:t>
      </w:r>
      <w:r w:rsidRPr="00A36843">
        <w:rPr>
          <w:rFonts w:ascii="Trebuchet MS" w:hAnsi="Trebuchet MS" w:cs="Arial"/>
          <w:sz w:val="22"/>
          <w:szCs w:val="22"/>
          <w:highlight w:val="yellow"/>
        </w:rPr>
        <w:t>endereço completo</w:t>
      </w:r>
      <w:r w:rsidRPr="00A36843">
        <w:rPr>
          <w:rFonts w:ascii="Trebuchet MS" w:hAnsi="Trebuchet MS" w:cs="Arial"/>
          <w:sz w:val="22"/>
          <w:szCs w:val="22"/>
        </w:rPr>
        <w:t>], inscrita no CNPJ/MF sob o nº [</w:t>
      </w:r>
      <w:r w:rsidRPr="00A36843">
        <w:rPr>
          <w:rFonts w:ascii="Trebuchet MS" w:hAnsi="Trebuchet MS" w:cs="Arial"/>
          <w:sz w:val="22"/>
          <w:szCs w:val="22"/>
          <w:highlight w:val="yellow"/>
        </w:rPr>
        <w:t>•</w:t>
      </w:r>
      <w:r w:rsidRPr="00A36843">
        <w:rPr>
          <w:rFonts w:ascii="Trebuchet MS" w:hAnsi="Trebuchet MS" w:cs="Arial"/>
          <w:sz w:val="22"/>
          <w:szCs w:val="22"/>
        </w:rPr>
        <w:t>], neste ato representada na forma do seu contrato social (“[</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na qualidade de vendedora da Unidade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do “</w:t>
      </w:r>
      <w:r w:rsidRPr="00A36843">
        <w:rPr>
          <w:rFonts w:ascii="Trebuchet MS" w:hAnsi="Trebuchet MS"/>
          <w:sz w:val="22"/>
          <w:szCs w:val="22"/>
          <w:highlight w:val="yellow"/>
        </w:rPr>
        <w:t>[•]</w:t>
      </w:r>
      <w:r w:rsidRPr="00A36843">
        <w:rPr>
          <w:rFonts w:ascii="Trebuchet MS" w:hAnsi="Trebuchet MS" w:cs="Arial"/>
          <w:sz w:val="22"/>
          <w:szCs w:val="22"/>
        </w:rPr>
        <w:t>” localizado na [</w:t>
      </w:r>
      <w:r w:rsidRPr="00A36843">
        <w:rPr>
          <w:rFonts w:ascii="Trebuchet MS" w:hAnsi="Trebuchet MS" w:cs="Arial"/>
          <w:sz w:val="22"/>
          <w:szCs w:val="22"/>
          <w:highlight w:val="yellow"/>
        </w:rPr>
        <w:t>endereço</w:t>
      </w:r>
      <w:r w:rsidRPr="00A36843">
        <w:rPr>
          <w:rFonts w:ascii="Trebuchet MS" w:hAnsi="Trebuchet MS" w:cs="Arial"/>
          <w:sz w:val="22"/>
          <w:szCs w:val="22"/>
        </w:rPr>
        <w:t>]</w:t>
      </w:r>
      <w:r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xml:space="preserve">., companhia </w:t>
      </w:r>
      <w:proofErr w:type="spellStart"/>
      <w:r w:rsidR="00FD0096" w:rsidRPr="00A36843">
        <w:rPr>
          <w:rFonts w:ascii="Trebuchet MS" w:hAnsi="Trebuchet MS" w:cs="Tahoma"/>
          <w:sz w:val="22"/>
          <w:szCs w:val="22"/>
        </w:rPr>
        <w:t>securitizadora</w:t>
      </w:r>
      <w:proofErr w:type="spellEnd"/>
      <w:r w:rsidR="00FD0096"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Pr="00A36843">
        <w:rPr>
          <w:rFonts w:ascii="Trebuchet MS" w:hAnsi="Trebuchet MS"/>
          <w:sz w:val="22"/>
          <w:szCs w:val="22"/>
        </w:rPr>
        <w:t>(“</w:t>
      </w:r>
      <w:proofErr w:type="spellStart"/>
      <w:r w:rsidRPr="00A36843">
        <w:rPr>
          <w:rFonts w:ascii="Trebuchet MS" w:hAnsi="Trebuchet MS"/>
          <w:sz w:val="22"/>
          <w:szCs w:val="22"/>
          <w:u w:val="single"/>
        </w:rPr>
        <w:t>Securitizadora</w:t>
      </w:r>
      <w:proofErr w:type="spellEnd"/>
      <w:r w:rsidRPr="00A36843">
        <w:rPr>
          <w:rFonts w:ascii="Trebuchet MS" w:hAnsi="Trebuchet MS"/>
          <w:sz w:val="22"/>
          <w:szCs w:val="22"/>
        </w:rPr>
        <w:t xml:space="preserve">”), por meio da celebração, em </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 xml:space="preserve">[●] </w:t>
      </w:r>
      <w:r w:rsidRPr="00A36843">
        <w:rPr>
          <w:rFonts w:ascii="Trebuchet MS" w:hAnsi="Trebuchet MS"/>
          <w:sz w:val="22"/>
          <w:szCs w:val="22"/>
        </w:rPr>
        <w:t xml:space="preserve">de </w:t>
      </w:r>
      <w:r w:rsidR="001D2E2A" w:rsidRPr="00A36843">
        <w:rPr>
          <w:rFonts w:ascii="Trebuchet MS" w:hAnsi="Trebuchet MS" w:cs="Arial"/>
          <w:sz w:val="22"/>
          <w:szCs w:val="22"/>
        </w:rPr>
        <w:t>2019</w:t>
      </w:r>
      <w:r w:rsidRPr="00A36843">
        <w:rPr>
          <w:rFonts w:ascii="Trebuchet MS" w:hAnsi="Trebuchet MS"/>
          <w:sz w:val="22"/>
          <w:szCs w:val="22"/>
        </w:rPr>
        <w:t>,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 xml:space="preserve"> (“</w:t>
      </w:r>
      <w:r w:rsidRPr="00A36843">
        <w:rPr>
          <w:rFonts w:ascii="Trebuchet MS" w:hAnsi="Trebuchet MS"/>
          <w:sz w:val="22"/>
          <w:szCs w:val="22"/>
          <w:u w:val="single"/>
        </w:rPr>
        <w:t>Contrato de Cessão de Créditos</w:t>
      </w:r>
      <w:r w:rsidRPr="00A36843">
        <w:rPr>
          <w:rFonts w:ascii="Trebuchet MS" w:hAnsi="Trebuchet MS"/>
          <w:sz w:val="22"/>
          <w:szCs w:val="22"/>
        </w:rPr>
        <w:t xml:space="preserve">”). A referida cessão está em conformidade com o disposto no artigo 290 da Lei nº 10.406, de </w:t>
      </w:r>
      <w:r w:rsidRPr="00A36843">
        <w:rPr>
          <w:rFonts w:ascii="Trebuchet MS" w:hAnsi="Trebuchet MS" w:cs="Trebuchet MS"/>
          <w:sz w:val="22"/>
          <w:szCs w:val="22"/>
        </w:rPr>
        <w:t>10 de janeiro de 2002, conforme alterada</w:t>
      </w:r>
      <w:r w:rsidRPr="00A36843">
        <w:rPr>
          <w:rFonts w:ascii="Trebuchet MS" w:hAnsi="Trebuchet MS"/>
          <w:sz w:val="22"/>
          <w:szCs w:val="22"/>
        </w:rPr>
        <w:t>, bem como com o Contrato celebrado entre as partes, que permite a cessão de créditos.</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xml:space="preserve">] </w:t>
      </w:r>
      <w:r w:rsidRPr="00A36843">
        <w:rPr>
          <w:rFonts w:ascii="Trebuchet MS" w:hAnsi="Trebuchet MS"/>
          <w:sz w:val="22"/>
          <w:szCs w:val="22"/>
        </w:rPr>
        <w:t xml:space="preserve">de </w:t>
      </w:r>
      <w:r w:rsidR="00187899" w:rsidRPr="00A36843">
        <w:rPr>
          <w:rFonts w:ascii="Trebuchet MS" w:hAnsi="Trebuchet MS"/>
          <w:sz w:val="22"/>
          <w:szCs w:val="22"/>
        </w:rPr>
        <w:t>[</w:t>
      </w:r>
      <w:r w:rsidR="00187899" w:rsidRPr="00A36843">
        <w:rPr>
          <w:rFonts w:ascii="Trebuchet MS" w:hAnsi="Trebuchet MS"/>
          <w:sz w:val="22"/>
          <w:szCs w:val="22"/>
          <w:highlight w:val="yellow"/>
        </w:rPr>
        <w:t>•</w:t>
      </w:r>
      <w:r w:rsidR="00187899" w:rsidRPr="00A36843">
        <w:rPr>
          <w:rFonts w:ascii="Trebuchet MS" w:hAnsi="Trebuchet MS"/>
          <w:sz w:val="22"/>
          <w:szCs w:val="22"/>
        </w:rPr>
        <w:t>]</w:t>
      </w:r>
      <w:r w:rsidRPr="00A36843">
        <w:rPr>
          <w:rFonts w:ascii="Trebuchet MS" w:hAnsi="Trebuchet MS"/>
          <w:sz w:val="22"/>
          <w:szCs w:val="22"/>
        </w:rPr>
        <w:t>, 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r w:rsidR="001D2E2A" w:rsidRPr="00A36843">
        <w:rPr>
          <w:rFonts w:ascii="Trebuchet MS" w:hAnsi="Trebuchet MS" w:cs="Tahoma"/>
          <w:b/>
          <w:sz w:val="22"/>
          <w:szCs w:val="22"/>
        </w:rPr>
        <w:t>[</w:t>
      </w:r>
      <w:r w:rsidR="001D2E2A" w:rsidRPr="00A36843">
        <w:rPr>
          <w:rFonts w:ascii="Trebuchet MS" w:hAnsi="Trebuchet MS" w:cs="Tahoma"/>
          <w:b/>
          <w:sz w:val="22"/>
          <w:szCs w:val="22"/>
          <w:highlight w:val="yellow"/>
        </w:rPr>
        <w:t>●</w:t>
      </w:r>
      <w:r w:rsidR="001D2E2A" w:rsidRPr="00A36843">
        <w:rPr>
          <w:rFonts w:ascii="Trebuchet MS" w:hAnsi="Trebuchet MS" w:cs="Tahoma"/>
          <w:b/>
          <w:sz w:val="22"/>
          <w:szCs w:val="22"/>
        </w:rPr>
        <w:t>]</w:t>
      </w:r>
      <w:r w:rsidR="00535588" w:rsidRPr="00A36843">
        <w:rPr>
          <w:rFonts w:ascii="Trebuchet MS" w:hAnsi="Trebuchet MS" w:cs="Tahoma"/>
          <w:sz w:val="22"/>
          <w:szCs w:val="22"/>
        </w:rPr>
        <w:t xml:space="preserve">, sociedade empresária limitada, com sede na </w:t>
      </w:r>
      <w:r w:rsidR="001D2E2A" w:rsidRPr="00A36843">
        <w:rPr>
          <w:rFonts w:ascii="Trebuchet MS" w:hAnsi="Trebuchet MS" w:cs="Tahoma"/>
          <w:sz w:val="22"/>
          <w:szCs w:val="22"/>
        </w:rPr>
        <w:t>[</w:t>
      </w:r>
      <w:r w:rsidR="001D2E2A" w:rsidRPr="00A36843">
        <w:rPr>
          <w:rFonts w:ascii="Trebuchet MS" w:hAnsi="Trebuchet MS" w:cs="Tahoma"/>
          <w:sz w:val="22"/>
          <w:szCs w:val="22"/>
          <w:highlight w:val="yellow"/>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proofErr w:type="spellStart"/>
      <w:r w:rsidR="00535588" w:rsidRPr="00A36843">
        <w:rPr>
          <w:rFonts w:ascii="Trebuchet MS" w:hAnsi="Trebuchet MS" w:cs="Trebuchet MS"/>
          <w:sz w:val="22"/>
          <w:szCs w:val="22"/>
        </w:rPr>
        <w:t>Securitizadora</w:t>
      </w:r>
      <w:proofErr w:type="spellEnd"/>
      <w:r w:rsidR="00535588" w:rsidRPr="00A36843">
        <w:rPr>
          <w:rFonts w:ascii="Trebuchet MS" w:hAnsi="Trebuchet MS" w:cs="Trebuchet MS"/>
          <w:sz w:val="22"/>
          <w:szCs w:val="22"/>
        </w:rPr>
        <w:t>,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A36843">
        <w:rPr>
          <w:rFonts w:ascii="Trebuchet MS" w:hAnsi="Trebuchet MS" w:cs="Arial"/>
          <w:bCs/>
          <w:sz w:val="22"/>
          <w:szCs w:val="22"/>
        </w:rPr>
        <w:t>[</w:t>
      </w:r>
      <w:r w:rsidR="001D2E2A" w:rsidRPr="00A36843">
        <w:rPr>
          <w:rFonts w:ascii="Trebuchet MS" w:hAnsi="Trebuchet MS" w:cs="Arial"/>
          <w:bCs/>
          <w:sz w:val="22"/>
          <w:szCs w:val="22"/>
          <w:highlight w:val="yellow"/>
        </w:rPr>
        <w:t>●</w:t>
      </w:r>
      <w:r w:rsidR="001D2E2A" w:rsidRPr="00A36843">
        <w:rPr>
          <w:rFonts w:ascii="Trebuchet MS" w:hAnsi="Trebuchet MS" w:cs="Arial"/>
          <w:bCs/>
          <w:sz w:val="22"/>
          <w:szCs w:val="22"/>
        </w:rPr>
        <w:t>]</w:t>
      </w:r>
      <w:r w:rsidRPr="00A36843">
        <w:rPr>
          <w:rFonts w:ascii="Trebuchet MS" w:hAnsi="Trebuchet MS"/>
          <w:bCs/>
          <w:color w:val="000000"/>
          <w:sz w:val="22"/>
          <w:szCs w:val="22"/>
        </w:rPr>
        <w:t>, por meio dos canais de atendimento abaixo indicados</w:t>
      </w:r>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 xml:space="preserve">Qualquer alteração do domicílio bancário, constante desta notificação, deverá ser precedida da prévia e expressa anuência da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w:t>
      </w:r>
      <w:proofErr w:type="spellStart"/>
      <w:r w:rsidR="008B147E" w:rsidRPr="00A36843">
        <w:rPr>
          <w:rFonts w:ascii="Trebuchet MS" w:hAnsi="Trebuchet MS" w:cs="Trebuchet MS"/>
          <w:sz w:val="22"/>
          <w:szCs w:val="22"/>
        </w:rPr>
        <w:t>Securitizadora</w:t>
      </w:r>
      <w:proofErr w:type="spellEnd"/>
      <w:r w:rsidR="008B147E" w:rsidRPr="00A36843">
        <w:rPr>
          <w:rFonts w:ascii="Trebuchet MS" w:hAnsi="Trebuchet MS" w:cs="Trebuchet MS"/>
          <w:sz w:val="22"/>
          <w:szCs w:val="22"/>
        </w:rPr>
        <w:t>.</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D60ED7">
      <w:pPr>
        <w:spacing w:line="360" w:lineRule="auto"/>
        <w:jc w:val="center"/>
        <w:rPr>
          <w:rFonts w:ascii="Trebuchet MS" w:hAnsi="Trebuchet MS" w:cs="Arial"/>
          <w:sz w:val="22"/>
          <w:szCs w:val="22"/>
        </w:rPr>
      </w:pP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footerReference w:type="even" r:id="rId13"/>
      <w:footerReference w:type="default" r:id="rId14"/>
      <w:headerReference w:type="first" r:id="rId15"/>
      <w:footerReference w:type="first" r:id="rId16"/>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F6" w:rsidRDefault="00B670F6">
      <w:r>
        <w:separator/>
      </w:r>
    </w:p>
    <w:p w:rsidR="00B670F6" w:rsidRDefault="00B670F6"/>
  </w:endnote>
  <w:endnote w:type="continuationSeparator" w:id="0">
    <w:p w:rsidR="00B670F6" w:rsidRDefault="00B670F6">
      <w:r>
        <w:continuationSeparator/>
      </w:r>
    </w:p>
    <w:p w:rsidR="00B670F6" w:rsidRDefault="00B670F6"/>
  </w:endnote>
  <w:endnote w:type="continuationNotice" w:id="1">
    <w:p w:rsidR="00B670F6" w:rsidRDefault="00B670F6">
      <w:pPr>
        <w:spacing w:line="240" w:lineRule="auto"/>
      </w:pPr>
    </w:p>
    <w:p w:rsidR="00B670F6" w:rsidRDefault="00B67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1" w:rsidRDefault="00F615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1521" w:rsidRDefault="00B670F6" w:rsidP="00FD0096">
    <w:pPr>
      <w:pStyle w:val="FooterReference"/>
    </w:pPr>
    <w:r>
      <w:fldChar w:fldCharType="begin"/>
    </w:r>
    <w:r>
      <w:instrText xml:space="preserve"> DOCVARIABLE #DNDocID \* MERGEFORMAT </w:instrText>
    </w:r>
    <w:r>
      <w:fldChar w:fldCharType="separate"/>
    </w:r>
    <w:r w:rsidR="00F61521">
      <w:t>SAMCURRENT 100970116.1 13-nov-19 17:52</w:t>
    </w:r>
    <w:r>
      <w:fldChar w:fldCharType="end"/>
    </w:r>
  </w:p>
  <w:p w:rsidR="00F61521" w:rsidRDefault="00F615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F61521" w:rsidRPr="009A6233" w:rsidRDefault="00F61521">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10C6A">
          <w:rPr>
            <w:rFonts w:ascii="Trebuchet MS" w:hAnsi="Trebuchet MS"/>
            <w:noProof/>
            <w:sz w:val="22"/>
            <w:szCs w:val="22"/>
          </w:rPr>
          <w:t>27</w:t>
        </w:r>
        <w:r w:rsidRPr="009A6233">
          <w:rPr>
            <w:rFonts w:ascii="Trebuchet MS" w:hAnsi="Trebuchet MS"/>
            <w:sz w:val="22"/>
            <w:szCs w:val="22"/>
          </w:rPr>
          <w:fldChar w:fldCharType="end"/>
        </w:r>
      </w:p>
    </w:sdtContent>
  </w:sdt>
  <w:p w:rsidR="00F61521" w:rsidRPr="00534CE3" w:rsidRDefault="00F61521" w:rsidP="00534CE3">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1" w:rsidRPr="00A74F92" w:rsidRDefault="00F61521"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F6" w:rsidRDefault="00B670F6">
      <w:r>
        <w:separator/>
      </w:r>
    </w:p>
    <w:p w:rsidR="00B670F6" w:rsidRDefault="00B670F6"/>
  </w:footnote>
  <w:footnote w:type="continuationSeparator" w:id="0">
    <w:p w:rsidR="00B670F6" w:rsidRDefault="00B670F6">
      <w:r>
        <w:continuationSeparator/>
      </w:r>
    </w:p>
    <w:p w:rsidR="00B670F6" w:rsidRDefault="00B670F6"/>
  </w:footnote>
  <w:footnote w:type="continuationNotice" w:id="1">
    <w:p w:rsidR="00B670F6" w:rsidRDefault="00B670F6">
      <w:pPr>
        <w:spacing w:line="240" w:lineRule="auto"/>
      </w:pPr>
    </w:p>
    <w:p w:rsidR="00B670F6" w:rsidRDefault="00B670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1" w:rsidRDefault="00F6152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F61521" w:rsidRPr="00BE7FBF" w:rsidRDefault="00F6152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F61521" w:rsidRPr="00545572" w:rsidRDefault="00F61521"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lar Hermanny Marcos">
    <w15:presenceInfo w15:providerId="AD" w15:userId="S-1-5-21-3194376344-1874549003-4164999866-131965"/>
  </w15:person>
  <w15:person w15:author="Paulo Eduardo Goncalves">
    <w15:presenceInfo w15:providerId="AD" w15:userId="S-1-5-21-1957994488-73586283-1417001333-122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70116.1 13-nov-19 17:5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70116"/>
    <w:docVar w:name="imProfileLastSavedTime" w:val="12-nov-19 11:14"/>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2E75"/>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006B"/>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0F5BA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BC9"/>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0B2D"/>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05AA"/>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0D41"/>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860"/>
    <w:rsid w:val="002E5B1E"/>
    <w:rsid w:val="002E5E33"/>
    <w:rsid w:val="002E7DA5"/>
    <w:rsid w:val="002E7E7F"/>
    <w:rsid w:val="002F1803"/>
    <w:rsid w:val="002F21CC"/>
    <w:rsid w:val="002F3ED2"/>
    <w:rsid w:val="002F423A"/>
    <w:rsid w:val="002F5B95"/>
    <w:rsid w:val="002F5E4B"/>
    <w:rsid w:val="002F62B9"/>
    <w:rsid w:val="002F7756"/>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2894"/>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3736"/>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3971"/>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32C"/>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6DDC"/>
    <w:rsid w:val="004B7846"/>
    <w:rsid w:val="004C0ADE"/>
    <w:rsid w:val="004C1E39"/>
    <w:rsid w:val="004C251F"/>
    <w:rsid w:val="004C5DA8"/>
    <w:rsid w:val="004C5E56"/>
    <w:rsid w:val="004C7695"/>
    <w:rsid w:val="004C7786"/>
    <w:rsid w:val="004C7D41"/>
    <w:rsid w:val="004D08E8"/>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41F5"/>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A7846"/>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162DC"/>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1619"/>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275A"/>
    <w:rsid w:val="006B3331"/>
    <w:rsid w:val="006B449D"/>
    <w:rsid w:val="006B7A15"/>
    <w:rsid w:val="006C08A3"/>
    <w:rsid w:val="006C0F37"/>
    <w:rsid w:val="006C1B9E"/>
    <w:rsid w:val="006C299D"/>
    <w:rsid w:val="006C2CDD"/>
    <w:rsid w:val="006C2FF2"/>
    <w:rsid w:val="006C311A"/>
    <w:rsid w:val="006C3D3C"/>
    <w:rsid w:val="006C401D"/>
    <w:rsid w:val="006C484E"/>
    <w:rsid w:val="006C5968"/>
    <w:rsid w:val="006C6458"/>
    <w:rsid w:val="006C6938"/>
    <w:rsid w:val="006C6BEE"/>
    <w:rsid w:val="006C70D7"/>
    <w:rsid w:val="006C75DF"/>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4DE"/>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093C"/>
    <w:rsid w:val="008118C1"/>
    <w:rsid w:val="00811957"/>
    <w:rsid w:val="00812764"/>
    <w:rsid w:val="0081366A"/>
    <w:rsid w:val="00813F17"/>
    <w:rsid w:val="00814648"/>
    <w:rsid w:val="0081516A"/>
    <w:rsid w:val="00815275"/>
    <w:rsid w:val="008156B2"/>
    <w:rsid w:val="0081692A"/>
    <w:rsid w:val="0081791A"/>
    <w:rsid w:val="008208C8"/>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3983"/>
    <w:rsid w:val="00844C85"/>
    <w:rsid w:val="00846424"/>
    <w:rsid w:val="008471C9"/>
    <w:rsid w:val="00852099"/>
    <w:rsid w:val="00852B97"/>
    <w:rsid w:val="00852CBF"/>
    <w:rsid w:val="00853013"/>
    <w:rsid w:val="00853433"/>
    <w:rsid w:val="008545AF"/>
    <w:rsid w:val="0085578B"/>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247F"/>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3337"/>
    <w:rsid w:val="00903F68"/>
    <w:rsid w:val="00904E36"/>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0C6A"/>
    <w:rsid w:val="00A1169C"/>
    <w:rsid w:val="00A11C6C"/>
    <w:rsid w:val="00A132D8"/>
    <w:rsid w:val="00A14F0D"/>
    <w:rsid w:val="00A157D1"/>
    <w:rsid w:val="00A1647D"/>
    <w:rsid w:val="00A16D0C"/>
    <w:rsid w:val="00A2093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0958"/>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0F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929"/>
    <w:rsid w:val="00C02CB0"/>
    <w:rsid w:val="00C02F8D"/>
    <w:rsid w:val="00C036E2"/>
    <w:rsid w:val="00C03917"/>
    <w:rsid w:val="00C040AD"/>
    <w:rsid w:val="00C04309"/>
    <w:rsid w:val="00C05D09"/>
    <w:rsid w:val="00C06BDD"/>
    <w:rsid w:val="00C101A3"/>
    <w:rsid w:val="00C108B7"/>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58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615"/>
    <w:rsid w:val="00CB5C65"/>
    <w:rsid w:val="00CB6504"/>
    <w:rsid w:val="00CC0A8F"/>
    <w:rsid w:val="00CC4F9E"/>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617"/>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5ED"/>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1841"/>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152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6B83C"/>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E05BF9"/>
    <w:pPr>
      <w:spacing w:line="240" w:lineRule="atLeast"/>
    </w:pPr>
    <w:rPr>
      <w:rFonts w:ascii="Arial" w:hAnsi="Arial"/>
      <w:sz w:val="18"/>
      <w:szCs w:val="20"/>
    </w:rPr>
  </w:style>
  <w:style w:type="character" w:customStyle="1" w:styleId="CorpodetextoChar">
    <w:name w:val="Corpo de texto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link w:val="PargrafodaLista"/>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exandre.galli@cyrela.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C606-5A1A-48DB-A584-D2923A6B6135}">
  <ds:schemaRefs>
    <ds:schemaRef ds:uri="http://schemas.openxmlformats.org/officeDocument/2006/bibliography"/>
  </ds:schemaRefs>
</ds:datastoreItem>
</file>

<file path=customXml/itemProps2.xml><?xml version="1.0" encoding="utf-8"?>
<ds:datastoreItem xmlns:ds="http://schemas.openxmlformats.org/officeDocument/2006/customXml" ds:itemID="{4148A850-B9A9-4BC3-835B-992FB91E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10782</Words>
  <Characters>58226</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68871</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Paulo Eduardo Goncalves</cp:lastModifiedBy>
  <cp:revision>3</cp:revision>
  <cp:lastPrinted>2019-09-16T18:52:00Z</cp:lastPrinted>
  <dcterms:created xsi:type="dcterms:W3CDTF">2019-11-20T13:42:00Z</dcterms:created>
  <dcterms:modified xsi:type="dcterms:W3CDTF">2019-11-20T13:49:00Z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