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36A" w:rsidRDefault="006F336A" w:rsidP="006F336A">
      <w:pPr>
        <w:spacing w:line="360" w:lineRule="auto"/>
        <w:ind w:right="-2"/>
        <w:jc w:val="both"/>
        <w:rPr>
          <w:rFonts w:ascii="Trebuchet MS" w:hAnsi="Trebuchet MS" w:cs="Calibri"/>
          <w:b/>
          <w:sz w:val="22"/>
          <w:szCs w:val="22"/>
        </w:rPr>
      </w:pPr>
      <w:r>
        <w:rPr>
          <w:rFonts w:ascii="Trebuchet MS" w:hAnsi="Trebuchet MS" w:cs="Calibri"/>
          <w:b/>
          <w:sz w:val="22"/>
          <w:szCs w:val="22"/>
        </w:rPr>
        <w:t xml:space="preserve">PRIMEIRO ADITAMENTO AO </w:t>
      </w:r>
      <w:r w:rsidRPr="006F336A">
        <w:rPr>
          <w:rFonts w:ascii="Trebuchet MS" w:hAnsi="Trebuchet MS" w:cs="Calibri"/>
          <w:b/>
          <w:sz w:val="22"/>
          <w:szCs w:val="22"/>
        </w:rPr>
        <w:t>TERMO DE SECURITIZAÇÃO DE CRÉDITOS IMOBILIÁRIOS DAS 131ª, 132ª, 133ª e 134ª SÉRIES DA 4ª EMISSÃO DE CERTIFICADOS DE RECEBÍVEIS IMOBILIÁRIOS DA GAIA SECURITIZADORA S.A.</w:t>
      </w:r>
    </w:p>
    <w:p w:rsidR="006F336A" w:rsidRPr="008A6A00" w:rsidRDefault="006F336A" w:rsidP="006F336A">
      <w:pPr>
        <w:spacing w:line="360" w:lineRule="auto"/>
        <w:ind w:right="-2"/>
        <w:jc w:val="both"/>
        <w:rPr>
          <w:rFonts w:ascii="Trebuchet MS" w:hAnsi="Trebuchet MS" w:cs="Tahoma"/>
          <w:sz w:val="22"/>
          <w:szCs w:val="22"/>
        </w:rPr>
      </w:pPr>
    </w:p>
    <w:p w:rsidR="006F336A" w:rsidRPr="008D7A1F" w:rsidRDefault="006F336A" w:rsidP="006F336A">
      <w:pPr>
        <w:widowControl w:val="0"/>
        <w:spacing w:line="360" w:lineRule="auto"/>
        <w:jc w:val="both"/>
        <w:rPr>
          <w:rFonts w:ascii="Trebuchet MS" w:hAnsi="Trebuchet MS" w:cs="Calibri"/>
          <w:b/>
          <w:sz w:val="22"/>
          <w:szCs w:val="22"/>
        </w:rPr>
      </w:pPr>
      <w:bookmarkStart w:id="0" w:name="_Toc110076259"/>
      <w:bookmarkStart w:id="1" w:name="_Toc163380697"/>
      <w:bookmarkStart w:id="2" w:name="_Toc180553530"/>
      <w:r w:rsidRPr="008D7A1F">
        <w:rPr>
          <w:rFonts w:ascii="Trebuchet MS" w:hAnsi="Trebuchet MS" w:cs="Calibri"/>
          <w:b/>
          <w:sz w:val="22"/>
          <w:szCs w:val="22"/>
        </w:rPr>
        <w:t>I – PARTES:</w:t>
      </w:r>
    </w:p>
    <w:p w:rsidR="006F336A" w:rsidRPr="008D7A1F" w:rsidRDefault="006F336A" w:rsidP="006F336A">
      <w:pPr>
        <w:widowControl w:val="0"/>
        <w:spacing w:line="360" w:lineRule="auto"/>
        <w:jc w:val="both"/>
        <w:rPr>
          <w:rFonts w:ascii="Trebuchet MS" w:hAnsi="Trebuchet MS" w:cs="Calibri"/>
          <w:b/>
          <w:sz w:val="22"/>
          <w:szCs w:val="22"/>
        </w:rPr>
      </w:pPr>
    </w:p>
    <w:p w:rsidR="006F336A" w:rsidRPr="008D7A1F" w:rsidRDefault="006F336A" w:rsidP="006F336A">
      <w:pPr>
        <w:widowControl w:val="0"/>
        <w:tabs>
          <w:tab w:val="left" w:pos="8554"/>
        </w:tabs>
        <w:spacing w:line="360" w:lineRule="auto"/>
        <w:jc w:val="both"/>
        <w:rPr>
          <w:rFonts w:ascii="Trebuchet MS" w:hAnsi="Trebuchet MS" w:cs="Calibri"/>
          <w:sz w:val="22"/>
          <w:szCs w:val="22"/>
        </w:rPr>
      </w:pPr>
      <w:r w:rsidRPr="008D7A1F">
        <w:rPr>
          <w:rFonts w:ascii="Trebuchet MS" w:hAnsi="Trebuchet MS" w:cs="Calibri"/>
          <w:sz w:val="22"/>
          <w:szCs w:val="22"/>
        </w:rPr>
        <w:t>Pelo presente instrumento particular, as partes:</w:t>
      </w:r>
    </w:p>
    <w:p w:rsidR="006F336A" w:rsidRPr="008D7A1F" w:rsidRDefault="006F336A" w:rsidP="006F336A">
      <w:pPr>
        <w:widowControl w:val="0"/>
        <w:spacing w:line="360" w:lineRule="auto"/>
        <w:jc w:val="both"/>
        <w:rPr>
          <w:rFonts w:ascii="Trebuchet MS" w:hAnsi="Trebuchet MS" w:cs="Calibri"/>
          <w:b/>
          <w:color w:val="000000"/>
          <w:sz w:val="22"/>
          <w:szCs w:val="22"/>
        </w:rPr>
      </w:pPr>
    </w:p>
    <w:p w:rsidR="006F336A" w:rsidRPr="008A6A00" w:rsidRDefault="006F336A" w:rsidP="006F336A">
      <w:pPr>
        <w:spacing w:line="360" w:lineRule="auto"/>
        <w:ind w:right="-2"/>
        <w:jc w:val="both"/>
        <w:rPr>
          <w:rFonts w:ascii="Trebuchet MS" w:hAnsi="Trebuchet MS" w:cs="Tahoma"/>
          <w:sz w:val="22"/>
          <w:szCs w:val="22"/>
        </w:rPr>
      </w:pPr>
      <w:r w:rsidRPr="008A6A00">
        <w:rPr>
          <w:rFonts w:ascii="Trebuchet MS" w:hAnsi="Trebuchet MS" w:cs="Tahoma"/>
          <w:b/>
          <w:sz w:val="22"/>
          <w:szCs w:val="22"/>
        </w:rPr>
        <w:t>GAIA SECURITIZADORA S.A.</w:t>
      </w:r>
      <w:r w:rsidRPr="008A6A00">
        <w:rPr>
          <w:rFonts w:ascii="Trebuchet MS" w:hAnsi="Trebuchet MS" w:cs="Tahoma"/>
          <w:sz w:val="22"/>
          <w:szCs w:val="22"/>
        </w:rPr>
        <w:t xml:space="preserve">, companhia securitizadora, com sede na </w:t>
      </w:r>
      <w:r>
        <w:rPr>
          <w:rFonts w:ascii="Trebuchet MS" w:hAnsi="Trebuchet MS" w:cs="Tahoma"/>
          <w:sz w:val="22"/>
          <w:szCs w:val="22"/>
        </w:rPr>
        <w:t>c</w:t>
      </w:r>
      <w:r w:rsidRPr="008A6A00">
        <w:rPr>
          <w:rFonts w:ascii="Trebuchet MS" w:hAnsi="Trebuchet MS" w:cs="Tahoma"/>
          <w:sz w:val="22"/>
          <w:szCs w:val="22"/>
        </w:rPr>
        <w:t xml:space="preserve">idade de São Paulo, </w:t>
      </w:r>
      <w:r>
        <w:rPr>
          <w:rFonts w:ascii="Trebuchet MS" w:hAnsi="Trebuchet MS" w:cs="Tahoma"/>
          <w:sz w:val="22"/>
          <w:szCs w:val="22"/>
        </w:rPr>
        <w:t>e</w:t>
      </w:r>
      <w:r w:rsidRPr="008A6A00">
        <w:rPr>
          <w:rFonts w:ascii="Trebuchet MS" w:hAnsi="Trebuchet MS" w:cs="Tahoma"/>
          <w:sz w:val="22"/>
          <w:szCs w:val="22"/>
        </w:rPr>
        <w:t xml:space="preserve">stado de São Paulo, localizada na Rua Ministro Jesuíno Cardoso, nº 633, 8º andar, Vila Nova Conceição, CEP 04544-050, inscrita no CNPJ/MF sob o nº 07.587.384/0001-30, neste ato representada na forma de seu </w:t>
      </w:r>
      <w:r>
        <w:rPr>
          <w:rFonts w:ascii="Trebuchet MS" w:hAnsi="Trebuchet MS" w:cs="Tahoma"/>
          <w:sz w:val="22"/>
          <w:szCs w:val="22"/>
        </w:rPr>
        <w:t>e</w:t>
      </w:r>
      <w:r w:rsidRPr="008A6A00">
        <w:rPr>
          <w:rFonts w:ascii="Trebuchet MS" w:hAnsi="Trebuchet MS" w:cs="Tahoma"/>
          <w:sz w:val="22"/>
          <w:szCs w:val="22"/>
        </w:rPr>
        <w:t xml:space="preserve">statuto </w:t>
      </w:r>
      <w:r>
        <w:rPr>
          <w:rFonts w:ascii="Trebuchet MS" w:hAnsi="Trebuchet MS" w:cs="Tahoma"/>
          <w:sz w:val="22"/>
          <w:szCs w:val="22"/>
        </w:rPr>
        <w:t>s</w:t>
      </w:r>
      <w:r w:rsidRPr="008A6A00">
        <w:rPr>
          <w:rFonts w:ascii="Trebuchet MS" w:hAnsi="Trebuchet MS" w:cs="Tahoma"/>
          <w:sz w:val="22"/>
          <w:szCs w:val="22"/>
        </w:rPr>
        <w:t>ocial (“</w:t>
      </w:r>
      <w:r w:rsidRPr="008A6A00">
        <w:rPr>
          <w:rFonts w:ascii="Trebuchet MS" w:hAnsi="Trebuchet MS" w:cs="Tahoma"/>
          <w:sz w:val="22"/>
          <w:szCs w:val="22"/>
          <w:u w:val="single"/>
        </w:rPr>
        <w:t>Emissora</w:t>
      </w:r>
      <w:r w:rsidRPr="008A6A00">
        <w:rPr>
          <w:rFonts w:ascii="Trebuchet MS" w:hAnsi="Trebuchet MS" w:cs="Tahoma"/>
          <w:sz w:val="22"/>
          <w:szCs w:val="22"/>
        </w:rPr>
        <w:t>” ou “</w:t>
      </w:r>
      <w:r w:rsidRPr="008A6A00">
        <w:rPr>
          <w:rFonts w:ascii="Trebuchet MS" w:hAnsi="Trebuchet MS" w:cs="Tahoma"/>
          <w:sz w:val="22"/>
          <w:szCs w:val="22"/>
          <w:u w:val="single"/>
        </w:rPr>
        <w:t>Securitizadora</w:t>
      </w:r>
      <w:r w:rsidRPr="008A6A00">
        <w:rPr>
          <w:rFonts w:ascii="Trebuchet MS" w:hAnsi="Trebuchet MS" w:cs="Tahoma"/>
          <w:sz w:val="22"/>
          <w:szCs w:val="22"/>
        </w:rPr>
        <w:t>”); e</w:t>
      </w:r>
    </w:p>
    <w:p w:rsidR="006F336A" w:rsidRPr="008A6A00" w:rsidRDefault="006F336A" w:rsidP="006F336A">
      <w:pPr>
        <w:tabs>
          <w:tab w:val="left" w:pos="3606"/>
        </w:tabs>
        <w:spacing w:line="360" w:lineRule="auto"/>
        <w:ind w:right="-2"/>
        <w:jc w:val="both"/>
        <w:rPr>
          <w:rFonts w:ascii="Trebuchet MS" w:hAnsi="Trebuchet MS" w:cs="Tahoma"/>
          <w:sz w:val="22"/>
          <w:szCs w:val="22"/>
        </w:rPr>
      </w:pPr>
    </w:p>
    <w:p w:rsidR="006F336A" w:rsidRDefault="00CE0E04" w:rsidP="006F336A">
      <w:pPr>
        <w:widowControl w:val="0"/>
        <w:spacing w:line="360" w:lineRule="auto"/>
        <w:jc w:val="both"/>
        <w:rPr>
          <w:rFonts w:ascii="Trebuchet MS" w:hAnsi="Trebuchet MS"/>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p w:rsidR="006F336A" w:rsidRDefault="006F336A" w:rsidP="006F336A">
      <w:pPr>
        <w:widowControl w:val="0"/>
        <w:spacing w:line="360" w:lineRule="auto"/>
        <w:jc w:val="both"/>
        <w:rPr>
          <w:rFonts w:ascii="Trebuchet MS" w:hAnsi="Trebuchet MS"/>
          <w:sz w:val="22"/>
          <w:szCs w:val="22"/>
        </w:rPr>
      </w:pPr>
    </w:p>
    <w:p w:rsidR="006F336A" w:rsidRDefault="006F336A" w:rsidP="006F336A">
      <w:pPr>
        <w:widowControl w:val="0"/>
        <w:spacing w:line="360" w:lineRule="auto"/>
        <w:jc w:val="both"/>
        <w:rPr>
          <w:rFonts w:ascii="Trebuchet MS" w:hAnsi="Trebuchet MS"/>
          <w:sz w:val="22"/>
          <w:szCs w:val="22"/>
        </w:rPr>
      </w:pPr>
      <w:r w:rsidRPr="00DE3A4E">
        <w:rPr>
          <w:rFonts w:ascii="Trebuchet MS" w:hAnsi="Trebuchet MS" w:cs="Calibri"/>
          <w:sz w:val="22"/>
          <w:szCs w:val="22"/>
        </w:rPr>
        <w:t>Sendo a Emissora</w:t>
      </w:r>
      <w:r>
        <w:rPr>
          <w:rFonts w:ascii="Trebuchet MS" w:hAnsi="Trebuchet MS" w:cs="Calibri"/>
          <w:sz w:val="22"/>
          <w:szCs w:val="22"/>
        </w:rPr>
        <w:t xml:space="preserve"> e</w:t>
      </w:r>
      <w:r w:rsidRPr="00DE3A4E">
        <w:rPr>
          <w:rFonts w:ascii="Trebuchet MS" w:hAnsi="Trebuchet MS" w:cs="Calibri"/>
          <w:sz w:val="22"/>
          <w:szCs w:val="22"/>
        </w:rPr>
        <w:t xml:space="preserve"> o Agente Fiduciário denominados em conjunto simplesmente como “</w:t>
      </w:r>
      <w:r w:rsidRPr="00DE3A4E">
        <w:rPr>
          <w:rFonts w:ascii="Trebuchet MS" w:hAnsi="Trebuchet MS" w:cs="Calibri"/>
          <w:sz w:val="22"/>
          <w:szCs w:val="22"/>
          <w:u w:val="single"/>
        </w:rPr>
        <w:t>Partes</w:t>
      </w:r>
      <w:r w:rsidRPr="00DE3A4E">
        <w:rPr>
          <w:rFonts w:ascii="Trebuchet MS" w:hAnsi="Trebuchet MS" w:cs="Calibri"/>
          <w:sz w:val="22"/>
          <w:szCs w:val="22"/>
        </w:rPr>
        <w:t>” e, individualmente, se indistintamente, simplesmente como “</w:t>
      </w:r>
      <w:r w:rsidRPr="00DE3A4E">
        <w:rPr>
          <w:rFonts w:ascii="Trebuchet MS" w:hAnsi="Trebuchet MS" w:cs="Calibri"/>
          <w:sz w:val="22"/>
          <w:szCs w:val="22"/>
          <w:u w:val="single"/>
        </w:rPr>
        <w:t>Parte</w:t>
      </w:r>
      <w:r w:rsidRPr="00DE3A4E">
        <w:rPr>
          <w:rFonts w:ascii="Trebuchet MS" w:hAnsi="Trebuchet MS" w:cs="Calibri"/>
          <w:sz w:val="22"/>
          <w:szCs w:val="22"/>
        </w:rPr>
        <w:t>”;</w:t>
      </w:r>
    </w:p>
    <w:bookmarkEnd w:id="0"/>
    <w:bookmarkEnd w:id="1"/>
    <w:bookmarkEnd w:id="2"/>
    <w:p w:rsidR="006F336A" w:rsidRPr="00DE3A4E" w:rsidRDefault="006F336A" w:rsidP="006F336A">
      <w:pPr>
        <w:spacing w:line="360" w:lineRule="auto"/>
        <w:jc w:val="both"/>
        <w:rPr>
          <w:rFonts w:ascii="Trebuchet MS" w:hAnsi="Trebuchet MS" w:cs="Calibri"/>
          <w:sz w:val="22"/>
          <w:szCs w:val="22"/>
        </w:rPr>
      </w:pPr>
    </w:p>
    <w:p w:rsidR="006F336A" w:rsidRDefault="006F336A" w:rsidP="006F336A">
      <w:pPr>
        <w:widowControl w:val="0"/>
        <w:tabs>
          <w:tab w:val="left" w:pos="284"/>
        </w:tabs>
        <w:spacing w:line="360" w:lineRule="auto"/>
        <w:ind w:left="284" w:hanging="284"/>
        <w:jc w:val="both"/>
        <w:rPr>
          <w:rFonts w:ascii="Trebuchet MS" w:eastAsia="MS Mincho" w:hAnsi="Trebuchet MS" w:cs="Calibri"/>
          <w:b/>
          <w:color w:val="000000"/>
          <w:sz w:val="22"/>
          <w:szCs w:val="22"/>
        </w:rPr>
      </w:pPr>
      <w:r w:rsidRPr="0032688E">
        <w:rPr>
          <w:rFonts w:ascii="Trebuchet MS" w:eastAsia="MS Mincho" w:hAnsi="Trebuchet MS" w:cs="Calibri"/>
          <w:b/>
          <w:color w:val="000000"/>
          <w:sz w:val="22"/>
          <w:szCs w:val="22"/>
        </w:rPr>
        <w:t xml:space="preserve">II </w:t>
      </w:r>
      <w:proofErr w:type="gramStart"/>
      <w:r w:rsidRPr="0032688E">
        <w:rPr>
          <w:rFonts w:ascii="Trebuchet MS" w:eastAsia="MS Mincho" w:hAnsi="Trebuchet MS" w:cs="Calibri"/>
          <w:b/>
          <w:color w:val="000000"/>
          <w:sz w:val="22"/>
          <w:szCs w:val="22"/>
        </w:rPr>
        <w:t>-  CONSIDERAÇÕES</w:t>
      </w:r>
      <w:proofErr w:type="gramEnd"/>
      <w:r w:rsidRPr="0032688E">
        <w:rPr>
          <w:rFonts w:ascii="Trebuchet MS" w:eastAsia="MS Mincho" w:hAnsi="Trebuchet MS" w:cs="Calibri"/>
          <w:b/>
          <w:color w:val="000000"/>
          <w:sz w:val="22"/>
          <w:szCs w:val="22"/>
        </w:rPr>
        <w:t xml:space="preserve"> PRELIMINARES</w:t>
      </w:r>
    </w:p>
    <w:p w:rsidR="006F336A" w:rsidRDefault="006F336A" w:rsidP="006F336A">
      <w:pPr>
        <w:widowControl w:val="0"/>
        <w:tabs>
          <w:tab w:val="left" w:pos="284"/>
        </w:tabs>
        <w:spacing w:line="360" w:lineRule="auto"/>
        <w:ind w:left="284" w:hanging="284"/>
        <w:jc w:val="both"/>
        <w:rPr>
          <w:rFonts w:ascii="Trebuchet MS" w:eastAsia="MS Mincho" w:hAnsi="Trebuchet MS" w:cs="Calibri"/>
          <w:b/>
          <w:color w:val="000000"/>
          <w:sz w:val="22"/>
          <w:szCs w:val="22"/>
        </w:rPr>
      </w:pPr>
    </w:p>
    <w:p w:rsidR="006F336A" w:rsidRDefault="006F336A" w:rsidP="006F336A">
      <w:pPr>
        <w:widowControl w:val="0"/>
        <w:spacing w:line="360" w:lineRule="auto"/>
        <w:jc w:val="both"/>
        <w:rPr>
          <w:rFonts w:ascii="Trebuchet MS" w:hAnsi="Trebuchet MS" w:cs="Calibri"/>
          <w:sz w:val="22"/>
          <w:szCs w:val="22"/>
        </w:rPr>
      </w:pPr>
      <w:r w:rsidRPr="0032688E">
        <w:rPr>
          <w:rFonts w:ascii="Trebuchet MS" w:hAnsi="Trebuchet MS" w:cs="Calibri"/>
          <w:sz w:val="22"/>
          <w:szCs w:val="22"/>
        </w:rPr>
        <w:t>(i)</w:t>
      </w:r>
      <w:r>
        <w:rPr>
          <w:rFonts w:ascii="Trebuchet MS" w:hAnsi="Trebuchet MS" w:cs="Calibri"/>
          <w:sz w:val="22"/>
          <w:szCs w:val="22"/>
        </w:rPr>
        <w:tab/>
      </w:r>
      <w:r w:rsidRPr="0032688E">
        <w:rPr>
          <w:rFonts w:ascii="Trebuchet MS" w:hAnsi="Trebuchet MS" w:cs="Calibri"/>
          <w:sz w:val="22"/>
          <w:szCs w:val="22"/>
        </w:rPr>
        <w:t xml:space="preserve">a Emissora </w:t>
      </w:r>
      <w:r>
        <w:rPr>
          <w:rFonts w:ascii="Trebuchet MS" w:hAnsi="Trebuchet MS" w:cs="Calibri"/>
          <w:sz w:val="22"/>
          <w:szCs w:val="22"/>
        </w:rPr>
        <w:t>pactuou a emissão d</w:t>
      </w:r>
      <w:r w:rsidRPr="0032688E">
        <w:rPr>
          <w:rFonts w:ascii="Trebuchet MS" w:hAnsi="Trebuchet MS" w:cs="Calibri"/>
          <w:sz w:val="22"/>
          <w:szCs w:val="22"/>
        </w:rPr>
        <w:t>os Certificados de Recebíveis Imobiliários da</w:t>
      </w:r>
      <w:r>
        <w:rPr>
          <w:rFonts w:ascii="Trebuchet MS" w:hAnsi="Trebuchet MS" w:cs="Calibri"/>
          <w:sz w:val="22"/>
          <w:szCs w:val="22"/>
        </w:rPr>
        <w:t>s</w:t>
      </w:r>
      <w:r w:rsidRPr="0032688E">
        <w:rPr>
          <w:rFonts w:ascii="Trebuchet MS" w:hAnsi="Trebuchet MS" w:cs="Calibri"/>
          <w:sz w:val="22"/>
          <w:szCs w:val="22"/>
        </w:rPr>
        <w:t xml:space="preserve"> </w:t>
      </w:r>
      <w:r w:rsidRPr="006F336A">
        <w:rPr>
          <w:rFonts w:ascii="Trebuchet MS" w:hAnsi="Trebuchet MS" w:cs="Calibri"/>
          <w:sz w:val="22"/>
          <w:szCs w:val="22"/>
        </w:rPr>
        <w:t xml:space="preserve">131ª, 132ª, 133ª e 134ª </w:t>
      </w:r>
      <w:r>
        <w:rPr>
          <w:rFonts w:ascii="Trebuchet MS" w:hAnsi="Trebuchet MS" w:cs="Calibri"/>
          <w:sz w:val="22"/>
          <w:szCs w:val="22"/>
        </w:rPr>
        <w:t>séries</w:t>
      </w:r>
      <w:r w:rsidRPr="0032688E">
        <w:rPr>
          <w:rFonts w:ascii="Trebuchet MS" w:hAnsi="Trebuchet MS" w:cs="Calibri"/>
          <w:sz w:val="22"/>
          <w:szCs w:val="22"/>
        </w:rPr>
        <w:t xml:space="preserve"> de sua </w:t>
      </w:r>
      <w:r>
        <w:rPr>
          <w:rFonts w:ascii="Trebuchet MS" w:hAnsi="Trebuchet MS" w:cs="Calibri"/>
          <w:sz w:val="22"/>
          <w:szCs w:val="22"/>
        </w:rPr>
        <w:t>4</w:t>
      </w:r>
      <w:r w:rsidRPr="0032688E">
        <w:rPr>
          <w:rFonts w:ascii="Trebuchet MS" w:hAnsi="Trebuchet MS" w:cs="Calibri"/>
          <w:sz w:val="22"/>
          <w:szCs w:val="22"/>
        </w:rPr>
        <w:t>ª Emissão</w:t>
      </w:r>
      <w:r>
        <w:rPr>
          <w:rFonts w:ascii="Trebuchet MS" w:hAnsi="Trebuchet MS" w:cs="Calibri"/>
          <w:sz w:val="22"/>
          <w:szCs w:val="22"/>
        </w:rPr>
        <w:t xml:space="preserve"> ("</w:t>
      </w:r>
      <w:r w:rsidRPr="006F336A">
        <w:rPr>
          <w:rFonts w:ascii="Trebuchet MS" w:hAnsi="Trebuchet MS" w:cs="Calibri"/>
          <w:sz w:val="22"/>
          <w:szCs w:val="22"/>
        </w:rPr>
        <w:t>CRI</w:t>
      </w:r>
      <w:r>
        <w:rPr>
          <w:rFonts w:ascii="Trebuchet MS" w:hAnsi="Trebuchet MS" w:cs="Calibri"/>
          <w:sz w:val="22"/>
          <w:szCs w:val="22"/>
        </w:rPr>
        <w:t>")</w:t>
      </w:r>
      <w:r w:rsidRPr="0032688E">
        <w:rPr>
          <w:rFonts w:ascii="Trebuchet MS" w:hAnsi="Trebuchet MS" w:cs="Calibri"/>
          <w:sz w:val="22"/>
          <w:szCs w:val="22"/>
        </w:rPr>
        <w:t>, conforme “</w:t>
      </w:r>
      <w:r w:rsidRPr="006F336A">
        <w:rPr>
          <w:rFonts w:ascii="Trebuchet MS" w:hAnsi="Trebuchet MS" w:cs="Calibri"/>
          <w:sz w:val="22"/>
          <w:szCs w:val="22"/>
        </w:rPr>
        <w:t xml:space="preserve">Termo de Securitização de Créditos Imobiliários das 131ª, 132ª, 133ª e 134ª </w:t>
      </w:r>
      <w:r w:rsidRPr="006170E0">
        <w:rPr>
          <w:rFonts w:ascii="Trebuchet MS" w:hAnsi="Trebuchet MS" w:cs="Calibri"/>
          <w:i/>
          <w:sz w:val="22"/>
          <w:szCs w:val="22"/>
        </w:rPr>
        <w:t>Séri</w:t>
      </w:r>
      <w:r>
        <w:rPr>
          <w:rFonts w:ascii="Trebuchet MS" w:hAnsi="Trebuchet MS" w:cs="Calibri"/>
          <w:i/>
          <w:sz w:val="22"/>
          <w:szCs w:val="22"/>
        </w:rPr>
        <w:t>es d</w:t>
      </w:r>
      <w:r w:rsidRPr="006170E0">
        <w:rPr>
          <w:rFonts w:ascii="Trebuchet MS" w:hAnsi="Trebuchet MS" w:cs="Calibri"/>
          <w:i/>
          <w:sz w:val="22"/>
          <w:szCs w:val="22"/>
        </w:rPr>
        <w:t xml:space="preserve">a 4ª Emissão </w:t>
      </w:r>
      <w:r>
        <w:rPr>
          <w:rFonts w:ascii="Trebuchet MS" w:hAnsi="Trebuchet MS" w:cs="Calibri"/>
          <w:i/>
          <w:sz w:val="22"/>
          <w:szCs w:val="22"/>
        </w:rPr>
        <w:t>de Certificados d</w:t>
      </w:r>
      <w:r w:rsidRPr="006170E0">
        <w:rPr>
          <w:rFonts w:ascii="Trebuchet MS" w:hAnsi="Trebuchet MS" w:cs="Calibri"/>
          <w:i/>
          <w:sz w:val="22"/>
          <w:szCs w:val="22"/>
        </w:rPr>
        <w:t>e Recebíveis Imobiliários Da Gaia Securitizadora S.A.</w:t>
      </w:r>
      <w:r w:rsidRPr="0032688E">
        <w:rPr>
          <w:rFonts w:ascii="Trebuchet MS" w:hAnsi="Trebuchet MS" w:cs="Calibri"/>
          <w:sz w:val="22"/>
          <w:szCs w:val="22"/>
        </w:rPr>
        <w:t>”, celebrado entre a Emissora</w:t>
      </w:r>
      <w:r>
        <w:rPr>
          <w:rFonts w:ascii="Trebuchet MS" w:hAnsi="Trebuchet MS" w:cs="Calibri"/>
          <w:sz w:val="22"/>
          <w:szCs w:val="22"/>
        </w:rPr>
        <w:t xml:space="preserve"> e</w:t>
      </w:r>
      <w:r w:rsidRPr="0032688E">
        <w:rPr>
          <w:rFonts w:ascii="Trebuchet MS" w:hAnsi="Trebuchet MS" w:cs="Calibri"/>
          <w:sz w:val="22"/>
          <w:szCs w:val="22"/>
        </w:rPr>
        <w:t xml:space="preserve"> o Agente Fiduciário</w:t>
      </w:r>
      <w:r>
        <w:rPr>
          <w:rFonts w:ascii="Trebuchet MS" w:hAnsi="Trebuchet MS" w:cs="Calibri"/>
          <w:sz w:val="22"/>
          <w:szCs w:val="22"/>
        </w:rPr>
        <w:t xml:space="preserve"> </w:t>
      </w:r>
      <w:r w:rsidRPr="0032688E">
        <w:rPr>
          <w:rFonts w:ascii="Trebuchet MS" w:hAnsi="Trebuchet MS" w:cs="Calibri"/>
          <w:sz w:val="22"/>
          <w:szCs w:val="22"/>
        </w:rPr>
        <w:t xml:space="preserve">em </w:t>
      </w:r>
      <w:r>
        <w:rPr>
          <w:rFonts w:ascii="Trebuchet MS" w:hAnsi="Trebuchet MS" w:cs="Calibri"/>
          <w:sz w:val="22"/>
          <w:szCs w:val="22"/>
        </w:rPr>
        <w:t xml:space="preserve">29 </w:t>
      </w:r>
      <w:r w:rsidRPr="0032688E">
        <w:rPr>
          <w:rFonts w:ascii="Trebuchet MS" w:hAnsi="Trebuchet MS" w:cs="Calibri"/>
          <w:sz w:val="22"/>
          <w:szCs w:val="22"/>
        </w:rPr>
        <w:t xml:space="preserve">de </w:t>
      </w:r>
      <w:r>
        <w:rPr>
          <w:rFonts w:ascii="Trebuchet MS" w:hAnsi="Trebuchet MS" w:cs="Calibri"/>
          <w:sz w:val="22"/>
          <w:szCs w:val="22"/>
        </w:rPr>
        <w:t>novembro de 2019</w:t>
      </w:r>
      <w:r w:rsidRPr="0032688E">
        <w:rPr>
          <w:rFonts w:ascii="Trebuchet MS" w:hAnsi="Trebuchet MS" w:cs="Calibri"/>
          <w:sz w:val="22"/>
          <w:szCs w:val="22"/>
        </w:rPr>
        <w:t xml:space="preserve"> (“</w:t>
      </w:r>
      <w:r w:rsidRPr="0032688E">
        <w:rPr>
          <w:rFonts w:ascii="Trebuchet MS" w:hAnsi="Trebuchet MS" w:cs="Calibri"/>
          <w:sz w:val="22"/>
          <w:szCs w:val="22"/>
          <w:u w:val="single"/>
        </w:rPr>
        <w:t>Termo de Securitização</w:t>
      </w:r>
      <w:r w:rsidRPr="0032688E">
        <w:rPr>
          <w:rFonts w:ascii="Trebuchet MS" w:hAnsi="Trebuchet MS" w:cs="Calibri"/>
          <w:sz w:val="22"/>
          <w:szCs w:val="22"/>
        </w:rPr>
        <w:t>”</w:t>
      </w:r>
      <w:r>
        <w:rPr>
          <w:rFonts w:ascii="Trebuchet MS" w:hAnsi="Trebuchet MS" w:cs="Calibri"/>
          <w:sz w:val="22"/>
          <w:szCs w:val="22"/>
        </w:rPr>
        <w:t>)</w:t>
      </w:r>
      <w:r w:rsidRPr="0032688E">
        <w:rPr>
          <w:rFonts w:ascii="Trebuchet MS" w:hAnsi="Trebuchet MS" w:cs="Calibri"/>
          <w:sz w:val="22"/>
          <w:szCs w:val="22"/>
        </w:rPr>
        <w:t>;</w:t>
      </w:r>
      <w:r w:rsidR="00CE0E04">
        <w:rPr>
          <w:rFonts w:ascii="Trebuchet MS" w:hAnsi="Trebuchet MS" w:cs="Calibri"/>
          <w:sz w:val="22"/>
          <w:szCs w:val="22"/>
        </w:rPr>
        <w:t xml:space="preserve"> </w:t>
      </w:r>
    </w:p>
    <w:p w:rsidR="006F336A"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both"/>
        <w:rPr>
          <w:rFonts w:ascii="Trebuchet MS" w:hAnsi="Trebuchet MS" w:cs="Tahoma"/>
          <w:sz w:val="22"/>
          <w:szCs w:val="22"/>
        </w:rPr>
      </w:pPr>
      <w:r>
        <w:rPr>
          <w:rFonts w:ascii="Trebuchet MS" w:hAnsi="Trebuchet MS" w:cs="Calibri"/>
          <w:sz w:val="22"/>
          <w:szCs w:val="22"/>
        </w:rPr>
        <w:t>(</w:t>
      </w:r>
      <w:proofErr w:type="spellStart"/>
      <w:r>
        <w:rPr>
          <w:rFonts w:ascii="Trebuchet MS" w:hAnsi="Trebuchet MS" w:cs="Calibri"/>
          <w:sz w:val="22"/>
          <w:szCs w:val="22"/>
        </w:rPr>
        <w:t>ii</w:t>
      </w:r>
      <w:proofErr w:type="spellEnd"/>
      <w:r>
        <w:rPr>
          <w:rFonts w:ascii="Trebuchet MS" w:hAnsi="Trebuchet MS" w:cs="Calibri"/>
          <w:sz w:val="22"/>
          <w:szCs w:val="22"/>
        </w:rPr>
        <w:t>)</w:t>
      </w:r>
      <w:r>
        <w:rPr>
          <w:rFonts w:ascii="Trebuchet MS" w:hAnsi="Trebuchet MS" w:cs="Calibri"/>
          <w:sz w:val="22"/>
          <w:szCs w:val="22"/>
        </w:rPr>
        <w:tab/>
        <w:t xml:space="preserve">os CRI foram objeto de distribuição ao mercado de capitais nos termos da </w:t>
      </w:r>
      <w:r w:rsidRPr="008A6A00">
        <w:rPr>
          <w:rFonts w:ascii="Trebuchet MS" w:hAnsi="Trebuchet MS" w:cs="Tahoma"/>
          <w:sz w:val="22"/>
          <w:szCs w:val="22"/>
        </w:rPr>
        <w:t>Instrução da CVM nº 476, de 16 de janeiro de 2009</w:t>
      </w:r>
      <w:r>
        <w:rPr>
          <w:rFonts w:ascii="Trebuchet MS" w:hAnsi="Trebuchet MS" w:cs="Tahoma"/>
          <w:sz w:val="22"/>
          <w:szCs w:val="22"/>
        </w:rPr>
        <w:t xml:space="preserve"> ("</w:t>
      </w:r>
      <w:r w:rsidRPr="003E4D21">
        <w:rPr>
          <w:rFonts w:ascii="Trebuchet MS" w:hAnsi="Trebuchet MS" w:cs="Tahoma"/>
          <w:sz w:val="22"/>
          <w:szCs w:val="22"/>
          <w:u w:val="single"/>
        </w:rPr>
        <w:t>Oferta Restrita</w:t>
      </w:r>
      <w:r>
        <w:rPr>
          <w:rFonts w:ascii="Trebuchet MS" w:hAnsi="Trebuchet MS" w:cs="Tahoma"/>
          <w:sz w:val="22"/>
          <w:szCs w:val="22"/>
        </w:rPr>
        <w:t>");</w:t>
      </w:r>
    </w:p>
    <w:p w:rsidR="006F336A"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both"/>
        <w:rPr>
          <w:rFonts w:ascii="Trebuchet MS" w:hAnsi="Trebuchet MS" w:cs="Calibri"/>
          <w:sz w:val="22"/>
          <w:szCs w:val="22"/>
        </w:rPr>
      </w:pPr>
      <w:r>
        <w:rPr>
          <w:rFonts w:ascii="Trebuchet MS" w:hAnsi="Trebuchet MS" w:cs="Calibri"/>
          <w:sz w:val="22"/>
          <w:szCs w:val="22"/>
        </w:rPr>
        <w:t>(</w:t>
      </w:r>
      <w:proofErr w:type="spellStart"/>
      <w:r>
        <w:rPr>
          <w:rFonts w:ascii="Trebuchet MS" w:hAnsi="Trebuchet MS" w:cs="Calibri"/>
          <w:sz w:val="22"/>
          <w:szCs w:val="22"/>
        </w:rPr>
        <w:t>iii</w:t>
      </w:r>
      <w:proofErr w:type="spellEnd"/>
      <w:r>
        <w:rPr>
          <w:rFonts w:ascii="Trebuchet MS" w:hAnsi="Trebuchet MS" w:cs="Calibri"/>
          <w:sz w:val="22"/>
          <w:szCs w:val="22"/>
        </w:rPr>
        <w:t>)</w:t>
      </w:r>
      <w:r>
        <w:rPr>
          <w:rFonts w:ascii="Trebuchet MS" w:hAnsi="Trebuchet MS" w:cs="Calibri"/>
          <w:sz w:val="22"/>
          <w:szCs w:val="22"/>
        </w:rPr>
        <w:tab/>
        <w:t>em [</w:t>
      </w:r>
      <w:r w:rsidRPr="003E4D21">
        <w:rPr>
          <w:rFonts w:ascii="Trebuchet MS" w:hAnsi="Trebuchet MS" w:cs="Calibri"/>
          <w:sz w:val="22"/>
          <w:szCs w:val="22"/>
          <w:highlight w:val="yellow"/>
        </w:rPr>
        <w:t>●</w:t>
      </w:r>
      <w:r>
        <w:rPr>
          <w:rFonts w:ascii="Trebuchet MS" w:hAnsi="Trebuchet MS" w:cs="Calibri"/>
          <w:sz w:val="22"/>
          <w:szCs w:val="22"/>
        </w:rPr>
        <w:t>] os titulares dos CRI reunidos em Assembleia Geral ("</w:t>
      </w:r>
      <w:r w:rsidRPr="003E4D21">
        <w:rPr>
          <w:rFonts w:ascii="Trebuchet MS" w:hAnsi="Trebuchet MS" w:cs="Calibri"/>
          <w:sz w:val="22"/>
          <w:szCs w:val="22"/>
          <w:u w:val="single"/>
        </w:rPr>
        <w:t>AGT</w:t>
      </w:r>
      <w:r>
        <w:rPr>
          <w:rFonts w:ascii="Trebuchet MS" w:hAnsi="Trebuchet MS" w:cs="Calibri"/>
          <w:sz w:val="22"/>
          <w:szCs w:val="22"/>
        </w:rPr>
        <w:t>") aprovaram, entre outros, a alteração do Termo de Securitização de forma a alterar a data base para início do cálculo da Remuneraç</w:t>
      </w:r>
      <w:r w:rsidR="00CE0E04">
        <w:rPr>
          <w:rFonts w:ascii="Trebuchet MS" w:hAnsi="Trebuchet MS" w:cs="Calibri"/>
          <w:sz w:val="22"/>
          <w:szCs w:val="22"/>
        </w:rPr>
        <w:t>ão</w:t>
      </w:r>
      <w:r>
        <w:rPr>
          <w:rFonts w:ascii="Trebuchet MS" w:hAnsi="Trebuchet MS" w:cs="Calibri"/>
          <w:sz w:val="22"/>
          <w:szCs w:val="22"/>
        </w:rPr>
        <w:t xml:space="preserve">, decidindo que </w:t>
      </w:r>
      <w:r w:rsidR="00CE0E04">
        <w:rPr>
          <w:rFonts w:ascii="Trebuchet MS" w:hAnsi="Trebuchet MS" w:cs="Calibri"/>
          <w:sz w:val="22"/>
          <w:szCs w:val="22"/>
        </w:rPr>
        <w:t xml:space="preserve">os referidos juros remuneratórios passariam a incidir a partir da </w:t>
      </w:r>
      <w:r w:rsidR="00CE0E04">
        <w:rPr>
          <w:rFonts w:ascii="Trebuchet MS" w:hAnsi="Trebuchet MS" w:cs="Calibri"/>
          <w:sz w:val="22"/>
          <w:szCs w:val="22"/>
        </w:rPr>
        <w:lastRenderedPageBreak/>
        <w:t>primeira integralização dos CRI, qual seja, o dia 13 de dezembro de 2019</w:t>
      </w:r>
      <w:r>
        <w:rPr>
          <w:rFonts w:ascii="Trebuchet MS" w:hAnsi="Trebuchet MS" w:cs="Calibri"/>
          <w:sz w:val="22"/>
          <w:szCs w:val="22"/>
        </w:rPr>
        <w:t xml:space="preserve">; e </w:t>
      </w:r>
    </w:p>
    <w:p w:rsidR="006F336A" w:rsidRDefault="006F336A" w:rsidP="006F336A">
      <w:pPr>
        <w:widowControl w:val="0"/>
        <w:spacing w:line="360" w:lineRule="auto"/>
        <w:jc w:val="both"/>
        <w:rPr>
          <w:rFonts w:ascii="Trebuchet MS" w:hAnsi="Trebuchet MS" w:cs="Calibri"/>
          <w:sz w:val="22"/>
          <w:szCs w:val="22"/>
        </w:rPr>
      </w:pPr>
    </w:p>
    <w:p w:rsidR="006F336A" w:rsidRPr="0032688E" w:rsidRDefault="006F336A" w:rsidP="006F336A">
      <w:pPr>
        <w:widowControl w:val="0"/>
        <w:spacing w:line="360" w:lineRule="auto"/>
        <w:jc w:val="both"/>
        <w:rPr>
          <w:rFonts w:ascii="Trebuchet MS" w:hAnsi="Trebuchet MS" w:cs="Calibri"/>
          <w:sz w:val="22"/>
          <w:szCs w:val="22"/>
        </w:rPr>
      </w:pPr>
      <w:r>
        <w:rPr>
          <w:rFonts w:ascii="Trebuchet MS" w:hAnsi="Trebuchet MS" w:cs="Calibri"/>
          <w:sz w:val="22"/>
          <w:szCs w:val="22"/>
        </w:rPr>
        <w:t>(</w:t>
      </w:r>
      <w:proofErr w:type="spellStart"/>
      <w:r>
        <w:rPr>
          <w:rFonts w:ascii="Trebuchet MS" w:hAnsi="Trebuchet MS" w:cs="Calibri"/>
          <w:sz w:val="22"/>
          <w:szCs w:val="22"/>
        </w:rPr>
        <w:t>iv</w:t>
      </w:r>
      <w:proofErr w:type="spellEnd"/>
      <w:r>
        <w:rPr>
          <w:rFonts w:ascii="Trebuchet MS" w:hAnsi="Trebuchet MS" w:cs="Calibri"/>
          <w:sz w:val="22"/>
          <w:szCs w:val="22"/>
        </w:rPr>
        <w:t>)</w:t>
      </w:r>
      <w:r>
        <w:rPr>
          <w:rFonts w:ascii="Trebuchet MS" w:hAnsi="Trebuchet MS" w:cs="Calibri"/>
          <w:sz w:val="22"/>
          <w:szCs w:val="22"/>
        </w:rPr>
        <w:tab/>
        <w:t>as Partes desejam adita</w:t>
      </w:r>
      <w:r w:rsidRPr="0032688E">
        <w:rPr>
          <w:rFonts w:ascii="Trebuchet MS" w:hAnsi="Trebuchet MS" w:cs="Calibri"/>
          <w:sz w:val="22"/>
          <w:szCs w:val="22"/>
        </w:rPr>
        <w:t xml:space="preserve">r o Termo de Securitização para atender às </w:t>
      </w:r>
      <w:r>
        <w:rPr>
          <w:rFonts w:ascii="Trebuchet MS" w:hAnsi="Trebuchet MS" w:cs="Calibri"/>
          <w:sz w:val="22"/>
          <w:szCs w:val="22"/>
        </w:rPr>
        <w:t>deliberações tomadas na AGT.</w:t>
      </w:r>
    </w:p>
    <w:p w:rsidR="006F336A" w:rsidRPr="00DE3A4E" w:rsidRDefault="006F336A" w:rsidP="006F336A">
      <w:pPr>
        <w:widowControl w:val="0"/>
        <w:tabs>
          <w:tab w:val="left" w:pos="284"/>
        </w:tabs>
        <w:spacing w:line="360" w:lineRule="auto"/>
        <w:ind w:left="284" w:hanging="284"/>
        <w:jc w:val="both"/>
        <w:rPr>
          <w:rFonts w:ascii="Trebuchet MS" w:eastAsia="MS Mincho" w:hAnsi="Trebuchet MS" w:cs="Calibri"/>
          <w:color w:val="000000"/>
          <w:sz w:val="22"/>
          <w:szCs w:val="22"/>
        </w:rPr>
      </w:pPr>
    </w:p>
    <w:p w:rsidR="006F336A" w:rsidRPr="00DE3A4E" w:rsidRDefault="006F336A" w:rsidP="006F336A">
      <w:pPr>
        <w:widowControl w:val="0"/>
        <w:spacing w:line="360" w:lineRule="auto"/>
        <w:jc w:val="both"/>
        <w:rPr>
          <w:rFonts w:ascii="Trebuchet MS" w:hAnsi="Trebuchet MS" w:cs="Calibri"/>
          <w:sz w:val="22"/>
          <w:szCs w:val="22"/>
        </w:rPr>
      </w:pPr>
      <w:bookmarkStart w:id="3" w:name="_DV_M38"/>
      <w:bookmarkEnd w:id="3"/>
      <w:r w:rsidRPr="00DE3A4E">
        <w:rPr>
          <w:rFonts w:ascii="Trebuchet MS" w:eastAsia="MS Mincho" w:hAnsi="Trebuchet MS" w:cs="Calibri"/>
          <w:color w:val="000000"/>
          <w:sz w:val="22"/>
          <w:szCs w:val="22"/>
        </w:rPr>
        <w:t xml:space="preserve">RESOLVEM </w:t>
      </w:r>
      <w:r w:rsidRPr="00DE3A4E">
        <w:rPr>
          <w:rFonts w:ascii="Trebuchet MS" w:hAnsi="Trebuchet MS" w:cs="Calibri"/>
          <w:sz w:val="22"/>
          <w:szCs w:val="22"/>
        </w:rPr>
        <w:t>as Partes firmar o presente “</w:t>
      </w:r>
      <w:r>
        <w:rPr>
          <w:rFonts w:ascii="Trebuchet MS" w:hAnsi="Trebuchet MS" w:cs="Calibri"/>
          <w:sz w:val="22"/>
          <w:szCs w:val="22"/>
        </w:rPr>
        <w:t>Primeiro Aditamento ao Termo de Securitização d</w:t>
      </w:r>
      <w:r w:rsidRPr="003E4D21">
        <w:rPr>
          <w:rFonts w:ascii="Trebuchet MS" w:hAnsi="Trebuchet MS" w:cs="Calibri"/>
          <w:sz w:val="22"/>
          <w:szCs w:val="22"/>
        </w:rPr>
        <w:t>e</w:t>
      </w:r>
      <w:r>
        <w:rPr>
          <w:rFonts w:ascii="Trebuchet MS" w:hAnsi="Trebuchet MS" w:cs="Calibri"/>
          <w:sz w:val="22"/>
          <w:szCs w:val="22"/>
        </w:rPr>
        <w:t xml:space="preserve"> Créditos Imobiliários d</w:t>
      </w:r>
      <w:r w:rsidRPr="003E4D21">
        <w:rPr>
          <w:rFonts w:ascii="Trebuchet MS" w:hAnsi="Trebuchet MS" w:cs="Calibri"/>
          <w:sz w:val="22"/>
          <w:szCs w:val="22"/>
        </w:rPr>
        <w:t xml:space="preserve">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Pr>
          <w:rFonts w:ascii="Trebuchet MS" w:hAnsi="Trebuchet MS" w:cs="Calibri"/>
          <w:sz w:val="22"/>
          <w:szCs w:val="22"/>
        </w:rPr>
        <w:t>d</w:t>
      </w:r>
      <w:r w:rsidRPr="003E4D21">
        <w:rPr>
          <w:rFonts w:ascii="Trebuchet MS" w:hAnsi="Trebuchet MS" w:cs="Calibri"/>
          <w:sz w:val="22"/>
          <w:szCs w:val="22"/>
        </w:rPr>
        <w:t xml:space="preserve">a 4ª </w:t>
      </w:r>
      <w:r>
        <w:rPr>
          <w:rFonts w:ascii="Trebuchet MS" w:hAnsi="Trebuchet MS" w:cs="Calibri"/>
          <w:sz w:val="22"/>
          <w:szCs w:val="22"/>
        </w:rPr>
        <w:t>Emissão de Certificados d</w:t>
      </w:r>
      <w:r w:rsidRPr="003E4D21">
        <w:rPr>
          <w:rFonts w:ascii="Trebuchet MS" w:hAnsi="Trebuchet MS" w:cs="Calibri"/>
          <w:sz w:val="22"/>
          <w:szCs w:val="22"/>
        </w:rPr>
        <w:t xml:space="preserve">e Recebíveis Imobiliários </w:t>
      </w:r>
      <w:r>
        <w:rPr>
          <w:rFonts w:ascii="Trebuchet MS" w:hAnsi="Trebuchet MS" w:cs="Calibri"/>
          <w:sz w:val="22"/>
          <w:szCs w:val="22"/>
        </w:rPr>
        <w:t>d</w:t>
      </w:r>
      <w:r w:rsidRPr="003E4D21">
        <w:rPr>
          <w:rFonts w:ascii="Trebuchet MS" w:hAnsi="Trebuchet MS" w:cs="Calibri"/>
          <w:sz w:val="22"/>
          <w:szCs w:val="22"/>
        </w:rPr>
        <w:t>a Gaia Securitizadora S.A.</w:t>
      </w:r>
      <w:r w:rsidRPr="00DE3A4E">
        <w:rPr>
          <w:rFonts w:ascii="Trebuchet MS" w:hAnsi="Trebuchet MS" w:cs="Calibri"/>
          <w:sz w:val="22"/>
          <w:szCs w:val="22"/>
        </w:rPr>
        <w:t>” (“</w:t>
      </w:r>
      <w:r w:rsidRPr="00BF7572">
        <w:rPr>
          <w:rFonts w:ascii="Trebuchet MS" w:hAnsi="Trebuchet MS" w:cs="Calibri"/>
          <w:sz w:val="22"/>
          <w:szCs w:val="22"/>
          <w:u w:val="single"/>
        </w:rPr>
        <w:t>Primeiro Aditamento</w:t>
      </w:r>
      <w:r>
        <w:rPr>
          <w:rFonts w:ascii="Trebuchet MS" w:hAnsi="Trebuchet MS" w:cs="Calibri"/>
          <w:sz w:val="22"/>
          <w:szCs w:val="22"/>
          <w:u w:val="single"/>
        </w:rPr>
        <w:t>"</w:t>
      </w:r>
      <w:r w:rsidRPr="00DE3A4E">
        <w:rPr>
          <w:rFonts w:ascii="Trebuchet MS" w:hAnsi="Trebuchet MS" w:cs="Calibri"/>
          <w:sz w:val="22"/>
          <w:szCs w:val="22"/>
        </w:rPr>
        <w:t>), mediante as seguintes cláusulas e condições.</w:t>
      </w:r>
    </w:p>
    <w:p w:rsidR="006F336A" w:rsidRDefault="006F336A" w:rsidP="006F336A">
      <w:pPr>
        <w:widowControl w:val="0"/>
        <w:spacing w:line="360" w:lineRule="auto"/>
        <w:jc w:val="both"/>
        <w:rPr>
          <w:rFonts w:ascii="Trebuchet MS" w:hAnsi="Trebuchet MS" w:cs="Calibri"/>
          <w:sz w:val="22"/>
          <w:szCs w:val="22"/>
        </w:rPr>
      </w:pPr>
    </w:p>
    <w:p w:rsidR="006F336A" w:rsidRPr="008D7A1F" w:rsidRDefault="006F336A" w:rsidP="006F336A">
      <w:pPr>
        <w:widowControl w:val="0"/>
        <w:spacing w:line="360" w:lineRule="auto"/>
        <w:jc w:val="both"/>
        <w:rPr>
          <w:rFonts w:ascii="Trebuchet MS" w:hAnsi="Trebuchet MS" w:cs="Calibri"/>
          <w:b/>
          <w:sz w:val="22"/>
          <w:szCs w:val="22"/>
        </w:rPr>
      </w:pPr>
      <w:r w:rsidRPr="008D7A1F">
        <w:rPr>
          <w:rFonts w:ascii="Trebuchet MS" w:hAnsi="Trebuchet MS" w:cs="Calibri"/>
          <w:b/>
          <w:sz w:val="22"/>
          <w:szCs w:val="22"/>
        </w:rPr>
        <w:t>II</w:t>
      </w:r>
      <w:r>
        <w:rPr>
          <w:rFonts w:ascii="Trebuchet MS" w:hAnsi="Trebuchet MS" w:cs="Calibri"/>
          <w:b/>
          <w:sz w:val="22"/>
          <w:szCs w:val="22"/>
        </w:rPr>
        <w:t>I</w:t>
      </w:r>
      <w:r w:rsidRPr="008D7A1F">
        <w:rPr>
          <w:rFonts w:ascii="Trebuchet MS" w:hAnsi="Trebuchet MS" w:cs="Calibri"/>
          <w:b/>
          <w:sz w:val="22"/>
          <w:szCs w:val="22"/>
        </w:rPr>
        <w:t xml:space="preserve"> – CLÁUSULAS:</w:t>
      </w:r>
    </w:p>
    <w:p w:rsidR="006F336A" w:rsidRDefault="006F336A" w:rsidP="006F336A">
      <w:pPr>
        <w:widowControl w:val="0"/>
        <w:spacing w:line="360" w:lineRule="auto"/>
        <w:jc w:val="both"/>
        <w:rPr>
          <w:rFonts w:ascii="Trebuchet MS" w:hAnsi="Trebuchet MS" w:cs="Calibri"/>
          <w:b/>
          <w:sz w:val="22"/>
          <w:szCs w:val="22"/>
        </w:rPr>
      </w:pPr>
    </w:p>
    <w:p w:rsidR="006F336A" w:rsidRPr="0032688E" w:rsidRDefault="006F336A" w:rsidP="006F336A">
      <w:pPr>
        <w:widowControl w:val="0"/>
        <w:spacing w:line="360" w:lineRule="auto"/>
        <w:jc w:val="both"/>
        <w:rPr>
          <w:rFonts w:ascii="Trebuchet MS" w:hAnsi="Trebuchet MS" w:cs="Calibri"/>
          <w:b/>
          <w:sz w:val="22"/>
          <w:szCs w:val="22"/>
        </w:rPr>
      </w:pPr>
      <w:r w:rsidRPr="0032688E">
        <w:rPr>
          <w:rFonts w:ascii="Trebuchet MS" w:hAnsi="Trebuchet MS" w:cs="Calibri"/>
          <w:b/>
          <w:sz w:val="22"/>
          <w:szCs w:val="22"/>
        </w:rPr>
        <w:t>CLÁUSULA PRIMEIRA - DAS ALTERAÇÕES</w:t>
      </w:r>
    </w:p>
    <w:p w:rsidR="006F336A" w:rsidRDefault="006F336A" w:rsidP="006F336A">
      <w:pPr>
        <w:widowControl w:val="0"/>
        <w:spacing w:line="360" w:lineRule="auto"/>
        <w:jc w:val="both"/>
        <w:rPr>
          <w:ins w:id="4" w:author="Matheus Gomes Faria" w:date="2020-01-09T15:48:00Z"/>
          <w:rFonts w:ascii="Trebuchet MS" w:hAnsi="Trebuchet MS" w:cs="Calibri"/>
          <w:b/>
          <w:sz w:val="22"/>
          <w:szCs w:val="22"/>
        </w:rPr>
      </w:pPr>
    </w:p>
    <w:p w:rsidR="009F3CC3" w:rsidRPr="009F3CC3" w:rsidRDefault="009F3CC3" w:rsidP="009F3CC3">
      <w:pPr>
        <w:pStyle w:val="PargrafodaLista"/>
        <w:widowControl w:val="0"/>
        <w:numPr>
          <w:ilvl w:val="1"/>
          <w:numId w:val="37"/>
        </w:numPr>
        <w:spacing w:line="360" w:lineRule="auto"/>
        <w:jc w:val="both"/>
        <w:rPr>
          <w:ins w:id="5" w:author="Matheus Gomes Faria" w:date="2020-01-09T15:53:00Z"/>
          <w:rFonts w:ascii="Trebuchet MS" w:hAnsi="Trebuchet MS" w:cs="Calibri"/>
          <w:sz w:val="22"/>
          <w:szCs w:val="22"/>
          <w:rPrChange w:id="6" w:author="Matheus Gomes Faria" w:date="2020-01-09T15:53:00Z">
            <w:rPr>
              <w:ins w:id="7" w:author="Matheus Gomes Faria" w:date="2020-01-09T15:53:00Z"/>
            </w:rPr>
          </w:rPrChange>
        </w:rPr>
        <w:pPrChange w:id="8" w:author="Matheus Gomes Faria" w:date="2020-01-09T15:53:00Z">
          <w:pPr>
            <w:widowControl w:val="0"/>
            <w:spacing w:line="360" w:lineRule="auto"/>
            <w:jc w:val="both"/>
          </w:pPr>
        </w:pPrChange>
      </w:pPr>
      <w:ins w:id="9" w:author="Matheus Gomes Faria" w:date="2020-01-09T15:48:00Z">
        <w:r w:rsidRPr="009F3CC3">
          <w:rPr>
            <w:rFonts w:ascii="Trebuchet MS" w:hAnsi="Trebuchet MS" w:cs="Calibri"/>
            <w:b/>
            <w:sz w:val="22"/>
            <w:szCs w:val="22"/>
            <w:u w:val="single"/>
            <w:rPrChange w:id="10" w:author="Matheus Gomes Faria" w:date="2020-01-09T15:53:00Z">
              <w:rPr>
                <w:b/>
                <w:u w:val="single"/>
              </w:rPr>
            </w:rPrChange>
          </w:rPr>
          <w:t xml:space="preserve">Alteração da Cláusula </w:t>
        </w:r>
      </w:ins>
      <w:ins w:id="11" w:author="Matheus Gomes Faria" w:date="2020-01-09T15:49:00Z">
        <w:r w:rsidRPr="009F3CC3">
          <w:rPr>
            <w:rFonts w:ascii="Trebuchet MS" w:hAnsi="Trebuchet MS" w:cs="Calibri"/>
            <w:b/>
            <w:sz w:val="22"/>
            <w:szCs w:val="22"/>
            <w:u w:val="single"/>
            <w:rPrChange w:id="12" w:author="Matheus Gomes Faria" w:date="2020-01-09T15:53:00Z">
              <w:rPr>
                <w:b/>
                <w:u w:val="single"/>
              </w:rPr>
            </w:rPrChange>
          </w:rPr>
          <w:t>1</w:t>
        </w:r>
      </w:ins>
      <w:ins w:id="13" w:author="Matheus Gomes Faria" w:date="2020-01-09T15:48:00Z">
        <w:r w:rsidRPr="009F3CC3">
          <w:rPr>
            <w:rFonts w:ascii="Trebuchet MS" w:hAnsi="Trebuchet MS" w:cs="Calibri"/>
            <w:b/>
            <w:sz w:val="22"/>
            <w:szCs w:val="22"/>
            <w:u w:val="single"/>
            <w:rPrChange w:id="14" w:author="Matheus Gomes Faria" w:date="2020-01-09T15:53:00Z">
              <w:rPr>
                <w:b/>
                <w:u w:val="single"/>
              </w:rPr>
            </w:rPrChange>
          </w:rPr>
          <w:t>.1. do Termo de Securitização</w:t>
        </w:r>
        <w:r w:rsidRPr="009F3CC3">
          <w:rPr>
            <w:rFonts w:ascii="Trebuchet MS" w:hAnsi="Trebuchet MS" w:cs="Calibri"/>
            <w:b/>
            <w:sz w:val="22"/>
            <w:szCs w:val="22"/>
            <w:rPrChange w:id="15" w:author="Matheus Gomes Faria" w:date="2020-01-09T15:53:00Z">
              <w:rPr>
                <w:b/>
              </w:rPr>
            </w:rPrChange>
          </w:rPr>
          <w:t xml:space="preserve">: </w:t>
        </w:r>
        <w:r w:rsidRPr="009F3CC3">
          <w:rPr>
            <w:rFonts w:ascii="Trebuchet MS" w:hAnsi="Trebuchet MS" w:cs="Calibri"/>
            <w:sz w:val="22"/>
            <w:szCs w:val="22"/>
            <w:rPrChange w:id="16" w:author="Matheus Gomes Faria" w:date="2020-01-09T15:53:00Z">
              <w:rPr/>
            </w:rPrChange>
          </w:rPr>
          <w:t xml:space="preserve">Por esse Primeiro Aditamento a Cláusula </w:t>
        </w:r>
      </w:ins>
      <w:ins w:id="17" w:author="Matheus Gomes Faria" w:date="2020-01-09T15:49:00Z">
        <w:r w:rsidRPr="009F3CC3">
          <w:rPr>
            <w:rFonts w:ascii="Trebuchet MS" w:hAnsi="Trebuchet MS" w:cs="Calibri"/>
            <w:sz w:val="22"/>
            <w:szCs w:val="22"/>
            <w:rPrChange w:id="18" w:author="Matheus Gomes Faria" w:date="2020-01-09T15:53:00Z">
              <w:rPr/>
            </w:rPrChange>
          </w:rPr>
          <w:t>1</w:t>
        </w:r>
      </w:ins>
      <w:ins w:id="19" w:author="Matheus Gomes Faria" w:date="2020-01-09T15:48:00Z">
        <w:r w:rsidRPr="009F3CC3">
          <w:rPr>
            <w:rFonts w:ascii="Trebuchet MS" w:hAnsi="Trebuchet MS" w:cs="Calibri"/>
            <w:sz w:val="22"/>
            <w:szCs w:val="22"/>
            <w:rPrChange w:id="20" w:author="Matheus Gomes Faria" w:date="2020-01-09T15:53:00Z">
              <w:rPr/>
            </w:rPrChange>
          </w:rPr>
          <w:t xml:space="preserve">.1. passando o referido dispositivo a ter a seguinte nova redação: </w:t>
        </w:r>
      </w:ins>
    </w:p>
    <w:p w:rsidR="009F3CC3" w:rsidRDefault="009F3CC3" w:rsidP="006F336A">
      <w:pPr>
        <w:widowControl w:val="0"/>
        <w:spacing w:line="360" w:lineRule="auto"/>
        <w:jc w:val="both"/>
        <w:rPr>
          <w:ins w:id="21" w:author="Matheus Gomes Faria" w:date="2020-01-09T15:53:00Z"/>
          <w:rFonts w:ascii="Trebuchet MS" w:hAnsi="Trebuchet MS" w:cs="Calibri"/>
          <w:b/>
          <w:sz w:val="22"/>
          <w:szCs w:val="22"/>
        </w:rPr>
      </w:pPr>
    </w:p>
    <w:p w:rsidR="009F3CC3" w:rsidRPr="009F3CC3" w:rsidRDefault="009F3CC3" w:rsidP="006F336A">
      <w:pPr>
        <w:widowControl w:val="0"/>
        <w:spacing w:line="360" w:lineRule="auto"/>
        <w:jc w:val="both"/>
        <w:rPr>
          <w:ins w:id="22" w:author="Matheus Gomes Faria" w:date="2020-01-09T15:54:00Z"/>
          <w:rFonts w:ascii="Trebuchet MS" w:hAnsi="Trebuchet MS" w:cs="Calibri"/>
          <w:sz w:val="22"/>
          <w:szCs w:val="22"/>
          <w:rPrChange w:id="23" w:author="Matheus Gomes Faria" w:date="2020-01-09T15:54:00Z">
            <w:rPr>
              <w:ins w:id="24" w:author="Matheus Gomes Faria" w:date="2020-01-09T15:54:00Z"/>
            </w:rPr>
          </w:rPrChange>
        </w:rPr>
      </w:pPr>
      <w:ins w:id="25" w:author="Matheus Gomes Faria" w:date="2020-01-09T15:53:00Z">
        <w:r w:rsidRPr="009F3CC3">
          <w:rPr>
            <w:rFonts w:ascii="Trebuchet MS" w:hAnsi="Trebuchet MS" w:cs="Calibri"/>
            <w:sz w:val="22"/>
            <w:szCs w:val="22"/>
            <w:rPrChange w:id="26" w:author="Matheus Gomes Faria" w:date="2020-01-09T15:54:00Z">
              <w:rPr/>
            </w:rPrChange>
          </w:rPr>
          <w:t>“Preço de Integralização”</w:t>
        </w:r>
      </w:ins>
      <w:ins w:id="27" w:author="Matheus Gomes Faria" w:date="2020-01-09T15:54:00Z">
        <w:r w:rsidRPr="009F3CC3">
          <w:rPr>
            <w:rFonts w:ascii="Trebuchet MS" w:hAnsi="Trebuchet MS" w:cs="Calibri"/>
            <w:sz w:val="22"/>
            <w:szCs w:val="22"/>
            <w:rPrChange w:id="28" w:author="Matheus Gomes Faria" w:date="2020-01-09T15:54:00Z">
              <w:rPr/>
            </w:rPrChange>
          </w:rPr>
          <w:t>:</w:t>
        </w:r>
        <w:r w:rsidRPr="009F3CC3">
          <w:rPr>
            <w:rFonts w:ascii="Trebuchet MS" w:hAnsi="Trebuchet MS" w:cs="Calibri"/>
            <w:sz w:val="22"/>
            <w:szCs w:val="22"/>
            <w:rPrChange w:id="29" w:author="Matheus Gomes Faria" w:date="2020-01-09T15:54:00Z">
              <w:rPr/>
            </w:rPrChange>
          </w:rPr>
          <w:tab/>
        </w:r>
      </w:ins>
      <w:ins w:id="30" w:author="Matheus Gomes Faria" w:date="2020-01-09T15:53:00Z">
        <w:r w:rsidRPr="009F3CC3">
          <w:rPr>
            <w:rFonts w:ascii="Trebuchet MS" w:hAnsi="Trebuchet MS" w:cs="Calibri"/>
            <w:sz w:val="22"/>
            <w:szCs w:val="22"/>
            <w:rPrChange w:id="31" w:author="Matheus Gomes Faria" w:date="2020-01-09T15:54:00Z">
              <w:rPr/>
            </w:rPrChange>
          </w:rPr>
          <w:t xml:space="preserve">O preço de integralização dos CRI no âmbito da Emissão, correspondente ao respectivo Valor Nominal Unitário acrescido da Remuneração, calculada de forma pro rata </w:t>
        </w:r>
        <w:proofErr w:type="spellStart"/>
        <w:r w:rsidRPr="009F3CC3">
          <w:rPr>
            <w:rFonts w:ascii="Trebuchet MS" w:hAnsi="Trebuchet MS" w:cs="Calibri"/>
            <w:sz w:val="22"/>
            <w:szCs w:val="22"/>
            <w:rPrChange w:id="32" w:author="Matheus Gomes Faria" w:date="2020-01-09T15:54:00Z">
              <w:rPr/>
            </w:rPrChange>
          </w:rPr>
          <w:t>temporis</w:t>
        </w:r>
        <w:proofErr w:type="spellEnd"/>
        <w:r w:rsidRPr="009F3CC3">
          <w:rPr>
            <w:rFonts w:ascii="Trebuchet MS" w:hAnsi="Trebuchet MS" w:cs="Calibri"/>
            <w:sz w:val="22"/>
            <w:szCs w:val="22"/>
            <w:rPrChange w:id="33" w:author="Matheus Gomes Faria" w:date="2020-01-09T15:54:00Z">
              <w:rPr/>
            </w:rPrChange>
          </w:rPr>
          <w:t xml:space="preserve">, desde </w:t>
        </w:r>
      </w:ins>
      <w:ins w:id="34" w:author="Matheus Gomes Faria" w:date="2020-01-09T15:54:00Z">
        <w:r w:rsidRPr="009F3CC3">
          <w:rPr>
            <w:rFonts w:ascii="Trebuchet MS" w:hAnsi="Trebuchet MS" w:cs="Calibri"/>
            <w:sz w:val="22"/>
            <w:szCs w:val="22"/>
            <w:rPrChange w:id="35" w:author="Matheus Gomes Faria" w:date="2020-01-09T15:54:00Z">
              <w:rPr/>
            </w:rPrChange>
          </w:rPr>
          <w:t>a primeira data de integralização dos CRI</w:t>
        </w:r>
      </w:ins>
      <w:ins w:id="36" w:author="Matheus Gomes Faria" w:date="2020-01-09T15:53:00Z">
        <w:r w:rsidRPr="009F3CC3">
          <w:rPr>
            <w:rFonts w:ascii="Trebuchet MS" w:hAnsi="Trebuchet MS" w:cs="Calibri"/>
            <w:sz w:val="22"/>
            <w:szCs w:val="22"/>
            <w:rPrChange w:id="37" w:author="Matheus Gomes Faria" w:date="2020-01-09T15:54:00Z">
              <w:rPr/>
            </w:rPrChange>
          </w:rPr>
          <w:t xml:space="preserve"> até a data da sua efetiva integralização, de acordo com o presente Termo de</w:t>
        </w:r>
      </w:ins>
      <w:ins w:id="38" w:author="Matheus Gomes Faria" w:date="2020-01-09T15:54:00Z">
        <w:r w:rsidRPr="009F3CC3">
          <w:rPr>
            <w:rFonts w:ascii="Trebuchet MS" w:hAnsi="Trebuchet MS" w:cs="Calibri"/>
            <w:sz w:val="22"/>
            <w:szCs w:val="22"/>
            <w:rPrChange w:id="39" w:author="Matheus Gomes Faria" w:date="2020-01-09T15:54:00Z">
              <w:rPr/>
            </w:rPrChange>
          </w:rPr>
          <w:t xml:space="preserve"> Securitização;</w:t>
        </w:r>
      </w:ins>
    </w:p>
    <w:p w:rsidR="009F3CC3" w:rsidRDefault="009F3CC3" w:rsidP="006F336A">
      <w:pPr>
        <w:widowControl w:val="0"/>
        <w:spacing w:line="360" w:lineRule="auto"/>
        <w:jc w:val="both"/>
        <w:rPr>
          <w:rFonts w:ascii="Trebuchet MS" w:hAnsi="Trebuchet MS" w:cs="Calibri"/>
          <w:b/>
          <w:sz w:val="22"/>
          <w:szCs w:val="22"/>
        </w:rPr>
      </w:pPr>
    </w:p>
    <w:p w:rsidR="006F336A" w:rsidRDefault="006F336A" w:rsidP="006F336A">
      <w:pPr>
        <w:widowControl w:val="0"/>
        <w:spacing w:line="360" w:lineRule="auto"/>
        <w:jc w:val="both"/>
        <w:rPr>
          <w:rFonts w:ascii="Trebuchet MS" w:hAnsi="Trebuchet MS" w:cs="Calibri"/>
          <w:b/>
          <w:sz w:val="22"/>
          <w:szCs w:val="22"/>
        </w:rPr>
      </w:pPr>
      <w:r>
        <w:rPr>
          <w:rFonts w:ascii="Trebuchet MS" w:hAnsi="Trebuchet MS" w:cs="Calibri"/>
          <w:b/>
          <w:sz w:val="22"/>
          <w:szCs w:val="22"/>
        </w:rPr>
        <w:t>1.</w:t>
      </w:r>
      <w:del w:id="40" w:author="Matheus Gomes Faria" w:date="2020-01-09T15:56:00Z">
        <w:r w:rsidDel="009F3CC3">
          <w:rPr>
            <w:rFonts w:ascii="Trebuchet MS" w:hAnsi="Trebuchet MS" w:cs="Calibri"/>
            <w:b/>
            <w:sz w:val="22"/>
            <w:szCs w:val="22"/>
          </w:rPr>
          <w:delText>1</w:delText>
        </w:r>
      </w:del>
      <w:ins w:id="41" w:author="Matheus Gomes Faria" w:date="2020-01-09T15:56:00Z">
        <w:r w:rsidR="009F3CC3">
          <w:rPr>
            <w:rFonts w:ascii="Trebuchet MS" w:hAnsi="Trebuchet MS" w:cs="Calibri"/>
            <w:b/>
            <w:sz w:val="22"/>
            <w:szCs w:val="22"/>
          </w:rPr>
          <w:t>2</w:t>
        </w:r>
      </w:ins>
      <w:r>
        <w:rPr>
          <w:rFonts w:ascii="Trebuchet MS" w:hAnsi="Trebuchet MS" w:cs="Calibri"/>
          <w:b/>
          <w:sz w:val="22"/>
          <w:szCs w:val="22"/>
        </w:rPr>
        <w:t>.</w:t>
      </w:r>
      <w:r>
        <w:rPr>
          <w:rFonts w:ascii="Trebuchet MS" w:hAnsi="Trebuchet MS" w:cs="Calibri"/>
          <w:b/>
          <w:sz w:val="22"/>
          <w:szCs w:val="22"/>
        </w:rPr>
        <w:tab/>
      </w:r>
      <w:r w:rsidR="00CE0E04">
        <w:rPr>
          <w:rFonts w:ascii="Trebuchet MS" w:hAnsi="Trebuchet MS" w:cs="Calibri"/>
          <w:b/>
          <w:sz w:val="22"/>
          <w:szCs w:val="22"/>
          <w:u w:val="single"/>
        </w:rPr>
        <w:t xml:space="preserve">Alteração da Cláusula 6.1. do </w:t>
      </w:r>
      <w:r>
        <w:rPr>
          <w:rFonts w:ascii="Trebuchet MS" w:hAnsi="Trebuchet MS" w:cs="Calibri"/>
          <w:b/>
          <w:sz w:val="22"/>
          <w:szCs w:val="22"/>
          <w:u w:val="single"/>
        </w:rPr>
        <w:t>Termo de Securitização</w:t>
      </w:r>
      <w:r>
        <w:rPr>
          <w:rFonts w:ascii="Trebuchet MS" w:hAnsi="Trebuchet MS" w:cs="Calibri"/>
          <w:b/>
          <w:sz w:val="22"/>
          <w:szCs w:val="22"/>
        </w:rPr>
        <w:t xml:space="preserve">: </w:t>
      </w:r>
      <w:r w:rsidRPr="00BF7572">
        <w:rPr>
          <w:rFonts w:ascii="Trebuchet MS" w:hAnsi="Trebuchet MS" w:cs="Calibri"/>
          <w:sz w:val="22"/>
          <w:szCs w:val="22"/>
        </w:rPr>
        <w:t xml:space="preserve">Por esse Primeiro Aditamento a Cláusula </w:t>
      </w:r>
      <w:r w:rsidR="00CE0E04">
        <w:rPr>
          <w:rFonts w:ascii="Trebuchet MS" w:hAnsi="Trebuchet MS" w:cs="Calibri"/>
          <w:sz w:val="22"/>
          <w:szCs w:val="22"/>
        </w:rPr>
        <w:t>6</w:t>
      </w:r>
      <w:r w:rsidRPr="00BF7572">
        <w:rPr>
          <w:rFonts w:ascii="Trebuchet MS" w:hAnsi="Trebuchet MS" w:cs="Calibri"/>
          <w:sz w:val="22"/>
          <w:szCs w:val="22"/>
        </w:rPr>
        <w:t>.</w:t>
      </w:r>
      <w:r>
        <w:rPr>
          <w:rFonts w:ascii="Trebuchet MS" w:hAnsi="Trebuchet MS" w:cs="Calibri"/>
          <w:sz w:val="22"/>
          <w:szCs w:val="22"/>
        </w:rPr>
        <w:t>1</w:t>
      </w:r>
      <w:r w:rsidRPr="00BF7572">
        <w:rPr>
          <w:rFonts w:ascii="Trebuchet MS" w:hAnsi="Trebuchet MS" w:cs="Calibri"/>
          <w:sz w:val="22"/>
          <w:szCs w:val="22"/>
        </w:rPr>
        <w:t>.</w:t>
      </w:r>
      <w:r w:rsidR="00CE0E04">
        <w:rPr>
          <w:rFonts w:ascii="Trebuchet MS" w:hAnsi="Trebuchet MS" w:cs="Calibri"/>
          <w:sz w:val="22"/>
          <w:szCs w:val="22"/>
        </w:rPr>
        <w:t xml:space="preserve"> fica alterada de forma a prever que o início de cálculo da Remuneração iniciar-se-á a partir da primeira integralização dos CRI, passando o referido dispositivo a ter a seguinte </w:t>
      </w:r>
      <w:r w:rsidRPr="00BF7572">
        <w:rPr>
          <w:rFonts w:ascii="Trebuchet MS" w:hAnsi="Trebuchet MS" w:cs="Calibri"/>
          <w:sz w:val="22"/>
          <w:szCs w:val="22"/>
        </w:rPr>
        <w:t>nova redação</w:t>
      </w:r>
      <w:r>
        <w:rPr>
          <w:rFonts w:ascii="Trebuchet MS" w:hAnsi="Trebuchet MS" w:cs="Calibri"/>
          <w:sz w:val="22"/>
          <w:szCs w:val="22"/>
        </w:rPr>
        <w:t>:</w:t>
      </w:r>
      <w:r w:rsidRPr="00BF7572">
        <w:rPr>
          <w:rFonts w:ascii="Trebuchet MS" w:hAnsi="Trebuchet MS" w:cs="Calibri"/>
          <w:sz w:val="22"/>
          <w:szCs w:val="22"/>
        </w:rPr>
        <w:t xml:space="preserve"> </w:t>
      </w:r>
    </w:p>
    <w:p w:rsidR="006F336A" w:rsidRDefault="006F336A" w:rsidP="006F336A">
      <w:pPr>
        <w:widowControl w:val="0"/>
        <w:spacing w:line="360" w:lineRule="auto"/>
        <w:jc w:val="both"/>
        <w:rPr>
          <w:rFonts w:ascii="Trebuchet MS" w:hAnsi="Trebuchet MS" w:cs="Calibri"/>
          <w:b/>
          <w:sz w:val="22"/>
          <w:szCs w:val="22"/>
        </w:rPr>
      </w:pPr>
    </w:p>
    <w:p w:rsidR="00CE0E04" w:rsidRPr="006228BF" w:rsidRDefault="00CE0E04" w:rsidP="00CE0E04">
      <w:pPr>
        <w:spacing w:line="360" w:lineRule="auto"/>
        <w:ind w:left="2836"/>
        <w:jc w:val="both"/>
        <w:rPr>
          <w:rFonts w:ascii="Trebuchet MS" w:hAnsi="Trebuchet MS" w:cs="Tahoma"/>
          <w:sz w:val="22"/>
          <w:szCs w:val="22"/>
        </w:rPr>
      </w:pPr>
      <w:r>
        <w:rPr>
          <w:rFonts w:ascii="Trebuchet MS" w:hAnsi="Trebuchet MS" w:cs="Tahoma"/>
          <w:sz w:val="22"/>
          <w:szCs w:val="22"/>
        </w:rPr>
        <w:t>"</w:t>
      </w: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 dos CRI</w:t>
      </w:r>
      <w:r w:rsidRPr="006228BF">
        <w:rPr>
          <w:rFonts w:ascii="Trebuchet MS" w:hAnsi="Trebuchet MS" w:cs="Tahoma"/>
          <w:sz w:val="22"/>
          <w:szCs w:val="22"/>
        </w:rPr>
        <w:t xml:space="preserve">: A Remuneração dos CRI será calculada de forma exponencial e cumulativa, </w:t>
      </w:r>
      <w:r w:rsidRPr="006228BF">
        <w:rPr>
          <w:rFonts w:ascii="Trebuchet MS" w:hAnsi="Trebuchet MS" w:cs="Tahoma"/>
          <w:i/>
          <w:sz w:val="22"/>
          <w:szCs w:val="22"/>
        </w:rPr>
        <w:t xml:space="preserve">pro rata </w:t>
      </w:r>
      <w:proofErr w:type="spellStart"/>
      <w:r w:rsidRPr="006228BF">
        <w:rPr>
          <w:rFonts w:ascii="Trebuchet MS" w:hAnsi="Trebuchet MS" w:cs="Tahoma"/>
          <w:i/>
          <w:sz w:val="22"/>
          <w:szCs w:val="22"/>
        </w:rPr>
        <w:t>temporis</w:t>
      </w:r>
      <w:proofErr w:type="spellEnd"/>
      <w:r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w:t>
      </w:r>
      <w:r>
        <w:rPr>
          <w:rFonts w:ascii="Trebuchet MS" w:hAnsi="Trebuchet MS" w:cs="Tahoma"/>
          <w:sz w:val="22"/>
          <w:szCs w:val="22"/>
        </w:rPr>
        <w:t xml:space="preserve">primeira data de integralização </w:t>
      </w:r>
      <w:r w:rsidRPr="006228BF">
        <w:rPr>
          <w:rFonts w:ascii="Trebuchet MS" w:hAnsi="Trebuchet MS" w:cs="Tahoma"/>
          <w:sz w:val="22"/>
          <w:szCs w:val="22"/>
        </w:rPr>
        <w:t>dos CRI ou da última Data de Pagamento da Remuneração, até a Data de Pagamento da Remuneração subsequente, conforme o caso, de acordo com a fórmula abaixo:</w:t>
      </w:r>
    </w:p>
    <w:p w:rsidR="00CE0E04" w:rsidRPr="006228BF" w:rsidRDefault="00CE0E04" w:rsidP="00CE0E04">
      <w:pPr>
        <w:spacing w:line="360" w:lineRule="auto"/>
        <w:ind w:left="2836"/>
        <w:jc w:val="both"/>
        <w:rPr>
          <w:rFonts w:ascii="Trebuchet MS" w:hAnsi="Trebuchet MS" w:cs="Trebuchet MS"/>
          <w:sz w:val="22"/>
          <w:szCs w:val="22"/>
        </w:rPr>
      </w:pPr>
    </w:p>
    <w:p w:rsidR="00CE0E04" w:rsidRPr="006228BF" w:rsidRDefault="00CE0E04" w:rsidP="00CE0E04">
      <w:pPr>
        <w:spacing w:line="360" w:lineRule="auto"/>
        <w:ind w:left="2836"/>
        <w:jc w:val="center"/>
        <w:rPr>
          <w:rFonts w:ascii="Trebuchet MS" w:hAnsi="Trebuchet MS" w:cs="Trebuchet MS"/>
          <w:sz w:val="22"/>
          <w:szCs w:val="22"/>
        </w:rPr>
      </w:pPr>
      <w:r w:rsidRPr="006228BF">
        <w:rPr>
          <w:rFonts w:ascii="Trebuchet MS" w:hAnsi="Trebuchet MS" w:cs="Arial"/>
          <w:sz w:val="22"/>
          <w:szCs w:val="22"/>
        </w:rPr>
        <w:lastRenderedPageBreak/>
        <w:t xml:space="preserve">Ji = </w:t>
      </w:r>
      <w:proofErr w:type="spellStart"/>
      <w:r w:rsidRPr="006228BF">
        <w:rPr>
          <w:rFonts w:ascii="Trebuchet MS" w:hAnsi="Trebuchet MS" w:cs="Arial"/>
          <w:sz w:val="22"/>
          <w:szCs w:val="22"/>
        </w:rPr>
        <w:t>VNb</w:t>
      </w:r>
      <w:proofErr w:type="spellEnd"/>
      <w:r w:rsidRPr="006228BF">
        <w:rPr>
          <w:rFonts w:ascii="Trebuchet MS" w:hAnsi="Trebuchet MS" w:cs="Arial"/>
          <w:sz w:val="22"/>
          <w:szCs w:val="22"/>
        </w:rPr>
        <w:t xml:space="preserve"> x (Fator Juros - 1)</w:t>
      </w:r>
      <w:r w:rsidRPr="006228BF">
        <w:rPr>
          <w:rFonts w:ascii="Trebuchet MS" w:hAnsi="Trebuchet MS" w:cs="Trebuchet MS"/>
          <w:sz w:val="22"/>
          <w:szCs w:val="22"/>
        </w:rPr>
        <w:t>, onde:</w:t>
      </w:r>
    </w:p>
    <w:p w:rsidR="00CE0E04" w:rsidRPr="006228BF" w:rsidRDefault="00CE0E04" w:rsidP="00CE0E04">
      <w:pPr>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Ji = valor unitário de juros, calculado com 8 (oito) casas decimais, sem arredondamento;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roofErr w:type="spellStart"/>
      <w:r w:rsidRPr="006228BF">
        <w:rPr>
          <w:rFonts w:ascii="Trebuchet MS" w:hAnsi="Trebuchet MS" w:cs="Trebuchet MS"/>
          <w:sz w:val="22"/>
          <w:szCs w:val="22"/>
        </w:rPr>
        <w:t>VNb</w:t>
      </w:r>
      <w:proofErr w:type="spellEnd"/>
      <w:r w:rsidRPr="006228BF">
        <w:rPr>
          <w:rFonts w:ascii="Trebuchet MS" w:hAnsi="Trebuchet MS" w:cs="Trebuchet MS"/>
          <w:sz w:val="22"/>
          <w:szCs w:val="22"/>
        </w:rPr>
        <w:t xml:space="preserve"> =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na</w:t>
      </w:r>
      <w:r>
        <w:rPr>
          <w:rFonts w:ascii="Trebuchet MS" w:hAnsi="Trebuchet MS" w:cs="Trebuchet MS"/>
          <w:sz w:val="22"/>
          <w:szCs w:val="22"/>
        </w:rPr>
        <w:t xml:space="preserve"> primeira data de integralização dos CRI</w:t>
      </w:r>
      <w:r w:rsidRPr="006228BF">
        <w:rPr>
          <w:rFonts w:ascii="Trebuchet MS" w:hAnsi="Trebuchet MS" w:cs="Trebuchet MS"/>
          <w:sz w:val="22"/>
          <w:szCs w:val="22"/>
        </w:rPr>
        <w:t xml:space="preserve">, ou saldo do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após uma amortização ou incorporação de juros, se houver, calculado com 8 (oito) casas decimais, sem arredondamento;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1541454F" wp14:editId="040CA60B">
            <wp:extent cx="2228850" cy="200025"/>
            <wp:effectExtent l="0" t="0" r="0" b="9525"/>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r>
        <w:rPr>
          <w:rFonts w:ascii="Trebuchet MS" w:hAnsi="Trebuchet MS" w:cs="Trebuchet MS"/>
          <w:sz w:val="22"/>
          <w:szCs w:val="22"/>
        </w:rPr>
        <w:t>primeira data de integralização dos CRI</w:t>
      </w:r>
      <w:r w:rsidRPr="006228BF">
        <w:rPr>
          <w:rFonts w:ascii="Trebuchet MS" w:hAnsi="Trebuchet MS" w:cs="Trebuchet MS"/>
          <w:sz w:val="22"/>
          <w:szCs w:val="22"/>
        </w:rPr>
        <w:t>, incorporação ou última Data de Pagamento da Remuneração, inclusive, até a data de cálculo, exclusive, calculado com 8 (oito) casas decimais, com arredondamento. O Fator DI é apurado de acordo com a fórmula:</w:t>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744AAC44" wp14:editId="6FBF9659">
            <wp:extent cx="1543050" cy="438150"/>
            <wp:effectExtent l="0" t="0" r="0" b="0"/>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Sendo que: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roofErr w:type="spellStart"/>
      <w:r w:rsidRPr="006228BF">
        <w:rPr>
          <w:rFonts w:ascii="Trebuchet MS" w:hAnsi="Trebuchet MS" w:cs="Trebuchet MS"/>
          <w:sz w:val="22"/>
          <w:szCs w:val="22"/>
        </w:rPr>
        <w:t>TDIk</w:t>
      </w:r>
      <w:proofErr w:type="spellEnd"/>
      <w:r w:rsidRPr="006228BF">
        <w:rPr>
          <w:rFonts w:ascii="Trebuchet MS" w:hAnsi="Trebuchet MS" w:cs="Trebuchet MS"/>
          <w:sz w:val="22"/>
          <w:szCs w:val="22"/>
        </w:rPr>
        <w:t xml:space="preserve"> = Taxa DI, expressa ao dia, calculado com 8 (oito) casas decimais, com arredondamento, apurada conforme fórmula:</w:t>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noProof/>
          <w:sz w:val="22"/>
          <w:szCs w:val="22"/>
        </w:rPr>
        <w:lastRenderedPageBreak/>
        <w:drawing>
          <wp:inline distT="0" distB="0" distL="0" distR="0" wp14:anchorId="23F7D908" wp14:editId="764DD5C1">
            <wp:extent cx="1495425" cy="523875"/>
            <wp:effectExtent l="0" t="0" r="9525" b="9525"/>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Sendo que: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roofErr w:type="spellStart"/>
      <w:r w:rsidRPr="006228BF">
        <w:rPr>
          <w:rFonts w:ascii="Trebuchet MS" w:hAnsi="Trebuchet MS" w:cs="Trebuchet MS"/>
          <w:sz w:val="22"/>
          <w:szCs w:val="22"/>
        </w:rPr>
        <w:t>DIk</w:t>
      </w:r>
      <w:proofErr w:type="spellEnd"/>
      <w:r w:rsidRPr="006228BF">
        <w:rPr>
          <w:rFonts w:ascii="Trebuchet MS" w:hAnsi="Trebuchet MS" w:cs="Trebuchet MS"/>
          <w:sz w:val="22"/>
          <w:szCs w:val="22"/>
        </w:rPr>
        <w:t xml:space="preserve"> = Taxa DI divulgada pela B3, utilizada com 2 (duas) casas decimais</w:t>
      </w:r>
      <w:r w:rsidRPr="006228BF">
        <w:rPr>
          <w:rFonts w:ascii="Trebuchet MS" w:hAnsi="Trebuchet MS" w:cs="Arial"/>
          <w:sz w:val="22"/>
          <w:szCs w:val="22"/>
        </w:rPr>
        <w:t>. Para efeito de cálculo da Remuneração devida na data "D", será utilizada na data "D-1" a Taxa DI divulgada na data "D-3", sendo cada “D” um dia útil.</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230E42C1" wp14:editId="7523A07B">
            <wp:extent cx="1981200" cy="628650"/>
            <wp:effectExtent l="0" t="0" r="0" b="0"/>
            <wp:docPr id="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Sendo que: </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Spread = 1,0000 (um inteiro) para os CRI Seniores, 3,4000 (três inteiros e quatro mil décimos de milésimos) para os CRI Mezanino 1, 6,0000 (seis inteiros) para os CRI Mezanino 2 e 8,0000 (oito inteiros) para os CRI Juniores; 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Default="00CE0E04" w:rsidP="00CE0E04">
      <w:pPr>
        <w:widowControl w:val="0"/>
        <w:spacing w:line="360" w:lineRule="auto"/>
        <w:ind w:left="2836"/>
        <w:jc w:val="both"/>
        <w:rPr>
          <w:rFonts w:ascii="Trebuchet MS" w:hAnsi="Trebuchet MS" w:cs="Calibri"/>
          <w:b/>
          <w:sz w:val="22"/>
          <w:szCs w:val="22"/>
        </w:rPr>
      </w:pPr>
      <w:r w:rsidRPr="006228BF">
        <w:rPr>
          <w:rFonts w:ascii="Trebuchet MS" w:hAnsi="Trebuchet MS" w:cs="Trebuchet MS"/>
          <w:sz w:val="22"/>
          <w:szCs w:val="22"/>
        </w:rPr>
        <w:t xml:space="preserve">DP = Dias Úteis entre a </w:t>
      </w:r>
      <w:r>
        <w:rPr>
          <w:rFonts w:ascii="Trebuchet MS" w:hAnsi="Trebuchet MS" w:cs="Trebuchet MS"/>
          <w:sz w:val="22"/>
          <w:szCs w:val="22"/>
        </w:rPr>
        <w:t xml:space="preserve">primeira data de integralização </w:t>
      </w:r>
      <w:r w:rsidRPr="006228BF">
        <w:rPr>
          <w:rFonts w:ascii="Trebuchet MS" w:hAnsi="Trebuchet MS" w:cs="Trebuchet MS"/>
          <w:sz w:val="22"/>
          <w:szCs w:val="22"/>
        </w:rPr>
        <w:t>dos CRI, ou a última Data de Pagamento da Remuneração ou data de incorporação da Remuneração, conforme o caso, e a data de cálculo, sendo “DP” um número inteiro.</w:t>
      </w:r>
      <w:r>
        <w:rPr>
          <w:rFonts w:ascii="Trebuchet MS" w:hAnsi="Trebuchet MS" w:cs="Trebuchet MS"/>
          <w:sz w:val="22"/>
          <w:szCs w:val="22"/>
        </w:rPr>
        <w:t>"</w:t>
      </w:r>
    </w:p>
    <w:p w:rsidR="006F336A" w:rsidRDefault="006F336A" w:rsidP="006F336A">
      <w:pPr>
        <w:widowControl w:val="0"/>
        <w:spacing w:line="360" w:lineRule="auto"/>
        <w:jc w:val="both"/>
        <w:rPr>
          <w:rFonts w:ascii="Trebuchet MS" w:hAnsi="Trebuchet MS" w:cs="Calibri"/>
          <w:b/>
          <w:sz w:val="22"/>
          <w:szCs w:val="22"/>
        </w:rPr>
      </w:pPr>
    </w:p>
    <w:p w:rsidR="006F336A" w:rsidRPr="0032688E" w:rsidRDefault="006F336A" w:rsidP="006F336A">
      <w:pPr>
        <w:widowControl w:val="0"/>
        <w:spacing w:line="360" w:lineRule="auto"/>
        <w:jc w:val="both"/>
        <w:rPr>
          <w:rFonts w:ascii="Trebuchet MS" w:hAnsi="Trebuchet MS" w:cs="Calibri"/>
          <w:b/>
          <w:sz w:val="22"/>
          <w:szCs w:val="22"/>
        </w:rPr>
      </w:pPr>
      <w:r w:rsidRPr="0032688E">
        <w:rPr>
          <w:rFonts w:ascii="Trebuchet MS" w:hAnsi="Trebuchet MS" w:cs="Calibri"/>
          <w:b/>
          <w:sz w:val="22"/>
          <w:szCs w:val="22"/>
        </w:rPr>
        <w:t xml:space="preserve">CLÁUSULA </w:t>
      </w:r>
      <w:r>
        <w:rPr>
          <w:rFonts w:ascii="Trebuchet MS" w:hAnsi="Trebuchet MS" w:cs="Calibri"/>
          <w:b/>
          <w:sz w:val="22"/>
          <w:szCs w:val="22"/>
        </w:rPr>
        <w:t>SEGUNDA</w:t>
      </w:r>
      <w:r w:rsidRPr="0032688E">
        <w:rPr>
          <w:rFonts w:ascii="Trebuchet MS" w:hAnsi="Trebuchet MS" w:cs="Calibri"/>
          <w:b/>
          <w:sz w:val="22"/>
          <w:szCs w:val="22"/>
        </w:rPr>
        <w:t xml:space="preserve"> - DAS </w:t>
      </w:r>
      <w:r>
        <w:rPr>
          <w:rFonts w:ascii="Trebuchet MS" w:hAnsi="Trebuchet MS" w:cs="Calibri"/>
          <w:b/>
          <w:sz w:val="22"/>
          <w:szCs w:val="22"/>
        </w:rPr>
        <w:t>RATIFICAÇÕES E DA CONSOLIDAÇÃO</w:t>
      </w:r>
    </w:p>
    <w:p w:rsidR="006F336A" w:rsidRPr="00BE2503" w:rsidRDefault="006F336A" w:rsidP="006F336A">
      <w:pPr>
        <w:pStyle w:val="PargrafodaLista"/>
        <w:spacing w:line="360" w:lineRule="auto"/>
        <w:ind w:left="0" w:right="6"/>
        <w:jc w:val="both"/>
        <w:rPr>
          <w:rFonts w:ascii="Trebuchet MS" w:hAnsi="Trebuchet MS" w:cs="Arial"/>
          <w:sz w:val="22"/>
          <w:szCs w:val="22"/>
        </w:rPr>
      </w:pPr>
    </w:p>
    <w:p w:rsidR="006F336A" w:rsidRPr="00BE2503" w:rsidRDefault="006F336A" w:rsidP="006F336A">
      <w:pPr>
        <w:pStyle w:val="PargrafodaLista"/>
        <w:spacing w:line="360" w:lineRule="auto"/>
        <w:ind w:left="0" w:right="6"/>
        <w:jc w:val="both"/>
        <w:rPr>
          <w:rFonts w:ascii="Trebuchet MS" w:hAnsi="Trebuchet MS" w:cs="Arial"/>
          <w:sz w:val="22"/>
          <w:szCs w:val="22"/>
        </w:rPr>
      </w:pPr>
      <w:r w:rsidRPr="00BE2503">
        <w:rPr>
          <w:rFonts w:ascii="Trebuchet MS" w:hAnsi="Trebuchet MS" w:cs="Arial"/>
          <w:sz w:val="22"/>
          <w:szCs w:val="22"/>
        </w:rPr>
        <w:t>2.1</w:t>
      </w:r>
      <w:r w:rsidRPr="00BE2503">
        <w:rPr>
          <w:rFonts w:ascii="Trebuchet MS" w:hAnsi="Trebuchet MS" w:cs="Arial"/>
          <w:sz w:val="22"/>
          <w:szCs w:val="22"/>
        </w:rPr>
        <w:tab/>
      </w:r>
      <w:r w:rsidRPr="00BE2503">
        <w:rPr>
          <w:rFonts w:ascii="Trebuchet MS" w:hAnsi="Trebuchet MS" w:cs="Arial"/>
          <w:sz w:val="22"/>
          <w:szCs w:val="22"/>
          <w:u w:val="single"/>
        </w:rPr>
        <w:t>Ratificações</w:t>
      </w:r>
      <w:r w:rsidRPr="00BE2503">
        <w:rPr>
          <w:rFonts w:ascii="Trebuchet MS" w:hAnsi="Trebuchet MS" w:cs="Arial"/>
          <w:sz w:val="22"/>
          <w:szCs w:val="22"/>
        </w:rPr>
        <w:t xml:space="preserve">: Ficam ratificadas, nos termos em que se encontram redigidas, todas as demais cláusulas, itens, características e condições estabelecidas no Termo de Securitização e Anexos, que não tenham sido expressamente alteradas por este </w:t>
      </w:r>
      <w:r>
        <w:rPr>
          <w:rFonts w:ascii="Trebuchet MS" w:hAnsi="Trebuchet MS" w:cs="Arial"/>
          <w:sz w:val="22"/>
          <w:szCs w:val="22"/>
        </w:rPr>
        <w:t xml:space="preserve">Primeiro </w:t>
      </w:r>
      <w:r w:rsidRPr="00BE2503">
        <w:rPr>
          <w:rFonts w:ascii="Trebuchet MS" w:hAnsi="Trebuchet MS" w:cs="Arial"/>
          <w:sz w:val="22"/>
          <w:szCs w:val="22"/>
        </w:rPr>
        <w:t>Aditamento</w:t>
      </w:r>
      <w:r>
        <w:rPr>
          <w:rFonts w:ascii="Trebuchet MS" w:hAnsi="Trebuchet MS" w:cs="Arial"/>
          <w:sz w:val="22"/>
          <w:szCs w:val="22"/>
        </w:rPr>
        <w:t>, passando o Termo de Securitização a ter a versão consolidada conforme Anexo A ao presente Primeiro Aditamento</w:t>
      </w:r>
      <w:r w:rsidRPr="00BE2503">
        <w:rPr>
          <w:rFonts w:ascii="Trebuchet MS" w:hAnsi="Trebuchet MS" w:cs="Arial"/>
          <w:sz w:val="22"/>
          <w:szCs w:val="22"/>
        </w:rPr>
        <w:t>.</w:t>
      </w:r>
    </w:p>
    <w:p w:rsidR="006F336A" w:rsidRDefault="006F336A" w:rsidP="006F336A">
      <w:pPr>
        <w:pStyle w:val="PargrafodaLista"/>
        <w:spacing w:line="360" w:lineRule="auto"/>
        <w:ind w:left="0" w:right="6"/>
        <w:jc w:val="both"/>
        <w:rPr>
          <w:rFonts w:ascii="Trebuchet MS" w:hAnsi="Trebuchet MS" w:cs="Arial"/>
          <w:sz w:val="22"/>
          <w:szCs w:val="22"/>
        </w:rPr>
      </w:pPr>
    </w:p>
    <w:p w:rsidR="006F336A" w:rsidRDefault="006F336A" w:rsidP="006F336A">
      <w:pPr>
        <w:pStyle w:val="PargrafodaLista"/>
        <w:spacing w:line="360" w:lineRule="auto"/>
        <w:ind w:left="0" w:right="6"/>
        <w:jc w:val="both"/>
        <w:rPr>
          <w:rFonts w:ascii="Trebuchet MS" w:hAnsi="Trebuchet MS" w:cs="Calibri"/>
          <w:b/>
          <w:sz w:val="22"/>
          <w:szCs w:val="22"/>
        </w:rPr>
      </w:pPr>
      <w:r w:rsidRPr="0032688E">
        <w:rPr>
          <w:rFonts w:ascii="Trebuchet MS" w:hAnsi="Trebuchet MS" w:cs="Calibri"/>
          <w:b/>
          <w:sz w:val="22"/>
          <w:szCs w:val="22"/>
        </w:rPr>
        <w:lastRenderedPageBreak/>
        <w:t xml:space="preserve">CLÁUSULA </w:t>
      </w:r>
      <w:r>
        <w:rPr>
          <w:rFonts w:ascii="Trebuchet MS" w:hAnsi="Trebuchet MS" w:cs="Calibri"/>
          <w:b/>
          <w:sz w:val="22"/>
          <w:szCs w:val="22"/>
        </w:rPr>
        <w:t>TERCEIRA</w:t>
      </w:r>
      <w:r w:rsidRPr="0032688E">
        <w:rPr>
          <w:rFonts w:ascii="Trebuchet MS" w:hAnsi="Trebuchet MS" w:cs="Calibri"/>
          <w:b/>
          <w:sz w:val="22"/>
          <w:szCs w:val="22"/>
        </w:rPr>
        <w:t xml:space="preserve"> </w:t>
      </w:r>
      <w:r>
        <w:rPr>
          <w:rFonts w:ascii="Trebuchet MS" w:hAnsi="Trebuchet MS" w:cs="Calibri"/>
          <w:b/>
          <w:sz w:val="22"/>
          <w:szCs w:val="22"/>
        </w:rPr>
        <w:t>–</w:t>
      </w:r>
      <w:r w:rsidRPr="0032688E">
        <w:rPr>
          <w:rFonts w:ascii="Trebuchet MS" w:hAnsi="Trebuchet MS" w:cs="Calibri"/>
          <w:b/>
          <w:sz w:val="22"/>
          <w:szCs w:val="22"/>
        </w:rPr>
        <w:t xml:space="preserve"> </w:t>
      </w:r>
      <w:r>
        <w:rPr>
          <w:rFonts w:ascii="Trebuchet MS" w:hAnsi="Trebuchet MS" w:cs="Calibri"/>
          <w:b/>
          <w:sz w:val="22"/>
          <w:szCs w:val="22"/>
        </w:rPr>
        <w:t>DISPOSIÇÕES GERAIS</w:t>
      </w:r>
    </w:p>
    <w:p w:rsidR="006F336A" w:rsidRDefault="006F336A" w:rsidP="006F336A">
      <w:pPr>
        <w:pStyle w:val="PargrafodaLista"/>
        <w:spacing w:line="360" w:lineRule="auto"/>
        <w:ind w:left="0" w:right="6"/>
        <w:jc w:val="both"/>
        <w:rPr>
          <w:rFonts w:ascii="Trebuchet MS" w:eastAsia="MS Mincho" w:hAnsi="Trebuchet MS" w:cs="Arial"/>
          <w:b/>
          <w:sz w:val="22"/>
          <w:szCs w:val="22"/>
        </w:rPr>
      </w:pPr>
      <w:bookmarkStart w:id="42" w:name="_Ref279318438"/>
    </w:p>
    <w:p w:rsidR="006F336A" w:rsidRPr="00BE2503" w:rsidRDefault="006F336A" w:rsidP="006F336A">
      <w:pPr>
        <w:pStyle w:val="PargrafodaLista"/>
        <w:spacing w:line="360" w:lineRule="auto"/>
        <w:ind w:left="0" w:right="6"/>
        <w:jc w:val="both"/>
        <w:rPr>
          <w:rFonts w:ascii="Trebuchet MS" w:hAnsi="Trebuchet MS" w:cs="Arial"/>
          <w:sz w:val="22"/>
          <w:szCs w:val="22"/>
        </w:rPr>
      </w:pPr>
      <w:r w:rsidRPr="00BE2503">
        <w:rPr>
          <w:rFonts w:ascii="Trebuchet MS" w:hAnsi="Trebuchet MS" w:cs="Arial"/>
          <w:sz w:val="22"/>
          <w:szCs w:val="22"/>
        </w:rPr>
        <w:t>3.1</w:t>
      </w:r>
      <w:r w:rsidRPr="00BE2503">
        <w:rPr>
          <w:rFonts w:ascii="Trebuchet MS" w:hAnsi="Trebuchet MS" w:cs="Arial"/>
          <w:sz w:val="22"/>
          <w:szCs w:val="22"/>
        </w:rPr>
        <w:tab/>
      </w:r>
      <w:r w:rsidRPr="00BE2503">
        <w:rPr>
          <w:rFonts w:ascii="Trebuchet MS" w:hAnsi="Trebuchet MS" w:cs="Arial"/>
          <w:sz w:val="22"/>
          <w:szCs w:val="22"/>
          <w:u w:val="single"/>
        </w:rPr>
        <w:t>Irrevogabilidade</w:t>
      </w:r>
      <w:r w:rsidRPr="00BE2503">
        <w:rPr>
          <w:rFonts w:ascii="Trebuchet MS" w:hAnsi="Trebuchet MS" w:cs="Arial"/>
          <w:sz w:val="22"/>
          <w:szCs w:val="22"/>
        </w:rPr>
        <w:t xml:space="preserve">: Este </w:t>
      </w:r>
      <w:r>
        <w:rPr>
          <w:rFonts w:ascii="Trebuchet MS" w:hAnsi="Trebuchet MS" w:cs="Arial"/>
          <w:sz w:val="22"/>
          <w:szCs w:val="22"/>
        </w:rPr>
        <w:t xml:space="preserve">Primeiro </w:t>
      </w:r>
      <w:r w:rsidRPr="00BE2503">
        <w:rPr>
          <w:rFonts w:ascii="Trebuchet MS" w:hAnsi="Trebuchet MS" w:cs="Arial"/>
          <w:sz w:val="22"/>
          <w:szCs w:val="22"/>
        </w:rPr>
        <w:t>Aditamento é firmado em caráter irrevogável e irretratável, obrigando as Partes ao seu fiel, pontual e integral cumprimento por si e por seus sucessores e cessionários, a qualquer título.</w:t>
      </w:r>
    </w:p>
    <w:p w:rsidR="006F336A" w:rsidRPr="00BE2503" w:rsidRDefault="006F336A" w:rsidP="006F336A">
      <w:pPr>
        <w:pStyle w:val="PargrafodaLista"/>
        <w:spacing w:line="360" w:lineRule="auto"/>
        <w:ind w:left="0" w:right="6"/>
        <w:rPr>
          <w:rFonts w:ascii="Trebuchet MS" w:hAnsi="Trebuchet MS" w:cs="Arial"/>
          <w:sz w:val="22"/>
          <w:szCs w:val="22"/>
        </w:rPr>
      </w:pPr>
    </w:p>
    <w:p w:rsidR="006F336A" w:rsidRPr="00BE2503" w:rsidRDefault="006F336A" w:rsidP="006F336A">
      <w:pPr>
        <w:pStyle w:val="PargrafodaLista"/>
        <w:spacing w:line="360" w:lineRule="auto"/>
        <w:ind w:left="0"/>
        <w:jc w:val="both"/>
        <w:rPr>
          <w:rFonts w:ascii="Trebuchet MS" w:hAnsi="Trebuchet MS" w:cs="Arial"/>
          <w:sz w:val="22"/>
          <w:szCs w:val="22"/>
        </w:rPr>
      </w:pPr>
      <w:r w:rsidRPr="00BE2503">
        <w:rPr>
          <w:rFonts w:ascii="Trebuchet MS" w:hAnsi="Trebuchet MS" w:cs="Arial"/>
          <w:sz w:val="22"/>
          <w:szCs w:val="22"/>
        </w:rPr>
        <w:t>3.2.</w:t>
      </w:r>
      <w:r w:rsidRPr="00BE2503">
        <w:rPr>
          <w:rFonts w:ascii="Trebuchet MS" w:hAnsi="Trebuchet MS" w:cs="Arial"/>
          <w:sz w:val="22"/>
          <w:szCs w:val="22"/>
        </w:rPr>
        <w:tab/>
      </w:r>
      <w:r w:rsidRPr="00BE2503">
        <w:rPr>
          <w:rFonts w:ascii="Trebuchet MS" w:hAnsi="Trebuchet MS" w:cs="Arial"/>
          <w:sz w:val="22"/>
          <w:szCs w:val="22"/>
          <w:u w:val="single"/>
        </w:rPr>
        <w:t>Foro</w:t>
      </w:r>
      <w:r w:rsidRPr="00BE2503">
        <w:rPr>
          <w:rFonts w:ascii="Trebuchet MS" w:hAnsi="Trebuchet MS" w:cs="Arial"/>
          <w:sz w:val="22"/>
          <w:szCs w:val="22"/>
        </w:rPr>
        <w:t xml:space="preserve">: </w:t>
      </w:r>
      <w:r w:rsidRPr="00BE2503">
        <w:rPr>
          <w:rFonts w:ascii="Trebuchet MS" w:hAnsi="Trebuchet MS" w:cs="Trebuchet MS"/>
          <w:w w:val="0"/>
          <w:sz w:val="22"/>
          <w:szCs w:val="22"/>
        </w:rPr>
        <w:t xml:space="preserve">As partes elegem o Foro da Comarca de São Paulo, Estado de São Paulo, como o único competente para dirimir todo litígio ou controvérsia originária ou decorrente deste </w:t>
      </w:r>
      <w:r>
        <w:rPr>
          <w:rFonts w:ascii="Trebuchet MS" w:hAnsi="Trebuchet MS" w:cs="Trebuchet MS"/>
          <w:w w:val="0"/>
          <w:sz w:val="22"/>
          <w:szCs w:val="22"/>
        </w:rPr>
        <w:t xml:space="preserve">Primeiro </w:t>
      </w:r>
      <w:r w:rsidRPr="00BE2503">
        <w:rPr>
          <w:rFonts w:ascii="Trebuchet MS" w:hAnsi="Trebuchet MS" w:cs="Trebuchet MS"/>
          <w:w w:val="0"/>
          <w:sz w:val="22"/>
          <w:szCs w:val="22"/>
        </w:rPr>
        <w:t xml:space="preserve">Aditamento, </w:t>
      </w:r>
      <w:r>
        <w:rPr>
          <w:rFonts w:ascii="Trebuchet MS" w:hAnsi="Trebuchet MS" w:cs="Trebuchet MS"/>
          <w:w w:val="0"/>
          <w:sz w:val="22"/>
          <w:szCs w:val="22"/>
        </w:rPr>
        <w:t>renunciando expressamente a qualquer outro, por mais privilegiado que seja ou venha a ser</w:t>
      </w:r>
      <w:r w:rsidRPr="00BE2503">
        <w:rPr>
          <w:rFonts w:ascii="Trebuchet MS" w:hAnsi="Trebuchet MS" w:cs="Arial"/>
          <w:sz w:val="22"/>
          <w:szCs w:val="22"/>
        </w:rPr>
        <w:t>.</w:t>
      </w:r>
    </w:p>
    <w:p w:rsidR="006F336A" w:rsidRPr="00BE2503" w:rsidRDefault="006F336A" w:rsidP="006F336A">
      <w:pPr>
        <w:pStyle w:val="PargrafodaLista"/>
        <w:spacing w:line="360" w:lineRule="auto"/>
        <w:ind w:left="0"/>
        <w:jc w:val="both"/>
        <w:rPr>
          <w:rFonts w:ascii="Trebuchet MS" w:hAnsi="Trebuchet MS" w:cs="Arial"/>
          <w:sz w:val="22"/>
          <w:szCs w:val="22"/>
        </w:rPr>
      </w:pPr>
    </w:p>
    <w:p w:rsidR="006F336A" w:rsidRPr="00BE2503" w:rsidRDefault="006F336A" w:rsidP="006F336A">
      <w:pPr>
        <w:pStyle w:val="PargrafodaLista"/>
        <w:spacing w:line="360" w:lineRule="auto"/>
        <w:ind w:left="0"/>
        <w:jc w:val="both"/>
        <w:rPr>
          <w:rFonts w:ascii="Trebuchet MS" w:hAnsi="Trebuchet MS" w:cs="Arial"/>
          <w:sz w:val="22"/>
          <w:szCs w:val="22"/>
        </w:rPr>
      </w:pPr>
      <w:r w:rsidRPr="00BE2503">
        <w:rPr>
          <w:rFonts w:ascii="Trebuchet MS" w:hAnsi="Trebuchet MS" w:cs="Arial"/>
          <w:sz w:val="22"/>
          <w:szCs w:val="22"/>
        </w:rPr>
        <w:t>3.3.</w:t>
      </w:r>
      <w:r w:rsidRPr="00BE2503">
        <w:rPr>
          <w:rFonts w:ascii="Trebuchet MS" w:hAnsi="Trebuchet MS" w:cs="Arial"/>
          <w:sz w:val="22"/>
          <w:szCs w:val="22"/>
        </w:rPr>
        <w:tab/>
      </w:r>
      <w:r w:rsidRPr="00BE2503">
        <w:rPr>
          <w:rFonts w:ascii="Trebuchet MS" w:hAnsi="Trebuchet MS" w:cs="Arial"/>
          <w:sz w:val="22"/>
          <w:szCs w:val="22"/>
          <w:u w:val="single"/>
        </w:rPr>
        <w:t>Lei</w:t>
      </w:r>
      <w:r w:rsidRPr="00BE2503">
        <w:rPr>
          <w:rFonts w:ascii="Trebuchet MS" w:hAnsi="Trebuchet MS" w:cs="Arial"/>
          <w:sz w:val="22"/>
          <w:szCs w:val="22"/>
        </w:rPr>
        <w:t xml:space="preserve">: O presente </w:t>
      </w:r>
      <w:r>
        <w:rPr>
          <w:rFonts w:ascii="Trebuchet MS" w:hAnsi="Trebuchet MS" w:cs="Arial"/>
          <w:sz w:val="22"/>
          <w:szCs w:val="22"/>
        </w:rPr>
        <w:t xml:space="preserve">Primeiro </w:t>
      </w:r>
      <w:r w:rsidRPr="00BE2503">
        <w:rPr>
          <w:rFonts w:ascii="Trebuchet MS" w:hAnsi="Trebuchet MS" w:cs="Arial"/>
          <w:sz w:val="22"/>
          <w:szCs w:val="22"/>
        </w:rPr>
        <w:t>Aditamento é regido, material e processualmente, pelas leis da República Federativa do Brasil.</w:t>
      </w:r>
    </w:p>
    <w:p w:rsidR="006F336A" w:rsidRPr="00BE2503" w:rsidRDefault="006F336A" w:rsidP="006F336A">
      <w:pPr>
        <w:pStyle w:val="PargrafodaLista"/>
        <w:spacing w:line="360" w:lineRule="auto"/>
        <w:ind w:left="0" w:right="6"/>
        <w:rPr>
          <w:rFonts w:ascii="Trebuchet MS" w:hAnsi="Trebuchet MS" w:cs="Arial"/>
          <w:sz w:val="22"/>
          <w:szCs w:val="22"/>
        </w:rPr>
      </w:pPr>
    </w:p>
    <w:p w:rsidR="006F336A" w:rsidRPr="00BF7572" w:rsidRDefault="006F336A" w:rsidP="006F336A">
      <w:pPr>
        <w:pStyle w:val="PargrafodaLista"/>
        <w:spacing w:line="360" w:lineRule="auto"/>
        <w:ind w:left="0"/>
        <w:jc w:val="both"/>
        <w:rPr>
          <w:rFonts w:ascii="Trebuchet MS" w:hAnsi="Trebuchet MS" w:cs="Arial"/>
          <w:sz w:val="22"/>
          <w:szCs w:val="22"/>
        </w:rPr>
      </w:pPr>
      <w:bookmarkStart w:id="43" w:name="_DV_M649"/>
      <w:bookmarkStart w:id="44" w:name="_DV_M650"/>
      <w:bookmarkEnd w:id="42"/>
      <w:bookmarkEnd w:id="43"/>
      <w:bookmarkEnd w:id="44"/>
      <w:r w:rsidRPr="00BE2503">
        <w:rPr>
          <w:rFonts w:ascii="Trebuchet MS" w:hAnsi="Trebuchet MS" w:cs="Arial"/>
          <w:sz w:val="22"/>
          <w:szCs w:val="22"/>
        </w:rPr>
        <w:t xml:space="preserve">E por estarem assim justas e contratadas, firmam este </w:t>
      </w:r>
      <w:r>
        <w:rPr>
          <w:rFonts w:ascii="Trebuchet MS" w:hAnsi="Trebuchet MS" w:cs="Arial"/>
          <w:sz w:val="22"/>
          <w:szCs w:val="22"/>
        </w:rPr>
        <w:t>Primeiro Aditamento em 2</w:t>
      </w:r>
      <w:r w:rsidRPr="00BE2503">
        <w:rPr>
          <w:rFonts w:ascii="Trebuchet MS" w:hAnsi="Trebuchet MS" w:cs="Arial"/>
          <w:sz w:val="22"/>
          <w:szCs w:val="22"/>
        </w:rPr>
        <w:t xml:space="preserve"> (</w:t>
      </w:r>
      <w:r>
        <w:rPr>
          <w:rFonts w:ascii="Trebuchet MS" w:hAnsi="Trebuchet MS" w:cs="Arial"/>
          <w:sz w:val="22"/>
          <w:szCs w:val="22"/>
        </w:rPr>
        <w:t>duas</w:t>
      </w:r>
      <w:r w:rsidRPr="00BE2503">
        <w:rPr>
          <w:rFonts w:ascii="Trebuchet MS" w:hAnsi="Trebuchet MS" w:cs="Arial"/>
          <w:sz w:val="22"/>
          <w:szCs w:val="22"/>
        </w:rPr>
        <w:t>) vias de igual teor e forma e para o mesmo fim, juntamente com a</w:t>
      </w:r>
      <w:r>
        <w:rPr>
          <w:rFonts w:ascii="Trebuchet MS" w:hAnsi="Trebuchet MS" w:cs="Arial"/>
          <w:sz w:val="22"/>
          <w:szCs w:val="22"/>
        </w:rPr>
        <w:t>s 2 (duas) testemunhas abaixo.</w:t>
      </w:r>
    </w:p>
    <w:p w:rsidR="006F336A" w:rsidRDefault="006F336A" w:rsidP="006F336A">
      <w:pPr>
        <w:rPr>
          <w:rFonts w:ascii="Trebuchet MS" w:hAnsi="Trebuchet MS" w:cs="Calibri"/>
          <w:b/>
          <w:sz w:val="22"/>
          <w:szCs w:val="22"/>
        </w:rPr>
      </w:pPr>
    </w:p>
    <w:p w:rsidR="006F336A" w:rsidRPr="008D7A1F" w:rsidRDefault="006F336A" w:rsidP="006F336A">
      <w:pPr>
        <w:pStyle w:val="BodyText21"/>
        <w:widowControl w:val="0"/>
        <w:tabs>
          <w:tab w:val="left" w:pos="720"/>
        </w:tabs>
        <w:spacing w:line="360" w:lineRule="auto"/>
        <w:ind w:left="720" w:hanging="720"/>
        <w:jc w:val="center"/>
        <w:rPr>
          <w:rFonts w:ascii="Trebuchet MS" w:hAnsi="Trebuchet MS" w:cs="Calibri"/>
          <w:sz w:val="22"/>
          <w:szCs w:val="22"/>
        </w:rPr>
      </w:pPr>
      <w:r w:rsidRPr="008D7A1F">
        <w:rPr>
          <w:rFonts w:ascii="Trebuchet MS" w:hAnsi="Trebuchet MS" w:cs="Calibri"/>
          <w:sz w:val="22"/>
          <w:szCs w:val="22"/>
        </w:rPr>
        <w:t xml:space="preserve">São Paulo, </w:t>
      </w:r>
      <w:r>
        <w:rPr>
          <w:rFonts w:ascii="Trebuchet MS" w:hAnsi="Trebuchet MS" w:cs="Calibri"/>
          <w:sz w:val="22"/>
          <w:szCs w:val="22"/>
        </w:rPr>
        <w:t>[●]</w:t>
      </w:r>
      <w:r w:rsidRPr="008D7A1F">
        <w:rPr>
          <w:rFonts w:ascii="Trebuchet MS" w:hAnsi="Trebuchet MS" w:cs="Calibri"/>
          <w:sz w:val="22"/>
          <w:szCs w:val="22"/>
        </w:rPr>
        <w:t xml:space="preserve"> de </w:t>
      </w:r>
      <w:r>
        <w:rPr>
          <w:rFonts w:ascii="Trebuchet MS" w:hAnsi="Trebuchet MS" w:cs="Calibri"/>
          <w:sz w:val="22"/>
          <w:szCs w:val="22"/>
        </w:rPr>
        <w:t>dezembro</w:t>
      </w:r>
      <w:r w:rsidRPr="008D7A1F">
        <w:rPr>
          <w:rFonts w:ascii="Trebuchet MS" w:hAnsi="Trebuchet MS" w:cs="Calibri"/>
          <w:sz w:val="22"/>
          <w:szCs w:val="22"/>
        </w:rPr>
        <w:t xml:space="preserve"> de 2019.</w:t>
      </w:r>
    </w:p>
    <w:p w:rsidR="006F336A" w:rsidRPr="008D7A1F"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center"/>
        <w:rPr>
          <w:rFonts w:ascii="Trebuchet MS" w:hAnsi="Trebuchet MS" w:cs="Calibri"/>
          <w:sz w:val="22"/>
          <w:szCs w:val="22"/>
        </w:rPr>
      </w:pPr>
      <w:r w:rsidRPr="008D7A1F">
        <w:rPr>
          <w:rFonts w:ascii="Trebuchet MS" w:hAnsi="Trebuchet MS" w:cs="Calibri"/>
          <w:sz w:val="22"/>
          <w:szCs w:val="22"/>
        </w:rPr>
        <w:t>(as assinaturas seguem nas próximas páginas)</w:t>
      </w:r>
    </w:p>
    <w:p w:rsidR="006F336A" w:rsidRDefault="006F336A" w:rsidP="006F336A">
      <w:pPr>
        <w:rPr>
          <w:rFonts w:ascii="Trebuchet MS" w:hAnsi="Trebuchet MS" w:cs="Calibri"/>
          <w:sz w:val="22"/>
          <w:szCs w:val="22"/>
        </w:rPr>
      </w:pPr>
      <w:r>
        <w:rPr>
          <w:rFonts w:ascii="Trebuchet MS" w:hAnsi="Trebuchet MS" w:cs="Calibri"/>
          <w:sz w:val="22"/>
          <w:szCs w:val="22"/>
        </w:rPr>
        <w:br w:type="page"/>
      </w:r>
    </w:p>
    <w:p w:rsidR="006F336A" w:rsidRDefault="006F336A" w:rsidP="006F336A">
      <w:pPr>
        <w:widowControl w:val="0"/>
        <w:spacing w:line="360" w:lineRule="auto"/>
        <w:jc w:val="center"/>
        <w:rPr>
          <w:rFonts w:ascii="Trebuchet MS" w:hAnsi="Trebuchet MS" w:cs="Calibri"/>
          <w:sz w:val="22"/>
          <w:szCs w:val="22"/>
        </w:rPr>
      </w:pPr>
    </w:p>
    <w:p w:rsidR="006F336A" w:rsidRDefault="006F336A" w:rsidP="006F336A">
      <w:pPr>
        <w:pStyle w:val="PargrafodaLista"/>
        <w:spacing w:line="360" w:lineRule="auto"/>
        <w:ind w:left="0"/>
        <w:jc w:val="both"/>
        <w:rPr>
          <w:rFonts w:ascii="Trebuchet MS" w:hAnsi="Trebuchet MS" w:cs="Arial"/>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1/2 </w:t>
      </w:r>
      <w:r w:rsidRPr="00542AB2">
        <w:rPr>
          <w:rFonts w:ascii="Trebuchet MS" w:hAnsi="Trebuchet MS" w:cs="Arial"/>
          <w:sz w:val="22"/>
          <w:szCs w:val="22"/>
        </w:rPr>
        <w:t xml:space="preserve">do “Primeiro Aditamento ao Termo de Securitização de Créditos Imobiliários das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sidR="00CE0E04">
        <w:rPr>
          <w:rFonts w:ascii="Trebuchet MS" w:hAnsi="Trebuchet MS" w:cs="Calibri"/>
          <w:sz w:val="22"/>
          <w:szCs w:val="22"/>
        </w:rPr>
        <w:t>d</w:t>
      </w:r>
      <w:r w:rsidR="00CE0E04" w:rsidRPr="003E4D21">
        <w:rPr>
          <w:rFonts w:ascii="Trebuchet MS" w:hAnsi="Trebuchet MS" w:cs="Calibri"/>
          <w:sz w:val="22"/>
          <w:szCs w:val="22"/>
        </w:rPr>
        <w:t>a 4</w:t>
      </w:r>
      <w:proofErr w:type="gramStart"/>
      <w:r w:rsidR="00CE0E04" w:rsidRPr="003E4D21">
        <w:rPr>
          <w:rFonts w:ascii="Trebuchet MS" w:hAnsi="Trebuchet MS" w:cs="Calibri"/>
          <w:sz w:val="22"/>
          <w:szCs w:val="22"/>
        </w:rPr>
        <w:t>ª</w:t>
      </w:r>
      <w:r w:rsidR="00CE0E04" w:rsidRPr="00542AB2">
        <w:rPr>
          <w:rFonts w:ascii="Trebuchet MS" w:hAnsi="Trebuchet MS" w:cs="Arial"/>
          <w:sz w:val="22"/>
          <w:szCs w:val="22"/>
        </w:rPr>
        <w:t xml:space="preserve"> </w:t>
      </w:r>
      <w:r w:rsidRPr="00542AB2">
        <w:rPr>
          <w:rFonts w:ascii="Trebuchet MS" w:hAnsi="Trebuchet MS" w:cs="Arial"/>
          <w:sz w:val="22"/>
          <w:szCs w:val="22"/>
        </w:rPr>
        <w:t xml:space="preserve"> Emissão</w:t>
      </w:r>
      <w:proofErr w:type="gramEnd"/>
      <w:r w:rsidRPr="00542AB2">
        <w:rPr>
          <w:rFonts w:ascii="Trebuchet MS" w:hAnsi="Trebuchet MS" w:cs="Arial"/>
          <w:sz w:val="22"/>
          <w:szCs w:val="22"/>
        </w:rPr>
        <w:t xml:space="preserve"> de Certificados de Recebíveis Imobiliários da Gaia Securitizadora S.A.”, celebrado entre a Gaia Securitizadora S.A. e a </w:t>
      </w:r>
      <w:proofErr w:type="spellStart"/>
      <w:r w:rsidR="00CE0E04" w:rsidRPr="00542AB2">
        <w:rPr>
          <w:rFonts w:ascii="Trebuchet MS" w:hAnsi="Trebuchet MS" w:cs="Arial"/>
          <w:sz w:val="22"/>
          <w:szCs w:val="22"/>
        </w:rPr>
        <w:t>a</w:t>
      </w:r>
      <w:proofErr w:type="spellEnd"/>
      <w:r w:rsidR="00CE0E04">
        <w:rPr>
          <w:rFonts w:ascii="Trebuchet MS" w:hAnsi="Trebuchet MS" w:cs="Arial"/>
          <w:sz w:val="22"/>
          <w:szCs w:val="22"/>
        </w:rPr>
        <w:t xml:space="preserve"> </w:t>
      </w:r>
      <w:r w:rsidR="00CE0E04" w:rsidRPr="00CE0E04">
        <w:rPr>
          <w:rFonts w:ascii="Trebuchet MS" w:hAnsi="Trebuchet MS" w:cs="Arial"/>
          <w:sz w:val="22"/>
          <w:szCs w:val="22"/>
        </w:rPr>
        <w:t>Si</w:t>
      </w:r>
      <w:r w:rsidR="00CE0E04">
        <w:rPr>
          <w:rFonts w:ascii="Trebuchet MS" w:hAnsi="Trebuchet MS" w:cs="Arial"/>
          <w:sz w:val="22"/>
          <w:szCs w:val="22"/>
        </w:rPr>
        <w:t>mplific Pavarini Distribuidora d</w:t>
      </w:r>
      <w:r w:rsidR="00CE0E04" w:rsidRPr="00CE0E04">
        <w:rPr>
          <w:rFonts w:ascii="Trebuchet MS" w:hAnsi="Trebuchet MS" w:cs="Arial"/>
          <w:sz w:val="22"/>
          <w:szCs w:val="22"/>
        </w:rPr>
        <w:t>e Títulos E Valores Mobiliários Ltda</w:t>
      </w:r>
      <w:r w:rsidR="00CE0E04">
        <w:rPr>
          <w:rFonts w:ascii="Trebuchet MS" w:hAnsi="Trebuchet MS" w:cs="Arial"/>
          <w:sz w:val="22"/>
          <w:szCs w:val="22"/>
        </w:rPr>
        <w:t>.</w:t>
      </w:r>
      <w:r w:rsidRPr="00542AB2">
        <w:rPr>
          <w:rFonts w:ascii="Trebuchet MS" w:hAnsi="Trebuchet MS" w:cs="Arial"/>
          <w:sz w:val="22"/>
          <w:szCs w:val="22"/>
        </w:rPr>
        <w:t>)</w:t>
      </w:r>
    </w:p>
    <w:p w:rsidR="006F336A" w:rsidRDefault="006F336A" w:rsidP="006F336A">
      <w:pPr>
        <w:pStyle w:val="PargrafodaLista"/>
        <w:spacing w:line="360" w:lineRule="auto"/>
        <w:ind w:left="0"/>
        <w:jc w:val="both"/>
        <w:rPr>
          <w:rFonts w:ascii="Trebuchet MS" w:hAnsi="Trebuchet MS" w:cs="Arial"/>
          <w:sz w:val="22"/>
          <w:szCs w:val="22"/>
        </w:rPr>
      </w:pPr>
    </w:p>
    <w:p w:rsidR="006F336A" w:rsidRDefault="006F336A" w:rsidP="006F336A">
      <w:pPr>
        <w:pStyle w:val="PargrafodaLista"/>
        <w:spacing w:line="360" w:lineRule="auto"/>
        <w:ind w:left="0"/>
        <w:jc w:val="both"/>
        <w:rPr>
          <w:rFonts w:ascii="Trebuchet MS" w:hAnsi="Trebuchet MS" w:cs="Arial"/>
          <w:sz w:val="22"/>
          <w:szCs w:val="22"/>
        </w:rPr>
      </w:pPr>
    </w:p>
    <w:p w:rsidR="006F336A" w:rsidRDefault="006F336A" w:rsidP="006F336A">
      <w:pPr>
        <w:spacing w:line="360" w:lineRule="auto"/>
        <w:jc w:val="center"/>
        <w:rPr>
          <w:rFonts w:ascii="Trebuchet MS" w:hAnsi="Trebuchet MS" w:cs="Trebuchet MS"/>
          <w:w w:val="0"/>
          <w:sz w:val="22"/>
          <w:szCs w:val="22"/>
        </w:rPr>
      </w:pPr>
    </w:p>
    <w:p w:rsidR="006F336A" w:rsidRDefault="006F336A" w:rsidP="006F336A">
      <w:pPr>
        <w:spacing w:line="360" w:lineRule="auto"/>
        <w:jc w:val="center"/>
        <w:rPr>
          <w:rFonts w:ascii="Trebuchet MS" w:hAnsi="Trebuchet MS" w:cs="Trebuchet MS"/>
          <w:w w:val="0"/>
          <w:sz w:val="22"/>
          <w:szCs w:val="22"/>
        </w:rPr>
      </w:pPr>
    </w:p>
    <w:p w:rsidR="006F336A" w:rsidRPr="008A6A00" w:rsidRDefault="006F336A" w:rsidP="006F336A">
      <w:pPr>
        <w:spacing w:line="360" w:lineRule="auto"/>
        <w:jc w:val="center"/>
        <w:rPr>
          <w:rFonts w:ascii="Trebuchet MS" w:hAnsi="Trebuchet MS" w:cs="Trebuchet MS"/>
          <w:w w:val="0"/>
          <w:sz w:val="22"/>
          <w:szCs w:val="22"/>
        </w:rPr>
      </w:pPr>
    </w:p>
    <w:p w:rsidR="006F336A" w:rsidRPr="008A6A00" w:rsidRDefault="006F336A" w:rsidP="006F336A">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6F336A" w:rsidRPr="008A6A00" w:rsidTr="006F336A">
        <w:tc>
          <w:tcPr>
            <w:tcW w:w="8978" w:type="dxa"/>
          </w:tcPr>
          <w:p w:rsidR="006F336A" w:rsidRPr="008A6A00" w:rsidRDefault="009F3CC3" w:rsidP="006F336A">
            <w:pPr>
              <w:spacing w:line="360" w:lineRule="auto"/>
              <w:jc w:val="center"/>
              <w:rPr>
                <w:rFonts w:ascii="Trebuchet MS" w:hAnsi="Trebuchet MS"/>
                <w:b/>
                <w:sz w:val="22"/>
                <w:szCs w:val="22"/>
              </w:rPr>
            </w:pPr>
            <w:hyperlink r:id="rId13" w:history="1">
              <w:r w:rsidR="006F336A" w:rsidRPr="008A6A00">
                <w:rPr>
                  <w:rFonts w:ascii="Trebuchet MS" w:hAnsi="Trebuchet MS" w:cs="Tahoma"/>
                  <w:b/>
                  <w:sz w:val="22"/>
                  <w:szCs w:val="22"/>
                </w:rPr>
                <w:t>GAIA</w:t>
              </w:r>
            </w:hyperlink>
            <w:r w:rsidR="006F336A" w:rsidRPr="008A6A00">
              <w:rPr>
                <w:rFonts w:ascii="Trebuchet MS" w:hAnsi="Trebuchet MS" w:cs="Tahoma"/>
                <w:b/>
                <w:sz w:val="22"/>
                <w:szCs w:val="22"/>
              </w:rPr>
              <w:t xml:space="preserve"> SECURITIZADORA S.A.</w:t>
            </w:r>
          </w:p>
          <w:p w:rsidR="006F336A" w:rsidRPr="008A6A00" w:rsidRDefault="006F336A" w:rsidP="006F336A">
            <w:pPr>
              <w:spacing w:line="360" w:lineRule="auto"/>
              <w:jc w:val="center"/>
              <w:rPr>
                <w:rFonts w:ascii="Trebuchet MS" w:hAnsi="Trebuchet MS" w:cs="Arial"/>
                <w:i/>
                <w:sz w:val="22"/>
                <w:szCs w:val="22"/>
              </w:rPr>
            </w:pPr>
            <w:r w:rsidRPr="008A6A00">
              <w:rPr>
                <w:rFonts w:ascii="Trebuchet MS" w:hAnsi="Trebuchet MS" w:cs="Arial"/>
                <w:i/>
                <w:sz w:val="22"/>
                <w:szCs w:val="22"/>
              </w:rPr>
              <w:t>Emissora</w:t>
            </w:r>
          </w:p>
        </w:tc>
      </w:tr>
      <w:tr w:rsidR="006F336A" w:rsidRPr="008A6A00" w:rsidTr="006F336A">
        <w:tc>
          <w:tcPr>
            <w:tcW w:w="8978" w:type="dxa"/>
          </w:tcPr>
          <w:p w:rsidR="006F336A" w:rsidRPr="008A6A00" w:rsidRDefault="006F336A" w:rsidP="006F336A">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Nome:</w:t>
            </w:r>
          </w:p>
        </w:tc>
      </w:tr>
      <w:tr w:rsidR="006F336A" w:rsidRPr="008A6A00" w:rsidTr="006F336A">
        <w:tc>
          <w:tcPr>
            <w:tcW w:w="8978" w:type="dxa"/>
          </w:tcPr>
          <w:p w:rsidR="006F336A" w:rsidRPr="008A6A00" w:rsidRDefault="006F336A" w:rsidP="006F336A">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Cargo:</w:t>
            </w:r>
          </w:p>
        </w:tc>
      </w:tr>
    </w:tbl>
    <w:p w:rsidR="006F336A" w:rsidRPr="008A6A00" w:rsidRDefault="006F336A" w:rsidP="006F336A">
      <w:pPr>
        <w:spacing w:line="360" w:lineRule="auto"/>
        <w:jc w:val="center"/>
        <w:rPr>
          <w:rFonts w:ascii="Trebuchet MS" w:hAnsi="Trebuchet MS" w:cs="Tahoma"/>
          <w:sz w:val="22"/>
          <w:szCs w:val="22"/>
        </w:rPr>
      </w:pPr>
    </w:p>
    <w:p w:rsidR="006F336A" w:rsidRDefault="006F336A" w:rsidP="006F336A">
      <w:pPr>
        <w:pStyle w:val="Recuodecorpodetexto"/>
        <w:spacing w:line="360" w:lineRule="auto"/>
        <w:jc w:val="center"/>
        <w:rPr>
          <w:rFonts w:ascii="Trebuchet MS" w:hAnsi="Trebuchet MS" w:cs="Tahoma"/>
          <w:b/>
          <w:sz w:val="22"/>
          <w:szCs w:val="22"/>
        </w:rPr>
      </w:pPr>
    </w:p>
    <w:p w:rsidR="006F336A" w:rsidRDefault="006F336A" w:rsidP="006F336A">
      <w:pPr>
        <w:rPr>
          <w:rFonts w:ascii="Trebuchet MS" w:hAnsi="Trebuchet MS" w:cs="Tahoma"/>
          <w:b/>
          <w:sz w:val="22"/>
          <w:szCs w:val="22"/>
        </w:rPr>
      </w:pPr>
      <w:r>
        <w:rPr>
          <w:rFonts w:ascii="Trebuchet MS" w:hAnsi="Trebuchet MS" w:cs="Tahoma"/>
          <w:b/>
          <w:sz w:val="22"/>
          <w:szCs w:val="22"/>
        </w:rPr>
        <w:br w:type="page"/>
      </w:r>
    </w:p>
    <w:p w:rsidR="006F336A" w:rsidRDefault="006F336A" w:rsidP="006F336A">
      <w:pPr>
        <w:pStyle w:val="Recuodecorpodetexto"/>
        <w:spacing w:line="360" w:lineRule="auto"/>
        <w:jc w:val="center"/>
        <w:rPr>
          <w:rFonts w:ascii="Trebuchet MS" w:hAnsi="Trebuchet MS" w:cs="Tahoma"/>
          <w:b/>
          <w:sz w:val="22"/>
          <w:szCs w:val="22"/>
        </w:rPr>
      </w:pPr>
    </w:p>
    <w:p w:rsidR="006F336A" w:rsidRPr="008A6A00" w:rsidRDefault="006F336A" w:rsidP="006F336A">
      <w:pPr>
        <w:pStyle w:val="Recuodecorpodetexto"/>
        <w:spacing w:line="360" w:lineRule="auto"/>
        <w:jc w:val="both"/>
        <w:rPr>
          <w:rFonts w:ascii="Trebuchet MS" w:hAnsi="Trebuchet MS" w:cs="Tahoma"/>
          <w:b/>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2/2 </w:t>
      </w:r>
      <w:r w:rsidRPr="00542AB2">
        <w:rPr>
          <w:rFonts w:ascii="Trebuchet MS" w:hAnsi="Trebuchet MS" w:cs="Arial"/>
          <w:sz w:val="22"/>
          <w:szCs w:val="22"/>
        </w:rPr>
        <w:t xml:space="preserve">do “Primeiro Aditamento ao Termo de Securitização de Créditos Imobiliários das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sidR="00CE0E04">
        <w:rPr>
          <w:rFonts w:ascii="Trebuchet MS" w:hAnsi="Trebuchet MS" w:cs="Calibri"/>
          <w:sz w:val="22"/>
          <w:szCs w:val="22"/>
        </w:rPr>
        <w:t>d</w:t>
      </w:r>
      <w:r w:rsidR="00CE0E04" w:rsidRPr="003E4D21">
        <w:rPr>
          <w:rFonts w:ascii="Trebuchet MS" w:hAnsi="Trebuchet MS" w:cs="Calibri"/>
          <w:sz w:val="22"/>
          <w:szCs w:val="22"/>
        </w:rPr>
        <w:t>a 4ª</w:t>
      </w:r>
      <w:r w:rsidRPr="00542AB2">
        <w:rPr>
          <w:rFonts w:ascii="Trebuchet MS" w:hAnsi="Trebuchet MS" w:cs="Arial"/>
          <w:sz w:val="22"/>
          <w:szCs w:val="22"/>
        </w:rPr>
        <w:t xml:space="preserve"> Emissão de Certificados de Recebíveis Imobiliários da Gaia Securitizadora S.A.”, celebrado entre a Gaia Securitizadora S.A. e a</w:t>
      </w:r>
      <w:r w:rsidR="00CE0E04">
        <w:rPr>
          <w:rFonts w:ascii="Trebuchet MS" w:hAnsi="Trebuchet MS" w:cs="Arial"/>
          <w:sz w:val="22"/>
          <w:szCs w:val="22"/>
        </w:rPr>
        <w:t xml:space="preserve"> </w:t>
      </w:r>
      <w:r w:rsidR="00CE0E04" w:rsidRPr="00CE0E04">
        <w:rPr>
          <w:rFonts w:ascii="Trebuchet MS" w:hAnsi="Trebuchet MS" w:cs="Arial"/>
          <w:sz w:val="22"/>
          <w:szCs w:val="22"/>
        </w:rPr>
        <w:t>Si</w:t>
      </w:r>
      <w:r w:rsidR="00CE0E04">
        <w:rPr>
          <w:rFonts w:ascii="Trebuchet MS" w:hAnsi="Trebuchet MS" w:cs="Arial"/>
          <w:sz w:val="22"/>
          <w:szCs w:val="22"/>
        </w:rPr>
        <w:t>mplific Pavarini Distribuidora d</w:t>
      </w:r>
      <w:r w:rsidR="00CE0E04" w:rsidRPr="00CE0E04">
        <w:rPr>
          <w:rFonts w:ascii="Trebuchet MS" w:hAnsi="Trebuchet MS" w:cs="Arial"/>
          <w:sz w:val="22"/>
          <w:szCs w:val="22"/>
        </w:rPr>
        <w:t>e Títulos E Valores Mobiliários Ltda</w:t>
      </w:r>
      <w:r w:rsidR="00CE0E04">
        <w:rPr>
          <w:rFonts w:ascii="Trebuchet MS" w:hAnsi="Trebuchet MS" w:cs="Arial"/>
          <w:sz w:val="22"/>
          <w:szCs w:val="22"/>
        </w:rPr>
        <w:t>.</w:t>
      </w:r>
      <w:r w:rsidRPr="00542AB2">
        <w:rPr>
          <w:rFonts w:ascii="Trebuchet MS" w:hAnsi="Trebuchet MS" w:cs="Arial"/>
          <w:sz w:val="22"/>
          <w:szCs w:val="22"/>
        </w:rPr>
        <w:t>)</w:t>
      </w: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Pr="008A6A00" w:rsidRDefault="006F336A" w:rsidP="006F336A">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6F336A" w:rsidRPr="008A6A00" w:rsidTr="006F336A">
        <w:tc>
          <w:tcPr>
            <w:tcW w:w="8978" w:type="dxa"/>
          </w:tcPr>
          <w:p w:rsidR="006F336A" w:rsidRPr="008A6A00" w:rsidRDefault="00CE0E04" w:rsidP="006F336A">
            <w:pPr>
              <w:spacing w:line="360" w:lineRule="auto"/>
              <w:jc w:val="center"/>
              <w:rPr>
                <w:rFonts w:ascii="Trebuchet MS" w:hAnsi="Trebuchet MS"/>
                <w:b/>
                <w:sz w:val="22"/>
                <w:szCs w:val="22"/>
              </w:rPr>
            </w:pPr>
            <w:r w:rsidRPr="006228BF">
              <w:rPr>
                <w:rFonts w:ascii="Trebuchet MS" w:hAnsi="Trebuchet MS" w:cs="Tahoma"/>
                <w:b/>
                <w:sz w:val="22"/>
                <w:szCs w:val="22"/>
              </w:rPr>
              <w:t>SIMPLIFIC PAVARINI DISTRIBUIDORA DE TÍTULOS E VALORES MOBILIÁRIOS LTDA</w:t>
            </w:r>
          </w:p>
          <w:p w:rsidR="006F336A" w:rsidRPr="008A6A00" w:rsidRDefault="006F336A" w:rsidP="006F336A">
            <w:pPr>
              <w:spacing w:line="360" w:lineRule="auto"/>
              <w:jc w:val="center"/>
              <w:rPr>
                <w:rFonts w:ascii="Trebuchet MS" w:hAnsi="Trebuchet MS" w:cs="Arial"/>
                <w:i/>
                <w:sz w:val="22"/>
                <w:szCs w:val="22"/>
              </w:rPr>
            </w:pPr>
            <w:r w:rsidRPr="008A6A00">
              <w:rPr>
                <w:rFonts w:ascii="Trebuchet MS" w:hAnsi="Trebuchet MS" w:cs="Arial"/>
                <w:i/>
                <w:sz w:val="22"/>
                <w:szCs w:val="22"/>
              </w:rPr>
              <w:t>Agente Fiduciário</w:t>
            </w:r>
          </w:p>
        </w:tc>
      </w:tr>
      <w:tr w:rsidR="006F336A" w:rsidRPr="008A6A00" w:rsidTr="006F336A">
        <w:tc>
          <w:tcPr>
            <w:tcW w:w="8978" w:type="dxa"/>
          </w:tcPr>
          <w:p w:rsidR="006F336A" w:rsidRPr="008A6A00" w:rsidRDefault="006F336A" w:rsidP="006F336A">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r w:rsidR="006F336A" w:rsidRPr="008A6A00" w:rsidTr="006F336A">
        <w:tc>
          <w:tcPr>
            <w:tcW w:w="8978" w:type="dxa"/>
          </w:tcPr>
          <w:p w:rsidR="006F336A" w:rsidRPr="008A6A00" w:rsidRDefault="006F336A" w:rsidP="006F336A">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bl>
    <w:p w:rsidR="006F336A" w:rsidRPr="008A6A00" w:rsidRDefault="006F336A" w:rsidP="006F336A">
      <w:pPr>
        <w:spacing w:line="360" w:lineRule="auto"/>
        <w:rPr>
          <w:rFonts w:ascii="Trebuchet MS" w:hAnsi="Trebuchet MS" w:cs="Tahoma"/>
          <w:sz w:val="22"/>
          <w:szCs w:val="22"/>
        </w:rPr>
      </w:pPr>
    </w:p>
    <w:p w:rsidR="006F336A" w:rsidRPr="00866816" w:rsidRDefault="006F336A" w:rsidP="006F336A">
      <w:pPr>
        <w:pStyle w:val="BodyText21"/>
        <w:tabs>
          <w:tab w:val="left" w:pos="720"/>
        </w:tabs>
        <w:spacing w:line="360" w:lineRule="auto"/>
        <w:ind w:hanging="720"/>
        <w:jc w:val="center"/>
        <w:rPr>
          <w:rFonts w:ascii="Trebuchet MS" w:hAnsi="Trebuchet MS" w:cs="Trebuchet MS"/>
          <w:b/>
          <w:bCs/>
          <w:w w:val="0"/>
          <w:sz w:val="22"/>
          <w:szCs w:val="22"/>
        </w:rPr>
      </w:pPr>
    </w:p>
    <w:p w:rsidR="006F336A" w:rsidRPr="00866816" w:rsidRDefault="006F336A" w:rsidP="006F336A">
      <w:pPr>
        <w:pStyle w:val="Corpodetexto"/>
        <w:tabs>
          <w:tab w:val="left" w:pos="8647"/>
        </w:tabs>
        <w:spacing w:line="360" w:lineRule="auto"/>
        <w:rPr>
          <w:rFonts w:ascii="Trebuchet MS" w:hAnsi="Trebuchet MS"/>
          <w:b/>
          <w:iCs/>
          <w:sz w:val="22"/>
          <w:szCs w:val="22"/>
        </w:rPr>
      </w:pPr>
      <w:r w:rsidRPr="00866816">
        <w:rPr>
          <w:rFonts w:ascii="Trebuchet MS" w:hAnsi="Trebuchet MS"/>
          <w:b/>
          <w:sz w:val="22"/>
          <w:szCs w:val="22"/>
        </w:rPr>
        <w:t>TESTEMUNHAS</w:t>
      </w:r>
      <w:r w:rsidRPr="00866816">
        <w:rPr>
          <w:rFonts w:ascii="Trebuchet MS" w:hAnsi="Trebuchet MS"/>
          <w:b/>
          <w:iCs/>
          <w:sz w:val="22"/>
          <w:szCs w:val="22"/>
        </w:rPr>
        <w:t>:</w:t>
      </w:r>
    </w:p>
    <w:p w:rsidR="006F336A" w:rsidRPr="008A6A00" w:rsidRDefault="006F336A" w:rsidP="006F336A">
      <w:pPr>
        <w:pStyle w:val="Corpodetexto"/>
        <w:tabs>
          <w:tab w:val="left" w:pos="8647"/>
        </w:tabs>
        <w:spacing w:line="360" w:lineRule="auto"/>
        <w:rPr>
          <w:rFonts w:ascii="Trebuchet MS" w:hAnsi="Trebuchet MS"/>
          <w:i/>
          <w:sz w:val="22"/>
          <w:szCs w:val="22"/>
        </w:rPr>
      </w:pPr>
    </w:p>
    <w:p w:rsidR="006F336A" w:rsidRPr="008A6A00" w:rsidRDefault="006F336A" w:rsidP="006F336A">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6F336A" w:rsidRPr="008A6A00" w:rsidTr="006F336A">
        <w:tc>
          <w:tcPr>
            <w:tcW w:w="4248" w:type="dxa"/>
            <w:tcBorders>
              <w:top w:val="single" w:sz="4" w:space="0" w:color="auto"/>
            </w:tcBorders>
          </w:tcPr>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c>
          <w:tcPr>
            <w:tcW w:w="900" w:type="dxa"/>
          </w:tcPr>
          <w:p w:rsidR="006F336A" w:rsidRPr="008A6A00" w:rsidRDefault="006F336A" w:rsidP="006F336A">
            <w:pPr>
              <w:spacing w:line="360" w:lineRule="auto"/>
              <w:jc w:val="both"/>
              <w:rPr>
                <w:rFonts w:ascii="Trebuchet MS" w:hAnsi="Trebuchet MS" w:cs="Arial"/>
                <w:sz w:val="22"/>
                <w:szCs w:val="22"/>
              </w:rPr>
            </w:pPr>
          </w:p>
        </w:tc>
        <w:tc>
          <w:tcPr>
            <w:tcW w:w="4115" w:type="dxa"/>
            <w:tcBorders>
              <w:top w:val="single" w:sz="4" w:space="0" w:color="auto"/>
            </w:tcBorders>
          </w:tcPr>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r>
    </w:tbl>
    <w:p w:rsidR="006F336A" w:rsidRPr="008A6A00" w:rsidRDefault="006F336A" w:rsidP="006F336A">
      <w:pPr>
        <w:spacing w:line="360" w:lineRule="auto"/>
        <w:jc w:val="both"/>
        <w:rPr>
          <w:rFonts w:ascii="Trebuchet MS" w:hAnsi="Trebuchet MS" w:cs="Trebuchet MS"/>
          <w:w w:val="0"/>
          <w:sz w:val="22"/>
          <w:szCs w:val="22"/>
        </w:rPr>
      </w:pPr>
    </w:p>
    <w:p w:rsidR="006F336A" w:rsidRDefault="006F336A">
      <w:pPr>
        <w:rPr>
          <w:rFonts w:ascii="Trebuchet MS" w:hAnsi="Trebuchet MS" w:cs="Tahoma"/>
          <w:b/>
          <w:sz w:val="22"/>
          <w:szCs w:val="22"/>
          <w:u w:val="single"/>
          <w:lang w:eastAsia="ar-SA"/>
        </w:rPr>
      </w:pPr>
      <w:r>
        <w:rPr>
          <w:rFonts w:ascii="Trebuchet MS" w:hAnsi="Trebuchet MS" w:cs="Tahoma"/>
          <w:sz w:val="22"/>
          <w:szCs w:val="22"/>
        </w:rPr>
        <w:br w:type="page"/>
      </w:r>
    </w:p>
    <w:p w:rsidR="00795978" w:rsidRPr="006228BF" w:rsidRDefault="00795978" w:rsidP="006228BF">
      <w:pPr>
        <w:pStyle w:val="Ttulo"/>
        <w:spacing w:line="360" w:lineRule="auto"/>
        <w:jc w:val="both"/>
        <w:rPr>
          <w:rFonts w:ascii="Trebuchet MS" w:hAnsi="Trebuchet MS" w:cs="Tahoma"/>
          <w:sz w:val="22"/>
          <w:szCs w:val="22"/>
        </w:rPr>
      </w:pPr>
    </w:p>
    <w:p w:rsidR="00795978" w:rsidRPr="006228BF" w:rsidRDefault="00795978" w:rsidP="006228BF">
      <w:pPr>
        <w:pStyle w:val="Ttulo"/>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Corpodetexto"/>
        <w:spacing w:after="0" w:line="360" w:lineRule="auto"/>
        <w:jc w:val="center"/>
        <w:rPr>
          <w:rFonts w:ascii="Trebuchet MS" w:hAnsi="Trebuchet MS" w:cs="Tahoma"/>
          <w:sz w:val="22"/>
          <w:szCs w:val="22"/>
        </w:rPr>
      </w:pPr>
    </w:p>
    <w:p w:rsidR="00795978" w:rsidRPr="006228BF" w:rsidRDefault="00795978" w:rsidP="006228BF">
      <w:pPr>
        <w:pStyle w:val="Ttulo"/>
        <w:spacing w:line="360" w:lineRule="auto"/>
        <w:rPr>
          <w:rFonts w:ascii="Trebuchet MS" w:hAnsi="Trebuchet MS" w:cs="Tahoma"/>
          <w:b w:val="0"/>
          <w:sz w:val="22"/>
          <w:szCs w:val="22"/>
        </w:rPr>
      </w:pPr>
    </w:p>
    <w:p w:rsidR="00795978" w:rsidRPr="006228BF" w:rsidRDefault="00795978" w:rsidP="006228BF">
      <w:pPr>
        <w:pStyle w:val="Ttulo"/>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95978" w:rsidRPr="006228BF" w:rsidRDefault="00795978" w:rsidP="006228BF">
      <w:pPr>
        <w:pStyle w:val="Ttulo"/>
        <w:tabs>
          <w:tab w:val="left" w:pos="2520"/>
        </w:tabs>
        <w:spacing w:line="360" w:lineRule="auto"/>
        <w:rPr>
          <w:rFonts w:ascii="Trebuchet MS" w:hAnsi="Trebuchet MS" w:cs="Tahoma"/>
          <w:sz w:val="22"/>
          <w:szCs w:val="22"/>
          <w:u w:val="none"/>
        </w:rPr>
      </w:pPr>
    </w:p>
    <w:p w:rsidR="00795978" w:rsidRPr="006228BF" w:rsidRDefault="00795978" w:rsidP="006228BF">
      <w:pPr>
        <w:pStyle w:val="Ttulo"/>
        <w:spacing w:line="360" w:lineRule="auto"/>
        <w:rPr>
          <w:rFonts w:ascii="Trebuchet MS" w:hAnsi="Trebuchet MS" w:cs="Tahoma"/>
          <w:sz w:val="22"/>
          <w:szCs w:val="22"/>
          <w:u w:val="none"/>
        </w:rPr>
      </w:pPr>
    </w:p>
    <w:p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tulo"/>
        <w:spacing w:after="0" w:line="360" w:lineRule="auto"/>
        <w:rPr>
          <w:rFonts w:ascii="Trebuchet MS" w:hAnsi="Trebuchet MS" w:cs="Tahoma"/>
          <w:sz w:val="22"/>
          <w:szCs w:val="22"/>
          <w:lang w:eastAsia="ar-SA"/>
        </w:rPr>
      </w:pPr>
    </w:p>
    <w:p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4">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0A113E"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t>_____________________________________________________________________________</w:t>
      </w: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securitizadora,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r w:rsidR="00420165" w:rsidRPr="006228BF">
        <w:rPr>
          <w:rFonts w:ascii="Trebuchet MS" w:hAnsi="Trebuchet MS" w:cs="Tahoma"/>
          <w:sz w:val="22"/>
          <w:szCs w:val="22"/>
          <w:u w:val="single"/>
        </w:rPr>
        <w:t>Securitizadora</w:t>
      </w:r>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Quando referidos em conjunto, a Emissora e o Agente Fiduciário serão </w:t>
      </w:r>
      <w:proofErr w:type="gramStart"/>
      <w:r w:rsidRPr="006228BF">
        <w:rPr>
          <w:rFonts w:ascii="Trebuchet MS" w:hAnsi="Trebuchet MS" w:cs="Tahoma"/>
          <w:sz w:val="22"/>
          <w:szCs w:val="22"/>
        </w:rPr>
        <w:t>denominados</w:t>
      </w:r>
      <w:proofErr w:type="gramEnd"/>
      <w:r w:rsidRPr="006228BF">
        <w:rPr>
          <w:rFonts w:ascii="Trebuchet MS" w:hAnsi="Trebuchet MS" w:cs="Tahoma"/>
          <w:sz w:val="22"/>
          <w:szCs w:val="22"/>
        </w:rPr>
        <w:t xml:space="preserve">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 xml:space="preserve">Gaia </w:t>
      </w:r>
      <w:proofErr w:type="spellStart"/>
      <w:r w:rsidR="00040896" w:rsidRPr="006228BF">
        <w:rPr>
          <w:rFonts w:ascii="Trebuchet MS" w:hAnsi="Trebuchet MS" w:cs="Tahoma"/>
          <w:i/>
          <w:sz w:val="22"/>
          <w:szCs w:val="22"/>
        </w:rPr>
        <w:t>Securtizadora</w:t>
      </w:r>
      <w:proofErr w:type="spellEnd"/>
      <w:r w:rsidR="00040896" w:rsidRPr="006228BF">
        <w:rPr>
          <w:rFonts w:ascii="Trebuchet MS" w:hAnsi="Trebuchet MS" w:cs="Tahoma"/>
          <w:i/>
          <w:sz w:val="22"/>
          <w:szCs w:val="22"/>
        </w:rPr>
        <w:t xml:space="preserve">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Ttulo1"/>
        <w:spacing w:before="0" w:after="0" w:line="360" w:lineRule="auto"/>
        <w:rPr>
          <w:rFonts w:ascii="Trebuchet MS" w:hAnsi="Trebuchet MS" w:cs="Tahoma"/>
          <w:sz w:val="22"/>
          <w:szCs w:val="22"/>
        </w:rPr>
      </w:pPr>
      <w:bookmarkStart w:id="45" w:name="_Toc110076260"/>
      <w:bookmarkStart w:id="46" w:name="_Toc163380698"/>
      <w:bookmarkStart w:id="47" w:name="_Toc180553531"/>
      <w:bookmarkStart w:id="48" w:name="_Toc205799089"/>
      <w:bookmarkStart w:id="49" w:name="_Toc356563296"/>
      <w:bookmarkStart w:id="50" w:name="_Toc420958703"/>
      <w:bookmarkStart w:id="51"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45"/>
      <w:bookmarkEnd w:id="46"/>
      <w:bookmarkEnd w:id="47"/>
      <w:bookmarkEnd w:id="48"/>
      <w:bookmarkEnd w:id="49"/>
      <w:r w:rsidR="008D5EF2" w:rsidRPr="006228BF">
        <w:rPr>
          <w:rFonts w:ascii="Trebuchet MS" w:hAnsi="Trebuchet MS" w:cs="Tahoma"/>
          <w:sz w:val="22"/>
          <w:szCs w:val="22"/>
        </w:rPr>
        <w:t>, PRAZO E AUTORIZAÇÃO</w:t>
      </w:r>
      <w:bookmarkEnd w:id="50"/>
      <w:bookmarkEnd w:id="51"/>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6228BF">
        <w:rPr>
          <w:rFonts w:ascii="Trebuchet MS" w:hAnsi="Trebuchet MS" w:cs="Tahoma"/>
          <w:sz w:val="22"/>
          <w:szCs w:val="22"/>
        </w:rPr>
        <w:t>ii</w:t>
      </w:r>
      <w:proofErr w:type="spellEnd"/>
      <w:r w:rsidR="008D5EF2" w:rsidRPr="006228BF">
        <w:rPr>
          <w:rFonts w:ascii="Trebuchet MS" w:hAnsi="Trebuchet MS" w:cs="Tahoma"/>
          <w:sz w:val="22"/>
          <w:szCs w:val="22"/>
        </w:rPr>
        <w:t>)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 xml:space="preserve">instituição financeira, inscrita no </w:t>
            </w:r>
            <w:r w:rsidRPr="006228BF">
              <w:rPr>
                <w:rFonts w:ascii="Trebuchet MS" w:eastAsia="Arial Unicode MS" w:hAnsi="Trebuchet MS" w:cs="Arial Unicode MS"/>
                <w:sz w:val="22"/>
                <w:szCs w:val="22"/>
              </w:rPr>
              <w:lastRenderedPageBreak/>
              <w:t>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as </w:t>
            </w:r>
            <w:r w:rsidR="0020093C">
              <w:rPr>
                <w:rFonts w:ascii="Trebuchet MS" w:hAnsi="Trebuchet MS" w:cs="Tahoma"/>
                <w:sz w:val="22"/>
                <w:szCs w:val="22"/>
              </w:rPr>
              <w:t>garantias</w:t>
            </w:r>
            <w:r w:rsidRPr="006228BF">
              <w:rPr>
                <w:rFonts w:ascii="Trebuchet MS" w:hAnsi="Trebuchet MS" w:cs="Tahoma"/>
                <w:sz w:val="22"/>
                <w:szCs w:val="22"/>
              </w:rPr>
              <w:t xml:space="preserve"> pactuada</w:t>
            </w:r>
            <w:r w:rsidR="00E7787A">
              <w:rPr>
                <w:rFonts w:ascii="Trebuchet MS" w:hAnsi="Trebuchet MS" w:cs="Tahoma"/>
                <w:sz w:val="22"/>
                <w:szCs w:val="22"/>
              </w:rPr>
              <w:t>s</w:t>
            </w:r>
            <w:r w:rsidRPr="006228BF">
              <w:rPr>
                <w:rFonts w:ascii="Trebuchet MS" w:hAnsi="Trebuchet MS" w:cs="Tahoma"/>
                <w:sz w:val="22"/>
                <w:szCs w:val="22"/>
              </w:rPr>
              <w:t xml:space="preserve"> em cad</w:t>
            </w:r>
            <w:r w:rsidR="0020093C">
              <w:rPr>
                <w:rFonts w:ascii="Trebuchet MS" w:hAnsi="Trebuchet MS" w:cs="Tahoma"/>
                <w:sz w:val="22"/>
                <w:szCs w:val="22"/>
              </w:rPr>
              <w:t>a um dos Contratos Imobiliários, que incluem, em relação a cada Contrato Imobiliário, a alienação fiduciária de imóvel(</w:t>
            </w:r>
            <w:proofErr w:type="spellStart"/>
            <w:r w:rsidR="0020093C">
              <w:rPr>
                <w:rFonts w:ascii="Trebuchet MS" w:hAnsi="Trebuchet MS" w:cs="Tahoma"/>
                <w:sz w:val="22"/>
                <w:szCs w:val="22"/>
              </w:rPr>
              <w:t>is</w:t>
            </w:r>
            <w:proofErr w:type="spellEnd"/>
            <w:r w:rsidR="0020093C">
              <w:rPr>
                <w:rFonts w:ascii="Trebuchet MS" w:hAnsi="Trebuchet MS" w:cs="Tahoma"/>
                <w:sz w:val="22"/>
                <w:szCs w:val="22"/>
              </w:rPr>
              <w:t>);</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 xml:space="preserve">cotas de fundos de investimento classificados nas categoria “Renda Fixa – Curto Prazo” ou “Renda Fixa – Simples”, de baixo risco, com liquidez diária, que tenham seu patrimônio representado por títulos ou ativos de renda fixa, </w:t>
            </w:r>
            <w:proofErr w:type="spellStart"/>
            <w:r w:rsidR="00AA0D9D" w:rsidRPr="006228BF">
              <w:rPr>
                <w:rFonts w:ascii="Trebuchet MS" w:hAnsi="Trebuchet MS"/>
                <w:sz w:val="22"/>
                <w:szCs w:val="22"/>
              </w:rPr>
              <w:t>pré</w:t>
            </w:r>
            <w:proofErr w:type="spellEnd"/>
            <w:r w:rsidR="00AA0D9D" w:rsidRPr="006228BF">
              <w:rPr>
                <w:rFonts w:ascii="Trebuchet MS" w:hAnsi="Trebuchet MS"/>
                <w:sz w:val="22"/>
                <w:szCs w:val="22"/>
              </w:rPr>
              <w:t xml:space="preserve"> ou pós-fixados, emitidos pelo Tesouro Nacional ou pelo BACEN; (</w:t>
            </w:r>
            <w:proofErr w:type="spellStart"/>
            <w:r w:rsidR="00AA0D9D" w:rsidRPr="006228BF">
              <w:rPr>
                <w:rFonts w:ascii="Trebuchet MS" w:hAnsi="Trebuchet MS"/>
                <w:sz w:val="22"/>
                <w:szCs w:val="22"/>
              </w:rPr>
              <w:t>ii</w:t>
            </w:r>
            <w:proofErr w:type="spellEnd"/>
            <w:r w:rsidR="00AA0D9D" w:rsidRPr="006228BF">
              <w:rPr>
                <w:rFonts w:ascii="Trebuchet MS" w:hAnsi="Trebuchet MS"/>
                <w:sz w:val="22"/>
                <w:szCs w:val="22"/>
              </w:rPr>
              <w:t>) certificados de depósito bancário com liquidez diária emitidos por instituições financeiras de primeira linha; ou (</w:t>
            </w:r>
            <w:proofErr w:type="spellStart"/>
            <w:r w:rsidR="00AA0D9D" w:rsidRPr="006228BF">
              <w:rPr>
                <w:rFonts w:ascii="Trebuchet MS" w:hAnsi="Trebuchet MS"/>
                <w:sz w:val="22"/>
                <w:szCs w:val="22"/>
              </w:rPr>
              <w:t>iii</w:t>
            </w:r>
            <w:proofErr w:type="spellEnd"/>
            <w:r w:rsidR="00AA0D9D" w:rsidRPr="006228BF">
              <w:rPr>
                <w:rFonts w:ascii="Trebuchet MS" w:hAnsi="Trebuchet MS"/>
                <w:sz w:val="22"/>
                <w:szCs w:val="22"/>
              </w:rPr>
              <w:t>)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proofErr w:type="spellStart"/>
            <w:r w:rsidR="00070F3E" w:rsidRPr="00E7787A">
              <w:rPr>
                <w:rFonts w:ascii="Trebuchet MS" w:hAnsi="Trebuchet MS" w:cs="Tahoma"/>
                <w:sz w:val="22"/>
                <w:szCs w:val="22"/>
                <w:u w:val="single"/>
              </w:rPr>
              <w:t>Cyrela</w:t>
            </w:r>
            <w:proofErr w:type="spellEnd"/>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 xml:space="preserve">Rua do </w:t>
            </w:r>
            <w:proofErr w:type="spellStart"/>
            <w:r w:rsidRPr="006228BF">
              <w:rPr>
                <w:rFonts w:ascii="Trebuchet MS" w:hAnsi="Trebuchet MS" w:cs="Arial"/>
                <w:sz w:val="22"/>
                <w:szCs w:val="22"/>
              </w:rPr>
              <w:t>Rócio</w:t>
            </w:r>
            <w:proofErr w:type="spellEnd"/>
            <w:r w:rsidRPr="006228BF">
              <w:rPr>
                <w:rFonts w:ascii="Trebuchet MS" w:hAnsi="Trebuchet MS" w:cs="Arial"/>
                <w:sz w:val="22"/>
                <w:szCs w:val="22"/>
              </w:rPr>
              <w:t>,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rsidR="0011011D" w:rsidRPr="00A36843" w:rsidRDefault="0011011D" w:rsidP="0011011D">
            <w:pPr>
              <w:autoSpaceDE w:val="0"/>
              <w:autoSpaceDN w:val="0"/>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cs="Tahoma"/>
                <w:sz w:val="22"/>
                <w:szCs w:val="22"/>
              </w:rPr>
            </w:pPr>
            <w:r w:rsidRPr="00A36843">
              <w:rPr>
                <w:rFonts w:ascii="Trebuchet MS" w:hAnsi="Trebuchet MS" w:cs="Tahoma"/>
                <w:sz w:val="22"/>
                <w:szCs w:val="22"/>
              </w:rPr>
              <w:t xml:space="preserve">depósito das CCI na B3 em nome da </w:t>
            </w:r>
            <w:r>
              <w:rPr>
                <w:rFonts w:ascii="Trebuchet MS" w:hAnsi="Trebuchet MS" w:cs="Tahoma"/>
                <w:sz w:val="22"/>
                <w:szCs w:val="22"/>
              </w:rPr>
              <w:t>Securitizadora</w:t>
            </w:r>
            <w:r w:rsidRPr="00A36843">
              <w:rPr>
                <w:rFonts w:ascii="Trebuchet MS" w:hAnsi="Trebuchet MS" w:cs="Tahoma"/>
                <w:sz w:val="22"/>
                <w:szCs w:val="22"/>
              </w:rPr>
              <w:t xml:space="preserve"> com a efetiva formalização da transferência das CCI à </w:t>
            </w:r>
            <w:r>
              <w:rPr>
                <w:rFonts w:ascii="Trebuchet MS" w:hAnsi="Trebuchet MS" w:cs="Tahoma"/>
                <w:sz w:val="22"/>
                <w:szCs w:val="22"/>
              </w:rPr>
              <w:t>Securitizadora</w:t>
            </w:r>
            <w:r w:rsidRPr="00A36843">
              <w:rPr>
                <w:rFonts w:ascii="Trebuchet MS" w:hAnsi="Trebuchet MS" w:cs="Tahoma"/>
                <w:sz w:val="22"/>
                <w:szCs w:val="22"/>
              </w:rPr>
              <w:t xml:space="preserve"> junto à B3;</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perfeita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rebuchet MS"/>
                <w:sz w:val="22"/>
                <w:szCs w:val="22"/>
              </w:rPr>
              <w:t>obtenção de todas as atas das aprovações societárias necessárias para a formalização dos Documentos da Operação pela Cedente;</w:t>
            </w:r>
          </w:p>
          <w:p w:rsidR="0011011D" w:rsidRPr="00A36843" w:rsidRDefault="0011011D" w:rsidP="0011011D">
            <w:pPr>
              <w:pStyle w:val="BodyText21"/>
              <w:spacing w:line="360" w:lineRule="auto"/>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lastRenderedPageBreak/>
              <w:t xml:space="preserve">registro do Termo de Securitização e custódia das CCI junto à Instituição Custodiante,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registro para colocação e negociação dos CRI junto à B3;</w:t>
            </w:r>
          </w:p>
          <w:p w:rsidR="0011011D" w:rsidRPr="00A36843" w:rsidRDefault="0011011D" w:rsidP="0011011D">
            <w:pPr>
              <w:pStyle w:val="PargrafodaLista"/>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não verificação de que quaisquer declarações dadas </w:t>
            </w:r>
            <w:r w:rsidR="0020093C">
              <w:rPr>
                <w:rFonts w:ascii="Trebuchet MS" w:hAnsi="Trebuchet MS"/>
                <w:sz w:val="22"/>
                <w:szCs w:val="22"/>
              </w:rPr>
              <w:t>no</w:t>
            </w:r>
            <w:r w:rsidR="0020093C" w:rsidRPr="00A36843">
              <w:rPr>
                <w:rFonts w:ascii="Trebuchet MS" w:hAnsi="Trebuchet MS"/>
                <w:sz w:val="22"/>
                <w:szCs w:val="22"/>
              </w:rPr>
              <w:t xml:space="preserve"> </w:t>
            </w:r>
            <w:r w:rsidRPr="00A36843">
              <w:rPr>
                <w:rFonts w:ascii="Trebuchet MS" w:hAnsi="Trebuchet MS"/>
                <w:sz w:val="22"/>
                <w:szCs w:val="22"/>
              </w:rPr>
              <w:t>Contrato de Cessão</w:t>
            </w:r>
            <w:r w:rsidR="0020093C">
              <w:rPr>
                <w:rFonts w:ascii="Trebuchet MS" w:hAnsi="Trebuchet MS"/>
                <w:sz w:val="22"/>
                <w:szCs w:val="22"/>
              </w:rPr>
              <w:t xml:space="preserve"> de Créditos</w:t>
            </w:r>
            <w:r w:rsidRPr="00A36843">
              <w:rPr>
                <w:rFonts w:ascii="Trebuchet MS" w:hAnsi="Trebuchet MS"/>
                <w:sz w:val="22"/>
                <w:szCs w:val="22"/>
              </w:rPr>
              <w:t xml:space="preserve"> e nos demais Documentos da Operação sejam incorretas, inverídicas, inválidas, incompletas, imprecisas ou tenham sido modificadas;</w:t>
            </w:r>
          </w:p>
          <w:p w:rsidR="0011011D" w:rsidRPr="00A36843" w:rsidRDefault="0011011D" w:rsidP="0011011D">
            <w:pPr>
              <w:spacing w:line="360" w:lineRule="auto"/>
              <w:jc w:val="both"/>
              <w:rPr>
                <w:rFonts w:ascii="Trebuchet MS" w:hAnsi="Trebuchet MS"/>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 xml:space="preserve">encaminhamento, pelo assessor legal, e aceitação pela </w:t>
            </w:r>
            <w:r>
              <w:rPr>
                <w:rFonts w:ascii="Trebuchet MS" w:hAnsi="Trebuchet MS" w:cs="Tahoma"/>
                <w:sz w:val="22"/>
                <w:szCs w:val="22"/>
              </w:rPr>
              <w:t>Securitizadora</w:t>
            </w:r>
            <w:r w:rsidRPr="00A36843">
              <w:rPr>
                <w:rFonts w:ascii="Trebuchet MS" w:hAnsi="Trebuchet MS"/>
                <w:sz w:val="22"/>
                <w:szCs w:val="22"/>
              </w:rPr>
              <w:t xml:space="preserve"> e pelo Coordenador Líder</w:t>
            </w:r>
            <w:r w:rsidR="0020093C">
              <w:rPr>
                <w:rFonts w:ascii="Trebuchet MS" w:hAnsi="Trebuchet MS"/>
                <w:sz w:val="22"/>
                <w:szCs w:val="22"/>
              </w:rPr>
              <w:t>,</w:t>
            </w:r>
            <w:r w:rsidRPr="00A36843">
              <w:rPr>
                <w:rFonts w:ascii="Trebuchet MS" w:hAnsi="Trebuchet MS"/>
                <w:sz w:val="22"/>
                <w:szCs w:val="22"/>
              </w:rPr>
              <w:t xml:space="preserve"> da opinião legal referente aos Documentos da Operação e à Oferta Restrita emitida pelo assessor legal; e </w:t>
            </w:r>
          </w:p>
          <w:p w:rsidR="0011011D" w:rsidRPr="00A36843" w:rsidRDefault="0011011D" w:rsidP="0011011D">
            <w:pPr>
              <w:pStyle w:val="PargrafodaLista"/>
              <w:spacing w:line="360" w:lineRule="auto"/>
              <w:ind w:left="1134" w:hanging="567"/>
              <w:jc w:val="both"/>
              <w:rPr>
                <w:rFonts w:ascii="Trebuchet MS" w:hAnsi="Trebuchet MS" w:cs="Arial"/>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hipóteses de inadimplemento pela Cedente no âmbito dos Documentos da Operação.</w:t>
            </w:r>
          </w:p>
          <w:p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00AD68C2">
              <w:rPr>
                <w:rFonts w:ascii="Trebuchet MS" w:hAnsi="Trebuchet MS" w:cs="Tahoma"/>
                <w:sz w:val="22"/>
                <w:szCs w:val="22"/>
              </w:rPr>
              <w:t>2</w:t>
            </w:r>
            <w:r w:rsidR="0075252A">
              <w:rPr>
                <w:rFonts w:ascii="Trebuchet MS" w:hAnsi="Trebuchet MS" w:cs="Tahoma"/>
                <w:sz w:val="22"/>
                <w:szCs w:val="22"/>
              </w:rPr>
              <w:t>9</w:t>
            </w:r>
            <w:r w:rsidR="00AD68C2">
              <w:rPr>
                <w:rFonts w:ascii="Trebuchet MS" w:hAnsi="Trebuchet MS" w:cs="Tahoma"/>
                <w:sz w:val="22"/>
                <w:szCs w:val="22"/>
              </w:rPr>
              <w:t xml:space="preserve"> de novembro</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w:t>
            </w:r>
            <w:proofErr w:type="gramStart"/>
            <w:r w:rsidRPr="006228BF">
              <w:rPr>
                <w:rFonts w:ascii="Trebuchet MS" w:hAnsi="Trebuchet MS" w:cs="Arial"/>
                <w:bCs/>
                <w:i/>
                <w:sz w:val="22"/>
                <w:szCs w:val="22"/>
              </w:rPr>
              <w:t>Sob</w:t>
            </w:r>
            <w:proofErr w:type="gramEnd"/>
            <w:r w:rsidRPr="006228BF">
              <w:rPr>
                <w:rFonts w:ascii="Trebuchet MS" w:hAnsi="Trebuchet MS" w:cs="Arial"/>
                <w:bCs/>
                <w:i/>
                <w:sz w:val="22"/>
                <w:szCs w:val="22"/>
              </w:rPr>
              <w:t xml:space="preserve">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a Gaia Securitizadora S.A.</w:t>
            </w:r>
            <w:r w:rsidRPr="006228BF">
              <w:rPr>
                <w:rFonts w:ascii="Trebuchet MS" w:hAnsi="Trebuchet MS" w:cs="Tahoma"/>
                <w:bCs/>
                <w:sz w:val="22"/>
                <w:szCs w:val="22"/>
              </w:rPr>
              <w:t xml:space="preserve">”, celebrado em </w:t>
            </w:r>
            <w:r w:rsidR="00AD68C2">
              <w:rPr>
                <w:rFonts w:ascii="Trebuchet MS" w:hAnsi="Trebuchet MS" w:cs="Tahoma"/>
                <w:sz w:val="22"/>
                <w:szCs w:val="22"/>
              </w:rPr>
              <w:t>2</w:t>
            </w:r>
            <w:r w:rsidR="0075252A">
              <w:rPr>
                <w:rFonts w:ascii="Trebuchet MS" w:hAnsi="Trebuchet MS" w:cs="Tahoma"/>
                <w:sz w:val="22"/>
                <w:szCs w:val="22"/>
              </w:rPr>
              <w:t>9</w:t>
            </w:r>
            <w:r w:rsidR="00AD68C2">
              <w:rPr>
                <w:rFonts w:ascii="Trebuchet MS" w:hAnsi="Trebuchet MS" w:cs="Tahoma"/>
                <w:sz w:val="22"/>
                <w:szCs w:val="22"/>
              </w:rPr>
              <w:t xml:space="preserve"> de novembro</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xml:space="preserve">, entre a Emissora, o Coordenador Líder e a </w:t>
            </w:r>
            <w:proofErr w:type="spellStart"/>
            <w:r w:rsidRPr="006228BF">
              <w:rPr>
                <w:rFonts w:ascii="Trebuchet MS" w:hAnsi="Trebuchet MS" w:cs="Tahoma"/>
                <w:bCs/>
                <w:sz w:val="22"/>
                <w:szCs w:val="22"/>
              </w:rPr>
              <w:t>Cyrela</w:t>
            </w:r>
            <w:proofErr w:type="spellEnd"/>
            <w:r w:rsidRPr="006228BF">
              <w:rPr>
                <w:rFonts w:ascii="Trebuchet MS" w:hAnsi="Trebuchet MS" w:cs="Tahoma"/>
                <w:bCs/>
                <w:sz w:val="22"/>
                <w:szCs w:val="22"/>
              </w:rPr>
              <w:t>;</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instituição integrante do sistema de distribuição de valores mobiliários</w:t>
            </w:r>
            <w:r w:rsidRPr="003D332C">
              <w:rPr>
                <w:rFonts w:ascii="Trebuchet MS" w:hAnsi="Trebuchet MS"/>
                <w:sz w:val="22"/>
                <w:szCs w:val="22"/>
              </w:rPr>
              <w:t xml:space="preserve">, inscrita no </w:t>
            </w:r>
            <w:r w:rsidRPr="003D332C">
              <w:rPr>
                <w:rFonts w:ascii="Trebuchet MS" w:hAnsi="Trebuchet MS"/>
                <w:sz w:val="22"/>
                <w:szCs w:val="22"/>
              </w:rPr>
              <w:lastRenderedPageBreak/>
              <w:t>CNPJ/MF nº 03.751.794/0001-13, com sede na Rua Joaquim Floriano nº 100, 5º andar, na Cidade de São Paulo, Estado de São Paulo</w:t>
            </w:r>
            <w:r w:rsidR="00070F3E" w:rsidRPr="006228BF">
              <w:rPr>
                <w:rFonts w:ascii="Trebuchet MS" w:hAnsi="Trebuchet MS" w:cs="Tahoma"/>
                <w:bC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composição do Patrimônio Separado representada (i) pelos Créditos Imobiliários; e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xml:space="preserve">)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94123A">
              <w:rPr>
                <w:rFonts w:ascii="Trebuchet MS" w:hAnsi="Trebuchet MS" w:cs="Tahoma"/>
                <w:sz w:val="22"/>
                <w:szCs w:val="22"/>
                <w:u w:val="single"/>
              </w:rPr>
              <w:t>ão</w:t>
            </w:r>
            <w:r w:rsidRPr="006228BF">
              <w:rPr>
                <w:rFonts w:ascii="Trebuchet MS" w:hAnsi="Trebuchet MS" w:cs="Tahoma"/>
                <w:sz w:val="22"/>
                <w:szCs w:val="22"/>
                <w:u w:val="single"/>
              </w:rPr>
              <w:t xml:space="preserve"> Custodiante</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E72826"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A65">
              <w:rPr>
                <w:rFonts w:ascii="Trebuchet MS" w:hAnsi="Trebuchet MS" w:cs="Tahoma"/>
                <w:sz w:val="22"/>
                <w:szCs w:val="22"/>
              </w:rPr>
              <w:t xml:space="preserve">A </w:t>
            </w:r>
            <w:r w:rsidR="009E3A83" w:rsidRPr="00A87AB9">
              <w:rPr>
                <w:rFonts w:ascii="Trebuchet MS" w:hAnsi="Trebuchet MS" w:cs="Tahoma"/>
                <w:b/>
                <w:sz w:val="22"/>
                <w:szCs w:val="22"/>
              </w:rPr>
              <w:t>OLIVEIRA TRUST DISTRIBUIDORA DE TÍTULOS E VALORES MOBILIARIOS S.A.</w:t>
            </w:r>
            <w:r w:rsidR="009E3A83" w:rsidRPr="00A87AB9">
              <w:rPr>
                <w:rFonts w:ascii="Trebuchet MS" w:hAnsi="Trebuchet MS" w:cs="Tahoma"/>
                <w:sz w:val="22"/>
                <w:szCs w:val="22"/>
              </w:rPr>
              <w:t>, sociedade anônima, com filial na Cidade de São Paulo, no Estado de São Paulo, na Rua Joaquim Floriano, 1052, 13º andar, sala 132, CEP 04.534-004, inscrita no CNPJ/ME sob o nº 36.113.876/0004-34</w:t>
            </w:r>
            <w:r w:rsidR="009E3A83">
              <w:rPr>
                <w:rFonts w:ascii="Trebuchet MS" w:hAnsi="Trebuchet MS" w:cs="Tahoma"/>
                <w:sz w:val="22"/>
                <w:szCs w:val="22"/>
              </w:rPr>
              <w:t>, na qualidade de instituição custodiante das CCI</w:t>
            </w:r>
            <w:r w:rsidRPr="00363A65">
              <w:rPr>
                <w:rFonts w:ascii="Trebuchet MS" w:hAnsi="Trebuchet MS" w:cs="Tahoma"/>
                <w:sz w:val="22"/>
                <w:szCs w:val="22"/>
              </w:rPr>
              <w:t>;</w:t>
            </w:r>
          </w:p>
          <w:p w:rsidR="0094123A" w:rsidRPr="006228BF"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março de 2025</w:t>
            </w: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setembro de 2024</w:t>
            </w: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r w:rsidR="00EE7574">
              <w:rPr>
                <w:rFonts w:ascii="Trebuchet MS" w:hAnsi="Trebuchet MS" w:cs="Tahoma"/>
                <w:sz w:val="22"/>
                <w:szCs w:val="22"/>
              </w:rPr>
              <w:t>29</w:t>
            </w:r>
            <w:r w:rsidR="004F253A"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4F253A">
              <w:rPr>
                <w:rFonts w:ascii="Trebuchet MS" w:hAnsi="Trebuchet MS" w:cs="Tahoma"/>
                <w:sz w:val="22"/>
                <w:szCs w:val="22"/>
              </w:rPr>
              <w:t>novembro</w:t>
            </w:r>
            <w:r w:rsidR="004F253A" w:rsidRPr="006228BF">
              <w:rPr>
                <w:rFonts w:ascii="Trebuchet MS" w:hAnsi="Trebuchet MS" w:cs="Tahoma"/>
                <w:sz w:val="22"/>
                <w:szCs w:val="22"/>
              </w:rPr>
              <w:t xml:space="preserve"> </w:t>
            </w:r>
            <w:r w:rsidRPr="006228BF">
              <w:rPr>
                <w:rFonts w:ascii="Trebuchet MS" w:hAnsi="Trebuchet MS" w:cs="Tahoma"/>
                <w:sz w:val="22"/>
                <w:szCs w:val="22"/>
              </w:rPr>
              <w:t>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datas previstas para o pagamento da Remuneração dos CRI, conforme constantes do Anexo I ao presente Termo de </w:t>
            </w:r>
            <w:r w:rsidRPr="006228BF">
              <w:rPr>
                <w:rFonts w:ascii="Trebuchet MS" w:hAnsi="Trebuchet MS" w:cs="Tahoma"/>
                <w:sz w:val="22"/>
                <w:szCs w:val="22"/>
              </w:rPr>
              <w:lastRenderedPageBreak/>
              <w:t>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0020093C">
              <w:rPr>
                <w:rFonts w:ascii="Trebuchet MS" w:hAnsi="Trebuchet MS" w:cs="Tahoma"/>
                <w:sz w:val="22"/>
                <w:szCs w:val="22"/>
              </w:rPr>
              <w:t>10</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janeiro</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2027</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ou, a data de vencimento efetiva dos CRI Mezanino 1, qual seja, </w:t>
            </w:r>
            <w:r w:rsidR="0020093C">
              <w:rPr>
                <w:rFonts w:ascii="Trebuchet MS" w:hAnsi="Trebuchet MS" w:cs="Tahoma"/>
                <w:sz w:val="22"/>
                <w:szCs w:val="22"/>
              </w:rPr>
              <w:t>10 de janeiro de 2027</w:t>
            </w:r>
            <w:r w:rsidRPr="006228BF">
              <w:rPr>
                <w:rFonts w:ascii="Trebuchet MS" w:hAnsi="Trebuchet MS" w:cs="Tahoma"/>
                <w:sz w:val="22"/>
                <w:szCs w:val="22"/>
              </w:rPr>
              <w:t xml:space="preserve">, ou, a data de vencimento efetiva dos CRI Mezanino II, qual seja </w:t>
            </w:r>
            <w:r w:rsidR="0020093C">
              <w:rPr>
                <w:rFonts w:ascii="Trebuchet MS" w:hAnsi="Trebuchet MS" w:cs="Tahoma"/>
                <w:sz w:val="22"/>
                <w:szCs w:val="22"/>
              </w:rPr>
              <w:t>10 de fevereiro de 2025</w:t>
            </w:r>
            <w:r w:rsidRPr="006228BF">
              <w:rPr>
                <w:rFonts w:ascii="Trebuchet MS" w:hAnsi="Trebuchet MS" w:cs="Tahoma"/>
                <w:sz w:val="22"/>
                <w:szCs w:val="22"/>
              </w:rPr>
              <w:t xml:space="preserve"> ou, a data de vencimentos efetiva dos CRI Juniores, qual seja </w:t>
            </w:r>
            <w:r w:rsidR="0020093C">
              <w:rPr>
                <w:rFonts w:ascii="Trebuchet MS" w:hAnsi="Trebuchet MS" w:cs="Tahoma"/>
                <w:sz w:val="22"/>
                <w:szCs w:val="22"/>
              </w:rPr>
              <w:t>10 de dezembro de 2028</w:t>
            </w:r>
            <w:r w:rsidRPr="006228BF">
              <w:rPr>
                <w:rFonts w:ascii="Trebuchet MS" w:hAnsi="Trebuchet MS" w:cs="Tahoma"/>
                <w:sz w:val="22"/>
                <w:szCs w:val="22"/>
              </w:rPr>
              <w:t>;</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Securitizadora</w:t>
            </w:r>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rsidR="00E7787A" w:rsidRPr="00E7787A" w:rsidRDefault="00E7787A" w:rsidP="00E7787A">
            <w:pPr>
              <w:pStyle w:val="BodyText21"/>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seja verificado qualquer vício, incorreção, erro ou inexatidão nas declarações prestadas pela Cedente no item 4.2 </w:t>
            </w:r>
            <w:r>
              <w:rPr>
                <w:rFonts w:ascii="Trebuchet MS" w:hAnsi="Trebuchet MS" w:cs="Trebuchet MS"/>
                <w:sz w:val="22"/>
                <w:szCs w:val="22"/>
              </w:rPr>
              <w:t xml:space="preserve">do Contrato de Cessão de </w:t>
            </w:r>
            <w:r>
              <w:rPr>
                <w:rFonts w:ascii="Trebuchet MS" w:hAnsi="Trebuchet MS" w:cs="Trebuchet MS"/>
                <w:sz w:val="22"/>
                <w:szCs w:val="22"/>
              </w:rPr>
              <w:lastRenderedPageBreak/>
              <w:t>Créditos</w:t>
            </w:r>
            <w:r w:rsidRPr="00E7787A">
              <w:rPr>
                <w:rFonts w:ascii="Trebuchet MS" w:hAnsi="Trebuchet MS" w:cs="Trebuchet MS"/>
                <w:sz w:val="22"/>
                <w:szCs w:val="22"/>
              </w:rPr>
              <w:t>, referentes aos respectivos Créditos Imobiliários, no Contrato de Cessão</w:t>
            </w:r>
            <w:r w:rsidR="008B1C96">
              <w:rPr>
                <w:rFonts w:ascii="Trebuchet MS" w:hAnsi="Trebuchet MS" w:cs="Trebuchet MS"/>
                <w:sz w:val="22"/>
                <w:szCs w:val="22"/>
              </w:rPr>
              <w:t xml:space="preserve"> de Créditos</w:t>
            </w:r>
            <w:r w:rsidRPr="00E7787A">
              <w:rPr>
                <w:rFonts w:ascii="Trebuchet MS" w:hAnsi="Trebuchet MS" w:cs="Trebuchet MS"/>
                <w:sz w:val="22"/>
                <w:szCs w:val="22"/>
              </w:rPr>
              <w:t>;</w:t>
            </w:r>
          </w:p>
          <w:p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rsidR="00E7787A" w:rsidRPr="00A36843" w:rsidRDefault="00E7787A" w:rsidP="00E7787A">
            <w:pPr>
              <w:pStyle w:val="PargrafodaLista"/>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vício de </w:t>
            </w:r>
            <w:proofErr w:type="spellStart"/>
            <w:r w:rsidRPr="00A36843">
              <w:rPr>
                <w:rFonts w:ascii="Trebuchet MS" w:hAnsi="Trebuchet MS" w:cs="Trebuchet MS"/>
                <w:sz w:val="22"/>
                <w:szCs w:val="22"/>
              </w:rPr>
              <w:t>originação</w:t>
            </w:r>
            <w:proofErr w:type="spellEnd"/>
            <w:r w:rsidRPr="00A36843">
              <w:rPr>
                <w:rFonts w:ascii="Trebuchet MS" w:hAnsi="Trebuchet MS" w:cs="Trebuchet MS"/>
                <w:sz w:val="22"/>
                <w:szCs w:val="22"/>
              </w:rPr>
              <w:t>, invalidade, nulidade, ineficácia ou inexequibilidade parcial ou total de qualquer dos Documentos da Operação ou Contratos Imobiliários, bem como de seus aditamentos e/ou de quaisquer de suas disposições;</w:t>
            </w:r>
          </w:p>
          <w:p w:rsidR="00E7787A" w:rsidRPr="00A36843" w:rsidRDefault="00E7787A" w:rsidP="00E7787A">
            <w:pPr>
              <w:pStyle w:val="PargrafodaLista"/>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E7787A" w:rsidRPr="00A36843" w:rsidRDefault="00E7787A" w:rsidP="00E7787A">
            <w:pPr>
              <w:pStyle w:val="BodyText21"/>
              <w:spacing w:line="360" w:lineRule="auto"/>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xml:space="preserve">, provarem-se falsas ou revelarem-se incorretas ou enganosas </w:t>
            </w:r>
            <w:r w:rsidR="008B1C96">
              <w:rPr>
                <w:rFonts w:ascii="Trebuchet MS" w:hAnsi="Trebuchet MS" w:cs="Trebuchet MS"/>
                <w:sz w:val="22"/>
                <w:szCs w:val="22"/>
              </w:rPr>
              <w:t>em qualquer aspecto que afete as obrigações pecuniárias desse contrato</w:t>
            </w:r>
            <w:r w:rsidRPr="00E7787A">
              <w:rPr>
                <w:rFonts w:ascii="Trebuchet MS" w:hAnsi="Trebuchet MS" w:cs="Trebuchet MS"/>
                <w:sz w:val="22"/>
                <w:szCs w:val="22"/>
              </w:rPr>
              <w:t>;</w:t>
            </w:r>
          </w:p>
          <w:p w:rsidR="00E7787A" w:rsidRPr="00E7787A" w:rsidRDefault="00E7787A" w:rsidP="00E7787A">
            <w:pPr>
              <w:pStyle w:val="PargrafodaLista"/>
              <w:spacing w:line="360" w:lineRule="auto"/>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a Averbação</w:t>
            </w:r>
            <w:r w:rsidR="001A5ECF">
              <w:rPr>
                <w:rFonts w:ascii="Trebuchet MS" w:hAnsi="Trebuchet MS" w:cs="Trebuchet MS"/>
                <w:sz w:val="22"/>
                <w:szCs w:val="22"/>
              </w:rPr>
              <w:t xml:space="preserve"> (conforme definida no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w:t>
            </w:r>
            <w:r w:rsidRPr="00E7787A">
              <w:rPr>
                <w:rFonts w:ascii="Trebuchet MS" w:hAnsi="Trebuchet MS" w:cs="Trebuchet MS"/>
                <w:sz w:val="22"/>
                <w:szCs w:val="22"/>
              </w:rPr>
              <w:t xml:space="preserve"> não seja realizada e comprovada nos prazos estabelecidos na Cláusula 7.1. </w:t>
            </w:r>
            <w:r>
              <w:rPr>
                <w:rFonts w:ascii="Trebuchet MS" w:hAnsi="Trebuchet MS" w:cs="Trebuchet MS"/>
                <w:sz w:val="22"/>
                <w:szCs w:val="22"/>
              </w:rPr>
              <w:t>do Contrato de Cessão de Créditos</w:t>
            </w:r>
            <w:r w:rsidRPr="00E7787A">
              <w:rPr>
                <w:rFonts w:ascii="Trebuchet MS" w:hAnsi="Trebuchet MS" w:cs="Trebuchet MS"/>
                <w:sz w:val="22"/>
                <w:szCs w:val="22"/>
              </w:rPr>
              <w:t xml:space="preserve">; </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Pr="00E7787A"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no caso de ser declarada a nulidade ou a ineficácia da Cessão de Créditos (conforme definida no Contrato de Cessão)</w:t>
            </w:r>
            <w:r w:rsidR="008B1C96">
              <w:rPr>
                <w:rFonts w:ascii="Trebuchet MS" w:hAnsi="Trebuchet MS" w:cs="Trebuchet MS"/>
                <w:sz w:val="22"/>
                <w:szCs w:val="22"/>
              </w:rPr>
              <w:t xml:space="preserve"> de Créditos</w:t>
            </w:r>
            <w:r>
              <w:rPr>
                <w:rFonts w:ascii="Trebuchet MS" w:hAnsi="Trebuchet MS" w:cs="Trebuchet MS"/>
                <w:sz w:val="22"/>
                <w:szCs w:val="22"/>
              </w:rPr>
              <w:t xml:space="preserve"> por decisão judicial transitada em julgado ou que não tenha </w:t>
            </w:r>
            <w:r w:rsidR="008B1C96">
              <w:rPr>
                <w:rFonts w:ascii="Trebuchet MS" w:hAnsi="Trebuchet MS" w:cs="Trebuchet MS"/>
                <w:sz w:val="22"/>
                <w:szCs w:val="22"/>
              </w:rPr>
              <w:t>seus efeitos suspensos em</w:t>
            </w:r>
            <w:r>
              <w:rPr>
                <w:rFonts w:ascii="Trebuchet MS" w:hAnsi="Trebuchet MS" w:cs="Trebuchet MS"/>
                <w:sz w:val="22"/>
                <w:szCs w:val="22"/>
              </w:rPr>
              <w:t xml:space="preserve"> até 20 (vinte) dias corridos contados da sua publicação;</w:t>
            </w:r>
          </w:p>
          <w:p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de qualquer obrigação assumida pela Cedente n</w:t>
            </w:r>
            <w:r>
              <w:rPr>
                <w:rFonts w:ascii="Trebuchet MS" w:hAnsi="Trebuchet MS" w:cs="Trebuchet MS"/>
                <w:sz w:val="22"/>
                <w:szCs w:val="22"/>
              </w:rPr>
              <w:t>o</w:t>
            </w:r>
            <w:r w:rsidR="001A5ECF">
              <w:rPr>
                <w:rFonts w:ascii="Trebuchet MS" w:hAnsi="Trebuchet MS" w:cs="Trebuchet MS"/>
                <w:sz w:val="22"/>
                <w:szCs w:val="22"/>
              </w:rPr>
              <w:t xml:space="preserve">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 xml:space="preserve">; </w:t>
            </w:r>
          </w:p>
          <w:p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da obrigação prevista no item 2.6.1. d</w:t>
            </w:r>
            <w:r>
              <w:rPr>
                <w:rFonts w:ascii="Trebuchet MS" w:hAnsi="Trebuchet MS" w:cs="Trebuchet MS"/>
                <w:sz w:val="22"/>
                <w:szCs w:val="22"/>
              </w:rPr>
              <w:t>o</w:t>
            </w:r>
            <w:r w:rsidR="001A5ECF">
              <w:rPr>
                <w:rFonts w:ascii="Trebuchet MS" w:hAnsi="Trebuchet MS" w:cs="Trebuchet MS"/>
                <w:sz w:val="22"/>
                <w:szCs w:val="22"/>
              </w:rPr>
              <w:t xml:space="preserve"> Contrato de Cessão; e</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 xml:space="preserve">caso qualquer Alienação Fiduciária de imóveis objeto exclusivamente de incorporação em desenvolvimento ou ainda a ser desenvolvida, e que tenha sido </w:t>
            </w:r>
            <w:proofErr w:type="gramStart"/>
            <w:r>
              <w:rPr>
                <w:rFonts w:ascii="Trebuchet MS" w:hAnsi="Trebuchet MS" w:cs="Trebuchet MS"/>
                <w:sz w:val="22"/>
                <w:szCs w:val="22"/>
              </w:rPr>
              <w:t>outorgadas</w:t>
            </w:r>
            <w:proofErr w:type="gramEnd"/>
            <w:r>
              <w:rPr>
                <w:rFonts w:ascii="Trebuchet MS" w:hAnsi="Trebuchet MS" w:cs="Trebuchet MS"/>
                <w:sz w:val="22"/>
                <w:szCs w:val="22"/>
              </w:rPr>
              <w:t xml:space="preserve"> pela respectiva incorporadora, não possa ser executada em decorrência dos direitos dos promissários compradores nos termos da Súmula 308 do Superior Tribunal de Justiça.</w:t>
            </w:r>
          </w:p>
          <w:p w:rsidR="001A5ECF"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p>
          <w:p w:rsidR="001A5ECF" w:rsidRPr="00E7787A"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r>
              <w:rPr>
                <w:rFonts w:ascii="Trebuchet MS" w:hAnsi="Trebuchet MS" w:cs="Trebuchet MS"/>
                <w:sz w:val="22"/>
                <w:szCs w:val="22"/>
              </w:rPr>
              <w:t>Caso o Evento de Recompra Compulsória ocorra em razão de determinado Contrato Imobiliário, a Recompra Compulsória será exigível apenas em relação aos Créditos Imobiliários oriundos de tal Contrato Imobiliário.</w:t>
            </w:r>
          </w:p>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xml:space="preserve">, venha a ser verificada a mora reiterada dos Devedores, assim considerada a falta de pagamento de 6 (seis) prestações consecutivas ou alternadas de determinado </w:t>
            </w:r>
            <w:r w:rsidR="00E7787A" w:rsidRPr="00A36843">
              <w:rPr>
                <w:rFonts w:ascii="Trebuchet MS" w:hAnsi="Trebuchet MS"/>
                <w:sz w:val="22"/>
                <w:szCs w:val="22"/>
              </w:rPr>
              <w:lastRenderedPageBreak/>
              <w:t>Contrato Imobiliário (mesmo que quaisquer de tais parcelas tenha sido inadimplida anteriormente à Cessão de Créditos)</w:t>
            </w:r>
            <w:r w:rsidRPr="006228BF">
              <w:rPr>
                <w:rFonts w:ascii="Trebuchet MS" w:hAnsi="Trebuchet MS" w:cs="Tahoma"/>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fundo de despesas no valor equivalente a R$ 50.000,00 (cinquenta mil reais), constituído por meio da retenção pela Emissora do Valor da Cessão a ser pago à </w:t>
            </w:r>
            <w:proofErr w:type="spellStart"/>
            <w:r w:rsidRPr="006228BF">
              <w:rPr>
                <w:rFonts w:ascii="Trebuchet MS" w:hAnsi="Trebuchet MS"/>
                <w:sz w:val="22"/>
                <w:szCs w:val="22"/>
              </w:rPr>
              <w:t>Cyrela</w:t>
            </w:r>
            <w:proofErr w:type="spellEnd"/>
            <w:r w:rsidRPr="006228BF">
              <w:rPr>
                <w:rFonts w:ascii="Trebuchet MS" w:hAnsi="Trebuchet MS"/>
                <w:sz w:val="22"/>
                <w:szCs w:val="22"/>
              </w:rPr>
              <w:t>, nos termos do Contrato de Cessão de Créditos, para o pagamento de quaisquer despesas recorrentes ao longo de todo o prazo dos CRI</w:t>
            </w:r>
            <w:r w:rsidR="00E7787A">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imóveis vinculados aos Contratos Imobiliários, conforme identificados no Anexo </w:t>
            </w:r>
            <w:r w:rsidR="00843391">
              <w:rPr>
                <w:rFonts w:ascii="Trebuchet MS" w:hAnsi="Trebuchet MS" w:cs="Tahoma"/>
                <w:sz w:val="22"/>
                <w:szCs w:val="22"/>
              </w:rPr>
              <w:t>VII</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r w:rsidRPr="006228BF">
              <w:rPr>
                <w:rFonts w:ascii="Trebuchet MS" w:hAnsi="Trebuchet MS" w:cs="Tahoma"/>
                <w:i/>
                <w:sz w:val="22"/>
                <w:szCs w:val="22"/>
              </w:rPr>
              <w:t xml:space="preserve">U.S </w:t>
            </w:r>
            <w:proofErr w:type="spellStart"/>
            <w:r w:rsidRPr="006228BF">
              <w:rPr>
                <w:rFonts w:ascii="Trebuchet MS" w:hAnsi="Trebuchet MS" w:cs="Tahoma"/>
                <w:i/>
                <w:sz w:val="22"/>
                <w:szCs w:val="22"/>
              </w:rPr>
              <w:t>Foreign</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Corrupt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Practice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Act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of</w:t>
            </w:r>
            <w:proofErr w:type="spellEnd"/>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 xml:space="preserve">UK </w:t>
            </w:r>
            <w:proofErr w:type="spellStart"/>
            <w:r w:rsidRPr="006228BF">
              <w:rPr>
                <w:rFonts w:ascii="Trebuchet MS" w:hAnsi="Trebuchet MS"/>
                <w:i/>
                <w:sz w:val="22"/>
                <w:szCs w:val="22"/>
              </w:rPr>
              <w:t>Bribery</w:t>
            </w:r>
            <w:proofErr w:type="spellEnd"/>
            <w:r w:rsidRPr="006228BF">
              <w:rPr>
                <w:rFonts w:ascii="Trebuchet MS" w:hAnsi="Trebuchet MS"/>
                <w:i/>
                <w:sz w:val="22"/>
                <w:szCs w:val="22"/>
              </w:rPr>
              <w:t xml:space="preserve"> </w:t>
            </w:r>
            <w:proofErr w:type="spellStart"/>
            <w:r w:rsidRPr="006228BF">
              <w:rPr>
                <w:rFonts w:ascii="Trebuchet MS" w:hAnsi="Trebuchet MS"/>
                <w:i/>
                <w:sz w:val="22"/>
                <w:szCs w:val="22"/>
              </w:rPr>
              <w:t>Act</w:t>
            </w:r>
            <w:proofErr w:type="spellEnd"/>
            <w:r w:rsidRPr="006228BF">
              <w:rPr>
                <w:rFonts w:ascii="Trebuchet MS" w:hAnsi="Trebuchet MS"/>
                <w:i/>
                <w:sz w:val="22"/>
                <w:szCs w:val="22"/>
              </w:rPr>
              <w:t xml:space="preserve">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Módulo de Distribuição de Ativos, administrado e operacionalizado pela B3, caso venha a </w:t>
            </w:r>
            <w:proofErr w:type="gramStart"/>
            <w:r w:rsidRPr="006228BF">
              <w:rPr>
                <w:rFonts w:ascii="Trebuchet MS" w:hAnsi="Trebuchet MS" w:cs="Tahoma"/>
                <w:sz w:val="22"/>
                <w:szCs w:val="22"/>
              </w:rPr>
              <w:t>suceder o</w:t>
            </w:r>
            <w:proofErr w:type="gramEnd"/>
            <w:r w:rsidRPr="006228BF">
              <w:rPr>
                <w:rFonts w:ascii="Trebuchet MS" w:hAnsi="Trebuchet MS" w:cs="Tahoma"/>
                <w:sz w:val="22"/>
                <w:szCs w:val="22"/>
              </w:rPr>
              <w:t xml:space="preserve">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rsidTr="0082492E">
        <w:trPr>
          <w:gridBefore w:val="1"/>
          <w:wBefore w:w="431" w:type="dxa"/>
        </w:trPr>
        <w:tc>
          <w:tcPr>
            <w:tcW w:w="3495" w:type="dxa"/>
            <w:gridSpan w:val="2"/>
          </w:tcPr>
          <w:p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w:t>
            </w:r>
            <w:proofErr w:type="spellStart"/>
            <w:r w:rsidRPr="006228BF">
              <w:rPr>
                <w:rFonts w:ascii="Trebuchet MS" w:hAnsi="Trebuchet MS" w:cs="Tahoma"/>
                <w:snapToGrid w:val="0"/>
                <w:sz w:val="22"/>
                <w:szCs w:val="22"/>
              </w:rPr>
              <w:t>ii</w:t>
            </w:r>
            <w:proofErr w:type="spellEnd"/>
            <w:r w:rsidRPr="006228BF">
              <w:rPr>
                <w:rFonts w:ascii="Trebuchet MS" w:hAnsi="Trebuchet MS" w:cs="Tahoma"/>
                <w:snapToGrid w:val="0"/>
                <w:sz w:val="22"/>
                <w:szCs w:val="22"/>
              </w:rPr>
              <w:t>) será intermediada pelo Coordenador Líder; e (</w:t>
            </w:r>
            <w:proofErr w:type="spellStart"/>
            <w:r w:rsidRPr="006228BF">
              <w:rPr>
                <w:rFonts w:ascii="Trebuchet MS" w:hAnsi="Trebuchet MS" w:cs="Tahoma"/>
                <w:snapToGrid w:val="0"/>
                <w:sz w:val="22"/>
                <w:szCs w:val="22"/>
              </w:rPr>
              <w:t>iii</w:t>
            </w:r>
            <w:proofErr w:type="spellEnd"/>
            <w:r w:rsidRPr="006228BF">
              <w:rPr>
                <w:rFonts w:ascii="Trebuchet MS" w:hAnsi="Trebuchet MS" w:cs="Tahoma"/>
                <w:snapToGrid w:val="0"/>
                <w:sz w:val="22"/>
                <w:szCs w:val="22"/>
              </w:rPr>
              <w:t>)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prazo máximo de colocação dos CRI será de </w:t>
            </w:r>
            <w:r w:rsidR="008B1C96">
              <w:rPr>
                <w:rFonts w:ascii="Trebuchet MS" w:hAnsi="Trebuchet MS" w:cs="Tahoma"/>
                <w:sz w:val="22"/>
                <w:szCs w:val="22"/>
              </w:rPr>
              <w:t>03 (três)</w:t>
            </w:r>
            <w:r w:rsidRPr="006228BF">
              <w:rPr>
                <w:rFonts w:ascii="Trebuchet MS" w:hAnsi="Trebuchet MS" w:cs="Tahoma"/>
                <w:sz w:val="22"/>
                <w:szCs w:val="22"/>
              </w:rPr>
              <w:t xml:space="preserve"> meses contado do início da Oferta, podendo ser encerrado quando da ocorrência de uma das seguintes hipóteses: (i) subscrição e integralização da totalidade dos CRI pelos Investidores; ou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w:t>
            </w:r>
            <w:proofErr w:type="spellStart"/>
            <w:r w:rsidRPr="006228BF">
              <w:rPr>
                <w:rFonts w:ascii="Trebuchet MS" w:hAnsi="Trebuchet MS" w:cs="Tahoma"/>
                <w:i/>
                <w:sz w:val="22"/>
                <w:szCs w:val="22"/>
              </w:rPr>
              <w:t>temporis</w:t>
            </w:r>
            <w:proofErr w:type="spellEnd"/>
            <w:r w:rsidRPr="006228BF">
              <w:rPr>
                <w:rFonts w:ascii="Trebuchet MS" w:hAnsi="Trebuchet MS" w:cs="Tahoma"/>
                <w:i/>
                <w:sz w:val="22"/>
                <w:szCs w:val="22"/>
              </w:rPr>
              <w:t xml:space="preserve">, </w:t>
            </w:r>
            <w:r w:rsidRPr="006228BF">
              <w:rPr>
                <w:rFonts w:ascii="Trebuchet MS" w:hAnsi="Trebuchet MS" w:cs="Tahoma"/>
                <w:sz w:val="22"/>
                <w:szCs w:val="22"/>
              </w:rPr>
              <w:t xml:space="preserve">desde a </w:t>
            </w:r>
            <w:ins w:id="52" w:author="Matheus Gomes Faria" w:date="2020-01-09T15:56:00Z">
              <w:r w:rsidR="009F3CC3">
                <w:rPr>
                  <w:rFonts w:ascii="Trebuchet MS" w:hAnsi="Trebuchet MS" w:cs="Tahoma"/>
                  <w:sz w:val="22"/>
                  <w:szCs w:val="22"/>
                </w:rPr>
                <w:t xml:space="preserve">primeira data de </w:t>
              </w:r>
            </w:ins>
            <w:ins w:id="53" w:author="Matheus Gomes Faria" w:date="2020-01-09T15:57:00Z">
              <w:r w:rsidR="009F3CC3">
                <w:rPr>
                  <w:rFonts w:ascii="Trebuchet MS" w:hAnsi="Trebuchet MS" w:cs="Tahoma"/>
                  <w:sz w:val="22"/>
                  <w:szCs w:val="22"/>
                </w:rPr>
                <w:t>in</w:t>
              </w:r>
            </w:ins>
            <w:ins w:id="54" w:author="Matheus Gomes Faria" w:date="2020-01-09T15:56:00Z">
              <w:r w:rsidR="009F3CC3">
                <w:rPr>
                  <w:rFonts w:ascii="Trebuchet MS" w:hAnsi="Trebuchet MS" w:cs="Tahoma"/>
                  <w:sz w:val="22"/>
                  <w:szCs w:val="22"/>
                </w:rPr>
                <w:t>t</w:t>
              </w:r>
            </w:ins>
            <w:ins w:id="55" w:author="Matheus Gomes Faria" w:date="2020-01-09T15:57:00Z">
              <w:r w:rsidR="009F3CC3">
                <w:rPr>
                  <w:rFonts w:ascii="Trebuchet MS" w:hAnsi="Trebuchet MS" w:cs="Tahoma"/>
                  <w:sz w:val="22"/>
                  <w:szCs w:val="22"/>
                </w:rPr>
                <w:t>egralização dos CRI</w:t>
              </w:r>
            </w:ins>
            <w:del w:id="56" w:author="Matheus Gomes Faria" w:date="2020-01-09T15:57:00Z">
              <w:r w:rsidRPr="006228BF" w:rsidDel="009F3CC3">
                <w:rPr>
                  <w:rFonts w:ascii="Trebuchet MS" w:hAnsi="Trebuchet MS" w:cs="Tahoma"/>
                  <w:sz w:val="22"/>
                  <w:szCs w:val="22"/>
                </w:rPr>
                <w:delText>Data de Emissão</w:delText>
              </w:r>
              <w:bookmarkStart w:id="57" w:name="_GoBack"/>
              <w:bookmarkEnd w:id="57"/>
              <w:r w:rsidRPr="006228BF" w:rsidDel="009F3CC3">
                <w:rPr>
                  <w:rFonts w:ascii="Trebuchet MS" w:hAnsi="Trebuchet MS" w:cs="Tahoma"/>
                  <w:sz w:val="22"/>
                  <w:szCs w:val="22"/>
                </w:rPr>
                <w:delText xml:space="preserve"> dos CRI</w:delText>
              </w:r>
            </w:del>
            <w:r w:rsidRPr="006228BF">
              <w:rPr>
                <w:rFonts w:ascii="Trebuchet MS" w:hAnsi="Trebuchet MS" w:cs="Tahoma"/>
                <w:sz w:val="22"/>
                <w:szCs w:val="22"/>
              </w:rPr>
              <w:t xml:space="preserve"> até a data da sua efetiva </w:t>
            </w:r>
            <w:r w:rsidRPr="006228BF">
              <w:rPr>
                <w:rFonts w:ascii="Trebuchet MS" w:hAnsi="Trebuchet MS" w:cs="Tahoma"/>
                <w:sz w:val="22"/>
                <w:szCs w:val="22"/>
              </w:rPr>
              <w:lastRenderedPageBreak/>
              <w:t xml:space="preserve">integralização, de acordo com o 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remuneração dos CRI, correspondente aos juros remuneratórios mencionados no subitem 8 do item 4.1. deste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w:t>
            </w:r>
            <w:r w:rsidRPr="006228BF">
              <w:rPr>
                <w:rFonts w:ascii="Trebuchet MS" w:hAnsi="Trebuchet MS" w:cs="Tahoma"/>
                <w:sz w:val="22"/>
                <w:szCs w:val="22"/>
              </w:rPr>
              <w:lastRenderedPageBreak/>
              <w:t xml:space="preserve">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lastRenderedPageBreak/>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 xml:space="preserve">Taxa </w:t>
            </w:r>
            <w:proofErr w:type="spellStart"/>
            <w:r w:rsidRPr="006228BF">
              <w:rPr>
                <w:rFonts w:ascii="Trebuchet MS" w:hAnsi="Trebuchet MS" w:cs="Arial"/>
                <w:sz w:val="22"/>
                <w:szCs w:val="22"/>
                <w:u w:val="single"/>
              </w:rPr>
              <w:t>DI-Over</w:t>
            </w:r>
            <w:proofErr w:type="spellEnd"/>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7"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Gaia Securitizadora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1.000,01</w:t>
            </w:r>
            <w:r w:rsidR="00AA0E73" w:rsidRPr="006228BF">
              <w:rPr>
                <w:rFonts w:ascii="Trebuchet MS" w:hAnsi="Trebuchet MS" w:cs="Tahoma"/>
                <w:sz w:val="22"/>
                <w:szCs w:val="22"/>
              </w:rPr>
              <w:t xml:space="preserve"> (</w:t>
            </w:r>
            <w:r w:rsidR="00AA0E73">
              <w:rPr>
                <w:rFonts w:ascii="Trebuchet MS" w:hAnsi="Trebuchet MS" w:cs="Tahoma"/>
                <w:sz w:val="22"/>
                <w:szCs w:val="22"/>
              </w:rPr>
              <w:t>Um Mil Reais e Um Centavos</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9562A"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1.000,17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Dezessete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EE7574"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Pr="006228BF" w:rsidRDefault="00AA0E73"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1.000,05</w:t>
            </w:r>
            <w:r w:rsidR="00AA0E73" w:rsidRPr="006228BF">
              <w:rPr>
                <w:rFonts w:ascii="Trebuchet MS" w:hAnsi="Trebuchet MS" w:cs="Tahoma"/>
                <w:sz w:val="22"/>
                <w:szCs w:val="22"/>
              </w:rPr>
              <w:t xml:space="preserve"> (</w:t>
            </w:r>
            <w:r w:rsidR="00AA0E73">
              <w:rPr>
                <w:rFonts w:ascii="Trebuchet MS" w:hAnsi="Trebuchet MS" w:cs="Tahoma"/>
                <w:sz w:val="22"/>
                <w:szCs w:val="22"/>
              </w:rPr>
              <w:t>Mil Reais e Cinco Centavos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lastRenderedPageBreak/>
              <w:t xml:space="preserve">Quando denominados em conjunto, o Valor Nominal Unitário CRI Seniores, o Valor Nominal Unitário CRI Mezanino I, o </w:t>
            </w:r>
            <w:r w:rsidRPr="006228BF">
              <w:rPr>
                <w:rFonts w:ascii="Trebuchet MS" w:hAnsi="Trebuchet MS" w:cs="Tahoma"/>
                <w:sz w:val="22"/>
                <w:szCs w:val="22"/>
              </w:rPr>
              <w:lastRenderedPageBreak/>
              <w:t>Valor Nominal Unitário CRI Mezanino II e o Valor Nominal 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Default="00387556" w:rsidP="003612A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proofErr w:type="gramStart"/>
            <w:r w:rsidRPr="006228BF">
              <w:rPr>
                <w:rFonts w:ascii="Trebuchet MS" w:hAnsi="Trebuchet MS" w:cs="Tahoma"/>
                <w:sz w:val="22"/>
                <w:szCs w:val="22"/>
              </w:rPr>
              <w:t>$</w:t>
            </w:r>
            <w:r w:rsidRPr="006228BF">
              <w:rPr>
                <w:rFonts w:ascii="Trebuchet MS" w:hAnsi="Trebuchet MS" w:cs="Tahoma"/>
                <w:bCs/>
                <w:sz w:val="22"/>
                <w:szCs w:val="22"/>
              </w:rPr>
              <w:t xml:space="preserve"> </w:t>
            </w:r>
            <w:r w:rsidR="003612A4" w:rsidRPr="003612A4">
              <w:rPr>
                <w:rFonts w:ascii="Trebuchet MS" w:hAnsi="Trebuchet MS" w:cs="Tahoma"/>
                <w:sz w:val="22"/>
                <w:szCs w:val="22"/>
              </w:rPr>
              <w:t xml:space="preserve"> 117.109.654</w:t>
            </w:r>
            <w:proofErr w:type="gramEnd"/>
            <w:r w:rsidR="003612A4" w:rsidRPr="003612A4">
              <w:rPr>
                <w:rFonts w:ascii="Trebuchet MS" w:hAnsi="Trebuchet MS" w:cs="Tahoma"/>
                <w:sz w:val="22"/>
                <w:szCs w:val="22"/>
              </w:rPr>
              <w:t xml:space="preserve">,44 </w:t>
            </w:r>
            <w:r w:rsidR="00F9562A">
              <w:rPr>
                <w:rFonts w:ascii="Trebuchet MS" w:hAnsi="Trebuchet MS" w:cs="Tahoma"/>
                <w:sz w:val="22"/>
                <w:szCs w:val="22"/>
              </w:rPr>
              <w:t>(</w:t>
            </w:r>
            <w:r w:rsidR="003612A4" w:rsidRPr="003612A4">
              <w:rPr>
                <w:rFonts w:ascii="Trebuchet MS" w:hAnsi="Trebuchet MS" w:cs="Tahoma"/>
                <w:sz w:val="22"/>
                <w:szCs w:val="22"/>
              </w:rPr>
              <w:t>Cento e Dezessete Milhões e Cento e Nove Mil e Seiscentos e Cinquenta e Quatro Reais e Quarenta e Quatro Centavos</w:t>
            </w:r>
            <w:r w:rsidR="00F9562A">
              <w:rPr>
                <w:rFonts w:ascii="Trebuchet MS" w:hAnsi="Trebuchet MS" w:cs="Tahoma"/>
                <w:sz w:val="22"/>
                <w:szCs w:val="22"/>
              </w:rPr>
              <w:t>)</w:t>
            </w:r>
            <w:r w:rsidR="00F9562A" w:rsidRPr="006228BF">
              <w:rPr>
                <w:rFonts w:ascii="Trebuchet MS" w:hAnsi="Trebuchet MS" w:cs="Tahoma"/>
                <w:bCs/>
                <w:sz w:val="22"/>
                <w:szCs w:val="22"/>
              </w:rPr>
              <w:t>;</w:t>
            </w:r>
          </w:p>
          <w:p w:rsidR="00BB3E4D" w:rsidRPr="006228BF" w:rsidRDefault="00BB3E4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PargrafodaLista"/>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 xml:space="preserve">em Reunião do Conselho de Administração da Emissora realizada em </w:t>
      </w:r>
      <w:r w:rsidR="00EE7574">
        <w:rPr>
          <w:rFonts w:ascii="Trebuchet MS" w:hAnsi="Trebuchet MS" w:cs="Tahoma"/>
          <w:sz w:val="22"/>
          <w:szCs w:val="22"/>
        </w:rPr>
        <w:t>04</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 xml:space="preserve">de </w:t>
      </w:r>
      <w:r w:rsidR="00EE7574">
        <w:rPr>
          <w:rFonts w:ascii="Trebuchet MS" w:hAnsi="Trebuchet MS" w:cs="Tahoma"/>
          <w:sz w:val="22"/>
          <w:szCs w:val="22"/>
        </w:rPr>
        <w:t>novembro</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58" w:name="_Ref246862805"/>
    </w:p>
    <w:p w:rsidR="008775EB" w:rsidRPr="006228BF" w:rsidRDefault="008775EB" w:rsidP="006228BF">
      <w:pPr>
        <w:pStyle w:val="Ttulo1"/>
        <w:spacing w:before="0" w:after="0" w:line="360" w:lineRule="auto"/>
        <w:rPr>
          <w:rFonts w:ascii="Trebuchet MS" w:hAnsi="Trebuchet MS" w:cs="Tahoma"/>
          <w:sz w:val="22"/>
          <w:szCs w:val="22"/>
        </w:rPr>
      </w:pPr>
      <w:bookmarkStart w:id="59" w:name="_Toc420958704"/>
      <w:bookmarkStart w:id="60"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59"/>
      <w:bookmarkEnd w:id="60"/>
    </w:p>
    <w:p w:rsidR="008775EB" w:rsidRPr="006228BF" w:rsidRDefault="008775EB" w:rsidP="006228BF">
      <w:pPr>
        <w:keepNext/>
        <w:spacing w:line="360" w:lineRule="auto"/>
        <w:ind w:right="-2"/>
        <w:jc w:val="both"/>
        <w:rPr>
          <w:rFonts w:ascii="Trebuchet MS" w:hAnsi="Trebuchet MS" w:cs="Tahoma"/>
          <w:sz w:val="22"/>
          <w:szCs w:val="22"/>
        </w:rPr>
      </w:pPr>
    </w:p>
    <w:bookmarkEnd w:id="58"/>
    <w:p w:rsidR="00C51F9E" w:rsidRPr="006228BF"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 xml:space="preserve">registrados junto ao </w:t>
      </w:r>
      <w:r w:rsidR="00C51F9E" w:rsidRPr="006228BF">
        <w:rPr>
          <w:rFonts w:ascii="Trebuchet MS" w:hAnsi="Trebuchet MS" w:cs="Tahoma"/>
          <w:sz w:val="22"/>
          <w:szCs w:val="22"/>
        </w:rPr>
        <w:t>Custodiante</w:t>
      </w:r>
      <w:r w:rsidR="0094123A">
        <w:rPr>
          <w:rFonts w:ascii="Trebuchet MS" w:hAnsi="Trebuchet MS" w:cs="Tahoma"/>
          <w:sz w:val="22"/>
          <w:szCs w:val="22"/>
        </w:rPr>
        <w:t>,</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PargrafodaLista"/>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 Custodiante</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Ttulo1"/>
        <w:spacing w:before="0" w:after="0" w:line="360" w:lineRule="auto"/>
        <w:jc w:val="both"/>
        <w:rPr>
          <w:rFonts w:ascii="Trebuchet MS" w:hAnsi="Trebuchet MS" w:cs="Tahoma"/>
          <w:sz w:val="22"/>
          <w:szCs w:val="22"/>
        </w:rPr>
      </w:pPr>
      <w:bookmarkStart w:id="61" w:name="_Toc364177367"/>
      <w:bookmarkStart w:id="62" w:name="_Toc198234638"/>
      <w:bookmarkStart w:id="63" w:name="_Toc358270768"/>
      <w:bookmarkStart w:id="64" w:name="_Toc366868555"/>
      <w:bookmarkStart w:id="65" w:name="_Toc366099233"/>
      <w:bookmarkStart w:id="66" w:name="_Toc420958705"/>
      <w:bookmarkStart w:id="67" w:name="_Toc20804292"/>
      <w:bookmarkEnd w:id="61"/>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62"/>
      <w:bookmarkEnd w:id="63"/>
      <w:bookmarkEnd w:id="64"/>
      <w:bookmarkEnd w:id="65"/>
      <w:r w:rsidR="007D765E" w:rsidRPr="006228BF">
        <w:rPr>
          <w:rFonts w:ascii="Trebuchet MS" w:hAnsi="Trebuchet MS" w:cs="Tahoma"/>
          <w:sz w:val="22"/>
          <w:szCs w:val="22"/>
        </w:rPr>
        <w:t>CRÉDITOS IMOBILIÁRIOS</w:t>
      </w:r>
      <w:bookmarkEnd w:id="66"/>
      <w:bookmarkEnd w:id="67"/>
      <w:r w:rsidR="00B90FF1" w:rsidRPr="006228BF">
        <w:rPr>
          <w:rFonts w:ascii="Trebuchet MS" w:hAnsi="Trebuchet MS" w:cs="Tahoma"/>
          <w:sz w:val="22"/>
          <w:szCs w:val="22"/>
        </w:rPr>
        <w:t xml:space="preserve"> </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w:t>
      </w:r>
      <w:r w:rsidR="00EA5BEB">
        <w:rPr>
          <w:rFonts w:ascii="Trebuchet MS" w:hAnsi="Trebuchet MS" w:cs="Tahoma"/>
          <w:sz w:val="22"/>
          <w:szCs w:val="22"/>
        </w:rPr>
        <w:t>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Ttulo1"/>
        <w:spacing w:before="0" w:after="0" w:line="360" w:lineRule="auto"/>
        <w:ind w:right="-2"/>
        <w:rPr>
          <w:rFonts w:ascii="Trebuchet MS" w:hAnsi="Trebuchet MS" w:cs="Tahoma"/>
          <w:b w:val="0"/>
          <w:bCs w:val="0"/>
          <w:kern w:val="0"/>
          <w:sz w:val="22"/>
          <w:szCs w:val="22"/>
        </w:rPr>
      </w:pPr>
      <w:bookmarkStart w:id="68" w:name="_Toc198234639"/>
      <w:bookmarkStart w:id="69" w:name="_Toc216807827"/>
      <w:bookmarkStart w:id="70" w:name="_Toc358270769"/>
      <w:bookmarkStart w:id="71" w:name="_Toc366868556"/>
      <w:bookmarkStart w:id="72" w:name="_Toc366099234"/>
    </w:p>
    <w:p w:rsidR="008D5EF2" w:rsidRPr="006228BF" w:rsidRDefault="00775C15" w:rsidP="006228BF">
      <w:pPr>
        <w:pStyle w:val="Ttulo1"/>
        <w:spacing w:before="0" w:after="0" w:line="360" w:lineRule="auto"/>
        <w:rPr>
          <w:rFonts w:ascii="Trebuchet MS" w:hAnsi="Trebuchet MS" w:cs="Tahoma"/>
          <w:sz w:val="22"/>
          <w:szCs w:val="22"/>
        </w:rPr>
      </w:pPr>
      <w:bookmarkStart w:id="73" w:name="_Toc420958706"/>
      <w:bookmarkStart w:id="74"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68"/>
      <w:bookmarkEnd w:id="69"/>
      <w:bookmarkEnd w:id="70"/>
      <w:bookmarkEnd w:id="71"/>
      <w:bookmarkEnd w:id="72"/>
      <w:bookmarkEnd w:id="73"/>
      <w:bookmarkEnd w:id="74"/>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Mezanino 1</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131ª;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Pr="00062ABD">
              <w:rPr>
                <w:rFonts w:ascii="Trebuchet MS" w:hAnsi="Trebuchet MS" w:cs="Tahoma"/>
                <w:sz w:val="22"/>
                <w:szCs w:val="22"/>
              </w:rPr>
              <w:t>74.072</w:t>
            </w:r>
            <w:r w:rsidRPr="00062ABD" w:rsidDel="00062ABD">
              <w:rPr>
                <w:rFonts w:ascii="Trebuchet MS" w:hAnsi="Trebuchet MS" w:cs="Tahoma"/>
                <w:sz w:val="22"/>
                <w:szCs w:val="22"/>
              </w:rPr>
              <w:t xml:space="preserve"> </w:t>
            </w:r>
            <w:r w:rsidRPr="006228BF">
              <w:rPr>
                <w:rFonts w:ascii="Trebuchet MS" w:hAnsi="Trebuchet MS" w:cs="Tahoma"/>
                <w:sz w:val="22"/>
                <w:szCs w:val="22"/>
              </w:rPr>
              <w:t>(</w:t>
            </w:r>
            <w:r w:rsidRPr="00062ABD">
              <w:rPr>
                <w:rFonts w:ascii="Trebuchet MS" w:hAnsi="Trebuchet MS" w:cs="Tahoma"/>
                <w:sz w:val="22"/>
                <w:szCs w:val="22"/>
              </w:rPr>
              <w:t>Setenta e Quatro Mil e Setenta e Dois</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382883">
              <w:rPr>
                <w:rFonts w:ascii="Trebuchet MS" w:hAnsi="Trebuchet MS" w:cs="Tahoma"/>
                <w:sz w:val="22"/>
                <w:szCs w:val="22"/>
              </w:rPr>
              <w:t>R$</w:t>
            </w:r>
            <w:r w:rsidRPr="00865347">
              <w:rPr>
                <w:rFonts w:ascii="Trebuchet MS" w:hAnsi="Trebuchet MS" w:cs="Tahoma"/>
                <w:sz w:val="22"/>
                <w:szCs w:val="22"/>
              </w:rPr>
              <w:t xml:space="preserve"> 74.072.261,89</w:t>
            </w:r>
            <w:r w:rsidRPr="003612A4">
              <w:rPr>
                <w:rFonts w:ascii="Trebuchet MS" w:hAnsi="Trebuchet MS" w:cs="Tahoma"/>
                <w:sz w:val="22"/>
                <w:szCs w:val="22"/>
              </w:rPr>
              <w:t xml:space="preserve"> </w:t>
            </w:r>
            <w:r>
              <w:rPr>
                <w:rFonts w:ascii="Trebuchet MS" w:hAnsi="Trebuchet MS" w:cs="Tahoma"/>
                <w:sz w:val="22"/>
                <w:szCs w:val="22"/>
              </w:rPr>
              <w:t>(</w:t>
            </w:r>
            <w:r w:rsidRPr="00865347">
              <w:rPr>
                <w:rFonts w:ascii="Trebuchet MS" w:hAnsi="Trebuchet MS" w:cs="Tahoma"/>
                <w:sz w:val="22"/>
                <w:szCs w:val="22"/>
              </w:rPr>
              <w:t>Setenta e Quatro Milhões e Setenta e Dois Mil e Duzentos e Sessenta e Um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1.000,01</w:t>
            </w:r>
            <w:r w:rsidRPr="006228BF">
              <w:rPr>
                <w:rFonts w:ascii="Trebuchet MS" w:hAnsi="Trebuchet MS" w:cs="Tahoma"/>
                <w:sz w:val="22"/>
                <w:szCs w:val="22"/>
              </w:rPr>
              <w:t xml:space="preserve"> (</w:t>
            </w:r>
            <w:r>
              <w:rPr>
                <w:rFonts w:ascii="Trebuchet MS" w:hAnsi="Trebuchet MS" w:cs="Tahoma"/>
                <w:sz w:val="22"/>
                <w:szCs w:val="22"/>
              </w:rPr>
              <w:t>Um Mil Reais</w:t>
            </w:r>
            <w:r w:rsidR="00AA0E73">
              <w:rPr>
                <w:rFonts w:ascii="Trebuchet MS" w:hAnsi="Trebuchet MS" w:cs="Tahoma"/>
                <w:sz w:val="22"/>
                <w:szCs w:val="22"/>
              </w:rPr>
              <w:t xml:space="preserve"> e Um Centavos</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1%</w:t>
            </w:r>
            <w:r w:rsidRPr="006228BF">
              <w:rPr>
                <w:rFonts w:ascii="Trebuchet MS" w:hAnsi="Trebuchet MS" w:cs="Tahoma"/>
                <w:sz w:val="22"/>
                <w:szCs w:val="22"/>
              </w:rPr>
              <w:t xml:space="preserve"> (um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142762" w:rsidRPr="006228BF"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132ª;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1</w:t>
            </w:r>
            <w:r w:rsidRPr="006228BF">
              <w:rPr>
                <w:rFonts w:ascii="Trebuchet MS" w:hAnsi="Trebuchet MS" w:cs="Tahoma"/>
                <w:sz w:val="22"/>
                <w:szCs w:val="22"/>
              </w:rPr>
              <w:t xml:space="preserve">: </w:t>
            </w:r>
            <w:r w:rsidRPr="00C22189">
              <w:rPr>
                <w:rFonts w:ascii="Trebuchet MS" w:hAnsi="Trebuchet MS" w:cs="Tahoma"/>
                <w:sz w:val="22"/>
                <w:szCs w:val="22"/>
              </w:rPr>
              <w:t>10.581</w:t>
            </w:r>
            <w:r w:rsidRPr="006228BF">
              <w:rPr>
                <w:rFonts w:ascii="Trebuchet MS" w:hAnsi="Trebuchet MS" w:cs="Tahoma"/>
                <w:sz w:val="22"/>
                <w:szCs w:val="22"/>
              </w:rPr>
              <w:t xml:space="preserve"> (</w:t>
            </w:r>
            <w:r w:rsidRPr="00C22189">
              <w:rPr>
                <w:rFonts w:ascii="Trebuchet MS" w:hAnsi="Trebuchet MS" w:cs="Tahoma"/>
                <w:sz w:val="22"/>
                <w:szCs w:val="22"/>
              </w:rPr>
              <w:t>Dez Mil e Quinhentos e Oitenta e Um</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 Série: R</w:t>
            </w:r>
            <w:r>
              <w:rPr>
                <w:rFonts w:ascii="Trebuchet MS" w:hAnsi="Trebuchet MS" w:cs="Tahoma"/>
                <w:sz w:val="22"/>
                <w:szCs w:val="22"/>
              </w:rPr>
              <w:t>R$ 1</w:t>
            </w:r>
            <w:r w:rsidRPr="00C22189">
              <w:rPr>
                <w:rFonts w:ascii="Trebuchet MS" w:hAnsi="Trebuchet MS" w:cs="Tahoma"/>
                <w:sz w:val="22"/>
                <w:szCs w:val="22"/>
              </w:rPr>
              <w:t xml:space="preserve">0.581.751,70 </w:t>
            </w:r>
            <w:r>
              <w:rPr>
                <w:rFonts w:ascii="Trebuchet MS" w:hAnsi="Trebuchet MS" w:cs="Tahoma"/>
                <w:sz w:val="22"/>
                <w:szCs w:val="22"/>
              </w:rPr>
              <w:t>(</w:t>
            </w:r>
            <w:r w:rsidRPr="00C22189">
              <w:rPr>
                <w:rFonts w:ascii="Trebuchet MS" w:hAnsi="Trebuchet MS" w:cs="Tahoma"/>
                <w:sz w:val="22"/>
                <w:szCs w:val="22"/>
              </w:rPr>
              <w:t>Dez Milhões e Quinhentos e Oitenta e Um Mil e Setecentos e Cinquenta e Um Reais e Setenta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1.000,07</w:t>
            </w:r>
            <w:r w:rsidRPr="006228BF">
              <w:rPr>
                <w:rFonts w:ascii="Trebuchet MS" w:hAnsi="Trebuchet MS" w:cs="Tahoma"/>
                <w:sz w:val="22"/>
                <w:szCs w:val="22"/>
              </w:rPr>
              <w:t xml:space="preserve"> (</w:t>
            </w:r>
            <w:r w:rsidRPr="00C22189">
              <w:rPr>
                <w:rFonts w:ascii="Trebuchet MS" w:hAnsi="Trebuchet MS" w:cs="Tahoma"/>
                <w:sz w:val="22"/>
                <w:szCs w:val="22"/>
              </w:rPr>
              <w:t>Um Mil Reais e 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lastRenderedPageBreak/>
              <w:t>CRI 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133ª;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2</w:t>
            </w:r>
            <w:r w:rsidRPr="006228BF">
              <w:rPr>
                <w:rFonts w:ascii="Trebuchet MS" w:hAnsi="Trebuchet MS" w:cs="Tahoma"/>
                <w:sz w:val="22"/>
                <w:szCs w:val="22"/>
              </w:rPr>
              <w:t xml:space="preserve">: </w:t>
            </w:r>
            <w:r>
              <w:rPr>
                <w:rFonts w:ascii="Trebuchet MS" w:hAnsi="Trebuchet MS" w:cs="Tahoma"/>
                <w:sz w:val="22"/>
                <w:szCs w:val="22"/>
              </w:rPr>
              <w:t>3.174</w:t>
            </w:r>
            <w:r w:rsidRPr="006228BF">
              <w:rPr>
                <w:rFonts w:ascii="Trebuchet MS" w:hAnsi="Trebuchet MS" w:cs="Tahoma"/>
                <w:sz w:val="22"/>
                <w:szCs w:val="22"/>
              </w:rPr>
              <w:t xml:space="preserve"> (</w:t>
            </w:r>
            <w:r w:rsidRPr="00C22189">
              <w:rPr>
                <w:rFonts w:ascii="Trebuchet MS" w:hAnsi="Trebuchet MS" w:cs="Tahoma"/>
                <w:sz w:val="22"/>
                <w:szCs w:val="22"/>
              </w:rPr>
              <w:t>Três Mil e Cento e Setenta e Quatro</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Pr>
                <w:rFonts w:ascii="Trebuchet MS" w:hAnsi="Trebuchet MS" w:cs="Tahoma"/>
                <w:sz w:val="22"/>
                <w:szCs w:val="22"/>
              </w:rPr>
              <w:t>R$</w:t>
            </w:r>
            <w:r w:rsidRPr="00C22189">
              <w:rPr>
                <w:rFonts w:ascii="Trebuchet MS" w:hAnsi="Trebuchet MS" w:cs="Tahoma"/>
                <w:sz w:val="22"/>
                <w:szCs w:val="22"/>
              </w:rPr>
              <w:t xml:space="preserve"> 3.174.525,51</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Três Milhões e Cento e Setenta e Quatro Mil e Quinhentos e Vinte e Cinco Reais e Cinquenta e Um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1.000,17</w:t>
            </w:r>
            <w:r w:rsidRPr="006228BF">
              <w:rPr>
                <w:rFonts w:ascii="Trebuchet MS" w:hAnsi="Trebuchet MS" w:cs="Tahoma"/>
                <w:sz w:val="22"/>
                <w:szCs w:val="22"/>
              </w:rPr>
              <w:t xml:space="preserve"> (</w:t>
            </w:r>
            <w:r w:rsidRPr="00C22189">
              <w:rPr>
                <w:rFonts w:ascii="Trebuchet MS" w:hAnsi="Trebuchet MS" w:cs="Tahoma"/>
                <w:sz w:val="22"/>
                <w:szCs w:val="22"/>
              </w:rPr>
              <w:t>Um Mil Reais e Dezessete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1.869 (mil, oitocentos e sessenta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Junior</w:t>
            </w:r>
            <w:r w:rsidRPr="006228BF">
              <w:rPr>
                <w:rFonts w:ascii="Trebuchet MS" w:hAnsi="Trebuchet MS" w:cs="Tahoma"/>
                <w:sz w:val="22"/>
                <w:szCs w:val="22"/>
              </w:rPr>
              <w:t xml:space="preserve">: </w:t>
            </w:r>
            <w:r w:rsidRPr="003572DA">
              <w:rPr>
                <w:rFonts w:ascii="Trebuchet MS" w:hAnsi="Trebuchet MS" w:cs="Tahoma"/>
                <w:sz w:val="22"/>
                <w:szCs w:val="22"/>
              </w:rPr>
              <w:t>17.988</w:t>
            </w:r>
            <w:r w:rsidRPr="006228BF">
              <w:rPr>
                <w:rFonts w:ascii="Trebuchet MS" w:hAnsi="Trebuchet MS" w:cs="Tahoma"/>
                <w:sz w:val="22"/>
                <w:szCs w:val="22"/>
              </w:rPr>
              <w:t xml:space="preserve"> (</w:t>
            </w:r>
            <w:r w:rsidRPr="003572DA">
              <w:rPr>
                <w:rFonts w:ascii="Trebuchet MS" w:hAnsi="Trebuchet MS" w:cs="Tahoma"/>
                <w:sz w:val="22"/>
                <w:szCs w:val="22"/>
              </w:rPr>
              <w:t>Dezessete Mil e Novecentos e Oitenta e Oito</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E05994">
              <w:rPr>
                <w:rFonts w:ascii="Trebuchet MS" w:hAnsi="Trebuchet MS" w:cs="Tahoma"/>
                <w:sz w:val="22"/>
                <w:szCs w:val="22"/>
              </w:rPr>
              <w:t xml:space="preserve">R$ </w:t>
            </w:r>
            <w:r w:rsidRPr="003572DA">
              <w:rPr>
                <w:rFonts w:ascii="Trebuchet MS" w:hAnsi="Trebuchet MS" w:cs="Tahoma"/>
                <w:sz w:val="22"/>
                <w:szCs w:val="22"/>
              </w:rPr>
              <w:t>17.988.977,89</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Dezessete Milhões e Novecentos e Oitenta e Oito Mil e Novecentos e Setenta e Sete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1.000,05</w:t>
            </w:r>
            <w:r w:rsidRPr="006228BF">
              <w:rPr>
                <w:rFonts w:ascii="Trebuchet MS" w:hAnsi="Trebuchet MS" w:cs="Tahoma"/>
                <w:sz w:val="22"/>
                <w:szCs w:val="22"/>
              </w:rPr>
              <w:t xml:space="preserve"> (</w:t>
            </w:r>
            <w:r>
              <w:rPr>
                <w:rFonts w:ascii="Trebuchet MS" w:hAnsi="Trebuchet MS" w:cs="Tahoma"/>
                <w:sz w:val="22"/>
                <w:szCs w:val="22"/>
              </w:rPr>
              <w:t>Mil Reais e Cinco Centavos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5.845 (Cinco Mil, Oitocentos e Quarenta e Cinco)</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Pr>
                <w:rFonts w:ascii="Trebuchet MS" w:hAnsi="Trebuchet MS" w:cs="Tahoma"/>
                <w:sz w:val="22"/>
                <w:szCs w:val="22"/>
              </w:rPr>
              <w:t>7</w:t>
            </w:r>
            <w:r w:rsidRPr="006228BF">
              <w:rPr>
                <w:rFonts w:ascii="Trebuchet MS" w:hAnsi="Trebuchet MS" w:cs="Tahoma"/>
                <w:sz w:val="22"/>
                <w:szCs w:val="22"/>
              </w:rPr>
              <w:t>% (</w:t>
            </w:r>
            <w:r>
              <w:rPr>
                <w:rFonts w:ascii="Trebuchet MS" w:hAnsi="Trebuchet MS" w:cs="Tahoma"/>
                <w:sz w:val="22"/>
                <w:szCs w:val="22"/>
              </w:rPr>
              <w:t>sete</w:t>
            </w:r>
            <w:r w:rsidRPr="006228BF">
              <w:rPr>
                <w:rFonts w:ascii="Trebuchet MS" w:hAnsi="Trebuchet MS" w:cs="Tahoma"/>
                <w:sz w:val="22"/>
                <w:szCs w:val="22"/>
              </w:rPr>
              <w:t xml:space="preserve">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A87AB9" w:rsidRPr="006228BF" w:rsidRDefault="00A87AB9"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novembro de 2035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PargrafodaLista"/>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PargrafodaLista"/>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w:t>
      </w:r>
      <w:proofErr w:type="spellStart"/>
      <w:r w:rsidR="002B03B5" w:rsidRPr="006228BF">
        <w:rPr>
          <w:rFonts w:ascii="Trebuchet MS" w:hAnsi="Trebuchet MS" w:cs="Arial"/>
          <w:sz w:val="22"/>
          <w:szCs w:val="22"/>
        </w:rPr>
        <w:t>ii</w:t>
      </w:r>
      <w:proofErr w:type="spellEnd"/>
      <w:r w:rsidR="002B03B5" w:rsidRPr="006228BF">
        <w:rPr>
          <w:rFonts w:ascii="Trebuchet MS" w:hAnsi="Trebuchet MS" w:cs="Arial"/>
          <w:sz w:val="22"/>
          <w:szCs w:val="22"/>
        </w:rPr>
        <w:t>) companhias seguradoras e sociedades de capitalização; (</w:t>
      </w:r>
      <w:proofErr w:type="spellStart"/>
      <w:r w:rsidR="002B03B5" w:rsidRPr="006228BF">
        <w:rPr>
          <w:rFonts w:ascii="Trebuchet MS" w:hAnsi="Trebuchet MS" w:cs="Arial"/>
          <w:sz w:val="22"/>
          <w:szCs w:val="22"/>
        </w:rPr>
        <w:t>iii</w:t>
      </w:r>
      <w:proofErr w:type="spellEnd"/>
      <w:r w:rsidR="002B03B5" w:rsidRPr="006228BF">
        <w:rPr>
          <w:rFonts w:ascii="Trebuchet MS" w:hAnsi="Trebuchet MS" w:cs="Arial"/>
          <w:sz w:val="22"/>
          <w:szCs w:val="22"/>
        </w:rPr>
        <w:t xml:space="preserve">) entidades abertas e fechadas </w:t>
      </w:r>
      <w:r w:rsidR="002B03B5" w:rsidRPr="006228BF">
        <w:rPr>
          <w:rFonts w:ascii="Trebuchet MS" w:hAnsi="Trebuchet MS" w:cs="Arial"/>
          <w:sz w:val="22"/>
          <w:szCs w:val="22"/>
        </w:rPr>
        <w:lastRenderedPageBreak/>
        <w:t>de previdência complementar; (</w:t>
      </w:r>
      <w:proofErr w:type="spellStart"/>
      <w:r w:rsidR="002B03B5" w:rsidRPr="006228BF">
        <w:rPr>
          <w:rFonts w:ascii="Trebuchet MS" w:hAnsi="Trebuchet MS" w:cs="Arial"/>
          <w:sz w:val="22"/>
          <w:szCs w:val="22"/>
        </w:rPr>
        <w:t>iv</w:t>
      </w:r>
      <w:proofErr w:type="spellEnd"/>
      <w:r w:rsidR="002B03B5" w:rsidRPr="006228BF">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2B03B5" w:rsidRPr="006228BF">
        <w:rPr>
          <w:rFonts w:ascii="Trebuchet MS" w:hAnsi="Trebuchet MS" w:cs="Arial"/>
          <w:sz w:val="22"/>
          <w:szCs w:val="22"/>
        </w:rPr>
        <w:t>vii</w:t>
      </w:r>
      <w:proofErr w:type="spellEnd"/>
      <w:r w:rsidR="002B03B5" w:rsidRPr="006228BF">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6228BF">
        <w:rPr>
          <w:rFonts w:ascii="Trebuchet MS" w:hAnsi="Trebuchet MS" w:cs="Arial"/>
          <w:sz w:val="22"/>
          <w:szCs w:val="22"/>
        </w:rPr>
        <w:t>viii</w:t>
      </w:r>
      <w:proofErr w:type="spellEnd"/>
      <w:r w:rsidR="002B03B5" w:rsidRPr="006228BF">
        <w:rPr>
          <w:rFonts w:ascii="Trebuchet MS" w:hAnsi="Trebuchet MS" w:cs="Arial"/>
          <w:sz w:val="22"/>
          <w:szCs w:val="22"/>
        </w:rPr>
        <w:t>)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PargrafodaLista"/>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w:t>
      </w:r>
      <w:r w:rsidRPr="006228BF">
        <w:rPr>
          <w:rFonts w:ascii="Trebuchet MS" w:hAnsi="Trebuchet MS" w:cs="Arial"/>
          <w:sz w:val="22"/>
          <w:szCs w:val="22"/>
        </w:rPr>
        <w:lastRenderedPageBreak/>
        <w:t xml:space="preserve">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6623D2" w:rsidRPr="006228BF" w:rsidRDefault="006623D2" w:rsidP="006228BF">
      <w:pPr>
        <w:pStyle w:val="PargrafodaLista"/>
        <w:keepNext/>
        <w:spacing w:line="360" w:lineRule="auto"/>
        <w:ind w:left="0"/>
        <w:jc w:val="both"/>
        <w:rPr>
          <w:rFonts w:ascii="Trebuchet MS" w:hAnsi="Trebuchet MS" w:cs="Tahoma"/>
          <w:sz w:val="22"/>
          <w:szCs w:val="22"/>
        </w:rPr>
      </w:pPr>
    </w:p>
    <w:p w:rsidR="008D5EF2" w:rsidRPr="006228BF" w:rsidRDefault="00A10C8F" w:rsidP="006228BF">
      <w:pPr>
        <w:pStyle w:val="PargrafodaLista"/>
        <w:keepNext/>
        <w:numPr>
          <w:ilvl w:val="0"/>
          <w:numId w:val="6"/>
        </w:numPr>
        <w:spacing w:line="360" w:lineRule="auto"/>
        <w:ind w:left="0" w:firstLine="0"/>
        <w:jc w:val="both"/>
        <w:rPr>
          <w:rFonts w:ascii="Trebuchet MS" w:hAnsi="Trebuchet MS" w:cs="Tahoma"/>
          <w:i/>
          <w:sz w:val="22"/>
          <w:szCs w:val="22"/>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w:t>
      </w:r>
      <w:proofErr w:type="spellStart"/>
      <w:r w:rsidR="008D5EF2" w:rsidRPr="006228BF">
        <w:rPr>
          <w:rFonts w:ascii="Trebuchet MS" w:hAnsi="Trebuchet MS" w:cs="Tahoma"/>
          <w:b/>
          <w:sz w:val="22"/>
          <w:szCs w:val="22"/>
        </w:rPr>
        <w:t>ii</w:t>
      </w:r>
      <w:proofErr w:type="spellEnd"/>
      <w:r w:rsidR="008D5EF2" w:rsidRPr="006228BF">
        <w:rPr>
          <w:rFonts w:ascii="Trebuchet MS" w:hAnsi="Trebuchet MS" w:cs="Tahoma"/>
          <w:b/>
          <w:sz w:val="22"/>
          <w:szCs w:val="22"/>
        </w:rPr>
        <w:t>)</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F76A01" w:rsidRPr="006228BF" w:rsidRDefault="00F76A01"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w:t>
      </w:r>
      <w:proofErr w:type="spellStart"/>
      <w:r w:rsidR="0042661E" w:rsidRPr="006228BF">
        <w:rPr>
          <w:rFonts w:ascii="Trebuchet MS" w:hAnsi="Trebuchet MS" w:cs="Tahoma"/>
          <w:sz w:val="22"/>
          <w:szCs w:val="22"/>
        </w:rPr>
        <w:t>dos</w:t>
      </w:r>
      <w:proofErr w:type="spellEnd"/>
      <w:r w:rsidR="0042661E"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Escriturador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E7787A" w:rsidRPr="006228BF" w:rsidRDefault="00E7787A"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75" w:name="_Toc420958707"/>
      <w:bookmarkStart w:id="76"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75"/>
      <w:bookmarkEnd w:id="76"/>
    </w:p>
    <w:p w:rsidR="0042661E" w:rsidRPr="006228BF" w:rsidRDefault="0042661E"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lastRenderedPageBreak/>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PargrafodaLista"/>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PargrafodaLista"/>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PargrafodaLista"/>
        <w:spacing w:line="360" w:lineRule="auto"/>
        <w:ind w:left="0" w:right="-2"/>
        <w:contextualSpacing w:val="0"/>
        <w:jc w:val="both"/>
        <w:rPr>
          <w:rFonts w:ascii="Trebuchet MS" w:hAnsi="Trebuchet MS"/>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77" w:name="_Toc420958708"/>
      <w:bookmarkStart w:id="78"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77"/>
      <w:bookmarkEnd w:id="78"/>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 xml:space="preserve">pro rata </w:t>
      </w:r>
      <w:proofErr w:type="spellStart"/>
      <w:r w:rsidR="00866816" w:rsidRPr="006228BF">
        <w:rPr>
          <w:rFonts w:ascii="Trebuchet MS" w:hAnsi="Trebuchet MS" w:cs="Tahoma"/>
          <w:i/>
          <w:sz w:val="22"/>
          <w:szCs w:val="22"/>
        </w:rPr>
        <w:t>temporis</w:t>
      </w:r>
      <w:proofErr w:type="spellEnd"/>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w:t>
      </w:r>
      <w:ins w:id="79" w:author="Cerqueira, Bruno" w:date="2019-12-26T08:01:00Z">
        <w:r w:rsidR="006324EE">
          <w:rPr>
            <w:rFonts w:ascii="Trebuchet MS" w:hAnsi="Trebuchet MS" w:cs="Tahoma"/>
            <w:sz w:val="22"/>
            <w:szCs w:val="22"/>
          </w:rPr>
          <w:t xml:space="preserve">primeira data de integralização </w:t>
        </w:r>
      </w:ins>
      <w:del w:id="80" w:author="Cerqueira, Bruno" w:date="2019-12-26T08:01:00Z">
        <w:r w:rsidR="00866816" w:rsidRPr="006228BF" w:rsidDel="006324EE">
          <w:rPr>
            <w:rFonts w:ascii="Trebuchet MS" w:hAnsi="Trebuchet MS" w:cs="Tahoma"/>
            <w:sz w:val="22"/>
            <w:szCs w:val="22"/>
          </w:rPr>
          <w:delText xml:space="preserve">Data de Emissão </w:delText>
        </w:r>
      </w:del>
      <w:r w:rsidR="00866816" w:rsidRPr="006228BF">
        <w:rPr>
          <w:rFonts w:ascii="Trebuchet MS" w:hAnsi="Trebuchet MS" w:cs="Tahoma"/>
          <w:sz w:val="22"/>
          <w:szCs w:val="22"/>
        </w:rPr>
        <w:t>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 xml:space="preserve">Ji = </w:t>
      </w:r>
      <w:proofErr w:type="spellStart"/>
      <w:r w:rsidRPr="006228BF">
        <w:rPr>
          <w:rFonts w:ascii="Trebuchet MS" w:hAnsi="Trebuchet MS" w:cs="Arial"/>
          <w:sz w:val="22"/>
          <w:szCs w:val="22"/>
        </w:rPr>
        <w:t>VNb</w:t>
      </w:r>
      <w:proofErr w:type="spellEnd"/>
      <w:r w:rsidRPr="006228BF">
        <w:rPr>
          <w:rFonts w:ascii="Trebuchet MS" w:hAnsi="Trebuchet MS" w:cs="Arial"/>
          <w:sz w:val="22"/>
          <w:szCs w:val="22"/>
        </w:rPr>
        <w:t xml:space="preserve">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VNb</w:t>
      </w:r>
      <w:proofErr w:type="spellEnd"/>
      <w:r w:rsidRPr="006228BF">
        <w:rPr>
          <w:rFonts w:ascii="Trebuchet MS" w:hAnsi="Trebuchet MS" w:cs="Trebuchet MS"/>
          <w:sz w:val="22"/>
          <w:szCs w:val="22"/>
        </w:rPr>
        <w:t xml:space="preserve">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w:t>
      </w:r>
      <w:ins w:id="81" w:author="Cerqueira, Bruno" w:date="2019-12-26T08:01:00Z">
        <w:r w:rsidR="006324EE">
          <w:rPr>
            <w:rFonts w:ascii="Trebuchet MS" w:hAnsi="Trebuchet MS" w:cs="Trebuchet MS"/>
            <w:sz w:val="22"/>
            <w:szCs w:val="22"/>
          </w:rPr>
          <w:t xml:space="preserve"> primeira data de integralização dos CRI</w:t>
        </w:r>
      </w:ins>
      <w:del w:id="82" w:author="Cerqueira, Bruno" w:date="2019-12-26T08:01:00Z">
        <w:r w:rsidR="00866816" w:rsidRPr="006228BF" w:rsidDel="006324EE">
          <w:rPr>
            <w:rFonts w:ascii="Trebuchet MS" w:hAnsi="Trebuchet MS" w:cs="Trebuchet MS"/>
            <w:sz w:val="22"/>
            <w:szCs w:val="22"/>
          </w:rPr>
          <w:delText xml:space="preserve"> Data de Emissão</w:delText>
        </w:r>
      </w:del>
      <w:r w:rsidR="00866816" w:rsidRPr="006228BF">
        <w:rPr>
          <w:rFonts w:ascii="Trebuchet MS" w:hAnsi="Trebuchet MS" w:cs="Trebuchet MS"/>
          <w:sz w:val="22"/>
          <w:szCs w:val="22"/>
        </w:rPr>
        <w:t xml:space="preserve">,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ins w:id="83" w:author="Cerqueira, Bruno" w:date="2019-12-26T08:02:00Z">
        <w:r w:rsidR="006324EE">
          <w:rPr>
            <w:rFonts w:ascii="Trebuchet MS" w:hAnsi="Trebuchet MS" w:cs="Trebuchet MS"/>
            <w:sz w:val="22"/>
            <w:szCs w:val="22"/>
          </w:rPr>
          <w:t>primeira data de integralização dos CRI</w:t>
        </w:r>
      </w:ins>
      <w:del w:id="84" w:author="Cerqueira, Bruno" w:date="2019-12-26T08:02:00Z">
        <w:r w:rsidRPr="006228BF" w:rsidDel="006324EE">
          <w:rPr>
            <w:rFonts w:ascii="Trebuchet MS" w:hAnsi="Trebuchet MS" w:cs="Trebuchet MS"/>
            <w:sz w:val="22"/>
            <w:szCs w:val="22"/>
          </w:rPr>
          <w:delText>Data de Emissão</w:delText>
        </w:r>
      </w:del>
      <w:r w:rsidRPr="006228BF">
        <w:rPr>
          <w:rFonts w:ascii="Trebuchet MS" w:hAnsi="Trebuchet MS" w:cs="Trebuchet MS"/>
          <w:sz w:val="22"/>
          <w:szCs w:val="22"/>
        </w:rPr>
        <w:t>,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lastRenderedPageBreak/>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TDIk</w:t>
      </w:r>
      <w:proofErr w:type="spellEnd"/>
      <w:r w:rsidRPr="006228BF">
        <w:rPr>
          <w:rFonts w:ascii="Trebuchet MS" w:hAnsi="Trebuchet MS" w:cs="Trebuchet MS"/>
          <w:sz w:val="22"/>
          <w:szCs w:val="22"/>
        </w:rPr>
        <w:t xml:space="preserve">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DIk</w:t>
      </w:r>
      <w:proofErr w:type="spellEnd"/>
      <w:r w:rsidRPr="006228BF">
        <w:rPr>
          <w:rFonts w:ascii="Trebuchet MS" w:hAnsi="Trebuchet MS" w:cs="Trebuchet MS"/>
          <w:sz w:val="22"/>
          <w:szCs w:val="22"/>
        </w:rPr>
        <w:t xml:space="preserve">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lastRenderedPageBreak/>
        <w:t>DP = D</w:t>
      </w:r>
      <w:r w:rsidR="0029578B" w:rsidRPr="006228BF">
        <w:rPr>
          <w:rFonts w:ascii="Trebuchet MS" w:hAnsi="Trebuchet MS" w:cs="Trebuchet MS"/>
          <w:sz w:val="22"/>
          <w:szCs w:val="22"/>
        </w:rPr>
        <w:t xml:space="preserve">ias Úteis entre a </w:t>
      </w:r>
      <w:ins w:id="85" w:author="Cerqueira, Bruno" w:date="2019-12-26T08:02:00Z">
        <w:r w:rsidR="006324EE">
          <w:rPr>
            <w:rFonts w:ascii="Trebuchet MS" w:hAnsi="Trebuchet MS" w:cs="Trebuchet MS"/>
            <w:sz w:val="22"/>
            <w:szCs w:val="22"/>
          </w:rPr>
          <w:t xml:space="preserve">primeira data de integralização </w:t>
        </w:r>
      </w:ins>
      <w:del w:id="86" w:author="Cerqueira, Bruno" w:date="2019-12-26T08:02:00Z">
        <w:r w:rsidR="0029578B" w:rsidRPr="006228BF" w:rsidDel="006324EE">
          <w:rPr>
            <w:rFonts w:ascii="Trebuchet MS" w:hAnsi="Trebuchet MS" w:cs="Trebuchet MS"/>
            <w:sz w:val="22"/>
            <w:szCs w:val="22"/>
          </w:rPr>
          <w:delText xml:space="preserve">Data de Emissão </w:delText>
        </w:r>
      </w:del>
      <w:r w:rsidR="0029578B" w:rsidRPr="006228BF">
        <w:rPr>
          <w:rFonts w:ascii="Trebuchet MS" w:hAnsi="Trebuchet MS" w:cs="Trebuchet MS"/>
          <w:sz w:val="22"/>
          <w:szCs w:val="22"/>
        </w:rPr>
        <w:t>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9F3CC3"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AMTi</w:t>
      </w:r>
      <w:proofErr w:type="spellEnd"/>
      <w:r w:rsidRPr="006228BF">
        <w:rPr>
          <w:rFonts w:ascii="Trebuchet MS" w:hAnsi="Trebuchet MS" w:cs="Tahoma"/>
          <w:sz w:val="22"/>
          <w:szCs w:val="22"/>
        </w:rPr>
        <w:t xml:space="preserve"> = Valor unitário da i-</w:t>
      </w:r>
      <w:proofErr w:type="spellStart"/>
      <w:r w:rsidRPr="006228BF">
        <w:rPr>
          <w:rFonts w:ascii="Trebuchet MS" w:hAnsi="Trebuchet MS" w:cs="Tahoma"/>
          <w:sz w:val="22"/>
          <w:szCs w:val="22"/>
        </w:rPr>
        <w:t>ésima</w:t>
      </w:r>
      <w:proofErr w:type="spellEnd"/>
      <w:r w:rsidRPr="006228BF">
        <w:rPr>
          <w:rFonts w:ascii="Trebuchet MS" w:hAnsi="Trebuchet MS" w:cs="Tahoma"/>
          <w:sz w:val="22"/>
          <w:szCs w:val="22"/>
        </w:rPr>
        <w:t xml:space="preserve">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VNb</w:t>
      </w:r>
      <w:proofErr w:type="spellEnd"/>
      <w:r w:rsidRPr="006228BF">
        <w:rPr>
          <w:rFonts w:ascii="Trebuchet MS" w:hAnsi="Trebuchet MS" w:cs="Tahoma"/>
          <w:sz w:val="22"/>
          <w:szCs w:val="22"/>
        </w:rPr>
        <w:t xml:space="preserve">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w:t>
      </w:r>
      <w:r w:rsidRPr="006228BF">
        <w:rPr>
          <w:rFonts w:ascii="Trebuchet MS" w:hAnsi="Trebuchet MS" w:cs="Tahoma"/>
          <w:spacing w:val="-2"/>
          <w:sz w:val="22"/>
          <w:szCs w:val="22"/>
        </w:rPr>
        <w:lastRenderedPageBreak/>
        <w:t xml:space="preserve">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87" w:name="_Toc420958709"/>
      <w:bookmarkStart w:id="88"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87"/>
      <w:bookmarkEnd w:id="88"/>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w:t>
      </w:r>
      <w:r w:rsidR="00CA1AA7">
        <w:rPr>
          <w:rFonts w:ascii="Trebuchet MS" w:hAnsi="Trebuchet MS" w:cs="Tahoma"/>
          <w:sz w:val="22"/>
          <w:szCs w:val="22"/>
        </w:rPr>
        <w:t>2</w:t>
      </w:r>
      <w:r w:rsidR="00082E6B" w:rsidRPr="006228BF">
        <w:rPr>
          <w:rFonts w:ascii="Trebuchet MS" w:hAnsi="Trebuchet MS" w:cs="Tahoma"/>
          <w:sz w:val="22"/>
          <w:szCs w:val="22"/>
        </w:rPr>
        <w:t xml:space="preserve">. </w:t>
      </w:r>
      <w:r w:rsidR="00CA1AA7">
        <w:rPr>
          <w:rFonts w:ascii="Trebuchet MS" w:hAnsi="Trebuchet MS" w:cs="Tahoma"/>
          <w:sz w:val="22"/>
          <w:szCs w:val="22"/>
        </w:rPr>
        <w:t xml:space="preserve">a 7.6. </w:t>
      </w:r>
      <w:r w:rsidR="00082E6B" w:rsidRPr="006228BF">
        <w:rPr>
          <w:rFonts w:ascii="Trebuchet MS" w:hAnsi="Trebuchet MS" w:cs="Tahoma"/>
          <w:sz w:val="22"/>
          <w:szCs w:val="22"/>
        </w:rPr>
        <w:t>abaixo</w:t>
      </w:r>
      <w:r w:rsidRPr="006228BF">
        <w:rPr>
          <w:rFonts w:ascii="Trebuchet MS" w:hAnsi="Trebuchet MS" w:cs="Tahoma"/>
          <w:sz w:val="22"/>
          <w:szCs w:val="22"/>
        </w:rPr>
        <w:t>;</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lastRenderedPageBreak/>
        <w:t>Amortização dos CRI Juniores,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F902B0">
        <w:rPr>
          <w:rFonts w:ascii="Trebuchet MS" w:hAnsi="Trebuchet MS" w:cs="Tahoma"/>
          <w:sz w:val="22"/>
          <w:szCs w:val="22"/>
        </w:rPr>
        <w:t>6</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w:t>
      </w:r>
      <w:r w:rsidR="00F902B0">
        <w:rPr>
          <w:rFonts w:ascii="Trebuchet MS" w:hAnsi="Trebuchet MS" w:cs="Tahoma"/>
          <w:sz w:val="22"/>
          <w:szCs w:val="22"/>
        </w:rPr>
        <w:t xml:space="preserve">para remuneração e/ou </w:t>
      </w:r>
      <w:r w:rsidR="001278E8" w:rsidRPr="006228BF">
        <w:rPr>
          <w:rFonts w:ascii="Trebuchet MS" w:hAnsi="Trebuchet MS" w:cs="Tahoma"/>
          <w:sz w:val="22"/>
          <w:szCs w:val="22"/>
        </w:rPr>
        <w:t xml:space="preserve">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 xml:space="preserve">(Saldo CRI Sênior, CRI Mezanino 1 e CRI Mezanino 2 / VPL </w:t>
      </w:r>
      <w:proofErr w:type="spellStart"/>
      <w:r w:rsidRPr="006228BF">
        <w:rPr>
          <w:rFonts w:ascii="Trebuchet MS" w:hAnsi="Trebuchet MS" w:cs="Tahoma"/>
          <w:sz w:val="22"/>
          <w:szCs w:val="22"/>
        </w:rPr>
        <w:t>CRITotal</w:t>
      </w:r>
      <w:proofErr w:type="spellEnd"/>
      <w:r w:rsidRPr="006228BF">
        <w:rPr>
          <w:rFonts w:ascii="Trebuchet MS" w:hAnsi="Trebuchet MS" w:cs="Tahoma"/>
          <w:sz w:val="22"/>
          <w:szCs w:val="22"/>
        </w:rPr>
        <w:t>)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w:t>
      </w:r>
      <w:proofErr w:type="spellStart"/>
      <w:r w:rsidRPr="006228BF">
        <w:rPr>
          <w:rFonts w:ascii="Trebuchet MS" w:hAnsi="Trebuchet MS" w:cs="Tahoma"/>
          <w:sz w:val="22"/>
          <w:szCs w:val="22"/>
        </w:rPr>
        <w:t>Pré</w:t>
      </w:r>
      <w:proofErr w:type="spellEnd"/>
      <w:r w:rsidRPr="006228BF">
        <w:rPr>
          <w:rFonts w:ascii="Trebuchet MS" w:hAnsi="Trebuchet MS" w:cs="Tahoma"/>
          <w:sz w:val="22"/>
          <w:szCs w:val="22"/>
        </w:rPr>
        <w:t>”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w:t>
      </w:r>
      <w:r w:rsidRPr="006228BF">
        <w:rPr>
          <w:rFonts w:ascii="Trebuchet MS" w:hAnsi="Trebuchet MS" w:cs="Tahoma"/>
          <w:sz w:val="22"/>
          <w:szCs w:val="22"/>
        </w:rPr>
        <w:lastRenderedPageBreak/>
        <w:t xml:space="preserve">anual projetada de </w:t>
      </w:r>
      <w:r w:rsidR="008B1C96">
        <w:rPr>
          <w:rFonts w:ascii="Trebuchet MS" w:hAnsi="Trebuchet MS" w:cs="Tahoma"/>
          <w:sz w:val="22"/>
          <w:szCs w:val="22"/>
        </w:rPr>
        <w:t>4,02% (quatro inteiros e dois centésimos por cento)</w:t>
      </w:r>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 xml:space="preserve">A realização do cálculo do </w:t>
      </w: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PargrafodaLista"/>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A87AB9">
      <w:pPr>
        <w:pStyle w:val="PargrafodaLista"/>
        <w:widowControl w:val="0"/>
        <w:numPr>
          <w:ilvl w:val="0"/>
          <w:numId w:val="31"/>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spacing w:line="360" w:lineRule="auto"/>
        <w:ind w:left="1080" w:firstLine="54"/>
        <w:rPr>
          <w:rFonts w:ascii="Trebuchet MS" w:hAnsi="Trebuchet MS" w:cs="Tahoma"/>
          <w:sz w:val="22"/>
          <w:szCs w:val="22"/>
        </w:rPr>
      </w:pPr>
    </w:p>
    <w:p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w:t>
      </w:r>
      <w:r w:rsidR="00082E6B" w:rsidRPr="006228BF">
        <w:rPr>
          <w:rFonts w:ascii="Trebuchet MS" w:hAnsi="Trebuchet MS" w:cs="Tahoma"/>
          <w:sz w:val="22"/>
          <w:szCs w:val="22"/>
        </w:rPr>
        <w:lastRenderedPageBreak/>
        <w:t>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PargrafodaLista"/>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w:t>
      </w:r>
      <w:r w:rsidR="008F304C" w:rsidRPr="006228BF">
        <w:rPr>
          <w:rFonts w:ascii="Trebuchet MS" w:hAnsi="Trebuchet MS" w:cs="Tahoma"/>
          <w:sz w:val="22"/>
          <w:szCs w:val="22"/>
        </w:rPr>
        <w:lastRenderedPageBreak/>
        <w:t xml:space="preserve">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 Instituiç</w:t>
      </w:r>
      <w:r w:rsidR="0094123A">
        <w:rPr>
          <w:rFonts w:ascii="Trebuchet MS" w:hAnsi="Trebuchet MS" w:cs="Arial"/>
          <w:sz w:val="22"/>
          <w:szCs w:val="22"/>
        </w:rPr>
        <w:t>ão</w:t>
      </w:r>
      <w:r w:rsidR="00EA7A77" w:rsidRPr="006228BF">
        <w:rPr>
          <w:rFonts w:ascii="Trebuchet MS" w:hAnsi="Trebuchet MS" w:cs="Arial"/>
          <w:sz w:val="22"/>
          <w:szCs w:val="22"/>
        </w:rPr>
        <w:t xml:space="preserve"> Custodiante,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 xml:space="preserve">xtraordinária, conforme o caso, informando: (i) o </w:t>
      </w:r>
      <w:r w:rsidR="00EA7A77" w:rsidRPr="006228BF">
        <w:rPr>
          <w:rFonts w:ascii="Trebuchet MS" w:hAnsi="Trebuchet MS" w:cs="Arial"/>
          <w:sz w:val="22"/>
          <w:szCs w:val="22"/>
        </w:rPr>
        <w:lastRenderedPageBreak/>
        <w:t xml:space="preserve">percentual do Valor Nominal Unitário </w:t>
      </w:r>
      <w:proofErr w:type="spellStart"/>
      <w:r w:rsidR="00EA7A77" w:rsidRPr="006228BF">
        <w:rPr>
          <w:rFonts w:ascii="Trebuchet MS" w:hAnsi="Trebuchet MS" w:cs="Arial"/>
          <w:sz w:val="22"/>
          <w:szCs w:val="22"/>
        </w:rPr>
        <w:t>CRI</w:t>
      </w:r>
      <w:r w:rsidR="00651B43" w:rsidRPr="006228BF">
        <w:rPr>
          <w:rFonts w:ascii="Trebuchet MS" w:hAnsi="Trebuchet MS" w:cs="Arial"/>
          <w:sz w:val="22"/>
          <w:szCs w:val="22"/>
        </w:rPr>
        <w:t>s</w:t>
      </w:r>
      <w:proofErr w:type="spellEnd"/>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w:t>
      </w:r>
      <w:proofErr w:type="spellStart"/>
      <w:r w:rsidR="00EA7A77" w:rsidRPr="006228BF">
        <w:rPr>
          <w:rFonts w:ascii="Trebuchet MS" w:hAnsi="Trebuchet MS" w:cs="Arial"/>
          <w:sz w:val="22"/>
          <w:szCs w:val="22"/>
        </w:rPr>
        <w:t>ii</w:t>
      </w:r>
      <w:proofErr w:type="spellEnd"/>
      <w:r w:rsidR="00EA7A77" w:rsidRPr="006228BF">
        <w:rPr>
          <w:rFonts w:ascii="Trebuchet MS" w:hAnsi="Trebuchet MS" w:cs="Arial"/>
          <w:sz w:val="22"/>
          <w:szCs w:val="22"/>
        </w:rPr>
        <w:t>)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89" w:name="_DV_M110"/>
      <w:bookmarkStart w:id="90" w:name="_Toc420958710"/>
      <w:bookmarkStart w:id="91" w:name="_Toc20804297"/>
      <w:bookmarkEnd w:id="89"/>
      <w:r w:rsidRPr="006228BF">
        <w:rPr>
          <w:rFonts w:ascii="Trebuchet MS" w:hAnsi="Trebuchet MS" w:cs="Tahoma"/>
          <w:sz w:val="22"/>
          <w:szCs w:val="22"/>
        </w:rPr>
        <w:t>CLÁUSULA VIII – GARANTIAS</w:t>
      </w:r>
      <w:bookmarkEnd w:id="90"/>
      <w:bookmarkEnd w:id="91"/>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w:t>
      </w:r>
      <w:r w:rsidR="008B1C96">
        <w:rPr>
          <w:rFonts w:ascii="Trebuchet MS" w:hAnsi="Trebuchet MS" w:cs="Tahoma"/>
          <w:sz w:val="22"/>
          <w:szCs w:val="22"/>
        </w:rPr>
        <w:t>Alienações Fiduciárias</w:t>
      </w:r>
      <w:r w:rsidR="005064D8" w:rsidRPr="006228BF">
        <w:rPr>
          <w:rFonts w:ascii="Trebuchet MS" w:hAnsi="Trebuchet MS" w:cs="Tahoma"/>
          <w:sz w:val="22"/>
          <w:szCs w:val="22"/>
        </w:rPr>
        <w:t xml:space="preserve">. </w:t>
      </w:r>
    </w:p>
    <w:p w:rsidR="00C87743"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rsidR="00C87743" w:rsidRPr="006228BF"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CCI </w:t>
      </w:r>
      <w:r w:rsidRPr="00A36843">
        <w:rPr>
          <w:rFonts w:ascii="Trebuchet MS" w:hAnsi="Trebuchet MS" w:cs="Trebuchet MS"/>
          <w:sz w:val="22"/>
          <w:szCs w:val="22"/>
        </w:rPr>
        <w:t xml:space="preserve">na matrícula de cada um dos Imóveis referentes aos Créditos Imobiliários, de sua titularidade, 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no prazo de até 60 (sessenta) dias contados da prenotação prevista no item 2.5</w:t>
      </w:r>
      <w:r>
        <w:rPr>
          <w:rFonts w:ascii="Trebuchet MS" w:hAnsi="Trebuchet MS" w:cs="Trebuchet MS"/>
          <w:sz w:val="22"/>
          <w:szCs w:val="22"/>
        </w:rPr>
        <w:t xml:space="preserve"> do Contrato de Cessão</w:t>
      </w:r>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r>
        <w:rPr>
          <w:rFonts w:ascii="Trebuchet MS" w:hAnsi="Trebuchet MS" w:cs="Trebuchet MS"/>
          <w:sz w:val="22"/>
          <w:szCs w:val="22"/>
        </w:rPr>
        <w:t>Securitizadora</w:t>
      </w:r>
      <w:r w:rsidRPr="00A36843">
        <w:rPr>
          <w:rFonts w:ascii="Trebuchet MS" w:hAnsi="Trebuchet MS" w:cs="Trebuchet MS"/>
          <w:sz w:val="22"/>
          <w:szCs w:val="22"/>
        </w:rPr>
        <w:t xml:space="preserve"> </w:t>
      </w:r>
      <w:r w:rsidR="0094123A">
        <w:rPr>
          <w:rFonts w:ascii="Trebuchet MS" w:hAnsi="Trebuchet MS" w:cs="Trebuchet MS"/>
          <w:sz w:val="22"/>
          <w:szCs w:val="22"/>
        </w:rPr>
        <w:t xml:space="preserve">e à Instituição Custodiante </w:t>
      </w:r>
      <w:r w:rsidRPr="00A36843">
        <w:rPr>
          <w:rFonts w:ascii="Trebuchet MS" w:hAnsi="Trebuchet MS" w:cs="Trebuchet MS"/>
          <w:sz w:val="22"/>
          <w:szCs w:val="22"/>
        </w:rPr>
        <w:t xml:space="preserve">no prazo de </w:t>
      </w:r>
      <w:r w:rsidR="008B1C96">
        <w:rPr>
          <w:rFonts w:ascii="Trebuchet MS" w:hAnsi="Trebuchet MS" w:cs="Trebuchet MS"/>
          <w:sz w:val="22"/>
          <w:szCs w:val="22"/>
        </w:rPr>
        <w:t>5 (cinco)</w:t>
      </w:r>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92" w:name="_Toc420958711"/>
      <w:bookmarkStart w:id="93" w:name="_Toc20804298"/>
      <w:r w:rsidRPr="006228BF">
        <w:rPr>
          <w:rFonts w:ascii="Trebuchet MS" w:hAnsi="Trebuchet MS" w:cs="Tahoma"/>
          <w:sz w:val="22"/>
          <w:szCs w:val="22"/>
        </w:rPr>
        <w:t>CLÁUSULA IX – REGIME FIDUCIÁRIO E ADMINISTRAÇÃO DO PATRIMÔNIO SEPARADO</w:t>
      </w:r>
      <w:bookmarkEnd w:id="92"/>
      <w:bookmarkEnd w:id="93"/>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PargrafodaLista"/>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lastRenderedPageBreak/>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PargrafodaLista"/>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manterá o registro contábil </w:t>
      </w:r>
      <w:proofErr w:type="spellStart"/>
      <w:r w:rsidR="0089409D" w:rsidRPr="006228BF">
        <w:rPr>
          <w:rFonts w:ascii="Trebuchet MS" w:hAnsi="Trebuchet MS" w:cs="Tahoma"/>
          <w:bCs/>
          <w:sz w:val="22"/>
          <w:szCs w:val="22"/>
        </w:rPr>
        <w:t>independente</w:t>
      </w:r>
      <w:proofErr w:type="spellEnd"/>
      <w:r w:rsidR="0089409D" w:rsidRPr="006228BF">
        <w:rPr>
          <w:rFonts w:ascii="Trebuchet MS" w:hAnsi="Trebuchet MS" w:cs="Tahoma"/>
          <w:bCs/>
          <w:sz w:val="22"/>
          <w:szCs w:val="22"/>
        </w:rPr>
        <w:t xml:space="preserve"> do restante de seu patrimônio;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PargrafodaLista"/>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w:t>
      </w:r>
      <w:r w:rsidR="000F5E32" w:rsidRPr="006228BF">
        <w:rPr>
          <w:rFonts w:ascii="Trebuchet MS" w:hAnsi="Trebuchet MS" w:cs="Tahoma"/>
          <w:sz w:val="22"/>
          <w:szCs w:val="22"/>
        </w:rPr>
        <w:lastRenderedPageBreak/>
        <w:t xml:space="preserve">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6228BF">
        <w:rPr>
          <w:rFonts w:ascii="Trebuchet MS" w:hAnsi="Trebuchet MS" w:cs="Tahoma"/>
          <w:i/>
          <w:iCs/>
          <w:sz w:val="22"/>
          <w:szCs w:val="22"/>
        </w:rPr>
        <w:t>gross</w:t>
      </w:r>
      <w:proofErr w:type="spellEnd"/>
      <w:r w:rsidR="000F5E32" w:rsidRPr="006228BF">
        <w:rPr>
          <w:rFonts w:ascii="Trebuchet MS" w:hAnsi="Trebuchet MS" w:cs="Tahoma"/>
          <w:i/>
          <w:iCs/>
          <w:sz w:val="22"/>
          <w:szCs w:val="22"/>
        </w:rPr>
        <w:t xml:space="preserve"> </w:t>
      </w:r>
      <w:proofErr w:type="spellStart"/>
      <w:r w:rsidR="000F5E32" w:rsidRPr="006228BF">
        <w:rPr>
          <w:rFonts w:ascii="Trebuchet MS" w:hAnsi="Trebuchet MS" w:cs="Tahoma"/>
          <w:i/>
          <w:iCs/>
          <w:sz w:val="22"/>
          <w:szCs w:val="22"/>
        </w:rPr>
        <w:t>up</w:t>
      </w:r>
      <w:proofErr w:type="spellEnd"/>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r w:rsidR="00AD68C2">
        <w:rPr>
          <w:rFonts w:ascii="Trebuchet MS" w:hAnsi="Trebuchet MS" w:cs="Tahoma"/>
          <w:sz w:val="22"/>
          <w:szCs w:val="22"/>
        </w:rPr>
        <w:t>VI</w:t>
      </w:r>
      <w:r w:rsidR="00EA5BEB">
        <w:rPr>
          <w:rFonts w:ascii="Trebuchet MS" w:hAnsi="Trebuchet MS" w:cs="Tahoma"/>
          <w:sz w:val="22"/>
          <w:szCs w:val="22"/>
        </w:rPr>
        <w:t>I</w:t>
      </w:r>
      <w:r w:rsidR="00AD68C2">
        <w:rPr>
          <w:rFonts w:ascii="Trebuchet MS" w:hAnsi="Trebuchet MS" w:cs="Tahoma"/>
          <w:sz w:val="22"/>
          <w:szCs w:val="22"/>
        </w:rPr>
        <w:t>I</w:t>
      </w:r>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PargrafodaLista"/>
        <w:tabs>
          <w:tab w:val="left" w:pos="709"/>
          <w:tab w:val="left" w:pos="1843"/>
        </w:tabs>
        <w:spacing w:line="360" w:lineRule="auto"/>
        <w:ind w:left="0"/>
        <w:rPr>
          <w:rFonts w:ascii="Trebuchet MS" w:hAnsi="Trebuchet MS" w:cs="Tahoma"/>
          <w:sz w:val="22"/>
          <w:szCs w:val="22"/>
        </w:rPr>
      </w:pPr>
    </w:p>
    <w:p w:rsidR="003B7516"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w:t>
      </w:r>
      <w:r w:rsidRPr="006228BF">
        <w:rPr>
          <w:rFonts w:ascii="Trebuchet MS" w:hAnsi="Trebuchet MS" w:cs="Tahoma"/>
          <w:sz w:val="22"/>
          <w:szCs w:val="22"/>
        </w:rPr>
        <w:lastRenderedPageBreak/>
        <w:t>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6228BF" w:rsidRDefault="009E3A83" w:rsidP="006228BF">
      <w:pPr>
        <w:pStyle w:val="PargrafodaLista"/>
        <w:tabs>
          <w:tab w:val="left" w:pos="709"/>
          <w:tab w:val="left" w:pos="1843"/>
        </w:tabs>
        <w:spacing w:line="360" w:lineRule="auto"/>
        <w:ind w:right="-2"/>
        <w:jc w:val="both"/>
        <w:rPr>
          <w:rFonts w:ascii="Trebuchet MS" w:hAnsi="Trebuchet MS" w:cs="Tahoma"/>
          <w:sz w:val="22"/>
          <w:szCs w:val="22"/>
        </w:rPr>
      </w:pP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94" w:name="_Toc420958712"/>
      <w:bookmarkStart w:id="95" w:name="_Toc20804299"/>
      <w:r w:rsidRPr="006228BF">
        <w:rPr>
          <w:rFonts w:ascii="Trebuchet MS" w:hAnsi="Trebuchet MS" w:cs="Tahoma"/>
          <w:sz w:val="22"/>
          <w:szCs w:val="22"/>
        </w:rPr>
        <w:t>CLÁUSULA X – DECLARAÇÕES E OBRIGAÇÕES DA EMISSORA</w:t>
      </w:r>
      <w:bookmarkEnd w:id="94"/>
      <w:bookmarkEnd w:id="95"/>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6228BF">
        <w:rPr>
          <w:rFonts w:ascii="Trebuchet MS" w:hAnsi="Trebuchet MS" w:cs="Tahoma"/>
          <w:sz w:val="22"/>
          <w:szCs w:val="22"/>
        </w:rPr>
        <w:t>é</w:t>
      </w:r>
      <w:proofErr w:type="spellEnd"/>
      <w:r w:rsidRPr="006228BF">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está devidamente autorizada e obteve todas as autorizações necessárias à celebração deste Termo de Securitização, à Emissão e ao cumprimento de suas obrigações aqui </w:t>
      </w:r>
      <w:r w:rsidRPr="006228BF">
        <w:rPr>
          <w:rFonts w:ascii="Trebuchet MS" w:hAnsi="Trebuchet MS" w:cs="Tahoma"/>
          <w:sz w:val="22"/>
          <w:szCs w:val="22"/>
        </w:rPr>
        <w:lastRenderedPageBreak/>
        <w:t>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PargrafodaLista"/>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não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w:t>
      </w:r>
      <w:r w:rsidRPr="006228BF">
        <w:rPr>
          <w:rFonts w:ascii="Trebuchet MS" w:hAnsi="Trebuchet MS" w:cs="Tahoma"/>
          <w:sz w:val="22"/>
          <w:szCs w:val="22"/>
        </w:rPr>
        <w:lastRenderedPageBreak/>
        <w:t>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 xml:space="preserve">teis, qualquer informação ou cópia de quaisquer documentos que lhe sejam razoavelmente solicitados, permitindo que </w:t>
      </w:r>
      <w:proofErr w:type="gramStart"/>
      <w:r w:rsidR="0089409D" w:rsidRPr="006228BF">
        <w:rPr>
          <w:rFonts w:ascii="Trebuchet MS" w:hAnsi="Trebuchet MS" w:cs="Tahoma"/>
          <w:sz w:val="22"/>
          <w:szCs w:val="22"/>
        </w:rPr>
        <w:t>o Agente Fiduciário, por meio de seus representantes legalmente constituídos e previamente indicados, tenham</w:t>
      </w:r>
      <w:proofErr w:type="gramEnd"/>
      <w:r w:rsidR="0089409D" w:rsidRPr="006228BF">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PargrafodaLista"/>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proofErr w:type="spellStart"/>
      <w:r w:rsidRPr="006228BF">
        <w:rPr>
          <w:rFonts w:ascii="Trebuchet MS" w:hAnsi="Trebuchet MS" w:cs="Tahoma"/>
          <w:i/>
          <w:sz w:val="22"/>
          <w:szCs w:val="22"/>
        </w:rPr>
        <w:t>conference</w:t>
      </w:r>
      <w:proofErr w:type="spellEnd"/>
      <w:r w:rsidRPr="006228BF">
        <w:rPr>
          <w:rFonts w:ascii="Trebuchet MS" w:hAnsi="Trebuchet MS" w:cs="Tahoma"/>
          <w:i/>
          <w:sz w:val="22"/>
          <w:szCs w:val="22"/>
        </w:rPr>
        <w:t xml:space="preserve"> call</w:t>
      </w:r>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w:t>
      </w:r>
      <w:r w:rsidRPr="006228BF">
        <w:rPr>
          <w:rFonts w:ascii="Trebuchet MS" w:hAnsi="Trebuchet MS" w:cs="Tahoma"/>
          <w:sz w:val="22"/>
          <w:szCs w:val="22"/>
        </w:rPr>
        <w:lastRenderedPageBreak/>
        <w:t xml:space="preserve">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em dia o pagamento de todos os tributos devidos às Fazendas Federal, </w:t>
      </w:r>
      <w:proofErr w:type="gramStart"/>
      <w:r w:rsidRPr="006228BF">
        <w:rPr>
          <w:rFonts w:ascii="Trebuchet MS" w:hAnsi="Trebuchet MS" w:cs="Tahoma"/>
          <w:sz w:val="22"/>
          <w:szCs w:val="22"/>
        </w:rPr>
        <w:t>Estadual</w:t>
      </w:r>
      <w:proofErr w:type="gramEnd"/>
      <w:r w:rsidRPr="006228BF">
        <w:rPr>
          <w:rFonts w:ascii="Trebuchet MS" w:hAnsi="Trebuchet MS" w:cs="Tahoma"/>
          <w:sz w:val="22"/>
          <w:szCs w:val="22"/>
        </w:rPr>
        <w:t xml:space="preserve"> ou Municipal;</w:t>
      </w:r>
      <w:r w:rsidR="00EA06AA" w:rsidRPr="006228BF">
        <w:rPr>
          <w:rFonts w:ascii="Trebuchet MS" w:hAnsi="Trebuchet MS" w:cs="Tahoma"/>
          <w:sz w:val="22"/>
          <w:szCs w:val="22"/>
        </w:rPr>
        <w:t xml:space="preserve"> e</w:t>
      </w:r>
    </w:p>
    <w:p w:rsidR="00EA06AA" w:rsidRPr="006228BF" w:rsidRDefault="00EA06AA" w:rsidP="006228BF">
      <w:pPr>
        <w:pStyle w:val="PargrafodaLista"/>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PargrafodaLista"/>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PargrafodaLista"/>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PargrafodaLista"/>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PargrafodaLista"/>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w:t>
      </w:r>
      <w:proofErr w:type="spellStart"/>
      <w:r w:rsidRPr="006228BF">
        <w:rPr>
          <w:rFonts w:ascii="Trebuchet MS" w:hAnsi="Trebuchet MS" w:cs="Tahoma"/>
          <w:sz w:val="22"/>
          <w:szCs w:val="22"/>
        </w:rPr>
        <w:t>dos</w:t>
      </w:r>
      <w:proofErr w:type="spellEnd"/>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PargrafodaLista"/>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PargrafodaLista"/>
        <w:spacing w:line="360" w:lineRule="auto"/>
        <w:rPr>
          <w:rFonts w:ascii="Trebuchet MS" w:hAnsi="Trebuchet MS" w:cs="Arial"/>
          <w:sz w:val="22"/>
          <w:szCs w:val="22"/>
        </w:rPr>
      </w:pPr>
    </w:p>
    <w:p w:rsidR="002F0A6E" w:rsidRPr="006228BF"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96" w:name="_Ref434006495"/>
      <w:r w:rsidRPr="006228BF">
        <w:rPr>
          <w:rFonts w:ascii="Trebuchet MS" w:hAnsi="Trebuchet MS"/>
          <w:sz w:val="22"/>
          <w:szCs w:val="22"/>
        </w:rPr>
        <w:t>O referido relatório mensal deverá incluir:</w:t>
      </w:r>
      <w:bookmarkEnd w:id="96"/>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rsidR="00F421D5" w:rsidRPr="006228BF" w:rsidRDefault="00F421D5" w:rsidP="006228BF">
      <w:pPr>
        <w:pStyle w:val="PargrafodaLista"/>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97" w:name="_Toc420958713"/>
      <w:bookmarkStart w:id="98"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97"/>
      <w:bookmarkEnd w:id="98"/>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99" w:name="_Toc482307776"/>
      <w:bookmarkStart w:id="100" w:name="_Toc484787193"/>
      <w:bookmarkStart w:id="101" w:name="_Toc516511471"/>
      <w:bookmarkStart w:id="102" w:name="_Toc517806826"/>
      <w:bookmarkStart w:id="103" w:name="_Toc517806918"/>
      <w:bookmarkStart w:id="104"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99"/>
      <w:bookmarkEnd w:id="100"/>
      <w:bookmarkEnd w:id="101"/>
      <w:bookmarkEnd w:id="102"/>
      <w:bookmarkEnd w:id="103"/>
      <w:bookmarkEnd w:id="104"/>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105" w:name="_Toc482307777"/>
      <w:bookmarkStart w:id="106" w:name="_Toc484787194"/>
      <w:bookmarkStart w:id="107" w:name="_Toc516511472"/>
      <w:bookmarkStart w:id="108" w:name="_Toc517806827"/>
      <w:bookmarkStart w:id="109" w:name="_Toc517806919"/>
      <w:bookmarkStart w:id="110"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105"/>
      <w:bookmarkEnd w:id="106"/>
      <w:bookmarkEnd w:id="107"/>
      <w:bookmarkEnd w:id="108"/>
      <w:bookmarkEnd w:id="109"/>
      <w:bookmarkEnd w:id="110"/>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111" w:name="_DV_M259"/>
      <w:bookmarkEnd w:id="111"/>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 celebração deste Termo de Securitização e o cumprimento de suas obrigações aqui </w:t>
      </w:r>
      <w:r w:rsidRPr="006228BF">
        <w:rPr>
          <w:rFonts w:ascii="Trebuchet MS" w:hAnsi="Trebuchet MS" w:cs="Tahoma"/>
          <w:sz w:val="22"/>
          <w:szCs w:val="22"/>
        </w:rPr>
        <w:lastRenderedPageBreak/>
        <w:t>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2" w:name="_Toc482307778"/>
      <w:bookmarkStart w:id="113" w:name="_Toc484787195"/>
      <w:bookmarkStart w:id="114" w:name="_Toc516511473"/>
      <w:bookmarkStart w:id="115" w:name="_Toc517806828"/>
      <w:bookmarkStart w:id="116" w:name="_Toc517806920"/>
      <w:bookmarkStart w:id="117" w:name="_Toc20804303"/>
      <w:r w:rsidRPr="006228BF">
        <w:rPr>
          <w:rFonts w:ascii="Trebuchet MS" w:hAnsi="Trebuchet MS"/>
          <w:b w:val="0"/>
          <w:color w:val="auto"/>
          <w:sz w:val="22"/>
          <w:szCs w:val="22"/>
        </w:rPr>
        <w:t>Além do relacionamento decorrente: (i) da presente Oferta; e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112"/>
      <w:bookmarkEnd w:id="113"/>
      <w:bookmarkEnd w:id="114"/>
      <w:bookmarkEnd w:id="115"/>
      <w:bookmarkEnd w:id="116"/>
      <w:bookmarkEnd w:id="117"/>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18" w:name="_Toc482307779"/>
      <w:bookmarkStart w:id="119" w:name="_Toc484787196"/>
      <w:bookmarkStart w:id="120" w:name="_Toc516511474"/>
      <w:bookmarkStart w:id="121" w:name="_Toc517806829"/>
      <w:bookmarkStart w:id="122" w:name="_Toc517806921"/>
      <w:bookmarkStart w:id="123"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118"/>
      <w:bookmarkEnd w:id="119"/>
      <w:bookmarkEnd w:id="120"/>
      <w:bookmarkEnd w:id="121"/>
      <w:bookmarkEnd w:id="122"/>
      <w:bookmarkEnd w:id="123"/>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4" w:name="_Toc482307780"/>
      <w:bookmarkStart w:id="125" w:name="_Toc484787197"/>
      <w:bookmarkStart w:id="126" w:name="_Toc516511475"/>
      <w:bookmarkStart w:id="127" w:name="_Toc517806830"/>
      <w:bookmarkStart w:id="128" w:name="_Toc517806922"/>
      <w:bookmarkStart w:id="129"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124"/>
      <w:bookmarkEnd w:id="125"/>
      <w:bookmarkEnd w:id="126"/>
      <w:bookmarkEnd w:id="127"/>
      <w:bookmarkEnd w:id="128"/>
      <w:bookmarkEnd w:id="129"/>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lastRenderedPageBreak/>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lastRenderedPageBreak/>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lastRenderedPageBreak/>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130" w:name="_DV_M271"/>
      <w:bookmarkEnd w:id="130"/>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Ttulo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1" w:name="_Toc482307781"/>
      <w:bookmarkStart w:id="132" w:name="_Toc484787198"/>
      <w:bookmarkStart w:id="133" w:name="_Toc516511476"/>
      <w:bookmarkStart w:id="134" w:name="_Toc517806831"/>
      <w:bookmarkStart w:id="135" w:name="_Toc517806923"/>
      <w:bookmarkStart w:id="136"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31"/>
      <w:bookmarkEnd w:id="132"/>
      <w:bookmarkEnd w:id="133"/>
      <w:bookmarkEnd w:id="134"/>
      <w:bookmarkEnd w:id="135"/>
      <w:bookmarkEnd w:id="136"/>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7" w:name="_Toc482307782"/>
      <w:bookmarkStart w:id="138" w:name="_Toc484787199"/>
      <w:bookmarkStart w:id="139" w:name="_Toc516511477"/>
      <w:bookmarkStart w:id="140" w:name="_Toc517806832"/>
      <w:bookmarkStart w:id="141" w:name="_Toc517806924"/>
      <w:bookmarkStart w:id="142"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137"/>
      <w:bookmarkEnd w:id="138"/>
      <w:bookmarkEnd w:id="139"/>
      <w:bookmarkEnd w:id="140"/>
      <w:bookmarkEnd w:id="141"/>
      <w:bookmarkEnd w:id="142"/>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43" w:name="_Ref481747177"/>
      <w:bookmarkStart w:id="144" w:name="_Toc484787200"/>
      <w:bookmarkStart w:id="145" w:name="_Toc482307783"/>
      <w:bookmarkStart w:id="146" w:name="_Toc516511478"/>
      <w:bookmarkStart w:id="147" w:name="_Toc517806833"/>
      <w:bookmarkStart w:id="148" w:name="_Toc517806925"/>
      <w:bookmarkStart w:id="149"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143"/>
      <w:bookmarkEnd w:id="144"/>
      <w:bookmarkEnd w:id="145"/>
      <w:bookmarkEnd w:id="146"/>
      <w:bookmarkEnd w:id="147"/>
      <w:bookmarkEnd w:id="148"/>
      <w:bookmarkEnd w:id="149"/>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0" w:name="_Toc482307784"/>
      <w:bookmarkStart w:id="151" w:name="_Toc484787201"/>
      <w:bookmarkStart w:id="152" w:name="_Toc516511479"/>
      <w:bookmarkStart w:id="153" w:name="_Toc517806834"/>
      <w:bookmarkStart w:id="154" w:name="_Toc517806926"/>
      <w:bookmarkStart w:id="155"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F5267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150"/>
      <w:bookmarkEnd w:id="151"/>
      <w:bookmarkEnd w:id="152"/>
      <w:bookmarkEnd w:id="153"/>
      <w:bookmarkEnd w:id="154"/>
      <w:bookmarkEnd w:id="155"/>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6" w:name="_Toc482307785"/>
      <w:bookmarkStart w:id="157" w:name="_Toc484787202"/>
      <w:bookmarkStart w:id="158" w:name="_Toc516511480"/>
      <w:bookmarkStart w:id="159" w:name="_Toc517806835"/>
      <w:bookmarkStart w:id="160" w:name="_Toc517806927"/>
      <w:bookmarkStart w:id="161" w:name="_Toc20804310"/>
      <w:r w:rsidRPr="006228BF">
        <w:rPr>
          <w:rFonts w:ascii="Trebuchet MS" w:hAnsi="Trebuchet MS"/>
          <w:b w:val="0"/>
          <w:color w:val="auto"/>
          <w:sz w:val="22"/>
          <w:szCs w:val="22"/>
        </w:rPr>
        <w:t>A remuneração do Agente Fiduciário acima mencionada será acrescida de (i) Imposto Sobre Serviços de qualquer natureza (ISS);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Programa de Integração Social (PIS); (</w:t>
      </w:r>
      <w:proofErr w:type="spellStart"/>
      <w:r w:rsidRPr="006228BF">
        <w:rPr>
          <w:rFonts w:ascii="Trebuchet MS" w:hAnsi="Trebuchet MS"/>
          <w:b w:val="0"/>
          <w:color w:val="auto"/>
          <w:sz w:val="22"/>
          <w:szCs w:val="22"/>
        </w:rPr>
        <w:t>iii</w:t>
      </w:r>
      <w:proofErr w:type="spellEnd"/>
      <w:r w:rsidRPr="006228BF">
        <w:rPr>
          <w:rFonts w:ascii="Trebuchet MS" w:hAnsi="Trebuchet MS"/>
          <w:b w:val="0"/>
          <w:color w:val="auto"/>
          <w:sz w:val="22"/>
          <w:szCs w:val="22"/>
        </w:rPr>
        <w:t>) Contribuição para Financiamento da Seguridade Social (COFINS); (</w:t>
      </w:r>
      <w:proofErr w:type="spellStart"/>
      <w:r w:rsidRPr="006228BF">
        <w:rPr>
          <w:rFonts w:ascii="Trebuchet MS" w:hAnsi="Trebuchet MS"/>
          <w:b w:val="0"/>
          <w:color w:val="auto"/>
          <w:sz w:val="22"/>
          <w:szCs w:val="22"/>
        </w:rPr>
        <w:t>iv</w:t>
      </w:r>
      <w:proofErr w:type="spellEnd"/>
      <w:r w:rsidRPr="006228BF">
        <w:rPr>
          <w:rFonts w:ascii="Trebuchet MS" w:hAnsi="Trebuchet MS"/>
          <w:b w:val="0"/>
          <w:color w:val="auto"/>
          <w:sz w:val="22"/>
          <w:szCs w:val="22"/>
        </w:rPr>
        <w:t>) Contribuição Social sobre o Lucro Líquido (CSLL); (v) Imposto de Renda Retido na Fonte (IRRF) e quaisquer outros impostos que venham a incidir diretamente sobre a remuneração do Agente Fiduciário nas alíquotas vigentes nas datas de cada pagamento.</w:t>
      </w:r>
      <w:bookmarkEnd w:id="156"/>
      <w:bookmarkEnd w:id="157"/>
      <w:bookmarkEnd w:id="158"/>
      <w:bookmarkEnd w:id="159"/>
      <w:bookmarkEnd w:id="160"/>
      <w:bookmarkEnd w:id="161"/>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2" w:name="_Toc482307786"/>
      <w:bookmarkStart w:id="163" w:name="_Toc484787203"/>
      <w:bookmarkStart w:id="164" w:name="_Toc516511481"/>
      <w:bookmarkStart w:id="165" w:name="_Toc517806836"/>
      <w:bookmarkStart w:id="166" w:name="_Toc517806928"/>
      <w:bookmarkStart w:id="167"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62"/>
      <w:bookmarkEnd w:id="163"/>
      <w:bookmarkEnd w:id="164"/>
      <w:bookmarkEnd w:id="165"/>
      <w:bookmarkEnd w:id="166"/>
      <w:bookmarkEnd w:id="167"/>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8" w:name="_Toc482307787"/>
      <w:bookmarkStart w:id="169" w:name="_Toc484787204"/>
      <w:bookmarkStart w:id="170" w:name="_Toc516511482"/>
      <w:bookmarkStart w:id="171" w:name="_Toc517806837"/>
      <w:bookmarkStart w:id="172" w:name="_Toc517806929"/>
      <w:bookmarkStart w:id="173"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F5267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168"/>
      <w:bookmarkEnd w:id="169"/>
      <w:bookmarkEnd w:id="170"/>
      <w:bookmarkEnd w:id="171"/>
      <w:bookmarkEnd w:id="172"/>
      <w:bookmarkEnd w:id="173"/>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 xml:space="preserve">No caso de celebração de aditamentos aos Instrumentos da Emissão e/ou realização de Assembleias Gerais de Investidores, bem como nas horas externas ao escritório da Simplific Pavarini, será cobrado, adicionalmente, o valor de R$ 500,00 </w:t>
      </w:r>
      <w:r w:rsidRPr="006228BF">
        <w:rPr>
          <w:rFonts w:ascii="Trebuchet MS" w:hAnsi="Trebuchet MS"/>
          <w:b w:val="0"/>
          <w:bCs w:val="0"/>
          <w:color w:val="auto"/>
          <w:sz w:val="22"/>
          <w:szCs w:val="22"/>
        </w:rPr>
        <w:lastRenderedPageBreak/>
        <w:t>(quinhentos reais) por hora-homem de trabalho dedicado a tais serviços.</w:t>
      </w:r>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74" w:name="_DV_M357"/>
      <w:bookmarkStart w:id="175" w:name="_Toc482307788"/>
      <w:bookmarkStart w:id="176" w:name="_Toc516511483"/>
      <w:bookmarkStart w:id="177" w:name="_Toc517806838"/>
      <w:bookmarkStart w:id="178" w:name="_Toc517806930"/>
      <w:bookmarkStart w:id="179" w:name="_Toc20804313"/>
      <w:bookmarkStart w:id="180" w:name="_Toc484787205"/>
      <w:bookmarkEnd w:id="174"/>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proofErr w:type="spellStart"/>
      <w:r w:rsidRPr="006228BF">
        <w:rPr>
          <w:rFonts w:ascii="Trebuchet MS" w:hAnsi="Trebuchet MS" w:cs="Trebuchet MS"/>
          <w:b w:val="0"/>
          <w:i/>
          <w:color w:val="auto"/>
          <w:sz w:val="22"/>
          <w:szCs w:val="22"/>
        </w:rPr>
        <w:t>conference</w:t>
      </w:r>
      <w:proofErr w:type="spellEnd"/>
      <w:r w:rsidRPr="006228BF">
        <w:rPr>
          <w:rFonts w:ascii="Trebuchet MS" w:hAnsi="Trebuchet MS" w:cs="Trebuchet MS"/>
          <w:b w:val="0"/>
          <w:i/>
          <w:color w:val="auto"/>
          <w:sz w:val="22"/>
          <w:szCs w:val="22"/>
        </w:rPr>
        <w:t xml:space="preserve"> </w:t>
      </w:r>
      <w:proofErr w:type="spellStart"/>
      <w:r w:rsidRPr="006228BF">
        <w:rPr>
          <w:rFonts w:ascii="Trebuchet MS" w:hAnsi="Trebuchet MS" w:cs="Trebuchet MS"/>
          <w:b w:val="0"/>
          <w:i/>
          <w:color w:val="auto"/>
          <w:sz w:val="22"/>
          <w:szCs w:val="22"/>
        </w:rPr>
        <w:t>calls</w:t>
      </w:r>
      <w:proofErr w:type="spellEnd"/>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175"/>
      <w:bookmarkEnd w:id="176"/>
      <w:bookmarkEnd w:id="177"/>
      <w:bookmarkEnd w:id="178"/>
      <w:bookmarkEnd w:id="179"/>
      <w:r w:rsidR="000B0692" w:rsidRPr="006228BF">
        <w:rPr>
          <w:rFonts w:ascii="Trebuchet MS" w:hAnsi="Trebuchet MS"/>
          <w:b w:val="0"/>
          <w:bCs w:val="0"/>
          <w:color w:val="auto"/>
          <w:sz w:val="22"/>
          <w:szCs w:val="22"/>
        </w:rPr>
        <w:t xml:space="preserve"> </w:t>
      </w:r>
      <w:bookmarkEnd w:id="180"/>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81" w:name="_DV_M358"/>
      <w:bookmarkStart w:id="182" w:name="_Toc482307789"/>
      <w:bookmarkStart w:id="183" w:name="_Toc484787206"/>
      <w:bookmarkStart w:id="184" w:name="_Toc516511484"/>
      <w:bookmarkStart w:id="185" w:name="_Toc517806839"/>
      <w:bookmarkStart w:id="186" w:name="_Toc517806931"/>
      <w:bookmarkStart w:id="187" w:name="_Toc20804314"/>
      <w:bookmarkEnd w:id="181"/>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82"/>
      <w:bookmarkEnd w:id="183"/>
      <w:bookmarkEnd w:id="184"/>
      <w:bookmarkEnd w:id="185"/>
      <w:bookmarkEnd w:id="186"/>
      <w:bookmarkEnd w:id="187"/>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88" w:name="_Toc482307790"/>
      <w:bookmarkStart w:id="189" w:name="_Toc484787207"/>
      <w:bookmarkStart w:id="190" w:name="_Toc516511485"/>
      <w:bookmarkStart w:id="191" w:name="_Toc517806840"/>
      <w:bookmarkStart w:id="192" w:name="_Toc517806932"/>
      <w:bookmarkStart w:id="193"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88"/>
      <w:bookmarkEnd w:id="189"/>
      <w:bookmarkEnd w:id="190"/>
      <w:bookmarkEnd w:id="191"/>
      <w:bookmarkEnd w:id="192"/>
      <w:bookmarkEnd w:id="193"/>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4" w:name="_Toc482307791"/>
      <w:bookmarkStart w:id="195" w:name="_Toc484787208"/>
      <w:bookmarkStart w:id="196" w:name="_Toc516511486"/>
      <w:bookmarkStart w:id="197" w:name="_Toc517806841"/>
      <w:bookmarkStart w:id="198" w:name="_Toc517806933"/>
      <w:bookmarkStart w:id="199"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94"/>
      <w:bookmarkEnd w:id="195"/>
      <w:bookmarkEnd w:id="196"/>
      <w:bookmarkEnd w:id="197"/>
      <w:bookmarkEnd w:id="198"/>
      <w:bookmarkEnd w:id="199"/>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0" w:name="_Toc482307792"/>
      <w:bookmarkStart w:id="201" w:name="_Toc484787209"/>
      <w:bookmarkStart w:id="202" w:name="_Toc516511487"/>
      <w:bookmarkStart w:id="203" w:name="_Toc517806842"/>
      <w:bookmarkStart w:id="204" w:name="_Toc517806934"/>
      <w:bookmarkStart w:id="205"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200"/>
      <w:bookmarkEnd w:id="201"/>
      <w:bookmarkEnd w:id="202"/>
      <w:bookmarkEnd w:id="203"/>
      <w:bookmarkEnd w:id="204"/>
      <w:bookmarkEnd w:id="205"/>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6" w:name="_Toc482307793"/>
      <w:bookmarkStart w:id="207" w:name="_Toc484787210"/>
      <w:bookmarkStart w:id="208" w:name="_Toc516511488"/>
      <w:bookmarkStart w:id="209" w:name="_Toc517806843"/>
      <w:bookmarkStart w:id="210" w:name="_Toc517806935"/>
      <w:bookmarkStart w:id="211" w:name="_Toc20804318"/>
      <w:r w:rsidRPr="006228BF">
        <w:rPr>
          <w:rFonts w:ascii="Trebuchet MS" w:hAnsi="Trebuchet MS"/>
          <w:b w:val="0"/>
          <w:color w:val="auto"/>
          <w:sz w:val="22"/>
          <w:szCs w:val="22"/>
        </w:rPr>
        <w:t xml:space="preserve">O Agente Fiduciário eleito em substituição assumirá integralmente os deveres, atribuições e responsabilidades constantes da legislação aplicável e deste Termo de </w:t>
      </w:r>
      <w:r w:rsidRPr="006228BF">
        <w:rPr>
          <w:rFonts w:ascii="Trebuchet MS" w:hAnsi="Trebuchet MS"/>
          <w:b w:val="0"/>
          <w:color w:val="auto"/>
          <w:sz w:val="22"/>
          <w:szCs w:val="22"/>
        </w:rPr>
        <w:lastRenderedPageBreak/>
        <w:t>Securitização.</w:t>
      </w:r>
      <w:bookmarkEnd w:id="206"/>
      <w:bookmarkEnd w:id="207"/>
      <w:bookmarkEnd w:id="208"/>
      <w:bookmarkEnd w:id="209"/>
      <w:bookmarkEnd w:id="210"/>
      <w:bookmarkEnd w:id="211"/>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Ttulo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12" w:name="_Toc482307794"/>
      <w:bookmarkStart w:id="213" w:name="_Toc484787211"/>
      <w:bookmarkStart w:id="214" w:name="_Toc516511489"/>
      <w:bookmarkStart w:id="215" w:name="_Toc517806844"/>
      <w:bookmarkStart w:id="216" w:name="_Toc517806936"/>
      <w:bookmarkStart w:id="217"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212"/>
      <w:bookmarkEnd w:id="213"/>
      <w:bookmarkEnd w:id="214"/>
      <w:bookmarkEnd w:id="215"/>
      <w:bookmarkEnd w:id="216"/>
      <w:bookmarkEnd w:id="217"/>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18" w:name="_Toc482307795"/>
      <w:bookmarkStart w:id="219" w:name="_Toc484787212"/>
      <w:bookmarkStart w:id="220" w:name="_Toc516511490"/>
      <w:bookmarkStart w:id="221" w:name="_Toc517806845"/>
      <w:bookmarkStart w:id="222" w:name="_Toc517806937"/>
      <w:bookmarkStart w:id="223"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218"/>
      <w:bookmarkEnd w:id="219"/>
      <w:bookmarkEnd w:id="220"/>
      <w:bookmarkEnd w:id="221"/>
      <w:bookmarkEnd w:id="222"/>
      <w:bookmarkEnd w:id="223"/>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PargrafodaLista"/>
        <w:spacing w:line="360" w:lineRule="auto"/>
        <w:ind w:left="0"/>
        <w:rPr>
          <w:rFonts w:ascii="Trebuchet MS" w:hAnsi="Trebuchet MS" w:cs="Tahoma"/>
          <w:sz w:val="22"/>
          <w:szCs w:val="22"/>
        </w:rPr>
      </w:pPr>
    </w:p>
    <w:p w:rsidR="00165C66" w:rsidRPr="006228BF"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224" w:name="_Toc420958714"/>
      <w:bookmarkStart w:id="225" w:name="_Toc20804321"/>
      <w:r w:rsidRPr="006228BF">
        <w:rPr>
          <w:rFonts w:ascii="Trebuchet MS" w:hAnsi="Trebuchet MS" w:cs="Tahoma"/>
          <w:sz w:val="22"/>
          <w:szCs w:val="22"/>
        </w:rPr>
        <w:lastRenderedPageBreak/>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224"/>
      <w:bookmarkEnd w:id="225"/>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26" w:name="_DV_M247"/>
      <w:bookmarkEnd w:id="226"/>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27" w:name="_DV_M248"/>
      <w:bookmarkEnd w:id="227"/>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28" w:name="_DV_M249"/>
      <w:bookmarkEnd w:id="228"/>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29" w:name="_DV_M250"/>
      <w:bookmarkEnd w:id="229"/>
      <w:r w:rsidRPr="006228BF">
        <w:rPr>
          <w:rFonts w:ascii="Trebuchet MS" w:hAnsi="Trebuchet MS" w:cs="Trebuchet MS"/>
          <w:w w:val="0"/>
          <w:sz w:val="22"/>
          <w:szCs w:val="22"/>
        </w:rPr>
        <w:t>por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30" w:name="_DV_M251"/>
      <w:bookmarkEnd w:id="230"/>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231" w:name="_DV_M252"/>
      <w:bookmarkEnd w:id="231"/>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232" w:name="_DV_M254"/>
      <w:bookmarkEnd w:id="232"/>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33" w:name="_DV_M255"/>
      <w:bookmarkEnd w:id="233"/>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34" w:name="_DV_M256"/>
      <w:bookmarkEnd w:id="234"/>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xml:space="preserve">: O Agente Fiduciário deverá comparecer a todas as Assembleias Gerais e prestar aos Titulares dos CRI as informações que lhe forem solicitadas, sendo </w:t>
      </w:r>
      <w:r w:rsidRPr="006228BF">
        <w:rPr>
          <w:rFonts w:ascii="Trebuchet MS" w:hAnsi="Trebuchet MS" w:cs="Trebuchet MS"/>
          <w:w w:val="0"/>
          <w:sz w:val="22"/>
          <w:szCs w:val="22"/>
        </w:rPr>
        <w:lastRenderedPageBreak/>
        <w:t>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35" w:name="_DV_M257"/>
      <w:bookmarkEnd w:id="235"/>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36" w:name="_DV_M258"/>
      <w:bookmarkStart w:id="237" w:name="_DV_M261"/>
      <w:bookmarkEnd w:id="236"/>
      <w:bookmarkEnd w:id="237"/>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CA1AA7">
        <w:rPr>
          <w:rFonts w:ascii="Trebuchet MS" w:hAnsi="Trebuchet MS" w:cs="Trebuchet MS"/>
          <w:w w:val="0"/>
          <w:sz w:val="22"/>
          <w:szCs w:val="22"/>
        </w:rPr>
        <w:t>51% (cinquenta e um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(i) remuneração e amortização dos CRI (</w:t>
      </w:r>
      <w:proofErr w:type="spellStart"/>
      <w:r w:rsidR="00803087" w:rsidRPr="006228BF">
        <w:rPr>
          <w:rFonts w:ascii="Trebuchet MS" w:hAnsi="Trebuchet MS" w:cs="Trebuchet MS"/>
          <w:w w:val="0"/>
          <w:sz w:val="22"/>
          <w:szCs w:val="22"/>
        </w:rPr>
        <w:t>ii</w:t>
      </w:r>
      <w:proofErr w:type="spellEnd"/>
      <w:r w:rsidR="00803087" w:rsidRPr="006228BF">
        <w:rPr>
          <w:rFonts w:ascii="Trebuchet MS" w:hAnsi="Trebuchet MS" w:cs="Trebuchet MS"/>
          <w:w w:val="0"/>
          <w:sz w:val="22"/>
          <w:szCs w:val="22"/>
        </w:rPr>
        <w:t xml:space="preserve">) direito de voto dos titulares dos CRI e alterações de quóruns da Assembleia Geral dos Titulares dos CRI; </w:t>
      </w:r>
      <w:r w:rsidRPr="006228BF">
        <w:rPr>
          <w:rFonts w:ascii="Trebuchet MS" w:hAnsi="Trebuchet MS" w:cs="Trebuchet MS"/>
          <w:w w:val="0"/>
          <w:sz w:val="22"/>
          <w:szCs w:val="22"/>
        </w:rPr>
        <w:t>(</w:t>
      </w:r>
      <w:proofErr w:type="spellStart"/>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às datas de amortização dos CRI, (</w:t>
      </w:r>
      <w:proofErr w:type="spellStart"/>
      <w:r w:rsidR="00803087"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CA1AA7">
        <w:rPr>
          <w:rFonts w:ascii="Trebuchet MS" w:hAnsi="Trebuchet MS" w:cs="Trebuchet MS"/>
          <w:w w:val="0"/>
          <w:sz w:val="22"/>
          <w:szCs w:val="22"/>
        </w:rPr>
        <w:t>90% (noventa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i</w:t>
      </w:r>
      <w:proofErr w:type="spellEnd"/>
      <w:r w:rsidRPr="006228BF">
        <w:rPr>
          <w:rFonts w:ascii="Trebuchet MS" w:hAnsi="Trebuchet MS" w:cs="Trebuchet MS"/>
          <w:w w:val="0"/>
          <w:sz w:val="22"/>
          <w:szCs w:val="22"/>
        </w:rPr>
        <w:t>) novas normas de administração do Patrimônio Separado ou opção pela liquidação deste; (</w:t>
      </w:r>
      <w:proofErr w:type="spellStart"/>
      <w:r w:rsidR="00803087"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lastRenderedPageBreak/>
        <w:t xml:space="preserve">e </w:t>
      </w:r>
      <w:r w:rsidRPr="006228BF">
        <w:rPr>
          <w:rFonts w:ascii="Trebuchet MS" w:hAnsi="Trebuchet MS" w:cs="Trebuchet MS"/>
          <w:w w:val="0"/>
          <w:sz w:val="22"/>
          <w:szCs w:val="22"/>
        </w:rPr>
        <w:t>(</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v</w:t>
      </w:r>
      <w:proofErr w:type="spellEnd"/>
      <w:r w:rsidRPr="006228BF">
        <w:rPr>
          <w:rFonts w:ascii="Trebuchet MS" w:hAnsi="Trebuchet MS" w:cs="Trebuchet MS"/>
          <w:w w:val="0"/>
          <w:sz w:val="22"/>
          <w:szCs w:val="22"/>
        </w:rPr>
        <w:t>)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PargrafodaLista"/>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xml:space="preserve">, conforme os quóruns e demais </w:t>
      </w:r>
      <w:proofErr w:type="gramStart"/>
      <w:r w:rsidRPr="006228BF">
        <w:rPr>
          <w:rFonts w:ascii="Trebuchet MS" w:hAnsi="Trebuchet MS" w:cs="Trebuchet MS"/>
          <w:w w:val="0"/>
          <w:sz w:val="22"/>
          <w:szCs w:val="22"/>
        </w:rPr>
        <w:t>disposições previstos</w:t>
      </w:r>
      <w:proofErr w:type="gramEnd"/>
      <w:r w:rsidRPr="006228BF">
        <w:rPr>
          <w:rFonts w:ascii="Trebuchet MS" w:hAnsi="Trebuchet MS" w:cs="Trebuchet MS"/>
          <w:w w:val="0"/>
          <w:sz w:val="22"/>
          <w:szCs w:val="22"/>
        </w:rPr>
        <w:t xml:space="preserve">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38" w:name="_DV_M262"/>
      <w:bookmarkEnd w:id="238"/>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239"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xml:space="preserve">)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w:t>
      </w:r>
      <w:r w:rsidRPr="006228BF">
        <w:rPr>
          <w:rFonts w:ascii="Trebuchet MS" w:hAnsi="Trebuchet MS" w:cs="Trebuchet MS"/>
          <w:w w:val="0"/>
          <w:sz w:val="22"/>
          <w:szCs w:val="22"/>
        </w:rPr>
        <w:lastRenderedPageBreak/>
        <w:t xml:space="preserve">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239"/>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240" w:name="_Toc420958715"/>
      <w:bookmarkStart w:id="241" w:name="_Toc20804322"/>
      <w:r w:rsidRPr="006228BF">
        <w:rPr>
          <w:rFonts w:ascii="Trebuchet MS" w:hAnsi="Trebuchet MS" w:cs="Tahoma"/>
          <w:sz w:val="22"/>
          <w:szCs w:val="22"/>
        </w:rPr>
        <w:t>CLÁUSULA XIII – LIQUIDAÇÃO DO PATRIMÔNIO SEPARADO</w:t>
      </w:r>
      <w:bookmarkEnd w:id="240"/>
      <w:bookmarkEnd w:id="241"/>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r w:rsidR="003163E5" w:rsidRPr="006228BF">
        <w:rPr>
          <w:rFonts w:ascii="Trebuchet MS" w:hAnsi="Trebuchet MS" w:cs="Tahoma"/>
          <w:sz w:val="22"/>
          <w:szCs w:val="22"/>
        </w:rPr>
        <w:t>Custodiante e Escriturador</w:t>
      </w:r>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PargrafodaLista"/>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w:t>
      </w:r>
      <w:r w:rsidRPr="006228BF">
        <w:rPr>
          <w:rFonts w:ascii="Trebuchet MS" w:hAnsi="Trebuchet MS" w:cs="Tahoma"/>
          <w:sz w:val="22"/>
          <w:szCs w:val="22"/>
        </w:rPr>
        <w:lastRenderedPageBreak/>
        <w:t xml:space="preserve">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PargrafodaLista"/>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PargrafodaLista"/>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liquidação, dissolução, ou qualquer forma de reorganização societária que envolva a alteração do controle, direto ou indireto, da Securitizadora,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caso seja verificado qualquer vício, incorreção, erro ou inexatidão em quaisquer das declarações ou garantias prestadas pela Securitizadora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pela não liquidação do Patrimônio </w:t>
      </w:r>
      <w:r w:rsidR="0089409D" w:rsidRPr="006228BF">
        <w:rPr>
          <w:rFonts w:ascii="Trebuchet MS" w:hAnsi="Trebuchet MS" w:cs="Tahoma"/>
          <w:sz w:val="22"/>
          <w:szCs w:val="22"/>
        </w:rPr>
        <w:lastRenderedPageBreak/>
        <w:t>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b w:val="0"/>
          <w:sz w:val="22"/>
          <w:szCs w:val="22"/>
        </w:rPr>
      </w:pPr>
      <w:bookmarkStart w:id="242" w:name="_Toc20804323"/>
      <w:bookmarkStart w:id="243"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242"/>
      <w:r w:rsidR="00D364C1" w:rsidRPr="006228BF">
        <w:rPr>
          <w:rFonts w:ascii="Trebuchet MS" w:hAnsi="Trebuchet MS" w:cs="Tahoma"/>
          <w:sz w:val="22"/>
          <w:szCs w:val="22"/>
        </w:rPr>
        <w:t xml:space="preserve"> </w:t>
      </w:r>
      <w:bookmarkEnd w:id="243"/>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lastRenderedPageBreak/>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PargrafodaLista"/>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PargrafodaLista"/>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Ttulo1"/>
        <w:spacing w:before="0" w:after="0" w:line="360" w:lineRule="auto"/>
        <w:rPr>
          <w:rFonts w:ascii="Trebuchet MS" w:hAnsi="Trebuchet MS" w:cs="Tahoma"/>
          <w:sz w:val="22"/>
          <w:szCs w:val="22"/>
        </w:rPr>
      </w:pPr>
      <w:bookmarkStart w:id="244" w:name="_Toc420958717"/>
      <w:bookmarkStart w:id="245"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244"/>
      <w:bookmarkEnd w:id="245"/>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proofErr w:type="spellStart"/>
      <w:r w:rsidR="00C628EE" w:rsidRPr="006228BF">
        <w:rPr>
          <w:rFonts w:ascii="Trebuchet MS" w:hAnsi="Trebuchet MS" w:cs="Arial"/>
          <w:i/>
          <w:sz w:val="22"/>
          <w:szCs w:val="22"/>
        </w:rPr>
        <w:t>email</w:t>
      </w:r>
      <w:proofErr w:type="spellEnd"/>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246" w:name="_DV_M319"/>
      <w:bookmarkEnd w:id="246"/>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r w:rsidR="0094123A">
        <w:rPr>
          <w:rFonts w:ascii="Trebuchet MS" w:hAnsi="Trebuchet MS" w:cs="Arial"/>
          <w:b/>
          <w:sz w:val="22"/>
          <w:szCs w:val="22"/>
        </w:rPr>
        <w:t>.</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lastRenderedPageBreak/>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PargrafodaLista"/>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PargrafodaLista"/>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47" w:name="_Toc420958718"/>
      <w:bookmarkStart w:id="248" w:name="_Toc20804325"/>
      <w:r w:rsidRPr="006228BF">
        <w:rPr>
          <w:rFonts w:ascii="Trebuchet MS" w:hAnsi="Trebuchet MS" w:cs="Tahoma"/>
          <w:sz w:val="22"/>
          <w:szCs w:val="22"/>
        </w:rPr>
        <w:t>CLÁUSULA XVI – TRATAMENTO TRIBUTÁRIO APLICÁVEL AOS INVESTIDORES</w:t>
      </w:r>
      <w:bookmarkEnd w:id="247"/>
      <w:bookmarkEnd w:id="248"/>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Corpodetexto"/>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xml:space="preserve">: Serão de responsabilidade dos Titulares dos CRI todos os tributos diretos e indiretos mencionados abaixo, ressaltando-se que os investidores não devem considerar unicamente as informações contidas a seguir para fins de avaliar o investimento em CRI, devendo </w:t>
      </w:r>
      <w:r w:rsidRPr="006228BF">
        <w:rPr>
          <w:rFonts w:ascii="Trebuchet MS" w:hAnsi="Trebuchet MS" w:cs="Trebuchet MS"/>
          <w:bCs/>
          <w:iCs/>
          <w:sz w:val="22"/>
          <w:szCs w:val="22"/>
        </w:rPr>
        <w:lastRenderedPageBreak/>
        <w:t>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lastRenderedPageBreak/>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lastRenderedPageBreak/>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6228BF">
        <w:rPr>
          <w:rFonts w:ascii="Trebuchet MS" w:eastAsia="Arial Unicode MS" w:hAnsi="Trebuchet MS"/>
          <w:sz w:val="22"/>
          <w:szCs w:val="22"/>
        </w:rPr>
        <w:t>bursátil</w:t>
      </w:r>
      <w:proofErr w:type="spellEnd"/>
      <w:r w:rsidRPr="006228BF">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O pagamento da contribuição ao PIS e da COFINS deve ser efetuado até o vigésimo quinto dia do mês subsequente ao de </w:t>
      </w:r>
      <w:proofErr w:type="spellStart"/>
      <w:r w:rsidRPr="006228BF">
        <w:rPr>
          <w:rFonts w:ascii="Trebuchet MS" w:hAnsi="Trebuchet MS" w:cs="Tahoma"/>
          <w:sz w:val="22"/>
          <w:szCs w:val="22"/>
        </w:rPr>
        <w:t>auferimento</w:t>
      </w:r>
      <w:proofErr w:type="spellEnd"/>
      <w:r w:rsidRPr="006228BF">
        <w:rPr>
          <w:rFonts w:ascii="Trebuchet MS" w:hAnsi="Trebuchet MS" w:cs="Tahoma"/>
          <w:sz w:val="22"/>
          <w:szCs w:val="22"/>
        </w:rPr>
        <w:t xml:space="preserve">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49" w:name="_Toc20804326"/>
      <w:bookmarkStart w:id="250" w:name="_Toc420958719"/>
      <w:r w:rsidRPr="006228BF">
        <w:rPr>
          <w:rFonts w:ascii="Trebuchet MS" w:hAnsi="Trebuchet MS" w:cs="Tahoma"/>
          <w:sz w:val="22"/>
          <w:szCs w:val="22"/>
        </w:rPr>
        <w:t>CLÁUSULA XVII – FATORES DE RISCO</w:t>
      </w:r>
      <w:bookmarkEnd w:id="249"/>
      <w:r w:rsidR="00A0793F" w:rsidRPr="006228BF">
        <w:rPr>
          <w:rFonts w:ascii="Trebuchet MS" w:hAnsi="Trebuchet MS" w:cs="Tahoma"/>
          <w:sz w:val="22"/>
          <w:szCs w:val="22"/>
        </w:rPr>
        <w:t xml:space="preserve"> </w:t>
      </w:r>
      <w:bookmarkEnd w:id="250"/>
    </w:p>
    <w:p w:rsidR="006861E1" w:rsidRPr="006228BF" w:rsidRDefault="006861E1" w:rsidP="006228BF">
      <w:pPr>
        <w:pStyle w:val="PargrafodaLista"/>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w:t>
      </w:r>
      <w:r w:rsidRPr="006228BF">
        <w:rPr>
          <w:rFonts w:ascii="Trebuchet MS" w:hAnsi="Trebuchet MS" w:cs="Trebuchet MS"/>
          <w:w w:val="0"/>
          <w:sz w:val="22"/>
          <w:szCs w:val="22"/>
        </w:rPr>
        <w:lastRenderedPageBreak/>
        <w:t>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251" w:name="_DV_M219"/>
      <w:bookmarkEnd w:id="251"/>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52" w:name="_DV_M220"/>
      <w:bookmarkEnd w:id="252"/>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53" w:name="_DV_M221"/>
      <w:bookmarkEnd w:id="253"/>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54" w:name="_DV_M222"/>
      <w:bookmarkEnd w:id="254"/>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255" w:name="_DV_M223"/>
      <w:bookmarkEnd w:id="255"/>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256" w:name="_DV_M224"/>
      <w:bookmarkEnd w:id="256"/>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257" w:name="_DV_M225"/>
      <w:bookmarkEnd w:id="257"/>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258" w:name="_DV_M226"/>
      <w:bookmarkEnd w:id="258"/>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259" w:name="_DV_M227"/>
      <w:bookmarkEnd w:id="259"/>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260" w:name="_DV_M228"/>
      <w:bookmarkEnd w:id="260"/>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261" w:name="_DV_M229"/>
      <w:bookmarkEnd w:id="261"/>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262" w:name="_DV_M230"/>
      <w:bookmarkEnd w:id="262"/>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63" w:name="_DV_M231"/>
      <w:bookmarkEnd w:id="263"/>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w:t>
      </w:r>
      <w:proofErr w:type="spellStart"/>
      <w:r w:rsidRPr="006228BF">
        <w:rPr>
          <w:rFonts w:ascii="Trebuchet MS" w:hAnsi="Trebuchet MS" w:cs="Trebuchet MS"/>
          <w:w w:val="0"/>
          <w:sz w:val="22"/>
          <w:szCs w:val="22"/>
        </w:rPr>
        <w:t>repagamento</w:t>
      </w:r>
      <w:proofErr w:type="spellEnd"/>
      <w:r w:rsidRPr="006228BF">
        <w:rPr>
          <w:rFonts w:ascii="Trebuchet MS" w:hAnsi="Trebuchet MS" w:cs="Trebuchet MS"/>
          <w:w w:val="0"/>
          <w:sz w:val="22"/>
          <w:szCs w:val="22"/>
        </w:rPr>
        <w:t xml:space="preserve">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w:t>
      </w:r>
      <w:r w:rsidRPr="006228BF">
        <w:rPr>
          <w:rFonts w:ascii="Trebuchet MS" w:hAnsi="Trebuchet MS" w:cs="Trebuchet MS"/>
          <w:w w:val="0"/>
          <w:sz w:val="22"/>
          <w:szCs w:val="22"/>
        </w:rPr>
        <w:lastRenderedPageBreak/>
        <w:t>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Essas alterações incluem mudanças nas alíquotas e, ocasionalmente, a cobrança de tributos temporários, cuja arrecadação é associada a determinados propósitos governamentais específicos. Algumas dessas medidas </w:t>
      </w:r>
      <w:r w:rsidRPr="006228BF">
        <w:rPr>
          <w:rFonts w:ascii="Trebuchet MS" w:hAnsi="Trebuchet MS" w:cs="Trebuchet MS"/>
          <w:w w:val="0"/>
          <w:sz w:val="22"/>
          <w:szCs w:val="22"/>
        </w:rPr>
        <w:lastRenderedPageBreak/>
        <w:t>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64" w:name="_Toc368991951"/>
      <w:r w:rsidRPr="006228BF">
        <w:rPr>
          <w:rFonts w:ascii="Trebuchet MS" w:hAnsi="Trebuchet MS" w:cs="Trebuchet MS"/>
          <w:b/>
          <w:w w:val="0"/>
          <w:sz w:val="22"/>
          <w:szCs w:val="22"/>
        </w:rPr>
        <w:t>FATORES DE RISCO RELACIONADOS AO SETOR DE SECURITIZAÇÃO IMOBILIÁRIA</w:t>
      </w:r>
      <w:bookmarkEnd w:id="264"/>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265" w:name="_Toc281317559"/>
      <w:bookmarkStart w:id="266" w:name="_Toc331358425"/>
      <w:bookmarkStart w:id="267" w:name="_Toc331759570"/>
    </w:p>
    <w:p w:rsidR="009E6966" w:rsidRPr="006228BF" w:rsidRDefault="009E6966">
      <w:pPr>
        <w:spacing w:line="360" w:lineRule="auto"/>
        <w:jc w:val="both"/>
        <w:rPr>
          <w:rFonts w:ascii="Trebuchet MS" w:hAnsi="Trebuchet MS" w:cs="Trebuchet MS"/>
          <w:i/>
          <w:w w:val="0"/>
          <w:sz w:val="22"/>
          <w:szCs w:val="22"/>
        </w:rPr>
      </w:pPr>
      <w:bookmarkStart w:id="268"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A Emissora atua no mercado como securitizadora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não ter sucesso ao administrar a ampliação das operações no prazo projetado;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não ter êxito na adaptação a novas tendências do financiamento imobiliário; e/ou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perda de membros da equipe operacional da Emissora e/ou a sua incapacidade de atrair e manter pessoal qualificado poderá ter efeito adverso relevante sobre as atividades, situação financeira e </w:t>
      </w:r>
      <w:r w:rsidRPr="006228BF">
        <w:rPr>
          <w:rFonts w:ascii="Trebuchet MS" w:hAnsi="Trebuchet MS" w:cs="Trebuchet MS"/>
          <w:w w:val="0"/>
          <w:sz w:val="22"/>
          <w:szCs w:val="22"/>
        </w:rPr>
        <w:lastRenderedPageBreak/>
        <w:t>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Originação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depende de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de novos negócios de securitização imobiliária, bem como da demanda de investidores pela aquisição de Certificado de Recebíveis Imobiliários de sua emissão. No que se refere à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A Emissora contrata diversos prestadores de serviços para a execução de atividades diversas, tais como auditoria, agente fiduciário, banco mandatário/liquidante, agente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Portanto, a responsabilidade da Emissora se limita ao que dispõe o parágrafo único do artigo 12, da Lei nº 9.514, em que se estipula que a totalidade do patrimônio da Emissora (e não o patrimônio </w:t>
      </w:r>
      <w:r w:rsidRPr="006228BF">
        <w:rPr>
          <w:rFonts w:ascii="Trebuchet MS" w:hAnsi="Trebuchet MS" w:cs="Trebuchet MS"/>
          <w:w w:val="0"/>
          <w:sz w:val="22"/>
          <w:szCs w:val="22"/>
        </w:rPr>
        <w:lastRenderedPageBreak/>
        <w:t>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C87743" w:rsidRPr="00C87743" w:rsidRDefault="00C87743" w:rsidP="00C87743">
      <w:pPr>
        <w:spacing w:line="360" w:lineRule="auto"/>
        <w:jc w:val="both"/>
        <w:rPr>
          <w:rFonts w:ascii="Trebuchet MS" w:hAnsi="Trebuchet MS" w:cs="Trebuchet MS"/>
          <w:i/>
          <w:w w:val="0"/>
          <w:sz w:val="22"/>
          <w:szCs w:val="22"/>
        </w:rPr>
      </w:pPr>
      <w:bookmarkStart w:id="269" w:name="_Toc331358427"/>
      <w:bookmarkStart w:id="270" w:name="_Toc331759572"/>
      <w:bookmarkEnd w:id="265"/>
      <w:bookmarkEnd w:id="266"/>
      <w:bookmarkEnd w:id="267"/>
      <w:bookmarkEnd w:id="268"/>
      <w:r w:rsidRPr="00C87743">
        <w:rPr>
          <w:rFonts w:ascii="Trebuchet MS" w:hAnsi="Trebuchet MS" w:cs="Trebuchet MS"/>
          <w:i/>
          <w:w w:val="0"/>
          <w:sz w:val="22"/>
          <w:szCs w:val="22"/>
        </w:rPr>
        <w:t>Falência, recuperação judicial ou extrajudicial da Emissora</w:t>
      </w:r>
    </w:p>
    <w:p w:rsidR="00C87743" w:rsidRPr="001F1C62" w:rsidRDefault="00C87743" w:rsidP="00C87743">
      <w:pPr>
        <w:spacing w:line="360" w:lineRule="auto"/>
        <w:jc w:val="both"/>
        <w:rPr>
          <w:rFonts w:ascii="Trebuchet MS" w:hAnsi="Trebuchet MS" w:cs="Trebuchet MS"/>
          <w:w w:val="0"/>
          <w:sz w:val="22"/>
          <w:szCs w:val="22"/>
        </w:rPr>
      </w:pPr>
    </w:p>
    <w:p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rsidR="00C87743" w:rsidRPr="006228BF" w:rsidRDefault="00C87743">
      <w:pPr>
        <w:spacing w:line="360" w:lineRule="auto"/>
        <w:jc w:val="both"/>
        <w:rPr>
          <w:rFonts w:ascii="Trebuchet MS" w:hAnsi="Trebuchet MS" w:cs="Trebuchet MS"/>
          <w:b/>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269"/>
      <w:bookmarkEnd w:id="270"/>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lastRenderedPageBreak/>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BB64A4" w:rsidRDefault="00327C34" w:rsidP="00BB64A4">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r w:rsidR="00BB64A4" w:rsidRPr="00BB64A4">
        <w:rPr>
          <w:rFonts w:ascii="Trebuchet MS" w:hAnsi="Trebuchet MS" w:cs="Trebuchet MS"/>
          <w:w w:val="0"/>
          <w:sz w:val="22"/>
          <w:szCs w:val="22"/>
        </w:rPr>
        <w:t xml:space="preserve"> </w:t>
      </w:r>
    </w:p>
    <w:p w:rsidR="00BB64A4" w:rsidRDefault="00BB64A4" w:rsidP="00BB64A4">
      <w:pPr>
        <w:spacing w:line="360" w:lineRule="auto"/>
        <w:jc w:val="both"/>
        <w:rPr>
          <w:rFonts w:ascii="Trebuchet MS" w:hAnsi="Trebuchet MS" w:cs="Trebuchet MS"/>
          <w:w w:val="0"/>
          <w:sz w:val="22"/>
          <w:szCs w:val="22"/>
        </w:rPr>
      </w:pPr>
    </w:p>
    <w:p w:rsidR="00BB64A4" w:rsidRPr="00BB64A4" w:rsidRDefault="00BB64A4" w:rsidP="00BB64A4">
      <w:pPr>
        <w:spacing w:line="360" w:lineRule="auto"/>
        <w:jc w:val="both"/>
        <w:rPr>
          <w:rFonts w:ascii="Trebuchet MS" w:hAnsi="Trebuchet MS" w:cs="Trebuchet MS"/>
          <w:i/>
          <w:w w:val="0"/>
          <w:sz w:val="22"/>
          <w:szCs w:val="22"/>
        </w:rPr>
      </w:pPr>
      <w:r w:rsidRPr="00BB64A4">
        <w:rPr>
          <w:rFonts w:ascii="Trebuchet MS" w:hAnsi="Trebuchet MS" w:cs="Trebuchet MS"/>
          <w:i/>
          <w:w w:val="0"/>
          <w:sz w:val="22"/>
          <w:szCs w:val="22"/>
        </w:rPr>
        <w:t xml:space="preserve">A Cedente foi citada em ação de improbidade administrativa que tramita em segredo de justiça </w:t>
      </w:r>
    </w:p>
    <w:p w:rsidR="00BB64A4" w:rsidRPr="00BB64A4" w:rsidRDefault="00BB64A4" w:rsidP="00BB64A4">
      <w:pPr>
        <w:spacing w:line="360" w:lineRule="auto"/>
        <w:jc w:val="both"/>
        <w:rPr>
          <w:rFonts w:ascii="Trebuchet MS" w:hAnsi="Trebuchet MS" w:cs="Trebuchet MS"/>
          <w:w w:val="0"/>
          <w:sz w:val="22"/>
          <w:szCs w:val="22"/>
        </w:rPr>
      </w:pPr>
    </w:p>
    <w:p w:rsidR="00BB64A4" w:rsidRPr="006228BF" w:rsidRDefault="00BB64A4" w:rsidP="00BB64A4">
      <w:pPr>
        <w:spacing w:line="360" w:lineRule="auto"/>
        <w:jc w:val="both"/>
        <w:rPr>
          <w:rFonts w:ascii="Trebuchet MS" w:hAnsi="Trebuchet MS" w:cs="Trebuchet MS"/>
          <w:w w:val="0"/>
          <w:sz w:val="22"/>
          <w:szCs w:val="22"/>
        </w:rPr>
      </w:pPr>
      <w:r w:rsidRPr="00BB64A4">
        <w:rPr>
          <w:rFonts w:ascii="Trebuchet MS" w:hAnsi="Trebuchet MS" w:cs="Trebuchet MS"/>
          <w:w w:val="0"/>
          <w:sz w:val="22"/>
          <w:szCs w:val="22"/>
        </w:rPr>
        <w:t xml:space="preserve">A </w:t>
      </w:r>
      <w:r>
        <w:rPr>
          <w:rFonts w:ascii="Trebuchet MS" w:hAnsi="Trebuchet MS" w:cs="Trebuchet MS"/>
          <w:w w:val="0"/>
          <w:sz w:val="22"/>
          <w:szCs w:val="22"/>
        </w:rPr>
        <w:t>Cedente</w:t>
      </w:r>
      <w:r w:rsidRPr="00BB64A4">
        <w:rPr>
          <w:rFonts w:ascii="Trebuchet MS" w:hAnsi="Trebuchet MS" w:cs="Trebuchet MS"/>
          <w:w w:val="0"/>
          <w:sz w:val="22"/>
          <w:szCs w:val="22"/>
        </w:rPr>
        <w:t xml:space="preserve"> foi notificada para apresentação de defesa prévia em ação de improbidade administrativa proposta pelo Município de São Paulo, que tramita em segredo de justiça, relacionada a empreendimentos imobiliários desenvolvidos por Sociedades de Propósito Específico controladas por terceiros e as quais a </w:t>
      </w:r>
      <w:r>
        <w:rPr>
          <w:rFonts w:ascii="Trebuchet MS" w:hAnsi="Trebuchet MS" w:cs="Trebuchet MS"/>
          <w:w w:val="0"/>
          <w:sz w:val="22"/>
          <w:szCs w:val="22"/>
        </w:rPr>
        <w:t>Cedente</w:t>
      </w:r>
      <w:r w:rsidRPr="00BB64A4">
        <w:rPr>
          <w:rFonts w:ascii="Trebuchet MS" w:hAnsi="Trebuchet MS" w:cs="Trebuchet MS"/>
          <w:w w:val="0"/>
          <w:sz w:val="22"/>
          <w:szCs w:val="22"/>
        </w:rPr>
        <w:t xml:space="preserve"> é sócia. Além dos potenciais danos à sua imagem, em caso de eventual condenação, a </w:t>
      </w:r>
      <w:r>
        <w:rPr>
          <w:rFonts w:ascii="Trebuchet MS" w:hAnsi="Trebuchet MS" w:cs="Trebuchet MS"/>
          <w:w w:val="0"/>
          <w:sz w:val="22"/>
          <w:szCs w:val="22"/>
        </w:rPr>
        <w:t>Cedente</w:t>
      </w:r>
      <w:r w:rsidRPr="00BB64A4">
        <w:rPr>
          <w:rFonts w:ascii="Trebuchet MS" w:hAnsi="Trebuchet MS" w:cs="Trebuchet MS"/>
          <w:w w:val="0"/>
          <w:sz w:val="22"/>
          <w:szCs w:val="22"/>
        </w:rPr>
        <w:t xml:space="preserve"> será obrigada a ressarcir integralmente os danos materiais apurados no curso da ação, além de pagar multa civil, podendo, ainda, ser declarada inidônea e proibida de contratar com o poder público, ficando proibida de receber benefícios ou incentivos fiscais ou creditícios, direta ou indiretamente, pelo prazo de 10 (dez) anos, neste caso, podendo resultar em perda de competitividade da </w:t>
      </w:r>
      <w:r>
        <w:rPr>
          <w:rFonts w:ascii="Trebuchet MS" w:hAnsi="Trebuchet MS" w:cs="Trebuchet MS"/>
          <w:w w:val="0"/>
          <w:sz w:val="22"/>
          <w:szCs w:val="22"/>
        </w:rPr>
        <w:t>Cedente</w:t>
      </w:r>
      <w:r w:rsidRPr="00BB64A4">
        <w:rPr>
          <w:rFonts w:ascii="Trebuchet MS" w:hAnsi="Trebuchet MS" w:cs="Trebuchet MS"/>
          <w:w w:val="0"/>
          <w:sz w:val="22"/>
          <w:szCs w:val="22"/>
        </w:rPr>
        <w:t xml:space="preserve"> em seu mercado de atuação, afetando, inclusive, suas receitas e, consequentemente, a capacidade da </w:t>
      </w:r>
      <w:r>
        <w:rPr>
          <w:rFonts w:ascii="Trebuchet MS" w:hAnsi="Trebuchet MS" w:cs="Trebuchet MS"/>
          <w:w w:val="0"/>
          <w:sz w:val="22"/>
          <w:szCs w:val="22"/>
        </w:rPr>
        <w:t>Cedente</w:t>
      </w:r>
      <w:r w:rsidRPr="00BB64A4">
        <w:rPr>
          <w:rFonts w:ascii="Trebuchet MS" w:hAnsi="Trebuchet MS" w:cs="Trebuchet MS"/>
          <w:w w:val="0"/>
          <w:sz w:val="22"/>
          <w:szCs w:val="22"/>
        </w:rPr>
        <w:t xml:space="preserve"> adimplir com </w:t>
      </w:r>
      <w:r>
        <w:rPr>
          <w:rFonts w:ascii="Trebuchet MS" w:hAnsi="Trebuchet MS" w:cs="Trebuchet MS"/>
          <w:w w:val="0"/>
          <w:sz w:val="22"/>
          <w:szCs w:val="22"/>
        </w:rPr>
        <w:t xml:space="preserve">o pagamento </w:t>
      </w:r>
      <w:r>
        <w:rPr>
          <w:rFonts w:ascii="Trebuchet MS" w:hAnsi="Trebuchet MS" w:cs="Trebuchet MS"/>
          <w:w w:val="0"/>
          <w:sz w:val="22"/>
          <w:szCs w:val="22"/>
        </w:rPr>
        <w:lastRenderedPageBreak/>
        <w:t xml:space="preserve">do </w:t>
      </w:r>
      <w:r w:rsidRPr="006228BF">
        <w:rPr>
          <w:rFonts w:ascii="Trebuchet MS" w:hAnsi="Trebuchet MS" w:cs="Trebuchet MS"/>
          <w:w w:val="0"/>
          <w:sz w:val="22"/>
          <w:szCs w:val="22"/>
        </w:rPr>
        <w:t>Valor de Recompra Compulsória (conforme definido no Contrato de Cessão de Créditos) dos Créditos Imobiliários em caso de ocorrência de Eventos de Recompra Compulsória, nos termos do Contrato de Cessão de Créditos</w:t>
      </w:r>
      <w:r w:rsidRPr="00BB64A4">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da Recompra Compulsória ou da Recompra Facultativa, quando aplicável;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da eventual suficiência de recursos no Patrimônio Separado; e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rsidR="00C87743" w:rsidRDefault="00C87743" w:rsidP="00C87743">
      <w:pPr>
        <w:spacing w:line="360" w:lineRule="auto"/>
        <w:jc w:val="both"/>
        <w:rPr>
          <w:rFonts w:ascii="Trebuchet MS" w:hAnsi="Trebuchet MS" w:cs="Trebuchet MS"/>
          <w:i/>
          <w:w w:val="0"/>
          <w:sz w:val="22"/>
          <w:szCs w:val="22"/>
        </w:rPr>
      </w:pPr>
    </w:p>
    <w:p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5D286F">
        <w:rPr>
          <w:rFonts w:ascii="Trebuchet MS" w:hAnsi="Trebuchet MS" w:cs="Trebuchet MS"/>
          <w:iCs/>
          <w:w w:val="0"/>
          <w:sz w:val="22"/>
          <w:szCs w:val="22"/>
        </w:rPr>
        <w:t xml:space="preserve">Além disso, tendo em vista a admissão da aplicabilidade da Súmula 308 do Superior Tribunal de Justiça consagrada em julgados recentes do Tribunal, a Securitizadora </w:t>
      </w:r>
      <w:r w:rsidR="00F902B0" w:rsidRPr="005D286F">
        <w:rPr>
          <w:rFonts w:ascii="Trebuchet MS" w:hAnsi="Trebuchet MS" w:cs="Trebuchet MS"/>
          <w:iCs/>
          <w:w w:val="0"/>
          <w:sz w:val="22"/>
          <w:szCs w:val="22"/>
        </w:rPr>
        <w:t xml:space="preserve">poderá não conseguir executar a Alienação Fiduciária de determinados imóveis em virtude do direito de promissários compradores de incorporação que ainda venha a ser desenvolvida ou que </w:t>
      </w:r>
      <w:proofErr w:type="spellStart"/>
      <w:r w:rsidR="00F902B0" w:rsidRPr="005D286F">
        <w:rPr>
          <w:rFonts w:ascii="Trebuchet MS" w:hAnsi="Trebuchet MS" w:cs="Trebuchet MS"/>
          <w:iCs/>
          <w:w w:val="0"/>
          <w:sz w:val="22"/>
          <w:szCs w:val="22"/>
        </w:rPr>
        <w:t>esteja</w:t>
      </w:r>
      <w:proofErr w:type="spellEnd"/>
      <w:r w:rsidR="00F902B0" w:rsidRPr="005D286F">
        <w:rPr>
          <w:rFonts w:ascii="Trebuchet MS" w:hAnsi="Trebuchet MS" w:cs="Trebuchet MS"/>
          <w:iCs/>
          <w:w w:val="0"/>
          <w:sz w:val="22"/>
          <w:szCs w:val="22"/>
        </w:rPr>
        <w:t xml:space="preserve"> em desenvolvimento nessa data. Caso isso ocorra, a Securitizadora terá apenas o direito de exigir da Cedente a recompra dos Créditos Imobiliários cuja Alienação Fiduciária não possa ter sido executada, nos termos do Contrato de Cessão.</w:t>
      </w:r>
      <w:r w:rsidR="00F902B0">
        <w:rPr>
          <w:rFonts w:ascii="Trebuchet MS" w:hAnsi="Trebuchet MS" w:cs="Trebuchet MS"/>
          <w:iCs/>
          <w:w w:val="0"/>
          <w:sz w:val="22"/>
          <w:szCs w:val="22"/>
          <w:highlight w:val="yellow"/>
        </w:rPr>
        <w:t xml:space="preserve"> </w:t>
      </w:r>
    </w:p>
    <w:p w:rsidR="00C87743" w:rsidRPr="006228BF" w:rsidRDefault="00C87743">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
          <w:w w:val="0"/>
          <w:sz w:val="22"/>
          <w:szCs w:val="22"/>
        </w:rPr>
      </w:pPr>
      <w:r w:rsidRPr="00D80D6D">
        <w:rPr>
          <w:rFonts w:ascii="Trebuchet MS" w:hAnsi="Trebuchet MS" w:cs="Trebuchet MS"/>
          <w:i/>
          <w:w w:val="0"/>
          <w:sz w:val="22"/>
          <w:szCs w:val="22"/>
        </w:rPr>
        <w:t>Riscos relacionados à insuficiência das Garantias</w:t>
      </w:r>
    </w:p>
    <w:p w:rsidR="00E72826" w:rsidRDefault="00E72826" w:rsidP="00E72826">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Cs/>
          <w:w w:val="0"/>
          <w:sz w:val="22"/>
          <w:szCs w:val="22"/>
        </w:rPr>
      </w:pPr>
      <w:r w:rsidRPr="00D80D6D">
        <w:rPr>
          <w:rFonts w:ascii="Trebuchet MS" w:hAnsi="Trebuchet MS" w:cs="Trebuchet MS"/>
          <w:iCs/>
          <w:w w:val="0"/>
          <w:sz w:val="22"/>
          <w:szCs w:val="22"/>
        </w:rPr>
        <w:t>Não há como assegurar que na eventualidade de excussão das Garantias o produto resultante dessa excussão será suficiente para viabilizar a amortização integral dos CRI. Caso isso aconteça os Titulares dos CRI poderão ser prejudicados.</w:t>
      </w:r>
    </w:p>
    <w:p w:rsidR="00E72826" w:rsidRPr="006228BF" w:rsidRDefault="00E72826">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w:t>
      </w:r>
      <w:r w:rsidRPr="006228BF">
        <w:rPr>
          <w:rFonts w:ascii="Trebuchet MS" w:hAnsi="Trebuchet MS" w:cs="Trebuchet MS"/>
          <w:w w:val="0"/>
          <w:sz w:val="22"/>
          <w:szCs w:val="22"/>
        </w:rPr>
        <w:lastRenderedPageBreak/>
        <w:t>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color w:val="auto"/>
          <w:w w:val="0"/>
          <w:sz w:val="22"/>
          <w:szCs w:val="22"/>
          <w:lang w:eastAsia="ja-JP"/>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bookmarkStart w:id="271" w:name="_DV_M564"/>
      <w:bookmarkEnd w:id="271"/>
      <w:r w:rsidRPr="006228BF">
        <w:rPr>
          <w:rFonts w:ascii="Trebuchet MS" w:eastAsia="Times New Roman" w:hAnsi="Trebuchet MS" w:cs="Trebuchet MS"/>
          <w:w w:val="0"/>
          <w:sz w:val="22"/>
          <w:szCs w:val="22"/>
        </w:rPr>
        <w:t xml:space="preserve">A ocorrência de qualquer evento de </w:t>
      </w:r>
      <w:bookmarkStart w:id="272" w:name="_DV_M565"/>
      <w:bookmarkEnd w:id="272"/>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73" w:name="_DV_M566"/>
      <w:bookmarkEnd w:id="273"/>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proofErr w:type="spellStart"/>
      <w:r w:rsidRPr="006228BF">
        <w:rPr>
          <w:rFonts w:ascii="Trebuchet MS" w:hAnsi="Trebuchet MS" w:cs="Trebuchet MS"/>
          <w:i/>
          <w:iCs/>
          <w:w w:val="0"/>
          <w:sz w:val="22"/>
          <w:szCs w:val="22"/>
        </w:rPr>
        <w:t>Due</w:t>
      </w:r>
      <w:proofErr w:type="spellEnd"/>
      <w:r w:rsidRPr="006228BF">
        <w:rPr>
          <w:rFonts w:ascii="Trebuchet MS" w:hAnsi="Trebuchet MS" w:cs="Trebuchet MS"/>
          <w:i/>
          <w:iCs/>
          <w:w w:val="0"/>
          <w:sz w:val="22"/>
          <w:szCs w:val="22"/>
        </w:rPr>
        <w:t xml:space="preserve"> </w:t>
      </w:r>
      <w:proofErr w:type="spellStart"/>
      <w:r w:rsidRPr="006228BF">
        <w:rPr>
          <w:rFonts w:ascii="Trebuchet MS" w:hAnsi="Trebuchet MS" w:cs="Trebuchet MS"/>
          <w:i/>
          <w:iCs/>
          <w:w w:val="0"/>
          <w:sz w:val="22"/>
          <w:szCs w:val="22"/>
        </w:rPr>
        <w:t>Diligence</w:t>
      </w:r>
      <w:proofErr w:type="spellEnd"/>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rsidR="00596CB2" w:rsidRPr="006228BF" w:rsidRDefault="00C87743"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w:t>
      </w:r>
      <w:r w:rsidR="008B1C96">
        <w:rPr>
          <w:rFonts w:ascii="Trebuchet MS" w:hAnsi="Trebuchet MS" w:cs="Trebuchet MS"/>
          <w:w w:val="0"/>
          <w:sz w:val="22"/>
          <w:szCs w:val="22"/>
        </w:rPr>
        <w:t>dos Devedores, dos</w:t>
      </w:r>
      <w:r w:rsidRPr="00DC6662">
        <w:rPr>
          <w:rFonts w:ascii="Trebuchet MS" w:hAnsi="Trebuchet MS" w:cs="Trebuchet MS"/>
          <w:w w:val="0"/>
          <w:sz w:val="22"/>
          <w:szCs w:val="22"/>
        </w:rPr>
        <w:t xml:space="preserve"> Contratos Imobiliários </w:t>
      </w:r>
      <w:r w:rsidRPr="00DC6662">
        <w:rPr>
          <w:rFonts w:ascii="Trebuchet MS" w:hAnsi="Trebuchet MS" w:cs="Trebuchet MS"/>
          <w:w w:val="0"/>
          <w:sz w:val="22"/>
          <w:szCs w:val="22"/>
        </w:rPr>
        <w:lastRenderedPageBreak/>
        <w:t xml:space="preserve">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A ausência de auditoria </w:t>
      </w:r>
      <w:r>
        <w:rPr>
          <w:rFonts w:ascii="Trebuchet MS" w:hAnsi="Trebuchet MS" w:cs="Trebuchet MS"/>
          <w:w w:val="0"/>
          <w:sz w:val="22"/>
          <w:szCs w:val="22"/>
        </w:rPr>
        <w:t>jurídica</w:t>
      </w:r>
      <w:r w:rsidR="008B1C96">
        <w:rPr>
          <w:rFonts w:ascii="Trebuchet MS" w:hAnsi="Trebuchet MS" w:cs="Trebuchet MS"/>
          <w:w w:val="0"/>
          <w:sz w:val="22"/>
          <w:szCs w:val="22"/>
        </w:rPr>
        <w:t xml:space="preserve"> dos Devedores, dos</w:t>
      </w:r>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6C272B" w:rsidRPr="006228BF" w:rsidRDefault="006C272B" w:rsidP="00A87AB9">
      <w:pPr>
        <w:pStyle w:val="Ttulo1"/>
        <w:spacing w:before="0" w:after="0" w:line="340" w:lineRule="exact"/>
        <w:rPr>
          <w:rFonts w:ascii="Trebuchet MS" w:hAnsi="Trebuchet MS" w:cs="Tahoma"/>
          <w:sz w:val="22"/>
          <w:szCs w:val="22"/>
        </w:rPr>
      </w:pPr>
      <w:bookmarkStart w:id="274" w:name="_Toc420958720"/>
      <w:bookmarkStart w:id="275" w:name="_Toc20804327"/>
      <w:r w:rsidRPr="006228BF">
        <w:rPr>
          <w:rFonts w:ascii="Trebuchet MS" w:hAnsi="Trebuchet MS" w:cs="Tahoma"/>
          <w:sz w:val="22"/>
          <w:szCs w:val="22"/>
        </w:rPr>
        <w:t>CLÁUSULA XVIII – DISPOSIÇÕES GERAIS</w:t>
      </w:r>
      <w:bookmarkEnd w:id="274"/>
      <w:bookmarkEnd w:id="275"/>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9F584E" w:rsidRPr="006228BF" w:rsidRDefault="009F584E"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rebuchet MS"/>
          <w:w w:val="0"/>
          <w:sz w:val="22"/>
          <w:szCs w:val="22"/>
        </w:rPr>
      </w:pPr>
      <w:bookmarkStart w:id="276" w:name="_DV_M314"/>
      <w:bookmarkEnd w:id="276"/>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ahoma"/>
          <w:sz w:val="22"/>
          <w:szCs w:val="22"/>
        </w:rPr>
      </w:pPr>
      <w:r w:rsidRPr="006228BF">
        <w:rPr>
          <w:rFonts w:ascii="Trebuchet MS" w:hAnsi="Trebuchet MS" w:cs="Trebuchet MS"/>
          <w:w w:val="0"/>
          <w:sz w:val="22"/>
          <w:szCs w:val="22"/>
        </w:rPr>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6228BF">
        <w:rPr>
          <w:rFonts w:ascii="Trebuchet MS" w:hAnsi="Trebuchet MS" w:cs="Tahoma"/>
          <w:sz w:val="22"/>
          <w:szCs w:val="22"/>
        </w:rPr>
        <w:t>ii</w:t>
      </w:r>
      <w:proofErr w:type="spellEnd"/>
      <w:r w:rsidR="00C714B2" w:rsidRPr="006228BF">
        <w:rPr>
          <w:rFonts w:ascii="Trebuchet MS" w:hAnsi="Trebuchet MS" w:cs="Tahoma"/>
          <w:sz w:val="22"/>
          <w:szCs w:val="22"/>
        </w:rPr>
        <w:t>) juros moratórios à razão de 1% (um por cento) ao mês</w:t>
      </w:r>
      <w:r w:rsidRPr="006228BF">
        <w:rPr>
          <w:rFonts w:ascii="Trebuchet MS" w:hAnsi="Trebuchet MS" w:cs="Tahoma"/>
          <w:sz w:val="22"/>
          <w:szCs w:val="22"/>
        </w:rPr>
        <w:t>.</w:t>
      </w:r>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F02098" w:rsidP="00A87AB9">
      <w:pPr>
        <w:pStyle w:val="Ttulo1"/>
        <w:spacing w:before="0" w:after="0" w:line="340" w:lineRule="exact"/>
        <w:rPr>
          <w:rFonts w:ascii="Trebuchet MS" w:hAnsi="Trebuchet MS" w:cs="Tahoma"/>
          <w:sz w:val="22"/>
          <w:szCs w:val="22"/>
        </w:rPr>
      </w:pPr>
      <w:bookmarkStart w:id="277" w:name="_Toc420958721"/>
      <w:bookmarkStart w:id="278"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277"/>
      <w:bookmarkEnd w:id="278"/>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B500E5" w:rsidP="00A87AB9">
      <w:pPr>
        <w:tabs>
          <w:tab w:val="left" w:pos="-1276"/>
        </w:tabs>
        <w:spacing w:line="340" w:lineRule="exact"/>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A87AB9">
      <w:pPr>
        <w:tabs>
          <w:tab w:val="left" w:pos="-1276"/>
        </w:tabs>
        <w:spacing w:line="340" w:lineRule="exact"/>
        <w:ind w:right="-2"/>
        <w:jc w:val="both"/>
        <w:rPr>
          <w:rFonts w:ascii="Trebuchet MS" w:hAnsi="Trebuchet MS" w:cs="Tahoma"/>
          <w:sz w:val="22"/>
          <w:szCs w:val="22"/>
        </w:rPr>
      </w:pPr>
    </w:p>
    <w:p w:rsidR="00EE50A7" w:rsidRPr="006228BF" w:rsidRDefault="00EE50A7" w:rsidP="00A87AB9">
      <w:pPr>
        <w:tabs>
          <w:tab w:val="left" w:pos="1134"/>
        </w:tabs>
        <w:spacing w:line="340" w:lineRule="exact"/>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A87AB9">
      <w:pPr>
        <w:tabs>
          <w:tab w:val="left" w:pos="1134"/>
        </w:tabs>
        <w:spacing w:line="340" w:lineRule="exact"/>
        <w:ind w:right="-2"/>
        <w:jc w:val="center"/>
        <w:rPr>
          <w:rFonts w:ascii="Trebuchet MS" w:hAnsi="Trebuchet MS" w:cs="Tahoma"/>
          <w:sz w:val="22"/>
          <w:szCs w:val="22"/>
        </w:rPr>
      </w:pPr>
    </w:p>
    <w:p w:rsidR="0089409D" w:rsidRPr="006228BF" w:rsidRDefault="0089409D" w:rsidP="00A87AB9">
      <w:pPr>
        <w:tabs>
          <w:tab w:val="left" w:pos="1134"/>
        </w:tabs>
        <w:spacing w:line="340" w:lineRule="exact"/>
        <w:ind w:right="-2"/>
        <w:jc w:val="center"/>
        <w:rPr>
          <w:rFonts w:ascii="Trebuchet MS" w:hAnsi="Trebuchet MS" w:cs="Tahoma"/>
          <w:sz w:val="22"/>
          <w:szCs w:val="22"/>
        </w:rPr>
      </w:pPr>
      <w:del w:id="279" w:author="Cerqueira, Bruno" w:date="2019-12-26T08:05:00Z">
        <w:r w:rsidRPr="006228BF" w:rsidDel="006F336A">
          <w:rPr>
            <w:rFonts w:ascii="Trebuchet MS" w:hAnsi="Trebuchet MS" w:cs="Tahoma"/>
            <w:sz w:val="22"/>
            <w:szCs w:val="22"/>
          </w:rPr>
          <w:delText>São Paulo</w:delText>
        </w:r>
        <w:r w:rsidR="009F584E" w:rsidRPr="006228BF" w:rsidDel="006F336A">
          <w:rPr>
            <w:rFonts w:ascii="Trebuchet MS" w:hAnsi="Trebuchet MS" w:cs="Tahoma"/>
            <w:sz w:val="22"/>
            <w:szCs w:val="22"/>
          </w:rPr>
          <w:delText xml:space="preserve"> - SP</w:delText>
        </w:r>
        <w:r w:rsidRPr="006228BF" w:rsidDel="006F336A">
          <w:rPr>
            <w:rFonts w:ascii="Trebuchet MS" w:hAnsi="Trebuchet MS" w:cs="Tahoma"/>
            <w:sz w:val="22"/>
            <w:szCs w:val="22"/>
          </w:rPr>
          <w:delText xml:space="preserve">, </w:delText>
        </w:r>
        <w:r w:rsidR="00AD68C2" w:rsidDel="006F336A">
          <w:rPr>
            <w:rFonts w:ascii="Trebuchet MS" w:hAnsi="Trebuchet MS" w:cs="Tahoma"/>
            <w:sz w:val="22"/>
            <w:szCs w:val="22"/>
          </w:rPr>
          <w:delText>2</w:delText>
        </w:r>
        <w:r w:rsidR="0075252A" w:rsidDel="006F336A">
          <w:rPr>
            <w:rFonts w:ascii="Trebuchet MS" w:hAnsi="Trebuchet MS" w:cs="Tahoma"/>
            <w:sz w:val="22"/>
            <w:szCs w:val="22"/>
          </w:rPr>
          <w:delText>9</w:delText>
        </w:r>
        <w:r w:rsidR="00AD68C2" w:rsidRPr="006228BF" w:rsidDel="006F336A">
          <w:rPr>
            <w:rFonts w:ascii="Trebuchet MS" w:hAnsi="Trebuchet MS" w:cs="Tahoma"/>
            <w:sz w:val="22"/>
            <w:szCs w:val="22"/>
          </w:rPr>
          <w:delText xml:space="preserve"> </w:delText>
        </w:r>
        <w:r w:rsidRPr="006228BF" w:rsidDel="006F336A">
          <w:rPr>
            <w:rFonts w:ascii="Trebuchet MS" w:hAnsi="Trebuchet MS" w:cs="Tahoma"/>
            <w:sz w:val="22"/>
            <w:szCs w:val="22"/>
          </w:rPr>
          <w:delText xml:space="preserve">de </w:delText>
        </w:r>
        <w:r w:rsidR="00AD68C2" w:rsidDel="006F336A">
          <w:rPr>
            <w:rFonts w:ascii="Trebuchet MS" w:hAnsi="Trebuchet MS" w:cs="Tahoma"/>
            <w:sz w:val="22"/>
            <w:szCs w:val="22"/>
          </w:rPr>
          <w:delText>novembro</w:delText>
        </w:r>
        <w:r w:rsidR="00AD68C2" w:rsidRPr="006228BF" w:rsidDel="006F336A">
          <w:rPr>
            <w:rFonts w:ascii="Trebuchet MS" w:hAnsi="Trebuchet MS" w:cs="Tahoma"/>
            <w:sz w:val="22"/>
            <w:szCs w:val="22"/>
          </w:rPr>
          <w:delText xml:space="preserve"> </w:delText>
        </w:r>
        <w:r w:rsidRPr="006228BF" w:rsidDel="006F336A">
          <w:rPr>
            <w:rFonts w:ascii="Trebuchet MS" w:hAnsi="Trebuchet MS" w:cs="Tahoma"/>
            <w:sz w:val="22"/>
            <w:szCs w:val="22"/>
          </w:rPr>
          <w:delText xml:space="preserve">de </w:delText>
        </w:r>
        <w:r w:rsidR="00651B43" w:rsidRPr="006228BF" w:rsidDel="006F336A">
          <w:rPr>
            <w:rFonts w:ascii="Trebuchet MS" w:hAnsi="Trebuchet MS" w:cs="Tahoma"/>
            <w:sz w:val="22"/>
            <w:szCs w:val="22"/>
          </w:rPr>
          <w:delText>2019</w:delText>
        </w:r>
      </w:del>
    </w:p>
    <w:p w:rsidR="009F584E" w:rsidRPr="006228BF" w:rsidRDefault="009F584E" w:rsidP="00A87AB9">
      <w:pPr>
        <w:spacing w:line="340" w:lineRule="exact"/>
        <w:jc w:val="center"/>
        <w:rPr>
          <w:rFonts w:ascii="Trebuchet MS" w:hAnsi="Trebuchet MS"/>
          <w:w w:val="0"/>
          <w:sz w:val="22"/>
          <w:szCs w:val="22"/>
        </w:rPr>
      </w:pPr>
    </w:p>
    <w:p w:rsidR="009F584E" w:rsidRPr="006228BF" w:rsidRDefault="001760F6" w:rsidP="00A87AB9">
      <w:pPr>
        <w:spacing w:line="340" w:lineRule="exact"/>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Del="006F336A" w:rsidRDefault="009F584E">
      <w:pPr>
        <w:spacing w:line="360" w:lineRule="auto"/>
        <w:jc w:val="both"/>
        <w:rPr>
          <w:del w:id="280" w:author="Cerqueira, Bruno" w:date="2019-12-26T08:05:00Z"/>
          <w:rFonts w:ascii="Trebuchet MS" w:hAnsi="Trebuchet MS" w:cs="Trebuchet MS"/>
          <w:i/>
          <w:w w:val="0"/>
          <w:sz w:val="22"/>
          <w:szCs w:val="22"/>
        </w:rPr>
      </w:pPr>
      <w:r w:rsidRPr="006228BF">
        <w:rPr>
          <w:rFonts w:ascii="Trebuchet MS" w:hAnsi="Trebuchet MS" w:cs="Trebuchet MS"/>
          <w:w w:val="0"/>
          <w:sz w:val="22"/>
          <w:szCs w:val="22"/>
        </w:rPr>
        <w:br w:type="page"/>
      </w:r>
      <w:del w:id="281" w:author="Cerqueira, Bruno" w:date="2019-12-26T08:05:00Z">
        <w:r w:rsidRPr="006228BF" w:rsidDel="006F336A">
          <w:rPr>
            <w:rFonts w:ascii="Trebuchet MS" w:hAnsi="Trebuchet MS" w:cs="Arial"/>
            <w:i/>
            <w:sz w:val="22"/>
            <w:szCs w:val="22"/>
          </w:rPr>
          <w:lastRenderedPageBreak/>
          <w:delText>(Página de assinatura</w:delText>
        </w:r>
        <w:r w:rsidR="00651B43" w:rsidRPr="006228BF" w:rsidDel="006F336A">
          <w:rPr>
            <w:rFonts w:ascii="Trebuchet MS" w:hAnsi="Trebuchet MS" w:cs="Arial"/>
            <w:i/>
            <w:sz w:val="22"/>
            <w:szCs w:val="22"/>
          </w:rPr>
          <w:delText>s 1/2</w:delText>
        </w:r>
        <w:r w:rsidRPr="006228BF" w:rsidDel="006F336A">
          <w:rPr>
            <w:rFonts w:ascii="Trebuchet MS" w:hAnsi="Trebuchet MS" w:cs="Arial"/>
            <w:i/>
            <w:sz w:val="22"/>
            <w:szCs w:val="22"/>
          </w:rPr>
          <w:delText xml:space="preserve"> do </w:delText>
        </w:r>
        <w:r w:rsidRPr="006228BF" w:rsidDel="006F336A">
          <w:rPr>
            <w:rFonts w:ascii="Trebuchet MS" w:hAnsi="Trebuchet MS" w:cs="Tahoma"/>
            <w:i/>
            <w:sz w:val="22"/>
            <w:szCs w:val="22"/>
          </w:rPr>
          <w:delText xml:space="preserve">Termo de Securitização de Créditos Imobiliários das </w:delText>
        </w:r>
        <w:r w:rsidR="00DC6662" w:rsidRPr="006228BF" w:rsidDel="006F336A">
          <w:rPr>
            <w:rFonts w:ascii="Trebuchet MS" w:hAnsi="Trebuchet MS" w:cs="Tahoma"/>
            <w:i/>
            <w:sz w:val="22"/>
            <w:szCs w:val="22"/>
          </w:rPr>
          <w:delText xml:space="preserve">131ª, 132ª, 133ª e 134ª séries da 4ª </w:delText>
        </w:r>
        <w:r w:rsidRPr="006228BF" w:rsidDel="006F336A">
          <w:rPr>
            <w:rFonts w:ascii="Trebuchet MS" w:hAnsi="Trebuchet MS" w:cs="Tahoma"/>
            <w:i/>
            <w:sz w:val="22"/>
            <w:szCs w:val="22"/>
          </w:rPr>
          <w:delText xml:space="preserve">Emissão de Certificados de Recebíveis Imobiliários </w:delText>
        </w:r>
        <w:r w:rsidR="00DC6662" w:rsidRPr="006228BF" w:rsidDel="006F336A">
          <w:rPr>
            <w:rFonts w:ascii="Trebuchet MS" w:hAnsi="Trebuchet MS" w:cs="Tahoma"/>
            <w:i/>
            <w:sz w:val="22"/>
            <w:szCs w:val="22"/>
          </w:rPr>
          <w:delText>da Gaia Securitizadora S.A.</w:delText>
        </w:r>
        <w:r w:rsidRPr="006228BF" w:rsidDel="006F336A">
          <w:rPr>
            <w:rFonts w:ascii="Trebuchet MS" w:hAnsi="Trebuchet MS" w:cs="Tahoma"/>
            <w:i/>
            <w:sz w:val="22"/>
            <w:szCs w:val="22"/>
          </w:rPr>
          <w:delText>)</w:delText>
        </w:r>
      </w:del>
    </w:p>
    <w:p w:rsidR="009F584E" w:rsidRPr="006228BF" w:rsidDel="006F336A" w:rsidRDefault="009F584E">
      <w:pPr>
        <w:spacing w:line="360" w:lineRule="auto"/>
        <w:jc w:val="both"/>
        <w:rPr>
          <w:del w:id="282" w:author="Cerqueira, Bruno" w:date="2019-12-26T08:05:00Z"/>
          <w:rFonts w:ascii="Trebuchet MS" w:hAnsi="Trebuchet MS" w:cs="Trebuchet MS"/>
          <w:w w:val="0"/>
          <w:sz w:val="22"/>
          <w:szCs w:val="22"/>
        </w:rPr>
        <w:pPrChange w:id="283" w:author="Cerqueira, Bruno" w:date="2019-12-26T08:05:00Z">
          <w:pPr>
            <w:spacing w:line="360" w:lineRule="auto"/>
            <w:jc w:val="center"/>
          </w:pPr>
        </w:pPrChange>
      </w:pPr>
    </w:p>
    <w:p w:rsidR="001760F6" w:rsidRPr="006228BF" w:rsidDel="006F336A" w:rsidRDefault="001760F6">
      <w:pPr>
        <w:spacing w:line="360" w:lineRule="auto"/>
        <w:jc w:val="both"/>
        <w:rPr>
          <w:del w:id="284" w:author="Cerqueira, Bruno" w:date="2019-12-26T08:05:00Z"/>
          <w:rFonts w:ascii="Trebuchet MS" w:hAnsi="Trebuchet MS" w:cs="Trebuchet MS"/>
          <w:w w:val="0"/>
          <w:sz w:val="22"/>
          <w:szCs w:val="22"/>
        </w:rPr>
        <w:pPrChange w:id="285" w:author="Cerqueira, Bruno" w:date="2019-12-26T08:05:00Z">
          <w:pPr>
            <w:spacing w:line="360" w:lineRule="auto"/>
            <w:jc w:val="center"/>
          </w:pPr>
        </w:pPrChange>
      </w:pPr>
    </w:p>
    <w:p w:rsidR="001760F6" w:rsidRPr="006228BF" w:rsidDel="006F336A" w:rsidRDefault="001760F6">
      <w:pPr>
        <w:spacing w:line="360" w:lineRule="auto"/>
        <w:jc w:val="both"/>
        <w:rPr>
          <w:del w:id="286" w:author="Cerqueira, Bruno" w:date="2019-12-26T08:05:00Z"/>
          <w:rFonts w:ascii="Trebuchet MS" w:hAnsi="Trebuchet MS" w:cs="Trebuchet MS"/>
          <w:w w:val="0"/>
          <w:sz w:val="22"/>
          <w:szCs w:val="22"/>
        </w:rPr>
        <w:pPrChange w:id="287" w:author="Cerqueira, Bruno" w:date="2019-12-26T08:05:00Z">
          <w:pPr>
            <w:spacing w:line="360" w:lineRule="auto"/>
            <w:jc w:val="center"/>
          </w:pPr>
        </w:pPrChange>
      </w:pPr>
    </w:p>
    <w:p w:rsidR="009F584E" w:rsidRPr="006228BF" w:rsidDel="006F336A" w:rsidRDefault="009F584E">
      <w:pPr>
        <w:spacing w:line="360" w:lineRule="auto"/>
        <w:jc w:val="both"/>
        <w:rPr>
          <w:del w:id="288" w:author="Cerqueira, Bruno" w:date="2019-12-26T08:05:00Z"/>
          <w:rFonts w:ascii="Trebuchet MS" w:hAnsi="Trebuchet MS" w:cs="Tahoma"/>
          <w:b/>
          <w:sz w:val="22"/>
          <w:szCs w:val="22"/>
        </w:rPr>
        <w:pPrChange w:id="289" w:author="Cerqueira, Bruno" w:date="2019-12-26T08:05:00Z">
          <w:pPr>
            <w:pStyle w:val="Recuodecorpodetexto"/>
            <w:spacing w:after="0" w:line="360" w:lineRule="auto"/>
            <w:jc w:val="center"/>
          </w:pPr>
        </w:pPrChange>
      </w:pPr>
    </w:p>
    <w:tbl>
      <w:tblPr>
        <w:tblW w:w="0" w:type="auto"/>
        <w:tblBorders>
          <w:top w:val="single" w:sz="4" w:space="0" w:color="auto"/>
        </w:tblBorders>
        <w:tblLook w:val="01E0" w:firstRow="1" w:lastRow="1" w:firstColumn="1" w:lastColumn="1" w:noHBand="0" w:noVBand="0"/>
      </w:tblPr>
      <w:tblGrid>
        <w:gridCol w:w="8978"/>
      </w:tblGrid>
      <w:tr w:rsidR="009F584E" w:rsidRPr="006228BF" w:rsidDel="006F336A" w:rsidTr="00C628EE">
        <w:trPr>
          <w:del w:id="290" w:author="Cerqueira, Bruno" w:date="2019-12-26T08:05:00Z"/>
        </w:trPr>
        <w:tc>
          <w:tcPr>
            <w:tcW w:w="8978" w:type="dxa"/>
          </w:tcPr>
          <w:p w:rsidR="00651B43" w:rsidRPr="006228BF" w:rsidDel="006F336A" w:rsidRDefault="00DC6662">
            <w:pPr>
              <w:spacing w:line="360" w:lineRule="auto"/>
              <w:jc w:val="both"/>
              <w:rPr>
                <w:del w:id="291" w:author="Cerqueira, Bruno" w:date="2019-12-26T08:05:00Z"/>
                <w:rFonts w:ascii="Trebuchet MS" w:hAnsi="Trebuchet MS"/>
                <w:b/>
                <w:sz w:val="22"/>
                <w:szCs w:val="22"/>
              </w:rPr>
              <w:pPrChange w:id="292" w:author="Cerqueira, Bruno" w:date="2019-12-26T08:05:00Z">
                <w:pPr>
                  <w:spacing w:line="360" w:lineRule="auto"/>
                  <w:jc w:val="center"/>
                </w:pPr>
              </w:pPrChange>
            </w:pPr>
            <w:del w:id="293" w:author="Cerqueira, Bruno" w:date="2019-12-26T08:05:00Z">
              <w:r w:rsidRPr="006228BF" w:rsidDel="006F336A">
                <w:rPr>
                  <w:rFonts w:ascii="Trebuchet MS" w:hAnsi="Trebuchet MS"/>
                  <w:b/>
                  <w:sz w:val="22"/>
                  <w:szCs w:val="22"/>
                </w:rPr>
                <w:delText>GAIA SECURITIZADORA S.A.</w:delText>
              </w:r>
            </w:del>
          </w:p>
          <w:p w:rsidR="009F584E" w:rsidRPr="006228BF" w:rsidDel="006F336A" w:rsidRDefault="009F584E">
            <w:pPr>
              <w:spacing w:line="360" w:lineRule="auto"/>
              <w:jc w:val="both"/>
              <w:rPr>
                <w:del w:id="294" w:author="Cerqueira, Bruno" w:date="2019-12-26T08:05:00Z"/>
                <w:rFonts w:ascii="Trebuchet MS" w:hAnsi="Trebuchet MS" w:cs="Arial"/>
                <w:i/>
                <w:sz w:val="22"/>
                <w:szCs w:val="22"/>
              </w:rPr>
              <w:pPrChange w:id="295" w:author="Cerqueira, Bruno" w:date="2019-12-26T08:05:00Z">
                <w:pPr>
                  <w:spacing w:line="360" w:lineRule="auto"/>
                  <w:jc w:val="center"/>
                </w:pPr>
              </w:pPrChange>
            </w:pPr>
            <w:del w:id="296" w:author="Cerqueira, Bruno" w:date="2019-12-26T08:05:00Z">
              <w:r w:rsidRPr="006228BF" w:rsidDel="006F336A">
                <w:rPr>
                  <w:rFonts w:ascii="Trebuchet MS" w:hAnsi="Trebuchet MS" w:cs="Arial"/>
                  <w:i/>
                  <w:sz w:val="22"/>
                  <w:szCs w:val="22"/>
                </w:rPr>
                <w:delText>Emissora</w:delText>
              </w:r>
            </w:del>
          </w:p>
        </w:tc>
      </w:tr>
      <w:tr w:rsidR="009F584E" w:rsidRPr="006228BF" w:rsidDel="006F336A" w:rsidTr="00C628EE">
        <w:trPr>
          <w:del w:id="297" w:author="Cerqueira, Bruno" w:date="2019-12-26T08:05:00Z"/>
        </w:trPr>
        <w:tc>
          <w:tcPr>
            <w:tcW w:w="8978" w:type="dxa"/>
          </w:tcPr>
          <w:p w:rsidR="009F584E" w:rsidRPr="006228BF" w:rsidDel="006F336A" w:rsidRDefault="009F584E">
            <w:pPr>
              <w:spacing w:line="360" w:lineRule="auto"/>
              <w:jc w:val="both"/>
              <w:rPr>
                <w:del w:id="298" w:author="Cerqueira, Bruno" w:date="2019-12-26T08:05:00Z"/>
                <w:rFonts w:ascii="Trebuchet MS" w:hAnsi="Trebuchet MS" w:cs="Tahoma"/>
                <w:sz w:val="22"/>
                <w:szCs w:val="22"/>
              </w:rPr>
              <w:pPrChange w:id="299" w:author="Cerqueira, Bruno" w:date="2019-12-26T08:05:00Z">
                <w:pPr>
                  <w:spacing w:line="360" w:lineRule="auto"/>
                  <w:jc w:val="center"/>
                </w:pPr>
              </w:pPrChange>
            </w:pPr>
            <w:del w:id="300" w:author="Cerqueira, Bruno" w:date="2019-12-26T08:05:00Z">
              <w:r w:rsidRPr="006228BF" w:rsidDel="006F336A">
                <w:rPr>
                  <w:rFonts w:ascii="Trebuchet MS" w:hAnsi="Trebuchet MS" w:cs="Tahoma"/>
                  <w:sz w:val="22"/>
                  <w:szCs w:val="22"/>
                </w:rPr>
                <w:delText>Nome:</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delText>Nome:</w:delText>
              </w:r>
            </w:del>
          </w:p>
        </w:tc>
      </w:tr>
      <w:tr w:rsidR="009F584E" w:rsidRPr="006228BF" w:rsidDel="006F336A" w:rsidTr="00C628EE">
        <w:trPr>
          <w:del w:id="301" w:author="Cerqueira, Bruno" w:date="2019-12-26T08:05:00Z"/>
        </w:trPr>
        <w:tc>
          <w:tcPr>
            <w:tcW w:w="8978" w:type="dxa"/>
          </w:tcPr>
          <w:p w:rsidR="009F584E" w:rsidRPr="006228BF" w:rsidDel="006F336A" w:rsidRDefault="009F584E">
            <w:pPr>
              <w:spacing w:line="360" w:lineRule="auto"/>
              <w:jc w:val="both"/>
              <w:rPr>
                <w:del w:id="302" w:author="Cerqueira, Bruno" w:date="2019-12-26T08:05:00Z"/>
                <w:rFonts w:ascii="Trebuchet MS" w:hAnsi="Trebuchet MS" w:cs="Tahoma"/>
                <w:sz w:val="22"/>
                <w:szCs w:val="22"/>
              </w:rPr>
              <w:pPrChange w:id="303" w:author="Cerqueira, Bruno" w:date="2019-12-26T08:05:00Z">
                <w:pPr>
                  <w:pStyle w:val="NormalWeb"/>
                  <w:spacing w:line="360" w:lineRule="auto"/>
                  <w:jc w:val="center"/>
                </w:pPr>
              </w:pPrChange>
            </w:pPr>
            <w:del w:id="304" w:author="Cerqueira, Bruno" w:date="2019-12-26T08:05:00Z">
              <w:r w:rsidRPr="006228BF" w:rsidDel="006F336A">
                <w:rPr>
                  <w:rFonts w:ascii="Trebuchet MS" w:hAnsi="Trebuchet MS" w:cs="Tahoma"/>
                  <w:sz w:val="22"/>
                  <w:szCs w:val="22"/>
                </w:rPr>
                <w:delText>Cargo:</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delText>Cargo:</w:delText>
              </w:r>
            </w:del>
          </w:p>
        </w:tc>
      </w:tr>
    </w:tbl>
    <w:p w:rsidR="009F584E" w:rsidRPr="006228BF" w:rsidDel="006F336A" w:rsidRDefault="009F584E">
      <w:pPr>
        <w:spacing w:line="360" w:lineRule="auto"/>
        <w:jc w:val="both"/>
        <w:rPr>
          <w:del w:id="305" w:author="Cerqueira, Bruno" w:date="2019-12-26T08:05:00Z"/>
          <w:rFonts w:ascii="Trebuchet MS" w:hAnsi="Trebuchet MS" w:cs="Tahoma"/>
          <w:sz w:val="22"/>
          <w:szCs w:val="22"/>
        </w:rPr>
        <w:pPrChange w:id="306" w:author="Cerqueira, Bruno" w:date="2019-12-26T08:05:00Z">
          <w:pPr>
            <w:spacing w:line="360" w:lineRule="auto"/>
            <w:jc w:val="center"/>
          </w:pPr>
        </w:pPrChange>
      </w:pPr>
    </w:p>
    <w:p w:rsidR="00AD68C2" w:rsidDel="006F336A" w:rsidRDefault="00AD68C2">
      <w:pPr>
        <w:spacing w:line="360" w:lineRule="auto"/>
        <w:jc w:val="both"/>
        <w:rPr>
          <w:del w:id="307" w:author="Cerqueira, Bruno" w:date="2019-12-26T08:05:00Z"/>
          <w:rFonts w:ascii="Trebuchet MS" w:hAnsi="Trebuchet MS" w:cs="Tahoma"/>
          <w:b/>
          <w:sz w:val="22"/>
          <w:szCs w:val="22"/>
        </w:rPr>
        <w:pPrChange w:id="308" w:author="Cerqueira, Bruno" w:date="2019-12-26T08:05:00Z">
          <w:pPr/>
        </w:pPrChange>
      </w:pPr>
      <w:bookmarkStart w:id="309" w:name="_DV_M341"/>
      <w:bookmarkStart w:id="310" w:name="_DV_M342"/>
      <w:bookmarkStart w:id="311" w:name="_DV_M343"/>
      <w:bookmarkEnd w:id="309"/>
      <w:bookmarkEnd w:id="310"/>
      <w:bookmarkEnd w:id="311"/>
      <w:del w:id="312" w:author="Cerqueira, Bruno" w:date="2019-12-26T08:05:00Z">
        <w:r w:rsidDel="006F336A">
          <w:rPr>
            <w:rFonts w:ascii="Trebuchet MS" w:hAnsi="Trebuchet MS" w:cs="Tahoma"/>
            <w:b/>
            <w:sz w:val="22"/>
            <w:szCs w:val="22"/>
          </w:rPr>
          <w:br w:type="page"/>
        </w:r>
      </w:del>
    </w:p>
    <w:p w:rsidR="00651B43" w:rsidRPr="006228BF" w:rsidDel="006F336A" w:rsidRDefault="00651B43">
      <w:pPr>
        <w:spacing w:line="360" w:lineRule="auto"/>
        <w:jc w:val="both"/>
        <w:rPr>
          <w:del w:id="313" w:author="Cerqueira, Bruno" w:date="2019-12-26T08:05:00Z"/>
          <w:rFonts w:ascii="Trebuchet MS" w:hAnsi="Trebuchet MS" w:cs="Tahoma"/>
          <w:b/>
          <w:sz w:val="22"/>
          <w:szCs w:val="22"/>
        </w:rPr>
        <w:pPrChange w:id="314" w:author="Cerqueira, Bruno" w:date="2019-12-26T08:05:00Z">
          <w:pPr>
            <w:pStyle w:val="Recuodecorpodetexto"/>
            <w:spacing w:after="0" w:line="360" w:lineRule="auto"/>
            <w:jc w:val="both"/>
          </w:pPr>
        </w:pPrChange>
      </w:pPr>
      <w:del w:id="315" w:author="Cerqueira, Bruno" w:date="2019-12-26T08:05:00Z">
        <w:r w:rsidRPr="006228BF" w:rsidDel="006F336A">
          <w:rPr>
            <w:rFonts w:ascii="Trebuchet MS" w:hAnsi="Trebuchet MS" w:cs="Arial"/>
            <w:i/>
            <w:sz w:val="22"/>
            <w:szCs w:val="22"/>
          </w:rPr>
          <w:lastRenderedPageBreak/>
          <w:delText xml:space="preserve">(Página de assinaturas 2/2 do </w:delText>
        </w:r>
        <w:r w:rsidRPr="006228BF" w:rsidDel="006F336A">
          <w:rPr>
            <w:rFonts w:ascii="Trebuchet MS" w:hAnsi="Trebuchet MS" w:cs="Tahoma"/>
            <w:i/>
            <w:sz w:val="22"/>
            <w:szCs w:val="22"/>
          </w:rPr>
          <w:delText xml:space="preserve">Termo de Securitização de Créditos Imobiliários das </w:delText>
        </w:r>
        <w:r w:rsidR="00DC6662" w:rsidRPr="006228BF" w:rsidDel="006F336A">
          <w:rPr>
            <w:rFonts w:ascii="Trebuchet MS" w:hAnsi="Trebuchet MS" w:cs="Tahoma"/>
            <w:i/>
            <w:sz w:val="22"/>
            <w:szCs w:val="22"/>
          </w:rPr>
          <w:delText xml:space="preserve">131ª, 132ª, 133ª e 134ª séries da 4ª Emissão de Certificados de Recebíveis Imobiliários da Gaia Securitizadora S.A. </w:delText>
        </w:r>
        <w:r w:rsidRPr="006228BF" w:rsidDel="006F336A">
          <w:rPr>
            <w:rFonts w:ascii="Trebuchet MS" w:hAnsi="Trebuchet MS" w:cs="Tahoma"/>
            <w:i/>
            <w:sz w:val="22"/>
            <w:szCs w:val="22"/>
          </w:rPr>
          <w:delText>)</w:delText>
        </w:r>
      </w:del>
    </w:p>
    <w:p w:rsidR="009F584E" w:rsidRPr="006228BF" w:rsidDel="006F336A" w:rsidRDefault="009F584E">
      <w:pPr>
        <w:spacing w:line="360" w:lineRule="auto"/>
        <w:jc w:val="both"/>
        <w:rPr>
          <w:del w:id="316" w:author="Cerqueira, Bruno" w:date="2019-12-26T08:05:00Z"/>
          <w:rFonts w:ascii="Trebuchet MS" w:hAnsi="Trebuchet MS" w:cs="Arial"/>
          <w:sz w:val="22"/>
          <w:szCs w:val="22"/>
          <w:lang w:eastAsia="en-US"/>
        </w:rPr>
        <w:pPrChange w:id="317" w:author="Cerqueira, Bruno" w:date="2019-12-26T08:05:00Z">
          <w:pPr>
            <w:tabs>
              <w:tab w:val="left" w:pos="8647"/>
            </w:tabs>
            <w:spacing w:line="360" w:lineRule="auto"/>
            <w:jc w:val="center"/>
          </w:pPr>
        </w:pPrChange>
      </w:pPr>
    </w:p>
    <w:p w:rsidR="00651B43" w:rsidRPr="006228BF" w:rsidDel="006F336A" w:rsidRDefault="00651B43">
      <w:pPr>
        <w:spacing w:line="360" w:lineRule="auto"/>
        <w:jc w:val="both"/>
        <w:rPr>
          <w:del w:id="318" w:author="Cerqueira, Bruno" w:date="2019-12-26T08:05:00Z"/>
          <w:rFonts w:ascii="Trebuchet MS" w:hAnsi="Trebuchet MS" w:cs="Arial"/>
          <w:sz w:val="22"/>
          <w:szCs w:val="22"/>
          <w:lang w:eastAsia="en-US"/>
        </w:rPr>
        <w:pPrChange w:id="319" w:author="Cerqueira, Bruno" w:date="2019-12-26T08:05:00Z">
          <w:pPr>
            <w:tabs>
              <w:tab w:val="left" w:pos="8647"/>
            </w:tabs>
            <w:spacing w:line="360" w:lineRule="auto"/>
            <w:jc w:val="center"/>
          </w:pPr>
        </w:pPrChange>
      </w:pPr>
    </w:p>
    <w:p w:rsidR="00651B43" w:rsidRPr="006228BF" w:rsidDel="006F336A" w:rsidRDefault="00651B43">
      <w:pPr>
        <w:spacing w:line="360" w:lineRule="auto"/>
        <w:jc w:val="both"/>
        <w:rPr>
          <w:del w:id="320" w:author="Cerqueira, Bruno" w:date="2019-12-26T08:05:00Z"/>
          <w:rFonts w:ascii="Trebuchet MS" w:hAnsi="Trebuchet MS" w:cs="Arial"/>
          <w:sz w:val="22"/>
          <w:szCs w:val="22"/>
          <w:lang w:eastAsia="en-US"/>
        </w:rPr>
        <w:pPrChange w:id="321" w:author="Cerqueira, Bruno" w:date="2019-12-26T08:05:00Z">
          <w:pPr>
            <w:tabs>
              <w:tab w:val="left" w:pos="8647"/>
            </w:tabs>
            <w:spacing w:line="360" w:lineRule="auto"/>
            <w:jc w:val="center"/>
          </w:pPr>
        </w:pPrChange>
      </w:pPr>
    </w:p>
    <w:tbl>
      <w:tblPr>
        <w:tblW w:w="0" w:type="auto"/>
        <w:tblBorders>
          <w:top w:val="single" w:sz="4" w:space="0" w:color="auto"/>
        </w:tblBorders>
        <w:tblLook w:val="01E0" w:firstRow="1" w:lastRow="1" w:firstColumn="1" w:lastColumn="1" w:noHBand="0" w:noVBand="0"/>
      </w:tblPr>
      <w:tblGrid>
        <w:gridCol w:w="8978"/>
      </w:tblGrid>
      <w:tr w:rsidR="009F584E" w:rsidRPr="006228BF" w:rsidDel="006F336A" w:rsidTr="00C628EE">
        <w:trPr>
          <w:del w:id="322" w:author="Cerqueira, Bruno" w:date="2019-12-26T08:05:00Z"/>
        </w:trPr>
        <w:tc>
          <w:tcPr>
            <w:tcW w:w="8978" w:type="dxa"/>
          </w:tcPr>
          <w:p w:rsidR="00651B43" w:rsidRPr="006228BF" w:rsidDel="006F336A" w:rsidRDefault="00000609">
            <w:pPr>
              <w:spacing w:line="360" w:lineRule="auto"/>
              <w:jc w:val="both"/>
              <w:rPr>
                <w:del w:id="323" w:author="Cerqueira, Bruno" w:date="2019-12-26T08:05:00Z"/>
                <w:rFonts w:ascii="Trebuchet MS" w:hAnsi="Trebuchet MS" w:cs="Verdana"/>
                <w:b/>
                <w:bCs/>
                <w:sz w:val="22"/>
                <w:szCs w:val="22"/>
              </w:rPr>
              <w:pPrChange w:id="324" w:author="Cerqueira, Bruno" w:date="2019-12-26T08:05:00Z">
                <w:pPr>
                  <w:spacing w:line="360" w:lineRule="auto"/>
                  <w:jc w:val="center"/>
                </w:pPr>
              </w:pPrChange>
            </w:pPr>
            <w:del w:id="325" w:author="Cerqueira, Bruno" w:date="2019-12-26T08:05:00Z">
              <w:r w:rsidRPr="006228BF" w:rsidDel="006F336A">
                <w:rPr>
                  <w:rFonts w:ascii="Trebuchet MS" w:hAnsi="Trebuchet MS" w:cs="Verdana"/>
                  <w:b/>
                  <w:bCs/>
                  <w:sz w:val="22"/>
                  <w:szCs w:val="22"/>
                </w:rPr>
                <w:delText xml:space="preserve">SIMPLIFIC PAVARINI DISTRIBUIDORA DE TÍTULOS E VALORES MOBILIÁRIOS LTDA </w:delText>
              </w:r>
            </w:del>
          </w:p>
          <w:p w:rsidR="009F584E" w:rsidRPr="006228BF" w:rsidDel="006F336A" w:rsidRDefault="009F584E">
            <w:pPr>
              <w:spacing w:line="360" w:lineRule="auto"/>
              <w:jc w:val="both"/>
              <w:rPr>
                <w:del w:id="326" w:author="Cerqueira, Bruno" w:date="2019-12-26T08:05:00Z"/>
                <w:rFonts w:ascii="Trebuchet MS" w:hAnsi="Trebuchet MS" w:cs="Arial"/>
                <w:i/>
                <w:sz w:val="22"/>
                <w:szCs w:val="22"/>
              </w:rPr>
              <w:pPrChange w:id="327" w:author="Cerqueira, Bruno" w:date="2019-12-26T08:05:00Z">
                <w:pPr>
                  <w:spacing w:line="360" w:lineRule="auto"/>
                  <w:jc w:val="center"/>
                </w:pPr>
              </w:pPrChange>
            </w:pPr>
            <w:del w:id="328" w:author="Cerqueira, Bruno" w:date="2019-12-26T08:05:00Z">
              <w:r w:rsidRPr="006228BF" w:rsidDel="006F336A">
                <w:rPr>
                  <w:rFonts w:ascii="Trebuchet MS" w:hAnsi="Trebuchet MS" w:cs="Arial"/>
                  <w:i/>
                  <w:sz w:val="22"/>
                  <w:szCs w:val="22"/>
                </w:rPr>
                <w:delText>Agente Fiduciário</w:delText>
              </w:r>
            </w:del>
          </w:p>
        </w:tc>
      </w:tr>
      <w:tr w:rsidR="009F584E" w:rsidRPr="006228BF" w:rsidDel="006F336A" w:rsidTr="00C628EE">
        <w:trPr>
          <w:del w:id="329" w:author="Cerqueira, Bruno" w:date="2019-12-26T08:05:00Z"/>
        </w:trPr>
        <w:tc>
          <w:tcPr>
            <w:tcW w:w="8978" w:type="dxa"/>
          </w:tcPr>
          <w:p w:rsidR="009F584E" w:rsidRPr="006228BF" w:rsidDel="006F336A" w:rsidRDefault="009F584E">
            <w:pPr>
              <w:spacing w:line="360" w:lineRule="auto"/>
              <w:jc w:val="both"/>
              <w:rPr>
                <w:del w:id="330" w:author="Cerqueira, Bruno" w:date="2019-12-26T08:05:00Z"/>
                <w:rFonts w:ascii="Trebuchet MS" w:hAnsi="Trebuchet MS" w:cs="Tahoma"/>
                <w:sz w:val="22"/>
                <w:szCs w:val="22"/>
              </w:rPr>
              <w:pPrChange w:id="331" w:author="Cerqueira, Bruno" w:date="2019-12-26T08:05:00Z">
                <w:pPr>
                  <w:spacing w:line="360" w:lineRule="auto"/>
                  <w:jc w:val="center"/>
                </w:pPr>
              </w:pPrChange>
            </w:pPr>
            <w:del w:id="332" w:author="Cerqueira, Bruno" w:date="2019-12-26T08:05:00Z">
              <w:r w:rsidRPr="006228BF" w:rsidDel="006F336A">
                <w:rPr>
                  <w:rFonts w:ascii="Trebuchet MS" w:hAnsi="Trebuchet MS" w:cs="Tahoma"/>
                  <w:sz w:val="22"/>
                  <w:szCs w:val="22"/>
                </w:rPr>
                <w:delText>Nome:</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del>
          </w:p>
        </w:tc>
      </w:tr>
      <w:tr w:rsidR="009F584E" w:rsidRPr="006228BF" w:rsidDel="006F336A" w:rsidTr="00C628EE">
        <w:trPr>
          <w:del w:id="333" w:author="Cerqueira, Bruno" w:date="2019-12-26T08:05:00Z"/>
        </w:trPr>
        <w:tc>
          <w:tcPr>
            <w:tcW w:w="8978" w:type="dxa"/>
          </w:tcPr>
          <w:p w:rsidR="009F584E" w:rsidRPr="006228BF" w:rsidDel="006F336A" w:rsidRDefault="009F584E">
            <w:pPr>
              <w:spacing w:line="360" w:lineRule="auto"/>
              <w:jc w:val="both"/>
              <w:rPr>
                <w:del w:id="334" w:author="Cerqueira, Bruno" w:date="2019-12-26T08:05:00Z"/>
                <w:rFonts w:ascii="Trebuchet MS" w:hAnsi="Trebuchet MS" w:cs="Tahoma"/>
                <w:sz w:val="22"/>
                <w:szCs w:val="22"/>
              </w:rPr>
              <w:pPrChange w:id="335" w:author="Cerqueira, Bruno" w:date="2019-12-26T08:05:00Z">
                <w:pPr>
                  <w:pStyle w:val="NormalWeb"/>
                  <w:spacing w:line="360" w:lineRule="auto"/>
                  <w:jc w:val="center"/>
                </w:pPr>
              </w:pPrChange>
            </w:pPr>
            <w:del w:id="336" w:author="Cerqueira, Bruno" w:date="2019-12-26T08:05:00Z">
              <w:r w:rsidRPr="006228BF" w:rsidDel="006F336A">
                <w:rPr>
                  <w:rFonts w:ascii="Trebuchet MS" w:hAnsi="Trebuchet MS" w:cs="Tahoma"/>
                  <w:sz w:val="22"/>
                  <w:szCs w:val="22"/>
                </w:rPr>
                <w:delText>Cargo:</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del>
          </w:p>
        </w:tc>
      </w:tr>
    </w:tbl>
    <w:p w:rsidR="009F584E" w:rsidRPr="006228BF" w:rsidDel="006F336A" w:rsidRDefault="009F584E">
      <w:pPr>
        <w:spacing w:line="360" w:lineRule="auto"/>
        <w:jc w:val="both"/>
        <w:rPr>
          <w:del w:id="337" w:author="Cerqueira, Bruno" w:date="2019-12-26T08:05:00Z"/>
          <w:rFonts w:ascii="Trebuchet MS" w:hAnsi="Trebuchet MS" w:cs="Tahoma"/>
          <w:sz w:val="22"/>
          <w:szCs w:val="22"/>
        </w:rPr>
        <w:pPrChange w:id="338" w:author="Cerqueira, Bruno" w:date="2019-12-26T08:05:00Z">
          <w:pPr>
            <w:spacing w:line="360" w:lineRule="auto"/>
          </w:pPr>
        </w:pPrChange>
      </w:pPr>
    </w:p>
    <w:p w:rsidR="00651B43" w:rsidRPr="006228BF" w:rsidDel="006F336A" w:rsidRDefault="00651B43">
      <w:pPr>
        <w:spacing w:line="360" w:lineRule="auto"/>
        <w:jc w:val="both"/>
        <w:rPr>
          <w:del w:id="339" w:author="Cerqueira, Bruno" w:date="2019-12-26T08:05:00Z"/>
          <w:rFonts w:ascii="Trebuchet MS" w:hAnsi="Trebuchet MS" w:cs="Tahoma"/>
          <w:sz w:val="22"/>
          <w:szCs w:val="22"/>
        </w:rPr>
        <w:pPrChange w:id="340" w:author="Cerqueira, Bruno" w:date="2019-12-26T08:05:00Z">
          <w:pPr>
            <w:spacing w:line="360" w:lineRule="auto"/>
          </w:pPr>
        </w:pPrChange>
      </w:pPr>
    </w:p>
    <w:p w:rsidR="009F584E" w:rsidRPr="006228BF" w:rsidDel="006F336A" w:rsidRDefault="009F584E">
      <w:pPr>
        <w:spacing w:line="360" w:lineRule="auto"/>
        <w:jc w:val="both"/>
        <w:rPr>
          <w:del w:id="341" w:author="Cerqueira, Bruno" w:date="2019-12-26T08:05:00Z"/>
          <w:rFonts w:ascii="Trebuchet MS" w:hAnsi="Trebuchet MS" w:cs="Trebuchet MS"/>
          <w:b/>
          <w:bCs/>
          <w:w w:val="0"/>
          <w:sz w:val="22"/>
          <w:szCs w:val="22"/>
        </w:rPr>
        <w:pPrChange w:id="342" w:author="Cerqueira, Bruno" w:date="2019-12-26T08:05:00Z">
          <w:pPr>
            <w:pStyle w:val="BodyText21"/>
            <w:tabs>
              <w:tab w:val="left" w:pos="720"/>
            </w:tabs>
            <w:spacing w:line="360" w:lineRule="auto"/>
            <w:ind w:hanging="720"/>
            <w:jc w:val="center"/>
          </w:pPr>
        </w:pPrChange>
      </w:pPr>
      <w:bookmarkStart w:id="343" w:name="_DV_M344"/>
      <w:bookmarkEnd w:id="343"/>
    </w:p>
    <w:p w:rsidR="009F584E" w:rsidRPr="006228BF" w:rsidDel="006F336A" w:rsidRDefault="009F584E">
      <w:pPr>
        <w:spacing w:line="360" w:lineRule="auto"/>
        <w:jc w:val="both"/>
        <w:rPr>
          <w:del w:id="344" w:author="Cerqueira, Bruno" w:date="2019-12-26T08:05:00Z"/>
          <w:rFonts w:ascii="Trebuchet MS" w:hAnsi="Trebuchet MS"/>
          <w:b/>
          <w:iCs/>
          <w:sz w:val="22"/>
          <w:szCs w:val="22"/>
        </w:rPr>
        <w:pPrChange w:id="345" w:author="Cerqueira, Bruno" w:date="2019-12-26T08:05:00Z">
          <w:pPr>
            <w:pStyle w:val="Corpodetexto"/>
            <w:tabs>
              <w:tab w:val="left" w:pos="8647"/>
            </w:tabs>
            <w:spacing w:after="0" w:line="360" w:lineRule="auto"/>
          </w:pPr>
        </w:pPrChange>
      </w:pPr>
      <w:del w:id="346" w:author="Cerqueira, Bruno" w:date="2019-12-26T08:05:00Z">
        <w:r w:rsidRPr="006228BF" w:rsidDel="006F336A">
          <w:rPr>
            <w:rFonts w:ascii="Trebuchet MS" w:hAnsi="Trebuchet MS"/>
            <w:b/>
            <w:sz w:val="22"/>
            <w:szCs w:val="22"/>
          </w:rPr>
          <w:delText>TESTEMUNHAS</w:delText>
        </w:r>
        <w:r w:rsidRPr="006228BF" w:rsidDel="006F336A">
          <w:rPr>
            <w:rFonts w:ascii="Trebuchet MS" w:hAnsi="Trebuchet MS"/>
            <w:b/>
            <w:iCs/>
            <w:sz w:val="22"/>
            <w:szCs w:val="22"/>
          </w:rPr>
          <w:delText>:</w:delText>
        </w:r>
      </w:del>
    </w:p>
    <w:p w:rsidR="009F584E" w:rsidRPr="006228BF" w:rsidDel="006F336A" w:rsidRDefault="009F584E">
      <w:pPr>
        <w:spacing w:line="360" w:lineRule="auto"/>
        <w:jc w:val="both"/>
        <w:rPr>
          <w:del w:id="347" w:author="Cerqueira, Bruno" w:date="2019-12-26T08:05:00Z"/>
          <w:rFonts w:ascii="Trebuchet MS" w:hAnsi="Trebuchet MS"/>
          <w:i/>
          <w:sz w:val="22"/>
          <w:szCs w:val="22"/>
        </w:rPr>
        <w:pPrChange w:id="348" w:author="Cerqueira, Bruno" w:date="2019-12-26T08:05:00Z">
          <w:pPr>
            <w:pStyle w:val="Corpodetexto"/>
            <w:tabs>
              <w:tab w:val="left" w:pos="8647"/>
            </w:tabs>
            <w:spacing w:after="0" w:line="360" w:lineRule="auto"/>
          </w:pPr>
        </w:pPrChange>
      </w:pPr>
    </w:p>
    <w:p w:rsidR="009F584E" w:rsidRPr="006228BF" w:rsidDel="006F336A" w:rsidRDefault="009F584E">
      <w:pPr>
        <w:spacing w:line="360" w:lineRule="auto"/>
        <w:jc w:val="both"/>
        <w:rPr>
          <w:del w:id="349" w:author="Cerqueira, Bruno" w:date="2019-12-26T08:05:00Z"/>
          <w:rFonts w:ascii="Trebuchet MS" w:hAnsi="Trebuchet MS"/>
          <w:i/>
          <w:sz w:val="22"/>
          <w:szCs w:val="22"/>
        </w:rPr>
        <w:pPrChange w:id="350" w:author="Cerqueira, Bruno" w:date="2019-12-26T08:05:00Z">
          <w:pPr>
            <w:pStyle w:val="Corpodetexto"/>
            <w:tabs>
              <w:tab w:val="left" w:pos="8647"/>
            </w:tabs>
            <w:spacing w:after="0" w:line="360" w:lineRule="auto"/>
          </w:pPr>
        </w:pPrChange>
      </w:pPr>
    </w:p>
    <w:tbl>
      <w:tblPr>
        <w:tblW w:w="0" w:type="auto"/>
        <w:tblLook w:val="01E0" w:firstRow="1" w:lastRow="1" w:firstColumn="1" w:lastColumn="1" w:noHBand="0" w:noVBand="0"/>
      </w:tblPr>
      <w:tblGrid>
        <w:gridCol w:w="4248"/>
        <w:gridCol w:w="900"/>
        <w:gridCol w:w="4115"/>
      </w:tblGrid>
      <w:tr w:rsidR="009F584E" w:rsidRPr="006228BF" w:rsidDel="006F336A" w:rsidTr="00C628EE">
        <w:trPr>
          <w:del w:id="351" w:author="Cerqueira, Bruno" w:date="2019-12-26T08:05:00Z"/>
        </w:trPr>
        <w:tc>
          <w:tcPr>
            <w:tcW w:w="4248" w:type="dxa"/>
            <w:tcBorders>
              <w:top w:val="single" w:sz="4" w:space="0" w:color="auto"/>
            </w:tcBorders>
          </w:tcPr>
          <w:p w:rsidR="009F584E" w:rsidRPr="006228BF" w:rsidDel="006F336A" w:rsidRDefault="009F584E" w:rsidP="006F336A">
            <w:pPr>
              <w:spacing w:line="360" w:lineRule="auto"/>
              <w:jc w:val="both"/>
              <w:rPr>
                <w:del w:id="352" w:author="Cerqueira, Bruno" w:date="2019-12-26T08:05:00Z"/>
                <w:rFonts w:ascii="Trebuchet MS" w:hAnsi="Trebuchet MS" w:cs="Arial"/>
                <w:sz w:val="22"/>
                <w:szCs w:val="22"/>
              </w:rPr>
            </w:pPr>
            <w:del w:id="353" w:author="Cerqueira, Bruno" w:date="2019-12-26T08:05:00Z">
              <w:r w:rsidRPr="006228BF" w:rsidDel="006F336A">
                <w:rPr>
                  <w:rFonts w:ascii="Trebuchet MS" w:hAnsi="Trebuchet MS" w:cs="Arial"/>
                  <w:sz w:val="22"/>
                  <w:szCs w:val="22"/>
                </w:rPr>
                <w:delText>Nome:</w:delText>
              </w:r>
            </w:del>
          </w:p>
          <w:p w:rsidR="009F584E" w:rsidRPr="006228BF" w:rsidDel="006F336A" w:rsidRDefault="009F584E" w:rsidP="00CE0E04">
            <w:pPr>
              <w:spacing w:line="360" w:lineRule="auto"/>
              <w:jc w:val="both"/>
              <w:rPr>
                <w:del w:id="354" w:author="Cerqueira, Bruno" w:date="2019-12-26T08:05:00Z"/>
                <w:rFonts w:ascii="Trebuchet MS" w:hAnsi="Trebuchet MS" w:cs="Arial"/>
                <w:sz w:val="22"/>
                <w:szCs w:val="22"/>
              </w:rPr>
            </w:pPr>
            <w:del w:id="355" w:author="Cerqueira, Bruno" w:date="2019-12-26T08:05:00Z">
              <w:r w:rsidRPr="006228BF" w:rsidDel="006F336A">
                <w:rPr>
                  <w:rFonts w:ascii="Trebuchet MS" w:hAnsi="Trebuchet MS" w:cs="Arial"/>
                  <w:sz w:val="22"/>
                  <w:szCs w:val="22"/>
                </w:rPr>
                <w:delText>CPF/</w:delText>
              </w:r>
              <w:r w:rsidR="00E41EE0" w:rsidRPr="006228BF" w:rsidDel="006F336A">
                <w:rPr>
                  <w:rFonts w:ascii="Trebuchet MS" w:hAnsi="Trebuchet MS" w:cs="Arial"/>
                  <w:sz w:val="22"/>
                  <w:szCs w:val="22"/>
                </w:rPr>
                <w:delText>ME</w:delText>
              </w:r>
              <w:r w:rsidRPr="006228BF" w:rsidDel="006F336A">
                <w:rPr>
                  <w:rFonts w:ascii="Trebuchet MS" w:hAnsi="Trebuchet MS" w:cs="Arial"/>
                  <w:sz w:val="22"/>
                  <w:szCs w:val="22"/>
                </w:rPr>
                <w:delText xml:space="preserve"> nº:</w:delText>
              </w:r>
            </w:del>
          </w:p>
        </w:tc>
        <w:tc>
          <w:tcPr>
            <w:tcW w:w="900" w:type="dxa"/>
          </w:tcPr>
          <w:p w:rsidR="009F584E" w:rsidRPr="006228BF" w:rsidDel="006F336A" w:rsidRDefault="009F584E">
            <w:pPr>
              <w:spacing w:line="360" w:lineRule="auto"/>
              <w:jc w:val="both"/>
              <w:rPr>
                <w:del w:id="356" w:author="Cerqueira, Bruno" w:date="2019-12-26T08:05:00Z"/>
                <w:rFonts w:ascii="Trebuchet MS" w:hAnsi="Trebuchet MS" w:cs="Arial"/>
                <w:sz w:val="22"/>
                <w:szCs w:val="22"/>
              </w:rPr>
            </w:pPr>
          </w:p>
        </w:tc>
        <w:tc>
          <w:tcPr>
            <w:tcW w:w="4115" w:type="dxa"/>
            <w:tcBorders>
              <w:top w:val="single" w:sz="4" w:space="0" w:color="auto"/>
            </w:tcBorders>
          </w:tcPr>
          <w:p w:rsidR="009F584E" w:rsidRPr="006228BF" w:rsidDel="006F336A" w:rsidRDefault="009F584E">
            <w:pPr>
              <w:spacing w:line="360" w:lineRule="auto"/>
              <w:jc w:val="both"/>
              <w:rPr>
                <w:del w:id="357" w:author="Cerqueira, Bruno" w:date="2019-12-26T08:05:00Z"/>
                <w:rFonts w:ascii="Trebuchet MS" w:hAnsi="Trebuchet MS" w:cs="Arial"/>
                <w:sz w:val="22"/>
                <w:szCs w:val="22"/>
              </w:rPr>
            </w:pPr>
            <w:del w:id="358" w:author="Cerqueira, Bruno" w:date="2019-12-26T08:05:00Z">
              <w:r w:rsidRPr="006228BF" w:rsidDel="006F336A">
                <w:rPr>
                  <w:rFonts w:ascii="Trebuchet MS" w:hAnsi="Trebuchet MS" w:cs="Arial"/>
                  <w:sz w:val="22"/>
                  <w:szCs w:val="22"/>
                </w:rPr>
                <w:delText>Nome:</w:delText>
              </w:r>
            </w:del>
          </w:p>
          <w:p w:rsidR="009F584E" w:rsidRPr="006228BF" w:rsidDel="006F336A" w:rsidRDefault="009F584E">
            <w:pPr>
              <w:spacing w:line="360" w:lineRule="auto"/>
              <w:jc w:val="both"/>
              <w:rPr>
                <w:del w:id="359" w:author="Cerqueira, Bruno" w:date="2019-12-26T08:05:00Z"/>
                <w:rFonts w:ascii="Trebuchet MS" w:hAnsi="Trebuchet MS" w:cs="Arial"/>
                <w:sz w:val="22"/>
                <w:szCs w:val="22"/>
              </w:rPr>
            </w:pPr>
            <w:del w:id="360" w:author="Cerqueira, Bruno" w:date="2019-12-26T08:05:00Z">
              <w:r w:rsidRPr="006228BF" w:rsidDel="006F336A">
                <w:rPr>
                  <w:rFonts w:ascii="Trebuchet MS" w:hAnsi="Trebuchet MS" w:cs="Arial"/>
                  <w:sz w:val="22"/>
                  <w:szCs w:val="22"/>
                </w:rPr>
                <w:delText>CPF/</w:delText>
              </w:r>
              <w:r w:rsidR="00E41EE0" w:rsidRPr="006228BF" w:rsidDel="006F336A">
                <w:rPr>
                  <w:rFonts w:ascii="Trebuchet MS" w:hAnsi="Trebuchet MS" w:cs="Arial"/>
                  <w:sz w:val="22"/>
                  <w:szCs w:val="22"/>
                </w:rPr>
                <w:delText>ME</w:delText>
              </w:r>
              <w:r w:rsidRPr="006228BF" w:rsidDel="006F336A">
                <w:rPr>
                  <w:rFonts w:ascii="Trebuchet MS" w:hAnsi="Trebuchet MS" w:cs="Arial"/>
                  <w:sz w:val="22"/>
                  <w:szCs w:val="22"/>
                </w:rPr>
                <w:delText xml:space="preserve"> nº:</w:delText>
              </w:r>
            </w:del>
          </w:p>
        </w:tc>
      </w:tr>
    </w:tbl>
    <w:p w:rsidR="009F584E" w:rsidRPr="006228BF" w:rsidRDefault="009F584E" w:rsidP="006228BF">
      <w:pPr>
        <w:spacing w:line="360" w:lineRule="auto"/>
        <w:jc w:val="both"/>
        <w:rPr>
          <w:rFonts w:ascii="Trebuchet MS" w:hAnsi="Trebuchet MS" w:cs="Trebuchet MS"/>
          <w:w w:val="0"/>
          <w:sz w:val="22"/>
          <w:szCs w:val="22"/>
        </w:rPr>
      </w:pP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del w:id="361" w:author="Cerqueira, Bruno" w:date="2019-12-26T08:05:00Z">
        <w:r w:rsidRPr="006228BF" w:rsidDel="006F336A">
          <w:rPr>
            <w:rFonts w:ascii="Trebuchet MS" w:hAnsi="Trebuchet MS" w:cs="Tahoma"/>
            <w:sz w:val="22"/>
            <w:szCs w:val="22"/>
          </w:rPr>
          <w:br w:type="page"/>
        </w:r>
      </w:del>
    </w:p>
    <w:p w:rsidR="00722008" w:rsidRPr="006228BF" w:rsidRDefault="00401B50" w:rsidP="006228BF">
      <w:pPr>
        <w:pStyle w:val="Ttulo1"/>
        <w:spacing w:before="0" w:after="0" w:line="360" w:lineRule="auto"/>
        <w:jc w:val="center"/>
        <w:rPr>
          <w:rFonts w:ascii="Trebuchet MS" w:hAnsi="Trebuchet MS"/>
          <w:b w:val="0"/>
          <w:sz w:val="22"/>
          <w:szCs w:val="22"/>
        </w:rPr>
      </w:pPr>
      <w:bookmarkStart w:id="362" w:name="_Toc20804329"/>
      <w:r w:rsidRPr="006228BF">
        <w:rPr>
          <w:rFonts w:ascii="Trebuchet MS" w:hAnsi="Trebuchet MS"/>
          <w:sz w:val="22"/>
          <w:szCs w:val="22"/>
        </w:rPr>
        <w:lastRenderedPageBreak/>
        <w:t>ANEXO I</w:t>
      </w:r>
      <w:bookmarkEnd w:id="362"/>
    </w:p>
    <w:p w:rsidR="003F3B73" w:rsidRDefault="00722008" w:rsidP="006228BF">
      <w:pPr>
        <w:spacing w:line="360" w:lineRule="auto"/>
        <w:ind w:right="-2"/>
        <w:jc w:val="center"/>
        <w:rPr>
          <w:rFonts w:ascii="Trebuchet MS" w:hAnsi="Trebuchet MS" w:cs="Tahoma"/>
          <w:b/>
          <w:sz w:val="22"/>
          <w:szCs w:val="22"/>
        </w:rPr>
      </w:pPr>
      <w:bookmarkStart w:id="363" w:name="_Toc366868581"/>
      <w:bookmarkStart w:id="364" w:name="_Toc366099259"/>
      <w:r w:rsidRPr="006228BF">
        <w:rPr>
          <w:rFonts w:ascii="Trebuchet MS" w:hAnsi="Trebuchet MS" w:cs="Tahoma"/>
          <w:b/>
          <w:sz w:val="22"/>
          <w:szCs w:val="22"/>
        </w:rPr>
        <w:t>DATAS DE PAGAMENTO DE REMUNERAÇÃO E AMORTIZAÇÃO PROGRAMADA</w:t>
      </w:r>
      <w:bookmarkEnd w:id="363"/>
      <w:bookmarkEnd w:id="364"/>
    </w:p>
    <w:p w:rsidR="00142762" w:rsidRDefault="00142762" w:rsidP="006228BF">
      <w:pPr>
        <w:spacing w:line="360" w:lineRule="auto"/>
        <w:ind w:right="-2"/>
        <w:jc w:val="center"/>
        <w:rPr>
          <w:rFonts w:ascii="Trebuchet MS" w:hAnsi="Trebuchet MS" w:cs="Tahoma"/>
          <w:b/>
          <w:sz w:val="22"/>
          <w:szCs w:val="22"/>
        </w:rPr>
      </w:pPr>
    </w:p>
    <w:tbl>
      <w:tblPr>
        <w:tblStyle w:val="Tabelacomgrade"/>
        <w:tblW w:w="0" w:type="auto"/>
        <w:tblLook w:val="04A0" w:firstRow="1" w:lastRow="0" w:firstColumn="1" w:lastColumn="0" w:noHBand="0" w:noVBand="1"/>
      </w:tblPr>
      <w:tblGrid>
        <w:gridCol w:w="579"/>
        <w:gridCol w:w="1473"/>
        <w:gridCol w:w="885"/>
        <w:gridCol w:w="1873"/>
        <w:gridCol w:w="277"/>
        <w:gridCol w:w="474"/>
        <w:gridCol w:w="1417"/>
        <w:gridCol w:w="885"/>
        <w:gridCol w:w="1873"/>
      </w:tblGrid>
      <w:tr w:rsidR="00142762" w:rsidRPr="00A87AB9" w:rsidTr="00142762">
        <w:trPr>
          <w:trHeight w:val="56"/>
        </w:trPr>
        <w:tc>
          <w:tcPr>
            <w:tcW w:w="4810"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SÊNIOR</w:t>
            </w:r>
          </w:p>
          <w:p w:rsidR="00142762" w:rsidRPr="00A87AB9" w:rsidRDefault="00142762" w:rsidP="00142762">
            <w:pPr>
              <w:spacing w:line="360" w:lineRule="auto"/>
              <w:ind w:right="-2"/>
              <w:rPr>
                <w:rFonts w:ascii="Trebuchet MS" w:hAnsi="Trebuchet MS" w:cs="Tahoma"/>
                <w:b/>
                <w:sz w:val="20"/>
                <w:szCs w:val="22"/>
              </w:rPr>
            </w:pPr>
          </w:p>
        </w:tc>
        <w:tc>
          <w:tcPr>
            <w:tcW w:w="277" w:type="dxa"/>
            <w:vMerge w:val="restart"/>
            <w:noWrap/>
            <w:hideMark/>
          </w:tcPr>
          <w:p w:rsidR="00142762" w:rsidRPr="00A87AB9" w:rsidRDefault="00142762" w:rsidP="00142762">
            <w:pPr>
              <w:spacing w:line="360" w:lineRule="auto"/>
              <w:ind w:right="-2"/>
              <w:rPr>
                <w:rFonts w:ascii="Trebuchet MS" w:hAnsi="Trebuchet MS" w:cs="Tahoma"/>
                <w:sz w:val="20"/>
                <w:szCs w:val="22"/>
              </w:rPr>
            </w:pPr>
          </w:p>
        </w:tc>
        <w:tc>
          <w:tcPr>
            <w:tcW w:w="4649"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MEZANINO 1</w:t>
            </w:r>
          </w:p>
          <w:p w:rsidR="00142762" w:rsidRPr="00A87AB9" w:rsidRDefault="00142762" w:rsidP="00142762">
            <w:pPr>
              <w:spacing w:line="360" w:lineRule="auto"/>
              <w:ind w:right="-2"/>
              <w:rPr>
                <w:rFonts w:ascii="Trebuchet MS" w:hAnsi="Trebuchet MS" w:cs="Tahoma"/>
                <w:b/>
                <w:sz w:val="20"/>
                <w:szCs w:val="22"/>
              </w:rPr>
            </w:pPr>
          </w:p>
        </w:tc>
      </w:tr>
      <w:tr w:rsidR="00142762" w:rsidRPr="00A87AB9" w:rsidTr="00142762">
        <w:trPr>
          <w:trHeight w:val="480"/>
        </w:trPr>
        <w:tc>
          <w:tcPr>
            <w:tcW w:w="579"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77" w:type="dxa"/>
            <w:vMerge/>
            <w:hideMark/>
          </w:tcPr>
          <w:p w:rsidR="00142762" w:rsidRPr="00A87AB9" w:rsidRDefault="00142762" w:rsidP="00142762">
            <w:pPr>
              <w:spacing w:line="360" w:lineRule="auto"/>
              <w:ind w:right="-2"/>
              <w:jc w:val="center"/>
              <w:rPr>
                <w:rFonts w:ascii="Trebuchet MS" w:hAnsi="Trebuchet MS" w:cs="Tahoma"/>
                <w:bCs/>
                <w:sz w:val="20"/>
                <w:szCs w:val="22"/>
              </w:rPr>
            </w:pPr>
          </w:p>
        </w:tc>
        <w:tc>
          <w:tcPr>
            <w:tcW w:w="474"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NÂO</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2,1335%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2,0395%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2,4236%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2,3408%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0,9935%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0,9119%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2,4437%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2,3582%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2,8838%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2,6612%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2,8223%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2,7306%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2,7818%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2,4048%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2,4389%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1,1613%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1,0780%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2,2710%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2,1747%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1,2007%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1,1171%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2,7400%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2,6342%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1,2642%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1,1801%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2,6320%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2,5255%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1,3099%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2,7311%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1,3839%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1,2989%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2,9873%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2,8683%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1,4374%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1,3521%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2,7781%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3,0921%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1,5559%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1,4700%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31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1,6218%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1,5356%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1,6928%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1,6063%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1,7304%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3,3810%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1,8527%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1,8969%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1,8096%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3,2987%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3,1614%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1,9913%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1,9037%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2,0417%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2,0945%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2,1498%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2,0618%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2,2079%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2,1197%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2,1805%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2,3328%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2,2444%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2,4003%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2,4714%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2,5464%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2,4577%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2,7990%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2,8045%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2,9053%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3,1022%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3,0128%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3,2172%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3,3404%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3,2509%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3,4728%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3,3832%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3,6154%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3,6798%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3,9363%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3,8466%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4,1177%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4,0280%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4,3156%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4,2259%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4,5324%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4,4427%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4,7709%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4,6812%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5,0345%</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4,9449%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5,3274%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5,2379%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5,6548%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5,5654%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69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6,0232%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5,9340%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6,4407%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6,3517%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6,9178%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6,8291%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7,4684%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7,3800%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8,1108%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8,0229%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8,8700%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8,7827%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9,7812%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9,6945%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10,8948%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12,2869%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12,2023%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14,0768%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13,9937%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16,4634%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16,3825%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19,8047%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19,7269%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24,8167%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24,7436%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33,1703%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33,1052%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49,8776%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49,8287%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142762" w:rsidRDefault="00142762" w:rsidP="006228BF">
      <w:pPr>
        <w:spacing w:line="360" w:lineRule="auto"/>
        <w:ind w:right="-2"/>
        <w:jc w:val="center"/>
        <w:rPr>
          <w:rFonts w:ascii="Trebuchet MS" w:hAnsi="Trebuchet MS" w:cs="Tahoma"/>
          <w:b/>
          <w:sz w:val="22"/>
          <w:szCs w:val="22"/>
        </w:rPr>
      </w:pPr>
    </w:p>
    <w:tbl>
      <w:tblPr>
        <w:tblStyle w:val="Tabelacomgrade"/>
        <w:tblW w:w="9812" w:type="dxa"/>
        <w:tblLook w:val="04A0" w:firstRow="1" w:lastRow="0" w:firstColumn="1" w:lastColumn="0" w:noHBand="0" w:noVBand="1"/>
      </w:tblPr>
      <w:tblGrid>
        <w:gridCol w:w="475"/>
        <w:gridCol w:w="1417"/>
        <w:gridCol w:w="890"/>
        <w:gridCol w:w="2001"/>
        <w:gridCol w:w="160"/>
        <w:gridCol w:w="76"/>
        <w:gridCol w:w="526"/>
        <w:gridCol w:w="76"/>
        <w:gridCol w:w="1341"/>
        <w:gridCol w:w="76"/>
        <w:gridCol w:w="814"/>
        <w:gridCol w:w="76"/>
        <w:gridCol w:w="1808"/>
        <w:gridCol w:w="76"/>
      </w:tblGrid>
      <w:tr w:rsidR="00A87AB9" w:rsidRPr="00A87AB9" w:rsidTr="00A87AB9">
        <w:trPr>
          <w:trHeight w:val="450"/>
        </w:trPr>
        <w:tc>
          <w:tcPr>
            <w:tcW w:w="4783" w:type="dxa"/>
            <w:gridSpan w:val="4"/>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MEZANINO 2</w:t>
            </w:r>
          </w:p>
          <w:p w:rsidR="00A87AB9" w:rsidRPr="00A87AB9" w:rsidRDefault="00A87AB9" w:rsidP="00A87AB9">
            <w:pPr>
              <w:spacing w:line="360" w:lineRule="auto"/>
              <w:ind w:right="-2"/>
              <w:rPr>
                <w:rFonts w:ascii="Trebuchet MS" w:hAnsi="Trebuchet MS" w:cs="Tahoma"/>
                <w:b/>
                <w:sz w:val="20"/>
                <w:szCs w:val="22"/>
              </w:rPr>
            </w:pPr>
          </w:p>
        </w:tc>
        <w:tc>
          <w:tcPr>
            <w:tcW w:w="236" w:type="dxa"/>
            <w:gridSpan w:val="2"/>
            <w:vMerge w:val="restart"/>
            <w:noWrap/>
            <w:hideMark/>
          </w:tcPr>
          <w:p w:rsidR="00A87AB9" w:rsidRPr="00A87AB9" w:rsidRDefault="00A87AB9" w:rsidP="00A87AB9">
            <w:pPr>
              <w:spacing w:line="360" w:lineRule="auto"/>
              <w:ind w:right="-2"/>
              <w:rPr>
                <w:rFonts w:ascii="Trebuchet MS" w:hAnsi="Trebuchet MS" w:cs="Tahoma"/>
                <w:sz w:val="20"/>
                <w:szCs w:val="22"/>
              </w:rPr>
            </w:pPr>
          </w:p>
        </w:tc>
        <w:tc>
          <w:tcPr>
            <w:tcW w:w="4793" w:type="dxa"/>
            <w:gridSpan w:val="8"/>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SUBORDINADA</w:t>
            </w:r>
          </w:p>
        </w:tc>
      </w:tr>
      <w:tr w:rsidR="00A87AB9" w:rsidRPr="00A87AB9" w:rsidTr="00A87AB9">
        <w:trPr>
          <w:trHeight w:val="480"/>
        </w:trPr>
        <w:tc>
          <w:tcPr>
            <w:tcW w:w="475"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2001"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bCs/>
                <w:sz w:val="20"/>
                <w:szCs w:val="22"/>
              </w:rPr>
            </w:pPr>
          </w:p>
        </w:tc>
        <w:tc>
          <w:tcPr>
            <w:tcW w:w="602"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84"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NÂO</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2,4825%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2,7156%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1,2936%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3,0318%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0,1942%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3,2180%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0,1965%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3,2002%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0,1988%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1,4823%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0,2011%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2,8600%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0,2035%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2,8811%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3,0479%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0,2083%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1,6344%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0,2108%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2,8254%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1,7203%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2,8830%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17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3,4197%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0,2210%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0,2237%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3,3779%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0,2264%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0,2291%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3,6931%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0,2319%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3,5617%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2,1534%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0,2375%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4,0040%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0,2404%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2,2913%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0,2433%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4,0165%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2,4451%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2,0861%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2,6177%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2,2330%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2,8128%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4,7422%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3,0349%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1,5292%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3,1580%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1,5466%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3,2902%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5,6916%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3,5865%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1,8181%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3,7532%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1,7162%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5,8293%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4,1324%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1,3590%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4,3491%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1,7798%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4,5876%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4,8513%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1,5884%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5,1443%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1,2652%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5,4719%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5,8405%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1,3931%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6,2584%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1,3894%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6,7361%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7,2873%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1,2367%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7,9305%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1,1751%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8,6908%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9,6033%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1,0750%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10,7187%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1,3218%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12,1132%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0,9744%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55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13,9062%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1,2578%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16,2972%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0,7877%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19,6447%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0,7420%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24,6664%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0,7926%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0,9102%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49,7770%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1,4379%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0,9024%</w:t>
            </w:r>
          </w:p>
        </w:tc>
      </w:tr>
      <w:tr w:rsidR="00A87AB9" w:rsidRPr="00A87AB9" w:rsidTr="00A87AB9">
        <w:trPr>
          <w:gridAfter w:val="1"/>
          <w:wAfter w:w="76" w:type="dxa"/>
          <w:trHeight w:val="240"/>
        </w:trPr>
        <w:tc>
          <w:tcPr>
            <w:tcW w:w="4943" w:type="dxa"/>
            <w:gridSpan w:val="5"/>
            <w:vMerge w:val="restart"/>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0,7005%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0,5332%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0,5684%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0,9415%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0,5597%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0,6196%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0,7172%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0,6983%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0,5870%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0,5223%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0,5763%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0,9822%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0,7392%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0,1734%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0,1622%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0,8825%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3,0957%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2,8967%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2,9557%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3,5743%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3,1680%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3,3688%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3,4952%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3,5306%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3,7228%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4,1196%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4,3057%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4,5087%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4,9332%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5,7307%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5,2821%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5,4667%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5,7916%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6,2211%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8,0903%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6,6073%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6,2021%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6,5431%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6,9475%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5,5731%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5,4151%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4,9675%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4,5465%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4,4531%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7,0218%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5,3135%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5,0072%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5,8930%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5,6083%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5,9443%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5,7794%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5,1197%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4,9761%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5,3369%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10,3968%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7,0082%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4,0270%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4,3975%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4,6030%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4,8275%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5,0735%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5,3446%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5,3910%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6,6052%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15,5921%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6,8238%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7,3122%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7,8739%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8,5271%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9,2965%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11,3376%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12,7339%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14,5228%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16,8412%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22,5592%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37,9808%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21,9532%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18,2155%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22,1057%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28,1410%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2,8856%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3,0003%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3,1233%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3,2554%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3,3978%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3,5516%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3,7183%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4,0974%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4,3141%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4,5525%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4,8162%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5,1092%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5,4368%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5,8055%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6,7011%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7,2524%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7,8958%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8,6563%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9,5690%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10,6847%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12,0796%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13,8732%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16,2650%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19,6137%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24,6373%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33,0104%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49,7574%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A87AB9" w:rsidRDefault="00A87AB9" w:rsidP="006228BF">
      <w:pPr>
        <w:spacing w:line="360" w:lineRule="auto"/>
        <w:ind w:right="-2"/>
        <w:jc w:val="center"/>
        <w:rPr>
          <w:rFonts w:ascii="Trebuchet MS" w:hAnsi="Trebuchet MS" w:cs="Tahoma"/>
          <w:b/>
          <w:sz w:val="22"/>
          <w:szCs w:val="22"/>
        </w:rPr>
      </w:pPr>
    </w:p>
    <w:p w:rsidR="00455E34" w:rsidRDefault="00455E34"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pPr>
        <w:rPr>
          <w:rFonts w:ascii="Trebuchet MS" w:hAnsi="Trebuchet MS" w:cs="Tahoma"/>
          <w:sz w:val="22"/>
          <w:szCs w:val="22"/>
        </w:rPr>
      </w:pPr>
      <w:r>
        <w:rPr>
          <w:rFonts w:ascii="Trebuchet MS" w:hAnsi="Trebuchet MS" w:cs="Tahoma"/>
          <w:sz w:val="22"/>
          <w:szCs w:val="22"/>
        </w:rPr>
        <w:br w:type="page"/>
      </w:r>
    </w:p>
    <w:p w:rsidR="00142762" w:rsidRPr="006228BF" w:rsidRDefault="00142762" w:rsidP="006228BF">
      <w:pPr>
        <w:spacing w:line="360" w:lineRule="auto"/>
        <w:ind w:right="-2"/>
        <w:rPr>
          <w:rFonts w:ascii="Trebuchet MS" w:hAnsi="Trebuchet MS" w:cs="Tahoma"/>
          <w:sz w:val="22"/>
          <w:szCs w:val="22"/>
        </w:rPr>
      </w:pPr>
    </w:p>
    <w:p w:rsidR="00234BD7" w:rsidRPr="006228BF" w:rsidRDefault="00234BD7" w:rsidP="006228BF">
      <w:pPr>
        <w:pStyle w:val="Ttulo1"/>
        <w:spacing w:before="0" w:after="0" w:line="360" w:lineRule="auto"/>
        <w:jc w:val="center"/>
        <w:rPr>
          <w:rFonts w:ascii="Trebuchet MS" w:hAnsi="Trebuchet MS"/>
          <w:b w:val="0"/>
          <w:sz w:val="22"/>
          <w:szCs w:val="22"/>
        </w:rPr>
      </w:pPr>
      <w:bookmarkStart w:id="365" w:name="_Toc20804330"/>
      <w:r w:rsidRPr="006228BF">
        <w:rPr>
          <w:rFonts w:ascii="Trebuchet MS" w:hAnsi="Trebuchet MS"/>
          <w:sz w:val="22"/>
          <w:szCs w:val="22"/>
        </w:rPr>
        <w:t>ANEXO II</w:t>
      </w:r>
      <w:bookmarkEnd w:id="365"/>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Tahoma"/>
          <w:b/>
          <w:sz w:val="20"/>
          <w:szCs w:val="22"/>
        </w:rPr>
        <w:t>DECLARAÇÃO DO COORDENADOR LÍDER</w:t>
      </w:r>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Arial"/>
          <w:b/>
          <w:sz w:val="20"/>
          <w:szCs w:val="22"/>
          <w:lang w:eastAsia="en-US"/>
        </w:rPr>
        <w:t xml:space="preserve">PREVISTA NO ITEM 15 DO ANEXO III DA INSTRUÇÃO CVM </w:t>
      </w:r>
      <w:r w:rsidRPr="0033575B">
        <w:rPr>
          <w:rFonts w:ascii="Trebuchet MS" w:hAnsi="Trebuchet MS" w:cs="TTE1BF1240t00"/>
          <w:b/>
          <w:sz w:val="20"/>
          <w:szCs w:val="22"/>
        </w:rPr>
        <w:t>Nº</w:t>
      </w:r>
      <w:r w:rsidRPr="0033575B">
        <w:rPr>
          <w:rFonts w:ascii="Trebuchet MS" w:hAnsi="Trebuchet MS" w:cs="Arial"/>
          <w:b/>
          <w:sz w:val="20"/>
          <w:szCs w:val="22"/>
          <w:lang w:eastAsia="en-US"/>
        </w:rPr>
        <w:t xml:space="preserve"> 414/04</w:t>
      </w:r>
    </w:p>
    <w:p w:rsidR="001760F6" w:rsidRPr="0033575B" w:rsidRDefault="001760F6" w:rsidP="006228BF">
      <w:pPr>
        <w:spacing w:line="360" w:lineRule="auto"/>
        <w:ind w:right="-2"/>
        <w:jc w:val="both"/>
        <w:rPr>
          <w:rFonts w:ascii="Trebuchet MS" w:hAnsi="Trebuchet MS" w:cs="Tahoma"/>
          <w:b/>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bCs/>
          <w:sz w:val="20"/>
          <w:szCs w:val="22"/>
        </w:rPr>
        <w:t xml:space="preserve">A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 neste ato representada na forma de seu contrato social</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a </w:t>
      </w:r>
      <w:r w:rsidR="00DC6662" w:rsidRPr="0033575B">
        <w:rPr>
          <w:rFonts w:ascii="Trebuchet MS" w:hAnsi="Trebuchet MS"/>
          <w:b/>
          <w:smallCaps/>
          <w:color w:val="000000"/>
          <w:sz w:val="20"/>
          <w:szCs w:val="22"/>
        </w:rPr>
        <w:t>SIMPLIFIC PAVARINI DISTRIBUIDORA DE TÍTULOS E VALORES MOBILIÁRIOS LTDA.</w:t>
      </w:r>
      <w:r w:rsidR="00DC6662"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33575B" w:rsidDel="00DC6662">
        <w:rPr>
          <w:rFonts w:ascii="Trebuchet MS" w:hAnsi="Trebuchet MS" w:cs="Verdana"/>
          <w:b/>
          <w:bCs/>
          <w:sz w:val="20"/>
          <w:szCs w:val="22"/>
        </w:rPr>
        <w:t xml:space="preserve"> </w:t>
      </w:r>
      <w:r w:rsidRPr="0033575B">
        <w:rPr>
          <w:rFonts w:ascii="Trebuchet MS" w:hAnsi="Trebuchet MS" w:cs="Verdana"/>
          <w:sz w:val="20"/>
          <w:szCs w:val="22"/>
        </w:rPr>
        <w:t>(“</w:t>
      </w:r>
      <w:r w:rsidRPr="0033575B">
        <w:rPr>
          <w:rFonts w:ascii="Trebuchet MS" w:hAnsi="Trebuchet MS" w:cs="Verdana"/>
          <w:sz w:val="20"/>
          <w:szCs w:val="22"/>
          <w:u w:val="single"/>
        </w:rPr>
        <w:t>Agente Fiduciário</w:t>
      </w:r>
      <w:r w:rsidRPr="0033575B">
        <w:rPr>
          <w:rFonts w:ascii="Trebuchet MS" w:hAnsi="Trebuchet MS" w:cs="Verdana"/>
          <w:sz w:val="20"/>
          <w:szCs w:val="22"/>
        </w:rPr>
        <w:t xml:space="preserve">”) </w:t>
      </w:r>
      <w:r w:rsidRPr="0033575B">
        <w:rPr>
          <w:rFonts w:ascii="Trebuchet MS" w:hAnsi="Trebuchet MS" w:cs="Tahoma"/>
          <w:sz w:val="20"/>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têm o significado previsto no Termo de Securitização.</w:t>
      </w:r>
    </w:p>
    <w:p w:rsidR="001760F6" w:rsidRPr="0033575B" w:rsidRDefault="001760F6" w:rsidP="006228BF">
      <w:pPr>
        <w:spacing w:line="360" w:lineRule="auto"/>
        <w:ind w:right="-2"/>
        <w:jc w:val="center"/>
        <w:rPr>
          <w:rFonts w:ascii="Trebuchet MS" w:hAnsi="Trebuchet MS" w:cs="Tahoma"/>
          <w:sz w:val="20"/>
          <w:szCs w:val="22"/>
        </w:rPr>
      </w:pP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São Paulo - SP, </w:t>
      </w:r>
      <w:r w:rsidR="00AD68C2" w:rsidRPr="0033575B">
        <w:rPr>
          <w:rFonts w:ascii="Trebuchet MS" w:hAnsi="Trebuchet MS" w:cs="Tahoma"/>
          <w:sz w:val="20"/>
          <w:szCs w:val="22"/>
        </w:rPr>
        <w:t>2</w:t>
      </w:r>
      <w:r w:rsidR="0075252A">
        <w:rPr>
          <w:rFonts w:ascii="Trebuchet MS" w:hAnsi="Trebuchet MS" w:cs="Tahoma"/>
          <w:sz w:val="20"/>
          <w:szCs w:val="22"/>
        </w:rPr>
        <w:t>9</w:t>
      </w:r>
      <w:r w:rsidR="00AD68C2" w:rsidRPr="0033575B">
        <w:rPr>
          <w:rFonts w:ascii="Trebuchet MS" w:hAnsi="Trebuchet MS" w:cs="Tahoma"/>
          <w:sz w:val="20"/>
          <w:szCs w:val="22"/>
        </w:rPr>
        <w:t xml:space="preserve">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203E61"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Tahoma"/>
          <w:b/>
          <w:sz w:val="20"/>
          <w:szCs w:val="22"/>
        </w:rPr>
      </w:pPr>
      <w:r w:rsidRPr="0033575B">
        <w:rPr>
          <w:rFonts w:ascii="Trebuchet MS" w:hAnsi="Trebuchet MS" w:cs="Tahoma"/>
          <w:b/>
          <w:sz w:val="20"/>
          <w:szCs w:val="22"/>
        </w:rPr>
        <w:t>TERRA INVESTIMENTOS DISTRIBUIDORA DE TÍTULOS E VALORES MOBILIÁRIOS LTDA.</w:t>
      </w:r>
    </w:p>
    <w:p w:rsidR="00D95002" w:rsidRPr="0033575B" w:rsidRDefault="00D95002" w:rsidP="006228BF">
      <w:pPr>
        <w:tabs>
          <w:tab w:val="left" w:pos="1134"/>
        </w:tabs>
        <w:spacing w:line="360" w:lineRule="auto"/>
        <w:ind w:right="-2"/>
        <w:jc w:val="both"/>
        <w:rPr>
          <w:rFonts w:ascii="Trebuchet MS" w:hAnsi="Trebuchet MS" w:cs="Tahoma"/>
          <w:b/>
          <w:sz w:val="20"/>
          <w:szCs w:val="22"/>
        </w:rPr>
      </w:pPr>
    </w:p>
    <w:p w:rsidR="00AD4E72" w:rsidRPr="0033575B" w:rsidRDefault="00AD4E72" w:rsidP="006228BF">
      <w:pPr>
        <w:tabs>
          <w:tab w:val="left" w:pos="1134"/>
        </w:tabs>
        <w:spacing w:line="360" w:lineRule="auto"/>
        <w:ind w:right="-2"/>
        <w:jc w:val="both"/>
        <w:rPr>
          <w:rFonts w:ascii="Trebuchet MS" w:hAnsi="Trebuchet MS" w:cs="Tahoma"/>
          <w:b/>
          <w:sz w:val="20"/>
          <w:szCs w:val="22"/>
        </w:rPr>
      </w:pPr>
    </w:p>
    <w:tbl>
      <w:tblPr>
        <w:tblW w:w="8897" w:type="dxa"/>
        <w:tblInd w:w="392" w:type="dxa"/>
        <w:tblLook w:val="01E0" w:firstRow="1" w:lastRow="1" w:firstColumn="1" w:lastColumn="1" w:noHBand="0" w:noVBand="0"/>
      </w:tblPr>
      <w:tblGrid>
        <w:gridCol w:w="4786"/>
        <w:gridCol w:w="4111"/>
      </w:tblGrid>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r>
    </w:tbl>
    <w:p w:rsidR="00AD4E72" w:rsidRPr="0033575B" w:rsidRDefault="00AD4E72" w:rsidP="006228BF">
      <w:pPr>
        <w:tabs>
          <w:tab w:val="left" w:pos="1134"/>
        </w:tabs>
        <w:spacing w:line="360" w:lineRule="auto"/>
        <w:ind w:right="-2"/>
        <w:jc w:val="both"/>
        <w:rPr>
          <w:rFonts w:ascii="Trebuchet MS" w:hAnsi="Trebuchet MS" w:cs="Tahoma"/>
          <w:i/>
          <w:sz w:val="20"/>
          <w:szCs w:val="22"/>
        </w:rPr>
      </w:pPr>
    </w:p>
    <w:p w:rsidR="00234BD7" w:rsidRPr="006228BF" w:rsidRDefault="00234BD7" w:rsidP="006228BF">
      <w:pPr>
        <w:pStyle w:val="Ttulo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366" w:name="_Toc20804331"/>
      <w:r w:rsidRPr="006228BF">
        <w:rPr>
          <w:rFonts w:ascii="Trebuchet MS" w:hAnsi="Trebuchet MS"/>
          <w:sz w:val="22"/>
          <w:szCs w:val="22"/>
        </w:rPr>
        <w:lastRenderedPageBreak/>
        <w:t>ANEXO I</w:t>
      </w:r>
      <w:r w:rsidR="002D0543" w:rsidRPr="006228BF">
        <w:rPr>
          <w:rFonts w:ascii="Trebuchet MS" w:hAnsi="Trebuchet MS"/>
          <w:sz w:val="22"/>
          <w:szCs w:val="22"/>
        </w:rPr>
        <w:t>II</w:t>
      </w:r>
      <w:bookmarkEnd w:id="366"/>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94123A">
        <w:rPr>
          <w:rFonts w:ascii="Trebuchet MS" w:hAnsi="Trebuchet MS" w:cs="Tahoma"/>
          <w:b/>
          <w:sz w:val="22"/>
          <w:szCs w:val="22"/>
        </w:rPr>
        <w:t>.</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w:t>
      </w:r>
      <w:proofErr w:type="spellStart"/>
      <w:r w:rsidR="00327C34" w:rsidRPr="006228BF">
        <w:rPr>
          <w:rFonts w:ascii="Trebuchet MS" w:hAnsi="Trebuchet MS" w:cs="Tahoma"/>
          <w:b/>
          <w:sz w:val="22"/>
          <w:szCs w:val="22"/>
        </w:rPr>
        <w:t>ii</w:t>
      </w:r>
      <w:proofErr w:type="spellEnd"/>
      <w:r w:rsidR="00327C34" w:rsidRPr="006228BF">
        <w:rPr>
          <w:rFonts w:ascii="Trebuchet MS" w:hAnsi="Trebuchet MS" w:cs="Tahoma"/>
          <w:b/>
          <w:sz w:val="22"/>
          <w:szCs w:val="22"/>
        </w:rPr>
        <w:t xml:space="preserve">)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75252A">
        <w:rPr>
          <w:rFonts w:ascii="Trebuchet MS" w:hAnsi="Trebuchet MS" w:cs="Tahoma"/>
          <w:sz w:val="22"/>
          <w:szCs w:val="22"/>
        </w:rPr>
        <w:t>29</w:t>
      </w:r>
      <w:r w:rsidR="00AD68C2">
        <w:rPr>
          <w:rFonts w:ascii="Trebuchet MS" w:hAnsi="Trebuchet MS" w:cs="Tahoma"/>
          <w:sz w:val="22"/>
          <w:szCs w:val="22"/>
        </w:rPr>
        <w:t xml:space="preserve"> de novembro</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Ttulo1"/>
        <w:spacing w:before="0" w:after="0" w:line="360" w:lineRule="auto"/>
        <w:jc w:val="center"/>
        <w:rPr>
          <w:rFonts w:ascii="Trebuchet MS" w:hAnsi="Trebuchet MS"/>
          <w:b w:val="0"/>
          <w:sz w:val="22"/>
          <w:szCs w:val="22"/>
        </w:rPr>
      </w:pPr>
      <w:bookmarkStart w:id="367" w:name="_Toc20804332"/>
      <w:r w:rsidRPr="006228BF">
        <w:rPr>
          <w:rFonts w:ascii="Trebuchet MS" w:hAnsi="Trebuchet MS"/>
          <w:sz w:val="22"/>
          <w:szCs w:val="22"/>
        </w:rPr>
        <w:lastRenderedPageBreak/>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367"/>
    </w:p>
    <w:p w:rsidR="001760F6" w:rsidRPr="0033575B" w:rsidRDefault="001760F6" w:rsidP="006228BF">
      <w:pPr>
        <w:pStyle w:val="NormalWeb"/>
        <w:widowControl w:val="0"/>
        <w:suppressAutoHyphens/>
        <w:spacing w:line="360" w:lineRule="auto"/>
        <w:jc w:val="center"/>
        <w:rPr>
          <w:rFonts w:ascii="Trebuchet MS" w:hAnsi="Trebuchet MS" w:cs="Tahoma"/>
          <w:b/>
          <w:sz w:val="20"/>
          <w:szCs w:val="22"/>
        </w:rPr>
      </w:pPr>
      <w:r w:rsidRPr="0033575B">
        <w:rPr>
          <w:rFonts w:ascii="Trebuchet MS" w:hAnsi="Trebuchet MS" w:cs="Tahoma"/>
          <w:b/>
          <w:sz w:val="20"/>
          <w:szCs w:val="22"/>
        </w:rPr>
        <w:t>DECLARAÇÕES DO AGENTE FIDUCIÁRIO</w:t>
      </w:r>
    </w:p>
    <w:p w:rsidR="001760F6" w:rsidRPr="0033575B" w:rsidRDefault="001760F6" w:rsidP="006228BF">
      <w:pPr>
        <w:pStyle w:val="NormalWeb"/>
        <w:widowControl w:val="0"/>
        <w:suppressAutoHyphens/>
        <w:spacing w:line="360" w:lineRule="auto"/>
        <w:jc w:val="center"/>
        <w:rPr>
          <w:rFonts w:ascii="Trebuchet MS" w:hAnsi="Trebuchet MS" w:cs="Arial"/>
          <w:b/>
          <w:sz w:val="20"/>
          <w:szCs w:val="22"/>
        </w:rPr>
      </w:pPr>
      <w:r w:rsidRPr="0033575B">
        <w:rPr>
          <w:rFonts w:ascii="Trebuchet MS" w:hAnsi="Trebuchet MS" w:cs="Arial"/>
          <w:b/>
          <w:sz w:val="20"/>
          <w:szCs w:val="22"/>
        </w:rPr>
        <w:t>PREVISTAS NO ITEM 15 DO ANEXO III DA INSTRUÇÃO CVM Nº 414/04 E NO ARTIGO 11, INCISO V, DA INSTRUÇÃO CVM Nº 583/16</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u w:val="single"/>
        </w:rPr>
      </w:pPr>
      <w:r w:rsidRPr="0033575B">
        <w:rPr>
          <w:rFonts w:ascii="Trebuchet MS" w:hAnsi="Trebuchet MS" w:cs="Tahoma"/>
          <w:bCs/>
          <w:sz w:val="20"/>
          <w:szCs w:val="22"/>
        </w:rPr>
        <w:t xml:space="preserve">A </w:t>
      </w:r>
      <w:r w:rsidR="00000609" w:rsidRPr="0033575B">
        <w:rPr>
          <w:rFonts w:ascii="Trebuchet MS" w:hAnsi="Trebuchet MS"/>
          <w:b/>
          <w:smallCaps/>
          <w:color w:val="000000"/>
          <w:sz w:val="20"/>
          <w:szCs w:val="22"/>
        </w:rPr>
        <w:t>SIMPLIFIC PAVARINI DISTRIBUIDORA DE TÍTULOS E VALORES MOBILIÁRIOS LTDA.</w:t>
      </w:r>
      <w:r w:rsidR="00000609"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33575B" w:rsidDel="00000609">
        <w:rPr>
          <w:rFonts w:ascii="Trebuchet MS" w:hAnsi="Trebuchet MS" w:cs="Verdana"/>
          <w:b/>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Agente Fiduciário</w:t>
      </w:r>
      <w:r w:rsidRPr="0033575B">
        <w:rPr>
          <w:rFonts w:ascii="Trebuchet MS" w:hAnsi="Trebuchet MS" w:cs="Tahoma"/>
          <w:sz w:val="20"/>
          <w:szCs w:val="22"/>
        </w:rPr>
        <w:t>"), para fins de atendimento ao previsto pelo item 15 do anexo III da Instrução da CVM nº 414, de 30 de dezembro de 2004, conforme alterada (“</w:t>
      </w:r>
      <w:r w:rsidRPr="0033575B">
        <w:rPr>
          <w:rFonts w:ascii="Trebuchet MS" w:hAnsi="Trebuchet MS" w:cs="Tahoma"/>
          <w:sz w:val="20"/>
          <w:szCs w:val="22"/>
          <w:u w:val="single"/>
        </w:rPr>
        <w:t>Instrução CVM 414</w:t>
      </w:r>
      <w:r w:rsidRPr="0033575B">
        <w:rPr>
          <w:rFonts w:ascii="Trebuchet MS" w:hAnsi="Trebuchet MS" w:cs="Tahoma"/>
          <w:sz w:val="20"/>
          <w:szCs w:val="22"/>
        </w:rPr>
        <w:t xml:space="preserve">”), na qualidade de agente fiduciário do Patrimônio Separado constituído no âmbito da emissão de certificados de recebíveis imobiliários das </w:t>
      </w:r>
      <w:r w:rsidR="00DC6662" w:rsidRPr="0033575B">
        <w:rPr>
          <w:rFonts w:ascii="Trebuchet MS" w:hAnsi="Trebuchet MS" w:cs="Tahoma"/>
          <w:sz w:val="20"/>
          <w:szCs w:val="22"/>
        </w:rPr>
        <w:t xml:space="preserve">131ª, 132ª, 133ª </w:t>
      </w:r>
      <w:r w:rsidRPr="0033575B">
        <w:rPr>
          <w:rFonts w:ascii="Trebuchet MS" w:hAnsi="Trebuchet MS" w:cs="Tahoma"/>
          <w:sz w:val="20"/>
          <w:szCs w:val="22"/>
        </w:rPr>
        <w:t xml:space="preserve">e </w:t>
      </w:r>
      <w:r w:rsidR="00DC6662" w:rsidRPr="0033575B">
        <w:rPr>
          <w:rFonts w:ascii="Trebuchet MS" w:hAnsi="Trebuchet MS" w:cs="Tahoma"/>
          <w:sz w:val="20"/>
          <w:szCs w:val="22"/>
        </w:rPr>
        <w:t xml:space="preserve">134ª </w:t>
      </w:r>
      <w:r w:rsidRPr="0033575B">
        <w:rPr>
          <w:rFonts w:ascii="Trebuchet MS" w:hAnsi="Trebuchet MS" w:cs="Tahoma"/>
          <w:sz w:val="20"/>
          <w:szCs w:val="22"/>
        </w:rPr>
        <w:t xml:space="preserve">séries da </w:t>
      </w:r>
      <w:r w:rsidR="00DC6662" w:rsidRPr="0033575B">
        <w:rPr>
          <w:rFonts w:ascii="Trebuchet MS" w:hAnsi="Trebuchet MS" w:cs="Tahoma"/>
          <w:sz w:val="20"/>
          <w:szCs w:val="22"/>
        </w:rPr>
        <w:t xml:space="preserve">4ª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o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e os respectivos assessores legais contratados no âmbito da Emissão, </w:t>
      </w:r>
      <w:r w:rsidRPr="0033575B">
        <w:rPr>
          <w:rFonts w:ascii="Trebuchet MS" w:hAnsi="Trebuchet MS" w:cs="Tahoma"/>
          <w:sz w:val="20"/>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33575B">
        <w:rPr>
          <w:rFonts w:ascii="Trebuchet MS" w:hAnsi="Trebuchet MS" w:cs="Tahoma"/>
          <w:sz w:val="20"/>
          <w:szCs w:val="22"/>
        </w:rPr>
        <w:t>.</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terão o significado previsto no “</w:t>
      </w:r>
      <w:r w:rsidRPr="0033575B">
        <w:rPr>
          <w:rFonts w:ascii="Trebuchet MS" w:hAnsi="Trebuchet MS" w:cs="Tahoma"/>
          <w:i/>
          <w:sz w:val="20"/>
          <w:szCs w:val="22"/>
        </w:rPr>
        <w:t xml:space="preserve">Termo de Securitização de Créditos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CG Times"/>
          <w:i/>
          <w:sz w:val="20"/>
          <w:szCs w:val="22"/>
        </w:rPr>
        <w:t xml:space="preserve"> </w:t>
      </w:r>
      <w:r w:rsidRPr="0033575B">
        <w:rPr>
          <w:rFonts w:ascii="Trebuchet MS" w:hAnsi="Trebuchet MS" w:cs="Tahoma"/>
          <w:i/>
          <w:sz w:val="20"/>
          <w:szCs w:val="22"/>
        </w:rPr>
        <w:t>Emissão de Certificados de Recebíveis Imobiliários da</w:t>
      </w:r>
      <w:r w:rsidR="00651B43" w:rsidRPr="0033575B">
        <w:rPr>
          <w:rFonts w:ascii="Trebuchet MS" w:hAnsi="Trebuchet MS" w:cs="Tahoma"/>
          <w:i/>
          <w:sz w:val="20"/>
          <w:szCs w:val="22"/>
        </w:rPr>
        <w:t xml:space="preserve"> </w:t>
      </w:r>
      <w:r w:rsidR="00DC6662" w:rsidRPr="0033575B">
        <w:rPr>
          <w:rFonts w:ascii="Trebuchet MS" w:hAnsi="Trebuchet MS" w:cs="Tahoma"/>
          <w:i/>
          <w:sz w:val="20"/>
          <w:szCs w:val="22"/>
        </w:rPr>
        <w:t>Gaia Securitizadora S.A.</w:t>
      </w:r>
      <w:r w:rsidR="00DC6662" w:rsidRPr="0033575B">
        <w:rPr>
          <w:rFonts w:ascii="Trebuchet MS" w:hAnsi="Trebuchet MS" w:cs="Tahoma"/>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Termo de Securitização</w:t>
      </w:r>
      <w:r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Rio de Janeiro, </w:t>
      </w:r>
      <w:r w:rsidR="00AD68C2" w:rsidRPr="0033575B">
        <w:rPr>
          <w:rFonts w:ascii="Trebuchet MS" w:hAnsi="Trebuchet MS" w:cs="Tahoma"/>
          <w:sz w:val="20"/>
          <w:szCs w:val="22"/>
        </w:rPr>
        <w:t>2</w:t>
      </w:r>
      <w:r w:rsidR="0075252A">
        <w:rPr>
          <w:rFonts w:ascii="Trebuchet MS" w:hAnsi="Trebuchet MS" w:cs="Tahoma"/>
          <w:sz w:val="20"/>
          <w:szCs w:val="22"/>
        </w:rPr>
        <w:t>9</w:t>
      </w:r>
      <w:r w:rsidR="00AD68C2" w:rsidRPr="0033575B">
        <w:rPr>
          <w:rFonts w:ascii="Trebuchet MS" w:hAnsi="Trebuchet MS" w:cs="Tahoma"/>
          <w:sz w:val="20"/>
          <w:szCs w:val="22"/>
        </w:rPr>
        <w:t xml:space="preserve">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5732D3"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Verdana"/>
          <w:b/>
          <w:bCs/>
          <w:sz w:val="20"/>
          <w:szCs w:val="22"/>
        </w:rPr>
      </w:pPr>
      <w:r w:rsidRPr="0033575B">
        <w:rPr>
          <w:rFonts w:ascii="Trebuchet MS" w:hAnsi="Trebuchet MS" w:cs="Verdana"/>
          <w:b/>
          <w:bCs/>
          <w:sz w:val="20"/>
          <w:szCs w:val="22"/>
        </w:rPr>
        <w:t>SIMPLIFIC PAVARINI DISTRIBUIDORA DE TÍTULOS E VALORES MOBILIÁRIOS LTDA.</w:t>
      </w:r>
    </w:p>
    <w:p w:rsidR="00651B43" w:rsidRPr="0033575B" w:rsidRDefault="00651B43" w:rsidP="006228BF">
      <w:pPr>
        <w:tabs>
          <w:tab w:val="left" w:pos="1134"/>
        </w:tabs>
        <w:spacing w:line="360" w:lineRule="auto"/>
        <w:ind w:right="-2"/>
        <w:jc w:val="center"/>
        <w:rPr>
          <w:rFonts w:ascii="Trebuchet MS" w:hAnsi="Trebuchet MS" w:cs="Verdana"/>
          <w:b/>
          <w:bCs/>
          <w:sz w:val="20"/>
          <w:szCs w:val="22"/>
        </w:rPr>
      </w:pPr>
    </w:p>
    <w:p w:rsidR="00651B43" w:rsidRPr="0033575B" w:rsidRDefault="00651B43" w:rsidP="006228BF">
      <w:pPr>
        <w:tabs>
          <w:tab w:val="left" w:pos="1134"/>
        </w:tabs>
        <w:spacing w:line="360" w:lineRule="auto"/>
        <w:ind w:right="-2"/>
        <w:jc w:val="center"/>
        <w:rPr>
          <w:rFonts w:ascii="Trebuchet MS" w:hAnsi="Trebuchet MS" w:cs="Tahoma"/>
          <w:b/>
          <w:sz w:val="20"/>
          <w:szCs w:val="22"/>
        </w:rPr>
      </w:pPr>
    </w:p>
    <w:tbl>
      <w:tblPr>
        <w:tblW w:w="4786" w:type="dxa"/>
        <w:jc w:val="center"/>
        <w:tblLook w:val="01E0" w:firstRow="1" w:lastRow="1" w:firstColumn="1" w:lastColumn="1" w:noHBand="0" w:noVBand="0"/>
      </w:tblPr>
      <w:tblGrid>
        <w:gridCol w:w="4786"/>
      </w:tblGrid>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p w:rsidR="00651B43" w:rsidRPr="0033575B" w:rsidRDefault="00651B43" w:rsidP="006228BF">
            <w:pPr>
              <w:tabs>
                <w:tab w:val="left" w:pos="1134"/>
              </w:tabs>
              <w:spacing w:line="360" w:lineRule="auto"/>
              <w:ind w:right="-2"/>
              <w:jc w:val="both"/>
              <w:rPr>
                <w:rFonts w:ascii="Trebuchet MS" w:hAnsi="Trebuchet MS" w:cs="Tahoma"/>
                <w:sz w:val="20"/>
                <w:szCs w:val="22"/>
              </w:rPr>
            </w:pPr>
          </w:p>
          <w:p w:rsidR="00651B43" w:rsidRPr="0033575B" w:rsidRDefault="00651B43" w:rsidP="006228BF">
            <w:pPr>
              <w:tabs>
                <w:tab w:val="left" w:pos="1134"/>
              </w:tabs>
              <w:spacing w:line="360" w:lineRule="auto"/>
              <w:ind w:right="-2"/>
              <w:jc w:val="both"/>
              <w:rPr>
                <w:rFonts w:ascii="Trebuchet MS" w:hAnsi="Trebuchet MS" w:cs="Tahoma"/>
                <w:sz w:val="20"/>
                <w:szCs w:val="22"/>
              </w:rPr>
            </w:pPr>
          </w:p>
        </w:tc>
      </w:tr>
    </w:tbl>
    <w:p w:rsidR="00AD68C2" w:rsidRDefault="00AD68C2" w:rsidP="006228BF">
      <w:pPr>
        <w:spacing w:line="360" w:lineRule="auto"/>
        <w:ind w:right="-2"/>
        <w:jc w:val="center"/>
        <w:rPr>
          <w:rFonts w:ascii="Trebuchet MS" w:hAnsi="Trebuchet MS"/>
          <w:b/>
          <w:sz w:val="22"/>
          <w:szCs w:val="22"/>
        </w:rPr>
      </w:pPr>
    </w:p>
    <w:p w:rsidR="00AD68C2" w:rsidRDefault="00AD68C2" w:rsidP="0033575B">
      <w:pPr>
        <w:pStyle w:val="Subttulo"/>
      </w:pPr>
      <w:r>
        <w:br w:type="page"/>
      </w:r>
    </w:p>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lastRenderedPageBreak/>
        <w:t>ANEXO V</w:t>
      </w:r>
      <w:r w:rsidR="00AD68C2" w:rsidRPr="00CE502B">
        <w:rPr>
          <w:rFonts w:ascii="Trebuchet MS" w:hAnsi="Trebuchet MS"/>
          <w:b/>
          <w:sz w:val="22"/>
          <w:szCs w:val="22"/>
        </w:rPr>
        <w:t xml:space="preserve"> - EMISSÕES DE VALORES MOBILIÁRIOS, PÚBLICOS OU PRIVADOS, FEITAS PELA EMISSORA, POR SOCIEDADE COLIGADA, CONTROLADA, CONTROLADORA OU INTEGRANTE DO MESMO GRUPO DA EMISSORA EM QUE ATUA COMO AGENTE FIDUCIÁRIO</w:t>
      </w:r>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+ 11,00% </w:t>
            </w:r>
            <w:proofErr w:type="spellStart"/>
            <w:proofErr w:type="gramStart"/>
            <w:r w:rsidRPr="006228BF">
              <w:rPr>
                <w:rFonts w:ascii="Trebuchet MS" w:hAnsi="Trebuchet MS" w:cs="Arial"/>
                <w:sz w:val="22"/>
                <w:szCs w:val="22"/>
              </w:rPr>
              <w:t>a.a</w:t>
            </w:r>
            <w:proofErr w:type="spellEnd"/>
            <w:proofErr w:type="gram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+ 14,5% </w:t>
            </w:r>
            <w:proofErr w:type="spellStart"/>
            <w:proofErr w:type="gramStart"/>
            <w:r w:rsidRPr="006228BF">
              <w:rPr>
                <w:rFonts w:ascii="Trebuchet MS" w:hAnsi="Trebuchet MS" w:cs="Arial"/>
                <w:sz w:val="22"/>
                <w:szCs w:val="22"/>
              </w:rPr>
              <w:t>a.a</w:t>
            </w:r>
            <w:proofErr w:type="spellEnd"/>
            <w:proofErr w:type="gram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IGPM + 14,00 </w:t>
            </w:r>
            <w:proofErr w:type="spellStart"/>
            <w:proofErr w:type="gramStart"/>
            <w:r w:rsidRPr="006228BF">
              <w:rPr>
                <w:rFonts w:ascii="Trebuchet MS" w:hAnsi="Trebuchet MS" w:cs="Arial"/>
                <w:sz w:val="22"/>
                <w:szCs w:val="22"/>
              </w:rPr>
              <w:t>a.a</w:t>
            </w:r>
            <w:proofErr w:type="spellEnd"/>
            <w:proofErr w:type="gram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w:t>
            </w:r>
            <w:r w:rsidRPr="006228BF">
              <w:rPr>
                <w:rFonts w:ascii="Trebuchet MS" w:hAnsi="Trebuchet MS"/>
                <w:sz w:val="22"/>
                <w:szCs w:val="22"/>
              </w:rPr>
              <w:lastRenderedPageBreak/>
              <w:t>Emissão que pudesse ensejar o vencimento antecipado da Emissão, observadas as deliberações das Assembleias Gerais.</w:t>
            </w:r>
          </w:p>
        </w:tc>
      </w:tr>
    </w:tbl>
    <w:p w:rsidR="002D0543" w:rsidRPr="006228BF" w:rsidRDefault="002D0543" w:rsidP="006228BF">
      <w:pPr>
        <w:pStyle w:val="Subttulo"/>
        <w:spacing w:after="0" w:line="360" w:lineRule="auto"/>
        <w:rPr>
          <w:rFonts w:ascii="Trebuchet MS" w:hAnsi="Trebuchet MS"/>
          <w:sz w:val="22"/>
          <w:szCs w:val="22"/>
        </w:rPr>
      </w:pPr>
      <w:r w:rsidRPr="006228BF">
        <w:rPr>
          <w:rFonts w:ascii="Trebuchet MS" w:hAnsi="Trebuchet MS"/>
          <w:sz w:val="22"/>
          <w:szCs w:val="22"/>
        </w:rPr>
        <w:lastRenderedPageBreak/>
        <w:br w:type="page"/>
      </w:r>
    </w:p>
    <w:p w:rsidR="00251063" w:rsidRPr="00A87AB9" w:rsidRDefault="002D0543" w:rsidP="006228BF">
      <w:pPr>
        <w:spacing w:line="360" w:lineRule="auto"/>
        <w:ind w:right="-2"/>
        <w:jc w:val="center"/>
        <w:rPr>
          <w:rFonts w:ascii="Trebuchet MS" w:hAnsi="Trebuchet MS"/>
          <w:b/>
          <w:sz w:val="20"/>
          <w:szCs w:val="22"/>
        </w:rPr>
      </w:pPr>
      <w:r w:rsidRPr="00A87AB9">
        <w:rPr>
          <w:rFonts w:ascii="Trebuchet MS" w:hAnsi="Trebuchet MS"/>
          <w:b/>
          <w:sz w:val="20"/>
          <w:szCs w:val="22"/>
        </w:rPr>
        <w:lastRenderedPageBreak/>
        <w:t>ANEXO VI</w:t>
      </w:r>
    </w:p>
    <w:p w:rsidR="00251063" w:rsidRPr="00A87AB9" w:rsidRDefault="00251063" w:rsidP="006228BF">
      <w:pPr>
        <w:spacing w:line="360" w:lineRule="auto"/>
        <w:ind w:right="-2"/>
        <w:jc w:val="center"/>
        <w:rPr>
          <w:rFonts w:ascii="Trebuchet MS" w:hAnsi="Trebuchet MS" w:cs="Tahoma"/>
          <w:b/>
          <w:color w:val="000000"/>
          <w:sz w:val="20"/>
          <w:szCs w:val="22"/>
        </w:rPr>
      </w:pPr>
    </w:p>
    <w:p w:rsidR="00251063" w:rsidRPr="00A87AB9" w:rsidRDefault="00251063" w:rsidP="006228BF">
      <w:pPr>
        <w:spacing w:line="360" w:lineRule="auto"/>
        <w:ind w:right="-2"/>
        <w:jc w:val="center"/>
        <w:rPr>
          <w:rFonts w:ascii="Trebuchet MS" w:hAnsi="Trebuchet MS" w:cs="Tahoma"/>
          <w:b/>
          <w:color w:val="000000"/>
          <w:sz w:val="18"/>
          <w:szCs w:val="22"/>
        </w:rPr>
      </w:pPr>
      <w:r w:rsidRPr="00A87AB9">
        <w:rPr>
          <w:rFonts w:ascii="Trebuchet MS" w:hAnsi="Trebuchet MS" w:cs="Tahoma"/>
          <w:b/>
          <w:color w:val="000000"/>
          <w:sz w:val="18"/>
          <w:szCs w:val="22"/>
        </w:rPr>
        <w:t>DECLARAÇÃO D</w:t>
      </w:r>
      <w:r w:rsidR="00B279A1" w:rsidRPr="00A87AB9">
        <w:rPr>
          <w:rFonts w:ascii="Trebuchet MS" w:hAnsi="Trebuchet MS" w:cs="Tahoma"/>
          <w:b/>
          <w:color w:val="000000"/>
          <w:sz w:val="18"/>
          <w:szCs w:val="22"/>
        </w:rPr>
        <w:t>A</w:t>
      </w:r>
      <w:r w:rsidRPr="00A87AB9">
        <w:rPr>
          <w:rFonts w:ascii="Trebuchet MS" w:hAnsi="Trebuchet MS" w:cs="Tahoma"/>
          <w:b/>
          <w:color w:val="000000"/>
          <w:sz w:val="18"/>
          <w:szCs w:val="22"/>
        </w:rPr>
        <w:t xml:space="preserve"> INSTITUIÇ</w:t>
      </w:r>
      <w:r w:rsidR="00B279A1" w:rsidRPr="00A87AB9">
        <w:rPr>
          <w:rFonts w:ascii="Trebuchet MS" w:hAnsi="Trebuchet MS" w:cs="Tahoma"/>
          <w:b/>
          <w:color w:val="000000"/>
          <w:sz w:val="18"/>
          <w:szCs w:val="22"/>
        </w:rPr>
        <w:t>ÃO</w:t>
      </w:r>
      <w:r w:rsidRPr="00A87AB9">
        <w:rPr>
          <w:rFonts w:ascii="Trebuchet MS" w:hAnsi="Trebuchet MS" w:cs="Tahoma"/>
          <w:b/>
          <w:color w:val="000000"/>
          <w:sz w:val="18"/>
          <w:szCs w:val="22"/>
        </w:rPr>
        <w:t xml:space="preserve"> </w:t>
      </w:r>
      <w:r w:rsidR="00B279A1" w:rsidRPr="00A87AB9">
        <w:rPr>
          <w:rFonts w:ascii="Trebuchet MS" w:hAnsi="Trebuchet MS" w:cs="Tahoma"/>
          <w:b/>
          <w:color w:val="000000"/>
          <w:sz w:val="18"/>
          <w:szCs w:val="22"/>
        </w:rPr>
        <w:t>CUSTODIANTE</w:t>
      </w:r>
      <w:r w:rsidRPr="00A87AB9">
        <w:rPr>
          <w:rFonts w:ascii="Trebuchet MS" w:hAnsi="Trebuchet MS" w:cs="Tahoma"/>
          <w:b/>
          <w:color w:val="000000"/>
          <w:sz w:val="18"/>
          <w:szCs w:val="22"/>
        </w:rPr>
        <w:t xml:space="preserve"> CCI</w:t>
      </w:r>
    </w:p>
    <w:p w:rsidR="00251063" w:rsidRPr="00A87AB9" w:rsidRDefault="00251063" w:rsidP="006228BF">
      <w:pPr>
        <w:spacing w:line="360" w:lineRule="auto"/>
        <w:ind w:right="-2"/>
        <w:jc w:val="both"/>
        <w:rPr>
          <w:rFonts w:ascii="Trebuchet MS" w:hAnsi="Trebuchet MS" w:cs="Tahoma"/>
          <w:color w:val="000000"/>
          <w:sz w:val="18"/>
          <w:szCs w:val="22"/>
        </w:rPr>
      </w:pPr>
    </w:p>
    <w:p w:rsidR="00251063" w:rsidRPr="00A87AB9" w:rsidRDefault="009E3A83" w:rsidP="006228BF">
      <w:pPr>
        <w:spacing w:line="360" w:lineRule="auto"/>
        <w:ind w:right="-2"/>
        <w:jc w:val="both"/>
        <w:rPr>
          <w:rFonts w:ascii="Trebuchet MS" w:hAnsi="Trebuchet MS" w:cs="Tahoma"/>
          <w:iCs/>
          <w:color w:val="000000"/>
          <w:sz w:val="18"/>
          <w:szCs w:val="22"/>
        </w:rPr>
      </w:pPr>
      <w:r w:rsidRPr="00A87AB9">
        <w:rPr>
          <w:rFonts w:ascii="Trebuchet MS" w:hAnsi="Trebuchet MS" w:cs="Tahoma"/>
          <w:b/>
          <w:iCs/>
          <w:color w:val="000000"/>
          <w:sz w:val="18"/>
          <w:szCs w:val="22"/>
        </w:rPr>
        <w:t>OLIVEIRA TRUST DISTRIBUIDORA DE TÍTULOS E VALORES MOBILIARIOS S.A.</w:t>
      </w:r>
      <w:r w:rsidRPr="00A87AB9">
        <w:rPr>
          <w:rFonts w:ascii="Trebuchet MS" w:hAnsi="Trebuchet MS" w:cs="Tahoma"/>
          <w:iCs/>
          <w:color w:val="000000"/>
          <w:sz w:val="18"/>
          <w:szCs w:val="22"/>
        </w:rPr>
        <w:t>, sociedade anônima, com filial na Cidade de São Paulo, no Estado de São Paulo, na Rua Joaquim Floriano, 1052, 13º andar, sala 132, CEP 04.534-004, inscrita no CNPJ/ME sob o nº 36.113.876/0004-34</w:t>
      </w:r>
      <w:r w:rsidR="006F2D0C" w:rsidRPr="00A87AB9">
        <w:rPr>
          <w:rFonts w:ascii="Trebuchet MS" w:hAnsi="Trebuchet MS" w:cs="Tahoma"/>
          <w:iCs/>
          <w:color w:val="000000"/>
          <w:sz w:val="18"/>
          <w:szCs w:val="22"/>
        </w:rPr>
        <w:t xml:space="preserve">, neste ato representada na forma de seu </w:t>
      </w:r>
      <w:r w:rsidRPr="00A87AB9">
        <w:rPr>
          <w:rFonts w:ascii="Trebuchet MS" w:hAnsi="Trebuchet MS" w:cs="Tahoma"/>
          <w:iCs/>
          <w:color w:val="000000"/>
          <w:sz w:val="18"/>
          <w:szCs w:val="22"/>
        </w:rPr>
        <w:t xml:space="preserve">Estatuto </w:t>
      </w:r>
      <w:r w:rsidR="006F2D0C" w:rsidRPr="00A87AB9">
        <w:rPr>
          <w:rFonts w:ascii="Trebuchet MS" w:hAnsi="Trebuchet MS" w:cs="Tahoma"/>
          <w:iCs/>
          <w:color w:val="000000"/>
          <w:sz w:val="18"/>
          <w:szCs w:val="22"/>
        </w:rPr>
        <w:t>Social</w:t>
      </w:r>
      <w:r w:rsidR="00251063" w:rsidRPr="00A87AB9">
        <w:rPr>
          <w:rFonts w:ascii="Trebuchet MS" w:hAnsi="Trebuchet MS" w:cs="Tahoma"/>
          <w:iCs/>
          <w:color w:val="000000"/>
          <w:sz w:val="18"/>
          <w:szCs w:val="22"/>
        </w:rPr>
        <w:t>,</w:t>
      </w:r>
      <w:r w:rsidR="00251063" w:rsidRPr="00A87AB9">
        <w:rPr>
          <w:rFonts w:ascii="Trebuchet MS" w:hAnsi="Trebuchet MS" w:cs="Tahoma"/>
          <w:color w:val="000000"/>
          <w:sz w:val="18"/>
          <w:szCs w:val="22"/>
        </w:rPr>
        <w:t xml:space="preserve"> doravante designada apenas “</w:t>
      </w:r>
      <w:r w:rsidR="00251063" w:rsidRPr="00A87AB9">
        <w:rPr>
          <w:rFonts w:ascii="Trebuchet MS" w:hAnsi="Trebuchet MS" w:cs="Tahoma"/>
          <w:color w:val="000000"/>
          <w:sz w:val="18"/>
          <w:szCs w:val="22"/>
          <w:u w:val="single"/>
        </w:rPr>
        <w:t>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por seu representante legal abaixo assinado, na qualidade de 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das cédulas de crédito imobiliário identificadas nesta declaração (“</w:t>
      </w:r>
      <w:r w:rsidR="00251063" w:rsidRPr="00A87AB9">
        <w:rPr>
          <w:rFonts w:ascii="Trebuchet MS" w:hAnsi="Trebuchet MS" w:cs="Tahoma"/>
          <w:iCs/>
          <w:color w:val="000000"/>
          <w:sz w:val="18"/>
          <w:szCs w:val="22"/>
          <w:u w:val="single"/>
        </w:rPr>
        <w:t>CCI</w:t>
      </w:r>
      <w:r w:rsidR="00251063" w:rsidRPr="00A87AB9">
        <w:rPr>
          <w:rFonts w:ascii="Trebuchet MS" w:hAnsi="Trebuchet MS" w:cs="Tahoma"/>
          <w:iCs/>
          <w:color w:val="000000"/>
          <w:sz w:val="18"/>
          <w:szCs w:val="22"/>
        </w:rPr>
        <w:t>”),</w:t>
      </w:r>
      <w:r w:rsidR="00251063" w:rsidRPr="00A87AB9">
        <w:rPr>
          <w:rFonts w:ascii="Trebuchet MS" w:hAnsi="Trebuchet MS" w:cs="Arial"/>
          <w:sz w:val="18"/>
          <w:szCs w:val="22"/>
        </w:rPr>
        <w:t xml:space="preserve"> </w:t>
      </w:r>
      <w:r w:rsidR="00251063" w:rsidRPr="00A87AB9">
        <w:rPr>
          <w:rFonts w:ascii="Trebuchet MS" w:hAnsi="Trebuchet MS" w:cs="Tahoma"/>
          <w:iCs/>
          <w:color w:val="000000"/>
          <w:sz w:val="18"/>
          <w:szCs w:val="22"/>
        </w:rPr>
        <w:t xml:space="preserve">emitidas </w:t>
      </w:r>
      <w:r w:rsidR="00DC6662" w:rsidRPr="00A87AB9">
        <w:rPr>
          <w:rFonts w:ascii="Trebuchet MS" w:hAnsi="Trebuchet MS" w:cs="Tahoma"/>
          <w:iCs/>
          <w:color w:val="000000"/>
          <w:sz w:val="18"/>
          <w:szCs w:val="22"/>
        </w:rPr>
        <w:t>pel</w:t>
      </w:r>
      <w:r w:rsidR="00251063" w:rsidRPr="00A87AB9">
        <w:rPr>
          <w:rFonts w:ascii="Trebuchet MS" w:hAnsi="Trebuchet MS" w:cs="Tahoma"/>
          <w:iCs/>
          <w:color w:val="000000"/>
          <w:sz w:val="18"/>
          <w:szCs w:val="22"/>
        </w:rPr>
        <w:t xml:space="preserve">a </w:t>
      </w:r>
      <w:r w:rsidR="00B57D53" w:rsidRPr="00A87AB9">
        <w:rPr>
          <w:rFonts w:ascii="Trebuchet MS" w:hAnsi="Trebuchet MS" w:cs="Tahoma"/>
          <w:b/>
          <w:bCs/>
          <w:sz w:val="18"/>
          <w:szCs w:val="22"/>
        </w:rPr>
        <w:t>CYRELA BRAZIL REALTY S.A. EMPREENDIMENTOS E PARTICIPAÇÕES</w:t>
      </w:r>
      <w:r w:rsidR="00B57D53" w:rsidRPr="00A87AB9">
        <w:rPr>
          <w:rFonts w:ascii="Trebuchet MS" w:hAnsi="Trebuchet MS" w:cs="Tahoma"/>
          <w:bCs/>
          <w:sz w:val="18"/>
          <w:szCs w:val="22"/>
        </w:rPr>
        <w:t xml:space="preserve">, sociedade anônima, com sede na cidade de São Paulo, estado de São Paulo, na </w:t>
      </w:r>
      <w:r w:rsidR="00B57D53" w:rsidRPr="00A87AB9">
        <w:rPr>
          <w:rFonts w:ascii="Trebuchet MS" w:hAnsi="Trebuchet MS" w:cs="Arial"/>
          <w:sz w:val="18"/>
          <w:szCs w:val="22"/>
        </w:rPr>
        <w:t xml:space="preserve">Rua do </w:t>
      </w:r>
      <w:proofErr w:type="spellStart"/>
      <w:r w:rsidR="00B57D53" w:rsidRPr="00A87AB9">
        <w:rPr>
          <w:rFonts w:ascii="Trebuchet MS" w:hAnsi="Trebuchet MS" w:cs="Arial"/>
          <w:sz w:val="18"/>
          <w:szCs w:val="22"/>
        </w:rPr>
        <w:t>Rócio</w:t>
      </w:r>
      <w:proofErr w:type="spellEnd"/>
      <w:r w:rsidR="00B57D53" w:rsidRPr="00A87AB9">
        <w:rPr>
          <w:rFonts w:ascii="Trebuchet MS" w:hAnsi="Trebuchet MS" w:cs="Arial"/>
          <w:sz w:val="18"/>
          <w:szCs w:val="22"/>
        </w:rPr>
        <w:t>, nº 109, 2º andar, sala 01, parte, Vila Olímpia, CEP 04552-000</w:t>
      </w:r>
      <w:r w:rsidR="00B57D53" w:rsidRPr="00A87AB9">
        <w:rPr>
          <w:rFonts w:ascii="Trebuchet MS" w:hAnsi="Trebuchet MS" w:cs="Tahoma"/>
          <w:bCs/>
          <w:sz w:val="18"/>
          <w:szCs w:val="22"/>
        </w:rPr>
        <w:t>, inscrita no CNPJ/</w:t>
      </w:r>
      <w:r w:rsidR="00E41EE0" w:rsidRPr="00A87AB9">
        <w:rPr>
          <w:rFonts w:ascii="Trebuchet MS" w:hAnsi="Trebuchet MS" w:cs="Tahoma"/>
          <w:bCs/>
          <w:sz w:val="18"/>
          <w:szCs w:val="22"/>
        </w:rPr>
        <w:t>ME</w:t>
      </w:r>
      <w:r w:rsidR="00B57D53" w:rsidRPr="00A87AB9">
        <w:rPr>
          <w:rFonts w:ascii="Trebuchet MS" w:hAnsi="Trebuchet MS" w:cs="Tahoma"/>
          <w:bCs/>
          <w:sz w:val="18"/>
          <w:szCs w:val="22"/>
        </w:rPr>
        <w:t xml:space="preserve"> sob o nº 73.178.600/0001-18</w:t>
      </w:r>
      <w:r w:rsidR="00DC6662" w:rsidRPr="00A87AB9">
        <w:rPr>
          <w:rFonts w:ascii="Trebuchet MS" w:hAnsi="Trebuchet MS" w:cs="Tahoma"/>
          <w:bCs/>
          <w:sz w:val="18"/>
          <w:szCs w:val="22"/>
        </w:rPr>
        <w:t xml:space="preserve"> (“</w:t>
      </w:r>
      <w:r w:rsidR="00DC6662" w:rsidRPr="00A87AB9">
        <w:rPr>
          <w:rFonts w:ascii="Trebuchet MS" w:hAnsi="Trebuchet MS" w:cs="Tahoma"/>
          <w:bCs/>
          <w:sz w:val="18"/>
          <w:szCs w:val="22"/>
          <w:u w:val="single"/>
        </w:rPr>
        <w:t>Cedente</w:t>
      </w:r>
      <w:r w:rsidR="00DC6662" w:rsidRPr="00A87AB9">
        <w:rPr>
          <w:rFonts w:ascii="Trebuchet MS" w:hAnsi="Trebuchet MS" w:cs="Tahoma"/>
          <w:bCs/>
          <w:sz w:val="18"/>
          <w:szCs w:val="22"/>
        </w:rPr>
        <w:t>”)</w:t>
      </w:r>
      <w:r w:rsidR="00251063" w:rsidRPr="00A87AB9">
        <w:rPr>
          <w:rFonts w:ascii="Trebuchet MS" w:hAnsi="Trebuchet MS" w:cs="Tahoma"/>
          <w:iCs/>
          <w:color w:val="000000"/>
          <w:sz w:val="18"/>
          <w:szCs w:val="22"/>
        </w:rPr>
        <w:t xml:space="preserve"> </w:t>
      </w:r>
      <w:r w:rsidR="00DC6662" w:rsidRPr="00A87AB9">
        <w:rPr>
          <w:rFonts w:ascii="Trebuchet MS" w:hAnsi="Trebuchet MS" w:cs="Tahoma"/>
          <w:iCs/>
          <w:color w:val="000000"/>
          <w:sz w:val="18"/>
          <w:szCs w:val="22"/>
        </w:rPr>
        <w:t xml:space="preserve">e representativas de instrumentos firmados entre a Cedente e os adquirentes dos imóveis vinculados às CCI </w:t>
      </w:r>
      <w:r w:rsidR="00251063" w:rsidRPr="00A87AB9">
        <w:rPr>
          <w:rFonts w:ascii="Trebuchet MS" w:hAnsi="Trebuchet MS" w:cs="Tahoma"/>
          <w:iCs/>
          <w:color w:val="000000"/>
          <w:sz w:val="18"/>
          <w:szCs w:val="22"/>
        </w:rPr>
        <w:t>(“</w:t>
      </w:r>
      <w:r w:rsidR="00251063" w:rsidRPr="00A87AB9">
        <w:rPr>
          <w:rFonts w:ascii="Trebuchet MS" w:hAnsi="Trebuchet MS" w:cs="Tahoma"/>
          <w:iCs/>
          <w:color w:val="000000"/>
          <w:sz w:val="18"/>
          <w:szCs w:val="22"/>
          <w:u w:val="single"/>
        </w:rPr>
        <w:t>Contratos</w:t>
      </w:r>
      <w:r w:rsidR="00251063" w:rsidRPr="00A87AB9">
        <w:rPr>
          <w:rFonts w:ascii="Trebuchet MS" w:hAnsi="Trebuchet MS" w:cs="Tahoma"/>
          <w:iCs/>
          <w:color w:val="000000"/>
          <w:sz w:val="18"/>
          <w:szCs w:val="22"/>
        </w:rPr>
        <w:t xml:space="preserve">”), </w:t>
      </w:r>
      <w:r w:rsidR="00251063" w:rsidRPr="00A87AB9">
        <w:rPr>
          <w:rFonts w:ascii="Trebuchet MS" w:hAnsi="Trebuchet MS" w:cs="Tahoma"/>
          <w:b/>
          <w:iCs/>
          <w:color w:val="000000"/>
          <w:sz w:val="18"/>
          <w:szCs w:val="22"/>
        </w:rPr>
        <w:t>DECLARA</w:t>
      </w:r>
      <w:r w:rsidR="00251063" w:rsidRPr="00A87AB9">
        <w:rPr>
          <w:rFonts w:ascii="Trebuchet MS" w:hAnsi="Trebuchet MS" w:cs="Tahoma"/>
          <w:iCs/>
          <w:color w:val="000000"/>
          <w:sz w:val="18"/>
          <w:szCs w:val="22"/>
        </w:rPr>
        <w:t xml:space="preserve"> que nesta data procedeu, nos termos do §4º do art. 18 da Lei nº 10.931, de 02 de agosto de 2004, conforme alterada, à custódia dos </w:t>
      </w:r>
      <w:r w:rsidR="00F352CD" w:rsidRPr="00A87AB9">
        <w:rPr>
          <w:rFonts w:ascii="Trebuchet MS" w:hAnsi="Trebuchet MS" w:cs="Tahoma"/>
          <w:color w:val="000000"/>
          <w:sz w:val="18"/>
          <w:szCs w:val="22"/>
        </w:rPr>
        <w:t>Contratos</w:t>
      </w:r>
      <w:r w:rsidR="00251063" w:rsidRPr="00A87AB9">
        <w:rPr>
          <w:rFonts w:ascii="Trebuchet MS" w:hAnsi="Trebuchet MS" w:cs="Tahoma"/>
          <w:iCs/>
          <w:color w:val="000000"/>
          <w:sz w:val="18"/>
          <w:szCs w:val="22"/>
        </w:rPr>
        <w:t xml:space="preserve">, sobre as CCI que lastreiam, </w:t>
      </w:r>
      <w:r w:rsidR="00C87743" w:rsidRPr="00A87AB9">
        <w:rPr>
          <w:rFonts w:ascii="Trebuchet MS" w:hAnsi="Trebuchet MS" w:cs="Tahoma"/>
          <w:iCs/>
          <w:color w:val="000000"/>
          <w:sz w:val="18"/>
          <w:szCs w:val="22"/>
        </w:rPr>
        <w:t>integralmente</w:t>
      </w:r>
      <w:r w:rsidR="00251063" w:rsidRPr="00A87AB9">
        <w:rPr>
          <w:rFonts w:ascii="Trebuchet MS" w:hAnsi="Trebuchet MS" w:cs="Tahoma"/>
          <w:iCs/>
          <w:color w:val="000000"/>
          <w:sz w:val="18"/>
          <w:szCs w:val="22"/>
        </w:rPr>
        <w:t xml:space="preserve">, as </w:t>
      </w:r>
      <w:r w:rsidR="00DC6662" w:rsidRPr="00A87AB9">
        <w:rPr>
          <w:rFonts w:ascii="Trebuchet MS" w:hAnsi="Trebuchet MS" w:cs="Tahoma"/>
          <w:sz w:val="18"/>
          <w:szCs w:val="22"/>
        </w:rPr>
        <w:t>131ª, 132ª, 133ª e 134ª séries da 4ª</w:t>
      </w:r>
      <w:r w:rsidR="00651B43" w:rsidRPr="00A87AB9">
        <w:rPr>
          <w:rFonts w:ascii="Trebuchet MS" w:hAnsi="Trebuchet MS" w:cs="Tahoma"/>
          <w:bCs/>
          <w:sz w:val="18"/>
          <w:szCs w:val="22"/>
        </w:rPr>
        <w:t xml:space="preserve"> </w:t>
      </w:r>
      <w:r w:rsidR="00F352CD" w:rsidRPr="00A87AB9">
        <w:rPr>
          <w:rFonts w:ascii="Trebuchet MS" w:hAnsi="Trebuchet MS" w:cs="Tahoma"/>
          <w:bCs/>
          <w:sz w:val="18"/>
          <w:szCs w:val="22"/>
        </w:rPr>
        <w:t>e</w:t>
      </w:r>
      <w:r w:rsidR="00251063" w:rsidRPr="00A87AB9">
        <w:rPr>
          <w:rFonts w:ascii="Trebuchet MS" w:hAnsi="Trebuchet MS" w:cs="Tahoma"/>
          <w:bCs/>
          <w:sz w:val="18"/>
          <w:szCs w:val="22"/>
        </w:rPr>
        <w:t>missão</w:t>
      </w:r>
      <w:r w:rsidR="00251063" w:rsidRPr="00A87AB9">
        <w:rPr>
          <w:rFonts w:ascii="Trebuchet MS" w:hAnsi="Trebuchet MS" w:cs="Tahoma"/>
          <w:iCs/>
          <w:color w:val="000000"/>
          <w:sz w:val="18"/>
          <w:szCs w:val="22"/>
        </w:rPr>
        <w:t xml:space="preserve"> de </w:t>
      </w:r>
      <w:r w:rsidR="00F352CD" w:rsidRPr="00A87AB9">
        <w:rPr>
          <w:rFonts w:ascii="Trebuchet MS" w:hAnsi="Trebuchet MS" w:cs="Tahoma"/>
          <w:iCs/>
          <w:color w:val="000000"/>
          <w:sz w:val="18"/>
          <w:szCs w:val="22"/>
        </w:rPr>
        <w:t>c</w:t>
      </w:r>
      <w:r w:rsidR="00251063" w:rsidRPr="00A87AB9">
        <w:rPr>
          <w:rFonts w:ascii="Trebuchet MS" w:hAnsi="Trebuchet MS" w:cs="Tahoma"/>
          <w:iCs/>
          <w:color w:val="000000"/>
          <w:sz w:val="18"/>
          <w:szCs w:val="22"/>
        </w:rPr>
        <w:t xml:space="preserve">ertificado de </w:t>
      </w:r>
      <w:r w:rsidR="00F352CD" w:rsidRPr="00A87AB9">
        <w:rPr>
          <w:rFonts w:ascii="Trebuchet MS" w:hAnsi="Trebuchet MS" w:cs="Tahoma"/>
          <w:iCs/>
          <w:color w:val="000000"/>
          <w:sz w:val="18"/>
          <w:szCs w:val="22"/>
        </w:rPr>
        <w:t>r</w:t>
      </w:r>
      <w:r w:rsidR="00251063" w:rsidRPr="00A87AB9">
        <w:rPr>
          <w:rFonts w:ascii="Trebuchet MS" w:hAnsi="Trebuchet MS" w:cs="Tahoma"/>
          <w:iCs/>
          <w:color w:val="000000"/>
          <w:sz w:val="18"/>
          <w:szCs w:val="22"/>
        </w:rPr>
        <w:t xml:space="preserve">ecebíveis </w:t>
      </w:r>
      <w:r w:rsidR="00F352CD" w:rsidRPr="00A87AB9">
        <w:rPr>
          <w:rFonts w:ascii="Trebuchet MS" w:hAnsi="Trebuchet MS" w:cs="Tahoma"/>
          <w:iCs/>
          <w:color w:val="000000"/>
          <w:sz w:val="18"/>
          <w:szCs w:val="22"/>
        </w:rPr>
        <w:t>i</w:t>
      </w:r>
      <w:r w:rsidR="00251063" w:rsidRPr="00A87AB9">
        <w:rPr>
          <w:rFonts w:ascii="Trebuchet MS" w:hAnsi="Trebuchet MS" w:cs="Tahoma"/>
          <w:iCs/>
          <w:color w:val="000000"/>
          <w:sz w:val="18"/>
          <w:szCs w:val="22"/>
        </w:rPr>
        <w:t xml:space="preserve">mobiliários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Emissão</w:t>
      </w:r>
      <w:r w:rsidR="00251063" w:rsidRPr="00A87AB9">
        <w:rPr>
          <w:rFonts w:ascii="Trebuchet MS" w:hAnsi="Trebuchet MS" w:cs="Tahoma"/>
          <w:bCs/>
          <w:sz w:val="18"/>
          <w:szCs w:val="22"/>
        </w:rPr>
        <w:t>” e “</w:t>
      </w:r>
      <w:r w:rsidR="00251063" w:rsidRPr="00A87AB9">
        <w:rPr>
          <w:rFonts w:ascii="Trebuchet MS" w:hAnsi="Trebuchet MS" w:cs="Tahoma"/>
          <w:bCs/>
          <w:sz w:val="18"/>
          <w:szCs w:val="22"/>
          <w:u w:val="single"/>
        </w:rPr>
        <w:t>CRI</w:t>
      </w:r>
      <w:r w:rsidR="00251063" w:rsidRPr="00A87AB9">
        <w:rPr>
          <w:rFonts w:ascii="Trebuchet MS" w:hAnsi="Trebuchet MS" w:cs="Tahoma"/>
          <w:bCs/>
          <w:sz w:val="18"/>
          <w:szCs w:val="22"/>
        </w:rPr>
        <w:t xml:space="preserve">”, respectivamente) da </w:t>
      </w:r>
      <w:r w:rsidR="00DC6662" w:rsidRPr="00A87AB9">
        <w:rPr>
          <w:rFonts w:ascii="Trebuchet MS" w:hAnsi="Trebuchet MS" w:cs="Tahoma"/>
          <w:b/>
          <w:sz w:val="18"/>
          <w:szCs w:val="22"/>
        </w:rPr>
        <w:t>GAIA SECURITIZADORA S.A</w:t>
      </w:r>
      <w:r w:rsidR="00DC6662" w:rsidRPr="00A87AB9">
        <w:rPr>
          <w:rFonts w:ascii="Trebuchet MS" w:hAnsi="Trebuchet MS" w:cs="Tahoma"/>
          <w:bCs/>
          <w:sz w:val="18"/>
          <w:szCs w:val="22"/>
        </w:rPr>
        <w:t xml:space="preserve">, </w:t>
      </w:r>
      <w:r w:rsidR="00DC6662" w:rsidRPr="00A87AB9">
        <w:rPr>
          <w:rFonts w:ascii="Trebuchet MS" w:hAnsi="Trebuchet MS" w:cs="Tahoma"/>
          <w:sz w:val="18"/>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w:t>
      </w:r>
      <w:r w:rsidR="00651B43" w:rsidRPr="00A87AB9">
        <w:rPr>
          <w:rFonts w:ascii="Trebuchet MS" w:hAnsi="Trebuchet MS" w:cs="Tahom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Emissora</w:t>
      </w:r>
      <w:r w:rsidR="00251063" w:rsidRPr="00A87AB9">
        <w:rPr>
          <w:rFonts w:ascii="Trebuchet MS" w:hAnsi="Trebuchet MS" w:cs="Tahoma"/>
          <w:bCs/>
          <w:sz w:val="18"/>
          <w:szCs w:val="22"/>
        </w:rPr>
        <w:t xml:space="preserve">”), sendo que os CRI foram lastreados, </w:t>
      </w:r>
      <w:r w:rsidR="00C87743" w:rsidRPr="00A87AB9">
        <w:rPr>
          <w:rFonts w:ascii="Trebuchet MS" w:hAnsi="Trebuchet MS" w:cs="Tahoma"/>
          <w:bCs/>
          <w:sz w:val="18"/>
          <w:szCs w:val="22"/>
        </w:rPr>
        <w:t>integralmente</w:t>
      </w:r>
      <w:r w:rsidR="00251063" w:rsidRPr="00A87AB9">
        <w:rPr>
          <w:rFonts w:ascii="Trebuchet MS" w:hAnsi="Trebuchet MS" w:cs="Tahoma"/>
          <w:bCs/>
          <w:sz w:val="18"/>
          <w:szCs w:val="22"/>
        </w:rPr>
        <w:t xml:space="preserve">, pelas respectivas CCI por meio do </w:t>
      </w:r>
      <w:r w:rsidR="00F352CD" w:rsidRPr="00A87AB9">
        <w:rPr>
          <w:rFonts w:ascii="Trebuchet MS" w:hAnsi="Trebuchet MS" w:cs="Tahoma"/>
          <w:sz w:val="18"/>
          <w:szCs w:val="22"/>
        </w:rPr>
        <w:t>“</w:t>
      </w:r>
      <w:r w:rsidR="00F352CD" w:rsidRPr="00A87AB9">
        <w:rPr>
          <w:rFonts w:ascii="Trebuchet MS" w:hAnsi="Trebuchet MS" w:cs="Tahoma"/>
          <w:i/>
          <w:sz w:val="18"/>
          <w:szCs w:val="22"/>
        </w:rPr>
        <w:t xml:space="preserve">Termo de Securitização de Créditos </w:t>
      </w:r>
      <w:r w:rsidR="00F352CD" w:rsidRPr="00A87AB9">
        <w:rPr>
          <w:rFonts w:ascii="Trebuchet MS" w:hAnsi="Trebuchet MS" w:cs="Tahoma"/>
          <w:sz w:val="18"/>
          <w:szCs w:val="22"/>
        </w:rPr>
        <w:t xml:space="preserve">Imobiliários das </w:t>
      </w:r>
      <w:r w:rsidR="00DC6662" w:rsidRPr="00A87AB9">
        <w:rPr>
          <w:rFonts w:ascii="Trebuchet MS" w:hAnsi="Trebuchet MS" w:cs="Tahoma"/>
          <w:sz w:val="18"/>
          <w:szCs w:val="22"/>
        </w:rPr>
        <w:t>131ª, 132ª, 133ª e 134ª séries da 4ª</w:t>
      </w:r>
      <w:r w:rsidR="00651B43" w:rsidRPr="00A87AB9">
        <w:rPr>
          <w:rFonts w:ascii="Trebuchet MS" w:hAnsi="Trebuchet MS" w:cs="CG Times"/>
          <w:i/>
          <w:sz w:val="18"/>
          <w:szCs w:val="22"/>
        </w:rPr>
        <w:t xml:space="preserve"> </w:t>
      </w:r>
      <w:r w:rsidR="00F352CD" w:rsidRPr="00A87AB9">
        <w:rPr>
          <w:rFonts w:ascii="Trebuchet MS" w:hAnsi="Trebuchet MS" w:cs="Tahoma"/>
          <w:i/>
          <w:sz w:val="18"/>
          <w:szCs w:val="22"/>
        </w:rPr>
        <w:t>Emissão de Certificados de Recebíveis Imobiliários da</w:t>
      </w:r>
      <w:r w:rsidR="00651B43" w:rsidRPr="00A87AB9">
        <w:rPr>
          <w:rFonts w:ascii="Trebuchet MS" w:hAnsi="Trebuchet MS" w:cs="Tahoma"/>
          <w:i/>
          <w:sz w:val="18"/>
          <w:szCs w:val="22"/>
        </w:rPr>
        <w:t xml:space="preserve"> </w:t>
      </w:r>
      <w:r w:rsidR="00DC6662" w:rsidRPr="00A87AB9">
        <w:rPr>
          <w:rFonts w:ascii="Trebuchet MS" w:hAnsi="Trebuchet MS" w:cs="Tahoma"/>
          <w:i/>
          <w:sz w:val="18"/>
          <w:szCs w:val="22"/>
        </w:rPr>
        <w:t>Gaia Securitizadora S.A.</w:t>
      </w:r>
      <w:r w:rsidR="00DC6662" w:rsidRPr="00A87AB9">
        <w:rPr>
          <w:rFonts w:ascii="Trebuchet MS" w:hAnsi="Trebuchet MS" w:cs="Tahoma"/>
          <w:sz w:val="18"/>
          <w:szCs w:val="22"/>
        </w:rPr>
        <w:t>”</w:t>
      </w:r>
      <w:r w:rsidR="00DC6662" w:rsidRPr="00A87AB9">
        <w:rPr>
          <w:rFonts w:ascii="Trebuchet MS" w:hAnsi="Trebuchet MS" w:cs="Tahoma"/>
          <w:bCs/>
          <w:sz w:val="18"/>
          <w:szCs w:val="22"/>
        </w:rPr>
        <w:t xml:space="preserve">, </w:t>
      </w:r>
      <w:r w:rsidR="00F352CD" w:rsidRPr="00A87AB9">
        <w:rPr>
          <w:rFonts w:ascii="Trebuchet MS" w:hAnsi="Trebuchet MS" w:cs="Tahoma"/>
          <w:bCs/>
          <w:sz w:val="18"/>
          <w:szCs w:val="22"/>
        </w:rPr>
        <w:t>firmado entre a Emissora e</w:t>
      </w:r>
      <w:r w:rsidR="00251063" w:rsidRPr="00A87AB9">
        <w:rPr>
          <w:rFonts w:ascii="Trebuchet MS" w:hAnsi="Trebuchet MS" w:cs="Tahoma"/>
          <w:bCs/>
          <w:sz w:val="18"/>
          <w:szCs w:val="22"/>
        </w:rPr>
        <w:t xml:space="preserve"> a </w:t>
      </w:r>
      <w:r w:rsidR="00DC6662" w:rsidRPr="00A87AB9">
        <w:rPr>
          <w:rFonts w:ascii="Trebuchet MS" w:hAnsi="Trebuchet MS" w:cs="Tahoma"/>
          <w:bCs/>
          <w:sz w:val="18"/>
          <w:szCs w:val="22"/>
        </w:rPr>
        <w:t>Custodiante</w:t>
      </w:r>
      <w:r w:rsidR="00651B43" w:rsidRPr="00A87AB9">
        <w:rPr>
          <w:rFonts w:ascii="Trebuchet MS" w:hAnsi="Trebuchet MS" w:cs="Verdan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Termo de Securitização</w:t>
      </w:r>
      <w:r w:rsidR="00251063" w:rsidRPr="00A87AB9">
        <w:rPr>
          <w:rFonts w:ascii="Trebuchet MS" w:hAnsi="Trebuchet MS" w:cs="Tahoma"/>
          <w:bCs/>
          <w:sz w:val="18"/>
          <w:szCs w:val="22"/>
        </w:rPr>
        <w:t xml:space="preserve">”) e, tendo sido instituído, conforme disposto no Termo de Securitização, o regime fiduciário pela Emissora, no Termo de Securitização, sobre as CCI e os créditos que elas representam, nos termos da </w:t>
      </w:r>
      <w:r w:rsidR="00251063" w:rsidRPr="00A87AB9">
        <w:rPr>
          <w:rFonts w:ascii="Trebuchet MS" w:hAnsi="Trebuchet MS" w:cs="Tahoma"/>
          <w:color w:val="000000"/>
          <w:sz w:val="18"/>
          <w:szCs w:val="22"/>
        </w:rPr>
        <w:t>Lei n</w:t>
      </w:r>
      <w:r w:rsidR="00251063" w:rsidRPr="00A87AB9">
        <w:rPr>
          <w:rFonts w:ascii="Trebuchet MS" w:hAnsi="Trebuchet MS" w:cs="Tahoma"/>
          <w:bCs/>
          <w:color w:val="000000"/>
          <w:sz w:val="18"/>
          <w:szCs w:val="22"/>
        </w:rPr>
        <w:t>º 9.514, de 20 de novembro de 1997, conforme alterada</w:t>
      </w:r>
      <w:r w:rsidR="00251063" w:rsidRPr="00A87AB9">
        <w:rPr>
          <w:rFonts w:ascii="Trebuchet MS" w:hAnsi="Trebuchet MS" w:cs="Tahoma"/>
          <w:bCs/>
          <w:sz w:val="18"/>
          <w:szCs w:val="22"/>
        </w:rPr>
        <w:t>.</w:t>
      </w:r>
    </w:p>
    <w:p w:rsidR="00B279A1" w:rsidRPr="00A87AB9" w:rsidRDefault="00B279A1" w:rsidP="006228BF">
      <w:pPr>
        <w:spacing w:line="360" w:lineRule="auto"/>
        <w:ind w:right="-2"/>
        <w:rPr>
          <w:rFonts w:ascii="Trebuchet MS" w:hAnsi="Trebuchet MS" w:cs="Tahoma"/>
          <w:color w:val="000000"/>
          <w:sz w:val="18"/>
          <w:szCs w:val="22"/>
        </w:rPr>
      </w:pPr>
    </w:p>
    <w:tbl>
      <w:tblPr>
        <w:tblStyle w:val="Tabelacomgrade"/>
        <w:tblW w:w="1649" w:type="dxa"/>
        <w:jc w:val="center"/>
        <w:tblLook w:val="04A0" w:firstRow="1" w:lastRow="0" w:firstColumn="1" w:lastColumn="0" w:noHBand="0" w:noVBand="1"/>
      </w:tblPr>
      <w:tblGrid>
        <w:gridCol w:w="1001"/>
        <w:gridCol w:w="877"/>
      </w:tblGrid>
      <w:tr w:rsidR="00142762" w:rsidRPr="00A87AB9" w:rsidTr="00142762">
        <w:trPr>
          <w:trHeight w:val="300"/>
          <w:jc w:val="center"/>
        </w:trPr>
        <w:tc>
          <w:tcPr>
            <w:tcW w:w="1001"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r w:rsidRPr="00A87AB9">
              <w:rPr>
                <w:rFonts w:ascii="Trebuchet MS" w:hAnsi="Trebuchet MS" w:cs="Calibri"/>
                <w:b/>
                <w:color w:val="000000"/>
                <w:sz w:val="18"/>
                <w:szCs w:val="22"/>
              </w:rPr>
              <w:t>CCI Nº</w:t>
            </w:r>
          </w:p>
        </w:tc>
        <w:tc>
          <w:tcPr>
            <w:tcW w:w="648"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r w:rsidRPr="00A87AB9">
              <w:rPr>
                <w:rFonts w:ascii="Trebuchet MS" w:hAnsi="Trebuchet MS" w:cs="Calibri"/>
                <w:b/>
                <w:color w:val="000000"/>
                <w:sz w:val="18"/>
                <w:szCs w:val="22"/>
              </w:rPr>
              <w:t>CCI SÉRIE</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19018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F</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CM99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CY003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CY98-01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10072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10620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CY044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343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472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10312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201606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10160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1336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CY022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10486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B1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bl>
    <w:p w:rsidR="00251063" w:rsidRPr="00A87AB9" w:rsidRDefault="00251063" w:rsidP="006228BF">
      <w:pPr>
        <w:spacing w:line="360" w:lineRule="auto"/>
        <w:ind w:right="-2"/>
        <w:jc w:val="center"/>
        <w:rPr>
          <w:rFonts w:ascii="Trebuchet MS" w:hAnsi="Trebuchet MS" w:cs="Tahoma"/>
          <w:color w:val="000000"/>
          <w:sz w:val="18"/>
          <w:szCs w:val="22"/>
        </w:rPr>
      </w:pPr>
    </w:p>
    <w:p w:rsidR="00B279A1" w:rsidRPr="00A87AB9" w:rsidRDefault="00B279A1" w:rsidP="006228BF">
      <w:pPr>
        <w:spacing w:line="360" w:lineRule="auto"/>
        <w:ind w:right="-2"/>
        <w:jc w:val="center"/>
        <w:rPr>
          <w:rFonts w:ascii="Trebuchet MS" w:hAnsi="Trebuchet MS" w:cs="Tahoma"/>
          <w:color w:val="000000"/>
          <w:sz w:val="18"/>
          <w:szCs w:val="22"/>
        </w:rPr>
      </w:pPr>
    </w:p>
    <w:p w:rsidR="00B279A1" w:rsidRPr="00A87AB9" w:rsidRDefault="00251063" w:rsidP="006228BF">
      <w:pPr>
        <w:spacing w:line="360" w:lineRule="auto"/>
        <w:ind w:right="-2"/>
        <w:jc w:val="center"/>
        <w:rPr>
          <w:rFonts w:ascii="Trebuchet MS" w:hAnsi="Trebuchet MS" w:cs="Tahoma"/>
          <w:color w:val="000000"/>
          <w:sz w:val="18"/>
          <w:szCs w:val="22"/>
        </w:rPr>
      </w:pPr>
      <w:r w:rsidRPr="00A87AB9">
        <w:rPr>
          <w:rFonts w:ascii="Trebuchet MS" w:hAnsi="Trebuchet MS" w:cs="Tahoma"/>
          <w:color w:val="000000"/>
          <w:sz w:val="18"/>
          <w:szCs w:val="22"/>
        </w:rPr>
        <w:t xml:space="preserve">São Paulo - SP, </w:t>
      </w:r>
      <w:r w:rsidR="00AD68C2" w:rsidRPr="00A87AB9">
        <w:rPr>
          <w:rFonts w:ascii="Trebuchet MS" w:hAnsi="Trebuchet MS" w:cs="Tahoma"/>
          <w:bCs/>
          <w:sz w:val="18"/>
          <w:szCs w:val="22"/>
        </w:rPr>
        <w:t>2</w:t>
      </w:r>
      <w:r w:rsidR="0075252A">
        <w:rPr>
          <w:rFonts w:ascii="Trebuchet MS" w:hAnsi="Trebuchet MS" w:cs="Tahoma"/>
          <w:bCs/>
          <w:sz w:val="18"/>
          <w:szCs w:val="22"/>
        </w:rPr>
        <w:t>9</w:t>
      </w:r>
      <w:r w:rsidR="00AD68C2" w:rsidRPr="00A87AB9">
        <w:rPr>
          <w:rFonts w:ascii="Trebuchet MS" w:hAnsi="Trebuchet MS" w:cs="Tahoma"/>
          <w:bCs/>
          <w:sz w:val="18"/>
          <w:szCs w:val="22"/>
        </w:rPr>
        <w:t xml:space="preserve"> de novembro</w:t>
      </w:r>
      <w:r w:rsidR="00651B43" w:rsidRPr="00A87AB9">
        <w:rPr>
          <w:rFonts w:ascii="Trebuchet MS" w:hAnsi="Trebuchet MS" w:cs="Tahoma"/>
          <w:bCs/>
          <w:sz w:val="18"/>
          <w:szCs w:val="22"/>
        </w:rPr>
        <w:t xml:space="preserve"> </w:t>
      </w:r>
      <w:r w:rsidR="00651B43" w:rsidRPr="00A87AB9">
        <w:rPr>
          <w:rFonts w:ascii="Trebuchet MS" w:hAnsi="Trebuchet MS" w:cs="Tahoma"/>
          <w:color w:val="000000"/>
          <w:sz w:val="18"/>
          <w:szCs w:val="22"/>
        </w:rPr>
        <w:t>de 2019</w:t>
      </w:r>
      <w:r w:rsidRPr="00A87AB9">
        <w:rPr>
          <w:rFonts w:ascii="Trebuchet MS" w:hAnsi="Trebuchet MS" w:cs="Tahoma"/>
          <w:color w:val="000000"/>
          <w:sz w:val="18"/>
          <w:szCs w:val="22"/>
        </w:rPr>
        <w:t>.</w:t>
      </w:r>
    </w:p>
    <w:p w:rsidR="00651B43" w:rsidRPr="00A87AB9" w:rsidRDefault="00651B43" w:rsidP="006228BF">
      <w:pPr>
        <w:spacing w:line="360" w:lineRule="auto"/>
        <w:ind w:right="-2"/>
        <w:jc w:val="center"/>
        <w:rPr>
          <w:rFonts w:ascii="Trebuchet MS" w:eastAsia="Calibri" w:hAnsi="Trebuchet MS"/>
          <w:b/>
          <w:sz w:val="18"/>
          <w:szCs w:val="22"/>
        </w:rPr>
      </w:pPr>
    </w:p>
    <w:p w:rsidR="00B279A1" w:rsidRPr="00A87AB9" w:rsidRDefault="009E3A83" w:rsidP="006228BF">
      <w:pPr>
        <w:tabs>
          <w:tab w:val="left" w:pos="1134"/>
        </w:tabs>
        <w:spacing w:line="360" w:lineRule="auto"/>
        <w:ind w:right="-2"/>
        <w:jc w:val="center"/>
        <w:rPr>
          <w:rFonts w:ascii="Trebuchet MS" w:eastAsia="Calibri" w:hAnsi="Trebuchet MS"/>
          <w:b/>
          <w:sz w:val="18"/>
          <w:szCs w:val="22"/>
        </w:rPr>
      </w:pPr>
      <w:r w:rsidRPr="00A87AB9">
        <w:rPr>
          <w:rFonts w:ascii="Trebuchet MS" w:hAnsi="Trebuchet MS"/>
          <w:b/>
          <w:smallCaps/>
          <w:color w:val="000000"/>
          <w:sz w:val="18"/>
          <w:szCs w:val="22"/>
        </w:rPr>
        <w:t>OLIVEIRA TRUST DISTRIBUIDORA DE TÍTULOS E VALORES MOBILIÁRIOS S.A.</w:t>
      </w:r>
    </w:p>
    <w:p w:rsidR="00651B43" w:rsidRPr="00A87AB9" w:rsidRDefault="00651B43" w:rsidP="006228BF">
      <w:pPr>
        <w:tabs>
          <w:tab w:val="left" w:pos="1134"/>
        </w:tabs>
        <w:spacing w:line="360" w:lineRule="auto"/>
        <w:ind w:right="-2"/>
        <w:jc w:val="both"/>
        <w:rPr>
          <w:rFonts w:ascii="Trebuchet MS" w:hAnsi="Trebuchet MS" w:cs="Tahoma"/>
          <w:b/>
          <w:sz w:val="18"/>
          <w:szCs w:val="22"/>
        </w:rPr>
      </w:pPr>
    </w:p>
    <w:p w:rsidR="00B279A1" w:rsidRPr="00A87AB9" w:rsidRDefault="00B279A1" w:rsidP="006228BF">
      <w:pPr>
        <w:tabs>
          <w:tab w:val="left" w:pos="1134"/>
        </w:tabs>
        <w:spacing w:line="360" w:lineRule="auto"/>
        <w:ind w:right="-2"/>
        <w:jc w:val="both"/>
        <w:rPr>
          <w:rFonts w:ascii="Trebuchet MS" w:hAnsi="Trebuchet MS" w:cs="Tahoma"/>
          <w:b/>
          <w:sz w:val="18"/>
          <w:szCs w:val="22"/>
        </w:rPr>
      </w:pPr>
    </w:p>
    <w:tbl>
      <w:tblPr>
        <w:tblW w:w="8897" w:type="dxa"/>
        <w:tblInd w:w="392" w:type="dxa"/>
        <w:tblLook w:val="01E0" w:firstRow="1" w:lastRow="1" w:firstColumn="1" w:lastColumn="1" w:noHBand="0" w:noVBand="0"/>
      </w:tblPr>
      <w:tblGrid>
        <w:gridCol w:w="4786"/>
        <w:gridCol w:w="4111"/>
      </w:tblGrid>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r>
    </w:tbl>
    <w:p w:rsidR="00AD68C2" w:rsidRDefault="00AD68C2">
      <w:pPr>
        <w:rPr>
          <w:rFonts w:ascii="Trebuchet MS" w:hAnsi="Trebuchet MS" w:cs="Tahoma"/>
          <w:color w:val="000000"/>
          <w:sz w:val="20"/>
          <w:szCs w:val="22"/>
        </w:rPr>
      </w:pPr>
    </w:p>
    <w:p w:rsidR="00A87AB9" w:rsidRDefault="00A87AB9">
      <w:pPr>
        <w:rPr>
          <w:rFonts w:ascii="Trebuchet MS" w:hAnsi="Trebuchet MS" w:cs="Tahoma"/>
          <w:color w:val="000000"/>
          <w:sz w:val="20"/>
          <w:szCs w:val="22"/>
        </w:rPr>
      </w:pPr>
      <w:r>
        <w:rPr>
          <w:rFonts w:ascii="Trebuchet MS" w:hAnsi="Trebuchet MS" w:cs="Tahoma"/>
          <w:color w:val="000000"/>
          <w:sz w:val="20"/>
          <w:szCs w:val="22"/>
        </w:rPr>
        <w:br w:type="page"/>
      </w:r>
    </w:p>
    <w:p w:rsidR="00A87AB9" w:rsidRDefault="00A87AB9">
      <w:pPr>
        <w:rPr>
          <w:rFonts w:ascii="Trebuchet MS" w:hAnsi="Trebuchet MS"/>
          <w:sz w:val="22"/>
          <w:szCs w:val="22"/>
        </w:rPr>
      </w:pPr>
    </w:p>
    <w:p w:rsidR="00EA5BEB" w:rsidRDefault="00EA5BEB" w:rsidP="00843391">
      <w:pPr>
        <w:spacing w:line="360" w:lineRule="auto"/>
        <w:ind w:right="-2"/>
        <w:jc w:val="center"/>
        <w:rPr>
          <w:rFonts w:ascii="Trebuchet MS" w:hAnsi="Trebuchet MS" w:cs="Tahoma"/>
          <w:b/>
          <w:color w:val="000000"/>
          <w:sz w:val="22"/>
          <w:szCs w:val="22"/>
        </w:rPr>
      </w:pPr>
      <w:r w:rsidRPr="006228BF">
        <w:rPr>
          <w:rFonts w:ascii="Trebuchet MS" w:hAnsi="Trebuchet MS"/>
          <w:b/>
          <w:sz w:val="22"/>
          <w:szCs w:val="22"/>
        </w:rPr>
        <w:t>ANEXO VI</w:t>
      </w:r>
      <w:r>
        <w:rPr>
          <w:rFonts w:ascii="Trebuchet MS" w:hAnsi="Trebuchet MS"/>
          <w:b/>
          <w:sz w:val="22"/>
          <w:szCs w:val="22"/>
        </w:rPr>
        <w:t xml:space="preserve">I - </w:t>
      </w:r>
      <w:r>
        <w:rPr>
          <w:rFonts w:ascii="Trebuchet MS" w:hAnsi="Trebuchet MS" w:cs="Tahoma"/>
          <w:b/>
          <w:color w:val="000000"/>
          <w:sz w:val="22"/>
          <w:szCs w:val="22"/>
        </w:rPr>
        <w:t>DESCRIÇÃO DOS CRÉDITOS IMOBILIÁRIOS</w:t>
      </w:r>
      <w:r w:rsidR="00843391">
        <w:rPr>
          <w:rFonts w:ascii="Trebuchet MS" w:hAnsi="Trebuchet MS" w:cs="Tahoma"/>
          <w:b/>
          <w:color w:val="000000"/>
          <w:sz w:val="22"/>
          <w:szCs w:val="22"/>
        </w:rPr>
        <w:t xml:space="preserve"> E DOS IMÓVEIS A ELES VINCULADOS</w:t>
      </w:r>
    </w:p>
    <w:p w:rsidR="00142762" w:rsidRDefault="00142762" w:rsidP="00843391">
      <w:pPr>
        <w:spacing w:line="360" w:lineRule="auto"/>
        <w:ind w:right="-2"/>
        <w:jc w:val="center"/>
        <w:rPr>
          <w:rFonts w:ascii="Trebuchet MS" w:hAnsi="Trebuchet MS" w:cs="Tahoma"/>
          <w:b/>
          <w:color w:val="000000"/>
          <w:sz w:val="22"/>
          <w:szCs w:val="22"/>
        </w:rPr>
      </w:pPr>
    </w:p>
    <w:tbl>
      <w:tblPr>
        <w:tblStyle w:val="Tabelacomgrade"/>
        <w:tblW w:w="0" w:type="auto"/>
        <w:tblLook w:val="04A0" w:firstRow="1" w:lastRow="0" w:firstColumn="1" w:lastColumn="0" w:noHBand="0" w:noVBand="1"/>
      </w:tblPr>
      <w:tblGrid>
        <w:gridCol w:w="553"/>
        <w:gridCol w:w="666"/>
        <w:gridCol w:w="940"/>
        <w:gridCol w:w="693"/>
        <w:gridCol w:w="1184"/>
        <w:gridCol w:w="1200"/>
        <w:gridCol w:w="1120"/>
        <w:gridCol w:w="1268"/>
        <w:gridCol w:w="1184"/>
        <w:gridCol w:w="928"/>
      </w:tblGrid>
      <w:tr w:rsidR="00A87AB9" w:rsidRPr="00A87AB9" w:rsidTr="00A87AB9">
        <w:trPr>
          <w:trHeight w:val="405"/>
        </w:trPr>
        <w:tc>
          <w:tcPr>
            <w:tcW w:w="54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CCI Nº</w:t>
            </w:r>
          </w:p>
        </w:tc>
        <w:tc>
          <w:tcPr>
            <w:tcW w:w="658"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CCI SÉRIE</w:t>
            </w:r>
          </w:p>
        </w:tc>
        <w:tc>
          <w:tcPr>
            <w:tcW w:w="92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IF</w:t>
            </w:r>
          </w:p>
        </w:tc>
        <w:tc>
          <w:tcPr>
            <w:tcW w:w="981"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Cedente</w:t>
            </w:r>
          </w:p>
        </w:tc>
        <w:tc>
          <w:tcPr>
            <w:tcW w:w="87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CNPJ</w:t>
            </w:r>
          </w:p>
        </w:tc>
        <w:tc>
          <w:tcPr>
            <w:tcW w:w="118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Empreendimento</w:t>
            </w:r>
          </w:p>
        </w:tc>
        <w:tc>
          <w:tcPr>
            <w:tcW w:w="110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Unidade</w:t>
            </w:r>
          </w:p>
        </w:tc>
        <w:tc>
          <w:tcPr>
            <w:tcW w:w="1252"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Cliente</w:t>
            </w:r>
          </w:p>
        </w:tc>
        <w:tc>
          <w:tcPr>
            <w:tcW w:w="116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CPF/CNPJ</w:t>
            </w:r>
          </w:p>
        </w:tc>
        <w:tc>
          <w:tcPr>
            <w:tcW w:w="1037"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 xml:space="preserve"> Valor de Cessão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18E00924189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XV DE NOVEMBRO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1266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ADELMO FRANCISCO SOLERA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065.800.878-11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182.675,00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18H00872216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DAVID PIMENTEL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BRASILEIRO NETTO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173.090.038-02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640.744,10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19D01356060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EDUARDO AMARO, 99</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MARIA CAVAZIN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216.473.478-58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288.325,99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571.373,31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w:t>
            </w:r>
            <w:r w:rsidRPr="00A87AB9">
              <w:rPr>
                <w:rFonts w:ascii="Trebuchet MS" w:hAnsi="Trebuchet MS" w:cs="Tahoma"/>
                <w:color w:val="000000"/>
                <w:sz w:val="20"/>
                <w:szCs w:val="22"/>
                <w:lang w:val="en-US"/>
              </w:rPr>
              <w:lastRenderedPageBreak/>
              <w:t>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514.267,69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CONDOMÍNIO RESERVA DO ALTO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ALBERTO FERREIRA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187.282.168-57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286.790,87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JARDINS DA CIDADE CONDOMINIO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ALEXANDRE ANANIAS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329.639.438-90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282.051,66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CARLOS PENTEADO STEVENSON, 700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CASA 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ALIKAN JOSÉ DA SILVEIRA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944.080.418-15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588.924,30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NATAL PIGASSI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ANA RITA DE OLIVEIRA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292.917.998-82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105.131,18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ANDRÉ HERNANDEZ</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157.052.298-79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239.182,64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MARIO LOPES LEÃO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ANDRE LUIZ CECÍLIO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296.030.948-03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188.411,28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ANDRE MAURICIO CHILLOTTI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359.123.568-76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1.973.980,37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CM99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19K01124668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PEDRO LEARDINI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EGYDIO DE OLIVEIRA ANDRADE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06.033.702/0001-58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2.958.821,97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FERNANDO LESSA ANTUNES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598.596.957-68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516.900,76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ARIADNE MITROPOULOS ESTEVES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371.962.357-20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195.086,23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ARISTOTENES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178.094,99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ARISTOTENES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178.095,70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ASDRUBAL NASCIMENTO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096.038.247-04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274.912,69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CY98-01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GLEBA URBANA REMANESCENTE DA PARTE 03 DA GLEBA 06-B / RODOVIA BR-020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ATRIUM EMPREENDIMENTOS IMOBILIÁRIOS </w:t>
            </w:r>
            <w:proofErr w:type="gramStart"/>
            <w:r w:rsidRPr="00A87AB9">
              <w:rPr>
                <w:rFonts w:ascii="Trebuchet MS" w:hAnsi="Trebuchet MS" w:cs="Tahoma"/>
                <w:color w:val="000000"/>
                <w:sz w:val="20"/>
                <w:szCs w:val="22"/>
              </w:rPr>
              <w:t>S.A</w:t>
            </w:r>
            <w:proofErr w:type="gram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02.766.836/0001-27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5.235.680,45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18K01396617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MANOEL CARLOS GOMES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BCO EMPREENDIMENTOS IMOBILIÁRIOS LTDA </w:t>
            </w:r>
            <w:proofErr w:type="gramStart"/>
            <w:r w:rsidRPr="00A87AB9">
              <w:rPr>
                <w:rFonts w:ascii="Trebuchet MS" w:hAnsi="Trebuchet MS" w:cs="Tahoma"/>
                <w:color w:val="000000"/>
                <w:sz w:val="20"/>
                <w:szCs w:val="22"/>
              </w:rPr>
              <w:t>-  (</w:t>
            </w:r>
            <w:proofErr w:type="gramEnd"/>
            <w:r w:rsidRPr="00A87AB9">
              <w:rPr>
                <w:rFonts w:ascii="Trebuchet MS" w:hAnsi="Trebuchet MS" w:cs="Tahoma"/>
                <w:color w:val="000000"/>
                <w:sz w:val="20"/>
                <w:szCs w:val="22"/>
              </w:rPr>
              <w:t>CAIERAS)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17.614.858/0001-49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3.458.438,07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w:t>
            </w:r>
            <w:r w:rsidRPr="00A87AB9">
              <w:rPr>
                <w:rFonts w:ascii="Trebuchet MS" w:hAnsi="Trebuchet MS" w:cs="Tahoma"/>
                <w:color w:val="000000"/>
                <w:sz w:val="20"/>
                <w:szCs w:val="22"/>
                <w:lang w:val="en-US"/>
              </w:rPr>
              <w:lastRenderedPageBreak/>
              <w:t>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PRACTICE CLUB HOUSE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BENVINDO ALVES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209.062.858-87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199.884,63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BRUNO GALDINI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063.300.527-43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1.066.007,59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BRUNO RANGEL</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349.090.388-92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109.647,56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CARLA REGINA BAPTISTA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136.273.898-08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478.198,27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SAINT MARTIN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ALBERTO PIMENTEL MEGE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591.740.307-44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728.239,26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18G01441606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ARANDU</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CESAR DA SILVA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049.361.325-00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1.333.297,18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HENRIQUE ESPINOSA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217.013.658-75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ROBERTO CAMILO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294.596.978-52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25.505,75 </w:t>
            </w:r>
          </w:p>
        </w:tc>
      </w:tr>
      <w:tr w:rsidR="00A87AB9" w:rsidRPr="00A87AB9" w:rsidTr="00A87AB9">
        <w:trPr>
          <w:trHeight w:val="97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CBM COMERCIO E LOCAÇÃO LTDA </w:t>
            </w:r>
            <w:proofErr w:type="gramStart"/>
            <w:r w:rsidRPr="00A87AB9">
              <w:rPr>
                <w:rFonts w:ascii="Trebuchet MS" w:hAnsi="Trebuchet MS" w:cs="Tahoma"/>
                <w:color w:val="000000"/>
                <w:sz w:val="20"/>
                <w:szCs w:val="22"/>
              </w:rPr>
              <w:t>( ATUAL</w:t>
            </w:r>
            <w:proofErr w:type="gramEnd"/>
            <w:r w:rsidRPr="00A87AB9">
              <w:rPr>
                <w:rFonts w:ascii="Trebuchet MS" w:hAnsi="Trebuchet MS" w:cs="Tahoma"/>
                <w:color w:val="000000"/>
                <w:sz w:val="20"/>
                <w:szCs w:val="22"/>
              </w:rPr>
              <w:t xml:space="preserve"> DENOMINAÇÃO: CBM COMERCIO ALIMENTICIO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22.457.325/0001-30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100.866,28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CESAR SERAFIN SANCHEZ MUNOZ</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343.344.078-62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447.000,89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CHEN SHIH LIANG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220.180.728-03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115.165,65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CHEN YANYAN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378.894.168-57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384.705,53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10620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19J00715975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JAÚ</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1477 APTO 212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CHRISTIAN HORST MEERMAGEN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153.066.728-33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542.782,27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EDIFÍCIO CONTEMPORÂNEO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CHRISTOPHER DE MORAES ARARUNA ZIBORDI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110.852.197-55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486.604,58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CLAUDIA MARIA DA COSTA LAMBERTI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751.573.227-04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1.217.808,26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CORONEL MARCONDES DE MATTOS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ARAÚJO SIMÃO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74.533.761/0001-45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1.477.647,14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PLANETA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04.132.350/0001-62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7.745.650,86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CRISTIANO VIEIRA SOBRAL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083.588.467-89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513.527,29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CYRO OLIVEIRA STANISCIA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220.683.428-63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429.966,94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DAISY PEDROSA CRIVELENTI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044.734.248-71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104.426,21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JUSTINO PAIXÃO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84 - VG 344,345,346,347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DAPHNE CHRISTINE SUKADOLNIK GARCIA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406.104.068-50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633.457,84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GARCIA TASSO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075.566.468-07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50.381,91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CY091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GUIMARÃES DE GOUVEIA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041.460.557-84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103.841,88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ITAPOÁ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DOUGLAS CHERUTTI VITONIS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321.726.958-66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84.048,58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EDNA CARLOS DE OLIVEIRA MONTANO CAMPOS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086.558.797-38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2.067.815,98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VIVA PENHA CLUBE CONDOMINIO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CAMPOS DUQUE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000.160.257-84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329.240,93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DANTAS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014.803.807-76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327.249,12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FABIO MIGUEL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051.835.507-19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1.131.769,08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FABRICIO CESAR FERRANTE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167.087.428-10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115.775,32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FARID SAMAAN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255.607.848-00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524.815,39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FATIMA APARECIDA LOPES LOURENÇO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744.499.667-91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66.855,98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FERNANDA DE FABRIS TAKAMORI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315.032.598-62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189.471,54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FERNANDO HARUO PASTORELLI OKUDA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142.798.208-21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246.143,67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17J00888211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ESTRADA DA BARRA DA TIJUCA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FERNANDO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280.333.617-00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1.244.815,59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FLAVIA PINHO TEIXEIRA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053.607.807-62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931.671,94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FRANCISCO ANTONIO GRACA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009.759.228-58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782.919,36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FRANCISCO MANOEL GONCALVES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013.366.667-06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796.135,54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GABRIELA OLIVEIRA DE CARVALHO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079.128.667-36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559.289,07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PRAÇA DUQUE DE CAXIAS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GANDINI EMPREENDIMENTOS </w:t>
            </w:r>
            <w:r w:rsidRPr="00A87AB9">
              <w:rPr>
                <w:rFonts w:ascii="Trebuchet MS" w:hAnsi="Trebuchet MS" w:cs="Tahoma"/>
                <w:color w:val="000000"/>
                <w:sz w:val="20"/>
                <w:szCs w:val="22"/>
              </w:rPr>
              <w:lastRenderedPageBreak/>
              <w:t>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55.019.236/0001-61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2.138.348,37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APROVADA, 494/323</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31 VG 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GAROPABA SOCIEDADE DE PARTICIPAÇÃO LTDA (CONSTRUÇÃO EMPREEND. PIRACICABA)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00.347.990/0001-39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1.066.419,29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GERSON ANTUNES MAIA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078.059.098-81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1.170.511,00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RAIMUNDO PEREIRA DE MAGALHÃES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GERSON SEIDEL PORTO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031.627.077-65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171.234,28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PADRE ANCHIETA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GOLD INN ADMINISTRAÇÃO E EMPREENDIMENTOS LTDA (SHOPPING / CENTRO COMERCIAL EM FRANCA)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03.403.008/0001-97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3.059.561,59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CY056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GRC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219.737,10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GRC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209.900,22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CEZAR WANDERLEY</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105.931.557-26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297.001,17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FERNANDES XAVIER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005.610.999-79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231.765,27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HERBERTH RODRIGUES CHAGAS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011.066.613-54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382.199,02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FRANKLIN DO </w:t>
            </w:r>
            <w:r w:rsidRPr="00A87AB9">
              <w:rPr>
                <w:rFonts w:ascii="Trebuchet MS" w:hAnsi="Trebuchet MS" w:cs="Tahoma"/>
                <w:color w:val="000000"/>
                <w:sz w:val="20"/>
                <w:szCs w:val="22"/>
              </w:rPr>
              <w:lastRenderedPageBreak/>
              <w:t>AMARAL, 584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APTO 144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I9 PARTICIPAÇÕES </w:t>
            </w:r>
            <w:r w:rsidRPr="00A87AB9">
              <w:rPr>
                <w:rFonts w:ascii="Trebuchet MS" w:hAnsi="Trebuchet MS" w:cs="Tahoma"/>
                <w:color w:val="000000"/>
                <w:sz w:val="20"/>
                <w:szCs w:val="22"/>
              </w:rPr>
              <w:lastRenderedPageBreak/>
              <w:t>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PARADA PINTO, 2511</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96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FRANCISCA JULIA, 360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625.164,86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OLAVO EGÍDIO, 764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SL 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92.825,72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19A01329021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MARINO PINTO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IRINEU CARLIN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135.260.518-01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145.198,73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IVAN TEIXEIRA DA COSTA BUDINSKI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363.455.698-60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283.839,21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CY098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JEANE BARBOSA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071.277.068-24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1.056.843,70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JEOM SUB SONG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166.394.178-55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196.865,66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JESSICA CRISTINA DA CUNHA FABIANO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131.531.987-05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468.289,50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JARDINS DA CIDADE CONDOMINIO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JOÃO PESSOA AGUIAR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315.753.358-40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91.815,34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EUCLIDES DA CUNHA,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LOTE M-9-N</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AUGUSTO LIA DE SALLES MACUCO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825.028.118-72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266.891,41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AUGUSTO ODONI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714.408.018-00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176.505,86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CARLOS CURI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450.069.468-49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440.814,38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18I00312570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FLORA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1170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PAVANATE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092.727.868-51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53.179,71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VALENTE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267.089.147-00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260.202,94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WOLNEY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158.599.086-87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98.492,98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JOUNG WOO SEO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88.413,18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 DA CONCEIÇÃO RIBEIRO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971.092.828-72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150.176,91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JULIANA SORIANO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216.267.478-57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79.540,80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O2 CORPORATE E OFFICES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JULIO MOCHELIN MONTEIRO DIAS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084.047.767-28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72.285,99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LARISSA CAMPOS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329.327.168-59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377.746,03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HABITARTE VERDE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LEIA GRAÇA RICCHETTI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043.031.228-82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295.631,10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LEONARDO BRUNO DA COSTA </w:t>
            </w:r>
            <w:r w:rsidRPr="00A87AB9">
              <w:rPr>
                <w:rFonts w:ascii="Trebuchet MS" w:hAnsi="Trebuchet MS" w:cs="Tahoma"/>
                <w:color w:val="000000"/>
                <w:sz w:val="20"/>
                <w:szCs w:val="22"/>
              </w:rPr>
              <w:lastRenderedPageBreak/>
              <w:t>BERTOLAZZI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327.133.018-23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1.068.586,77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LETICIA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345.878.478-01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227.564,87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QUATTRO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LETICIA SASSON SWIRSKI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136.763.467-93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554.278,71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LINDOMAR FIGUEIREDO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540.989.559-20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266.472,83 </w:t>
            </w:r>
          </w:p>
        </w:tc>
      </w:tr>
      <w:tr w:rsidR="00A87AB9" w:rsidRPr="00A87AB9" w:rsidTr="00A87AB9">
        <w:trPr>
          <w:trHeight w:val="78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LOG ATIVA – ARMAZENAGEM, TRANSPORTES E SERVIÇOS LTDA – EPP </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01.836.291/0001-15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101.107,92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SÃO GERALDO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LUDMILA CANGANI HUNGARO CARAVELLO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305.528.948-00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95.918,26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200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18I00307968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PRESIDENTE KENNEDY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LUIZ FERNANDO MENDONÇA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201.623.405-91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211.928,69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APIAÍ</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1.386.372,83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DO JURUÁ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702.454,48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DOS CISNES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484.513,75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 COBRE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CARRIÃO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294.698.528-85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159.329,99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DE SOUZA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017.982.287-00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288.226,07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10312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MESTRE VITALINO, 50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REDONDO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134.832.128-84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161.137,87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19A01326622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JUQUIS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391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VOLLERT DORNELAS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279.784.148-41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171.694,23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DE SOUSA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378.315.038-89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416.538,62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SILVA BRITES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085.460.547-97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93.271,39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MARIA FILOMENA VIEIRA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376.499.309-04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147.962,80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10496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JOSE STELLA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MARIA HELENA VIETRI CASTELLANI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134.910.458-27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80.998,96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MARIO NUNES BORGES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369.281.108-05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485.993,72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MARIO SPERGE SOBRINHO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029.395.898-01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74.503,65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HOMEM DE MELO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MASSINET FELITTE MANGANO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060.375.308-66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1.812.978,37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MICHELLE LABECA CHEN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897.732.681-87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115.590,36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MILTON MARÇAL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020.055.268-60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56.544,05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QUATTRO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MONICA CHRISTIANNE PACHECO DE MEDEIROS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019.227.647-60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1.698.320,68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MONICA CORDEIRO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070.297.718-77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207.295,87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NATHANIEL DE OLIVEIRA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098.787.818-28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73.234,38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BAPTISTA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836.407.548-91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36.640,37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NOVEL DE JULHO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5053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MONTEIRO DE CAMPOS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025.997.947-30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130.899,89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CY085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NILMARIO GOMES ROSEMBERG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726.166.016-72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338.670,19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19E00974094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JOSE YAZIGI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NUXX CONSULTORIA E PARTICIPAÇÕES LTDA (SHOPPING NO PANAMBY - SP)</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07.899.962/0001-73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627.901,68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19E00969608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DOM PEDRO II, 618</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LOJA Nº 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337.526,56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1211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156.191,66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163.386,35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10151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XAVIER DE CASTRO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044.506.448-08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103.061,39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ALAMEDA DAS TÍLIAS,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SÍTIOS ALTO DA NOVA CAMPINAS</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RAFAEL BERTANI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336.730.358-51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1.594.154,98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DOUTOR MIRANDA DE AZEVEDO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 STELLA MARIA DE SIQUEIRA LOPES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039.959.998-32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117.244,78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REGINALDO GOMES FARIA CLARO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063.605.038-67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97.833,06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RENAN NOGUEIRA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364.020.158-22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435.120,78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19G00841022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SOUZA LIMA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RENATA VILELA MULTEDO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013.864.327-09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502.689,64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RICARDO DELFINO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103.818.398-77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61.674,84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ROBERTO ALT BITTENCOURT</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843.701.147-72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298.805,33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ROBERTO WEINSCHENKER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960.797.117-53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388.929,12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ROBSON ZIOTI MACHADO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071.664.228-07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97.195,89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CY137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ROGÉRIO GOMES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143.725,20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RONALDO DAMO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095.727.578-14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63.365,81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REFINATTO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ROSANE TAVARES FERNANDES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766.788.307-68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407.218,21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ROSANI DA SILVA FARIA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000.253.107-04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564.242,82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17J00194817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GOMES DE CARVALHO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ROSANNE CHRISTINNE DE LA V. DA CRUZ JORGE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093.492.548-83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181.224,26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RUBENS ANTONIO DA SILVA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077.873.928-78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95.407,94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SEBASTIÃO ANTONIO PIMENTA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040.630.838-10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SERGIO ROBERTO EMILIO LOUZADA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805.962.237-49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994.644,43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POETISA COLOMBINA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SÉRGIO TAUHATA YNEMINE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105.514.058-13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198.819,46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SEVERINA MARIA DA SILVA FANTIN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107.256.318-56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116.097,45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19K01057069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SIG EMPREENDIMENTOS 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30.258.297/0001-50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9.981.933,54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CY088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SILBER FORTES CAMPANHA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228.158.567-00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1.127.902,96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SILVIO SÔNEGO RAYMUNDO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302.953.058-27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93.174,57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INOVARTE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SOOK KYUNG KIM</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215.532.788-95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60.190,43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TANIA MADEIRA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706.926.297-34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153.681,55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TEIXEIRA PINTO ENGENHARIA E CONSTRUÇÕES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57.143.562/0001-01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5.535.409,75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THIAGO URBAN DE FREITAS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336.059.068-69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918.881,43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10486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PROFESSOR FONSECA RODRIGUES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THIAGO VAREJÃO FONTOURA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007.478.418-88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1.336.303,72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UILSON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157.508.518-69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480.708,43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DAS CONCHAS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VAGNER ANTONIO JULIANI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042.541.678-06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580.952,51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17K00258755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NILO PEÇANHA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VICTOR JOSE MACEDO DANTAS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665.304.704-91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1.659.916,76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WALDEMAR HENRIQUE BUHR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044.052.618-30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473.541,94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10125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18L01384608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EUSÉBIO MATOSO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WALEWSKA MOREIRA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041.807.526-38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213.290,35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PATEO BARRA FUNDA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XIANQIN ZHANG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237.920.448-97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380.566,39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ZHOU XIAOZHEN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055.078.577-92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1.048.769,10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251_</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ZHOU YAN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749.888.241-87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1.008.906,59 </w:t>
            </w:r>
          </w:p>
        </w:tc>
      </w:tr>
    </w:tbl>
    <w:p w:rsidR="00142762" w:rsidRDefault="00142762" w:rsidP="00843391">
      <w:pPr>
        <w:spacing w:line="360" w:lineRule="auto"/>
        <w:ind w:right="-2"/>
        <w:jc w:val="center"/>
        <w:rPr>
          <w:rFonts w:ascii="Trebuchet MS" w:hAnsi="Trebuchet MS" w:cs="Tahoma"/>
          <w:b/>
          <w:color w:val="000000"/>
          <w:sz w:val="22"/>
          <w:szCs w:val="22"/>
        </w:rPr>
      </w:pPr>
    </w:p>
    <w:p w:rsidR="00843391" w:rsidRDefault="00843391" w:rsidP="00843391">
      <w:pPr>
        <w:spacing w:line="360" w:lineRule="auto"/>
        <w:ind w:right="-2"/>
        <w:jc w:val="center"/>
        <w:rPr>
          <w:rFonts w:ascii="Trebuchet MS" w:hAnsi="Trebuchet MS" w:cs="Tahoma"/>
          <w:b/>
          <w:color w:val="000000"/>
          <w:sz w:val="22"/>
          <w:szCs w:val="22"/>
        </w:rPr>
      </w:pPr>
    </w:p>
    <w:p w:rsidR="00843391" w:rsidRPr="0033575B" w:rsidRDefault="00843391" w:rsidP="00843391">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rPr>
          <w:rFonts w:ascii="Trebuchet MS" w:hAnsi="Trebuchet MS"/>
          <w:b/>
          <w:sz w:val="22"/>
          <w:szCs w:val="22"/>
        </w:rPr>
      </w:pPr>
      <w:r>
        <w:rPr>
          <w:rFonts w:ascii="Trebuchet MS" w:hAnsi="Trebuchet MS"/>
          <w:b/>
          <w:sz w:val="22"/>
          <w:szCs w:val="22"/>
        </w:rPr>
        <w:br w:type="page"/>
      </w:r>
    </w:p>
    <w:p w:rsidR="00EA5BEB" w:rsidRPr="006228BF" w:rsidRDefault="00EA5BEB">
      <w:pPr>
        <w:spacing w:line="360" w:lineRule="auto"/>
        <w:ind w:right="-2"/>
        <w:jc w:val="center"/>
        <w:rPr>
          <w:rFonts w:ascii="Trebuchet MS" w:hAnsi="Trebuchet MS"/>
          <w:b/>
          <w:sz w:val="22"/>
          <w:szCs w:val="22"/>
        </w:rPr>
      </w:pPr>
    </w:p>
    <w:p w:rsidR="00AD68C2" w:rsidRPr="0033575B" w:rsidRDefault="00AD68C2" w:rsidP="00843391">
      <w:pPr>
        <w:spacing w:line="360" w:lineRule="auto"/>
        <w:ind w:right="-2"/>
        <w:jc w:val="center"/>
        <w:rPr>
          <w:rFonts w:ascii="Trebuchet MS" w:hAnsi="Trebuchet MS"/>
          <w:b/>
          <w:sz w:val="22"/>
          <w:szCs w:val="22"/>
        </w:rPr>
      </w:pPr>
      <w:r w:rsidRPr="006228BF">
        <w:rPr>
          <w:rFonts w:ascii="Trebuchet MS" w:hAnsi="Trebuchet MS"/>
          <w:b/>
          <w:sz w:val="22"/>
          <w:szCs w:val="22"/>
        </w:rPr>
        <w:t>ANEXO VI</w:t>
      </w:r>
      <w:r>
        <w:rPr>
          <w:rFonts w:ascii="Trebuchet MS" w:hAnsi="Trebuchet MS"/>
          <w:b/>
          <w:sz w:val="22"/>
          <w:szCs w:val="22"/>
        </w:rPr>
        <w:t>I</w:t>
      </w:r>
      <w:r w:rsidR="00EA5BEB">
        <w:rPr>
          <w:rFonts w:ascii="Trebuchet MS" w:hAnsi="Trebuchet MS"/>
          <w:b/>
          <w:sz w:val="22"/>
          <w:szCs w:val="22"/>
        </w:rPr>
        <w:t xml:space="preserve">I - </w:t>
      </w:r>
      <w:r>
        <w:rPr>
          <w:rFonts w:ascii="Trebuchet MS" w:hAnsi="Trebuchet MS" w:cs="Tahoma"/>
          <w:b/>
          <w:color w:val="000000"/>
          <w:sz w:val="22"/>
          <w:szCs w:val="22"/>
        </w:rPr>
        <w:t>RELATÓRIO MENSAL DE DESPESAS</w:t>
      </w:r>
    </w:p>
    <w:p w:rsidR="00AD68C2" w:rsidRPr="006228BF" w:rsidRDefault="00AD68C2" w:rsidP="00AD68C2">
      <w:pPr>
        <w:spacing w:line="360" w:lineRule="auto"/>
        <w:ind w:right="-2"/>
        <w:jc w:val="center"/>
        <w:rPr>
          <w:rFonts w:ascii="Trebuchet MS" w:hAnsi="Trebuchet MS" w:cs="Tahoma"/>
          <w:b/>
          <w:color w:val="000000"/>
          <w:sz w:val="22"/>
          <w:szCs w:val="22"/>
        </w:rPr>
      </w:pPr>
    </w:p>
    <w:p w:rsidR="00AD68C2" w:rsidRPr="00A87AB9" w:rsidRDefault="00AD68C2" w:rsidP="00AD68C2">
      <w:pPr>
        <w:widowControl w:val="0"/>
        <w:spacing w:line="360" w:lineRule="auto"/>
        <w:jc w:val="both"/>
        <w:rPr>
          <w:rFonts w:ascii="Trebuchet MS" w:hAnsi="Trebuchet MS"/>
          <w:b/>
          <w:smallCaps/>
          <w:sz w:val="22"/>
          <w:szCs w:val="22"/>
        </w:rPr>
      </w:pPr>
      <w:r w:rsidRPr="00A87AB9">
        <w:rPr>
          <w:rFonts w:ascii="Trebuchet MS" w:hAnsi="Trebuchet MS"/>
          <w:b/>
          <w:smallCaps/>
          <w:sz w:val="22"/>
          <w:szCs w:val="22"/>
        </w:rPr>
        <w:t xml:space="preserve">Ref.: RELATÓRIO MENSAL DE GASTOS – CERTIFICADOS DE RECEBÍVEIS IMOBILIÁRIOS </w:t>
      </w:r>
      <w:r w:rsidRPr="00A87AB9">
        <w:rPr>
          <w:rFonts w:ascii="Trebuchet MS" w:hAnsi="Trebuchet MS" w:cs="Tahoma"/>
          <w:b/>
          <w:sz w:val="22"/>
          <w:szCs w:val="22"/>
        </w:rPr>
        <w:t>DAS 131ª, 132ª, 133ª E 134ª SÉRIES DA 4ª EMISSÃO DA GAIA SECURITIZADORA S.A. (“</w:t>
      </w:r>
      <w:r w:rsidRPr="00A87AB9">
        <w:rPr>
          <w:rFonts w:ascii="Trebuchet MS" w:hAnsi="Trebuchet MS" w:cs="Tahoma"/>
          <w:b/>
          <w:sz w:val="22"/>
          <w:szCs w:val="22"/>
          <w:u w:val="single"/>
        </w:rPr>
        <w:t>CRI</w:t>
      </w:r>
      <w:r w:rsidRPr="00A87AB9">
        <w:rPr>
          <w:rFonts w:ascii="Trebuchet MS" w:hAnsi="Trebuchet MS" w:cs="Tahoma"/>
          <w:b/>
          <w:sz w:val="22"/>
          <w:szCs w:val="22"/>
        </w:rPr>
        <w:t>”)</w:t>
      </w:r>
    </w:p>
    <w:p w:rsidR="00AD68C2" w:rsidRPr="00DF7BCB" w:rsidRDefault="00AD68C2" w:rsidP="00AD68C2">
      <w:pPr>
        <w:tabs>
          <w:tab w:val="left" w:pos="851"/>
        </w:tabs>
        <w:spacing w:line="360" w:lineRule="auto"/>
        <w:jc w:val="center"/>
        <w:rPr>
          <w:rFonts w:ascii="Trebuchet MS" w:hAnsi="Trebuchet MS"/>
          <w:b/>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Pr="00DF7BCB">
        <w:rPr>
          <w:rFonts w:ascii="Trebuchet MS" w:hAnsi="Trebuchet MS"/>
          <w:sz w:val="22"/>
          <w:szCs w:val="22"/>
        </w:rPr>
        <w:t xml:space="preserve"> (“</w:t>
      </w:r>
      <w:r w:rsidRPr="00DF7BCB">
        <w:rPr>
          <w:rFonts w:ascii="Trebuchet MS" w:hAnsi="Trebuchet MS"/>
          <w:sz w:val="22"/>
          <w:szCs w:val="22"/>
          <w:u w:val="single"/>
        </w:rPr>
        <w:t>Emissora</w:t>
      </w:r>
      <w:r w:rsidRPr="00DF7BCB">
        <w:rPr>
          <w:rFonts w:ascii="Trebuchet MS" w:hAnsi="Trebuchet MS"/>
          <w:sz w:val="22"/>
          <w:szCs w:val="22"/>
        </w:rPr>
        <w:t xml:space="preserve">”), vem, por meio do presente, declarar que, no período compreendido entre </w:t>
      </w:r>
      <w:r w:rsidRPr="00DF7BCB">
        <w:rPr>
          <w:rFonts w:ascii="Trebuchet MS" w:hAnsi="Trebuchet MS"/>
          <w:sz w:val="22"/>
          <w:szCs w:val="22"/>
          <w:highlight w:val="lightGray"/>
        </w:rPr>
        <w:t>[●]</w:t>
      </w:r>
      <w:r w:rsidRPr="00DF7BCB">
        <w:rPr>
          <w:rFonts w:ascii="Trebuchet MS" w:hAnsi="Trebuchet MS"/>
          <w:sz w:val="22"/>
          <w:szCs w:val="22"/>
        </w:rPr>
        <w:t xml:space="preserve"> a </w:t>
      </w:r>
      <w:r w:rsidRPr="00DF7BCB">
        <w:rPr>
          <w:rFonts w:ascii="Trebuchet MS" w:hAnsi="Trebuchet MS"/>
          <w:sz w:val="22"/>
          <w:szCs w:val="22"/>
          <w:highlight w:val="lightGray"/>
        </w:rPr>
        <w:t>[●]</w:t>
      </w:r>
      <w:r w:rsidRPr="00DF7BCB">
        <w:rPr>
          <w:rFonts w:ascii="Trebuchet MS" w:hAnsi="Trebuchet MS"/>
          <w:sz w:val="22"/>
          <w:szCs w:val="22"/>
        </w:rPr>
        <w:t>,</w:t>
      </w:r>
      <w:r>
        <w:rPr>
          <w:rFonts w:ascii="Trebuchet MS" w:hAnsi="Trebuchet MS"/>
          <w:sz w:val="22"/>
          <w:szCs w:val="22"/>
        </w:rPr>
        <w:t xml:space="preserve"> </w:t>
      </w:r>
      <w:r w:rsidRPr="00DF7BCB">
        <w:rPr>
          <w:rFonts w:ascii="Trebuchet MS" w:hAnsi="Trebuchet MS"/>
          <w:sz w:val="22"/>
          <w:szCs w:val="22"/>
        </w:rPr>
        <w:t xml:space="preserve">foram gastos </w:t>
      </w:r>
      <w:r>
        <w:rPr>
          <w:rFonts w:ascii="Trebuchet MS" w:hAnsi="Trebuchet MS"/>
          <w:sz w:val="22"/>
          <w:szCs w:val="22"/>
        </w:rPr>
        <w:t xml:space="preserve">com despesas relacionadas aos CRI o montante total de [•], </w:t>
      </w:r>
      <w:r w:rsidRPr="00DF7BCB">
        <w:rPr>
          <w:rFonts w:ascii="Trebuchet MS" w:hAnsi="Trebuchet MS"/>
          <w:sz w:val="22"/>
          <w:szCs w:val="22"/>
        </w:rPr>
        <w:t>conforme indicado na tabela abaixo</w:t>
      </w:r>
      <w:r w:rsidRPr="00DF7BCB">
        <w:rPr>
          <w:rFonts w:ascii="Trebuchet MS" w:hAnsi="Trebuchet MS"/>
          <w:color w:val="000000"/>
          <w:sz w:val="22"/>
          <w:szCs w:val="22"/>
        </w:rPr>
        <w:t>, bem como encaminhar</w:t>
      </w:r>
      <w:r w:rsidRPr="00DF7BCB">
        <w:rPr>
          <w:rFonts w:ascii="Trebuchet MS" w:eastAsia="Arial Unicode MS" w:hAnsi="Trebuchet MS" w:cstheme="minorHAnsi"/>
          <w:sz w:val="22"/>
          <w:szCs w:val="22"/>
          <w:lang w:bidi="th-TH"/>
        </w:rPr>
        <w:t xml:space="preserve"> os [contratos / instrumentos / compromissos / notas fiscais / faturas / comprovantes de pagamento</w:t>
      </w:r>
      <w:r w:rsidRPr="00DF7BCB">
        <w:rPr>
          <w:rFonts w:ascii="Trebuchet MS" w:hAnsi="Trebuchet MS"/>
          <w:color w:val="000000"/>
          <w:sz w:val="22"/>
          <w:szCs w:val="22"/>
        </w:rPr>
        <w:t>]</w:t>
      </w:r>
      <w:r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AD68C2" w:rsidRPr="00DF7BCB" w:rsidTr="0033575B">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Comprovante da Despesa</w:t>
            </w:r>
          </w:p>
        </w:tc>
      </w:tr>
      <w:tr w:rsidR="00AD68C2" w:rsidRPr="00DF7BCB" w:rsidTr="0033575B">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sidRPr="00DF7BCB">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r>
    </w:tbl>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EE7574" w:rsidP="00AD68C2">
      <w:pPr>
        <w:tabs>
          <w:tab w:val="left" w:pos="851"/>
        </w:tabs>
        <w:spacing w:line="360" w:lineRule="auto"/>
        <w:jc w:val="center"/>
        <w:rPr>
          <w:rFonts w:ascii="Trebuchet MS" w:hAnsi="Trebuchet MS"/>
          <w:sz w:val="22"/>
          <w:szCs w:val="22"/>
        </w:rPr>
      </w:pPr>
      <w:r>
        <w:rPr>
          <w:rFonts w:ascii="Trebuchet MS" w:hAnsi="Trebuchet MS"/>
          <w:sz w:val="22"/>
          <w:szCs w:val="22"/>
        </w:rPr>
        <w:t>São Paulo</w:t>
      </w:r>
      <w:r w:rsidR="00AD68C2" w:rsidRPr="00DF7BCB">
        <w:rPr>
          <w:rFonts w:ascii="Trebuchet MS" w:hAnsi="Trebuchet MS"/>
          <w:sz w:val="22"/>
          <w:szCs w:val="22"/>
        </w:rPr>
        <w:t xml:space="preserv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AD68C2" w:rsidRPr="00DF7BCB" w:rsidTr="004F253A">
        <w:trPr>
          <w:cantSplit/>
          <w:jc w:val="center"/>
        </w:trPr>
        <w:tc>
          <w:tcPr>
            <w:tcW w:w="8978" w:type="dxa"/>
            <w:gridSpan w:val="2"/>
          </w:tcPr>
          <w:p w:rsidR="00AD68C2" w:rsidRPr="00DF7BCB" w:rsidRDefault="00AD68C2" w:rsidP="004F253A">
            <w:pPr>
              <w:tabs>
                <w:tab w:val="left" w:pos="851"/>
              </w:tabs>
              <w:spacing w:line="360" w:lineRule="auto"/>
              <w:jc w:val="center"/>
              <w:rPr>
                <w:rFonts w:ascii="Trebuchet MS" w:hAnsi="Trebuchet MS"/>
                <w:sz w:val="22"/>
                <w:szCs w:val="22"/>
              </w:rPr>
            </w:pPr>
            <w:r w:rsidRPr="006228BF">
              <w:rPr>
                <w:rFonts w:ascii="Trebuchet MS" w:hAnsi="Trebuchet MS" w:cs="Tahoma"/>
                <w:b/>
                <w:sz w:val="22"/>
                <w:szCs w:val="22"/>
              </w:rPr>
              <w:t>GAIA SECURITIZADORA S.A</w:t>
            </w:r>
            <w:r>
              <w:rPr>
                <w:rFonts w:ascii="Trebuchet MS" w:hAnsi="Trebuchet MS" w:cs="Tahoma"/>
                <w:bCs/>
                <w:sz w:val="22"/>
                <w:szCs w:val="22"/>
              </w:rPr>
              <w:t>.</w:t>
            </w:r>
          </w:p>
          <w:p w:rsidR="00AD68C2" w:rsidRPr="00DF7BCB" w:rsidRDefault="00AD68C2" w:rsidP="004F253A">
            <w:pPr>
              <w:tabs>
                <w:tab w:val="left" w:pos="851"/>
              </w:tabs>
              <w:spacing w:line="360" w:lineRule="auto"/>
              <w:jc w:val="center"/>
              <w:rPr>
                <w:rFonts w:ascii="Trebuchet MS" w:hAnsi="Trebuchet MS"/>
                <w:sz w:val="22"/>
                <w:szCs w:val="22"/>
              </w:rPr>
            </w:pPr>
          </w:p>
        </w:tc>
      </w:tr>
      <w:tr w:rsidR="00AD68C2" w:rsidRPr="00DF7BCB" w:rsidTr="004F253A">
        <w:trPr>
          <w:jc w:val="center"/>
        </w:trPr>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r>
    </w:tbl>
    <w:p w:rsidR="00AD68C2" w:rsidRPr="00DF7BCB" w:rsidRDefault="00AD68C2" w:rsidP="00AD68C2">
      <w:pPr>
        <w:spacing w:line="360" w:lineRule="auto"/>
        <w:rPr>
          <w:rFonts w:ascii="Trebuchet MS" w:hAnsi="Trebuchet MS"/>
          <w:sz w:val="22"/>
          <w:szCs w:val="22"/>
        </w:rPr>
      </w:pPr>
    </w:p>
    <w:p w:rsidR="00EA5BEB" w:rsidRPr="0033575B" w:rsidRDefault="00EA5BEB" w:rsidP="0033575B">
      <w:pPr>
        <w:rPr>
          <w:rFonts w:ascii="Trebuchet MS" w:hAnsi="Trebuchet MS"/>
          <w:b/>
          <w:sz w:val="22"/>
          <w:szCs w:val="22"/>
        </w:rPr>
      </w:pPr>
    </w:p>
    <w:p w:rsidR="00AD68C2" w:rsidRPr="006228BF" w:rsidRDefault="00AD68C2" w:rsidP="00AD68C2">
      <w:pPr>
        <w:spacing w:line="360" w:lineRule="auto"/>
        <w:ind w:right="-2"/>
        <w:jc w:val="both"/>
        <w:rPr>
          <w:rFonts w:ascii="Trebuchet MS" w:hAnsi="Trebuchet MS" w:cs="Tahoma"/>
          <w:color w:val="000000"/>
          <w:sz w:val="22"/>
          <w:szCs w:val="22"/>
        </w:rPr>
      </w:pPr>
    </w:p>
    <w:p w:rsidR="00B279A1" w:rsidRPr="006228BF" w:rsidRDefault="00B279A1" w:rsidP="006228BF">
      <w:pPr>
        <w:pStyle w:val="Subttulo"/>
        <w:spacing w:after="0" w:line="360" w:lineRule="auto"/>
        <w:jc w:val="left"/>
        <w:rPr>
          <w:rFonts w:ascii="Trebuchet MS" w:hAnsi="Trebuchet MS"/>
          <w:sz w:val="22"/>
          <w:szCs w:val="22"/>
        </w:rPr>
      </w:pPr>
    </w:p>
    <w:sectPr w:rsidR="00B279A1" w:rsidRPr="006228B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36A" w:rsidRDefault="006F336A" w:rsidP="00795978">
      <w:r>
        <w:separator/>
      </w:r>
    </w:p>
    <w:p w:rsidR="006F336A" w:rsidRDefault="006F336A"/>
  </w:endnote>
  <w:endnote w:type="continuationSeparator" w:id="0">
    <w:p w:rsidR="006F336A" w:rsidRDefault="006F336A" w:rsidP="00795978">
      <w:r>
        <w:continuationSeparator/>
      </w:r>
    </w:p>
    <w:p w:rsidR="006F336A" w:rsidRDefault="006F336A"/>
  </w:endnote>
  <w:endnote w:type="continuationNotice" w:id="1">
    <w:p w:rsidR="006F336A" w:rsidRDefault="006F3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36A" w:rsidRDefault="006F336A" w:rsidP="00795978">
      <w:r>
        <w:separator/>
      </w:r>
    </w:p>
    <w:p w:rsidR="006F336A" w:rsidRDefault="006F336A"/>
  </w:footnote>
  <w:footnote w:type="continuationSeparator" w:id="0">
    <w:p w:rsidR="006F336A" w:rsidRDefault="006F336A" w:rsidP="00795978">
      <w:r>
        <w:continuationSeparator/>
      </w:r>
    </w:p>
    <w:p w:rsidR="006F336A" w:rsidRDefault="006F336A"/>
  </w:footnote>
  <w:footnote w:type="continuationNotice" w:id="1">
    <w:p w:rsidR="006F336A" w:rsidRDefault="006F33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AD87E59"/>
    <w:multiLevelType w:val="multilevel"/>
    <w:tmpl w:val="F78434E2"/>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31"/>
  </w:num>
  <w:num w:numId="3">
    <w:abstractNumId w:val="19"/>
  </w:num>
  <w:num w:numId="4">
    <w:abstractNumId w:val="27"/>
  </w:num>
  <w:num w:numId="5">
    <w:abstractNumId w:val="20"/>
  </w:num>
  <w:num w:numId="6">
    <w:abstractNumId w:val="22"/>
  </w:num>
  <w:num w:numId="7">
    <w:abstractNumId w:val="16"/>
  </w:num>
  <w:num w:numId="8">
    <w:abstractNumId w:val="2"/>
  </w:num>
  <w:num w:numId="9">
    <w:abstractNumId w:val="6"/>
  </w:num>
  <w:num w:numId="10">
    <w:abstractNumId w:val="13"/>
  </w:num>
  <w:num w:numId="11">
    <w:abstractNumId w:val="12"/>
  </w:num>
  <w:num w:numId="12">
    <w:abstractNumId w:val="26"/>
  </w:num>
  <w:num w:numId="13">
    <w:abstractNumId w:val="3"/>
  </w:num>
  <w:num w:numId="14">
    <w:abstractNumId w:val="5"/>
  </w:num>
  <w:num w:numId="15">
    <w:abstractNumId w:val="35"/>
  </w:num>
  <w:num w:numId="16">
    <w:abstractNumId w:val="24"/>
  </w:num>
  <w:num w:numId="17">
    <w:abstractNumId w:val="10"/>
  </w:num>
  <w:num w:numId="18">
    <w:abstractNumId w:val="34"/>
  </w:num>
  <w:num w:numId="19">
    <w:abstractNumId w:val="9"/>
  </w:num>
  <w:num w:numId="20">
    <w:abstractNumId w:val="8"/>
  </w:num>
  <w:num w:numId="21">
    <w:abstractNumId w:val="28"/>
  </w:num>
  <w:num w:numId="22">
    <w:abstractNumId w:val="32"/>
  </w:num>
  <w:num w:numId="23">
    <w:abstractNumId w:val="17"/>
  </w:num>
  <w:num w:numId="24">
    <w:abstractNumId w:val="1"/>
  </w:num>
  <w:num w:numId="25">
    <w:abstractNumId w:val="14"/>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9"/>
  </w:num>
  <w:num w:numId="29">
    <w:abstractNumId w:val="4"/>
  </w:num>
  <w:num w:numId="30">
    <w:abstractNumId w:val="0"/>
  </w:num>
  <w:num w:numId="31">
    <w:abstractNumId w:val="23"/>
  </w:num>
  <w:num w:numId="32">
    <w:abstractNumId w:val="15"/>
  </w:num>
  <w:num w:numId="33">
    <w:abstractNumId w:val="25"/>
  </w:num>
  <w:num w:numId="34">
    <w:abstractNumId w:val="30"/>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987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5:46"/>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762"/>
    <w:rsid w:val="00142D52"/>
    <w:rsid w:val="00144AB1"/>
    <w:rsid w:val="00153D50"/>
    <w:rsid w:val="0015440A"/>
    <w:rsid w:val="00155C88"/>
    <w:rsid w:val="0015658F"/>
    <w:rsid w:val="00160FEE"/>
    <w:rsid w:val="00161FB2"/>
    <w:rsid w:val="00165C66"/>
    <w:rsid w:val="00167F5E"/>
    <w:rsid w:val="00170B2B"/>
    <w:rsid w:val="00170D39"/>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A5ECF"/>
    <w:rsid w:val="001B086F"/>
    <w:rsid w:val="001B3248"/>
    <w:rsid w:val="001B433F"/>
    <w:rsid w:val="001B65CB"/>
    <w:rsid w:val="001C0F60"/>
    <w:rsid w:val="001C1425"/>
    <w:rsid w:val="001C1AE1"/>
    <w:rsid w:val="001C1CD3"/>
    <w:rsid w:val="001C470F"/>
    <w:rsid w:val="001C47AE"/>
    <w:rsid w:val="001C4E60"/>
    <w:rsid w:val="001C71FB"/>
    <w:rsid w:val="001C72C1"/>
    <w:rsid w:val="001C7641"/>
    <w:rsid w:val="001D03F9"/>
    <w:rsid w:val="001D480B"/>
    <w:rsid w:val="001D4EAE"/>
    <w:rsid w:val="001D5D83"/>
    <w:rsid w:val="001D776B"/>
    <w:rsid w:val="001E08AB"/>
    <w:rsid w:val="001E2A10"/>
    <w:rsid w:val="001E3B8B"/>
    <w:rsid w:val="001E4D65"/>
    <w:rsid w:val="001E6C2A"/>
    <w:rsid w:val="001F2454"/>
    <w:rsid w:val="001F2F9C"/>
    <w:rsid w:val="001F6512"/>
    <w:rsid w:val="0020093C"/>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428"/>
    <w:rsid w:val="002B3FC7"/>
    <w:rsid w:val="002B5307"/>
    <w:rsid w:val="002B6532"/>
    <w:rsid w:val="002B7867"/>
    <w:rsid w:val="002B786F"/>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75B"/>
    <w:rsid w:val="00335838"/>
    <w:rsid w:val="00336960"/>
    <w:rsid w:val="003404B7"/>
    <w:rsid w:val="00341889"/>
    <w:rsid w:val="00341F6B"/>
    <w:rsid w:val="00342030"/>
    <w:rsid w:val="003427F8"/>
    <w:rsid w:val="00342D09"/>
    <w:rsid w:val="00342DE7"/>
    <w:rsid w:val="003450B5"/>
    <w:rsid w:val="003453B7"/>
    <w:rsid w:val="00345F32"/>
    <w:rsid w:val="00345F96"/>
    <w:rsid w:val="00350816"/>
    <w:rsid w:val="003520EB"/>
    <w:rsid w:val="003538A2"/>
    <w:rsid w:val="00354A7B"/>
    <w:rsid w:val="003558CC"/>
    <w:rsid w:val="003567B8"/>
    <w:rsid w:val="003608AF"/>
    <w:rsid w:val="00360BBA"/>
    <w:rsid w:val="003612A4"/>
    <w:rsid w:val="00362A4E"/>
    <w:rsid w:val="00362D1A"/>
    <w:rsid w:val="00365AE7"/>
    <w:rsid w:val="00366EC8"/>
    <w:rsid w:val="00372674"/>
    <w:rsid w:val="00374559"/>
    <w:rsid w:val="00374AD5"/>
    <w:rsid w:val="00374E3B"/>
    <w:rsid w:val="00376C06"/>
    <w:rsid w:val="0038079A"/>
    <w:rsid w:val="00382883"/>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3F6BAB"/>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53A"/>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286F"/>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42A"/>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4EE"/>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77618"/>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2D0C"/>
    <w:rsid w:val="006F336A"/>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25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3391"/>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1C96"/>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123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1E00"/>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3A83"/>
    <w:rsid w:val="009E6966"/>
    <w:rsid w:val="009E738E"/>
    <w:rsid w:val="009F0724"/>
    <w:rsid w:val="009F25B4"/>
    <w:rsid w:val="009F273E"/>
    <w:rsid w:val="009F3943"/>
    <w:rsid w:val="009F3CC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87AB9"/>
    <w:rsid w:val="00A92414"/>
    <w:rsid w:val="00A92567"/>
    <w:rsid w:val="00A92C55"/>
    <w:rsid w:val="00A93822"/>
    <w:rsid w:val="00A95341"/>
    <w:rsid w:val="00A976AC"/>
    <w:rsid w:val="00A97719"/>
    <w:rsid w:val="00AA0D01"/>
    <w:rsid w:val="00AA0D9D"/>
    <w:rsid w:val="00AA0E73"/>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D68C2"/>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921"/>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3E4D"/>
    <w:rsid w:val="00BB606B"/>
    <w:rsid w:val="00BB64A4"/>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33DF"/>
    <w:rsid w:val="00CB5758"/>
    <w:rsid w:val="00CB6DF0"/>
    <w:rsid w:val="00CC0343"/>
    <w:rsid w:val="00CC25BA"/>
    <w:rsid w:val="00CC4153"/>
    <w:rsid w:val="00CC5E26"/>
    <w:rsid w:val="00CC6016"/>
    <w:rsid w:val="00CD6012"/>
    <w:rsid w:val="00CE0E04"/>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345C"/>
    <w:rsid w:val="00E0528A"/>
    <w:rsid w:val="00E05994"/>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0080"/>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2826"/>
    <w:rsid w:val="00E731F9"/>
    <w:rsid w:val="00E7340D"/>
    <w:rsid w:val="00E73DC4"/>
    <w:rsid w:val="00E73F65"/>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5BEB"/>
    <w:rsid w:val="00EA78D8"/>
    <w:rsid w:val="00EA7A77"/>
    <w:rsid w:val="00EB0C4B"/>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5B70"/>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267F"/>
    <w:rsid w:val="00F533D4"/>
    <w:rsid w:val="00F534F8"/>
    <w:rsid w:val="00F53EF7"/>
    <w:rsid w:val="00F54202"/>
    <w:rsid w:val="00F550F0"/>
    <w:rsid w:val="00F5532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02B0"/>
    <w:rsid w:val="00F91327"/>
    <w:rsid w:val="00F91B6C"/>
    <w:rsid w:val="00F9562A"/>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04E"/>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E695E46"/>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795978"/>
    <w:pPr>
      <w:tabs>
        <w:tab w:val="center" w:pos="4419"/>
        <w:tab w:val="right" w:pos="8838"/>
      </w:tabs>
    </w:pPr>
  </w:style>
  <w:style w:type="character" w:customStyle="1" w:styleId="CabealhoChar">
    <w:name w:val="Cabeçalho Char"/>
    <w:aliases w:val="Guideline Char,Tul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rsid w:val="00FB20E4"/>
    <w:pPr>
      <w:ind w:left="720"/>
      <w:contextualSpacing/>
    </w:pPr>
  </w:style>
  <w:style w:type="character" w:customStyle="1" w:styleId="PargrafodaListaChar">
    <w:name w:val="Parágrafo da Lista Char"/>
    <w:link w:val="PargrafodaLista"/>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semiHidden/>
    <w:unhideWhenUsed/>
    <w:rsid w:val="00EE64A3"/>
    <w:rPr>
      <w:rFonts w:ascii="Segoe UI" w:hAnsi="Segoe UI"/>
      <w:sz w:val="18"/>
      <w:szCs w:val="18"/>
    </w:rPr>
  </w:style>
  <w:style w:type="character" w:customStyle="1" w:styleId="TextodebaloChar">
    <w:name w:val="Texto de balão Char"/>
    <w:link w:val="Textodebalo"/>
    <w:semiHidden/>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semiHidden/>
    <w:unhideWhenUsed/>
    <w:rsid w:val="00886F8D"/>
    <w:rPr>
      <w:sz w:val="16"/>
      <w:szCs w:val="16"/>
    </w:rPr>
  </w:style>
  <w:style w:type="paragraph" w:styleId="Textodecomentrio">
    <w:name w:val="annotation text"/>
    <w:basedOn w:val="Normal"/>
    <w:link w:val="TextodecomentrioChar"/>
    <w:semiHidden/>
    <w:unhideWhenUsed/>
    <w:rsid w:val="00886F8D"/>
    <w:rPr>
      <w:sz w:val="20"/>
      <w:szCs w:val="20"/>
    </w:rPr>
  </w:style>
  <w:style w:type="character" w:customStyle="1" w:styleId="TextodecomentrioChar">
    <w:name w:val="Texto de comentário Char"/>
    <w:basedOn w:val="Fontepargpadro"/>
    <w:link w:val="Textodecomentrio"/>
    <w:semiHidden/>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semiHidden/>
    <w:unhideWhenUsed/>
    <w:rsid w:val="00886F8D"/>
    <w:rPr>
      <w:b/>
      <w:bCs/>
    </w:rPr>
  </w:style>
  <w:style w:type="character" w:customStyle="1" w:styleId="AssuntodocomentrioChar">
    <w:name w:val="Assunto do comentário Char"/>
    <w:basedOn w:val="TextodecomentrioChar"/>
    <w:link w:val="Assuntodocomentrio"/>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iPriority w:val="39"/>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basedOn w:val="Normal"/>
    <w:link w:val="TextodenotaderodapChar"/>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basedOn w:val="Fontepargpadro"/>
    <w:link w:val="Textodenotaderodap"/>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semiHidden/>
    <w:rsid w:val="00686842"/>
    <w:pPr>
      <w:spacing w:line="360" w:lineRule="auto"/>
      <w:ind w:right="-2"/>
    </w:pPr>
    <w:rPr>
      <w:sz w:val="16"/>
      <w:szCs w:val="22"/>
    </w:rPr>
  </w:style>
  <w:style w:type="character" w:customStyle="1" w:styleId="FooterReferenceChar">
    <w:name w:val="Footer Reference Char"/>
    <w:basedOn w:val="Fontepargpadro"/>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dlCiasCdCVM$_ctl1$Linkbutton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C069-9BD0-4B0D-88EC-5BC7AD44C03B}">
  <ds:schemaRefs>
    <ds:schemaRef ds:uri="http://schemas.openxmlformats.org/officeDocument/2006/bibliography"/>
  </ds:schemaRefs>
</ds:datastoreItem>
</file>

<file path=customXml/itemProps2.xml><?xml version="1.0" encoding="utf-8"?>
<ds:datastoreItem xmlns:ds="http://schemas.openxmlformats.org/officeDocument/2006/customXml" ds:itemID="{9DB11924-02AB-4EDC-A07C-4EE95154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31880</Words>
  <Characters>187509</Characters>
  <Application>Microsoft Office Word</Application>
  <DocSecurity>0</DocSecurity>
  <Lines>1562</Lines>
  <Paragraphs>437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218952</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Matheus Gomes Faria</cp:lastModifiedBy>
  <cp:revision>2</cp:revision>
  <cp:lastPrinted>2019-11-29T18:46:00Z</cp:lastPrinted>
  <dcterms:created xsi:type="dcterms:W3CDTF">2020-01-09T18:57:00Z</dcterms:created>
  <dcterms:modified xsi:type="dcterms:W3CDTF">2020-01-09T18:57:00Z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