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E9514" w14:textId="7751865E" w:rsidR="00795978" w:rsidRPr="00DC6662" w:rsidRDefault="00795978" w:rsidP="00686842">
      <w:pPr>
        <w:pStyle w:val="Ttulo"/>
        <w:spacing w:line="360" w:lineRule="auto"/>
        <w:jc w:val="both"/>
        <w:rPr>
          <w:rFonts w:ascii="Trebuchet MS" w:hAnsi="Trebuchet MS" w:cs="Tahoma"/>
          <w:sz w:val="22"/>
          <w:szCs w:val="22"/>
        </w:rPr>
      </w:pPr>
      <w:bookmarkStart w:id="3" w:name="_GoBack"/>
      <w:bookmarkEnd w:id="3"/>
    </w:p>
    <w:p w14:paraId="5D6A0677" w14:textId="77777777" w:rsidR="00795978" w:rsidRPr="00DC6662" w:rsidRDefault="00795978">
      <w:pPr>
        <w:pStyle w:val="Ttulo"/>
        <w:pBdr>
          <w:top w:val="single" w:sz="4" w:space="1" w:color="auto"/>
        </w:pBdr>
        <w:spacing w:line="360" w:lineRule="auto"/>
        <w:rPr>
          <w:rFonts w:ascii="Trebuchet MS" w:hAnsi="Trebuchet MS" w:cs="Tahoma"/>
          <w:b w:val="0"/>
          <w:sz w:val="22"/>
          <w:szCs w:val="22"/>
        </w:rPr>
      </w:pPr>
    </w:p>
    <w:p w14:paraId="4786FA24" w14:textId="77777777" w:rsidR="00795978" w:rsidRPr="00DC6662" w:rsidRDefault="00795978">
      <w:pPr>
        <w:pStyle w:val="Corpodetexto"/>
        <w:spacing w:after="0" w:line="360" w:lineRule="auto"/>
        <w:jc w:val="center"/>
        <w:rPr>
          <w:rFonts w:ascii="Trebuchet MS" w:hAnsi="Trebuchet MS" w:cs="Tahoma"/>
          <w:sz w:val="22"/>
          <w:szCs w:val="22"/>
        </w:rPr>
      </w:pPr>
    </w:p>
    <w:p w14:paraId="20371B09" w14:textId="77777777" w:rsidR="00795978" w:rsidRPr="00DC6662" w:rsidRDefault="00795978">
      <w:pPr>
        <w:pStyle w:val="Ttulo"/>
        <w:spacing w:line="360" w:lineRule="auto"/>
        <w:rPr>
          <w:rFonts w:ascii="Trebuchet MS" w:hAnsi="Trebuchet MS" w:cs="Tahoma"/>
          <w:b w:val="0"/>
          <w:sz w:val="22"/>
          <w:szCs w:val="22"/>
        </w:rPr>
      </w:pPr>
    </w:p>
    <w:p w14:paraId="7D14E795" w14:textId="77777777" w:rsidR="00795978" w:rsidRPr="00DC6662" w:rsidRDefault="00795978">
      <w:pPr>
        <w:pStyle w:val="Ttulo"/>
        <w:tabs>
          <w:tab w:val="left" w:pos="2520"/>
        </w:tabs>
        <w:spacing w:line="360" w:lineRule="auto"/>
        <w:rPr>
          <w:rFonts w:ascii="Trebuchet MS" w:hAnsi="Trebuchet MS" w:cs="Tahoma"/>
          <w:sz w:val="22"/>
          <w:szCs w:val="22"/>
          <w:u w:val="none"/>
        </w:rPr>
      </w:pPr>
      <w:r w:rsidRPr="00DC6662">
        <w:rPr>
          <w:rFonts w:ascii="Trebuchet MS" w:hAnsi="Trebuchet MS" w:cs="Tahoma"/>
          <w:sz w:val="22"/>
          <w:szCs w:val="22"/>
          <w:u w:val="none"/>
        </w:rPr>
        <w:t xml:space="preserve">TERMO DE SECURITIZAÇÃO DE </w:t>
      </w:r>
      <w:r w:rsidR="00312E87" w:rsidRPr="00DC6662">
        <w:rPr>
          <w:rFonts w:ascii="Trebuchet MS" w:hAnsi="Trebuchet MS" w:cs="Tahoma"/>
          <w:sz w:val="22"/>
          <w:szCs w:val="22"/>
          <w:u w:val="none"/>
        </w:rPr>
        <w:t>CRÉDITOS IMOBILIÁRIOS</w:t>
      </w:r>
    </w:p>
    <w:p w14:paraId="26052BA1" w14:textId="29CA1399" w:rsidR="00795978" w:rsidRPr="00DC6662" w:rsidRDefault="00795978">
      <w:pPr>
        <w:pStyle w:val="Ttulo"/>
        <w:tabs>
          <w:tab w:val="left" w:pos="2520"/>
        </w:tabs>
        <w:spacing w:line="360" w:lineRule="auto"/>
        <w:rPr>
          <w:rFonts w:ascii="Trebuchet MS" w:hAnsi="Trebuchet MS" w:cs="Tahoma"/>
          <w:sz w:val="22"/>
          <w:szCs w:val="22"/>
          <w:u w:val="none"/>
        </w:rPr>
      </w:pPr>
    </w:p>
    <w:p w14:paraId="2F677391" w14:textId="77777777" w:rsidR="00795978" w:rsidRPr="00DC6662" w:rsidRDefault="00795978">
      <w:pPr>
        <w:pStyle w:val="Ttulo"/>
        <w:spacing w:line="360" w:lineRule="auto"/>
        <w:rPr>
          <w:rFonts w:ascii="Trebuchet MS" w:hAnsi="Trebuchet MS" w:cs="Tahoma"/>
          <w:sz w:val="22"/>
          <w:szCs w:val="22"/>
          <w:u w:val="none"/>
        </w:rPr>
      </w:pPr>
    </w:p>
    <w:p w14:paraId="2EC93E5E" w14:textId="04D7063D" w:rsidR="00795978" w:rsidRPr="00DC6662" w:rsidRDefault="00795978">
      <w:pPr>
        <w:pStyle w:val="Ttulo"/>
        <w:spacing w:line="360" w:lineRule="auto"/>
        <w:rPr>
          <w:rFonts w:ascii="Trebuchet MS" w:hAnsi="Trebuchet MS" w:cs="Tahoma"/>
          <w:sz w:val="22"/>
          <w:szCs w:val="22"/>
          <w:u w:val="none"/>
        </w:rPr>
      </w:pPr>
      <w:r w:rsidRPr="00DC6662">
        <w:rPr>
          <w:rFonts w:ascii="Trebuchet MS" w:hAnsi="Trebuchet MS" w:cs="Tahoma"/>
          <w:sz w:val="22"/>
          <w:szCs w:val="22"/>
          <w:u w:val="none"/>
        </w:rPr>
        <w:t xml:space="preserve">CERTIFICADOS DE RECEBÍVEIS </w:t>
      </w:r>
      <w:r w:rsidR="00312E87" w:rsidRPr="00DC6662">
        <w:rPr>
          <w:rFonts w:ascii="Trebuchet MS" w:hAnsi="Trebuchet MS" w:cs="Tahoma"/>
          <w:sz w:val="22"/>
          <w:szCs w:val="22"/>
          <w:u w:val="none"/>
        </w:rPr>
        <w:t>IMOBILIÁRIOS</w:t>
      </w:r>
    </w:p>
    <w:p w14:paraId="796A7AEE" w14:textId="3AD2CE5B" w:rsidR="00795978" w:rsidRPr="00DC6662" w:rsidRDefault="00795978">
      <w:pPr>
        <w:pStyle w:val="Subttulo"/>
        <w:spacing w:after="0" w:line="360" w:lineRule="auto"/>
        <w:rPr>
          <w:rFonts w:ascii="Trebuchet MS" w:hAnsi="Trebuchet MS" w:cs="Tahoma"/>
          <w:sz w:val="22"/>
          <w:szCs w:val="22"/>
          <w:lang w:eastAsia="ar-SA"/>
        </w:rPr>
      </w:pPr>
    </w:p>
    <w:p w14:paraId="04FAF40D" w14:textId="1E35BE72" w:rsidR="00795978" w:rsidRPr="00DC6662" w:rsidRDefault="00795978">
      <w:pPr>
        <w:pStyle w:val="Ttulo"/>
        <w:spacing w:line="360" w:lineRule="auto"/>
        <w:rPr>
          <w:rFonts w:ascii="Trebuchet MS" w:hAnsi="Trebuchet MS" w:cs="Tahoma"/>
          <w:sz w:val="22"/>
          <w:szCs w:val="22"/>
          <w:u w:val="none"/>
        </w:rPr>
      </w:pPr>
      <w:r w:rsidRPr="00DC6662">
        <w:rPr>
          <w:rFonts w:ascii="Trebuchet MS" w:hAnsi="Trebuchet MS" w:cs="Tahoma"/>
          <w:sz w:val="22"/>
          <w:szCs w:val="22"/>
          <w:u w:val="none"/>
        </w:rPr>
        <w:t>DA</w:t>
      </w:r>
      <w:r w:rsidR="00FF073A" w:rsidRPr="00DC6662">
        <w:rPr>
          <w:rFonts w:ascii="Trebuchet MS" w:hAnsi="Trebuchet MS" w:cs="Tahoma"/>
          <w:sz w:val="22"/>
          <w:szCs w:val="22"/>
          <w:u w:val="none"/>
        </w:rPr>
        <w:t>S</w:t>
      </w:r>
      <w:r w:rsidRPr="00DC6662">
        <w:rPr>
          <w:rFonts w:ascii="Trebuchet MS" w:hAnsi="Trebuchet MS" w:cs="Tahoma"/>
          <w:sz w:val="22"/>
          <w:szCs w:val="22"/>
          <w:u w:val="none"/>
        </w:rPr>
        <w:t xml:space="preserve"> </w:t>
      </w:r>
      <w:r w:rsidR="00040896" w:rsidRPr="00DC6662">
        <w:rPr>
          <w:rFonts w:ascii="Trebuchet MS" w:hAnsi="Trebuchet MS" w:cs="Tahoma"/>
          <w:sz w:val="22"/>
          <w:szCs w:val="22"/>
          <w:u w:val="none"/>
        </w:rPr>
        <w:t>131ª</w:t>
      </w:r>
      <w:r w:rsidR="007C2E22" w:rsidRPr="00DC6662">
        <w:rPr>
          <w:rFonts w:ascii="Trebuchet MS" w:hAnsi="Trebuchet MS" w:cs="Tahoma"/>
          <w:sz w:val="22"/>
          <w:szCs w:val="22"/>
          <w:u w:val="none"/>
        </w:rPr>
        <w:t xml:space="preserve">, </w:t>
      </w:r>
      <w:r w:rsidR="00040896" w:rsidRPr="00DC6662">
        <w:rPr>
          <w:rFonts w:ascii="Trebuchet MS" w:hAnsi="Trebuchet MS" w:cs="Tahoma"/>
          <w:sz w:val="22"/>
          <w:szCs w:val="22"/>
          <w:u w:val="none"/>
        </w:rPr>
        <w:t>132ª</w:t>
      </w:r>
      <w:r w:rsidR="007C2E22" w:rsidRPr="00DC6662">
        <w:rPr>
          <w:rFonts w:ascii="Trebuchet MS" w:hAnsi="Trebuchet MS" w:cs="Tahoma"/>
          <w:sz w:val="22"/>
          <w:szCs w:val="22"/>
          <w:u w:val="none"/>
        </w:rPr>
        <w:t xml:space="preserve">, </w:t>
      </w:r>
      <w:r w:rsidR="00040896" w:rsidRPr="00DC6662">
        <w:rPr>
          <w:rFonts w:ascii="Trebuchet MS" w:hAnsi="Trebuchet MS" w:cs="Tahoma"/>
          <w:sz w:val="22"/>
          <w:szCs w:val="22"/>
          <w:u w:val="none"/>
        </w:rPr>
        <w:t>133ª</w:t>
      </w:r>
      <w:r w:rsidR="007C2E22" w:rsidRPr="00DC6662">
        <w:rPr>
          <w:rFonts w:ascii="Trebuchet MS" w:hAnsi="Trebuchet MS" w:cs="Tahoma"/>
          <w:sz w:val="22"/>
          <w:szCs w:val="22"/>
          <w:u w:val="none"/>
        </w:rPr>
        <w:t xml:space="preserve"> </w:t>
      </w:r>
      <w:r w:rsidR="00FF073A" w:rsidRPr="00DC6662">
        <w:rPr>
          <w:rFonts w:ascii="Trebuchet MS" w:hAnsi="Trebuchet MS" w:cs="Tahoma"/>
          <w:sz w:val="22"/>
          <w:szCs w:val="22"/>
          <w:u w:val="none"/>
        </w:rPr>
        <w:t xml:space="preserve">E </w:t>
      </w:r>
      <w:r w:rsidR="00040896" w:rsidRPr="00DC6662">
        <w:rPr>
          <w:rFonts w:ascii="Trebuchet MS" w:hAnsi="Trebuchet MS" w:cs="Tahoma"/>
          <w:sz w:val="22"/>
          <w:szCs w:val="22"/>
          <w:u w:val="none"/>
        </w:rPr>
        <w:t>134ª</w:t>
      </w:r>
      <w:r w:rsidR="007C2E22" w:rsidRPr="00DC6662">
        <w:rPr>
          <w:rFonts w:ascii="Trebuchet MS" w:hAnsi="Trebuchet MS" w:cs="Tahoma"/>
          <w:sz w:val="22"/>
          <w:szCs w:val="22"/>
          <w:u w:val="none"/>
        </w:rPr>
        <w:t xml:space="preserve"> </w:t>
      </w:r>
      <w:r w:rsidRPr="00DC6662">
        <w:rPr>
          <w:rFonts w:ascii="Trebuchet MS" w:hAnsi="Trebuchet MS" w:cs="Tahoma"/>
          <w:sz w:val="22"/>
          <w:szCs w:val="22"/>
          <w:u w:val="none"/>
        </w:rPr>
        <w:t>SÉRIE</w:t>
      </w:r>
      <w:r w:rsidR="00FF073A" w:rsidRPr="00DC6662">
        <w:rPr>
          <w:rFonts w:ascii="Trebuchet MS" w:hAnsi="Trebuchet MS" w:cs="Tahoma"/>
          <w:sz w:val="22"/>
          <w:szCs w:val="22"/>
          <w:u w:val="none"/>
        </w:rPr>
        <w:t>S</w:t>
      </w:r>
      <w:r w:rsidRPr="00DC6662">
        <w:rPr>
          <w:rFonts w:ascii="Trebuchet MS" w:hAnsi="Trebuchet MS" w:cs="Tahoma"/>
          <w:sz w:val="22"/>
          <w:szCs w:val="22"/>
          <w:u w:val="none"/>
        </w:rPr>
        <w:t xml:space="preserve"> DA </w:t>
      </w:r>
      <w:r w:rsidR="00040896" w:rsidRPr="00DC6662">
        <w:rPr>
          <w:rFonts w:ascii="Trebuchet MS" w:hAnsi="Trebuchet MS" w:cs="Tahoma"/>
          <w:sz w:val="22"/>
          <w:szCs w:val="22"/>
          <w:u w:val="none"/>
        </w:rPr>
        <w:t>4ª</w:t>
      </w:r>
      <w:r w:rsidR="007C2E22" w:rsidRPr="00DC6662">
        <w:rPr>
          <w:rFonts w:ascii="Trebuchet MS" w:hAnsi="Trebuchet MS" w:cs="Tahoma"/>
          <w:sz w:val="22"/>
          <w:szCs w:val="22"/>
          <w:u w:val="none"/>
        </w:rPr>
        <w:t xml:space="preserve"> </w:t>
      </w:r>
      <w:r w:rsidRPr="00DC6662">
        <w:rPr>
          <w:rFonts w:ascii="Trebuchet MS" w:hAnsi="Trebuchet MS" w:cs="Tahoma"/>
          <w:sz w:val="22"/>
          <w:szCs w:val="22"/>
          <w:u w:val="none"/>
        </w:rPr>
        <w:t>EMISSÃO DA</w:t>
      </w:r>
    </w:p>
    <w:p w14:paraId="2A71464E" w14:textId="1AFBCB14" w:rsidR="00795978" w:rsidRPr="00DC6662" w:rsidRDefault="00795978">
      <w:pPr>
        <w:spacing w:line="360" w:lineRule="auto"/>
        <w:jc w:val="center"/>
        <w:rPr>
          <w:rFonts w:ascii="Trebuchet MS" w:hAnsi="Trebuchet MS" w:cs="Tahoma"/>
          <w:b/>
          <w:sz w:val="22"/>
          <w:szCs w:val="22"/>
        </w:rPr>
      </w:pPr>
    </w:p>
    <w:p w14:paraId="56A2DEEC" w14:textId="24C3E49E" w:rsidR="00795978" w:rsidRPr="00DC6662" w:rsidRDefault="00795978">
      <w:pPr>
        <w:spacing w:line="360" w:lineRule="auto"/>
        <w:jc w:val="center"/>
        <w:rPr>
          <w:rFonts w:ascii="Trebuchet MS" w:hAnsi="Trebuchet MS" w:cs="Tahoma"/>
          <w:b/>
          <w:sz w:val="22"/>
          <w:szCs w:val="22"/>
        </w:rPr>
      </w:pPr>
    </w:p>
    <w:p w14:paraId="414EF39A" w14:textId="37A0A0B5" w:rsidR="00795978" w:rsidRPr="00DC6662" w:rsidRDefault="00795978">
      <w:pPr>
        <w:spacing w:line="360" w:lineRule="auto"/>
        <w:rPr>
          <w:rFonts w:ascii="Trebuchet MS" w:hAnsi="Trebuchet MS" w:cs="Tahoma"/>
          <w:b/>
          <w:sz w:val="22"/>
          <w:szCs w:val="22"/>
        </w:rPr>
      </w:pPr>
    </w:p>
    <w:p w14:paraId="0CE43C0E" w14:textId="28420FDB" w:rsidR="006300E6" w:rsidRPr="00DC6662" w:rsidRDefault="00040896">
      <w:pPr>
        <w:spacing w:line="360" w:lineRule="auto"/>
        <w:rPr>
          <w:rFonts w:ascii="Trebuchet MS" w:hAnsi="Trebuchet MS" w:cs="Tahoma"/>
          <w:b/>
          <w:sz w:val="22"/>
          <w:szCs w:val="22"/>
        </w:rPr>
      </w:pPr>
      <w:r w:rsidRPr="00686842">
        <w:rPr>
          <w:rFonts w:ascii="Trebuchet MS" w:hAnsi="Trebuchet MS"/>
          <w:noProof/>
          <w:sz w:val="22"/>
          <w:szCs w:val="22"/>
        </w:rPr>
        <w:drawing>
          <wp:anchor distT="0" distB="0" distL="114300" distR="114300" simplePos="0" relativeHeight="251658240" behindDoc="0" locked="0" layoutInCell="1" allowOverlap="1" wp14:anchorId="1454A2A1" wp14:editId="0966FEB5">
            <wp:simplePos x="0" y="0"/>
            <wp:positionH relativeFrom="margin">
              <wp:align>center</wp:align>
            </wp:positionH>
            <wp:positionV relativeFrom="paragraph">
              <wp:posOffset>13335</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9">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E0A826" w14:textId="77777777" w:rsidR="006300E6" w:rsidRPr="00DC6662" w:rsidRDefault="006300E6">
      <w:pPr>
        <w:spacing w:line="360" w:lineRule="auto"/>
        <w:rPr>
          <w:rFonts w:ascii="Trebuchet MS" w:hAnsi="Trebuchet MS" w:cs="Tahoma"/>
          <w:b/>
          <w:sz w:val="22"/>
          <w:szCs w:val="22"/>
        </w:rPr>
      </w:pPr>
    </w:p>
    <w:p w14:paraId="079F8317" w14:textId="77777777" w:rsidR="006300E6" w:rsidRPr="00DC6662" w:rsidRDefault="006300E6">
      <w:pPr>
        <w:spacing w:line="360" w:lineRule="auto"/>
        <w:rPr>
          <w:rFonts w:ascii="Trebuchet MS" w:hAnsi="Trebuchet MS" w:cs="Tahoma"/>
          <w:b/>
          <w:sz w:val="22"/>
          <w:szCs w:val="22"/>
        </w:rPr>
      </w:pPr>
    </w:p>
    <w:p w14:paraId="0D74AF33" w14:textId="77777777" w:rsidR="006300E6" w:rsidRPr="00DC6662" w:rsidRDefault="006300E6">
      <w:pPr>
        <w:spacing w:line="360" w:lineRule="auto"/>
        <w:rPr>
          <w:rFonts w:ascii="Trebuchet MS" w:hAnsi="Trebuchet MS" w:cs="Tahoma"/>
          <w:b/>
          <w:sz w:val="22"/>
          <w:szCs w:val="22"/>
        </w:rPr>
      </w:pPr>
    </w:p>
    <w:p w14:paraId="5071E096" w14:textId="77777777" w:rsidR="006300E6" w:rsidRPr="00DC6662" w:rsidRDefault="006300E6">
      <w:pPr>
        <w:spacing w:line="360" w:lineRule="auto"/>
        <w:rPr>
          <w:rFonts w:ascii="Trebuchet MS" w:hAnsi="Trebuchet MS" w:cs="Tahoma"/>
          <w:b/>
          <w:sz w:val="22"/>
          <w:szCs w:val="22"/>
        </w:rPr>
      </w:pPr>
    </w:p>
    <w:p w14:paraId="022DA13A" w14:textId="77777777" w:rsidR="006300E6" w:rsidRPr="00DC6662" w:rsidRDefault="006300E6">
      <w:pPr>
        <w:spacing w:line="360" w:lineRule="auto"/>
        <w:rPr>
          <w:rFonts w:ascii="Trebuchet MS" w:hAnsi="Trebuchet MS" w:cs="Tahoma"/>
          <w:b/>
          <w:sz w:val="22"/>
          <w:szCs w:val="22"/>
        </w:rPr>
      </w:pPr>
    </w:p>
    <w:p w14:paraId="2B8EECF0" w14:textId="77777777" w:rsidR="00795978" w:rsidRPr="00DC6662" w:rsidRDefault="00795978">
      <w:pPr>
        <w:spacing w:line="360" w:lineRule="auto"/>
        <w:jc w:val="center"/>
        <w:rPr>
          <w:rFonts w:ascii="Trebuchet MS" w:hAnsi="Trebuchet MS" w:cs="Tahoma"/>
          <w:b/>
          <w:sz w:val="22"/>
          <w:szCs w:val="22"/>
        </w:rPr>
      </w:pPr>
    </w:p>
    <w:p w14:paraId="252475E1" w14:textId="4561E1B8" w:rsidR="00795978" w:rsidRPr="00DC6662" w:rsidRDefault="00040896">
      <w:pPr>
        <w:spacing w:line="360" w:lineRule="auto"/>
        <w:jc w:val="center"/>
        <w:rPr>
          <w:rFonts w:ascii="Trebuchet MS" w:hAnsi="Trebuchet MS" w:cs="Tahoma"/>
          <w:b/>
          <w:sz w:val="22"/>
          <w:szCs w:val="22"/>
        </w:rPr>
      </w:pPr>
      <w:r w:rsidRPr="00DC6662">
        <w:rPr>
          <w:rFonts w:ascii="Trebuchet MS" w:hAnsi="Trebuchet MS" w:cs="Tahoma"/>
          <w:b/>
          <w:sz w:val="22"/>
          <w:szCs w:val="22"/>
        </w:rPr>
        <w:t>GAIA SECURITIZADORA S.A</w:t>
      </w:r>
    </w:p>
    <w:p w14:paraId="3F531A74" w14:textId="77777777" w:rsidR="00795978" w:rsidRPr="00DC6662" w:rsidRDefault="00795978">
      <w:pPr>
        <w:spacing w:line="360" w:lineRule="auto"/>
        <w:jc w:val="center"/>
        <w:rPr>
          <w:rFonts w:ascii="Trebuchet MS" w:hAnsi="Trebuchet MS" w:cs="Tahoma"/>
          <w:i/>
          <w:sz w:val="22"/>
          <w:szCs w:val="22"/>
        </w:rPr>
      </w:pPr>
    </w:p>
    <w:p w14:paraId="722AA284" w14:textId="77777777" w:rsidR="00795978" w:rsidRPr="00DC6662" w:rsidRDefault="00795978">
      <w:pPr>
        <w:spacing w:line="360" w:lineRule="auto"/>
        <w:jc w:val="center"/>
        <w:rPr>
          <w:rFonts w:ascii="Trebuchet MS" w:hAnsi="Trebuchet MS" w:cs="Tahoma"/>
          <w:sz w:val="22"/>
          <w:szCs w:val="22"/>
        </w:rPr>
      </w:pPr>
      <w:r w:rsidRPr="00DC6662">
        <w:rPr>
          <w:rFonts w:ascii="Trebuchet MS" w:hAnsi="Trebuchet MS" w:cs="Tahoma"/>
          <w:sz w:val="22"/>
          <w:szCs w:val="22"/>
        </w:rPr>
        <w:t>Companhia Aberta</w:t>
      </w:r>
    </w:p>
    <w:p w14:paraId="68A992A5" w14:textId="33D7B807" w:rsidR="00795978" w:rsidRPr="00DC6662" w:rsidRDefault="00795978">
      <w:pPr>
        <w:spacing w:line="360" w:lineRule="auto"/>
        <w:jc w:val="center"/>
        <w:rPr>
          <w:rFonts w:ascii="Trebuchet MS" w:hAnsi="Trebuchet MS" w:cs="Tahoma"/>
          <w:sz w:val="22"/>
          <w:szCs w:val="22"/>
        </w:rPr>
      </w:pPr>
      <w:r w:rsidRPr="00DC6662">
        <w:rPr>
          <w:rFonts w:ascii="Trebuchet MS" w:hAnsi="Trebuchet MS" w:cs="Tahoma"/>
          <w:sz w:val="22"/>
          <w:szCs w:val="22"/>
        </w:rPr>
        <w:t>CNPJ/</w:t>
      </w:r>
      <w:r w:rsidR="00E41EE0" w:rsidRPr="00DC6662">
        <w:rPr>
          <w:rFonts w:ascii="Trebuchet MS" w:hAnsi="Trebuchet MS" w:cs="Tahoma"/>
          <w:sz w:val="22"/>
          <w:szCs w:val="22"/>
        </w:rPr>
        <w:t>ME</w:t>
      </w:r>
      <w:r w:rsidRPr="00DC6662">
        <w:rPr>
          <w:rFonts w:ascii="Trebuchet MS" w:hAnsi="Trebuchet MS" w:cs="Tahoma"/>
          <w:sz w:val="22"/>
          <w:szCs w:val="22"/>
        </w:rPr>
        <w:t xml:space="preserve"> nº </w:t>
      </w:r>
      <w:r w:rsidR="00040896" w:rsidRPr="00DC6662">
        <w:rPr>
          <w:rFonts w:ascii="Trebuchet MS" w:hAnsi="Trebuchet MS" w:cs="Tahoma"/>
          <w:sz w:val="22"/>
          <w:szCs w:val="22"/>
        </w:rPr>
        <w:t xml:space="preserve">07.587.384/0001-30 </w:t>
      </w:r>
    </w:p>
    <w:p w14:paraId="4C6BA4F9" w14:textId="77777777" w:rsidR="00795978" w:rsidRPr="00DC6662" w:rsidRDefault="00795978">
      <w:pPr>
        <w:spacing w:line="360" w:lineRule="auto"/>
        <w:jc w:val="center"/>
        <w:rPr>
          <w:rFonts w:ascii="Trebuchet MS" w:hAnsi="Trebuchet MS" w:cs="Tahoma"/>
          <w:sz w:val="22"/>
          <w:szCs w:val="22"/>
        </w:rPr>
      </w:pPr>
    </w:p>
    <w:p w14:paraId="41C67FAA" w14:textId="77777777" w:rsidR="0059771F" w:rsidRPr="00DC6662" w:rsidRDefault="0059771F">
      <w:pPr>
        <w:spacing w:line="360" w:lineRule="auto"/>
        <w:jc w:val="center"/>
        <w:rPr>
          <w:rFonts w:ascii="Trebuchet MS" w:hAnsi="Trebuchet MS" w:cs="Tahoma"/>
          <w:sz w:val="22"/>
          <w:szCs w:val="22"/>
        </w:rPr>
      </w:pPr>
    </w:p>
    <w:p w14:paraId="771C6E34" w14:textId="77777777" w:rsidR="0059771F" w:rsidRPr="00DC6662" w:rsidRDefault="0059771F">
      <w:pPr>
        <w:spacing w:line="360" w:lineRule="auto"/>
        <w:jc w:val="center"/>
        <w:rPr>
          <w:rFonts w:ascii="Trebuchet MS" w:hAnsi="Trebuchet MS" w:cs="Tahoma"/>
          <w:b/>
          <w:sz w:val="22"/>
          <w:szCs w:val="22"/>
        </w:rPr>
      </w:pPr>
      <w:r w:rsidRPr="00DC6662">
        <w:rPr>
          <w:rFonts w:ascii="Trebuchet MS" w:hAnsi="Trebuchet MS" w:cs="Tahoma"/>
          <w:b/>
          <w:sz w:val="22"/>
          <w:szCs w:val="22"/>
        </w:rPr>
        <w:t>SIMPLIFIC PAVARINI DISTRIBUIDORA DE TÍTULOS E VALORES MOBILIÁRIOS LTDA</w:t>
      </w:r>
    </w:p>
    <w:p w14:paraId="18BCABBE" w14:textId="77777777" w:rsidR="0059771F" w:rsidRPr="00DC6662" w:rsidRDefault="0059771F">
      <w:pPr>
        <w:spacing w:line="360" w:lineRule="auto"/>
        <w:jc w:val="center"/>
        <w:rPr>
          <w:rFonts w:ascii="Trebuchet MS" w:hAnsi="Trebuchet MS" w:cs="Tahoma"/>
          <w:sz w:val="22"/>
          <w:szCs w:val="22"/>
        </w:rPr>
      </w:pPr>
      <w:r w:rsidRPr="00DC6662">
        <w:rPr>
          <w:rFonts w:ascii="Trebuchet MS" w:hAnsi="Trebuchet MS" w:cs="Tahoma"/>
          <w:sz w:val="22"/>
          <w:szCs w:val="22"/>
        </w:rPr>
        <w:t>CNPJ/ME nº 15.227.994/0004-01</w:t>
      </w:r>
    </w:p>
    <w:p w14:paraId="19154C67" w14:textId="77777777" w:rsidR="0059771F" w:rsidRPr="00DC6662" w:rsidRDefault="0059771F">
      <w:pPr>
        <w:spacing w:line="360" w:lineRule="auto"/>
        <w:jc w:val="center"/>
        <w:rPr>
          <w:rFonts w:ascii="Trebuchet MS" w:hAnsi="Trebuchet MS" w:cs="Tahoma"/>
          <w:sz w:val="22"/>
          <w:szCs w:val="22"/>
        </w:rPr>
      </w:pPr>
      <w:r w:rsidRPr="00686842">
        <w:rPr>
          <w:rFonts w:ascii="Trebuchet MS" w:hAnsi="Trebuchet MS" w:cs="Tahoma"/>
          <w:noProof/>
          <w:sz w:val="22"/>
          <w:szCs w:val="22"/>
        </w:rPr>
        <mc:AlternateContent>
          <mc:Choice Requires="wps">
            <w:drawing>
              <wp:anchor distT="0" distB="0" distL="114300" distR="114300" simplePos="0" relativeHeight="251660288" behindDoc="0" locked="0" layoutInCell="1" allowOverlap="1" wp14:anchorId="40174B10" wp14:editId="58A77788">
                <wp:simplePos x="0" y="0"/>
                <wp:positionH relativeFrom="column">
                  <wp:posOffset>3608222</wp:posOffset>
                </wp:positionH>
                <wp:positionV relativeFrom="paragraph">
                  <wp:posOffset>202895</wp:posOffset>
                </wp:positionV>
                <wp:extent cx="0" cy="694944"/>
                <wp:effectExtent l="0" t="0" r="38100" b="29210"/>
                <wp:wrapNone/>
                <wp:docPr id="9" name="Conector reto 9"/>
                <wp:cNvGraphicFramePr/>
                <a:graphic xmlns:a="http://schemas.openxmlformats.org/drawingml/2006/main">
                  <a:graphicData uri="http://schemas.microsoft.com/office/word/2010/wordprocessingShape">
                    <wps:wsp>
                      <wps:cNvCnPr/>
                      <wps:spPr>
                        <a:xfrm>
                          <a:off x="0" y="0"/>
                          <a:ext cx="0" cy="6949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D674EC8" id="Conector reto 9"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1pt,16pt" to="284.1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" strokecolor="black [3040]"/>
            </w:pict>
          </mc:Fallback>
        </mc:AlternateContent>
      </w:r>
    </w:p>
    <w:p w14:paraId="58A4C6E9" w14:textId="75338ED9" w:rsidR="00795978" w:rsidRPr="00DC6662" w:rsidRDefault="0059771F">
      <w:pPr>
        <w:spacing w:line="360" w:lineRule="auto"/>
        <w:jc w:val="center"/>
        <w:rPr>
          <w:rFonts w:ascii="Trebuchet MS" w:hAnsi="Trebuchet MS" w:cs="Tahoma"/>
          <w:sz w:val="22"/>
          <w:szCs w:val="22"/>
        </w:rPr>
      </w:pPr>
      <w:r w:rsidRPr="00686842">
        <w:rPr>
          <w:rFonts w:ascii="Trebuchet MS" w:hAnsi="Trebuchet MS" w:cs="Tahoma"/>
          <w:noProof/>
          <w:sz w:val="22"/>
          <w:szCs w:val="22"/>
        </w:rPr>
        <w:drawing>
          <wp:inline distT="0" distB="0" distL="0" distR="0" wp14:anchorId="2BA18AA1" wp14:editId="6F4FFD61">
            <wp:extent cx="2253082" cy="45010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_Simplific_Pavarini_cor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8428" cy="467157"/>
                    </a:xfrm>
                    <a:prstGeom prst="rect">
                      <a:avLst/>
                    </a:prstGeom>
                  </pic:spPr>
                </pic:pic>
              </a:graphicData>
            </a:graphic>
          </wp:inline>
        </w:drawing>
      </w:r>
      <w:r w:rsidRPr="00DC6662">
        <w:rPr>
          <w:rFonts w:ascii="Trebuchet MS" w:hAnsi="Trebuchet MS" w:cs="Tahoma"/>
          <w:sz w:val="22"/>
          <w:szCs w:val="22"/>
        </w:rPr>
        <w:t xml:space="preserve">          </w:t>
      </w:r>
      <w:r w:rsidRPr="00686842">
        <w:rPr>
          <w:rFonts w:ascii="Trebuchet MS" w:hAnsi="Trebuchet MS" w:cs="Tahoma"/>
          <w:noProof/>
          <w:sz w:val="22"/>
          <w:szCs w:val="22"/>
        </w:rPr>
        <w:drawing>
          <wp:inline distT="0" distB="0" distL="0" distR="0" wp14:anchorId="55FC206E" wp14:editId="4474F0B4">
            <wp:extent cx="914400" cy="523703"/>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664" cy="538745"/>
                    </a:xfrm>
                    <a:prstGeom prst="rect">
                      <a:avLst/>
                    </a:prstGeom>
                  </pic:spPr>
                </pic:pic>
              </a:graphicData>
            </a:graphic>
          </wp:inline>
        </w:drawing>
      </w:r>
      <w:r w:rsidRPr="00DC6662">
        <w:rPr>
          <w:rFonts w:ascii="Trebuchet MS" w:hAnsi="Trebuchet MS" w:cs="Tahoma"/>
          <w:sz w:val="22"/>
          <w:szCs w:val="22"/>
        </w:rPr>
        <w:t xml:space="preserve">          </w:t>
      </w:r>
    </w:p>
    <w:p w14:paraId="446FCC69" w14:textId="77777777" w:rsidR="00795978" w:rsidRPr="00DC6662" w:rsidRDefault="00795978">
      <w:pPr>
        <w:spacing w:line="360" w:lineRule="auto"/>
        <w:jc w:val="center"/>
        <w:rPr>
          <w:rFonts w:ascii="Trebuchet MS" w:hAnsi="Trebuchet MS" w:cs="Tahoma"/>
          <w:sz w:val="22"/>
          <w:szCs w:val="22"/>
        </w:rPr>
      </w:pPr>
    </w:p>
    <w:p w14:paraId="1001A3FA" w14:textId="77777777" w:rsidR="00795978" w:rsidRPr="00DC6662" w:rsidRDefault="00795978">
      <w:pPr>
        <w:spacing w:line="360" w:lineRule="auto"/>
        <w:jc w:val="center"/>
        <w:rPr>
          <w:rFonts w:ascii="Trebuchet MS" w:hAnsi="Trebuchet MS" w:cs="Tahoma"/>
          <w:sz w:val="22"/>
          <w:szCs w:val="22"/>
        </w:rPr>
      </w:pPr>
    </w:p>
    <w:p w14:paraId="29FC5A68" w14:textId="77777777" w:rsidR="00795978" w:rsidRPr="00DC6662" w:rsidRDefault="00795978">
      <w:pPr>
        <w:spacing w:line="360" w:lineRule="auto"/>
        <w:jc w:val="center"/>
        <w:rPr>
          <w:rFonts w:ascii="Trebuchet MS" w:hAnsi="Trebuchet MS" w:cs="Tahoma"/>
          <w:sz w:val="22"/>
          <w:szCs w:val="22"/>
        </w:rPr>
      </w:pPr>
    </w:p>
    <w:p w14:paraId="5124FE2E" w14:textId="77777777" w:rsidR="00795978" w:rsidRPr="00DC6662" w:rsidRDefault="00795978">
      <w:pPr>
        <w:spacing w:line="360" w:lineRule="auto"/>
        <w:jc w:val="center"/>
        <w:rPr>
          <w:rFonts w:ascii="Trebuchet MS" w:hAnsi="Trebuchet MS" w:cs="Tahoma"/>
          <w:sz w:val="22"/>
          <w:szCs w:val="22"/>
        </w:rPr>
      </w:pPr>
    </w:p>
    <w:p w14:paraId="1337FF9C" w14:textId="77777777" w:rsidR="00795978" w:rsidRPr="00DC6662" w:rsidRDefault="00795978">
      <w:pPr>
        <w:spacing w:line="360" w:lineRule="auto"/>
        <w:jc w:val="center"/>
        <w:rPr>
          <w:rFonts w:ascii="Trebuchet MS" w:hAnsi="Trebuchet MS" w:cs="Tahoma"/>
          <w:sz w:val="22"/>
          <w:szCs w:val="22"/>
        </w:rPr>
      </w:pPr>
    </w:p>
    <w:p w14:paraId="6655AF6E" w14:textId="77777777" w:rsidR="006025AA" w:rsidRPr="00DC6662" w:rsidRDefault="006025AA">
      <w:pPr>
        <w:spacing w:line="360" w:lineRule="auto"/>
        <w:jc w:val="center"/>
        <w:rPr>
          <w:rFonts w:ascii="Trebuchet MS" w:hAnsi="Trebuchet MS" w:cs="Tahoma"/>
          <w:sz w:val="22"/>
          <w:szCs w:val="22"/>
        </w:rPr>
      </w:pPr>
      <w:r w:rsidRPr="00DC6662">
        <w:rPr>
          <w:rFonts w:ascii="Trebuchet MS" w:hAnsi="Trebuchet MS" w:cs="Tahoma"/>
          <w:sz w:val="22"/>
          <w:szCs w:val="22"/>
        </w:rPr>
        <w:lastRenderedPageBreak/>
        <w:t>_____________________________________________________________________________</w:t>
      </w:r>
    </w:p>
    <w:p w14:paraId="0037EBCD" w14:textId="77777777" w:rsidR="006025AA" w:rsidRPr="00DC6662" w:rsidRDefault="006025AA">
      <w:pPr>
        <w:spacing w:line="360" w:lineRule="auto"/>
        <w:jc w:val="center"/>
        <w:rPr>
          <w:rFonts w:ascii="Trebuchet MS" w:hAnsi="Trebuchet MS" w:cs="Tahoma"/>
          <w:sz w:val="22"/>
          <w:szCs w:val="22"/>
        </w:rPr>
      </w:pPr>
    </w:p>
    <w:p w14:paraId="7C5DCCF8" w14:textId="77777777" w:rsidR="00BD60CA" w:rsidRDefault="00BD60CA">
      <w:pPr>
        <w:spacing w:line="360" w:lineRule="auto"/>
        <w:ind w:left="340" w:right="-568"/>
        <w:jc w:val="center"/>
        <w:rPr>
          <w:rFonts w:ascii="Trebuchet MS" w:hAnsi="Trebuchet MS" w:cs="Tahoma"/>
          <w:sz w:val="22"/>
          <w:szCs w:val="22"/>
        </w:rPr>
        <w:sectPr w:rsidR="00BD60CA" w:rsidSect="00DC6662">
          <w:headerReference w:type="even" r:id="rId12"/>
          <w:headerReference w:type="default" r:id="rId13"/>
          <w:footerReference w:type="even" r:id="rId14"/>
          <w:footerReference w:type="default" r:id="rId15"/>
          <w:headerReference w:type="first" r:id="rId16"/>
          <w:footerReference w:type="first" r:id="rId17"/>
          <w:pgSz w:w="11906" w:h="16838" w:code="9"/>
          <w:pgMar w:top="1440" w:right="1080" w:bottom="1440" w:left="1080" w:header="709" w:footer="709" w:gutter="0"/>
          <w:cols w:space="708"/>
          <w:docGrid w:linePitch="360"/>
        </w:sectPr>
      </w:pPr>
    </w:p>
    <w:p w14:paraId="358D3A76" w14:textId="77777777" w:rsidR="00795978" w:rsidRPr="00DC6662" w:rsidRDefault="00795978">
      <w:pPr>
        <w:spacing w:line="360" w:lineRule="auto"/>
        <w:ind w:left="340" w:right="-2"/>
        <w:jc w:val="center"/>
        <w:rPr>
          <w:rFonts w:ascii="Trebuchet MS" w:hAnsi="Trebuchet MS" w:cs="Tahoma"/>
          <w:sz w:val="22"/>
          <w:szCs w:val="22"/>
        </w:rPr>
      </w:pPr>
    </w:p>
    <w:p w14:paraId="0608862E" w14:textId="77777777" w:rsidR="00795978" w:rsidRPr="00DC6662" w:rsidRDefault="00795978">
      <w:pPr>
        <w:spacing w:line="360" w:lineRule="auto"/>
        <w:ind w:left="340" w:right="-2"/>
        <w:jc w:val="center"/>
        <w:rPr>
          <w:rFonts w:ascii="Trebuchet MS" w:hAnsi="Trebuchet MS" w:cs="Tahoma"/>
          <w:b/>
          <w:sz w:val="22"/>
          <w:szCs w:val="22"/>
        </w:rPr>
      </w:pPr>
      <w:r w:rsidRPr="00DC6662">
        <w:rPr>
          <w:rFonts w:ascii="Trebuchet MS" w:hAnsi="Trebuchet MS" w:cs="Tahoma"/>
          <w:b/>
          <w:sz w:val="22"/>
          <w:szCs w:val="22"/>
        </w:rPr>
        <w:t>ÍNDICE</w:t>
      </w:r>
    </w:p>
    <w:p w14:paraId="101046DD" w14:textId="77777777" w:rsidR="0082492E" w:rsidRPr="00DC6662" w:rsidRDefault="0082492E">
      <w:pPr>
        <w:spacing w:line="360" w:lineRule="auto"/>
        <w:ind w:left="340"/>
        <w:jc w:val="both"/>
        <w:rPr>
          <w:rFonts w:ascii="Trebuchet MS" w:hAnsi="Trebuchet MS" w:cs="Tahoma"/>
          <w:b/>
          <w:sz w:val="22"/>
          <w:szCs w:val="22"/>
        </w:rPr>
      </w:pPr>
    </w:p>
    <w:p w14:paraId="5B7B4FF2" w14:textId="77777777" w:rsidR="00C6684F" w:rsidRPr="00686842" w:rsidRDefault="00387556" w:rsidP="00686842">
      <w:pPr>
        <w:pStyle w:val="Sumrio1"/>
        <w:spacing w:line="360" w:lineRule="auto"/>
        <w:rPr>
          <w:rFonts w:ascii="Trebuchet MS" w:eastAsiaTheme="minorEastAsia" w:hAnsi="Trebuchet MS"/>
          <w:sz w:val="22"/>
          <w:szCs w:val="22"/>
        </w:rPr>
      </w:pPr>
      <w:r w:rsidRPr="00686842">
        <w:rPr>
          <w:rFonts w:ascii="Trebuchet MS" w:eastAsiaTheme="minorEastAsia" w:hAnsi="Trebuchet MS"/>
          <w:sz w:val="22"/>
          <w:szCs w:val="22"/>
          <w:highlight w:val="yellow"/>
        </w:rPr>
        <w:t>[a ser inserido]</w:t>
      </w:r>
    </w:p>
    <w:p w14:paraId="24B6D194" w14:textId="77777777" w:rsidR="00795978" w:rsidRPr="00DC6662" w:rsidRDefault="00795978">
      <w:pPr>
        <w:spacing w:line="360" w:lineRule="auto"/>
        <w:ind w:left="340"/>
        <w:jc w:val="both"/>
        <w:rPr>
          <w:rFonts w:ascii="Trebuchet MS" w:hAnsi="Trebuchet MS" w:cs="Tahoma"/>
          <w:noProof/>
          <w:sz w:val="22"/>
          <w:szCs w:val="22"/>
        </w:rPr>
      </w:pPr>
    </w:p>
    <w:p w14:paraId="1492EC5E" w14:textId="77777777" w:rsidR="00795978" w:rsidRPr="00DC6662" w:rsidRDefault="00795978">
      <w:pPr>
        <w:spacing w:line="360" w:lineRule="auto"/>
        <w:ind w:right="-2"/>
        <w:rPr>
          <w:rFonts w:ascii="Trebuchet MS" w:hAnsi="Trebuchet MS" w:cs="Tahoma"/>
          <w:noProof/>
          <w:sz w:val="22"/>
          <w:szCs w:val="22"/>
        </w:rPr>
      </w:pPr>
      <w:r w:rsidRPr="00DC6662">
        <w:rPr>
          <w:rFonts w:ascii="Trebuchet MS" w:hAnsi="Trebuchet MS" w:cs="Tahoma"/>
          <w:noProof/>
          <w:sz w:val="22"/>
          <w:szCs w:val="22"/>
        </w:rPr>
        <w:br w:type="page"/>
      </w:r>
    </w:p>
    <w:p w14:paraId="63827E34" w14:textId="77777777" w:rsidR="00795978" w:rsidRPr="00DC6662" w:rsidRDefault="00795978">
      <w:pPr>
        <w:spacing w:line="360" w:lineRule="auto"/>
        <w:ind w:right="-2"/>
        <w:jc w:val="both"/>
        <w:rPr>
          <w:rFonts w:ascii="Trebuchet MS" w:hAnsi="Trebuchet MS" w:cs="Tahoma"/>
          <w:b/>
          <w:sz w:val="22"/>
          <w:szCs w:val="22"/>
        </w:rPr>
      </w:pPr>
    </w:p>
    <w:p w14:paraId="2030899A" w14:textId="34CECF43" w:rsidR="00795978" w:rsidRPr="00DC6662" w:rsidRDefault="00793575">
      <w:pPr>
        <w:spacing w:line="360" w:lineRule="auto"/>
        <w:ind w:right="-2"/>
        <w:jc w:val="both"/>
        <w:rPr>
          <w:rFonts w:ascii="Trebuchet MS" w:hAnsi="Trebuchet MS" w:cs="Tahoma"/>
          <w:sz w:val="22"/>
          <w:szCs w:val="22"/>
        </w:rPr>
      </w:pPr>
      <w:r w:rsidRPr="00DC6662">
        <w:rPr>
          <w:rFonts w:ascii="Trebuchet MS" w:hAnsi="Trebuchet MS" w:cs="Tahoma"/>
          <w:b/>
          <w:sz w:val="22"/>
          <w:szCs w:val="22"/>
        </w:rPr>
        <w:t xml:space="preserve">TERMO DE SECURITIZAÇÃO DE CRÉDITOS IMOBILIÁRIOS DAS </w:t>
      </w:r>
      <w:r w:rsidR="00040896" w:rsidRPr="00DC6662">
        <w:rPr>
          <w:rFonts w:ascii="Trebuchet MS" w:hAnsi="Trebuchet MS" w:cs="Tahoma"/>
          <w:b/>
          <w:sz w:val="22"/>
          <w:szCs w:val="22"/>
        </w:rPr>
        <w:t xml:space="preserve">131ª, 132ª, 133ª E 134ª SÉRIES DA 4ª </w:t>
      </w:r>
      <w:r w:rsidRPr="00DC6662">
        <w:rPr>
          <w:rFonts w:ascii="Trebuchet MS" w:hAnsi="Trebuchet MS" w:cs="Tahoma"/>
          <w:b/>
          <w:sz w:val="22"/>
          <w:szCs w:val="22"/>
        </w:rPr>
        <w:t xml:space="preserve">EMISSÃO DE CERTIFICADOS DE RECEBÍVEIS IMOBILIÁRIOS DA </w:t>
      </w:r>
      <w:r w:rsidR="00040896" w:rsidRPr="00DC6662">
        <w:rPr>
          <w:rFonts w:ascii="Trebuchet MS" w:hAnsi="Trebuchet MS" w:cs="Tahoma"/>
          <w:b/>
          <w:sz w:val="22"/>
          <w:szCs w:val="22"/>
        </w:rPr>
        <w:t>GAIA SECURTIZADORA S.A.</w:t>
      </w:r>
    </w:p>
    <w:p w14:paraId="011BA454" w14:textId="77777777" w:rsidR="006F1E11" w:rsidRPr="00DC6662" w:rsidRDefault="006F1E11">
      <w:pPr>
        <w:spacing w:line="360" w:lineRule="auto"/>
        <w:ind w:right="-2"/>
        <w:jc w:val="both"/>
        <w:rPr>
          <w:rFonts w:ascii="Trebuchet MS" w:hAnsi="Trebuchet MS" w:cs="Tahoma"/>
          <w:sz w:val="22"/>
          <w:szCs w:val="22"/>
        </w:rPr>
      </w:pPr>
    </w:p>
    <w:p w14:paraId="1C7BD3A7" w14:textId="77777777" w:rsidR="00420165" w:rsidRPr="00DC6662" w:rsidRDefault="00420165">
      <w:pPr>
        <w:spacing w:line="360" w:lineRule="auto"/>
        <w:ind w:right="-2"/>
        <w:jc w:val="both"/>
        <w:rPr>
          <w:rFonts w:ascii="Trebuchet MS" w:hAnsi="Trebuchet MS" w:cs="Tahoma"/>
          <w:sz w:val="22"/>
          <w:szCs w:val="22"/>
        </w:rPr>
      </w:pPr>
      <w:r w:rsidRPr="00DC6662">
        <w:rPr>
          <w:rFonts w:ascii="Trebuchet MS" w:hAnsi="Trebuchet MS" w:cs="Tahoma"/>
          <w:sz w:val="22"/>
          <w:szCs w:val="22"/>
        </w:rPr>
        <w:t>Pelo presente instrumento particular, as partes abaixo qualificadas:</w:t>
      </w:r>
    </w:p>
    <w:p w14:paraId="55737CCB" w14:textId="77777777" w:rsidR="00420165" w:rsidRPr="00DC6662" w:rsidRDefault="00420165">
      <w:pPr>
        <w:spacing w:line="360" w:lineRule="auto"/>
        <w:ind w:right="-2"/>
        <w:jc w:val="both"/>
        <w:rPr>
          <w:rFonts w:ascii="Trebuchet MS" w:hAnsi="Trebuchet MS" w:cs="Tahoma"/>
          <w:sz w:val="22"/>
          <w:szCs w:val="22"/>
        </w:rPr>
      </w:pPr>
    </w:p>
    <w:p w14:paraId="4A8755E5" w14:textId="7222F389" w:rsidR="00420165" w:rsidRPr="00DC6662" w:rsidRDefault="00040896">
      <w:pPr>
        <w:spacing w:line="360" w:lineRule="auto"/>
        <w:ind w:right="-2"/>
        <w:jc w:val="both"/>
        <w:rPr>
          <w:rFonts w:ascii="Trebuchet MS" w:hAnsi="Trebuchet MS" w:cs="Tahoma"/>
          <w:sz w:val="22"/>
          <w:szCs w:val="22"/>
        </w:rPr>
      </w:pPr>
      <w:r w:rsidRPr="00DC6662">
        <w:rPr>
          <w:rFonts w:ascii="Trebuchet MS" w:hAnsi="Trebuchet MS" w:cs="Tahoma"/>
          <w:b/>
          <w:sz w:val="22"/>
          <w:szCs w:val="22"/>
        </w:rPr>
        <w:t>GAIA SECURITIZADORA S.A</w:t>
      </w:r>
      <w:r w:rsidRPr="00DC6662">
        <w:rPr>
          <w:rFonts w:ascii="Trebuchet MS" w:hAnsi="Trebuchet MS" w:cs="Tahoma"/>
          <w:bCs/>
          <w:sz w:val="22"/>
          <w:szCs w:val="22"/>
        </w:rPr>
        <w:t xml:space="preserve">, </w:t>
      </w:r>
      <w:r w:rsidR="00420165" w:rsidRPr="00DC6662">
        <w:rPr>
          <w:rFonts w:ascii="Trebuchet MS" w:hAnsi="Trebuchet MS" w:cs="Tahoma"/>
          <w:sz w:val="22"/>
          <w:szCs w:val="22"/>
        </w:rPr>
        <w:t xml:space="preserve">companhia securitizadora, com sede na </w:t>
      </w:r>
      <w:r w:rsidRPr="00DC6662">
        <w:rPr>
          <w:rFonts w:ascii="Trebuchet MS" w:hAnsi="Trebuchet MS" w:cs="Tahoma"/>
          <w:sz w:val="22"/>
          <w:szCs w:val="22"/>
        </w:rPr>
        <w:t>cidade de São Paulo, estado de São Paulo, na Rua Ministro Jesuíno Cardoso, nº 633, 8º andar, Vila Nova Conceição, CEP 04544-051</w:t>
      </w:r>
      <w:r w:rsidR="00420165" w:rsidRPr="00DC6662">
        <w:rPr>
          <w:rFonts w:ascii="Trebuchet MS" w:hAnsi="Trebuchet MS" w:cs="Tahoma"/>
          <w:sz w:val="22"/>
          <w:szCs w:val="22"/>
        </w:rPr>
        <w:t xml:space="preserve">, </w:t>
      </w:r>
      <w:r w:rsidRPr="00DC6662">
        <w:rPr>
          <w:rFonts w:ascii="Trebuchet MS" w:hAnsi="Trebuchet MS" w:cs="Tahoma"/>
          <w:sz w:val="22"/>
          <w:szCs w:val="22"/>
        </w:rPr>
        <w:t xml:space="preserve">inscrita no Cadastro Nacional da Pessoa Jurídica do Ministério da Economia (“CNPJ/ME”) sob nº 07.587.384/0001-30, </w:t>
      </w:r>
      <w:r w:rsidR="00420165" w:rsidRPr="00DC6662">
        <w:rPr>
          <w:rFonts w:ascii="Trebuchet MS" w:hAnsi="Trebuchet MS" w:cs="Tahoma"/>
          <w:sz w:val="22"/>
          <w:szCs w:val="22"/>
        </w:rPr>
        <w:t xml:space="preserve">neste ato representada na forma de seu </w:t>
      </w:r>
      <w:r w:rsidR="009506EE" w:rsidRPr="00DC6662">
        <w:rPr>
          <w:rFonts w:ascii="Trebuchet MS" w:hAnsi="Trebuchet MS" w:cs="Tahoma"/>
          <w:sz w:val="22"/>
          <w:szCs w:val="22"/>
        </w:rPr>
        <w:t>e</w:t>
      </w:r>
      <w:r w:rsidR="00420165" w:rsidRPr="00DC6662">
        <w:rPr>
          <w:rFonts w:ascii="Trebuchet MS" w:hAnsi="Trebuchet MS" w:cs="Tahoma"/>
          <w:sz w:val="22"/>
          <w:szCs w:val="22"/>
        </w:rPr>
        <w:t xml:space="preserve">statuto </w:t>
      </w:r>
      <w:r w:rsidR="009506EE" w:rsidRPr="00DC6662">
        <w:rPr>
          <w:rFonts w:ascii="Trebuchet MS" w:hAnsi="Trebuchet MS" w:cs="Tahoma"/>
          <w:sz w:val="22"/>
          <w:szCs w:val="22"/>
        </w:rPr>
        <w:t>s</w:t>
      </w:r>
      <w:r w:rsidR="00420165" w:rsidRPr="00DC6662">
        <w:rPr>
          <w:rFonts w:ascii="Trebuchet MS" w:hAnsi="Trebuchet MS" w:cs="Tahoma"/>
          <w:sz w:val="22"/>
          <w:szCs w:val="22"/>
        </w:rPr>
        <w:t>ocial (“</w:t>
      </w:r>
      <w:r w:rsidR="00420165" w:rsidRPr="00DC6662">
        <w:rPr>
          <w:rFonts w:ascii="Trebuchet MS" w:hAnsi="Trebuchet MS" w:cs="Tahoma"/>
          <w:sz w:val="22"/>
          <w:szCs w:val="22"/>
          <w:u w:val="single"/>
        </w:rPr>
        <w:t>Emissora</w:t>
      </w:r>
      <w:r w:rsidR="00420165" w:rsidRPr="00DC6662">
        <w:rPr>
          <w:rFonts w:ascii="Trebuchet MS" w:hAnsi="Trebuchet MS" w:cs="Tahoma"/>
          <w:sz w:val="22"/>
          <w:szCs w:val="22"/>
        </w:rPr>
        <w:t>” ou “</w:t>
      </w:r>
      <w:r w:rsidR="00420165" w:rsidRPr="00DC6662">
        <w:rPr>
          <w:rFonts w:ascii="Trebuchet MS" w:hAnsi="Trebuchet MS" w:cs="Tahoma"/>
          <w:sz w:val="22"/>
          <w:szCs w:val="22"/>
          <w:u w:val="single"/>
        </w:rPr>
        <w:t>Securitizadora</w:t>
      </w:r>
      <w:r w:rsidR="00420165" w:rsidRPr="00DC6662">
        <w:rPr>
          <w:rFonts w:ascii="Trebuchet MS" w:hAnsi="Trebuchet MS" w:cs="Tahoma"/>
          <w:sz w:val="22"/>
          <w:szCs w:val="22"/>
        </w:rPr>
        <w:t>”); e</w:t>
      </w:r>
    </w:p>
    <w:p w14:paraId="44F701C4" w14:textId="77777777" w:rsidR="00420165" w:rsidRPr="00DC6662" w:rsidRDefault="00420165">
      <w:pPr>
        <w:tabs>
          <w:tab w:val="left" w:pos="3606"/>
        </w:tabs>
        <w:spacing w:line="360" w:lineRule="auto"/>
        <w:ind w:right="-2"/>
        <w:jc w:val="both"/>
        <w:rPr>
          <w:rFonts w:ascii="Trebuchet MS" w:hAnsi="Trebuchet MS" w:cs="Tahoma"/>
          <w:sz w:val="22"/>
          <w:szCs w:val="22"/>
        </w:rPr>
      </w:pPr>
    </w:p>
    <w:p w14:paraId="530B924B" w14:textId="3AC73900" w:rsidR="00420165" w:rsidRPr="00DC6662" w:rsidRDefault="0059771F">
      <w:pPr>
        <w:spacing w:line="360" w:lineRule="auto"/>
        <w:ind w:right="-2"/>
        <w:jc w:val="both"/>
        <w:rPr>
          <w:rFonts w:ascii="Trebuchet MS" w:hAnsi="Trebuchet MS" w:cs="Tahoma"/>
          <w:sz w:val="22"/>
          <w:szCs w:val="22"/>
        </w:rPr>
      </w:pPr>
      <w:r w:rsidRPr="00DC6662">
        <w:rPr>
          <w:rFonts w:ascii="Trebuchet MS" w:hAnsi="Trebuchet MS"/>
          <w:b/>
          <w:smallCaps/>
          <w:color w:val="000000"/>
          <w:sz w:val="22"/>
          <w:szCs w:val="22"/>
        </w:rPr>
        <w:t>SIMPLIFIC PAVARINI DISTRIBUIDORA DE TÍTULOS E VALORES MOBILIÁRIOS LTDA.</w:t>
      </w:r>
      <w:r w:rsidRPr="00DC6662">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Pr="00DC6662" w:rsidDel="00A67245">
        <w:rPr>
          <w:rFonts w:ascii="Trebuchet MS" w:hAnsi="Trebuchet MS" w:cs="Verdana"/>
          <w:b/>
          <w:bCs/>
          <w:sz w:val="22"/>
          <w:szCs w:val="22"/>
        </w:rPr>
        <w:t xml:space="preserve"> </w:t>
      </w:r>
      <w:r w:rsidR="00420165" w:rsidRPr="00DC6662">
        <w:rPr>
          <w:rFonts w:ascii="Trebuchet MS" w:hAnsi="Trebuchet MS" w:cs="Tahoma"/>
          <w:sz w:val="22"/>
          <w:szCs w:val="22"/>
        </w:rPr>
        <w:t>(“</w:t>
      </w:r>
      <w:r w:rsidR="00420165" w:rsidRPr="00DC6662">
        <w:rPr>
          <w:rFonts w:ascii="Trebuchet MS" w:hAnsi="Trebuchet MS" w:cs="Tahoma"/>
          <w:sz w:val="22"/>
          <w:szCs w:val="22"/>
          <w:u w:val="single"/>
        </w:rPr>
        <w:t>Agente Fiduciário</w:t>
      </w:r>
      <w:r w:rsidR="00420165" w:rsidRPr="00DC6662">
        <w:rPr>
          <w:rFonts w:ascii="Trebuchet MS" w:hAnsi="Trebuchet MS" w:cs="Tahoma"/>
          <w:sz w:val="22"/>
          <w:szCs w:val="22"/>
        </w:rPr>
        <w:t xml:space="preserve">”). </w:t>
      </w:r>
    </w:p>
    <w:p w14:paraId="7DF83C21" w14:textId="77777777" w:rsidR="00420165" w:rsidRPr="00DC6662" w:rsidRDefault="00420165">
      <w:pPr>
        <w:spacing w:line="360" w:lineRule="auto"/>
        <w:ind w:right="-2"/>
        <w:jc w:val="both"/>
        <w:rPr>
          <w:rFonts w:ascii="Trebuchet MS" w:hAnsi="Trebuchet MS" w:cs="Tahoma"/>
          <w:sz w:val="22"/>
          <w:szCs w:val="22"/>
        </w:rPr>
      </w:pPr>
    </w:p>
    <w:p w14:paraId="3727CBFA" w14:textId="77777777" w:rsidR="00420165" w:rsidRPr="00DC6662" w:rsidRDefault="00420165">
      <w:pPr>
        <w:spacing w:line="360" w:lineRule="auto"/>
        <w:ind w:right="-2"/>
        <w:jc w:val="both"/>
        <w:rPr>
          <w:rFonts w:ascii="Trebuchet MS" w:hAnsi="Trebuchet MS" w:cs="Tahoma"/>
          <w:sz w:val="22"/>
          <w:szCs w:val="22"/>
        </w:rPr>
      </w:pPr>
      <w:r w:rsidRPr="00DC6662">
        <w:rPr>
          <w:rFonts w:ascii="Trebuchet MS" w:hAnsi="Trebuchet MS" w:cs="Tahoma"/>
          <w:sz w:val="22"/>
          <w:szCs w:val="22"/>
        </w:rPr>
        <w:t>Quando referidos em conjunto, a Emissora e o Agente Fiduciário serão denominados “</w:t>
      </w:r>
      <w:r w:rsidRPr="00DC6662">
        <w:rPr>
          <w:rFonts w:ascii="Trebuchet MS" w:hAnsi="Trebuchet MS" w:cs="Tahoma"/>
          <w:sz w:val="22"/>
          <w:szCs w:val="22"/>
          <w:u w:val="single"/>
        </w:rPr>
        <w:t>Partes</w:t>
      </w:r>
      <w:r w:rsidRPr="00DC6662">
        <w:rPr>
          <w:rFonts w:ascii="Trebuchet MS" w:hAnsi="Trebuchet MS" w:cs="Tahoma"/>
          <w:sz w:val="22"/>
          <w:szCs w:val="22"/>
        </w:rPr>
        <w:t>” e, individualmente, “</w:t>
      </w:r>
      <w:r w:rsidRPr="00DC6662">
        <w:rPr>
          <w:rFonts w:ascii="Trebuchet MS" w:hAnsi="Trebuchet MS" w:cs="Tahoma"/>
          <w:sz w:val="22"/>
          <w:szCs w:val="22"/>
          <w:u w:val="single"/>
        </w:rPr>
        <w:t>Parte</w:t>
      </w:r>
      <w:r w:rsidRPr="00DC6662">
        <w:rPr>
          <w:rFonts w:ascii="Trebuchet MS" w:hAnsi="Trebuchet MS" w:cs="Tahoma"/>
          <w:sz w:val="22"/>
          <w:szCs w:val="22"/>
        </w:rPr>
        <w:t>”.</w:t>
      </w:r>
    </w:p>
    <w:p w14:paraId="0CC917C1" w14:textId="77777777" w:rsidR="00420165" w:rsidRPr="00DC6662" w:rsidRDefault="00420165">
      <w:pPr>
        <w:spacing w:line="360" w:lineRule="auto"/>
        <w:ind w:right="-2"/>
        <w:jc w:val="both"/>
        <w:rPr>
          <w:rFonts w:ascii="Trebuchet MS" w:hAnsi="Trebuchet MS" w:cs="Tahoma"/>
          <w:sz w:val="22"/>
          <w:szCs w:val="22"/>
        </w:rPr>
      </w:pPr>
    </w:p>
    <w:p w14:paraId="19A10A1A" w14:textId="0BDB96D5" w:rsidR="00420165" w:rsidRPr="00DC6662" w:rsidRDefault="00420165">
      <w:pPr>
        <w:spacing w:line="360" w:lineRule="auto"/>
        <w:ind w:right="-2"/>
        <w:jc w:val="both"/>
        <w:rPr>
          <w:rFonts w:ascii="Trebuchet MS" w:hAnsi="Trebuchet MS" w:cs="Tahoma"/>
          <w:sz w:val="22"/>
          <w:szCs w:val="22"/>
        </w:rPr>
      </w:pPr>
      <w:r w:rsidRPr="00DC6662">
        <w:rPr>
          <w:rFonts w:ascii="Trebuchet MS" w:hAnsi="Trebuchet MS" w:cs="Tahoma"/>
          <w:sz w:val="22"/>
          <w:szCs w:val="22"/>
        </w:rPr>
        <w:t>Celebram o presente “</w:t>
      </w:r>
      <w:r w:rsidRPr="00DC6662">
        <w:rPr>
          <w:rFonts w:ascii="Trebuchet MS" w:hAnsi="Trebuchet MS" w:cs="Tahoma"/>
          <w:i/>
          <w:sz w:val="22"/>
          <w:szCs w:val="22"/>
        </w:rPr>
        <w:t xml:space="preserve">Termo de Securitização de </w:t>
      </w:r>
      <w:r w:rsidR="007D765E" w:rsidRPr="00DC6662">
        <w:rPr>
          <w:rFonts w:ascii="Trebuchet MS" w:hAnsi="Trebuchet MS" w:cs="Tahoma"/>
          <w:i/>
          <w:sz w:val="22"/>
          <w:szCs w:val="22"/>
        </w:rPr>
        <w:t>Créditos Imobiliários</w:t>
      </w:r>
      <w:r w:rsidRPr="00DC6662">
        <w:rPr>
          <w:rFonts w:ascii="Trebuchet MS" w:hAnsi="Trebuchet MS" w:cs="Tahoma"/>
          <w:i/>
          <w:sz w:val="22"/>
          <w:szCs w:val="22"/>
        </w:rPr>
        <w:t xml:space="preserve"> da</w:t>
      </w:r>
      <w:r w:rsidR="00490036" w:rsidRPr="00DC6662">
        <w:rPr>
          <w:rFonts w:ascii="Trebuchet MS" w:hAnsi="Trebuchet MS" w:cs="Tahoma"/>
          <w:i/>
          <w:sz w:val="22"/>
          <w:szCs w:val="22"/>
        </w:rPr>
        <w:t xml:space="preserve">s </w:t>
      </w:r>
      <w:r w:rsidR="00040896" w:rsidRPr="00686842">
        <w:rPr>
          <w:rFonts w:ascii="Trebuchet MS" w:hAnsi="Trebuchet MS" w:cs="Tahoma"/>
          <w:i/>
          <w:sz w:val="22"/>
          <w:szCs w:val="22"/>
        </w:rPr>
        <w:t>131ª, 132ª, 133ª E 134ª</w:t>
      </w:r>
      <w:r w:rsidR="00040896" w:rsidRPr="00686842">
        <w:rPr>
          <w:rFonts w:ascii="Trebuchet MS" w:hAnsi="Trebuchet MS" w:cs="CG Times"/>
          <w:i/>
          <w:sz w:val="22"/>
          <w:szCs w:val="22"/>
        </w:rPr>
        <w:t xml:space="preserve"> </w:t>
      </w:r>
      <w:r w:rsidRPr="00DC6662">
        <w:rPr>
          <w:rFonts w:ascii="Trebuchet MS" w:hAnsi="Trebuchet MS" w:cs="Tahoma"/>
          <w:i/>
          <w:sz w:val="22"/>
          <w:szCs w:val="22"/>
        </w:rPr>
        <w:t>Série</w:t>
      </w:r>
      <w:r w:rsidR="00490036" w:rsidRPr="00DC6662">
        <w:rPr>
          <w:rFonts w:ascii="Trebuchet MS" w:hAnsi="Trebuchet MS" w:cs="Tahoma"/>
          <w:i/>
          <w:sz w:val="22"/>
          <w:szCs w:val="22"/>
        </w:rPr>
        <w:t>s</w:t>
      </w:r>
      <w:r w:rsidRPr="00DC6662">
        <w:rPr>
          <w:rFonts w:ascii="Trebuchet MS" w:hAnsi="Trebuchet MS" w:cs="Tahoma"/>
          <w:i/>
          <w:sz w:val="22"/>
          <w:szCs w:val="22"/>
        </w:rPr>
        <w:t xml:space="preserve"> da </w:t>
      </w:r>
      <w:r w:rsidR="00040896" w:rsidRPr="00686842">
        <w:rPr>
          <w:rFonts w:ascii="Trebuchet MS" w:hAnsi="Trebuchet MS" w:cs="CG Times"/>
          <w:i/>
          <w:sz w:val="22"/>
          <w:szCs w:val="22"/>
        </w:rPr>
        <w:t>4ª</w:t>
      </w:r>
      <w:r w:rsidR="007C2E22" w:rsidRPr="00DC6662">
        <w:rPr>
          <w:rFonts w:ascii="Trebuchet MS" w:hAnsi="Trebuchet MS" w:cs="CG Times"/>
          <w:i/>
          <w:sz w:val="22"/>
          <w:szCs w:val="22"/>
        </w:rPr>
        <w:t xml:space="preserve"> </w:t>
      </w:r>
      <w:r w:rsidRPr="00DC6662">
        <w:rPr>
          <w:rFonts w:ascii="Trebuchet MS" w:hAnsi="Trebuchet MS" w:cs="Tahoma"/>
          <w:i/>
          <w:sz w:val="22"/>
          <w:szCs w:val="22"/>
        </w:rPr>
        <w:t xml:space="preserve">Emissão de Certificados de Recebíveis </w:t>
      </w:r>
      <w:r w:rsidR="007D765E" w:rsidRPr="00DC6662">
        <w:rPr>
          <w:rFonts w:ascii="Trebuchet MS" w:hAnsi="Trebuchet MS" w:cs="Tahoma"/>
          <w:i/>
          <w:sz w:val="22"/>
          <w:szCs w:val="22"/>
        </w:rPr>
        <w:t>Imobiliários</w:t>
      </w:r>
      <w:r w:rsidRPr="00DC6662">
        <w:rPr>
          <w:rFonts w:ascii="Trebuchet MS" w:hAnsi="Trebuchet MS" w:cs="Tahoma"/>
          <w:i/>
          <w:sz w:val="22"/>
          <w:szCs w:val="22"/>
        </w:rPr>
        <w:t xml:space="preserve"> da </w:t>
      </w:r>
      <w:r w:rsidR="00040896" w:rsidRPr="00686842">
        <w:rPr>
          <w:rFonts w:ascii="Trebuchet MS" w:hAnsi="Trebuchet MS" w:cs="Tahoma"/>
          <w:i/>
          <w:sz w:val="22"/>
          <w:szCs w:val="22"/>
        </w:rPr>
        <w:t>Gaia Securtizadora S/A</w:t>
      </w:r>
      <w:r w:rsidRPr="00686842">
        <w:rPr>
          <w:rFonts w:ascii="Trebuchet MS" w:hAnsi="Trebuchet MS" w:cs="Tahoma"/>
          <w:i/>
          <w:sz w:val="22"/>
          <w:szCs w:val="22"/>
        </w:rPr>
        <w:t>”</w:t>
      </w:r>
      <w:r w:rsidRPr="00DC6662">
        <w:rPr>
          <w:rFonts w:ascii="Trebuchet MS" w:hAnsi="Trebuchet MS" w:cs="Tahoma"/>
          <w:sz w:val="22"/>
          <w:szCs w:val="22"/>
        </w:rPr>
        <w:t xml:space="preserve"> (“</w:t>
      </w:r>
      <w:r w:rsidRPr="00DC6662">
        <w:rPr>
          <w:rFonts w:ascii="Trebuchet MS" w:hAnsi="Trebuchet MS" w:cs="Tahoma"/>
          <w:sz w:val="22"/>
          <w:szCs w:val="22"/>
          <w:u w:val="single"/>
        </w:rPr>
        <w:t>Termo</w:t>
      </w:r>
      <w:r w:rsidRPr="00DC6662">
        <w:rPr>
          <w:rFonts w:ascii="Trebuchet MS" w:hAnsi="Trebuchet MS" w:cs="Tahoma"/>
          <w:sz w:val="22"/>
          <w:szCs w:val="22"/>
        </w:rPr>
        <w:t>” ou “</w:t>
      </w:r>
      <w:r w:rsidRPr="00DC6662">
        <w:rPr>
          <w:rFonts w:ascii="Trebuchet MS" w:hAnsi="Trebuchet MS" w:cs="Tahoma"/>
          <w:sz w:val="22"/>
          <w:szCs w:val="22"/>
          <w:u w:val="single"/>
        </w:rPr>
        <w:t>Termo de Securitização</w:t>
      </w:r>
      <w:r w:rsidRPr="00DC6662">
        <w:rPr>
          <w:rFonts w:ascii="Trebuchet MS" w:hAnsi="Trebuchet MS" w:cs="Tahoma"/>
          <w:sz w:val="22"/>
          <w:szCs w:val="22"/>
        </w:rPr>
        <w:t xml:space="preserve">”), que prevê a emissão de Certificados de Recebíveis </w:t>
      </w:r>
      <w:r w:rsidR="007D765E" w:rsidRPr="00DC6662">
        <w:rPr>
          <w:rFonts w:ascii="Trebuchet MS" w:hAnsi="Trebuchet MS" w:cs="Tahoma"/>
          <w:sz w:val="22"/>
          <w:szCs w:val="22"/>
        </w:rPr>
        <w:t>Imobiliários</w:t>
      </w:r>
      <w:r w:rsidRPr="00DC6662">
        <w:rPr>
          <w:rFonts w:ascii="Trebuchet MS" w:hAnsi="Trebuchet MS" w:cs="Tahoma"/>
          <w:sz w:val="22"/>
          <w:szCs w:val="22"/>
        </w:rPr>
        <w:t xml:space="preserve"> pela Emissora (“</w:t>
      </w:r>
      <w:r w:rsidRPr="00DC6662">
        <w:rPr>
          <w:rFonts w:ascii="Trebuchet MS" w:hAnsi="Trebuchet MS" w:cs="Tahoma"/>
          <w:sz w:val="22"/>
          <w:szCs w:val="22"/>
          <w:u w:val="single"/>
        </w:rPr>
        <w:t>CR</w:t>
      </w:r>
      <w:r w:rsidR="007D765E" w:rsidRPr="00DC6662">
        <w:rPr>
          <w:rFonts w:ascii="Trebuchet MS" w:hAnsi="Trebuchet MS" w:cs="Tahoma"/>
          <w:sz w:val="22"/>
          <w:szCs w:val="22"/>
          <w:u w:val="single"/>
        </w:rPr>
        <w:t>I</w:t>
      </w:r>
      <w:r w:rsidRPr="00DC6662">
        <w:rPr>
          <w:rFonts w:ascii="Trebuchet MS" w:hAnsi="Trebuchet MS" w:cs="Tahoma"/>
          <w:sz w:val="22"/>
          <w:szCs w:val="22"/>
        </w:rPr>
        <w:t xml:space="preserve">”), nos termos da </w:t>
      </w:r>
      <w:r w:rsidR="007D765E" w:rsidRPr="00DC6662">
        <w:rPr>
          <w:rFonts w:ascii="Trebuchet MS" w:hAnsi="Trebuchet MS" w:cs="Tahoma"/>
          <w:sz w:val="22"/>
          <w:szCs w:val="22"/>
        </w:rPr>
        <w:t>Lei n</w:t>
      </w:r>
      <w:r w:rsidR="007D765E" w:rsidRPr="00DC6662">
        <w:rPr>
          <w:rFonts w:ascii="Trebuchet MS" w:hAnsi="Trebuchet MS" w:cs="Tahoma"/>
          <w:bCs/>
          <w:sz w:val="22"/>
          <w:szCs w:val="22"/>
        </w:rPr>
        <w:t>º 9.514, de 20 de novembro de 1997, conforme alterada</w:t>
      </w:r>
      <w:r w:rsidR="007D765E" w:rsidRPr="00DC6662" w:rsidDel="007D765E">
        <w:rPr>
          <w:rFonts w:ascii="Trebuchet MS" w:hAnsi="Trebuchet MS" w:cs="Tahoma"/>
          <w:sz w:val="22"/>
          <w:szCs w:val="22"/>
        </w:rPr>
        <w:t xml:space="preserve"> </w:t>
      </w:r>
      <w:r w:rsidRPr="00DC6662">
        <w:rPr>
          <w:rFonts w:ascii="Trebuchet MS" w:hAnsi="Trebuchet MS" w:cs="Tahoma"/>
          <w:sz w:val="22"/>
          <w:szCs w:val="22"/>
        </w:rPr>
        <w:t>(“</w:t>
      </w:r>
      <w:r w:rsidRPr="00DC6662">
        <w:rPr>
          <w:rFonts w:ascii="Trebuchet MS" w:hAnsi="Trebuchet MS" w:cs="Tahoma"/>
          <w:sz w:val="22"/>
          <w:szCs w:val="22"/>
          <w:u w:val="single"/>
        </w:rPr>
        <w:t xml:space="preserve">Lei </w:t>
      </w:r>
      <w:r w:rsidR="00342DE7" w:rsidRPr="00DC6662">
        <w:rPr>
          <w:rFonts w:ascii="Trebuchet MS" w:hAnsi="Trebuchet MS" w:cs="Tahoma"/>
          <w:sz w:val="22"/>
          <w:szCs w:val="22"/>
          <w:u w:val="single"/>
        </w:rPr>
        <w:t xml:space="preserve">nº </w:t>
      </w:r>
      <w:r w:rsidR="007D765E" w:rsidRPr="00DC6662">
        <w:rPr>
          <w:rFonts w:ascii="Trebuchet MS" w:hAnsi="Trebuchet MS" w:cs="Tahoma"/>
          <w:sz w:val="22"/>
          <w:szCs w:val="22"/>
          <w:u w:val="single"/>
        </w:rPr>
        <w:t>9.514</w:t>
      </w:r>
      <w:r w:rsidRPr="00DC6662">
        <w:rPr>
          <w:rFonts w:ascii="Trebuchet MS" w:hAnsi="Trebuchet MS" w:cs="Tahoma"/>
          <w:sz w:val="22"/>
          <w:szCs w:val="22"/>
        </w:rPr>
        <w:t>”), e da Instrução nº 414, da Comissão de Valores Mobiliários (“</w:t>
      </w:r>
      <w:r w:rsidRPr="00DC6662">
        <w:rPr>
          <w:rFonts w:ascii="Trebuchet MS" w:hAnsi="Trebuchet MS" w:cs="Tahoma"/>
          <w:sz w:val="22"/>
          <w:szCs w:val="22"/>
          <w:u w:val="single"/>
        </w:rPr>
        <w:t>CVM</w:t>
      </w:r>
      <w:r w:rsidRPr="00DC6662">
        <w:rPr>
          <w:rFonts w:ascii="Trebuchet MS" w:hAnsi="Trebuchet MS" w:cs="Tahoma"/>
          <w:sz w:val="22"/>
          <w:szCs w:val="22"/>
        </w:rPr>
        <w:t>”), de 30 de dezembro de 2004, conforme alterada (“</w:t>
      </w:r>
      <w:r w:rsidRPr="00DC6662">
        <w:rPr>
          <w:rFonts w:ascii="Trebuchet MS" w:hAnsi="Trebuchet MS" w:cs="Tahoma"/>
          <w:sz w:val="22"/>
          <w:szCs w:val="22"/>
          <w:u w:val="single"/>
        </w:rPr>
        <w:t>Instrução CVM 414</w:t>
      </w:r>
      <w:r w:rsidRPr="00DC6662">
        <w:rPr>
          <w:rFonts w:ascii="Trebuchet MS" w:hAnsi="Trebuchet MS" w:cs="Tahoma"/>
          <w:sz w:val="22"/>
          <w:szCs w:val="22"/>
        </w:rPr>
        <w:t>”), o qual será regido pelas cláusulas a seguir:</w:t>
      </w:r>
    </w:p>
    <w:p w14:paraId="520D49C2" w14:textId="77777777" w:rsidR="00FB20E4" w:rsidRPr="00DC6662" w:rsidRDefault="00FB20E4">
      <w:pPr>
        <w:spacing w:line="360" w:lineRule="auto"/>
        <w:ind w:right="-2"/>
        <w:jc w:val="both"/>
        <w:rPr>
          <w:rFonts w:ascii="Trebuchet MS" w:hAnsi="Trebuchet MS" w:cs="Tahoma"/>
          <w:sz w:val="22"/>
          <w:szCs w:val="22"/>
        </w:rPr>
      </w:pPr>
    </w:p>
    <w:p w14:paraId="62D367CC" w14:textId="77777777" w:rsidR="00FB20E4" w:rsidRPr="00DC6662" w:rsidRDefault="00FB20E4">
      <w:pPr>
        <w:pStyle w:val="Ttulo1"/>
        <w:spacing w:before="0" w:after="0" w:line="360" w:lineRule="auto"/>
        <w:rPr>
          <w:rFonts w:ascii="Trebuchet MS" w:hAnsi="Trebuchet MS" w:cs="Tahoma"/>
          <w:sz w:val="22"/>
          <w:szCs w:val="22"/>
        </w:rPr>
      </w:pPr>
      <w:bookmarkStart w:id="8" w:name="_Toc110076260"/>
      <w:bookmarkStart w:id="9" w:name="_Toc163380698"/>
      <w:bookmarkStart w:id="10" w:name="_Toc180553531"/>
      <w:bookmarkStart w:id="11" w:name="_Toc205799089"/>
      <w:bookmarkStart w:id="12" w:name="_Toc356563296"/>
      <w:bookmarkStart w:id="13" w:name="_Toc420958703"/>
      <w:bookmarkStart w:id="14" w:name="_Toc20804290"/>
      <w:r w:rsidRPr="00DC6662">
        <w:rPr>
          <w:rFonts w:ascii="Trebuchet MS" w:hAnsi="Trebuchet MS" w:cs="Tahoma"/>
          <w:sz w:val="22"/>
          <w:szCs w:val="22"/>
        </w:rPr>
        <w:t xml:space="preserve">CLÁUSULA I </w:t>
      </w:r>
      <w:r w:rsidR="008D5EF2" w:rsidRPr="00DC6662">
        <w:rPr>
          <w:rFonts w:ascii="Trebuchet MS" w:hAnsi="Trebuchet MS" w:cs="Tahoma"/>
          <w:sz w:val="22"/>
          <w:szCs w:val="22"/>
        </w:rPr>
        <w:t>–</w:t>
      </w:r>
      <w:r w:rsidRPr="00DC6662">
        <w:rPr>
          <w:rFonts w:ascii="Trebuchet MS" w:hAnsi="Trebuchet MS" w:cs="Tahoma"/>
          <w:sz w:val="22"/>
          <w:szCs w:val="22"/>
        </w:rPr>
        <w:t xml:space="preserve"> DEFINIÇÕES</w:t>
      </w:r>
      <w:bookmarkEnd w:id="8"/>
      <w:bookmarkEnd w:id="9"/>
      <w:bookmarkEnd w:id="10"/>
      <w:bookmarkEnd w:id="11"/>
      <w:bookmarkEnd w:id="12"/>
      <w:r w:rsidR="008D5EF2" w:rsidRPr="00DC6662">
        <w:rPr>
          <w:rFonts w:ascii="Trebuchet MS" w:hAnsi="Trebuchet MS" w:cs="Tahoma"/>
          <w:sz w:val="22"/>
          <w:szCs w:val="22"/>
        </w:rPr>
        <w:t>, PRAZO E AUTORIZAÇÃO</w:t>
      </w:r>
      <w:bookmarkEnd w:id="13"/>
      <w:bookmarkEnd w:id="14"/>
    </w:p>
    <w:p w14:paraId="6341F285" w14:textId="77777777" w:rsidR="00005A1B" w:rsidRPr="00DC6662" w:rsidRDefault="00005A1B">
      <w:pPr>
        <w:spacing w:line="360" w:lineRule="auto"/>
        <w:ind w:right="-2"/>
        <w:jc w:val="both"/>
        <w:rPr>
          <w:rFonts w:ascii="Trebuchet MS" w:hAnsi="Trebuchet MS" w:cs="Tahoma"/>
          <w:sz w:val="22"/>
          <w:szCs w:val="22"/>
        </w:rPr>
      </w:pPr>
    </w:p>
    <w:p w14:paraId="7401CA5B" w14:textId="77777777" w:rsidR="008D5EF2" w:rsidRPr="00DC6662" w:rsidRDefault="004E74A5" w:rsidP="00686842">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Definições</w:t>
      </w:r>
      <w:r w:rsidRPr="00DC6662">
        <w:rPr>
          <w:rFonts w:ascii="Trebuchet MS" w:hAnsi="Trebuchet MS" w:cs="Tahoma"/>
          <w:sz w:val="22"/>
          <w:szCs w:val="22"/>
        </w:rPr>
        <w:t xml:space="preserve">: </w:t>
      </w:r>
      <w:r w:rsidR="008D5EF2" w:rsidRPr="00DC6662">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14:paraId="03BCF06F" w14:textId="77777777" w:rsidR="00270A34" w:rsidRPr="00DC6662" w:rsidRDefault="00270A34">
      <w:pPr>
        <w:spacing w:line="360" w:lineRule="auto"/>
        <w:jc w:val="both"/>
        <w:rPr>
          <w:rFonts w:ascii="Trebuchet MS" w:hAnsi="Trebuchet MS" w:cs="Tahoma"/>
          <w:sz w:val="22"/>
          <w:szCs w:val="22"/>
        </w:rPr>
      </w:pPr>
    </w:p>
    <w:tbl>
      <w:tblPr>
        <w:tblW w:w="10071" w:type="dxa"/>
        <w:tblInd w:w="-578" w:type="dxa"/>
        <w:tblLook w:val="01E0" w:firstRow="1" w:lastRow="1" w:firstColumn="1" w:lastColumn="1" w:noHBand="0" w:noVBand="0"/>
      </w:tblPr>
      <w:tblGrid>
        <w:gridCol w:w="431"/>
        <w:gridCol w:w="3064"/>
        <w:gridCol w:w="431"/>
        <w:gridCol w:w="5714"/>
        <w:gridCol w:w="431"/>
      </w:tblGrid>
      <w:tr w:rsidR="00D30458" w:rsidRPr="00DC6662" w14:paraId="1D461606" w14:textId="77777777" w:rsidTr="0082492E">
        <w:trPr>
          <w:gridBefore w:val="1"/>
          <w:wBefore w:w="431" w:type="dxa"/>
        </w:trPr>
        <w:tc>
          <w:tcPr>
            <w:tcW w:w="3495" w:type="dxa"/>
            <w:gridSpan w:val="2"/>
          </w:tcPr>
          <w:p w14:paraId="0260910B" w14:textId="77777777" w:rsidR="00D30458" w:rsidRPr="00DC6662" w:rsidRDefault="00D30458">
            <w:pPr>
              <w:spacing w:line="360" w:lineRule="auto"/>
              <w:jc w:val="both"/>
              <w:rPr>
                <w:rFonts w:ascii="Trebuchet MS" w:hAnsi="Trebuchet MS" w:cs="Tahoma"/>
                <w:sz w:val="22"/>
                <w:szCs w:val="22"/>
              </w:rPr>
            </w:pPr>
            <w:r w:rsidRPr="00DC6662">
              <w:rPr>
                <w:rFonts w:ascii="Trebuchet MS" w:hAnsi="Trebuchet MS" w:cs="Tahoma"/>
                <w:sz w:val="22"/>
                <w:szCs w:val="22"/>
              </w:rPr>
              <w:lastRenderedPageBreak/>
              <w:t>“</w:t>
            </w:r>
            <w:r w:rsidRPr="00DC6662">
              <w:rPr>
                <w:rFonts w:ascii="Trebuchet MS" w:hAnsi="Trebuchet MS" w:cs="Tahoma"/>
                <w:sz w:val="22"/>
                <w:szCs w:val="22"/>
                <w:u w:val="single"/>
              </w:rPr>
              <w:t>Agente Escriturador</w:t>
            </w:r>
            <w:r w:rsidRPr="00DC6662">
              <w:rPr>
                <w:rFonts w:ascii="Trebuchet MS" w:hAnsi="Trebuchet MS" w:cs="Tahoma"/>
                <w:sz w:val="22"/>
                <w:szCs w:val="22"/>
              </w:rPr>
              <w:t xml:space="preserve">”: </w:t>
            </w:r>
          </w:p>
        </w:tc>
        <w:tc>
          <w:tcPr>
            <w:tcW w:w="6145" w:type="dxa"/>
            <w:gridSpan w:val="2"/>
          </w:tcPr>
          <w:p w14:paraId="4DA907BF" w14:textId="77777777" w:rsidR="00D30458" w:rsidRPr="00DC6662" w:rsidRDefault="007C2E2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86842">
              <w:rPr>
                <w:rFonts w:ascii="Trebuchet MS" w:eastAsia="Arial Unicode MS" w:hAnsi="Trebuchet MS" w:cs="Tahoma" w:hint="eastAsia"/>
                <w:sz w:val="22"/>
                <w:szCs w:val="22"/>
              </w:rPr>
              <w:t>[</w:t>
            </w:r>
            <w:r w:rsidRPr="00686842">
              <w:rPr>
                <w:rFonts w:ascii="Trebuchet MS" w:eastAsia="Arial Unicode MS" w:hAnsi="Trebuchet MS" w:cs="Tahoma" w:hint="eastAsia"/>
                <w:sz w:val="22"/>
                <w:szCs w:val="22"/>
              </w:rPr>
              <w:t>●</w:t>
            </w:r>
            <w:r w:rsidRPr="00686842">
              <w:rPr>
                <w:rFonts w:ascii="Trebuchet MS" w:eastAsia="Arial Unicode MS" w:hAnsi="Trebuchet MS" w:cs="Tahoma" w:hint="eastAsia"/>
                <w:sz w:val="22"/>
                <w:szCs w:val="22"/>
              </w:rPr>
              <w:t>]</w:t>
            </w:r>
            <w:r w:rsidR="00D73DE1" w:rsidRPr="00DC6662">
              <w:rPr>
                <w:rFonts w:ascii="Trebuchet MS" w:eastAsia="Arial Unicode MS" w:hAnsi="Trebuchet MS" w:cs="Tahoma"/>
                <w:sz w:val="22"/>
                <w:szCs w:val="22"/>
              </w:rPr>
              <w:t>;</w:t>
            </w:r>
          </w:p>
          <w:p w14:paraId="689AFF6E" w14:textId="77777777" w:rsidR="00D30458" w:rsidRPr="00DC6662"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DC6662" w14:paraId="7EB702F7" w14:textId="77777777" w:rsidTr="0082492E">
        <w:trPr>
          <w:gridBefore w:val="1"/>
          <w:wBefore w:w="431" w:type="dxa"/>
        </w:trPr>
        <w:tc>
          <w:tcPr>
            <w:tcW w:w="3495" w:type="dxa"/>
            <w:gridSpan w:val="2"/>
          </w:tcPr>
          <w:p w14:paraId="24C7AFB6" w14:textId="77777777" w:rsidR="00D30458" w:rsidRPr="00DC6662" w:rsidRDefault="00D30458">
            <w:pPr>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Agente Fiduciário</w:t>
            </w:r>
            <w:r w:rsidRPr="00DC6662">
              <w:rPr>
                <w:rFonts w:ascii="Trebuchet MS" w:hAnsi="Trebuchet MS" w:cs="Tahoma"/>
                <w:sz w:val="22"/>
                <w:szCs w:val="22"/>
              </w:rPr>
              <w:t>”:</w:t>
            </w:r>
          </w:p>
        </w:tc>
        <w:tc>
          <w:tcPr>
            <w:tcW w:w="6145" w:type="dxa"/>
            <w:gridSpan w:val="2"/>
          </w:tcPr>
          <w:p w14:paraId="1BAC9031" w14:textId="59201C1B" w:rsidR="00D30458" w:rsidRPr="00DC6662" w:rsidRDefault="0059771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A </w:t>
            </w:r>
            <w:r w:rsidR="00D32A25" w:rsidRPr="00DC6662">
              <w:rPr>
                <w:rFonts w:ascii="Trebuchet MS" w:hAnsi="Trebuchet MS"/>
                <w:b/>
                <w:smallCaps/>
                <w:color w:val="000000"/>
                <w:sz w:val="22"/>
                <w:szCs w:val="22"/>
              </w:rPr>
              <w:t>SIMPLIFIC PAVARINI DISTRIBUIDORA DE TÍTULOS E VALORES MOBILIÁRIOS LTDA.</w:t>
            </w:r>
            <w:r w:rsidRPr="00DC6662">
              <w:rPr>
                <w:rFonts w:ascii="Trebuchet MS" w:hAnsi="Trebuchet MS" w:cs="Tahoma"/>
                <w:sz w:val="22"/>
                <w:szCs w:val="22"/>
              </w:rPr>
              <w:t>, conforme qualificada no preâmbulo deste Termo de Securitização</w:t>
            </w:r>
            <w:r w:rsidR="00D30458" w:rsidRPr="00DC6662">
              <w:rPr>
                <w:rFonts w:ascii="Trebuchet MS" w:hAnsi="Trebuchet MS" w:cs="Tahoma"/>
                <w:sz w:val="22"/>
                <w:szCs w:val="22"/>
              </w:rPr>
              <w:t>;</w:t>
            </w:r>
            <w:r w:rsidR="009A184A" w:rsidRPr="00DC6662">
              <w:rPr>
                <w:rFonts w:ascii="Trebuchet MS" w:hAnsi="Trebuchet MS" w:cs="Tahoma"/>
                <w:sz w:val="22"/>
                <w:szCs w:val="22"/>
              </w:rPr>
              <w:t xml:space="preserve"> </w:t>
            </w:r>
          </w:p>
          <w:p w14:paraId="46246EAF" w14:textId="77777777" w:rsidR="00D30458" w:rsidRPr="00DC6662" w:rsidRDefault="00D30458">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9D1DC3" w:rsidRPr="00DC6662" w14:paraId="156B2130" w14:textId="77777777" w:rsidTr="0082492E">
        <w:trPr>
          <w:gridBefore w:val="1"/>
          <w:wBefore w:w="431" w:type="dxa"/>
        </w:trPr>
        <w:tc>
          <w:tcPr>
            <w:tcW w:w="3495" w:type="dxa"/>
            <w:gridSpan w:val="2"/>
          </w:tcPr>
          <w:p w14:paraId="4DF9C44D" w14:textId="77777777" w:rsidR="009D1DC3" w:rsidRPr="00DC6662" w:rsidRDefault="009D1DC3">
            <w:pPr>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Alienações Fiduciárias</w:t>
            </w:r>
            <w:r w:rsidRPr="00DC6662">
              <w:rPr>
                <w:rFonts w:ascii="Trebuchet MS" w:hAnsi="Trebuchet MS" w:cs="Tahoma"/>
                <w:sz w:val="22"/>
                <w:szCs w:val="22"/>
              </w:rPr>
              <w:t>":</w:t>
            </w:r>
          </w:p>
          <w:p w14:paraId="01ECA082" w14:textId="77777777" w:rsidR="009D1DC3" w:rsidRPr="00DC6662" w:rsidRDefault="009D1DC3">
            <w:pPr>
              <w:spacing w:line="360" w:lineRule="auto"/>
              <w:jc w:val="both"/>
              <w:rPr>
                <w:rFonts w:ascii="Trebuchet MS" w:hAnsi="Trebuchet MS" w:cs="Tahoma"/>
                <w:sz w:val="22"/>
                <w:szCs w:val="22"/>
              </w:rPr>
            </w:pPr>
          </w:p>
        </w:tc>
        <w:tc>
          <w:tcPr>
            <w:tcW w:w="6145" w:type="dxa"/>
            <w:gridSpan w:val="2"/>
          </w:tcPr>
          <w:p w14:paraId="6DD6493B" w14:textId="34E4AB27" w:rsidR="009D1DC3" w:rsidRPr="00DC6662" w:rsidRDefault="009D1DC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São as alienações fiduciárias dos Imóveis, pactuada em cada um dos Contratos Imobiliários;</w:t>
            </w:r>
            <w:r w:rsidR="00D32A25" w:rsidRPr="00DC6662">
              <w:rPr>
                <w:rFonts w:ascii="Trebuchet MS" w:hAnsi="Trebuchet MS" w:cs="Tahoma"/>
                <w:sz w:val="22"/>
                <w:szCs w:val="22"/>
              </w:rPr>
              <w:t xml:space="preserve"> [</w:t>
            </w:r>
            <w:r w:rsidR="00D32A25" w:rsidRPr="00DC6662">
              <w:rPr>
                <w:rFonts w:ascii="Trebuchet MS" w:hAnsi="Trebuchet MS" w:cs="Tahoma"/>
                <w:sz w:val="22"/>
                <w:szCs w:val="22"/>
                <w:highlight w:val="green"/>
              </w:rPr>
              <w:t xml:space="preserve">Nota SP: </w:t>
            </w:r>
            <w:r w:rsidR="00D32A25" w:rsidRPr="00686842">
              <w:rPr>
                <w:rFonts w:ascii="Trebuchet MS" w:hAnsi="Trebuchet MS"/>
                <w:sz w:val="22"/>
                <w:szCs w:val="22"/>
                <w:highlight w:val="green"/>
              </w:rPr>
              <w:t>Favor encaminhar as matrículas dos Imóveis</w:t>
            </w:r>
            <w:r w:rsidR="00D32A25" w:rsidRPr="00686842">
              <w:rPr>
                <w:rFonts w:ascii="Trebuchet MS" w:hAnsi="Trebuchet MS"/>
                <w:sz w:val="22"/>
                <w:szCs w:val="22"/>
              </w:rPr>
              <w:t>]</w:t>
            </w:r>
          </w:p>
          <w:p w14:paraId="50C44A81" w14:textId="77777777" w:rsidR="009D1DC3" w:rsidRPr="00DC6662" w:rsidRDefault="009D1DC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 </w:t>
            </w:r>
          </w:p>
        </w:tc>
      </w:tr>
      <w:tr w:rsidR="009A184A" w:rsidRPr="00DC6662" w14:paraId="332E72D5" w14:textId="77777777" w:rsidTr="0082492E">
        <w:trPr>
          <w:gridBefore w:val="1"/>
          <w:wBefore w:w="431" w:type="dxa"/>
        </w:trPr>
        <w:tc>
          <w:tcPr>
            <w:tcW w:w="3495" w:type="dxa"/>
            <w:gridSpan w:val="2"/>
          </w:tcPr>
          <w:p w14:paraId="49E4FE9C" w14:textId="77777777" w:rsidR="009A184A" w:rsidRPr="00DC6662" w:rsidRDefault="009A184A">
            <w:pPr>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Amortização dos CRI Juniores</w:t>
            </w:r>
            <w:r w:rsidRPr="00DC6662">
              <w:rPr>
                <w:rFonts w:ascii="Trebuchet MS" w:hAnsi="Trebuchet MS" w:cs="Tahoma"/>
                <w:sz w:val="22"/>
                <w:szCs w:val="22"/>
              </w:rPr>
              <w:t>”</w:t>
            </w:r>
            <w:r w:rsidR="009D1DC3" w:rsidRPr="00DC6662">
              <w:rPr>
                <w:rFonts w:ascii="Trebuchet MS" w:hAnsi="Trebuchet MS" w:cs="Tahoma"/>
                <w:sz w:val="22"/>
                <w:szCs w:val="22"/>
              </w:rPr>
              <w:t>:</w:t>
            </w:r>
          </w:p>
        </w:tc>
        <w:tc>
          <w:tcPr>
            <w:tcW w:w="6145" w:type="dxa"/>
            <w:gridSpan w:val="2"/>
          </w:tcPr>
          <w:p w14:paraId="71088E25" w14:textId="77777777" w:rsidR="009A184A" w:rsidRPr="00DC6662" w:rsidRDefault="009A184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A amortização dos CRI </w:t>
            </w:r>
            <w:r w:rsidR="00387556" w:rsidRPr="00DC6662">
              <w:rPr>
                <w:rFonts w:ascii="Trebuchet MS" w:hAnsi="Trebuchet MS" w:cs="Tahoma"/>
                <w:sz w:val="22"/>
                <w:szCs w:val="22"/>
              </w:rPr>
              <w:t>Juniores, nos termos do item 7.2</w:t>
            </w:r>
            <w:r w:rsidRPr="00DC6662">
              <w:rPr>
                <w:rFonts w:ascii="Trebuchet MS" w:hAnsi="Trebuchet MS" w:cs="Tahoma"/>
                <w:sz w:val="22"/>
                <w:szCs w:val="22"/>
              </w:rPr>
              <w:t>.1. deste Termo de Securitização;</w:t>
            </w:r>
          </w:p>
          <w:p w14:paraId="70421BB9" w14:textId="77777777" w:rsidR="009A184A" w:rsidRPr="00686842" w:rsidRDefault="009A184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174412" w:rsidRPr="00DC6662" w14:paraId="4A2DF15A" w14:textId="77777777" w:rsidTr="0082492E">
        <w:trPr>
          <w:gridBefore w:val="1"/>
          <w:wBefore w:w="431" w:type="dxa"/>
        </w:trPr>
        <w:tc>
          <w:tcPr>
            <w:tcW w:w="3495" w:type="dxa"/>
            <w:gridSpan w:val="2"/>
          </w:tcPr>
          <w:p w14:paraId="17F81B24" w14:textId="77777777" w:rsidR="00174412" w:rsidRPr="00DC6662" w:rsidRDefault="00174412">
            <w:pPr>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Amortização Extraordinária</w:t>
            </w:r>
            <w:r w:rsidRPr="00DC6662">
              <w:rPr>
                <w:rFonts w:ascii="Trebuchet MS" w:hAnsi="Trebuchet MS" w:cs="Tahoma"/>
                <w:sz w:val="22"/>
                <w:szCs w:val="22"/>
              </w:rPr>
              <w:t>”:</w:t>
            </w:r>
          </w:p>
        </w:tc>
        <w:tc>
          <w:tcPr>
            <w:tcW w:w="6145" w:type="dxa"/>
            <w:gridSpan w:val="2"/>
          </w:tcPr>
          <w:p w14:paraId="2435EBAD" w14:textId="77777777" w:rsidR="00174412" w:rsidRPr="00DC6662" w:rsidRDefault="007533A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A amortização extraordinária dos CRI, nos termos do item </w:t>
            </w:r>
            <w:r w:rsidR="00387556" w:rsidRPr="00DC6662">
              <w:rPr>
                <w:rFonts w:ascii="Trebuchet MS" w:hAnsi="Trebuchet MS" w:cs="Tahoma"/>
                <w:sz w:val="22"/>
                <w:szCs w:val="22"/>
              </w:rPr>
              <w:t>7.3</w:t>
            </w:r>
            <w:r w:rsidRPr="00DC6662">
              <w:rPr>
                <w:rFonts w:ascii="Trebuchet MS" w:hAnsi="Trebuchet MS" w:cs="Tahoma"/>
                <w:sz w:val="22"/>
                <w:szCs w:val="22"/>
              </w:rPr>
              <w:t>. deste Termo de Securitização</w:t>
            </w:r>
            <w:r w:rsidR="00174412" w:rsidRPr="00DC6662">
              <w:rPr>
                <w:rFonts w:ascii="Trebuchet MS" w:hAnsi="Trebuchet MS" w:cs="Tahoma"/>
                <w:sz w:val="22"/>
                <w:szCs w:val="22"/>
              </w:rPr>
              <w:t>;</w:t>
            </w:r>
          </w:p>
          <w:p w14:paraId="439F1D25" w14:textId="77777777" w:rsidR="00174412" w:rsidRPr="00DC6662" w:rsidRDefault="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DC6662" w14:paraId="67754D9B" w14:textId="77777777" w:rsidTr="0082492E">
        <w:trPr>
          <w:gridBefore w:val="1"/>
          <w:wBefore w:w="431" w:type="dxa"/>
        </w:trPr>
        <w:tc>
          <w:tcPr>
            <w:tcW w:w="3495" w:type="dxa"/>
            <w:gridSpan w:val="2"/>
          </w:tcPr>
          <w:p w14:paraId="5F90EC86" w14:textId="77777777" w:rsidR="009A184A" w:rsidRPr="00DC6662" w:rsidRDefault="009A184A">
            <w:pPr>
              <w:spacing w:line="360" w:lineRule="auto"/>
              <w:jc w:val="both"/>
              <w:rPr>
                <w:rFonts w:ascii="Trebuchet MS" w:hAnsi="Trebuchet MS" w:cs="Tahoma"/>
                <w:sz w:val="22"/>
                <w:szCs w:val="22"/>
                <w:u w:val="single"/>
              </w:rPr>
            </w:pPr>
            <w:r w:rsidRPr="00DC6662">
              <w:rPr>
                <w:rFonts w:ascii="Trebuchet MS" w:hAnsi="Trebuchet MS" w:cs="Tahoma"/>
                <w:sz w:val="22"/>
                <w:szCs w:val="22"/>
              </w:rPr>
              <w:t>"</w:t>
            </w:r>
            <w:r w:rsidRPr="00DC6662">
              <w:rPr>
                <w:rFonts w:ascii="Trebuchet MS" w:hAnsi="Trebuchet MS" w:cs="Tahoma"/>
                <w:sz w:val="22"/>
                <w:szCs w:val="22"/>
                <w:u w:val="single"/>
              </w:rPr>
              <w:t>Amortização Extraordinária Conjunta CRI Seniores e CRI Mezanino 1</w:t>
            </w:r>
            <w:r w:rsidRPr="00DC6662">
              <w:rPr>
                <w:rFonts w:ascii="Trebuchet MS" w:hAnsi="Trebuchet MS" w:cs="Tahoma"/>
                <w:sz w:val="22"/>
                <w:szCs w:val="22"/>
              </w:rPr>
              <w:t>":</w:t>
            </w:r>
            <w:r w:rsidRPr="00DC6662">
              <w:rPr>
                <w:rFonts w:ascii="Trebuchet MS" w:hAnsi="Trebuchet MS" w:cs="Tahoma"/>
                <w:sz w:val="22"/>
                <w:szCs w:val="22"/>
                <w:highlight w:val="yellow"/>
                <w:u w:val="single"/>
              </w:rPr>
              <w:t xml:space="preserve"> </w:t>
            </w:r>
          </w:p>
        </w:tc>
        <w:tc>
          <w:tcPr>
            <w:tcW w:w="6145" w:type="dxa"/>
            <w:gridSpan w:val="2"/>
          </w:tcPr>
          <w:p w14:paraId="55CEC0EC" w14:textId="77777777" w:rsidR="009A184A" w:rsidRPr="00DC6662" w:rsidRDefault="009A184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amortização extraordinária conjunta dos CRI Seniores e dos CRI Me</w:t>
            </w:r>
            <w:r w:rsidR="00387556" w:rsidRPr="00DC6662">
              <w:rPr>
                <w:rFonts w:ascii="Trebuchet MS" w:hAnsi="Trebuchet MS" w:cs="Tahoma"/>
                <w:sz w:val="22"/>
                <w:szCs w:val="22"/>
              </w:rPr>
              <w:t>zanino 1, nos termos do item 7.5</w:t>
            </w:r>
            <w:r w:rsidRPr="00DC6662">
              <w:rPr>
                <w:rFonts w:ascii="Trebuchet MS" w:hAnsi="Trebuchet MS" w:cs="Tahoma"/>
                <w:sz w:val="22"/>
                <w:szCs w:val="22"/>
              </w:rPr>
              <w:t>. deste Termo de Securitização;</w:t>
            </w:r>
          </w:p>
          <w:p w14:paraId="77CBFB51" w14:textId="77777777" w:rsidR="009A184A" w:rsidRPr="00DC6662" w:rsidRDefault="009A184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DC6662" w14:paraId="4BE32D6B" w14:textId="77777777" w:rsidTr="0082492E">
        <w:trPr>
          <w:gridBefore w:val="1"/>
          <w:wBefore w:w="431" w:type="dxa"/>
        </w:trPr>
        <w:tc>
          <w:tcPr>
            <w:tcW w:w="3495" w:type="dxa"/>
            <w:gridSpan w:val="2"/>
          </w:tcPr>
          <w:p w14:paraId="1A2F24D4" w14:textId="77777777" w:rsidR="009A184A" w:rsidRPr="00DC6662" w:rsidRDefault="009A184A">
            <w:pPr>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Amortização Extraordinária Conjunta CRI Seniores, CRI Mezanino 1 e CRI Mezanino 2</w:t>
            </w:r>
            <w:r w:rsidRPr="00DC6662">
              <w:rPr>
                <w:rFonts w:ascii="Trebuchet MS" w:hAnsi="Trebuchet MS" w:cs="Tahoma"/>
                <w:sz w:val="22"/>
                <w:szCs w:val="22"/>
              </w:rPr>
              <w:t>”:</w:t>
            </w:r>
          </w:p>
        </w:tc>
        <w:tc>
          <w:tcPr>
            <w:tcW w:w="6145" w:type="dxa"/>
            <w:gridSpan w:val="2"/>
          </w:tcPr>
          <w:p w14:paraId="1DA4939D" w14:textId="721AC2FC" w:rsidR="009A184A" w:rsidRPr="00DC6662" w:rsidRDefault="009A184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amortização extraordinária conjunta dos CRI Seniores, dos CRI Mezanino 1 e dos CRI Me</w:t>
            </w:r>
            <w:r w:rsidR="00387556" w:rsidRPr="00DC6662">
              <w:rPr>
                <w:rFonts w:ascii="Trebuchet MS" w:hAnsi="Trebuchet MS" w:cs="Tahoma"/>
                <w:sz w:val="22"/>
                <w:szCs w:val="22"/>
              </w:rPr>
              <w:t>zanino 2, nos termos do item 7.</w:t>
            </w:r>
            <w:r w:rsidR="00082E6B" w:rsidRPr="00DC6662">
              <w:rPr>
                <w:rFonts w:ascii="Trebuchet MS" w:hAnsi="Trebuchet MS" w:cs="Tahoma"/>
                <w:sz w:val="22"/>
                <w:szCs w:val="22"/>
              </w:rPr>
              <w:t>6</w:t>
            </w:r>
            <w:r w:rsidR="00387556" w:rsidRPr="00DC6662">
              <w:rPr>
                <w:rFonts w:ascii="Trebuchet MS" w:hAnsi="Trebuchet MS" w:cs="Tahoma"/>
                <w:sz w:val="22"/>
                <w:szCs w:val="22"/>
              </w:rPr>
              <w:t>.</w:t>
            </w:r>
            <w:r w:rsidRPr="00DC6662">
              <w:rPr>
                <w:rFonts w:ascii="Trebuchet MS" w:hAnsi="Trebuchet MS" w:cs="Tahoma"/>
                <w:sz w:val="22"/>
                <w:szCs w:val="22"/>
              </w:rPr>
              <w:t xml:space="preserve"> deste Termo de Securitização;</w:t>
            </w:r>
          </w:p>
          <w:p w14:paraId="4DBFA329" w14:textId="77777777" w:rsidR="009A184A" w:rsidRPr="00DC6662" w:rsidRDefault="009A184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DC6662" w14:paraId="55346F39" w14:textId="77777777" w:rsidTr="0082492E">
        <w:trPr>
          <w:gridBefore w:val="1"/>
          <w:wBefore w:w="431" w:type="dxa"/>
        </w:trPr>
        <w:tc>
          <w:tcPr>
            <w:tcW w:w="3495" w:type="dxa"/>
            <w:gridSpan w:val="2"/>
          </w:tcPr>
          <w:p w14:paraId="65522D52" w14:textId="77777777" w:rsidR="009A184A" w:rsidRPr="00DC6662" w:rsidRDefault="009A184A">
            <w:pPr>
              <w:spacing w:line="360" w:lineRule="auto"/>
              <w:jc w:val="both"/>
              <w:rPr>
                <w:rFonts w:ascii="Trebuchet MS" w:hAnsi="Trebuchet MS" w:cs="Tahoma"/>
                <w:sz w:val="22"/>
                <w:szCs w:val="22"/>
              </w:rPr>
            </w:pPr>
            <w:r w:rsidRPr="00DC6662">
              <w:rPr>
                <w:rFonts w:ascii="Trebuchet MS" w:hAnsi="Trebuchet MS" w:cs="Tahoma"/>
                <w:sz w:val="22"/>
                <w:szCs w:val="22"/>
                <w:u w:val="single"/>
              </w:rPr>
              <w:t>"Amortização Extraordinária CRI Mezanino 2</w:t>
            </w:r>
            <w:r w:rsidRPr="00DC6662">
              <w:rPr>
                <w:rFonts w:ascii="Trebuchet MS" w:hAnsi="Trebuchet MS" w:cs="Tahoma"/>
                <w:sz w:val="22"/>
                <w:szCs w:val="22"/>
              </w:rPr>
              <w:t>":</w:t>
            </w:r>
          </w:p>
        </w:tc>
        <w:tc>
          <w:tcPr>
            <w:tcW w:w="6145" w:type="dxa"/>
            <w:gridSpan w:val="2"/>
          </w:tcPr>
          <w:p w14:paraId="1CA19F9F" w14:textId="77777777" w:rsidR="009A184A" w:rsidRPr="00DC6662" w:rsidRDefault="009A184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A amortização extraordinária dos CRI, nos termos do item </w:t>
            </w:r>
            <w:r w:rsidR="00387556" w:rsidRPr="00DC6662">
              <w:rPr>
                <w:rFonts w:ascii="Trebuchet MS" w:hAnsi="Trebuchet MS" w:cs="Tahoma"/>
                <w:sz w:val="22"/>
                <w:szCs w:val="22"/>
              </w:rPr>
              <w:t>7.4</w:t>
            </w:r>
            <w:r w:rsidRPr="00DC6662">
              <w:rPr>
                <w:rFonts w:ascii="Trebuchet MS" w:hAnsi="Trebuchet MS" w:cs="Tahoma"/>
                <w:sz w:val="22"/>
                <w:szCs w:val="22"/>
              </w:rPr>
              <w:t>. deste Termo de Securitização;</w:t>
            </w:r>
          </w:p>
          <w:p w14:paraId="7F7561C3" w14:textId="77777777" w:rsidR="009A184A" w:rsidRPr="00DC6662" w:rsidRDefault="009A184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DC6662" w14:paraId="3F5A8C1A" w14:textId="77777777" w:rsidTr="0082492E">
        <w:trPr>
          <w:gridBefore w:val="1"/>
          <w:wBefore w:w="431" w:type="dxa"/>
        </w:trPr>
        <w:tc>
          <w:tcPr>
            <w:tcW w:w="3495" w:type="dxa"/>
            <w:gridSpan w:val="2"/>
          </w:tcPr>
          <w:p w14:paraId="579BC16F" w14:textId="77777777" w:rsidR="00D30458" w:rsidRPr="00DC6662" w:rsidRDefault="00D30458">
            <w:pPr>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Amortização Programada</w:t>
            </w:r>
            <w:r w:rsidRPr="00DC6662">
              <w:rPr>
                <w:rFonts w:ascii="Trebuchet MS" w:hAnsi="Trebuchet MS" w:cs="Tahoma"/>
                <w:sz w:val="22"/>
                <w:szCs w:val="22"/>
              </w:rPr>
              <w:t xml:space="preserve">”: </w:t>
            </w:r>
          </w:p>
        </w:tc>
        <w:tc>
          <w:tcPr>
            <w:tcW w:w="6145" w:type="dxa"/>
            <w:gridSpan w:val="2"/>
          </w:tcPr>
          <w:p w14:paraId="0D58B677" w14:textId="77777777" w:rsidR="00D30458" w:rsidRPr="00DC6662" w:rsidRDefault="00886F8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w:t>
            </w:r>
            <w:r w:rsidR="00D30458" w:rsidRPr="00DC6662">
              <w:rPr>
                <w:rFonts w:ascii="Trebuchet MS" w:hAnsi="Trebuchet MS" w:cs="Tahoma"/>
                <w:sz w:val="22"/>
                <w:szCs w:val="22"/>
              </w:rPr>
              <w:t xml:space="preserve"> amortização programada dos CRI nos termos d</w:t>
            </w:r>
            <w:r w:rsidR="00F26E46" w:rsidRPr="00DC6662">
              <w:rPr>
                <w:rFonts w:ascii="Trebuchet MS" w:hAnsi="Trebuchet MS" w:cs="Tahoma"/>
                <w:sz w:val="22"/>
                <w:szCs w:val="22"/>
              </w:rPr>
              <w:t>o</w:t>
            </w:r>
            <w:r w:rsidR="00D30458" w:rsidRPr="00DC6662">
              <w:rPr>
                <w:rFonts w:ascii="Trebuchet MS" w:hAnsi="Trebuchet MS" w:cs="Tahoma"/>
                <w:sz w:val="22"/>
                <w:szCs w:val="22"/>
              </w:rPr>
              <w:t xml:space="preserve"> item </w:t>
            </w:r>
            <w:r w:rsidR="00F26E46" w:rsidRPr="00DC6662">
              <w:rPr>
                <w:rFonts w:ascii="Trebuchet MS" w:hAnsi="Trebuchet MS" w:cs="Tahoma"/>
                <w:sz w:val="22"/>
                <w:szCs w:val="22"/>
              </w:rPr>
              <w:t>6.</w:t>
            </w:r>
            <w:r w:rsidR="00F80A46" w:rsidRPr="00DC6662">
              <w:rPr>
                <w:rFonts w:ascii="Trebuchet MS" w:hAnsi="Trebuchet MS" w:cs="Tahoma"/>
                <w:sz w:val="22"/>
                <w:szCs w:val="22"/>
              </w:rPr>
              <w:t>2</w:t>
            </w:r>
            <w:r w:rsidR="00F26E46" w:rsidRPr="00DC6662">
              <w:rPr>
                <w:rFonts w:ascii="Trebuchet MS" w:hAnsi="Trebuchet MS" w:cs="Tahoma"/>
                <w:sz w:val="22"/>
                <w:szCs w:val="22"/>
              </w:rPr>
              <w:t xml:space="preserve">. </w:t>
            </w:r>
            <w:r w:rsidR="00D30458" w:rsidRPr="00DC6662">
              <w:rPr>
                <w:rFonts w:ascii="Trebuchet MS" w:hAnsi="Trebuchet MS" w:cs="Tahoma"/>
                <w:sz w:val="22"/>
                <w:szCs w:val="22"/>
              </w:rPr>
              <w:t>deste Termo de Securitização;</w:t>
            </w:r>
          </w:p>
          <w:p w14:paraId="1F5C9F5E" w14:textId="77777777" w:rsidR="00D30458" w:rsidRPr="00DC6662"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DC6662" w14:paraId="7D6F99D0" w14:textId="77777777" w:rsidTr="0082492E">
        <w:trPr>
          <w:gridBefore w:val="1"/>
          <w:wBefore w:w="431" w:type="dxa"/>
        </w:trPr>
        <w:tc>
          <w:tcPr>
            <w:tcW w:w="3495" w:type="dxa"/>
            <w:gridSpan w:val="2"/>
          </w:tcPr>
          <w:p w14:paraId="0FBD88B5" w14:textId="77777777" w:rsidR="00D30458" w:rsidRPr="00DC6662" w:rsidRDefault="00D30458">
            <w:pPr>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Anexos</w:t>
            </w:r>
            <w:r w:rsidRPr="00DC6662">
              <w:rPr>
                <w:rFonts w:ascii="Trebuchet MS" w:hAnsi="Trebuchet MS" w:cs="Tahoma"/>
                <w:sz w:val="22"/>
                <w:szCs w:val="22"/>
              </w:rPr>
              <w:t>”:</w:t>
            </w:r>
          </w:p>
        </w:tc>
        <w:tc>
          <w:tcPr>
            <w:tcW w:w="6145" w:type="dxa"/>
            <w:gridSpan w:val="2"/>
          </w:tcPr>
          <w:p w14:paraId="75323143" w14:textId="77777777" w:rsidR="00D30458" w:rsidRPr="00DC6662" w:rsidRDefault="00886F8D">
            <w:pPr>
              <w:tabs>
                <w:tab w:val="num" w:pos="196"/>
              </w:tabs>
              <w:spacing w:line="360" w:lineRule="auto"/>
              <w:jc w:val="both"/>
              <w:rPr>
                <w:rFonts w:ascii="Trebuchet MS" w:hAnsi="Trebuchet MS" w:cs="Tahoma"/>
                <w:sz w:val="22"/>
                <w:szCs w:val="22"/>
              </w:rPr>
            </w:pPr>
            <w:r w:rsidRPr="00DC6662">
              <w:rPr>
                <w:rFonts w:ascii="Trebuchet MS" w:hAnsi="Trebuchet MS" w:cs="Tahoma"/>
                <w:sz w:val="22"/>
                <w:szCs w:val="22"/>
              </w:rPr>
              <w:t>Os</w:t>
            </w:r>
            <w:r w:rsidR="00D30458" w:rsidRPr="00DC6662">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2198C94F" w14:textId="77777777" w:rsidR="00D30458" w:rsidRPr="00DC6662" w:rsidRDefault="00D30458">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DC6662" w14:paraId="4C5AC3D5" w14:textId="77777777" w:rsidTr="0082492E">
        <w:trPr>
          <w:gridBefore w:val="1"/>
          <w:wBefore w:w="431" w:type="dxa"/>
        </w:trPr>
        <w:tc>
          <w:tcPr>
            <w:tcW w:w="3495" w:type="dxa"/>
            <w:gridSpan w:val="2"/>
          </w:tcPr>
          <w:p w14:paraId="3D6CB0A8" w14:textId="77777777" w:rsidR="001119BA" w:rsidRPr="00DC6662" w:rsidRDefault="001119BA">
            <w:pPr>
              <w:spacing w:line="360" w:lineRule="auto"/>
              <w:rPr>
                <w:rFonts w:ascii="Trebuchet MS" w:hAnsi="Trebuchet MS" w:cs="Tahoma"/>
                <w:sz w:val="22"/>
                <w:szCs w:val="22"/>
              </w:rPr>
            </w:pPr>
            <w:r w:rsidRPr="00DC6662">
              <w:rPr>
                <w:rFonts w:ascii="Trebuchet MS" w:hAnsi="Trebuchet MS" w:cs="Tahoma"/>
                <w:sz w:val="22"/>
                <w:szCs w:val="22"/>
              </w:rPr>
              <w:lastRenderedPageBreak/>
              <w:t>“</w:t>
            </w:r>
            <w:r w:rsidRPr="00DC6662">
              <w:rPr>
                <w:rFonts w:ascii="Trebuchet MS" w:hAnsi="Trebuchet MS" w:cs="Tahoma"/>
                <w:sz w:val="22"/>
                <w:szCs w:val="22"/>
                <w:u w:val="single"/>
              </w:rPr>
              <w:t>Aplicações Financeiras Permitidas</w:t>
            </w:r>
            <w:r w:rsidRPr="00DC6662">
              <w:rPr>
                <w:rFonts w:ascii="Trebuchet MS" w:hAnsi="Trebuchet MS" w:cs="Tahoma"/>
                <w:sz w:val="22"/>
                <w:szCs w:val="22"/>
              </w:rPr>
              <w:t>”:</w:t>
            </w:r>
          </w:p>
        </w:tc>
        <w:tc>
          <w:tcPr>
            <w:tcW w:w="6145" w:type="dxa"/>
            <w:gridSpan w:val="2"/>
          </w:tcPr>
          <w:p w14:paraId="0DC1ECAF" w14:textId="77777777" w:rsidR="001119BA" w:rsidRPr="00DC6662" w:rsidRDefault="008F5DAD">
            <w:pPr>
              <w:spacing w:line="360" w:lineRule="auto"/>
              <w:jc w:val="both"/>
              <w:rPr>
                <w:rFonts w:ascii="Trebuchet MS" w:hAnsi="Trebuchet MS" w:cs="Tahoma"/>
                <w:sz w:val="22"/>
                <w:szCs w:val="22"/>
              </w:rPr>
            </w:pPr>
            <w:r w:rsidRPr="00DC6662">
              <w:rPr>
                <w:rFonts w:ascii="Trebuchet MS" w:hAnsi="Trebuchet MS" w:cs="Tahoma"/>
                <w:sz w:val="22"/>
                <w:szCs w:val="22"/>
              </w:rPr>
              <w:t xml:space="preserve">A aplicação em </w:t>
            </w:r>
            <w:r w:rsidR="00535846" w:rsidRPr="00DC6662">
              <w:rPr>
                <w:rFonts w:ascii="Trebuchet MS" w:hAnsi="Trebuchet MS" w:cs="Arial"/>
                <w:sz w:val="22"/>
                <w:szCs w:val="22"/>
              </w:rPr>
              <w:t>(</w:t>
            </w:r>
            <w:r w:rsidR="00535846" w:rsidRPr="00686842">
              <w:rPr>
                <w:rFonts w:ascii="Trebuchet MS" w:hAnsi="Trebuchet MS"/>
                <w:sz w:val="22"/>
                <w:szCs w:val="22"/>
              </w:rPr>
              <w:t xml:space="preserve">i) </w:t>
            </w:r>
            <w:r w:rsidR="00AA0D9D" w:rsidRPr="00686842">
              <w:rPr>
                <w:rFonts w:ascii="Trebuchet MS" w:hAnsi="Trebuchet MS"/>
                <w:sz w:val="22"/>
                <w:szCs w:val="22"/>
              </w:rPr>
              <w:t>cotas de fundos de investimento classificados nas categoria “Renda Fixa – Curto Prazo” ou “Renda Fixa – Simples”, de baixo risco, com liquidez diária, que tenham seu patrimônio representado por títulos ou ativos de renda fixa, pré ou pós-fixados, emitidos pelo Tesouro Nacional ou pelo BACEN; (ii) certificados de depósito bancário com liquidez diária emitidos por instituições financeiras de primeira linha; ou (iii) títulos públicos federais ou operações compromissadas com lastro em títulos públicos federais</w:t>
            </w:r>
            <w:r w:rsidR="00226DE4" w:rsidRPr="00686842">
              <w:rPr>
                <w:rFonts w:ascii="Trebuchet MS" w:hAnsi="Trebuchet MS"/>
                <w:sz w:val="22"/>
                <w:szCs w:val="22"/>
              </w:rPr>
              <w:t>, sendo certo que todas as aplicações aqui mencionadas deverão ser resgatadas de maneira que estejam imediatamente disponíveis na Conta Centralizadora</w:t>
            </w:r>
            <w:r w:rsidR="00AC77E7" w:rsidRPr="00DC6662">
              <w:rPr>
                <w:rFonts w:ascii="Trebuchet MS" w:hAnsi="Trebuchet MS" w:cs="Arial"/>
                <w:sz w:val="22"/>
                <w:szCs w:val="22"/>
              </w:rPr>
              <w:t>;</w:t>
            </w:r>
            <w:r w:rsidR="00886F8D" w:rsidRPr="00DC6662">
              <w:rPr>
                <w:rFonts w:ascii="Trebuchet MS" w:hAnsi="Trebuchet MS" w:cs="Tahoma"/>
                <w:sz w:val="22"/>
                <w:szCs w:val="22"/>
              </w:rPr>
              <w:t xml:space="preserve"> </w:t>
            </w:r>
            <w:r w:rsidR="00E0345C" w:rsidRPr="00DC6662">
              <w:rPr>
                <w:rFonts w:ascii="Trebuchet MS" w:hAnsi="Trebuchet MS" w:cs="Tahoma"/>
                <w:sz w:val="22"/>
                <w:szCs w:val="22"/>
              </w:rPr>
              <w:t>[</w:t>
            </w:r>
            <w:r w:rsidR="00E0345C" w:rsidRPr="00DC6662">
              <w:rPr>
                <w:rFonts w:ascii="Trebuchet MS" w:hAnsi="Trebuchet MS" w:cs="Tahoma"/>
                <w:sz w:val="22"/>
                <w:szCs w:val="22"/>
                <w:highlight w:val="yellow"/>
              </w:rPr>
              <w:t>TCMB: Confirmar</w:t>
            </w:r>
            <w:r w:rsidR="00E0345C" w:rsidRPr="00DC6662">
              <w:rPr>
                <w:rFonts w:ascii="Trebuchet MS" w:hAnsi="Trebuchet MS" w:cs="Tahoma"/>
                <w:sz w:val="22"/>
                <w:szCs w:val="22"/>
              </w:rPr>
              <w:t>]</w:t>
            </w:r>
          </w:p>
          <w:p w14:paraId="63A1AC45" w14:textId="77777777" w:rsidR="001119BA" w:rsidRPr="00DC6662" w:rsidRDefault="001119BA">
            <w:pPr>
              <w:tabs>
                <w:tab w:val="num" w:pos="196"/>
              </w:tabs>
              <w:spacing w:line="360" w:lineRule="auto"/>
              <w:jc w:val="both"/>
              <w:rPr>
                <w:rFonts w:ascii="Trebuchet MS" w:hAnsi="Trebuchet MS" w:cs="Tahoma"/>
                <w:sz w:val="22"/>
                <w:szCs w:val="22"/>
              </w:rPr>
            </w:pPr>
          </w:p>
        </w:tc>
      </w:tr>
      <w:tr w:rsidR="00D30458" w:rsidRPr="00DC6662" w14:paraId="1C34613C" w14:textId="77777777" w:rsidTr="0082492E">
        <w:trPr>
          <w:gridBefore w:val="1"/>
          <w:wBefore w:w="431" w:type="dxa"/>
        </w:trPr>
        <w:tc>
          <w:tcPr>
            <w:tcW w:w="3495" w:type="dxa"/>
            <w:gridSpan w:val="2"/>
          </w:tcPr>
          <w:p w14:paraId="5117AA61" w14:textId="77777777" w:rsidR="000A7335" w:rsidRPr="00DC6662" w:rsidRDefault="00D30458">
            <w:pPr>
              <w:spacing w:line="360" w:lineRule="auto"/>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Assembleia Geral</w:t>
            </w:r>
            <w:r w:rsidRPr="00DC6662">
              <w:rPr>
                <w:rFonts w:ascii="Trebuchet MS" w:hAnsi="Trebuchet MS" w:cs="Tahoma"/>
                <w:sz w:val="22"/>
                <w:szCs w:val="22"/>
              </w:rPr>
              <w:t>” ou “</w:t>
            </w:r>
            <w:r w:rsidRPr="00DC6662">
              <w:rPr>
                <w:rFonts w:ascii="Trebuchet MS" w:hAnsi="Trebuchet MS" w:cs="Tahoma"/>
                <w:sz w:val="22"/>
                <w:szCs w:val="22"/>
                <w:u w:val="single"/>
              </w:rPr>
              <w:t>Assembleia</w:t>
            </w:r>
            <w:r w:rsidRPr="00DC6662">
              <w:rPr>
                <w:rFonts w:ascii="Trebuchet MS" w:hAnsi="Trebuchet MS" w:cs="Tahoma"/>
                <w:sz w:val="22"/>
                <w:szCs w:val="22"/>
              </w:rPr>
              <w:t>”:</w:t>
            </w:r>
          </w:p>
          <w:p w14:paraId="13F02993" w14:textId="77777777" w:rsidR="00D30458" w:rsidRPr="00DC6662" w:rsidRDefault="00D30458">
            <w:pPr>
              <w:spacing w:line="360" w:lineRule="auto"/>
              <w:rPr>
                <w:rFonts w:ascii="Trebuchet MS" w:hAnsi="Trebuchet MS" w:cs="Tahoma"/>
                <w:sz w:val="22"/>
                <w:szCs w:val="22"/>
              </w:rPr>
            </w:pPr>
          </w:p>
        </w:tc>
        <w:tc>
          <w:tcPr>
            <w:tcW w:w="6145" w:type="dxa"/>
            <w:gridSpan w:val="2"/>
          </w:tcPr>
          <w:p w14:paraId="7F77BA2D" w14:textId="77777777" w:rsidR="000A7335" w:rsidRPr="00DC6662" w:rsidRDefault="00886F8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w:t>
            </w:r>
            <w:r w:rsidR="00D30458" w:rsidRPr="00DC6662">
              <w:rPr>
                <w:rFonts w:ascii="Trebuchet MS" w:hAnsi="Trebuchet MS" w:cs="Tahoma"/>
                <w:sz w:val="22"/>
                <w:szCs w:val="22"/>
              </w:rPr>
              <w:t xml:space="preserve"> assembleia geral de Titulares de CRI, realizada na forma da Cláusula XII deste Termo de Securitização;</w:t>
            </w:r>
          </w:p>
          <w:p w14:paraId="2F2E3F05" w14:textId="77777777" w:rsidR="000A7335" w:rsidRPr="00DC6662" w:rsidRDefault="000A733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DC6662" w14:paraId="7461C2CC" w14:textId="77777777" w:rsidTr="0082492E">
        <w:trPr>
          <w:gridBefore w:val="1"/>
          <w:wBefore w:w="431" w:type="dxa"/>
        </w:trPr>
        <w:tc>
          <w:tcPr>
            <w:tcW w:w="3495" w:type="dxa"/>
            <w:gridSpan w:val="2"/>
          </w:tcPr>
          <w:p w14:paraId="2082FA0A" w14:textId="77777777" w:rsidR="00C32C1C" w:rsidRPr="00DC6662" w:rsidRDefault="00C32C1C">
            <w:pPr>
              <w:spacing w:line="360" w:lineRule="auto"/>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bCs/>
                <w:sz w:val="22"/>
                <w:szCs w:val="22"/>
                <w:u w:val="single"/>
              </w:rPr>
              <w:t>B3</w:t>
            </w:r>
            <w:r w:rsidRPr="00DC6662">
              <w:rPr>
                <w:rFonts w:ascii="Trebuchet MS" w:hAnsi="Trebuchet MS" w:cs="Tahoma"/>
                <w:bCs/>
                <w:sz w:val="22"/>
                <w:szCs w:val="22"/>
              </w:rPr>
              <w:t>”:</w:t>
            </w:r>
          </w:p>
        </w:tc>
        <w:tc>
          <w:tcPr>
            <w:tcW w:w="6145" w:type="dxa"/>
            <w:gridSpan w:val="2"/>
          </w:tcPr>
          <w:p w14:paraId="5BBF10CC" w14:textId="77777777" w:rsidR="00C32C1C" w:rsidRPr="00DC6662" w:rsidRDefault="00C32C1C">
            <w:pPr>
              <w:tabs>
                <w:tab w:val="left" w:pos="80"/>
                <w:tab w:val="num" w:pos="196"/>
              </w:tabs>
              <w:spacing w:line="360" w:lineRule="auto"/>
              <w:jc w:val="both"/>
              <w:rPr>
                <w:rFonts w:ascii="Trebuchet MS" w:hAnsi="Trebuchet MS" w:cs="Tahoma"/>
                <w:sz w:val="22"/>
                <w:szCs w:val="22"/>
              </w:rPr>
            </w:pPr>
            <w:r w:rsidRPr="00DC6662">
              <w:rPr>
                <w:rFonts w:ascii="Trebuchet MS" w:hAnsi="Trebuchet MS" w:cs="Tahoma"/>
                <w:sz w:val="22"/>
                <w:szCs w:val="22"/>
              </w:rPr>
              <w:t xml:space="preserve">A </w:t>
            </w:r>
            <w:r w:rsidR="009506EE" w:rsidRPr="00DC6662">
              <w:rPr>
                <w:rFonts w:ascii="Trebuchet MS" w:hAnsi="Trebuchet MS" w:cs="Tahoma"/>
                <w:b/>
                <w:sz w:val="22"/>
                <w:szCs w:val="22"/>
              </w:rPr>
              <w:t>B3 S.A. – BRASIL, BOLSA, BALCÃO</w:t>
            </w:r>
            <w:r w:rsidRPr="00DC6662">
              <w:rPr>
                <w:rFonts w:ascii="Trebuchet MS" w:hAnsi="Trebuchet MS" w:cs="Tahoma"/>
                <w:sz w:val="22"/>
                <w:szCs w:val="22"/>
              </w:rPr>
              <w:t xml:space="preserve">, </w:t>
            </w:r>
            <w:r w:rsidR="003E6B2A" w:rsidRPr="00DC6662">
              <w:rPr>
                <w:rFonts w:ascii="Trebuchet MS" w:hAnsi="Trebuchet MS" w:cs="Tahoma"/>
                <w:sz w:val="22"/>
                <w:szCs w:val="22"/>
              </w:rPr>
              <w:t>inclusive o segmento CETIP UTVM</w:t>
            </w:r>
            <w:r w:rsidR="003E6B2A" w:rsidRPr="00DC6662">
              <w:rPr>
                <w:rFonts w:ascii="Trebuchet MS" w:hAnsi="Trebuchet MS" w:cs="Arial"/>
                <w:sz w:val="22"/>
                <w:szCs w:val="22"/>
              </w:rPr>
              <w:t xml:space="preserve">, </w:t>
            </w:r>
            <w:r w:rsidRPr="00DC6662">
              <w:rPr>
                <w:rFonts w:ascii="Trebuchet MS" w:hAnsi="Trebuchet MS" w:cs="Arial"/>
                <w:sz w:val="22"/>
                <w:szCs w:val="22"/>
              </w:rPr>
              <w:t>instituição devidamente autorizada pelo Banco Central do Brasil para a prestação de serviços de depositária de ativos escriturais e liquidação financeira</w:t>
            </w:r>
            <w:r w:rsidRPr="00DC6662">
              <w:rPr>
                <w:rFonts w:ascii="Trebuchet MS" w:hAnsi="Trebuchet MS" w:cs="Tahoma"/>
                <w:sz w:val="22"/>
                <w:szCs w:val="22"/>
              </w:rPr>
              <w:t xml:space="preserve">, com sede na </w:t>
            </w:r>
            <w:r w:rsidR="009506EE" w:rsidRPr="00DC6662">
              <w:rPr>
                <w:rFonts w:ascii="Trebuchet MS" w:hAnsi="Trebuchet MS" w:cs="Tahoma"/>
                <w:sz w:val="22"/>
                <w:szCs w:val="22"/>
              </w:rPr>
              <w:t>c</w:t>
            </w:r>
            <w:r w:rsidRPr="00DC6662">
              <w:rPr>
                <w:rFonts w:ascii="Trebuchet MS" w:hAnsi="Trebuchet MS" w:cs="Tahoma"/>
                <w:sz w:val="22"/>
                <w:szCs w:val="22"/>
              </w:rPr>
              <w:t xml:space="preserve">idade de São Paulo, </w:t>
            </w:r>
            <w:r w:rsidR="009506EE" w:rsidRPr="00DC6662">
              <w:rPr>
                <w:rFonts w:ascii="Trebuchet MS" w:hAnsi="Trebuchet MS" w:cs="Tahoma"/>
                <w:sz w:val="22"/>
                <w:szCs w:val="22"/>
              </w:rPr>
              <w:t>e</w:t>
            </w:r>
            <w:r w:rsidRPr="00DC6662">
              <w:rPr>
                <w:rFonts w:ascii="Trebuchet MS" w:hAnsi="Trebuchet MS" w:cs="Tahoma"/>
                <w:sz w:val="22"/>
                <w:szCs w:val="22"/>
              </w:rPr>
              <w:t>stado de São Paulo, na Praça Antônio Prado, nº 48, 7º andar, CEP 01010-901, inscrita no CNPJ/</w:t>
            </w:r>
            <w:r w:rsidR="00E41EE0" w:rsidRPr="00DC6662">
              <w:rPr>
                <w:rFonts w:ascii="Trebuchet MS" w:hAnsi="Trebuchet MS" w:cs="Tahoma"/>
                <w:sz w:val="22"/>
                <w:szCs w:val="22"/>
              </w:rPr>
              <w:t>ME</w:t>
            </w:r>
            <w:r w:rsidRPr="00DC6662">
              <w:rPr>
                <w:rFonts w:ascii="Trebuchet MS" w:hAnsi="Trebuchet MS" w:cs="Tahoma"/>
                <w:sz w:val="22"/>
                <w:szCs w:val="22"/>
              </w:rPr>
              <w:t xml:space="preserve"> sob o nº 09.346.601/0001-25;</w:t>
            </w:r>
          </w:p>
          <w:p w14:paraId="4BF440AB" w14:textId="77777777" w:rsidR="00C32C1C" w:rsidRPr="00DC6662"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DC6662" w14:paraId="4DD26013" w14:textId="77777777" w:rsidTr="0082492E">
        <w:trPr>
          <w:gridBefore w:val="1"/>
          <w:wBefore w:w="431" w:type="dxa"/>
        </w:trPr>
        <w:tc>
          <w:tcPr>
            <w:tcW w:w="3495" w:type="dxa"/>
            <w:gridSpan w:val="2"/>
          </w:tcPr>
          <w:p w14:paraId="657B14C7" w14:textId="77777777" w:rsidR="00C32C1C" w:rsidRPr="00DC6662" w:rsidRDefault="00C32C1C">
            <w:pPr>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BACEN</w:t>
            </w:r>
            <w:r w:rsidRPr="00DC6662">
              <w:rPr>
                <w:rFonts w:ascii="Trebuchet MS" w:hAnsi="Trebuchet MS" w:cs="Tahoma"/>
                <w:sz w:val="22"/>
                <w:szCs w:val="22"/>
              </w:rPr>
              <w:t>”:</w:t>
            </w:r>
          </w:p>
        </w:tc>
        <w:tc>
          <w:tcPr>
            <w:tcW w:w="6145" w:type="dxa"/>
            <w:gridSpan w:val="2"/>
          </w:tcPr>
          <w:p w14:paraId="3DD8FC1F" w14:textId="77777777" w:rsidR="00C32C1C" w:rsidRPr="00DC6662"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 Banco Central do Brasil;</w:t>
            </w:r>
          </w:p>
          <w:p w14:paraId="484D0555" w14:textId="77777777" w:rsidR="00C32C1C" w:rsidRPr="00DC6662"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DC6662" w14:paraId="3FC03448" w14:textId="77777777" w:rsidTr="0082492E">
        <w:trPr>
          <w:gridBefore w:val="1"/>
          <w:wBefore w:w="431" w:type="dxa"/>
        </w:trPr>
        <w:tc>
          <w:tcPr>
            <w:tcW w:w="3495" w:type="dxa"/>
            <w:gridSpan w:val="2"/>
          </w:tcPr>
          <w:p w14:paraId="1ABC9CB6" w14:textId="77777777" w:rsidR="00C32C1C" w:rsidRPr="00DC6662" w:rsidRDefault="00C32C1C">
            <w:pPr>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Banco Liquidante</w:t>
            </w:r>
            <w:r w:rsidRPr="00DC6662">
              <w:rPr>
                <w:rFonts w:ascii="Trebuchet MS" w:hAnsi="Trebuchet MS" w:cs="Tahoma"/>
                <w:sz w:val="22"/>
                <w:szCs w:val="22"/>
              </w:rPr>
              <w:t>”:</w:t>
            </w:r>
          </w:p>
        </w:tc>
        <w:tc>
          <w:tcPr>
            <w:tcW w:w="6145" w:type="dxa"/>
            <w:gridSpan w:val="2"/>
          </w:tcPr>
          <w:p w14:paraId="50D4A37F" w14:textId="126EF7B7" w:rsidR="00C32C1C" w:rsidRPr="00DC6662" w:rsidRDefault="0004089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O </w:t>
            </w:r>
            <w:r w:rsidR="00D32A25" w:rsidRPr="00DC6662">
              <w:rPr>
                <w:rFonts w:ascii="Trebuchet MS" w:hAnsi="Trebuchet MS" w:cs="Tahoma"/>
                <w:b/>
                <w:sz w:val="22"/>
                <w:szCs w:val="22"/>
              </w:rPr>
              <w:t>BANCO BRADESCO S.A.</w:t>
            </w:r>
            <w:r w:rsidRPr="00DC6662">
              <w:rPr>
                <w:rFonts w:ascii="Trebuchet MS" w:hAnsi="Trebuchet MS" w:cs="Tahoma"/>
                <w:sz w:val="22"/>
                <w:szCs w:val="22"/>
              </w:rPr>
              <w:t>, instituição financeira com sede na Cidade de Osasco, Estado de São Paulo, no Núcleo Cidade de Deus, s/n, Vila Yara, CEP 06029-900, inscrita no CNPJ/MF sob o nº 60.746.948/0001-12; [</w:t>
            </w:r>
            <w:r w:rsidRPr="00686842">
              <w:rPr>
                <w:rFonts w:ascii="Trebuchet MS" w:hAnsi="Trebuchet MS" w:cs="Tahoma"/>
                <w:sz w:val="22"/>
                <w:szCs w:val="22"/>
                <w:highlight w:val="yellow"/>
              </w:rPr>
              <w:t>Gaia: não temos ressalva em utilizar outra Inst. Financeira, favor informarem se estão de acordo</w:t>
            </w:r>
            <w:r w:rsidRPr="00DC6662">
              <w:rPr>
                <w:rFonts w:ascii="Trebuchet MS" w:hAnsi="Trebuchet MS" w:cs="Tahoma"/>
                <w:sz w:val="22"/>
                <w:szCs w:val="22"/>
              </w:rPr>
              <w:t>]</w:t>
            </w:r>
          </w:p>
          <w:p w14:paraId="08910D84" w14:textId="77777777" w:rsidR="00C32C1C" w:rsidRPr="00DC6662"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DC6662" w14:paraId="08D5AFC5" w14:textId="77777777" w:rsidTr="0082492E">
        <w:trPr>
          <w:gridBefore w:val="1"/>
          <w:wBefore w:w="431" w:type="dxa"/>
        </w:trPr>
        <w:tc>
          <w:tcPr>
            <w:tcW w:w="3495" w:type="dxa"/>
            <w:gridSpan w:val="2"/>
          </w:tcPr>
          <w:p w14:paraId="4BA271E4" w14:textId="77777777" w:rsidR="00C32C1C" w:rsidRPr="00DC6662" w:rsidRDefault="00C32C1C">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Boletins de Subscrição</w:t>
            </w:r>
            <w:r w:rsidRPr="00DC6662">
              <w:rPr>
                <w:rFonts w:ascii="Trebuchet MS" w:hAnsi="Trebuchet MS" w:cs="Tahoma"/>
                <w:sz w:val="22"/>
                <w:szCs w:val="22"/>
              </w:rPr>
              <w:t>”:</w:t>
            </w:r>
          </w:p>
        </w:tc>
        <w:tc>
          <w:tcPr>
            <w:tcW w:w="6145" w:type="dxa"/>
            <w:gridSpan w:val="2"/>
          </w:tcPr>
          <w:p w14:paraId="31F81976" w14:textId="77777777" w:rsidR="00C32C1C" w:rsidRPr="00DC6662" w:rsidRDefault="00C32C1C">
            <w:pPr>
              <w:tabs>
                <w:tab w:val="num" w:pos="196"/>
              </w:tabs>
              <w:snapToGrid w:val="0"/>
              <w:spacing w:line="360" w:lineRule="auto"/>
              <w:jc w:val="both"/>
              <w:rPr>
                <w:rFonts w:ascii="Trebuchet MS" w:hAnsi="Trebuchet MS" w:cs="Tahoma"/>
                <w:sz w:val="22"/>
                <w:szCs w:val="22"/>
              </w:rPr>
            </w:pPr>
            <w:r w:rsidRPr="00DC6662">
              <w:rPr>
                <w:rFonts w:ascii="Trebuchet MS" w:hAnsi="Trebuchet MS" w:cs="Tahoma"/>
                <w:sz w:val="22"/>
                <w:szCs w:val="22"/>
              </w:rPr>
              <w:t>Os boletins de subscrição por meio do qual os Investidores subscreverão CRI;</w:t>
            </w:r>
          </w:p>
          <w:p w14:paraId="15F59159" w14:textId="77777777" w:rsidR="00C32C1C" w:rsidRPr="00DC6662" w:rsidRDefault="00C32C1C">
            <w:pPr>
              <w:tabs>
                <w:tab w:val="num" w:pos="196"/>
              </w:tabs>
              <w:snapToGrid w:val="0"/>
              <w:spacing w:line="360" w:lineRule="auto"/>
              <w:jc w:val="both"/>
              <w:rPr>
                <w:rFonts w:ascii="Trebuchet MS" w:hAnsi="Trebuchet MS" w:cs="Tahoma"/>
                <w:sz w:val="22"/>
                <w:szCs w:val="22"/>
              </w:rPr>
            </w:pPr>
          </w:p>
        </w:tc>
      </w:tr>
      <w:tr w:rsidR="00C32C1C" w:rsidRPr="00DC6662" w14:paraId="0DACC229" w14:textId="77777777" w:rsidTr="0082492E">
        <w:trPr>
          <w:gridBefore w:val="1"/>
          <w:wBefore w:w="431" w:type="dxa"/>
        </w:trPr>
        <w:tc>
          <w:tcPr>
            <w:tcW w:w="3495" w:type="dxa"/>
            <w:gridSpan w:val="2"/>
          </w:tcPr>
          <w:p w14:paraId="08C4C108" w14:textId="77777777" w:rsidR="00C32C1C" w:rsidRPr="00DC6662" w:rsidRDefault="00C32C1C">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lastRenderedPageBreak/>
              <w:t>“</w:t>
            </w:r>
            <w:r w:rsidRPr="00DC6662">
              <w:rPr>
                <w:rFonts w:ascii="Trebuchet MS" w:hAnsi="Trebuchet MS" w:cs="Tahoma"/>
                <w:sz w:val="22"/>
                <w:szCs w:val="22"/>
                <w:u w:val="single"/>
              </w:rPr>
              <w:t>Brasil</w:t>
            </w:r>
            <w:r w:rsidRPr="00DC6662">
              <w:rPr>
                <w:rFonts w:ascii="Trebuchet MS" w:hAnsi="Trebuchet MS" w:cs="Tahoma"/>
                <w:sz w:val="22"/>
                <w:szCs w:val="22"/>
              </w:rPr>
              <w:t>” ou “</w:t>
            </w:r>
            <w:r w:rsidRPr="00DC6662">
              <w:rPr>
                <w:rFonts w:ascii="Trebuchet MS" w:hAnsi="Trebuchet MS" w:cs="Tahoma"/>
                <w:sz w:val="22"/>
                <w:szCs w:val="22"/>
                <w:u w:val="single"/>
              </w:rPr>
              <w:t>País</w:t>
            </w:r>
            <w:r w:rsidRPr="00DC6662">
              <w:rPr>
                <w:rFonts w:ascii="Trebuchet MS" w:hAnsi="Trebuchet MS" w:cs="Tahoma"/>
                <w:sz w:val="22"/>
                <w:szCs w:val="22"/>
              </w:rPr>
              <w:t>”:</w:t>
            </w:r>
          </w:p>
        </w:tc>
        <w:tc>
          <w:tcPr>
            <w:tcW w:w="6145" w:type="dxa"/>
            <w:gridSpan w:val="2"/>
          </w:tcPr>
          <w:p w14:paraId="7F2E06AD" w14:textId="77777777" w:rsidR="00C32C1C" w:rsidRPr="00DC6662" w:rsidRDefault="00C32C1C">
            <w:pPr>
              <w:tabs>
                <w:tab w:val="num" w:pos="196"/>
              </w:tabs>
              <w:snapToGrid w:val="0"/>
              <w:spacing w:line="360" w:lineRule="auto"/>
              <w:jc w:val="both"/>
              <w:rPr>
                <w:rFonts w:ascii="Trebuchet MS" w:hAnsi="Trebuchet MS" w:cs="Tahoma"/>
                <w:sz w:val="22"/>
                <w:szCs w:val="22"/>
              </w:rPr>
            </w:pPr>
            <w:r w:rsidRPr="00DC6662">
              <w:rPr>
                <w:rFonts w:ascii="Trebuchet MS" w:hAnsi="Trebuchet MS" w:cs="Tahoma"/>
                <w:sz w:val="22"/>
                <w:szCs w:val="22"/>
              </w:rPr>
              <w:t>A República Federativa do Brasil;</w:t>
            </w:r>
          </w:p>
          <w:p w14:paraId="23C31296" w14:textId="77777777" w:rsidR="00C32C1C" w:rsidRPr="00DC6662" w:rsidRDefault="00C32C1C">
            <w:pPr>
              <w:tabs>
                <w:tab w:val="num" w:pos="196"/>
              </w:tabs>
              <w:snapToGrid w:val="0"/>
              <w:spacing w:line="360" w:lineRule="auto"/>
              <w:jc w:val="both"/>
              <w:rPr>
                <w:rFonts w:ascii="Trebuchet MS" w:hAnsi="Trebuchet MS" w:cs="Tahoma"/>
                <w:sz w:val="22"/>
                <w:szCs w:val="22"/>
              </w:rPr>
            </w:pPr>
          </w:p>
        </w:tc>
      </w:tr>
      <w:tr w:rsidR="00B06556" w:rsidRPr="00DC6662" w14:paraId="08CDB25B" w14:textId="77777777" w:rsidTr="0082492E">
        <w:trPr>
          <w:gridBefore w:val="1"/>
          <w:wBefore w:w="431" w:type="dxa"/>
        </w:trPr>
        <w:tc>
          <w:tcPr>
            <w:tcW w:w="3495" w:type="dxa"/>
            <w:gridSpan w:val="2"/>
          </w:tcPr>
          <w:p w14:paraId="37A1652E" w14:textId="77777777" w:rsidR="00B06556" w:rsidRPr="00DC6662" w:rsidRDefault="00B06556">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Cascata de Pagamentos</w:t>
            </w:r>
            <w:r w:rsidRPr="00DC6662">
              <w:rPr>
                <w:rFonts w:ascii="Trebuchet MS" w:hAnsi="Trebuchet MS" w:cs="Tahoma"/>
                <w:sz w:val="22"/>
                <w:szCs w:val="22"/>
              </w:rPr>
              <w:t>":</w:t>
            </w:r>
          </w:p>
          <w:p w14:paraId="45B357B9" w14:textId="77777777" w:rsidR="00B06556" w:rsidRPr="00DC6662" w:rsidRDefault="00B0655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0C392F06" w14:textId="77777777" w:rsidR="00B06556" w:rsidRPr="00DC6662" w:rsidRDefault="00B06556">
            <w:pPr>
              <w:tabs>
                <w:tab w:val="left" w:pos="-59"/>
                <w:tab w:val="num" w:pos="196"/>
              </w:tabs>
              <w:spacing w:line="360" w:lineRule="auto"/>
              <w:ind w:right="47"/>
              <w:jc w:val="both"/>
              <w:rPr>
                <w:rFonts w:ascii="Trebuchet MS" w:hAnsi="Trebuchet MS" w:cs="Arial"/>
                <w:sz w:val="22"/>
                <w:szCs w:val="22"/>
              </w:rPr>
            </w:pPr>
            <w:r w:rsidRPr="00DC6662">
              <w:rPr>
                <w:rFonts w:ascii="Trebuchet MS" w:hAnsi="Trebuchet MS" w:cs="Arial"/>
                <w:sz w:val="22"/>
                <w:szCs w:val="22"/>
              </w:rPr>
              <w:t xml:space="preserve">É a ordem de pagamento prevista no item </w:t>
            </w:r>
            <w:r w:rsidR="00387556" w:rsidRPr="00DC6662">
              <w:rPr>
                <w:rFonts w:ascii="Trebuchet MS" w:hAnsi="Trebuchet MS" w:cs="Arial"/>
                <w:sz w:val="22"/>
                <w:szCs w:val="22"/>
              </w:rPr>
              <w:t>7.1</w:t>
            </w:r>
            <w:r w:rsidRPr="00DC6662">
              <w:rPr>
                <w:rFonts w:ascii="Trebuchet MS" w:hAnsi="Trebuchet MS" w:cs="Arial"/>
                <w:sz w:val="22"/>
                <w:szCs w:val="22"/>
              </w:rPr>
              <w:t>. desse Termo;</w:t>
            </w:r>
          </w:p>
        </w:tc>
      </w:tr>
      <w:tr w:rsidR="00C32C1C" w:rsidRPr="00DC6662" w14:paraId="3175CBE6" w14:textId="77777777" w:rsidTr="0082492E">
        <w:trPr>
          <w:gridBefore w:val="1"/>
          <w:wBefore w:w="431" w:type="dxa"/>
        </w:trPr>
        <w:tc>
          <w:tcPr>
            <w:tcW w:w="3495" w:type="dxa"/>
            <w:gridSpan w:val="2"/>
          </w:tcPr>
          <w:p w14:paraId="563FF0E0" w14:textId="77777777" w:rsidR="00C32C1C" w:rsidRPr="00DC6662" w:rsidRDefault="00C32C1C">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CCI</w:t>
            </w:r>
            <w:r w:rsidRPr="00DC6662">
              <w:rPr>
                <w:rFonts w:ascii="Trebuchet MS" w:hAnsi="Trebuchet MS" w:cs="Tahoma"/>
                <w:sz w:val="22"/>
                <w:szCs w:val="22"/>
              </w:rPr>
              <w:t>”:</w:t>
            </w:r>
          </w:p>
        </w:tc>
        <w:tc>
          <w:tcPr>
            <w:tcW w:w="6145" w:type="dxa"/>
            <w:gridSpan w:val="2"/>
          </w:tcPr>
          <w:p w14:paraId="6E089478" w14:textId="6EA19F19" w:rsidR="00C32C1C" w:rsidRPr="00DC6662" w:rsidRDefault="007C2E22">
            <w:pPr>
              <w:tabs>
                <w:tab w:val="left" w:pos="-59"/>
                <w:tab w:val="num" w:pos="196"/>
              </w:tabs>
              <w:spacing w:line="360" w:lineRule="auto"/>
              <w:ind w:right="47"/>
              <w:jc w:val="both"/>
              <w:rPr>
                <w:rFonts w:ascii="Trebuchet MS" w:hAnsi="Trebuchet MS" w:cs="Tahoma"/>
                <w:sz w:val="22"/>
                <w:szCs w:val="22"/>
              </w:rPr>
            </w:pPr>
            <w:r w:rsidRPr="00DC6662">
              <w:rPr>
                <w:rFonts w:ascii="Trebuchet MS" w:hAnsi="Trebuchet MS" w:cs="Arial"/>
                <w:sz w:val="22"/>
                <w:szCs w:val="22"/>
              </w:rPr>
              <w:t>A</w:t>
            </w:r>
            <w:r w:rsidR="00E0345C" w:rsidRPr="00DC6662">
              <w:rPr>
                <w:rFonts w:ascii="Trebuchet MS" w:hAnsi="Trebuchet MS" w:cs="Arial"/>
                <w:sz w:val="22"/>
                <w:szCs w:val="22"/>
              </w:rPr>
              <w:t>s</w:t>
            </w:r>
            <w:r w:rsidR="003256BA" w:rsidRPr="00DC6662">
              <w:rPr>
                <w:rFonts w:ascii="Trebuchet MS" w:hAnsi="Trebuchet MS" w:cs="Arial"/>
                <w:sz w:val="22"/>
                <w:szCs w:val="22"/>
              </w:rPr>
              <w:t xml:space="preserve"> </w:t>
            </w:r>
            <w:r w:rsidRPr="00DC6662">
              <w:rPr>
                <w:rFonts w:ascii="Trebuchet MS" w:hAnsi="Trebuchet MS" w:cs="Arial"/>
                <w:sz w:val="22"/>
                <w:szCs w:val="22"/>
              </w:rPr>
              <w:t>cédula</w:t>
            </w:r>
            <w:r w:rsidR="00E0345C" w:rsidRPr="00DC6662">
              <w:rPr>
                <w:rFonts w:ascii="Trebuchet MS" w:hAnsi="Trebuchet MS" w:cs="Arial"/>
                <w:sz w:val="22"/>
                <w:szCs w:val="22"/>
              </w:rPr>
              <w:t>s</w:t>
            </w:r>
            <w:r w:rsidR="003256BA" w:rsidRPr="00DC6662">
              <w:rPr>
                <w:rFonts w:ascii="Trebuchet MS" w:hAnsi="Trebuchet MS" w:cs="Arial"/>
                <w:sz w:val="22"/>
                <w:szCs w:val="22"/>
              </w:rPr>
              <w:t xml:space="preserve"> de </w:t>
            </w:r>
            <w:r w:rsidRPr="00DC6662">
              <w:rPr>
                <w:rFonts w:ascii="Trebuchet MS" w:hAnsi="Trebuchet MS" w:cs="Arial"/>
                <w:sz w:val="22"/>
                <w:szCs w:val="22"/>
              </w:rPr>
              <w:t>crédito imobiliário integra</w:t>
            </w:r>
            <w:r w:rsidR="00E0345C" w:rsidRPr="00DC6662">
              <w:rPr>
                <w:rFonts w:ascii="Trebuchet MS" w:hAnsi="Trebuchet MS" w:cs="Arial"/>
                <w:sz w:val="22"/>
                <w:szCs w:val="22"/>
              </w:rPr>
              <w:t>is</w:t>
            </w:r>
            <w:r w:rsidR="003256BA" w:rsidRPr="00DC6662">
              <w:rPr>
                <w:rFonts w:ascii="Trebuchet MS" w:hAnsi="Trebuchet MS" w:cs="Arial"/>
                <w:sz w:val="22"/>
                <w:szCs w:val="22"/>
              </w:rPr>
              <w:t xml:space="preserve">, </w:t>
            </w:r>
            <w:r w:rsidR="0074293F" w:rsidRPr="00DC6662">
              <w:rPr>
                <w:rFonts w:ascii="Trebuchet MS" w:hAnsi="Trebuchet MS" w:cs="Arial"/>
                <w:sz w:val="22"/>
                <w:szCs w:val="22"/>
              </w:rPr>
              <w:t>co</w:t>
            </w:r>
            <w:r w:rsidR="003256BA" w:rsidRPr="00DC6662">
              <w:rPr>
                <w:rFonts w:ascii="Trebuchet MS" w:hAnsi="Trebuchet MS" w:cs="Arial"/>
                <w:sz w:val="22"/>
                <w:szCs w:val="22"/>
              </w:rPr>
              <w:t>m garantia real,</w:t>
            </w:r>
            <w:r w:rsidRPr="00DC6662">
              <w:rPr>
                <w:rFonts w:ascii="Trebuchet MS" w:hAnsi="Trebuchet MS" w:cs="Arial"/>
                <w:sz w:val="22"/>
                <w:szCs w:val="22"/>
              </w:rPr>
              <w:t xml:space="preserve"> representativa</w:t>
            </w:r>
            <w:r w:rsidR="003256BA" w:rsidRPr="00DC6662">
              <w:rPr>
                <w:rFonts w:ascii="Trebuchet MS" w:hAnsi="Trebuchet MS" w:cs="Arial"/>
                <w:sz w:val="22"/>
                <w:szCs w:val="22"/>
              </w:rPr>
              <w:t xml:space="preserve"> dos Créditos Imobiliários, emitidas pela </w:t>
            </w:r>
            <w:r w:rsidR="00D32A25" w:rsidRPr="00DC6662">
              <w:rPr>
                <w:rFonts w:ascii="Trebuchet MS" w:hAnsi="Trebuchet MS" w:cs="Arial"/>
                <w:sz w:val="22"/>
                <w:szCs w:val="22"/>
              </w:rPr>
              <w:t>Cedente</w:t>
            </w:r>
            <w:r w:rsidR="00E0345C" w:rsidRPr="00DC6662">
              <w:rPr>
                <w:rFonts w:ascii="Trebuchet MS" w:hAnsi="Trebuchet MS" w:cs="Arial"/>
                <w:sz w:val="22"/>
                <w:szCs w:val="22"/>
              </w:rPr>
              <w:t xml:space="preserve">, conforme indicadas </w:t>
            </w:r>
            <w:r w:rsidR="00C6684F" w:rsidRPr="00DC6662">
              <w:rPr>
                <w:rFonts w:ascii="Trebuchet MS" w:hAnsi="Trebuchet MS" w:cs="Tahoma"/>
                <w:sz w:val="22"/>
                <w:szCs w:val="22"/>
              </w:rPr>
              <w:t xml:space="preserve">no Anexo </w:t>
            </w:r>
            <w:r w:rsidR="00DC6662" w:rsidRPr="00DC6662">
              <w:rPr>
                <w:rFonts w:ascii="Trebuchet MS" w:hAnsi="Trebuchet MS" w:cs="Tahoma"/>
                <w:sz w:val="22"/>
                <w:szCs w:val="22"/>
              </w:rPr>
              <w:t xml:space="preserve">VI </w:t>
            </w:r>
            <w:r w:rsidR="00C6684F" w:rsidRPr="00DC6662">
              <w:rPr>
                <w:rFonts w:ascii="Trebuchet MS" w:hAnsi="Trebuchet MS" w:cs="Tahoma"/>
                <w:sz w:val="22"/>
                <w:szCs w:val="22"/>
              </w:rPr>
              <w:t>do presente Termo</w:t>
            </w:r>
            <w:r w:rsidR="003256BA" w:rsidRPr="00DC6662">
              <w:rPr>
                <w:rFonts w:ascii="Trebuchet MS" w:hAnsi="Trebuchet MS" w:cs="Arial"/>
                <w:sz w:val="22"/>
                <w:szCs w:val="22"/>
              </w:rPr>
              <w:t>;</w:t>
            </w:r>
          </w:p>
          <w:p w14:paraId="5A34AA4A" w14:textId="77777777" w:rsidR="00C32C1C" w:rsidRPr="00DC6662" w:rsidRDefault="00C32C1C">
            <w:pPr>
              <w:tabs>
                <w:tab w:val="num" w:pos="196"/>
              </w:tabs>
              <w:snapToGrid w:val="0"/>
              <w:spacing w:line="360" w:lineRule="auto"/>
              <w:jc w:val="both"/>
              <w:rPr>
                <w:rFonts w:ascii="Trebuchet MS" w:hAnsi="Trebuchet MS" w:cs="Tahoma"/>
                <w:sz w:val="22"/>
                <w:szCs w:val="22"/>
              </w:rPr>
            </w:pPr>
          </w:p>
        </w:tc>
      </w:tr>
      <w:tr w:rsidR="003A6AC7" w:rsidRPr="00DC6662" w14:paraId="1B0E52B8"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0F1C096E" w14:textId="77777777" w:rsidR="003A6AC7" w:rsidRPr="00DC6662"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00070F3E" w:rsidRPr="00DC6662">
              <w:rPr>
                <w:rFonts w:ascii="Trebuchet MS" w:hAnsi="Trebuchet MS" w:cs="Tahoma"/>
                <w:sz w:val="22"/>
                <w:szCs w:val="22"/>
                <w:u w:val="single"/>
              </w:rPr>
              <w:t>Cedente</w:t>
            </w:r>
            <w:r w:rsidRPr="00DC6662">
              <w:rPr>
                <w:rFonts w:ascii="Trebuchet MS" w:hAnsi="Trebuchet MS" w:cs="Tahoma"/>
                <w:sz w:val="22"/>
                <w:szCs w:val="22"/>
              </w:rPr>
              <w:t>”</w:t>
            </w:r>
            <w:r w:rsidR="00070F3E" w:rsidRPr="00DC6662">
              <w:rPr>
                <w:rFonts w:ascii="Trebuchet MS" w:hAnsi="Trebuchet MS" w:cs="Tahoma"/>
                <w:sz w:val="22"/>
                <w:szCs w:val="22"/>
              </w:rPr>
              <w:t xml:space="preserve"> ou “Cyrela”</w:t>
            </w:r>
            <w:r w:rsidRPr="00DC6662">
              <w:rPr>
                <w:rFonts w:ascii="Trebuchet MS" w:hAnsi="Trebuchet MS" w:cs="Tahoma"/>
                <w:sz w:val="22"/>
                <w:szCs w:val="22"/>
              </w:rPr>
              <w:t>:</w:t>
            </w:r>
          </w:p>
        </w:tc>
        <w:tc>
          <w:tcPr>
            <w:tcW w:w="6145" w:type="dxa"/>
            <w:gridSpan w:val="2"/>
          </w:tcPr>
          <w:p w14:paraId="41A27064" w14:textId="21297D53" w:rsidR="003A6AC7" w:rsidRDefault="00070F3E">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b/>
                <w:bCs/>
                <w:sz w:val="22"/>
                <w:szCs w:val="22"/>
              </w:rPr>
              <w:t>CYRELA BRAZIL REALTY S.A. EMPREENDIMENTOS E PARTICIPAÇÕES</w:t>
            </w:r>
            <w:r w:rsidRPr="00DC6662">
              <w:rPr>
                <w:rFonts w:ascii="Trebuchet MS" w:hAnsi="Trebuchet MS" w:cs="Tahoma"/>
                <w:bCs/>
                <w:sz w:val="22"/>
                <w:szCs w:val="22"/>
              </w:rPr>
              <w:t xml:space="preserve">, sociedade anônima, com sede na cidade de São Paulo, estado de São Paulo, na </w:t>
            </w:r>
            <w:r w:rsidRPr="00DC6662">
              <w:rPr>
                <w:rFonts w:ascii="Trebuchet MS" w:hAnsi="Trebuchet MS" w:cs="Arial"/>
                <w:sz w:val="22"/>
                <w:szCs w:val="22"/>
              </w:rPr>
              <w:t>Rua do Rócio, nº 109, 2º andar, sala 01, parte, Vila Olímpia, CEP 04552-000</w:t>
            </w:r>
            <w:r w:rsidRPr="00DC6662">
              <w:rPr>
                <w:rFonts w:ascii="Trebuchet MS" w:hAnsi="Trebuchet MS" w:cs="Tahoma"/>
                <w:bCs/>
                <w:sz w:val="22"/>
                <w:szCs w:val="22"/>
              </w:rPr>
              <w:t>, inscrita no CNPJ/</w:t>
            </w:r>
            <w:r w:rsidR="00E41EE0" w:rsidRPr="00DC6662">
              <w:rPr>
                <w:rFonts w:ascii="Trebuchet MS" w:hAnsi="Trebuchet MS" w:cs="Tahoma"/>
                <w:bCs/>
                <w:sz w:val="22"/>
                <w:szCs w:val="22"/>
              </w:rPr>
              <w:t>ME</w:t>
            </w:r>
            <w:r w:rsidRPr="00DC6662">
              <w:rPr>
                <w:rFonts w:ascii="Trebuchet MS" w:hAnsi="Trebuchet MS" w:cs="Tahoma"/>
                <w:bCs/>
                <w:sz w:val="22"/>
                <w:szCs w:val="22"/>
              </w:rPr>
              <w:t xml:space="preserve"> sob o nº 73.178.600/0001-18</w:t>
            </w:r>
            <w:r w:rsidR="003A6AC7" w:rsidRPr="00DC6662">
              <w:rPr>
                <w:rFonts w:ascii="Trebuchet MS" w:hAnsi="Trebuchet MS" w:cs="Tahoma"/>
                <w:sz w:val="22"/>
                <w:szCs w:val="22"/>
              </w:rPr>
              <w:t>;</w:t>
            </w:r>
          </w:p>
          <w:p w14:paraId="6F9F9504" w14:textId="77777777" w:rsidR="00250C6C" w:rsidRDefault="00250C6C">
            <w:pPr>
              <w:widowControl w:val="0"/>
              <w:tabs>
                <w:tab w:val="left" w:pos="360"/>
              </w:tabs>
              <w:autoSpaceDE w:val="0"/>
              <w:autoSpaceDN w:val="0"/>
              <w:adjustRightInd w:val="0"/>
              <w:spacing w:line="360" w:lineRule="auto"/>
              <w:jc w:val="both"/>
              <w:rPr>
                <w:ins w:id="15" w:author="Manassero Campello Advogados" w:date="2019-11-06T21:56:00Z"/>
                <w:rFonts w:ascii="Trebuchet MS" w:hAnsi="Trebuchet MS" w:cs="Tahoma"/>
                <w:sz w:val="22"/>
                <w:szCs w:val="22"/>
              </w:rPr>
            </w:pPr>
          </w:p>
          <w:p w14:paraId="4FB99A0A" w14:textId="1BAEAC8D" w:rsidR="00250C6C" w:rsidRDefault="00250C6C">
            <w:pPr>
              <w:widowControl w:val="0"/>
              <w:tabs>
                <w:tab w:val="left" w:pos="360"/>
              </w:tabs>
              <w:autoSpaceDE w:val="0"/>
              <w:autoSpaceDN w:val="0"/>
              <w:adjustRightInd w:val="0"/>
              <w:spacing w:line="360" w:lineRule="auto"/>
              <w:jc w:val="both"/>
              <w:rPr>
                <w:ins w:id="16" w:author="Manassero Campello Advogados" w:date="2019-11-06T21:56:00Z"/>
                <w:rFonts w:ascii="Trebuchet MS" w:hAnsi="Trebuchet MS" w:cs="Tahoma"/>
                <w:sz w:val="22"/>
                <w:szCs w:val="22"/>
              </w:rPr>
            </w:pPr>
            <w:ins w:id="17" w:author="Manassero Campello Advogados" w:date="2019-11-06T21:56:00Z">
              <w:r>
                <w:rPr>
                  <w:rFonts w:ascii="Trebuchet MS" w:hAnsi="Trebuchet MS" w:cs="Tahoma"/>
                  <w:sz w:val="22"/>
                  <w:szCs w:val="22"/>
                </w:rPr>
                <w:t>[</w:t>
              </w:r>
              <w:r w:rsidRPr="00250C6C">
                <w:rPr>
                  <w:rFonts w:ascii="Trebuchet MS" w:hAnsi="Trebuchet MS" w:cs="Tahoma"/>
                  <w:b/>
                  <w:bCs/>
                  <w:sz w:val="22"/>
                  <w:szCs w:val="22"/>
                  <w:highlight w:val="yellow"/>
                </w:rPr>
                <w:t>Nota MC:</w:t>
              </w:r>
              <w:r w:rsidRPr="00250C6C">
                <w:rPr>
                  <w:rFonts w:ascii="Trebuchet MS" w:hAnsi="Trebuchet MS" w:cs="Tahoma"/>
                  <w:sz w:val="22"/>
                  <w:szCs w:val="22"/>
                  <w:highlight w:val="yellow"/>
                </w:rPr>
                <w:t xml:space="preserve"> </w:t>
              </w:r>
              <w:r w:rsidR="002F3E56">
                <w:rPr>
                  <w:rFonts w:ascii="Trebuchet MS" w:hAnsi="Trebuchet MS" w:cs="Tahoma"/>
                  <w:sz w:val="22"/>
                  <w:szCs w:val="22"/>
                  <w:highlight w:val="yellow"/>
                </w:rPr>
                <w:t xml:space="preserve">favor </w:t>
              </w:r>
              <w:r w:rsidRPr="00250C6C">
                <w:rPr>
                  <w:rFonts w:ascii="Trebuchet MS" w:hAnsi="Trebuchet MS" w:cs="Tahoma"/>
                  <w:sz w:val="22"/>
                  <w:szCs w:val="22"/>
                  <w:highlight w:val="yellow"/>
                </w:rPr>
                <w:t>incluir definição de Condições Precedentes, conforme indicado no Contrato de Cessão.</w:t>
              </w:r>
              <w:r>
                <w:rPr>
                  <w:rFonts w:ascii="Trebuchet MS" w:hAnsi="Trebuchet MS" w:cs="Tahoma"/>
                  <w:sz w:val="22"/>
                  <w:szCs w:val="22"/>
                </w:rPr>
                <w:t>]</w:t>
              </w:r>
            </w:ins>
          </w:p>
          <w:p w14:paraId="17B1DEB7" w14:textId="77777777" w:rsidR="00250C6C" w:rsidRPr="00DC6662" w:rsidRDefault="00250C6C">
            <w:pPr>
              <w:widowControl w:val="0"/>
              <w:tabs>
                <w:tab w:val="left" w:pos="360"/>
              </w:tabs>
              <w:autoSpaceDE w:val="0"/>
              <w:autoSpaceDN w:val="0"/>
              <w:adjustRightInd w:val="0"/>
              <w:spacing w:line="360" w:lineRule="auto"/>
              <w:jc w:val="both"/>
              <w:rPr>
                <w:ins w:id="18" w:author="Manassero Campello Advogados" w:date="2019-11-06T21:56:00Z"/>
                <w:rFonts w:ascii="Trebuchet MS" w:hAnsi="Trebuchet MS" w:cs="Tahoma"/>
                <w:sz w:val="22"/>
                <w:szCs w:val="22"/>
              </w:rPr>
            </w:pPr>
          </w:p>
          <w:p w14:paraId="0FBE8559" w14:textId="77777777" w:rsidR="003A6AC7" w:rsidRPr="00DC6662"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A6AC7" w:rsidRPr="00DC6662" w14:paraId="5B1ADED7" w14:textId="77777777" w:rsidTr="0082492E">
        <w:trPr>
          <w:gridBefore w:val="1"/>
          <w:wBefore w:w="431" w:type="dxa"/>
        </w:trPr>
        <w:tc>
          <w:tcPr>
            <w:tcW w:w="3495" w:type="dxa"/>
            <w:gridSpan w:val="2"/>
          </w:tcPr>
          <w:p w14:paraId="0F8816D7" w14:textId="77777777" w:rsidR="003A6AC7" w:rsidRPr="00DC6662"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CETIP21</w:t>
            </w:r>
            <w:r w:rsidRPr="00DC6662">
              <w:rPr>
                <w:rFonts w:ascii="Trebuchet MS" w:hAnsi="Trebuchet MS" w:cs="Tahoma"/>
                <w:sz w:val="22"/>
                <w:szCs w:val="22"/>
              </w:rPr>
              <w:t>”:</w:t>
            </w:r>
          </w:p>
        </w:tc>
        <w:tc>
          <w:tcPr>
            <w:tcW w:w="6145" w:type="dxa"/>
            <w:gridSpan w:val="2"/>
          </w:tcPr>
          <w:p w14:paraId="72E10035" w14:textId="77777777" w:rsidR="003A6AC7" w:rsidRPr="00DC6662" w:rsidRDefault="003A6AC7">
            <w:pPr>
              <w:tabs>
                <w:tab w:val="left" w:pos="80"/>
                <w:tab w:val="num" w:pos="196"/>
              </w:tabs>
              <w:spacing w:line="360" w:lineRule="auto"/>
              <w:jc w:val="both"/>
              <w:rPr>
                <w:rFonts w:ascii="Trebuchet MS" w:hAnsi="Trebuchet MS" w:cs="Tahoma"/>
                <w:sz w:val="22"/>
                <w:szCs w:val="22"/>
              </w:rPr>
            </w:pPr>
            <w:r w:rsidRPr="00DC6662">
              <w:rPr>
                <w:rFonts w:ascii="Trebuchet MS" w:hAnsi="Trebuchet MS" w:cs="Tahoma"/>
                <w:sz w:val="22"/>
                <w:szCs w:val="22"/>
              </w:rPr>
              <w:t xml:space="preserve">O </w:t>
            </w:r>
            <w:r w:rsidRPr="00DC6662">
              <w:rPr>
                <w:rFonts w:ascii="Trebuchet MS" w:hAnsi="Trebuchet MS"/>
                <w:sz w:val="22"/>
                <w:szCs w:val="22"/>
              </w:rPr>
              <w:t>CETIP21 – Títulos e Valores Mobiliários</w:t>
            </w:r>
            <w:r w:rsidRPr="00686842">
              <w:rPr>
                <w:rFonts w:ascii="Trebuchet MS" w:hAnsi="Trebuchet MS"/>
                <w:sz w:val="22"/>
                <w:szCs w:val="22"/>
              </w:rPr>
              <w:t xml:space="preserve">, </w:t>
            </w:r>
            <w:r w:rsidRPr="00DC6662">
              <w:rPr>
                <w:rFonts w:ascii="Trebuchet MS" w:hAnsi="Trebuchet MS" w:cs="Tahoma"/>
                <w:sz w:val="22"/>
                <w:szCs w:val="22"/>
              </w:rPr>
              <w:t>ambiente de negociação secundária de títulos e valores mobiliários, administrado e operacionalizado pela B3;</w:t>
            </w:r>
          </w:p>
          <w:p w14:paraId="3CD1E3BF" w14:textId="77777777" w:rsidR="003A6AC7" w:rsidRPr="00DC6662" w:rsidRDefault="003A6AC7">
            <w:pPr>
              <w:tabs>
                <w:tab w:val="left" w:pos="80"/>
                <w:tab w:val="num" w:pos="196"/>
              </w:tabs>
              <w:spacing w:line="360" w:lineRule="auto"/>
              <w:jc w:val="both"/>
              <w:rPr>
                <w:rFonts w:ascii="Trebuchet MS" w:hAnsi="Trebuchet MS" w:cs="Tahoma"/>
                <w:sz w:val="22"/>
                <w:szCs w:val="22"/>
              </w:rPr>
            </w:pPr>
          </w:p>
        </w:tc>
      </w:tr>
      <w:tr w:rsidR="003A6AC7" w:rsidRPr="00DC6662" w14:paraId="6A769671" w14:textId="77777777" w:rsidTr="0082492E">
        <w:trPr>
          <w:gridBefore w:val="1"/>
          <w:wBefore w:w="431" w:type="dxa"/>
        </w:trPr>
        <w:tc>
          <w:tcPr>
            <w:tcW w:w="3495" w:type="dxa"/>
            <w:gridSpan w:val="2"/>
          </w:tcPr>
          <w:p w14:paraId="30E3D0BF" w14:textId="77777777" w:rsidR="003A6AC7" w:rsidRPr="00DC6662"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00070F3E" w:rsidRPr="00DC6662">
              <w:rPr>
                <w:rFonts w:ascii="Trebuchet MS" w:hAnsi="Trebuchet MS" w:cs="Tahoma"/>
                <w:sz w:val="22"/>
                <w:szCs w:val="22"/>
                <w:u w:val="single"/>
              </w:rPr>
              <w:t>Devedores</w:t>
            </w:r>
            <w:r w:rsidRPr="00DC6662">
              <w:rPr>
                <w:rFonts w:ascii="Trebuchet MS" w:hAnsi="Trebuchet MS" w:cs="Tahoma"/>
                <w:sz w:val="22"/>
                <w:szCs w:val="22"/>
              </w:rPr>
              <w:t>”:</w:t>
            </w:r>
          </w:p>
        </w:tc>
        <w:tc>
          <w:tcPr>
            <w:tcW w:w="6145" w:type="dxa"/>
            <w:gridSpan w:val="2"/>
          </w:tcPr>
          <w:p w14:paraId="2ECC05C8" w14:textId="77777777" w:rsidR="003A6AC7" w:rsidRPr="00DC6662" w:rsidRDefault="003A6AC7">
            <w:pPr>
              <w:tabs>
                <w:tab w:val="left" w:pos="80"/>
                <w:tab w:val="num" w:pos="196"/>
              </w:tabs>
              <w:spacing w:line="360" w:lineRule="auto"/>
              <w:jc w:val="both"/>
              <w:rPr>
                <w:rFonts w:ascii="Trebuchet MS" w:hAnsi="Trebuchet MS" w:cs="Tahoma"/>
                <w:sz w:val="22"/>
                <w:szCs w:val="22"/>
              </w:rPr>
            </w:pPr>
            <w:r w:rsidRPr="00DC6662">
              <w:rPr>
                <w:rFonts w:ascii="Trebuchet MS" w:hAnsi="Trebuchet MS" w:cs="Tahoma"/>
                <w:sz w:val="22"/>
                <w:szCs w:val="22"/>
              </w:rPr>
              <w:t xml:space="preserve">Os </w:t>
            </w:r>
            <w:r w:rsidR="00070F3E" w:rsidRPr="00DC6662">
              <w:rPr>
                <w:rFonts w:ascii="Trebuchet MS" w:hAnsi="Trebuchet MS" w:cs="Tahoma"/>
                <w:sz w:val="22"/>
                <w:szCs w:val="22"/>
              </w:rPr>
              <w:t>devedores dos C</w:t>
            </w:r>
            <w:r w:rsidR="00E0345C" w:rsidRPr="00DC6662">
              <w:rPr>
                <w:rFonts w:ascii="Trebuchet MS" w:hAnsi="Trebuchet MS" w:cs="Tahoma"/>
                <w:sz w:val="22"/>
                <w:szCs w:val="22"/>
              </w:rPr>
              <w:t>réditos Imobiliários</w:t>
            </w:r>
            <w:r w:rsidRPr="00DC6662">
              <w:rPr>
                <w:rFonts w:ascii="Trebuchet MS" w:hAnsi="Trebuchet MS" w:cs="Tahoma"/>
                <w:sz w:val="22"/>
                <w:szCs w:val="22"/>
              </w:rPr>
              <w:t>;</w:t>
            </w:r>
          </w:p>
          <w:p w14:paraId="64068DB0" w14:textId="77777777" w:rsidR="003A6AC7" w:rsidRPr="00DC6662" w:rsidRDefault="003A6AC7">
            <w:pPr>
              <w:tabs>
                <w:tab w:val="left" w:pos="80"/>
                <w:tab w:val="num" w:pos="196"/>
              </w:tabs>
              <w:spacing w:line="360" w:lineRule="auto"/>
              <w:jc w:val="both"/>
              <w:rPr>
                <w:rFonts w:ascii="Trebuchet MS" w:hAnsi="Trebuchet MS" w:cs="Tahoma"/>
                <w:sz w:val="22"/>
                <w:szCs w:val="22"/>
              </w:rPr>
            </w:pPr>
          </w:p>
        </w:tc>
      </w:tr>
      <w:tr w:rsidR="003A6AC7" w:rsidRPr="00DC6662" w14:paraId="6AA687CD" w14:textId="77777777" w:rsidTr="0082492E">
        <w:trPr>
          <w:gridBefore w:val="1"/>
          <w:wBefore w:w="431" w:type="dxa"/>
        </w:trPr>
        <w:tc>
          <w:tcPr>
            <w:tcW w:w="3495" w:type="dxa"/>
            <w:gridSpan w:val="2"/>
          </w:tcPr>
          <w:p w14:paraId="62765067" w14:textId="77777777" w:rsidR="003A6AC7" w:rsidRPr="00DC6662"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CMN</w:t>
            </w:r>
            <w:r w:rsidRPr="00DC6662">
              <w:rPr>
                <w:rFonts w:ascii="Trebuchet MS" w:hAnsi="Trebuchet MS" w:cs="Tahoma"/>
                <w:sz w:val="22"/>
                <w:szCs w:val="22"/>
              </w:rPr>
              <w:t>”:</w:t>
            </w:r>
          </w:p>
        </w:tc>
        <w:tc>
          <w:tcPr>
            <w:tcW w:w="6145" w:type="dxa"/>
            <w:gridSpan w:val="2"/>
          </w:tcPr>
          <w:p w14:paraId="6FF77A13" w14:textId="77777777" w:rsidR="003A6AC7" w:rsidRPr="00DC6662" w:rsidRDefault="003A6AC7">
            <w:pPr>
              <w:tabs>
                <w:tab w:val="left" w:pos="80"/>
                <w:tab w:val="num" w:pos="196"/>
              </w:tabs>
              <w:spacing w:line="360" w:lineRule="auto"/>
              <w:jc w:val="both"/>
              <w:rPr>
                <w:rFonts w:ascii="Trebuchet MS" w:hAnsi="Trebuchet MS" w:cs="Tahoma"/>
                <w:sz w:val="22"/>
                <w:szCs w:val="22"/>
              </w:rPr>
            </w:pPr>
            <w:r w:rsidRPr="00DC6662">
              <w:rPr>
                <w:rFonts w:ascii="Trebuchet MS" w:hAnsi="Trebuchet MS" w:cs="Tahoma"/>
                <w:sz w:val="22"/>
                <w:szCs w:val="22"/>
              </w:rPr>
              <w:t>O Conselho Monetário Nacional;</w:t>
            </w:r>
          </w:p>
          <w:p w14:paraId="04131202" w14:textId="77777777" w:rsidR="003A6AC7" w:rsidRPr="00DC6662" w:rsidRDefault="003A6AC7">
            <w:pPr>
              <w:tabs>
                <w:tab w:val="left" w:pos="80"/>
                <w:tab w:val="num" w:pos="196"/>
              </w:tabs>
              <w:spacing w:line="360" w:lineRule="auto"/>
              <w:jc w:val="both"/>
              <w:rPr>
                <w:rFonts w:ascii="Trebuchet MS" w:hAnsi="Trebuchet MS" w:cs="Tahoma"/>
                <w:sz w:val="22"/>
                <w:szCs w:val="22"/>
              </w:rPr>
            </w:pPr>
          </w:p>
        </w:tc>
      </w:tr>
      <w:tr w:rsidR="003A6AC7" w:rsidRPr="00DC6662" w14:paraId="204B2358" w14:textId="77777777" w:rsidTr="0082492E">
        <w:trPr>
          <w:gridBefore w:val="1"/>
          <w:wBefore w:w="431" w:type="dxa"/>
        </w:trPr>
        <w:tc>
          <w:tcPr>
            <w:tcW w:w="3495" w:type="dxa"/>
            <w:gridSpan w:val="2"/>
          </w:tcPr>
          <w:p w14:paraId="11B4C2B4" w14:textId="77777777" w:rsidR="003A6AC7" w:rsidRPr="00DC6662"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CNPJ/</w:t>
            </w:r>
            <w:r w:rsidR="00E41EE0" w:rsidRPr="00DC6662">
              <w:rPr>
                <w:rFonts w:ascii="Trebuchet MS" w:hAnsi="Trebuchet MS" w:cs="Tahoma"/>
                <w:sz w:val="22"/>
                <w:szCs w:val="22"/>
                <w:u w:val="single"/>
              </w:rPr>
              <w:t>ME</w:t>
            </w:r>
            <w:r w:rsidRPr="00DC6662">
              <w:rPr>
                <w:rFonts w:ascii="Trebuchet MS" w:hAnsi="Trebuchet MS" w:cs="Tahoma"/>
                <w:sz w:val="22"/>
                <w:szCs w:val="22"/>
              </w:rPr>
              <w:t>”:</w:t>
            </w:r>
          </w:p>
        </w:tc>
        <w:tc>
          <w:tcPr>
            <w:tcW w:w="6145" w:type="dxa"/>
            <w:gridSpan w:val="2"/>
          </w:tcPr>
          <w:p w14:paraId="5E9E3733" w14:textId="77777777" w:rsidR="003A6AC7" w:rsidRPr="00DC6662" w:rsidRDefault="003A6AC7">
            <w:pPr>
              <w:tabs>
                <w:tab w:val="left" w:pos="80"/>
                <w:tab w:val="num" w:pos="196"/>
              </w:tabs>
              <w:spacing w:line="360" w:lineRule="auto"/>
              <w:jc w:val="both"/>
              <w:rPr>
                <w:rFonts w:ascii="Trebuchet MS" w:hAnsi="Trebuchet MS" w:cs="Tahoma"/>
                <w:sz w:val="22"/>
                <w:szCs w:val="22"/>
              </w:rPr>
            </w:pPr>
            <w:r w:rsidRPr="00DC6662">
              <w:rPr>
                <w:rFonts w:ascii="Trebuchet MS" w:hAnsi="Trebuchet MS" w:cs="Tahoma"/>
                <w:sz w:val="22"/>
                <w:szCs w:val="22"/>
              </w:rPr>
              <w:t>O Cadastro Nacional da Pessoa Jurídica do Ministério da Fazenda;</w:t>
            </w:r>
          </w:p>
          <w:p w14:paraId="76B88820" w14:textId="77777777" w:rsidR="003A6AC7" w:rsidRPr="00DC6662" w:rsidRDefault="003A6AC7">
            <w:pPr>
              <w:tabs>
                <w:tab w:val="left" w:pos="80"/>
                <w:tab w:val="num" w:pos="196"/>
              </w:tabs>
              <w:spacing w:line="360" w:lineRule="auto"/>
              <w:jc w:val="both"/>
              <w:rPr>
                <w:rFonts w:ascii="Trebuchet MS" w:hAnsi="Trebuchet MS" w:cs="Tahoma"/>
                <w:sz w:val="22"/>
                <w:szCs w:val="22"/>
              </w:rPr>
            </w:pPr>
          </w:p>
        </w:tc>
      </w:tr>
      <w:tr w:rsidR="003A6AC7" w:rsidRPr="00DC6662" w:rsidDel="00931FCB" w14:paraId="552CE58A" w14:textId="77777777" w:rsidTr="0082492E">
        <w:trPr>
          <w:gridBefore w:val="1"/>
          <w:wBefore w:w="431" w:type="dxa"/>
        </w:trPr>
        <w:tc>
          <w:tcPr>
            <w:tcW w:w="3495" w:type="dxa"/>
            <w:gridSpan w:val="2"/>
          </w:tcPr>
          <w:p w14:paraId="7D97BA36" w14:textId="77777777" w:rsidR="003A6AC7" w:rsidRPr="00DC6662"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Código Civil</w:t>
            </w:r>
            <w:r w:rsidRPr="00DC6662">
              <w:rPr>
                <w:rFonts w:ascii="Trebuchet MS" w:hAnsi="Trebuchet MS" w:cs="Tahoma"/>
                <w:sz w:val="22"/>
                <w:szCs w:val="22"/>
              </w:rPr>
              <w:t>”:</w:t>
            </w:r>
          </w:p>
        </w:tc>
        <w:tc>
          <w:tcPr>
            <w:tcW w:w="6145" w:type="dxa"/>
            <w:gridSpan w:val="2"/>
          </w:tcPr>
          <w:p w14:paraId="40CFA241" w14:textId="77777777" w:rsidR="003A6AC7" w:rsidRPr="00DC6662" w:rsidRDefault="003A6AC7">
            <w:pPr>
              <w:widowControl w:val="0"/>
              <w:tabs>
                <w:tab w:val="num" w:pos="196"/>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Lei nº 10.406, de 10 de janeiro de 2002, conforme alterada;</w:t>
            </w:r>
          </w:p>
          <w:p w14:paraId="78905C2B" w14:textId="77777777" w:rsidR="003A6AC7" w:rsidRPr="00DC6662" w:rsidRDefault="003A6AC7">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DC6662" w:rsidDel="00931FCB" w14:paraId="5464945F" w14:textId="77777777" w:rsidTr="0082492E">
        <w:trPr>
          <w:gridBefore w:val="1"/>
          <w:wBefore w:w="431" w:type="dxa"/>
        </w:trPr>
        <w:tc>
          <w:tcPr>
            <w:tcW w:w="3495" w:type="dxa"/>
            <w:gridSpan w:val="2"/>
          </w:tcPr>
          <w:p w14:paraId="366ECC28" w14:textId="77777777" w:rsidR="003A6AC7" w:rsidRPr="00DC6662"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Código de Processo Civil</w:t>
            </w:r>
            <w:r w:rsidRPr="00DC6662">
              <w:rPr>
                <w:rFonts w:ascii="Trebuchet MS" w:hAnsi="Trebuchet MS" w:cs="Tahoma"/>
                <w:sz w:val="22"/>
                <w:szCs w:val="22"/>
              </w:rPr>
              <w:t>”:</w:t>
            </w:r>
          </w:p>
        </w:tc>
        <w:tc>
          <w:tcPr>
            <w:tcW w:w="6145" w:type="dxa"/>
            <w:gridSpan w:val="2"/>
          </w:tcPr>
          <w:p w14:paraId="539AD905" w14:textId="77777777" w:rsidR="003A6AC7" w:rsidRPr="00DC6662" w:rsidRDefault="003A6AC7">
            <w:pPr>
              <w:widowControl w:val="0"/>
              <w:tabs>
                <w:tab w:val="num" w:pos="196"/>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Lei nº 13.105, de 16 de março de 2015, conforme alterada;</w:t>
            </w:r>
          </w:p>
          <w:p w14:paraId="76848162" w14:textId="77777777" w:rsidR="003A6AC7" w:rsidRPr="00DC6662" w:rsidRDefault="003A6AC7">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DC6662" w:rsidDel="00931FCB" w14:paraId="69471D25" w14:textId="77777777" w:rsidTr="0082492E">
        <w:trPr>
          <w:gridBefore w:val="1"/>
          <w:wBefore w:w="431" w:type="dxa"/>
        </w:trPr>
        <w:tc>
          <w:tcPr>
            <w:tcW w:w="3495" w:type="dxa"/>
            <w:gridSpan w:val="2"/>
          </w:tcPr>
          <w:p w14:paraId="319CDF72" w14:textId="77777777" w:rsidR="003A6AC7" w:rsidRPr="00DC6662"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lastRenderedPageBreak/>
              <w:t>“</w:t>
            </w:r>
            <w:r w:rsidRPr="00DC6662">
              <w:rPr>
                <w:rFonts w:ascii="Trebuchet MS" w:hAnsi="Trebuchet MS" w:cs="Tahoma"/>
                <w:sz w:val="22"/>
                <w:szCs w:val="22"/>
                <w:u w:val="single"/>
              </w:rPr>
              <w:t>COFINS</w:t>
            </w:r>
            <w:r w:rsidRPr="00DC6662">
              <w:rPr>
                <w:rFonts w:ascii="Trebuchet MS" w:hAnsi="Trebuchet MS" w:cs="Tahoma"/>
                <w:sz w:val="22"/>
                <w:szCs w:val="22"/>
              </w:rPr>
              <w:t>”:</w:t>
            </w:r>
          </w:p>
        </w:tc>
        <w:tc>
          <w:tcPr>
            <w:tcW w:w="6145" w:type="dxa"/>
            <w:gridSpan w:val="2"/>
          </w:tcPr>
          <w:p w14:paraId="6A34F792" w14:textId="77777777" w:rsidR="003A6AC7" w:rsidRPr="00DC6662" w:rsidRDefault="003A6AC7">
            <w:pPr>
              <w:widowControl w:val="0"/>
              <w:tabs>
                <w:tab w:val="num" w:pos="196"/>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Contribuição para Financiamento da Seguridade Social;</w:t>
            </w:r>
          </w:p>
          <w:p w14:paraId="0D0A901B" w14:textId="77777777" w:rsidR="003A6AC7" w:rsidRPr="00DC6662" w:rsidRDefault="003A6AC7">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DC6662" w14:paraId="5A59CBA2" w14:textId="77777777" w:rsidTr="0082492E">
        <w:trPr>
          <w:gridBefore w:val="1"/>
          <w:wBefore w:w="431" w:type="dxa"/>
        </w:trPr>
        <w:tc>
          <w:tcPr>
            <w:tcW w:w="3495" w:type="dxa"/>
            <w:gridSpan w:val="2"/>
          </w:tcPr>
          <w:p w14:paraId="6835FD44" w14:textId="77777777" w:rsidR="003A6AC7" w:rsidRPr="00DC6662" w:rsidRDefault="003A6AC7">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DC6662">
              <w:rPr>
                <w:rFonts w:ascii="Trebuchet MS" w:hAnsi="Trebuchet MS" w:cs="Tahoma"/>
                <w:bCs/>
                <w:sz w:val="22"/>
                <w:szCs w:val="22"/>
              </w:rPr>
              <w:t>“</w:t>
            </w:r>
            <w:r w:rsidRPr="00DC6662">
              <w:rPr>
                <w:rFonts w:ascii="Trebuchet MS" w:hAnsi="Trebuchet MS" w:cs="Tahoma"/>
                <w:bCs/>
                <w:sz w:val="22"/>
                <w:szCs w:val="22"/>
                <w:u w:val="single"/>
              </w:rPr>
              <w:t>Conta Centralizadora</w:t>
            </w:r>
            <w:r w:rsidRPr="00DC6662">
              <w:rPr>
                <w:rFonts w:ascii="Trebuchet MS" w:hAnsi="Trebuchet MS" w:cs="Tahoma"/>
                <w:bCs/>
                <w:sz w:val="22"/>
                <w:szCs w:val="22"/>
              </w:rPr>
              <w:t>”:</w:t>
            </w:r>
          </w:p>
        </w:tc>
        <w:tc>
          <w:tcPr>
            <w:tcW w:w="6145" w:type="dxa"/>
            <w:gridSpan w:val="2"/>
          </w:tcPr>
          <w:p w14:paraId="7A41F7F6" w14:textId="08B68832" w:rsidR="003A6AC7" w:rsidRPr="00DC6662"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DC6662">
              <w:rPr>
                <w:rFonts w:ascii="Trebuchet MS" w:hAnsi="Trebuchet MS" w:cs="Tahoma"/>
                <w:bCs/>
                <w:sz w:val="22"/>
                <w:szCs w:val="22"/>
              </w:rPr>
              <w:t xml:space="preserve">A conta corrente de titularidade da Emissora mantida junto ao </w:t>
            </w:r>
            <w:r w:rsidR="00040896" w:rsidRPr="00DC6662">
              <w:rPr>
                <w:rFonts w:ascii="Trebuchet MS" w:hAnsi="Trebuchet MS" w:cs="Tahoma"/>
                <w:bCs/>
                <w:sz w:val="22"/>
                <w:szCs w:val="22"/>
              </w:rPr>
              <w:t>Banco Bradesco</w:t>
            </w:r>
            <w:r w:rsidR="00D32A25" w:rsidRPr="00DC6662">
              <w:rPr>
                <w:rFonts w:ascii="Trebuchet MS" w:hAnsi="Trebuchet MS" w:cs="Tahoma"/>
                <w:bCs/>
                <w:sz w:val="22"/>
                <w:szCs w:val="22"/>
              </w:rPr>
              <w:t xml:space="preserve"> S.A.</w:t>
            </w:r>
            <w:r w:rsidR="00070F3E" w:rsidRPr="00DC6662">
              <w:rPr>
                <w:rFonts w:ascii="Trebuchet MS" w:eastAsia="Arial Unicode MS" w:hAnsi="Trebuchet MS" w:cs="Tahoma"/>
                <w:b/>
                <w:sz w:val="22"/>
                <w:szCs w:val="22"/>
              </w:rPr>
              <w:t xml:space="preserve">, </w:t>
            </w:r>
            <w:r w:rsidRPr="00DC6662">
              <w:rPr>
                <w:rFonts w:ascii="Trebuchet MS" w:eastAsia="Arial Unicode MS" w:hAnsi="Trebuchet MS" w:cs="Tahoma"/>
                <w:sz w:val="22"/>
                <w:szCs w:val="22"/>
              </w:rPr>
              <w:t>acima qualificado</w:t>
            </w:r>
            <w:r w:rsidRPr="00DC6662">
              <w:rPr>
                <w:rFonts w:ascii="Trebuchet MS" w:hAnsi="Trebuchet MS" w:cs="Tahoma"/>
                <w:bCs/>
                <w:sz w:val="22"/>
                <w:szCs w:val="22"/>
              </w:rPr>
              <w:t xml:space="preserve">, sob o nº </w:t>
            </w:r>
            <w:r w:rsidR="00040896" w:rsidRPr="00DC6662">
              <w:rPr>
                <w:rFonts w:ascii="Trebuchet MS" w:hAnsi="Trebuchet MS" w:cs="Tahoma"/>
                <w:bCs/>
                <w:sz w:val="22"/>
                <w:szCs w:val="22"/>
              </w:rPr>
              <w:t>8150-7</w:t>
            </w:r>
            <w:r w:rsidRPr="00DC6662">
              <w:rPr>
                <w:rFonts w:ascii="Trebuchet MS" w:hAnsi="Trebuchet MS" w:cs="Tahoma"/>
                <w:sz w:val="22"/>
                <w:szCs w:val="22"/>
              </w:rPr>
              <w:t xml:space="preserve">, </w:t>
            </w:r>
            <w:r w:rsidRPr="00DC6662">
              <w:rPr>
                <w:rFonts w:ascii="Trebuchet MS" w:hAnsi="Trebuchet MS" w:cs="Tahoma"/>
                <w:bCs/>
                <w:sz w:val="22"/>
                <w:szCs w:val="22"/>
              </w:rPr>
              <w:t xml:space="preserve">agência </w:t>
            </w:r>
            <w:r w:rsidR="00040896" w:rsidRPr="00DC6662">
              <w:rPr>
                <w:rFonts w:ascii="Trebuchet MS" w:hAnsi="Trebuchet MS" w:cs="Tahoma"/>
                <w:bCs/>
                <w:sz w:val="22"/>
                <w:szCs w:val="22"/>
              </w:rPr>
              <w:t>3391-0</w:t>
            </w:r>
            <w:r w:rsidRPr="00DC6662">
              <w:rPr>
                <w:rFonts w:ascii="Trebuchet MS" w:hAnsi="Trebuchet MS" w:cs="Tahoma"/>
                <w:bCs/>
                <w:sz w:val="22"/>
                <w:szCs w:val="22"/>
              </w:rPr>
              <w:t>, na qual serão depositados os Créditos Imobiliários</w:t>
            </w:r>
            <w:r w:rsidRPr="00DC6662">
              <w:rPr>
                <w:rFonts w:ascii="Trebuchet MS" w:hAnsi="Trebuchet MS" w:cs="Tahoma"/>
                <w:sz w:val="22"/>
                <w:szCs w:val="22"/>
              </w:rPr>
              <w:t>;</w:t>
            </w:r>
          </w:p>
          <w:p w14:paraId="4FD28589" w14:textId="77777777" w:rsidR="003A6AC7" w:rsidRPr="00DC6662"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DC6662" w14:paraId="61C4E14D"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41E5F126" w14:textId="77777777" w:rsidR="003A6AC7" w:rsidRPr="00DC6662" w:rsidRDefault="003A6AC7">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DC6662">
              <w:rPr>
                <w:rFonts w:ascii="Trebuchet MS" w:hAnsi="Trebuchet MS" w:cs="Tahoma"/>
                <w:bCs/>
                <w:sz w:val="22"/>
                <w:szCs w:val="22"/>
              </w:rPr>
              <w:t>“</w:t>
            </w:r>
            <w:r w:rsidRPr="00DC6662">
              <w:rPr>
                <w:rFonts w:ascii="Trebuchet MS" w:hAnsi="Trebuchet MS" w:cs="Tahoma"/>
                <w:bCs/>
                <w:sz w:val="22"/>
                <w:szCs w:val="22"/>
                <w:u w:val="single"/>
              </w:rPr>
              <w:t>Contrato de Cessão de Créditos</w:t>
            </w:r>
            <w:r w:rsidRPr="00DC6662">
              <w:rPr>
                <w:rFonts w:ascii="Trebuchet MS" w:hAnsi="Trebuchet MS" w:cs="Tahoma"/>
                <w:bCs/>
                <w:sz w:val="22"/>
                <w:szCs w:val="22"/>
              </w:rPr>
              <w:t>”:</w:t>
            </w:r>
          </w:p>
        </w:tc>
        <w:tc>
          <w:tcPr>
            <w:tcW w:w="6145" w:type="dxa"/>
            <w:gridSpan w:val="2"/>
          </w:tcPr>
          <w:p w14:paraId="2D611CD7" w14:textId="77777777" w:rsidR="003A6AC7" w:rsidRPr="00DC6662" w:rsidRDefault="00070F3E">
            <w:pPr>
              <w:tabs>
                <w:tab w:val="left" w:pos="-212"/>
              </w:tabs>
              <w:spacing w:line="360" w:lineRule="auto"/>
              <w:ind w:right="47"/>
              <w:jc w:val="both"/>
              <w:rPr>
                <w:rFonts w:ascii="Trebuchet MS" w:hAnsi="Trebuchet MS" w:cs="Tahoma"/>
                <w:sz w:val="22"/>
                <w:szCs w:val="22"/>
              </w:rPr>
            </w:pPr>
            <w:r w:rsidRPr="00DC6662">
              <w:rPr>
                <w:rFonts w:ascii="Trebuchet MS" w:hAnsi="Trebuchet MS" w:cs="Tahoma"/>
                <w:sz w:val="22"/>
                <w:szCs w:val="22"/>
              </w:rPr>
              <w:t>O</w:t>
            </w:r>
            <w:r w:rsidR="003A6AC7" w:rsidRPr="00DC6662">
              <w:rPr>
                <w:rFonts w:ascii="Trebuchet MS" w:hAnsi="Trebuchet MS" w:cs="Tahoma"/>
                <w:sz w:val="22"/>
                <w:szCs w:val="22"/>
              </w:rPr>
              <w:t xml:space="preserve"> “</w:t>
            </w:r>
            <w:r w:rsidR="003A6AC7" w:rsidRPr="00DC6662">
              <w:rPr>
                <w:rFonts w:ascii="Trebuchet MS" w:hAnsi="Trebuchet MS" w:cs="Tahoma"/>
                <w:i/>
                <w:sz w:val="22"/>
                <w:szCs w:val="22"/>
              </w:rPr>
              <w:t>Instrumento Particular de Cessão de Créditos Imobiliários e Outras Avenças</w:t>
            </w:r>
            <w:r w:rsidRPr="00DC6662">
              <w:rPr>
                <w:rFonts w:ascii="Trebuchet MS" w:hAnsi="Trebuchet MS" w:cs="Tahoma"/>
                <w:sz w:val="22"/>
                <w:szCs w:val="22"/>
              </w:rPr>
              <w:t>”, celebrado</w:t>
            </w:r>
            <w:r w:rsidR="003A6AC7" w:rsidRPr="00DC6662">
              <w:rPr>
                <w:rFonts w:ascii="Trebuchet MS" w:hAnsi="Trebuchet MS" w:cs="Tahoma"/>
                <w:sz w:val="22"/>
                <w:szCs w:val="22"/>
              </w:rPr>
              <w:t xml:space="preserve"> em </w:t>
            </w:r>
            <w:r w:rsidRPr="00686842">
              <w:rPr>
                <w:rFonts w:ascii="Trebuchet MS" w:hAnsi="Trebuchet MS" w:cs="Tahoma"/>
                <w:sz w:val="22"/>
                <w:szCs w:val="22"/>
              </w:rPr>
              <w:t>[●]</w:t>
            </w:r>
            <w:r w:rsidRPr="00DC6662">
              <w:rPr>
                <w:rFonts w:ascii="Trebuchet MS" w:hAnsi="Trebuchet MS" w:cs="Tahoma"/>
                <w:sz w:val="22"/>
                <w:szCs w:val="22"/>
              </w:rPr>
              <w:t xml:space="preserve"> </w:t>
            </w:r>
            <w:r w:rsidR="003A6AC7" w:rsidRPr="00DC6662">
              <w:rPr>
                <w:rFonts w:ascii="Trebuchet MS" w:hAnsi="Trebuchet MS" w:cs="Tahoma"/>
                <w:sz w:val="22"/>
                <w:szCs w:val="22"/>
              </w:rPr>
              <w:t xml:space="preserve">de </w:t>
            </w:r>
            <w:r w:rsidRPr="00686842">
              <w:rPr>
                <w:rFonts w:ascii="Trebuchet MS" w:hAnsi="Trebuchet MS" w:cs="Tahoma"/>
                <w:sz w:val="22"/>
                <w:szCs w:val="22"/>
              </w:rPr>
              <w:t>[●]</w:t>
            </w:r>
            <w:r w:rsidRPr="00DC6662">
              <w:rPr>
                <w:rFonts w:ascii="Trebuchet MS" w:hAnsi="Trebuchet MS" w:cs="Tahoma"/>
                <w:sz w:val="22"/>
                <w:szCs w:val="22"/>
              </w:rPr>
              <w:t xml:space="preserve"> </w:t>
            </w:r>
            <w:r w:rsidR="003A6AC7" w:rsidRPr="00DC6662">
              <w:rPr>
                <w:rFonts w:ascii="Trebuchet MS" w:hAnsi="Trebuchet MS" w:cs="Tahoma"/>
                <w:sz w:val="22"/>
                <w:szCs w:val="22"/>
              </w:rPr>
              <w:t xml:space="preserve">de </w:t>
            </w:r>
            <w:r w:rsidRPr="00DC6662">
              <w:rPr>
                <w:rFonts w:ascii="Trebuchet MS" w:hAnsi="Trebuchet MS" w:cs="Tahoma"/>
                <w:sz w:val="22"/>
                <w:szCs w:val="22"/>
              </w:rPr>
              <w:t xml:space="preserve">2019, entre a Cedente e </w:t>
            </w:r>
            <w:r w:rsidR="003A6AC7" w:rsidRPr="00DC6662">
              <w:rPr>
                <w:rFonts w:ascii="Trebuchet MS" w:hAnsi="Trebuchet MS" w:cs="Tahoma"/>
                <w:sz w:val="22"/>
                <w:szCs w:val="22"/>
              </w:rPr>
              <w:t>a Emissora;</w:t>
            </w:r>
          </w:p>
          <w:p w14:paraId="019C3C60" w14:textId="77777777" w:rsidR="003A6AC7" w:rsidRPr="00DC6662" w:rsidRDefault="003A6AC7">
            <w:pPr>
              <w:tabs>
                <w:tab w:val="left" w:pos="-212"/>
              </w:tabs>
              <w:spacing w:line="360" w:lineRule="auto"/>
              <w:ind w:right="47"/>
              <w:jc w:val="both"/>
              <w:rPr>
                <w:rFonts w:ascii="Trebuchet MS" w:hAnsi="Trebuchet MS" w:cs="Tahoma"/>
                <w:bCs/>
                <w:sz w:val="22"/>
                <w:szCs w:val="22"/>
              </w:rPr>
            </w:pPr>
          </w:p>
        </w:tc>
      </w:tr>
      <w:tr w:rsidR="003A6AC7" w:rsidRPr="00DC6662" w14:paraId="1CACD248"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59042A2D" w14:textId="77777777" w:rsidR="003A6AC7" w:rsidRPr="00DC6662" w:rsidRDefault="003A6AC7">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DC6662">
              <w:rPr>
                <w:rFonts w:ascii="Trebuchet MS" w:hAnsi="Trebuchet MS" w:cs="Tahoma"/>
                <w:bCs/>
                <w:sz w:val="22"/>
                <w:szCs w:val="22"/>
              </w:rPr>
              <w:t>“</w:t>
            </w:r>
            <w:r w:rsidRPr="00DC6662">
              <w:rPr>
                <w:rFonts w:ascii="Trebuchet MS" w:hAnsi="Trebuchet MS" w:cs="Tahoma"/>
                <w:bCs/>
                <w:sz w:val="22"/>
                <w:szCs w:val="22"/>
                <w:u w:val="single"/>
              </w:rPr>
              <w:t>Contrato de Distribuição</w:t>
            </w:r>
            <w:r w:rsidRPr="00DC6662">
              <w:rPr>
                <w:rFonts w:ascii="Trebuchet MS" w:hAnsi="Trebuchet MS" w:cs="Tahoma"/>
                <w:bCs/>
                <w:sz w:val="22"/>
                <w:szCs w:val="22"/>
              </w:rPr>
              <w:t>”:</w:t>
            </w:r>
          </w:p>
        </w:tc>
        <w:tc>
          <w:tcPr>
            <w:tcW w:w="6145" w:type="dxa"/>
            <w:gridSpan w:val="2"/>
          </w:tcPr>
          <w:p w14:paraId="0FD2F889" w14:textId="5E2E9642" w:rsidR="003A6AC7" w:rsidRPr="00DC6662"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DC6662">
              <w:rPr>
                <w:rFonts w:ascii="Trebuchet MS" w:hAnsi="Trebuchet MS" w:cs="Tahoma"/>
                <w:bCs/>
                <w:sz w:val="22"/>
                <w:szCs w:val="22"/>
              </w:rPr>
              <w:t>O “</w:t>
            </w:r>
            <w:r w:rsidRPr="00DC6662">
              <w:rPr>
                <w:rFonts w:ascii="Trebuchet MS" w:hAnsi="Trebuchet MS" w:cs="Arial"/>
                <w:i/>
                <w:snapToGrid w:val="0"/>
                <w:sz w:val="22"/>
                <w:szCs w:val="22"/>
              </w:rPr>
              <w:t xml:space="preserve">Instrumento Particular de </w:t>
            </w:r>
            <w:r w:rsidRPr="00DC6662">
              <w:rPr>
                <w:rFonts w:ascii="Trebuchet MS" w:hAnsi="Trebuchet MS" w:cs="Arial"/>
                <w:bCs/>
                <w:i/>
                <w:sz w:val="22"/>
                <w:szCs w:val="22"/>
              </w:rPr>
              <w:t xml:space="preserve">Contrato de Coordenação, Colocação e Distribuição Pública de Certificados de Recebíveis Imobiliários, Sob o Regime de Melhores Esforços de Colocação, da </w:t>
            </w:r>
            <w:r w:rsidR="003C728C" w:rsidRPr="00DC6662">
              <w:rPr>
                <w:rFonts w:ascii="Trebuchet MS" w:hAnsi="Trebuchet MS" w:cs="Arial"/>
                <w:bCs/>
                <w:i/>
                <w:sz w:val="22"/>
                <w:szCs w:val="22"/>
              </w:rPr>
              <w:t xml:space="preserve">131ª, 132ª, 133ª e 134ª Séries da 4ª </w:t>
            </w:r>
            <w:r w:rsidRPr="00DC6662">
              <w:rPr>
                <w:rFonts w:ascii="Trebuchet MS" w:hAnsi="Trebuchet MS" w:cs="Arial"/>
                <w:bCs/>
                <w:i/>
                <w:sz w:val="22"/>
                <w:szCs w:val="22"/>
              </w:rPr>
              <w:t>Emissão d</w:t>
            </w:r>
            <w:r w:rsidR="00DC6662" w:rsidRPr="00DC6662">
              <w:rPr>
                <w:rFonts w:ascii="Trebuchet MS" w:hAnsi="Trebuchet MS" w:cs="Arial"/>
                <w:bCs/>
                <w:i/>
                <w:sz w:val="22"/>
                <w:szCs w:val="22"/>
              </w:rPr>
              <w:t>a Gaia Securitizadora S.A.</w:t>
            </w:r>
            <w:r w:rsidRPr="00DC6662">
              <w:rPr>
                <w:rFonts w:ascii="Trebuchet MS" w:hAnsi="Trebuchet MS" w:cs="Tahoma"/>
                <w:bCs/>
                <w:sz w:val="22"/>
                <w:szCs w:val="22"/>
              </w:rPr>
              <w:t xml:space="preserve">”, celebrado em </w:t>
            </w:r>
            <w:r w:rsidR="00070F3E" w:rsidRPr="00686842">
              <w:rPr>
                <w:rFonts w:ascii="Trebuchet MS" w:hAnsi="Trebuchet MS" w:cs="Tahoma"/>
                <w:sz w:val="22"/>
                <w:szCs w:val="22"/>
              </w:rPr>
              <w:t>[●]</w:t>
            </w:r>
            <w:r w:rsidR="00070F3E" w:rsidRPr="00DC6662">
              <w:rPr>
                <w:rFonts w:ascii="Trebuchet MS" w:hAnsi="Trebuchet MS" w:cs="Tahoma"/>
                <w:sz w:val="22"/>
                <w:szCs w:val="22"/>
              </w:rPr>
              <w:t xml:space="preserve"> </w:t>
            </w:r>
            <w:r w:rsidRPr="00DC6662">
              <w:rPr>
                <w:rFonts w:ascii="Trebuchet MS" w:hAnsi="Trebuchet MS" w:cs="Tahoma"/>
                <w:bCs/>
                <w:sz w:val="22"/>
                <w:szCs w:val="22"/>
              </w:rPr>
              <w:t xml:space="preserve">de </w:t>
            </w:r>
            <w:r w:rsidR="00070F3E" w:rsidRPr="00686842">
              <w:rPr>
                <w:rFonts w:ascii="Trebuchet MS" w:hAnsi="Trebuchet MS" w:cs="Tahoma"/>
                <w:sz w:val="22"/>
                <w:szCs w:val="22"/>
              </w:rPr>
              <w:t>[●]</w:t>
            </w:r>
            <w:r w:rsidR="00070F3E" w:rsidRPr="00DC6662">
              <w:rPr>
                <w:rFonts w:ascii="Trebuchet MS" w:hAnsi="Trebuchet MS" w:cs="Tahoma"/>
                <w:sz w:val="22"/>
                <w:szCs w:val="22"/>
              </w:rPr>
              <w:t xml:space="preserve"> </w:t>
            </w:r>
            <w:r w:rsidRPr="00DC6662">
              <w:rPr>
                <w:rFonts w:ascii="Trebuchet MS" w:hAnsi="Trebuchet MS" w:cs="Tahoma"/>
                <w:bCs/>
                <w:sz w:val="22"/>
                <w:szCs w:val="22"/>
              </w:rPr>
              <w:t xml:space="preserve">de </w:t>
            </w:r>
            <w:r w:rsidR="00070F3E" w:rsidRPr="00DC6662">
              <w:rPr>
                <w:rFonts w:ascii="Trebuchet MS" w:hAnsi="Trebuchet MS" w:cs="Tahoma"/>
                <w:bCs/>
                <w:sz w:val="22"/>
                <w:szCs w:val="22"/>
              </w:rPr>
              <w:t>2019</w:t>
            </w:r>
            <w:r w:rsidRPr="00DC6662">
              <w:rPr>
                <w:rFonts w:ascii="Trebuchet MS" w:hAnsi="Trebuchet MS" w:cs="Tahoma"/>
                <w:bCs/>
                <w:sz w:val="22"/>
                <w:szCs w:val="22"/>
              </w:rPr>
              <w:t>, entre a Emissora, o Coordenador Líder e a Cyrela;</w:t>
            </w:r>
          </w:p>
          <w:p w14:paraId="2B9560BC" w14:textId="77777777" w:rsidR="003A6AC7" w:rsidRPr="00DC6662"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DC6662" w14:paraId="5B75557D"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2D0BE0A9" w14:textId="77777777" w:rsidR="003A6AC7" w:rsidRPr="00DC6662" w:rsidRDefault="003A6AC7">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DC6662">
              <w:rPr>
                <w:rFonts w:ascii="Trebuchet MS" w:hAnsi="Trebuchet MS" w:cs="Tahoma"/>
                <w:bCs/>
                <w:sz w:val="22"/>
                <w:szCs w:val="22"/>
              </w:rPr>
              <w:t>“</w:t>
            </w:r>
            <w:r w:rsidR="00070F3E" w:rsidRPr="00DC6662">
              <w:rPr>
                <w:rFonts w:ascii="Trebuchet MS" w:hAnsi="Trebuchet MS" w:cs="Tahoma"/>
                <w:bCs/>
                <w:sz w:val="22"/>
                <w:szCs w:val="22"/>
                <w:u w:val="single"/>
              </w:rPr>
              <w:t>Contratos Imobiliários</w:t>
            </w:r>
            <w:r w:rsidRPr="00DC6662">
              <w:rPr>
                <w:rFonts w:ascii="Trebuchet MS" w:hAnsi="Trebuchet MS" w:cs="Tahoma"/>
                <w:bCs/>
                <w:sz w:val="22"/>
                <w:szCs w:val="22"/>
              </w:rPr>
              <w:t>”:</w:t>
            </w:r>
          </w:p>
        </w:tc>
        <w:tc>
          <w:tcPr>
            <w:tcW w:w="6145" w:type="dxa"/>
            <w:gridSpan w:val="2"/>
          </w:tcPr>
          <w:p w14:paraId="3BB67854" w14:textId="6E273AC0" w:rsidR="003A6AC7" w:rsidRPr="00DC6662" w:rsidRDefault="00374559">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DC6662">
              <w:rPr>
                <w:rFonts w:ascii="Trebuchet MS" w:hAnsi="Trebuchet MS" w:cs="Tahoma"/>
                <w:bCs/>
                <w:sz w:val="22"/>
                <w:szCs w:val="22"/>
              </w:rPr>
              <w:t>Significam os contratos de financiamento imobiliário, os contratos de financiamento com garantia imobiliária,</w:t>
            </w:r>
            <w:r w:rsidR="0074293F" w:rsidRPr="00DC6662">
              <w:rPr>
                <w:rFonts w:ascii="Trebuchet MS" w:hAnsi="Trebuchet MS" w:cs="Tahoma"/>
                <w:bCs/>
                <w:sz w:val="22"/>
                <w:szCs w:val="22"/>
              </w:rPr>
              <w:t xml:space="preserve"> e os contratos de cessão de créditos imobiliários oriundos de</w:t>
            </w:r>
            <w:r w:rsidRPr="00DC6662">
              <w:rPr>
                <w:rFonts w:ascii="Trebuchet MS" w:hAnsi="Trebuchet MS" w:cs="Tahoma"/>
                <w:bCs/>
                <w:sz w:val="22"/>
                <w:szCs w:val="22"/>
              </w:rPr>
              <w:t xml:space="preserve"> cédulas de crédito bancário e/ou </w:t>
            </w:r>
            <w:r w:rsidR="0074293F" w:rsidRPr="00DC6662">
              <w:rPr>
                <w:rFonts w:ascii="Trebuchet MS" w:hAnsi="Trebuchet MS" w:cs="Tahoma"/>
                <w:bCs/>
                <w:sz w:val="22"/>
                <w:szCs w:val="22"/>
              </w:rPr>
              <w:t>contratos de financiamento imobiliário com garantia imobiliária</w:t>
            </w:r>
            <w:r w:rsidR="003A6AC7" w:rsidRPr="00DC6662">
              <w:rPr>
                <w:rFonts w:ascii="Trebuchet MS" w:hAnsi="Trebuchet MS" w:cs="Tahoma"/>
                <w:bCs/>
                <w:sz w:val="22"/>
                <w:szCs w:val="22"/>
              </w:rPr>
              <w:t>;</w:t>
            </w:r>
          </w:p>
          <w:p w14:paraId="62330C8D" w14:textId="77777777" w:rsidR="003A6AC7" w:rsidRPr="00DC6662"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DC6662" w14:paraId="5FF62816"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3F5D7533" w14:textId="77777777" w:rsidR="003A6AC7" w:rsidRPr="00DC6662" w:rsidRDefault="003A6AC7">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DC6662">
              <w:rPr>
                <w:rFonts w:ascii="Trebuchet MS" w:hAnsi="Trebuchet MS" w:cs="Tahoma"/>
                <w:bCs/>
                <w:sz w:val="22"/>
                <w:szCs w:val="22"/>
              </w:rPr>
              <w:t>“</w:t>
            </w:r>
            <w:r w:rsidRPr="00DC6662">
              <w:rPr>
                <w:rFonts w:ascii="Trebuchet MS" w:hAnsi="Trebuchet MS" w:cs="Tahoma"/>
                <w:bCs/>
                <w:sz w:val="22"/>
                <w:szCs w:val="22"/>
                <w:u w:val="single"/>
              </w:rPr>
              <w:t>Coordenador Líder</w:t>
            </w:r>
            <w:r w:rsidRPr="00DC6662">
              <w:rPr>
                <w:rFonts w:ascii="Trebuchet MS" w:hAnsi="Trebuchet MS" w:cs="Tahoma"/>
                <w:bCs/>
                <w:sz w:val="22"/>
                <w:szCs w:val="22"/>
              </w:rPr>
              <w:t>”:</w:t>
            </w:r>
          </w:p>
        </w:tc>
        <w:tc>
          <w:tcPr>
            <w:tcW w:w="6145" w:type="dxa"/>
            <w:gridSpan w:val="2"/>
          </w:tcPr>
          <w:p w14:paraId="7F6608BB" w14:textId="7E6229B7" w:rsidR="003A6AC7" w:rsidRPr="00DC6662" w:rsidRDefault="00070F3E">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86842">
              <w:rPr>
                <w:rFonts w:ascii="Trebuchet MS" w:hAnsi="Trebuchet MS" w:cs="Tahoma"/>
                <w:bCs/>
                <w:sz w:val="22"/>
                <w:szCs w:val="22"/>
              </w:rPr>
              <w:t>[●];</w:t>
            </w:r>
            <w:r w:rsidR="0059771F" w:rsidRPr="00686842">
              <w:rPr>
                <w:rFonts w:ascii="Trebuchet MS" w:hAnsi="Trebuchet MS" w:cs="Tahoma"/>
                <w:bCs/>
                <w:sz w:val="22"/>
                <w:szCs w:val="22"/>
              </w:rPr>
              <w:t xml:space="preserve"> [</w:t>
            </w:r>
            <w:r w:rsidR="0059771F" w:rsidRPr="00686842">
              <w:rPr>
                <w:rFonts w:ascii="Trebuchet MS" w:hAnsi="Trebuchet MS" w:cs="Tahoma"/>
                <w:bCs/>
                <w:sz w:val="22"/>
                <w:szCs w:val="22"/>
                <w:highlight w:val="green"/>
              </w:rPr>
              <w:t>NOTA SP:</w:t>
            </w:r>
            <w:r w:rsidR="0059771F" w:rsidRPr="00686842">
              <w:rPr>
                <w:rFonts w:ascii="Trebuchet MS" w:hAnsi="Trebuchet MS"/>
                <w:sz w:val="22"/>
                <w:szCs w:val="22"/>
                <w:highlight w:val="green"/>
              </w:rPr>
              <w:t xml:space="preserve"> Favor informar se o Coordenador Líder é membro da Anbima</w:t>
            </w:r>
            <w:r w:rsidR="0059771F" w:rsidRPr="00686842">
              <w:rPr>
                <w:rFonts w:ascii="Trebuchet MS" w:hAnsi="Trebuchet MS"/>
                <w:sz w:val="22"/>
                <w:szCs w:val="22"/>
              </w:rPr>
              <w:t>]</w:t>
            </w:r>
          </w:p>
          <w:p w14:paraId="0869DAA9" w14:textId="77777777" w:rsidR="003A6AC7" w:rsidRPr="00DC6662"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DC6662" w14:paraId="2FDE0E91" w14:textId="77777777" w:rsidTr="0082492E">
        <w:trPr>
          <w:gridBefore w:val="1"/>
          <w:wBefore w:w="431" w:type="dxa"/>
        </w:trPr>
        <w:tc>
          <w:tcPr>
            <w:tcW w:w="3495" w:type="dxa"/>
            <w:gridSpan w:val="2"/>
          </w:tcPr>
          <w:p w14:paraId="016CB1A8" w14:textId="77777777" w:rsidR="003A6AC7" w:rsidRPr="00DC6662" w:rsidRDefault="003A6AC7">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Créditos do Patrimônio Separado</w:t>
            </w:r>
            <w:r w:rsidRPr="00DC6662">
              <w:rPr>
                <w:rFonts w:ascii="Trebuchet MS" w:hAnsi="Trebuchet MS" w:cs="Tahoma"/>
                <w:sz w:val="22"/>
                <w:szCs w:val="22"/>
              </w:rPr>
              <w:t>”:</w:t>
            </w:r>
          </w:p>
        </w:tc>
        <w:tc>
          <w:tcPr>
            <w:tcW w:w="6145" w:type="dxa"/>
            <w:gridSpan w:val="2"/>
          </w:tcPr>
          <w:p w14:paraId="41E82F75" w14:textId="77777777" w:rsidR="003A6AC7" w:rsidRPr="00DC6662"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A composição do Patrimônio Separado representada (i) pelos Créditos Imobiliários; e (ii) pelas respectivas </w:t>
            </w:r>
            <w:r w:rsidR="00E0345C" w:rsidRPr="00DC6662">
              <w:rPr>
                <w:rFonts w:ascii="Trebuchet MS" w:hAnsi="Trebuchet MS" w:cs="Tahoma"/>
                <w:sz w:val="22"/>
                <w:szCs w:val="22"/>
              </w:rPr>
              <w:t>Alienações Fiduciárias;</w:t>
            </w:r>
          </w:p>
          <w:p w14:paraId="0371628B" w14:textId="77777777" w:rsidR="003A6AC7" w:rsidRPr="00DC6662"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DC6662" w14:paraId="73451527" w14:textId="77777777" w:rsidTr="0082492E">
        <w:tblPrEx>
          <w:tblCellMar>
            <w:left w:w="70" w:type="dxa"/>
            <w:right w:w="70" w:type="dxa"/>
          </w:tblCellMar>
          <w:tblLook w:val="0000" w:firstRow="0" w:lastRow="0" w:firstColumn="0" w:lastColumn="0" w:noHBand="0" w:noVBand="0"/>
        </w:tblPrEx>
        <w:trPr>
          <w:gridBefore w:val="1"/>
          <w:wBefore w:w="431" w:type="dxa"/>
          <w:trHeight w:val="3544"/>
        </w:trPr>
        <w:tc>
          <w:tcPr>
            <w:tcW w:w="3495" w:type="dxa"/>
            <w:gridSpan w:val="2"/>
          </w:tcPr>
          <w:p w14:paraId="74E1A09F" w14:textId="77777777" w:rsidR="003A6AC7" w:rsidRPr="00DC6662" w:rsidRDefault="003A6AC7">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DC6662">
              <w:rPr>
                <w:rFonts w:ascii="Trebuchet MS" w:hAnsi="Trebuchet MS" w:cs="Tahoma"/>
                <w:bCs/>
                <w:sz w:val="22"/>
                <w:szCs w:val="22"/>
              </w:rPr>
              <w:lastRenderedPageBreak/>
              <w:t>“</w:t>
            </w:r>
            <w:r w:rsidRPr="00DC6662">
              <w:rPr>
                <w:rFonts w:ascii="Trebuchet MS" w:hAnsi="Trebuchet MS" w:cs="Tahoma"/>
                <w:bCs/>
                <w:sz w:val="22"/>
                <w:szCs w:val="22"/>
                <w:u w:val="single"/>
              </w:rPr>
              <w:t>Créditos Imobiliários</w:t>
            </w:r>
            <w:r w:rsidR="00070F3E" w:rsidRPr="00DC6662">
              <w:rPr>
                <w:rFonts w:ascii="Trebuchet MS" w:hAnsi="Trebuchet MS" w:cs="Tahoma"/>
                <w:bCs/>
                <w:sz w:val="22"/>
                <w:szCs w:val="22"/>
              </w:rPr>
              <w:t>”</w:t>
            </w:r>
            <w:r w:rsidR="002D0543" w:rsidRPr="00DC6662">
              <w:rPr>
                <w:rFonts w:ascii="Trebuchet MS" w:hAnsi="Trebuchet MS" w:cs="Tahoma"/>
                <w:bCs/>
                <w:sz w:val="22"/>
                <w:szCs w:val="22"/>
              </w:rPr>
              <w:t>:</w:t>
            </w:r>
          </w:p>
        </w:tc>
        <w:tc>
          <w:tcPr>
            <w:tcW w:w="6145" w:type="dxa"/>
            <w:gridSpan w:val="2"/>
          </w:tcPr>
          <w:p w14:paraId="0EDBECB3" w14:textId="5C038221" w:rsidR="003A6AC7" w:rsidRPr="00DC6662"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DC6662">
              <w:rPr>
                <w:rFonts w:ascii="Trebuchet MS" w:hAnsi="Trebuchet MS" w:cs="Tahoma"/>
                <w:bCs/>
                <w:sz w:val="22"/>
                <w:szCs w:val="22"/>
              </w:rPr>
              <w:t>Os cré</w:t>
            </w:r>
            <w:r w:rsidR="00070F3E" w:rsidRPr="00DC6662">
              <w:rPr>
                <w:rFonts w:ascii="Trebuchet MS" w:hAnsi="Trebuchet MS" w:cs="Tahoma"/>
                <w:bCs/>
                <w:sz w:val="22"/>
                <w:szCs w:val="22"/>
              </w:rPr>
              <w:t xml:space="preserve">ditos imobiliários </w:t>
            </w:r>
            <w:r w:rsidR="00374559" w:rsidRPr="00DC6662">
              <w:rPr>
                <w:rFonts w:ascii="Trebuchet MS" w:hAnsi="Trebuchet MS" w:cs="Tahoma"/>
                <w:bCs/>
                <w:sz w:val="22"/>
                <w:szCs w:val="22"/>
              </w:rPr>
              <w:t xml:space="preserve">oriundos dos Contratos Imobiliários, </w:t>
            </w:r>
            <w:r w:rsidR="00070F3E" w:rsidRPr="00DC6662">
              <w:rPr>
                <w:rFonts w:ascii="Trebuchet MS" w:hAnsi="Trebuchet MS" w:cs="Tahoma"/>
                <w:bCs/>
                <w:sz w:val="22"/>
                <w:szCs w:val="22"/>
              </w:rPr>
              <w:t>cedidos pela</w:t>
            </w:r>
            <w:r w:rsidRPr="00DC6662">
              <w:rPr>
                <w:rFonts w:ascii="Trebuchet MS" w:hAnsi="Trebuchet MS" w:cs="Tahoma"/>
                <w:bCs/>
                <w:sz w:val="22"/>
                <w:szCs w:val="22"/>
              </w:rPr>
              <w:t xml:space="preserve"> </w:t>
            </w:r>
            <w:r w:rsidR="00070F3E" w:rsidRPr="00DC6662">
              <w:rPr>
                <w:rFonts w:ascii="Trebuchet MS" w:hAnsi="Trebuchet MS" w:cs="Tahoma"/>
                <w:sz w:val="22"/>
                <w:szCs w:val="22"/>
              </w:rPr>
              <w:t>Cedente</w:t>
            </w:r>
            <w:r w:rsidRPr="00DC6662">
              <w:rPr>
                <w:rFonts w:ascii="Trebuchet MS" w:hAnsi="Trebuchet MS" w:cs="Tahoma"/>
                <w:sz w:val="22"/>
                <w:szCs w:val="22"/>
              </w:rPr>
              <w:t xml:space="preserve"> </w:t>
            </w:r>
            <w:r w:rsidRPr="00DC6662">
              <w:rPr>
                <w:rFonts w:ascii="Trebuchet MS" w:hAnsi="Trebuchet MS" w:cs="Tahoma"/>
                <w:bCs/>
                <w:sz w:val="22"/>
                <w:szCs w:val="22"/>
              </w:rPr>
              <w:t xml:space="preserve">à Emissora por meio do Contratos de Cessão de Créditos, incluindo a totalidade dos respectivos acessórios, tais como atualização monetária, juros remuneratórios, encargos moratórios, multas, penalidades, seguros, indenizações, despesas, custas, honorários, garantias e demais encargos contratuais e legais previstos nos </w:t>
            </w:r>
            <w:r w:rsidRPr="00DC6662">
              <w:rPr>
                <w:rFonts w:ascii="Trebuchet MS" w:hAnsi="Trebuchet MS" w:cs="Tahoma"/>
                <w:sz w:val="22"/>
                <w:szCs w:val="22"/>
              </w:rPr>
              <w:t>Contratos</w:t>
            </w:r>
            <w:r w:rsidRPr="00DC6662">
              <w:rPr>
                <w:rFonts w:ascii="Trebuchet MS" w:hAnsi="Trebuchet MS" w:cs="Tahoma"/>
                <w:bCs/>
                <w:sz w:val="22"/>
                <w:szCs w:val="22"/>
              </w:rPr>
              <w:t xml:space="preserve"> </w:t>
            </w:r>
            <w:r w:rsidR="00070F3E" w:rsidRPr="00DC6662">
              <w:rPr>
                <w:rFonts w:ascii="Trebuchet MS" w:hAnsi="Trebuchet MS" w:cs="Tahoma"/>
                <w:bCs/>
                <w:sz w:val="22"/>
                <w:szCs w:val="22"/>
              </w:rPr>
              <w:t>Imobiliários</w:t>
            </w:r>
            <w:ins w:id="19" w:author="Manassero Campello Advogados" w:date="2019-11-06T21:56:00Z">
              <w:r w:rsidR="0062393C">
                <w:rPr>
                  <w:rFonts w:ascii="Trebuchet MS" w:hAnsi="Trebuchet MS" w:cs="Tahoma"/>
                  <w:bCs/>
                  <w:sz w:val="22"/>
                  <w:szCs w:val="22"/>
                </w:rPr>
                <w:t>, conforme indicados no Anexo I ao Contrato de Cessão</w:t>
              </w:r>
            </w:ins>
            <w:r w:rsidRPr="00DC6662">
              <w:rPr>
                <w:rFonts w:ascii="Trebuchet MS" w:hAnsi="Trebuchet MS" w:cs="Tahoma"/>
                <w:bCs/>
                <w:sz w:val="22"/>
                <w:szCs w:val="22"/>
              </w:rPr>
              <w:t>;</w:t>
            </w:r>
          </w:p>
          <w:p w14:paraId="26144919" w14:textId="77777777" w:rsidR="003A6AC7" w:rsidRPr="00DC6662"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256BA" w:rsidRPr="00DC6662" w14:paraId="450FAC16" w14:textId="77777777" w:rsidTr="0082492E">
        <w:trPr>
          <w:gridBefore w:val="1"/>
          <w:wBefore w:w="431" w:type="dxa"/>
        </w:trPr>
        <w:tc>
          <w:tcPr>
            <w:tcW w:w="3495" w:type="dxa"/>
            <w:gridSpan w:val="2"/>
          </w:tcPr>
          <w:p w14:paraId="3C49678A" w14:textId="77777777" w:rsidR="003256BA" w:rsidRPr="00DC6662" w:rsidRDefault="003256B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CRI em Circulação</w:t>
            </w:r>
            <w:r w:rsidRPr="00DC6662">
              <w:rPr>
                <w:rFonts w:ascii="Trebuchet MS" w:hAnsi="Trebuchet MS" w:cs="Tahoma"/>
                <w:sz w:val="22"/>
                <w:szCs w:val="22"/>
              </w:rPr>
              <w:t>”:</w:t>
            </w:r>
          </w:p>
        </w:tc>
        <w:tc>
          <w:tcPr>
            <w:tcW w:w="6145" w:type="dxa"/>
            <w:gridSpan w:val="2"/>
          </w:tcPr>
          <w:p w14:paraId="6715E209" w14:textId="77777777" w:rsidR="003256BA" w:rsidRPr="00DC6662" w:rsidRDefault="003256B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Para fins de quórum, a totalidade dos CRI Seniores</w:t>
            </w:r>
            <w:r w:rsidR="00070F3E" w:rsidRPr="00DC6662">
              <w:rPr>
                <w:rFonts w:ascii="Trebuchet MS" w:hAnsi="Trebuchet MS" w:cs="Tahoma"/>
                <w:sz w:val="22"/>
                <w:szCs w:val="22"/>
              </w:rPr>
              <w:t>, CRI Mezanino I, CR Mezanino II</w:t>
            </w:r>
            <w:r w:rsidRPr="00DC6662">
              <w:rPr>
                <w:rFonts w:ascii="Trebuchet MS" w:hAnsi="Trebuchet MS" w:cs="Tahoma"/>
                <w:sz w:val="22"/>
                <w:szCs w:val="22"/>
              </w:rPr>
              <w:t xml:space="preserve"> e CRI </w:t>
            </w:r>
            <w:r w:rsidR="00070F3E" w:rsidRPr="00DC6662">
              <w:rPr>
                <w:rFonts w:ascii="Trebuchet MS" w:hAnsi="Trebuchet MS" w:cs="Tahoma"/>
                <w:sz w:val="22"/>
                <w:szCs w:val="22"/>
              </w:rPr>
              <w:t xml:space="preserve">Juniores </w:t>
            </w:r>
            <w:r w:rsidRPr="00DC6662">
              <w:rPr>
                <w:rFonts w:ascii="Trebuchet MS" w:hAnsi="Trebuchet MS" w:cs="Tahoma"/>
                <w:sz w:val="22"/>
                <w:szCs w:val="22"/>
              </w:rPr>
              <w:t>em circulação no mercado, excluídos aqueles que a Emissora</w:t>
            </w:r>
            <w:r w:rsidR="00374559" w:rsidRPr="00DC6662">
              <w:rPr>
                <w:rFonts w:ascii="Trebuchet MS" w:hAnsi="Trebuchet MS" w:cs="Tahoma"/>
                <w:sz w:val="22"/>
                <w:szCs w:val="22"/>
              </w:rPr>
              <w:t xml:space="preserve"> e/ou a Cedente</w:t>
            </w:r>
            <w:r w:rsidRPr="00DC6662">
              <w:rPr>
                <w:rFonts w:ascii="Trebuchet MS" w:hAnsi="Trebuchet MS" w:cs="Tahoma"/>
                <w:sz w:val="22"/>
                <w:szCs w:val="22"/>
              </w:rPr>
              <w:t xml:space="preserve"> possuir em tesouraria, ou que sejam de propriedade de seus respectivos controladores ou de qualquer de suas respectivas controladas ou coligadas, dos fundos de investimento administrados por sociedades integrantes do grupo econômico da Emissora</w:t>
            </w:r>
            <w:r w:rsidR="00374559" w:rsidRPr="00DC6662">
              <w:rPr>
                <w:rFonts w:ascii="Trebuchet MS" w:hAnsi="Trebuchet MS" w:cs="Tahoma"/>
                <w:sz w:val="22"/>
                <w:szCs w:val="22"/>
              </w:rPr>
              <w:t xml:space="preserve"> e/ou da Cedente</w:t>
            </w:r>
            <w:r w:rsidRPr="00DC6662">
              <w:rPr>
                <w:rFonts w:ascii="Trebuchet MS" w:hAnsi="Trebuchet MS" w:cs="Tahoma"/>
                <w:sz w:val="22"/>
                <w:szCs w:val="22"/>
              </w:rPr>
              <w:t xml:space="preserve"> ou que tenham suas carteiras geridas por sociedades integrantes do grupo econômico da Emissora</w:t>
            </w:r>
            <w:r w:rsidR="00374559" w:rsidRPr="00DC6662">
              <w:rPr>
                <w:rFonts w:ascii="Trebuchet MS" w:hAnsi="Trebuchet MS" w:cs="Tahoma"/>
                <w:sz w:val="22"/>
                <w:szCs w:val="22"/>
              </w:rPr>
              <w:t xml:space="preserve"> e/ou da Cedente</w:t>
            </w:r>
            <w:r w:rsidRPr="00DC6662">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4D8D695B" w14:textId="77777777" w:rsidR="003256BA" w:rsidRPr="00DC6662" w:rsidRDefault="003256BA">
            <w:pPr>
              <w:tabs>
                <w:tab w:val="num" w:pos="-70"/>
                <w:tab w:val="left" w:pos="80"/>
                <w:tab w:val="num" w:pos="196"/>
              </w:tabs>
              <w:spacing w:line="360" w:lineRule="auto"/>
              <w:jc w:val="both"/>
              <w:rPr>
                <w:rFonts w:ascii="Trebuchet MS" w:hAnsi="Trebuchet MS" w:cs="Tahoma"/>
                <w:sz w:val="22"/>
                <w:szCs w:val="22"/>
              </w:rPr>
            </w:pPr>
          </w:p>
        </w:tc>
      </w:tr>
      <w:tr w:rsidR="003256BA" w:rsidRPr="00DC6662" w14:paraId="116D6FA8"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0549B4A4" w14:textId="77777777" w:rsidR="003256BA" w:rsidRPr="00DC6662" w:rsidRDefault="003256B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CRI Seniores</w:t>
            </w:r>
            <w:r w:rsidRPr="00DC6662">
              <w:rPr>
                <w:rFonts w:ascii="Trebuchet MS" w:hAnsi="Trebuchet MS" w:cs="Tahoma"/>
                <w:sz w:val="22"/>
                <w:szCs w:val="22"/>
              </w:rPr>
              <w:t>”:</w:t>
            </w:r>
          </w:p>
        </w:tc>
        <w:tc>
          <w:tcPr>
            <w:tcW w:w="6145" w:type="dxa"/>
            <w:gridSpan w:val="2"/>
          </w:tcPr>
          <w:p w14:paraId="77A3B996" w14:textId="65403D20" w:rsidR="003256BA" w:rsidRPr="00DC6662" w:rsidRDefault="003256BA">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São os CRI da </w:t>
            </w:r>
            <w:r w:rsidR="003C728C" w:rsidRPr="00DC6662">
              <w:rPr>
                <w:rFonts w:ascii="Trebuchet MS" w:hAnsi="Trebuchet MS" w:cs="Tahoma"/>
                <w:sz w:val="22"/>
                <w:szCs w:val="22"/>
              </w:rPr>
              <w:t>131ª</w:t>
            </w:r>
            <w:r w:rsidRPr="00DC6662">
              <w:rPr>
                <w:rFonts w:ascii="Trebuchet MS" w:hAnsi="Trebuchet MS" w:cs="Tahoma"/>
                <w:sz w:val="22"/>
                <w:szCs w:val="22"/>
              </w:rPr>
              <w:t xml:space="preserve"> Série da </w:t>
            </w:r>
            <w:r w:rsidR="003C728C" w:rsidRPr="00DC6662">
              <w:rPr>
                <w:rFonts w:ascii="Trebuchet MS" w:hAnsi="Trebuchet MS" w:cs="Tahoma"/>
                <w:sz w:val="22"/>
                <w:szCs w:val="22"/>
              </w:rPr>
              <w:t>4ª</w:t>
            </w:r>
            <w:r w:rsidRPr="00DC6662">
              <w:rPr>
                <w:rFonts w:ascii="Trebuchet MS" w:hAnsi="Trebuchet MS" w:cs="Tahoma"/>
                <w:sz w:val="22"/>
                <w:szCs w:val="22"/>
              </w:rPr>
              <w:t xml:space="preserve"> Emissão da Emissora</w:t>
            </w:r>
            <w:r w:rsidR="00374559" w:rsidRPr="00DC6662">
              <w:rPr>
                <w:rFonts w:ascii="Trebuchet MS" w:hAnsi="Trebuchet MS" w:cs="Tahoma"/>
                <w:sz w:val="22"/>
                <w:szCs w:val="22"/>
              </w:rPr>
              <w:t>;</w:t>
            </w:r>
          </w:p>
          <w:p w14:paraId="5F13B0AB" w14:textId="77777777" w:rsidR="003256BA" w:rsidRPr="00DC6662" w:rsidRDefault="003256BA">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256BA" w:rsidRPr="00DC6662" w14:paraId="530792A3"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2E614A36" w14:textId="77777777" w:rsidR="003256BA" w:rsidRPr="00DC6662" w:rsidRDefault="003256B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 xml:space="preserve">CRI </w:t>
            </w:r>
            <w:r w:rsidR="00342DE7" w:rsidRPr="00DC6662">
              <w:rPr>
                <w:rFonts w:ascii="Trebuchet MS" w:hAnsi="Trebuchet MS" w:cs="Tahoma"/>
                <w:sz w:val="22"/>
                <w:szCs w:val="22"/>
                <w:u w:val="single"/>
              </w:rPr>
              <w:t>Mezanino 1</w:t>
            </w:r>
            <w:r w:rsidRPr="00DC6662">
              <w:rPr>
                <w:rFonts w:ascii="Trebuchet MS" w:hAnsi="Trebuchet MS" w:cs="Tahoma"/>
                <w:sz w:val="22"/>
                <w:szCs w:val="22"/>
              </w:rPr>
              <w:t>”:</w:t>
            </w:r>
          </w:p>
          <w:p w14:paraId="6568CCB6" w14:textId="77777777" w:rsidR="00070F3E" w:rsidRPr="00DC6662" w:rsidRDefault="00070F3E">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00824CD2" w14:textId="03FEFD89" w:rsidR="003256BA" w:rsidRPr="00DC6662" w:rsidRDefault="003256BA">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São os CRI da </w:t>
            </w:r>
            <w:r w:rsidR="003C728C" w:rsidRPr="00DC6662">
              <w:rPr>
                <w:rFonts w:ascii="Trebuchet MS" w:hAnsi="Trebuchet MS" w:cs="Tahoma"/>
                <w:sz w:val="22"/>
                <w:szCs w:val="22"/>
              </w:rPr>
              <w:t>132ª</w:t>
            </w:r>
            <w:r w:rsidRPr="00DC6662">
              <w:rPr>
                <w:rFonts w:ascii="Trebuchet MS" w:hAnsi="Trebuchet MS" w:cs="Tahoma"/>
                <w:sz w:val="22"/>
                <w:szCs w:val="22"/>
              </w:rPr>
              <w:t xml:space="preserve"> Série da </w:t>
            </w:r>
            <w:r w:rsidR="003C728C" w:rsidRPr="00DC6662">
              <w:rPr>
                <w:rFonts w:ascii="Trebuchet MS" w:hAnsi="Trebuchet MS" w:cs="Tahoma"/>
                <w:sz w:val="22"/>
                <w:szCs w:val="22"/>
              </w:rPr>
              <w:t>4ª</w:t>
            </w:r>
            <w:r w:rsidRPr="00DC6662">
              <w:rPr>
                <w:rFonts w:ascii="Trebuchet MS" w:hAnsi="Trebuchet MS" w:cs="Tahoma"/>
                <w:sz w:val="22"/>
                <w:szCs w:val="22"/>
              </w:rPr>
              <w:t xml:space="preserve"> Emissão da Emissora; </w:t>
            </w:r>
          </w:p>
          <w:p w14:paraId="21C9BA94" w14:textId="77777777" w:rsidR="003256BA" w:rsidRPr="00DC6662" w:rsidRDefault="003256BA">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DC6662" w14:paraId="007DFA73"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64915882" w14:textId="77777777" w:rsidR="00342DE7" w:rsidRPr="00DC6662"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CRI Mezanino 2</w:t>
            </w:r>
            <w:r w:rsidRPr="00DC6662">
              <w:rPr>
                <w:rFonts w:ascii="Trebuchet MS" w:hAnsi="Trebuchet MS" w:cs="Tahoma"/>
                <w:sz w:val="22"/>
                <w:szCs w:val="22"/>
              </w:rPr>
              <w:t>”:</w:t>
            </w:r>
          </w:p>
          <w:p w14:paraId="36FD5AEE" w14:textId="77777777" w:rsidR="00342DE7" w:rsidRPr="00DC6662"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30961EEC" w14:textId="0DEDBF49" w:rsidR="00342DE7" w:rsidRPr="00DC6662"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São os CRI da </w:t>
            </w:r>
            <w:r w:rsidR="003C728C" w:rsidRPr="00DC6662">
              <w:rPr>
                <w:rFonts w:ascii="Trebuchet MS" w:hAnsi="Trebuchet MS" w:cs="Tahoma"/>
                <w:sz w:val="22"/>
                <w:szCs w:val="22"/>
              </w:rPr>
              <w:t>133ª</w:t>
            </w:r>
            <w:r w:rsidRPr="00DC6662">
              <w:rPr>
                <w:rFonts w:ascii="Trebuchet MS" w:hAnsi="Trebuchet MS" w:cs="Tahoma"/>
                <w:sz w:val="22"/>
                <w:szCs w:val="22"/>
              </w:rPr>
              <w:t xml:space="preserve"> Série da </w:t>
            </w:r>
            <w:r w:rsidR="003C728C" w:rsidRPr="00DC6662">
              <w:rPr>
                <w:rFonts w:ascii="Trebuchet MS" w:hAnsi="Trebuchet MS" w:cs="Tahoma"/>
                <w:sz w:val="22"/>
                <w:szCs w:val="22"/>
              </w:rPr>
              <w:t>4ª</w:t>
            </w:r>
            <w:r w:rsidRPr="00DC6662">
              <w:rPr>
                <w:rFonts w:ascii="Trebuchet MS" w:hAnsi="Trebuchet MS" w:cs="Tahoma"/>
                <w:sz w:val="22"/>
                <w:szCs w:val="22"/>
              </w:rPr>
              <w:t xml:space="preserve"> Emissão da Emissora; </w:t>
            </w:r>
          </w:p>
          <w:p w14:paraId="0A2D21FF" w14:textId="77777777" w:rsidR="00342DE7" w:rsidRPr="00DC6662"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DC6662" w14:paraId="61014718"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7BFDB3D6" w14:textId="77777777" w:rsidR="00342DE7" w:rsidRPr="00DC6662"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CRI Juniores</w:t>
            </w:r>
            <w:r w:rsidRPr="00DC6662">
              <w:rPr>
                <w:rFonts w:ascii="Trebuchet MS" w:hAnsi="Trebuchet MS" w:cs="Tahoma"/>
                <w:sz w:val="22"/>
                <w:szCs w:val="22"/>
              </w:rPr>
              <w:t>”</w:t>
            </w:r>
            <w:r w:rsidR="00387556" w:rsidRPr="00DC6662">
              <w:rPr>
                <w:rFonts w:ascii="Trebuchet MS" w:hAnsi="Trebuchet MS" w:cs="Tahoma"/>
                <w:sz w:val="22"/>
                <w:szCs w:val="22"/>
              </w:rPr>
              <w:t>:</w:t>
            </w:r>
          </w:p>
        </w:tc>
        <w:tc>
          <w:tcPr>
            <w:tcW w:w="6145" w:type="dxa"/>
            <w:gridSpan w:val="2"/>
          </w:tcPr>
          <w:p w14:paraId="4EE9236F" w14:textId="69A98D54" w:rsidR="00342DE7" w:rsidRPr="00DC6662"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São os CRI da </w:t>
            </w:r>
            <w:r w:rsidR="003C728C" w:rsidRPr="00DC6662">
              <w:rPr>
                <w:rFonts w:ascii="Trebuchet MS" w:hAnsi="Trebuchet MS" w:cs="Tahoma"/>
                <w:sz w:val="22"/>
                <w:szCs w:val="22"/>
              </w:rPr>
              <w:t>134ª</w:t>
            </w:r>
            <w:r w:rsidRPr="00DC6662">
              <w:rPr>
                <w:rFonts w:ascii="Trebuchet MS" w:hAnsi="Trebuchet MS" w:cs="Tahoma"/>
                <w:sz w:val="22"/>
                <w:szCs w:val="22"/>
              </w:rPr>
              <w:t xml:space="preserve"> Série da </w:t>
            </w:r>
            <w:r w:rsidR="003C728C" w:rsidRPr="00DC6662">
              <w:rPr>
                <w:rFonts w:ascii="Trebuchet MS" w:hAnsi="Trebuchet MS" w:cs="Tahoma"/>
                <w:sz w:val="22"/>
                <w:szCs w:val="22"/>
              </w:rPr>
              <w:t>4ª</w:t>
            </w:r>
            <w:r w:rsidRPr="00DC6662">
              <w:rPr>
                <w:rFonts w:ascii="Trebuchet MS" w:hAnsi="Trebuchet MS" w:cs="Tahoma"/>
                <w:sz w:val="22"/>
                <w:szCs w:val="22"/>
              </w:rPr>
              <w:t xml:space="preserve"> Emissão da Emissora;</w:t>
            </w:r>
          </w:p>
        </w:tc>
      </w:tr>
      <w:tr w:rsidR="00342DE7" w:rsidRPr="00DC6662" w14:paraId="3C15615B"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09114188" w14:textId="77777777" w:rsidR="00342DE7" w:rsidRPr="00DC6662"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760BC1C4" w14:textId="77777777" w:rsidR="00342DE7" w:rsidRPr="00DC6662"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DC6662" w14:paraId="01B5A3CE" w14:textId="77777777" w:rsidTr="0082492E">
        <w:trPr>
          <w:gridBefore w:val="1"/>
          <w:wBefore w:w="431" w:type="dxa"/>
        </w:trPr>
        <w:tc>
          <w:tcPr>
            <w:tcW w:w="3495" w:type="dxa"/>
            <w:gridSpan w:val="2"/>
          </w:tcPr>
          <w:p w14:paraId="1B44C24B" w14:textId="77777777" w:rsidR="00342DE7" w:rsidRPr="00DC6662"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CRI</w:t>
            </w:r>
            <w:r w:rsidRPr="00DC6662">
              <w:rPr>
                <w:rFonts w:ascii="Trebuchet MS" w:hAnsi="Trebuchet MS" w:cs="Tahoma"/>
                <w:sz w:val="22"/>
                <w:szCs w:val="22"/>
              </w:rPr>
              <w:t>”:</w:t>
            </w:r>
          </w:p>
        </w:tc>
        <w:tc>
          <w:tcPr>
            <w:tcW w:w="6145" w:type="dxa"/>
            <w:gridSpan w:val="2"/>
          </w:tcPr>
          <w:p w14:paraId="37DE6FBE" w14:textId="77777777" w:rsidR="00342DE7" w:rsidRPr="00DC6662"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Em conjunto, os CRI Seniores, CRI Mezanino 1, CRI Mezanino 2 e os CRI Juniores da presente emissão, emitidos pela Emissora com lastro nos Créditos Imobiliários, por meio da </w:t>
            </w:r>
            <w:r w:rsidRPr="00DC6662">
              <w:rPr>
                <w:rFonts w:ascii="Trebuchet MS" w:hAnsi="Trebuchet MS" w:cs="Tahoma"/>
                <w:sz w:val="22"/>
                <w:szCs w:val="22"/>
              </w:rPr>
              <w:lastRenderedPageBreak/>
              <w:t>formalização deste Termo, nos termos dos artigos 6º a 8º da Lei nº 9.514;</w:t>
            </w:r>
          </w:p>
          <w:p w14:paraId="6B71A436" w14:textId="77777777" w:rsidR="00342DE7" w:rsidRPr="00DC6662" w:rsidRDefault="00342DE7">
            <w:pPr>
              <w:tabs>
                <w:tab w:val="num" w:pos="-70"/>
                <w:tab w:val="left" w:pos="80"/>
                <w:tab w:val="num" w:pos="196"/>
              </w:tabs>
              <w:spacing w:line="360" w:lineRule="auto"/>
              <w:jc w:val="both"/>
              <w:rPr>
                <w:rFonts w:ascii="Trebuchet MS" w:hAnsi="Trebuchet MS" w:cs="Tahoma"/>
                <w:sz w:val="22"/>
                <w:szCs w:val="22"/>
              </w:rPr>
            </w:pPr>
          </w:p>
        </w:tc>
      </w:tr>
      <w:tr w:rsidR="00342DE7" w:rsidRPr="00DC6662" w14:paraId="6F3F86F5" w14:textId="77777777" w:rsidTr="0082492E">
        <w:trPr>
          <w:gridBefore w:val="1"/>
          <w:wBefore w:w="431" w:type="dxa"/>
        </w:trPr>
        <w:tc>
          <w:tcPr>
            <w:tcW w:w="3495" w:type="dxa"/>
            <w:gridSpan w:val="2"/>
          </w:tcPr>
          <w:p w14:paraId="3059D6CD" w14:textId="77777777" w:rsidR="00342DE7" w:rsidRPr="00DC6662"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lastRenderedPageBreak/>
              <w:t>“</w:t>
            </w:r>
            <w:r w:rsidRPr="00DC6662">
              <w:rPr>
                <w:rFonts w:ascii="Trebuchet MS" w:hAnsi="Trebuchet MS" w:cs="Tahoma"/>
                <w:sz w:val="22"/>
                <w:szCs w:val="22"/>
                <w:u w:val="single"/>
              </w:rPr>
              <w:t>CSLL</w:t>
            </w:r>
            <w:r w:rsidRPr="00DC6662">
              <w:rPr>
                <w:rFonts w:ascii="Trebuchet MS" w:hAnsi="Trebuchet MS" w:cs="Tahoma"/>
                <w:sz w:val="22"/>
                <w:szCs w:val="22"/>
              </w:rPr>
              <w:t>”:</w:t>
            </w:r>
          </w:p>
        </w:tc>
        <w:tc>
          <w:tcPr>
            <w:tcW w:w="6145" w:type="dxa"/>
            <w:gridSpan w:val="2"/>
          </w:tcPr>
          <w:p w14:paraId="01923C76" w14:textId="77777777" w:rsidR="00342DE7" w:rsidRPr="00DC6662"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Contribuição Social sobre o Lucro Líquido;</w:t>
            </w:r>
          </w:p>
          <w:p w14:paraId="62263802" w14:textId="77777777" w:rsidR="00342DE7" w:rsidRPr="00DC6662"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DC6662" w14:paraId="68155450" w14:textId="77777777" w:rsidTr="0082492E">
        <w:trPr>
          <w:gridBefore w:val="1"/>
          <w:wBefore w:w="431" w:type="dxa"/>
        </w:trPr>
        <w:tc>
          <w:tcPr>
            <w:tcW w:w="3495" w:type="dxa"/>
            <w:gridSpan w:val="2"/>
          </w:tcPr>
          <w:p w14:paraId="73294F53" w14:textId="77777777" w:rsidR="00342DE7" w:rsidRPr="00DC6662"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Custodiante</w:t>
            </w:r>
            <w:r w:rsidR="0069508C" w:rsidRPr="00DC6662">
              <w:rPr>
                <w:rFonts w:ascii="Trebuchet MS" w:hAnsi="Trebuchet MS" w:cs="Tahoma"/>
                <w:sz w:val="22"/>
                <w:szCs w:val="22"/>
                <w:u w:val="single"/>
              </w:rPr>
              <w:t>s</w:t>
            </w:r>
            <w:r w:rsidRPr="00DC6662">
              <w:rPr>
                <w:rFonts w:ascii="Trebuchet MS" w:hAnsi="Trebuchet MS" w:cs="Tahoma"/>
                <w:sz w:val="22"/>
                <w:szCs w:val="22"/>
              </w:rPr>
              <w:t>” ou “</w:t>
            </w:r>
            <w:r w:rsidRPr="00DC6662">
              <w:rPr>
                <w:rFonts w:ascii="Trebuchet MS" w:hAnsi="Trebuchet MS" w:cs="Tahoma"/>
                <w:sz w:val="22"/>
                <w:szCs w:val="22"/>
                <w:u w:val="single"/>
              </w:rPr>
              <w:t>Instituiç</w:t>
            </w:r>
            <w:r w:rsidR="0069508C" w:rsidRPr="00DC6662">
              <w:rPr>
                <w:rFonts w:ascii="Trebuchet MS" w:hAnsi="Trebuchet MS" w:cs="Tahoma"/>
                <w:sz w:val="22"/>
                <w:szCs w:val="22"/>
                <w:u w:val="single"/>
              </w:rPr>
              <w:t>ões</w:t>
            </w:r>
            <w:r w:rsidRPr="00DC6662">
              <w:rPr>
                <w:rFonts w:ascii="Trebuchet MS" w:hAnsi="Trebuchet MS" w:cs="Tahoma"/>
                <w:sz w:val="22"/>
                <w:szCs w:val="22"/>
                <w:u w:val="single"/>
              </w:rPr>
              <w:t xml:space="preserve"> Custodiante</w:t>
            </w:r>
            <w:r w:rsidR="0069508C" w:rsidRPr="00DC6662">
              <w:rPr>
                <w:rFonts w:ascii="Trebuchet MS" w:hAnsi="Trebuchet MS" w:cs="Tahoma"/>
                <w:sz w:val="22"/>
                <w:szCs w:val="22"/>
                <w:u w:val="single"/>
              </w:rPr>
              <w:t>s</w:t>
            </w:r>
            <w:r w:rsidRPr="00DC6662">
              <w:rPr>
                <w:rFonts w:ascii="Trebuchet MS" w:hAnsi="Trebuchet MS" w:cs="Tahoma"/>
                <w:sz w:val="22"/>
                <w:szCs w:val="22"/>
              </w:rPr>
              <w:t>”:</w:t>
            </w:r>
          </w:p>
          <w:p w14:paraId="12D519C4" w14:textId="77777777" w:rsidR="00342DE7" w:rsidRPr="00DC6662"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144A3C5D" w14:textId="77777777" w:rsidR="00342DE7" w:rsidRPr="00DC6662"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w:t>
            </w:r>
            <w:r w:rsidR="0069508C" w:rsidRPr="00DC6662">
              <w:rPr>
                <w:rFonts w:ascii="Trebuchet MS" w:hAnsi="Trebuchet MS" w:cs="Tahoma"/>
                <w:sz w:val="22"/>
                <w:szCs w:val="22"/>
              </w:rPr>
              <w:t>s seguintes instituições custodiantes das CCI:</w:t>
            </w:r>
            <w:r w:rsidRPr="00DC6662">
              <w:rPr>
                <w:rFonts w:ascii="Trebuchet MS" w:hAnsi="Trebuchet MS" w:cs="Tahoma"/>
                <w:sz w:val="22"/>
                <w:szCs w:val="22"/>
              </w:rPr>
              <w:t xml:space="preserve"> </w:t>
            </w:r>
            <w:r w:rsidRPr="00686842">
              <w:rPr>
                <w:rFonts w:ascii="Trebuchet MS" w:hAnsi="Trebuchet MS" w:cs="Verdana"/>
                <w:b/>
                <w:bCs/>
                <w:sz w:val="22"/>
                <w:szCs w:val="22"/>
              </w:rPr>
              <w:t>[●]</w:t>
            </w:r>
            <w:r w:rsidR="0069508C" w:rsidRPr="00DC6662">
              <w:rPr>
                <w:rFonts w:ascii="Trebuchet MS" w:hAnsi="Trebuchet MS" w:cs="Tahoma"/>
                <w:sz w:val="22"/>
                <w:szCs w:val="22"/>
              </w:rPr>
              <w:t xml:space="preserve"> e a </w:t>
            </w:r>
            <w:r w:rsidR="0069508C" w:rsidRPr="00686842">
              <w:rPr>
                <w:rFonts w:ascii="Trebuchet MS" w:hAnsi="Trebuchet MS" w:cs="Verdana"/>
                <w:b/>
                <w:bCs/>
                <w:sz w:val="22"/>
                <w:szCs w:val="22"/>
              </w:rPr>
              <w:t>[●]</w:t>
            </w:r>
            <w:r w:rsidRPr="00DC6662">
              <w:rPr>
                <w:rFonts w:ascii="Trebuchet MS" w:hAnsi="Trebuchet MS" w:cs="Tahoma"/>
                <w:sz w:val="22"/>
                <w:szCs w:val="22"/>
              </w:rPr>
              <w:t xml:space="preserve">; </w:t>
            </w:r>
          </w:p>
          <w:p w14:paraId="7EFA6C2F" w14:textId="77777777" w:rsidR="00342DE7" w:rsidRPr="00DC6662"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DC6662" w14:paraId="625FC312" w14:textId="77777777" w:rsidTr="0082492E">
        <w:trPr>
          <w:gridBefore w:val="1"/>
          <w:wBefore w:w="431" w:type="dxa"/>
        </w:trPr>
        <w:tc>
          <w:tcPr>
            <w:tcW w:w="3495" w:type="dxa"/>
            <w:gridSpan w:val="2"/>
          </w:tcPr>
          <w:p w14:paraId="15506A0A" w14:textId="77777777" w:rsidR="00342DE7" w:rsidRPr="00DC6662"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CVM</w:t>
            </w:r>
            <w:r w:rsidRPr="00DC6662">
              <w:rPr>
                <w:rFonts w:ascii="Trebuchet MS" w:hAnsi="Trebuchet MS" w:cs="Tahoma"/>
                <w:sz w:val="22"/>
                <w:szCs w:val="22"/>
              </w:rPr>
              <w:t>”:</w:t>
            </w:r>
          </w:p>
        </w:tc>
        <w:tc>
          <w:tcPr>
            <w:tcW w:w="6145" w:type="dxa"/>
            <w:gridSpan w:val="2"/>
          </w:tcPr>
          <w:p w14:paraId="4900C777" w14:textId="77777777" w:rsidR="00342DE7" w:rsidRPr="00DC6662"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Comissão de Valores Mobiliários;</w:t>
            </w:r>
          </w:p>
          <w:p w14:paraId="3DF10529" w14:textId="77777777" w:rsidR="00342DE7" w:rsidRPr="00DC6662"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DC6662" w14:paraId="76EA3800" w14:textId="77777777" w:rsidTr="0082492E">
        <w:trPr>
          <w:gridBefore w:val="1"/>
          <w:wBefore w:w="431" w:type="dxa"/>
          <w:trHeight w:val="999"/>
        </w:trPr>
        <w:tc>
          <w:tcPr>
            <w:tcW w:w="3495" w:type="dxa"/>
            <w:gridSpan w:val="2"/>
          </w:tcPr>
          <w:p w14:paraId="0ECB66D4" w14:textId="77777777" w:rsidR="00387556" w:rsidRPr="00DC6662" w:rsidRDefault="00387556">
            <w:pPr>
              <w:widowControl w:val="0"/>
              <w:tabs>
                <w:tab w:val="left" w:pos="360"/>
              </w:tabs>
              <w:autoSpaceDE w:val="0"/>
              <w:autoSpaceDN w:val="0"/>
              <w:adjustRightInd w:val="0"/>
              <w:spacing w:line="360" w:lineRule="auto"/>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Data Aceleração CRI Mezanino 1</w:t>
            </w:r>
            <w:r w:rsidRPr="00DC6662">
              <w:rPr>
                <w:rFonts w:ascii="Trebuchet MS" w:hAnsi="Trebuchet MS" w:cs="Tahoma"/>
                <w:sz w:val="22"/>
                <w:szCs w:val="22"/>
              </w:rPr>
              <w:t>":</w:t>
            </w:r>
          </w:p>
        </w:tc>
        <w:tc>
          <w:tcPr>
            <w:tcW w:w="6145" w:type="dxa"/>
            <w:gridSpan w:val="2"/>
          </w:tcPr>
          <w:p w14:paraId="2C348BF6"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[inserir]</w:t>
            </w:r>
          </w:p>
        </w:tc>
      </w:tr>
      <w:tr w:rsidR="00387556" w:rsidRPr="00DC6662" w14:paraId="1BF5F73F" w14:textId="77777777" w:rsidTr="0082492E">
        <w:trPr>
          <w:gridBefore w:val="1"/>
          <w:wBefore w:w="431" w:type="dxa"/>
          <w:trHeight w:val="999"/>
        </w:trPr>
        <w:tc>
          <w:tcPr>
            <w:tcW w:w="3495" w:type="dxa"/>
            <w:gridSpan w:val="2"/>
          </w:tcPr>
          <w:p w14:paraId="12735DD3" w14:textId="77777777" w:rsidR="00387556" w:rsidRPr="00DC6662" w:rsidRDefault="00387556">
            <w:pPr>
              <w:widowControl w:val="0"/>
              <w:tabs>
                <w:tab w:val="left" w:pos="360"/>
              </w:tabs>
              <w:autoSpaceDE w:val="0"/>
              <w:autoSpaceDN w:val="0"/>
              <w:adjustRightInd w:val="0"/>
              <w:spacing w:line="360" w:lineRule="auto"/>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Data Aceleração CRI Mezanino 2</w:t>
            </w:r>
            <w:r w:rsidRPr="00DC6662">
              <w:rPr>
                <w:rFonts w:ascii="Trebuchet MS" w:hAnsi="Trebuchet MS" w:cs="Tahoma"/>
                <w:sz w:val="22"/>
                <w:szCs w:val="22"/>
              </w:rPr>
              <w:t>":</w:t>
            </w:r>
          </w:p>
        </w:tc>
        <w:tc>
          <w:tcPr>
            <w:tcW w:w="6145" w:type="dxa"/>
            <w:gridSpan w:val="2"/>
          </w:tcPr>
          <w:p w14:paraId="6EE32B03"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[inserir]</w:t>
            </w:r>
          </w:p>
        </w:tc>
      </w:tr>
      <w:tr w:rsidR="00387556" w:rsidRPr="00DC6662" w14:paraId="1A3E5721" w14:textId="77777777" w:rsidTr="0082492E">
        <w:trPr>
          <w:gridBefore w:val="1"/>
          <w:wBefore w:w="431" w:type="dxa"/>
        </w:trPr>
        <w:tc>
          <w:tcPr>
            <w:tcW w:w="3495" w:type="dxa"/>
            <w:gridSpan w:val="2"/>
          </w:tcPr>
          <w:p w14:paraId="461AE7C1" w14:textId="77777777" w:rsidR="00387556" w:rsidRPr="00DC6662" w:rsidRDefault="00387556">
            <w:pPr>
              <w:widowControl w:val="0"/>
              <w:tabs>
                <w:tab w:val="left" w:pos="360"/>
              </w:tabs>
              <w:autoSpaceDE w:val="0"/>
              <w:autoSpaceDN w:val="0"/>
              <w:adjustRightInd w:val="0"/>
              <w:spacing w:line="360" w:lineRule="auto"/>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Data da Primeira Integralização</w:t>
            </w:r>
            <w:r w:rsidRPr="00DC6662">
              <w:rPr>
                <w:rFonts w:ascii="Trebuchet MS" w:hAnsi="Trebuchet MS" w:cs="Tahoma"/>
                <w:sz w:val="22"/>
                <w:szCs w:val="22"/>
              </w:rPr>
              <w:t>”:</w:t>
            </w:r>
          </w:p>
        </w:tc>
        <w:tc>
          <w:tcPr>
            <w:tcW w:w="6145" w:type="dxa"/>
            <w:gridSpan w:val="2"/>
          </w:tcPr>
          <w:p w14:paraId="1139B5FA"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data em que irá ocorrer a primeira integralização dos CRI pelos subscritores;</w:t>
            </w:r>
          </w:p>
          <w:p w14:paraId="6E06E9A5"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DC6662" w14:paraId="4F6DDA6C" w14:textId="77777777" w:rsidTr="0082492E">
        <w:trPr>
          <w:gridBefore w:val="1"/>
          <w:wBefore w:w="431" w:type="dxa"/>
        </w:trPr>
        <w:tc>
          <w:tcPr>
            <w:tcW w:w="3495" w:type="dxa"/>
            <w:gridSpan w:val="2"/>
          </w:tcPr>
          <w:p w14:paraId="64A14DF3" w14:textId="77777777" w:rsidR="00387556" w:rsidRPr="00DC6662" w:rsidRDefault="00387556">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Data de Emissão</w:t>
            </w:r>
            <w:r w:rsidRPr="00DC6662">
              <w:rPr>
                <w:rFonts w:ascii="Trebuchet MS" w:hAnsi="Trebuchet MS" w:cs="Tahoma"/>
                <w:sz w:val="22"/>
                <w:szCs w:val="22"/>
              </w:rPr>
              <w:t>”:</w:t>
            </w:r>
          </w:p>
        </w:tc>
        <w:tc>
          <w:tcPr>
            <w:tcW w:w="6145" w:type="dxa"/>
            <w:gridSpan w:val="2"/>
          </w:tcPr>
          <w:p w14:paraId="1B384FA0"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A data de emissão dos CRI, qual seja,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 xml:space="preserve"> de 2019;</w:t>
            </w:r>
          </w:p>
          <w:p w14:paraId="5A5379A0"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DC6662" w14:paraId="6F94C653" w14:textId="77777777" w:rsidTr="0082492E">
        <w:trPr>
          <w:gridBefore w:val="1"/>
          <w:wBefore w:w="431" w:type="dxa"/>
        </w:trPr>
        <w:tc>
          <w:tcPr>
            <w:tcW w:w="3495" w:type="dxa"/>
            <w:gridSpan w:val="2"/>
          </w:tcPr>
          <w:p w14:paraId="44613F45" w14:textId="77777777" w:rsidR="00387556" w:rsidRPr="00DC6662" w:rsidRDefault="00387556">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Data de Pagamento da Remuneração</w:t>
            </w:r>
            <w:r w:rsidRPr="00DC6662">
              <w:rPr>
                <w:rFonts w:ascii="Trebuchet MS" w:hAnsi="Trebuchet MS" w:cs="Tahoma"/>
                <w:sz w:val="22"/>
                <w:szCs w:val="22"/>
              </w:rPr>
              <w:t>”:</w:t>
            </w:r>
          </w:p>
        </w:tc>
        <w:tc>
          <w:tcPr>
            <w:tcW w:w="6145" w:type="dxa"/>
            <w:gridSpan w:val="2"/>
          </w:tcPr>
          <w:p w14:paraId="61C51255"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As datas previstas para o pagamento da Remuneração dos CRI, conforme constantes do Anexo I ao presente Termo de Securitização;</w:t>
            </w:r>
          </w:p>
          <w:p w14:paraId="605D1FAB"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DC6662" w14:paraId="6559208C" w14:textId="77777777" w:rsidTr="0082492E">
        <w:trPr>
          <w:gridBefore w:val="1"/>
          <w:wBefore w:w="431" w:type="dxa"/>
          <w:trHeight w:val="31"/>
        </w:trPr>
        <w:tc>
          <w:tcPr>
            <w:tcW w:w="3495" w:type="dxa"/>
            <w:gridSpan w:val="2"/>
          </w:tcPr>
          <w:p w14:paraId="39894AE0" w14:textId="77777777" w:rsidR="00387556" w:rsidRPr="00DC6662" w:rsidRDefault="00387556">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Data de Vencimento</w:t>
            </w:r>
            <w:r w:rsidRPr="00DC6662">
              <w:rPr>
                <w:rFonts w:ascii="Trebuchet MS" w:hAnsi="Trebuchet MS" w:cs="Tahoma"/>
                <w:sz w:val="22"/>
                <w:szCs w:val="22"/>
              </w:rPr>
              <w:t>”:</w:t>
            </w:r>
          </w:p>
        </w:tc>
        <w:tc>
          <w:tcPr>
            <w:tcW w:w="6145" w:type="dxa"/>
            <w:gridSpan w:val="2"/>
          </w:tcPr>
          <w:p w14:paraId="630A3C6E"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A data de vencimento efetiva dos CRI Seniores, qual seja, </w:t>
            </w:r>
            <w:r w:rsidRPr="00686842">
              <w:rPr>
                <w:rFonts w:ascii="Trebuchet MS" w:hAnsi="Trebuchet MS" w:cs="Tahoma"/>
                <w:sz w:val="22"/>
                <w:szCs w:val="22"/>
              </w:rPr>
              <w:t>[●]</w:t>
            </w:r>
            <w:r w:rsidRPr="00DC6662">
              <w:rPr>
                <w:rFonts w:ascii="Trebuchet MS" w:hAnsi="Trebuchet MS" w:cs="Tahoma"/>
                <w:sz w:val="22"/>
                <w:szCs w:val="22"/>
              </w:rPr>
              <w:t xml:space="preserve"> de [●] de [●], ou, a data de vencimento efetiva dos CRI Mezanino 1, qual seja, [●] de [●] de [●], ou, a data de vencimento efetiva dos CRI Mezanino II, qual seja </w:t>
            </w:r>
            <w:r w:rsidRPr="00686842">
              <w:rPr>
                <w:rFonts w:ascii="Trebuchet MS" w:hAnsi="Trebuchet MS" w:cs="Tahoma"/>
                <w:sz w:val="22"/>
                <w:szCs w:val="22"/>
              </w:rPr>
              <w:t>[●]</w:t>
            </w:r>
            <w:r w:rsidRPr="00DC6662">
              <w:rPr>
                <w:rFonts w:ascii="Trebuchet MS" w:hAnsi="Trebuchet MS" w:cs="Tahoma"/>
                <w:sz w:val="22"/>
                <w:szCs w:val="22"/>
              </w:rPr>
              <w:t xml:space="preserve"> de</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 xml:space="preserve"> ou, a data de vencimentos efetiva dos CRI Juniores, qual seja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w:t>
            </w:r>
          </w:p>
          <w:p w14:paraId="1ABD25A0"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387556" w:rsidRPr="00DC6662" w14:paraId="75FC2004" w14:textId="77777777" w:rsidTr="0082492E">
        <w:trPr>
          <w:gridBefore w:val="1"/>
          <w:wBefore w:w="431" w:type="dxa"/>
        </w:trPr>
        <w:tc>
          <w:tcPr>
            <w:tcW w:w="3495" w:type="dxa"/>
            <w:gridSpan w:val="2"/>
          </w:tcPr>
          <w:p w14:paraId="27428842" w14:textId="77777777" w:rsidR="00387556" w:rsidRPr="00DC6662" w:rsidRDefault="00387556">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Decreto 6.306</w:t>
            </w:r>
            <w:r w:rsidRPr="00DC6662">
              <w:rPr>
                <w:rFonts w:ascii="Trebuchet MS" w:hAnsi="Trebuchet MS" w:cs="Tahoma"/>
                <w:sz w:val="22"/>
                <w:szCs w:val="22"/>
              </w:rPr>
              <w:t>”:</w:t>
            </w:r>
          </w:p>
        </w:tc>
        <w:tc>
          <w:tcPr>
            <w:tcW w:w="6145" w:type="dxa"/>
            <w:gridSpan w:val="2"/>
          </w:tcPr>
          <w:p w14:paraId="3E7206F2"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 Decreto nº 6.306, de 14 de dezembro de 2007, conforme alterado;</w:t>
            </w:r>
          </w:p>
          <w:p w14:paraId="378149E1"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DC6662" w14:paraId="473E7A3B" w14:textId="77777777" w:rsidTr="0082492E">
        <w:trPr>
          <w:gridBefore w:val="1"/>
          <w:wBefore w:w="431" w:type="dxa"/>
        </w:trPr>
        <w:tc>
          <w:tcPr>
            <w:tcW w:w="3495" w:type="dxa"/>
            <w:gridSpan w:val="2"/>
          </w:tcPr>
          <w:p w14:paraId="64652D24" w14:textId="77777777" w:rsidR="00387556" w:rsidRPr="00DC6662" w:rsidRDefault="00387556">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Despesas</w:t>
            </w:r>
            <w:r w:rsidRPr="00DC6662">
              <w:rPr>
                <w:rFonts w:ascii="Trebuchet MS" w:hAnsi="Trebuchet MS" w:cs="Tahoma"/>
                <w:sz w:val="22"/>
                <w:szCs w:val="22"/>
              </w:rPr>
              <w:t>”:</w:t>
            </w:r>
          </w:p>
          <w:p w14:paraId="1881A94E" w14:textId="77777777" w:rsidR="00387556" w:rsidRPr="00DC6662" w:rsidRDefault="0038755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4148C60A"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Todas e quaisquer despesas descritas na Cláusula XIV deste Termo de Securitização;</w:t>
            </w:r>
          </w:p>
          <w:p w14:paraId="1FE24A06"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DC6662" w14:paraId="7927DED7" w14:textId="77777777" w:rsidTr="0082492E">
        <w:trPr>
          <w:gridBefore w:val="1"/>
          <w:wBefore w:w="431" w:type="dxa"/>
        </w:trPr>
        <w:tc>
          <w:tcPr>
            <w:tcW w:w="3495" w:type="dxa"/>
            <w:gridSpan w:val="2"/>
          </w:tcPr>
          <w:p w14:paraId="42E41029" w14:textId="77777777" w:rsidR="00387556" w:rsidRPr="00DC6662" w:rsidRDefault="00387556">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lastRenderedPageBreak/>
              <w:t>“</w:t>
            </w:r>
            <w:r w:rsidRPr="00DC6662">
              <w:rPr>
                <w:rFonts w:ascii="Trebuchet MS" w:hAnsi="Trebuchet MS" w:cs="Tahoma"/>
                <w:sz w:val="22"/>
                <w:szCs w:val="22"/>
                <w:u w:val="single"/>
              </w:rPr>
              <w:t>Dia Útil</w:t>
            </w:r>
            <w:r w:rsidRPr="00DC6662">
              <w:rPr>
                <w:rFonts w:ascii="Trebuchet MS" w:hAnsi="Trebuchet MS" w:cs="Tahoma"/>
                <w:sz w:val="22"/>
                <w:szCs w:val="22"/>
              </w:rPr>
              <w:t>” ou “</w:t>
            </w:r>
            <w:r w:rsidRPr="00DC6662">
              <w:rPr>
                <w:rFonts w:ascii="Trebuchet MS" w:hAnsi="Trebuchet MS" w:cs="Tahoma"/>
                <w:sz w:val="22"/>
                <w:szCs w:val="22"/>
                <w:u w:val="single"/>
              </w:rPr>
              <w:t>Dias Úteis</w:t>
            </w:r>
            <w:r w:rsidRPr="00DC6662">
              <w:rPr>
                <w:rFonts w:ascii="Trebuchet MS" w:hAnsi="Trebuchet MS" w:cs="Tahoma"/>
                <w:sz w:val="22"/>
                <w:szCs w:val="22"/>
              </w:rPr>
              <w:t>” e “</w:t>
            </w:r>
            <w:r w:rsidRPr="00DC6662">
              <w:rPr>
                <w:rFonts w:ascii="Trebuchet MS" w:hAnsi="Trebuchet MS" w:cs="Tahoma"/>
                <w:sz w:val="22"/>
                <w:szCs w:val="22"/>
                <w:u w:val="single"/>
              </w:rPr>
              <w:t>Prorrogação de Prazos</w:t>
            </w:r>
            <w:r w:rsidRPr="00DC6662">
              <w:rPr>
                <w:rFonts w:ascii="Trebuchet MS" w:hAnsi="Trebuchet MS" w:cs="Tahoma"/>
                <w:sz w:val="22"/>
                <w:szCs w:val="22"/>
              </w:rPr>
              <w:t>”:</w:t>
            </w:r>
          </w:p>
        </w:tc>
        <w:tc>
          <w:tcPr>
            <w:tcW w:w="6145" w:type="dxa"/>
            <w:gridSpan w:val="2"/>
          </w:tcPr>
          <w:p w14:paraId="424CCFDC" w14:textId="77777777" w:rsidR="00387556" w:rsidRPr="00DC6662" w:rsidRDefault="00387556">
            <w:pPr>
              <w:tabs>
                <w:tab w:val="num" w:pos="-70"/>
                <w:tab w:val="left" w:pos="80"/>
                <w:tab w:val="num" w:pos="196"/>
              </w:tabs>
              <w:spacing w:line="360" w:lineRule="auto"/>
              <w:jc w:val="both"/>
              <w:rPr>
                <w:rFonts w:ascii="Trebuchet MS" w:hAnsi="Trebuchet MS" w:cs="Tahoma"/>
                <w:sz w:val="22"/>
                <w:szCs w:val="22"/>
              </w:rPr>
            </w:pPr>
            <w:r w:rsidRPr="00DC6662">
              <w:rPr>
                <w:rFonts w:ascii="Trebuchet MS" w:hAnsi="Trebuchet MS" w:cs="Tahoma"/>
                <w:sz w:val="22"/>
                <w:szCs w:val="22"/>
              </w:rPr>
              <w:t xml:space="preserve">Qualquer dia que não seja sábado, domingo, dia declarado como feriado; </w:t>
            </w:r>
          </w:p>
          <w:p w14:paraId="17CEF208" w14:textId="77777777" w:rsidR="00387556" w:rsidRPr="00DC6662" w:rsidRDefault="00387556">
            <w:pPr>
              <w:tabs>
                <w:tab w:val="num" w:pos="-70"/>
                <w:tab w:val="left" w:pos="80"/>
                <w:tab w:val="num" w:pos="196"/>
              </w:tabs>
              <w:spacing w:line="360" w:lineRule="auto"/>
              <w:jc w:val="both"/>
              <w:rPr>
                <w:rFonts w:ascii="Trebuchet MS" w:hAnsi="Trebuchet MS" w:cs="Tahoma"/>
                <w:sz w:val="22"/>
                <w:szCs w:val="22"/>
              </w:rPr>
            </w:pPr>
          </w:p>
        </w:tc>
      </w:tr>
      <w:tr w:rsidR="00387556" w:rsidRPr="00DC6662" w14:paraId="6975A4CF" w14:textId="77777777" w:rsidTr="0082492E">
        <w:trPr>
          <w:gridBefore w:val="1"/>
          <w:wBefore w:w="431" w:type="dxa"/>
        </w:trPr>
        <w:tc>
          <w:tcPr>
            <w:tcW w:w="3495" w:type="dxa"/>
            <w:gridSpan w:val="2"/>
          </w:tcPr>
          <w:p w14:paraId="099CD851" w14:textId="77777777" w:rsidR="00387556" w:rsidRPr="00DC6662" w:rsidRDefault="00387556">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Documentos da Operação</w:t>
            </w:r>
            <w:r w:rsidRPr="00DC6662">
              <w:rPr>
                <w:rFonts w:ascii="Trebuchet MS" w:hAnsi="Trebuchet MS" w:cs="Tahoma"/>
                <w:sz w:val="22"/>
                <w:szCs w:val="22"/>
              </w:rPr>
              <w:t>”:</w:t>
            </w:r>
          </w:p>
        </w:tc>
        <w:tc>
          <w:tcPr>
            <w:tcW w:w="6145" w:type="dxa"/>
            <w:gridSpan w:val="2"/>
          </w:tcPr>
          <w:p w14:paraId="612358CA" w14:textId="7D8502FB"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Quando mencionados em conjunto, os instrumentos pelos quais as CCI foram emitidas</w:t>
            </w:r>
            <w:r w:rsidR="0074293F" w:rsidRPr="00DC6662">
              <w:rPr>
                <w:rFonts w:ascii="Trebuchet MS" w:hAnsi="Trebuchet MS" w:cs="Tahoma"/>
                <w:sz w:val="22"/>
                <w:szCs w:val="22"/>
              </w:rPr>
              <w:t xml:space="preserve"> e transferidas à Securitizadora</w:t>
            </w:r>
            <w:r w:rsidRPr="00DC6662">
              <w:rPr>
                <w:rFonts w:ascii="Trebuchet MS" w:hAnsi="Trebuchet MS" w:cs="Tahoma"/>
                <w:sz w:val="22"/>
                <w:szCs w:val="22"/>
              </w:rPr>
              <w:t>, os Contratos Imobiliários, o Contrato de Cessão de Créditos, o Contrato de Distribuição, os Boletins de Subscrição e este Termo de Securitização;</w:t>
            </w:r>
          </w:p>
          <w:p w14:paraId="24123485"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61178131" w14:textId="77777777" w:rsidTr="0082492E">
        <w:trPr>
          <w:gridBefore w:val="1"/>
          <w:wBefore w:w="431" w:type="dxa"/>
        </w:trPr>
        <w:tc>
          <w:tcPr>
            <w:tcW w:w="3495" w:type="dxa"/>
            <w:gridSpan w:val="2"/>
          </w:tcPr>
          <w:p w14:paraId="614098E0"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DC6662">
              <w:rPr>
                <w:rFonts w:ascii="Trebuchet MS" w:hAnsi="Trebuchet MS" w:cs="Tahoma"/>
                <w:sz w:val="22"/>
                <w:szCs w:val="22"/>
              </w:rPr>
              <w:t>“</w:t>
            </w:r>
            <w:r w:rsidRPr="00DC6662">
              <w:rPr>
                <w:rFonts w:ascii="Trebuchet MS" w:hAnsi="Trebuchet MS" w:cs="Tahoma"/>
                <w:sz w:val="22"/>
                <w:szCs w:val="22"/>
                <w:u w:val="single"/>
              </w:rPr>
              <w:t>Emissão</w:t>
            </w:r>
            <w:r w:rsidRPr="00DC6662">
              <w:rPr>
                <w:rFonts w:ascii="Trebuchet MS" w:hAnsi="Trebuchet MS" w:cs="Tahoma"/>
                <w:sz w:val="22"/>
                <w:szCs w:val="22"/>
              </w:rPr>
              <w:t>”:</w:t>
            </w:r>
          </w:p>
        </w:tc>
        <w:tc>
          <w:tcPr>
            <w:tcW w:w="6145" w:type="dxa"/>
            <w:gridSpan w:val="2"/>
          </w:tcPr>
          <w:p w14:paraId="0635B700" w14:textId="3D80A01A"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A presente emissão dos CRI das </w:t>
            </w:r>
            <w:r w:rsidR="003C728C" w:rsidRPr="00DC6662">
              <w:rPr>
                <w:rFonts w:ascii="Trebuchet MS" w:hAnsi="Trebuchet MS" w:cs="Tahoma"/>
                <w:sz w:val="22"/>
                <w:szCs w:val="22"/>
              </w:rPr>
              <w:t xml:space="preserve">131ª, 132ª, 133ª e 134ª Séries da 4ª </w:t>
            </w:r>
            <w:r w:rsidRPr="00DC6662">
              <w:rPr>
                <w:rFonts w:ascii="Trebuchet MS" w:hAnsi="Trebuchet MS" w:cs="Tahoma"/>
                <w:sz w:val="22"/>
                <w:szCs w:val="22"/>
              </w:rPr>
              <w:t>Emissão da Emissora;</w:t>
            </w:r>
          </w:p>
          <w:p w14:paraId="55BA2482"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3C5EDD9E" w14:textId="77777777" w:rsidTr="0082492E">
        <w:trPr>
          <w:gridBefore w:val="1"/>
          <w:wBefore w:w="431" w:type="dxa"/>
        </w:trPr>
        <w:tc>
          <w:tcPr>
            <w:tcW w:w="3495" w:type="dxa"/>
            <w:gridSpan w:val="2"/>
          </w:tcPr>
          <w:p w14:paraId="5DC41934"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Emissora</w:t>
            </w:r>
            <w:r w:rsidRPr="00DC6662">
              <w:rPr>
                <w:rFonts w:ascii="Trebuchet MS" w:hAnsi="Trebuchet MS" w:cs="Tahoma"/>
                <w:sz w:val="22"/>
                <w:szCs w:val="22"/>
              </w:rPr>
              <w:t>” ou “</w:t>
            </w:r>
            <w:r w:rsidRPr="00DC6662">
              <w:rPr>
                <w:rFonts w:ascii="Trebuchet MS" w:hAnsi="Trebuchet MS" w:cs="Tahoma"/>
                <w:sz w:val="22"/>
                <w:szCs w:val="22"/>
                <w:u w:val="single"/>
              </w:rPr>
              <w:t>Securitizadora</w:t>
            </w:r>
            <w:r w:rsidRPr="00DC6662">
              <w:rPr>
                <w:rFonts w:ascii="Trebuchet MS" w:hAnsi="Trebuchet MS" w:cs="Tahoma"/>
                <w:sz w:val="22"/>
                <w:szCs w:val="22"/>
              </w:rPr>
              <w:t>”:</w:t>
            </w:r>
          </w:p>
          <w:p w14:paraId="4707C904"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10B7723A" w14:textId="0A8ADD7D"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A </w:t>
            </w:r>
            <w:r w:rsidR="00D32A25" w:rsidRPr="00DC6662">
              <w:rPr>
                <w:rFonts w:ascii="Trebuchet MS" w:hAnsi="Trebuchet MS" w:cs="Tahoma"/>
                <w:b/>
                <w:sz w:val="22"/>
                <w:szCs w:val="22"/>
              </w:rPr>
              <w:t>GAIA SECURITIZADORA S.A.</w:t>
            </w:r>
            <w:r w:rsidRPr="00DC6662">
              <w:rPr>
                <w:rFonts w:ascii="Trebuchet MS" w:hAnsi="Trebuchet MS" w:cs="Tahoma"/>
                <w:sz w:val="22"/>
                <w:szCs w:val="22"/>
              </w:rPr>
              <w:t>, conforme qualificada no preâmbulo deste Termo de Securitização;</w:t>
            </w:r>
          </w:p>
          <w:p w14:paraId="68A5D164"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30E0EB0F"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1E68CCA5" w14:textId="77777777" w:rsidR="00387556" w:rsidRPr="00DC6662" w:rsidRDefault="0038755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Eventos de Recompra Compulsória</w:t>
            </w:r>
            <w:r w:rsidRPr="00DC6662">
              <w:rPr>
                <w:rFonts w:ascii="Trebuchet MS" w:hAnsi="Trebuchet MS" w:cs="Tahoma"/>
                <w:sz w:val="22"/>
                <w:szCs w:val="22"/>
              </w:rPr>
              <w:t>”:</w:t>
            </w:r>
          </w:p>
        </w:tc>
        <w:tc>
          <w:tcPr>
            <w:tcW w:w="6145" w:type="dxa"/>
            <w:gridSpan w:val="2"/>
          </w:tcPr>
          <w:p w14:paraId="357F8C0A" w14:textId="05ABF495"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Os eventos de Recompra Compulsória, conforme descritos e caracterizados no Contrato de Cessão de Créditos;</w:t>
            </w:r>
            <w:ins w:id="20" w:author="Manassero Campello Advogados" w:date="2019-11-06T21:56:00Z">
              <w:r w:rsidR="00DC3E8E">
                <w:rPr>
                  <w:rFonts w:ascii="Trebuchet MS" w:hAnsi="Trebuchet MS" w:cs="Tahoma"/>
                  <w:sz w:val="22"/>
                  <w:szCs w:val="22"/>
                </w:rPr>
                <w:t xml:space="preserve"> [</w:t>
              </w:r>
              <w:r w:rsidR="00DC3E8E" w:rsidRPr="001E70D2">
                <w:rPr>
                  <w:rFonts w:ascii="Trebuchet MS" w:hAnsi="Trebuchet MS" w:cs="Tahoma"/>
                  <w:b/>
                  <w:bCs/>
                  <w:sz w:val="22"/>
                  <w:szCs w:val="22"/>
                  <w:highlight w:val="yellow"/>
                </w:rPr>
                <w:t>Nota MC:</w:t>
              </w:r>
              <w:r w:rsidR="00DC3E8E" w:rsidRPr="001E70D2">
                <w:rPr>
                  <w:rFonts w:ascii="Trebuchet MS" w:hAnsi="Trebuchet MS" w:cs="Tahoma"/>
                  <w:sz w:val="22"/>
                  <w:szCs w:val="22"/>
                  <w:highlight w:val="yellow"/>
                </w:rPr>
                <w:t xml:space="preserve"> </w:t>
              </w:r>
              <w:r w:rsidR="002F3E56">
                <w:rPr>
                  <w:rFonts w:ascii="Trebuchet MS" w:hAnsi="Trebuchet MS" w:cs="Tahoma"/>
                  <w:sz w:val="22"/>
                  <w:szCs w:val="22"/>
                  <w:highlight w:val="yellow"/>
                </w:rPr>
                <w:t xml:space="preserve">favor </w:t>
              </w:r>
              <w:r w:rsidR="00DC3E8E" w:rsidRPr="001E70D2">
                <w:rPr>
                  <w:rFonts w:ascii="Trebuchet MS" w:hAnsi="Trebuchet MS" w:cs="Tahoma"/>
                  <w:sz w:val="22"/>
                  <w:szCs w:val="22"/>
                  <w:highlight w:val="yellow"/>
                </w:rPr>
                <w:t xml:space="preserve">incluir a lista dos eventos de recompra </w:t>
              </w:r>
              <w:r w:rsidR="00DC3E8E">
                <w:rPr>
                  <w:rFonts w:ascii="Trebuchet MS" w:hAnsi="Trebuchet MS" w:cs="Tahoma"/>
                  <w:sz w:val="22"/>
                  <w:szCs w:val="22"/>
                  <w:highlight w:val="yellow"/>
                </w:rPr>
                <w:t>compulsória n</w:t>
              </w:r>
              <w:r w:rsidR="00DC3E8E" w:rsidRPr="001E70D2">
                <w:rPr>
                  <w:rFonts w:ascii="Trebuchet MS" w:hAnsi="Trebuchet MS" w:cs="Tahoma"/>
                  <w:sz w:val="22"/>
                  <w:szCs w:val="22"/>
                  <w:highlight w:val="yellow"/>
                </w:rPr>
                <w:t>o TS.</w:t>
              </w:r>
              <w:r w:rsidR="00DC3E8E">
                <w:rPr>
                  <w:rFonts w:ascii="Trebuchet MS" w:hAnsi="Trebuchet MS" w:cs="Tahoma"/>
                  <w:sz w:val="22"/>
                  <w:szCs w:val="22"/>
                </w:rPr>
                <w:t>]</w:t>
              </w:r>
            </w:ins>
          </w:p>
          <w:p w14:paraId="792C3B03"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015BA92E"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3FA679CA" w14:textId="77777777" w:rsidR="00387556" w:rsidRPr="00DC6662" w:rsidRDefault="0038755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Evento de Recompra Facultativa</w:t>
            </w:r>
            <w:r w:rsidRPr="00DC6662">
              <w:rPr>
                <w:rFonts w:ascii="Trebuchet MS" w:hAnsi="Trebuchet MS" w:cs="Tahoma"/>
                <w:sz w:val="22"/>
                <w:szCs w:val="22"/>
              </w:rPr>
              <w:t>”:</w:t>
            </w:r>
          </w:p>
        </w:tc>
        <w:tc>
          <w:tcPr>
            <w:tcW w:w="6145" w:type="dxa"/>
            <w:gridSpan w:val="2"/>
          </w:tcPr>
          <w:p w14:paraId="709AFDF7" w14:textId="27A849D2"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O evento de Recompra Facultativa, conforme descrito e caracterizado no Contrato de Cessão de Créditos; </w:t>
            </w:r>
            <w:ins w:id="21" w:author="Manassero Campello Advogados" w:date="2019-11-06T21:56:00Z">
              <w:r w:rsidR="00DC3E8E">
                <w:rPr>
                  <w:rFonts w:ascii="Trebuchet MS" w:hAnsi="Trebuchet MS" w:cs="Tahoma"/>
                  <w:sz w:val="22"/>
                  <w:szCs w:val="22"/>
                </w:rPr>
                <w:t>[</w:t>
              </w:r>
              <w:r w:rsidR="00DC3E8E" w:rsidRPr="006B2F27">
                <w:rPr>
                  <w:rFonts w:ascii="Trebuchet MS" w:hAnsi="Trebuchet MS" w:cs="Tahoma"/>
                  <w:b/>
                  <w:bCs/>
                  <w:sz w:val="22"/>
                  <w:szCs w:val="22"/>
                  <w:highlight w:val="yellow"/>
                </w:rPr>
                <w:t>Nota MC:</w:t>
              </w:r>
              <w:r w:rsidR="00DC3E8E" w:rsidRPr="006B2F27">
                <w:rPr>
                  <w:rFonts w:ascii="Trebuchet MS" w:hAnsi="Trebuchet MS" w:cs="Tahoma"/>
                  <w:sz w:val="22"/>
                  <w:szCs w:val="22"/>
                  <w:highlight w:val="yellow"/>
                </w:rPr>
                <w:t xml:space="preserve"> </w:t>
              </w:r>
              <w:r w:rsidR="002F3E56">
                <w:rPr>
                  <w:rFonts w:ascii="Trebuchet MS" w:hAnsi="Trebuchet MS" w:cs="Tahoma"/>
                  <w:sz w:val="22"/>
                  <w:szCs w:val="22"/>
                  <w:highlight w:val="yellow"/>
                </w:rPr>
                <w:t xml:space="preserve">favor </w:t>
              </w:r>
              <w:r w:rsidR="00DC3E8E" w:rsidRPr="006B2F27">
                <w:rPr>
                  <w:rFonts w:ascii="Trebuchet MS" w:hAnsi="Trebuchet MS" w:cs="Tahoma"/>
                  <w:sz w:val="22"/>
                  <w:szCs w:val="22"/>
                  <w:highlight w:val="yellow"/>
                </w:rPr>
                <w:t>incluir a lista dos eventos de recompra facultativa no TS.</w:t>
              </w:r>
              <w:r w:rsidR="00DC3E8E">
                <w:rPr>
                  <w:rFonts w:ascii="Trebuchet MS" w:hAnsi="Trebuchet MS" w:cs="Tahoma"/>
                  <w:sz w:val="22"/>
                  <w:szCs w:val="22"/>
                </w:rPr>
                <w:t>]</w:t>
              </w:r>
            </w:ins>
          </w:p>
          <w:p w14:paraId="050DE6CB"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564A7774"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3475FC5D" w14:textId="77777777" w:rsidR="00387556" w:rsidRPr="00DC6662" w:rsidRDefault="0038755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Evento de Retenção</w:t>
            </w:r>
            <w:r w:rsidRPr="00DC6662">
              <w:rPr>
                <w:rFonts w:ascii="Trebuchet MS" w:hAnsi="Trebuchet MS" w:cs="Tahoma"/>
                <w:sz w:val="22"/>
                <w:szCs w:val="22"/>
              </w:rPr>
              <w:t>":</w:t>
            </w:r>
          </w:p>
        </w:tc>
        <w:tc>
          <w:tcPr>
            <w:tcW w:w="6145" w:type="dxa"/>
            <w:gridSpan w:val="2"/>
          </w:tcPr>
          <w:p w14:paraId="2D5F4D89"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 evento que retém os valores a serem utilizados para amortização dos CRI Juniores, conforme previsto no item 7.5. desse Termo;</w:t>
            </w:r>
          </w:p>
          <w:p w14:paraId="3C2E4644"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387556" w:rsidRPr="00DC6662" w14:paraId="4A0AB182" w14:textId="77777777" w:rsidTr="0082492E">
        <w:trPr>
          <w:gridBefore w:val="1"/>
          <w:wBefore w:w="431" w:type="dxa"/>
        </w:trPr>
        <w:tc>
          <w:tcPr>
            <w:tcW w:w="3495" w:type="dxa"/>
            <w:gridSpan w:val="2"/>
          </w:tcPr>
          <w:p w14:paraId="01D59016"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Fundo de Despesas</w:t>
            </w:r>
            <w:r w:rsidRPr="00DC6662">
              <w:rPr>
                <w:rFonts w:ascii="Trebuchet MS" w:hAnsi="Trebuchet MS" w:cs="Tahoma"/>
                <w:sz w:val="22"/>
                <w:szCs w:val="22"/>
              </w:rPr>
              <w:t>”:</w:t>
            </w:r>
          </w:p>
        </w:tc>
        <w:tc>
          <w:tcPr>
            <w:tcW w:w="6145" w:type="dxa"/>
            <w:gridSpan w:val="2"/>
          </w:tcPr>
          <w:p w14:paraId="79054187" w14:textId="77777777" w:rsidR="00387556" w:rsidRPr="00686842" w:rsidRDefault="00387556">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DC6662">
              <w:rPr>
                <w:rFonts w:ascii="Trebuchet MS" w:hAnsi="Trebuchet MS" w:cs="Tahoma"/>
                <w:sz w:val="22"/>
                <w:szCs w:val="22"/>
              </w:rPr>
              <w:t xml:space="preserve">O </w:t>
            </w:r>
            <w:r w:rsidRPr="00686842">
              <w:rPr>
                <w:rFonts w:ascii="Trebuchet MS" w:hAnsi="Trebuchet MS"/>
                <w:sz w:val="22"/>
                <w:szCs w:val="22"/>
              </w:rPr>
              <w:t xml:space="preserve">fundo de despesas no valor equivalente a R$ 50.000,00 (cinquenta mil reais), constituído por meio da retenção pela Emissora do Valor da Cessão a ser pago à Cyrela, nos termos do Contrato de Cessão de Créditos, para o pagamento de quaisquer despesas recorrentes ao longo de todo o prazo dos CRI; </w:t>
            </w:r>
          </w:p>
          <w:p w14:paraId="59AFD852"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43B0CBE3" w14:textId="77777777" w:rsidTr="0082492E">
        <w:trPr>
          <w:gridBefore w:val="1"/>
          <w:wBefore w:w="431" w:type="dxa"/>
        </w:trPr>
        <w:tc>
          <w:tcPr>
            <w:tcW w:w="3495" w:type="dxa"/>
            <w:gridSpan w:val="2"/>
          </w:tcPr>
          <w:p w14:paraId="17489B66"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lastRenderedPageBreak/>
              <w:t>“</w:t>
            </w:r>
            <w:r w:rsidRPr="00DC6662">
              <w:rPr>
                <w:rFonts w:ascii="Trebuchet MS" w:hAnsi="Trebuchet MS" w:cs="Tahoma"/>
                <w:sz w:val="22"/>
                <w:szCs w:val="22"/>
                <w:u w:val="single"/>
              </w:rPr>
              <w:t>Garantias</w:t>
            </w:r>
            <w:r w:rsidRPr="00DC6662">
              <w:rPr>
                <w:rFonts w:ascii="Trebuchet MS" w:hAnsi="Trebuchet MS" w:cs="Tahoma"/>
                <w:sz w:val="22"/>
                <w:szCs w:val="22"/>
              </w:rPr>
              <w:t>”:</w:t>
            </w:r>
          </w:p>
        </w:tc>
        <w:tc>
          <w:tcPr>
            <w:tcW w:w="6145" w:type="dxa"/>
            <w:gridSpan w:val="2"/>
          </w:tcPr>
          <w:p w14:paraId="577E635B"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As Alienações Fiduciárias; </w:t>
            </w:r>
          </w:p>
          <w:p w14:paraId="26B688F4"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87556" w:rsidRPr="00DC6662" w14:paraId="385A8F00" w14:textId="77777777" w:rsidTr="0082492E">
        <w:trPr>
          <w:gridBefore w:val="1"/>
          <w:wBefore w:w="431" w:type="dxa"/>
        </w:trPr>
        <w:tc>
          <w:tcPr>
            <w:tcW w:w="3495" w:type="dxa"/>
            <w:gridSpan w:val="2"/>
          </w:tcPr>
          <w:p w14:paraId="708A95BC"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IGP-M/FGV</w:t>
            </w:r>
            <w:r w:rsidRPr="00DC6662">
              <w:rPr>
                <w:rFonts w:ascii="Trebuchet MS" w:hAnsi="Trebuchet MS" w:cs="Tahoma"/>
                <w:sz w:val="22"/>
                <w:szCs w:val="22"/>
              </w:rPr>
              <w:t>”:</w:t>
            </w:r>
          </w:p>
          <w:p w14:paraId="0F9F3813"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6A36DE3B"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DC6662">
              <w:rPr>
                <w:rFonts w:ascii="Trebuchet MS" w:hAnsi="Trebuchet MS" w:cs="Arial"/>
                <w:bCs/>
                <w:sz w:val="22"/>
                <w:szCs w:val="22"/>
              </w:rPr>
              <w:t>O Índice Geral de Preços, calculado e divulgado pela Fundação Getúlio Vargas;</w:t>
            </w:r>
          </w:p>
          <w:p w14:paraId="55F87984"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2F6574AB" w14:textId="77777777" w:rsidTr="0082492E">
        <w:trPr>
          <w:gridBefore w:val="1"/>
          <w:wBefore w:w="431" w:type="dxa"/>
        </w:trPr>
        <w:tc>
          <w:tcPr>
            <w:tcW w:w="3495" w:type="dxa"/>
            <w:gridSpan w:val="2"/>
          </w:tcPr>
          <w:p w14:paraId="052CC8DF"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Imóveis</w:t>
            </w:r>
            <w:r w:rsidRPr="00DC6662">
              <w:rPr>
                <w:rFonts w:ascii="Trebuchet MS" w:hAnsi="Trebuchet MS" w:cs="Tahoma"/>
                <w:sz w:val="22"/>
                <w:szCs w:val="22"/>
              </w:rPr>
              <w:t>":</w:t>
            </w:r>
          </w:p>
          <w:p w14:paraId="2222CCA2"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2C11307B"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São os imóveis vinculados aos Contratos Imobiliários, conforme identificados no Anexo [</w:t>
            </w:r>
            <w:r w:rsidRPr="00DC6662">
              <w:rPr>
                <w:rFonts w:ascii="Trebuchet MS" w:hAnsi="Trebuchet MS" w:cs="Tahoma"/>
                <w:sz w:val="22"/>
                <w:szCs w:val="22"/>
                <w:highlight w:val="yellow"/>
              </w:rPr>
              <w:t>definir</w:t>
            </w:r>
            <w:r w:rsidRPr="00DC6662">
              <w:rPr>
                <w:rFonts w:ascii="Trebuchet MS" w:hAnsi="Trebuchet MS" w:cs="Tahoma"/>
                <w:sz w:val="22"/>
                <w:szCs w:val="22"/>
              </w:rPr>
              <w:t>];</w:t>
            </w:r>
          </w:p>
          <w:p w14:paraId="2A7D990E"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30906C5B" w14:textId="77777777" w:rsidTr="0082492E">
        <w:trPr>
          <w:gridBefore w:val="1"/>
          <w:wBefore w:w="431" w:type="dxa"/>
        </w:trPr>
        <w:tc>
          <w:tcPr>
            <w:tcW w:w="3495" w:type="dxa"/>
            <w:gridSpan w:val="2"/>
          </w:tcPr>
          <w:p w14:paraId="6239A201"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 xml:space="preserve">Índice de </w:t>
            </w:r>
            <w:r w:rsidR="00D312B0" w:rsidRPr="00DC6662">
              <w:rPr>
                <w:rFonts w:ascii="Trebuchet MS" w:hAnsi="Trebuchet MS" w:cs="Tahoma"/>
                <w:sz w:val="22"/>
                <w:szCs w:val="22"/>
                <w:u w:val="single"/>
              </w:rPr>
              <w:t>Senioridade</w:t>
            </w:r>
            <w:r w:rsidRPr="00DC6662">
              <w:rPr>
                <w:rFonts w:ascii="Trebuchet MS" w:hAnsi="Trebuchet MS" w:cs="Tahoma"/>
                <w:sz w:val="22"/>
                <w:szCs w:val="22"/>
              </w:rPr>
              <w:t>”:</w:t>
            </w:r>
          </w:p>
        </w:tc>
        <w:tc>
          <w:tcPr>
            <w:tcW w:w="6145" w:type="dxa"/>
            <w:gridSpan w:val="2"/>
          </w:tcPr>
          <w:p w14:paraId="5808F10E" w14:textId="77777777" w:rsidR="00387556" w:rsidRPr="00DC6662" w:rsidRDefault="00D31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Conforme definido na </w:t>
            </w:r>
            <w:r w:rsidR="0082492E" w:rsidRPr="00DC6662">
              <w:rPr>
                <w:rFonts w:ascii="Trebuchet MS" w:hAnsi="Trebuchet MS" w:cs="Tahoma"/>
                <w:sz w:val="22"/>
                <w:szCs w:val="22"/>
              </w:rPr>
              <w:t>C</w:t>
            </w:r>
            <w:r w:rsidRPr="00DC6662">
              <w:rPr>
                <w:rFonts w:ascii="Trebuchet MS" w:hAnsi="Trebuchet MS" w:cs="Tahoma"/>
                <w:sz w:val="22"/>
                <w:szCs w:val="22"/>
              </w:rPr>
              <w:t>láusula 7.2</w:t>
            </w:r>
            <w:r w:rsidR="0082492E" w:rsidRPr="00DC6662">
              <w:rPr>
                <w:rFonts w:ascii="Trebuchet MS" w:hAnsi="Trebuchet MS" w:cs="Tahoma"/>
                <w:sz w:val="22"/>
                <w:szCs w:val="22"/>
              </w:rPr>
              <w:t>;</w:t>
            </w:r>
          </w:p>
          <w:p w14:paraId="6A14871E"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DC6662" w14:paraId="66B7866E" w14:textId="77777777" w:rsidTr="0082492E">
        <w:trPr>
          <w:gridBefore w:val="1"/>
          <w:wBefore w:w="431" w:type="dxa"/>
        </w:trPr>
        <w:tc>
          <w:tcPr>
            <w:tcW w:w="3495" w:type="dxa"/>
            <w:gridSpan w:val="2"/>
          </w:tcPr>
          <w:p w14:paraId="2F99AC76"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Instrução CVM 414</w:t>
            </w:r>
            <w:r w:rsidRPr="00DC6662">
              <w:rPr>
                <w:rFonts w:ascii="Trebuchet MS" w:hAnsi="Trebuchet MS" w:cs="Tahoma"/>
                <w:sz w:val="22"/>
                <w:szCs w:val="22"/>
              </w:rPr>
              <w:t>”:</w:t>
            </w:r>
          </w:p>
        </w:tc>
        <w:tc>
          <w:tcPr>
            <w:tcW w:w="6145" w:type="dxa"/>
            <w:gridSpan w:val="2"/>
          </w:tcPr>
          <w:p w14:paraId="3579F6B2"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DC6662">
              <w:rPr>
                <w:rFonts w:ascii="Trebuchet MS" w:hAnsi="Trebuchet MS" w:cs="Trebuchet MS"/>
                <w:sz w:val="22"/>
                <w:szCs w:val="22"/>
              </w:rPr>
              <w:t>A Instrução da CVM nº 414, de 30 de dezembro de 2004, conforme alterada;</w:t>
            </w:r>
          </w:p>
          <w:p w14:paraId="22F9DD9D"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4E71311D" w14:textId="77777777" w:rsidTr="0082492E">
        <w:trPr>
          <w:gridBefore w:val="1"/>
          <w:wBefore w:w="431" w:type="dxa"/>
        </w:trPr>
        <w:tc>
          <w:tcPr>
            <w:tcW w:w="3495" w:type="dxa"/>
            <w:gridSpan w:val="2"/>
          </w:tcPr>
          <w:p w14:paraId="29AD2538"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Instrução CVM 476</w:t>
            </w:r>
            <w:r w:rsidRPr="00DC6662">
              <w:rPr>
                <w:rFonts w:ascii="Trebuchet MS" w:hAnsi="Trebuchet MS" w:cs="Tahoma"/>
                <w:sz w:val="22"/>
                <w:szCs w:val="22"/>
              </w:rPr>
              <w:t>”:</w:t>
            </w:r>
          </w:p>
        </w:tc>
        <w:tc>
          <w:tcPr>
            <w:tcW w:w="6145" w:type="dxa"/>
            <w:gridSpan w:val="2"/>
          </w:tcPr>
          <w:p w14:paraId="7279A776"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Instrução da CVM nº 476, de 16 de janeiro de 2009, conforme alterada;</w:t>
            </w:r>
          </w:p>
          <w:p w14:paraId="401A5D11"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30BDDB4C" w14:textId="77777777" w:rsidTr="0082492E">
        <w:trPr>
          <w:gridBefore w:val="1"/>
          <w:wBefore w:w="431" w:type="dxa"/>
        </w:trPr>
        <w:tc>
          <w:tcPr>
            <w:tcW w:w="3495" w:type="dxa"/>
            <w:gridSpan w:val="2"/>
          </w:tcPr>
          <w:p w14:paraId="6775FA80"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Instrução CVM 539</w:t>
            </w:r>
            <w:r w:rsidRPr="00DC6662">
              <w:rPr>
                <w:rFonts w:ascii="Trebuchet MS" w:hAnsi="Trebuchet MS" w:cs="Tahoma"/>
                <w:sz w:val="22"/>
                <w:szCs w:val="22"/>
              </w:rPr>
              <w:t>”:</w:t>
            </w:r>
          </w:p>
        </w:tc>
        <w:tc>
          <w:tcPr>
            <w:tcW w:w="6145" w:type="dxa"/>
            <w:gridSpan w:val="2"/>
          </w:tcPr>
          <w:p w14:paraId="3417FFF4"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DC6662">
              <w:rPr>
                <w:rFonts w:ascii="Trebuchet MS" w:hAnsi="Trebuchet MS"/>
                <w:sz w:val="22"/>
                <w:szCs w:val="22"/>
              </w:rPr>
              <w:t>A Instrução CVM nº 539, de 13 de novembro de 2013, conforme alterada;</w:t>
            </w:r>
          </w:p>
          <w:p w14:paraId="17C30C5C"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4174B826" w14:textId="77777777" w:rsidTr="0082492E">
        <w:trPr>
          <w:gridBefore w:val="1"/>
          <w:wBefore w:w="431" w:type="dxa"/>
        </w:trPr>
        <w:tc>
          <w:tcPr>
            <w:tcW w:w="3495" w:type="dxa"/>
            <w:gridSpan w:val="2"/>
          </w:tcPr>
          <w:p w14:paraId="7E92BD16"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Instrução CVM 583</w:t>
            </w:r>
            <w:r w:rsidRPr="00DC6662">
              <w:rPr>
                <w:rFonts w:ascii="Trebuchet MS" w:hAnsi="Trebuchet MS" w:cs="Tahoma"/>
                <w:sz w:val="22"/>
                <w:szCs w:val="22"/>
              </w:rPr>
              <w:t>”:</w:t>
            </w:r>
          </w:p>
        </w:tc>
        <w:tc>
          <w:tcPr>
            <w:tcW w:w="6145" w:type="dxa"/>
            <w:gridSpan w:val="2"/>
          </w:tcPr>
          <w:p w14:paraId="5E6CE3F6"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Instrução da CVM nº 583, de 20 de dezembro de 2016, conforme em vigor;</w:t>
            </w:r>
          </w:p>
          <w:p w14:paraId="12722EA9"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sz w:val="22"/>
                <w:szCs w:val="22"/>
              </w:rPr>
            </w:pPr>
          </w:p>
        </w:tc>
      </w:tr>
      <w:tr w:rsidR="00387556" w:rsidRPr="00DC6662" w14:paraId="5E8A1C59" w14:textId="77777777" w:rsidTr="0082492E">
        <w:trPr>
          <w:gridBefore w:val="1"/>
          <w:wBefore w:w="431" w:type="dxa"/>
        </w:trPr>
        <w:tc>
          <w:tcPr>
            <w:tcW w:w="3495" w:type="dxa"/>
            <w:gridSpan w:val="2"/>
          </w:tcPr>
          <w:p w14:paraId="35C970D5"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Investidores</w:t>
            </w:r>
            <w:r w:rsidRPr="00DC6662">
              <w:rPr>
                <w:rFonts w:ascii="Trebuchet MS" w:hAnsi="Trebuchet MS" w:cs="Tahoma"/>
                <w:sz w:val="22"/>
                <w:szCs w:val="22"/>
              </w:rPr>
              <w:t>” ou “</w:t>
            </w:r>
            <w:r w:rsidRPr="00DC6662">
              <w:rPr>
                <w:rFonts w:ascii="Trebuchet MS" w:hAnsi="Trebuchet MS" w:cs="Tahoma"/>
                <w:sz w:val="22"/>
                <w:szCs w:val="22"/>
                <w:u w:val="single"/>
              </w:rPr>
              <w:t>Titulares de CRI</w:t>
            </w:r>
            <w:r w:rsidRPr="00DC6662">
              <w:rPr>
                <w:rFonts w:ascii="Trebuchet MS" w:hAnsi="Trebuchet MS" w:cs="Tahoma"/>
                <w:sz w:val="22"/>
                <w:szCs w:val="22"/>
              </w:rPr>
              <w:t>”:</w:t>
            </w:r>
          </w:p>
          <w:p w14:paraId="0BFA6BDB"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6145" w:type="dxa"/>
            <w:gridSpan w:val="2"/>
          </w:tcPr>
          <w:p w14:paraId="2108672F"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Os investidores que sejam titulares de CRI;</w:t>
            </w:r>
          </w:p>
          <w:p w14:paraId="5A6B3982"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DC6662" w14:paraId="0D038390" w14:textId="77777777" w:rsidTr="0082492E">
        <w:trPr>
          <w:gridBefore w:val="1"/>
          <w:wBefore w:w="431" w:type="dxa"/>
        </w:trPr>
        <w:tc>
          <w:tcPr>
            <w:tcW w:w="3495" w:type="dxa"/>
            <w:gridSpan w:val="2"/>
          </w:tcPr>
          <w:p w14:paraId="736E604A"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IOF/Câmbio</w:t>
            </w:r>
            <w:r w:rsidRPr="00DC6662">
              <w:rPr>
                <w:rFonts w:ascii="Trebuchet MS" w:hAnsi="Trebuchet MS" w:cs="Tahoma"/>
                <w:sz w:val="22"/>
                <w:szCs w:val="22"/>
              </w:rPr>
              <w:t>”:</w:t>
            </w:r>
          </w:p>
        </w:tc>
        <w:tc>
          <w:tcPr>
            <w:tcW w:w="6145" w:type="dxa"/>
            <w:gridSpan w:val="2"/>
          </w:tcPr>
          <w:p w14:paraId="6C70EE8A"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 Imposto sobre Operações Financeiras de Câmbio;</w:t>
            </w:r>
          </w:p>
          <w:p w14:paraId="437C277B"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DC6662" w14:paraId="71D4920F" w14:textId="77777777" w:rsidTr="0082492E">
        <w:trPr>
          <w:gridBefore w:val="1"/>
          <w:wBefore w:w="431" w:type="dxa"/>
        </w:trPr>
        <w:tc>
          <w:tcPr>
            <w:tcW w:w="3495" w:type="dxa"/>
            <w:gridSpan w:val="2"/>
          </w:tcPr>
          <w:p w14:paraId="5ADAD1AD"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IOF/Títulos</w:t>
            </w:r>
            <w:r w:rsidRPr="00DC6662">
              <w:rPr>
                <w:rFonts w:ascii="Trebuchet MS" w:hAnsi="Trebuchet MS" w:cs="Tahoma"/>
                <w:sz w:val="22"/>
                <w:szCs w:val="22"/>
              </w:rPr>
              <w:t>”:</w:t>
            </w:r>
          </w:p>
        </w:tc>
        <w:tc>
          <w:tcPr>
            <w:tcW w:w="6145" w:type="dxa"/>
            <w:gridSpan w:val="2"/>
          </w:tcPr>
          <w:p w14:paraId="17AAB3B1"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 Imposto sobre Operações Financeiras com Títulos e Valores Mobiliários;</w:t>
            </w:r>
          </w:p>
          <w:p w14:paraId="0ABC389D"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DC6662" w14:paraId="47EDAB83" w14:textId="77777777" w:rsidTr="0082492E">
        <w:trPr>
          <w:gridBefore w:val="1"/>
          <w:wBefore w:w="431" w:type="dxa"/>
        </w:trPr>
        <w:tc>
          <w:tcPr>
            <w:tcW w:w="3495" w:type="dxa"/>
            <w:gridSpan w:val="2"/>
          </w:tcPr>
          <w:p w14:paraId="02F43E0B" w14:textId="77777777" w:rsidR="00387556" w:rsidRPr="00DC6662" w:rsidRDefault="00387556">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IPCA/IBGE</w:t>
            </w:r>
            <w:r w:rsidRPr="00DC6662">
              <w:rPr>
                <w:rFonts w:ascii="Trebuchet MS" w:hAnsi="Trebuchet MS" w:cs="Tahoma"/>
                <w:sz w:val="22"/>
                <w:szCs w:val="22"/>
              </w:rPr>
              <w:t>”:</w:t>
            </w:r>
          </w:p>
        </w:tc>
        <w:tc>
          <w:tcPr>
            <w:tcW w:w="6145" w:type="dxa"/>
            <w:gridSpan w:val="2"/>
          </w:tcPr>
          <w:p w14:paraId="6EFCD162"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 Índice Nacional de Preços ao Consumidor Amplo, calculado e divulgado pelo Instituto Brasileiro de Geografia e Estatística;</w:t>
            </w:r>
          </w:p>
          <w:p w14:paraId="73F98EF1"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17867BE1" w14:textId="77777777" w:rsidTr="0082492E">
        <w:trPr>
          <w:gridBefore w:val="1"/>
          <w:wBefore w:w="431" w:type="dxa"/>
        </w:trPr>
        <w:tc>
          <w:tcPr>
            <w:tcW w:w="3495" w:type="dxa"/>
            <w:gridSpan w:val="2"/>
          </w:tcPr>
          <w:p w14:paraId="03D99317"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IRPJ</w:t>
            </w:r>
            <w:r w:rsidRPr="00DC6662">
              <w:rPr>
                <w:rFonts w:ascii="Trebuchet MS" w:hAnsi="Trebuchet MS" w:cs="Tahoma"/>
                <w:sz w:val="22"/>
                <w:szCs w:val="22"/>
              </w:rPr>
              <w:t>”:</w:t>
            </w:r>
          </w:p>
        </w:tc>
        <w:tc>
          <w:tcPr>
            <w:tcW w:w="6145" w:type="dxa"/>
            <w:gridSpan w:val="2"/>
          </w:tcPr>
          <w:p w14:paraId="4CEC8C4E"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 Imposto de Renda da Pessoa Jurídica;</w:t>
            </w:r>
          </w:p>
          <w:p w14:paraId="29CF79F5"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DC6662" w14:paraId="6A7197F6" w14:textId="77777777" w:rsidTr="0082492E">
        <w:trPr>
          <w:gridBefore w:val="1"/>
          <w:wBefore w:w="431" w:type="dxa"/>
        </w:trPr>
        <w:tc>
          <w:tcPr>
            <w:tcW w:w="3495" w:type="dxa"/>
            <w:gridSpan w:val="2"/>
          </w:tcPr>
          <w:p w14:paraId="1D4B3258"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lastRenderedPageBreak/>
              <w:t>“</w:t>
            </w:r>
            <w:r w:rsidRPr="00DC6662">
              <w:rPr>
                <w:rFonts w:ascii="Trebuchet MS" w:hAnsi="Trebuchet MS" w:cs="Tahoma"/>
                <w:sz w:val="22"/>
                <w:szCs w:val="22"/>
                <w:u w:val="single"/>
              </w:rPr>
              <w:t>IRRF</w:t>
            </w:r>
            <w:r w:rsidRPr="00DC6662">
              <w:rPr>
                <w:rFonts w:ascii="Trebuchet MS" w:hAnsi="Trebuchet MS" w:cs="Tahoma"/>
                <w:sz w:val="22"/>
                <w:szCs w:val="22"/>
              </w:rPr>
              <w:t>”:</w:t>
            </w:r>
          </w:p>
        </w:tc>
        <w:tc>
          <w:tcPr>
            <w:tcW w:w="6145" w:type="dxa"/>
            <w:gridSpan w:val="2"/>
          </w:tcPr>
          <w:p w14:paraId="68D71802"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 Imposto de Renda Retido na Fonte;</w:t>
            </w:r>
          </w:p>
          <w:p w14:paraId="1EC0EDDA"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DC6662" w14:paraId="235F93CA" w14:textId="77777777" w:rsidTr="0082492E">
        <w:trPr>
          <w:gridBefore w:val="1"/>
          <w:wBefore w:w="431" w:type="dxa"/>
        </w:trPr>
        <w:tc>
          <w:tcPr>
            <w:tcW w:w="3495" w:type="dxa"/>
            <w:gridSpan w:val="2"/>
          </w:tcPr>
          <w:p w14:paraId="22DFBB6B" w14:textId="77777777" w:rsidR="00387556" w:rsidRPr="00DC6662" w:rsidRDefault="00387556">
            <w:pPr>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Lei das Sociedades por Ações</w:t>
            </w:r>
            <w:r w:rsidRPr="00DC6662">
              <w:rPr>
                <w:rFonts w:ascii="Trebuchet MS" w:hAnsi="Trebuchet MS" w:cs="Tahoma"/>
                <w:sz w:val="22"/>
                <w:szCs w:val="22"/>
              </w:rPr>
              <w:t>” ou “</w:t>
            </w:r>
            <w:r w:rsidRPr="00DC6662">
              <w:rPr>
                <w:rFonts w:ascii="Trebuchet MS" w:hAnsi="Trebuchet MS" w:cs="Tahoma"/>
                <w:sz w:val="22"/>
                <w:szCs w:val="22"/>
                <w:u w:val="single"/>
              </w:rPr>
              <w:t>Lei nº 6.404</w:t>
            </w:r>
            <w:r w:rsidRPr="00DC6662">
              <w:rPr>
                <w:rFonts w:ascii="Trebuchet MS" w:hAnsi="Trebuchet MS" w:cs="Tahoma"/>
                <w:sz w:val="22"/>
                <w:szCs w:val="22"/>
              </w:rPr>
              <w:t>”:</w:t>
            </w:r>
          </w:p>
          <w:p w14:paraId="7C25C5CB"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5021F95A"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Lei nº 6.404, de 15 de dezembro de 1976, conforme alterada;</w:t>
            </w:r>
          </w:p>
          <w:p w14:paraId="4267CE3B"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5F6B6778" w14:textId="77777777" w:rsidTr="0082492E">
        <w:trPr>
          <w:gridBefore w:val="1"/>
          <w:wBefore w:w="431" w:type="dxa"/>
        </w:trPr>
        <w:tc>
          <w:tcPr>
            <w:tcW w:w="3495" w:type="dxa"/>
            <w:gridSpan w:val="2"/>
          </w:tcPr>
          <w:p w14:paraId="24B56482" w14:textId="77777777" w:rsidR="00387556" w:rsidRPr="00DC6662" w:rsidRDefault="00387556">
            <w:pPr>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Lei nº 8.981</w:t>
            </w:r>
            <w:r w:rsidRPr="00DC6662">
              <w:rPr>
                <w:rFonts w:ascii="Trebuchet MS" w:hAnsi="Trebuchet MS" w:cs="Tahoma"/>
                <w:sz w:val="22"/>
                <w:szCs w:val="22"/>
              </w:rPr>
              <w:t>”:</w:t>
            </w:r>
          </w:p>
        </w:tc>
        <w:tc>
          <w:tcPr>
            <w:tcW w:w="6145" w:type="dxa"/>
            <w:gridSpan w:val="2"/>
          </w:tcPr>
          <w:p w14:paraId="5DDD8493"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Lei nº 8.981, de 20 de janeiro de 1995, conforme alterada;</w:t>
            </w:r>
          </w:p>
          <w:p w14:paraId="1633E1D5"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2D31CFB0" w14:textId="77777777" w:rsidTr="0082492E">
        <w:trPr>
          <w:gridBefore w:val="1"/>
          <w:wBefore w:w="431" w:type="dxa"/>
        </w:trPr>
        <w:tc>
          <w:tcPr>
            <w:tcW w:w="3495" w:type="dxa"/>
            <w:gridSpan w:val="2"/>
          </w:tcPr>
          <w:p w14:paraId="366D3E30"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Lei nº 9.307</w:t>
            </w:r>
            <w:r w:rsidRPr="00DC6662">
              <w:rPr>
                <w:rFonts w:ascii="Trebuchet MS" w:hAnsi="Trebuchet MS" w:cs="Tahoma"/>
                <w:sz w:val="22"/>
                <w:szCs w:val="22"/>
              </w:rPr>
              <w:t>”:</w:t>
            </w:r>
          </w:p>
        </w:tc>
        <w:tc>
          <w:tcPr>
            <w:tcW w:w="6145" w:type="dxa"/>
            <w:gridSpan w:val="2"/>
          </w:tcPr>
          <w:p w14:paraId="17F777E1" w14:textId="77777777" w:rsidR="00387556" w:rsidRPr="00DC6662" w:rsidRDefault="00387556">
            <w:pPr>
              <w:widowControl w:val="0"/>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Lei nº 9.307, de 23 de setembro de 1996, conforme alterada, que dispõe sobre a arbitragem;</w:t>
            </w:r>
          </w:p>
          <w:p w14:paraId="0BBEAE4F" w14:textId="77777777" w:rsidR="00387556" w:rsidRPr="00DC6662" w:rsidRDefault="00387556">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DC6662" w14:paraId="3A7273E5" w14:textId="77777777" w:rsidTr="0082492E">
        <w:trPr>
          <w:gridBefore w:val="1"/>
          <w:wBefore w:w="431" w:type="dxa"/>
        </w:trPr>
        <w:tc>
          <w:tcPr>
            <w:tcW w:w="3495" w:type="dxa"/>
            <w:gridSpan w:val="2"/>
          </w:tcPr>
          <w:p w14:paraId="6AF9553F" w14:textId="77777777" w:rsidR="00387556" w:rsidRPr="00DC6662" w:rsidRDefault="00387556">
            <w:pPr>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Lei nº 9.514</w:t>
            </w:r>
            <w:r w:rsidRPr="00DC6662">
              <w:rPr>
                <w:rFonts w:ascii="Trebuchet MS" w:hAnsi="Trebuchet MS" w:cs="Tahoma"/>
                <w:sz w:val="22"/>
                <w:szCs w:val="22"/>
              </w:rPr>
              <w:t xml:space="preserve">”: </w:t>
            </w:r>
          </w:p>
        </w:tc>
        <w:tc>
          <w:tcPr>
            <w:tcW w:w="6145" w:type="dxa"/>
            <w:gridSpan w:val="2"/>
          </w:tcPr>
          <w:p w14:paraId="7A484892"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Lei n</w:t>
            </w:r>
            <w:r w:rsidRPr="00DC6662">
              <w:rPr>
                <w:rFonts w:ascii="Trebuchet MS" w:hAnsi="Trebuchet MS" w:cs="Tahoma"/>
                <w:bCs/>
                <w:sz w:val="22"/>
                <w:szCs w:val="22"/>
              </w:rPr>
              <w:t>º 9.514, de 20 de novembro de 1997, conforme alterada</w:t>
            </w:r>
            <w:r w:rsidRPr="00DC6662">
              <w:rPr>
                <w:rFonts w:ascii="Trebuchet MS" w:hAnsi="Trebuchet MS" w:cs="Tahoma"/>
                <w:sz w:val="22"/>
                <w:szCs w:val="22"/>
              </w:rPr>
              <w:t>;</w:t>
            </w:r>
          </w:p>
          <w:p w14:paraId="4214FE74"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50DE403E" w14:textId="77777777" w:rsidTr="0082492E">
        <w:tblPrEx>
          <w:jc w:val="right"/>
          <w:tblInd w:w="0" w:type="dxa"/>
          <w:tblCellMar>
            <w:left w:w="70" w:type="dxa"/>
            <w:right w:w="70" w:type="dxa"/>
          </w:tblCellMar>
          <w:tblLook w:val="0000" w:firstRow="0" w:lastRow="0" w:firstColumn="0" w:lastColumn="0" w:noHBand="0" w:noVBand="0"/>
        </w:tblPrEx>
        <w:trPr>
          <w:gridAfter w:val="1"/>
          <w:wAfter w:w="431" w:type="dxa"/>
          <w:jc w:val="right"/>
        </w:trPr>
        <w:tc>
          <w:tcPr>
            <w:tcW w:w="3495" w:type="dxa"/>
            <w:gridSpan w:val="2"/>
          </w:tcPr>
          <w:p w14:paraId="53D4E42B" w14:textId="77777777" w:rsidR="00387556" w:rsidRPr="00DC6662" w:rsidRDefault="00387556">
            <w:pPr>
              <w:widowControl w:val="0"/>
              <w:tabs>
                <w:tab w:val="num" w:pos="196"/>
                <w:tab w:val="left" w:pos="360"/>
                <w:tab w:val="left" w:pos="540"/>
              </w:tabs>
              <w:autoSpaceDE w:val="0"/>
              <w:autoSpaceDN w:val="0"/>
              <w:adjustRightInd w:val="0"/>
              <w:spacing w:line="360" w:lineRule="auto"/>
              <w:ind w:left="505"/>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Lei nº 10.931</w:t>
            </w:r>
            <w:r w:rsidRPr="00DC6662">
              <w:rPr>
                <w:rFonts w:ascii="Trebuchet MS" w:hAnsi="Trebuchet MS" w:cs="Tahoma"/>
                <w:sz w:val="22"/>
                <w:szCs w:val="22"/>
              </w:rPr>
              <w:t>”:</w:t>
            </w:r>
          </w:p>
        </w:tc>
        <w:tc>
          <w:tcPr>
            <w:tcW w:w="6145" w:type="dxa"/>
            <w:gridSpan w:val="2"/>
          </w:tcPr>
          <w:p w14:paraId="29422681" w14:textId="77777777" w:rsidR="00387556" w:rsidRPr="00DC6662" w:rsidRDefault="00387556">
            <w:pPr>
              <w:widowControl w:val="0"/>
              <w:tabs>
                <w:tab w:val="num" w:pos="196"/>
                <w:tab w:val="left" w:pos="360"/>
                <w:tab w:val="left" w:pos="540"/>
              </w:tabs>
              <w:autoSpaceDE w:val="0"/>
              <w:autoSpaceDN w:val="0"/>
              <w:adjustRightInd w:val="0"/>
              <w:spacing w:line="360" w:lineRule="auto"/>
              <w:ind w:left="410"/>
              <w:jc w:val="both"/>
              <w:rPr>
                <w:rFonts w:ascii="Trebuchet MS" w:hAnsi="Trebuchet MS" w:cs="Tahoma"/>
                <w:sz w:val="22"/>
                <w:szCs w:val="22"/>
              </w:rPr>
            </w:pPr>
            <w:r w:rsidRPr="00DC6662">
              <w:rPr>
                <w:rFonts w:ascii="Trebuchet MS" w:hAnsi="Trebuchet MS" w:cs="Tahoma"/>
                <w:sz w:val="22"/>
                <w:szCs w:val="22"/>
              </w:rPr>
              <w:t>A Lei nº 10.931, de 2 de agosto de 2004, conforme alterada;</w:t>
            </w:r>
          </w:p>
          <w:p w14:paraId="69CBF761" w14:textId="77777777" w:rsidR="00387556" w:rsidRPr="00DC6662" w:rsidRDefault="00387556">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DC6662" w14:paraId="7EC76928" w14:textId="77777777" w:rsidTr="0082492E">
        <w:trPr>
          <w:gridBefore w:val="1"/>
          <w:wBefore w:w="431" w:type="dxa"/>
        </w:trPr>
        <w:tc>
          <w:tcPr>
            <w:tcW w:w="3495" w:type="dxa"/>
            <w:gridSpan w:val="2"/>
          </w:tcPr>
          <w:p w14:paraId="79537BF6"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Leis Anticorrupção</w:t>
            </w:r>
            <w:r w:rsidRPr="00DC6662">
              <w:rPr>
                <w:rFonts w:ascii="Trebuchet MS" w:hAnsi="Trebuchet MS" w:cs="Tahoma"/>
                <w:sz w:val="22"/>
                <w:szCs w:val="22"/>
              </w:rPr>
              <w:t>”:</w:t>
            </w:r>
          </w:p>
        </w:tc>
        <w:tc>
          <w:tcPr>
            <w:tcW w:w="6145" w:type="dxa"/>
            <w:gridSpan w:val="2"/>
            <w:shd w:val="clear" w:color="auto" w:fill="auto"/>
          </w:tcPr>
          <w:p w14:paraId="12C78CB9"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A Lei nº 12.846, de 1º de agosto de 2013, conforme alterada, o Decreto nº 8.420, de 18 de março de 2015 e, desde que aplicável, a </w:t>
            </w:r>
            <w:r w:rsidRPr="00DC6662">
              <w:rPr>
                <w:rFonts w:ascii="Trebuchet MS" w:hAnsi="Trebuchet MS" w:cs="Tahoma"/>
                <w:i/>
                <w:sz w:val="22"/>
                <w:szCs w:val="22"/>
              </w:rPr>
              <w:t>U.S Foreign Corrupt Practice Act of</w:t>
            </w:r>
            <w:r w:rsidRPr="00DC6662">
              <w:rPr>
                <w:rFonts w:ascii="Trebuchet MS" w:hAnsi="Trebuchet MS" w:cs="Tahoma"/>
                <w:sz w:val="22"/>
                <w:szCs w:val="22"/>
              </w:rPr>
              <w:t xml:space="preserve"> 1977 e </w:t>
            </w:r>
            <w:r w:rsidRPr="00DC6662">
              <w:rPr>
                <w:rFonts w:ascii="Trebuchet MS" w:hAnsi="Trebuchet MS"/>
                <w:sz w:val="22"/>
                <w:szCs w:val="22"/>
              </w:rPr>
              <w:t xml:space="preserve">o </w:t>
            </w:r>
            <w:r w:rsidRPr="00DC6662">
              <w:rPr>
                <w:rFonts w:ascii="Trebuchet MS" w:hAnsi="Trebuchet MS"/>
                <w:i/>
                <w:sz w:val="22"/>
                <w:szCs w:val="22"/>
              </w:rPr>
              <w:t>UK Bribery Act 2000</w:t>
            </w:r>
            <w:r w:rsidRPr="00DC6662">
              <w:rPr>
                <w:rFonts w:ascii="Trebuchet MS" w:hAnsi="Trebuchet MS" w:cs="Tahoma"/>
                <w:sz w:val="22"/>
                <w:szCs w:val="22"/>
              </w:rPr>
              <w:t>;</w:t>
            </w:r>
          </w:p>
          <w:p w14:paraId="0C6E4E88"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30368F9C" w14:textId="77777777" w:rsidTr="0082492E">
        <w:trPr>
          <w:gridBefore w:val="1"/>
          <w:wBefore w:w="431" w:type="dxa"/>
        </w:trPr>
        <w:tc>
          <w:tcPr>
            <w:tcW w:w="3495" w:type="dxa"/>
            <w:gridSpan w:val="2"/>
          </w:tcPr>
          <w:p w14:paraId="431A14BF"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MDA</w:t>
            </w:r>
            <w:r w:rsidRPr="00DC6662">
              <w:rPr>
                <w:rFonts w:ascii="Trebuchet MS" w:hAnsi="Trebuchet MS" w:cs="Tahoma"/>
                <w:sz w:val="22"/>
                <w:szCs w:val="22"/>
              </w:rPr>
              <w:t>”:</w:t>
            </w:r>
          </w:p>
        </w:tc>
        <w:tc>
          <w:tcPr>
            <w:tcW w:w="6145" w:type="dxa"/>
            <w:gridSpan w:val="2"/>
            <w:shd w:val="clear" w:color="auto" w:fill="auto"/>
          </w:tcPr>
          <w:p w14:paraId="5A9ACEE8"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O Módulo de Distribuição de Ativos, administrado e operacionalizado pela B3, caso venha a </w:t>
            </w:r>
            <w:proofErr w:type="gramStart"/>
            <w:r w:rsidRPr="00DC6662">
              <w:rPr>
                <w:rFonts w:ascii="Trebuchet MS" w:hAnsi="Trebuchet MS" w:cs="Tahoma"/>
                <w:sz w:val="22"/>
                <w:szCs w:val="22"/>
              </w:rPr>
              <w:t>suceder o</w:t>
            </w:r>
            <w:proofErr w:type="gramEnd"/>
            <w:r w:rsidRPr="00DC6662">
              <w:rPr>
                <w:rFonts w:ascii="Trebuchet MS" w:hAnsi="Trebuchet MS" w:cs="Tahoma"/>
                <w:sz w:val="22"/>
                <w:szCs w:val="22"/>
              </w:rPr>
              <w:t xml:space="preserve"> CETIP21 para distribuição primária;</w:t>
            </w:r>
          </w:p>
          <w:p w14:paraId="00008D3A" w14:textId="77777777" w:rsidR="00387556" w:rsidRPr="00DC6662" w:rsidDel="009F0724"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DC6662" w14:paraId="7F8DE33D" w14:textId="77777777" w:rsidTr="0082492E">
        <w:trPr>
          <w:gridBefore w:val="1"/>
          <w:wBefore w:w="431" w:type="dxa"/>
        </w:trPr>
        <w:tc>
          <w:tcPr>
            <w:tcW w:w="3495" w:type="dxa"/>
            <w:gridSpan w:val="2"/>
          </w:tcPr>
          <w:p w14:paraId="38302D97"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Oferta</w:t>
            </w:r>
            <w:r w:rsidRPr="00DC6662">
              <w:rPr>
                <w:rFonts w:ascii="Trebuchet MS" w:hAnsi="Trebuchet MS" w:cs="Tahoma"/>
                <w:sz w:val="22"/>
                <w:szCs w:val="22"/>
              </w:rPr>
              <w:t>”:</w:t>
            </w:r>
          </w:p>
        </w:tc>
        <w:tc>
          <w:tcPr>
            <w:tcW w:w="6145" w:type="dxa"/>
            <w:gridSpan w:val="2"/>
          </w:tcPr>
          <w:p w14:paraId="2B51B9EC"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DC6662">
              <w:rPr>
                <w:rFonts w:ascii="Trebuchet MS" w:hAnsi="Trebuchet MS" w:cs="Tahoma"/>
                <w:snapToGrid w:val="0"/>
                <w:sz w:val="22"/>
                <w:szCs w:val="22"/>
              </w:rPr>
              <w:t>A distribuição pública com esforços restritos dos CRI realizada nos termos da Instrução CVM 476, a qual (i) é destinada aos investidores descritos no item 4.2.1. deste Termo; (ii) será intermediada pelo Coordenador Líder; e (iii) não dependerá de prévio registro perante a CVM;</w:t>
            </w:r>
          </w:p>
          <w:p w14:paraId="795651D2"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DC6662" w14:paraId="43FBE516" w14:textId="77777777" w:rsidTr="0082492E">
        <w:trPr>
          <w:gridBefore w:val="1"/>
          <w:wBefore w:w="431" w:type="dxa"/>
        </w:trPr>
        <w:tc>
          <w:tcPr>
            <w:tcW w:w="3495" w:type="dxa"/>
            <w:gridSpan w:val="2"/>
          </w:tcPr>
          <w:p w14:paraId="0153A867"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Patrimônio Separado</w:t>
            </w:r>
            <w:r w:rsidRPr="00DC6662">
              <w:rPr>
                <w:rFonts w:ascii="Trebuchet MS" w:hAnsi="Trebuchet MS" w:cs="Tahoma"/>
                <w:sz w:val="22"/>
                <w:szCs w:val="22"/>
              </w:rPr>
              <w:t>”:</w:t>
            </w:r>
          </w:p>
        </w:tc>
        <w:tc>
          <w:tcPr>
            <w:tcW w:w="6145" w:type="dxa"/>
            <w:gridSpan w:val="2"/>
            <w:shd w:val="clear" w:color="auto" w:fill="auto"/>
          </w:tcPr>
          <w:p w14:paraId="01703A09" w14:textId="78E4323A"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 patrimônio constituído, após a instituição do Regime Fiduciário, pelos Créditos do Patrimônio Separado, pelas Garantias,</w:t>
            </w:r>
            <w:r w:rsidR="00996313" w:rsidRPr="00DC6662">
              <w:rPr>
                <w:rFonts w:ascii="Trebuchet MS" w:hAnsi="Trebuchet MS" w:cs="Tahoma"/>
                <w:sz w:val="22"/>
                <w:szCs w:val="22"/>
              </w:rPr>
              <w:t xml:space="preserve"> pelas CCI, pelo Fundo de Despesas</w:t>
            </w:r>
            <w:r w:rsidRPr="00DC6662">
              <w:rPr>
                <w:rFonts w:ascii="Trebuchet MS" w:hAnsi="Trebuchet MS" w:cs="Tahoma"/>
                <w:sz w:val="22"/>
                <w:szCs w:val="22"/>
              </w:rPr>
              <w:t xml:space="preserve"> e pela Conta Centralizadora, patrimônio este que não se confunde com o </w:t>
            </w:r>
            <w:r w:rsidRPr="00DC6662">
              <w:rPr>
                <w:rFonts w:ascii="Trebuchet MS" w:hAnsi="Trebuchet MS" w:cs="Tahoma"/>
                <w:sz w:val="22"/>
                <w:szCs w:val="22"/>
              </w:rPr>
              <w:lastRenderedPageBreak/>
              <w:t>patrimônio comum da Emissora. O Patrimônio Separado destina-se exclusivamente à liquidação dos CRI a que está afetado, bem como ao pagamento dos respectivos custos de administração e obrigações fiscais;</w:t>
            </w:r>
          </w:p>
          <w:p w14:paraId="496F0ABE"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1C8D04CE" w14:textId="77777777" w:rsidTr="0082492E">
        <w:trPr>
          <w:gridBefore w:val="1"/>
          <w:wBefore w:w="431" w:type="dxa"/>
        </w:trPr>
        <w:tc>
          <w:tcPr>
            <w:tcW w:w="3495" w:type="dxa"/>
            <w:gridSpan w:val="2"/>
          </w:tcPr>
          <w:p w14:paraId="31906837"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lastRenderedPageBreak/>
              <w:t>“</w:t>
            </w:r>
            <w:r w:rsidRPr="00DC6662">
              <w:rPr>
                <w:rFonts w:ascii="Trebuchet MS" w:hAnsi="Trebuchet MS" w:cs="Tahoma"/>
                <w:sz w:val="22"/>
                <w:szCs w:val="22"/>
                <w:u w:val="single"/>
              </w:rPr>
              <w:t>PIS</w:t>
            </w:r>
            <w:r w:rsidRPr="00DC6662">
              <w:rPr>
                <w:rFonts w:ascii="Trebuchet MS" w:hAnsi="Trebuchet MS" w:cs="Tahoma"/>
                <w:sz w:val="22"/>
                <w:szCs w:val="22"/>
              </w:rPr>
              <w:t>”:</w:t>
            </w:r>
          </w:p>
        </w:tc>
        <w:tc>
          <w:tcPr>
            <w:tcW w:w="6145" w:type="dxa"/>
            <w:gridSpan w:val="2"/>
            <w:shd w:val="clear" w:color="auto" w:fill="auto"/>
          </w:tcPr>
          <w:p w14:paraId="0BFADD0D"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Contribuição ao Programa de Integração Social;</w:t>
            </w:r>
          </w:p>
          <w:p w14:paraId="31FEF1BF"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0347BE1E" w14:textId="77777777" w:rsidTr="0082492E">
        <w:trPr>
          <w:gridBefore w:val="1"/>
          <w:wBefore w:w="431" w:type="dxa"/>
        </w:trPr>
        <w:tc>
          <w:tcPr>
            <w:tcW w:w="3495" w:type="dxa"/>
            <w:gridSpan w:val="2"/>
          </w:tcPr>
          <w:p w14:paraId="68FE1332"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Prazo de Colocação</w:t>
            </w:r>
            <w:r w:rsidRPr="00DC6662">
              <w:rPr>
                <w:rFonts w:ascii="Trebuchet MS" w:hAnsi="Trebuchet MS" w:cs="Tahoma"/>
                <w:sz w:val="22"/>
                <w:szCs w:val="22"/>
              </w:rPr>
              <w:t>”:</w:t>
            </w:r>
          </w:p>
        </w:tc>
        <w:tc>
          <w:tcPr>
            <w:tcW w:w="6145" w:type="dxa"/>
            <w:gridSpan w:val="2"/>
            <w:shd w:val="clear" w:color="auto" w:fill="auto"/>
          </w:tcPr>
          <w:p w14:paraId="7633667D"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O prazo máximo de colocação dos CRI será de </w:t>
            </w:r>
            <w:r w:rsidRPr="00686842">
              <w:rPr>
                <w:rFonts w:ascii="Trebuchet MS" w:hAnsi="Trebuchet MS" w:cs="Tahoma"/>
                <w:sz w:val="22"/>
                <w:szCs w:val="22"/>
              </w:rPr>
              <w:t>[●]</w:t>
            </w:r>
            <w:r w:rsidRPr="00DC6662">
              <w:rPr>
                <w:rFonts w:ascii="Trebuchet MS" w:hAnsi="Trebuchet MS" w:cs="Tahoma"/>
                <w:sz w:val="22"/>
                <w:szCs w:val="22"/>
              </w:rPr>
              <w:t xml:space="preserve"> (</w:t>
            </w:r>
            <w:r w:rsidRPr="00686842">
              <w:rPr>
                <w:rFonts w:ascii="Trebuchet MS" w:hAnsi="Trebuchet MS" w:cs="Tahoma"/>
                <w:sz w:val="22"/>
                <w:szCs w:val="22"/>
              </w:rPr>
              <w:t>[●]) meses contado do início da Oferta, podendo ser encerrado quando da ocorrência de uma das seguintes hipóteses: (i) subscrição e integralização da totalidade dos CRI pelos Investidores; ou (</w:t>
            </w:r>
            <w:r w:rsidRPr="00DC6662">
              <w:rPr>
                <w:rFonts w:ascii="Trebuchet MS" w:hAnsi="Trebuchet MS" w:cs="Tahoma"/>
                <w:sz w:val="22"/>
                <w:szCs w:val="22"/>
              </w:rPr>
              <w:t>ii) encerramento da Oferta, a exclusivo critério da Emissora;</w:t>
            </w:r>
          </w:p>
          <w:p w14:paraId="2CEFB6E2"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4B54E068" w14:textId="77777777" w:rsidTr="0082492E">
        <w:trPr>
          <w:gridBefore w:val="1"/>
          <w:wBefore w:w="431" w:type="dxa"/>
        </w:trPr>
        <w:tc>
          <w:tcPr>
            <w:tcW w:w="3495" w:type="dxa"/>
            <w:gridSpan w:val="2"/>
          </w:tcPr>
          <w:p w14:paraId="72553958"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Preço de Integralização</w:t>
            </w:r>
            <w:r w:rsidRPr="00DC6662">
              <w:rPr>
                <w:rFonts w:ascii="Trebuchet MS" w:hAnsi="Trebuchet MS" w:cs="Tahoma"/>
                <w:sz w:val="22"/>
                <w:szCs w:val="22"/>
              </w:rPr>
              <w:t>”:</w:t>
            </w:r>
          </w:p>
        </w:tc>
        <w:tc>
          <w:tcPr>
            <w:tcW w:w="6145" w:type="dxa"/>
            <w:gridSpan w:val="2"/>
            <w:shd w:val="clear" w:color="auto" w:fill="auto"/>
          </w:tcPr>
          <w:p w14:paraId="4A85EADE"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O preço de integralização dos CRI no âmbito da Emissão, correspondente ao respectivo Valor Nominal Unitário acrescido da Remuneração, calculada de forma </w:t>
            </w:r>
            <w:r w:rsidRPr="00DC6662">
              <w:rPr>
                <w:rFonts w:ascii="Trebuchet MS" w:hAnsi="Trebuchet MS" w:cs="Tahoma"/>
                <w:i/>
                <w:sz w:val="22"/>
                <w:szCs w:val="22"/>
              </w:rPr>
              <w:t xml:space="preserve">pro rata temporis, </w:t>
            </w:r>
            <w:r w:rsidRPr="00DC6662">
              <w:rPr>
                <w:rFonts w:ascii="Trebuchet MS" w:hAnsi="Trebuchet MS" w:cs="Tahoma"/>
                <w:sz w:val="22"/>
                <w:szCs w:val="22"/>
              </w:rPr>
              <w:t xml:space="preserve">desde a Data de Emissão dos CRI até a data da sua efetiva integralização, de acordo com o presente Termo de Securitização; </w:t>
            </w:r>
          </w:p>
          <w:p w14:paraId="0E9027D5"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DC6662" w14:paraId="4D2E5397" w14:textId="77777777" w:rsidTr="0082492E">
        <w:trPr>
          <w:gridBefore w:val="1"/>
          <w:wBefore w:w="431" w:type="dxa"/>
        </w:trPr>
        <w:tc>
          <w:tcPr>
            <w:tcW w:w="3495" w:type="dxa"/>
            <w:gridSpan w:val="2"/>
          </w:tcPr>
          <w:p w14:paraId="1231E14E"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Prêmio de Subordinação</w:t>
            </w:r>
            <w:r w:rsidRPr="00DC6662">
              <w:rPr>
                <w:rFonts w:ascii="Trebuchet MS" w:hAnsi="Trebuchet MS" w:cs="Tahoma"/>
                <w:sz w:val="22"/>
                <w:szCs w:val="22"/>
              </w:rPr>
              <w:t>"</w:t>
            </w:r>
          </w:p>
          <w:p w14:paraId="1E9D39EA"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shd w:val="clear" w:color="auto" w:fill="auto"/>
          </w:tcPr>
          <w:p w14:paraId="10C391EA" w14:textId="29C07C0E"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É o prêmio a ser pago aos Titulares dos CRI Juniores</w:t>
            </w:r>
            <w:r w:rsidR="00E36797" w:rsidRPr="00DC6662">
              <w:rPr>
                <w:rFonts w:ascii="Trebuchet MS" w:hAnsi="Trebuchet MS" w:cs="Tahoma"/>
                <w:sz w:val="22"/>
                <w:szCs w:val="22"/>
              </w:rPr>
              <w:t xml:space="preserve"> </w:t>
            </w:r>
            <w:r w:rsidRPr="00DC6662">
              <w:rPr>
                <w:rFonts w:ascii="Trebuchet MS" w:hAnsi="Trebuchet MS" w:cs="Tahoma"/>
                <w:sz w:val="22"/>
                <w:szCs w:val="22"/>
              </w:rPr>
              <w:t>equivalente ao saldo dos recursos que estejam depositados na Conta Centralizadora</w:t>
            </w:r>
            <w:r w:rsidR="00E36797" w:rsidRPr="00DC6662">
              <w:rPr>
                <w:rFonts w:ascii="Trebuchet MS" w:hAnsi="Trebuchet MS" w:cs="Tahoma"/>
                <w:sz w:val="22"/>
                <w:szCs w:val="22"/>
              </w:rPr>
              <w:t xml:space="preserve"> após os pagamentos previstos na Cascata de Pagamentos constante da Cláusula 7.1. desse Termo</w:t>
            </w:r>
            <w:r w:rsidRPr="00DC6662">
              <w:rPr>
                <w:rFonts w:ascii="Trebuchet MS" w:hAnsi="Trebuchet MS" w:cs="Tahoma"/>
                <w:sz w:val="22"/>
                <w:szCs w:val="22"/>
              </w:rPr>
              <w:t>;</w:t>
            </w:r>
          </w:p>
          <w:p w14:paraId="39C1718F"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4B7757B5" w14:textId="77777777" w:rsidTr="0082492E">
        <w:trPr>
          <w:gridBefore w:val="1"/>
          <w:wBefore w:w="431" w:type="dxa"/>
        </w:trPr>
        <w:tc>
          <w:tcPr>
            <w:tcW w:w="3495" w:type="dxa"/>
            <w:gridSpan w:val="2"/>
          </w:tcPr>
          <w:p w14:paraId="05499D21"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Recompra Compulsória</w:t>
            </w:r>
            <w:r w:rsidRPr="00DC6662">
              <w:rPr>
                <w:rFonts w:ascii="Trebuchet MS" w:hAnsi="Trebuchet MS" w:cs="Tahoma"/>
                <w:sz w:val="22"/>
                <w:szCs w:val="22"/>
              </w:rPr>
              <w:t>”:</w:t>
            </w:r>
          </w:p>
        </w:tc>
        <w:tc>
          <w:tcPr>
            <w:tcW w:w="6145" w:type="dxa"/>
            <w:gridSpan w:val="2"/>
            <w:shd w:val="clear" w:color="auto" w:fill="auto"/>
          </w:tcPr>
          <w:p w14:paraId="741DA339"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300BB04D"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DC6662" w14:paraId="7A242AB2" w14:textId="77777777" w:rsidTr="0082492E">
        <w:trPr>
          <w:gridBefore w:val="1"/>
          <w:wBefore w:w="431" w:type="dxa"/>
        </w:trPr>
        <w:tc>
          <w:tcPr>
            <w:tcW w:w="3495" w:type="dxa"/>
            <w:gridSpan w:val="2"/>
          </w:tcPr>
          <w:p w14:paraId="3C6C9D83"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Recompra Facultativa</w:t>
            </w:r>
            <w:r w:rsidRPr="00DC6662">
              <w:rPr>
                <w:rFonts w:ascii="Trebuchet MS" w:hAnsi="Trebuchet MS" w:cs="Tahoma"/>
                <w:sz w:val="22"/>
                <w:szCs w:val="22"/>
              </w:rPr>
              <w:t>”:</w:t>
            </w:r>
          </w:p>
        </w:tc>
        <w:tc>
          <w:tcPr>
            <w:tcW w:w="6145" w:type="dxa"/>
            <w:gridSpan w:val="2"/>
            <w:shd w:val="clear" w:color="auto" w:fill="auto"/>
          </w:tcPr>
          <w:p w14:paraId="2DE36D81"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A faculdade da Cedente de exercer a recompra facultativa </w:t>
            </w:r>
            <w:r w:rsidRPr="00DC6662">
              <w:rPr>
                <w:rFonts w:ascii="Trebuchet MS" w:hAnsi="Trebuchet MS" w:cs="Tahoma"/>
                <w:sz w:val="22"/>
                <w:szCs w:val="22"/>
              </w:rPr>
              <w:lastRenderedPageBreak/>
              <w:t>parcial dos Créditos Imobiliários, nas hipóteses previstas no Contrato de Cessão de Créditos;</w:t>
            </w:r>
          </w:p>
          <w:p w14:paraId="08ECA936"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DC6662" w14:paraId="35897B82" w14:textId="77777777" w:rsidTr="0082492E">
        <w:trPr>
          <w:gridBefore w:val="1"/>
          <w:wBefore w:w="431" w:type="dxa"/>
        </w:trPr>
        <w:tc>
          <w:tcPr>
            <w:tcW w:w="3495" w:type="dxa"/>
            <w:gridSpan w:val="2"/>
          </w:tcPr>
          <w:p w14:paraId="5886E3B3"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lastRenderedPageBreak/>
              <w:t>“</w:t>
            </w:r>
            <w:r w:rsidRPr="00DC6662">
              <w:rPr>
                <w:rFonts w:ascii="Trebuchet MS" w:hAnsi="Trebuchet MS" w:cs="Tahoma"/>
                <w:sz w:val="22"/>
                <w:szCs w:val="22"/>
                <w:u w:val="single"/>
              </w:rPr>
              <w:t>Regime Fiduciário</w:t>
            </w:r>
            <w:r w:rsidRPr="00DC6662">
              <w:rPr>
                <w:rFonts w:ascii="Trebuchet MS" w:hAnsi="Trebuchet MS" w:cs="Tahoma"/>
                <w:sz w:val="22"/>
                <w:szCs w:val="22"/>
              </w:rPr>
              <w:t>”:</w:t>
            </w:r>
          </w:p>
        </w:tc>
        <w:tc>
          <w:tcPr>
            <w:tcW w:w="6145" w:type="dxa"/>
            <w:gridSpan w:val="2"/>
            <w:shd w:val="clear" w:color="auto" w:fill="auto"/>
          </w:tcPr>
          <w:p w14:paraId="49DA3FBD" w14:textId="62B7EF55"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 regime fiduciário instituído pela Emissora, na forma do artigo 10º da Lei nº 9.514, sobre os Créditos Imobiliários, as Garantias</w:t>
            </w:r>
            <w:r w:rsidR="00996313" w:rsidRPr="00DC6662">
              <w:rPr>
                <w:rFonts w:ascii="Trebuchet MS" w:hAnsi="Trebuchet MS" w:cs="Tahoma"/>
                <w:sz w:val="22"/>
                <w:szCs w:val="22"/>
              </w:rPr>
              <w:t>, as CCI, o Fundo de Despesas</w:t>
            </w:r>
            <w:r w:rsidRPr="00DC6662">
              <w:rPr>
                <w:rFonts w:ascii="Trebuchet MS" w:hAnsi="Trebuchet MS" w:cs="Tahoma"/>
                <w:sz w:val="22"/>
                <w:szCs w:val="22"/>
              </w:rPr>
              <w:t xml:space="preserve"> e a Conta Centralizadora. Os créditos e recursos submetidos ao Regime Fiduciário passarão a constituir o Patrimônio Separado;</w:t>
            </w:r>
          </w:p>
          <w:p w14:paraId="54CC1D36"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03C50242" w14:textId="77777777" w:rsidTr="0082492E">
        <w:trPr>
          <w:gridBefore w:val="1"/>
          <w:wBefore w:w="431" w:type="dxa"/>
        </w:trPr>
        <w:tc>
          <w:tcPr>
            <w:tcW w:w="3495" w:type="dxa"/>
            <w:gridSpan w:val="2"/>
          </w:tcPr>
          <w:p w14:paraId="7653EA5D"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Remuneração</w:t>
            </w:r>
            <w:r w:rsidRPr="00DC6662">
              <w:rPr>
                <w:rFonts w:ascii="Trebuchet MS" w:hAnsi="Trebuchet MS" w:cs="Tahoma"/>
                <w:sz w:val="22"/>
                <w:szCs w:val="22"/>
              </w:rPr>
              <w:t>”:</w:t>
            </w:r>
          </w:p>
        </w:tc>
        <w:tc>
          <w:tcPr>
            <w:tcW w:w="6145" w:type="dxa"/>
            <w:gridSpan w:val="2"/>
            <w:shd w:val="clear" w:color="auto" w:fill="auto"/>
          </w:tcPr>
          <w:p w14:paraId="0C52DE36"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remuneração dos CRI, correspondente aos juros remuneratórios mencionados no subitem 8 do item 4.1. deste Termo, calculada de acordo com o item 6.1 deste Termo;</w:t>
            </w:r>
          </w:p>
          <w:p w14:paraId="62236ACC"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73FB5414" w14:textId="77777777" w:rsidTr="0082492E">
        <w:trPr>
          <w:gridBefore w:val="1"/>
          <w:wBefore w:w="431" w:type="dxa"/>
        </w:trPr>
        <w:tc>
          <w:tcPr>
            <w:tcW w:w="3495" w:type="dxa"/>
            <w:gridSpan w:val="2"/>
          </w:tcPr>
          <w:p w14:paraId="37F451E7"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Taxa de Administração</w:t>
            </w:r>
            <w:r w:rsidRPr="00DC6662">
              <w:rPr>
                <w:rFonts w:ascii="Trebuchet MS" w:hAnsi="Trebuchet MS" w:cs="Tahoma"/>
                <w:sz w:val="22"/>
                <w:szCs w:val="22"/>
              </w:rPr>
              <w:t>”:</w:t>
            </w:r>
          </w:p>
        </w:tc>
        <w:tc>
          <w:tcPr>
            <w:tcW w:w="6145" w:type="dxa"/>
            <w:gridSpan w:val="2"/>
            <w:shd w:val="clear" w:color="auto" w:fill="auto"/>
          </w:tcPr>
          <w:p w14:paraId="32F6E00A" w14:textId="1EEE01D6"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taxa mensal, de administração do Patrimônio Separado, no valor de R$ </w:t>
            </w:r>
            <w:r w:rsidR="003C728C" w:rsidRPr="00DC6662">
              <w:rPr>
                <w:rFonts w:ascii="Trebuchet MS" w:hAnsi="Trebuchet MS" w:cs="Tahoma"/>
                <w:sz w:val="22"/>
                <w:szCs w:val="22"/>
              </w:rPr>
              <w:t>10.000,00</w:t>
            </w:r>
            <w:r w:rsidRPr="00DC6662">
              <w:rPr>
                <w:rFonts w:ascii="Trebuchet MS" w:hAnsi="Trebuchet MS" w:cs="Tahoma"/>
                <w:sz w:val="22"/>
                <w:szCs w:val="22"/>
              </w:rPr>
              <w:t xml:space="preserve"> (</w:t>
            </w:r>
            <w:r w:rsidR="003C728C" w:rsidRPr="00DC6662">
              <w:rPr>
                <w:rFonts w:ascii="Trebuchet MS" w:hAnsi="Trebuchet MS" w:cs="Tahoma"/>
                <w:sz w:val="22"/>
                <w:szCs w:val="22"/>
              </w:rPr>
              <w:t>dez mil reais</w:t>
            </w:r>
            <w:r w:rsidRPr="00DC6662">
              <w:rPr>
                <w:rFonts w:ascii="Trebuchet MS" w:hAnsi="Trebuchet MS" w:cs="Tahoma"/>
                <w:sz w:val="22"/>
                <w:szCs w:val="22"/>
              </w:rPr>
              <w:t xml:space="preserve">), líquida de todos e quaisquer tributos, atualizada anualmente pelo IGP-M/FGV desde a Data de Emissão, calculada </w:t>
            </w:r>
            <w:r w:rsidRPr="00DC6662">
              <w:rPr>
                <w:rFonts w:ascii="Trebuchet MS" w:hAnsi="Trebuchet MS" w:cs="Tahoma"/>
                <w:i/>
                <w:sz w:val="22"/>
                <w:szCs w:val="22"/>
              </w:rPr>
              <w:t>pro rata die</w:t>
            </w:r>
            <w:r w:rsidRPr="00DC6662">
              <w:rPr>
                <w:rFonts w:ascii="Trebuchet MS" w:hAnsi="Trebuchet MS" w:cs="Tahoma"/>
                <w:sz w:val="22"/>
                <w:szCs w:val="22"/>
              </w:rPr>
              <w:t xml:space="preserve"> se necessário, a que a Emissora faz jus; </w:t>
            </w:r>
          </w:p>
          <w:p w14:paraId="43FDA04C"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54C21F5A" w14:textId="77777777" w:rsidTr="0082492E">
        <w:trPr>
          <w:gridBefore w:val="1"/>
          <w:wBefore w:w="431" w:type="dxa"/>
        </w:trPr>
        <w:tc>
          <w:tcPr>
            <w:tcW w:w="3495" w:type="dxa"/>
            <w:gridSpan w:val="2"/>
          </w:tcPr>
          <w:p w14:paraId="0BD5869E" w14:textId="77777777" w:rsidR="00387556" w:rsidRPr="00DC6662" w:rsidRDefault="00387556">
            <w:pPr>
              <w:spacing w:line="360" w:lineRule="auto"/>
              <w:rPr>
                <w:rFonts w:ascii="Trebuchet MS" w:hAnsi="Trebuchet MS"/>
                <w:sz w:val="22"/>
                <w:szCs w:val="22"/>
              </w:rPr>
            </w:pPr>
            <w:r w:rsidRPr="00DC6662">
              <w:rPr>
                <w:rFonts w:ascii="Trebuchet MS" w:hAnsi="Trebuchet MS" w:cs="Arial"/>
                <w:sz w:val="22"/>
                <w:szCs w:val="22"/>
              </w:rPr>
              <w:t>“</w:t>
            </w:r>
            <w:r w:rsidRPr="00DC6662">
              <w:rPr>
                <w:rFonts w:ascii="Trebuchet MS" w:hAnsi="Trebuchet MS" w:cs="Arial"/>
                <w:sz w:val="22"/>
                <w:szCs w:val="22"/>
                <w:u w:val="single"/>
              </w:rPr>
              <w:t>Taxa DI</w:t>
            </w:r>
            <w:r w:rsidRPr="00DC6662">
              <w:rPr>
                <w:rFonts w:ascii="Trebuchet MS" w:hAnsi="Trebuchet MS" w:cs="Arial"/>
                <w:sz w:val="22"/>
                <w:szCs w:val="22"/>
              </w:rPr>
              <w:t>” ou “</w:t>
            </w:r>
            <w:r w:rsidRPr="00DC6662">
              <w:rPr>
                <w:rFonts w:ascii="Trebuchet MS" w:hAnsi="Trebuchet MS" w:cs="Arial"/>
                <w:sz w:val="22"/>
                <w:szCs w:val="22"/>
                <w:u w:val="single"/>
              </w:rPr>
              <w:t>Taxa DI-Over</w:t>
            </w:r>
            <w:r w:rsidRPr="00DC6662">
              <w:rPr>
                <w:rFonts w:ascii="Trebuchet MS" w:hAnsi="Trebuchet MS" w:cs="Arial"/>
                <w:sz w:val="22"/>
                <w:szCs w:val="22"/>
              </w:rPr>
              <w:t>”:</w:t>
            </w:r>
          </w:p>
        </w:tc>
        <w:tc>
          <w:tcPr>
            <w:tcW w:w="6145" w:type="dxa"/>
            <w:gridSpan w:val="2"/>
            <w:shd w:val="clear" w:color="auto" w:fill="auto"/>
          </w:tcPr>
          <w:p w14:paraId="199A1EE9" w14:textId="77777777" w:rsidR="00387556" w:rsidRPr="00DC6662" w:rsidRDefault="00387556">
            <w:pPr>
              <w:spacing w:line="360" w:lineRule="auto"/>
              <w:jc w:val="both"/>
              <w:rPr>
                <w:rFonts w:ascii="Trebuchet MS" w:hAnsi="Trebuchet MS" w:cs="Arial"/>
                <w:sz w:val="22"/>
                <w:szCs w:val="22"/>
              </w:rPr>
            </w:pPr>
            <w:r w:rsidRPr="00DC6662">
              <w:rPr>
                <w:rFonts w:ascii="Trebuchet MS" w:hAnsi="Trebuchet MS" w:cs="Arial"/>
                <w:sz w:val="22"/>
                <w:szCs w:val="22"/>
              </w:rPr>
              <w:t>As taxas médias diárias dos Depósitos Interfinanceiros - DI de um dia, “</w:t>
            </w:r>
            <w:r w:rsidRPr="00DC6662">
              <w:rPr>
                <w:rFonts w:ascii="Trebuchet MS" w:hAnsi="Trebuchet MS"/>
                <w:i/>
                <w:sz w:val="22"/>
                <w:szCs w:val="22"/>
              </w:rPr>
              <w:t>over</w:t>
            </w:r>
            <w:r w:rsidRPr="00DC6662">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8" w:history="1">
              <w:r w:rsidRPr="00DC6662">
                <w:rPr>
                  <w:rStyle w:val="Hyperlink"/>
                  <w:rFonts w:ascii="Trebuchet MS" w:hAnsi="Trebuchet MS" w:cs="Arial"/>
                  <w:sz w:val="22"/>
                  <w:szCs w:val="22"/>
                </w:rPr>
                <w:t>www.b3.com.br</w:t>
              </w:r>
            </w:hyperlink>
            <w:r w:rsidRPr="00DC6662">
              <w:rPr>
                <w:rFonts w:ascii="Trebuchet MS" w:hAnsi="Trebuchet MS" w:cs="Arial"/>
                <w:sz w:val="22"/>
                <w:szCs w:val="22"/>
              </w:rPr>
              <w:t>);</w:t>
            </w:r>
          </w:p>
          <w:p w14:paraId="48A09D5F" w14:textId="77777777" w:rsidR="00387556" w:rsidRPr="00DC6662" w:rsidRDefault="00387556">
            <w:pPr>
              <w:spacing w:line="360" w:lineRule="auto"/>
              <w:jc w:val="both"/>
              <w:rPr>
                <w:rFonts w:ascii="Trebuchet MS" w:hAnsi="Trebuchet MS"/>
                <w:sz w:val="22"/>
                <w:szCs w:val="22"/>
              </w:rPr>
            </w:pPr>
          </w:p>
        </w:tc>
      </w:tr>
      <w:tr w:rsidR="00387556" w:rsidRPr="00DC6662" w14:paraId="75AD1D2C" w14:textId="77777777" w:rsidTr="0082492E">
        <w:trPr>
          <w:gridBefore w:val="1"/>
          <w:wBefore w:w="431" w:type="dxa"/>
        </w:trPr>
        <w:tc>
          <w:tcPr>
            <w:tcW w:w="3495" w:type="dxa"/>
            <w:gridSpan w:val="2"/>
          </w:tcPr>
          <w:p w14:paraId="3639915E"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Termo</w:t>
            </w:r>
            <w:r w:rsidRPr="00DC6662">
              <w:rPr>
                <w:rFonts w:ascii="Trebuchet MS" w:hAnsi="Trebuchet MS" w:cs="Tahoma"/>
                <w:sz w:val="22"/>
                <w:szCs w:val="22"/>
              </w:rPr>
              <w:t>” ou “</w:t>
            </w:r>
            <w:r w:rsidRPr="00DC6662">
              <w:rPr>
                <w:rFonts w:ascii="Trebuchet MS" w:hAnsi="Trebuchet MS" w:cs="Tahoma"/>
                <w:sz w:val="22"/>
                <w:szCs w:val="22"/>
                <w:u w:val="single"/>
              </w:rPr>
              <w:t>Termo de Securitização</w:t>
            </w:r>
            <w:r w:rsidRPr="00DC6662">
              <w:rPr>
                <w:rFonts w:ascii="Trebuchet MS" w:hAnsi="Trebuchet MS" w:cs="Tahoma"/>
                <w:sz w:val="22"/>
                <w:szCs w:val="22"/>
              </w:rPr>
              <w:t>”:</w:t>
            </w:r>
          </w:p>
        </w:tc>
        <w:tc>
          <w:tcPr>
            <w:tcW w:w="6145" w:type="dxa"/>
            <w:gridSpan w:val="2"/>
          </w:tcPr>
          <w:p w14:paraId="598A9C89" w14:textId="021191D9"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O presente Termo de Securitização de Créditos Imobiliários das </w:t>
            </w:r>
            <w:r w:rsidR="003C728C" w:rsidRPr="00DC6662">
              <w:rPr>
                <w:rFonts w:ascii="Trebuchet MS" w:hAnsi="Trebuchet MS" w:cs="Tahoma"/>
                <w:sz w:val="22"/>
                <w:szCs w:val="22"/>
              </w:rPr>
              <w:t xml:space="preserve">131ª, 132ª, 133ª e 134ª Séries da 4ª </w:t>
            </w:r>
            <w:r w:rsidRPr="00DC6662">
              <w:rPr>
                <w:rFonts w:ascii="Trebuchet MS" w:hAnsi="Trebuchet MS" w:cs="Tahoma"/>
                <w:sz w:val="22"/>
                <w:szCs w:val="22"/>
              </w:rPr>
              <w:t>Emissão de Certificados de Recebíveis Imobiliários da</w:t>
            </w:r>
            <w:r w:rsidRPr="00DC6662">
              <w:rPr>
                <w:rFonts w:ascii="Trebuchet MS" w:hAnsi="Trebuchet MS" w:cs="Tahoma"/>
                <w:b/>
                <w:sz w:val="22"/>
                <w:szCs w:val="22"/>
              </w:rPr>
              <w:t xml:space="preserve"> </w:t>
            </w:r>
            <w:r w:rsidR="003C728C" w:rsidRPr="00686842">
              <w:rPr>
                <w:rFonts w:ascii="Trebuchet MS" w:hAnsi="Trebuchet MS" w:cs="Tahoma"/>
                <w:sz w:val="22"/>
                <w:szCs w:val="22"/>
              </w:rPr>
              <w:t>Gaia Securitizadora S.A.</w:t>
            </w:r>
            <w:r w:rsidRPr="00DC6662">
              <w:rPr>
                <w:rFonts w:ascii="Trebuchet MS" w:hAnsi="Trebuchet MS" w:cs="Tahoma"/>
                <w:sz w:val="22"/>
                <w:szCs w:val="22"/>
              </w:rPr>
              <w:t>;</w:t>
            </w:r>
          </w:p>
          <w:p w14:paraId="35A4285C" w14:textId="77777777" w:rsidR="00387556" w:rsidRPr="00DC6662" w:rsidRDefault="00387556">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387556" w:rsidRPr="00DC6662" w14:paraId="2F6B3FCF" w14:textId="77777777" w:rsidTr="0082492E">
        <w:trPr>
          <w:gridBefore w:val="1"/>
          <w:wBefore w:w="431" w:type="dxa"/>
        </w:trPr>
        <w:tc>
          <w:tcPr>
            <w:tcW w:w="3495" w:type="dxa"/>
            <w:gridSpan w:val="2"/>
          </w:tcPr>
          <w:p w14:paraId="0D451354"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Valor da Cessão</w:t>
            </w:r>
            <w:r w:rsidRPr="00DC6662">
              <w:rPr>
                <w:rFonts w:ascii="Trebuchet MS" w:hAnsi="Trebuchet MS" w:cs="Tahoma"/>
                <w:sz w:val="22"/>
                <w:szCs w:val="22"/>
              </w:rPr>
              <w:t>”:</w:t>
            </w:r>
          </w:p>
        </w:tc>
        <w:tc>
          <w:tcPr>
            <w:tcW w:w="6145" w:type="dxa"/>
            <w:gridSpan w:val="2"/>
          </w:tcPr>
          <w:p w14:paraId="2E033830"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 valor a ser pago pela Emissora à Cedente, pela cessão dos Créditos Imobiliários, nos termos do Contrato de Cessão de Créditos;</w:t>
            </w:r>
          </w:p>
          <w:p w14:paraId="4C8F4588"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6F326CDB" w14:textId="77777777" w:rsidTr="0082492E">
        <w:trPr>
          <w:gridBefore w:val="1"/>
          <w:wBefore w:w="431" w:type="dxa"/>
        </w:trPr>
        <w:tc>
          <w:tcPr>
            <w:tcW w:w="3495" w:type="dxa"/>
            <w:gridSpan w:val="2"/>
          </w:tcPr>
          <w:p w14:paraId="407BB407"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 xml:space="preserve">Valor Nominal Unitário CRI </w:t>
            </w:r>
            <w:r w:rsidRPr="00DC6662">
              <w:rPr>
                <w:rFonts w:ascii="Trebuchet MS" w:hAnsi="Trebuchet MS" w:cs="Tahoma"/>
                <w:sz w:val="22"/>
                <w:szCs w:val="22"/>
                <w:u w:val="single"/>
              </w:rPr>
              <w:lastRenderedPageBreak/>
              <w:t>Seniores</w:t>
            </w:r>
            <w:r w:rsidRPr="00DC6662">
              <w:rPr>
                <w:rFonts w:ascii="Trebuchet MS" w:hAnsi="Trebuchet MS" w:cs="Tahoma"/>
                <w:sz w:val="22"/>
                <w:szCs w:val="22"/>
              </w:rPr>
              <w:t>”:</w:t>
            </w:r>
          </w:p>
        </w:tc>
        <w:tc>
          <w:tcPr>
            <w:tcW w:w="6145" w:type="dxa"/>
            <w:gridSpan w:val="2"/>
          </w:tcPr>
          <w:p w14:paraId="64B6437D"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DC6662">
              <w:rPr>
                <w:rFonts w:ascii="Trebuchet MS" w:hAnsi="Trebuchet MS" w:cs="Tahoma"/>
                <w:sz w:val="22"/>
                <w:szCs w:val="22"/>
              </w:rPr>
              <w:lastRenderedPageBreak/>
              <w:t>Na Data de Emissão, o valor correspondente a R$</w:t>
            </w:r>
            <w:r w:rsidRPr="00DC6662">
              <w:rPr>
                <w:rFonts w:ascii="Trebuchet MS" w:hAnsi="Trebuchet MS" w:cs="Tahoma"/>
                <w:bCs/>
                <w:sz w:val="22"/>
                <w:szCs w:val="22"/>
              </w:rPr>
              <w:t xml:space="preserve"> </w:t>
            </w:r>
            <w:r w:rsidRPr="00686842">
              <w:rPr>
                <w:rFonts w:ascii="Trebuchet MS" w:hAnsi="Trebuchet MS" w:cs="Tahoma"/>
                <w:bCs/>
                <w:sz w:val="22"/>
                <w:szCs w:val="22"/>
              </w:rPr>
              <w:t>[●]</w:t>
            </w:r>
            <w:r w:rsidRPr="00DC6662">
              <w:rPr>
                <w:rFonts w:ascii="Trebuchet MS" w:hAnsi="Trebuchet MS" w:cs="Tahoma"/>
                <w:bCs/>
                <w:sz w:val="22"/>
                <w:szCs w:val="22"/>
              </w:rPr>
              <w:t xml:space="preserve"> (</w:t>
            </w:r>
            <w:r w:rsidRPr="00686842">
              <w:rPr>
                <w:rFonts w:ascii="Trebuchet MS" w:hAnsi="Trebuchet MS" w:cs="Tahoma"/>
                <w:sz w:val="22"/>
                <w:szCs w:val="22"/>
              </w:rPr>
              <w:t>[●]</w:t>
            </w:r>
            <w:r w:rsidRPr="00DC6662">
              <w:rPr>
                <w:rFonts w:ascii="Trebuchet MS" w:hAnsi="Trebuchet MS" w:cs="Tahoma"/>
                <w:sz w:val="22"/>
                <w:szCs w:val="22"/>
              </w:rPr>
              <w:t>)</w:t>
            </w:r>
            <w:r w:rsidRPr="00DC6662">
              <w:rPr>
                <w:rFonts w:ascii="Trebuchet MS" w:hAnsi="Trebuchet MS" w:cs="Tahoma"/>
                <w:bCs/>
                <w:sz w:val="22"/>
                <w:szCs w:val="22"/>
              </w:rPr>
              <w:t>;</w:t>
            </w:r>
          </w:p>
          <w:p w14:paraId="3F47EF2C"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45AF3FE1"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DC6662" w14:paraId="256CF3C9" w14:textId="77777777" w:rsidTr="0082492E">
        <w:trPr>
          <w:gridBefore w:val="1"/>
          <w:wBefore w:w="431" w:type="dxa"/>
        </w:trPr>
        <w:tc>
          <w:tcPr>
            <w:tcW w:w="3495" w:type="dxa"/>
            <w:gridSpan w:val="2"/>
          </w:tcPr>
          <w:p w14:paraId="7C8710C1"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lastRenderedPageBreak/>
              <w:t>“</w:t>
            </w:r>
            <w:r w:rsidRPr="00DC6662">
              <w:rPr>
                <w:rFonts w:ascii="Trebuchet MS" w:hAnsi="Trebuchet MS" w:cs="Tahoma"/>
                <w:sz w:val="22"/>
                <w:szCs w:val="22"/>
                <w:u w:val="single"/>
              </w:rPr>
              <w:t>Valor Nominal Unitário CRI Mezanino I</w:t>
            </w:r>
            <w:r w:rsidRPr="00DC6662">
              <w:rPr>
                <w:rFonts w:ascii="Trebuchet MS" w:hAnsi="Trebuchet MS" w:cs="Tahoma"/>
                <w:sz w:val="22"/>
                <w:szCs w:val="22"/>
              </w:rPr>
              <w:t>”:</w:t>
            </w:r>
          </w:p>
          <w:p w14:paraId="649ABE69"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1F87BD8E" w14:textId="6A34C72B"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 xml:space="preserve">Valor Nominal Unitário CRI Mezanino </w:t>
            </w:r>
            <w:r w:rsidR="00B466B1" w:rsidRPr="00DC6662">
              <w:rPr>
                <w:rFonts w:ascii="Trebuchet MS" w:hAnsi="Trebuchet MS" w:cs="Tahoma"/>
                <w:sz w:val="22"/>
                <w:szCs w:val="22"/>
                <w:u w:val="single"/>
              </w:rPr>
              <w:t>I</w:t>
            </w:r>
            <w:r w:rsidRPr="00DC6662">
              <w:rPr>
                <w:rFonts w:ascii="Trebuchet MS" w:hAnsi="Trebuchet MS" w:cs="Tahoma"/>
                <w:sz w:val="22"/>
                <w:szCs w:val="22"/>
                <w:u w:val="single"/>
              </w:rPr>
              <w:t>I</w:t>
            </w:r>
            <w:r w:rsidRPr="00DC6662">
              <w:rPr>
                <w:rFonts w:ascii="Trebuchet MS" w:hAnsi="Trebuchet MS" w:cs="Tahoma"/>
                <w:sz w:val="22"/>
                <w:szCs w:val="22"/>
              </w:rPr>
              <w:t>”:</w:t>
            </w:r>
          </w:p>
          <w:p w14:paraId="357FAA48"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7DB460BF" w14:textId="205BFE08"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 xml:space="preserve">Valor Nominal Unitário CRI </w:t>
            </w:r>
            <w:r w:rsidR="00B466B1" w:rsidRPr="00DC6662">
              <w:rPr>
                <w:rFonts w:ascii="Trebuchet MS" w:hAnsi="Trebuchet MS" w:cs="Tahoma"/>
                <w:sz w:val="22"/>
                <w:szCs w:val="22"/>
                <w:u w:val="single"/>
              </w:rPr>
              <w:t>Junior</w:t>
            </w:r>
            <w:r w:rsidRPr="00DC6662">
              <w:rPr>
                <w:rFonts w:ascii="Trebuchet MS" w:hAnsi="Trebuchet MS" w:cs="Tahoma"/>
                <w:sz w:val="22"/>
                <w:szCs w:val="22"/>
              </w:rPr>
              <w:t>”:</w:t>
            </w:r>
          </w:p>
        </w:tc>
        <w:tc>
          <w:tcPr>
            <w:tcW w:w="6145" w:type="dxa"/>
            <w:gridSpan w:val="2"/>
          </w:tcPr>
          <w:p w14:paraId="0BF0825D"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Na Data de Emissão, o valor correspondente a R$ </w:t>
            </w:r>
            <w:r w:rsidRPr="00686842">
              <w:rPr>
                <w:rFonts w:ascii="Trebuchet MS" w:hAnsi="Trebuchet MS" w:cs="Tahoma"/>
                <w:sz w:val="22"/>
                <w:szCs w:val="22"/>
              </w:rPr>
              <w:t>[●]</w:t>
            </w:r>
            <w:r w:rsidRPr="00DC6662">
              <w:rPr>
                <w:rFonts w:ascii="Trebuchet MS" w:hAnsi="Trebuchet MS" w:cs="Tahoma"/>
                <w:sz w:val="22"/>
                <w:szCs w:val="22"/>
              </w:rPr>
              <w:t xml:space="preserve"> (cento </w:t>
            </w:r>
            <w:r w:rsidRPr="00686842">
              <w:rPr>
                <w:rFonts w:ascii="Trebuchet MS" w:hAnsi="Trebuchet MS" w:cs="Tahoma"/>
                <w:sz w:val="22"/>
                <w:szCs w:val="22"/>
              </w:rPr>
              <w:t>[●]</w:t>
            </w:r>
            <w:r w:rsidRPr="00DC6662">
              <w:rPr>
                <w:rFonts w:ascii="Trebuchet MS" w:hAnsi="Trebuchet MS" w:cs="Tahoma"/>
                <w:sz w:val="22"/>
                <w:szCs w:val="22"/>
              </w:rPr>
              <w:t>)</w:t>
            </w:r>
            <w:r w:rsidRPr="00DC6662">
              <w:rPr>
                <w:rFonts w:ascii="Trebuchet MS" w:hAnsi="Trebuchet MS" w:cs="Tahoma"/>
                <w:bCs/>
                <w:sz w:val="22"/>
                <w:szCs w:val="22"/>
              </w:rPr>
              <w:t>;</w:t>
            </w:r>
          </w:p>
          <w:p w14:paraId="24C5F0BF"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58B18363"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Na Data de Emissão, o valor correspondente a R$ </w:t>
            </w:r>
            <w:r w:rsidRPr="00686842">
              <w:rPr>
                <w:rFonts w:ascii="Trebuchet MS" w:hAnsi="Trebuchet MS" w:cs="Tahoma"/>
                <w:sz w:val="22"/>
                <w:szCs w:val="22"/>
              </w:rPr>
              <w:t>[●]</w:t>
            </w:r>
            <w:r w:rsidRPr="00DC6662">
              <w:rPr>
                <w:rFonts w:ascii="Trebuchet MS" w:hAnsi="Trebuchet MS" w:cs="Tahoma"/>
                <w:sz w:val="22"/>
                <w:szCs w:val="22"/>
              </w:rPr>
              <w:t xml:space="preserve"> (cento </w:t>
            </w:r>
            <w:r w:rsidRPr="00686842">
              <w:rPr>
                <w:rFonts w:ascii="Trebuchet MS" w:hAnsi="Trebuchet MS" w:cs="Tahoma"/>
                <w:sz w:val="22"/>
                <w:szCs w:val="22"/>
              </w:rPr>
              <w:t>[●]</w:t>
            </w:r>
            <w:r w:rsidRPr="00DC6662">
              <w:rPr>
                <w:rFonts w:ascii="Trebuchet MS" w:hAnsi="Trebuchet MS" w:cs="Tahoma"/>
                <w:sz w:val="22"/>
                <w:szCs w:val="22"/>
              </w:rPr>
              <w:t>)</w:t>
            </w:r>
            <w:r w:rsidRPr="00DC6662">
              <w:rPr>
                <w:rFonts w:ascii="Trebuchet MS" w:hAnsi="Trebuchet MS" w:cs="Tahoma"/>
                <w:bCs/>
                <w:sz w:val="22"/>
                <w:szCs w:val="22"/>
              </w:rPr>
              <w:t>;</w:t>
            </w:r>
          </w:p>
          <w:p w14:paraId="2D0A490E"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7EA15AA0"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Na Data de Emissão, o valor correspondente a R$ </w:t>
            </w:r>
            <w:r w:rsidRPr="00686842">
              <w:rPr>
                <w:rFonts w:ascii="Trebuchet MS" w:hAnsi="Trebuchet MS" w:cs="Tahoma"/>
                <w:sz w:val="22"/>
                <w:szCs w:val="22"/>
              </w:rPr>
              <w:t>[●]</w:t>
            </w:r>
            <w:r w:rsidRPr="00DC6662">
              <w:rPr>
                <w:rFonts w:ascii="Trebuchet MS" w:hAnsi="Trebuchet MS" w:cs="Tahoma"/>
                <w:sz w:val="22"/>
                <w:szCs w:val="22"/>
              </w:rPr>
              <w:t xml:space="preserve"> (cento </w:t>
            </w:r>
            <w:r w:rsidRPr="00686842">
              <w:rPr>
                <w:rFonts w:ascii="Trebuchet MS" w:hAnsi="Trebuchet MS" w:cs="Tahoma"/>
                <w:sz w:val="22"/>
                <w:szCs w:val="22"/>
              </w:rPr>
              <w:t>[●]</w:t>
            </w:r>
            <w:r w:rsidRPr="00DC6662">
              <w:rPr>
                <w:rFonts w:ascii="Trebuchet MS" w:hAnsi="Trebuchet MS" w:cs="Tahoma"/>
                <w:sz w:val="22"/>
                <w:szCs w:val="22"/>
              </w:rPr>
              <w:t>)</w:t>
            </w:r>
            <w:r w:rsidRPr="00DC6662">
              <w:rPr>
                <w:rFonts w:ascii="Trebuchet MS" w:hAnsi="Trebuchet MS" w:cs="Tahoma"/>
                <w:bCs/>
                <w:sz w:val="22"/>
                <w:szCs w:val="22"/>
              </w:rPr>
              <w:t>;</w:t>
            </w:r>
          </w:p>
          <w:p w14:paraId="0F1EA357"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DC6662" w14:paraId="20264CD3" w14:textId="77777777" w:rsidTr="0082492E">
        <w:trPr>
          <w:gridBefore w:val="1"/>
          <w:wBefore w:w="431" w:type="dxa"/>
        </w:trPr>
        <w:tc>
          <w:tcPr>
            <w:tcW w:w="3495" w:type="dxa"/>
            <w:gridSpan w:val="2"/>
          </w:tcPr>
          <w:p w14:paraId="5FD11BD1"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Valor Nominal Unitário</w:t>
            </w:r>
            <w:r w:rsidRPr="00DC6662">
              <w:rPr>
                <w:rFonts w:ascii="Trebuchet MS" w:hAnsi="Trebuchet MS" w:cs="Tahoma"/>
                <w:sz w:val="22"/>
                <w:szCs w:val="22"/>
              </w:rPr>
              <w:t>” ou “</w:t>
            </w:r>
            <w:r w:rsidRPr="00DC6662">
              <w:rPr>
                <w:rFonts w:ascii="Trebuchet MS" w:hAnsi="Trebuchet MS" w:cs="Tahoma"/>
                <w:sz w:val="22"/>
                <w:szCs w:val="22"/>
                <w:u w:val="single"/>
              </w:rPr>
              <w:t>Valor Nominal</w:t>
            </w:r>
            <w:r w:rsidRPr="00DC6662">
              <w:rPr>
                <w:rFonts w:ascii="Trebuchet MS" w:hAnsi="Trebuchet MS" w:cs="Tahoma"/>
                <w:sz w:val="22"/>
                <w:szCs w:val="22"/>
              </w:rPr>
              <w:t>”:</w:t>
            </w:r>
          </w:p>
          <w:p w14:paraId="74250ACC"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4C1C2733"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DC6662">
              <w:rPr>
                <w:rFonts w:ascii="Trebuchet MS" w:hAnsi="Trebuchet MS" w:cs="Tahoma"/>
                <w:sz w:val="22"/>
                <w:szCs w:val="22"/>
              </w:rPr>
              <w:t>Quando denominados em conjunto, o Valor Nominal Unitário CRI Seniores, o Valor Nominal Unitário CRI Mezanino I, o Valor Nominal Unitário CRI Mezanino II e o Valor Nominal Unitário CRI Juniores</w:t>
            </w:r>
            <w:r w:rsidRPr="00DC6662">
              <w:rPr>
                <w:rFonts w:ascii="Trebuchet MS" w:hAnsi="Trebuchet MS" w:cs="Tahoma"/>
                <w:bCs/>
                <w:sz w:val="22"/>
                <w:szCs w:val="22"/>
              </w:rPr>
              <w:t>;</w:t>
            </w:r>
          </w:p>
          <w:p w14:paraId="6F18A95D"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DC6662" w14:paraId="46E83A5F" w14:textId="77777777" w:rsidTr="0082492E">
        <w:trPr>
          <w:gridBefore w:val="1"/>
          <w:wBefore w:w="431" w:type="dxa"/>
        </w:trPr>
        <w:tc>
          <w:tcPr>
            <w:tcW w:w="3495" w:type="dxa"/>
            <w:gridSpan w:val="2"/>
          </w:tcPr>
          <w:p w14:paraId="785DEDD3"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Valor Total da Emissão</w:t>
            </w:r>
            <w:r w:rsidRPr="00DC6662">
              <w:rPr>
                <w:rFonts w:ascii="Trebuchet MS" w:hAnsi="Trebuchet MS" w:cs="Tahoma"/>
                <w:sz w:val="22"/>
                <w:szCs w:val="22"/>
              </w:rPr>
              <w:t>”:</w:t>
            </w:r>
          </w:p>
        </w:tc>
        <w:tc>
          <w:tcPr>
            <w:tcW w:w="6145" w:type="dxa"/>
            <w:gridSpan w:val="2"/>
          </w:tcPr>
          <w:p w14:paraId="4679BA2D"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Na Data de Emissão, o valor correspondente a R$</w:t>
            </w:r>
            <w:r w:rsidRPr="00DC6662">
              <w:rPr>
                <w:rFonts w:ascii="Trebuchet MS" w:hAnsi="Trebuchet MS" w:cs="Tahoma"/>
                <w:bCs/>
                <w:sz w:val="22"/>
                <w:szCs w:val="22"/>
              </w:rPr>
              <w:t xml:space="preserve"> </w:t>
            </w:r>
            <w:r w:rsidRPr="00686842">
              <w:rPr>
                <w:rFonts w:ascii="Trebuchet MS" w:hAnsi="Trebuchet MS" w:cs="Tahoma"/>
                <w:sz w:val="22"/>
                <w:szCs w:val="22"/>
              </w:rPr>
              <w:t>[●]</w:t>
            </w:r>
            <w:r w:rsidRPr="00DC6662">
              <w:rPr>
                <w:rFonts w:ascii="Trebuchet MS" w:hAnsi="Trebuchet MS" w:cs="Tahoma"/>
                <w:bCs/>
                <w:sz w:val="22"/>
                <w:szCs w:val="22"/>
              </w:rPr>
              <w:t>;</w:t>
            </w:r>
          </w:p>
        </w:tc>
      </w:tr>
    </w:tbl>
    <w:p w14:paraId="5614292D" w14:textId="77777777" w:rsidR="00270A34" w:rsidRPr="00DC6662" w:rsidRDefault="00270A34">
      <w:pPr>
        <w:spacing w:line="360" w:lineRule="auto"/>
        <w:rPr>
          <w:rFonts w:ascii="Trebuchet MS" w:hAnsi="Trebuchet MS" w:cs="Tahoma"/>
          <w:sz w:val="22"/>
          <w:szCs w:val="22"/>
        </w:rPr>
      </w:pPr>
    </w:p>
    <w:p w14:paraId="5E7C74F1" w14:textId="77777777" w:rsidR="008D5EF2" w:rsidRPr="00DC6662" w:rsidRDefault="004E74A5" w:rsidP="00686842">
      <w:pPr>
        <w:pStyle w:val="PargrafodaLista"/>
        <w:numPr>
          <w:ilvl w:val="1"/>
          <w:numId w:val="1"/>
        </w:numPr>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Prazos</w:t>
      </w:r>
      <w:r w:rsidRPr="00DC6662">
        <w:rPr>
          <w:rFonts w:ascii="Trebuchet MS" w:hAnsi="Trebuchet MS" w:cs="Tahoma"/>
          <w:sz w:val="22"/>
          <w:szCs w:val="22"/>
        </w:rPr>
        <w:t xml:space="preserve">: </w:t>
      </w:r>
      <w:r w:rsidR="008D5EF2" w:rsidRPr="00DC6662">
        <w:rPr>
          <w:rFonts w:ascii="Trebuchet MS" w:hAnsi="Trebuchet MS" w:cs="Tahoma"/>
          <w:sz w:val="22"/>
          <w:szCs w:val="22"/>
        </w:rPr>
        <w:t>Todos os prazos aqui estipulados serão contados em dias corridos, exceto se expressamente indicado de modo diverso</w:t>
      </w:r>
      <w:r w:rsidR="008D5EF2" w:rsidRPr="00DC6662">
        <w:rPr>
          <w:rFonts w:ascii="Trebuchet MS" w:hAnsi="Trebuchet MS" w:cs="Tahoma"/>
          <w:caps/>
          <w:sz w:val="22"/>
          <w:szCs w:val="22"/>
        </w:rPr>
        <w:t xml:space="preserve">. </w:t>
      </w:r>
      <w:r w:rsidR="008D5EF2" w:rsidRPr="00DC6662">
        <w:rPr>
          <w:rFonts w:ascii="Trebuchet MS" w:hAnsi="Trebuchet MS" w:cs="Tahoma"/>
          <w:spacing w:val="-2"/>
          <w:sz w:val="22"/>
          <w:szCs w:val="22"/>
        </w:rPr>
        <w:t>Na hipótese de qualquer data aqui prevista não ser Dia Útil, haverá prorrogação para o primeiro Dia Útil subsequente, sem qualquer penalidade.</w:t>
      </w:r>
    </w:p>
    <w:p w14:paraId="679F3A55" w14:textId="77777777" w:rsidR="008D5EF2" w:rsidRPr="00DC6662" w:rsidRDefault="008D5EF2">
      <w:pPr>
        <w:pStyle w:val="PargrafodaLista"/>
        <w:spacing w:line="360" w:lineRule="auto"/>
        <w:ind w:left="0" w:right="-2"/>
        <w:jc w:val="both"/>
        <w:rPr>
          <w:rFonts w:ascii="Trebuchet MS" w:hAnsi="Trebuchet MS" w:cs="Tahoma"/>
          <w:sz w:val="22"/>
          <w:szCs w:val="22"/>
        </w:rPr>
      </w:pPr>
    </w:p>
    <w:p w14:paraId="628DC796" w14:textId="791B5B65" w:rsidR="008D5EF2" w:rsidRPr="00DC6662" w:rsidRDefault="004E74A5" w:rsidP="00686842">
      <w:pPr>
        <w:pStyle w:val="PargrafodaLista"/>
        <w:numPr>
          <w:ilvl w:val="1"/>
          <w:numId w:val="1"/>
        </w:numPr>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Aprovação da Emissão</w:t>
      </w:r>
      <w:r w:rsidRPr="00DC6662">
        <w:rPr>
          <w:rFonts w:ascii="Trebuchet MS" w:hAnsi="Trebuchet MS" w:cs="Tahoma"/>
          <w:sz w:val="22"/>
          <w:szCs w:val="22"/>
        </w:rPr>
        <w:t xml:space="preserve">: </w:t>
      </w:r>
      <w:r w:rsidR="008D5EF2" w:rsidRPr="00DC6662">
        <w:rPr>
          <w:rFonts w:ascii="Trebuchet MS" w:hAnsi="Trebuchet MS" w:cs="Tahoma"/>
          <w:sz w:val="22"/>
          <w:szCs w:val="22"/>
        </w:rPr>
        <w:t xml:space="preserve">A Emissão </w:t>
      </w:r>
      <w:r w:rsidR="00161FB2" w:rsidRPr="00DC6662">
        <w:rPr>
          <w:rFonts w:ascii="Trebuchet MS" w:hAnsi="Trebuchet MS" w:cs="Tahoma"/>
          <w:sz w:val="22"/>
          <w:szCs w:val="22"/>
        </w:rPr>
        <w:t>d</w:t>
      </w:r>
      <w:r w:rsidR="008D5EF2" w:rsidRPr="00DC6662">
        <w:rPr>
          <w:rFonts w:ascii="Trebuchet MS" w:hAnsi="Trebuchet MS" w:cs="Tahoma"/>
          <w:sz w:val="22"/>
          <w:szCs w:val="22"/>
        </w:rPr>
        <w:t xml:space="preserve">este Termo de Securitização é realizada com base na deliberação tomada </w:t>
      </w:r>
      <w:r w:rsidR="003C728C" w:rsidRPr="00DC6662">
        <w:rPr>
          <w:rFonts w:ascii="Trebuchet MS" w:hAnsi="Trebuchet MS" w:cs="Tahoma"/>
          <w:sz w:val="22"/>
          <w:szCs w:val="22"/>
        </w:rPr>
        <w:t>em Reunião do Conselho de Administração da Emissora realizada em [</w:t>
      </w:r>
      <w:r w:rsidR="003C728C" w:rsidRPr="00DC6662">
        <w:rPr>
          <w:rFonts w:ascii="Trebuchet MS" w:hAnsi="Trebuchet MS" w:cs="Tahoma"/>
          <w:sz w:val="22"/>
          <w:szCs w:val="22"/>
        </w:rPr>
        <w:sym w:font="Symbol" w:char="F0B7"/>
      </w:r>
      <w:r w:rsidR="003C728C" w:rsidRPr="00DC6662">
        <w:rPr>
          <w:rFonts w:ascii="Trebuchet MS" w:hAnsi="Trebuchet MS" w:cs="Tahoma"/>
          <w:sz w:val="22"/>
          <w:szCs w:val="22"/>
        </w:rPr>
        <w:t>] de [</w:t>
      </w:r>
      <w:r w:rsidR="003C728C" w:rsidRPr="00DC6662">
        <w:rPr>
          <w:rFonts w:ascii="Trebuchet MS" w:hAnsi="Trebuchet MS" w:cs="Tahoma"/>
          <w:sz w:val="22"/>
          <w:szCs w:val="22"/>
        </w:rPr>
        <w:sym w:font="Symbol" w:char="F0B7"/>
      </w:r>
      <w:r w:rsidR="003C728C" w:rsidRPr="00DC6662">
        <w:rPr>
          <w:rFonts w:ascii="Trebuchet MS" w:hAnsi="Trebuchet MS" w:cs="Tahoma"/>
          <w:sz w:val="22"/>
          <w:szCs w:val="22"/>
        </w:rPr>
        <w:t>] de 2019, cuja ata foi registrada perante a Junta Comercial do Estado de São Paulo.[</w:t>
      </w:r>
      <w:r w:rsidR="003C728C" w:rsidRPr="00686842">
        <w:rPr>
          <w:rFonts w:ascii="Trebuchet MS" w:hAnsi="Trebuchet MS" w:cs="Tahoma"/>
          <w:sz w:val="22"/>
          <w:szCs w:val="22"/>
          <w:highlight w:val="yellow"/>
        </w:rPr>
        <w:t>Gaia: iremos confirmar a data na próxima rodada de comentários</w:t>
      </w:r>
      <w:r w:rsidR="003C728C" w:rsidRPr="00DC6662">
        <w:rPr>
          <w:rFonts w:ascii="Trebuchet MS" w:hAnsi="Trebuchet MS" w:cs="Tahoma"/>
          <w:sz w:val="22"/>
          <w:szCs w:val="22"/>
        </w:rPr>
        <w:t>]</w:t>
      </w:r>
    </w:p>
    <w:p w14:paraId="742EB73B" w14:textId="77777777" w:rsidR="00E74A58" w:rsidRPr="00DC6662" w:rsidRDefault="00E74A58">
      <w:pPr>
        <w:spacing w:line="360" w:lineRule="auto"/>
        <w:ind w:right="-2"/>
        <w:jc w:val="both"/>
        <w:rPr>
          <w:rFonts w:ascii="Trebuchet MS" w:hAnsi="Trebuchet MS" w:cs="Tahoma"/>
          <w:sz w:val="22"/>
          <w:szCs w:val="22"/>
        </w:rPr>
      </w:pPr>
      <w:bookmarkStart w:id="22" w:name="_Ref246862805"/>
    </w:p>
    <w:p w14:paraId="3F38484C" w14:textId="77777777" w:rsidR="008775EB" w:rsidRPr="00DC6662" w:rsidRDefault="008775EB">
      <w:pPr>
        <w:pStyle w:val="Ttulo1"/>
        <w:spacing w:before="0" w:after="0" w:line="360" w:lineRule="auto"/>
        <w:rPr>
          <w:rFonts w:ascii="Trebuchet MS" w:hAnsi="Trebuchet MS" w:cs="Tahoma"/>
          <w:sz w:val="22"/>
          <w:szCs w:val="22"/>
        </w:rPr>
      </w:pPr>
      <w:bookmarkStart w:id="23" w:name="_Toc420958704"/>
      <w:bookmarkStart w:id="24" w:name="_Toc20804291"/>
      <w:r w:rsidRPr="00DC6662">
        <w:rPr>
          <w:rFonts w:ascii="Trebuchet MS" w:hAnsi="Trebuchet MS" w:cs="Tahoma"/>
          <w:sz w:val="22"/>
          <w:szCs w:val="22"/>
        </w:rPr>
        <w:t>CLÁUSULA II –</w:t>
      </w:r>
      <w:r w:rsidR="00A3738F" w:rsidRPr="00DC6662">
        <w:rPr>
          <w:rFonts w:ascii="Trebuchet MS" w:hAnsi="Trebuchet MS" w:cs="Tahoma"/>
          <w:sz w:val="22"/>
          <w:szCs w:val="22"/>
        </w:rPr>
        <w:t xml:space="preserve"> </w:t>
      </w:r>
      <w:r w:rsidR="00477D56" w:rsidRPr="00DC6662">
        <w:rPr>
          <w:rFonts w:ascii="Trebuchet MS" w:hAnsi="Trebuchet MS" w:cs="Tahoma"/>
          <w:sz w:val="22"/>
          <w:szCs w:val="22"/>
        </w:rPr>
        <w:t>REGISTROS E DECLARAÇÕES</w:t>
      </w:r>
      <w:bookmarkEnd w:id="23"/>
      <w:bookmarkEnd w:id="24"/>
    </w:p>
    <w:p w14:paraId="6D3A5ACE" w14:textId="77777777" w:rsidR="008775EB" w:rsidRPr="00DC6662" w:rsidRDefault="008775EB">
      <w:pPr>
        <w:keepNext/>
        <w:spacing w:line="360" w:lineRule="auto"/>
        <w:ind w:right="-2"/>
        <w:jc w:val="both"/>
        <w:rPr>
          <w:rFonts w:ascii="Trebuchet MS" w:hAnsi="Trebuchet MS" w:cs="Tahoma"/>
          <w:sz w:val="22"/>
          <w:szCs w:val="22"/>
        </w:rPr>
      </w:pPr>
    </w:p>
    <w:bookmarkEnd w:id="22"/>
    <w:p w14:paraId="72BA90D0" w14:textId="77777777" w:rsidR="00C51F9E" w:rsidRPr="00DC6662" w:rsidRDefault="004E74A5" w:rsidP="00686842">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Custodiante</w:t>
      </w:r>
      <w:r w:rsidR="0069508C" w:rsidRPr="00DC6662">
        <w:rPr>
          <w:rFonts w:ascii="Trebuchet MS" w:hAnsi="Trebuchet MS" w:cs="Tahoma"/>
          <w:sz w:val="22"/>
          <w:szCs w:val="22"/>
          <w:u w:val="single"/>
        </w:rPr>
        <w:t>s</w:t>
      </w:r>
      <w:r w:rsidRPr="00DC6662">
        <w:rPr>
          <w:rFonts w:ascii="Trebuchet MS" w:hAnsi="Trebuchet MS" w:cs="Tahoma"/>
          <w:sz w:val="22"/>
          <w:szCs w:val="22"/>
        </w:rPr>
        <w:t xml:space="preserve">: </w:t>
      </w:r>
      <w:r w:rsidR="00C51F9E" w:rsidRPr="00DC6662">
        <w:rPr>
          <w:rFonts w:ascii="Trebuchet MS" w:hAnsi="Trebuchet MS" w:cs="Tahoma"/>
          <w:sz w:val="22"/>
          <w:szCs w:val="22"/>
        </w:rPr>
        <w:t xml:space="preserve">Este Termo e eventuais aditamentos serão </w:t>
      </w:r>
      <w:r w:rsidR="00C51F9E" w:rsidRPr="00DC6662">
        <w:rPr>
          <w:rStyle w:val="DeltaViewDeletion"/>
          <w:rFonts w:ascii="Trebuchet MS" w:hAnsi="Trebuchet MS" w:cs="Tahoma"/>
          <w:strike w:val="0"/>
          <w:color w:val="auto"/>
          <w:sz w:val="22"/>
          <w:szCs w:val="22"/>
        </w:rPr>
        <w:t>registrados junto ao</w:t>
      </w:r>
      <w:r w:rsidR="0069508C" w:rsidRPr="00DC6662">
        <w:rPr>
          <w:rStyle w:val="DeltaViewDeletion"/>
          <w:rFonts w:ascii="Trebuchet MS" w:hAnsi="Trebuchet MS" w:cs="Tahoma"/>
          <w:strike w:val="0"/>
          <w:color w:val="auto"/>
          <w:sz w:val="22"/>
          <w:szCs w:val="22"/>
        </w:rPr>
        <w:t>s</w:t>
      </w:r>
      <w:r w:rsidR="00C51F9E" w:rsidRPr="00DC6662">
        <w:rPr>
          <w:rStyle w:val="DeltaViewDeletion"/>
          <w:rFonts w:ascii="Trebuchet MS" w:hAnsi="Trebuchet MS" w:cs="Tahoma"/>
          <w:strike w:val="0"/>
          <w:color w:val="auto"/>
          <w:sz w:val="22"/>
          <w:szCs w:val="22"/>
        </w:rPr>
        <w:t xml:space="preserve"> </w:t>
      </w:r>
      <w:r w:rsidR="00C51F9E" w:rsidRPr="00DC6662">
        <w:rPr>
          <w:rFonts w:ascii="Trebuchet MS" w:hAnsi="Trebuchet MS" w:cs="Tahoma"/>
          <w:sz w:val="22"/>
          <w:szCs w:val="22"/>
        </w:rPr>
        <w:t>Custodiante</w:t>
      </w:r>
      <w:r w:rsidR="0069508C" w:rsidRPr="00DC6662">
        <w:rPr>
          <w:rFonts w:ascii="Trebuchet MS" w:hAnsi="Trebuchet MS" w:cs="Tahoma"/>
          <w:sz w:val="22"/>
          <w:szCs w:val="22"/>
        </w:rPr>
        <w:t>s</w:t>
      </w:r>
      <w:r w:rsidR="00CF2E0B" w:rsidRPr="00DC6662">
        <w:rPr>
          <w:rFonts w:ascii="Trebuchet MS" w:hAnsi="Trebuchet MS" w:cs="Tahoma"/>
          <w:sz w:val="22"/>
          <w:szCs w:val="22"/>
        </w:rPr>
        <w:t xml:space="preserve">, </w:t>
      </w:r>
      <w:r w:rsidR="002D0543" w:rsidRPr="00DC6662">
        <w:rPr>
          <w:rFonts w:ascii="Trebuchet MS" w:hAnsi="Trebuchet MS" w:cs="Tahoma"/>
          <w:sz w:val="22"/>
          <w:szCs w:val="22"/>
        </w:rPr>
        <w:t>nos termos da</w:t>
      </w:r>
      <w:r w:rsidR="0069508C" w:rsidRPr="00DC6662">
        <w:rPr>
          <w:rFonts w:ascii="Trebuchet MS" w:hAnsi="Trebuchet MS" w:cs="Tahoma"/>
          <w:sz w:val="22"/>
          <w:szCs w:val="22"/>
        </w:rPr>
        <w:t>s</w:t>
      </w:r>
      <w:r w:rsidR="00FF5D68" w:rsidRPr="00DC6662">
        <w:rPr>
          <w:rFonts w:ascii="Trebuchet MS" w:hAnsi="Trebuchet MS" w:cs="Tahoma"/>
          <w:sz w:val="22"/>
          <w:szCs w:val="22"/>
        </w:rPr>
        <w:t xml:space="preserve"> declaraç</w:t>
      </w:r>
      <w:r w:rsidR="0069508C" w:rsidRPr="00DC6662">
        <w:rPr>
          <w:rFonts w:ascii="Trebuchet MS" w:hAnsi="Trebuchet MS" w:cs="Tahoma"/>
          <w:sz w:val="22"/>
          <w:szCs w:val="22"/>
        </w:rPr>
        <w:t>ões</w:t>
      </w:r>
      <w:r w:rsidR="00FF5D68" w:rsidRPr="00DC6662">
        <w:rPr>
          <w:rFonts w:ascii="Trebuchet MS" w:hAnsi="Trebuchet MS" w:cs="Tahoma"/>
          <w:sz w:val="22"/>
          <w:szCs w:val="22"/>
        </w:rPr>
        <w:t xml:space="preserve"> </w:t>
      </w:r>
      <w:r w:rsidR="00CF2E0B" w:rsidRPr="00DC6662">
        <w:rPr>
          <w:rFonts w:ascii="Trebuchet MS" w:hAnsi="Trebuchet MS" w:cs="Tahoma"/>
          <w:sz w:val="22"/>
          <w:szCs w:val="22"/>
        </w:rPr>
        <w:t>consta</w:t>
      </w:r>
      <w:r w:rsidR="000D290C" w:rsidRPr="00DC6662">
        <w:rPr>
          <w:rFonts w:ascii="Trebuchet MS" w:hAnsi="Trebuchet MS" w:cs="Tahoma"/>
          <w:sz w:val="22"/>
          <w:szCs w:val="22"/>
        </w:rPr>
        <w:t>n</w:t>
      </w:r>
      <w:r w:rsidR="00CF2E0B" w:rsidRPr="00DC6662">
        <w:rPr>
          <w:rFonts w:ascii="Trebuchet MS" w:hAnsi="Trebuchet MS" w:cs="Tahoma"/>
          <w:sz w:val="22"/>
          <w:szCs w:val="22"/>
        </w:rPr>
        <w:t>te</w:t>
      </w:r>
      <w:r w:rsidR="00FF5D68" w:rsidRPr="00DC6662">
        <w:rPr>
          <w:rFonts w:ascii="Trebuchet MS" w:hAnsi="Trebuchet MS" w:cs="Tahoma"/>
          <w:sz w:val="22"/>
          <w:szCs w:val="22"/>
        </w:rPr>
        <w:t>s</w:t>
      </w:r>
      <w:r w:rsidR="00CF2E0B" w:rsidRPr="00DC6662">
        <w:rPr>
          <w:rFonts w:ascii="Trebuchet MS" w:hAnsi="Trebuchet MS" w:cs="Tahoma"/>
          <w:sz w:val="22"/>
          <w:szCs w:val="22"/>
        </w:rPr>
        <w:t xml:space="preserve"> </w:t>
      </w:r>
      <w:r w:rsidR="002D0543" w:rsidRPr="00DC6662">
        <w:rPr>
          <w:rFonts w:ascii="Trebuchet MS" w:hAnsi="Trebuchet MS" w:cs="Tahoma"/>
          <w:sz w:val="22"/>
          <w:szCs w:val="22"/>
        </w:rPr>
        <w:t>do Anexo VI</w:t>
      </w:r>
      <w:r w:rsidR="00FF5D68" w:rsidRPr="00DC6662">
        <w:rPr>
          <w:rFonts w:ascii="Trebuchet MS" w:hAnsi="Trebuchet MS" w:cs="Tahoma"/>
          <w:sz w:val="22"/>
          <w:szCs w:val="22"/>
        </w:rPr>
        <w:t xml:space="preserve"> </w:t>
      </w:r>
      <w:r w:rsidR="00CF2E0B" w:rsidRPr="00DC6662">
        <w:rPr>
          <w:rFonts w:ascii="Trebuchet MS" w:hAnsi="Trebuchet MS" w:cs="Tahoma"/>
          <w:sz w:val="22"/>
          <w:szCs w:val="22"/>
        </w:rPr>
        <w:t>ao presente</w:t>
      </w:r>
      <w:r w:rsidR="00D05541" w:rsidRPr="00DC6662">
        <w:rPr>
          <w:rFonts w:ascii="Trebuchet MS" w:hAnsi="Trebuchet MS" w:cs="Tahoma"/>
          <w:sz w:val="22"/>
          <w:szCs w:val="22"/>
        </w:rPr>
        <w:t xml:space="preserve"> Termo</w:t>
      </w:r>
      <w:r w:rsidR="00C51F9E" w:rsidRPr="00DC6662">
        <w:rPr>
          <w:rFonts w:ascii="Trebuchet MS" w:hAnsi="Trebuchet MS" w:cs="Tahoma"/>
          <w:sz w:val="22"/>
          <w:szCs w:val="22"/>
        </w:rPr>
        <w:t>.</w:t>
      </w:r>
    </w:p>
    <w:p w14:paraId="7A525EB0" w14:textId="77777777" w:rsidR="00C51F9E" w:rsidRPr="00DC6662" w:rsidRDefault="00C51F9E">
      <w:pPr>
        <w:pStyle w:val="PargrafodaLista"/>
        <w:tabs>
          <w:tab w:val="left" w:pos="709"/>
        </w:tabs>
        <w:spacing w:line="360" w:lineRule="auto"/>
        <w:ind w:left="0" w:right="-2"/>
        <w:jc w:val="both"/>
        <w:rPr>
          <w:rFonts w:ascii="Trebuchet MS" w:hAnsi="Trebuchet MS" w:cs="Tahoma"/>
          <w:sz w:val="22"/>
          <w:szCs w:val="22"/>
        </w:rPr>
      </w:pPr>
    </w:p>
    <w:p w14:paraId="45079221" w14:textId="77777777" w:rsidR="008D5EF2" w:rsidRPr="00DC6662" w:rsidRDefault="004E74A5" w:rsidP="00686842">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Objeto da Oferta</w:t>
      </w:r>
      <w:r w:rsidRPr="00DC6662">
        <w:rPr>
          <w:rFonts w:ascii="Trebuchet MS" w:hAnsi="Trebuchet MS" w:cs="Tahoma"/>
          <w:sz w:val="22"/>
          <w:szCs w:val="22"/>
        </w:rPr>
        <w:t xml:space="preserve">: </w:t>
      </w:r>
      <w:r w:rsidR="009C248A" w:rsidRPr="00DC6662">
        <w:rPr>
          <w:rFonts w:ascii="Trebuchet MS" w:hAnsi="Trebuchet MS" w:cs="Tahoma"/>
          <w:sz w:val="22"/>
          <w:szCs w:val="22"/>
        </w:rPr>
        <w:t>O</w:t>
      </w:r>
      <w:r w:rsidR="007109BB" w:rsidRPr="00DC6662">
        <w:rPr>
          <w:rFonts w:ascii="Trebuchet MS" w:hAnsi="Trebuchet MS" w:cs="Tahoma"/>
          <w:sz w:val="22"/>
          <w:szCs w:val="22"/>
        </w:rPr>
        <w:t>s</w:t>
      </w:r>
      <w:r w:rsidR="009C248A" w:rsidRPr="00DC6662">
        <w:rPr>
          <w:rFonts w:ascii="Trebuchet MS" w:hAnsi="Trebuchet MS" w:cs="Tahoma"/>
          <w:sz w:val="22"/>
          <w:szCs w:val="22"/>
        </w:rPr>
        <w:t xml:space="preserve"> </w:t>
      </w:r>
      <w:r w:rsidR="007D765E" w:rsidRPr="00DC6662">
        <w:rPr>
          <w:rFonts w:ascii="Trebuchet MS" w:hAnsi="Trebuchet MS" w:cs="Tahoma"/>
          <w:sz w:val="22"/>
          <w:szCs w:val="22"/>
        </w:rPr>
        <w:t>CRI</w:t>
      </w:r>
      <w:r w:rsidR="00C51F9E" w:rsidRPr="00DC6662">
        <w:rPr>
          <w:rFonts w:ascii="Trebuchet MS" w:hAnsi="Trebuchet MS" w:cs="Tahoma"/>
          <w:sz w:val="22"/>
          <w:szCs w:val="22"/>
        </w:rPr>
        <w:t xml:space="preserve"> </w:t>
      </w:r>
      <w:r w:rsidR="009C248A" w:rsidRPr="00DC6662">
        <w:rPr>
          <w:rFonts w:ascii="Trebuchet MS" w:hAnsi="Trebuchet MS" w:cs="Tahoma"/>
          <w:sz w:val="22"/>
          <w:szCs w:val="22"/>
        </w:rPr>
        <w:t>ser</w:t>
      </w:r>
      <w:r w:rsidR="008D5EF2" w:rsidRPr="00DC6662">
        <w:rPr>
          <w:rFonts w:ascii="Trebuchet MS" w:hAnsi="Trebuchet MS" w:cs="Tahoma"/>
          <w:sz w:val="22"/>
          <w:szCs w:val="22"/>
        </w:rPr>
        <w:t>ão objeto d</w:t>
      </w:r>
      <w:r w:rsidR="00A56653" w:rsidRPr="00DC6662">
        <w:rPr>
          <w:rFonts w:ascii="Trebuchet MS" w:hAnsi="Trebuchet MS" w:cs="Tahoma"/>
          <w:sz w:val="22"/>
          <w:szCs w:val="22"/>
        </w:rPr>
        <w:t>a Oferta</w:t>
      </w:r>
      <w:r w:rsidR="008D5EF2" w:rsidRPr="00DC6662">
        <w:rPr>
          <w:rFonts w:ascii="Trebuchet MS" w:hAnsi="Trebuchet MS" w:cs="Tahoma"/>
          <w:sz w:val="22"/>
          <w:szCs w:val="22"/>
        </w:rPr>
        <w:t>.</w:t>
      </w:r>
    </w:p>
    <w:p w14:paraId="4E7DD022" w14:textId="77777777" w:rsidR="008D5EF2" w:rsidRPr="00DC6662" w:rsidRDefault="008D5EF2">
      <w:pPr>
        <w:pStyle w:val="PargrafodaLista"/>
        <w:tabs>
          <w:tab w:val="left" w:pos="1134"/>
        </w:tabs>
        <w:spacing w:line="360" w:lineRule="auto"/>
        <w:ind w:left="0" w:right="-2"/>
        <w:jc w:val="both"/>
        <w:rPr>
          <w:rFonts w:ascii="Trebuchet MS" w:hAnsi="Trebuchet MS" w:cs="Tahoma"/>
          <w:sz w:val="22"/>
          <w:szCs w:val="22"/>
        </w:rPr>
      </w:pPr>
    </w:p>
    <w:p w14:paraId="4BA68184" w14:textId="77777777" w:rsidR="008D5EF2" w:rsidRPr="00DC6662" w:rsidRDefault="004E74A5" w:rsidP="00686842">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bCs/>
          <w:sz w:val="22"/>
          <w:szCs w:val="22"/>
          <w:u w:val="single"/>
        </w:rPr>
        <w:lastRenderedPageBreak/>
        <w:t>Declarações</w:t>
      </w:r>
      <w:r w:rsidRPr="00DC6662">
        <w:rPr>
          <w:rFonts w:ascii="Trebuchet MS" w:hAnsi="Trebuchet MS" w:cs="Tahoma"/>
          <w:bCs/>
          <w:sz w:val="22"/>
          <w:szCs w:val="22"/>
        </w:rPr>
        <w:t xml:space="preserve">: </w:t>
      </w:r>
      <w:r w:rsidR="002D51B3" w:rsidRPr="00DC6662">
        <w:rPr>
          <w:rFonts w:ascii="Trebuchet MS" w:hAnsi="Trebuchet MS" w:cs="Tahoma"/>
          <w:bCs/>
          <w:sz w:val="22"/>
          <w:szCs w:val="22"/>
        </w:rPr>
        <w:t>S</w:t>
      </w:r>
      <w:r w:rsidR="008D5EF2" w:rsidRPr="00DC6662">
        <w:rPr>
          <w:rFonts w:ascii="Trebuchet MS" w:hAnsi="Trebuchet MS" w:cs="Tahoma"/>
          <w:bCs/>
          <w:sz w:val="22"/>
          <w:szCs w:val="22"/>
        </w:rPr>
        <w:t xml:space="preserve">ão apresentadas, nos Anexos </w:t>
      </w:r>
      <w:r w:rsidR="002D0543" w:rsidRPr="00DC6662">
        <w:rPr>
          <w:rFonts w:ascii="Trebuchet MS" w:hAnsi="Trebuchet MS" w:cs="Tahoma"/>
          <w:bCs/>
          <w:sz w:val="22"/>
          <w:szCs w:val="22"/>
        </w:rPr>
        <w:t>I</w:t>
      </w:r>
      <w:r w:rsidR="000D290C" w:rsidRPr="00DC6662">
        <w:rPr>
          <w:rFonts w:ascii="Trebuchet MS" w:hAnsi="Trebuchet MS" w:cs="Tahoma"/>
          <w:bCs/>
          <w:sz w:val="22"/>
          <w:szCs w:val="22"/>
        </w:rPr>
        <w:t xml:space="preserve">I, </w:t>
      </w:r>
      <w:r w:rsidR="00CF2E0B" w:rsidRPr="00DC6662">
        <w:rPr>
          <w:rFonts w:ascii="Trebuchet MS" w:hAnsi="Trebuchet MS" w:cs="Tahoma"/>
          <w:bCs/>
          <w:sz w:val="22"/>
          <w:szCs w:val="22"/>
        </w:rPr>
        <w:t>I</w:t>
      </w:r>
      <w:r w:rsidR="002D0543" w:rsidRPr="00DC6662">
        <w:rPr>
          <w:rFonts w:ascii="Trebuchet MS" w:hAnsi="Trebuchet MS" w:cs="Tahoma"/>
          <w:bCs/>
          <w:sz w:val="22"/>
          <w:szCs w:val="22"/>
        </w:rPr>
        <w:t>II</w:t>
      </w:r>
      <w:r w:rsidR="008D5EF2" w:rsidRPr="00DC6662">
        <w:rPr>
          <w:rFonts w:ascii="Trebuchet MS" w:hAnsi="Trebuchet MS" w:cs="Tahoma"/>
          <w:bCs/>
          <w:sz w:val="22"/>
          <w:szCs w:val="22"/>
        </w:rPr>
        <w:t xml:space="preserve">, </w:t>
      </w:r>
      <w:r w:rsidR="002D0543" w:rsidRPr="00DC6662">
        <w:rPr>
          <w:rFonts w:ascii="Trebuchet MS" w:hAnsi="Trebuchet MS" w:cs="Tahoma"/>
          <w:bCs/>
          <w:sz w:val="22"/>
          <w:szCs w:val="22"/>
        </w:rPr>
        <w:t>I</w:t>
      </w:r>
      <w:r w:rsidR="00CF2E0B" w:rsidRPr="00DC6662">
        <w:rPr>
          <w:rFonts w:ascii="Trebuchet MS" w:hAnsi="Trebuchet MS" w:cs="Tahoma"/>
          <w:bCs/>
          <w:sz w:val="22"/>
          <w:szCs w:val="22"/>
        </w:rPr>
        <w:t>V</w:t>
      </w:r>
      <w:r w:rsidR="002B24EE" w:rsidRPr="00DC6662">
        <w:rPr>
          <w:rFonts w:ascii="Trebuchet MS" w:hAnsi="Trebuchet MS" w:cs="Tahoma"/>
          <w:bCs/>
          <w:sz w:val="22"/>
          <w:szCs w:val="22"/>
        </w:rPr>
        <w:t>,</w:t>
      </w:r>
      <w:r w:rsidR="008D5EF2" w:rsidRPr="00DC6662">
        <w:rPr>
          <w:rFonts w:ascii="Trebuchet MS" w:hAnsi="Trebuchet MS" w:cs="Tahoma"/>
          <w:bCs/>
          <w:sz w:val="22"/>
          <w:szCs w:val="22"/>
        </w:rPr>
        <w:t xml:space="preserve"> V</w:t>
      </w:r>
      <w:r w:rsidR="002D0543" w:rsidRPr="00DC6662">
        <w:rPr>
          <w:rFonts w:ascii="Trebuchet MS" w:hAnsi="Trebuchet MS" w:cs="Tahoma"/>
          <w:bCs/>
          <w:sz w:val="22"/>
          <w:szCs w:val="22"/>
        </w:rPr>
        <w:t xml:space="preserve"> e VI </w:t>
      </w:r>
      <w:r w:rsidR="008D5EF2" w:rsidRPr="00DC6662">
        <w:rPr>
          <w:rFonts w:ascii="Trebuchet MS" w:hAnsi="Trebuchet MS" w:cs="Tahoma"/>
          <w:bCs/>
          <w:sz w:val="22"/>
          <w:szCs w:val="22"/>
        </w:rPr>
        <w:t>ao presente Termo, as declarações emitidas pelo Coordenador Líder</w:t>
      </w:r>
      <w:r w:rsidR="00A56653" w:rsidRPr="00DC6662">
        <w:rPr>
          <w:rFonts w:ascii="Trebuchet MS" w:hAnsi="Trebuchet MS" w:cs="Tahoma"/>
          <w:bCs/>
          <w:sz w:val="22"/>
          <w:szCs w:val="22"/>
        </w:rPr>
        <w:t xml:space="preserve">, pela </w:t>
      </w:r>
      <w:r w:rsidR="008D5EF2" w:rsidRPr="00DC6662">
        <w:rPr>
          <w:rFonts w:ascii="Trebuchet MS" w:hAnsi="Trebuchet MS" w:cs="Tahoma"/>
          <w:bCs/>
          <w:sz w:val="22"/>
          <w:szCs w:val="22"/>
        </w:rPr>
        <w:t>Emissora</w:t>
      </w:r>
      <w:r w:rsidR="00A56653" w:rsidRPr="00DC6662">
        <w:rPr>
          <w:rFonts w:ascii="Trebuchet MS" w:hAnsi="Trebuchet MS" w:cs="Tahoma"/>
          <w:bCs/>
          <w:sz w:val="22"/>
          <w:szCs w:val="22"/>
        </w:rPr>
        <w:t xml:space="preserve">, </w:t>
      </w:r>
      <w:r w:rsidR="008D5EF2" w:rsidRPr="00DC6662">
        <w:rPr>
          <w:rFonts w:ascii="Trebuchet MS" w:hAnsi="Trebuchet MS" w:cs="Tahoma"/>
          <w:bCs/>
          <w:sz w:val="22"/>
          <w:szCs w:val="22"/>
        </w:rPr>
        <w:t>pelo Agente Fiduciário</w:t>
      </w:r>
      <w:r w:rsidR="0017479C" w:rsidRPr="00DC6662">
        <w:rPr>
          <w:rFonts w:ascii="Trebuchet MS" w:hAnsi="Trebuchet MS" w:cs="Tahoma"/>
          <w:bCs/>
          <w:sz w:val="22"/>
          <w:szCs w:val="22"/>
        </w:rPr>
        <w:t xml:space="preserve"> e</w:t>
      </w:r>
      <w:r w:rsidR="00A56653" w:rsidRPr="00DC6662">
        <w:rPr>
          <w:rFonts w:ascii="Trebuchet MS" w:hAnsi="Trebuchet MS" w:cs="Tahoma"/>
          <w:bCs/>
          <w:sz w:val="22"/>
          <w:szCs w:val="22"/>
        </w:rPr>
        <w:t xml:space="preserve"> pelo</w:t>
      </w:r>
      <w:r w:rsidR="0069508C" w:rsidRPr="00DC6662">
        <w:rPr>
          <w:rFonts w:ascii="Trebuchet MS" w:hAnsi="Trebuchet MS" w:cs="Tahoma"/>
          <w:bCs/>
          <w:sz w:val="22"/>
          <w:szCs w:val="22"/>
        </w:rPr>
        <w:t>s</w:t>
      </w:r>
      <w:r w:rsidR="00A56653" w:rsidRPr="00DC6662">
        <w:rPr>
          <w:rFonts w:ascii="Trebuchet MS" w:hAnsi="Trebuchet MS" w:cs="Tahoma"/>
          <w:bCs/>
          <w:sz w:val="22"/>
          <w:szCs w:val="22"/>
        </w:rPr>
        <w:t xml:space="preserve"> Custodiante</w:t>
      </w:r>
      <w:r w:rsidR="0069508C" w:rsidRPr="00DC6662">
        <w:rPr>
          <w:rFonts w:ascii="Trebuchet MS" w:hAnsi="Trebuchet MS" w:cs="Tahoma"/>
          <w:bCs/>
          <w:sz w:val="22"/>
          <w:szCs w:val="22"/>
        </w:rPr>
        <w:t>s</w:t>
      </w:r>
      <w:r w:rsidR="002B24EE" w:rsidRPr="00DC6662">
        <w:rPr>
          <w:rFonts w:ascii="Trebuchet MS" w:hAnsi="Trebuchet MS" w:cs="Tahoma"/>
          <w:bCs/>
          <w:sz w:val="22"/>
          <w:szCs w:val="22"/>
        </w:rPr>
        <w:t>,</w:t>
      </w:r>
      <w:r w:rsidR="008D5EF2" w:rsidRPr="00DC6662">
        <w:rPr>
          <w:rFonts w:ascii="Trebuchet MS" w:hAnsi="Trebuchet MS" w:cs="Tahoma"/>
          <w:bCs/>
          <w:sz w:val="22"/>
          <w:szCs w:val="22"/>
        </w:rPr>
        <w:t xml:space="preserve"> respectivamente.</w:t>
      </w:r>
    </w:p>
    <w:p w14:paraId="4DC384A3" w14:textId="77777777" w:rsidR="008D5EF2" w:rsidRPr="00DC6662" w:rsidRDefault="008D5EF2">
      <w:pPr>
        <w:pStyle w:val="PargrafodaLista"/>
        <w:tabs>
          <w:tab w:val="left" w:pos="1134"/>
        </w:tabs>
        <w:spacing w:line="360" w:lineRule="auto"/>
        <w:ind w:left="0" w:right="-2"/>
        <w:jc w:val="both"/>
        <w:rPr>
          <w:rFonts w:ascii="Trebuchet MS" w:hAnsi="Trebuchet MS" w:cs="Tahoma"/>
          <w:sz w:val="22"/>
          <w:szCs w:val="22"/>
        </w:rPr>
      </w:pPr>
    </w:p>
    <w:p w14:paraId="60C43954" w14:textId="77777777" w:rsidR="008D5EF2" w:rsidRPr="00DC6662" w:rsidRDefault="004E74A5" w:rsidP="00686842">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Registro</w:t>
      </w:r>
      <w:r w:rsidRPr="00DC6662">
        <w:rPr>
          <w:rFonts w:ascii="Trebuchet MS" w:hAnsi="Trebuchet MS" w:cs="Tahoma"/>
          <w:sz w:val="22"/>
          <w:szCs w:val="22"/>
        </w:rPr>
        <w:t xml:space="preserve">: </w:t>
      </w:r>
      <w:r w:rsidR="008D5EF2" w:rsidRPr="00DC6662">
        <w:rPr>
          <w:rFonts w:ascii="Trebuchet MS" w:hAnsi="Trebuchet MS" w:cs="Tahoma"/>
          <w:sz w:val="22"/>
          <w:szCs w:val="22"/>
        </w:rPr>
        <w:t xml:space="preserve">Os </w:t>
      </w:r>
      <w:r w:rsidR="007D765E" w:rsidRPr="00DC6662">
        <w:rPr>
          <w:rFonts w:ascii="Trebuchet MS" w:hAnsi="Trebuchet MS" w:cs="Tahoma"/>
          <w:sz w:val="22"/>
          <w:szCs w:val="22"/>
        </w:rPr>
        <w:t>CRI</w:t>
      </w:r>
      <w:r w:rsidR="008D5EF2" w:rsidRPr="00DC6662">
        <w:rPr>
          <w:rFonts w:ascii="Trebuchet MS" w:hAnsi="Trebuchet MS" w:cs="Tahoma"/>
          <w:sz w:val="22"/>
          <w:szCs w:val="22"/>
        </w:rPr>
        <w:t xml:space="preserve"> serão </w:t>
      </w:r>
      <w:r w:rsidR="00022F14" w:rsidRPr="00DC6662">
        <w:rPr>
          <w:rFonts w:ascii="Trebuchet MS" w:hAnsi="Trebuchet MS" w:cs="Tahoma"/>
          <w:sz w:val="22"/>
          <w:szCs w:val="22"/>
        </w:rPr>
        <w:t xml:space="preserve">distribuídos com a intermediação do Coordenador Líder, em regime de melhores esforços de colocação, e depositados eletronicamente </w:t>
      </w:r>
      <w:r w:rsidR="000162DF" w:rsidRPr="00DC6662">
        <w:rPr>
          <w:rFonts w:ascii="Trebuchet MS" w:hAnsi="Trebuchet MS" w:cs="Tahoma"/>
          <w:sz w:val="22"/>
          <w:szCs w:val="22"/>
        </w:rPr>
        <w:t>pela Emissora</w:t>
      </w:r>
      <w:r w:rsidR="008D5EF2" w:rsidRPr="00DC6662">
        <w:rPr>
          <w:rFonts w:ascii="Trebuchet MS" w:hAnsi="Trebuchet MS" w:cs="Tahoma"/>
          <w:sz w:val="22"/>
          <w:szCs w:val="22"/>
        </w:rPr>
        <w:t>:</w:t>
      </w:r>
    </w:p>
    <w:p w14:paraId="62D83CBB" w14:textId="77777777" w:rsidR="008D5EF2" w:rsidRPr="00DC6662" w:rsidRDefault="008D5EF2">
      <w:pPr>
        <w:pStyle w:val="PargrafodaLista"/>
        <w:tabs>
          <w:tab w:val="left" w:pos="1134"/>
        </w:tabs>
        <w:spacing w:line="360" w:lineRule="auto"/>
        <w:ind w:left="0" w:right="-2"/>
        <w:jc w:val="both"/>
        <w:rPr>
          <w:rFonts w:ascii="Trebuchet MS" w:hAnsi="Trebuchet MS" w:cs="Tahoma"/>
          <w:sz w:val="22"/>
          <w:szCs w:val="22"/>
        </w:rPr>
      </w:pPr>
    </w:p>
    <w:p w14:paraId="1C9EBD62" w14:textId="77777777" w:rsidR="008D5EF2" w:rsidRPr="00DC6662"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para distribuição no mercado primário por meio do</w:t>
      </w:r>
      <w:r w:rsidR="00052DD8" w:rsidRPr="00DC6662">
        <w:rPr>
          <w:rFonts w:ascii="Trebuchet MS" w:hAnsi="Trebuchet MS" w:cs="Tahoma"/>
          <w:sz w:val="22"/>
          <w:szCs w:val="22"/>
        </w:rPr>
        <w:t xml:space="preserve"> MDA, </w:t>
      </w:r>
      <w:r w:rsidR="00022F14" w:rsidRPr="00DC6662">
        <w:rPr>
          <w:rFonts w:ascii="Trebuchet MS" w:hAnsi="Trebuchet MS" w:cs="Tahoma"/>
          <w:sz w:val="22"/>
          <w:szCs w:val="22"/>
        </w:rPr>
        <w:t xml:space="preserve">administrado e operacionalizado pela </w:t>
      </w:r>
      <w:r w:rsidR="00C32C1C" w:rsidRPr="00DC6662">
        <w:rPr>
          <w:rFonts w:ascii="Trebuchet MS" w:hAnsi="Trebuchet MS" w:cs="Tahoma"/>
          <w:sz w:val="22"/>
          <w:szCs w:val="22"/>
        </w:rPr>
        <w:t>B3</w:t>
      </w:r>
      <w:r w:rsidR="00022F14" w:rsidRPr="00DC6662">
        <w:rPr>
          <w:rFonts w:ascii="Trebuchet MS" w:hAnsi="Trebuchet MS" w:cs="Tahoma"/>
          <w:sz w:val="22"/>
          <w:szCs w:val="22"/>
        </w:rPr>
        <w:t xml:space="preserve">, </w:t>
      </w:r>
      <w:r w:rsidR="00052DD8" w:rsidRPr="00DC6662">
        <w:rPr>
          <w:rFonts w:ascii="Trebuchet MS" w:hAnsi="Trebuchet MS" w:cs="Tahoma"/>
          <w:sz w:val="22"/>
          <w:szCs w:val="22"/>
        </w:rPr>
        <w:t xml:space="preserve">sendo a liquidação financeira dos CRI realizada por meio do sistema de compensação e liquidação da </w:t>
      </w:r>
      <w:r w:rsidR="00C32C1C" w:rsidRPr="00DC6662">
        <w:rPr>
          <w:rFonts w:ascii="Trebuchet MS" w:hAnsi="Trebuchet MS" w:cs="Tahoma"/>
          <w:sz w:val="22"/>
          <w:szCs w:val="22"/>
        </w:rPr>
        <w:t>B3</w:t>
      </w:r>
      <w:r w:rsidRPr="00DC6662">
        <w:rPr>
          <w:rFonts w:ascii="Trebuchet MS" w:hAnsi="Trebuchet MS" w:cs="Tahoma"/>
          <w:sz w:val="22"/>
          <w:szCs w:val="22"/>
        </w:rPr>
        <w:t>; e</w:t>
      </w:r>
    </w:p>
    <w:p w14:paraId="10D41E37" w14:textId="77777777" w:rsidR="008D5EF2" w:rsidRPr="00DC6662" w:rsidRDefault="008D5EF2">
      <w:pPr>
        <w:pStyle w:val="PargrafodaLista"/>
        <w:tabs>
          <w:tab w:val="left" w:pos="1134"/>
        </w:tabs>
        <w:spacing w:line="360" w:lineRule="auto"/>
        <w:ind w:left="0" w:right="-2" w:hanging="714"/>
        <w:jc w:val="both"/>
        <w:rPr>
          <w:rFonts w:ascii="Trebuchet MS" w:hAnsi="Trebuchet MS" w:cs="Tahoma"/>
          <w:sz w:val="22"/>
          <w:szCs w:val="22"/>
        </w:rPr>
      </w:pPr>
    </w:p>
    <w:p w14:paraId="3497CDA4" w14:textId="77777777" w:rsidR="008D5EF2" w:rsidRPr="00DC6662"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para negociação no mercado secundário, por meio do CETIP21</w:t>
      </w:r>
      <w:r w:rsidR="00022F14" w:rsidRPr="00DC6662">
        <w:rPr>
          <w:rFonts w:ascii="Trebuchet MS" w:hAnsi="Trebuchet MS" w:cs="Tahoma"/>
          <w:sz w:val="22"/>
          <w:szCs w:val="22"/>
        </w:rPr>
        <w:t xml:space="preserve"> administrado e operacionalizado pela </w:t>
      </w:r>
      <w:r w:rsidR="00C32C1C" w:rsidRPr="00DC6662">
        <w:rPr>
          <w:rFonts w:ascii="Trebuchet MS" w:hAnsi="Trebuchet MS" w:cs="Tahoma"/>
          <w:sz w:val="22"/>
          <w:szCs w:val="22"/>
        </w:rPr>
        <w:t>B3</w:t>
      </w:r>
      <w:r w:rsidR="00022F14" w:rsidRPr="00DC6662">
        <w:rPr>
          <w:rFonts w:ascii="Trebuchet MS" w:hAnsi="Trebuchet MS" w:cs="Tahoma"/>
          <w:sz w:val="22"/>
          <w:szCs w:val="22"/>
        </w:rPr>
        <w:t xml:space="preserve">, sendo as negociações liquidadas financeiramente e os CRI custodiados eletronicamente na </w:t>
      </w:r>
      <w:r w:rsidR="00C32C1C" w:rsidRPr="00DC6662">
        <w:rPr>
          <w:rFonts w:ascii="Trebuchet MS" w:hAnsi="Trebuchet MS" w:cs="Tahoma"/>
          <w:sz w:val="22"/>
          <w:szCs w:val="22"/>
        </w:rPr>
        <w:t>B3</w:t>
      </w:r>
      <w:r w:rsidR="001F2F9C" w:rsidRPr="00DC6662">
        <w:rPr>
          <w:rFonts w:ascii="Trebuchet MS" w:hAnsi="Trebuchet MS" w:cs="Tahoma"/>
          <w:sz w:val="22"/>
          <w:szCs w:val="22"/>
        </w:rPr>
        <w:t>.</w:t>
      </w:r>
    </w:p>
    <w:p w14:paraId="3EB8E61E" w14:textId="77777777" w:rsidR="00576C16" w:rsidRPr="00DC6662" w:rsidRDefault="00576C16" w:rsidP="00686842">
      <w:pPr>
        <w:spacing w:line="360" w:lineRule="auto"/>
        <w:rPr>
          <w:rFonts w:ascii="Trebuchet MS" w:hAnsi="Trebuchet MS" w:cs="Tahoma"/>
          <w:sz w:val="22"/>
          <w:szCs w:val="22"/>
        </w:rPr>
      </w:pPr>
    </w:p>
    <w:p w14:paraId="5660E90F" w14:textId="77777777" w:rsidR="008D5EF2" w:rsidRPr="00DC6662" w:rsidRDefault="00A3738F">
      <w:pPr>
        <w:pStyle w:val="Ttulo1"/>
        <w:spacing w:before="0" w:after="0" w:line="360" w:lineRule="auto"/>
        <w:jc w:val="both"/>
        <w:rPr>
          <w:rFonts w:ascii="Trebuchet MS" w:hAnsi="Trebuchet MS" w:cs="Tahoma"/>
          <w:sz w:val="22"/>
          <w:szCs w:val="22"/>
        </w:rPr>
      </w:pPr>
      <w:bookmarkStart w:id="25" w:name="_Toc364177367"/>
      <w:bookmarkStart w:id="26" w:name="_Toc198234638"/>
      <w:bookmarkStart w:id="27" w:name="_Toc358270768"/>
      <w:bookmarkStart w:id="28" w:name="_Toc366868555"/>
      <w:bookmarkStart w:id="29" w:name="_Toc366099233"/>
      <w:bookmarkStart w:id="30" w:name="_Toc420958705"/>
      <w:bookmarkStart w:id="31" w:name="_Toc20804292"/>
      <w:bookmarkEnd w:id="25"/>
      <w:r w:rsidRPr="00DC6662">
        <w:rPr>
          <w:rFonts w:ascii="Trebuchet MS" w:hAnsi="Trebuchet MS" w:cs="Tahoma"/>
          <w:sz w:val="22"/>
          <w:szCs w:val="22"/>
        </w:rPr>
        <w:t>CLÁUSULA I</w:t>
      </w:r>
      <w:r w:rsidR="00D75DF8" w:rsidRPr="00DC6662">
        <w:rPr>
          <w:rFonts w:ascii="Trebuchet MS" w:hAnsi="Trebuchet MS" w:cs="Tahoma"/>
          <w:sz w:val="22"/>
          <w:szCs w:val="22"/>
        </w:rPr>
        <w:t>I</w:t>
      </w:r>
      <w:r w:rsidRPr="00DC6662">
        <w:rPr>
          <w:rFonts w:ascii="Trebuchet MS" w:hAnsi="Trebuchet MS" w:cs="Tahoma"/>
          <w:sz w:val="22"/>
          <w:szCs w:val="22"/>
        </w:rPr>
        <w:t xml:space="preserve">I – CARACTERÍSTICAS DOS </w:t>
      </w:r>
      <w:bookmarkEnd w:id="26"/>
      <w:bookmarkEnd w:id="27"/>
      <w:bookmarkEnd w:id="28"/>
      <w:bookmarkEnd w:id="29"/>
      <w:r w:rsidR="007D765E" w:rsidRPr="00DC6662">
        <w:rPr>
          <w:rFonts w:ascii="Trebuchet MS" w:hAnsi="Trebuchet MS" w:cs="Tahoma"/>
          <w:sz w:val="22"/>
          <w:szCs w:val="22"/>
        </w:rPr>
        <w:t>CRÉDITOS IMOBILIÁRIOS</w:t>
      </w:r>
      <w:bookmarkEnd w:id="30"/>
      <w:bookmarkEnd w:id="31"/>
      <w:r w:rsidR="00B90FF1" w:rsidRPr="00DC6662">
        <w:rPr>
          <w:rFonts w:ascii="Trebuchet MS" w:hAnsi="Trebuchet MS" w:cs="Tahoma"/>
          <w:sz w:val="22"/>
          <w:szCs w:val="22"/>
        </w:rPr>
        <w:t xml:space="preserve"> </w:t>
      </w:r>
    </w:p>
    <w:p w14:paraId="5ED9CE52" w14:textId="77777777" w:rsidR="008D5EF2" w:rsidRPr="00DC6662" w:rsidRDefault="008D5EF2">
      <w:pPr>
        <w:pStyle w:val="PargrafodaLista"/>
        <w:tabs>
          <w:tab w:val="left" w:pos="1134"/>
        </w:tabs>
        <w:spacing w:line="360" w:lineRule="auto"/>
        <w:ind w:left="0" w:right="-2"/>
        <w:jc w:val="both"/>
        <w:rPr>
          <w:rFonts w:ascii="Trebuchet MS" w:hAnsi="Trebuchet MS" w:cs="Tahoma"/>
          <w:sz w:val="22"/>
          <w:szCs w:val="22"/>
          <w:u w:val="single"/>
        </w:rPr>
      </w:pPr>
    </w:p>
    <w:p w14:paraId="64CD12E1" w14:textId="77777777" w:rsidR="008D5EF2" w:rsidRPr="00DC6662" w:rsidRDefault="004E74A5" w:rsidP="00686842">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DC6662">
        <w:rPr>
          <w:rFonts w:ascii="Trebuchet MS" w:hAnsi="Trebuchet MS" w:cs="Tahoma"/>
          <w:sz w:val="22"/>
          <w:szCs w:val="22"/>
          <w:u w:val="single"/>
        </w:rPr>
        <w:t>Vinculação dos Créditos Imobiliários</w:t>
      </w:r>
      <w:r w:rsidRPr="00DC6662">
        <w:rPr>
          <w:rFonts w:ascii="Trebuchet MS" w:hAnsi="Trebuchet MS" w:cs="Tahoma"/>
          <w:sz w:val="22"/>
          <w:szCs w:val="22"/>
        </w:rPr>
        <w:t xml:space="preserve">: </w:t>
      </w:r>
      <w:r w:rsidR="00473B27" w:rsidRPr="00DC6662">
        <w:rPr>
          <w:rFonts w:ascii="Trebuchet MS" w:hAnsi="Trebuchet MS" w:cs="Tahoma"/>
          <w:sz w:val="22"/>
          <w:szCs w:val="22"/>
        </w:rPr>
        <w:t>Pelo presente Termo, a Emissora vincula, em caráter irrevogável e irretratável, a totalidade dos Créditos Imobiliários cedidos à Emissora nos termos d</w:t>
      </w:r>
      <w:r w:rsidR="00953BA9" w:rsidRPr="00DC6662">
        <w:rPr>
          <w:rFonts w:ascii="Trebuchet MS" w:hAnsi="Trebuchet MS" w:cs="Tahoma"/>
          <w:sz w:val="22"/>
          <w:szCs w:val="22"/>
        </w:rPr>
        <w:t>o</w:t>
      </w:r>
      <w:r w:rsidR="00B90FF1" w:rsidRPr="00DC6662">
        <w:rPr>
          <w:rFonts w:ascii="Trebuchet MS" w:hAnsi="Trebuchet MS" w:cs="Tahoma"/>
          <w:sz w:val="22"/>
          <w:szCs w:val="22"/>
        </w:rPr>
        <w:t xml:space="preserve"> </w:t>
      </w:r>
      <w:r w:rsidR="00473B27" w:rsidRPr="00DC6662">
        <w:rPr>
          <w:rFonts w:ascii="Trebuchet MS" w:hAnsi="Trebuchet MS" w:cs="Tahoma"/>
          <w:sz w:val="22"/>
          <w:szCs w:val="22"/>
        </w:rPr>
        <w:t>Contrato de Cessão</w:t>
      </w:r>
      <w:r w:rsidR="00B90FF1" w:rsidRPr="00DC6662">
        <w:rPr>
          <w:rFonts w:ascii="Trebuchet MS" w:hAnsi="Trebuchet MS" w:cs="Tahoma"/>
          <w:sz w:val="22"/>
          <w:szCs w:val="22"/>
        </w:rPr>
        <w:t xml:space="preserve"> de Créditos</w:t>
      </w:r>
      <w:r w:rsidR="00D84408" w:rsidRPr="00DC6662">
        <w:rPr>
          <w:rFonts w:ascii="Trebuchet MS" w:hAnsi="Trebuchet MS" w:cs="Tahoma"/>
          <w:sz w:val="22"/>
          <w:szCs w:val="22"/>
        </w:rPr>
        <w:t xml:space="preserve"> e descritos no Anexo </w:t>
      </w:r>
      <w:r w:rsidR="002D0543" w:rsidRPr="00DC6662">
        <w:rPr>
          <w:rFonts w:ascii="Trebuchet MS" w:hAnsi="Trebuchet MS" w:cs="Tahoma"/>
          <w:sz w:val="22"/>
          <w:szCs w:val="22"/>
        </w:rPr>
        <w:t>VII</w:t>
      </w:r>
      <w:r w:rsidR="00473B27" w:rsidRPr="00DC6662">
        <w:rPr>
          <w:rFonts w:ascii="Trebuchet MS" w:hAnsi="Trebuchet MS" w:cs="Tahoma"/>
          <w:sz w:val="22"/>
          <w:szCs w:val="22"/>
        </w:rPr>
        <w:t>, aos CRI objeto desta Emissão, cujas ca</w:t>
      </w:r>
      <w:r w:rsidR="00D84408" w:rsidRPr="00DC6662">
        <w:rPr>
          <w:rFonts w:ascii="Trebuchet MS" w:hAnsi="Trebuchet MS" w:cs="Tahoma"/>
          <w:sz w:val="22"/>
          <w:szCs w:val="22"/>
        </w:rPr>
        <w:t>racterísticas são descritas na C</w:t>
      </w:r>
      <w:r w:rsidR="00473B27" w:rsidRPr="00DC6662">
        <w:rPr>
          <w:rFonts w:ascii="Trebuchet MS" w:hAnsi="Trebuchet MS" w:cs="Tahoma"/>
          <w:sz w:val="22"/>
          <w:szCs w:val="22"/>
        </w:rPr>
        <w:t xml:space="preserve">láusula </w:t>
      </w:r>
      <w:r w:rsidR="00D84408" w:rsidRPr="00DC6662">
        <w:rPr>
          <w:rFonts w:ascii="Trebuchet MS" w:hAnsi="Trebuchet MS" w:cs="Tahoma"/>
          <w:sz w:val="22"/>
          <w:szCs w:val="22"/>
        </w:rPr>
        <w:t>Q</w:t>
      </w:r>
      <w:r w:rsidR="007332C4" w:rsidRPr="00DC6662">
        <w:rPr>
          <w:rFonts w:ascii="Trebuchet MS" w:hAnsi="Trebuchet MS" w:cs="Tahoma"/>
          <w:sz w:val="22"/>
          <w:szCs w:val="22"/>
        </w:rPr>
        <w:t>uarta</w:t>
      </w:r>
      <w:r w:rsidR="00473B27" w:rsidRPr="00DC6662">
        <w:rPr>
          <w:rFonts w:ascii="Trebuchet MS" w:hAnsi="Trebuchet MS" w:cs="Tahoma"/>
          <w:sz w:val="22"/>
          <w:szCs w:val="22"/>
        </w:rPr>
        <w:t>, abaixo</w:t>
      </w:r>
      <w:r w:rsidR="00022F14" w:rsidRPr="00DC6662">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DC6662">
        <w:rPr>
          <w:rFonts w:ascii="Trebuchet MS" w:hAnsi="Trebuchet MS" w:cs="Tahoma"/>
          <w:sz w:val="22"/>
          <w:szCs w:val="22"/>
        </w:rPr>
        <w:t>.</w:t>
      </w:r>
      <w:r w:rsidR="008F2156" w:rsidRPr="00DC6662">
        <w:rPr>
          <w:rFonts w:ascii="Trebuchet MS" w:hAnsi="Trebuchet MS" w:cs="Tahoma"/>
          <w:sz w:val="22"/>
          <w:szCs w:val="22"/>
        </w:rPr>
        <w:t xml:space="preserve"> </w:t>
      </w:r>
    </w:p>
    <w:p w14:paraId="2A5A1B94" w14:textId="77777777" w:rsidR="008E661A" w:rsidRPr="00DC6662" w:rsidRDefault="008E661A">
      <w:pPr>
        <w:pStyle w:val="Ttulo1"/>
        <w:spacing w:before="0" w:after="0" w:line="360" w:lineRule="auto"/>
        <w:ind w:right="-2"/>
        <w:rPr>
          <w:rFonts w:ascii="Trebuchet MS" w:hAnsi="Trebuchet MS" w:cs="Tahoma"/>
          <w:b w:val="0"/>
          <w:bCs w:val="0"/>
          <w:kern w:val="0"/>
          <w:sz w:val="22"/>
          <w:szCs w:val="22"/>
        </w:rPr>
      </w:pPr>
      <w:bookmarkStart w:id="32" w:name="_Toc198234639"/>
      <w:bookmarkStart w:id="33" w:name="_Toc216807827"/>
      <w:bookmarkStart w:id="34" w:name="_Toc358270769"/>
      <w:bookmarkStart w:id="35" w:name="_Toc366868556"/>
      <w:bookmarkStart w:id="36" w:name="_Toc366099234"/>
    </w:p>
    <w:p w14:paraId="5DE0CE70" w14:textId="77777777" w:rsidR="008D5EF2" w:rsidRPr="00DC6662" w:rsidRDefault="00775C15">
      <w:pPr>
        <w:pStyle w:val="Ttulo1"/>
        <w:spacing w:before="0" w:after="0" w:line="360" w:lineRule="auto"/>
        <w:rPr>
          <w:rFonts w:ascii="Trebuchet MS" w:hAnsi="Trebuchet MS" w:cs="Tahoma"/>
          <w:sz w:val="22"/>
          <w:szCs w:val="22"/>
        </w:rPr>
      </w:pPr>
      <w:bookmarkStart w:id="37" w:name="_Toc420958706"/>
      <w:bookmarkStart w:id="38" w:name="_Toc20804293"/>
      <w:r w:rsidRPr="00DC6662">
        <w:rPr>
          <w:rFonts w:ascii="Trebuchet MS" w:hAnsi="Trebuchet MS" w:cs="Tahoma"/>
          <w:sz w:val="22"/>
          <w:szCs w:val="22"/>
        </w:rPr>
        <w:t>CLÁUSULA IV – CARACTERÍSTICAS D</w:t>
      </w:r>
      <w:r w:rsidR="00014BAA" w:rsidRPr="00DC6662">
        <w:rPr>
          <w:rFonts w:ascii="Trebuchet MS" w:hAnsi="Trebuchet MS" w:cs="Tahoma"/>
          <w:sz w:val="22"/>
          <w:szCs w:val="22"/>
        </w:rPr>
        <w:t>OS</w:t>
      </w:r>
      <w:r w:rsidRPr="00DC6662">
        <w:rPr>
          <w:rFonts w:ascii="Trebuchet MS" w:hAnsi="Trebuchet MS" w:cs="Tahoma"/>
          <w:sz w:val="22"/>
          <w:szCs w:val="22"/>
        </w:rPr>
        <w:t xml:space="preserve"> </w:t>
      </w:r>
      <w:r w:rsidR="007D765E" w:rsidRPr="00DC6662">
        <w:rPr>
          <w:rFonts w:ascii="Trebuchet MS" w:hAnsi="Trebuchet MS" w:cs="Tahoma"/>
          <w:sz w:val="22"/>
          <w:szCs w:val="22"/>
        </w:rPr>
        <w:t>CRI</w:t>
      </w:r>
      <w:r w:rsidRPr="00DC6662">
        <w:rPr>
          <w:rFonts w:ascii="Trebuchet MS" w:hAnsi="Trebuchet MS" w:cs="Tahoma"/>
          <w:sz w:val="22"/>
          <w:szCs w:val="22"/>
        </w:rPr>
        <w:t xml:space="preserve"> E DA OFERTA</w:t>
      </w:r>
      <w:bookmarkEnd w:id="32"/>
      <w:bookmarkEnd w:id="33"/>
      <w:bookmarkEnd w:id="34"/>
      <w:bookmarkEnd w:id="35"/>
      <w:bookmarkEnd w:id="36"/>
      <w:bookmarkEnd w:id="37"/>
      <w:bookmarkEnd w:id="38"/>
    </w:p>
    <w:p w14:paraId="145C7814" w14:textId="77777777" w:rsidR="008D5EF2" w:rsidRPr="00DC6662" w:rsidRDefault="008D5EF2">
      <w:pPr>
        <w:pStyle w:val="PargrafodaLista"/>
        <w:tabs>
          <w:tab w:val="left" w:pos="1134"/>
        </w:tabs>
        <w:spacing w:line="360" w:lineRule="auto"/>
        <w:ind w:left="0" w:right="-2"/>
        <w:jc w:val="both"/>
        <w:rPr>
          <w:rFonts w:ascii="Trebuchet MS" w:hAnsi="Trebuchet MS" w:cs="Tahoma"/>
          <w:sz w:val="22"/>
          <w:szCs w:val="22"/>
        </w:rPr>
      </w:pPr>
    </w:p>
    <w:p w14:paraId="3A77657E" w14:textId="77777777" w:rsidR="00014BAA" w:rsidRPr="00DC6662" w:rsidRDefault="004E74A5" w:rsidP="00686842">
      <w:pPr>
        <w:pStyle w:val="PargrafodaLista"/>
        <w:numPr>
          <w:ilvl w:val="0"/>
          <w:numId w:val="6"/>
        </w:numPr>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Características dos CRI</w:t>
      </w:r>
      <w:r w:rsidRPr="00DC6662">
        <w:rPr>
          <w:rFonts w:ascii="Trebuchet MS" w:hAnsi="Trebuchet MS" w:cs="Tahoma"/>
          <w:sz w:val="22"/>
          <w:szCs w:val="22"/>
        </w:rPr>
        <w:t xml:space="preserve">: </w:t>
      </w:r>
      <w:r w:rsidR="00014BAA" w:rsidRPr="00DC6662">
        <w:rPr>
          <w:rFonts w:ascii="Trebuchet MS" w:hAnsi="Trebuchet MS" w:cs="Tahoma"/>
          <w:sz w:val="22"/>
          <w:szCs w:val="22"/>
        </w:rPr>
        <w:t xml:space="preserve">Os </w:t>
      </w:r>
      <w:r w:rsidR="007D765E" w:rsidRPr="00DC6662">
        <w:rPr>
          <w:rFonts w:ascii="Trebuchet MS" w:hAnsi="Trebuchet MS" w:cs="Tahoma"/>
          <w:sz w:val="22"/>
          <w:szCs w:val="22"/>
        </w:rPr>
        <w:t>CRI</w:t>
      </w:r>
      <w:r w:rsidR="00014BAA" w:rsidRPr="00DC6662">
        <w:rPr>
          <w:rFonts w:ascii="Trebuchet MS" w:hAnsi="Trebuchet MS" w:cs="Tahoma"/>
          <w:sz w:val="22"/>
          <w:szCs w:val="22"/>
        </w:rPr>
        <w:t xml:space="preserve"> da presente Emissão, cujo lastro se constitui pelos </w:t>
      </w:r>
      <w:r w:rsidR="007D765E" w:rsidRPr="00DC6662">
        <w:rPr>
          <w:rFonts w:ascii="Trebuchet MS" w:hAnsi="Trebuchet MS" w:cs="Tahoma"/>
          <w:sz w:val="22"/>
          <w:szCs w:val="22"/>
        </w:rPr>
        <w:t>Créditos Imobiliários</w:t>
      </w:r>
      <w:r w:rsidR="00014BAA" w:rsidRPr="00DC6662">
        <w:rPr>
          <w:rFonts w:ascii="Trebuchet MS" w:hAnsi="Trebuchet MS" w:cs="Tahoma"/>
          <w:sz w:val="22"/>
          <w:szCs w:val="22"/>
        </w:rPr>
        <w:t>, possuem as seguintes características:</w:t>
      </w:r>
    </w:p>
    <w:p w14:paraId="117D5E87" w14:textId="77777777" w:rsidR="00B51893" w:rsidRPr="00DC6662" w:rsidRDefault="00B51893">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B51893" w:rsidRPr="00DC6662" w14:paraId="1FD71C8C" w14:textId="77777777" w:rsidTr="00B26E2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1A02D06" w14:textId="77777777" w:rsidR="00B51893" w:rsidRPr="00DC6662" w:rsidRDefault="00B51893">
            <w:pPr>
              <w:tabs>
                <w:tab w:val="left" w:pos="284"/>
                <w:tab w:val="left" w:pos="567"/>
                <w:tab w:val="left" w:pos="2835"/>
              </w:tabs>
              <w:spacing w:line="360" w:lineRule="auto"/>
              <w:jc w:val="center"/>
              <w:rPr>
                <w:rFonts w:ascii="Trebuchet MS" w:hAnsi="Trebuchet MS" w:cs="Tahoma"/>
                <w:b/>
                <w:sz w:val="22"/>
                <w:szCs w:val="22"/>
              </w:rPr>
            </w:pPr>
            <w:r w:rsidRPr="00DC6662">
              <w:rPr>
                <w:rFonts w:ascii="Trebuchet MS" w:hAnsi="Trebuchet MS" w:cs="Tahoma"/>
                <w:b/>
                <w:sz w:val="22"/>
                <w:szCs w:val="22"/>
              </w:rPr>
              <w:t>CRI Seniores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48EBF9B3" w14:textId="77777777" w:rsidR="00B51893" w:rsidRPr="00DC6662" w:rsidRDefault="00B51893">
            <w:pPr>
              <w:tabs>
                <w:tab w:val="left" w:pos="284"/>
                <w:tab w:val="left" w:pos="567"/>
                <w:tab w:val="left" w:pos="2835"/>
              </w:tabs>
              <w:spacing w:line="360" w:lineRule="auto"/>
              <w:jc w:val="center"/>
              <w:rPr>
                <w:rFonts w:ascii="Trebuchet MS" w:hAnsi="Trebuchet MS" w:cs="Tahoma"/>
                <w:b/>
                <w:sz w:val="22"/>
                <w:szCs w:val="22"/>
              </w:rPr>
            </w:pPr>
            <w:r w:rsidRPr="00DC6662">
              <w:rPr>
                <w:rFonts w:ascii="Trebuchet MS" w:hAnsi="Trebuchet MS" w:cs="Tahoma"/>
                <w:b/>
                <w:sz w:val="22"/>
                <w:szCs w:val="22"/>
              </w:rPr>
              <w:t xml:space="preserve">CRI </w:t>
            </w:r>
            <w:r w:rsidR="009A184A" w:rsidRPr="00DC6662">
              <w:rPr>
                <w:rFonts w:ascii="Trebuchet MS" w:hAnsi="Trebuchet MS" w:cs="Tahoma"/>
                <w:b/>
                <w:sz w:val="22"/>
                <w:szCs w:val="22"/>
              </w:rPr>
              <w:t>Mezanino 1</w:t>
            </w:r>
          </w:p>
        </w:tc>
      </w:tr>
      <w:tr w:rsidR="00B46248" w:rsidRPr="00DC6662" w14:paraId="6A4AB449" w14:textId="77777777" w:rsidTr="00B26E2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A6EFC81" w14:textId="298E392A" w:rsidR="00B46248" w:rsidRPr="00DC6662" w:rsidRDefault="00B46248">
            <w:pPr>
              <w:tabs>
                <w:tab w:val="left" w:pos="284"/>
                <w:tab w:val="left" w:pos="567"/>
                <w:tab w:val="left" w:pos="2835"/>
              </w:tabs>
              <w:spacing w:line="360" w:lineRule="auto"/>
              <w:jc w:val="both"/>
              <w:rPr>
                <w:rFonts w:ascii="Trebuchet MS" w:eastAsia="MS Mincho" w:hAnsi="Trebuchet MS" w:cs="Tahoma"/>
                <w:sz w:val="22"/>
                <w:szCs w:val="22"/>
              </w:rPr>
            </w:pPr>
            <w:r w:rsidRPr="00DC6662">
              <w:rPr>
                <w:rFonts w:ascii="Trebuchet MS" w:hAnsi="Trebuchet MS" w:cs="Tahoma"/>
                <w:sz w:val="22"/>
                <w:szCs w:val="22"/>
              </w:rPr>
              <w:t>1.</w:t>
            </w:r>
            <w:r w:rsidRPr="00DC6662">
              <w:rPr>
                <w:rFonts w:ascii="Trebuchet MS" w:hAnsi="Trebuchet MS" w:cs="Tahoma"/>
                <w:sz w:val="22"/>
                <w:szCs w:val="22"/>
              </w:rPr>
              <w:tab/>
              <w:t xml:space="preserve">Emissão: </w:t>
            </w:r>
            <w:r w:rsidR="003C728C" w:rsidRPr="00DC6662">
              <w:rPr>
                <w:rFonts w:ascii="Trebuchet MS" w:hAnsi="Trebuchet MS" w:cs="Tahoma"/>
                <w:sz w:val="22"/>
                <w:szCs w:val="22"/>
              </w:rPr>
              <w:t>4ª</w:t>
            </w:r>
            <w:r w:rsidRPr="00DC6662">
              <w:rPr>
                <w:rFonts w:ascii="Trebuchet MS" w:hAnsi="Trebuchet MS" w:cs="Tahoma"/>
                <w:sz w:val="22"/>
                <w:szCs w:val="22"/>
              </w:rPr>
              <w:t>;</w:t>
            </w:r>
          </w:p>
          <w:p w14:paraId="2ED9ABF1"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6FA61689" w14:textId="5033C351"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2.</w:t>
            </w:r>
            <w:r w:rsidRPr="00DC6662">
              <w:rPr>
                <w:rFonts w:ascii="Trebuchet MS" w:hAnsi="Trebuchet MS" w:cs="Tahoma"/>
                <w:sz w:val="22"/>
                <w:szCs w:val="22"/>
              </w:rPr>
              <w:tab/>
              <w:t xml:space="preserve">Série: </w:t>
            </w:r>
            <w:r w:rsidR="003C728C" w:rsidRPr="00DC6662">
              <w:rPr>
                <w:rFonts w:ascii="Trebuchet MS" w:hAnsi="Trebuchet MS" w:cs="Tahoma"/>
                <w:sz w:val="22"/>
                <w:szCs w:val="22"/>
              </w:rPr>
              <w:t>131ª</w:t>
            </w:r>
            <w:r w:rsidRPr="00DC6662">
              <w:rPr>
                <w:rFonts w:ascii="Trebuchet MS" w:hAnsi="Trebuchet MS" w:cs="Tahoma"/>
                <w:sz w:val="22"/>
                <w:szCs w:val="22"/>
              </w:rPr>
              <w:t>;</w:t>
            </w:r>
          </w:p>
          <w:p w14:paraId="51BB8BBE"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22ECC92C"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3.</w:t>
            </w:r>
            <w:r w:rsidRPr="00DC6662">
              <w:rPr>
                <w:rFonts w:ascii="Trebuchet MS" w:hAnsi="Trebuchet MS" w:cs="Tahoma"/>
                <w:sz w:val="22"/>
                <w:szCs w:val="22"/>
              </w:rPr>
              <w:tab/>
              <w:t xml:space="preserve">Quantidade de CRI Seniores: </w:t>
            </w:r>
            <w:r w:rsidR="00651B43" w:rsidRPr="00686842">
              <w:rPr>
                <w:rFonts w:ascii="Trebuchet MS" w:hAnsi="Trebuchet MS" w:cs="Tahoma"/>
                <w:sz w:val="22"/>
                <w:szCs w:val="22"/>
              </w:rPr>
              <w:t>[●]</w:t>
            </w:r>
            <w:r w:rsidRPr="00DC6662">
              <w:rPr>
                <w:rFonts w:ascii="Trebuchet MS" w:hAnsi="Trebuchet MS" w:cs="Tahoma"/>
                <w:sz w:val="22"/>
                <w:szCs w:val="22"/>
              </w:rPr>
              <w:t xml:space="preserve"> (</w:t>
            </w:r>
            <w:r w:rsidR="00651B43" w:rsidRPr="00686842">
              <w:rPr>
                <w:rFonts w:ascii="Trebuchet MS" w:hAnsi="Trebuchet MS" w:cs="Tahoma"/>
                <w:sz w:val="22"/>
                <w:szCs w:val="22"/>
              </w:rPr>
              <w:t>[●]</w:t>
            </w:r>
            <w:r w:rsidRPr="00DC6662">
              <w:rPr>
                <w:rFonts w:ascii="Trebuchet MS" w:hAnsi="Trebuchet MS" w:cs="Tahoma"/>
                <w:sz w:val="22"/>
                <w:szCs w:val="22"/>
              </w:rPr>
              <w:t>);</w:t>
            </w:r>
          </w:p>
          <w:p w14:paraId="70EE6BF5"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05B08115" w14:textId="77777777" w:rsidR="00B46248" w:rsidRPr="00DC6662" w:rsidRDefault="00CF4511">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4.</w:t>
            </w:r>
            <w:r w:rsidRPr="00DC6662">
              <w:rPr>
                <w:rFonts w:ascii="Trebuchet MS" w:hAnsi="Trebuchet MS" w:cs="Tahoma"/>
                <w:sz w:val="22"/>
                <w:szCs w:val="22"/>
              </w:rPr>
              <w:tab/>
              <w:t>Valor Global da Série: R$</w:t>
            </w:r>
            <w:r w:rsidR="00D86E4F" w:rsidRPr="00DC6662">
              <w:rPr>
                <w:rFonts w:ascii="Trebuchet MS" w:hAnsi="Trebuchet MS" w:cs="Tahoma"/>
                <w:sz w:val="22"/>
                <w:szCs w:val="22"/>
              </w:rPr>
              <w:t xml:space="preserve"> </w:t>
            </w:r>
            <w:r w:rsidR="00651B43" w:rsidRPr="00686842">
              <w:rPr>
                <w:rFonts w:ascii="Trebuchet MS" w:hAnsi="Trebuchet MS" w:cs="Tahoma"/>
                <w:sz w:val="22"/>
                <w:szCs w:val="22"/>
              </w:rPr>
              <w:t xml:space="preserve">[●] </w:t>
            </w:r>
            <w:r w:rsidR="00B46248" w:rsidRPr="00DC6662">
              <w:rPr>
                <w:rFonts w:ascii="Trebuchet MS" w:hAnsi="Trebuchet MS" w:cs="Tahoma"/>
                <w:bCs/>
                <w:sz w:val="22"/>
                <w:szCs w:val="22"/>
              </w:rPr>
              <w:t>(</w:t>
            </w:r>
            <w:r w:rsidR="00651B43" w:rsidRPr="00686842">
              <w:rPr>
                <w:rFonts w:ascii="Trebuchet MS" w:hAnsi="Trebuchet MS" w:cs="Tahoma"/>
                <w:sz w:val="22"/>
                <w:szCs w:val="22"/>
              </w:rPr>
              <w:t>[●]</w:t>
            </w:r>
            <w:r w:rsidR="00B46248" w:rsidRPr="00DC6662">
              <w:rPr>
                <w:rFonts w:ascii="Trebuchet MS" w:hAnsi="Trebuchet MS" w:cs="Tahoma"/>
                <w:sz w:val="22"/>
                <w:szCs w:val="22"/>
              </w:rPr>
              <w:t>), na Data de Emissão;</w:t>
            </w:r>
          </w:p>
          <w:p w14:paraId="5F54A578"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4D5CD831"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5.</w:t>
            </w:r>
            <w:r w:rsidRPr="00DC6662">
              <w:rPr>
                <w:rFonts w:ascii="Trebuchet MS" w:hAnsi="Trebuchet MS" w:cs="Tahoma"/>
                <w:sz w:val="22"/>
                <w:szCs w:val="22"/>
              </w:rPr>
              <w:tab/>
              <w:t xml:space="preserve">Valor Nominal Unitário: </w:t>
            </w:r>
            <w:r w:rsidR="00CF4511" w:rsidRPr="00DC6662">
              <w:rPr>
                <w:rFonts w:ascii="Trebuchet MS" w:hAnsi="Trebuchet MS" w:cs="Tahoma"/>
                <w:sz w:val="22"/>
                <w:szCs w:val="22"/>
              </w:rPr>
              <w:t xml:space="preserve">R$ </w:t>
            </w:r>
            <w:r w:rsidR="00651B43" w:rsidRPr="00686842">
              <w:rPr>
                <w:rFonts w:ascii="Trebuchet MS" w:hAnsi="Trebuchet MS" w:cs="Tahoma"/>
                <w:sz w:val="22"/>
                <w:szCs w:val="22"/>
              </w:rPr>
              <w:t>[●]</w:t>
            </w:r>
            <w:r w:rsidR="00651B43" w:rsidRPr="00DC6662">
              <w:rPr>
                <w:rFonts w:ascii="Trebuchet MS" w:hAnsi="Trebuchet MS" w:cs="Tahoma"/>
                <w:sz w:val="22"/>
                <w:szCs w:val="22"/>
              </w:rPr>
              <w:t xml:space="preserve"> </w:t>
            </w:r>
            <w:r w:rsidR="00455E34" w:rsidRPr="00DC6662">
              <w:rPr>
                <w:rFonts w:ascii="Trebuchet MS" w:hAnsi="Trebuchet MS" w:cs="Tahoma"/>
                <w:sz w:val="22"/>
                <w:szCs w:val="22"/>
              </w:rPr>
              <w:t>(</w:t>
            </w:r>
            <w:r w:rsidR="00651B43" w:rsidRPr="00686842">
              <w:rPr>
                <w:rFonts w:ascii="Trebuchet MS" w:hAnsi="Trebuchet MS" w:cs="Tahoma"/>
                <w:sz w:val="22"/>
                <w:szCs w:val="22"/>
              </w:rPr>
              <w:t>[●]</w:t>
            </w:r>
            <w:r w:rsidR="00455E34" w:rsidRPr="00DC6662">
              <w:rPr>
                <w:rFonts w:ascii="Trebuchet MS" w:hAnsi="Trebuchet MS" w:cs="Tahoma"/>
                <w:sz w:val="22"/>
                <w:szCs w:val="22"/>
              </w:rPr>
              <w:t>)</w:t>
            </w:r>
            <w:r w:rsidRPr="00DC6662">
              <w:rPr>
                <w:rFonts w:ascii="Trebuchet MS" w:hAnsi="Trebuchet MS" w:cs="Tahoma"/>
                <w:sz w:val="22"/>
                <w:szCs w:val="22"/>
              </w:rPr>
              <w:t xml:space="preserve">, na Data de Emissão; </w:t>
            </w:r>
          </w:p>
          <w:p w14:paraId="7DDEA358"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612D551D"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6.</w:t>
            </w:r>
            <w:r w:rsidRPr="00DC6662">
              <w:rPr>
                <w:rFonts w:ascii="Trebuchet MS" w:hAnsi="Trebuchet MS" w:cs="Tahoma"/>
                <w:sz w:val="22"/>
                <w:szCs w:val="22"/>
              </w:rPr>
              <w:tab/>
              <w:t xml:space="preserve">Prazo da Emissão: </w:t>
            </w:r>
            <w:r w:rsidR="00651B43" w:rsidRPr="00686842">
              <w:rPr>
                <w:rFonts w:ascii="Trebuchet MS" w:hAnsi="Trebuchet MS" w:cs="Tahoma"/>
                <w:sz w:val="22"/>
                <w:szCs w:val="22"/>
              </w:rPr>
              <w:t>[●]</w:t>
            </w:r>
            <w:r w:rsidR="00651B43" w:rsidRPr="00DC6662">
              <w:rPr>
                <w:rFonts w:ascii="Trebuchet MS" w:hAnsi="Trebuchet MS" w:cs="Tahoma"/>
                <w:sz w:val="22"/>
                <w:szCs w:val="22"/>
              </w:rPr>
              <w:t xml:space="preserve"> </w:t>
            </w:r>
            <w:r w:rsidRPr="00DC6662">
              <w:rPr>
                <w:rFonts w:ascii="Trebuchet MS" w:hAnsi="Trebuchet MS" w:cs="Tahoma"/>
                <w:sz w:val="22"/>
                <w:szCs w:val="22"/>
              </w:rPr>
              <w:t>(</w:t>
            </w:r>
            <w:r w:rsidR="00651B43" w:rsidRPr="00686842">
              <w:rPr>
                <w:rFonts w:ascii="Trebuchet MS" w:hAnsi="Trebuchet MS" w:cs="Tahoma"/>
                <w:sz w:val="22"/>
                <w:szCs w:val="22"/>
              </w:rPr>
              <w:t>[●]</w:t>
            </w:r>
            <w:r w:rsidRPr="00DC6662">
              <w:rPr>
                <w:rFonts w:ascii="Trebuchet MS" w:hAnsi="Trebuchet MS" w:cs="Tahoma"/>
                <w:sz w:val="22"/>
                <w:szCs w:val="22"/>
              </w:rPr>
              <w:t>) dias;</w:t>
            </w:r>
          </w:p>
          <w:p w14:paraId="232713FA"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2D361A84"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7.</w:t>
            </w:r>
            <w:r w:rsidRPr="00DC6662">
              <w:rPr>
                <w:rFonts w:ascii="Trebuchet MS" w:hAnsi="Trebuchet MS" w:cs="Tahoma"/>
                <w:sz w:val="22"/>
                <w:szCs w:val="22"/>
              </w:rPr>
              <w:tab/>
              <w:t>Atualização Monetária: Não aplicável para esta série;</w:t>
            </w:r>
          </w:p>
          <w:p w14:paraId="0FA3F261"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1F961E19"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8.</w:t>
            </w:r>
            <w:r w:rsidRPr="00DC6662">
              <w:rPr>
                <w:rFonts w:ascii="Trebuchet MS" w:hAnsi="Trebuchet MS" w:cs="Tahoma"/>
                <w:sz w:val="22"/>
                <w:szCs w:val="22"/>
              </w:rPr>
              <w:tab/>
              <w:t xml:space="preserve">Juros Remuneratórios: a taxa de juros aplicável aos CRI Seniores é correspondente à variação de 100% (cem por cento) da Taxa DI, </w:t>
            </w:r>
            <w:r w:rsidRPr="00DC6662">
              <w:rPr>
                <w:rFonts w:ascii="Trebuchet MS" w:hAnsi="Trebuchet MS" w:cs="Tahoma"/>
                <w:sz w:val="22"/>
                <w:szCs w:val="22"/>
                <w:highlight w:val="yellow"/>
              </w:rPr>
              <w:t xml:space="preserve">acrescida de </w:t>
            </w:r>
            <w:r w:rsidRPr="00DC6662">
              <w:rPr>
                <w:rFonts w:ascii="Trebuchet MS" w:hAnsi="Trebuchet MS" w:cs="Tahoma"/>
                <w:i/>
                <w:sz w:val="22"/>
                <w:szCs w:val="22"/>
                <w:highlight w:val="yellow"/>
              </w:rPr>
              <w:t xml:space="preserve">spread </w:t>
            </w:r>
            <w:r w:rsidR="00651B43" w:rsidRPr="00DC6662">
              <w:rPr>
                <w:rFonts w:ascii="Trebuchet MS" w:hAnsi="Trebuchet MS" w:cs="Tahoma"/>
                <w:sz w:val="22"/>
                <w:szCs w:val="22"/>
                <w:highlight w:val="yellow"/>
              </w:rPr>
              <w:t>de 1</w:t>
            </w:r>
            <w:r w:rsidRPr="00DC6662">
              <w:rPr>
                <w:rFonts w:ascii="Trebuchet MS" w:hAnsi="Trebuchet MS" w:cs="Tahoma"/>
                <w:sz w:val="22"/>
                <w:szCs w:val="22"/>
                <w:highlight w:val="yellow"/>
              </w:rPr>
              <w:t>%</w:t>
            </w:r>
            <w:r w:rsidRPr="00DC6662">
              <w:rPr>
                <w:rFonts w:ascii="Trebuchet MS" w:hAnsi="Trebuchet MS" w:cs="Tahoma"/>
                <w:sz w:val="22"/>
                <w:szCs w:val="22"/>
              </w:rPr>
              <w:t xml:space="preserve"> (um por cento) ao ano, base 252 (duzentos e cinquenta e dois) Dias Út</w:t>
            </w:r>
            <w:r w:rsidR="009A184A" w:rsidRPr="00DC6662">
              <w:rPr>
                <w:rFonts w:ascii="Trebuchet MS" w:hAnsi="Trebuchet MS" w:cs="Tahoma"/>
                <w:sz w:val="22"/>
                <w:szCs w:val="22"/>
              </w:rPr>
              <w:t>eis, calculados nos termos da C</w:t>
            </w:r>
            <w:r w:rsidRPr="00DC6662">
              <w:rPr>
                <w:rFonts w:ascii="Trebuchet MS" w:hAnsi="Trebuchet MS" w:cs="Tahoma"/>
                <w:sz w:val="22"/>
                <w:szCs w:val="22"/>
              </w:rPr>
              <w:t>láusula 6.1., abaixo;</w:t>
            </w:r>
          </w:p>
          <w:p w14:paraId="5D0D7B06"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69357C21"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9.</w:t>
            </w:r>
            <w:r w:rsidRPr="00DC6662">
              <w:rPr>
                <w:rFonts w:ascii="Trebuchet MS" w:hAnsi="Trebuchet MS" w:cs="Tahoma"/>
                <w:sz w:val="22"/>
                <w:szCs w:val="22"/>
              </w:rPr>
              <w:tab/>
              <w:t xml:space="preserve">Periodicidade de Pagamento de Amortização e Juros Remuneratórios: </w:t>
            </w:r>
            <w:r w:rsidR="00651B43" w:rsidRPr="00686842">
              <w:rPr>
                <w:rFonts w:ascii="Trebuchet MS" w:hAnsi="Trebuchet MS" w:cs="Tahoma"/>
                <w:sz w:val="22"/>
                <w:szCs w:val="22"/>
              </w:rPr>
              <w:t>[●]</w:t>
            </w:r>
            <w:r w:rsidRPr="00DC6662">
              <w:rPr>
                <w:rFonts w:ascii="Trebuchet MS" w:hAnsi="Trebuchet MS" w:cs="Tahoma"/>
                <w:sz w:val="22"/>
                <w:szCs w:val="22"/>
              </w:rPr>
              <w:t>;</w:t>
            </w:r>
          </w:p>
          <w:p w14:paraId="43E7EDDB"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339CCBAB"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10.</w:t>
            </w:r>
            <w:r w:rsidRPr="00DC6662">
              <w:rPr>
                <w:rFonts w:ascii="Trebuchet MS" w:hAnsi="Trebuchet MS" w:cs="Tahoma"/>
                <w:sz w:val="22"/>
                <w:szCs w:val="22"/>
              </w:rPr>
              <w:tab/>
              <w:t>Período de Carência: não há;</w:t>
            </w:r>
          </w:p>
          <w:p w14:paraId="213E222F"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67B22E5A"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 xml:space="preserve">11. Data do Primeiro Pagamento de Amortização e Juros Remuneratórios: </w:t>
            </w:r>
            <w:r w:rsidR="00651B43" w:rsidRPr="00686842">
              <w:rPr>
                <w:rFonts w:ascii="Trebuchet MS" w:hAnsi="Trebuchet MS" w:cs="Tahoma"/>
                <w:sz w:val="22"/>
                <w:szCs w:val="22"/>
              </w:rPr>
              <w:t>[●]</w:t>
            </w:r>
            <w:r w:rsidRPr="00DC6662">
              <w:rPr>
                <w:rFonts w:ascii="Trebuchet MS" w:hAnsi="Trebuchet MS" w:cs="Tahoma"/>
                <w:sz w:val="22"/>
                <w:szCs w:val="22"/>
              </w:rPr>
              <w:t xml:space="preserve"> de </w:t>
            </w:r>
            <w:r w:rsidR="00651B43" w:rsidRPr="00686842">
              <w:rPr>
                <w:rFonts w:ascii="Trebuchet MS" w:hAnsi="Trebuchet MS" w:cs="Tahoma"/>
                <w:sz w:val="22"/>
                <w:szCs w:val="22"/>
              </w:rPr>
              <w:t>[●]</w:t>
            </w:r>
            <w:r w:rsidR="00651B43" w:rsidRPr="00DC6662">
              <w:rPr>
                <w:rFonts w:ascii="Trebuchet MS" w:hAnsi="Trebuchet MS" w:cs="Tahoma"/>
                <w:sz w:val="22"/>
                <w:szCs w:val="22"/>
              </w:rPr>
              <w:t xml:space="preserve"> </w:t>
            </w:r>
            <w:r w:rsidRPr="00DC6662">
              <w:rPr>
                <w:rFonts w:ascii="Trebuchet MS" w:hAnsi="Trebuchet MS" w:cs="Tahoma"/>
                <w:sz w:val="22"/>
                <w:szCs w:val="22"/>
              </w:rPr>
              <w:t xml:space="preserve">de </w:t>
            </w:r>
            <w:r w:rsidR="00651B43" w:rsidRPr="00686842">
              <w:rPr>
                <w:rFonts w:ascii="Trebuchet MS" w:hAnsi="Trebuchet MS" w:cs="Tahoma"/>
                <w:sz w:val="22"/>
                <w:szCs w:val="22"/>
              </w:rPr>
              <w:t>[●]</w:t>
            </w:r>
            <w:r w:rsidRPr="00DC6662">
              <w:rPr>
                <w:rFonts w:ascii="Trebuchet MS" w:hAnsi="Trebuchet MS" w:cs="Tahoma"/>
                <w:sz w:val="22"/>
                <w:szCs w:val="22"/>
              </w:rPr>
              <w:t>;</w:t>
            </w:r>
          </w:p>
          <w:p w14:paraId="39A92543"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29074AC4" w14:textId="77777777" w:rsidR="00B46248"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12</w:t>
            </w:r>
            <w:r w:rsidR="00B46248" w:rsidRPr="00DC6662">
              <w:rPr>
                <w:rFonts w:ascii="Trebuchet MS" w:hAnsi="Trebuchet MS" w:cs="Tahoma"/>
                <w:sz w:val="22"/>
                <w:szCs w:val="22"/>
              </w:rPr>
              <w:t>.</w:t>
            </w:r>
            <w:r w:rsidR="00B46248" w:rsidRPr="00DC6662">
              <w:rPr>
                <w:rFonts w:ascii="Trebuchet MS" w:hAnsi="Trebuchet MS" w:cs="Tahoma"/>
                <w:sz w:val="22"/>
                <w:szCs w:val="22"/>
              </w:rPr>
              <w:tab/>
              <w:t>Sistema de Registro, Custódia Eletrônica, Distribuição e Liquidação Financeira: B3;</w:t>
            </w:r>
          </w:p>
          <w:p w14:paraId="17CC095D" w14:textId="77777777" w:rsidR="00B46248"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13</w:t>
            </w:r>
            <w:r w:rsidR="00B46248" w:rsidRPr="00DC6662">
              <w:rPr>
                <w:rFonts w:ascii="Trebuchet MS" w:hAnsi="Trebuchet MS" w:cs="Tahoma"/>
                <w:sz w:val="22"/>
                <w:szCs w:val="22"/>
              </w:rPr>
              <w:t>.</w:t>
            </w:r>
            <w:r w:rsidR="00B46248" w:rsidRPr="00DC6662">
              <w:rPr>
                <w:rFonts w:ascii="Trebuchet MS" w:hAnsi="Trebuchet MS" w:cs="Tahoma"/>
                <w:sz w:val="22"/>
                <w:szCs w:val="22"/>
              </w:rPr>
              <w:tab/>
              <w:t xml:space="preserve">Data de Emissão: </w:t>
            </w:r>
            <w:r w:rsidR="00651B43" w:rsidRPr="00686842">
              <w:rPr>
                <w:rFonts w:ascii="Trebuchet MS" w:hAnsi="Trebuchet MS" w:cs="Tahoma"/>
                <w:sz w:val="22"/>
                <w:szCs w:val="22"/>
              </w:rPr>
              <w:t>[●]</w:t>
            </w:r>
            <w:r w:rsidR="00B46248" w:rsidRPr="00DC6662">
              <w:rPr>
                <w:rFonts w:ascii="Trebuchet MS" w:hAnsi="Trebuchet MS" w:cs="Tahoma"/>
                <w:sz w:val="22"/>
                <w:szCs w:val="22"/>
              </w:rPr>
              <w:t xml:space="preserve"> de </w:t>
            </w:r>
            <w:r w:rsidR="00651B43" w:rsidRPr="00686842">
              <w:rPr>
                <w:rFonts w:ascii="Trebuchet MS" w:hAnsi="Trebuchet MS" w:cs="Tahoma"/>
                <w:sz w:val="22"/>
                <w:szCs w:val="22"/>
              </w:rPr>
              <w:t>[●]</w:t>
            </w:r>
            <w:r w:rsidR="00651B43" w:rsidRPr="00DC6662">
              <w:rPr>
                <w:rFonts w:ascii="Trebuchet MS" w:hAnsi="Trebuchet MS" w:cs="Tahoma"/>
                <w:sz w:val="22"/>
                <w:szCs w:val="22"/>
              </w:rPr>
              <w:t xml:space="preserve"> </w:t>
            </w:r>
            <w:r w:rsidR="00B46248" w:rsidRPr="00DC6662">
              <w:rPr>
                <w:rFonts w:ascii="Trebuchet MS" w:hAnsi="Trebuchet MS" w:cs="Tahoma"/>
                <w:sz w:val="22"/>
                <w:szCs w:val="22"/>
              </w:rPr>
              <w:t xml:space="preserve">de </w:t>
            </w:r>
            <w:r w:rsidR="00651B43" w:rsidRPr="00DC6662">
              <w:rPr>
                <w:rFonts w:ascii="Trebuchet MS" w:hAnsi="Trebuchet MS" w:cs="Tahoma"/>
                <w:sz w:val="22"/>
                <w:szCs w:val="22"/>
              </w:rPr>
              <w:t>2019</w:t>
            </w:r>
            <w:r w:rsidR="00B46248" w:rsidRPr="00DC6662">
              <w:rPr>
                <w:rFonts w:ascii="Trebuchet MS" w:hAnsi="Trebuchet MS" w:cs="Tahoma"/>
                <w:sz w:val="22"/>
                <w:szCs w:val="22"/>
              </w:rPr>
              <w:t>;</w:t>
            </w:r>
          </w:p>
          <w:p w14:paraId="098FE531"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70584950" w14:textId="77777777" w:rsidR="00B46248"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14</w:t>
            </w:r>
            <w:r w:rsidR="00B46248" w:rsidRPr="00DC6662">
              <w:rPr>
                <w:rFonts w:ascii="Trebuchet MS" w:hAnsi="Trebuchet MS" w:cs="Tahoma"/>
                <w:sz w:val="22"/>
                <w:szCs w:val="22"/>
              </w:rPr>
              <w:t>.</w:t>
            </w:r>
            <w:r w:rsidR="00B46248" w:rsidRPr="00DC6662">
              <w:rPr>
                <w:rFonts w:ascii="Trebuchet MS" w:hAnsi="Trebuchet MS" w:cs="Tahoma"/>
                <w:sz w:val="22"/>
                <w:szCs w:val="22"/>
              </w:rPr>
              <w:tab/>
              <w:t>Local de Emissão: São Paulo – SP;</w:t>
            </w:r>
          </w:p>
          <w:p w14:paraId="06016AF7"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7F714497" w14:textId="77777777" w:rsidR="00B46248"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15</w:t>
            </w:r>
            <w:r w:rsidR="00B46248" w:rsidRPr="00DC6662">
              <w:rPr>
                <w:rFonts w:ascii="Trebuchet MS" w:hAnsi="Trebuchet MS" w:cs="Tahoma"/>
                <w:sz w:val="22"/>
                <w:szCs w:val="22"/>
              </w:rPr>
              <w:t>.</w:t>
            </w:r>
            <w:r w:rsidR="00B46248" w:rsidRPr="00DC6662">
              <w:rPr>
                <w:rFonts w:ascii="Trebuchet MS" w:hAnsi="Trebuchet MS" w:cs="Tahoma"/>
                <w:sz w:val="22"/>
                <w:szCs w:val="22"/>
              </w:rPr>
              <w:tab/>
              <w:t xml:space="preserve">Data de Vencimento Final: </w:t>
            </w:r>
            <w:r w:rsidR="00651B43" w:rsidRPr="00686842">
              <w:rPr>
                <w:rFonts w:ascii="Trebuchet MS" w:hAnsi="Trebuchet MS" w:cs="Tahoma"/>
                <w:sz w:val="22"/>
                <w:szCs w:val="22"/>
              </w:rPr>
              <w:t>[●]</w:t>
            </w:r>
            <w:r w:rsidR="00B46248" w:rsidRPr="00DC6662">
              <w:rPr>
                <w:rFonts w:ascii="Trebuchet MS" w:hAnsi="Trebuchet MS" w:cs="Tahoma"/>
                <w:sz w:val="22"/>
                <w:szCs w:val="22"/>
              </w:rPr>
              <w:t xml:space="preserve"> de </w:t>
            </w:r>
            <w:r w:rsidR="00651B43" w:rsidRPr="00686842">
              <w:rPr>
                <w:rFonts w:ascii="Trebuchet MS" w:hAnsi="Trebuchet MS" w:cs="Tahoma"/>
                <w:sz w:val="22"/>
                <w:szCs w:val="22"/>
              </w:rPr>
              <w:t>[●]</w:t>
            </w:r>
            <w:r w:rsidR="00651B43" w:rsidRPr="00DC6662">
              <w:rPr>
                <w:rFonts w:ascii="Trebuchet MS" w:hAnsi="Trebuchet MS" w:cs="Tahoma"/>
                <w:sz w:val="22"/>
                <w:szCs w:val="22"/>
              </w:rPr>
              <w:t xml:space="preserve"> </w:t>
            </w:r>
            <w:r w:rsidR="00B46248" w:rsidRPr="00DC6662">
              <w:rPr>
                <w:rFonts w:ascii="Trebuchet MS" w:hAnsi="Trebuchet MS" w:cs="Tahoma"/>
                <w:sz w:val="22"/>
                <w:szCs w:val="22"/>
              </w:rPr>
              <w:t xml:space="preserve">de </w:t>
            </w:r>
            <w:r w:rsidR="00651B43" w:rsidRPr="00686842">
              <w:rPr>
                <w:rFonts w:ascii="Trebuchet MS" w:hAnsi="Trebuchet MS" w:cs="Tahoma"/>
                <w:sz w:val="22"/>
                <w:szCs w:val="22"/>
              </w:rPr>
              <w:t>[●]</w:t>
            </w:r>
            <w:r w:rsidR="00B46248" w:rsidRPr="00DC6662">
              <w:rPr>
                <w:rFonts w:ascii="Trebuchet MS" w:hAnsi="Trebuchet MS" w:cs="Tahoma"/>
                <w:sz w:val="22"/>
                <w:szCs w:val="22"/>
              </w:rPr>
              <w:t>;</w:t>
            </w:r>
          </w:p>
          <w:p w14:paraId="37616445"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2E507805" w14:textId="77777777" w:rsidR="00B46248"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16</w:t>
            </w:r>
            <w:r w:rsidR="00B46248" w:rsidRPr="00DC6662">
              <w:rPr>
                <w:rFonts w:ascii="Trebuchet MS" w:hAnsi="Trebuchet MS" w:cs="Tahoma"/>
                <w:sz w:val="22"/>
                <w:szCs w:val="22"/>
              </w:rPr>
              <w:t>.</w:t>
            </w:r>
            <w:r w:rsidR="00B46248" w:rsidRPr="00DC6662">
              <w:rPr>
                <w:rFonts w:ascii="Trebuchet MS" w:hAnsi="Trebuchet MS" w:cs="Tahoma"/>
                <w:sz w:val="22"/>
                <w:szCs w:val="22"/>
              </w:rPr>
              <w:tab/>
              <w:t xml:space="preserve">Taxa de Amortização: Variável, de acordo com a tabela de amortização constante do </w:t>
            </w:r>
            <w:r w:rsidR="002D0543" w:rsidRPr="00DC6662">
              <w:rPr>
                <w:rFonts w:ascii="Trebuchet MS" w:hAnsi="Trebuchet MS" w:cs="Tahoma"/>
                <w:sz w:val="22"/>
                <w:szCs w:val="22"/>
              </w:rPr>
              <w:t>Anexo I</w:t>
            </w:r>
            <w:r w:rsidR="00B46248" w:rsidRPr="00DC6662">
              <w:rPr>
                <w:rFonts w:ascii="Trebuchet MS" w:hAnsi="Trebuchet MS" w:cs="Tahoma"/>
                <w:sz w:val="22"/>
                <w:szCs w:val="22"/>
              </w:rPr>
              <w:t xml:space="preserve"> do Termo de Securitização;</w:t>
            </w:r>
            <w:r w:rsidRPr="00DC6662">
              <w:rPr>
                <w:rFonts w:ascii="Trebuchet MS" w:hAnsi="Trebuchet MS" w:cs="Tahoma"/>
                <w:sz w:val="22"/>
                <w:szCs w:val="22"/>
              </w:rPr>
              <w:t xml:space="preserve"> e</w:t>
            </w:r>
          </w:p>
          <w:p w14:paraId="60192032"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3EF509D6" w14:textId="77777777" w:rsidR="00B46248"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17.</w:t>
            </w:r>
            <w:r w:rsidRPr="00DC6662">
              <w:rPr>
                <w:rFonts w:ascii="Trebuchet MS" w:hAnsi="Trebuchet MS" w:cs="Tahoma"/>
                <w:sz w:val="22"/>
                <w:szCs w:val="22"/>
              </w:rPr>
              <w:tab/>
              <w:t>Garantias: Não há.</w:t>
            </w:r>
          </w:p>
          <w:p w14:paraId="59873141"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327974A3" w14:textId="77777777" w:rsidR="00B46248" w:rsidRPr="00DC6662" w:rsidRDefault="00B46248">
            <w:pPr>
              <w:spacing w:line="360" w:lineRule="auto"/>
              <w:jc w:val="both"/>
              <w:rPr>
                <w:rFonts w:ascii="Trebuchet MS" w:hAnsi="Trebuchet MS" w:cs="Tahoma"/>
                <w:sz w:val="22"/>
                <w:szCs w:val="22"/>
              </w:rPr>
            </w:pPr>
          </w:p>
          <w:p w14:paraId="787C6BE0"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8436856" w14:textId="6CD8EA11" w:rsidR="009A184A" w:rsidRPr="00DC6662" w:rsidRDefault="009A184A">
            <w:pPr>
              <w:tabs>
                <w:tab w:val="left" w:pos="284"/>
                <w:tab w:val="left" w:pos="567"/>
                <w:tab w:val="left" w:pos="2835"/>
              </w:tabs>
              <w:spacing w:line="360" w:lineRule="auto"/>
              <w:jc w:val="both"/>
              <w:rPr>
                <w:rFonts w:ascii="Trebuchet MS" w:eastAsia="MS Mincho" w:hAnsi="Trebuchet MS" w:cs="Tahoma"/>
                <w:sz w:val="22"/>
                <w:szCs w:val="22"/>
              </w:rPr>
            </w:pPr>
            <w:r w:rsidRPr="00DC6662">
              <w:rPr>
                <w:rFonts w:ascii="Trebuchet MS" w:hAnsi="Trebuchet MS" w:cs="Tahoma"/>
                <w:sz w:val="22"/>
                <w:szCs w:val="22"/>
              </w:rPr>
              <w:lastRenderedPageBreak/>
              <w:t>1.</w:t>
            </w:r>
            <w:r w:rsidRPr="00DC6662">
              <w:rPr>
                <w:rFonts w:ascii="Trebuchet MS" w:hAnsi="Trebuchet MS" w:cs="Tahoma"/>
                <w:sz w:val="22"/>
                <w:szCs w:val="22"/>
              </w:rPr>
              <w:tab/>
              <w:t xml:space="preserve">Emissão: </w:t>
            </w:r>
            <w:r w:rsidR="003C728C" w:rsidRPr="00DC6662">
              <w:rPr>
                <w:rFonts w:ascii="Trebuchet MS" w:hAnsi="Trebuchet MS" w:cs="Tahoma"/>
                <w:sz w:val="22"/>
                <w:szCs w:val="22"/>
              </w:rPr>
              <w:t>4ª</w:t>
            </w:r>
            <w:r w:rsidRPr="00DC6662">
              <w:rPr>
                <w:rFonts w:ascii="Trebuchet MS" w:hAnsi="Trebuchet MS" w:cs="Tahoma"/>
                <w:sz w:val="22"/>
                <w:szCs w:val="22"/>
              </w:rPr>
              <w:t>;</w:t>
            </w:r>
          </w:p>
          <w:p w14:paraId="2D067DBD"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6D1294F9" w14:textId="589880BD"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2.</w:t>
            </w:r>
            <w:r w:rsidRPr="00DC6662">
              <w:rPr>
                <w:rFonts w:ascii="Trebuchet MS" w:hAnsi="Trebuchet MS" w:cs="Tahoma"/>
                <w:sz w:val="22"/>
                <w:szCs w:val="22"/>
              </w:rPr>
              <w:tab/>
              <w:t xml:space="preserve">Série: </w:t>
            </w:r>
            <w:r w:rsidR="003C728C" w:rsidRPr="00DC6662">
              <w:rPr>
                <w:rFonts w:ascii="Trebuchet MS" w:hAnsi="Trebuchet MS" w:cs="Tahoma"/>
                <w:sz w:val="22"/>
                <w:szCs w:val="22"/>
              </w:rPr>
              <w:t>132ª</w:t>
            </w:r>
            <w:r w:rsidRPr="00DC6662">
              <w:rPr>
                <w:rFonts w:ascii="Trebuchet MS" w:hAnsi="Trebuchet MS" w:cs="Tahoma"/>
                <w:sz w:val="22"/>
                <w:szCs w:val="22"/>
              </w:rPr>
              <w:t>;</w:t>
            </w:r>
          </w:p>
          <w:p w14:paraId="7CEA0213"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385E8937"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3.</w:t>
            </w:r>
            <w:r w:rsidRPr="00DC6662">
              <w:rPr>
                <w:rFonts w:ascii="Trebuchet MS" w:hAnsi="Trebuchet MS" w:cs="Tahoma"/>
                <w:sz w:val="22"/>
                <w:szCs w:val="22"/>
              </w:rPr>
              <w:tab/>
              <w:t xml:space="preserve">Quantidade de CRI Seniores: </w:t>
            </w:r>
            <w:r w:rsidRPr="00686842">
              <w:rPr>
                <w:rFonts w:ascii="Trebuchet MS" w:hAnsi="Trebuchet MS" w:cs="Tahoma"/>
                <w:sz w:val="22"/>
                <w:szCs w:val="22"/>
              </w:rPr>
              <w:t>[●]</w:t>
            </w:r>
            <w:r w:rsidRPr="00DC6662">
              <w:rPr>
                <w:rFonts w:ascii="Trebuchet MS" w:hAnsi="Trebuchet MS" w:cs="Tahoma"/>
                <w:sz w:val="22"/>
                <w:szCs w:val="22"/>
              </w:rPr>
              <w:t xml:space="preserve"> (</w:t>
            </w:r>
            <w:r w:rsidRPr="00686842">
              <w:rPr>
                <w:rFonts w:ascii="Trebuchet MS" w:hAnsi="Trebuchet MS" w:cs="Tahoma"/>
                <w:sz w:val="22"/>
                <w:szCs w:val="22"/>
              </w:rPr>
              <w:t>[●]</w:t>
            </w:r>
            <w:r w:rsidRPr="00DC6662">
              <w:rPr>
                <w:rFonts w:ascii="Trebuchet MS" w:hAnsi="Trebuchet MS" w:cs="Tahoma"/>
                <w:sz w:val="22"/>
                <w:szCs w:val="22"/>
              </w:rPr>
              <w:t>);</w:t>
            </w:r>
          </w:p>
          <w:p w14:paraId="1DC2D5A1"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568A4260"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4.</w:t>
            </w:r>
            <w:r w:rsidRPr="00DC6662">
              <w:rPr>
                <w:rFonts w:ascii="Trebuchet MS" w:hAnsi="Trebuchet MS" w:cs="Tahoma"/>
                <w:sz w:val="22"/>
                <w:szCs w:val="22"/>
              </w:rPr>
              <w:tab/>
              <w:t xml:space="preserve">Valor Global da Série: R$ </w:t>
            </w:r>
            <w:r w:rsidRPr="00686842">
              <w:rPr>
                <w:rFonts w:ascii="Trebuchet MS" w:hAnsi="Trebuchet MS" w:cs="Tahoma"/>
                <w:sz w:val="22"/>
                <w:szCs w:val="22"/>
              </w:rPr>
              <w:t xml:space="preserve">[●] </w:t>
            </w:r>
            <w:r w:rsidRPr="00DC6662">
              <w:rPr>
                <w:rFonts w:ascii="Trebuchet MS" w:hAnsi="Trebuchet MS" w:cs="Tahoma"/>
                <w:bCs/>
                <w:sz w:val="22"/>
                <w:szCs w:val="22"/>
              </w:rPr>
              <w:t>(</w:t>
            </w:r>
            <w:r w:rsidRPr="00686842">
              <w:rPr>
                <w:rFonts w:ascii="Trebuchet MS" w:hAnsi="Trebuchet MS" w:cs="Tahoma"/>
                <w:sz w:val="22"/>
                <w:szCs w:val="22"/>
              </w:rPr>
              <w:t>[●]</w:t>
            </w:r>
            <w:r w:rsidRPr="00DC6662">
              <w:rPr>
                <w:rFonts w:ascii="Trebuchet MS" w:hAnsi="Trebuchet MS" w:cs="Tahoma"/>
                <w:sz w:val="22"/>
                <w:szCs w:val="22"/>
              </w:rPr>
              <w:t>), na Data de Emissão;</w:t>
            </w:r>
          </w:p>
          <w:p w14:paraId="11214242"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43F7883C"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5.</w:t>
            </w:r>
            <w:r w:rsidRPr="00DC6662">
              <w:rPr>
                <w:rFonts w:ascii="Trebuchet MS" w:hAnsi="Trebuchet MS" w:cs="Tahoma"/>
                <w:sz w:val="22"/>
                <w:szCs w:val="22"/>
              </w:rPr>
              <w:tab/>
              <w:t xml:space="preserve">Valor Nominal Unitário: R$ </w:t>
            </w:r>
            <w:r w:rsidRPr="00686842">
              <w:rPr>
                <w:rFonts w:ascii="Trebuchet MS" w:hAnsi="Trebuchet MS" w:cs="Tahoma"/>
                <w:sz w:val="22"/>
                <w:szCs w:val="22"/>
              </w:rPr>
              <w:t>[●]</w:t>
            </w:r>
            <w:r w:rsidRPr="00DC6662">
              <w:rPr>
                <w:rFonts w:ascii="Trebuchet MS" w:hAnsi="Trebuchet MS" w:cs="Tahoma"/>
                <w:sz w:val="22"/>
                <w:szCs w:val="22"/>
              </w:rPr>
              <w:t xml:space="preserve"> (</w:t>
            </w:r>
            <w:r w:rsidRPr="00686842">
              <w:rPr>
                <w:rFonts w:ascii="Trebuchet MS" w:hAnsi="Trebuchet MS" w:cs="Tahoma"/>
                <w:sz w:val="22"/>
                <w:szCs w:val="22"/>
              </w:rPr>
              <w:t>[●]</w:t>
            </w:r>
            <w:r w:rsidRPr="00DC6662">
              <w:rPr>
                <w:rFonts w:ascii="Trebuchet MS" w:hAnsi="Trebuchet MS" w:cs="Tahoma"/>
                <w:sz w:val="22"/>
                <w:szCs w:val="22"/>
              </w:rPr>
              <w:t xml:space="preserve">), na Data de Emissão; </w:t>
            </w:r>
          </w:p>
          <w:p w14:paraId="0A3250B9"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474F8466"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6.</w:t>
            </w:r>
            <w:r w:rsidRPr="00DC6662">
              <w:rPr>
                <w:rFonts w:ascii="Trebuchet MS" w:hAnsi="Trebuchet MS" w:cs="Tahoma"/>
                <w:sz w:val="22"/>
                <w:szCs w:val="22"/>
              </w:rPr>
              <w:tab/>
              <w:t xml:space="preserve">Prazo da Emissão: </w:t>
            </w:r>
            <w:r w:rsidRPr="00686842">
              <w:rPr>
                <w:rFonts w:ascii="Trebuchet MS" w:hAnsi="Trebuchet MS" w:cs="Tahoma"/>
                <w:sz w:val="22"/>
                <w:szCs w:val="22"/>
              </w:rPr>
              <w:t>[●]</w:t>
            </w:r>
            <w:r w:rsidRPr="00DC6662">
              <w:rPr>
                <w:rFonts w:ascii="Trebuchet MS" w:hAnsi="Trebuchet MS" w:cs="Tahoma"/>
                <w:sz w:val="22"/>
                <w:szCs w:val="22"/>
              </w:rPr>
              <w:t xml:space="preserve"> (</w:t>
            </w:r>
            <w:r w:rsidRPr="00686842">
              <w:rPr>
                <w:rFonts w:ascii="Trebuchet MS" w:hAnsi="Trebuchet MS" w:cs="Tahoma"/>
                <w:sz w:val="22"/>
                <w:szCs w:val="22"/>
              </w:rPr>
              <w:t>[●]</w:t>
            </w:r>
            <w:r w:rsidRPr="00DC6662">
              <w:rPr>
                <w:rFonts w:ascii="Trebuchet MS" w:hAnsi="Trebuchet MS" w:cs="Tahoma"/>
                <w:sz w:val="22"/>
                <w:szCs w:val="22"/>
              </w:rPr>
              <w:t>) dias;</w:t>
            </w:r>
          </w:p>
          <w:p w14:paraId="509729ED"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52304004"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7.</w:t>
            </w:r>
            <w:r w:rsidRPr="00DC6662">
              <w:rPr>
                <w:rFonts w:ascii="Trebuchet MS" w:hAnsi="Trebuchet MS" w:cs="Tahoma"/>
                <w:sz w:val="22"/>
                <w:szCs w:val="22"/>
              </w:rPr>
              <w:tab/>
              <w:t>Atualização Monetária: Não aplicável para esta série;</w:t>
            </w:r>
          </w:p>
          <w:p w14:paraId="2014A7E8"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537A2993"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8.</w:t>
            </w:r>
            <w:r w:rsidRPr="00DC6662">
              <w:rPr>
                <w:rFonts w:ascii="Trebuchet MS" w:hAnsi="Trebuchet MS" w:cs="Tahoma"/>
                <w:sz w:val="22"/>
                <w:szCs w:val="22"/>
              </w:rPr>
              <w:tab/>
              <w:t xml:space="preserve">Juros Remuneratórios: a taxa de juros aplicável aos CRI Seniores é correspondente à variação de 100% (cem por cento) da Taxa DI, </w:t>
            </w:r>
            <w:r w:rsidRPr="00DC6662">
              <w:rPr>
                <w:rFonts w:ascii="Trebuchet MS" w:hAnsi="Trebuchet MS" w:cs="Tahoma"/>
                <w:sz w:val="22"/>
                <w:szCs w:val="22"/>
                <w:highlight w:val="yellow"/>
              </w:rPr>
              <w:t xml:space="preserve">acrescida de </w:t>
            </w:r>
            <w:r w:rsidRPr="00DC6662">
              <w:rPr>
                <w:rFonts w:ascii="Trebuchet MS" w:hAnsi="Trebuchet MS" w:cs="Tahoma"/>
                <w:i/>
                <w:sz w:val="22"/>
                <w:szCs w:val="22"/>
                <w:highlight w:val="yellow"/>
              </w:rPr>
              <w:t xml:space="preserve">spread </w:t>
            </w:r>
            <w:r w:rsidRPr="00DC6662">
              <w:rPr>
                <w:rFonts w:ascii="Trebuchet MS" w:hAnsi="Trebuchet MS" w:cs="Tahoma"/>
                <w:sz w:val="22"/>
                <w:szCs w:val="22"/>
                <w:highlight w:val="yellow"/>
              </w:rPr>
              <w:t>de 3,4%</w:t>
            </w:r>
            <w:r w:rsidRPr="00DC6662">
              <w:rPr>
                <w:rFonts w:ascii="Trebuchet MS" w:hAnsi="Trebuchet MS" w:cs="Tahoma"/>
                <w:sz w:val="22"/>
                <w:szCs w:val="22"/>
              </w:rPr>
              <w:t xml:space="preserve"> (três inteiros e quatro décimos por cento) ao ano, base 252 (duzentos e cinquenta e dois) Dias Úteis, calculados nos termos da Cláusula 6.1., abaixo;</w:t>
            </w:r>
          </w:p>
          <w:p w14:paraId="1099D262"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7828B53E"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9.</w:t>
            </w:r>
            <w:r w:rsidRPr="00DC6662">
              <w:rPr>
                <w:rFonts w:ascii="Trebuchet MS" w:hAnsi="Trebuchet MS" w:cs="Tahoma"/>
                <w:sz w:val="22"/>
                <w:szCs w:val="22"/>
              </w:rPr>
              <w:tab/>
              <w:t xml:space="preserve">Periodicidade de Pagamento de Amortização e Juros Remuneratórios: </w:t>
            </w:r>
            <w:r w:rsidRPr="00686842">
              <w:rPr>
                <w:rFonts w:ascii="Trebuchet MS" w:hAnsi="Trebuchet MS" w:cs="Tahoma"/>
                <w:sz w:val="22"/>
                <w:szCs w:val="22"/>
              </w:rPr>
              <w:t>[●]</w:t>
            </w:r>
            <w:r w:rsidRPr="00DC6662">
              <w:rPr>
                <w:rFonts w:ascii="Trebuchet MS" w:hAnsi="Trebuchet MS" w:cs="Tahoma"/>
                <w:sz w:val="22"/>
                <w:szCs w:val="22"/>
              </w:rPr>
              <w:t>;</w:t>
            </w:r>
          </w:p>
          <w:p w14:paraId="4CBDFBD7"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2F734BBC"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10.</w:t>
            </w:r>
            <w:r w:rsidRPr="00DC6662">
              <w:rPr>
                <w:rFonts w:ascii="Trebuchet MS" w:hAnsi="Trebuchet MS" w:cs="Tahoma"/>
                <w:sz w:val="22"/>
                <w:szCs w:val="22"/>
              </w:rPr>
              <w:tab/>
              <w:t>Período de Carência: não há;</w:t>
            </w:r>
          </w:p>
          <w:p w14:paraId="752D42F6"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646EC523"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 xml:space="preserve">11. Data do Primeiro Pagamento de Amortização e Juros Remuneratórios: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w:t>
            </w:r>
          </w:p>
          <w:p w14:paraId="088DAD9B"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3E49B746"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12.</w:t>
            </w:r>
            <w:r w:rsidRPr="00DC6662">
              <w:rPr>
                <w:rFonts w:ascii="Trebuchet MS" w:hAnsi="Trebuchet MS" w:cs="Tahoma"/>
                <w:sz w:val="22"/>
                <w:szCs w:val="22"/>
              </w:rPr>
              <w:tab/>
              <w:t>Sistema de Registro, Custódia Eletrônica, Distribuição e Liquidação Financeira: B3;</w:t>
            </w:r>
          </w:p>
          <w:p w14:paraId="2D08D977"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13.</w:t>
            </w:r>
            <w:r w:rsidRPr="00DC6662">
              <w:rPr>
                <w:rFonts w:ascii="Trebuchet MS" w:hAnsi="Trebuchet MS" w:cs="Tahoma"/>
                <w:sz w:val="22"/>
                <w:szCs w:val="22"/>
              </w:rPr>
              <w:tab/>
              <w:t xml:space="preserve">Data de Emissão: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 xml:space="preserve"> de 2019;</w:t>
            </w:r>
          </w:p>
          <w:p w14:paraId="478B6653"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49E14B8E"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14.</w:t>
            </w:r>
            <w:r w:rsidRPr="00DC6662">
              <w:rPr>
                <w:rFonts w:ascii="Trebuchet MS" w:hAnsi="Trebuchet MS" w:cs="Tahoma"/>
                <w:sz w:val="22"/>
                <w:szCs w:val="22"/>
              </w:rPr>
              <w:tab/>
              <w:t>Local de Emissão: São Paulo – SP;</w:t>
            </w:r>
          </w:p>
          <w:p w14:paraId="631C5269"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50927F74"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15.</w:t>
            </w:r>
            <w:r w:rsidRPr="00DC6662">
              <w:rPr>
                <w:rFonts w:ascii="Trebuchet MS" w:hAnsi="Trebuchet MS" w:cs="Tahoma"/>
                <w:sz w:val="22"/>
                <w:szCs w:val="22"/>
              </w:rPr>
              <w:tab/>
              <w:t xml:space="preserve">Data de Vencimento Final: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w:t>
            </w:r>
          </w:p>
          <w:p w14:paraId="1F3061E7"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1E28AFD0"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19ED90B0" w14:textId="77777777" w:rsidR="0069508C" w:rsidRPr="00DC6662" w:rsidRDefault="0069508C">
            <w:pPr>
              <w:tabs>
                <w:tab w:val="left" w:pos="284"/>
                <w:tab w:val="left" w:pos="567"/>
                <w:tab w:val="left" w:pos="2835"/>
              </w:tabs>
              <w:spacing w:line="360" w:lineRule="auto"/>
              <w:jc w:val="both"/>
              <w:rPr>
                <w:rFonts w:ascii="Trebuchet MS" w:hAnsi="Trebuchet MS" w:cs="Tahoma"/>
                <w:sz w:val="22"/>
                <w:szCs w:val="22"/>
              </w:rPr>
            </w:pPr>
          </w:p>
          <w:p w14:paraId="49D46669"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16.</w:t>
            </w:r>
            <w:r w:rsidRPr="00DC6662">
              <w:rPr>
                <w:rFonts w:ascii="Trebuchet MS" w:hAnsi="Trebuchet MS" w:cs="Tahoma"/>
                <w:sz w:val="22"/>
                <w:szCs w:val="22"/>
              </w:rPr>
              <w:tab/>
              <w:t>Taxa de Amortização: Variável, de acordo com a tabela de amortização constante do Anexo I do Termo de Securitização; e</w:t>
            </w:r>
          </w:p>
          <w:p w14:paraId="7469A601"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141268BB"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17.</w:t>
            </w:r>
            <w:r w:rsidRPr="00DC6662">
              <w:rPr>
                <w:rFonts w:ascii="Trebuchet MS" w:hAnsi="Trebuchet MS" w:cs="Tahoma"/>
                <w:sz w:val="22"/>
                <w:szCs w:val="22"/>
              </w:rPr>
              <w:tab/>
              <w:t>Garantias: Não há.</w:t>
            </w:r>
          </w:p>
          <w:p w14:paraId="214884DC"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761DA4DD"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tc>
      </w:tr>
      <w:tr w:rsidR="00651B43" w:rsidRPr="00DC6662" w14:paraId="7B894ECC" w14:textId="77777777" w:rsidTr="009A184A">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EF3340D" w14:textId="77777777" w:rsidR="00651B43" w:rsidRPr="00DC6662" w:rsidRDefault="00651B43">
            <w:pPr>
              <w:tabs>
                <w:tab w:val="left" w:pos="284"/>
                <w:tab w:val="left" w:pos="567"/>
                <w:tab w:val="left" w:pos="2835"/>
              </w:tabs>
              <w:spacing w:line="360" w:lineRule="auto"/>
              <w:jc w:val="center"/>
              <w:rPr>
                <w:rFonts w:ascii="Trebuchet MS" w:hAnsi="Trebuchet MS" w:cs="Tahoma"/>
                <w:b/>
                <w:sz w:val="22"/>
                <w:szCs w:val="22"/>
              </w:rPr>
            </w:pPr>
            <w:r w:rsidRPr="00DC6662">
              <w:rPr>
                <w:rFonts w:ascii="Trebuchet MS" w:hAnsi="Trebuchet MS" w:cs="Tahoma"/>
                <w:b/>
                <w:sz w:val="22"/>
                <w:szCs w:val="22"/>
              </w:rPr>
              <w:lastRenderedPageBreak/>
              <w:t xml:space="preserve">CRI </w:t>
            </w:r>
            <w:r w:rsidR="009A184A" w:rsidRPr="00DC6662">
              <w:rPr>
                <w:rFonts w:ascii="Trebuchet MS" w:hAnsi="Trebuchet MS" w:cs="Tahoma"/>
                <w:b/>
                <w:sz w:val="22"/>
                <w:szCs w:val="22"/>
              </w:rPr>
              <w:t>Mezanino 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320C743" w14:textId="77777777" w:rsidR="00651B43" w:rsidRPr="00DC6662" w:rsidRDefault="00651B43">
            <w:pPr>
              <w:tabs>
                <w:tab w:val="left" w:pos="284"/>
                <w:tab w:val="left" w:pos="567"/>
                <w:tab w:val="left" w:pos="2835"/>
              </w:tabs>
              <w:spacing w:line="360" w:lineRule="auto"/>
              <w:jc w:val="center"/>
              <w:rPr>
                <w:rFonts w:ascii="Trebuchet MS" w:hAnsi="Trebuchet MS" w:cs="Tahoma"/>
                <w:b/>
                <w:sz w:val="22"/>
                <w:szCs w:val="22"/>
              </w:rPr>
            </w:pPr>
            <w:r w:rsidRPr="00DC6662">
              <w:rPr>
                <w:rFonts w:ascii="Trebuchet MS" w:hAnsi="Trebuchet MS" w:cs="Tahoma"/>
                <w:b/>
                <w:sz w:val="22"/>
                <w:szCs w:val="22"/>
              </w:rPr>
              <w:t>CRI Juniores</w:t>
            </w:r>
          </w:p>
        </w:tc>
      </w:tr>
      <w:tr w:rsidR="00651B43" w:rsidRPr="00DC6662" w14:paraId="43C866D6" w14:textId="77777777" w:rsidTr="009A184A">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DA0D2CE" w14:textId="6D8FC885" w:rsidR="009A184A" w:rsidRPr="00DC6662" w:rsidRDefault="009A184A">
            <w:pPr>
              <w:tabs>
                <w:tab w:val="left" w:pos="284"/>
                <w:tab w:val="left" w:pos="567"/>
                <w:tab w:val="left" w:pos="2835"/>
              </w:tabs>
              <w:spacing w:line="360" w:lineRule="auto"/>
              <w:jc w:val="both"/>
              <w:rPr>
                <w:rFonts w:ascii="Trebuchet MS" w:eastAsia="MS Mincho" w:hAnsi="Trebuchet MS" w:cs="Tahoma"/>
                <w:sz w:val="22"/>
                <w:szCs w:val="22"/>
              </w:rPr>
            </w:pPr>
            <w:r w:rsidRPr="00DC6662">
              <w:rPr>
                <w:rFonts w:ascii="Trebuchet MS" w:hAnsi="Trebuchet MS" w:cs="Tahoma"/>
                <w:sz w:val="22"/>
                <w:szCs w:val="22"/>
              </w:rPr>
              <w:t>1.</w:t>
            </w:r>
            <w:r w:rsidRPr="00DC6662">
              <w:rPr>
                <w:rFonts w:ascii="Trebuchet MS" w:hAnsi="Trebuchet MS" w:cs="Tahoma"/>
                <w:sz w:val="22"/>
                <w:szCs w:val="22"/>
              </w:rPr>
              <w:tab/>
              <w:t xml:space="preserve">Emissão: </w:t>
            </w:r>
            <w:r w:rsidR="003C728C" w:rsidRPr="00DC6662">
              <w:rPr>
                <w:rFonts w:ascii="Trebuchet MS" w:hAnsi="Trebuchet MS" w:cs="Tahoma"/>
                <w:sz w:val="22"/>
                <w:szCs w:val="22"/>
              </w:rPr>
              <w:t>4ª</w:t>
            </w:r>
            <w:r w:rsidRPr="00DC6662">
              <w:rPr>
                <w:rFonts w:ascii="Trebuchet MS" w:hAnsi="Trebuchet MS" w:cs="Tahoma"/>
                <w:sz w:val="22"/>
                <w:szCs w:val="22"/>
              </w:rPr>
              <w:t>;</w:t>
            </w:r>
          </w:p>
          <w:p w14:paraId="7DC41BD9"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676D4D10" w14:textId="400C8BCE"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2.</w:t>
            </w:r>
            <w:r w:rsidRPr="00DC6662">
              <w:rPr>
                <w:rFonts w:ascii="Trebuchet MS" w:hAnsi="Trebuchet MS" w:cs="Tahoma"/>
                <w:sz w:val="22"/>
                <w:szCs w:val="22"/>
              </w:rPr>
              <w:tab/>
              <w:t xml:space="preserve">Série: </w:t>
            </w:r>
            <w:r w:rsidR="003C728C" w:rsidRPr="00DC6662">
              <w:rPr>
                <w:rFonts w:ascii="Trebuchet MS" w:hAnsi="Trebuchet MS" w:cs="Tahoma"/>
                <w:sz w:val="22"/>
                <w:szCs w:val="22"/>
              </w:rPr>
              <w:t>133ª</w:t>
            </w:r>
            <w:r w:rsidRPr="00DC6662">
              <w:rPr>
                <w:rFonts w:ascii="Trebuchet MS" w:hAnsi="Trebuchet MS" w:cs="Tahoma"/>
                <w:sz w:val="22"/>
                <w:szCs w:val="22"/>
              </w:rPr>
              <w:t>;</w:t>
            </w:r>
          </w:p>
          <w:p w14:paraId="67325B1E"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11DE74DA"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3.</w:t>
            </w:r>
            <w:r w:rsidRPr="00DC6662">
              <w:rPr>
                <w:rFonts w:ascii="Trebuchet MS" w:hAnsi="Trebuchet MS" w:cs="Tahoma"/>
                <w:sz w:val="22"/>
                <w:szCs w:val="22"/>
              </w:rPr>
              <w:tab/>
              <w:t xml:space="preserve">Quantidade de CRI Seniores: </w:t>
            </w:r>
            <w:r w:rsidRPr="00686842">
              <w:rPr>
                <w:rFonts w:ascii="Trebuchet MS" w:hAnsi="Trebuchet MS" w:cs="Tahoma"/>
                <w:sz w:val="22"/>
                <w:szCs w:val="22"/>
              </w:rPr>
              <w:t>[●]</w:t>
            </w:r>
            <w:r w:rsidRPr="00DC6662">
              <w:rPr>
                <w:rFonts w:ascii="Trebuchet MS" w:hAnsi="Trebuchet MS" w:cs="Tahoma"/>
                <w:sz w:val="22"/>
                <w:szCs w:val="22"/>
              </w:rPr>
              <w:t xml:space="preserve"> (</w:t>
            </w:r>
            <w:r w:rsidRPr="00686842">
              <w:rPr>
                <w:rFonts w:ascii="Trebuchet MS" w:hAnsi="Trebuchet MS" w:cs="Tahoma"/>
                <w:sz w:val="22"/>
                <w:szCs w:val="22"/>
              </w:rPr>
              <w:t>[●]</w:t>
            </w:r>
            <w:r w:rsidRPr="00DC6662">
              <w:rPr>
                <w:rFonts w:ascii="Trebuchet MS" w:hAnsi="Trebuchet MS" w:cs="Tahoma"/>
                <w:sz w:val="22"/>
                <w:szCs w:val="22"/>
              </w:rPr>
              <w:t>);</w:t>
            </w:r>
          </w:p>
          <w:p w14:paraId="1E3598B4"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092FEC23"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4.</w:t>
            </w:r>
            <w:r w:rsidRPr="00DC6662">
              <w:rPr>
                <w:rFonts w:ascii="Trebuchet MS" w:hAnsi="Trebuchet MS" w:cs="Tahoma"/>
                <w:sz w:val="22"/>
                <w:szCs w:val="22"/>
              </w:rPr>
              <w:tab/>
              <w:t xml:space="preserve">Valor Global da Série: R$ </w:t>
            </w:r>
            <w:r w:rsidRPr="00686842">
              <w:rPr>
                <w:rFonts w:ascii="Trebuchet MS" w:hAnsi="Trebuchet MS" w:cs="Tahoma"/>
                <w:sz w:val="22"/>
                <w:szCs w:val="22"/>
              </w:rPr>
              <w:t xml:space="preserve">[●] </w:t>
            </w:r>
            <w:r w:rsidRPr="00DC6662">
              <w:rPr>
                <w:rFonts w:ascii="Trebuchet MS" w:hAnsi="Trebuchet MS" w:cs="Tahoma"/>
                <w:bCs/>
                <w:sz w:val="22"/>
                <w:szCs w:val="22"/>
              </w:rPr>
              <w:t>(</w:t>
            </w:r>
            <w:r w:rsidRPr="00686842">
              <w:rPr>
                <w:rFonts w:ascii="Trebuchet MS" w:hAnsi="Trebuchet MS" w:cs="Tahoma"/>
                <w:sz w:val="22"/>
                <w:szCs w:val="22"/>
              </w:rPr>
              <w:t>[●]</w:t>
            </w:r>
            <w:r w:rsidRPr="00DC6662">
              <w:rPr>
                <w:rFonts w:ascii="Trebuchet MS" w:hAnsi="Trebuchet MS" w:cs="Tahoma"/>
                <w:sz w:val="22"/>
                <w:szCs w:val="22"/>
              </w:rPr>
              <w:t>), na Data de Emissão;</w:t>
            </w:r>
          </w:p>
          <w:p w14:paraId="0E82BDC7"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48B74493"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5.</w:t>
            </w:r>
            <w:r w:rsidRPr="00DC6662">
              <w:rPr>
                <w:rFonts w:ascii="Trebuchet MS" w:hAnsi="Trebuchet MS" w:cs="Tahoma"/>
                <w:sz w:val="22"/>
                <w:szCs w:val="22"/>
              </w:rPr>
              <w:tab/>
              <w:t xml:space="preserve">Valor Nominal Unitário: R$ </w:t>
            </w:r>
            <w:r w:rsidRPr="00686842">
              <w:rPr>
                <w:rFonts w:ascii="Trebuchet MS" w:hAnsi="Trebuchet MS" w:cs="Tahoma"/>
                <w:sz w:val="22"/>
                <w:szCs w:val="22"/>
              </w:rPr>
              <w:t>[●]</w:t>
            </w:r>
            <w:r w:rsidRPr="00DC6662">
              <w:rPr>
                <w:rFonts w:ascii="Trebuchet MS" w:hAnsi="Trebuchet MS" w:cs="Tahoma"/>
                <w:sz w:val="22"/>
                <w:szCs w:val="22"/>
              </w:rPr>
              <w:t xml:space="preserve"> (</w:t>
            </w:r>
            <w:r w:rsidRPr="00686842">
              <w:rPr>
                <w:rFonts w:ascii="Trebuchet MS" w:hAnsi="Trebuchet MS" w:cs="Tahoma"/>
                <w:sz w:val="22"/>
                <w:szCs w:val="22"/>
              </w:rPr>
              <w:t>[●]</w:t>
            </w:r>
            <w:r w:rsidRPr="00DC6662">
              <w:rPr>
                <w:rFonts w:ascii="Trebuchet MS" w:hAnsi="Trebuchet MS" w:cs="Tahoma"/>
                <w:sz w:val="22"/>
                <w:szCs w:val="22"/>
              </w:rPr>
              <w:t xml:space="preserve">), na Data de Emissão; </w:t>
            </w:r>
          </w:p>
          <w:p w14:paraId="39CE879B"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433514BC"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6.</w:t>
            </w:r>
            <w:r w:rsidRPr="00DC6662">
              <w:rPr>
                <w:rFonts w:ascii="Trebuchet MS" w:hAnsi="Trebuchet MS" w:cs="Tahoma"/>
                <w:sz w:val="22"/>
                <w:szCs w:val="22"/>
              </w:rPr>
              <w:tab/>
              <w:t xml:space="preserve">Prazo da Emissão: </w:t>
            </w:r>
            <w:r w:rsidRPr="00686842">
              <w:rPr>
                <w:rFonts w:ascii="Trebuchet MS" w:hAnsi="Trebuchet MS" w:cs="Tahoma"/>
                <w:sz w:val="22"/>
                <w:szCs w:val="22"/>
              </w:rPr>
              <w:t>[●]</w:t>
            </w:r>
            <w:r w:rsidRPr="00DC6662">
              <w:rPr>
                <w:rFonts w:ascii="Trebuchet MS" w:hAnsi="Trebuchet MS" w:cs="Tahoma"/>
                <w:sz w:val="22"/>
                <w:szCs w:val="22"/>
              </w:rPr>
              <w:t xml:space="preserve"> (</w:t>
            </w:r>
            <w:r w:rsidRPr="00686842">
              <w:rPr>
                <w:rFonts w:ascii="Trebuchet MS" w:hAnsi="Trebuchet MS" w:cs="Tahoma"/>
                <w:sz w:val="22"/>
                <w:szCs w:val="22"/>
              </w:rPr>
              <w:t>[●]</w:t>
            </w:r>
            <w:r w:rsidRPr="00DC6662">
              <w:rPr>
                <w:rFonts w:ascii="Trebuchet MS" w:hAnsi="Trebuchet MS" w:cs="Tahoma"/>
                <w:sz w:val="22"/>
                <w:szCs w:val="22"/>
              </w:rPr>
              <w:t>) dias;</w:t>
            </w:r>
          </w:p>
          <w:p w14:paraId="66693873"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6DA790E8"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7.</w:t>
            </w:r>
            <w:r w:rsidRPr="00DC6662">
              <w:rPr>
                <w:rFonts w:ascii="Trebuchet MS" w:hAnsi="Trebuchet MS" w:cs="Tahoma"/>
                <w:sz w:val="22"/>
                <w:szCs w:val="22"/>
              </w:rPr>
              <w:tab/>
              <w:t>Atualização Monetária: Não aplicável para esta série;</w:t>
            </w:r>
          </w:p>
          <w:p w14:paraId="506EFB28"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4CA61681"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8.</w:t>
            </w:r>
            <w:r w:rsidRPr="00DC6662">
              <w:rPr>
                <w:rFonts w:ascii="Trebuchet MS" w:hAnsi="Trebuchet MS" w:cs="Tahoma"/>
                <w:sz w:val="22"/>
                <w:szCs w:val="22"/>
              </w:rPr>
              <w:tab/>
              <w:t xml:space="preserve">Juros Remuneratórios: a taxa de juros aplicável aos CRI Seniores é correspondente à variação de 100% (cem por cento) da Taxa DI, acrescida de </w:t>
            </w:r>
            <w:r w:rsidRPr="00DC6662">
              <w:rPr>
                <w:rFonts w:ascii="Trebuchet MS" w:hAnsi="Trebuchet MS" w:cs="Tahoma"/>
                <w:i/>
                <w:sz w:val="22"/>
                <w:szCs w:val="22"/>
                <w:highlight w:val="yellow"/>
              </w:rPr>
              <w:t xml:space="preserve">spread </w:t>
            </w:r>
            <w:r w:rsidRPr="00DC6662">
              <w:rPr>
                <w:rFonts w:ascii="Trebuchet MS" w:hAnsi="Trebuchet MS" w:cs="Tahoma"/>
                <w:sz w:val="22"/>
                <w:szCs w:val="22"/>
                <w:highlight w:val="yellow"/>
              </w:rPr>
              <w:t>de 6% (seis por cento</w:t>
            </w:r>
            <w:r w:rsidRPr="00DC6662">
              <w:rPr>
                <w:rFonts w:ascii="Trebuchet MS" w:hAnsi="Trebuchet MS" w:cs="Tahoma"/>
                <w:sz w:val="22"/>
                <w:szCs w:val="22"/>
              </w:rPr>
              <w:t>) ao ano, base 252 (duzentos e cinquenta e dois) Dias Úteis, calculados nos termos da Cláusula 6.1., abaixo;</w:t>
            </w:r>
          </w:p>
          <w:p w14:paraId="1ABA3F10"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76120760"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lastRenderedPageBreak/>
              <w:t>9.</w:t>
            </w:r>
            <w:r w:rsidRPr="00DC6662">
              <w:rPr>
                <w:rFonts w:ascii="Trebuchet MS" w:hAnsi="Trebuchet MS" w:cs="Tahoma"/>
                <w:sz w:val="22"/>
                <w:szCs w:val="22"/>
              </w:rPr>
              <w:tab/>
              <w:t xml:space="preserve">Periodicidade de Pagamento de Amortização e Juros Remuneratórios: </w:t>
            </w:r>
            <w:r w:rsidRPr="00686842">
              <w:rPr>
                <w:rFonts w:ascii="Trebuchet MS" w:hAnsi="Trebuchet MS" w:cs="Tahoma"/>
                <w:sz w:val="22"/>
                <w:szCs w:val="22"/>
              </w:rPr>
              <w:t>[●]</w:t>
            </w:r>
            <w:r w:rsidRPr="00DC6662">
              <w:rPr>
                <w:rFonts w:ascii="Trebuchet MS" w:hAnsi="Trebuchet MS" w:cs="Tahoma"/>
                <w:sz w:val="22"/>
                <w:szCs w:val="22"/>
              </w:rPr>
              <w:t>;</w:t>
            </w:r>
          </w:p>
          <w:p w14:paraId="2CB1E16A"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3F217CF2"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10.</w:t>
            </w:r>
            <w:r w:rsidRPr="00DC6662">
              <w:rPr>
                <w:rFonts w:ascii="Trebuchet MS" w:hAnsi="Trebuchet MS" w:cs="Tahoma"/>
                <w:sz w:val="22"/>
                <w:szCs w:val="22"/>
              </w:rPr>
              <w:tab/>
              <w:t>Período de Carência: não há;</w:t>
            </w:r>
          </w:p>
          <w:p w14:paraId="02C316CD"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114E6382"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 xml:space="preserve">11. Data do Primeiro Pagamento de Amortização e Juros Remuneratórios: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w:t>
            </w:r>
          </w:p>
          <w:p w14:paraId="074C2C14"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1043A813"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12.</w:t>
            </w:r>
            <w:r w:rsidRPr="00DC6662">
              <w:rPr>
                <w:rFonts w:ascii="Trebuchet MS" w:hAnsi="Trebuchet MS" w:cs="Tahoma"/>
                <w:sz w:val="22"/>
                <w:szCs w:val="22"/>
              </w:rPr>
              <w:tab/>
              <w:t>Sistema de Registro, Custódia Eletrônica, Distribuição e Liquidação Financeira: B3;</w:t>
            </w:r>
          </w:p>
          <w:p w14:paraId="0E93AC35"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524235C9"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13.</w:t>
            </w:r>
            <w:r w:rsidRPr="00DC6662">
              <w:rPr>
                <w:rFonts w:ascii="Trebuchet MS" w:hAnsi="Trebuchet MS" w:cs="Tahoma"/>
                <w:sz w:val="22"/>
                <w:szCs w:val="22"/>
              </w:rPr>
              <w:tab/>
              <w:t xml:space="preserve">Data de Emissão: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 xml:space="preserve"> de 2019;</w:t>
            </w:r>
          </w:p>
          <w:p w14:paraId="51163344"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5BB989F9"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14.</w:t>
            </w:r>
            <w:r w:rsidRPr="00DC6662">
              <w:rPr>
                <w:rFonts w:ascii="Trebuchet MS" w:hAnsi="Trebuchet MS" w:cs="Tahoma"/>
                <w:sz w:val="22"/>
                <w:szCs w:val="22"/>
              </w:rPr>
              <w:tab/>
              <w:t>Local de Emissão: São Paulo – SP;</w:t>
            </w:r>
          </w:p>
          <w:p w14:paraId="77EF003A"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26E8AB0E"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15.</w:t>
            </w:r>
            <w:r w:rsidRPr="00DC6662">
              <w:rPr>
                <w:rFonts w:ascii="Trebuchet MS" w:hAnsi="Trebuchet MS" w:cs="Tahoma"/>
                <w:sz w:val="22"/>
                <w:szCs w:val="22"/>
              </w:rPr>
              <w:tab/>
              <w:t xml:space="preserve">Data de Vencimento Final: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w:t>
            </w:r>
          </w:p>
          <w:p w14:paraId="46F706D6"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0DCE15EA"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16.</w:t>
            </w:r>
            <w:r w:rsidRPr="00DC6662">
              <w:rPr>
                <w:rFonts w:ascii="Trebuchet MS" w:hAnsi="Trebuchet MS" w:cs="Tahoma"/>
                <w:sz w:val="22"/>
                <w:szCs w:val="22"/>
              </w:rPr>
              <w:tab/>
              <w:t xml:space="preserve">Taxa de Amortização: Variável, de acordo com a tabela de amortização constante do </w:t>
            </w:r>
            <w:r w:rsidR="002D0543" w:rsidRPr="00DC6662">
              <w:rPr>
                <w:rFonts w:ascii="Trebuchet MS" w:hAnsi="Trebuchet MS" w:cs="Tahoma"/>
                <w:sz w:val="22"/>
                <w:szCs w:val="22"/>
              </w:rPr>
              <w:t xml:space="preserve">Anexo </w:t>
            </w:r>
            <w:r w:rsidRPr="00DC6662">
              <w:rPr>
                <w:rFonts w:ascii="Trebuchet MS" w:hAnsi="Trebuchet MS" w:cs="Tahoma"/>
                <w:sz w:val="22"/>
                <w:szCs w:val="22"/>
              </w:rPr>
              <w:t>I do Termo de Securitização; e</w:t>
            </w:r>
          </w:p>
          <w:p w14:paraId="362B6123"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393A5F38" w14:textId="77777777" w:rsidR="00651B43"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17.</w:t>
            </w:r>
            <w:r w:rsidRPr="00DC6662">
              <w:rPr>
                <w:rFonts w:ascii="Trebuchet MS" w:hAnsi="Trebuchet MS" w:cs="Tahoma"/>
                <w:sz w:val="22"/>
                <w:szCs w:val="22"/>
              </w:rPr>
              <w:tab/>
              <w:t>Garantias: Não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F63C994" w14:textId="3C5C307B" w:rsidR="009A184A" w:rsidRPr="00DC6662" w:rsidRDefault="009A184A">
            <w:pPr>
              <w:tabs>
                <w:tab w:val="left" w:pos="284"/>
                <w:tab w:val="left" w:pos="567"/>
                <w:tab w:val="left" w:pos="2835"/>
              </w:tabs>
              <w:spacing w:line="360" w:lineRule="auto"/>
              <w:jc w:val="both"/>
              <w:rPr>
                <w:rFonts w:ascii="Trebuchet MS" w:eastAsia="MS Mincho" w:hAnsi="Trebuchet MS" w:cs="Tahoma"/>
                <w:sz w:val="22"/>
                <w:szCs w:val="22"/>
              </w:rPr>
            </w:pPr>
            <w:r w:rsidRPr="00DC6662">
              <w:rPr>
                <w:rFonts w:ascii="Trebuchet MS" w:hAnsi="Trebuchet MS" w:cs="Tahoma"/>
                <w:sz w:val="22"/>
                <w:szCs w:val="22"/>
              </w:rPr>
              <w:lastRenderedPageBreak/>
              <w:t>1.</w:t>
            </w:r>
            <w:r w:rsidRPr="00DC6662">
              <w:rPr>
                <w:rFonts w:ascii="Trebuchet MS" w:hAnsi="Trebuchet MS" w:cs="Tahoma"/>
                <w:sz w:val="22"/>
                <w:szCs w:val="22"/>
              </w:rPr>
              <w:tab/>
              <w:t xml:space="preserve">Emissão: </w:t>
            </w:r>
            <w:r w:rsidR="003C728C" w:rsidRPr="00DC6662">
              <w:rPr>
                <w:rFonts w:ascii="Trebuchet MS" w:hAnsi="Trebuchet MS" w:cs="Tahoma"/>
                <w:sz w:val="22"/>
                <w:szCs w:val="22"/>
              </w:rPr>
              <w:t>4ª</w:t>
            </w:r>
            <w:r w:rsidRPr="00DC6662">
              <w:rPr>
                <w:rFonts w:ascii="Trebuchet MS" w:hAnsi="Trebuchet MS" w:cs="Tahoma"/>
                <w:sz w:val="22"/>
                <w:szCs w:val="22"/>
              </w:rPr>
              <w:t>;</w:t>
            </w:r>
          </w:p>
          <w:p w14:paraId="0238EB44"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5CA64187" w14:textId="37BCC5F0"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2.</w:t>
            </w:r>
            <w:r w:rsidRPr="00DC6662">
              <w:rPr>
                <w:rFonts w:ascii="Trebuchet MS" w:hAnsi="Trebuchet MS" w:cs="Tahoma"/>
                <w:sz w:val="22"/>
                <w:szCs w:val="22"/>
              </w:rPr>
              <w:tab/>
              <w:t xml:space="preserve">Série: </w:t>
            </w:r>
            <w:r w:rsidR="003C728C" w:rsidRPr="00DC6662">
              <w:rPr>
                <w:rFonts w:ascii="Trebuchet MS" w:hAnsi="Trebuchet MS" w:cs="Tahoma"/>
                <w:sz w:val="22"/>
                <w:szCs w:val="22"/>
              </w:rPr>
              <w:t>134ª</w:t>
            </w:r>
            <w:r w:rsidRPr="00DC6662">
              <w:rPr>
                <w:rFonts w:ascii="Trebuchet MS" w:hAnsi="Trebuchet MS" w:cs="Tahoma"/>
                <w:sz w:val="22"/>
                <w:szCs w:val="22"/>
              </w:rPr>
              <w:t>;</w:t>
            </w:r>
          </w:p>
          <w:p w14:paraId="712CD03A"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5F3D3F66"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3.</w:t>
            </w:r>
            <w:r w:rsidRPr="00DC6662">
              <w:rPr>
                <w:rFonts w:ascii="Trebuchet MS" w:hAnsi="Trebuchet MS" w:cs="Tahoma"/>
                <w:sz w:val="22"/>
                <w:szCs w:val="22"/>
              </w:rPr>
              <w:tab/>
              <w:t xml:space="preserve">Quantidade de CRI Seniores: </w:t>
            </w:r>
            <w:r w:rsidRPr="00686842">
              <w:rPr>
                <w:rFonts w:ascii="Trebuchet MS" w:hAnsi="Trebuchet MS" w:cs="Tahoma"/>
                <w:sz w:val="22"/>
                <w:szCs w:val="22"/>
              </w:rPr>
              <w:t>[●]</w:t>
            </w:r>
            <w:r w:rsidRPr="00DC6662">
              <w:rPr>
                <w:rFonts w:ascii="Trebuchet MS" w:hAnsi="Trebuchet MS" w:cs="Tahoma"/>
                <w:sz w:val="22"/>
                <w:szCs w:val="22"/>
              </w:rPr>
              <w:t xml:space="preserve"> (</w:t>
            </w:r>
            <w:r w:rsidRPr="00686842">
              <w:rPr>
                <w:rFonts w:ascii="Trebuchet MS" w:hAnsi="Trebuchet MS" w:cs="Tahoma"/>
                <w:sz w:val="22"/>
                <w:szCs w:val="22"/>
              </w:rPr>
              <w:t>[●]</w:t>
            </w:r>
            <w:r w:rsidRPr="00DC6662">
              <w:rPr>
                <w:rFonts w:ascii="Trebuchet MS" w:hAnsi="Trebuchet MS" w:cs="Tahoma"/>
                <w:sz w:val="22"/>
                <w:szCs w:val="22"/>
              </w:rPr>
              <w:t>);</w:t>
            </w:r>
          </w:p>
          <w:p w14:paraId="4BB60F7C"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227CE350"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4.</w:t>
            </w:r>
            <w:r w:rsidRPr="00DC6662">
              <w:rPr>
                <w:rFonts w:ascii="Trebuchet MS" w:hAnsi="Trebuchet MS" w:cs="Tahoma"/>
                <w:sz w:val="22"/>
                <w:szCs w:val="22"/>
              </w:rPr>
              <w:tab/>
              <w:t xml:space="preserve">Valor Global da Série: R$ </w:t>
            </w:r>
            <w:r w:rsidRPr="00686842">
              <w:rPr>
                <w:rFonts w:ascii="Trebuchet MS" w:hAnsi="Trebuchet MS" w:cs="Tahoma"/>
                <w:sz w:val="22"/>
                <w:szCs w:val="22"/>
              </w:rPr>
              <w:t xml:space="preserve">[●] </w:t>
            </w:r>
            <w:r w:rsidRPr="00DC6662">
              <w:rPr>
                <w:rFonts w:ascii="Trebuchet MS" w:hAnsi="Trebuchet MS" w:cs="Tahoma"/>
                <w:bCs/>
                <w:sz w:val="22"/>
                <w:szCs w:val="22"/>
              </w:rPr>
              <w:t>(</w:t>
            </w:r>
            <w:r w:rsidRPr="00686842">
              <w:rPr>
                <w:rFonts w:ascii="Trebuchet MS" w:hAnsi="Trebuchet MS" w:cs="Tahoma"/>
                <w:sz w:val="22"/>
                <w:szCs w:val="22"/>
              </w:rPr>
              <w:t>[●]</w:t>
            </w:r>
            <w:r w:rsidRPr="00DC6662">
              <w:rPr>
                <w:rFonts w:ascii="Trebuchet MS" w:hAnsi="Trebuchet MS" w:cs="Tahoma"/>
                <w:sz w:val="22"/>
                <w:szCs w:val="22"/>
              </w:rPr>
              <w:t>), na Data de Emissão;</w:t>
            </w:r>
          </w:p>
          <w:p w14:paraId="2C2930AE"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433D5B07"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5.</w:t>
            </w:r>
            <w:r w:rsidRPr="00DC6662">
              <w:rPr>
                <w:rFonts w:ascii="Trebuchet MS" w:hAnsi="Trebuchet MS" w:cs="Tahoma"/>
                <w:sz w:val="22"/>
                <w:szCs w:val="22"/>
              </w:rPr>
              <w:tab/>
              <w:t xml:space="preserve">Valor Nominal Unitário: R$ </w:t>
            </w:r>
            <w:r w:rsidRPr="00686842">
              <w:rPr>
                <w:rFonts w:ascii="Trebuchet MS" w:hAnsi="Trebuchet MS" w:cs="Tahoma"/>
                <w:sz w:val="22"/>
                <w:szCs w:val="22"/>
              </w:rPr>
              <w:t>[●]</w:t>
            </w:r>
            <w:r w:rsidRPr="00DC6662">
              <w:rPr>
                <w:rFonts w:ascii="Trebuchet MS" w:hAnsi="Trebuchet MS" w:cs="Tahoma"/>
                <w:sz w:val="22"/>
                <w:szCs w:val="22"/>
              </w:rPr>
              <w:t xml:space="preserve"> (</w:t>
            </w:r>
            <w:r w:rsidRPr="00686842">
              <w:rPr>
                <w:rFonts w:ascii="Trebuchet MS" w:hAnsi="Trebuchet MS" w:cs="Tahoma"/>
                <w:sz w:val="22"/>
                <w:szCs w:val="22"/>
              </w:rPr>
              <w:t>[●]</w:t>
            </w:r>
            <w:r w:rsidRPr="00DC6662">
              <w:rPr>
                <w:rFonts w:ascii="Trebuchet MS" w:hAnsi="Trebuchet MS" w:cs="Tahoma"/>
                <w:sz w:val="22"/>
                <w:szCs w:val="22"/>
              </w:rPr>
              <w:t xml:space="preserve">), na Data de Emissão; </w:t>
            </w:r>
          </w:p>
          <w:p w14:paraId="23D9F0E3"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7AFB0A08"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6.</w:t>
            </w:r>
            <w:r w:rsidRPr="00DC6662">
              <w:rPr>
                <w:rFonts w:ascii="Trebuchet MS" w:hAnsi="Trebuchet MS" w:cs="Tahoma"/>
                <w:sz w:val="22"/>
                <w:szCs w:val="22"/>
              </w:rPr>
              <w:tab/>
              <w:t xml:space="preserve">Prazo da Emissão: </w:t>
            </w:r>
            <w:r w:rsidRPr="00686842">
              <w:rPr>
                <w:rFonts w:ascii="Trebuchet MS" w:hAnsi="Trebuchet MS" w:cs="Tahoma"/>
                <w:sz w:val="22"/>
                <w:szCs w:val="22"/>
              </w:rPr>
              <w:t>[●]</w:t>
            </w:r>
            <w:r w:rsidRPr="00DC6662">
              <w:rPr>
                <w:rFonts w:ascii="Trebuchet MS" w:hAnsi="Trebuchet MS" w:cs="Tahoma"/>
                <w:sz w:val="22"/>
                <w:szCs w:val="22"/>
              </w:rPr>
              <w:t xml:space="preserve"> (</w:t>
            </w:r>
            <w:r w:rsidRPr="00686842">
              <w:rPr>
                <w:rFonts w:ascii="Trebuchet MS" w:hAnsi="Trebuchet MS" w:cs="Tahoma"/>
                <w:sz w:val="22"/>
                <w:szCs w:val="22"/>
              </w:rPr>
              <w:t>[●]</w:t>
            </w:r>
            <w:r w:rsidRPr="00DC6662">
              <w:rPr>
                <w:rFonts w:ascii="Trebuchet MS" w:hAnsi="Trebuchet MS" w:cs="Tahoma"/>
                <w:sz w:val="22"/>
                <w:szCs w:val="22"/>
              </w:rPr>
              <w:t>) dias;</w:t>
            </w:r>
          </w:p>
          <w:p w14:paraId="0BBCBF62"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6306CA6C"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7.</w:t>
            </w:r>
            <w:r w:rsidRPr="00DC6662">
              <w:rPr>
                <w:rFonts w:ascii="Trebuchet MS" w:hAnsi="Trebuchet MS" w:cs="Tahoma"/>
                <w:sz w:val="22"/>
                <w:szCs w:val="22"/>
              </w:rPr>
              <w:tab/>
              <w:t>Atualização Monetária: Não aplicável para esta série;</w:t>
            </w:r>
          </w:p>
          <w:p w14:paraId="16907770"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3F42D43C"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8.</w:t>
            </w:r>
            <w:r w:rsidRPr="00DC6662">
              <w:rPr>
                <w:rFonts w:ascii="Trebuchet MS" w:hAnsi="Trebuchet MS" w:cs="Tahoma"/>
                <w:sz w:val="22"/>
                <w:szCs w:val="22"/>
              </w:rPr>
              <w:tab/>
              <w:t xml:space="preserve">Juros Remuneratórios: a taxa de juros aplicável aos CRI Seniores é correspondente à variação de 100% (cem por cento) da Taxa DI, acrescida de </w:t>
            </w:r>
            <w:r w:rsidRPr="00DC6662">
              <w:rPr>
                <w:rFonts w:ascii="Trebuchet MS" w:hAnsi="Trebuchet MS" w:cs="Tahoma"/>
                <w:i/>
                <w:sz w:val="22"/>
                <w:szCs w:val="22"/>
              </w:rPr>
              <w:t xml:space="preserve">spread </w:t>
            </w:r>
            <w:r w:rsidRPr="00DC6662">
              <w:rPr>
                <w:rFonts w:ascii="Trebuchet MS" w:hAnsi="Trebuchet MS" w:cs="Tahoma"/>
                <w:sz w:val="22"/>
                <w:szCs w:val="22"/>
              </w:rPr>
              <w:t>de [</w:t>
            </w:r>
            <w:r w:rsidRPr="00DC6662">
              <w:rPr>
                <w:rFonts w:ascii="Trebuchet MS" w:hAnsi="Trebuchet MS" w:cs="Tahoma"/>
                <w:sz w:val="22"/>
                <w:szCs w:val="22"/>
                <w:highlight w:val="yellow"/>
              </w:rPr>
              <w:t>definir</w:t>
            </w:r>
            <w:r w:rsidRPr="00DC6662">
              <w:rPr>
                <w:rFonts w:ascii="Trebuchet MS" w:hAnsi="Trebuchet MS" w:cs="Tahoma"/>
                <w:sz w:val="22"/>
                <w:szCs w:val="22"/>
              </w:rPr>
              <w:t>] ao ano, base 252 (duzentos e cinquenta e dois) Dias Úteis, calculados nos termos da Cláusula 6.1., abaixo;</w:t>
            </w:r>
          </w:p>
          <w:p w14:paraId="01D4E5C1"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5F7EDC6D"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20DB2E19"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lastRenderedPageBreak/>
              <w:t>9.</w:t>
            </w:r>
            <w:r w:rsidRPr="00DC6662">
              <w:rPr>
                <w:rFonts w:ascii="Trebuchet MS" w:hAnsi="Trebuchet MS" w:cs="Tahoma"/>
                <w:sz w:val="22"/>
                <w:szCs w:val="22"/>
              </w:rPr>
              <w:tab/>
              <w:t xml:space="preserve">Periodicidade de Pagamento de Amortização e Juros Remuneratórios: </w:t>
            </w:r>
            <w:r w:rsidRPr="00686842">
              <w:rPr>
                <w:rFonts w:ascii="Trebuchet MS" w:hAnsi="Trebuchet MS" w:cs="Tahoma"/>
                <w:sz w:val="22"/>
                <w:szCs w:val="22"/>
              </w:rPr>
              <w:t>[●]</w:t>
            </w:r>
            <w:r w:rsidRPr="00DC6662">
              <w:rPr>
                <w:rFonts w:ascii="Trebuchet MS" w:hAnsi="Trebuchet MS" w:cs="Tahoma"/>
                <w:sz w:val="22"/>
                <w:szCs w:val="22"/>
              </w:rPr>
              <w:t>;</w:t>
            </w:r>
          </w:p>
          <w:p w14:paraId="1384402A"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539E3EE2"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10.</w:t>
            </w:r>
            <w:r w:rsidRPr="00DC6662">
              <w:rPr>
                <w:rFonts w:ascii="Trebuchet MS" w:hAnsi="Trebuchet MS" w:cs="Tahoma"/>
                <w:sz w:val="22"/>
                <w:szCs w:val="22"/>
              </w:rPr>
              <w:tab/>
              <w:t>Período de Carência: não há;</w:t>
            </w:r>
          </w:p>
          <w:p w14:paraId="78DF43B5"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28356E44"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 xml:space="preserve">11. Data do Primeiro Pagamento de Amortização e Juros Remuneratórios: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w:t>
            </w:r>
          </w:p>
          <w:p w14:paraId="24D3F5C1"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7287B8CA"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12.</w:t>
            </w:r>
            <w:r w:rsidRPr="00DC6662">
              <w:rPr>
                <w:rFonts w:ascii="Trebuchet MS" w:hAnsi="Trebuchet MS" w:cs="Tahoma"/>
                <w:sz w:val="22"/>
                <w:szCs w:val="22"/>
              </w:rPr>
              <w:tab/>
              <w:t>Sistema de Registro, Custódia Eletrônica, Distribuição e Liquidação Financeira: B3;</w:t>
            </w:r>
          </w:p>
          <w:p w14:paraId="5BC908C1"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4A61B931"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13.</w:t>
            </w:r>
            <w:r w:rsidRPr="00DC6662">
              <w:rPr>
                <w:rFonts w:ascii="Trebuchet MS" w:hAnsi="Trebuchet MS" w:cs="Tahoma"/>
                <w:sz w:val="22"/>
                <w:szCs w:val="22"/>
              </w:rPr>
              <w:tab/>
              <w:t xml:space="preserve">Data de Emissão: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 xml:space="preserve"> de 2019;</w:t>
            </w:r>
          </w:p>
          <w:p w14:paraId="220A67EA"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0441510E"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14.</w:t>
            </w:r>
            <w:r w:rsidRPr="00DC6662">
              <w:rPr>
                <w:rFonts w:ascii="Trebuchet MS" w:hAnsi="Trebuchet MS" w:cs="Tahoma"/>
                <w:sz w:val="22"/>
                <w:szCs w:val="22"/>
              </w:rPr>
              <w:tab/>
              <w:t>Local de Emissão: São Paulo – SP;</w:t>
            </w:r>
          </w:p>
          <w:p w14:paraId="58CF3FC8"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21CEB041"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15.</w:t>
            </w:r>
            <w:r w:rsidRPr="00DC6662">
              <w:rPr>
                <w:rFonts w:ascii="Trebuchet MS" w:hAnsi="Trebuchet MS" w:cs="Tahoma"/>
                <w:sz w:val="22"/>
                <w:szCs w:val="22"/>
              </w:rPr>
              <w:tab/>
              <w:t xml:space="preserve">Data de Vencimento Final: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w:t>
            </w:r>
          </w:p>
          <w:p w14:paraId="114C63DD"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3A9FDC3E"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21D110E4"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16.</w:t>
            </w:r>
            <w:r w:rsidRPr="00DC6662">
              <w:rPr>
                <w:rFonts w:ascii="Trebuchet MS" w:hAnsi="Trebuchet MS" w:cs="Tahoma"/>
                <w:sz w:val="22"/>
                <w:szCs w:val="22"/>
              </w:rPr>
              <w:tab/>
              <w:t xml:space="preserve">Taxa de Amortização: Variável, de acordo com a tabela de amortização constante do </w:t>
            </w:r>
            <w:r w:rsidR="002D0543" w:rsidRPr="00DC6662">
              <w:rPr>
                <w:rFonts w:ascii="Trebuchet MS" w:hAnsi="Trebuchet MS" w:cs="Tahoma"/>
                <w:sz w:val="22"/>
                <w:szCs w:val="22"/>
              </w:rPr>
              <w:t>Anexo I</w:t>
            </w:r>
            <w:r w:rsidRPr="00DC6662">
              <w:rPr>
                <w:rFonts w:ascii="Trebuchet MS" w:hAnsi="Trebuchet MS" w:cs="Tahoma"/>
                <w:sz w:val="22"/>
                <w:szCs w:val="22"/>
              </w:rPr>
              <w:t xml:space="preserve"> do Termo de Securitização; e</w:t>
            </w:r>
          </w:p>
          <w:p w14:paraId="6C81B08D"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465EF421" w14:textId="77777777" w:rsidR="00651B43"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17.</w:t>
            </w:r>
            <w:r w:rsidRPr="00DC6662">
              <w:rPr>
                <w:rFonts w:ascii="Trebuchet MS" w:hAnsi="Trebuchet MS" w:cs="Tahoma"/>
                <w:sz w:val="22"/>
                <w:szCs w:val="22"/>
              </w:rPr>
              <w:tab/>
              <w:t>Garantias: Não há.</w:t>
            </w:r>
          </w:p>
        </w:tc>
      </w:tr>
    </w:tbl>
    <w:p w14:paraId="7A1DF934" w14:textId="77777777" w:rsidR="006623D2" w:rsidRPr="00DC6662" w:rsidRDefault="006623D2">
      <w:pPr>
        <w:pStyle w:val="PargrafodaLista"/>
        <w:tabs>
          <w:tab w:val="left" w:pos="1134"/>
          <w:tab w:val="left" w:pos="1276"/>
        </w:tabs>
        <w:spacing w:line="360" w:lineRule="auto"/>
        <w:ind w:left="0" w:right="-2"/>
        <w:jc w:val="both"/>
        <w:rPr>
          <w:rFonts w:ascii="Trebuchet MS" w:hAnsi="Trebuchet MS" w:cs="Tahoma"/>
          <w:b/>
          <w:sz w:val="22"/>
          <w:szCs w:val="22"/>
        </w:rPr>
      </w:pPr>
    </w:p>
    <w:p w14:paraId="6AEE3B72" w14:textId="77777777" w:rsidR="000747DD" w:rsidRPr="00DC6662" w:rsidRDefault="004E74A5" w:rsidP="00686842">
      <w:pPr>
        <w:pStyle w:val="PargrafodaLista"/>
        <w:numPr>
          <w:ilvl w:val="0"/>
          <w:numId w:val="6"/>
        </w:numPr>
        <w:spacing w:line="360" w:lineRule="auto"/>
        <w:ind w:left="0" w:right="-2" w:firstLine="0"/>
        <w:jc w:val="both"/>
        <w:rPr>
          <w:rFonts w:ascii="Trebuchet MS" w:hAnsi="Trebuchet MS" w:cs="Tahoma"/>
          <w:sz w:val="22"/>
          <w:szCs w:val="22"/>
        </w:rPr>
      </w:pPr>
      <w:r w:rsidRPr="00DC6662">
        <w:rPr>
          <w:rFonts w:ascii="Trebuchet MS" w:hAnsi="Trebuchet MS"/>
          <w:sz w:val="22"/>
          <w:szCs w:val="22"/>
          <w:u w:val="single"/>
        </w:rPr>
        <w:t>Oferta</w:t>
      </w:r>
      <w:r w:rsidRPr="00DC6662">
        <w:rPr>
          <w:rFonts w:ascii="Trebuchet MS" w:hAnsi="Trebuchet MS"/>
          <w:sz w:val="22"/>
          <w:szCs w:val="22"/>
        </w:rPr>
        <w:t xml:space="preserve">: </w:t>
      </w:r>
      <w:r w:rsidR="002B03B5" w:rsidRPr="00DC6662">
        <w:rPr>
          <w:rFonts w:ascii="Trebuchet MS" w:hAnsi="Trebuchet MS" w:cs="Arial"/>
          <w:sz w:val="22"/>
          <w:szCs w:val="22"/>
        </w:rPr>
        <w:t>O</w:t>
      </w:r>
      <w:r w:rsidRPr="00DC6662">
        <w:rPr>
          <w:rFonts w:ascii="Trebuchet MS" w:hAnsi="Trebuchet MS" w:cs="Arial"/>
          <w:sz w:val="22"/>
          <w:szCs w:val="22"/>
        </w:rPr>
        <w:t xml:space="preserve">s CRI </w:t>
      </w:r>
      <w:r w:rsidR="002B03B5" w:rsidRPr="00DC6662">
        <w:rPr>
          <w:rFonts w:ascii="Trebuchet MS" w:hAnsi="Trebuchet MS" w:cs="Arial"/>
          <w:sz w:val="22"/>
          <w:szCs w:val="22"/>
        </w:rPr>
        <w:t>serão objeto de distribuição pública, com esforços restritos de distribuição,</w:t>
      </w:r>
      <w:r w:rsidR="00901912" w:rsidRPr="00DC6662">
        <w:rPr>
          <w:rFonts w:ascii="Trebuchet MS" w:hAnsi="Trebuchet MS" w:cs="Arial"/>
          <w:sz w:val="22"/>
          <w:szCs w:val="22"/>
        </w:rPr>
        <w:t xml:space="preserve"> </w:t>
      </w:r>
      <w:r w:rsidRPr="00DC6662">
        <w:rPr>
          <w:rFonts w:ascii="Trebuchet MS" w:hAnsi="Trebuchet MS" w:cs="Arial"/>
          <w:sz w:val="22"/>
          <w:szCs w:val="22"/>
        </w:rPr>
        <w:t>em conformidade com a Instrução CVM 476 e está automaticamente dispensada de registro de distribuição na CVM, nos termos do artigo 6º da Instrução CVM 476</w:t>
      </w:r>
      <w:r w:rsidR="000747DD" w:rsidRPr="00DC6662">
        <w:rPr>
          <w:rFonts w:ascii="Trebuchet MS" w:hAnsi="Trebuchet MS" w:cs="Tahoma"/>
          <w:sz w:val="22"/>
          <w:szCs w:val="22"/>
        </w:rPr>
        <w:t>.</w:t>
      </w:r>
      <w:r w:rsidR="002B03B5" w:rsidRPr="00DC6662">
        <w:rPr>
          <w:rFonts w:ascii="Trebuchet MS" w:hAnsi="Trebuchet MS" w:cs="Tahoma"/>
          <w:sz w:val="22"/>
          <w:szCs w:val="22"/>
        </w:rPr>
        <w:t xml:space="preserve"> </w:t>
      </w:r>
    </w:p>
    <w:p w14:paraId="506B727C" w14:textId="77777777" w:rsidR="000747DD" w:rsidRPr="00DC6662" w:rsidRDefault="000747DD">
      <w:pPr>
        <w:pStyle w:val="PargrafodaLista"/>
        <w:tabs>
          <w:tab w:val="left" w:pos="1134"/>
          <w:tab w:val="left" w:pos="1276"/>
        </w:tabs>
        <w:spacing w:line="360" w:lineRule="auto"/>
        <w:ind w:right="-2"/>
        <w:rPr>
          <w:rFonts w:ascii="Trebuchet MS" w:hAnsi="Trebuchet MS" w:cs="Tahoma"/>
          <w:sz w:val="22"/>
          <w:szCs w:val="22"/>
        </w:rPr>
      </w:pPr>
    </w:p>
    <w:p w14:paraId="4513D271" w14:textId="77777777" w:rsidR="000747DD" w:rsidRPr="00DC6662" w:rsidRDefault="00A10C8F">
      <w:pPr>
        <w:pStyle w:val="PargrafodaLista"/>
        <w:tabs>
          <w:tab w:val="left" w:pos="1701"/>
        </w:tabs>
        <w:spacing w:line="360" w:lineRule="auto"/>
        <w:ind w:right="-2"/>
        <w:jc w:val="both"/>
        <w:rPr>
          <w:rFonts w:ascii="Trebuchet MS" w:hAnsi="Trebuchet MS" w:cs="Tahoma"/>
          <w:sz w:val="22"/>
          <w:szCs w:val="22"/>
        </w:rPr>
      </w:pPr>
      <w:r w:rsidRPr="00DC6662">
        <w:rPr>
          <w:rFonts w:ascii="Trebuchet MS" w:hAnsi="Trebuchet MS" w:cs="Arial"/>
          <w:sz w:val="22"/>
          <w:szCs w:val="22"/>
        </w:rPr>
        <w:t xml:space="preserve">4.2.1. </w:t>
      </w:r>
      <w:r w:rsidR="002B03B5" w:rsidRPr="00DC6662">
        <w:rPr>
          <w:rFonts w:ascii="Trebuchet MS" w:hAnsi="Trebuchet MS" w:cs="Arial"/>
          <w:sz w:val="22"/>
          <w:szCs w:val="22"/>
        </w:rPr>
        <w:t>A Oferta é destinada apenas a investidores que atendam às características de investidor profissional, conforme definidos no artigo 9º-A da Instrução CVM 539, quais sejam: (i) instituições financeiras e demais instituições autorizadas a funcionar pelo B</w:t>
      </w:r>
      <w:r w:rsidR="009A184A" w:rsidRPr="00DC6662">
        <w:rPr>
          <w:rFonts w:ascii="Trebuchet MS" w:hAnsi="Trebuchet MS" w:cs="Arial"/>
          <w:sz w:val="22"/>
          <w:szCs w:val="22"/>
        </w:rPr>
        <w:t>ACEN</w:t>
      </w:r>
      <w:r w:rsidR="002B03B5" w:rsidRPr="00DC6662">
        <w:rPr>
          <w:rFonts w:ascii="Trebuchet MS" w:hAnsi="Trebuchet MS" w:cs="Arial"/>
          <w:sz w:val="22"/>
          <w:szCs w:val="22"/>
        </w:rPr>
        <w:t xml:space="preserve">;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w:t>
      </w:r>
      <w:r w:rsidR="002B03B5" w:rsidRPr="00DC6662">
        <w:rPr>
          <w:rFonts w:ascii="Trebuchet MS" w:hAnsi="Trebuchet MS" w:cs="Arial"/>
          <w:sz w:val="22"/>
          <w:szCs w:val="22"/>
        </w:rPr>
        <w:lastRenderedPageBreak/>
        <w:t>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DC6662">
        <w:rPr>
          <w:rFonts w:ascii="Trebuchet MS" w:hAnsi="Trebuchet MS" w:cs="Arial"/>
          <w:sz w:val="22"/>
          <w:szCs w:val="22"/>
        </w:rPr>
        <w:t xml:space="preserve"> (“</w:t>
      </w:r>
      <w:r w:rsidR="003E6B2A" w:rsidRPr="00DC6662">
        <w:rPr>
          <w:rFonts w:ascii="Trebuchet MS" w:hAnsi="Trebuchet MS" w:cs="Arial"/>
          <w:sz w:val="22"/>
          <w:szCs w:val="22"/>
          <w:u w:val="single"/>
        </w:rPr>
        <w:t>Investidores Profissionais</w:t>
      </w:r>
      <w:r w:rsidR="003E6B2A" w:rsidRPr="00DC6662">
        <w:rPr>
          <w:rFonts w:ascii="Trebuchet MS" w:hAnsi="Trebuchet MS" w:cs="Arial"/>
          <w:sz w:val="22"/>
          <w:szCs w:val="22"/>
        </w:rPr>
        <w:t>”)</w:t>
      </w:r>
      <w:r w:rsidR="00903E13" w:rsidRPr="00DC6662">
        <w:rPr>
          <w:rFonts w:ascii="Trebuchet MS" w:hAnsi="Trebuchet MS" w:cs="Tahoma"/>
          <w:sz w:val="22"/>
          <w:szCs w:val="22"/>
        </w:rPr>
        <w:t>.</w:t>
      </w:r>
    </w:p>
    <w:p w14:paraId="247D1943" w14:textId="77777777" w:rsidR="000747DD" w:rsidRPr="00DC6662" w:rsidRDefault="000747DD">
      <w:pPr>
        <w:tabs>
          <w:tab w:val="left" w:pos="1134"/>
          <w:tab w:val="left" w:pos="1276"/>
        </w:tabs>
        <w:spacing w:line="360" w:lineRule="auto"/>
        <w:ind w:right="-2"/>
        <w:rPr>
          <w:rFonts w:ascii="Trebuchet MS" w:hAnsi="Trebuchet MS" w:cs="Tahoma"/>
          <w:sz w:val="22"/>
          <w:szCs w:val="22"/>
        </w:rPr>
      </w:pPr>
    </w:p>
    <w:p w14:paraId="6E3EDB81" w14:textId="77777777" w:rsidR="000747DD" w:rsidRPr="00DC6662" w:rsidRDefault="00A10C8F">
      <w:pPr>
        <w:pStyle w:val="PargrafodaLista"/>
        <w:tabs>
          <w:tab w:val="left" w:pos="1701"/>
        </w:tabs>
        <w:spacing w:line="360" w:lineRule="auto"/>
        <w:ind w:right="-2"/>
        <w:jc w:val="both"/>
        <w:rPr>
          <w:rFonts w:ascii="Trebuchet MS" w:hAnsi="Trebuchet MS" w:cs="Tahoma"/>
          <w:sz w:val="22"/>
          <w:szCs w:val="22"/>
        </w:rPr>
      </w:pPr>
      <w:r w:rsidRPr="00DC6662">
        <w:rPr>
          <w:rFonts w:ascii="Trebuchet MS" w:hAnsi="Trebuchet MS" w:cs="Arial"/>
          <w:sz w:val="22"/>
          <w:szCs w:val="22"/>
        </w:rPr>
        <w:t xml:space="preserve">4.2.2. </w:t>
      </w:r>
      <w:r w:rsidR="004E74A5" w:rsidRPr="00DC6662">
        <w:rPr>
          <w:rFonts w:ascii="Trebuchet MS" w:hAnsi="Trebuchet MS" w:cs="Arial"/>
          <w:sz w:val="22"/>
          <w:szCs w:val="22"/>
        </w:rPr>
        <w:t xml:space="preserve">Em atendimento ao que dispõe a Instrução CVM 476, os CRI desta Emissão serão ofertados a, no máximo, 75 (setenta e cinco) </w:t>
      </w:r>
      <w:r w:rsidR="003E6B2A" w:rsidRPr="00DC6662">
        <w:rPr>
          <w:rFonts w:ascii="Trebuchet MS" w:hAnsi="Trebuchet MS" w:cs="Arial"/>
          <w:sz w:val="22"/>
          <w:szCs w:val="22"/>
        </w:rPr>
        <w:t>I</w:t>
      </w:r>
      <w:r w:rsidR="004E74A5" w:rsidRPr="00DC6662">
        <w:rPr>
          <w:rFonts w:ascii="Trebuchet MS" w:hAnsi="Trebuchet MS" w:cs="Arial"/>
          <w:sz w:val="22"/>
          <w:szCs w:val="22"/>
        </w:rPr>
        <w:t xml:space="preserve">nvestidores </w:t>
      </w:r>
      <w:r w:rsidR="003E6B2A" w:rsidRPr="00DC6662">
        <w:rPr>
          <w:rFonts w:ascii="Trebuchet MS" w:hAnsi="Trebuchet MS" w:cs="Arial"/>
          <w:sz w:val="22"/>
          <w:szCs w:val="22"/>
        </w:rPr>
        <w:t xml:space="preserve">Profissionais </w:t>
      </w:r>
      <w:r w:rsidR="004E74A5" w:rsidRPr="00DC6662">
        <w:rPr>
          <w:rFonts w:ascii="Trebuchet MS" w:hAnsi="Trebuchet MS" w:cs="Arial"/>
          <w:sz w:val="22"/>
          <w:szCs w:val="22"/>
        </w:rPr>
        <w:t xml:space="preserve">e subscritos ou adquiridos por, no máximo, 50 (cinquenta) </w:t>
      </w:r>
      <w:r w:rsidR="003E6B2A" w:rsidRPr="00DC6662">
        <w:rPr>
          <w:rFonts w:ascii="Trebuchet MS" w:hAnsi="Trebuchet MS" w:cs="Arial"/>
          <w:sz w:val="22"/>
          <w:szCs w:val="22"/>
        </w:rPr>
        <w:t>Investidores Profissionais</w:t>
      </w:r>
      <w:r w:rsidR="000747DD" w:rsidRPr="00DC6662">
        <w:rPr>
          <w:rFonts w:ascii="Trebuchet MS" w:hAnsi="Trebuchet MS" w:cs="Tahoma"/>
          <w:sz w:val="22"/>
          <w:szCs w:val="22"/>
        </w:rPr>
        <w:t xml:space="preserve">. </w:t>
      </w:r>
    </w:p>
    <w:p w14:paraId="7C77DE98" w14:textId="77777777" w:rsidR="00A10C8F" w:rsidRPr="00DC6662" w:rsidRDefault="00A10C8F">
      <w:pPr>
        <w:pStyle w:val="PargrafodaLista"/>
        <w:tabs>
          <w:tab w:val="left" w:pos="1701"/>
        </w:tabs>
        <w:spacing w:line="360" w:lineRule="auto"/>
        <w:ind w:right="-2"/>
        <w:jc w:val="both"/>
        <w:rPr>
          <w:rFonts w:ascii="Trebuchet MS" w:hAnsi="Trebuchet MS" w:cs="Tahoma"/>
          <w:sz w:val="22"/>
          <w:szCs w:val="22"/>
        </w:rPr>
      </w:pPr>
    </w:p>
    <w:p w14:paraId="1DA35B71" w14:textId="77777777" w:rsidR="00A10C8F" w:rsidRPr="00686842" w:rsidRDefault="00A10C8F">
      <w:pPr>
        <w:spacing w:line="360" w:lineRule="auto"/>
        <w:ind w:left="709"/>
        <w:jc w:val="both"/>
        <w:rPr>
          <w:rFonts w:ascii="Trebuchet MS" w:hAnsi="Trebuchet MS"/>
          <w:sz w:val="22"/>
          <w:szCs w:val="22"/>
        </w:rPr>
      </w:pPr>
      <w:r w:rsidRPr="00686842">
        <w:rPr>
          <w:rFonts w:ascii="Trebuchet MS" w:hAnsi="Trebuchet MS"/>
          <w:sz w:val="22"/>
          <w:szCs w:val="22"/>
        </w:rPr>
        <w:t xml:space="preserve">4.2.3. Os CRI serão subscritos e integralizados à vista pelos </w:t>
      </w:r>
      <w:r w:rsidR="003E6B2A" w:rsidRPr="00686842">
        <w:rPr>
          <w:rFonts w:ascii="Trebuchet MS" w:hAnsi="Trebuchet MS"/>
          <w:sz w:val="22"/>
          <w:szCs w:val="22"/>
        </w:rPr>
        <w:t>I</w:t>
      </w:r>
      <w:r w:rsidRPr="00686842">
        <w:rPr>
          <w:rFonts w:ascii="Trebuchet MS" w:hAnsi="Trebuchet MS"/>
          <w:sz w:val="22"/>
          <w:szCs w:val="22"/>
        </w:rPr>
        <w:t>nvestidores</w:t>
      </w:r>
      <w:r w:rsidR="002B03B5" w:rsidRPr="00686842">
        <w:rPr>
          <w:rFonts w:ascii="Trebuchet MS" w:hAnsi="Trebuchet MS"/>
          <w:sz w:val="22"/>
          <w:szCs w:val="22"/>
        </w:rPr>
        <w:t xml:space="preserve"> </w:t>
      </w:r>
      <w:r w:rsidR="003E6B2A" w:rsidRPr="00686842">
        <w:rPr>
          <w:rFonts w:ascii="Trebuchet MS" w:hAnsi="Trebuchet MS"/>
          <w:sz w:val="22"/>
          <w:szCs w:val="22"/>
        </w:rPr>
        <w:t>P</w:t>
      </w:r>
      <w:r w:rsidR="002B03B5" w:rsidRPr="00686842">
        <w:rPr>
          <w:rFonts w:ascii="Trebuchet MS" w:hAnsi="Trebuchet MS"/>
          <w:sz w:val="22"/>
          <w:szCs w:val="22"/>
        </w:rPr>
        <w:t>rofissionais</w:t>
      </w:r>
      <w:r w:rsidRPr="00686842">
        <w:rPr>
          <w:rFonts w:ascii="Trebuchet MS" w:hAnsi="Trebuchet MS"/>
          <w:sz w:val="22"/>
          <w:szCs w:val="22"/>
        </w:rPr>
        <w:t xml:space="preserve">, </w:t>
      </w:r>
      <w:r w:rsidR="002B03B5" w:rsidRPr="00686842">
        <w:rPr>
          <w:rFonts w:ascii="Trebuchet MS" w:hAnsi="Trebuchet MS"/>
          <w:sz w:val="22"/>
          <w:szCs w:val="22"/>
        </w:rPr>
        <w:t xml:space="preserve">pelo Preço de Integralização, </w:t>
      </w:r>
      <w:r w:rsidRPr="00686842">
        <w:rPr>
          <w:rFonts w:ascii="Trebuchet MS" w:hAnsi="Trebuchet MS"/>
          <w:sz w:val="22"/>
          <w:szCs w:val="22"/>
        </w:rPr>
        <w:t xml:space="preserve">devendo os Investidores </w:t>
      </w:r>
      <w:r w:rsidR="003E6B2A" w:rsidRPr="00686842">
        <w:rPr>
          <w:rFonts w:ascii="Trebuchet MS" w:hAnsi="Trebuchet MS"/>
          <w:sz w:val="22"/>
          <w:szCs w:val="22"/>
        </w:rPr>
        <w:t xml:space="preserve">Profissionais </w:t>
      </w:r>
      <w:r w:rsidRPr="00686842">
        <w:rPr>
          <w:rFonts w:ascii="Trebuchet MS" w:hAnsi="Trebuchet MS"/>
          <w:sz w:val="22"/>
          <w:szCs w:val="22"/>
        </w:rPr>
        <w:t>por ocasião da subscrição fornecer, por escrito, declaração nos moldes constantes do Boletim de Subscrição, atestando que estão cientes</w:t>
      </w:r>
      <w:r w:rsidR="003E6B2A" w:rsidRPr="00686842">
        <w:rPr>
          <w:rFonts w:ascii="Trebuchet MS" w:hAnsi="Trebuchet MS"/>
          <w:sz w:val="22"/>
          <w:szCs w:val="22"/>
        </w:rPr>
        <w:t>, dentre outras declarações,</w:t>
      </w:r>
      <w:r w:rsidRPr="00686842">
        <w:rPr>
          <w:rFonts w:ascii="Trebuchet MS" w:hAnsi="Trebuchet MS"/>
          <w:sz w:val="22"/>
          <w:szCs w:val="22"/>
        </w:rPr>
        <w:t xml:space="preserve"> de que:</w:t>
      </w:r>
    </w:p>
    <w:p w14:paraId="1EF7B906" w14:textId="77777777" w:rsidR="00A10C8F" w:rsidRPr="00686842" w:rsidRDefault="00A10C8F">
      <w:pPr>
        <w:spacing w:line="360" w:lineRule="auto"/>
        <w:ind w:left="709"/>
        <w:jc w:val="both"/>
        <w:rPr>
          <w:rFonts w:ascii="Trebuchet MS" w:hAnsi="Trebuchet MS"/>
          <w:sz w:val="22"/>
          <w:szCs w:val="22"/>
        </w:rPr>
      </w:pPr>
    </w:p>
    <w:p w14:paraId="2081CCC9" w14:textId="77777777" w:rsidR="00A10C8F" w:rsidRPr="00686842" w:rsidRDefault="00A10C8F" w:rsidP="00686842">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86842">
        <w:rPr>
          <w:rFonts w:ascii="Trebuchet MS" w:hAnsi="Trebuchet MS"/>
          <w:sz w:val="22"/>
          <w:szCs w:val="22"/>
        </w:rPr>
        <w:t>a Oferta dos CRI não foi registrada na CVM; e</w:t>
      </w:r>
    </w:p>
    <w:p w14:paraId="2E99F7F0" w14:textId="77777777" w:rsidR="00A10C8F" w:rsidRPr="00686842" w:rsidRDefault="00A10C8F">
      <w:pPr>
        <w:tabs>
          <w:tab w:val="left" w:pos="1418"/>
        </w:tabs>
        <w:spacing w:line="360" w:lineRule="auto"/>
        <w:ind w:left="709"/>
        <w:jc w:val="both"/>
        <w:rPr>
          <w:rFonts w:ascii="Trebuchet MS" w:hAnsi="Trebuchet MS"/>
          <w:sz w:val="22"/>
          <w:szCs w:val="22"/>
        </w:rPr>
      </w:pPr>
    </w:p>
    <w:p w14:paraId="63C97F83" w14:textId="77777777" w:rsidR="00A10C8F" w:rsidRPr="00686842" w:rsidRDefault="00A10C8F" w:rsidP="00686842">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86842">
        <w:rPr>
          <w:rFonts w:ascii="Trebuchet MS" w:hAnsi="Trebuchet MS"/>
          <w:sz w:val="22"/>
          <w:szCs w:val="22"/>
        </w:rPr>
        <w:t>os CRI ofertados estão sujeitos às restrições de negociação previstas na Instrução CVM 476.</w:t>
      </w:r>
      <w:r w:rsidR="007332C4" w:rsidRPr="00686842">
        <w:rPr>
          <w:rFonts w:ascii="Trebuchet MS" w:hAnsi="Trebuchet MS"/>
          <w:sz w:val="22"/>
          <w:szCs w:val="22"/>
        </w:rPr>
        <w:t xml:space="preserve"> </w:t>
      </w:r>
    </w:p>
    <w:p w14:paraId="442DAFD0" w14:textId="77777777" w:rsidR="00A10C8F" w:rsidRPr="00DC6662" w:rsidRDefault="00A10C8F">
      <w:pPr>
        <w:spacing w:line="360" w:lineRule="auto"/>
        <w:ind w:left="709"/>
        <w:jc w:val="both"/>
        <w:rPr>
          <w:rFonts w:ascii="Trebuchet MS" w:hAnsi="Trebuchet MS" w:cs="Arial"/>
          <w:sz w:val="22"/>
          <w:szCs w:val="22"/>
        </w:rPr>
      </w:pPr>
    </w:p>
    <w:p w14:paraId="27BE95A2" w14:textId="77777777" w:rsidR="00A10C8F" w:rsidRPr="00DC6662" w:rsidRDefault="00A10C8F">
      <w:pPr>
        <w:spacing w:line="360" w:lineRule="auto"/>
        <w:ind w:left="709"/>
        <w:jc w:val="both"/>
        <w:rPr>
          <w:rFonts w:ascii="Trebuchet MS" w:hAnsi="Trebuchet MS" w:cs="Arial"/>
          <w:sz w:val="22"/>
          <w:szCs w:val="22"/>
        </w:rPr>
      </w:pPr>
      <w:r w:rsidRPr="00DC6662">
        <w:rPr>
          <w:rFonts w:ascii="Trebuchet MS" w:hAnsi="Trebuchet MS" w:cs="Arial"/>
          <w:sz w:val="22"/>
          <w:szCs w:val="22"/>
        </w:rPr>
        <w:t>4.2.4. Em conformidade com o artigo 7º-A da Instrução CVM 476, o início da oferta foi informado pelo Coordenador Líder à CVM, no prazo de 5 (cinco) Dias Úteis contados da primeira procura a potenciais investidores, nos termos do Contrato de Distribuição.</w:t>
      </w:r>
    </w:p>
    <w:p w14:paraId="557F1DE0" w14:textId="77777777" w:rsidR="00A10C8F" w:rsidRPr="00DC6662" w:rsidRDefault="00A10C8F">
      <w:pPr>
        <w:spacing w:line="360" w:lineRule="auto"/>
        <w:ind w:left="709"/>
        <w:jc w:val="both"/>
        <w:rPr>
          <w:rFonts w:ascii="Trebuchet MS" w:hAnsi="Trebuchet MS" w:cs="Arial"/>
          <w:sz w:val="22"/>
          <w:szCs w:val="22"/>
        </w:rPr>
      </w:pPr>
    </w:p>
    <w:p w14:paraId="08A9F2CB" w14:textId="77777777" w:rsidR="00A10C8F" w:rsidRPr="00DC6662" w:rsidRDefault="00A10C8F">
      <w:pPr>
        <w:spacing w:line="360" w:lineRule="auto"/>
        <w:ind w:left="709"/>
        <w:jc w:val="both"/>
        <w:rPr>
          <w:rFonts w:ascii="Trebuchet MS" w:hAnsi="Trebuchet MS" w:cs="Arial"/>
          <w:sz w:val="22"/>
          <w:szCs w:val="22"/>
        </w:rPr>
      </w:pPr>
      <w:r w:rsidRPr="00DC6662">
        <w:rPr>
          <w:rFonts w:ascii="Trebuchet MS" w:hAnsi="Trebuchet MS" w:cs="Arial"/>
          <w:sz w:val="22"/>
          <w:szCs w:val="22"/>
        </w:rPr>
        <w:t>4.2.5. A distribuição pública dos CRI será encerrada quando da subscrição e integralização da totalidade dos CRI, ou a exclusivo critério da Emissora, o que ocorrer primeiro, nos termos do Contrato de Distribuição.</w:t>
      </w:r>
    </w:p>
    <w:p w14:paraId="7AD4161B" w14:textId="77777777" w:rsidR="00A10C8F" w:rsidRPr="00DC6662" w:rsidRDefault="00A10C8F">
      <w:pPr>
        <w:spacing w:line="360" w:lineRule="auto"/>
        <w:ind w:left="709"/>
        <w:jc w:val="both"/>
        <w:rPr>
          <w:rFonts w:ascii="Trebuchet MS" w:hAnsi="Trebuchet MS" w:cs="Arial"/>
          <w:sz w:val="22"/>
          <w:szCs w:val="22"/>
        </w:rPr>
      </w:pPr>
    </w:p>
    <w:p w14:paraId="35610B23" w14:textId="77777777" w:rsidR="00A10C8F" w:rsidRPr="00DC6662" w:rsidRDefault="00A10C8F">
      <w:pPr>
        <w:spacing w:line="360" w:lineRule="auto"/>
        <w:ind w:left="709"/>
        <w:jc w:val="both"/>
        <w:rPr>
          <w:rFonts w:ascii="Trebuchet MS" w:hAnsi="Trebuchet MS" w:cs="Arial"/>
          <w:sz w:val="22"/>
          <w:szCs w:val="22"/>
        </w:rPr>
      </w:pPr>
      <w:r w:rsidRPr="00DC6662">
        <w:rPr>
          <w:rFonts w:ascii="Trebuchet MS" w:hAnsi="Trebuchet MS" w:cs="Arial"/>
          <w:sz w:val="22"/>
          <w:szCs w:val="22"/>
        </w:rPr>
        <w:t xml:space="preserve">4.2.6. Em conformidade com o artigo 8º da Instrução CVM 476, o encerramento da Oferta deverá ser informado pelo Coordenador Líder à CVM, no prazo de 5 (cinco) dias contado do seu encerramento, devendo referida comunicação ser encaminhada por intermédio da página da CVM na rede mundial de computadores, exceto </w:t>
      </w:r>
      <w:r w:rsidR="00FF026C" w:rsidRPr="00DC6662">
        <w:rPr>
          <w:rFonts w:ascii="Trebuchet MS" w:hAnsi="Trebuchet MS" w:cs="Arial"/>
          <w:sz w:val="22"/>
          <w:szCs w:val="22"/>
        </w:rPr>
        <w:t>s</w:t>
      </w:r>
      <w:r w:rsidRPr="00DC6662">
        <w:rPr>
          <w:rFonts w:ascii="Trebuchet MS" w:hAnsi="Trebuchet MS" w:cs="Arial"/>
          <w:sz w:val="22"/>
          <w:szCs w:val="22"/>
        </w:rPr>
        <w:t>e outra forma vier a ser definido pela CVM, e conter as informações indicadas no Anexo 8 da Instrução CVM 476.</w:t>
      </w:r>
    </w:p>
    <w:p w14:paraId="66F504F8" w14:textId="77777777" w:rsidR="00A10C8F" w:rsidRPr="00DC6662" w:rsidRDefault="00A10C8F">
      <w:pPr>
        <w:spacing w:line="360" w:lineRule="auto"/>
        <w:ind w:left="709"/>
        <w:jc w:val="both"/>
        <w:rPr>
          <w:rFonts w:ascii="Trebuchet MS" w:hAnsi="Trebuchet MS" w:cs="Arial"/>
          <w:sz w:val="22"/>
          <w:szCs w:val="22"/>
        </w:rPr>
      </w:pPr>
    </w:p>
    <w:p w14:paraId="60CC9454" w14:textId="77777777" w:rsidR="00A10C8F" w:rsidRPr="00DC6662" w:rsidRDefault="00A10C8F">
      <w:pPr>
        <w:spacing w:line="360" w:lineRule="auto"/>
        <w:ind w:left="709"/>
        <w:jc w:val="both"/>
        <w:rPr>
          <w:rFonts w:ascii="Trebuchet MS" w:hAnsi="Trebuchet MS" w:cs="Arial"/>
          <w:sz w:val="22"/>
          <w:szCs w:val="22"/>
        </w:rPr>
      </w:pPr>
      <w:r w:rsidRPr="00DC6662">
        <w:rPr>
          <w:rFonts w:ascii="Trebuchet MS" w:hAnsi="Trebuchet MS" w:cs="Arial"/>
          <w:sz w:val="22"/>
          <w:szCs w:val="22"/>
        </w:rPr>
        <w:lastRenderedPageBreak/>
        <w:t xml:space="preserve">4.2.7. </w:t>
      </w:r>
      <w:r w:rsidR="002B03B5" w:rsidRPr="00DC6662">
        <w:rPr>
          <w:rFonts w:ascii="Trebuchet MS" w:hAnsi="Trebuchet MS" w:cs="Tahoma"/>
          <w:color w:val="000000"/>
          <w:sz w:val="22"/>
          <w:szCs w:val="22"/>
        </w:rPr>
        <w:t>Findo o Prazo de Colocação sem a colocação da totalidade dos CRI, o Coordenador Líder efetuará o cancelamento da Oferta devendo a Emissora promover a restituição integral dos valores pagos pelos investidores pela aquisição dos CRI</w:t>
      </w:r>
      <w:r w:rsidRPr="00DC6662">
        <w:rPr>
          <w:rFonts w:ascii="Trebuchet MS" w:hAnsi="Trebuchet MS" w:cs="Arial"/>
          <w:sz w:val="22"/>
          <w:szCs w:val="22"/>
        </w:rPr>
        <w:t>.</w:t>
      </w:r>
      <w:r w:rsidR="002B03B5" w:rsidRPr="00DC6662">
        <w:rPr>
          <w:rFonts w:ascii="Trebuchet MS" w:hAnsi="Trebuchet MS" w:cs="Tahoma"/>
          <w:color w:val="000000"/>
          <w:sz w:val="22"/>
          <w:szCs w:val="22"/>
        </w:rPr>
        <w:t xml:space="preserve"> </w:t>
      </w:r>
    </w:p>
    <w:p w14:paraId="23634C7C" w14:textId="77777777" w:rsidR="00A10C8F" w:rsidRPr="00DC6662" w:rsidRDefault="00A10C8F">
      <w:pPr>
        <w:spacing w:line="360" w:lineRule="auto"/>
        <w:ind w:left="709"/>
        <w:jc w:val="both"/>
        <w:rPr>
          <w:rFonts w:ascii="Trebuchet MS" w:hAnsi="Trebuchet MS" w:cs="Arial"/>
          <w:sz w:val="22"/>
          <w:szCs w:val="22"/>
        </w:rPr>
      </w:pPr>
    </w:p>
    <w:p w14:paraId="3379EF17" w14:textId="77777777" w:rsidR="00A10C8F" w:rsidRPr="00DC6662" w:rsidRDefault="00A10C8F">
      <w:pPr>
        <w:spacing w:line="360" w:lineRule="auto"/>
        <w:ind w:left="709"/>
        <w:jc w:val="both"/>
        <w:rPr>
          <w:rFonts w:ascii="Trebuchet MS" w:hAnsi="Trebuchet MS" w:cs="Arial"/>
          <w:sz w:val="22"/>
          <w:szCs w:val="22"/>
        </w:rPr>
      </w:pPr>
      <w:r w:rsidRPr="00DC6662">
        <w:rPr>
          <w:rFonts w:ascii="Trebuchet MS" w:hAnsi="Trebuchet MS" w:cs="Arial"/>
          <w:sz w:val="22"/>
          <w:szCs w:val="22"/>
        </w:rPr>
        <w:t xml:space="preserve">4.2.8. Os CRI somente poderão ser negociados </w:t>
      </w:r>
      <w:r w:rsidR="003E6B2A" w:rsidRPr="00DC6662">
        <w:rPr>
          <w:rFonts w:ascii="Trebuchet MS" w:hAnsi="Trebuchet MS" w:cs="Arial"/>
          <w:sz w:val="22"/>
          <w:szCs w:val="22"/>
        </w:rPr>
        <w:t xml:space="preserve">pelos Investidores Profissionais </w:t>
      </w:r>
      <w:r w:rsidRPr="00DC6662">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DC6662">
        <w:rPr>
          <w:rFonts w:ascii="Trebuchet MS" w:hAnsi="Trebuchet MS" w:cs="Arial"/>
          <w:sz w:val="22"/>
          <w:szCs w:val="22"/>
        </w:rPr>
        <w:t xml:space="preserve">pelos </w:t>
      </w:r>
      <w:r w:rsidR="003E6B2A" w:rsidRPr="00DC6662">
        <w:rPr>
          <w:rFonts w:ascii="Trebuchet MS" w:hAnsi="Trebuchet MS" w:cs="Arial"/>
          <w:sz w:val="22"/>
          <w:szCs w:val="22"/>
        </w:rPr>
        <w:t>I</w:t>
      </w:r>
      <w:r w:rsidR="002B03B5" w:rsidRPr="00DC6662">
        <w:rPr>
          <w:rFonts w:ascii="Trebuchet MS" w:hAnsi="Trebuchet MS" w:cs="Arial"/>
          <w:sz w:val="22"/>
          <w:szCs w:val="22"/>
        </w:rPr>
        <w:t xml:space="preserve">nvestidores </w:t>
      </w:r>
      <w:r w:rsidR="003E6B2A" w:rsidRPr="00DC6662">
        <w:rPr>
          <w:rFonts w:ascii="Trebuchet MS" w:hAnsi="Trebuchet MS" w:cs="Arial"/>
          <w:sz w:val="22"/>
          <w:szCs w:val="22"/>
        </w:rPr>
        <w:t>P</w:t>
      </w:r>
      <w:r w:rsidR="002B03B5" w:rsidRPr="00DC6662">
        <w:rPr>
          <w:rFonts w:ascii="Trebuchet MS" w:hAnsi="Trebuchet MS" w:cs="Arial"/>
          <w:sz w:val="22"/>
          <w:szCs w:val="22"/>
        </w:rPr>
        <w:t>rofissionais, nos termos do disposto no artigo 13 da Instrução CVM 476</w:t>
      </w:r>
      <w:r w:rsidRPr="00DC6662">
        <w:rPr>
          <w:rFonts w:ascii="Trebuchet MS" w:hAnsi="Trebuchet MS" w:cs="Arial"/>
          <w:sz w:val="22"/>
          <w:szCs w:val="22"/>
        </w:rPr>
        <w:t>.</w:t>
      </w:r>
    </w:p>
    <w:p w14:paraId="67D6081D" w14:textId="77777777" w:rsidR="00A10C8F" w:rsidRPr="00DC6662" w:rsidRDefault="00A10C8F">
      <w:pPr>
        <w:spacing w:line="360" w:lineRule="auto"/>
        <w:ind w:left="709"/>
        <w:jc w:val="both"/>
        <w:rPr>
          <w:rFonts w:ascii="Trebuchet MS" w:hAnsi="Trebuchet MS" w:cs="Arial"/>
          <w:sz w:val="22"/>
          <w:szCs w:val="22"/>
        </w:rPr>
      </w:pPr>
    </w:p>
    <w:p w14:paraId="19023AAC" w14:textId="77777777" w:rsidR="00A10C8F" w:rsidRPr="00DC6662" w:rsidRDefault="00A10C8F">
      <w:pPr>
        <w:spacing w:line="360" w:lineRule="auto"/>
        <w:ind w:left="709"/>
        <w:jc w:val="both"/>
        <w:rPr>
          <w:rFonts w:ascii="Trebuchet MS" w:hAnsi="Trebuchet MS" w:cs="Trebuchet MS"/>
          <w:sz w:val="22"/>
          <w:szCs w:val="22"/>
        </w:rPr>
      </w:pPr>
      <w:r w:rsidRPr="00DC6662">
        <w:rPr>
          <w:rFonts w:ascii="Trebuchet MS" w:hAnsi="Trebuchet MS" w:cs="Arial"/>
          <w:sz w:val="22"/>
          <w:szCs w:val="22"/>
        </w:rPr>
        <w:t>4.2.9. Os CRI somente poderão ser negociados entre investidores qualificados</w:t>
      </w:r>
      <w:r w:rsidR="002B03B5" w:rsidRPr="00DC6662">
        <w:rPr>
          <w:rFonts w:ascii="Trebuchet MS" w:hAnsi="Trebuchet MS" w:cs="Arial"/>
          <w:sz w:val="22"/>
          <w:szCs w:val="22"/>
        </w:rPr>
        <w:t>, conforme definidos no artigo 9-B da Instrução CVM 539</w:t>
      </w:r>
      <w:r w:rsidR="003E6B2A" w:rsidRPr="00DC6662">
        <w:rPr>
          <w:rFonts w:ascii="Trebuchet MS" w:hAnsi="Trebuchet MS" w:cs="Arial"/>
          <w:sz w:val="22"/>
          <w:szCs w:val="22"/>
        </w:rPr>
        <w:t xml:space="preserve"> (“</w:t>
      </w:r>
      <w:r w:rsidR="003E6B2A" w:rsidRPr="00DC6662">
        <w:rPr>
          <w:rFonts w:ascii="Trebuchet MS" w:hAnsi="Trebuchet MS" w:cs="Arial"/>
          <w:sz w:val="22"/>
          <w:szCs w:val="22"/>
          <w:u w:val="single"/>
        </w:rPr>
        <w:t>Investidores Qualificados</w:t>
      </w:r>
      <w:r w:rsidR="003E6B2A" w:rsidRPr="00DC6662">
        <w:rPr>
          <w:rFonts w:ascii="Trebuchet MS" w:hAnsi="Trebuchet MS" w:cs="Arial"/>
          <w:sz w:val="22"/>
          <w:szCs w:val="22"/>
        </w:rPr>
        <w:t>”), no mercado secundário, respeitada a restrição mencionada no item 4.2.8 acima</w:t>
      </w:r>
      <w:r w:rsidRPr="00DC6662">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05918ED0" w14:textId="77777777" w:rsidR="006623D2" w:rsidRPr="00DC6662" w:rsidRDefault="006623D2">
      <w:pPr>
        <w:pStyle w:val="PargrafodaLista"/>
        <w:keepNext/>
        <w:spacing w:line="360" w:lineRule="auto"/>
        <w:ind w:left="0"/>
        <w:jc w:val="both"/>
        <w:rPr>
          <w:rFonts w:ascii="Trebuchet MS" w:hAnsi="Trebuchet MS" w:cs="Tahoma"/>
          <w:sz w:val="22"/>
          <w:szCs w:val="22"/>
        </w:rPr>
      </w:pPr>
    </w:p>
    <w:p w14:paraId="3C206920" w14:textId="60487ABA" w:rsidR="008D5EF2" w:rsidRPr="00686842" w:rsidRDefault="00A10C8F" w:rsidP="00686842">
      <w:pPr>
        <w:pStyle w:val="PargrafodaLista"/>
        <w:keepNext/>
        <w:numPr>
          <w:ilvl w:val="0"/>
          <w:numId w:val="6"/>
        </w:numPr>
        <w:spacing w:line="360" w:lineRule="auto"/>
        <w:ind w:left="0" w:firstLine="0"/>
        <w:jc w:val="both"/>
        <w:rPr>
          <w:rFonts w:ascii="Trebuchet MS" w:hAnsi="Trebuchet MS" w:cs="Tahoma"/>
          <w:i/>
          <w:sz w:val="22"/>
          <w:szCs w:val="22"/>
        </w:rPr>
      </w:pPr>
      <w:r w:rsidRPr="00DC6662">
        <w:rPr>
          <w:rFonts w:ascii="Trebuchet MS" w:hAnsi="Trebuchet MS" w:cs="Tahoma"/>
          <w:sz w:val="22"/>
          <w:szCs w:val="22"/>
          <w:u w:val="single"/>
        </w:rPr>
        <w:t>Destinação dos Recursos</w:t>
      </w:r>
      <w:r w:rsidR="0059771F" w:rsidRPr="00DC6662">
        <w:rPr>
          <w:rFonts w:ascii="Trebuchet MS" w:hAnsi="Trebuchet MS" w:cs="Tahoma"/>
          <w:sz w:val="22"/>
          <w:szCs w:val="22"/>
          <w:u w:val="single"/>
        </w:rPr>
        <w:t xml:space="preserve"> pela Emissora</w:t>
      </w:r>
      <w:r w:rsidRPr="00DC6662">
        <w:rPr>
          <w:rFonts w:ascii="Trebuchet MS" w:hAnsi="Trebuchet MS" w:cs="Tahoma"/>
          <w:sz w:val="22"/>
          <w:szCs w:val="22"/>
        </w:rPr>
        <w:t xml:space="preserve">: </w:t>
      </w:r>
      <w:r w:rsidR="008D5EF2" w:rsidRPr="00DC6662">
        <w:rPr>
          <w:rFonts w:ascii="Trebuchet MS" w:hAnsi="Trebuchet MS" w:cs="Tahoma"/>
          <w:sz w:val="22"/>
          <w:szCs w:val="22"/>
        </w:rPr>
        <w:t xml:space="preserve">Os recursos obtidos com a subscrição dos </w:t>
      </w:r>
      <w:r w:rsidR="007D765E" w:rsidRPr="00DC6662">
        <w:rPr>
          <w:rFonts w:ascii="Trebuchet MS" w:hAnsi="Trebuchet MS" w:cs="Tahoma"/>
          <w:sz w:val="22"/>
          <w:szCs w:val="22"/>
        </w:rPr>
        <w:t>CRI</w:t>
      </w:r>
      <w:r w:rsidR="008D5EF2" w:rsidRPr="00DC6662">
        <w:rPr>
          <w:rFonts w:ascii="Trebuchet MS" w:hAnsi="Trebuchet MS" w:cs="Tahoma"/>
          <w:sz w:val="22"/>
          <w:szCs w:val="22"/>
        </w:rPr>
        <w:t xml:space="preserve"> serão utilizados exclusivamente pela Emissora para: </w:t>
      </w:r>
      <w:r w:rsidR="008D5EF2" w:rsidRPr="00DC6662">
        <w:rPr>
          <w:rFonts w:ascii="Trebuchet MS" w:hAnsi="Trebuchet MS" w:cs="Tahoma"/>
          <w:b/>
          <w:sz w:val="22"/>
          <w:szCs w:val="22"/>
        </w:rPr>
        <w:t>(i)</w:t>
      </w:r>
      <w:r w:rsidR="008D5EF2" w:rsidRPr="00DC6662">
        <w:rPr>
          <w:rFonts w:ascii="Trebuchet MS" w:hAnsi="Trebuchet MS" w:cs="Tahoma"/>
          <w:sz w:val="22"/>
          <w:szCs w:val="22"/>
        </w:rPr>
        <w:t xml:space="preserve"> pagamento à </w:t>
      </w:r>
      <w:r w:rsidR="00BB606B" w:rsidRPr="00DC6662">
        <w:rPr>
          <w:rFonts w:ascii="Trebuchet MS" w:hAnsi="Trebuchet MS" w:cs="Tahoma"/>
          <w:sz w:val="22"/>
          <w:szCs w:val="22"/>
        </w:rPr>
        <w:t xml:space="preserve">Cedente </w:t>
      </w:r>
      <w:r w:rsidR="008D5EF2" w:rsidRPr="00DC6662">
        <w:rPr>
          <w:rFonts w:ascii="Trebuchet MS" w:hAnsi="Trebuchet MS" w:cs="Tahoma"/>
          <w:sz w:val="22"/>
          <w:szCs w:val="22"/>
        </w:rPr>
        <w:t xml:space="preserve">do </w:t>
      </w:r>
      <w:r w:rsidR="003134E2" w:rsidRPr="00DC6662">
        <w:rPr>
          <w:rFonts w:ascii="Trebuchet MS" w:hAnsi="Trebuchet MS" w:cs="Tahoma"/>
          <w:sz w:val="22"/>
          <w:szCs w:val="22"/>
        </w:rPr>
        <w:t>Valor da Cessão</w:t>
      </w:r>
      <w:r w:rsidR="008D5EF2" w:rsidRPr="00DC6662">
        <w:rPr>
          <w:rFonts w:ascii="Trebuchet MS" w:hAnsi="Trebuchet MS" w:cs="Tahoma"/>
          <w:sz w:val="22"/>
          <w:szCs w:val="22"/>
        </w:rPr>
        <w:t>;</w:t>
      </w:r>
      <w:r w:rsidRPr="00DC6662">
        <w:rPr>
          <w:rFonts w:ascii="Trebuchet MS" w:hAnsi="Trebuchet MS" w:cs="Tahoma"/>
          <w:sz w:val="22"/>
          <w:szCs w:val="22"/>
        </w:rPr>
        <w:t xml:space="preserve"> e</w:t>
      </w:r>
      <w:r w:rsidR="008D5EF2" w:rsidRPr="00DC6662">
        <w:rPr>
          <w:rFonts w:ascii="Trebuchet MS" w:hAnsi="Trebuchet MS" w:cs="Tahoma"/>
          <w:sz w:val="22"/>
          <w:szCs w:val="22"/>
        </w:rPr>
        <w:t xml:space="preserve"> </w:t>
      </w:r>
      <w:r w:rsidR="008D5EF2" w:rsidRPr="00DC6662">
        <w:rPr>
          <w:rFonts w:ascii="Trebuchet MS" w:hAnsi="Trebuchet MS" w:cs="Tahoma"/>
          <w:b/>
          <w:sz w:val="22"/>
          <w:szCs w:val="22"/>
        </w:rPr>
        <w:t>(ii)</w:t>
      </w:r>
      <w:r w:rsidR="008D5EF2" w:rsidRPr="00DC6662">
        <w:rPr>
          <w:rFonts w:ascii="Trebuchet MS" w:hAnsi="Trebuchet MS" w:cs="Tahoma"/>
          <w:sz w:val="22"/>
          <w:szCs w:val="22"/>
        </w:rPr>
        <w:t xml:space="preserve"> pagamento </w:t>
      </w:r>
      <w:r w:rsidR="002B03B5" w:rsidRPr="00DC6662">
        <w:rPr>
          <w:rFonts w:ascii="Trebuchet MS" w:hAnsi="Trebuchet MS" w:cs="Tahoma"/>
          <w:sz w:val="22"/>
          <w:szCs w:val="22"/>
        </w:rPr>
        <w:t>das Despesas e demais</w:t>
      </w:r>
      <w:r w:rsidR="008D5EF2" w:rsidRPr="00DC6662">
        <w:rPr>
          <w:rFonts w:ascii="Trebuchet MS" w:hAnsi="Trebuchet MS" w:cs="Tahoma"/>
          <w:sz w:val="22"/>
          <w:szCs w:val="22"/>
        </w:rPr>
        <w:t xml:space="preserve"> custos relacionados com a Emissão</w:t>
      </w:r>
      <w:r w:rsidR="00BB606B" w:rsidRPr="00DC6662">
        <w:rPr>
          <w:rFonts w:ascii="Trebuchet MS" w:hAnsi="Trebuchet MS" w:cs="Tahoma"/>
          <w:sz w:val="22"/>
          <w:szCs w:val="22"/>
        </w:rPr>
        <w:t>.</w:t>
      </w:r>
    </w:p>
    <w:p w14:paraId="426DC6DE" w14:textId="77777777" w:rsidR="00F76A01" w:rsidRPr="00DC6662" w:rsidRDefault="00F76A01">
      <w:pPr>
        <w:pStyle w:val="PargrafodaLista"/>
        <w:tabs>
          <w:tab w:val="left" w:pos="1134"/>
        </w:tabs>
        <w:spacing w:line="360" w:lineRule="auto"/>
        <w:ind w:left="0" w:right="-2"/>
        <w:jc w:val="both"/>
        <w:rPr>
          <w:rFonts w:ascii="Trebuchet MS" w:hAnsi="Trebuchet MS" w:cs="Tahoma"/>
          <w:b/>
          <w:sz w:val="22"/>
          <w:szCs w:val="22"/>
        </w:rPr>
      </w:pPr>
    </w:p>
    <w:p w14:paraId="08730F1D" w14:textId="77777777" w:rsidR="0042661E" w:rsidRPr="00DC6662" w:rsidRDefault="00A10C8F" w:rsidP="00686842">
      <w:pPr>
        <w:pStyle w:val="PargrafodaLista"/>
        <w:numPr>
          <w:ilvl w:val="0"/>
          <w:numId w:val="6"/>
        </w:numPr>
        <w:spacing w:line="360" w:lineRule="auto"/>
        <w:ind w:left="0" w:right="-2" w:firstLine="0"/>
        <w:jc w:val="both"/>
        <w:rPr>
          <w:rFonts w:ascii="Trebuchet MS" w:hAnsi="Trebuchet MS" w:cs="Tahoma"/>
          <w:b/>
          <w:sz w:val="22"/>
          <w:szCs w:val="22"/>
        </w:rPr>
      </w:pPr>
      <w:r w:rsidRPr="00DC6662">
        <w:rPr>
          <w:rFonts w:ascii="Trebuchet MS" w:hAnsi="Trebuchet MS" w:cs="Tahoma"/>
          <w:sz w:val="22"/>
          <w:szCs w:val="22"/>
          <w:u w:val="single"/>
        </w:rPr>
        <w:t>Forma</w:t>
      </w:r>
      <w:r w:rsidR="002B03B5" w:rsidRPr="00DC6662">
        <w:rPr>
          <w:rFonts w:ascii="Trebuchet MS" w:hAnsi="Trebuchet MS" w:cs="Tahoma"/>
          <w:sz w:val="22"/>
          <w:szCs w:val="22"/>
          <w:u w:val="single"/>
        </w:rPr>
        <w:t xml:space="preserve"> e Comprovação de Titularidade</w:t>
      </w:r>
      <w:r w:rsidRPr="00DC6662">
        <w:rPr>
          <w:rFonts w:ascii="Trebuchet MS" w:hAnsi="Trebuchet MS" w:cs="Tahoma"/>
          <w:sz w:val="22"/>
          <w:szCs w:val="22"/>
        </w:rPr>
        <w:t xml:space="preserve">: </w:t>
      </w:r>
      <w:r w:rsidR="0042661E" w:rsidRPr="00DC6662">
        <w:rPr>
          <w:rFonts w:ascii="Trebuchet MS" w:hAnsi="Trebuchet MS" w:cs="Tahoma"/>
          <w:sz w:val="22"/>
          <w:szCs w:val="22"/>
        </w:rPr>
        <w:t xml:space="preserve">Os </w:t>
      </w:r>
      <w:r w:rsidR="007D765E" w:rsidRPr="00DC6662">
        <w:rPr>
          <w:rFonts w:ascii="Trebuchet MS" w:hAnsi="Trebuchet MS" w:cs="Tahoma"/>
          <w:sz w:val="22"/>
          <w:szCs w:val="22"/>
        </w:rPr>
        <w:t>CRI</w:t>
      </w:r>
      <w:r w:rsidR="0042661E" w:rsidRPr="00DC6662">
        <w:rPr>
          <w:rFonts w:ascii="Trebuchet MS" w:hAnsi="Trebuchet MS" w:cs="Tahoma"/>
          <w:sz w:val="22"/>
          <w:szCs w:val="22"/>
        </w:rPr>
        <w:t xml:space="preserve"> serão emitidos sob a forma </w:t>
      </w:r>
      <w:r w:rsidR="002B03B5" w:rsidRPr="00DC6662">
        <w:rPr>
          <w:rFonts w:ascii="Trebuchet MS" w:hAnsi="Trebuchet MS" w:cs="Tahoma"/>
          <w:sz w:val="22"/>
          <w:szCs w:val="22"/>
        </w:rPr>
        <w:t xml:space="preserve">nominativa e </w:t>
      </w:r>
      <w:r w:rsidR="0042661E" w:rsidRPr="00DC6662">
        <w:rPr>
          <w:rFonts w:ascii="Trebuchet MS" w:hAnsi="Trebuchet MS" w:cs="Tahoma"/>
          <w:sz w:val="22"/>
          <w:szCs w:val="22"/>
        </w:rPr>
        <w:t>escritural.</w:t>
      </w:r>
      <w:r w:rsidR="00F76A01" w:rsidRPr="00DC6662">
        <w:rPr>
          <w:rFonts w:ascii="Trebuchet MS" w:hAnsi="Trebuchet MS" w:cs="Tahoma"/>
          <w:b/>
          <w:sz w:val="22"/>
          <w:szCs w:val="22"/>
        </w:rPr>
        <w:t xml:space="preserve"> </w:t>
      </w:r>
      <w:r w:rsidR="0042661E" w:rsidRPr="00DC6662">
        <w:rPr>
          <w:rFonts w:ascii="Trebuchet MS" w:hAnsi="Trebuchet MS" w:cs="Tahoma"/>
          <w:bCs/>
          <w:sz w:val="22"/>
          <w:szCs w:val="22"/>
        </w:rPr>
        <w:t>S</w:t>
      </w:r>
      <w:r w:rsidR="0042661E" w:rsidRPr="00DC6662">
        <w:rPr>
          <w:rFonts w:ascii="Trebuchet MS" w:hAnsi="Trebuchet MS" w:cs="Tahoma"/>
          <w:sz w:val="22"/>
          <w:szCs w:val="22"/>
        </w:rPr>
        <w:t xml:space="preserve">erão reconhecidos como comprovante de titularidade o extrato de posição de custódia expedido pela </w:t>
      </w:r>
      <w:r w:rsidR="00C32C1C" w:rsidRPr="00DC6662">
        <w:rPr>
          <w:rFonts w:ascii="Trebuchet MS" w:hAnsi="Trebuchet MS" w:cs="Tahoma"/>
          <w:sz w:val="22"/>
          <w:szCs w:val="22"/>
        </w:rPr>
        <w:t>B3</w:t>
      </w:r>
      <w:r w:rsidR="0042661E" w:rsidRPr="00DC6662">
        <w:rPr>
          <w:rFonts w:ascii="Trebuchet MS" w:hAnsi="Trebuchet MS" w:cs="Tahoma"/>
          <w:sz w:val="22"/>
          <w:szCs w:val="22"/>
        </w:rPr>
        <w:t xml:space="preserve">, em nome do respectivo titular dos </w:t>
      </w:r>
      <w:r w:rsidR="007D765E" w:rsidRPr="00DC6662">
        <w:rPr>
          <w:rFonts w:ascii="Trebuchet MS" w:hAnsi="Trebuchet MS" w:cs="Tahoma"/>
          <w:sz w:val="22"/>
          <w:szCs w:val="22"/>
        </w:rPr>
        <w:t>CRI</w:t>
      </w:r>
      <w:r w:rsidR="002B03B5" w:rsidRPr="00DC6662">
        <w:rPr>
          <w:rFonts w:ascii="Trebuchet MS" w:hAnsi="Trebuchet MS" w:cs="Tahoma"/>
          <w:sz w:val="22"/>
          <w:szCs w:val="22"/>
        </w:rPr>
        <w:t xml:space="preserve">, enquanto estiverem custodiados eletronicamente na </w:t>
      </w:r>
      <w:r w:rsidR="00C32C1C" w:rsidRPr="00DC6662">
        <w:rPr>
          <w:rFonts w:ascii="Trebuchet MS" w:hAnsi="Trebuchet MS" w:cs="Tahoma"/>
          <w:sz w:val="22"/>
          <w:szCs w:val="22"/>
        </w:rPr>
        <w:t>B3</w:t>
      </w:r>
      <w:r w:rsidR="002B03B5" w:rsidRPr="00DC6662">
        <w:rPr>
          <w:rFonts w:ascii="Trebuchet MS" w:hAnsi="Trebuchet MS" w:cs="Tahoma"/>
          <w:sz w:val="22"/>
          <w:szCs w:val="22"/>
        </w:rPr>
        <w:t xml:space="preserve">. Adicionalmente será admitido como comprovante de titularidade, o extrato emitido pelo Agente Escriturador </w:t>
      </w:r>
      <w:r w:rsidR="005C4DC5" w:rsidRPr="00DC6662">
        <w:rPr>
          <w:rFonts w:ascii="Trebuchet MS" w:hAnsi="Trebuchet MS" w:cs="Tahoma"/>
          <w:sz w:val="22"/>
          <w:szCs w:val="22"/>
        </w:rPr>
        <w:t>caso os CRI não estejam custodiados eletronicamente na B3.</w:t>
      </w:r>
    </w:p>
    <w:p w14:paraId="4117848E" w14:textId="77777777" w:rsidR="006623D2" w:rsidRPr="00DC6662" w:rsidRDefault="006623D2">
      <w:pPr>
        <w:tabs>
          <w:tab w:val="left" w:pos="1134"/>
        </w:tabs>
        <w:spacing w:line="360" w:lineRule="auto"/>
        <w:ind w:right="-2"/>
        <w:jc w:val="both"/>
        <w:rPr>
          <w:rFonts w:ascii="Trebuchet MS" w:hAnsi="Trebuchet MS" w:cs="Tahoma"/>
          <w:sz w:val="22"/>
          <w:szCs w:val="22"/>
        </w:rPr>
      </w:pPr>
    </w:p>
    <w:p w14:paraId="3E451E31" w14:textId="77777777" w:rsidR="008D5EF2" w:rsidRPr="00DC6662" w:rsidRDefault="009A184A" w:rsidP="00686842">
      <w:pPr>
        <w:pStyle w:val="PargrafodaLista"/>
        <w:numPr>
          <w:ilvl w:val="0"/>
          <w:numId w:val="6"/>
        </w:numPr>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Banco Liquidante</w:t>
      </w:r>
      <w:r w:rsidRPr="00DC6662">
        <w:rPr>
          <w:rFonts w:ascii="Trebuchet MS" w:hAnsi="Trebuchet MS" w:cs="Tahoma"/>
          <w:sz w:val="22"/>
          <w:szCs w:val="22"/>
        </w:rPr>
        <w:t xml:space="preserve">: </w:t>
      </w:r>
      <w:r w:rsidR="008D5EF2" w:rsidRPr="00DC6662">
        <w:rPr>
          <w:rFonts w:ascii="Trebuchet MS" w:hAnsi="Trebuchet MS" w:cs="Tahoma"/>
          <w:sz w:val="22"/>
          <w:szCs w:val="22"/>
        </w:rPr>
        <w:t xml:space="preserve">O </w:t>
      </w:r>
      <w:r w:rsidR="00924034" w:rsidRPr="00DC6662">
        <w:rPr>
          <w:rFonts w:ascii="Trebuchet MS" w:hAnsi="Trebuchet MS" w:cs="Tahoma"/>
          <w:sz w:val="22"/>
          <w:szCs w:val="22"/>
        </w:rPr>
        <w:t xml:space="preserve">Banco Liquidante </w:t>
      </w:r>
      <w:r w:rsidR="008D5EF2" w:rsidRPr="00DC6662">
        <w:rPr>
          <w:rFonts w:ascii="Trebuchet MS" w:hAnsi="Trebuchet MS" w:cs="Tahoma"/>
          <w:sz w:val="22"/>
          <w:szCs w:val="22"/>
        </w:rPr>
        <w:t xml:space="preserve">será contratado pela Emissora para operacionalizar o pagamento e a liquidação de quaisquer valores devidos pela Emissora aos </w:t>
      </w:r>
      <w:r w:rsidR="00924034" w:rsidRPr="00DC6662">
        <w:rPr>
          <w:rFonts w:ascii="Trebuchet MS" w:hAnsi="Trebuchet MS" w:cs="Tahoma"/>
          <w:sz w:val="22"/>
          <w:szCs w:val="22"/>
        </w:rPr>
        <w:t>T</w:t>
      </w:r>
      <w:r w:rsidR="008D5EF2" w:rsidRPr="00DC6662">
        <w:rPr>
          <w:rFonts w:ascii="Trebuchet MS" w:hAnsi="Trebuchet MS" w:cs="Tahoma"/>
          <w:sz w:val="22"/>
          <w:szCs w:val="22"/>
        </w:rPr>
        <w:t xml:space="preserve">itulares de </w:t>
      </w:r>
      <w:r w:rsidR="007D765E" w:rsidRPr="00DC6662">
        <w:rPr>
          <w:rFonts w:ascii="Trebuchet MS" w:hAnsi="Trebuchet MS" w:cs="Tahoma"/>
          <w:sz w:val="22"/>
          <w:szCs w:val="22"/>
        </w:rPr>
        <w:t>CRI</w:t>
      </w:r>
      <w:r w:rsidR="008D5EF2" w:rsidRPr="00DC6662">
        <w:rPr>
          <w:rFonts w:ascii="Trebuchet MS" w:hAnsi="Trebuchet MS" w:cs="Tahoma"/>
          <w:sz w:val="22"/>
          <w:szCs w:val="22"/>
        </w:rPr>
        <w:t xml:space="preserve">, executados por meio do sistema da </w:t>
      </w:r>
      <w:r w:rsidR="00C32C1C" w:rsidRPr="00DC6662">
        <w:rPr>
          <w:rFonts w:ascii="Trebuchet MS" w:hAnsi="Trebuchet MS" w:cs="Tahoma"/>
          <w:sz w:val="22"/>
          <w:szCs w:val="22"/>
        </w:rPr>
        <w:t>B3</w:t>
      </w:r>
      <w:r w:rsidR="008D5EF2" w:rsidRPr="00DC6662">
        <w:rPr>
          <w:rFonts w:ascii="Trebuchet MS" w:hAnsi="Trebuchet MS" w:cs="Tahoma"/>
          <w:sz w:val="22"/>
          <w:szCs w:val="22"/>
        </w:rPr>
        <w:t xml:space="preserve">, conforme o caso, nos termos da cláusula </w:t>
      </w:r>
      <w:r w:rsidR="00F61DD1" w:rsidRPr="00DC6662">
        <w:rPr>
          <w:rFonts w:ascii="Trebuchet MS" w:hAnsi="Trebuchet MS" w:cs="Tahoma"/>
          <w:sz w:val="22"/>
          <w:szCs w:val="22"/>
        </w:rPr>
        <w:t>2.4.</w:t>
      </w:r>
      <w:r w:rsidR="008D5EF2" w:rsidRPr="00DC6662">
        <w:rPr>
          <w:rFonts w:ascii="Trebuchet MS" w:hAnsi="Trebuchet MS" w:cs="Tahoma"/>
          <w:sz w:val="22"/>
          <w:szCs w:val="22"/>
        </w:rPr>
        <w:t>, acima.</w:t>
      </w:r>
    </w:p>
    <w:p w14:paraId="7CA41923" w14:textId="14622D81" w:rsidR="008D5EF2" w:rsidRDefault="008D5EF2">
      <w:pPr>
        <w:pStyle w:val="PargrafodaLista"/>
        <w:tabs>
          <w:tab w:val="left" w:pos="1134"/>
        </w:tabs>
        <w:spacing w:line="360" w:lineRule="auto"/>
        <w:ind w:left="0" w:right="-2"/>
        <w:jc w:val="both"/>
        <w:rPr>
          <w:rFonts w:ascii="Trebuchet MS" w:hAnsi="Trebuchet MS" w:cs="Tahoma"/>
          <w:b/>
          <w:sz w:val="22"/>
          <w:szCs w:val="22"/>
        </w:rPr>
      </w:pPr>
    </w:p>
    <w:p w14:paraId="15785B0C" w14:textId="3F717269" w:rsidR="00A95240" w:rsidRPr="006B2F27" w:rsidRDefault="00A95240">
      <w:pPr>
        <w:pStyle w:val="PargrafodaLista"/>
        <w:tabs>
          <w:tab w:val="left" w:pos="1134"/>
        </w:tabs>
        <w:spacing w:line="360" w:lineRule="auto"/>
        <w:ind w:left="0" w:right="-2"/>
        <w:jc w:val="both"/>
        <w:rPr>
          <w:ins w:id="39" w:author="Manassero Campello Advogados" w:date="2019-11-06T21:56:00Z"/>
          <w:rFonts w:ascii="Trebuchet MS" w:hAnsi="Trebuchet MS" w:cs="Tahoma"/>
          <w:bCs/>
          <w:sz w:val="22"/>
          <w:szCs w:val="22"/>
        </w:rPr>
      </w:pPr>
      <w:ins w:id="40" w:author="Manassero Campello Advogados" w:date="2019-11-06T21:56:00Z">
        <w:r w:rsidRPr="006B2F27">
          <w:rPr>
            <w:rFonts w:ascii="Trebuchet MS" w:hAnsi="Trebuchet MS" w:cs="Tahoma"/>
            <w:bCs/>
            <w:sz w:val="22"/>
            <w:szCs w:val="22"/>
          </w:rPr>
          <w:t>[</w:t>
        </w:r>
        <w:r w:rsidRPr="006B2F27">
          <w:rPr>
            <w:rFonts w:ascii="Trebuchet MS" w:hAnsi="Trebuchet MS" w:cs="Tahoma"/>
            <w:b/>
            <w:sz w:val="22"/>
            <w:szCs w:val="22"/>
            <w:highlight w:val="yellow"/>
          </w:rPr>
          <w:t>Nota MC:</w:t>
        </w:r>
        <w:r w:rsidRPr="006B2F27">
          <w:rPr>
            <w:rFonts w:ascii="Trebuchet MS" w:hAnsi="Trebuchet MS" w:cs="Tahoma"/>
            <w:bCs/>
            <w:sz w:val="22"/>
            <w:szCs w:val="22"/>
            <w:highlight w:val="yellow"/>
          </w:rPr>
          <w:t xml:space="preserve"> </w:t>
        </w:r>
        <w:r w:rsidR="00AA43B6" w:rsidRPr="006B2F27">
          <w:rPr>
            <w:rFonts w:ascii="Trebuchet MS" w:hAnsi="Trebuchet MS" w:cs="Tahoma"/>
            <w:bCs/>
            <w:sz w:val="22"/>
            <w:szCs w:val="22"/>
            <w:highlight w:val="yellow"/>
          </w:rPr>
          <w:t xml:space="preserve">favor </w:t>
        </w:r>
        <w:r w:rsidRPr="006B2F27">
          <w:rPr>
            <w:rFonts w:ascii="Trebuchet MS" w:hAnsi="Trebuchet MS" w:cs="Tahoma"/>
            <w:bCs/>
            <w:sz w:val="22"/>
            <w:szCs w:val="22"/>
            <w:highlight w:val="yellow"/>
          </w:rPr>
          <w:t>confirmar se haverá possibilidade de distribuição parcial dos CRI. Nesse caso, incluir montante mínimo necessário para manutenção da oferta, bem como incluir redação pertinente prevista na ICVM 476 e fator de risco.</w:t>
        </w:r>
        <w:r w:rsidRPr="006B2F27">
          <w:rPr>
            <w:rFonts w:ascii="Trebuchet MS" w:hAnsi="Trebuchet MS" w:cs="Tahoma"/>
            <w:bCs/>
            <w:sz w:val="22"/>
            <w:szCs w:val="22"/>
          </w:rPr>
          <w:t>]</w:t>
        </w:r>
      </w:ins>
    </w:p>
    <w:p w14:paraId="3504765E" w14:textId="77777777" w:rsidR="00A95240" w:rsidRPr="00DC6662" w:rsidRDefault="00A95240">
      <w:pPr>
        <w:pStyle w:val="PargrafodaLista"/>
        <w:tabs>
          <w:tab w:val="left" w:pos="1134"/>
        </w:tabs>
        <w:spacing w:line="360" w:lineRule="auto"/>
        <w:ind w:left="0" w:right="-2"/>
        <w:jc w:val="both"/>
        <w:rPr>
          <w:ins w:id="41" w:author="Manassero Campello Advogados" w:date="2019-11-06T21:56:00Z"/>
          <w:rFonts w:ascii="Trebuchet MS" w:hAnsi="Trebuchet MS" w:cs="Tahoma"/>
          <w:b/>
          <w:sz w:val="22"/>
          <w:szCs w:val="22"/>
        </w:rPr>
      </w:pPr>
    </w:p>
    <w:p w14:paraId="3E653DAA" w14:textId="77777777" w:rsidR="0042661E" w:rsidRPr="00DC6662" w:rsidRDefault="0042661E">
      <w:pPr>
        <w:pStyle w:val="Ttulo1"/>
        <w:spacing w:before="0" w:after="0" w:line="360" w:lineRule="auto"/>
        <w:rPr>
          <w:rFonts w:ascii="Trebuchet MS" w:hAnsi="Trebuchet MS" w:cs="Tahoma"/>
          <w:sz w:val="22"/>
          <w:szCs w:val="22"/>
        </w:rPr>
      </w:pPr>
      <w:bookmarkStart w:id="42" w:name="_Toc420958707"/>
      <w:bookmarkStart w:id="43" w:name="_Toc20804294"/>
      <w:r w:rsidRPr="00DC6662">
        <w:rPr>
          <w:rFonts w:ascii="Trebuchet MS" w:hAnsi="Trebuchet MS" w:cs="Tahoma"/>
          <w:sz w:val="22"/>
          <w:szCs w:val="22"/>
        </w:rPr>
        <w:lastRenderedPageBreak/>
        <w:t xml:space="preserve">CLÁUSULA V – SUBSCRIÇÃO E INTEGRALIZAÇÃO DOS </w:t>
      </w:r>
      <w:r w:rsidR="007D765E" w:rsidRPr="00DC6662">
        <w:rPr>
          <w:rFonts w:ascii="Trebuchet MS" w:hAnsi="Trebuchet MS" w:cs="Tahoma"/>
          <w:sz w:val="22"/>
          <w:szCs w:val="22"/>
        </w:rPr>
        <w:t>CRI</w:t>
      </w:r>
      <w:bookmarkEnd w:id="42"/>
      <w:bookmarkEnd w:id="43"/>
    </w:p>
    <w:p w14:paraId="4CFB769A" w14:textId="77777777" w:rsidR="0042661E" w:rsidRPr="00DC6662" w:rsidRDefault="0042661E">
      <w:pPr>
        <w:pStyle w:val="PargrafodaLista"/>
        <w:tabs>
          <w:tab w:val="left" w:pos="1134"/>
        </w:tabs>
        <w:spacing w:line="360" w:lineRule="auto"/>
        <w:ind w:left="0" w:right="-2"/>
        <w:jc w:val="both"/>
        <w:rPr>
          <w:rFonts w:ascii="Trebuchet MS" w:hAnsi="Trebuchet MS" w:cs="Tahoma"/>
          <w:b/>
          <w:sz w:val="22"/>
          <w:szCs w:val="22"/>
        </w:rPr>
      </w:pPr>
    </w:p>
    <w:p w14:paraId="6601D599" w14:textId="77777777" w:rsidR="0042661E" w:rsidRPr="00DC6662" w:rsidRDefault="00A10C8F" w:rsidP="00686842">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DC6662">
        <w:rPr>
          <w:rFonts w:ascii="Trebuchet MS" w:hAnsi="Trebuchet MS" w:cs="Tahoma"/>
          <w:sz w:val="22"/>
          <w:szCs w:val="22"/>
          <w:u w:val="single"/>
        </w:rPr>
        <w:t>Integralização dos CRI</w:t>
      </w:r>
      <w:r w:rsidRPr="00DC6662">
        <w:rPr>
          <w:rFonts w:ascii="Trebuchet MS" w:hAnsi="Trebuchet MS" w:cs="Tahoma"/>
          <w:sz w:val="22"/>
          <w:szCs w:val="22"/>
        </w:rPr>
        <w:t xml:space="preserve">: </w:t>
      </w:r>
      <w:r w:rsidR="0042661E" w:rsidRPr="00DC6662">
        <w:rPr>
          <w:rFonts w:ascii="Trebuchet MS" w:hAnsi="Trebuchet MS" w:cs="Tahoma"/>
          <w:sz w:val="22"/>
          <w:szCs w:val="22"/>
        </w:rPr>
        <w:t xml:space="preserve">Os </w:t>
      </w:r>
      <w:r w:rsidR="007D765E" w:rsidRPr="00DC6662">
        <w:rPr>
          <w:rFonts w:ascii="Trebuchet MS" w:hAnsi="Trebuchet MS" w:cs="Tahoma"/>
          <w:sz w:val="22"/>
          <w:szCs w:val="22"/>
        </w:rPr>
        <w:t>CRI</w:t>
      </w:r>
      <w:r w:rsidR="0042661E" w:rsidRPr="00DC6662">
        <w:rPr>
          <w:rFonts w:ascii="Trebuchet MS" w:hAnsi="Trebuchet MS" w:cs="Tahoma"/>
          <w:sz w:val="22"/>
          <w:szCs w:val="22"/>
        </w:rPr>
        <w:t xml:space="preserve"> serão subscritos no mercado primário e integralizados </w:t>
      </w:r>
      <w:r w:rsidR="007927E9" w:rsidRPr="00DC6662">
        <w:rPr>
          <w:rFonts w:ascii="Trebuchet MS" w:hAnsi="Trebuchet MS" w:cs="Tahoma"/>
          <w:sz w:val="22"/>
          <w:szCs w:val="22"/>
        </w:rPr>
        <w:t xml:space="preserve">pelo </w:t>
      </w:r>
      <w:r w:rsidR="0042661E" w:rsidRPr="00DC6662">
        <w:rPr>
          <w:rFonts w:ascii="Trebuchet MS" w:hAnsi="Trebuchet MS" w:cs="Tahoma"/>
          <w:sz w:val="22"/>
          <w:szCs w:val="22"/>
        </w:rPr>
        <w:t>Preço de Integralização</w:t>
      </w:r>
      <w:r w:rsidR="00821B24" w:rsidRPr="00DC6662">
        <w:rPr>
          <w:rFonts w:ascii="Trebuchet MS" w:hAnsi="Trebuchet MS" w:cs="Tahoma"/>
          <w:sz w:val="22"/>
          <w:szCs w:val="22"/>
        </w:rPr>
        <w:t xml:space="preserve"> calculado conforme </w:t>
      </w:r>
      <w:r w:rsidR="00F4369C" w:rsidRPr="00DC6662">
        <w:rPr>
          <w:rFonts w:ascii="Trebuchet MS" w:hAnsi="Trebuchet MS" w:cs="Tahoma"/>
          <w:sz w:val="22"/>
          <w:szCs w:val="22"/>
        </w:rPr>
        <w:t>C</w:t>
      </w:r>
      <w:r w:rsidR="00821B24" w:rsidRPr="00DC6662">
        <w:rPr>
          <w:rFonts w:ascii="Trebuchet MS" w:hAnsi="Trebuchet MS" w:cs="Tahoma"/>
          <w:sz w:val="22"/>
          <w:szCs w:val="22"/>
        </w:rPr>
        <w:t xml:space="preserve">láusula </w:t>
      </w:r>
      <w:r w:rsidR="00F4369C" w:rsidRPr="00DC6662">
        <w:rPr>
          <w:rFonts w:ascii="Trebuchet MS" w:hAnsi="Trebuchet MS" w:cs="Tahoma"/>
          <w:sz w:val="22"/>
          <w:szCs w:val="22"/>
        </w:rPr>
        <w:t>VI,</w:t>
      </w:r>
      <w:r w:rsidR="00821B24" w:rsidRPr="00DC6662">
        <w:rPr>
          <w:rFonts w:ascii="Trebuchet MS" w:hAnsi="Trebuchet MS" w:cs="Tahoma"/>
          <w:sz w:val="22"/>
          <w:szCs w:val="22"/>
        </w:rPr>
        <w:t xml:space="preserve"> abaixo</w:t>
      </w:r>
      <w:r w:rsidR="00BC3E8F" w:rsidRPr="00DC6662">
        <w:rPr>
          <w:rFonts w:ascii="Trebuchet MS" w:hAnsi="Trebuchet MS" w:cs="Tahoma"/>
          <w:sz w:val="22"/>
          <w:szCs w:val="22"/>
        </w:rPr>
        <w:t>, o qual será pago</w:t>
      </w:r>
      <w:r w:rsidR="009A184A" w:rsidRPr="00DC6662">
        <w:rPr>
          <w:rFonts w:ascii="Trebuchet MS" w:hAnsi="Trebuchet MS" w:cs="Tahoma"/>
          <w:sz w:val="22"/>
          <w:szCs w:val="22"/>
        </w:rPr>
        <w:t>: (a)</w:t>
      </w:r>
      <w:r w:rsidR="00BC3E8F" w:rsidRPr="00DC6662">
        <w:rPr>
          <w:rFonts w:ascii="Trebuchet MS" w:hAnsi="Trebuchet MS" w:cs="Tahoma"/>
          <w:sz w:val="22"/>
          <w:szCs w:val="22"/>
        </w:rPr>
        <w:t xml:space="preserve"> à vista em moeda corrente nacional, </w:t>
      </w:r>
      <w:r w:rsidR="00EA7A77" w:rsidRPr="00DC6662">
        <w:rPr>
          <w:rFonts w:ascii="Trebuchet MS" w:hAnsi="Trebuchet MS" w:cs="Tahoma"/>
          <w:sz w:val="22"/>
          <w:szCs w:val="22"/>
        </w:rPr>
        <w:t>observando-se os</w:t>
      </w:r>
      <w:r w:rsidR="00BC3E8F" w:rsidRPr="00DC6662">
        <w:rPr>
          <w:rFonts w:ascii="Trebuchet MS" w:hAnsi="Trebuchet MS" w:cs="Tahoma"/>
          <w:sz w:val="22"/>
          <w:szCs w:val="22"/>
        </w:rPr>
        <w:t xml:space="preserve"> procedimentos estabelecidos pela </w:t>
      </w:r>
      <w:r w:rsidR="00C32C1C" w:rsidRPr="00DC6662">
        <w:rPr>
          <w:rFonts w:ascii="Trebuchet MS" w:hAnsi="Trebuchet MS" w:cs="Tahoma"/>
          <w:sz w:val="22"/>
          <w:szCs w:val="22"/>
        </w:rPr>
        <w:t>B3</w:t>
      </w:r>
      <w:r w:rsidR="00BC3E8F" w:rsidRPr="00DC6662">
        <w:rPr>
          <w:rFonts w:ascii="Trebuchet MS" w:hAnsi="Trebuchet MS" w:cs="Tahoma"/>
          <w:sz w:val="22"/>
          <w:szCs w:val="22"/>
        </w:rPr>
        <w:t xml:space="preserve">, </w:t>
      </w:r>
      <w:r w:rsidR="009A184A" w:rsidRPr="00DC6662">
        <w:rPr>
          <w:rFonts w:ascii="Trebuchet MS" w:hAnsi="Trebuchet MS" w:cs="Tahoma"/>
          <w:sz w:val="22"/>
          <w:szCs w:val="22"/>
        </w:rPr>
        <w:t>para os CRI Seniores, CRI Mezanino 1 e CRI Mezanino 2; e (b) mediante a cessão dos Créditos Imobiliários, nos termos do Contrato de Cessão de Créditos</w:t>
      </w:r>
      <w:r w:rsidR="0042661E" w:rsidRPr="00DC6662">
        <w:rPr>
          <w:rFonts w:ascii="Trebuchet MS" w:hAnsi="Trebuchet MS" w:cs="Tahoma"/>
          <w:sz w:val="22"/>
          <w:szCs w:val="22"/>
        </w:rPr>
        <w:t>.</w:t>
      </w:r>
    </w:p>
    <w:p w14:paraId="6F6C3EBF" w14:textId="77777777" w:rsidR="009A184A" w:rsidRPr="00DC6662" w:rsidRDefault="009A184A">
      <w:pPr>
        <w:pStyle w:val="PargrafodaLista"/>
        <w:tabs>
          <w:tab w:val="left" w:pos="1134"/>
        </w:tabs>
        <w:spacing w:line="360" w:lineRule="auto"/>
        <w:ind w:left="0" w:right="-2"/>
        <w:jc w:val="both"/>
        <w:rPr>
          <w:rFonts w:ascii="Trebuchet MS" w:hAnsi="Trebuchet MS" w:cs="Tahoma"/>
          <w:b/>
          <w:i/>
          <w:sz w:val="22"/>
          <w:szCs w:val="22"/>
        </w:rPr>
      </w:pPr>
    </w:p>
    <w:p w14:paraId="26B0225E" w14:textId="77777777" w:rsidR="00D37367" w:rsidRPr="00DC6662" w:rsidRDefault="005F60F0" w:rsidP="00686842">
      <w:pPr>
        <w:pStyle w:val="PargrafodaLista"/>
        <w:numPr>
          <w:ilvl w:val="1"/>
          <w:numId w:val="14"/>
        </w:numPr>
        <w:spacing w:line="360" w:lineRule="auto"/>
        <w:ind w:left="0" w:right="-2" w:firstLine="0"/>
        <w:contextualSpacing w:val="0"/>
        <w:jc w:val="both"/>
        <w:rPr>
          <w:rFonts w:ascii="Trebuchet MS" w:hAnsi="Trebuchet MS"/>
          <w:sz w:val="22"/>
          <w:szCs w:val="22"/>
        </w:rPr>
      </w:pPr>
      <w:r w:rsidRPr="00DC6662">
        <w:rPr>
          <w:rFonts w:ascii="Trebuchet MS" w:hAnsi="Trebuchet MS" w:cs="Tahoma"/>
          <w:sz w:val="22"/>
          <w:szCs w:val="22"/>
          <w:u w:val="single"/>
        </w:rPr>
        <w:t>Ágio ou Deságio</w:t>
      </w:r>
      <w:r w:rsidRPr="00DC6662">
        <w:rPr>
          <w:rFonts w:ascii="Trebuchet MS" w:hAnsi="Trebuchet MS" w:cs="Tahoma"/>
          <w:sz w:val="22"/>
          <w:szCs w:val="22"/>
        </w:rPr>
        <w:t xml:space="preserve">: Não será admitido ágio ou deságio na integralização dos CRI. </w:t>
      </w:r>
    </w:p>
    <w:p w14:paraId="4E234916" w14:textId="77777777" w:rsidR="005F60F0" w:rsidRPr="00DC6662" w:rsidRDefault="005F60F0">
      <w:pPr>
        <w:pStyle w:val="PargrafodaLista"/>
        <w:spacing w:line="360" w:lineRule="auto"/>
        <w:ind w:left="0" w:right="-2"/>
        <w:contextualSpacing w:val="0"/>
        <w:jc w:val="both"/>
        <w:rPr>
          <w:rFonts w:ascii="Trebuchet MS" w:hAnsi="Trebuchet MS"/>
          <w:sz w:val="22"/>
          <w:szCs w:val="22"/>
        </w:rPr>
      </w:pPr>
    </w:p>
    <w:p w14:paraId="3AB7C222" w14:textId="77777777" w:rsidR="0042661E" w:rsidRPr="00DC6662" w:rsidRDefault="0042661E">
      <w:pPr>
        <w:pStyle w:val="Ttulo1"/>
        <w:spacing w:before="0" w:after="0" w:line="360" w:lineRule="auto"/>
        <w:rPr>
          <w:rFonts w:ascii="Trebuchet MS" w:hAnsi="Trebuchet MS" w:cs="Tahoma"/>
          <w:sz w:val="22"/>
          <w:szCs w:val="22"/>
        </w:rPr>
      </w:pPr>
      <w:bookmarkStart w:id="44" w:name="_Toc420958708"/>
      <w:bookmarkStart w:id="45" w:name="_Toc20804295"/>
      <w:r w:rsidRPr="00DC6662">
        <w:rPr>
          <w:rFonts w:ascii="Trebuchet MS" w:hAnsi="Trebuchet MS" w:cs="Tahoma"/>
          <w:sz w:val="22"/>
          <w:szCs w:val="22"/>
        </w:rPr>
        <w:t xml:space="preserve">CLÁUSULA VI – CÁLCULO DO SALDO DEVEDOR, </w:t>
      </w:r>
      <w:r w:rsidR="00F369FE" w:rsidRPr="00DC6662">
        <w:rPr>
          <w:rFonts w:ascii="Trebuchet MS" w:hAnsi="Trebuchet MS" w:cs="Tahoma"/>
          <w:sz w:val="22"/>
          <w:szCs w:val="22"/>
        </w:rPr>
        <w:t xml:space="preserve">REMUNERAÇÃO </w:t>
      </w:r>
      <w:r w:rsidRPr="00DC6662">
        <w:rPr>
          <w:rFonts w:ascii="Trebuchet MS" w:hAnsi="Trebuchet MS" w:cs="Tahoma"/>
          <w:sz w:val="22"/>
          <w:szCs w:val="22"/>
        </w:rPr>
        <w:t xml:space="preserve">E AMORTIZAÇÃO </w:t>
      </w:r>
      <w:r w:rsidR="002121A1" w:rsidRPr="00DC6662">
        <w:rPr>
          <w:rFonts w:ascii="Trebuchet MS" w:hAnsi="Trebuchet MS" w:cs="Tahoma"/>
          <w:sz w:val="22"/>
          <w:szCs w:val="22"/>
        </w:rPr>
        <w:t xml:space="preserve">PROGRAMADA </w:t>
      </w:r>
      <w:r w:rsidRPr="00DC6662">
        <w:rPr>
          <w:rFonts w:ascii="Trebuchet MS" w:hAnsi="Trebuchet MS" w:cs="Tahoma"/>
          <w:sz w:val="22"/>
          <w:szCs w:val="22"/>
        </w:rPr>
        <w:t xml:space="preserve">DOS </w:t>
      </w:r>
      <w:r w:rsidR="007D765E" w:rsidRPr="00DC6662">
        <w:rPr>
          <w:rFonts w:ascii="Trebuchet MS" w:hAnsi="Trebuchet MS" w:cs="Tahoma"/>
          <w:sz w:val="22"/>
          <w:szCs w:val="22"/>
        </w:rPr>
        <w:t>CRI</w:t>
      </w:r>
      <w:bookmarkEnd w:id="44"/>
      <w:bookmarkEnd w:id="45"/>
    </w:p>
    <w:p w14:paraId="369F76D5" w14:textId="77777777" w:rsidR="006623D2" w:rsidRPr="00DC6662" w:rsidRDefault="006623D2">
      <w:pPr>
        <w:tabs>
          <w:tab w:val="left" w:pos="1134"/>
        </w:tabs>
        <w:spacing w:line="360" w:lineRule="auto"/>
        <w:ind w:right="-2"/>
        <w:jc w:val="both"/>
        <w:rPr>
          <w:rFonts w:ascii="Trebuchet MS" w:hAnsi="Trebuchet MS" w:cs="Tahoma"/>
          <w:b/>
          <w:sz w:val="22"/>
          <w:szCs w:val="22"/>
        </w:rPr>
      </w:pPr>
    </w:p>
    <w:p w14:paraId="1E9E931C" w14:textId="2DC5F735" w:rsidR="00350816" w:rsidRPr="00DC6662" w:rsidRDefault="00350816">
      <w:pPr>
        <w:spacing w:line="360" w:lineRule="auto"/>
        <w:jc w:val="both"/>
        <w:rPr>
          <w:rFonts w:ascii="Trebuchet MS" w:hAnsi="Trebuchet MS" w:cs="Tahoma"/>
          <w:sz w:val="22"/>
          <w:szCs w:val="22"/>
        </w:rPr>
      </w:pPr>
      <w:r w:rsidRPr="00DC6662">
        <w:rPr>
          <w:rFonts w:ascii="Trebuchet MS" w:hAnsi="Trebuchet MS" w:cs="Tahoma"/>
          <w:sz w:val="22"/>
          <w:szCs w:val="22"/>
        </w:rPr>
        <w:t>6.1</w:t>
      </w:r>
      <w:r w:rsidRPr="00DC6662">
        <w:rPr>
          <w:rFonts w:ascii="Trebuchet MS" w:hAnsi="Trebuchet MS" w:cs="Tahoma"/>
          <w:sz w:val="22"/>
          <w:szCs w:val="22"/>
        </w:rPr>
        <w:tab/>
      </w:r>
      <w:r w:rsidRPr="00DC6662">
        <w:rPr>
          <w:rFonts w:ascii="Trebuchet MS" w:hAnsi="Trebuchet MS" w:cs="Tahoma"/>
          <w:sz w:val="22"/>
          <w:szCs w:val="22"/>
          <w:u w:val="single"/>
        </w:rPr>
        <w:t>Cálculo da Remuneração</w:t>
      </w:r>
      <w:r w:rsidR="00651B43" w:rsidRPr="00DC6662">
        <w:rPr>
          <w:rFonts w:ascii="Trebuchet MS" w:hAnsi="Trebuchet MS" w:cs="Tahoma"/>
          <w:sz w:val="22"/>
          <w:szCs w:val="22"/>
          <w:u w:val="single"/>
        </w:rPr>
        <w:t xml:space="preserve"> dos CRI</w:t>
      </w:r>
      <w:r w:rsidRPr="00DC6662">
        <w:rPr>
          <w:rFonts w:ascii="Trebuchet MS" w:hAnsi="Trebuchet MS" w:cs="Tahoma"/>
          <w:sz w:val="22"/>
          <w:szCs w:val="22"/>
        </w:rPr>
        <w:t xml:space="preserve">: </w:t>
      </w:r>
      <w:r w:rsidR="00866816" w:rsidRPr="00DC6662">
        <w:rPr>
          <w:rFonts w:ascii="Trebuchet MS" w:hAnsi="Trebuchet MS" w:cs="Tahoma"/>
          <w:sz w:val="22"/>
          <w:szCs w:val="22"/>
        </w:rPr>
        <w:t>A Remuneração dos CRI</w:t>
      </w:r>
      <w:r w:rsidR="00651B43" w:rsidRPr="00DC6662">
        <w:rPr>
          <w:rFonts w:ascii="Trebuchet MS" w:hAnsi="Trebuchet MS" w:cs="Tahoma"/>
          <w:sz w:val="22"/>
          <w:szCs w:val="22"/>
        </w:rPr>
        <w:t xml:space="preserve"> </w:t>
      </w:r>
      <w:r w:rsidR="00866816" w:rsidRPr="00DC6662">
        <w:rPr>
          <w:rFonts w:ascii="Trebuchet MS" w:hAnsi="Trebuchet MS" w:cs="Tahoma"/>
          <w:sz w:val="22"/>
          <w:szCs w:val="22"/>
        </w:rPr>
        <w:t xml:space="preserve">será calculada de forma exponencial e cumulativa, </w:t>
      </w:r>
      <w:r w:rsidR="00866816" w:rsidRPr="00DC6662">
        <w:rPr>
          <w:rFonts w:ascii="Trebuchet MS" w:hAnsi="Trebuchet MS" w:cs="Tahoma"/>
          <w:i/>
          <w:sz w:val="22"/>
          <w:szCs w:val="22"/>
        </w:rPr>
        <w:t>pro rata temporis</w:t>
      </w:r>
      <w:r w:rsidR="00866816" w:rsidRPr="00DC6662">
        <w:rPr>
          <w:rFonts w:ascii="Trebuchet MS" w:hAnsi="Trebuchet MS" w:cs="Tahoma"/>
          <w:sz w:val="22"/>
          <w:szCs w:val="22"/>
        </w:rPr>
        <w:t xml:space="preserve"> por Dias Úteis decorridos, incidentes sobre o respectivo Valor Nominal Unitário, ou sobre o saldo do respectivo Valor Nominal Unitário, conforme o caso, desde a Data de Emissão dos CRI ou da última Data de Pagamento da Remuneração, até a Data de Pagamento da Remuneração subsequente, conforme o caso, de acordo com a fórmula abaixo:</w:t>
      </w:r>
    </w:p>
    <w:p w14:paraId="447E68D2" w14:textId="77777777" w:rsidR="00350816" w:rsidRPr="00DC6662" w:rsidRDefault="00350816">
      <w:pPr>
        <w:spacing w:line="360" w:lineRule="auto"/>
        <w:jc w:val="both"/>
        <w:rPr>
          <w:rFonts w:ascii="Trebuchet MS" w:hAnsi="Trebuchet MS" w:cs="Trebuchet MS"/>
          <w:sz w:val="22"/>
          <w:szCs w:val="22"/>
        </w:rPr>
      </w:pPr>
    </w:p>
    <w:p w14:paraId="40881D5A" w14:textId="77777777" w:rsidR="00350816" w:rsidRPr="00DC6662" w:rsidRDefault="00350816">
      <w:pPr>
        <w:spacing w:line="360" w:lineRule="auto"/>
        <w:jc w:val="center"/>
        <w:rPr>
          <w:rFonts w:ascii="Trebuchet MS" w:hAnsi="Trebuchet MS" w:cs="Trebuchet MS"/>
          <w:sz w:val="22"/>
          <w:szCs w:val="22"/>
        </w:rPr>
      </w:pPr>
      <w:r w:rsidRPr="00DC6662">
        <w:rPr>
          <w:rFonts w:ascii="Trebuchet MS" w:hAnsi="Trebuchet MS" w:cs="Arial"/>
          <w:sz w:val="22"/>
          <w:szCs w:val="22"/>
        </w:rPr>
        <w:t>Ji = VNb x (Fator Juros - 1)</w:t>
      </w:r>
      <w:r w:rsidRPr="00DC6662">
        <w:rPr>
          <w:rFonts w:ascii="Trebuchet MS" w:hAnsi="Trebuchet MS" w:cs="Trebuchet MS"/>
          <w:sz w:val="22"/>
          <w:szCs w:val="22"/>
        </w:rPr>
        <w:t>, onde:</w:t>
      </w:r>
    </w:p>
    <w:p w14:paraId="40DAD019" w14:textId="77777777" w:rsidR="00350816" w:rsidRPr="00DC6662" w:rsidRDefault="00350816">
      <w:pPr>
        <w:spacing w:line="360" w:lineRule="auto"/>
        <w:jc w:val="both"/>
        <w:rPr>
          <w:rFonts w:ascii="Trebuchet MS" w:hAnsi="Trebuchet MS" w:cs="Trebuchet MS"/>
          <w:sz w:val="22"/>
          <w:szCs w:val="22"/>
        </w:rPr>
      </w:pPr>
    </w:p>
    <w:p w14:paraId="256E3716"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t xml:space="preserve">Ji = </w:t>
      </w:r>
      <w:r w:rsidR="00866816" w:rsidRPr="00DC6662">
        <w:rPr>
          <w:rFonts w:ascii="Trebuchet MS" w:hAnsi="Trebuchet MS" w:cs="Trebuchet MS"/>
          <w:sz w:val="22"/>
          <w:szCs w:val="22"/>
        </w:rPr>
        <w:t>valor unitário de juros, calculado com 8 (oito) casas decimais, sem arredondamento;</w:t>
      </w:r>
    </w:p>
    <w:p w14:paraId="1043FEF8"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p>
    <w:p w14:paraId="1B991782"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t xml:space="preserve">VNb = </w:t>
      </w:r>
      <w:r w:rsidR="00866816" w:rsidRPr="00DC6662">
        <w:rPr>
          <w:rFonts w:ascii="Trebuchet MS" w:hAnsi="Trebuchet MS" w:cs="Trebuchet MS"/>
          <w:sz w:val="22"/>
          <w:szCs w:val="22"/>
        </w:rPr>
        <w:t xml:space="preserve">Valor Nominal </w:t>
      </w:r>
      <w:r w:rsidR="00866816" w:rsidRPr="00DC6662">
        <w:rPr>
          <w:rFonts w:ascii="Trebuchet MS" w:hAnsi="Trebuchet MS" w:cs="Tahoma"/>
          <w:sz w:val="22"/>
          <w:szCs w:val="22"/>
        </w:rPr>
        <w:t>Unitário</w:t>
      </w:r>
      <w:r w:rsidR="00866816" w:rsidRPr="00DC6662">
        <w:rPr>
          <w:rFonts w:ascii="Trebuchet MS" w:hAnsi="Trebuchet MS" w:cs="Trebuchet MS"/>
          <w:sz w:val="22"/>
          <w:szCs w:val="22"/>
        </w:rPr>
        <w:t xml:space="preserve"> na Data de Emissão, ou saldo do Valor Nominal </w:t>
      </w:r>
      <w:r w:rsidR="00866816" w:rsidRPr="00DC6662">
        <w:rPr>
          <w:rFonts w:ascii="Trebuchet MS" w:hAnsi="Trebuchet MS" w:cs="Tahoma"/>
          <w:sz w:val="22"/>
          <w:szCs w:val="22"/>
        </w:rPr>
        <w:t>Unitário</w:t>
      </w:r>
      <w:r w:rsidR="00866816" w:rsidRPr="00DC6662">
        <w:rPr>
          <w:rFonts w:ascii="Trebuchet MS" w:hAnsi="Trebuchet MS" w:cs="Trebuchet MS"/>
          <w:sz w:val="22"/>
          <w:szCs w:val="22"/>
        </w:rPr>
        <w:t xml:space="preserve"> após uma amortização ou incorporação de juros, se </w:t>
      </w:r>
      <w:proofErr w:type="gramStart"/>
      <w:r w:rsidR="00866816" w:rsidRPr="00DC6662">
        <w:rPr>
          <w:rFonts w:ascii="Trebuchet MS" w:hAnsi="Trebuchet MS" w:cs="Trebuchet MS"/>
          <w:sz w:val="22"/>
          <w:szCs w:val="22"/>
        </w:rPr>
        <w:t>houver, calculado</w:t>
      </w:r>
      <w:proofErr w:type="gramEnd"/>
      <w:r w:rsidR="00866816" w:rsidRPr="00DC6662">
        <w:rPr>
          <w:rFonts w:ascii="Trebuchet MS" w:hAnsi="Trebuchet MS" w:cs="Trebuchet MS"/>
          <w:sz w:val="22"/>
          <w:szCs w:val="22"/>
        </w:rPr>
        <w:t xml:space="preserve"> com 8 (oito) casas decimais, sem arredondamento;</w:t>
      </w:r>
    </w:p>
    <w:p w14:paraId="5B279E88"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p>
    <w:p w14:paraId="19F9AC1D" w14:textId="77777777" w:rsidR="00350816" w:rsidRPr="00DC6662" w:rsidRDefault="00866816">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t>Fator Juros = Fator de juros composto pelo parâmetro de flutuação, calculado com 9 (nove) casas decimais, com arredondamento, de acordo com a fórmula abaixo:</w:t>
      </w:r>
    </w:p>
    <w:p w14:paraId="1A4C8CCF"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p>
    <w:p w14:paraId="05C2A47D" w14:textId="77777777" w:rsidR="00350816" w:rsidRPr="00DC6662" w:rsidRDefault="00350816">
      <w:pPr>
        <w:tabs>
          <w:tab w:val="left" w:pos="851"/>
          <w:tab w:val="left" w:pos="2880"/>
        </w:tabs>
        <w:spacing w:line="360" w:lineRule="auto"/>
        <w:jc w:val="center"/>
        <w:rPr>
          <w:rFonts w:ascii="Trebuchet MS" w:hAnsi="Trebuchet MS" w:cs="Trebuchet MS"/>
          <w:i/>
          <w:sz w:val="22"/>
          <w:szCs w:val="22"/>
        </w:rPr>
      </w:pPr>
      <w:r w:rsidRPr="00686842">
        <w:rPr>
          <w:rFonts w:ascii="Trebuchet MS" w:hAnsi="Trebuchet MS"/>
          <w:i/>
          <w:noProof/>
          <w:position w:val="-10"/>
          <w:sz w:val="22"/>
          <w:szCs w:val="22"/>
        </w:rPr>
        <w:drawing>
          <wp:inline distT="0" distB="0" distL="0" distR="0" wp14:anchorId="47DB61A8" wp14:editId="463E490A">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172D073C" w14:textId="77777777" w:rsidR="00350816" w:rsidRPr="00DC6662" w:rsidRDefault="00350816">
      <w:pPr>
        <w:tabs>
          <w:tab w:val="left" w:pos="851"/>
          <w:tab w:val="left" w:pos="2880"/>
        </w:tabs>
        <w:spacing w:line="360" w:lineRule="auto"/>
        <w:jc w:val="both"/>
        <w:rPr>
          <w:rFonts w:ascii="Trebuchet MS" w:hAnsi="Trebuchet MS" w:cs="Trebuchet MS"/>
          <w:i/>
          <w:sz w:val="22"/>
          <w:szCs w:val="22"/>
        </w:rPr>
      </w:pPr>
    </w:p>
    <w:p w14:paraId="357B48A3" w14:textId="77777777" w:rsidR="00350816" w:rsidRPr="00DC6662" w:rsidRDefault="00866816">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t>Fator DI = Produtório das Taxas DI da Data de Emissão, incorporação ou última Data de Pagamento da Remuneração, inclusive, até a data de cálculo, exclusive, calculado com 8 (oito) casas decimais, com arredondamento. O Fator DI é apurado de acordo com a fórmula:</w:t>
      </w:r>
    </w:p>
    <w:p w14:paraId="559E65C3" w14:textId="77777777" w:rsidR="00350816" w:rsidRPr="00DC6662" w:rsidRDefault="00350816">
      <w:pPr>
        <w:tabs>
          <w:tab w:val="left" w:pos="851"/>
          <w:tab w:val="left" w:pos="2880"/>
        </w:tabs>
        <w:spacing w:line="360" w:lineRule="auto"/>
        <w:jc w:val="both"/>
        <w:rPr>
          <w:rFonts w:ascii="Trebuchet MS" w:hAnsi="Trebuchet MS" w:cs="Trebuchet MS"/>
          <w:i/>
          <w:sz w:val="22"/>
          <w:szCs w:val="22"/>
        </w:rPr>
      </w:pPr>
    </w:p>
    <w:p w14:paraId="38B2CDCC" w14:textId="77777777" w:rsidR="00350816" w:rsidRPr="00DC6662" w:rsidRDefault="00350816">
      <w:pPr>
        <w:tabs>
          <w:tab w:val="left" w:pos="851"/>
          <w:tab w:val="left" w:pos="2880"/>
        </w:tabs>
        <w:spacing w:line="360" w:lineRule="auto"/>
        <w:jc w:val="center"/>
        <w:rPr>
          <w:rFonts w:ascii="Trebuchet MS" w:hAnsi="Trebuchet MS" w:cs="Trebuchet MS"/>
          <w:i/>
          <w:sz w:val="22"/>
          <w:szCs w:val="22"/>
        </w:rPr>
      </w:pPr>
      <w:r w:rsidRPr="00686842">
        <w:rPr>
          <w:rFonts w:ascii="Trebuchet MS" w:hAnsi="Trebuchet MS"/>
          <w:noProof/>
          <w:sz w:val="22"/>
          <w:szCs w:val="22"/>
        </w:rPr>
        <w:drawing>
          <wp:inline distT="0" distB="0" distL="0" distR="0" wp14:anchorId="5E84EAC2" wp14:editId="2C2F046C">
            <wp:extent cx="1543050" cy="438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3E8DCA6D" w14:textId="77777777" w:rsidR="00350816" w:rsidRPr="00DC6662" w:rsidRDefault="00350816">
      <w:pPr>
        <w:tabs>
          <w:tab w:val="left" w:pos="851"/>
          <w:tab w:val="left" w:pos="2880"/>
        </w:tabs>
        <w:spacing w:line="360" w:lineRule="auto"/>
        <w:jc w:val="both"/>
        <w:rPr>
          <w:rFonts w:ascii="Trebuchet MS" w:hAnsi="Trebuchet MS" w:cs="Trebuchet MS"/>
          <w:i/>
          <w:sz w:val="22"/>
          <w:szCs w:val="22"/>
        </w:rPr>
      </w:pPr>
    </w:p>
    <w:p w14:paraId="609B7DBB"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t>Sendo que:</w:t>
      </w:r>
    </w:p>
    <w:p w14:paraId="4833495F"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p>
    <w:p w14:paraId="7292A490"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t>n = Número de Taxas DI utilizadas;</w:t>
      </w:r>
    </w:p>
    <w:p w14:paraId="7EC02D75"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p>
    <w:p w14:paraId="2D9CD92A"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t>K = número de ordem das Taxas DI, variando de 1 até n;</w:t>
      </w:r>
    </w:p>
    <w:p w14:paraId="7543FD3E"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p>
    <w:p w14:paraId="4C571D52"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t>TDIk = Taxa DI, expressa ao dia, calculado com 8 (oito) casas decimais, com arredondamento, apurada conforme fórmula:</w:t>
      </w:r>
    </w:p>
    <w:p w14:paraId="450CBEE9" w14:textId="77777777" w:rsidR="00350816" w:rsidRPr="00DC6662" w:rsidRDefault="00350816">
      <w:pPr>
        <w:tabs>
          <w:tab w:val="left" w:pos="851"/>
          <w:tab w:val="left" w:pos="2880"/>
        </w:tabs>
        <w:spacing w:line="360" w:lineRule="auto"/>
        <w:jc w:val="both"/>
        <w:rPr>
          <w:rFonts w:ascii="Trebuchet MS" w:hAnsi="Trebuchet MS" w:cs="Trebuchet MS"/>
          <w:i/>
          <w:sz w:val="22"/>
          <w:szCs w:val="22"/>
        </w:rPr>
      </w:pPr>
    </w:p>
    <w:p w14:paraId="1504CE9C" w14:textId="77777777" w:rsidR="00350816" w:rsidRPr="00DC6662" w:rsidRDefault="00350816">
      <w:pPr>
        <w:tabs>
          <w:tab w:val="left" w:pos="851"/>
          <w:tab w:val="left" w:pos="2880"/>
        </w:tabs>
        <w:spacing w:line="360" w:lineRule="auto"/>
        <w:jc w:val="center"/>
        <w:rPr>
          <w:rFonts w:ascii="Trebuchet MS" w:hAnsi="Trebuchet MS" w:cs="Trebuchet MS"/>
          <w:i/>
          <w:sz w:val="22"/>
          <w:szCs w:val="22"/>
        </w:rPr>
      </w:pPr>
      <w:r w:rsidRPr="00686842">
        <w:rPr>
          <w:rFonts w:ascii="Trebuchet MS" w:hAnsi="Trebuchet MS"/>
          <w:noProof/>
          <w:sz w:val="22"/>
          <w:szCs w:val="22"/>
        </w:rPr>
        <w:drawing>
          <wp:inline distT="0" distB="0" distL="0" distR="0" wp14:anchorId="22C964F3" wp14:editId="23327D3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7476E19A" w14:textId="77777777" w:rsidR="00350816" w:rsidRPr="00DC6662" w:rsidRDefault="00350816">
      <w:pPr>
        <w:tabs>
          <w:tab w:val="left" w:pos="851"/>
          <w:tab w:val="left" w:pos="2880"/>
        </w:tabs>
        <w:spacing w:line="360" w:lineRule="auto"/>
        <w:jc w:val="both"/>
        <w:rPr>
          <w:rFonts w:ascii="Trebuchet MS" w:hAnsi="Trebuchet MS" w:cs="Trebuchet MS"/>
          <w:i/>
          <w:sz w:val="22"/>
          <w:szCs w:val="22"/>
        </w:rPr>
      </w:pPr>
    </w:p>
    <w:p w14:paraId="0FB9D439"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t>Sendo que:</w:t>
      </w:r>
    </w:p>
    <w:p w14:paraId="670F4B2C"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p>
    <w:p w14:paraId="50C3C73A" w14:textId="7BFDDBC7" w:rsidR="00350816" w:rsidRPr="00DC6662" w:rsidRDefault="00350816">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t xml:space="preserve">DIk = </w:t>
      </w:r>
      <w:r w:rsidR="0029578B" w:rsidRPr="00DC6662">
        <w:rPr>
          <w:rFonts w:ascii="Trebuchet MS" w:hAnsi="Trebuchet MS" w:cs="Trebuchet MS"/>
          <w:sz w:val="22"/>
          <w:szCs w:val="22"/>
        </w:rPr>
        <w:t>Taxa DI divulgada pela B3, utilizada com 2 (duas) casas decimais</w:t>
      </w:r>
      <w:r w:rsidR="0029578B" w:rsidRPr="00DC6662">
        <w:rPr>
          <w:rFonts w:ascii="Trebuchet MS" w:hAnsi="Trebuchet MS" w:cs="Arial"/>
          <w:sz w:val="22"/>
          <w:szCs w:val="22"/>
        </w:rPr>
        <w:t xml:space="preserve">. </w:t>
      </w:r>
      <w:r w:rsidR="0059771F" w:rsidRPr="00DC6662">
        <w:rPr>
          <w:rFonts w:ascii="Trebuchet MS" w:hAnsi="Trebuchet MS" w:cs="Arial"/>
          <w:sz w:val="22"/>
          <w:szCs w:val="22"/>
        </w:rPr>
        <w:t>Para efeito de cálculo da Remuneração devida na data "D", será utilizada na data "D-1" a Taxa DI divulgada na data "D-3", sendo cada “D” um dia útil.</w:t>
      </w:r>
    </w:p>
    <w:p w14:paraId="01BED9A9"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p>
    <w:p w14:paraId="11B0D6DA"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t>Fator Spread = Fator de “Spread”, calculado com 9 (nove) casas decimais, com arredondamento, da seguinte forma:</w:t>
      </w:r>
    </w:p>
    <w:p w14:paraId="482F345A"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p>
    <w:p w14:paraId="55F8324B" w14:textId="77777777" w:rsidR="00FE1837" w:rsidRPr="00DC6662" w:rsidRDefault="00D2535A">
      <w:pPr>
        <w:tabs>
          <w:tab w:val="left" w:pos="851"/>
          <w:tab w:val="left" w:pos="2880"/>
        </w:tabs>
        <w:spacing w:line="360" w:lineRule="auto"/>
        <w:jc w:val="center"/>
        <w:rPr>
          <w:rFonts w:ascii="Trebuchet MS" w:hAnsi="Trebuchet MS" w:cs="Trebuchet MS"/>
          <w:sz w:val="22"/>
          <w:szCs w:val="22"/>
        </w:rPr>
      </w:pPr>
      <w:r w:rsidRPr="00686842">
        <w:rPr>
          <w:rFonts w:ascii="Trebuchet MS" w:hAnsi="Trebuchet MS"/>
          <w:noProof/>
          <w:sz w:val="22"/>
          <w:szCs w:val="22"/>
        </w:rPr>
        <w:drawing>
          <wp:inline distT="0" distB="0" distL="0" distR="0" wp14:anchorId="62FA96FF" wp14:editId="427FA3AE">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2DAE39AB" w14:textId="77777777" w:rsidR="00FE1837" w:rsidRPr="00DC6662" w:rsidRDefault="00FE1837">
      <w:pPr>
        <w:tabs>
          <w:tab w:val="left" w:pos="851"/>
          <w:tab w:val="left" w:pos="2880"/>
        </w:tabs>
        <w:spacing w:line="360" w:lineRule="auto"/>
        <w:jc w:val="both"/>
        <w:rPr>
          <w:rFonts w:ascii="Trebuchet MS" w:hAnsi="Trebuchet MS" w:cs="Trebuchet MS"/>
          <w:sz w:val="22"/>
          <w:szCs w:val="22"/>
        </w:rPr>
      </w:pPr>
    </w:p>
    <w:p w14:paraId="0FE72778"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t>Sendo que:</w:t>
      </w:r>
      <w:r w:rsidR="007F0F62" w:rsidRPr="00DC6662">
        <w:rPr>
          <w:rFonts w:ascii="Trebuchet MS" w:hAnsi="Trebuchet MS" w:cs="Trebuchet MS"/>
          <w:sz w:val="22"/>
          <w:szCs w:val="22"/>
        </w:rPr>
        <w:t xml:space="preserve"> </w:t>
      </w:r>
    </w:p>
    <w:p w14:paraId="31E1F1F9"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p>
    <w:p w14:paraId="440CACF5" w14:textId="7EF6121A" w:rsidR="00350816" w:rsidRPr="00DC6662" w:rsidRDefault="005457A4">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t>Spread = 1,</w:t>
      </w:r>
      <w:r w:rsidR="00E2155E" w:rsidRPr="00DC6662">
        <w:rPr>
          <w:rFonts w:ascii="Trebuchet MS" w:hAnsi="Trebuchet MS" w:cs="Trebuchet MS"/>
          <w:sz w:val="22"/>
          <w:szCs w:val="22"/>
        </w:rPr>
        <w:t>0</w:t>
      </w:r>
      <w:r w:rsidRPr="00DC6662">
        <w:rPr>
          <w:rFonts w:ascii="Trebuchet MS" w:hAnsi="Trebuchet MS" w:cs="Trebuchet MS"/>
          <w:sz w:val="22"/>
          <w:szCs w:val="22"/>
        </w:rPr>
        <w:t>000 (um inteir</w:t>
      </w:r>
      <w:r w:rsidR="00E2155E" w:rsidRPr="00DC6662">
        <w:rPr>
          <w:rFonts w:ascii="Trebuchet MS" w:hAnsi="Trebuchet MS" w:cs="Trebuchet MS"/>
          <w:sz w:val="22"/>
          <w:szCs w:val="22"/>
        </w:rPr>
        <w:t>o</w:t>
      </w:r>
      <w:r w:rsidRPr="00DC6662">
        <w:rPr>
          <w:rFonts w:ascii="Trebuchet MS" w:hAnsi="Trebuchet MS" w:cs="Trebuchet MS"/>
          <w:sz w:val="22"/>
          <w:szCs w:val="22"/>
        </w:rPr>
        <w:t>) para os CRI Seniores</w:t>
      </w:r>
      <w:r w:rsidR="00E2155E" w:rsidRPr="00DC6662">
        <w:rPr>
          <w:rFonts w:ascii="Trebuchet MS" w:hAnsi="Trebuchet MS" w:cs="Trebuchet MS"/>
          <w:sz w:val="22"/>
          <w:szCs w:val="22"/>
        </w:rPr>
        <w:t xml:space="preserve">, 3,4000 (três inteiros e quatro </w:t>
      </w:r>
      <w:r w:rsidR="0059771F" w:rsidRPr="00DC6662">
        <w:rPr>
          <w:rFonts w:ascii="Trebuchet MS" w:hAnsi="Trebuchet MS" w:cs="Trebuchet MS"/>
          <w:sz w:val="22"/>
          <w:szCs w:val="22"/>
        </w:rPr>
        <w:t xml:space="preserve">mil </w:t>
      </w:r>
      <w:r w:rsidR="00E2155E" w:rsidRPr="00DC6662">
        <w:rPr>
          <w:rFonts w:ascii="Trebuchet MS" w:hAnsi="Trebuchet MS" w:cs="Trebuchet MS"/>
          <w:sz w:val="22"/>
          <w:szCs w:val="22"/>
        </w:rPr>
        <w:t>décimos</w:t>
      </w:r>
      <w:r w:rsidR="0059771F" w:rsidRPr="00DC6662">
        <w:rPr>
          <w:rFonts w:ascii="Trebuchet MS" w:hAnsi="Trebuchet MS" w:cs="Trebuchet MS"/>
          <w:sz w:val="22"/>
          <w:szCs w:val="22"/>
        </w:rPr>
        <w:t xml:space="preserve"> de milésimos</w:t>
      </w:r>
      <w:r w:rsidR="00E2155E" w:rsidRPr="00DC6662">
        <w:rPr>
          <w:rFonts w:ascii="Trebuchet MS" w:hAnsi="Trebuchet MS" w:cs="Trebuchet MS"/>
          <w:sz w:val="22"/>
          <w:szCs w:val="22"/>
        </w:rPr>
        <w:t>)</w:t>
      </w:r>
      <w:r w:rsidRPr="00DC6662">
        <w:rPr>
          <w:rFonts w:ascii="Trebuchet MS" w:hAnsi="Trebuchet MS" w:cs="Trebuchet MS"/>
          <w:sz w:val="22"/>
          <w:szCs w:val="22"/>
        </w:rPr>
        <w:t xml:space="preserve"> </w:t>
      </w:r>
      <w:r w:rsidR="00E2155E" w:rsidRPr="00DC6662">
        <w:rPr>
          <w:rFonts w:ascii="Trebuchet MS" w:hAnsi="Trebuchet MS" w:cs="Trebuchet MS"/>
          <w:sz w:val="22"/>
          <w:szCs w:val="22"/>
        </w:rPr>
        <w:t>para os CRI Mezanino 1, 6</w:t>
      </w:r>
      <w:r w:rsidRPr="00DC6662">
        <w:rPr>
          <w:rFonts w:ascii="Trebuchet MS" w:hAnsi="Trebuchet MS" w:cs="Trebuchet MS"/>
          <w:sz w:val="22"/>
          <w:szCs w:val="22"/>
        </w:rPr>
        <w:t>,0000 (</w:t>
      </w:r>
      <w:r w:rsidR="00E2155E" w:rsidRPr="00DC6662">
        <w:rPr>
          <w:rFonts w:ascii="Trebuchet MS" w:hAnsi="Trebuchet MS" w:cs="Trebuchet MS"/>
          <w:sz w:val="22"/>
          <w:szCs w:val="22"/>
        </w:rPr>
        <w:t>seis</w:t>
      </w:r>
      <w:r w:rsidRPr="00DC6662">
        <w:rPr>
          <w:rFonts w:ascii="Trebuchet MS" w:hAnsi="Trebuchet MS" w:cs="Trebuchet MS"/>
          <w:sz w:val="22"/>
          <w:szCs w:val="22"/>
        </w:rPr>
        <w:t xml:space="preserve"> inteiros) para os CRI</w:t>
      </w:r>
      <w:r w:rsidR="00F550F0" w:rsidRPr="00DC6662">
        <w:rPr>
          <w:rFonts w:ascii="Trebuchet MS" w:hAnsi="Trebuchet MS" w:cs="Trebuchet MS"/>
          <w:sz w:val="22"/>
          <w:szCs w:val="22"/>
        </w:rPr>
        <w:t xml:space="preserve"> </w:t>
      </w:r>
      <w:r w:rsidR="00E2155E" w:rsidRPr="00DC6662">
        <w:rPr>
          <w:rFonts w:ascii="Trebuchet MS" w:hAnsi="Trebuchet MS" w:cs="Trebuchet MS"/>
          <w:sz w:val="22"/>
          <w:szCs w:val="22"/>
        </w:rPr>
        <w:t xml:space="preserve">Mezanino 2 e </w:t>
      </w:r>
      <w:r w:rsidR="00E36797" w:rsidRPr="00DC6662">
        <w:rPr>
          <w:rFonts w:ascii="Trebuchet MS" w:hAnsi="Trebuchet MS" w:cs="Trebuchet MS"/>
          <w:sz w:val="22"/>
          <w:szCs w:val="22"/>
        </w:rPr>
        <w:t>8,0000</w:t>
      </w:r>
      <w:r w:rsidR="0059771F" w:rsidRPr="00DC6662">
        <w:rPr>
          <w:rFonts w:ascii="Trebuchet MS" w:hAnsi="Trebuchet MS" w:cs="Trebuchet MS"/>
          <w:sz w:val="22"/>
          <w:szCs w:val="22"/>
        </w:rPr>
        <w:t xml:space="preserve"> (oito inteiros)</w:t>
      </w:r>
      <w:r w:rsidR="00E2155E" w:rsidRPr="00DC6662">
        <w:rPr>
          <w:rFonts w:ascii="Trebuchet MS" w:hAnsi="Trebuchet MS" w:cs="Trebuchet MS"/>
          <w:sz w:val="22"/>
          <w:szCs w:val="22"/>
        </w:rPr>
        <w:t xml:space="preserve"> para os </w:t>
      </w:r>
      <w:r w:rsidR="004A5A8E" w:rsidRPr="00DC6662">
        <w:rPr>
          <w:rFonts w:ascii="Trebuchet MS" w:hAnsi="Trebuchet MS" w:cs="Trebuchet MS"/>
          <w:sz w:val="22"/>
          <w:szCs w:val="22"/>
        </w:rPr>
        <w:t>CRI Juniores</w:t>
      </w:r>
      <w:r w:rsidRPr="00DC6662">
        <w:rPr>
          <w:rFonts w:ascii="Trebuchet MS" w:hAnsi="Trebuchet MS" w:cs="Trebuchet MS"/>
          <w:sz w:val="22"/>
          <w:szCs w:val="22"/>
        </w:rPr>
        <w:t>; e</w:t>
      </w:r>
    </w:p>
    <w:p w14:paraId="35540221"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p>
    <w:p w14:paraId="72E27EA2"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lastRenderedPageBreak/>
        <w:t>DP = D</w:t>
      </w:r>
      <w:r w:rsidR="0029578B" w:rsidRPr="00DC6662">
        <w:rPr>
          <w:rFonts w:ascii="Trebuchet MS" w:hAnsi="Trebuchet MS" w:cs="Trebuchet MS"/>
          <w:sz w:val="22"/>
          <w:szCs w:val="22"/>
        </w:rPr>
        <w:t>ias Úteis entre a Data de Emissão dos CRI, ou a última Data de Pagamento da Remuneração ou data de incorporação da Remuneração, conforme o caso, e a data de cálculo, sendo “DP” um número inteiro.</w:t>
      </w:r>
    </w:p>
    <w:p w14:paraId="7620F41A" w14:textId="77777777" w:rsidR="00350816" w:rsidRPr="00DC6662" w:rsidRDefault="00350816">
      <w:pPr>
        <w:spacing w:line="360" w:lineRule="auto"/>
        <w:jc w:val="both"/>
        <w:rPr>
          <w:rFonts w:ascii="Trebuchet MS" w:hAnsi="Trebuchet MS" w:cs="Tahoma"/>
          <w:sz w:val="22"/>
          <w:szCs w:val="22"/>
        </w:rPr>
      </w:pPr>
    </w:p>
    <w:p w14:paraId="69416EF9" w14:textId="77777777" w:rsidR="00350816" w:rsidRPr="00DC6662" w:rsidRDefault="00350816">
      <w:pPr>
        <w:spacing w:line="360" w:lineRule="auto"/>
        <w:jc w:val="both"/>
        <w:rPr>
          <w:rFonts w:ascii="Trebuchet MS" w:hAnsi="Trebuchet MS" w:cs="Tahoma"/>
          <w:sz w:val="22"/>
          <w:szCs w:val="22"/>
        </w:rPr>
      </w:pPr>
      <w:r w:rsidRPr="00DC6662">
        <w:rPr>
          <w:rFonts w:ascii="Trebuchet MS" w:hAnsi="Trebuchet MS" w:cs="Tahoma"/>
          <w:sz w:val="22"/>
          <w:szCs w:val="22"/>
        </w:rPr>
        <w:t>6.2.</w:t>
      </w:r>
      <w:r w:rsidRPr="00DC6662">
        <w:rPr>
          <w:rFonts w:ascii="Trebuchet MS" w:hAnsi="Trebuchet MS" w:cs="Tahoma"/>
          <w:sz w:val="22"/>
          <w:szCs w:val="22"/>
        </w:rPr>
        <w:tab/>
      </w:r>
      <w:r w:rsidRPr="00DC6662">
        <w:rPr>
          <w:rFonts w:ascii="Trebuchet MS" w:hAnsi="Trebuchet MS" w:cs="Tahoma"/>
          <w:sz w:val="22"/>
          <w:szCs w:val="22"/>
          <w:u w:val="single"/>
        </w:rPr>
        <w:t>Amortização Programada</w:t>
      </w:r>
      <w:r w:rsidR="00651B43" w:rsidRPr="00DC6662">
        <w:rPr>
          <w:rFonts w:ascii="Trebuchet MS" w:hAnsi="Trebuchet MS" w:cs="Tahoma"/>
          <w:sz w:val="22"/>
          <w:szCs w:val="22"/>
          <w:u w:val="single"/>
        </w:rPr>
        <w:t xml:space="preserve"> dos CRI</w:t>
      </w:r>
      <w:r w:rsidRPr="00DC6662">
        <w:rPr>
          <w:rFonts w:ascii="Trebuchet MS" w:hAnsi="Trebuchet MS" w:cs="Tahoma"/>
          <w:sz w:val="22"/>
          <w:szCs w:val="22"/>
        </w:rPr>
        <w:t xml:space="preserve">: </w:t>
      </w:r>
    </w:p>
    <w:p w14:paraId="0E4B2518" w14:textId="77777777" w:rsidR="00350816" w:rsidRPr="00DC6662" w:rsidRDefault="001F1C62">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73DACD00" w14:textId="77777777" w:rsidR="00350816" w:rsidRPr="00DC6662" w:rsidRDefault="00350816">
      <w:pPr>
        <w:spacing w:line="360" w:lineRule="auto"/>
        <w:jc w:val="both"/>
        <w:rPr>
          <w:rFonts w:ascii="Trebuchet MS" w:hAnsi="Trebuchet MS" w:cs="Tahoma"/>
          <w:sz w:val="22"/>
          <w:szCs w:val="22"/>
        </w:rPr>
      </w:pPr>
    </w:p>
    <w:p w14:paraId="2BF77D8D" w14:textId="77777777" w:rsidR="00350816" w:rsidRPr="00DC6662" w:rsidRDefault="00350816">
      <w:pPr>
        <w:spacing w:line="360" w:lineRule="auto"/>
        <w:jc w:val="both"/>
        <w:rPr>
          <w:rFonts w:ascii="Trebuchet MS" w:hAnsi="Trebuchet MS" w:cs="Tahoma"/>
          <w:sz w:val="22"/>
          <w:szCs w:val="22"/>
        </w:rPr>
      </w:pPr>
      <w:r w:rsidRPr="00DC6662">
        <w:rPr>
          <w:rFonts w:ascii="Trebuchet MS" w:hAnsi="Trebuchet MS" w:cs="Tahoma"/>
          <w:sz w:val="22"/>
          <w:szCs w:val="22"/>
        </w:rPr>
        <w:t>AMTi = Valor unitário da i-ésima parcela de amortização. Valor em reais, calculado com 8 (oito) casas decimais, sem arredondamento;</w:t>
      </w:r>
    </w:p>
    <w:p w14:paraId="50984A23" w14:textId="77777777" w:rsidR="00350816" w:rsidRPr="00DC6662" w:rsidRDefault="00350816">
      <w:pPr>
        <w:spacing w:line="360" w:lineRule="auto"/>
        <w:jc w:val="both"/>
        <w:rPr>
          <w:rFonts w:ascii="Trebuchet MS" w:hAnsi="Trebuchet MS" w:cs="Tahoma"/>
          <w:sz w:val="22"/>
          <w:szCs w:val="22"/>
        </w:rPr>
      </w:pPr>
    </w:p>
    <w:p w14:paraId="7D60F83A" w14:textId="77777777" w:rsidR="00350816" w:rsidRPr="00DC6662" w:rsidRDefault="00350816">
      <w:pPr>
        <w:spacing w:line="360" w:lineRule="auto"/>
        <w:jc w:val="both"/>
        <w:rPr>
          <w:rFonts w:ascii="Trebuchet MS" w:hAnsi="Trebuchet MS" w:cs="Tahoma"/>
          <w:sz w:val="22"/>
          <w:szCs w:val="22"/>
        </w:rPr>
      </w:pPr>
      <w:r w:rsidRPr="00DC6662">
        <w:rPr>
          <w:rFonts w:ascii="Trebuchet MS" w:hAnsi="Trebuchet MS" w:cs="Tahoma"/>
          <w:sz w:val="22"/>
          <w:szCs w:val="22"/>
        </w:rPr>
        <w:t>VNb = conforme definido acima;</w:t>
      </w:r>
    </w:p>
    <w:p w14:paraId="0C1FCF45" w14:textId="77777777" w:rsidR="00350816" w:rsidRPr="00DC6662" w:rsidRDefault="00350816">
      <w:pPr>
        <w:spacing w:line="360" w:lineRule="auto"/>
        <w:jc w:val="both"/>
        <w:rPr>
          <w:rFonts w:ascii="Trebuchet MS" w:hAnsi="Trebuchet MS" w:cs="Tahoma"/>
          <w:sz w:val="22"/>
          <w:szCs w:val="22"/>
        </w:rPr>
      </w:pPr>
    </w:p>
    <w:p w14:paraId="3B5F49D5" w14:textId="77777777" w:rsidR="00350816" w:rsidRPr="00DC6662" w:rsidRDefault="00350816">
      <w:pPr>
        <w:spacing w:line="360" w:lineRule="auto"/>
        <w:jc w:val="both"/>
        <w:rPr>
          <w:rFonts w:ascii="Trebuchet MS" w:hAnsi="Trebuchet MS" w:cs="Trebuchet MS"/>
          <w:sz w:val="22"/>
          <w:szCs w:val="22"/>
        </w:rPr>
      </w:pPr>
      <w:r w:rsidRPr="00DC6662">
        <w:rPr>
          <w:rFonts w:ascii="Trebuchet MS" w:hAnsi="Trebuchet MS" w:cs="Tahoma"/>
          <w:sz w:val="22"/>
          <w:szCs w:val="22"/>
        </w:rPr>
        <w:t xml:space="preserve">TA = Taxa de Amortização, expressa em percentual, com 4 (quatro) casas decimais de acordo com a </w:t>
      </w:r>
      <w:r w:rsidRPr="00DC6662">
        <w:rPr>
          <w:rFonts w:ascii="Trebuchet MS" w:hAnsi="Trebuchet MS" w:cs="Trebuchet MS"/>
          <w:sz w:val="22"/>
          <w:szCs w:val="22"/>
        </w:rPr>
        <w:t>Tabela Vigente.</w:t>
      </w:r>
    </w:p>
    <w:p w14:paraId="51A039F5" w14:textId="77777777" w:rsidR="00651B43" w:rsidRPr="00DC6662" w:rsidRDefault="00651B43">
      <w:pPr>
        <w:spacing w:line="360" w:lineRule="auto"/>
        <w:jc w:val="both"/>
        <w:rPr>
          <w:rFonts w:ascii="Trebuchet MS" w:hAnsi="Trebuchet MS" w:cs="Trebuchet MS"/>
          <w:sz w:val="22"/>
          <w:szCs w:val="22"/>
        </w:rPr>
      </w:pPr>
    </w:p>
    <w:p w14:paraId="0ADC5415" w14:textId="6BD8AD91" w:rsidR="001133AA" w:rsidRPr="00DC6662" w:rsidRDefault="004F1769">
      <w:pPr>
        <w:widowControl w:val="0"/>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6</w:t>
      </w:r>
      <w:r w:rsidR="001133AA" w:rsidRPr="00DC6662">
        <w:rPr>
          <w:rFonts w:ascii="Trebuchet MS" w:hAnsi="Trebuchet MS" w:cs="Tahoma"/>
          <w:sz w:val="22"/>
          <w:szCs w:val="22"/>
        </w:rPr>
        <w:t>.</w:t>
      </w:r>
      <w:r w:rsidR="00350816" w:rsidRPr="00DC6662">
        <w:rPr>
          <w:rFonts w:ascii="Trebuchet MS" w:hAnsi="Trebuchet MS" w:cs="Tahoma"/>
          <w:sz w:val="22"/>
          <w:szCs w:val="22"/>
        </w:rPr>
        <w:t>3</w:t>
      </w:r>
      <w:r w:rsidR="001133AA" w:rsidRPr="00DC6662">
        <w:rPr>
          <w:rFonts w:ascii="Trebuchet MS" w:hAnsi="Trebuchet MS" w:cs="Tahoma"/>
          <w:sz w:val="22"/>
          <w:szCs w:val="22"/>
        </w:rPr>
        <w:t>.</w:t>
      </w:r>
      <w:r w:rsidR="00A10C8F" w:rsidRPr="00DC6662">
        <w:rPr>
          <w:rFonts w:ascii="Trebuchet MS" w:hAnsi="Trebuchet MS" w:cs="Tahoma"/>
          <w:sz w:val="22"/>
          <w:szCs w:val="22"/>
        </w:rPr>
        <w:tab/>
      </w:r>
      <w:r w:rsidR="00A10C8F" w:rsidRPr="00DC6662">
        <w:rPr>
          <w:rFonts w:ascii="Trebuchet MS" w:hAnsi="Trebuchet MS" w:cs="Tahoma"/>
          <w:sz w:val="22"/>
          <w:szCs w:val="22"/>
          <w:u w:val="single"/>
        </w:rPr>
        <w:t>Tabela Vigente</w:t>
      </w:r>
      <w:r w:rsidR="00A10C8F" w:rsidRPr="00DC6662">
        <w:rPr>
          <w:rFonts w:ascii="Trebuchet MS" w:hAnsi="Trebuchet MS" w:cs="Tahoma"/>
          <w:sz w:val="22"/>
          <w:szCs w:val="22"/>
        </w:rPr>
        <w:t xml:space="preserve">: </w:t>
      </w:r>
      <w:r w:rsidR="001133AA" w:rsidRPr="00DC6662">
        <w:rPr>
          <w:rFonts w:ascii="Trebuchet MS" w:hAnsi="Trebuchet MS" w:cs="Tahoma"/>
          <w:sz w:val="22"/>
          <w:szCs w:val="22"/>
        </w:rPr>
        <w:t xml:space="preserve">A </w:t>
      </w:r>
      <w:r w:rsidR="00803CD3" w:rsidRPr="00DC6662">
        <w:rPr>
          <w:rFonts w:ascii="Trebuchet MS" w:hAnsi="Trebuchet MS" w:cs="Tahoma"/>
          <w:sz w:val="22"/>
          <w:szCs w:val="22"/>
        </w:rPr>
        <w:t>“</w:t>
      </w:r>
      <w:r w:rsidR="001133AA" w:rsidRPr="00DC6662">
        <w:rPr>
          <w:rFonts w:ascii="Trebuchet MS" w:hAnsi="Trebuchet MS" w:cs="Tahoma"/>
          <w:sz w:val="22"/>
          <w:szCs w:val="22"/>
        </w:rPr>
        <w:t>Tabela Vigente</w:t>
      </w:r>
      <w:r w:rsidR="00803CD3" w:rsidRPr="00DC6662">
        <w:rPr>
          <w:rFonts w:ascii="Trebuchet MS" w:hAnsi="Trebuchet MS" w:cs="Tahoma"/>
          <w:sz w:val="22"/>
          <w:szCs w:val="22"/>
        </w:rPr>
        <w:t>”</w:t>
      </w:r>
      <w:r w:rsidR="001133AA" w:rsidRPr="00DC6662">
        <w:rPr>
          <w:rFonts w:ascii="Trebuchet MS" w:hAnsi="Trebuchet MS" w:cs="Tahoma"/>
          <w:sz w:val="22"/>
          <w:szCs w:val="22"/>
        </w:rPr>
        <w:t xml:space="preserve"> dos CRI inicialmente será a tabela descrita no </w:t>
      </w:r>
      <w:r w:rsidR="002D0543" w:rsidRPr="00DC6662">
        <w:rPr>
          <w:rFonts w:ascii="Trebuchet MS" w:hAnsi="Trebuchet MS" w:cs="Tahoma"/>
          <w:sz w:val="22"/>
          <w:szCs w:val="22"/>
        </w:rPr>
        <w:t>Anexo I</w:t>
      </w:r>
      <w:r w:rsidR="00086C6D" w:rsidRPr="00DC6662">
        <w:rPr>
          <w:rFonts w:ascii="Trebuchet MS" w:hAnsi="Trebuchet MS" w:cs="Tahoma"/>
          <w:sz w:val="22"/>
          <w:szCs w:val="22"/>
        </w:rPr>
        <w:t xml:space="preserve"> </w:t>
      </w:r>
      <w:r w:rsidR="001133AA" w:rsidRPr="00DC6662">
        <w:rPr>
          <w:rFonts w:ascii="Trebuchet MS" w:hAnsi="Trebuchet MS" w:cs="Tahoma"/>
          <w:sz w:val="22"/>
          <w:szCs w:val="22"/>
        </w:rPr>
        <w:t xml:space="preserve">e poderá ser alterada </w:t>
      </w:r>
      <w:r w:rsidR="0074293F" w:rsidRPr="00DC6662">
        <w:rPr>
          <w:rFonts w:ascii="Trebuchet MS" w:hAnsi="Trebuchet MS" w:cs="Tahoma"/>
          <w:sz w:val="22"/>
          <w:szCs w:val="22"/>
        </w:rPr>
        <w:t>em virtude de eventuais Amortizações Extraordinárias.</w:t>
      </w:r>
    </w:p>
    <w:p w14:paraId="41926892" w14:textId="77777777" w:rsidR="001133AA" w:rsidRPr="00DC6662" w:rsidRDefault="001133AA">
      <w:pPr>
        <w:spacing w:line="360" w:lineRule="auto"/>
        <w:jc w:val="both"/>
        <w:rPr>
          <w:rFonts w:ascii="Trebuchet MS" w:hAnsi="Trebuchet MS" w:cs="Tahoma"/>
          <w:bCs/>
          <w:sz w:val="22"/>
          <w:szCs w:val="22"/>
        </w:rPr>
      </w:pPr>
    </w:p>
    <w:p w14:paraId="28C272B2" w14:textId="77777777" w:rsidR="001133AA" w:rsidRPr="00DC6662" w:rsidRDefault="004F1769">
      <w:pPr>
        <w:widowControl w:val="0"/>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6</w:t>
      </w:r>
      <w:r w:rsidR="001133AA" w:rsidRPr="00DC6662">
        <w:rPr>
          <w:rFonts w:ascii="Trebuchet MS" w:hAnsi="Trebuchet MS" w:cs="Tahoma"/>
          <w:sz w:val="22"/>
          <w:szCs w:val="22"/>
        </w:rPr>
        <w:t>.</w:t>
      </w:r>
      <w:r w:rsidR="00350816" w:rsidRPr="00DC6662">
        <w:rPr>
          <w:rFonts w:ascii="Trebuchet MS" w:hAnsi="Trebuchet MS" w:cs="Tahoma"/>
          <w:sz w:val="22"/>
          <w:szCs w:val="22"/>
        </w:rPr>
        <w:t>4</w:t>
      </w:r>
      <w:r w:rsidR="001133AA" w:rsidRPr="00DC6662">
        <w:rPr>
          <w:rFonts w:ascii="Trebuchet MS" w:hAnsi="Trebuchet MS" w:cs="Tahoma"/>
          <w:sz w:val="22"/>
          <w:szCs w:val="22"/>
        </w:rPr>
        <w:t>.</w:t>
      </w:r>
      <w:r w:rsidR="00A10C8F" w:rsidRPr="00DC6662">
        <w:rPr>
          <w:rFonts w:ascii="Trebuchet MS" w:hAnsi="Trebuchet MS" w:cs="Tahoma"/>
          <w:sz w:val="22"/>
          <w:szCs w:val="22"/>
        </w:rPr>
        <w:tab/>
      </w:r>
      <w:r w:rsidR="00A10C8F" w:rsidRPr="00DC6662">
        <w:rPr>
          <w:rFonts w:ascii="Trebuchet MS" w:hAnsi="Trebuchet MS" w:cs="Tahoma"/>
          <w:sz w:val="22"/>
          <w:szCs w:val="22"/>
          <w:u w:val="single"/>
        </w:rPr>
        <w:t>Prorrogação de Prazos</w:t>
      </w:r>
      <w:r w:rsidR="00A10C8F" w:rsidRPr="00DC6662">
        <w:rPr>
          <w:rFonts w:ascii="Trebuchet MS" w:hAnsi="Trebuchet MS" w:cs="Tahoma"/>
          <w:sz w:val="22"/>
          <w:szCs w:val="22"/>
        </w:rPr>
        <w:t xml:space="preserve">: </w:t>
      </w:r>
      <w:r w:rsidR="001133AA" w:rsidRPr="00DC6662">
        <w:rPr>
          <w:rFonts w:ascii="Trebuchet MS" w:hAnsi="Trebuchet MS" w:cs="Tahoma"/>
          <w:sz w:val="22"/>
          <w:szCs w:val="22"/>
        </w:rPr>
        <w:t xml:space="preserve">Considerar-se-ão prorrogados os prazos referentes ao pagamento de quaisquer obrigações referentes aos CRI, até o 1º (primeiro) Dia Útil subsequente, se o vencimento coincidir com dia </w:t>
      </w:r>
      <w:r w:rsidR="00EA7A77" w:rsidRPr="00DC6662">
        <w:rPr>
          <w:rFonts w:ascii="Trebuchet MS" w:hAnsi="Trebuchet MS" w:cs="Tahoma"/>
          <w:spacing w:val="-2"/>
          <w:sz w:val="22"/>
          <w:szCs w:val="22"/>
        </w:rPr>
        <w:t xml:space="preserve">em que não houver expediente bancário no local de pagamento dos CRI, ressalvados os casos cujos pagamentos devam ser realizados por meio da </w:t>
      </w:r>
      <w:r w:rsidR="00C32C1C" w:rsidRPr="00DC6662">
        <w:rPr>
          <w:rFonts w:ascii="Trebuchet MS" w:hAnsi="Trebuchet MS" w:cs="Tahoma"/>
          <w:spacing w:val="-2"/>
          <w:sz w:val="22"/>
          <w:szCs w:val="22"/>
        </w:rPr>
        <w:t>B3</w:t>
      </w:r>
      <w:r w:rsidR="00EA7A77" w:rsidRPr="00DC6662">
        <w:rPr>
          <w:rFonts w:ascii="Trebuchet MS" w:hAnsi="Trebuchet MS" w:cs="Tahoma"/>
          <w:spacing w:val="-2"/>
          <w:sz w:val="22"/>
          <w:szCs w:val="22"/>
        </w:rPr>
        <w:t>, hipótese em que somente haverá prorrogação quando a data de pagamento coincidir com feriado declarado nacional, sábado ou domingo</w:t>
      </w:r>
      <w:r w:rsidR="001133AA" w:rsidRPr="00DC6662">
        <w:rPr>
          <w:rFonts w:ascii="Trebuchet MS" w:hAnsi="Trebuchet MS" w:cs="Tahoma"/>
          <w:sz w:val="22"/>
          <w:szCs w:val="22"/>
        </w:rPr>
        <w:t>.</w:t>
      </w:r>
      <w:r w:rsidR="007F0F62" w:rsidRPr="00DC6662">
        <w:rPr>
          <w:rFonts w:ascii="Trebuchet MS" w:hAnsi="Trebuchet MS" w:cs="Tahoma"/>
          <w:sz w:val="22"/>
          <w:szCs w:val="22"/>
        </w:rPr>
        <w:t xml:space="preserve"> </w:t>
      </w:r>
    </w:p>
    <w:p w14:paraId="46B6DF58" w14:textId="77777777" w:rsidR="001133AA" w:rsidRPr="00DC6662" w:rsidRDefault="001133AA">
      <w:pPr>
        <w:widowControl w:val="0"/>
        <w:autoSpaceDE w:val="0"/>
        <w:autoSpaceDN w:val="0"/>
        <w:adjustRightInd w:val="0"/>
        <w:spacing w:line="360" w:lineRule="auto"/>
        <w:jc w:val="both"/>
        <w:rPr>
          <w:rFonts w:ascii="Trebuchet MS" w:hAnsi="Trebuchet MS" w:cs="Tahoma"/>
          <w:sz w:val="22"/>
          <w:szCs w:val="22"/>
        </w:rPr>
      </w:pPr>
    </w:p>
    <w:p w14:paraId="70A31426" w14:textId="77777777" w:rsidR="00EA7A77" w:rsidRPr="00DC6662" w:rsidRDefault="00EA7A77">
      <w:pPr>
        <w:widowControl w:val="0"/>
        <w:autoSpaceDE w:val="0"/>
        <w:autoSpaceDN w:val="0"/>
        <w:adjustRightInd w:val="0"/>
        <w:spacing w:line="360" w:lineRule="auto"/>
        <w:jc w:val="both"/>
        <w:rPr>
          <w:rFonts w:ascii="Trebuchet MS" w:hAnsi="Trebuchet MS" w:cs="Tahoma"/>
          <w:spacing w:val="-2"/>
          <w:sz w:val="22"/>
          <w:szCs w:val="22"/>
        </w:rPr>
      </w:pPr>
      <w:r w:rsidRPr="00DC6662">
        <w:rPr>
          <w:rFonts w:ascii="Trebuchet MS" w:hAnsi="Trebuchet MS" w:cs="Tahoma"/>
          <w:spacing w:val="-2"/>
          <w:sz w:val="22"/>
          <w:szCs w:val="22"/>
        </w:rPr>
        <w:t>6.5.</w:t>
      </w:r>
      <w:r w:rsidRPr="00DC6662">
        <w:rPr>
          <w:rFonts w:ascii="Trebuchet MS" w:hAnsi="Trebuchet MS" w:cs="Tahoma"/>
          <w:spacing w:val="-2"/>
          <w:sz w:val="22"/>
          <w:szCs w:val="22"/>
        </w:rPr>
        <w:tab/>
      </w:r>
      <w:r w:rsidRPr="00DC6662">
        <w:rPr>
          <w:rFonts w:ascii="Trebuchet MS" w:hAnsi="Trebuchet MS" w:cs="Tahoma"/>
          <w:spacing w:val="-2"/>
          <w:sz w:val="22"/>
          <w:szCs w:val="22"/>
          <w:u w:val="single"/>
        </w:rPr>
        <w:t>Não Divulgação da Taxa DI</w:t>
      </w:r>
      <w:r w:rsidRPr="00DC6662">
        <w:rPr>
          <w:rFonts w:ascii="Trebuchet MS" w:hAnsi="Trebuchet MS" w:cs="Tahoma"/>
          <w:spacing w:val="-2"/>
          <w:sz w:val="22"/>
          <w:szCs w:val="22"/>
        </w:rPr>
        <w:t xml:space="preserve">: Se na data de vencimento de quaisquer obrigações pecuniárias dos CRI não houver divulgação da Taxa DI pela </w:t>
      </w:r>
      <w:r w:rsidR="00C32C1C" w:rsidRPr="00DC6662">
        <w:rPr>
          <w:rFonts w:ascii="Trebuchet MS" w:hAnsi="Trebuchet MS" w:cs="Tahoma"/>
          <w:spacing w:val="-2"/>
          <w:sz w:val="22"/>
          <w:szCs w:val="22"/>
        </w:rPr>
        <w:t>B3</w:t>
      </w:r>
      <w:r w:rsidRPr="00DC6662">
        <w:rPr>
          <w:rFonts w:ascii="Trebuchet MS" w:hAnsi="Trebuchet MS" w:cs="Tahoma"/>
          <w:spacing w:val="-2"/>
          <w:sz w:val="22"/>
          <w:szCs w:val="22"/>
        </w:rPr>
        <w:t xml:space="preserve">, será aplicada a última Taxa DI divulgada, não sendo devidas quaisquer compensações entre a Emissora e os Titulares de CRI quando da divulgação posterior da Taxa DI que seria aplicável. </w:t>
      </w:r>
    </w:p>
    <w:p w14:paraId="3B48E633" w14:textId="77777777" w:rsidR="00EA7A77" w:rsidRPr="00DC6662" w:rsidRDefault="00EA7A77">
      <w:pPr>
        <w:widowControl w:val="0"/>
        <w:autoSpaceDE w:val="0"/>
        <w:autoSpaceDN w:val="0"/>
        <w:adjustRightInd w:val="0"/>
        <w:spacing w:line="360" w:lineRule="auto"/>
        <w:jc w:val="both"/>
        <w:rPr>
          <w:rFonts w:ascii="Trebuchet MS" w:hAnsi="Trebuchet MS" w:cs="Tahoma"/>
          <w:spacing w:val="-2"/>
          <w:sz w:val="22"/>
          <w:szCs w:val="22"/>
        </w:rPr>
      </w:pPr>
    </w:p>
    <w:p w14:paraId="76B3F7AF" w14:textId="77777777" w:rsidR="00EA7A77" w:rsidRPr="00DC6662" w:rsidRDefault="00EA7A77">
      <w:pPr>
        <w:spacing w:line="360" w:lineRule="auto"/>
        <w:ind w:left="709"/>
        <w:jc w:val="both"/>
        <w:rPr>
          <w:rFonts w:ascii="Trebuchet MS" w:hAnsi="Trebuchet MS" w:cs="Tahoma"/>
          <w:spacing w:val="-2"/>
          <w:sz w:val="22"/>
          <w:szCs w:val="22"/>
        </w:rPr>
      </w:pPr>
      <w:r w:rsidRPr="00DC6662">
        <w:rPr>
          <w:rFonts w:ascii="Trebuchet MS" w:hAnsi="Trebuchet MS" w:cs="Tahoma"/>
          <w:spacing w:val="-2"/>
          <w:sz w:val="22"/>
          <w:szCs w:val="22"/>
        </w:rPr>
        <w:t>6.5.1. Caso a Taxa DI deixe de ser divulgada por prazo superior a 10 (dez) dias, ou caso seja extinta, ou haja a impossibilidade legal de aplicação da Taxa DI para cálculo da Remuneração dos CRI, será convocada, pel</w:t>
      </w:r>
      <w:r w:rsidR="001C1AE1" w:rsidRPr="00DC6662">
        <w:rPr>
          <w:rFonts w:ascii="Trebuchet MS" w:hAnsi="Trebuchet MS" w:cs="Tahoma"/>
          <w:spacing w:val="-2"/>
          <w:sz w:val="22"/>
          <w:szCs w:val="22"/>
        </w:rPr>
        <w:t>a Emissora</w:t>
      </w:r>
      <w:r w:rsidRPr="00DC6662">
        <w:rPr>
          <w:rFonts w:ascii="Trebuchet MS" w:hAnsi="Trebuchet MS" w:cs="Tahoma"/>
          <w:spacing w:val="-2"/>
          <w:sz w:val="22"/>
          <w:szCs w:val="22"/>
        </w:rPr>
        <w:t xml:space="preserve">, Assembleia Geral, nos termos deste Termo de Securitização, a qual terá como objeto a deliberação pelos Titulares de CRI, de comum acordo com a Emissora, do novo parâmetro de remuneração dos CRI, parâmetro este que deverá preservar o valor real e os mesmos níveis de remuneração. Caso não haja acordo sobre o novo </w:t>
      </w:r>
      <w:r w:rsidRPr="00DC6662">
        <w:rPr>
          <w:rFonts w:ascii="Trebuchet MS" w:hAnsi="Trebuchet MS" w:cs="Tahoma"/>
          <w:spacing w:val="-2"/>
          <w:sz w:val="22"/>
          <w:szCs w:val="22"/>
        </w:rPr>
        <w:lastRenderedPageBreak/>
        <w:t xml:space="preserve">parâmetro da Remuneração entre a Emissora e os Titulares de CRI representando, no mínimo, </w:t>
      </w:r>
      <w:r w:rsidR="0069508C" w:rsidRPr="00DC6662">
        <w:rPr>
          <w:rFonts w:ascii="Trebuchet MS" w:hAnsi="Trebuchet MS" w:cs="Tahoma"/>
          <w:spacing w:val="-2"/>
          <w:sz w:val="22"/>
          <w:szCs w:val="22"/>
        </w:rPr>
        <w:t xml:space="preserve">85% (oitenta e cinco por cento) </w:t>
      </w:r>
      <w:r w:rsidRPr="00DC6662">
        <w:rPr>
          <w:rFonts w:ascii="Trebuchet MS" w:hAnsi="Trebuchet MS" w:cs="Tahoma"/>
          <w:spacing w:val="-2"/>
          <w:sz w:val="22"/>
          <w:szCs w:val="22"/>
        </w:rPr>
        <w:t>d</w:t>
      </w:r>
      <w:r w:rsidR="00F91B6C" w:rsidRPr="00DC6662">
        <w:rPr>
          <w:rFonts w:ascii="Trebuchet MS" w:hAnsi="Trebuchet MS" w:cs="Tahoma"/>
          <w:spacing w:val="-2"/>
          <w:sz w:val="22"/>
          <w:szCs w:val="22"/>
        </w:rPr>
        <w:t xml:space="preserve">e todos </w:t>
      </w:r>
      <w:r w:rsidRPr="00DC6662">
        <w:rPr>
          <w:rFonts w:ascii="Trebuchet MS" w:hAnsi="Trebuchet MS" w:cs="Tahoma"/>
          <w:spacing w:val="-2"/>
          <w:sz w:val="22"/>
          <w:szCs w:val="22"/>
        </w:rPr>
        <w:t xml:space="preserve">os </w:t>
      </w:r>
      <w:r w:rsidRPr="00686842">
        <w:rPr>
          <w:rFonts w:ascii="Trebuchet MS" w:hAnsi="Trebuchet MS"/>
          <w:spacing w:val="-2"/>
          <w:sz w:val="22"/>
          <w:szCs w:val="22"/>
        </w:rPr>
        <w:t>CRI</w:t>
      </w:r>
      <w:r w:rsidR="007709E6" w:rsidRPr="00686842">
        <w:rPr>
          <w:rFonts w:ascii="Trebuchet MS" w:hAnsi="Trebuchet MS"/>
          <w:spacing w:val="-2"/>
          <w:sz w:val="22"/>
          <w:szCs w:val="22"/>
        </w:rPr>
        <w:t xml:space="preserve"> em Circulação</w:t>
      </w:r>
      <w:r w:rsidRPr="00DC6662">
        <w:rPr>
          <w:rFonts w:ascii="Trebuchet MS" w:hAnsi="Trebuchet MS" w:cs="Tahoma"/>
          <w:spacing w:val="-2"/>
          <w:sz w:val="22"/>
          <w:szCs w:val="22"/>
        </w:rPr>
        <w:t>, os Titulares dos CRI poderão, a seu exclusivo critério, solicitar o pagamento antecipado total do saldo devedor dos CRI no prazo de até 30 (trinta) dias</w:t>
      </w:r>
      <w:r w:rsidR="00FE1837" w:rsidRPr="00DC6662">
        <w:rPr>
          <w:rFonts w:ascii="Trebuchet MS" w:hAnsi="Trebuchet MS" w:cs="Tahoma"/>
          <w:spacing w:val="-2"/>
          <w:sz w:val="22"/>
          <w:szCs w:val="22"/>
        </w:rPr>
        <w:t xml:space="preserve"> corridos</w:t>
      </w:r>
      <w:r w:rsidRPr="00DC6662">
        <w:rPr>
          <w:rFonts w:ascii="Trebuchet MS" w:hAnsi="Trebuchet MS" w:cs="Tahoma"/>
          <w:spacing w:val="-2"/>
          <w:sz w:val="22"/>
          <w:szCs w:val="22"/>
        </w:rPr>
        <w:t xml:space="preserve"> contados da data da Assembleia Geral prevista acima ou na Data de Vencimento, o que ocorrer primeiro. Até que ocorra a deliberação da Assembleia Geral, para efeitos contábeis ou pagamentos ou caso não haja acordo, será utilizado como base de cálculo </w:t>
      </w:r>
      <w:r w:rsidR="003A2505" w:rsidRPr="00DC6662">
        <w:rPr>
          <w:rFonts w:ascii="Trebuchet MS" w:hAnsi="Trebuchet MS" w:cs="Tahoma"/>
          <w:spacing w:val="-2"/>
          <w:sz w:val="22"/>
          <w:szCs w:val="22"/>
        </w:rPr>
        <w:t>a</w:t>
      </w:r>
      <w:r w:rsidR="00FE1837" w:rsidRPr="00DC6662">
        <w:rPr>
          <w:rFonts w:ascii="Trebuchet MS" w:hAnsi="Trebuchet MS" w:cs="Tahoma"/>
          <w:spacing w:val="-2"/>
          <w:sz w:val="22"/>
          <w:szCs w:val="22"/>
        </w:rPr>
        <w:t xml:space="preserve"> </w:t>
      </w:r>
      <w:r w:rsidRPr="00DC6662">
        <w:rPr>
          <w:rFonts w:ascii="Trebuchet MS" w:hAnsi="Trebuchet MS" w:cs="Tahoma"/>
          <w:spacing w:val="-2"/>
          <w:sz w:val="22"/>
          <w:szCs w:val="22"/>
        </w:rPr>
        <w:t>últim</w:t>
      </w:r>
      <w:r w:rsidR="003A2505" w:rsidRPr="00DC6662">
        <w:rPr>
          <w:rFonts w:ascii="Trebuchet MS" w:hAnsi="Trebuchet MS" w:cs="Tahoma"/>
          <w:spacing w:val="-2"/>
          <w:sz w:val="22"/>
          <w:szCs w:val="22"/>
        </w:rPr>
        <w:t>a</w:t>
      </w:r>
      <w:r w:rsidRPr="00DC6662">
        <w:rPr>
          <w:rFonts w:ascii="Trebuchet MS" w:hAnsi="Trebuchet MS" w:cs="Tahoma"/>
          <w:spacing w:val="-2"/>
          <w:sz w:val="22"/>
          <w:szCs w:val="22"/>
        </w:rPr>
        <w:t xml:space="preserve"> </w:t>
      </w:r>
      <w:r w:rsidR="003A2505" w:rsidRPr="00DC6662">
        <w:rPr>
          <w:rFonts w:ascii="Trebuchet MS" w:hAnsi="Trebuchet MS" w:cs="Tahoma"/>
          <w:spacing w:val="-2"/>
          <w:sz w:val="22"/>
          <w:szCs w:val="22"/>
        </w:rPr>
        <w:t>Taxa DI</w:t>
      </w:r>
      <w:r w:rsidRPr="00DC6662">
        <w:rPr>
          <w:rFonts w:ascii="Trebuchet MS" w:hAnsi="Trebuchet MS" w:cs="Tahoma"/>
          <w:spacing w:val="-2"/>
          <w:sz w:val="22"/>
          <w:szCs w:val="22"/>
        </w:rPr>
        <w:t xml:space="preserve"> divulgad</w:t>
      </w:r>
      <w:r w:rsidR="003A2505" w:rsidRPr="00DC6662">
        <w:rPr>
          <w:rFonts w:ascii="Trebuchet MS" w:hAnsi="Trebuchet MS" w:cs="Tahoma"/>
          <w:spacing w:val="-2"/>
          <w:sz w:val="22"/>
          <w:szCs w:val="22"/>
        </w:rPr>
        <w:t>a</w:t>
      </w:r>
      <w:r w:rsidRPr="00DC6662">
        <w:rPr>
          <w:rFonts w:ascii="Trebuchet MS" w:hAnsi="Trebuchet MS" w:cs="Tahoma"/>
          <w:spacing w:val="-2"/>
          <w:sz w:val="22"/>
          <w:szCs w:val="22"/>
        </w:rPr>
        <w:t xml:space="preserve">. </w:t>
      </w:r>
    </w:p>
    <w:p w14:paraId="7131E783" w14:textId="77777777" w:rsidR="00EA7A77" w:rsidRPr="00DC6662" w:rsidRDefault="00EA7A77" w:rsidP="00686842">
      <w:pPr>
        <w:autoSpaceDE w:val="0"/>
        <w:autoSpaceDN w:val="0"/>
        <w:adjustRightInd w:val="0"/>
        <w:spacing w:line="360" w:lineRule="auto"/>
        <w:ind w:left="709"/>
        <w:jc w:val="both"/>
        <w:rPr>
          <w:rFonts w:ascii="Trebuchet MS" w:hAnsi="Trebuchet MS" w:cs="Tahoma"/>
          <w:spacing w:val="-2"/>
          <w:sz w:val="22"/>
          <w:szCs w:val="22"/>
        </w:rPr>
      </w:pPr>
    </w:p>
    <w:p w14:paraId="228B7F02" w14:textId="77777777" w:rsidR="00EA7A77" w:rsidRPr="00DC6662" w:rsidRDefault="00EA7A77" w:rsidP="00686842">
      <w:pPr>
        <w:autoSpaceDE w:val="0"/>
        <w:autoSpaceDN w:val="0"/>
        <w:adjustRightInd w:val="0"/>
        <w:spacing w:line="360" w:lineRule="auto"/>
        <w:ind w:left="709"/>
        <w:jc w:val="both"/>
        <w:rPr>
          <w:rFonts w:ascii="Trebuchet MS" w:hAnsi="Trebuchet MS" w:cs="Tahoma"/>
          <w:spacing w:val="-2"/>
          <w:sz w:val="22"/>
          <w:szCs w:val="22"/>
        </w:rPr>
      </w:pPr>
      <w:r w:rsidRPr="00DC6662">
        <w:rPr>
          <w:rFonts w:ascii="Trebuchet MS" w:hAnsi="Trebuchet MS" w:cs="Tahoma"/>
          <w:spacing w:val="-2"/>
          <w:sz w:val="22"/>
          <w:szCs w:val="22"/>
        </w:rPr>
        <w:t xml:space="preserve">6.5.2. Caso a Taxa DI venha a ser divulgada antes da realização da Assembleia Geral, a referida assembleia não será mais realizada, e a Taxa DI, a partir da sua validade, passará a ser utilizada para o cálculo da Remuneração dos CRI, sendo a última Taxa DI conhecida anteriormente a ser utilizada até data da divulgação da referida Taxa DI. </w:t>
      </w:r>
    </w:p>
    <w:p w14:paraId="5C94314A" w14:textId="77777777" w:rsidR="00EA7A77" w:rsidRPr="00DC6662" w:rsidRDefault="00EA7A77">
      <w:pPr>
        <w:widowControl w:val="0"/>
        <w:autoSpaceDE w:val="0"/>
        <w:autoSpaceDN w:val="0"/>
        <w:adjustRightInd w:val="0"/>
        <w:spacing w:line="360" w:lineRule="auto"/>
        <w:jc w:val="both"/>
        <w:rPr>
          <w:rFonts w:ascii="Trebuchet MS" w:hAnsi="Trebuchet MS" w:cs="Tahoma"/>
          <w:sz w:val="22"/>
          <w:szCs w:val="22"/>
        </w:rPr>
      </w:pPr>
    </w:p>
    <w:p w14:paraId="3C33BB40" w14:textId="77777777" w:rsidR="0042661E" w:rsidRPr="00DC6662" w:rsidRDefault="0042661E">
      <w:pPr>
        <w:pStyle w:val="Ttulo1"/>
        <w:spacing w:before="0" w:after="0" w:line="360" w:lineRule="auto"/>
        <w:rPr>
          <w:rFonts w:ascii="Trebuchet MS" w:hAnsi="Trebuchet MS" w:cs="Tahoma"/>
          <w:sz w:val="22"/>
          <w:szCs w:val="22"/>
        </w:rPr>
      </w:pPr>
      <w:bookmarkStart w:id="46" w:name="_Toc420958709"/>
      <w:bookmarkStart w:id="47" w:name="_Toc20804296"/>
      <w:r w:rsidRPr="00DC6662">
        <w:rPr>
          <w:rFonts w:ascii="Trebuchet MS" w:hAnsi="Trebuchet MS" w:cs="Tahoma"/>
          <w:sz w:val="22"/>
          <w:szCs w:val="22"/>
        </w:rPr>
        <w:t xml:space="preserve">CLÁUSULA VII – </w:t>
      </w:r>
      <w:r w:rsidR="0069508C" w:rsidRPr="00DC6662">
        <w:rPr>
          <w:rFonts w:ascii="Trebuchet MS" w:hAnsi="Trebuchet MS" w:cs="Tahoma"/>
          <w:sz w:val="22"/>
          <w:szCs w:val="22"/>
        </w:rPr>
        <w:t xml:space="preserve">CASCATA DE PAGAMENTOS E </w:t>
      </w:r>
      <w:r w:rsidRPr="00DC6662">
        <w:rPr>
          <w:rFonts w:ascii="Trebuchet MS" w:hAnsi="Trebuchet MS" w:cs="Tahoma"/>
          <w:sz w:val="22"/>
          <w:szCs w:val="22"/>
        </w:rPr>
        <w:t xml:space="preserve">AMORTIZAÇÃO </w:t>
      </w:r>
      <w:r w:rsidR="00985850" w:rsidRPr="00DC6662">
        <w:rPr>
          <w:rFonts w:ascii="Trebuchet MS" w:hAnsi="Trebuchet MS" w:cs="Tahoma"/>
          <w:sz w:val="22"/>
          <w:szCs w:val="22"/>
        </w:rPr>
        <w:t>DOS CRI</w:t>
      </w:r>
      <w:bookmarkEnd w:id="46"/>
      <w:bookmarkEnd w:id="47"/>
    </w:p>
    <w:p w14:paraId="60DBD2FD" w14:textId="77777777" w:rsidR="00725494" w:rsidRPr="00DC6662" w:rsidRDefault="00725494">
      <w:pPr>
        <w:tabs>
          <w:tab w:val="left" w:pos="1134"/>
        </w:tabs>
        <w:spacing w:line="360" w:lineRule="auto"/>
        <w:ind w:right="-2"/>
        <w:jc w:val="both"/>
        <w:rPr>
          <w:rFonts w:ascii="Trebuchet MS" w:hAnsi="Trebuchet MS" w:cs="Tahoma"/>
          <w:sz w:val="22"/>
          <w:szCs w:val="22"/>
        </w:rPr>
      </w:pPr>
    </w:p>
    <w:p w14:paraId="407971BC" w14:textId="77777777" w:rsidR="0069508C" w:rsidRPr="00DC6662" w:rsidRDefault="001C4E60">
      <w:pPr>
        <w:spacing w:line="360" w:lineRule="auto"/>
        <w:ind w:right="-2"/>
        <w:jc w:val="both"/>
        <w:rPr>
          <w:rFonts w:ascii="Trebuchet MS" w:hAnsi="Trebuchet MS" w:cs="Tahoma"/>
          <w:sz w:val="22"/>
          <w:szCs w:val="22"/>
        </w:rPr>
      </w:pPr>
      <w:r w:rsidRPr="00DC6662">
        <w:rPr>
          <w:rFonts w:ascii="Trebuchet MS" w:hAnsi="Trebuchet MS" w:cs="Tahoma"/>
          <w:sz w:val="22"/>
          <w:szCs w:val="22"/>
        </w:rPr>
        <w:t>7.1.</w:t>
      </w:r>
      <w:r w:rsidRPr="00DC6662">
        <w:rPr>
          <w:rFonts w:ascii="Trebuchet MS" w:hAnsi="Trebuchet MS" w:cs="Tahoma"/>
          <w:sz w:val="22"/>
          <w:szCs w:val="22"/>
        </w:rPr>
        <w:tab/>
      </w:r>
      <w:r w:rsidR="0069508C" w:rsidRPr="00DC6662">
        <w:rPr>
          <w:rFonts w:ascii="Trebuchet MS" w:hAnsi="Trebuchet MS" w:cs="Tahoma"/>
          <w:sz w:val="22"/>
          <w:szCs w:val="22"/>
          <w:u w:val="single"/>
        </w:rPr>
        <w:t>Cascata de Pagamentos</w:t>
      </w:r>
      <w:r w:rsidR="0069508C" w:rsidRPr="00DC6662">
        <w:rPr>
          <w:rFonts w:ascii="Trebuchet MS" w:hAnsi="Trebuchet MS" w:cs="Tahoma"/>
          <w:sz w:val="22"/>
          <w:szCs w:val="22"/>
        </w:rPr>
        <w:t xml:space="preserve">: O pagamento dos CRI Seniores, dos CRI Mezanino I, dos CRI Mezanino II e dos CRI juniores deverão obedecer à seguinte ordem de prioridade nos pagamentos, de forma que cada item somente será pago caso haja recursos disponíveis, após o cumprimento do item anterior: </w:t>
      </w:r>
    </w:p>
    <w:p w14:paraId="0E0D2187" w14:textId="77777777" w:rsidR="0069508C" w:rsidRPr="00DC6662" w:rsidRDefault="0069508C">
      <w:pPr>
        <w:spacing w:line="360" w:lineRule="auto"/>
        <w:jc w:val="both"/>
        <w:rPr>
          <w:rFonts w:ascii="Trebuchet MS" w:hAnsi="Trebuchet MS" w:cs="Tahoma"/>
          <w:sz w:val="22"/>
          <w:szCs w:val="22"/>
        </w:rPr>
      </w:pPr>
    </w:p>
    <w:p w14:paraId="28CBDE8F" w14:textId="388748FE" w:rsidR="0069508C"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Despesas do Patrimônio Separado incorridas e não pagas;</w:t>
      </w:r>
    </w:p>
    <w:p w14:paraId="39080F57" w14:textId="4C26B31D" w:rsidR="00392BF2" w:rsidRPr="00DC6662" w:rsidRDefault="00392BF2" w:rsidP="00686842">
      <w:pPr>
        <w:numPr>
          <w:ilvl w:val="0"/>
          <w:numId w:val="22"/>
        </w:numPr>
        <w:tabs>
          <w:tab w:val="clear" w:pos="720"/>
          <w:tab w:val="num" w:pos="993"/>
        </w:tabs>
        <w:spacing w:line="360" w:lineRule="auto"/>
        <w:ind w:left="0" w:firstLine="0"/>
        <w:jc w:val="both"/>
        <w:rPr>
          <w:ins w:id="48" w:author="Manassero Campello Advogados" w:date="2019-11-06T21:56:00Z"/>
          <w:rFonts w:ascii="Trebuchet MS" w:hAnsi="Trebuchet MS" w:cs="Tahoma"/>
          <w:sz w:val="22"/>
          <w:szCs w:val="22"/>
        </w:rPr>
      </w:pPr>
      <w:ins w:id="49" w:author="Manassero Campello Advogados" w:date="2019-11-06T21:56:00Z">
        <w:r>
          <w:rPr>
            <w:rFonts w:ascii="Trebuchet MS" w:hAnsi="Trebuchet MS" w:cs="Tahoma"/>
            <w:sz w:val="22"/>
            <w:szCs w:val="22"/>
          </w:rPr>
          <w:t>Multas e juros de mora relacionados aos CRI, se aplicável;</w:t>
        </w:r>
      </w:ins>
    </w:p>
    <w:p w14:paraId="3025D55D" w14:textId="77777777" w:rsidR="0069508C" w:rsidRPr="00DC6662"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Encargos moratórios eventualmente incorridos ao pagamento dos CRI Seniores;</w:t>
      </w:r>
    </w:p>
    <w:p w14:paraId="36771A37" w14:textId="77777777" w:rsidR="0069508C" w:rsidRPr="00DC6662"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Encargos moratórios eventualmente incorridos ao pagamento dos CRI Mezanino 1;</w:t>
      </w:r>
    </w:p>
    <w:p w14:paraId="12358A1F" w14:textId="77777777" w:rsidR="0069508C" w:rsidRPr="00DC6662"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Encargos moratórios eventualmente incorridos ao pagamento dos CRI Mezanino 2;</w:t>
      </w:r>
    </w:p>
    <w:p w14:paraId="2B008E72" w14:textId="77777777" w:rsidR="0069508C" w:rsidRPr="00DC6662"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Recomposição do Fundo de Despesas, caso necessário;</w:t>
      </w:r>
    </w:p>
    <w:p w14:paraId="4F657452" w14:textId="77777777" w:rsidR="0069508C" w:rsidRPr="00DC6662"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Remuneração dos CRI Seniores;</w:t>
      </w:r>
    </w:p>
    <w:p w14:paraId="022C3D84" w14:textId="77777777" w:rsidR="0069508C" w:rsidRPr="00DC6662"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Amortização Programada dos CRI Seniores, conforme Tabela Vigente;</w:t>
      </w:r>
    </w:p>
    <w:p w14:paraId="7640AE9E" w14:textId="77777777" w:rsidR="0069508C" w:rsidRPr="00DC6662"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Remuneração dos CRI Mezanino 1;</w:t>
      </w:r>
    </w:p>
    <w:p w14:paraId="2A77D00C" w14:textId="77777777" w:rsidR="0069508C" w:rsidRPr="00DC6662"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Amortização Programada dos CRI Mezanino 1, conforme Tabela Vigente;</w:t>
      </w:r>
    </w:p>
    <w:p w14:paraId="51753573" w14:textId="77777777" w:rsidR="0069508C" w:rsidRPr="00DC6662"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Remuneração dos CRI Mezanino 2;</w:t>
      </w:r>
    </w:p>
    <w:p w14:paraId="1890557F" w14:textId="77777777" w:rsidR="0069508C" w:rsidRPr="00DC6662"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Amortização dos CRI Mezanino 2, conforme Tabela Vigente;</w:t>
      </w:r>
    </w:p>
    <w:p w14:paraId="742C9F02" w14:textId="5AB57EFC" w:rsidR="0069508C" w:rsidRPr="00DC6662"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Remuneração dos CRI Juniores</w:t>
      </w:r>
      <w:r w:rsidR="00082E6B" w:rsidRPr="00DC6662">
        <w:rPr>
          <w:rFonts w:ascii="Trebuchet MS" w:hAnsi="Trebuchet MS" w:cs="Tahoma"/>
          <w:sz w:val="22"/>
          <w:szCs w:val="22"/>
        </w:rPr>
        <w:t>, observado o disposto na Cláusula 7.4. abaixo</w:t>
      </w:r>
      <w:r w:rsidRPr="00DC6662">
        <w:rPr>
          <w:rFonts w:ascii="Trebuchet MS" w:hAnsi="Trebuchet MS" w:cs="Tahoma"/>
          <w:sz w:val="22"/>
          <w:szCs w:val="22"/>
        </w:rPr>
        <w:t>;</w:t>
      </w:r>
    </w:p>
    <w:p w14:paraId="6EDD0091" w14:textId="60DA7BC7" w:rsidR="0069508C" w:rsidRPr="00DC6662"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Amortização dos CRI Juniores, conforme Tabela Vigente</w:t>
      </w:r>
      <w:r w:rsidR="008F304C" w:rsidRPr="00DC6662">
        <w:rPr>
          <w:rFonts w:ascii="Trebuchet MS" w:hAnsi="Trebuchet MS" w:cs="Tahoma"/>
          <w:sz w:val="22"/>
          <w:szCs w:val="22"/>
        </w:rPr>
        <w:t xml:space="preserve"> e observado o disposto na Cláusula 7.2. </w:t>
      </w:r>
      <w:r w:rsidR="00082E6B" w:rsidRPr="00DC6662">
        <w:rPr>
          <w:rFonts w:ascii="Trebuchet MS" w:hAnsi="Trebuchet MS" w:cs="Tahoma"/>
          <w:sz w:val="22"/>
          <w:szCs w:val="22"/>
        </w:rPr>
        <w:t xml:space="preserve">e na Cláusula 7.4. </w:t>
      </w:r>
      <w:r w:rsidR="008F304C" w:rsidRPr="00DC6662">
        <w:rPr>
          <w:rFonts w:ascii="Trebuchet MS" w:hAnsi="Trebuchet MS" w:cs="Tahoma"/>
          <w:sz w:val="22"/>
          <w:szCs w:val="22"/>
        </w:rPr>
        <w:t>abaixo</w:t>
      </w:r>
      <w:r w:rsidRPr="00DC6662">
        <w:rPr>
          <w:rFonts w:ascii="Trebuchet MS" w:hAnsi="Trebuchet MS" w:cs="Tahoma"/>
          <w:sz w:val="22"/>
          <w:szCs w:val="22"/>
        </w:rPr>
        <w:t>;</w:t>
      </w:r>
    </w:p>
    <w:p w14:paraId="2F6BA9CC" w14:textId="3D5A1E89" w:rsidR="0069508C" w:rsidRPr="00DC6662" w:rsidRDefault="00387556"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lastRenderedPageBreak/>
        <w:t xml:space="preserve">Conforme seja o caso, Amortização Extraordinária dos CRI de que trata a Cláusula 7.3. abaixo, </w:t>
      </w:r>
      <w:r w:rsidR="0069508C" w:rsidRPr="00DC6662">
        <w:rPr>
          <w:rFonts w:ascii="Trebuchet MS" w:hAnsi="Trebuchet MS" w:cs="Tahoma"/>
          <w:sz w:val="22"/>
          <w:szCs w:val="22"/>
        </w:rPr>
        <w:t>Amortização Extraordinária Conjunta CRI Seniores, CRI Mezanino 1</w:t>
      </w:r>
      <w:r w:rsidRPr="00DC6662">
        <w:rPr>
          <w:rFonts w:ascii="Trebuchet MS" w:hAnsi="Trebuchet MS" w:cs="Tahoma"/>
          <w:sz w:val="22"/>
          <w:szCs w:val="22"/>
        </w:rPr>
        <w:t xml:space="preserve"> e CRI Mezanino 2</w:t>
      </w:r>
      <w:r w:rsidR="00082E6B" w:rsidRPr="00DC6662">
        <w:rPr>
          <w:rFonts w:ascii="Trebuchet MS" w:hAnsi="Trebuchet MS" w:cs="Tahoma"/>
          <w:sz w:val="22"/>
          <w:szCs w:val="22"/>
        </w:rPr>
        <w:t xml:space="preserve"> de que trata a Cláusula 7.6</w:t>
      </w:r>
      <w:r w:rsidRPr="00DC6662">
        <w:rPr>
          <w:rFonts w:ascii="Trebuchet MS" w:hAnsi="Trebuchet MS" w:cs="Tahoma"/>
          <w:sz w:val="22"/>
          <w:szCs w:val="22"/>
        </w:rPr>
        <w:t xml:space="preserve">., </w:t>
      </w:r>
      <w:r w:rsidR="0069508C" w:rsidRPr="00DC6662">
        <w:rPr>
          <w:rFonts w:ascii="Trebuchet MS" w:hAnsi="Trebuchet MS" w:cs="Tahoma"/>
          <w:sz w:val="22"/>
          <w:szCs w:val="22"/>
        </w:rPr>
        <w:t>a Amortização Extraordinária Conjunta CRI Se</w:t>
      </w:r>
      <w:r w:rsidRPr="00DC6662">
        <w:rPr>
          <w:rFonts w:ascii="Trebuchet MS" w:hAnsi="Trebuchet MS" w:cs="Tahoma"/>
          <w:sz w:val="22"/>
          <w:szCs w:val="22"/>
        </w:rPr>
        <w:t xml:space="preserve">niores e CRI Mezanino 1 de que trata a Cláusula 7.5. e </w:t>
      </w:r>
      <w:r w:rsidR="0069508C" w:rsidRPr="00DC6662">
        <w:rPr>
          <w:rFonts w:ascii="Trebuchet MS" w:hAnsi="Trebuchet MS" w:cs="Tahoma"/>
          <w:sz w:val="22"/>
          <w:szCs w:val="22"/>
        </w:rPr>
        <w:t>a Amortização Extraordinária CRI Mezanino 2</w:t>
      </w:r>
      <w:r w:rsidRPr="00DC6662">
        <w:rPr>
          <w:rFonts w:ascii="Trebuchet MS" w:hAnsi="Trebuchet MS" w:cs="Tahoma"/>
          <w:sz w:val="22"/>
          <w:szCs w:val="22"/>
        </w:rPr>
        <w:t xml:space="preserve"> de que trata a Cláusula 7.4.; </w:t>
      </w:r>
    </w:p>
    <w:p w14:paraId="505DB8F8" w14:textId="7BB4E35B" w:rsidR="0069508C" w:rsidRPr="00DC6662"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Pagamento aos titulares dos CRI Juniores, do Prêmio de Subordinação</w:t>
      </w:r>
      <w:r w:rsidR="00E36797" w:rsidRPr="00DC6662">
        <w:rPr>
          <w:rFonts w:ascii="Trebuchet MS" w:hAnsi="Trebuchet MS" w:cs="Tahoma"/>
          <w:sz w:val="22"/>
          <w:szCs w:val="22"/>
        </w:rPr>
        <w:t xml:space="preserve"> no montante que exceder </w:t>
      </w:r>
      <w:proofErr w:type="gramStart"/>
      <w:r w:rsidR="00E36797" w:rsidRPr="00DC6662">
        <w:rPr>
          <w:rFonts w:ascii="Trebuchet MS" w:hAnsi="Trebuchet MS" w:cs="Tahoma"/>
          <w:sz w:val="22"/>
          <w:szCs w:val="22"/>
        </w:rPr>
        <w:t>o cascata</w:t>
      </w:r>
      <w:proofErr w:type="gramEnd"/>
      <w:r w:rsidR="00E36797" w:rsidRPr="00DC6662">
        <w:rPr>
          <w:rFonts w:ascii="Trebuchet MS" w:hAnsi="Trebuchet MS" w:cs="Tahoma"/>
          <w:sz w:val="22"/>
          <w:szCs w:val="22"/>
        </w:rPr>
        <w:t xml:space="preserve"> de pagamentos acima</w:t>
      </w:r>
      <w:r w:rsidR="008F304C" w:rsidRPr="00DC6662">
        <w:rPr>
          <w:rFonts w:ascii="Trebuchet MS" w:hAnsi="Trebuchet MS" w:cs="Tahoma"/>
          <w:sz w:val="22"/>
          <w:szCs w:val="22"/>
        </w:rPr>
        <w:t>, observado o disposto na Cláusula 7.2. abaixo</w:t>
      </w:r>
      <w:r w:rsidRPr="00DC6662">
        <w:rPr>
          <w:rFonts w:ascii="Trebuchet MS" w:hAnsi="Trebuchet MS" w:cs="Tahoma"/>
          <w:sz w:val="22"/>
          <w:szCs w:val="22"/>
        </w:rPr>
        <w:t>.</w:t>
      </w:r>
    </w:p>
    <w:p w14:paraId="368DF556" w14:textId="77777777" w:rsidR="001278E8" w:rsidRPr="00DC6662" w:rsidRDefault="001278E8">
      <w:pPr>
        <w:widowControl w:val="0"/>
        <w:autoSpaceDE w:val="0"/>
        <w:autoSpaceDN w:val="0"/>
        <w:adjustRightInd w:val="0"/>
        <w:spacing w:line="360" w:lineRule="auto"/>
        <w:jc w:val="both"/>
        <w:rPr>
          <w:rFonts w:ascii="Trebuchet MS" w:hAnsi="Trebuchet MS" w:cs="Tahoma"/>
          <w:sz w:val="22"/>
          <w:szCs w:val="22"/>
          <w:highlight w:val="yellow"/>
        </w:rPr>
      </w:pPr>
    </w:p>
    <w:p w14:paraId="71695563" w14:textId="61FDC321" w:rsidR="00082E6B" w:rsidRPr="00DC6662" w:rsidRDefault="008F304C">
      <w:pPr>
        <w:widowControl w:val="0"/>
        <w:autoSpaceDE w:val="0"/>
        <w:autoSpaceDN w:val="0"/>
        <w:adjustRightInd w:val="0"/>
        <w:spacing w:line="360" w:lineRule="auto"/>
        <w:jc w:val="both"/>
        <w:rPr>
          <w:rFonts w:ascii="Trebuchet MS" w:hAnsi="Trebuchet MS" w:cs="Tahoma"/>
          <w:sz w:val="22"/>
          <w:szCs w:val="22"/>
        </w:rPr>
      </w:pPr>
      <w:r w:rsidRPr="00DC6662">
        <w:rPr>
          <w:rFonts w:ascii="Trebuchet MS" w:hAnsi="Trebuchet MS" w:cs="Arial"/>
          <w:sz w:val="22"/>
          <w:szCs w:val="22"/>
        </w:rPr>
        <w:t>7.2</w:t>
      </w:r>
      <w:r w:rsidR="001278E8" w:rsidRPr="00DC6662">
        <w:rPr>
          <w:rFonts w:ascii="Trebuchet MS" w:hAnsi="Trebuchet MS" w:cs="Arial"/>
          <w:sz w:val="22"/>
          <w:szCs w:val="22"/>
        </w:rPr>
        <w:t>.</w:t>
      </w:r>
      <w:r w:rsidR="001278E8" w:rsidRPr="00DC6662">
        <w:rPr>
          <w:rFonts w:ascii="Trebuchet MS" w:hAnsi="Trebuchet MS" w:cs="Arial"/>
          <w:sz w:val="22"/>
          <w:szCs w:val="22"/>
        </w:rPr>
        <w:tab/>
      </w:r>
      <w:r w:rsidR="001278E8" w:rsidRPr="00DC6662">
        <w:rPr>
          <w:rFonts w:ascii="Trebuchet MS" w:hAnsi="Trebuchet MS" w:cs="Arial"/>
          <w:sz w:val="22"/>
          <w:szCs w:val="22"/>
          <w:u w:val="single"/>
        </w:rPr>
        <w:t xml:space="preserve">Retenção e Amortização </w:t>
      </w:r>
      <w:r w:rsidR="001278E8" w:rsidRPr="00DC6662">
        <w:rPr>
          <w:rFonts w:ascii="Trebuchet MS" w:hAnsi="Trebuchet MS" w:cs="Tahoma"/>
          <w:sz w:val="22"/>
          <w:szCs w:val="22"/>
          <w:u w:val="single"/>
        </w:rPr>
        <w:t xml:space="preserve">dos </w:t>
      </w:r>
      <w:r w:rsidR="004A5A8E" w:rsidRPr="00DC6662">
        <w:rPr>
          <w:rFonts w:ascii="Trebuchet MS" w:hAnsi="Trebuchet MS" w:cs="Tahoma"/>
          <w:sz w:val="22"/>
          <w:szCs w:val="22"/>
          <w:u w:val="single"/>
        </w:rPr>
        <w:t>CRI Juniores</w:t>
      </w:r>
      <w:r w:rsidR="001278E8" w:rsidRPr="00DC6662">
        <w:rPr>
          <w:rFonts w:ascii="Trebuchet MS" w:hAnsi="Trebuchet MS" w:cs="Tahoma"/>
          <w:sz w:val="22"/>
          <w:szCs w:val="22"/>
        </w:rPr>
        <w:t>: Observada a Cascata de Pagamentos</w:t>
      </w:r>
      <w:r w:rsidR="009A184A" w:rsidRPr="00DC6662">
        <w:rPr>
          <w:rFonts w:ascii="Trebuchet MS" w:hAnsi="Trebuchet MS" w:cs="Tahoma"/>
          <w:sz w:val="22"/>
          <w:szCs w:val="22"/>
        </w:rPr>
        <w:t xml:space="preserve"> e os itens acima</w:t>
      </w:r>
      <w:r w:rsidR="001278E8" w:rsidRPr="00DC6662">
        <w:rPr>
          <w:rFonts w:ascii="Trebuchet MS" w:hAnsi="Trebuchet MS" w:cs="Tahoma"/>
          <w:sz w:val="22"/>
          <w:szCs w:val="22"/>
        </w:rPr>
        <w:t xml:space="preserve">, os valores devidos para amortização dos </w:t>
      </w:r>
      <w:r w:rsidR="004A5A8E" w:rsidRPr="00DC6662">
        <w:rPr>
          <w:rFonts w:ascii="Trebuchet MS" w:hAnsi="Trebuchet MS" w:cs="Tahoma"/>
          <w:sz w:val="22"/>
          <w:szCs w:val="22"/>
        </w:rPr>
        <w:t>CRI Juniores</w:t>
      </w:r>
      <w:r w:rsidR="001278E8" w:rsidRPr="00DC6662">
        <w:rPr>
          <w:rFonts w:ascii="Trebuchet MS" w:hAnsi="Trebuchet MS" w:cs="Tahoma"/>
          <w:sz w:val="22"/>
          <w:szCs w:val="22"/>
        </w:rPr>
        <w:t xml:space="preserve"> serão retidos na Conta Centralizadora caso seja verificado</w:t>
      </w:r>
      <w:r w:rsidR="00D32A25" w:rsidRPr="00686842">
        <w:rPr>
          <w:rFonts w:ascii="Trebuchet MS" w:hAnsi="Trebuchet MS" w:cs="Tahoma"/>
          <w:sz w:val="22"/>
          <w:szCs w:val="22"/>
        </w:rPr>
        <w:t xml:space="preserve"> pelo </w:t>
      </w:r>
      <w:r w:rsidR="00D32A25" w:rsidRPr="00DC6662">
        <w:rPr>
          <w:rFonts w:ascii="Trebuchet MS" w:hAnsi="Trebuchet MS" w:cs="Tahoma"/>
          <w:sz w:val="22"/>
          <w:szCs w:val="22"/>
        </w:rPr>
        <w:t>Emissora</w:t>
      </w:r>
      <w:r w:rsidR="001278E8" w:rsidRPr="00DC6662">
        <w:rPr>
          <w:rFonts w:ascii="Trebuchet MS" w:hAnsi="Trebuchet MS" w:cs="Tahoma"/>
          <w:sz w:val="22"/>
          <w:szCs w:val="22"/>
        </w:rPr>
        <w:t xml:space="preserve">, </w:t>
      </w:r>
      <w:r w:rsidR="00D32A25" w:rsidRPr="00DC6662">
        <w:rPr>
          <w:rFonts w:ascii="Trebuchet MS" w:hAnsi="Trebuchet MS" w:cs="Tahoma"/>
          <w:sz w:val="22"/>
          <w:szCs w:val="22"/>
        </w:rPr>
        <w:t>em cada data de apuração</w:t>
      </w:r>
      <w:r w:rsidR="00CC25BA" w:rsidRPr="00DC6662">
        <w:rPr>
          <w:rFonts w:ascii="Trebuchet MS" w:hAnsi="Trebuchet MS" w:cs="Tahoma"/>
          <w:sz w:val="22"/>
          <w:szCs w:val="22"/>
        </w:rPr>
        <w:t xml:space="preserve"> nos termos da Cláusula 7.2.2. abaixo</w:t>
      </w:r>
      <w:r w:rsidR="001278E8" w:rsidRPr="00DC6662">
        <w:rPr>
          <w:rFonts w:ascii="Trebuchet MS" w:hAnsi="Trebuchet MS" w:cs="Tahoma"/>
          <w:sz w:val="22"/>
          <w:szCs w:val="22"/>
        </w:rPr>
        <w:t xml:space="preserve">, que </w:t>
      </w:r>
      <w:r w:rsidR="004A5A8E" w:rsidRPr="00DC6662">
        <w:rPr>
          <w:rFonts w:ascii="Trebuchet MS" w:hAnsi="Trebuchet MS" w:cs="Tahoma"/>
          <w:sz w:val="22"/>
          <w:szCs w:val="22"/>
        </w:rPr>
        <w:t xml:space="preserve">o Índice de </w:t>
      </w:r>
      <w:r w:rsidR="00D312B0" w:rsidRPr="00DC6662">
        <w:rPr>
          <w:rFonts w:ascii="Trebuchet MS" w:hAnsi="Trebuchet MS" w:cs="Tahoma"/>
          <w:sz w:val="22"/>
          <w:szCs w:val="22"/>
        </w:rPr>
        <w:t xml:space="preserve">Senioridade </w:t>
      </w:r>
      <w:r w:rsidR="001278E8" w:rsidRPr="00DC6662">
        <w:rPr>
          <w:rFonts w:ascii="Trebuchet MS" w:hAnsi="Trebuchet MS" w:cs="Tahoma"/>
          <w:sz w:val="22"/>
          <w:szCs w:val="22"/>
        </w:rPr>
        <w:t>for</w:t>
      </w:r>
      <w:r w:rsidR="004A5A8E" w:rsidRPr="00DC6662">
        <w:rPr>
          <w:rFonts w:ascii="Trebuchet MS" w:hAnsi="Trebuchet MS" w:cs="Tahoma"/>
          <w:sz w:val="22"/>
          <w:szCs w:val="22"/>
        </w:rPr>
        <w:t>: (a)</w:t>
      </w:r>
      <w:r w:rsidR="001278E8" w:rsidRPr="00DC6662">
        <w:rPr>
          <w:rFonts w:ascii="Trebuchet MS" w:hAnsi="Trebuchet MS" w:cs="Tahoma"/>
          <w:sz w:val="22"/>
          <w:szCs w:val="22"/>
        </w:rPr>
        <w:t xml:space="preserve"> inferior a </w:t>
      </w:r>
      <w:r w:rsidR="00D312B0" w:rsidRPr="00DC6662">
        <w:rPr>
          <w:rFonts w:ascii="Trebuchet MS" w:hAnsi="Trebuchet MS" w:cs="Tahoma"/>
          <w:sz w:val="22"/>
          <w:szCs w:val="22"/>
        </w:rPr>
        <w:t>83</w:t>
      </w:r>
      <w:r w:rsidR="00387556" w:rsidRPr="00DC6662">
        <w:rPr>
          <w:rFonts w:ascii="Trebuchet MS" w:hAnsi="Trebuchet MS" w:cs="Tahoma"/>
          <w:sz w:val="22"/>
          <w:szCs w:val="22"/>
        </w:rPr>
        <w:t>% (</w:t>
      </w:r>
      <w:r w:rsidR="00D312B0" w:rsidRPr="00DC6662">
        <w:rPr>
          <w:rFonts w:ascii="Trebuchet MS" w:hAnsi="Trebuchet MS" w:cs="Tahoma"/>
          <w:sz w:val="22"/>
          <w:szCs w:val="22"/>
        </w:rPr>
        <w:t>oitenta e tr</w:t>
      </w:r>
      <w:r w:rsidR="008E69DC" w:rsidRPr="00DC6662">
        <w:rPr>
          <w:rFonts w:ascii="Trebuchet MS" w:hAnsi="Trebuchet MS" w:cs="Tahoma"/>
          <w:sz w:val="22"/>
          <w:szCs w:val="22"/>
        </w:rPr>
        <w:t>ê</w:t>
      </w:r>
      <w:r w:rsidR="00D312B0" w:rsidRPr="00DC6662">
        <w:rPr>
          <w:rFonts w:ascii="Trebuchet MS" w:hAnsi="Trebuchet MS" w:cs="Tahoma"/>
          <w:sz w:val="22"/>
          <w:szCs w:val="22"/>
        </w:rPr>
        <w:t xml:space="preserve">s </w:t>
      </w:r>
      <w:r w:rsidR="00387556" w:rsidRPr="00DC6662">
        <w:rPr>
          <w:rFonts w:ascii="Trebuchet MS" w:hAnsi="Trebuchet MS" w:cs="Tahoma"/>
          <w:sz w:val="22"/>
          <w:szCs w:val="22"/>
        </w:rPr>
        <w:t>por cento) até o início da Data Aceleração CRI Mezanino 2</w:t>
      </w:r>
      <w:r w:rsidR="00571DBC" w:rsidRPr="00DC6662">
        <w:rPr>
          <w:rFonts w:ascii="Trebuchet MS" w:hAnsi="Trebuchet MS" w:cs="Tahoma"/>
          <w:sz w:val="22"/>
          <w:szCs w:val="22"/>
        </w:rPr>
        <w:t>; (b</w:t>
      </w:r>
      <w:r w:rsidR="00387556" w:rsidRPr="00DC6662">
        <w:rPr>
          <w:rFonts w:ascii="Trebuchet MS" w:hAnsi="Trebuchet MS" w:cs="Tahoma"/>
          <w:sz w:val="22"/>
          <w:szCs w:val="22"/>
        </w:rPr>
        <w:t>) inferior a</w:t>
      </w:r>
      <w:r w:rsidR="00996313" w:rsidRPr="00DC6662">
        <w:rPr>
          <w:rFonts w:ascii="Trebuchet MS" w:hAnsi="Trebuchet MS" w:cs="Tahoma"/>
          <w:sz w:val="22"/>
          <w:szCs w:val="22"/>
        </w:rPr>
        <w:t xml:space="preserve"> 82,5% (oitenta e dois inteiros e cinco décimos por cento) até o 30º dia a partir da Data Aceleração CRI Mezanino 2</w:t>
      </w:r>
      <w:r w:rsidR="00571DBC" w:rsidRPr="00DC6662">
        <w:rPr>
          <w:rFonts w:ascii="Trebuchet MS" w:hAnsi="Trebuchet MS" w:cs="Tahoma"/>
          <w:sz w:val="22"/>
          <w:szCs w:val="22"/>
        </w:rPr>
        <w:t>; (c</w:t>
      </w:r>
      <w:r w:rsidR="00996313" w:rsidRPr="00DC6662">
        <w:rPr>
          <w:rFonts w:ascii="Trebuchet MS" w:hAnsi="Trebuchet MS" w:cs="Tahoma"/>
          <w:sz w:val="22"/>
          <w:szCs w:val="22"/>
        </w:rPr>
        <w:t>) inferior a 82% (oitenta e dois por cento) até o 60º dia a partir da Data Aceleração CRI Mezanino 2;</w:t>
      </w:r>
      <w:r w:rsidR="00571DBC" w:rsidRPr="00DC6662">
        <w:rPr>
          <w:rFonts w:ascii="Trebuchet MS" w:hAnsi="Trebuchet MS" w:cs="Tahoma"/>
          <w:sz w:val="22"/>
          <w:szCs w:val="22"/>
        </w:rPr>
        <w:t xml:space="preserve"> (d</w:t>
      </w:r>
      <w:r w:rsidR="00996313" w:rsidRPr="00DC6662">
        <w:rPr>
          <w:rFonts w:ascii="Trebuchet MS" w:hAnsi="Trebuchet MS" w:cs="Tahoma"/>
          <w:sz w:val="22"/>
          <w:szCs w:val="22"/>
        </w:rPr>
        <w:t>) inferior a 81,5% (oitenta e um</w:t>
      </w:r>
      <w:r w:rsidR="00571DBC" w:rsidRPr="00DC6662">
        <w:rPr>
          <w:rFonts w:ascii="Trebuchet MS" w:hAnsi="Trebuchet MS" w:cs="Tahoma"/>
          <w:sz w:val="22"/>
          <w:szCs w:val="22"/>
        </w:rPr>
        <w:t xml:space="preserve"> inteiros</w:t>
      </w:r>
      <w:r w:rsidR="00996313" w:rsidRPr="00DC6662">
        <w:rPr>
          <w:rFonts w:ascii="Trebuchet MS" w:hAnsi="Trebuchet MS" w:cs="Tahoma"/>
          <w:sz w:val="22"/>
          <w:szCs w:val="22"/>
        </w:rPr>
        <w:t xml:space="preserve"> e cinco décimos por cento) até o 90º dia a partir da Data Aceleração CRI Mezanino 2;</w:t>
      </w:r>
      <w:r w:rsidR="00571DBC" w:rsidRPr="00DC6662">
        <w:rPr>
          <w:rFonts w:ascii="Trebuchet MS" w:hAnsi="Trebuchet MS" w:cs="Tahoma"/>
          <w:sz w:val="22"/>
          <w:szCs w:val="22"/>
        </w:rPr>
        <w:t xml:space="preserve"> (e</w:t>
      </w:r>
      <w:r w:rsidR="00996313" w:rsidRPr="00DC6662">
        <w:rPr>
          <w:rFonts w:ascii="Trebuchet MS" w:hAnsi="Trebuchet MS" w:cs="Tahoma"/>
          <w:sz w:val="22"/>
          <w:szCs w:val="22"/>
        </w:rPr>
        <w:t xml:space="preserve">) inferior a 81% (oitenta e </w:t>
      </w:r>
      <w:r w:rsidR="00571DBC" w:rsidRPr="00DC6662">
        <w:rPr>
          <w:rFonts w:ascii="Trebuchet MS" w:hAnsi="Trebuchet MS" w:cs="Tahoma"/>
          <w:sz w:val="22"/>
          <w:szCs w:val="22"/>
        </w:rPr>
        <w:t xml:space="preserve">um </w:t>
      </w:r>
      <w:r w:rsidR="00996313" w:rsidRPr="00DC6662">
        <w:rPr>
          <w:rFonts w:ascii="Trebuchet MS" w:hAnsi="Trebuchet MS" w:cs="Tahoma"/>
          <w:sz w:val="22"/>
          <w:szCs w:val="22"/>
        </w:rPr>
        <w:t xml:space="preserve">por cento) até o </w:t>
      </w:r>
      <w:r w:rsidR="00571DBC" w:rsidRPr="00DC6662">
        <w:rPr>
          <w:rFonts w:ascii="Trebuchet MS" w:hAnsi="Trebuchet MS" w:cs="Tahoma"/>
          <w:sz w:val="22"/>
          <w:szCs w:val="22"/>
        </w:rPr>
        <w:t>120</w:t>
      </w:r>
      <w:r w:rsidR="00996313" w:rsidRPr="00DC6662">
        <w:rPr>
          <w:rFonts w:ascii="Trebuchet MS" w:hAnsi="Trebuchet MS" w:cs="Tahoma"/>
          <w:sz w:val="22"/>
          <w:szCs w:val="22"/>
        </w:rPr>
        <w:t>º dia a partir da Data Aceleração CRI Mezanino 2;</w:t>
      </w:r>
      <w:r w:rsidR="00571DBC" w:rsidRPr="00DC6662">
        <w:rPr>
          <w:rFonts w:ascii="Trebuchet MS" w:hAnsi="Trebuchet MS" w:cs="Tahoma"/>
          <w:sz w:val="22"/>
          <w:szCs w:val="22"/>
        </w:rPr>
        <w:t xml:space="preserve"> (f) inferior a 80,5% (oitenta inteiros e cinco décimos por cento) até o 150º dia a partir da Data Aceleração CRI Mezanino 2; e (g)</w:t>
      </w:r>
      <w:r w:rsidR="00387556" w:rsidRPr="00DC6662">
        <w:rPr>
          <w:rFonts w:ascii="Trebuchet MS" w:hAnsi="Trebuchet MS" w:cs="Tahoma"/>
          <w:sz w:val="22"/>
          <w:szCs w:val="22"/>
        </w:rPr>
        <w:t xml:space="preserve"> </w:t>
      </w:r>
      <w:r w:rsidR="00D312B0" w:rsidRPr="00DC6662">
        <w:rPr>
          <w:rFonts w:ascii="Trebuchet MS" w:hAnsi="Trebuchet MS" w:cs="Tahoma"/>
          <w:sz w:val="22"/>
          <w:szCs w:val="22"/>
        </w:rPr>
        <w:t>8</w:t>
      </w:r>
      <w:r w:rsidR="00387556" w:rsidRPr="00DC6662">
        <w:rPr>
          <w:rFonts w:ascii="Trebuchet MS" w:hAnsi="Trebuchet MS" w:cs="Tahoma"/>
          <w:sz w:val="22"/>
          <w:szCs w:val="22"/>
        </w:rPr>
        <w:t>0% (</w:t>
      </w:r>
      <w:r w:rsidR="00D312B0" w:rsidRPr="00DC6662">
        <w:rPr>
          <w:rFonts w:ascii="Trebuchet MS" w:hAnsi="Trebuchet MS" w:cs="Tahoma"/>
          <w:sz w:val="22"/>
          <w:szCs w:val="22"/>
        </w:rPr>
        <w:t xml:space="preserve">oitenta </w:t>
      </w:r>
      <w:r w:rsidR="00387556" w:rsidRPr="00DC6662">
        <w:rPr>
          <w:rFonts w:ascii="Trebuchet MS" w:hAnsi="Trebuchet MS" w:cs="Tahoma"/>
          <w:sz w:val="22"/>
          <w:szCs w:val="22"/>
        </w:rPr>
        <w:t>por cento) a partir d</w:t>
      </w:r>
      <w:r w:rsidR="00082E6B" w:rsidRPr="00DC6662">
        <w:rPr>
          <w:rFonts w:ascii="Trebuchet MS" w:hAnsi="Trebuchet MS" w:cs="Tahoma"/>
          <w:sz w:val="22"/>
          <w:szCs w:val="22"/>
        </w:rPr>
        <w:t>o 150º dia contado d</w:t>
      </w:r>
      <w:r w:rsidR="00387556" w:rsidRPr="00DC6662">
        <w:rPr>
          <w:rFonts w:ascii="Trebuchet MS" w:hAnsi="Trebuchet MS" w:cs="Tahoma"/>
          <w:sz w:val="22"/>
          <w:szCs w:val="22"/>
        </w:rPr>
        <w:t>a Data Aceleração CRI Mezanino 2 até a amortiza</w:t>
      </w:r>
      <w:r w:rsidR="0082492E" w:rsidRPr="00DC6662">
        <w:rPr>
          <w:rFonts w:ascii="Trebuchet MS" w:hAnsi="Trebuchet MS" w:cs="Tahoma"/>
          <w:sz w:val="22"/>
          <w:szCs w:val="22"/>
        </w:rPr>
        <w:t>ção integral do CRI Mezanino 2 (em conjunt</w:t>
      </w:r>
      <w:r w:rsidR="008E69DC" w:rsidRPr="00DC6662">
        <w:rPr>
          <w:rFonts w:ascii="Trebuchet MS" w:hAnsi="Trebuchet MS" w:cs="Tahoma"/>
          <w:sz w:val="22"/>
          <w:szCs w:val="22"/>
        </w:rPr>
        <w:t>o</w:t>
      </w:r>
      <w:r w:rsidR="0082492E" w:rsidRPr="00DC6662">
        <w:rPr>
          <w:rFonts w:ascii="Trebuchet MS" w:hAnsi="Trebuchet MS" w:cs="Tahoma"/>
          <w:sz w:val="22"/>
          <w:szCs w:val="22"/>
        </w:rPr>
        <w:t xml:space="preserve"> os </w:t>
      </w:r>
      <w:r w:rsidR="00082E6B" w:rsidRPr="00DC6662">
        <w:rPr>
          <w:rFonts w:ascii="Trebuchet MS" w:hAnsi="Trebuchet MS" w:cs="Tahoma"/>
          <w:sz w:val="22"/>
          <w:szCs w:val="22"/>
        </w:rPr>
        <w:t>"</w:t>
      </w:r>
      <w:r w:rsidR="00082E6B" w:rsidRPr="00DC6662">
        <w:rPr>
          <w:rFonts w:ascii="Trebuchet MS" w:hAnsi="Trebuchet MS" w:cs="Tahoma"/>
          <w:sz w:val="22"/>
          <w:szCs w:val="22"/>
          <w:u w:val="single"/>
        </w:rPr>
        <w:t>Índice de Senioridade</w:t>
      </w:r>
      <w:r w:rsidR="00082E6B" w:rsidRPr="00DC6662">
        <w:rPr>
          <w:rFonts w:ascii="Trebuchet MS" w:hAnsi="Trebuchet MS" w:cs="Tahoma"/>
          <w:sz w:val="22"/>
          <w:szCs w:val="22"/>
        </w:rPr>
        <w:t>")</w:t>
      </w:r>
      <w:r w:rsidR="0082492E" w:rsidRPr="00DC6662">
        <w:rPr>
          <w:rFonts w:ascii="Trebuchet MS" w:hAnsi="Trebuchet MS" w:cs="Tahoma"/>
          <w:sz w:val="22"/>
          <w:szCs w:val="22"/>
        </w:rPr>
        <w:t>.</w:t>
      </w:r>
    </w:p>
    <w:p w14:paraId="0210412F" w14:textId="77777777" w:rsidR="00082E6B" w:rsidRPr="00DC6662" w:rsidRDefault="00082E6B">
      <w:pPr>
        <w:widowControl w:val="0"/>
        <w:autoSpaceDE w:val="0"/>
        <w:autoSpaceDN w:val="0"/>
        <w:adjustRightInd w:val="0"/>
        <w:spacing w:line="360" w:lineRule="auto"/>
        <w:jc w:val="both"/>
        <w:rPr>
          <w:rFonts w:ascii="Trebuchet MS" w:hAnsi="Trebuchet MS" w:cs="Tahoma"/>
          <w:sz w:val="22"/>
          <w:szCs w:val="22"/>
        </w:rPr>
      </w:pPr>
    </w:p>
    <w:p w14:paraId="7F09A5A7" w14:textId="4FF16A2E" w:rsidR="001278E8" w:rsidRPr="00DC6662" w:rsidRDefault="008F304C">
      <w:pPr>
        <w:widowControl w:val="0"/>
        <w:autoSpaceDE w:val="0"/>
        <w:autoSpaceDN w:val="0"/>
        <w:adjustRightInd w:val="0"/>
        <w:spacing w:line="360" w:lineRule="auto"/>
        <w:ind w:left="709"/>
        <w:jc w:val="both"/>
        <w:rPr>
          <w:rFonts w:ascii="Trebuchet MS" w:hAnsi="Trebuchet MS" w:cs="Tahoma"/>
          <w:sz w:val="22"/>
          <w:szCs w:val="22"/>
        </w:rPr>
      </w:pPr>
      <w:r w:rsidRPr="00DC6662">
        <w:rPr>
          <w:rFonts w:ascii="Trebuchet MS" w:hAnsi="Trebuchet MS" w:cs="Tahoma"/>
          <w:sz w:val="22"/>
          <w:szCs w:val="22"/>
        </w:rPr>
        <w:t>7.2</w:t>
      </w:r>
      <w:r w:rsidR="001278E8" w:rsidRPr="00DC6662">
        <w:rPr>
          <w:rFonts w:ascii="Trebuchet MS" w:hAnsi="Trebuchet MS" w:cs="Tahoma"/>
          <w:sz w:val="22"/>
          <w:szCs w:val="22"/>
        </w:rPr>
        <w:t>.1. Os recursos retidos na Conta Centralizador</w:t>
      </w:r>
      <w:r w:rsidR="00387556" w:rsidRPr="00DC6662">
        <w:rPr>
          <w:rFonts w:ascii="Trebuchet MS" w:hAnsi="Trebuchet MS" w:cs="Tahoma"/>
          <w:sz w:val="22"/>
          <w:szCs w:val="22"/>
        </w:rPr>
        <w:t>a, conforme previsto no item 7.2</w:t>
      </w:r>
      <w:r w:rsidR="001278E8" w:rsidRPr="00DC6662">
        <w:rPr>
          <w:rFonts w:ascii="Trebuchet MS" w:hAnsi="Trebuchet MS" w:cs="Tahoma"/>
          <w:sz w:val="22"/>
          <w:szCs w:val="22"/>
        </w:rPr>
        <w:t xml:space="preserve">., acima, serão utilizados para amortização dos </w:t>
      </w:r>
      <w:r w:rsidR="004A5A8E" w:rsidRPr="00DC6662">
        <w:rPr>
          <w:rFonts w:ascii="Trebuchet MS" w:hAnsi="Trebuchet MS" w:cs="Tahoma"/>
          <w:sz w:val="22"/>
          <w:szCs w:val="22"/>
        </w:rPr>
        <w:t>CRI Juniores</w:t>
      </w:r>
      <w:r w:rsidR="0082492E" w:rsidRPr="00DC6662">
        <w:rPr>
          <w:rFonts w:ascii="Trebuchet MS" w:hAnsi="Trebuchet MS" w:cs="Tahoma"/>
          <w:sz w:val="22"/>
          <w:szCs w:val="22"/>
        </w:rPr>
        <w:t xml:space="preserve"> sempre que </w:t>
      </w:r>
      <w:r w:rsidR="001278E8" w:rsidRPr="00DC6662">
        <w:rPr>
          <w:rFonts w:ascii="Trebuchet MS" w:hAnsi="Trebuchet MS" w:cs="Tahoma"/>
          <w:sz w:val="22"/>
          <w:szCs w:val="22"/>
        </w:rPr>
        <w:t>houver o cumprimento da seguinte equação, respeitando as datas de pagamento previstas na Tabela Vigente:</w:t>
      </w:r>
    </w:p>
    <w:p w14:paraId="3024E776" w14:textId="77777777" w:rsidR="00D3430B" w:rsidRPr="00DC6662" w:rsidRDefault="00D3430B">
      <w:pPr>
        <w:widowControl w:val="0"/>
        <w:autoSpaceDE w:val="0"/>
        <w:autoSpaceDN w:val="0"/>
        <w:adjustRightInd w:val="0"/>
        <w:spacing w:line="360" w:lineRule="auto"/>
        <w:jc w:val="both"/>
        <w:rPr>
          <w:rFonts w:ascii="Trebuchet MS" w:hAnsi="Trebuchet MS" w:cs="Tahoma"/>
          <w:sz w:val="22"/>
          <w:szCs w:val="22"/>
          <w:highlight w:val="yellow"/>
        </w:rPr>
      </w:pPr>
    </w:p>
    <w:p w14:paraId="12D07402" w14:textId="77777777" w:rsidR="00D3430B" w:rsidRPr="00DC6662" w:rsidRDefault="00D3430B">
      <w:pPr>
        <w:widowControl w:val="0"/>
        <w:autoSpaceDE w:val="0"/>
        <w:autoSpaceDN w:val="0"/>
        <w:adjustRightInd w:val="0"/>
        <w:spacing w:line="360" w:lineRule="auto"/>
        <w:jc w:val="center"/>
        <w:rPr>
          <w:rFonts w:ascii="Trebuchet MS" w:hAnsi="Trebuchet MS" w:cs="Tahoma"/>
          <w:sz w:val="22"/>
          <w:szCs w:val="22"/>
          <w:highlight w:val="yellow"/>
        </w:rPr>
      </w:pPr>
      <w:r w:rsidRPr="00DC6662">
        <w:rPr>
          <w:rFonts w:ascii="Trebuchet MS" w:hAnsi="Trebuchet MS" w:cs="Tahoma"/>
          <w:sz w:val="22"/>
          <w:szCs w:val="22"/>
        </w:rPr>
        <w:t>(Saldo CRI Sênior, CRI Mezanino 1 e CRI Mezanino 2 / VPL CRITotal) ≤ Índice</w:t>
      </w:r>
      <w:r w:rsidR="00D312B0" w:rsidRPr="00DC6662">
        <w:rPr>
          <w:rFonts w:ascii="Trebuchet MS" w:hAnsi="Trebuchet MS" w:cs="Tahoma"/>
          <w:sz w:val="22"/>
          <w:szCs w:val="22"/>
        </w:rPr>
        <w:t xml:space="preserve"> de Senioridade</w:t>
      </w:r>
    </w:p>
    <w:p w14:paraId="61FF37E8" w14:textId="77777777" w:rsidR="00D3430B" w:rsidRPr="00DC6662" w:rsidRDefault="00D3430B">
      <w:pPr>
        <w:widowControl w:val="0"/>
        <w:autoSpaceDE w:val="0"/>
        <w:autoSpaceDN w:val="0"/>
        <w:adjustRightInd w:val="0"/>
        <w:spacing w:line="360" w:lineRule="auto"/>
        <w:ind w:left="709"/>
        <w:jc w:val="both"/>
        <w:rPr>
          <w:rFonts w:ascii="Trebuchet MS" w:hAnsi="Trebuchet MS" w:cs="Tahoma"/>
          <w:sz w:val="22"/>
          <w:szCs w:val="22"/>
        </w:rPr>
      </w:pPr>
    </w:p>
    <w:p w14:paraId="1710AE8D" w14:textId="77777777" w:rsidR="00D3430B" w:rsidRPr="00DC6662" w:rsidRDefault="00D3430B">
      <w:pPr>
        <w:widowControl w:val="0"/>
        <w:autoSpaceDE w:val="0"/>
        <w:autoSpaceDN w:val="0"/>
        <w:adjustRightInd w:val="0"/>
        <w:spacing w:line="360" w:lineRule="auto"/>
        <w:ind w:left="709"/>
        <w:jc w:val="both"/>
        <w:rPr>
          <w:rFonts w:ascii="Trebuchet MS" w:hAnsi="Trebuchet MS" w:cs="Tahoma"/>
          <w:sz w:val="22"/>
          <w:szCs w:val="22"/>
        </w:rPr>
      </w:pPr>
      <w:r w:rsidRPr="00DC6662">
        <w:rPr>
          <w:rFonts w:ascii="Trebuchet MS" w:hAnsi="Trebuchet MS" w:cs="Tahoma"/>
          <w:sz w:val="22"/>
          <w:szCs w:val="22"/>
        </w:rPr>
        <w:t>Sendo:</w:t>
      </w:r>
    </w:p>
    <w:p w14:paraId="760526F2" w14:textId="77777777" w:rsidR="00D3430B" w:rsidRPr="00DC6662" w:rsidRDefault="00D3430B">
      <w:pPr>
        <w:widowControl w:val="0"/>
        <w:autoSpaceDE w:val="0"/>
        <w:autoSpaceDN w:val="0"/>
        <w:adjustRightInd w:val="0"/>
        <w:spacing w:line="360" w:lineRule="auto"/>
        <w:ind w:left="709"/>
        <w:jc w:val="both"/>
        <w:rPr>
          <w:rFonts w:ascii="Trebuchet MS" w:hAnsi="Trebuchet MS" w:cs="Tahoma"/>
          <w:sz w:val="22"/>
          <w:szCs w:val="22"/>
        </w:rPr>
      </w:pPr>
    </w:p>
    <w:p w14:paraId="3EB3F5F2" w14:textId="77777777" w:rsidR="001278E8" w:rsidRPr="00DC6662" w:rsidRDefault="001278E8">
      <w:pPr>
        <w:widowControl w:val="0"/>
        <w:autoSpaceDE w:val="0"/>
        <w:autoSpaceDN w:val="0"/>
        <w:adjustRightInd w:val="0"/>
        <w:spacing w:line="360" w:lineRule="auto"/>
        <w:ind w:left="709"/>
        <w:jc w:val="both"/>
        <w:rPr>
          <w:rFonts w:ascii="Trebuchet MS" w:hAnsi="Trebuchet MS" w:cs="Tahoma"/>
          <w:sz w:val="22"/>
          <w:szCs w:val="22"/>
        </w:rPr>
      </w:pPr>
      <w:r w:rsidRPr="00DC6662">
        <w:rPr>
          <w:rFonts w:ascii="Trebuchet MS" w:hAnsi="Trebuchet MS" w:cs="Tahoma"/>
          <w:sz w:val="22"/>
          <w:szCs w:val="22"/>
        </w:rPr>
        <w:t>Saldo</w:t>
      </w:r>
      <w:r w:rsidRPr="00DC6662">
        <w:rPr>
          <w:rFonts w:ascii="Trebuchet MS" w:hAnsi="Trebuchet MS" w:cs="Tahoma"/>
          <w:sz w:val="22"/>
          <w:szCs w:val="22"/>
          <w:vertAlign w:val="subscript"/>
        </w:rPr>
        <w:t>CRIsenior</w:t>
      </w:r>
      <w:r w:rsidR="000B6D0B" w:rsidRPr="00DC6662">
        <w:rPr>
          <w:rFonts w:ascii="Trebuchet MS" w:hAnsi="Trebuchet MS" w:cs="Tahoma"/>
          <w:sz w:val="22"/>
          <w:szCs w:val="22"/>
          <w:vertAlign w:val="subscript"/>
        </w:rPr>
        <w:t>Mezanino1CRIMezanino2</w:t>
      </w:r>
      <w:r w:rsidRPr="00DC6662">
        <w:rPr>
          <w:rFonts w:ascii="Trebuchet MS" w:hAnsi="Trebuchet MS" w:cs="Tahoma"/>
          <w:sz w:val="22"/>
          <w:szCs w:val="22"/>
        </w:rPr>
        <w:t xml:space="preserve"> =</w:t>
      </w:r>
      <w:r w:rsidR="000B6D0B" w:rsidRPr="00DC6662">
        <w:rPr>
          <w:rFonts w:ascii="Trebuchet MS" w:hAnsi="Trebuchet MS" w:cs="Tahoma"/>
          <w:sz w:val="22"/>
          <w:szCs w:val="22"/>
        </w:rPr>
        <w:t xml:space="preserve"> O saldo devedor dos </w:t>
      </w:r>
      <w:r w:rsidRPr="00DC6662">
        <w:rPr>
          <w:rFonts w:ascii="Trebuchet MS" w:hAnsi="Trebuchet MS" w:cs="Tahoma"/>
          <w:sz w:val="22"/>
          <w:szCs w:val="22"/>
        </w:rPr>
        <w:t>CRI Sênior</w:t>
      </w:r>
      <w:r w:rsidR="000B6D0B" w:rsidRPr="00DC6662">
        <w:rPr>
          <w:rFonts w:ascii="Trebuchet MS" w:hAnsi="Trebuchet MS" w:cs="Tahoma"/>
          <w:sz w:val="22"/>
          <w:szCs w:val="22"/>
        </w:rPr>
        <w:t>, CRI Mezanino 1 e CRI Mezanino 2</w:t>
      </w:r>
      <w:r w:rsidRPr="00DC6662">
        <w:rPr>
          <w:rFonts w:ascii="Trebuchet MS" w:hAnsi="Trebuchet MS" w:cs="Tahoma"/>
          <w:sz w:val="22"/>
          <w:szCs w:val="22"/>
        </w:rPr>
        <w:t xml:space="preserve"> na data de apuração da razão acima; e</w:t>
      </w:r>
    </w:p>
    <w:p w14:paraId="18EF0B46" w14:textId="77777777" w:rsidR="001278E8" w:rsidRPr="00DC6662" w:rsidRDefault="001278E8">
      <w:pPr>
        <w:widowControl w:val="0"/>
        <w:autoSpaceDE w:val="0"/>
        <w:autoSpaceDN w:val="0"/>
        <w:adjustRightInd w:val="0"/>
        <w:spacing w:line="360" w:lineRule="auto"/>
        <w:ind w:left="709"/>
        <w:jc w:val="both"/>
        <w:rPr>
          <w:rFonts w:ascii="Trebuchet MS" w:hAnsi="Trebuchet MS" w:cs="Tahoma"/>
          <w:sz w:val="22"/>
          <w:szCs w:val="22"/>
        </w:rPr>
      </w:pPr>
    </w:p>
    <w:p w14:paraId="25904569" w14:textId="77777777" w:rsidR="001278E8" w:rsidRPr="00DC6662" w:rsidRDefault="001278E8">
      <w:pPr>
        <w:widowControl w:val="0"/>
        <w:autoSpaceDE w:val="0"/>
        <w:autoSpaceDN w:val="0"/>
        <w:adjustRightInd w:val="0"/>
        <w:spacing w:line="360" w:lineRule="auto"/>
        <w:ind w:left="709"/>
        <w:jc w:val="both"/>
        <w:rPr>
          <w:rFonts w:ascii="Trebuchet MS" w:hAnsi="Trebuchet MS" w:cs="Tahoma"/>
          <w:sz w:val="22"/>
          <w:szCs w:val="22"/>
        </w:rPr>
      </w:pPr>
      <w:r w:rsidRPr="00DC6662">
        <w:rPr>
          <w:rFonts w:ascii="Trebuchet MS" w:hAnsi="Trebuchet MS" w:cs="Tahoma"/>
          <w:sz w:val="22"/>
          <w:szCs w:val="22"/>
        </w:rPr>
        <w:t>VPL</w:t>
      </w:r>
      <w:r w:rsidRPr="00DC6662">
        <w:rPr>
          <w:rFonts w:ascii="Trebuchet MS" w:hAnsi="Trebuchet MS" w:cs="Tahoma"/>
          <w:sz w:val="22"/>
          <w:szCs w:val="22"/>
          <w:vertAlign w:val="subscript"/>
        </w:rPr>
        <w:t>CRItotal</w:t>
      </w:r>
      <w:r w:rsidRPr="00DC6662">
        <w:rPr>
          <w:rFonts w:ascii="Trebuchet MS" w:hAnsi="Trebuchet MS" w:cs="Tahoma"/>
          <w:sz w:val="22"/>
          <w:szCs w:val="22"/>
        </w:rPr>
        <w:t xml:space="preserve"> = O valor presente líquido, na data de apuração da razão acima, da totalidade dos Créditos Imobiliários, de acordo com os critérios e premissas elencados abaixo, trazido a valor presente a 100% (cem por cento) da Taxa DI, sendo aplicada a curva “DI x Pré” da data de apuração da razão acima, divulgada pela B3. A curva deverá ser interpolada para cada </w:t>
      </w:r>
      <w:r w:rsidRPr="00DC6662">
        <w:rPr>
          <w:rFonts w:ascii="Trebuchet MS" w:hAnsi="Trebuchet MS" w:cs="Tahoma"/>
          <w:sz w:val="22"/>
          <w:szCs w:val="22"/>
        </w:rPr>
        <w:lastRenderedPageBreak/>
        <w:t>data de pagamento do CRI Sênior</w:t>
      </w:r>
      <w:r w:rsidR="000B6D0B" w:rsidRPr="00DC6662">
        <w:rPr>
          <w:rFonts w:ascii="Trebuchet MS" w:hAnsi="Trebuchet MS" w:cs="Tahoma"/>
          <w:sz w:val="22"/>
          <w:szCs w:val="22"/>
        </w:rPr>
        <w:t>, CRI Mezanino 1 e CRI Mezanino 2</w:t>
      </w:r>
      <w:r w:rsidRPr="00DC6662">
        <w:rPr>
          <w:rFonts w:ascii="Trebuchet MS" w:hAnsi="Trebuchet MS" w:cs="Tahoma"/>
          <w:sz w:val="22"/>
          <w:szCs w:val="22"/>
        </w:rPr>
        <w:t xml:space="preserve">, subtraída da inflação anual projetada de </w:t>
      </w:r>
      <w:r w:rsidR="000B6D0B" w:rsidRPr="00DC6662">
        <w:rPr>
          <w:rFonts w:ascii="Trebuchet MS" w:hAnsi="Trebuchet MS" w:cs="Tahoma"/>
          <w:sz w:val="22"/>
          <w:szCs w:val="22"/>
        </w:rPr>
        <w:t>[</w:t>
      </w:r>
      <w:r w:rsidR="000B6D0B" w:rsidRPr="00DC6662">
        <w:rPr>
          <w:rFonts w:ascii="Trebuchet MS" w:hAnsi="Trebuchet MS" w:cs="Tahoma"/>
          <w:sz w:val="22"/>
          <w:szCs w:val="22"/>
          <w:highlight w:val="yellow"/>
        </w:rPr>
        <w:t>definir</w:t>
      </w:r>
      <w:r w:rsidR="000B6D0B" w:rsidRPr="00DC6662">
        <w:rPr>
          <w:rFonts w:ascii="Trebuchet MS" w:hAnsi="Trebuchet MS" w:cs="Tahoma"/>
          <w:sz w:val="22"/>
          <w:szCs w:val="22"/>
        </w:rPr>
        <w:t>]</w:t>
      </w:r>
      <w:r w:rsidRPr="00DC6662">
        <w:rPr>
          <w:rFonts w:ascii="Trebuchet MS" w:hAnsi="Trebuchet MS" w:cs="Tahoma"/>
          <w:sz w:val="22"/>
          <w:szCs w:val="22"/>
        </w:rPr>
        <w:t xml:space="preserve"> ao ano e acrescida de </w:t>
      </w:r>
      <w:r w:rsidRPr="00DC6662">
        <w:rPr>
          <w:rFonts w:ascii="Trebuchet MS" w:hAnsi="Trebuchet MS" w:cs="Tahoma"/>
          <w:i/>
          <w:sz w:val="22"/>
          <w:szCs w:val="22"/>
        </w:rPr>
        <w:t>spread</w:t>
      </w:r>
      <w:r w:rsidRPr="00DC6662">
        <w:rPr>
          <w:rFonts w:ascii="Trebuchet MS" w:hAnsi="Trebuchet MS" w:cs="Tahoma"/>
          <w:sz w:val="22"/>
          <w:szCs w:val="22"/>
        </w:rPr>
        <w:t xml:space="preserve"> </w:t>
      </w:r>
      <w:r w:rsidR="00D3430B" w:rsidRPr="00DC6662">
        <w:rPr>
          <w:rFonts w:ascii="Trebuchet MS" w:hAnsi="Trebuchet MS" w:cs="Tahoma"/>
          <w:sz w:val="22"/>
          <w:szCs w:val="22"/>
        </w:rPr>
        <w:t xml:space="preserve">equivalente à rentabilidade </w:t>
      </w:r>
      <w:r w:rsidR="005C56E4" w:rsidRPr="00DC6662">
        <w:rPr>
          <w:rFonts w:ascii="Trebuchet MS" w:hAnsi="Trebuchet MS" w:cs="Tahoma"/>
          <w:sz w:val="22"/>
          <w:szCs w:val="22"/>
        </w:rPr>
        <w:t>ponderada dos CRI</w:t>
      </w:r>
      <w:r w:rsidRPr="00DC6662">
        <w:rPr>
          <w:rFonts w:ascii="Trebuchet MS" w:hAnsi="Trebuchet MS" w:cs="Tahoma"/>
          <w:sz w:val="22"/>
          <w:szCs w:val="22"/>
        </w:rPr>
        <w:t xml:space="preserve"> ao ano, base 252 (duzentos e cinquenta e dois) dias úteis, somado aos recebimentos dos Créditos Imobiliários realizados na Conta Centralizadora entre o primeiro dia e o último dia, inclusive, do mês anterior da data de apuração da razão acima.</w:t>
      </w:r>
    </w:p>
    <w:p w14:paraId="2AC3A3D7" w14:textId="77777777" w:rsidR="001278E8" w:rsidRPr="00DC6662" w:rsidRDefault="001278E8">
      <w:pPr>
        <w:widowControl w:val="0"/>
        <w:autoSpaceDE w:val="0"/>
        <w:autoSpaceDN w:val="0"/>
        <w:adjustRightInd w:val="0"/>
        <w:spacing w:line="360" w:lineRule="auto"/>
        <w:ind w:left="709"/>
        <w:jc w:val="both"/>
        <w:rPr>
          <w:rFonts w:ascii="Trebuchet MS" w:hAnsi="Trebuchet MS" w:cs="Tahoma"/>
          <w:sz w:val="22"/>
          <w:szCs w:val="22"/>
        </w:rPr>
      </w:pPr>
    </w:p>
    <w:p w14:paraId="2E7128A7" w14:textId="0174B81C" w:rsidR="00387556" w:rsidRPr="00DC6662" w:rsidRDefault="00D3430B">
      <w:pPr>
        <w:widowControl w:val="0"/>
        <w:autoSpaceDE w:val="0"/>
        <w:autoSpaceDN w:val="0"/>
        <w:adjustRightInd w:val="0"/>
        <w:spacing w:line="360" w:lineRule="auto"/>
        <w:ind w:left="709"/>
        <w:jc w:val="both"/>
        <w:rPr>
          <w:rFonts w:ascii="Trebuchet MS" w:hAnsi="Trebuchet MS" w:cs="Tahoma"/>
          <w:sz w:val="22"/>
          <w:szCs w:val="22"/>
        </w:rPr>
      </w:pPr>
      <w:r w:rsidRPr="00DC6662">
        <w:rPr>
          <w:rFonts w:ascii="Trebuchet MS" w:hAnsi="Trebuchet MS" w:cs="Tahoma"/>
          <w:sz w:val="22"/>
          <w:szCs w:val="22"/>
        </w:rPr>
        <w:t>Índice</w:t>
      </w:r>
      <w:r w:rsidR="00082E6B" w:rsidRPr="00DC6662">
        <w:rPr>
          <w:rFonts w:ascii="Trebuchet MS" w:hAnsi="Trebuchet MS" w:cs="Tahoma"/>
          <w:sz w:val="22"/>
          <w:szCs w:val="22"/>
        </w:rPr>
        <w:t xml:space="preserve"> de Senioridade</w:t>
      </w:r>
      <w:r w:rsidRPr="00DC6662">
        <w:rPr>
          <w:rFonts w:ascii="Trebuchet MS" w:hAnsi="Trebuchet MS" w:cs="Tahoma"/>
          <w:sz w:val="22"/>
          <w:szCs w:val="22"/>
        </w:rPr>
        <w:t xml:space="preserve">: </w:t>
      </w:r>
      <w:r w:rsidR="00082E6B" w:rsidRPr="00DC6662">
        <w:rPr>
          <w:rFonts w:ascii="Trebuchet MS" w:hAnsi="Trebuchet MS" w:cs="Tahoma"/>
          <w:sz w:val="22"/>
          <w:szCs w:val="22"/>
        </w:rPr>
        <w:t>Conforme definido na Cláusula 7.2. acima</w:t>
      </w:r>
      <w:r w:rsidR="00387556" w:rsidRPr="00DC6662">
        <w:rPr>
          <w:rFonts w:ascii="Trebuchet MS" w:hAnsi="Trebuchet MS" w:cs="Tahoma"/>
          <w:sz w:val="22"/>
          <w:szCs w:val="22"/>
        </w:rPr>
        <w:t xml:space="preserve">; </w:t>
      </w:r>
    </w:p>
    <w:p w14:paraId="46315553" w14:textId="77777777" w:rsidR="0082492E" w:rsidRPr="00DC6662" w:rsidRDefault="0082492E">
      <w:pPr>
        <w:widowControl w:val="0"/>
        <w:autoSpaceDE w:val="0"/>
        <w:autoSpaceDN w:val="0"/>
        <w:adjustRightInd w:val="0"/>
        <w:spacing w:line="360" w:lineRule="auto"/>
        <w:ind w:left="709"/>
        <w:jc w:val="both"/>
        <w:rPr>
          <w:rFonts w:ascii="Trebuchet MS" w:hAnsi="Trebuchet MS" w:cs="Tahoma"/>
          <w:sz w:val="22"/>
          <w:szCs w:val="22"/>
        </w:rPr>
      </w:pPr>
    </w:p>
    <w:p w14:paraId="6DA33601" w14:textId="77777777" w:rsidR="001278E8" w:rsidRPr="00DC6662" w:rsidRDefault="001278E8">
      <w:pPr>
        <w:widowControl w:val="0"/>
        <w:autoSpaceDE w:val="0"/>
        <w:autoSpaceDN w:val="0"/>
        <w:adjustRightInd w:val="0"/>
        <w:spacing w:line="360" w:lineRule="auto"/>
        <w:ind w:left="709"/>
        <w:jc w:val="both"/>
        <w:rPr>
          <w:rFonts w:ascii="Trebuchet MS" w:hAnsi="Trebuchet MS" w:cs="Tahoma"/>
          <w:sz w:val="22"/>
          <w:szCs w:val="22"/>
          <w:highlight w:val="yellow"/>
        </w:rPr>
      </w:pPr>
      <w:r w:rsidRPr="00DC6662">
        <w:rPr>
          <w:rFonts w:ascii="Trebuchet MS" w:hAnsi="Trebuchet MS" w:cs="Tahoma"/>
          <w:sz w:val="22"/>
          <w:szCs w:val="22"/>
        </w:rPr>
        <w:t>A realização do cálculo do VPL</w:t>
      </w:r>
      <w:r w:rsidRPr="00DC6662">
        <w:rPr>
          <w:rFonts w:ascii="Trebuchet MS" w:hAnsi="Trebuchet MS" w:cs="Tahoma"/>
          <w:sz w:val="22"/>
          <w:szCs w:val="22"/>
          <w:vertAlign w:val="subscript"/>
        </w:rPr>
        <w:t>CRItotal</w:t>
      </w:r>
      <w:r w:rsidRPr="00DC6662">
        <w:rPr>
          <w:rFonts w:ascii="Trebuchet MS" w:hAnsi="Trebuchet MS" w:cs="Tahoma"/>
          <w:sz w:val="22"/>
          <w:szCs w:val="22"/>
        </w:rPr>
        <w:t xml:space="preserve"> deverá seguir as seguintes premissas: </w:t>
      </w:r>
    </w:p>
    <w:p w14:paraId="295BB0F0" w14:textId="77777777" w:rsidR="001278E8" w:rsidRPr="00DC6662" w:rsidRDefault="001278E8">
      <w:pPr>
        <w:widowControl w:val="0"/>
        <w:autoSpaceDE w:val="0"/>
        <w:autoSpaceDN w:val="0"/>
        <w:adjustRightInd w:val="0"/>
        <w:spacing w:line="360" w:lineRule="auto"/>
        <w:ind w:left="709"/>
        <w:jc w:val="both"/>
        <w:rPr>
          <w:rFonts w:ascii="Trebuchet MS" w:hAnsi="Trebuchet MS" w:cs="Tahoma"/>
          <w:sz w:val="22"/>
          <w:szCs w:val="22"/>
        </w:rPr>
      </w:pPr>
    </w:p>
    <w:p w14:paraId="3D9FA24E" w14:textId="74F0F106" w:rsidR="001278E8" w:rsidRPr="00DC6662"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Aos Créditos Imobiliários que encontrarem-se inadimplentes por um período de 31 a 60 dias corridos, será aplicado um deságio de 15% (quinze por cento)</w:t>
      </w:r>
      <w:r w:rsidR="00082E6B" w:rsidRPr="00DC6662">
        <w:rPr>
          <w:rFonts w:ascii="Trebuchet MS" w:hAnsi="Trebuchet MS" w:cs="Tahoma"/>
          <w:sz w:val="22"/>
          <w:szCs w:val="22"/>
        </w:rPr>
        <w:t xml:space="preserve"> em relação ao saldo devedor do respectivo Crédito Imobiliário inadimplente</w:t>
      </w:r>
      <w:r w:rsidRPr="00DC6662">
        <w:rPr>
          <w:rFonts w:ascii="Trebuchet MS" w:hAnsi="Trebuchet MS" w:cs="Tahoma"/>
          <w:sz w:val="22"/>
          <w:szCs w:val="22"/>
        </w:rPr>
        <w:t>;</w:t>
      </w:r>
    </w:p>
    <w:p w14:paraId="3022703D" w14:textId="638D0A80" w:rsidR="001278E8" w:rsidRPr="00DC6662"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Aos Créditos Imobiliários que encontrarem-se inadimplentes por um período de 61 a 90 dias corridos, será aplicado um deságio de 30% (trinta por cento)</w:t>
      </w:r>
      <w:r w:rsidR="00082E6B" w:rsidRPr="00DC6662">
        <w:rPr>
          <w:rFonts w:ascii="Trebuchet MS" w:hAnsi="Trebuchet MS" w:cs="Tahoma"/>
          <w:sz w:val="22"/>
          <w:szCs w:val="22"/>
        </w:rPr>
        <w:t xml:space="preserve"> em relação ao saldo devedor do respectivo Crédito Imobiliário inadimplente</w:t>
      </w:r>
      <w:r w:rsidRPr="00DC6662">
        <w:rPr>
          <w:rFonts w:ascii="Trebuchet MS" w:hAnsi="Trebuchet MS" w:cs="Tahoma"/>
          <w:sz w:val="22"/>
          <w:szCs w:val="22"/>
        </w:rPr>
        <w:t>;</w:t>
      </w:r>
    </w:p>
    <w:p w14:paraId="3438AF33" w14:textId="37AF8F02" w:rsidR="001278E8" w:rsidRPr="00DC6662"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Aos Créditos Imobiliários que encontrarem-se inadimplentes por um período de 91 a 180 dias corridos, será aplicado um deságio de 70% (setenta por cento)</w:t>
      </w:r>
      <w:r w:rsidR="00082E6B" w:rsidRPr="00DC6662">
        <w:rPr>
          <w:rFonts w:ascii="Trebuchet MS" w:hAnsi="Trebuchet MS" w:cs="Tahoma"/>
          <w:sz w:val="22"/>
          <w:szCs w:val="22"/>
        </w:rPr>
        <w:t xml:space="preserve"> em relação ao saldo devedor do respectivo Crédito Imobiliário inadimplente</w:t>
      </w:r>
      <w:r w:rsidRPr="00DC6662">
        <w:rPr>
          <w:rFonts w:ascii="Trebuchet MS" w:hAnsi="Trebuchet MS" w:cs="Tahoma"/>
          <w:sz w:val="22"/>
          <w:szCs w:val="22"/>
        </w:rPr>
        <w:t>;</w:t>
      </w:r>
    </w:p>
    <w:p w14:paraId="7DA60599" w14:textId="406BF7EC" w:rsidR="001278E8" w:rsidRPr="00DC6662"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Aos Créditos Imobiliários que encontrarem-se inadimplentes por um período superior a 181 dias corridos, será aplicado um deságio de 100% (cem por cento)</w:t>
      </w:r>
      <w:r w:rsidR="00082E6B" w:rsidRPr="00DC6662">
        <w:rPr>
          <w:rFonts w:ascii="Trebuchet MS" w:hAnsi="Trebuchet MS" w:cs="Tahoma"/>
          <w:sz w:val="22"/>
          <w:szCs w:val="22"/>
        </w:rPr>
        <w:t xml:space="preserve"> em relação ao saldo devedor do respectivo Crédito Imobiliário inadimplente</w:t>
      </w:r>
      <w:r w:rsidRPr="00DC6662">
        <w:rPr>
          <w:rFonts w:ascii="Trebuchet MS" w:hAnsi="Trebuchet MS" w:cs="Tahoma"/>
          <w:sz w:val="22"/>
          <w:szCs w:val="22"/>
        </w:rPr>
        <w:t xml:space="preserve">; e </w:t>
      </w:r>
    </w:p>
    <w:p w14:paraId="6531C91F" w14:textId="77777777" w:rsidR="001278E8" w:rsidRPr="00DC6662"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Aos Créditos Imobiliários que foram objeto de renegociação após estarem inadimplentes por mais de 90 dias corridos ou renegociados mais de uma vez, serão consideradas as seguintes premissas:</w:t>
      </w:r>
    </w:p>
    <w:p w14:paraId="41FDA4EB" w14:textId="77777777" w:rsidR="001278E8" w:rsidRPr="00DC6662" w:rsidRDefault="001278E8">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3AACB279" w14:textId="6DAC848A" w:rsidR="001278E8" w:rsidRPr="00DC6662" w:rsidRDefault="001278E8">
      <w:pPr>
        <w:pStyle w:val="PargrafodaLista"/>
        <w:widowControl w:val="0"/>
        <w:numPr>
          <w:ilvl w:val="0"/>
          <w:numId w:val="32"/>
        </w:numPr>
        <w:tabs>
          <w:tab w:val="left" w:pos="2127"/>
        </w:tabs>
        <w:autoSpaceDE w:val="0"/>
        <w:autoSpaceDN w:val="0"/>
        <w:adjustRightInd w:val="0"/>
        <w:spacing w:line="360" w:lineRule="auto"/>
        <w:ind w:firstLine="54"/>
        <w:jc w:val="both"/>
        <w:rPr>
          <w:rFonts w:ascii="Trebuchet MS" w:hAnsi="Trebuchet MS" w:cs="Tahoma"/>
          <w:sz w:val="22"/>
          <w:szCs w:val="22"/>
        </w:rPr>
      </w:pPr>
      <w:r w:rsidRPr="00DC6662">
        <w:rPr>
          <w:rFonts w:ascii="Trebuchet MS" w:hAnsi="Trebuchet MS" w:cs="Tahoma"/>
          <w:sz w:val="22"/>
          <w:szCs w:val="22"/>
        </w:rPr>
        <w:t>Após os primeiros 60 dias corridos da última renegociação, será aplicado um deságio de 70% (setenta por cento)</w:t>
      </w:r>
      <w:r w:rsidR="00082E6B" w:rsidRPr="00DC6662">
        <w:rPr>
          <w:rFonts w:ascii="Trebuchet MS" w:hAnsi="Trebuchet MS" w:cs="Tahoma"/>
          <w:sz w:val="22"/>
          <w:szCs w:val="22"/>
        </w:rPr>
        <w:t xml:space="preserve"> em relação ao saldo devedor do respectivo Crédito Imobiliário inadimplente</w:t>
      </w:r>
      <w:r w:rsidRPr="00DC6662">
        <w:rPr>
          <w:rFonts w:ascii="Trebuchet MS" w:hAnsi="Trebuchet MS" w:cs="Tahoma"/>
          <w:sz w:val="22"/>
          <w:szCs w:val="22"/>
        </w:rPr>
        <w:t>;</w:t>
      </w:r>
    </w:p>
    <w:p w14:paraId="0E47A367" w14:textId="77777777" w:rsidR="001278E8" w:rsidRPr="00DC6662" w:rsidRDefault="001278E8">
      <w:pPr>
        <w:pStyle w:val="PargrafodaLista"/>
        <w:widowControl w:val="0"/>
        <w:autoSpaceDE w:val="0"/>
        <w:autoSpaceDN w:val="0"/>
        <w:adjustRightInd w:val="0"/>
        <w:spacing w:line="360" w:lineRule="auto"/>
        <w:ind w:left="1080" w:firstLine="54"/>
        <w:jc w:val="both"/>
        <w:rPr>
          <w:rFonts w:ascii="Trebuchet MS" w:hAnsi="Trebuchet MS" w:cs="Tahoma"/>
          <w:sz w:val="22"/>
          <w:szCs w:val="22"/>
        </w:rPr>
      </w:pPr>
    </w:p>
    <w:p w14:paraId="6D5458EB" w14:textId="3F0A2C66" w:rsidR="001278E8" w:rsidRPr="00DC6662" w:rsidRDefault="001278E8">
      <w:pPr>
        <w:pStyle w:val="PargrafodaLista"/>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DC6662">
        <w:rPr>
          <w:rFonts w:ascii="Trebuchet MS" w:hAnsi="Trebuchet MS" w:cs="Tahoma"/>
          <w:sz w:val="22"/>
          <w:szCs w:val="22"/>
        </w:rPr>
        <w:t>Entre 61 e 90 dias corridos da última renegociação, será aplicado um deságio de 40% (quarenta por cento)</w:t>
      </w:r>
      <w:r w:rsidR="00082E6B" w:rsidRPr="00DC6662">
        <w:rPr>
          <w:rFonts w:ascii="Trebuchet MS" w:hAnsi="Trebuchet MS" w:cs="Tahoma"/>
          <w:sz w:val="22"/>
          <w:szCs w:val="22"/>
        </w:rPr>
        <w:t xml:space="preserve"> em relação ao saldo devedor do respectivo Crédito Imobiliário inadimplente</w:t>
      </w:r>
      <w:r w:rsidRPr="00DC6662">
        <w:rPr>
          <w:rFonts w:ascii="Trebuchet MS" w:hAnsi="Trebuchet MS" w:cs="Tahoma"/>
          <w:sz w:val="22"/>
          <w:szCs w:val="22"/>
        </w:rPr>
        <w:t>;</w:t>
      </w:r>
    </w:p>
    <w:p w14:paraId="57E4198B" w14:textId="77777777" w:rsidR="001278E8" w:rsidRPr="00DC6662" w:rsidRDefault="001278E8" w:rsidP="00686842">
      <w:pPr>
        <w:pStyle w:val="PargrafodaLista"/>
        <w:spacing w:line="360" w:lineRule="auto"/>
        <w:ind w:left="1080" w:firstLine="54"/>
        <w:rPr>
          <w:rFonts w:ascii="Trebuchet MS" w:hAnsi="Trebuchet MS" w:cs="Tahoma"/>
          <w:sz w:val="22"/>
          <w:szCs w:val="22"/>
        </w:rPr>
      </w:pPr>
    </w:p>
    <w:p w14:paraId="64B4D22B" w14:textId="4C7BE7F4" w:rsidR="001278E8" w:rsidRPr="00DC6662" w:rsidRDefault="001278E8">
      <w:pPr>
        <w:pStyle w:val="PargrafodaLista"/>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DC6662">
        <w:rPr>
          <w:rFonts w:ascii="Trebuchet MS" w:hAnsi="Trebuchet MS" w:cs="Tahoma"/>
          <w:sz w:val="22"/>
          <w:szCs w:val="22"/>
        </w:rPr>
        <w:t>Entre 91 e 120 dias corridos da última renegociação, será aplicado um deságio de 20% (vinte por cento)</w:t>
      </w:r>
      <w:r w:rsidR="00082E6B" w:rsidRPr="00DC6662">
        <w:rPr>
          <w:rFonts w:ascii="Trebuchet MS" w:hAnsi="Trebuchet MS" w:cs="Tahoma"/>
          <w:sz w:val="22"/>
          <w:szCs w:val="22"/>
        </w:rPr>
        <w:t xml:space="preserve"> em relação ao saldo devedor do respectivo Crédito Imobiliário </w:t>
      </w:r>
      <w:r w:rsidR="00082E6B" w:rsidRPr="00DC6662">
        <w:rPr>
          <w:rFonts w:ascii="Trebuchet MS" w:hAnsi="Trebuchet MS" w:cs="Tahoma"/>
          <w:sz w:val="22"/>
          <w:szCs w:val="22"/>
        </w:rPr>
        <w:lastRenderedPageBreak/>
        <w:t>inadimplente</w:t>
      </w:r>
      <w:r w:rsidRPr="00DC6662">
        <w:rPr>
          <w:rFonts w:ascii="Trebuchet MS" w:hAnsi="Trebuchet MS" w:cs="Tahoma"/>
          <w:sz w:val="22"/>
          <w:szCs w:val="22"/>
        </w:rPr>
        <w:t>;</w:t>
      </w:r>
      <w:r w:rsidR="00387556" w:rsidRPr="00DC6662">
        <w:rPr>
          <w:rFonts w:ascii="Trebuchet MS" w:hAnsi="Trebuchet MS" w:cs="Tahoma"/>
          <w:sz w:val="22"/>
          <w:szCs w:val="22"/>
        </w:rPr>
        <w:t xml:space="preserve"> e</w:t>
      </w:r>
    </w:p>
    <w:p w14:paraId="07EFB250" w14:textId="77777777" w:rsidR="001278E8" w:rsidRPr="00DC6662" w:rsidRDefault="001278E8">
      <w:pPr>
        <w:widowControl w:val="0"/>
        <w:autoSpaceDE w:val="0"/>
        <w:autoSpaceDN w:val="0"/>
        <w:adjustRightInd w:val="0"/>
        <w:spacing w:line="360" w:lineRule="auto"/>
        <w:ind w:left="1080" w:firstLine="54"/>
        <w:jc w:val="both"/>
        <w:rPr>
          <w:rFonts w:ascii="Trebuchet MS" w:hAnsi="Trebuchet MS" w:cs="Tahoma"/>
          <w:sz w:val="22"/>
          <w:szCs w:val="22"/>
        </w:rPr>
      </w:pPr>
    </w:p>
    <w:p w14:paraId="11984FC0" w14:textId="6EB6E486" w:rsidR="001278E8" w:rsidRPr="00DC6662" w:rsidRDefault="001278E8">
      <w:pPr>
        <w:pStyle w:val="PargrafodaLista"/>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DC6662">
        <w:rPr>
          <w:rFonts w:ascii="Trebuchet MS" w:hAnsi="Trebuchet MS" w:cs="Tahoma"/>
          <w:sz w:val="22"/>
          <w:szCs w:val="22"/>
        </w:rPr>
        <w:t>Acima de 121 dias corridos da última renegociação, não será aplicado nenhum deságio</w:t>
      </w:r>
      <w:r w:rsidR="00082E6B" w:rsidRPr="00DC6662">
        <w:rPr>
          <w:rFonts w:ascii="Trebuchet MS" w:hAnsi="Trebuchet MS" w:cs="Tahoma"/>
          <w:sz w:val="22"/>
          <w:szCs w:val="22"/>
        </w:rPr>
        <w:t xml:space="preserve"> em relação ao saldo devedor do respectivo Crédito Imobiliário inadimplente</w:t>
      </w:r>
      <w:r w:rsidR="00387556" w:rsidRPr="00DC6662">
        <w:rPr>
          <w:rFonts w:ascii="Trebuchet MS" w:hAnsi="Trebuchet MS" w:cs="Tahoma"/>
          <w:sz w:val="22"/>
          <w:szCs w:val="22"/>
        </w:rPr>
        <w:t>.</w:t>
      </w:r>
    </w:p>
    <w:p w14:paraId="1B38446E" w14:textId="77777777" w:rsidR="00387556" w:rsidRPr="00DC6662" w:rsidRDefault="00387556">
      <w:pPr>
        <w:pStyle w:val="PargrafodaLista"/>
        <w:widowControl w:val="0"/>
        <w:autoSpaceDE w:val="0"/>
        <w:autoSpaceDN w:val="0"/>
        <w:adjustRightInd w:val="0"/>
        <w:spacing w:line="360" w:lineRule="auto"/>
        <w:ind w:left="1134"/>
        <w:jc w:val="both"/>
        <w:rPr>
          <w:rFonts w:ascii="Trebuchet MS" w:hAnsi="Trebuchet MS" w:cs="Tahoma"/>
          <w:sz w:val="22"/>
          <w:szCs w:val="22"/>
        </w:rPr>
      </w:pPr>
    </w:p>
    <w:p w14:paraId="58A5F4F8" w14:textId="5F33C6CB" w:rsidR="001278E8" w:rsidRPr="00DC6662" w:rsidRDefault="00C50B80">
      <w:pPr>
        <w:widowControl w:val="0"/>
        <w:autoSpaceDE w:val="0"/>
        <w:autoSpaceDN w:val="0"/>
        <w:adjustRightInd w:val="0"/>
        <w:spacing w:line="360" w:lineRule="auto"/>
        <w:ind w:left="1418"/>
        <w:jc w:val="both"/>
        <w:rPr>
          <w:rFonts w:ascii="Trebuchet MS" w:hAnsi="Trebuchet MS" w:cs="Tahoma"/>
          <w:sz w:val="22"/>
          <w:szCs w:val="22"/>
        </w:rPr>
      </w:pPr>
      <w:r w:rsidRPr="00DC6662">
        <w:rPr>
          <w:rFonts w:ascii="Trebuchet MS" w:hAnsi="Trebuchet MS" w:cs="Tahoma"/>
          <w:sz w:val="22"/>
          <w:szCs w:val="22"/>
        </w:rPr>
        <w:t>7</w:t>
      </w:r>
      <w:r w:rsidR="00387556" w:rsidRPr="00DC6662">
        <w:rPr>
          <w:rFonts w:ascii="Trebuchet MS" w:hAnsi="Trebuchet MS" w:cs="Tahoma"/>
          <w:sz w:val="22"/>
          <w:szCs w:val="22"/>
        </w:rPr>
        <w:t>.2</w:t>
      </w:r>
      <w:r w:rsidR="001278E8" w:rsidRPr="00DC6662">
        <w:rPr>
          <w:rFonts w:ascii="Trebuchet MS" w:hAnsi="Trebuchet MS" w:cs="Tahoma"/>
          <w:sz w:val="22"/>
          <w:szCs w:val="22"/>
        </w:rPr>
        <w:t>.1.1. Caso seja verificado pela Emissora o descumprimen</w:t>
      </w:r>
      <w:r w:rsidRPr="00DC6662">
        <w:rPr>
          <w:rFonts w:ascii="Trebuchet MS" w:hAnsi="Trebuchet MS" w:cs="Tahoma"/>
          <w:sz w:val="22"/>
          <w:szCs w:val="22"/>
        </w:rPr>
        <w:t>to da equação prevista no item 7</w:t>
      </w:r>
      <w:r w:rsidR="00387556" w:rsidRPr="00DC6662">
        <w:rPr>
          <w:rFonts w:ascii="Trebuchet MS" w:hAnsi="Trebuchet MS" w:cs="Tahoma"/>
          <w:sz w:val="22"/>
          <w:szCs w:val="22"/>
        </w:rPr>
        <w:t>.2</w:t>
      </w:r>
      <w:r w:rsidR="001278E8" w:rsidRPr="00DC6662">
        <w:rPr>
          <w:rFonts w:ascii="Trebuchet MS" w:hAnsi="Trebuchet MS" w:cs="Tahoma"/>
          <w:sz w:val="22"/>
          <w:szCs w:val="22"/>
        </w:rPr>
        <w:t xml:space="preserve">.1., acima, os recursos para </w:t>
      </w:r>
      <w:r w:rsidRPr="00DC6662">
        <w:rPr>
          <w:rFonts w:ascii="Trebuchet MS" w:hAnsi="Trebuchet MS" w:cs="Tahoma"/>
          <w:sz w:val="22"/>
          <w:szCs w:val="22"/>
        </w:rPr>
        <w:t xml:space="preserve">a Amortização </w:t>
      </w:r>
      <w:r w:rsidR="001278E8" w:rsidRPr="00DC6662">
        <w:rPr>
          <w:rFonts w:ascii="Trebuchet MS" w:hAnsi="Trebuchet MS" w:cs="Tahoma"/>
          <w:sz w:val="22"/>
          <w:szCs w:val="22"/>
        </w:rPr>
        <w:t xml:space="preserve">dos </w:t>
      </w:r>
      <w:r w:rsidR="004A5A8E" w:rsidRPr="00DC6662">
        <w:rPr>
          <w:rFonts w:ascii="Trebuchet MS" w:hAnsi="Trebuchet MS" w:cs="Tahoma"/>
          <w:sz w:val="22"/>
          <w:szCs w:val="22"/>
        </w:rPr>
        <w:t>CRI Juniores</w:t>
      </w:r>
      <w:r w:rsidR="001278E8" w:rsidRPr="00DC6662">
        <w:rPr>
          <w:rFonts w:ascii="Trebuchet MS" w:hAnsi="Trebuchet MS" w:cs="Tahoma"/>
          <w:sz w:val="22"/>
          <w:szCs w:val="22"/>
        </w:rPr>
        <w:t xml:space="preserve"> deverão </w:t>
      </w:r>
      <w:r w:rsidR="0074293F" w:rsidRPr="00DC6662">
        <w:rPr>
          <w:rFonts w:ascii="Trebuchet MS" w:hAnsi="Trebuchet MS" w:cs="Tahoma"/>
          <w:sz w:val="22"/>
          <w:szCs w:val="22"/>
        </w:rPr>
        <w:t xml:space="preserve">permanecer </w:t>
      </w:r>
      <w:r w:rsidR="001278E8" w:rsidRPr="00DC6662">
        <w:rPr>
          <w:rFonts w:ascii="Trebuchet MS" w:hAnsi="Trebuchet MS" w:cs="Tahoma"/>
          <w:sz w:val="22"/>
          <w:szCs w:val="22"/>
        </w:rPr>
        <w:t>retidos na Conta Centralizadora.</w:t>
      </w:r>
    </w:p>
    <w:p w14:paraId="71B3B318" w14:textId="77777777" w:rsidR="001278E8" w:rsidRPr="00DC6662" w:rsidRDefault="001278E8">
      <w:pPr>
        <w:widowControl w:val="0"/>
        <w:autoSpaceDE w:val="0"/>
        <w:autoSpaceDN w:val="0"/>
        <w:adjustRightInd w:val="0"/>
        <w:spacing w:line="360" w:lineRule="auto"/>
        <w:ind w:left="1418"/>
        <w:jc w:val="both"/>
        <w:rPr>
          <w:rFonts w:ascii="Trebuchet MS" w:hAnsi="Trebuchet MS" w:cs="Tahoma"/>
          <w:sz w:val="22"/>
          <w:szCs w:val="22"/>
        </w:rPr>
      </w:pPr>
    </w:p>
    <w:p w14:paraId="15EA9A3B" w14:textId="77777777" w:rsidR="001278E8" w:rsidRPr="00DC6662" w:rsidRDefault="00C50B80">
      <w:pPr>
        <w:widowControl w:val="0"/>
        <w:autoSpaceDE w:val="0"/>
        <w:autoSpaceDN w:val="0"/>
        <w:adjustRightInd w:val="0"/>
        <w:spacing w:line="360" w:lineRule="auto"/>
        <w:ind w:left="1418"/>
        <w:jc w:val="both"/>
        <w:rPr>
          <w:rFonts w:ascii="Trebuchet MS" w:hAnsi="Trebuchet MS" w:cs="Tahoma"/>
          <w:sz w:val="22"/>
          <w:szCs w:val="22"/>
        </w:rPr>
      </w:pPr>
      <w:r w:rsidRPr="00DC6662">
        <w:rPr>
          <w:rFonts w:ascii="Trebuchet MS" w:hAnsi="Trebuchet MS" w:cs="Tahoma"/>
          <w:sz w:val="22"/>
          <w:szCs w:val="22"/>
        </w:rPr>
        <w:t>7</w:t>
      </w:r>
      <w:r w:rsidR="00387556" w:rsidRPr="00DC6662">
        <w:rPr>
          <w:rFonts w:ascii="Trebuchet MS" w:hAnsi="Trebuchet MS" w:cs="Tahoma"/>
          <w:sz w:val="22"/>
          <w:szCs w:val="22"/>
        </w:rPr>
        <w:t>.2</w:t>
      </w:r>
      <w:r w:rsidR="001278E8" w:rsidRPr="00DC6662">
        <w:rPr>
          <w:rFonts w:ascii="Trebuchet MS" w:hAnsi="Trebuchet MS" w:cs="Tahoma"/>
          <w:sz w:val="22"/>
          <w:szCs w:val="22"/>
        </w:rPr>
        <w:t>.1.2 Entende-se por “</w:t>
      </w:r>
      <w:r w:rsidR="001278E8" w:rsidRPr="00DC6662">
        <w:rPr>
          <w:rFonts w:ascii="Trebuchet MS" w:hAnsi="Trebuchet MS" w:cs="Tahoma"/>
          <w:sz w:val="22"/>
          <w:szCs w:val="22"/>
          <w:u w:val="single"/>
        </w:rPr>
        <w:t>renegociação</w:t>
      </w:r>
      <w:r w:rsidR="001278E8" w:rsidRPr="00DC6662">
        <w:rPr>
          <w:rFonts w:ascii="Trebuchet MS" w:hAnsi="Trebuchet MS" w:cs="Tahoma"/>
          <w:sz w:val="22"/>
          <w:szCs w:val="22"/>
        </w:rPr>
        <w:t>”: qualquer alteração das características dos Créditos Imobiliários (incluindo, mas não se restringindo a, taxa de juros, atualização monetária, prazo e fluxo de pagamentos)</w:t>
      </w:r>
      <w:r w:rsidR="00387556" w:rsidRPr="00DC6662">
        <w:rPr>
          <w:rFonts w:ascii="Trebuchet MS" w:hAnsi="Trebuchet MS" w:cs="Tahoma"/>
          <w:sz w:val="22"/>
          <w:szCs w:val="22"/>
        </w:rPr>
        <w:t>, que tenha sido formalizada mediante aditamento do respectivo contrato.</w:t>
      </w:r>
    </w:p>
    <w:p w14:paraId="642B7C4F" w14:textId="77777777" w:rsidR="001278E8" w:rsidRPr="00DC6662" w:rsidRDefault="001278E8">
      <w:pPr>
        <w:widowControl w:val="0"/>
        <w:autoSpaceDE w:val="0"/>
        <w:autoSpaceDN w:val="0"/>
        <w:adjustRightInd w:val="0"/>
        <w:spacing w:line="360" w:lineRule="auto"/>
        <w:jc w:val="both"/>
        <w:rPr>
          <w:rFonts w:ascii="Trebuchet MS" w:hAnsi="Trebuchet MS" w:cs="Tahoma"/>
          <w:sz w:val="22"/>
          <w:szCs w:val="22"/>
        </w:rPr>
      </w:pPr>
    </w:p>
    <w:p w14:paraId="0A45329B" w14:textId="5D376B11" w:rsidR="001278E8" w:rsidRPr="00DC6662" w:rsidRDefault="00387556">
      <w:pPr>
        <w:widowControl w:val="0"/>
        <w:autoSpaceDE w:val="0"/>
        <w:autoSpaceDN w:val="0"/>
        <w:adjustRightInd w:val="0"/>
        <w:spacing w:line="360" w:lineRule="auto"/>
        <w:ind w:left="709"/>
        <w:jc w:val="both"/>
        <w:rPr>
          <w:rFonts w:ascii="Trebuchet MS" w:hAnsi="Trebuchet MS" w:cs="Tahoma"/>
          <w:sz w:val="22"/>
          <w:szCs w:val="22"/>
          <w:highlight w:val="yellow"/>
        </w:rPr>
      </w:pPr>
      <w:r w:rsidRPr="00DC6662">
        <w:rPr>
          <w:rFonts w:ascii="Trebuchet MS" w:hAnsi="Trebuchet MS" w:cs="Tahoma"/>
          <w:sz w:val="22"/>
          <w:szCs w:val="22"/>
        </w:rPr>
        <w:t>7.2</w:t>
      </w:r>
      <w:r w:rsidR="001278E8" w:rsidRPr="00DC6662">
        <w:rPr>
          <w:rFonts w:ascii="Trebuchet MS" w:hAnsi="Trebuchet MS" w:cs="Tahoma"/>
          <w:sz w:val="22"/>
          <w:szCs w:val="22"/>
        </w:rPr>
        <w:t>.</w:t>
      </w:r>
      <w:r w:rsidR="00082E6B" w:rsidRPr="00DC6662">
        <w:rPr>
          <w:rFonts w:ascii="Trebuchet MS" w:hAnsi="Trebuchet MS" w:cs="Tahoma"/>
          <w:sz w:val="22"/>
          <w:szCs w:val="22"/>
        </w:rPr>
        <w:t>2</w:t>
      </w:r>
      <w:r w:rsidR="001278E8" w:rsidRPr="00DC6662">
        <w:rPr>
          <w:rFonts w:ascii="Trebuchet MS" w:hAnsi="Trebuchet MS" w:cs="Tahoma"/>
          <w:sz w:val="22"/>
          <w:szCs w:val="22"/>
        </w:rPr>
        <w:tab/>
        <w:t xml:space="preserve">A primeira verificação de quaisquer dos </w:t>
      </w:r>
      <w:r w:rsidR="00D32A25" w:rsidRPr="00DC6662">
        <w:rPr>
          <w:rFonts w:ascii="Trebuchet MS" w:hAnsi="Trebuchet MS" w:cs="Tahoma"/>
          <w:sz w:val="22"/>
          <w:szCs w:val="22"/>
        </w:rPr>
        <w:t>eventos descritos na Cláusula 7.2. acima</w:t>
      </w:r>
      <w:r w:rsidR="00C50B80" w:rsidRPr="00DC6662">
        <w:rPr>
          <w:rFonts w:ascii="Trebuchet MS" w:hAnsi="Trebuchet MS" w:cs="Tahoma"/>
          <w:sz w:val="22"/>
          <w:szCs w:val="22"/>
        </w:rPr>
        <w:t xml:space="preserve"> </w:t>
      </w:r>
      <w:r w:rsidR="001278E8" w:rsidRPr="00DC6662">
        <w:rPr>
          <w:rFonts w:ascii="Trebuchet MS" w:hAnsi="Trebuchet MS" w:cs="Tahoma"/>
          <w:sz w:val="22"/>
          <w:szCs w:val="22"/>
        </w:rPr>
        <w:t>deverá ser realizada pela Emissora em [</w:t>
      </w:r>
      <w:r w:rsidR="001278E8" w:rsidRPr="00686842">
        <w:rPr>
          <w:rFonts w:ascii="Trebuchet MS" w:hAnsi="Trebuchet MS" w:cs="Tahoma"/>
          <w:sz w:val="22"/>
          <w:szCs w:val="22"/>
          <w:highlight w:val="yellow"/>
        </w:rPr>
        <w:t>●</w:t>
      </w:r>
      <w:r w:rsidR="001278E8" w:rsidRPr="00DC6662">
        <w:rPr>
          <w:rFonts w:ascii="Trebuchet MS" w:hAnsi="Trebuchet MS" w:cs="Tahoma"/>
          <w:sz w:val="22"/>
          <w:szCs w:val="22"/>
        </w:rPr>
        <w:t>], sendo que as demais verificações deverão ocorrer mensalmente após a última verificação.</w:t>
      </w:r>
    </w:p>
    <w:p w14:paraId="1BB32CD7" w14:textId="77777777" w:rsidR="00DA6D80" w:rsidRPr="00DC6662" w:rsidRDefault="00DA6D80">
      <w:pPr>
        <w:spacing w:line="360" w:lineRule="auto"/>
        <w:ind w:right="-2"/>
        <w:jc w:val="both"/>
        <w:rPr>
          <w:rFonts w:ascii="Trebuchet MS" w:hAnsi="Trebuchet MS" w:cs="Tahoma"/>
          <w:sz w:val="22"/>
          <w:szCs w:val="22"/>
        </w:rPr>
      </w:pPr>
    </w:p>
    <w:p w14:paraId="43CC075A" w14:textId="77777777" w:rsidR="008F304C" w:rsidRPr="00DC6662" w:rsidRDefault="00387556">
      <w:pPr>
        <w:spacing w:line="360" w:lineRule="auto"/>
        <w:ind w:right="-2"/>
        <w:jc w:val="both"/>
        <w:rPr>
          <w:rFonts w:ascii="Trebuchet MS" w:hAnsi="Trebuchet MS" w:cs="Tahoma"/>
          <w:sz w:val="22"/>
          <w:szCs w:val="22"/>
        </w:rPr>
      </w:pPr>
      <w:r w:rsidRPr="00DC6662">
        <w:rPr>
          <w:rFonts w:ascii="Trebuchet MS" w:hAnsi="Trebuchet MS" w:cs="Tahoma"/>
          <w:sz w:val="22"/>
          <w:szCs w:val="22"/>
        </w:rPr>
        <w:t>7.3.</w:t>
      </w:r>
      <w:r w:rsidRPr="00DC6662">
        <w:rPr>
          <w:rFonts w:ascii="Trebuchet MS" w:hAnsi="Trebuchet MS" w:cs="Tahoma"/>
          <w:sz w:val="22"/>
          <w:szCs w:val="22"/>
        </w:rPr>
        <w:tab/>
      </w:r>
      <w:r w:rsidR="008F304C" w:rsidRPr="00DC6662">
        <w:rPr>
          <w:rFonts w:ascii="Trebuchet MS" w:hAnsi="Trebuchet MS" w:cs="Tahoma"/>
          <w:sz w:val="22"/>
          <w:szCs w:val="22"/>
          <w:u w:val="single"/>
        </w:rPr>
        <w:t>Amortização Extraordinária dos CRI</w:t>
      </w:r>
      <w:r w:rsidR="008F304C" w:rsidRPr="00DC6662">
        <w:rPr>
          <w:rFonts w:ascii="Trebuchet MS" w:hAnsi="Trebuchet MS" w:cs="Tahoma"/>
          <w:sz w:val="22"/>
          <w:szCs w:val="22"/>
        </w:rPr>
        <w:t xml:space="preserve">: </w:t>
      </w:r>
      <w:r w:rsidRPr="00DC6662">
        <w:rPr>
          <w:rFonts w:ascii="Trebuchet MS" w:hAnsi="Trebuchet MS" w:cs="Tahoma"/>
          <w:sz w:val="22"/>
          <w:szCs w:val="22"/>
        </w:rPr>
        <w:t>Observado o disposto nas Cláusulas 7.4. e 7.5. abaixo, a</w:t>
      </w:r>
      <w:r w:rsidR="008F304C" w:rsidRPr="00DC6662">
        <w:rPr>
          <w:rFonts w:ascii="Trebuchet MS" w:hAnsi="Trebuchet MS" w:cs="Tahoma"/>
          <w:sz w:val="22"/>
          <w:szCs w:val="22"/>
        </w:rPr>
        <w:t xml:space="preserve"> Emissora deverá promover a amortização extraordinária dos CRI, conforme o caso, na ocorrência dos Eventos de Recompra Compulsória ou do Evento de Recompra Facultativa. Os recursos recebidos pela Emissora, no respectivo mês de arrecadação dos Créditos Imobiliários, em decorrência desses eventos, serão utilizados pela Emissora para a amortização extraordinária parcial dos CRI, na data de pagamento subsequente prevista na Tabela Vigente, proporcionalmente ao saldo do respectivo Valor Nominal Unitário na data do evento.</w:t>
      </w:r>
    </w:p>
    <w:p w14:paraId="4848FF7C" w14:textId="77777777" w:rsidR="00387556" w:rsidRPr="00DC6662" w:rsidRDefault="00387556">
      <w:pPr>
        <w:spacing w:line="360" w:lineRule="auto"/>
        <w:ind w:right="-2"/>
        <w:jc w:val="both"/>
        <w:rPr>
          <w:rFonts w:ascii="Trebuchet MS" w:hAnsi="Trebuchet MS" w:cs="Tahoma"/>
          <w:sz w:val="22"/>
          <w:szCs w:val="22"/>
        </w:rPr>
      </w:pPr>
    </w:p>
    <w:p w14:paraId="337E06CC" w14:textId="0F585797" w:rsidR="008F304C" w:rsidRPr="00DC6662" w:rsidRDefault="00387556">
      <w:pPr>
        <w:widowControl w:val="0"/>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7.4</w:t>
      </w:r>
      <w:r w:rsidR="008F304C" w:rsidRPr="00DC6662">
        <w:rPr>
          <w:rFonts w:ascii="Trebuchet MS" w:hAnsi="Trebuchet MS" w:cs="Tahoma"/>
          <w:sz w:val="22"/>
          <w:szCs w:val="22"/>
        </w:rPr>
        <w:t>.</w:t>
      </w:r>
      <w:r w:rsidR="008F304C" w:rsidRPr="00DC6662">
        <w:rPr>
          <w:rFonts w:ascii="Trebuchet MS" w:hAnsi="Trebuchet MS" w:cs="Tahoma"/>
          <w:sz w:val="22"/>
          <w:szCs w:val="22"/>
        </w:rPr>
        <w:tab/>
      </w:r>
      <w:r w:rsidR="008F304C" w:rsidRPr="00DC6662">
        <w:rPr>
          <w:rFonts w:ascii="Trebuchet MS" w:hAnsi="Trebuchet MS" w:cs="Tahoma"/>
          <w:sz w:val="22"/>
          <w:szCs w:val="22"/>
          <w:u w:val="single"/>
        </w:rPr>
        <w:t>Amortização Extraordinária dos CRI Mezanino 2</w:t>
      </w:r>
      <w:r w:rsidR="008F304C" w:rsidRPr="00DC6662">
        <w:rPr>
          <w:rFonts w:ascii="Trebuchet MS" w:hAnsi="Trebuchet MS" w:cs="Tahoma"/>
          <w:sz w:val="22"/>
          <w:szCs w:val="22"/>
        </w:rPr>
        <w:t>: A partir d</w:t>
      </w:r>
      <w:r w:rsidRPr="00DC6662">
        <w:rPr>
          <w:rFonts w:ascii="Trebuchet MS" w:hAnsi="Trebuchet MS" w:cs="Tahoma"/>
          <w:sz w:val="22"/>
          <w:szCs w:val="22"/>
        </w:rPr>
        <w:t>a Data Aceleração CRI Mezanino 2</w:t>
      </w:r>
      <w:r w:rsidR="008F304C" w:rsidRPr="00DC6662">
        <w:rPr>
          <w:rFonts w:ascii="Trebuchet MS" w:hAnsi="Trebuchet MS" w:cs="Tahoma"/>
          <w:sz w:val="22"/>
          <w:szCs w:val="22"/>
        </w:rPr>
        <w:t>, em cada data de pagamento do CRI prevista na Tabela Vigente, a totalidade dos recursos oriundos dos pagamentos e pré-pagamentos dos Créditos Imobiliários</w:t>
      </w:r>
      <w:r w:rsidR="00082E6B" w:rsidRPr="00DC6662">
        <w:rPr>
          <w:rFonts w:ascii="Trebuchet MS" w:hAnsi="Trebuchet MS" w:cs="Tahoma"/>
          <w:sz w:val="22"/>
          <w:szCs w:val="22"/>
        </w:rPr>
        <w:t xml:space="preserve"> que exceder após a amortização programada dos CRI Seniores e dos CRI Mezanino 1 e dos CRI Mezanino 2, conforme Tabela Vigente,</w:t>
      </w:r>
      <w:r w:rsidR="008F304C" w:rsidRPr="00DC6662">
        <w:rPr>
          <w:rFonts w:ascii="Trebuchet MS" w:hAnsi="Trebuchet MS" w:cs="Tahoma"/>
          <w:sz w:val="22"/>
          <w:szCs w:val="22"/>
        </w:rPr>
        <w:t xml:space="preserve"> será utilizada para a amortização extraordinária exclusiva dos CRI Mezanino 2.</w:t>
      </w:r>
      <w:r w:rsidRPr="00DC6662">
        <w:rPr>
          <w:rFonts w:ascii="Trebuchet MS" w:hAnsi="Trebuchet MS" w:cs="Tahoma"/>
          <w:sz w:val="22"/>
          <w:szCs w:val="22"/>
        </w:rPr>
        <w:t xml:space="preserve"> Nesse caso a amortização extraordinária dos CRI Mezanino 2 será realizada em preferência em relação à amortização dos CRI Seniores e dos CRI Mezanino 1.</w:t>
      </w:r>
    </w:p>
    <w:p w14:paraId="04D79648" w14:textId="77777777" w:rsidR="008F304C" w:rsidRPr="00DC6662" w:rsidRDefault="008F304C">
      <w:pPr>
        <w:widowControl w:val="0"/>
        <w:autoSpaceDE w:val="0"/>
        <w:autoSpaceDN w:val="0"/>
        <w:adjustRightInd w:val="0"/>
        <w:spacing w:line="360" w:lineRule="auto"/>
        <w:jc w:val="both"/>
        <w:rPr>
          <w:rFonts w:ascii="Trebuchet MS" w:hAnsi="Trebuchet MS" w:cs="Tahoma"/>
          <w:sz w:val="22"/>
          <w:szCs w:val="22"/>
          <w:highlight w:val="yellow"/>
        </w:rPr>
      </w:pPr>
    </w:p>
    <w:p w14:paraId="5DACF749" w14:textId="77777777" w:rsidR="008F304C" w:rsidRPr="00DC6662" w:rsidRDefault="00387556">
      <w:pPr>
        <w:widowControl w:val="0"/>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7.5</w:t>
      </w:r>
      <w:r w:rsidR="008F304C" w:rsidRPr="00DC6662">
        <w:rPr>
          <w:rFonts w:ascii="Trebuchet MS" w:hAnsi="Trebuchet MS" w:cs="Tahoma"/>
          <w:sz w:val="22"/>
          <w:szCs w:val="22"/>
        </w:rPr>
        <w:t>.</w:t>
      </w:r>
      <w:r w:rsidR="008F304C" w:rsidRPr="00DC6662">
        <w:rPr>
          <w:rFonts w:ascii="Trebuchet MS" w:hAnsi="Trebuchet MS" w:cs="Tahoma"/>
          <w:sz w:val="22"/>
          <w:szCs w:val="22"/>
        </w:rPr>
        <w:tab/>
      </w:r>
      <w:r w:rsidR="008F304C" w:rsidRPr="00DC6662">
        <w:rPr>
          <w:rFonts w:ascii="Trebuchet MS" w:hAnsi="Trebuchet MS" w:cs="Tahoma"/>
          <w:sz w:val="22"/>
          <w:szCs w:val="22"/>
          <w:u w:val="single"/>
        </w:rPr>
        <w:t>Amortização Extraordinária Conjunta dos CRI Seniores e dos CRI Mezanino 1</w:t>
      </w:r>
      <w:r w:rsidRPr="00DC6662">
        <w:rPr>
          <w:rFonts w:ascii="Trebuchet MS" w:hAnsi="Trebuchet MS" w:cs="Tahoma"/>
          <w:sz w:val="22"/>
          <w:szCs w:val="22"/>
        </w:rPr>
        <w:t>: A partir da</w:t>
      </w:r>
      <w:r w:rsidR="008F304C" w:rsidRPr="00DC6662">
        <w:rPr>
          <w:rFonts w:ascii="Trebuchet MS" w:hAnsi="Trebuchet MS" w:cs="Tahoma"/>
          <w:sz w:val="22"/>
          <w:szCs w:val="22"/>
        </w:rPr>
        <w:t xml:space="preserve"> </w:t>
      </w:r>
      <w:r w:rsidRPr="00DC6662">
        <w:rPr>
          <w:rFonts w:ascii="Trebuchet MS" w:hAnsi="Trebuchet MS" w:cs="Tahoma"/>
          <w:sz w:val="22"/>
          <w:szCs w:val="22"/>
        </w:rPr>
        <w:t>Data Aceleração CRI Seniores e CRI Mezanino 1</w:t>
      </w:r>
      <w:r w:rsidR="008F304C" w:rsidRPr="00DC6662">
        <w:rPr>
          <w:rFonts w:ascii="Trebuchet MS" w:hAnsi="Trebuchet MS" w:cs="Tahoma"/>
          <w:sz w:val="22"/>
          <w:szCs w:val="22"/>
        </w:rPr>
        <w:t xml:space="preserve">, em cada data de pagamento do CRI prevista na Tabela </w:t>
      </w:r>
      <w:r w:rsidR="008F304C" w:rsidRPr="00DC6662">
        <w:rPr>
          <w:rFonts w:ascii="Trebuchet MS" w:hAnsi="Trebuchet MS" w:cs="Tahoma"/>
          <w:sz w:val="22"/>
          <w:szCs w:val="22"/>
        </w:rPr>
        <w:lastRenderedPageBreak/>
        <w:t xml:space="preserve">Vigente, a totalidade dos recursos oriundos dos pagamentos e pré-pagamentos dos Créditos Imobiliários será utilizada para a amortização extraordinária exclusiva dos CRI Seniores e dos CRI Mezanino 1, proporcionalmente ao saldo do respectivo Valor Nominal Unitário na data da amortização. </w:t>
      </w:r>
    </w:p>
    <w:p w14:paraId="4F978F06" w14:textId="77777777" w:rsidR="008F304C" w:rsidRPr="00DC6662" w:rsidRDefault="008F304C">
      <w:pPr>
        <w:spacing w:line="360" w:lineRule="auto"/>
        <w:ind w:right="-2"/>
        <w:jc w:val="both"/>
        <w:rPr>
          <w:rFonts w:ascii="Trebuchet MS" w:hAnsi="Trebuchet MS" w:cs="Tahoma"/>
          <w:sz w:val="22"/>
          <w:szCs w:val="22"/>
        </w:rPr>
      </w:pPr>
    </w:p>
    <w:p w14:paraId="794195C0" w14:textId="6E069331" w:rsidR="00082E6B" w:rsidRPr="00DC6662" w:rsidRDefault="00387556">
      <w:pPr>
        <w:spacing w:line="360" w:lineRule="auto"/>
        <w:ind w:right="-2"/>
        <w:jc w:val="both"/>
        <w:rPr>
          <w:rFonts w:ascii="Trebuchet MS" w:hAnsi="Trebuchet MS" w:cs="Tahoma"/>
          <w:sz w:val="22"/>
          <w:szCs w:val="22"/>
        </w:rPr>
      </w:pPr>
      <w:r w:rsidRPr="00DC6662">
        <w:rPr>
          <w:rFonts w:ascii="Trebuchet MS" w:hAnsi="Trebuchet MS" w:cs="Tahoma"/>
          <w:sz w:val="22"/>
          <w:szCs w:val="22"/>
        </w:rPr>
        <w:t>7.6.</w:t>
      </w:r>
      <w:r w:rsidRPr="00DC6662">
        <w:rPr>
          <w:rFonts w:ascii="Trebuchet MS" w:hAnsi="Trebuchet MS" w:cs="Tahoma"/>
          <w:sz w:val="22"/>
          <w:szCs w:val="22"/>
        </w:rPr>
        <w:tab/>
      </w:r>
      <w:r w:rsidR="00082E6B" w:rsidRPr="00DC6662">
        <w:rPr>
          <w:rFonts w:ascii="Trebuchet MS" w:hAnsi="Trebuchet MS" w:cs="Tahoma"/>
          <w:sz w:val="22"/>
          <w:szCs w:val="22"/>
          <w:u w:val="single"/>
        </w:rPr>
        <w:t>Amortização Extraordinária Conjunta CRI Seniores, CRI Mezanino 1 e dos CRI Mezanino 2</w:t>
      </w:r>
      <w:r w:rsidR="00082E6B" w:rsidRPr="00DC6662">
        <w:rPr>
          <w:rFonts w:ascii="Trebuchet MS" w:hAnsi="Trebuchet MS" w:cs="Tahoma"/>
          <w:sz w:val="22"/>
          <w:szCs w:val="22"/>
        </w:rPr>
        <w:t>: Os recursos retidos na Conta Centralizadora na forma da Cláusula 7.2. acima destinados aos CRI Juniores, sem prejuízo da hipótese de Amortização dos CRI Juniores prevista na Cláusula 7.2.1, acima, serão utilizados para a Amortização Extraordinária Conjunta CRI Seniores, CRI Mezanino 1 e CRI Mezanino 2 de acordo com os procedimentos previstos no item 7.3. deste Termo para realização da Amortização Extraordinária, caso seja verificado pela Emissora o descumprimento da equação prevista no item 7.2.1., acima</w:t>
      </w:r>
      <w:r w:rsidR="00CC25BA" w:rsidRPr="00DC6662">
        <w:rPr>
          <w:rFonts w:ascii="Trebuchet MS" w:hAnsi="Trebuchet MS" w:cs="Tahoma"/>
          <w:sz w:val="22"/>
          <w:szCs w:val="22"/>
        </w:rPr>
        <w:t xml:space="preserve"> e/ou do Índice de Senioridade</w:t>
      </w:r>
      <w:r w:rsidR="00082E6B" w:rsidRPr="00DC6662">
        <w:rPr>
          <w:rFonts w:ascii="Trebuchet MS" w:hAnsi="Trebuchet MS" w:cs="Tahoma"/>
          <w:sz w:val="22"/>
          <w:szCs w:val="22"/>
        </w:rPr>
        <w:t xml:space="preserve"> (“</w:t>
      </w:r>
      <w:r w:rsidR="00082E6B" w:rsidRPr="00DC6662">
        <w:rPr>
          <w:rFonts w:ascii="Trebuchet MS" w:hAnsi="Trebuchet MS" w:cs="Tahoma"/>
          <w:sz w:val="22"/>
          <w:szCs w:val="22"/>
          <w:u w:val="single"/>
        </w:rPr>
        <w:t>Gatilhos</w:t>
      </w:r>
      <w:r w:rsidR="00082E6B" w:rsidRPr="00DC6662">
        <w:rPr>
          <w:rFonts w:ascii="Trebuchet MS" w:hAnsi="Trebuchet MS" w:cs="Tahoma"/>
          <w:sz w:val="22"/>
          <w:szCs w:val="22"/>
        </w:rPr>
        <w:t>”).</w:t>
      </w:r>
    </w:p>
    <w:p w14:paraId="1B9F4CC4" w14:textId="77777777" w:rsidR="00082E6B" w:rsidRPr="00DC6662" w:rsidRDefault="00082E6B">
      <w:pPr>
        <w:widowControl w:val="0"/>
        <w:autoSpaceDE w:val="0"/>
        <w:autoSpaceDN w:val="0"/>
        <w:adjustRightInd w:val="0"/>
        <w:spacing w:line="360" w:lineRule="auto"/>
        <w:ind w:left="709"/>
        <w:jc w:val="both"/>
        <w:rPr>
          <w:rFonts w:ascii="Trebuchet MS" w:hAnsi="Trebuchet MS" w:cs="Tahoma"/>
          <w:sz w:val="22"/>
          <w:szCs w:val="22"/>
        </w:rPr>
      </w:pPr>
    </w:p>
    <w:p w14:paraId="7FFA309A" w14:textId="4E034030" w:rsidR="00082E6B" w:rsidRPr="00DC6662" w:rsidRDefault="00082E6B">
      <w:pPr>
        <w:widowControl w:val="0"/>
        <w:autoSpaceDE w:val="0"/>
        <w:autoSpaceDN w:val="0"/>
        <w:adjustRightInd w:val="0"/>
        <w:spacing w:line="360" w:lineRule="auto"/>
        <w:ind w:left="709"/>
        <w:jc w:val="both"/>
        <w:rPr>
          <w:rFonts w:ascii="Trebuchet MS" w:hAnsi="Trebuchet MS" w:cs="Tahoma"/>
          <w:sz w:val="22"/>
          <w:szCs w:val="22"/>
        </w:rPr>
      </w:pPr>
      <w:r w:rsidRPr="00DC6662">
        <w:rPr>
          <w:rFonts w:ascii="Trebuchet MS" w:hAnsi="Trebuchet MS" w:cs="Tahoma"/>
          <w:sz w:val="22"/>
          <w:szCs w:val="22"/>
        </w:rPr>
        <w:t>7.6.1. Sem prejuízo do disposto acima os recursos dos pagamentos e pré-pagamentos dos Créditos Imobiliários também serão utilizados para o pagamento exclusivo dos CRI Seniores, CRI Mezanino 1 e CRI Mezanino 2, proporcionalmente ao saldo do respectivo Valor Nominal Unitário na data da amortização sempre que for verificado o descumprimento da equação prevista na Cláusula 7.2.1. acima.</w:t>
      </w:r>
    </w:p>
    <w:p w14:paraId="3F24A774" w14:textId="77777777" w:rsidR="00082E6B" w:rsidRPr="00DC6662" w:rsidRDefault="00082E6B">
      <w:pPr>
        <w:widowControl w:val="0"/>
        <w:autoSpaceDE w:val="0"/>
        <w:autoSpaceDN w:val="0"/>
        <w:adjustRightInd w:val="0"/>
        <w:spacing w:line="360" w:lineRule="auto"/>
        <w:ind w:left="709"/>
        <w:jc w:val="both"/>
        <w:rPr>
          <w:rFonts w:ascii="Trebuchet MS" w:hAnsi="Trebuchet MS" w:cs="Tahoma"/>
          <w:sz w:val="22"/>
          <w:szCs w:val="22"/>
        </w:rPr>
      </w:pPr>
    </w:p>
    <w:p w14:paraId="1D02F489" w14:textId="3B367917" w:rsidR="00082E6B" w:rsidRPr="00DC6662" w:rsidRDefault="00082E6B">
      <w:pPr>
        <w:widowControl w:val="0"/>
        <w:autoSpaceDE w:val="0"/>
        <w:autoSpaceDN w:val="0"/>
        <w:adjustRightInd w:val="0"/>
        <w:spacing w:line="360" w:lineRule="auto"/>
        <w:ind w:left="709"/>
        <w:jc w:val="both"/>
        <w:rPr>
          <w:rFonts w:ascii="Trebuchet MS" w:hAnsi="Trebuchet MS" w:cs="Tahoma"/>
          <w:sz w:val="22"/>
          <w:szCs w:val="22"/>
        </w:rPr>
      </w:pPr>
      <w:r w:rsidRPr="00DC6662">
        <w:rPr>
          <w:rFonts w:ascii="Trebuchet MS" w:hAnsi="Trebuchet MS" w:cs="Tahoma"/>
          <w:sz w:val="22"/>
          <w:szCs w:val="22"/>
        </w:rPr>
        <w:t>7.6.2. A Amortização Extraordinária Conjunta CRI Seniores, CRI Mezanino 1 e CRI Mezanino 2, conforme Cláusulas 7.6. e 7.6.1. acima ocorrerá até a recomposição do Índice de Senioridade conforme Cláusula 7.2. acima.</w:t>
      </w:r>
    </w:p>
    <w:p w14:paraId="3C2792D6" w14:textId="77777777" w:rsidR="00082E6B" w:rsidRPr="00DC6662" w:rsidRDefault="00082E6B">
      <w:pPr>
        <w:spacing w:line="360" w:lineRule="auto"/>
        <w:ind w:right="-2"/>
        <w:jc w:val="both"/>
        <w:rPr>
          <w:rFonts w:ascii="Trebuchet MS" w:hAnsi="Trebuchet MS" w:cs="Tahoma"/>
          <w:sz w:val="22"/>
          <w:szCs w:val="22"/>
          <w:u w:val="single"/>
        </w:rPr>
      </w:pPr>
    </w:p>
    <w:p w14:paraId="0456BB6A" w14:textId="54C9EAB6" w:rsidR="00387556" w:rsidRPr="00DC6662" w:rsidRDefault="00082E6B">
      <w:pPr>
        <w:spacing w:line="360" w:lineRule="auto"/>
        <w:ind w:right="-2"/>
        <w:jc w:val="both"/>
        <w:rPr>
          <w:rFonts w:ascii="Trebuchet MS" w:hAnsi="Trebuchet MS" w:cs="Tahoma"/>
          <w:sz w:val="22"/>
          <w:szCs w:val="22"/>
        </w:rPr>
      </w:pPr>
      <w:r w:rsidRPr="00DC6662">
        <w:rPr>
          <w:rFonts w:ascii="Trebuchet MS" w:hAnsi="Trebuchet MS" w:cs="Tahoma"/>
          <w:sz w:val="22"/>
          <w:szCs w:val="22"/>
        </w:rPr>
        <w:t>7.7.</w:t>
      </w:r>
      <w:r w:rsidRPr="00DC6662">
        <w:rPr>
          <w:rFonts w:ascii="Trebuchet MS" w:hAnsi="Trebuchet MS" w:cs="Tahoma"/>
          <w:sz w:val="22"/>
          <w:szCs w:val="22"/>
        </w:rPr>
        <w:tab/>
      </w:r>
      <w:r w:rsidR="00387556" w:rsidRPr="00DC6662">
        <w:rPr>
          <w:rFonts w:ascii="Trebuchet MS" w:hAnsi="Trebuchet MS" w:cs="Tahoma"/>
          <w:sz w:val="22"/>
          <w:szCs w:val="22"/>
          <w:u w:val="single"/>
        </w:rPr>
        <w:t>Nova Curva de Amortização</w:t>
      </w:r>
      <w:r w:rsidR="00387556" w:rsidRPr="00DC6662">
        <w:rPr>
          <w:rFonts w:ascii="Trebuchet MS" w:hAnsi="Trebuchet MS" w:cs="Tahoma"/>
          <w:sz w:val="22"/>
          <w:szCs w:val="22"/>
        </w:rPr>
        <w:t xml:space="preserve">: Em caso de amortização extraordinária dos CRI, a Emissora elaborará e disponibilizará à B3 e ao Agente Fiduciário, uma nova curva de amortização do respectivo Valor Nominal Unitário dos CRI, recalculando, se necessário, o número e os percentuais de amortização das parcelas futuras, em conformidade com as alterações que tiverem sido promovidas no cronograma de amortização dos Créditos Imobiliários utilizados como lastro da Emissão. </w:t>
      </w:r>
      <w:r w:rsidR="0059771F" w:rsidRPr="00DC6662">
        <w:rPr>
          <w:rFonts w:ascii="Trebuchet MS" w:hAnsi="Trebuchet MS" w:cs="Tahoma"/>
          <w:sz w:val="22"/>
          <w:szCs w:val="22"/>
        </w:rPr>
        <w:t>A Emissora deverá comunicar o</w:t>
      </w:r>
      <w:r w:rsidR="00387556" w:rsidRPr="00DC6662">
        <w:rPr>
          <w:rFonts w:ascii="Trebuchet MS" w:hAnsi="Trebuchet MS" w:cs="Tahoma"/>
          <w:sz w:val="22"/>
          <w:szCs w:val="22"/>
        </w:rPr>
        <w:t xml:space="preserve"> Agente Fiduciário</w:t>
      </w:r>
      <w:r w:rsidR="0059771F" w:rsidRPr="00DC6662">
        <w:rPr>
          <w:rFonts w:ascii="Trebuchet MS" w:hAnsi="Trebuchet MS" w:cs="Tahoma"/>
          <w:sz w:val="22"/>
          <w:szCs w:val="22"/>
        </w:rPr>
        <w:t xml:space="preserve"> para que ele possa</w:t>
      </w:r>
      <w:r w:rsidR="00387556" w:rsidRPr="00DC6662">
        <w:rPr>
          <w:rFonts w:ascii="Trebuchet MS" w:hAnsi="Trebuchet MS" w:cs="Tahoma"/>
          <w:sz w:val="22"/>
          <w:szCs w:val="22"/>
        </w:rPr>
        <w:t xml:space="preserve"> anuir à referida tabela no ambiente da B3 no mesmo dia de criação do evento de amortização extraordinária dos CRI.</w:t>
      </w:r>
    </w:p>
    <w:p w14:paraId="0E608A02" w14:textId="77777777" w:rsidR="008F304C" w:rsidRPr="00DC6662" w:rsidRDefault="008F304C">
      <w:pPr>
        <w:spacing w:line="360" w:lineRule="auto"/>
        <w:ind w:right="-2"/>
        <w:jc w:val="both"/>
        <w:rPr>
          <w:rFonts w:ascii="Trebuchet MS" w:hAnsi="Trebuchet MS" w:cs="Tahoma"/>
          <w:sz w:val="22"/>
          <w:szCs w:val="22"/>
        </w:rPr>
      </w:pPr>
    </w:p>
    <w:p w14:paraId="289B208E" w14:textId="74F14E1C" w:rsidR="00D64D37" w:rsidRPr="00DC6662" w:rsidRDefault="00D64D37">
      <w:pPr>
        <w:spacing w:line="360" w:lineRule="auto"/>
        <w:jc w:val="both"/>
        <w:rPr>
          <w:rFonts w:ascii="Trebuchet MS" w:hAnsi="Trebuchet MS" w:cs="Arial"/>
          <w:sz w:val="22"/>
          <w:szCs w:val="22"/>
        </w:rPr>
      </w:pPr>
      <w:r w:rsidRPr="00DC6662">
        <w:rPr>
          <w:rFonts w:ascii="Trebuchet MS" w:hAnsi="Trebuchet MS" w:cs="Arial"/>
          <w:sz w:val="22"/>
          <w:szCs w:val="22"/>
        </w:rPr>
        <w:t>7.</w:t>
      </w:r>
      <w:r w:rsidR="00082E6B" w:rsidRPr="00DC6662">
        <w:rPr>
          <w:rFonts w:ascii="Trebuchet MS" w:hAnsi="Trebuchet MS" w:cs="Arial"/>
          <w:sz w:val="22"/>
          <w:szCs w:val="22"/>
        </w:rPr>
        <w:t>8</w:t>
      </w:r>
      <w:r w:rsidRPr="00DC6662">
        <w:rPr>
          <w:rFonts w:ascii="Trebuchet MS" w:hAnsi="Trebuchet MS" w:cs="Arial"/>
          <w:sz w:val="22"/>
          <w:szCs w:val="22"/>
        </w:rPr>
        <w:t>.</w:t>
      </w:r>
      <w:r w:rsidRPr="00DC6662">
        <w:rPr>
          <w:rFonts w:ascii="Trebuchet MS" w:hAnsi="Trebuchet MS" w:cs="Arial"/>
          <w:sz w:val="22"/>
          <w:szCs w:val="22"/>
        </w:rPr>
        <w:tab/>
      </w:r>
      <w:r w:rsidRPr="00DC6662">
        <w:rPr>
          <w:rFonts w:ascii="Trebuchet MS" w:hAnsi="Trebuchet MS" w:cs="Arial"/>
          <w:sz w:val="22"/>
          <w:szCs w:val="22"/>
          <w:u w:val="single"/>
        </w:rPr>
        <w:t>Comunicação</w:t>
      </w:r>
      <w:r w:rsidRPr="00DC6662">
        <w:rPr>
          <w:rFonts w:ascii="Trebuchet MS" w:hAnsi="Trebuchet MS" w:cs="Arial"/>
          <w:sz w:val="22"/>
          <w:szCs w:val="22"/>
        </w:rPr>
        <w:t xml:space="preserve">: A Emissora deverá comunicar </w:t>
      </w:r>
      <w:r w:rsidR="00EA7A77" w:rsidRPr="00DC6662">
        <w:rPr>
          <w:rFonts w:ascii="Trebuchet MS" w:hAnsi="Trebuchet MS" w:cs="Arial"/>
          <w:sz w:val="22"/>
          <w:szCs w:val="22"/>
        </w:rPr>
        <w:t>aos Titulares de CRI, ao Agente Fiduciário, à</w:t>
      </w:r>
      <w:r w:rsidR="00387556" w:rsidRPr="00DC6662">
        <w:rPr>
          <w:rFonts w:ascii="Trebuchet MS" w:hAnsi="Trebuchet MS" w:cs="Arial"/>
          <w:sz w:val="22"/>
          <w:szCs w:val="22"/>
        </w:rPr>
        <w:t>s</w:t>
      </w:r>
      <w:r w:rsidR="00EA7A77" w:rsidRPr="00DC6662">
        <w:rPr>
          <w:rFonts w:ascii="Trebuchet MS" w:hAnsi="Trebuchet MS" w:cs="Arial"/>
          <w:sz w:val="22"/>
          <w:szCs w:val="22"/>
        </w:rPr>
        <w:t xml:space="preserve"> Instituiç</w:t>
      </w:r>
      <w:r w:rsidR="00387556" w:rsidRPr="00DC6662">
        <w:rPr>
          <w:rFonts w:ascii="Trebuchet MS" w:hAnsi="Trebuchet MS" w:cs="Arial"/>
          <w:sz w:val="22"/>
          <w:szCs w:val="22"/>
        </w:rPr>
        <w:t>ões</w:t>
      </w:r>
      <w:r w:rsidR="00EA7A77" w:rsidRPr="00DC6662">
        <w:rPr>
          <w:rFonts w:ascii="Trebuchet MS" w:hAnsi="Trebuchet MS" w:cs="Arial"/>
          <w:sz w:val="22"/>
          <w:szCs w:val="22"/>
        </w:rPr>
        <w:t xml:space="preserve"> Custodiante</w:t>
      </w:r>
      <w:r w:rsidR="00387556" w:rsidRPr="00DC6662">
        <w:rPr>
          <w:rFonts w:ascii="Trebuchet MS" w:hAnsi="Trebuchet MS" w:cs="Arial"/>
          <w:sz w:val="22"/>
          <w:szCs w:val="22"/>
        </w:rPr>
        <w:t>s</w:t>
      </w:r>
      <w:r w:rsidR="00EA7A77" w:rsidRPr="00DC6662">
        <w:rPr>
          <w:rFonts w:ascii="Trebuchet MS" w:hAnsi="Trebuchet MS" w:cs="Arial"/>
          <w:sz w:val="22"/>
          <w:szCs w:val="22"/>
        </w:rPr>
        <w:t xml:space="preserve">, ao Agente Escriturador e à </w:t>
      </w:r>
      <w:r w:rsidR="00C32C1C" w:rsidRPr="00DC6662">
        <w:rPr>
          <w:rFonts w:ascii="Trebuchet MS" w:hAnsi="Trebuchet MS" w:cs="Arial"/>
          <w:sz w:val="22"/>
          <w:szCs w:val="22"/>
        </w:rPr>
        <w:t xml:space="preserve">B3 </w:t>
      </w:r>
      <w:r w:rsidR="00EA7A77" w:rsidRPr="00DC6662">
        <w:rPr>
          <w:rFonts w:ascii="Trebuchet MS" w:hAnsi="Trebuchet MS" w:cs="Arial"/>
          <w:sz w:val="22"/>
          <w:szCs w:val="22"/>
        </w:rPr>
        <w:t>quanto à</w:t>
      </w:r>
      <w:r w:rsidRPr="00DC6662">
        <w:rPr>
          <w:rFonts w:ascii="Trebuchet MS" w:hAnsi="Trebuchet MS" w:cs="Arial"/>
          <w:sz w:val="22"/>
          <w:szCs w:val="22"/>
        </w:rPr>
        <w:t xml:space="preserve"> realização de </w:t>
      </w:r>
      <w:r w:rsidR="009D1DC3" w:rsidRPr="00DC6662">
        <w:rPr>
          <w:rFonts w:ascii="Trebuchet MS" w:hAnsi="Trebuchet MS" w:cs="Arial"/>
          <w:sz w:val="22"/>
          <w:szCs w:val="22"/>
        </w:rPr>
        <w:t>cada amortização extraordinária mencionada acima</w:t>
      </w:r>
      <w:r w:rsidRPr="00DC6662">
        <w:rPr>
          <w:rFonts w:ascii="Trebuchet MS" w:hAnsi="Trebuchet MS" w:cs="Arial"/>
          <w:sz w:val="22"/>
          <w:szCs w:val="22"/>
        </w:rPr>
        <w:t xml:space="preserve">, com, no mínimo, 3 (três) Dias Úteis de antecedência da data estipulada para o pagamento </w:t>
      </w:r>
      <w:r w:rsidR="009F25B4" w:rsidRPr="00DC6662">
        <w:rPr>
          <w:rFonts w:ascii="Trebuchet MS" w:hAnsi="Trebuchet MS" w:cs="Arial"/>
          <w:sz w:val="22"/>
          <w:szCs w:val="22"/>
        </w:rPr>
        <w:t xml:space="preserve">da </w:t>
      </w:r>
      <w:r w:rsidR="009D1DC3" w:rsidRPr="00DC6662">
        <w:rPr>
          <w:rFonts w:ascii="Trebuchet MS" w:hAnsi="Trebuchet MS" w:cs="Arial"/>
          <w:sz w:val="22"/>
          <w:szCs w:val="22"/>
        </w:rPr>
        <w:t>amortização e</w:t>
      </w:r>
      <w:r w:rsidR="00EA7A77" w:rsidRPr="00DC6662">
        <w:rPr>
          <w:rFonts w:ascii="Trebuchet MS" w:hAnsi="Trebuchet MS" w:cs="Arial"/>
          <w:sz w:val="22"/>
          <w:szCs w:val="22"/>
        </w:rPr>
        <w:t xml:space="preserve">xtraordinária, conforme o caso, informando: (i) o </w:t>
      </w:r>
      <w:r w:rsidR="00EA7A77" w:rsidRPr="00DC6662">
        <w:rPr>
          <w:rFonts w:ascii="Trebuchet MS" w:hAnsi="Trebuchet MS" w:cs="Arial"/>
          <w:sz w:val="22"/>
          <w:szCs w:val="22"/>
        </w:rPr>
        <w:lastRenderedPageBreak/>
        <w:t>percentual do Valor Nominal Unitário CRI</w:t>
      </w:r>
      <w:r w:rsidR="00651B43" w:rsidRPr="00DC6662">
        <w:rPr>
          <w:rFonts w:ascii="Trebuchet MS" w:hAnsi="Trebuchet MS" w:cs="Arial"/>
          <w:sz w:val="22"/>
          <w:szCs w:val="22"/>
        </w:rPr>
        <w:t>s</w:t>
      </w:r>
      <w:r w:rsidR="00EA7A77" w:rsidRPr="00DC6662">
        <w:rPr>
          <w:rFonts w:ascii="Trebuchet MS" w:hAnsi="Trebuchet MS" w:cs="Arial"/>
          <w:sz w:val="22"/>
          <w:szCs w:val="22"/>
        </w:rPr>
        <w:t xml:space="preserve"> que será objeto d</w:t>
      </w:r>
      <w:r w:rsidR="009D1DC3" w:rsidRPr="00DC6662">
        <w:rPr>
          <w:rFonts w:ascii="Trebuchet MS" w:hAnsi="Trebuchet MS" w:cs="Arial"/>
          <w:sz w:val="22"/>
          <w:szCs w:val="22"/>
        </w:rPr>
        <w:t>e amortização e</w:t>
      </w:r>
      <w:r w:rsidR="00EA7A77" w:rsidRPr="00DC6662">
        <w:rPr>
          <w:rFonts w:ascii="Trebuchet MS" w:hAnsi="Trebuchet MS" w:cs="Arial"/>
          <w:sz w:val="22"/>
          <w:szCs w:val="22"/>
        </w:rPr>
        <w:t>xtraordinária; e (ii) demais informações consideradas relevantes pela Emissora para conhecimento dos Titulares de CRI</w:t>
      </w:r>
      <w:r w:rsidRPr="00DC6662">
        <w:rPr>
          <w:rFonts w:ascii="Trebuchet MS" w:hAnsi="Trebuchet MS" w:cs="Arial"/>
          <w:sz w:val="22"/>
          <w:szCs w:val="22"/>
        </w:rPr>
        <w:t xml:space="preserve">. O pagamento dos CRI amortizados ou resgatados será feito por meio dos procedimentos adotados pela </w:t>
      </w:r>
      <w:r w:rsidR="00C32C1C" w:rsidRPr="00DC6662">
        <w:rPr>
          <w:rFonts w:ascii="Trebuchet MS" w:hAnsi="Trebuchet MS" w:cs="Arial"/>
          <w:sz w:val="22"/>
          <w:szCs w:val="22"/>
        </w:rPr>
        <w:t>B3</w:t>
      </w:r>
      <w:r w:rsidRPr="00DC6662">
        <w:rPr>
          <w:rFonts w:ascii="Trebuchet MS" w:hAnsi="Trebuchet MS" w:cs="Arial"/>
          <w:sz w:val="22"/>
          <w:szCs w:val="22"/>
        </w:rPr>
        <w:t xml:space="preserve">, para os CRI custodiados eletronicamente na </w:t>
      </w:r>
      <w:r w:rsidR="00C32C1C" w:rsidRPr="00DC6662">
        <w:rPr>
          <w:rFonts w:ascii="Trebuchet MS" w:hAnsi="Trebuchet MS" w:cs="Arial"/>
          <w:sz w:val="22"/>
          <w:szCs w:val="22"/>
        </w:rPr>
        <w:t xml:space="preserve">B3 </w:t>
      </w:r>
      <w:r w:rsidRPr="00DC6662">
        <w:rPr>
          <w:rFonts w:ascii="Trebuchet MS" w:hAnsi="Trebuchet MS" w:cs="Arial"/>
          <w:sz w:val="22"/>
          <w:szCs w:val="22"/>
        </w:rPr>
        <w:t>e, nas demais hipóteses, por meio do Banco Liquidante.</w:t>
      </w:r>
      <w:r w:rsidR="003A2505" w:rsidRPr="00DC6662">
        <w:rPr>
          <w:rFonts w:ascii="Trebuchet MS" w:hAnsi="Trebuchet MS" w:cs="Arial"/>
          <w:sz w:val="22"/>
          <w:szCs w:val="22"/>
        </w:rPr>
        <w:t xml:space="preserve"> </w:t>
      </w:r>
    </w:p>
    <w:p w14:paraId="572FAFAA" w14:textId="77777777" w:rsidR="009F5F2E" w:rsidRPr="00DC6662" w:rsidRDefault="009F5F2E">
      <w:pPr>
        <w:tabs>
          <w:tab w:val="left" w:pos="709"/>
        </w:tabs>
        <w:spacing w:line="360" w:lineRule="auto"/>
        <w:jc w:val="both"/>
        <w:rPr>
          <w:rFonts w:ascii="Trebuchet MS" w:hAnsi="Trebuchet MS" w:cs="Tahoma"/>
          <w:sz w:val="22"/>
          <w:szCs w:val="22"/>
        </w:rPr>
      </w:pPr>
    </w:p>
    <w:p w14:paraId="4EA1B21B" w14:textId="77777777" w:rsidR="0042661E" w:rsidRPr="00DC6662" w:rsidRDefault="0042661E">
      <w:pPr>
        <w:pStyle w:val="Ttulo1"/>
        <w:spacing w:before="0" w:after="0" w:line="360" w:lineRule="auto"/>
        <w:rPr>
          <w:rFonts w:ascii="Trebuchet MS" w:hAnsi="Trebuchet MS" w:cs="Tahoma"/>
          <w:sz w:val="22"/>
          <w:szCs w:val="22"/>
        </w:rPr>
      </w:pPr>
      <w:bookmarkStart w:id="50" w:name="_DV_M110"/>
      <w:bookmarkStart w:id="51" w:name="_Toc420958710"/>
      <w:bookmarkStart w:id="52" w:name="_Toc20804297"/>
      <w:bookmarkEnd w:id="50"/>
      <w:r w:rsidRPr="00DC6662">
        <w:rPr>
          <w:rFonts w:ascii="Trebuchet MS" w:hAnsi="Trebuchet MS" w:cs="Tahoma"/>
          <w:sz w:val="22"/>
          <w:szCs w:val="22"/>
        </w:rPr>
        <w:t>CLÁUSULA VIII – GARANTIAS</w:t>
      </w:r>
      <w:bookmarkEnd w:id="51"/>
      <w:bookmarkEnd w:id="52"/>
    </w:p>
    <w:p w14:paraId="2C3AA228" w14:textId="77777777" w:rsidR="006C272B" w:rsidRPr="00DC6662" w:rsidRDefault="006C272B">
      <w:pPr>
        <w:tabs>
          <w:tab w:val="left" w:pos="1134"/>
        </w:tabs>
        <w:spacing w:line="360" w:lineRule="auto"/>
        <w:jc w:val="both"/>
        <w:rPr>
          <w:rFonts w:ascii="Trebuchet MS" w:hAnsi="Trebuchet MS" w:cs="Tahoma"/>
          <w:sz w:val="22"/>
          <w:szCs w:val="22"/>
        </w:rPr>
      </w:pPr>
    </w:p>
    <w:p w14:paraId="606BA508" w14:textId="5A57D01D" w:rsidR="006C272B" w:rsidRPr="00DC6662" w:rsidRDefault="003404B7" w:rsidP="00686842">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DC6662">
        <w:rPr>
          <w:rFonts w:ascii="Trebuchet MS" w:hAnsi="Trebuchet MS" w:cs="Tahoma"/>
          <w:sz w:val="22"/>
          <w:szCs w:val="22"/>
          <w:u w:val="single"/>
        </w:rPr>
        <w:t>Garantias</w:t>
      </w:r>
      <w:r w:rsidRPr="00DC6662">
        <w:rPr>
          <w:rFonts w:ascii="Trebuchet MS" w:hAnsi="Trebuchet MS" w:cs="Tahoma"/>
          <w:sz w:val="22"/>
          <w:szCs w:val="22"/>
        </w:rPr>
        <w:t xml:space="preserve">: </w:t>
      </w:r>
      <w:del w:id="53" w:author="Manassero Campello Advogados" w:date="2019-11-06T21:56:00Z">
        <w:r w:rsidR="005064D8" w:rsidRPr="00DC6662">
          <w:rPr>
            <w:rFonts w:ascii="Trebuchet MS" w:hAnsi="Trebuchet MS" w:cs="Tahoma"/>
            <w:sz w:val="22"/>
            <w:szCs w:val="22"/>
          </w:rPr>
          <w:delText>Não</w:delText>
        </w:r>
      </w:del>
      <w:ins w:id="54" w:author="Manassero Campello Advogados" w:date="2019-11-06T21:56:00Z">
        <w:r w:rsidR="003E098A">
          <w:rPr>
            <w:rFonts w:ascii="Trebuchet MS" w:hAnsi="Trebuchet MS" w:cs="Tahoma"/>
            <w:sz w:val="22"/>
            <w:szCs w:val="22"/>
          </w:rPr>
          <w:t>Exceto pelas Garantias, n</w:t>
        </w:r>
        <w:r w:rsidR="005064D8" w:rsidRPr="00DC6662">
          <w:rPr>
            <w:rFonts w:ascii="Trebuchet MS" w:hAnsi="Trebuchet MS" w:cs="Tahoma"/>
            <w:sz w:val="22"/>
            <w:szCs w:val="22"/>
          </w:rPr>
          <w:t>ão</w:t>
        </w:r>
      </w:ins>
      <w:r w:rsidR="005064D8" w:rsidRPr="00DC6662">
        <w:rPr>
          <w:rFonts w:ascii="Trebuchet MS" w:hAnsi="Trebuchet MS" w:cs="Tahoma"/>
          <w:sz w:val="22"/>
          <w:szCs w:val="22"/>
        </w:rPr>
        <w:t xml:space="preserve"> serão constituídas garantias específicas, reais ou pessoais, sobre os CRI</w:t>
      </w:r>
      <w:del w:id="55" w:author="Manassero Campello Advogados" w:date="2019-11-06T21:56:00Z">
        <w:r w:rsidR="005064D8" w:rsidRPr="00DC6662">
          <w:rPr>
            <w:rFonts w:ascii="Trebuchet MS" w:hAnsi="Trebuchet MS" w:cs="Tahoma"/>
            <w:sz w:val="22"/>
            <w:szCs w:val="22"/>
          </w:rPr>
          <w:delText>, que gozarão das Garantias</w:delText>
        </w:r>
      </w:del>
      <w:r w:rsidR="005064D8" w:rsidRPr="00DC6662">
        <w:rPr>
          <w:rFonts w:ascii="Trebuchet MS" w:hAnsi="Trebuchet MS" w:cs="Tahoma"/>
          <w:sz w:val="22"/>
          <w:szCs w:val="22"/>
        </w:rPr>
        <w:t xml:space="preserve">. </w:t>
      </w:r>
    </w:p>
    <w:p w14:paraId="1CA70F35" w14:textId="4499A72C" w:rsidR="00F446A2" w:rsidRDefault="00F446A2">
      <w:pPr>
        <w:tabs>
          <w:tab w:val="left" w:pos="1134"/>
        </w:tabs>
        <w:spacing w:line="360" w:lineRule="auto"/>
        <w:jc w:val="both"/>
        <w:rPr>
          <w:ins w:id="56" w:author="Manassero Campello Advogados" w:date="2019-11-06T21:56:00Z"/>
          <w:rFonts w:ascii="Trebuchet MS" w:hAnsi="Trebuchet MS" w:cs="Tahoma"/>
          <w:b/>
          <w:sz w:val="22"/>
          <w:szCs w:val="22"/>
        </w:rPr>
      </w:pPr>
    </w:p>
    <w:p w14:paraId="55AF103C" w14:textId="1AB97243" w:rsidR="00FB4036" w:rsidRDefault="00275282">
      <w:pPr>
        <w:tabs>
          <w:tab w:val="left" w:pos="1134"/>
        </w:tabs>
        <w:spacing w:line="360" w:lineRule="auto"/>
        <w:jc w:val="both"/>
        <w:rPr>
          <w:ins w:id="57" w:author="Manassero Campello Advogados" w:date="2019-11-06T21:56:00Z"/>
          <w:rFonts w:ascii="Trebuchet MS" w:hAnsi="Trebuchet MS" w:cs="Tahoma"/>
          <w:bCs/>
          <w:sz w:val="22"/>
          <w:szCs w:val="22"/>
        </w:rPr>
      </w:pPr>
      <w:ins w:id="58" w:author="Manassero Campello Advogados" w:date="2019-11-06T21:56:00Z">
        <w:r w:rsidRPr="000E5369">
          <w:rPr>
            <w:rFonts w:ascii="Trebuchet MS" w:hAnsi="Trebuchet MS" w:cs="Tahoma"/>
            <w:bCs/>
            <w:sz w:val="22"/>
            <w:szCs w:val="22"/>
          </w:rPr>
          <w:t>[</w:t>
        </w:r>
        <w:r w:rsidRPr="000E5369">
          <w:rPr>
            <w:rFonts w:ascii="Trebuchet MS" w:hAnsi="Trebuchet MS" w:cs="Tahoma"/>
            <w:b/>
            <w:sz w:val="22"/>
            <w:szCs w:val="22"/>
            <w:highlight w:val="yellow"/>
          </w:rPr>
          <w:t>Nota MC:</w:t>
        </w:r>
        <w:r w:rsidRPr="000E5369">
          <w:rPr>
            <w:rFonts w:ascii="Trebuchet MS" w:hAnsi="Trebuchet MS" w:cs="Tahoma"/>
            <w:bCs/>
            <w:sz w:val="22"/>
            <w:szCs w:val="22"/>
            <w:highlight w:val="yellow"/>
          </w:rPr>
          <w:t xml:space="preserve"> Recomendamos </w:t>
        </w:r>
        <w:r w:rsidR="00B254D7">
          <w:rPr>
            <w:rFonts w:ascii="Trebuchet MS" w:hAnsi="Trebuchet MS" w:cs="Tahoma"/>
            <w:bCs/>
            <w:sz w:val="22"/>
            <w:szCs w:val="22"/>
            <w:highlight w:val="yellow"/>
          </w:rPr>
          <w:t xml:space="preserve">incluir anexo </w:t>
        </w:r>
        <w:r w:rsidRPr="000E5369">
          <w:rPr>
            <w:rFonts w:ascii="Trebuchet MS" w:hAnsi="Trebuchet MS" w:cs="Tahoma"/>
            <w:bCs/>
            <w:sz w:val="22"/>
            <w:szCs w:val="22"/>
            <w:highlight w:val="yellow"/>
          </w:rPr>
          <w:t xml:space="preserve">listar as garantias </w:t>
        </w:r>
        <w:r>
          <w:rPr>
            <w:rFonts w:ascii="Trebuchet MS" w:hAnsi="Trebuchet MS" w:cs="Tahoma"/>
            <w:bCs/>
            <w:sz w:val="22"/>
            <w:szCs w:val="22"/>
            <w:highlight w:val="yellow"/>
          </w:rPr>
          <w:t>vinculadas aos créditos imobiliários</w:t>
        </w:r>
        <w:r w:rsidRPr="000E5369">
          <w:rPr>
            <w:rFonts w:ascii="Trebuchet MS" w:hAnsi="Trebuchet MS" w:cs="Tahoma"/>
            <w:bCs/>
            <w:sz w:val="22"/>
            <w:szCs w:val="22"/>
            <w:highlight w:val="yellow"/>
          </w:rPr>
          <w:t xml:space="preserve">, bem como indicar o prazo </w:t>
        </w:r>
        <w:r>
          <w:rPr>
            <w:rFonts w:ascii="Trebuchet MS" w:hAnsi="Trebuchet MS" w:cs="Tahoma"/>
            <w:bCs/>
            <w:sz w:val="22"/>
            <w:szCs w:val="22"/>
            <w:highlight w:val="yellow"/>
          </w:rPr>
          <w:t>previsto no contrato de cessão para averbação da CCI no RGI</w:t>
        </w:r>
        <w:r w:rsidRPr="00C61A5B">
          <w:rPr>
            <w:rFonts w:ascii="Trebuchet MS" w:hAnsi="Trebuchet MS" w:cs="Tahoma"/>
            <w:bCs/>
            <w:sz w:val="22"/>
            <w:szCs w:val="22"/>
            <w:highlight w:val="yellow"/>
          </w:rPr>
          <w:t>.</w:t>
        </w:r>
        <w:r>
          <w:rPr>
            <w:rFonts w:ascii="Trebuchet MS" w:hAnsi="Trebuchet MS" w:cs="Tahoma"/>
            <w:bCs/>
            <w:sz w:val="22"/>
            <w:szCs w:val="22"/>
          </w:rPr>
          <w:t>]</w:t>
        </w:r>
      </w:ins>
    </w:p>
    <w:p w14:paraId="0A814AC4" w14:textId="77777777" w:rsidR="000E5369" w:rsidRPr="000E5369" w:rsidRDefault="000E5369">
      <w:pPr>
        <w:tabs>
          <w:tab w:val="left" w:pos="1134"/>
        </w:tabs>
        <w:spacing w:line="360" w:lineRule="auto"/>
        <w:jc w:val="both"/>
        <w:rPr>
          <w:rFonts w:ascii="Trebuchet MS" w:hAnsi="Trebuchet MS"/>
          <w:sz w:val="22"/>
          <w:rPrChange w:id="59" w:author="Manassero Campello Advogados" w:date="2019-11-06T21:56:00Z">
            <w:rPr>
              <w:rFonts w:ascii="Trebuchet MS" w:hAnsi="Trebuchet MS"/>
              <w:b/>
              <w:sz w:val="22"/>
            </w:rPr>
          </w:rPrChange>
        </w:rPr>
      </w:pPr>
    </w:p>
    <w:p w14:paraId="4FFF1BED" w14:textId="77777777" w:rsidR="0042661E" w:rsidRPr="00DC6662" w:rsidRDefault="0042661E">
      <w:pPr>
        <w:pStyle w:val="Ttulo1"/>
        <w:spacing w:before="0" w:after="0" w:line="360" w:lineRule="auto"/>
        <w:rPr>
          <w:rFonts w:ascii="Trebuchet MS" w:hAnsi="Trebuchet MS" w:cs="Tahoma"/>
          <w:sz w:val="22"/>
          <w:szCs w:val="22"/>
        </w:rPr>
      </w:pPr>
      <w:bookmarkStart w:id="60" w:name="_Toc420958711"/>
      <w:bookmarkStart w:id="61" w:name="_Toc20804298"/>
      <w:r w:rsidRPr="00DC6662">
        <w:rPr>
          <w:rFonts w:ascii="Trebuchet MS" w:hAnsi="Trebuchet MS" w:cs="Tahoma"/>
          <w:sz w:val="22"/>
          <w:szCs w:val="22"/>
        </w:rPr>
        <w:t>CLÁUSULA IX – REGIME FIDUCIÁRIO E ADMINISTRAÇÃO DO PATRIMÔNIO SEPARADO</w:t>
      </w:r>
      <w:bookmarkEnd w:id="60"/>
      <w:bookmarkEnd w:id="61"/>
    </w:p>
    <w:p w14:paraId="08DF2B5E" w14:textId="77777777" w:rsidR="0042661E" w:rsidRPr="00DC6662" w:rsidRDefault="0042661E">
      <w:pPr>
        <w:tabs>
          <w:tab w:val="left" w:pos="1134"/>
        </w:tabs>
        <w:spacing w:line="360" w:lineRule="auto"/>
        <w:ind w:right="-2"/>
        <w:jc w:val="both"/>
        <w:rPr>
          <w:rFonts w:ascii="Trebuchet MS" w:hAnsi="Trebuchet MS" w:cs="Tahoma"/>
          <w:sz w:val="22"/>
          <w:szCs w:val="22"/>
        </w:rPr>
      </w:pPr>
    </w:p>
    <w:p w14:paraId="748F6793" w14:textId="613E1A63" w:rsidR="006C272B" w:rsidRPr="00DC6662" w:rsidRDefault="003404B7" w:rsidP="00686842">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Regime Fiduciário</w:t>
      </w:r>
      <w:r w:rsidRPr="00DC6662">
        <w:rPr>
          <w:rFonts w:ascii="Trebuchet MS" w:hAnsi="Trebuchet MS" w:cs="Tahoma"/>
          <w:sz w:val="22"/>
          <w:szCs w:val="22"/>
        </w:rPr>
        <w:t xml:space="preserve">: </w:t>
      </w:r>
      <w:r w:rsidR="006C272B" w:rsidRPr="00DC6662">
        <w:rPr>
          <w:rFonts w:ascii="Trebuchet MS" w:hAnsi="Trebuchet MS" w:cs="Tahoma"/>
          <w:sz w:val="22"/>
          <w:szCs w:val="22"/>
        </w:rPr>
        <w:t xml:space="preserve">Nos termos </w:t>
      </w:r>
      <w:r w:rsidR="004458D8" w:rsidRPr="00DC6662">
        <w:rPr>
          <w:rFonts w:ascii="Trebuchet MS" w:hAnsi="Trebuchet MS" w:cs="Tahoma"/>
          <w:sz w:val="22"/>
          <w:szCs w:val="22"/>
        </w:rPr>
        <w:t>do artigo 9º e seguintes da</w:t>
      </w:r>
      <w:r w:rsidR="006C272B" w:rsidRPr="00DC6662">
        <w:rPr>
          <w:rFonts w:ascii="Trebuchet MS" w:hAnsi="Trebuchet MS" w:cs="Tahoma"/>
          <w:sz w:val="22"/>
          <w:szCs w:val="22"/>
        </w:rPr>
        <w:t xml:space="preserve"> Lei</w:t>
      </w:r>
      <w:r w:rsidRPr="00DC6662">
        <w:rPr>
          <w:rFonts w:ascii="Trebuchet MS" w:hAnsi="Trebuchet MS" w:cs="Tahoma"/>
          <w:sz w:val="22"/>
          <w:szCs w:val="22"/>
        </w:rPr>
        <w:t xml:space="preserve"> nº</w:t>
      </w:r>
      <w:r w:rsidR="006C272B" w:rsidRPr="00DC6662">
        <w:rPr>
          <w:rFonts w:ascii="Trebuchet MS" w:hAnsi="Trebuchet MS" w:cs="Tahoma"/>
          <w:sz w:val="22"/>
          <w:szCs w:val="22"/>
        </w:rPr>
        <w:t xml:space="preserve"> 9.514, </w:t>
      </w:r>
      <w:r w:rsidR="004458D8" w:rsidRPr="00DC6662">
        <w:rPr>
          <w:rFonts w:ascii="Trebuchet MS" w:hAnsi="Trebuchet MS" w:cs="Tahoma"/>
          <w:sz w:val="22"/>
          <w:szCs w:val="22"/>
        </w:rPr>
        <w:t xml:space="preserve">a Emissora institui o Regime Fiduciário </w:t>
      </w:r>
      <w:r w:rsidR="006C272B" w:rsidRPr="00DC6662">
        <w:rPr>
          <w:rFonts w:ascii="Trebuchet MS" w:hAnsi="Trebuchet MS" w:cs="Tahoma"/>
          <w:sz w:val="22"/>
          <w:szCs w:val="22"/>
        </w:rPr>
        <w:t xml:space="preserve">sobre os </w:t>
      </w:r>
      <w:r w:rsidR="007D765E" w:rsidRPr="00DC6662">
        <w:rPr>
          <w:rFonts w:ascii="Trebuchet MS" w:hAnsi="Trebuchet MS" w:cs="Tahoma"/>
          <w:sz w:val="22"/>
          <w:szCs w:val="22"/>
        </w:rPr>
        <w:t>Créditos Imobiliários</w:t>
      </w:r>
      <w:r w:rsidR="006C272B" w:rsidRPr="00DC6662">
        <w:rPr>
          <w:rFonts w:ascii="Trebuchet MS" w:hAnsi="Trebuchet MS" w:cs="Tahoma"/>
          <w:sz w:val="22"/>
          <w:szCs w:val="22"/>
        </w:rPr>
        <w:t xml:space="preserve"> e sobre as </w:t>
      </w:r>
      <w:r w:rsidR="0074293F" w:rsidRPr="00DC6662">
        <w:rPr>
          <w:rFonts w:ascii="Trebuchet MS" w:hAnsi="Trebuchet MS" w:cs="Tahoma"/>
          <w:sz w:val="22"/>
          <w:szCs w:val="22"/>
        </w:rPr>
        <w:t>G</w:t>
      </w:r>
      <w:r w:rsidR="006C272B" w:rsidRPr="00DC6662">
        <w:rPr>
          <w:rFonts w:ascii="Trebuchet MS" w:hAnsi="Trebuchet MS" w:cs="Tahoma"/>
          <w:sz w:val="22"/>
          <w:szCs w:val="22"/>
        </w:rPr>
        <w:t xml:space="preserve">arantias a eles vinculadas, bem como sobre </w:t>
      </w:r>
      <w:r w:rsidR="006C3284" w:rsidRPr="00DC6662">
        <w:rPr>
          <w:rFonts w:ascii="Trebuchet MS" w:hAnsi="Trebuchet MS" w:cs="Tahoma"/>
          <w:sz w:val="22"/>
          <w:szCs w:val="22"/>
        </w:rPr>
        <w:t>quaisquer valores depositados na Conta Centralizadora</w:t>
      </w:r>
      <w:r w:rsidR="006C272B" w:rsidRPr="00DC6662">
        <w:rPr>
          <w:rFonts w:ascii="Trebuchet MS" w:hAnsi="Trebuchet MS" w:cs="Tahoma"/>
          <w:sz w:val="22"/>
          <w:szCs w:val="22"/>
        </w:rPr>
        <w:t>.</w:t>
      </w:r>
    </w:p>
    <w:p w14:paraId="3C85559C" w14:textId="77777777" w:rsidR="00D63123" w:rsidRPr="00DC6662" w:rsidRDefault="00D63123">
      <w:pPr>
        <w:tabs>
          <w:tab w:val="left" w:pos="1134"/>
        </w:tabs>
        <w:spacing w:line="360" w:lineRule="auto"/>
        <w:ind w:right="-2"/>
        <w:jc w:val="both"/>
        <w:rPr>
          <w:rFonts w:ascii="Trebuchet MS" w:hAnsi="Trebuchet MS" w:cs="Tahoma"/>
          <w:b/>
          <w:sz w:val="22"/>
          <w:szCs w:val="22"/>
        </w:rPr>
      </w:pPr>
    </w:p>
    <w:p w14:paraId="62320807" w14:textId="77777777" w:rsidR="0089409D" w:rsidRPr="00DC6662" w:rsidRDefault="003404B7" w:rsidP="00686842">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DC6662">
        <w:rPr>
          <w:rFonts w:ascii="Trebuchet MS" w:hAnsi="Trebuchet MS" w:cs="Tahoma"/>
          <w:bCs/>
          <w:sz w:val="22"/>
          <w:szCs w:val="22"/>
          <w:u w:val="single"/>
        </w:rPr>
        <w:t>Separação Patrimonial</w:t>
      </w:r>
      <w:r w:rsidRPr="00DC6662">
        <w:rPr>
          <w:rFonts w:ascii="Trebuchet MS" w:hAnsi="Trebuchet MS" w:cs="Tahoma"/>
          <w:bCs/>
          <w:sz w:val="22"/>
          <w:szCs w:val="22"/>
        </w:rPr>
        <w:t xml:space="preserve">: </w:t>
      </w:r>
      <w:r w:rsidR="0089409D" w:rsidRPr="00DC6662">
        <w:rPr>
          <w:rFonts w:ascii="Trebuchet MS" w:hAnsi="Trebuchet MS" w:cs="Tahoma"/>
          <w:bCs/>
          <w:sz w:val="22"/>
          <w:szCs w:val="22"/>
        </w:rPr>
        <w:t xml:space="preserve">Os </w:t>
      </w:r>
      <w:r w:rsidR="0089409D" w:rsidRPr="00DC6662">
        <w:rPr>
          <w:rFonts w:ascii="Trebuchet MS" w:hAnsi="Trebuchet MS" w:cs="Tahoma"/>
          <w:sz w:val="22"/>
          <w:szCs w:val="22"/>
        </w:rPr>
        <w:t>Créditos do Patrimônio Separado</w:t>
      </w:r>
      <w:r w:rsidR="0089409D" w:rsidRPr="00DC6662">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DC6662">
        <w:rPr>
          <w:rFonts w:ascii="Trebuchet MS" w:hAnsi="Trebuchet MS" w:cs="Tahoma"/>
          <w:bCs/>
          <w:sz w:val="22"/>
          <w:szCs w:val="22"/>
        </w:rPr>
        <w:t xml:space="preserve">que não se confunde com o da Emissora, </w:t>
      </w:r>
      <w:r w:rsidR="0089409D" w:rsidRPr="00DC6662">
        <w:rPr>
          <w:rFonts w:ascii="Trebuchet MS" w:hAnsi="Trebuchet MS" w:cs="Tahoma"/>
          <w:bCs/>
          <w:sz w:val="22"/>
          <w:szCs w:val="22"/>
        </w:rPr>
        <w:t xml:space="preserve">destinando-se especificamente ao pagamento dos </w:t>
      </w:r>
      <w:r w:rsidR="007D765E" w:rsidRPr="00DC6662">
        <w:rPr>
          <w:rFonts w:ascii="Trebuchet MS" w:hAnsi="Trebuchet MS" w:cs="Tahoma"/>
          <w:bCs/>
          <w:sz w:val="22"/>
          <w:szCs w:val="22"/>
        </w:rPr>
        <w:t>CRI</w:t>
      </w:r>
      <w:r w:rsidR="0089409D" w:rsidRPr="00DC6662">
        <w:rPr>
          <w:rFonts w:ascii="Trebuchet MS" w:hAnsi="Trebuchet MS" w:cs="Tahoma"/>
          <w:bCs/>
          <w:sz w:val="22"/>
          <w:szCs w:val="22"/>
        </w:rPr>
        <w:t xml:space="preserve"> e das demais obrigações relativas ao </w:t>
      </w:r>
      <w:r w:rsidR="00743A47" w:rsidRPr="00DC6662">
        <w:rPr>
          <w:rFonts w:ascii="Trebuchet MS" w:hAnsi="Trebuchet MS" w:cs="Tahoma"/>
          <w:bCs/>
          <w:sz w:val="22"/>
          <w:szCs w:val="22"/>
        </w:rPr>
        <w:t>Patrimônio Separado</w:t>
      </w:r>
      <w:r w:rsidR="0089409D" w:rsidRPr="00DC6662">
        <w:rPr>
          <w:rFonts w:ascii="Trebuchet MS" w:hAnsi="Trebuchet MS" w:cs="Tahoma"/>
          <w:bCs/>
          <w:sz w:val="22"/>
          <w:szCs w:val="22"/>
        </w:rPr>
        <w:t xml:space="preserve">, </w:t>
      </w:r>
      <w:r w:rsidR="00743A47" w:rsidRPr="00DC6662">
        <w:rPr>
          <w:rFonts w:ascii="Trebuchet MS" w:hAnsi="Trebuchet MS" w:cs="Tahoma"/>
          <w:bCs/>
          <w:sz w:val="22"/>
          <w:szCs w:val="22"/>
        </w:rPr>
        <w:t xml:space="preserve">e manter-se-ão apartados do patrimônio da Emissora até que se complete o resgate de todos os </w:t>
      </w:r>
      <w:r w:rsidR="007D765E" w:rsidRPr="00DC6662">
        <w:rPr>
          <w:rFonts w:ascii="Trebuchet MS" w:hAnsi="Trebuchet MS" w:cs="Tahoma"/>
          <w:bCs/>
          <w:sz w:val="22"/>
          <w:szCs w:val="22"/>
        </w:rPr>
        <w:t>CRI</w:t>
      </w:r>
      <w:r w:rsidR="00743A47" w:rsidRPr="00DC6662">
        <w:rPr>
          <w:rFonts w:ascii="Trebuchet MS" w:hAnsi="Trebuchet MS" w:cs="Tahoma"/>
          <w:bCs/>
          <w:sz w:val="22"/>
          <w:szCs w:val="22"/>
        </w:rPr>
        <w:t xml:space="preserve"> a que estejam afetados, </w:t>
      </w:r>
      <w:r w:rsidR="0089409D" w:rsidRPr="00DC6662">
        <w:rPr>
          <w:rFonts w:ascii="Trebuchet MS" w:hAnsi="Trebuchet MS" w:cs="Tahoma"/>
          <w:bCs/>
          <w:sz w:val="22"/>
          <w:szCs w:val="22"/>
        </w:rPr>
        <w:t xml:space="preserve">nos termos do artigo 11, da Lei </w:t>
      </w:r>
      <w:r w:rsidRPr="00DC6662">
        <w:rPr>
          <w:rFonts w:ascii="Trebuchet MS" w:hAnsi="Trebuchet MS" w:cs="Tahoma"/>
          <w:bCs/>
          <w:sz w:val="22"/>
          <w:szCs w:val="22"/>
        </w:rPr>
        <w:t xml:space="preserve">nº </w:t>
      </w:r>
      <w:r w:rsidR="0089409D" w:rsidRPr="00DC6662">
        <w:rPr>
          <w:rFonts w:ascii="Trebuchet MS" w:hAnsi="Trebuchet MS" w:cs="Tahoma"/>
          <w:bCs/>
          <w:sz w:val="22"/>
          <w:szCs w:val="22"/>
        </w:rPr>
        <w:t>9.514.</w:t>
      </w:r>
    </w:p>
    <w:p w14:paraId="346AE3E3"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03B55229" w14:textId="77777777" w:rsidR="0089409D" w:rsidRPr="00DC6662" w:rsidRDefault="003404B7">
      <w:pPr>
        <w:spacing w:line="360" w:lineRule="auto"/>
        <w:ind w:right="-2" w:firstLine="709"/>
        <w:jc w:val="both"/>
        <w:rPr>
          <w:rFonts w:ascii="Trebuchet MS" w:hAnsi="Trebuchet MS" w:cs="Tahoma"/>
          <w:sz w:val="22"/>
          <w:szCs w:val="22"/>
        </w:rPr>
      </w:pPr>
      <w:r w:rsidRPr="00DC6662">
        <w:rPr>
          <w:rFonts w:ascii="Trebuchet MS" w:hAnsi="Trebuchet MS" w:cs="Tahoma"/>
          <w:sz w:val="22"/>
          <w:szCs w:val="22"/>
        </w:rPr>
        <w:t xml:space="preserve">9.2.1. </w:t>
      </w:r>
      <w:r w:rsidR="0089409D" w:rsidRPr="00DC6662">
        <w:rPr>
          <w:rFonts w:ascii="Trebuchet MS" w:hAnsi="Trebuchet MS" w:cs="Tahoma"/>
          <w:sz w:val="22"/>
          <w:szCs w:val="22"/>
        </w:rPr>
        <w:t xml:space="preserve">O Patrimônio Separado será composto </w:t>
      </w:r>
      <w:r w:rsidR="00C95967" w:rsidRPr="00DC6662">
        <w:rPr>
          <w:rFonts w:ascii="Trebuchet MS" w:hAnsi="Trebuchet MS" w:cs="Tahoma"/>
          <w:sz w:val="22"/>
          <w:szCs w:val="22"/>
        </w:rPr>
        <w:t>pelos</w:t>
      </w:r>
      <w:r w:rsidR="00C95967" w:rsidRPr="00DC6662">
        <w:rPr>
          <w:rFonts w:ascii="Trebuchet MS" w:hAnsi="Trebuchet MS" w:cs="Tahoma"/>
          <w:b/>
          <w:sz w:val="22"/>
          <w:szCs w:val="22"/>
        </w:rPr>
        <w:t xml:space="preserve"> </w:t>
      </w:r>
      <w:r w:rsidR="0089409D" w:rsidRPr="00DC6662">
        <w:rPr>
          <w:rFonts w:ascii="Trebuchet MS" w:hAnsi="Trebuchet MS" w:cs="Tahoma"/>
          <w:sz w:val="22"/>
          <w:szCs w:val="22"/>
        </w:rPr>
        <w:t>Créditos do Patrimônio Separado.</w:t>
      </w:r>
    </w:p>
    <w:p w14:paraId="5E1DA870" w14:textId="77777777" w:rsidR="00852149" w:rsidRPr="00DC6662" w:rsidRDefault="00852149">
      <w:pPr>
        <w:pStyle w:val="PargrafodaLista"/>
        <w:tabs>
          <w:tab w:val="left" w:pos="1843"/>
        </w:tabs>
        <w:spacing w:line="360" w:lineRule="auto"/>
        <w:ind w:right="-2"/>
        <w:jc w:val="both"/>
        <w:rPr>
          <w:rFonts w:ascii="Trebuchet MS" w:hAnsi="Trebuchet MS" w:cs="Tahoma"/>
          <w:sz w:val="22"/>
          <w:szCs w:val="22"/>
        </w:rPr>
      </w:pPr>
    </w:p>
    <w:p w14:paraId="32D3BDB6" w14:textId="77777777" w:rsidR="00852149" w:rsidRPr="00DC6662" w:rsidRDefault="003404B7">
      <w:pPr>
        <w:pStyle w:val="PargrafodaLista"/>
        <w:tabs>
          <w:tab w:val="left" w:pos="1843"/>
        </w:tabs>
        <w:spacing w:line="360" w:lineRule="auto"/>
        <w:ind w:right="-2"/>
        <w:jc w:val="both"/>
        <w:rPr>
          <w:rFonts w:ascii="Trebuchet MS" w:hAnsi="Trebuchet MS" w:cs="Tahoma"/>
          <w:sz w:val="22"/>
          <w:szCs w:val="22"/>
        </w:rPr>
      </w:pPr>
      <w:r w:rsidRPr="00DC6662">
        <w:rPr>
          <w:rFonts w:ascii="Trebuchet MS" w:hAnsi="Trebuchet MS" w:cs="Tahoma"/>
          <w:sz w:val="22"/>
          <w:szCs w:val="22"/>
        </w:rPr>
        <w:t xml:space="preserve">9.2.2. </w:t>
      </w:r>
      <w:r w:rsidR="00852149" w:rsidRPr="00DC6662">
        <w:rPr>
          <w:rFonts w:ascii="Trebuchet MS" w:hAnsi="Trebuchet MS" w:cs="Tahoma"/>
          <w:sz w:val="22"/>
          <w:szCs w:val="22"/>
        </w:rPr>
        <w:t xml:space="preserve">Exceto nos casos previstos em legislação específica, em nenhuma hipótese os titulares de </w:t>
      </w:r>
      <w:r w:rsidR="007D765E" w:rsidRPr="00DC6662">
        <w:rPr>
          <w:rFonts w:ascii="Trebuchet MS" w:hAnsi="Trebuchet MS" w:cs="Tahoma"/>
          <w:sz w:val="22"/>
          <w:szCs w:val="22"/>
        </w:rPr>
        <w:t>CRI</w:t>
      </w:r>
      <w:r w:rsidR="00852149" w:rsidRPr="00DC6662">
        <w:rPr>
          <w:rFonts w:ascii="Trebuchet MS" w:hAnsi="Trebuchet MS" w:cs="Tahoma"/>
          <w:sz w:val="22"/>
          <w:szCs w:val="22"/>
        </w:rPr>
        <w:t xml:space="preserve"> terão o direito de </w:t>
      </w:r>
      <w:proofErr w:type="gramStart"/>
      <w:r w:rsidR="00852149" w:rsidRPr="00DC6662">
        <w:rPr>
          <w:rFonts w:ascii="Trebuchet MS" w:hAnsi="Trebuchet MS" w:cs="Tahoma"/>
          <w:sz w:val="22"/>
          <w:szCs w:val="22"/>
        </w:rPr>
        <w:t>haverem</w:t>
      </w:r>
      <w:proofErr w:type="gramEnd"/>
      <w:r w:rsidR="00852149" w:rsidRPr="00DC6662">
        <w:rPr>
          <w:rFonts w:ascii="Trebuchet MS" w:hAnsi="Trebuchet MS" w:cs="Tahoma"/>
          <w:sz w:val="22"/>
          <w:szCs w:val="22"/>
        </w:rPr>
        <w:t xml:space="preserve"> seus créditos contra o patrimônio da Emissora, sendo sua realização limitada à liquidação dos Créditos do Patrimônio Separado.</w:t>
      </w:r>
    </w:p>
    <w:p w14:paraId="0021AD9D" w14:textId="77777777" w:rsidR="00362D1A" w:rsidRPr="00DC6662" w:rsidRDefault="00362D1A">
      <w:pPr>
        <w:pStyle w:val="PargrafodaLista"/>
        <w:spacing w:line="360" w:lineRule="auto"/>
        <w:rPr>
          <w:rFonts w:ascii="Trebuchet MS" w:hAnsi="Trebuchet MS" w:cs="Tahoma"/>
          <w:sz w:val="22"/>
          <w:szCs w:val="22"/>
        </w:rPr>
      </w:pPr>
    </w:p>
    <w:p w14:paraId="270DFFE2" w14:textId="77777777" w:rsidR="00362D1A" w:rsidRPr="00DC6662" w:rsidRDefault="003404B7">
      <w:pPr>
        <w:spacing w:line="360" w:lineRule="auto"/>
        <w:ind w:left="709" w:right="-2"/>
        <w:jc w:val="both"/>
        <w:rPr>
          <w:rFonts w:ascii="Trebuchet MS" w:hAnsi="Trebuchet MS" w:cs="Tahoma"/>
          <w:sz w:val="22"/>
          <w:szCs w:val="22"/>
        </w:rPr>
      </w:pPr>
      <w:r w:rsidRPr="00DC6662">
        <w:rPr>
          <w:rFonts w:ascii="Trebuchet MS" w:hAnsi="Trebuchet MS" w:cs="Tahoma"/>
          <w:sz w:val="22"/>
          <w:szCs w:val="22"/>
        </w:rPr>
        <w:t xml:space="preserve">9.2.3. </w:t>
      </w:r>
      <w:r w:rsidR="0082710E" w:rsidRPr="00DC6662">
        <w:rPr>
          <w:rFonts w:ascii="Trebuchet MS" w:hAnsi="Trebuchet MS" w:cs="Tahoma"/>
          <w:sz w:val="22"/>
          <w:szCs w:val="22"/>
        </w:rPr>
        <w:t xml:space="preserve">A insuficiência dos bens do Patrimônio Separado não dará causa à declaração de sua quebra, cabendo, nessa hipótese, </w:t>
      </w:r>
      <w:r w:rsidR="007F1D0B" w:rsidRPr="00DC6662">
        <w:rPr>
          <w:rFonts w:ascii="Trebuchet MS" w:hAnsi="Trebuchet MS" w:cs="Tahoma"/>
          <w:sz w:val="22"/>
          <w:szCs w:val="22"/>
        </w:rPr>
        <w:t>à Emissora</w:t>
      </w:r>
      <w:r w:rsidR="0082710E" w:rsidRPr="00DC6662">
        <w:rPr>
          <w:rFonts w:ascii="Trebuchet MS" w:hAnsi="Trebuchet MS" w:cs="Tahoma"/>
          <w:sz w:val="22"/>
          <w:szCs w:val="22"/>
        </w:rPr>
        <w:t xml:space="preserve"> convocar Assembleia Geral para deliberar sobre as normas de administração ou liquidação do Patrimônio Separado.</w:t>
      </w:r>
      <w:r w:rsidR="000A400E" w:rsidRPr="00DC6662">
        <w:rPr>
          <w:rFonts w:ascii="Trebuchet MS" w:hAnsi="Trebuchet MS" w:cs="Tahoma"/>
          <w:sz w:val="22"/>
          <w:szCs w:val="22"/>
        </w:rPr>
        <w:t xml:space="preserve"> </w:t>
      </w:r>
    </w:p>
    <w:p w14:paraId="5F1E3C25"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25F644C4" w14:textId="77777777" w:rsidR="0089409D" w:rsidRPr="00DC6662" w:rsidRDefault="00C11498" w:rsidP="00686842">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DC6662">
        <w:rPr>
          <w:rFonts w:ascii="Trebuchet MS" w:hAnsi="Trebuchet MS" w:cs="Tahoma"/>
          <w:bCs/>
          <w:sz w:val="22"/>
          <w:szCs w:val="22"/>
          <w:u w:val="single"/>
        </w:rPr>
        <w:t>Responsabilidade do Patrimônio Separado</w:t>
      </w:r>
      <w:r w:rsidRPr="00DC6662">
        <w:rPr>
          <w:rFonts w:ascii="Trebuchet MS" w:hAnsi="Trebuchet MS" w:cs="Tahoma"/>
          <w:bCs/>
          <w:sz w:val="22"/>
          <w:szCs w:val="22"/>
        </w:rPr>
        <w:t xml:space="preserve">: </w:t>
      </w:r>
      <w:r w:rsidR="0089409D" w:rsidRPr="00DC6662">
        <w:rPr>
          <w:rFonts w:ascii="Trebuchet MS" w:hAnsi="Trebuchet MS" w:cs="Tahoma"/>
          <w:bCs/>
          <w:sz w:val="22"/>
          <w:szCs w:val="22"/>
        </w:rPr>
        <w:t xml:space="preserve">Os Créditos do Patrimônio Separado: </w:t>
      </w:r>
      <w:r w:rsidR="0089409D" w:rsidRPr="00DC6662">
        <w:rPr>
          <w:rFonts w:ascii="Trebuchet MS" w:hAnsi="Trebuchet MS" w:cs="Tahoma"/>
          <w:b/>
          <w:sz w:val="22"/>
          <w:szCs w:val="22"/>
        </w:rPr>
        <w:t>(i)</w:t>
      </w:r>
      <w:r w:rsidR="0089409D" w:rsidRPr="00DC6662">
        <w:rPr>
          <w:rFonts w:ascii="Trebuchet MS" w:hAnsi="Trebuchet MS" w:cs="Tahoma"/>
          <w:bCs/>
          <w:sz w:val="22"/>
          <w:szCs w:val="22"/>
        </w:rPr>
        <w:t xml:space="preserve"> responderão apenas pelas obrigações inerentes aos </w:t>
      </w:r>
      <w:r w:rsidR="007D765E" w:rsidRPr="00DC6662">
        <w:rPr>
          <w:rFonts w:ascii="Trebuchet MS" w:hAnsi="Trebuchet MS" w:cs="Tahoma"/>
          <w:bCs/>
          <w:sz w:val="22"/>
          <w:szCs w:val="22"/>
        </w:rPr>
        <w:t>CRI</w:t>
      </w:r>
      <w:r w:rsidR="0089409D" w:rsidRPr="00DC6662">
        <w:rPr>
          <w:rFonts w:ascii="Trebuchet MS" w:hAnsi="Trebuchet MS" w:cs="Tahoma"/>
          <w:bCs/>
          <w:sz w:val="22"/>
          <w:szCs w:val="22"/>
        </w:rPr>
        <w:t xml:space="preserve"> e pelo pagamento das despesas de administração do Patrimônio Separado e respectivos custos</w:t>
      </w:r>
      <w:r w:rsidR="00743A47" w:rsidRPr="00DC6662">
        <w:rPr>
          <w:rFonts w:ascii="Trebuchet MS" w:hAnsi="Trebuchet MS" w:cs="Tahoma"/>
          <w:bCs/>
          <w:sz w:val="22"/>
          <w:szCs w:val="22"/>
        </w:rPr>
        <w:t xml:space="preserve"> e obrigações fiscais</w:t>
      </w:r>
      <w:r w:rsidR="0089409D" w:rsidRPr="00DC6662">
        <w:rPr>
          <w:rFonts w:ascii="Trebuchet MS" w:hAnsi="Trebuchet MS" w:cs="Tahoma"/>
          <w:bCs/>
          <w:sz w:val="22"/>
          <w:szCs w:val="22"/>
        </w:rPr>
        <w:t xml:space="preserve">, conforme previsto neste Termo </w:t>
      </w:r>
      <w:r w:rsidR="0089409D" w:rsidRPr="00DC6662">
        <w:rPr>
          <w:rFonts w:ascii="Trebuchet MS" w:hAnsi="Trebuchet MS" w:cs="Tahoma"/>
          <w:sz w:val="22"/>
          <w:szCs w:val="22"/>
        </w:rPr>
        <w:t>de Securitização</w:t>
      </w:r>
      <w:r w:rsidR="0089409D" w:rsidRPr="00DC6662">
        <w:rPr>
          <w:rFonts w:ascii="Trebuchet MS" w:hAnsi="Trebuchet MS" w:cs="Tahoma"/>
          <w:bCs/>
          <w:sz w:val="22"/>
          <w:szCs w:val="22"/>
        </w:rPr>
        <w:t xml:space="preserve">; </w:t>
      </w:r>
      <w:r w:rsidR="0089409D" w:rsidRPr="00DC6662">
        <w:rPr>
          <w:rFonts w:ascii="Trebuchet MS" w:hAnsi="Trebuchet MS" w:cs="Tahoma"/>
          <w:b/>
          <w:sz w:val="22"/>
          <w:szCs w:val="22"/>
        </w:rPr>
        <w:t>(ii)</w:t>
      </w:r>
      <w:r w:rsidR="0089409D" w:rsidRPr="00DC6662">
        <w:rPr>
          <w:rFonts w:ascii="Trebuchet MS" w:hAnsi="Trebuchet MS" w:cs="Tahoma"/>
          <w:bCs/>
          <w:sz w:val="22"/>
          <w:szCs w:val="22"/>
        </w:rPr>
        <w:t xml:space="preserve"> estão isentos de qualquer ação ou execução de outros credores da Emissora que não sejam os titulares de </w:t>
      </w:r>
      <w:r w:rsidR="007D765E" w:rsidRPr="00DC6662">
        <w:rPr>
          <w:rFonts w:ascii="Trebuchet MS" w:hAnsi="Trebuchet MS" w:cs="Tahoma"/>
          <w:bCs/>
          <w:sz w:val="22"/>
          <w:szCs w:val="22"/>
        </w:rPr>
        <w:t>CRI</w:t>
      </w:r>
      <w:r w:rsidR="0089409D" w:rsidRPr="00DC6662">
        <w:rPr>
          <w:rFonts w:ascii="Trebuchet MS" w:hAnsi="Trebuchet MS" w:cs="Tahoma"/>
          <w:bCs/>
          <w:sz w:val="22"/>
          <w:szCs w:val="22"/>
        </w:rPr>
        <w:t xml:space="preserve">; e </w:t>
      </w:r>
      <w:r w:rsidR="0089409D" w:rsidRPr="00DC6662">
        <w:rPr>
          <w:rFonts w:ascii="Trebuchet MS" w:hAnsi="Trebuchet MS" w:cs="Tahoma"/>
          <w:b/>
          <w:sz w:val="22"/>
          <w:szCs w:val="22"/>
        </w:rPr>
        <w:t>(iii)</w:t>
      </w:r>
      <w:r w:rsidR="0089409D" w:rsidRPr="00DC6662">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DC6662">
        <w:rPr>
          <w:rFonts w:ascii="Trebuchet MS" w:hAnsi="Trebuchet MS" w:cs="Tahoma"/>
          <w:sz w:val="22"/>
          <w:szCs w:val="22"/>
        </w:rPr>
        <w:t>de Securitização</w:t>
      </w:r>
      <w:r w:rsidR="0089409D" w:rsidRPr="00DC6662">
        <w:rPr>
          <w:rFonts w:ascii="Trebuchet MS" w:hAnsi="Trebuchet MS" w:cs="Tahoma"/>
          <w:bCs/>
          <w:sz w:val="22"/>
          <w:szCs w:val="22"/>
        </w:rPr>
        <w:t>.</w:t>
      </w:r>
    </w:p>
    <w:p w14:paraId="73B8C733" w14:textId="77777777" w:rsidR="00033DAA" w:rsidRPr="00DC6662" w:rsidRDefault="00033DAA">
      <w:pPr>
        <w:tabs>
          <w:tab w:val="left" w:pos="709"/>
        </w:tabs>
        <w:spacing w:line="360" w:lineRule="auto"/>
        <w:ind w:right="-2"/>
        <w:jc w:val="both"/>
        <w:rPr>
          <w:rFonts w:ascii="Trebuchet MS" w:hAnsi="Trebuchet MS" w:cs="Tahoma"/>
          <w:sz w:val="22"/>
          <w:szCs w:val="22"/>
        </w:rPr>
      </w:pPr>
    </w:p>
    <w:p w14:paraId="12BEF1FB" w14:textId="77777777" w:rsidR="000607F2" w:rsidRPr="00DC6662" w:rsidRDefault="00C11498" w:rsidP="00686842">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Aplicações Financeiras</w:t>
      </w:r>
      <w:r w:rsidRPr="00DC6662">
        <w:rPr>
          <w:rFonts w:ascii="Trebuchet MS" w:hAnsi="Trebuchet MS" w:cs="Tahoma"/>
          <w:sz w:val="22"/>
          <w:szCs w:val="22"/>
        </w:rPr>
        <w:t xml:space="preserve">: </w:t>
      </w:r>
      <w:r w:rsidR="00033DAA" w:rsidRPr="00DC6662">
        <w:rPr>
          <w:rFonts w:ascii="Trebuchet MS" w:hAnsi="Trebuchet MS" w:cs="Tahoma"/>
          <w:sz w:val="22"/>
          <w:szCs w:val="22"/>
        </w:rPr>
        <w:t xml:space="preserve">Todos os </w:t>
      </w:r>
      <w:r w:rsidR="00033DAA" w:rsidRPr="00DC6662">
        <w:rPr>
          <w:rFonts w:ascii="Trebuchet MS" w:hAnsi="Trebuchet MS" w:cs="Tahoma"/>
          <w:bCs/>
          <w:sz w:val="22"/>
          <w:szCs w:val="22"/>
        </w:rPr>
        <w:t>recursos</w:t>
      </w:r>
      <w:r w:rsidR="00033DAA" w:rsidRPr="00DC6662">
        <w:rPr>
          <w:rFonts w:ascii="Trebuchet MS" w:hAnsi="Trebuchet MS" w:cs="Tahoma"/>
          <w:sz w:val="22"/>
          <w:szCs w:val="22"/>
        </w:rPr>
        <w:t xml:space="preserve"> oriundos dos Créditos do Patrimônio Separado que estejam depositados </w:t>
      </w:r>
      <w:r w:rsidR="00654F27" w:rsidRPr="00DC6662">
        <w:rPr>
          <w:rFonts w:ascii="Trebuchet MS" w:hAnsi="Trebuchet MS" w:cs="Tahoma"/>
          <w:sz w:val="22"/>
          <w:szCs w:val="22"/>
        </w:rPr>
        <w:t>na Conta Centralizadora</w:t>
      </w:r>
      <w:r w:rsidR="00033DAA" w:rsidRPr="00DC6662">
        <w:rPr>
          <w:rFonts w:ascii="Trebuchet MS" w:hAnsi="Trebuchet MS" w:cs="Tahoma"/>
          <w:sz w:val="22"/>
          <w:szCs w:val="22"/>
        </w:rPr>
        <w:t xml:space="preserve"> deverão ser aplicados </w:t>
      </w:r>
      <w:r w:rsidR="00747E2A" w:rsidRPr="00DC6662">
        <w:rPr>
          <w:rFonts w:ascii="Trebuchet MS" w:hAnsi="Trebuchet MS" w:cs="Tahoma"/>
          <w:sz w:val="22"/>
          <w:szCs w:val="22"/>
        </w:rPr>
        <w:t xml:space="preserve">pela Emissora </w:t>
      </w:r>
      <w:r w:rsidR="00D936D0" w:rsidRPr="00DC6662">
        <w:rPr>
          <w:rFonts w:ascii="Trebuchet MS" w:hAnsi="Trebuchet MS" w:cs="Tahoma"/>
          <w:sz w:val="22"/>
          <w:szCs w:val="22"/>
        </w:rPr>
        <w:t xml:space="preserve">nas </w:t>
      </w:r>
      <w:r w:rsidR="00033DAA" w:rsidRPr="00DC6662">
        <w:rPr>
          <w:rFonts w:ascii="Trebuchet MS" w:hAnsi="Trebuchet MS" w:cs="Tahoma"/>
          <w:sz w:val="22"/>
          <w:szCs w:val="22"/>
        </w:rPr>
        <w:t>Aplicações Financeiras Permitidas</w:t>
      </w:r>
      <w:r w:rsidR="00C33F19" w:rsidRPr="00DC6662">
        <w:rPr>
          <w:rFonts w:ascii="Trebuchet MS" w:hAnsi="Trebuchet MS" w:cs="Tahoma"/>
          <w:sz w:val="22"/>
          <w:szCs w:val="22"/>
        </w:rPr>
        <w:t>.</w:t>
      </w:r>
      <w:r w:rsidR="000A400E" w:rsidRPr="00DC6662">
        <w:rPr>
          <w:rFonts w:ascii="Trebuchet MS" w:hAnsi="Trebuchet MS" w:cs="Tahoma"/>
          <w:sz w:val="22"/>
          <w:szCs w:val="22"/>
        </w:rPr>
        <w:t xml:space="preserve"> </w:t>
      </w:r>
    </w:p>
    <w:p w14:paraId="4255E6CD" w14:textId="77777777" w:rsidR="00B825E5" w:rsidRPr="00DC6662" w:rsidRDefault="00B825E5">
      <w:pPr>
        <w:tabs>
          <w:tab w:val="left" w:pos="1134"/>
        </w:tabs>
        <w:spacing w:line="360" w:lineRule="auto"/>
        <w:ind w:right="-2"/>
        <w:jc w:val="both"/>
        <w:rPr>
          <w:rFonts w:ascii="Trebuchet MS" w:hAnsi="Trebuchet MS" w:cs="Tahoma"/>
          <w:sz w:val="22"/>
          <w:szCs w:val="22"/>
        </w:rPr>
      </w:pPr>
    </w:p>
    <w:p w14:paraId="74841E49" w14:textId="77777777" w:rsidR="0089409D" w:rsidRPr="00DC6662" w:rsidRDefault="00C11498" w:rsidP="00686842">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Administração do Patrimônio Separado</w:t>
      </w:r>
      <w:r w:rsidRPr="00DC6662">
        <w:rPr>
          <w:rFonts w:ascii="Trebuchet MS" w:hAnsi="Trebuchet MS" w:cs="Tahoma"/>
          <w:sz w:val="22"/>
          <w:szCs w:val="22"/>
        </w:rPr>
        <w:t>:</w:t>
      </w:r>
      <w:r w:rsidRPr="00DC6662">
        <w:rPr>
          <w:rFonts w:ascii="Trebuchet MS" w:hAnsi="Trebuchet MS" w:cs="Tahoma"/>
          <w:bCs/>
          <w:sz w:val="22"/>
          <w:szCs w:val="22"/>
        </w:rPr>
        <w:t xml:space="preserve"> </w:t>
      </w:r>
      <w:r w:rsidR="0089409D" w:rsidRPr="00DC6662">
        <w:rPr>
          <w:rFonts w:ascii="Trebuchet MS" w:hAnsi="Trebuchet MS" w:cs="Tahoma"/>
          <w:bCs/>
          <w:sz w:val="22"/>
          <w:szCs w:val="22"/>
        </w:rPr>
        <w:t>Observado o disposto n</w:t>
      </w:r>
      <w:r w:rsidR="00EA06AA" w:rsidRPr="00DC6662">
        <w:rPr>
          <w:rFonts w:ascii="Trebuchet MS" w:hAnsi="Trebuchet MS" w:cs="Tahoma"/>
          <w:bCs/>
          <w:sz w:val="22"/>
          <w:szCs w:val="22"/>
        </w:rPr>
        <w:t>esta</w:t>
      </w:r>
      <w:r w:rsidR="0089409D" w:rsidRPr="00DC6662">
        <w:rPr>
          <w:rFonts w:ascii="Trebuchet MS" w:hAnsi="Trebuchet MS" w:cs="Tahoma"/>
          <w:bCs/>
          <w:sz w:val="22"/>
          <w:szCs w:val="22"/>
        </w:rPr>
        <w:t xml:space="preserve"> </w:t>
      </w:r>
      <w:r w:rsidR="002B6532" w:rsidRPr="00DC6662">
        <w:rPr>
          <w:rFonts w:ascii="Trebuchet MS" w:hAnsi="Trebuchet MS" w:cs="Tahoma"/>
          <w:bCs/>
          <w:sz w:val="22"/>
          <w:szCs w:val="22"/>
        </w:rPr>
        <w:t>C</w:t>
      </w:r>
      <w:r w:rsidR="0089409D" w:rsidRPr="00DC6662">
        <w:rPr>
          <w:rFonts w:ascii="Trebuchet MS" w:hAnsi="Trebuchet MS" w:cs="Tahoma"/>
          <w:bCs/>
          <w:sz w:val="22"/>
          <w:szCs w:val="22"/>
        </w:rPr>
        <w:t xml:space="preserve">láusula </w:t>
      </w:r>
      <w:r w:rsidR="00EA06AA" w:rsidRPr="00DC6662">
        <w:rPr>
          <w:rFonts w:ascii="Trebuchet MS" w:hAnsi="Trebuchet MS" w:cs="Tahoma"/>
          <w:bCs/>
          <w:sz w:val="22"/>
          <w:szCs w:val="22"/>
        </w:rPr>
        <w:t>I</w:t>
      </w:r>
      <w:r w:rsidR="002B6532" w:rsidRPr="00DC6662">
        <w:rPr>
          <w:rFonts w:ascii="Trebuchet MS" w:hAnsi="Trebuchet MS" w:cs="Tahoma"/>
          <w:bCs/>
          <w:sz w:val="22"/>
          <w:szCs w:val="22"/>
        </w:rPr>
        <w:t>X</w:t>
      </w:r>
      <w:r w:rsidR="0089409D" w:rsidRPr="00DC6662">
        <w:rPr>
          <w:rFonts w:ascii="Trebuchet MS" w:hAnsi="Trebuchet MS" w:cs="Tahoma"/>
          <w:bCs/>
          <w:sz w:val="22"/>
          <w:szCs w:val="22"/>
        </w:rPr>
        <w:t xml:space="preserve">, a Emissora, em conformidade com a Lei </w:t>
      </w:r>
      <w:r w:rsidRPr="00DC6662">
        <w:rPr>
          <w:rFonts w:ascii="Trebuchet MS" w:hAnsi="Trebuchet MS" w:cs="Tahoma"/>
          <w:bCs/>
          <w:sz w:val="22"/>
          <w:szCs w:val="22"/>
        </w:rPr>
        <w:t xml:space="preserve">nº </w:t>
      </w:r>
      <w:r w:rsidR="0089409D" w:rsidRPr="00DC6662">
        <w:rPr>
          <w:rFonts w:ascii="Trebuchet MS" w:hAnsi="Trebuchet MS" w:cs="Tahoma"/>
          <w:bCs/>
          <w:sz w:val="22"/>
          <w:szCs w:val="22"/>
        </w:rPr>
        <w:t xml:space="preserve">9.514: </w:t>
      </w:r>
      <w:r w:rsidR="0089409D" w:rsidRPr="00DC6662">
        <w:rPr>
          <w:rFonts w:ascii="Trebuchet MS" w:hAnsi="Trebuchet MS" w:cs="Tahoma"/>
          <w:b/>
          <w:sz w:val="22"/>
          <w:szCs w:val="22"/>
        </w:rPr>
        <w:t>(i)</w:t>
      </w:r>
      <w:r w:rsidR="0089409D" w:rsidRPr="00DC6662">
        <w:rPr>
          <w:rFonts w:ascii="Trebuchet MS" w:hAnsi="Trebuchet MS" w:cs="Tahoma"/>
          <w:bCs/>
          <w:sz w:val="22"/>
          <w:szCs w:val="22"/>
        </w:rPr>
        <w:t xml:space="preserve"> administrará o Patrimônio Separado instituído para os fins desta Emissão; </w:t>
      </w:r>
      <w:r w:rsidR="0089409D" w:rsidRPr="00DC6662">
        <w:rPr>
          <w:rFonts w:ascii="Trebuchet MS" w:hAnsi="Trebuchet MS" w:cs="Tahoma"/>
          <w:b/>
          <w:sz w:val="22"/>
          <w:szCs w:val="22"/>
        </w:rPr>
        <w:t>(ii)</w:t>
      </w:r>
      <w:r w:rsidR="0089409D" w:rsidRPr="00DC6662">
        <w:rPr>
          <w:rFonts w:ascii="Trebuchet MS" w:hAnsi="Trebuchet MS" w:cs="Tahoma"/>
          <w:bCs/>
          <w:sz w:val="22"/>
          <w:szCs w:val="22"/>
        </w:rPr>
        <w:t xml:space="preserve"> promoverá as diligências necessárias à manutenção de sua regularidade; </w:t>
      </w:r>
      <w:r w:rsidR="0089409D" w:rsidRPr="00DC6662">
        <w:rPr>
          <w:rFonts w:ascii="Trebuchet MS" w:hAnsi="Trebuchet MS" w:cs="Tahoma"/>
          <w:b/>
          <w:sz w:val="22"/>
          <w:szCs w:val="22"/>
        </w:rPr>
        <w:t>(iii)</w:t>
      </w:r>
      <w:r w:rsidR="0089409D" w:rsidRPr="00DC6662">
        <w:rPr>
          <w:rFonts w:ascii="Trebuchet MS" w:hAnsi="Trebuchet MS" w:cs="Tahoma"/>
          <w:bCs/>
          <w:sz w:val="22"/>
          <w:szCs w:val="22"/>
        </w:rPr>
        <w:t xml:space="preserve"> manterá o registro contábil independente do restante de seu patrimônio; e </w:t>
      </w:r>
      <w:r w:rsidR="0089409D" w:rsidRPr="00DC6662">
        <w:rPr>
          <w:rFonts w:ascii="Trebuchet MS" w:hAnsi="Trebuchet MS" w:cs="Tahoma"/>
          <w:b/>
          <w:sz w:val="22"/>
          <w:szCs w:val="22"/>
        </w:rPr>
        <w:t>(iv)</w:t>
      </w:r>
      <w:r w:rsidR="0089409D" w:rsidRPr="00DC6662">
        <w:rPr>
          <w:rFonts w:ascii="Trebuchet MS" w:hAnsi="Trebuchet MS" w:cs="Tahoma"/>
          <w:bCs/>
          <w:sz w:val="22"/>
          <w:szCs w:val="22"/>
        </w:rPr>
        <w:t xml:space="preserve"> elaborará e publicará as respectivas demonstrações financeiras.</w:t>
      </w:r>
    </w:p>
    <w:p w14:paraId="0B8AD23B"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67AFD0B6" w14:textId="77777777" w:rsidR="0089409D" w:rsidRPr="00DC6662" w:rsidRDefault="00C11498">
      <w:pPr>
        <w:spacing w:line="360" w:lineRule="auto"/>
        <w:ind w:left="709" w:right="-2"/>
        <w:jc w:val="both"/>
        <w:rPr>
          <w:rFonts w:ascii="Trebuchet MS" w:hAnsi="Trebuchet MS" w:cs="Tahoma"/>
          <w:sz w:val="22"/>
          <w:szCs w:val="22"/>
        </w:rPr>
      </w:pPr>
      <w:r w:rsidRPr="00DC6662">
        <w:rPr>
          <w:rFonts w:ascii="Trebuchet MS" w:hAnsi="Trebuchet MS" w:cs="Tahoma"/>
          <w:bCs/>
          <w:sz w:val="22"/>
          <w:szCs w:val="22"/>
        </w:rPr>
        <w:t xml:space="preserve">9.5.1. </w:t>
      </w:r>
      <w:r w:rsidR="0089409D" w:rsidRPr="00DC6662">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DC6662">
        <w:rPr>
          <w:rFonts w:ascii="Trebuchet MS" w:hAnsi="Trebuchet MS" w:cs="Tahoma"/>
          <w:bCs/>
          <w:sz w:val="22"/>
          <w:szCs w:val="22"/>
        </w:rPr>
        <w:t xml:space="preserve"> </w:t>
      </w:r>
    </w:p>
    <w:p w14:paraId="5EE6C78F" w14:textId="77777777" w:rsidR="000F5E32" w:rsidRPr="00DC6662" w:rsidRDefault="000F5E32">
      <w:pPr>
        <w:tabs>
          <w:tab w:val="left" w:pos="1134"/>
        </w:tabs>
        <w:spacing w:line="360" w:lineRule="auto"/>
        <w:ind w:right="-2"/>
        <w:jc w:val="both"/>
        <w:rPr>
          <w:rFonts w:ascii="Trebuchet MS" w:hAnsi="Trebuchet MS" w:cs="Tahoma"/>
          <w:b/>
          <w:sz w:val="22"/>
          <w:szCs w:val="22"/>
        </w:rPr>
      </w:pPr>
    </w:p>
    <w:p w14:paraId="568292F0" w14:textId="72BEA8E7" w:rsidR="000F5E32" w:rsidRPr="00DC6662" w:rsidRDefault="00C11498">
      <w:pPr>
        <w:spacing w:line="360" w:lineRule="auto"/>
        <w:ind w:left="709" w:right="-2"/>
        <w:jc w:val="both"/>
        <w:rPr>
          <w:rFonts w:ascii="Trebuchet MS" w:hAnsi="Trebuchet MS" w:cs="Tahoma"/>
          <w:sz w:val="22"/>
          <w:szCs w:val="22"/>
        </w:rPr>
      </w:pPr>
      <w:r w:rsidRPr="00DC6662">
        <w:rPr>
          <w:rFonts w:ascii="Trebuchet MS" w:hAnsi="Trebuchet MS" w:cs="Tahoma"/>
          <w:sz w:val="22"/>
          <w:szCs w:val="22"/>
        </w:rPr>
        <w:t xml:space="preserve">9.5.2. </w:t>
      </w:r>
      <w:r w:rsidR="00D63123" w:rsidRPr="00DC6662">
        <w:rPr>
          <w:rFonts w:ascii="Trebuchet MS" w:hAnsi="Trebuchet MS" w:cs="Tahoma"/>
          <w:sz w:val="22"/>
          <w:szCs w:val="22"/>
        </w:rPr>
        <w:t>A</w:t>
      </w:r>
      <w:r w:rsidR="000F5E32" w:rsidRPr="00DC6662">
        <w:rPr>
          <w:rFonts w:ascii="Trebuchet MS" w:hAnsi="Trebuchet MS" w:cs="Tahoma"/>
          <w:sz w:val="22"/>
          <w:szCs w:val="22"/>
        </w:rPr>
        <w:t xml:space="preserve"> Emissora fará jus ao recebimento </w:t>
      </w:r>
      <w:r w:rsidR="00EA06AA" w:rsidRPr="00DC6662">
        <w:rPr>
          <w:rFonts w:ascii="Trebuchet MS" w:hAnsi="Trebuchet MS" w:cs="Tahoma"/>
          <w:sz w:val="22"/>
          <w:szCs w:val="22"/>
        </w:rPr>
        <w:t xml:space="preserve">da </w:t>
      </w:r>
      <w:r w:rsidR="000F5E32" w:rsidRPr="00DC6662">
        <w:rPr>
          <w:rFonts w:ascii="Trebuchet MS" w:hAnsi="Trebuchet MS" w:cs="Tahoma"/>
          <w:sz w:val="22"/>
          <w:szCs w:val="22"/>
        </w:rPr>
        <w:t>Taxa de Administração</w:t>
      </w:r>
      <w:r w:rsidR="00730B65" w:rsidRPr="00DC6662">
        <w:rPr>
          <w:rFonts w:ascii="Trebuchet MS" w:hAnsi="Trebuchet MS" w:cs="Tahoma"/>
          <w:sz w:val="22"/>
          <w:szCs w:val="22"/>
        </w:rPr>
        <w:t xml:space="preserve">, calculada </w:t>
      </w:r>
      <w:r w:rsidR="00730B65" w:rsidRPr="00DC6662">
        <w:rPr>
          <w:rFonts w:ascii="Trebuchet MS" w:hAnsi="Trebuchet MS" w:cs="Tahoma"/>
          <w:i/>
          <w:sz w:val="22"/>
          <w:szCs w:val="22"/>
        </w:rPr>
        <w:t>pro rata die</w:t>
      </w:r>
      <w:r w:rsidR="00730B65" w:rsidRPr="00DC6662">
        <w:rPr>
          <w:rFonts w:ascii="Trebuchet MS" w:hAnsi="Trebuchet MS" w:cs="Tahoma"/>
          <w:sz w:val="22"/>
          <w:szCs w:val="22"/>
        </w:rPr>
        <w:t xml:space="preserve"> se necessário</w:t>
      </w:r>
      <w:r w:rsidR="000F5E32" w:rsidRPr="00DC6662">
        <w:rPr>
          <w:rFonts w:ascii="Trebuchet MS" w:hAnsi="Trebuchet MS" w:cs="Tahoma"/>
          <w:sz w:val="22"/>
          <w:szCs w:val="22"/>
        </w:rPr>
        <w:t xml:space="preserve">. </w:t>
      </w:r>
    </w:p>
    <w:p w14:paraId="6A4BE0CB" w14:textId="77777777" w:rsidR="000F5E32" w:rsidRPr="00DC6662" w:rsidRDefault="000F5E32">
      <w:pPr>
        <w:tabs>
          <w:tab w:val="left" w:pos="1134"/>
        </w:tabs>
        <w:spacing w:line="360" w:lineRule="auto"/>
        <w:ind w:right="-2"/>
        <w:jc w:val="both"/>
        <w:rPr>
          <w:rFonts w:ascii="Trebuchet MS" w:hAnsi="Trebuchet MS" w:cs="Tahoma"/>
          <w:sz w:val="22"/>
          <w:szCs w:val="22"/>
        </w:rPr>
      </w:pPr>
    </w:p>
    <w:p w14:paraId="7BFBC341" w14:textId="77777777" w:rsidR="000F5E32" w:rsidRPr="00DC6662" w:rsidRDefault="00C11498">
      <w:pPr>
        <w:pStyle w:val="PargrafodaLista"/>
        <w:spacing w:line="360" w:lineRule="auto"/>
        <w:ind w:right="-2"/>
        <w:jc w:val="both"/>
        <w:rPr>
          <w:rFonts w:ascii="Trebuchet MS" w:hAnsi="Trebuchet MS" w:cs="Tahoma"/>
          <w:sz w:val="22"/>
          <w:szCs w:val="22"/>
        </w:rPr>
      </w:pPr>
      <w:r w:rsidRPr="00DC6662">
        <w:rPr>
          <w:rFonts w:ascii="Trebuchet MS" w:hAnsi="Trebuchet MS" w:cs="Tahoma"/>
          <w:sz w:val="22"/>
          <w:szCs w:val="22"/>
        </w:rPr>
        <w:t xml:space="preserve">9.5.3. </w:t>
      </w:r>
      <w:r w:rsidR="000F5E32" w:rsidRPr="00DC6662">
        <w:rPr>
          <w:rFonts w:ascii="Trebuchet MS" w:hAnsi="Trebuchet MS" w:cs="Tahoma"/>
          <w:sz w:val="22"/>
          <w:szCs w:val="22"/>
        </w:rPr>
        <w:t xml:space="preserve">A Taxa de Administração será custeada pelos recursos do Patrimônio Separado, e será paga </w:t>
      </w:r>
      <w:r w:rsidR="003B7516" w:rsidRPr="00DC6662">
        <w:rPr>
          <w:rFonts w:ascii="Trebuchet MS" w:hAnsi="Trebuchet MS" w:cs="Tahoma"/>
          <w:bCs/>
          <w:sz w:val="22"/>
          <w:szCs w:val="22"/>
        </w:rPr>
        <w:t>mensalmente</w:t>
      </w:r>
      <w:r w:rsidR="000F5E32" w:rsidRPr="00DC6662">
        <w:rPr>
          <w:rFonts w:ascii="Trebuchet MS" w:hAnsi="Trebuchet MS" w:cs="Tahoma"/>
          <w:sz w:val="22"/>
          <w:szCs w:val="22"/>
        </w:rPr>
        <w:t xml:space="preserve">, </w:t>
      </w:r>
      <w:r w:rsidR="00817342" w:rsidRPr="00DC6662">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DC6662">
        <w:rPr>
          <w:rFonts w:ascii="Trebuchet MS" w:hAnsi="Trebuchet MS" w:cs="Tahoma"/>
          <w:sz w:val="22"/>
          <w:szCs w:val="22"/>
        </w:rPr>
        <w:t xml:space="preserve">. Caso os recursos do Patrimônio Separado não sejam suficientes para o pagamento da Taxa de Administração, </w:t>
      </w:r>
      <w:r w:rsidR="00730B65" w:rsidRPr="00DC6662">
        <w:rPr>
          <w:rFonts w:ascii="Trebuchet MS" w:hAnsi="Trebuchet MS" w:cs="Tahoma"/>
          <w:sz w:val="22"/>
          <w:szCs w:val="22"/>
        </w:rPr>
        <w:t xml:space="preserve">os titulares dos </w:t>
      </w:r>
      <w:r w:rsidR="007D765E" w:rsidRPr="00DC6662">
        <w:rPr>
          <w:rFonts w:ascii="Trebuchet MS" w:hAnsi="Trebuchet MS" w:cs="Tahoma"/>
          <w:sz w:val="22"/>
          <w:szCs w:val="22"/>
        </w:rPr>
        <w:t>CRI</w:t>
      </w:r>
      <w:r w:rsidR="00730B65" w:rsidRPr="00DC6662">
        <w:rPr>
          <w:rFonts w:ascii="Trebuchet MS" w:hAnsi="Trebuchet MS" w:cs="Tahoma"/>
          <w:sz w:val="22"/>
          <w:szCs w:val="22"/>
        </w:rPr>
        <w:t xml:space="preserve"> </w:t>
      </w:r>
      <w:r w:rsidR="000F5E32" w:rsidRPr="00DC6662">
        <w:rPr>
          <w:rFonts w:ascii="Trebuchet MS" w:hAnsi="Trebuchet MS" w:cs="Tahoma"/>
          <w:sz w:val="22"/>
          <w:szCs w:val="22"/>
        </w:rPr>
        <w:t>arcar</w:t>
      </w:r>
      <w:r w:rsidR="00730B65" w:rsidRPr="00DC6662">
        <w:rPr>
          <w:rFonts w:ascii="Trebuchet MS" w:hAnsi="Trebuchet MS" w:cs="Tahoma"/>
          <w:sz w:val="22"/>
          <w:szCs w:val="22"/>
        </w:rPr>
        <w:t>ão</w:t>
      </w:r>
      <w:r w:rsidR="000F5E32" w:rsidRPr="00DC6662">
        <w:rPr>
          <w:rFonts w:ascii="Trebuchet MS" w:hAnsi="Trebuchet MS" w:cs="Tahoma"/>
          <w:sz w:val="22"/>
          <w:szCs w:val="22"/>
        </w:rPr>
        <w:t xml:space="preserve"> com a Taxa de Administração. </w:t>
      </w:r>
    </w:p>
    <w:p w14:paraId="047E89F4" w14:textId="77777777" w:rsidR="000F5E32" w:rsidRPr="00DC6662" w:rsidRDefault="000F5E32">
      <w:pPr>
        <w:tabs>
          <w:tab w:val="left" w:pos="1134"/>
        </w:tabs>
        <w:spacing w:line="360" w:lineRule="auto"/>
        <w:ind w:right="-2"/>
        <w:jc w:val="both"/>
        <w:rPr>
          <w:rFonts w:ascii="Trebuchet MS" w:hAnsi="Trebuchet MS" w:cs="Tahoma"/>
          <w:sz w:val="22"/>
          <w:szCs w:val="22"/>
        </w:rPr>
      </w:pPr>
    </w:p>
    <w:p w14:paraId="057F1A81" w14:textId="77777777" w:rsidR="000F5E32" w:rsidRPr="00DC6662" w:rsidRDefault="00C11498">
      <w:pPr>
        <w:spacing w:line="360" w:lineRule="auto"/>
        <w:ind w:left="709" w:right="-2"/>
        <w:jc w:val="both"/>
        <w:rPr>
          <w:rFonts w:ascii="Trebuchet MS" w:hAnsi="Trebuchet MS" w:cs="Tahoma"/>
          <w:sz w:val="22"/>
          <w:szCs w:val="22"/>
        </w:rPr>
      </w:pPr>
      <w:r w:rsidRPr="00DC6662">
        <w:rPr>
          <w:rFonts w:ascii="Trebuchet MS" w:hAnsi="Trebuchet MS" w:cs="Tahoma"/>
          <w:sz w:val="22"/>
          <w:szCs w:val="22"/>
        </w:rPr>
        <w:t xml:space="preserve">9.5.4. </w:t>
      </w:r>
      <w:r w:rsidR="000F5E32" w:rsidRPr="00DC6662">
        <w:rPr>
          <w:rFonts w:ascii="Trebuchet MS" w:hAnsi="Trebuchet MS" w:cs="Tahoma"/>
          <w:sz w:val="22"/>
          <w:szCs w:val="22"/>
        </w:rPr>
        <w:t xml:space="preserve">A Taxa de Administração continuará sendo devida, mesmo após o vencimento dos </w:t>
      </w:r>
      <w:r w:rsidR="007D765E" w:rsidRPr="00DC6662">
        <w:rPr>
          <w:rFonts w:ascii="Trebuchet MS" w:hAnsi="Trebuchet MS" w:cs="Tahoma"/>
          <w:sz w:val="22"/>
          <w:szCs w:val="22"/>
        </w:rPr>
        <w:t>CRI</w:t>
      </w:r>
      <w:r w:rsidR="000F5E32" w:rsidRPr="00DC6662">
        <w:rPr>
          <w:rFonts w:ascii="Trebuchet MS" w:hAnsi="Trebuchet MS" w:cs="Tahoma"/>
          <w:sz w:val="22"/>
          <w:szCs w:val="22"/>
        </w:rPr>
        <w:t xml:space="preserve">, caso a Emissora ainda esteja atuando em nome dos </w:t>
      </w:r>
      <w:r w:rsidR="004458D8" w:rsidRPr="00DC6662">
        <w:rPr>
          <w:rFonts w:ascii="Trebuchet MS" w:hAnsi="Trebuchet MS" w:cs="Tahoma"/>
          <w:sz w:val="22"/>
          <w:szCs w:val="22"/>
        </w:rPr>
        <w:t>T</w:t>
      </w:r>
      <w:r w:rsidR="000F5E32" w:rsidRPr="00DC6662">
        <w:rPr>
          <w:rFonts w:ascii="Trebuchet MS" w:hAnsi="Trebuchet MS" w:cs="Tahoma"/>
          <w:sz w:val="22"/>
          <w:szCs w:val="22"/>
        </w:rPr>
        <w:t xml:space="preserve">itulares de </w:t>
      </w:r>
      <w:r w:rsidR="007D765E" w:rsidRPr="00DC6662">
        <w:rPr>
          <w:rFonts w:ascii="Trebuchet MS" w:hAnsi="Trebuchet MS" w:cs="Tahoma"/>
          <w:sz w:val="22"/>
          <w:szCs w:val="22"/>
        </w:rPr>
        <w:t>CRI</w:t>
      </w:r>
      <w:r w:rsidR="000F5E32" w:rsidRPr="00DC6662">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w:t>
      </w:r>
      <w:r w:rsidR="000F5E32" w:rsidRPr="00DC6662">
        <w:rPr>
          <w:rFonts w:ascii="Trebuchet MS" w:hAnsi="Trebuchet MS" w:cs="Tahoma"/>
          <w:sz w:val="22"/>
          <w:szCs w:val="22"/>
        </w:rPr>
        <w:lastRenderedPageBreak/>
        <w:t xml:space="preserve">Titulares dos </w:t>
      </w:r>
      <w:r w:rsidR="007D765E" w:rsidRPr="00DC6662">
        <w:rPr>
          <w:rFonts w:ascii="Trebuchet MS" w:hAnsi="Trebuchet MS" w:cs="Tahoma"/>
          <w:sz w:val="22"/>
          <w:szCs w:val="22"/>
        </w:rPr>
        <w:t>CRI</w:t>
      </w:r>
      <w:r w:rsidR="000F5E32" w:rsidRPr="00DC6662">
        <w:rPr>
          <w:rFonts w:ascii="Trebuchet MS" w:hAnsi="Trebuchet MS" w:cs="Tahoma"/>
          <w:sz w:val="22"/>
          <w:szCs w:val="22"/>
        </w:rPr>
        <w:t xml:space="preserve"> arcarão com a Taxa de Administração, ressalvado seu direito de </w:t>
      </w:r>
      <w:r w:rsidR="00EA06AA" w:rsidRPr="00DC6662">
        <w:rPr>
          <w:rFonts w:ascii="Trebuchet MS" w:hAnsi="Trebuchet MS" w:cs="Tahoma"/>
          <w:sz w:val="22"/>
          <w:szCs w:val="22"/>
        </w:rPr>
        <w:t xml:space="preserve">em um </w:t>
      </w:r>
      <w:r w:rsidR="000F5E32" w:rsidRPr="00DC6662">
        <w:rPr>
          <w:rFonts w:ascii="Trebuchet MS" w:hAnsi="Trebuchet MS" w:cs="Tahoma"/>
          <w:sz w:val="22"/>
          <w:szCs w:val="22"/>
        </w:rPr>
        <w:t xml:space="preserve">segundo momento se reembolsarem com </w:t>
      </w:r>
      <w:r w:rsidR="00730B65" w:rsidRPr="00DC6662">
        <w:rPr>
          <w:rFonts w:ascii="Trebuchet MS" w:hAnsi="Trebuchet MS" w:cs="Tahoma"/>
          <w:sz w:val="22"/>
          <w:szCs w:val="22"/>
        </w:rPr>
        <w:t xml:space="preserve">o(s) devedor(es) dos </w:t>
      </w:r>
      <w:r w:rsidR="007D765E" w:rsidRPr="00DC6662">
        <w:rPr>
          <w:rFonts w:ascii="Trebuchet MS" w:hAnsi="Trebuchet MS" w:cs="Tahoma"/>
          <w:sz w:val="22"/>
          <w:szCs w:val="22"/>
        </w:rPr>
        <w:t>Créditos Imobiliários</w:t>
      </w:r>
      <w:r w:rsidR="00D825D0" w:rsidRPr="00DC6662">
        <w:rPr>
          <w:rFonts w:ascii="Trebuchet MS" w:hAnsi="Trebuchet MS" w:cs="Tahoma"/>
          <w:sz w:val="22"/>
          <w:szCs w:val="22"/>
        </w:rPr>
        <w:t xml:space="preserve"> </w:t>
      </w:r>
      <w:r w:rsidR="000F5E32" w:rsidRPr="00DC6662">
        <w:rPr>
          <w:rFonts w:ascii="Trebuchet MS" w:hAnsi="Trebuchet MS" w:cs="Tahoma"/>
          <w:sz w:val="22"/>
          <w:szCs w:val="22"/>
        </w:rPr>
        <w:t xml:space="preserve">após </w:t>
      </w:r>
      <w:r w:rsidR="00730B65" w:rsidRPr="00DC6662">
        <w:rPr>
          <w:rFonts w:ascii="Trebuchet MS" w:hAnsi="Trebuchet MS" w:cs="Tahoma"/>
          <w:sz w:val="22"/>
          <w:szCs w:val="22"/>
        </w:rPr>
        <w:t>a realização do Patrimônio Separado</w:t>
      </w:r>
      <w:r w:rsidR="000F5E32" w:rsidRPr="00DC6662">
        <w:rPr>
          <w:rFonts w:ascii="Trebuchet MS" w:hAnsi="Trebuchet MS" w:cs="Tahoma"/>
          <w:sz w:val="22"/>
          <w:szCs w:val="22"/>
        </w:rPr>
        <w:t>.</w:t>
      </w:r>
    </w:p>
    <w:p w14:paraId="78287790" w14:textId="77777777" w:rsidR="000F5E32" w:rsidRPr="00DC6662" w:rsidRDefault="000F5E32">
      <w:pPr>
        <w:tabs>
          <w:tab w:val="left" w:pos="1134"/>
        </w:tabs>
        <w:spacing w:line="360" w:lineRule="auto"/>
        <w:ind w:right="-2"/>
        <w:jc w:val="both"/>
        <w:rPr>
          <w:rFonts w:ascii="Trebuchet MS" w:hAnsi="Trebuchet MS" w:cs="Tahoma"/>
          <w:sz w:val="22"/>
          <w:szCs w:val="22"/>
        </w:rPr>
      </w:pPr>
    </w:p>
    <w:p w14:paraId="437FD210" w14:textId="77777777" w:rsidR="000F5E32" w:rsidRPr="00DC6662" w:rsidRDefault="00C11498">
      <w:pPr>
        <w:spacing w:line="360" w:lineRule="auto"/>
        <w:ind w:left="709" w:right="-2"/>
        <w:jc w:val="both"/>
        <w:rPr>
          <w:rFonts w:ascii="Trebuchet MS" w:hAnsi="Trebuchet MS" w:cs="Tahoma"/>
          <w:b/>
          <w:sz w:val="22"/>
          <w:szCs w:val="22"/>
        </w:rPr>
      </w:pPr>
      <w:r w:rsidRPr="00DC6662">
        <w:rPr>
          <w:rFonts w:ascii="Trebuchet MS" w:hAnsi="Trebuchet MS" w:cs="Tahoma"/>
          <w:sz w:val="22"/>
          <w:szCs w:val="22"/>
        </w:rPr>
        <w:t xml:space="preserve">9.5.5. </w:t>
      </w:r>
      <w:r w:rsidR="00730B65" w:rsidRPr="00DC6662">
        <w:rPr>
          <w:rFonts w:ascii="Trebuchet MS" w:hAnsi="Trebuchet MS" w:cs="Tahoma"/>
          <w:sz w:val="22"/>
          <w:szCs w:val="22"/>
        </w:rPr>
        <w:t>A</w:t>
      </w:r>
      <w:r w:rsidR="000F5E32" w:rsidRPr="00DC6662">
        <w:rPr>
          <w:rFonts w:ascii="Trebuchet MS" w:hAnsi="Trebuchet MS" w:cs="Tahoma"/>
          <w:sz w:val="22"/>
          <w:szCs w:val="22"/>
        </w:rPr>
        <w:t xml:space="preserve"> Taxa de Administração será acrescida dos valores dos tributos que incidem sobre a prestação desses serviços (pagamento com </w:t>
      </w:r>
      <w:r w:rsidR="000F5E32" w:rsidRPr="00DC6662">
        <w:rPr>
          <w:rFonts w:ascii="Trebuchet MS" w:hAnsi="Trebuchet MS" w:cs="Tahoma"/>
          <w:i/>
          <w:iCs/>
          <w:sz w:val="22"/>
          <w:szCs w:val="22"/>
        </w:rPr>
        <w:t>gross up</w:t>
      </w:r>
      <w:r w:rsidR="000F5E32" w:rsidRPr="00DC6662">
        <w:rPr>
          <w:rFonts w:ascii="Trebuchet MS" w:hAnsi="Trebuchet MS" w:cs="Tahoma"/>
          <w:sz w:val="22"/>
          <w:szCs w:val="22"/>
        </w:rPr>
        <w:t xml:space="preserve">), tais como: </w:t>
      </w:r>
      <w:r w:rsidR="000F5E32" w:rsidRPr="00DC6662">
        <w:rPr>
          <w:rFonts w:ascii="Trebuchet MS" w:hAnsi="Trebuchet MS" w:cs="Tahoma"/>
          <w:b/>
          <w:sz w:val="22"/>
          <w:szCs w:val="22"/>
        </w:rPr>
        <w:t>(i)</w:t>
      </w:r>
      <w:r w:rsidR="000F5E32" w:rsidRPr="00DC6662">
        <w:rPr>
          <w:rFonts w:ascii="Trebuchet MS" w:hAnsi="Trebuchet MS" w:cs="Tahoma"/>
          <w:sz w:val="22"/>
          <w:szCs w:val="22"/>
        </w:rPr>
        <w:t xml:space="preserve"> ISS, </w:t>
      </w:r>
      <w:r w:rsidR="000F5E32" w:rsidRPr="00DC6662">
        <w:rPr>
          <w:rFonts w:ascii="Trebuchet MS" w:hAnsi="Trebuchet MS" w:cs="Tahoma"/>
          <w:b/>
          <w:sz w:val="22"/>
          <w:szCs w:val="22"/>
        </w:rPr>
        <w:t>(ii)</w:t>
      </w:r>
      <w:r w:rsidR="000F5E32" w:rsidRPr="00DC6662">
        <w:rPr>
          <w:rFonts w:ascii="Trebuchet MS" w:hAnsi="Trebuchet MS" w:cs="Tahoma"/>
          <w:sz w:val="22"/>
          <w:szCs w:val="22"/>
        </w:rPr>
        <w:t xml:space="preserve"> PIS; e </w:t>
      </w:r>
      <w:r w:rsidR="000F5E32" w:rsidRPr="00DC6662">
        <w:rPr>
          <w:rFonts w:ascii="Trebuchet MS" w:hAnsi="Trebuchet MS" w:cs="Tahoma"/>
          <w:b/>
          <w:sz w:val="22"/>
          <w:szCs w:val="22"/>
        </w:rPr>
        <w:t>(iii)</w:t>
      </w:r>
      <w:r w:rsidR="000F5E32" w:rsidRPr="00DC6662">
        <w:rPr>
          <w:rFonts w:ascii="Trebuchet MS" w:hAnsi="Trebuchet MS" w:cs="Tahoma"/>
          <w:sz w:val="22"/>
          <w:szCs w:val="22"/>
        </w:rPr>
        <w:t xml:space="preserve"> COFINS, excetuando-se o imposto de renda de responsabilidade da fonte pagadora</w:t>
      </w:r>
      <w:r w:rsidR="00730B65" w:rsidRPr="00DC6662">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DC6662">
        <w:rPr>
          <w:rFonts w:ascii="Trebuchet MS" w:hAnsi="Trebuchet MS" w:cs="Tahoma"/>
          <w:sz w:val="22"/>
          <w:szCs w:val="22"/>
        </w:rPr>
        <w:t xml:space="preserve">. </w:t>
      </w:r>
    </w:p>
    <w:p w14:paraId="19AA884E" w14:textId="77777777" w:rsidR="000F5E32" w:rsidRPr="00DC6662" w:rsidRDefault="000F5E32">
      <w:pPr>
        <w:tabs>
          <w:tab w:val="left" w:pos="1134"/>
        </w:tabs>
        <w:spacing w:line="360" w:lineRule="auto"/>
        <w:ind w:right="-2"/>
        <w:jc w:val="both"/>
        <w:rPr>
          <w:rFonts w:ascii="Trebuchet MS" w:hAnsi="Trebuchet MS" w:cs="Tahoma"/>
          <w:b/>
          <w:sz w:val="22"/>
          <w:szCs w:val="22"/>
        </w:rPr>
      </w:pPr>
    </w:p>
    <w:p w14:paraId="3E3BDFAB" w14:textId="329FDDA3" w:rsidR="00E122FE" w:rsidRPr="00DC6662" w:rsidRDefault="00C11498">
      <w:pPr>
        <w:spacing w:line="360" w:lineRule="auto"/>
        <w:ind w:left="709" w:right="-2"/>
        <w:jc w:val="both"/>
        <w:rPr>
          <w:rFonts w:ascii="Trebuchet MS" w:hAnsi="Trebuchet MS" w:cs="Tahoma"/>
          <w:sz w:val="22"/>
          <w:szCs w:val="22"/>
        </w:rPr>
      </w:pPr>
      <w:r w:rsidRPr="00DC6662">
        <w:rPr>
          <w:rFonts w:ascii="Trebuchet MS" w:hAnsi="Trebuchet MS" w:cs="Tahoma"/>
          <w:sz w:val="22"/>
          <w:szCs w:val="22"/>
        </w:rPr>
        <w:t xml:space="preserve">9.5.6. </w:t>
      </w:r>
      <w:r w:rsidR="000F5E32" w:rsidRPr="00DC6662">
        <w:rPr>
          <w:rFonts w:ascii="Trebuchet MS" w:hAnsi="Trebuchet MS" w:cs="Tahoma"/>
          <w:sz w:val="22"/>
          <w:szCs w:val="22"/>
        </w:rPr>
        <w:t>O Patrimônio Separado</w:t>
      </w:r>
      <w:r w:rsidR="002F0D21" w:rsidRPr="00DC6662">
        <w:rPr>
          <w:rFonts w:ascii="Trebuchet MS" w:hAnsi="Trebuchet MS" w:cs="Tahoma"/>
          <w:sz w:val="22"/>
          <w:szCs w:val="22"/>
        </w:rPr>
        <w:t xml:space="preserve"> </w:t>
      </w:r>
      <w:r w:rsidR="000F5E32" w:rsidRPr="00DC6662">
        <w:rPr>
          <w:rFonts w:ascii="Trebuchet MS" w:hAnsi="Trebuchet MS" w:cs="Tahoma"/>
          <w:sz w:val="22"/>
          <w:szCs w:val="22"/>
        </w:rPr>
        <w:t xml:space="preserve">ressarcirá a Emissora de todas as despesas incorridas com relação ao </w:t>
      </w:r>
      <w:r w:rsidR="000F5E32" w:rsidRPr="00DC6662">
        <w:rPr>
          <w:rFonts w:ascii="Trebuchet MS" w:hAnsi="Trebuchet MS" w:cs="Tahoma"/>
          <w:bCs/>
          <w:sz w:val="22"/>
          <w:szCs w:val="22"/>
        </w:rPr>
        <w:t>exercício</w:t>
      </w:r>
      <w:r w:rsidR="000F5E32" w:rsidRPr="00DC6662">
        <w:rPr>
          <w:rFonts w:ascii="Trebuchet MS" w:hAnsi="Trebuchet MS" w:cs="Tahoma"/>
          <w:sz w:val="22"/>
          <w:szCs w:val="22"/>
        </w:rPr>
        <w:t xml:space="preserve"> de </w:t>
      </w:r>
      <w:r w:rsidR="000F5E32" w:rsidRPr="00DC6662">
        <w:rPr>
          <w:rFonts w:ascii="Trebuchet MS" w:hAnsi="Trebuchet MS" w:cs="Tahoma"/>
          <w:iCs/>
          <w:sz w:val="22"/>
          <w:szCs w:val="22"/>
        </w:rPr>
        <w:t>suas</w:t>
      </w:r>
      <w:r w:rsidR="000F5E32" w:rsidRPr="00DC6662">
        <w:rPr>
          <w:rFonts w:ascii="Trebuchet MS" w:hAnsi="Trebuchet MS" w:cs="Tahoma"/>
          <w:sz w:val="22"/>
          <w:szCs w:val="22"/>
        </w:rPr>
        <w:t xml:space="preserve"> funções, tais como, notificações, extração de certidões, contratação de especialistas, tais como auditoria</w:t>
      </w:r>
      <w:r w:rsidR="00AE1CDE" w:rsidRPr="00DC6662">
        <w:rPr>
          <w:rFonts w:ascii="Trebuchet MS" w:hAnsi="Trebuchet MS" w:cs="Tahoma"/>
          <w:sz w:val="22"/>
          <w:szCs w:val="22"/>
        </w:rPr>
        <w:t>,</w:t>
      </w:r>
      <w:r w:rsidR="000F5E32" w:rsidRPr="00DC6662">
        <w:rPr>
          <w:rFonts w:ascii="Trebuchet MS" w:hAnsi="Trebuchet MS" w:cs="Tahoma"/>
          <w:sz w:val="22"/>
          <w:szCs w:val="22"/>
        </w:rPr>
        <w:t xml:space="preserve"> fiscalização, assessoria legal aos titulares de </w:t>
      </w:r>
      <w:r w:rsidR="007D765E" w:rsidRPr="00DC6662">
        <w:rPr>
          <w:rFonts w:ascii="Trebuchet MS" w:hAnsi="Trebuchet MS" w:cs="Tahoma"/>
          <w:sz w:val="22"/>
          <w:szCs w:val="22"/>
        </w:rPr>
        <w:t>CRI</w:t>
      </w:r>
      <w:r w:rsidR="000F5E32" w:rsidRPr="00DC6662">
        <w:rPr>
          <w:rFonts w:ascii="Trebuchet MS" w:hAnsi="Trebuchet MS" w:cs="Tahoma"/>
          <w:sz w:val="22"/>
          <w:szCs w:val="22"/>
        </w:rPr>
        <w:t>, publicações em geral, transportes, alimentação, viagens e estadias,</w:t>
      </w:r>
      <w:r w:rsidR="005D3A47" w:rsidRPr="00DC6662">
        <w:rPr>
          <w:rFonts w:ascii="Trebuchet MS" w:hAnsi="Trebuchet MS" w:cs="Tahoma"/>
          <w:sz w:val="22"/>
          <w:szCs w:val="22"/>
        </w:rPr>
        <w:t xml:space="preserve"> razoavelmente incorridas,</w:t>
      </w:r>
      <w:r w:rsidR="000F5E32" w:rsidRPr="00DC6662">
        <w:rPr>
          <w:rFonts w:ascii="Trebuchet MS" w:hAnsi="Trebuchet MS" w:cs="Tahoma"/>
          <w:sz w:val="22"/>
          <w:szCs w:val="22"/>
        </w:rPr>
        <w:t xml:space="preserve"> voltadas à proteção dos direitos e interesses dos titulares de </w:t>
      </w:r>
      <w:r w:rsidR="007D765E" w:rsidRPr="00DC6662">
        <w:rPr>
          <w:rFonts w:ascii="Trebuchet MS" w:hAnsi="Trebuchet MS" w:cs="Tahoma"/>
          <w:sz w:val="22"/>
          <w:szCs w:val="22"/>
        </w:rPr>
        <w:t>CRI</w:t>
      </w:r>
      <w:r w:rsidR="000F5E32" w:rsidRPr="00DC6662">
        <w:rPr>
          <w:rFonts w:ascii="Trebuchet MS" w:hAnsi="Trebuchet MS" w:cs="Tahoma"/>
          <w:sz w:val="22"/>
          <w:szCs w:val="22"/>
        </w:rPr>
        <w:t xml:space="preserve"> ou para realizar os </w:t>
      </w:r>
      <w:r w:rsidR="007D765E" w:rsidRPr="00DC6662">
        <w:rPr>
          <w:rFonts w:ascii="Trebuchet MS" w:hAnsi="Trebuchet MS" w:cs="Tahoma"/>
          <w:sz w:val="22"/>
          <w:szCs w:val="22"/>
        </w:rPr>
        <w:t>Créditos Imobiliários</w:t>
      </w:r>
      <w:r w:rsidR="000F5E32" w:rsidRPr="00DC6662">
        <w:rPr>
          <w:rFonts w:ascii="Trebuchet MS" w:hAnsi="Trebuchet MS" w:cs="Tahoma"/>
          <w:sz w:val="22"/>
          <w:szCs w:val="22"/>
        </w:rPr>
        <w:t xml:space="preserve">. O ressarcimento a que se refere esta cláusula será efetuado em até 5 (cinco) Dias Úteis após </w:t>
      </w:r>
      <w:r w:rsidR="00730B65" w:rsidRPr="00DC6662">
        <w:rPr>
          <w:rFonts w:ascii="Trebuchet MS" w:hAnsi="Trebuchet MS" w:cs="Tahoma"/>
          <w:sz w:val="22"/>
          <w:szCs w:val="22"/>
        </w:rPr>
        <w:t>a efetivação da despesa em questão</w:t>
      </w:r>
      <w:r w:rsidR="000F5E32" w:rsidRPr="00DC6662">
        <w:rPr>
          <w:rFonts w:ascii="Trebuchet MS" w:hAnsi="Trebuchet MS" w:cs="Tahoma"/>
          <w:sz w:val="22"/>
          <w:szCs w:val="22"/>
        </w:rPr>
        <w:t>.</w:t>
      </w:r>
      <w:r w:rsidR="00E36797" w:rsidRPr="00DC6662">
        <w:rPr>
          <w:rFonts w:ascii="Trebuchet MS" w:hAnsi="Trebuchet MS" w:cs="Tahoma"/>
          <w:sz w:val="22"/>
          <w:szCs w:val="22"/>
        </w:rPr>
        <w:t xml:space="preserve"> A Emissora deverá manter os registros e comprovantes de todas as despesas que sejam arcadas pelo Patrimônio Separado, devendo enviar à Cedente um relatório mensal acerca dessas despesas. [</w:t>
      </w:r>
      <w:r w:rsidR="00E36797" w:rsidRPr="00DC6662">
        <w:rPr>
          <w:rFonts w:ascii="Trebuchet MS" w:hAnsi="Trebuchet MS" w:cs="Tahoma"/>
          <w:sz w:val="22"/>
          <w:szCs w:val="22"/>
          <w:highlight w:val="yellow"/>
        </w:rPr>
        <w:t>TCMB: Cyrela confirmar</w:t>
      </w:r>
      <w:r w:rsidR="00E36797" w:rsidRPr="00DC6662">
        <w:rPr>
          <w:rFonts w:ascii="Trebuchet MS" w:hAnsi="Trebuchet MS" w:cs="Tahoma"/>
          <w:sz w:val="22"/>
          <w:szCs w:val="22"/>
        </w:rPr>
        <w:t>]</w:t>
      </w:r>
    </w:p>
    <w:p w14:paraId="1A0079F7" w14:textId="77777777" w:rsidR="003B7516" w:rsidRPr="00DC6662" w:rsidRDefault="003B7516" w:rsidP="00686842">
      <w:pPr>
        <w:pStyle w:val="PargrafodaLista"/>
        <w:tabs>
          <w:tab w:val="left" w:pos="709"/>
          <w:tab w:val="left" w:pos="1843"/>
        </w:tabs>
        <w:spacing w:line="360" w:lineRule="auto"/>
        <w:ind w:left="0"/>
        <w:rPr>
          <w:rFonts w:ascii="Trebuchet MS" w:hAnsi="Trebuchet MS" w:cs="Tahoma"/>
          <w:sz w:val="22"/>
          <w:szCs w:val="22"/>
        </w:rPr>
      </w:pPr>
    </w:p>
    <w:p w14:paraId="1F53C037" w14:textId="77777777" w:rsidR="003B7516" w:rsidRPr="00DC6662" w:rsidRDefault="003B7516">
      <w:pPr>
        <w:pStyle w:val="PargrafodaLista"/>
        <w:tabs>
          <w:tab w:val="left" w:pos="709"/>
          <w:tab w:val="left" w:pos="1843"/>
        </w:tabs>
        <w:spacing w:line="360" w:lineRule="auto"/>
        <w:ind w:right="-2"/>
        <w:jc w:val="both"/>
        <w:rPr>
          <w:rFonts w:ascii="Trebuchet MS" w:hAnsi="Trebuchet MS" w:cs="Tahoma"/>
          <w:sz w:val="22"/>
          <w:szCs w:val="22"/>
        </w:rPr>
      </w:pPr>
      <w:r w:rsidRPr="00DC6662">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6B01BC65" w14:textId="6E04EEFF" w:rsidR="003B7516" w:rsidRDefault="003B7516">
      <w:pPr>
        <w:pStyle w:val="PargrafodaLista"/>
        <w:tabs>
          <w:tab w:val="left" w:pos="709"/>
          <w:tab w:val="left" w:pos="1843"/>
        </w:tabs>
        <w:spacing w:line="360" w:lineRule="auto"/>
        <w:ind w:left="0" w:right="-2"/>
        <w:jc w:val="both"/>
        <w:rPr>
          <w:rFonts w:ascii="Trebuchet MS" w:hAnsi="Trebuchet MS" w:cs="Tahoma"/>
          <w:sz w:val="22"/>
          <w:szCs w:val="22"/>
        </w:rPr>
      </w:pPr>
    </w:p>
    <w:p w14:paraId="4E51A1D3" w14:textId="73176BB8" w:rsidR="000E5369" w:rsidRDefault="000E5369">
      <w:pPr>
        <w:pStyle w:val="PargrafodaLista"/>
        <w:tabs>
          <w:tab w:val="left" w:pos="709"/>
          <w:tab w:val="left" w:pos="1843"/>
        </w:tabs>
        <w:spacing w:line="360" w:lineRule="auto"/>
        <w:ind w:left="0" w:right="-2"/>
        <w:jc w:val="both"/>
        <w:rPr>
          <w:ins w:id="62" w:author="Manassero Campello Advogados" w:date="2019-11-06T21:56:00Z"/>
          <w:rFonts w:ascii="Trebuchet MS" w:hAnsi="Trebuchet MS" w:cs="Tahoma"/>
          <w:sz w:val="22"/>
          <w:szCs w:val="22"/>
        </w:rPr>
      </w:pPr>
      <w:ins w:id="63" w:author="Manassero Campello Advogados" w:date="2019-11-06T21:56:00Z">
        <w:r>
          <w:rPr>
            <w:rFonts w:ascii="Trebuchet MS" w:hAnsi="Trebuchet MS" w:cs="Tahoma"/>
            <w:sz w:val="22"/>
            <w:szCs w:val="22"/>
          </w:rPr>
          <w:t>[</w:t>
        </w:r>
        <w:r w:rsidRPr="000E5369">
          <w:rPr>
            <w:rFonts w:ascii="Trebuchet MS" w:hAnsi="Trebuchet MS" w:cs="Tahoma"/>
            <w:b/>
            <w:bCs/>
            <w:sz w:val="22"/>
            <w:szCs w:val="22"/>
            <w:highlight w:val="yellow"/>
          </w:rPr>
          <w:t>Nota MC:</w:t>
        </w:r>
        <w:r w:rsidRPr="000E5369">
          <w:rPr>
            <w:rFonts w:ascii="Trebuchet MS" w:hAnsi="Trebuchet MS" w:cs="Tahoma"/>
            <w:sz w:val="22"/>
            <w:szCs w:val="22"/>
            <w:highlight w:val="yellow"/>
          </w:rPr>
          <w:t xml:space="preserve"> Recomendamos incluir no TS a responsabilidade dos Titulares de CRI, caso o Patrimônio Separado seja insuficiente para arcar com as despesas mencionadas no TS.</w:t>
        </w:r>
        <w:r>
          <w:rPr>
            <w:rFonts w:ascii="Trebuchet MS" w:hAnsi="Trebuchet MS" w:cs="Tahoma"/>
            <w:sz w:val="22"/>
            <w:szCs w:val="22"/>
          </w:rPr>
          <w:t>]</w:t>
        </w:r>
      </w:ins>
    </w:p>
    <w:p w14:paraId="4D91400F" w14:textId="77777777" w:rsidR="000E5369" w:rsidRPr="00DC6662" w:rsidRDefault="000E5369">
      <w:pPr>
        <w:pStyle w:val="PargrafodaLista"/>
        <w:tabs>
          <w:tab w:val="left" w:pos="709"/>
          <w:tab w:val="left" w:pos="1843"/>
        </w:tabs>
        <w:spacing w:line="360" w:lineRule="auto"/>
        <w:ind w:left="0" w:right="-2"/>
        <w:jc w:val="both"/>
        <w:rPr>
          <w:ins w:id="64" w:author="Manassero Campello Advogados" w:date="2019-11-06T21:56:00Z"/>
          <w:rFonts w:ascii="Trebuchet MS" w:hAnsi="Trebuchet MS" w:cs="Tahoma"/>
          <w:sz w:val="22"/>
          <w:szCs w:val="22"/>
        </w:rPr>
      </w:pPr>
    </w:p>
    <w:p w14:paraId="3CA5544B" w14:textId="77777777" w:rsidR="0082492E" w:rsidRPr="00DC6662" w:rsidRDefault="0082492E">
      <w:pPr>
        <w:pStyle w:val="PargrafodaLista"/>
        <w:tabs>
          <w:tab w:val="left" w:pos="709"/>
          <w:tab w:val="left" w:pos="1843"/>
        </w:tabs>
        <w:spacing w:line="360" w:lineRule="auto"/>
        <w:ind w:left="0" w:right="-2"/>
        <w:jc w:val="both"/>
        <w:rPr>
          <w:rFonts w:ascii="Trebuchet MS" w:hAnsi="Trebuchet MS"/>
          <w:sz w:val="22"/>
          <w:szCs w:val="22"/>
        </w:rPr>
      </w:pPr>
      <w:r w:rsidRPr="00DC6662">
        <w:rPr>
          <w:rFonts w:ascii="Trebuchet MS" w:hAnsi="Trebuchet MS" w:cs="Tahoma"/>
          <w:sz w:val="22"/>
          <w:szCs w:val="22"/>
        </w:rPr>
        <w:t>9.6.</w:t>
      </w:r>
      <w:r w:rsidRPr="00DC6662">
        <w:rPr>
          <w:rFonts w:ascii="Trebuchet MS" w:hAnsi="Trebuchet MS" w:cs="Tahoma"/>
          <w:sz w:val="22"/>
          <w:szCs w:val="22"/>
        </w:rPr>
        <w:tab/>
      </w:r>
      <w:r w:rsidRPr="00DC6662">
        <w:rPr>
          <w:rFonts w:ascii="Trebuchet MS" w:hAnsi="Trebuchet MS" w:cs="Tahoma"/>
          <w:sz w:val="22"/>
          <w:szCs w:val="22"/>
          <w:u w:val="single"/>
        </w:rPr>
        <w:t>Administração dos Créditos Imobiliários</w:t>
      </w:r>
      <w:r w:rsidRPr="00DC6662">
        <w:rPr>
          <w:rFonts w:ascii="Trebuchet MS" w:hAnsi="Trebuchet MS" w:cs="Tahoma"/>
          <w:sz w:val="22"/>
          <w:szCs w:val="22"/>
        </w:rPr>
        <w:t>: Conforme pactuado no Contrato de Cessão de Créditos a</w:t>
      </w:r>
      <w:r w:rsidRPr="00DC6662">
        <w:rPr>
          <w:rFonts w:ascii="Trebuchet MS" w:hAnsi="Trebuchet MS"/>
          <w:sz w:val="22"/>
          <w:szCs w:val="22"/>
        </w:rPr>
        <w:t xml:space="preserve"> administração e cobrança dos Créditos Imobiliários caberá à Cedente.</w:t>
      </w:r>
    </w:p>
    <w:p w14:paraId="2D9FA6C6" w14:textId="77777777" w:rsidR="0082492E" w:rsidRPr="00DC6662" w:rsidRDefault="0082492E">
      <w:pPr>
        <w:spacing w:line="360" w:lineRule="auto"/>
        <w:ind w:left="567"/>
        <w:rPr>
          <w:rFonts w:ascii="Trebuchet MS" w:hAnsi="Trebuchet MS"/>
          <w:sz w:val="22"/>
          <w:szCs w:val="22"/>
        </w:rPr>
      </w:pPr>
    </w:p>
    <w:p w14:paraId="60CDD87D" w14:textId="77777777" w:rsidR="0082492E" w:rsidRPr="00DC6662" w:rsidRDefault="0082492E">
      <w:pPr>
        <w:spacing w:line="360" w:lineRule="auto"/>
        <w:ind w:left="567"/>
        <w:jc w:val="both"/>
        <w:rPr>
          <w:rFonts w:ascii="Trebuchet MS" w:hAnsi="Trebuchet MS"/>
          <w:sz w:val="22"/>
          <w:szCs w:val="22"/>
        </w:rPr>
      </w:pPr>
      <w:r w:rsidRPr="00DC6662">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53F71617" w14:textId="77777777" w:rsidR="0082492E" w:rsidRPr="00DC6662" w:rsidRDefault="0082492E">
      <w:pPr>
        <w:pStyle w:val="PargrafodaLista"/>
        <w:tabs>
          <w:tab w:val="left" w:pos="709"/>
          <w:tab w:val="left" w:pos="1843"/>
        </w:tabs>
        <w:spacing w:line="360" w:lineRule="auto"/>
        <w:ind w:left="0" w:right="-2"/>
        <w:jc w:val="both"/>
        <w:rPr>
          <w:rFonts w:ascii="Trebuchet MS" w:hAnsi="Trebuchet MS" w:cs="Trebuchet MS"/>
          <w:sz w:val="22"/>
          <w:szCs w:val="22"/>
        </w:rPr>
      </w:pPr>
    </w:p>
    <w:p w14:paraId="491752A9" w14:textId="1A8B81E4" w:rsidR="0082492E" w:rsidRPr="00DC6662" w:rsidRDefault="0082492E">
      <w:pPr>
        <w:spacing w:line="360" w:lineRule="auto"/>
        <w:ind w:left="567"/>
        <w:jc w:val="both"/>
        <w:rPr>
          <w:rFonts w:ascii="Trebuchet MS" w:hAnsi="Trebuchet MS"/>
          <w:sz w:val="22"/>
          <w:szCs w:val="22"/>
        </w:rPr>
      </w:pPr>
      <w:r w:rsidRPr="00DC6662">
        <w:rPr>
          <w:rFonts w:ascii="Trebuchet MS" w:hAnsi="Trebuchet MS"/>
          <w:sz w:val="22"/>
          <w:szCs w:val="22"/>
        </w:rPr>
        <w:t>9.6.2. A Cedente poderá subcontratar empresas terceiras para auxiliar na administração dos Créditos Imobiliários</w:t>
      </w:r>
      <w:r w:rsidR="0074293F" w:rsidRPr="00DC6662">
        <w:rPr>
          <w:rFonts w:ascii="Trebuchet MS" w:hAnsi="Trebuchet MS"/>
          <w:sz w:val="22"/>
          <w:szCs w:val="22"/>
        </w:rPr>
        <w:t xml:space="preserve"> mediante prévia aprovação dos Titulares dos CRI</w:t>
      </w:r>
      <w:r w:rsidRPr="00DC6662">
        <w:rPr>
          <w:rFonts w:ascii="Trebuchet MS" w:hAnsi="Trebuchet MS"/>
          <w:sz w:val="22"/>
          <w:szCs w:val="22"/>
        </w:rPr>
        <w:t>, sendo os custos dessa subcontratação arcados pelo Patrimônio Separado.</w:t>
      </w:r>
    </w:p>
    <w:p w14:paraId="1ECB0339" w14:textId="77777777" w:rsidR="0082492E" w:rsidRPr="00DC6662" w:rsidRDefault="0082492E">
      <w:pPr>
        <w:spacing w:line="360" w:lineRule="auto"/>
        <w:ind w:left="567"/>
        <w:jc w:val="both"/>
        <w:rPr>
          <w:rFonts w:ascii="Trebuchet MS" w:hAnsi="Trebuchet MS"/>
          <w:sz w:val="22"/>
          <w:szCs w:val="22"/>
        </w:rPr>
      </w:pPr>
    </w:p>
    <w:p w14:paraId="6D4775C6" w14:textId="77777777" w:rsidR="0042661E" w:rsidRPr="00DC6662" w:rsidRDefault="0042661E">
      <w:pPr>
        <w:pStyle w:val="Ttulo1"/>
        <w:spacing w:before="0" w:after="0" w:line="360" w:lineRule="auto"/>
        <w:rPr>
          <w:rFonts w:ascii="Trebuchet MS" w:hAnsi="Trebuchet MS" w:cs="Tahoma"/>
          <w:sz w:val="22"/>
          <w:szCs w:val="22"/>
        </w:rPr>
      </w:pPr>
      <w:bookmarkStart w:id="65" w:name="_Toc420958712"/>
      <w:bookmarkStart w:id="66" w:name="_Toc20804299"/>
      <w:r w:rsidRPr="00DC6662">
        <w:rPr>
          <w:rFonts w:ascii="Trebuchet MS" w:hAnsi="Trebuchet MS" w:cs="Tahoma"/>
          <w:sz w:val="22"/>
          <w:szCs w:val="22"/>
        </w:rPr>
        <w:t>CLÁUSULA X – DECLARAÇÕES E OBRIGAÇÕES DA EMISSORA</w:t>
      </w:r>
      <w:bookmarkEnd w:id="65"/>
      <w:bookmarkEnd w:id="66"/>
    </w:p>
    <w:p w14:paraId="697E257D" w14:textId="77777777" w:rsidR="002F0A6E" w:rsidRPr="00DC6662" w:rsidRDefault="002F0A6E">
      <w:pPr>
        <w:tabs>
          <w:tab w:val="left" w:pos="1134"/>
        </w:tabs>
        <w:spacing w:line="360" w:lineRule="auto"/>
        <w:ind w:right="-2"/>
        <w:jc w:val="both"/>
        <w:rPr>
          <w:rFonts w:ascii="Trebuchet MS" w:hAnsi="Trebuchet MS" w:cs="Tahoma"/>
          <w:sz w:val="22"/>
          <w:szCs w:val="22"/>
        </w:rPr>
      </w:pPr>
    </w:p>
    <w:p w14:paraId="2771104B" w14:textId="77777777" w:rsidR="0089409D" w:rsidRPr="00DC6662" w:rsidRDefault="00C11498" w:rsidP="00686842">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DC6662">
        <w:rPr>
          <w:rFonts w:ascii="Trebuchet MS" w:hAnsi="Trebuchet MS" w:cs="Tahoma"/>
          <w:sz w:val="22"/>
          <w:szCs w:val="22"/>
          <w:u w:val="single"/>
        </w:rPr>
        <w:t>Declarações da Emissora</w:t>
      </w:r>
      <w:r w:rsidRPr="00DC6662">
        <w:rPr>
          <w:rFonts w:ascii="Trebuchet MS" w:hAnsi="Trebuchet MS" w:cs="Tahoma"/>
          <w:sz w:val="22"/>
          <w:szCs w:val="22"/>
        </w:rPr>
        <w:t xml:space="preserve">: </w:t>
      </w:r>
      <w:r w:rsidR="0089409D" w:rsidRPr="00DC6662">
        <w:rPr>
          <w:rFonts w:ascii="Trebuchet MS" w:hAnsi="Trebuchet MS" w:cs="Tahoma"/>
          <w:sz w:val="22"/>
          <w:szCs w:val="22"/>
        </w:rPr>
        <w:t>Sem prejuízo das demais declarações expressamente previstas na regulamentação aplicável, neste Termo de Securitização</w:t>
      </w:r>
      <w:r w:rsidR="007A28F0" w:rsidRPr="00DC6662">
        <w:rPr>
          <w:rFonts w:ascii="Trebuchet MS" w:hAnsi="Trebuchet MS" w:cs="Tahoma"/>
          <w:sz w:val="22"/>
          <w:szCs w:val="22"/>
        </w:rPr>
        <w:t xml:space="preserve"> e</w:t>
      </w:r>
      <w:r w:rsidR="0089409D" w:rsidRPr="00DC6662">
        <w:rPr>
          <w:rFonts w:ascii="Trebuchet MS" w:hAnsi="Trebuchet MS" w:cs="Tahoma"/>
          <w:sz w:val="22"/>
          <w:szCs w:val="22"/>
        </w:rPr>
        <w:t xml:space="preserve"> nos demais </w:t>
      </w:r>
      <w:r w:rsidR="00D54875" w:rsidRPr="00DC6662">
        <w:rPr>
          <w:rFonts w:ascii="Trebuchet MS" w:hAnsi="Trebuchet MS" w:cs="Tahoma"/>
          <w:sz w:val="22"/>
          <w:szCs w:val="22"/>
        </w:rPr>
        <w:t>Documentos da Operação</w:t>
      </w:r>
      <w:r w:rsidR="0089409D" w:rsidRPr="00DC6662">
        <w:rPr>
          <w:rFonts w:ascii="Trebuchet MS" w:hAnsi="Trebuchet MS" w:cs="Tahoma"/>
          <w:sz w:val="22"/>
          <w:szCs w:val="22"/>
        </w:rPr>
        <w:t xml:space="preserve"> a Emissora, neste ato declara e garante que:</w:t>
      </w:r>
    </w:p>
    <w:p w14:paraId="378AC598"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61CB2279" w14:textId="77777777" w:rsidR="0089409D" w:rsidRPr="00DC6662"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14:paraId="48F65605"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2D4EE465" w14:textId="77777777" w:rsidR="0089409D" w:rsidRPr="00DC6662"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69CC3B8"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070D3932" w14:textId="77777777" w:rsidR="0089409D" w:rsidRPr="00DC6662"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2157F45B"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4645FB95" w14:textId="77777777" w:rsidR="0089409D" w:rsidRPr="00DC6662"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não há qualquer ligação entre a Emissora e o Agente Fiduciário que impeça o Agente Fiduciário </w:t>
      </w:r>
      <w:r w:rsidR="00743A47" w:rsidRPr="00DC6662">
        <w:rPr>
          <w:rFonts w:ascii="Trebuchet MS" w:hAnsi="Trebuchet MS" w:cs="Tahoma"/>
          <w:sz w:val="22"/>
          <w:szCs w:val="22"/>
        </w:rPr>
        <w:t xml:space="preserve">ou a Emissora </w:t>
      </w:r>
      <w:r w:rsidRPr="00DC6662">
        <w:rPr>
          <w:rFonts w:ascii="Trebuchet MS" w:hAnsi="Trebuchet MS" w:cs="Tahoma"/>
          <w:sz w:val="22"/>
          <w:szCs w:val="22"/>
        </w:rPr>
        <w:t>de exercer plenamente suas funções;</w:t>
      </w:r>
    </w:p>
    <w:p w14:paraId="05D169A2"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4DCE31E9" w14:textId="77777777" w:rsidR="0089409D" w:rsidRPr="00DC6662"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este Termo de Securitização constitui uma obrigação legal, válida e vinculativa da Emissora, exequível de acordo com os seus termos e condições;</w:t>
      </w:r>
    </w:p>
    <w:p w14:paraId="7A5D8B1D"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71AEBEB5" w14:textId="77777777" w:rsidR="0089409D" w:rsidRPr="00DC6662"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DC6662">
        <w:rPr>
          <w:rFonts w:ascii="Trebuchet MS" w:hAnsi="Trebuchet MS" w:cs="Tahoma"/>
          <w:sz w:val="22"/>
          <w:szCs w:val="22"/>
        </w:rPr>
        <w:t>Documentos da Operação</w:t>
      </w:r>
      <w:r w:rsidR="004458D8" w:rsidRPr="00DC6662">
        <w:rPr>
          <w:rFonts w:ascii="Trebuchet MS" w:hAnsi="Trebuchet MS" w:cs="Tahoma"/>
          <w:sz w:val="22"/>
          <w:szCs w:val="22"/>
        </w:rPr>
        <w:t>;</w:t>
      </w:r>
    </w:p>
    <w:p w14:paraId="57D72A9A" w14:textId="77777777" w:rsidR="004458D8" w:rsidRPr="00DC6662" w:rsidRDefault="004458D8" w:rsidP="00686842">
      <w:pPr>
        <w:pStyle w:val="PargrafodaLista"/>
        <w:spacing w:line="360" w:lineRule="auto"/>
        <w:rPr>
          <w:rFonts w:ascii="Trebuchet MS" w:hAnsi="Trebuchet MS" w:cs="Tahoma"/>
          <w:b/>
          <w:sz w:val="22"/>
          <w:szCs w:val="22"/>
        </w:rPr>
      </w:pPr>
    </w:p>
    <w:p w14:paraId="748A31BB" w14:textId="77777777" w:rsidR="004458D8" w:rsidRPr="00DC6662"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é e será responsável pela existência dos Créditos Imobiliários nos exatos valores e nas condições descritas nos respectivos Contratos de Cessão;</w:t>
      </w:r>
    </w:p>
    <w:p w14:paraId="74A2C053" w14:textId="77777777" w:rsidR="004458D8" w:rsidRPr="00DC6662" w:rsidRDefault="004458D8" w:rsidP="00686842">
      <w:pPr>
        <w:tabs>
          <w:tab w:val="left" w:pos="1134"/>
        </w:tabs>
        <w:spacing w:line="360" w:lineRule="auto"/>
        <w:ind w:left="709"/>
        <w:jc w:val="both"/>
        <w:rPr>
          <w:rFonts w:ascii="Trebuchet MS" w:hAnsi="Trebuchet MS" w:cs="Tahoma"/>
          <w:sz w:val="22"/>
          <w:szCs w:val="22"/>
        </w:rPr>
      </w:pPr>
    </w:p>
    <w:p w14:paraId="22B937D9" w14:textId="77777777" w:rsidR="004458D8" w:rsidRPr="00DC6662"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é e será legítima e única titular do lastro dos CRI; </w:t>
      </w:r>
    </w:p>
    <w:p w14:paraId="36A057E0" w14:textId="77777777" w:rsidR="004458D8" w:rsidRPr="00DC6662" w:rsidRDefault="004458D8" w:rsidP="00686842">
      <w:pPr>
        <w:tabs>
          <w:tab w:val="left" w:pos="1134"/>
        </w:tabs>
        <w:spacing w:line="360" w:lineRule="auto"/>
        <w:ind w:left="709"/>
        <w:jc w:val="both"/>
        <w:rPr>
          <w:rFonts w:ascii="Trebuchet MS" w:hAnsi="Trebuchet MS" w:cs="Tahoma"/>
          <w:sz w:val="22"/>
          <w:szCs w:val="22"/>
        </w:rPr>
      </w:pPr>
    </w:p>
    <w:p w14:paraId="4057F043" w14:textId="77777777" w:rsidR="004458D8" w:rsidRPr="00DC6662"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08A9038C" w14:textId="77777777" w:rsidR="004458D8" w:rsidRPr="00DC6662" w:rsidRDefault="004458D8" w:rsidP="00686842">
      <w:pPr>
        <w:tabs>
          <w:tab w:val="left" w:pos="1134"/>
        </w:tabs>
        <w:spacing w:line="360" w:lineRule="auto"/>
        <w:ind w:left="709"/>
        <w:jc w:val="both"/>
        <w:rPr>
          <w:rFonts w:ascii="Trebuchet MS" w:hAnsi="Trebuchet MS" w:cs="Tahoma"/>
          <w:sz w:val="22"/>
          <w:szCs w:val="22"/>
        </w:rPr>
      </w:pPr>
    </w:p>
    <w:p w14:paraId="56F9D718" w14:textId="77777777" w:rsidR="004458D8" w:rsidRPr="00DC6662"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DC6662">
        <w:rPr>
          <w:rFonts w:ascii="Trebuchet MS" w:hAnsi="Trebuchet MS" w:cs="Tahoma"/>
          <w:sz w:val="22"/>
          <w:szCs w:val="22"/>
        </w:rPr>
        <w:t>Devedores</w:t>
      </w:r>
      <w:r w:rsidRPr="00DC6662">
        <w:rPr>
          <w:rFonts w:ascii="Trebuchet MS" w:hAnsi="Trebuchet MS" w:cs="Tahoma"/>
          <w:sz w:val="22"/>
          <w:szCs w:val="22"/>
        </w:rPr>
        <w:t xml:space="preserve"> e/ou da Cedente de cumprirem com as obrigações assumidas neste Termo de Securitização e nos demais Documentos da Operação; </w:t>
      </w:r>
    </w:p>
    <w:p w14:paraId="49BD8743" w14:textId="77777777" w:rsidR="004458D8" w:rsidRPr="00DC6662" w:rsidRDefault="004458D8" w:rsidP="00686842">
      <w:pPr>
        <w:tabs>
          <w:tab w:val="left" w:pos="1134"/>
        </w:tabs>
        <w:spacing w:line="360" w:lineRule="auto"/>
        <w:ind w:left="709"/>
        <w:jc w:val="both"/>
        <w:rPr>
          <w:rFonts w:ascii="Trebuchet MS" w:hAnsi="Trebuchet MS" w:cs="Tahoma"/>
          <w:sz w:val="22"/>
          <w:szCs w:val="22"/>
        </w:rPr>
      </w:pPr>
    </w:p>
    <w:p w14:paraId="06FB037D" w14:textId="77777777" w:rsidR="004458D8" w:rsidRPr="00DC6662"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não omitiu nenhum acontecimento relevante, de qualquer natureza, que seja de seu conhecimento e que possa resultar em uma mudança adversa relevante e/ou alteração relevante de suas atividades;</w:t>
      </w:r>
    </w:p>
    <w:p w14:paraId="66C18655" w14:textId="77777777" w:rsidR="004458D8" w:rsidRPr="00DC6662" w:rsidRDefault="004458D8" w:rsidP="00686842">
      <w:pPr>
        <w:tabs>
          <w:tab w:val="left" w:pos="1134"/>
        </w:tabs>
        <w:spacing w:line="360" w:lineRule="auto"/>
        <w:ind w:left="709"/>
        <w:jc w:val="both"/>
        <w:rPr>
          <w:rFonts w:ascii="Trebuchet MS" w:hAnsi="Trebuchet MS" w:cs="Tahoma"/>
          <w:sz w:val="22"/>
          <w:szCs w:val="22"/>
        </w:rPr>
      </w:pPr>
    </w:p>
    <w:p w14:paraId="294B665D" w14:textId="77777777" w:rsidR="004458D8" w:rsidRPr="00DC6662"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DC6662">
        <w:rPr>
          <w:rFonts w:ascii="Trebuchet MS" w:hAnsi="Trebuchet MS" w:cs="Tahoma"/>
          <w:sz w:val="22"/>
          <w:szCs w:val="22"/>
        </w:rPr>
        <w:t xml:space="preserve">nº </w:t>
      </w:r>
      <w:r w:rsidRPr="00DC6662">
        <w:rPr>
          <w:rFonts w:ascii="Trebuchet MS" w:hAnsi="Trebuchet MS" w:cs="Tahoma"/>
          <w:sz w:val="22"/>
          <w:szCs w:val="22"/>
        </w:rPr>
        <w:t>9.613, de 3 de março de 1998; e</w:t>
      </w:r>
    </w:p>
    <w:p w14:paraId="4CA2BE73" w14:textId="77777777" w:rsidR="004458D8" w:rsidRPr="00DC6662" w:rsidRDefault="004458D8" w:rsidP="00686842">
      <w:pPr>
        <w:tabs>
          <w:tab w:val="left" w:pos="1134"/>
        </w:tabs>
        <w:spacing w:line="360" w:lineRule="auto"/>
        <w:ind w:left="709"/>
        <w:jc w:val="both"/>
        <w:rPr>
          <w:rFonts w:ascii="Trebuchet MS" w:hAnsi="Trebuchet MS" w:cs="Tahoma"/>
          <w:sz w:val="22"/>
          <w:szCs w:val="22"/>
        </w:rPr>
      </w:pPr>
    </w:p>
    <w:p w14:paraId="1A711241" w14:textId="49633CD9" w:rsidR="004458D8" w:rsidRPr="00DC6662" w:rsidRDefault="004458D8">
      <w:pPr>
        <w:numPr>
          <w:ilvl w:val="0"/>
          <w:numId w:val="8"/>
        </w:numPr>
        <w:tabs>
          <w:tab w:val="left" w:pos="1276"/>
        </w:tabs>
        <w:spacing w:line="360" w:lineRule="auto"/>
        <w:ind w:right="-2"/>
        <w:jc w:val="both"/>
        <w:rPr>
          <w:rFonts w:ascii="Trebuchet MS" w:hAnsi="Trebuchet MS" w:cs="Tahoma"/>
          <w:b/>
          <w:sz w:val="22"/>
          <w:szCs w:val="22"/>
        </w:rPr>
      </w:pPr>
      <w:r w:rsidRPr="00DC6662">
        <w:rPr>
          <w:rFonts w:ascii="Trebuchet MS" w:hAnsi="Trebuchet MS" w:cs="Tahoma"/>
          <w:sz w:val="22"/>
          <w:szCs w:val="22"/>
        </w:rPr>
        <w:t xml:space="preserve">a Emissora, </w:t>
      </w:r>
      <w:r w:rsidR="00047519" w:rsidRPr="00DC6662">
        <w:rPr>
          <w:rFonts w:ascii="Trebuchet MS" w:hAnsi="Trebuchet MS" w:cs="Tahoma"/>
          <w:sz w:val="22"/>
          <w:szCs w:val="22"/>
        </w:rPr>
        <w:t xml:space="preserve">por si, </w:t>
      </w:r>
      <w:r w:rsidRPr="00DC6662">
        <w:rPr>
          <w:rFonts w:ascii="Trebuchet MS" w:hAnsi="Trebuchet MS" w:cs="Tahoma"/>
          <w:sz w:val="22"/>
          <w:szCs w:val="22"/>
        </w:rPr>
        <w:t>suas controladas</w:t>
      </w:r>
      <w:r w:rsidR="00047519" w:rsidRPr="00DC6662">
        <w:rPr>
          <w:rFonts w:ascii="Trebuchet MS" w:hAnsi="Trebuchet MS" w:cs="Tahoma"/>
          <w:sz w:val="22"/>
          <w:szCs w:val="22"/>
        </w:rPr>
        <w:t>,</w:t>
      </w:r>
      <w:r w:rsidRPr="00DC6662">
        <w:rPr>
          <w:rFonts w:ascii="Trebuchet MS" w:hAnsi="Trebuchet MS" w:cs="Tahoma"/>
          <w:sz w:val="22"/>
          <w:szCs w:val="22"/>
        </w:rPr>
        <w:t xml:space="preserve"> suas controladoras</w:t>
      </w:r>
      <w:r w:rsidR="00047519" w:rsidRPr="00DC6662">
        <w:rPr>
          <w:rFonts w:ascii="Trebuchet MS" w:hAnsi="Trebuchet MS" w:cs="Tahoma"/>
          <w:sz w:val="22"/>
          <w:szCs w:val="22"/>
        </w:rPr>
        <w:t xml:space="preserve">, coligadas, administradores, acionistas com poderes de administração, e respectivos funcionários, em especial os que venham a ter contato com a execução do presente Termo de Securitização, estão cientes </w:t>
      </w:r>
      <w:r w:rsidR="00047519" w:rsidRPr="00DC6662">
        <w:rPr>
          <w:rFonts w:ascii="Trebuchet MS" w:hAnsi="Trebuchet MS" w:cs="Tahoma"/>
          <w:sz w:val="22"/>
          <w:szCs w:val="22"/>
        </w:rPr>
        <w:lastRenderedPageBreak/>
        <w:t>e</w:t>
      </w:r>
      <w:r w:rsidRPr="00DC6662">
        <w:rPr>
          <w:rFonts w:ascii="Trebuchet MS" w:hAnsi="Trebuchet MS" w:cs="Tahoma"/>
          <w:sz w:val="22"/>
          <w:szCs w:val="22"/>
        </w:rPr>
        <w:t xml:space="preserve"> atuam em conformidade e se comprometem a cumprir, na realização de suas atividades, as disposições das Leis Anticorrupção</w:t>
      </w:r>
      <w:r w:rsidR="00047519" w:rsidRPr="00DC6662">
        <w:rPr>
          <w:rFonts w:ascii="Trebuchet MS" w:hAnsi="Trebuchet MS" w:cs="Tahoma"/>
          <w:sz w:val="22"/>
          <w:szCs w:val="22"/>
        </w:rPr>
        <w:t>, mantendo políticas e/ou procedimentos internos objetivando o cumprimento de tais normas</w:t>
      </w:r>
      <w:r w:rsidRPr="00DC6662">
        <w:rPr>
          <w:rFonts w:ascii="Trebuchet MS" w:hAnsi="Trebuchet MS" w:cs="Tahoma"/>
          <w:sz w:val="22"/>
          <w:szCs w:val="22"/>
        </w:rPr>
        <w:t>.</w:t>
      </w:r>
      <w:r w:rsidR="00047519" w:rsidRPr="00DC6662">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DC6662">
        <w:rPr>
          <w:rFonts w:ascii="Trebuchet MS" w:hAnsi="Trebuchet MS" w:cs="Tahoma"/>
          <w:sz w:val="22"/>
          <w:szCs w:val="22"/>
        </w:rPr>
        <w:t>.</w:t>
      </w:r>
    </w:p>
    <w:p w14:paraId="7ED5FE3C"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72872D98" w14:textId="77777777" w:rsidR="0089409D" w:rsidRPr="00DC6662" w:rsidRDefault="00C11498" w:rsidP="00686842">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DC6662">
        <w:rPr>
          <w:rFonts w:ascii="Trebuchet MS" w:hAnsi="Trebuchet MS" w:cs="Tahoma"/>
          <w:sz w:val="22"/>
          <w:szCs w:val="22"/>
          <w:u w:val="single"/>
        </w:rPr>
        <w:t>Obrigações Adicionais da Emissora</w:t>
      </w:r>
      <w:r w:rsidRPr="00DC6662">
        <w:rPr>
          <w:rFonts w:ascii="Trebuchet MS" w:hAnsi="Trebuchet MS" w:cs="Tahoma"/>
          <w:sz w:val="22"/>
          <w:szCs w:val="22"/>
        </w:rPr>
        <w:t xml:space="preserve">: </w:t>
      </w:r>
      <w:r w:rsidR="0089409D" w:rsidRPr="00DC6662">
        <w:rPr>
          <w:rFonts w:ascii="Trebuchet MS" w:hAnsi="Trebuchet MS" w:cs="Tahoma"/>
          <w:sz w:val="22"/>
          <w:szCs w:val="22"/>
        </w:rPr>
        <w:t>Sem prejuízo das demais obrigações assumidas neste Termo de Securitização, a Emissora obriga-se, adicionalmente, a:</w:t>
      </w:r>
    </w:p>
    <w:p w14:paraId="46ED0C57"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0EFF43A5"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administrar o Patrimônio Separado, mantendo para o mesmo registro contábil próprio e independente de suas demonstrações financeiras;</w:t>
      </w:r>
    </w:p>
    <w:p w14:paraId="71D2C2D7"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3D89B142"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66621441"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5BAFF54D"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fornecer ao Agente Fiduciário os seguintes documentos e informações, sempre que solicitado:</w:t>
      </w:r>
      <w:r w:rsidR="00AA42FF" w:rsidRPr="00DC6662">
        <w:rPr>
          <w:rFonts w:ascii="Trebuchet MS" w:hAnsi="Trebuchet MS" w:cs="Tahoma"/>
          <w:sz w:val="22"/>
          <w:szCs w:val="22"/>
        </w:rPr>
        <w:t xml:space="preserve"> </w:t>
      </w:r>
    </w:p>
    <w:p w14:paraId="08627633"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445D333B" w14:textId="77777777" w:rsidR="0089409D" w:rsidRPr="00DC6662"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DC6662">
        <w:rPr>
          <w:rFonts w:ascii="Trebuchet MS" w:hAnsi="Trebuchet MS" w:cs="Tahoma"/>
          <w:sz w:val="22"/>
          <w:szCs w:val="22"/>
        </w:rPr>
        <w:t xml:space="preserve">dentro de </w:t>
      </w:r>
      <w:r w:rsidR="007D6AD1" w:rsidRPr="00DC6662">
        <w:rPr>
          <w:rFonts w:ascii="Trebuchet MS" w:hAnsi="Trebuchet MS" w:cs="Tahoma"/>
          <w:sz w:val="22"/>
          <w:szCs w:val="22"/>
        </w:rPr>
        <w:t>5</w:t>
      </w:r>
      <w:r w:rsidRPr="00DC6662">
        <w:rPr>
          <w:rFonts w:ascii="Trebuchet MS" w:hAnsi="Trebuchet MS" w:cs="Tahoma"/>
          <w:sz w:val="22"/>
          <w:szCs w:val="22"/>
        </w:rPr>
        <w:t xml:space="preserve"> (</w:t>
      </w:r>
      <w:r w:rsidR="007D6AD1" w:rsidRPr="00DC6662">
        <w:rPr>
          <w:rFonts w:ascii="Trebuchet MS" w:hAnsi="Trebuchet MS" w:cs="Tahoma"/>
          <w:sz w:val="22"/>
          <w:szCs w:val="22"/>
        </w:rPr>
        <w:t>cinco</w:t>
      </w:r>
      <w:r w:rsidRPr="00DC6662">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46833AD2"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337462B5" w14:textId="77777777" w:rsidR="0089409D" w:rsidRPr="00DC6662"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DC6662">
        <w:rPr>
          <w:rFonts w:ascii="Trebuchet MS" w:hAnsi="Trebuchet MS" w:cs="Tahoma"/>
          <w:sz w:val="22"/>
          <w:szCs w:val="22"/>
        </w:rPr>
        <w:t xml:space="preserve">dentro de </w:t>
      </w:r>
      <w:r w:rsidR="007D6AD1" w:rsidRPr="00DC6662">
        <w:rPr>
          <w:rFonts w:ascii="Trebuchet MS" w:hAnsi="Trebuchet MS" w:cs="Tahoma"/>
          <w:sz w:val="22"/>
          <w:szCs w:val="22"/>
        </w:rPr>
        <w:t xml:space="preserve">5 </w:t>
      </w:r>
      <w:r w:rsidRPr="00DC6662">
        <w:rPr>
          <w:rFonts w:ascii="Trebuchet MS" w:hAnsi="Trebuchet MS" w:cs="Tahoma"/>
          <w:sz w:val="22"/>
          <w:szCs w:val="22"/>
        </w:rPr>
        <w:t>(</w:t>
      </w:r>
      <w:r w:rsidR="007D6AD1" w:rsidRPr="00DC6662">
        <w:rPr>
          <w:rFonts w:ascii="Trebuchet MS" w:hAnsi="Trebuchet MS" w:cs="Tahoma"/>
          <w:sz w:val="22"/>
          <w:szCs w:val="22"/>
        </w:rPr>
        <w:t>cinco</w:t>
      </w:r>
      <w:r w:rsidRPr="00DC6662">
        <w:rPr>
          <w:rFonts w:ascii="Trebuchet MS" w:hAnsi="Trebuchet MS" w:cs="Tahoma"/>
          <w:sz w:val="22"/>
          <w:szCs w:val="22"/>
        </w:rPr>
        <w:t xml:space="preserve">) Dias Úteis, cópias de todos os documentos e informações, inclusive financeiras e contábeis, fornecidos </w:t>
      </w:r>
      <w:r w:rsidR="00654F27" w:rsidRPr="00DC6662">
        <w:rPr>
          <w:rFonts w:ascii="Trebuchet MS" w:hAnsi="Trebuchet MS" w:cs="Tahoma"/>
          <w:sz w:val="22"/>
          <w:szCs w:val="22"/>
        </w:rPr>
        <w:t>pela</w:t>
      </w:r>
      <w:r w:rsidR="003F4ADA" w:rsidRPr="00DC6662">
        <w:rPr>
          <w:rFonts w:ascii="Trebuchet MS" w:hAnsi="Trebuchet MS" w:cs="Tahoma"/>
          <w:sz w:val="22"/>
          <w:szCs w:val="22"/>
        </w:rPr>
        <w:t xml:space="preserve"> Cedente</w:t>
      </w:r>
      <w:r w:rsidRPr="00DC6662">
        <w:rPr>
          <w:rFonts w:ascii="Trebuchet MS" w:hAnsi="Trebuchet MS" w:cs="Tahoma"/>
          <w:sz w:val="22"/>
          <w:szCs w:val="22"/>
        </w:rPr>
        <w:t>, nos termos da legislação vigente;</w:t>
      </w:r>
      <w:r w:rsidR="00993B1A" w:rsidRPr="00DC6662">
        <w:rPr>
          <w:rFonts w:ascii="Trebuchet MS" w:hAnsi="Trebuchet MS" w:cs="Tahoma"/>
          <w:sz w:val="22"/>
          <w:szCs w:val="22"/>
        </w:rPr>
        <w:t xml:space="preserve"> </w:t>
      </w:r>
    </w:p>
    <w:p w14:paraId="12FB7A1F"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5488ABDC" w14:textId="77777777" w:rsidR="0089409D" w:rsidRPr="00DC6662" w:rsidRDefault="00C11498">
      <w:pPr>
        <w:numPr>
          <w:ilvl w:val="0"/>
          <w:numId w:val="9"/>
        </w:numPr>
        <w:tabs>
          <w:tab w:val="left" w:pos="1134"/>
        </w:tabs>
        <w:spacing w:line="360" w:lineRule="auto"/>
        <w:ind w:right="-2" w:hanging="504"/>
        <w:jc w:val="both"/>
        <w:rPr>
          <w:rFonts w:ascii="Trebuchet MS" w:hAnsi="Trebuchet MS" w:cs="Tahoma"/>
          <w:sz w:val="22"/>
          <w:szCs w:val="22"/>
        </w:rPr>
      </w:pPr>
      <w:r w:rsidRPr="00DC6662">
        <w:rPr>
          <w:rFonts w:ascii="Trebuchet MS" w:hAnsi="Trebuchet MS" w:cs="Tahoma"/>
          <w:sz w:val="22"/>
          <w:szCs w:val="22"/>
        </w:rPr>
        <w:t xml:space="preserve">dentro de </w:t>
      </w:r>
      <w:r w:rsidR="007D6AD1" w:rsidRPr="00DC6662">
        <w:rPr>
          <w:rFonts w:ascii="Trebuchet MS" w:hAnsi="Trebuchet MS" w:cs="Tahoma"/>
          <w:sz w:val="22"/>
          <w:szCs w:val="22"/>
        </w:rPr>
        <w:t xml:space="preserve">5 </w:t>
      </w:r>
      <w:r w:rsidRPr="00DC6662">
        <w:rPr>
          <w:rFonts w:ascii="Trebuchet MS" w:hAnsi="Trebuchet MS" w:cs="Tahoma"/>
          <w:sz w:val="22"/>
          <w:szCs w:val="22"/>
        </w:rPr>
        <w:t>(</w:t>
      </w:r>
      <w:r w:rsidR="007D6AD1" w:rsidRPr="00DC6662">
        <w:rPr>
          <w:rFonts w:ascii="Trebuchet MS" w:hAnsi="Trebuchet MS" w:cs="Tahoma"/>
          <w:sz w:val="22"/>
          <w:szCs w:val="22"/>
        </w:rPr>
        <w:t>cinco</w:t>
      </w:r>
      <w:r w:rsidRPr="00DC6662">
        <w:rPr>
          <w:rFonts w:ascii="Trebuchet MS" w:hAnsi="Trebuchet MS" w:cs="Tahoma"/>
          <w:sz w:val="22"/>
          <w:szCs w:val="22"/>
        </w:rPr>
        <w:t>) Dias Ú</w:t>
      </w:r>
      <w:r w:rsidR="0089409D" w:rsidRPr="00DC6662">
        <w:rPr>
          <w:rFonts w:ascii="Trebuchet MS" w:hAnsi="Trebuchet MS" w:cs="Tahoma"/>
          <w:sz w:val="22"/>
          <w:szCs w:val="22"/>
        </w:rPr>
        <w:t xml:space="preserve">teis, qualquer informação ou cópia de quaisquer documentos que lhe sejam razoavelmente solicitados, permitindo que o Agente Fiduciário, por meio de seus representantes legalmente constituídos e previamente indicados, tenham acesso aos seus livros e registros contábeis, bem </w:t>
      </w:r>
      <w:r w:rsidR="0089409D" w:rsidRPr="00DC6662">
        <w:rPr>
          <w:rFonts w:ascii="Trebuchet MS" w:hAnsi="Trebuchet MS" w:cs="Tahoma"/>
          <w:sz w:val="22"/>
          <w:szCs w:val="22"/>
        </w:rPr>
        <w:lastRenderedPageBreak/>
        <w:t>como aos respectivos registros e relatórios de gestão e posição financeira referentes ao Patrimônio Separado;</w:t>
      </w:r>
    </w:p>
    <w:p w14:paraId="1A360465"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255358A1" w14:textId="77777777" w:rsidR="0089409D" w:rsidRPr="00DC6662"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DC6662">
        <w:rPr>
          <w:rFonts w:ascii="Trebuchet MS" w:hAnsi="Trebuchet MS" w:cs="Tahoma"/>
          <w:sz w:val="22"/>
          <w:szCs w:val="22"/>
        </w:rPr>
        <w:t xml:space="preserve">dentro de </w:t>
      </w:r>
      <w:r w:rsidR="007D6AD1" w:rsidRPr="00DC6662">
        <w:rPr>
          <w:rFonts w:ascii="Trebuchet MS" w:hAnsi="Trebuchet MS" w:cs="Tahoma"/>
          <w:sz w:val="22"/>
          <w:szCs w:val="22"/>
        </w:rPr>
        <w:t xml:space="preserve">5 </w:t>
      </w:r>
      <w:r w:rsidRPr="00DC6662">
        <w:rPr>
          <w:rFonts w:ascii="Trebuchet MS" w:hAnsi="Trebuchet MS" w:cs="Tahoma"/>
          <w:sz w:val="22"/>
          <w:szCs w:val="22"/>
        </w:rPr>
        <w:t>(</w:t>
      </w:r>
      <w:r w:rsidR="007D6AD1" w:rsidRPr="00DC6662">
        <w:rPr>
          <w:rFonts w:ascii="Trebuchet MS" w:hAnsi="Trebuchet MS" w:cs="Tahoma"/>
          <w:sz w:val="22"/>
          <w:szCs w:val="22"/>
        </w:rPr>
        <w:t>cinco</w:t>
      </w:r>
      <w:r w:rsidRPr="00DC6662">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DC6662">
        <w:rPr>
          <w:rFonts w:ascii="Trebuchet MS" w:hAnsi="Trebuchet MS" w:cs="Tahoma"/>
          <w:sz w:val="22"/>
          <w:szCs w:val="22"/>
        </w:rPr>
        <w:t>CRI</w:t>
      </w:r>
      <w:r w:rsidRPr="00DC6662">
        <w:rPr>
          <w:rFonts w:ascii="Trebuchet MS" w:hAnsi="Trebuchet MS" w:cs="Tahoma"/>
          <w:sz w:val="22"/>
          <w:szCs w:val="22"/>
        </w:rPr>
        <w:t>; e</w:t>
      </w:r>
    </w:p>
    <w:p w14:paraId="097BEC56"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72265C88" w14:textId="77777777" w:rsidR="0089409D" w:rsidRPr="00DC6662"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DC6662">
        <w:rPr>
          <w:rFonts w:ascii="Trebuchet MS" w:hAnsi="Trebuchet MS" w:cs="Tahoma"/>
          <w:sz w:val="22"/>
          <w:szCs w:val="22"/>
        </w:rPr>
        <w:t>cópia de qualquer notificação judicial, extrajudicial ou administrativa recebida pela Emissora</w:t>
      </w:r>
      <w:r w:rsidR="00993B1A" w:rsidRPr="00DC6662">
        <w:rPr>
          <w:rFonts w:ascii="Trebuchet MS" w:hAnsi="Trebuchet MS" w:cs="Tahoma"/>
          <w:sz w:val="22"/>
          <w:szCs w:val="22"/>
        </w:rPr>
        <w:t>, que guarde relação ou possa impactar de alguma forma esse CRI,</w:t>
      </w:r>
      <w:r w:rsidRPr="00DC6662">
        <w:rPr>
          <w:rFonts w:ascii="Trebuchet MS" w:hAnsi="Trebuchet MS" w:cs="Tahoma"/>
          <w:sz w:val="22"/>
          <w:szCs w:val="22"/>
        </w:rPr>
        <w:t xml:space="preserve"> em até </w:t>
      </w:r>
      <w:r w:rsidR="00993B1A" w:rsidRPr="00DC6662">
        <w:rPr>
          <w:rFonts w:ascii="Trebuchet MS" w:hAnsi="Trebuchet MS" w:cs="Tahoma"/>
          <w:sz w:val="22"/>
          <w:szCs w:val="22"/>
        </w:rPr>
        <w:t xml:space="preserve">3 </w:t>
      </w:r>
      <w:r w:rsidRPr="00DC6662">
        <w:rPr>
          <w:rFonts w:ascii="Trebuchet MS" w:hAnsi="Trebuchet MS" w:cs="Tahoma"/>
          <w:sz w:val="22"/>
          <w:szCs w:val="22"/>
        </w:rPr>
        <w:t>(</w:t>
      </w:r>
      <w:r w:rsidR="00993B1A" w:rsidRPr="00DC6662">
        <w:rPr>
          <w:rFonts w:ascii="Trebuchet MS" w:hAnsi="Trebuchet MS" w:cs="Tahoma"/>
          <w:sz w:val="22"/>
          <w:szCs w:val="22"/>
        </w:rPr>
        <w:t>três</w:t>
      </w:r>
      <w:r w:rsidRPr="00DC6662">
        <w:rPr>
          <w:rFonts w:ascii="Trebuchet MS" w:hAnsi="Trebuchet MS" w:cs="Tahoma"/>
          <w:sz w:val="22"/>
          <w:szCs w:val="22"/>
        </w:rPr>
        <w:t>) Dias Úteis contados da data de seu recebimento ou prazo inferior se assim exigido pelas circunstâncias.</w:t>
      </w:r>
      <w:r w:rsidR="00993B1A" w:rsidRPr="00DC6662">
        <w:rPr>
          <w:rFonts w:ascii="Trebuchet MS" w:hAnsi="Trebuchet MS" w:cs="Tahoma"/>
          <w:sz w:val="22"/>
          <w:szCs w:val="22"/>
        </w:rPr>
        <w:t xml:space="preserve"> </w:t>
      </w:r>
    </w:p>
    <w:p w14:paraId="44B8BD93"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7E4D8717"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submeter, na forma da lei, suas contas e demonstrações contábeis, inclusive aquelas relacionadas ao Patrimônio Separado, a exame por empresa de auditoria;</w:t>
      </w:r>
    </w:p>
    <w:p w14:paraId="7F4483A0" w14:textId="77777777" w:rsidR="004458D8" w:rsidRPr="00DC6662" w:rsidRDefault="004458D8">
      <w:pPr>
        <w:tabs>
          <w:tab w:val="left" w:pos="1276"/>
        </w:tabs>
        <w:spacing w:line="360" w:lineRule="auto"/>
        <w:ind w:left="1276" w:right="-2"/>
        <w:jc w:val="both"/>
        <w:rPr>
          <w:rFonts w:ascii="Trebuchet MS" w:hAnsi="Trebuchet MS" w:cs="Tahoma"/>
          <w:b/>
          <w:sz w:val="22"/>
          <w:szCs w:val="22"/>
        </w:rPr>
      </w:pPr>
    </w:p>
    <w:p w14:paraId="027A7E26"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efetuar, em até </w:t>
      </w:r>
      <w:r w:rsidR="000E18AA" w:rsidRPr="00DC6662">
        <w:rPr>
          <w:rFonts w:ascii="Trebuchet MS" w:hAnsi="Trebuchet MS" w:cs="Tahoma"/>
          <w:sz w:val="22"/>
          <w:szCs w:val="22"/>
        </w:rPr>
        <w:t>10</w:t>
      </w:r>
      <w:r w:rsidRPr="00DC6662">
        <w:rPr>
          <w:rFonts w:ascii="Trebuchet MS" w:hAnsi="Trebuchet MS" w:cs="Tahoma"/>
          <w:sz w:val="22"/>
          <w:szCs w:val="22"/>
        </w:rPr>
        <w:t xml:space="preserve"> (</w:t>
      </w:r>
      <w:r w:rsidR="000E18AA" w:rsidRPr="00DC6662">
        <w:rPr>
          <w:rFonts w:ascii="Trebuchet MS" w:hAnsi="Trebuchet MS" w:cs="Tahoma"/>
          <w:sz w:val="22"/>
          <w:szCs w:val="22"/>
        </w:rPr>
        <w:t>dez</w:t>
      </w:r>
      <w:r w:rsidRPr="00DC6662">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DC6662">
        <w:rPr>
          <w:rFonts w:ascii="Trebuchet MS" w:hAnsi="Trebuchet MS" w:cs="Tahoma"/>
          <w:sz w:val="22"/>
          <w:szCs w:val="22"/>
        </w:rPr>
        <w:t xml:space="preserve">desde que </w:t>
      </w:r>
      <w:r w:rsidRPr="00DC6662">
        <w:rPr>
          <w:rFonts w:ascii="Trebuchet MS" w:hAnsi="Trebuchet MS" w:cs="Tahoma"/>
          <w:sz w:val="22"/>
          <w:szCs w:val="22"/>
        </w:rPr>
        <w:t>razoavelmente incorridas</w:t>
      </w:r>
      <w:r w:rsidR="00413333" w:rsidRPr="00DC6662">
        <w:rPr>
          <w:rFonts w:ascii="Trebuchet MS" w:hAnsi="Trebuchet MS" w:cs="Tahoma"/>
          <w:sz w:val="22"/>
          <w:szCs w:val="22"/>
        </w:rPr>
        <w:t>,</w:t>
      </w:r>
      <w:r w:rsidRPr="00DC6662">
        <w:rPr>
          <w:rFonts w:ascii="Trebuchet MS" w:hAnsi="Trebuchet MS" w:cs="Tahoma"/>
          <w:sz w:val="22"/>
          <w:szCs w:val="22"/>
        </w:rPr>
        <w:t xml:space="preserve"> comprovadas </w:t>
      </w:r>
      <w:r w:rsidR="00413333" w:rsidRPr="00DC6662">
        <w:rPr>
          <w:rFonts w:ascii="Trebuchet MS" w:hAnsi="Trebuchet MS" w:cs="Tahoma"/>
          <w:sz w:val="22"/>
          <w:szCs w:val="22"/>
        </w:rPr>
        <w:t xml:space="preserve">a relação com essa oferta e </w:t>
      </w:r>
      <w:r w:rsidRPr="00DC6662">
        <w:rPr>
          <w:rFonts w:ascii="Trebuchet MS" w:hAnsi="Trebuchet MS" w:cs="Tahoma"/>
          <w:sz w:val="22"/>
          <w:szCs w:val="22"/>
        </w:rPr>
        <w:t xml:space="preserve">que sejam necessárias para proteger os direitos, garantias e prerrogativas dos </w:t>
      </w:r>
      <w:r w:rsidR="004B46E1" w:rsidRPr="00DC6662">
        <w:rPr>
          <w:rFonts w:ascii="Trebuchet MS" w:hAnsi="Trebuchet MS" w:cs="Tahoma"/>
          <w:sz w:val="22"/>
          <w:szCs w:val="22"/>
        </w:rPr>
        <w:t>T</w:t>
      </w:r>
      <w:r w:rsidRPr="00DC6662">
        <w:rPr>
          <w:rFonts w:ascii="Trebuchet MS" w:hAnsi="Trebuchet MS" w:cs="Tahoma"/>
          <w:sz w:val="22"/>
          <w:szCs w:val="22"/>
        </w:rPr>
        <w:t xml:space="preserve">itulares de </w:t>
      </w:r>
      <w:r w:rsidR="007D765E" w:rsidRPr="00DC6662">
        <w:rPr>
          <w:rFonts w:ascii="Trebuchet MS" w:hAnsi="Trebuchet MS" w:cs="Tahoma"/>
          <w:sz w:val="22"/>
          <w:szCs w:val="22"/>
        </w:rPr>
        <w:t>CRI</w:t>
      </w:r>
      <w:r w:rsidRPr="00DC6662">
        <w:rPr>
          <w:rFonts w:ascii="Trebuchet MS" w:hAnsi="Trebuchet MS" w:cs="Tahoma"/>
          <w:sz w:val="22"/>
          <w:szCs w:val="22"/>
        </w:rPr>
        <w:t xml:space="preserve"> ou para a realização de seus créditos. As despesas a que se refere esta alínea compreenderão, inclusive, as despesas relacionadas com:</w:t>
      </w:r>
    </w:p>
    <w:p w14:paraId="3046365F"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10A0A7B2" w14:textId="77777777" w:rsidR="0089409D" w:rsidRPr="00DC6662"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DC6662">
        <w:rPr>
          <w:rFonts w:ascii="Trebuchet MS" w:hAnsi="Trebuchet MS" w:cs="Tahoma"/>
          <w:sz w:val="22"/>
          <w:szCs w:val="22"/>
        </w:rPr>
        <w:t>publicaç</w:t>
      </w:r>
      <w:r w:rsidR="001119BA" w:rsidRPr="00DC6662">
        <w:rPr>
          <w:rFonts w:ascii="Trebuchet MS" w:hAnsi="Trebuchet MS" w:cs="Tahoma"/>
          <w:sz w:val="22"/>
          <w:szCs w:val="22"/>
        </w:rPr>
        <w:t>ões em geral</w:t>
      </w:r>
      <w:r w:rsidRPr="00DC6662">
        <w:rPr>
          <w:rFonts w:ascii="Trebuchet MS" w:hAnsi="Trebuchet MS" w:cs="Tahoma"/>
          <w:sz w:val="22"/>
          <w:szCs w:val="22"/>
        </w:rPr>
        <w:t>, avisos e notificações previstos neste Termo de Securitização, e outras exigidas, ou que vierem a ser exigidas por lei;</w:t>
      </w:r>
    </w:p>
    <w:p w14:paraId="7E4DFF39"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11452A51" w14:textId="77777777" w:rsidR="0089409D" w:rsidRPr="00DC6662"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DC6662">
        <w:rPr>
          <w:rFonts w:ascii="Trebuchet MS" w:hAnsi="Trebuchet MS" w:cs="Tahoma"/>
          <w:sz w:val="22"/>
          <w:szCs w:val="22"/>
        </w:rPr>
        <w:t>extração de certidões</w:t>
      </w:r>
      <w:r w:rsidR="001119BA" w:rsidRPr="00DC6662">
        <w:rPr>
          <w:rFonts w:ascii="Trebuchet MS" w:hAnsi="Trebuchet MS" w:cs="Tahoma"/>
          <w:sz w:val="22"/>
          <w:szCs w:val="22"/>
        </w:rPr>
        <w:t>, fotocópias, digitalizações, envio de documentos, despesas cartorárias</w:t>
      </w:r>
      <w:r w:rsidRPr="00DC6662">
        <w:rPr>
          <w:rFonts w:ascii="Trebuchet MS" w:hAnsi="Trebuchet MS" w:cs="Tahoma"/>
          <w:sz w:val="22"/>
          <w:szCs w:val="22"/>
        </w:rPr>
        <w:t>;</w:t>
      </w:r>
    </w:p>
    <w:p w14:paraId="25751B9A" w14:textId="77777777" w:rsidR="001119BA" w:rsidRPr="00DC6662" w:rsidRDefault="001119BA">
      <w:pPr>
        <w:pStyle w:val="PargrafodaLista"/>
        <w:spacing w:line="360" w:lineRule="auto"/>
        <w:rPr>
          <w:rFonts w:ascii="Trebuchet MS" w:hAnsi="Trebuchet MS" w:cs="Tahoma"/>
          <w:sz w:val="22"/>
          <w:szCs w:val="22"/>
        </w:rPr>
      </w:pPr>
    </w:p>
    <w:p w14:paraId="18B0A2F0" w14:textId="77777777" w:rsidR="001119BA" w:rsidRPr="00DC6662" w:rsidRDefault="001119BA">
      <w:pPr>
        <w:numPr>
          <w:ilvl w:val="0"/>
          <w:numId w:val="10"/>
        </w:numPr>
        <w:tabs>
          <w:tab w:val="left" w:pos="1134"/>
        </w:tabs>
        <w:spacing w:line="360" w:lineRule="auto"/>
        <w:ind w:left="1843" w:right="-2" w:hanging="567"/>
        <w:jc w:val="both"/>
        <w:rPr>
          <w:rFonts w:ascii="Trebuchet MS" w:hAnsi="Trebuchet MS" w:cs="Tahoma"/>
          <w:sz w:val="22"/>
          <w:szCs w:val="22"/>
        </w:rPr>
      </w:pPr>
      <w:r w:rsidRPr="00DC6662">
        <w:rPr>
          <w:rFonts w:ascii="Trebuchet MS" w:hAnsi="Trebuchet MS" w:cs="Tahoma"/>
          <w:sz w:val="22"/>
          <w:szCs w:val="22"/>
        </w:rPr>
        <w:t xml:space="preserve">despesas com </w:t>
      </w:r>
      <w:r w:rsidRPr="00DC6662">
        <w:rPr>
          <w:rFonts w:ascii="Trebuchet MS" w:hAnsi="Trebuchet MS" w:cs="Tahoma"/>
          <w:i/>
          <w:sz w:val="22"/>
          <w:szCs w:val="22"/>
        </w:rPr>
        <w:t>conference call</w:t>
      </w:r>
      <w:r w:rsidRPr="00DC6662">
        <w:rPr>
          <w:rFonts w:ascii="Trebuchet MS" w:hAnsi="Trebuchet MS" w:cs="Tahoma"/>
          <w:sz w:val="22"/>
          <w:szCs w:val="22"/>
        </w:rPr>
        <w:t xml:space="preserve"> e contatos telefônicos;</w:t>
      </w:r>
    </w:p>
    <w:p w14:paraId="4B67894F"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5E0B7769" w14:textId="77777777" w:rsidR="0089409D" w:rsidRPr="00DC6662"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DC6662">
        <w:rPr>
          <w:rFonts w:ascii="Trebuchet MS" w:hAnsi="Trebuchet MS" w:cs="Tahoma"/>
          <w:sz w:val="22"/>
          <w:szCs w:val="22"/>
        </w:rPr>
        <w:t>despesas com viagens, incluindo custos com transporte, hospedagem e alimentação, quando necessárias ao desempenho das funções; e</w:t>
      </w:r>
    </w:p>
    <w:p w14:paraId="78F0DD91"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4B710F7E" w14:textId="77777777" w:rsidR="0089409D" w:rsidRPr="00DC6662"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DC6662">
        <w:rPr>
          <w:rFonts w:ascii="Trebuchet MS" w:hAnsi="Trebuchet MS" w:cs="Tahoma"/>
          <w:sz w:val="22"/>
          <w:szCs w:val="22"/>
        </w:rPr>
        <w:t xml:space="preserve">eventuais auditorias ou levantamentos periciais que venham a ser imprescindíveis em caso de omissões ou obscuridades nas informações devidas </w:t>
      </w:r>
      <w:r w:rsidRPr="00DC6662">
        <w:rPr>
          <w:rFonts w:ascii="Trebuchet MS" w:hAnsi="Trebuchet MS" w:cs="Tahoma"/>
          <w:sz w:val="22"/>
          <w:szCs w:val="22"/>
        </w:rPr>
        <w:lastRenderedPageBreak/>
        <w:t>pela Emissora, pelos prestadores de serviço contratados em razão da Emissão ou da legislação aplicável.</w:t>
      </w:r>
    </w:p>
    <w:p w14:paraId="4B6C2C84"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0FF49255" w14:textId="77777777" w:rsidR="004458D8" w:rsidRPr="00DC6662" w:rsidRDefault="004458D8" w:rsidP="00686842">
      <w:pPr>
        <w:numPr>
          <w:ilvl w:val="0"/>
          <w:numId w:val="18"/>
        </w:numPr>
        <w:spacing w:line="360" w:lineRule="auto"/>
        <w:jc w:val="both"/>
        <w:rPr>
          <w:rFonts w:ascii="Trebuchet MS" w:hAnsi="Trebuchet MS" w:cs="Tahoma"/>
          <w:sz w:val="22"/>
          <w:szCs w:val="22"/>
        </w:rPr>
      </w:pPr>
      <w:r w:rsidRPr="00DC6662">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349E7A35" w14:textId="77777777" w:rsidR="004458D8" w:rsidRPr="00DC6662" w:rsidRDefault="004458D8">
      <w:pPr>
        <w:tabs>
          <w:tab w:val="left" w:pos="1276"/>
        </w:tabs>
        <w:spacing w:line="360" w:lineRule="auto"/>
        <w:ind w:left="1276" w:right="-2"/>
        <w:jc w:val="both"/>
        <w:rPr>
          <w:rFonts w:ascii="Trebuchet MS" w:hAnsi="Trebuchet MS" w:cs="Tahoma"/>
          <w:b/>
          <w:sz w:val="22"/>
          <w:szCs w:val="22"/>
        </w:rPr>
      </w:pPr>
    </w:p>
    <w:p w14:paraId="3EC306FD"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manter sempre atualizado seu registro de companhia aberta na CVM;</w:t>
      </w:r>
    </w:p>
    <w:p w14:paraId="5AEFF98A" w14:textId="77777777" w:rsidR="003427F8" w:rsidRPr="00DC6662" w:rsidRDefault="003427F8">
      <w:pPr>
        <w:tabs>
          <w:tab w:val="left" w:pos="1276"/>
        </w:tabs>
        <w:spacing w:line="360" w:lineRule="auto"/>
        <w:ind w:left="1276" w:right="-2"/>
        <w:jc w:val="both"/>
        <w:rPr>
          <w:rFonts w:ascii="Trebuchet MS" w:hAnsi="Trebuchet MS" w:cs="Tahoma"/>
          <w:b/>
          <w:sz w:val="22"/>
          <w:szCs w:val="22"/>
        </w:rPr>
      </w:pPr>
    </w:p>
    <w:p w14:paraId="434516F9" w14:textId="77777777" w:rsidR="003427F8" w:rsidRPr="00DC6662" w:rsidRDefault="003427F8">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manter contratada, durante a vigência deste Termo de Securitização, instituição financeira habilitada para a prestação do serviço de banco liquidante;</w:t>
      </w:r>
    </w:p>
    <w:p w14:paraId="4C8F2141"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29FB8971"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não realizar negócios ou operações </w:t>
      </w:r>
      <w:r w:rsidRPr="00DC6662">
        <w:rPr>
          <w:rFonts w:ascii="Trebuchet MS" w:hAnsi="Trebuchet MS" w:cs="Tahoma"/>
          <w:b/>
          <w:sz w:val="22"/>
          <w:szCs w:val="22"/>
        </w:rPr>
        <w:t>(a)</w:t>
      </w:r>
      <w:r w:rsidRPr="00DC6662">
        <w:rPr>
          <w:rFonts w:ascii="Trebuchet MS" w:hAnsi="Trebuchet MS" w:cs="Tahoma"/>
          <w:sz w:val="22"/>
          <w:szCs w:val="22"/>
        </w:rPr>
        <w:t xml:space="preserve"> alheios ao objeto social definido em seu estatuto social; </w:t>
      </w:r>
      <w:r w:rsidRPr="00DC6662">
        <w:rPr>
          <w:rFonts w:ascii="Trebuchet MS" w:hAnsi="Trebuchet MS" w:cs="Tahoma"/>
          <w:b/>
          <w:sz w:val="22"/>
          <w:szCs w:val="22"/>
        </w:rPr>
        <w:t>(b)</w:t>
      </w:r>
      <w:r w:rsidRPr="00DC6662">
        <w:rPr>
          <w:rFonts w:ascii="Trebuchet MS" w:hAnsi="Trebuchet MS" w:cs="Tahoma"/>
          <w:sz w:val="22"/>
          <w:szCs w:val="22"/>
        </w:rPr>
        <w:t xml:space="preserve"> que não estejam expressamente previstos e autorizados em seu estatuto social; ou </w:t>
      </w:r>
      <w:r w:rsidRPr="00DC6662">
        <w:rPr>
          <w:rFonts w:ascii="Trebuchet MS" w:hAnsi="Trebuchet MS" w:cs="Tahoma"/>
          <w:b/>
          <w:sz w:val="22"/>
          <w:szCs w:val="22"/>
        </w:rPr>
        <w:t>(c)</w:t>
      </w:r>
      <w:r w:rsidRPr="00DC6662">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31D46AD3"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3D12F206"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não praticar qualquer ato em desacordo com seu estatuto social, com este Termo de Securitização ou com os demais </w:t>
      </w:r>
      <w:r w:rsidR="00D54875" w:rsidRPr="00DC6662">
        <w:rPr>
          <w:rFonts w:ascii="Trebuchet MS" w:hAnsi="Trebuchet MS" w:cs="Tahoma"/>
          <w:sz w:val="22"/>
          <w:szCs w:val="22"/>
        </w:rPr>
        <w:t>Documentos da Operação</w:t>
      </w:r>
      <w:r w:rsidRPr="00DC6662">
        <w:rPr>
          <w:rFonts w:ascii="Trebuchet MS" w:hAnsi="Trebuchet MS" w:cs="Tahoma"/>
          <w:sz w:val="22"/>
          <w:szCs w:val="22"/>
        </w:rPr>
        <w:t>, em especial os que possam, direta ou indiretamente, comprometer o pontual e integral cumprimento das obrigações assumidas neste Termo de Securitização;</w:t>
      </w:r>
    </w:p>
    <w:p w14:paraId="1ADBB410"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79978228"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DC6662">
        <w:rPr>
          <w:rFonts w:ascii="Trebuchet MS" w:hAnsi="Trebuchet MS" w:cs="Tahoma"/>
          <w:sz w:val="22"/>
          <w:szCs w:val="22"/>
        </w:rPr>
        <w:t>CRI</w:t>
      </w:r>
      <w:r w:rsidRPr="00DC6662">
        <w:rPr>
          <w:rFonts w:ascii="Trebuchet MS" w:hAnsi="Trebuchet MS" w:cs="Tahoma"/>
          <w:sz w:val="22"/>
          <w:szCs w:val="22"/>
        </w:rPr>
        <w:t xml:space="preserve"> conforme disposto no presente Termo de Securitização;</w:t>
      </w:r>
    </w:p>
    <w:p w14:paraId="44692926"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115C70F2"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não pagar dividendos com os recursos vinculados ao Patrimônio Separado;</w:t>
      </w:r>
    </w:p>
    <w:p w14:paraId="2265BB19"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33C776FD"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manter em estrita ordem a sua contabilidade, através da contratação de prestador de serviço especializado, a fim de atender as exigências contábeis impostas pela CVM às companhias abertas, bem como efetuar os respectivos registros de acordo com os </w:t>
      </w:r>
      <w:r w:rsidRPr="00DC6662">
        <w:rPr>
          <w:rFonts w:ascii="Trebuchet MS" w:hAnsi="Trebuchet MS" w:cs="Tahoma"/>
          <w:sz w:val="22"/>
          <w:szCs w:val="22"/>
        </w:rPr>
        <w:lastRenderedPageBreak/>
        <w:t>Princípios Fundamentais da Contabilidade do Brasil, permitindo ao Agente Fiduciário o acesso irrestrito aos livros e demais registros contábeis da Emissora;</w:t>
      </w:r>
    </w:p>
    <w:p w14:paraId="062C97A3"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77C205E1"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manter:</w:t>
      </w:r>
    </w:p>
    <w:p w14:paraId="69687562"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676C1920" w14:textId="77777777" w:rsidR="0089409D" w:rsidRPr="00DC6662"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DC6662">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390CC960"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3A963F2B" w14:textId="77777777" w:rsidR="0089409D" w:rsidRPr="00DC6662"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DC6662">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31021F8D"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39813047" w14:textId="77777777" w:rsidR="0089409D" w:rsidRPr="00DC6662"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DC6662">
        <w:rPr>
          <w:rFonts w:ascii="Trebuchet MS" w:hAnsi="Trebuchet MS" w:cs="Tahoma"/>
          <w:sz w:val="22"/>
          <w:szCs w:val="22"/>
        </w:rPr>
        <w:t xml:space="preserve">em dia o pagamento de todos os tributos devidos às Fazendas Federal, </w:t>
      </w:r>
      <w:proofErr w:type="gramStart"/>
      <w:r w:rsidRPr="00DC6662">
        <w:rPr>
          <w:rFonts w:ascii="Trebuchet MS" w:hAnsi="Trebuchet MS" w:cs="Tahoma"/>
          <w:sz w:val="22"/>
          <w:szCs w:val="22"/>
        </w:rPr>
        <w:t>Estadual</w:t>
      </w:r>
      <w:proofErr w:type="gramEnd"/>
      <w:r w:rsidRPr="00DC6662">
        <w:rPr>
          <w:rFonts w:ascii="Trebuchet MS" w:hAnsi="Trebuchet MS" w:cs="Tahoma"/>
          <w:sz w:val="22"/>
          <w:szCs w:val="22"/>
        </w:rPr>
        <w:t xml:space="preserve"> ou Municipal;</w:t>
      </w:r>
      <w:r w:rsidR="00EA06AA" w:rsidRPr="00DC6662">
        <w:rPr>
          <w:rFonts w:ascii="Trebuchet MS" w:hAnsi="Trebuchet MS" w:cs="Tahoma"/>
          <w:sz w:val="22"/>
          <w:szCs w:val="22"/>
        </w:rPr>
        <w:t xml:space="preserve"> e</w:t>
      </w:r>
    </w:p>
    <w:p w14:paraId="2C25D548" w14:textId="77777777" w:rsidR="00EA06AA" w:rsidRPr="00DC6662" w:rsidRDefault="00EA06AA">
      <w:pPr>
        <w:pStyle w:val="PargrafodaLista"/>
        <w:spacing w:line="360" w:lineRule="auto"/>
        <w:rPr>
          <w:rFonts w:ascii="Trebuchet MS" w:hAnsi="Trebuchet MS" w:cs="Tahoma"/>
          <w:sz w:val="22"/>
          <w:szCs w:val="22"/>
        </w:rPr>
      </w:pPr>
    </w:p>
    <w:p w14:paraId="4273FB8E" w14:textId="77777777" w:rsidR="00EA06AA" w:rsidRPr="00DC6662" w:rsidRDefault="00EA06AA">
      <w:pPr>
        <w:numPr>
          <w:ilvl w:val="0"/>
          <w:numId w:val="11"/>
        </w:numPr>
        <w:tabs>
          <w:tab w:val="left" w:pos="1134"/>
        </w:tabs>
        <w:spacing w:line="360" w:lineRule="auto"/>
        <w:ind w:left="1843" w:right="-2" w:hanging="567"/>
        <w:jc w:val="both"/>
        <w:rPr>
          <w:rFonts w:ascii="Trebuchet MS" w:hAnsi="Trebuchet MS" w:cs="Tahoma"/>
          <w:sz w:val="22"/>
          <w:szCs w:val="22"/>
        </w:rPr>
      </w:pPr>
      <w:r w:rsidRPr="00DC6662">
        <w:rPr>
          <w:rFonts w:ascii="Trebuchet MS" w:hAnsi="Trebuchet MS" w:cs="Tahoma"/>
          <w:sz w:val="22"/>
          <w:szCs w:val="22"/>
        </w:rPr>
        <w:t xml:space="preserve">atualizados os registros de titularidade referentes aos </w:t>
      </w:r>
      <w:r w:rsidR="007D765E" w:rsidRPr="00DC6662">
        <w:rPr>
          <w:rFonts w:ascii="Trebuchet MS" w:hAnsi="Trebuchet MS" w:cs="Tahoma"/>
          <w:sz w:val="22"/>
          <w:szCs w:val="22"/>
        </w:rPr>
        <w:t>CRI</w:t>
      </w:r>
      <w:r w:rsidRPr="00DC6662">
        <w:rPr>
          <w:rFonts w:ascii="Trebuchet MS" w:hAnsi="Trebuchet MS" w:cs="Tahoma"/>
          <w:sz w:val="22"/>
          <w:szCs w:val="22"/>
        </w:rPr>
        <w:t xml:space="preserve"> que eventualmente não estejam vinculados aos sistemas administrados pela </w:t>
      </w:r>
      <w:r w:rsidR="00C32C1C" w:rsidRPr="00DC6662">
        <w:rPr>
          <w:rFonts w:ascii="Trebuchet MS" w:hAnsi="Trebuchet MS" w:cs="Tahoma"/>
          <w:sz w:val="22"/>
          <w:szCs w:val="22"/>
        </w:rPr>
        <w:t>B3</w:t>
      </w:r>
      <w:r w:rsidRPr="00DC6662">
        <w:rPr>
          <w:rFonts w:ascii="Trebuchet MS" w:hAnsi="Trebuchet MS" w:cs="Tahoma"/>
          <w:sz w:val="22"/>
          <w:szCs w:val="22"/>
        </w:rPr>
        <w:t>;</w:t>
      </w:r>
    </w:p>
    <w:p w14:paraId="76864C9A"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19359DDE"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DC6662">
        <w:rPr>
          <w:rFonts w:ascii="Trebuchet MS" w:hAnsi="Trebuchet MS" w:cs="Tahoma"/>
          <w:sz w:val="22"/>
          <w:szCs w:val="22"/>
        </w:rPr>
        <w:t>CRI</w:t>
      </w:r>
      <w:r w:rsidRPr="00DC6662">
        <w:rPr>
          <w:rFonts w:ascii="Trebuchet MS" w:hAnsi="Trebuchet MS" w:cs="Tahoma"/>
          <w:sz w:val="22"/>
          <w:szCs w:val="22"/>
        </w:rPr>
        <w:t>;</w:t>
      </w:r>
    </w:p>
    <w:p w14:paraId="38F6131C" w14:textId="77777777" w:rsidR="009E738E" w:rsidRPr="00DC6662" w:rsidRDefault="009E738E">
      <w:pPr>
        <w:tabs>
          <w:tab w:val="left" w:pos="1276"/>
        </w:tabs>
        <w:spacing w:line="360" w:lineRule="auto"/>
        <w:ind w:left="1276" w:right="-2"/>
        <w:jc w:val="both"/>
        <w:rPr>
          <w:rFonts w:ascii="Trebuchet MS" w:hAnsi="Trebuchet MS" w:cs="Tahoma"/>
          <w:b/>
          <w:sz w:val="22"/>
          <w:szCs w:val="22"/>
        </w:rPr>
      </w:pPr>
    </w:p>
    <w:p w14:paraId="5347DB42" w14:textId="77777777" w:rsidR="009E738E" w:rsidRPr="00DC6662" w:rsidRDefault="009E738E">
      <w:pPr>
        <w:numPr>
          <w:ilvl w:val="0"/>
          <w:numId w:val="18"/>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fornecer aos titulares dos </w:t>
      </w:r>
      <w:r w:rsidR="007D765E" w:rsidRPr="00DC6662">
        <w:rPr>
          <w:rFonts w:ascii="Trebuchet MS" w:hAnsi="Trebuchet MS" w:cs="Tahoma"/>
          <w:sz w:val="22"/>
          <w:szCs w:val="22"/>
        </w:rPr>
        <w:t>CRI</w:t>
      </w:r>
      <w:r w:rsidR="00B5041F" w:rsidRPr="00DC6662">
        <w:rPr>
          <w:rFonts w:ascii="Trebuchet MS" w:hAnsi="Trebuchet MS" w:cs="Tahoma"/>
          <w:sz w:val="22"/>
          <w:szCs w:val="22"/>
        </w:rPr>
        <w:t xml:space="preserve"> e/ou ao Agente Fiduciário</w:t>
      </w:r>
      <w:r w:rsidRPr="00DC6662">
        <w:rPr>
          <w:rFonts w:ascii="Trebuchet MS" w:hAnsi="Trebuchet MS" w:cs="Tahoma"/>
          <w:sz w:val="22"/>
          <w:szCs w:val="22"/>
        </w:rPr>
        <w:t xml:space="preserve">, no prazo de </w:t>
      </w:r>
      <w:r w:rsidR="005D3A47" w:rsidRPr="00DC6662">
        <w:rPr>
          <w:rFonts w:ascii="Trebuchet MS" w:hAnsi="Trebuchet MS" w:cs="Tahoma"/>
          <w:sz w:val="22"/>
          <w:szCs w:val="22"/>
        </w:rPr>
        <w:t>5</w:t>
      </w:r>
      <w:r w:rsidRPr="00DC6662">
        <w:rPr>
          <w:rFonts w:ascii="Trebuchet MS" w:hAnsi="Trebuchet MS" w:cs="Tahoma"/>
          <w:sz w:val="22"/>
          <w:szCs w:val="22"/>
        </w:rPr>
        <w:t xml:space="preserve"> (</w:t>
      </w:r>
      <w:r w:rsidR="005D3A47" w:rsidRPr="00DC6662">
        <w:rPr>
          <w:rFonts w:ascii="Trebuchet MS" w:hAnsi="Trebuchet MS" w:cs="Tahoma"/>
          <w:sz w:val="22"/>
          <w:szCs w:val="22"/>
        </w:rPr>
        <w:t>cinco</w:t>
      </w:r>
      <w:r w:rsidRPr="00DC6662">
        <w:rPr>
          <w:rFonts w:ascii="Trebuchet MS" w:hAnsi="Trebuchet MS" w:cs="Tahoma"/>
          <w:sz w:val="22"/>
          <w:szCs w:val="22"/>
        </w:rPr>
        <w:t xml:space="preserve">) Dias Úteis contados do recebimento da solicitação respectiva, informações relativas aos </w:t>
      </w:r>
      <w:r w:rsidR="007D765E" w:rsidRPr="00DC6662">
        <w:rPr>
          <w:rFonts w:ascii="Trebuchet MS" w:hAnsi="Trebuchet MS" w:cs="Tahoma"/>
          <w:sz w:val="22"/>
          <w:szCs w:val="22"/>
        </w:rPr>
        <w:t>Créditos Imobiliários</w:t>
      </w:r>
      <w:r w:rsidRPr="00DC6662">
        <w:rPr>
          <w:rFonts w:ascii="Trebuchet MS" w:hAnsi="Trebuchet MS" w:cs="Tahoma"/>
          <w:sz w:val="22"/>
          <w:szCs w:val="22"/>
        </w:rPr>
        <w:t>;</w:t>
      </w:r>
      <w:r w:rsidR="001119BA" w:rsidRPr="00DC6662">
        <w:rPr>
          <w:rFonts w:ascii="Trebuchet MS" w:hAnsi="Trebuchet MS" w:cs="Tahoma"/>
          <w:sz w:val="22"/>
          <w:szCs w:val="22"/>
        </w:rPr>
        <w:t xml:space="preserve"> </w:t>
      </w:r>
    </w:p>
    <w:p w14:paraId="06B354C3"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28C771E4" w14:textId="77777777" w:rsidR="00341F6B"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caso </w:t>
      </w:r>
      <w:r w:rsidR="003427F8" w:rsidRPr="00DC6662">
        <w:rPr>
          <w:rFonts w:ascii="Trebuchet MS" w:hAnsi="Trebuchet MS" w:cs="Tahoma"/>
          <w:sz w:val="22"/>
          <w:szCs w:val="22"/>
        </w:rPr>
        <w:t xml:space="preserve">entenda </w:t>
      </w:r>
      <w:r w:rsidRPr="00DC6662">
        <w:rPr>
          <w:rFonts w:ascii="Trebuchet MS" w:hAnsi="Trebuchet MS" w:cs="Tahoma"/>
          <w:sz w:val="22"/>
          <w:szCs w:val="22"/>
        </w:rPr>
        <w:t>necessário</w:t>
      </w:r>
      <w:r w:rsidR="0008667F" w:rsidRPr="00DC6662">
        <w:rPr>
          <w:rFonts w:ascii="Trebuchet MS" w:hAnsi="Trebuchet MS" w:cs="Tahoma"/>
          <w:sz w:val="22"/>
          <w:szCs w:val="22"/>
        </w:rPr>
        <w:t>,</w:t>
      </w:r>
      <w:r w:rsidR="003427F8" w:rsidRPr="00DC6662">
        <w:rPr>
          <w:rFonts w:ascii="Trebuchet MS" w:hAnsi="Trebuchet MS" w:cs="Tahoma"/>
          <w:sz w:val="22"/>
          <w:szCs w:val="22"/>
        </w:rPr>
        <w:t xml:space="preserve"> a seu exclusivo critério</w:t>
      </w:r>
      <w:r w:rsidRPr="00DC6662">
        <w:rPr>
          <w:rFonts w:ascii="Trebuchet MS" w:hAnsi="Trebuchet MS" w:cs="Tahoma"/>
          <w:sz w:val="22"/>
          <w:szCs w:val="22"/>
        </w:rPr>
        <w:t xml:space="preserve">, substituir </w:t>
      </w:r>
      <w:r w:rsidR="003427F8" w:rsidRPr="00DC6662">
        <w:rPr>
          <w:rFonts w:ascii="Trebuchet MS" w:hAnsi="Trebuchet MS" w:cs="Tahoma"/>
          <w:sz w:val="22"/>
          <w:szCs w:val="22"/>
        </w:rPr>
        <w:t xml:space="preserve">durante a vigência dos </w:t>
      </w:r>
      <w:r w:rsidR="007D765E" w:rsidRPr="00DC6662">
        <w:rPr>
          <w:rFonts w:ascii="Trebuchet MS" w:hAnsi="Trebuchet MS" w:cs="Tahoma"/>
          <w:sz w:val="22"/>
          <w:szCs w:val="22"/>
        </w:rPr>
        <w:t>CRI</w:t>
      </w:r>
      <w:r w:rsidR="003427F8" w:rsidRPr="00DC6662">
        <w:rPr>
          <w:rFonts w:ascii="Trebuchet MS" w:hAnsi="Trebuchet MS" w:cs="Tahoma"/>
          <w:sz w:val="22"/>
          <w:szCs w:val="22"/>
        </w:rPr>
        <w:t xml:space="preserve"> um ou mais prestadores de serviço envolvidos na presente Emissão</w:t>
      </w:r>
      <w:r w:rsidR="000726CD" w:rsidRPr="00DC6662">
        <w:rPr>
          <w:rFonts w:ascii="Trebuchet MS" w:hAnsi="Trebuchet MS" w:cs="Tahoma"/>
          <w:sz w:val="22"/>
          <w:szCs w:val="22"/>
        </w:rPr>
        <w:t>, exceto Agente Fiduciário e a Emissora</w:t>
      </w:r>
      <w:r w:rsidR="003427F8" w:rsidRPr="00DC6662">
        <w:rPr>
          <w:rFonts w:ascii="Trebuchet MS" w:hAnsi="Trebuchet MS" w:cs="Tahoma"/>
          <w:sz w:val="22"/>
          <w:szCs w:val="22"/>
        </w:rPr>
        <w:t xml:space="preserve">, independentemente da anuência dos investidores por meio de Assembleia Geral ou outro ato equivalente, desde que não prejudique no pagamento da remuneração do </w:t>
      </w:r>
      <w:r w:rsidR="007D765E" w:rsidRPr="00DC6662">
        <w:rPr>
          <w:rFonts w:ascii="Trebuchet MS" w:hAnsi="Trebuchet MS" w:cs="Tahoma"/>
          <w:sz w:val="22"/>
          <w:szCs w:val="22"/>
        </w:rPr>
        <w:t>CRI</w:t>
      </w:r>
      <w:r w:rsidR="003427F8" w:rsidRPr="00DC6662">
        <w:rPr>
          <w:rFonts w:ascii="Trebuchet MS" w:hAnsi="Trebuchet MS" w:cs="Tahoma"/>
          <w:sz w:val="22"/>
          <w:szCs w:val="22"/>
        </w:rPr>
        <w:t xml:space="preserve">, </w:t>
      </w:r>
      <w:r w:rsidRPr="00DC6662">
        <w:rPr>
          <w:rFonts w:ascii="Trebuchet MS" w:hAnsi="Trebuchet MS" w:cs="Tahoma"/>
          <w:sz w:val="22"/>
          <w:szCs w:val="22"/>
        </w:rPr>
        <w:t>por outro prestador devidamente habilitado para tanto, a qualquer momento;</w:t>
      </w:r>
      <w:r w:rsidR="001119BA" w:rsidRPr="00DC6662">
        <w:rPr>
          <w:rFonts w:ascii="Trebuchet MS" w:hAnsi="Trebuchet MS" w:cs="Tahoma"/>
          <w:sz w:val="22"/>
          <w:szCs w:val="22"/>
        </w:rPr>
        <w:t xml:space="preserve"> </w:t>
      </w:r>
    </w:p>
    <w:p w14:paraId="06690263" w14:textId="77777777" w:rsidR="00341F6B" w:rsidRPr="00DC6662" w:rsidRDefault="00341F6B">
      <w:pPr>
        <w:pStyle w:val="PargrafodaLista"/>
        <w:spacing w:line="360" w:lineRule="auto"/>
        <w:rPr>
          <w:rFonts w:ascii="Trebuchet MS" w:hAnsi="Trebuchet MS" w:cs="Tahoma"/>
          <w:sz w:val="22"/>
          <w:szCs w:val="22"/>
        </w:rPr>
      </w:pPr>
    </w:p>
    <w:p w14:paraId="058D392E" w14:textId="77777777" w:rsidR="00341F6B" w:rsidRPr="00DC6662" w:rsidRDefault="00341F6B">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informar e enviar </w:t>
      </w:r>
      <w:r w:rsidR="001119BA" w:rsidRPr="00DC6662">
        <w:rPr>
          <w:rFonts w:ascii="Trebuchet MS" w:hAnsi="Trebuchet MS" w:cs="Tahoma"/>
          <w:sz w:val="22"/>
          <w:szCs w:val="22"/>
        </w:rPr>
        <w:t xml:space="preserve">organograma, </w:t>
      </w:r>
      <w:r w:rsidRPr="00DC6662">
        <w:rPr>
          <w:rFonts w:ascii="Trebuchet MS" w:hAnsi="Trebuchet MS" w:cs="Tahoma"/>
          <w:sz w:val="22"/>
          <w:szCs w:val="22"/>
        </w:rPr>
        <w:t xml:space="preserve">todos os dados financeiros e atos societários necessários à realização do relatório anual, conforme Instrução CVM </w:t>
      </w:r>
      <w:r w:rsidR="003F0897" w:rsidRPr="00DC6662">
        <w:rPr>
          <w:rFonts w:ascii="Trebuchet MS" w:hAnsi="Trebuchet MS" w:cs="Tahoma"/>
          <w:sz w:val="22"/>
          <w:szCs w:val="22"/>
        </w:rPr>
        <w:t>583</w:t>
      </w:r>
      <w:r w:rsidRPr="00DC6662">
        <w:rPr>
          <w:rFonts w:ascii="Trebuchet MS" w:hAnsi="Trebuchet MS" w:cs="Tahoma"/>
          <w:sz w:val="22"/>
          <w:szCs w:val="22"/>
        </w:rPr>
        <w:t xml:space="preserve">, que venham </w:t>
      </w:r>
      <w:r w:rsidRPr="00DC6662">
        <w:rPr>
          <w:rFonts w:ascii="Trebuchet MS" w:hAnsi="Trebuchet MS" w:cs="Tahoma"/>
          <w:sz w:val="22"/>
          <w:szCs w:val="22"/>
        </w:rPr>
        <w:lastRenderedPageBreak/>
        <w:t xml:space="preserve">a ser solicitados pelo Agente Fiduciário, os quais deverão ser devidamente encaminhados pela Emissora em até 30 (trinta) dias antes do encerramento do prazo para disponibilização na CVM; </w:t>
      </w:r>
      <w:r w:rsidR="001119BA" w:rsidRPr="00DC6662">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15D74971" w14:textId="77777777" w:rsidR="00341F6B" w:rsidRPr="00DC6662" w:rsidRDefault="00341F6B">
      <w:pPr>
        <w:pStyle w:val="PargrafodaLista"/>
        <w:spacing w:line="360" w:lineRule="auto"/>
        <w:rPr>
          <w:rFonts w:ascii="Trebuchet MS" w:hAnsi="Trebuchet MS" w:cs="Tahoma"/>
          <w:sz w:val="22"/>
          <w:szCs w:val="22"/>
        </w:rPr>
      </w:pPr>
    </w:p>
    <w:p w14:paraId="7F294292" w14:textId="77777777" w:rsidR="0089409D" w:rsidRPr="00DC6662" w:rsidRDefault="00341F6B">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calcular diariamente, em conjunto com o Agente Fiduciário, o valor unitário dos </w:t>
      </w:r>
      <w:r w:rsidR="007D765E" w:rsidRPr="00DC6662">
        <w:rPr>
          <w:rFonts w:ascii="Trebuchet MS" w:hAnsi="Trebuchet MS" w:cs="Tahoma"/>
          <w:sz w:val="22"/>
          <w:szCs w:val="22"/>
        </w:rPr>
        <w:t>CRI</w:t>
      </w:r>
      <w:r w:rsidRPr="00DC6662">
        <w:rPr>
          <w:rFonts w:ascii="Trebuchet MS" w:hAnsi="Trebuchet MS" w:cs="Tahoma"/>
          <w:sz w:val="22"/>
          <w:szCs w:val="22"/>
        </w:rPr>
        <w:t>;</w:t>
      </w:r>
    </w:p>
    <w:p w14:paraId="6CEBE907"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3157937A" w14:textId="77777777" w:rsidR="00DB4626"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informar ao Agente Fiduciário a ocorrência de qualquer </w:t>
      </w:r>
      <w:r w:rsidR="00C628EE" w:rsidRPr="00DC6662">
        <w:rPr>
          <w:rFonts w:ascii="Trebuchet MS" w:hAnsi="Trebuchet MS" w:cs="Tahoma"/>
          <w:sz w:val="22"/>
          <w:szCs w:val="22"/>
        </w:rPr>
        <w:t xml:space="preserve">evento de liquidação </w:t>
      </w:r>
      <w:r w:rsidRPr="00DC6662">
        <w:rPr>
          <w:rFonts w:ascii="Trebuchet MS" w:hAnsi="Trebuchet MS" w:cs="Tahoma"/>
          <w:sz w:val="22"/>
          <w:szCs w:val="22"/>
        </w:rPr>
        <w:t xml:space="preserve">do Patrimônio Separado, </w:t>
      </w:r>
      <w:r w:rsidR="00BC72D5" w:rsidRPr="00DC6662">
        <w:rPr>
          <w:rFonts w:ascii="Trebuchet MS" w:hAnsi="Trebuchet MS" w:cs="Tahoma"/>
          <w:sz w:val="22"/>
          <w:szCs w:val="22"/>
        </w:rPr>
        <w:t xml:space="preserve">dos </w:t>
      </w:r>
      <w:r w:rsidR="00136163" w:rsidRPr="00DC6662">
        <w:rPr>
          <w:rFonts w:ascii="Trebuchet MS" w:hAnsi="Trebuchet MS" w:cs="Tahoma"/>
          <w:sz w:val="22"/>
          <w:szCs w:val="22"/>
        </w:rPr>
        <w:t xml:space="preserve">Eventos de Recompra Compulsória e </w:t>
      </w:r>
      <w:r w:rsidR="00BC72D5" w:rsidRPr="00DC6662">
        <w:rPr>
          <w:rFonts w:ascii="Trebuchet MS" w:hAnsi="Trebuchet MS" w:cs="Tahoma"/>
          <w:sz w:val="22"/>
          <w:szCs w:val="22"/>
        </w:rPr>
        <w:t xml:space="preserve">do </w:t>
      </w:r>
      <w:r w:rsidR="00136163" w:rsidRPr="00DC6662">
        <w:rPr>
          <w:rFonts w:ascii="Trebuchet MS" w:hAnsi="Trebuchet MS" w:cs="Tahoma"/>
          <w:sz w:val="22"/>
          <w:szCs w:val="22"/>
        </w:rPr>
        <w:t xml:space="preserve">Evento de Recompra Facultativa, </w:t>
      </w:r>
      <w:r w:rsidRPr="00DC6662">
        <w:rPr>
          <w:rFonts w:ascii="Trebuchet MS" w:hAnsi="Trebuchet MS" w:cs="Tahoma"/>
          <w:sz w:val="22"/>
          <w:szCs w:val="22"/>
        </w:rPr>
        <w:t>no prazo de até 2 (dois) Dias Úteis a contar de sua ciência</w:t>
      </w:r>
      <w:r w:rsidR="00DB4626" w:rsidRPr="00DC6662">
        <w:rPr>
          <w:rFonts w:ascii="Trebuchet MS" w:hAnsi="Trebuchet MS" w:cs="Tahoma"/>
          <w:sz w:val="22"/>
          <w:szCs w:val="22"/>
        </w:rPr>
        <w:t>;</w:t>
      </w:r>
    </w:p>
    <w:p w14:paraId="07C17263" w14:textId="77777777" w:rsidR="00D6338D" w:rsidRPr="00DC6662" w:rsidRDefault="00D6338D">
      <w:pPr>
        <w:pStyle w:val="PargrafodaLista"/>
        <w:spacing w:line="360" w:lineRule="auto"/>
        <w:rPr>
          <w:rFonts w:ascii="Trebuchet MS" w:hAnsi="Trebuchet MS"/>
          <w:b/>
          <w:sz w:val="22"/>
          <w:szCs w:val="22"/>
        </w:rPr>
      </w:pPr>
    </w:p>
    <w:p w14:paraId="234DE2E2" w14:textId="77777777" w:rsidR="00D6338D" w:rsidRPr="00DC6662" w:rsidRDefault="00D6338D">
      <w:pPr>
        <w:numPr>
          <w:ilvl w:val="0"/>
          <w:numId w:val="18"/>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fornecer ao Agente Fiduciário relatório gestão no</w:t>
      </w:r>
      <w:r w:rsidR="004B46E1" w:rsidRPr="00DC6662">
        <w:rPr>
          <w:rFonts w:ascii="Trebuchet MS" w:hAnsi="Trebuchet MS" w:cs="Tahoma"/>
          <w:sz w:val="22"/>
          <w:szCs w:val="22"/>
        </w:rPr>
        <w:t>s</w:t>
      </w:r>
      <w:r w:rsidRPr="00DC6662">
        <w:rPr>
          <w:rFonts w:ascii="Trebuchet MS" w:hAnsi="Trebuchet MS" w:cs="Tahoma"/>
          <w:sz w:val="22"/>
          <w:szCs w:val="22"/>
        </w:rPr>
        <w:t xml:space="preserve"> prazo</w:t>
      </w:r>
      <w:r w:rsidR="004B46E1" w:rsidRPr="00DC6662">
        <w:rPr>
          <w:rFonts w:ascii="Trebuchet MS" w:hAnsi="Trebuchet MS" w:cs="Tahoma"/>
          <w:sz w:val="22"/>
          <w:szCs w:val="22"/>
        </w:rPr>
        <w:t>s indicados na Cláusula</w:t>
      </w:r>
      <w:r w:rsidRPr="00DC6662">
        <w:rPr>
          <w:rFonts w:ascii="Trebuchet MS" w:hAnsi="Trebuchet MS" w:cs="Tahoma"/>
          <w:sz w:val="22"/>
          <w:szCs w:val="22"/>
        </w:rPr>
        <w:t xml:space="preserve"> 10</w:t>
      </w:r>
      <w:r w:rsidR="004B46E1" w:rsidRPr="00DC6662">
        <w:rPr>
          <w:rFonts w:ascii="Trebuchet MS" w:hAnsi="Trebuchet MS" w:cs="Tahoma"/>
          <w:sz w:val="22"/>
          <w:szCs w:val="22"/>
        </w:rPr>
        <w:t>.6 abaixo</w:t>
      </w:r>
      <w:r w:rsidRPr="00DC6662">
        <w:rPr>
          <w:rFonts w:ascii="Trebuchet MS" w:hAnsi="Trebuchet MS" w:cs="Tahoma"/>
          <w:sz w:val="22"/>
          <w:szCs w:val="22"/>
        </w:rPr>
        <w:t>;</w:t>
      </w:r>
    </w:p>
    <w:p w14:paraId="7E05C44D" w14:textId="77777777" w:rsidR="00DB4626" w:rsidRPr="00DC6662" w:rsidRDefault="00DB4626">
      <w:pPr>
        <w:pStyle w:val="PargrafodaLista"/>
        <w:spacing w:line="360" w:lineRule="auto"/>
        <w:rPr>
          <w:rFonts w:ascii="Trebuchet MS" w:hAnsi="Trebuchet MS" w:cs="Tahoma"/>
          <w:sz w:val="22"/>
          <w:szCs w:val="22"/>
        </w:rPr>
      </w:pPr>
    </w:p>
    <w:p w14:paraId="3E48B3C3" w14:textId="77777777" w:rsidR="00DB4626" w:rsidRPr="00DC6662"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contratar instituição financeira habilitada para a prestação dos serviços de escriturador e liquidante dos </w:t>
      </w:r>
      <w:r w:rsidR="007D765E" w:rsidRPr="00DC6662">
        <w:rPr>
          <w:rFonts w:ascii="Trebuchet MS" w:hAnsi="Trebuchet MS" w:cs="Tahoma"/>
          <w:sz w:val="22"/>
          <w:szCs w:val="22"/>
        </w:rPr>
        <w:t>CRI</w:t>
      </w:r>
      <w:r w:rsidRPr="00DC6662">
        <w:rPr>
          <w:rFonts w:ascii="Trebuchet MS" w:hAnsi="Trebuchet MS" w:cs="Tahoma"/>
          <w:sz w:val="22"/>
          <w:szCs w:val="22"/>
        </w:rPr>
        <w:t>;</w:t>
      </w:r>
    </w:p>
    <w:p w14:paraId="06250800" w14:textId="77777777" w:rsidR="00DB4626" w:rsidRPr="00DC6662" w:rsidRDefault="00DB4626">
      <w:pPr>
        <w:tabs>
          <w:tab w:val="left" w:pos="1276"/>
        </w:tabs>
        <w:spacing w:line="360" w:lineRule="auto"/>
        <w:ind w:left="700" w:right="-2"/>
        <w:jc w:val="both"/>
        <w:rPr>
          <w:rFonts w:ascii="Trebuchet MS" w:hAnsi="Trebuchet MS" w:cs="Tahoma"/>
          <w:sz w:val="22"/>
          <w:szCs w:val="22"/>
        </w:rPr>
      </w:pPr>
    </w:p>
    <w:p w14:paraId="55B09867" w14:textId="77777777" w:rsidR="00DB4626" w:rsidRPr="00DC6662"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DC6662">
        <w:rPr>
          <w:rFonts w:ascii="Trebuchet MS" w:hAnsi="Trebuchet MS" w:cs="Tahoma"/>
          <w:sz w:val="22"/>
          <w:szCs w:val="22"/>
        </w:rPr>
        <w:t>CRI</w:t>
      </w:r>
      <w:r w:rsidRPr="00DC6662">
        <w:rPr>
          <w:rFonts w:ascii="Trebuchet MS" w:hAnsi="Trebuchet MS" w:cs="Tahoma"/>
          <w:sz w:val="22"/>
          <w:szCs w:val="22"/>
        </w:rPr>
        <w:t>; e</w:t>
      </w:r>
    </w:p>
    <w:p w14:paraId="72D38E4B" w14:textId="77777777" w:rsidR="00DB4626" w:rsidRPr="00DC6662" w:rsidRDefault="00DB4626">
      <w:pPr>
        <w:tabs>
          <w:tab w:val="left" w:pos="1276"/>
        </w:tabs>
        <w:spacing w:line="360" w:lineRule="auto"/>
        <w:ind w:left="1276" w:right="-2"/>
        <w:jc w:val="both"/>
        <w:rPr>
          <w:rFonts w:ascii="Trebuchet MS" w:hAnsi="Trebuchet MS" w:cs="Tahoma"/>
          <w:sz w:val="22"/>
          <w:szCs w:val="22"/>
        </w:rPr>
      </w:pPr>
    </w:p>
    <w:p w14:paraId="3906BC25" w14:textId="77777777" w:rsidR="001119BA" w:rsidRPr="00DC6662" w:rsidRDefault="00DB4626">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DC6662">
        <w:rPr>
          <w:rFonts w:ascii="Trebuchet MS" w:hAnsi="Trebuchet MS" w:cs="Tahoma"/>
          <w:sz w:val="22"/>
          <w:szCs w:val="22"/>
        </w:rPr>
        <w:t>, exceto nas hipóteses em que tais verbas sejam consideradas como Despesas do Patrimônio Separado</w:t>
      </w:r>
      <w:r w:rsidRPr="00DC6662">
        <w:rPr>
          <w:rFonts w:ascii="Trebuchet MS" w:hAnsi="Trebuchet MS" w:cs="Tahoma"/>
          <w:sz w:val="22"/>
          <w:szCs w:val="22"/>
        </w:rPr>
        <w:t>.</w:t>
      </w:r>
      <w:r w:rsidR="00B5041F" w:rsidRPr="00DC6662">
        <w:rPr>
          <w:rFonts w:ascii="Trebuchet MS" w:hAnsi="Trebuchet MS" w:cs="Tahoma"/>
          <w:sz w:val="22"/>
          <w:szCs w:val="22"/>
        </w:rPr>
        <w:t xml:space="preserve"> </w:t>
      </w:r>
    </w:p>
    <w:p w14:paraId="526CBCAB" w14:textId="77777777" w:rsidR="00D37367" w:rsidRPr="00DC6662" w:rsidRDefault="00D37367">
      <w:pPr>
        <w:tabs>
          <w:tab w:val="left" w:pos="1134"/>
        </w:tabs>
        <w:spacing w:line="360" w:lineRule="auto"/>
        <w:ind w:right="-2"/>
        <w:jc w:val="both"/>
        <w:rPr>
          <w:rFonts w:ascii="Trebuchet MS" w:hAnsi="Trebuchet MS" w:cs="Tahoma"/>
          <w:b/>
          <w:sz w:val="22"/>
          <w:szCs w:val="22"/>
        </w:rPr>
      </w:pPr>
    </w:p>
    <w:p w14:paraId="308ED52C" w14:textId="77777777" w:rsidR="0089409D" w:rsidRPr="00DC6662" w:rsidRDefault="0008667F" w:rsidP="00686842">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DC6662">
        <w:rPr>
          <w:rFonts w:ascii="Trebuchet MS" w:hAnsi="Trebuchet MS" w:cs="Tahoma"/>
          <w:sz w:val="22"/>
          <w:szCs w:val="22"/>
          <w:u w:val="single"/>
        </w:rPr>
        <w:t>Obrigações Legais</w:t>
      </w:r>
      <w:r w:rsidRPr="00DC6662">
        <w:rPr>
          <w:rFonts w:ascii="Trebuchet MS" w:hAnsi="Trebuchet MS" w:cs="Tahoma"/>
          <w:sz w:val="22"/>
          <w:szCs w:val="22"/>
        </w:rPr>
        <w:t xml:space="preserve">: </w:t>
      </w:r>
      <w:r w:rsidR="0089409D" w:rsidRPr="00DC6662">
        <w:rPr>
          <w:rFonts w:ascii="Trebuchet MS" w:hAnsi="Trebuchet MS" w:cs="Tahoma"/>
          <w:sz w:val="22"/>
          <w:szCs w:val="22"/>
        </w:rPr>
        <w:t>Sem prejuízo das demais obrigações legais da Emissora, é obrigatória:</w:t>
      </w:r>
    </w:p>
    <w:p w14:paraId="7294C5C8"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507490D4" w14:textId="77777777" w:rsidR="0089409D" w:rsidRPr="00DC6662" w:rsidRDefault="0089409D">
      <w:pPr>
        <w:numPr>
          <w:ilvl w:val="0"/>
          <w:numId w:val="12"/>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a elaboração de balanço refletindo a situação do Patrimônio Separado;</w:t>
      </w:r>
    </w:p>
    <w:p w14:paraId="22E4E292"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41D4AE71" w14:textId="77777777" w:rsidR="0089409D" w:rsidRPr="00DC6662" w:rsidRDefault="0089409D">
      <w:pPr>
        <w:numPr>
          <w:ilvl w:val="0"/>
          <w:numId w:val="12"/>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relatório de descrição das despesas incorridas no respectivo período; </w:t>
      </w:r>
      <w:r w:rsidR="00C13369" w:rsidRPr="00DC6662">
        <w:rPr>
          <w:rFonts w:ascii="Trebuchet MS" w:hAnsi="Trebuchet MS" w:cs="Tahoma"/>
          <w:sz w:val="22"/>
          <w:szCs w:val="22"/>
        </w:rPr>
        <w:t>e</w:t>
      </w:r>
    </w:p>
    <w:p w14:paraId="1734EFC2"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64DE9C9F" w14:textId="77777777" w:rsidR="0089409D" w:rsidRPr="00DC6662" w:rsidRDefault="0089409D">
      <w:pPr>
        <w:numPr>
          <w:ilvl w:val="0"/>
          <w:numId w:val="12"/>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relatório de custos referentes à defesa dos direitos, garantias e prerrogativas dos titulares de </w:t>
      </w:r>
      <w:r w:rsidR="007D765E" w:rsidRPr="00DC6662">
        <w:rPr>
          <w:rFonts w:ascii="Trebuchet MS" w:hAnsi="Trebuchet MS" w:cs="Tahoma"/>
          <w:sz w:val="22"/>
          <w:szCs w:val="22"/>
        </w:rPr>
        <w:t>CRI</w:t>
      </w:r>
      <w:r w:rsidRPr="00DC6662">
        <w:rPr>
          <w:rFonts w:ascii="Trebuchet MS" w:hAnsi="Trebuchet MS" w:cs="Tahoma"/>
          <w:sz w:val="22"/>
          <w:szCs w:val="22"/>
        </w:rPr>
        <w:t>, inclusive a t</w:t>
      </w:r>
      <w:r w:rsidR="001119BA" w:rsidRPr="00DC6662">
        <w:rPr>
          <w:rFonts w:ascii="Trebuchet MS" w:hAnsi="Trebuchet MS" w:cs="Tahoma"/>
          <w:sz w:val="22"/>
          <w:szCs w:val="22"/>
        </w:rPr>
        <w:t>í</w:t>
      </w:r>
      <w:r w:rsidRPr="00DC6662">
        <w:rPr>
          <w:rFonts w:ascii="Trebuchet MS" w:hAnsi="Trebuchet MS" w:cs="Tahoma"/>
          <w:sz w:val="22"/>
          <w:szCs w:val="22"/>
        </w:rPr>
        <w:t>tulo de reembolso ao Agente Fiduciário</w:t>
      </w:r>
      <w:r w:rsidR="00C13369" w:rsidRPr="00DC6662">
        <w:rPr>
          <w:rFonts w:ascii="Trebuchet MS" w:hAnsi="Trebuchet MS" w:cs="Tahoma"/>
          <w:sz w:val="22"/>
          <w:szCs w:val="22"/>
        </w:rPr>
        <w:t>.</w:t>
      </w:r>
    </w:p>
    <w:p w14:paraId="4B2B73FA"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5D0D0D18" w14:textId="77777777" w:rsidR="006E5FDE" w:rsidRPr="00DC6662" w:rsidRDefault="0008667F" w:rsidP="00686842">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DC6662">
        <w:rPr>
          <w:rFonts w:ascii="Trebuchet MS" w:hAnsi="Trebuchet MS" w:cs="Tahoma"/>
          <w:sz w:val="22"/>
          <w:szCs w:val="22"/>
          <w:u w:val="single"/>
        </w:rPr>
        <w:lastRenderedPageBreak/>
        <w:t>Responsabilidade da Emissora</w:t>
      </w:r>
      <w:r w:rsidRPr="00DC6662">
        <w:rPr>
          <w:rFonts w:ascii="Trebuchet MS" w:hAnsi="Trebuchet MS" w:cs="Tahoma"/>
          <w:sz w:val="22"/>
          <w:szCs w:val="22"/>
        </w:rPr>
        <w:t xml:space="preserve">: </w:t>
      </w:r>
      <w:r w:rsidR="0089409D" w:rsidRPr="00DC6662">
        <w:rPr>
          <w:rFonts w:ascii="Trebuchet MS" w:hAnsi="Trebuchet MS" w:cs="Tahoma"/>
          <w:sz w:val="22"/>
          <w:szCs w:val="22"/>
        </w:rPr>
        <w:t xml:space="preserve">A Emissora se responsabiliza pela exatidão das informações e declarações </w:t>
      </w:r>
      <w:r w:rsidR="009E738E" w:rsidRPr="00DC6662">
        <w:rPr>
          <w:rFonts w:ascii="Trebuchet MS" w:hAnsi="Trebuchet MS" w:cs="Tahoma"/>
          <w:sz w:val="22"/>
          <w:szCs w:val="22"/>
        </w:rPr>
        <w:t xml:space="preserve">ora </w:t>
      </w:r>
      <w:r w:rsidR="0089409D" w:rsidRPr="00DC6662">
        <w:rPr>
          <w:rFonts w:ascii="Trebuchet MS" w:hAnsi="Trebuchet MS" w:cs="Tahoma"/>
          <w:sz w:val="22"/>
          <w:szCs w:val="22"/>
        </w:rPr>
        <w:t xml:space="preserve">prestadas ao Agente Fiduciário e aos participantes do mercado de capitais, incluindo, sem limitação, os </w:t>
      </w:r>
      <w:r w:rsidR="004458D8" w:rsidRPr="00DC6662">
        <w:rPr>
          <w:rFonts w:ascii="Trebuchet MS" w:hAnsi="Trebuchet MS" w:cs="Tahoma"/>
          <w:sz w:val="22"/>
          <w:szCs w:val="22"/>
        </w:rPr>
        <w:t>T</w:t>
      </w:r>
      <w:r w:rsidR="0089409D" w:rsidRPr="00DC6662">
        <w:rPr>
          <w:rFonts w:ascii="Trebuchet MS" w:hAnsi="Trebuchet MS" w:cs="Tahoma"/>
          <w:sz w:val="22"/>
          <w:szCs w:val="22"/>
        </w:rPr>
        <w:t xml:space="preserve">itulares de </w:t>
      </w:r>
      <w:r w:rsidR="007D765E" w:rsidRPr="00DC6662">
        <w:rPr>
          <w:rFonts w:ascii="Trebuchet MS" w:hAnsi="Trebuchet MS" w:cs="Tahoma"/>
          <w:sz w:val="22"/>
          <w:szCs w:val="22"/>
        </w:rPr>
        <w:t>CRI</w:t>
      </w:r>
      <w:r w:rsidR="0089409D" w:rsidRPr="00DC6662">
        <w:rPr>
          <w:rFonts w:ascii="Trebuchet MS" w:hAnsi="Trebuchet MS" w:cs="Tahoma"/>
          <w:sz w:val="22"/>
          <w:szCs w:val="22"/>
        </w:rPr>
        <w:t xml:space="preserve">, ressaltando que analisou diligentemente os documentos relacionados com os </w:t>
      </w:r>
      <w:r w:rsidR="007D765E" w:rsidRPr="00DC6662">
        <w:rPr>
          <w:rFonts w:ascii="Trebuchet MS" w:hAnsi="Trebuchet MS" w:cs="Tahoma"/>
          <w:sz w:val="22"/>
          <w:szCs w:val="22"/>
        </w:rPr>
        <w:t>CRI</w:t>
      </w:r>
      <w:r w:rsidR="0089409D" w:rsidRPr="00DC6662">
        <w:rPr>
          <w:rFonts w:ascii="Trebuchet MS" w:hAnsi="Trebuchet MS" w:cs="Tahoma"/>
          <w:sz w:val="22"/>
          <w:szCs w:val="22"/>
        </w:rPr>
        <w:t xml:space="preserve">, </w:t>
      </w:r>
      <w:r w:rsidR="003427F8" w:rsidRPr="00DC6662">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DC6662">
        <w:rPr>
          <w:rFonts w:ascii="Trebuchet MS" w:hAnsi="Trebuchet MS" w:cs="Tahoma"/>
          <w:sz w:val="22"/>
          <w:szCs w:val="22"/>
        </w:rPr>
        <w:t xml:space="preserve"> e</w:t>
      </w:r>
      <w:r w:rsidR="003427F8" w:rsidRPr="00DC6662">
        <w:rPr>
          <w:rFonts w:ascii="Trebuchet MS" w:hAnsi="Trebuchet MS" w:cs="Tahoma"/>
          <w:sz w:val="22"/>
          <w:szCs w:val="22"/>
        </w:rPr>
        <w:t xml:space="preserve"> correção das informações disponibilizadas </w:t>
      </w:r>
      <w:r w:rsidR="0089409D" w:rsidRPr="00DC6662">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DC6662">
        <w:rPr>
          <w:rFonts w:ascii="Trebuchet MS" w:hAnsi="Trebuchet MS" w:cs="Tahoma"/>
          <w:sz w:val="22"/>
          <w:szCs w:val="22"/>
        </w:rPr>
        <w:t>Documentos da Operação</w:t>
      </w:r>
      <w:r w:rsidR="0089409D" w:rsidRPr="00DC6662">
        <w:rPr>
          <w:rFonts w:ascii="Trebuchet MS" w:hAnsi="Trebuchet MS" w:cs="Tahoma"/>
          <w:sz w:val="22"/>
          <w:szCs w:val="22"/>
        </w:rPr>
        <w:t>.</w:t>
      </w:r>
    </w:p>
    <w:p w14:paraId="58BC324D" w14:textId="77777777" w:rsidR="006E5FDE" w:rsidRPr="00DC6662" w:rsidRDefault="006E5FDE">
      <w:pPr>
        <w:pStyle w:val="PargrafodaLista"/>
        <w:tabs>
          <w:tab w:val="left" w:pos="709"/>
        </w:tabs>
        <w:spacing w:line="360" w:lineRule="auto"/>
        <w:ind w:left="0" w:right="-2"/>
        <w:jc w:val="both"/>
        <w:rPr>
          <w:rFonts w:ascii="Trebuchet MS" w:hAnsi="Trebuchet MS" w:cs="Tahoma"/>
          <w:b/>
          <w:sz w:val="22"/>
          <w:szCs w:val="22"/>
        </w:rPr>
      </w:pPr>
    </w:p>
    <w:p w14:paraId="46E292FB" w14:textId="77777777" w:rsidR="006E5FDE" w:rsidRPr="00DC6662" w:rsidRDefault="0008667F" w:rsidP="00686842">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DC6662">
        <w:rPr>
          <w:rFonts w:ascii="Trebuchet MS" w:hAnsi="Trebuchet MS" w:cs="Tahoma"/>
          <w:sz w:val="22"/>
          <w:szCs w:val="22"/>
          <w:u w:val="single"/>
        </w:rPr>
        <w:t>Notificação pela Emissora</w:t>
      </w:r>
      <w:r w:rsidRPr="00DC6662">
        <w:rPr>
          <w:rFonts w:ascii="Trebuchet MS" w:hAnsi="Trebuchet MS" w:cs="Tahoma"/>
          <w:sz w:val="22"/>
          <w:szCs w:val="22"/>
        </w:rPr>
        <w:t xml:space="preserve">: </w:t>
      </w:r>
      <w:r w:rsidR="006E5FDE" w:rsidRPr="00DC6662">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7D2D8D4F" w14:textId="77777777" w:rsidR="002F0A6E" w:rsidRPr="00DC6662" w:rsidRDefault="002F0A6E" w:rsidP="00686842">
      <w:pPr>
        <w:pStyle w:val="PargrafodaLista"/>
        <w:spacing w:line="360" w:lineRule="auto"/>
        <w:rPr>
          <w:rFonts w:ascii="Trebuchet MS" w:hAnsi="Trebuchet MS" w:cs="Arial"/>
          <w:sz w:val="22"/>
          <w:szCs w:val="22"/>
        </w:rPr>
      </w:pPr>
    </w:p>
    <w:p w14:paraId="5792FFA4" w14:textId="77777777" w:rsidR="002F0A6E" w:rsidRPr="00DC6662" w:rsidRDefault="002F0A6E" w:rsidP="00686842">
      <w:pPr>
        <w:pStyle w:val="PargrafodaLista"/>
        <w:widowControl w:val="0"/>
        <w:numPr>
          <w:ilvl w:val="1"/>
          <w:numId w:val="17"/>
        </w:numPr>
        <w:tabs>
          <w:tab w:val="left" w:pos="709"/>
          <w:tab w:val="left" w:pos="851"/>
        </w:tabs>
        <w:spacing w:line="360" w:lineRule="auto"/>
        <w:ind w:left="0" w:right="-2" w:firstLine="0"/>
        <w:jc w:val="both"/>
        <w:rPr>
          <w:rFonts w:ascii="Trebuchet MS" w:hAnsi="Trebuchet MS" w:cs="Arial"/>
          <w:sz w:val="22"/>
          <w:szCs w:val="22"/>
        </w:rPr>
      </w:pPr>
      <w:r w:rsidRPr="00DC6662">
        <w:rPr>
          <w:rFonts w:ascii="Trebuchet MS" w:hAnsi="Trebuchet MS" w:cs="Arial"/>
          <w:sz w:val="22"/>
          <w:szCs w:val="22"/>
          <w:u w:val="single"/>
        </w:rPr>
        <w:t>Acesso aos Relatórios</w:t>
      </w:r>
      <w:r w:rsidRPr="00DC6662">
        <w:rPr>
          <w:rFonts w:ascii="Trebuchet MS" w:hAnsi="Trebuchet MS" w:cs="Arial"/>
          <w:sz w:val="22"/>
          <w:szCs w:val="22"/>
        </w:rPr>
        <w:t xml:space="preserve">: Sempre que solicitado pelos </w:t>
      </w:r>
      <w:r w:rsidR="004458D8" w:rsidRPr="00DC6662">
        <w:rPr>
          <w:rFonts w:ascii="Trebuchet MS" w:hAnsi="Trebuchet MS" w:cs="Arial"/>
          <w:sz w:val="22"/>
          <w:szCs w:val="22"/>
        </w:rPr>
        <w:t>T</w:t>
      </w:r>
      <w:r w:rsidRPr="00DC6662">
        <w:rPr>
          <w:rFonts w:ascii="Trebuchet MS" w:hAnsi="Trebuchet MS" w:cs="Arial"/>
          <w:sz w:val="22"/>
          <w:szCs w:val="22"/>
        </w:rPr>
        <w:t xml:space="preserve">itulares dos CRI, </w:t>
      </w:r>
      <w:r w:rsidR="001019C1" w:rsidRPr="00DC6662">
        <w:rPr>
          <w:rFonts w:ascii="Trebuchet MS" w:hAnsi="Trebuchet MS" w:cs="Arial"/>
          <w:sz w:val="22"/>
          <w:szCs w:val="22"/>
        </w:rPr>
        <w:t>o Agente Fiduciário</w:t>
      </w:r>
      <w:r w:rsidRPr="00DC6662">
        <w:rPr>
          <w:rFonts w:ascii="Trebuchet MS" w:hAnsi="Trebuchet MS" w:cs="Arial"/>
          <w:sz w:val="22"/>
          <w:szCs w:val="22"/>
        </w:rPr>
        <w:t xml:space="preserve"> lhes dará acesso aos relatórios de gestão dos Créditos Imobiliários. O Agente Fiduciário receberá </w:t>
      </w:r>
      <w:r w:rsidR="001019C1" w:rsidRPr="00DC6662">
        <w:rPr>
          <w:rFonts w:ascii="Trebuchet MS" w:hAnsi="Trebuchet MS" w:cs="Arial"/>
          <w:sz w:val="22"/>
          <w:szCs w:val="22"/>
        </w:rPr>
        <w:t>os relatórios de gestão dos Créditos Imobiliários</w:t>
      </w:r>
      <w:r w:rsidR="001019C1" w:rsidRPr="00DC6662">
        <w:rPr>
          <w:rFonts w:ascii="Trebuchet MS" w:hAnsi="Trebuchet MS" w:cs="Tahoma"/>
          <w:sz w:val="22"/>
          <w:szCs w:val="22"/>
        </w:rPr>
        <w:t xml:space="preserve"> </w:t>
      </w:r>
      <w:r w:rsidRPr="00DC6662">
        <w:rPr>
          <w:rFonts w:ascii="Trebuchet MS" w:hAnsi="Trebuchet MS" w:cs="Arial"/>
          <w:sz w:val="22"/>
          <w:szCs w:val="22"/>
        </w:rPr>
        <w:t>da Emissora</w:t>
      </w:r>
      <w:r w:rsidR="000F0DF0" w:rsidRPr="00DC6662">
        <w:rPr>
          <w:rFonts w:ascii="Trebuchet MS" w:hAnsi="Trebuchet MS" w:cs="Arial"/>
          <w:sz w:val="22"/>
          <w:szCs w:val="22"/>
        </w:rPr>
        <w:t>, conforme o caso,</w:t>
      </w:r>
      <w:r w:rsidRPr="00DC6662">
        <w:rPr>
          <w:rFonts w:ascii="Trebuchet MS" w:hAnsi="Trebuchet MS" w:cs="Arial"/>
          <w:sz w:val="22"/>
          <w:szCs w:val="22"/>
        </w:rPr>
        <w:t xml:space="preserve"> mensalmente, até o </w:t>
      </w:r>
      <w:r w:rsidR="00EE1376" w:rsidRPr="00DC6662">
        <w:rPr>
          <w:rFonts w:ascii="Trebuchet MS" w:hAnsi="Trebuchet MS" w:cs="Arial"/>
          <w:sz w:val="22"/>
          <w:szCs w:val="22"/>
        </w:rPr>
        <w:t>5</w:t>
      </w:r>
      <w:r w:rsidRPr="00DC6662">
        <w:rPr>
          <w:rFonts w:ascii="Trebuchet MS" w:hAnsi="Trebuchet MS" w:cs="Arial"/>
          <w:sz w:val="22"/>
          <w:szCs w:val="22"/>
        </w:rPr>
        <w:t>º (</w:t>
      </w:r>
      <w:r w:rsidR="00EE1376" w:rsidRPr="00DC6662">
        <w:rPr>
          <w:rFonts w:ascii="Trebuchet MS" w:hAnsi="Trebuchet MS" w:cs="Arial"/>
          <w:sz w:val="22"/>
          <w:szCs w:val="22"/>
        </w:rPr>
        <w:t>quinto</w:t>
      </w:r>
      <w:r w:rsidRPr="00DC6662">
        <w:rPr>
          <w:rFonts w:ascii="Trebuchet MS" w:hAnsi="Trebuchet MS" w:cs="Arial"/>
          <w:sz w:val="22"/>
          <w:szCs w:val="22"/>
        </w:rPr>
        <w:t xml:space="preserve">) </w:t>
      </w:r>
      <w:r w:rsidR="00654F27" w:rsidRPr="00DC6662">
        <w:rPr>
          <w:rFonts w:ascii="Trebuchet MS" w:hAnsi="Trebuchet MS" w:cs="Arial"/>
          <w:sz w:val="22"/>
          <w:szCs w:val="22"/>
        </w:rPr>
        <w:t>D</w:t>
      </w:r>
      <w:r w:rsidRPr="00DC6662">
        <w:rPr>
          <w:rFonts w:ascii="Trebuchet MS" w:hAnsi="Trebuchet MS" w:cs="Arial"/>
          <w:sz w:val="22"/>
          <w:szCs w:val="22"/>
        </w:rPr>
        <w:t xml:space="preserve">ia </w:t>
      </w:r>
      <w:r w:rsidR="00654F27" w:rsidRPr="00DC6662">
        <w:rPr>
          <w:rFonts w:ascii="Trebuchet MS" w:hAnsi="Trebuchet MS" w:cs="Arial"/>
          <w:sz w:val="22"/>
          <w:szCs w:val="22"/>
        </w:rPr>
        <w:t>Útil</w:t>
      </w:r>
      <w:r w:rsidR="001019C1" w:rsidRPr="00DC6662">
        <w:rPr>
          <w:rFonts w:ascii="Trebuchet MS" w:hAnsi="Trebuchet MS" w:cs="Arial"/>
          <w:sz w:val="22"/>
          <w:szCs w:val="22"/>
        </w:rPr>
        <w:t xml:space="preserve"> </w:t>
      </w:r>
      <w:r w:rsidRPr="00DC6662">
        <w:rPr>
          <w:rFonts w:ascii="Trebuchet MS" w:hAnsi="Trebuchet MS" w:cs="Arial"/>
          <w:sz w:val="22"/>
          <w:szCs w:val="22"/>
        </w:rPr>
        <w:t xml:space="preserve">de cada mês, referentes ao mês imediatamente anterior. </w:t>
      </w:r>
    </w:p>
    <w:p w14:paraId="3D661ECE" w14:textId="77777777" w:rsidR="002F0A6E" w:rsidRPr="00DC6662" w:rsidRDefault="002F0A6E">
      <w:pPr>
        <w:spacing w:line="360" w:lineRule="auto"/>
        <w:rPr>
          <w:rFonts w:ascii="Trebuchet MS" w:hAnsi="Trebuchet MS"/>
          <w:b/>
          <w:sz w:val="22"/>
          <w:szCs w:val="22"/>
        </w:rPr>
      </w:pPr>
    </w:p>
    <w:p w14:paraId="11B891B7" w14:textId="77777777" w:rsidR="002F0A6E" w:rsidRPr="00DC6662" w:rsidRDefault="002F0A6E">
      <w:pPr>
        <w:spacing w:line="360" w:lineRule="auto"/>
        <w:ind w:firstLine="709"/>
        <w:rPr>
          <w:rFonts w:ascii="Trebuchet MS" w:hAnsi="Trebuchet MS"/>
          <w:sz w:val="22"/>
          <w:szCs w:val="22"/>
        </w:rPr>
      </w:pPr>
      <w:r w:rsidRPr="00DC6662">
        <w:rPr>
          <w:rFonts w:ascii="Trebuchet MS" w:hAnsi="Trebuchet MS"/>
          <w:sz w:val="22"/>
          <w:szCs w:val="22"/>
        </w:rPr>
        <w:t xml:space="preserve">10.6.1. </w:t>
      </w:r>
      <w:bookmarkStart w:id="67" w:name="_Ref434006495"/>
      <w:r w:rsidRPr="00DC6662">
        <w:rPr>
          <w:rFonts w:ascii="Trebuchet MS" w:hAnsi="Trebuchet MS"/>
          <w:sz w:val="22"/>
          <w:szCs w:val="22"/>
        </w:rPr>
        <w:t>O referido relatório mensal deverá incluir:</w:t>
      </w:r>
      <w:bookmarkEnd w:id="67"/>
    </w:p>
    <w:p w14:paraId="70BADAE4" w14:textId="77777777" w:rsidR="002F0A6E" w:rsidRPr="00DC6662" w:rsidRDefault="002F0A6E">
      <w:pPr>
        <w:spacing w:line="360" w:lineRule="auto"/>
        <w:rPr>
          <w:rFonts w:ascii="Trebuchet MS" w:hAnsi="Trebuchet MS"/>
          <w:sz w:val="22"/>
          <w:szCs w:val="22"/>
        </w:rPr>
      </w:pPr>
    </w:p>
    <w:p w14:paraId="4B6C4C9F" w14:textId="77777777" w:rsidR="002F0A6E" w:rsidRPr="00DC6662" w:rsidRDefault="002F0A6E">
      <w:pPr>
        <w:numPr>
          <w:ilvl w:val="5"/>
          <w:numId w:val="26"/>
        </w:numPr>
        <w:spacing w:line="360" w:lineRule="auto"/>
        <w:rPr>
          <w:rFonts w:ascii="Trebuchet MS" w:hAnsi="Trebuchet MS"/>
          <w:sz w:val="22"/>
          <w:szCs w:val="22"/>
        </w:rPr>
      </w:pPr>
      <w:r w:rsidRPr="00DC6662">
        <w:rPr>
          <w:rFonts w:ascii="Trebuchet MS" w:hAnsi="Trebuchet MS"/>
          <w:sz w:val="22"/>
          <w:szCs w:val="22"/>
        </w:rPr>
        <w:t xml:space="preserve">data de emissão dos CRI; </w:t>
      </w:r>
    </w:p>
    <w:p w14:paraId="14C449E7" w14:textId="77777777" w:rsidR="002F0A6E" w:rsidRPr="00DC6662" w:rsidRDefault="002F0A6E">
      <w:pPr>
        <w:spacing w:line="360" w:lineRule="auto"/>
        <w:ind w:left="1701" w:firstLine="709"/>
        <w:rPr>
          <w:rFonts w:ascii="Trebuchet MS" w:hAnsi="Trebuchet MS"/>
          <w:sz w:val="22"/>
          <w:szCs w:val="22"/>
        </w:rPr>
      </w:pPr>
    </w:p>
    <w:p w14:paraId="4953EA19" w14:textId="77777777" w:rsidR="002F0A6E" w:rsidRPr="00DC6662" w:rsidRDefault="002F0A6E">
      <w:pPr>
        <w:numPr>
          <w:ilvl w:val="5"/>
          <w:numId w:val="26"/>
        </w:numPr>
        <w:spacing w:line="360" w:lineRule="auto"/>
        <w:rPr>
          <w:rFonts w:ascii="Trebuchet MS" w:hAnsi="Trebuchet MS"/>
          <w:sz w:val="22"/>
          <w:szCs w:val="22"/>
        </w:rPr>
      </w:pPr>
      <w:r w:rsidRPr="00DC6662">
        <w:rPr>
          <w:rFonts w:ascii="Trebuchet MS" w:hAnsi="Trebuchet MS"/>
          <w:sz w:val="22"/>
          <w:szCs w:val="22"/>
        </w:rPr>
        <w:t xml:space="preserve">data de vencimento final dos CRI; </w:t>
      </w:r>
    </w:p>
    <w:p w14:paraId="3348B05A" w14:textId="77777777" w:rsidR="002F0A6E" w:rsidRPr="00DC6662" w:rsidRDefault="002F0A6E">
      <w:pPr>
        <w:spacing w:line="360" w:lineRule="auto"/>
        <w:rPr>
          <w:rFonts w:ascii="Trebuchet MS" w:hAnsi="Trebuchet MS"/>
          <w:sz w:val="22"/>
          <w:szCs w:val="22"/>
        </w:rPr>
      </w:pPr>
    </w:p>
    <w:p w14:paraId="06A23C6C" w14:textId="77777777" w:rsidR="002F0A6E" w:rsidRPr="00DC6662" w:rsidRDefault="002F0A6E">
      <w:pPr>
        <w:numPr>
          <w:ilvl w:val="5"/>
          <w:numId w:val="26"/>
        </w:numPr>
        <w:spacing w:line="360" w:lineRule="auto"/>
        <w:rPr>
          <w:rFonts w:ascii="Trebuchet MS" w:hAnsi="Trebuchet MS"/>
          <w:sz w:val="22"/>
          <w:szCs w:val="22"/>
        </w:rPr>
      </w:pPr>
      <w:r w:rsidRPr="00DC6662">
        <w:rPr>
          <w:rFonts w:ascii="Trebuchet MS" w:hAnsi="Trebuchet MS"/>
          <w:sz w:val="22"/>
          <w:szCs w:val="22"/>
        </w:rPr>
        <w:t>saldo devedor dos CRI;</w:t>
      </w:r>
    </w:p>
    <w:p w14:paraId="18F4B8E7" w14:textId="77777777" w:rsidR="002F0A6E" w:rsidRPr="00DC6662" w:rsidRDefault="002F0A6E">
      <w:pPr>
        <w:pStyle w:val="PargrafodaLista"/>
        <w:spacing w:line="360" w:lineRule="auto"/>
        <w:rPr>
          <w:rFonts w:ascii="Trebuchet MS" w:hAnsi="Trebuchet MS"/>
          <w:sz w:val="22"/>
          <w:szCs w:val="22"/>
        </w:rPr>
      </w:pPr>
    </w:p>
    <w:p w14:paraId="7F663C32" w14:textId="77777777" w:rsidR="002F0A6E" w:rsidRPr="00DC6662" w:rsidRDefault="002F0A6E">
      <w:pPr>
        <w:numPr>
          <w:ilvl w:val="5"/>
          <w:numId w:val="26"/>
        </w:numPr>
        <w:spacing w:line="360" w:lineRule="auto"/>
        <w:rPr>
          <w:rFonts w:ascii="Trebuchet MS" w:hAnsi="Trebuchet MS"/>
          <w:sz w:val="22"/>
          <w:szCs w:val="22"/>
        </w:rPr>
      </w:pPr>
      <w:r w:rsidRPr="00DC6662">
        <w:rPr>
          <w:rFonts w:ascii="Trebuchet MS" w:hAnsi="Trebuchet MS"/>
          <w:sz w:val="22"/>
          <w:szCs w:val="22"/>
        </w:rPr>
        <w:t>valor unitário dos CRI</w:t>
      </w:r>
    </w:p>
    <w:p w14:paraId="102058E8" w14:textId="77777777" w:rsidR="002F0A6E" w:rsidRPr="00DC6662" w:rsidRDefault="002F0A6E">
      <w:pPr>
        <w:spacing w:line="360" w:lineRule="auto"/>
        <w:ind w:left="1701"/>
        <w:rPr>
          <w:rFonts w:ascii="Trebuchet MS" w:hAnsi="Trebuchet MS"/>
          <w:sz w:val="22"/>
          <w:szCs w:val="22"/>
        </w:rPr>
      </w:pPr>
    </w:p>
    <w:p w14:paraId="43FF70CE" w14:textId="77777777" w:rsidR="002F0A6E" w:rsidRPr="00DC6662" w:rsidRDefault="002F0A6E">
      <w:pPr>
        <w:numPr>
          <w:ilvl w:val="5"/>
          <w:numId w:val="26"/>
        </w:numPr>
        <w:spacing w:line="360" w:lineRule="auto"/>
        <w:rPr>
          <w:rFonts w:ascii="Trebuchet MS" w:hAnsi="Trebuchet MS"/>
          <w:sz w:val="22"/>
          <w:szCs w:val="22"/>
        </w:rPr>
      </w:pPr>
      <w:r w:rsidRPr="00DC6662">
        <w:rPr>
          <w:rFonts w:ascii="Trebuchet MS" w:hAnsi="Trebuchet MS"/>
          <w:sz w:val="22"/>
          <w:szCs w:val="22"/>
        </w:rPr>
        <w:t>critério de reajuste dos CRI;</w:t>
      </w:r>
    </w:p>
    <w:p w14:paraId="39977557" w14:textId="77777777" w:rsidR="002F0A6E" w:rsidRPr="00DC6662" w:rsidRDefault="002F0A6E">
      <w:pPr>
        <w:spacing w:line="360" w:lineRule="auto"/>
        <w:ind w:left="1701"/>
        <w:rPr>
          <w:rFonts w:ascii="Trebuchet MS" w:hAnsi="Trebuchet MS"/>
          <w:sz w:val="22"/>
          <w:szCs w:val="22"/>
        </w:rPr>
      </w:pPr>
    </w:p>
    <w:p w14:paraId="027D50AB" w14:textId="77777777" w:rsidR="002F0A6E" w:rsidRPr="00DC6662" w:rsidRDefault="002F0A6E">
      <w:pPr>
        <w:numPr>
          <w:ilvl w:val="5"/>
          <w:numId w:val="26"/>
        </w:numPr>
        <w:spacing w:line="360" w:lineRule="auto"/>
        <w:rPr>
          <w:rFonts w:ascii="Trebuchet MS" w:hAnsi="Trebuchet MS"/>
          <w:sz w:val="22"/>
          <w:szCs w:val="22"/>
        </w:rPr>
      </w:pPr>
      <w:r w:rsidRPr="00DC6662">
        <w:rPr>
          <w:rFonts w:ascii="Trebuchet MS" w:hAnsi="Trebuchet MS"/>
          <w:sz w:val="22"/>
          <w:szCs w:val="22"/>
        </w:rPr>
        <w:t>valor pago aos titulares de CRI no mês;</w:t>
      </w:r>
    </w:p>
    <w:p w14:paraId="1C8C5D3B" w14:textId="77777777" w:rsidR="002F0A6E" w:rsidRPr="00DC6662" w:rsidRDefault="002F0A6E">
      <w:pPr>
        <w:spacing w:line="360" w:lineRule="auto"/>
        <w:ind w:left="1701"/>
        <w:rPr>
          <w:rFonts w:ascii="Trebuchet MS" w:hAnsi="Trebuchet MS"/>
          <w:sz w:val="22"/>
          <w:szCs w:val="22"/>
        </w:rPr>
      </w:pPr>
    </w:p>
    <w:p w14:paraId="4FE16140" w14:textId="77777777" w:rsidR="002F0A6E" w:rsidRPr="00DC6662" w:rsidRDefault="002F0A6E">
      <w:pPr>
        <w:numPr>
          <w:ilvl w:val="5"/>
          <w:numId w:val="26"/>
        </w:numPr>
        <w:spacing w:line="360" w:lineRule="auto"/>
        <w:rPr>
          <w:rFonts w:ascii="Trebuchet MS" w:hAnsi="Trebuchet MS"/>
          <w:sz w:val="22"/>
          <w:szCs w:val="22"/>
        </w:rPr>
      </w:pPr>
      <w:r w:rsidRPr="00DC6662">
        <w:rPr>
          <w:rFonts w:ascii="Trebuchet MS" w:hAnsi="Trebuchet MS"/>
          <w:sz w:val="22"/>
          <w:szCs w:val="22"/>
        </w:rPr>
        <w:t xml:space="preserve">valor recebido dos </w:t>
      </w:r>
      <w:r w:rsidR="00DA5DDB" w:rsidRPr="00DC6662">
        <w:rPr>
          <w:rFonts w:ascii="Trebuchet MS" w:hAnsi="Trebuchet MS"/>
          <w:sz w:val="22"/>
          <w:szCs w:val="22"/>
        </w:rPr>
        <w:t>Devedores</w:t>
      </w:r>
      <w:r w:rsidRPr="00DC6662">
        <w:rPr>
          <w:rFonts w:ascii="Trebuchet MS" w:hAnsi="Trebuchet MS"/>
          <w:sz w:val="22"/>
          <w:szCs w:val="22"/>
        </w:rPr>
        <w:t>;</w:t>
      </w:r>
    </w:p>
    <w:p w14:paraId="145CA34D" w14:textId="77777777" w:rsidR="002F0A6E" w:rsidRPr="00DC6662" w:rsidRDefault="002F0A6E">
      <w:pPr>
        <w:pStyle w:val="PargrafodaLista"/>
        <w:spacing w:line="360" w:lineRule="auto"/>
        <w:rPr>
          <w:rFonts w:ascii="Trebuchet MS" w:hAnsi="Trebuchet MS"/>
          <w:sz w:val="22"/>
          <w:szCs w:val="22"/>
        </w:rPr>
      </w:pPr>
    </w:p>
    <w:p w14:paraId="40F18CA7" w14:textId="77777777" w:rsidR="002F0A6E" w:rsidRPr="00DC6662" w:rsidRDefault="001019C1">
      <w:pPr>
        <w:numPr>
          <w:ilvl w:val="5"/>
          <w:numId w:val="26"/>
        </w:numPr>
        <w:spacing w:line="360" w:lineRule="auto"/>
        <w:rPr>
          <w:rFonts w:ascii="Trebuchet MS" w:hAnsi="Trebuchet MS"/>
          <w:sz w:val="22"/>
          <w:szCs w:val="22"/>
        </w:rPr>
      </w:pPr>
      <w:r w:rsidRPr="00DC6662">
        <w:rPr>
          <w:rFonts w:ascii="Trebuchet MS" w:hAnsi="Trebuchet MS"/>
          <w:sz w:val="22"/>
          <w:szCs w:val="22"/>
        </w:rPr>
        <w:t>s</w:t>
      </w:r>
      <w:r w:rsidR="002F0A6E" w:rsidRPr="00DC6662">
        <w:rPr>
          <w:rFonts w:ascii="Trebuchet MS" w:hAnsi="Trebuchet MS"/>
          <w:sz w:val="22"/>
          <w:szCs w:val="22"/>
        </w:rPr>
        <w:t>aldo da Conta Centralizadora e sua movimentação no mês;</w:t>
      </w:r>
    </w:p>
    <w:p w14:paraId="0DADA7AE" w14:textId="77777777" w:rsidR="002F0A6E" w:rsidRPr="00DC6662" w:rsidRDefault="002F0A6E">
      <w:pPr>
        <w:spacing w:line="360" w:lineRule="auto"/>
        <w:ind w:left="1701"/>
        <w:rPr>
          <w:rFonts w:ascii="Trebuchet MS" w:hAnsi="Trebuchet MS"/>
          <w:sz w:val="22"/>
          <w:szCs w:val="22"/>
        </w:rPr>
      </w:pPr>
    </w:p>
    <w:p w14:paraId="5A067CDA" w14:textId="77777777" w:rsidR="002F0A6E" w:rsidRPr="00DC6662" w:rsidRDefault="002F0A6E">
      <w:pPr>
        <w:numPr>
          <w:ilvl w:val="5"/>
          <w:numId w:val="26"/>
        </w:numPr>
        <w:spacing w:line="360" w:lineRule="auto"/>
        <w:rPr>
          <w:rFonts w:ascii="Trebuchet MS" w:hAnsi="Trebuchet MS"/>
          <w:sz w:val="22"/>
          <w:szCs w:val="22"/>
        </w:rPr>
      </w:pPr>
      <w:r w:rsidRPr="00DC6662">
        <w:rPr>
          <w:rFonts w:ascii="Trebuchet MS" w:hAnsi="Trebuchet MS"/>
          <w:sz w:val="22"/>
          <w:szCs w:val="22"/>
        </w:rPr>
        <w:t>rol das garantias prestadas à Emissão</w:t>
      </w:r>
      <w:r w:rsidR="00F421D5" w:rsidRPr="00DC6662">
        <w:rPr>
          <w:rFonts w:ascii="Trebuchet MS" w:hAnsi="Trebuchet MS"/>
          <w:sz w:val="22"/>
          <w:szCs w:val="22"/>
        </w:rPr>
        <w:t>; e</w:t>
      </w:r>
    </w:p>
    <w:p w14:paraId="45F08B57" w14:textId="77777777" w:rsidR="00F421D5" w:rsidRPr="00DC6662" w:rsidRDefault="00F421D5" w:rsidP="00686842">
      <w:pPr>
        <w:pStyle w:val="PargrafodaLista"/>
        <w:spacing w:line="360" w:lineRule="auto"/>
        <w:rPr>
          <w:rFonts w:ascii="Trebuchet MS" w:hAnsi="Trebuchet MS"/>
          <w:sz w:val="22"/>
          <w:szCs w:val="22"/>
        </w:rPr>
      </w:pPr>
    </w:p>
    <w:p w14:paraId="381E61C5" w14:textId="77777777" w:rsidR="00F421D5" w:rsidRPr="00DC6662" w:rsidRDefault="00F421D5">
      <w:pPr>
        <w:numPr>
          <w:ilvl w:val="5"/>
          <w:numId w:val="26"/>
        </w:numPr>
        <w:spacing w:line="360" w:lineRule="auto"/>
        <w:rPr>
          <w:rFonts w:ascii="Trebuchet MS" w:hAnsi="Trebuchet MS"/>
          <w:sz w:val="22"/>
          <w:szCs w:val="22"/>
        </w:rPr>
      </w:pPr>
      <w:r w:rsidRPr="00DC6662">
        <w:rPr>
          <w:rFonts w:ascii="Trebuchet MS" w:hAnsi="Trebuchet MS"/>
          <w:sz w:val="22"/>
          <w:szCs w:val="22"/>
        </w:rPr>
        <w:t>Verificação dos Gatilhos mencionados na Cláusula Oitava, acima.</w:t>
      </w:r>
    </w:p>
    <w:p w14:paraId="0099A241" w14:textId="77777777" w:rsidR="002F0A6E" w:rsidRPr="00DC6662" w:rsidRDefault="002F0A6E">
      <w:pPr>
        <w:tabs>
          <w:tab w:val="left" w:pos="1134"/>
        </w:tabs>
        <w:spacing w:line="360" w:lineRule="auto"/>
        <w:ind w:right="-2"/>
        <w:jc w:val="both"/>
        <w:rPr>
          <w:rFonts w:ascii="Trebuchet MS" w:hAnsi="Trebuchet MS" w:cs="Tahoma"/>
          <w:sz w:val="22"/>
          <w:szCs w:val="22"/>
        </w:rPr>
      </w:pPr>
    </w:p>
    <w:p w14:paraId="20F2495E" w14:textId="77777777" w:rsidR="0042661E" w:rsidRPr="00DC6662" w:rsidRDefault="0042661E">
      <w:pPr>
        <w:pStyle w:val="Ttulo1"/>
        <w:spacing w:before="0" w:after="0" w:line="360" w:lineRule="auto"/>
        <w:rPr>
          <w:rFonts w:ascii="Trebuchet MS" w:hAnsi="Trebuchet MS" w:cs="Tahoma"/>
          <w:sz w:val="22"/>
          <w:szCs w:val="22"/>
        </w:rPr>
      </w:pPr>
      <w:bookmarkStart w:id="68" w:name="_Toc420958713"/>
      <w:bookmarkStart w:id="69" w:name="_Toc20804300"/>
      <w:r w:rsidRPr="00DC6662">
        <w:rPr>
          <w:rFonts w:ascii="Trebuchet MS" w:hAnsi="Trebuchet MS" w:cs="Tahoma"/>
          <w:sz w:val="22"/>
          <w:szCs w:val="22"/>
        </w:rPr>
        <w:t xml:space="preserve">CLÁUSULA XI – </w:t>
      </w:r>
      <w:r w:rsidR="00C7144A" w:rsidRPr="00DC6662">
        <w:rPr>
          <w:rFonts w:ascii="Trebuchet MS" w:hAnsi="Trebuchet MS" w:cs="Tahoma"/>
          <w:sz w:val="22"/>
          <w:szCs w:val="22"/>
        </w:rPr>
        <w:t xml:space="preserve">DECLARAÇÕES E OBRIGAÇÕES DO </w:t>
      </w:r>
      <w:r w:rsidRPr="00DC6662">
        <w:rPr>
          <w:rFonts w:ascii="Trebuchet MS" w:hAnsi="Trebuchet MS" w:cs="Tahoma"/>
          <w:sz w:val="22"/>
          <w:szCs w:val="22"/>
        </w:rPr>
        <w:t>AGENTE FIDUCIÁRIO</w:t>
      </w:r>
      <w:bookmarkEnd w:id="68"/>
      <w:bookmarkEnd w:id="69"/>
    </w:p>
    <w:p w14:paraId="09F56602" w14:textId="77777777" w:rsidR="0089409D" w:rsidRPr="00DC6662" w:rsidRDefault="0089409D">
      <w:pPr>
        <w:tabs>
          <w:tab w:val="left" w:pos="1134"/>
        </w:tabs>
        <w:spacing w:line="360" w:lineRule="auto"/>
        <w:ind w:right="-2"/>
        <w:jc w:val="both"/>
        <w:rPr>
          <w:rFonts w:ascii="Trebuchet MS" w:hAnsi="Trebuchet MS" w:cs="Tahoma"/>
          <w:b/>
          <w:bCs/>
          <w:sz w:val="22"/>
          <w:szCs w:val="22"/>
        </w:rPr>
      </w:pPr>
    </w:p>
    <w:p w14:paraId="265704F3" w14:textId="77777777" w:rsidR="00242D83" w:rsidRPr="00DC6662" w:rsidRDefault="00242D83" w:rsidP="00686842">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70" w:name="_Toc482307776"/>
      <w:bookmarkStart w:id="71" w:name="_Toc484787193"/>
      <w:bookmarkStart w:id="72" w:name="_Toc516511471"/>
      <w:bookmarkStart w:id="73" w:name="_Toc517806826"/>
      <w:bookmarkStart w:id="74" w:name="_Toc517806918"/>
      <w:bookmarkStart w:id="75" w:name="_Toc20804301"/>
      <w:r w:rsidRPr="00DC6662">
        <w:rPr>
          <w:rFonts w:ascii="Trebuchet MS" w:hAnsi="Trebuchet MS"/>
          <w:b w:val="0"/>
          <w:color w:val="auto"/>
          <w:sz w:val="22"/>
          <w:szCs w:val="22"/>
          <w:u w:val="single"/>
        </w:rPr>
        <w:t>Agente Fiduciário</w:t>
      </w:r>
      <w:r w:rsidRPr="00DC6662">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70"/>
      <w:bookmarkEnd w:id="71"/>
      <w:bookmarkEnd w:id="72"/>
      <w:bookmarkEnd w:id="73"/>
      <w:bookmarkEnd w:id="74"/>
      <w:bookmarkEnd w:id="75"/>
    </w:p>
    <w:p w14:paraId="7365B288" w14:textId="77777777" w:rsidR="00242D83" w:rsidRPr="00DC6662" w:rsidRDefault="00242D83">
      <w:pPr>
        <w:spacing w:line="360" w:lineRule="auto"/>
        <w:rPr>
          <w:rFonts w:ascii="Trebuchet MS" w:hAnsi="Trebuchet MS" w:cs="Tahoma"/>
          <w:sz w:val="22"/>
          <w:szCs w:val="22"/>
        </w:rPr>
      </w:pPr>
    </w:p>
    <w:p w14:paraId="1F7F0235" w14:textId="77777777" w:rsidR="00242D83" w:rsidRPr="00DC6662" w:rsidRDefault="00242D83">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76" w:name="_Toc482307777"/>
      <w:bookmarkStart w:id="77" w:name="_Toc484787194"/>
      <w:bookmarkStart w:id="78" w:name="_Toc516511472"/>
      <w:bookmarkStart w:id="79" w:name="_Toc517806827"/>
      <w:bookmarkStart w:id="80" w:name="_Toc517806919"/>
      <w:bookmarkStart w:id="81" w:name="_Toc20804302"/>
      <w:r w:rsidRPr="00DC6662">
        <w:rPr>
          <w:rFonts w:ascii="Trebuchet MS" w:hAnsi="Trebuchet MS"/>
          <w:b w:val="0"/>
          <w:color w:val="auto"/>
          <w:sz w:val="22"/>
          <w:szCs w:val="22"/>
          <w:u w:val="single"/>
        </w:rPr>
        <w:t>Declarações do Agente Fiduciário</w:t>
      </w:r>
      <w:r w:rsidRPr="00DC6662">
        <w:rPr>
          <w:rFonts w:ascii="Trebuchet MS" w:hAnsi="Trebuchet MS"/>
          <w:b w:val="0"/>
          <w:color w:val="auto"/>
          <w:sz w:val="22"/>
          <w:szCs w:val="22"/>
        </w:rPr>
        <w:t>: O Agente Fiduciário declara que:</w:t>
      </w:r>
      <w:bookmarkEnd w:id="76"/>
      <w:bookmarkEnd w:id="77"/>
      <w:bookmarkEnd w:id="78"/>
      <w:bookmarkEnd w:id="79"/>
      <w:bookmarkEnd w:id="80"/>
      <w:bookmarkEnd w:id="81"/>
    </w:p>
    <w:p w14:paraId="6684719C" w14:textId="77777777" w:rsidR="00242D83" w:rsidRPr="00DC6662" w:rsidRDefault="00242D83">
      <w:pPr>
        <w:spacing w:line="360" w:lineRule="auto"/>
        <w:rPr>
          <w:rFonts w:ascii="Trebuchet MS" w:hAnsi="Trebuchet MS" w:cs="Tahoma"/>
          <w:sz w:val="22"/>
          <w:szCs w:val="22"/>
        </w:rPr>
      </w:pPr>
    </w:p>
    <w:p w14:paraId="02075D05" w14:textId="77777777" w:rsidR="00242D83" w:rsidRPr="00DC6662" w:rsidRDefault="00242D83" w:rsidP="00686842">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DC6662">
        <w:rPr>
          <w:rFonts w:ascii="Trebuchet MS" w:hAnsi="Trebuchet MS" w:cs="Tahoma"/>
          <w:sz w:val="22"/>
          <w:szCs w:val="22"/>
        </w:rPr>
        <w:t>aceita a função para a qual foi nomeado, assumindo integralmente os deveres e atribuições previstas na legislação específica e neste Termo de Securitização;</w:t>
      </w:r>
    </w:p>
    <w:p w14:paraId="6F883925" w14:textId="77777777" w:rsidR="00242D83" w:rsidRPr="00DC6662" w:rsidRDefault="00242D83">
      <w:pPr>
        <w:tabs>
          <w:tab w:val="num" w:pos="851"/>
        </w:tabs>
        <w:spacing w:line="360" w:lineRule="auto"/>
        <w:jc w:val="both"/>
        <w:rPr>
          <w:rFonts w:ascii="Trebuchet MS" w:hAnsi="Trebuchet MS" w:cs="Tahoma"/>
          <w:sz w:val="22"/>
          <w:szCs w:val="22"/>
        </w:rPr>
      </w:pPr>
    </w:p>
    <w:p w14:paraId="5805205A" w14:textId="77777777" w:rsidR="00242D83" w:rsidRPr="00DC6662" w:rsidRDefault="00242D83" w:rsidP="00686842">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82" w:name="_DV_M259"/>
      <w:bookmarkEnd w:id="82"/>
      <w:r w:rsidRPr="00DC6662">
        <w:rPr>
          <w:rFonts w:ascii="Trebuchet MS" w:hAnsi="Trebuchet MS" w:cs="Tahoma"/>
          <w:sz w:val="22"/>
          <w:szCs w:val="22"/>
        </w:rPr>
        <w:t>aceita integralmente este Termo de Securitização, todas suas cláusulas e condições;</w:t>
      </w:r>
    </w:p>
    <w:p w14:paraId="57B6FA6E" w14:textId="77777777" w:rsidR="00242D83" w:rsidRPr="00DC6662" w:rsidRDefault="00242D83">
      <w:pPr>
        <w:tabs>
          <w:tab w:val="num" w:pos="851"/>
        </w:tabs>
        <w:spacing w:line="360" w:lineRule="auto"/>
        <w:jc w:val="both"/>
        <w:rPr>
          <w:rFonts w:ascii="Trebuchet MS" w:hAnsi="Trebuchet MS" w:cs="Tahoma"/>
          <w:sz w:val="22"/>
          <w:szCs w:val="22"/>
        </w:rPr>
      </w:pPr>
    </w:p>
    <w:p w14:paraId="3AC554A9" w14:textId="09F81FCC" w:rsidR="00E019C8" w:rsidRDefault="00E019C8" w:rsidP="00686842">
      <w:pPr>
        <w:widowControl w:val="0"/>
        <w:numPr>
          <w:ilvl w:val="0"/>
          <w:numId w:val="27"/>
        </w:numPr>
        <w:tabs>
          <w:tab w:val="clear" w:pos="720"/>
          <w:tab w:val="num" w:pos="851"/>
        </w:tabs>
        <w:autoSpaceDE w:val="0"/>
        <w:autoSpaceDN w:val="0"/>
        <w:adjustRightInd w:val="0"/>
        <w:spacing w:line="360" w:lineRule="auto"/>
        <w:ind w:left="0" w:firstLine="0"/>
        <w:jc w:val="both"/>
        <w:rPr>
          <w:ins w:id="83" w:author="Manassero Campello Advogados" w:date="2019-11-06T21:56:00Z"/>
          <w:rFonts w:ascii="Trebuchet MS" w:hAnsi="Trebuchet MS" w:cs="Tahoma"/>
          <w:sz w:val="22"/>
          <w:szCs w:val="22"/>
        </w:rPr>
      </w:pPr>
      <w:ins w:id="84" w:author="Manassero Campello Advogados" w:date="2019-11-06T21:56:00Z">
        <w:r w:rsidRPr="00E019C8">
          <w:rPr>
            <w:rFonts w:ascii="Trebuchet MS" w:hAnsi="Trebuchet MS" w:cs="Tahoma"/>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ins>
    </w:p>
    <w:p w14:paraId="3F4DADCA" w14:textId="77777777" w:rsidR="00E019C8" w:rsidRDefault="00E019C8" w:rsidP="00E019C8">
      <w:pPr>
        <w:pStyle w:val="PargrafodaLista"/>
        <w:rPr>
          <w:ins w:id="85" w:author="Manassero Campello Advogados" w:date="2019-11-06T21:56:00Z"/>
          <w:rFonts w:ascii="Trebuchet MS" w:hAnsi="Trebuchet MS" w:cs="Tahoma"/>
          <w:sz w:val="22"/>
          <w:szCs w:val="22"/>
        </w:rPr>
      </w:pPr>
    </w:p>
    <w:p w14:paraId="21B230B8" w14:textId="4D791FCA" w:rsidR="00242D83" w:rsidRPr="00DC6662" w:rsidRDefault="00242D83" w:rsidP="00686842">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DC6662">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4C03C5C1" w14:textId="77777777" w:rsidR="00242D83" w:rsidRPr="00DC6662" w:rsidRDefault="00242D83">
      <w:pPr>
        <w:tabs>
          <w:tab w:val="num" w:pos="851"/>
        </w:tabs>
        <w:spacing w:line="360" w:lineRule="auto"/>
        <w:jc w:val="both"/>
        <w:rPr>
          <w:rFonts w:ascii="Trebuchet MS" w:hAnsi="Trebuchet MS" w:cs="Tahoma"/>
          <w:sz w:val="22"/>
          <w:szCs w:val="22"/>
        </w:rPr>
      </w:pPr>
    </w:p>
    <w:p w14:paraId="47C65ED2" w14:textId="77777777" w:rsidR="00242D83" w:rsidRPr="00DC6662" w:rsidRDefault="00242D83" w:rsidP="00686842">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DC6662">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203072BC" w14:textId="77777777" w:rsidR="00242D83" w:rsidRPr="00DC6662" w:rsidRDefault="00242D83">
      <w:pPr>
        <w:tabs>
          <w:tab w:val="num" w:pos="851"/>
        </w:tabs>
        <w:spacing w:line="360" w:lineRule="auto"/>
        <w:jc w:val="both"/>
        <w:rPr>
          <w:rFonts w:ascii="Trebuchet MS" w:hAnsi="Trebuchet MS" w:cs="Tahoma"/>
          <w:sz w:val="22"/>
          <w:szCs w:val="22"/>
        </w:rPr>
      </w:pPr>
    </w:p>
    <w:p w14:paraId="7DAE64F8" w14:textId="77777777" w:rsidR="00242D83" w:rsidRPr="00DC6662" w:rsidRDefault="00242D83" w:rsidP="00686842">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DC6662">
        <w:rPr>
          <w:rFonts w:ascii="Trebuchet MS" w:hAnsi="Trebuchet MS" w:cs="Arial"/>
          <w:sz w:val="22"/>
          <w:szCs w:val="22"/>
        </w:rPr>
        <w:t xml:space="preserve">sob as penas da lei, </w:t>
      </w:r>
      <w:r w:rsidRPr="00DC6662">
        <w:rPr>
          <w:rFonts w:ascii="Trebuchet MS" w:hAnsi="Trebuchet MS" w:cs="Tahoma"/>
          <w:sz w:val="22"/>
          <w:szCs w:val="22"/>
        </w:rPr>
        <w:t xml:space="preserve">não tem qualquer impedimento legal, para exercer a função que lhe é conferida, conforme </w:t>
      </w:r>
      <w:r w:rsidRPr="00DC6662">
        <w:rPr>
          <w:rFonts w:ascii="Trebuchet MS" w:hAnsi="Trebuchet MS" w:cs="Arial"/>
          <w:sz w:val="22"/>
          <w:szCs w:val="22"/>
        </w:rPr>
        <w:t xml:space="preserve">§ 3º </w:t>
      </w:r>
      <w:r w:rsidRPr="00DC6662">
        <w:rPr>
          <w:rFonts w:ascii="Trebuchet MS" w:hAnsi="Trebuchet MS" w:cs="Tahoma"/>
          <w:sz w:val="22"/>
          <w:szCs w:val="22"/>
        </w:rPr>
        <w:t>do artigo 66 da Lei nº 6.404;</w:t>
      </w:r>
    </w:p>
    <w:p w14:paraId="266473A8" w14:textId="77777777" w:rsidR="00242D83" w:rsidRPr="00DC6662" w:rsidRDefault="00242D83">
      <w:pPr>
        <w:tabs>
          <w:tab w:val="num" w:pos="851"/>
        </w:tabs>
        <w:spacing w:line="360" w:lineRule="auto"/>
        <w:jc w:val="both"/>
        <w:rPr>
          <w:rFonts w:ascii="Trebuchet MS" w:hAnsi="Trebuchet MS" w:cs="Tahoma"/>
          <w:sz w:val="22"/>
          <w:szCs w:val="22"/>
        </w:rPr>
      </w:pPr>
    </w:p>
    <w:p w14:paraId="76B5CDB8" w14:textId="77777777" w:rsidR="00242D83" w:rsidRPr="00DC6662" w:rsidRDefault="00242D83" w:rsidP="00686842">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DC6662">
        <w:rPr>
          <w:rFonts w:ascii="Trebuchet MS" w:hAnsi="Trebuchet MS" w:cs="Tahoma"/>
          <w:sz w:val="22"/>
          <w:szCs w:val="22"/>
        </w:rPr>
        <w:t xml:space="preserve">não se encontra em nenhuma das situações de conflito de interesse previstas </w:t>
      </w:r>
      <w:r w:rsidRPr="00DC6662">
        <w:rPr>
          <w:rFonts w:ascii="Trebuchet MS" w:hAnsi="Trebuchet MS" w:cs="Arial"/>
          <w:sz w:val="22"/>
          <w:szCs w:val="22"/>
        </w:rPr>
        <w:t xml:space="preserve">no artigo </w:t>
      </w:r>
      <w:r w:rsidR="001E6C2A" w:rsidRPr="00DC6662">
        <w:rPr>
          <w:rFonts w:ascii="Trebuchet MS" w:hAnsi="Trebuchet MS" w:cs="Arial"/>
          <w:sz w:val="22"/>
          <w:szCs w:val="22"/>
        </w:rPr>
        <w:t>6</w:t>
      </w:r>
      <w:r w:rsidRPr="00DC6662">
        <w:rPr>
          <w:rFonts w:ascii="Trebuchet MS" w:hAnsi="Trebuchet MS" w:cs="Arial"/>
          <w:sz w:val="22"/>
          <w:szCs w:val="22"/>
        </w:rPr>
        <w:t>º</w:t>
      </w:r>
      <w:r w:rsidRPr="00DC6662">
        <w:rPr>
          <w:rFonts w:ascii="Trebuchet MS" w:hAnsi="Trebuchet MS" w:cs="Tahoma"/>
          <w:sz w:val="22"/>
          <w:szCs w:val="22"/>
        </w:rPr>
        <w:t xml:space="preserve"> da Instrução CVM 583; </w:t>
      </w:r>
    </w:p>
    <w:p w14:paraId="37A1F5F1" w14:textId="77777777" w:rsidR="00242D83" w:rsidRPr="00DC6662" w:rsidRDefault="00242D83">
      <w:pPr>
        <w:tabs>
          <w:tab w:val="num" w:pos="851"/>
        </w:tabs>
        <w:spacing w:line="360" w:lineRule="auto"/>
        <w:jc w:val="both"/>
        <w:rPr>
          <w:rFonts w:ascii="Trebuchet MS" w:hAnsi="Trebuchet MS" w:cs="Tahoma"/>
          <w:sz w:val="22"/>
          <w:szCs w:val="22"/>
        </w:rPr>
      </w:pPr>
    </w:p>
    <w:p w14:paraId="5B65002E" w14:textId="77777777" w:rsidR="00242D83" w:rsidRPr="00DC6662" w:rsidRDefault="00242D83" w:rsidP="00686842">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DC6662">
        <w:rPr>
          <w:rFonts w:ascii="Trebuchet MS" w:hAnsi="Trebuchet MS" w:cs="Tahoma"/>
          <w:sz w:val="22"/>
          <w:szCs w:val="22"/>
        </w:rPr>
        <w:t>não tem qualquer ligação com a Emissora que o impeça de exercer suas funções;</w:t>
      </w:r>
    </w:p>
    <w:p w14:paraId="4CC4D88D"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36B46C05" w14:textId="77777777" w:rsidR="00242D83" w:rsidRPr="00DC6662" w:rsidRDefault="00242D83" w:rsidP="00686842">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DC6662">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42A0CAA4" w14:textId="77777777" w:rsidR="00242D83" w:rsidRPr="00DC6662" w:rsidRDefault="00242D83">
      <w:pPr>
        <w:spacing w:line="360" w:lineRule="auto"/>
        <w:jc w:val="both"/>
        <w:rPr>
          <w:rFonts w:ascii="Trebuchet MS" w:hAnsi="Trebuchet MS" w:cs="Tahoma"/>
          <w:sz w:val="22"/>
          <w:szCs w:val="22"/>
        </w:rPr>
      </w:pPr>
    </w:p>
    <w:p w14:paraId="2D8AD2B7" w14:textId="77777777" w:rsidR="00242D83" w:rsidRPr="00DC6662" w:rsidRDefault="00242D83" w:rsidP="00686842">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DC6662">
        <w:rPr>
          <w:rFonts w:ascii="Trebuchet MS" w:hAnsi="Trebuchet MS" w:cs="Tahoma"/>
          <w:sz w:val="22"/>
          <w:szCs w:val="22"/>
        </w:rPr>
        <w:t xml:space="preserve">assegura e assegurará, nos termos do parágrafo 1° do artigo 6 da Instrução CVM 583, tratamento equitativo a todos os titulares dos Certificados de Recebíveis Imobiliários de eventuais emissões de Certificados de Recebíveis Imobiliários realizadas pela Emissora em que venha atuar na qualidade de agente fiduciário. </w:t>
      </w:r>
    </w:p>
    <w:p w14:paraId="41C287DA" w14:textId="77777777" w:rsidR="00242D83" w:rsidRPr="00DC6662" w:rsidRDefault="00242D83">
      <w:pPr>
        <w:spacing w:line="360" w:lineRule="auto"/>
        <w:jc w:val="both"/>
        <w:rPr>
          <w:rFonts w:ascii="Trebuchet MS" w:hAnsi="Trebuchet MS" w:cs="Tahoma"/>
          <w:sz w:val="22"/>
          <w:szCs w:val="22"/>
        </w:rPr>
      </w:pPr>
    </w:p>
    <w:p w14:paraId="5EE29A13" w14:textId="77777777" w:rsidR="00817085" w:rsidRPr="00DC6662" w:rsidRDefault="00242D83" w:rsidP="00686842">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6" w:name="_Toc482307778"/>
      <w:bookmarkStart w:id="87" w:name="_Toc484787195"/>
      <w:bookmarkStart w:id="88" w:name="_Toc516511473"/>
      <w:bookmarkStart w:id="89" w:name="_Toc517806828"/>
      <w:bookmarkStart w:id="90" w:name="_Toc517806920"/>
      <w:bookmarkStart w:id="91" w:name="_Toc20804303"/>
      <w:r w:rsidRPr="00DC6662">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86"/>
      <w:bookmarkEnd w:id="87"/>
      <w:bookmarkEnd w:id="88"/>
      <w:bookmarkEnd w:id="89"/>
      <w:bookmarkEnd w:id="90"/>
      <w:bookmarkEnd w:id="91"/>
    </w:p>
    <w:p w14:paraId="363DA99D" w14:textId="77777777" w:rsidR="00242D83" w:rsidRPr="00DC6662" w:rsidRDefault="00242D83">
      <w:pPr>
        <w:spacing w:line="360" w:lineRule="auto"/>
        <w:rPr>
          <w:rFonts w:ascii="Trebuchet MS" w:hAnsi="Trebuchet MS" w:cs="Tahoma"/>
          <w:sz w:val="22"/>
          <w:szCs w:val="22"/>
        </w:rPr>
      </w:pPr>
    </w:p>
    <w:p w14:paraId="76A0B649" w14:textId="77777777" w:rsidR="00242D83" w:rsidRPr="00DC6662" w:rsidRDefault="00242D83" w:rsidP="00686842">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92" w:name="_Toc482307779"/>
      <w:bookmarkStart w:id="93" w:name="_Toc484787196"/>
      <w:bookmarkStart w:id="94" w:name="_Toc516511474"/>
      <w:bookmarkStart w:id="95" w:name="_Toc517806829"/>
      <w:bookmarkStart w:id="96" w:name="_Toc517806921"/>
      <w:bookmarkStart w:id="97" w:name="_Toc20804304"/>
      <w:r w:rsidRPr="00DC6662">
        <w:rPr>
          <w:rFonts w:ascii="Trebuchet MS" w:hAnsi="Trebuchet MS"/>
          <w:b w:val="0"/>
          <w:color w:val="auto"/>
          <w:sz w:val="22"/>
          <w:szCs w:val="22"/>
          <w:u w:val="single"/>
        </w:rPr>
        <w:t>Início das Funções</w:t>
      </w:r>
      <w:r w:rsidRPr="00DC6662">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DC6662">
        <w:rPr>
          <w:rFonts w:ascii="Trebuchet MS" w:hAnsi="Trebuchet MS"/>
          <w:b w:val="0"/>
          <w:color w:val="auto"/>
          <w:sz w:val="22"/>
          <w:szCs w:val="22"/>
        </w:rPr>
        <w:t>até que todas as obrigações decorrentes da Emissão tenham sido efetivamente liquidadas</w:t>
      </w:r>
      <w:r w:rsidRPr="00DC6662">
        <w:rPr>
          <w:rFonts w:ascii="Trebuchet MS" w:hAnsi="Trebuchet MS"/>
          <w:b w:val="0"/>
          <w:color w:val="auto"/>
          <w:sz w:val="22"/>
          <w:szCs w:val="22"/>
        </w:rPr>
        <w:t xml:space="preserve"> ou até sua efetiva substituição.</w:t>
      </w:r>
      <w:bookmarkEnd w:id="92"/>
      <w:bookmarkEnd w:id="93"/>
      <w:bookmarkEnd w:id="94"/>
      <w:bookmarkEnd w:id="95"/>
      <w:bookmarkEnd w:id="96"/>
      <w:bookmarkEnd w:id="97"/>
    </w:p>
    <w:p w14:paraId="0E7E0EF3" w14:textId="77777777" w:rsidR="00242D83" w:rsidRPr="00DC6662" w:rsidRDefault="00242D83">
      <w:pPr>
        <w:pStyle w:val="BodyMain"/>
        <w:widowControl w:val="0"/>
        <w:spacing w:before="0" w:line="360" w:lineRule="auto"/>
        <w:rPr>
          <w:rFonts w:ascii="Trebuchet MS" w:hAnsi="Trebuchet MS" w:cs="Tahoma"/>
          <w:sz w:val="22"/>
          <w:szCs w:val="22"/>
        </w:rPr>
      </w:pPr>
    </w:p>
    <w:p w14:paraId="151040A5" w14:textId="77777777" w:rsidR="00242D83" w:rsidRPr="00DC6662" w:rsidRDefault="00242D83" w:rsidP="00686842">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98" w:name="_Toc482307780"/>
      <w:bookmarkStart w:id="99" w:name="_Toc484787197"/>
      <w:bookmarkStart w:id="100" w:name="_Toc516511475"/>
      <w:bookmarkStart w:id="101" w:name="_Toc517806830"/>
      <w:bookmarkStart w:id="102" w:name="_Toc517806922"/>
      <w:bookmarkStart w:id="103" w:name="_Toc20804305"/>
      <w:r w:rsidRPr="00DC6662">
        <w:rPr>
          <w:rFonts w:ascii="Trebuchet MS" w:hAnsi="Trebuchet MS"/>
          <w:b w:val="0"/>
          <w:color w:val="auto"/>
          <w:sz w:val="22"/>
          <w:szCs w:val="22"/>
          <w:u w:val="single"/>
        </w:rPr>
        <w:t>Obrigações do Agente Fiduciário</w:t>
      </w:r>
      <w:r w:rsidRPr="00DC6662">
        <w:rPr>
          <w:rFonts w:ascii="Trebuchet MS" w:hAnsi="Trebuchet MS"/>
          <w:b w:val="0"/>
          <w:color w:val="auto"/>
          <w:sz w:val="22"/>
          <w:szCs w:val="22"/>
        </w:rPr>
        <w:t>: São obrigações do Agente Fiduciário:</w:t>
      </w:r>
      <w:bookmarkEnd w:id="98"/>
      <w:bookmarkEnd w:id="99"/>
      <w:bookmarkEnd w:id="100"/>
      <w:bookmarkEnd w:id="101"/>
      <w:bookmarkEnd w:id="102"/>
      <w:bookmarkEnd w:id="103"/>
    </w:p>
    <w:p w14:paraId="2B8CAE8B" w14:textId="77777777" w:rsidR="00242D83" w:rsidRPr="00DC6662" w:rsidRDefault="00242D83">
      <w:pPr>
        <w:pStyle w:val="BodyMain"/>
        <w:widowControl w:val="0"/>
        <w:tabs>
          <w:tab w:val="left" w:pos="851"/>
        </w:tabs>
        <w:spacing w:before="0" w:line="360" w:lineRule="auto"/>
        <w:rPr>
          <w:rFonts w:ascii="Trebuchet MS" w:hAnsi="Trebuchet MS" w:cs="Tahoma"/>
          <w:sz w:val="22"/>
          <w:szCs w:val="22"/>
        </w:rPr>
      </w:pPr>
    </w:p>
    <w:p w14:paraId="4F10D19A"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sz w:val="22"/>
          <w:szCs w:val="22"/>
        </w:rPr>
        <w:t>exercer suas atividades com boa fé, transparência e lealdade para com os titulares dos CRI;</w:t>
      </w:r>
    </w:p>
    <w:p w14:paraId="5345E93F" w14:textId="77777777" w:rsidR="00242D83" w:rsidRPr="00DC6662" w:rsidRDefault="00242D83">
      <w:pPr>
        <w:pStyle w:val="BodyMain"/>
        <w:tabs>
          <w:tab w:val="left" w:pos="851"/>
        </w:tabs>
        <w:spacing w:before="0" w:line="360" w:lineRule="auto"/>
        <w:rPr>
          <w:rFonts w:ascii="Trebuchet MS" w:hAnsi="Trebuchet MS" w:cs="Tahoma"/>
          <w:sz w:val="22"/>
          <w:szCs w:val="22"/>
        </w:rPr>
      </w:pPr>
    </w:p>
    <w:p w14:paraId="3C11E9BB"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sz w:val="22"/>
          <w:szCs w:val="22"/>
        </w:rPr>
        <w:t>proteger os direitos e interesses dos titulares dos CRI,</w:t>
      </w:r>
      <w:r w:rsidRPr="00DC6662" w:rsidDel="00DF5FBC">
        <w:rPr>
          <w:rFonts w:ascii="Trebuchet MS" w:hAnsi="Trebuchet MS"/>
          <w:sz w:val="22"/>
          <w:szCs w:val="22"/>
        </w:rPr>
        <w:t xml:space="preserve"> </w:t>
      </w:r>
      <w:r w:rsidRPr="00DC6662">
        <w:rPr>
          <w:rFonts w:ascii="Trebuchet MS" w:hAnsi="Trebuchet MS"/>
          <w:sz w:val="22"/>
          <w:szCs w:val="22"/>
        </w:rPr>
        <w:t>empregando no exercício da função o cuidado e a diligência que todo homem ativo e probo costuma empregar na administração de seus próprios bens;</w:t>
      </w:r>
    </w:p>
    <w:p w14:paraId="16408E97" w14:textId="77777777" w:rsidR="00242D83" w:rsidRPr="00DC6662" w:rsidRDefault="00242D83">
      <w:pPr>
        <w:pStyle w:val="BodyMain"/>
        <w:tabs>
          <w:tab w:val="num" w:pos="851"/>
        </w:tabs>
        <w:spacing w:before="0" w:line="360" w:lineRule="auto"/>
        <w:rPr>
          <w:rFonts w:ascii="Trebuchet MS" w:hAnsi="Trebuchet MS" w:cs="Tahoma"/>
          <w:sz w:val="22"/>
          <w:szCs w:val="22"/>
        </w:rPr>
      </w:pPr>
    </w:p>
    <w:p w14:paraId="45AB00A9"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4C452A03"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14698E08"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conservar em boa guarda toda a documentação relativa ao exercício de suas funções;</w:t>
      </w:r>
    </w:p>
    <w:p w14:paraId="307A93B0"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6980850D"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verificar, no momento de aceitar a função, a veracidade das informações relativas à</w:t>
      </w:r>
      <w:r w:rsidR="0063280A" w:rsidRPr="00DC6662">
        <w:rPr>
          <w:rFonts w:ascii="Trebuchet MS" w:hAnsi="Trebuchet MS" w:cs="Tahoma"/>
          <w:sz w:val="22"/>
          <w:szCs w:val="22"/>
        </w:rPr>
        <w:t>s</w:t>
      </w:r>
      <w:r w:rsidRPr="00DC6662">
        <w:rPr>
          <w:rFonts w:ascii="Trebuchet MS" w:hAnsi="Trebuchet MS" w:cs="Tahoma"/>
          <w:sz w:val="22"/>
          <w:szCs w:val="22"/>
        </w:rPr>
        <w:t xml:space="preserve"> </w:t>
      </w:r>
      <w:r w:rsidR="0063280A" w:rsidRPr="00DC6662">
        <w:rPr>
          <w:rFonts w:ascii="Trebuchet MS" w:hAnsi="Trebuchet MS" w:cs="Tahoma"/>
          <w:sz w:val="22"/>
          <w:szCs w:val="22"/>
        </w:rPr>
        <w:t>Alienações Fiduciárias</w:t>
      </w:r>
      <w:r w:rsidRPr="00DC6662">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027D33D2" w14:textId="77777777" w:rsidR="00242D83" w:rsidRPr="00DC6662" w:rsidRDefault="00242D83">
      <w:pPr>
        <w:pStyle w:val="PargrafodaLista"/>
        <w:tabs>
          <w:tab w:val="left" w:pos="851"/>
        </w:tabs>
        <w:spacing w:line="360" w:lineRule="auto"/>
        <w:ind w:left="0"/>
        <w:rPr>
          <w:rFonts w:ascii="Trebuchet MS" w:hAnsi="Trebuchet MS" w:cs="Tahoma"/>
          <w:sz w:val="22"/>
          <w:szCs w:val="22"/>
        </w:rPr>
      </w:pPr>
    </w:p>
    <w:p w14:paraId="1839A894"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7704EC76"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12F072A4"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2D6AB627"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71DAAEF6"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acompanhar a atuação da Emissora na administração do Patrimônio Separado por meio das informações divulgadas pela Emissora sobre o assunto;</w:t>
      </w:r>
    </w:p>
    <w:p w14:paraId="6D77076E"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0A64EEBD"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opinar sobre a suficiência das informações prestadas nas propostas de modificações das condições dos CRI;</w:t>
      </w:r>
    </w:p>
    <w:p w14:paraId="5D27922A"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521F365D"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 xml:space="preserve">verificar </w:t>
      </w:r>
      <w:r w:rsidR="004458D8" w:rsidRPr="00DC6662">
        <w:rPr>
          <w:rFonts w:ascii="Trebuchet MS" w:hAnsi="Trebuchet MS" w:cs="Tahoma"/>
          <w:sz w:val="22"/>
          <w:szCs w:val="22"/>
        </w:rPr>
        <w:t xml:space="preserve">a regularidade da constituição das garantias, bem como </w:t>
      </w:r>
      <w:r w:rsidRPr="00DC6662">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12757736" w14:textId="77777777" w:rsidR="00242D83" w:rsidRPr="00DC6662" w:rsidRDefault="00242D83">
      <w:pPr>
        <w:pStyle w:val="PargrafodaLista"/>
        <w:tabs>
          <w:tab w:val="left" w:pos="851"/>
        </w:tabs>
        <w:spacing w:line="360" w:lineRule="auto"/>
        <w:ind w:left="0"/>
        <w:rPr>
          <w:rFonts w:ascii="Trebuchet MS" w:hAnsi="Trebuchet MS" w:cs="Tahoma"/>
          <w:sz w:val="22"/>
          <w:szCs w:val="22"/>
        </w:rPr>
      </w:pPr>
    </w:p>
    <w:p w14:paraId="3F6B1BE6"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examinar a proposta de substituição de bens dados em garantia, manifestando a sua opinião a respeito do assunto de forma justificada;</w:t>
      </w:r>
    </w:p>
    <w:p w14:paraId="0B1A12C3"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024E6BE8"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intimar</w:t>
      </w:r>
      <w:r w:rsidR="004458D8" w:rsidRPr="00DC6662">
        <w:rPr>
          <w:rFonts w:ascii="Trebuchet MS" w:hAnsi="Trebuchet MS" w:cs="Tahoma"/>
          <w:sz w:val="22"/>
          <w:szCs w:val="22"/>
        </w:rPr>
        <w:t xml:space="preserve">, conforme o caso, a Emissora e </w:t>
      </w:r>
      <w:r w:rsidR="003F4ADA" w:rsidRPr="00DC6662">
        <w:rPr>
          <w:rFonts w:ascii="Trebuchet MS" w:hAnsi="Trebuchet MS" w:cs="Tahoma"/>
          <w:sz w:val="22"/>
          <w:szCs w:val="22"/>
        </w:rPr>
        <w:t>a Cedente</w:t>
      </w:r>
      <w:r w:rsidRPr="00DC6662">
        <w:rPr>
          <w:rFonts w:ascii="Trebuchet MS" w:hAnsi="Trebuchet MS" w:cs="Tahoma"/>
          <w:sz w:val="22"/>
          <w:szCs w:val="22"/>
        </w:rPr>
        <w:t xml:space="preserve"> a reforçar a garantia dada, na hipótese de sua deterioração ou depreciação;</w:t>
      </w:r>
    </w:p>
    <w:p w14:paraId="158E4514"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0DFCC0AD"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DC6662">
        <w:rPr>
          <w:rFonts w:ascii="Trebuchet MS" w:hAnsi="Trebuchet MS" w:cs="Tahoma"/>
          <w:sz w:val="22"/>
          <w:szCs w:val="22"/>
        </w:rPr>
        <w:t>lecimento principal da Cedente</w:t>
      </w:r>
      <w:r w:rsidRPr="00DC6662">
        <w:rPr>
          <w:rFonts w:ascii="Trebuchet MS" w:hAnsi="Trebuchet MS" w:cs="Tahoma"/>
          <w:sz w:val="22"/>
          <w:szCs w:val="22"/>
        </w:rPr>
        <w:t>;</w:t>
      </w:r>
    </w:p>
    <w:p w14:paraId="34785E00"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08BB05D6"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solicitar, quando considerar necessário, auditoria externa na Emissora ou no Patrimônio Separado;</w:t>
      </w:r>
    </w:p>
    <w:p w14:paraId="09DBA26F"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49F33EEF" w14:textId="1762A274"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r w:rsidR="0074293F" w:rsidRPr="00DC6662">
        <w:rPr>
          <w:rFonts w:ascii="Trebuchet MS" w:hAnsi="Trebuchet MS" w:cs="Tahoma"/>
          <w:sz w:val="22"/>
          <w:szCs w:val="22"/>
        </w:rPr>
        <w:t>, observado que</w:t>
      </w:r>
      <w:r w:rsidR="00CC25BA" w:rsidRPr="00DC6662">
        <w:rPr>
          <w:rFonts w:ascii="Trebuchet MS" w:hAnsi="Trebuchet MS" w:cs="Tahoma"/>
          <w:sz w:val="22"/>
          <w:szCs w:val="22"/>
        </w:rPr>
        <w:t>,</w:t>
      </w:r>
      <w:r w:rsidR="0074293F" w:rsidRPr="00DC6662">
        <w:rPr>
          <w:rFonts w:ascii="Trebuchet MS" w:hAnsi="Trebuchet MS" w:cs="Tahoma"/>
          <w:sz w:val="22"/>
          <w:szCs w:val="22"/>
        </w:rPr>
        <w:t xml:space="preserve"> quando da ocorrência de qualquer Evento de Recompra Compulsória, a assembleia deverá ser convocada no prazo máximo de 2 (dois) Dias Úteis a contar da ocorrência do evento</w:t>
      </w:r>
      <w:r w:rsidRPr="00DC6662">
        <w:rPr>
          <w:rFonts w:ascii="Trebuchet MS" w:hAnsi="Trebuchet MS" w:cs="Tahoma"/>
          <w:sz w:val="22"/>
          <w:szCs w:val="22"/>
        </w:rPr>
        <w:t>;</w:t>
      </w:r>
    </w:p>
    <w:p w14:paraId="13C24306" w14:textId="77777777" w:rsidR="00242D83" w:rsidRPr="00DC6662" w:rsidRDefault="00242D83">
      <w:pPr>
        <w:pStyle w:val="PargrafodaLista"/>
        <w:tabs>
          <w:tab w:val="left" w:pos="851"/>
        </w:tabs>
        <w:spacing w:line="360" w:lineRule="auto"/>
        <w:ind w:left="0"/>
        <w:rPr>
          <w:rFonts w:ascii="Trebuchet MS" w:hAnsi="Trebuchet MS" w:cs="Tahoma"/>
          <w:sz w:val="22"/>
          <w:szCs w:val="22"/>
        </w:rPr>
      </w:pPr>
    </w:p>
    <w:p w14:paraId="1E91FBBF"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comparecer à assembleia de titulares do CRI a fim de prestar as informações que lhe forem solicitadas;</w:t>
      </w:r>
    </w:p>
    <w:p w14:paraId="61739B90"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2B23C09A"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manter atualizada a relação dos titulares dos CRI e seus endereços;</w:t>
      </w:r>
    </w:p>
    <w:p w14:paraId="15A08CE5"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4B49E277"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fiscalizar o cumprimento das cláusulas constantes deste Termo de Securitização, especialmente daquelas impositivas de obrigações de fazer e de não fazer;</w:t>
      </w:r>
    </w:p>
    <w:p w14:paraId="6C81CEB0"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4AE31F83"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063CBBE3" w14:textId="77777777" w:rsidR="00242D83" w:rsidRPr="00DC6662" w:rsidRDefault="00242D83">
      <w:pPr>
        <w:pStyle w:val="BodyMain"/>
        <w:tabs>
          <w:tab w:val="num" w:pos="851"/>
        </w:tabs>
        <w:spacing w:before="0" w:line="360" w:lineRule="auto"/>
        <w:rPr>
          <w:rFonts w:ascii="Trebuchet MS" w:hAnsi="Trebuchet MS" w:cs="Tahoma"/>
          <w:sz w:val="22"/>
          <w:szCs w:val="22"/>
        </w:rPr>
      </w:pPr>
    </w:p>
    <w:p w14:paraId="63009807"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DC6662">
        <w:rPr>
          <w:rFonts w:ascii="Trebuchet MS" w:hAnsi="Trebuchet MS"/>
          <w:sz w:val="22"/>
          <w:szCs w:val="22"/>
        </w:rPr>
        <w:t>, caso a Emissora não faça</w:t>
      </w:r>
      <w:r w:rsidRPr="00DC6662">
        <w:rPr>
          <w:rFonts w:ascii="Trebuchet MS" w:hAnsi="Trebuchet MS"/>
          <w:sz w:val="22"/>
          <w:szCs w:val="22"/>
        </w:rPr>
        <w:t>;</w:t>
      </w:r>
    </w:p>
    <w:p w14:paraId="28D536F6" w14:textId="77777777" w:rsidR="00242D83" w:rsidRPr="00DC6662" w:rsidRDefault="00242D83">
      <w:pPr>
        <w:pStyle w:val="BodyMain"/>
        <w:tabs>
          <w:tab w:val="num" w:pos="851"/>
        </w:tabs>
        <w:spacing w:before="0" w:line="360" w:lineRule="auto"/>
        <w:rPr>
          <w:rFonts w:ascii="Trebuchet MS" w:hAnsi="Trebuchet MS" w:cs="Tahoma"/>
          <w:sz w:val="22"/>
          <w:szCs w:val="22"/>
        </w:rPr>
      </w:pPr>
    </w:p>
    <w:p w14:paraId="16AA3CDB"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DC6662">
        <w:rPr>
          <w:rFonts w:ascii="Trebuchet MS" w:hAnsi="Trebuchet MS" w:cs="Tahoma"/>
          <w:sz w:val="22"/>
          <w:szCs w:val="22"/>
        </w:rPr>
        <w:t xml:space="preserve"> de Securitização</w:t>
      </w:r>
      <w:r w:rsidRPr="00DC6662">
        <w:rPr>
          <w:rFonts w:ascii="Trebuchet MS" w:hAnsi="Trebuchet MS"/>
          <w:sz w:val="22"/>
          <w:szCs w:val="22"/>
        </w:rPr>
        <w:t>;</w:t>
      </w:r>
    </w:p>
    <w:p w14:paraId="1BED6DF6" w14:textId="77777777" w:rsidR="00242D83" w:rsidRPr="00DC6662" w:rsidRDefault="00242D83">
      <w:pPr>
        <w:pStyle w:val="BodyMain"/>
        <w:tabs>
          <w:tab w:val="num" w:pos="851"/>
        </w:tabs>
        <w:spacing w:before="0" w:line="360" w:lineRule="auto"/>
        <w:rPr>
          <w:rFonts w:ascii="Trebuchet MS" w:hAnsi="Trebuchet MS" w:cs="Tahoma"/>
          <w:sz w:val="22"/>
          <w:szCs w:val="22"/>
        </w:rPr>
      </w:pPr>
    </w:p>
    <w:p w14:paraId="7EA02605"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sz w:val="22"/>
          <w:szCs w:val="22"/>
        </w:rPr>
        <w:t>promover, na forma prevista neste Termo</w:t>
      </w:r>
      <w:r w:rsidRPr="00DC6662">
        <w:rPr>
          <w:rFonts w:ascii="Trebuchet MS" w:hAnsi="Trebuchet MS" w:cs="Tahoma"/>
          <w:sz w:val="22"/>
          <w:szCs w:val="22"/>
        </w:rPr>
        <w:t xml:space="preserve"> de Securitização</w:t>
      </w:r>
      <w:r w:rsidRPr="00DC6662">
        <w:rPr>
          <w:rFonts w:ascii="Trebuchet MS" w:hAnsi="Trebuchet MS"/>
          <w:sz w:val="22"/>
          <w:szCs w:val="22"/>
        </w:rPr>
        <w:t xml:space="preserve">, a liquidação do Patrimônio Separado; </w:t>
      </w:r>
    </w:p>
    <w:p w14:paraId="60DF7BBC" w14:textId="77777777" w:rsidR="00242D83" w:rsidRPr="00DC6662" w:rsidRDefault="00242D83">
      <w:pPr>
        <w:pStyle w:val="BodyMain"/>
        <w:tabs>
          <w:tab w:val="left" w:pos="851"/>
        </w:tabs>
        <w:spacing w:before="0" w:line="360" w:lineRule="auto"/>
        <w:rPr>
          <w:rFonts w:ascii="Trebuchet MS" w:hAnsi="Trebuchet MS" w:cs="Tahoma"/>
          <w:sz w:val="22"/>
          <w:szCs w:val="22"/>
        </w:rPr>
      </w:pPr>
      <w:bookmarkStart w:id="104" w:name="_DV_M271"/>
      <w:bookmarkEnd w:id="104"/>
    </w:p>
    <w:p w14:paraId="789AC71E"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DC6662">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DC6662">
        <w:rPr>
          <w:rFonts w:ascii="Trebuchet MS" w:hAnsi="Trebuchet MS"/>
          <w:sz w:val="22"/>
          <w:szCs w:val="22"/>
        </w:rPr>
        <w:t>:</w:t>
      </w:r>
      <w:r w:rsidRPr="00DC6662">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no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64D5B259" w14:textId="77777777" w:rsidR="00242D83" w:rsidRPr="00DC6662" w:rsidRDefault="00242D83">
      <w:pPr>
        <w:pStyle w:val="Ttulo2"/>
        <w:keepNext w:val="0"/>
        <w:tabs>
          <w:tab w:val="left" w:pos="851"/>
          <w:tab w:val="left" w:pos="1701"/>
        </w:tabs>
        <w:spacing w:before="0" w:line="360" w:lineRule="auto"/>
        <w:jc w:val="both"/>
        <w:rPr>
          <w:rFonts w:ascii="Trebuchet MS" w:hAnsi="Trebuchet MS"/>
          <w:b w:val="0"/>
          <w:color w:val="auto"/>
          <w:sz w:val="22"/>
          <w:szCs w:val="22"/>
        </w:rPr>
      </w:pPr>
    </w:p>
    <w:p w14:paraId="7527E243" w14:textId="77777777" w:rsidR="00242D83" w:rsidRPr="00DC6662" w:rsidRDefault="00242D83" w:rsidP="00686842">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5" w:name="_Toc482307781"/>
      <w:bookmarkStart w:id="106" w:name="_Toc484787198"/>
      <w:bookmarkStart w:id="107" w:name="_Toc516511476"/>
      <w:bookmarkStart w:id="108" w:name="_Toc517806831"/>
      <w:bookmarkStart w:id="109" w:name="_Toc517806923"/>
      <w:bookmarkStart w:id="110" w:name="_Toc20804306"/>
      <w:r w:rsidRPr="00DC6662">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105"/>
      <w:bookmarkEnd w:id="106"/>
      <w:bookmarkEnd w:id="107"/>
      <w:bookmarkEnd w:id="108"/>
      <w:bookmarkEnd w:id="109"/>
      <w:bookmarkEnd w:id="110"/>
      <w:r w:rsidRPr="00DC6662">
        <w:rPr>
          <w:rFonts w:ascii="Trebuchet MS" w:hAnsi="Trebuchet MS"/>
          <w:b w:val="0"/>
          <w:color w:val="auto"/>
          <w:sz w:val="22"/>
          <w:szCs w:val="22"/>
        </w:rPr>
        <w:t xml:space="preserve"> </w:t>
      </w:r>
    </w:p>
    <w:p w14:paraId="16200DB1" w14:textId="77777777" w:rsidR="00242D83" w:rsidRPr="00DC6662" w:rsidRDefault="00242D83">
      <w:pPr>
        <w:spacing w:line="360" w:lineRule="auto"/>
        <w:jc w:val="both"/>
        <w:rPr>
          <w:rFonts w:ascii="Trebuchet MS" w:hAnsi="Trebuchet MS" w:cs="Tahoma"/>
          <w:sz w:val="22"/>
          <w:szCs w:val="22"/>
        </w:rPr>
      </w:pPr>
    </w:p>
    <w:p w14:paraId="66BA01C3" w14:textId="77777777" w:rsidR="00242D83" w:rsidRPr="00DC6662" w:rsidRDefault="00242D83" w:rsidP="00686842">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1" w:name="_Toc482307782"/>
      <w:bookmarkStart w:id="112" w:name="_Toc484787199"/>
      <w:bookmarkStart w:id="113" w:name="_Toc516511477"/>
      <w:bookmarkStart w:id="114" w:name="_Toc517806832"/>
      <w:bookmarkStart w:id="115" w:name="_Toc517806924"/>
      <w:bookmarkStart w:id="116" w:name="_Toc20804307"/>
      <w:r w:rsidRPr="00DC6662">
        <w:rPr>
          <w:rFonts w:ascii="Trebuchet MS" w:hAnsi="Trebuchet MS"/>
          <w:b w:val="0"/>
          <w:color w:val="auto"/>
          <w:sz w:val="22"/>
          <w:szCs w:val="22"/>
        </w:rPr>
        <w:t>No caso de inadimplemento de quaisquer condições da Emissão, o Agente Fiduciário deverá usar de toda e qualquer medida prevista em lei ou neste Termo de Securitização para proteger direitos ou defender interesses dos titulares dos CRI, nos termos do artigo 12 da Instrução CVM 583.</w:t>
      </w:r>
      <w:bookmarkEnd w:id="111"/>
      <w:bookmarkEnd w:id="112"/>
      <w:bookmarkEnd w:id="113"/>
      <w:bookmarkEnd w:id="114"/>
      <w:bookmarkEnd w:id="115"/>
      <w:bookmarkEnd w:id="116"/>
    </w:p>
    <w:p w14:paraId="08E2741A" w14:textId="77777777" w:rsidR="00242D83" w:rsidRPr="00DC6662"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728CD040" w14:textId="4687801E" w:rsidR="00242D83" w:rsidRPr="00DC6662" w:rsidRDefault="00242D83" w:rsidP="00686842">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117" w:name="_Ref481747177"/>
      <w:bookmarkStart w:id="118" w:name="_Toc484787200"/>
      <w:bookmarkStart w:id="119" w:name="_Toc482307783"/>
      <w:bookmarkStart w:id="120" w:name="_Toc516511478"/>
      <w:bookmarkStart w:id="121" w:name="_Toc517806833"/>
      <w:bookmarkStart w:id="122" w:name="_Toc517806925"/>
      <w:bookmarkStart w:id="123" w:name="_Toc20804308"/>
      <w:r w:rsidRPr="00DC6662">
        <w:rPr>
          <w:rFonts w:ascii="Trebuchet MS" w:hAnsi="Trebuchet MS"/>
          <w:b w:val="0"/>
          <w:color w:val="auto"/>
          <w:sz w:val="22"/>
          <w:szCs w:val="22"/>
          <w:u w:val="single"/>
        </w:rPr>
        <w:t>Remuneração do Agente Fiduciário</w:t>
      </w:r>
      <w:r w:rsidRPr="00DC6662">
        <w:rPr>
          <w:rFonts w:ascii="Trebuchet MS" w:hAnsi="Trebuchet MS"/>
          <w:b w:val="0"/>
          <w:color w:val="auto"/>
          <w:sz w:val="22"/>
          <w:szCs w:val="22"/>
        </w:rPr>
        <w:t xml:space="preserve">: Pelo exercício de suas atribuições, o Agente Fiduciário receberá da Emissora, como remuneração pelo desempenho dos deveres e atribuições que lhe competem, nos termos da lei e deste Termo, parcela </w:t>
      </w:r>
      <w:r w:rsidR="0059771F" w:rsidRPr="00DC6662">
        <w:rPr>
          <w:rFonts w:ascii="Trebuchet MS" w:hAnsi="Trebuchet MS"/>
          <w:b w:val="0"/>
          <w:color w:val="auto"/>
          <w:sz w:val="22"/>
          <w:szCs w:val="22"/>
        </w:rPr>
        <w:t xml:space="preserve">anual </w:t>
      </w:r>
      <w:r w:rsidRPr="00DC6662">
        <w:rPr>
          <w:rFonts w:ascii="Trebuchet MS" w:hAnsi="Trebuchet MS"/>
          <w:b w:val="0"/>
          <w:color w:val="auto"/>
          <w:sz w:val="22"/>
          <w:szCs w:val="22"/>
        </w:rPr>
        <w:t xml:space="preserve">de R$ </w:t>
      </w:r>
      <w:r w:rsidR="0059771F" w:rsidRPr="00686842">
        <w:rPr>
          <w:rFonts w:ascii="Trebuchet MS" w:hAnsi="Trebuchet MS"/>
          <w:b w:val="0"/>
          <w:color w:val="auto"/>
          <w:sz w:val="22"/>
          <w:szCs w:val="22"/>
        </w:rPr>
        <w:t>18.000,00</w:t>
      </w:r>
      <w:r w:rsidR="0059771F" w:rsidRPr="00DC6662">
        <w:rPr>
          <w:rFonts w:ascii="Trebuchet MS" w:hAnsi="Trebuchet MS"/>
          <w:b w:val="0"/>
          <w:color w:val="auto"/>
          <w:sz w:val="22"/>
          <w:szCs w:val="22"/>
        </w:rPr>
        <w:t xml:space="preserve"> </w:t>
      </w:r>
      <w:r w:rsidR="00D90E77" w:rsidRPr="00DC6662">
        <w:rPr>
          <w:rFonts w:ascii="Trebuchet MS" w:hAnsi="Trebuchet MS"/>
          <w:b w:val="0"/>
          <w:color w:val="auto"/>
          <w:sz w:val="22"/>
          <w:szCs w:val="22"/>
        </w:rPr>
        <w:t>(</w:t>
      </w:r>
      <w:r w:rsidR="0059771F" w:rsidRPr="00686842">
        <w:rPr>
          <w:rFonts w:ascii="Trebuchet MS" w:hAnsi="Trebuchet MS"/>
          <w:b w:val="0"/>
          <w:color w:val="auto"/>
          <w:sz w:val="22"/>
          <w:szCs w:val="22"/>
        </w:rPr>
        <w:t>dezoito mil reais</w:t>
      </w:r>
      <w:r w:rsidR="00D90E77" w:rsidRPr="00DC6662">
        <w:rPr>
          <w:rFonts w:ascii="Trebuchet MS" w:hAnsi="Trebuchet MS"/>
          <w:b w:val="0"/>
          <w:color w:val="auto"/>
          <w:sz w:val="22"/>
          <w:szCs w:val="22"/>
        </w:rPr>
        <w:t xml:space="preserve">), </w:t>
      </w:r>
      <w:r w:rsidRPr="00DC6662">
        <w:rPr>
          <w:rFonts w:ascii="Trebuchet MS" w:hAnsi="Trebuchet MS"/>
          <w:b w:val="0"/>
          <w:color w:val="auto"/>
          <w:sz w:val="22"/>
          <w:szCs w:val="22"/>
        </w:rPr>
        <w:t xml:space="preserve">sendo a primeira parcela devida no </w:t>
      </w:r>
      <w:r w:rsidR="00CE2831" w:rsidRPr="00DC6662">
        <w:rPr>
          <w:rFonts w:ascii="Trebuchet MS" w:hAnsi="Trebuchet MS"/>
          <w:b w:val="0"/>
          <w:color w:val="auto"/>
          <w:sz w:val="22"/>
          <w:szCs w:val="22"/>
        </w:rPr>
        <w:t>5</w:t>
      </w:r>
      <w:r w:rsidRPr="00DC6662">
        <w:rPr>
          <w:rFonts w:ascii="Trebuchet MS" w:hAnsi="Trebuchet MS"/>
          <w:b w:val="0"/>
          <w:color w:val="auto"/>
          <w:sz w:val="22"/>
          <w:szCs w:val="22"/>
        </w:rPr>
        <w:t xml:space="preserve">º </w:t>
      </w:r>
      <w:r w:rsidR="00CE2831" w:rsidRPr="00DC6662">
        <w:rPr>
          <w:rFonts w:ascii="Trebuchet MS" w:hAnsi="Trebuchet MS"/>
          <w:b w:val="0"/>
          <w:color w:val="auto"/>
          <w:sz w:val="22"/>
          <w:szCs w:val="22"/>
        </w:rPr>
        <w:t xml:space="preserve">(quinto) </w:t>
      </w:r>
      <w:r w:rsidRPr="00DC6662">
        <w:rPr>
          <w:rFonts w:ascii="Trebuchet MS" w:hAnsi="Trebuchet MS"/>
          <w:b w:val="0"/>
          <w:color w:val="auto"/>
          <w:sz w:val="22"/>
          <w:szCs w:val="22"/>
        </w:rPr>
        <w:t>Dia Útil a contar da data de assinatura deste Termo de Securitização, e as demais parcelas devidas n</w:t>
      </w:r>
      <w:r w:rsidR="0059771F" w:rsidRPr="00DC6662">
        <w:rPr>
          <w:rFonts w:ascii="Trebuchet MS" w:hAnsi="Trebuchet MS"/>
          <w:b w:val="0"/>
          <w:color w:val="auto"/>
          <w:sz w:val="22"/>
          <w:szCs w:val="22"/>
        </w:rPr>
        <w:t>o dia 15 do mesmo mês de emissão da primeira fatura nos anos subsequentes</w:t>
      </w:r>
      <w:r w:rsidRPr="00DC6662">
        <w:rPr>
          <w:rFonts w:ascii="Trebuchet MS" w:hAnsi="Trebuchet MS"/>
          <w:b w:val="0"/>
          <w:color w:val="auto"/>
          <w:sz w:val="22"/>
          <w:szCs w:val="22"/>
        </w:rPr>
        <w:t>. A primeira parcela será devida ainda que a operação não seja integralizada, a título de estruturação e implantação.</w:t>
      </w:r>
      <w:bookmarkEnd w:id="117"/>
      <w:bookmarkEnd w:id="118"/>
      <w:bookmarkEnd w:id="119"/>
      <w:bookmarkEnd w:id="120"/>
      <w:bookmarkEnd w:id="121"/>
      <w:bookmarkEnd w:id="122"/>
      <w:bookmarkEnd w:id="123"/>
    </w:p>
    <w:p w14:paraId="1F1E1A0B" w14:textId="77777777" w:rsidR="00242D83" w:rsidRPr="00DC6662" w:rsidRDefault="00242D83">
      <w:pPr>
        <w:pStyle w:val="BodyMain"/>
        <w:widowControl w:val="0"/>
        <w:spacing w:before="0" w:line="360" w:lineRule="auto"/>
        <w:rPr>
          <w:rFonts w:ascii="Trebuchet MS" w:hAnsi="Trebuchet MS" w:cs="Tahoma"/>
          <w:bCs/>
          <w:sz w:val="22"/>
          <w:szCs w:val="22"/>
        </w:rPr>
      </w:pPr>
    </w:p>
    <w:p w14:paraId="60D9D5F6" w14:textId="574AEB3E" w:rsidR="00242D83" w:rsidRPr="00DC6662" w:rsidRDefault="00242D83" w:rsidP="00686842">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4" w:name="_Toc482307784"/>
      <w:bookmarkStart w:id="125" w:name="_Toc484787201"/>
      <w:bookmarkStart w:id="126" w:name="_Toc516511479"/>
      <w:bookmarkStart w:id="127" w:name="_Toc517806834"/>
      <w:bookmarkStart w:id="128" w:name="_Toc517806926"/>
      <w:bookmarkStart w:id="129" w:name="_Toc20804309"/>
      <w:r w:rsidRPr="00DC6662">
        <w:rPr>
          <w:rFonts w:ascii="Trebuchet MS" w:hAnsi="Trebuchet MS"/>
          <w:b w:val="0"/>
          <w:color w:val="auto"/>
          <w:sz w:val="22"/>
          <w:szCs w:val="22"/>
        </w:rPr>
        <w:t xml:space="preserve">Caso a Emissora atrase o pagamento da remuneração prevista no item </w:t>
      </w:r>
      <w:r w:rsidRPr="00686842">
        <w:rPr>
          <w:rFonts w:ascii="Trebuchet MS" w:hAnsi="Trebuchet MS"/>
          <w:b w:val="0"/>
          <w:color w:val="auto"/>
          <w:sz w:val="22"/>
          <w:szCs w:val="22"/>
        </w:rPr>
        <w:fldChar w:fldCharType="begin"/>
      </w:r>
      <w:r w:rsidRPr="00DC6662">
        <w:rPr>
          <w:rFonts w:ascii="Trebuchet MS" w:hAnsi="Trebuchet MS"/>
          <w:b w:val="0"/>
          <w:color w:val="auto"/>
          <w:sz w:val="22"/>
          <w:szCs w:val="22"/>
        </w:rPr>
        <w:instrText xml:space="preserve"> REF _Ref481747177 \r \p \h  \* MERGEFORMAT </w:instrText>
      </w:r>
      <w:r w:rsidRPr="00686842">
        <w:rPr>
          <w:rFonts w:ascii="Trebuchet MS" w:hAnsi="Trebuchet MS"/>
          <w:b w:val="0"/>
          <w:color w:val="auto"/>
          <w:sz w:val="22"/>
          <w:szCs w:val="22"/>
        </w:rPr>
      </w:r>
      <w:r w:rsidRPr="00686842">
        <w:rPr>
          <w:rFonts w:ascii="Trebuchet MS" w:hAnsi="Trebuchet MS"/>
          <w:b w:val="0"/>
          <w:color w:val="auto"/>
          <w:sz w:val="22"/>
          <w:szCs w:val="22"/>
        </w:rPr>
        <w:fldChar w:fldCharType="separate"/>
      </w:r>
      <w:r w:rsidR="003919A3" w:rsidRPr="00DC6662">
        <w:rPr>
          <w:rFonts w:ascii="Trebuchet MS" w:hAnsi="Trebuchet MS"/>
          <w:b w:val="0"/>
          <w:color w:val="auto"/>
          <w:sz w:val="22"/>
          <w:szCs w:val="22"/>
        </w:rPr>
        <w:t>11.5 acima</w:t>
      </w:r>
      <w:r w:rsidRPr="00686842">
        <w:rPr>
          <w:rFonts w:ascii="Trebuchet MS" w:hAnsi="Trebuchet MS"/>
          <w:b w:val="0"/>
          <w:color w:val="auto"/>
          <w:sz w:val="22"/>
          <w:szCs w:val="22"/>
        </w:rPr>
        <w:fldChar w:fldCharType="end"/>
      </w:r>
      <w:r w:rsidRPr="00DC6662">
        <w:rPr>
          <w:rFonts w:ascii="Trebuchet MS" w:hAnsi="Trebuchet MS"/>
          <w:b w:val="0"/>
          <w:color w:val="auto"/>
          <w:sz w:val="22"/>
          <w:szCs w:val="22"/>
        </w:rPr>
        <w:t xml:space="preserve">, estará sujeita a multa moratória de 2% (dois por cento) sobre o valor do débito, bem como a juros moratórios de 1% (um por cento) ao mês, ficando o valor do débito em atraso sujeito ao reajuste pelo </w:t>
      </w:r>
      <w:r w:rsidR="0059771F" w:rsidRPr="00DC6662">
        <w:rPr>
          <w:rFonts w:ascii="Trebuchet MS" w:hAnsi="Trebuchet MS"/>
          <w:b w:val="0"/>
          <w:color w:val="auto"/>
          <w:sz w:val="22"/>
          <w:szCs w:val="22"/>
        </w:rPr>
        <w:t>IPCA</w:t>
      </w:r>
      <w:r w:rsidRPr="00DC6662">
        <w:rPr>
          <w:rFonts w:ascii="Trebuchet MS" w:hAnsi="Trebuchet MS"/>
          <w:b w:val="0"/>
          <w:color w:val="auto"/>
          <w:sz w:val="22"/>
          <w:szCs w:val="22"/>
        </w:rPr>
        <w:t xml:space="preserve">/FGV, o qual incidirá desde a data de mora até a data de efetivo pagamento, calculado </w:t>
      </w:r>
      <w:r w:rsidRPr="00DC6662">
        <w:rPr>
          <w:rFonts w:ascii="Trebuchet MS" w:hAnsi="Trebuchet MS"/>
          <w:b w:val="0"/>
          <w:i/>
          <w:color w:val="auto"/>
          <w:sz w:val="22"/>
          <w:szCs w:val="22"/>
        </w:rPr>
        <w:t>pro rata die</w:t>
      </w:r>
      <w:r w:rsidRPr="00DC6662">
        <w:rPr>
          <w:rFonts w:ascii="Trebuchet MS" w:hAnsi="Trebuchet MS"/>
          <w:b w:val="0"/>
          <w:color w:val="auto"/>
          <w:sz w:val="22"/>
          <w:szCs w:val="22"/>
        </w:rPr>
        <w:t>, se necessário.</w:t>
      </w:r>
      <w:bookmarkEnd w:id="124"/>
      <w:bookmarkEnd w:id="125"/>
      <w:bookmarkEnd w:id="126"/>
      <w:bookmarkEnd w:id="127"/>
      <w:bookmarkEnd w:id="128"/>
      <w:bookmarkEnd w:id="129"/>
    </w:p>
    <w:p w14:paraId="1FF22087" w14:textId="77777777" w:rsidR="00242D83" w:rsidRPr="00DC6662" w:rsidRDefault="00242D83">
      <w:pPr>
        <w:pStyle w:val="BodyMain"/>
        <w:widowControl w:val="0"/>
        <w:spacing w:before="0" w:line="360" w:lineRule="auto"/>
        <w:rPr>
          <w:rFonts w:ascii="Trebuchet MS" w:hAnsi="Trebuchet MS" w:cs="Tahoma"/>
          <w:bCs/>
          <w:sz w:val="22"/>
          <w:szCs w:val="22"/>
        </w:rPr>
      </w:pPr>
    </w:p>
    <w:p w14:paraId="26D68C93" w14:textId="77777777" w:rsidR="00242D83" w:rsidRPr="00DC6662" w:rsidRDefault="00242D83" w:rsidP="00686842">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30" w:name="_Toc482307785"/>
      <w:bookmarkStart w:id="131" w:name="_Toc484787202"/>
      <w:bookmarkStart w:id="132" w:name="_Toc516511480"/>
      <w:bookmarkStart w:id="133" w:name="_Toc517806835"/>
      <w:bookmarkStart w:id="134" w:name="_Toc517806927"/>
      <w:bookmarkStart w:id="135" w:name="_Toc20804310"/>
      <w:r w:rsidRPr="00DC6662">
        <w:rPr>
          <w:rFonts w:ascii="Trebuchet MS" w:hAnsi="Trebuchet MS"/>
          <w:b w:val="0"/>
          <w:color w:val="auto"/>
          <w:sz w:val="22"/>
          <w:szCs w:val="22"/>
        </w:rPr>
        <w:t>A remuneração do Agente Fiduciário acima mencionada será acrescida de (i) Imposto Sobre Serviços de qualquer natureza (ISS); (ii) Programa de Integração Social (PIS); (iii) Contribuição para Financiamento da Seguridade Social (COFINS); (iv) Contribuição Social sobre o Lucro Líquido (CSLL); (v) Imposto de Renda Retido na Fonte (IRRF) e quaisquer outros impostos que venham a incidir diretamente sobre a remuneração do Agente Fiduciário nas alíquotas vigentes nas datas de cada pagamento.</w:t>
      </w:r>
      <w:bookmarkEnd w:id="130"/>
      <w:bookmarkEnd w:id="131"/>
      <w:bookmarkEnd w:id="132"/>
      <w:bookmarkEnd w:id="133"/>
      <w:bookmarkEnd w:id="134"/>
      <w:bookmarkEnd w:id="135"/>
      <w:r w:rsidRPr="00DC6662">
        <w:rPr>
          <w:rFonts w:ascii="Trebuchet MS" w:hAnsi="Trebuchet MS"/>
          <w:b w:val="0"/>
          <w:color w:val="auto"/>
          <w:sz w:val="22"/>
          <w:szCs w:val="22"/>
        </w:rPr>
        <w:t xml:space="preserve"> </w:t>
      </w:r>
    </w:p>
    <w:p w14:paraId="0FDB995B" w14:textId="77777777" w:rsidR="00242D83" w:rsidRPr="00DC6662" w:rsidRDefault="00242D83">
      <w:pPr>
        <w:pStyle w:val="BodyMain"/>
        <w:widowControl w:val="0"/>
        <w:spacing w:before="0" w:line="360" w:lineRule="auto"/>
        <w:rPr>
          <w:rFonts w:ascii="Trebuchet MS" w:hAnsi="Trebuchet MS" w:cs="Tahoma"/>
          <w:bCs/>
          <w:sz w:val="22"/>
          <w:szCs w:val="22"/>
        </w:rPr>
      </w:pPr>
    </w:p>
    <w:p w14:paraId="7696E324" w14:textId="6D8F6D42" w:rsidR="00242D83" w:rsidRPr="00DC6662" w:rsidRDefault="00242D83" w:rsidP="00686842">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36" w:name="_Toc482307786"/>
      <w:bookmarkStart w:id="137" w:name="_Toc484787203"/>
      <w:bookmarkStart w:id="138" w:name="_Toc516511481"/>
      <w:bookmarkStart w:id="139" w:name="_Toc517806836"/>
      <w:bookmarkStart w:id="140" w:name="_Toc517806928"/>
      <w:bookmarkStart w:id="141" w:name="_Toc20804311"/>
      <w:r w:rsidRPr="00DC6662">
        <w:rPr>
          <w:rFonts w:ascii="Trebuchet MS" w:hAnsi="Trebuchet MS"/>
          <w:b w:val="0"/>
          <w:color w:val="auto"/>
          <w:sz w:val="22"/>
          <w:szCs w:val="22"/>
        </w:rPr>
        <w:t>As parcelas de remuneração serão atualizadas, anualmente, pel</w:t>
      </w:r>
      <w:r w:rsidR="00D90E77" w:rsidRPr="00DC6662">
        <w:rPr>
          <w:rFonts w:ascii="Trebuchet MS" w:hAnsi="Trebuchet MS"/>
          <w:b w:val="0"/>
          <w:color w:val="auto"/>
          <w:sz w:val="22"/>
          <w:szCs w:val="22"/>
        </w:rPr>
        <w:t>a variação positiva acumulada d</w:t>
      </w:r>
      <w:r w:rsidRPr="00DC6662">
        <w:rPr>
          <w:rFonts w:ascii="Trebuchet MS" w:hAnsi="Trebuchet MS"/>
          <w:b w:val="0"/>
          <w:color w:val="auto"/>
          <w:sz w:val="22"/>
          <w:szCs w:val="22"/>
        </w:rPr>
        <w:t xml:space="preserve">o </w:t>
      </w:r>
      <w:r w:rsidR="0059771F" w:rsidRPr="00DC6662">
        <w:rPr>
          <w:rFonts w:ascii="Trebuchet MS" w:hAnsi="Trebuchet MS"/>
          <w:b w:val="0"/>
          <w:color w:val="auto"/>
          <w:sz w:val="22"/>
          <w:szCs w:val="22"/>
        </w:rPr>
        <w:t>IPCA</w:t>
      </w:r>
      <w:r w:rsidRPr="00DC6662">
        <w:rPr>
          <w:rFonts w:ascii="Trebuchet MS" w:hAnsi="Trebuchet MS"/>
          <w:b w:val="0"/>
          <w:color w:val="auto"/>
          <w:sz w:val="22"/>
          <w:szCs w:val="22"/>
        </w:rPr>
        <w:t xml:space="preserve">/FGV a partir da data do primeiro pagamento da remuneração do Agente Fiduciário. Na hipótese de o </w:t>
      </w:r>
      <w:r w:rsidR="0059771F" w:rsidRPr="00DC6662">
        <w:rPr>
          <w:rFonts w:ascii="Trebuchet MS" w:hAnsi="Trebuchet MS"/>
          <w:b w:val="0"/>
          <w:color w:val="auto"/>
          <w:sz w:val="22"/>
          <w:szCs w:val="22"/>
        </w:rPr>
        <w:t>IPCA</w:t>
      </w:r>
      <w:r w:rsidRPr="00DC6662">
        <w:rPr>
          <w:rFonts w:ascii="Trebuchet MS" w:hAnsi="Trebuchet MS"/>
          <w:b w:val="0"/>
          <w:color w:val="auto"/>
          <w:sz w:val="22"/>
          <w:szCs w:val="22"/>
        </w:rPr>
        <w:t>/FGV ser extinto ou ter sua utilização proibida, deverá ser utilizado o índice que vier a substituí-lo. Caso não haja um novo índice que venha a substituí-lo, as Partes deverão acordar um novo índice para fins da atualização das parcelas de remuneração do Agente Fiduciário.</w:t>
      </w:r>
      <w:bookmarkEnd w:id="136"/>
      <w:bookmarkEnd w:id="137"/>
      <w:bookmarkEnd w:id="138"/>
      <w:bookmarkEnd w:id="139"/>
      <w:bookmarkEnd w:id="140"/>
      <w:bookmarkEnd w:id="141"/>
    </w:p>
    <w:p w14:paraId="1594C6EE" w14:textId="77777777" w:rsidR="00242D83" w:rsidRPr="00DC6662"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07A04CD7" w14:textId="77777777" w:rsidR="00242D83" w:rsidRPr="00DC6662" w:rsidRDefault="00242D83" w:rsidP="00686842">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2" w:name="_Toc482307787"/>
      <w:bookmarkStart w:id="143" w:name="_Toc484787204"/>
      <w:bookmarkStart w:id="144" w:name="_Toc516511482"/>
      <w:bookmarkStart w:id="145" w:name="_Toc517806837"/>
      <w:bookmarkStart w:id="146" w:name="_Toc517806929"/>
      <w:bookmarkStart w:id="147" w:name="_Toc20804312"/>
      <w:r w:rsidRPr="00DC6662">
        <w:rPr>
          <w:rFonts w:ascii="Trebuchet MS" w:hAnsi="Trebuchet MS"/>
          <w:b w:val="0"/>
          <w:bCs w:val="0"/>
          <w:color w:val="auto"/>
          <w:sz w:val="22"/>
          <w:szCs w:val="22"/>
        </w:rPr>
        <w:t xml:space="preserve">A remuneração definida no item </w:t>
      </w:r>
      <w:r w:rsidRPr="00686842">
        <w:rPr>
          <w:rFonts w:ascii="Trebuchet MS" w:hAnsi="Trebuchet MS"/>
          <w:b w:val="0"/>
          <w:color w:val="auto"/>
          <w:sz w:val="22"/>
          <w:szCs w:val="22"/>
        </w:rPr>
        <w:fldChar w:fldCharType="begin"/>
      </w:r>
      <w:r w:rsidRPr="00DC6662">
        <w:rPr>
          <w:rFonts w:ascii="Trebuchet MS" w:hAnsi="Trebuchet MS"/>
          <w:b w:val="0"/>
          <w:color w:val="auto"/>
          <w:sz w:val="22"/>
          <w:szCs w:val="22"/>
        </w:rPr>
        <w:instrText xml:space="preserve"> REF _Ref481747177 \r \p \h  \* MERGEFORMAT </w:instrText>
      </w:r>
      <w:r w:rsidRPr="00686842">
        <w:rPr>
          <w:rFonts w:ascii="Trebuchet MS" w:hAnsi="Trebuchet MS"/>
          <w:b w:val="0"/>
          <w:color w:val="auto"/>
          <w:sz w:val="22"/>
          <w:szCs w:val="22"/>
        </w:rPr>
      </w:r>
      <w:r w:rsidRPr="00686842">
        <w:rPr>
          <w:rFonts w:ascii="Trebuchet MS" w:hAnsi="Trebuchet MS"/>
          <w:b w:val="0"/>
          <w:color w:val="auto"/>
          <w:sz w:val="22"/>
          <w:szCs w:val="22"/>
        </w:rPr>
        <w:fldChar w:fldCharType="separate"/>
      </w:r>
      <w:r w:rsidR="003919A3" w:rsidRPr="00DC6662">
        <w:rPr>
          <w:rFonts w:ascii="Trebuchet MS" w:hAnsi="Trebuchet MS"/>
          <w:b w:val="0"/>
          <w:color w:val="auto"/>
          <w:sz w:val="22"/>
          <w:szCs w:val="22"/>
        </w:rPr>
        <w:t>11.5 acima</w:t>
      </w:r>
      <w:r w:rsidRPr="00686842">
        <w:rPr>
          <w:rFonts w:ascii="Trebuchet MS" w:hAnsi="Trebuchet MS"/>
          <w:b w:val="0"/>
          <w:color w:val="auto"/>
          <w:sz w:val="22"/>
          <w:szCs w:val="22"/>
        </w:rPr>
        <w:fldChar w:fldCharType="end"/>
      </w:r>
      <w:r w:rsidRPr="00DC6662">
        <w:rPr>
          <w:rFonts w:ascii="Trebuchet MS" w:hAnsi="Trebuchet MS"/>
          <w:b w:val="0"/>
          <w:bCs w:val="0"/>
          <w:color w:val="auto"/>
          <w:sz w:val="22"/>
          <w:szCs w:val="22"/>
        </w:rPr>
        <w:t xml:space="preserve">, será devida mesmo após o vencimento dos CRI, caso o Agente Fiduciário ainda esteja exercendo atividades inerentes a sua função em relação à Emissão, remuneração essa que será calculada </w:t>
      </w:r>
      <w:r w:rsidRPr="00DC6662">
        <w:rPr>
          <w:rFonts w:ascii="Trebuchet MS" w:hAnsi="Trebuchet MS"/>
          <w:b w:val="0"/>
          <w:bCs w:val="0"/>
          <w:i/>
          <w:color w:val="auto"/>
          <w:sz w:val="22"/>
          <w:szCs w:val="22"/>
        </w:rPr>
        <w:t>pro rata die</w:t>
      </w:r>
      <w:r w:rsidRPr="00DC6662">
        <w:rPr>
          <w:rFonts w:ascii="Trebuchet MS" w:hAnsi="Trebuchet MS"/>
          <w:b w:val="0"/>
          <w:color w:val="auto"/>
          <w:sz w:val="22"/>
          <w:szCs w:val="22"/>
        </w:rPr>
        <w:t>.</w:t>
      </w:r>
      <w:bookmarkEnd w:id="142"/>
      <w:bookmarkEnd w:id="143"/>
      <w:bookmarkEnd w:id="144"/>
      <w:bookmarkEnd w:id="145"/>
      <w:bookmarkEnd w:id="146"/>
      <w:bookmarkEnd w:id="147"/>
    </w:p>
    <w:p w14:paraId="50814B24" w14:textId="77777777" w:rsidR="0059771F" w:rsidRPr="00686842" w:rsidRDefault="0059771F" w:rsidP="00686842">
      <w:pPr>
        <w:spacing w:line="360" w:lineRule="auto"/>
        <w:rPr>
          <w:rFonts w:ascii="Trebuchet MS" w:hAnsi="Trebuchet MS"/>
          <w:sz w:val="22"/>
          <w:szCs w:val="22"/>
        </w:rPr>
      </w:pPr>
    </w:p>
    <w:p w14:paraId="1CF99ED6" w14:textId="7ABC6D3A" w:rsidR="0059771F" w:rsidRPr="00DC6662" w:rsidRDefault="0059771F" w:rsidP="00686842">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bCs w:val="0"/>
          <w:color w:val="auto"/>
          <w:sz w:val="22"/>
          <w:szCs w:val="22"/>
        </w:rPr>
      </w:pPr>
      <w:r w:rsidRPr="00686842">
        <w:rPr>
          <w:rFonts w:ascii="Trebuchet MS" w:hAnsi="Trebuchet MS"/>
          <w:b w:val="0"/>
          <w:bCs w:val="0"/>
          <w:color w:val="auto"/>
          <w:sz w:val="22"/>
          <w:szCs w:val="22"/>
        </w:rPr>
        <w:t>No caso de celebração de aditamentos aos Instrumentos da Emissão e/ou realização de Assembleias Gerais de Investidores, bem como nas horas externas ao escritório da Simplific Pavarini, será cobrado, adicionalmente, o valor de R$ 500,00 (quinhentos reais) por hora-homem de trabalho dedicado a tais serviços.</w:t>
      </w:r>
    </w:p>
    <w:p w14:paraId="2BB0864F" w14:textId="77777777" w:rsidR="00242D83" w:rsidRPr="00DC6662"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2E1D5300" w14:textId="77777777" w:rsidR="00242D83" w:rsidRPr="00DC6662" w:rsidRDefault="00242D83" w:rsidP="00686842">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48" w:name="_DV_M357"/>
      <w:bookmarkStart w:id="149" w:name="_Toc482307788"/>
      <w:bookmarkStart w:id="150" w:name="_Toc516511483"/>
      <w:bookmarkStart w:id="151" w:name="_Toc517806838"/>
      <w:bookmarkStart w:id="152" w:name="_Toc517806930"/>
      <w:bookmarkStart w:id="153" w:name="_Toc20804313"/>
      <w:bookmarkStart w:id="154" w:name="_Toc484787205"/>
      <w:bookmarkEnd w:id="148"/>
      <w:r w:rsidRPr="00DC6662">
        <w:rPr>
          <w:rFonts w:ascii="Trebuchet MS" w:hAnsi="Trebuchet MS"/>
          <w:b w:val="0"/>
          <w:color w:val="auto"/>
          <w:sz w:val="22"/>
          <w:szCs w:val="22"/>
          <w:u w:val="single"/>
        </w:rPr>
        <w:t>Despesas do Agente Fiduciário</w:t>
      </w:r>
      <w:r w:rsidRPr="00DC6662">
        <w:rPr>
          <w:rFonts w:ascii="Trebuchet MS" w:hAnsi="Trebuchet MS"/>
          <w:b w:val="0"/>
          <w:color w:val="auto"/>
          <w:sz w:val="22"/>
          <w:szCs w:val="22"/>
        </w:rPr>
        <w:t xml:space="preserve">: </w:t>
      </w:r>
      <w:r w:rsidRPr="00686842">
        <w:rPr>
          <w:rFonts w:ascii="Trebuchet MS" w:hAnsi="Trebuchet MS"/>
          <w:b w:val="0"/>
          <w:color w:val="auto"/>
          <w:sz w:val="22"/>
          <w:szCs w:val="22"/>
        </w:rPr>
        <w:t>O Patrimônio Separado</w:t>
      </w:r>
      <w:r w:rsidRPr="00DC6662">
        <w:rPr>
          <w:rFonts w:ascii="Trebuchet MS" w:hAnsi="Trebuchet MS"/>
          <w:b w:val="0"/>
          <w:bCs w:val="0"/>
          <w:color w:val="auto"/>
          <w:sz w:val="22"/>
          <w:szCs w:val="22"/>
        </w:rPr>
        <w:t xml:space="preserve"> ressarcirá o Agente Fiduciário de todas as despesas com cartórios, publicações, </w:t>
      </w:r>
      <w:r w:rsidRPr="00DC6662">
        <w:rPr>
          <w:rFonts w:ascii="Trebuchet MS" w:hAnsi="Trebuchet MS" w:cs="Trebuchet MS"/>
          <w:b w:val="0"/>
          <w:color w:val="auto"/>
          <w:sz w:val="22"/>
          <w:szCs w:val="22"/>
        </w:rPr>
        <w:t xml:space="preserve">notificações, fotocópias, digitalizações, envio de documentos, despesas com </w:t>
      </w:r>
      <w:r w:rsidRPr="00DC6662">
        <w:rPr>
          <w:rFonts w:ascii="Trebuchet MS" w:hAnsi="Trebuchet MS" w:cs="Trebuchet MS"/>
          <w:b w:val="0"/>
          <w:i/>
          <w:color w:val="auto"/>
          <w:sz w:val="22"/>
          <w:szCs w:val="22"/>
        </w:rPr>
        <w:t>conference calls</w:t>
      </w:r>
      <w:r w:rsidRPr="00DC6662">
        <w:rPr>
          <w:rFonts w:ascii="Trebuchet MS" w:hAnsi="Trebuchet MS" w:cs="Trebuchet MS"/>
          <w:b w:val="0"/>
          <w:color w:val="auto"/>
          <w:sz w:val="22"/>
          <w:szCs w:val="22"/>
        </w:rPr>
        <w:t>, contatos telefônicos, extração de certidões, despesas de</w:t>
      </w:r>
      <w:r w:rsidRPr="00DC6662">
        <w:rPr>
          <w:rFonts w:ascii="Trebuchet MS" w:hAnsi="Trebuchet MS"/>
          <w:b w:val="0"/>
          <w:bCs w:val="0"/>
          <w:color w:val="auto"/>
          <w:sz w:val="22"/>
          <w:szCs w:val="22"/>
        </w:rPr>
        <w:t xml:space="preserve"> transportes, alimentação, viagens e estadias por ele incorridas, </w:t>
      </w:r>
      <w:r w:rsidRPr="00DC6662">
        <w:rPr>
          <w:rFonts w:ascii="Trebuchet MS" w:hAnsi="Trebuchet MS" w:cs="Trebuchet MS"/>
          <w:b w:val="0"/>
          <w:color w:val="auto"/>
          <w:sz w:val="22"/>
          <w:szCs w:val="22"/>
        </w:rPr>
        <w:t>contratação de especialistas, tais como auditoria e/ou fiscalização, entre outros, ou assessoria legal ao Agente Fiduciário,</w:t>
      </w:r>
      <w:r w:rsidRPr="00DC6662">
        <w:rPr>
          <w:rFonts w:ascii="Trebuchet MS" w:hAnsi="Trebuchet MS"/>
          <w:b w:val="0"/>
          <w:bCs w:val="0"/>
          <w:color w:val="auto"/>
          <w:sz w:val="22"/>
          <w:szCs w:val="22"/>
        </w:rPr>
        <w:t xml:space="preserve"> desde que tenha, comprovadamente, incorrido para proteger os direitos e interesses dos titulares dos CRI ou para realizar seus créditos. O ressarcimento a que se refere esta cláusula será efetuado em até </w:t>
      </w:r>
      <w:r w:rsidR="00654F27" w:rsidRPr="00686842">
        <w:rPr>
          <w:rFonts w:ascii="Trebuchet MS" w:hAnsi="Trebuchet MS"/>
          <w:b w:val="0"/>
          <w:color w:val="auto"/>
          <w:sz w:val="22"/>
          <w:szCs w:val="22"/>
        </w:rPr>
        <w:t>10</w:t>
      </w:r>
      <w:r w:rsidRPr="00686842">
        <w:rPr>
          <w:rFonts w:ascii="Trebuchet MS" w:hAnsi="Trebuchet MS"/>
          <w:b w:val="0"/>
          <w:color w:val="auto"/>
          <w:sz w:val="22"/>
          <w:szCs w:val="22"/>
        </w:rPr>
        <w:t xml:space="preserve"> (</w:t>
      </w:r>
      <w:r w:rsidR="00654F27" w:rsidRPr="00686842">
        <w:rPr>
          <w:rFonts w:ascii="Trebuchet MS" w:hAnsi="Trebuchet MS"/>
          <w:b w:val="0"/>
          <w:color w:val="auto"/>
          <w:sz w:val="22"/>
          <w:szCs w:val="22"/>
        </w:rPr>
        <w:t>dez</w:t>
      </w:r>
      <w:r w:rsidRPr="00686842">
        <w:rPr>
          <w:rFonts w:ascii="Trebuchet MS" w:hAnsi="Trebuchet MS"/>
          <w:b w:val="0"/>
          <w:color w:val="auto"/>
          <w:sz w:val="22"/>
          <w:szCs w:val="22"/>
        </w:rPr>
        <w:t>) Dias Úteis</w:t>
      </w:r>
      <w:r w:rsidRPr="00DC6662">
        <w:rPr>
          <w:rFonts w:ascii="Trebuchet MS" w:hAnsi="Trebuchet MS"/>
          <w:b w:val="0"/>
          <w:bCs w:val="0"/>
          <w:color w:val="auto"/>
          <w:sz w:val="22"/>
          <w:szCs w:val="22"/>
        </w:rPr>
        <w:t xml:space="preserve"> após a entrega à Emissora de cópia dos documentos comprobatórios das despesas efetivamente incorridas.</w:t>
      </w:r>
      <w:bookmarkEnd w:id="149"/>
      <w:bookmarkEnd w:id="150"/>
      <w:bookmarkEnd w:id="151"/>
      <w:bookmarkEnd w:id="152"/>
      <w:bookmarkEnd w:id="153"/>
      <w:r w:rsidR="000B0692" w:rsidRPr="00DC6662">
        <w:rPr>
          <w:rFonts w:ascii="Trebuchet MS" w:hAnsi="Trebuchet MS"/>
          <w:b w:val="0"/>
          <w:bCs w:val="0"/>
          <w:color w:val="auto"/>
          <w:sz w:val="22"/>
          <w:szCs w:val="22"/>
        </w:rPr>
        <w:t xml:space="preserve"> </w:t>
      </w:r>
      <w:bookmarkEnd w:id="154"/>
    </w:p>
    <w:p w14:paraId="3605F9B9" w14:textId="77777777" w:rsidR="00242D83" w:rsidRPr="00DC6662" w:rsidRDefault="00242D83">
      <w:pPr>
        <w:tabs>
          <w:tab w:val="num" w:pos="900"/>
        </w:tabs>
        <w:spacing w:line="360" w:lineRule="auto"/>
        <w:jc w:val="both"/>
        <w:rPr>
          <w:rFonts w:ascii="Trebuchet MS" w:hAnsi="Trebuchet MS" w:cs="Tahoma"/>
          <w:sz w:val="22"/>
          <w:szCs w:val="22"/>
        </w:rPr>
      </w:pPr>
    </w:p>
    <w:p w14:paraId="1E49F611" w14:textId="77777777" w:rsidR="00242D83" w:rsidRPr="00DC6662" w:rsidRDefault="00242D83" w:rsidP="00686842">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bookmarkStart w:id="155" w:name="_DV_M358"/>
      <w:bookmarkStart w:id="156" w:name="_Toc482307789"/>
      <w:bookmarkStart w:id="157" w:name="_Toc484787206"/>
      <w:bookmarkStart w:id="158" w:name="_Toc516511484"/>
      <w:bookmarkStart w:id="159" w:name="_Toc517806839"/>
      <w:bookmarkStart w:id="160" w:name="_Toc517806931"/>
      <w:bookmarkStart w:id="161" w:name="_Toc20804314"/>
      <w:bookmarkEnd w:id="155"/>
      <w:r w:rsidRPr="00DC6662">
        <w:rPr>
          <w:rFonts w:ascii="Trebuchet MS" w:hAnsi="Trebuchet MS" w:cs="Trebuchet MS"/>
          <w:b w:val="0"/>
          <w:color w:val="auto"/>
          <w:sz w:val="22"/>
          <w:szCs w:val="22"/>
          <w:u w:val="single"/>
        </w:rPr>
        <w:t>Substituição do Agente Fiduciário</w:t>
      </w:r>
      <w:r w:rsidRPr="00DC6662">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DC6662">
        <w:rPr>
          <w:rFonts w:ascii="Trebuchet MS" w:hAnsi="Trebuchet MS" w:cs="Trebuchet MS"/>
          <w:b w:val="0"/>
          <w:color w:val="auto"/>
          <w:sz w:val="22"/>
          <w:szCs w:val="22"/>
        </w:rPr>
        <w:t xml:space="preserve"> de Titulares de CRI, convocada com fim específico</w:t>
      </w:r>
      <w:r w:rsidRPr="00DC6662">
        <w:rPr>
          <w:rFonts w:ascii="Trebuchet MS" w:hAnsi="Trebuchet MS" w:cs="Trebuchet MS"/>
          <w:b w:val="0"/>
          <w:color w:val="auto"/>
          <w:sz w:val="22"/>
          <w:szCs w:val="22"/>
        </w:rPr>
        <w:t>, para que seja eleito o novo Agente Fiduciário.</w:t>
      </w:r>
      <w:bookmarkEnd w:id="156"/>
      <w:bookmarkEnd w:id="157"/>
      <w:bookmarkEnd w:id="158"/>
      <w:bookmarkEnd w:id="159"/>
      <w:bookmarkEnd w:id="160"/>
      <w:bookmarkEnd w:id="161"/>
    </w:p>
    <w:p w14:paraId="1671A513" w14:textId="77777777" w:rsidR="00242D83" w:rsidRPr="00DC6662"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20D6748A" w14:textId="77777777" w:rsidR="00242D83" w:rsidRPr="00DC6662" w:rsidRDefault="00242D83" w:rsidP="00686842">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62" w:name="_Toc482307790"/>
      <w:bookmarkStart w:id="163" w:name="_Toc484787207"/>
      <w:bookmarkStart w:id="164" w:name="_Toc516511485"/>
      <w:bookmarkStart w:id="165" w:name="_Toc517806840"/>
      <w:bookmarkStart w:id="166" w:name="_Toc517806932"/>
      <w:bookmarkStart w:id="167" w:name="_Toc20804315"/>
      <w:r w:rsidRPr="00DC6662">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em Circulação.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62"/>
      <w:bookmarkEnd w:id="163"/>
      <w:bookmarkEnd w:id="164"/>
      <w:bookmarkEnd w:id="165"/>
      <w:bookmarkEnd w:id="166"/>
      <w:bookmarkEnd w:id="167"/>
    </w:p>
    <w:p w14:paraId="5E41932B" w14:textId="77777777" w:rsidR="00242D83" w:rsidRPr="00DC6662"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14B7CBF0" w14:textId="77777777" w:rsidR="00242D83" w:rsidRPr="00DC6662" w:rsidRDefault="00242D83" w:rsidP="00686842">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68" w:name="_Toc482307791"/>
      <w:bookmarkStart w:id="169" w:name="_Toc484787208"/>
      <w:bookmarkStart w:id="170" w:name="_Toc516511486"/>
      <w:bookmarkStart w:id="171" w:name="_Toc517806841"/>
      <w:bookmarkStart w:id="172" w:name="_Toc517806933"/>
      <w:bookmarkStart w:id="173" w:name="_Toc20804316"/>
      <w:r w:rsidRPr="00DC6662">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68"/>
      <w:bookmarkEnd w:id="169"/>
      <w:bookmarkEnd w:id="170"/>
      <w:bookmarkEnd w:id="171"/>
      <w:bookmarkEnd w:id="172"/>
      <w:bookmarkEnd w:id="173"/>
    </w:p>
    <w:p w14:paraId="6A177E91" w14:textId="77777777" w:rsidR="00242D83" w:rsidRPr="00DC6662"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225F6C5A" w14:textId="77777777" w:rsidR="00242D83" w:rsidRPr="00DC6662" w:rsidRDefault="00242D83" w:rsidP="00686842">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74" w:name="_Toc482307792"/>
      <w:bookmarkStart w:id="175" w:name="_Toc484787209"/>
      <w:bookmarkStart w:id="176" w:name="_Toc516511487"/>
      <w:bookmarkStart w:id="177" w:name="_Toc517806842"/>
      <w:bookmarkStart w:id="178" w:name="_Toc517806934"/>
      <w:bookmarkStart w:id="179" w:name="_Toc20804317"/>
      <w:r w:rsidRPr="00DC6662">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w:t>
      </w:r>
      <w:bookmarkEnd w:id="174"/>
      <w:bookmarkEnd w:id="175"/>
      <w:bookmarkEnd w:id="176"/>
      <w:bookmarkEnd w:id="177"/>
      <w:bookmarkEnd w:id="178"/>
      <w:bookmarkEnd w:id="179"/>
    </w:p>
    <w:p w14:paraId="41CC6CD8" w14:textId="77777777" w:rsidR="00242D83" w:rsidRPr="00DC6662"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5A78847E" w14:textId="77777777" w:rsidR="00C05E5D" w:rsidRPr="00DC6662" w:rsidRDefault="00242D83" w:rsidP="00686842">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80" w:name="_Toc482307793"/>
      <w:bookmarkStart w:id="181" w:name="_Toc484787210"/>
      <w:bookmarkStart w:id="182" w:name="_Toc516511488"/>
      <w:bookmarkStart w:id="183" w:name="_Toc517806843"/>
      <w:bookmarkStart w:id="184" w:name="_Toc517806935"/>
      <w:bookmarkStart w:id="185" w:name="_Toc20804318"/>
      <w:r w:rsidRPr="00DC6662">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80"/>
      <w:bookmarkEnd w:id="181"/>
      <w:bookmarkEnd w:id="182"/>
      <w:bookmarkEnd w:id="183"/>
      <w:bookmarkEnd w:id="184"/>
      <w:bookmarkEnd w:id="185"/>
    </w:p>
    <w:p w14:paraId="5C7FB06F" w14:textId="77777777" w:rsidR="00C05E5D" w:rsidRPr="00DC6662" w:rsidRDefault="00C05E5D">
      <w:pPr>
        <w:spacing w:line="360" w:lineRule="auto"/>
        <w:rPr>
          <w:rFonts w:ascii="Trebuchet MS" w:hAnsi="Trebuchet MS"/>
          <w:sz w:val="22"/>
          <w:szCs w:val="22"/>
        </w:rPr>
      </w:pPr>
    </w:p>
    <w:p w14:paraId="29A08A49" w14:textId="77777777" w:rsidR="00C05E5D" w:rsidRPr="00DC6662" w:rsidRDefault="00C05E5D" w:rsidP="00686842">
      <w:pPr>
        <w:pStyle w:val="PargrafodaLista"/>
        <w:numPr>
          <w:ilvl w:val="2"/>
          <w:numId w:val="29"/>
        </w:numPr>
        <w:tabs>
          <w:tab w:val="left" w:pos="1701"/>
        </w:tabs>
        <w:spacing w:line="360" w:lineRule="auto"/>
        <w:ind w:left="851" w:firstLine="0"/>
        <w:jc w:val="both"/>
        <w:rPr>
          <w:rFonts w:ascii="Trebuchet MS" w:hAnsi="Trebuchet MS"/>
          <w:sz w:val="22"/>
          <w:szCs w:val="22"/>
        </w:rPr>
      </w:pPr>
      <w:r w:rsidRPr="00DC6662">
        <w:rPr>
          <w:rFonts w:ascii="Trebuchet MS" w:hAnsi="Trebuchet MS" w:cs="Tahoma"/>
          <w:sz w:val="22"/>
          <w:szCs w:val="22"/>
        </w:rPr>
        <w:t>A substituição do Agente Fiduciário em caráter permanente deve ser objeto de aditamento ao presente Termo de Securitização</w:t>
      </w:r>
    </w:p>
    <w:p w14:paraId="0EE5E4F2" w14:textId="77777777" w:rsidR="00242D83" w:rsidRPr="00DC6662" w:rsidRDefault="00242D83">
      <w:pPr>
        <w:pStyle w:val="Ttulo2"/>
        <w:keepNext w:val="0"/>
        <w:tabs>
          <w:tab w:val="left" w:pos="851"/>
        </w:tabs>
        <w:spacing w:before="0" w:line="360" w:lineRule="auto"/>
        <w:jc w:val="both"/>
        <w:rPr>
          <w:rFonts w:ascii="Trebuchet MS" w:hAnsi="Trebuchet MS"/>
          <w:color w:val="auto"/>
          <w:sz w:val="22"/>
          <w:szCs w:val="22"/>
        </w:rPr>
      </w:pPr>
    </w:p>
    <w:p w14:paraId="248CC3E6" w14:textId="77777777" w:rsidR="00242D83" w:rsidRPr="00DC6662" w:rsidRDefault="004458D8" w:rsidP="00686842">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86" w:name="_Toc482307794"/>
      <w:bookmarkStart w:id="187" w:name="_Toc484787211"/>
      <w:bookmarkStart w:id="188" w:name="_Toc516511489"/>
      <w:bookmarkStart w:id="189" w:name="_Toc517806844"/>
      <w:bookmarkStart w:id="190" w:name="_Toc517806936"/>
      <w:bookmarkStart w:id="191" w:name="_Toc20804319"/>
      <w:r w:rsidRPr="00DC6662">
        <w:rPr>
          <w:rFonts w:ascii="Trebuchet MS" w:hAnsi="Trebuchet MS"/>
          <w:b w:val="0"/>
          <w:color w:val="auto"/>
          <w:sz w:val="22"/>
          <w:szCs w:val="22"/>
          <w:u w:val="single"/>
        </w:rPr>
        <w:t xml:space="preserve">Despesas em Caso de </w:t>
      </w:r>
      <w:r w:rsidR="00242D83" w:rsidRPr="00DC6662">
        <w:rPr>
          <w:rFonts w:ascii="Trebuchet MS" w:hAnsi="Trebuchet MS"/>
          <w:b w:val="0"/>
          <w:color w:val="auto"/>
          <w:sz w:val="22"/>
          <w:szCs w:val="22"/>
          <w:u w:val="single"/>
        </w:rPr>
        <w:t>Inadimplemento da Emissora</w:t>
      </w:r>
      <w:r w:rsidR="00242D83" w:rsidRPr="00DC6662">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DC6662">
        <w:rPr>
          <w:rFonts w:ascii="Trebuchet MS" w:hAnsi="Trebuchet MS"/>
          <w:b w:val="0"/>
          <w:color w:val="auto"/>
          <w:sz w:val="22"/>
          <w:szCs w:val="22"/>
        </w:rPr>
        <w:t xml:space="preserve"> em caso de inadimplemento da Emissora,</w:t>
      </w:r>
      <w:r w:rsidR="00242D83" w:rsidRPr="00DC6662">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86"/>
      <w:bookmarkEnd w:id="187"/>
      <w:bookmarkEnd w:id="188"/>
      <w:bookmarkEnd w:id="189"/>
      <w:bookmarkEnd w:id="190"/>
      <w:bookmarkEnd w:id="191"/>
    </w:p>
    <w:p w14:paraId="474419EF" w14:textId="77777777" w:rsidR="00242D83" w:rsidRPr="00DC6662"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1AA3B553" w14:textId="77777777" w:rsidR="00242D83" w:rsidRPr="00DC6662" w:rsidRDefault="00242D83" w:rsidP="00686842">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92" w:name="_Toc482307795"/>
      <w:bookmarkStart w:id="193" w:name="_Toc484787212"/>
      <w:bookmarkStart w:id="194" w:name="_Toc516511490"/>
      <w:bookmarkStart w:id="195" w:name="_Toc517806845"/>
      <w:bookmarkStart w:id="196" w:name="_Toc517806937"/>
      <w:bookmarkStart w:id="197" w:name="_Toc20804320"/>
      <w:r w:rsidRPr="00DC6662">
        <w:rPr>
          <w:rFonts w:ascii="Trebuchet MS" w:hAnsi="Trebuchet MS"/>
          <w:b w:val="0"/>
          <w:color w:val="auto"/>
          <w:sz w:val="22"/>
          <w:szCs w:val="22"/>
          <w:u w:val="single"/>
        </w:rPr>
        <w:t>Outras Despesas</w:t>
      </w:r>
      <w:r w:rsidRPr="00DC6662">
        <w:rPr>
          <w:rFonts w:ascii="Trebuchet MS" w:hAnsi="Trebuchet MS"/>
          <w:b w:val="0"/>
          <w:color w:val="auto"/>
          <w:sz w:val="22"/>
          <w:szCs w:val="22"/>
        </w:rPr>
        <w:t xml:space="preserve">: As despesas que forem consideradas como de responsabilidade da </w:t>
      </w:r>
      <w:r w:rsidR="003F4ADA" w:rsidRPr="00DC6662">
        <w:rPr>
          <w:rFonts w:ascii="Trebuchet MS" w:hAnsi="Trebuchet MS"/>
          <w:b w:val="0"/>
          <w:color w:val="auto"/>
          <w:sz w:val="22"/>
          <w:szCs w:val="22"/>
        </w:rPr>
        <w:t>Cedente</w:t>
      </w:r>
      <w:r w:rsidRPr="00DC6662">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DC6662">
        <w:rPr>
          <w:rFonts w:ascii="Trebuchet MS" w:hAnsi="Trebuchet MS"/>
          <w:b w:val="0"/>
          <w:color w:val="auto"/>
          <w:sz w:val="22"/>
          <w:szCs w:val="22"/>
        </w:rPr>
        <w:t>t</w:t>
      </w:r>
      <w:r w:rsidRPr="00DC6662">
        <w:rPr>
          <w:rFonts w:ascii="Trebuchet MS" w:hAnsi="Trebuchet MS"/>
          <w:b w:val="0"/>
          <w:color w:val="auto"/>
          <w:sz w:val="22"/>
          <w:szCs w:val="22"/>
        </w:rPr>
        <w:t>itulares dos CRI judicial ou extrajudicialmente.</w:t>
      </w:r>
      <w:bookmarkEnd w:id="192"/>
      <w:bookmarkEnd w:id="193"/>
      <w:bookmarkEnd w:id="194"/>
      <w:bookmarkEnd w:id="195"/>
      <w:bookmarkEnd w:id="196"/>
      <w:bookmarkEnd w:id="197"/>
    </w:p>
    <w:p w14:paraId="15700048" w14:textId="77777777" w:rsidR="00242D83" w:rsidRPr="00DC6662" w:rsidRDefault="00242D83">
      <w:pPr>
        <w:pStyle w:val="BodyMain"/>
        <w:widowControl w:val="0"/>
        <w:spacing w:before="0" w:line="360" w:lineRule="auto"/>
        <w:rPr>
          <w:rFonts w:ascii="Trebuchet MS" w:hAnsi="Trebuchet MS" w:cs="Tahoma"/>
          <w:sz w:val="22"/>
          <w:szCs w:val="22"/>
        </w:rPr>
      </w:pPr>
    </w:p>
    <w:p w14:paraId="04C77671" w14:textId="77777777" w:rsidR="00165C66" w:rsidRPr="00DC6662" w:rsidRDefault="0008667F" w:rsidP="00686842">
      <w:pPr>
        <w:pStyle w:val="PargrafodaLista"/>
        <w:numPr>
          <w:ilvl w:val="1"/>
          <w:numId w:val="29"/>
        </w:numPr>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Responsabilidade do Agente Fiduciário</w:t>
      </w:r>
      <w:r w:rsidRPr="00DC6662">
        <w:rPr>
          <w:rFonts w:ascii="Trebuchet MS" w:hAnsi="Trebuchet MS" w:cs="Tahoma"/>
          <w:sz w:val="22"/>
          <w:szCs w:val="22"/>
        </w:rPr>
        <w:t xml:space="preserve">: </w:t>
      </w:r>
      <w:r w:rsidR="00165C66" w:rsidRPr="00DC6662">
        <w:rPr>
          <w:rFonts w:ascii="Trebuchet MS" w:hAnsi="Trebuchet MS" w:cs="Tahoma"/>
          <w:sz w:val="22"/>
          <w:szCs w:val="22"/>
        </w:rPr>
        <w:t xml:space="preserve">O Agente Fiduciário responde perante os titulares de CRI pelos prejuízos que lhes causar por culpa ou </w:t>
      </w:r>
      <w:r w:rsidR="00165C66" w:rsidRPr="00DC6662">
        <w:rPr>
          <w:rFonts w:ascii="Trebuchet MS" w:hAnsi="Trebuchet MS" w:cs="Tahoma"/>
          <w:bCs/>
          <w:sz w:val="22"/>
          <w:szCs w:val="22"/>
        </w:rPr>
        <w:t>dolo, no exercício de suas funções, conforme decisão transitada em julgado, da qual não caibam mais recursos</w:t>
      </w:r>
      <w:r w:rsidR="00165C66" w:rsidRPr="00DC6662">
        <w:rPr>
          <w:rFonts w:ascii="Trebuchet MS" w:hAnsi="Trebuchet MS" w:cs="Tahoma"/>
          <w:sz w:val="22"/>
          <w:szCs w:val="22"/>
        </w:rPr>
        <w:t xml:space="preserve">. </w:t>
      </w:r>
    </w:p>
    <w:p w14:paraId="73178DF0" w14:textId="77777777" w:rsidR="007925C1" w:rsidRPr="00DC6662" w:rsidRDefault="007925C1">
      <w:pPr>
        <w:pStyle w:val="PargrafodaLista"/>
        <w:spacing w:line="360" w:lineRule="auto"/>
        <w:ind w:left="0"/>
        <w:rPr>
          <w:rFonts w:ascii="Trebuchet MS" w:hAnsi="Trebuchet MS" w:cs="Tahoma"/>
          <w:sz w:val="22"/>
          <w:szCs w:val="22"/>
        </w:rPr>
      </w:pPr>
    </w:p>
    <w:p w14:paraId="69AD1590" w14:textId="77777777" w:rsidR="00165C66" w:rsidRPr="00DC6662" w:rsidRDefault="009019C0" w:rsidP="00686842">
      <w:pPr>
        <w:pStyle w:val="PargrafodaLista"/>
        <w:numPr>
          <w:ilvl w:val="1"/>
          <w:numId w:val="29"/>
        </w:numPr>
        <w:spacing w:line="360" w:lineRule="auto"/>
        <w:ind w:left="0" w:firstLine="0"/>
        <w:jc w:val="both"/>
        <w:rPr>
          <w:rFonts w:ascii="Trebuchet MS" w:hAnsi="Trebuchet MS" w:cs="Tahoma"/>
          <w:sz w:val="22"/>
          <w:szCs w:val="22"/>
        </w:rPr>
      </w:pPr>
      <w:r w:rsidRPr="00DC6662">
        <w:rPr>
          <w:rFonts w:ascii="Trebuchet MS" w:hAnsi="Trebuchet MS" w:cs="Tahoma"/>
          <w:sz w:val="22"/>
          <w:szCs w:val="22"/>
          <w:u w:val="single"/>
        </w:rPr>
        <w:t>Validade dos Atos do Agente Fiduciário</w:t>
      </w:r>
      <w:r w:rsidRPr="00DC6662">
        <w:rPr>
          <w:rFonts w:ascii="Trebuchet MS" w:hAnsi="Trebuchet MS" w:cs="Tahoma"/>
          <w:sz w:val="22"/>
          <w:szCs w:val="22"/>
        </w:rPr>
        <w:t xml:space="preserve">: </w:t>
      </w:r>
      <w:r w:rsidR="00165C66" w:rsidRPr="00DC6662">
        <w:rPr>
          <w:rFonts w:ascii="Trebuchet MS" w:hAnsi="Trebuchet MS" w:cs="Tahoma"/>
          <w:sz w:val="22"/>
          <w:szCs w:val="22"/>
        </w:rPr>
        <w:t xml:space="preserve">Os atos ou manifestações por parte do Agente Fiduciário, que criarem responsabilidade para os </w:t>
      </w:r>
      <w:r w:rsidR="00C05E5D" w:rsidRPr="00DC6662">
        <w:rPr>
          <w:rFonts w:ascii="Trebuchet MS" w:hAnsi="Trebuchet MS" w:cs="Tahoma"/>
          <w:sz w:val="22"/>
          <w:szCs w:val="22"/>
        </w:rPr>
        <w:t>t</w:t>
      </w:r>
      <w:r w:rsidR="00165C66" w:rsidRPr="00DC6662">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DC6662">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DC6662">
        <w:rPr>
          <w:rFonts w:ascii="Trebuchet MS" w:hAnsi="Trebuchet MS" w:cs="Tahoma"/>
          <w:sz w:val="22"/>
          <w:szCs w:val="22"/>
        </w:rPr>
        <w:t>.</w:t>
      </w:r>
    </w:p>
    <w:p w14:paraId="30212C60" w14:textId="77777777" w:rsidR="008A524F" w:rsidRPr="00DC6662" w:rsidRDefault="008A524F">
      <w:pPr>
        <w:tabs>
          <w:tab w:val="left" w:pos="1134"/>
        </w:tabs>
        <w:spacing w:line="360" w:lineRule="auto"/>
        <w:ind w:right="-2"/>
        <w:jc w:val="both"/>
        <w:rPr>
          <w:rFonts w:ascii="Trebuchet MS" w:hAnsi="Trebuchet MS" w:cs="Tahoma"/>
          <w:sz w:val="22"/>
          <w:szCs w:val="22"/>
        </w:rPr>
      </w:pPr>
    </w:p>
    <w:p w14:paraId="03B02A68" w14:textId="77777777" w:rsidR="0042661E" w:rsidRPr="00DC6662" w:rsidRDefault="0042661E">
      <w:pPr>
        <w:pStyle w:val="Ttulo1"/>
        <w:spacing w:before="0" w:after="0" w:line="360" w:lineRule="auto"/>
        <w:rPr>
          <w:rFonts w:ascii="Trebuchet MS" w:hAnsi="Trebuchet MS" w:cs="Tahoma"/>
          <w:sz w:val="22"/>
          <w:szCs w:val="22"/>
        </w:rPr>
      </w:pPr>
      <w:bookmarkStart w:id="198" w:name="_Toc420958714"/>
      <w:bookmarkStart w:id="199" w:name="_Toc20804321"/>
      <w:r w:rsidRPr="00DC6662">
        <w:rPr>
          <w:rFonts w:ascii="Trebuchet MS" w:hAnsi="Trebuchet MS" w:cs="Tahoma"/>
          <w:sz w:val="22"/>
          <w:szCs w:val="22"/>
        </w:rPr>
        <w:t>CLÁUSULA XII – ASSEMBLEIA GERAL</w:t>
      </w:r>
      <w:r w:rsidR="00CC5E26" w:rsidRPr="00DC6662">
        <w:rPr>
          <w:rFonts w:ascii="Trebuchet MS" w:hAnsi="Trebuchet MS" w:cs="Tahoma"/>
          <w:sz w:val="22"/>
          <w:szCs w:val="22"/>
        </w:rPr>
        <w:t xml:space="preserve"> DE TITULARES DE </w:t>
      </w:r>
      <w:r w:rsidR="007D765E" w:rsidRPr="00DC6662">
        <w:rPr>
          <w:rFonts w:ascii="Trebuchet MS" w:hAnsi="Trebuchet MS" w:cs="Tahoma"/>
          <w:sz w:val="22"/>
          <w:szCs w:val="22"/>
        </w:rPr>
        <w:t>CRI</w:t>
      </w:r>
      <w:bookmarkEnd w:id="198"/>
      <w:bookmarkEnd w:id="199"/>
    </w:p>
    <w:p w14:paraId="18578EDB"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72102E70" w14:textId="77777777" w:rsidR="00CC0343" w:rsidRPr="00DC6662" w:rsidRDefault="00CC0343">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12.1.</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Assembleia Geral</w:t>
      </w:r>
      <w:r w:rsidRPr="00DC6662">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DC6662">
        <w:rPr>
          <w:rFonts w:ascii="Trebuchet MS" w:hAnsi="Trebuchet MS" w:cs="Trebuchet MS"/>
          <w:w w:val="0"/>
          <w:sz w:val="22"/>
          <w:szCs w:val="22"/>
        </w:rPr>
        <w:t>t</w:t>
      </w:r>
      <w:r w:rsidRPr="00DC6662">
        <w:rPr>
          <w:rFonts w:ascii="Trebuchet MS" w:hAnsi="Trebuchet MS" w:cs="Trebuchet MS"/>
          <w:w w:val="0"/>
          <w:sz w:val="22"/>
          <w:szCs w:val="22"/>
        </w:rPr>
        <w:t>itulares dos CRI.</w:t>
      </w:r>
    </w:p>
    <w:p w14:paraId="71D27871" w14:textId="77777777" w:rsidR="00CC0343" w:rsidRPr="00DC6662" w:rsidRDefault="00CC0343">
      <w:pPr>
        <w:spacing w:line="360" w:lineRule="auto"/>
        <w:jc w:val="both"/>
        <w:rPr>
          <w:rFonts w:ascii="Trebuchet MS" w:hAnsi="Trebuchet MS" w:cs="Trebuchet MS"/>
          <w:w w:val="0"/>
          <w:sz w:val="22"/>
          <w:szCs w:val="22"/>
        </w:rPr>
      </w:pPr>
    </w:p>
    <w:p w14:paraId="32638DB3" w14:textId="77777777" w:rsidR="00CC0343" w:rsidRPr="00DC6662" w:rsidRDefault="00CC0343">
      <w:pPr>
        <w:spacing w:line="360" w:lineRule="auto"/>
        <w:jc w:val="both"/>
        <w:rPr>
          <w:rFonts w:ascii="Trebuchet MS" w:hAnsi="Trebuchet MS" w:cs="Trebuchet MS"/>
          <w:w w:val="0"/>
          <w:sz w:val="22"/>
          <w:szCs w:val="22"/>
        </w:rPr>
      </w:pPr>
      <w:bookmarkStart w:id="200" w:name="_DV_M247"/>
      <w:bookmarkEnd w:id="200"/>
      <w:r w:rsidRPr="00DC6662">
        <w:rPr>
          <w:rFonts w:ascii="Trebuchet MS" w:hAnsi="Trebuchet MS" w:cs="Trebuchet MS"/>
          <w:w w:val="0"/>
          <w:sz w:val="22"/>
          <w:szCs w:val="22"/>
        </w:rPr>
        <w:t>12.2.</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Competência de Convocação</w:t>
      </w:r>
      <w:r w:rsidRPr="00DC6662">
        <w:rPr>
          <w:rFonts w:ascii="Trebuchet MS" w:hAnsi="Trebuchet MS" w:cs="Trebuchet MS"/>
          <w:w w:val="0"/>
          <w:sz w:val="22"/>
          <w:szCs w:val="22"/>
        </w:rPr>
        <w:t>: A Assembleia Geral dos titulares dos CRI poderá ser convocada:</w:t>
      </w:r>
    </w:p>
    <w:p w14:paraId="303FCF3D" w14:textId="77777777" w:rsidR="00CC0343" w:rsidRPr="00DC6662" w:rsidRDefault="00CC0343">
      <w:pPr>
        <w:spacing w:line="360" w:lineRule="auto"/>
        <w:jc w:val="both"/>
        <w:rPr>
          <w:rFonts w:ascii="Trebuchet MS" w:hAnsi="Trebuchet MS" w:cs="Trebuchet MS"/>
          <w:w w:val="0"/>
          <w:sz w:val="22"/>
          <w:szCs w:val="22"/>
        </w:rPr>
      </w:pPr>
    </w:p>
    <w:p w14:paraId="1AFE2E61" w14:textId="77777777" w:rsidR="00CC0343" w:rsidRPr="00DC6662" w:rsidRDefault="00CC0343" w:rsidP="00686842">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01" w:name="_DV_M248"/>
      <w:bookmarkEnd w:id="201"/>
      <w:r w:rsidRPr="00DC6662">
        <w:rPr>
          <w:rFonts w:ascii="Trebuchet MS" w:hAnsi="Trebuchet MS" w:cs="Trebuchet MS"/>
          <w:w w:val="0"/>
          <w:sz w:val="22"/>
          <w:szCs w:val="22"/>
        </w:rPr>
        <w:t>pelo Agente Fiduciário;</w:t>
      </w:r>
    </w:p>
    <w:p w14:paraId="24460333" w14:textId="77777777" w:rsidR="00CC0343" w:rsidRPr="00DC6662" w:rsidRDefault="00CC0343" w:rsidP="00686842">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02" w:name="_DV_M249"/>
      <w:bookmarkEnd w:id="202"/>
      <w:r w:rsidRPr="00DC6662">
        <w:rPr>
          <w:rFonts w:ascii="Trebuchet MS" w:hAnsi="Trebuchet MS" w:cs="Trebuchet MS"/>
          <w:w w:val="0"/>
          <w:sz w:val="22"/>
          <w:szCs w:val="22"/>
        </w:rPr>
        <w:t xml:space="preserve">pela Emissora; </w:t>
      </w:r>
    </w:p>
    <w:p w14:paraId="2CF58BB4" w14:textId="77777777" w:rsidR="00CC0343" w:rsidRPr="00DC6662" w:rsidRDefault="00CC0343" w:rsidP="00686842">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DC6662">
        <w:rPr>
          <w:rFonts w:ascii="Trebuchet MS" w:hAnsi="Trebuchet MS" w:cs="Trebuchet MS"/>
          <w:w w:val="0"/>
          <w:sz w:val="22"/>
          <w:szCs w:val="22"/>
        </w:rPr>
        <w:t>pela CVM; ou</w:t>
      </w:r>
    </w:p>
    <w:p w14:paraId="62FD3980" w14:textId="77777777" w:rsidR="00CC0343" w:rsidRPr="00DC6662" w:rsidRDefault="00CC0343" w:rsidP="00686842">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03" w:name="_DV_M250"/>
      <w:bookmarkEnd w:id="203"/>
      <w:r w:rsidRPr="00DC6662">
        <w:rPr>
          <w:rFonts w:ascii="Trebuchet MS" w:hAnsi="Trebuchet MS" w:cs="Trebuchet MS"/>
          <w:w w:val="0"/>
          <w:sz w:val="22"/>
          <w:szCs w:val="22"/>
        </w:rPr>
        <w:t>por Titulares dos CRI que representem, no mínimo, 10% (dez por cento) dos CRI em Circulação.</w:t>
      </w:r>
    </w:p>
    <w:p w14:paraId="2793DDC9" w14:textId="77777777" w:rsidR="00CC0343" w:rsidRPr="00DC6662" w:rsidRDefault="00CC0343">
      <w:pPr>
        <w:spacing w:line="360" w:lineRule="auto"/>
        <w:jc w:val="both"/>
        <w:rPr>
          <w:rFonts w:ascii="Trebuchet MS" w:hAnsi="Trebuchet MS" w:cs="Trebuchet MS"/>
          <w:w w:val="0"/>
          <w:sz w:val="22"/>
          <w:szCs w:val="22"/>
        </w:rPr>
      </w:pPr>
    </w:p>
    <w:p w14:paraId="6EB02C47" w14:textId="77777777" w:rsidR="00CC0343" w:rsidRPr="00DC6662" w:rsidRDefault="00CC0343">
      <w:pPr>
        <w:spacing w:line="360" w:lineRule="auto"/>
        <w:jc w:val="both"/>
        <w:rPr>
          <w:rFonts w:ascii="Trebuchet MS" w:hAnsi="Trebuchet MS" w:cs="Trebuchet MS"/>
          <w:w w:val="0"/>
          <w:sz w:val="22"/>
          <w:szCs w:val="22"/>
        </w:rPr>
      </w:pPr>
      <w:bookmarkStart w:id="204" w:name="_DV_M251"/>
      <w:bookmarkEnd w:id="204"/>
      <w:r w:rsidRPr="00DC6662">
        <w:rPr>
          <w:rFonts w:ascii="Trebuchet MS" w:hAnsi="Trebuchet MS" w:cs="Trebuchet MS"/>
          <w:w w:val="0"/>
          <w:sz w:val="22"/>
          <w:szCs w:val="22"/>
        </w:rPr>
        <w:t>12.3.</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Forma de Convocação</w:t>
      </w:r>
      <w:r w:rsidRPr="00DC6662">
        <w:rPr>
          <w:rFonts w:ascii="Trebuchet MS" w:hAnsi="Trebuchet MS" w:cs="Trebuchet MS"/>
          <w:w w:val="0"/>
          <w:sz w:val="22"/>
          <w:szCs w:val="22"/>
        </w:rPr>
        <w:t>: A convocação da Assembleia Geral far-se-á mediante edital publicado por 3 (três) vezes, com a antecedência de 20 (vinte) dias, em um jornal de grande circulação, utilizado pela Emissora para divulgação de suas informações societárias, sendo que se instalará, em primeira convocação, com a presença dos titulares que representem, pelo menos, 2/3 (dois terços) d</w:t>
      </w:r>
      <w:r w:rsidR="003E7AE0" w:rsidRPr="00DC6662">
        <w:rPr>
          <w:rFonts w:ascii="Trebuchet MS" w:hAnsi="Trebuchet MS" w:cs="Trebuchet MS"/>
          <w:w w:val="0"/>
          <w:sz w:val="22"/>
          <w:szCs w:val="22"/>
        </w:rPr>
        <w:t>a totalidade d</w:t>
      </w:r>
      <w:r w:rsidRPr="00DC6662">
        <w:rPr>
          <w:rFonts w:ascii="Trebuchet MS" w:hAnsi="Trebuchet MS" w:cs="Trebuchet MS"/>
          <w:w w:val="0"/>
          <w:sz w:val="22"/>
          <w:szCs w:val="22"/>
        </w:rPr>
        <w:t xml:space="preserve">os CRI, em segunda convocação, com qualquer número, sendo válida as deliberações tomadas de acordo com o disposto no item 12.8., infra. </w:t>
      </w:r>
    </w:p>
    <w:p w14:paraId="779F8BD6" w14:textId="77777777" w:rsidR="00CC0343" w:rsidRPr="00DC6662" w:rsidRDefault="00CC0343">
      <w:pPr>
        <w:spacing w:line="360" w:lineRule="auto"/>
        <w:jc w:val="both"/>
        <w:rPr>
          <w:rFonts w:ascii="Trebuchet MS" w:hAnsi="Trebuchet MS" w:cs="Trebuchet MS"/>
          <w:w w:val="0"/>
          <w:sz w:val="22"/>
          <w:szCs w:val="22"/>
        </w:rPr>
      </w:pPr>
    </w:p>
    <w:p w14:paraId="3EC48E3F" w14:textId="77777777" w:rsidR="004458D8" w:rsidRPr="00DC6662" w:rsidRDefault="004458D8">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205" w:name="_DV_M252"/>
      <w:bookmarkEnd w:id="205"/>
      <w:r w:rsidRPr="00686842">
        <w:rPr>
          <w:rFonts w:ascii="Trebuchet MS" w:hAnsi="Trebuchet MS"/>
          <w:w w:val="0"/>
          <w:sz w:val="22"/>
          <w:szCs w:val="22"/>
        </w:rPr>
        <w:t>12.3.1.</w:t>
      </w:r>
      <w:r w:rsidRPr="00686842">
        <w:rPr>
          <w:rFonts w:ascii="Trebuchet MS" w:hAnsi="Trebuchet MS"/>
          <w:w w:val="0"/>
          <w:sz w:val="22"/>
          <w:szCs w:val="22"/>
        </w:rPr>
        <w:tab/>
        <w:t xml:space="preserve">A Assembleia Geral em segunda convocação somente poderá ser realizada em, no mínimo, 8 (oito) dias </w:t>
      </w:r>
      <w:r w:rsidR="00D6230C" w:rsidRPr="00DC6662">
        <w:rPr>
          <w:rFonts w:ascii="Trebuchet MS" w:hAnsi="Trebuchet MS" w:cs="Trebuchet MS"/>
          <w:w w:val="0"/>
          <w:sz w:val="22"/>
          <w:szCs w:val="22"/>
        </w:rPr>
        <w:t xml:space="preserve">corridos </w:t>
      </w:r>
      <w:r w:rsidRPr="00686842">
        <w:rPr>
          <w:rFonts w:ascii="Trebuchet MS" w:hAnsi="Trebuchet MS"/>
          <w:w w:val="0"/>
          <w:sz w:val="22"/>
          <w:szCs w:val="22"/>
        </w:rPr>
        <w:t>após a data marcada para a instalação da Assembleia Geral em primeira convocação</w:t>
      </w:r>
      <w:r w:rsidRPr="00DC6662">
        <w:rPr>
          <w:rFonts w:ascii="Trebuchet MS" w:hAnsi="Trebuchet MS" w:cs="Trebuchet MS"/>
          <w:w w:val="0"/>
          <w:sz w:val="22"/>
          <w:szCs w:val="22"/>
        </w:rPr>
        <w:t>.</w:t>
      </w:r>
    </w:p>
    <w:p w14:paraId="1591EA52" w14:textId="77777777" w:rsidR="004458D8" w:rsidRPr="00DC6662" w:rsidRDefault="004458D8">
      <w:pPr>
        <w:spacing w:line="360" w:lineRule="auto"/>
        <w:jc w:val="both"/>
        <w:rPr>
          <w:rFonts w:ascii="Trebuchet MS" w:hAnsi="Trebuchet MS" w:cs="Trebuchet MS"/>
          <w:w w:val="0"/>
          <w:sz w:val="22"/>
          <w:szCs w:val="22"/>
        </w:rPr>
      </w:pPr>
    </w:p>
    <w:p w14:paraId="19D700B1" w14:textId="77777777" w:rsidR="00CC0343" w:rsidRPr="00DC6662" w:rsidRDefault="00CC0343">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12.4.</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Presidência da Assembleia Geral</w:t>
      </w:r>
      <w:r w:rsidRPr="00DC6662">
        <w:rPr>
          <w:rFonts w:ascii="Trebuchet MS" w:hAnsi="Trebuchet MS" w:cs="Trebuchet MS"/>
          <w:w w:val="0"/>
          <w:sz w:val="22"/>
          <w:szCs w:val="22"/>
        </w:rPr>
        <w:t>: A presidência da Assembleia Geral caberá</w:t>
      </w:r>
      <w:bookmarkStart w:id="206" w:name="_DV_M254"/>
      <w:bookmarkEnd w:id="206"/>
      <w:r w:rsidRPr="00DC6662">
        <w:rPr>
          <w:rFonts w:ascii="Trebuchet MS" w:hAnsi="Trebuchet MS" w:cs="Trebuchet MS"/>
          <w:w w:val="0"/>
          <w:sz w:val="22"/>
          <w:szCs w:val="22"/>
        </w:rPr>
        <w:t xml:space="preserve"> </w:t>
      </w:r>
      <w:r w:rsidR="00747E2A" w:rsidRPr="00DC6662">
        <w:rPr>
          <w:rFonts w:ascii="Trebuchet MS" w:hAnsi="Trebuchet MS" w:cs="Trebuchet MS"/>
          <w:w w:val="0"/>
          <w:sz w:val="22"/>
          <w:szCs w:val="22"/>
        </w:rPr>
        <w:t xml:space="preserve">à pessoa eleita pelos </w:t>
      </w:r>
      <w:r w:rsidRPr="00DC6662">
        <w:rPr>
          <w:rFonts w:ascii="Trebuchet MS" w:hAnsi="Trebuchet MS" w:cs="Trebuchet MS"/>
          <w:w w:val="0"/>
          <w:sz w:val="22"/>
          <w:szCs w:val="22"/>
        </w:rPr>
        <w:t>Titular</w:t>
      </w:r>
      <w:r w:rsidR="00747E2A" w:rsidRPr="00DC6662">
        <w:rPr>
          <w:rFonts w:ascii="Trebuchet MS" w:hAnsi="Trebuchet MS" w:cs="Trebuchet MS"/>
          <w:w w:val="0"/>
          <w:sz w:val="22"/>
          <w:szCs w:val="22"/>
        </w:rPr>
        <w:t>es</w:t>
      </w:r>
      <w:r w:rsidRPr="00DC6662">
        <w:rPr>
          <w:rFonts w:ascii="Trebuchet MS" w:hAnsi="Trebuchet MS" w:cs="Trebuchet MS"/>
          <w:w w:val="0"/>
          <w:sz w:val="22"/>
          <w:szCs w:val="22"/>
        </w:rPr>
        <w:t xml:space="preserve"> dos CRI eleito pelos Titulares dos CRI presentes, ou seu representante, no caso de haver somente pessoas jurídicas.</w:t>
      </w:r>
    </w:p>
    <w:p w14:paraId="684242EA" w14:textId="77777777" w:rsidR="00CC0343" w:rsidRPr="00DC6662" w:rsidRDefault="00CC0343">
      <w:pPr>
        <w:spacing w:line="360" w:lineRule="auto"/>
        <w:jc w:val="both"/>
        <w:rPr>
          <w:rFonts w:ascii="Trebuchet MS" w:hAnsi="Trebuchet MS" w:cs="Trebuchet MS"/>
          <w:w w:val="0"/>
          <w:sz w:val="22"/>
          <w:szCs w:val="22"/>
        </w:rPr>
      </w:pPr>
    </w:p>
    <w:p w14:paraId="510E0930" w14:textId="77777777" w:rsidR="00CC0343" w:rsidRPr="00DC6662" w:rsidRDefault="00CC0343">
      <w:pPr>
        <w:spacing w:line="360" w:lineRule="auto"/>
        <w:jc w:val="both"/>
        <w:rPr>
          <w:rFonts w:ascii="Trebuchet MS" w:hAnsi="Trebuchet MS" w:cs="Trebuchet MS"/>
          <w:w w:val="0"/>
          <w:sz w:val="22"/>
          <w:szCs w:val="22"/>
        </w:rPr>
      </w:pPr>
      <w:bookmarkStart w:id="207" w:name="_DV_M255"/>
      <w:bookmarkEnd w:id="207"/>
      <w:r w:rsidRPr="00DC6662">
        <w:rPr>
          <w:rFonts w:ascii="Trebuchet MS" w:hAnsi="Trebuchet MS" w:cs="Trebuchet MS"/>
          <w:w w:val="0"/>
          <w:sz w:val="22"/>
          <w:szCs w:val="22"/>
        </w:rPr>
        <w:t>12.5.</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Participação de Terceiros na Assembleia Geral</w:t>
      </w:r>
      <w:r w:rsidRPr="00DC6662">
        <w:rPr>
          <w:rFonts w:ascii="Trebuchet MS" w:hAnsi="Trebuchet MS" w:cs="Trebuchet MS"/>
          <w:w w:val="0"/>
          <w:sz w:val="22"/>
          <w:szCs w:val="22"/>
        </w:rPr>
        <w:t>: Sem prejuízo do disposto no item 12.6 abaixo, a Emissora ou os Titulares dos CRI poderão convocar representantes da Emissora, ou quaisquer terceiros, para participar das Assembleias Gerais, sempre que a presença de qualquer dessas pessoas for relevante para a deliberação da ordem do dia.</w:t>
      </w:r>
    </w:p>
    <w:p w14:paraId="22834BC8" w14:textId="77777777" w:rsidR="00CC0343" w:rsidRPr="00DC6662" w:rsidRDefault="00CC0343">
      <w:pPr>
        <w:spacing w:line="360" w:lineRule="auto"/>
        <w:jc w:val="both"/>
        <w:rPr>
          <w:rFonts w:ascii="Trebuchet MS" w:hAnsi="Trebuchet MS" w:cs="Trebuchet MS"/>
          <w:w w:val="0"/>
          <w:sz w:val="22"/>
          <w:szCs w:val="22"/>
        </w:rPr>
      </w:pPr>
    </w:p>
    <w:p w14:paraId="21FF0D3A" w14:textId="77777777" w:rsidR="00CC0343" w:rsidRPr="00DC6662" w:rsidRDefault="00CC0343">
      <w:pPr>
        <w:spacing w:line="360" w:lineRule="auto"/>
        <w:jc w:val="both"/>
        <w:rPr>
          <w:rFonts w:ascii="Trebuchet MS" w:hAnsi="Trebuchet MS" w:cs="Trebuchet MS"/>
          <w:w w:val="0"/>
          <w:sz w:val="22"/>
          <w:szCs w:val="22"/>
        </w:rPr>
      </w:pPr>
      <w:bookmarkStart w:id="208" w:name="_DV_M256"/>
      <w:bookmarkEnd w:id="208"/>
      <w:r w:rsidRPr="00DC6662">
        <w:rPr>
          <w:rFonts w:ascii="Trebuchet MS" w:hAnsi="Trebuchet MS" w:cs="Trebuchet MS"/>
          <w:w w:val="0"/>
          <w:sz w:val="22"/>
          <w:szCs w:val="22"/>
        </w:rPr>
        <w:t>12.6.</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Participação do Agente Fiduciário</w:t>
      </w:r>
      <w:r w:rsidRPr="00DC6662">
        <w:rPr>
          <w:rFonts w:ascii="Trebuchet MS" w:hAnsi="Trebuchet MS" w:cs="Trebuchet MS"/>
          <w:w w:val="0"/>
          <w:sz w:val="22"/>
          <w:szCs w:val="22"/>
        </w:rPr>
        <w:t>: O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50AB2E2E" w14:textId="77777777" w:rsidR="00CC0343" w:rsidRPr="00DC6662" w:rsidRDefault="00CC0343">
      <w:pPr>
        <w:spacing w:line="360" w:lineRule="auto"/>
        <w:jc w:val="both"/>
        <w:rPr>
          <w:rFonts w:ascii="Trebuchet MS" w:hAnsi="Trebuchet MS" w:cs="Trebuchet MS"/>
          <w:w w:val="0"/>
          <w:sz w:val="22"/>
          <w:szCs w:val="22"/>
        </w:rPr>
      </w:pPr>
    </w:p>
    <w:p w14:paraId="521778D2" w14:textId="77777777" w:rsidR="00CC0343" w:rsidRPr="00DC6662" w:rsidRDefault="00CC0343">
      <w:pPr>
        <w:spacing w:line="360" w:lineRule="auto"/>
        <w:jc w:val="both"/>
        <w:rPr>
          <w:rFonts w:ascii="Trebuchet MS" w:hAnsi="Trebuchet MS" w:cs="Trebuchet MS"/>
          <w:w w:val="0"/>
          <w:sz w:val="22"/>
          <w:szCs w:val="22"/>
        </w:rPr>
      </w:pPr>
      <w:bookmarkStart w:id="209" w:name="_DV_M257"/>
      <w:bookmarkEnd w:id="209"/>
      <w:r w:rsidRPr="00DC6662">
        <w:rPr>
          <w:rFonts w:ascii="Trebuchet MS" w:hAnsi="Trebuchet MS" w:cs="Trebuchet MS"/>
          <w:w w:val="0"/>
          <w:sz w:val="22"/>
          <w:szCs w:val="22"/>
        </w:rPr>
        <w:t>12.7.</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Direito de Voto</w:t>
      </w:r>
      <w:r w:rsidRPr="00DC6662">
        <w:rPr>
          <w:rFonts w:ascii="Trebuchet MS" w:hAnsi="Trebuchet MS" w:cs="Trebuchet MS"/>
          <w:w w:val="0"/>
          <w:sz w:val="22"/>
          <w:szCs w:val="22"/>
        </w:rPr>
        <w:t xml:space="preserve">: </w:t>
      </w:r>
      <w:r w:rsidR="00814B22" w:rsidRPr="00DC6662">
        <w:rPr>
          <w:rFonts w:ascii="Trebuchet MS" w:hAnsi="Trebuchet MS" w:cs="Trebuchet MS"/>
          <w:w w:val="0"/>
          <w:sz w:val="22"/>
          <w:szCs w:val="22"/>
        </w:rPr>
        <w:t xml:space="preserve">A </w:t>
      </w:r>
      <w:r w:rsidRPr="00DC6662">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6982EF85" w14:textId="77777777" w:rsidR="00814B22" w:rsidRPr="00DC6662" w:rsidRDefault="00814B22">
      <w:pPr>
        <w:spacing w:line="360" w:lineRule="auto"/>
        <w:jc w:val="both"/>
        <w:rPr>
          <w:rFonts w:ascii="Trebuchet MS" w:hAnsi="Trebuchet MS" w:cs="Trebuchet MS"/>
          <w:w w:val="0"/>
          <w:sz w:val="22"/>
          <w:szCs w:val="22"/>
        </w:rPr>
      </w:pPr>
    </w:p>
    <w:p w14:paraId="5F2BBC59" w14:textId="77777777" w:rsidR="00814B22" w:rsidRPr="00DC6662" w:rsidRDefault="00814B22">
      <w:pPr>
        <w:spacing w:line="360" w:lineRule="auto"/>
        <w:ind w:left="709"/>
        <w:jc w:val="both"/>
        <w:rPr>
          <w:rFonts w:ascii="Trebuchet MS" w:hAnsi="Trebuchet MS" w:cs="Trebuchet MS"/>
          <w:w w:val="0"/>
          <w:sz w:val="22"/>
          <w:szCs w:val="22"/>
        </w:rPr>
      </w:pPr>
      <w:r w:rsidRPr="00DC6662">
        <w:rPr>
          <w:rFonts w:ascii="Trebuchet MS" w:hAnsi="Trebuchet MS" w:cs="Trebuchet MS"/>
          <w:w w:val="0"/>
          <w:sz w:val="22"/>
          <w:szCs w:val="22"/>
        </w:rPr>
        <w:t xml:space="preserve">12.7.1. </w:t>
      </w:r>
      <w:r w:rsidR="003F4ADA" w:rsidRPr="00DC6662">
        <w:rPr>
          <w:rFonts w:ascii="Trebuchet MS" w:hAnsi="Trebuchet MS" w:cs="Trebuchet MS"/>
          <w:w w:val="0"/>
          <w:sz w:val="22"/>
          <w:szCs w:val="22"/>
        </w:rPr>
        <w:t>A Cedente</w:t>
      </w:r>
      <w:r w:rsidR="00106588" w:rsidRPr="00DC6662">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DC6662">
        <w:rPr>
          <w:rFonts w:ascii="Trebuchet MS" w:hAnsi="Trebuchet MS" w:cs="Trebuchet MS"/>
          <w:w w:val="0"/>
          <w:sz w:val="22"/>
          <w:szCs w:val="22"/>
        </w:rPr>
        <w:t>, dever ou obrigação da Cedente</w:t>
      </w:r>
      <w:r w:rsidR="00106588" w:rsidRPr="00DC6662">
        <w:rPr>
          <w:rFonts w:ascii="Trebuchet MS" w:hAnsi="Trebuchet MS" w:cs="Trebuchet MS"/>
          <w:w w:val="0"/>
          <w:sz w:val="22"/>
          <w:szCs w:val="22"/>
        </w:rPr>
        <w:t xml:space="preserve"> previstos </w:t>
      </w:r>
      <w:r w:rsidR="0017479C" w:rsidRPr="00DC6662">
        <w:rPr>
          <w:rFonts w:ascii="Trebuchet MS" w:hAnsi="Trebuchet MS" w:cs="Trebuchet MS"/>
          <w:w w:val="0"/>
          <w:sz w:val="22"/>
          <w:szCs w:val="22"/>
        </w:rPr>
        <w:t>no Contrato de Cessão de Créditos</w:t>
      </w:r>
      <w:r w:rsidR="00106588" w:rsidRPr="00DC6662">
        <w:rPr>
          <w:rFonts w:ascii="Trebuchet MS" w:hAnsi="Trebuchet MS" w:cs="Trebuchet MS"/>
          <w:w w:val="0"/>
          <w:sz w:val="22"/>
          <w:szCs w:val="22"/>
        </w:rPr>
        <w:t xml:space="preserve">, tais como, mas a eles </w:t>
      </w:r>
      <w:r w:rsidR="00566B3D" w:rsidRPr="00DC6662">
        <w:rPr>
          <w:rFonts w:ascii="Trebuchet MS" w:hAnsi="Trebuchet MS" w:cs="Trebuchet MS"/>
          <w:w w:val="0"/>
          <w:sz w:val="22"/>
          <w:szCs w:val="22"/>
        </w:rPr>
        <w:t xml:space="preserve">não </w:t>
      </w:r>
      <w:r w:rsidR="00106588" w:rsidRPr="00DC6662">
        <w:rPr>
          <w:rFonts w:ascii="Trebuchet MS" w:hAnsi="Trebuchet MS" w:cs="Trebuchet MS"/>
          <w:w w:val="0"/>
          <w:sz w:val="22"/>
          <w:szCs w:val="22"/>
        </w:rPr>
        <w:t>se limitando</w:t>
      </w:r>
      <w:r w:rsidR="00C82AFE" w:rsidRPr="00DC6662">
        <w:rPr>
          <w:rFonts w:ascii="Trebuchet MS" w:hAnsi="Trebuchet MS" w:cs="Trebuchet MS"/>
          <w:w w:val="0"/>
          <w:sz w:val="22"/>
          <w:szCs w:val="22"/>
        </w:rPr>
        <w:t xml:space="preserve">, aqueles referentes </w:t>
      </w:r>
      <w:r w:rsidR="000B19B6" w:rsidRPr="00DC6662">
        <w:rPr>
          <w:rFonts w:ascii="Trebuchet MS" w:hAnsi="Trebuchet MS" w:cs="Trebuchet MS"/>
          <w:w w:val="0"/>
          <w:sz w:val="22"/>
          <w:szCs w:val="22"/>
        </w:rPr>
        <w:t>a</w:t>
      </w:r>
      <w:r w:rsidR="00106588" w:rsidRPr="00DC6662">
        <w:rPr>
          <w:rFonts w:ascii="Trebuchet MS" w:hAnsi="Trebuchet MS" w:cs="Trebuchet MS"/>
          <w:w w:val="0"/>
          <w:sz w:val="22"/>
          <w:szCs w:val="22"/>
        </w:rPr>
        <w:t xml:space="preserve"> </w:t>
      </w:r>
      <w:r w:rsidR="00566B3D" w:rsidRPr="00DC6662">
        <w:rPr>
          <w:rFonts w:ascii="Trebuchet MS" w:hAnsi="Trebuchet MS" w:cs="Trebuchet MS"/>
          <w:w w:val="0"/>
          <w:sz w:val="22"/>
          <w:szCs w:val="22"/>
        </w:rPr>
        <w:t>Recompra Compulsória, Recompra Facultativa, indenizações, renúncia de direitos</w:t>
      </w:r>
      <w:r w:rsidR="000B19B6" w:rsidRPr="00DC6662">
        <w:rPr>
          <w:rFonts w:ascii="Trebuchet MS" w:hAnsi="Trebuchet MS" w:cs="Trebuchet MS"/>
          <w:w w:val="0"/>
          <w:sz w:val="22"/>
          <w:szCs w:val="22"/>
        </w:rPr>
        <w:t xml:space="preserve"> ou</w:t>
      </w:r>
      <w:r w:rsidR="00566B3D" w:rsidRPr="00DC6662">
        <w:rPr>
          <w:rFonts w:ascii="Trebuchet MS" w:hAnsi="Trebuchet MS" w:cs="Trebuchet MS"/>
          <w:w w:val="0"/>
          <w:sz w:val="22"/>
          <w:szCs w:val="22"/>
        </w:rPr>
        <w:t xml:space="preserve"> </w:t>
      </w:r>
      <w:r w:rsidR="003F4ADA" w:rsidRPr="00DC6662">
        <w:rPr>
          <w:rFonts w:ascii="Trebuchet MS" w:hAnsi="Trebuchet MS" w:cs="Trebuchet MS"/>
          <w:w w:val="0"/>
          <w:sz w:val="22"/>
          <w:szCs w:val="22"/>
        </w:rPr>
        <w:t>averbações do Contrato</w:t>
      </w:r>
      <w:r w:rsidR="000B19B6" w:rsidRPr="00DC6662">
        <w:rPr>
          <w:rFonts w:ascii="Trebuchet MS" w:hAnsi="Trebuchet MS" w:cs="Trebuchet MS"/>
          <w:w w:val="0"/>
          <w:sz w:val="22"/>
          <w:szCs w:val="22"/>
        </w:rPr>
        <w:t xml:space="preserve"> de Cessão de Créditos nos </w:t>
      </w:r>
      <w:r w:rsidR="00566B3D" w:rsidRPr="00DC6662">
        <w:rPr>
          <w:rFonts w:ascii="Trebuchet MS" w:hAnsi="Trebuchet MS" w:cs="Trebuchet MS"/>
          <w:w w:val="0"/>
          <w:sz w:val="22"/>
          <w:szCs w:val="22"/>
        </w:rPr>
        <w:t>cartórios de registro de imóveis competentes</w:t>
      </w:r>
      <w:r w:rsidRPr="00DC6662">
        <w:rPr>
          <w:rFonts w:ascii="Trebuchet MS" w:hAnsi="Trebuchet MS" w:cs="Trebuchet MS"/>
          <w:w w:val="0"/>
          <w:sz w:val="22"/>
          <w:szCs w:val="22"/>
        </w:rPr>
        <w:t>.</w:t>
      </w:r>
    </w:p>
    <w:p w14:paraId="2BE585EA" w14:textId="77777777" w:rsidR="00CC0343" w:rsidRPr="00DC6662" w:rsidRDefault="00CC0343">
      <w:pPr>
        <w:spacing w:line="360" w:lineRule="auto"/>
        <w:jc w:val="both"/>
        <w:rPr>
          <w:rFonts w:ascii="Trebuchet MS" w:hAnsi="Trebuchet MS" w:cs="Trebuchet MS"/>
          <w:w w:val="0"/>
          <w:sz w:val="22"/>
          <w:szCs w:val="22"/>
        </w:rPr>
      </w:pPr>
    </w:p>
    <w:p w14:paraId="1F4F24D9" w14:textId="77777777" w:rsidR="00CC0343" w:rsidRPr="00DC6662" w:rsidRDefault="00CC0343">
      <w:pPr>
        <w:spacing w:line="360" w:lineRule="auto"/>
        <w:jc w:val="both"/>
        <w:rPr>
          <w:rFonts w:ascii="Trebuchet MS" w:hAnsi="Trebuchet MS" w:cs="Trebuchet MS"/>
          <w:w w:val="0"/>
          <w:sz w:val="22"/>
          <w:szCs w:val="22"/>
        </w:rPr>
      </w:pPr>
      <w:bookmarkStart w:id="210" w:name="_DV_M258"/>
      <w:bookmarkStart w:id="211" w:name="_DV_M261"/>
      <w:bookmarkEnd w:id="210"/>
      <w:bookmarkEnd w:id="211"/>
      <w:r w:rsidRPr="00DC6662">
        <w:rPr>
          <w:rFonts w:ascii="Trebuchet MS" w:hAnsi="Trebuchet MS" w:cs="Trebuchet MS"/>
          <w:w w:val="0"/>
          <w:sz w:val="22"/>
          <w:szCs w:val="22"/>
        </w:rPr>
        <w:t>12.8.</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Deliberações da Assembleia Geral</w:t>
      </w:r>
      <w:r w:rsidRPr="00DC6662">
        <w:rPr>
          <w:rFonts w:ascii="Trebuchet MS" w:hAnsi="Trebuchet MS" w:cs="Trebuchet MS"/>
          <w:w w:val="0"/>
          <w:sz w:val="22"/>
          <w:szCs w:val="22"/>
        </w:rPr>
        <w:t xml:space="preserve">: </w:t>
      </w:r>
      <w:r w:rsidR="00106B9A" w:rsidRPr="00DC6662">
        <w:rPr>
          <w:rFonts w:ascii="Trebuchet MS" w:hAnsi="Trebuchet MS" w:cs="Trebuchet MS"/>
          <w:w w:val="0"/>
          <w:sz w:val="22"/>
          <w:szCs w:val="22"/>
        </w:rPr>
        <w:t>Obs</w:t>
      </w:r>
      <w:r w:rsidR="00CA4A3D" w:rsidRPr="00DC6662">
        <w:rPr>
          <w:rFonts w:ascii="Trebuchet MS" w:hAnsi="Trebuchet MS" w:cs="Trebuchet MS"/>
          <w:w w:val="0"/>
          <w:sz w:val="22"/>
          <w:szCs w:val="22"/>
        </w:rPr>
        <w:t>ervado o disposto no item 12.8.4</w:t>
      </w:r>
      <w:r w:rsidR="00106B9A" w:rsidRPr="00DC6662">
        <w:rPr>
          <w:rFonts w:ascii="Trebuchet MS" w:hAnsi="Trebuchet MS" w:cs="Trebuchet MS"/>
          <w:w w:val="0"/>
          <w:sz w:val="22"/>
          <w:szCs w:val="22"/>
        </w:rPr>
        <w:t>., abaixo, a</w:t>
      </w:r>
      <w:r w:rsidRPr="00DC6662">
        <w:rPr>
          <w:rFonts w:ascii="Trebuchet MS" w:hAnsi="Trebuchet MS" w:cs="Trebuchet MS"/>
          <w:w w:val="0"/>
          <w:sz w:val="22"/>
          <w:szCs w:val="22"/>
        </w:rPr>
        <w:t xml:space="preserve">s deliberações da Assembleia Geral </w:t>
      </w:r>
      <w:r w:rsidR="00F27922" w:rsidRPr="00DC6662">
        <w:rPr>
          <w:rFonts w:ascii="Trebuchet MS" w:hAnsi="Trebuchet MS" w:cs="Trebuchet MS"/>
          <w:w w:val="0"/>
          <w:sz w:val="22"/>
          <w:szCs w:val="22"/>
        </w:rPr>
        <w:t xml:space="preserve">que tiverem por objeto deliberar sobre matérias de interesse comum dos Titulares dos CRI, ou que afetem, direta ou indiretamente, os direitos dos Titulares dos CRI serão convocadas e as matérias discutidas nessas assembleias serão deliberadas pelos Titulares dos CRI </w:t>
      </w:r>
      <w:r w:rsidRPr="00DC6662">
        <w:rPr>
          <w:rFonts w:ascii="Trebuchet MS" w:hAnsi="Trebuchet MS" w:cs="Trebuchet MS"/>
          <w:w w:val="0"/>
          <w:sz w:val="22"/>
          <w:szCs w:val="22"/>
        </w:rPr>
        <w:t>que represente</w:t>
      </w:r>
      <w:r w:rsidR="00F27922" w:rsidRPr="00DC6662">
        <w:rPr>
          <w:rFonts w:ascii="Trebuchet MS" w:hAnsi="Trebuchet MS" w:cs="Trebuchet MS"/>
          <w:w w:val="0"/>
          <w:sz w:val="22"/>
          <w:szCs w:val="22"/>
        </w:rPr>
        <w:t>m</w:t>
      </w:r>
      <w:r w:rsidRPr="00DC6662">
        <w:rPr>
          <w:rFonts w:ascii="Trebuchet MS" w:hAnsi="Trebuchet MS" w:cs="Trebuchet MS"/>
          <w:w w:val="0"/>
          <w:sz w:val="22"/>
          <w:szCs w:val="22"/>
        </w:rPr>
        <w:t xml:space="preserve"> no mínimo </w:t>
      </w:r>
      <w:r w:rsidR="00651B43" w:rsidRPr="00686842">
        <w:rPr>
          <w:rFonts w:ascii="Trebuchet MS" w:hAnsi="Trebuchet MS" w:cs="Trebuchet MS"/>
          <w:w w:val="0"/>
          <w:sz w:val="22"/>
          <w:szCs w:val="22"/>
        </w:rPr>
        <w:t>[●]</w:t>
      </w:r>
      <w:r w:rsidRPr="00DC6662">
        <w:rPr>
          <w:rFonts w:ascii="Trebuchet MS" w:hAnsi="Trebuchet MS" w:cs="Trebuchet MS"/>
          <w:w w:val="0"/>
          <w:sz w:val="22"/>
          <w:szCs w:val="22"/>
        </w:rPr>
        <w:t xml:space="preserve"> (</w:t>
      </w:r>
      <w:r w:rsidR="00651B43" w:rsidRPr="00686842">
        <w:rPr>
          <w:rFonts w:ascii="Trebuchet MS" w:hAnsi="Trebuchet MS" w:cs="Trebuchet MS"/>
          <w:w w:val="0"/>
          <w:sz w:val="22"/>
          <w:szCs w:val="22"/>
        </w:rPr>
        <w:t>[●]</w:t>
      </w:r>
      <w:r w:rsidRPr="00DC6662">
        <w:rPr>
          <w:rFonts w:ascii="Trebuchet MS" w:hAnsi="Trebuchet MS" w:cs="Trebuchet MS"/>
          <w:w w:val="0"/>
          <w:sz w:val="22"/>
          <w:szCs w:val="22"/>
        </w:rPr>
        <w:t>) d</w:t>
      </w:r>
      <w:r w:rsidR="00FF7034" w:rsidRPr="00DC6662">
        <w:rPr>
          <w:rFonts w:ascii="Trebuchet MS" w:hAnsi="Trebuchet MS" w:cs="Trebuchet MS"/>
          <w:w w:val="0"/>
          <w:sz w:val="22"/>
          <w:szCs w:val="22"/>
        </w:rPr>
        <w:t>a totalidade d</w:t>
      </w:r>
      <w:r w:rsidR="0063280A" w:rsidRPr="00DC6662">
        <w:rPr>
          <w:rFonts w:ascii="Trebuchet MS" w:hAnsi="Trebuchet MS" w:cs="Trebuchet MS"/>
          <w:w w:val="0"/>
          <w:sz w:val="22"/>
          <w:szCs w:val="22"/>
        </w:rPr>
        <w:t>o</w:t>
      </w:r>
      <w:r w:rsidRPr="00DC6662">
        <w:rPr>
          <w:rFonts w:ascii="Trebuchet MS" w:hAnsi="Trebuchet MS" w:cs="Trebuchet MS"/>
          <w:w w:val="0"/>
          <w:sz w:val="22"/>
          <w:szCs w:val="22"/>
        </w:rPr>
        <w:t xml:space="preserve">s CRI, observados os quóruns </w:t>
      </w:r>
      <w:r w:rsidR="00015AB3" w:rsidRPr="00DC6662">
        <w:rPr>
          <w:rFonts w:ascii="Trebuchet MS" w:hAnsi="Trebuchet MS" w:cs="Trebuchet MS"/>
          <w:w w:val="0"/>
          <w:sz w:val="22"/>
          <w:szCs w:val="22"/>
        </w:rPr>
        <w:t xml:space="preserve">específicos </w:t>
      </w:r>
      <w:r w:rsidRPr="00DC6662">
        <w:rPr>
          <w:rFonts w:ascii="Trebuchet MS" w:hAnsi="Trebuchet MS" w:cs="Trebuchet MS"/>
          <w:w w:val="0"/>
          <w:sz w:val="22"/>
          <w:szCs w:val="22"/>
        </w:rPr>
        <w:t>estabelecidos neste Termo de Securitização</w:t>
      </w:r>
      <w:r w:rsidR="00015AB3" w:rsidRPr="00DC6662">
        <w:rPr>
          <w:rFonts w:ascii="Trebuchet MS" w:hAnsi="Trebuchet MS" w:cs="Trebuchet MS"/>
          <w:w w:val="0"/>
          <w:sz w:val="22"/>
          <w:szCs w:val="22"/>
        </w:rPr>
        <w:t>. Todas as deliberações tomadas nos termos deste item</w:t>
      </w:r>
      <w:r w:rsidRPr="00DC6662">
        <w:rPr>
          <w:rFonts w:ascii="Trebuchet MS" w:hAnsi="Trebuchet MS" w:cs="Trebuchet MS"/>
          <w:w w:val="0"/>
          <w:sz w:val="22"/>
          <w:szCs w:val="22"/>
        </w:rPr>
        <w:t xml:space="preserve"> serão consideradas existentes, válidas e eficazes perante a Emissora, bem como obrigarão a Emissora e a todos os Titulares dos CRI. </w:t>
      </w:r>
    </w:p>
    <w:p w14:paraId="3A454D35" w14:textId="77777777" w:rsidR="00CC0343" w:rsidRPr="00DC6662" w:rsidRDefault="00CC0343">
      <w:pPr>
        <w:spacing w:line="360" w:lineRule="auto"/>
        <w:jc w:val="both"/>
        <w:rPr>
          <w:rFonts w:ascii="Trebuchet MS" w:hAnsi="Trebuchet MS" w:cs="Trebuchet MS"/>
          <w:w w:val="0"/>
          <w:sz w:val="22"/>
          <w:szCs w:val="22"/>
        </w:rPr>
      </w:pPr>
    </w:p>
    <w:p w14:paraId="0FAFC2D3" w14:textId="637EB30A" w:rsidR="000C5B4A" w:rsidRPr="00DC6662" w:rsidRDefault="00CC0343">
      <w:pPr>
        <w:spacing w:line="360" w:lineRule="auto"/>
        <w:ind w:left="709"/>
        <w:jc w:val="both"/>
        <w:rPr>
          <w:rFonts w:ascii="Trebuchet MS" w:hAnsi="Trebuchet MS" w:cs="Trebuchet MS"/>
          <w:w w:val="0"/>
          <w:sz w:val="22"/>
          <w:szCs w:val="22"/>
        </w:rPr>
      </w:pPr>
      <w:r w:rsidRPr="00DC6662">
        <w:rPr>
          <w:rFonts w:ascii="Trebuchet MS" w:hAnsi="Trebuchet MS" w:cs="Trebuchet MS"/>
          <w:w w:val="0"/>
          <w:sz w:val="22"/>
          <w:szCs w:val="22"/>
        </w:rPr>
        <w:t xml:space="preserve">12.8.1. As alterações relativas </w:t>
      </w:r>
      <w:r w:rsidR="00803087" w:rsidRPr="00DC6662">
        <w:rPr>
          <w:rFonts w:ascii="Trebuchet MS" w:hAnsi="Trebuchet MS" w:cs="Trebuchet MS"/>
          <w:w w:val="0"/>
          <w:sz w:val="22"/>
          <w:szCs w:val="22"/>
        </w:rPr>
        <w:t xml:space="preserve">(i) remuneração e amortização dos CRI (ii) direito de voto dos titulares dos CRI e alterações de quóruns da Assembleia Geral dos Titulares dos CRI; </w:t>
      </w:r>
      <w:r w:rsidRPr="00DC6662">
        <w:rPr>
          <w:rFonts w:ascii="Trebuchet MS" w:hAnsi="Trebuchet MS" w:cs="Trebuchet MS"/>
          <w:w w:val="0"/>
          <w:sz w:val="22"/>
          <w:szCs w:val="22"/>
        </w:rPr>
        <w:t>(i</w:t>
      </w:r>
      <w:r w:rsidR="00803087" w:rsidRPr="00DC6662">
        <w:rPr>
          <w:rFonts w:ascii="Trebuchet MS" w:hAnsi="Trebuchet MS" w:cs="Trebuchet MS"/>
          <w:w w:val="0"/>
          <w:sz w:val="22"/>
          <w:szCs w:val="22"/>
        </w:rPr>
        <w:t>ii</w:t>
      </w:r>
      <w:r w:rsidRPr="00DC6662">
        <w:rPr>
          <w:rFonts w:ascii="Trebuchet MS" w:hAnsi="Trebuchet MS" w:cs="Trebuchet MS"/>
          <w:w w:val="0"/>
          <w:sz w:val="22"/>
          <w:szCs w:val="22"/>
        </w:rPr>
        <w:t>) às datas de amortização dos CRI, (</w:t>
      </w:r>
      <w:r w:rsidR="00803087" w:rsidRPr="00DC6662">
        <w:rPr>
          <w:rFonts w:ascii="Trebuchet MS" w:hAnsi="Trebuchet MS" w:cs="Trebuchet MS"/>
          <w:w w:val="0"/>
          <w:sz w:val="22"/>
          <w:szCs w:val="22"/>
        </w:rPr>
        <w:t>iv</w:t>
      </w:r>
      <w:r w:rsidRPr="00DC6662">
        <w:rPr>
          <w:rFonts w:ascii="Trebuchet MS" w:hAnsi="Trebuchet MS" w:cs="Trebuchet MS"/>
          <w:w w:val="0"/>
          <w:sz w:val="22"/>
          <w:szCs w:val="22"/>
        </w:rPr>
        <w:t>) ao prazo de vencimento dos CRI; (</w:t>
      </w:r>
      <w:r w:rsidR="00803087" w:rsidRPr="00DC6662">
        <w:rPr>
          <w:rFonts w:ascii="Trebuchet MS" w:hAnsi="Trebuchet MS" w:cs="Trebuchet MS"/>
          <w:w w:val="0"/>
          <w:sz w:val="22"/>
          <w:szCs w:val="22"/>
        </w:rPr>
        <w:t>v</w:t>
      </w:r>
      <w:r w:rsidRPr="00DC6662">
        <w:rPr>
          <w:rFonts w:ascii="Trebuchet MS" w:hAnsi="Trebuchet MS" w:cs="Trebuchet MS"/>
          <w:w w:val="0"/>
          <w:sz w:val="22"/>
          <w:szCs w:val="22"/>
        </w:rPr>
        <w:t xml:space="preserve">) </w:t>
      </w:r>
      <w:r w:rsidR="0063280A" w:rsidRPr="00DC6662">
        <w:rPr>
          <w:rFonts w:ascii="Trebuchet MS" w:hAnsi="Trebuchet MS" w:cs="Trebuchet MS"/>
          <w:w w:val="0"/>
          <w:sz w:val="22"/>
          <w:szCs w:val="22"/>
        </w:rPr>
        <w:t xml:space="preserve">aos </w:t>
      </w:r>
      <w:r w:rsidR="00AC5660" w:rsidRPr="00DC6662">
        <w:rPr>
          <w:rFonts w:ascii="Trebuchet MS" w:hAnsi="Trebuchet MS" w:cs="Trebuchet MS"/>
          <w:w w:val="0"/>
          <w:sz w:val="22"/>
          <w:szCs w:val="22"/>
        </w:rPr>
        <w:t>e</w:t>
      </w:r>
      <w:r w:rsidR="0063280A" w:rsidRPr="00DC6662">
        <w:rPr>
          <w:rFonts w:ascii="Trebuchet MS" w:hAnsi="Trebuchet MS" w:cs="Trebuchet MS"/>
          <w:w w:val="0"/>
          <w:sz w:val="22"/>
          <w:szCs w:val="22"/>
        </w:rPr>
        <w:t xml:space="preserve">ventos de </w:t>
      </w:r>
      <w:r w:rsidR="00AC5660" w:rsidRPr="00DC6662">
        <w:rPr>
          <w:rFonts w:ascii="Trebuchet MS" w:hAnsi="Trebuchet MS" w:cs="Trebuchet MS"/>
          <w:w w:val="0"/>
          <w:sz w:val="22"/>
          <w:szCs w:val="22"/>
        </w:rPr>
        <w:t>p</w:t>
      </w:r>
      <w:r w:rsidR="00F31830" w:rsidRPr="00DC6662">
        <w:rPr>
          <w:rFonts w:ascii="Trebuchet MS" w:hAnsi="Trebuchet MS" w:cs="Trebuchet MS"/>
          <w:w w:val="0"/>
          <w:sz w:val="22"/>
          <w:szCs w:val="22"/>
        </w:rPr>
        <w:t xml:space="preserve">agamento </w:t>
      </w:r>
      <w:r w:rsidR="0063280A" w:rsidRPr="00DC6662">
        <w:rPr>
          <w:rFonts w:ascii="Trebuchet MS" w:hAnsi="Trebuchet MS" w:cs="Trebuchet MS"/>
          <w:w w:val="0"/>
          <w:sz w:val="22"/>
          <w:szCs w:val="22"/>
        </w:rPr>
        <w:t>dos CRI</w:t>
      </w:r>
      <w:r w:rsidR="00AC5660" w:rsidRPr="00DC6662">
        <w:rPr>
          <w:rFonts w:ascii="Trebuchet MS" w:hAnsi="Trebuchet MS" w:cs="Trebuchet MS"/>
          <w:w w:val="0"/>
          <w:sz w:val="22"/>
          <w:szCs w:val="22"/>
        </w:rPr>
        <w:t xml:space="preserve"> conforme previsto na Tabela Vigente</w:t>
      </w:r>
      <w:r w:rsidR="00803087" w:rsidRPr="00DC6662">
        <w:rPr>
          <w:rFonts w:ascii="Trebuchet MS" w:hAnsi="Trebuchet MS" w:cs="Trebuchet MS"/>
          <w:w w:val="0"/>
          <w:sz w:val="22"/>
          <w:szCs w:val="22"/>
        </w:rPr>
        <w:t>; e (vi) demais obrigações e deveres dos titulares dos CRI, entre outros</w:t>
      </w:r>
      <w:r w:rsidRPr="00DC6662">
        <w:rPr>
          <w:rFonts w:ascii="Trebuchet MS" w:hAnsi="Trebuchet MS" w:cs="Trebuchet MS"/>
          <w:w w:val="0"/>
          <w:sz w:val="22"/>
          <w:szCs w:val="22"/>
        </w:rPr>
        <w:t xml:space="preserve">, deverão ser aprovadas, seja em primeira convocação da Assembleia Geral ou em qualquer convocação subsequente, por Titulares dos CRI que representem no mínimo </w:t>
      </w:r>
      <w:r w:rsidR="00651B43" w:rsidRPr="00686842">
        <w:rPr>
          <w:rFonts w:ascii="Trebuchet MS" w:hAnsi="Trebuchet MS" w:cs="Trebuchet MS"/>
          <w:w w:val="0"/>
          <w:sz w:val="22"/>
          <w:szCs w:val="22"/>
        </w:rPr>
        <w:t>[●]</w:t>
      </w:r>
      <w:r w:rsidRPr="00DC6662">
        <w:rPr>
          <w:rFonts w:ascii="Trebuchet MS" w:hAnsi="Trebuchet MS" w:cs="Trebuchet MS"/>
          <w:w w:val="0"/>
          <w:sz w:val="22"/>
          <w:szCs w:val="22"/>
        </w:rPr>
        <w:t xml:space="preserve"> (</w:t>
      </w:r>
      <w:r w:rsidR="00651B43" w:rsidRPr="00686842">
        <w:rPr>
          <w:rFonts w:ascii="Trebuchet MS" w:hAnsi="Trebuchet MS" w:cs="Trebuchet MS"/>
          <w:w w:val="0"/>
          <w:sz w:val="22"/>
          <w:szCs w:val="22"/>
        </w:rPr>
        <w:t>[●]</w:t>
      </w:r>
      <w:r w:rsidRPr="00DC6662">
        <w:rPr>
          <w:rFonts w:ascii="Trebuchet MS" w:hAnsi="Trebuchet MS" w:cs="Trebuchet MS"/>
          <w:w w:val="0"/>
          <w:sz w:val="22"/>
          <w:szCs w:val="22"/>
        </w:rPr>
        <w:t>) d</w:t>
      </w:r>
      <w:r w:rsidR="00FF7034" w:rsidRPr="00DC6662">
        <w:rPr>
          <w:rFonts w:ascii="Trebuchet MS" w:hAnsi="Trebuchet MS" w:cs="Trebuchet MS"/>
          <w:w w:val="0"/>
          <w:sz w:val="22"/>
          <w:szCs w:val="22"/>
        </w:rPr>
        <w:t>a totalidade d</w:t>
      </w:r>
      <w:r w:rsidRPr="00DC6662">
        <w:rPr>
          <w:rFonts w:ascii="Trebuchet MS" w:hAnsi="Trebuchet MS" w:cs="Trebuchet MS"/>
          <w:w w:val="0"/>
          <w:sz w:val="22"/>
          <w:szCs w:val="22"/>
        </w:rPr>
        <w:t>os CRI.</w:t>
      </w:r>
      <w:r w:rsidR="005C390D" w:rsidRPr="00DC6662">
        <w:rPr>
          <w:rFonts w:ascii="Trebuchet MS" w:hAnsi="Trebuchet MS" w:cs="Trebuchet MS"/>
          <w:w w:val="0"/>
          <w:sz w:val="22"/>
          <w:szCs w:val="22"/>
        </w:rPr>
        <w:t xml:space="preserve"> </w:t>
      </w:r>
    </w:p>
    <w:p w14:paraId="64D1C096" w14:textId="77777777" w:rsidR="00CC0343" w:rsidRPr="00DC6662" w:rsidRDefault="00CC0343">
      <w:pPr>
        <w:spacing w:line="360" w:lineRule="auto"/>
        <w:jc w:val="both"/>
        <w:rPr>
          <w:rFonts w:ascii="Trebuchet MS" w:hAnsi="Trebuchet MS" w:cs="Trebuchet MS"/>
          <w:w w:val="0"/>
          <w:sz w:val="22"/>
          <w:szCs w:val="22"/>
        </w:rPr>
      </w:pPr>
    </w:p>
    <w:p w14:paraId="5DD63393" w14:textId="77777777" w:rsidR="00B556D9" w:rsidRPr="00DC6662" w:rsidRDefault="00B556D9">
      <w:pPr>
        <w:spacing w:line="360" w:lineRule="auto"/>
        <w:ind w:left="709"/>
        <w:jc w:val="both"/>
        <w:rPr>
          <w:rFonts w:ascii="Trebuchet MS" w:hAnsi="Trebuchet MS" w:cs="Trebuchet MS"/>
          <w:w w:val="0"/>
          <w:sz w:val="22"/>
          <w:szCs w:val="22"/>
        </w:rPr>
      </w:pPr>
      <w:r w:rsidRPr="00DC6662">
        <w:rPr>
          <w:rFonts w:ascii="Trebuchet MS" w:hAnsi="Trebuchet MS" w:cs="Trebuchet MS"/>
          <w:w w:val="0"/>
          <w:sz w:val="22"/>
          <w:szCs w:val="22"/>
        </w:rPr>
        <w:t xml:space="preserve">12.8.2. São exemplos de matérias de interesse comum dos titulares dos CRI, </w:t>
      </w:r>
      <w:r w:rsidR="00FF7034" w:rsidRPr="00DC6662">
        <w:rPr>
          <w:rFonts w:ascii="Trebuchet MS" w:hAnsi="Trebuchet MS" w:cs="Trebuchet MS"/>
          <w:w w:val="0"/>
          <w:sz w:val="22"/>
          <w:szCs w:val="22"/>
        </w:rPr>
        <w:t>mencionadas no item 12.8., acima</w:t>
      </w:r>
      <w:r w:rsidRPr="00DC6662">
        <w:rPr>
          <w:rFonts w:ascii="Trebuchet MS" w:hAnsi="Trebuchet MS" w:cs="Trebuchet MS"/>
          <w:w w:val="0"/>
          <w:sz w:val="22"/>
          <w:szCs w:val="22"/>
        </w:rPr>
        <w:t>: (i) despesas da Emissora, não previstas neste Termo; (</w:t>
      </w:r>
      <w:r w:rsidR="00803087" w:rsidRPr="00DC6662">
        <w:rPr>
          <w:rFonts w:ascii="Trebuchet MS" w:hAnsi="Trebuchet MS" w:cs="Trebuchet MS"/>
          <w:w w:val="0"/>
          <w:sz w:val="22"/>
          <w:szCs w:val="22"/>
        </w:rPr>
        <w:t>i</w:t>
      </w:r>
      <w:r w:rsidRPr="00DC6662">
        <w:rPr>
          <w:rFonts w:ascii="Trebuchet MS" w:hAnsi="Trebuchet MS" w:cs="Trebuchet MS"/>
          <w:w w:val="0"/>
          <w:sz w:val="22"/>
          <w:szCs w:val="22"/>
        </w:rPr>
        <w:t>i) novas normas de administração do Patrimônio Separado ou opção pela liquidação deste; (</w:t>
      </w:r>
      <w:r w:rsidR="00803087" w:rsidRPr="00DC6662">
        <w:rPr>
          <w:rFonts w:ascii="Trebuchet MS" w:hAnsi="Trebuchet MS" w:cs="Trebuchet MS"/>
          <w:w w:val="0"/>
          <w:sz w:val="22"/>
          <w:szCs w:val="22"/>
        </w:rPr>
        <w:t>iii</w:t>
      </w:r>
      <w:r w:rsidRPr="00DC6662">
        <w:rPr>
          <w:rFonts w:ascii="Trebuchet MS" w:hAnsi="Trebuchet MS" w:cs="Trebuchet MS"/>
          <w:w w:val="0"/>
          <w:sz w:val="22"/>
          <w:szCs w:val="22"/>
        </w:rPr>
        <w:t xml:space="preserve">) substituição do Agente Fiduciário, salvo nas hipóteses expressamente previstas no presente instrumento; </w:t>
      </w:r>
      <w:r w:rsidR="00803087" w:rsidRPr="00DC6662">
        <w:rPr>
          <w:rFonts w:ascii="Trebuchet MS" w:hAnsi="Trebuchet MS" w:cs="Trebuchet MS"/>
          <w:w w:val="0"/>
          <w:sz w:val="22"/>
          <w:szCs w:val="22"/>
        </w:rPr>
        <w:t xml:space="preserve">e </w:t>
      </w:r>
      <w:r w:rsidRPr="00DC6662">
        <w:rPr>
          <w:rFonts w:ascii="Trebuchet MS" w:hAnsi="Trebuchet MS" w:cs="Trebuchet MS"/>
          <w:w w:val="0"/>
          <w:sz w:val="22"/>
          <w:szCs w:val="22"/>
        </w:rPr>
        <w:t>(</w:t>
      </w:r>
      <w:r w:rsidR="00803087" w:rsidRPr="00DC6662">
        <w:rPr>
          <w:rFonts w:ascii="Trebuchet MS" w:hAnsi="Trebuchet MS" w:cs="Trebuchet MS"/>
          <w:w w:val="0"/>
          <w:sz w:val="22"/>
          <w:szCs w:val="22"/>
        </w:rPr>
        <w:t>i</w:t>
      </w:r>
      <w:r w:rsidRPr="00DC6662">
        <w:rPr>
          <w:rFonts w:ascii="Trebuchet MS" w:hAnsi="Trebuchet MS" w:cs="Trebuchet MS"/>
          <w:w w:val="0"/>
          <w:sz w:val="22"/>
          <w:szCs w:val="22"/>
        </w:rPr>
        <w:t>v) escolha da entidade que substituirá a Emissora, nas hipóteses expressamente previstas no presente instrumento</w:t>
      </w:r>
      <w:r w:rsidR="00803087" w:rsidRPr="00DC6662">
        <w:rPr>
          <w:rFonts w:ascii="Trebuchet MS" w:hAnsi="Trebuchet MS" w:cs="Trebuchet MS"/>
          <w:w w:val="0"/>
          <w:sz w:val="22"/>
          <w:szCs w:val="22"/>
        </w:rPr>
        <w:t>.</w:t>
      </w:r>
    </w:p>
    <w:p w14:paraId="7D857C9E" w14:textId="77777777" w:rsidR="00B556D9" w:rsidRPr="00DC6662" w:rsidRDefault="00B556D9">
      <w:pPr>
        <w:spacing w:line="360" w:lineRule="auto"/>
        <w:jc w:val="both"/>
        <w:rPr>
          <w:rFonts w:ascii="Trebuchet MS" w:hAnsi="Trebuchet MS" w:cs="Trebuchet MS"/>
          <w:w w:val="0"/>
          <w:sz w:val="22"/>
          <w:szCs w:val="22"/>
        </w:rPr>
      </w:pPr>
    </w:p>
    <w:p w14:paraId="050AC106" w14:textId="77777777" w:rsidR="00B556D9" w:rsidRPr="00DC6662" w:rsidRDefault="00B556D9">
      <w:pPr>
        <w:pStyle w:val="PargrafodaLista"/>
        <w:spacing w:line="360" w:lineRule="auto"/>
        <w:ind w:left="709" w:right="-2"/>
        <w:contextualSpacing w:val="0"/>
        <w:jc w:val="both"/>
        <w:rPr>
          <w:rFonts w:ascii="Trebuchet MS" w:hAnsi="Trebuchet MS" w:cs="Trebuchet MS"/>
          <w:w w:val="0"/>
          <w:sz w:val="22"/>
          <w:szCs w:val="22"/>
        </w:rPr>
      </w:pPr>
      <w:r w:rsidRPr="00DC6662">
        <w:rPr>
          <w:rFonts w:ascii="Trebuchet MS" w:hAnsi="Trebuchet MS" w:cs="Trebuchet MS"/>
          <w:w w:val="0"/>
          <w:sz w:val="22"/>
          <w:szCs w:val="22"/>
        </w:rPr>
        <w:t>12.</w:t>
      </w:r>
      <w:r w:rsidR="00F81C92" w:rsidRPr="00DC6662">
        <w:rPr>
          <w:rFonts w:ascii="Trebuchet MS" w:hAnsi="Trebuchet MS" w:cs="Trebuchet MS"/>
          <w:w w:val="0"/>
          <w:sz w:val="22"/>
          <w:szCs w:val="22"/>
        </w:rPr>
        <w:t>8</w:t>
      </w:r>
      <w:r w:rsidRPr="00DC6662">
        <w:rPr>
          <w:rFonts w:ascii="Trebuchet MS" w:hAnsi="Trebuchet MS" w:cs="Trebuchet MS"/>
          <w:w w:val="0"/>
          <w:sz w:val="22"/>
          <w:szCs w:val="22"/>
        </w:rPr>
        <w:t>.</w:t>
      </w:r>
      <w:r w:rsidR="00F81C92" w:rsidRPr="00DC6662">
        <w:rPr>
          <w:rFonts w:ascii="Trebuchet MS" w:hAnsi="Trebuchet MS" w:cs="Trebuchet MS"/>
          <w:w w:val="0"/>
          <w:sz w:val="22"/>
          <w:szCs w:val="22"/>
        </w:rPr>
        <w:t>3</w:t>
      </w:r>
      <w:r w:rsidRPr="00DC6662">
        <w:rPr>
          <w:rFonts w:ascii="Trebuchet MS" w:hAnsi="Trebuchet MS" w:cs="Trebuchet MS"/>
          <w:w w:val="0"/>
          <w:sz w:val="22"/>
          <w:szCs w:val="22"/>
        </w:rPr>
        <w:t xml:space="preserve">. É vedado às </w:t>
      </w:r>
      <w:r w:rsidR="00155C88" w:rsidRPr="00DC6662">
        <w:rPr>
          <w:rFonts w:ascii="Trebuchet MS" w:hAnsi="Trebuchet MS" w:cs="Trebuchet MS"/>
          <w:w w:val="0"/>
          <w:sz w:val="22"/>
          <w:szCs w:val="22"/>
        </w:rPr>
        <w:t xml:space="preserve">Assembleias Gerais </w:t>
      </w:r>
      <w:r w:rsidRPr="00DC6662">
        <w:rPr>
          <w:rFonts w:ascii="Trebuchet MS" w:hAnsi="Trebuchet MS" w:cs="Trebuchet MS"/>
          <w:w w:val="0"/>
          <w:sz w:val="22"/>
          <w:szCs w:val="22"/>
        </w:rPr>
        <w:t>referidas no item 12.</w:t>
      </w:r>
      <w:r w:rsidR="00F81C92" w:rsidRPr="00DC6662">
        <w:rPr>
          <w:rFonts w:ascii="Trebuchet MS" w:hAnsi="Trebuchet MS" w:cs="Trebuchet MS"/>
          <w:w w:val="0"/>
          <w:sz w:val="22"/>
          <w:szCs w:val="22"/>
        </w:rPr>
        <w:t>8</w:t>
      </w:r>
      <w:r w:rsidRPr="00DC6662">
        <w:rPr>
          <w:rFonts w:ascii="Trebuchet MS" w:hAnsi="Trebuchet MS" w:cs="Trebuchet MS"/>
          <w:w w:val="0"/>
          <w:sz w:val="22"/>
          <w:szCs w:val="22"/>
        </w:rPr>
        <w:t>., acima, no entanto, deliberar</w:t>
      </w:r>
      <w:r w:rsidR="00CA4A3D" w:rsidRPr="00DC6662">
        <w:rPr>
          <w:rFonts w:ascii="Trebuchet MS" w:hAnsi="Trebuchet MS" w:cs="Trebuchet MS"/>
          <w:w w:val="0"/>
          <w:sz w:val="22"/>
          <w:szCs w:val="22"/>
        </w:rPr>
        <w:t xml:space="preserve"> por matérias </w:t>
      </w:r>
      <w:r w:rsidRPr="00DC6662">
        <w:rPr>
          <w:rFonts w:ascii="Trebuchet MS" w:hAnsi="Trebuchet MS" w:cs="Trebuchet MS"/>
          <w:w w:val="0"/>
          <w:sz w:val="22"/>
          <w:szCs w:val="22"/>
        </w:rPr>
        <w:t xml:space="preserve">em prejuízo </w:t>
      </w:r>
      <w:r w:rsidR="00CA4A3D" w:rsidRPr="00DC6662">
        <w:rPr>
          <w:rFonts w:ascii="Trebuchet MS" w:hAnsi="Trebuchet MS" w:cs="Trebuchet MS"/>
          <w:w w:val="0"/>
          <w:sz w:val="22"/>
          <w:szCs w:val="22"/>
        </w:rPr>
        <w:t>de uma determinada série</w:t>
      </w:r>
      <w:r w:rsidRPr="00DC6662">
        <w:rPr>
          <w:rFonts w:ascii="Trebuchet MS" w:hAnsi="Trebuchet MS" w:cs="Trebuchet MS"/>
          <w:w w:val="0"/>
          <w:sz w:val="22"/>
          <w:szCs w:val="22"/>
        </w:rPr>
        <w:t xml:space="preserve">. Nesta hipótese, as </w:t>
      </w:r>
      <w:r w:rsidR="00155C88" w:rsidRPr="00DC6662">
        <w:rPr>
          <w:rFonts w:ascii="Trebuchet MS" w:hAnsi="Trebuchet MS" w:cs="Trebuchet MS"/>
          <w:w w:val="0"/>
          <w:sz w:val="22"/>
          <w:szCs w:val="22"/>
        </w:rPr>
        <w:t xml:space="preserve">Assembleias Gerais </w:t>
      </w:r>
      <w:r w:rsidRPr="00DC6662">
        <w:rPr>
          <w:rFonts w:ascii="Trebuchet MS" w:hAnsi="Trebuchet MS" w:cs="Trebuchet MS"/>
          <w:w w:val="0"/>
          <w:sz w:val="22"/>
          <w:szCs w:val="22"/>
        </w:rPr>
        <w:t xml:space="preserve">que tiverem por objeto deliberar sobre tal matéria somente </w:t>
      </w:r>
      <w:r w:rsidR="00015AB3" w:rsidRPr="00DC6662">
        <w:rPr>
          <w:rFonts w:ascii="Trebuchet MS" w:hAnsi="Trebuchet MS" w:cs="Trebuchet MS"/>
          <w:w w:val="0"/>
          <w:sz w:val="22"/>
          <w:szCs w:val="22"/>
        </w:rPr>
        <w:t xml:space="preserve">poderão ser </w:t>
      </w:r>
      <w:r w:rsidRPr="00DC6662">
        <w:rPr>
          <w:rFonts w:ascii="Trebuchet MS" w:hAnsi="Trebuchet MS" w:cs="Trebuchet MS"/>
          <w:w w:val="0"/>
          <w:sz w:val="22"/>
          <w:szCs w:val="22"/>
        </w:rPr>
        <w:t xml:space="preserve">convocadas e essa matéria somente </w:t>
      </w:r>
      <w:r w:rsidR="00015AB3" w:rsidRPr="00DC6662">
        <w:rPr>
          <w:rFonts w:ascii="Trebuchet MS" w:hAnsi="Trebuchet MS" w:cs="Trebuchet MS"/>
          <w:w w:val="0"/>
          <w:sz w:val="22"/>
          <w:szCs w:val="22"/>
        </w:rPr>
        <w:t xml:space="preserve">poderá ser </w:t>
      </w:r>
      <w:r w:rsidRPr="00DC6662">
        <w:rPr>
          <w:rFonts w:ascii="Trebuchet MS" w:hAnsi="Trebuchet MS" w:cs="Trebuchet MS"/>
          <w:w w:val="0"/>
          <w:sz w:val="22"/>
          <w:szCs w:val="22"/>
        </w:rPr>
        <w:t xml:space="preserve">deliberada pelos titulares </w:t>
      </w:r>
      <w:r w:rsidR="00CA4A3D" w:rsidRPr="00DC6662">
        <w:rPr>
          <w:rFonts w:ascii="Trebuchet MS" w:hAnsi="Trebuchet MS" w:cs="Trebuchet MS"/>
          <w:w w:val="0"/>
          <w:sz w:val="22"/>
          <w:szCs w:val="22"/>
        </w:rPr>
        <w:t>da respectiva série afetada</w:t>
      </w:r>
      <w:r w:rsidRPr="00DC6662">
        <w:rPr>
          <w:rFonts w:ascii="Trebuchet MS" w:hAnsi="Trebuchet MS" w:cs="Trebuchet MS"/>
          <w:w w:val="0"/>
          <w:sz w:val="22"/>
          <w:szCs w:val="22"/>
        </w:rPr>
        <w:t xml:space="preserve">, conforme os quóruns e demais </w:t>
      </w:r>
      <w:proofErr w:type="gramStart"/>
      <w:r w:rsidRPr="00DC6662">
        <w:rPr>
          <w:rFonts w:ascii="Trebuchet MS" w:hAnsi="Trebuchet MS" w:cs="Trebuchet MS"/>
          <w:w w:val="0"/>
          <w:sz w:val="22"/>
          <w:szCs w:val="22"/>
        </w:rPr>
        <w:t>disposições previstos</w:t>
      </w:r>
      <w:proofErr w:type="gramEnd"/>
      <w:r w:rsidRPr="00DC6662">
        <w:rPr>
          <w:rFonts w:ascii="Trebuchet MS" w:hAnsi="Trebuchet MS" w:cs="Trebuchet MS"/>
          <w:w w:val="0"/>
          <w:sz w:val="22"/>
          <w:szCs w:val="22"/>
        </w:rPr>
        <w:t xml:space="preserve"> nesta cláusula décima segunda.</w:t>
      </w:r>
      <w:r w:rsidR="004E66F7" w:rsidRPr="00DC6662">
        <w:rPr>
          <w:rFonts w:ascii="Trebuchet MS" w:hAnsi="Trebuchet MS" w:cs="Trebuchet MS"/>
          <w:w w:val="0"/>
          <w:sz w:val="22"/>
          <w:szCs w:val="22"/>
        </w:rPr>
        <w:t xml:space="preserve"> </w:t>
      </w:r>
    </w:p>
    <w:p w14:paraId="089BADF8" w14:textId="77777777" w:rsidR="00B556D9" w:rsidRPr="00DC6662" w:rsidRDefault="00B556D9">
      <w:pPr>
        <w:spacing w:line="360" w:lineRule="auto"/>
        <w:jc w:val="both"/>
        <w:rPr>
          <w:rFonts w:ascii="Trebuchet MS" w:hAnsi="Trebuchet MS" w:cs="Trebuchet MS"/>
          <w:w w:val="0"/>
          <w:sz w:val="22"/>
          <w:szCs w:val="22"/>
        </w:rPr>
      </w:pPr>
    </w:p>
    <w:p w14:paraId="576DABB4" w14:textId="77777777" w:rsidR="00B556D9" w:rsidRPr="00DC6662" w:rsidRDefault="00B556D9">
      <w:pPr>
        <w:spacing w:line="360" w:lineRule="auto"/>
        <w:ind w:left="709"/>
        <w:jc w:val="both"/>
        <w:rPr>
          <w:rFonts w:ascii="Trebuchet MS" w:hAnsi="Trebuchet MS" w:cs="Trebuchet MS"/>
          <w:w w:val="0"/>
          <w:sz w:val="22"/>
          <w:szCs w:val="22"/>
        </w:rPr>
      </w:pPr>
      <w:r w:rsidRPr="00DC6662">
        <w:rPr>
          <w:rFonts w:ascii="Trebuchet MS" w:hAnsi="Trebuchet MS" w:cs="Trebuchet MS"/>
          <w:w w:val="0"/>
          <w:sz w:val="22"/>
          <w:szCs w:val="22"/>
        </w:rPr>
        <w:t>12.</w:t>
      </w:r>
      <w:r w:rsidR="00F81C92" w:rsidRPr="00DC6662">
        <w:rPr>
          <w:rFonts w:ascii="Trebuchet MS" w:hAnsi="Trebuchet MS" w:cs="Trebuchet MS"/>
          <w:w w:val="0"/>
          <w:sz w:val="22"/>
          <w:szCs w:val="22"/>
        </w:rPr>
        <w:t>8</w:t>
      </w:r>
      <w:r w:rsidRPr="00DC6662">
        <w:rPr>
          <w:rFonts w:ascii="Trebuchet MS" w:hAnsi="Trebuchet MS" w:cs="Trebuchet MS"/>
          <w:w w:val="0"/>
          <w:sz w:val="22"/>
          <w:szCs w:val="22"/>
        </w:rPr>
        <w:t>.</w:t>
      </w:r>
      <w:r w:rsidR="00CA4A3D" w:rsidRPr="00DC6662">
        <w:rPr>
          <w:rFonts w:ascii="Trebuchet MS" w:hAnsi="Trebuchet MS" w:cs="Trebuchet MS"/>
          <w:w w:val="0"/>
          <w:sz w:val="22"/>
          <w:szCs w:val="22"/>
        </w:rPr>
        <w:t>4</w:t>
      </w:r>
      <w:r w:rsidRPr="00DC6662">
        <w:rPr>
          <w:rFonts w:ascii="Trebuchet MS" w:hAnsi="Trebuchet MS" w:cs="Trebuchet MS"/>
          <w:w w:val="0"/>
          <w:sz w:val="22"/>
          <w:szCs w:val="22"/>
        </w:rPr>
        <w:t xml:space="preserve">. As </w:t>
      </w:r>
      <w:r w:rsidR="00155C88" w:rsidRPr="00DC6662">
        <w:rPr>
          <w:rFonts w:ascii="Trebuchet MS" w:hAnsi="Trebuchet MS" w:cs="Trebuchet MS"/>
          <w:w w:val="0"/>
          <w:sz w:val="22"/>
          <w:szCs w:val="22"/>
        </w:rPr>
        <w:t xml:space="preserve">Assembleias Gerais </w:t>
      </w:r>
      <w:r w:rsidRPr="00DC6662">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DC6662">
        <w:rPr>
          <w:rFonts w:ascii="Trebuchet MS" w:hAnsi="Trebuchet MS" w:cs="Trebuchet MS"/>
          <w:w w:val="0"/>
          <w:sz w:val="22"/>
          <w:szCs w:val="22"/>
        </w:rPr>
        <w:t xml:space="preserve">Titulares </w:t>
      </w:r>
      <w:r w:rsidRPr="00DC6662">
        <w:rPr>
          <w:rFonts w:ascii="Trebuchet MS" w:hAnsi="Trebuchet MS" w:cs="Trebuchet MS"/>
          <w:w w:val="0"/>
          <w:sz w:val="22"/>
          <w:szCs w:val="22"/>
        </w:rPr>
        <w:t xml:space="preserve">dos CRI da respectiva série, </w:t>
      </w:r>
      <w:r w:rsidR="00236662" w:rsidRPr="00DC6662">
        <w:rPr>
          <w:rFonts w:ascii="Trebuchet MS" w:hAnsi="Trebuchet MS" w:cs="Trebuchet MS"/>
          <w:w w:val="0"/>
          <w:sz w:val="22"/>
          <w:szCs w:val="22"/>
        </w:rPr>
        <w:t xml:space="preserve">mediante aprovação de, no mínimo, </w:t>
      </w:r>
      <w:r w:rsidR="00236662" w:rsidRPr="00686842">
        <w:rPr>
          <w:rFonts w:ascii="Trebuchet MS" w:hAnsi="Trebuchet MS"/>
          <w:w w:val="0"/>
          <w:sz w:val="22"/>
          <w:szCs w:val="22"/>
        </w:rPr>
        <w:t>51% (cinquenta e um por cento</w:t>
      </w:r>
      <w:r w:rsidR="00236662" w:rsidRPr="00DC6662">
        <w:rPr>
          <w:rFonts w:ascii="Trebuchet MS" w:hAnsi="Trebuchet MS" w:cs="Trebuchet MS"/>
          <w:w w:val="0"/>
          <w:sz w:val="22"/>
          <w:szCs w:val="22"/>
        </w:rPr>
        <w:t>) d</w:t>
      </w:r>
      <w:r w:rsidR="00FF7034" w:rsidRPr="00DC6662">
        <w:rPr>
          <w:rFonts w:ascii="Trebuchet MS" w:hAnsi="Trebuchet MS" w:cs="Trebuchet MS"/>
          <w:w w:val="0"/>
          <w:sz w:val="22"/>
          <w:szCs w:val="22"/>
        </w:rPr>
        <w:t>a totalidade d</w:t>
      </w:r>
      <w:r w:rsidR="00236662" w:rsidRPr="00DC6662">
        <w:rPr>
          <w:rFonts w:ascii="Trebuchet MS" w:hAnsi="Trebuchet MS" w:cs="Trebuchet MS"/>
          <w:w w:val="0"/>
          <w:sz w:val="22"/>
          <w:szCs w:val="22"/>
        </w:rPr>
        <w:t>os CRI da respectiva série, presentes na respectiva Assembleia Geral</w:t>
      </w:r>
      <w:r w:rsidRPr="00DC6662">
        <w:rPr>
          <w:rFonts w:ascii="Trebuchet MS" w:hAnsi="Trebuchet MS" w:cs="Trebuchet MS"/>
          <w:w w:val="0"/>
          <w:sz w:val="22"/>
          <w:szCs w:val="22"/>
        </w:rPr>
        <w:t xml:space="preserve">. Em caso de dúvida sobre a competência exclusiva da </w:t>
      </w:r>
      <w:r w:rsidR="00155C88" w:rsidRPr="00DC6662">
        <w:rPr>
          <w:rFonts w:ascii="Trebuchet MS" w:hAnsi="Trebuchet MS" w:cs="Trebuchet MS"/>
          <w:w w:val="0"/>
          <w:sz w:val="22"/>
          <w:szCs w:val="22"/>
        </w:rPr>
        <w:t xml:space="preserve">Assembleia Geral </w:t>
      </w:r>
      <w:r w:rsidRPr="00DC6662">
        <w:rPr>
          <w:rFonts w:ascii="Trebuchet MS" w:hAnsi="Trebuchet MS" w:cs="Trebuchet MS"/>
          <w:w w:val="0"/>
          <w:sz w:val="22"/>
          <w:szCs w:val="22"/>
        </w:rPr>
        <w:t xml:space="preserve">dos </w:t>
      </w:r>
      <w:r w:rsidR="00155C88" w:rsidRPr="00DC6662">
        <w:rPr>
          <w:rFonts w:ascii="Trebuchet MS" w:hAnsi="Trebuchet MS" w:cs="Trebuchet MS"/>
          <w:w w:val="0"/>
          <w:sz w:val="22"/>
          <w:szCs w:val="22"/>
        </w:rPr>
        <w:t xml:space="preserve">Titulares </w:t>
      </w:r>
      <w:r w:rsidRPr="00DC6662">
        <w:rPr>
          <w:rFonts w:ascii="Trebuchet MS" w:hAnsi="Trebuchet MS" w:cs="Trebuchet MS"/>
          <w:w w:val="0"/>
          <w:sz w:val="22"/>
          <w:szCs w:val="22"/>
        </w:rPr>
        <w:t>de CRI de cada série, prevalece o disposto no item 12.</w:t>
      </w:r>
      <w:r w:rsidR="00F81C92" w:rsidRPr="00DC6662">
        <w:rPr>
          <w:rFonts w:ascii="Trebuchet MS" w:hAnsi="Trebuchet MS" w:cs="Trebuchet MS"/>
          <w:w w:val="0"/>
          <w:sz w:val="22"/>
          <w:szCs w:val="22"/>
        </w:rPr>
        <w:t>8</w:t>
      </w:r>
      <w:r w:rsidRPr="00DC6662">
        <w:rPr>
          <w:rFonts w:ascii="Trebuchet MS" w:hAnsi="Trebuchet MS" w:cs="Trebuchet MS"/>
          <w:w w:val="0"/>
          <w:sz w:val="22"/>
          <w:szCs w:val="22"/>
        </w:rPr>
        <w:t>., acima.</w:t>
      </w:r>
      <w:r w:rsidR="00236662" w:rsidRPr="00DC6662">
        <w:rPr>
          <w:rFonts w:ascii="Trebuchet MS" w:hAnsi="Trebuchet MS" w:cs="Trebuchet MS"/>
          <w:w w:val="0"/>
          <w:sz w:val="22"/>
          <w:szCs w:val="22"/>
        </w:rPr>
        <w:t xml:space="preserve"> </w:t>
      </w:r>
    </w:p>
    <w:p w14:paraId="25610377" w14:textId="77777777" w:rsidR="00B556D9" w:rsidRPr="00DC6662" w:rsidRDefault="00B556D9">
      <w:pPr>
        <w:spacing w:line="360" w:lineRule="auto"/>
        <w:jc w:val="both"/>
        <w:rPr>
          <w:rFonts w:ascii="Trebuchet MS" w:hAnsi="Trebuchet MS" w:cs="Trebuchet MS"/>
          <w:w w:val="0"/>
          <w:sz w:val="22"/>
          <w:szCs w:val="22"/>
        </w:rPr>
      </w:pPr>
    </w:p>
    <w:p w14:paraId="15CEB55D" w14:textId="77777777" w:rsidR="00CC0343" w:rsidRPr="00DC6662" w:rsidRDefault="00CC0343">
      <w:pPr>
        <w:spacing w:line="360" w:lineRule="auto"/>
        <w:jc w:val="both"/>
        <w:rPr>
          <w:rFonts w:ascii="Trebuchet MS" w:hAnsi="Trebuchet MS" w:cs="Trebuchet MS"/>
          <w:w w:val="0"/>
          <w:sz w:val="22"/>
          <w:szCs w:val="22"/>
        </w:rPr>
      </w:pPr>
      <w:bookmarkStart w:id="212" w:name="_DV_M262"/>
      <w:bookmarkEnd w:id="212"/>
      <w:r w:rsidRPr="00DC6662">
        <w:rPr>
          <w:rFonts w:ascii="Trebuchet MS" w:hAnsi="Trebuchet MS" w:cs="Trebuchet MS"/>
          <w:w w:val="0"/>
          <w:sz w:val="22"/>
          <w:szCs w:val="22"/>
        </w:rPr>
        <w:t>12.9.</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Regularidade da Assembleia Geral</w:t>
      </w:r>
      <w:r w:rsidRPr="00DC6662">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DC6662">
        <w:rPr>
          <w:rFonts w:ascii="Trebuchet MS" w:hAnsi="Trebuchet MS" w:cs="Trebuchet MS"/>
          <w:w w:val="0"/>
          <w:sz w:val="22"/>
          <w:szCs w:val="22"/>
        </w:rPr>
        <w:t xml:space="preserve">representando 100% (cem por cento) dos CRI em Circulação, </w:t>
      </w:r>
      <w:r w:rsidRPr="00DC6662">
        <w:rPr>
          <w:rFonts w:ascii="Trebuchet MS" w:hAnsi="Trebuchet MS" w:cs="Trebuchet MS"/>
          <w:w w:val="0"/>
          <w:sz w:val="22"/>
          <w:szCs w:val="22"/>
        </w:rPr>
        <w:t>sem prejuízo das disposições relacionadas com os quóruns de deliberação estabelecidos neste Termo de Securitização.</w:t>
      </w:r>
    </w:p>
    <w:p w14:paraId="36106F0D" w14:textId="77777777" w:rsidR="007A0FA1" w:rsidRPr="00DC6662" w:rsidRDefault="007A0FA1">
      <w:pPr>
        <w:tabs>
          <w:tab w:val="left" w:pos="1134"/>
        </w:tabs>
        <w:spacing w:line="360" w:lineRule="auto"/>
        <w:ind w:right="-2"/>
        <w:jc w:val="both"/>
        <w:rPr>
          <w:rFonts w:ascii="Trebuchet MS" w:hAnsi="Trebuchet MS" w:cs="Tahoma"/>
          <w:sz w:val="22"/>
          <w:szCs w:val="22"/>
        </w:rPr>
      </w:pPr>
    </w:p>
    <w:p w14:paraId="2F811D64" w14:textId="77777777" w:rsidR="00080A5C" w:rsidRPr="00DC6662" w:rsidRDefault="00080A5C">
      <w:pPr>
        <w:spacing w:line="360" w:lineRule="auto"/>
        <w:ind w:left="709"/>
        <w:jc w:val="both"/>
        <w:rPr>
          <w:rFonts w:ascii="Trebuchet MS" w:hAnsi="Trebuchet MS" w:cs="Trebuchet MS"/>
          <w:w w:val="0"/>
          <w:sz w:val="22"/>
          <w:szCs w:val="22"/>
        </w:rPr>
      </w:pPr>
      <w:r w:rsidRPr="00DC6662">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DC6662">
        <w:rPr>
          <w:rFonts w:ascii="Trebuchet MS" w:hAnsi="Trebuchet MS" w:cs="Trebuchet MS"/>
          <w:w w:val="0"/>
          <w:sz w:val="22"/>
          <w:szCs w:val="22"/>
        </w:rPr>
        <w:t>previstos neste Termo de Securitização</w:t>
      </w:r>
      <w:r w:rsidRPr="00DC6662">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07514CBD" w14:textId="77777777" w:rsidR="00080A5C" w:rsidRPr="00DC6662" w:rsidRDefault="00080A5C">
      <w:pPr>
        <w:tabs>
          <w:tab w:val="left" w:pos="1134"/>
        </w:tabs>
        <w:spacing w:line="360" w:lineRule="auto"/>
        <w:ind w:right="-2"/>
        <w:jc w:val="both"/>
        <w:rPr>
          <w:rFonts w:ascii="Trebuchet MS" w:hAnsi="Trebuchet MS" w:cs="Tahoma"/>
          <w:sz w:val="22"/>
          <w:szCs w:val="22"/>
        </w:rPr>
      </w:pPr>
    </w:p>
    <w:p w14:paraId="54F9A61B" w14:textId="77777777" w:rsidR="00015AB3" w:rsidRPr="00DC6662" w:rsidRDefault="00015AB3">
      <w:pPr>
        <w:tabs>
          <w:tab w:val="left" w:pos="1276"/>
        </w:tabs>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12.10.</w:t>
      </w:r>
      <w:r w:rsidRPr="00DC6662">
        <w:rPr>
          <w:rFonts w:ascii="Trebuchet MS" w:hAnsi="Trebuchet MS" w:cs="Trebuchet MS"/>
          <w:w w:val="0"/>
          <w:sz w:val="22"/>
          <w:szCs w:val="22"/>
        </w:rPr>
        <w:tab/>
      </w:r>
      <w:bookmarkStart w:id="213" w:name="_Ref463021670"/>
      <w:r w:rsidRPr="00DC6662">
        <w:rPr>
          <w:rFonts w:ascii="Trebuchet MS" w:hAnsi="Trebuchet MS" w:cs="Trebuchet MS"/>
          <w:w w:val="0"/>
          <w:sz w:val="22"/>
          <w:szCs w:val="22"/>
          <w:u w:val="single"/>
        </w:rPr>
        <w:t>Alterações aos Documentos da Operação</w:t>
      </w:r>
      <w:r w:rsidRPr="00DC6662">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DC6662">
        <w:rPr>
          <w:rFonts w:ascii="Trebuchet MS" w:hAnsi="Trebuchet MS" w:cs="Trebuchet MS"/>
          <w:w w:val="0"/>
          <w:sz w:val="22"/>
          <w:szCs w:val="22"/>
        </w:rPr>
        <w:t>alterações a quaisquer Documentos da Operação já expressamente permitidas nos termos do(s) respect</w:t>
      </w:r>
      <w:r w:rsidR="00651B43" w:rsidRPr="00DC6662">
        <w:rPr>
          <w:rFonts w:ascii="Trebuchet MS" w:hAnsi="Trebuchet MS" w:cs="Trebuchet MS"/>
          <w:w w:val="0"/>
          <w:sz w:val="22"/>
          <w:szCs w:val="22"/>
        </w:rPr>
        <w:t>ivo(s) Documento(s) da Operação</w:t>
      </w:r>
      <w:r w:rsidRPr="00DC6662">
        <w:rPr>
          <w:rFonts w:ascii="Trebuchet MS" w:hAnsi="Trebuchet MS" w:cs="Trebuchet MS"/>
          <w:w w:val="0"/>
          <w:sz w:val="22"/>
          <w:szCs w:val="22"/>
        </w:rPr>
        <w:t xml:space="preserve">; (iii) atendimento de exigências da </w:t>
      </w:r>
      <w:r w:rsidR="00C32C1C" w:rsidRPr="00DC6662">
        <w:rPr>
          <w:rFonts w:ascii="Trebuchet MS" w:hAnsi="Trebuchet MS" w:cs="Trebuchet MS"/>
          <w:w w:val="0"/>
          <w:sz w:val="22"/>
          <w:szCs w:val="22"/>
        </w:rPr>
        <w:t>B3</w:t>
      </w:r>
      <w:r w:rsidRPr="00DC6662">
        <w:rPr>
          <w:rFonts w:ascii="Trebuchet MS" w:hAnsi="Trebuchet MS" w:cs="Trebuchet MS"/>
          <w:w w:val="0"/>
          <w:sz w:val="22"/>
          <w:szCs w:val="22"/>
        </w:rPr>
        <w:t xml:space="preserve">, da CVM, da </w:t>
      </w:r>
      <w:r w:rsidR="00901912" w:rsidRPr="00DC6662">
        <w:rPr>
          <w:rFonts w:ascii="Trebuchet MS" w:hAnsi="Trebuchet MS"/>
          <w:bCs/>
          <w:sz w:val="22"/>
          <w:szCs w:val="22"/>
        </w:rPr>
        <w:t xml:space="preserve">Associação Brasileira das Entidades dos Mercados Financeiro e de Capitais – ANBIMA </w:t>
      </w:r>
      <w:r w:rsidRPr="00DC6662">
        <w:rPr>
          <w:rFonts w:ascii="Trebuchet MS" w:hAnsi="Trebuchet MS" w:cs="Trebuchet MS"/>
          <w:w w:val="0"/>
          <w:sz w:val="22"/>
          <w:szCs w:val="22"/>
        </w:rPr>
        <w:t>ou das câmaras de liquidação onde os CRI estejam depositados para negociação; (iv) para correção de erros grosseiros, tais como, de digitação ou aritméticos; e/ou (v) para atualização dos dados cadastrais das partes, tais como alteração na razão social, endereço e telefone, entre outros, se necessário</w:t>
      </w:r>
      <w:r w:rsidR="00B45B5C" w:rsidRPr="00DC6662">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DC6662">
        <w:rPr>
          <w:rFonts w:ascii="Trebuchet MS" w:hAnsi="Trebuchet MS" w:cs="Trebuchet MS"/>
          <w:w w:val="0"/>
          <w:sz w:val="22"/>
          <w:szCs w:val="22"/>
        </w:rPr>
        <w:t>.</w:t>
      </w:r>
      <w:bookmarkEnd w:id="213"/>
      <w:r w:rsidRPr="00DC6662">
        <w:rPr>
          <w:rFonts w:ascii="Trebuchet MS" w:hAnsi="Trebuchet MS" w:cs="Trebuchet MS"/>
          <w:w w:val="0"/>
          <w:sz w:val="22"/>
          <w:szCs w:val="22"/>
        </w:rPr>
        <w:t xml:space="preserve"> </w:t>
      </w:r>
    </w:p>
    <w:p w14:paraId="08664389" w14:textId="77777777" w:rsidR="00015AB3" w:rsidRPr="00DC6662" w:rsidRDefault="00015AB3">
      <w:pPr>
        <w:tabs>
          <w:tab w:val="left" w:pos="1134"/>
        </w:tabs>
        <w:spacing w:line="360" w:lineRule="auto"/>
        <w:ind w:right="-2"/>
        <w:jc w:val="both"/>
        <w:rPr>
          <w:rFonts w:ascii="Trebuchet MS" w:hAnsi="Trebuchet MS" w:cs="Tahoma"/>
          <w:sz w:val="22"/>
          <w:szCs w:val="22"/>
        </w:rPr>
      </w:pPr>
    </w:p>
    <w:p w14:paraId="56399D8F" w14:textId="77777777" w:rsidR="0042661E" w:rsidRPr="00DC6662" w:rsidRDefault="0042661E">
      <w:pPr>
        <w:pStyle w:val="Ttulo1"/>
        <w:spacing w:before="0" w:after="0" w:line="360" w:lineRule="auto"/>
        <w:rPr>
          <w:rFonts w:ascii="Trebuchet MS" w:hAnsi="Trebuchet MS" w:cs="Tahoma"/>
          <w:sz w:val="22"/>
          <w:szCs w:val="22"/>
        </w:rPr>
      </w:pPr>
      <w:bookmarkStart w:id="214" w:name="_Toc420958715"/>
      <w:bookmarkStart w:id="215" w:name="_Toc20804322"/>
      <w:r w:rsidRPr="00DC6662">
        <w:rPr>
          <w:rFonts w:ascii="Trebuchet MS" w:hAnsi="Trebuchet MS" w:cs="Tahoma"/>
          <w:sz w:val="22"/>
          <w:szCs w:val="22"/>
        </w:rPr>
        <w:t>CLÁUSULA XIII – LIQUIDAÇÃO DO PATRIMÔNIO SEPARADO</w:t>
      </w:r>
      <w:bookmarkEnd w:id="214"/>
      <w:bookmarkEnd w:id="215"/>
    </w:p>
    <w:p w14:paraId="7B5E5907" w14:textId="77777777" w:rsidR="00577ECF" w:rsidRPr="00DC6662" w:rsidRDefault="00577ECF">
      <w:pPr>
        <w:tabs>
          <w:tab w:val="left" w:pos="1134"/>
        </w:tabs>
        <w:spacing w:line="360" w:lineRule="auto"/>
        <w:ind w:right="-2"/>
        <w:jc w:val="both"/>
        <w:rPr>
          <w:rFonts w:ascii="Trebuchet MS" w:hAnsi="Trebuchet MS" w:cs="Tahoma"/>
          <w:b/>
          <w:sz w:val="22"/>
          <w:szCs w:val="22"/>
        </w:rPr>
      </w:pPr>
    </w:p>
    <w:p w14:paraId="6D8A58D4" w14:textId="77777777" w:rsidR="0089409D" w:rsidRPr="00DC6662" w:rsidRDefault="00B96051" w:rsidP="00686842">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DC6662">
        <w:rPr>
          <w:rFonts w:ascii="Trebuchet MS" w:hAnsi="Trebuchet MS" w:cs="Tahoma"/>
          <w:sz w:val="22"/>
          <w:szCs w:val="22"/>
          <w:u w:val="single"/>
        </w:rPr>
        <w:t>Assembleia Geral para Liquidação do Patrimônio Separado</w:t>
      </w:r>
      <w:r w:rsidRPr="00DC6662">
        <w:rPr>
          <w:rFonts w:ascii="Trebuchet MS" w:hAnsi="Trebuchet MS" w:cs="Tahoma"/>
          <w:sz w:val="22"/>
          <w:szCs w:val="22"/>
        </w:rPr>
        <w:t xml:space="preserve">: </w:t>
      </w:r>
      <w:r w:rsidR="0089409D" w:rsidRPr="00DC6662">
        <w:rPr>
          <w:rFonts w:ascii="Trebuchet MS" w:hAnsi="Trebuchet MS" w:cs="Tahoma"/>
          <w:sz w:val="22"/>
          <w:szCs w:val="22"/>
        </w:rPr>
        <w:t xml:space="preserve">A ocorrência de qualquer um dos seguintes </w:t>
      </w:r>
      <w:r w:rsidR="00155C88" w:rsidRPr="00DC6662">
        <w:rPr>
          <w:rFonts w:ascii="Trebuchet MS" w:hAnsi="Trebuchet MS" w:cs="Tahoma"/>
          <w:sz w:val="22"/>
          <w:szCs w:val="22"/>
        </w:rPr>
        <w:t xml:space="preserve">eventos de liquidação </w:t>
      </w:r>
      <w:r w:rsidR="007A0FA1" w:rsidRPr="00DC6662">
        <w:rPr>
          <w:rFonts w:ascii="Trebuchet MS" w:hAnsi="Trebuchet MS" w:cs="Tahoma"/>
          <w:sz w:val="22"/>
          <w:szCs w:val="22"/>
        </w:rPr>
        <w:t xml:space="preserve">do Patrimônio Separado </w:t>
      </w:r>
      <w:r w:rsidR="0089409D" w:rsidRPr="00DC6662">
        <w:rPr>
          <w:rFonts w:ascii="Trebuchet MS" w:hAnsi="Trebuchet MS" w:cs="Tahoma"/>
          <w:sz w:val="22"/>
          <w:szCs w:val="22"/>
        </w:rPr>
        <w:t>ensejar</w:t>
      </w:r>
      <w:r w:rsidR="00C04FA9" w:rsidRPr="00DC6662">
        <w:rPr>
          <w:rFonts w:ascii="Trebuchet MS" w:hAnsi="Trebuchet MS" w:cs="Tahoma"/>
          <w:sz w:val="22"/>
          <w:szCs w:val="22"/>
        </w:rPr>
        <w:t>á</w:t>
      </w:r>
      <w:r w:rsidR="0089409D" w:rsidRPr="00DC6662">
        <w:rPr>
          <w:rFonts w:ascii="Trebuchet MS" w:hAnsi="Trebuchet MS" w:cs="Tahoma"/>
          <w:sz w:val="22"/>
          <w:szCs w:val="22"/>
        </w:rPr>
        <w:t xml:space="preserve"> a assunção imediata </w:t>
      </w:r>
      <w:r w:rsidR="00753B29" w:rsidRPr="00DC6662">
        <w:rPr>
          <w:rFonts w:ascii="Trebuchet MS" w:hAnsi="Trebuchet MS" w:cs="Tahoma"/>
          <w:sz w:val="22"/>
          <w:szCs w:val="22"/>
        </w:rPr>
        <w:t xml:space="preserve">e transitória </w:t>
      </w:r>
      <w:r w:rsidR="0089409D" w:rsidRPr="00DC6662">
        <w:rPr>
          <w:rFonts w:ascii="Trebuchet MS" w:hAnsi="Trebuchet MS" w:cs="Tahoma"/>
          <w:sz w:val="22"/>
          <w:szCs w:val="22"/>
        </w:rPr>
        <w:t xml:space="preserve">da administração do Patrimônio Separado pelo Agente Fiduciário, sendo certo que, nesta hipótese, </w:t>
      </w:r>
      <w:r w:rsidR="003163E5" w:rsidRPr="00DC6662">
        <w:rPr>
          <w:rFonts w:ascii="Trebuchet MS" w:hAnsi="Trebuchet MS" w:cs="Tahoma"/>
          <w:sz w:val="22"/>
          <w:szCs w:val="22"/>
        </w:rPr>
        <w:t xml:space="preserve">o Agente Fiduciário deverá convocar </w:t>
      </w:r>
      <w:r w:rsidR="0072415A" w:rsidRPr="00DC6662">
        <w:rPr>
          <w:rFonts w:ascii="Trebuchet MS" w:hAnsi="Trebuchet MS" w:cs="Tahoma"/>
          <w:sz w:val="22"/>
          <w:szCs w:val="22"/>
        </w:rPr>
        <w:t xml:space="preserve">em até 2 (dois) Dias Úteis </w:t>
      </w:r>
      <w:r w:rsidR="00753B29" w:rsidRPr="00DC6662">
        <w:rPr>
          <w:rFonts w:ascii="Trebuchet MS" w:hAnsi="Trebuchet MS" w:cs="Tahoma"/>
          <w:sz w:val="22"/>
          <w:szCs w:val="22"/>
        </w:rPr>
        <w:t>a contar de sua ciência</w:t>
      </w:r>
      <w:r w:rsidR="004C199F" w:rsidRPr="00DC6662">
        <w:rPr>
          <w:rFonts w:ascii="Trebuchet MS" w:hAnsi="Trebuchet MS" w:cs="Tahoma"/>
          <w:sz w:val="22"/>
          <w:szCs w:val="22"/>
        </w:rPr>
        <w:t xml:space="preserve"> da ocorrência de um dos seguintes eventos</w:t>
      </w:r>
      <w:r w:rsidR="00753B29" w:rsidRPr="00DC6662">
        <w:rPr>
          <w:rFonts w:ascii="Trebuchet MS" w:hAnsi="Trebuchet MS" w:cs="Tahoma"/>
          <w:sz w:val="22"/>
          <w:szCs w:val="22"/>
        </w:rPr>
        <w:t xml:space="preserve">, </w:t>
      </w:r>
      <w:r w:rsidR="003163E5" w:rsidRPr="00DC6662">
        <w:rPr>
          <w:rFonts w:ascii="Trebuchet MS" w:hAnsi="Trebuchet MS" w:cs="Tahoma"/>
          <w:sz w:val="22"/>
          <w:szCs w:val="22"/>
        </w:rPr>
        <w:t xml:space="preserve">uma </w:t>
      </w:r>
      <w:r w:rsidR="0089409D" w:rsidRPr="00DC6662">
        <w:rPr>
          <w:rFonts w:ascii="Trebuchet MS" w:hAnsi="Trebuchet MS" w:cs="Tahoma"/>
          <w:sz w:val="22"/>
          <w:szCs w:val="22"/>
        </w:rPr>
        <w:t>Assembleia Geral para deliberar sobre a forma de administração ou eventual liquidação, total ou parcial, do Patrimônio Separado:</w:t>
      </w:r>
    </w:p>
    <w:p w14:paraId="6F7E9D72"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676B15EC" w14:textId="77777777" w:rsidR="0089409D" w:rsidRPr="00DC6662" w:rsidRDefault="0089409D">
      <w:pPr>
        <w:numPr>
          <w:ilvl w:val="0"/>
          <w:numId w:val="7"/>
        </w:numPr>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pedido ou requerimento de recuperação judicial ou extrajudicial </w:t>
      </w:r>
      <w:r w:rsidR="00D850B0" w:rsidRPr="00DC6662">
        <w:rPr>
          <w:rFonts w:ascii="Trebuchet MS" w:hAnsi="Trebuchet MS" w:cs="Tahoma"/>
          <w:sz w:val="22"/>
          <w:szCs w:val="22"/>
        </w:rPr>
        <w:t>pela</w:t>
      </w:r>
      <w:r w:rsidRPr="00DC6662">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1234F426"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1487217C" w14:textId="77777777" w:rsidR="0089409D" w:rsidRPr="00DC6662" w:rsidRDefault="0089409D">
      <w:pPr>
        <w:numPr>
          <w:ilvl w:val="0"/>
          <w:numId w:val="7"/>
        </w:numPr>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pedido de falência formulado por terceiros em face da Emissora e não devidamente elidido ou cancelado pela Emissora, conforme o caso, no prazo legal;</w:t>
      </w:r>
    </w:p>
    <w:p w14:paraId="1F1C570F"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1D449917" w14:textId="77777777" w:rsidR="0089409D" w:rsidRPr="00DC6662" w:rsidRDefault="0089409D">
      <w:pPr>
        <w:numPr>
          <w:ilvl w:val="0"/>
          <w:numId w:val="7"/>
        </w:numPr>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decretação de falência ou apresentação de pedido de autofalência pela Emissora;</w:t>
      </w:r>
    </w:p>
    <w:p w14:paraId="6BB1DB7F"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213E96AB" w14:textId="77777777" w:rsidR="008512D0" w:rsidRPr="00DC6662" w:rsidRDefault="00C23256">
      <w:pPr>
        <w:numPr>
          <w:ilvl w:val="0"/>
          <w:numId w:val="7"/>
        </w:numPr>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 </w:t>
      </w:r>
      <w:r w:rsidR="0089409D" w:rsidRPr="00DC6662">
        <w:rPr>
          <w:rFonts w:ascii="Trebuchet MS" w:hAnsi="Trebuchet MS" w:cs="Tahoma"/>
          <w:sz w:val="22"/>
          <w:szCs w:val="22"/>
        </w:rPr>
        <w:t>não observância pela Emissora dos deveres e das obrigações previstos no</w:t>
      </w:r>
      <w:r w:rsidR="003163E5" w:rsidRPr="00DC6662">
        <w:rPr>
          <w:rFonts w:ascii="Trebuchet MS" w:hAnsi="Trebuchet MS" w:cs="Tahoma"/>
          <w:sz w:val="22"/>
          <w:szCs w:val="22"/>
        </w:rPr>
        <w:t xml:space="preserve">s instrumentos celebrados com os prestadores de serviço da Emissão, tais como </w:t>
      </w:r>
      <w:r w:rsidR="0089409D" w:rsidRPr="00DC6662">
        <w:rPr>
          <w:rFonts w:ascii="Trebuchet MS" w:hAnsi="Trebuchet MS" w:cs="Tahoma"/>
          <w:sz w:val="22"/>
          <w:szCs w:val="22"/>
        </w:rPr>
        <w:t xml:space="preserve">Agente Fiduciário, Banco Liquidante, </w:t>
      </w:r>
      <w:r w:rsidR="003163E5" w:rsidRPr="00DC6662">
        <w:rPr>
          <w:rFonts w:ascii="Trebuchet MS" w:hAnsi="Trebuchet MS" w:cs="Tahoma"/>
          <w:sz w:val="22"/>
          <w:szCs w:val="22"/>
        </w:rPr>
        <w:t>Custodiante e Escriturador</w:t>
      </w:r>
      <w:r w:rsidR="0089409D" w:rsidRPr="00DC6662">
        <w:rPr>
          <w:rFonts w:ascii="Trebuchet MS" w:hAnsi="Trebuchet MS" w:cs="Tahoma"/>
          <w:sz w:val="22"/>
          <w:szCs w:val="22"/>
        </w:rPr>
        <w:t>, desde que, comunicad</w:t>
      </w:r>
      <w:r w:rsidR="003163E5" w:rsidRPr="00DC6662">
        <w:rPr>
          <w:rFonts w:ascii="Trebuchet MS" w:hAnsi="Trebuchet MS" w:cs="Tahoma"/>
          <w:sz w:val="22"/>
          <w:szCs w:val="22"/>
        </w:rPr>
        <w:t>a</w:t>
      </w:r>
      <w:r w:rsidR="0089409D" w:rsidRPr="00DC6662">
        <w:rPr>
          <w:rFonts w:ascii="Trebuchet MS" w:hAnsi="Trebuchet MS" w:cs="Tahoma"/>
          <w:sz w:val="22"/>
          <w:szCs w:val="22"/>
        </w:rPr>
        <w:t xml:space="preserve"> para sanar ou justificar o descumprimento, não o faça nos prazos previstos no respectivo </w:t>
      </w:r>
      <w:r w:rsidR="003163E5" w:rsidRPr="00DC6662">
        <w:rPr>
          <w:rFonts w:ascii="Trebuchet MS" w:hAnsi="Trebuchet MS" w:cs="Tahoma"/>
          <w:sz w:val="22"/>
          <w:szCs w:val="22"/>
        </w:rPr>
        <w:t xml:space="preserve">instrumento </w:t>
      </w:r>
      <w:r w:rsidR="0089409D" w:rsidRPr="00DC6662">
        <w:rPr>
          <w:rFonts w:ascii="Trebuchet MS" w:hAnsi="Trebuchet MS" w:cs="Tahoma"/>
          <w:sz w:val="22"/>
          <w:szCs w:val="22"/>
        </w:rPr>
        <w:t>aplicável</w:t>
      </w:r>
      <w:r w:rsidR="008512D0" w:rsidRPr="00DC6662">
        <w:rPr>
          <w:rFonts w:ascii="Trebuchet MS" w:hAnsi="Trebuchet MS" w:cs="Tahoma"/>
          <w:sz w:val="22"/>
          <w:szCs w:val="22"/>
        </w:rPr>
        <w:t>;</w:t>
      </w:r>
    </w:p>
    <w:p w14:paraId="7926D797" w14:textId="77777777" w:rsidR="008512D0" w:rsidRPr="00DC6662" w:rsidRDefault="008512D0">
      <w:pPr>
        <w:pStyle w:val="PargrafodaLista"/>
        <w:spacing w:line="360" w:lineRule="auto"/>
        <w:rPr>
          <w:rFonts w:ascii="Trebuchet MS" w:hAnsi="Trebuchet MS" w:cs="Tahoma"/>
          <w:sz w:val="22"/>
          <w:szCs w:val="22"/>
        </w:rPr>
      </w:pPr>
    </w:p>
    <w:p w14:paraId="6229A1E8" w14:textId="4CF4D5BD" w:rsidR="008512D0" w:rsidRPr="00DC6662" w:rsidRDefault="008512D0">
      <w:pPr>
        <w:numPr>
          <w:ilvl w:val="0"/>
          <w:numId w:val="7"/>
        </w:numPr>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w:t>
      </w:r>
      <w:r w:rsidR="009F273E" w:rsidRPr="00DC6662">
        <w:rPr>
          <w:rFonts w:ascii="Trebuchet MS" w:hAnsi="Trebuchet MS" w:cs="Tahoma"/>
          <w:sz w:val="22"/>
          <w:szCs w:val="22"/>
        </w:rPr>
        <w:t xml:space="preserve">05 </w:t>
      </w:r>
      <w:r w:rsidRPr="00DC6662">
        <w:rPr>
          <w:rFonts w:ascii="Trebuchet MS" w:hAnsi="Trebuchet MS" w:cs="Tahoma"/>
          <w:sz w:val="22"/>
          <w:szCs w:val="22"/>
        </w:rPr>
        <w:t>(</w:t>
      </w:r>
      <w:r w:rsidR="009F273E" w:rsidRPr="00DC6662">
        <w:rPr>
          <w:rFonts w:ascii="Trebuchet MS" w:hAnsi="Trebuchet MS" w:cs="Tahoma"/>
          <w:sz w:val="22"/>
          <w:szCs w:val="22"/>
        </w:rPr>
        <w:t>cinco</w:t>
      </w:r>
      <w:r w:rsidRPr="00DC6662">
        <w:rPr>
          <w:rFonts w:ascii="Trebuchet MS" w:hAnsi="Trebuchet MS" w:cs="Tahoma"/>
          <w:sz w:val="22"/>
          <w:szCs w:val="22"/>
        </w:rPr>
        <w:t xml:space="preserve">) </w:t>
      </w:r>
      <w:r w:rsidR="009F273E" w:rsidRPr="00DC6662">
        <w:rPr>
          <w:rFonts w:ascii="Trebuchet MS" w:hAnsi="Trebuchet MS" w:cs="Tahoma"/>
          <w:sz w:val="22"/>
          <w:szCs w:val="22"/>
        </w:rPr>
        <w:t>D</w:t>
      </w:r>
      <w:r w:rsidRPr="00DC6662">
        <w:rPr>
          <w:rFonts w:ascii="Trebuchet MS" w:hAnsi="Trebuchet MS" w:cs="Tahoma"/>
          <w:sz w:val="22"/>
          <w:szCs w:val="22"/>
        </w:rPr>
        <w:t>ias</w:t>
      </w:r>
      <w:r w:rsidR="009F273E" w:rsidRPr="00DC6662">
        <w:rPr>
          <w:rFonts w:ascii="Trebuchet MS" w:hAnsi="Trebuchet MS" w:cs="Tahoma"/>
          <w:sz w:val="22"/>
          <w:szCs w:val="22"/>
        </w:rPr>
        <w:t xml:space="preserve"> Úteis</w:t>
      </w:r>
      <w:r w:rsidRPr="00DC6662">
        <w:rPr>
          <w:rFonts w:ascii="Trebuchet MS" w:hAnsi="Trebuchet MS" w:cs="Tahoma"/>
          <w:sz w:val="22"/>
          <w:szCs w:val="22"/>
        </w:rPr>
        <w:t xml:space="preserve">, contados </w:t>
      </w:r>
      <w:r w:rsidR="00214E59" w:rsidRPr="00DC6662">
        <w:rPr>
          <w:rFonts w:ascii="Trebuchet MS" w:hAnsi="Trebuchet MS" w:cs="Tahoma"/>
          <w:sz w:val="22"/>
          <w:szCs w:val="22"/>
        </w:rPr>
        <w:t>d</w:t>
      </w:r>
      <w:r w:rsidR="00A479B1" w:rsidRPr="00DC6662">
        <w:rPr>
          <w:rFonts w:ascii="Trebuchet MS" w:hAnsi="Trebuchet MS" w:cs="Tahoma"/>
          <w:sz w:val="22"/>
          <w:szCs w:val="22"/>
        </w:rPr>
        <w:t xml:space="preserve">a data </w:t>
      </w:r>
      <w:r w:rsidR="00594624" w:rsidRPr="00DC6662">
        <w:rPr>
          <w:rFonts w:ascii="Trebuchet MS" w:hAnsi="Trebuchet MS" w:cs="Tahoma"/>
          <w:sz w:val="22"/>
          <w:szCs w:val="22"/>
        </w:rPr>
        <w:t>do inadimplemento</w:t>
      </w:r>
      <w:r w:rsidRPr="00DC6662">
        <w:rPr>
          <w:rFonts w:ascii="Trebuchet MS" w:hAnsi="Trebuchet MS" w:cs="Tahoma"/>
          <w:sz w:val="22"/>
          <w:szCs w:val="22"/>
        </w:rPr>
        <w:t>;</w:t>
      </w:r>
      <w:r w:rsidR="009F25B4" w:rsidRPr="00DC6662">
        <w:rPr>
          <w:rFonts w:ascii="Trebuchet MS" w:hAnsi="Trebuchet MS" w:cs="Tahoma"/>
          <w:sz w:val="22"/>
          <w:szCs w:val="22"/>
        </w:rPr>
        <w:t xml:space="preserve"> </w:t>
      </w:r>
    </w:p>
    <w:p w14:paraId="72352A67" w14:textId="77777777" w:rsidR="008512D0" w:rsidRPr="00DC6662" w:rsidRDefault="008512D0">
      <w:pPr>
        <w:pStyle w:val="PargrafodaLista"/>
        <w:spacing w:line="360" w:lineRule="auto"/>
        <w:rPr>
          <w:rFonts w:ascii="Trebuchet MS" w:hAnsi="Trebuchet MS" w:cs="Tahoma"/>
          <w:sz w:val="22"/>
          <w:szCs w:val="22"/>
        </w:rPr>
      </w:pPr>
    </w:p>
    <w:p w14:paraId="4305594E" w14:textId="77777777" w:rsidR="009F273E" w:rsidRPr="00DC6662" w:rsidRDefault="008512D0">
      <w:pPr>
        <w:numPr>
          <w:ilvl w:val="0"/>
          <w:numId w:val="7"/>
        </w:numPr>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inadimplemento ou mora, pela Emissora, de qualquer das obrigações pecuniárias previstas neste Termo de Securitização que dure por mais de </w:t>
      </w:r>
      <w:r w:rsidRPr="00686842">
        <w:rPr>
          <w:rFonts w:ascii="Trebuchet MS" w:hAnsi="Trebuchet MS"/>
          <w:sz w:val="22"/>
          <w:szCs w:val="22"/>
        </w:rPr>
        <w:t>5 (cinco) Dias Úteis</w:t>
      </w:r>
      <w:r w:rsidR="00214E59" w:rsidRPr="00DC6662">
        <w:rPr>
          <w:rFonts w:ascii="Trebuchet MS" w:hAnsi="Trebuchet MS" w:cs="Tahoma"/>
          <w:sz w:val="22"/>
          <w:szCs w:val="22"/>
        </w:rPr>
        <w:t xml:space="preserve"> do inadimplemento</w:t>
      </w:r>
      <w:r w:rsidRPr="00DC6662">
        <w:rPr>
          <w:rFonts w:ascii="Trebuchet MS" w:hAnsi="Trebuchet MS" w:cs="Tahoma"/>
          <w:sz w:val="22"/>
          <w:szCs w:val="22"/>
        </w:rPr>
        <w:t>, caso haja recursos suficientes no Patrimônio Separado e desde que exclusivamente a ela imputado</w:t>
      </w:r>
      <w:r w:rsidR="004C199F" w:rsidRPr="00DC6662">
        <w:rPr>
          <w:rFonts w:ascii="Trebuchet MS" w:hAnsi="Trebuchet MS" w:cs="Tahoma"/>
          <w:sz w:val="22"/>
          <w:szCs w:val="22"/>
        </w:rPr>
        <w:t xml:space="preserve">; </w:t>
      </w:r>
    </w:p>
    <w:p w14:paraId="6A5A151C" w14:textId="77777777" w:rsidR="00CC25BA" w:rsidRPr="00DC6662" w:rsidRDefault="00CC25BA" w:rsidP="00686842">
      <w:pPr>
        <w:spacing w:line="360" w:lineRule="auto"/>
        <w:ind w:left="1276" w:right="-2"/>
        <w:jc w:val="both"/>
        <w:rPr>
          <w:rFonts w:ascii="Trebuchet MS" w:hAnsi="Trebuchet MS" w:cs="Tahoma"/>
          <w:sz w:val="22"/>
          <w:szCs w:val="22"/>
        </w:rPr>
      </w:pPr>
    </w:p>
    <w:p w14:paraId="7CA8AB8C" w14:textId="67B892BE" w:rsidR="007A0FA1" w:rsidRPr="00DC6662" w:rsidRDefault="009F273E">
      <w:pPr>
        <w:numPr>
          <w:ilvl w:val="0"/>
          <w:numId w:val="7"/>
        </w:numPr>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desvio de finalidade do Patrimônio Separado;</w:t>
      </w:r>
    </w:p>
    <w:p w14:paraId="6DCA1D0E" w14:textId="77777777" w:rsidR="004C199F" w:rsidRPr="00DC6662" w:rsidRDefault="004C199F" w:rsidP="00686842">
      <w:pPr>
        <w:pStyle w:val="PargrafodaLista"/>
        <w:spacing w:line="360" w:lineRule="auto"/>
        <w:rPr>
          <w:rFonts w:ascii="Trebuchet MS" w:hAnsi="Trebuchet MS" w:cs="Tahoma"/>
          <w:sz w:val="22"/>
          <w:szCs w:val="22"/>
        </w:rPr>
      </w:pPr>
    </w:p>
    <w:p w14:paraId="7DC9A462" w14:textId="193A6EC5" w:rsidR="004C199F" w:rsidRPr="00DC6662" w:rsidRDefault="004C199F">
      <w:pPr>
        <w:numPr>
          <w:ilvl w:val="0"/>
          <w:numId w:val="7"/>
        </w:numPr>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 </w:t>
      </w:r>
      <w:r w:rsidR="00216136" w:rsidRPr="00DC6662">
        <w:rPr>
          <w:rFonts w:ascii="Trebuchet MS" w:hAnsi="Trebuchet MS" w:cs="Tahoma"/>
          <w:sz w:val="22"/>
          <w:szCs w:val="22"/>
        </w:rPr>
        <w:t xml:space="preserve">comprovada </w:t>
      </w:r>
      <w:r w:rsidRPr="00DC6662">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p>
    <w:p w14:paraId="5FA851B2" w14:textId="77777777" w:rsidR="00734B4F" w:rsidRPr="00DC6662" w:rsidRDefault="00734B4F" w:rsidP="00686842">
      <w:pPr>
        <w:spacing w:line="360" w:lineRule="auto"/>
        <w:ind w:left="1276" w:right="-2"/>
        <w:jc w:val="both"/>
        <w:rPr>
          <w:rFonts w:ascii="Trebuchet MS" w:hAnsi="Trebuchet MS" w:cs="Tahoma"/>
          <w:sz w:val="22"/>
          <w:szCs w:val="22"/>
        </w:rPr>
      </w:pPr>
    </w:p>
    <w:p w14:paraId="2E657F8B" w14:textId="77777777" w:rsidR="009F273E" w:rsidRPr="00DC6662" w:rsidRDefault="009F273E">
      <w:pPr>
        <w:numPr>
          <w:ilvl w:val="0"/>
          <w:numId w:val="7"/>
        </w:numPr>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liquidação, dissolução, ou qualquer forma de reorganização societária que envolva a alteração do controle, direto ou indireto, da Securitizadora, exceto mediante aprovação prévia e por escrito dos Titulares dos CRI; e</w:t>
      </w:r>
    </w:p>
    <w:p w14:paraId="352B89AC" w14:textId="77777777" w:rsidR="009F273E" w:rsidRPr="00DC6662" w:rsidRDefault="009F273E" w:rsidP="00686842">
      <w:pPr>
        <w:spacing w:line="360" w:lineRule="auto"/>
        <w:ind w:left="1276" w:right="-2"/>
        <w:jc w:val="both"/>
        <w:rPr>
          <w:rFonts w:ascii="Trebuchet MS" w:hAnsi="Trebuchet MS" w:cs="Tahoma"/>
          <w:sz w:val="22"/>
          <w:szCs w:val="22"/>
        </w:rPr>
      </w:pPr>
    </w:p>
    <w:p w14:paraId="48188DF8" w14:textId="03819C0B" w:rsidR="009F273E" w:rsidRPr="00DC6662" w:rsidRDefault="009F273E">
      <w:pPr>
        <w:numPr>
          <w:ilvl w:val="0"/>
          <w:numId w:val="7"/>
        </w:numPr>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caso seja verificado qualquer vício, incorreção, erro ou inexatidão em quaisquer das declarações ou garantias prestadas pela Securitizadora em qualquer dos Documentos da Operação.</w:t>
      </w:r>
    </w:p>
    <w:p w14:paraId="3BB43F02"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0CE20FDD" w14:textId="77777777" w:rsidR="000365EF" w:rsidRPr="00DC6662" w:rsidRDefault="00B96051" w:rsidP="00686842">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Forma de Convocação</w:t>
      </w:r>
      <w:r w:rsidR="00A479B1" w:rsidRPr="00DC6662">
        <w:rPr>
          <w:rFonts w:ascii="Trebuchet MS" w:hAnsi="Trebuchet MS" w:cs="Tahoma"/>
          <w:sz w:val="22"/>
          <w:szCs w:val="22"/>
          <w:u w:val="single"/>
        </w:rPr>
        <w:t xml:space="preserve"> e Instalação</w:t>
      </w:r>
      <w:r w:rsidRPr="00DC6662">
        <w:rPr>
          <w:rFonts w:ascii="Trebuchet MS" w:hAnsi="Trebuchet MS" w:cs="Tahoma"/>
          <w:sz w:val="22"/>
          <w:szCs w:val="22"/>
        </w:rPr>
        <w:t xml:space="preserve">: </w:t>
      </w:r>
      <w:r w:rsidR="000365EF" w:rsidRPr="00DC6662">
        <w:rPr>
          <w:rFonts w:ascii="Trebuchet MS" w:hAnsi="Trebuchet MS" w:cs="Tahoma"/>
          <w:sz w:val="22"/>
          <w:szCs w:val="22"/>
        </w:rPr>
        <w:t xml:space="preserve">A Assembleia Geral mencionada no item 13.1., acima, </w:t>
      </w:r>
      <w:r w:rsidR="004C199F" w:rsidRPr="00DC6662">
        <w:rPr>
          <w:rFonts w:ascii="Trebuchet MS" w:hAnsi="Trebuchet MS" w:cs="Tahoma"/>
          <w:sz w:val="22"/>
          <w:szCs w:val="22"/>
        </w:rPr>
        <w:t xml:space="preserve">deverá ser convocada </w:t>
      </w:r>
      <w:r w:rsidR="00A479B1" w:rsidRPr="00DC6662">
        <w:rPr>
          <w:rFonts w:ascii="Trebuchet MS" w:hAnsi="Trebuchet MS" w:cs="Tahoma"/>
          <w:sz w:val="22"/>
          <w:szCs w:val="22"/>
        </w:rPr>
        <w:t xml:space="preserve">e será instalada </w:t>
      </w:r>
      <w:r w:rsidR="004C199F" w:rsidRPr="00DC6662">
        <w:rPr>
          <w:rFonts w:ascii="Trebuchet MS" w:hAnsi="Trebuchet MS" w:cs="Tahoma"/>
          <w:sz w:val="22"/>
          <w:szCs w:val="22"/>
        </w:rPr>
        <w:t>na forma prevista no item 12.3</w:t>
      </w:r>
      <w:r w:rsidR="00A479B1" w:rsidRPr="00DC6662">
        <w:rPr>
          <w:rFonts w:ascii="Trebuchet MS" w:hAnsi="Trebuchet MS" w:cs="Tahoma"/>
          <w:sz w:val="22"/>
          <w:szCs w:val="22"/>
        </w:rPr>
        <w:t>,</w:t>
      </w:r>
      <w:r w:rsidR="004C199F" w:rsidRPr="00DC6662">
        <w:rPr>
          <w:rFonts w:ascii="Trebuchet MS" w:hAnsi="Trebuchet MS" w:cs="Tahoma"/>
          <w:sz w:val="22"/>
          <w:szCs w:val="22"/>
        </w:rPr>
        <w:t xml:space="preserve"> acima</w:t>
      </w:r>
      <w:r w:rsidR="000365EF" w:rsidRPr="00DC6662">
        <w:rPr>
          <w:rFonts w:ascii="Trebuchet MS" w:hAnsi="Trebuchet MS" w:cs="Tahoma"/>
          <w:sz w:val="22"/>
          <w:szCs w:val="22"/>
        </w:rPr>
        <w:t>.</w:t>
      </w:r>
      <w:r w:rsidR="00F25488" w:rsidRPr="00DC6662">
        <w:rPr>
          <w:rFonts w:ascii="Trebuchet MS" w:hAnsi="Trebuchet MS" w:cs="Tahoma"/>
          <w:sz w:val="22"/>
          <w:szCs w:val="22"/>
        </w:rPr>
        <w:t xml:space="preserve"> </w:t>
      </w:r>
    </w:p>
    <w:p w14:paraId="5787467C" w14:textId="77777777" w:rsidR="000365EF" w:rsidRPr="00DC6662" w:rsidRDefault="000365EF">
      <w:pPr>
        <w:tabs>
          <w:tab w:val="left" w:pos="1134"/>
        </w:tabs>
        <w:spacing w:line="360" w:lineRule="auto"/>
        <w:ind w:right="-2"/>
        <w:jc w:val="both"/>
        <w:rPr>
          <w:rFonts w:ascii="Trebuchet MS" w:hAnsi="Trebuchet MS" w:cs="Tahoma"/>
          <w:sz w:val="22"/>
          <w:szCs w:val="22"/>
        </w:rPr>
      </w:pPr>
    </w:p>
    <w:p w14:paraId="7BA7DB89" w14:textId="77777777" w:rsidR="00F25488" w:rsidRPr="00DC6662" w:rsidRDefault="00B96051">
      <w:pPr>
        <w:spacing w:line="360" w:lineRule="auto"/>
        <w:ind w:left="709" w:right="-2"/>
        <w:jc w:val="both"/>
        <w:rPr>
          <w:rFonts w:ascii="Trebuchet MS" w:hAnsi="Trebuchet MS" w:cs="Tahoma"/>
          <w:sz w:val="22"/>
          <w:szCs w:val="22"/>
        </w:rPr>
      </w:pPr>
      <w:r w:rsidRPr="00DC6662">
        <w:rPr>
          <w:rFonts w:ascii="Trebuchet MS" w:hAnsi="Trebuchet MS" w:cs="Tahoma"/>
          <w:sz w:val="22"/>
          <w:szCs w:val="22"/>
        </w:rPr>
        <w:t xml:space="preserve">13.2.1. </w:t>
      </w:r>
      <w:r w:rsidR="000365EF" w:rsidRPr="00DC6662">
        <w:rPr>
          <w:rFonts w:ascii="Trebuchet MS" w:hAnsi="Trebuchet MS" w:cs="Tahoma"/>
          <w:sz w:val="22"/>
          <w:szCs w:val="22"/>
        </w:rPr>
        <w:t>Caso a Assembleia Geral a que se refere o item 13.2 acima não seja instalada, o Agente Fiduciário deverá liquidar o Patrimônio Separado.</w:t>
      </w:r>
      <w:r w:rsidR="005C390D" w:rsidRPr="00DC6662">
        <w:rPr>
          <w:rFonts w:ascii="Trebuchet MS" w:hAnsi="Trebuchet MS" w:cs="Tahoma"/>
          <w:sz w:val="22"/>
          <w:szCs w:val="22"/>
        </w:rPr>
        <w:t xml:space="preserve"> </w:t>
      </w:r>
    </w:p>
    <w:p w14:paraId="719E0476" w14:textId="77777777" w:rsidR="000365EF" w:rsidRPr="00DC6662" w:rsidRDefault="000365EF">
      <w:pPr>
        <w:tabs>
          <w:tab w:val="left" w:pos="1134"/>
        </w:tabs>
        <w:spacing w:line="360" w:lineRule="auto"/>
        <w:ind w:right="-2"/>
        <w:jc w:val="both"/>
        <w:rPr>
          <w:rFonts w:ascii="Trebuchet MS" w:hAnsi="Trebuchet MS" w:cs="Tahoma"/>
          <w:b/>
          <w:sz w:val="22"/>
          <w:szCs w:val="22"/>
        </w:rPr>
      </w:pPr>
    </w:p>
    <w:p w14:paraId="561E2012" w14:textId="77777777" w:rsidR="0089409D" w:rsidRPr="00DC6662" w:rsidRDefault="00B96051" w:rsidP="00686842">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DC6662">
        <w:rPr>
          <w:rFonts w:ascii="Trebuchet MS" w:hAnsi="Trebuchet MS" w:cs="Tahoma"/>
          <w:sz w:val="22"/>
          <w:szCs w:val="22"/>
          <w:u w:val="single"/>
        </w:rPr>
        <w:t>Forma de Administração do Patrimônio Separado</w:t>
      </w:r>
      <w:r w:rsidRPr="00DC6662">
        <w:rPr>
          <w:rFonts w:ascii="Trebuchet MS" w:hAnsi="Trebuchet MS" w:cs="Tahoma"/>
          <w:sz w:val="22"/>
          <w:szCs w:val="22"/>
        </w:rPr>
        <w:t xml:space="preserve">: </w:t>
      </w:r>
      <w:r w:rsidR="0072415A" w:rsidRPr="00DC6662">
        <w:rPr>
          <w:rFonts w:ascii="Trebuchet MS" w:hAnsi="Trebuchet MS" w:cs="Tahoma"/>
          <w:sz w:val="22"/>
          <w:szCs w:val="22"/>
        </w:rPr>
        <w:t>A</w:t>
      </w:r>
      <w:r w:rsidR="0089409D" w:rsidRPr="00DC6662">
        <w:rPr>
          <w:rFonts w:ascii="Trebuchet MS" w:hAnsi="Trebuchet MS" w:cs="Tahoma"/>
          <w:sz w:val="22"/>
          <w:szCs w:val="22"/>
        </w:rPr>
        <w:t xml:space="preserve"> Assembleia Geral </w:t>
      </w:r>
      <w:r w:rsidR="0072415A" w:rsidRPr="00DC6662">
        <w:rPr>
          <w:rFonts w:ascii="Trebuchet MS" w:hAnsi="Trebuchet MS" w:cs="Tahoma"/>
          <w:sz w:val="22"/>
          <w:szCs w:val="22"/>
        </w:rPr>
        <w:t xml:space="preserve">convocada </w:t>
      </w:r>
      <w:r w:rsidR="0089409D" w:rsidRPr="00DC6662">
        <w:rPr>
          <w:rFonts w:ascii="Trebuchet MS" w:hAnsi="Trebuchet MS" w:cs="Tahoma"/>
          <w:sz w:val="22"/>
          <w:szCs w:val="22"/>
        </w:rPr>
        <w:t>para deliberar</w:t>
      </w:r>
      <w:r w:rsidR="0072415A" w:rsidRPr="00DC6662">
        <w:rPr>
          <w:rFonts w:ascii="Trebuchet MS" w:hAnsi="Trebuchet MS" w:cs="Tahoma"/>
          <w:sz w:val="22"/>
          <w:szCs w:val="22"/>
        </w:rPr>
        <w:t xml:space="preserve"> sobre qualquer </w:t>
      </w:r>
      <w:r w:rsidR="00C628EE" w:rsidRPr="00DC6662">
        <w:rPr>
          <w:rFonts w:ascii="Trebuchet MS" w:hAnsi="Trebuchet MS" w:cs="Tahoma"/>
          <w:sz w:val="22"/>
          <w:szCs w:val="22"/>
        </w:rPr>
        <w:t xml:space="preserve">evento de liquidação </w:t>
      </w:r>
      <w:r w:rsidR="0072415A" w:rsidRPr="00DC6662">
        <w:rPr>
          <w:rFonts w:ascii="Trebuchet MS" w:hAnsi="Trebuchet MS" w:cs="Tahoma"/>
          <w:sz w:val="22"/>
          <w:szCs w:val="22"/>
        </w:rPr>
        <w:t>do Patrimônio Separado decidirá</w:t>
      </w:r>
      <w:r w:rsidR="0089409D" w:rsidRPr="00DC6662">
        <w:rPr>
          <w:rFonts w:ascii="Trebuchet MS" w:hAnsi="Trebuchet MS" w:cs="Tahoma"/>
          <w:sz w:val="22"/>
          <w:szCs w:val="22"/>
        </w:rPr>
        <w:t>, pela maioria</w:t>
      </w:r>
      <w:r w:rsidR="000365EF" w:rsidRPr="00DC6662">
        <w:rPr>
          <w:rFonts w:ascii="Trebuchet MS" w:hAnsi="Trebuchet MS" w:cs="Tahoma"/>
          <w:sz w:val="22"/>
          <w:szCs w:val="22"/>
        </w:rPr>
        <w:t xml:space="preserve"> absoluta</w:t>
      </w:r>
      <w:r w:rsidR="0089409D" w:rsidRPr="00DC6662">
        <w:rPr>
          <w:rFonts w:ascii="Trebuchet MS" w:hAnsi="Trebuchet MS" w:cs="Tahoma"/>
          <w:sz w:val="22"/>
          <w:szCs w:val="22"/>
        </w:rPr>
        <w:t xml:space="preserve"> dos votos dos </w:t>
      </w:r>
      <w:r w:rsidR="00570753" w:rsidRPr="00DC6662">
        <w:rPr>
          <w:rFonts w:ascii="Trebuchet MS" w:hAnsi="Trebuchet MS" w:cs="Tahoma"/>
          <w:sz w:val="22"/>
          <w:szCs w:val="22"/>
        </w:rPr>
        <w:t>T</w:t>
      </w:r>
      <w:r w:rsidR="0089409D" w:rsidRPr="00DC6662">
        <w:rPr>
          <w:rFonts w:ascii="Trebuchet MS" w:hAnsi="Trebuchet MS" w:cs="Tahoma"/>
          <w:sz w:val="22"/>
          <w:szCs w:val="22"/>
        </w:rPr>
        <w:t xml:space="preserve">itulares dos </w:t>
      </w:r>
      <w:r w:rsidR="007D765E" w:rsidRPr="00DC6662">
        <w:rPr>
          <w:rFonts w:ascii="Trebuchet MS" w:hAnsi="Trebuchet MS" w:cs="Tahoma"/>
          <w:sz w:val="22"/>
          <w:szCs w:val="22"/>
        </w:rPr>
        <w:t>CRI</w:t>
      </w:r>
      <w:r w:rsidR="0089409D" w:rsidRPr="00DC6662">
        <w:rPr>
          <w:rFonts w:ascii="Trebuchet MS" w:hAnsi="Trebuchet MS" w:cs="Tahoma"/>
          <w:sz w:val="22"/>
          <w:szCs w:val="22"/>
        </w:rPr>
        <w:t>, sobre a forma de administração e/ou eventual liquidação, total ou parcial, do Patrimônio Separado.</w:t>
      </w:r>
    </w:p>
    <w:p w14:paraId="5CC14075" w14:textId="77777777" w:rsidR="0089409D" w:rsidRPr="00DC6662" w:rsidRDefault="0089409D">
      <w:pPr>
        <w:tabs>
          <w:tab w:val="left" w:pos="1843"/>
        </w:tabs>
        <w:spacing w:line="360" w:lineRule="auto"/>
        <w:ind w:right="-2"/>
        <w:jc w:val="both"/>
        <w:rPr>
          <w:rFonts w:ascii="Trebuchet MS" w:hAnsi="Trebuchet MS" w:cs="Tahoma"/>
          <w:b/>
          <w:sz w:val="22"/>
          <w:szCs w:val="22"/>
        </w:rPr>
      </w:pPr>
    </w:p>
    <w:p w14:paraId="7CD2B43F" w14:textId="77777777" w:rsidR="0089409D" w:rsidRPr="00DC6662" w:rsidRDefault="00B96051" w:rsidP="00686842">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DC6662">
        <w:rPr>
          <w:rFonts w:ascii="Trebuchet MS" w:hAnsi="Trebuchet MS" w:cs="Tahoma"/>
          <w:sz w:val="22"/>
          <w:szCs w:val="22"/>
          <w:u w:val="single"/>
        </w:rPr>
        <w:t>Matérias de Deliberação</w:t>
      </w:r>
      <w:r w:rsidRPr="00DC6662">
        <w:rPr>
          <w:rFonts w:ascii="Trebuchet MS" w:hAnsi="Trebuchet MS" w:cs="Tahoma"/>
          <w:sz w:val="22"/>
          <w:szCs w:val="22"/>
        </w:rPr>
        <w:t xml:space="preserve">: </w:t>
      </w:r>
      <w:r w:rsidR="0089409D" w:rsidRPr="00DC6662">
        <w:rPr>
          <w:rFonts w:ascii="Trebuchet MS" w:hAnsi="Trebuchet MS" w:cs="Tahoma"/>
          <w:sz w:val="22"/>
          <w:szCs w:val="22"/>
        </w:rPr>
        <w:t xml:space="preserve">Em referida Assembleia Geral, os titulares de </w:t>
      </w:r>
      <w:r w:rsidR="007D765E" w:rsidRPr="00DC6662">
        <w:rPr>
          <w:rFonts w:ascii="Trebuchet MS" w:hAnsi="Trebuchet MS" w:cs="Tahoma"/>
          <w:sz w:val="22"/>
          <w:szCs w:val="22"/>
        </w:rPr>
        <w:t>CRI</w:t>
      </w:r>
      <w:r w:rsidR="0089409D" w:rsidRPr="00DC6662">
        <w:rPr>
          <w:rFonts w:ascii="Trebuchet MS" w:hAnsi="Trebuchet MS" w:cs="Tahoma"/>
          <w:sz w:val="22"/>
          <w:szCs w:val="22"/>
        </w:rPr>
        <w:t xml:space="preserve"> deverão deliberar: </w:t>
      </w:r>
      <w:r w:rsidR="0089409D" w:rsidRPr="00DC6662">
        <w:rPr>
          <w:rFonts w:ascii="Trebuchet MS" w:hAnsi="Trebuchet MS" w:cs="Tahoma"/>
          <w:b/>
          <w:sz w:val="22"/>
          <w:szCs w:val="22"/>
        </w:rPr>
        <w:t>(i)</w:t>
      </w:r>
      <w:r w:rsidR="0089409D" w:rsidRPr="00DC6662">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DC6662">
        <w:rPr>
          <w:rFonts w:ascii="Trebuchet MS" w:hAnsi="Trebuchet MS" w:cs="Tahoma"/>
          <w:b/>
          <w:sz w:val="22"/>
          <w:szCs w:val="22"/>
        </w:rPr>
        <w:t>(ii)</w:t>
      </w:r>
      <w:r w:rsidR="0089409D" w:rsidRPr="00DC6662">
        <w:rPr>
          <w:rFonts w:ascii="Trebuchet MS" w:hAnsi="Trebuchet MS" w:cs="Tahoma"/>
          <w:sz w:val="22"/>
          <w:szCs w:val="22"/>
        </w:rPr>
        <w:t xml:space="preserve"> pela não liquidação do Patrimônio Separado, hipótese na qual deverá ser deliberada a administração do Patrimônio Separado p</w:t>
      </w:r>
      <w:r w:rsidR="00753B29" w:rsidRPr="00DC6662">
        <w:rPr>
          <w:rFonts w:ascii="Trebuchet MS" w:hAnsi="Trebuchet MS" w:cs="Tahoma"/>
          <w:sz w:val="22"/>
          <w:szCs w:val="22"/>
        </w:rPr>
        <w:t>or nova securitizadora</w:t>
      </w:r>
      <w:r w:rsidR="0089409D" w:rsidRPr="00DC6662">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3A59DCBB"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2475D7EA" w14:textId="77777777" w:rsidR="0089409D" w:rsidRPr="00DC6662" w:rsidRDefault="00B96051" w:rsidP="00686842">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DC6662">
        <w:rPr>
          <w:rFonts w:ascii="Trebuchet MS" w:hAnsi="Trebuchet MS" w:cs="Tahoma"/>
          <w:sz w:val="22"/>
          <w:szCs w:val="22"/>
          <w:u w:val="single"/>
        </w:rPr>
        <w:t>Forma de Liquidação</w:t>
      </w:r>
      <w:r w:rsidRPr="00DC6662">
        <w:rPr>
          <w:rFonts w:ascii="Trebuchet MS" w:hAnsi="Trebuchet MS" w:cs="Tahoma"/>
          <w:sz w:val="22"/>
          <w:szCs w:val="22"/>
        </w:rPr>
        <w:t xml:space="preserve">: </w:t>
      </w:r>
      <w:r w:rsidR="009F62B5" w:rsidRPr="00DC6662">
        <w:rPr>
          <w:rFonts w:ascii="Trebuchet MS" w:hAnsi="Trebuchet MS" w:cs="Tahoma"/>
          <w:sz w:val="22"/>
          <w:szCs w:val="22"/>
        </w:rPr>
        <w:t>A</w:t>
      </w:r>
      <w:r w:rsidR="0089409D" w:rsidRPr="00DC6662">
        <w:rPr>
          <w:rFonts w:ascii="Trebuchet MS" w:hAnsi="Trebuchet MS" w:cs="Tahoma"/>
          <w:sz w:val="22"/>
          <w:szCs w:val="22"/>
        </w:rPr>
        <w:t xml:space="preserve"> liquidação do Patrimônio Separado será realizada mediante transferência, em dação em pagamento, dos Créditos </w:t>
      </w:r>
      <w:r w:rsidR="008B680C" w:rsidRPr="00DC6662">
        <w:rPr>
          <w:rFonts w:ascii="Trebuchet MS" w:hAnsi="Trebuchet MS" w:cs="Tahoma"/>
          <w:sz w:val="22"/>
          <w:szCs w:val="22"/>
        </w:rPr>
        <w:t xml:space="preserve">Imobiliários </w:t>
      </w:r>
      <w:r w:rsidR="0089409D" w:rsidRPr="00DC6662">
        <w:rPr>
          <w:rFonts w:ascii="Trebuchet MS" w:hAnsi="Trebuchet MS" w:cs="Tahoma"/>
          <w:sz w:val="22"/>
          <w:szCs w:val="22"/>
        </w:rPr>
        <w:t>do Patrimônio Separado</w:t>
      </w:r>
      <w:r w:rsidR="008B680C" w:rsidRPr="00DC6662">
        <w:rPr>
          <w:rFonts w:ascii="Trebuchet MS" w:hAnsi="Trebuchet MS" w:cs="Tahoma"/>
          <w:sz w:val="22"/>
          <w:szCs w:val="22"/>
        </w:rPr>
        <w:t xml:space="preserve"> a</w:t>
      </w:r>
      <w:r w:rsidR="0089409D" w:rsidRPr="00DC6662">
        <w:rPr>
          <w:rFonts w:ascii="Trebuchet MS" w:hAnsi="Trebuchet MS" w:cs="Tahoma"/>
          <w:sz w:val="22"/>
          <w:szCs w:val="22"/>
        </w:rPr>
        <w:t xml:space="preserve">os titulares de </w:t>
      </w:r>
      <w:r w:rsidR="007D765E" w:rsidRPr="00DC6662">
        <w:rPr>
          <w:rFonts w:ascii="Trebuchet MS" w:hAnsi="Trebuchet MS" w:cs="Tahoma"/>
          <w:sz w:val="22"/>
          <w:szCs w:val="22"/>
        </w:rPr>
        <w:t>CRI</w:t>
      </w:r>
      <w:r w:rsidR="0089409D" w:rsidRPr="00DC6662">
        <w:rPr>
          <w:rFonts w:ascii="Trebuchet MS" w:hAnsi="Trebuchet MS" w:cs="Tahoma"/>
          <w:sz w:val="22"/>
          <w:szCs w:val="22"/>
        </w:rPr>
        <w:t xml:space="preserve">, para fins de extinção de toda e qualquer obrigação da Emissora decorrente dos </w:t>
      </w:r>
      <w:r w:rsidR="007D765E" w:rsidRPr="00DC6662">
        <w:rPr>
          <w:rFonts w:ascii="Trebuchet MS" w:hAnsi="Trebuchet MS" w:cs="Tahoma"/>
          <w:sz w:val="22"/>
          <w:szCs w:val="22"/>
        </w:rPr>
        <w:t>CRI</w:t>
      </w:r>
      <w:r w:rsidR="0089409D" w:rsidRPr="00DC6662">
        <w:rPr>
          <w:rFonts w:ascii="Trebuchet MS" w:hAnsi="Trebuchet MS" w:cs="Tahoma"/>
          <w:sz w:val="22"/>
          <w:szCs w:val="22"/>
        </w:rPr>
        <w:t>.</w:t>
      </w:r>
    </w:p>
    <w:p w14:paraId="57E8E7A6"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1D0BBBA0" w14:textId="77777777" w:rsidR="0089409D" w:rsidRPr="00DC6662" w:rsidRDefault="00B96051">
      <w:pPr>
        <w:pStyle w:val="PargrafodaLista"/>
        <w:tabs>
          <w:tab w:val="left" w:pos="1843"/>
        </w:tabs>
        <w:spacing w:line="360" w:lineRule="auto"/>
        <w:ind w:right="-2"/>
        <w:jc w:val="both"/>
        <w:rPr>
          <w:rFonts w:ascii="Trebuchet MS" w:hAnsi="Trebuchet MS" w:cs="Tahoma"/>
          <w:b/>
          <w:sz w:val="22"/>
          <w:szCs w:val="22"/>
        </w:rPr>
      </w:pPr>
      <w:r w:rsidRPr="00DC6662">
        <w:rPr>
          <w:rFonts w:ascii="Trebuchet MS" w:hAnsi="Trebuchet MS" w:cs="Tahoma"/>
          <w:sz w:val="22"/>
          <w:szCs w:val="22"/>
        </w:rPr>
        <w:t>13.</w:t>
      </w:r>
      <w:r w:rsidR="00327C34" w:rsidRPr="00DC6662">
        <w:rPr>
          <w:rFonts w:ascii="Trebuchet MS" w:hAnsi="Trebuchet MS" w:cs="Tahoma"/>
          <w:sz w:val="22"/>
          <w:szCs w:val="22"/>
        </w:rPr>
        <w:t>5</w:t>
      </w:r>
      <w:r w:rsidRPr="00DC6662">
        <w:rPr>
          <w:rFonts w:ascii="Trebuchet MS" w:hAnsi="Trebuchet MS" w:cs="Tahoma"/>
          <w:sz w:val="22"/>
          <w:szCs w:val="22"/>
        </w:rPr>
        <w:t xml:space="preserve">.1. </w:t>
      </w:r>
      <w:r w:rsidR="008B680C" w:rsidRPr="00DC6662">
        <w:rPr>
          <w:rFonts w:ascii="Trebuchet MS" w:hAnsi="Trebuchet MS" w:cs="Tahoma"/>
          <w:sz w:val="22"/>
          <w:szCs w:val="22"/>
        </w:rPr>
        <w:t>Não obstante, n</w:t>
      </w:r>
      <w:r w:rsidR="0089409D" w:rsidRPr="00DC6662">
        <w:rPr>
          <w:rFonts w:ascii="Trebuchet MS" w:hAnsi="Trebuchet MS" w:cs="Tahoma"/>
          <w:sz w:val="22"/>
          <w:szCs w:val="22"/>
        </w:rPr>
        <w:t>a</w:t>
      </w:r>
      <w:r w:rsidR="008B680C" w:rsidRPr="00DC6662">
        <w:rPr>
          <w:rFonts w:ascii="Trebuchet MS" w:hAnsi="Trebuchet MS" w:cs="Tahoma"/>
          <w:sz w:val="22"/>
          <w:szCs w:val="22"/>
        </w:rPr>
        <w:t>s</w:t>
      </w:r>
      <w:r w:rsidR="0089409D" w:rsidRPr="00DC6662">
        <w:rPr>
          <w:rFonts w:ascii="Trebuchet MS" w:hAnsi="Trebuchet MS" w:cs="Tahoma"/>
          <w:sz w:val="22"/>
          <w:szCs w:val="22"/>
        </w:rPr>
        <w:t xml:space="preserve"> hipótese</w:t>
      </w:r>
      <w:r w:rsidR="008B680C" w:rsidRPr="00DC6662">
        <w:rPr>
          <w:rFonts w:ascii="Trebuchet MS" w:hAnsi="Trebuchet MS" w:cs="Tahoma"/>
          <w:sz w:val="22"/>
          <w:szCs w:val="22"/>
        </w:rPr>
        <w:t>s acima de liquidação do Patrimônio Separado, uma vez</w:t>
      </w:r>
      <w:r w:rsidR="0089409D" w:rsidRPr="00DC6662">
        <w:rPr>
          <w:rFonts w:ascii="Trebuchet MS" w:hAnsi="Trebuchet MS" w:cs="Tahoma"/>
          <w:sz w:val="22"/>
          <w:szCs w:val="22"/>
        </w:rPr>
        <w:t xml:space="preserve"> destituída a Emissora, caberá ao Agente Fiduciário ou à referida instituição administradora </w:t>
      </w:r>
      <w:r w:rsidR="0089409D" w:rsidRPr="00DC6662">
        <w:rPr>
          <w:rFonts w:ascii="Trebuchet MS" w:hAnsi="Trebuchet MS" w:cs="Tahoma"/>
          <w:b/>
          <w:sz w:val="22"/>
          <w:szCs w:val="22"/>
        </w:rPr>
        <w:t>(i)</w:t>
      </w:r>
      <w:r w:rsidR="0089409D" w:rsidRPr="00DC6662">
        <w:rPr>
          <w:rFonts w:ascii="Trebuchet MS" w:hAnsi="Trebuchet MS" w:cs="Tahoma"/>
          <w:sz w:val="22"/>
          <w:szCs w:val="22"/>
        </w:rPr>
        <w:t xml:space="preserve"> administrar os Créditos do Patrimônio Separado, </w:t>
      </w:r>
      <w:r w:rsidR="0089409D" w:rsidRPr="00DC6662">
        <w:rPr>
          <w:rFonts w:ascii="Trebuchet MS" w:hAnsi="Trebuchet MS" w:cs="Tahoma"/>
          <w:b/>
          <w:sz w:val="22"/>
          <w:szCs w:val="22"/>
        </w:rPr>
        <w:t>(ii)</w:t>
      </w:r>
      <w:r w:rsidR="0089409D" w:rsidRPr="00DC6662">
        <w:rPr>
          <w:rFonts w:ascii="Trebuchet MS" w:hAnsi="Trebuchet MS" w:cs="Tahoma"/>
          <w:sz w:val="22"/>
          <w:szCs w:val="22"/>
        </w:rPr>
        <w:t xml:space="preserve"> esgotar todos os recursos judiciais e extrajudiciais para a realização dos </w:t>
      </w:r>
      <w:r w:rsidR="007D765E" w:rsidRPr="00DC6662">
        <w:rPr>
          <w:rFonts w:ascii="Trebuchet MS" w:hAnsi="Trebuchet MS" w:cs="Tahoma"/>
          <w:sz w:val="22"/>
          <w:szCs w:val="22"/>
        </w:rPr>
        <w:t>Créditos Imobiliários</w:t>
      </w:r>
      <w:r w:rsidR="0089409D" w:rsidRPr="00DC6662">
        <w:rPr>
          <w:rFonts w:ascii="Trebuchet MS" w:hAnsi="Trebuchet MS" w:cs="Tahoma"/>
          <w:sz w:val="22"/>
          <w:szCs w:val="22"/>
        </w:rPr>
        <w:t xml:space="preserve">, bem como de suas respectivas garantias, caso aplicável, </w:t>
      </w:r>
      <w:r w:rsidR="0089409D" w:rsidRPr="00DC6662">
        <w:rPr>
          <w:rFonts w:ascii="Trebuchet MS" w:hAnsi="Trebuchet MS" w:cs="Tahoma"/>
          <w:b/>
          <w:sz w:val="22"/>
          <w:szCs w:val="22"/>
        </w:rPr>
        <w:t>(iii)</w:t>
      </w:r>
      <w:r w:rsidR="0089409D" w:rsidRPr="00DC6662">
        <w:rPr>
          <w:rFonts w:ascii="Trebuchet MS" w:hAnsi="Trebuchet MS" w:cs="Tahoma"/>
          <w:sz w:val="22"/>
          <w:szCs w:val="22"/>
        </w:rPr>
        <w:t xml:space="preserve"> ratear os recursos obtidos entre os </w:t>
      </w:r>
      <w:r w:rsidR="00327C34" w:rsidRPr="00DC6662">
        <w:rPr>
          <w:rFonts w:ascii="Trebuchet MS" w:hAnsi="Trebuchet MS" w:cs="Tahoma"/>
          <w:sz w:val="22"/>
          <w:szCs w:val="22"/>
        </w:rPr>
        <w:t>T</w:t>
      </w:r>
      <w:r w:rsidR="0089409D" w:rsidRPr="00DC6662">
        <w:rPr>
          <w:rFonts w:ascii="Trebuchet MS" w:hAnsi="Trebuchet MS" w:cs="Tahoma"/>
          <w:sz w:val="22"/>
          <w:szCs w:val="22"/>
        </w:rPr>
        <w:t xml:space="preserve">itulares de </w:t>
      </w:r>
      <w:r w:rsidR="007D765E" w:rsidRPr="00DC6662">
        <w:rPr>
          <w:rFonts w:ascii="Trebuchet MS" w:hAnsi="Trebuchet MS" w:cs="Tahoma"/>
          <w:sz w:val="22"/>
          <w:szCs w:val="22"/>
        </w:rPr>
        <w:t>CRI</w:t>
      </w:r>
      <w:r w:rsidR="0089409D" w:rsidRPr="00DC6662">
        <w:rPr>
          <w:rFonts w:ascii="Trebuchet MS" w:hAnsi="Trebuchet MS" w:cs="Tahoma"/>
          <w:sz w:val="22"/>
          <w:szCs w:val="22"/>
        </w:rPr>
        <w:t xml:space="preserve"> na proporção de </w:t>
      </w:r>
      <w:r w:rsidR="007D765E" w:rsidRPr="00DC6662">
        <w:rPr>
          <w:rFonts w:ascii="Trebuchet MS" w:hAnsi="Trebuchet MS" w:cs="Tahoma"/>
          <w:sz w:val="22"/>
          <w:szCs w:val="22"/>
        </w:rPr>
        <w:t>CRI</w:t>
      </w:r>
      <w:r w:rsidR="0089409D" w:rsidRPr="00DC6662">
        <w:rPr>
          <w:rFonts w:ascii="Trebuchet MS" w:hAnsi="Trebuchet MS" w:cs="Tahoma"/>
          <w:sz w:val="22"/>
          <w:szCs w:val="22"/>
        </w:rPr>
        <w:t xml:space="preserve"> detidos, observado o disposto neste Termo de Securitização, e </w:t>
      </w:r>
      <w:r w:rsidR="0089409D" w:rsidRPr="00DC6662">
        <w:rPr>
          <w:rFonts w:ascii="Trebuchet MS" w:hAnsi="Trebuchet MS" w:cs="Tahoma"/>
          <w:b/>
          <w:sz w:val="22"/>
          <w:szCs w:val="22"/>
        </w:rPr>
        <w:t>(iv)</w:t>
      </w:r>
      <w:r w:rsidR="0089409D" w:rsidRPr="00DC6662">
        <w:rPr>
          <w:rFonts w:ascii="Trebuchet MS" w:hAnsi="Trebuchet MS" w:cs="Tahoma"/>
          <w:sz w:val="22"/>
          <w:szCs w:val="22"/>
        </w:rPr>
        <w:t xml:space="preserve"> transferir os créditos oriundos do</w:t>
      </w:r>
      <w:r w:rsidR="008512D0" w:rsidRPr="00DC6662">
        <w:rPr>
          <w:rFonts w:ascii="Trebuchet MS" w:hAnsi="Trebuchet MS" w:cs="Tahoma"/>
          <w:sz w:val="22"/>
          <w:szCs w:val="22"/>
        </w:rPr>
        <w:t>s</w:t>
      </w:r>
      <w:r w:rsidR="0089409D" w:rsidRPr="00DC6662">
        <w:rPr>
          <w:rFonts w:ascii="Trebuchet MS" w:hAnsi="Trebuchet MS" w:cs="Tahoma"/>
          <w:sz w:val="22"/>
          <w:szCs w:val="22"/>
        </w:rPr>
        <w:t xml:space="preserve"> </w:t>
      </w:r>
      <w:r w:rsidR="007D765E" w:rsidRPr="00DC6662">
        <w:rPr>
          <w:rFonts w:ascii="Trebuchet MS" w:hAnsi="Trebuchet MS" w:cs="Tahoma"/>
          <w:sz w:val="22"/>
          <w:szCs w:val="22"/>
        </w:rPr>
        <w:t>Créditos Imobiliários</w:t>
      </w:r>
      <w:r w:rsidR="008512D0" w:rsidRPr="00DC6662">
        <w:rPr>
          <w:rFonts w:ascii="Trebuchet MS" w:hAnsi="Trebuchet MS" w:cs="Tahoma"/>
          <w:sz w:val="22"/>
          <w:szCs w:val="22"/>
        </w:rPr>
        <w:t xml:space="preserve"> </w:t>
      </w:r>
      <w:r w:rsidR="0089409D" w:rsidRPr="00DC6662">
        <w:rPr>
          <w:rFonts w:ascii="Trebuchet MS" w:hAnsi="Trebuchet MS" w:cs="Tahoma"/>
          <w:sz w:val="22"/>
          <w:szCs w:val="22"/>
        </w:rPr>
        <w:t xml:space="preserve">e </w:t>
      </w:r>
      <w:r w:rsidR="008512D0" w:rsidRPr="00DC6662">
        <w:rPr>
          <w:rFonts w:ascii="Trebuchet MS" w:hAnsi="Trebuchet MS" w:cs="Tahoma"/>
          <w:sz w:val="22"/>
          <w:szCs w:val="22"/>
        </w:rPr>
        <w:t>g</w:t>
      </w:r>
      <w:r w:rsidR="0089409D" w:rsidRPr="00DC6662">
        <w:rPr>
          <w:rFonts w:ascii="Trebuchet MS" w:hAnsi="Trebuchet MS" w:cs="Tahoma"/>
          <w:sz w:val="22"/>
          <w:szCs w:val="22"/>
        </w:rPr>
        <w:t xml:space="preserve">arantias eventualmente não realizados aos </w:t>
      </w:r>
      <w:r w:rsidR="00327C34" w:rsidRPr="00DC6662">
        <w:rPr>
          <w:rFonts w:ascii="Trebuchet MS" w:hAnsi="Trebuchet MS" w:cs="Tahoma"/>
          <w:sz w:val="22"/>
          <w:szCs w:val="22"/>
        </w:rPr>
        <w:t>T</w:t>
      </w:r>
      <w:r w:rsidR="0089409D" w:rsidRPr="00DC6662">
        <w:rPr>
          <w:rFonts w:ascii="Trebuchet MS" w:hAnsi="Trebuchet MS" w:cs="Tahoma"/>
          <w:sz w:val="22"/>
          <w:szCs w:val="22"/>
        </w:rPr>
        <w:t xml:space="preserve">itulares de </w:t>
      </w:r>
      <w:r w:rsidR="007D765E" w:rsidRPr="00DC6662">
        <w:rPr>
          <w:rFonts w:ascii="Trebuchet MS" w:hAnsi="Trebuchet MS" w:cs="Tahoma"/>
          <w:sz w:val="22"/>
          <w:szCs w:val="22"/>
        </w:rPr>
        <w:t>CRI</w:t>
      </w:r>
      <w:r w:rsidR="0089409D" w:rsidRPr="00DC6662">
        <w:rPr>
          <w:rFonts w:ascii="Trebuchet MS" w:hAnsi="Trebuchet MS" w:cs="Tahoma"/>
          <w:sz w:val="22"/>
          <w:szCs w:val="22"/>
        </w:rPr>
        <w:t xml:space="preserve">, na proporção de </w:t>
      </w:r>
      <w:r w:rsidR="007D765E" w:rsidRPr="00DC6662">
        <w:rPr>
          <w:rFonts w:ascii="Trebuchet MS" w:hAnsi="Trebuchet MS" w:cs="Tahoma"/>
          <w:sz w:val="22"/>
          <w:szCs w:val="22"/>
        </w:rPr>
        <w:t>CRI</w:t>
      </w:r>
      <w:r w:rsidR="0089409D" w:rsidRPr="00DC6662">
        <w:rPr>
          <w:rFonts w:ascii="Trebuchet MS" w:hAnsi="Trebuchet MS" w:cs="Tahoma"/>
          <w:sz w:val="22"/>
          <w:szCs w:val="22"/>
        </w:rPr>
        <w:t xml:space="preserve"> detidos. </w:t>
      </w:r>
    </w:p>
    <w:p w14:paraId="6629A750"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67049F1F" w14:textId="77777777" w:rsidR="00CC5E26" w:rsidRPr="00DC6662" w:rsidRDefault="00B96051" w:rsidP="00686842">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bCs/>
          <w:sz w:val="22"/>
          <w:szCs w:val="22"/>
          <w:u w:val="single"/>
        </w:rPr>
        <w:t>Realização dos Direitos dos Titulares dos CRI</w:t>
      </w:r>
      <w:r w:rsidRPr="00DC6662">
        <w:rPr>
          <w:rFonts w:ascii="Trebuchet MS" w:hAnsi="Trebuchet MS" w:cs="Tahoma"/>
          <w:bCs/>
          <w:sz w:val="22"/>
          <w:szCs w:val="22"/>
        </w:rPr>
        <w:t xml:space="preserve">: </w:t>
      </w:r>
      <w:r w:rsidR="0089409D" w:rsidRPr="00DC6662">
        <w:rPr>
          <w:rFonts w:ascii="Trebuchet MS" w:hAnsi="Trebuchet MS" w:cs="Tahoma"/>
          <w:bCs/>
          <w:sz w:val="22"/>
          <w:szCs w:val="22"/>
        </w:rPr>
        <w:t xml:space="preserve">A realização dos direitos dos titulares de </w:t>
      </w:r>
      <w:r w:rsidR="007D765E" w:rsidRPr="00DC6662">
        <w:rPr>
          <w:rFonts w:ascii="Trebuchet MS" w:hAnsi="Trebuchet MS" w:cs="Tahoma"/>
          <w:bCs/>
          <w:sz w:val="22"/>
          <w:szCs w:val="22"/>
        </w:rPr>
        <w:t>CRI</w:t>
      </w:r>
      <w:r w:rsidR="0089409D" w:rsidRPr="00DC6662">
        <w:rPr>
          <w:rFonts w:ascii="Trebuchet MS" w:hAnsi="Trebuchet MS" w:cs="Tahoma"/>
          <w:bCs/>
          <w:sz w:val="22"/>
          <w:szCs w:val="22"/>
        </w:rPr>
        <w:t xml:space="preserve"> estará limitada aos Créditos do Patrimônio Separado, nos termos do parágrafo 3</w:t>
      </w:r>
      <w:r w:rsidR="0089409D" w:rsidRPr="00DC6662">
        <w:rPr>
          <w:rFonts w:ascii="Trebuchet MS" w:hAnsi="Trebuchet MS" w:cs="Tahoma"/>
          <w:bCs/>
          <w:sz w:val="22"/>
          <w:szCs w:val="22"/>
          <w:vertAlign w:val="superscript"/>
        </w:rPr>
        <w:t>o</w:t>
      </w:r>
      <w:r w:rsidR="0089409D" w:rsidRPr="00DC6662">
        <w:rPr>
          <w:rFonts w:ascii="Trebuchet MS" w:hAnsi="Trebuchet MS" w:cs="Tahoma"/>
          <w:bCs/>
          <w:sz w:val="22"/>
          <w:szCs w:val="22"/>
        </w:rPr>
        <w:t xml:space="preserve"> do artigo 11 da Lei </w:t>
      </w:r>
      <w:r w:rsidRPr="00DC6662">
        <w:rPr>
          <w:rFonts w:ascii="Trebuchet MS" w:hAnsi="Trebuchet MS" w:cs="Tahoma"/>
          <w:bCs/>
          <w:sz w:val="22"/>
          <w:szCs w:val="22"/>
        </w:rPr>
        <w:t xml:space="preserve">nº </w:t>
      </w:r>
      <w:r w:rsidR="0089409D" w:rsidRPr="00DC6662">
        <w:rPr>
          <w:rFonts w:ascii="Trebuchet MS" w:hAnsi="Trebuchet MS" w:cs="Tahoma"/>
          <w:bCs/>
          <w:sz w:val="22"/>
          <w:szCs w:val="22"/>
        </w:rPr>
        <w:t>9.514, não havendo qualquer outra garantia prestada por terceiros ou pela própria Emissora.</w:t>
      </w:r>
    </w:p>
    <w:p w14:paraId="37595A27" w14:textId="77777777" w:rsidR="0042661E" w:rsidRPr="00DC6662" w:rsidRDefault="0042661E">
      <w:pPr>
        <w:tabs>
          <w:tab w:val="left" w:pos="1134"/>
        </w:tabs>
        <w:spacing w:line="360" w:lineRule="auto"/>
        <w:ind w:right="-2"/>
        <w:jc w:val="both"/>
        <w:rPr>
          <w:rFonts w:ascii="Trebuchet MS" w:hAnsi="Trebuchet MS" w:cs="Tahoma"/>
          <w:sz w:val="22"/>
          <w:szCs w:val="22"/>
        </w:rPr>
      </w:pPr>
    </w:p>
    <w:p w14:paraId="79E4679A" w14:textId="77777777" w:rsidR="0042661E" w:rsidRPr="00DC6662" w:rsidRDefault="0042661E">
      <w:pPr>
        <w:pStyle w:val="Ttulo1"/>
        <w:spacing w:before="0" w:after="0" w:line="360" w:lineRule="auto"/>
        <w:rPr>
          <w:rFonts w:ascii="Trebuchet MS" w:hAnsi="Trebuchet MS" w:cs="Tahoma"/>
          <w:b w:val="0"/>
          <w:sz w:val="22"/>
          <w:szCs w:val="22"/>
        </w:rPr>
      </w:pPr>
      <w:bookmarkStart w:id="216" w:name="_Toc20804323"/>
      <w:bookmarkStart w:id="217" w:name="_Toc420958716"/>
      <w:r w:rsidRPr="00DC6662">
        <w:rPr>
          <w:rFonts w:ascii="Trebuchet MS" w:hAnsi="Trebuchet MS" w:cs="Tahoma"/>
          <w:sz w:val="22"/>
          <w:szCs w:val="22"/>
        </w:rPr>
        <w:t>CLÁUSULA XI</w:t>
      </w:r>
      <w:r w:rsidR="00CC5E26" w:rsidRPr="00DC6662">
        <w:rPr>
          <w:rFonts w:ascii="Trebuchet MS" w:hAnsi="Trebuchet MS" w:cs="Tahoma"/>
          <w:sz w:val="22"/>
          <w:szCs w:val="22"/>
        </w:rPr>
        <w:t>V</w:t>
      </w:r>
      <w:r w:rsidRPr="00DC6662">
        <w:rPr>
          <w:rFonts w:ascii="Trebuchet MS" w:hAnsi="Trebuchet MS" w:cs="Tahoma"/>
          <w:sz w:val="22"/>
          <w:szCs w:val="22"/>
        </w:rPr>
        <w:t xml:space="preserve"> – </w:t>
      </w:r>
      <w:r w:rsidR="00CC5E26" w:rsidRPr="00DC6662">
        <w:rPr>
          <w:rFonts w:ascii="Trebuchet MS" w:hAnsi="Trebuchet MS" w:cs="Tahoma"/>
          <w:sz w:val="22"/>
          <w:szCs w:val="22"/>
        </w:rPr>
        <w:t>DESPESAS DO PATRIMÔNIO SEPARADO</w:t>
      </w:r>
      <w:bookmarkEnd w:id="216"/>
      <w:r w:rsidR="00D364C1" w:rsidRPr="00DC6662">
        <w:rPr>
          <w:rFonts w:ascii="Trebuchet MS" w:hAnsi="Trebuchet MS" w:cs="Tahoma"/>
          <w:sz w:val="22"/>
          <w:szCs w:val="22"/>
        </w:rPr>
        <w:t xml:space="preserve"> </w:t>
      </w:r>
      <w:bookmarkEnd w:id="217"/>
    </w:p>
    <w:p w14:paraId="4A676C31"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7CAE6758" w14:textId="77777777" w:rsidR="0089409D" w:rsidRPr="00DC6662" w:rsidRDefault="00B96051" w:rsidP="00686842">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Despesas do Patrimônio Separado</w:t>
      </w:r>
      <w:r w:rsidRPr="00DC6662">
        <w:rPr>
          <w:rFonts w:ascii="Trebuchet MS" w:hAnsi="Trebuchet MS" w:cs="Tahoma"/>
          <w:sz w:val="22"/>
          <w:szCs w:val="22"/>
        </w:rPr>
        <w:t xml:space="preserve">: </w:t>
      </w:r>
      <w:r w:rsidR="0089409D" w:rsidRPr="00DC6662">
        <w:rPr>
          <w:rFonts w:ascii="Trebuchet MS" w:hAnsi="Trebuchet MS" w:cs="Tahoma"/>
          <w:sz w:val="22"/>
          <w:szCs w:val="22"/>
        </w:rPr>
        <w:t xml:space="preserve">Serão de responsabilidade da </w:t>
      </w:r>
      <w:r w:rsidRPr="00DC6662">
        <w:rPr>
          <w:rFonts w:ascii="Trebuchet MS" w:hAnsi="Trebuchet MS" w:cs="Tahoma"/>
          <w:sz w:val="22"/>
          <w:szCs w:val="22"/>
        </w:rPr>
        <w:t>Emissora</w:t>
      </w:r>
      <w:r w:rsidR="0089409D" w:rsidRPr="00DC6662">
        <w:rPr>
          <w:rFonts w:ascii="Trebuchet MS" w:hAnsi="Trebuchet MS" w:cs="Tahoma"/>
          <w:sz w:val="22"/>
          <w:szCs w:val="22"/>
        </w:rPr>
        <w:t>, com recursos do Patrimônio Separado, em adição aos pagamentos de Amortização</w:t>
      </w:r>
      <w:r w:rsidR="00F369FE" w:rsidRPr="00DC6662">
        <w:rPr>
          <w:rFonts w:ascii="Trebuchet MS" w:hAnsi="Trebuchet MS" w:cs="Tahoma"/>
          <w:sz w:val="22"/>
          <w:szCs w:val="22"/>
        </w:rPr>
        <w:t xml:space="preserve"> Programada</w:t>
      </w:r>
      <w:r w:rsidR="0089409D" w:rsidRPr="00DC6662">
        <w:rPr>
          <w:rFonts w:ascii="Trebuchet MS" w:hAnsi="Trebuchet MS" w:cs="Tahoma"/>
          <w:sz w:val="22"/>
          <w:szCs w:val="22"/>
        </w:rPr>
        <w:t>, Remuneração e demais</w:t>
      </w:r>
      <w:r w:rsidR="00431C8C" w:rsidRPr="00DC6662">
        <w:rPr>
          <w:rFonts w:ascii="Trebuchet MS" w:hAnsi="Trebuchet MS" w:cs="Tahoma"/>
          <w:sz w:val="22"/>
          <w:szCs w:val="22"/>
        </w:rPr>
        <w:t xml:space="preserve"> pagamentos</w:t>
      </w:r>
      <w:r w:rsidR="0089409D" w:rsidRPr="00DC6662">
        <w:rPr>
          <w:rFonts w:ascii="Trebuchet MS" w:hAnsi="Trebuchet MS" w:cs="Tahoma"/>
          <w:sz w:val="22"/>
          <w:szCs w:val="22"/>
        </w:rPr>
        <w:t xml:space="preserve"> previstos neste Termo:</w:t>
      </w:r>
      <w:r w:rsidR="00CA4A3D" w:rsidRPr="00DC6662">
        <w:rPr>
          <w:rFonts w:ascii="Trebuchet MS" w:hAnsi="Trebuchet MS" w:cs="Tahoma"/>
          <w:sz w:val="22"/>
          <w:szCs w:val="22"/>
        </w:rPr>
        <w:t xml:space="preserve"> [</w:t>
      </w:r>
      <w:r w:rsidR="00CA4A3D" w:rsidRPr="00DC6662">
        <w:rPr>
          <w:rFonts w:ascii="Trebuchet MS" w:hAnsi="Trebuchet MS" w:cs="Tahoma"/>
          <w:sz w:val="22"/>
          <w:szCs w:val="22"/>
          <w:highlight w:val="yellow"/>
        </w:rPr>
        <w:t>TCMB: Confirmar</w:t>
      </w:r>
      <w:r w:rsidR="00CA4A3D" w:rsidRPr="00DC6662">
        <w:rPr>
          <w:rFonts w:ascii="Trebuchet MS" w:hAnsi="Trebuchet MS" w:cs="Tahoma"/>
          <w:sz w:val="22"/>
          <w:szCs w:val="22"/>
        </w:rPr>
        <w:t>]</w:t>
      </w:r>
    </w:p>
    <w:p w14:paraId="49BF891D"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53FBF7F9" w14:textId="77777777" w:rsidR="0089409D" w:rsidRPr="00DC6662"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0464EE84"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2F1EF660" w14:textId="5037DA15" w:rsidR="0089409D" w:rsidRPr="00DC6662"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as despesas com </w:t>
      </w:r>
      <w:r w:rsidR="00A538AD" w:rsidRPr="00DC6662">
        <w:rPr>
          <w:rFonts w:ascii="Trebuchet MS" w:hAnsi="Trebuchet MS" w:cs="Tahoma"/>
          <w:sz w:val="22"/>
          <w:szCs w:val="22"/>
        </w:rPr>
        <w:t xml:space="preserve">prestadores de serviços contratados para a Emissão, tais como </w:t>
      </w:r>
      <w:r w:rsidR="00327C34" w:rsidRPr="00DC6662">
        <w:rPr>
          <w:rFonts w:ascii="Trebuchet MS" w:hAnsi="Trebuchet MS" w:cs="Tahoma"/>
          <w:sz w:val="22"/>
          <w:szCs w:val="22"/>
        </w:rPr>
        <w:t>I</w:t>
      </w:r>
      <w:r w:rsidRPr="00DC6662">
        <w:rPr>
          <w:rFonts w:ascii="Trebuchet MS" w:hAnsi="Trebuchet MS" w:cs="Tahoma"/>
          <w:sz w:val="22"/>
          <w:szCs w:val="22"/>
        </w:rPr>
        <w:t xml:space="preserve">nstituição </w:t>
      </w:r>
      <w:r w:rsidR="00327C34" w:rsidRPr="00DC6662">
        <w:rPr>
          <w:rFonts w:ascii="Trebuchet MS" w:hAnsi="Trebuchet MS" w:cs="Tahoma"/>
          <w:sz w:val="22"/>
          <w:szCs w:val="22"/>
        </w:rPr>
        <w:t>C</w:t>
      </w:r>
      <w:r w:rsidRPr="00DC6662">
        <w:rPr>
          <w:rFonts w:ascii="Trebuchet MS" w:hAnsi="Trebuchet MS" w:cs="Tahoma"/>
          <w:sz w:val="22"/>
          <w:szCs w:val="22"/>
        </w:rPr>
        <w:t xml:space="preserve">ustodiante </w:t>
      </w:r>
      <w:r w:rsidR="00506E68" w:rsidRPr="00DC6662">
        <w:rPr>
          <w:rFonts w:ascii="Trebuchet MS" w:hAnsi="Trebuchet MS" w:cs="Tahoma"/>
          <w:sz w:val="22"/>
          <w:szCs w:val="22"/>
        </w:rPr>
        <w:t xml:space="preserve">e registrador </w:t>
      </w:r>
      <w:r w:rsidR="00A538AD" w:rsidRPr="00DC6662">
        <w:rPr>
          <w:rFonts w:ascii="Trebuchet MS" w:hAnsi="Trebuchet MS" w:cs="Tahoma"/>
          <w:sz w:val="22"/>
          <w:szCs w:val="22"/>
        </w:rPr>
        <w:t xml:space="preserve">dos documentos que representem </w:t>
      </w:r>
      <w:r w:rsidR="007D765E" w:rsidRPr="00DC6662">
        <w:rPr>
          <w:rFonts w:ascii="Trebuchet MS" w:hAnsi="Trebuchet MS" w:cs="Tahoma"/>
          <w:sz w:val="22"/>
          <w:szCs w:val="22"/>
        </w:rPr>
        <w:t>Créditos Imobiliários</w:t>
      </w:r>
      <w:r w:rsidR="00A538AD" w:rsidRPr="00DC6662">
        <w:rPr>
          <w:rFonts w:ascii="Trebuchet MS" w:hAnsi="Trebuchet MS" w:cs="Tahoma"/>
          <w:sz w:val="22"/>
          <w:szCs w:val="22"/>
        </w:rPr>
        <w:t xml:space="preserve">, </w:t>
      </w:r>
      <w:r w:rsidRPr="00DC6662">
        <w:rPr>
          <w:rFonts w:ascii="Trebuchet MS" w:hAnsi="Trebuchet MS" w:cs="Tahoma"/>
          <w:sz w:val="22"/>
          <w:szCs w:val="22"/>
        </w:rPr>
        <w:t xml:space="preserve">empresa de </w:t>
      </w:r>
      <w:r w:rsidR="00A538AD" w:rsidRPr="00DC6662">
        <w:rPr>
          <w:rFonts w:ascii="Trebuchet MS" w:hAnsi="Trebuchet MS" w:cs="Tahoma"/>
          <w:sz w:val="22"/>
          <w:szCs w:val="22"/>
        </w:rPr>
        <w:t>m</w:t>
      </w:r>
      <w:r w:rsidRPr="00DC6662">
        <w:rPr>
          <w:rFonts w:ascii="Trebuchet MS" w:hAnsi="Trebuchet MS" w:cs="Tahoma"/>
          <w:sz w:val="22"/>
          <w:szCs w:val="22"/>
        </w:rPr>
        <w:t xml:space="preserve">onitoramento </w:t>
      </w:r>
      <w:r w:rsidR="00A538AD" w:rsidRPr="00DC6662">
        <w:rPr>
          <w:rFonts w:ascii="Trebuchet MS" w:hAnsi="Trebuchet MS" w:cs="Tahoma"/>
          <w:sz w:val="22"/>
          <w:szCs w:val="22"/>
        </w:rPr>
        <w:t xml:space="preserve">de garantias, </w:t>
      </w:r>
      <w:r w:rsidR="00327C34" w:rsidRPr="00DC6662">
        <w:rPr>
          <w:rFonts w:ascii="Trebuchet MS" w:hAnsi="Trebuchet MS" w:cs="Tahoma"/>
          <w:sz w:val="22"/>
          <w:szCs w:val="22"/>
        </w:rPr>
        <w:t>Agente E</w:t>
      </w:r>
      <w:r w:rsidR="00A538AD" w:rsidRPr="00DC6662">
        <w:rPr>
          <w:rFonts w:ascii="Trebuchet MS" w:hAnsi="Trebuchet MS" w:cs="Tahoma"/>
          <w:sz w:val="22"/>
          <w:szCs w:val="22"/>
        </w:rPr>
        <w:t xml:space="preserve">scriturador, </w:t>
      </w:r>
      <w:r w:rsidR="00327C34" w:rsidRPr="00DC6662">
        <w:rPr>
          <w:rFonts w:ascii="Trebuchet MS" w:hAnsi="Trebuchet MS" w:cs="Tahoma"/>
          <w:sz w:val="22"/>
          <w:szCs w:val="22"/>
        </w:rPr>
        <w:t>B</w:t>
      </w:r>
      <w:r w:rsidR="00A538AD" w:rsidRPr="00DC6662">
        <w:rPr>
          <w:rFonts w:ascii="Trebuchet MS" w:hAnsi="Trebuchet MS" w:cs="Tahoma"/>
          <w:sz w:val="22"/>
          <w:szCs w:val="22"/>
        </w:rPr>
        <w:t xml:space="preserve">anco </w:t>
      </w:r>
      <w:r w:rsidR="00327C34" w:rsidRPr="00DC6662">
        <w:rPr>
          <w:rFonts w:ascii="Trebuchet MS" w:hAnsi="Trebuchet MS" w:cs="Tahoma"/>
          <w:sz w:val="22"/>
          <w:szCs w:val="22"/>
        </w:rPr>
        <w:t>L</w:t>
      </w:r>
      <w:r w:rsidR="00A538AD" w:rsidRPr="00DC6662">
        <w:rPr>
          <w:rFonts w:ascii="Trebuchet MS" w:hAnsi="Trebuchet MS" w:cs="Tahoma"/>
          <w:sz w:val="22"/>
          <w:szCs w:val="22"/>
        </w:rPr>
        <w:t>iquidante</w:t>
      </w:r>
      <w:r w:rsidR="00506E68" w:rsidRPr="00DC6662">
        <w:rPr>
          <w:rFonts w:ascii="Trebuchet MS" w:hAnsi="Trebuchet MS" w:cs="Tahoma"/>
          <w:sz w:val="22"/>
          <w:szCs w:val="22"/>
        </w:rPr>
        <w:t xml:space="preserve">, câmaras de liquidação onde os </w:t>
      </w:r>
      <w:r w:rsidR="007D765E" w:rsidRPr="00DC6662">
        <w:rPr>
          <w:rFonts w:ascii="Trebuchet MS" w:hAnsi="Trebuchet MS" w:cs="Tahoma"/>
          <w:sz w:val="22"/>
          <w:szCs w:val="22"/>
        </w:rPr>
        <w:t>CRI</w:t>
      </w:r>
      <w:r w:rsidR="00506E68" w:rsidRPr="00DC6662">
        <w:rPr>
          <w:rFonts w:ascii="Trebuchet MS" w:hAnsi="Trebuchet MS" w:cs="Tahoma"/>
          <w:sz w:val="22"/>
          <w:szCs w:val="22"/>
        </w:rPr>
        <w:t xml:space="preserve"> estejam registrados para negociação</w:t>
      </w:r>
      <w:r w:rsidR="0082492E" w:rsidRPr="00DC6662">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DC6662">
        <w:rPr>
          <w:rFonts w:ascii="Trebuchet MS" w:hAnsi="Trebuchet MS" w:cs="Tahoma"/>
          <w:sz w:val="22"/>
          <w:szCs w:val="22"/>
        </w:rPr>
        <w:t>;</w:t>
      </w:r>
      <w:r w:rsidR="00F77ED9" w:rsidRPr="00DC6662">
        <w:rPr>
          <w:rFonts w:ascii="Trebuchet MS" w:hAnsi="Trebuchet MS" w:cs="Tahoma"/>
          <w:sz w:val="22"/>
          <w:szCs w:val="22"/>
        </w:rPr>
        <w:t>[</w:t>
      </w:r>
      <w:r w:rsidR="00F77ED9" w:rsidRPr="00686842">
        <w:rPr>
          <w:rFonts w:ascii="Trebuchet MS" w:hAnsi="Trebuchet MS" w:cs="Tahoma"/>
          <w:sz w:val="22"/>
          <w:szCs w:val="22"/>
          <w:highlight w:val="yellow"/>
        </w:rPr>
        <w:t>Gaia: temos feito a auditoria do Patrimônio Separado com a Mazars, podemos seguir</w:t>
      </w:r>
      <w:r w:rsidR="00DB396B" w:rsidRPr="00686842">
        <w:rPr>
          <w:rFonts w:ascii="Trebuchet MS" w:hAnsi="Trebuchet MS" w:cs="Tahoma"/>
          <w:sz w:val="22"/>
          <w:szCs w:val="22"/>
          <w:highlight w:val="yellow"/>
        </w:rPr>
        <w:t xml:space="preserve"> com eles</w:t>
      </w:r>
      <w:r w:rsidR="00F77ED9" w:rsidRPr="00686842">
        <w:rPr>
          <w:rFonts w:ascii="Trebuchet MS" w:hAnsi="Trebuchet MS" w:cs="Tahoma"/>
          <w:sz w:val="22"/>
          <w:szCs w:val="22"/>
          <w:highlight w:val="yellow"/>
        </w:rPr>
        <w:t>?</w:t>
      </w:r>
      <w:r w:rsidR="00F77ED9" w:rsidRPr="00DC6662">
        <w:rPr>
          <w:rFonts w:ascii="Trebuchet MS" w:hAnsi="Trebuchet MS" w:cs="Tahoma"/>
          <w:sz w:val="22"/>
          <w:szCs w:val="22"/>
        </w:rPr>
        <w:t>]</w:t>
      </w:r>
    </w:p>
    <w:p w14:paraId="51DE9219"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62979F06" w14:textId="77777777" w:rsidR="0089409D" w:rsidRPr="00DC6662" w:rsidRDefault="00506E68">
      <w:pPr>
        <w:numPr>
          <w:ilvl w:val="0"/>
          <w:numId w:val="13"/>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os honorários, despesas e custos de </w:t>
      </w:r>
      <w:r w:rsidR="0089409D" w:rsidRPr="00DC6662">
        <w:rPr>
          <w:rFonts w:ascii="Trebuchet MS" w:hAnsi="Trebuchet MS" w:cs="Tahoma"/>
          <w:sz w:val="22"/>
          <w:szCs w:val="22"/>
        </w:rPr>
        <w:t>terceiros especialistas, advogados, auditores ou fiscais relacionados com procedimentos legais incorrid</w:t>
      </w:r>
      <w:r w:rsidRPr="00DC6662">
        <w:rPr>
          <w:rFonts w:ascii="Trebuchet MS" w:hAnsi="Trebuchet MS" w:cs="Tahoma"/>
          <w:sz w:val="22"/>
          <w:szCs w:val="22"/>
        </w:rPr>
        <w:t>o</w:t>
      </w:r>
      <w:r w:rsidR="0089409D" w:rsidRPr="00DC6662">
        <w:rPr>
          <w:rFonts w:ascii="Trebuchet MS" w:hAnsi="Trebuchet MS" w:cs="Tahoma"/>
          <w:sz w:val="22"/>
          <w:szCs w:val="22"/>
        </w:rPr>
        <w:t xml:space="preserve">s para resguardar os interesses dos titulares de </w:t>
      </w:r>
      <w:r w:rsidR="007D765E" w:rsidRPr="00DC6662">
        <w:rPr>
          <w:rFonts w:ascii="Trebuchet MS" w:hAnsi="Trebuchet MS" w:cs="Tahoma"/>
          <w:sz w:val="22"/>
          <w:szCs w:val="22"/>
        </w:rPr>
        <w:t>CRI</w:t>
      </w:r>
      <w:r w:rsidR="0089409D" w:rsidRPr="00DC6662">
        <w:rPr>
          <w:rFonts w:ascii="Trebuchet MS" w:hAnsi="Trebuchet MS" w:cs="Tahoma"/>
          <w:sz w:val="22"/>
          <w:szCs w:val="22"/>
        </w:rPr>
        <w:t xml:space="preserve"> e realização dos Créditos do Patrimônio Separado;</w:t>
      </w:r>
    </w:p>
    <w:p w14:paraId="6DBC9021"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75F231DA" w14:textId="77777777" w:rsidR="0089409D" w:rsidRPr="00DC6662"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DC6662">
        <w:rPr>
          <w:rFonts w:ascii="Trebuchet MS" w:hAnsi="Trebuchet MS" w:cs="Tahoma"/>
          <w:sz w:val="22"/>
          <w:szCs w:val="22"/>
        </w:rPr>
        <w:t>CRI</w:t>
      </w:r>
      <w:r w:rsidRPr="00DC6662">
        <w:rPr>
          <w:rFonts w:ascii="Trebuchet MS" w:hAnsi="Trebuchet MS" w:cs="Tahoma"/>
          <w:sz w:val="22"/>
          <w:szCs w:val="22"/>
        </w:rPr>
        <w:t xml:space="preserve"> e a realização dos Créditos do Patrimônio Separado;</w:t>
      </w:r>
    </w:p>
    <w:p w14:paraId="676F7FBD"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3B846621" w14:textId="77777777" w:rsidR="0089409D" w:rsidRPr="00DC6662"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honorários e demais verbas e despesas ao Agente Fiduciário, bem como </w:t>
      </w:r>
      <w:r w:rsidR="00506E68" w:rsidRPr="00DC6662">
        <w:rPr>
          <w:rFonts w:ascii="Trebuchet MS" w:hAnsi="Trebuchet MS" w:cs="Tahoma"/>
          <w:sz w:val="22"/>
          <w:szCs w:val="22"/>
        </w:rPr>
        <w:t xml:space="preserve">demais </w:t>
      </w:r>
      <w:r w:rsidRPr="00DC6662">
        <w:rPr>
          <w:rFonts w:ascii="Trebuchet MS" w:hAnsi="Trebuchet MS" w:cs="Tahoma"/>
          <w:sz w:val="22"/>
          <w:szCs w:val="22"/>
        </w:rPr>
        <w:t>prestadores de serviços eventualmente contratados em razão do exercício de suas funções nos termos deste Termo de Securitização;</w:t>
      </w:r>
    </w:p>
    <w:p w14:paraId="614ECC1D"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26F9635B" w14:textId="77777777" w:rsidR="0089409D" w:rsidRPr="00DC6662"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remuneração e todas as verbas devidas às instituições financeiras onde se encontrem abertas as contas correntes </w:t>
      </w:r>
      <w:r w:rsidR="00506E68" w:rsidRPr="00DC6662">
        <w:rPr>
          <w:rFonts w:ascii="Trebuchet MS" w:hAnsi="Trebuchet MS" w:cs="Tahoma"/>
          <w:sz w:val="22"/>
          <w:szCs w:val="22"/>
        </w:rPr>
        <w:t>integrantes do</w:t>
      </w:r>
      <w:r w:rsidRPr="00DC6662">
        <w:rPr>
          <w:rFonts w:ascii="Trebuchet MS" w:hAnsi="Trebuchet MS" w:cs="Tahoma"/>
          <w:sz w:val="22"/>
          <w:szCs w:val="22"/>
        </w:rPr>
        <w:t xml:space="preserve"> Patrimônio Separado;</w:t>
      </w:r>
    </w:p>
    <w:p w14:paraId="48656656"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7513C7A2" w14:textId="77777777" w:rsidR="0089409D" w:rsidRPr="00DC6662"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despesas com registros e movimentação perante a CVM, </w:t>
      </w:r>
      <w:r w:rsidR="00C32C1C" w:rsidRPr="00DC6662">
        <w:rPr>
          <w:rFonts w:ascii="Trebuchet MS" w:hAnsi="Trebuchet MS" w:cs="Tahoma"/>
          <w:sz w:val="22"/>
          <w:szCs w:val="22"/>
        </w:rPr>
        <w:t>B3</w:t>
      </w:r>
      <w:r w:rsidRPr="00DC6662">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DC6662">
        <w:rPr>
          <w:rFonts w:ascii="Trebuchet MS" w:hAnsi="Trebuchet MS" w:cs="Tahoma"/>
          <w:sz w:val="22"/>
          <w:szCs w:val="22"/>
        </w:rPr>
        <w:t>CRI</w:t>
      </w:r>
      <w:r w:rsidRPr="00DC6662">
        <w:rPr>
          <w:rFonts w:ascii="Trebuchet MS" w:hAnsi="Trebuchet MS" w:cs="Tahoma"/>
          <w:sz w:val="22"/>
          <w:szCs w:val="22"/>
        </w:rPr>
        <w:t xml:space="preserve">, a este Termo de Securitização e aos demais </w:t>
      </w:r>
      <w:r w:rsidR="00D54875" w:rsidRPr="00DC6662">
        <w:rPr>
          <w:rFonts w:ascii="Trebuchet MS" w:hAnsi="Trebuchet MS" w:cs="Tahoma"/>
          <w:sz w:val="22"/>
          <w:szCs w:val="22"/>
        </w:rPr>
        <w:t>Documentos da Operação</w:t>
      </w:r>
      <w:r w:rsidRPr="00DC6662">
        <w:rPr>
          <w:rFonts w:ascii="Trebuchet MS" w:hAnsi="Trebuchet MS" w:cs="Tahoma"/>
          <w:sz w:val="22"/>
          <w:szCs w:val="22"/>
        </w:rPr>
        <w:t>, bem como de eventuais aditamentos aos mesmos;</w:t>
      </w:r>
    </w:p>
    <w:p w14:paraId="12DE7C41"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7C517A63" w14:textId="77777777" w:rsidR="0089409D" w:rsidRPr="00DC6662"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despesas com a publicação </w:t>
      </w:r>
      <w:r w:rsidR="00EE1376" w:rsidRPr="00DC6662">
        <w:rPr>
          <w:rFonts w:ascii="Trebuchet MS" w:hAnsi="Trebuchet MS" w:cs="Tahoma"/>
          <w:sz w:val="22"/>
          <w:szCs w:val="22"/>
        </w:rPr>
        <w:t xml:space="preserve">de </w:t>
      </w:r>
      <w:r w:rsidR="00330781" w:rsidRPr="00DC6662">
        <w:rPr>
          <w:rFonts w:ascii="Trebuchet MS" w:hAnsi="Trebuchet MS" w:cs="Tahoma"/>
          <w:sz w:val="22"/>
          <w:szCs w:val="22"/>
        </w:rPr>
        <w:t xml:space="preserve">convocações e atas de </w:t>
      </w:r>
      <w:r w:rsidRPr="00DC6662">
        <w:rPr>
          <w:rFonts w:ascii="Trebuchet MS" w:hAnsi="Trebuchet MS" w:cs="Tahoma"/>
          <w:sz w:val="22"/>
          <w:szCs w:val="22"/>
        </w:rPr>
        <w:t>Assembleias Gerais</w:t>
      </w:r>
      <w:r w:rsidR="00330781" w:rsidRPr="00DC6662">
        <w:rPr>
          <w:rFonts w:ascii="Trebuchet MS" w:hAnsi="Trebuchet MS" w:cs="Tahoma"/>
          <w:sz w:val="22"/>
          <w:szCs w:val="22"/>
        </w:rPr>
        <w:t xml:space="preserve"> de titulares de CRI</w:t>
      </w:r>
      <w:r w:rsidRPr="00DC6662">
        <w:rPr>
          <w:rFonts w:ascii="Trebuchet MS" w:hAnsi="Trebuchet MS" w:cs="Tahoma"/>
          <w:sz w:val="22"/>
          <w:szCs w:val="22"/>
        </w:rPr>
        <w:t>, na forma da regulamentação aplicável;</w:t>
      </w:r>
    </w:p>
    <w:p w14:paraId="5CD131AE"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606BDB04" w14:textId="77777777" w:rsidR="0089409D" w:rsidRPr="00DC6662"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24BE1D7E"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2C80A6AF" w14:textId="77777777" w:rsidR="00DB396B" w:rsidRPr="00DC6662"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quaisquer tributos ou encargos, presentes e futuros, que sejam imputados por lei ao Patrimônio Separado e que possam afetar adversamente o cumprimento, pela Emissora, de suas obrigações assumidas neste Termo de Securitização</w:t>
      </w:r>
      <w:r w:rsidR="00A30D20" w:rsidRPr="00DC6662">
        <w:rPr>
          <w:rFonts w:ascii="Trebuchet MS" w:hAnsi="Trebuchet MS" w:cs="Tahoma"/>
          <w:sz w:val="22"/>
          <w:szCs w:val="22"/>
        </w:rPr>
        <w:t xml:space="preserve">; </w:t>
      </w:r>
    </w:p>
    <w:p w14:paraId="5E874696" w14:textId="77777777" w:rsidR="00DB396B" w:rsidRPr="00DC6662" w:rsidRDefault="00DB396B" w:rsidP="00686842">
      <w:pPr>
        <w:pStyle w:val="PargrafodaLista"/>
        <w:spacing w:line="360" w:lineRule="auto"/>
        <w:rPr>
          <w:rFonts w:ascii="Trebuchet MS" w:hAnsi="Trebuchet MS" w:cs="Tahoma"/>
          <w:sz w:val="22"/>
          <w:szCs w:val="22"/>
        </w:rPr>
      </w:pPr>
    </w:p>
    <w:p w14:paraId="2C7E39F9" w14:textId="0535E98F" w:rsidR="00A30D20" w:rsidRPr="00DC6662" w:rsidRDefault="00DB396B">
      <w:pPr>
        <w:numPr>
          <w:ilvl w:val="0"/>
          <w:numId w:val="13"/>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quaisquer contratações de prestadores de serviços, presentes e futuros, que venham a ser obrigados pela CVM; </w:t>
      </w:r>
      <w:r w:rsidR="00A30D20" w:rsidRPr="00DC6662">
        <w:rPr>
          <w:rFonts w:ascii="Trebuchet MS" w:hAnsi="Trebuchet MS" w:cs="Tahoma"/>
          <w:sz w:val="22"/>
          <w:szCs w:val="22"/>
        </w:rPr>
        <w:t>e</w:t>
      </w:r>
    </w:p>
    <w:p w14:paraId="0182DF13" w14:textId="77777777" w:rsidR="00A30D20" w:rsidRPr="00DC6662" w:rsidRDefault="00A30D20">
      <w:pPr>
        <w:pStyle w:val="PargrafodaLista"/>
        <w:spacing w:line="360" w:lineRule="auto"/>
        <w:rPr>
          <w:rFonts w:ascii="Trebuchet MS" w:hAnsi="Trebuchet MS" w:cs="Tahoma"/>
          <w:sz w:val="22"/>
          <w:szCs w:val="22"/>
        </w:rPr>
      </w:pPr>
    </w:p>
    <w:p w14:paraId="14B498AC" w14:textId="77777777" w:rsidR="0089409D" w:rsidRPr="00DC6662" w:rsidRDefault="00A30D20">
      <w:pPr>
        <w:numPr>
          <w:ilvl w:val="0"/>
          <w:numId w:val="13"/>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quaisquer outros ho</w:t>
      </w:r>
      <w:r w:rsidR="00A36D9C" w:rsidRPr="00DC6662">
        <w:rPr>
          <w:rFonts w:ascii="Trebuchet MS" w:hAnsi="Trebuchet MS" w:cs="Tahoma"/>
          <w:sz w:val="22"/>
          <w:szCs w:val="22"/>
        </w:rPr>
        <w:t>no</w:t>
      </w:r>
      <w:r w:rsidRPr="00DC6662">
        <w:rPr>
          <w:rFonts w:ascii="Trebuchet MS" w:hAnsi="Trebuchet MS" w:cs="Tahoma"/>
          <w:sz w:val="22"/>
          <w:szCs w:val="22"/>
        </w:rPr>
        <w:t>rários, custos e despesas previstos neste Termo de Securitização.</w:t>
      </w:r>
    </w:p>
    <w:p w14:paraId="6F51BDDF"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2DEE12FB" w14:textId="77777777" w:rsidR="0089409D" w:rsidRPr="00DC6662" w:rsidRDefault="00D57B1B" w:rsidP="00686842">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Despesas com Tributos</w:t>
      </w:r>
      <w:r w:rsidRPr="00DC6662">
        <w:rPr>
          <w:rFonts w:ascii="Trebuchet MS" w:hAnsi="Trebuchet MS" w:cs="Tahoma"/>
          <w:sz w:val="22"/>
          <w:szCs w:val="22"/>
        </w:rPr>
        <w:t xml:space="preserve">: </w:t>
      </w:r>
      <w:r w:rsidR="0089409D" w:rsidRPr="00DC6662">
        <w:rPr>
          <w:rFonts w:ascii="Trebuchet MS" w:hAnsi="Trebuchet MS" w:cs="Tahoma"/>
          <w:sz w:val="22"/>
          <w:szCs w:val="22"/>
        </w:rPr>
        <w:t xml:space="preserve">Constituirão despesas </w:t>
      </w:r>
      <w:r w:rsidR="00CA4A3D" w:rsidRPr="00DC6662">
        <w:rPr>
          <w:rFonts w:ascii="Trebuchet MS" w:hAnsi="Trebuchet MS" w:cs="Tahoma"/>
          <w:sz w:val="22"/>
          <w:szCs w:val="22"/>
        </w:rPr>
        <w:t>de responsabilidade dos T</w:t>
      </w:r>
      <w:r w:rsidR="0089409D" w:rsidRPr="00DC6662">
        <w:rPr>
          <w:rFonts w:ascii="Trebuchet MS" w:hAnsi="Trebuchet MS" w:cs="Tahoma"/>
          <w:sz w:val="22"/>
          <w:szCs w:val="22"/>
        </w:rPr>
        <w:t xml:space="preserve">itulares de </w:t>
      </w:r>
      <w:r w:rsidR="007D765E" w:rsidRPr="00DC6662">
        <w:rPr>
          <w:rFonts w:ascii="Trebuchet MS" w:hAnsi="Trebuchet MS" w:cs="Tahoma"/>
          <w:sz w:val="22"/>
          <w:szCs w:val="22"/>
        </w:rPr>
        <w:t>CRI</w:t>
      </w:r>
      <w:r w:rsidR="0089409D" w:rsidRPr="00DC6662">
        <w:rPr>
          <w:rFonts w:ascii="Trebuchet MS" w:hAnsi="Trebuchet MS" w:cs="Tahoma"/>
          <w:sz w:val="22"/>
          <w:szCs w:val="22"/>
        </w:rPr>
        <w:t xml:space="preserve">, que não incidem no Patrimônio Separado, os tributos previstos na </w:t>
      </w:r>
      <w:r w:rsidR="007A3A8F" w:rsidRPr="00DC6662">
        <w:rPr>
          <w:rFonts w:ascii="Trebuchet MS" w:hAnsi="Trebuchet MS" w:cs="Tahoma"/>
          <w:sz w:val="22"/>
          <w:szCs w:val="22"/>
        </w:rPr>
        <w:t>C</w:t>
      </w:r>
      <w:r w:rsidR="0089409D" w:rsidRPr="00DC6662">
        <w:rPr>
          <w:rFonts w:ascii="Trebuchet MS" w:hAnsi="Trebuchet MS" w:cs="Tahoma"/>
          <w:sz w:val="22"/>
          <w:szCs w:val="22"/>
        </w:rPr>
        <w:t xml:space="preserve">láusula </w:t>
      </w:r>
      <w:r w:rsidR="007A3A8F" w:rsidRPr="00DC6662">
        <w:rPr>
          <w:rFonts w:ascii="Trebuchet MS" w:hAnsi="Trebuchet MS" w:cs="Tahoma"/>
          <w:sz w:val="22"/>
          <w:szCs w:val="22"/>
        </w:rPr>
        <w:t>XVI</w:t>
      </w:r>
      <w:r w:rsidR="0089409D" w:rsidRPr="00DC6662">
        <w:rPr>
          <w:rFonts w:ascii="Trebuchet MS" w:hAnsi="Trebuchet MS" w:cs="Tahoma"/>
          <w:sz w:val="22"/>
          <w:szCs w:val="22"/>
        </w:rPr>
        <w:t>, abaixo.</w:t>
      </w:r>
    </w:p>
    <w:p w14:paraId="215AE5E7" w14:textId="77777777" w:rsidR="006C272B" w:rsidRPr="00DC6662" w:rsidRDefault="006C272B">
      <w:pPr>
        <w:tabs>
          <w:tab w:val="left" w:pos="1134"/>
        </w:tabs>
        <w:spacing w:line="360" w:lineRule="auto"/>
        <w:ind w:right="-2"/>
        <w:jc w:val="both"/>
        <w:rPr>
          <w:rFonts w:ascii="Trebuchet MS" w:hAnsi="Trebuchet MS" w:cs="Tahoma"/>
          <w:sz w:val="22"/>
          <w:szCs w:val="22"/>
        </w:rPr>
      </w:pPr>
    </w:p>
    <w:p w14:paraId="373283AB" w14:textId="77777777" w:rsidR="00387556" w:rsidRPr="00DC6662" w:rsidRDefault="00387556">
      <w:pPr>
        <w:tabs>
          <w:tab w:val="left" w:pos="0"/>
        </w:tabs>
        <w:spacing w:line="360" w:lineRule="auto"/>
        <w:ind w:right="-2"/>
        <w:jc w:val="both"/>
        <w:rPr>
          <w:rFonts w:ascii="Trebuchet MS" w:hAnsi="Trebuchet MS" w:cs="Tahoma"/>
          <w:sz w:val="22"/>
          <w:szCs w:val="22"/>
        </w:rPr>
      </w:pPr>
      <w:r w:rsidRPr="00DC6662">
        <w:rPr>
          <w:rFonts w:ascii="Trebuchet MS" w:hAnsi="Trebuchet MS" w:cs="Tahoma"/>
          <w:sz w:val="22"/>
          <w:szCs w:val="22"/>
        </w:rPr>
        <w:t>14.3.</w:t>
      </w:r>
      <w:r w:rsidRPr="00DC6662">
        <w:rPr>
          <w:rFonts w:ascii="Trebuchet MS" w:hAnsi="Trebuchet MS" w:cs="Tahoma"/>
          <w:sz w:val="22"/>
          <w:szCs w:val="22"/>
        </w:rPr>
        <w:tab/>
      </w:r>
      <w:r w:rsidRPr="00DC6662">
        <w:rPr>
          <w:rFonts w:ascii="Trebuchet MS" w:hAnsi="Trebuchet MS" w:cs="Tahoma"/>
          <w:sz w:val="22"/>
          <w:szCs w:val="22"/>
          <w:u w:val="single"/>
        </w:rPr>
        <w:t>Custos e Despesas dos Titulares dos CRI</w:t>
      </w:r>
      <w:r w:rsidRPr="00DC6662">
        <w:rPr>
          <w:rFonts w:ascii="Trebuchet MS" w:hAnsi="Trebuchet MS" w:cs="Tahoma"/>
          <w:sz w:val="22"/>
          <w:szCs w:val="22"/>
        </w:rPr>
        <w:t>: Sem prejuízo do disposto nesse Termo de Securitização os Titulares dos CRI serão responsáveis:</w:t>
      </w:r>
    </w:p>
    <w:p w14:paraId="27F20C2B" w14:textId="77777777" w:rsidR="00387556" w:rsidRPr="00DC6662" w:rsidRDefault="00387556">
      <w:pPr>
        <w:tabs>
          <w:tab w:val="left" w:pos="1134"/>
        </w:tabs>
        <w:spacing w:line="360" w:lineRule="auto"/>
        <w:ind w:right="-2"/>
        <w:jc w:val="both"/>
        <w:rPr>
          <w:rFonts w:ascii="Trebuchet MS" w:hAnsi="Trebuchet MS" w:cs="Tahoma"/>
          <w:sz w:val="22"/>
          <w:szCs w:val="22"/>
        </w:rPr>
      </w:pPr>
    </w:p>
    <w:p w14:paraId="0BC98752" w14:textId="77777777" w:rsidR="00387556" w:rsidRPr="00DC6662" w:rsidRDefault="00387556">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a)</w:t>
      </w:r>
      <w:r w:rsidRPr="00DC6662">
        <w:rPr>
          <w:rFonts w:ascii="Trebuchet MS" w:hAnsi="Trebuchet MS" w:cs="Tahoma"/>
          <w:sz w:val="22"/>
          <w:szCs w:val="22"/>
        </w:rPr>
        <w:tab/>
        <w:t>pelas eventuais despesas, depósitos e custas judiciais decorrentes da sucumbência em ações judiciais; e</w:t>
      </w:r>
    </w:p>
    <w:p w14:paraId="4D590305" w14:textId="77777777" w:rsidR="00387556" w:rsidRPr="00DC6662" w:rsidRDefault="00387556">
      <w:pPr>
        <w:tabs>
          <w:tab w:val="left" w:pos="1134"/>
        </w:tabs>
        <w:spacing w:line="360" w:lineRule="auto"/>
        <w:ind w:right="-2"/>
        <w:jc w:val="both"/>
        <w:rPr>
          <w:rFonts w:ascii="Trebuchet MS" w:hAnsi="Trebuchet MS" w:cs="Tahoma"/>
          <w:sz w:val="22"/>
          <w:szCs w:val="22"/>
        </w:rPr>
      </w:pPr>
    </w:p>
    <w:p w14:paraId="6AD5B36D" w14:textId="77777777" w:rsidR="005C56E4" w:rsidRPr="00DC6662" w:rsidRDefault="00387556">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b)</w:t>
      </w:r>
      <w:r w:rsidRPr="00DC6662">
        <w:rPr>
          <w:rFonts w:ascii="Trebuchet MS" w:hAnsi="Trebuchet MS" w:cs="Tahoma"/>
          <w:sz w:val="22"/>
          <w:szCs w:val="22"/>
        </w:rPr>
        <w:tab/>
        <w:t>pelos tributos incidentes sobre a distribuição de rendimentos dos CRI.</w:t>
      </w:r>
    </w:p>
    <w:p w14:paraId="235149EC" w14:textId="77777777" w:rsidR="00387556" w:rsidRPr="00DC6662" w:rsidRDefault="00387556">
      <w:pPr>
        <w:tabs>
          <w:tab w:val="left" w:pos="1134"/>
        </w:tabs>
        <w:spacing w:line="360" w:lineRule="auto"/>
        <w:ind w:right="-2"/>
        <w:jc w:val="both"/>
        <w:rPr>
          <w:rFonts w:ascii="Trebuchet MS" w:hAnsi="Trebuchet MS" w:cs="Tahoma"/>
          <w:sz w:val="22"/>
          <w:szCs w:val="22"/>
        </w:rPr>
      </w:pPr>
    </w:p>
    <w:p w14:paraId="008D96D0" w14:textId="77777777" w:rsidR="00C7144A" w:rsidRPr="00DC6662" w:rsidRDefault="00C7144A">
      <w:pPr>
        <w:pStyle w:val="Ttulo1"/>
        <w:spacing w:before="0" w:after="0" w:line="360" w:lineRule="auto"/>
        <w:rPr>
          <w:rFonts w:ascii="Trebuchet MS" w:hAnsi="Trebuchet MS" w:cs="Tahoma"/>
          <w:sz w:val="22"/>
          <w:szCs w:val="22"/>
        </w:rPr>
      </w:pPr>
      <w:bookmarkStart w:id="218" w:name="_Toc420958717"/>
      <w:bookmarkStart w:id="219" w:name="_Toc20804324"/>
      <w:r w:rsidRPr="00DC6662">
        <w:rPr>
          <w:rFonts w:ascii="Trebuchet MS" w:hAnsi="Trebuchet MS" w:cs="Tahoma"/>
          <w:sz w:val="22"/>
          <w:szCs w:val="22"/>
        </w:rPr>
        <w:t xml:space="preserve">CLÁUSULA XV – </w:t>
      </w:r>
      <w:r w:rsidR="006C272B" w:rsidRPr="00DC6662">
        <w:rPr>
          <w:rFonts w:ascii="Trebuchet MS" w:hAnsi="Trebuchet MS" w:cs="Tahoma"/>
          <w:sz w:val="22"/>
          <w:szCs w:val="22"/>
        </w:rPr>
        <w:t>COMUNICAÇÕES E PUBLICIDADE</w:t>
      </w:r>
      <w:bookmarkEnd w:id="218"/>
      <w:bookmarkEnd w:id="219"/>
    </w:p>
    <w:p w14:paraId="52DF6641" w14:textId="77777777" w:rsidR="00C7144A" w:rsidRPr="00DC6662" w:rsidRDefault="00C7144A">
      <w:pPr>
        <w:tabs>
          <w:tab w:val="left" w:pos="1134"/>
        </w:tabs>
        <w:spacing w:line="360" w:lineRule="auto"/>
        <w:ind w:right="-2"/>
        <w:jc w:val="both"/>
        <w:rPr>
          <w:rFonts w:ascii="Trebuchet MS" w:hAnsi="Trebuchet MS" w:cs="Tahoma"/>
          <w:sz w:val="22"/>
          <w:szCs w:val="22"/>
        </w:rPr>
      </w:pPr>
    </w:p>
    <w:p w14:paraId="5F62AA66" w14:textId="77777777" w:rsidR="0089409D" w:rsidRPr="00DC6662" w:rsidRDefault="00D57B1B" w:rsidP="00686842">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Comunicações</w:t>
      </w:r>
      <w:r w:rsidRPr="00DC6662">
        <w:rPr>
          <w:rFonts w:ascii="Trebuchet MS" w:hAnsi="Trebuchet MS" w:cs="Tahoma"/>
          <w:sz w:val="22"/>
          <w:szCs w:val="22"/>
        </w:rPr>
        <w:t xml:space="preserve">: </w:t>
      </w:r>
      <w:r w:rsidR="00C628EE" w:rsidRPr="00DC6662">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DC6662">
        <w:rPr>
          <w:rFonts w:ascii="Trebuchet MS" w:hAnsi="Trebuchet MS" w:cs="Arial"/>
          <w:i/>
          <w:sz w:val="22"/>
          <w:szCs w:val="22"/>
        </w:rPr>
        <w:t>fax</w:t>
      </w:r>
      <w:r w:rsidR="00C628EE" w:rsidRPr="00DC6662">
        <w:rPr>
          <w:rFonts w:ascii="Trebuchet MS" w:hAnsi="Trebuchet MS" w:cs="Arial"/>
          <w:sz w:val="22"/>
          <w:szCs w:val="22"/>
        </w:rPr>
        <w:t xml:space="preserve"> ou por mensagem eletrônica - </w:t>
      </w:r>
      <w:r w:rsidR="00C628EE" w:rsidRPr="00DC6662">
        <w:rPr>
          <w:rFonts w:ascii="Trebuchet MS" w:hAnsi="Trebuchet MS" w:cs="Arial"/>
          <w:i/>
          <w:sz w:val="22"/>
          <w:szCs w:val="22"/>
        </w:rPr>
        <w:t>email</w:t>
      </w:r>
      <w:r w:rsidR="00C628EE" w:rsidRPr="00DC6662">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DC6662">
        <w:rPr>
          <w:rFonts w:ascii="Trebuchet MS" w:hAnsi="Trebuchet MS" w:cs="Arial"/>
          <w:i/>
          <w:sz w:val="22"/>
          <w:szCs w:val="22"/>
        </w:rPr>
        <w:t>e-mail</w:t>
      </w:r>
      <w:r w:rsidR="00C628EE" w:rsidRPr="00DC6662">
        <w:rPr>
          <w:rFonts w:ascii="Trebuchet MS" w:hAnsi="Trebuchet MS" w:cs="Arial"/>
          <w:sz w:val="22"/>
          <w:szCs w:val="22"/>
        </w:rPr>
        <w:t xml:space="preserve">), desde que o remetente receba confirmação do recebimento do </w:t>
      </w:r>
      <w:r w:rsidR="00C628EE" w:rsidRPr="00DC6662">
        <w:rPr>
          <w:rFonts w:ascii="Trebuchet MS" w:hAnsi="Trebuchet MS" w:cs="Arial"/>
          <w:i/>
          <w:sz w:val="22"/>
          <w:szCs w:val="22"/>
        </w:rPr>
        <w:t>e-mail</w:t>
      </w:r>
      <w:r w:rsidR="00C628EE" w:rsidRPr="00DC6662">
        <w:rPr>
          <w:rFonts w:ascii="Trebuchet MS" w:hAnsi="Trebuchet MS" w:cs="Arial"/>
          <w:sz w:val="22"/>
          <w:szCs w:val="22"/>
        </w:rPr>
        <w:t>. Deverão ser endereçados da seguinte forma</w:t>
      </w:r>
      <w:r w:rsidR="0089409D" w:rsidRPr="00DC6662">
        <w:rPr>
          <w:rFonts w:ascii="Trebuchet MS" w:hAnsi="Trebuchet MS" w:cs="Tahoma"/>
          <w:sz w:val="22"/>
          <w:szCs w:val="22"/>
        </w:rPr>
        <w:t>:</w:t>
      </w:r>
    </w:p>
    <w:p w14:paraId="672FE7BD" w14:textId="77777777" w:rsidR="00D57B1B" w:rsidRPr="00DC6662" w:rsidRDefault="00D57B1B">
      <w:pPr>
        <w:tabs>
          <w:tab w:val="left" w:pos="709"/>
        </w:tabs>
        <w:spacing w:line="360" w:lineRule="auto"/>
        <w:rPr>
          <w:rFonts w:ascii="Trebuchet MS" w:hAnsi="Trebuchet MS"/>
          <w:w w:val="0"/>
          <w:sz w:val="22"/>
          <w:szCs w:val="22"/>
        </w:rPr>
      </w:pPr>
    </w:p>
    <w:p w14:paraId="54BB0D85" w14:textId="3FF41AB8" w:rsidR="00651B43" w:rsidRPr="00686842" w:rsidRDefault="00D57B1B" w:rsidP="00686842">
      <w:pPr>
        <w:spacing w:line="360" w:lineRule="auto"/>
        <w:rPr>
          <w:rFonts w:ascii="Trebuchet MS" w:hAnsi="Trebuchet MS"/>
          <w:sz w:val="22"/>
          <w:szCs w:val="22"/>
        </w:rPr>
      </w:pPr>
      <w:bookmarkStart w:id="220" w:name="_DV_M319"/>
      <w:bookmarkEnd w:id="220"/>
      <w:r w:rsidRPr="00DC6662">
        <w:rPr>
          <w:rFonts w:ascii="Trebuchet MS" w:hAnsi="Trebuchet MS"/>
          <w:i/>
          <w:w w:val="0"/>
          <w:sz w:val="22"/>
          <w:szCs w:val="22"/>
        </w:rPr>
        <w:t>Para a Emissora</w:t>
      </w:r>
    </w:p>
    <w:p w14:paraId="213D16A7" w14:textId="77777777" w:rsidR="00DB396B" w:rsidRPr="00686842" w:rsidRDefault="00DB396B">
      <w:pPr>
        <w:pStyle w:val="NormalWeb"/>
        <w:spacing w:line="360" w:lineRule="auto"/>
        <w:rPr>
          <w:rFonts w:ascii="Trebuchet MS" w:hAnsi="Trebuchet MS" w:cs="Arial"/>
          <w:b/>
          <w:sz w:val="22"/>
          <w:szCs w:val="22"/>
        </w:rPr>
      </w:pPr>
      <w:r w:rsidRPr="00686842">
        <w:rPr>
          <w:rFonts w:ascii="Trebuchet MS" w:hAnsi="Trebuchet MS" w:cs="Arial"/>
          <w:b/>
          <w:sz w:val="22"/>
          <w:szCs w:val="22"/>
        </w:rPr>
        <w:t>GAIA SECURITIZADORA S.A</w:t>
      </w:r>
    </w:p>
    <w:p w14:paraId="45C17515" w14:textId="678CCD51" w:rsidR="005D35C7" w:rsidRPr="00DC6662" w:rsidRDefault="00D57B1B">
      <w:pPr>
        <w:pStyle w:val="NormalWeb"/>
        <w:spacing w:line="360" w:lineRule="auto"/>
        <w:rPr>
          <w:rFonts w:ascii="Trebuchet MS" w:hAnsi="Trebuchet MS" w:cs="Arial"/>
          <w:sz w:val="22"/>
          <w:szCs w:val="22"/>
        </w:rPr>
      </w:pPr>
      <w:r w:rsidRPr="00DC6662">
        <w:rPr>
          <w:rFonts w:ascii="Trebuchet MS" w:hAnsi="Trebuchet MS" w:cs="Arial"/>
          <w:sz w:val="22"/>
          <w:szCs w:val="22"/>
        </w:rPr>
        <w:t>Endereço:</w:t>
      </w:r>
      <w:r w:rsidR="005D35C7" w:rsidRPr="00686842">
        <w:rPr>
          <w:rFonts w:ascii="Trebuchet MS" w:hAnsi="Trebuchet MS"/>
          <w:sz w:val="22"/>
          <w:szCs w:val="22"/>
        </w:rPr>
        <w:t xml:space="preserve"> </w:t>
      </w:r>
      <w:r w:rsidR="005D35C7" w:rsidRPr="00DC6662">
        <w:rPr>
          <w:rFonts w:ascii="Trebuchet MS" w:hAnsi="Trebuchet MS" w:cs="Arial"/>
          <w:sz w:val="22"/>
          <w:szCs w:val="22"/>
        </w:rPr>
        <w:t>Rua Ministro Jesuíno Cardoso, nº 633, 8º andar</w:t>
      </w:r>
    </w:p>
    <w:p w14:paraId="270283C8" w14:textId="4EE93807" w:rsidR="00D57B1B" w:rsidRPr="00DC6662" w:rsidRDefault="005D35C7">
      <w:pPr>
        <w:pStyle w:val="NormalWeb"/>
        <w:spacing w:line="360" w:lineRule="auto"/>
        <w:rPr>
          <w:rFonts w:ascii="Trebuchet MS" w:hAnsi="Trebuchet MS" w:cs="Arial"/>
          <w:sz w:val="22"/>
          <w:szCs w:val="22"/>
        </w:rPr>
      </w:pPr>
      <w:r w:rsidRPr="00DC6662">
        <w:rPr>
          <w:rFonts w:ascii="Trebuchet MS" w:hAnsi="Trebuchet MS" w:cs="Arial"/>
          <w:sz w:val="22"/>
          <w:szCs w:val="22"/>
        </w:rPr>
        <w:t>CEP 04544-051, São Paulo – SP</w:t>
      </w:r>
    </w:p>
    <w:p w14:paraId="089EF775" w14:textId="6AFD648E" w:rsidR="00D57B1B" w:rsidRPr="00DC6662" w:rsidRDefault="00D57B1B">
      <w:pPr>
        <w:pStyle w:val="NormalWeb"/>
        <w:spacing w:line="360" w:lineRule="auto"/>
        <w:rPr>
          <w:rFonts w:ascii="Trebuchet MS" w:hAnsi="Trebuchet MS" w:cs="Arial"/>
          <w:sz w:val="22"/>
          <w:szCs w:val="22"/>
        </w:rPr>
      </w:pPr>
      <w:r w:rsidRPr="00DC6662">
        <w:rPr>
          <w:rFonts w:ascii="Trebuchet MS" w:hAnsi="Trebuchet MS" w:cs="Arial"/>
          <w:sz w:val="22"/>
          <w:szCs w:val="22"/>
        </w:rPr>
        <w:t xml:space="preserve">At: </w:t>
      </w:r>
      <w:r w:rsidR="005D35C7" w:rsidRPr="00DC6662">
        <w:rPr>
          <w:rFonts w:ascii="Trebuchet MS" w:hAnsi="Trebuchet MS" w:cs="Arial"/>
          <w:sz w:val="22"/>
          <w:szCs w:val="22"/>
        </w:rPr>
        <w:t>João Paulo Pacífico</w:t>
      </w:r>
    </w:p>
    <w:p w14:paraId="5587F87A" w14:textId="16079187" w:rsidR="00D57B1B" w:rsidRPr="00DC6662" w:rsidRDefault="00D57B1B">
      <w:pPr>
        <w:pStyle w:val="NormalWeb"/>
        <w:spacing w:line="360" w:lineRule="auto"/>
        <w:rPr>
          <w:rFonts w:ascii="Trebuchet MS" w:hAnsi="Trebuchet MS" w:cs="Arial"/>
          <w:sz w:val="22"/>
          <w:szCs w:val="22"/>
        </w:rPr>
      </w:pPr>
      <w:r w:rsidRPr="00DC6662">
        <w:rPr>
          <w:rFonts w:ascii="Trebuchet MS" w:hAnsi="Trebuchet MS" w:cs="Arial"/>
          <w:sz w:val="22"/>
          <w:szCs w:val="22"/>
        </w:rPr>
        <w:t xml:space="preserve">Telefone: </w:t>
      </w:r>
      <w:r w:rsidR="005D35C7" w:rsidRPr="00DC6662">
        <w:rPr>
          <w:rFonts w:ascii="Trebuchet MS" w:hAnsi="Trebuchet MS" w:cs="Arial"/>
          <w:sz w:val="22"/>
          <w:szCs w:val="22"/>
        </w:rPr>
        <w:t>11 3047-1010</w:t>
      </w:r>
    </w:p>
    <w:p w14:paraId="5C544A44" w14:textId="3B6697EC" w:rsidR="00D57B1B" w:rsidRPr="00DC6662" w:rsidRDefault="00D57B1B">
      <w:pPr>
        <w:pStyle w:val="NormalWeb"/>
        <w:spacing w:line="360" w:lineRule="auto"/>
        <w:rPr>
          <w:rFonts w:ascii="Trebuchet MS" w:hAnsi="Trebuchet MS" w:cs="Arial"/>
          <w:sz w:val="22"/>
          <w:szCs w:val="22"/>
        </w:rPr>
      </w:pPr>
      <w:r w:rsidRPr="00DC6662">
        <w:rPr>
          <w:rFonts w:ascii="Trebuchet MS" w:hAnsi="Trebuchet MS" w:cs="Arial"/>
          <w:sz w:val="22"/>
          <w:szCs w:val="22"/>
        </w:rPr>
        <w:t xml:space="preserve">Correio eletrônico: </w:t>
      </w:r>
      <w:r w:rsidR="005D35C7" w:rsidRPr="00DC6662">
        <w:rPr>
          <w:rFonts w:ascii="Trebuchet MS" w:hAnsi="Trebuchet MS" w:cs="Arial"/>
          <w:sz w:val="22"/>
          <w:szCs w:val="22"/>
        </w:rPr>
        <w:t>gestaocri@grupogaia.com.br</w:t>
      </w:r>
    </w:p>
    <w:p w14:paraId="28B20CC3" w14:textId="77777777" w:rsidR="00D57B1B" w:rsidRPr="00DC6662" w:rsidRDefault="00D57B1B">
      <w:pPr>
        <w:spacing w:line="360" w:lineRule="auto"/>
        <w:rPr>
          <w:rFonts w:ascii="Trebuchet MS" w:hAnsi="Trebuchet MS"/>
          <w:w w:val="0"/>
          <w:sz w:val="22"/>
          <w:szCs w:val="22"/>
        </w:rPr>
      </w:pPr>
    </w:p>
    <w:p w14:paraId="51A06A8F" w14:textId="77777777" w:rsidR="00D57B1B" w:rsidRPr="00DC6662" w:rsidRDefault="00651B43">
      <w:pPr>
        <w:spacing w:line="360" w:lineRule="auto"/>
        <w:rPr>
          <w:rFonts w:ascii="Trebuchet MS" w:hAnsi="Trebuchet MS"/>
          <w:i/>
          <w:w w:val="0"/>
          <w:sz w:val="22"/>
          <w:szCs w:val="22"/>
        </w:rPr>
      </w:pPr>
      <w:r w:rsidRPr="00DC6662">
        <w:rPr>
          <w:rFonts w:ascii="Trebuchet MS" w:hAnsi="Trebuchet MS"/>
          <w:i/>
          <w:w w:val="0"/>
          <w:sz w:val="22"/>
          <w:szCs w:val="22"/>
        </w:rPr>
        <w:t>Para o Agente Fiduciário</w:t>
      </w:r>
    </w:p>
    <w:p w14:paraId="7C175422" w14:textId="77777777" w:rsidR="00000609" w:rsidRPr="00DC6662" w:rsidRDefault="00000609">
      <w:pPr>
        <w:pStyle w:val="NormalWeb"/>
        <w:spacing w:line="360" w:lineRule="auto"/>
        <w:rPr>
          <w:rFonts w:ascii="Trebuchet MS" w:hAnsi="Trebuchet MS" w:cs="Arial"/>
          <w:b/>
          <w:sz w:val="22"/>
          <w:szCs w:val="22"/>
        </w:rPr>
      </w:pPr>
      <w:r w:rsidRPr="00686842">
        <w:rPr>
          <w:rFonts w:ascii="Trebuchet MS" w:hAnsi="Trebuchet MS" w:cs="Arial"/>
          <w:b/>
          <w:sz w:val="22"/>
          <w:szCs w:val="22"/>
        </w:rPr>
        <w:t>SIMPLIFIC PAVARINI DISTRIBUIDORA DE TÍTULOS E VALORES MOBILIÁRIOS LTDA.</w:t>
      </w:r>
    </w:p>
    <w:p w14:paraId="26039D01" w14:textId="77777777" w:rsidR="00000609" w:rsidRPr="00DC6662" w:rsidRDefault="00000609">
      <w:pPr>
        <w:pStyle w:val="NormalWeb"/>
        <w:spacing w:line="360" w:lineRule="auto"/>
        <w:rPr>
          <w:rFonts w:ascii="Trebuchet MS" w:hAnsi="Trebuchet MS" w:cs="Arial"/>
          <w:sz w:val="22"/>
          <w:szCs w:val="22"/>
        </w:rPr>
      </w:pPr>
      <w:r w:rsidRPr="00DC6662">
        <w:rPr>
          <w:rFonts w:ascii="Trebuchet MS" w:hAnsi="Trebuchet MS" w:cs="Arial"/>
          <w:sz w:val="22"/>
          <w:szCs w:val="22"/>
        </w:rPr>
        <w:t xml:space="preserve">Endereço: </w:t>
      </w:r>
      <w:r w:rsidRPr="00686842">
        <w:rPr>
          <w:rFonts w:ascii="Trebuchet MS" w:hAnsi="Trebuchet MS" w:cs="Arial"/>
          <w:sz w:val="22"/>
          <w:szCs w:val="22"/>
        </w:rPr>
        <w:t>Rua Joaquim Floriano 466, bloco B, conj. 1401, Itaim Bibi</w:t>
      </w:r>
    </w:p>
    <w:p w14:paraId="73AB048E" w14:textId="77777777" w:rsidR="00000609" w:rsidRPr="00DC6662" w:rsidRDefault="00000609">
      <w:pPr>
        <w:pStyle w:val="NormalWeb"/>
        <w:spacing w:line="360" w:lineRule="auto"/>
        <w:rPr>
          <w:rFonts w:ascii="Trebuchet MS" w:hAnsi="Trebuchet MS" w:cs="Arial"/>
          <w:sz w:val="22"/>
          <w:szCs w:val="22"/>
        </w:rPr>
      </w:pPr>
      <w:r w:rsidRPr="00686842">
        <w:rPr>
          <w:rFonts w:ascii="Trebuchet MS" w:hAnsi="Trebuchet MS" w:cs="Arial"/>
          <w:sz w:val="22"/>
          <w:szCs w:val="22"/>
        </w:rPr>
        <w:t>CEP: 04534-002, São Paulo – SP</w:t>
      </w:r>
    </w:p>
    <w:p w14:paraId="02DAA996" w14:textId="77777777" w:rsidR="00000609" w:rsidRPr="00DC6662" w:rsidRDefault="00000609">
      <w:pPr>
        <w:pStyle w:val="NormalWeb"/>
        <w:spacing w:line="360" w:lineRule="auto"/>
        <w:rPr>
          <w:rFonts w:ascii="Trebuchet MS" w:hAnsi="Trebuchet MS" w:cs="Arial"/>
          <w:sz w:val="22"/>
          <w:szCs w:val="22"/>
        </w:rPr>
      </w:pPr>
      <w:r w:rsidRPr="00DC6662">
        <w:rPr>
          <w:rFonts w:ascii="Trebuchet MS" w:hAnsi="Trebuchet MS" w:cs="Arial"/>
          <w:sz w:val="22"/>
          <w:szCs w:val="22"/>
        </w:rPr>
        <w:t xml:space="preserve">At: </w:t>
      </w:r>
      <w:r w:rsidRPr="00686842">
        <w:rPr>
          <w:rFonts w:ascii="Trebuchet MS" w:hAnsi="Trebuchet MS" w:cs="Arial"/>
          <w:sz w:val="22"/>
          <w:szCs w:val="22"/>
        </w:rPr>
        <w:t>Carlos Alberto Bacha / Matheus Gomes Faria / Rinaldo Rabello Ferreira</w:t>
      </w:r>
    </w:p>
    <w:p w14:paraId="19A8857C" w14:textId="77777777" w:rsidR="00000609" w:rsidRPr="00DC6662" w:rsidRDefault="00000609">
      <w:pPr>
        <w:pStyle w:val="NormalWeb"/>
        <w:spacing w:line="360" w:lineRule="auto"/>
        <w:rPr>
          <w:rFonts w:ascii="Trebuchet MS" w:hAnsi="Trebuchet MS" w:cs="Arial"/>
          <w:sz w:val="22"/>
          <w:szCs w:val="22"/>
        </w:rPr>
      </w:pPr>
      <w:r w:rsidRPr="00DC6662">
        <w:rPr>
          <w:rFonts w:ascii="Trebuchet MS" w:hAnsi="Trebuchet MS" w:cs="Arial"/>
          <w:sz w:val="22"/>
          <w:szCs w:val="22"/>
        </w:rPr>
        <w:t xml:space="preserve">Telefone: </w:t>
      </w:r>
      <w:r w:rsidRPr="00686842">
        <w:rPr>
          <w:rFonts w:ascii="Trebuchet MS" w:hAnsi="Trebuchet MS" w:cs="Arial"/>
          <w:sz w:val="22"/>
          <w:szCs w:val="22"/>
        </w:rPr>
        <w:t>(11) 3090-0447</w:t>
      </w:r>
    </w:p>
    <w:p w14:paraId="71159D0B" w14:textId="77777777" w:rsidR="00000609" w:rsidRPr="00DC6662" w:rsidRDefault="00000609">
      <w:pPr>
        <w:pStyle w:val="NormalWeb"/>
        <w:spacing w:line="360" w:lineRule="auto"/>
        <w:rPr>
          <w:rFonts w:ascii="Trebuchet MS" w:hAnsi="Trebuchet MS" w:cs="Arial"/>
          <w:sz w:val="22"/>
          <w:szCs w:val="22"/>
        </w:rPr>
      </w:pPr>
      <w:r w:rsidRPr="00DC6662">
        <w:rPr>
          <w:rFonts w:ascii="Trebuchet MS" w:hAnsi="Trebuchet MS" w:cs="Arial"/>
          <w:sz w:val="22"/>
          <w:szCs w:val="22"/>
        </w:rPr>
        <w:t xml:space="preserve">Correio eletrônico: </w:t>
      </w:r>
      <w:r w:rsidRPr="00686842">
        <w:rPr>
          <w:rFonts w:ascii="Trebuchet MS" w:hAnsi="Trebuchet MS" w:cs="Arial"/>
          <w:sz w:val="22"/>
          <w:szCs w:val="22"/>
        </w:rPr>
        <w:t>spestruturacao@simplificpavarini.com.br</w:t>
      </w:r>
    </w:p>
    <w:p w14:paraId="22E2CCE9" w14:textId="77777777" w:rsidR="00651B43" w:rsidRPr="00DC6662" w:rsidRDefault="00651B43">
      <w:pPr>
        <w:pStyle w:val="PargrafodaLista"/>
        <w:tabs>
          <w:tab w:val="left" w:pos="1843"/>
        </w:tabs>
        <w:spacing w:line="360" w:lineRule="auto"/>
        <w:ind w:right="-2"/>
        <w:jc w:val="both"/>
        <w:rPr>
          <w:rFonts w:ascii="Trebuchet MS" w:hAnsi="Trebuchet MS" w:cs="Tahoma"/>
          <w:iCs/>
          <w:sz w:val="22"/>
          <w:szCs w:val="22"/>
        </w:rPr>
      </w:pPr>
    </w:p>
    <w:p w14:paraId="71DBD0F8" w14:textId="77777777" w:rsidR="0089409D" w:rsidRPr="00DC6662" w:rsidRDefault="00D57B1B">
      <w:pPr>
        <w:pStyle w:val="PargrafodaLista"/>
        <w:tabs>
          <w:tab w:val="left" w:pos="1843"/>
        </w:tabs>
        <w:spacing w:line="360" w:lineRule="auto"/>
        <w:ind w:right="-2"/>
        <w:jc w:val="both"/>
        <w:rPr>
          <w:rFonts w:ascii="Trebuchet MS" w:hAnsi="Trebuchet MS" w:cs="Tahoma"/>
          <w:sz w:val="22"/>
          <w:szCs w:val="22"/>
        </w:rPr>
      </w:pPr>
      <w:r w:rsidRPr="00DC6662">
        <w:rPr>
          <w:rFonts w:ascii="Trebuchet MS" w:hAnsi="Trebuchet MS" w:cs="Tahoma"/>
          <w:iCs/>
          <w:sz w:val="22"/>
          <w:szCs w:val="22"/>
        </w:rPr>
        <w:t>15.1.</w:t>
      </w:r>
      <w:r w:rsidR="00C628EE" w:rsidRPr="00DC6662">
        <w:rPr>
          <w:rFonts w:ascii="Trebuchet MS" w:hAnsi="Trebuchet MS" w:cs="Tahoma"/>
          <w:iCs/>
          <w:sz w:val="22"/>
          <w:szCs w:val="22"/>
        </w:rPr>
        <w:t>1</w:t>
      </w:r>
      <w:r w:rsidRPr="00DC6662">
        <w:rPr>
          <w:rFonts w:ascii="Trebuchet MS" w:hAnsi="Trebuchet MS" w:cs="Tahoma"/>
          <w:iCs/>
          <w:sz w:val="22"/>
          <w:szCs w:val="22"/>
        </w:rPr>
        <w:t xml:space="preserve">. </w:t>
      </w:r>
      <w:r w:rsidR="0089409D" w:rsidRPr="00DC6662">
        <w:rPr>
          <w:rFonts w:ascii="Trebuchet MS" w:hAnsi="Trebuchet MS" w:cs="Tahoma"/>
          <w:iCs/>
          <w:sz w:val="22"/>
          <w:szCs w:val="22"/>
        </w:rPr>
        <w:t xml:space="preserve">A </w:t>
      </w:r>
      <w:r w:rsidR="0089409D" w:rsidRPr="00DC6662">
        <w:rPr>
          <w:rFonts w:ascii="Trebuchet MS" w:hAnsi="Trebuchet MS" w:cs="Tahoma"/>
          <w:sz w:val="22"/>
          <w:szCs w:val="22"/>
        </w:rPr>
        <w:t>mudança</w:t>
      </w:r>
      <w:r w:rsidR="0089409D" w:rsidRPr="00DC6662">
        <w:rPr>
          <w:rFonts w:ascii="Trebuchet MS" w:hAnsi="Trebuchet MS" w:cs="Tahoma"/>
          <w:iCs/>
          <w:sz w:val="22"/>
          <w:szCs w:val="22"/>
        </w:rPr>
        <w:t>, por uma Parte, de seus dados deverá ser por ela comunicada por escrito à outra Parte</w:t>
      </w:r>
      <w:r w:rsidR="0089409D" w:rsidRPr="00DC6662">
        <w:rPr>
          <w:rFonts w:ascii="Trebuchet MS" w:hAnsi="Trebuchet MS" w:cs="Tahoma"/>
          <w:sz w:val="22"/>
          <w:szCs w:val="22"/>
        </w:rPr>
        <w:t>.</w:t>
      </w:r>
    </w:p>
    <w:p w14:paraId="18ECC17E"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4DC7BAF1" w14:textId="77777777" w:rsidR="0089409D" w:rsidRPr="00DC6662" w:rsidRDefault="00D57B1B" w:rsidP="00686842">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Publicações</w:t>
      </w:r>
      <w:r w:rsidRPr="00DC6662">
        <w:rPr>
          <w:rFonts w:ascii="Trebuchet MS" w:hAnsi="Trebuchet MS" w:cs="Tahoma"/>
          <w:sz w:val="22"/>
          <w:szCs w:val="22"/>
        </w:rPr>
        <w:t xml:space="preserve">: </w:t>
      </w:r>
      <w:r w:rsidR="0089409D" w:rsidRPr="00DC6662">
        <w:rPr>
          <w:rFonts w:ascii="Trebuchet MS" w:hAnsi="Trebuchet MS" w:cs="Tahoma"/>
          <w:sz w:val="22"/>
          <w:szCs w:val="22"/>
        </w:rPr>
        <w:t xml:space="preserve">Todos os atos e decisões decorrentes desta Emissão que, de qualquer forma, vierem a envolver interesses dos titulares de </w:t>
      </w:r>
      <w:r w:rsidR="007D765E" w:rsidRPr="00DC6662">
        <w:rPr>
          <w:rFonts w:ascii="Trebuchet MS" w:hAnsi="Trebuchet MS" w:cs="Tahoma"/>
          <w:sz w:val="22"/>
          <w:szCs w:val="22"/>
        </w:rPr>
        <w:t>CRI</w:t>
      </w:r>
      <w:r w:rsidR="0089409D" w:rsidRPr="00DC6662">
        <w:rPr>
          <w:rFonts w:ascii="Trebuchet MS" w:hAnsi="Trebuchet MS" w:cs="Tahoma"/>
          <w:sz w:val="22"/>
          <w:szCs w:val="22"/>
        </w:rPr>
        <w:t xml:space="preserve"> deverão ser veiculados, na forma de aviso, no </w:t>
      </w:r>
      <w:r w:rsidR="00E66050" w:rsidRPr="00DC6662">
        <w:rPr>
          <w:rFonts w:ascii="Trebuchet MS" w:hAnsi="Trebuchet MS" w:cs="Tahoma"/>
          <w:sz w:val="22"/>
          <w:szCs w:val="22"/>
        </w:rPr>
        <w:t>jornal de grande circulação geralmente utilizado pela Emissora para publicação de seus atos societários</w:t>
      </w:r>
      <w:r w:rsidR="0089409D" w:rsidRPr="00DC6662">
        <w:rPr>
          <w:rFonts w:ascii="Trebuchet MS" w:hAnsi="Trebuchet MS" w:cs="Tahoma"/>
          <w:sz w:val="22"/>
          <w:szCs w:val="22"/>
        </w:rPr>
        <w:t>, devendo a Emissora avisar o Agente Fiduciário da realização de qualquer publicação em até 5 (cinco) dias antes da sua ocorrência.</w:t>
      </w:r>
    </w:p>
    <w:p w14:paraId="025B83ED"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0BE0BC72" w14:textId="77777777" w:rsidR="0089409D" w:rsidRPr="00DC6662" w:rsidRDefault="00D57B1B" w:rsidP="00686842">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Divulgação aos Titulares dos CRI</w:t>
      </w:r>
      <w:r w:rsidRPr="00DC6662">
        <w:rPr>
          <w:rFonts w:ascii="Trebuchet MS" w:hAnsi="Trebuchet MS" w:cs="Tahoma"/>
          <w:sz w:val="22"/>
          <w:szCs w:val="22"/>
        </w:rPr>
        <w:t>:</w:t>
      </w:r>
      <w:r w:rsidR="0089409D" w:rsidRPr="00DC6662">
        <w:rPr>
          <w:rFonts w:ascii="Trebuchet MS" w:hAnsi="Trebuchet MS" w:cs="Tahoma"/>
          <w:sz w:val="22"/>
          <w:szCs w:val="22"/>
        </w:rPr>
        <w:t xml:space="preserve"> A Emissora poderá deixar de realizar as publicações acima previstas se notificar todos os </w:t>
      </w:r>
      <w:r w:rsidR="00327C34" w:rsidRPr="00DC6662">
        <w:rPr>
          <w:rFonts w:ascii="Trebuchet MS" w:hAnsi="Trebuchet MS" w:cs="Tahoma"/>
          <w:sz w:val="22"/>
          <w:szCs w:val="22"/>
        </w:rPr>
        <w:t>T</w:t>
      </w:r>
      <w:r w:rsidR="0089409D" w:rsidRPr="00DC6662">
        <w:rPr>
          <w:rFonts w:ascii="Trebuchet MS" w:hAnsi="Trebuchet MS" w:cs="Tahoma"/>
          <w:sz w:val="22"/>
          <w:szCs w:val="22"/>
        </w:rPr>
        <w:t xml:space="preserve">itulares de </w:t>
      </w:r>
      <w:r w:rsidR="007D765E" w:rsidRPr="00DC6662">
        <w:rPr>
          <w:rFonts w:ascii="Trebuchet MS" w:hAnsi="Trebuchet MS" w:cs="Tahoma"/>
          <w:sz w:val="22"/>
          <w:szCs w:val="22"/>
        </w:rPr>
        <w:t>CRI</w:t>
      </w:r>
      <w:r w:rsidR="0089409D" w:rsidRPr="00DC6662">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Instrução da CVM nº 358, de 3 de janeiro de 2002, conforme alterada.</w:t>
      </w:r>
    </w:p>
    <w:p w14:paraId="47AA0E60"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61F642BE" w14:textId="77777777" w:rsidR="0089409D" w:rsidRPr="00DC6662" w:rsidRDefault="00D57B1B" w:rsidP="00686842">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Demais Informações Periódicas</w:t>
      </w:r>
      <w:r w:rsidRPr="00DC6662">
        <w:rPr>
          <w:rFonts w:ascii="Trebuchet MS" w:hAnsi="Trebuchet MS" w:cs="Tahoma"/>
          <w:sz w:val="22"/>
          <w:szCs w:val="22"/>
        </w:rPr>
        <w:t xml:space="preserve">: </w:t>
      </w:r>
      <w:r w:rsidR="0089409D" w:rsidRPr="00DC6662">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763B4E78" w14:textId="77777777" w:rsidR="00734B4F" w:rsidRPr="00DC6662" w:rsidRDefault="00734B4F" w:rsidP="00686842">
      <w:pPr>
        <w:pStyle w:val="PargrafodaLista"/>
        <w:tabs>
          <w:tab w:val="left" w:pos="709"/>
        </w:tabs>
        <w:spacing w:line="360" w:lineRule="auto"/>
        <w:ind w:left="0" w:right="-2"/>
        <w:jc w:val="both"/>
        <w:rPr>
          <w:rFonts w:ascii="Trebuchet MS" w:hAnsi="Trebuchet MS" w:cs="Tahoma"/>
          <w:sz w:val="22"/>
          <w:szCs w:val="22"/>
        </w:rPr>
      </w:pPr>
    </w:p>
    <w:p w14:paraId="3298900E" w14:textId="5DF0F04A" w:rsidR="00734B4F" w:rsidRPr="00DC6662" w:rsidRDefault="00734B4F" w:rsidP="00686842">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86842">
        <w:rPr>
          <w:rFonts w:ascii="Trebuchet MS" w:hAnsi="Trebuchet MS" w:cs="Tahoma"/>
          <w:sz w:val="22"/>
          <w:szCs w:val="22"/>
          <w:u w:val="single"/>
        </w:rPr>
        <w:t>Registro do Termo de Securitização</w:t>
      </w:r>
      <w:r w:rsidRPr="00DC6662">
        <w:rPr>
          <w:rFonts w:ascii="Trebuchet MS" w:hAnsi="Trebuchet MS" w:cs="Tahoma"/>
          <w:sz w:val="22"/>
          <w:szCs w:val="22"/>
        </w:rPr>
        <w:t>: O presente Termo de Securitização será registrado junto à Instituição Custodiante.</w:t>
      </w:r>
    </w:p>
    <w:p w14:paraId="3F6B67B0" w14:textId="77777777" w:rsidR="00991908" w:rsidRPr="00DC6662" w:rsidRDefault="00991908">
      <w:pPr>
        <w:tabs>
          <w:tab w:val="left" w:pos="1134"/>
        </w:tabs>
        <w:spacing w:line="360" w:lineRule="auto"/>
        <w:ind w:right="-2"/>
        <w:jc w:val="both"/>
        <w:rPr>
          <w:rFonts w:ascii="Trebuchet MS" w:hAnsi="Trebuchet MS" w:cs="Tahoma"/>
          <w:sz w:val="22"/>
          <w:szCs w:val="22"/>
        </w:rPr>
      </w:pPr>
    </w:p>
    <w:p w14:paraId="16759DA9" w14:textId="77777777" w:rsidR="006C272B" w:rsidRPr="00DC6662" w:rsidRDefault="006C272B">
      <w:pPr>
        <w:pStyle w:val="Ttulo1"/>
        <w:spacing w:before="0" w:after="0" w:line="360" w:lineRule="auto"/>
        <w:rPr>
          <w:rFonts w:ascii="Trebuchet MS" w:hAnsi="Trebuchet MS" w:cs="Tahoma"/>
          <w:sz w:val="22"/>
          <w:szCs w:val="22"/>
        </w:rPr>
      </w:pPr>
      <w:bookmarkStart w:id="221" w:name="_Toc420958718"/>
      <w:bookmarkStart w:id="222" w:name="_Toc20804325"/>
      <w:r w:rsidRPr="00DC6662">
        <w:rPr>
          <w:rFonts w:ascii="Trebuchet MS" w:hAnsi="Trebuchet MS" w:cs="Tahoma"/>
          <w:sz w:val="22"/>
          <w:szCs w:val="22"/>
        </w:rPr>
        <w:t>CLÁUSULA XVI – TRATAMENTO TRIBUTÁRIO APLICÁVEL AOS INVESTIDORES</w:t>
      </w:r>
      <w:bookmarkEnd w:id="221"/>
      <w:bookmarkEnd w:id="222"/>
    </w:p>
    <w:p w14:paraId="392E2440" w14:textId="77777777" w:rsidR="006C272B" w:rsidRPr="00DC6662" w:rsidRDefault="006C272B">
      <w:pPr>
        <w:tabs>
          <w:tab w:val="left" w:pos="1134"/>
        </w:tabs>
        <w:spacing w:line="360" w:lineRule="auto"/>
        <w:ind w:right="-2"/>
        <w:jc w:val="both"/>
        <w:rPr>
          <w:rFonts w:ascii="Trebuchet MS" w:hAnsi="Trebuchet MS" w:cs="Tahoma"/>
          <w:sz w:val="22"/>
          <w:szCs w:val="22"/>
        </w:rPr>
      </w:pPr>
    </w:p>
    <w:p w14:paraId="3A318C82" w14:textId="77777777" w:rsidR="00D57B1B" w:rsidRPr="00DC6662" w:rsidRDefault="00D57B1B">
      <w:pPr>
        <w:pStyle w:val="Corpodetexto"/>
        <w:spacing w:after="0" w:line="360" w:lineRule="auto"/>
        <w:jc w:val="both"/>
        <w:rPr>
          <w:rFonts w:ascii="Trebuchet MS" w:hAnsi="Trebuchet MS" w:cs="Trebuchet MS"/>
          <w:bCs/>
          <w:iCs/>
          <w:sz w:val="22"/>
          <w:szCs w:val="22"/>
        </w:rPr>
      </w:pPr>
      <w:r w:rsidRPr="00DC6662">
        <w:rPr>
          <w:rFonts w:ascii="Trebuchet MS" w:hAnsi="Trebuchet MS" w:cs="Trebuchet MS"/>
          <w:bCs/>
          <w:iCs/>
          <w:sz w:val="22"/>
          <w:szCs w:val="22"/>
        </w:rPr>
        <w:t>16.1.</w:t>
      </w:r>
      <w:r w:rsidRPr="00DC6662">
        <w:rPr>
          <w:rFonts w:ascii="Trebuchet MS" w:hAnsi="Trebuchet MS" w:cs="Trebuchet MS"/>
          <w:bCs/>
          <w:iCs/>
          <w:sz w:val="22"/>
          <w:szCs w:val="22"/>
        </w:rPr>
        <w:tab/>
      </w:r>
      <w:r w:rsidRPr="00DC6662">
        <w:rPr>
          <w:rFonts w:ascii="Trebuchet MS" w:hAnsi="Trebuchet MS" w:cs="Trebuchet MS"/>
          <w:bCs/>
          <w:iCs/>
          <w:sz w:val="22"/>
          <w:szCs w:val="22"/>
          <w:u w:val="single"/>
        </w:rPr>
        <w:t>Tratamento Tributário</w:t>
      </w:r>
      <w:r w:rsidRPr="00DC6662">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DC6662">
        <w:rPr>
          <w:rFonts w:ascii="Trebuchet MS" w:hAnsi="Trebuchet MS" w:cs="Trebuchet MS"/>
          <w:iCs/>
          <w:sz w:val="22"/>
          <w:szCs w:val="22"/>
        </w:rPr>
        <w:t>:</w:t>
      </w:r>
    </w:p>
    <w:p w14:paraId="19E8283A" w14:textId="77777777" w:rsidR="00D57B1B" w:rsidRPr="00DC6662" w:rsidRDefault="00D57B1B">
      <w:pPr>
        <w:spacing w:line="360" w:lineRule="auto"/>
        <w:jc w:val="both"/>
        <w:rPr>
          <w:rFonts w:ascii="Trebuchet MS" w:hAnsi="Trebuchet MS"/>
          <w:sz w:val="22"/>
          <w:szCs w:val="22"/>
        </w:rPr>
      </w:pPr>
    </w:p>
    <w:p w14:paraId="7A5BFA1B" w14:textId="77777777" w:rsidR="00D57B1B" w:rsidRPr="00DC6662" w:rsidRDefault="00D57B1B">
      <w:pPr>
        <w:pStyle w:val="Corpodetexto"/>
        <w:spacing w:after="0" w:line="360" w:lineRule="auto"/>
        <w:jc w:val="both"/>
        <w:rPr>
          <w:rFonts w:ascii="Trebuchet MS" w:eastAsia="Arial Unicode MS" w:hAnsi="Trebuchet MS"/>
          <w:sz w:val="22"/>
          <w:szCs w:val="22"/>
          <w:u w:val="single"/>
        </w:rPr>
      </w:pPr>
      <w:r w:rsidRPr="00DC6662">
        <w:rPr>
          <w:rFonts w:ascii="Trebuchet MS" w:eastAsia="Arial Unicode MS" w:hAnsi="Trebuchet MS"/>
          <w:sz w:val="22"/>
          <w:szCs w:val="22"/>
          <w:u w:val="single"/>
        </w:rPr>
        <w:t>Imposto de Renda</w:t>
      </w:r>
    </w:p>
    <w:p w14:paraId="3596D120"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75E18114" w14:textId="77777777" w:rsidR="00327C34" w:rsidRPr="00DC6662" w:rsidRDefault="00327C34">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C6662">
        <w:rPr>
          <w:rFonts w:ascii="Trebuchet MS" w:eastAsia="Arial Unicode MS" w:hAnsi="Trebuchet MS"/>
          <w:b/>
          <w:sz w:val="22"/>
          <w:szCs w:val="22"/>
        </w:rPr>
        <w:t>(a)</w:t>
      </w:r>
      <w:r w:rsidRPr="00DC6662">
        <w:rPr>
          <w:rFonts w:ascii="Trebuchet MS" w:eastAsia="Arial Unicode MS" w:hAnsi="Trebuchet MS"/>
          <w:sz w:val="22"/>
          <w:szCs w:val="22"/>
        </w:rPr>
        <w:t xml:space="preserve"> até 180 dias: alíquota de 22,5% (vinte e dois inteiros e cinco décimos por cento); </w:t>
      </w:r>
      <w:r w:rsidRPr="00DC6662">
        <w:rPr>
          <w:rFonts w:ascii="Trebuchet MS" w:eastAsia="Arial Unicode MS" w:hAnsi="Trebuchet MS"/>
          <w:b/>
          <w:sz w:val="22"/>
          <w:szCs w:val="22"/>
        </w:rPr>
        <w:t>(b)</w:t>
      </w:r>
      <w:r w:rsidRPr="00DC6662">
        <w:rPr>
          <w:rFonts w:ascii="Trebuchet MS" w:eastAsia="Arial Unicode MS" w:hAnsi="Trebuchet MS"/>
          <w:sz w:val="22"/>
          <w:szCs w:val="22"/>
        </w:rPr>
        <w:t xml:space="preserve"> de 181 a 360 dias: alíquota de 20% (vinte por cento); </w:t>
      </w:r>
      <w:r w:rsidRPr="00DC6662">
        <w:rPr>
          <w:rFonts w:ascii="Trebuchet MS" w:eastAsia="Arial Unicode MS" w:hAnsi="Trebuchet MS"/>
          <w:b/>
          <w:sz w:val="22"/>
          <w:szCs w:val="22"/>
        </w:rPr>
        <w:t>(c)</w:t>
      </w:r>
      <w:r w:rsidRPr="00DC6662">
        <w:rPr>
          <w:rFonts w:ascii="Trebuchet MS" w:eastAsia="Arial Unicode MS" w:hAnsi="Trebuchet MS"/>
          <w:sz w:val="22"/>
          <w:szCs w:val="22"/>
        </w:rPr>
        <w:t xml:space="preserve"> de 361 a 720 dias: alíquota de 17,5% (dezessete inteiros e cinco décimos por cento) e </w:t>
      </w:r>
      <w:r w:rsidRPr="00DC6662">
        <w:rPr>
          <w:rFonts w:ascii="Trebuchet MS" w:eastAsia="Arial Unicode MS" w:hAnsi="Trebuchet MS"/>
          <w:b/>
          <w:sz w:val="22"/>
          <w:szCs w:val="22"/>
        </w:rPr>
        <w:t>(d)</w:t>
      </w:r>
      <w:r w:rsidRPr="00DC6662">
        <w:rPr>
          <w:rFonts w:ascii="Trebuchet MS" w:eastAsia="Arial Unicode MS" w:hAnsi="Trebuchet MS"/>
          <w:sz w:val="22"/>
          <w:szCs w:val="22"/>
        </w:rPr>
        <w:t xml:space="preserve"> acima de 720 dias: alíquota de 15% (quinze por cento).</w:t>
      </w:r>
    </w:p>
    <w:p w14:paraId="6721CEE7" w14:textId="77777777" w:rsidR="00327C34" w:rsidRPr="00DC6662" w:rsidRDefault="00327C34">
      <w:pPr>
        <w:pStyle w:val="Corpodetexto"/>
        <w:spacing w:after="0" w:line="360" w:lineRule="auto"/>
        <w:jc w:val="both"/>
        <w:rPr>
          <w:rFonts w:ascii="Trebuchet MS" w:eastAsia="Arial Unicode MS" w:hAnsi="Trebuchet MS"/>
          <w:sz w:val="22"/>
          <w:szCs w:val="22"/>
        </w:rPr>
      </w:pPr>
    </w:p>
    <w:p w14:paraId="170B70D4" w14:textId="77777777" w:rsidR="00327C34" w:rsidRPr="00DC6662" w:rsidRDefault="00327C34">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2CF420A0" w14:textId="77777777" w:rsidR="00327C34" w:rsidRPr="00DC6662" w:rsidRDefault="00327C34">
      <w:pPr>
        <w:pStyle w:val="Corpodetexto"/>
        <w:spacing w:after="0" w:line="360" w:lineRule="auto"/>
        <w:jc w:val="both"/>
        <w:rPr>
          <w:rFonts w:ascii="Trebuchet MS" w:eastAsia="Arial Unicode MS" w:hAnsi="Trebuchet MS"/>
          <w:sz w:val="22"/>
          <w:szCs w:val="22"/>
        </w:rPr>
      </w:pPr>
    </w:p>
    <w:p w14:paraId="2C946907" w14:textId="77777777" w:rsidR="00327C34" w:rsidRPr="00DC6662" w:rsidRDefault="00327C34">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548DEF48" w14:textId="77777777" w:rsidR="00327C34" w:rsidRPr="00DC6662" w:rsidRDefault="00327C34">
      <w:pPr>
        <w:pStyle w:val="Corpodetexto"/>
        <w:spacing w:after="0" w:line="360" w:lineRule="auto"/>
        <w:jc w:val="both"/>
        <w:rPr>
          <w:rFonts w:ascii="Trebuchet MS" w:eastAsia="Arial Unicode MS" w:hAnsi="Trebuchet MS"/>
          <w:sz w:val="22"/>
          <w:szCs w:val="22"/>
        </w:rPr>
      </w:pPr>
    </w:p>
    <w:p w14:paraId="642190C5" w14:textId="77777777" w:rsidR="00327C34" w:rsidRPr="00DC6662" w:rsidRDefault="00327C34">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76BBB9D1" w14:textId="77777777" w:rsidR="00327C34" w:rsidRPr="00DC6662" w:rsidRDefault="00327C34">
      <w:pPr>
        <w:pStyle w:val="Corpodetexto"/>
        <w:spacing w:after="0" w:line="360" w:lineRule="auto"/>
        <w:jc w:val="both"/>
        <w:rPr>
          <w:rFonts w:ascii="Trebuchet MS" w:eastAsia="Arial Unicode MS" w:hAnsi="Trebuchet MS"/>
          <w:sz w:val="22"/>
          <w:szCs w:val="22"/>
        </w:rPr>
      </w:pPr>
    </w:p>
    <w:p w14:paraId="1AD4887B" w14:textId="77777777" w:rsidR="00327C34" w:rsidRPr="00DC6662" w:rsidRDefault="00327C34">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Para as pessoas físicas, desde 1° de janeiro de 2005, os rendimentos gerados por aplicação em CRI estão isentos de imposto de renda (na fonte e na declaração de ajuste anual), por força do artigo 3°, inciso II, da Lei nº 11.033/04.</w:t>
      </w:r>
    </w:p>
    <w:p w14:paraId="66848C68" w14:textId="77777777" w:rsidR="00327C34" w:rsidRPr="00DC6662" w:rsidRDefault="00327C34">
      <w:pPr>
        <w:pStyle w:val="Corpodetexto"/>
        <w:spacing w:after="0" w:line="360" w:lineRule="auto"/>
        <w:jc w:val="both"/>
        <w:rPr>
          <w:rFonts w:ascii="Trebuchet MS" w:eastAsia="Arial Unicode MS" w:hAnsi="Trebuchet MS"/>
          <w:sz w:val="22"/>
          <w:szCs w:val="22"/>
        </w:rPr>
      </w:pPr>
    </w:p>
    <w:p w14:paraId="060B54B1" w14:textId="77777777" w:rsidR="00327C34" w:rsidRPr="00DC6662" w:rsidRDefault="00327C34">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De acordo com a posição da Receita Federal do Brasil ("</w:t>
      </w:r>
      <w:r w:rsidRPr="00686842">
        <w:rPr>
          <w:rFonts w:ascii="Trebuchet MS" w:eastAsia="Arial Unicode MS" w:hAnsi="Trebuchet MS"/>
          <w:sz w:val="22"/>
          <w:szCs w:val="22"/>
        </w:rPr>
        <w:t>RFB</w:t>
      </w:r>
      <w:r w:rsidRPr="00DC6662">
        <w:rPr>
          <w:rFonts w:ascii="Trebuchet MS" w:eastAsia="Arial Unicode MS" w:hAnsi="Trebuchet MS"/>
          <w:sz w:val="22"/>
          <w:szCs w:val="22"/>
        </w:rPr>
        <w:t xml:space="preserve">"), expressa no artigo 55, parágrafo único da Instrução Normativa RFB nº 1.585, de 31 de agosto de 2015, a isenção de imposto de renda (na fonte e na declaração) sobre a remuneração dos CRI auferida por pessoas físicas abrange, ainda, </w:t>
      </w:r>
      <w:r w:rsidRPr="00686842">
        <w:rPr>
          <w:rFonts w:ascii="Trebuchet MS" w:eastAsia="Arial Unicode MS" w:hAnsi="Trebuchet MS"/>
          <w:sz w:val="22"/>
          <w:szCs w:val="22"/>
        </w:rPr>
        <w:t xml:space="preserve">o ganho de capital </w:t>
      </w:r>
      <w:r w:rsidRPr="00DC6662">
        <w:rPr>
          <w:rFonts w:ascii="Trebuchet MS" w:eastAsia="Arial Unicode MS" w:hAnsi="Trebuchet MS"/>
          <w:sz w:val="22"/>
          <w:szCs w:val="22"/>
        </w:rPr>
        <w:t xml:space="preserve">por elas </w:t>
      </w:r>
      <w:r w:rsidRPr="00686842">
        <w:rPr>
          <w:rFonts w:ascii="Trebuchet MS" w:eastAsia="Arial Unicode MS" w:hAnsi="Trebuchet MS"/>
          <w:sz w:val="22"/>
          <w:szCs w:val="22"/>
        </w:rPr>
        <w:t>auferido na alienação ou cessão dos CRI</w:t>
      </w:r>
      <w:r w:rsidRPr="00DC6662">
        <w:rPr>
          <w:rFonts w:ascii="Trebuchet MS" w:eastAsia="Arial Unicode MS" w:hAnsi="Trebuchet MS"/>
          <w:sz w:val="22"/>
          <w:szCs w:val="22"/>
        </w:rPr>
        <w:t xml:space="preserve">. </w:t>
      </w:r>
    </w:p>
    <w:p w14:paraId="7BBCB4C8" w14:textId="77777777" w:rsidR="00327C34" w:rsidRPr="00DC6662" w:rsidRDefault="00327C34">
      <w:pPr>
        <w:pStyle w:val="Corpodetexto"/>
        <w:spacing w:after="0" w:line="360" w:lineRule="auto"/>
        <w:jc w:val="both"/>
        <w:rPr>
          <w:rFonts w:ascii="Trebuchet MS" w:eastAsia="Arial Unicode MS" w:hAnsi="Trebuchet MS"/>
          <w:sz w:val="22"/>
          <w:szCs w:val="22"/>
        </w:rPr>
      </w:pPr>
    </w:p>
    <w:p w14:paraId="11705C7D" w14:textId="77777777" w:rsidR="00327C34" w:rsidRPr="00DC6662" w:rsidRDefault="00327C34">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Pessoas jurídicas isentas terão seus ganhos e rendimentos tributados exclusivamente na fonte, ou seja, o imposto não é compensável</w:t>
      </w:r>
      <w:r w:rsidRPr="00686842">
        <w:rPr>
          <w:rFonts w:ascii="Trebuchet MS" w:hAnsi="Trebuchet MS"/>
          <w:sz w:val="22"/>
          <w:szCs w:val="22"/>
        </w:rPr>
        <w:t xml:space="preserve"> </w:t>
      </w:r>
      <w:r w:rsidRPr="00DC6662">
        <w:rPr>
          <w:rFonts w:ascii="Trebuchet MS" w:eastAsia="Arial Unicode MS" w:hAnsi="Trebuchet MS"/>
          <w:sz w:val="22"/>
          <w:szCs w:val="22"/>
        </w:rPr>
        <w:t>(art.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No entanto, estas entidades podem sujeitar-se à tributação pelo IRRF a qualquer tempo, inclusive retroativamente, uma vez que a Lei nº 9.532, de 10 de dezembro de 1997, em seu artigo 12, parágrafo 1º,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1E98D664"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68658FE5" w14:textId="77777777" w:rsidR="00D57B1B" w:rsidRPr="00DC6662" w:rsidRDefault="00D57B1B">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1B4E2EAB"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21610DDF" w14:textId="77777777" w:rsidR="00D57B1B" w:rsidRPr="00DC6662" w:rsidRDefault="00327C34">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Desde</w:t>
      </w:r>
      <w:r w:rsidR="00D57B1B" w:rsidRPr="00DC6662">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235DDCE2"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62EF9EC5" w14:textId="77777777" w:rsidR="00D57B1B" w:rsidRPr="00DC6662" w:rsidRDefault="00D57B1B">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1DAACF26"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3CD9A7A4" w14:textId="77777777" w:rsidR="00D57B1B" w:rsidRPr="00DC6662" w:rsidRDefault="00D57B1B">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DC6662">
        <w:rPr>
          <w:rFonts w:ascii="Trebuchet MS" w:eastAsia="Arial Unicode MS" w:hAnsi="Trebuchet MS"/>
          <w:sz w:val="22"/>
          <w:szCs w:val="22"/>
        </w:rPr>
        <w:t xml:space="preserve"> (Resolução CMN nº 4.373/2014)</w:t>
      </w:r>
      <w:r w:rsidRPr="00DC6662">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05011952"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163510FE" w14:textId="77777777" w:rsidR="00D57B1B" w:rsidRPr="00DC6662" w:rsidRDefault="00D57B1B">
      <w:pPr>
        <w:pStyle w:val="Corpodetexto"/>
        <w:spacing w:after="0" w:line="360" w:lineRule="auto"/>
        <w:jc w:val="both"/>
        <w:rPr>
          <w:rFonts w:ascii="Trebuchet MS" w:eastAsia="Arial Unicode MS" w:hAnsi="Trebuchet MS"/>
          <w:sz w:val="22"/>
          <w:szCs w:val="22"/>
          <w:u w:val="single"/>
        </w:rPr>
      </w:pPr>
      <w:r w:rsidRPr="00DC6662">
        <w:rPr>
          <w:rFonts w:ascii="Trebuchet MS" w:eastAsia="Arial Unicode MS" w:hAnsi="Trebuchet MS"/>
          <w:sz w:val="22"/>
          <w:szCs w:val="22"/>
          <w:u w:val="single"/>
        </w:rPr>
        <w:t>Imposto sobre Operações Financeiras</w:t>
      </w:r>
      <w:r w:rsidR="00063CD8" w:rsidRPr="00DC6662">
        <w:rPr>
          <w:rFonts w:ascii="Trebuchet MS" w:eastAsia="Arial Unicode MS" w:hAnsi="Trebuchet MS"/>
          <w:sz w:val="22"/>
          <w:szCs w:val="22"/>
          <w:u w:val="single"/>
        </w:rPr>
        <w:t xml:space="preserve"> </w:t>
      </w:r>
      <w:r w:rsidRPr="00DC6662">
        <w:rPr>
          <w:rFonts w:ascii="Trebuchet MS" w:eastAsia="Arial Unicode MS" w:hAnsi="Trebuchet MS"/>
          <w:sz w:val="22"/>
          <w:szCs w:val="22"/>
          <w:u w:val="single"/>
        </w:rPr>
        <w:t>("IOF")</w:t>
      </w:r>
    </w:p>
    <w:p w14:paraId="0CD9AE94"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160B1020" w14:textId="77777777" w:rsidR="00327C34" w:rsidRPr="00DC6662" w:rsidRDefault="00327C34">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n.º 6.306, de 14 de dezembro de 2007, e alterações posteriores.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4176637B" w14:textId="77777777" w:rsidR="00327C34" w:rsidRPr="00DC6662" w:rsidRDefault="00327C34">
      <w:pPr>
        <w:pStyle w:val="Corpodetexto"/>
        <w:spacing w:after="0" w:line="360" w:lineRule="auto"/>
        <w:jc w:val="both"/>
        <w:rPr>
          <w:rFonts w:ascii="Trebuchet MS" w:eastAsia="Arial Unicode MS" w:hAnsi="Trebuchet MS"/>
          <w:sz w:val="22"/>
          <w:szCs w:val="22"/>
        </w:rPr>
      </w:pPr>
    </w:p>
    <w:p w14:paraId="75D346F0" w14:textId="77777777" w:rsidR="00327C34" w:rsidRPr="00DC6662" w:rsidRDefault="00327C34">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Adicionalmente, de uma maneira geral, cumpre lembrar que,</w:t>
      </w:r>
      <w:r w:rsidRPr="00686842">
        <w:rPr>
          <w:rFonts w:ascii="Trebuchet MS" w:hAnsi="Trebuchet MS"/>
          <w:sz w:val="22"/>
          <w:szCs w:val="22"/>
          <w:lang w:eastAsia="en-US"/>
        </w:rPr>
        <w:t xml:space="preserve"> </w:t>
      </w:r>
      <w:r w:rsidRPr="00DC6662">
        <w:rPr>
          <w:rFonts w:ascii="Trebuchet MS" w:eastAsia="Arial Unicode MS" w:hAnsi="Trebuchet MS"/>
          <w:sz w:val="22"/>
          <w:szCs w:val="22"/>
        </w:rPr>
        <w:t>nos termos do art. 32, §2º, VI do Decreto nº 6.306/2007,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45555C8C"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76CC4E55" w14:textId="77777777" w:rsidR="00D57B1B" w:rsidRPr="00DC6662" w:rsidRDefault="00D57B1B">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u w:val="single"/>
        </w:rPr>
        <w:t>Contribuição ao Programa de Integração Social - PIS e para o Financiamento da Seguridade Social - COFINS</w:t>
      </w:r>
    </w:p>
    <w:p w14:paraId="16E60D2A"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1293C885" w14:textId="77777777" w:rsidR="00D57B1B" w:rsidRPr="00DC6662" w:rsidRDefault="00D57B1B">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4A805C00"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395642FE" w14:textId="77777777" w:rsidR="00D57B1B" w:rsidRPr="00DC6662" w:rsidRDefault="00D57B1B">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w:t>
      </w:r>
      <w:proofErr w:type="gramStart"/>
      <w:r w:rsidRPr="00DC6662">
        <w:rPr>
          <w:rFonts w:ascii="Trebuchet MS" w:eastAsia="Arial Unicode MS" w:hAnsi="Trebuchet MS"/>
          <w:sz w:val="22"/>
          <w:szCs w:val="22"/>
        </w:rPr>
        <w:t>via de regra</w:t>
      </w:r>
      <w:proofErr w:type="gramEnd"/>
      <w:r w:rsidRPr="00DC6662">
        <w:rPr>
          <w:rFonts w:ascii="Trebuchet MS" w:eastAsia="Arial Unicode MS" w:hAnsi="Trebuchet MS"/>
          <w:sz w:val="22"/>
          <w:szCs w:val="22"/>
        </w:rPr>
        <w:t xml:space="preserve"> para empresas do lucro real), a alteração recente promovida pelo Decreto nº 8.426/2015 revogou o regime de alíquota zero anteriormente vigente e elevou as alíquotas para 0,65% (PIS) e 4% (COFINS) sobre receitas financeiras auferidas a partir de 1º de julho de 2015.</w:t>
      </w:r>
    </w:p>
    <w:p w14:paraId="3D54DFB1"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7C1665D5" w14:textId="77777777" w:rsidR="00D57B1B" w:rsidRPr="00DC6662" w:rsidRDefault="00D57B1B">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No caso dos investidores pessoas jurídicas tributadas pelo lucro presumido, porém, tais receitas financeiras não estão sujeitas à contribuição ao PIS e à COFINS, em razão da revogação do parágrafo 1º do artigo 3º da Lei nº 9.718/98 pela Lei nº 11.941/09, decorrente da anterior declaração de inconstitucionalidade do referido dispositivo pelo plenário do Supremo Tribunal Federal – STF.</w:t>
      </w:r>
    </w:p>
    <w:p w14:paraId="024DA919"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785CDC5A" w14:textId="77777777" w:rsidR="00D57B1B" w:rsidRPr="00DC6662" w:rsidRDefault="00D57B1B">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D7E5259"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1229EF3C" w14:textId="77777777" w:rsidR="00D57B1B" w:rsidRPr="00DC6662" w:rsidRDefault="00D57B1B">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bCs/>
          <w:iCs/>
          <w:sz w:val="22"/>
          <w:szCs w:val="22"/>
        </w:rPr>
        <w:t>Sobre os rendimentos auferidos por investidores pessoas físicas não há qualquer incidência dos referidos tributos.</w:t>
      </w:r>
    </w:p>
    <w:p w14:paraId="6DCB8E89" w14:textId="77777777" w:rsidR="00D57B1B" w:rsidRPr="00DC6662" w:rsidRDefault="00D57B1B">
      <w:pPr>
        <w:tabs>
          <w:tab w:val="left" w:pos="1134"/>
        </w:tabs>
        <w:spacing w:line="360" w:lineRule="auto"/>
        <w:ind w:right="-2"/>
        <w:jc w:val="both"/>
        <w:rPr>
          <w:rFonts w:ascii="Trebuchet MS" w:hAnsi="Trebuchet MS" w:cs="Tahoma"/>
          <w:sz w:val="22"/>
          <w:szCs w:val="22"/>
        </w:rPr>
      </w:pPr>
    </w:p>
    <w:p w14:paraId="35281163" w14:textId="77777777" w:rsidR="00327C34" w:rsidRPr="00DC6662" w:rsidRDefault="00327C34">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5D2FC0EE" w14:textId="77777777" w:rsidR="00327C34" w:rsidRPr="00DC6662" w:rsidRDefault="00327C34">
      <w:pPr>
        <w:tabs>
          <w:tab w:val="left" w:pos="1134"/>
        </w:tabs>
        <w:spacing w:line="360" w:lineRule="auto"/>
        <w:ind w:right="-2"/>
        <w:jc w:val="both"/>
        <w:rPr>
          <w:rFonts w:ascii="Trebuchet MS" w:hAnsi="Trebuchet MS" w:cs="Tahoma"/>
          <w:sz w:val="22"/>
          <w:szCs w:val="22"/>
        </w:rPr>
      </w:pPr>
    </w:p>
    <w:p w14:paraId="0C094C9F" w14:textId="77777777" w:rsidR="006C272B" w:rsidRPr="00DC6662" w:rsidRDefault="006C272B">
      <w:pPr>
        <w:pStyle w:val="Ttulo1"/>
        <w:spacing w:before="0" w:after="0" w:line="360" w:lineRule="auto"/>
        <w:rPr>
          <w:rFonts w:ascii="Trebuchet MS" w:hAnsi="Trebuchet MS" w:cs="Tahoma"/>
          <w:sz w:val="22"/>
          <w:szCs w:val="22"/>
        </w:rPr>
      </w:pPr>
      <w:bookmarkStart w:id="223" w:name="_Toc20804326"/>
      <w:bookmarkStart w:id="224" w:name="_Toc420958719"/>
      <w:r w:rsidRPr="00DC6662">
        <w:rPr>
          <w:rFonts w:ascii="Trebuchet MS" w:hAnsi="Trebuchet MS" w:cs="Tahoma"/>
          <w:sz w:val="22"/>
          <w:szCs w:val="22"/>
        </w:rPr>
        <w:t>CLÁUSULA XVII – FATORES DE RISCO</w:t>
      </w:r>
      <w:bookmarkEnd w:id="223"/>
      <w:r w:rsidR="00A0793F" w:rsidRPr="00DC6662">
        <w:rPr>
          <w:rFonts w:ascii="Trebuchet MS" w:hAnsi="Trebuchet MS" w:cs="Tahoma"/>
          <w:sz w:val="22"/>
          <w:szCs w:val="22"/>
        </w:rPr>
        <w:t xml:space="preserve"> </w:t>
      </w:r>
      <w:bookmarkEnd w:id="224"/>
    </w:p>
    <w:p w14:paraId="5BCD214A" w14:textId="77777777" w:rsidR="006861E1" w:rsidRPr="00DC6662" w:rsidRDefault="006861E1">
      <w:pPr>
        <w:pStyle w:val="PargrafodaLista"/>
        <w:tabs>
          <w:tab w:val="left" w:pos="0"/>
        </w:tabs>
        <w:spacing w:line="360" w:lineRule="auto"/>
        <w:ind w:left="0" w:right="-2"/>
        <w:jc w:val="both"/>
        <w:rPr>
          <w:rFonts w:ascii="Trebuchet MS" w:hAnsi="Trebuchet MS" w:cs="Tahoma"/>
          <w:sz w:val="22"/>
          <w:szCs w:val="22"/>
        </w:rPr>
      </w:pPr>
    </w:p>
    <w:p w14:paraId="6782F031"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17.1.</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Fatores de Risco</w:t>
      </w:r>
      <w:r w:rsidRPr="00DC6662">
        <w:rPr>
          <w:rFonts w:ascii="Trebuchet MS" w:hAnsi="Trebuchet MS" w:cs="Trebuchet MS"/>
          <w:w w:val="0"/>
          <w:sz w:val="22"/>
          <w:szCs w:val="22"/>
        </w:rPr>
        <w:t xml:space="preserve">: O investimento em CRI envolve uma série de riscos que deverão ser observados pelo Investidor. Esses riscos envolvem fatores de liquidez, crédito, mercado, rentabilidade, regulamentação específica, entre outros, que se relacionam tanto à Emissora, quanto à </w:t>
      </w:r>
      <w:r w:rsidR="003F4ADA" w:rsidRPr="00DC6662">
        <w:rPr>
          <w:rFonts w:ascii="Trebuchet MS" w:hAnsi="Trebuchet MS" w:cs="Trebuchet MS"/>
          <w:w w:val="0"/>
          <w:sz w:val="22"/>
          <w:szCs w:val="22"/>
        </w:rPr>
        <w:t>Cedente</w:t>
      </w:r>
      <w:r w:rsidRPr="00DC6662">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EB0F77" w:rsidRPr="00DC6662">
        <w:rPr>
          <w:rFonts w:ascii="Trebuchet MS" w:hAnsi="Trebuchet MS" w:cs="Trebuchet MS"/>
          <w:sz w:val="22"/>
          <w:szCs w:val="22"/>
        </w:rPr>
        <w:t xml:space="preserve"> </w:t>
      </w:r>
      <w:r w:rsidR="00651B43" w:rsidRPr="00DC6662">
        <w:rPr>
          <w:rFonts w:ascii="Trebuchet MS" w:hAnsi="Trebuchet MS" w:cs="Trebuchet MS"/>
          <w:sz w:val="22"/>
          <w:szCs w:val="22"/>
        </w:rPr>
        <w:t>[</w:t>
      </w:r>
      <w:r w:rsidR="00651B43" w:rsidRPr="00DC6662">
        <w:rPr>
          <w:rFonts w:ascii="Trebuchet MS" w:hAnsi="Trebuchet MS" w:cs="Trebuchet MS"/>
          <w:b/>
          <w:sz w:val="22"/>
          <w:szCs w:val="22"/>
          <w:highlight w:val="yellow"/>
        </w:rPr>
        <w:t>TCMB</w:t>
      </w:r>
      <w:r w:rsidR="00651B43" w:rsidRPr="00DC6662">
        <w:rPr>
          <w:rFonts w:ascii="Trebuchet MS" w:hAnsi="Trebuchet MS" w:cs="Trebuchet MS"/>
          <w:sz w:val="22"/>
          <w:szCs w:val="22"/>
          <w:highlight w:val="yellow"/>
        </w:rPr>
        <w:t>: Favor confirmar fatos de risco</w:t>
      </w:r>
      <w:r w:rsidR="00651B43" w:rsidRPr="00DC6662">
        <w:rPr>
          <w:rFonts w:ascii="Trebuchet MS" w:hAnsi="Trebuchet MS" w:cs="Trebuchet MS"/>
          <w:sz w:val="22"/>
          <w:szCs w:val="22"/>
        </w:rPr>
        <w:t>]</w:t>
      </w:r>
    </w:p>
    <w:p w14:paraId="25457F9D" w14:textId="77777777" w:rsidR="006861E1" w:rsidRPr="00DC6662" w:rsidRDefault="006861E1">
      <w:pPr>
        <w:spacing w:line="360" w:lineRule="auto"/>
        <w:jc w:val="both"/>
        <w:rPr>
          <w:rFonts w:ascii="Trebuchet MS" w:hAnsi="Trebuchet MS" w:cs="Trebuchet MS"/>
          <w:w w:val="0"/>
          <w:sz w:val="22"/>
          <w:szCs w:val="22"/>
        </w:rPr>
      </w:pPr>
    </w:p>
    <w:p w14:paraId="763D6E84" w14:textId="77777777" w:rsidR="006861E1" w:rsidRPr="00DC6662" w:rsidRDefault="006861E1">
      <w:pPr>
        <w:spacing w:line="360" w:lineRule="auto"/>
        <w:jc w:val="both"/>
        <w:rPr>
          <w:rFonts w:ascii="Trebuchet MS" w:hAnsi="Trebuchet MS" w:cs="Trebuchet MS"/>
          <w:b/>
          <w:w w:val="0"/>
          <w:sz w:val="22"/>
          <w:szCs w:val="22"/>
        </w:rPr>
      </w:pPr>
      <w:r w:rsidRPr="00DC6662">
        <w:rPr>
          <w:rFonts w:ascii="Trebuchet MS" w:hAnsi="Trebuchet MS" w:cs="Trebuchet MS"/>
          <w:b/>
          <w:w w:val="0"/>
          <w:sz w:val="22"/>
          <w:szCs w:val="22"/>
        </w:rPr>
        <w:t>RISCOS RELACIONADOS AO AMBIENTE MACROECONÔMICO</w:t>
      </w:r>
    </w:p>
    <w:p w14:paraId="2DC5BEE8" w14:textId="77777777" w:rsidR="006861E1" w:rsidRPr="00DC6662" w:rsidRDefault="006861E1">
      <w:pPr>
        <w:spacing w:line="360" w:lineRule="auto"/>
        <w:jc w:val="both"/>
        <w:rPr>
          <w:rFonts w:ascii="Trebuchet MS" w:hAnsi="Trebuchet MS" w:cs="Trebuchet MS"/>
          <w:w w:val="0"/>
          <w:sz w:val="22"/>
          <w:szCs w:val="22"/>
        </w:rPr>
      </w:pPr>
    </w:p>
    <w:p w14:paraId="163994FD" w14:textId="77777777" w:rsidR="006861E1" w:rsidRPr="001F1C62" w:rsidRDefault="006861E1">
      <w:pPr>
        <w:spacing w:line="360" w:lineRule="auto"/>
        <w:jc w:val="both"/>
        <w:rPr>
          <w:rFonts w:ascii="Trebuchet MS" w:hAnsi="Trebuchet MS"/>
          <w:i/>
          <w:w w:val="0"/>
          <w:sz w:val="22"/>
          <w:u w:val="single"/>
          <w:rPrChange w:id="225" w:author="Manassero Campello Advogados" w:date="2019-11-06T21:56:00Z">
            <w:rPr>
              <w:rFonts w:ascii="Trebuchet MS" w:hAnsi="Trebuchet MS"/>
              <w:i/>
              <w:w w:val="0"/>
              <w:sz w:val="22"/>
            </w:rPr>
          </w:rPrChange>
        </w:rPr>
      </w:pPr>
      <w:bookmarkStart w:id="226" w:name="_DV_M219"/>
      <w:bookmarkEnd w:id="226"/>
      <w:r w:rsidRPr="001F1C62">
        <w:rPr>
          <w:rFonts w:ascii="Trebuchet MS" w:hAnsi="Trebuchet MS"/>
          <w:i/>
          <w:w w:val="0"/>
          <w:sz w:val="22"/>
          <w:u w:val="single"/>
          <w:rPrChange w:id="227" w:author="Manassero Campello Advogados" w:date="2019-11-06T21:56:00Z">
            <w:rPr>
              <w:rFonts w:ascii="Trebuchet MS" w:hAnsi="Trebuchet MS"/>
              <w:i/>
              <w:w w:val="0"/>
              <w:sz w:val="22"/>
            </w:rPr>
          </w:rPrChange>
        </w:rPr>
        <w:t>Política Econômica do Governo Federal</w:t>
      </w:r>
    </w:p>
    <w:p w14:paraId="3A15650F" w14:textId="77777777" w:rsidR="006861E1" w:rsidRPr="00DC6662" w:rsidRDefault="006861E1">
      <w:pPr>
        <w:spacing w:line="360" w:lineRule="auto"/>
        <w:jc w:val="both"/>
        <w:rPr>
          <w:rFonts w:ascii="Trebuchet MS" w:hAnsi="Trebuchet MS" w:cs="Trebuchet MS"/>
          <w:w w:val="0"/>
          <w:sz w:val="22"/>
          <w:szCs w:val="22"/>
        </w:rPr>
      </w:pPr>
    </w:p>
    <w:p w14:paraId="61D2BE4C" w14:textId="77777777" w:rsidR="006861E1" w:rsidRPr="00DC6662" w:rsidRDefault="006861E1">
      <w:pPr>
        <w:spacing w:line="360" w:lineRule="auto"/>
        <w:jc w:val="both"/>
        <w:rPr>
          <w:rFonts w:ascii="Trebuchet MS" w:hAnsi="Trebuchet MS" w:cs="Trebuchet MS"/>
          <w:w w:val="0"/>
          <w:sz w:val="22"/>
          <w:szCs w:val="22"/>
        </w:rPr>
      </w:pPr>
      <w:bookmarkStart w:id="228" w:name="_DV_M220"/>
      <w:bookmarkEnd w:id="228"/>
      <w:r w:rsidRPr="00DC6662">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6CDB5F3F" w14:textId="77777777" w:rsidR="006861E1" w:rsidRPr="00DC6662" w:rsidRDefault="006861E1">
      <w:pPr>
        <w:spacing w:line="360" w:lineRule="auto"/>
        <w:jc w:val="both"/>
        <w:rPr>
          <w:rFonts w:ascii="Trebuchet MS" w:hAnsi="Trebuchet MS" w:cs="Trebuchet MS"/>
          <w:w w:val="0"/>
          <w:sz w:val="22"/>
          <w:szCs w:val="22"/>
        </w:rPr>
      </w:pPr>
    </w:p>
    <w:p w14:paraId="36E1D478" w14:textId="77777777" w:rsidR="006861E1" w:rsidRPr="00DC6662" w:rsidRDefault="006861E1">
      <w:pPr>
        <w:spacing w:line="360" w:lineRule="auto"/>
        <w:jc w:val="both"/>
        <w:rPr>
          <w:rFonts w:ascii="Trebuchet MS" w:hAnsi="Trebuchet MS" w:cs="Trebuchet MS"/>
          <w:w w:val="0"/>
          <w:sz w:val="22"/>
          <w:szCs w:val="22"/>
        </w:rPr>
      </w:pPr>
      <w:bookmarkStart w:id="229" w:name="_DV_M221"/>
      <w:bookmarkEnd w:id="229"/>
      <w:r w:rsidRPr="00DC6662">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10A0DEAE" w14:textId="77777777" w:rsidR="006861E1" w:rsidRPr="00DC6662" w:rsidRDefault="006861E1">
      <w:pPr>
        <w:spacing w:line="360" w:lineRule="auto"/>
        <w:jc w:val="both"/>
        <w:rPr>
          <w:rFonts w:ascii="Trebuchet MS" w:hAnsi="Trebuchet MS" w:cs="Trebuchet MS"/>
          <w:w w:val="0"/>
          <w:sz w:val="22"/>
          <w:szCs w:val="22"/>
        </w:rPr>
      </w:pPr>
    </w:p>
    <w:p w14:paraId="068B7FF2" w14:textId="77777777" w:rsidR="006861E1" w:rsidRPr="00DC6662" w:rsidRDefault="006861E1">
      <w:pPr>
        <w:spacing w:line="360" w:lineRule="auto"/>
        <w:jc w:val="both"/>
        <w:rPr>
          <w:rFonts w:ascii="Trebuchet MS" w:hAnsi="Trebuchet MS" w:cs="Trebuchet MS"/>
          <w:w w:val="0"/>
          <w:sz w:val="22"/>
          <w:szCs w:val="22"/>
        </w:rPr>
      </w:pPr>
      <w:bookmarkStart w:id="230" w:name="_DV_M222"/>
      <w:bookmarkEnd w:id="230"/>
      <w:r w:rsidRPr="00DC6662">
        <w:rPr>
          <w:rFonts w:ascii="Trebuchet MS" w:hAnsi="Trebuchet MS" w:cs="Trebuchet MS"/>
          <w:w w:val="0"/>
          <w:sz w:val="22"/>
          <w:szCs w:val="22"/>
        </w:rPr>
        <w:t>• variação nas taxas de câmbio;</w:t>
      </w:r>
    </w:p>
    <w:p w14:paraId="30B82C60" w14:textId="77777777" w:rsidR="006861E1" w:rsidRPr="00DC6662" w:rsidRDefault="006861E1">
      <w:pPr>
        <w:spacing w:line="360" w:lineRule="auto"/>
        <w:jc w:val="both"/>
        <w:rPr>
          <w:rFonts w:ascii="Trebuchet MS" w:hAnsi="Trebuchet MS" w:cs="Trebuchet MS"/>
          <w:w w:val="0"/>
          <w:sz w:val="22"/>
          <w:szCs w:val="22"/>
        </w:rPr>
      </w:pPr>
      <w:bookmarkStart w:id="231" w:name="_DV_M223"/>
      <w:bookmarkEnd w:id="231"/>
      <w:r w:rsidRPr="00DC6662">
        <w:rPr>
          <w:rFonts w:ascii="Trebuchet MS" w:hAnsi="Trebuchet MS" w:cs="Trebuchet MS"/>
          <w:w w:val="0"/>
          <w:sz w:val="22"/>
          <w:szCs w:val="22"/>
        </w:rPr>
        <w:t>• controle de câmbio;</w:t>
      </w:r>
    </w:p>
    <w:p w14:paraId="248B20F7" w14:textId="77777777" w:rsidR="006861E1" w:rsidRPr="00DC6662" w:rsidRDefault="006861E1">
      <w:pPr>
        <w:spacing w:line="360" w:lineRule="auto"/>
        <w:jc w:val="both"/>
        <w:rPr>
          <w:rFonts w:ascii="Trebuchet MS" w:hAnsi="Trebuchet MS" w:cs="Trebuchet MS"/>
          <w:w w:val="0"/>
          <w:sz w:val="22"/>
          <w:szCs w:val="22"/>
        </w:rPr>
      </w:pPr>
      <w:bookmarkStart w:id="232" w:name="_DV_M224"/>
      <w:bookmarkEnd w:id="232"/>
      <w:r w:rsidRPr="00DC6662">
        <w:rPr>
          <w:rFonts w:ascii="Trebuchet MS" w:hAnsi="Trebuchet MS" w:cs="Trebuchet MS"/>
          <w:w w:val="0"/>
          <w:sz w:val="22"/>
          <w:szCs w:val="22"/>
        </w:rPr>
        <w:t>• índices de inflação;</w:t>
      </w:r>
    </w:p>
    <w:p w14:paraId="087C5F27" w14:textId="77777777" w:rsidR="006861E1" w:rsidRPr="00DC6662" w:rsidRDefault="006861E1">
      <w:pPr>
        <w:spacing w:line="360" w:lineRule="auto"/>
        <w:jc w:val="both"/>
        <w:rPr>
          <w:rFonts w:ascii="Trebuchet MS" w:hAnsi="Trebuchet MS" w:cs="Trebuchet MS"/>
          <w:w w:val="0"/>
          <w:sz w:val="22"/>
          <w:szCs w:val="22"/>
        </w:rPr>
      </w:pPr>
      <w:bookmarkStart w:id="233" w:name="_DV_M225"/>
      <w:bookmarkEnd w:id="233"/>
      <w:r w:rsidRPr="00DC6662">
        <w:rPr>
          <w:rFonts w:ascii="Trebuchet MS" w:hAnsi="Trebuchet MS" w:cs="Trebuchet MS"/>
          <w:w w:val="0"/>
          <w:sz w:val="22"/>
          <w:szCs w:val="22"/>
        </w:rPr>
        <w:t>• flutuações nas taxas de juros;</w:t>
      </w:r>
    </w:p>
    <w:p w14:paraId="265B1038" w14:textId="77777777" w:rsidR="006861E1" w:rsidRPr="00DC6662" w:rsidRDefault="006861E1">
      <w:pPr>
        <w:spacing w:line="360" w:lineRule="auto"/>
        <w:jc w:val="both"/>
        <w:rPr>
          <w:rFonts w:ascii="Trebuchet MS" w:hAnsi="Trebuchet MS" w:cs="Trebuchet MS"/>
          <w:w w:val="0"/>
          <w:sz w:val="22"/>
          <w:szCs w:val="22"/>
        </w:rPr>
      </w:pPr>
      <w:bookmarkStart w:id="234" w:name="_DV_M226"/>
      <w:bookmarkEnd w:id="234"/>
      <w:r w:rsidRPr="00DC6662">
        <w:rPr>
          <w:rFonts w:ascii="Trebuchet MS" w:hAnsi="Trebuchet MS" w:cs="Trebuchet MS"/>
          <w:w w:val="0"/>
          <w:sz w:val="22"/>
          <w:szCs w:val="22"/>
        </w:rPr>
        <w:t>• falta de liquidez nos mercados doméstico, financeiro e de capitais;</w:t>
      </w:r>
    </w:p>
    <w:p w14:paraId="0E89FEE7" w14:textId="77777777" w:rsidR="006861E1" w:rsidRPr="00DC6662" w:rsidRDefault="006861E1">
      <w:pPr>
        <w:spacing w:line="360" w:lineRule="auto"/>
        <w:jc w:val="both"/>
        <w:rPr>
          <w:rFonts w:ascii="Trebuchet MS" w:hAnsi="Trebuchet MS" w:cs="Trebuchet MS"/>
          <w:w w:val="0"/>
          <w:sz w:val="22"/>
          <w:szCs w:val="22"/>
        </w:rPr>
      </w:pPr>
      <w:bookmarkStart w:id="235" w:name="_DV_M227"/>
      <w:bookmarkEnd w:id="235"/>
      <w:r w:rsidRPr="00DC6662">
        <w:rPr>
          <w:rFonts w:ascii="Trebuchet MS" w:hAnsi="Trebuchet MS" w:cs="Trebuchet MS"/>
          <w:w w:val="0"/>
          <w:sz w:val="22"/>
          <w:szCs w:val="22"/>
        </w:rPr>
        <w:t>• racionamento de energia elétrica;</w:t>
      </w:r>
    </w:p>
    <w:p w14:paraId="5F048D21" w14:textId="77777777" w:rsidR="006861E1" w:rsidRPr="00DC6662" w:rsidRDefault="006861E1">
      <w:pPr>
        <w:spacing w:line="360" w:lineRule="auto"/>
        <w:jc w:val="both"/>
        <w:rPr>
          <w:rFonts w:ascii="Trebuchet MS" w:hAnsi="Trebuchet MS" w:cs="Trebuchet MS"/>
          <w:w w:val="0"/>
          <w:sz w:val="22"/>
          <w:szCs w:val="22"/>
        </w:rPr>
      </w:pPr>
      <w:bookmarkStart w:id="236" w:name="_DV_M228"/>
      <w:bookmarkEnd w:id="236"/>
      <w:r w:rsidRPr="00DC6662">
        <w:rPr>
          <w:rFonts w:ascii="Trebuchet MS" w:hAnsi="Trebuchet MS" w:cs="Trebuchet MS"/>
          <w:w w:val="0"/>
          <w:sz w:val="22"/>
          <w:szCs w:val="22"/>
        </w:rPr>
        <w:t>• instabilidade de preços;</w:t>
      </w:r>
    </w:p>
    <w:p w14:paraId="4CA70115" w14:textId="77777777" w:rsidR="006861E1" w:rsidRPr="00DC6662" w:rsidRDefault="006861E1">
      <w:pPr>
        <w:spacing w:line="360" w:lineRule="auto"/>
        <w:jc w:val="both"/>
        <w:rPr>
          <w:rFonts w:ascii="Trebuchet MS" w:hAnsi="Trebuchet MS" w:cs="Trebuchet MS"/>
          <w:w w:val="0"/>
          <w:sz w:val="22"/>
          <w:szCs w:val="22"/>
        </w:rPr>
      </w:pPr>
      <w:bookmarkStart w:id="237" w:name="_DV_M229"/>
      <w:bookmarkEnd w:id="237"/>
      <w:r w:rsidRPr="00DC6662">
        <w:rPr>
          <w:rFonts w:ascii="Trebuchet MS" w:hAnsi="Trebuchet MS" w:cs="Trebuchet MS"/>
          <w:w w:val="0"/>
          <w:sz w:val="22"/>
          <w:szCs w:val="22"/>
        </w:rPr>
        <w:t>• política fiscal e regime tributário; e</w:t>
      </w:r>
    </w:p>
    <w:p w14:paraId="3DE15127" w14:textId="77777777" w:rsidR="006861E1" w:rsidRPr="00DC6662" w:rsidRDefault="006861E1">
      <w:pPr>
        <w:spacing w:line="360" w:lineRule="auto"/>
        <w:jc w:val="both"/>
        <w:rPr>
          <w:rFonts w:ascii="Trebuchet MS" w:hAnsi="Trebuchet MS" w:cs="Trebuchet MS"/>
          <w:w w:val="0"/>
          <w:sz w:val="22"/>
          <w:szCs w:val="22"/>
        </w:rPr>
      </w:pPr>
      <w:bookmarkStart w:id="238" w:name="_DV_M230"/>
      <w:bookmarkEnd w:id="238"/>
      <w:r w:rsidRPr="00DC6662">
        <w:rPr>
          <w:rFonts w:ascii="Trebuchet MS" w:hAnsi="Trebuchet MS" w:cs="Trebuchet MS"/>
          <w:w w:val="0"/>
          <w:sz w:val="22"/>
          <w:szCs w:val="22"/>
        </w:rPr>
        <w:t>• medidas de cunho político, social e econômico que ocorram ou possam afetar o País.</w:t>
      </w:r>
    </w:p>
    <w:p w14:paraId="07F32CCC" w14:textId="77777777" w:rsidR="006861E1" w:rsidRPr="00DC6662" w:rsidRDefault="006861E1">
      <w:pPr>
        <w:spacing w:line="360" w:lineRule="auto"/>
        <w:jc w:val="both"/>
        <w:rPr>
          <w:rFonts w:ascii="Trebuchet MS" w:hAnsi="Trebuchet MS" w:cs="Trebuchet MS"/>
          <w:w w:val="0"/>
          <w:sz w:val="22"/>
          <w:szCs w:val="22"/>
        </w:rPr>
      </w:pPr>
    </w:p>
    <w:p w14:paraId="170A499B" w14:textId="77777777" w:rsidR="006861E1" w:rsidRPr="00DC6662" w:rsidRDefault="006861E1">
      <w:pPr>
        <w:spacing w:line="360" w:lineRule="auto"/>
        <w:jc w:val="both"/>
        <w:rPr>
          <w:rFonts w:ascii="Trebuchet MS" w:hAnsi="Trebuchet MS" w:cs="Trebuchet MS"/>
          <w:w w:val="0"/>
          <w:sz w:val="22"/>
          <w:szCs w:val="22"/>
        </w:rPr>
      </w:pPr>
      <w:bookmarkStart w:id="239" w:name="_DV_M231"/>
      <w:bookmarkEnd w:id="239"/>
      <w:r w:rsidRPr="00DC6662">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00B67B55" w14:textId="77777777" w:rsidR="006861E1" w:rsidRPr="00DC6662" w:rsidRDefault="006861E1">
      <w:pPr>
        <w:spacing w:line="360" w:lineRule="auto"/>
        <w:jc w:val="both"/>
        <w:rPr>
          <w:rFonts w:ascii="Trebuchet MS" w:hAnsi="Trebuchet MS" w:cs="Trebuchet MS"/>
          <w:w w:val="0"/>
          <w:sz w:val="22"/>
          <w:szCs w:val="22"/>
        </w:rPr>
      </w:pPr>
    </w:p>
    <w:p w14:paraId="73A60BF2" w14:textId="77777777" w:rsidR="006861E1" w:rsidRPr="001F1C62" w:rsidRDefault="006861E1">
      <w:pPr>
        <w:spacing w:line="360" w:lineRule="auto"/>
        <w:jc w:val="both"/>
        <w:rPr>
          <w:rFonts w:ascii="Trebuchet MS" w:hAnsi="Trebuchet MS"/>
          <w:i/>
          <w:w w:val="0"/>
          <w:sz w:val="22"/>
          <w:u w:val="single"/>
          <w:rPrChange w:id="240"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241" w:author="Manassero Campello Advogados" w:date="2019-11-06T21:56:00Z">
            <w:rPr>
              <w:rFonts w:ascii="Trebuchet MS" w:hAnsi="Trebuchet MS"/>
              <w:i/>
              <w:w w:val="0"/>
              <w:sz w:val="22"/>
            </w:rPr>
          </w:rPrChange>
        </w:rPr>
        <w:t>Efeitos da Política Anti-Inflacionária</w:t>
      </w:r>
    </w:p>
    <w:p w14:paraId="4425393A" w14:textId="77777777" w:rsidR="006861E1" w:rsidRPr="00DC6662" w:rsidRDefault="006861E1">
      <w:pPr>
        <w:spacing w:line="360" w:lineRule="auto"/>
        <w:jc w:val="both"/>
        <w:rPr>
          <w:rFonts w:ascii="Trebuchet MS" w:hAnsi="Trebuchet MS" w:cs="Trebuchet MS"/>
          <w:w w:val="0"/>
          <w:sz w:val="22"/>
          <w:szCs w:val="22"/>
        </w:rPr>
      </w:pPr>
    </w:p>
    <w:p w14:paraId="63114441"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Mais recentemente, os índices de inflação nos últimos anos foram de 4,46% em 2007, 5,90% em 2008, 4,32% em 2009, 5,90% em 2010, 6,5% em 2011, 5,84% em 2012, 5,91% em 2013, </w:t>
      </w:r>
      <w:r w:rsidR="00F235C2" w:rsidRPr="00DC6662">
        <w:rPr>
          <w:rFonts w:ascii="Trebuchet MS" w:hAnsi="Trebuchet MS" w:cs="Trebuchet MS"/>
          <w:w w:val="0"/>
          <w:sz w:val="22"/>
          <w:szCs w:val="22"/>
        </w:rPr>
        <w:t>6,41% em 2014</w:t>
      </w:r>
      <w:r w:rsidR="00EB7100" w:rsidRPr="00DC6662">
        <w:rPr>
          <w:rFonts w:ascii="Trebuchet MS" w:hAnsi="Trebuchet MS" w:cs="Trebuchet MS"/>
          <w:w w:val="0"/>
          <w:sz w:val="22"/>
          <w:szCs w:val="22"/>
        </w:rPr>
        <w:t>,</w:t>
      </w:r>
      <w:r w:rsidR="00F235C2" w:rsidRPr="00DC6662">
        <w:rPr>
          <w:rFonts w:ascii="Trebuchet MS" w:hAnsi="Trebuchet MS" w:cs="Trebuchet MS"/>
          <w:w w:val="0"/>
          <w:sz w:val="22"/>
          <w:szCs w:val="22"/>
        </w:rPr>
        <w:t xml:space="preserve"> 10,67% em 2015, </w:t>
      </w:r>
      <w:r w:rsidR="00EB7100" w:rsidRPr="00DC6662">
        <w:rPr>
          <w:rFonts w:ascii="Trebuchet MS" w:hAnsi="Trebuchet MS" w:cs="Trebuchet MS"/>
          <w:w w:val="0"/>
          <w:sz w:val="22"/>
          <w:szCs w:val="22"/>
        </w:rPr>
        <w:t xml:space="preserve">6,29% em 2016 e 2,95% em 2017 </w:t>
      </w:r>
      <w:r w:rsidRPr="00DC6662">
        <w:rPr>
          <w:rFonts w:ascii="Trebuchet MS" w:hAnsi="Trebuchet MS" w:cs="Trebuchet MS"/>
          <w:w w:val="0"/>
          <w:sz w:val="22"/>
          <w:szCs w:val="22"/>
        </w:rPr>
        <w:t>de acordo com o IPCA</w:t>
      </w:r>
      <w:r w:rsidR="00D45F8C" w:rsidRPr="00DC6662">
        <w:rPr>
          <w:rFonts w:ascii="Trebuchet MS" w:hAnsi="Trebuchet MS" w:cs="Trebuchet MS"/>
          <w:w w:val="0"/>
          <w:sz w:val="22"/>
          <w:szCs w:val="22"/>
        </w:rPr>
        <w:t>/IBGE</w:t>
      </w:r>
      <w:r w:rsidRPr="00DC6662">
        <w:rPr>
          <w:rFonts w:ascii="Trebuchet MS" w:hAnsi="Trebuchet MS" w:cs="Trebuchet MS"/>
          <w:w w:val="0"/>
          <w:sz w:val="22"/>
          <w:szCs w:val="22"/>
        </w:rPr>
        <w:t>.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w:t>
      </w:r>
    </w:p>
    <w:p w14:paraId="287457D1" w14:textId="77777777" w:rsidR="006861E1" w:rsidRPr="00DC6662" w:rsidRDefault="006861E1">
      <w:pPr>
        <w:spacing w:line="360" w:lineRule="auto"/>
        <w:jc w:val="both"/>
        <w:rPr>
          <w:rFonts w:ascii="Trebuchet MS" w:hAnsi="Trebuchet MS" w:cs="Trebuchet MS"/>
          <w:w w:val="0"/>
          <w:sz w:val="22"/>
          <w:szCs w:val="22"/>
        </w:rPr>
      </w:pPr>
    </w:p>
    <w:p w14:paraId="1259BD7A"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Caso o Brasil venha a vivenciar uma significativa inflação no futuro, é possível que a </w:t>
      </w:r>
      <w:r w:rsidR="003F4ADA" w:rsidRPr="00DC6662">
        <w:rPr>
          <w:rFonts w:ascii="Trebuchet MS" w:hAnsi="Trebuchet MS" w:cs="Trebuchet MS"/>
          <w:w w:val="0"/>
          <w:sz w:val="22"/>
          <w:szCs w:val="22"/>
        </w:rPr>
        <w:t>Cedente</w:t>
      </w:r>
      <w:r w:rsidR="00C73642" w:rsidRPr="00DC6662">
        <w:rPr>
          <w:rFonts w:ascii="Trebuchet MS" w:hAnsi="Trebuchet MS" w:cs="Trebuchet MS"/>
          <w:w w:val="0"/>
          <w:sz w:val="22"/>
          <w:szCs w:val="22"/>
        </w:rPr>
        <w:t xml:space="preserve"> e os </w:t>
      </w:r>
      <w:r w:rsidR="00DA5DDB" w:rsidRPr="00DC6662">
        <w:rPr>
          <w:rFonts w:ascii="Trebuchet MS" w:hAnsi="Trebuchet MS" w:cs="Trebuchet MS"/>
          <w:w w:val="0"/>
          <w:sz w:val="22"/>
          <w:szCs w:val="22"/>
        </w:rPr>
        <w:t>Devedores</w:t>
      </w:r>
      <w:r w:rsidRPr="00DC6662">
        <w:rPr>
          <w:rFonts w:ascii="Trebuchet MS" w:hAnsi="Trebuchet MS" w:cs="Trebuchet MS"/>
          <w:w w:val="0"/>
          <w:sz w:val="22"/>
          <w:szCs w:val="22"/>
        </w:rPr>
        <w:t xml:space="preserve"> não tenha</w:t>
      </w:r>
      <w:r w:rsidR="00C73642" w:rsidRPr="00DC6662">
        <w:rPr>
          <w:rFonts w:ascii="Trebuchet MS" w:hAnsi="Trebuchet MS" w:cs="Trebuchet MS"/>
          <w:w w:val="0"/>
          <w:sz w:val="22"/>
          <w:szCs w:val="22"/>
        </w:rPr>
        <w:t>m</w:t>
      </w:r>
      <w:r w:rsidRPr="00DC6662">
        <w:rPr>
          <w:rFonts w:ascii="Trebuchet MS" w:hAnsi="Trebuchet MS" w:cs="Trebuchet MS"/>
          <w:w w:val="0"/>
          <w:sz w:val="22"/>
          <w:szCs w:val="22"/>
        </w:rPr>
        <w:t xml:space="preserve"> capacidade de acompanhar estes efeitos da inflação. Como o repagamento dos Investidores está baseado no pagamento pel</w:t>
      </w:r>
      <w:r w:rsidR="00C73642" w:rsidRPr="00DC6662">
        <w:rPr>
          <w:rFonts w:ascii="Trebuchet MS" w:hAnsi="Trebuchet MS" w:cs="Trebuchet MS"/>
          <w:w w:val="0"/>
          <w:sz w:val="22"/>
          <w:szCs w:val="22"/>
        </w:rPr>
        <w:t>os</w:t>
      </w:r>
      <w:r w:rsidRPr="00DC6662">
        <w:rPr>
          <w:rFonts w:ascii="Trebuchet MS" w:hAnsi="Trebuchet MS" w:cs="Trebuchet MS"/>
          <w:w w:val="0"/>
          <w:sz w:val="22"/>
          <w:szCs w:val="22"/>
        </w:rPr>
        <w:t xml:space="preserve"> </w:t>
      </w:r>
      <w:r w:rsidR="00DA5DDB" w:rsidRPr="00DC6662">
        <w:rPr>
          <w:rFonts w:ascii="Trebuchet MS" w:hAnsi="Trebuchet MS" w:cs="Trebuchet MS"/>
          <w:w w:val="0"/>
          <w:sz w:val="22"/>
          <w:szCs w:val="22"/>
        </w:rPr>
        <w:t>Devedores</w:t>
      </w:r>
      <w:r w:rsidRPr="00DC6662">
        <w:rPr>
          <w:rFonts w:ascii="Trebuchet MS" w:hAnsi="Trebuchet MS" w:cs="Trebuchet MS"/>
          <w:w w:val="0"/>
          <w:sz w:val="22"/>
          <w:szCs w:val="22"/>
        </w:rPr>
        <w:t>, isto pode alterar o retorno previsto pelos Investidores.</w:t>
      </w:r>
    </w:p>
    <w:p w14:paraId="332179F0" w14:textId="77777777" w:rsidR="00B2621E" w:rsidRPr="00DC6662" w:rsidRDefault="00B2621E">
      <w:pPr>
        <w:spacing w:line="360" w:lineRule="auto"/>
        <w:jc w:val="both"/>
        <w:rPr>
          <w:rFonts w:ascii="Trebuchet MS" w:hAnsi="Trebuchet MS" w:cs="Trebuchet MS"/>
          <w:w w:val="0"/>
          <w:sz w:val="22"/>
          <w:szCs w:val="22"/>
        </w:rPr>
      </w:pPr>
    </w:p>
    <w:p w14:paraId="3C310653" w14:textId="77777777" w:rsidR="006861E1" w:rsidRPr="001F1C62" w:rsidRDefault="006861E1">
      <w:pPr>
        <w:spacing w:line="360" w:lineRule="auto"/>
        <w:jc w:val="both"/>
        <w:rPr>
          <w:rFonts w:ascii="Trebuchet MS" w:hAnsi="Trebuchet MS"/>
          <w:i/>
          <w:w w:val="0"/>
          <w:sz w:val="22"/>
          <w:u w:val="single"/>
          <w:rPrChange w:id="242"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243" w:author="Manassero Campello Advogados" w:date="2019-11-06T21:56:00Z">
            <w:rPr>
              <w:rFonts w:ascii="Trebuchet MS" w:hAnsi="Trebuchet MS"/>
              <w:i/>
              <w:w w:val="0"/>
              <w:sz w:val="22"/>
            </w:rPr>
          </w:rPrChange>
        </w:rPr>
        <w:t>Instabilidade da taxa de câmbio e desvalorização do Real</w:t>
      </w:r>
    </w:p>
    <w:p w14:paraId="3FCC6449" w14:textId="77777777" w:rsidR="006861E1" w:rsidRPr="00DC6662" w:rsidRDefault="006861E1">
      <w:pPr>
        <w:spacing w:line="360" w:lineRule="auto"/>
        <w:jc w:val="both"/>
        <w:rPr>
          <w:rFonts w:ascii="Trebuchet MS" w:hAnsi="Trebuchet MS" w:cs="Trebuchet MS"/>
          <w:w w:val="0"/>
          <w:sz w:val="22"/>
          <w:szCs w:val="22"/>
        </w:rPr>
      </w:pPr>
    </w:p>
    <w:p w14:paraId="1F301EF6"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DC6662">
        <w:rPr>
          <w:rFonts w:ascii="Trebuchet MS" w:hAnsi="Trebuchet MS" w:cs="Trebuchet MS"/>
          <w:w w:val="0"/>
          <w:sz w:val="22"/>
          <w:szCs w:val="22"/>
        </w:rPr>
        <w:t>períodos de tempo</w:t>
      </w:r>
      <w:proofErr w:type="gramEnd"/>
      <w:r w:rsidRPr="00DC6662">
        <w:rPr>
          <w:rFonts w:ascii="Trebuchet MS" w:hAnsi="Trebuchet MS" w:cs="Trebuchet MS"/>
          <w:w w:val="0"/>
          <w:sz w:val="22"/>
          <w:szCs w:val="22"/>
        </w:rPr>
        <w:t xml:space="preserve"> mais recentes resultaram em flutuações significativas nas taxas de câmbio do Real frente ao Dólar em outras moedas. Não é possível assegurar que a taxa de câmbio entre o Real e o Dólar irá permanecer nos níveis atuais. </w:t>
      </w:r>
    </w:p>
    <w:p w14:paraId="14208010" w14:textId="77777777" w:rsidR="006861E1" w:rsidRPr="00DC6662" w:rsidRDefault="006861E1">
      <w:pPr>
        <w:spacing w:line="360" w:lineRule="auto"/>
        <w:jc w:val="both"/>
        <w:rPr>
          <w:rFonts w:ascii="Trebuchet MS" w:hAnsi="Trebuchet MS" w:cs="Trebuchet MS"/>
          <w:w w:val="0"/>
          <w:sz w:val="22"/>
          <w:szCs w:val="22"/>
        </w:rPr>
      </w:pPr>
    </w:p>
    <w:p w14:paraId="3DDD9E3C"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DC6662">
        <w:rPr>
          <w:rFonts w:ascii="Trebuchet MS" w:hAnsi="Trebuchet MS" w:cs="Trebuchet MS"/>
          <w:w w:val="0"/>
          <w:sz w:val="22"/>
          <w:szCs w:val="22"/>
        </w:rPr>
        <w:t xml:space="preserve">dos </w:t>
      </w:r>
      <w:r w:rsidR="00DA5DDB" w:rsidRPr="00DC6662">
        <w:rPr>
          <w:rFonts w:ascii="Trebuchet MS" w:hAnsi="Trebuchet MS" w:cs="Trebuchet MS"/>
          <w:w w:val="0"/>
          <w:sz w:val="22"/>
          <w:szCs w:val="22"/>
        </w:rPr>
        <w:t>Devedores</w:t>
      </w:r>
      <w:r w:rsidR="008B0ABF" w:rsidRPr="00DC6662">
        <w:rPr>
          <w:rFonts w:ascii="Trebuchet MS" w:hAnsi="Trebuchet MS" w:cs="Trebuchet MS"/>
          <w:w w:val="0"/>
          <w:sz w:val="22"/>
          <w:szCs w:val="22"/>
        </w:rPr>
        <w:t>.</w:t>
      </w:r>
    </w:p>
    <w:p w14:paraId="7A0C3504" w14:textId="77777777" w:rsidR="006861E1" w:rsidRPr="00DC6662" w:rsidRDefault="006861E1">
      <w:pPr>
        <w:spacing w:line="360" w:lineRule="auto"/>
        <w:jc w:val="both"/>
        <w:rPr>
          <w:rFonts w:ascii="Trebuchet MS" w:hAnsi="Trebuchet MS" w:cs="Trebuchet MS"/>
          <w:w w:val="0"/>
          <w:sz w:val="22"/>
          <w:szCs w:val="22"/>
        </w:rPr>
      </w:pPr>
    </w:p>
    <w:p w14:paraId="415AD6C2" w14:textId="77777777" w:rsidR="006861E1" w:rsidRPr="001F1C62" w:rsidRDefault="006861E1">
      <w:pPr>
        <w:spacing w:line="360" w:lineRule="auto"/>
        <w:jc w:val="both"/>
        <w:rPr>
          <w:rFonts w:ascii="Trebuchet MS" w:hAnsi="Trebuchet MS"/>
          <w:i/>
          <w:w w:val="0"/>
          <w:sz w:val="22"/>
          <w:u w:val="single"/>
          <w:rPrChange w:id="244"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245" w:author="Manassero Campello Advogados" w:date="2019-11-06T21:56:00Z">
            <w:rPr>
              <w:rFonts w:ascii="Trebuchet MS" w:hAnsi="Trebuchet MS"/>
              <w:i/>
              <w:w w:val="0"/>
              <w:sz w:val="22"/>
            </w:rPr>
          </w:rPrChange>
        </w:rPr>
        <w:t>Mudanças na economia global e outros mercados emergentes</w:t>
      </w:r>
    </w:p>
    <w:p w14:paraId="54EDB781" w14:textId="77777777" w:rsidR="006861E1" w:rsidRPr="00DC6662" w:rsidRDefault="006861E1">
      <w:pPr>
        <w:spacing w:line="360" w:lineRule="auto"/>
        <w:jc w:val="both"/>
        <w:rPr>
          <w:rFonts w:ascii="Trebuchet MS" w:hAnsi="Trebuchet MS" w:cs="Trebuchet MS"/>
          <w:w w:val="0"/>
          <w:sz w:val="22"/>
          <w:szCs w:val="22"/>
        </w:rPr>
      </w:pPr>
    </w:p>
    <w:p w14:paraId="3EA5A056"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w:t>
      </w:r>
      <w:r w:rsidR="00D825D0" w:rsidRPr="00DC6662">
        <w:rPr>
          <w:rFonts w:ascii="Trebuchet MS" w:hAnsi="Trebuchet MS" w:cs="Trebuchet MS"/>
          <w:w w:val="0"/>
          <w:sz w:val="22"/>
          <w:szCs w:val="22"/>
        </w:rPr>
        <w:t xml:space="preserve"> </w:t>
      </w:r>
      <w:r w:rsidRPr="00DC6662">
        <w:rPr>
          <w:rFonts w:ascii="Trebuchet MS" w:hAnsi="Trebuchet MS" w:cs="Trebuchet MS"/>
          <w:w w:val="0"/>
          <w:sz w:val="22"/>
          <w:szCs w:val="22"/>
        </w:rPr>
        <w:t>que lastreiam o</w:t>
      </w:r>
      <w:r w:rsidR="00970CA8" w:rsidRPr="00DC6662">
        <w:rPr>
          <w:rFonts w:ascii="Trebuchet MS" w:hAnsi="Trebuchet MS" w:cs="Trebuchet MS"/>
          <w:w w:val="0"/>
          <w:sz w:val="22"/>
          <w:szCs w:val="22"/>
        </w:rPr>
        <w:t>s</w:t>
      </w:r>
      <w:r w:rsidRPr="00DC6662">
        <w:rPr>
          <w:rFonts w:ascii="Trebuchet MS" w:hAnsi="Trebuchet MS" w:cs="Trebuchet MS"/>
          <w:w w:val="0"/>
          <w:sz w:val="22"/>
          <w:szCs w:val="22"/>
        </w:rPr>
        <w:t xml:space="preserve"> CRI.</w:t>
      </w:r>
    </w:p>
    <w:p w14:paraId="7304E03A" w14:textId="77777777" w:rsidR="006861E1" w:rsidRPr="00DC6662" w:rsidRDefault="006861E1">
      <w:pPr>
        <w:spacing w:line="360" w:lineRule="auto"/>
        <w:jc w:val="both"/>
        <w:rPr>
          <w:rFonts w:ascii="Trebuchet MS" w:hAnsi="Trebuchet MS" w:cs="Trebuchet MS"/>
          <w:w w:val="0"/>
          <w:sz w:val="22"/>
          <w:szCs w:val="22"/>
        </w:rPr>
      </w:pPr>
    </w:p>
    <w:p w14:paraId="1D1AFADF" w14:textId="77777777" w:rsidR="006861E1" w:rsidRPr="001F1C62" w:rsidRDefault="006861E1">
      <w:pPr>
        <w:spacing w:line="360" w:lineRule="auto"/>
        <w:jc w:val="both"/>
        <w:rPr>
          <w:rFonts w:ascii="Trebuchet MS" w:hAnsi="Trebuchet MS"/>
          <w:i/>
          <w:w w:val="0"/>
          <w:sz w:val="22"/>
          <w:u w:val="single"/>
          <w:rPrChange w:id="246"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247" w:author="Manassero Campello Advogados" w:date="2019-11-06T21:56:00Z">
            <w:rPr>
              <w:rFonts w:ascii="Trebuchet MS" w:hAnsi="Trebuchet MS"/>
              <w:i/>
              <w:w w:val="0"/>
              <w:sz w:val="22"/>
            </w:rPr>
          </w:rPrChange>
        </w:rPr>
        <w:t>Efeitos da Elevação Súbita da Taxa de juros</w:t>
      </w:r>
    </w:p>
    <w:p w14:paraId="2F1702C5" w14:textId="77777777" w:rsidR="006861E1" w:rsidRPr="00DC6662" w:rsidRDefault="006861E1">
      <w:pPr>
        <w:spacing w:line="360" w:lineRule="auto"/>
        <w:jc w:val="both"/>
        <w:rPr>
          <w:rFonts w:ascii="Trebuchet MS" w:hAnsi="Trebuchet MS" w:cs="Trebuchet MS"/>
          <w:w w:val="0"/>
          <w:sz w:val="22"/>
          <w:szCs w:val="22"/>
        </w:rPr>
      </w:pPr>
    </w:p>
    <w:p w14:paraId="20D21D87"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4C91970D" w14:textId="77777777" w:rsidR="004D3D90" w:rsidRPr="00DC6662" w:rsidRDefault="004D3D90">
      <w:pPr>
        <w:spacing w:line="360" w:lineRule="auto"/>
        <w:jc w:val="both"/>
        <w:rPr>
          <w:rFonts w:ascii="Trebuchet MS" w:hAnsi="Trebuchet MS" w:cs="Trebuchet MS"/>
          <w:w w:val="0"/>
          <w:sz w:val="22"/>
          <w:szCs w:val="22"/>
        </w:rPr>
      </w:pPr>
    </w:p>
    <w:p w14:paraId="65450784" w14:textId="77777777" w:rsidR="006861E1" w:rsidRPr="001F1C62" w:rsidRDefault="006861E1">
      <w:pPr>
        <w:spacing w:line="360" w:lineRule="auto"/>
        <w:jc w:val="both"/>
        <w:rPr>
          <w:rFonts w:ascii="Trebuchet MS" w:hAnsi="Trebuchet MS"/>
          <w:i/>
          <w:w w:val="0"/>
          <w:sz w:val="22"/>
          <w:u w:val="single"/>
          <w:rPrChange w:id="248"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249" w:author="Manassero Campello Advogados" w:date="2019-11-06T21:56:00Z">
            <w:rPr>
              <w:rFonts w:ascii="Trebuchet MS" w:hAnsi="Trebuchet MS"/>
              <w:i/>
              <w:w w:val="0"/>
              <w:sz w:val="22"/>
            </w:rPr>
          </w:rPrChange>
        </w:rPr>
        <w:t>Efeitos da Retração no Nível da Atividade Econômica</w:t>
      </w:r>
    </w:p>
    <w:p w14:paraId="243E35C9" w14:textId="77777777" w:rsidR="006861E1" w:rsidRPr="00DC6662" w:rsidRDefault="006861E1">
      <w:pPr>
        <w:spacing w:line="360" w:lineRule="auto"/>
        <w:jc w:val="both"/>
        <w:rPr>
          <w:rFonts w:ascii="Trebuchet MS" w:hAnsi="Trebuchet MS" w:cs="Trebuchet MS"/>
          <w:w w:val="0"/>
          <w:sz w:val="22"/>
          <w:szCs w:val="22"/>
        </w:rPr>
      </w:pPr>
    </w:p>
    <w:p w14:paraId="01A229E7" w14:textId="75D7CC90"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Nos últimos anos o crescimento da economia brasileira, aferido por meio do Produto Interno Bruto (“</w:t>
      </w:r>
      <w:r w:rsidRPr="00DC6662">
        <w:rPr>
          <w:rFonts w:ascii="Trebuchet MS" w:hAnsi="Trebuchet MS" w:cs="Trebuchet MS"/>
          <w:w w:val="0"/>
          <w:sz w:val="22"/>
          <w:szCs w:val="22"/>
          <w:u w:val="single"/>
        </w:rPr>
        <w:t>PIB</w:t>
      </w:r>
      <w:r w:rsidRPr="00DC6662">
        <w:rPr>
          <w:rFonts w:ascii="Trebuchet MS" w:hAnsi="Trebuchet MS" w:cs="Trebuchet MS"/>
          <w:w w:val="0"/>
          <w:sz w:val="22"/>
          <w:szCs w:val="22"/>
        </w:rPr>
        <w:t>”) tem desacelerado. Mais recentemente, pode-se verificar que o índice anual do PIB, percentualmente foi de 7,5% no ano de 2010, 2,7% no ano de 2011, 1,00% no ano de 2012</w:t>
      </w:r>
      <w:r w:rsidR="00F235C2" w:rsidRPr="00DC6662">
        <w:rPr>
          <w:rFonts w:ascii="Trebuchet MS" w:hAnsi="Trebuchet MS" w:cs="Trebuchet MS"/>
          <w:w w:val="0"/>
          <w:sz w:val="22"/>
          <w:szCs w:val="22"/>
        </w:rPr>
        <w:t>,</w:t>
      </w:r>
      <w:r w:rsidRPr="00DC6662">
        <w:rPr>
          <w:rFonts w:ascii="Trebuchet MS" w:hAnsi="Trebuchet MS" w:cs="Trebuchet MS"/>
          <w:w w:val="0"/>
          <w:sz w:val="22"/>
          <w:szCs w:val="22"/>
        </w:rPr>
        <w:t xml:space="preserve"> 2,3% no ano de 2013</w:t>
      </w:r>
      <w:r w:rsidR="00F235C2" w:rsidRPr="00DC6662">
        <w:rPr>
          <w:rFonts w:ascii="Trebuchet MS" w:hAnsi="Trebuchet MS" w:cs="Trebuchet MS"/>
          <w:w w:val="0"/>
          <w:sz w:val="22"/>
          <w:szCs w:val="22"/>
        </w:rPr>
        <w:t>, 0,15% no ano de 2014, -3,8% no ano de 2015, -3,6% no ano de 2016 e 1% no ano de 2017</w:t>
      </w:r>
      <w:del w:id="250" w:author="Manassero Campello Advogados" w:date="2019-11-06T21:56:00Z">
        <w:r w:rsidRPr="00DC6662">
          <w:rPr>
            <w:rFonts w:ascii="Trebuchet MS" w:hAnsi="Trebuchet MS" w:cs="Trebuchet MS"/>
            <w:w w:val="0"/>
            <w:sz w:val="22"/>
            <w:szCs w:val="22"/>
          </w:rPr>
          <w:delText>.</w:delText>
        </w:r>
      </w:del>
      <w:ins w:id="251" w:author="Manassero Campello Advogados" w:date="2019-11-06T21:56:00Z">
        <w:r w:rsidR="004D3D90">
          <w:rPr>
            <w:rFonts w:ascii="Trebuchet MS" w:hAnsi="Trebuchet MS" w:cs="Trebuchet MS"/>
            <w:w w:val="0"/>
            <w:sz w:val="22"/>
            <w:szCs w:val="22"/>
          </w:rPr>
          <w:t>; e 1,1% no ano de 2018</w:t>
        </w:r>
        <w:r w:rsidRPr="00DC6662">
          <w:rPr>
            <w:rFonts w:ascii="Trebuchet MS" w:hAnsi="Trebuchet MS" w:cs="Trebuchet MS"/>
            <w:w w:val="0"/>
            <w:sz w:val="22"/>
            <w:szCs w:val="22"/>
          </w:rPr>
          <w:t>.</w:t>
        </w:r>
      </w:ins>
      <w:r w:rsidRPr="00DC6662">
        <w:rPr>
          <w:rFonts w:ascii="Trebuchet MS" w:hAnsi="Trebuchet MS" w:cs="Trebuchet MS"/>
          <w:w w:val="0"/>
          <w:sz w:val="22"/>
          <w:szCs w:val="22"/>
        </w:rPr>
        <w:t xml:space="preserve"> A retração no nível da atividade econômica poderá significar uma diminuição na securitização dos recebíveis imobiliários, trazendo, por consequência, uma ociosidade operacional à Emissora.</w:t>
      </w:r>
    </w:p>
    <w:p w14:paraId="452E3A24" w14:textId="77777777" w:rsidR="006861E1" w:rsidRPr="00DC6662" w:rsidRDefault="006861E1">
      <w:pPr>
        <w:spacing w:line="360" w:lineRule="auto"/>
        <w:jc w:val="both"/>
        <w:rPr>
          <w:rFonts w:ascii="Trebuchet MS" w:hAnsi="Trebuchet MS" w:cs="Trebuchet MS"/>
          <w:w w:val="0"/>
          <w:sz w:val="22"/>
          <w:szCs w:val="22"/>
        </w:rPr>
      </w:pPr>
    </w:p>
    <w:p w14:paraId="19794BE7" w14:textId="77777777" w:rsidR="00327C34" w:rsidRPr="00DC6662" w:rsidRDefault="00327C34">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Ainda, eventual retração no nível de atividade da economia brasileira, ocasionada por crises internas ou externas, pode acarretar a elevação no patamar de inadimplemento de pessoas físicas e jurídicas, inclusivos do</w:t>
      </w:r>
      <w:r w:rsidRPr="00DC6662">
        <w:rPr>
          <w:rFonts w:ascii="Trebuchet MS" w:hAnsi="Trebuchet MS" w:cs="Tahoma"/>
          <w:sz w:val="22"/>
          <w:szCs w:val="22"/>
        </w:rPr>
        <w:t>s devedores dos Créditos Imobiliários.</w:t>
      </w:r>
    </w:p>
    <w:p w14:paraId="5D618D2C" w14:textId="77777777" w:rsidR="00327C34" w:rsidRPr="00DC6662" w:rsidRDefault="00327C34">
      <w:pPr>
        <w:spacing w:line="360" w:lineRule="auto"/>
        <w:jc w:val="both"/>
        <w:rPr>
          <w:rFonts w:ascii="Trebuchet MS" w:hAnsi="Trebuchet MS" w:cs="Trebuchet MS"/>
          <w:w w:val="0"/>
          <w:sz w:val="22"/>
          <w:szCs w:val="22"/>
        </w:rPr>
      </w:pPr>
    </w:p>
    <w:p w14:paraId="0271A9EE" w14:textId="77777777" w:rsidR="006861E1" w:rsidRPr="001F1C62" w:rsidRDefault="006861E1">
      <w:pPr>
        <w:spacing w:line="360" w:lineRule="auto"/>
        <w:jc w:val="both"/>
        <w:rPr>
          <w:rFonts w:ascii="Trebuchet MS" w:hAnsi="Trebuchet MS"/>
          <w:i/>
          <w:w w:val="0"/>
          <w:sz w:val="22"/>
          <w:u w:val="single"/>
          <w:rPrChange w:id="252"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253" w:author="Manassero Campello Advogados" w:date="2019-11-06T21:56:00Z">
            <w:rPr>
              <w:rFonts w:ascii="Trebuchet MS" w:hAnsi="Trebuchet MS"/>
              <w:i/>
              <w:w w:val="0"/>
              <w:sz w:val="22"/>
            </w:rPr>
          </w:rPrChange>
        </w:rPr>
        <w:t>Alterações na legislação tributária do Brasil poderão afetar adversamente os resultados operacionais da Emissora</w:t>
      </w:r>
    </w:p>
    <w:p w14:paraId="5D90B3E0" w14:textId="77777777" w:rsidR="006861E1" w:rsidRPr="00DC6662" w:rsidRDefault="006861E1">
      <w:pPr>
        <w:spacing w:line="360" w:lineRule="auto"/>
        <w:jc w:val="both"/>
        <w:rPr>
          <w:rFonts w:ascii="Trebuchet MS" w:hAnsi="Trebuchet MS" w:cs="Trebuchet MS"/>
          <w:w w:val="0"/>
          <w:sz w:val="22"/>
          <w:szCs w:val="22"/>
        </w:rPr>
      </w:pPr>
    </w:p>
    <w:p w14:paraId="13517CDC"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O Governo Federal regularmente implementa alterações no regime fiscal, que afetam os participantes do setor de securitização, a Emissora e seus </w:t>
      </w:r>
      <w:r w:rsidR="00DA5DDB" w:rsidRPr="00DC6662">
        <w:rPr>
          <w:rFonts w:ascii="Trebuchet MS" w:hAnsi="Trebuchet MS" w:cs="Trebuchet MS"/>
          <w:w w:val="0"/>
          <w:sz w:val="22"/>
          <w:szCs w:val="22"/>
        </w:rPr>
        <w:t>Devedores</w:t>
      </w:r>
      <w:r w:rsidRPr="00DC6662">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p>
    <w:p w14:paraId="382FBE4B" w14:textId="77777777" w:rsidR="006861E1" w:rsidRPr="00DC6662" w:rsidRDefault="006861E1">
      <w:pPr>
        <w:spacing w:line="360" w:lineRule="auto"/>
        <w:jc w:val="both"/>
        <w:rPr>
          <w:rFonts w:ascii="Trebuchet MS" w:hAnsi="Trebuchet MS" w:cs="Trebuchet MS"/>
          <w:w w:val="0"/>
          <w:sz w:val="22"/>
          <w:szCs w:val="22"/>
        </w:rPr>
      </w:pPr>
    </w:p>
    <w:p w14:paraId="1AA409D5" w14:textId="77777777" w:rsidR="006861E1" w:rsidRPr="00DC6662" w:rsidRDefault="006861E1">
      <w:pPr>
        <w:spacing w:line="360" w:lineRule="auto"/>
        <w:jc w:val="both"/>
        <w:rPr>
          <w:rFonts w:ascii="Trebuchet MS" w:hAnsi="Trebuchet MS" w:cs="Trebuchet MS"/>
          <w:b/>
          <w:w w:val="0"/>
          <w:sz w:val="22"/>
          <w:szCs w:val="22"/>
        </w:rPr>
      </w:pPr>
      <w:bookmarkStart w:id="254" w:name="_Toc368991951"/>
      <w:r w:rsidRPr="00DC6662">
        <w:rPr>
          <w:rFonts w:ascii="Trebuchet MS" w:hAnsi="Trebuchet MS" w:cs="Trebuchet MS"/>
          <w:b/>
          <w:w w:val="0"/>
          <w:sz w:val="22"/>
          <w:szCs w:val="22"/>
        </w:rPr>
        <w:t>FATORES DE RISCO RELACIONADOS AO SETOR DE SECURITIZAÇÃO IMOBILIÁRIA</w:t>
      </w:r>
      <w:bookmarkEnd w:id="254"/>
      <w:r w:rsidRPr="00DC6662">
        <w:rPr>
          <w:rFonts w:ascii="Trebuchet MS" w:hAnsi="Trebuchet MS" w:cs="Trebuchet MS"/>
          <w:b/>
          <w:w w:val="0"/>
          <w:sz w:val="22"/>
          <w:szCs w:val="22"/>
        </w:rPr>
        <w:t xml:space="preserve"> </w:t>
      </w:r>
    </w:p>
    <w:p w14:paraId="2219E7E7" w14:textId="77777777" w:rsidR="006861E1" w:rsidRPr="00DC6662" w:rsidRDefault="006861E1">
      <w:pPr>
        <w:spacing w:line="360" w:lineRule="auto"/>
        <w:jc w:val="both"/>
        <w:rPr>
          <w:rFonts w:ascii="Trebuchet MS" w:hAnsi="Trebuchet MS" w:cs="Trebuchet MS"/>
          <w:w w:val="0"/>
          <w:sz w:val="22"/>
          <w:szCs w:val="22"/>
        </w:rPr>
      </w:pPr>
    </w:p>
    <w:p w14:paraId="56E2533F" w14:textId="72CF9CF5" w:rsidR="006861E1" w:rsidRPr="00DC6662" w:rsidRDefault="006861E1">
      <w:pPr>
        <w:spacing w:line="360" w:lineRule="auto"/>
        <w:jc w:val="both"/>
        <w:rPr>
          <w:rFonts w:ascii="Trebuchet MS" w:hAnsi="Trebuchet MS" w:cs="Trebuchet MS"/>
          <w:i/>
          <w:w w:val="0"/>
          <w:sz w:val="22"/>
          <w:szCs w:val="22"/>
        </w:rPr>
      </w:pPr>
      <w:r w:rsidRPr="001F1C62">
        <w:rPr>
          <w:rFonts w:ascii="Trebuchet MS" w:hAnsi="Trebuchet MS"/>
          <w:i/>
          <w:w w:val="0"/>
          <w:sz w:val="22"/>
          <w:u w:val="single"/>
          <w:rPrChange w:id="255" w:author="Manassero Campello Advogados" w:date="2019-11-06T21:56:00Z">
            <w:rPr>
              <w:rFonts w:ascii="Trebuchet MS" w:hAnsi="Trebuchet MS"/>
              <w:i/>
              <w:w w:val="0"/>
              <w:sz w:val="22"/>
            </w:rPr>
          </w:rPrChange>
        </w:rPr>
        <w:t>Recente desenvolvimento da securitização imobiliária pode gerar risco judiciais aos Investidores</w:t>
      </w:r>
      <w:del w:id="256" w:author="Manassero Campello Advogados" w:date="2019-11-06T21:56:00Z">
        <w:r w:rsidRPr="00DC6662">
          <w:rPr>
            <w:rFonts w:ascii="Trebuchet MS" w:hAnsi="Trebuchet MS" w:cs="Trebuchet MS"/>
            <w:i/>
            <w:w w:val="0"/>
            <w:sz w:val="22"/>
            <w:szCs w:val="22"/>
          </w:rPr>
          <w:delText>.</w:delText>
        </w:r>
      </w:del>
    </w:p>
    <w:p w14:paraId="43A078EB" w14:textId="77777777" w:rsidR="006861E1" w:rsidRPr="00DC6662" w:rsidRDefault="006861E1">
      <w:pPr>
        <w:spacing w:line="360" w:lineRule="auto"/>
        <w:jc w:val="both"/>
        <w:rPr>
          <w:rFonts w:ascii="Trebuchet MS" w:hAnsi="Trebuchet MS" w:cs="Trebuchet MS"/>
          <w:w w:val="0"/>
          <w:sz w:val="22"/>
          <w:szCs w:val="22"/>
        </w:rPr>
      </w:pPr>
    </w:p>
    <w:p w14:paraId="7E4BB1D3"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w:t>
      </w:r>
    </w:p>
    <w:p w14:paraId="38F1DF6B" w14:textId="77777777" w:rsidR="006861E1" w:rsidRPr="00DC6662" w:rsidRDefault="006861E1">
      <w:pPr>
        <w:spacing w:line="360" w:lineRule="auto"/>
        <w:jc w:val="both"/>
        <w:rPr>
          <w:rFonts w:ascii="Trebuchet MS" w:hAnsi="Trebuchet MS" w:cs="Trebuchet MS"/>
          <w:w w:val="0"/>
          <w:sz w:val="22"/>
          <w:szCs w:val="22"/>
        </w:rPr>
      </w:pPr>
    </w:p>
    <w:p w14:paraId="3214D7C6"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64A6A0D7" w14:textId="77777777" w:rsidR="006861E1" w:rsidRPr="00DC6662" w:rsidRDefault="006861E1">
      <w:pPr>
        <w:spacing w:line="360" w:lineRule="auto"/>
        <w:jc w:val="both"/>
        <w:rPr>
          <w:rFonts w:ascii="Trebuchet MS" w:hAnsi="Trebuchet MS" w:cs="Trebuchet MS"/>
          <w:w w:val="0"/>
          <w:sz w:val="22"/>
          <w:szCs w:val="22"/>
        </w:rPr>
      </w:pPr>
    </w:p>
    <w:p w14:paraId="6775571B" w14:textId="21C54B88" w:rsidR="006861E1" w:rsidRPr="001F1C62" w:rsidRDefault="006861E1">
      <w:pPr>
        <w:spacing w:line="360" w:lineRule="auto"/>
        <w:jc w:val="both"/>
        <w:rPr>
          <w:rFonts w:ascii="Trebuchet MS" w:hAnsi="Trebuchet MS"/>
          <w:i/>
          <w:w w:val="0"/>
          <w:sz w:val="22"/>
          <w:u w:val="single"/>
          <w:rPrChange w:id="257"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258" w:author="Manassero Campello Advogados" w:date="2019-11-06T21:56:00Z">
            <w:rPr>
              <w:rFonts w:ascii="Trebuchet MS" w:hAnsi="Trebuchet MS"/>
              <w:i/>
              <w:w w:val="0"/>
              <w:sz w:val="22"/>
            </w:rPr>
          </w:rPrChange>
        </w:rPr>
        <w:t>Não existe jurisprudência firmada acerca da securitização, o que pode acarretar perdas por parte dos Investidores</w:t>
      </w:r>
      <w:del w:id="259" w:author="Manassero Campello Advogados" w:date="2019-11-06T21:56:00Z">
        <w:r w:rsidRPr="00DC6662">
          <w:rPr>
            <w:rFonts w:ascii="Trebuchet MS" w:hAnsi="Trebuchet MS" w:cs="Trebuchet MS"/>
            <w:i/>
            <w:w w:val="0"/>
            <w:sz w:val="22"/>
            <w:szCs w:val="22"/>
          </w:rPr>
          <w:delText>.</w:delText>
        </w:r>
      </w:del>
    </w:p>
    <w:p w14:paraId="1B9BA271" w14:textId="77777777" w:rsidR="006861E1" w:rsidRPr="00DC6662" w:rsidRDefault="006861E1">
      <w:pPr>
        <w:spacing w:line="360" w:lineRule="auto"/>
        <w:jc w:val="both"/>
        <w:rPr>
          <w:rFonts w:ascii="Trebuchet MS" w:hAnsi="Trebuchet MS" w:cs="Trebuchet MS"/>
          <w:w w:val="0"/>
          <w:sz w:val="22"/>
          <w:szCs w:val="22"/>
        </w:rPr>
      </w:pPr>
    </w:p>
    <w:p w14:paraId="3CB397A7" w14:textId="02B0BCEA"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w:t>
      </w:r>
      <w:del w:id="260" w:author="Manassero Campello Advogados" w:date="2019-11-06T21:56:00Z">
        <w:r w:rsidRPr="00DC6662">
          <w:rPr>
            <w:rFonts w:ascii="Trebuchet MS" w:hAnsi="Trebuchet MS" w:cs="Trebuchet MS"/>
            <w:w w:val="0"/>
            <w:sz w:val="22"/>
            <w:szCs w:val="22"/>
          </w:rPr>
          <w:delText>à</w:delText>
        </w:r>
      </w:del>
      <w:ins w:id="261" w:author="Manassero Campello Advogados" w:date="2019-11-06T21:56:00Z">
        <w:r w:rsidRPr="00DC6662">
          <w:rPr>
            <w:rFonts w:ascii="Trebuchet MS" w:hAnsi="Trebuchet MS" w:cs="Trebuchet MS"/>
            <w:w w:val="0"/>
            <w:sz w:val="22"/>
            <w:szCs w:val="22"/>
          </w:rPr>
          <w:t>à</w:t>
        </w:r>
        <w:r w:rsidR="004D3D90">
          <w:rPr>
            <w:rFonts w:ascii="Trebuchet MS" w:hAnsi="Trebuchet MS" w:cs="Trebuchet MS"/>
            <w:w w:val="0"/>
            <w:sz w:val="22"/>
            <w:szCs w:val="22"/>
          </w:rPr>
          <w:t>s</w:t>
        </w:r>
      </w:ins>
      <w:r w:rsidRPr="00DC6662">
        <w:rPr>
          <w:rFonts w:ascii="Trebuchet MS" w:hAnsi="Trebuchet MS" w:cs="Trebuchet MS"/>
          <w:w w:val="0"/>
          <w:sz w:val="22"/>
          <w:szCs w:val="22"/>
        </w:rPr>
        <w:t xml:space="preserve"> estruturas de securitização</w:t>
      </w:r>
      <w:del w:id="262" w:author="Manassero Campello Advogados" w:date="2019-11-06T21:56:00Z">
        <w:r w:rsidRPr="00DC6662">
          <w:rPr>
            <w:rFonts w:ascii="Trebuchet MS" w:hAnsi="Trebuchet MS" w:cs="Trebuchet MS"/>
            <w:w w:val="0"/>
            <w:sz w:val="22"/>
            <w:szCs w:val="22"/>
          </w:rPr>
          <w:delText>,</w:delText>
        </w:r>
      </w:del>
      <w:r w:rsidRPr="00DC6662">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50CDA9E6" w14:textId="77777777" w:rsidR="006861E1" w:rsidRPr="00DC6662" w:rsidRDefault="006861E1">
      <w:pPr>
        <w:spacing w:line="360" w:lineRule="auto"/>
        <w:jc w:val="both"/>
        <w:rPr>
          <w:rFonts w:ascii="Trebuchet MS" w:hAnsi="Trebuchet MS" w:cs="Trebuchet MS"/>
          <w:w w:val="0"/>
          <w:sz w:val="22"/>
          <w:szCs w:val="22"/>
        </w:rPr>
      </w:pPr>
    </w:p>
    <w:p w14:paraId="7CFBBA49" w14:textId="77777777" w:rsidR="006861E1" w:rsidRPr="00DC6662" w:rsidRDefault="006861E1">
      <w:pPr>
        <w:spacing w:line="360" w:lineRule="auto"/>
        <w:jc w:val="both"/>
        <w:rPr>
          <w:rFonts w:ascii="Trebuchet MS" w:hAnsi="Trebuchet MS" w:cs="Trebuchet MS"/>
          <w:b/>
          <w:w w:val="0"/>
          <w:sz w:val="22"/>
          <w:szCs w:val="22"/>
        </w:rPr>
      </w:pPr>
      <w:r w:rsidRPr="00DC6662">
        <w:rPr>
          <w:rFonts w:ascii="Trebuchet MS" w:hAnsi="Trebuchet MS" w:cs="Trebuchet MS"/>
          <w:b/>
          <w:w w:val="0"/>
          <w:sz w:val="22"/>
          <w:szCs w:val="22"/>
        </w:rPr>
        <w:t>FATORES DE RISCO RELACIONADOS À EMISSORA</w:t>
      </w:r>
    </w:p>
    <w:p w14:paraId="0566E256" w14:textId="77777777" w:rsidR="00651747" w:rsidRDefault="00651747" w:rsidP="00651747">
      <w:pPr>
        <w:widowControl w:val="0"/>
        <w:autoSpaceDE w:val="0"/>
        <w:autoSpaceDN w:val="0"/>
        <w:adjustRightInd w:val="0"/>
        <w:spacing w:line="360" w:lineRule="auto"/>
        <w:jc w:val="both"/>
        <w:rPr>
          <w:ins w:id="263" w:author="Manassero Campello Advogados" w:date="2019-11-06T21:56:00Z"/>
          <w:rFonts w:ascii="Arial" w:eastAsia="MS Mincho" w:hAnsi="Arial" w:cs="Arial"/>
          <w:i/>
          <w:iCs/>
          <w:sz w:val="20"/>
          <w:szCs w:val="20"/>
          <w:lang w:eastAsia="ja-JP"/>
        </w:rPr>
      </w:pPr>
      <w:bookmarkStart w:id="264" w:name="_Toc281317559"/>
      <w:bookmarkStart w:id="265" w:name="_Toc331358425"/>
      <w:bookmarkStart w:id="266" w:name="_Toc331759570"/>
    </w:p>
    <w:p w14:paraId="24872CCD" w14:textId="77777777" w:rsidR="00651747" w:rsidRPr="001F1C62" w:rsidRDefault="00651747" w:rsidP="001F1C62">
      <w:pPr>
        <w:spacing w:line="360" w:lineRule="auto"/>
        <w:jc w:val="both"/>
        <w:rPr>
          <w:ins w:id="267" w:author="Manassero Campello Advogados" w:date="2019-11-06T21:56:00Z"/>
          <w:rFonts w:ascii="Trebuchet MS" w:hAnsi="Trebuchet MS" w:cs="Trebuchet MS"/>
          <w:w w:val="0"/>
          <w:sz w:val="22"/>
          <w:szCs w:val="22"/>
        </w:rPr>
      </w:pPr>
    </w:p>
    <w:p w14:paraId="7DCE9C6A" w14:textId="32348961" w:rsidR="00651747" w:rsidRPr="001F1C62" w:rsidRDefault="00651747" w:rsidP="001F1C62">
      <w:pPr>
        <w:spacing w:line="360" w:lineRule="auto"/>
        <w:jc w:val="both"/>
        <w:rPr>
          <w:ins w:id="268" w:author="Manassero Campello Advogados" w:date="2019-11-06T21:56:00Z"/>
          <w:rFonts w:ascii="Trebuchet MS" w:hAnsi="Trebuchet MS" w:cs="Trebuchet MS"/>
          <w:i/>
          <w:w w:val="0"/>
          <w:sz w:val="22"/>
          <w:szCs w:val="22"/>
          <w:u w:val="single"/>
        </w:rPr>
      </w:pPr>
      <w:ins w:id="269" w:author="Manassero Campello Advogados" w:date="2019-11-06T21:56:00Z">
        <w:r w:rsidRPr="001F1C62">
          <w:rPr>
            <w:rFonts w:ascii="Trebuchet MS" w:hAnsi="Trebuchet MS" w:cs="Trebuchet MS"/>
            <w:i/>
            <w:w w:val="0"/>
            <w:sz w:val="22"/>
            <w:szCs w:val="22"/>
            <w:u w:val="single"/>
          </w:rPr>
          <w:t>Falência, recuperação judicial ou extrajudicial da Emissora</w:t>
        </w:r>
      </w:ins>
    </w:p>
    <w:p w14:paraId="3AC9D7B0" w14:textId="77777777" w:rsidR="00651747" w:rsidRPr="001F1C62" w:rsidRDefault="00651747" w:rsidP="001F1C62">
      <w:pPr>
        <w:spacing w:line="360" w:lineRule="auto"/>
        <w:jc w:val="both"/>
        <w:rPr>
          <w:ins w:id="270" w:author="Manassero Campello Advogados" w:date="2019-11-06T21:56:00Z"/>
          <w:rFonts w:ascii="Trebuchet MS" w:hAnsi="Trebuchet MS" w:cs="Trebuchet MS"/>
          <w:w w:val="0"/>
          <w:sz w:val="22"/>
          <w:szCs w:val="22"/>
        </w:rPr>
      </w:pPr>
    </w:p>
    <w:p w14:paraId="60268BA3" w14:textId="514506AC" w:rsidR="006861E1" w:rsidRDefault="00651747" w:rsidP="001F1C62">
      <w:pPr>
        <w:spacing w:line="360" w:lineRule="auto"/>
        <w:jc w:val="both"/>
        <w:rPr>
          <w:ins w:id="271" w:author="Manassero Campello Advogados" w:date="2019-11-06T21:56:00Z"/>
          <w:rFonts w:ascii="Trebuchet MS" w:hAnsi="Trebuchet MS" w:cs="Trebuchet MS"/>
          <w:w w:val="0"/>
          <w:sz w:val="22"/>
          <w:szCs w:val="22"/>
        </w:rPr>
      </w:pPr>
      <w:ins w:id="272" w:author="Manassero Campello Advogados" w:date="2019-11-06T21:56:00Z">
        <w:r w:rsidRPr="001F1C62">
          <w:rPr>
            <w:rFonts w:ascii="Trebuchet MS" w:hAnsi="Trebuchet MS" w:cs="Trebuchet MS"/>
            <w:w w:val="0"/>
            <w:sz w:val="22"/>
            <w:szCs w:val="22"/>
          </w:rPr>
          <w:t xml:space="preserve">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 </w:t>
        </w:r>
      </w:ins>
    </w:p>
    <w:p w14:paraId="2B16E72B" w14:textId="77777777" w:rsidR="00651747" w:rsidRPr="00DC6662" w:rsidRDefault="00651747">
      <w:pPr>
        <w:spacing w:line="360" w:lineRule="auto"/>
        <w:jc w:val="both"/>
        <w:rPr>
          <w:rFonts w:ascii="Trebuchet MS" w:hAnsi="Trebuchet MS" w:cs="Trebuchet MS"/>
          <w:w w:val="0"/>
          <w:sz w:val="22"/>
          <w:szCs w:val="22"/>
        </w:rPr>
      </w:pPr>
    </w:p>
    <w:p w14:paraId="41C7D5A4" w14:textId="7A6E07A5" w:rsidR="006861E1" w:rsidRPr="00DC6662" w:rsidRDefault="005F3189">
      <w:pPr>
        <w:spacing w:line="360" w:lineRule="auto"/>
        <w:jc w:val="both"/>
        <w:rPr>
          <w:rFonts w:ascii="Trebuchet MS" w:hAnsi="Trebuchet MS" w:cs="Trebuchet MS"/>
          <w:w w:val="0"/>
          <w:sz w:val="22"/>
          <w:szCs w:val="22"/>
        </w:rPr>
      </w:pPr>
      <w:bookmarkStart w:id="273" w:name="_Toc368991952"/>
      <w:r w:rsidRPr="00DC6662">
        <w:rPr>
          <w:rFonts w:ascii="Trebuchet MS" w:hAnsi="Trebuchet MS" w:cs="Trebuchet MS"/>
          <w:i/>
          <w:w w:val="0"/>
          <w:sz w:val="22"/>
          <w:szCs w:val="22"/>
        </w:rPr>
        <w:t>[</w:t>
      </w:r>
      <w:r w:rsidR="003F4ADA" w:rsidRPr="00DC6662">
        <w:rPr>
          <w:rFonts w:ascii="Trebuchet MS" w:hAnsi="Trebuchet MS" w:cs="Trebuchet MS"/>
          <w:i/>
          <w:w w:val="0"/>
          <w:sz w:val="22"/>
          <w:szCs w:val="22"/>
          <w:highlight w:val="yellow"/>
        </w:rPr>
        <w:t>ser incluído a depender da Securitizadora</w:t>
      </w:r>
      <w:r w:rsidR="003F4ADA" w:rsidRPr="00DC6662">
        <w:rPr>
          <w:rFonts w:ascii="Trebuchet MS" w:hAnsi="Trebuchet MS" w:cs="Trebuchet MS"/>
          <w:i/>
          <w:w w:val="0"/>
          <w:sz w:val="22"/>
          <w:szCs w:val="22"/>
        </w:rPr>
        <w:t>]</w:t>
      </w:r>
    </w:p>
    <w:p w14:paraId="5171AC89" w14:textId="77777777" w:rsidR="004D3D90" w:rsidRPr="00DC6662" w:rsidRDefault="004D3D90">
      <w:pPr>
        <w:spacing w:line="360" w:lineRule="auto"/>
        <w:jc w:val="both"/>
        <w:rPr>
          <w:rFonts w:ascii="Trebuchet MS" w:hAnsi="Trebuchet MS" w:cs="Trebuchet MS"/>
          <w:w w:val="0"/>
          <w:sz w:val="22"/>
          <w:szCs w:val="22"/>
        </w:rPr>
      </w:pPr>
    </w:p>
    <w:p w14:paraId="1C8F6D20" w14:textId="77777777" w:rsidR="006861E1" w:rsidRPr="00DC6662" w:rsidRDefault="006861E1">
      <w:pPr>
        <w:spacing w:line="360" w:lineRule="auto"/>
        <w:jc w:val="both"/>
        <w:rPr>
          <w:rFonts w:ascii="Trebuchet MS" w:hAnsi="Trebuchet MS" w:cs="Trebuchet MS"/>
          <w:b/>
          <w:w w:val="0"/>
          <w:sz w:val="22"/>
          <w:szCs w:val="22"/>
        </w:rPr>
      </w:pPr>
      <w:bookmarkStart w:id="274" w:name="_Toc331358427"/>
      <w:bookmarkStart w:id="275" w:name="_Toc331759572"/>
      <w:bookmarkEnd w:id="264"/>
      <w:bookmarkEnd w:id="265"/>
      <w:bookmarkEnd w:id="266"/>
      <w:bookmarkEnd w:id="273"/>
      <w:r w:rsidRPr="00DC6662">
        <w:rPr>
          <w:rFonts w:ascii="Trebuchet MS" w:hAnsi="Trebuchet MS" w:cs="Trebuchet MS"/>
          <w:b/>
          <w:w w:val="0"/>
          <w:sz w:val="22"/>
          <w:szCs w:val="22"/>
        </w:rPr>
        <w:t>FATORES DE RISCO RELACIONADOS AOS CRI E À OFERTA</w:t>
      </w:r>
      <w:bookmarkEnd w:id="274"/>
      <w:bookmarkEnd w:id="275"/>
    </w:p>
    <w:p w14:paraId="455A340D" w14:textId="77777777" w:rsidR="006861E1" w:rsidRPr="00DC6662" w:rsidRDefault="006861E1">
      <w:pPr>
        <w:spacing w:line="360" w:lineRule="auto"/>
        <w:jc w:val="both"/>
        <w:rPr>
          <w:rFonts w:ascii="Trebuchet MS" w:hAnsi="Trebuchet MS" w:cs="Trebuchet MS"/>
          <w:w w:val="0"/>
          <w:sz w:val="22"/>
          <w:szCs w:val="22"/>
        </w:rPr>
      </w:pPr>
    </w:p>
    <w:p w14:paraId="308B9EE1" w14:textId="77777777" w:rsidR="006861E1" w:rsidRPr="001F1C62" w:rsidRDefault="006861E1">
      <w:pPr>
        <w:spacing w:line="360" w:lineRule="auto"/>
        <w:jc w:val="both"/>
        <w:rPr>
          <w:rFonts w:ascii="Trebuchet MS" w:hAnsi="Trebuchet MS"/>
          <w:i/>
          <w:w w:val="0"/>
          <w:sz w:val="22"/>
          <w:u w:val="single"/>
          <w:rPrChange w:id="276"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277" w:author="Manassero Campello Advogados" w:date="2019-11-06T21:56:00Z">
            <w:rPr>
              <w:rFonts w:ascii="Trebuchet MS" w:hAnsi="Trebuchet MS"/>
              <w:i/>
              <w:w w:val="0"/>
              <w:sz w:val="22"/>
            </w:rPr>
          </w:rPrChange>
        </w:rPr>
        <w:t>Risco de liquidez dos Créditos Imobiliários</w:t>
      </w:r>
      <w:r w:rsidR="00B90FF1" w:rsidRPr="001F1C62">
        <w:rPr>
          <w:rFonts w:ascii="Trebuchet MS" w:hAnsi="Trebuchet MS"/>
          <w:i/>
          <w:w w:val="0"/>
          <w:sz w:val="22"/>
          <w:u w:val="single"/>
          <w:rPrChange w:id="278" w:author="Manassero Campello Advogados" w:date="2019-11-06T21:56:00Z">
            <w:rPr>
              <w:rFonts w:ascii="Trebuchet MS" w:hAnsi="Trebuchet MS"/>
              <w:i/>
              <w:w w:val="0"/>
              <w:sz w:val="22"/>
            </w:rPr>
          </w:rPrChange>
        </w:rPr>
        <w:t xml:space="preserve"> </w:t>
      </w:r>
    </w:p>
    <w:p w14:paraId="775AF481" w14:textId="77777777" w:rsidR="006861E1" w:rsidRPr="00DC6662" w:rsidRDefault="006861E1">
      <w:pPr>
        <w:spacing w:line="360" w:lineRule="auto"/>
        <w:rPr>
          <w:rFonts w:ascii="Trebuchet MS" w:hAnsi="Trebuchet MS" w:cs="Arial"/>
          <w:sz w:val="22"/>
          <w:szCs w:val="22"/>
          <w:lang w:eastAsia="ar-SA"/>
        </w:rPr>
      </w:pPr>
    </w:p>
    <w:p w14:paraId="7762DFBD"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A Emissora poderá passar por um período de falta de liquidez na hipótese de descasamento entre o recebimento dos Créditos Imobiliários em relação aos pagamentos derivados dos CRI. </w:t>
      </w:r>
    </w:p>
    <w:p w14:paraId="272E3EA3" w14:textId="77777777" w:rsidR="006861E1" w:rsidRPr="00DC6662" w:rsidRDefault="006861E1" w:rsidP="00686842">
      <w:pPr>
        <w:spacing w:line="360" w:lineRule="auto"/>
        <w:jc w:val="both"/>
        <w:rPr>
          <w:rFonts w:ascii="Trebuchet MS" w:hAnsi="Trebuchet MS" w:cs="Arial"/>
          <w:sz w:val="22"/>
          <w:szCs w:val="22"/>
          <w:lang w:eastAsia="ar-SA"/>
        </w:rPr>
      </w:pPr>
    </w:p>
    <w:p w14:paraId="3425B920" w14:textId="77777777" w:rsidR="006861E1" w:rsidRPr="001F1C62" w:rsidRDefault="006861E1">
      <w:pPr>
        <w:spacing w:line="360" w:lineRule="auto"/>
        <w:jc w:val="both"/>
        <w:rPr>
          <w:rFonts w:ascii="Trebuchet MS" w:hAnsi="Trebuchet MS"/>
          <w:i/>
          <w:w w:val="0"/>
          <w:sz w:val="22"/>
          <w:u w:val="single"/>
          <w:rPrChange w:id="279"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280" w:author="Manassero Campello Advogados" w:date="2019-11-06T21:56:00Z">
            <w:rPr>
              <w:rFonts w:ascii="Trebuchet MS" w:hAnsi="Trebuchet MS"/>
              <w:i/>
              <w:w w:val="0"/>
              <w:sz w:val="22"/>
            </w:rPr>
          </w:rPrChange>
        </w:rPr>
        <w:t>Risco de crédito</w:t>
      </w:r>
    </w:p>
    <w:p w14:paraId="263BC629" w14:textId="77777777" w:rsidR="006861E1" w:rsidRPr="00DC6662" w:rsidRDefault="006861E1" w:rsidP="00686842">
      <w:pPr>
        <w:pStyle w:val="Estilo3"/>
        <w:spacing w:line="360" w:lineRule="auto"/>
        <w:ind w:left="0"/>
        <w:rPr>
          <w:rFonts w:ascii="Trebuchet MS" w:eastAsia="MS Mincho" w:hAnsi="Trebuchet MS" w:cs="Arial"/>
          <w:color w:val="auto"/>
          <w:lang w:eastAsia="ar-SA"/>
        </w:rPr>
      </w:pPr>
    </w:p>
    <w:p w14:paraId="5E2DDBF3" w14:textId="0A7BB16E"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A Emissora está exposta ao risco de crédito decorrente do não recebimento dos Créditos Imobiliários</w:t>
      </w:r>
      <w:r w:rsidR="00D825D0" w:rsidRPr="00DC6662">
        <w:rPr>
          <w:rFonts w:ascii="Trebuchet MS" w:hAnsi="Trebuchet MS" w:cs="Trebuchet MS"/>
          <w:w w:val="0"/>
          <w:sz w:val="22"/>
          <w:szCs w:val="22"/>
        </w:rPr>
        <w:t xml:space="preserve"> </w:t>
      </w:r>
      <w:r w:rsidRPr="00DC6662">
        <w:rPr>
          <w:rFonts w:ascii="Trebuchet MS" w:hAnsi="Trebuchet MS" w:cs="Trebuchet MS"/>
          <w:w w:val="0"/>
          <w:sz w:val="22"/>
          <w:szCs w:val="22"/>
        </w:rPr>
        <w:t>que lastreiam os CRI. Essa impontualidade, se reiterada</w:t>
      </w:r>
      <w:ins w:id="281" w:author="Manassero Campello Advogados" w:date="2019-11-06T21:56:00Z">
        <w:r w:rsidR="001B21CC">
          <w:rPr>
            <w:rFonts w:ascii="Trebuchet MS" w:hAnsi="Trebuchet MS" w:cs="Trebuchet MS"/>
            <w:w w:val="0"/>
            <w:sz w:val="22"/>
            <w:szCs w:val="22"/>
          </w:rPr>
          <w:t>,</w:t>
        </w:r>
      </w:ins>
      <w:r w:rsidRPr="00DC6662">
        <w:rPr>
          <w:rFonts w:ascii="Trebuchet MS" w:hAnsi="Trebuchet MS" w:cs="Trebuchet MS"/>
          <w:w w:val="0"/>
          <w:sz w:val="22"/>
          <w:szCs w:val="22"/>
        </w:rPr>
        <w:t xml:space="preserve"> poderá importar a insolvência da Emissora</w:t>
      </w:r>
      <w:ins w:id="282" w:author="Manassero Campello Advogados" w:date="2019-11-06T21:56:00Z">
        <w:r w:rsidR="00D866AA">
          <w:rPr>
            <w:rFonts w:ascii="Trebuchet MS" w:hAnsi="Trebuchet MS" w:cs="Trebuchet MS"/>
            <w:w w:val="0"/>
            <w:sz w:val="22"/>
            <w:szCs w:val="22"/>
          </w:rPr>
          <w:t>, com o consequente não recebimento</w:t>
        </w:r>
        <w:r w:rsidR="00591915">
          <w:rPr>
            <w:rFonts w:ascii="Trebuchet MS" w:hAnsi="Trebuchet MS" w:cs="Trebuchet MS"/>
            <w:w w:val="0"/>
            <w:sz w:val="22"/>
            <w:szCs w:val="22"/>
          </w:rPr>
          <w:t>, pelos Investidores,</w:t>
        </w:r>
        <w:r w:rsidR="00D866AA">
          <w:rPr>
            <w:rFonts w:ascii="Trebuchet MS" w:hAnsi="Trebuchet MS" w:cs="Trebuchet MS"/>
            <w:w w:val="0"/>
            <w:sz w:val="22"/>
            <w:szCs w:val="22"/>
          </w:rPr>
          <w:t xml:space="preserve"> dos valores decorrentes dos CRI</w:t>
        </w:r>
      </w:ins>
      <w:r w:rsidRPr="00DC6662">
        <w:rPr>
          <w:rFonts w:ascii="Trebuchet MS" w:hAnsi="Trebuchet MS" w:cs="Trebuchet MS"/>
          <w:w w:val="0"/>
          <w:sz w:val="22"/>
          <w:szCs w:val="22"/>
        </w:rPr>
        <w:t xml:space="preserve">. </w:t>
      </w:r>
    </w:p>
    <w:p w14:paraId="205BD6F1" w14:textId="77777777" w:rsidR="006861E1" w:rsidRPr="00DC6662" w:rsidRDefault="006861E1">
      <w:pPr>
        <w:spacing w:line="360" w:lineRule="auto"/>
        <w:jc w:val="both"/>
        <w:rPr>
          <w:rFonts w:ascii="Trebuchet MS" w:hAnsi="Trebuchet MS" w:cs="Trebuchet MS"/>
          <w:w w:val="0"/>
          <w:sz w:val="22"/>
          <w:szCs w:val="22"/>
        </w:rPr>
      </w:pPr>
    </w:p>
    <w:p w14:paraId="7E5190F9" w14:textId="77777777" w:rsidR="006861E1" w:rsidRPr="001F1C62" w:rsidRDefault="006861E1">
      <w:pPr>
        <w:spacing w:line="360" w:lineRule="auto"/>
        <w:jc w:val="both"/>
        <w:rPr>
          <w:rFonts w:ascii="Trebuchet MS" w:hAnsi="Trebuchet MS"/>
          <w:i/>
          <w:w w:val="0"/>
          <w:sz w:val="22"/>
          <w:u w:val="single"/>
          <w:rPrChange w:id="283"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284" w:author="Manassero Campello Advogados" w:date="2019-11-06T21:56:00Z">
            <w:rPr>
              <w:rFonts w:ascii="Trebuchet MS" w:hAnsi="Trebuchet MS"/>
              <w:i/>
              <w:w w:val="0"/>
              <w:sz w:val="22"/>
            </w:rPr>
          </w:rPrChange>
        </w:rPr>
        <w:t>Riscos Relativos ao Pagamento Condicionado e Descontinuidade</w:t>
      </w:r>
    </w:p>
    <w:p w14:paraId="1A338DDB" w14:textId="77777777" w:rsidR="006861E1" w:rsidRPr="00DC6662" w:rsidRDefault="006861E1">
      <w:pPr>
        <w:spacing w:line="360" w:lineRule="auto"/>
        <w:jc w:val="both"/>
        <w:rPr>
          <w:rFonts w:ascii="Trebuchet MS" w:hAnsi="Trebuchet MS" w:cs="Trebuchet MS"/>
          <w:w w:val="0"/>
          <w:sz w:val="22"/>
          <w:szCs w:val="22"/>
        </w:rPr>
      </w:pPr>
    </w:p>
    <w:p w14:paraId="46D5C587" w14:textId="0637D5C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As fontes de recursos da Emissora para fins de pagamento aos Investidores decorrem direta ou indiretamente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w:t>
      </w:r>
      <w:ins w:id="285" w:author="Manassero Campello Advogados" w:date="2019-11-06T21:56:00Z">
        <w:r w:rsidR="00591915">
          <w:rPr>
            <w:rFonts w:ascii="Trebuchet MS" w:hAnsi="Trebuchet MS" w:cs="Trebuchet MS"/>
            <w:w w:val="0"/>
            <w:sz w:val="22"/>
            <w:szCs w:val="22"/>
          </w:rPr>
          <w:t xml:space="preserve"> e das Garantias</w:t>
        </w:r>
      </w:ins>
      <w:r w:rsidRPr="00DC6662">
        <w:rPr>
          <w:rFonts w:ascii="Trebuchet MS" w:hAnsi="Trebuchet MS" w:cs="Trebuchet MS"/>
          <w:w w:val="0"/>
          <w:sz w:val="22"/>
          <w:szCs w:val="22"/>
        </w:rPr>
        <w:t>, caso o valor recebido não seja suficiente para saldar os CRI, a Emissora não disporá de quaisquer outras fontes de recursos para efetuar o pagamento de eventuais saldos aos Investidores.</w:t>
      </w:r>
    </w:p>
    <w:p w14:paraId="1207A403" w14:textId="77777777" w:rsidR="006861E1" w:rsidRPr="00DC6662" w:rsidRDefault="006861E1">
      <w:pPr>
        <w:spacing w:line="360" w:lineRule="auto"/>
        <w:jc w:val="both"/>
        <w:rPr>
          <w:rFonts w:ascii="Trebuchet MS" w:hAnsi="Trebuchet MS" w:cs="Trebuchet MS"/>
          <w:w w:val="0"/>
          <w:sz w:val="22"/>
          <w:szCs w:val="22"/>
        </w:rPr>
      </w:pPr>
    </w:p>
    <w:p w14:paraId="4A2BC402"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Adicionalmente, a realização de pré-pagamentos poderá resultar em dificuldades de reinvestimentos por parte do Investidor à mesma taxa estabelecida como remuneração dos CRI.</w:t>
      </w:r>
    </w:p>
    <w:p w14:paraId="0C0B4E0E" w14:textId="77777777" w:rsidR="006861E1" w:rsidRPr="00DC6662" w:rsidRDefault="006861E1">
      <w:pPr>
        <w:spacing w:line="360" w:lineRule="auto"/>
        <w:jc w:val="both"/>
        <w:rPr>
          <w:rFonts w:ascii="Trebuchet MS" w:hAnsi="Trebuchet MS" w:cs="Trebuchet MS"/>
          <w:w w:val="0"/>
          <w:sz w:val="22"/>
          <w:szCs w:val="22"/>
        </w:rPr>
      </w:pPr>
    </w:p>
    <w:p w14:paraId="28BE33F2" w14:textId="77777777" w:rsidR="006861E1" w:rsidRPr="001F1C62" w:rsidRDefault="006861E1">
      <w:pPr>
        <w:spacing w:line="360" w:lineRule="auto"/>
        <w:jc w:val="both"/>
        <w:rPr>
          <w:rFonts w:ascii="Trebuchet MS" w:hAnsi="Trebuchet MS"/>
          <w:i/>
          <w:w w:val="0"/>
          <w:sz w:val="22"/>
          <w:u w:val="single"/>
          <w:rPrChange w:id="286"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287" w:author="Manassero Campello Advogados" w:date="2019-11-06T21:56:00Z">
            <w:rPr>
              <w:rFonts w:ascii="Trebuchet MS" w:hAnsi="Trebuchet MS"/>
              <w:i/>
              <w:w w:val="0"/>
              <w:sz w:val="22"/>
            </w:rPr>
          </w:rPrChange>
        </w:rPr>
        <w:t>Risco do Quórum de deliberação em assembleia geral de Titulares dos CRI</w:t>
      </w:r>
    </w:p>
    <w:p w14:paraId="23DBA1FC" w14:textId="77777777" w:rsidR="006861E1" w:rsidRPr="00DC6662" w:rsidRDefault="006861E1">
      <w:pPr>
        <w:spacing w:line="360" w:lineRule="auto"/>
        <w:jc w:val="both"/>
        <w:rPr>
          <w:rFonts w:ascii="Trebuchet MS" w:hAnsi="Trebuchet MS" w:cs="Trebuchet MS"/>
          <w:w w:val="0"/>
          <w:sz w:val="22"/>
          <w:szCs w:val="22"/>
        </w:rPr>
      </w:pPr>
    </w:p>
    <w:p w14:paraId="3BE1F692"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66BD1774" w14:textId="77777777" w:rsidR="006861E1" w:rsidRPr="00DC6662" w:rsidRDefault="006861E1">
      <w:pPr>
        <w:spacing w:line="360" w:lineRule="auto"/>
        <w:jc w:val="both"/>
        <w:rPr>
          <w:rFonts w:ascii="Trebuchet MS" w:hAnsi="Trebuchet MS" w:cs="Trebuchet MS"/>
          <w:w w:val="0"/>
          <w:sz w:val="22"/>
          <w:szCs w:val="22"/>
        </w:rPr>
      </w:pPr>
    </w:p>
    <w:p w14:paraId="7F39A3DD" w14:textId="1B96EB72" w:rsidR="006861E1" w:rsidRPr="001F1C62" w:rsidRDefault="006861E1">
      <w:pPr>
        <w:spacing w:line="360" w:lineRule="auto"/>
        <w:jc w:val="both"/>
        <w:rPr>
          <w:rFonts w:ascii="Trebuchet MS" w:hAnsi="Trebuchet MS"/>
          <w:i/>
          <w:w w:val="0"/>
          <w:sz w:val="22"/>
          <w:u w:val="single"/>
          <w:rPrChange w:id="288"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289" w:author="Manassero Campello Advogados" w:date="2019-11-06T21:56:00Z">
            <w:rPr>
              <w:rFonts w:ascii="Trebuchet MS" w:hAnsi="Trebuchet MS"/>
              <w:i/>
              <w:w w:val="0"/>
              <w:sz w:val="22"/>
            </w:rPr>
          </w:rPrChange>
        </w:rPr>
        <w:t>Baixa Liquidez no Mercado Secundário</w:t>
      </w:r>
    </w:p>
    <w:p w14:paraId="6150569C" w14:textId="77777777" w:rsidR="006861E1" w:rsidRPr="00DC6662" w:rsidRDefault="006861E1">
      <w:pPr>
        <w:spacing w:line="360" w:lineRule="auto"/>
        <w:jc w:val="both"/>
        <w:rPr>
          <w:rFonts w:ascii="Trebuchet MS" w:hAnsi="Trebuchet MS" w:cs="Trebuchet MS"/>
          <w:w w:val="0"/>
          <w:sz w:val="22"/>
          <w:szCs w:val="22"/>
        </w:rPr>
      </w:pPr>
    </w:p>
    <w:p w14:paraId="62178C4A" w14:textId="5574E961"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DC6662">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327C34" w:rsidRPr="00BF5077">
        <w:rPr>
          <w:rFonts w:ascii="Trebuchet MS" w:hAnsi="Trebuchet MS"/>
          <w:w w:val="0"/>
          <w:sz w:val="22"/>
          <w:highlight w:val="yellow"/>
          <w:rPrChange w:id="290" w:author="Manassero Campello Advogados" w:date="2019-11-06T21:56:00Z">
            <w:rPr>
              <w:rFonts w:ascii="Trebuchet MS" w:hAnsi="Trebuchet MS"/>
              <w:w w:val="0"/>
              <w:sz w:val="22"/>
            </w:rPr>
          </w:rPrChange>
        </w:rPr>
        <w:t>Investidores Qualificados</w:t>
      </w:r>
      <w:r w:rsidR="00327C34" w:rsidRPr="00DC6662">
        <w:rPr>
          <w:rFonts w:ascii="Trebuchet MS" w:hAnsi="Trebuchet MS" w:cs="Trebuchet MS"/>
          <w:w w:val="0"/>
          <w:sz w:val="22"/>
          <w:szCs w:val="22"/>
        </w:rPr>
        <w:t xml:space="preserve">, a menos que a Emissora obtenha o registro de oferta pública perante a CVM nos termos do </w:t>
      </w:r>
      <w:r w:rsidR="00327C34" w:rsidRPr="00DC6662">
        <w:rPr>
          <w:rFonts w:ascii="Trebuchet MS" w:hAnsi="Trebuchet MS" w:cs="Trebuchet MS"/>
          <w:i/>
          <w:w w:val="0"/>
          <w:sz w:val="22"/>
          <w:szCs w:val="22"/>
        </w:rPr>
        <w:t>caput</w:t>
      </w:r>
      <w:r w:rsidR="00327C34" w:rsidRPr="00DC6662">
        <w:rPr>
          <w:rFonts w:ascii="Trebuchet MS" w:hAnsi="Trebuchet MS" w:cs="Trebuchet MS"/>
          <w:w w:val="0"/>
          <w:sz w:val="22"/>
          <w:szCs w:val="22"/>
        </w:rPr>
        <w:t xml:space="preserve"> do artigo 21 da Lei nº 6.385, de 07 de dezembro de 1976, e da </w:t>
      </w:r>
      <w:r w:rsidR="00327C34" w:rsidRPr="00DC6662">
        <w:rPr>
          <w:rFonts w:ascii="Trebuchet MS" w:hAnsi="Trebuchet MS" w:cs="Arial"/>
          <w:sz w:val="22"/>
          <w:szCs w:val="22"/>
        </w:rPr>
        <w:t>Instrução CVM nº 400, de 29 de dezembro de 2003</w:t>
      </w:r>
      <w:r w:rsidR="00327C34" w:rsidRPr="00DC6662">
        <w:rPr>
          <w:rFonts w:ascii="Trebuchet MS" w:hAnsi="Trebuchet MS" w:cs="Trebuchet MS"/>
          <w:w w:val="0"/>
          <w:sz w:val="22"/>
          <w:szCs w:val="22"/>
        </w:rPr>
        <w:t>, e apresente prospecto da oferta à CVM, nos termos da legislação aplicável</w:t>
      </w:r>
      <w:r w:rsidRPr="00DC6662">
        <w:rPr>
          <w:rFonts w:ascii="Trebuchet MS" w:hAnsi="Trebuchet MS" w:cs="Trebuchet MS"/>
          <w:w w:val="0"/>
          <w:sz w:val="22"/>
          <w:szCs w:val="22"/>
        </w:rPr>
        <w:t>.</w:t>
      </w:r>
      <w:ins w:id="291" w:author="Manassero Campello Advogados" w:date="2019-11-06T21:56:00Z">
        <w:r w:rsidR="00BF5077">
          <w:rPr>
            <w:rFonts w:ascii="Trebuchet MS" w:hAnsi="Trebuchet MS" w:cs="Trebuchet MS"/>
            <w:w w:val="0"/>
            <w:sz w:val="22"/>
            <w:szCs w:val="22"/>
          </w:rPr>
          <w:t xml:space="preserve"> [</w:t>
        </w:r>
        <w:r w:rsidR="00BF5077" w:rsidRPr="00BF5077">
          <w:rPr>
            <w:rFonts w:ascii="Trebuchet MS" w:hAnsi="Trebuchet MS" w:cs="Trebuchet MS"/>
            <w:b/>
            <w:bCs/>
            <w:w w:val="0"/>
            <w:sz w:val="22"/>
            <w:szCs w:val="22"/>
            <w:highlight w:val="yellow"/>
          </w:rPr>
          <w:t>Nota MC:</w:t>
        </w:r>
        <w:r w:rsidR="00BF5077" w:rsidRPr="00BF5077">
          <w:rPr>
            <w:rFonts w:ascii="Trebuchet MS" w:hAnsi="Trebuchet MS" w:cs="Trebuchet MS"/>
            <w:w w:val="0"/>
            <w:sz w:val="22"/>
            <w:szCs w:val="22"/>
            <w:highlight w:val="yellow"/>
          </w:rPr>
          <w:t xml:space="preserve"> Termo não definido.</w:t>
        </w:r>
        <w:r w:rsidR="00BF5077">
          <w:rPr>
            <w:rFonts w:ascii="Trebuchet MS" w:hAnsi="Trebuchet MS" w:cs="Trebuchet MS"/>
            <w:w w:val="0"/>
            <w:sz w:val="22"/>
            <w:szCs w:val="22"/>
          </w:rPr>
          <w:t>]</w:t>
        </w:r>
      </w:ins>
    </w:p>
    <w:p w14:paraId="3C6DE91F" w14:textId="77777777" w:rsidR="006861E1" w:rsidRPr="00DC6662" w:rsidRDefault="006861E1">
      <w:pPr>
        <w:spacing w:line="360" w:lineRule="auto"/>
        <w:jc w:val="both"/>
        <w:rPr>
          <w:rFonts w:ascii="Trebuchet MS" w:hAnsi="Trebuchet MS" w:cs="Trebuchet MS"/>
          <w:w w:val="0"/>
          <w:sz w:val="22"/>
          <w:szCs w:val="22"/>
        </w:rPr>
      </w:pPr>
    </w:p>
    <w:p w14:paraId="5F9515DD" w14:textId="675D0E6F" w:rsidR="00327C34" w:rsidRPr="00BF5077" w:rsidRDefault="00327C34">
      <w:pPr>
        <w:spacing w:line="360" w:lineRule="auto"/>
        <w:jc w:val="both"/>
        <w:rPr>
          <w:rFonts w:ascii="Trebuchet MS" w:hAnsi="Trebuchet MS"/>
          <w:i/>
          <w:w w:val="0"/>
          <w:sz w:val="22"/>
          <w:u w:val="single"/>
          <w:rPrChange w:id="292" w:author="Manassero Campello Advogados" w:date="2019-11-06T21:56:00Z">
            <w:rPr>
              <w:rFonts w:ascii="Trebuchet MS" w:hAnsi="Trebuchet MS"/>
              <w:i/>
              <w:w w:val="0"/>
              <w:sz w:val="22"/>
            </w:rPr>
          </w:rPrChange>
        </w:rPr>
      </w:pPr>
      <w:r w:rsidRPr="00BF5077">
        <w:rPr>
          <w:rFonts w:ascii="Trebuchet MS" w:hAnsi="Trebuchet MS"/>
          <w:i/>
          <w:w w:val="0"/>
          <w:sz w:val="22"/>
          <w:u w:val="single"/>
          <w:rPrChange w:id="293" w:author="Manassero Campello Advogados" w:date="2019-11-06T21:56:00Z">
            <w:rPr>
              <w:rFonts w:ascii="Trebuchet MS" w:hAnsi="Trebuchet MS"/>
              <w:i/>
              <w:w w:val="0"/>
              <w:sz w:val="22"/>
            </w:rPr>
          </w:rPrChange>
        </w:rPr>
        <w:t xml:space="preserve">Risco de Desapropriação dos Imóveis Objeto dos </w:t>
      </w:r>
      <w:r w:rsidR="008B6F4A" w:rsidRPr="00BF5077">
        <w:rPr>
          <w:rFonts w:ascii="Trebuchet MS" w:hAnsi="Trebuchet MS"/>
          <w:i/>
          <w:w w:val="0"/>
          <w:sz w:val="22"/>
          <w:u w:val="single"/>
          <w:rPrChange w:id="294" w:author="Manassero Campello Advogados" w:date="2019-11-06T21:56:00Z">
            <w:rPr>
              <w:rFonts w:ascii="Trebuchet MS" w:hAnsi="Trebuchet MS"/>
              <w:i/>
              <w:w w:val="0"/>
              <w:sz w:val="22"/>
            </w:rPr>
          </w:rPrChange>
        </w:rPr>
        <w:t>E</w:t>
      </w:r>
      <w:r w:rsidRPr="00BF5077">
        <w:rPr>
          <w:rFonts w:ascii="Trebuchet MS" w:hAnsi="Trebuchet MS"/>
          <w:i/>
          <w:w w:val="0"/>
          <w:sz w:val="22"/>
          <w:u w:val="single"/>
          <w:rPrChange w:id="295" w:author="Manassero Campello Advogados" w:date="2019-11-06T21:56:00Z">
            <w:rPr>
              <w:rFonts w:ascii="Trebuchet MS" w:hAnsi="Trebuchet MS"/>
              <w:i/>
              <w:w w:val="0"/>
              <w:sz w:val="22"/>
            </w:rPr>
          </w:rPrChange>
        </w:rPr>
        <w:t>mpreendimentos</w:t>
      </w:r>
      <w:ins w:id="296" w:author="Manassero Campello Advogados" w:date="2019-11-06T21:56:00Z">
        <w:r w:rsidR="00BF5077">
          <w:rPr>
            <w:rFonts w:ascii="Trebuchet MS" w:hAnsi="Trebuchet MS" w:cs="Trebuchet MS"/>
            <w:i/>
            <w:w w:val="0"/>
            <w:sz w:val="22"/>
            <w:szCs w:val="22"/>
            <w:u w:val="single"/>
          </w:rPr>
          <w:t xml:space="preserve"> </w:t>
        </w:r>
        <w:r w:rsidR="00BF5077" w:rsidRPr="00BF5077">
          <w:rPr>
            <w:rFonts w:ascii="Trebuchet MS" w:hAnsi="Trebuchet MS" w:cs="Trebuchet MS"/>
            <w:iCs/>
            <w:w w:val="0"/>
            <w:sz w:val="22"/>
            <w:szCs w:val="22"/>
            <w:u w:val="single"/>
          </w:rPr>
          <w:t>[</w:t>
        </w:r>
        <w:r w:rsidR="00BF5077" w:rsidRPr="00BF5077">
          <w:rPr>
            <w:rFonts w:ascii="Trebuchet MS" w:hAnsi="Trebuchet MS" w:cs="Trebuchet MS"/>
            <w:b/>
            <w:bCs/>
            <w:iCs/>
            <w:w w:val="0"/>
            <w:sz w:val="22"/>
            <w:szCs w:val="22"/>
            <w:highlight w:val="yellow"/>
            <w:u w:val="single"/>
          </w:rPr>
          <w:t>Nota MC:</w:t>
        </w:r>
        <w:r w:rsidR="00BF5077" w:rsidRPr="00BF5077">
          <w:rPr>
            <w:rFonts w:ascii="Trebuchet MS" w:hAnsi="Trebuchet MS" w:cs="Trebuchet MS"/>
            <w:iCs/>
            <w:w w:val="0"/>
            <w:sz w:val="22"/>
            <w:szCs w:val="22"/>
            <w:highlight w:val="yellow"/>
            <w:u w:val="single"/>
          </w:rPr>
          <w:t xml:space="preserve"> Favor confirmar se </w:t>
        </w:r>
        <w:r w:rsidR="00367E14">
          <w:rPr>
            <w:rFonts w:ascii="Trebuchet MS" w:hAnsi="Trebuchet MS" w:cs="Trebuchet MS"/>
            <w:iCs/>
            <w:w w:val="0"/>
            <w:sz w:val="22"/>
            <w:szCs w:val="22"/>
            <w:highlight w:val="yellow"/>
            <w:u w:val="single"/>
          </w:rPr>
          <w:t xml:space="preserve">o risco se aplica aos </w:t>
        </w:r>
        <w:r w:rsidR="00A02C24">
          <w:rPr>
            <w:rFonts w:ascii="Trebuchet MS" w:hAnsi="Trebuchet MS" w:cs="Trebuchet MS"/>
            <w:iCs/>
            <w:w w:val="0"/>
            <w:sz w:val="22"/>
            <w:szCs w:val="22"/>
            <w:highlight w:val="yellow"/>
            <w:u w:val="single"/>
          </w:rPr>
          <w:t>Créditos Imobiliários</w:t>
        </w:r>
        <w:r w:rsidR="00367E14">
          <w:rPr>
            <w:rFonts w:ascii="Trebuchet MS" w:hAnsi="Trebuchet MS" w:cs="Trebuchet MS"/>
            <w:iCs/>
            <w:w w:val="0"/>
            <w:sz w:val="22"/>
            <w:szCs w:val="22"/>
            <w:highlight w:val="yellow"/>
            <w:u w:val="single"/>
          </w:rPr>
          <w:t>. Em caso afirmativo, definir “Empreendimentos” para maior clareza do Investidor</w:t>
        </w:r>
        <w:r w:rsidR="00A02C24">
          <w:rPr>
            <w:rFonts w:ascii="Trebuchet MS" w:hAnsi="Trebuchet MS" w:cs="Trebuchet MS"/>
            <w:iCs/>
            <w:w w:val="0"/>
            <w:sz w:val="22"/>
            <w:szCs w:val="22"/>
            <w:highlight w:val="yellow"/>
            <w:u w:val="single"/>
          </w:rPr>
          <w:t xml:space="preserve">. Ainda, confirmar se não âmbito da auditoria serão analisadas </w:t>
        </w:r>
        <w:r w:rsidR="00BF5077" w:rsidRPr="00BF5077">
          <w:rPr>
            <w:rFonts w:ascii="Trebuchet MS" w:hAnsi="Trebuchet MS" w:cs="Trebuchet MS"/>
            <w:iCs/>
            <w:w w:val="0"/>
            <w:sz w:val="22"/>
            <w:szCs w:val="22"/>
            <w:highlight w:val="yellow"/>
            <w:u w:val="single"/>
          </w:rPr>
          <w:t>as certidões relacionadas à desapropriação</w:t>
        </w:r>
        <w:r w:rsidR="00A02C24">
          <w:rPr>
            <w:rFonts w:ascii="Trebuchet MS" w:hAnsi="Trebuchet MS" w:cs="Trebuchet MS"/>
            <w:iCs/>
            <w:w w:val="0"/>
            <w:sz w:val="22"/>
            <w:szCs w:val="22"/>
            <w:highlight w:val="yellow"/>
            <w:u w:val="single"/>
          </w:rPr>
          <w:t xml:space="preserve"> dos imóveis objeto das Garantias</w:t>
        </w:r>
        <w:r w:rsidR="00BF5077" w:rsidRPr="00BF5077">
          <w:rPr>
            <w:rFonts w:ascii="Trebuchet MS" w:hAnsi="Trebuchet MS" w:cs="Trebuchet MS"/>
            <w:iCs/>
            <w:w w:val="0"/>
            <w:sz w:val="22"/>
            <w:szCs w:val="22"/>
            <w:highlight w:val="yellow"/>
            <w:u w:val="single"/>
          </w:rPr>
          <w:t>.</w:t>
        </w:r>
        <w:r w:rsidR="00BF5077" w:rsidRPr="00BF5077">
          <w:rPr>
            <w:rFonts w:ascii="Trebuchet MS" w:hAnsi="Trebuchet MS" w:cs="Trebuchet MS"/>
            <w:iCs/>
            <w:w w:val="0"/>
            <w:sz w:val="22"/>
            <w:szCs w:val="22"/>
            <w:u w:val="single"/>
          </w:rPr>
          <w:t>]</w:t>
        </w:r>
      </w:ins>
    </w:p>
    <w:p w14:paraId="7574A3B0" w14:textId="77777777" w:rsidR="00327C34" w:rsidRPr="00DC6662" w:rsidRDefault="00327C34">
      <w:pPr>
        <w:spacing w:line="360" w:lineRule="auto"/>
        <w:jc w:val="both"/>
        <w:rPr>
          <w:rFonts w:ascii="Trebuchet MS" w:hAnsi="Trebuchet MS" w:cs="Trebuchet MS"/>
          <w:w w:val="0"/>
          <w:sz w:val="22"/>
          <w:szCs w:val="22"/>
        </w:rPr>
      </w:pPr>
    </w:p>
    <w:p w14:paraId="16B88011" w14:textId="77777777" w:rsidR="00327C34" w:rsidRPr="00DC6662" w:rsidRDefault="00327C34">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Um ou mais imóveis </w:t>
      </w:r>
      <w:r w:rsidR="002D0543" w:rsidRPr="00DC6662">
        <w:rPr>
          <w:rFonts w:ascii="Trebuchet MS" w:hAnsi="Trebuchet MS" w:cs="Tahoma"/>
          <w:bCs/>
          <w:sz w:val="22"/>
          <w:szCs w:val="22"/>
        </w:rPr>
        <w:t>identificados no Anexo [</w:t>
      </w:r>
      <w:r w:rsidR="002D0543" w:rsidRPr="00BF5077">
        <w:rPr>
          <w:rFonts w:ascii="Trebuchet MS" w:hAnsi="Trebuchet MS"/>
          <w:sz w:val="22"/>
          <w:highlight w:val="yellow"/>
          <w:rPrChange w:id="297" w:author="Manassero Campello Advogados" w:date="2019-11-06T21:56:00Z">
            <w:rPr>
              <w:rFonts w:ascii="Trebuchet MS" w:hAnsi="Trebuchet MS"/>
              <w:sz w:val="22"/>
            </w:rPr>
          </w:rPrChange>
        </w:rPr>
        <w:t>definir</w:t>
      </w:r>
      <w:r w:rsidR="002D0543" w:rsidRPr="00DC6662">
        <w:rPr>
          <w:rFonts w:ascii="Trebuchet MS" w:hAnsi="Trebuchet MS" w:cs="Tahoma"/>
          <w:bCs/>
          <w:sz w:val="22"/>
          <w:szCs w:val="22"/>
        </w:rPr>
        <w:t>]</w:t>
      </w:r>
      <w:r w:rsidR="008B6F4A" w:rsidRPr="00DC6662">
        <w:rPr>
          <w:rFonts w:ascii="Trebuchet MS" w:hAnsi="Trebuchet MS" w:cs="Tahoma"/>
          <w:bCs/>
          <w:sz w:val="22"/>
          <w:szCs w:val="22"/>
        </w:rPr>
        <w:t xml:space="preserve"> deste Termo de Securitização</w:t>
      </w:r>
      <w:r w:rsidR="008B6F4A" w:rsidRPr="00DC6662">
        <w:rPr>
          <w:rFonts w:ascii="Trebuchet MS" w:hAnsi="Trebuchet MS" w:cs="Trebuchet MS"/>
          <w:w w:val="0"/>
          <w:sz w:val="22"/>
          <w:szCs w:val="22"/>
        </w:rPr>
        <w:t xml:space="preserve"> </w:t>
      </w:r>
      <w:r w:rsidRPr="00DC6662">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DC6662">
        <w:rPr>
          <w:rFonts w:ascii="Trebuchet MS" w:hAnsi="Trebuchet MS" w:cs="Trebuchet MS"/>
          <w:w w:val="0"/>
          <w:sz w:val="22"/>
          <w:szCs w:val="22"/>
        </w:rPr>
        <w:t xml:space="preserve"> </w:t>
      </w:r>
      <w:r w:rsidRPr="00DC6662">
        <w:rPr>
          <w:rFonts w:ascii="Trebuchet MS" w:hAnsi="Trebuchet MS" w:cs="Trebuchet MS"/>
          <w:w w:val="0"/>
          <w:sz w:val="22"/>
          <w:szCs w:val="22"/>
        </w:rPr>
        <w:t>e, consequentemente, o fluxo do lastro dos CRI.</w:t>
      </w:r>
    </w:p>
    <w:p w14:paraId="3F15B9A8" w14:textId="77777777" w:rsidR="00327C34" w:rsidRPr="00DC6662" w:rsidRDefault="00327C34">
      <w:pPr>
        <w:spacing w:line="360" w:lineRule="auto"/>
        <w:jc w:val="both"/>
        <w:rPr>
          <w:rFonts w:ascii="Trebuchet MS" w:hAnsi="Trebuchet MS" w:cs="Trebuchet MS"/>
          <w:i/>
          <w:w w:val="0"/>
          <w:sz w:val="22"/>
          <w:szCs w:val="22"/>
        </w:rPr>
      </w:pPr>
    </w:p>
    <w:p w14:paraId="3F8045B0" w14:textId="77777777" w:rsidR="00327C34" w:rsidRPr="001F1C62" w:rsidRDefault="00327C34">
      <w:pPr>
        <w:spacing w:line="360" w:lineRule="auto"/>
        <w:jc w:val="both"/>
        <w:rPr>
          <w:rFonts w:ascii="Trebuchet MS" w:hAnsi="Trebuchet MS"/>
          <w:i/>
          <w:w w:val="0"/>
          <w:sz w:val="22"/>
          <w:u w:val="single"/>
          <w:rPrChange w:id="298"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299" w:author="Manassero Campello Advogados" w:date="2019-11-06T21:56:00Z">
            <w:rPr>
              <w:rFonts w:ascii="Trebuchet MS" w:hAnsi="Trebuchet MS"/>
              <w:i/>
              <w:w w:val="0"/>
              <w:sz w:val="22"/>
            </w:rPr>
          </w:rPrChange>
        </w:rPr>
        <w:t xml:space="preserve">Os Investidores dos CRI Não Têm Qualquer Direito Sobre os Imóveis Vinculados aos </w:t>
      </w:r>
      <w:r w:rsidR="00DA5DDB" w:rsidRPr="001F1C62">
        <w:rPr>
          <w:rFonts w:ascii="Trebuchet MS" w:hAnsi="Trebuchet MS"/>
          <w:i/>
          <w:w w:val="0"/>
          <w:sz w:val="22"/>
          <w:u w:val="single"/>
          <w:rPrChange w:id="300" w:author="Manassero Campello Advogados" w:date="2019-11-06T21:56:00Z">
            <w:rPr>
              <w:rFonts w:ascii="Trebuchet MS" w:hAnsi="Trebuchet MS"/>
              <w:i/>
              <w:w w:val="0"/>
              <w:sz w:val="22"/>
            </w:rPr>
          </w:rPrChange>
        </w:rPr>
        <w:t>Contratos Imobiliários</w:t>
      </w:r>
    </w:p>
    <w:p w14:paraId="36FE3ABE" w14:textId="77777777" w:rsidR="00327C34" w:rsidRPr="00686842" w:rsidRDefault="00327C34">
      <w:pPr>
        <w:spacing w:line="360" w:lineRule="auto"/>
        <w:jc w:val="both"/>
        <w:rPr>
          <w:rFonts w:ascii="Trebuchet MS" w:hAnsi="Trebuchet MS"/>
          <w:i/>
          <w:w w:val="0"/>
          <w:sz w:val="22"/>
          <w:szCs w:val="22"/>
        </w:rPr>
      </w:pPr>
    </w:p>
    <w:p w14:paraId="522061A4" w14:textId="77777777" w:rsidR="00327C34" w:rsidRPr="00DC6662" w:rsidRDefault="00327C34">
      <w:pPr>
        <w:spacing w:line="360" w:lineRule="auto"/>
        <w:jc w:val="both"/>
        <w:rPr>
          <w:rFonts w:ascii="Trebuchet MS" w:hAnsi="Trebuchet MS" w:cs="Trebuchet MS"/>
          <w:w w:val="0"/>
          <w:sz w:val="22"/>
          <w:szCs w:val="22"/>
        </w:rPr>
      </w:pPr>
      <w:r w:rsidRPr="00686842">
        <w:rPr>
          <w:rFonts w:ascii="Trebuchet MS" w:hAnsi="Trebuchet MS"/>
          <w:w w:val="0"/>
          <w:sz w:val="22"/>
          <w:szCs w:val="22"/>
        </w:rPr>
        <w:t xml:space="preserve">Os </w:t>
      </w:r>
      <w:r w:rsidRPr="00DC6662">
        <w:rPr>
          <w:rFonts w:ascii="Trebuchet MS" w:hAnsi="Trebuchet MS" w:cs="Trebuchet MS"/>
          <w:w w:val="0"/>
          <w:sz w:val="22"/>
          <w:szCs w:val="22"/>
        </w:rPr>
        <w:t xml:space="preserve">CRI não asseguram aos seus titulares qualquer direito sobre os imóveis vinculados aos Contratos </w:t>
      </w:r>
      <w:r w:rsidR="00DA5DDB" w:rsidRPr="00DC6662">
        <w:rPr>
          <w:rFonts w:ascii="Trebuchet MS" w:hAnsi="Trebuchet MS" w:cs="Trebuchet MS"/>
          <w:w w:val="0"/>
          <w:sz w:val="22"/>
          <w:szCs w:val="22"/>
        </w:rPr>
        <w:t>Imobiliários</w:t>
      </w:r>
      <w:r w:rsidRPr="00DC6662">
        <w:rPr>
          <w:rFonts w:ascii="Trebuchet MS" w:hAnsi="Trebuchet MS" w:cs="Trebuchet MS"/>
          <w:w w:val="0"/>
          <w:sz w:val="22"/>
          <w:szCs w:val="22"/>
        </w:rPr>
        <w:t>, nem mesmo o direito de retê-los, em caso de qualquer inadimplemento das obrigações decorrentes dos CRI por parte da Emissora.</w:t>
      </w:r>
    </w:p>
    <w:p w14:paraId="3F4EA985" w14:textId="77777777" w:rsidR="00327C34" w:rsidRPr="00DC6662" w:rsidRDefault="00327C34">
      <w:pPr>
        <w:spacing w:line="360" w:lineRule="auto"/>
        <w:jc w:val="both"/>
        <w:rPr>
          <w:rFonts w:ascii="Trebuchet MS" w:hAnsi="Trebuchet MS" w:cs="Trebuchet MS"/>
          <w:w w:val="0"/>
          <w:sz w:val="22"/>
          <w:szCs w:val="22"/>
        </w:rPr>
      </w:pPr>
    </w:p>
    <w:p w14:paraId="47CA1E18" w14:textId="77777777" w:rsidR="00327C34" w:rsidRPr="001F1C62" w:rsidRDefault="00327C34">
      <w:pPr>
        <w:spacing w:line="360" w:lineRule="auto"/>
        <w:jc w:val="both"/>
        <w:rPr>
          <w:rFonts w:ascii="Trebuchet MS" w:hAnsi="Trebuchet MS"/>
          <w:i/>
          <w:w w:val="0"/>
          <w:sz w:val="22"/>
          <w:u w:val="single"/>
          <w:rPrChange w:id="301"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302" w:author="Manassero Campello Advogados" w:date="2019-11-06T21:56:00Z">
            <w:rPr>
              <w:rFonts w:ascii="Trebuchet MS" w:hAnsi="Trebuchet MS"/>
              <w:i/>
              <w:w w:val="0"/>
              <w:sz w:val="22"/>
            </w:rPr>
          </w:rPrChange>
        </w:rPr>
        <w:t>Risco da Não Realização da Carteira</w:t>
      </w:r>
    </w:p>
    <w:p w14:paraId="2FF16333" w14:textId="77777777" w:rsidR="00327C34" w:rsidRPr="00DC6662" w:rsidRDefault="00327C34">
      <w:pPr>
        <w:spacing w:line="360" w:lineRule="auto"/>
        <w:jc w:val="both"/>
        <w:rPr>
          <w:rFonts w:ascii="Trebuchet MS" w:hAnsi="Trebuchet MS" w:cs="Trebuchet MS"/>
          <w:i/>
          <w:w w:val="0"/>
          <w:sz w:val="22"/>
          <w:szCs w:val="22"/>
        </w:rPr>
      </w:pPr>
    </w:p>
    <w:p w14:paraId="5A776541" w14:textId="77777777" w:rsidR="00327C34" w:rsidRPr="00DC6662" w:rsidRDefault="00327C34">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A Emissora é uma companhia securitizadora de créditos imobiliários, tendo como objeto social a aquisição e securitização de créditos imobiliários por meio da emissão dos CRI, cujos patrimônios são administrados separadamente. O Patrimônio Separado tem como principal fonte de recursos os Créditos Imobiliários. Desta forma, qualquer atraso ou falta de recebimento dos mesmos pela Emissora poderá afetar negativamente a capacidade da Emissora de honrar as obrigações decorrentes dos CRI.</w:t>
      </w:r>
    </w:p>
    <w:p w14:paraId="317464A0" w14:textId="77777777" w:rsidR="00327C34" w:rsidRPr="00DC6662" w:rsidRDefault="00327C34">
      <w:pPr>
        <w:spacing w:line="360" w:lineRule="auto"/>
        <w:jc w:val="both"/>
        <w:rPr>
          <w:rFonts w:ascii="Trebuchet MS" w:hAnsi="Trebuchet MS" w:cs="Trebuchet MS"/>
          <w:w w:val="0"/>
          <w:sz w:val="22"/>
          <w:szCs w:val="22"/>
        </w:rPr>
      </w:pPr>
    </w:p>
    <w:p w14:paraId="59452B2F" w14:textId="77777777" w:rsidR="00327C34" w:rsidRPr="001F1C62" w:rsidRDefault="00327C34">
      <w:pPr>
        <w:spacing w:line="360" w:lineRule="auto"/>
        <w:jc w:val="both"/>
        <w:rPr>
          <w:rFonts w:ascii="Trebuchet MS" w:hAnsi="Trebuchet MS"/>
          <w:i/>
          <w:w w:val="0"/>
          <w:sz w:val="22"/>
          <w:u w:val="single"/>
          <w:rPrChange w:id="303"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304" w:author="Manassero Campello Advogados" w:date="2019-11-06T21:56:00Z">
            <w:rPr>
              <w:rFonts w:ascii="Trebuchet MS" w:hAnsi="Trebuchet MS"/>
              <w:i/>
              <w:w w:val="0"/>
              <w:sz w:val="22"/>
            </w:rPr>
          </w:rPrChange>
        </w:rPr>
        <w:t xml:space="preserve">Risco de Inadimplemento do Compromisso de Recompra Compulsória </w:t>
      </w:r>
    </w:p>
    <w:p w14:paraId="4D969AD7" w14:textId="77777777" w:rsidR="00327C34" w:rsidRPr="00DC6662" w:rsidRDefault="00327C34">
      <w:pPr>
        <w:spacing w:line="360" w:lineRule="auto"/>
        <w:jc w:val="both"/>
        <w:rPr>
          <w:rFonts w:ascii="Trebuchet MS" w:hAnsi="Trebuchet MS" w:cs="Trebuchet MS"/>
          <w:w w:val="0"/>
          <w:sz w:val="22"/>
          <w:szCs w:val="22"/>
        </w:rPr>
      </w:pPr>
    </w:p>
    <w:p w14:paraId="25BF121C" w14:textId="77777777" w:rsidR="00327C34" w:rsidRPr="00DC6662" w:rsidRDefault="00327C34">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Caso, por qualquer motivo,</w:t>
      </w:r>
      <w:r w:rsidR="00970CA8" w:rsidRPr="00DC6662">
        <w:rPr>
          <w:rFonts w:ascii="Trebuchet MS" w:hAnsi="Trebuchet MS" w:cs="Trebuchet MS"/>
          <w:w w:val="0"/>
          <w:sz w:val="22"/>
          <w:szCs w:val="22"/>
        </w:rPr>
        <w:t xml:space="preserve"> a Cedente</w:t>
      </w:r>
      <w:r w:rsidRPr="00DC6662">
        <w:rPr>
          <w:rFonts w:ascii="Trebuchet MS" w:hAnsi="Trebuchet MS" w:cs="Trebuchet MS"/>
          <w:w w:val="0"/>
          <w:sz w:val="22"/>
          <w:szCs w:val="22"/>
        </w:rPr>
        <w:t xml:space="preserve"> deixe de efetuar o pagamento do Valor de Recompra Co</w:t>
      </w:r>
      <w:r w:rsidR="00970CA8" w:rsidRPr="00DC6662">
        <w:rPr>
          <w:rFonts w:ascii="Trebuchet MS" w:hAnsi="Trebuchet MS" w:cs="Trebuchet MS"/>
          <w:w w:val="0"/>
          <w:sz w:val="22"/>
          <w:szCs w:val="22"/>
        </w:rPr>
        <w:t>mpulsória (conforme definido no Contrato</w:t>
      </w:r>
      <w:r w:rsidRPr="00DC6662">
        <w:rPr>
          <w:rFonts w:ascii="Trebuchet MS" w:hAnsi="Trebuchet MS" w:cs="Trebuchet MS"/>
          <w:w w:val="0"/>
          <w:sz w:val="22"/>
          <w:szCs w:val="22"/>
        </w:rPr>
        <w:t xml:space="preserve"> de Cessão</w:t>
      </w:r>
      <w:r w:rsidR="00970CA8" w:rsidRPr="00DC6662">
        <w:rPr>
          <w:rFonts w:ascii="Trebuchet MS" w:hAnsi="Trebuchet MS" w:cs="Trebuchet MS"/>
          <w:w w:val="0"/>
          <w:sz w:val="22"/>
          <w:szCs w:val="22"/>
        </w:rPr>
        <w:t xml:space="preserve"> de Créditos</w:t>
      </w:r>
      <w:r w:rsidRPr="00DC6662">
        <w:rPr>
          <w:rFonts w:ascii="Trebuchet MS" w:hAnsi="Trebuchet MS" w:cs="Trebuchet MS"/>
          <w:w w:val="0"/>
          <w:sz w:val="22"/>
          <w:szCs w:val="22"/>
        </w:rPr>
        <w:t>) dos Créditos Imobiliários</w:t>
      </w:r>
      <w:r w:rsidR="00B60B7D" w:rsidRPr="00DC6662">
        <w:rPr>
          <w:rFonts w:ascii="Trebuchet MS" w:hAnsi="Trebuchet MS" w:cs="Trebuchet MS"/>
          <w:w w:val="0"/>
          <w:sz w:val="22"/>
          <w:szCs w:val="22"/>
        </w:rPr>
        <w:t xml:space="preserve"> </w:t>
      </w:r>
      <w:r w:rsidRPr="00DC6662">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poderá ser negativamente afetada.</w:t>
      </w:r>
    </w:p>
    <w:p w14:paraId="2E267425" w14:textId="77777777" w:rsidR="00327C34" w:rsidRPr="00DC6662" w:rsidRDefault="00327C34">
      <w:pPr>
        <w:spacing w:line="360" w:lineRule="auto"/>
        <w:jc w:val="both"/>
        <w:rPr>
          <w:rFonts w:ascii="Trebuchet MS" w:hAnsi="Trebuchet MS" w:cs="Trebuchet MS"/>
          <w:w w:val="0"/>
          <w:sz w:val="22"/>
          <w:szCs w:val="22"/>
        </w:rPr>
      </w:pPr>
    </w:p>
    <w:p w14:paraId="14427D38" w14:textId="77777777" w:rsidR="00327C34" w:rsidRPr="001F1C62" w:rsidRDefault="00327C34">
      <w:pPr>
        <w:spacing w:line="360" w:lineRule="auto"/>
        <w:jc w:val="both"/>
        <w:rPr>
          <w:rFonts w:ascii="Trebuchet MS" w:hAnsi="Trebuchet MS"/>
          <w:i/>
          <w:w w:val="0"/>
          <w:sz w:val="22"/>
          <w:u w:val="single"/>
          <w:rPrChange w:id="305"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306" w:author="Manassero Campello Advogados" w:date="2019-11-06T21:56:00Z">
            <w:rPr>
              <w:rFonts w:ascii="Trebuchet MS" w:hAnsi="Trebuchet MS"/>
              <w:i/>
              <w:w w:val="0"/>
              <w:sz w:val="22"/>
            </w:rPr>
          </w:rPrChange>
        </w:rPr>
        <w:t xml:space="preserve">Risco de Descontinuidade do Recebimento de Principal e Encargos </w:t>
      </w:r>
    </w:p>
    <w:p w14:paraId="55CA95A6" w14:textId="77777777" w:rsidR="00327C34" w:rsidRPr="00DC6662" w:rsidRDefault="00327C34">
      <w:pPr>
        <w:spacing w:line="360" w:lineRule="auto"/>
        <w:jc w:val="both"/>
        <w:rPr>
          <w:rFonts w:ascii="Trebuchet MS" w:hAnsi="Trebuchet MS" w:cs="Trebuchet MS"/>
          <w:w w:val="0"/>
          <w:sz w:val="22"/>
          <w:szCs w:val="22"/>
        </w:rPr>
      </w:pPr>
    </w:p>
    <w:p w14:paraId="57DBE602" w14:textId="77777777" w:rsidR="00327C34" w:rsidRPr="00DC6662" w:rsidRDefault="00327C34">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As fontes de recursos da Emissora para fins de pagamento aos Titulares de CRI decorrem direta e/ou indiretamente: (i) dos pagamentos dos Créditos Imobiliários; (ii) da Recompra Compulsória ou da Recompra Facultativa, quando aplicável; (iii) da eventual suficiência de recursos no Patrimônio Separado; e (iv) da liquidação das Alienações Fiduciárias, em caso de transferência das Alienações Fiduciárias após a averbação do Contrato de Cessão de Créditos. Os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p>
    <w:p w14:paraId="2A13B95D" w14:textId="77777777" w:rsidR="00327C34" w:rsidRPr="00DC6662" w:rsidRDefault="00327C34">
      <w:pPr>
        <w:spacing w:line="360" w:lineRule="auto"/>
        <w:jc w:val="both"/>
        <w:rPr>
          <w:rFonts w:ascii="Trebuchet MS" w:hAnsi="Trebuchet MS" w:cs="Trebuchet MS"/>
          <w:w w:val="0"/>
          <w:sz w:val="22"/>
          <w:szCs w:val="22"/>
        </w:rPr>
      </w:pPr>
    </w:p>
    <w:p w14:paraId="51BAE812" w14:textId="77777777" w:rsidR="00327C34" w:rsidRPr="001F1C62" w:rsidRDefault="00327C34">
      <w:pPr>
        <w:spacing w:line="360" w:lineRule="auto"/>
        <w:jc w:val="both"/>
        <w:rPr>
          <w:rFonts w:ascii="Trebuchet MS" w:hAnsi="Trebuchet MS"/>
          <w:i/>
          <w:w w:val="0"/>
          <w:sz w:val="22"/>
          <w:u w:val="single"/>
          <w:rPrChange w:id="307"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308" w:author="Manassero Campello Advogados" w:date="2019-11-06T21:56:00Z">
            <w:rPr>
              <w:rFonts w:ascii="Trebuchet MS" w:hAnsi="Trebuchet MS"/>
              <w:i/>
              <w:w w:val="0"/>
              <w:sz w:val="22"/>
            </w:rPr>
          </w:rPrChange>
        </w:rPr>
        <w:t>Risco de Não Transferência das Alienações Fiduciárias</w:t>
      </w:r>
    </w:p>
    <w:p w14:paraId="0A65D8BA" w14:textId="77777777" w:rsidR="00327C34" w:rsidRPr="00DC6662" w:rsidRDefault="00327C34">
      <w:pPr>
        <w:spacing w:line="360" w:lineRule="auto"/>
        <w:jc w:val="both"/>
        <w:rPr>
          <w:rFonts w:ascii="Trebuchet MS" w:hAnsi="Trebuchet MS" w:cs="Trebuchet MS"/>
          <w:w w:val="0"/>
          <w:sz w:val="22"/>
          <w:szCs w:val="22"/>
        </w:rPr>
      </w:pPr>
    </w:p>
    <w:p w14:paraId="0038176A" w14:textId="77777777" w:rsidR="00327C34" w:rsidRPr="00DC6662" w:rsidRDefault="00327C34">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A averbação do Contrato de Cessão de Créditos na matrícula de cada um dos imóveis </w:t>
      </w:r>
      <w:r w:rsidR="002D0543" w:rsidRPr="00DC6662">
        <w:rPr>
          <w:rFonts w:ascii="Trebuchet MS" w:hAnsi="Trebuchet MS" w:cs="Tahoma"/>
          <w:bCs/>
          <w:sz w:val="22"/>
          <w:szCs w:val="22"/>
        </w:rPr>
        <w:t>identificados no Anexo [</w:t>
      </w:r>
      <w:r w:rsidR="002D0543" w:rsidRPr="00DC6662">
        <w:rPr>
          <w:rFonts w:ascii="Trebuchet MS" w:hAnsi="Trebuchet MS" w:cs="Tahoma"/>
          <w:bCs/>
          <w:sz w:val="22"/>
          <w:szCs w:val="22"/>
          <w:highlight w:val="yellow"/>
        </w:rPr>
        <w:t>definir</w:t>
      </w:r>
      <w:r w:rsidR="002D0543" w:rsidRPr="00DC6662">
        <w:rPr>
          <w:rFonts w:ascii="Trebuchet MS" w:hAnsi="Trebuchet MS" w:cs="Tahoma"/>
          <w:bCs/>
          <w:sz w:val="22"/>
          <w:szCs w:val="22"/>
        </w:rPr>
        <w:t>]</w:t>
      </w:r>
      <w:r w:rsidR="008B6F4A" w:rsidRPr="00DC6662">
        <w:rPr>
          <w:rFonts w:ascii="Trebuchet MS" w:hAnsi="Trebuchet MS" w:cs="Tahoma"/>
          <w:bCs/>
          <w:sz w:val="22"/>
          <w:szCs w:val="22"/>
        </w:rPr>
        <w:t xml:space="preserve"> deste Termo de Securitização</w:t>
      </w:r>
      <w:r w:rsidRPr="00DC6662">
        <w:rPr>
          <w:rFonts w:ascii="Trebuchet MS" w:hAnsi="Trebuchet MS" w:cs="Trebuchet MS"/>
          <w:w w:val="0"/>
          <w:sz w:val="22"/>
          <w:szCs w:val="22"/>
        </w:rPr>
        <w:t>, junto ao serviço de registro de imóveis competente, visa transfer</w:t>
      </w:r>
      <w:r w:rsidR="003F4ADA" w:rsidRPr="00DC6662">
        <w:rPr>
          <w:rFonts w:ascii="Trebuchet MS" w:hAnsi="Trebuchet MS" w:cs="Trebuchet MS"/>
          <w:w w:val="0"/>
          <w:sz w:val="22"/>
          <w:szCs w:val="22"/>
        </w:rPr>
        <w:t>ir as Alienações Fiduciárias da Cedente</w:t>
      </w:r>
      <w:r w:rsidRPr="00DC6662">
        <w:rPr>
          <w:rFonts w:ascii="Trebuchet MS" w:hAnsi="Trebuchet MS" w:cs="Trebuchet MS"/>
          <w:w w:val="0"/>
          <w:sz w:val="22"/>
          <w:szCs w:val="22"/>
        </w:rPr>
        <w:t xml:space="preserve"> para a Emissora.</w:t>
      </w:r>
    </w:p>
    <w:p w14:paraId="02E6E7B2" w14:textId="77777777" w:rsidR="00327C34" w:rsidRPr="00DC6662" w:rsidRDefault="00327C34">
      <w:pPr>
        <w:spacing w:line="360" w:lineRule="auto"/>
        <w:jc w:val="both"/>
        <w:rPr>
          <w:rFonts w:ascii="Trebuchet MS" w:hAnsi="Trebuchet MS" w:cs="Trebuchet MS"/>
          <w:w w:val="0"/>
          <w:sz w:val="22"/>
          <w:szCs w:val="22"/>
        </w:rPr>
      </w:pPr>
    </w:p>
    <w:p w14:paraId="6F535541" w14:textId="7FE58AAA" w:rsidR="00327C34" w:rsidRPr="00DC6662" w:rsidRDefault="00327C34">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No entanto, tendo em vista os custos incorridos na averbação do Contrato de Cessão de Créditos, custos estes que são de responsabilidade do Patrimônio Separado, tal averbação não foi realizada no momento da cessão dos Créditos Imobiliários e será realizada, especialmente, no caso de inadimplência dos Créditos Imobiliários </w:t>
      </w:r>
      <w:r w:rsidR="00970CA8" w:rsidRPr="00DC6662">
        <w:rPr>
          <w:rFonts w:ascii="Trebuchet MS" w:hAnsi="Trebuchet MS" w:cs="Trebuchet MS"/>
          <w:w w:val="0"/>
          <w:sz w:val="22"/>
          <w:szCs w:val="22"/>
        </w:rPr>
        <w:t>pelos D</w:t>
      </w:r>
      <w:r w:rsidRPr="00DC6662">
        <w:rPr>
          <w:rFonts w:ascii="Trebuchet MS" w:hAnsi="Trebuchet MS" w:cs="Trebuchet MS"/>
          <w:w w:val="0"/>
          <w:sz w:val="22"/>
          <w:szCs w:val="22"/>
        </w:rPr>
        <w:t xml:space="preserve">evedores dos Contratos </w:t>
      </w:r>
      <w:r w:rsidR="00970CA8" w:rsidRPr="00DC6662">
        <w:rPr>
          <w:rFonts w:ascii="Trebuchet MS" w:hAnsi="Trebuchet MS" w:cs="Trebuchet MS"/>
          <w:w w:val="0"/>
          <w:sz w:val="22"/>
          <w:szCs w:val="22"/>
        </w:rPr>
        <w:t>Imobiliários</w:t>
      </w:r>
      <w:r w:rsidRPr="00DC6662">
        <w:rPr>
          <w:rFonts w:ascii="Trebuchet MS" w:hAnsi="Trebuchet MS" w:cs="Trebuchet MS"/>
          <w:w w:val="0"/>
          <w:sz w:val="22"/>
          <w:szCs w:val="22"/>
        </w:rPr>
        <w:t xml:space="preserve"> e consequente necessidade de execução das Alienações Fiduciárias que garantem o pagamento do saldo devedor dos Contratos </w:t>
      </w:r>
      <w:r w:rsidR="00970CA8" w:rsidRPr="00DC6662">
        <w:rPr>
          <w:rFonts w:ascii="Trebuchet MS" w:hAnsi="Trebuchet MS" w:cs="Trebuchet MS"/>
          <w:w w:val="0"/>
          <w:sz w:val="22"/>
          <w:szCs w:val="22"/>
        </w:rPr>
        <w:t>Imobiliários</w:t>
      </w:r>
      <w:r w:rsidRPr="00DC6662">
        <w:rPr>
          <w:rFonts w:ascii="Trebuchet MS" w:hAnsi="Trebuchet MS" w:cs="Trebuchet MS"/>
          <w:w w:val="0"/>
          <w:sz w:val="22"/>
          <w:szCs w:val="22"/>
        </w:rPr>
        <w:t>.</w:t>
      </w:r>
      <w:ins w:id="309" w:author="Manassero Campello Advogados" w:date="2019-11-06T21:56:00Z">
        <w:r w:rsidR="00C677A2">
          <w:rPr>
            <w:rFonts w:ascii="Trebuchet MS" w:hAnsi="Trebuchet MS" w:cs="Trebuchet MS"/>
            <w:w w:val="0"/>
            <w:sz w:val="22"/>
            <w:szCs w:val="22"/>
          </w:rPr>
          <w:t xml:space="preserve"> </w:t>
        </w:r>
      </w:ins>
    </w:p>
    <w:p w14:paraId="6AFA92AA" w14:textId="77777777" w:rsidR="00327C34" w:rsidRPr="00DC6662" w:rsidRDefault="00327C34">
      <w:pPr>
        <w:spacing w:line="360" w:lineRule="auto"/>
        <w:jc w:val="both"/>
        <w:rPr>
          <w:rFonts w:ascii="Trebuchet MS" w:hAnsi="Trebuchet MS" w:cs="Trebuchet MS"/>
          <w:w w:val="0"/>
          <w:sz w:val="22"/>
          <w:szCs w:val="22"/>
        </w:rPr>
      </w:pPr>
    </w:p>
    <w:p w14:paraId="29D96BAF" w14:textId="77777777" w:rsidR="00327C34" w:rsidRPr="00DC6662" w:rsidRDefault="00327C34">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Desta forma, na eventualidade de surgirem dificuldades na transferência das Alienações Fiduciárias pel</w:t>
      </w:r>
      <w:r w:rsidR="00970CA8" w:rsidRPr="00DC6662">
        <w:rPr>
          <w:rFonts w:ascii="Trebuchet MS" w:hAnsi="Trebuchet MS" w:cs="Trebuchet MS"/>
          <w:w w:val="0"/>
          <w:sz w:val="22"/>
          <w:szCs w:val="22"/>
        </w:rPr>
        <w:t>a Cedente</w:t>
      </w:r>
      <w:r w:rsidRPr="00DC6662">
        <w:rPr>
          <w:rFonts w:ascii="Trebuchet MS" w:hAnsi="Trebuchet MS" w:cs="Trebuchet MS"/>
          <w:w w:val="0"/>
          <w:sz w:val="22"/>
          <w:szCs w:val="22"/>
        </w:rPr>
        <w:t xml:space="preserve"> à Emissora, a Emissora estará impedida de efetuar a pronta execução das Alienações Fiduciárias. </w:t>
      </w:r>
    </w:p>
    <w:p w14:paraId="1504F005" w14:textId="77777777" w:rsidR="00327C34" w:rsidRPr="00DC6662" w:rsidRDefault="00327C34">
      <w:pPr>
        <w:spacing w:line="360" w:lineRule="auto"/>
        <w:jc w:val="both"/>
        <w:rPr>
          <w:rFonts w:ascii="Trebuchet MS" w:hAnsi="Trebuchet MS" w:cs="Trebuchet MS"/>
          <w:w w:val="0"/>
          <w:sz w:val="22"/>
          <w:szCs w:val="22"/>
        </w:rPr>
      </w:pPr>
    </w:p>
    <w:p w14:paraId="7978A251" w14:textId="77777777" w:rsidR="00327C34" w:rsidRPr="00DC6662" w:rsidRDefault="00327C34">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Desta forma, qualquer atraso na execução das Alienações Fiduciárias ou impossibilidade de execução pela Emissora e/ou pel</w:t>
      </w:r>
      <w:r w:rsidR="00970CA8" w:rsidRPr="00DC6662">
        <w:rPr>
          <w:rFonts w:ascii="Trebuchet MS" w:hAnsi="Trebuchet MS" w:cs="Trebuchet MS"/>
          <w:w w:val="0"/>
          <w:sz w:val="22"/>
          <w:szCs w:val="22"/>
        </w:rPr>
        <w:t>a Cedente</w:t>
      </w:r>
      <w:r w:rsidRPr="00DC6662">
        <w:rPr>
          <w:rFonts w:ascii="Trebuchet MS" w:hAnsi="Trebuchet MS" w:cs="Trebuchet MS"/>
          <w:w w:val="0"/>
          <w:sz w:val="22"/>
          <w:szCs w:val="22"/>
        </w:rPr>
        <w:t>, por conta e ordem da Emissora, poderá afetar a capacidade da Emissora de honrar as obrigações decorrentes dos CRI.</w:t>
      </w:r>
    </w:p>
    <w:p w14:paraId="23F7E79A" w14:textId="21C25660" w:rsidR="00327C34" w:rsidRDefault="00327C34">
      <w:pPr>
        <w:spacing w:line="360" w:lineRule="auto"/>
        <w:jc w:val="both"/>
        <w:rPr>
          <w:rFonts w:ascii="Trebuchet MS" w:hAnsi="Trebuchet MS" w:cs="Trebuchet MS"/>
          <w:i/>
          <w:w w:val="0"/>
          <w:sz w:val="22"/>
          <w:szCs w:val="22"/>
        </w:rPr>
      </w:pPr>
    </w:p>
    <w:p w14:paraId="5F1B15D1" w14:textId="5F89304D" w:rsidR="00F75C5D" w:rsidRDefault="00F75C5D">
      <w:pPr>
        <w:spacing w:line="360" w:lineRule="auto"/>
        <w:jc w:val="both"/>
        <w:rPr>
          <w:ins w:id="310" w:author="Manassero Campello Advogados" w:date="2019-11-06T21:56:00Z"/>
          <w:rFonts w:ascii="Trebuchet MS" w:hAnsi="Trebuchet MS" w:cs="Trebuchet MS"/>
          <w:i/>
          <w:w w:val="0"/>
          <w:sz w:val="22"/>
          <w:szCs w:val="22"/>
        </w:rPr>
      </w:pPr>
      <w:ins w:id="311" w:author="Manassero Campello Advogados" w:date="2019-11-06T21:56:00Z">
        <w:r w:rsidRPr="00F75C5D">
          <w:rPr>
            <w:rFonts w:ascii="Trebuchet MS" w:hAnsi="Trebuchet MS" w:cs="Trebuchet MS"/>
            <w:i/>
            <w:w w:val="0"/>
            <w:sz w:val="22"/>
            <w:szCs w:val="22"/>
          </w:rPr>
          <w:t xml:space="preserve">Riscos relacionados à excussão da </w:t>
        </w:r>
        <w:r>
          <w:rPr>
            <w:rFonts w:ascii="Trebuchet MS" w:hAnsi="Trebuchet MS" w:cs="Trebuchet MS"/>
            <w:i/>
            <w:w w:val="0"/>
            <w:sz w:val="22"/>
            <w:szCs w:val="22"/>
          </w:rPr>
          <w:t>Alienação Fiduciária</w:t>
        </w:r>
      </w:ins>
    </w:p>
    <w:p w14:paraId="634D13F8" w14:textId="77777777" w:rsidR="00F75C5D" w:rsidRDefault="00F75C5D">
      <w:pPr>
        <w:spacing w:line="360" w:lineRule="auto"/>
        <w:jc w:val="both"/>
        <w:rPr>
          <w:ins w:id="312" w:author="Manassero Campello Advogados" w:date="2019-11-06T21:56:00Z"/>
          <w:rFonts w:ascii="Trebuchet MS" w:hAnsi="Trebuchet MS" w:cs="Trebuchet MS"/>
          <w:i/>
          <w:w w:val="0"/>
          <w:sz w:val="22"/>
          <w:szCs w:val="22"/>
        </w:rPr>
      </w:pPr>
    </w:p>
    <w:p w14:paraId="06357E2F" w14:textId="77FFAD36" w:rsidR="00F75C5D" w:rsidRPr="00F75C5D" w:rsidRDefault="00F75C5D">
      <w:pPr>
        <w:spacing w:line="360" w:lineRule="auto"/>
        <w:jc w:val="both"/>
        <w:rPr>
          <w:ins w:id="313" w:author="Manassero Campello Advogados" w:date="2019-11-06T21:56:00Z"/>
          <w:rFonts w:ascii="Trebuchet MS" w:hAnsi="Trebuchet MS" w:cs="Trebuchet MS"/>
          <w:iCs/>
          <w:w w:val="0"/>
          <w:sz w:val="22"/>
          <w:szCs w:val="22"/>
        </w:rPr>
      </w:pPr>
      <w:ins w:id="314" w:author="Manassero Campello Advogados" w:date="2019-11-06T21:56:00Z">
        <w:r w:rsidRPr="00F75C5D">
          <w:rPr>
            <w:rFonts w:ascii="Trebuchet MS" w:hAnsi="Trebuchet MS" w:cs="Trebuchet MS"/>
            <w:iCs/>
            <w:w w:val="0"/>
            <w:sz w:val="22"/>
            <w:szCs w:val="22"/>
          </w:rPr>
          <w:t>Eventuais limitações de mercado podem prejudicar a liquidez do</w:t>
        </w:r>
        <w:r w:rsidR="00CB6332">
          <w:rPr>
            <w:rFonts w:ascii="Trebuchet MS" w:hAnsi="Trebuchet MS" w:cs="Trebuchet MS"/>
            <w:iCs/>
            <w:w w:val="0"/>
            <w:sz w:val="22"/>
            <w:szCs w:val="22"/>
          </w:rPr>
          <w:t>s</w:t>
        </w:r>
        <w:r w:rsidRPr="00F75C5D">
          <w:rPr>
            <w:rFonts w:ascii="Trebuchet MS" w:hAnsi="Trebuchet MS" w:cs="Trebuchet MS"/>
            <w:iCs/>
            <w:w w:val="0"/>
            <w:sz w:val="22"/>
            <w:szCs w:val="22"/>
          </w:rPr>
          <w:t xml:space="preserve"> Imóve</w:t>
        </w:r>
        <w:r w:rsidR="00CB6332">
          <w:rPr>
            <w:rFonts w:ascii="Trebuchet MS" w:hAnsi="Trebuchet MS" w:cs="Trebuchet MS"/>
            <w:iCs/>
            <w:w w:val="0"/>
            <w:sz w:val="22"/>
            <w:szCs w:val="22"/>
          </w:rPr>
          <w:t>is</w:t>
        </w:r>
        <w:r w:rsidRPr="00F75C5D">
          <w:rPr>
            <w:rFonts w:ascii="Trebuchet MS" w:hAnsi="Trebuchet MS" w:cs="Trebuchet MS"/>
            <w:iCs/>
            <w:w w:val="0"/>
            <w:sz w:val="22"/>
            <w:szCs w:val="22"/>
          </w:rPr>
          <w:t xml:space="preserve"> objeto da Alienação Fiduciária e, por consequência, a cobertura das Obrigações Garantidas por tal garantia. Além disso, tendo em vista a admissão da aplicabilidade da Súmula 308 do Superior Tribunal de Justiça consagrada em julgados recentes do Tribunal, a Securitizadora realizará apenas a excussão da Alienação Fiduciária sobre </w:t>
        </w:r>
        <w:r w:rsidR="00CB6332" w:rsidRPr="00F75C5D">
          <w:rPr>
            <w:rFonts w:ascii="Trebuchet MS" w:hAnsi="Trebuchet MS" w:cs="Trebuchet MS"/>
            <w:iCs/>
            <w:w w:val="0"/>
            <w:sz w:val="22"/>
            <w:szCs w:val="22"/>
          </w:rPr>
          <w:t xml:space="preserve">Imóveis </w:t>
        </w:r>
        <w:r w:rsidRPr="00F75C5D">
          <w:rPr>
            <w:rFonts w:ascii="Trebuchet MS" w:hAnsi="Trebuchet MS" w:cs="Trebuchet MS"/>
            <w:iCs/>
            <w:w w:val="0"/>
            <w:sz w:val="22"/>
            <w:szCs w:val="22"/>
          </w:rPr>
          <w:t xml:space="preserve">não vendidos e inadimplentes, independentemente de qualquer determinação dos Investidores. </w:t>
        </w:r>
      </w:ins>
    </w:p>
    <w:p w14:paraId="408A9B41" w14:textId="77777777" w:rsidR="00F75C5D" w:rsidRPr="00DC6662" w:rsidRDefault="00F75C5D">
      <w:pPr>
        <w:spacing w:line="360" w:lineRule="auto"/>
        <w:jc w:val="both"/>
        <w:rPr>
          <w:ins w:id="315" w:author="Manassero Campello Advogados" w:date="2019-11-06T21:56:00Z"/>
          <w:rFonts w:ascii="Trebuchet MS" w:hAnsi="Trebuchet MS" w:cs="Trebuchet MS"/>
          <w:i/>
          <w:w w:val="0"/>
          <w:sz w:val="22"/>
          <w:szCs w:val="22"/>
        </w:rPr>
      </w:pPr>
    </w:p>
    <w:p w14:paraId="787CC141" w14:textId="77777777" w:rsidR="006861E1" w:rsidRPr="001F1C62" w:rsidRDefault="006861E1">
      <w:pPr>
        <w:spacing w:line="360" w:lineRule="auto"/>
        <w:jc w:val="both"/>
        <w:rPr>
          <w:rFonts w:ascii="Trebuchet MS" w:hAnsi="Trebuchet MS"/>
          <w:i/>
          <w:w w:val="0"/>
          <w:sz w:val="22"/>
          <w:u w:val="single"/>
          <w:rPrChange w:id="316"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317" w:author="Manassero Campello Advogados" w:date="2019-11-06T21:56:00Z">
            <w:rPr>
              <w:rFonts w:ascii="Trebuchet MS" w:hAnsi="Trebuchet MS"/>
              <w:i/>
              <w:w w:val="0"/>
              <w:sz w:val="22"/>
            </w:rPr>
          </w:rPrChange>
        </w:rPr>
        <w:t>Risco da existência de Credores Privilegiados</w:t>
      </w:r>
    </w:p>
    <w:p w14:paraId="650ED14C" w14:textId="77777777" w:rsidR="006861E1" w:rsidRPr="00DC6662" w:rsidRDefault="006861E1">
      <w:pPr>
        <w:spacing w:line="360" w:lineRule="auto"/>
        <w:jc w:val="both"/>
        <w:rPr>
          <w:rFonts w:ascii="Trebuchet MS" w:hAnsi="Trebuchet MS" w:cs="Trebuchet MS"/>
          <w:w w:val="0"/>
          <w:sz w:val="22"/>
          <w:szCs w:val="22"/>
        </w:rPr>
      </w:pPr>
    </w:p>
    <w:p w14:paraId="04804607"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80B1FDB" w14:textId="77777777" w:rsidR="006861E1" w:rsidRPr="00DC6662" w:rsidRDefault="006861E1">
      <w:pPr>
        <w:spacing w:line="360" w:lineRule="auto"/>
        <w:jc w:val="both"/>
        <w:rPr>
          <w:rFonts w:ascii="Trebuchet MS" w:hAnsi="Trebuchet MS" w:cs="Trebuchet MS"/>
          <w:w w:val="0"/>
          <w:sz w:val="22"/>
          <w:szCs w:val="22"/>
        </w:rPr>
      </w:pPr>
    </w:p>
    <w:p w14:paraId="6DD1FFEE"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DC6662">
        <w:rPr>
          <w:rFonts w:ascii="Trebuchet MS" w:hAnsi="Trebuchet MS" w:cs="Trebuchet MS"/>
          <w:w w:val="0"/>
          <w:sz w:val="22"/>
          <w:szCs w:val="22"/>
        </w:rPr>
        <w:t xml:space="preserve"> </w:t>
      </w:r>
      <w:r w:rsidRPr="00DC6662">
        <w:rPr>
          <w:rFonts w:ascii="Trebuchet MS" w:hAnsi="Trebuchet MS" w:cs="Trebuchet MS"/>
          <w:w w:val="0"/>
          <w:sz w:val="22"/>
          <w:szCs w:val="22"/>
        </w:rPr>
        <w:t>não venham a ser suficientes para o pagamento integral dos CRI após o pagamento daqueles credores.</w:t>
      </w:r>
    </w:p>
    <w:p w14:paraId="2C543277" w14:textId="77777777" w:rsidR="006861E1" w:rsidRPr="00DC6662" w:rsidRDefault="006861E1">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3520D360" w14:textId="77777777" w:rsidR="00327C34" w:rsidRPr="001F1C62" w:rsidRDefault="00327C34">
      <w:pPr>
        <w:spacing w:line="360" w:lineRule="auto"/>
        <w:jc w:val="both"/>
        <w:rPr>
          <w:rFonts w:ascii="Trebuchet MS" w:hAnsi="Trebuchet MS"/>
          <w:i/>
          <w:w w:val="0"/>
          <w:sz w:val="22"/>
          <w:u w:val="single"/>
          <w:rPrChange w:id="318"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319" w:author="Manassero Campello Advogados" w:date="2019-11-06T21:56:00Z">
            <w:rPr>
              <w:rFonts w:ascii="Trebuchet MS" w:hAnsi="Trebuchet MS"/>
              <w:i/>
              <w:w w:val="0"/>
              <w:sz w:val="22"/>
            </w:rPr>
          </w:rPrChange>
        </w:rPr>
        <w:t xml:space="preserve">Risco de Questionamentos Judiciais dos Contratos </w:t>
      </w:r>
      <w:r w:rsidR="00DA5DDB" w:rsidRPr="001F1C62">
        <w:rPr>
          <w:rFonts w:ascii="Trebuchet MS" w:hAnsi="Trebuchet MS"/>
          <w:i/>
          <w:w w:val="0"/>
          <w:sz w:val="22"/>
          <w:u w:val="single"/>
          <w:rPrChange w:id="320" w:author="Manassero Campello Advogados" w:date="2019-11-06T21:56:00Z">
            <w:rPr>
              <w:rFonts w:ascii="Trebuchet MS" w:hAnsi="Trebuchet MS"/>
              <w:i/>
              <w:w w:val="0"/>
              <w:sz w:val="22"/>
            </w:rPr>
          </w:rPrChange>
        </w:rPr>
        <w:t>Imobiliários</w:t>
      </w:r>
    </w:p>
    <w:p w14:paraId="4759E30A" w14:textId="77777777" w:rsidR="00327C34" w:rsidRPr="00DC6662" w:rsidRDefault="00327C34">
      <w:pPr>
        <w:spacing w:line="360" w:lineRule="auto"/>
        <w:jc w:val="both"/>
        <w:rPr>
          <w:rFonts w:ascii="Trebuchet MS" w:hAnsi="Trebuchet MS" w:cs="Trebuchet MS"/>
          <w:w w:val="0"/>
          <w:sz w:val="22"/>
          <w:szCs w:val="22"/>
        </w:rPr>
      </w:pPr>
    </w:p>
    <w:p w14:paraId="5E67D651" w14:textId="77777777" w:rsidR="00327C34" w:rsidRPr="00DC6662" w:rsidRDefault="00327C34">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Não obstante a legalidade e regularidade dos instrumentos contratuais que deram origem aos Créditos Imobiliários, não pode ser afastada a hipótese de que decisões judiciais futuras entendam pela ilegalidade de parte dos contratos dos quais derivam os Créditos Imobiliários</w:t>
      </w:r>
      <w:r w:rsidR="009618F5" w:rsidRPr="00DC6662">
        <w:rPr>
          <w:rFonts w:ascii="Trebuchet MS" w:hAnsi="Trebuchet MS" w:cs="Arial"/>
          <w:sz w:val="22"/>
          <w:szCs w:val="22"/>
        </w:rPr>
        <w:t xml:space="preserve"> </w:t>
      </w:r>
      <w:r w:rsidRPr="00DC6662">
        <w:rPr>
          <w:rFonts w:ascii="Trebuchet MS" w:hAnsi="Trebuchet MS" w:cs="Trebuchet MS"/>
          <w:w w:val="0"/>
          <w:sz w:val="22"/>
          <w:szCs w:val="22"/>
        </w:rPr>
        <w:t>cedidos, inclusive, mas não se limitando a aplicação de multas e penalidades por atrasos ou mesmo da execução das Garantias.</w:t>
      </w:r>
    </w:p>
    <w:p w14:paraId="5095B98A" w14:textId="77777777" w:rsidR="00327C34" w:rsidRPr="00DC6662" w:rsidRDefault="00327C34">
      <w:pPr>
        <w:spacing w:line="360" w:lineRule="auto"/>
        <w:jc w:val="both"/>
        <w:rPr>
          <w:rFonts w:ascii="Trebuchet MS" w:hAnsi="Trebuchet MS" w:cs="Trebuchet MS"/>
          <w:w w:val="0"/>
          <w:sz w:val="22"/>
          <w:szCs w:val="22"/>
        </w:rPr>
      </w:pPr>
    </w:p>
    <w:p w14:paraId="1AFBD45A" w14:textId="77777777" w:rsidR="00327C34" w:rsidRPr="001F1C62" w:rsidRDefault="00327C34">
      <w:pPr>
        <w:spacing w:line="360" w:lineRule="auto"/>
        <w:jc w:val="both"/>
        <w:rPr>
          <w:rFonts w:ascii="Trebuchet MS" w:hAnsi="Trebuchet MS"/>
          <w:i/>
          <w:w w:val="0"/>
          <w:sz w:val="22"/>
          <w:u w:val="single"/>
          <w:rPrChange w:id="321"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322" w:author="Manassero Campello Advogados" w:date="2019-11-06T21:56:00Z">
            <w:rPr>
              <w:rFonts w:ascii="Trebuchet MS" w:hAnsi="Trebuchet MS"/>
              <w:i/>
              <w:w w:val="0"/>
              <w:sz w:val="22"/>
            </w:rPr>
          </w:rPrChange>
        </w:rPr>
        <w:t>Riscos Decorrentes dos Critérios Adotados pel</w:t>
      </w:r>
      <w:r w:rsidR="008B6F4A" w:rsidRPr="001F1C62">
        <w:rPr>
          <w:rFonts w:ascii="Trebuchet MS" w:hAnsi="Trebuchet MS"/>
          <w:i/>
          <w:w w:val="0"/>
          <w:sz w:val="22"/>
          <w:u w:val="single"/>
          <w:rPrChange w:id="323" w:author="Manassero Campello Advogados" w:date="2019-11-06T21:56:00Z">
            <w:rPr>
              <w:rFonts w:ascii="Trebuchet MS" w:hAnsi="Trebuchet MS"/>
              <w:i/>
              <w:w w:val="0"/>
              <w:sz w:val="22"/>
            </w:rPr>
          </w:rPrChange>
        </w:rPr>
        <w:t>a</w:t>
      </w:r>
      <w:r w:rsidR="00DA5DDB" w:rsidRPr="001F1C62">
        <w:rPr>
          <w:rFonts w:ascii="Trebuchet MS" w:hAnsi="Trebuchet MS"/>
          <w:i/>
          <w:w w:val="0"/>
          <w:sz w:val="22"/>
          <w:u w:val="single"/>
          <w:rPrChange w:id="324" w:author="Manassero Campello Advogados" w:date="2019-11-06T21:56:00Z">
            <w:rPr>
              <w:rFonts w:ascii="Trebuchet MS" w:hAnsi="Trebuchet MS"/>
              <w:i/>
              <w:w w:val="0"/>
              <w:sz w:val="22"/>
            </w:rPr>
          </w:rPrChange>
        </w:rPr>
        <w:t xml:space="preserve"> Cedente</w:t>
      </w:r>
      <w:r w:rsidRPr="001F1C62">
        <w:rPr>
          <w:rFonts w:ascii="Trebuchet MS" w:hAnsi="Trebuchet MS"/>
          <w:i/>
          <w:w w:val="0"/>
          <w:sz w:val="22"/>
          <w:u w:val="single"/>
          <w:rPrChange w:id="325" w:author="Manassero Campello Advogados" w:date="2019-11-06T21:56:00Z">
            <w:rPr>
              <w:rFonts w:ascii="Trebuchet MS" w:hAnsi="Trebuchet MS"/>
              <w:i/>
              <w:w w:val="0"/>
              <w:sz w:val="22"/>
            </w:rPr>
          </w:rPrChange>
        </w:rPr>
        <w:t xml:space="preserve"> </w:t>
      </w:r>
    </w:p>
    <w:p w14:paraId="4A0E45C7" w14:textId="77777777" w:rsidR="00327C34" w:rsidRPr="00DC6662" w:rsidRDefault="00327C34">
      <w:pPr>
        <w:spacing w:line="360" w:lineRule="auto"/>
        <w:jc w:val="both"/>
        <w:rPr>
          <w:rFonts w:ascii="Trebuchet MS" w:hAnsi="Trebuchet MS" w:cs="Trebuchet MS"/>
          <w:w w:val="0"/>
          <w:sz w:val="22"/>
          <w:szCs w:val="22"/>
        </w:rPr>
      </w:pPr>
    </w:p>
    <w:p w14:paraId="2097CF44" w14:textId="77777777" w:rsidR="00327C34" w:rsidRPr="00DC6662" w:rsidRDefault="00327C34">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Os CRI são lastreados por Créditos Imobiliários</w:t>
      </w:r>
      <w:r w:rsidR="009618F5" w:rsidRPr="00DC6662">
        <w:rPr>
          <w:rFonts w:ascii="Trebuchet MS" w:hAnsi="Trebuchet MS" w:cs="Trebuchet MS"/>
          <w:w w:val="0"/>
          <w:sz w:val="22"/>
          <w:szCs w:val="22"/>
        </w:rPr>
        <w:t xml:space="preserve"> </w:t>
      </w:r>
      <w:r w:rsidRPr="00DC6662">
        <w:rPr>
          <w:rFonts w:ascii="Trebuchet MS" w:hAnsi="Trebuchet MS" w:cs="Trebuchet MS"/>
          <w:w w:val="0"/>
          <w:sz w:val="22"/>
          <w:szCs w:val="22"/>
        </w:rPr>
        <w:t>derivados d</w:t>
      </w:r>
      <w:r w:rsidR="00DA5DDB" w:rsidRPr="00DC6662">
        <w:rPr>
          <w:rFonts w:ascii="Trebuchet MS" w:hAnsi="Trebuchet MS" w:cs="Trebuchet MS"/>
          <w:w w:val="0"/>
          <w:sz w:val="22"/>
          <w:szCs w:val="22"/>
        </w:rPr>
        <w:t>os Contratos Imobiliários</w:t>
      </w:r>
      <w:r w:rsidRPr="00DC6662">
        <w:rPr>
          <w:rFonts w:ascii="Trebuchet MS" w:hAnsi="Trebuchet MS" w:cs="Trebuchet MS"/>
          <w:w w:val="0"/>
          <w:sz w:val="22"/>
          <w:szCs w:val="22"/>
        </w:rPr>
        <w:t>, cuja análise de crédito foi realizada pel</w:t>
      </w:r>
      <w:r w:rsidR="008B6F4A" w:rsidRPr="00DC6662">
        <w:rPr>
          <w:rFonts w:ascii="Trebuchet MS" w:hAnsi="Trebuchet MS" w:cs="Trebuchet MS"/>
          <w:w w:val="0"/>
          <w:sz w:val="22"/>
          <w:szCs w:val="22"/>
        </w:rPr>
        <w:t>a</w:t>
      </w:r>
      <w:r w:rsidRPr="00DC6662">
        <w:rPr>
          <w:rFonts w:ascii="Trebuchet MS" w:hAnsi="Trebuchet MS" w:cs="Trebuchet MS"/>
          <w:w w:val="0"/>
          <w:sz w:val="22"/>
          <w:szCs w:val="22"/>
        </w:rPr>
        <w:t xml:space="preserve"> </w:t>
      </w:r>
      <w:r w:rsidR="00DA5DDB" w:rsidRPr="00686842">
        <w:rPr>
          <w:rFonts w:ascii="Trebuchet MS" w:hAnsi="Trebuchet MS"/>
          <w:w w:val="0"/>
          <w:sz w:val="22"/>
          <w:szCs w:val="22"/>
        </w:rPr>
        <w:t>Cedente</w:t>
      </w:r>
      <w:r w:rsidRPr="00DC6662">
        <w:rPr>
          <w:rFonts w:ascii="Trebuchet MS" w:hAnsi="Trebuchet MS" w:cs="Trebuchet MS"/>
          <w:w w:val="0"/>
          <w:sz w:val="22"/>
          <w:szCs w:val="22"/>
        </w:rPr>
        <w:t xml:space="preserve">. </w:t>
      </w:r>
    </w:p>
    <w:p w14:paraId="7AF733B9" w14:textId="77777777" w:rsidR="00327C34" w:rsidRPr="00DC6662" w:rsidRDefault="00327C34">
      <w:pPr>
        <w:spacing w:line="360" w:lineRule="auto"/>
        <w:jc w:val="both"/>
        <w:rPr>
          <w:rFonts w:ascii="Trebuchet MS" w:hAnsi="Trebuchet MS" w:cs="Trebuchet MS"/>
          <w:w w:val="0"/>
          <w:sz w:val="22"/>
          <w:szCs w:val="22"/>
        </w:rPr>
      </w:pPr>
    </w:p>
    <w:p w14:paraId="7888401B" w14:textId="77777777" w:rsidR="006861E1" w:rsidRPr="001F1C62" w:rsidRDefault="006861E1">
      <w:pPr>
        <w:pStyle w:val="titulo"/>
        <w:tabs>
          <w:tab w:val="left" w:pos="10800"/>
          <w:tab w:val="left" w:pos="11520"/>
          <w:tab w:val="left" w:pos="12240"/>
          <w:tab w:val="left" w:pos="12960"/>
          <w:tab w:val="left" w:pos="13680"/>
          <w:tab w:val="left" w:pos="14400"/>
        </w:tabs>
        <w:spacing w:line="360" w:lineRule="auto"/>
        <w:jc w:val="both"/>
        <w:rPr>
          <w:rFonts w:ascii="Trebuchet MS" w:hAnsi="Trebuchet MS"/>
          <w:b w:val="0"/>
          <w:i/>
          <w:color w:val="auto"/>
          <w:w w:val="0"/>
          <w:sz w:val="22"/>
          <w:u w:val="single"/>
          <w:rPrChange w:id="326" w:author="Manassero Campello Advogados" w:date="2019-11-06T21:56:00Z">
            <w:rPr>
              <w:rFonts w:ascii="Trebuchet MS" w:hAnsi="Trebuchet MS"/>
              <w:b w:val="0"/>
              <w:i/>
              <w:color w:val="auto"/>
              <w:w w:val="0"/>
              <w:sz w:val="22"/>
            </w:rPr>
          </w:rPrChange>
        </w:rPr>
      </w:pPr>
      <w:r w:rsidRPr="001F1C62">
        <w:rPr>
          <w:rFonts w:ascii="Trebuchet MS" w:hAnsi="Trebuchet MS"/>
          <w:b w:val="0"/>
          <w:i/>
          <w:color w:val="auto"/>
          <w:w w:val="0"/>
          <w:sz w:val="22"/>
          <w:u w:val="single"/>
          <w:rPrChange w:id="327" w:author="Manassero Campello Advogados" w:date="2019-11-06T21:56:00Z">
            <w:rPr>
              <w:rFonts w:ascii="Trebuchet MS" w:hAnsi="Trebuchet MS"/>
              <w:b w:val="0"/>
              <w:i/>
              <w:color w:val="auto"/>
              <w:w w:val="0"/>
              <w:sz w:val="22"/>
            </w:rPr>
          </w:rPrChange>
        </w:rPr>
        <w:t>Riscos relacionados à Tributação dos CRI</w:t>
      </w:r>
    </w:p>
    <w:p w14:paraId="1E104E69" w14:textId="77777777" w:rsidR="006861E1" w:rsidRPr="00DC6662" w:rsidRDefault="006861E1">
      <w:pPr>
        <w:pStyle w:val="titulo"/>
        <w:tabs>
          <w:tab w:val="left" w:pos="10800"/>
          <w:tab w:val="left" w:pos="11520"/>
          <w:tab w:val="left" w:pos="12240"/>
          <w:tab w:val="left" w:pos="12960"/>
          <w:tab w:val="left" w:pos="13680"/>
          <w:tab w:val="left" w:pos="14400"/>
        </w:tabs>
        <w:spacing w:line="360" w:lineRule="auto"/>
        <w:jc w:val="both"/>
        <w:rPr>
          <w:rFonts w:ascii="Trebuchet MS" w:hAnsi="Trebuchet MS" w:cs="Trebuchet MS"/>
          <w:b w:val="0"/>
          <w:bCs w:val="0"/>
          <w:color w:val="auto"/>
          <w:w w:val="0"/>
          <w:sz w:val="22"/>
          <w:szCs w:val="22"/>
          <w:lang w:eastAsia="ja-JP"/>
        </w:rPr>
      </w:pPr>
    </w:p>
    <w:p w14:paraId="729CDCB2" w14:textId="77777777" w:rsidR="006861E1" w:rsidRPr="00DC6662" w:rsidRDefault="006861E1">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r w:rsidRPr="00DC6662">
        <w:rPr>
          <w:rFonts w:ascii="Trebuchet MS" w:eastAsia="Times New Roman"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06CB8E9B" w14:textId="77777777" w:rsidR="006861E1" w:rsidRPr="00DC6662" w:rsidRDefault="006861E1">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4A2A8030" w14:textId="77777777" w:rsidR="006861E1" w:rsidRPr="001F1C62" w:rsidRDefault="006861E1">
      <w:pPr>
        <w:pStyle w:val="Header1"/>
        <w:widowControl/>
        <w:tabs>
          <w:tab w:val="left" w:pos="10800"/>
          <w:tab w:val="left" w:pos="11520"/>
          <w:tab w:val="left" w:pos="12240"/>
          <w:tab w:val="left" w:pos="12960"/>
          <w:tab w:val="left" w:pos="13680"/>
          <w:tab w:val="left" w:pos="14400"/>
        </w:tabs>
        <w:spacing w:line="360" w:lineRule="auto"/>
        <w:jc w:val="both"/>
        <w:rPr>
          <w:rFonts w:ascii="Trebuchet MS" w:hAnsi="Trebuchet MS"/>
          <w:i/>
          <w:w w:val="0"/>
          <w:sz w:val="22"/>
          <w:u w:val="single"/>
          <w:rPrChange w:id="328"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329" w:author="Manassero Campello Advogados" w:date="2019-11-06T21:56:00Z">
            <w:rPr>
              <w:rFonts w:ascii="Trebuchet MS" w:hAnsi="Trebuchet MS"/>
              <w:i/>
              <w:w w:val="0"/>
              <w:sz w:val="22"/>
            </w:rPr>
          </w:rPrChange>
        </w:rPr>
        <w:t>Risco da ocorrência de eventos que possam ensejar o inadimplemento ou determinar a antecipação dos pagamentos</w:t>
      </w:r>
    </w:p>
    <w:p w14:paraId="5B848DE6" w14:textId="77777777" w:rsidR="006861E1" w:rsidRPr="00DC6662" w:rsidRDefault="006861E1">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07448FF1" w14:textId="77777777" w:rsidR="006861E1" w:rsidRPr="00DC6662" w:rsidRDefault="006861E1">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bookmarkStart w:id="330" w:name="_DV_M564"/>
      <w:bookmarkEnd w:id="330"/>
      <w:r w:rsidRPr="00DC6662">
        <w:rPr>
          <w:rFonts w:ascii="Trebuchet MS" w:eastAsia="Times New Roman" w:hAnsi="Trebuchet MS" w:cs="Trebuchet MS"/>
          <w:w w:val="0"/>
          <w:sz w:val="22"/>
          <w:szCs w:val="22"/>
        </w:rPr>
        <w:t xml:space="preserve">A ocorrência de qualquer evento de </w:t>
      </w:r>
      <w:bookmarkStart w:id="331" w:name="_DV_M565"/>
      <w:bookmarkEnd w:id="331"/>
      <w:r w:rsidR="00C714B2" w:rsidRPr="00DC6662">
        <w:rPr>
          <w:rFonts w:ascii="Trebuchet MS" w:eastAsia="Times New Roman" w:hAnsi="Trebuchet MS" w:cs="Trebuchet MS"/>
          <w:w w:val="0"/>
          <w:sz w:val="22"/>
          <w:szCs w:val="22"/>
        </w:rPr>
        <w:t xml:space="preserve">antecipação </w:t>
      </w:r>
      <w:r w:rsidRPr="00DC6662">
        <w:rPr>
          <w:rFonts w:ascii="Trebuchet MS" w:eastAsia="Times New Roman" w:hAnsi="Trebuchet MS" w:cs="Trebuchet MS"/>
          <w:w w:val="0"/>
          <w:sz w:val="22"/>
          <w:szCs w:val="22"/>
        </w:rPr>
        <w:t>dos Créditos Imobiliários, bem como de amortização extraordinária dos CRI, acarretará o pré-pagamento parcial ou total, conforme o caso, dos CRI</w:t>
      </w:r>
      <w:bookmarkStart w:id="332" w:name="_DV_M566"/>
      <w:bookmarkEnd w:id="332"/>
      <w:r w:rsidRPr="00DC6662">
        <w:rPr>
          <w:rFonts w:ascii="Trebuchet MS" w:eastAsia="Times New Roman" w:hAnsi="Trebuchet MS" w:cs="Trebuchet MS"/>
          <w:w w:val="0"/>
          <w:sz w:val="22"/>
          <w:szCs w:val="22"/>
        </w:rPr>
        <w:t>, podendo gerar dificuldade de reinvestimento do capital investido pelos investidores à mesma taxa estabelecida para os CRI.</w:t>
      </w:r>
    </w:p>
    <w:p w14:paraId="6C52CCCA" w14:textId="77777777" w:rsidR="006861E1" w:rsidRPr="00DC6662" w:rsidRDefault="006861E1">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3F876316" w14:textId="77777777" w:rsidR="00000068" w:rsidRPr="001F1C62" w:rsidRDefault="00000068">
      <w:pPr>
        <w:pStyle w:val="Header1"/>
        <w:tabs>
          <w:tab w:val="left" w:pos="10800"/>
          <w:tab w:val="left" w:pos="11520"/>
          <w:tab w:val="left" w:pos="12240"/>
          <w:tab w:val="left" w:pos="12960"/>
          <w:tab w:val="left" w:pos="13680"/>
          <w:tab w:val="left" w:pos="14400"/>
        </w:tabs>
        <w:spacing w:line="360" w:lineRule="auto"/>
        <w:jc w:val="both"/>
        <w:rPr>
          <w:rFonts w:ascii="Trebuchet MS" w:hAnsi="Trebuchet MS"/>
          <w:i/>
          <w:w w:val="0"/>
          <w:sz w:val="22"/>
          <w:u w:val="single"/>
          <w:rPrChange w:id="333"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334" w:author="Manassero Campello Advogados" w:date="2019-11-06T21:56:00Z">
            <w:rPr>
              <w:rFonts w:ascii="Trebuchet MS" w:hAnsi="Trebuchet MS"/>
              <w:i/>
              <w:w w:val="0"/>
              <w:sz w:val="22"/>
            </w:rPr>
          </w:rPrChange>
        </w:rPr>
        <w:t>Riscos decorrentes da Due Diligence</w:t>
      </w:r>
    </w:p>
    <w:p w14:paraId="47F106A7" w14:textId="77777777" w:rsidR="00000068" w:rsidRPr="00DC6662" w:rsidRDefault="00000068">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0048B5E5" w14:textId="7D7952F6" w:rsidR="00596CB2" w:rsidRPr="00DC6662" w:rsidRDefault="00000068">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Para fins dessa Oferta, </w:t>
      </w:r>
      <w:r w:rsidR="003A7276" w:rsidRPr="00DC6662">
        <w:rPr>
          <w:rFonts w:ascii="Trebuchet MS" w:hAnsi="Trebuchet MS" w:cs="Trebuchet MS"/>
          <w:w w:val="0"/>
          <w:sz w:val="22"/>
          <w:szCs w:val="22"/>
        </w:rPr>
        <w:t xml:space="preserve">não </w:t>
      </w:r>
      <w:r w:rsidRPr="00DC6662">
        <w:rPr>
          <w:rFonts w:ascii="Trebuchet MS" w:hAnsi="Trebuchet MS" w:cs="Trebuchet MS"/>
          <w:w w:val="0"/>
          <w:sz w:val="22"/>
          <w:szCs w:val="22"/>
        </w:rPr>
        <w:t xml:space="preserve">foi </w:t>
      </w:r>
      <w:r w:rsidR="003A7276" w:rsidRPr="00DC6662">
        <w:rPr>
          <w:rFonts w:ascii="Trebuchet MS" w:hAnsi="Trebuchet MS" w:cs="Trebuchet MS"/>
          <w:w w:val="0"/>
          <w:sz w:val="22"/>
          <w:szCs w:val="22"/>
        </w:rPr>
        <w:t>realizada auditoria jurídica n</w:t>
      </w:r>
      <w:r w:rsidRPr="00DC6662">
        <w:rPr>
          <w:rFonts w:ascii="Trebuchet MS" w:hAnsi="Trebuchet MS" w:cs="Trebuchet MS"/>
          <w:w w:val="0"/>
          <w:sz w:val="22"/>
          <w:szCs w:val="22"/>
        </w:rPr>
        <w:t xml:space="preserve">os </w:t>
      </w:r>
      <w:r w:rsidR="00DA5DDB" w:rsidRPr="00DC6662">
        <w:rPr>
          <w:rFonts w:ascii="Trebuchet MS" w:hAnsi="Trebuchet MS" w:cs="Trebuchet MS"/>
          <w:w w:val="0"/>
          <w:sz w:val="22"/>
          <w:szCs w:val="22"/>
        </w:rPr>
        <w:t>Contratos Imobiliários</w:t>
      </w:r>
      <w:r w:rsidR="003A7276" w:rsidRPr="00DC6662">
        <w:rPr>
          <w:rFonts w:ascii="Trebuchet MS" w:hAnsi="Trebuchet MS" w:cs="Trebuchet MS"/>
          <w:w w:val="0"/>
          <w:sz w:val="22"/>
          <w:szCs w:val="22"/>
        </w:rPr>
        <w:t xml:space="preserve"> e nas Garantias</w:t>
      </w:r>
      <w:r w:rsidRPr="00DC6662">
        <w:rPr>
          <w:rFonts w:ascii="Trebuchet MS" w:hAnsi="Trebuchet MS" w:cs="Trebuchet MS"/>
          <w:w w:val="0"/>
          <w:sz w:val="22"/>
          <w:szCs w:val="22"/>
        </w:rPr>
        <w:t>.</w:t>
      </w:r>
      <w:r w:rsidR="003A7276" w:rsidRPr="00DC6662">
        <w:rPr>
          <w:rFonts w:ascii="Trebuchet MS" w:hAnsi="Trebuchet MS" w:cs="Trebuchet MS"/>
          <w:w w:val="0"/>
          <w:sz w:val="22"/>
          <w:szCs w:val="22"/>
        </w:rPr>
        <w:t xml:space="preserve"> </w:t>
      </w:r>
      <w:r w:rsidR="00596CB2" w:rsidRPr="00DC6662">
        <w:rPr>
          <w:rFonts w:ascii="Trebuchet MS" w:hAnsi="Trebuchet MS" w:cs="Trebuchet MS"/>
          <w:w w:val="0"/>
          <w:sz w:val="22"/>
          <w:szCs w:val="22"/>
        </w:rPr>
        <w:t xml:space="preserve">A ausência de </w:t>
      </w:r>
      <w:del w:id="335" w:author="Manassero Campello Advogados" w:date="2019-11-06T21:56:00Z">
        <w:r w:rsidR="00596CB2" w:rsidRPr="00DC6662">
          <w:rPr>
            <w:rFonts w:ascii="Trebuchet MS" w:hAnsi="Trebuchet MS" w:cs="Trebuchet MS"/>
            <w:w w:val="0"/>
            <w:sz w:val="22"/>
            <w:szCs w:val="22"/>
          </w:rPr>
          <w:delText>Auditoria Legal</w:delText>
        </w:r>
      </w:del>
      <w:ins w:id="336" w:author="Manassero Campello Advogados" w:date="2019-11-06T21:56:00Z">
        <w:r w:rsidR="00E519AA" w:rsidRPr="00DC6662">
          <w:rPr>
            <w:rFonts w:ascii="Trebuchet MS" w:hAnsi="Trebuchet MS" w:cs="Trebuchet MS"/>
            <w:w w:val="0"/>
            <w:sz w:val="22"/>
            <w:szCs w:val="22"/>
          </w:rPr>
          <w:t xml:space="preserve">auditoria </w:t>
        </w:r>
        <w:r w:rsidR="00E519AA">
          <w:rPr>
            <w:rFonts w:ascii="Trebuchet MS" w:hAnsi="Trebuchet MS" w:cs="Trebuchet MS"/>
            <w:w w:val="0"/>
            <w:sz w:val="22"/>
            <w:szCs w:val="22"/>
          </w:rPr>
          <w:t>jurídica</w:t>
        </w:r>
      </w:ins>
      <w:r w:rsidR="00E519AA">
        <w:rPr>
          <w:rFonts w:ascii="Trebuchet MS" w:hAnsi="Trebuchet MS" w:cs="Trebuchet MS"/>
          <w:w w:val="0"/>
          <w:sz w:val="22"/>
          <w:szCs w:val="22"/>
        </w:rPr>
        <w:t xml:space="preserve"> </w:t>
      </w:r>
      <w:r w:rsidR="00596CB2" w:rsidRPr="00DC6662">
        <w:rPr>
          <w:rFonts w:ascii="Trebuchet MS" w:hAnsi="Trebuchet MS" w:cs="Trebuchet MS"/>
          <w:w w:val="0"/>
          <w:sz w:val="22"/>
          <w:szCs w:val="22"/>
        </w:rPr>
        <w:t xml:space="preserve">sobre </w:t>
      </w:r>
      <w:del w:id="337" w:author="Manassero Campello Advogados" w:date="2019-11-06T21:56:00Z">
        <w:r w:rsidR="00596CB2" w:rsidRPr="00DC6662">
          <w:rPr>
            <w:rFonts w:ascii="Trebuchet MS" w:hAnsi="Trebuchet MS" w:cs="Trebuchet MS"/>
            <w:w w:val="0"/>
            <w:sz w:val="22"/>
            <w:szCs w:val="22"/>
          </w:rPr>
          <w:delText xml:space="preserve">as respectivas matrículas ainda pendentes </w:delText>
        </w:r>
        <w:r w:rsidR="009A6D81" w:rsidRPr="00DC6662">
          <w:rPr>
            <w:rFonts w:ascii="Trebuchet MS" w:hAnsi="Trebuchet MS" w:cs="Trebuchet MS"/>
            <w:w w:val="0"/>
            <w:sz w:val="22"/>
            <w:szCs w:val="22"/>
          </w:rPr>
          <w:delText>impede</w:delText>
        </w:r>
      </w:del>
      <w:ins w:id="338" w:author="Manassero Campello Advogados" w:date="2019-11-06T21:56:00Z">
        <w:r w:rsidR="00E519AA">
          <w:rPr>
            <w:rFonts w:ascii="Trebuchet MS" w:hAnsi="Trebuchet MS" w:cs="Trebuchet MS"/>
            <w:w w:val="0"/>
            <w:sz w:val="22"/>
            <w:szCs w:val="22"/>
          </w:rPr>
          <w:t xml:space="preserve">os </w:t>
        </w:r>
        <w:r w:rsidR="00E519AA" w:rsidRPr="00DC6662">
          <w:rPr>
            <w:rFonts w:ascii="Trebuchet MS" w:hAnsi="Trebuchet MS" w:cs="Trebuchet MS"/>
            <w:w w:val="0"/>
            <w:sz w:val="22"/>
            <w:szCs w:val="22"/>
          </w:rPr>
          <w:t xml:space="preserve">Contratos Imobiliários e nas Garantias </w:t>
        </w:r>
        <w:r w:rsidR="000668DC" w:rsidRPr="001F1C62">
          <w:rPr>
            <w:rFonts w:ascii="Trebuchet MS" w:hAnsi="Trebuchet MS" w:cs="Trebuchet MS"/>
            <w:w w:val="0"/>
            <w:sz w:val="22"/>
            <w:szCs w:val="22"/>
          </w:rPr>
          <w:t>pode gerar impactos adversos para o Investidor, comprometendo</w:t>
        </w:r>
      </w:ins>
      <w:r w:rsidR="000668DC" w:rsidRPr="001F1C62">
        <w:rPr>
          <w:rFonts w:ascii="Trebuchet MS" w:hAnsi="Trebuchet MS" w:cs="Trebuchet MS"/>
          <w:w w:val="0"/>
          <w:sz w:val="22"/>
          <w:szCs w:val="22"/>
        </w:rPr>
        <w:t xml:space="preserve"> a </w:t>
      </w:r>
      <w:del w:id="339" w:author="Manassero Campello Advogados" w:date="2019-11-06T21:56:00Z">
        <w:r w:rsidR="009A6D81" w:rsidRPr="00DC6662">
          <w:rPr>
            <w:rFonts w:ascii="Trebuchet MS" w:hAnsi="Trebuchet MS" w:cs="Trebuchet MS"/>
            <w:w w:val="0"/>
            <w:sz w:val="22"/>
            <w:szCs w:val="22"/>
          </w:rPr>
          <w:delText>plena verificação sobre eventuais ônus e gravames ou outros pontos abarcados na referida Auditoria Legal que possam eventualmente impactar determinados</w:delText>
        </w:r>
      </w:del>
      <w:ins w:id="340" w:author="Manassero Campello Advogados" w:date="2019-11-06T21:56:00Z">
        <w:r w:rsidR="000668DC" w:rsidRPr="001F1C62">
          <w:rPr>
            <w:rFonts w:ascii="Trebuchet MS" w:hAnsi="Trebuchet MS" w:cs="Trebuchet MS"/>
            <w:w w:val="0"/>
            <w:sz w:val="22"/>
            <w:szCs w:val="22"/>
          </w:rPr>
          <w:t>exequibilidade dos</w:t>
        </w:r>
      </w:ins>
      <w:r w:rsidR="000668DC" w:rsidRPr="001F1C62">
        <w:rPr>
          <w:rFonts w:ascii="Trebuchet MS" w:hAnsi="Trebuchet MS" w:cs="Trebuchet MS"/>
          <w:w w:val="0"/>
          <w:sz w:val="22"/>
          <w:szCs w:val="22"/>
        </w:rPr>
        <w:t xml:space="preserve"> Créditos Imobiliários</w:t>
      </w:r>
      <w:del w:id="341" w:author="Manassero Campello Advogados" w:date="2019-11-06T21:56:00Z">
        <w:r w:rsidR="009A6D81" w:rsidRPr="00DC6662">
          <w:rPr>
            <w:rFonts w:ascii="Trebuchet MS" w:hAnsi="Trebuchet MS" w:cs="Trebuchet MS"/>
            <w:w w:val="0"/>
            <w:sz w:val="22"/>
            <w:szCs w:val="22"/>
          </w:rPr>
          <w:delText>.</w:delText>
        </w:r>
      </w:del>
      <w:ins w:id="342" w:author="Manassero Campello Advogados" w:date="2019-11-06T21:56:00Z">
        <w:r w:rsidR="000668DC" w:rsidRPr="001F1C62">
          <w:rPr>
            <w:rFonts w:ascii="Trebuchet MS" w:hAnsi="Trebuchet MS" w:cs="Trebuchet MS"/>
            <w:w w:val="0"/>
            <w:sz w:val="22"/>
            <w:szCs w:val="22"/>
          </w:rPr>
          <w:t xml:space="preserve"> e das Garantias Reais e, consequentemente, </w:t>
        </w:r>
        <w:r w:rsidR="000668DC">
          <w:rPr>
            <w:rFonts w:ascii="Trebuchet MS" w:hAnsi="Trebuchet MS" w:cs="Trebuchet MS"/>
            <w:w w:val="0"/>
            <w:sz w:val="22"/>
            <w:szCs w:val="22"/>
          </w:rPr>
          <w:t xml:space="preserve">o pagamento dos valores decorrentes </w:t>
        </w:r>
        <w:r w:rsidR="000668DC" w:rsidRPr="001F1C62">
          <w:rPr>
            <w:rFonts w:ascii="Trebuchet MS" w:hAnsi="Trebuchet MS" w:cs="Trebuchet MS"/>
            <w:w w:val="0"/>
            <w:sz w:val="22"/>
            <w:szCs w:val="22"/>
          </w:rPr>
          <w:t>dos CRI</w:t>
        </w:r>
        <w:r w:rsidR="000668DC">
          <w:rPr>
            <w:rFonts w:ascii="Trebuchet MS" w:hAnsi="Trebuchet MS" w:cs="Trebuchet MS"/>
            <w:w w:val="0"/>
            <w:sz w:val="22"/>
            <w:szCs w:val="22"/>
          </w:rPr>
          <w:t xml:space="preserve"> aos Investidores</w:t>
        </w:r>
        <w:r w:rsidR="009A6D81" w:rsidRPr="00DC6662">
          <w:rPr>
            <w:rFonts w:ascii="Trebuchet MS" w:hAnsi="Trebuchet MS" w:cs="Trebuchet MS"/>
            <w:w w:val="0"/>
            <w:sz w:val="22"/>
            <w:szCs w:val="22"/>
          </w:rPr>
          <w:t>.</w:t>
        </w:r>
        <w:r w:rsidR="00E602C3">
          <w:rPr>
            <w:rFonts w:ascii="Trebuchet MS" w:hAnsi="Trebuchet MS" w:cs="Trebuchet MS"/>
            <w:w w:val="0"/>
            <w:sz w:val="22"/>
            <w:szCs w:val="22"/>
          </w:rPr>
          <w:t xml:space="preserve"> </w:t>
        </w:r>
      </w:ins>
    </w:p>
    <w:p w14:paraId="0076BB55" w14:textId="77777777" w:rsidR="00000068" w:rsidRPr="00DC6662" w:rsidRDefault="00000068">
      <w:pPr>
        <w:pStyle w:val="Header1"/>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65FD54A4" w14:textId="77777777" w:rsidR="006C272B" w:rsidRPr="00DC6662" w:rsidRDefault="006C272B">
      <w:pPr>
        <w:pStyle w:val="Ttulo1"/>
        <w:spacing w:before="0" w:after="0" w:line="360" w:lineRule="auto"/>
        <w:rPr>
          <w:rFonts w:ascii="Trebuchet MS" w:hAnsi="Trebuchet MS" w:cs="Tahoma"/>
          <w:sz w:val="22"/>
          <w:szCs w:val="22"/>
        </w:rPr>
      </w:pPr>
      <w:bookmarkStart w:id="343" w:name="_Toc420958720"/>
      <w:bookmarkStart w:id="344" w:name="_Toc20804327"/>
      <w:r w:rsidRPr="00DC6662">
        <w:rPr>
          <w:rFonts w:ascii="Trebuchet MS" w:hAnsi="Trebuchet MS" w:cs="Tahoma"/>
          <w:sz w:val="22"/>
          <w:szCs w:val="22"/>
        </w:rPr>
        <w:t>CLÁUSULA XVIII – DISPOSIÇÕES GERAIS</w:t>
      </w:r>
      <w:bookmarkEnd w:id="343"/>
      <w:bookmarkEnd w:id="344"/>
    </w:p>
    <w:p w14:paraId="42A4F899" w14:textId="77777777" w:rsidR="006C272B" w:rsidRPr="00DC6662" w:rsidRDefault="006C272B">
      <w:pPr>
        <w:tabs>
          <w:tab w:val="left" w:pos="1134"/>
        </w:tabs>
        <w:spacing w:line="360" w:lineRule="auto"/>
        <w:ind w:right="-2"/>
        <w:jc w:val="both"/>
        <w:rPr>
          <w:rFonts w:ascii="Trebuchet MS" w:hAnsi="Trebuchet MS" w:cs="Tahoma"/>
          <w:sz w:val="22"/>
          <w:szCs w:val="22"/>
        </w:rPr>
      </w:pPr>
    </w:p>
    <w:p w14:paraId="4DE1DCA6" w14:textId="77777777" w:rsidR="009F584E" w:rsidRPr="00DC6662" w:rsidRDefault="009F584E">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18.1.</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Relatório de Gestão</w:t>
      </w:r>
      <w:r w:rsidRPr="00DC6662">
        <w:rPr>
          <w:rFonts w:ascii="Trebuchet MS" w:hAnsi="Trebuchet MS" w:cs="Trebuchet MS"/>
          <w:w w:val="0"/>
          <w:sz w:val="22"/>
          <w:szCs w:val="22"/>
        </w:rPr>
        <w:t>: Sempre que solicitada pelos Titulares dos CRI, a Emissora lhes dará acesso aos relatórios de gestão dos Créditos Imobiliários</w:t>
      </w:r>
      <w:r w:rsidR="009618F5" w:rsidRPr="00DC6662">
        <w:rPr>
          <w:rFonts w:ascii="Trebuchet MS" w:hAnsi="Trebuchet MS" w:cs="Arial"/>
          <w:sz w:val="22"/>
          <w:szCs w:val="22"/>
        </w:rPr>
        <w:t>,</w:t>
      </w:r>
      <w:r w:rsidR="009618F5" w:rsidRPr="00DC6662">
        <w:rPr>
          <w:rFonts w:ascii="Trebuchet MS" w:hAnsi="Trebuchet MS" w:cs="Trebuchet MS"/>
          <w:w w:val="0"/>
          <w:sz w:val="22"/>
          <w:szCs w:val="22"/>
        </w:rPr>
        <w:t xml:space="preserve"> </w:t>
      </w:r>
      <w:r w:rsidRPr="00DC6662">
        <w:rPr>
          <w:rFonts w:ascii="Trebuchet MS" w:hAnsi="Trebuchet MS" w:cs="Trebuchet MS"/>
          <w:w w:val="0"/>
          <w:sz w:val="22"/>
          <w:szCs w:val="22"/>
        </w:rPr>
        <w:t>vinculados ao presente Termo de Securitização.</w:t>
      </w:r>
    </w:p>
    <w:p w14:paraId="6CDAA8B0" w14:textId="77777777" w:rsidR="009F584E" w:rsidRPr="00DC6662" w:rsidRDefault="009F584E">
      <w:pPr>
        <w:spacing w:line="360" w:lineRule="auto"/>
        <w:rPr>
          <w:rFonts w:ascii="Trebuchet MS" w:hAnsi="Trebuchet MS" w:cs="Trebuchet MS"/>
          <w:w w:val="0"/>
          <w:sz w:val="22"/>
          <w:szCs w:val="22"/>
        </w:rPr>
      </w:pPr>
    </w:p>
    <w:p w14:paraId="1B8666B8" w14:textId="77777777" w:rsidR="009F584E" w:rsidRPr="00DC6662" w:rsidRDefault="009F584E">
      <w:pPr>
        <w:spacing w:line="360" w:lineRule="auto"/>
        <w:jc w:val="both"/>
        <w:rPr>
          <w:rFonts w:ascii="Trebuchet MS" w:hAnsi="Trebuchet MS" w:cs="Trebuchet MS"/>
          <w:w w:val="0"/>
          <w:sz w:val="22"/>
          <w:szCs w:val="22"/>
        </w:rPr>
      </w:pPr>
      <w:bookmarkStart w:id="345" w:name="_DV_M314"/>
      <w:bookmarkEnd w:id="345"/>
      <w:r w:rsidRPr="00DC6662">
        <w:rPr>
          <w:rFonts w:ascii="Trebuchet MS" w:hAnsi="Trebuchet MS" w:cs="Trebuchet MS"/>
          <w:w w:val="0"/>
          <w:sz w:val="22"/>
          <w:szCs w:val="22"/>
        </w:rPr>
        <w:t>18.2.</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Prevalência das Disposições do Termo de Securitização</w:t>
      </w:r>
      <w:r w:rsidRPr="00DC6662">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0E1F6136" w14:textId="77777777" w:rsidR="009F584E" w:rsidRPr="00DC6662" w:rsidRDefault="009F584E">
      <w:pPr>
        <w:spacing w:line="360" w:lineRule="auto"/>
        <w:rPr>
          <w:rFonts w:ascii="Trebuchet MS" w:hAnsi="Trebuchet MS" w:cs="Trebuchet MS"/>
          <w:w w:val="0"/>
          <w:sz w:val="22"/>
          <w:szCs w:val="22"/>
        </w:rPr>
      </w:pPr>
    </w:p>
    <w:p w14:paraId="64E10937" w14:textId="77777777" w:rsidR="009F584E" w:rsidRPr="00DC6662" w:rsidRDefault="009F584E">
      <w:pPr>
        <w:spacing w:line="360" w:lineRule="auto"/>
        <w:jc w:val="both"/>
        <w:rPr>
          <w:rFonts w:ascii="Trebuchet MS" w:hAnsi="Trebuchet MS" w:cs="Tahoma"/>
          <w:sz w:val="22"/>
          <w:szCs w:val="22"/>
        </w:rPr>
      </w:pPr>
      <w:r w:rsidRPr="00DC6662">
        <w:rPr>
          <w:rFonts w:ascii="Trebuchet MS" w:hAnsi="Trebuchet MS" w:cs="Trebuchet MS"/>
          <w:w w:val="0"/>
          <w:sz w:val="22"/>
          <w:szCs w:val="22"/>
        </w:rPr>
        <w:t>18.3.</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Mora</w:t>
      </w:r>
      <w:r w:rsidRPr="00DC6662">
        <w:rPr>
          <w:rFonts w:ascii="Trebuchet MS" w:hAnsi="Trebuchet MS" w:cs="Trebuchet MS"/>
          <w:w w:val="0"/>
          <w:sz w:val="22"/>
          <w:szCs w:val="22"/>
        </w:rPr>
        <w:t xml:space="preserve">: </w:t>
      </w:r>
      <w:r w:rsidR="00C714B2" w:rsidRPr="00DC6662">
        <w:rPr>
          <w:rFonts w:ascii="Trebuchet MS" w:hAnsi="Trebuchet MS" w:cs="Tahoma"/>
          <w:sz w:val="22"/>
          <w:szCs w:val="22"/>
        </w:rPr>
        <w:t>Ocorrendo impontualidade no pagamento pela Emissora de qualquer quantia devida aos titulares de CRI, cujo montante encontre-se depositado na Conta Centralizadora, para tanto, e não sanada no prazo de 5 (cinco) Dias Úteis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Pr="00DC6662">
        <w:rPr>
          <w:rFonts w:ascii="Trebuchet MS" w:hAnsi="Trebuchet MS" w:cs="Tahoma"/>
          <w:sz w:val="22"/>
          <w:szCs w:val="22"/>
        </w:rPr>
        <w:t>.</w:t>
      </w:r>
    </w:p>
    <w:p w14:paraId="42E9B552" w14:textId="77777777" w:rsidR="00E97610" w:rsidRPr="00DC6662" w:rsidRDefault="00E97610">
      <w:pPr>
        <w:tabs>
          <w:tab w:val="left" w:pos="1134"/>
        </w:tabs>
        <w:spacing w:line="360" w:lineRule="auto"/>
        <w:ind w:right="-2"/>
        <w:jc w:val="both"/>
        <w:rPr>
          <w:rFonts w:ascii="Trebuchet MS" w:hAnsi="Trebuchet MS" w:cs="Tahoma"/>
          <w:sz w:val="22"/>
          <w:szCs w:val="22"/>
        </w:rPr>
      </w:pPr>
    </w:p>
    <w:p w14:paraId="2585D414" w14:textId="77777777" w:rsidR="006C272B" w:rsidRPr="00DC6662" w:rsidRDefault="00F02098">
      <w:pPr>
        <w:pStyle w:val="Ttulo1"/>
        <w:spacing w:before="0" w:after="0" w:line="360" w:lineRule="auto"/>
        <w:rPr>
          <w:rFonts w:ascii="Trebuchet MS" w:hAnsi="Trebuchet MS" w:cs="Tahoma"/>
          <w:sz w:val="22"/>
          <w:szCs w:val="22"/>
        </w:rPr>
      </w:pPr>
      <w:bookmarkStart w:id="346" w:name="_Toc420958721"/>
      <w:bookmarkStart w:id="347" w:name="_Toc20804328"/>
      <w:r w:rsidRPr="00DC6662">
        <w:rPr>
          <w:rFonts w:ascii="Trebuchet MS" w:hAnsi="Trebuchet MS" w:cs="Tahoma"/>
          <w:sz w:val="22"/>
          <w:szCs w:val="22"/>
        </w:rPr>
        <w:t xml:space="preserve">CLÁUSULA XIX – </w:t>
      </w:r>
      <w:r w:rsidR="00A0793F" w:rsidRPr="00DC6662">
        <w:rPr>
          <w:rFonts w:ascii="Trebuchet MS" w:hAnsi="Trebuchet MS" w:cs="Tahoma"/>
          <w:sz w:val="22"/>
          <w:szCs w:val="22"/>
        </w:rPr>
        <w:t>FORO</w:t>
      </w:r>
      <w:bookmarkEnd w:id="346"/>
      <w:bookmarkEnd w:id="347"/>
    </w:p>
    <w:p w14:paraId="1A25D71D" w14:textId="77777777" w:rsidR="006C272B" w:rsidRPr="00DC6662" w:rsidRDefault="006C272B">
      <w:pPr>
        <w:tabs>
          <w:tab w:val="left" w:pos="1134"/>
        </w:tabs>
        <w:spacing w:line="360" w:lineRule="auto"/>
        <w:ind w:right="-2"/>
        <w:jc w:val="both"/>
        <w:rPr>
          <w:rFonts w:ascii="Trebuchet MS" w:hAnsi="Trebuchet MS" w:cs="Tahoma"/>
          <w:sz w:val="22"/>
          <w:szCs w:val="22"/>
        </w:rPr>
      </w:pPr>
    </w:p>
    <w:p w14:paraId="38BA30D4" w14:textId="77777777" w:rsidR="006C272B" w:rsidRPr="00DC6662" w:rsidRDefault="00B500E5">
      <w:pPr>
        <w:tabs>
          <w:tab w:val="left" w:pos="-1276"/>
        </w:tabs>
        <w:spacing w:line="360" w:lineRule="auto"/>
        <w:ind w:right="-2"/>
        <w:jc w:val="both"/>
        <w:rPr>
          <w:rFonts w:ascii="Trebuchet MS" w:hAnsi="Trebuchet MS" w:cs="Tahoma"/>
          <w:sz w:val="22"/>
          <w:szCs w:val="22"/>
        </w:rPr>
      </w:pPr>
      <w:r w:rsidRPr="00DC6662">
        <w:rPr>
          <w:rFonts w:ascii="Trebuchet MS" w:hAnsi="Trebuchet MS" w:cs="Tahoma"/>
          <w:sz w:val="22"/>
          <w:szCs w:val="22"/>
        </w:rPr>
        <w:t>19.1.</w:t>
      </w:r>
      <w:r w:rsidRPr="00DC6662">
        <w:rPr>
          <w:rFonts w:ascii="Trebuchet MS" w:hAnsi="Trebuchet MS" w:cs="Tahoma"/>
          <w:sz w:val="22"/>
          <w:szCs w:val="22"/>
        </w:rPr>
        <w:tab/>
      </w:r>
      <w:r w:rsidR="009F584E" w:rsidRPr="00DC6662">
        <w:rPr>
          <w:rFonts w:ascii="Trebuchet MS" w:hAnsi="Trebuchet MS" w:cs="Tahoma"/>
          <w:sz w:val="22"/>
          <w:szCs w:val="22"/>
          <w:u w:val="single"/>
        </w:rPr>
        <w:t>Foro</w:t>
      </w:r>
      <w:r w:rsidR="009F584E" w:rsidRPr="00DC6662">
        <w:rPr>
          <w:rFonts w:ascii="Trebuchet MS" w:hAnsi="Trebuchet MS" w:cs="Tahoma"/>
          <w:sz w:val="22"/>
          <w:szCs w:val="22"/>
        </w:rPr>
        <w:t xml:space="preserve">: </w:t>
      </w:r>
      <w:r w:rsidRPr="00DC6662">
        <w:rPr>
          <w:rFonts w:ascii="Trebuchet MS" w:hAnsi="Trebuchet MS" w:cs="Tahoma"/>
          <w:sz w:val="22"/>
          <w:szCs w:val="22"/>
        </w:rPr>
        <w:t xml:space="preserve">As Partes neste ato elegem o </w:t>
      </w:r>
      <w:r w:rsidR="009506EE" w:rsidRPr="00DC6662">
        <w:rPr>
          <w:rFonts w:ascii="Trebuchet MS" w:hAnsi="Trebuchet MS" w:cs="Tahoma"/>
          <w:sz w:val="22"/>
          <w:szCs w:val="22"/>
        </w:rPr>
        <w:t>f</w:t>
      </w:r>
      <w:r w:rsidRPr="00DC6662">
        <w:rPr>
          <w:rFonts w:ascii="Trebuchet MS" w:hAnsi="Trebuchet MS" w:cs="Tahoma"/>
          <w:sz w:val="22"/>
          <w:szCs w:val="22"/>
        </w:rPr>
        <w:t xml:space="preserve">oro da </w:t>
      </w:r>
      <w:r w:rsidR="009506EE" w:rsidRPr="00DC6662">
        <w:rPr>
          <w:rFonts w:ascii="Trebuchet MS" w:hAnsi="Trebuchet MS" w:cs="Tahoma"/>
          <w:sz w:val="22"/>
          <w:szCs w:val="22"/>
        </w:rPr>
        <w:t>c</w:t>
      </w:r>
      <w:r w:rsidRPr="00DC6662">
        <w:rPr>
          <w:rFonts w:ascii="Trebuchet MS" w:hAnsi="Trebuchet MS" w:cs="Tahoma"/>
          <w:sz w:val="22"/>
          <w:szCs w:val="22"/>
        </w:rPr>
        <w:t xml:space="preserve">omarca de São Paulo, </w:t>
      </w:r>
      <w:r w:rsidR="009506EE" w:rsidRPr="00DC6662">
        <w:rPr>
          <w:rFonts w:ascii="Trebuchet MS" w:hAnsi="Trebuchet MS" w:cs="Tahoma"/>
          <w:sz w:val="22"/>
          <w:szCs w:val="22"/>
        </w:rPr>
        <w:t>e</w:t>
      </w:r>
      <w:r w:rsidRPr="00DC6662">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59EFFED2" w14:textId="77777777" w:rsidR="00B500E5" w:rsidRPr="00DC6662" w:rsidRDefault="00B500E5">
      <w:pPr>
        <w:tabs>
          <w:tab w:val="left" w:pos="-1276"/>
        </w:tabs>
        <w:spacing w:line="360" w:lineRule="auto"/>
        <w:ind w:right="-2"/>
        <w:jc w:val="both"/>
        <w:rPr>
          <w:rFonts w:ascii="Trebuchet MS" w:hAnsi="Trebuchet MS" w:cs="Tahoma"/>
          <w:sz w:val="22"/>
          <w:szCs w:val="22"/>
        </w:rPr>
      </w:pPr>
    </w:p>
    <w:p w14:paraId="670F94E7" w14:textId="77777777" w:rsidR="00EE50A7" w:rsidRPr="00DC6662" w:rsidRDefault="00EE50A7">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 xml:space="preserve">E, por estarem assim justas e contratadas, as Partes assinam o presente instrumento em </w:t>
      </w:r>
      <w:r w:rsidR="00C714B2" w:rsidRPr="00DC6662">
        <w:rPr>
          <w:rFonts w:ascii="Trebuchet MS" w:hAnsi="Trebuchet MS" w:cs="Tahoma"/>
          <w:sz w:val="22"/>
          <w:szCs w:val="22"/>
        </w:rPr>
        <w:t>3</w:t>
      </w:r>
      <w:r w:rsidRPr="00DC6662">
        <w:rPr>
          <w:rFonts w:ascii="Trebuchet MS" w:hAnsi="Trebuchet MS" w:cs="Tahoma"/>
          <w:sz w:val="22"/>
          <w:szCs w:val="22"/>
        </w:rPr>
        <w:t xml:space="preserve"> (</w:t>
      </w:r>
      <w:r w:rsidR="00C714B2" w:rsidRPr="00DC6662">
        <w:rPr>
          <w:rFonts w:ascii="Trebuchet MS" w:hAnsi="Trebuchet MS" w:cs="Tahoma"/>
          <w:sz w:val="22"/>
          <w:szCs w:val="22"/>
        </w:rPr>
        <w:t>três</w:t>
      </w:r>
      <w:r w:rsidRPr="00DC6662">
        <w:rPr>
          <w:rFonts w:ascii="Trebuchet MS" w:hAnsi="Trebuchet MS" w:cs="Tahoma"/>
          <w:sz w:val="22"/>
          <w:szCs w:val="22"/>
        </w:rPr>
        <w:t>) vias de igual forma e teor, na presença de 2 (duas) testemunhas.</w:t>
      </w:r>
    </w:p>
    <w:p w14:paraId="5BD06138" w14:textId="77777777" w:rsidR="00EE50A7" w:rsidRPr="00DC6662" w:rsidRDefault="00EE50A7">
      <w:pPr>
        <w:tabs>
          <w:tab w:val="left" w:pos="1134"/>
        </w:tabs>
        <w:spacing w:line="360" w:lineRule="auto"/>
        <w:ind w:right="-2"/>
        <w:jc w:val="center"/>
        <w:rPr>
          <w:rFonts w:ascii="Trebuchet MS" w:hAnsi="Trebuchet MS" w:cs="Tahoma"/>
          <w:sz w:val="22"/>
          <w:szCs w:val="22"/>
        </w:rPr>
      </w:pPr>
    </w:p>
    <w:p w14:paraId="642E927C" w14:textId="77777777" w:rsidR="0089409D" w:rsidRPr="00DC6662" w:rsidRDefault="0089409D">
      <w:pPr>
        <w:tabs>
          <w:tab w:val="left" w:pos="1134"/>
        </w:tabs>
        <w:spacing w:line="360" w:lineRule="auto"/>
        <w:ind w:right="-2"/>
        <w:jc w:val="center"/>
        <w:rPr>
          <w:rFonts w:ascii="Trebuchet MS" w:hAnsi="Trebuchet MS" w:cs="Tahoma"/>
          <w:sz w:val="22"/>
          <w:szCs w:val="22"/>
        </w:rPr>
      </w:pPr>
      <w:r w:rsidRPr="00DC6662">
        <w:rPr>
          <w:rFonts w:ascii="Trebuchet MS" w:hAnsi="Trebuchet MS" w:cs="Tahoma"/>
          <w:sz w:val="22"/>
          <w:szCs w:val="22"/>
        </w:rPr>
        <w:t>São Paulo</w:t>
      </w:r>
      <w:r w:rsidR="009F584E" w:rsidRPr="00DC6662">
        <w:rPr>
          <w:rFonts w:ascii="Trebuchet MS" w:hAnsi="Trebuchet MS" w:cs="Tahoma"/>
          <w:sz w:val="22"/>
          <w:szCs w:val="22"/>
        </w:rPr>
        <w:t xml:space="preserve"> - SP</w:t>
      </w:r>
      <w:r w:rsidRPr="00DC6662">
        <w:rPr>
          <w:rFonts w:ascii="Trebuchet MS" w:hAnsi="Trebuchet MS" w:cs="Tahoma"/>
          <w:sz w:val="22"/>
          <w:szCs w:val="22"/>
        </w:rPr>
        <w:t xml:space="preserve">, </w:t>
      </w:r>
      <w:r w:rsidR="00651B43" w:rsidRPr="00686842">
        <w:rPr>
          <w:rFonts w:ascii="Trebuchet MS" w:hAnsi="Trebuchet MS" w:cs="Tahoma"/>
          <w:sz w:val="22"/>
          <w:szCs w:val="22"/>
        </w:rPr>
        <w:t>[●]</w:t>
      </w:r>
      <w:r w:rsidR="001760F6" w:rsidRPr="00DC6662">
        <w:rPr>
          <w:rFonts w:ascii="Trebuchet MS" w:hAnsi="Trebuchet MS" w:cs="Tahoma"/>
          <w:sz w:val="22"/>
          <w:szCs w:val="22"/>
        </w:rPr>
        <w:t xml:space="preserve"> </w:t>
      </w:r>
      <w:r w:rsidRPr="00DC6662">
        <w:rPr>
          <w:rFonts w:ascii="Trebuchet MS" w:hAnsi="Trebuchet MS" w:cs="Tahoma"/>
          <w:sz w:val="22"/>
          <w:szCs w:val="22"/>
        </w:rPr>
        <w:t xml:space="preserve">de </w:t>
      </w:r>
      <w:r w:rsidR="00651B43" w:rsidRPr="00686842">
        <w:rPr>
          <w:rFonts w:ascii="Trebuchet MS" w:hAnsi="Trebuchet MS" w:cs="Tahoma"/>
          <w:sz w:val="22"/>
          <w:szCs w:val="22"/>
        </w:rPr>
        <w:t>[●]</w:t>
      </w:r>
      <w:r w:rsidR="00651B43" w:rsidRPr="00DC6662">
        <w:rPr>
          <w:rFonts w:ascii="Trebuchet MS" w:hAnsi="Trebuchet MS" w:cs="Tahoma"/>
          <w:sz w:val="22"/>
          <w:szCs w:val="22"/>
        </w:rPr>
        <w:t xml:space="preserve"> </w:t>
      </w:r>
      <w:r w:rsidRPr="00DC6662">
        <w:rPr>
          <w:rFonts w:ascii="Trebuchet MS" w:hAnsi="Trebuchet MS" w:cs="Tahoma"/>
          <w:sz w:val="22"/>
          <w:szCs w:val="22"/>
        </w:rPr>
        <w:t xml:space="preserve">de </w:t>
      </w:r>
      <w:r w:rsidR="00651B43" w:rsidRPr="00DC6662">
        <w:rPr>
          <w:rFonts w:ascii="Trebuchet MS" w:hAnsi="Trebuchet MS" w:cs="Tahoma"/>
          <w:sz w:val="22"/>
          <w:szCs w:val="22"/>
        </w:rPr>
        <w:t>2019</w:t>
      </w:r>
    </w:p>
    <w:p w14:paraId="69B68386" w14:textId="77777777" w:rsidR="009F584E" w:rsidRPr="00DC6662" w:rsidRDefault="009F584E">
      <w:pPr>
        <w:spacing w:line="360" w:lineRule="auto"/>
        <w:jc w:val="center"/>
        <w:rPr>
          <w:rFonts w:ascii="Trebuchet MS" w:hAnsi="Trebuchet MS"/>
          <w:w w:val="0"/>
          <w:sz w:val="22"/>
          <w:szCs w:val="22"/>
        </w:rPr>
      </w:pPr>
    </w:p>
    <w:p w14:paraId="19E09BC6" w14:textId="77777777" w:rsidR="009F584E" w:rsidRPr="00DC6662" w:rsidRDefault="001760F6">
      <w:pPr>
        <w:spacing w:line="360" w:lineRule="auto"/>
        <w:jc w:val="center"/>
        <w:rPr>
          <w:rFonts w:ascii="Trebuchet MS" w:hAnsi="Trebuchet MS"/>
          <w:i/>
          <w:w w:val="0"/>
          <w:sz w:val="22"/>
          <w:szCs w:val="22"/>
        </w:rPr>
      </w:pPr>
      <w:r w:rsidRPr="00DC6662">
        <w:rPr>
          <w:rFonts w:ascii="Trebuchet MS" w:hAnsi="Trebuchet MS"/>
          <w:i/>
          <w:w w:val="0"/>
          <w:sz w:val="22"/>
          <w:szCs w:val="22"/>
        </w:rPr>
        <w:t>(O restante da página foi intencionalmente deixado em branco.)</w:t>
      </w:r>
    </w:p>
    <w:p w14:paraId="58C4CA94" w14:textId="18F86CCD" w:rsidR="009F584E" w:rsidRPr="00DC6662" w:rsidRDefault="009F584E">
      <w:pPr>
        <w:spacing w:line="360" w:lineRule="auto"/>
        <w:jc w:val="both"/>
        <w:rPr>
          <w:rFonts w:ascii="Trebuchet MS" w:hAnsi="Trebuchet MS" w:cs="Trebuchet MS"/>
          <w:i/>
          <w:w w:val="0"/>
          <w:sz w:val="22"/>
          <w:szCs w:val="22"/>
        </w:rPr>
      </w:pPr>
      <w:r w:rsidRPr="00DC6662">
        <w:rPr>
          <w:rFonts w:ascii="Trebuchet MS" w:hAnsi="Trebuchet MS" w:cs="Trebuchet MS"/>
          <w:w w:val="0"/>
          <w:sz w:val="22"/>
          <w:szCs w:val="22"/>
        </w:rPr>
        <w:br w:type="page"/>
      </w:r>
      <w:r w:rsidRPr="00DC6662">
        <w:rPr>
          <w:rFonts w:ascii="Trebuchet MS" w:hAnsi="Trebuchet MS" w:cs="Arial"/>
          <w:i/>
          <w:sz w:val="22"/>
          <w:szCs w:val="22"/>
        </w:rPr>
        <w:t>(Página de assinatura</w:t>
      </w:r>
      <w:r w:rsidR="00651B43" w:rsidRPr="00DC6662">
        <w:rPr>
          <w:rFonts w:ascii="Trebuchet MS" w:hAnsi="Trebuchet MS" w:cs="Arial"/>
          <w:i/>
          <w:sz w:val="22"/>
          <w:szCs w:val="22"/>
        </w:rPr>
        <w:t>s 1/2</w:t>
      </w:r>
      <w:r w:rsidRPr="00DC6662">
        <w:rPr>
          <w:rFonts w:ascii="Trebuchet MS" w:hAnsi="Trebuchet MS" w:cs="Arial"/>
          <w:i/>
          <w:sz w:val="22"/>
          <w:szCs w:val="22"/>
        </w:rPr>
        <w:t xml:space="preserve"> do </w:t>
      </w:r>
      <w:r w:rsidRPr="00DC6662">
        <w:rPr>
          <w:rFonts w:ascii="Trebuchet MS" w:hAnsi="Trebuchet MS" w:cs="Tahoma"/>
          <w:i/>
          <w:sz w:val="22"/>
          <w:szCs w:val="22"/>
        </w:rPr>
        <w:t xml:space="preserve">Termo de Securitização de Créditos Imobiliários das </w:t>
      </w:r>
      <w:r w:rsidR="00DC6662" w:rsidRPr="00686842">
        <w:rPr>
          <w:rFonts w:ascii="Trebuchet MS" w:hAnsi="Trebuchet MS" w:cs="Tahoma"/>
          <w:i/>
          <w:sz w:val="22"/>
          <w:szCs w:val="22"/>
        </w:rPr>
        <w:t>131ª, 132ª, 133ª e 134ª séries da 4ª</w:t>
      </w:r>
      <w:r w:rsidR="00DC6662" w:rsidRPr="00686842" w:rsidDel="00DC6662">
        <w:rPr>
          <w:rFonts w:ascii="Trebuchet MS" w:hAnsi="Trebuchet MS" w:cs="Tahoma"/>
          <w:i/>
          <w:sz w:val="22"/>
          <w:szCs w:val="22"/>
        </w:rPr>
        <w:t xml:space="preserve"> </w:t>
      </w:r>
      <w:r w:rsidRPr="00DC6662">
        <w:rPr>
          <w:rFonts w:ascii="Trebuchet MS" w:hAnsi="Trebuchet MS" w:cs="Tahoma"/>
          <w:i/>
          <w:sz w:val="22"/>
          <w:szCs w:val="22"/>
        </w:rPr>
        <w:t xml:space="preserve">Emissão de Certificados de Recebíveis Imobiliários </w:t>
      </w:r>
      <w:r w:rsidR="00DC6662" w:rsidRPr="00DC6662">
        <w:rPr>
          <w:rFonts w:ascii="Trebuchet MS" w:hAnsi="Trebuchet MS" w:cs="Tahoma"/>
          <w:i/>
          <w:sz w:val="22"/>
          <w:szCs w:val="22"/>
        </w:rPr>
        <w:t>da Gaia Securitizadora S.A.</w:t>
      </w:r>
      <w:r w:rsidRPr="00DC6662">
        <w:rPr>
          <w:rFonts w:ascii="Trebuchet MS" w:hAnsi="Trebuchet MS" w:cs="Tahoma"/>
          <w:i/>
          <w:sz w:val="22"/>
          <w:szCs w:val="22"/>
        </w:rPr>
        <w:t>)</w:t>
      </w:r>
    </w:p>
    <w:p w14:paraId="109C6CD4" w14:textId="77777777" w:rsidR="009F584E" w:rsidRPr="00DC6662" w:rsidRDefault="009F584E">
      <w:pPr>
        <w:spacing w:line="360" w:lineRule="auto"/>
        <w:jc w:val="center"/>
        <w:rPr>
          <w:rFonts w:ascii="Trebuchet MS" w:hAnsi="Trebuchet MS" w:cs="Trebuchet MS"/>
          <w:w w:val="0"/>
          <w:sz w:val="22"/>
          <w:szCs w:val="22"/>
        </w:rPr>
      </w:pPr>
    </w:p>
    <w:p w14:paraId="5C07CB6B" w14:textId="77777777" w:rsidR="001760F6" w:rsidRPr="00DC6662" w:rsidRDefault="001760F6">
      <w:pPr>
        <w:spacing w:line="360" w:lineRule="auto"/>
        <w:jc w:val="center"/>
        <w:rPr>
          <w:rFonts w:ascii="Trebuchet MS" w:hAnsi="Trebuchet MS" w:cs="Trebuchet MS"/>
          <w:w w:val="0"/>
          <w:sz w:val="22"/>
          <w:szCs w:val="22"/>
        </w:rPr>
      </w:pPr>
    </w:p>
    <w:p w14:paraId="3213AFDF" w14:textId="77777777" w:rsidR="001760F6" w:rsidRPr="00DC6662" w:rsidRDefault="001760F6">
      <w:pPr>
        <w:spacing w:line="360" w:lineRule="auto"/>
        <w:jc w:val="center"/>
        <w:rPr>
          <w:rFonts w:ascii="Trebuchet MS" w:hAnsi="Trebuchet MS" w:cs="Trebuchet MS"/>
          <w:w w:val="0"/>
          <w:sz w:val="22"/>
          <w:szCs w:val="22"/>
        </w:rPr>
      </w:pPr>
    </w:p>
    <w:p w14:paraId="384EDC59" w14:textId="77777777" w:rsidR="009F584E" w:rsidRPr="00DC6662" w:rsidRDefault="009F584E" w:rsidP="00686842">
      <w:pPr>
        <w:pStyle w:val="Recuodecorpodetexto"/>
        <w:spacing w:after="0"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9F584E" w:rsidRPr="00DC6662" w14:paraId="6EEA8F05" w14:textId="77777777" w:rsidTr="00C628EE">
        <w:tc>
          <w:tcPr>
            <w:tcW w:w="8978" w:type="dxa"/>
          </w:tcPr>
          <w:p w14:paraId="4468101C" w14:textId="01ED7314" w:rsidR="00651B43" w:rsidRPr="00686842" w:rsidRDefault="00DC6662">
            <w:pPr>
              <w:spacing w:line="360" w:lineRule="auto"/>
              <w:jc w:val="center"/>
              <w:rPr>
                <w:rFonts w:ascii="Trebuchet MS" w:hAnsi="Trebuchet MS"/>
                <w:b/>
                <w:sz w:val="22"/>
                <w:szCs w:val="22"/>
              </w:rPr>
            </w:pPr>
            <w:r w:rsidRPr="00686842">
              <w:rPr>
                <w:rFonts w:ascii="Trebuchet MS" w:hAnsi="Trebuchet MS"/>
                <w:b/>
                <w:sz w:val="22"/>
                <w:szCs w:val="22"/>
              </w:rPr>
              <w:t>GAIA SECURITIZADORA S.A.</w:t>
            </w:r>
          </w:p>
          <w:p w14:paraId="673ECA7A" w14:textId="77777777" w:rsidR="009F584E" w:rsidRPr="00DC6662" w:rsidRDefault="009F584E">
            <w:pPr>
              <w:spacing w:line="360" w:lineRule="auto"/>
              <w:jc w:val="center"/>
              <w:rPr>
                <w:rFonts w:ascii="Trebuchet MS" w:hAnsi="Trebuchet MS" w:cs="Arial"/>
                <w:i/>
                <w:sz w:val="22"/>
                <w:szCs w:val="22"/>
              </w:rPr>
            </w:pPr>
            <w:r w:rsidRPr="00DC6662">
              <w:rPr>
                <w:rFonts w:ascii="Trebuchet MS" w:hAnsi="Trebuchet MS" w:cs="Arial"/>
                <w:i/>
                <w:sz w:val="22"/>
                <w:szCs w:val="22"/>
              </w:rPr>
              <w:t>Emissora</w:t>
            </w:r>
          </w:p>
        </w:tc>
      </w:tr>
      <w:tr w:rsidR="009F584E" w:rsidRPr="00DC6662" w14:paraId="6D019049" w14:textId="77777777" w:rsidTr="00C628EE">
        <w:tc>
          <w:tcPr>
            <w:tcW w:w="8978" w:type="dxa"/>
          </w:tcPr>
          <w:p w14:paraId="377DB7D1" w14:textId="77777777" w:rsidR="009F584E" w:rsidRPr="00DC6662" w:rsidRDefault="009F584E">
            <w:pPr>
              <w:spacing w:line="360" w:lineRule="auto"/>
              <w:jc w:val="center"/>
              <w:rPr>
                <w:rFonts w:ascii="Trebuchet MS" w:hAnsi="Trebuchet MS" w:cs="Tahoma"/>
                <w:sz w:val="22"/>
                <w:szCs w:val="22"/>
              </w:rPr>
            </w:pPr>
            <w:r w:rsidRPr="00DC6662">
              <w:rPr>
                <w:rFonts w:ascii="Trebuchet MS" w:hAnsi="Trebuchet MS" w:cs="Tahoma"/>
                <w:sz w:val="22"/>
                <w:szCs w:val="22"/>
              </w:rPr>
              <w:t>Nome:</w:t>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t>Nome:</w:t>
            </w:r>
          </w:p>
        </w:tc>
      </w:tr>
      <w:tr w:rsidR="009F584E" w:rsidRPr="00DC6662" w14:paraId="29F719B8" w14:textId="77777777" w:rsidTr="00C628EE">
        <w:tc>
          <w:tcPr>
            <w:tcW w:w="8978" w:type="dxa"/>
          </w:tcPr>
          <w:p w14:paraId="700925AC" w14:textId="77777777" w:rsidR="009F584E" w:rsidRPr="00DC6662" w:rsidRDefault="009F584E">
            <w:pPr>
              <w:pStyle w:val="NormalWeb"/>
              <w:spacing w:line="360" w:lineRule="auto"/>
              <w:jc w:val="center"/>
              <w:rPr>
                <w:rFonts w:ascii="Trebuchet MS" w:hAnsi="Trebuchet MS" w:cs="Tahoma"/>
                <w:sz w:val="22"/>
                <w:szCs w:val="22"/>
              </w:rPr>
            </w:pPr>
            <w:r w:rsidRPr="00DC6662">
              <w:rPr>
                <w:rFonts w:ascii="Trebuchet MS" w:hAnsi="Trebuchet MS" w:cs="Tahoma"/>
                <w:sz w:val="22"/>
                <w:szCs w:val="22"/>
              </w:rPr>
              <w:t>Cargo:</w:t>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t>Cargo:</w:t>
            </w:r>
          </w:p>
        </w:tc>
      </w:tr>
    </w:tbl>
    <w:p w14:paraId="07A2606B" w14:textId="77777777" w:rsidR="009F584E" w:rsidRPr="00DC6662" w:rsidRDefault="009F584E">
      <w:pPr>
        <w:spacing w:line="360" w:lineRule="auto"/>
        <w:jc w:val="center"/>
        <w:rPr>
          <w:rFonts w:ascii="Trebuchet MS" w:hAnsi="Trebuchet MS" w:cs="Tahoma"/>
          <w:sz w:val="22"/>
          <w:szCs w:val="22"/>
        </w:rPr>
      </w:pPr>
    </w:p>
    <w:p w14:paraId="7B59A1AA" w14:textId="77777777" w:rsidR="009F584E" w:rsidRPr="00DC6662" w:rsidRDefault="009F584E" w:rsidP="00686842">
      <w:pPr>
        <w:pStyle w:val="Recuodecorpodetexto"/>
        <w:spacing w:after="0" w:line="360" w:lineRule="auto"/>
        <w:jc w:val="center"/>
        <w:rPr>
          <w:rFonts w:ascii="Trebuchet MS" w:hAnsi="Trebuchet MS" w:cs="Tahoma"/>
          <w:b/>
          <w:sz w:val="22"/>
          <w:szCs w:val="22"/>
        </w:rPr>
      </w:pPr>
      <w:bookmarkStart w:id="348" w:name="_DV_M341"/>
      <w:bookmarkStart w:id="349" w:name="_DV_M342"/>
      <w:bookmarkStart w:id="350" w:name="_DV_M343"/>
      <w:bookmarkEnd w:id="348"/>
      <w:bookmarkEnd w:id="349"/>
      <w:bookmarkEnd w:id="350"/>
    </w:p>
    <w:p w14:paraId="389BEAD3" w14:textId="77777777" w:rsidR="001760F6" w:rsidRPr="00DC6662" w:rsidRDefault="001760F6" w:rsidP="00686842">
      <w:pPr>
        <w:pStyle w:val="Recuodecorpodetexto"/>
        <w:spacing w:after="0" w:line="360" w:lineRule="auto"/>
        <w:jc w:val="center"/>
        <w:rPr>
          <w:rFonts w:ascii="Trebuchet MS" w:hAnsi="Trebuchet MS" w:cs="Tahoma"/>
          <w:b/>
          <w:sz w:val="22"/>
          <w:szCs w:val="22"/>
        </w:rPr>
      </w:pPr>
    </w:p>
    <w:p w14:paraId="508C6210"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349AEF9B"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36E6E773"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5349EDF5"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563ABF45"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26C8B028"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7C1AAC32"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264CE6D0"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6F3F7BB9"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717A50F4"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7C809E71"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6D4B545A"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7DEFF1E9"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7920632A"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6A893545"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2CCD9160"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654EECA2"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1FD8FE1C" w14:textId="38C4C036" w:rsidR="00651B43" w:rsidRPr="00DC6662" w:rsidRDefault="00651B43" w:rsidP="00686842">
      <w:pPr>
        <w:pStyle w:val="Recuodecorpodetexto"/>
        <w:spacing w:after="0" w:line="360" w:lineRule="auto"/>
        <w:jc w:val="both"/>
        <w:rPr>
          <w:rFonts w:ascii="Trebuchet MS" w:hAnsi="Trebuchet MS" w:cs="Tahoma"/>
          <w:b/>
          <w:sz w:val="22"/>
          <w:szCs w:val="22"/>
        </w:rPr>
      </w:pPr>
      <w:r w:rsidRPr="00DC6662">
        <w:rPr>
          <w:rFonts w:ascii="Trebuchet MS" w:hAnsi="Trebuchet MS" w:cs="Arial"/>
          <w:i/>
          <w:sz w:val="22"/>
          <w:szCs w:val="22"/>
        </w:rPr>
        <w:t xml:space="preserve">(Página de assinaturas 2/2 do </w:t>
      </w:r>
      <w:r w:rsidRPr="00DC6662">
        <w:rPr>
          <w:rFonts w:ascii="Trebuchet MS" w:hAnsi="Trebuchet MS" w:cs="Tahoma"/>
          <w:i/>
          <w:sz w:val="22"/>
          <w:szCs w:val="22"/>
        </w:rPr>
        <w:t xml:space="preserve">Termo de Securitização de Créditos Imobiliários das </w:t>
      </w:r>
      <w:r w:rsidR="00DC6662" w:rsidRPr="00DC6662">
        <w:rPr>
          <w:rFonts w:ascii="Trebuchet MS" w:hAnsi="Trebuchet MS" w:cs="Tahoma"/>
          <w:i/>
          <w:sz w:val="22"/>
          <w:szCs w:val="22"/>
        </w:rPr>
        <w:t>131ª, 132ª, 133ª e 134ª séries da 4ª</w:t>
      </w:r>
      <w:r w:rsidR="00DC6662" w:rsidRPr="00686842" w:rsidDel="00DC6662">
        <w:rPr>
          <w:rFonts w:ascii="Trebuchet MS" w:hAnsi="Trebuchet MS" w:cs="Tahoma"/>
          <w:i/>
          <w:sz w:val="22"/>
          <w:szCs w:val="22"/>
        </w:rPr>
        <w:t xml:space="preserve"> </w:t>
      </w:r>
      <w:r w:rsidR="00DC6662" w:rsidRPr="00DC6662">
        <w:rPr>
          <w:rFonts w:ascii="Trebuchet MS" w:hAnsi="Trebuchet MS" w:cs="Tahoma"/>
          <w:i/>
          <w:sz w:val="22"/>
          <w:szCs w:val="22"/>
        </w:rPr>
        <w:t xml:space="preserve">Emissão de Certificados de Recebíveis Imobiliários da Gaia Securitizadora </w:t>
      </w:r>
      <w:proofErr w:type="gramStart"/>
      <w:r w:rsidR="00DC6662" w:rsidRPr="00DC6662">
        <w:rPr>
          <w:rFonts w:ascii="Trebuchet MS" w:hAnsi="Trebuchet MS" w:cs="Tahoma"/>
          <w:i/>
          <w:sz w:val="22"/>
          <w:szCs w:val="22"/>
        </w:rPr>
        <w:t>S.A.</w:t>
      </w:r>
      <w:r w:rsidR="00DC6662" w:rsidRPr="00686842" w:rsidDel="00DC6662">
        <w:rPr>
          <w:rFonts w:ascii="Trebuchet MS" w:hAnsi="Trebuchet MS" w:cs="Tahoma"/>
          <w:i/>
          <w:sz w:val="22"/>
          <w:szCs w:val="22"/>
        </w:rPr>
        <w:t xml:space="preserve"> </w:t>
      </w:r>
      <w:r w:rsidRPr="00DC6662">
        <w:rPr>
          <w:rFonts w:ascii="Trebuchet MS" w:hAnsi="Trebuchet MS" w:cs="Tahoma"/>
          <w:i/>
          <w:sz w:val="22"/>
          <w:szCs w:val="22"/>
        </w:rPr>
        <w:t>)</w:t>
      </w:r>
      <w:proofErr w:type="gramEnd"/>
    </w:p>
    <w:p w14:paraId="62994A4B" w14:textId="77777777" w:rsidR="009F584E" w:rsidRPr="00DC6662" w:rsidRDefault="009F584E">
      <w:pPr>
        <w:tabs>
          <w:tab w:val="left" w:pos="8647"/>
        </w:tabs>
        <w:spacing w:line="360" w:lineRule="auto"/>
        <w:jc w:val="center"/>
        <w:rPr>
          <w:rFonts w:ascii="Trebuchet MS" w:hAnsi="Trebuchet MS" w:cs="Arial"/>
          <w:sz w:val="22"/>
          <w:szCs w:val="22"/>
          <w:lang w:eastAsia="en-US"/>
        </w:rPr>
      </w:pPr>
    </w:p>
    <w:p w14:paraId="2DC3FC15" w14:textId="77777777" w:rsidR="00651B43" w:rsidRPr="00DC6662" w:rsidRDefault="00651B43">
      <w:pPr>
        <w:tabs>
          <w:tab w:val="left" w:pos="8647"/>
        </w:tabs>
        <w:spacing w:line="360" w:lineRule="auto"/>
        <w:jc w:val="center"/>
        <w:rPr>
          <w:rFonts w:ascii="Trebuchet MS" w:hAnsi="Trebuchet MS" w:cs="Arial"/>
          <w:sz w:val="22"/>
          <w:szCs w:val="22"/>
          <w:lang w:eastAsia="en-US"/>
        </w:rPr>
      </w:pPr>
    </w:p>
    <w:p w14:paraId="52AA8D7D" w14:textId="77777777" w:rsidR="00651B43" w:rsidRPr="00DC6662" w:rsidRDefault="00651B43">
      <w:pPr>
        <w:tabs>
          <w:tab w:val="left" w:pos="8647"/>
        </w:tabs>
        <w:spacing w:line="360" w:lineRule="auto"/>
        <w:jc w:val="center"/>
        <w:rPr>
          <w:rFonts w:ascii="Trebuchet MS" w:hAnsi="Trebuchet MS" w:cs="Arial"/>
          <w:sz w:val="22"/>
          <w:szCs w:val="22"/>
          <w:lang w:eastAsia="en-US"/>
        </w:rPr>
      </w:pPr>
    </w:p>
    <w:tbl>
      <w:tblPr>
        <w:tblW w:w="0" w:type="auto"/>
        <w:tblBorders>
          <w:top w:val="single" w:sz="4" w:space="0" w:color="auto"/>
        </w:tblBorders>
        <w:tblLook w:val="01E0" w:firstRow="1" w:lastRow="1" w:firstColumn="1" w:lastColumn="1" w:noHBand="0" w:noVBand="0"/>
      </w:tblPr>
      <w:tblGrid>
        <w:gridCol w:w="8978"/>
      </w:tblGrid>
      <w:tr w:rsidR="009F584E" w:rsidRPr="00DC6662" w14:paraId="1D6C2A6C" w14:textId="77777777" w:rsidTr="00C628EE">
        <w:tc>
          <w:tcPr>
            <w:tcW w:w="8978" w:type="dxa"/>
          </w:tcPr>
          <w:p w14:paraId="7402E8C5" w14:textId="1F7FB3D4" w:rsidR="00651B43" w:rsidRPr="00DC6662" w:rsidRDefault="00000609">
            <w:pPr>
              <w:spacing w:line="360" w:lineRule="auto"/>
              <w:jc w:val="center"/>
              <w:rPr>
                <w:rFonts w:ascii="Trebuchet MS" w:hAnsi="Trebuchet MS" w:cs="Verdana"/>
                <w:b/>
                <w:bCs/>
                <w:sz w:val="22"/>
                <w:szCs w:val="22"/>
              </w:rPr>
            </w:pPr>
            <w:r w:rsidRPr="00686842">
              <w:rPr>
                <w:rFonts w:ascii="Trebuchet MS" w:hAnsi="Trebuchet MS" w:cs="Verdana"/>
                <w:b/>
                <w:bCs/>
                <w:sz w:val="22"/>
                <w:szCs w:val="22"/>
              </w:rPr>
              <w:t>SIMPLIFIC PAVARINI DISTRIBUIDORA DE TÍTULOS E VALORES MOBILIÁRIOS LTDA</w:t>
            </w:r>
            <w:r w:rsidRPr="00686842" w:rsidDel="00000609">
              <w:rPr>
                <w:rFonts w:ascii="Trebuchet MS" w:hAnsi="Trebuchet MS" w:cs="Verdana"/>
                <w:b/>
                <w:bCs/>
                <w:sz w:val="22"/>
                <w:szCs w:val="22"/>
              </w:rPr>
              <w:t xml:space="preserve"> </w:t>
            </w:r>
          </w:p>
          <w:p w14:paraId="2EA8D124" w14:textId="77777777" w:rsidR="009F584E" w:rsidRPr="00DC6662" w:rsidRDefault="009F584E">
            <w:pPr>
              <w:spacing w:line="360" w:lineRule="auto"/>
              <w:jc w:val="center"/>
              <w:rPr>
                <w:rFonts w:ascii="Trebuchet MS" w:hAnsi="Trebuchet MS" w:cs="Arial"/>
                <w:i/>
                <w:sz w:val="22"/>
                <w:szCs w:val="22"/>
              </w:rPr>
            </w:pPr>
            <w:r w:rsidRPr="00DC6662">
              <w:rPr>
                <w:rFonts w:ascii="Trebuchet MS" w:hAnsi="Trebuchet MS" w:cs="Arial"/>
                <w:i/>
                <w:sz w:val="22"/>
                <w:szCs w:val="22"/>
              </w:rPr>
              <w:t>Agente Fiduciário</w:t>
            </w:r>
          </w:p>
        </w:tc>
      </w:tr>
      <w:tr w:rsidR="009F584E" w:rsidRPr="00DC6662" w14:paraId="0A044193" w14:textId="77777777" w:rsidTr="00C628EE">
        <w:tc>
          <w:tcPr>
            <w:tcW w:w="8978" w:type="dxa"/>
          </w:tcPr>
          <w:p w14:paraId="59A42AA1" w14:textId="77777777" w:rsidR="009F584E" w:rsidRPr="00DC6662" w:rsidRDefault="009F584E">
            <w:pPr>
              <w:spacing w:line="360" w:lineRule="auto"/>
              <w:jc w:val="center"/>
              <w:rPr>
                <w:rFonts w:ascii="Trebuchet MS" w:hAnsi="Trebuchet MS" w:cs="Tahoma"/>
                <w:sz w:val="22"/>
                <w:szCs w:val="22"/>
              </w:rPr>
            </w:pPr>
            <w:r w:rsidRPr="00DC6662">
              <w:rPr>
                <w:rFonts w:ascii="Trebuchet MS" w:hAnsi="Trebuchet MS" w:cs="Tahoma"/>
                <w:sz w:val="22"/>
                <w:szCs w:val="22"/>
              </w:rPr>
              <w:t>Nome:</w:t>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p>
        </w:tc>
      </w:tr>
      <w:tr w:rsidR="009F584E" w:rsidRPr="00DC6662" w14:paraId="219EE32D" w14:textId="77777777" w:rsidTr="00C628EE">
        <w:tc>
          <w:tcPr>
            <w:tcW w:w="8978" w:type="dxa"/>
          </w:tcPr>
          <w:p w14:paraId="60546B22" w14:textId="77777777" w:rsidR="009F584E" w:rsidRPr="00DC6662" w:rsidRDefault="009F584E">
            <w:pPr>
              <w:pStyle w:val="NormalWeb"/>
              <w:spacing w:line="360" w:lineRule="auto"/>
              <w:jc w:val="center"/>
              <w:rPr>
                <w:rFonts w:ascii="Trebuchet MS" w:hAnsi="Trebuchet MS" w:cs="Tahoma"/>
                <w:sz w:val="22"/>
                <w:szCs w:val="22"/>
              </w:rPr>
            </w:pPr>
            <w:r w:rsidRPr="00DC6662">
              <w:rPr>
                <w:rFonts w:ascii="Trebuchet MS" w:hAnsi="Trebuchet MS" w:cs="Tahoma"/>
                <w:sz w:val="22"/>
                <w:szCs w:val="22"/>
              </w:rPr>
              <w:t>Cargo:</w:t>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p>
        </w:tc>
      </w:tr>
    </w:tbl>
    <w:p w14:paraId="677DF76F" w14:textId="77777777" w:rsidR="009F584E" w:rsidRPr="00DC6662" w:rsidRDefault="009F584E">
      <w:pPr>
        <w:spacing w:line="360" w:lineRule="auto"/>
        <w:rPr>
          <w:rFonts w:ascii="Trebuchet MS" w:hAnsi="Trebuchet MS" w:cs="Tahoma"/>
          <w:sz w:val="22"/>
          <w:szCs w:val="22"/>
        </w:rPr>
      </w:pPr>
    </w:p>
    <w:p w14:paraId="668A3F1B" w14:textId="77777777" w:rsidR="00651B43" w:rsidRPr="00DC6662" w:rsidRDefault="00651B43">
      <w:pPr>
        <w:spacing w:line="360" w:lineRule="auto"/>
        <w:rPr>
          <w:rFonts w:ascii="Trebuchet MS" w:hAnsi="Trebuchet MS" w:cs="Tahoma"/>
          <w:sz w:val="22"/>
          <w:szCs w:val="22"/>
        </w:rPr>
      </w:pPr>
    </w:p>
    <w:p w14:paraId="60A3CA38" w14:textId="77777777" w:rsidR="009F584E" w:rsidRPr="00DC6662" w:rsidRDefault="009F584E">
      <w:pPr>
        <w:pStyle w:val="BodyText21"/>
        <w:tabs>
          <w:tab w:val="left" w:pos="720"/>
        </w:tabs>
        <w:spacing w:line="360" w:lineRule="auto"/>
        <w:ind w:hanging="720"/>
        <w:jc w:val="center"/>
        <w:rPr>
          <w:rFonts w:ascii="Trebuchet MS" w:hAnsi="Trebuchet MS" w:cs="Trebuchet MS"/>
          <w:b/>
          <w:bCs/>
          <w:w w:val="0"/>
          <w:sz w:val="22"/>
          <w:szCs w:val="22"/>
        </w:rPr>
      </w:pPr>
      <w:bookmarkStart w:id="351" w:name="_DV_M344"/>
      <w:bookmarkEnd w:id="351"/>
    </w:p>
    <w:p w14:paraId="0691B744" w14:textId="77777777" w:rsidR="009F584E" w:rsidRPr="00DC6662" w:rsidRDefault="009F584E" w:rsidP="00686842">
      <w:pPr>
        <w:pStyle w:val="Corpodetexto"/>
        <w:tabs>
          <w:tab w:val="left" w:pos="8647"/>
        </w:tabs>
        <w:spacing w:after="0" w:line="360" w:lineRule="auto"/>
        <w:rPr>
          <w:rFonts w:ascii="Trebuchet MS" w:hAnsi="Trebuchet MS"/>
          <w:b/>
          <w:iCs/>
          <w:sz w:val="22"/>
          <w:szCs w:val="22"/>
        </w:rPr>
      </w:pPr>
      <w:r w:rsidRPr="00DC6662">
        <w:rPr>
          <w:rFonts w:ascii="Trebuchet MS" w:hAnsi="Trebuchet MS"/>
          <w:b/>
          <w:sz w:val="22"/>
          <w:szCs w:val="22"/>
        </w:rPr>
        <w:t>TESTEMUNHAS</w:t>
      </w:r>
      <w:r w:rsidRPr="00DC6662">
        <w:rPr>
          <w:rFonts w:ascii="Trebuchet MS" w:hAnsi="Trebuchet MS"/>
          <w:b/>
          <w:iCs/>
          <w:sz w:val="22"/>
          <w:szCs w:val="22"/>
        </w:rPr>
        <w:t>:</w:t>
      </w:r>
    </w:p>
    <w:p w14:paraId="1F3054EB" w14:textId="77777777" w:rsidR="009F584E" w:rsidRPr="00DC6662" w:rsidRDefault="009F584E" w:rsidP="00686842">
      <w:pPr>
        <w:pStyle w:val="Corpodetexto"/>
        <w:tabs>
          <w:tab w:val="left" w:pos="8647"/>
        </w:tabs>
        <w:spacing w:after="0" w:line="360" w:lineRule="auto"/>
        <w:rPr>
          <w:rFonts w:ascii="Trebuchet MS" w:hAnsi="Trebuchet MS"/>
          <w:i/>
          <w:sz w:val="22"/>
          <w:szCs w:val="22"/>
        </w:rPr>
      </w:pPr>
    </w:p>
    <w:p w14:paraId="1C366B1A" w14:textId="77777777" w:rsidR="009F584E" w:rsidRPr="00DC6662" w:rsidRDefault="009F584E" w:rsidP="00686842">
      <w:pPr>
        <w:pStyle w:val="Corpodetexto"/>
        <w:tabs>
          <w:tab w:val="left" w:pos="8647"/>
        </w:tabs>
        <w:spacing w:after="0"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9F584E" w:rsidRPr="00DC6662" w14:paraId="232FF3EB" w14:textId="77777777" w:rsidTr="00C628EE">
        <w:tc>
          <w:tcPr>
            <w:tcW w:w="4248" w:type="dxa"/>
            <w:tcBorders>
              <w:top w:val="single" w:sz="4" w:space="0" w:color="auto"/>
            </w:tcBorders>
          </w:tcPr>
          <w:p w14:paraId="6EB792F8" w14:textId="77777777" w:rsidR="009F584E" w:rsidRPr="00DC6662" w:rsidRDefault="009F584E">
            <w:pPr>
              <w:spacing w:line="360" w:lineRule="auto"/>
              <w:jc w:val="both"/>
              <w:rPr>
                <w:rFonts w:ascii="Trebuchet MS" w:hAnsi="Trebuchet MS" w:cs="Arial"/>
                <w:sz w:val="22"/>
                <w:szCs w:val="22"/>
              </w:rPr>
            </w:pPr>
            <w:r w:rsidRPr="00DC6662">
              <w:rPr>
                <w:rFonts w:ascii="Trebuchet MS" w:hAnsi="Trebuchet MS" w:cs="Arial"/>
                <w:sz w:val="22"/>
                <w:szCs w:val="22"/>
              </w:rPr>
              <w:t>Nome:</w:t>
            </w:r>
          </w:p>
          <w:p w14:paraId="138E1BB9" w14:textId="77777777" w:rsidR="009F584E" w:rsidRPr="00DC6662" w:rsidRDefault="009F584E">
            <w:pPr>
              <w:spacing w:line="360" w:lineRule="auto"/>
              <w:jc w:val="both"/>
              <w:rPr>
                <w:rFonts w:ascii="Trebuchet MS" w:hAnsi="Trebuchet MS" w:cs="Arial"/>
                <w:sz w:val="22"/>
                <w:szCs w:val="22"/>
              </w:rPr>
            </w:pPr>
            <w:r w:rsidRPr="00DC6662">
              <w:rPr>
                <w:rFonts w:ascii="Trebuchet MS" w:hAnsi="Trebuchet MS" w:cs="Arial"/>
                <w:sz w:val="22"/>
                <w:szCs w:val="22"/>
              </w:rPr>
              <w:t>CPF/</w:t>
            </w:r>
            <w:r w:rsidR="00E41EE0" w:rsidRPr="00DC6662">
              <w:rPr>
                <w:rFonts w:ascii="Trebuchet MS" w:hAnsi="Trebuchet MS" w:cs="Arial"/>
                <w:sz w:val="22"/>
                <w:szCs w:val="22"/>
              </w:rPr>
              <w:t>ME</w:t>
            </w:r>
            <w:r w:rsidRPr="00DC6662">
              <w:rPr>
                <w:rFonts w:ascii="Trebuchet MS" w:hAnsi="Trebuchet MS" w:cs="Arial"/>
                <w:sz w:val="22"/>
                <w:szCs w:val="22"/>
              </w:rPr>
              <w:t xml:space="preserve"> nº:</w:t>
            </w:r>
          </w:p>
        </w:tc>
        <w:tc>
          <w:tcPr>
            <w:tcW w:w="900" w:type="dxa"/>
          </w:tcPr>
          <w:p w14:paraId="4DCA43C6" w14:textId="77777777" w:rsidR="009F584E" w:rsidRPr="00DC6662" w:rsidRDefault="009F584E">
            <w:pPr>
              <w:spacing w:line="360" w:lineRule="auto"/>
              <w:jc w:val="both"/>
              <w:rPr>
                <w:rFonts w:ascii="Trebuchet MS" w:hAnsi="Trebuchet MS" w:cs="Arial"/>
                <w:sz w:val="22"/>
                <w:szCs w:val="22"/>
              </w:rPr>
            </w:pPr>
          </w:p>
        </w:tc>
        <w:tc>
          <w:tcPr>
            <w:tcW w:w="4115" w:type="dxa"/>
            <w:tcBorders>
              <w:top w:val="single" w:sz="4" w:space="0" w:color="auto"/>
            </w:tcBorders>
          </w:tcPr>
          <w:p w14:paraId="6396EC47" w14:textId="77777777" w:rsidR="009F584E" w:rsidRPr="00DC6662" w:rsidRDefault="009F584E">
            <w:pPr>
              <w:spacing w:line="360" w:lineRule="auto"/>
              <w:jc w:val="both"/>
              <w:rPr>
                <w:rFonts w:ascii="Trebuchet MS" w:hAnsi="Trebuchet MS" w:cs="Arial"/>
                <w:sz w:val="22"/>
                <w:szCs w:val="22"/>
              </w:rPr>
            </w:pPr>
            <w:r w:rsidRPr="00DC6662">
              <w:rPr>
                <w:rFonts w:ascii="Trebuchet MS" w:hAnsi="Trebuchet MS" w:cs="Arial"/>
                <w:sz w:val="22"/>
                <w:szCs w:val="22"/>
              </w:rPr>
              <w:t>Nome:</w:t>
            </w:r>
          </w:p>
          <w:p w14:paraId="2FF34878" w14:textId="77777777" w:rsidR="009F584E" w:rsidRPr="00DC6662" w:rsidRDefault="009F584E">
            <w:pPr>
              <w:spacing w:line="360" w:lineRule="auto"/>
              <w:jc w:val="both"/>
              <w:rPr>
                <w:rFonts w:ascii="Trebuchet MS" w:hAnsi="Trebuchet MS" w:cs="Arial"/>
                <w:sz w:val="22"/>
                <w:szCs w:val="22"/>
              </w:rPr>
            </w:pPr>
            <w:r w:rsidRPr="00DC6662">
              <w:rPr>
                <w:rFonts w:ascii="Trebuchet MS" w:hAnsi="Trebuchet MS" w:cs="Arial"/>
                <w:sz w:val="22"/>
                <w:szCs w:val="22"/>
              </w:rPr>
              <w:t>CPF/</w:t>
            </w:r>
            <w:r w:rsidR="00E41EE0" w:rsidRPr="00DC6662">
              <w:rPr>
                <w:rFonts w:ascii="Trebuchet MS" w:hAnsi="Trebuchet MS" w:cs="Arial"/>
                <w:sz w:val="22"/>
                <w:szCs w:val="22"/>
              </w:rPr>
              <w:t>ME</w:t>
            </w:r>
            <w:r w:rsidRPr="00DC6662">
              <w:rPr>
                <w:rFonts w:ascii="Trebuchet MS" w:hAnsi="Trebuchet MS" w:cs="Arial"/>
                <w:sz w:val="22"/>
                <w:szCs w:val="22"/>
              </w:rPr>
              <w:t xml:space="preserve"> nº:</w:t>
            </w:r>
          </w:p>
        </w:tc>
      </w:tr>
    </w:tbl>
    <w:p w14:paraId="01AD4D6D" w14:textId="77777777" w:rsidR="009F584E" w:rsidRPr="00DC6662" w:rsidRDefault="009F584E">
      <w:pPr>
        <w:spacing w:line="360" w:lineRule="auto"/>
        <w:jc w:val="both"/>
        <w:rPr>
          <w:rFonts w:ascii="Trebuchet MS" w:hAnsi="Trebuchet MS" w:cs="Trebuchet MS"/>
          <w:w w:val="0"/>
          <w:sz w:val="22"/>
          <w:szCs w:val="22"/>
        </w:rPr>
      </w:pPr>
    </w:p>
    <w:p w14:paraId="707FF3E9"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77BD1D04" w14:textId="77777777" w:rsidR="006F6CF6" w:rsidRPr="00DC6662" w:rsidRDefault="006F6CF6">
      <w:pPr>
        <w:spacing w:line="360" w:lineRule="auto"/>
        <w:ind w:right="-2"/>
        <w:rPr>
          <w:rFonts w:ascii="Trebuchet MS" w:hAnsi="Trebuchet MS" w:cs="Tahoma"/>
          <w:sz w:val="22"/>
          <w:szCs w:val="22"/>
        </w:rPr>
      </w:pPr>
      <w:r w:rsidRPr="00DC6662">
        <w:rPr>
          <w:rFonts w:ascii="Trebuchet MS" w:hAnsi="Trebuchet MS" w:cs="Tahoma"/>
          <w:sz w:val="22"/>
          <w:szCs w:val="22"/>
        </w:rPr>
        <w:br w:type="page"/>
      </w:r>
    </w:p>
    <w:p w14:paraId="2D0F1E76" w14:textId="77777777" w:rsidR="00722008" w:rsidRPr="00DC6662" w:rsidRDefault="00401B50">
      <w:pPr>
        <w:pStyle w:val="Ttulo1"/>
        <w:spacing w:before="0" w:after="0" w:line="360" w:lineRule="auto"/>
        <w:jc w:val="center"/>
        <w:rPr>
          <w:rFonts w:ascii="Trebuchet MS" w:hAnsi="Trebuchet MS"/>
          <w:b w:val="0"/>
          <w:sz w:val="22"/>
          <w:szCs w:val="22"/>
        </w:rPr>
      </w:pPr>
      <w:bookmarkStart w:id="352" w:name="_Toc20804329"/>
      <w:r w:rsidRPr="00DC6662">
        <w:rPr>
          <w:rFonts w:ascii="Trebuchet MS" w:hAnsi="Trebuchet MS"/>
          <w:sz w:val="22"/>
          <w:szCs w:val="22"/>
        </w:rPr>
        <w:t>ANEXO I</w:t>
      </w:r>
      <w:bookmarkEnd w:id="352"/>
    </w:p>
    <w:p w14:paraId="38106005" w14:textId="77777777" w:rsidR="003F3B73" w:rsidRPr="00DC6662" w:rsidRDefault="00722008">
      <w:pPr>
        <w:spacing w:line="360" w:lineRule="auto"/>
        <w:ind w:right="-2"/>
        <w:jc w:val="center"/>
        <w:rPr>
          <w:rFonts w:ascii="Trebuchet MS" w:hAnsi="Trebuchet MS" w:cs="Tahoma"/>
          <w:b/>
          <w:sz w:val="22"/>
          <w:szCs w:val="22"/>
        </w:rPr>
      </w:pPr>
      <w:bookmarkStart w:id="353" w:name="_Toc366868581"/>
      <w:bookmarkStart w:id="354" w:name="_Toc366099259"/>
      <w:r w:rsidRPr="00DC6662">
        <w:rPr>
          <w:rFonts w:ascii="Trebuchet MS" w:hAnsi="Trebuchet MS" w:cs="Tahoma"/>
          <w:b/>
          <w:sz w:val="22"/>
          <w:szCs w:val="22"/>
        </w:rPr>
        <w:t>DATAS DE PAGAMENTO DE REMUNERAÇÃO E AMORTIZAÇÃO PROGRAMADA</w:t>
      </w:r>
      <w:bookmarkEnd w:id="353"/>
      <w:bookmarkEnd w:id="354"/>
    </w:p>
    <w:p w14:paraId="674080C6" w14:textId="77777777" w:rsidR="0097101D" w:rsidRPr="00DC6662" w:rsidRDefault="0097101D">
      <w:pPr>
        <w:spacing w:line="360" w:lineRule="auto"/>
        <w:ind w:right="-2"/>
        <w:jc w:val="center"/>
        <w:rPr>
          <w:rFonts w:ascii="Trebuchet MS" w:hAnsi="Trebuchet MS" w:cs="Tahoma"/>
          <w:b/>
          <w:sz w:val="22"/>
          <w:szCs w:val="22"/>
        </w:rPr>
      </w:pPr>
    </w:p>
    <w:p w14:paraId="3099076B" w14:textId="77777777" w:rsidR="00234BD7" w:rsidRPr="00DC6662" w:rsidRDefault="00234BD7">
      <w:pPr>
        <w:spacing w:line="360" w:lineRule="auto"/>
        <w:ind w:right="-2"/>
        <w:rPr>
          <w:rFonts w:ascii="Trebuchet MS" w:hAnsi="Trebuchet MS" w:cs="Tahoma"/>
          <w:sz w:val="22"/>
          <w:szCs w:val="22"/>
        </w:rPr>
      </w:pPr>
      <w:r w:rsidRPr="00DC6662">
        <w:rPr>
          <w:rFonts w:ascii="Trebuchet MS" w:hAnsi="Trebuchet MS" w:cs="Tahoma"/>
          <w:sz w:val="22"/>
          <w:szCs w:val="22"/>
        </w:rPr>
        <w:br w:type="page"/>
      </w:r>
    </w:p>
    <w:p w14:paraId="79BE6564" w14:textId="77777777" w:rsidR="00455E34" w:rsidRPr="00DC6662" w:rsidRDefault="00455E34">
      <w:pPr>
        <w:spacing w:line="360" w:lineRule="auto"/>
        <w:ind w:right="-2"/>
        <w:rPr>
          <w:rFonts w:ascii="Trebuchet MS" w:hAnsi="Trebuchet MS" w:cs="Tahoma"/>
          <w:sz w:val="22"/>
          <w:szCs w:val="22"/>
        </w:rPr>
      </w:pPr>
    </w:p>
    <w:p w14:paraId="18449F26" w14:textId="77777777" w:rsidR="00234BD7" w:rsidRPr="00DC6662" w:rsidRDefault="00234BD7">
      <w:pPr>
        <w:pStyle w:val="Ttulo1"/>
        <w:spacing w:before="0" w:after="0" w:line="360" w:lineRule="auto"/>
        <w:jc w:val="center"/>
        <w:rPr>
          <w:rFonts w:ascii="Trebuchet MS" w:hAnsi="Trebuchet MS"/>
          <w:b w:val="0"/>
          <w:sz w:val="22"/>
          <w:szCs w:val="22"/>
        </w:rPr>
      </w:pPr>
      <w:bookmarkStart w:id="355" w:name="_Toc20804330"/>
      <w:r w:rsidRPr="00DC6662">
        <w:rPr>
          <w:rFonts w:ascii="Trebuchet MS" w:hAnsi="Trebuchet MS"/>
          <w:sz w:val="22"/>
          <w:szCs w:val="22"/>
        </w:rPr>
        <w:t>ANEXO II</w:t>
      </w:r>
      <w:bookmarkEnd w:id="355"/>
    </w:p>
    <w:p w14:paraId="1B9A24FC" w14:textId="77777777" w:rsidR="001760F6" w:rsidRPr="00DC6662" w:rsidRDefault="001760F6">
      <w:pPr>
        <w:spacing w:line="360" w:lineRule="auto"/>
        <w:ind w:right="-2"/>
        <w:jc w:val="center"/>
        <w:rPr>
          <w:rFonts w:ascii="Trebuchet MS" w:hAnsi="Trebuchet MS" w:cs="Tahoma"/>
          <w:b/>
          <w:sz w:val="22"/>
          <w:szCs w:val="22"/>
        </w:rPr>
      </w:pPr>
      <w:r w:rsidRPr="00DC6662">
        <w:rPr>
          <w:rFonts w:ascii="Trebuchet MS" w:hAnsi="Trebuchet MS" w:cs="Tahoma"/>
          <w:b/>
          <w:sz w:val="22"/>
          <w:szCs w:val="22"/>
        </w:rPr>
        <w:t>DECLARAÇÃO DO COORDENADOR LÍDER</w:t>
      </w:r>
    </w:p>
    <w:p w14:paraId="0389A986" w14:textId="77777777" w:rsidR="001760F6" w:rsidRPr="00DC6662" w:rsidRDefault="001760F6">
      <w:pPr>
        <w:spacing w:line="360" w:lineRule="auto"/>
        <w:ind w:right="-2"/>
        <w:jc w:val="center"/>
        <w:rPr>
          <w:rFonts w:ascii="Trebuchet MS" w:hAnsi="Trebuchet MS" w:cs="Tahoma"/>
          <w:b/>
          <w:sz w:val="22"/>
          <w:szCs w:val="22"/>
        </w:rPr>
      </w:pPr>
      <w:r w:rsidRPr="00DC6662">
        <w:rPr>
          <w:rFonts w:ascii="Trebuchet MS" w:hAnsi="Trebuchet MS" w:cs="Arial"/>
          <w:b/>
          <w:sz w:val="22"/>
          <w:szCs w:val="22"/>
          <w:lang w:eastAsia="en-US"/>
        </w:rPr>
        <w:t xml:space="preserve">PREVISTA NO ITEM 15 DO ANEXO III DA INSTRUÇÃO CVM </w:t>
      </w:r>
      <w:r w:rsidRPr="00DC6662">
        <w:rPr>
          <w:rFonts w:ascii="Trebuchet MS" w:hAnsi="Trebuchet MS" w:cs="TTE1BF1240t00"/>
          <w:b/>
          <w:sz w:val="22"/>
          <w:szCs w:val="22"/>
        </w:rPr>
        <w:t>Nº</w:t>
      </w:r>
      <w:r w:rsidRPr="00DC6662">
        <w:rPr>
          <w:rFonts w:ascii="Trebuchet MS" w:hAnsi="Trebuchet MS" w:cs="Arial"/>
          <w:b/>
          <w:sz w:val="22"/>
          <w:szCs w:val="22"/>
          <w:lang w:eastAsia="en-US"/>
        </w:rPr>
        <w:t xml:space="preserve"> 414/04</w:t>
      </w:r>
    </w:p>
    <w:p w14:paraId="53392237" w14:textId="77777777" w:rsidR="001760F6" w:rsidRPr="00DC6662" w:rsidRDefault="001760F6">
      <w:pPr>
        <w:spacing w:line="360" w:lineRule="auto"/>
        <w:ind w:right="-2"/>
        <w:jc w:val="both"/>
        <w:rPr>
          <w:rFonts w:ascii="Trebuchet MS" w:hAnsi="Trebuchet MS" w:cs="Tahoma"/>
          <w:b/>
          <w:sz w:val="22"/>
          <w:szCs w:val="22"/>
        </w:rPr>
      </w:pPr>
    </w:p>
    <w:p w14:paraId="51E27C15" w14:textId="16BCADBB" w:rsidR="001760F6" w:rsidRPr="00DC6662" w:rsidRDefault="001760F6">
      <w:pPr>
        <w:spacing w:line="360" w:lineRule="auto"/>
        <w:ind w:right="-2"/>
        <w:jc w:val="both"/>
        <w:rPr>
          <w:rFonts w:ascii="Trebuchet MS" w:hAnsi="Trebuchet MS" w:cs="Tahoma"/>
          <w:sz w:val="22"/>
          <w:szCs w:val="22"/>
        </w:rPr>
      </w:pPr>
      <w:r w:rsidRPr="00DC6662">
        <w:rPr>
          <w:rFonts w:ascii="Trebuchet MS" w:hAnsi="Trebuchet MS" w:cs="Tahoma"/>
          <w:bCs/>
          <w:sz w:val="22"/>
          <w:szCs w:val="22"/>
        </w:rPr>
        <w:t xml:space="preserve">A </w:t>
      </w:r>
      <w:r w:rsidR="00651B43" w:rsidRPr="00686842">
        <w:rPr>
          <w:rFonts w:ascii="Trebuchet MS" w:hAnsi="Trebuchet MS" w:cs="Tahoma"/>
          <w:b/>
          <w:sz w:val="22"/>
          <w:szCs w:val="22"/>
        </w:rPr>
        <w:t>[●]</w:t>
      </w:r>
      <w:r w:rsidR="0015440A" w:rsidRPr="00DC6662">
        <w:rPr>
          <w:rFonts w:ascii="Trebuchet MS" w:hAnsi="Trebuchet MS" w:cs="Tahoma"/>
          <w:sz w:val="22"/>
          <w:szCs w:val="22"/>
        </w:rPr>
        <w:t>, instituição integrante do sistema de distribuição de valores mobiliários, inscrita no Cadastro Nacional de Pessoa Jurídica (“</w:t>
      </w:r>
      <w:r w:rsidR="0015440A" w:rsidRPr="00DC6662">
        <w:rPr>
          <w:rFonts w:ascii="Trebuchet MS" w:hAnsi="Trebuchet MS" w:cs="Tahoma"/>
          <w:sz w:val="22"/>
          <w:szCs w:val="22"/>
          <w:u w:val="single"/>
        </w:rPr>
        <w:t>CNPJ/</w:t>
      </w:r>
      <w:r w:rsidR="00E41EE0" w:rsidRPr="00DC6662">
        <w:rPr>
          <w:rFonts w:ascii="Trebuchet MS" w:hAnsi="Trebuchet MS" w:cs="Tahoma"/>
          <w:sz w:val="22"/>
          <w:szCs w:val="22"/>
          <w:u w:val="single"/>
        </w:rPr>
        <w:t>ME</w:t>
      </w:r>
      <w:r w:rsidR="0015440A" w:rsidRPr="00DC6662">
        <w:rPr>
          <w:rFonts w:ascii="Trebuchet MS" w:hAnsi="Trebuchet MS" w:cs="Tahoma"/>
          <w:sz w:val="22"/>
          <w:szCs w:val="22"/>
        </w:rPr>
        <w:t xml:space="preserve">”) nº </w:t>
      </w:r>
      <w:r w:rsidR="00651B43" w:rsidRPr="00686842">
        <w:rPr>
          <w:rFonts w:ascii="Trebuchet MS" w:hAnsi="Trebuchet MS" w:cs="Tahoma"/>
          <w:sz w:val="22"/>
          <w:szCs w:val="22"/>
        </w:rPr>
        <w:t>[●]</w:t>
      </w:r>
      <w:r w:rsidR="0015440A" w:rsidRPr="00DC6662">
        <w:rPr>
          <w:rFonts w:ascii="Trebuchet MS" w:hAnsi="Trebuchet MS" w:cs="Tahoma"/>
          <w:sz w:val="22"/>
          <w:szCs w:val="22"/>
        </w:rPr>
        <w:t xml:space="preserve">, com sede na </w:t>
      </w:r>
      <w:r w:rsidR="00651B43" w:rsidRPr="00686842">
        <w:rPr>
          <w:rFonts w:ascii="Trebuchet MS" w:hAnsi="Trebuchet MS" w:cs="Tahoma"/>
          <w:sz w:val="22"/>
          <w:szCs w:val="22"/>
        </w:rPr>
        <w:t>[●]</w:t>
      </w:r>
      <w:r w:rsidRPr="00DC6662">
        <w:rPr>
          <w:rFonts w:ascii="Trebuchet MS" w:hAnsi="Trebuchet MS" w:cs="Tahoma"/>
          <w:sz w:val="22"/>
          <w:szCs w:val="22"/>
        </w:rPr>
        <w:t xml:space="preserve">, neste ato representado na forma de seu </w:t>
      </w:r>
      <w:r w:rsidR="00203E61" w:rsidRPr="00DC6662">
        <w:rPr>
          <w:rFonts w:ascii="Trebuchet MS" w:hAnsi="Trebuchet MS" w:cs="Tahoma"/>
          <w:sz w:val="22"/>
          <w:szCs w:val="22"/>
        </w:rPr>
        <w:t>contrato social</w:t>
      </w:r>
      <w:r w:rsidRPr="00DC6662">
        <w:rPr>
          <w:rFonts w:ascii="Trebuchet MS" w:hAnsi="Trebuchet MS" w:cs="Tahoma"/>
          <w:sz w:val="22"/>
          <w:szCs w:val="22"/>
        </w:rPr>
        <w:t xml:space="preserve"> (“</w:t>
      </w:r>
      <w:r w:rsidRPr="00DC6662">
        <w:rPr>
          <w:rFonts w:ascii="Trebuchet MS" w:hAnsi="Trebuchet MS" w:cs="Tahoma"/>
          <w:sz w:val="22"/>
          <w:szCs w:val="22"/>
          <w:u w:val="single"/>
        </w:rPr>
        <w:t>Coordenador Líder”</w:t>
      </w:r>
      <w:r w:rsidRPr="00DC6662">
        <w:rPr>
          <w:rFonts w:ascii="Trebuchet MS" w:hAnsi="Trebuchet MS" w:cs="Tahoma"/>
          <w:sz w:val="22"/>
          <w:szCs w:val="22"/>
        </w:rPr>
        <w:t xml:space="preserve">), para fins de atendimento ao previsto pelo item 15 do anexo III da Instrução CVM nº 414, de 30 de dezembro de 2004, conforme alterada, na qualidade de instituição intermediária líder da distribuição pública de certificados de recebíveis imobiliários das </w:t>
      </w:r>
      <w:r w:rsidR="00DC6662" w:rsidRPr="00686842">
        <w:rPr>
          <w:rFonts w:ascii="Trebuchet MS" w:hAnsi="Trebuchet MS" w:cs="Tahoma"/>
          <w:sz w:val="22"/>
          <w:szCs w:val="22"/>
        </w:rPr>
        <w:t>131ª, 132ª, 133ª e 134ª Séries da 4ª</w:t>
      </w:r>
      <w:r w:rsidR="00651B43" w:rsidRPr="00DC6662">
        <w:rPr>
          <w:rFonts w:ascii="Trebuchet MS" w:hAnsi="Trebuchet MS" w:cs="Tahoma"/>
          <w:sz w:val="22"/>
          <w:szCs w:val="22"/>
        </w:rPr>
        <w:t xml:space="preserve"> </w:t>
      </w:r>
      <w:r w:rsidRPr="00DC6662">
        <w:rPr>
          <w:rFonts w:ascii="Trebuchet MS" w:hAnsi="Trebuchet MS" w:cs="Tahoma"/>
          <w:sz w:val="22"/>
          <w:szCs w:val="22"/>
        </w:rPr>
        <w:t xml:space="preserve">Emissão da </w:t>
      </w:r>
      <w:r w:rsidR="00DC6662" w:rsidRPr="00DC6662">
        <w:rPr>
          <w:rFonts w:ascii="Trebuchet MS" w:hAnsi="Trebuchet MS" w:cs="Tahoma"/>
          <w:b/>
          <w:sz w:val="22"/>
          <w:szCs w:val="22"/>
        </w:rPr>
        <w:t>GAIA SECURITIZADORA S.A</w:t>
      </w:r>
      <w:r w:rsidR="00DC6662" w:rsidRPr="00DC6662">
        <w:rPr>
          <w:rFonts w:ascii="Trebuchet MS" w:hAnsi="Trebuchet MS" w:cs="Tahoma"/>
          <w:bCs/>
          <w:sz w:val="22"/>
          <w:szCs w:val="22"/>
        </w:rPr>
        <w:t xml:space="preserve">, </w:t>
      </w:r>
      <w:r w:rsidR="00DC6662" w:rsidRPr="00DC6662">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DC6662">
        <w:rPr>
          <w:rFonts w:ascii="Trebuchet MS" w:hAnsi="Trebuchet MS" w:cs="Tahoma"/>
          <w:sz w:val="22"/>
          <w:szCs w:val="22"/>
          <w:u w:val="single"/>
        </w:rPr>
        <w:t>CNPJ/ME</w:t>
      </w:r>
      <w:r w:rsidR="00DC6662" w:rsidRPr="00DC6662">
        <w:rPr>
          <w:rFonts w:ascii="Trebuchet MS" w:hAnsi="Trebuchet MS" w:cs="Tahoma"/>
          <w:sz w:val="22"/>
          <w:szCs w:val="22"/>
        </w:rPr>
        <w:t>”) sob nº 07.587.384/0001-30</w:t>
      </w:r>
      <w:r w:rsidR="00651B43" w:rsidRPr="00DC6662">
        <w:rPr>
          <w:rFonts w:ascii="Trebuchet MS" w:hAnsi="Trebuchet MS" w:cs="Tahoma"/>
          <w:bCs/>
          <w:sz w:val="22"/>
          <w:szCs w:val="22"/>
        </w:rPr>
        <w:t xml:space="preserve"> </w:t>
      </w:r>
      <w:r w:rsidRPr="00DC6662">
        <w:rPr>
          <w:rFonts w:ascii="Trebuchet MS" w:hAnsi="Trebuchet MS" w:cs="Tahoma"/>
          <w:sz w:val="22"/>
          <w:szCs w:val="22"/>
        </w:rPr>
        <w:t>(“</w:t>
      </w:r>
      <w:r w:rsidRPr="00DC6662">
        <w:rPr>
          <w:rFonts w:ascii="Trebuchet MS" w:hAnsi="Trebuchet MS" w:cs="Tahoma"/>
          <w:sz w:val="22"/>
          <w:szCs w:val="22"/>
          <w:u w:val="single"/>
        </w:rPr>
        <w:t>Emissora</w:t>
      </w:r>
      <w:r w:rsidRPr="00DC6662">
        <w:rPr>
          <w:rFonts w:ascii="Trebuchet MS" w:hAnsi="Trebuchet MS" w:cs="Tahoma"/>
          <w:sz w:val="22"/>
          <w:szCs w:val="22"/>
        </w:rPr>
        <w:t>” e “</w:t>
      </w:r>
      <w:r w:rsidRPr="00DC6662">
        <w:rPr>
          <w:rFonts w:ascii="Trebuchet MS" w:hAnsi="Trebuchet MS" w:cs="Tahoma"/>
          <w:sz w:val="22"/>
          <w:szCs w:val="22"/>
          <w:u w:val="single"/>
        </w:rPr>
        <w:t>Emissão</w:t>
      </w:r>
      <w:r w:rsidRPr="00DC6662">
        <w:rPr>
          <w:rFonts w:ascii="Trebuchet MS" w:hAnsi="Trebuchet MS" w:cs="Tahoma"/>
          <w:sz w:val="22"/>
          <w:szCs w:val="22"/>
        </w:rPr>
        <w:t xml:space="preserve">”), </w:t>
      </w:r>
      <w:r w:rsidRPr="00DC6662">
        <w:rPr>
          <w:rFonts w:ascii="Trebuchet MS" w:hAnsi="Trebuchet MS" w:cs="Tahoma"/>
          <w:b/>
          <w:sz w:val="22"/>
          <w:szCs w:val="22"/>
        </w:rPr>
        <w:t>DECLARA</w:t>
      </w:r>
      <w:r w:rsidRPr="00DC6662">
        <w:rPr>
          <w:rFonts w:ascii="Trebuchet MS" w:hAnsi="Trebuchet MS" w:cs="Tahoma"/>
          <w:sz w:val="22"/>
          <w:szCs w:val="22"/>
        </w:rPr>
        <w:t xml:space="preserve">, para todos os fins e efeitos, que verificou, em conjunto com a Emissora, a </w:t>
      </w:r>
      <w:r w:rsidR="00DC6662" w:rsidRPr="00DC6662">
        <w:rPr>
          <w:rFonts w:ascii="Trebuchet MS" w:hAnsi="Trebuchet MS"/>
          <w:b/>
          <w:smallCaps/>
          <w:color w:val="000000"/>
          <w:sz w:val="22"/>
          <w:szCs w:val="22"/>
        </w:rPr>
        <w:t>SIMPLIFIC PAVARINI DISTRIBUIDORA DE TÍTULOS E VALORES MOBILIÁRIOS LTDA.</w:t>
      </w:r>
      <w:r w:rsidR="00DC6662" w:rsidRPr="00DC6662">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w:t>
      </w:r>
      <w:r w:rsidR="00DC6662" w:rsidRPr="00686842" w:rsidDel="00DC6662">
        <w:rPr>
          <w:rFonts w:ascii="Trebuchet MS" w:hAnsi="Trebuchet MS" w:cs="Verdana"/>
          <w:b/>
          <w:bCs/>
          <w:sz w:val="22"/>
          <w:szCs w:val="22"/>
        </w:rPr>
        <w:t xml:space="preserve"> </w:t>
      </w:r>
      <w:r w:rsidRPr="00DC6662">
        <w:rPr>
          <w:rFonts w:ascii="Trebuchet MS" w:hAnsi="Trebuchet MS" w:cs="Verdana"/>
          <w:sz w:val="22"/>
          <w:szCs w:val="22"/>
        </w:rPr>
        <w:t>(“</w:t>
      </w:r>
      <w:r w:rsidRPr="00DC6662">
        <w:rPr>
          <w:rFonts w:ascii="Trebuchet MS" w:hAnsi="Trebuchet MS" w:cs="Verdana"/>
          <w:sz w:val="22"/>
          <w:szCs w:val="22"/>
          <w:u w:val="single"/>
        </w:rPr>
        <w:t>Agente Fiduciário</w:t>
      </w:r>
      <w:r w:rsidRPr="00DC6662">
        <w:rPr>
          <w:rFonts w:ascii="Trebuchet MS" w:hAnsi="Trebuchet MS" w:cs="Verdana"/>
          <w:sz w:val="22"/>
          <w:szCs w:val="22"/>
        </w:rPr>
        <w:t xml:space="preserve">”) </w:t>
      </w:r>
      <w:r w:rsidRPr="00DC6662">
        <w:rPr>
          <w:rFonts w:ascii="Trebuchet MS" w:hAnsi="Trebuchet MS" w:cs="Tahoma"/>
          <w:sz w:val="22"/>
          <w:szCs w:val="22"/>
        </w:rPr>
        <w:t>e os respectivos assessores legais contratados no âmbito da Emissão, a legalidade e ausência de vícios da Emissão, em todos os seus aspectos relevantes, além de ter agido, dentro de suas limitações, por ser instituição que atua na distribuição de valores mobiliários, com diligência para assegurar a veracidade, consistência, correção e suficiência das informações prestadas no termo de securitização de créditos imobiliários que regula a Emissão.</w:t>
      </w:r>
    </w:p>
    <w:p w14:paraId="78BF253D" w14:textId="77777777" w:rsidR="001760F6" w:rsidRPr="00DC6662" w:rsidRDefault="001760F6">
      <w:pPr>
        <w:spacing w:line="360" w:lineRule="auto"/>
        <w:ind w:right="-2"/>
        <w:jc w:val="both"/>
        <w:rPr>
          <w:rFonts w:ascii="Trebuchet MS" w:hAnsi="Trebuchet MS" w:cs="Tahoma"/>
          <w:sz w:val="22"/>
          <w:szCs w:val="22"/>
        </w:rPr>
      </w:pPr>
    </w:p>
    <w:p w14:paraId="58049FC7" w14:textId="77777777" w:rsidR="001760F6" w:rsidRPr="00DC6662" w:rsidRDefault="001760F6">
      <w:pPr>
        <w:spacing w:line="360" w:lineRule="auto"/>
        <w:ind w:right="-2"/>
        <w:jc w:val="both"/>
        <w:rPr>
          <w:rFonts w:ascii="Trebuchet MS" w:hAnsi="Trebuchet MS" w:cs="Tahoma"/>
          <w:sz w:val="22"/>
          <w:szCs w:val="22"/>
        </w:rPr>
      </w:pPr>
      <w:r w:rsidRPr="00DC6662">
        <w:rPr>
          <w:rFonts w:ascii="Trebuchet MS" w:hAnsi="Trebuchet MS" w:cs="Tahoma"/>
          <w:sz w:val="22"/>
          <w:szCs w:val="22"/>
        </w:rPr>
        <w:t>As palavras e expressões iniciadas em letra maiúscula que não sejam definidas nesta Declaração têm o significado previsto no Termo de Securitização.</w:t>
      </w:r>
    </w:p>
    <w:p w14:paraId="447270A1" w14:textId="77777777" w:rsidR="001760F6" w:rsidRPr="00DC6662" w:rsidRDefault="001760F6">
      <w:pPr>
        <w:spacing w:line="360" w:lineRule="auto"/>
        <w:ind w:right="-2"/>
        <w:jc w:val="center"/>
        <w:rPr>
          <w:rFonts w:ascii="Trebuchet MS" w:hAnsi="Trebuchet MS" w:cs="Tahoma"/>
          <w:sz w:val="22"/>
          <w:szCs w:val="22"/>
        </w:rPr>
      </w:pPr>
    </w:p>
    <w:p w14:paraId="7557BA6F" w14:textId="77777777" w:rsidR="001760F6" w:rsidRPr="00DC6662" w:rsidRDefault="001760F6">
      <w:pPr>
        <w:spacing w:line="360" w:lineRule="auto"/>
        <w:ind w:right="-2"/>
        <w:jc w:val="center"/>
        <w:rPr>
          <w:rFonts w:ascii="Trebuchet MS" w:hAnsi="Trebuchet MS" w:cs="Tahoma"/>
          <w:sz w:val="22"/>
          <w:szCs w:val="22"/>
        </w:rPr>
      </w:pPr>
      <w:r w:rsidRPr="00DC6662">
        <w:rPr>
          <w:rFonts w:ascii="Trebuchet MS" w:hAnsi="Trebuchet MS" w:cs="Tahoma"/>
          <w:sz w:val="22"/>
          <w:szCs w:val="22"/>
        </w:rPr>
        <w:t xml:space="preserve">São Paulo - SP, </w:t>
      </w:r>
      <w:r w:rsidR="00651B43" w:rsidRPr="00686842">
        <w:rPr>
          <w:rFonts w:ascii="Trebuchet MS" w:hAnsi="Trebuchet MS" w:cs="Tahoma"/>
          <w:sz w:val="22"/>
          <w:szCs w:val="22"/>
        </w:rPr>
        <w:t>[●]</w:t>
      </w:r>
      <w:r w:rsidRPr="00DC6662">
        <w:rPr>
          <w:rFonts w:ascii="Trebuchet MS" w:hAnsi="Trebuchet MS" w:cs="Tahoma"/>
          <w:sz w:val="22"/>
          <w:szCs w:val="22"/>
        </w:rPr>
        <w:t xml:space="preserve"> de </w:t>
      </w:r>
      <w:r w:rsidR="00651B43" w:rsidRPr="00686842">
        <w:rPr>
          <w:rFonts w:ascii="Trebuchet MS" w:hAnsi="Trebuchet MS" w:cs="Tahoma"/>
          <w:sz w:val="22"/>
          <w:szCs w:val="22"/>
        </w:rPr>
        <w:t>[●]</w:t>
      </w:r>
      <w:r w:rsidR="00651B43" w:rsidRPr="00DC6662">
        <w:rPr>
          <w:rFonts w:ascii="Trebuchet MS" w:hAnsi="Trebuchet MS" w:cs="Tahoma"/>
          <w:sz w:val="22"/>
          <w:szCs w:val="22"/>
        </w:rPr>
        <w:t xml:space="preserve"> </w:t>
      </w:r>
      <w:r w:rsidRPr="00DC6662">
        <w:rPr>
          <w:rFonts w:ascii="Trebuchet MS" w:hAnsi="Trebuchet MS" w:cs="Tahoma"/>
          <w:sz w:val="22"/>
          <w:szCs w:val="22"/>
        </w:rPr>
        <w:t xml:space="preserve">de </w:t>
      </w:r>
      <w:r w:rsidR="00651B43" w:rsidRPr="00DC6662">
        <w:rPr>
          <w:rFonts w:ascii="Trebuchet MS" w:hAnsi="Trebuchet MS" w:cs="Tahoma"/>
          <w:sz w:val="22"/>
          <w:szCs w:val="22"/>
        </w:rPr>
        <w:t>2019</w:t>
      </w:r>
      <w:r w:rsidR="00203E61" w:rsidRPr="00DC6662">
        <w:rPr>
          <w:rFonts w:ascii="Trebuchet MS" w:hAnsi="Trebuchet MS" w:cs="Tahoma"/>
          <w:sz w:val="22"/>
          <w:szCs w:val="22"/>
        </w:rPr>
        <w:t>.</w:t>
      </w:r>
    </w:p>
    <w:p w14:paraId="41982E62" w14:textId="77777777" w:rsidR="001760F6" w:rsidRPr="00DC6662" w:rsidRDefault="001760F6">
      <w:pPr>
        <w:spacing w:line="360" w:lineRule="auto"/>
        <w:ind w:right="-2"/>
        <w:jc w:val="center"/>
        <w:rPr>
          <w:rFonts w:ascii="Trebuchet MS" w:hAnsi="Trebuchet MS" w:cs="Tahoma"/>
          <w:sz w:val="22"/>
          <w:szCs w:val="22"/>
        </w:rPr>
      </w:pPr>
    </w:p>
    <w:p w14:paraId="06383B66" w14:textId="77777777" w:rsidR="00AD4E72" w:rsidRPr="00DC6662" w:rsidRDefault="00651B43">
      <w:pPr>
        <w:tabs>
          <w:tab w:val="left" w:pos="1134"/>
        </w:tabs>
        <w:spacing w:line="360" w:lineRule="auto"/>
        <w:ind w:right="-2"/>
        <w:jc w:val="center"/>
        <w:rPr>
          <w:rFonts w:ascii="Trebuchet MS" w:hAnsi="Trebuchet MS" w:cs="Tahoma"/>
          <w:b/>
          <w:sz w:val="22"/>
          <w:szCs w:val="22"/>
        </w:rPr>
      </w:pPr>
      <w:r w:rsidRPr="00686842">
        <w:rPr>
          <w:rFonts w:ascii="Trebuchet MS" w:hAnsi="Trebuchet MS" w:cs="Tahoma"/>
          <w:b/>
          <w:sz w:val="22"/>
          <w:szCs w:val="22"/>
        </w:rPr>
        <w:t>[●]</w:t>
      </w:r>
    </w:p>
    <w:p w14:paraId="364B6AB5" w14:textId="77777777" w:rsidR="00D95002" w:rsidRPr="00DC6662" w:rsidRDefault="00D95002">
      <w:pPr>
        <w:tabs>
          <w:tab w:val="left" w:pos="1134"/>
        </w:tabs>
        <w:spacing w:line="360" w:lineRule="auto"/>
        <w:ind w:right="-2"/>
        <w:jc w:val="both"/>
        <w:rPr>
          <w:rFonts w:ascii="Trebuchet MS" w:hAnsi="Trebuchet MS" w:cs="Tahoma"/>
          <w:b/>
          <w:sz w:val="22"/>
          <w:szCs w:val="22"/>
        </w:rPr>
      </w:pPr>
    </w:p>
    <w:p w14:paraId="06497381" w14:textId="77777777" w:rsidR="00AD4E72" w:rsidRPr="00DC6662" w:rsidRDefault="00AD4E72">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DC6662" w14:paraId="78418FAB" w14:textId="77777777" w:rsidTr="007D765E">
        <w:tc>
          <w:tcPr>
            <w:tcW w:w="4786" w:type="dxa"/>
          </w:tcPr>
          <w:p w14:paraId="4AE0D5DC" w14:textId="77777777" w:rsidR="00AD4E72" w:rsidRPr="00DC6662" w:rsidRDefault="00AD4E72">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______________________________</w:t>
            </w:r>
          </w:p>
        </w:tc>
        <w:tc>
          <w:tcPr>
            <w:tcW w:w="4111" w:type="dxa"/>
          </w:tcPr>
          <w:p w14:paraId="2E792307" w14:textId="77777777" w:rsidR="00AD4E72" w:rsidRPr="00DC6662" w:rsidRDefault="00AD4E72">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______________________________</w:t>
            </w:r>
          </w:p>
        </w:tc>
      </w:tr>
      <w:tr w:rsidR="00AD4E72" w:rsidRPr="00DC6662" w14:paraId="66A56947" w14:textId="77777777" w:rsidTr="007D765E">
        <w:tc>
          <w:tcPr>
            <w:tcW w:w="4786" w:type="dxa"/>
          </w:tcPr>
          <w:p w14:paraId="063181F2" w14:textId="77777777" w:rsidR="00AD4E72" w:rsidRPr="00DC6662" w:rsidRDefault="00AD4E72">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Nome:</w:t>
            </w:r>
          </w:p>
        </w:tc>
        <w:tc>
          <w:tcPr>
            <w:tcW w:w="4111" w:type="dxa"/>
          </w:tcPr>
          <w:p w14:paraId="3452C6E7" w14:textId="77777777" w:rsidR="00AD4E72" w:rsidRPr="00DC6662" w:rsidRDefault="00AD4E72">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Nome:</w:t>
            </w:r>
          </w:p>
        </w:tc>
      </w:tr>
      <w:tr w:rsidR="00AD4E72" w:rsidRPr="00DC6662" w14:paraId="20D081EC" w14:textId="77777777" w:rsidTr="007D765E">
        <w:tc>
          <w:tcPr>
            <w:tcW w:w="4786" w:type="dxa"/>
          </w:tcPr>
          <w:p w14:paraId="72C4AF11" w14:textId="77777777" w:rsidR="00AD4E72" w:rsidRPr="00DC6662" w:rsidRDefault="00AD4E72">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Cargo:</w:t>
            </w:r>
          </w:p>
        </w:tc>
        <w:tc>
          <w:tcPr>
            <w:tcW w:w="4111" w:type="dxa"/>
          </w:tcPr>
          <w:p w14:paraId="7E7D1D0D" w14:textId="77777777" w:rsidR="00AD4E72" w:rsidRPr="00DC6662" w:rsidRDefault="00AD4E72">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Cargo:</w:t>
            </w:r>
          </w:p>
        </w:tc>
      </w:tr>
    </w:tbl>
    <w:p w14:paraId="7A14FA7F" w14:textId="77777777" w:rsidR="00AD4E72" w:rsidRPr="00DC6662" w:rsidRDefault="00AD4E72">
      <w:pPr>
        <w:tabs>
          <w:tab w:val="left" w:pos="1134"/>
        </w:tabs>
        <w:spacing w:line="360" w:lineRule="auto"/>
        <w:ind w:right="-2"/>
        <w:jc w:val="both"/>
        <w:rPr>
          <w:rFonts w:ascii="Trebuchet MS" w:hAnsi="Trebuchet MS" w:cs="Tahoma"/>
          <w:i/>
          <w:sz w:val="22"/>
          <w:szCs w:val="22"/>
        </w:rPr>
      </w:pPr>
    </w:p>
    <w:p w14:paraId="11DACA15" w14:textId="77777777" w:rsidR="00234BD7" w:rsidRPr="00DC6662" w:rsidRDefault="00234BD7">
      <w:pPr>
        <w:pStyle w:val="Ttulo1"/>
        <w:spacing w:before="0" w:after="0" w:line="360" w:lineRule="auto"/>
        <w:jc w:val="center"/>
        <w:rPr>
          <w:rFonts w:ascii="Trebuchet MS" w:hAnsi="Trebuchet MS"/>
          <w:b w:val="0"/>
          <w:sz w:val="22"/>
          <w:szCs w:val="22"/>
        </w:rPr>
      </w:pPr>
      <w:r w:rsidRPr="00DC6662">
        <w:rPr>
          <w:rFonts w:ascii="Trebuchet MS" w:hAnsi="Trebuchet MS"/>
          <w:sz w:val="22"/>
          <w:szCs w:val="22"/>
        </w:rPr>
        <w:br w:type="page"/>
      </w:r>
      <w:bookmarkStart w:id="356" w:name="_Toc20804331"/>
      <w:r w:rsidRPr="00DC6662">
        <w:rPr>
          <w:rFonts w:ascii="Trebuchet MS" w:hAnsi="Trebuchet MS"/>
          <w:sz w:val="22"/>
          <w:szCs w:val="22"/>
        </w:rPr>
        <w:t>ANEXO I</w:t>
      </w:r>
      <w:r w:rsidR="002D0543" w:rsidRPr="00DC6662">
        <w:rPr>
          <w:rFonts w:ascii="Trebuchet MS" w:hAnsi="Trebuchet MS"/>
          <w:sz w:val="22"/>
          <w:szCs w:val="22"/>
        </w:rPr>
        <w:t>II</w:t>
      </w:r>
      <w:bookmarkEnd w:id="356"/>
    </w:p>
    <w:p w14:paraId="1187497E" w14:textId="77777777" w:rsidR="00234BD7" w:rsidRPr="00DC6662" w:rsidRDefault="00234BD7">
      <w:pPr>
        <w:spacing w:line="360" w:lineRule="auto"/>
        <w:ind w:right="-2"/>
        <w:jc w:val="center"/>
        <w:rPr>
          <w:rFonts w:ascii="Trebuchet MS" w:hAnsi="Trebuchet MS" w:cs="Tahoma"/>
          <w:b/>
          <w:sz w:val="22"/>
          <w:szCs w:val="22"/>
        </w:rPr>
      </w:pPr>
      <w:r w:rsidRPr="00DC6662">
        <w:rPr>
          <w:rFonts w:ascii="Trebuchet MS" w:hAnsi="Trebuchet MS" w:cs="Tahoma"/>
          <w:b/>
          <w:sz w:val="22"/>
          <w:szCs w:val="22"/>
        </w:rPr>
        <w:t>DECLARAÇÃO DA EMISSORA</w:t>
      </w:r>
    </w:p>
    <w:p w14:paraId="0E1B33A7" w14:textId="77777777" w:rsidR="00234BD7" w:rsidRPr="00DC6662" w:rsidRDefault="00234BD7">
      <w:pPr>
        <w:spacing w:line="360" w:lineRule="auto"/>
        <w:ind w:right="-2"/>
        <w:jc w:val="both"/>
        <w:rPr>
          <w:rFonts w:ascii="Trebuchet MS" w:hAnsi="Trebuchet MS" w:cs="Tahoma"/>
          <w:sz w:val="22"/>
          <w:szCs w:val="22"/>
        </w:rPr>
      </w:pPr>
    </w:p>
    <w:p w14:paraId="44994F15" w14:textId="2A7E578B" w:rsidR="00234BD7" w:rsidRPr="00DC6662" w:rsidRDefault="00234BD7">
      <w:pPr>
        <w:spacing w:line="360" w:lineRule="auto"/>
        <w:ind w:right="-2"/>
        <w:jc w:val="both"/>
        <w:rPr>
          <w:rFonts w:ascii="Trebuchet MS" w:hAnsi="Trebuchet MS" w:cs="Tahoma"/>
          <w:sz w:val="22"/>
          <w:szCs w:val="22"/>
        </w:rPr>
      </w:pPr>
      <w:r w:rsidRPr="00DC6662">
        <w:rPr>
          <w:rFonts w:ascii="Trebuchet MS" w:hAnsi="Trebuchet MS" w:cs="Tahoma"/>
          <w:bCs/>
          <w:sz w:val="22"/>
          <w:szCs w:val="22"/>
        </w:rPr>
        <w:t>A</w:t>
      </w:r>
      <w:r w:rsidRPr="00DC6662">
        <w:rPr>
          <w:rFonts w:ascii="Trebuchet MS" w:hAnsi="Trebuchet MS" w:cs="Tahoma"/>
          <w:sz w:val="22"/>
          <w:szCs w:val="22"/>
        </w:rPr>
        <w:t xml:space="preserve"> </w:t>
      </w:r>
      <w:r w:rsidR="00DC6662" w:rsidRPr="00DC6662">
        <w:rPr>
          <w:rFonts w:ascii="Trebuchet MS" w:hAnsi="Trebuchet MS" w:cs="Tahoma"/>
          <w:b/>
          <w:sz w:val="22"/>
          <w:szCs w:val="22"/>
        </w:rPr>
        <w:t>GAIA SECURITIZADORA S.A</w:t>
      </w:r>
      <w:r w:rsidR="00DC6662" w:rsidRPr="00DC6662">
        <w:rPr>
          <w:rFonts w:ascii="Trebuchet MS" w:hAnsi="Trebuchet MS" w:cs="Tahoma"/>
          <w:bCs/>
          <w:sz w:val="22"/>
          <w:szCs w:val="22"/>
        </w:rPr>
        <w:t xml:space="preserve">, </w:t>
      </w:r>
      <w:r w:rsidR="00DC6662" w:rsidRPr="00DC6662">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DC6662">
        <w:rPr>
          <w:rFonts w:ascii="Trebuchet MS" w:hAnsi="Trebuchet MS" w:cs="Tahoma"/>
          <w:sz w:val="22"/>
          <w:szCs w:val="22"/>
          <w:u w:val="single"/>
        </w:rPr>
        <w:t>CNPJ/ME</w:t>
      </w:r>
      <w:r w:rsidR="00DC6662" w:rsidRPr="00DC6662">
        <w:rPr>
          <w:rFonts w:ascii="Trebuchet MS" w:hAnsi="Trebuchet MS" w:cs="Tahoma"/>
          <w:sz w:val="22"/>
          <w:szCs w:val="22"/>
        </w:rPr>
        <w:t>”) sob nº 07.587.384/0001-30</w:t>
      </w:r>
      <w:r w:rsidR="00DC6662" w:rsidRPr="00686842" w:rsidDel="00DC6662">
        <w:rPr>
          <w:rFonts w:ascii="Trebuchet MS" w:hAnsi="Trebuchet MS" w:cs="Tahoma"/>
          <w:b/>
          <w:sz w:val="22"/>
          <w:szCs w:val="22"/>
        </w:rPr>
        <w:t xml:space="preserve"> </w:t>
      </w:r>
      <w:r w:rsidRPr="00DC6662">
        <w:rPr>
          <w:rFonts w:ascii="Trebuchet MS" w:hAnsi="Trebuchet MS" w:cs="Tahoma"/>
          <w:sz w:val="22"/>
          <w:szCs w:val="22"/>
        </w:rPr>
        <w:t>("</w:t>
      </w:r>
      <w:r w:rsidRPr="00DC6662">
        <w:rPr>
          <w:rFonts w:ascii="Trebuchet MS" w:hAnsi="Trebuchet MS" w:cs="Tahoma"/>
          <w:sz w:val="22"/>
          <w:szCs w:val="22"/>
          <w:u w:val="single"/>
        </w:rPr>
        <w:t>Emissora</w:t>
      </w:r>
      <w:r w:rsidRPr="00DC6662">
        <w:rPr>
          <w:rFonts w:ascii="Trebuchet MS" w:hAnsi="Trebuchet MS" w:cs="Tahoma"/>
          <w:sz w:val="22"/>
          <w:szCs w:val="22"/>
        </w:rPr>
        <w:t xml:space="preserve">"), para fins de atendimento ao previsto </w:t>
      </w:r>
      <w:r w:rsidR="00327C34" w:rsidRPr="00DC6662">
        <w:rPr>
          <w:rFonts w:ascii="Trebuchet MS" w:hAnsi="Trebuchet MS" w:cs="Tahoma"/>
          <w:sz w:val="22"/>
          <w:szCs w:val="22"/>
        </w:rPr>
        <w:t xml:space="preserve">pelos itens 4 e </w:t>
      </w:r>
      <w:r w:rsidRPr="00DC6662">
        <w:rPr>
          <w:rFonts w:ascii="Trebuchet MS" w:hAnsi="Trebuchet MS" w:cs="Tahoma"/>
          <w:sz w:val="22"/>
          <w:szCs w:val="22"/>
        </w:rPr>
        <w:t xml:space="preserve">15 do anexo III da Instrução CVM nº 414, de 30 de dezembro de 2004, conforme alterada, na qualidade de emissora de certificados de recebíveis </w:t>
      </w:r>
      <w:r w:rsidR="00864182" w:rsidRPr="00DC6662">
        <w:rPr>
          <w:rFonts w:ascii="Trebuchet MS" w:hAnsi="Trebuchet MS" w:cs="Tahoma"/>
          <w:sz w:val="22"/>
          <w:szCs w:val="22"/>
        </w:rPr>
        <w:t xml:space="preserve">imobiliários </w:t>
      </w:r>
      <w:r w:rsidRPr="00DC6662">
        <w:rPr>
          <w:rFonts w:ascii="Trebuchet MS" w:hAnsi="Trebuchet MS" w:cs="Tahoma"/>
          <w:sz w:val="22"/>
          <w:szCs w:val="22"/>
        </w:rPr>
        <w:t>da</w:t>
      </w:r>
      <w:r w:rsidR="00D95002" w:rsidRPr="00DC6662">
        <w:rPr>
          <w:rFonts w:ascii="Trebuchet MS" w:hAnsi="Trebuchet MS" w:cs="Tahoma"/>
          <w:sz w:val="22"/>
          <w:szCs w:val="22"/>
        </w:rPr>
        <w:t xml:space="preserve">s </w:t>
      </w:r>
      <w:r w:rsidR="00DC6662" w:rsidRPr="00686842">
        <w:rPr>
          <w:rFonts w:ascii="Trebuchet MS" w:hAnsi="Trebuchet MS" w:cs="Tahoma"/>
          <w:sz w:val="22"/>
          <w:szCs w:val="22"/>
        </w:rPr>
        <w:t>131ª, 132ª, 133ª e 134ª</w:t>
      </w:r>
      <w:r w:rsidR="00651B43" w:rsidRPr="00DC6662">
        <w:rPr>
          <w:rFonts w:ascii="Trebuchet MS" w:hAnsi="Trebuchet MS" w:cs="Tahoma"/>
          <w:sz w:val="22"/>
          <w:szCs w:val="22"/>
        </w:rPr>
        <w:t xml:space="preserve"> </w:t>
      </w:r>
      <w:r w:rsidRPr="00DC6662">
        <w:rPr>
          <w:rFonts w:ascii="Trebuchet MS" w:hAnsi="Trebuchet MS" w:cs="Tahoma"/>
          <w:sz w:val="22"/>
          <w:szCs w:val="22"/>
        </w:rPr>
        <w:t>série</w:t>
      </w:r>
      <w:r w:rsidR="00D95002" w:rsidRPr="00DC6662">
        <w:rPr>
          <w:rFonts w:ascii="Trebuchet MS" w:hAnsi="Trebuchet MS" w:cs="Tahoma"/>
          <w:sz w:val="22"/>
          <w:szCs w:val="22"/>
        </w:rPr>
        <w:t>s</w:t>
      </w:r>
      <w:r w:rsidRPr="00DC6662">
        <w:rPr>
          <w:rFonts w:ascii="Trebuchet MS" w:hAnsi="Trebuchet MS" w:cs="Tahoma"/>
          <w:sz w:val="22"/>
          <w:szCs w:val="22"/>
        </w:rPr>
        <w:t xml:space="preserve"> da </w:t>
      </w:r>
      <w:r w:rsidR="00DC6662" w:rsidRPr="00686842">
        <w:rPr>
          <w:rFonts w:ascii="Trebuchet MS" w:hAnsi="Trebuchet MS" w:cs="Tahoma"/>
          <w:sz w:val="22"/>
          <w:szCs w:val="22"/>
        </w:rPr>
        <w:t>4ª</w:t>
      </w:r>
      <w:r w:rsidR="00DC6662" w:rsidRPr="00DC6662">
        <w:rPr>
          <w:rFonts w:ascii="Trebuchet MS" w:hAnsi="Trebuchet MS" w:cs="Tahoma"/>
          <w:sz w:val="22"/>
          <w:szCs w:val="22"/>
        </w:rPr>
        <w:t xml:space="preserve"> </w:t>
      </w:r>
      <w:r w:rsidRPr="00DC6662">
        <w:rPr>
          <w:rFonts w:ascii="Trebuchet MS" w:hAnsi="Trebuchet MS" w:cs="Tahoma"/>
          <w:sz w:val="22"/>
          <w:szCs w:val="22"/>
        </w:rPr>
        <w:t>emissão (“</w:t>
      </w:r>
      <w:r w:rsidRPr="00DC6662">
        <w:rPr>
          <w:rFonts w:ascii="Trebuchet MS" w:hAnsi="Trebuchet MS" w:cs="Tahoma"/>
          <w:sz w:val="22"/>
          <w:szCs w:val="22"/>
          <w:u w:val="single"/>
        </w:rPr>
        <w:t>Emissão</w:t>
      </w:r>
      <w:r w:rsidRPr="00DC6662">
        <w:rPr>
          <w:rFonts w:ascii="Trebuchet MS" w:hAnsi="Trebuchet MS" w:cs="Tahoma"/>
          <w:sz w:val="22"/>
          <w:szCs w:val="22"/>
        </w:rPr>
        <w:t xml:space="preserve">”), </w:t>
      </w:r>
      <w:r w:rsidRPr="00DC6662">
        <w:rPr>
          <w:rFonts w:ascii="Trebuchet MS" w:hAnsi="Trebuchet MS" w:cs="Tahoma"/>
          <w:b/>
          <w:sz w:val="22"/>
          <w:szCs w:val="22"/>
        </w:rPr>
        <w:t>DECLARA</w:t>
      </w:r>
      <w:r w:rsidRPr="00DC6662">
        <w:rPr>
          <w:rFonts w:ascii="Trebuchet MS" w:hAnsi="Trebuchet MS" w:cs="Tahoma"/>
          <w:sz w:val="22"/>
          <w:szCs w:val="22"/>
        </w:rPr>
        <w:t xml:space="preserve">, para todos os fins e efeitos, que </w:t>
      </w:r>
      <w:r w:rsidR="00327C34" w:rsidRPr="00DC6662">
        <w:rPr>
          <w:rFonts w:ascii="Trebuchet MS" w:hAnsi="Trebuchet MS" w:cs="Tahoma"/>
          <w:b/>
          <w:sz w:val="22"/>
          <w:szCs w:val="22"/>
        </w:rPr>
        <w:t>(i)</w:t>
      </w:r>
      <w:r w:rsidR="00327C34" w:rsidRPr="00DC6662">
        <w:rPr>
          <w:rFonts w:ascii="Trebuchet MS" w:hAnsi="Trebuchet MS" w:cs="Tahoma"/>
          <w:sz w:val="22"/>
          <w:szCs w:val="22"/>
        </w:rPr>
        <w:t xml:space="preserve"> nos termos previstos pelas Lei nº 9.514, de 20 de novembro de 1997, foi ou será, conforme o caso, instituído regime fiduciários sobre os Créditos Imobiliários que servirão de lastro a esta Emissão, bem como sobre quaisquer valores depositados na Conta Centralizadora; e </w:t>
      </w:r>
      <w:r w:rsidR="00327C34" w:rsidRPr="00DC6662">
        <w:rPr>
          <w:rFonts w:ascii="Trebuchet MS" w:hAnsi="Trebuchet MS" w:cs="Tahoma"/>
          <w:b/>
          <w:sz w:val="22"/>
          <w:szCs w:val="22"/>
        </w:rPr>
        <w:t xml:space="preserve">(ii) </w:t>
      </w:r>
      <w:r w:rsidRPr="00DC6662">
        <w:rPr>
          <w:rFonts w:ascii="Trebuchet MS" w:hAnsi="Trebuchet MS" w:cs="Tahoma"/>
          <w:sz w:val="22"/>
          <w:szCs w:val="22"/>
        </w:rPr>
        <w:t xml:space="preserve">verificou, em conjunto com o Coordenador Líder, o Agente Fiduciário e os respectivos assessores legais contratados no âmbito da Emissão, </w:t>
      </w:r>
      <w:r w:rsidRPr="00DC6662">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DC6662">
        <w:rPr>
          <w:rFonts w:ascii="Trebuchet MS" w:hAnsi="Trebuchet MS" w:cs="Tahoma"/>
          <w:sz w:val="22"/>
          <w:szCs w:val="22"/>
          <w:u w:val="single"/>
        </w:rPr>
        <w:t>imobiliários</w:t>
      </w:r>
      <w:r w:rsidRPr="00DC6662">
        <w:rPr>
          <w:rFonts w:ascii="Trebuchet MS" w:hAnsi="Trebuchet MS" w:cs="Tahoma"/>
          <w:sz w:val="22"/>
          <w:szCs w:val="22"/>
          <w:u w:val="single"/>
        </w:rPr>
        <w:t xml:space="preserve"> que regula a Emissão</w:t>
      </w:r>
      <w:r w:rsidRPr="00DC6662">
        <w:rPr>
          <w:rFonts w:ascii="Trebuchet MS" w:hAnsi="Trebuchet MS" w:cs="Tahoma"/>
          <w:sz w:val="22"/>
          <w:szCs w:val="22"/>
        </w:rPr>
        <w:t>.</w:t>
      </w:r>
    </w:p>
    <w:p w14:paraId="487BA20F" w14:textId="77777777" w:rsidR="00234BD7" w:rsidRPr="00DC6662" w:rsidRDefault="00234BD7">
      <w:pPr>
        <w:spacing w:line="360" w:lineRule="auto"/>
        <w:ind w:right="-2"/>
        <w:jc w:val="both"/>
        <w:rPr>
          <w:rFonts w:ascii="Trebuchet MS" w:hAnsi="Trebuchet MS" w:cs="Tahoma"/>
          <w:sz w:val="22"/>
          <w:szCs w:val="22"/>
        </w:rPr>
      </w:pPr>
    </w:p>
    <w:p w14:paraId="4A04F396" w14:textId="77777777" w:rsidR="00234BD7" w:rsidRPr="00DC6662" w:rsidRDefault="00234BD7">
      <w:pPr>
        <w:spacing w:line="360" w:lineRule="auto"/>
        <w:ind w:right="-2"/>
        <w:jc w:val="both"/>
        <w:rPr>
          <w:rFonts w:ascii="Trebuchet MS" w:hAnsi="Trebuchet MS" w:cs="Tahoma"/>
          <w:sz w:val="22"/>
          <w:szCs w:val="22"/>
        </w:rPr>
      </w:pPr>
      <w:r w:rsidRPr="00DC6662">
        <w:rPr>
          <w:rFonts w:ascii="Trebuchet MS" w:hAnsi="Trebuchet MS" w:cs="Tahoma"/>
          <w:sz w:val="22"/>
          <w:szCs w:val="22"/>
        </w:rPr>
        <w:t xml:space="preserve">As palavras e expressões iniciadas em letra maiúscula que não sejam definidas nesta Declaração </w:t>
      </w:r>
      <w:r w:rsidR="00327C34" w:rsidRPr="00DC6662">
        <w:rPr>
          <w:rFonts w:ascii="Trebuchet MS" w:hAnsi="Trebuchet MS" w:cs="Tahoma"/>
          <w:sz w:val="22"/>
          <w:szCs w:val="22"/>
        </w:rPr>
        <w:t xml:space="preserve">têm </w:t>
      </w:r>
      <w:r w:rsidRPr="00DC6662">
        <w:rPr>
          <w:rFonts w:ascii="Trebuchet MS" w:hAnsi="Trebuchet MS" w:cs="Tahoma"/>
          <w:sz w:val="22"/>
          <w:szCs w:val="22"/>
        </w:rPr>
        <w:t>o significado previsto no Termo de Securitização.</w:t>
      </w:r>
    </w:p>
    <w:p w14:paraId="3B01AF0A" w14:textId="77777777" w:rsidR="00234BD7" w:rsidRPr="00DC6662" w:rsidRDefault="00234BD7">
      <w:pPr>
        <w:spacing w:line="360" w:lineRule="auto"/>
        <w:ind w:right="-2"/>
        <w:jc w:val="both"/>
        <w:rPr>
          <w:rFonts w:ascii="Trebuchet MS" w:hAnsi="Trebuchet MS" w:cs="Tahoma"/>
          <w:sz w:val="22"/>
          <w:szCs w:val="22"/>
        </w:rPr>
      </w:pPr>
    </w:p>
    <w:p w14:paraId="4AA4DB8A" w14:textId="77777777" w:rsidR="00234BD7" w:rsidRPr="00DC6662" w:rsidRDefault="00234BD7">
      <w:pPr>
        <w:spacing w:line="360" w:lineRule="auto"/>
        <w:ind w:right="-2"/>
        <w:jc w:val="both"/>
        <w:rPr>
          <w:rFonts w:ascii="Trebuchet MS" w:hAnsi="Trebuchet MS" w:cs="Tahoma"/>
          <w:sz w:val="22"/>
          <w:szCs w:val="22"/>
        </w:rPr>
      </w:pPr>
    </w:p>
    <w:p w14:paraId="31870CDC" w14:textId="77777777" w:rsidR="00234BD7" w:rsidRPr="00DC6662" w:rsidRDefault="00234BD7">
      <w:pPr>
        <w:spacing w:line="360" w:lineRule="auto"/>
        <w:ind w:right="-2"/>
        <w:jc w:val="center"/>
        <w:rPr>
          <w:rFonts w:ascii="Trebuchet MS" w:hAnsi="Trebuchet MS" w:cs="Tahoma"/>
          <w:sz w:val="22"/>
          <w:szCs w:val="22"/>
        </w:rPr>
      </w:pPr>
      <w:r w:rsidRPr="00DC6662">
        <w:rPr>
          <w:rFonts w:ascii="Trebuchet MS" w:hAnsi="Trebuchet MS" w:cs="Tahoma"/>
          <w:sz w:val="22"/>
          <w:szCs w:val="22"/>
        </w:rPr>
        <w:t>São Paulo</w:t>
      </w:r>
      <w:r w:rsidR="009F584E" w:rsidRPr="00DC6662">
        <w:rPr>
          <w:rFonts w:ascii="Trebuchet MS" w:hAnsi="Trebuchet MS" w:cs="Tahoma"/>
          <w:sz w:val="22"/>
          <w:szCs w:val="22"/>
        </w:rPr>
        <w:t xml:space="preserve"> - SP</w:t>
      </w:r>
      <w:r w:rsidRPr="00DC6662">
        <w:rPr>
          <w:rFonts w:ascii="Trebuchet MS" w:hAnsi="Trebuchet MS" w:cs="Tahoma"/>
          <w:sz w:val="22"/>
          <w:szCs w:val="22"/>
        </w:rPr>
        <w:t>,</w:t>
      </w:r>
      <w:r w:rsidR="00EF7E8C" w:rsidRPr="00DC6662">
        <w:rPr>
          <w:rFonts w:ascii="Trebuchet MS" w:hAnsi="Trebuchet MS" w:cs="Tahoma"/>
          <w:sz w:val="22"/>
          <w:szCs w:val="22"/>
        </w:rPr>
        <w:t xml:space="preserve"> </w:t>
      </w:r>
      <w:r w:rsidR="00651B43" w:rsidRPr="00686842">
        <w:rPr>
          <w:rFonts w:ascii="Trebuchet MS" w:hAnsi="Trebuchet MS" w:cs="Tahoma"/>
          <w:sz w:val="22"/>
          <w:szCs w:val="22"/>
        </w:rPr>
        <w:t>[●]</w:t>
      </w:r>
      <w:r w:rsidR="001760F6" w:rsidRPr="00DC6662">
        <w:rPr>
          <w:rFonts w:ascii="Trebuchet MS" w:hAnsi="Trebuchet MS" w:cs="Tahoma"/>
          <w:sz w:val="22"/>
          <w:szCs w:val="22"/>
        </w:rPr>
        <w:t xml:space="preserve"> </w:t>
      </w:r>
      <w:r w:rsidRPr="00DC6662">
        <w:rPr>
          <w:rFonts w:ascii="Trebuchet MS" w:hAnsi="Trebuchet MS" w:cs="Tahoma"/>
          <w:sz w:val="22"/>
          <w:szCs w:val="22"/>
        </w:rPr>
        <w:t xml:space="preserve">de </w:t>
      </w:r>
      <w:r w:rsidR="00651B43" w:rsidRPr="00686842">
        <w:rPr>
          <w:rFonts w:ascii="Trebuchet MS" w:hAnsi="Trebuchet MS" w:cs="Tahoma"/>
          <w:sz w:val="22"/>
          <w:szCs w:val="22"/>
        </w:rPr>
        <w:t>[●]</w:t>
      </w:r>
      <w:r w:rsidR="00651B43" w:rsidRPr="00DC6662">
        <w:rPr>
          <w:rFonts w:ascii="Trebuchet MS" w:hAnsi="Trebuchet MS" w:cs="Tahoma"/>
          <w:sz w:val="22"/>
          <w:szCs w:val="22"/>
        </w:rPr>
        <w:t xml:space="preserve"> </w:t>
      </w:r>
      <w:r w:rsidRPr="00DC6662">
        <w:rPr>
          <w:rFonts w:ascii="Trebuchet MS" w:hAnsi="Trebuchet MS" w:cs="Tahoma"/>
          <w:sz w:val="22"/>
          <w:szCs w:val="22"/>
        </w:rPr>
        <w:t xml:space="preserve">de </w:t>
      </w:r>
      <w:r w:rsidR="00651B43" w:rsidRPr="00DC6662">
        <w:rPr>
          <w:rFonts w:ascii="Trebuchet MS" w:hAnsi="Trebuchet MS" w:cs="Tahoma"/>
          <w:sz w:val="22"/>
          <w:szCs w:val="22"/>
        </w:rPr>
        <w:t>2019</w:t>
      </w:r>
      <w:r w:rsidRPr="00DC6662">
        <w:rPr>
          <w:rFonts w:ascii="Trebuchet MS" w:hAnsi="Trebuchet MS" w:cs="Tahoma"/>
          <w:sz w:val="22"/>
          <w:szCs w:val="22"/>
        </w:rPr>
        <w:t>.</w:t>
      </w:r>
    </w:p>
    <w:p w14:paraId="25051197" w14:textId="77777777" w:rsidR="00AD4E72" w:rsidRPr="00DC6662" w:rsidRDefault="00AD4E72">
      <w:pPr>
        <w:tabs>
          <w:tab w:val="left" w:pos="1134"/>
        </w:tabs>
        <w:spacing w:line="360" w:lineRule="auto"/>
        <w:ind w:right="-2"/>
        <w:jc w:val="both"/>
        <w:rPr>
          <w:rFonts w:ascii="Trebuchet MS" w:hAnsi="Trebuchet MS" w:cs="Tahoma"/>
          <w:b/>
          <w:sz w:val="22"/>
          <w:szCs w:val="22"/>
        </w:rPr>
      </w:pPr>
    </w:p>
    <w:p w14:paraId="4E809423" w14:textId="38654B11" w:rsidR="00AD4E72" w:rsidRPr="00DC6662" w:rsidRDefault="00DC6662">
      <w:pPr>
        <w:tabs>
          <w:tab w:val="left" w:pos="1134"/>
        </w:tabs>
        <w:spacing w:line="360" w:lineRule="auto"/>
        <w:ind w:right="-2"/>
        <w:jc w:val="center"/>
        <w:rPr>
          <w:rFonts w:ascii="Trebuchet MS" w:hAnsi="Trebuchet MS" w:cs="Tahoma"/>
          <w:b/>
          <w:sz w:val="22"/>
          <w:szCs w:val="22"/>
        </w:rPr>
      </w:pPr>
      <w:r w:rsidRPr="00686842">
        <w:rPr>
          <w:rFonts w:ascii="Trebuchet MS" w:hAnsi="Trebuchet MS" w:cs="Tahoma"/>
          <w:b/>
          <w:sz w:val="22"/>
          <w:szCs w:val="22"/>
        </w:rPr>
        <w:t>GAIA SECURITIZADORA S.A.</w:t>
      </w:r>
    </w:p>
    <w:p w14:paraId="35BFEB17" w14:textId="77777777" w:rsidR="00AD4E72" w:rsidRPr="00DC6662" w:rsidRDefault="00AD4E72">
      <w:pPr>
        <w:tabs>
          <w:tab w:val="left" w:pos="1134"/>
        </w:tabs>
        <w:spacing w:line="360" w:lineRule="auto"/>
        <w:ind w:right="-2"/>
        <w:jc w:val="both"/>
        <w:rPr>
          <w:rFonts w:ascii="Trebuchet MS" w:hAnsi="Trebuchet MS" w:cs="Tahoma"/>
          <w:b/>
          <w:sz w:val="22"/>
          <w:szCs w:val="22"/>
        </w:rPr>
      </w:pPr>
    </w:p>
    <w:p w14:paraId="1EAAAC2C" w14:textId="77777777" w:rsidR="00651B43" w:rsidRPr="00DC6662" w:rsidRDefault="00651B43">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DC6662" w14:paraId="6257B636" w14:textId="77777777" w:rsidTr="007D765E">
        <w:tc>
          <w:tcPr>
            <w:tcW w:w="4786" w:type="dxa"/>
          </w:tcPr>
          <w:p w14:paraId="149BCD28" w14:textId="77777777" w:rsidR="00AD4E72" w:rsidRPr="00DC6662" w:rsidRDefault="00AD4E72">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______________________________</w:t>
            </w:r>
          </w:p>
        </w:tc>
        <w:tc>
          <w:tcPr>
            <w:tcW w:w="4111" w:type="dxa"/>
          </w:tcPr>
          <w:p w14:paraId="381A41B6" w14:textId="77777777" w:rsidR="00AD4E72" w:rsidRPr="00DC6662" w:rsidRDefault="00AD4E72">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______________________________</w:t>
            </w:r>
          </w:p>
        </w:tc>
      </w:tr>
      <w:tr w:rsidR="00AD4E72" w:rsidRPr="00DC6662" w14:paraId="5E9E2223" w14:textId="77777777" w:rsidTr="007D765E">
        <w:tc>
          <w:tcPr>
            <w:tcW w:w="4786" w:type="dxa"/>
          </w:tcPr>
          <w:p w14:paraId="59F62050" w14:textId="77777777" w:rsidR="00AD4E72" w:rsidRPr="00DC6662" w:rsidRDefault="00AD4E72">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Nome:</w:t>
            </w:r>
          </w:p>
        </w:tc>
        <w:tc>
          <w:tcPr>
            <w:tcW w:w="4111" w:type="dxa"/>
          </w:tcPr>
          <w:p w14:paraId="52429014" w14:textId="77777777" w:rsidR="00AD4E72" w:rsidRPr="00DC6662" w:rsidRDefault="00AD4E72">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Nome:</w:t>
            </w:r>
          </w:p>
        </w:tc>
      </w:tr>
      <w:tr w:rsidR="00AD4E72" w:rsidRPr="00DC6662" w14:paraId="31E8FE45" w14:textId="77777777" w:rsidTr="007D765E">
        <w:tc>
          <w:tcPr>
            <w:tcW w:w="4786" w:type="dxa"/>
          </w:tcPr>
          <w:p w14:paraId="73906E81" w14:textId="77777777" w:rsidR="00AD4E72" w:rsidRPr="00DC6662" w:rsidRDefault="00AD4E72">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Cargo:</w:t>
            </w:r>
          </w:p>
        </w:tc>
        <w:tc>
          <w:tcPr>
            <w:tcW w:w="4111" w:type="dxa"/>
          </w:tcPr>
          <w:p w14:paraId="06EC4A3F" w14:textId="77777777" w:rsidR="00AD4E72" w:rsidRPr="00DC6662" w:rsidRDefault="00AD4E72">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Cargo:</w:t>
            </w:r>
          </w:p>
        </w:tc>
      </w:tr>
    </w:tbl>
    <w:p w14:paraId="526F7D6C" w14:textId="77777777" w:rsidR="00234BD7" w:rsidRPr="00DC6662" w:rsidRDefault="00234BD7">
      <w:pPr>
        <w:spacing w:line="360" w:lineRule="auto"/>
        <w:ind w:right="-2"/>
        <w:rPr>
          <w:rFonts w:ascii="Trebuchet MS" w:hAnsi="Trebuchet MS" w:cs="Tahoma"/>
          <w:sz w:val="22"/>
          <w:szCs w:val="22"/>
        </w:rPr>
      </w:pPr>
      <w:r w:rsidRPr="00DC6662">
        <w:rPr>
          <w:rFonts w:ascii="Trebuchet MS" w:hAnsi="Trebuchet MS" w:cs="Tahoma"/>
          <w:sz w:val="22"/>
          <w:szCs w:val="22"/>
        </w:rPr>
        <w:br w:type="page"/>
      </w:r>
    </w:p>
    <w:p w14:paraId="1A2B88B4" w14:textId="77777777" w:rsidR="00234BD7" w:rsidRPr="00DC6662" w:rsidRDefault="00234BD7">
      <w:pPr>
        <w:pStyle w:val="Ttulo1"/>
        <w:spacing w:before="0" w:after="0" w:line="360" w:lineRule="auto"/>
        <w:jc w:val="center"/>
        <w:rPr>
          <w:rFonts w:ascii="Trebuchet MS" w:hAnsi="Trebuchet MS"/>
          <w:b w:val="0"/>
          <w:sz w:val="22"/>
          <w:szCs w:val="22"/>
        </w:rPr>
      </w:pPr>
      <w:bookmarkStart w:id="357" w:name="_Toc20804332"/>
      <w:r w:rsidRPr="00DC6662">
        <w:rPr>
          <w:rFonts w:ascii="Trebuchet MS" w:hAnsi="Trebuchet MS"/>
          <w:sz w:val="22"/>
          <w:szCs w:val="22"/>
        </w:rPr>
        <w:t xml:space="preserve">ANEXO </w:t>
      </w:r>
      <w:r w:rsidR="002D0543" w:rsidRPr="00DC6662">
        <w:rPr>
          <w:rFonts w:ascii="Trebuchet MS" w:hAnsi="Trebuchet MS"/>
          <w:sz w:val="22"/>
          <w:szCs w:val="22"/>
        </w:rPr>
        <w:t>I</w:t>
      </w:r>
      <w:r w:rsidRPr="00DC6662">
        <w:rPr>
          <w:rFonts w:ascii="Trebuchet MS" w:hAnsi="Trebuchet MS"/>
          <w:sz w:val="22"/>
          <w:szCs w:val="22"/>
        </w:rPr>
        <w:t>V</w:t>
      </w:r>
      <w:bookmarkEnd w:id="357"/>
    </w:p>
    <w:p w14:paraId="13282D85" w14:textId="77777777" w:rsidR="001760F6" w:rsidRPr="00DC6662" w:rsidRDefault="001760F6">
      <w:pPr>
        <w:pStyle w:val="NormalWeb"/>
        <w:widowControl w:val="0"/>
        <w:suppressAutoHyphens/>
        <w:spacing w:line="360" w:lineRule="auto"/>
        <w:jc w:val="center"/>
        <w:rPr>
          <w:rFonts w:ascii="Trebuchet MS" w:hAnsi="Trebuchet MS" w:cs="Tahoma"/>
          <w:b/>
          <w:sz w:val="22"/>
          <w:szCs w:val="22"/>
        </w:rPr>
      </w:pPr>
      <w:r w:rsidRPr="00DC6662">
        <w:rPr>
          <w:rFonts w:ascii="Trebuchet MS" w:hAnsi="Trebuchet MS" w:cs="Tahoma"/>
          <w:b/>
          <w:sz w:val="22"/>
          <w:szCs w:val="22"/>
        </w:rPr>
        <w:t>DECLARAÇÕES DO AGENTE FIDUCIÁRIO</w:t>
      </w:r>
    </w:p>
    <w:p w14:paraId="07670FC7" w14:textId="77777777" w:rsidR="001760F6" w:rsidRPr="00DC6662" w:rsidRDefault="001760F6">
      <w:pPr>
        <w:pStyle w:val="NormalWeb"/>
        <w:widowControl w:val="0"/>
        <w:suppressAutoHyphens/>
        <w:spacing w:line="360" w:lineRule="auto"/>
        <w:jc w:val="center"/>
        <w:rPr>
          <w:rFonts w:ascii="Trebuchet MS" w:hAnsi="Trebuchet MS" w:cs="Arial"/>
          <w:b/>
          <w:sz w:val="22"/>
          <w:szCs w:val="22"/>
        </w:rPr>
      </w:pPr>
      <w:r w:rsidRPr="00DC6662">
        <w:rPr>
          <w:rFonts w:ascii="Trebuchet MS" w:hAnsi="Trebuchet MS" w:cs="Arial"/>
          <w:b/>
          <w:sz w:val="22"/>
          <w:szCs w:val="22"/>
        </w:rPr>
        <w:t>PREVISTAS NO ITEM 15 DO ANEXO III DA INSTRUÇÃO CVM Nº 414/04 E NO ARTIGO 11, INCISO V, DA INSTRUÇÃO CVM Nº 583/16</w:t>
      </w:r>
    </w:p>
    <w:p w14:paraId="17D4EB36" w14:textId="77777777" w:rsidR="001760F6" w:rsidRPr="00DC6662" w:rsidRDefault="001760F6">
      <w:pPr>
        <w:spacing w:line="360" w:lineRule="auto"/>
        <w:ind w:right="-2"/>
        <w:jc w:val="both"/>
        <w:rPr>
          <w:rFonts w:ascii="Trebuchet MS" w:hAnsi="Trebuchet MS" w:cs="Tahoma"/>
          <w:sz w:val="22"/>
          <w:szCs w:val="22"/>
        </w:rPr>
      </w:pPr>
    </w:p>
    <w:p w14:paraId="5E5026A5" w14:textId="1A2EC1B3" w:rsidR="001760F6" w:rsidRPr="00DC6662" w:rsidRDefault="001760F6">
      <w:pPr>
        <w:spacing w:line="360" w:lineRule="auto"/>
        <w:ind w:right="-2"/>
        <w:jc w:val="both"/>
        <w:rPr>
          <w:rFonts w:ascii="Trebuchet MS" w:hAnsi="Trebuchet MS" w:cs="Tahoma"/>
          <w:sz w:val="22"/>
          <w:szCs w:val="22"/>
          <w:u w:val="single"/>
        </w:rPr>
      </w:pPr>
      <w:r w:rsidRPr="00DC6662">
        <w:rPr>
          <w:rFonts w:ascii="Trebuchet MS" w:hAnsi="Trebuchet MS" w:cs="Tahoma"/>
          <w:bCs/>
          <w:sz w:val="22"/>
          <w:szCs w:val="22"/>
        </w:rPr>
        <w:t xml:space="preserve">A </w:t>
      </w:r>
      <w:r w:rsidR="00000609" w:rsidRPr="00DC6662">
        <w:rPr>
          <w:rFonts w:ascii="Trebuchet MS" w:hAnsi="Trebuchet MS"/>
          <w:b/>
          <w:smallCaps/>
          <w:color w:val="000000"/>
          <w:sz w:val="22"/>
          <w:szCs w:val="22"/>
        </w:rPr>
        <w:t>SIMPLIFIC PAVARINI DISTRIBUIDORA DE TÍTULOS E VALORES MOBILIÁRIOS LTDA.</w:t>
      </w:r>
      <w:r w:rsidR="00000609" w:rsidRPr="00DC6662">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00000609" w:rsidRPr="00686842" w:rsidDel="00000609">
        <w:rPr>
          <w:rFonts w:ascii="Trebuchet MS" w:hAnsi="Trebuchet MS" w:cs="Verdana"/>
          <w:b/>
          <w:bCs/>
          <w:sz w:val="22"/>
          <w:szCs w:val="22"/>
        </w:rPr>
        <w:t xml:space="preserve"> </w:t>
      </w:r>
      <w:r w:rsidRPr="00DC6662">
        <w:rPr>
          <w:rFonts w:ascii="Trebuchet MS" w:hAnsi="Trebuchet MS" w:cs="Tahoma"/>
          <w:sz w:val="22"/>
          <w:szCs w:val="22"/>
        </w:rPr>
        <w:t>("</w:t>
      </w:r>
      <w:r w:rsidRPr="00DC6662">
        <w:rPr>
          <w:rFonts w:ascii="Trebuchet MS" w:hAnsi="Trebuchet MS" w:cs="Tahoma"/>
          <w:sz w:val="22"/>
          <w:szCs w:val="22"/>
          <w:u w:val="single"/>
        </w:rPr>
        <w:t>Agente Fiduciário</w:t>
      </w:r>
      <w:r w:rsidRPr="00DC6662">
        <w:rPr>
          <w:rFonts w:ascii="Trebuchet MS" w:hAnsi="Trebuchet MS" w:cs="Tahoma"/>
          <w:sz w:val="22"/>
          <w:szCs w:val="22"/>
        </w:rPr>
        <w:t>"), para fins de atendimento ao previsto pelo item 15 do anexo III da Instrução da CVM nº 414, de 30 de dezembro de 2004, conforme alterada (“</w:t>
      </w:r>
      <w:r w:rsidRPr="00DC6662">
        <w:rPr>
          <w:rFonts w:ascii="Trebuchet MS" w:hAnsi="Trebuchet MS" w:cs="Tahoma"/>
          <w:sz w:val="22"/>
          <w:szCs w:val="22"/>
          <w:u w:val="single"/>
        </w:rPr>
        <w:t>Instrução CVM 414</w:t>
      </w:r>
      <w:r w:rsidRPr="00DC6662">
        <w:rPr>
          <w:rFonts w:ascii="Trebuchet MS" w:hAnsi="Trebuchet MS" w:cs="Tahoma"/>
          <w:sz w:val="22"/>
          <w:szCs w:val="22"/>
        </w:rPr>
        <w:t xml:space="preserve">”), na qualidade de agente fiduciário do Patrimônio Separado constituído no âmbito da emissão de certificados de recebíveis imobiliários das </w:t>
      </w:r>
      <w:r w:rsidR="00DC6662" w:rsidRPr="00686842">
        <w:rPr>
          <w:rFonts w:ascii="Trebuchet MS" w:hAnsi="Trebuchet MS" w:cs="Tahoma"/>
          <w:sz w:val="22"/>
          <w:szCs w:val="22"/>
        </w:rPr>
        <w:t>131ª</w:t>
      </w:r>
      <w:r w:rsidR="00DC6662" w:rsidRPr="00DC6662">
        <w:rPr>
          <w:rFonts w:ascii="Trebuchet MS" w:hAnsi="Trebuchet MS" w:cs="Tahoma"/>
          <w:sz w:val="22"/>
          <w:szCs w:val="22"/>
        </w:rPr>
        <w:t xml:space="preserve">, </w:t>
      </w:r>
      <w:r w:rsidR="00DC6662" w:rsidRPr="00686842">
        <w:rPr>
          <w:rFonts w:ascii="Trebuchet MS" w:hAnsi="Trebuchet MS" w:cs="Tahoma"/>
          <w:sz w:val="22"/>
          <w:szCs w:val="22"/>
        </w:rPr>
        <w:t>132ª</w:t>
      </w:r>
      <w:r w:rsidR="00DC6662" w:rsidRPr="00DC6662">
        <w:rPr>
          <w:rFonts w:ascii="Trebuchet MS" w:hAnsi="Trebuchet MS" w:cs="Tahoma"/>
          <w:sz w:val="22"/>
          <w:szCs w:val="22"/>
        </w:rPr>
        <w:t xml:space="preserve">, </w:t>
      </w:r>
      <w:r w:rsidR="00DC6662" w:rsidRPr="00686842">
        <w:rPr>
          <w:rFonts w:ascii="Trebuchet MS" w:hAnsi="Trebuchet MS" w:cs="Tahoma"/>
          <w:sz w:val="22"/>
          <w:szCs w:val="22"/>
        </w:rPr>
        <w:t>133ª</w:t>
      </w:r>
      <w:r w:rsidR="00DC6662" w:rsidRPr="00DC6662">
        <w:rPr>
          <w:rFonts w:ascii="Trebuchet MS" w:hAnsi="Trebuchet MS" w:cs="Tahoma"/>
          <w:sz w:val="22"/>
          <w:szCs w:val="22"/>
        </w:rPr>
        <w:t xml:space="preserve"> </w:t>
      </w:r>
      <w:r w:rsidRPr="00DC6662">
        <w:rPr>
          <w:rFonts w:ascii="Trebuchet MS" w:hAnsi="Trebuchet MS" w:cs="Tahoma"/>
          <w:sz w:val="22"/>
          <w:szCs w:val="22"/>
        </w:rPr>
        <w:t xml:space="preserve">e </w:t>
      </w:r>
      <w:r w:rsidR="00DC6662" w:rsidRPr="00686842">
        <w:rPr>
          <w:rFonts w:ascii="Trebuchet MS" w:hAnsi="Trebuchet MS" w:cs="Tahoma"/>
          <w:sz w:val="22"/>
          <w:szCs w:val="22"/>
        </w:rPr>
        <w:t>134ª</w:t>
      </w:r>
      <w:r w:rsidR="00DC6662" w:rsidRPr="00DC6662">
        <w:rPr>
          <w:rFonts w:ascii="Trebuchet MS" w:hAnsi="Trebuchet MS" w:cs="Tahoma"/>
          <w:sz w:val="22"/>
          <w:szCs w:val="22"/>
        </w:rPr>
        <w:t xml:space="preserve"> </w:t>
      </w:r>
      <w:r w:rsidRPr="00DC6662">
        <w:rPr>
          <w:rFonts w:ascii="Trebuchet MS" w:hAnsi="Trebuchet MS" w:cs="Tahoma"/>
          <w:sz w:val="22"/>
          <w:szCs w:val="22"/>
        </w:rPr>
        <w:t xml:space="preserve">séries da </w:t>
      </w:r>
      <w:r w:rsidR="00DC6662" w:rsidRPr="00686842">
        <w:rPr>
          <w:rFonts w:ascii="Trebuchet MS" w:hAnsi="Trebuchet MS" w:cs="Tahoma"/>
          <w:sz w:val="22"/>
          <w:szCs w:val="22"/>
        </w:rPr>
        <w:t>4ª</w:t>
      </w:r>
      <w:r w:rsidR="00DC6662" w:rsidRPr="00DC6662">
        <w:rPr>
          <w:rFonts w:ascii="Trebuchet MS" w:hAnsi="Trebuchet MS" w:cs="Tahoma"/>
          <w:sz w:val="22"/>
          <w:szCs w:val="22"/>
        </w:rPr>
        <w:t xml:space="preserve"> </w:t>
      </w:r>
      <w:r w:rsidRPr="00DC6662">
        <w:rPr>
          <w:rFonts w:ascii="Trebuchet MS" w:hAnsi="Trebuchet MS" w:cs="Tahoma"/>
          <w:sz w:val="22"/>
          <w:szCs w:val="22"/>
        </w:rPr>
        <w:t xml:space="preserve">emissão da </w:t>
      </w:r>
      <w:r w:rsidR="00DC6662" w:rsidRPr="00DC6662">
        <w:rPr>
          <w:rFonts w:ascii="Trebuchet MS" w:hAnsi="Trebuchet MS" w:cs="Tahoma"/>
          <w:b/>
          <w:sz w:val="22"/>
          <w:szCs w:val="22"/>
        </w:rPr>
        <w:t>GAIA SECURITIZADORA S.A</w:t>
      </w:r>
      <w:r w:rsidR="00DC6662" w:rsidRPr="00DC6662">
        <w:rPr>
          <w:rFonts w:ascii="Trebuchet MS" w:hAnsi="Trebuchet MS" w:cs="Tahoma"/>
          <w:bCs/>
          <w:sz w:val="22"/>
          <w:szCs w:val="22"/>
        </w:rPr>
        <w:t xml:space="preserve">, </w:t>
      </w:r>
      <w:r w:rsidR="00DC6662" w:rsidRPr="00DC6662">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686842">
        <w:rPr>
          <w:rFonts w:ascii="Trebuchet MS" w:hAnsi="Trebuchet MS" w:cs="Tahoma"/>
          <w:sz w:val="22"/>
          <w:szCs w:val="22"/>
          <w:u w:val="single"/>
        </w:rPr>
        <w:t>CNPJ/ME</w:t>
      </w:r>
      <w:r w:rsidR="00DC6662" w:rsidRPr="00DC6662">
        <w:rPr>
          <w:rFonts w:ascii="Trebuchet MS" w:hAnsi="Trebuchet MS" w:cs="Tahoma"/>
          <w:sz w:val="22"/>
          <w:szCs w:val="22"/>
        </w:rPr>
        <w:t>”) sob nº 07.587.384/0001-30</w:t>
      </w:r>
      <w:r w:rsidR="00651B43" w:rsidRPr="00DC6662">
        <w:rPr>
          <w:rFonts w:ascii="Trebuchet MS" w:hAnsi="Trebuchet MS" w:cs="Tahoma"/>
          <w:bCs/>
          <w:sz w:val="22"/>
          <w:szCs w:val="22"/>
        </w:rPr>
        <w:t xml:space="preserve"> </w:t>
      </w:r>
      <w:r w:rsidRPr="00DC6662">
        <w:rPr>
          <w:rFonts w:ascii="Trebuchet MS" w:hAnsi="Trebuchet MS" w:cs="Tahoma"/>
          <w:sz w:val="22"/>
          <w:szCs w:val="22"/>
        </w:rPr>
        <w:t>("</w:t>
      </w:r>
      <w:r w:rsidRPr="00DC6662">
        <w:rPr>
          <w:rFonts w:ascii="Trebuchet MS" w:hAnsi="Trebuchet MS" w:cs="Tahoma"/>
          <w:sz w:val="22"/>
          <w:szCs w:val="22"/>
          <w:u w:val="single"/>
        </w:rPr>
        <w:t>Emissora</w:t>
      </w:r>
      <w:r w:rsidRPr="00DC6662">
        <w:rPr>
          <w:rFonts w:ascii="Trebuchet MS" w:hAnsi="Trebuchet MS" w:cs="Tahoma"/>
          <w:sz w:val="22"/>
          <w:szCs w:val="22"/>
        </w:rPr>
        <w:t>" e “</w:t>
      </w:r>
      <w:r w:rsidRPr="00DC6662">
        <w:rPr>
          <w:rFonts w:ascii="Trebuchet MS" w:hAnsi="Trebuchet MS" w:cs="Tahoma"/>
          <w:sz w:val="22"/>
          <w:szCs w:val="22"/>
          <w:u w:val="single"/>
        </w:rPr>
        <w:t>Emissão</w:t>
      </w:r>
      <w:r w:rsidRPr="00DC6662">
        <w:rPr>
          <w:rFonts w:ascii="Trebuchet MS" w:hAnsi="Trebuchet MS" w:cs="Tahoma"/>
          <w:sz w:val="22"/>
          <w:szCs w:val="22"/>
        </w:rPr>
        <w:t xml:space="preserve">”), </w:t>
      </w:r>
      <w:r w:rsidRPr="00DC6662">
        <w:rPr>
          <w:rFonts w:ascii="Trebuchet MS" w:hAnsi="Trebuchet MS" w:cs="Tahoma"/>
          <w:b/>
          <w:sz w:val="22"/>
          <w:szCs w:val="22"/>
        </w:rPr>
        <w:t>DECLARA</w:t>
      </w:r>
      <w:r w:rsidRPr="00DC6662">
        <w:rPr>
          <w:rFonts w:ascii="Trebuchet MS" w:hAnsi="Trebuchet MS" w:cs="Tahoma"/>
          <w:sz w:val="22"/>
          <w:szCs w:val="22"/>
        </w:rPr>
        <w:t xml:space="preserve">, para todos os fins e efeitos, que verificou, em conjunto com a Emissora, o </w:t>
      </w:r>
      <w:r w:rsidR="00651B43" w:rsidRPr="00686842">
        <w:rPr>
          <w:rFonts w:ascii="Trebuchet MS" w:hAnsi="Trebuchet MS" w:cs="Tahoma"/>
          <w:b/>
          <w:sz w:val="22"/>
          <w:szCs w:val="22"/>
        </w:rPr>
        <w:t>[●]</w:t>
      </w:r>
      <w:r w:rsidR="0015440A" w:rsidRPr="00DC6662">
        <w:rPr>
          <w:rFonts w:ascii="Trebuchet MS" w:hAnsi="Trebuchet MS" w:cs="Tahoma"/>
          <w:sz w:val="22"/>
          <w:szCs w:val="22"/>
        </w:rPr>
        <w:t>, instituição integrante do sistema de distribuição de valores mobiliários, inscrita no CNPJ/</w:t>
      </w:r>
      <w:r w:rsidR="00E41EE0" w:rsidRPr="00DC6662">
        <w:rPr>
          <w:rFonts w:ascii="Trebuchet MS" w:hAnsi="Trebuchet MS" w:cs="Tahoma"/>
          <w:sz w:val="22"/>
          <w:szCs w:val="22"/>
        </w:rPr>
        <w:t>ME</w:t>
      </w:r>
      <w:r w:rsidR="0015440A" w:rsidRPr="00DC6662">
        <w:rPr>
          <w:rFonts w:ascii="Trebuchet MS" w:hAnsi="Trebuchet MS" w:cs="Tahoma"/>
          <w:sz w:val="22"/>
          <w:szCs w:val="22"/>
        </w:rPr>
        <w:t xml:space="preserve"> nº </w:t>
      </w:r>
      <w:r w:rsidR="00651B43" w:rsidRPr="00686842">
        <w:rPr>
          <w:rFonts w:ascii="Trebuchet MS" w:hAnsi="Trebuchet MS" w:cs="Tahoma"/>
          <w:sz w:val="22"/>
          <w:szCs w:val="22"/>
        </w:rPr>
        <w:t>[●]</w:t>
      </w:r>
      <w:r w:rsidR="0015440A" w:rsidRPr="00DC6662">
        <w:rPr>
          <w:rFonts w:ascii="Trebuchet MS" w:hAnsi="Trebuchet MS" w:cs="Tahoma"/>
          <w:sz w:val="22"/>
          <w:szCs w:val="22"/>
        </w:rPr>
        <w:t xml:space="preserve">, com sede na </w:t>
      </w:r>
      <w:r w:rsidR="00651B43" w:rsidRPr="00686842">
        <w:rPr>
          <w:rFonts w:ascii="Trebuchet MS" w:hAnsi="Trebuchet MS" w:cs="Tahoma"/>
          <w:sz w:val="22"/>
          <w:szCs w:val="22"/>
        </w:rPr>
        <w:t>[●]</w:t>
      </w:r>
      <w:r w:rsidRPr="00DC6662">
        <w:rPr>
          <w:rFonts w:ascii="Trebuchet MS" w:hAnsi="Trebuchet MS" w:cs="Tahoma"/>
          <w:sz w:val="22"/>
          <w:szCs w:val="22"/>
        </w:rPr>
        <w:t>(“</w:t>
      </w:r>
      <w:r w:rsidRPr="00DC6662">
        <w:rPr>
          <w:rFonts w:ascii="Trebuchet MS" w:hAnsi="Trebuchet MS" w:cs="Tahoma"/>
          <w:sz w:val="22"/>
          <w:szCs w:val="22"/>
          <w:u w:val="single"/>
        </w:rPr>
        <w:t>Coordenador Líder</w:t>
      </w:r>
      <w:r w:rsidRPr="00DC6662">
        <w:rPr>
          <w:rFonts w:ascii="Trebuchet MS" w:hAnsi="Trebuchet MS" w:cs="Tahoma"/>
          <w:sz w:val="22"/>
          <w:szCs w:val="22"/>
        </w:rPr>
        <w:t xml:space="preserve">”) e os respectivos assessores legais contratados no âmbito da Emissão, </w:t>
      </w:r>
      <w:r w:rsidRPr="00DC6662">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DC6662">
        <w:rPr>
          <w:rFonts w:ascii="Trebuchet MS" w:hAnsi="Trebuchet MS" w:cs="Tahoma"/>
          <w:sz w:val="22"/>
          <w:szCs w:val="22"/>
        </w:rPr>
        <w:t>.</w:t>
      </w:r>
    </w:p>
    <w:p w14:paraId="43E77257" w14:textId="77777777" w:rsidR="001760F6" w:rsidRPr="00DC6662" w:rsidRDefault="001760F6">
      <w:pPr>
        <w:spacing w:line="360" w:lineRule="auto"/>
        <w:ind w:right="-2"/>
        <w:jc w:val="both"/>
        <w:rPr>
          <w:rFonts w:ascii="Trebuchet MS" w:hAnsi="Trebuchet MS" w:cs="Tahoma"/>
          <w:sz w:val="22"/>
          <w:szCs w:val="22"/>
        </w:rPr>
      </w:pPr>
    </w:p>
    <w:p w14:paraId="211A4AC0" w14:textId="40169192" w:rsidR="001760F6" w:rsidRPr="00DC6662" w:rsidRDefault="001760F6">
      <w:pPr>
        <w:spacing w:line="360" w:lineRule="auto"/>
        <w:ind w:right="-2"/>
        <w:jc w:val="both"/>
        <w:rPr>
          <w:rFonts w:ascii="Trebuchet MS" w:hAnsi="Trebuchet MS" w:cs="Tahoma"/>
          <w:sz w:val="22"/>
          <w:szCs w:val="22"/>
        </w:rPr>
      </w:pPr>
      <w:r w:rsidRPr="00DC6662">
        <w:rPr>
          <w:rFonts w:ascii="Trebuchet MS" w:hAnsi="Trebuchet MS" w:cs="Tahoma"/>
          <w:sz w:val="22"/>
          <w:szCs w:val="22"/>
        </w:rPr>
        <w:t>As palavras e expressões iniciadas em letra maiúscula que não sejam definidas nesta Declaração terão o significado previsto no “</w:t>
      </w:r>
      <w:r w:rsidRPr="00DC6662">
        <w:rPr>
          <w:rFonts w:ascii="Trebuchet MS" w:hAnsi="Trebuchet MS" w:cs="Tahoma"/>
          <w:i/>
          <w:sz w:val="22"/>
          <w:szCs w:val="22"/>
        </w:rPr>
        <w:t xml:space="preserve">Termo de Securitização de Créditos Imobiliários das </w:t>
      </w:r>
      <w:r w:rsidR="00DC6662" w:rsidRPr="00DC6662">
        <w:rPr>
          <w:rFonts w:ascii="Trebuchet MS" w:hAnsi="Trebuchet MS" w:cs="Tahoma"/>
          <w:sz w:val="22"/>
          <w:szCs w:val="22"/>
        </w:rPr>
        <w:t>131ª, 132ª, 133ª e 134ª séries da 4ª</w:t>
      </w:r>
      <w:r w:rsidR="00651B43" w:rsidRPr="00DC6662">
        <w:rPr>
          <w:rFonts w:ascii="Trebuchet MS" w:hAnsi="Trebuchet MS" w:cs="CG Times"/>
          <w:i/>
          <w:sz w:val="22"/>
          <w:szCs w:val="22"/>
        </w:rPr>
        <w:t xml:space="preserve"> </w:t>
      </w:r>
      <w:r w:rsidRPr="00DC6662">
        <w:rPr>
          <w:rFonts w:ascii="Trebuchet MS" w:hAnsi="Trebuchet MS" w:cs="Tahoma"/>
          <w:i/>
          <w:sz w:val="22"/>
          <w:szCs w:val="22"/>
        </w:rPr>
        <w:t>Emissão de Certificados de Recebíveis Imobiliários da</w:t>
      </w:r>
      <w:r w:rsidR="00651B43" w:rsidRPr="00DC6662">
        <w:rPr>
          <w:rFonts w:ascii="Trebuchet MS" w:hAnsi="Trebuchet MS" w:cs="Tahoma"/>
          <w:i/>
          <w:sz w:val="22"/>
          <w:szCs w:val="22"/>
        </w:rPr>
        <w:t xml:space="preserve"> </w:t>
      </w:r>
      <w:r w:rsidR="00DC6662" w:rsidRPr="00686842">
        <w:rPr>
          <w:rFonts w:ascii="Trebuchet MS" w:hAnsi="Trebuchet MS" w:cs="Tahoma"/>
          <w:i/>
          <w:sz w:val="22"/>
          <w:szCs w:val="22"/>
        </w:rPr>
        <w:t>Gaia Securitizadora S.A.</w:t>
      </w:r>
      <w:r w:rsidR="00DC6662" w:rsidRPr="00DC6662">
        <w:rPr>
          <w:rFonts w:ascii="Trebuchet MS" w:hAnsi="Trebuchet MS" w:cs="Tahoma"/>
          <w:sz w:val="22"/>
          <w:szCs w:val="22"/>
        </w:rPr>
        <w:t xml:space="preserve">” </w:t>
      </w:r>
      <w:r w:rsidRPr="00DC6662">
        <w:rPr>
          <w:rFonts w:ascii="Trebuchet MS" w:hAnsi="Trebuchet MS" w:cs="Tahoma"/>
          <w:sz w:val="22"/>
          <w:szCs w:val="22"/>
        </w:rPr>
        <w:t>(“</w:t>
      </w:r>
      <w:r w:rsidRPr="00DC6662">
        <w:rPr>
          <w:rFonts w:ascii="Trebuchet MS" w:hAnsi="Trebuchet MS" w:cs="Tahoma"/>
          <w:sz w:val="22"/>
          <w:szCs w:val="22"/>
          <w:u w:val="single"/>
        </w:rPr>
        <w:t>Termo de Securitização</w:t>
      </w:r>
      <w:r w:rsidRPr="00DC6662">
        <w:rPr>
          <w:rFonts w:ascii="Trebuchet MS" w:hAnsi="Trebuchet MS" w:cs="Tahoma"/>
          <w:sz w:val="22"/>
          <w:szCs w:val="22"/>
        </w:rPr>
        <w:t>”).</w:t>
      </w:r>
    </w:p>
    <w:p w14:paraId="08B264BF" w14:textId="77777777" w:rsidR="001760F6" w:rsidRPr="00DC6662" w:rsidRDefault="001760F6">
      <w:pPr>
        <w:spacing w:line="360" w:lineRule="auto"/>
        <w:ind w:right="-2"/>
        <w:jc w:val="center"/>
        <w:rPr>
          <w:rFonts w:ascii="Trebuchet MS" w:hAnsi="Trebuchet MS" w:cs="Tahoma"/>
          <w:sz w:val="22"/>
          <w:szCs w:val="22"/>
        </w:rPr>
      </w:pPr>
      <w:r w:rsidRPr="00DC6662">
        <w:rPr>
          <w:rFonts w:ascii="Trebuchet MS" w:hAnsi="Trebuchet MS" w:cs="Tahoma"/>
          <w:sz w:val="22"/>
          <w:szCs w:val="22"/>
        </w:rPr>
        <w:t xml:space="preserve">Rio de Janeiro, </w:t>
      </w:r>
      <w:r w:rsidR="00651B43" w:rsidRPr="00686842">
        <w:rPr>
          <w:rFonts w:ascii="Trebuchet MS" w:hAnsi="Trebuchet MS" w:cs="Tahoma"/>
          <w:sz w:val="22"/>
          <w:szCs w:val="22"/>
        </w:rPr>
        <w:t>[●]</w:t>
      </w:r>
      <w:r w:rsidRPr="00DC6662">
        <w:rPr>
          <w:rFonts w:ascii="Trebuchet MS" w:hAnsi="Trebuchet MS" w:cs="Tahoma"/>
          <w:sz w:val="22"/>
          <w:szCs w:val="22"/>
        </w:rPr>
        <w:t xml:space="preserve"> de </w:t>
      </w:r>
      <w:r w:rsidR="00651B43" w:rsidRPr="00686842">
        <w:rPr>
          <w:rFonts w:ascii="Trebuchet MS" w:hAnsi="Trebuchet MS" w:cs="Tahoma"/>
          <w:sz w:val="22"/>
          <w:szCs w:val="22"/>
        </w:rPr>
        <w:t>[●]</w:t>
      </w:r>
      <w:r w:rsidR="00651B43" w:rsidRPr="00DC6662">
        <w:rPr>
          <w:rFonts w:ascii="Trebuchet MS" w:hAnsi="Trebuchet MS" w:cs="Tahoma"/>
          <w:sz w:val="22"/>
          <w:szCs w:val="22"/>
        </w:rPr>
        <w:t xml:space="preserve"> </w:t>
      </w:r>
      <w:r w:rsidRPr="00DC6662">
        <w:rPr>
          <w:rFonts w:ascii="Trebuchet MS" w:hAnsi="Trebuchet MS" w:cs="Tahoma"/>
          <w:sz w:val="22"/>
          <w:szCs w:val="22"/>
        </w:rPr>
        <w:t xml:space="preserve">de </w:t>
      </w:r>
      <w:r w:rsidR="00651B43" w:rsidRPr="00DC6662">
        <w:rPr>
          <w:rFonts w:ascii="Trebuchet MS" w:hAnsi="Trebuchet MS" w:cs="Tahoma"/>
          <w:sz w:val="22"/>
          <w:szCs w:val="22"/>
        </w:rPr>
        <w:t>2019</w:t>
      </w:r>
      <w:r w:rsidR="005732D3" w:rsidRPr="00DC6662">
        <w:rPr>
          <w:rFonts w:ascii="Trebuchet MS" w:hAnsi="Trebuchet MS" w:cs="Tahoma"/>
          <w:sz w:val="22"/>
          <w:szCs w:val="22"/>
        </w:rPr>
        <w:t>.</w:t>
      </w:r>
    </w:p>
    <w:p w14:paraId="3ECFA151" w14:textId="77777777" w:rsidR="001760F6" w:rsidRPr="00DC6662" w:rsidRDefault="001760F6">
      <w:pPr>
        <w:spacing w:line="360" w:lineRule="auto"/>
        <w:ind w:right="-2"/>
        <w:jc w:val="center"/>
        <w:rPr>
          <w:rFonts w:ascii="Trebuchet MS" w:hAnsi="Trebuchet MS" w:cs="Tahoma"/>
          <w:sz w:val="22"/>
          <w:szCs w:val="22"/>
        </w:rPr>
      </w:pPr>
    </w:p>
    <w:p w14:paraId="3E6C8787" w14:textId="77777777" w:rsidR="00AD4E72" w:rsidRPr="00DC6662" w:rsidRDefault="00651B43">
      <w:pPr>
        <w:tabs>
          <w:tab w:val="left" w:pos="1134"/>
        </w:tabs>
        <w:spacing w:line="360" w:lineRule="auto"/>
        <w:ind w:right="-2"/>
        <w:jc w:val="center"/>
        <w:rPr>
          <w:rFonts w:ascii="Trebuchet MS" w:hAnsi="Trebuchet MS" w:cs="Verdana"/>
          <w:b/>
          <w:bCs/>
          <w:sz w:val="22"/>
          <w:szCs w:val="22"/>
        </w:rPr>
      </w:pPr>
      <w:r w:rsidRPr="00686842">
        <w:rPr>
          <w:rFonts w:ascii="Trebuchet MS" w:hAnsi="Trebuchet MS" w:cs="Verdana"/>
          <w:b/>
          <w:bCs/>
          <w:sz w:val="22"/>
          <w:szCs w:val="22"/>
        </w:rPr>
        <w:t>[●]</w:t>
      </w:r>
    </w:p>
    <w:p w14:paraId="64981D7B" w14:textId="77777777" w:rsidR="00651B43" w:rsidRPr="00DC6662" w:rsidRDefault="00651B43">
      <w:pPr>
        <w:tabs>
          <w:tab w:val="left" w:pos="1134"/>
        </w:tabs>
        <w:spacing w:line="360" w:lineRule="auto"/>
        <w:ind w:right="-2"/>
        <w:jc w:val="center"/>
        <w:rPr>
          <w:rFonts w:ascii="Trebuchet MS" w:hAnsi="Trebuchet MS" w:cs="Verdana"/>
          <w:b/>
          <w:bCs/>
          <w:sz w:val="22"/>
          <w:szCs w:val="22"/>
        </w:rPr>
      </w:pPr>
    </w:p>
    <w:p w14:paraId="3AAFF6EA" w14:textId="77777777" w:rsidR="00651B43" w:rsidRPr="00DC6662" w:rsidRDefault="00651B43">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DC6662" w14:paraId="1BCA6487" w14:textId="77777777" w:rsidTr="00651B43">
        <w:trPr>
          <w:jc w:val="center"/>
        </w:trPr>
        <w:tc>
          <w:tcPr>
            <w:tcW w:w="4786" w:type="dxa"/>
          </w:tcPr>
          <w:p w14:paraId="0BA032D2" w14:textId="77777777" w:rsidR="00651B43" w:rsidRPr="00DC6662" w:rsidRDefault="00651B43">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______________________________</w:t>
            </w:r>
          </w:p>
        </w:tc>
      </w:tr>
      <w:tr w:rsidR="00651B43" w:rsidRPr="00DC6662" w14:paraId="366F143A" w14:textId="77777777" w:rsidTr="00651B43">
        <w:trPr>
          <w:jc w:val="center"/>
        </w:trPr>
        <w:tc>
          <w:tcPr>
            <w:tcW w:w="4786" w:type="dxa"/>
          </w:tcPr>
          <w:p w14:paraId="3E7F5866" w14:textId="77777777" w:rsidR="00651B43" w:rsidRPr="00DC6662" w:rsidRDefault="00651B43">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Nome:</w:t>
            </w:r>
          </w:p>
        </w:tc>
      </w:tr>
      <w:tr w:rsidR="00651B43" w:rsidRPr="00DC6662" w14:paraId="7DF3C2D0" w14:textId="77777777" w:rsidTr="00651B43">
        <w:trPr>
          <w:jc w:val="center"/>
        </w:trPr>
        <w:tc>
          <w:tcPr>
            <w:tcW w:w="4786" w:type="dxa"/>
          </w:tcPr>
          <w:p w14:paraId="5E67C05F" w14:textId="77777777" w:rsidR="00651B43" w:rsidRPr="00DC6662" w:rsidRDefault="00651B43">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Cargo:</w:t>
            </w:r>
          </w:p>
          <w:p w14:paraId="4D4BEB68" w14:textId="77777777" w:rsidR="00651B43" w:rsidRPr="00DC6662" w:rsidRDefault="00651B43">
            <w:pPr>
              <w:tabs>
                <w:tab w:val="left" w:pos="1134"/>
              </w:tabs>
              <w:spacing w:line="360" w:lineRule="auto"/>
              <w:ind w:right="-2"/>
              <w:jc w:val="both"/>
              <w:rPr>
                <w:rFonts w:ascii="Trebuchet MS" w:hAnsi="Trebuchet MS" w:cs="Tahoma"/>
                <w:sz w:val="22"/>
                <w:szCs w:val="22"/>
              </w:rPr>
            </w:pPr>
          </w:p>
          <w:p w14:paraId="7492C806" w14:textId="77777777" w:rsidR="00651B43" w:rsidRPr="00DC6662" w:rsidRDefault="00651B43">
            <w:pPr>
              <w:tabs>
                <w:tab w:val="left" w:pos="1134"/>
              </w:tabs>
              <w:spacing w:line="360" w:lineRule="auto"/>
              <w:ind w:right="-2"/>
              <w:jc w:val="both"/>
              <w:rPr>
                <w:rFonts w:ascii="Trebuchet MS" w:hAnsi="Trebuchet MS" w:cs="Tahoma"/>
                <w:sz w:val="22"/>
                <w:szCs w:val="22"/>
              </w:rPr>
            </w:pPr>
          </w:p>
          <w:p w14:paraId="3E1086D1" w14:textId="77777777" w:rsidR="00651B43" w:rsidRPr="00DC6662" w:rsidRDefault="00651B43">
            <w:pPr>
              <w:tabs>
                <w:tab w:val="left" w:pos="1134"/>
              </w:tabs>
              <w:spacing w:line="360" w:lineRule="auto"/>
              <w:ind w:right="-2"/>
              <w:jc w:val="both"/>
              <w:rPr>
                <w:rFonts w:ascii="Trebuchet MS" w:hAnsi="Trebuchet MS" w:cs="Tahoma"/>
                <w:sz w:val="22"/>
                <w:szCs w:val="22"/>
              </w:rPr>
            </w:pPr>
          </w:p>
          <w:p w14:paraId="1B10C47D" w14:textId="77777777" w:rsidR="00651B43" w:rsidRPr="00DC6662" w:rsidRDefault="00651B43">
            <w:pPr>
              <w:tabs>
                <w:tab w:val="left" w:pos="1134"/>
              </w:tabs>
              <w:spacing w:line="360" w:lineRule="auto"/>
              <w:ind w:right="-2"/>
              <w:jc w:val="both"/>
              <w:rPr>
                <w:rFonts w:ascii="Trebuchet MS" w:hAnsi="Trebuchet MS" w:cs="Tahoma"/>
                <w:sz w:val="22"/>
                <w:szCs w:val="22"/>
              </w:rPr>
            </w:pPr>
          </w:p>
          <w:p w14:paraId="6D4EAA9A" w14:textId="77777777" w:rsidR="00651B43" w:rsidRPr="00DC6662" w:rsidRDefault="00651B43">
            <w:pPr>
              <w:tabs>
                <w:tab w:val="left" w:pos="1134"/>
              </w:tabs>
              <w:spacing w:line="360" w:lineRule="auto"/>
              <w:ind w:right="-2"/>
              <w:jc w:val="both"/>
              <w:rPr>
                <w:rFonts w:ascii="Trebuchet MS" w:hAnsi="Trebuchet MS" w:cs="Tahoma"/>
                <w:sz w:val="22"/>
                <w:szCs w:val="22"/>
              </w:rPr>
            </w:pPr>
          </w:p>
        </w:tc>
      </w:tr>
    </w:tbl>
    <w:p w14:paraId="0B85A2EC" w14:textId="77777777" w:rsidR="002D0543" w:rsidRPr="00DC6662" w:rsidRDefault="002D0543">
      <w:pPr>
        <w:spacing w:line="360" w:lineRule="auto"/>
        <w:ind w:right="-2"/>
        <w:jc w:val="center"/>
        <w:rPr>
          <w:rFonts w:ascii="Trebuchet MS" w:hAnsi="Trebuchet MS"/>
          <w:b/>
          <w:sz w:val="22"/>
          <w:szCs w:val="22"/>
        </w:rPr>
      </w:pPr>
      <w:r w:rsidRPr="00DC6662">
        <w:rPr>
          <w:rFonts w:ascii="Trebuchet MS" w:hAnsi="Trebuchet MS"/>
          <w:b/>
          <w:sz w:val="22"/>
          <w:szCs w:val="22"/>
        </w:rPr>
        <w:t>ANEXO V</w:t>
      </w:r>
    </w:p>
    <w:p w14:paraId="20C7E6DE" w14:textId="77777777" w:rsidR="002D0543" w:rsidRPr="00DC6662" w:rsidRDefault="002D0543">
      <w:pPr>
        <w:spacing w:line="360" w:lineRule="auto"/>
        <w:ind w:right="-2"/>
        <w:jc w:val="center"/>
        <w:rPr>
          <w:rFonts w:ascii="Trebuchet MS" w:hAnsi="Trebuchet MS"/>
          <w:b/>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DC6662" w14:paraId="6C17A9FC" w14:textId="77777777"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9E2ED6"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778AE2"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Agente Fiduciário</w:t>
            </w:r>
          </w:p>
        </w:tc>
      </w:tr>
      <w:tr w:rsidR="00000609" w:rsidRPr="00DC6662" w14:paraId="43C90347"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116FD"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3BDE38"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GAIA SECURITIZADORA S.A.</w:t>
            </w:r>
          </w:p>
        </w:tc>
      </w:tr>
      <w:tr w:rsidR="00000609" w:rsidRPr="00DC6662" w14:paraId="175E4073"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F9B3B"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42D124"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CRI</w:t>
            </w:r>
          </w:p>
        </w:tc>
      </w:tr>
      <w:tr w:rsidR="00000609" w:rsidRPr="00DC6662" w14:paraId="1BB286C0"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B449C"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E3DD6E"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1</w:t>
            </w:r>
          </w:p>
        </w:tc>
      </w:tr>
      <w:tr w:rsidR="00000609" w:rsidRPr="00DC6662" w14:paraId="4900EC84"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839A9"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F8CDEE"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1</w:t>
            </w:r>
          </w:p>
        </w:tc>
      </w:tr>
      <w:tr w:rsidR="00000609" w:rsidRPr="00DC6662" w14:paraId="08C728B0"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E619D"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739FD2"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R$ 24.501.006,50</w:t>
            </w:r>
          </w:p>
        </w:tc>
      </w:tr>
      <w:tr w:rsidR="00000609" w:rsidRPr="00DC6662" w14:paraId="5D93322A"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A2E8"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267640"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67</w:t>
            </w:r>
          </w:p>
        </w:tc>
      </w:tr>
      <w:tr w:rsidR="00000609" w:rsidRPr="00DC6662" w14:paraId="0ABBD0DC"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F868F2"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EF723"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Alienação Fiduciária de Imóvel</w:t>
            </w:r>
          </w:p>
        </w:tc>
      </w:tr>
      <w:tr w:rsidR="00000609" w:rsidRPr="00DC6662" w14:paraId="586E0613"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844E9"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8994E"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10/09/2009</w:t>
            </w:r>
          </w:p>
        </w:tc>
      </w:tr>
      <w:tr w:rsidR="00000609" w:rsidRPr="00DC6662" w14:paraId="15E90B8E"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BDE59"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BDAED5"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10/09/2038</w:t>
            </w:r>
          </w:p>
        </w:tc>
      </w:tr>
      <w:tr w:rsidR="00000609" w:rsidRPr="00DC6662" w14:paraId="46222FE6"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D08D3"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F85001"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 xml:space="preserve">TR + 11,00% </w:t>
            </w:r>
            <w:proofErr w:type="gramStart"/>
            <w:r w:rsidRPr="00DC6662">
              <w:rPr>
                <w:rFonts w:ascii="Trebuchet MS" w:hAnsi="Trebuchet MS" w:cs="Arial"/>
                <w:sz w:val="22"/>
                <w:szCs w:val="22"/>
              </w:rPr>
              <w:t>a.a</w:t>
            </w:r>
            <w:proofErr w:type="gramEnd"/>
          </w:p>
        </w:tc>
      </w:tr>
      <w:tr w:rsidR="00000609" w:rsidRPr="00DC6662" w14:paraId="6C01862A"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45602"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46131"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1184F2A5" w14:textId="77777777" w:rsidR="00000609" w:rsidRPr="00686842" w:rsidRDefault="00000609" w:rsidP="00686842">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DC6662" w14:paraId="08CBC875" w14:textId="77777777"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5D614F"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6AE478"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Agente Fiduciário</w:t>
            </w:r>
          </w:p>
        </w:tc>
      </w:tr>
      <w:tr w:rsidR="00000609" w:rsidRPr="00DC6662" w14:paraId="3CB3609B"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5E389"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6A6A3"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GAIA SECURITIZADORA S.A.</w:t>
            </w:r>
          </w:p>
        </w:tc>
      </w:tr>
      <w:tr w:rsidR="00000609" w:rsidRPr="00DC6662" w14:paraId="5000C6F0"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DE649"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C85F68"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CRI</w:t>
            </w:r>
          </w:p>
        </w:tc>
      </w:tr>
      <w:tr w:rsidR="00000609" w:rsidRPr="00DC6662" w14:paraId="0E008A7F"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CBAD5"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84875"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1</w:t>
            </w:r>
          </w:p>
        </w:tc>
      </w:tr>
      <w:tr w:rsidR="00000609" w:rsidRPr="00DC6662" w14:paraId="35654FBA"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DE362"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98F7C1"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2</w:t>
            </w:r>
          </w:p>
        </w:tc>
      </w:tr>
      <w:tr w:rsidR="00000609" w:rsidRPr="00DC6662" w14:paraId="70298B25"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05748"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12E4A"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R$ 24.501.006,50</w:t>
            </w:r>
          </w:p>
        </w:tc>
      </w:tr>
      <w:tr w:rsidR="00000609" w:rsidRPr="00DC6662" w14:paraId="6A0B7A56"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C087A"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6DD184"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13</w:t>
            </w:r>
          </w:p>
        </w:tc>
      </w:tr>
      <w:tr w:rsidR="00000609" w:rsidRPr="00DC6662" w14:paraId="20E51636"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116B9"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B19D1D"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Alienação Fiduciária de Imóvel</w:t>
            </w:r>
          </w:p>
        </w:tc>
      </w:tr>
      <w:tr w:rsidR="00000609" w:rsidRPr="00DC6662" w14:paraId="1D4EFFE8"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1E3B2"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D8E17A"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10/10/2009</w:t>
            </w:r>
          </w:p>
        </w:tc>
      </w:tr>
      <w:tr w:rsidR="00000609" w:rsidRPr="00DC6662" w14:paraId="031F882A"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C210C"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CCB4A"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10/09/2038</w:t>
            </w:r>
          </w:p>
        </w:tc>
      </w:tr>
      <w:tr w:rsidR="00000609" w:rsidRPr="00DC6662" w14:paraId="5B29DE28"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76229"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DB3DB"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 xml:space="preserve">TR + 14,5% </w:t>
            </w:r>
            <w:proofErr w:type="gramStart"/>
            <w:r w:rsidRPr="00DC6662">
              <w:rPr>
                <w:rFonts w:ascii="Trebuchet MS" w:hAnsi="Trebuchet MS" w:cs="Arial"/>
                <w:sz w:val="22"/>
                <w:szCs w:val="22"/>
              </w:rPr>
              <w:t>a.a</w:t>
            </w:r>
            <w:proofErr w:type="gramEnd"/>
          </w:p>
        </w:tc>
      </w:tr>
      <w:tr w:rsidR="00000609" w:rsidRPr="00DC6662" w14:paraId="77CCC80C"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C7946"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055CFA"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6235D6A" w14:textId="77777777" w:rsidR="00000609" w:rsidRPr="00686842" w:rsidRDefault="00000609" w:rsidP="00686842">
      <w:pPr>
        <w:spacing w:line="360" w:lineRule="auto"/>
        <w:rPr>
          <w:rFonts w:ascii="Trebuchet MS" w:hAnsi="Trebuchet MS"/>
          <w:sz w:val="22"/>
          <w:szCs w:val="22"/>
        </w:rPr>
      </w:pPr>
    </w:p>
    <w:p w14:paraId="15C35219" w14:textId="77777777" w:rsidR="00000609" w:rsidRPr="00686842" w:rsidRDefault="00000609" w:rsidP="00686842">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DC6662" w14:paraId="47A113A6" w14:textId="77777777"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315178"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0F078A"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Agente Fiduciário</w:t>
            </w:r>
          </w:p>
        </w:tc>
      </w:tr>
      <w:tr w:rsidR="00000609" w:rsidRPr="00DC6662" w14:paraId="68243D8F"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B966F"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46CC9B"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GAIA SECURITIZADORA S.A.</w:t>
            </w:r>
          </w:p>
        </w:tc>
      </w:tr>
      <w:tr w:rsidR="00000609" w:rsidRPr="00DC6662" w14:paraId="6A2DF0A3"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A7C54"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607324"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CRI</w:t>
            </w:r>
          </w:p>
        </w:tc>
      </w:tr>
      <w:tr w:rsidR="00000609" w:rsidRPr="00DC6662" w14:paraId="19BAF7AF"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57EC5"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8D3870"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2</w:t>
            </w:r>
          </w:p>
        </w:tc>
      </w:tr>
      <w:tr w:rsidR="00000609" w:rsidRPr="00DC6662" w14:paraId="3E7EB088"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CA3A1"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DE3406"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2</w:t>
            </w:r>
          </w:p>
        </w:tc>
      </w:tr>
      <w:tr w:rsidR="00000609" w:rsidRPr="00DC6662" w14:paraId="11B1A990"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72FE5"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5198A"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R$ 85.436.556,00</w:t>
            </w:r>
          </w:p>
        </w:tc>
      </w:tr>
      <w:tr w:rsidR="00000609" w:rsidRPr="00DC6662" w14:paraId="28977688"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2B866"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91F03"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45</w:t>
            </w:r>
          </w:p>
        </w:tc>
      </w:tr>
      <w:tr w:rsidR="00000609" w:rsidRPr="00DC6662" w14:paraId="74B0C682"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AFAF9"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6B0BCF"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Garantia Subordinada</w:t>
            </w:r>
          </w:p>
        </w:tc>
      </w:tr>
      <w:tr w:rsidR="00000609" w:rsidRPr="00DC6662" w14:paraId="39BD0221"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C5FEA"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B8630F"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09/09/2009</w:t>
            </w:r>
          </w:p>
        </w:tc>
      </w:tr>
      <w:tr w:rsidR="00000609" w:rsidRPr="00DC6662" w14:paraId="213F26BA"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077100"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6CBA3"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09/04/2021</w:t>
            </w:r>
          </w:p>
        </w:tc>
      </w:tr>
      <w:tr w:rsidR="00000609" w:rsidRPr="00DC6662" w14:paraId="6AEC4C2B"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D6073"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29DC12"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 xml:space="preserve">IGPM + 14,00 </w:t>
            </w:r>
            <w:proofErr w:type="gramStart"/>
            <w:r w:rsidRPr="00DC6662">
              <w:rPr>
                <w:rFonts w:ascii="Trebuchet MS" w:hAnsi="Trebuchet MS" w:cs="Arial"/>
                <w:sz w:val="22"/>
                <w:szCs w:val="22"/>
              </w:rPr>
              <w:t>a.a</w:t>
            </w:r>
            <w:proofErr w:type="gramEnd"/>
          </w:p>
        </w:tc>
      </w:tr>
      <w:tr w:rsidR="00000609" w:rsidRPr="00DC6662" w14:paraId="54E985DD"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2FF37"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75A28A"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AC91A9D" w14:textId="77777777" w:rsidR="002D0543" w:rsidRPr="00686842" w:rsidRDefault="002D0543" w:rsidP="00686842">
      <w:pPr>
        <w:pStyle w:val="Subttulo"/>
        <w:spacing w:after="0" w:line="360" w:lineRule="auto"/>
        <w:rPr>
          <w:rFonts w:ascii="Trebuchet MS" w:hAnsi="Trebuchet MS"/>
          <w:sz w:val="22"/>
          <w:szCs w:val="22"/>
        </w:rPr>
      </w:pPr>
      <w:r w:rsidRPr="00686842">
        <w:rPr>
          <w:rFonts w:ascii="Trebuchet MS" w:hAnsi="Trebuchet MS"/>
          <w:sz w:val="22"/>
          <w:szCs w:val="22"/>
        </w:rPr>
        <w:br w:type="page"/>
      </w:r>
    </w:p>
    <w:p w14:paraId="500ED7E5" w14:textId="77777777" w:rsidR="00251063" w:rsidRPr="00DC6662" w:rsidRDefault="002D0543">
      <w:pPr>
        <w:spacing w:line="360" w:lineRule="auto"/>
        <w:ind w:right="-2"/>
        <w:jc w:val="center"/>
        <w:rPr>
          <w:rFonts w:ascii="Trebuchet MS" w:hAnsi="Trebuchet MS"/>
          <w:b/>
          <w:sz w:val="22"/>
          <w:szCs w:val="22"/>
        </w:rPr>
      </w:pPr>
      <w:r w:rsidRPr="00DC6662">
        <w:rPr>
          <w:rFonts w:ascii="Trebuchet MS" w:hAnsi="Trebuchet MS"/>
          <w:b/>
          <w:sz w:val="22"/>
          <w:szCs w:val="22"/>
        </w:rPr>
        <w:t>ANEXO VI</w:t>
      </w:r>
    </w:p>
    <w:p w14:paraId="647D4461" w14:textId="77777777" w:rsidR="00251063" w:rsidRPr="00DC6662" w:rsidRDefault="00251063">
      <w:pPr>
        <w:spacing w:line="360" w:lineRule="auto"/>
        <w:ind w:right="-2"/>
        <w:jc w:val="center"/>
        <w:rPr>
          <w:rFonts w:ascii="Trebuchet MS" w:hAnsi="Trebuchet MS" w:cs="Tahoma"/>
          <w:b/>
          <w:color w:val="000000"/>
          <w:sz w:val="22"/>
          <w:szCs w:val="22"/>
        </w:rPr>
      </w:pPr>
    </w:p>
    <w:p w14:paraId="34B5356D" w14:textId="77777777" w:rsidR="00251063" w:rsidRPr="00DC6662" w:rsidRDefault="00251063">
      <w:pPr>
        <w:spacing w:line="360" w:lineRule="auto"/>
        <w:ind w:right="-2"/>
        <w:jc w:val="center"/>
        <w:rPr>
          <w:rFonts w:ascii="Trebuchet MS" w:hAnsi="Trebuchet MS" w:cs="Tahoma"/>
          <w:b/>
          <w:color w:val="000000"/>
          <w:sz w:val="22"/>
          <w:szCs w:val="22"/>
        </w:rPr>
      </w:pPr>
      <w:r w:rsidRPr="00DC6662">
        <w:rPr>
          <w:rFonts w:ascii="Trebuchet MS" w:hAnsi="Trebuchet MS" w:cs="Tahoma"/>
          <w:b/>
          <w:color w:val="000000"/>
          <w:sz w:val="22"/>
          <w:szCs w:val="22"/>
        </w:rPr>
        <w:t>DECLARAÇÃO D</w:t>
      </w:r>
      <w:r w:rsidR="00B279A1" w:rsidRPr="00DC6662">
        <w:rPr>
          <w:rFonts w:ascii="Trebuchet MS" w:hAnsi="Trebuchet MS" w:cs="Tahoma"/>
          <w:b/>
          <w:color w:val="000000"/>
          <w:sz w:val="22"/>
          <w:szCs w:val="22"/>
        </w:rPr>
        <w:t>A</w:t>
      </w:r>
      <w:r w:rsidRPr="00DC6662">
        <w:rPr>
          <w:rFonts w:ascii="Trebuchet MS" w:hAnsi="Trebuchet MS" w:cs="Tahoma"/>
          <w:b/>
          <w:color w:val="000000"/>
          <w:sz w:val="22"/>
          <w:szCs w:val="22"/>
        </w:rPr>
        <w:t xml:space="preserve"> INSTITUIÇ</w:t>
      </w:r>
      <w:r w:rsidR="00B279A1" w:rsidRPr="00DC6662">
        <w:rPr>
          <w:rFonts w:ascii="Trebuchet MS" w:hAnsi="Trebuchet MS" w:cs="Tahoma"/>
          <w:b/>
          <w:color w:val="000000"/>
          <w:sz w:val="22"/>
          <w:szCs w:val="22"/>
        </w:rPr>
        <w:t>ÃO</w:t>
      </w:r>
      <w:r w:rsidRPr="00DC6662">
        <w:rPr>
          <w:rFonts w:ascii="Trebuchet MS" w:hAnsi="Trebuchet MS" w:cs="Tahoma"/>
          <w:b/>
          <w:color w:val="000000"/>
          <w:sz w:val="22"/>
          <w:szCs w:val="22"/>
        </w:rPr>
        <w:t xml:space="preserve"> </w:t>
      </w:r>
      <w:r w:rsidR="00B279A1" w:rsidRPr="00DC6662">
        <w:rPr>
          <w:rFonts w:ascii="Trebuchet MS" w:hAnsi="Trebuchet MS" w:cs="Tahoma"/>
          <w:b/>
          <w:color w:val="000000"/>
          <w:sz w:val="22"/>
          <w:szCs w:val="22"/>
        </w:rPr>
        <w:t>CUSTODIANTE</w:t>
      </w:r>
      <w:r w:rsidRPr="00DC6662">
        <w:rPr>
          <w:rFonts w:ascii="Trebuchet MS" w:hAnsi="Trebuchet MS" w:cs="Tahoma"/>
          <w:b/>
          <w:color w:val="000000"/>
          <w:sz w:val="22"/>
          <w:szCs w:val="22"/>
        </w:rPr>
        <w:t xml:space="preserve"> CCI</w:t>
      </w:r>
    </w:p>
    <w:p w14:paraId="26CF5790" w14:textId="77777777" w:rsidR="00251063" w:rsidRPr="00686842" w:rsidRDefault="00251063">
      <w:pPr>
        <w:spacing w:line="360" w:lineRule="auto"/>
        <w:ind w:right="-2"/>
        <w:jc w:val="both"/>
        <w:rPr>
          <w:rFonts w:ascii="Trebuchet MS" w:hAnsi="Trebuchet MS" w:cs="Tahoma"/>
          <w:color w:val="000000"/>
          <w:sz w:val="22"/>
          <w:szCs w:val="22"/>
        </w:rPr>
      </w:pPr>
    </w:p>
    <w:p w14:paraId="7B5EF54B" w14:textId="36799BD9" w:rsidR="00251063" w:rsidRPr="00DC6662" w:rsidRDefault="00651B43" w:rsidP="00DC6662">
      <w:pPr>
        <w:spacing w:line="360" w:lineRule="auto"/>
        <w:ind w:right="-2"/>
        <w:jc w:val="both"/>
        <w:rPr>
          <w:rFonts w:ascii="Trebuchet MS" w:hAnsi="Trebuchet MS" w:cs="Tahoma"/>
          <w:iCs/>
          <w:color w:val="000000"/>
          <w:sz w:val="22"/>
          <w:szCs w:val="22"/>
        </w:rPr>
      </w:pPr>
      <w:r w:rsidRPr="00686842">
        <w:rPr>
          <w:rFonts w:ascii="Trebuchet MS" w:eastAsia="Calibri" w:hAnsi="Trebuchet MS"/>
          <w:b/>
          <w:sz w:val="22"/>
          <w:szCs w:val="22"/>
        </w:rPr>
        <w:t>[●]</w:t>
      </w:r>
      <w:r w:rsidR="00B57D53" w:rsidRPr="00DC6662">
        <w:rPr>
          <w:rFonts w:ascii="Trebuchet MS" w:eastAsia="Calibri" w:hAnsi="Trebuchet MS"/>
          <w:sz w:val="22"/>
          <w:szCs w:val="22"/>
        </w:rPr>
        <w:t xml:space="preserve">, instituição financeira, com sede na cidade do </w:t>
      </w:r>
      <w:r w:rsidRPr="00686842">
        <w:rPr>
          <w:rFonts w:ascii="Trebuchet MS" w:eastAsia="Calibri" w:hAnsi="Trebuchet MS"/>
          <w:sz w:val="22"/>
          <w:szCs w:val="22"/>
        </w:rPr>
        <w:t>[●]</w:t>
      </w:r>
      <w:r w:rsidR="00B57D53" w:rsidRPr="00DC6662">
        <w:rPr>
          <w:rFonts w:ascii="Trebuchet MS" w:eastAsia="Calibri" w:hAnsi="Trebuchet MS"/>
          <w:sz w:val="22"/>
          <w:szCs w:val="22"/>
        </w:rPr>
        <w:t>, inscrita no CNPJ/</w:t>
      </w:r>
      <w:r w:rsidR="00E41EE0" w:rsidRPr="00DC6662">
        <w:rPr>
          <w:rFonts w:ascii="Trebuchet MS" w:eastAsia="Calibri" w:hAnsi="Trebuchet MS"/>
          <w:sz w:val="22"/>
          <w:szCs w:val="22"/>
        </w:rPr>
        <w:t>ME</w:t>
      </w:r>
      <w:r w:rsidR="00B57D53" w:rsidRPr="00DC6662">
        <w:rPr>
          <w:rFonts w:ascii="Trebuchet MS" w:eastAsia="Calibri" w:hAnsi="Trebuchet MS"/>
          <w:sz w:val="22"/>
          <w:szCs w:val="22"/>
        </w:rPr>
        <w:t xml:space="preserve"> sob o nº </w:t>
      </w:r>
      <w:r w:rsidRPr="00686842">
        <w:rPr>
          <w:rFonts w:ascii="Trebuchet MS" w:eastAsia="Calibri" w:hAnsi="Trebuchet MS"/>
          <w:sz w:val="22"/>
          <w:szCs w:val="22"/>
        </w:rPr>
        <w:t>[●]</w:t>
      </w:r>
      <w:r w:rsidR="00B279A1" w:rsidRPr="00DC6662">
        <w:rPr>
          <w:rFonts w:ascii="Trebuchet MS" w:eastAsia="Calibri" w:hAnsi="Trebuchet MS"/>
          <w:sz w:val="22"/>
          <w:szCs w:val="22"/>
        </w:rPr>
        <w:t>,</w:t>
      </w:r>
      <w:r w:rsidR="00251063" w:rsidRPr="00DC6662">
        <w:rPr>
          <w:rFonts w:ascii="Trebuchet MS" w:hAnsi="Trebuchet MS" w:cs="Tahoma"/>
          <w:color w:val="000000"/>
          <w:sz w:val="22"/>
          <w:szCs w:val="22"/>
        </w:rPr>
        <w:t xml:space="preserve"> neste ato representada na forma do seu </w:t>
      </w:r>
      <w:r w:rsidR="00B57D53" w:rsidRPr="00DC6662">
        <w:rPr>
          <w:rFonts w:ascii="Trebuchet MS" w:hAnsi="Trebuchet MS" w:cs="Tahoma"/>
          <w:color w:val="000000"/>
          <w:sz w:val="22"/>
          <w:szCs w:val="22"/>
        </w:rPr>
        <w:t>estatuto social</w:t>
      </w:r>
      <w:r w:rsidR="00251063" w:rsidRPr="00DC6662">
        <w:rPr>
          <w:rFonts w:ascii="Trebuchet MS" w:hAnsi="Trebuchet MS" w:cs="Tahoma"/>
          <w:color w:val="000000"/>
          <w:sz w:val="22"/>
          <w:szCs w:val="22"/>
        </w:rPr>
        <w:t>, doravante designada apenas “</w:t>
      </w:r>
      <w:r w:rsidR="00251063" w:rsidRPr="00DC6662">
        <w:rPr>
          <w:rFonts w:ascii="Trebuchet MS" w:hAnsi="Trebuchet MS" w:cs="Tahoma"/>
          <w:color w:val="000000"/>
          <w:sz w:val="22"/>
          <w:szCs w:val="22"/>
          <w:u w:val="single"/>
        </w:rPr>
        <w:t>Custodiante</w:t>
      </w:r>
      <w:r w:rsidR="00251063" w:rsidRPr="00DC6662">
        <w:rPr>
          <w:rFonts w:ascii="Trebuchet MS" w:hAnsi="Trebuchet MS" w:cs="Tahoma"/>
          <w:color w:val="000000"/>
          <w:sz w:val="22"/>
          <w:szCs w:val="22"/>
        </w:rPr>
        <w:t xml:space="preserve">”, </w:t>
      </w:r>
      <w:r w:rsidR="00251063" w:rsidRPr="00DC6662">
        <w:rPr>
          <w:rFonts w:ascii="Trebuchet MS" w:hAnsi="Trebuchet MS" w:cs="Tahoma"/>
          <w:iCs/>
          <w:color w:val="000000"/>
          <w:sz w:val="22"/>
          <w:szCs w:val="22"/>
        </w:rPr>
        <w:t>por seu representante legal abaixo assinado, na qualidade de custodiante</w:t>
      </w:r>
      <w:r w:rsidR="00251063" w:rsidRPr="00DC6662">
        <w:rPr>
          <w:rFonts w:ascii="Trebuchet MS" w:hAnsi="Trebuchet MS" w:cs="Tahoma"/>
          <w:color w:val="000000"/>
          <w:sz w:val="22"/>
          <w:szCs w:val="22"/>
        </w:rPr>
        <w:t xml:space="preserve"> </w:t>
      </w:r>
      <w:r w:rsidR="00251063" w:rsidRPr="00DC6662">
        <w:rPr>
          <w:rFonts w:ascii="Trebuchet MS" w:hAnsi="Trebuchet MS" w:cs="Tahoma"/>
          <w:iCs/>
          <w:color w:val="000000"/>
          <w:sz w:val="22"/>
          <w:szCs w:val="22"/>
        </w:rPr>
        <w:t>das cédulas de crédito imobiliário identificadas nesta declaração (“</w:t>
      </w:r>
      <w:r w:rsidR="00251063" w:rsidRPr="00DC6662">
        <w:rPr>
          <w:rFonts w:ascii="Trebuchet MS" w:hAnsi="Trebuchet MS" w:cs="Tahoma"/>
          <w:iCs/>
          <w:color w:val="000000"/>
          <w:sz w:val="22"/>
          <w:szCs w:val="22"/>
          <w:u w:val="single"/>
        </w:rPr>
        <w:t>CCI</w:t>
      </w:r>
      <w:r w:rsidR="00251063" w:rsidRPr="00DC6662">
        <w:rPr>
          <w:rFonts w:ascii="Trebuchet MS" w:hAnsi="Trebuchet MS" w:cs="Tahoma"/>
          <w:iCs/>
          <w:color w:val="000000"/>
          <w:sz w:val="22"/>
          <w:szCs w:val="22"/>
        </w:rPr>
        <w:t>”),</w:t>
      </w:r>
      <w:r w:rsidR="00251063" w:rsidRPr="00DC6662">
        <w:rPr>
          <w:rFonts w:ascii="Trebuchet MS" w:hAnsi="Trebuchet MS" w:cs="Arial"/>
          <w:sz w:val="22"/>
          <w:szCs w:val="22"/>
        </w:rPr>
        <w:t xml:space="preserve"> </w:t>
      </w:r>
      <w:r w:rsidR="00251063" w:rsidRPr="00DC6662">
        <w:rPr>
          <w:rFonts w:ascii="Trebuchet MS" w:hAnsi="Trebuchet MS" w:cs="Tahoma"/>
          <w:iCs/>
          <w:color w:val="000000"/>
          <w:sz w:val="22"/>
          <w:szCs w:val="22"/>
        </w:rPr>
        <w:t xml:space="preserve">emitidas </w:t>
      </w:r>
      <w:r w:rsidR="00DC6662" w:rsidRPr="00DC6662">
        <w:rPr>
          <w:rFonts w:ascii="Trebuchet MS" w:hAnsi="Trebuchet MS" w:cs="Tahoma"/>
          <w:iCs/>
          <w:color w:val="000000"/>
          <w:sz w:val="22"/>
          <w:szCs w:val="22"/>
        </w:rPr>
        <w:t>pel</w:t>
      </w:r>
      <w:r w:rsidR="00251063" w:rsidRPr="00DC6662">
        <w:rPr>
          <w:rFonts w:ascii="Trebuchet MS" w:hAnsi="Trebuchet MS" w:cs="Tahoma"/>
          <w:iCs/>
          <w:color w:val="000000"/>
          <w:sz w:val="22"/>
          <w:szCs w:val="22"/>
        </w:rPr>
        <w:t xml:space="preserve">a </w:t>
      </w:r>
      <w:r w:rsidR="00B57D53" w:rsidRPr="00DC6662">
        <w:rPr>
          <w:rFonts w:ascii="Trebuchet MS" w:hAnsi="Trebuchet MS" w:cs="Tahoma"/>
          <w:b/>
          <w:bCs/>
          <w:sz w:val="22"/>
          <w:szCs w:val="22"/>
        </w:rPr>
        <w:t>CYRELA BRAZIL REALTY S.A. EMPREENDIMENTOS E PARTICIPAÇÕES</w:t>
      </w:r>
      <w:r w:rsidR="00B57D53" w:rsidRPr="00DC6662">
        <w:rPr>
          <w:rFonts w:ascii="Trebuchet MS" w:hAnsi="Trebuchet MS" w:cs="Tahoma"/>
          <w:bCs/>
          <w:sz w:val="22"/>
          <w:szCs w:val="22"/>
        </w:rPr>
        <w:t xml:space="preserve">, sociedade anônima, com sede na cidade de São Paulo, estado de São Paulo, na </w:t>
      </w:r>
      <w:r w:rsidR="00B57D53" w:rsidRPr="00DC6662">
        <w:rPr>
          <w:rFonts w:ascii="Trebuchet MS" w:hAnsi="Trebuchet MS" w:cs="Arial"/>
          <w:sz w:val="22"/>
          <w:szCs w:val="22"/>
        </w:rPr>
        <w:t>Rua do Rócio, nº 109, 2º andar, sala 01, parte, Vila Olímpia, CEP 04552-000</w:t>
      </w:r>
      <w:r w:rsidR="00B57D53" w:rsidRPr="00DC6662">
        <w:rPr>
          <w:rFonts w:ascii="Trebuchet MS" w:hAnsi="Trebuchet MS" w:cs="Tahoma"/>
          <w:bCs/>
          <w:sz w:val="22"/>
          <w:szCs w:val="22"/>
        </w:rPr>
        <w:t>, inscrita no CNPJ/</w:t>
      </w:r>
      <w:r w:rsidR="00E41EE0" w:rsidRPr="00DC6662">
        <w:rPr>
          <w:rFonts w:ascii="Trebuchet MS" w:hAnsi="Trebuchet MS" w:cs="Tahoma"/>
          <w:bCs/>
          <w:sz w:val="22"/>
          <w:szCs w:val="22"/>
        </w:rPr>
        <w:t>ME</w:t>
      </w:r>
      <w:r w:rsidR="00B57D53" w:rsidRPr="00DC6662">
        <w:rPr>
          <w:rFonts w:ascii="Trebuchet MS" w:hAnsi="Trebuchet MS" w:cs="Tahoma"/>
          <w:bCs/>
          <w:sz w:val="22"/>
          <w:szCs w:val="22"/>
        </w:rPr>
        <w:t xml:space="preserve"> sob o nº 73.178.600/0001-18</w:t>
      </w:r>
      <w:r w:rsidR="00DC6662" w:rsidRPr="00DC6662">
        <w:rPr>
          <w:rFonts w:ascii="Trebuchet MS" w:hAnsi="Trebuchet MS" w:cs="Tahoma"/>
          <w:bCs/>
          <w:sz w:val="22"/>
          <w:szCs w:val="22"/>
        </w:rPr>
        <w:t xml:space="preserve"> (“</w:t>
      </w:r>
      <w:r w:rsidR="00DC6662" w:rsidRPr="00686842">
        <w:rPr>
          <w:rFonts w:ascii="Trebuchet MS" w:hAnsi="Trebuchet MS" w:cs="Tahoma"/>
          <w:bCs/>
          <w:sz w:val="22"/>
          <w:szCs w:val="22"/>
          <w:u w:val="single"/>
        </w:rPr>
        <w:t>Cedente</w:t>
      </w:r>
      <w:r w:rsidR="00DC6662" w:rsidRPr="00DC6662">
        <w:rPr>
          <w:rFonts w:ascii="Trebuchet MS" w:hAnsi="Trebuchet MS" w:cs="Tahoma"/>
          <w:bCs/>
          <w:sz w:val="22"/>
          <w:szCs w:val="22"/>
        </w:rPr>
        <w:t>”)</w:t>
      </w:r>
      <w:r w:rsidR="00251063" w:rsidRPr="00DC6662">
        <w:rPr>
          <w:rFonts w:ascii="Trebuchet MS" w:hAnsi="Trebuchet MS" w:cs="Tahoma"/>
          <w:iCs/>
          <w:color w:val="000000"/>
          <w:sz w:val="22"/>
          <w:szCs w:val="22"/>
        </w:rPr>
        <w:t xml:space="preserve"> </w:t>
      </w:r>
      <w:r w:rsidR="00DC6662" w:rsidRPr="00DC6662">
        <w:rPr>
          <w:rFonts w:ascii="Trebuchet MS" w:hAnsi="Trebuchet MS" w:cs="Tahoma"/>
          <w:iCs/>
          <w:color w:val="000000"/>
          <w:sz w:val="22"/>
          <w:szCs w:val="22"/>
        </w:rPr>
        <w:t xml:space="preserve">e representativas de instrumentos firmados entre a Cedente e os adquirentes dos imóveis vinculados às CCI </w:t>
      </w:r>
      <w:r w:rsidR="00251063" w:rsidRPr="00DC6662">
        <w:rPr>
          <w:rFonts w:ascii="Trebuchet MS" w:hAnsi="Trebuchet MS" w:cs="Tahoma"/>
          <w:iCs/>
          <w:color w:val="000000"/>
          <w:sz w:val="22"/>
          <w:szCs w:val="22"/>
        </w:rPr>
        <w:t>(“</w:t>
      </w:r>
      <w:r w:rsidR="00251063" w:rsidRPr="00DC6662">
        <w:rPr>
          <w:rFonts w:ascii="Trebuchet MS" w:hAnsi="Trebuchet MS" w:cs="Tahoma"/>
          <w:iCs/>
          <w:color w:val="000000"/>
          <w:sz w:val="22"/>
          <w:szCs w:val="22"/>
          <w:u w:val="single"/>
        </w:rPr>
        <w:t>Contratos</w:t>
      </w:r>
      <w:r w:rsidR="00251063" w:rsidRPr="00DC6662">
        <w:rPr>
          <w:rFonts w:ascii="Trebuchet MS" w:hAnsi="Trebuchet MS" w:cs="Tahoma"/>
          <w:iCs/>
          <w:color w:val="000000"/>
          <w:sz w:val="22"/>
          <w:szCs w:val="22"/>
        </w:rPr>
        <w:t xml:space="preserve">”), </w:t>
      </w:r>
      <w:r w:rsidR="00251063" w:rsidRPr="00DC6662">
        <w:rPr>
          <w:rFonts w:ascii="Trebuchet MS" w:hAnsi="Trebuchet MS" w:cs="Tahoma"/>
          <w:b/>
          <w:iCs/>
          <w:color w:val="000000"/>
          <w:sz w:val="22"/>
          <w:szCs w:val="22"/>
        </w:rPr>
        <w:t>DECLARA</w:t>
      </w:r>
      <w:r w:rsidR="00251063" w:rsidRPr="00DC6662">
        <w:rPr>
          <w:rFonts w:ascii="Trebuchet MS" w:hAnsi="Trebuchet MS" w:cs="Tahoma"/>
          <w:iCs/>
          <w:color w:val="000000"/>
          <w:sz w:val="22"/>
          <w:szCs w:val="22"/>
        </w:rPr>
        <w:t xml:space="preserve"> que nesta data procedeu, nos termos do §4º do art. 18 da Lei nº 10.931, de 02 de agosto de 2004, conforme alterada, à custódia dos </w:t>
      </w:r>
      <w:r w:rsidR="00F352CD" w:rsidRPr="00DC6662">
        <w:rPr>
          <w:rFonts w:ascii="Trebuchet MS" w:hAnsi="Trebuchet MS" w:cs="Tahoma"/>
          <w:color w:val="000000"/>
          <w:sz w:val="22"/>
          <w:szCs w:val="22"/>
        </w:rPr>
        <w:t>Contratos</w:t>
      </w:r>
      <w:r w:rsidR="00251063" w:rsidRPr="00DC6662">
        <w:rPr>
          <w:rFonts w:ascii="Trebuchet MS" w:hAnsi="Trebuchet MS" w:cs="Tahoma"/>
          <w:iCs/>
          <w:color w:val="000000"/>
          <w:sz w:val="22"/>
          <w:szCs w:val="22"/>
        </w:rPr>
        <w:t xml:space="preserve">, sobre as CCI que lastreiam, parcialmente, as </w:t>
      </w:r>
      <w:r w:rsidR="00DC6662" w:rsidRPr="00DC6662">
        <w:rPr>
          <w:rFonts w:ascii="Trebuchet MS" w:hAnsi="Trebuchet MS" w:cs="Tahoma"/>
          <w:sz w:val="22"/>
          <w:szCs w:val="22"/>
        </w:rPr>
        <w:t>131ª, 132ª, 133ª e 134ª séries da 4ª</w:t>
      </w:r>
      <w:r w:rsidRPr="00DC6662">
        <w:rPr>
          <w:rFonts w:ascii="Trebuchet MS" w:hAnsi="Trebuchet MS" w:cs="Tahoma"/>
          <w:bCs/>
          <w:sz w:val="22"/>
          <w:szCs w:val="22"/>
        </w:rPr>
        <w:t xml:space="preserve"> </w:t>
      </w:r>
      <w:r w:rsidR="00F352CD" w:rsidRPr="00DC6662">
        <w:rPr>
          <w:rFonts w:ascii="Trebuchet MS" w:hAnsi="Trebuchet MS" w:cs="Tahoma"/>
          <w:bCs/>
          <w:sz w:val="22"/>
          <w:szCs w:val="22"/>
        </w:rPr>
        <w:t>e</w:t>
      </w:r>
      <w:r w:rsidR="00251063" w:rsidRPr="00DC6662">
        <w:rPr>
          <w:rFonts w:ascii="Trebuchet MS" w:hAnsi="Trebuchet MS" w:cs="Tahoma"/>
          <w:bCs/>
          <w:sz w:val="22"/>
          <w:szCs w:val="22"/>
        </w:rPr>
        <w:t>missão</w:t>
      </w:r>
      <w:r w:rsidR="00251063" w:rsidRPr="00DC6662">
        <w:rPr>
          <w:rFonts w:ascii="Trebuchet MS" w:hAnsi="Trebuchet MS" w:cs="Tahoma"/>
          <w:iCs/>
          <w:color w:val="000000"/>
          <w:sz w:val="22"/>
          <w:szCs w:val="22"/>
        </w:rPr>
        <w:t xml:space="preserve"> de </w:t>
      </w:r>
      <w:r w:rsidR="00F352CD" w:rsidRPr="00DC6662">
        <w:rPr>
          <w:rFonts w:ascii="Trebuchet MS" w:hAnsi="Trebuchet MS" w:cs="Tahoma"/>
          <w:iCs/>
          <w:color w:val="000000"/>
          <w:sz w:val="22"/>
          <w:szCs w:val="22"/>
        </w:rPr>
        <w:t>c</w:t>
      </w:r>
      <w:r w:rsidR="00251063" w:rsidRPr="00DC6662">
        <w:rPr>
          <w:rFonts w:ascii="Trebuchet MS" w:hAnsi="Trebuchet MS" w:cs="Tahoma"/>
          <w:iCs/>
          <w:color w:val="000000"/>
          <w:sz w:val="22"/>
          <w:szCs w:val="22"/>
        </w:rPr>
        <w:t xml:space="preserve">ertificado de </w:t>
      </w:r>
      <w:r w:rsidR="00F352CD" w:rsidRPr="00DC6662">
        <w:rPr>
          <w:rFonts w:ascii="Trebuchet MS" w:hAnsi="Trebuchet MS" w:cs="Tahoma"/>
          <w:iCs/>
          <w:color w:val="000000"/>
          <w:sz w:val="22"/>
          <w:szCs w:val="22"/>
        </w:rPr>
        <w:t>r</w:t>
      </w:r>
      <w:r w:rsidR="00251063" w:rsidRPr="00DC6662">
        <w:rPr>
          <w:rFonts w:ascii="Trebuchet MS" w:hAnsi="Trebuchet MS" w:cs="Tahoma"/>
          <w:iCs/>
          <w:color w:val="000000"/>
          <w:sz w:val="22"/>
          <w:szCs w:val="22"/>
        </w:rPr>
        <w:t xml:space="preserve">ecebíveis </w:t>
      </w:r>
      <w:r w:rsidR="00F352CD" w:rsidRPr="00DC6662">
        <w:rPr>
          <w:rFonts w:ascii="Trebuchet MS" w:hAnsi="Trebuchet MS" w:cs="Tahoma"/>
          <w:iCs/>
          <w:color w:val="000000"/>
          <w:sz w:val="22"/>
          <w:szCs w:val="22"/>
        </w:rPr>
        <w:t>i</w:t>
      </w:r>
      <w:r w:rsidR="00251063" w:rsidRPr="00DC6662">
        <w:rPr>
          <w:rFonts w:ascii="Trebuchet MS" w:hAnsi="Trebuchet MS" w:cs="Tahoma"/>
          <w:iCs/>
          <w:color w:val="000000"/>
          <w:sz w:val="22"/>
          <w:szCs w:val="22"/>
        </w:rPr>
        <w:t xml:space="preserve">mobiliários </w:t>
      </w:r>
      <w:r w:rsidR="00251063" w:rsidRPr="00DC6662">
        <w:rPr>
          <w:rFonts w:ascii="Trebuchet MS" w:hAnsi="Trebuchet MS" w:cs="Tahoma"/>
          <w:bCs/>
          <w:sz w:val="22"/>
          <w:szCs w:val="22"/>
        </w:rPr>
        <w:t>(“</w:t>
      </w:r>
      <w:r w:rsidR="00251063" w:rsidRPr="00DC6662">
        <w:rPr>
          <w:rFonts w:ascii="Trebuchet MS" w:hAnsi="Trebuchet MS" w:cs="Tahoma"/>
          <w:bCs/>
          <w:sz w:val="22"/>
          <w:szCs w:val="22"/>
          <w:u w:val="single"/>
        </w:rPr>
        <w:t>Emissão</w:t>
      </w:r>
      <w:r w:rsidR="00251063" w:rsidRPr="00DC6662">
        <w:rPr>
          <w:rFonts w:ascii="Trebuchet MS" w:hAnsi="Trebuchet MS" w:cs="Tahoma"/>
          <w:bCs/>
          <w:sz w:val="22"/>
          <w:szCs w:val="22"/>
        </w:rPr>
        <w:t>” e “</w:t>
      </w:r>
      <w:r w:rsidR="00251063" w:rsidRPr="00DC6662">
        <w:rPr>
          <w:rFonts w:ascii="Trebuchet MS" w:hAnsi="Trebuchet MS" w:cs="Tahoma"/>
          <w:bCs/>
          <w:sz w:val="22"/>
          <w:szCs w:val="22"/>
          <w:u w:val="single"/>
        </w:rPr>
        <w:t>CRI</w:t>
      </w:r>
      <w:r w:rsidR="00251063" w:rsidRPr="00DC6662">
        <w:rPr>
          <w:rFonts w:ascii="Trebuchet MS" w:hAnsi="Trebuchet MS" w:cs="Tahoma"/>
          <w:bCs/>
          <w:sz w:val="22"/>
          <w:szCs w:val="22"/>
        </w:rPr>
        <w:t xml:space="preserve">”, respectivamente) da </w:t>
      </w:r>
      <w:r w:rsidR="00DC6662" w:rsidRPr="00DC6662">
        <w:rPr>
          <w:rFonts w:ascii="Trebuchet MS" w:hAnsi="Trebuchet MS" w:cs="Tahoma"/>
          <w:b/>
          <w:sz w:val="22"/>
          <w:szCs w:val="22"/>
        </w:rPr>
        <w:t>GAIA SECURITIZADORA S.A</w:t>
      </w:r>
      <w:r w:rsidR="00DC6662" w:rsidRPr="00DC6662">
        <w:rPr>
          <w:rFonts w:ascii="Trebuchet MS" w:hAnsi="Trebuchet MS" w:cs="Tahoma"/>
          <w:bCs/>
          <w:sz w:val="22"/>
          <w:szCs w:val="22"/>
        </w:rPr>
        <w:t xml:space="preserve">, </w:t>
      </w:r>
      <w:r w:rsidR="00DC6662" w:rsidRPr="00DC6662">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(“CNPJ/ME”) sob nº 07.587.384/0001-30</w:t>
      </w:r>
      <w:r w:rsidRPr="00DC6662">
        <w:rPr>
          <w:rFonts w:ascii="Trebuchet MS" w:hAnsi="Trebuchet MS" w:cs="Tahoma"/>
          <w:sz w:val="22"/>
          <w:szCs w:val="22"/>
        </w:rPr>
        <w:t xml:space="preserve"> </w:t>
      </w:r>
      <w:r w:rsidR="00251063" w:rsidRPr="00DC6662">
        <w:rPr>
          <w:rFonts w:ascii="Trebuchet MS" w:hAnsi="Trebuchet MS" w:cs="Tahoma"/>
          <w:bCs/>
          <w:sz w:val="22"/>
          <w:szCs w:val="22"/>
        </w:rPr>
        <w:t>(“</w:t>
      </w:r>
      <w:r w:rsidR="00251063" w:rsidRPr="00DC6662">
        <w:rPr>
          <w:rFonts w:ascii="Trebuchet MS" w:hAnsi="Trebuchet MS" w:cs="Tahoma"/>
          <w:bCs/>
          <w:sz w:val="22"/>
          <w:szCs w:val="22"/>
          <w:u w:val="single"/>
        </w:rPr>
        <w:t>Emissora</w:t>
      </w:r>
      <w:r w:rsidR="00251063" w:rsidRPr="00DC6662">
        <w:rPr>
          <w:rFonts w:ascii="Trebuchet MS" w:hAnsi="Trebuchet MS" w:cs="Tahoma"/>
          <w:bCs/>
          <w:sz w:val="22"/>
          <w:szCs w:val="22"/>
        </w:rPr>
        <w:t xml:space="preserve">”), sendo que os CRI foram lastreados, parcialmente, pelas respectivas CCI por meio do </w:t>
      </w:r>
      <w:r w:rsidR="00F352CD" w:rsidRPr="00DC6662">
        <w:rPr>
          <w:rFonts w:ascii="Trebuchet MS" w:hAnsi="Trebuchet MS" w:cs="Tahoma"/>
          <w:sz w:val="22"/>
          <w:szCs w:val="22"/>
        </w:rPr>
        <w:t>“</w:t>
      </w:r>
      <w:r w:rsidR="00F352CD" w:rsidRPr="00DC6662">
        <w:rPr>
          <w:rFonts w:ascii="Trebuchet MS" w:hAnsi="Trebuchet MS" w:cs="Tahoma"/>
          <w:i/>
          <w:sz w:val="22"/>
          <w:szCs w:val="22"/>
        </w:rPr>
        <w:t xml:space="preserve">Termo de Securitização de Créditos </w:t>
      </w:r>
      <w:r w:rsidR="00F352CD" w:rsidRPr="00686842">
        <w:rPr>
          <w:rFonts w:ascii="Trebuchet MS" w:hAnsi="Trebuchet MS" w:cs="Tahoma"/>
          <w:sz w:val="22"/>
          <w:szCs w:val="22"/>
        </w:rPr>
        <w:t xml:space="preserve">Imobiliários das </w:t>
      </w:r>
      <w:r w:rsidR="00DC6662" w:rsidRPr="00DC6662">
        <w:rPr>
          <w:rFonts w:ascii="Trebuchet MS" w:hAnsi="Trebuchet MS" w:cs="Tahoma"/>
          <w:sz w:val="22"/>
          <w:szCs w:val="22"/>
        </w:rPr>
        <w:t>131ª, 132ª, 133ª e 134ª séries da 4ª</w:t>
      </w:r>
      <w:r w:rsidRPr="00DC6662">
        <w:rPr>
          <w:rFonts w:ascii="Trebuchet MS" w:hAnsi="Trebuchet MS" w:cs="CG Times"/>
          <w:i/>
          <w:sz w:val="22"/>
          <w:szCs w:val="22"/>
        </w:rPr>
        <w:t xml:space="preserve"> </w:t>
      </w:r>
      <w:r w:rsidR="00F352CD" w:rsidRPr="00DC6662">
        <w:rPr>
          <w:rFonts w:ascii="Trebuchet MS" w:hAnsi="Trebuchet MS" w:cs="Tahoma"/>
          <w:i/>
          <w:sz w:val="22"/>
          <w:szCs w:val="22"/>
        </w:rPr>
        <w:t>Emissão de Certificados de Recebíveis Imobiliários da</w:t>
      </w:r>
      <w:r w:rsidRPr="00DC6662">
        <w:rPr>
          <w:rFonts w:ascii="Trebuchet MS" w:hAnsi="Trebuchet MS" w:cs="Tahoma"/>
          <w:i/>
          <w:sz w:val="22"/>
          <w:szCs w:val="22"/>
        </w:rPr>
        <w:t xml:space="preserve"> </w:t>
      </w:r>
      <w:r w:rsidR="00DC6662" w:rsidRPr="00686842">
        <w:rPr>
          <w:rFonts w:ascii="Trebuchet MS" w:hAnsi="Trebuchet MS" w:cs="Tahoma"/>
          <w:i/>
          <w:sz w:val="22"/>
          <w:szCs w:val="22"/>
        </w:rPr>
        <w:t>Gaia Securitizadora S.A.</w:t>
      </w:r>
      <w:r w:rsidR="00DC6662" w:rsidRPr="00DC6662">
        <w:rPr>
          <w:rFonts w:ascii="Trebuchet MS" w:hAnsi="Trebuchet MS" w:cs="Tahoma"/>
          <w:sz w:val="22"/>
          <w:szCs w:val="22"/>
        </w:rPr>
        <w:t>”</w:t>
      </w:r>
      <w:r w:rsidR="00DC6662" w:rsidRPr="00DC6662">
        <w:rPr>
          <w:rFonts w:ascii="Trebuchet MS" w:hAnsi="Trebuchet MS" w:cs="Tahoma"/>
          <w:bCs/>
          <w:sz w:val="22"/>
          <w:szCs w:val="22"/>
        </w:rPr>
        <w:t xml:space="preserve">, </w:t>
      </w:r>
      <w:r w:rsidR="00F352CD" w:rsidRPr="00DC6662">
        <w:rPr>
          <w:rFonts w:ascii="Trebuchet MS" w:hAnsi="Trebuchet MS" w:cs="Tahoma"/>
          <w:bCs/>
          <w:sz w:val="22"/>
          <w:szCs w:val="22"/>
        </w:rPr>
        <w:t>firmado entre a Emissora e</w:t>
      </w:r>
      <w:r w:rsidR="00251063" w:rsidRPr="00DC6662">
        <w:rPr>
          <w:rFonts w:ascii="Trebuchet MS" w:hAnsi="Trebuchet MS" w:cs="Tahoma"/>
          <w:bCs/>
          <w:sz w:val="22"/>
          <w:szCs w:val="22"/>
        </w:rPr>
        <w:t xml:space="preserve"> a </w:t>
      </w:r>
      <w:r w:rsidR="00DC6662" w:rsidRPr="00686842">
        <w:rPr>
          <w:rFonts w:ascii="Trebuchet MS" w:hAnsi="Trebuchet MS" w:cs="Tahoma"/>
          <w:bCs/>
          <w:sz w:val="22"/>
          <w:szCs w:val="22"/>
        </w:rPr>
        <w:t>Custodiante</w:t>
      </w:r>
      <w:r w:rsidRPr="00DC6662">
        <w:rPr>
          <w:rFonts w:ascii="Trebuchet MS" w:hAnsi="Trebuchet MS" w:cs="Verdana"/>
          <w:sz w:val="22"/>
          <w:szCs w:val="22"/>
        </w:rPr>
        <w:t xml:space="preserve"> </w:t>
      </w:r>
      <w:r w:rsidR="00251063" w:rsidRPr="00DC6662">
        <w:rPr>
          <w:rFonts w:ascii="Trebuchet MS" w:hAnsi="Trebuchet MS" w:cs="Tahoma"/>
          <w:bCs/>
          <w:sz w:val="22"/>
          <w:szCs w:val="22"/>
        </w:rPr>
        <w:t>(“</w:t>
      </w:r>
      <w:r w:rsidR="00251063" w:rsidRPr="00DC6662">
        <w:rPr>
          <w:rFonts w:ascii="Trebuchet MS" w:hAnsi="Trebuchet MS" w:cs="Tahoma"/>
          <w:bCs/>
          <w:sz w:val="22"/>
          <w:szCs w:val="22"/>
          <w:u w:val="single"/>
        </w:rPr>
        <w:t>Termo de Securitização</w:t>
      </w:r>
      <w:r w:rsidR="00251063" w:rsidRPr="00DC6662">
        <w:rPr>
          <w:rFonts w:ascii="Trebuchet MS" w:hAnsi="Trebuchet MS" w:cs="Tahoma"/>
          <w:bCs/>
          <w:sz w:val="22"/>
          <w:szCs w:val="22"/>
        </w:rPr>
        <w:t xml:space="preserve">”) e, tendo sido instituído, conforme disposto no Termo de Securitização, o regime fiduciário pela Emissora, no Termo de Securitização, sobre as CCI e os créditos que elas representam, nos termos da </w:t>
      </w:r>
      <w:r w:rsidR="00251063" w:rsidRPr="00DC6662">
        <w:rPr>
          <w:rFonts w:ascii="Trebuchet MS" w:hAnsi="Trebuchet MS" w:cs="Tahoma"/>
          <w:color w:val="000000"/>
          <w:sz w:val="22"/>
          <w:szCs w:val="22"/>
        </w:rPr>
        <w:t>Lei n</w:t>
      </w:r>
      <w:r w:rsidR="00251063" w:rsidRPr="00DC6662">
        <w:rPr>
          <w:rFonts w:ascii="Trebuchet MS" w:hAnsi="Trebuchet MS" w:cs="Tahoma"/>
          <w:bCs/>
          <w:color w:val="000000"/>
          <w:sz w:val="22"/>
          <w:szCs w:val="22"/>
        </w:rPr>
        <w:t>º 9.514, de 20 de novembro de 1997, conforme alterada</w:t>
      </w:r>
      <w:r w:rsidR="00251063" w:rsidRPr="00DC6662">
        <w:rPr>
          <w:rFonts w:ascii="Trebuchet MS" w:hAnsi="Trebuchet MS" w:cs="Tahoma"/>
          <w:bCs/>
          <w:sz w:val="22"/>
          <w:szCs w:val="22"/>
        </w:rPr>
        <w:t>.</w:t>
      </w:r>
    </w:p>
    <w:p w14:paraId="7357BB7F" w14:textId="77777777" w:rsidR="00B279A1" w:rsidRPr="00686842" w:rsidRDefault="00B279A1" w:rsidP="00686842">
      <w:pPr>
        <w:spacing w:line="360" w:lineRule="auto"/>
        <w:ind w:right="-2"/>
        <w:rPr>
          <w:rFonts w:ascii="Trebuchet MS" w:hAnsi="Trebuchet MS" w:cs="Tahoma"/>
          <w:color w:val="000000"/>
          <w:sz w:val="22"/>
          <w:szCs w:val="22"/>
        </w:rPr>
      </w:pPr>
    </w:p>
    <w:tbl>
      <w:tblPr>
        <w:tblW w:w="3243" w:type="dxa"/>
        <w:jc w:val="center"/>
        <w:tblCellMar>
          <w:left w:w="70" w:type="dxa"/>
          <w:right w:w="70" w:type="dxa"/>
        </w:tblCellMar>
        <w:tblLook w:val="04A0" w:firstRow="1" w:lastRow="0" w:firstColumn="1" w:lastColumn="0" w:noHBand="0" w:noVBand="1"/>
      </w:tblPr>
      <w:tblGrid>
        <w:gridCol w:w="1015"/>
        <w:gridCol w:w="699"/>
        <w:gridCol w:w="1600"/>
      </w:tblGrid>
      <w:tr w:rsidR="00B279A1" w:rsidRPr="00DC6662" w14:paraId="2281A2C8" w14:textId="77777777" w:rsidTr="00D10C58">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0F1A6" w14:textId="77777777" w:rsidR="00B279A1" w:rsidRPr="00686842" w:rsidRDefault="00B279A1" w:rsidP="00686842">
            <w:pPr>
              <w:spacing w:line="360" w:lineRule="auto"/>
              <w:jc w:val="center"/>
              <w:rPr>
                <w:rFonts w:ascii="Trebuchet MS" w:hAnsi="Trebuchet MS" w:cs="Calibri"/>
                <w:b/>
                <w:bCs/>
                <w:color w:val="000000"/>
                <w:sz w:val="22"/>
                <w:szCs w:val="22"/>
              </w:rPr>
            </w:pPr>
            <w:r w:rsidRPr="00686842">
              <w:rPr>
                <w:rFonts w:ascii="Trebuchet MS" w:hAnsi="Trebuchet MS" w:cs="Calibri"/>
                <w:b/>
                <w:bCs/>
                <w:color w:val="000000"/>
                <w:sz w:val="22"/>
                <w:szCs w:val="22"/>
              </w:rPr>
              <w:t>NÚMERO</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14:paraId="1003202F" w14:textId="77777777" w:rsidR="00B279A1" w:rsidRPr="00686842" w:rsidRDefault="00B279A1" w:rsidP="00686842">
            <w:pPr>
              <w:spacing w:line="360" w:lineRule="auto"/>
              <w:jc w:val="center"/>
              <w:rPr>
                <w:rFonts w:ascii="Trebuchet MS" w:hAnsi="Trebuchet MS" w:cs="Calibri"/>
                <w:b/>
                <w:bCs/>
                <w:color w:val="000000"/>
                <w:sz w:val="22"/>
                <w:szCs w:val="22"/>
              </w:rPr>
            </w:pPr>
            <w:r w:rsidRPr="00686842">
              <w:rPr>
                <w:rFonts w:ascii="Trebuchet MS" w:hAnsi="Trebuchet MS" w:cs="Calibri"/>
                <w:b/>
                <w:bCs/>
                <w:color w:val="000000"/>
                <w:sz w:val="22"/>
                <w:szCs w:val="22"/>
              </w:rPr>
              <w:t>SÉRIE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2F66B5C" w14:textId="77777777" w:rsidR="00B279A1" w:rsidRPr="00686842" w:rsidRDefault="00B279A1" w:rsidP="00686842">
            <w:pPr>
              <w:spacing w:line="360" w:lineRule="auto"/>
              <w:jc w:val="center"/>
              <w:rPr>
                <w:rFonts w:ascii="Trebuchet MS" w:hAnsi="Trebuchet MS" w:cs="Calibri"/>
                <w:b/>
                <w:bCs/>
                <w:color w:val="000000"/>
                <w:sz w:val="22"/>
                <w:szCs w:val="22"/>
              </w:rPr>
            </w:pPr>
            <w:r w:rsidRPr="00686842">
              <w:rPr>
                <w:rFonts w:ascii="Trebuchet MS" w:hAnsi="Trebuchet MS" w:cs="Calibri"/>
                <w:b/>
                <w:bCs/>
                <w:color w:val="000000"/>
                <w:sz w:val="22"/>
                <w:szCs w:val="22"/>
              </w:rPr>
              <w:t>EMISSORA</w:t>
            </w:r>
          </w:p>
        </w:tc>
      </w:tr>
      <w:tr w:rsidR="00B279A1" w:rsidRPr="00DC6662" w14:paraId="5605BAB1" w14:textId="77777777" w:rsidTr="00651B43">
        <w:trPr>
          <w:trHeight w:val="300"/>
          <w:jc w:val="center"/>
        </w:trPr>
        <w:tc>
          <w:tcPr>
            <w:tcW w:w="1001" w:type="dxa"/>
            <w:tcBorders>
              <w:top w:val="nil"/>
              <w:left w:val="single" w:sz="4" w:space="0" w:color="auto"/>
              <w:bottom w:val="single" w:sz="4" w:space="0" w:color="auto"/>
              <w:right w:val="single" w:sz="4" w:space="0" w:color="auto"/>
            </w:tcBorders>
            <w:shd w:val="clear" w:color="auto" w:fill="auto"/>
            <w:noWrap/>
            <w:vAlign w:val="bottom"/>
          </w:tcPr>
          <w:p w14:paraId="624E9DE2" w14:textId="77777777" w:rsidR="00B279A1" w:rsidRPr="00686842" w:rsidRDefault="00B279A1" w:rsidP="00686842">
            <w:pPr>
              <w:spacing w:line="360" w:lineRule="auto"/>
              <w:jc w:val="center"/>
              <w:rPr>
                <w:rFonts w:ascii="Trebuchet MS" w:hAnsi="Trebuchet MS" w:cs="Calibri"/>
                <w:color w:val="000000"/>
                <w:sz w:val="22"/>
                <w:szCs w:val="22"/>
              </w:rPr>
            </w:pPr>
          </w:p>
        </w:tc>
        <w:tc>
          <w:tcPr>
            <w:tcW w:w="642" w:type="dxa"/>
            <w:tcBorders>
              <w:top w:val="nil"/>
              <w:left w:val="nil"/>
              <w:bottom w:val="single" w:sz="4" w:space="0" w:color="auto"/>
              <w:right w:val="single" w:sz="4" w:space="0" w:color="auto"/>
            </w:tcBorders>
            <w:shd w:val="clear" w:color="auto" w:fill="auto"/>
            <w:noWrap/>
            <w:vAlign w:val="bottom"/>
          </w:tcPr>
          <w:p w14:paraId="7D0BCF06" w14:textId="77777777" w:rsidR="00B279A1" w:rsidRPr="00686842" w:rsidRDefault="00B279A1" w:rsidP="00686842">
            <w:pPr>
              <w:spacing w:line="360" w:lineRule="auto"/>
              <w:jc w:val="right"/>
              <w:rPr>
                <w:rFonts w:ascii="Trebuchet MS" w:hAnsi="Trebuchet MS" w:cs="Calibri"/>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tcPr>
          <w:p w14:paraId="491216E9" w14:textId="77777777" w:rsidR="00B279A1" w:rsidRPr="00686842" w:rsidRDefault="00B279A1" w:rsidP="00686842">
            <w:pPr>
              <w:spacing w:line="360" w:lineRule="auto"/>
              <w:rPr>
                <w:rFonts w:ascii="Trebuchet MS" w:hAnsi="Trebuchet MS" w:cs="Calibri"/>
                <w:color w:val="000000"/>
                <w:sz w:val="22"/>
                <w:szCs w:val="22"/>
              </w:rPr>
            </w:pPr>
          </w:p>
        </w:tc>
      </w:tr>
    </w:tbl>
    <w:p w14:paraId="34D7EE2B" w14:textId="77777777" w:rsidR="00251063" w:rsidRPr="00686842" w:rsidRDefault="00251063">
      <w:pPr>
        <w:spacing w:line="360" w:lineRule="auto"/>
        <w:ind w:right="-2"/>
        <w:jc w:val="center"/>
        <w:rPr>
          <w:rFonts w:ascii="Trebuchet MS" w:hAnsi="Trebuchet MS" w:cs="Tahoma"/>
          <w:color w:val="000000"/>
          <w:sz w:val="22"/>
          <w:szCs w:val="22"/>
        </w:rPr>
      </w:pPr>
    </w:p>
    <w:p w14:paraId="5AD8C79A" w14:textId="77777777" w:rsidR="00B279A1" w:rsidRPr="00686842" w:rsidRDefault="00B279A1">
      <w:pPr>
        <w:spacing w:line="360" w:lineRule="auto"/>
        <w:ind w:right="-2"/>
        <w:jc w:val="center"/>
        <w:rPr>
          <w:rFonts w:ascii="Trebuchet MS" w:hAnsi="Trebuchet MS" w:cs="Tahoma"/>
          <w:color w:val="000000"/>
          <w:sz w:val="22"/>
          <w:szCs w:val="22"/>
        </w:rPr>
      </w:pPr>
    </w:p>
    <w:p w14:paraId="496E52EF" w14:textId="77777777" w:rsidR="00B279A1" w:rsidRPr="00686842" w:rsidRDefault="00B279A1">
      <w:pPr>
        <w:spacing w:line="360" w:lineRule="auto"/>
        <w:ind w:right="-2"/>
        <w:jc w:val="center"/>
        <w:rPr>
          <w:rFonts w:ascii="Trebuchet MS" w:hAnsi="Trebuchet MS" w:cs="Tahoma"/>
          <w:color w:val="000000"/>
          <w:sz w:val="22"/>
          <w:szCs w:val="22"/>
        </w:rPr>
      </w:pPr>
    </w:p>
    <w:p w14:paraId="28707B8F" w14:textId="77777777" w:rsidR="00B279A1" w:rsidRPr="00686842" w:rsidRDefault="00251063">
      <w:pPr>
        <w:spacing w:line="360" w:lineRule="auto"/>
        <w:ind w:right="-2"/>
        <w:jc w:val="center"/>
        <w:rPr>
          <w:rFonts w:ascii="Trebuchet MS" w:hAnsi="Trebuchet MS" w:cs="Tahoma"/>
          <w:color w:val="000000"/>
          <w:sz w:val="22"/>
          <w:szCs w:val="22"/>
        </w:rPr>
      </w:pPr>
      <w:r w:rsidRPr="00686842">
        <w:rPr>
          <w:rFonts w:ascii="Trebuchet MS" w:hAnsi="Trebuchet MS" w:cs="Tahoma"/>
          <w:color w:val="000000"/>
          <w:sz w:val="22"/>
          <w:szCs w:val="22"/>
        </w:rPr>
        <w:t xml:space="preserve">São Paulo - SP, </w:t>
      </w:r>
      <w:r w:rsidR="00651B43" w:rsidRPr="00686842">
        <w:rPr>
          <w:rFonts w:ascii="Trebuchet MS" w:hAnsi="Trebuchet MS" w:cs="Tahoma"/>
          <w:bCs/>
          <w:sz w:val="22"/>
          <w:szCs w:val="22"/>
        </w:rPr>
        <w:t>[●]</w:t>
      </w:r>
      <w:r w:rsidRPr="00686842">
        <w:rPr>
          <w:rFonts w:ascii="Trebuchet MS" w:hAnsi="Trebuchet MS" w:cs="Tahoma"/>
          <w:color w:val="000000"/>
          <w:sz w:val="22"/>
          <w:szCs w:val="22"/>
        </w:rPr>
        <w:t xml:space="preserve"> de </w:t>
      </w:r>
      <w:r w:rsidR="00651B43" w:rsidRPr="00686842">
        <w:rPr>
          <w:rFonts w:ascii="Trebuchet MS" w:hAnsi="Trebuchet MS" w:cs="Tahoma"/>
          <w:bCs/>
          <w:sz w:val="22"/>
          <w:szCs w:val="22"/>
        </w:rPr>
        <w:t xml:space="preserve">[●] </w:t>
      </w:r>
      <w:r w:rsidR="00651B43" w:rsidRPr="00686842">
        <w:rPr>
          <w:rFonts w:ascii="Trebuchet MS" w:hAnsi="Trebuchet MS" w:cs="Tahoma"/>
          <w:color w:val="000000"/>
          <w:sz w:val="22"/>
          <w:szCs w:val="22"/>
        </w:rPr>
        <w:t>de 2019</w:t>
      </w:r>
      <w:r w:rsidRPr="00686842">
        <w:rPr>
          <w:rFonts w:ascii="Trebuchet MS" w:hAnsi="Trebuchet MS" w:cs="Tahoma"/>
          <w:color w:val="000000"/>
          <w:sz w:val="22"/>
          <w:szCs w:val="22"/>
        </w:rPr>
        <w:t>.</w:t>
      </w:r>
    </w:p>
    <w:p w14:paraId="7E40E387" w14:textId="77777777" w:rsidR="00B279A1" w:rsidRPr="00686842" w:rsidRDefault="00B279A1">
      <w:pPr>
        <w:spacing w:line="360" w:lineRule="auto"/>
        <w:ind w:right="-2"/>
        <w:jc w:val="center"/>
        <w:rPr>
          <w:rFonts w:ascii="Trebuchet MS" w:hAnsi="Trebuchet MS" w:cs="Tahoma"/>
          <w:color w:val="000000"/>
          <w:sz w:val="22"/>
          <w:szCs w:val="22"/>
        </w:rPr>
      </w:pPr>
    </w:p>
    <w:p w14:paraId="1A65B64B" w14:textId="77777777" w:rsidR="00B279A1" w:rsidRPr="00DC6662" w:rsidRDefault="00B279A1">
      <w:pPr>
        <w:spacing w:line="360" w:lineRule="auto"/>
        <w:ind w:right="-2"/>
        <w:jc w:val="center"/>
        <w:rPr>
          <w:rFonts w:ascii="Trebuchet MS" w:eastAsia="Calibri" w:hAnsi="Trebuchet MS"/>
          <w:b/>
          <w:sz w:val="22"/>
          <w:szCs w:val="22"/>
        </w:rPr>
      </w:pPr>
    </w:p>
    <w:p w14:paraId="4B0F25A6" w14:textId="77777777" w:rsidR="00B279A1" w:rsidRPr="00DC6662" w:rsidRDefault="00B279A1">
      <w:pPr>
        <w:spacing w:line="360" w:lineRule="auto"/>
        <w:ind w:right="-2"/>
        <w:jc w:val="center"/>
        <w:rPr>
          <w:rFonts w:ascii="Trebuchet MS" w:eastAsia="Calibri" w:hAnsi="Trebuchet MS"/>
          <w:b/>
          <w:sz w:val="22"/>
          <w:szCs w:val="22"/>
        </w:rPr>
      </w:pPr>
    </w:p>
    <w:p w14:paraId="1F24394F" w14:textId="77777777" w:rsidR="00651B43" w:rsidRPr="00DC6662" w:rsidRDefault="00651B43">
      <w:pPr>
        <w:spacing w:line="360" w:lineRule="auto"/>
        <w:ind w:right="-2"/>
        <w:jc w:val="center"/>
        <w:rPr>
          <w:rFonts w:ascii="Trebuchet MS" w:eastAsia="Calibri" w:hAnsi="Trebuchet MS"/>
          <w:b/>
          <w:sz w:val="22"/>
          <w:szCs w:val="22"/>
        </w:rPr>
      </w:pPr>
    </w:p>
    <w:p w14:paraId="4BB743AC" w14:textId="77777777" w:rsidR="00651B43" w:rsidRPr="00DC6662" w:rsidRDefault="00651B43">
      <w:pPr>
        <w:spacing w:line="360" w:lineRule="auto"/>
        <w:ind w:right="-2"/>
        <w:jc w:val="center"/>
        <w:rPr>
          <w:rFonts w:ascii="Trebuchet MS" w:eastAsia="Calibri" w:hAnsi="Trebuchet MS"/>
          <w:b/>
          <w:sz w:val="22"/>
          <w:szCs w:val="22"/>
        </w:rPr>
      </w:pPr>
    </w:p>
    <w:p w14:paraId="50ABEB42" w14:textId="77777777" w:rsidR="00651B43" w:rsidRPr="00DC6662" w:rsidRDefault="00651B43">
      <w:pPr>
        <w:spacing w:line="360" w:lineRule="auto"/>
        <w:ind w:right="-2"/>
        <w:jc w:val="center"/>
        <w:rPr>
          <w:rFonts w:ascii="Trebuchet MS" w:eastAsia="Calibri" w:hAnsi="Trebuchet MS"/>
          <w:b/>
          <w:sz w:val="22"/>
          <w:szCs w:val="22"/>
        </w:rPr>
      </w:pPr>
    </w:p>
    <w:p w14:paraId="6E6D31A5" w14:textId="725C9577" w:rsidR="00B279A1" w:rsidRPr="00DC6662" w:rsidRDefault="00DC6662">
      <w:pPr>
        <w:tabs>
          <w:tab w:val="left" w:pos="1134"/>
        </w:tabs>
        <w:spacing w:line="360" w:lineRule="auto"/>
        <w:ind w:right="-2"/>
        <w:jc w:val="center"/>
        <w:rPr>
          <w:rFonts w:ascii="Trebuchet MS" w:eastAsia="Calibri" w:hAnsi="Trebuchet MS"/>
          <w:b/>
          <w:sz w:val="22"/>
          <w:szCs w:val="22"/>
        </w:rPr>
      </w:pPr>
      <w:r w:rsidRPr="00DC6662">
        <w:rPr>
          <w:rFonts w:ascii="Trebuchet MS" w:hAnsi="Trebuchet MS"/>
          <w:b/>
          <w:smallCaps/>
          <w:color w:val="000000"/>
          <w:sz w:val="22"/>
          <w:szCs w:val="22"/>
        </w:rPr>
        <w:t>SIMPLIFIC PAVARINI DISTRIBUIDORA DE TÍTULOS E VALORES MOBILIÁRIOS LTDA.</w:t>
      </w:r>
    </w:p>
    <w:p w14:paraId="6E166BA4" w14:textId="77777777" w:rsidR="00651B43" w:rsidRPr="00DC6662" w:rsidRDefault="00651B43">
      <w:pPr>
        <w:tabs>
          <w:tab w:val="left" w:pos="1134"/>
        </w:tabs>
        <w:spacing w:line="360" w:lineRule="auto"/>
        <w:ind w:right="-2"/>
        <w:jc w:val="both"/>
        <w:rPr>
          <w:rFonts w:ascii="Trebuchet MS" w:hAnsi="Trebuchet MS" w:cs="Tahoma"/>
          <w:b/>
          <w:sz w:val="22"/>
          <w:szCs w:val="22"/>
        </w:rPr>
      </w:pPr>
    </w:p>
    <w:p w14:paraId="6D2C7793" w14:textId="77777777" w:rsidR="00B279A1" w:rsidRPr="00DC6662" w:rsidRDefault="00B279A1">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B279A1" w:rsidRPr="00DC6662" w14:paraId="6DED103E" w14:textId="77777777" w:rsidTr="00B279A1">
        <w:tc>
          <w:tcPr>
            <w:tcW w:w="4786" w:type="dxa"/>
          </w:tcPr>
          <w:p w14:paraId="5DF42C20" w14:textId="77777777" w:rsidR="00B279A1" w:rsidRPr="00DC6662" w:rsidRDefault="00B279A1">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______________________________</w:t>
            </w:r>
          </w:p>
        </w:tc>
        <w:tc>
          <w:tcPr>
            <w:tcW w:w="4111" w:type="dxa"/>
          </w:tcPr>
          <w:p w14:paraId="7B4DACDA" w14:textId="77777777" w:rsidR="00B279A1" w:rsidRPr="00DC6662" w:rsidRDefault="00B279A1">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______________________________</w:t>
            </w:r>
          </w:p>
        </w:tc>
      </w:tr>
      <w:tr w:rsidR="00B279A1" w:rsidRPr="00DC6662" w14:paraId="651B9596" w14:textId="77777777" w:rsidTr="00B279A1">
        <w:tc>
          <w:tcPr>
            <w:tcW w:w="4786" w:type="dxa"/>
          </w:tcPr>
          <w:p w14:paraId="3A950DD7" w14:textId="77777777" w:rsidR="00B279A1" w:rsidRPr="00DC6662" w:rsidRDefault="00B279A1">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Nome:</w:t>
            </w:r>
          </w:p>
        </w:tc>
        <w:tc>
          <w:tcPr>
            <w:tcW w:w="4111" w:type="dxa"/>
          </w:tcPr>
          <w:p w14:paraId="0340B991" w14:textId="77777777" w:rsidR="00B279A1" w:rsidRPr="00DC6662" w:rsidRDefault="00B279A1">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Nome:</w:t>
            </w:r>
          </w:p>
        </w:tc>
      </w:tr>
      <w:tr w:rsidR="00B279A1" w:rsidRPr="00DC6662" w14:paraId="62D0A708" w14:textId="77777777" w:rsidTr="00B279A1">
        <w:tc>
          <w:tcPr>
            <w:tcW w:w="4786" w:type="dxa"/>
          </w:tcPr>
          <w:p w14:paraId="6E46983F" w14:textId="77777777" w:rsidR="00B279A1" w:rsidRPr="00DC6662" w:rsidRDefault="00B279A1">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Cargo:</w:t>
            </w:r>
          </w:p>
        </w:tc>
        <w:tc>
          <w:tcPr>
            <w:tcW w:w="4111" w:type="dxa"/>
          </w:tcPr>
          <w:p w14:paraId="254BAA4A" w14:textId="77777777" w:rsidR="00B279A1" w:rsidRPr="00DC6662" w:rsidRDefault="00B279A1">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Cargo:</w:t>
            </w:r>
          </w:p>
        </w:tc>
      </w:tr>
    </w:tbl>
    <w:p w14:paraId="79A4C90D" w14:textId="77777777" w:rsidR="00B279A1" w:rsidRPr="00686842" w:rsidRDefault="00B279A1">
      <w:pPr>
        <w:spacing w:line="360" w:lineRule="auto"/>
        <w:ind w:right="-2"/>
        <w:jc w:val="center"/>
        <w:rPr>
          <w:rFonts w:ascii="Trebuchet MS" w:hAnsi="Trebuchet MS" w:cs="Tahoma"/>
          <w:color w:val="000000"/>
          <w:sz w:val="22"/>
          <w:szCs w:val="22"/>
        </w:rPr>
      </w:pPr>
    </w:p>
    <w:p w14:paraId="41C1EE2F" w14:textId="77777777" w:rsidR="00B279A1" w:rsidRPr="00686842" w:rsidRDefault="00B279A1" w:rsidP="00686842">
      <w:pPr>
        <w:pStyle w:val="Subttulo"/>
        <w:spacing w:after="0" w:line="360" w:lineRule="auto"/>
        <w:jc w:val="left"/>
        <w:rPr>
          <w:rFonts w:ascii="Trebuchet MS" w:hAnsi="Trebuchet MS"/>
          <w:sz w:val="22"/>
          <w:szCs w:val="22"/>
        </w:rPr>
      </w:pPr>
    </w:p>
    <w:sectPr w:rsidR="00B279A1" w:rsidRPr="00686842"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BE25" w14:textId="77777777" w:rsidR="001F1C62" w:rsidRDefault="001F1C62" w:rsidP="00795978">
      <w:r>
        <w:separator/>
      </w:r>
    </w:p>
    <w:p w14:paraId="2EF73ABA" w14:textId="77777777" w:rsidR="001F1C62" w:rsidRDefault="001F1C62"/>
  </w:endnote>
  <w:endnote w:type="continuationSeparator" w:id="0">
    <w:p w14:paraId="30C7E742" w14:textId="77777777" w:rsidR="001F1C62" w:rsidRDefault="001F1C62" w:rsidP="00795978">
      <w:r>
        <w:continuationSeparator/>
      </w:r>
    </w:p>
    <w:p w14:paraId="7FFF909C" w14:textId="77777777" w:rsidR="001F1C62" w:rsidRDefault="001F1C62"/>
  </w:endnote>
  <w:endnote w:type="continuationNotice" w:id="1">
    <w:p w14:paraId="7B49CB5C" w14:textId="77777777" w:rsidR="001F1C62" w:rsidRDefault="001F1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F7E8" w14:textId="77777777" w:rsidR="001F1C62" w:rsidRDefault="001F1C6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216224"/>
      <w:docPartObj>
        <w:docPartGallery w:val="Page Numbers (Bottom of Page)"/>
        <w:docPartUnique/>
      </w:docPartObj>
    </w:sdtPr>
    <w:sdtEndPr>
      <w:rPr>
        <w:rFonts w:ascii="Trebuchet MS" w:hAnsi="Trebuchet MS"/>
        <w:sz w:val="22"/>
        <w:szCs w:val="22"/>
      </w:rPr>
    </w:sdtEndPr>
    <w:sdtContent>
      <w:p w14:paraId="61E344F9" w14:textId="09027FE7" w:rsidR="003E098A" w:rsidRPr="00F6241F" w:rsidRDefault="003E098A">
        <w:pPr>
          <w:pStyle w:val="Rodap"/>
          <w:jc w:val="right"/>
          <w:rPr>
            <w:rFonts w:ascii="Trebuchet MS" w:hAnsi="Trebuchet MS"/>
            <w:sz w:val="22"/>
            <w:szCs w:val="22"/>
          </w:rPr>
        </w:pPr>
        <w:r w:rsidRPr="00F6241F">
          <w:rPr>
            <w:rFonts w:ascii="Trebuchet MS" w:hAnsi="Trebuchet MS"/>
            <w:sz w:val="22"/>
            <w:szCs w:val="22"/>
          </w:rPr>
          <w:fldChar w:fldCharType="begin"/>
        </w:r>
        <w:r w:rsidRPr="00F6241F">
          <w:rPr>
            <w:rFonts w:ascii="Trebuchet MS" w:hAnsi="Trebuchet MS"/>
            <w:sz w:val="22"/>
            <w:szCs w:val="22"/>
          </w:rPr>
          <w:instrText>PAGE   \* MERGEFORMAT</w:instrText>
        </w:r>
        <w:r w:rsidRPr="00F6241F">
          <w:rPr>
            <w:rFonts w:ascii="Trebuchet MS" w:hAnsi="Trebuchet MS"/>
            <w:sz w:val="22"/>
            <w:szCs w:val="22"/>
          </w:rPr>
          <w:fldChar w:fldCharType="separate"/>
        </w:r>
        <w:r>
          <w:rPr>
            <w:rFonts w:ascii="Trebuchet MS" w:hAnsi="Trebuchet MS"/>
            <w:noProof/>
            <w:sz w:val="22"/>
            <w:szCs w:val="22"/>
          </w:rPr>
          <w:t>4</w:t>
        </w:r>
        <w:r w:rsidRPr="00F6241F">
          <w:rPr>
            <w:rFonts w:ascii="Trebuchet MS" w:hAnsi="Trebuchet MS"/>
            <w:sz w:val="22"/>
            <w:szCs w:val="22"/>
          </w:rPr>
          <w:fldChar w:fldCharType="end"/>
        </w:r>
      </w:p>
    </w:sdtContent>
  </w:sdt>
  <w:p w14:paraId="66D9F4D9" w14:textId="77777777" w:rsidR="003E098A" w:rsidRPr="00384362" w:rsidRDefault="003E098A" w:rsidP="00384362">
    <w:pPr>
      <w:pStyle w:val="Rodap"/>
      <w:jc w:val="right"/>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6080C" w14:textId="77777777" w:rsidR="001F1C62" w:rsidRDefault="001F1C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14DC0" w14:textId="77777777" w:rsidR="001F1C62" w:rsidRDefault="001F1C62" w:rsidP="00795978">
      <w:r>
        <w:separator/>
      </w:r>
    </w:p>
    <w:p w14:paraId="11D08316" w14:textId="77777777" w:rsidR="001F1C62" w:rsidRDefault="001F1C62"/>
  </w:footnote>
  <w:footnote w:type="continuationSeparator" w:id="0">
    <w:p w14:paraId="7DFC1FCF" w14:textId="77777777" w:rsidR="001F1C62" w:rsidRDefault="001F1C62" w:rsidP="00795978">
      <w:r>
        <w:continuationSeparator/>
      </w:r>
    </w:p>
    <w:p w14:paraId="4C5D445B" w14:textId="77777777" w:rsidR="001F1C62" w:rsidRDefault="001F1C62"/>
  </w:footnote>
  <w:footnote w:type="continuationNotice" w:id="1">
    <w:p w14:paraId="6E87FA84" w14:textId="77777777" w:rsidR="001F1C62" w:rsidRDefault="001F1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E7BF" w14:textId="77777777" w:rsidR="001F1C62" w:rsidRDefault="001F1C6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644F7" w14:textId="468E3DF6" w:rsidR="003E098A" w:rsidRDefault="007C6887" w:rsidP="007C6887">
    <w:pPr>
      <w:pStyle w:val="Cabealho"/>
      <w:jc w:val="right"/>
      <w:rPr>
        <w:ins w:id="4" w:author="Manassero Campello Advogados" w:date="2019-11-06T21:56:00Z"/>
      </w:rPr>
    </w:pPr>
    <w:ins w:id="5" w:author="Manassero Campello Advogados" w:date="2019-11-06T21:56:00Z">
      <w:r>
        <w:t>Comentários MC</w:t>
      </w:r>
    </w:ins>
  </w:p>
  <w:p w14:paraId="59EBDCAF" w14:textId="743F3849" w:rsidR="007C6887" w:rsidRDefault="007C6887" w:rsidP="001F1C62">
    <w:pPr>
      <w:pStyle w:val="Cabealho"/>
      <w:jc w:val="right"/>
      <w:pPrChange w:id="6" w:author="Manassero Campello Advogados" w:date="2019-11-06T21:56:00Z">
        <w:pPr>
          <w:pStyle w:val="Cabealho"/>
        </w:pPr>
      </w:pPrChange>
    </w:pPr>
    <w:ins w:id="7" w:author="Manassero Campello Advogados" w:date="2019-11-06T21:56:00Z">
      <w:r>
        <w:t>06.11.2019</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2AEE9" w14:textId="77777777" w:rsidR="001F1C62" w:rsidRDefault="001F1C6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763814"/>
    <w:multiLevelType w:val="hybridMultilevel"/>
    <w:tmpl w:val="E3DCEDB0"/>
    <w:lvl w:ilvl="0" w:tplc="0C34993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5FA6741"/>
    <w:multiLevelType w:val="hybridMultilevel"/>
    <w:tmpl w:val="4C9EC05E"/>
    <w:lvl w:ilvl="0" w:tplc="71F2DA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2"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2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3"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29"/>
  </w:num>
  <w:num w:numId="3">
    <w:abstractNumId w:val="19"/>
  </w:num>
  <w:num w:numId="4">
    <w:abstractNumId w:val="26"/>
  </w:num>
  <w:num w:numId="5">
    <w:abstractNumId w:val="20"/>
  </w:num>
  <w:num w:numId="6">
    <w:abstractNumId w:val="22"/>
  </w:num>
  <w:num w:numId="7">
    <w:abstractNumId w:val="16"/>
  </w:num>
  <w:num w:numId="8">
    <w:abstractNumId w:val="2"/>
  </w:num>
  <w:num w:numId="9">
    <w:abstractNumId w:val="6"/>
  </w:num>
  <w:num w:numId="10">
    <w:abstractNumId w:val="12"/>
  </w:num>
  <w:num w:numId="11">
    <w:abstractNumId w:val="11"/>
  </w:num>
  <w:num w:numId="12">
    <w:abstractNumId w:val="25"/>
  </w:num>
  <w:num w:numId="13">
    <w:abstractNumId w:val="3"/>
  </w:num>
  <w:num w:numId="14">
    <w:abstractNumId w:val="5"/>
  </w:num>
  <w:num w:numId="15">
    <w:abstractNumId w:val="33"/>
  </w:num>
  <w:num w:numId="16">
    <w:abstractNumId w:val="24"/>
  </w:num>
  <w:num w:numId="17">
    <w:abstractNumId w:val="10"/>
  </w:num>
  <w:num w:numId="18">
    <w:abstractNumId w:val="32"/>
  </w:num>
  <w:num w:numId="19">
    <w:abstractNumId w:val="9"/>
  </w:num>
  <w:num w:numId="20">
    <w:abstractNumId w:val="8"/>
  </w:num>
  <w:num w:numId="21">
    <w:abstractNumId w:val="27"/>
  </w:num>
  <w:num w:numId="22">
    <w:abstractNumId w:val="30"/>
  </w:num>
  <w:num w:numId="23">
    <w:abstractNumId w:val="18"/>
  </w:num>
  <w:num w:numId="24">
    <w:abstractNumId w:val="1"/>
  </w:num>
  <w:num w:numId="25">
    <w:abstractNumId w:val="13"/>
  </w:num>
  <w:num w:numId="26">
    <w:abstractNumId w:val="21"/>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7"/>
  </w:num>
  <w:num w:numId="28">
    <w:abstractNumId w:val="28"/>
  </w:num>
  <w:num w:numId="29">
    <w:abstractNumId w:val="4"/>
  </w:num>
  <w:num w:numId="30">
    <w:abstractNumId w:val="17"/>
  </w:num>
  <w:num w:numId="31">
    <w:abstractNumId w:val="0"/>
  </w:num>
  <w:num w:numId="32">
    <w:abstractNumId w:val="2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57545.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57545"/>
    <w:docVar w:name="imProfileLastSavedTime" w:val="29-out-19 18:55"/>
    <w:docVar w:name="imProfileVersion" w:val="1"/>
  </w:docVars>
  <w:rsids>
    <w:rsidRoot w:val="00795978"/>
    <w:rsid w:val="00000068"/>
    <w:rsid w:val="00000609"/>
    <w:rsid w:val="00001193"/>
    <w:rsid w:val="000012D4"/>
    <w:rsid w:val="00001A88"/>
    <w:rsid w:val="00002B2C"/>
    <w:rsid w:val="000035F5"/>
    <w:rsid w:val="00005A1B"/>
    <w:rsid w:val="000068F4"/>
    <w:rsid w:val="000076E9"/>
    <w:rsid w:val="00007B53"/>
    <w:rsid w:val="00011120"/>
    <w:rsid w:val="0001340D"/>
    <w:rsid w:val="000137DC"/>
    <w:rsid w:val="00013F2D"/>
    <w:rsid w:val="00014BAA"/>
    <w:rsid w:val="00015AB3"/>
    <w:rsid w:val="000162DF"/>
    <w:rsid w:val="000165F4"/>
    <w:rsid w:val="000168CF"/>
    <w:rsid w:val="000170CE"/>
    <w:rsid w:val="00017C82"/>
    <w:rsid w:val="00017FB6"/>
    <w:rsid w:val="00022F14"/>
    <w:rsid w:val="00027427"/>
    <w:rsid w:val="00027AF4"/>
    <w:rsid w:val="00033101"/>
    <w:rsid w:val="00033733"/>
    <w:rsid w:val="00033DAA"/>
    <w:rsid w:val="00035BEC"/>
    <w:rsid w:val="000365EF"/>
    <w:rsid w:val="000407F6"/>
    <w:rsid w:val="00040896"/>
    <w:rsid w:val="00041D21"/>
    <w:rsid w:val="00042CA1"/>
    <w:rsid w:val="0004674E"/>
    <w:rsid w:val="00047519"/>
    <w:rsid w:val="00050119"/>
    <w:rsid w:val="00051B2D"/>
    <w:rsid w:val="000520EC"/>
    <w:rsid w:val="00052DD8"/>
    <w:rsid w:val="000530EF"/>
    <w:rsid w:val="000533DB"/>
    <w:rsid w:val="000535D2"/>
    <w:rsid w:val="00054CC4"/>
    <w:rsid w:val="00056856"/>
    <w:rsid w:val="00056D16"/>
    <w:rsid w:val="00057475"/>
    <w:rsid w:val="0006031E"/>
    <w:rsid w:val="00060763"/>
    <w:rsid w:val="000607F2"/>
    <w:rsid w:val="000608C4"/>
    <w:rsid w:val="00063CD8"/>
    <w:rsid w:val="00064863"/>
    <w:rsid w:val="000653C5"/>
    <w:rsid w:val="0006615B"/>
    <w:rsid w:val="000668DC"/>
    <w:rsid w:val="00070F3E"/>
    <w:rsid w:val="00071DE3"/>
    <w:rsid w:val="0007267B"/>
    <w:rsid w:val="000726CD"/>
    <w:rsid w:val="00074180"/>
    <w:rsid w:val="000747DD"/>
    <w:rsid w:val="00075158"/>
    <w:rsid w:val="00075618"/>
    <w:rsid w:val="000803F5"/>
    <w:rsid w:val="00080A5C"/>
    <w:rsid w:val="000811E4"/>
    <w:rsid w:val="00082E6B"/>
    <w:rsid w:val="00083374"/>
    <w:rsid w:val="000838C2"/>
    <w:rsid w:val="000851D9"/>
    <w:rsid w:val="0008667F"/>
    <w:rsid w:val="00086C6D"/>
    <w:rsid w:val="00091305"/>
    <w:rsid w:val="00094159"/>
    <w:rsid w:val="00094726"/>
    <w:rsid w:val="00095960"/>
    <w:rsid w:val="00096F53"/>
    <w:rsid w:val="000A0150"/>
    <w:rsid w:val="000A1988"/>
    <w:rsid w:val="000A2939"/>
    <w:rsid w:val="000A2FA1"/>
    <w:rsid w:val="000A400E"/>
    <w:rsid w:val="000A42D3"/>
    <w:rsid w:val="000A7335"/>
    <w:rsid w:val="000A7352"/>
    <w:rsid w:val="000A7707"/>
    <w:rsid w:val="000B0692"/>
    <w:rsid w:val="000B100E"/>
    <w:rsid w:val="000B19B6"/>
    <w:rsid w:val="000B6D0B"/>
    <w:rsid w:val="000B7782"/>
    <w:rsid w:val="000C1F29"/>
    <w:rsid w:val="000C46DC"/>
    <w:rsid w:val="000C543D"/>
    <w:rsid w:val="000C5B4A"/>
    <w:rsid w:val="000C6193"/>
    <w:rsid w:val="000C6262"/>
    <w:rsid w:val="000C6405"/>
    <w:rsid w:val="000C6440"/>
    <w:rsid w:val="000C68AA"/>
    <w:rsid w:val="000D13E7"/>
    <w:rsid w:val="000D290C"/>
    <w:rsid w:val="000D332A"/>
    <w:rsid w:val="000D4DDE"/>
    <w:rsid w:val="000D5924"/>
    <w:rsid w:val="000D5D2B"/>
    <w:rsid w:val="000D66F2"/>
    <w:rsid w:val="000D7F74"/>
    <w:rsid w:val="000E18AA"/>
    <w:rsid w:val="000E331E"/>
    <w:rsid w:val="000E470F"/>
    <w:rsid w:val="000E5369"/>
    <w:rsid w:val="000E718D"/>
    <w:rsid w:val="000E7609"/>
    <w:rsid w:val="000E784E"/>
    <w:rsid w:val="000F0DF0"/>
    <w:rsid w:val="000F1FF4"/>
    <w:rsid w:val="000F5A67"/>
    <w:rsid w:val="000F5E32"/>
    <w:rsid w:val="000F68F4"/>
    <w:rsid w:val="000F7EDB"/>
    <w:rsid w:val="001019C1"/>
    <w:rsid w:val="001026B5"/>
    <w:rsid w:val="0010282A"/>
    <w:rsid w:val="00102A32"/>
    <w:rsid w:val="00102FF6"/>
    <w:rsid w:val="00103D28"/>
    <w:rsid w:val="00105050"/>
    <w:rsid w:val="00105A4A"/>
    <w:rsid w:val="00106588"/>
    <w:rsid w:val="00106B9A"/>
    <w:rsid w:val="0010713C"/>
    <w:rsid w:val="001104FE"/>
    <w:rsid w:val="00111118"/>
    <w:rsid w:val="001119BA"/>
    <w:rsid w:val="001133AA"/>
    <w:rsid w:val="00115048"/>
    <w:rsid w:val="00117034"/>
    <w:rsid w:val="001203DB"/>
    <w:rsid w:val="00121644"/>
    <w:rsid w:val="00122F80"/>
    <w:rsid w:val="00127893"/>
    <w:rsid w:val="001278E8"/>
    <w:rsid w:val="001332A1"/>
    <w:rsid w:val="00133F40"/>
    <w:rsid w:val="00136163"/>
    <w:rsid w:val="00140F4B"/>
    <w:rsid w:val="00142D52"/>
    <w:rsid w:val="00144AB1"/>
    <w:rsid w:val="00153D50"/>
    <w:rsid w:val="0015440A"/>
    <w:rsid w:val="00155C88"/>
    <w:rsid w:val="0015658F"/>
    <w:rsid w:val="00160FEE"/>
    <w:rsid w:val="00161FB2"/>
    <w:rsid w:val="00165C66"/>
    <w:rsid w:val="00167F5E"/>
    <w:rsid w:val="00170B2B"/>
    <w:rsid w:val="00174412"/>
    <w:rsid w:val="0017479C"/>
    <w:rsid w:val="0017504D"/>
    <w:rsid w:val="00176084"/>
    <w:rsid w:val="001760F6"/>
    <w:rsid w:val="001771A2"/>
    <w:rsid w:val="0018073F"/>
    <w:rsid w:val="001807E9"/>
    <w:rsid w:val="001809AE"/>
    <w:rsid w:val="001827B1"/>
    <w:rsid w:val="00183291"/>
    <w:rsid w:val="00192413"/>
    <w:rsid w:val="00193C69"/>
    <w:rsid w:val="001941CA"/>
    <w:rsid w:val="00194D9D"/>
    <w:rsid w:val="001952C5"/>
    <w:rsid w:val="0019611D"/>
    <w:rsid w:val="001A0FEF"/>
    <w:rsid w:val="001A2402"/>
    <w:rsid w:val="001A2D95"/>
    <w:rsid w:val="001A4477"/>
    <w:rsid w:val="001B086F"/>
    <w:rsid w:val="001B21CC"/>
    <w:rsid w:val="001B3248"/>
    <w:rsid w:val="001B433F"/>
    <w:rsid w:val="001B65CB"/>
    <w:rsid w:val="001C0F60"/>
    <w:rsid w:val="001C1425"/>
    <w:rsid w:val="001C1AE1"/>
    <w:rsid w:val="001C470F"/>
    <w:rsid w:val="001C47AE"/>
    <w:rsid w:val="001C4E60"/>
    <w:rsid w:val="001C71FB"/>
    <w:rsid w:val="001C72C1"/>
    <w:rsid w:val="001C7641"/>
    <w:rsid w:val="001D03F9"/>
    <w:rsid w:val="001D480B"/>
    <w:rsid w:val="001D4EAE"/>
    <w:rsid w:val="001D5D83"/>
    <w:rsid w:val="001E08AB"/>
    <w:rsid w:val="001E4D65"/>
    <w:rsid w:val="001E6C2A"/>
    <w:rsid w:val="001F1C62"/>
    <w:rsid w:val="001F2454"/>
    <w:rsid w:val="001F2F9C"/>
    <w:rsid w:val="001F6057"/>
    <w:rsid w:val="001F6512"/>
    <w:rsid w:val="00203275"/>
    <w:rsid w:val="00203E61"/>
    <w:rsid w:val="00204785"/>
    <w:rsid w:val="002058E3"/>
    <w:rsid w:val="00207537"/>
    <w:rsid w:val="002121A1"/>
    <w:rsid w:val="00214E59"/>
    <w:rsid w:val="00214EE3"/>
    <w:rsid w:val="00216136"/>
    <w:rsid w:val="00216795"/>
    <w:rsid w:val="00216AEC"/>
    <w:rsid w:val="00221B4F"/>
    <w:rsid w:val="0022229B"/>
    <w:rsid w:val="00225CAC"/>
    <w:rsid w:val="00226DE4"/>
    <w:rsid w:val="00227116"/>
    <w:rsid w:val="00227E66"/>
    <w:rsid w:val="00231037"/>
    <w:rsid w:val="002336EE"/>
    <w:rsid w:val="00234BD7"/>
    <w:rsid w:val="00236662"/>
    <w:rsid w:val="002426CE"/>
    <w:rsid w:val="00242D83"/>
    <w:rsid w:val="0024337E"/>
    <w:rsid w:val="00243D90"/>
    <w:rsid w:val="00245848"/>
    <w:rsid w:val="00246A1A"/>
    <w:rsid w:val="00247F7D"/>
    <w:rsid w:val="00250C6C"/>
    <w:rsid w:val="00250D5E"/>
    <w:rsid w:val="00250E22"/>
    <w:rsid w:val="00250F38"/>
    <w:rsid w:val="00251063"/>
    <w:rsid w:val="00257234"/>
    <w:rsid w:val="00257796"/>
    <w:rsid w:val="00257B20"/>
    <w:rsid w:val="00257B6E"/>
    <w:rsid w:val="002647EA"/>
    <w:rsid w:val="0026606B"/>
    <w:rsid w:val="00266286"/>
    <w:rsid w:val="00270A34"/>
    <w:rsid w:val="002721D5"/>
    <w:rsid w:val="0027318A"/>
    <w:rsid w:val="00273B4F"/>
    <w:rsid w:val="00275282"/>
    <w:rsid w:val="00275ABF"/>
    <w:rsid w:val="00277DA7"/>
    <w:rsid w:val="00281BA3"/>
    <w:rsid w:val="00281DEF"/>
    <w:rsid w:val="002843E0"/>
    <w:rsid w:val="00284CAF"/>
    <w:rsid w:val="00286E5F"/>
    <w:rsid w:val="002902EE"/>
    <w:rsid w:val="0029578B"/>
    <w:rsid w:val="002A1A02"/>
    <w:rsid w:val="002A4B4D"/>
    <w:rsid w:val="002A5448"/>
    <w:rsid w:val="002B03B5"/>
    <w:rsid w:val="002B0782"/>
    <w:rsid w:val="002B0A9F"/>
    <w:rsid w:val="002B1392"/>
    <w:rsid w:val="002B248C"/>
    <w:rsid w:val="002B24EE"/>
    <w:rsid w:val="002B33BA"/>
    <w:rsid w:val="002B3FC7"/>
    <w:rsid w:val="002B5307"/>
    <w:rsid w:val="002B6532"/>
    <w:rsid w:val="002B7867"/>
    <w:rsid w:val="002C0FA2"/>
    <w:rsid w:val="002C1EDA"/>
    <w:rsid w:val="002C208A"/>
    <w:rsid w:val="002C45A3"/>
    <w:rsid w:val="002C5EA2"/>
    <w:rsid w:val="002C66B7"/>
    <w:rsid w:val="002C72AA"/>
    <w:rsid w:val="002D0543"/>
    <w:rsid w:val="002D0712"/>
    <w:rsid w:val="002D0B7E"/>
    <w:rsid w:val="002D13A9"/>
    <w:rsid w:val="002D2D18"/>
    <w:rsid w:val="002D452F"/>
    <w:rsid w:val="002D51B3"/>
    <w:rsid w:val="002D587C"/>
    <w:rsid w:val="002D67E0"/>
    <w:rsid w:val="002D6D62"/>
    <w:rsid w:val="002D7FCB"/>
    <w:rsid w:val="002E0784"/>
    <w:rsid w:val="002E4058"/>
    <w:rsid w:val="002E638B"/>
    <w:rsid w:val="002E67F2"/>
    <w:rsid w:val="002E6FB5"/>
    <w:rsid w:val="002F0A6E"/>
    <w:rsid w:val="002F0D21"/>
    <w:rsid w:val="002F321D"/>
    <w:rsid w:val="002F3E56"/>
    <w:rsid w:val="00300A44"/>
    <w:rsid w:val="00301FE1"/>
    <w:rsid w:val="00303894"/>
    <w:rsid w:val="00305547"/>
    <w:rsid w:val="00305E43"/>
    <w:rsid w:val="00307BDB"/>
    <w:rsid w:val="0031077B"/>
    <w:rsid w:val="0031103B"/>
    <w:rsid w:val="00311E28"/>
    <w:rsid w:val="00312B46"/>
    <w:rsid w:val="00312E87"/>
    <w:rsid w:val="003134E2"/>
    <w:rsid w:val="003163E5"/>
    <w:rsid w:val="00320837"/>
    <w:rsid w:val="00321873"/>
    <w:rsid w:val="00323016"/>
    <w:rsid w:val="003232F6"/>
    <w:rsid w:val="00323C93"/>
    <w:rsid w:val="003256BA"/>
    <w:rsid w:val="00327C34"/>
    <w:rsid w:val="00330781"/>
    <w:rsid w:val="0033226A"/>
    <w:rsid w:val="00335838"/>
    <w:rsid w:val="00336960"/>
    <w:rsid w:val="003404B7"/>
    <w:rsid w:val="00341889"/>
    <w:rsid w:val="00341F6B"/>
    <w:rsid w:val="00342030"/>
    <w:rsid w:val="003427F8"/>
    <w:rsid w:val="00342D09"/>
    <w:rsid w:val="00342DE7"/>
    <w:rsid w:val="003450B5"/>
    <w:rsid w:val="003453B7"/>
    <w:rsid w:val="00345F96"/>
    <w:rsid w:val="00350816"/>
    <w:rsid w:val="003520EB"/>
    <w:rsid w:val="003538A2"/>
    <w:rsid w:val="00354A7B"/>
    <w:rsid w:val="003558CC"/>
    <w:rsid w:val="003567B8"/>
    <w:rsid w:val="003608AF"/>
    <w:rsid w:val="00360BBA"/>
    <w:rsid w:val="00362A4E"/>
    <w:rsid w:val="00362D1A"/>
    <w:rsid w:val="00365AE7"/>
    <w:rsid w:val="00366EC8"/>
    <w:rsid w:val="00367E14"/>
    <w:rsid w:val="00372674"/>
    <w:rsid w:val="00374559"/>
    <w:rsid w:val="00374AD5"/>
    <w:rsid w:val="00374E3B"/>
    <w:rsid w:val="00376C06"/>
    <w:rsid w:val="0038079A"/>
    <w:rsid w:val="00384362"/>
    <w:rsid w:val="00384DB3"/>
    <w:rsid w:val="00385074"/>
    <w:rsid w:val="00387556"/>
    <w:rsid w:val="0039122F"/>
    <w:rsid w:val="003919A3"/>
    <w:rsid w:val="00392BF2"/>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7276"/>
    <w:rsid w:val="003A7285"/>
    <w:rsid w:val="003B1815"/>
    <w:rsid w:val="003B398A"/>
    <w:rsid w:val="003B4271"/>
    <w:rsid w:val="003B58A0"/>
    <w:rsid w:val="003B7025"/>
    <w:rsid w:val="003B7516"/>
    <w:rsid w:val="003C03B2"/>
    <w:rsid w:val="003C131E"/>
    <w:rsid w:val="003C204D"/>
    <w:rsid w:val="003C2F19"/>
    <w:rsid w:val="003C35C2"/>
    <w:rsid w:val="003C4C58"/>
    <w:rsid w:val="003C4DC1"/>
    <w:rsid w:val="003C5BD6"/>
    <w:rsid w:val="003C5DF4"/>
    <w:rsid w:val="003C728C"/>
    <w:rsid w:val="003D0272"/>
    <w:rsid w:val="003D1DC7"/>
    <w:rsid w:val="003D36F2"/>
    <w:rsid w:val="003D696B"/>
    <w:rsid w:val="003D6F42"/>
    <w:rsid w:val="003E098A"/>
    <w:rsid w:val="003E27BE"/>
    <w:rsid w:val="003E2854"/>
    <w:rsid w:val="003E3189"/>
    <w:rsid w:val="003E6B2A"/>
    <w:rsid w:val="003E7AE0"/>
    <w:rsid w:val="003F0897"/>
    <w:rsid w:val="003F31A2"/>
    <w:rsid w:val="003F3404"/>
    <w:rsid w:val="003F3B73"/>
    <w:rsid w:val="003F3FE1"/>
    <w:rsid w:val="003F4ADA"/>
    <w:rsid w:val="003F5C6A"/>
    <w:rsid w:val="00400423"/>
    <w:rsid w:val="00401B50"/>
    <w:rsid w:val="0040532E"/>
    <w:rsid w:val="00406D70"/>
    <w:rsid w:val="004074C9"/>
    <w:rsid w:val="00413333"/>
    <w:rsid w:val="004137DB"/>
    <w:rsid w:val="00413F14"/>
    <w:rsid w:val="004143CB"/>
    <w:rsid w:val="00414BEC"/>
    <w:rsid w:val="00416CF6"/>
    <w:rsid w:val="00417559"/>
    <w:rsid w:val="00420165"/>
    <w:rsid w:val="00420FEB"/>
    <w:rsid w:val="0042661E"/>
    <w:rsid w:val="00430AC6"/>
    <w:rsid w:val="00431C8C"/>
    <w:rsid w:val="004321C5"/>
    <w:rsid w:val="00432E1C"/>
    <w:rsid w:val="00432E45"/>
    <w:rsid w:val="00432F38"/>
    <w:rsid w:val="00436693"/>
    <w:rsid w:val="00437AEB"/>
    <w:rsid w:val="004427A5"/>
    <w:rsid w:val="00443087"/>
    <w:rsid w:val="00444B0F"/>
    <w:rsid w:val="0044556C"/>
    <w:rsid w:val="004458D8"/>
    <w:rsid w:val="004461A5"/>
    <w:rsid w:val="004500BE"/>
    <w:rsid w:val="00453081"/>
    <w:rsid w:val="004539EC"/>
    <w:rsid w:val="00454663"/>
    <w:rsid w:val="00455E34"/>
    <w:rsid w:val="00462E76"/>
    <w:rsid w:val="00463FCC"/>
    <w:rsid w:val="004648BC"/>
    <w:rsid w:val="00465817"/>
    <w:rsid w:val="00466A83"/>
    <w:rsid w:val="00467D29"/>
    <w:rsid w:val="0047156A"/>
    <w:rsid w:val="00473B27"/>
    <w:rsid w:val="00473EDB"/>
    <w:rsid w:val="00474E85"/>
    <w:rsid w:val="00477D56"/>
    <w:rsid w:val="004811FB"/>
    <w:rsid w:val="004815DF"/>
    <w:rsid w:val="0048223A"/>
    <w:rsid w:val="004867FB"/>
    <w:rsid w:val="00486DCE"/>
    <w:rsid w:val="004875BF"/>
    <w:rsid w:val="00490036"/>
    <w:rsid w:val="00490E28"/>
    <w:rsid w:val="00491C3B"/>
    <w:rsid w:val="00491FD6"/>
    <w:rsid w:val="00496D93"/>
    <w:rsid w:val="00497FE6"/>
    <w:rsid w:val="004A0EE6"/>
    <w:rsid w:val="004A10C9"/>
    <w:rsid w:val="004A5A8E"/>
    <w:rsid w:val="004A6499"/>
    <w:rsid w:val="004B0EFA"/>
    <w:rsid w:val="004B11A0"/>
    <w:rsid w:val="004B2870"/>
    <w:rsid w:val="004B3634"/>
    <w:rsid w:val="004B3C72"/>
    <w:rsid w:val="004B41DF"/>
    <w:rsid w:val="004B46E1"/>
    <w:rsid w:val="004B5E87"/>
    <w:rsid w:val="004C0315"/>
    <w:rsid w:val="004C199F"/>
    <w:rsid w:val="004C3C5C"/>
    <w:rsid w:val="004C4FDA"/>
    <w:rsid w:val="004C7243"/>
    <w:rsid w:val="004C7589"/>
    <w:rsid w:val="004C7DC3"/>
    <w:rsid w:val="004D3D90"/>
    <w:rsid w:val="004D6A25"/>
    <w:rsid w:val="004E06C3"/>
    <w:rsid w:val="004E36E5"/>
    <w:rsid w:val="004E3D13"/>
    <w:rsid w:val="004E65CC"/>
    <w:rsid w:val="004E66F7"/>
    <w:rsid w:val="004E74A5"/>
    <w:rsid w:val="004F1769"/>
    <w:rsid w:val="004F2A35"/>
    <w:rsid w:val="004F45AD"/>
    <w:rsid w:val="004F4EC9"/>
    <w:rsid w:val="004F5962"/>
    <w:rsid w:val="00500468"/>
    <w:rsid w:val="00500CB5"/>
    <w:rsid w:val="00501DC3"/>
    <w:rsid w:val="00502032"/>
    <w:rsid w:val="005064D8"/>
    <w:rsid w:val="0050666A"/>
    <w:rsid w:val="00506E68"/>
    <w:rsid w:val="00507F3B"/>
    <w:rsid w:val="0051154C"/>
    <w:rsid w:val="005128FE"/>
    <w:rsid w:val="00513C8D"/>
    <w:rsid w:val="00516BA1"/>
    <w:rsid w:val="005207B5"/>
    <w:rsid w:val="00523CD2"/>
    <w:rsid w:val="005250BB"/>
    <w:rsid w:val="005266EB"/>
    <w:rsid w:val="00530B13"/>
    <w:rsid w:val="005323BB"/>
    <w:rsid w:val="00534C2C"/>
    <w:rsid w:val="00535846"/>
    <w:rsid w:val="00540913"/>
    <w:rsid w:val="00544CF7"/>
    <w:rsid w:val="005457A4"/>
    <w:rsid w:val="0054715C"/>
    <w:rsid w:val="0055007A"/>
    <w:rsid w:val="00551769"/>
    <w:rsid w:val="00554035"/>
    <w:rsid w:val="005567E6"/>
    <w:rsid w:val="0055684B"/>
    <w:rsid w:val="00556B62"/>
    <w:rsid w:val="00556F33"/>
    <w:rsid w:val="00561E50"/>
    <w:rsid w:val="00562974"/>
    <w:rsid w:val="0056315A"/>
    <w:rsid w:val="005645DA"/>
    <w:rsid w:val="00566662"/>
    <w:rsid w:val="00566B3D"/>
    <w:rsid w:val="005671A7"/>
    <w:rsid w:val="00567BE2"/>
    <w:rsid w:val="0057041A"/>
    <w:rsid w:val="00570753"/>
    <w:rsid w:val="00571DBC"/>
    <w:rsid w:val="005732D3"/>
    <w:rsid w:val="00576C16"/>
    <w:rsid w:val="00576ED0"/>
    <w:rsid w:val="005772CD"/>
    <w:rsid w:val="00577ECF"/>
    <w:rsid w:val="00581C1F"/>
    <w:rsid w:val="0058518A"/>
    <w:rsid w:val="00585AE7"/>
    <w:rsid w:val="005910CD"/>
    <w:rsid w:val="00591915"/>
    <w:rsid w:val="00591D7C"/>
    <w:rsid w:val="00592CE9"/>
    <w:rsid w:val="00594624"/>
    <w:rsid w:val="00594753"/>
    <w:rsid w:val="00595463"/>
    <w:rsid w:val="005954FA"/>
    <w:rsid w:val="00596CB2"/>
    <w:rsid w:val="0059771F"/>
    <w:rsid w:val="00597D8E"/>
    <w:rsid w:val="005A0033"/>
    <w:rsid w:val="005A209C"/>
    <w:rsid w:val="005A33C2"/>
    <w:rsid w:val="005A3E1A"/>
    <w:rsid w:val="005A764F"/>
    <w:rsid w:val="005B00AF"/>
    <w:rsid w:val="005B021E"/>
    <w:rsid w:val="005B0A3A"/>
    <w:rsid w:val="005B105A"/>
    <w:rsid w:val="005B19A8"/>
    <w:rsid w:val="005B2C06"/>
    <w:rsid w:val="005B347C"/>
    <w:rsid w:val="005B4CD2"/>
    <w:rsid w:val="005B7C26"/>
    <w:rsid w:val="005C2DBB"/>
    <w:rsid w:val="005C390D"/>
    <w:rsid w:val="005C3CB6"/>
    <w:rsid w:val="005C475B"/>
    <w:rsid w:val="005C4DC5"/>
    <w:rsid w:val="005C56E4"/>
    <w:rsid w:val="005C7158"/>
    <w:rsid w:val="005D0E86"/>
    <w:rsid w:val="005D156E"/>
    <w:rsid w:val="005D3116"/>
    <w:rsid w:val="005D332D"/>
    <w:rsid w:val="005D34B5"/>
    <w:rsid w:val="005D35C7"/>
    <w:rsid w:val="005D3A47"/>
    <w:rsid w:val="005D487E"/>
    <w:rsid w:val="005D608F"/>
    <w:rsid w:val="005D60F4"/>
    <w:rsid w:val="005D6C73"/>
    <w:rsid w:val="005D6CB8"/>
    <w:rsid w:val="005E3880"/>
    <w:rsid w:val="005E4EA1"/>
    <w:rsid w:val="005F21C9"/>
    <w:rsid w:val="005F2852"/>
    <w:rsid w:val="005F2C94"/>
    <w:rsid w:val="005F2DED"/>
    <w:rsid w:val="005F3189"/>
    <w:rsid w:val="005F6071"/>
    <w:rsid w:val="005F60F0"/>
    <w:rsid w:val="005F7FF0"/>
    <w:rsid w:val="006009DF"/>
    <w:rsid w:val="00600D9E"/>
    <w:rsid w:val="0060112B"/>
    <w:rsid w:val="006025AA"/>
    <w:rsid w:val="00604171"/>
    <w:rsid w:val="00604C97"/>
    <w:rsid w:val="00610E8F"/>
    <w:rsid w:val="006119BB"/>
    <w:rsid w:val="00611B50"/>
    <w:rsid w:val="00612F72"/>
    <w:rsid w:val="00621D78"/>
    <w:rsid w:val="0062347B"/>
    <w:rsid w:val="0062393C"/>
    <w:rsid w:val="0062468B"/>
    <w:rsid w:val="006249F1"/>
    <w:rsid w:val="006268B3"/>
    <w:rsid w:val="006273B6"/>
    <w:rsid w:val="006300E6"/>
    <w:rsid w:val="00630D4B"/>
    <w:rsid w:val="0063280A"/>
    <w:rsid w:val="00634B65"/>
    <w:rsid w:val="006358BE"/>
    <w:rsid w:val="00636742"/>
    <w:rsid w:val="00643F66"/>
    <w:rsid w:val="00651747"/>
    <w:rsid w:val="00651B43"/>
    <w:rsid w:val="006543C9"/>
    <w:rsid w:val="00654F27"/>
    <w:rsid w:val="00655AD5"/>
    <w:rsid w:val="006563F6"/>
    <w:rsid w:val="0066230B"/>
    <w:rsid w:val="006623D2"/>
    <w:rsid w:val="00662DF0"/>
    <w:rsid w:val="0066522A"/>
    <w:rsid w:val="00665519"/>
    <w:rsid w:val="00670904"/>
    <w:rsid w:val="00671A96"/>
    <w:rsid w:val="00673883"/>
    <w:rsid w:val="006763B2"/>
    <w:rsid w:val="0068313E"/>
    <w:rsid w:val="006861E1"/>
    <w:rsid w:val="00686842"/>
    <w:rsid w:val="00686A31"/>
    <w:rsid w:val="006900FF"/>
    <w:rsid w:val="0069291E"/>
    <w:rsid w:val="0069384E"/>
    <w:rsid w:val="0069508C"/>
    <w:rsid w:val="006956CD"/>
    <w:rsid w:val="006968DA"/>
    <w:rsid w:val="00696E30"/>
    <w:rsid w:val="006A050B"/>
    <w:rsid w:val="006A0EDB"/>
    <w:rsid w:val="006A107C"/>
    <w:rsid w:val="006A2E26"/>
    <w:rsid w:val="006A4285"/>
    <w:rsid w:val="006A7A41"/>
    <w:rsid w:val="006B0A5F"/>
    <w:rsid w:val="006B115A"/>
    <w:rsid w:val="006B28C1"/>
    <w:rsid w:val="006B2A51"/>
    <w:rsid w:val="006B2F27"/>
    <w:rsid w:val="006B49B9"/>
    <w:rsid w:val="006B4C5D"/>
    <w:rsid w:val="006B6024"/>
    <w:rsid w:val="006B74AF"/>
    <w:rsid w:val="006C0344"/>
    <w:rsid w:val="006C0E35"/>
    <w:rsid w:val="006C0FCA"/>
    <w:rsid w:val="006C272B"/>
    <w:rsid w:val="006C3284"/>
    <w:rsid w:val="006C75C6"/>
    <w:rsid w:val="006C7A94"/>
    <w:rsid w:val="006D0F4F"/>
    <w:rsid w:val="006D1F7A"/>
    <w:rsid w:val="006D211A"/>
    <w:rsid w:val="006D21AB"/>
    <w:rsid w:val="006D2734"/>
    <w:rsid w:val="006D2D55"/>
    <w:rsid w:val="006D4145"/>
    <w:rsid w:val="006D60BF"/>
    <w:rsid w:val="006D6A9D"/>
    <w:rsid w:val="006E4B7A"/>
    <w:rsid w:val="006E5FDE"/>
    <w:rsid w:val="006E70C2"/>
    <w:rsid w:val="006F1E11"/>
    <w:rsid w:val="006F36C4"/>
    <w:rsid w:val="006F3EDC"/>
    <w:rsid w:val="006F401C"/>
    <w:rsid w:val="006F6B78"/>
    <w:rsid w:val="006F6CF6"/>
    <w:rsid w:val="00701BF0"/>
    <w:rsid w:val="00705532"/>
    <w:rsid w:val="00706D60"/>
    <w:rsid w:val="00710786"/>
    <w:rsid w:val="007109BB"/>
    <w:rsid w:val="00711A04"/>
    <w:rsid w:val="007123FF"/>
    <w:rsid w:val="007124D2"/>
    <w:rsid w:val="00713006"/>
    <w:rsid w:val="00716425"/>
    <w:rsid w:val="007176DE"/>
    <w:rsid w:val="0072034E"/>
    <w:rsid w:val="00722008"/>
    <w:rsid w:val="00723D25"/>
    <w:rsid w:val="0072415A"/>
    <w:rsid w:val="0072487D"/>
    <w:rsid w:val="00724B58"/>
    <w:rsid w:val="00724BA6"/>
    <w:rsid w:val="00725494"/>
    <w:rsid w:val="007255D3"/>
    <w:rsid w:val="00730B65"/>
    <w:rsid w:val="00730F9B"/>
    <w:rsid w:val="0073321C"/>
    <w:rsid w:val="007332C4"/>
    <w:rsid w:val="00734326"/>
    <w:rsid w:val="00734B4F"/>
    <w:rsid w:val="007358F9"/>
    <w:rsid w:val="00737B5D"/>
    <w:rsid w:val="00740F89"/>
    <w:rsid w:val="007420D2"/>
    <w:rsid w:val="00742449"/>
    <w:rsid w:val="0074293F"/>
    <w:rsid w:val="0074381C"/>
    <w:rsid w:val="00743A47"/>
    <w:rsid w:val="007472C6"/>
    <w:rsid w:val="00747E2A"/>
    <w:rsid w:val="0075304E"/>
    <w:rsid w:val="007533AD"/>
    <w:rsid w:val="00753B29"/>
    <w:rsid w:val="007547B0"/>
    <w:rsid w:val="007554E8"/>
    <w:rsid w:val="00757934"/>
    <w:rsid w:val="00762FD5"/>
    <w:rsid w:val="00767C4A"/>
    <w:rsid w:val="007709E6"/>
    <w:rsid w:val="00770C80"/>
    <w:rsid w:val="00775C15"/>
    <w:rsid w:val="00776A2B"/>
    <w:rsid w:val="00780102"/>
    <w:rsid w:val="007810D4"/>
    <w:rsid w:val="0078453A"/>
    <w:rsid w:val="007878A3"/>
    <w:rsid w:val="00791530"/>
    <w:rsid w:val="007925C1"/>
    <w:rsid w:val="007927E9"/>
    <w:rsid w:val="00793575"/>
    <w:rsid w:val="00794776"/>
    <w:rsid w:val="00794F49"/>
    <w:rsid w:val="00795978"/>
    <w:rsid w:val="00795F0E"/>
    <w:rsid w:val="007970E7"/>
    <w:rsid w:val="007A00B5"/>
    <w:rsid w:val="007A05DC"/>
    <w:rsid w:val="007A09D9"/>
    <w:rsid w:val="007A0FA1"/>
    <w:rsid w:val="007A26F1"/>
    <w:rsid w:val="007A28F0"/>
    <w:rsid w:val="007A3465"/>
    <w:rsid w:val="007A373D"/>
    <w:rsid w:val="007A3A8F"/>
    <w:rsid w:val="007A3E15"/>
    <w:rsid w:val="007B0182"/>
    <w:rsid w:val="007B2709"/>
    <w:rsid w:val="007B3383"/>
    <w:rsid w:val="007B6BAD"/>
    <w:rsid w:val="007B6D80"/>
    <w:rsid w:val="007C041D"/>
    <w:rsid w:val="007C2E22"/>
    <w:rsid w:val="007C42AB"/>
    <w:rsid w:val="007C64C0"/>
    <w:rsid w:val="007C67EA"/>
    <w:rsid w:val="007C680E"/>
    <w:rsid w:val="007C6887"/>
    <w:rsid w:val="007C6C33"/>
    <w:rsid w:val="007D0138"/>
    <w:rsid w:val="007D239D"/>
    <w:rsid w:val="007D34FD"/>
    <w:rsid w:val="007D3E2A"/>
    <w:rsid w:val="007D548A"/>
    <w:rsid w:val="007D58F8"/>
    <w:rsid w:val="007D6AD1"/>
    <w:rsid w:val="007D765E"/>
    <w:rsid w:val="007E1188"/>
    <w:rsid w:val="007E1D12"/>
    <w:rsid w:val="007E2F06"/>
    <w:rsid w:val="007E30F7"/>
    <w:rsid w:val="007E3DB3"/>
    <w:rsid w:val="007E3E1A"/>
    <w:rsid w:val="007F0F62"/>
    <w:rsid w:val="007F10D9"/>
    <w:rsid w:val="007F14B4"/>
    <w:rsid w:val="007F1D0B"/>
    <w:rsid w:val="007F2307"/>
    <w:rsid w:val="007F3A1A"/>
    <w:rsid w:val="007F4E7D"/>
    <w:rsid w:val="007F71D8"/>
    <w:rsid w:val="007F73D6"/>
    <w:rsid w:val="007F7B79"/>
    <w:rsid w:val="00803087"/>
    <w:rsid w:val="00803CD3"/>
    <w:rsid w:val="00804CA1"/>
    <w:rsid w:val="0080500F"/>
    <w:rsid w:val="00807D5C"/>
    <w:rsid w:val="00812EC6"/>
    <w:rsid w:val="0081410E"/>
    <w:rsid w:val="00814B22"/>
    <w:rsid w:val="00815C13"/>
    <w:rsid w:val="008167B6"/>
    <w:rsid w:val="00817085"/>
    <w:rsid w:val="00817342"/>
    <w:rsid w:val="00821B24"/>
    <w:rsid w:val="00822984"/>
    <w:rsid w:val="00822F24"/>
    <w:rsid w:val="0082492E"/>
    <w:rsid w:val="0082516C"/>
    <w:rsid w:val="00826C18"/>
    <w:rsid w:val="0082710E"/>
    <w:rsid w:val="00830A4C"/>
    <w:rsid w:val="00831AC2"/>
    <w:rsid w:val="00831DAB"/>
    <w:rsid w:val="008326AB"/>
    <w:rsid w:val="0083448C"/>
    <w:rsid w:val="00834656"/>
    <w:rsid w:val="00835917"/>
    <w:rsid w:val="0083661D"/>
    <w:rsid w:val="00840C82"/>
    <w:rsid w:val="0084299C"/>
    <w:rsid w:val="00846BEA"/>
    <w:rsid w:val="00846CC3"/>
    <w:rsid w:val="008505E4"/>
    <w:rsid w:val="00851151"/>
    <w:rsid w:val="008512D0"/>
    <w:rsid w:val="00852149"/>
    <w:rsid w:val="00852EC3"/>
    <w:rsid w:val="00854E8C"/>
    <w:rsid w:val="008562DE"/>
    <w:rsid w:val="00861C61"/>
    <w:rsid w:val="00864182"/>
    <w:rsid w:val="008667E3"/>
    <w:rsid w:val="00866816"/>
    <w:rsid w:val="008671EC"/>
    <w:rsid w:val="0087012A"/>
    <w:rsid w:val="0087355E"/>
    <w:rsid w:val="00875227"/>
    <w:rsid w:val="00876870"/>
    <w:rsid w:val="008775EB"/>
    <w:rsid w:val="0088152A"/>
    <w:rsid w:val="00882D5B"/>
    <w:rsid w:val="0088337E"/>
    <w:rsid w:val="00884E45"/>
    <w:rsid w:val="008856B2"/>
    <w:rsid w:val="00886817"/>
    <w:rsid w:val="00886F8D"/>
    <w:rsid w:val="008874EE"/>
    <w:rsid w:val="00887AAC"/>
    <w:rsid w:val="00890BD8"/>
    <w:rsid w:val="0089409D"/>
    <w:rsid w:val="0089446B"/>
    <w:rsid w:val="00894D65"/>
    <w:rsid w:val="008A00D7"/>
    <w:rsid w:val="008A1BAD"/>
    <w:rsid w:val="008A3A81"/>
    <w:rsid w:val="008A524F"/>
    <w:rsid w:val="008A5AA9"/>
    <w:rsid w:val="008A6A00"/>
    <w:rsid w:val="008A6D7F"/>
    <w:rsid w:val="008A73E5"/>
    <w:rsid w:val="008B0ABF"/>
    <w:rsid w:val="008B23D2"/>
    <w:rsid w:val="008B2940"/>
    <w:rsid w:val="008B299D"/>
    <w:rsid w:val="008B2C5C"/>
    <w:rsid w:val="008B4A36"/>
    <w:rsid w:val="008B5AB8"/>
    <w:rsid w:val="008B5E74"/>
    <w:rsid w:val="008B680C"/>
    <w:rsid w:val="008B6F4A"/>
    <w:rsid w:val="008C02D2"/>
    <w:rsid w:val="008C1F86"/>
    <w:rsid w:val="008C274E"/>
    <w:rsid w:val="008C27B3"/>
    <w:rsid w:val="008C3BE0"/>
    <w:rsid w:val="008D226D"/>
    <w:rsid w:val="008D26FB"/>
    <w:rsid w:val="008D4039"/>
    <w:rsid w:val="008D4C69"/>
    <w:rsid w:val="008D5EE8"/>
    <w:rsid w:val="008D5EF2"/>
    <w:rsid w:val="008D72A4"/>
    <w:rsid w:val="008E2048"/>
    <w:rsid w:val="008E4903"/>
    <w:rsid w:val="008E6217"/>
    <w:rsid w:val="008E661A"/>
    <w:rsid w:val="008E69DC"/>
    <w:rsid w:val="008E71F0"/>
    <w:rsid w:val="008F0CDA"/>
    <w:rsid w:val="008F2156"/>
    <w:rsid w:val="008F304C"/>
    <w:rsid w:val="008F5DAD"/>
    <w:rsid w:val="008F68BC"/>
    <w:rsid w:val="008F697A"/>
    <w:rsid w:val="008F7512"/>
    <w:rsid w:val="00900978"/>
    <w:rsid w:val="00900B67"/>
    <w:rsid w:val="00900F43"/>
    <w:rsid w:val="00900FCD"/>
    <w:rsid w:val="00901912"/>
    <w:rsid w:val="009019C0"/>
    <w:rsid w:val="00902DBE"/>
    <w:rsid w:val="00903AF3"/>
    <w:rsid w:val="00903E13"/>
    <w:rsid w:val="00904004"/>
    <w:rsid w:val="00904170"/>
    <w:rsid w:val="0090581A"/>
    <w:rsid w:val="00905D84"/>
    <w:rsid w:val="00907D17"/>
    <w:rsid w:val="009100BC"/>
    <w:rsid w:val="00912535"/>
    <w:rsid w:val="00916FC2"/>
    <w:rsid w:val="00920C5B"/>
    <w:rsid w:val="009214FC"/>
    <w:rsid w:val="00921CF1"/>
    <w:rsid w:val="00922BD9"/>
    <w:rsid w:val="00923582"/>
    <w:rsid w:val="00924034"/>
    <w:rsid w:val="00924F35"/>
    <w:rsid w:val="00924F4E"/>
    <w:rsid w:val="00930753"/>
    <w:rsid w:val="00930ED9"/>
    <w:rsid w:val="00933FFF"/>
    <w:rsid w:val="00935C0B"/>
    <w:rsid w:val="009405BA"/>
    <w:rsid w:val="0094368B"/>
    <w:rsid w:val="009464A0"/>
    <w:rsid w:val="009506EE"/>
    <w:rsid w:val="009519A1"/>
    <w:rsid w:val="00952F68"/>
    <w:rsid w:val="00953BA9"/>
    <w:rsid w:val="00954B17"/>
    <w:rsid w:val="009559C3"/>
    <w:rsid w:val="00957782"/>
    <w:rsid w:val="00960C77"/>
    <w:rsid w:val="00960E64"/>
    <w:rsid w:val="00961166"/>
    <w:rsid w:val="009613CC"/>
    <w:rsid w:val="009618F5"/>
    <w:rsid w:val="00962530"/>
    <w:rsid w:val="00963AB1"/>
    <w:rsid w:val="00965946"/>
    <w:rsid w:val="0096790E"/>
    <w:rsid w:val="00970CA8"/>
    <w:rsid w:val="0097101D"/>
    <w:rsid w:val="00972099"/>
    <w:rsid w:val="00972933"/>
    <w:rsid w:val="00974BA0"/>
    <w:rsid w:val="00975370"/>
    <w:rsid w:val="00976209"/>
    <w:rsid w:val="00976731"/>
    <w:rsid w:val="00977950"/>
    <w:rsid w:val="00980D24"/>
    <w:rsid w:val="00981A12"/>
    <w:rsid w:val="00984E4A"/>
    <w:rsid w:val="0098568F"/>
    <w:rsid w:val="00985850"/>
    <w:rsid w:val="00985AED"/>
    <w:rsid w:val="00986B9F"/>
    <w:rsid w:val="00986CF9"/>
    <w:rsid w:val="00987861"/>
    <w:rsid w:val="0099097C"/>
    <w:rsid w:val="00990E81"/>
    <w:rsid w:val="00991908"/>
    <w:rsid w:val="00992E73"/>
    <w:rsid w:val="00992EDE"/>
    <w:rsid w:val="00993B1A"/>
    <w:rsid w:val="00993E9E"/>
    <w:rsid w:val="009959BA"/>
    <w:rsid w:val="00996313"/>
    <w:rsid w:val="00996CDA"/>
    <w:rsid w:val="009A184A"/>
    <w:rsid w:val="009A25D5"/>
    <w:rsid w:val="009A32D4"/>
    <w:rsid w:val="009A4508"/>
    <w:rsid w:val="009A5C1F"/>
    <w:rsid w:val="009A6367"/>
    <w:rsid w:val="009A6586"/>
    <w:rsid w:val="009A66A0"/>
    <w:rsid w:val="009A6D81"/>
    <w:rsid w:val="009A7189"/>
    <w:rsid w:val="009A733A"/>
    <w:rsid w:val="009B0D9E"/>
    <w:rsid w:val="009B6317"/>
    <w:rsid w:val="009B6BD3"/>
    <w:rsid w:val="009C040D"/>
    <w:rsid w:val="009C1178"/>
    <w:rsid w:val="009C248A"/>
    <w:rsid w:val="009C38E4"/>
    <w:rsid w:val="009C7C87"/>
    <w:rsid w:val="009D0B4F"/>
    <w:rsid w:val="009D1DC3"/>
    <w:rsid w:val="009D24E2"/>
    <w:rsid w:val="009D3BA6"/>
    <w:rsid w:val="009D41A8"/>
    <w:rsid w:val="009D5E7A"/>
    <w:rsid w:val="009D6885"/>
    <w:rsid w:val="009D766C"/>
    <w:rsid w:val="009E0D04"/>
    <w:rsid w:val="009E738E"/>
    <w:rsid w:val="009F0724"/>
    <w:rsid w:val="009F25B4"/>
    <w:rsid w:val="009F273E"/>
    <w:rsid w:val="009F3943"/>
    <w:rsid w:val="009F480C"/>
    <w:rsid w:val="009F584E"/>
    <w:rsid w:val="009F5863"/>
    <w:rsid w:val="009F5F2E"/>
    <w:rsid w:val="009F62B5"/>
    <w:rsid w:val="009F774E"/>
    <w:rsid w:val="00A00864"/>
    <w:rsid w:val="00A0254B"/>
    <w:rsid w:val="00A02C24"/>
    <w:rsid w:val="00A05CFD"/>
    <w:rsid w:val="00A07917"/>
    <w:rsid w:val="00A0793F"/>
    <w:rsid w:val="00A10C8F"/>
    <w:rsid w:val="00A1132C"/>
    <w:rsid w:val="00A1141C"/>
    <w:rsid w:val="00A1162C"/>
    <w:rsid w:val="00A11A85"/>
    <w:rsid w:val="00A137B1"/>
    <w:rsid w:val="00A15208"/>
    <w:rsid w:val="00A1704E"/>
    <w:rsid w:val="00A172A2"/>
    <w:rsid w:val="00A22C6E"/>
    <w:rsid w:val="00A249C9"/>
    <w:rsid w:val="00A26FE3"/>
    <w:rsid w:val="00A27D19"/>
    <w:rsid w:val="00A27F85"/>
    <w:rsid w:val="00A30D20"/>
    <w:rsid w:val="00A31764"/>
    <w:rsid w:val="00A3479F"/>
    <w:rsid w:val="00A34E6E"/>
    <w:rsid w:val="00A35838"/>
    <w:rsid w:val="00A36D9C"/>
    <w:rsid w:val="00A3738F"/>
    <w:rsid w:val="00A374E9"/>
    <w:rsid w:val="00A40561"/>
    <w:rsid w:val="00A405CB"/>
    <w:rsid w:val="00A408FE"/>
    <w:rsid w:val="00A418F9"/>
    <w:rsid w:val="00A4313C"/>
    <w:rsid w:val="00A45408"/>
    <w:rsid w:val="00A46F66"/>
    <w:rsid w:val="00A479B1"/>
    <w:rsid w:val="00A52F32"/>
    <w:rsid w:val="00A538AD"/>
    <w:rsid w:val="00A55816"/>
    <w:rsid w:val="00A55EE7"/>
    <w:rsid w:val="00A564D4"/>
    <w:rsid w:val="00A56653"/>
    <w:rsid w:val="00A572D8"/>
    <w:rsid w:val="00A606FB"/>
    <w:rsid w:val="00A609EC"/>
    <w:rsid w:val="00A6226B"/>
    <w:rsid w:val="00A66FA8"/>
    <w:rsid w:val="00A70E1E"/>
    <w:rsid w:val="00A71669"/>
    <w:rsid w:val="00A7217B"/>
    <w:rsid w:val="00A76676"/>
    <w:rsid w:val="00A82942"/>
    <w:rsid w:val="00A83087"/>
    <w:rsid w:val="00A87179"/>
    <w:rsid w:val="00A877AA"/>
    <w:rsid w:val="00A87989"/>
    <w:rsid w:val="00A92567"/>
    <w:rsid w:val="00A92C55"/>
    <w:rsid w:val="00A93822"/>
    <w:rsid w:val="00A95240"/>
    <w:rsid w:val="00A95341"/>
    <w:rsid w:val="00A976AC"/>
    <w:rsid w:val="00A97719"/>
    <w:rsid w:val="00AA0D01"/>
    <w:rsid w:val="00AA0D9D"/>
    <w:rsid w:val="00AA1573"/>
    <w:rsid w:val="00AA42FF"/>
    <w:rsid w:val="00AA43B6"/>
    <w:rsid w:val="00AA6A82"/>
    <w:rsid w:val="00AB2BEB"/>
    <w:rsid w:val="00AB4E4B"/>
    <w:rsid w:val="00AB5299"/>
    <w:rsid w:val="00AB7181"/>
    <w:rsid w:val="00AC041A"/>
    <w:rsid w:val="00AC0B51"/>
    <w:rsid w:val="00AC3637"/>
    <w:rsid w:val="00AC5660"/>
    <w:rsid w:val="00AC5A94"/>
    <w:rsid w:val="00AC6554"/>
    <w:rsid w:val="00AC773F"/>
    <w:rsid w:val="00AC77E7"/>
    <w:rsid w:val="00AD3C24"/>
    <w:rsid w:val="00AD401F"/>
    <w:rsid w:val="00AD4E72"/>
    <w:rsid w:val="00AD5FC4"/>
    <w:rsid w:val="00AE0666"/>
    <w:rsid w:val="00AE09BA"/>
    <w:rsid w:val="00AE0D39"/>
    <w:rsid w:val="00AE1CDE"/>
    <w:rsid w:val="00AE3EE6"/>
    <w:rsid w:val="00AE509A"/>
    <w:rsid w:val="00AE5153"/>
    <w:rsid w:val="00AE7E1B"/>
    <w:rsid w:val="00AF372E"/>
    <w:rsid w:val="00AF3A79"/>
    <w:rsid w:val="00AF432C"/>
    <w:rsid w:val="00AF4B3D"/>
    <w:rsid w:val="00AF4F84"/>
    <w:rsid w:val="00AF7188"/>
    <w:rsid w:val="00AF7341"/>
    <w:rsid w:val="00B0200F"/>
    <w:rsid w:val="00B03A7A"/>
    <w:rsid w:val="00B05F41"/>
    <w:rsid w:val="00B06556"/>
    <w:rsid w:val="00B06BBD"/>
    <w:rsid w:val="00B07166"/>
    <w:rsid w:val="00B10DB4"/>
    <w:rsid w:val="00B11F7E"/>
    <w:rsid w:val="00B128F1"/>
    <w:rsid w:val="00B14697"/>
    <w:rsid w:val="00B169E7"/>
    <w:rsid w:val="00B2105A"/>
    <w:rsid w:val="00B21212"/>
    <w:rsid w:val="00B2360C"/>
    <w:rsid w:val="00B23FA2"/>
    <w:rsid w:val="00B2505D"/>
    <w:rsid w:val="00B254D7"/>
    <w:rsid w:val="00B2621E"/>
    <w:rsid w:val="00B26E2C"/>
    <w:rsid w:val="00B271D7"/>
    <w:rsid w:val="00B279A1"/>
    <w:rsid w:val="00B27A83"/>
    <w:rsid w:val="00B30EA0"/>
    <w:rsid w:val="00B31354"/>
    <w:rsid w:val="00B31AD0"/>
    <w:rsid w:val="00B32A70"/>
    <w:rsid w:val="00B349AE"/>
    <w:rsid w:val="00B35B27"/>
    <w:rsid w:val="00B371DE"/>
    <w:rsid w:val="00B37FC8"/>
    <w:rsid w:val="00B408FB"/>
    <w:rsid w:val="00B43629"/>
    <w:rsid w:val="00B4488B"/>
    <w:rsid w:val="00B45B5C"/>
    <w:rsid w:val="00B46248"/>
    <w:rsid w:val="00B466B1"/>
    <w:rsid w:val="00B467D6"/>
    <w:rsid w:val="00B47A6C"/>
    <w:rsid w:val="00B500E5"/>
    <w:rsid w:val="00B5041F"/>
    <w:rsid w:val="00B51893"/>
    <w:rsid w:val="00B52BE2"/>
    <w:rsid w:val="00B556D9"/>
    <w:rsid w:val="00B566EE"/>
    <w:rsid w:val="00B56892"/>
    <w:rsid w:val="00B57B0D"/>
    <w:rsid w:val="00B57D53"/>
    <w:rsid w:val="00B601A7"/>
    <w:rsid w:val="00B60B7D"/>
    <w:rsid w:val="00B64D30"/>
    <w:rsid w:val="00B64DD0"/>
    <w:rsid w:val="00B65791"/>
    <w:rsid w:val="00B667DA"/>
    <w:rsid w:val="00B66E78"/>
    <w:rsid w:val="00B70D9C"/>
    <w:rsid w:val="00B71E90"/>
    <w:rsid w:val="00B825E5"/>
    <w:rsid w:val="00B82914"/>
    <w:rsid w:val="00B850C0"/>
    <w:rsid w:val="00B8557B"/>
    <w:rsid w:val="00B86F0C"/>
    <w:rsid w:val="00B87F65"/>
    <w:rsid w:val="00B90FF1"/>
    <w:rsid w:val="00B92F5B"/>
    <w:rsid w:val="00B9325F"/>
    <w:rsid w:val="00B93D1D"/>
    <w:rsid w:val="00B96051"/>
    <w:rsid w:val="00B97054"/>
    <w:rsid w:val="00BB105B"/>
    <w:rsid w:val="00BB28A7"/>
    <w:rsid w:val="00BB30D7"/>
    <w:rsid w:val="00BB4FAC"/>
    <w:rsid w:val="00BB606B"/>
    <w:rsid w:val="00BB6F15"/>
    <w:rsid w:val="00BC122A"/>
    <w:rsid w:val="00BC1331"/>
    <w:rsid w:val="00BC239A"/>
    <w:rsid w:val="00BC38D8"/>
    <w:rsid w:val="00BC3E8F"/>
    <w:rsid w:val="00BC72D5"/>
    <w:rsid w:val="00BC7D1C"/>
    <w:rsid w:val="00BC7D67"/>
    <w:rsid w:val="00BD2C3A"/>
    <w:rsid w:val="00BD3672"/>
    <w:rsid w:val="00BD36A9"/>
    <w:rsid w:val="00BD60CA"/>
    <w:rsid w:val="00BD639C"/>
    <w:rsid w:val="00BD652F"/>
    <w:rsid w:val="00BE36DE"/>
    <w:rsid w:val="00BE4FC8"/>
    <w:rsid w:val="00BE5C39"/>
    <w:rsid w:val="00BF02AC"/>
    <w:rsid w:val="00BF0C55"/>
    <w:rsid w:val="00BF128F"/>
    <w:rsid w:val="00BF1F4F"/>
    <w:rsid w:val="00BF5077"/>
    <w:rsid w:val="00BF74F6"/>
    <w:rsid w:val="00C0477D"/>
    <w:rsid w:val="00C04C6A"/>
    <w:rsid w:val="00C04FA9"/>
    <w:rsid w:val="00C05849"/>
    <w:rsid w:val="00C05D46"/>
    <w:rsid w:val="00C05E5D"/>
    <w:rsid w:val="00C07DD4"/>
    <w:rsid w:val="00C11498"/>
    <w:rsid w:val="00C11DF3"/>
    <w:rsid w:val="00C13369"/>
    <w:rsid w:val="00C13724"/>
    <w:rsid w:val="00C15409"/>
    <w:rsid w:val="00C20AE2"/>
    <w:rsid w:val="00C22BE2"/>
    <w:rsid w:val="00C23256"/>
    <w:rsid w:val="00C2326C"/>
    <w:rsid w:val="00C2389D"/>
    <w:rsid w:val="00C23DAD"/>
    <w:rsid w:val="00C26084"/>
    <w:rsid w:val="00C269C4"/>
    <w:rsid w:val="00C27F67"/>
    <w:rsid w:val="00C30ECE"/>
    <w:rsid w:val="00C32C1C"/>
    <w:rsid w:val="00C33F19"/>
    <w:rsid w:val="00C43125"/>
    <w:rsid w:val="00C47AE7"/>
    <w:rsid w:val="00C50B80"/>
    <w:rsid w:val="00C51F9E"/>
    <w:rsid w:val="00C5250E"/>
    <w:rsid w:val="00C53182"/>
    <w:rsid w:val="00C56D8B"/>
    <w:rsid w:val="00C57CD6"/>
    <w:rsid w:val="00C6015D"/>
    <w:rsid w:val="00C61A5B"/>
    <w:rsid w:val="00C62577"/>
    <w:rsid w:val="00C628EE"/>
    <w:rsid w:val="00C63837"/>
    <w:rsid w:val="00C64C5E"/>
    <w:rsid w:val="00C6684F"/>
    <w:rsid w:val="00C677A2"/>
    <w:rsid w:val="00C700AA"/>
    <w:rsid w:val="00C7144A"/>
    <w:rsid w:val="00C714B2"/>
    <w:rsid w:val="00C715DB"/>
    <w:rsid w:val="00C73642"/>
    <w:rsid w:val="00C74EED"/>
    <w:rsid w:val="00C773F7"/>
    <w:rsid w:val="00C816BF"/>
    <w:rsid w:val="00C823D7"/>
    <w:rsid w:val="00C82902"/>
    <w:rsid w:val="00C82AFE"/>
    <w:rsid w:val="00C82E61"/>
    <w:rsid w:val="00C836A1"/>
    <w:rsid w:val="00C845A2"/>
    <w:rsid w:val="00C865CF"/>
    <w:rsid w:val="00C87B0C"/>
    <w:rsid w:val="00C90584"/>
    <w:rsid w:val="00C91C9B"/>
    <w:rsid w:val="00C92B02"/>
    <w:rsid w:val="00C92F27"/>
    <w:rsid w:val="00C9507F"/>
    <w:rsid w:val="00C9537F"/>
    <w:rsid w:val="00C95967"/>
    <w:rsid w:val="00C95B34"/>
    <w:rsid w:val="00C96BA3"/>
    <w:rsid w:val="00C9717A"/>
    <w:rsid w:val="00C97250"/>
    <w:rsid w:val="00CA0737"/>
    <w:rsid w:val="00CA075A"/>
    <w:rsid w:val="00CA3375"/>
    <w:rsid w:val="00CA4A3D"/>
    <w:rsid w:val="00CA4B05"/>
    <w:rsid w:val="00CB038F"/>
    <w:rsid w:val="00CB0455"/>
    <w:rsid w:val="00CB0A09"/>
    <w:rsid w:val="00CB0D49"/>
    <w:rsid w:val="00CB14CB"/>
    <w:rsid w:val="00CB15B7"/>
    <w:rsid w:val="00CB21A1"/>
    <w:rsid w:val="00CB2B32"/>
    <w:rsid w:val="00CB5758"/>
    <w:rsid w:val="00CB6332"/>
    <w:rsid w:val="00CB6DF0"/>
    <w:rsid w:val="00CC0343"/>
    <w:rsid w:val="00CC25BA"/>
    <w:rsid w:val="00CC4153"/>
    <w:rsid w:val="00CC5E26"/>
    <w:rsid w:val="00CC6016"/>
    <w:rsid w:val="00CD6012"/>
    <w:rsid w:val="00CE2831"/>
    <w:rsid w:val="00CE4D8C"/>
    <w:rsid w:val="00CE5ABC"/>
    <w:rsid w:val="00CE6D1F"/>
    <w:rsid w:val="00CE71B7"/>
    <w:rsid w:val="00CF1679"/>
    <w:rsid w:val="00CF2E0B"/>
    <w:rsid w:val="00CF4511"/>
    <w:rsid w:val="00D01059"/>
    <w:rsid w:val="00D02CF3"/>
    <w:rsid w:val="00D03428"/>
    <w:rsid w:val="00D034FC"/>
    <w:rsid w:val="00D03955"/>
    <w:rsid w:val="00D05541"/>
    <w:rsid w:val="00D06B1A"/>
    <w:rsid w:val="00D07E72"/>
    <w:rsid w:val="00D10C58"/>
    <w:rsid w:val="00D12806"/>
    <w:rsid w:val="00D1515F"/>
    <w:rsid w:val="00D213A7"/>
    <w:rsid w:val="00D248DC"/>
    <w:rsid w:val="00D2535A"/>
    <w:rsid w:val="00D30458"/>
    <w:rsid w:val="00D30C79"/>
    <w:rsid w:val="00D312B0"/>
    <w:rsid w:val="00D31BCB"/>
    <w:rsid w:val="00D31BF3"/>
    <w:rsid w:val="00D32A25"/>
    <w:rsid w:val="00D3355A"/>
    <w:rsid w:val="00D3430B"/>
    <w:rsid w:val="00D35EFC"/>
    <w:rsid w:val="00D364C1"/>
    <w:rsid w:val="00D366BF"/>
    <w:rsid w:val="00D37367"/>
    <w:rsid w:val="00D40755"/>
    <w:rsid w:val="00D418A6"/>
    <w:rsid w:val="00D45F8C"/>
    <w:rsid w:val="00D510A8"/>
    <w:rsid w:val="00D51894"/>
    <w:rsid w:val="00D5193D"/>
    <w:rsid w:val="00D54875"/>
    <w:rsid w:val="00D551E9"/>
    <w:rsid w:val="00D57B1B"/>
    <w:rsid w:val="00D610CC"/>
    <w:rsid w:val="00D6230C"/>
    <w:rsid w:val="00D6235A"/>
    <w:rsid w:val="00D63123"/>
    <w:rsid w:val="00D6338D"/>
    <w:rsid w:val="00D64D37"/>
    <w:rsid w:val="00D6716D"/>
    <w:rsid w:val="00D719C7"/>
    <w:rsid w:val="00D71A99"/>
    <w:rsid w:val="00D71FF5"/>
    <w:rsid w:val="00D721E0"/>
    <w:rsid w:val="00D72E4B"/>
    <w:rsid w:val="00D7360E"/>
    <w:rsid w:val="00D737B0"/>
    <w:rsid w:val="00D73DE1"/>
    <w:rsid w:val="00D74082"/>
    <w:rsid w:val="00D745D7"/>
    <w:rsid w:val="00D75DF8"/>
    <w:rsid w:val="00D76BEB"/>
    <w:rsid w:val="00D77F71"/>
    <w:rsid w:val="00D80C1D"/>
    <w:rsid w:val="00D825D0"/>
    <w:rsid w:val="00D833E2"/>
    <w:rsid w:val="00D84408"/>
    <w:rsid w:val="00D850B0"/>
    <w:rsid w:val="00D866AA"/>
    <w:rsid w:val="00D86E4F"/>
    <w:rsid w:val="00D8766E"/>
    <w:rsid w:val="00D90E77"/>
    <w:rsid w:val="00D91F54"/>
    <w:rsid w:val="00D921B3"/>
    <w:rsid w:val="00D9266E"/>
    <w:rsid w:val="00D936D0"/>
    <w:rsid w:val="00D95002"/>
    <w:rsid w:val="00D96D87"/>
    <w:rsid w:val="00DA0783"/>
    <w:rsid w:val="00DA152F"/>
    <w:rsid w:val="00DA4CAB"/>
    <w:rsid w:val="00DA5DDB"/>
    <w:rsid w:val="00DA6D80"/>
    <w:rsid w:val="00DB14BC"/>
    <w:rsid w:val="00DB17C8"/>
    <w:rsid w:val="00DB1C70"/>
    <w:rsid w:val="00DB3658"/>
    <w:rsid w:val="00DB396B"/>
    <w:rsid w:val="00DB41C5"/>
    <w:rsid w:val="00DB4626"/>
    <w:rsid w:val="00DB7766"/>
    <w:rsid w:val="00DC0285"/>
    <w:rsid w:val="00DC0C1C"/>
    <w:rsid w:val="00DC1B36"/>
    <w:rsid w:val="00DC1D57"/>
    <w:rsid w:val="00DC3E8E"/>
    <w:rsid w:val="00DC5E96"/>
    <w:rsid w:val="00DC6662"/>
    <w:rsid w:val="00DC6F82"/>
    <w:rsid w:val="00DC7069"/>
    <w:rsid w:val="00DC7307"/>
    <w:rsid w:val="00DC759F"/>
    <w:rsid w:val="00DD0CDC"/>
    <w:rsid w:val="00DD1091"/>
    <w:rsid w:val="00DD1390"/>
    <w:rsid w:val="00DD3A01"/>
    <w:rsid w:val="00DD4506"/>
    <w:rsid w:val="00DD5EBF"/>
    <w:rsid w:val="00DD6940"/>
    <w:rsid w:val="00DD76C1"/>
    <w:rsid w:val="00DE138C"/>
    <w:rsid w:val="00DE2E84"/>
    <w:rsid w:val="00DE605F"/>
    <w:rsid w:val="00DE65F6"/>
    <w:rsid w:val="00DE7A23"/>
    <w:rsid w:val="00DE7FFD"/>
    <w:rsid w:val="00DF0B2C"/>
    <w:rsid w:val="00DF1EF8"/>
    <w:rsid w:val="00DF5343"/>
    <w:rsid w:val="00E0013E"/>
    <w:rsid w:val="00E019C8"/>
    <w:rsid w:val="00E0345C"/>
    <w:rsid w:val="00E0528A"/>
    <w:rsid w:val="00E122FE"/>
    <w:rsid w:val="00E15563"/>
    <w:rsid w:val="00E163A1"/>
    <w:rsid w:val="00E16ECC"/>
    <w:rsid w:val="00E17B4A"/>
    <w:rsid w:val="00E20E6B"/>
    <w:rsid w:val="00E20F3A"/>
    <w:rsid w:val="00E2155E"/>
    <w:rsid w:val="00E2504C"/>
    <w:rsid w:val="00E2652D"/>
    <w:rsid w:val="00E30AB2"/>
    <w:rsid w:val="00E32C17"/>
    <w:rsid w:val="00E338F7"/>
    <w:rsid w:val="00E36797"/>
    <w:rsid w:val="00E36B88"/>
    <w:rsid w:val="00E379D3"/>
    <w:rsid w:val="00E41EE0"/>
    <w:rsid w:val="00E42612"/>
    <w:rsid w:val="00E456D6"/>
    <w:rsid w:val="00E5137F"/>
    <w:rsid w:val="00E519AA"/>
    <w:rsid w:val="00E52907"/>
    <w:rsid w:val="00E52F8D"/>
    <w:rsid w:val="00E53857"/>
    <w:rsid w:val="00E551DF"/>
    <w:rsid w:val="00E56B32"/>
    <w:rsid w:val="00E602C3"/>
    <w:rsid w:val="00E6076E"/>
    <w:rsid w:val="00E62BF9"/>
    <w:rsid w:val="00E65AAB"/>
    <w:rsid w:val="00E66050"/>
    <w:rsid w:val="00E6606E"/>
    <w:rsid w:val="00E731F9"/>
    <w:rsid w:val="00E7340D"/>
    <w:rsid w:val="00E73DC4"/>
    <w:rsid w:val="00E73F65"/>
    <w:rsid w:val="00E74A58"/>
    <w:rsid w:val="00E76427"/>
    <w:rsid w:val="00E765A5"/>
    <w:rsid w:val="00E81496"/>
    <w:rsid w:val="00E83A88"/>
    <w:rsid w:val="00E84616"/>
    <w:rsid w:val="00E87742"/>
    <w:rsid w:val="00E90CE2"/>
    <w:rsid w:val="00E9551D"/>
    <w:rsid w:val="00E95E40"/>
    <w:rsid w:val="00E97610"/>
    <w:rsid w:val="00E977C7"/>
    <w:rsid w:val="00EA06AA"/>
    <w:rsid w:val="00EA19D0"/>
    <w:rsid w:val="00EA1CC4"/>
    <w:rsid w:val="00EA2435"/>
    <w:rsid w:val="00EA2D76"/>
    <w:rsid w:val="00EA78D8"/>
    <w:rsid w:val="00EA7A77"/>
    <w:rsid w:val="00EB0F77"/>
    <w:rsid w:val="00EB16DA"/>
    <w:rsid w:val="00EB2297"/>
    <w:rsid w:val="00EB2F64"/>
    <w:rsid w:val="00EB321E"/>
    <w:rsid w:val="00EB5F38"/>
    <w:rsid w:val="00EB61BF"/>
    <w:rsid w:val="00EB6C3D"/>
    <w:rsid w:val="00EB7100"/>
    <w:rsid w:val="00EC62B9"/>
    <w:rsid w:val="00EC66D1"/>
    <w:rsid w:val="00ED13BC"/>
    <w:rsid w:val="00ED5CDC"/>
    <w:rsid w:val="00ED77F7"/>
    <w:rsid w:val="00ED7ECE"/>
    <w:rsid w:val="00EE1376"/>
    <w:rsid w:val="00EE1F33"/>
    <w:rsid w:val="00EE225C"/>
    <w:rsid w:val="00EE2D12"/>
    <w:rsid w:val="00EE3E95"/>
    <w:rsid w:val="00EE50A7"/>
    <w:rsid w:val="00EE5F43"/>
    <w:rsid w:val="00EE61B0"/>
    <w:rsid w:val="00EE64A3"/>
    <w:rsid w:val="00EF0283"/>
    <w:rsid w:val="00EF1101"/>
    <w:rsid w:val="00EF51CE"/>
    <w:rsid w:val="00EF5A79"/>
    <w:rsid w:val="00EF72BD"/>
    <w:rsid w:val="00EF7E8C"/>
    <w:rsid w:val="00F01C66"/>
    <w:rsid w:val="00F02098"/>
    <w:rsid w:val="00F025F8"/>
    <w:rsid w:val="00F0307F"/>
    <w:rsid w:val="00F036BB"/>
    <w:rsid w:val="00F0471C"/>
    <w:rsid w:val="00F0476E"/>
    <w:rsid w:val="00F05BA2"/>
    <w:rsid w:val="00F10197"/>
    <w:rsid w:val="00F11467"/>
    <w:rsid w:val="00F11679"/>
    <w:rsid w:val="00F127F8"/>
    <w:rsid w:val="00F1484F"/>
    <w:rsid w:val="00F15BE2"/>
    <w:rsid w:val="00F2198A"/>
    <w:rsid w:val="00F22A54"/>
    <w:rsid w:val="00F22F3D"/>
    <w:rsid w:val="00F235C2"/>
    <w:rsid w:val="00F23E90"/>
    <w:rsid w:val="00F24115"/>
    <w:rsid w:val="00F25488"/>
    <w:rsid w:val="00F26012"/>
    <w:rsid w:val="00F26E46"/>
    <w:rsid w:val="00F27752"/>
    <w:rsid w:val="00F27922"/>
    <w:rsid w:val="00F31830"/>
    <w:rsid w:val="00F31A56"/>
    <w:rsid w:val="00F3281D"/>
    <w:rsid w:val="00F33421"/>
    <w:rsid w:val="00F352CD"/>
    <w:rsid w:val="00F35B1E"/>
    <w:rsid w:val="00F369FE"/>
    <w:rsid w:val="00F36BF5"/>
    <w:rsid w:val="00F36D89"/>
    <w:rsid w:val="00F379D4"/>
    <w:rsid w:val="00F37A25"/>
    <w:rsid w:val="00F41211"/>
    <w:rsid w:val="00F421D5"/>
    <w:rsid w:val="00F42DAF"/>
    <w:rsid w:val="00F432FE"/>
    <w:rsid w:val="00F43617"/>
    <w:rsid w:val="00F4369C"/>
    <w:rsid w:val="00F446A2"/>
    <w:rsid w:val="00F4643E"/>
    <w:rsid w:val="00F46DC5"/>
    <w:rsid w:val="00F533D4"/>
    <w:rsid w:val="00F534F8"/>
    <w:rsid w:val="00F53EF7"/>
    <w:rsid w:val="00F54202"/>
    <w:rsid w:val="00F550F0"/>
    <w:rsid w:val="00F558F3"/>
    <w:rsid w:val="00F60422"/>
    <w:rsid w:val="00F60B65"/>
    <w:rsid w:val="00F61DD1"/>
    <w:rsid w:val="00F6241F"/>
    <w:rsid w:val="00F64612"/>
    <w:rsid w:val="00F66446"/>
    <w:rsid w:val="00F705D5"/>
    <w:rsid w:val="00F708EF"/>
    <w:rsid w:val="00F70D69"/>
    <w:rsid w:val="00F72274"/>
    <w:rsid w:val="00F75C5D"/>
    <w:rsid w:val="00F76A01"/>
    <w:rsid w:val="00F772B2"/>
    <w:rsid w:val="00F77ED9"/>
    <w:rsid w:val="00F807FA"/>
    <w:rsid w:val="00F80A46"/>
    <w:rsid w:val="00F81C92"/>
    <w:rsid w:val="00F844F8"/>
    <w:rsid w:val="00F85AA4"/>
    <w:rsid w:val="00F860C4"/>
    <w:rsid w:val="00F8639E"/>
    <w:rsid w:val="00F874BF"/>
    <w:rsid w:val="00F91327"/>
    <w:rsid w:val="00F91B6C"/>
    <w:rsid w:val="00F968E0"/>
    <w:rsid w:val="00F973C1"/>
    <w:rsid w:val="00F978A0"/>
    <w:rsid w:val="00FA02DD"/>
    <w:rsid w:val="00FA4872"/>
    <w:rsid w:val="00FA5D14"/>
    <w:rsid w:val="00FA6615"/>
    <w:rsid w:val="00FB1932"/>
    <w:rsid w:val="00FB20E4"/>
    <w:rsid w:val="00FB4031"/>
    <w:rsid w:val="00FB4036"/>
    <w:rsid w:val="00FB6B77"/>
    <w:rsid w:val="00FC1EE3"/>
    <w:rsid w:val="00FC33DC"/>
    <w:rsid w:val="00FC5418"/>
    <w:rsid w:val="00FD0970"/>
    <w:rsid w:val="00FD15DC"/>
    <w:rsid w:val="00FD1E94"/>
    <w:rsid w:val="00FD37D3"/>
    <w:rsid w:val="00FD4BE9"/>
    <w:rsid w:val="00FD79CB"/>
    <w:rsid w:val="00FD7E3B"/>
    <w:rsid w:val="00FE1279"/>
    <w:rsid w:val="00FE1837"/>
    <w:rsid w:val="00FE2CA9"/>
    <w:rsid w:val="00FE3AE2"/>
    <w:rsid w:val="00FE4E0E"/>
    <w:rsid w:val="00FE5DB1"/>
    <w:rsid w:val="00FF026C"/>
    <w:rsid w:val="00FF073A"/>
    <w:rsid w:val="00FF0F6C"/>
    <w:rsid w:val="00FF207D"/>
    <w:rsid w:val="00FF2277"/>
    <w:rsid w:val="00FF35B7"/>
    <w:rsid w:val="00FF3E52"/>
    <w:rsid w:val="00FF5D68"/>
    <w:rsid w:val="00FF70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6BAE4"/>
  <w15:docId w15:val="{3F4F7AC4-0A47-4F31-B2AB-45B6E3BE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795978"/>
    <w:pPr>
      <w:tabs>
        <w:tab w:val="center" w:pos="4419"/>
        <w:tab w:val="right" w:pos="8838"/>
      </w:tabs>
    </w:pPr>
  </w:style>
  <w:style w:type="character" w:customStyle="1" w:styleId="CabealhoChar">
    <w:name w:val="Cabeçalho Char"/>
    <w:aliases w:val="Guideline Char,Tul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FB20E4"/>
    <w:pPr>
      <w:ind w:left="720"/>
      <w:contextualSpacing/>
    </w:pPr>
  </w:style>
  <w:style w:type="character" w:customStyle="1" w:styleId="PargrafodaListaChar">
    <w:name w:val="Parágrafo da Lista Char"/>
    <w:link w:val="PargrafodaLista"/>
    <w:uiPriority w:val="34"/>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qFormat/>
    <w:rsid w:val="008D5EF2"/>
    <w:pPr>
      <w:ind w:left="708"/>
    </w:pPr>
  </w:style>
  <w:style w:type="paragraph" w:customStyle="1" w:styleId="p0">
    <w:name w:val="p0"/>
    <w:basedOn w:val="Normal"/>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semiHidden/>
    <w:unhideWhenUsed/>
    <w:rsid w:val="00EE64A3"/>
    <w:rPr>
      <w:rFonts w:ascii="Segoe UI" w:hAnsi="Segoe UI"/>
      <w:sz w:val="18"/>
      <w:szCs w:val="18"/>
    </w:rPr>
  </w:style>
  <w:style w:type="character" w:customStyle="1" w:styleId="TextodebaloChar">
    <w:name w:val="Texto de balão Char"/>
    <w:link w:val="Textodebalo"/>
    <w:semiHidden/>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semiHidden/>
    <w:unhideWhenUsed/>
    <w:rsid w:val="00886F8D"/>
    <w:rPr>
      <w:sz w:val="16"/>
      <w:szCs w:val="16"/>
    </w:rPr>
  </w:style>
  <w:style w:type="paragraph" w:styleId="Textodecomentrio">
    <w:name w:val="annotation text"/>
    <w:basedOn w:val="Normal"/>
    <w:link w:val="TextodecomentrioChar"/>
    <w:semiHidden/>
    <w:unhideWhenUsed/>
    <w:rsid w:val="00886F8D"/>
    <w:rPr>
      <w:sz w:val="20"/>
      <w:szCs w:val="20"/>
    </w:rPr>
  </w:style>
  <w:style w:type="character" w:customStyle="1" w:styleId="TextodecomentrioChar">
    <w:name w:val="Texto de comentário Char"/>
    <w:basedOn w:val="Fontepargpadro"/>
    <w:link w:val="Textodecomentrio"/>
    <w:semiHidden/>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semiHidden/>
    <w:unhideWhenUsed/>
    <w:rsid w:val="00886F8D"/>
    <w:rPr>
      <w:b/>
      <w:bCs/>
    </w:rPr>
  </w:style>
  <w:style w:type="character" w:customStyle="1" w:styleId="AssuntodocomentrioChar">
    <w:name w:val="Assunto do comentário Char"/>
    <w:basedOn w:val="TextodecomentrioChar"/>
    <w:link w:val="Assuntodocomentrio"/>
    <w:semiHidden/>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iPriority w:val="39"/>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basedOn w:val="Normal"/>
    <w:link w:val="TextodenotaderodapChar"/>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basedOn w:val="Fontepargpadro"/>
    <w:link w:val="Textodenotaderodap"/>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1"/>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rsid w:val="00DE7A23"/>
    <w:rPr>
      <w:vertAlign w:val="superscript"/>
    </w:rPr>
  </w:style>
  <w:style w:type="paragraph" w:customStyle="1" w:styleId="Body">
    <w:name w:val="Body"/>
    <w:basedOn w:val="Normal"/>
    <w:link w:val="BodyChar"/>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uiPriority w:val="99"/>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1F1C62"/>
    <w:pPr>
      <w:spacing w:after="160" w:line="240" w:lineRule="exact"/>
      <w:pPrChange w:id="0" w:author="Manassero Campello Advogados" w:date="2019-11-06T21:56:00Z">
        <w:pPr>
          <w:widowControl w:val="0"/>
          <w:adjustRightInd w:val="0"/>
          <w:spacing w:after="160" w:line="240" w:lineRule="exact"/>
          <w:jc w:val="both"/>
          <w:textAlignment w:val="baseline"/>
        </w:pPr>
      </w:pPrChange>
    </w:pPr>
    <w:rPr>
      <w:rFonts w:ascii="Verdana" w:eastAsia="MS Mincho" w:hAnsi="Verdana"/>
      <w:sz w:val="20"/>
      <w:szCs w:val="20"/>
      <w:lang w:val="en-US" w:eastAsia="en-US"/>
      <w:rPrChange w:id="0" w:author="Manassero Campello Advogados" w:date="2019-11-06T21:56:00Z">
        <w:rPr>
          <w:rFonts w:ascii="Verdana" w:hAnsi="Verdana"/>
          <w:lang w:val="en-US" w:eastAsia="en-US" w:bidi="ar-SA"/>
        </w:rPr>
      </w:rPrChange>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1F1C62"/>
    <w:pPr>
      <w:spacing w:after="160" w:line="240" w:lineRule="exact"/>
      <w:pPrChange w:id="1" w:author="Manassero Campello Advogados" w:date="2019-11-06T21:56:00Z">
        <w:pPr>
          <w:widowControl w:val="0"/>
          <w:adjustRightInd w:val="0"/>
          <w:spacing w:after="160" w:line="240" w:lineRule="exact"/>
          <w:jc w:val="both"/>
          <w:textAlignment w:val="baseline"/>
        </w:pPr>
      </w:pPrChange>
    </w:pPr>
    <w:rPr>
      <w:rFonts w:ascii="Verdana" w:eastAsia="MS Mincho" w:hAnsi="Verdana"/>
      <w:sz w:val="20"/>
      <w:szCs w:val="20"/>
      <w:lang w:val="en-US" w:eastAsia="en-US"/>
      <w:rPrChange w:id="1" w:author="Manassero Campello Advogados" w:date="2019-11-06T21:56:00Z">
        <w:rPr>
          <w:rFonts w:ascii="Verdana" w:eastAsia="MS Mincho" w:hAnsi="Verdana"/>
          <w:lang w:val="en-US" w:eastAsia="en-US" w:bidi="ar-SA"/>
        </w:rPr>
      </w:rPrChange>
    </w:rPr>
  </w:style>
  <w:style w:type="paragraph" w:customStyle="1" w:styleId="CharChar3CharCharChar1CharCharCharCharCharChar0">
    <w:name w:val="Char Char3 Char Char Char1 Char Char Char Char Char Char"/>
    <w:basedOn w:val="Normal"/>
    <w:rsid w:val="001F1C62"/>
    <w:pPr>
      <w:spacing w:after="160" w:line="240" w:lineRule="exact"/>
      <w:pPrChange w:id="2" w:author="Manassero Campello Advogados" w:date="2019-11-06T21:56:00Z">
        <w:pPr>
          <w:widowControl w:val="0"/>
          <w:adjustRightInd w:val="0"/>
          <w:spacing w:after="160" w:line="240" w:lineRule="exact"/>
          <w:jc w:val="both"/>
          <w:textAlignment w:val="baseline"/>
        </w:pPr>
      </w:pPrChange>
    </w:pPr>
    <w:rPr>
      <w:rFonts w:ascii="Verdana" w:eastAsia="MS Mincho" w:hAnsi="Verdana"/>
      <w:sz w:val="20"/>
      <w:szCs w:val="20"/>
      <w:lang w:val="en-US" w:eastAsia="en-US"/>
      <w:rPrChange w:id="2" w:author="Manassero Campello Advogados" w:date="2019-11-06T21:56:00Z">
        <w:rPr>
          <w:rFonts w:ascii="Verdana" w:eastAsia="MS Mincho" w:hAnsi="Verdana"/>
          <w:lang w:val="en-US" w:eastAsia="en-US" w:bidi="ar-SA"/>
        </w:rPr>
      </w:rPrChange>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4"/>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semiHidden/>
    <w:rsid w:val="00686842"/>
    <w:pPr>
      <w:spacing w:line="360" w:lineRule="auto"/>
      <w:ind w:right="-2"/>
    </w:pPr>
    <w:rPr>
      <w:sz w:val="16"/>
      <w:szCs w:val="22"/>
    </w:rPr>
  </w:style>
  <w:style w:type="character" w:customStyle="1" w:styleId="FooterReferenceChar">
    <w:name w:val="Footer Reference Char"/>
    <w:basedOn w:val="Fontepargpadro"/>
    <w:link w:val="FooterReference"/>
    <w:semiHidden/>
    <w:rsid w:val="00686842"/>
    <w:rPr>
      <w:rFonts w:ascii="Times New Roman" w:eastAsia="Times New Roman" w:hAnsi="Times New Roman"/>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b3.com.br/" TargetMode="External"/><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7.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E97BD-4F97-4E10-84AF-0E7E8E46C311}">
  <ds:schemaRefs>
    <ds:schemaRef ds:uri="http://schemas.openxmlformats.org/officeDocument/2006/bibliography"/>
  </ds:schemaRefs>
</ds:datastoreItem>
</file>

<file path=customXml/itemProps2.xml><?xml version="1.0" encoding="utf-8"?>
<ds:datastoreItem xmlns:ds="http://schemas.openxmlformats.org/officeDocument/2006/customXml" ds:itemID="{C63D1240-688C-4390-82EF-6A3C60DB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42</Pages>
  <Words>23766</Words>
  <Characters>128338</Characters>
  <Application>Microsoft Office Word</Application>
  <DocSecurity>0</DocSecurity>
  <Lines>1069</Lines>
  <Paragraphs>303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151801</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Manassero Campello Advogados</cp:lastModifiedBy>
  <cp:revision>1</cp:revision>
  <dcterms:created xsi:type="dcterms:W3CDTF">2019-11-05T01:23:00Z</dcterms:created>
  <dcterms:modified xsi:type="dcterms:W3CDTF">2019-11-07T00:56:00Z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ies>
</file>