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1629B" w14:textId="77777777" w:rsidR="00795978" w:rsidRPr="006228BF" w:rsidRDefault="00795978" w:rsidP="006228BF">
      <w:pPr>
        <w:pStyle w:val="Ttulo"/>
        <w:spacing w:line="360" w:lineRule="auto"/>
        <w:jc w:val="both"/>
        <w:rPr>
          <w:rFonts w:ascii="Trebuchet MS" w:hAnsi="Trebuchet MS" w:cs="Tahoma"/>
          <w:sz w:val="22"/>
          <w:szCs w:val="22"/>
        </w:rPr>
      </w:pPr>
    </w:p>
    <w:p w14:paraId="04C09234" w14:textId="77777777" w:rsidR="00795978" w:rsidRPr="006228BF" w:rsidRDefault="00795978" w:rsidP="006228BF">
      <w:pPr>
        <w:pStyle w:val="Ttulo"/>
        <w:pBdr>
          <w:top w:val="single" w:sz="4" w:space="1" w:color="auto"/>
        </w:pBdr>
        <w:spacing w:line="360" w:lineRule="auto"/>
        <w:rPr>
          <w:rFonts w:ascii="Trebuchet MS" w:hAnsi="Trebuchet MS" w:cs="Tahoma"/>
          <w:b w:val="0"/>
          <w:sz w:val="22"/>
          <w:szCs w:val="22"/>
        </w:rPr>
      </w:pPr>
    </w:p>
    <w:p w14:paraId="6AB589B6" w14:textId="77777777" w:rsidR="00795978" w:rsidRPr="006228BF" w:rsidRDefault="00795978" w:rsidP="006228BF">
      <w:pPr>
        <w:pStyle w:val="Corpodetexto"/>
        <w:spacing w:after="0" w:line="360" w:lineRule="auto"/>
        <w:jc w:val="center"/>
        <w:rPr>
          <w:rFonts w:ascii="Trebuchet MS" w:hAnsi="Trebuchet MS" w:cs="Tahoma"/>
          <w:sz w:val="22"/>
          <w:szCs w:val="22"/>
        </w:rPr>
      </w:pPr>
    </w:p>
    <w:p w14:paraId="51710D7E" w14:textId="77777777" w:rsidR="00795978" w:rsidRPr="006228BF" w:rsidRDefault="00795978" w:rsidP="006228BF">
      <w:pPr>
        <w:pStyle w:val="Ttulo"/>
        <w:spacing w:line="360" w:lineRule="auto"/>
        <w:rPr>
          <w:rFonts w:ascii="Trebuchet MS" w:hAnsi="Trebuchet MS" w:cs="Tahoma"/>
          <w:b w:val="0"/>
          <w:sz w:val="22"/>
          <w:szCs w:val="22"/>
        </w:rPr>
      </w:pPr>
    </w:p>
    <w:p w14:paraId="791F76B5" w14:textId="77777777"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14:paraId="4719F916" w14:textId="77777777" w:rsidR="00795978" w:rsidRPr="006228BF" w:rsidRDefault="00795978" w:rsidP="006228BF">
      <w:pPr>
        <w:pStyle w:val="Ttulo"/>
        <w:tabs>
          <w:tab w:val="left" w:pos="2520"/>
        </w:tabs>
        <w:spacing w:line="360" w:lineRule="auto"/>
        <w:rPr>
          <w:rFonts w:ascii="Trebuchet MS" w:hAnsi="Trebuchet MS" w:cs="Tahoma"/>
          <w:sz w:val="22"/>
          <w:szCs w:val="22"/>
          <w:u w:val="none"/>
        </w:rPr>
      </w:pPr>
    </w:p>
    <w:p w14:paraId="4A759A3B" w14:textId="77777777" w:rsidR="00795978" w:rsidRPr="006228BF" w:rsidRDefault="00795978" w:rsidP="006228BF">
      <w:pPr>
        <w:pStyle w:val="Ttulo"/>
        <w:spacing w:line="360" w:lineRule="auto"/>
        <w:rPr>
          <w:rFonts w:ascii="Trebuchet MS" w:hAnsi="Trebuchet MS" w:cs="Tahoma"/>
          <w:sz w:val="22"/>
          <w:szCs w:val="22"/>
          <w:u w:val="none"/>
        </w:rPr>
      </w:pPr>
    </w:p>
    <w:p w14:paraId="1CAAB016" w14:textId="77777777"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14:paraId="5B320FFC" w14:textId="77777777" w:rsidR="00795978" w:rsidRPr="006228BF" w:rsidRDefault="00795978" w:rsidP="006228BF">
      <w:pPr>
        <w:pStyle w:val="Subttulo"/>
        <w:spacing w:after="0" w:line="360" w:lineRule="auto"/>
        <w:rPr>
          <w:rFonts w:ascii="Trebuchet MS" w:hAnsi="Trebuchet MS" w:cs="Tahoma"/>
          <w:sz w:val="22"/>
          <w:szCs w:val="22"/>
          <w:lang w:eastAsia="ar-SA"/>
        </w:rPr>
      </w:pPr>
    </w:p>
    <w:p w14:paraId="2A9C2824" w14:textId="77777777"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DA</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131ª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132ª</w:t>
      </w:r>
      <w:r w:rsidR="007C2E22" w:rsidRPr="006228BF">
        <w:rPr>
          <w:rFonts w:ascii="Trebuchet MS" w:hAnsi="Trebuchet MS" w:cs="Tahoma"/>
          <w:sz w:val="22"/>
          <w:szCs w:val="22"/>
          <w:u w:val="none"/>
        </w:rPr>
        <w:t xml:space="preserve">, </w:t>
      </w:r>
      <w:r w:rsidR="00040896" w:rsidRPr="006228BF">
        <w:rPr>
          <w:rFonts w:ascii="Trebuchet MS" w:hAnsi="Trebuchet MS" w:cs="Tahoma"/>
          <w:sz w:val="22"/>
          <w:szCs w:val="22"/>
          <w:u w:val="none"/>
        </w:rPr>
        <w:t>133ª</w:t>
      </w:r>
      <w:r w:rsidR="007C2E22" w:rsidRPr="006228BF">
        <w:rPr>
          <w:rFonts w:ascii="Trebuchet MS" w:hAnsi="Trebuchet MS" w:cs="Tahoma"/>
          <w:sz w:val="22"/>
          <w:szCs w:val="22"/>
          <w:u w:val="none"/>
        </w:rPr>
        <w:t xml:space="preserve"> </w:t>
      </w:r>
      <w:r w:rsidR="00FF073A" w:rsidRPr="006228BF">
        <w:rPr>
          <w:rFonts w:ascii="Trebuchet MS" w:hAnsi="Trebuchet MS" w:cs="Tahoma"/>
          <w:sz w:val="22"/>
          <w:szCs w:val="22"/>
          <w:u w:val="none"/>
        </w:rPr>
        <w:t xml:space="preserve">E </w:t>
      </w:r>
      <w:r w:rsidR="00040896" w:rsidRPr="006228BF">
        <w:rPr>
          <w:rFonts w:ascii="Trebuchet MS" w:hAnsi="Trebuchet MS" w:cs="Tahoma"/>
          <w:sz w:val="22"/>
          <w:szCs w:val="22"/>
          <w:u w:val="none"/>
        </w:rPr>
        <w:t>134ª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SÉRIE</w:t>
      </w:r>
      <w:r w:rsidR="00FF073A" w:rsidRPr="006228BF">
        <w:rPr>
          <w:rFonts w:ascii="Trebuchet MS" w:hAnsi="Trebuchet MS" w:cs="Tahoma"/>
          <w:sz w:val="22"/>
          <w:szCs w:val="22"/>
          <w:u w:val="none"/>
        </w:rPr>
        <w:t>S</w:t>
      </w:r>
      <w:r w:rsidRPr="006228BF">
        <w:rPr>
          <w:rFonts w:ascii="Trebuchet MS" w:hAnsi="Trebuchet MS" w:cs="Tahoma"/>
          <w:sz w:val="22"/>
          <w:szCs w:val="22"/>
          <w:u w:val="none"/>
        </w:rPr>
        <w:t xml:space="preserve"> DA </w:t>
      </w:r>
      <w:r w:rsidR="00040896" w:rsidRPr="006228BF">
        <w:rPr>
          <w:rFonts w:ascii="Trebuchet MS" w:hAnsi="Trebuchet MS" w:cs="Tahoma"/>
          <w:sz w:val="22"/>
          <w:szCs w:val="22"/>
          <w:u w:val="none"/>
        </w:rPr>
        <w:t>4ª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p>
    <w:p w14:paraId="43BCAEA4" w14:textId="77777777" w:rsidR="00795978" w:rsidRPr="006228BF" w:rsidRDefault="00795978" w:rsidP="006228BF">
      <w:pPr>
        <w:spacing w:line="360" w:lineRule="auto"/>
        <w:jc w:val="center"/>
        <w:rPr>
          <w:rFonts w:ascii="Trebuchet MS" w:hAnsi="Trebuchet MS" w:cs="Tahoma"/>
          <w:b/>
          <w:sz w:val="22"/>
          <w:szCs w:val="22"/>
        </w:rPr>
      </w:pPr>
    </w:p>
    <w:p w14:paraId="3884A0F2" w14:textId="77777777" w:rsidR="00795978" w:rsidRPr="006228BF" w:rsidRDefault="00795978" w:rsidP="006228BF">
      <w:pPr>
        <w:spacing w:line="360" w:lineRule="auto"/>
        <w:jc w:val="center"/>
        <w:rPr>
          <w:rFonts w:ascii="Trebuchet MS" w:hAnsi="Trebuchet MS" w:cs="Tahoma"/>
          <w:b/>
          <w:sz w:val="22"/>
          <w:szCs w:val="22"/>
        </w:rPr>
      </w:pPr>
    </w:p>
    <w:p w14:paraId="531F35CF" w14:textId="77777777" w:rsidR="00795978" w:rsidRPr="006228BF" w:rsidRDefault="00795978" w:rsidP="006228BF">
      <w:pPr>
        <w:spacing w:line="360" w:lineRule="auto"/>
        <w:rPr>
          <w:rFonts w:ascii="Trebuchet MS" w:hAnsi="Trebuchet MS" w:cs="Tahoma"/>
          <w:b/>
          <w:sz w:val="22"/>
          <w:szCs w:val="22"/>
        </w:rPr>
      </w:pPr>
    </w:p>
    <w:p w14:paraId="6F60347E" w14:textId="77777777" w:rsidR="006300E6" w:rsidRPr="006228BF" w:rsidRDefault="00040896" w:rsidP="006228BF">
      <w:pPr>
        <w:spacing w:line="360" w:lineRule="auto"/>
        <w:rPr>
          <w:rFonts w:ascii="Trebuchet MS" w:hAnsi="Trebuchet MS" w:cs="Tahoma"/>
          <w:b/>
          <w:sz w:val="22"/>
          <w:szCs w:val="22"/>
        </w:rPr>
      </w:pPr>
      <w:r w:rsidRPr="006228BF">
        <w:rPr>
          <w:rFonts w:ascii="Trebuchet MS" w:hAnsi="Trebuchet MS"/>
          <w:noProof/>
          <w:sz w:val="22"/>
          <w:szCs w:val="22"/>
        </w:rPr>
        <w:drawing>
          <wp:anchor distT="0" distB="0" distL="114300" distR="114300" simplePos="0" relativeHeight="251658240" behindDoc="0" locked="0" layoutInCell="1" allowOverlap="1" wp14:anchorId="59EA1487" wp14:editId="04226660">
            <wp:simplePos x="0" y="0"/>
            <wp:positionH relativeFrom="margin">
              <wp:align>center</wp:align>
            </wp:positionH>
            <wp:positionV relativeFrom="paragraph">
              <wp:posOffset>13335</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9">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CAADFF" w14:textId="77777777" w:rsidR="006300E6" w:rsidRPr="006228BF" w:rsidRDefault="006300E6" w:rsidP="006228BF">
      <w:pPr>
        <w:spacing w:line="360" w:lineRule="auto"/>
        <w:rPr>
          <w:rFonts w:ascii="Trebuchet MS" w:hAnsi="Trebuchet MS" w:cs="Tahoma"/>
          <w:b/>
          <w:sz w:val="22"/>
          <w:szCs w:val="22"/>
        </w:rPr>
      </w:pPr>
    </w:p>
    <w:p w14:paraId="728202F3" w14:textId="77777777" w:rsidR="006300E6" w:rsidRPr="006228BF" w:rsidRDefault="006300E6" w:rsidP="006228BF">
      <w:pPr>
        <w:spacing w:line="360" w:lineRule="auto"/>
        <w:rPr>
          <w:rFonts w:ascii="Trebuchet MS" w:hAnsi="Trebuchet MS" w:cs="Tahoma"/>
          <w:b/>
          <w:sz w:val="22"/>
          <w:szCs w:val="22"/>
        </w:rPr>
      </w:pPr>
    </w:p>
    <w:p w14:paraId="00B81307" w14:textId="77777777" w:rsidR="006300E6" w:rsidRPr="006228BF" w:rsidRDefault="006300E6" w:rsidP="006228BF">
      <w:pPr>
        <w:spacing w:line="360" w:lineRule="auto"/>
        <w:rPr>
          <w:rFonts w:ascii="Trebuchet MS" w:hAnsi="Trebuchet MS" w:cs="Tahoma"/>
          <w:b/>
          <w:sz w:val="22"/>
          <w:szCs w:val="22"/>
        </w:rPr>
      </w:pPr>
    </w:p>
    <w:p w14:paraId="30BE92A4" w14:textId="77777777" w:rsidR="006300E6" w:rsidRPr="006228BF" w:rsidRDefault="006300E6" w:rsidP="006228BF">
      <w:pPr>
        <w:spacing w:line="360" w:lineRule="auto"/>
        <w:rPr>
          <w:rFonts w:ascii="Trebuchet MS" w:hAnsi="Trebuchet MS" w:cs="Tahoma"/>
          <w:b/>
          <w:sz w:val="22"/>
          <w:szCs w:val="22"/>
        </w:rPr>
      </w:pPr>
    </w:p>
    <w:p w14:paraId="1A0C5FAB" w14:textId="77777777" w:rsidR="006300E6" w:rsidRPr="006228BF" w:rsidRDefault="006300E6" w:rsidP="006228BF">
      <w:pPr>
        <w:spacing w:line="360" w:lineRule="auto"/>
        <w:rPr>
          <w:rFonts w:ascii="Trebuchet MS" w:hAnsi="Trebuchet MS" w:cs="Tahoma"/>
          <w:b/>
          <w:sz w:val="22"/>
          <w:szCs w:val="22"/>
        </w:rPr>
      </w:pPr>
    </w:p>
    <w:p w14:paraId="67BEEA0A" w14:textId="77777777" w:rsidR="00795978" w:rsidRPr="006228BF" w:rsidRDefault="00795978" w:rsidP="006228BF">
      <w:pPr>
        <w:spacing w:line="360" w:lineRule="auto"/>
        <w:jc w:val="center"/>
        <w:rPr>
          <w:rFonts w:ascii="Trebuchet MS" w:hAnsi="Trebuchet MS" w:cs="Tahoma"/>
          <w:b/>
          <w:sz w:val="22"/>
          <w:szCs w:val="22"/>
        </w:rPr>
      </w:pPr>
    </w:p>
    <w:p w14:paraId="22256BB2" w14:textId="77777777" w:rsidR="00795978" w:rsidRPr="006228BF" w:rsidRDefault="00040896"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GAIA SECURITIZADORA S.A</w:t>
      </w:r>
    </w:p>
    <w:p w14:paraId="10A15698" w14:textId="77777777" w:rsidR="00795978" w:rsidRPr="006228BF" w:rsidRDefault="00795978" w:rsidP="006228BF">
      <w:pPr>
        <w:spacing w:line="360" w:lineRule="auto"/>
        <w:jc w:val="center"/>
        <w:rPr>
          <w:rFonts w:ascii="Trebuchet MS" w:hAnsi="Trebuchet MS" w:cs="Tahoma"/>
          <w:i/>
          <w:sz w:val="22"/>
          <w:szCs w:val="22"/>
        </w:rPr>
      </w:pPr>
    </w:p>
    <w:p w14:paraId="1883D146" w14:textId="77777777"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Companhia Aberta</w:t>
      </w:r>
    </w:p>
    <w:p w14:paraId="14002BEC" w14:textId="77777777" w:rsidR="00795978" w:rsidRPr="006228BF" w:rsidRDefault="00795978" w:rsidP="006228BF">
      <w:pPr>
        <w:spacing w:line="360" w:lineRule="auto"/>
        <w:jc w:val="center"/>
        <w:rPr>
          <w:rFonts w:ascii="Trebuchet MS" w:hAnsi="Trebuchet MS" w:cs="Tahoma"/>
          <w:sz w:val="22"/>
          <w:szCs w:val="22"/>
        </w:rPr>
      </w:pPr>
      <w:r w:rsidRPr="006228BF">
        <w:rPr>
          <w:rFonts w:ascii="Trebuchet MS" w:hAnsi="Trebuchet MS" w:cs="Tahoma"/>
          <w:sz w:val="22"/>
          <w:szCs w:val="22"/>
        </w:rPr>
        <w:t>CNPJ/</w:t>
      </w:r>
      <w:r w:rsidR="00E41EE0" w:rsidRPr="006228BF">
        <w:rPr>
          <w:rFonts w:ascii="Trebuchet MS" w:hAnsi="Trebuchet MS" w:cs="Tahoma"/>
          <w:sz w:val="22"/>
          <w:szCs w:val="22"/>
        </w:rPr>
        <w:t>ME</w:t>
      </w:r>
      <w:r w:rsidRPr="006228BF">
        <w:rPr>
          <w:rFonts w:ascii="Trebuchet MS" w:hAnsi="Trebuchet MS" w:cs="Tahoma"/>
          <w:sz w:val="22"/>
          <w:szCs w:val="22"/>
        </w:rPr>
        <w:t xml:space="preserve"> nº </w:t>
      </w:r>
      <w:r w:rsidR="00040896" w:rsidRPr="006228BF">
        <w:rPr>
          <w:rFonts w:ascii="Trebuchet MS" w:hAnsi="Trebuchet MS" w:cs="Tahoma"/>
          <w:sz w:val="22"/>
          <w:szCs w:val="22"/>
        </w:rPr>
        <w:t xml:space="preserve">07.587.384/0001-30 </w:t>
      </w:r>
    </w:p>
    <w:p w14:paraId="65A1A6C4" w14:textId="77777777" w:rsidR="00795978" w:rsidRPr="006228BF" w:rsidRDefault="00795978" w:rsidP="006228BF">
      <w:pPr>
        <w:spacing w:line="360" w:lineRule="auto"/>
        <w:jc w:val="center"/>
        <w:rPr>
          <w:rFonts w:ascii="Trebuchet MS" w:hAnsi="Trebuchet MS" w:cs="Tahoma"/>
          <w:sz w:val="22"/>
          <w:szCs w:val="22"/>
        </w:rPr>
      </w:pPr>
    </w:p>
    <w:p w14:paraId="0587A997" w14:textId="77777777" w:rsidR="0059771F" w:rsidRPr="006228BF" w:rsidRDefault="0059771F" w:rsidP="006228BF">
      <w:pPr>
        <w:spacing w:line="360" w:lineRule="auto"/>
        <w:jc w:val="center"/>
        <w:rPr>
          <w:rFonts w:ascii="Trebuchet MS" w:hAnsi="Trebuchet MS" w:cs="Tahoma"/>
          <w:sz w:val="22"/>
          <w:szCs w:val="22"/>
        </w:rPr>
      </w:pPr>
    </w:p>
    <w:p w14:paraId="4081A70D" w14:textId="77777777" w:rsidR="0059771F" w:rsidRPr="006228BF" w:rsidRDefault="0059771F" w:rsidP="006228BF">
      <w:pPr>
        <w:spacing w:line="360" w:lineRule="auto"/>
        <w:jc w:val="center"/>
        <w:rPr>
          <w:rFonts w:ascii="Trebuchet MS" w:hAnsi="Trebuchet MS" w:cs="Tahoma"/>
          <w:b/>
          <w:sz w:val="22"/>
          <w:szCs w:val="22"/>
        </w:rPr>
      </w:pPr>
      <w:r w:rsidRPr="006228BF">
        <w:rPr>
          <w:rFonts w:ascii="Trebuchet MS" w:hAnsi="Trebuchet MS" w:cs="Tahoma"/>
          <w:b/>
          <w:sz w:val="22"/>
          <w:szCs w:val="22"/>
        </w:rPr>
        <w:t>SIMPLIFIC PAVARINI DISTRIBUIDORA DE TÍTULOS E VALORES MOBILIÁRIOS LTDA</w:t>
      </w:r>
    </w:p>
    <w:p w14:paraId="48F2631B" w14:textId="77777777"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sz w:val="22"/>
          <w:szCs w:val="22"/>
        </w:rPr>
        <w:t>CNPJ/ME nº 15.227.994/0004-01</w:t>
      </w:r>
    </w:p>
    <w:p w14:paraId="15D0E44B" w14:textId="77777777" w:rsidR="0059771F"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mc:AlternateContent>
          <mc:Choice Requires="wps">
            <w:drawing>
              <wp:anchor distT="0" distB="0" distL="114300" distR="114300" simplePos="0" relativeHeight="251660288" behindDoc="0" locked="0" layoutInCell="1" allowOverlap="1" wp14:anchorId="36BE107F" wp14:editId="348BA4A4">
                <wp:simplePos x="0" y="0"/>
                <wp:positionH relativeFrom="column">
                  <wp:posOffset>3608222</wp:posOffset>
                </wp:positionH>
                <wp:positionV relativeFrom="paragraph">
                  <wp:posOffset>202895</wp:posOffset>
                </wp:positionV>
                <wp:extent cx="0" cy="694944"/>
                <wp:effectExtent l="0" t="0" r="38100" b="29210"/>
                <wp:wrapNone/>
                <wp:docPr id="9" name="Conector reto 9"/>
                <wp:cNvGraphicFramePr/>
                <a:graphic xmlns:a="http://schemas.openxmlformats.org/drawingml/2006/main">
                  <a:graphicData uri="http://schemas.microsoft.com/office/word/2010/wordprocessingShape">
                    <wps:wsp>
                      <wps:cNvCnPr/>
                      <wps:spPr>
                        <a:xfrm>
                          <a:off x="0" y="0"/>
                          <a:ext cx="0" cy="6949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7B0324" id="Conector reto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4.1pt,16pt" to="284.1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" strokecolor="black [3040]"/>
            </w:pict>
          </mc:Fallback>
        </mc:AlternateContent>
      </w:r>
    </w:p>
    <w:p w14:paraId="09D2D0CA" w14:textId="77777777" w:rsidR="00795978" w:rsidRPr="006228BF" w:rsidRDefault="0059771F" w:rsidP="006228BF">
      <w:pPr>
        <w:spacing w:line="360" w:lineRule="auto"/>
        <w:jc w:val="center"/>
        <w:rPr>
          <w:rFonts w:ascii="Trebuchet MS" w:hAnsi="Trebuchet MS" w:cs="Tahoma"/>
          <w:sz w:val="22"/>
          <w:szCs w:val="22"/>
        </w:rPr>
      </w:pPr>
      <w:r w:rsidRPr="006228BF">
        <w:rPr>
          <w:rFonts w:ascii="Trebuchet MS" w:hAnsi="Trebuchet MS" w:cs="Tahoma"/>
          <w:noProof/>
          <w:sz w:val="22"/>
          <w:szCs w:val="22"/>
        </w:rPr>
        <w:drawing>
          <wp:inline distT="0" distB="0" distL="0" distR="0" wp14:anchorId="6C37EC83" wp14:editId="38793BA0">
            <wp:extent cx="2253082" cy="45010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8428" cy="467157"/>
                    </a:xfrm>
                    <a:prstGeom prst="rect">
                      <a:avLst/>
                    </a:prstGeom>
                  </pic:spPr>
                </pic:pic>
              </a:graphicData>
            </a:graphic>
          </wp:inline>
        </w:drawing>
      </w:r>
      <w:r w:rsidRPr="006228BF">
        <w:rPr>
          <w:rFonts w:ascii="Trebuchet MS" w:hAnsi="Trebuchet MS" w:cs="Tahoma"/>
          <w:sz w:val="22"/>
          <w:szCs w:val="22"/>
        </w:rPr>
        <w:t xml:space="preserve">          </w:t>
      </w:r>
      <w:r w:rsidRPr="006228BF">
        <w:rPr>
          <w:rFonts w:ascii="Trebuchet MS" w:hAnsi="Trebuchet MS" w:cs="Tahoma"/>
          <w:noProof/>
          <w:sz w:val="22"/>
          <w:szCs w:val="22"/>
        </w:rPr>
        <w:drawing>
          <wp:inline distT="0" distB="0" distL="0" distR="0" wp14:anchorId="1DF14178" wp14:editId="4B6951FD">
            <wp:extent cx="914400" cy="523703"/>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0664" cy="538745"/>
                    </a:xfrm>
                    <a:prstGeom prst="rect">
                      <a:avLst/>
                    </a:prstGeom>
                  </pic:spPr>
                </pic:pic>
              </a:graphicData>
            </a:graphic>
          </wp:inline>
        </w:drawing>
      </w:r>
      <w:r w:rsidRPr="006228BF">
        <w:rPr>
          <w:rFonts w:ascii="Trebuchet MS" w:hAnsi="Trebuchet MS" w:cs="Tahoma"/>
          <w:sz w:val="22"/>
          <w:szCs w:val="22"/>
        </w:rPr>
        <w:t xml:space="preserve">          </w:t>
      </w:r>
    </w:p>
    <w:p w14:paraId="77A08A0E" w14:textId="77777777" w:rsidR="00795978" w:rsidRPr="006228BF" w:rsidRDefault="00795978" w:rsidP="006228BF">
      <w:pPr>
        <w:spacing w:line="360" w:lineRule="auto"/>
        <w:jc w:val="center"/>
        <w:rPr>
          <w:rFonts w:ascii="Trebuchet MS" w:hAnsi="Trebuchet MS" w:cs="Tahoma"/>
          <w:sz w:val="22"/>
          <w:szCs w:val="22"/>
        </w:rPr>
      </w:pPr>
    </w:p>
    <w:p w14:paraId="64DD2F86" w14:textId="77777777" w:rsidR="00795978" w:rsidRPr="006228BF" w:rsidRDefault="00795978" w:rsidP="006228BF">
      <w:pPr>
        <w:spacing w:line="360" w:lineRule="auto"/>
        <w:jc w:val="center"/>
        <w:rPr>
          <w:rFonts w:ascii="Trebuchet MS" w:hAnsi="Trebuchet MS" w:cs="Tahoma"/>
          <w:sz w:val="22"/>
          <w:szCs w:val="22"/>
        </w:rPr>
      </w:pPr>
    </w:p>
    <w:p w14:paraId="14750C03" w14:textId="77777777" w:rsidR="00795978" w:rsidRPr="006228BF" w:rsidRDefault="00795978" w:rsidP="006228BF">
      <w:pPr>
        <w:spacing w:line="360" w:lineRule="auto"/>
        <w:jc w:val="center"/>
        <w:rPr>
          <w:rFonts w:ascii="Trebuchet MS" w:hAnsi="Trebuchet MS" w:cs="Tahoma"/>
          <w:sz w:val="22"/>
          <w:szCs w:val="22"/>
        </w:rPr>
      </w:pPr>
    </w:p>
    <w:p w14:paraId="695A8AE1" w14:textId="77777777" w:rsidR="00795978" w:rsidRPr="006228BF" w:rsidRDefault="00795978" w:rsidP="006228BF">
      <w:pPr>
        <w:spacing w:line="360" w:lineRule="auto"/>
        <w:jc w:val="center"/>
        <w:rPr>
          <w:rFonts w:ascii="Trebuchet MS" w:hAnsi="Trebuchet MS" w:cs="Tahoma"/>
          <w:sz w:val="22"/>
          <w:szCs w:val="22"/>
        </w:rPr>
      </w:pPr>
    </w:p>
    <w:p w14:paraId="518ED7FE" w14:textId="77777777" w:rsidR="00795978" w:rsidRPr="006228BF" w:rsidRDefault="00795978" w:rsidP="006228BF">
      <w:pPr>
        <w:spacing w:line="360" w:lineRule="auto"/>
        <w:jc w:val="center"/>
        <w:rPr>
          <w:rFonts w:ascii="Trebuchet MS" w:hAnsi="Trebuchet MS" w:cs="Tahoma"/>
          <w:sz w:val="22"/>
          <w:szCs w:val="22"/>
        </w:rPr>
      </w:pPr>
    </w:p>
    <w:p w14:paraId="70010795" w14:textId="77777777" w:rsidR="006025AA" w:rsidRPr="006228BF" w:rsidRDefault="006025AA" w:rsidP="006228BF">
      <w:pPr>
        <w:spacing w:line="360" w:lineRule="auto"/>
        <w:jc w:val="center"/>
        <w:rPr>
          <w:rFonts w:ascii="Trebuchet MS" w:hAnsi="Trebuchet MS" w:cs="Tahoma"/>
          <w:sz w:val="22"/>
          <w:szCs w:val="22"/>
        </w:rPr>
      </w:pPr>
      <w:r w:rsidRPr="006228BF">
        <w:rPr>
          <w:rFonts w:ascii="Trebuchet MS" w:hAnsi="Trebuchet MS" w:cs="Tahoma"/>
          <w:sz w:val="22"/>
          <w:szCs w:val="22"/>
        </w:rPr>
        <w:lastRenderedPageBreak/>
        <w:t>_____________________________________________________________________________</w:t>
      </w:r>
    </w:p>
    <w:p w14:paraId="728CD6F0" w14:textId="77777777" w:rsidR="006025AA" w:rsidRPr="006228BF" w:rsidRDefault="006025AA" w:rsidP="006228BF">
      <w:pPr>
        <w:spacing w:line="360" w:lineRule="auto"/>
        <w:jc w:val="center"/>
        <w:rPr>
          <w:rFonts w:ascii="Trebuchet MS" w:hAnsi="Trebuchet MS" w:cs="Tahoma"/>
          <w:sz w:val="22"/>
          <w:szCs w:val="22"/>
        </w:rPr>
      </w:pPr>
    </w:p>
    <w:p w14:paraId="201EA01D" w14:textId="77777777" w:rsidR="00034041" w:rsidRPr="006228BF" w:rsidRDefault="00034041" w:rsidP="006228BF">
      <w:pPr>
        <w:spacing w:line="360" w:lineRule="auto"/>
        <w:ind w:left="340" w:right="-568"/>
        <w:jc w:val="center"/>
        <w:rPr>
          <w:rFonts w:ascii="Trebuchet MS" w:hAnsi="Trebuchet MS" w:cs="Tahoma"/>
          <w:sz w:val="22"/>
          <w:szCs w:val="22"/>
        </w:rPr>
        <w:sectPr w:rsidR="00034041" w:rsidRPr="006228BF" w:rsidSect="00DC6662">
          <w:headerReference w:type="even" r:id="rId12"/>
          <w:headerReference w:type="default" r:id="rId13"/>
          <w:footerReference w:type="even" r:id="rId14"/>
          <w:footerReference w:type="default" r:id="rId15"/>
          <w:headerReference w:type="first" r:id="rId16"/>
          <w:footerReference w:type="first" r:id="rId17"/>
          <w:pgSz w:w="11906" w:h="16838" w:code="9"/>
          <w:pgMar w:top="1440" w:right="1080" w:bottom="1440" w:left="1080" w:header="709" w:footer="709" w:gutter="0"/>
          <w:cols w:space="708"/>
          <w:docGrid w:linePitch="360"/>
        </w:sectPr>
      </w:pPr>
    </w:p>
    <w:p w14:paraId="51F133CD" w14:textId="77777777" w:rsidR="00795978" w:rsidRPr="006228BF" w:rsidRDefault="00795978" w:rsidP="006228BF">
      <w:pPr>
        <w:spacing w:line="360" w:lineRule="auto"/>
        <w:ind w:left="340" w:right="-2"/>
        <w:jc w:val="center"/>
        <w:rPr>
          <w:rFonts w:ascii="Trebuchet MS" w:hAnsi="Trebuchet MS" w:cs="Tahoma"/>
          <w:sz w:val="22"/>
          <w:szCs w:val="22"/>
        </w:rPr>
      </w:pPr>
    </w:p>
    <w:p w14:paraId="2D5D3350" w14:textId="77777777" w:rsidR="00795978" w:rsidRPr="006228BF" w:rsidRDefault="00795978" w:rsidP="006228BF">
      <w:pPr>
        <w:spacing w:line="360" w:lineRule="auto"/>
        <w:ind w:left="340" w:right="-2"/>
        <w:jc w:val="center"/>
        <w:rPr>
          <w:rFonts w:ascii="Trebuchet MS" w:hAnsi="Trebuchet MS" w:cs="Tahoma"/>
          <w:b/>
          <w:sz w:val="22"/>
          <w:szCs w:val="22"/>
        </w:rPr>
      </w:pPr>
      <w:r w:rsidRPr="006228BF">
        <w:rPr>
          <w:rFonts w:ascii="Trebuchet MS" w:hAnsi="Trebuchet MS" w:cs="Tahoma"/>
          <w:b/>
          <w:sz w:val="22"/>
          <w:szCs w:val="22"/>
        </w:rPr>
        <w:t>ÍNDICE</w:t>
      </w:r>
    </w:p>
    <w:p w14:paraId="6B8656DB" w14:textId="77777777" w:rsidR="0082492E" w:rsidRPr="006228BF" w:rsidRDefault="0082492E" w:rsidP="006228BF">
      <w:pPr>
        <w:spacing w:line="360" w:lineRule="auto"/>
        <w:ind w:left="340"/>
        <w:jc w:val="both"/>
        <w:rPr>
          <w:rFonts w:ascii="Trebuchet MS" w:hAnsi="Trebuchet MS" w:cs="Tahoma"/>
          <w:b/>
          <w:sz w:val="22"/>
          <w:szCs w:val="22"/>
        </w:rPr>
      </w:pPr>
    </w:p>
    <w:p w14:paraId="1BBF04C0" w14:textId="77777777" w:rsidR="00C6684F" w:rsidRPr="006228BF" w:rsidRDefault="00387556" w:rsidP="006228BF">
      <w:pPr>
        <w:pStyle w:val="Sumrio1"/>
        <w:spacing w:line="360" w:lineRule="auto"/>
        <w:rPr>
          <w:rFonts w:ascii="Trebuchet MS" w:eastAsiaTheme="minorEastAsia" w:hAnsi="Trebuchet MS"/>
          <w:sz w:val="22"/>
          <w:szCs w:val="22"/>
        </w:rPr>
      </w:pPr>
      <w:r w:rsidRPr="006228BF">
        <w:rPr>
          <w:rFonts w:ascii="Trebuchet MS" w:eastAsiaTheme="minorEastAsia" w:hAnsi="Trebuchet MS"/>
          <w:sz w:val="22"/>
          <w:szCs w:val="22"/>
          <w:highlight w:val="yellow"/>
        </w:rPr>
        <w:t>[a ser inserido]</w:t>
      </w:r>
    </w:p>
    <w:p w14:paraId="0A25F087" w14:textId="77777777" w:rsidR="00795978" w:rsidRPr="006228BF" w:rsidRDefault="00795978" w:rsidP="006228BF">
      <w:pPr>
        <w:spacing w:line="360" w:lineRule="auto"/>
        <w:ind w:left="340"/>
        <w:jc w:val="both"/>
        <w:rPr>
          <w:rFonts w:ascii="Trebuchet MS" w:hAnsi="Trebuchet MS" w:cs="Tahoma"/>
          <w:noProof/>
          <w:sz w:val="22"/>
          <w:szCs w:val="22"/>
        </w:rPr>
      </w:pPr>
    </w:p>
    <w:p w14:paraId="6C89160D" w14:textId="77777777" w:rsidR="00795978" w:rsidRPr="006228BF" w:rsidRDefault="00795978" w:rsidP="006228BF">
      <w:pPr>
        <w:spacing w:line="360" w:lineRule="auto"/>
        <w:ind w:right="-2"/>
        <w:rPr>
          <w:rFonts w:ascii="Trebuchet MS" w:hAnsi="Trebuchet MS" w:cs="Tahoma"/>
          <w:noProof/>
          <w:sz w:val="22"/>
          <w:szCs w:val="22"/>
        </w:rPr>
      </w:pPr>
      <w:r w:rsidRPr="006228BF">
        <w:rPr>
          <w:rFonts w:ascii="Trebuchet MS" w:hAnsi="Trebuchet MS" w:cs="Tahoma"/>
          <w:noProof/>
          <w:sz w:val="22"/>
          <w:szCs w:val="22"/>
        </w:rPr>
        <w:br w:type="page"/>
      </w:r>
    </w:p>
    <w:p w14:paraId="621FD49A" w14:textId="77777777" w:rsidR="00795978" w:rsidRPr="006228BF" w:rsidRDefault="00795978" w:rsidP="006228BF">
      <w:pPr>
        <w:spacing w:line="360" w:lineRule="auto"/>
        <w:ind w:right="-2"/>
        <w:jc w:val="both"/>
        <w:rPr>
          <w:rFonts w:ascii="Trebuchet MS" w:hAnsi="Trebuchet MS" w:cs="Tahoma"/>
          <w:b/>
          <w:sz w:val="22"/>
          <w:szCs w:val="22"/>
        </w:rPr>
      </w:pPr>
    </w:p>
    <w:p w14:paraId="7A2BF6BA" w14:textId="77777777" w:rsidR="00795978" w:rsidRPr="006228BF" w:rsidRDefault="00793575"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TERMO DE SECURITIZAÇÃO DE CRÉDITOS IMOBILIÁRIOS DAS </w:t>
      </w:r>
      <w:r w:rsidR="00040896" w:rsidRPr="006228BF">
        <w:rPr>
          <w:rFonts w:ascii="Trebuchet MS" w:hAnsi="Trebuchet MS" w:cs="Tahoma"/>
          <w:b/>
          <w:sz w:val="22"/>
          <w:szCs w:val="22"/>
        </w:rPr>
        <w:t xml:space="preserve">131ª, 132ª, 133ª E 134ª SÉRIES DA 4ª </w:t>
      </w:r>
      <w:r w:rsidRPr="006228BF">
        <w:rPr>
          <w:rFonts w:ascii="Trebuchet MS" w:hAnsi="Trebuchet MS" w:cs="Tahoma"/>
          <w:b/>
          <w:sz w:val="22"/>
          <w:szCs w:val="22"/>
        </w:rPr>
        <w:t xml:space="preserve">EMISSÃO DE CERTIFICADOS DE RECEBÍVEIS IMOBILIÁRIOS DA </w:t>
      </w:r>
      <w:r w:rsidR="00040896" w:rsidRPr="006228BF">
        <w:rPr>
          <w:rFonts w:ascii="Trebuchet MS" w:hAnsi="Trebuchet MS" w:cs="Tahoma"/>
          <w:b/>
          <w:sz w:val="22"/>
          <w:szCs w:val="22"/>
        </w:rPr>
        <w:t>GAIA SECURTIZADORA S.A.</w:t>
      </w:r>
    </w:p>
    <w:p w14:paraId="03A53529" w14:textId="77777777" w:rsidR="006F1E11" w:rsidRPr="006228BF" w:rsidRDefault="006F1E11" w:rsidP="006228BF">
      <w:pPr>
        <w:spacing w:line="360" w:lineRule="auto"/>
        <w:ind w:right="-2"/>
        <w:jc w:val="both"/>
        <w:rPr>
          <w:rFonts w:ascii="Trebuchet MS" w:hAnsi="Trebuchet MS" w:cs="Tahoma"/>
          <w:sz w:val="22"/>
          <w:szCs w:val="22"/>
        </w:rPr>
      </w:pPr>
    </w:p>
    <w:p w14:paraId="73F51579"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Pelo presente instrumento particular, as partes abaixo qualificadas:</w:t>
      </w:r>
    </w:p>
    <w:p w14:paraId="1C45A9E9" w14:textId="77777777" w:rsidR="00420165" w:rsidRPr="006228BF" w:rsidRDefault="00420165" w:rsidP="006228BF">
      <w:pPr>
        <w:spacing w:line="360" w:lineRule="auto"/>
        <w:ind w:right="-2"/>
        <w:jc w:val="both"/>
        <w:rPr>
          <w:rFonts w:ascii="Trebuchet MS" w:hAnsi="Trebuchet MS" w:cs="Tahoma"/>
          <w:sz w:val="22"/>
          <w:szCs w:val="22"/>
        </w:rPr>
      </w:pPr>
    </w:p>
    <w:p w14:paraId="3794194D" w14:textId="77777777" w:rsidR="00420165" w:rsidRPr="006228BF" w:rsidRDefault="00040896" w:rsidP="006228BF">
      <w:pPr>
        <w:spacing w:line="360" w:lineRule="auto"/>
        <w:ind w:right="-2"/>
        <w:jc w:val="both"/>
        <w:rPr>
          <w:rFonts w:ascii="Trebuchet MS" w:hAnsi="Trebuchet MS" w:cs="Tahoma"/>
          <w:sz w:val="22"/>
          <w:szCs w:val="22"/>
        </w:rPr>
      </w:pPr>
      <w:r w:rsidRPr="006228BF">
        <w:rPr>
          <w:rFonts w:ascii="Trebuchet MS" w:hAnsi="Trebuchet MS" w:cs="Tahoma"/>
          <w:b/>
          <w:sz w:val="22"/>
          <w:szCs w:val="22"/>
        </w:rPr>
        <w:t xml:space="preserve">GAIA SECURITIZADORA </w:t>
      </w:r>
      <w:proofErr w:type="spellStart"/>
      <w:r w:rsidRPr="006228BF">
        <w:rPr>
          <w:rFonts w:ascii="Trebuchet MS" w:hAnsi="Trebuchet MS" w:cs="Tahoma"/>
          <w:b/>
          <w:sz w:val="22"/>
          <w:szCs w:val="22"/>
        </w:rPr>
        <w:t>S.A</w:t>
      </w:r>
      <w:proofErr w:type="spellEnd"/>
      <w:r w:rsidRPr="006228BF">
        <w:rPr>
          <w:rFonts w:ascii="Trebuchet MS" w:hAnsi="Trebuchet MS" w:cs="Tahoma"/>
          <w:bCs/>
          <w:sz w:val="22"/>
          <w:szCs w:val="22"/>
        </w:rPr>
        <w:t xml:space="preserve">, </w:t>
      </w:r>
      <w:r w:rsidR="00420165" w:rsidRPr="006228BF">
        <w:rPr>
          <w:rFonts w:ascii="Trebuchet MS" w:hAnsi="Trebuchet MS" w:cs="Tahoma"/>
          <w:sz w:val="22"/>
          <w:szCs w:val="22"/>
        </w:rPr>
        <w:t xml:space="preserve">companhia securitizadora, com sede na </w:t>
      </w:r>
      <w:r w:rsidRPr="006228BF">
        <w:rPr>
          <w:rFonts w:ascii="Trebuchet MS" w:hAnsi="Trebuchet MS" w:cs="Tahoma"/>
          <w:sz w:val="22"/>
          <w:szCs w:val="22"/>
        </w:rPr>
        <w:t>cidade de São Paulo, estado de São Paulo, na Rua Ministro Jesuíno Cardoso, nº 633, 8º andar, Vila Nova Conceição, CEP 04544-051</w:t>
      </w:r>
      <w:r w:rsidR="00420165" w:rsidRPr="006228BF">
        <w:rPr>
          <w:rFonts w:ascii="Trebuchet MS" w:hAnsi="Trebuchet MS" w:cs="Tahoma"/>
          <w:sz w:val="22"/>
          <w:szCs w:val="22"/>
        </w:rPr>
        <w:t xml:space="preserve">, </w:t>
      </w:r>
      <w:r w:rsidRPr="006228BF">
        <w:rPr>
          <w:rFonts w:ascii="Trebuchet MS" w:hAnsi="Trebuchet MS" w:cs="Tahoma"/>
          <w:sz w:val="22"/>
          <w:szCs w:val="22"/>
        </w:rPr>
        <w:t xml:space="preserve">inscrita no Cadastro Nacional da Pessoa Jurídica do Ministério da Economia (“CNPJ/ME”) sob nº 07.587.384/0001-30, </w:t>
      </w:r>
      <w:r w:rsidR="00420165" w:rsidRPr="006228BF">
        <w:rPr>
          <w:rFonts w:ascii="Trebuchet MS" w:hAnsi="Trebuchet MS" w:cs="Tahoma"/>
          <w:sz w:val="22"/>
          <w:szCs w:val="22"/>
        </w:rPr>
        <w:t xml:space="preserve">neste ato representada na forma de seu </w:t>
      </w:r>
      <w:r w:rsidR="009506EE" w:rsidRPr="006228BF">
        <w:rPr>
          <w:rFonts w:ascii="Trebuchet MS" w:hAnsi="Trebuchet MS" w:cs="Tahoma"/>
          <w:sz w:val="22"/>
          <w:szCs w:val="22"/>
        </w:rPr>
        <w:t>e</w:t>
      </w:r>
      <w:r w:rsidR="00420165" w:rsidRPr="006228BF">
        <w:rPr>
          <w:rFonts w:ascii="Trebuchet MS" w:hAnsi="Trebuchet MS" w:cs="Tahoma"/>
          <w:sz w:val="22"/>
          <w:szCs w:val="22"/>
        </w:rPr>
        <w:t xml:space="preserve">statuto </w:t>
      </w:r>
      <w:r w:rsidR="009506EE" w:rsidRPr="006228BF">
        <w:rPr>
          <w:rFonts w:ascii="Trebuchet MS" w:hAnsi="Trebuchet MS" w:cs="Tahoma"/>
          <w:sz w:val="22"/>
          <w:szCs w:val="22"/>
        </w:rPr>
        <w:t>s</w:t>
      </w:r>
      <w:r w:rsidR="00420165" w:rsidRPr="006228BF">
        <w:rPr>
          <w:rFonts w:ascii="Trebuchet MS" w:hAnsi="Trebuchet MS" w:cs="Tahoma"/>
          <w:sz w:val="22"/>
          <w:szCs w:val="22"/>
        </w:rPr>
        <w:t>ocial (“</w:t>
      </w:r>
      <w:r w:rsidR="00420165" w:rsidRPr="006228BF">
        <w:rPr>
          <w:rFonts w:ascii="Trebuchet MS" w:hAnsi="Trebuchet MS" w:cs="Tahoma"/>
          <w:sz w:val="22"/>
          <w:szCs w:val="22"/>
          <w:u w:val="single"/>
        </w:rPr>
        <w:t>Emissora</w:t>
      </w:r>
      <w:r w:rsidR="00420165" w:rsidRPr="006228BF">
        <w:rPr>
          <w:rFonts w:ascii="Trebuchet MS" w:hAnsi="Trebuchet MS" w:cs="Tahoma"/>
          <w:sz w:val="22"/>
          <w:szCs w:val="22"/>
        </w:rPr>
        <w:t>” ou “</w:t>
      </w:r>
      <w:r w:rsidR="00420165" w:rsidRPr="006228BF">
        <w:rPr>
          <w:rFonts w:ascii="Trebuchet MS" w:hAnsi="Trebuchet MS" w:cs="Tahoma"/>
          <w:sz w:val="22"/>
          <w:szCs w:val="22"/>
          <w:u w:val="single"/>
        </w:rPr>
        <w:t>Securitizadora</w:t>
      </w:r>
      <w:r w:rsidR="00420165" w:rsidRPr="006228BF">
        <w:rPr>
          <w:rFonts w:ascii="Trebuchet MS" w:hAnsi="Trebuchet MS" w:cs="Tahoma"/>
          <w:sz w:val="22"/>
          <w:szCs w:val="22"/>
        </w:rPr>
        <w:t>”); e</w:t>
      </w:r>
    </w:p>
    <w:p w14:paraId="479B67A7" w14:textId="77777777" w:rsidR="00420165" w:rsidRPr="006228BF" w:rsidRDefault="00420165" w:rsidP="006228BF">
      <w:pPr>
        <w:tabs>
          <w:tab w:val="left" w:pos="3606"/>
        </w:tabs>
        <w:spacing w:line="360" w:lineRule="auto"/>
        <w:ind w:right="-2"/>
        <w:jc w:val="both"/>
        <w:rPr>
          <w:rFonts w:ascii="Trebuchet MS" w:hAnsi="Trebuchet MS" w:cs="Tahoma"/>
          <w:sz w:val="22"/>
          <w:szCs w:val="22"/>
        </w:rPr>
      </w:pPr>
    </w:p>
    <w:p w14:paraId="2FE452DA" w14:textId="77777777" w:rsidR="00420165" w:rsidRPr="006228BF" w:rsidRDefault="0059771F" w:rsidP="006228BF">
      <w:pPr>
        <w:spacing w:line="360" w:lineRule="auto"/>
        <w:ind w:right="-2"/>
        <w:jc w:val="both"/>
        <w:rPr>
          <w:rFonts w:ascii="Trebuchet MS" w:hAnsi="Trebuchet MS" w:cs="Tahoma"/>
          <w:sz w:val="22"/>
          <w:szCs w:val="22"/>
        </w:rPr>
      </w:pPr>
      <w:r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Pr="006228BF" w:rsidDel="00A67245">
        <w:rPr>
          <w:rFonts w:ascii="Trebuchet MS" w:hAnsi="Trebuchet MS" w:cs="Verdana"/>
          <w:b/>
          <w:bCs/>
          <w:sz w:val="22"/>
          <w:szCs w:val="22"/>
        </w:rPr>
        <w:t xml:space="preserve"> </w:t>
      </w:r>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 xml:space="preserve">”). </w:t>
      </w:r>
    </w:p>
    <w:p w14:paraId="654B3F39" w14:textId="77777777" w:rsidR="00420165" w:rsidRPr="006228BF" w:rsidRDefault="00420165" w:rsidP="006228BF">
      <w:pPr>
        <w:spacing w:line="360" w:lineRule="auto"/>
        <w:ind w:right="-2"/>
        <w:jc w:val="both"/>
        <w:rPr>
          <w:rFonts w:ascii="Trebuchet MS" w:hAnsi="Trebuchet MS" w:cs="Tahoma"/>
          <w:sz w:val="22"/>
          <w:szCs w:val="22"/>
        </w:rPr>
      </w:pPr>
    </w:p>
    <w:p w14:paraId="12C5593B"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Quando referidos em conjunto, a Emissora e o Agente Fiduciário serão </w:t>
      </w:r>
      <w:proofErr w:type="gramStart"/>
      <w:r w:rsidRPr="006228BF">
        <w:rPr>
          <w:rFonts w:ascii="Trebuchet MS" w:hAnsi="Trebuchet MS" w:cs="Tahoma"/>
          <w:sz w:val="22"/>
          <w:szCs w:val="22"/>
        </w:rPr>
        <w:t>denominados</w:t>
      </w:r>
      <w:proofErr w:type="gramEnd"/>
      <w:r w:rsidRPr="006228BF">
        <w:rPr>
          <w:rFonts w:ascii="Trebuchet MS" w:hAnsi="Trebuchet MS" w:cs="Tahoma"/>
          <w:sz w:val="22"/>
          <w:szCs w:val="22"/>
        </w:rPr>
        <w:t xml:space="preserve">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14:paraId="37FCF903" w14:textId="77777777" w:rsidR="00420165" w:rsidRPr="006228BF" w:rsidRDefault="00420165" w:rsidP="006228BF">
      <w:pPr>
        <w:spacing w:line="360" w:lineRule="auto"/>
        <w:ind w:right="-2"/>
        <w:jc w:val="both"/>
        <w:rPr>
          <w:rFonts w:ascii="Trebuchet MS" w:hAnsi="Trebuchet MS" w:cs="Tahoma"/>
          <w:sz w:val="22"/>
          <w:szCs w:val="22"/>
        </w:rPr>
      </w:pPr>
    </w:p>
    <w:p w14:paraId="7EE9B3FD"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Celebram o presente “</w:t>
      </w:r>
      <w:r w:rsidRPr="006228BF">
        <w:rPr>
          <w:rFonts w:ascii="Trebuchet MS" w:hAnsi="Trebuchet MS" w:cs="Tahoma"/>
          <w:i/>
          <w:sz w:val="22"/>
          <w:szCs w:val="22"/>
        </w:rPr>
        <w:t xml:space="preserve">Termo de Securitização de </w:t>
      </w:r>
      <w:r w:rsidR="007D765E" w:rsidRPr="006228BF">
        <w:rPr>
          <w:rFonts w:ascii="Trebuchet MS" w:hAnsi="Trebuchet MS" w:cs="Tahoma"/>
          <w:i/>
          <w:sz w:val="22"/>
          <w:szCs w:val="22"/>
        </w:rPr>
        <w:t>Créditos Imobiliários</w:t>
      </w:r>
      <w:r w:rsidRPr="006228BF">
        <w:rPr>
          <w:rFonts w:ascii="Trebuchet MS" w:hAnsi="Trebuchet MS" w:cs="Tahoma"/>
          <w:i/>
          <w:sz w:val="22"/>
          <w:szCs w:val="22"/>
        </w:rPr>
        <w:t xml:space="preserve"> da</w:t>
      </w:r>
      <w:r w:rsidR="00490036" w:rsidRPr="006228BF">
        <w:rPr>
          <w:rFonts w:ascii="Trebuchet MS" w:hAnsi="Trebuchet MS" w:cs="Tahoma"/>
          <w:i/>
          <w:sz w:val="22"/>
          <w:szCs w:val="22"/>
        </w:rPr>
        <w:t xml:space="preserve">s </w:t>
      </w:r>
      <w:r w:rsidR="00040896" w:rsidRPr="006228BF">
        <w:rPr>
          <w:rFonts w:ascii="Trebuchet MS" w:hAnsi="Trebuchet MS" w:cs="Tahoma"/>
          <w:i/>
          <w:sz w:val="22"/>
          <w:szCs w:val="22"/>
        </w:rPr>
        <w:t>131ª, 132ª, 133ª E 134ª</w:t>
      </w:r>
      <w:r w:rsidR="00040896" w:rsidRPr="006228BF">
        <w:rPr>
          <w:rFonts w:ascii="Trebuchet MS" w:hAnsi="Trebuchet MS" w:cs="CG Times"/>
          <w:i/>
          <w:sz w:val="22"/>
          <w:szCs w:val="22"/>
        </w:rPr>
        <w:t xml:space="preserve"> </w:t>
      </w:r>
      <w:r w:rsidRPr="006228BF">
        <w:rPr>
          <w:rFonts w:ascii="Trebuchet MS" w:hAnsi="Trebuchet MS" w:cs="Tahoma"/>
          <w:i/>
          <w:sz w:val="22"/>
          <w:szCs w:val="22"/>
        </w:rPr>
        <w:t>Série</w:t>
      </w:r>
      <w:r w:rsidR="00490036" w:rsidRPr="006228BF">
        <w:rPr>
          <w:rFonts w:ascii="Trebuchet MS" w:hAnsi="Trebuchet MS" w:cs="Tahoma"/>
          <w:i/>
          <w:sz w:val="22"/>
          <w:szCs w:val="22"/>
        </w:rPr>
        <w:t>s</w:t>
      </w:r>
      <w:r w:rsidRPr="006228BF">
        <w:rPr>
          <w:rFonts w:ascii="Trebuchet MS" w:hAnsi="Trebuchet MS" w:cs="Tahoma"/>
          <w:i/>
          <w:sz w:val="22"/>
          <w:szCs w:val="22"/>
        </w:rPr>
        <w:t xml:space="preserve"> da </w:t>
      </w:r>
      <w:r w:rsidR="00040896" w:rsidRPr="006228BF">
        <w:rPr>
          <w:rFonts w:ascii="Trebuchet MS" w:hAnsi="Trebuchet MS" w:cs="CG Times"/>
          <w:i/>
          <w:sz w:val="22"/>
          <w:szCs w:val="22"/>
        </w:rPr>
        <w:t>4ª</w:t>
      </w:r>
      <w:r w:rsidR="007C2E22" w:rsidRPr="006228BF">
        <w:rPr>
          <w:rFonts w:ascii="Trebuchet MS" w:hAnsi="Trebuchet MS" w:cs="CG Times"/>
          <w:i/>
          <w:sz w:val="22"/>
          <w:szCs w:val="22"/>
        </w:rPr>
        <w:t xml:space="preserve"> </w:t>
      </w:r>
      <w:r w:rsidRPr="006228BF">
        <w:rPr>
          <w:rFonts w:ascii="Trebuchet MS" w:hAnsi="Trebuchet MS" w:cs="Tahoma"/>
          <w:i/>
          <w:sz w:val="22"/>
          <w:szCs w:val="22"/>
        </w:rPr>
        <w:t xml:space="preserve">Emissão de Certificados de Recebíveis </w:t>
      </w:r>
      <w:r w:rsidR="007D765E" w:rsidRPr="006228BF">
        <w:rPr>
          <w:rFonts w:ascii="Trebuchet MS" w:hAnsi="Trebuchet MS" w:cs="Tahoma"/>
          <w:i/>
          <w:sz w:val="22"/>
          <w:szCs w:val="22"/>
        </w:rPr>
        <w:t>Imobiliários</w:t>
      </w:r>
      <w:r w:rsidRPr="006228BF">
        <w:rPr>
          <w:rFonts w:ascii="Trebuchet MS" w:hAnsi="Trebuchet MS" w:cs="Tahoma"/>
          <w:i/>
          <w:sz w:val="22"/>
          <w:szCs w:val="22"/>
        </w:rPr>
        <w:t xml:space="preserve"> da </w:t>
      </w:r>
      <w:r w:rsidR="00040896" w:rsidRPr="006228BF">
        <w:rPr>
          <w:rFonts w:ascii="Trebuchet MS" w:hAnsi="Trebuchet MS" w:cs="Tahoma"/>
          <w:i/>
          <w:sz w:val="22"/>
          <w:szCs w:val="22"/>
        </w:rPr>
        <w:t xml:space="preserve">Gaia </w:t>
      </w:r>
      <w:proofErr w:type="spellStart"/>
      <w:r w:rsidR="00040896" w:rsidRPr="006228BF">
        <w:rPr>
          <w:rFonts w:ascii="Trebuchet MS" w:hAnsi="Trebuchet MS" w:cs="Tahoma"/>
          <w:i/>
          <w:sz w:val="22"/>
          <w:szCs w:val="22"/>
        </w:rPr>
        <w:t>Securtizadora</w:t>
      </w:r>
      <w:proofErr w:type="spellEnd"/>
      <w:r w:rsidR="00040896" w:rsidRPr="006228BF">
        <w:rPr>
          <w:rFonts w:ascii="Trebuchet MS" w:hAnsi="Trebuchet MS" w:cs="Tahoma"/>
          <w:i/>
          <w:sz w:val="22"/>
          <w:szCs w:val="22"/>
        </w:rPr>
        <w:t xml:space="preserve"> S/A</w:t>
      </w:r>
      <w:r w:rsidRPr="006228BF">
        <w:rPr>
          <w:rFonts w:ascii="Trebuchet MS" w:hAnsi="Trebuchet MS" w:cs="Tahoma"/>
          <w:i/>
          <w:sz w:val="22"/>
          <w:szCs w:val="22"/>
        </w:rPr>
        <w:t>”</w:t>
      </w:r>
      <w:r w:rsidRPr="006228BF">
        <w:rPr>
          <w:rFonts w:ascii="Trebuchet MS" w:hAnsi="Trebuchet MS" w:cs="Tahoma"/>
          <w:sz w:val="22"/>
          <w:szCs w:val="22"/>
        </w:rPr>
        <w:t xml:space="preserve"> (“</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e da Instrução nº 414, da Comissão de Valores Mobiliários (“</w:t>
      </w:r>
      <w:r w:rsidRPr="006228BF">
        <w:rPr>
          <w:rFonts w:ascii="Trebuchet MS" w:hAnsi="Trebuchet MS" w:cs="Tahoma"/>
          <w:sz w:val="22"/>
          <w:szCs w:val="22"/>
          <w:u w:val="single"/>
        </w:rPr>
        <w:t>CVM</w:t>
      </w:r>
      <w:r w:rsidRPr="006228BF">
        <w:rPr>
          <w:rFonts w:ascii="Trebuchet MS" w:hAnsi="Trebuchet MS" w:cs="Tahoma"/>
          <w:sz w:val="22"/>
          <w:szCs w:val="22"/>
        </w:rPr>
        <w:t>”),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o qual será regido pelas cláusulas a seguir:</w:t>
      </w:r>
    </w:p>
    <w:p w14:paraId="66AAF12F" w14:textId="77777777" w:rsidR="00FB20E4" w:rsidRPr="006228BF" w:rsidRDefault="00FB20E4" w:rsidP="006228BF">
      <w:pPr>
        <w:spacing w:line="360" w:lineRule="auto"/>
        <w:ind w:right="-2"/>
        <w:jc w:val="both"/>
        <w:rPr>
          <w:rFonts w:ascii="Trebuchet MS" w:hAnsi="Trebuchet MS" w:cs="Tahoma"/>
          <w:sz w:val="22"/>
          <w:szCs w:val="22"/>
        </w:rPr>
      </w:pPr>
    </w:p>
    <w:p w14:paraId="46F39714" w14:textId="77777777" w:rsidR="00FB20E4" w:rsidRPr="006228BF" w:rsidRDefault="00FB20E4" w:rsidP="006228BF">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0"/>
      <w:bookmarkEnd w:id="1"/>
      <w:bookmarkEnd w:id="2"/>
      <w:bookmarkEnd w:id="3"/>
      <w:bookmarkEnd w:id="4"/>
      <w:r w:rsidR="008D5EF2" w:rsidRPr="006228BF">
        <w:rPr>
          <w:rFonts w:ascii="Trebuchet MS" w:hAnsi="Trebuchet MS" w:cs="Tahoma"/>
          <w:sz w:val="22"/>
          <w:szCs w:val="22"/>
        </w:rPr>
        <w:t>, PRAZO E AUTORIZAÇÃO</w:t>
      </w:r>
      <w:bookmarkEnd w:id="5"/>
      <w:bookmarkEnd w:id="6"/>
    </w:p>
    <w:p w14:paraId="09F7AF8A" w14:textId="77777777" w:rsidR="00005A1B" w:rsidRPr="006228BF" w:rsidRDefault="00005A1B" w:rsidP="006228BF">
      <w:pPr>
        <w:spacing w:line="360" w:lineRule="auto"/>
        <w:ind w:right="-2"/>
        <w:jc w:val="both"/>
        <w:rPr>
          <w:rFonts w:ascii="Trebuchet MS" w:hAnsi="Trebuchet MS" w:cs="Tahoma"/>
          <w:sz w:val="22"/>
          <w:szCs w:val="22"/>
        </w:rPr>
      </w:pPr>
    </w:p>
    <w:p w14:paraId="7E15E95E" w14:textId="77777777"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6228BF">
        <w:rPr>
          <w:rFonts w:ascii="Trebuchet MS" w:hAnsi="Trebuchet MS" w:cs="Tahoma"/>
          <w:sz w:val="22"/>
          <w:szCs w:val="22"/>
        </w:rPr>
        <w:t>ii</w:t>
      </w:r>
      <w:proofErr w:type="spellEnd"/>
      <w:r w:rsidR="008D5EF2" w:rsidRPr="006228BF">
        <w:rPr>
          <w:rFonts w:ascii="Trebuchet MS" w:hAnsi="Trebuchet MS" w:cs="Tahoma"/>
          <w:sz w:val="22"/>
          <w:szCs w:val="22"/>
        </w:rPr>
        <w:t>) o masculino incluirá o feminino e o singular incluirá o plural.</w:t>
      </w:r>
    </w:p>
    <w:p w14:paraId="29A6A9BF" w14:textId="77777777" w:rsidR="00270A34" w:rsidRPr="006228BF" w:rsidRDefault="00270A34" w:rsidP="006228BF">
      <w:pPr>
        <w:spacing w:line="360" w:lineRule="auto"/>
        <w:jc w:val="both"/>
        <w:rPr>
          <w:rFonts w:ascii="Trebuchet MS" w:hAnsi="Trebuchet MS" w:cs="Tahoma"/>
          <w:sz w:val="22"/>
          <w:szCs w:val="22"/>
        </w:rPr>
      </w:pPr>
    </w:p>
    <w:tbl>
      <w:tblPr>
        <w:tblW w:w="10071" w:type="dxa"/>
        <w:tblInd w:w="-578" w:type="dxa"/>
        <w:tblLook w:val="01E0" w:firstRow="1" w:lastRow="1" w:firstColumn="1" w:lastColumn="1" w:noHBand="0" w:noVBand="0"/>
      </w:tblPr>
      <w:tblGrid>
        <w:gridCol w:w="431"/>
        <w:gridCol w:w="3064"/>
        <w:gridCol w:w="431"/>
        <w:gridCol w:w="5714"/>
        <w:gridCol w:w="431"/>
      </w:tblGrid>
      <w:tr w:rsidR="00D30458" w:rsidRPr="006228BF" w14:paraId="29748547" w14:textId="77777777" w:rsidTr="0082492E">
        <w:trPr>
          <w:gridBefore w:val="1"/>
          <w:wBefore w:w="431" w:type="dxa"/>
        </w:trPr>
        <w:tc>
          <w:tcPr>
            <w:tcW w:w="3495" w:type="dxa"/>
            <w:gridSpan w:val="2"/>
          </w:tcPr>
          <w:p w14:paraId="79CABBC1"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6145" w:type="dxa"/>
            <w:gridSpan w:val="2"/>
          </w:tcPr>
          <w:p w14:paraId="7191E43B" w14:textId="77777777" w:rsidR="00D30458" w:rsidRPr="006228BF" w:rsidRDefault="009E696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b/>
                <w:color w:val="000000"/>
                <w:sz w:val="22"/>
                <w:szCs w:val="22"/>
              </w:rPr>
              <w:t>BANCO BRADESCO S.A.</w:t>
            </w:r>
            <w:r w:rsidRPr="006228BF">
              <w:rPr>
                <w:rFonts w:ascii="Trebuchet MS" w:hAnsi="Trebuchet MS" w:cs="Arial"/>
                <w:color w:val="000000"/>
                <w:sz w:val="22"/>
                <w:szCs w:val="22"/>
              </w:rPr>
              <w:t xml:space="preserve">, </w:t>
            </w:r>
            <w:r w:rsidRPr="006228BF">
              <w:rPr>
                <w:rFonts w:ascii="Trebuchet MS" w:eastAsia="Arial Unicode MS" w:hAnsi="Trebuchet MS" w:cs="Arial Unicode MS"/>
                <w:sz w:val="22"/>
                <w:szCs w:val="22"/>
              </w:rPr>
              <w:t xml:space="preserve">instituição financeira, inscrita no </w:t>
            </w:r>
            <w:r w:rsidRPr="006228BF">
              <w:rPr>
                <w:rFonts w:ascii="Trebuchet MS" w:eastAsia="Arial Unicode MS" w:hAnsi="Trebuchet MS" w:cs="Arial Unicode MS"/>
                <w:sz w:val="22"/>
                <w:szCs w:val="22"/>
              </w:rPr>
              <w:lastRenderedPageBreak/>
              <w:t>CNPJ/ME sob o nº 60.746.948/0001-12, com sede na Cidade de Osasco, Estado de São Paulo, no Núcleo Cidade de Deus, s/nº, Vila Yara, CEP: 06029-900</w:t>
            </w:r>
            <w:r w:rsidRPr="006228BF">
              <w:rPr>
                <w:rFonts w:ascii="Trebuchet MS" w:hAnsi="Trebuchet MS" w:cs="Tahoma"/>
                <w:color w:val="000000"/>
                <w:spacing w:val="-6"/>
                <w:sz w:val="22"/>
                <w:szCs w:val="22"/>
              </w:rPr>
              <w:t xml:space="preserve">, </w:t>
            </w:r>
            <w:r w:rsidRPr="006228BF">
              <w:rPr>
                <w:rFonts w:ascii="Trebuchet MS" w:hAnsi="Trebuchet MS"/>
                <w:color w:val="000000"/>
                <w:sz w:val="22"/>
                <w:szCs w:val="22"/>
              </w:rPr>
              <w:t xml:space="preserve">responsável pela </w:t>
            </w:r>
            <w:r w:rsidRPr="006228BF">
              <w:rPr>
                <w:rFonts w:ascii="Trebuchet MS" w:eastAsia="Arial Unicode MS" w:hAnsi="Trebuchet MS" w:cs="Tahoma"/>
                <w:sz w:val="22"/>
                <w:szCs w:val="22"/>
              </w:rPr>
              <w:t>prestação dos serviços de escrituração;</w:t>
            </w:r>
          </w:p>
          <w:p w14:paraId="04ED94DD" w14:textId="77777777"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106DD298" w14:textId="77777777" w:rsidTr="0082492E">
        <w:trPr>
          <w:gridBefore w:val="1"/>
          <w:wBefore w:w="431" w:type="dxa"/>
        </w:trPr>
        <w:tc>
          <w:tcPr>
            <w:tcW w:w="3495" w:type="dxa"/>
            <w:gridSpan w:val="2"/>
          </w:tcPr>
          <w:p w14:paraId="7629C7F6"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6145" w:type="dxa"/>
            <w:gridSpan w:val="2"/>
          </w:tcPr>
          <w:p w14:paraId="3BE91A09" w14:textId="77777777"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b/>
                <w:smallCaps/>
                <w:color w:val="000000"/>
                <w:sz w:val="22"/>
                <w:szCs w:val="22"/>
              </w:rPr>
              <w:t>SIMPLIFIC PAVARINI DISTRIBUIDORA DE TÍTULOS E VALORES MOBILIÁRIOS LTDA.</w:t>
            </w:r>
            <w:r w:rsidRPr="006228BF">
              <w:rPr>
                <w:rFonts w:ascii="Trebuchet MS" w:hAnsi="Trebuchet MS" w:cs="Tahoma"/>
                <w:sz w:val="22"/>
                <w:szCs w:val="22"/>
              </w:rPr>
              <w:t>, 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14:paraId="789893DF" w14:textId="77777777"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14:paraId="7BC94474" w14:textId="77777777" w:rsidTr="0082492E">
        <w:trPr>
          <w:gridBefore w:val="1"/>
          <w:wBefore w:w="431" w:type="dxa"/>
        </w:trPr>
        <w:tc>
          <w:tcPr>
            <w:tcW w:w="3495" w:type="dxa"/>
            <w:gridSpan w:val="2"/>
          </w:tcPr>
          <w:p w14:paraId="6034B901" w14:textId="77777777"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Pr="006228BF">
              <w:rPr>
                <w:rFonts w:ascii="Trebuchet MS" w:hAnsi="Trebuchet MS" w:cs="Tahoma"/>
                <w:sz w:val="22"/>
                <w:szCs w:val="22"/>
              </w:rPr>
              <w:t>":</w:t>
            </w:r>
          </w:p>
          <w:p w14:paraId="61AA4682" w14:textId="77777777" w:rsidR="009D1DC3" w:rsidRPr="006228BF" w:rsidRDefault="009D1DC3" w:rsidP="006228BF">
            <w:pPr>
              <w:spacing w:line="360" w:lineRule="auto"/>
              <w:jc w:val="both"/>
              <w:rPr>
                <w:rFonts w:ascii="Trebuchet MS" w:hAnsi="Trebuchet MS" w:cs="Tahoma"/>
                <w:sz w:val="22"/>
                <w:szCs w:val="22"/>
              </w:rPr>
            </w:pPr>
          </w:p>
        </w:tc>
        <w:tc>
          <w:tcPr>
            <w:tcW w:w="6145" w:type="dxa"/>
            <w:gridSpan w:val="2"/>
          </w:tcPr>
          <w:p w14:paraId="5C5FDFB0" w14:textId="77777777"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as alienações fiduciárias, pactuada</w:t>
            </w:r>
            <w:r w:rsidR="00E7787A">
              <w:rPr>
                <w:rFonts w:ascii="Trebuchet MS" w:hAnsi="Trebuchet MS" w:cs="Tahoma"/>
                <w:sz w:val="22"/>
                <w:szCs w:val="22"/>
              </w:rPr>
              <w:t>s</w:t>
            </w:r>
            <w:r w:rsidRPr="006228BF">
              <w:rPr>
                <w:rFonts w:ascii="Trebuchet MS" w:hAnsi="Trebuchet MS" w:cs="Tahoma"/>
                <w:sz w:val="22"/>
                <w:szCs w:val="22"/>
              </w:rPr>
              <w:t xml:space="preserve"> em cada um dos Contratos Imobiliários;</w:t>
            </w:r>
            <w:r w:rsidR="00D32A25" w:rsidRPr="006228BF">
              <w:rPr>
                <w:rFonts w:ascii="Trebuchet MS" w:hAnsi="Trebuchet MS" w:cs="Tahoma"/>
                <w:sz w:val="22"/>
                <w:szCs w:val="22"/>
              </w:rPr>
              <w:t xml:space="preserve"> [</w:t>
            </w:r>
            <w:r w:rsidR="00D32A25" w:rsidRPr="006228BF">
              <w:rPr>
                <w:rFonts w:ascii="Trebuchet MS" w:hAnsi="Trebuchet MS" w:cs="Tahoma"/>
                <w:sz w:val="22"/>
                <w:szCs w:val="22"/>
                <w:highlight w:val="green"/>
              </w:rPr>
              <w:t xml:space="preserve">Nota SP: </w:t>
            </w:r>
            <w:r w:rsidR="00D32A25" w:rsidRPr="006228BF">
              <w:rPr>
                <w:rFonts w:ascii="Trebuchet MS" w:hAnsi="Trebuchet MS"/>
                <w:sz w:val="22"/>
                <w:szCs w:val="22"/>
                <w:highlight w:val="green"/>
              </w:rPr>
              <w:t>Favor encaminhar as matrículas dos Imóveis</w:t>
            </w:r>
            <w:r w:rsidR="00D32A25" w:rsidRPr="006228BF">
              <w:rPr>
                <w:rFonts w:ascii="Trebuchet MS" w:hAnsi="Trebuchet MS"/>
                <w:sz w:val="22"/>
                <w:szCs w:val="22"/>
              </w:rPr>
              <w:t>]</w:t>
            </w:r>
          </w:p>
          <w:p w14:paraId="65154371" w14:textId="77777777"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14:paraId="690653A2" w14:textId="77777777" w:rsidTr="0082492E">
        <w:trPr>
          <w:gridBefore w:val="1"/>
          <w:wBefore w:w="431" w:type="dxa"/>
        </w:trPr>
        <w:tc>
          <w:tcPr>
            <w:tcW w:w="3495" w:type="dxa"/>
            <w:gridSpan w:val="2"/>
          </w:tcPr>
          <w:p w14:paraId="73540063" w14:textId="77777777"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dos CRI Juniores</w:t>
            </w:r>
            <w:r w:rsidRPr="006228BF">
              <w:rPr>
                <w:rFonts w:ascii="Trebuchet MS" w:hAnsi="Trebuchet MS" w:cs="Tahoma"/>
                <w:sz w:val="22"/>
                <w:szCs w:val="22"/>
              </w:rPr>
              <w:t>”</w:t>
            </w:r>
            <w:r w:rsidR="009D1DC3" w:rsidRPr="006228BF">
              <w:rPr>
                <w:rFonts w:ascii="Trebuchet MS" w:hAnsi="Trebuchet MS" w:cs="Tahoma"/>
                <w:sz w:val="22"/>
                <w:szCs w:val="22"/>
              </w:rPr>
              <w:t>:</w:t>
            </w:r>
          </w:p>
        </w:tc>
        <w:tc>
          <w:tcPr>
            <w:tcW w:w="6145" w:type="dxa"/>
            <w:gridSpan w:val="2"/>
          </w:tcPr>
          <w:p w14:paraId="789FC5AE"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dos CRI </w:t>
            </w:r>
            <w:r w:rsidR="00387556" w:rsidRPr="006228BF">
              <w:rPr>
                <w:rFonts w:ascii="Trebuchet MS" w:hAnsi="Trebuchet MS" w:cs="Tahoma"/>
                <w:sz w:val="22"/>
                <w:szCs w:val="22"/>
              </w:rPr>
              <w:t>Juniores, nos termos do item 7.2</w:t>
            </w:r>
            <w:r w:rsidRPr="006228BF">
              <w:rPr>
                <w:rFonts w:ascii="Trebuchet MS" w:hAnsi="Trebuchet MS" w:cs="Tahoma"/>
                <w:sz w:val="22"/>
                <w:szCs w:val="22"/>
              </w:rPr>
              <w:t>.1. deste Termo de Securitização;</w:t>
            </w:r>
          </w:p>
          <w:p w14:paraId="246F9DD2"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14:paraId="62FADABD" w14:textId="77777777" w:rsidTr="0082492E">
        <w:trPr>
          <w:gridBefore w:val="1"/>
          <w:wBefore w:w="431" w:type="dxa"/>
        </w:trPr>
        <w:tc>
          <w:tcPr>
            <w:tcW w:w="3495" w:type="dxa"/>
            <w:gridSpan w:val="2"/>
          </w:tcPr>
          <w:p w14:paraId="32C35F98" w14:textId="77777777" w:rsidR="00174412" w:rsidRPr="006228BF" w:rsidRDefault="00174412"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w:t>
            </w:r>
            <w:r w:rsidRPr="006228BF">
              <w:rPr>
                <w:rFonts w:ascii="Trebuchet MS" w:hAnsi="Trebuchet MS" w:cs="Tahoma"/>
                <w:sz w:val="22"/>
                <w:szCs w:val="22"/>
              </w:rPr>
              <w:t>”:</w:t>
            </w:r>
          </w:p>
        </w:tc>
        <w:tc>
          <w:tcPr>
            <w:tcW w:w="6145" w:type="dxa"/>
            <w:gridSpan w:val="2"/>
          </w:tcPr>
          <w:p w14:paraId="0C3719B9" w14:textId="77777777" w:rsidR="00174412" w:rsidRPr="006228BF"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7.3</w:t>
            </w:r>
            <w:r w:rsidRPr="006228BF">
              <w:rPr>
                <w:rFonts w:ascii="Trebuchet MS" w:hAnsi="Trebuchet MS" w:cs="Tahoma"/>
                <w:sz w:val="22"/>
                <w:szCs w:val="22"/>
              </w:rPr>
              <w:t>. deste Termo de Securitização</w:t>
            </w:r>
            <w:r w:rsidR="00174412" w:rsidRPr="006228BF">
              <w:rPr>
                <w:rFonts w:ascii="Trebuchet MS" w:hAnsi="Trebuchet MS" w:cs="Tahoma"/>
                <w:sz w:val="22"/>
                <w:szCs w:val="22"/>
              </w:rPr>
              <w:t>;</w:t>
            </w:r>
          </w:p>
          <w:p w14:paraId="38E276F8" w14:textId="77777777" w:rsidR="00174412" w:rsidRPr="006228BF"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14:paraId="011D2866" w14:textId="77777777" w:rsidTr="0082492E">
        <w:trPr>
          <w:gridBefore w:val="1"/>
          <w:wBefore w:w="431" w:type="dxa"/>
        </w:trPr>
        <w:tc>
          <w:tcPr>
            <w:tcW w:w="3495" w:type="dxa"/>
            <w:gridSpan w:val="2"/>
          </w:tcPr>
          <w:p w14:paraId="4CA66BE9" w14:textId="77777777" w:rsidR="009A184A" w:rsidRPr="006228BF" w:rsidRDefault="009A184A" w:rsidP="006228BF">
            <w:pPr>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e CRI Mezanino 1</w:t>
            </w:r>
            <w:r w:rsidRPr="006228BF">
              <w:rPr>
                <w:rFonts w:ascii="Trebuchet MS" w:hAnsi="Trebuchet MS" w:cs="Tahoma"/>
                <w:sz w:val="22"/>
                <w:szCs w:val="22"/>
              </w:rPr>
              <w:t>":</w:t>
            </w:r>
            <w:r w:rsidRPr="006228BF">
              <w:rPr>
                <w:rFonts w:ascii="Trebuchet MS" w:hAnsi="Trebuchet MS" w:cs="Tahoma"/>
                <w:sz w:val="22"/>
                <w:szCs w:val="22"/>
                <w:highlight w:val="yellow"/>
                <w:u w:val="single"/>
              </w:rPr>
              <w:t xml:space="preserve"> </w:t>
            </w:r>
          </w:p>
        </w:tc>
        <w:tc>
          <w:tcPr>
            <w:tcW w:w="6145" w:type="dxa"/>
            <w:gridSpan w:val="2"/>
          </w:tcPr>
          <w:p w14:paraId="2786AF06"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e dos CRI Me</w:t>
            </w:r>
            <w:r w:rsidR="00387556" w:rsidRPr="006228BF">
              <w:rPr>
                <w:rFonts w:ascii="Trebuchet MS" w:hAnsi="Trebuchet MS" w:cs="Tahoma"/>
                <w:sz w:val="22"/>
                <w:szCs w:val="22"/>
              </w:rPr>
              <w:t>zanino 1, nos termos do item 7.5</w:t>
            </w:r>
            <w:r w:rsidRPr="006228BF">
              <w:rPr>
                <w:rFonts w:ascii="Trebuchet MS" w:hAnsi="Trebuchet MS" w:cs="Tahoma"/>
                <w:sz w:val="22"/>
                <w:szCs w:val="22"/>
              </w:rPr>
              <w:t>. deste Termo de Securitização;</w:t>
            </w:r>
          </w:p>
          <w:p w14:paraId="74F549CD"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14:paraId="3BB9738F" w14:textId="77777777" w:rsidTr="0082492E">
        <w:trPr>
          <w:gridBefore w:val="1"/>
          <w:wBefore w:w="431" w:type="dxa"/>
        </w:trPr>
        <w:tc>
          <w:tcPr>
            <w:tcW w:w="3495" w:type="dxa"/>
            <w:gridSpan w:val="2"/>
          </w:tcPr>
          <w:p w14:paraId="56A38C52" w14:textId="77777777"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Extraordinária Conjunta CRI Seniores, CRI Mezanino 1 e CRI Mezanino 2</w:t>
            </w:r>
            <w:r w:rsidRPr="006228BF">
              <w:rPr>
                <w:rFonts w:ascii="Trebuchet MS" w:hAnsi="Trebuchet MS" w:cs="Tahoma"/>
                <w:sz w:val="22"/>
                <w:szCs w:val="22"/>
              </w:rPr>
              <w:t>”:</w:t>
            </w:r>
          </w:p>
        </w:tc>
        <w:tc>
          <w:tcPr>
            <w:tcW w:w="6145" w:type="dxa"/>
            <w:gridSpan w:val="2"/>
          </w:tcPr>
          <w:p w14:paraId="5B4B19A1"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amortização extraordinária conjunta dos CRI Seniores, dos CRI Mezanino 1 e dos CRI Me</w:t>
            </w:r>
            <w:r w:rsidR="00387556" w:rsidRPr="006228BF">
              <w:rPr>
                <w:rFonts w:ascii="Trebuchet MS" w:hAnsi="Trebuchet MS" w:cs="Tahoma"/>
                <w:sz w:val="22"/>
                <w:szCs w:val="22"/>
              </w:rPr>
              <w:t>zanino 2, nos termos do item 7.</w:t>
            </w:r>
            <w:r w:rsidR="00082E6B" w:rsidRPr="006228BF">
              <w:rPr>
                <w:rFonts w:ascii="Trebuchet MS" w:hAnsi="Trebuchet MS" w:cs="Tahoma"/>
                <w:sz w:val="22"/>
                <w:szCs w:val="22"/>
              </w:rPr>
              <w:t>6</w:t>
            </w:r>
            <w:r w:rsidR="00387556" w:rsidRPr="006228BF">
              <w:rPr>
                <w:rFonts w:ascii="Trebuchet MS" w:hAnsi="Trebuchet MS" w:cs="Tahoma"/>
                <w:sz w:val="22"/>
                <w:szCs w:val="22"/>
              </w:rPr>
              <w:t>.</w:t>
            </w:r>
            <w:r w:rsidRPr="006228BF">
              <w:rPr>
                <w:rFonts w:ascii="Trebuchet MS" w:hAnsi="Trebuchet MS" w:cs="Tahoma"/>
                <w:sz w:val="22"/>
                <w:szCs w:val="22"/>
              </w:rPr>
              <w:t xml:space="preserve"> deste Termo de Securitização;</w:t>
            </w:r>
          </w:p>
          <w:p w14:paraId="6B2313BF"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9A184A" w:rsidRPr="006228BF" w14:paraId="3E089174" w14:textId="77777777" w:rsidTr="0082492E">
        <w:trPr>
          <w:gridBefore w:val="1"/>
          <w:wBefore w:w="431" w:type="dxa"/>
        </w:trPr>
        <w:tc>
          <w:tcPr>
            <w:tcW w:w="3495" w:type="dxa"/>
            <w:gridSpan w:val="2"/>
          </w:tcPr>
          <w:p w14:paraId="54930173" w14:textId="77777777" w:rsidR="009A184A" w:rsidRPr="006228BF" w:rsidRDefault="009A184A" w:rsidP="006228BF">
            <w:pPr>
              <w:spacing w:line="360" w:lineRule="auto"/>
              <w:jc w:val="both"/>
              <w:rPr>
                <w:rFonts w:ascii="Trebuchet MS" w:hAnsi="Trebuchet MS" w:cs="Tahoma"/>
                <w:sz w:val="22"/>
                <w:szCs w:val="22"/>
              </w:rPr>
            </w:pPr>
            <w:r w:rsidRPr="006228BF">
              <w:rPr>
                <w:rFonts w:ascii="Trebuchet MS" w:hAnsi="Trebuchet MS" w:cs="Tahoma"/>
                <w:sz w:val="22"/>
                <w:szCs w:val="22"/>
                <w:u w:val="single"/>
              </w:rPr>
              <w:t>"Amortização Extraordinária CRI Mezanino 2</w:t>
            </w:r>
            <w:r w:rsidRPr="006228BF">
              <w:rPr>
                <w:rFonts w:ascii="Trebuchet MS" w:hAnsi="Trebuchet MS" w:cs="Tahoma"/>
                <w:sz w:val="22"/>
                <w:szCs w:val="22"/>
              </w:rPr>
              <w:t>":</w:t>
            </w:r>
          </w:p>
        </w:tc>
        <w:tc>
          <w:tcPr>
            <w:tcW w:w="6145" w:type="dxa"/>
            <w:gridSpan w:val="2"/>
          </w:tcPr>
          <w:p w14:paraId="26AB8414"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amortização extraordinária dos CRI, nos termos do item </w:t>
            </w:r>
            <w:r w:rsidR="00387556" w:rsidRPr="006228BF">
              <w:rPr>
                <w:rFonts w:ascii="Trebuchet MS" w:hAnsi="Trebuchet MS" w:cs="Tahoma"/>
                <w:sz w:val="22"/>
                <w:szCs w:val="22"/>
              </w:rPr>
              <w:t>7.4</w:t>
            </w:r>
            <w:r w:rsidRPr="006228BF">
              <w:rPr>
                <w:rFonts w:ascii="Trebuchet MS" w:hAnsi="Trebuchet MS" w:cs="Tahoma"/>
                <w:sz w:val="22"/>
                <w:szCs w:val="22"/>
              </w:rPr>
              <w:t>. deste Termo de Securitização;</w:t>
            </w:r>
          </w:p>
          <w:p w14:paraId="1CF6AAF1" w14:textId="77777777" w:rsidR="009A184A" w:rsidRPr="006228BF"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39AA7DAA" w14:textId="77777777" w:rsidTr="0082492E">
        <w:trPr>
          <w:gridBefore w:val="1"/>
          <w:wBefore w:w="431" w:type="dxa"/>
        </w:trPr>
        <w:tc>
          <w:tcPr>
            <w:tcW w:w="3495" w:type="dxa"/>
            <w:gridSpan w:val="2"/>
          </w:tcPr>
          <w:p w14:paraId="69C0E7EE"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Amortização Programada</w:t>
            </w:r>
            <w:r w:rsidRPr="006228BF">
              <w:rPr>
                <w:rFonts w:ascii="Trebuchet MS" w:hAnsi="Trebuchet MS" w:cs="Tahoma"/>
                <w:sz w:val="22"/>
                <w:szCs w:val="22"/>
              </w:rPr>
              <w:t xml:space="preserve">”: </w:t>
            </w:r>
          </w:p>
        </w:tc>
        <w:tc>
          <w:tcPr>
            <w:tcW w:w="6145" w:type="dxa"/>
            <w:gridSpan w:val="2"/>
          </w:tcPr>
          <w:p w14:paraId="288E78AB" w14:textId="77777777" w:rsidR="00D30458" w:rsidRPr="006228BF"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amortização programada dos CRI nos termos d</w:t>
            </w:r>
            <w:r w:rsidR="00F26E46" w:rsidRPr="006228BF">
              <w:rPr>
                <w:rFonts w:ascii="Trebuchet MS" w:hAnsi="Trebuchet MS" w:cs="Tahoma"/>
                <w:sz w:val="22"/>
                <w:szCs w:val="22"/>
              </w:rPr>
              <w:t>o</w:t>
            </w:r>
            <w:r w:rsidR="00D30458" w:rsidRPr="006228BF">
              <w:rPr>
                <w:rFonts w:ascii="Trebuchet MS" w:hAnsi="Trebuchet MS" w:cs="Tahoma"/>
                <w:sz w:val="22"/>
                <w:szCs w:val="22"/>
              </w:rPr>
              <w:t xml:space="preserve"> item </w:t>
            </w:r>
            <w:r w:rsidR="00F26E46" w:rsidRPr="006228BF">
              <w:rPr>
                <w:rFonts w:ascii="Trebuchet MS" w:hAnsi="Trebuchet MS" w:cs="Tahoma"/>
                <w:sz w:val="22"/>
                <w:szCs w:val="22"/>
              </w:rPr>
              <w:t>6.</w:t>
            </w:r>
            <w:r w:rsidR="00F80A46" w:rsidRPr="006228BF">
              <w:rPr>
                <w:rFonts w:ascii="Trebuchet MS" w:hAnsi="Trebuchet MS" w:cs="Tahoma"/>
                <w:sz w:val="22"/>
                <w:szCs w:val="22"/>
              </w:rPr>
              <w:t>2</w:t>
            </w:r>
            <w:r w:rsidR="00F26E46" w:rsidRPr="006228BF">
              <w:rPr>
                <w:rFonts w:ascii="Trebuchet MS" w:hAnsi="Trebuchet MS" w:cs="Tahoma"/>
                <w:sz w:val="22"/>
                <w:szCs w:val="22"/>
              </w:rPr>
              <w:t xml:space="preserve">. </w:t>
            </w:r>
            <w:r w:rsidR="00D30458" w:rsidRPr="006228BF">
              <w:rPr>
                <w:rFonts w:ascii="Trebuchet MS" w:hAnsi="Trebuchet MS" w:cs="Tahoma"/>
                <w:sz w:val="22"/>
                <w:szCs w:val="22"/>
              </w:rPr>
              <w:t>deste Termo de Securitização;</w:t>
            </w:r>
          </w:p>
          <w:p w14:paraId="7CB7FE7A" w14:textId="77777777" w:rsidR="00D30458" w:rsidRPr="006228BF"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2AE5EA7B" w14:textId="77777777" w:rsidTr="0082492E">
        <w:trPr>
          <w:gridBefore w:val="1"/>
          <w:wBefore w:w="431" w:type="dxa"/>
        </w:trPr>
        <w:tc>
          <w:tcPr>
            <w:tcW w:w="3495" w:type="dxa"/>
            <w:gridSpan w:val="2"/>
          </w:tcPr>
          <w:p w14:paraId="5CA3B999"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6145" w:type="dxa"/>
            <w:gridSpan w:val="2"/>
          </w:tcPr>
          <w:p w14:paraId="1014106E" w14:textId="77777777"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CC70A60" w14:textId="77777777"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14:paraId="0D9ED809" w14:textId="77777777" w:rsidTr="0082492E">
        <w:trPr>
          <w:gridBefore w:val="1"/>
          <w:wBefore w:w="431" w:type="dxa"/>
        </w:trPr>
        <w:tc>
          <w:tcPr>
            <w:tcW w:w="3495" w:type="dxa"/>
            <w:gridSpan w:val="2"/>
          </w:tcPr>
          <w:p w14:paraId="51612FD9" w14:textId="77777777"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6145" w:type="dxa"/>
            <w:gridSpan w:val="2"/>
          </w:tcPr>
          <w:p w14:paraId="18757665" w14:textId="77777777"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representado por títulos ou ativos de renda fixa, </w:t>
            </w:r>
            <w:proofErr w:type="spellStart"/>
            <w:r w:rsidR="00AA0D9D" w:rsidRPr="006228BF">
              <w:rPr>
                <w:rFonts w:ascii="Trebuchet MS" w:hAnsi="Trebuchet MS"/>
                <w:sz w:val="22"/>
                <w:szCs w:val="22"/>
              </w:rPr>
              <w:t>pré</w:t>
            </w:r>
            <w:proofErr w:type="spellEnd"/>
            <w:r w:rsidR="00AA0D9D" w:rsidRPr="006228BF">
              <w:rPr>
                <w:rFonts w:ascii="Trebuchet MS" w:hAnsi="Trebuchet MS"/>
                <w:sz w:val="22"/>
                <w:szCs w:val="22"/>
              </w:rPr>
              <w:t xml:space="preserve"> ou pós-fixados, emitidos pelo Tesouro Nacional ou pelo BACEN; (</w:t>
            </w:r>
            <w:proofErr w:type="spellStart"/>
            <w:r w:rsidR="00AA0D9D" w:rsidRPr="006228BF">
              <w:rPr>
                <w:rFonts w:ascii="Trebuchet MS" w:hAnsi="Trebuchet MS"/>
                <w:sz w:val="22"/>
                <w:szCs w:val="22"/>
              </w:rPr>
              <w:t>ii</w:t>
            </w:r>
            <w:proofErr w:type="spellEnd"/>
            <w:r w:rsidR="00AA0D9D" w:rsidRPr="006228BF">
              <w:rPr>
                <w:rFonts w:ascii="Trebuchet MS" w:hAnsi="Trebuchet MS"/>
                <w:sz w:val="22"/>
                <w:szCs w:val="22"/>
              </w:rPr>
              <w:t>) certificados de depósito bancário com liquidez diária emitidos por instituições financeiras de primeira linha; ou (</w:t>
            </w:r>
            <w:proofErr w:type="spellStart"/>
            <w:r w:rsidR="00AA0D9D" w:rsidRPr="006228BF">
              <w:rPr>
                <w:rFonts w:ascii="Trebuchet MS" w:hAnsi="Trebuchet MS"/>
                <w:sz w:val="22"/>
                <w:szCs w:val="22"/>
              </w:rPr>
              <w:t>iii</w:t>
            </w:r>
            <w:proofErr w:type="spellEnd"/>
            <w:r w:rsidR="00AA0D9D" w:rsidRPr="006228BF">
              <w:rPr>
                <w:rFonts w:ascii="Trebuchet MS" w:hAnsi="Trebuchet MS"/>
                <w:sz w:val="22"/>
                <w:szCs w:val="22"/>
              </w:rPr>
              <w:t>) títulos públicos federais ou operações compromissadas com lastro em títulos públicos federais</w:t>
            </w:r>
            <w:r w:rsidR="00226DE4" w:rsidRPr="006228BF">
              <w:rPr>
                <w:rFonts w:ascii="Trebuchet MS" w:hAnsi="Trebuchet MS"/>
                <w:sz w:val="22"/>
                <w:szCs w:val="22"/>
              </w:rPr>
              <w:t>, sendo certo que todas as aplicações aqui mencionadas deverão ser resgatadas de maneira que estejam imediatamente disponíveis na Conta Centralizadora</w:t>
            </w:r>
            <w:r w:rsidR="00AC77E7" w:rsidRPr="006228BF">
              <w:rPr>
                <w:rFonts w:ascii="Trebuchet MS" w:hAnsi="Trebuchet MS" w:cs="Arial"/>
                <w:sz w:val="22"/>
                <w:szCs w:val="22"/>
              </w:rPr>
              <w:t>;</w:t>
            </w:r>
            <w:r w:rsidR="00886F8D" w:rsidRPr="006228BF">
              <w:rPr>
                <w:rFonts w:ascii="Trebuchet MS" w:hAnsi="Trebuchet MS" w:cs="Tahoma"/>
                <w:sz w:val="22"/>
                <w:szCs w:val="22"/>
              </w:rPr>
              <w:t xml:space="preserve"> </w:t>
            </w:r>
            <w:r w:rsidR="00E0345C" w:rsidRPr="006228BF">
              <w:rPr>
                <w:rFonts w:ascii="Trebuchet MS" w:hAnsi="Trebuchet MS" w:cs="Tahoma"/>
                <w:sz w:val="22"/>
                <w:szCs w:val="22"/>
              </w:rPr>
              <w:t>[</w:t>
            </w:r>
            <w:r w:rsidR="00E0345C" w:rsidRPr="006228BF">
              <w:rPr>
                <w:rFonts w:ascii="Trebuchet MS" w:hAnsi="Trebuchet MS" w:cs="Tahoma"/>
                <w:sz w:val="22"/>
                <w:szCs w:val="22"/>
                <w:highlight w:val="yellow"/>
              </w:rPr>
              <w:t>TCMB: Confirmar</w:t>
            </w:r>
            <w:r w:rsidR="00E0345C" w:rsidRPr="006228BF">
              <w:rPr>
                <w:rFonts w:ascii="Trebuchet MS" w:hAnsi="Trebuchet MS" w:cs="Tahoma"/>
                <w:sz w:val="22"/>
                <w:szCs w:val="22"/>
              </w:rPr>
              <w:t>]</w:t>
            </w:r>
          </w:p>
          <w:p w14:paraId="6D4BBD02" w14:textId="77777777"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14:paraId="748222AB" w14:textId="77777777" w:rsidTr="0082492E">
        <w:trPr>
          <w:gridBefore w:val="1"/>
          <w:wBefore w:w="431" w:type="dxa"/>
        </w:trPr>
        <w:tc>
          <w:tcPr>
            <w:tcW w:w="3495" w:type="dxa"/>
            <w:gridSpan w:val="2"/>
          </w:tcPr>
          <w:p w14:paraId="21D290BC" w14:textId="77777777"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14:paraId="2607505E" w14:textId="77777777" w:rsidR="00D30458" w:rsidRPr="006228BF" w:rsidRDefault="00D30458" w:rsidP="006228BF">
            <w:pPr>
              <w:spacing w:line="360" w:lineRule="auto"/>
              <w:rPr>
                <w:rFonts w:ascii="Trebuchet MS" w:hAnsi="Trebuchet MS" w:cs="Tahoma"/>
                <w:sz w:val="22"/>
                <w:szCs w:val="22"/>
              </w:rPr>
            </w:pPr>
          </w:p>
        </w:tc>
        <w:tc>
          <w:tcPr>
            <w:tcW w:w="6145" w:type="dxa"/>
            <w:gridSpan w:val="2"/>
          </w:tcPr>
          <w:p w14:paraId="01A2F859" w14:textId="77777777"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14:paraId="641E2BC5" w14:textId="77777777"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3BCA611D" w14:textId="77777777" w:rsidTr="0082492E">
        <w:trPr>
          <w:gridBefore w:val="1"/>
          <w:wBefore w:w="431" w:type="dxa"/>
        </w:trPr>
        <w:tc>
          <w:tcPr>
            <w:tcW w:w="3495" w:type="dxa"/>
            <w:gridSpan w:val="2"/>
          </w:tcPr>
          <w:p w14:paraId="3F78FA53" w14:textId="77777777"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6145" w:type="dxa"/>
            <w:gridSpan w:val="2"/>
          </w:tcPr>
          <w:p w14:paraId="1F2813E7" w14:textId="77777777"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Pr="006228BF">
              <w:rPr>
                <w:rFonts w:ascii="Trebuchet MS" w:hAnsi="Trebuchet MS" w:cs="Tahoma"/>
                <w:sz w:val="22"/>
                <w:szCs w:val="22"/>
              </w:rPr>
              <w:t xml:space="preserve">, </w:t>
            </w:r>
            <w:r w:rsidR="003E6B2A" w:rsidRPr="006228BF">
              <w:rPr>
                <w:rFonts w:ascii="Trebuchet MS" w:hAnsi="Trebuchet MS" w:cs="Tahoma"/>
                <w:sz w:val="22"/>
                <w:szCs w:val="22"/>
              </w:rPr>
              <w:t>inclusive o segmento CETIP UTVM</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14:paraId="5F903EE9"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53B1135E" w14:textId="77777777" w:rsidTr="0082492E">
        <w:trPr>
          <w:gridBefore w:val="1"/>
          <w:wBefore w:w="431" w:type="dxa"/>
        </w:trPr>
        <w:tc>
          <w:tcPr>
            <w:tcW w:w="3495" w:type="dxa"/>
            <w:gridSpan w:val="2"/>
          </w:tcPr>
          <w:p w14:paraId="5DFC61A9"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6145" w:type="dxa"/>
            <w:gridSpan w:val="2"/>
          </w:tcPr>
          <w:p w14:paraId="363B7F37"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14:paraId="238C2D42"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5DCF535A" w14:textId="77777777" w:rsidTr="0082492E">
        <w:trPr>
          <w:gridBefore w:val="1"/>
          <w:wBefore w:w="431" w:type="dxa"/>
        </w:trPr>
        <w:tc>
          <w:tcPr>
            <w:tcW w:w="3495" w:type="dxa"/>
            <w:gridSpan w:val="2"/>
          </w:tcPr>
          <w:p w14:paraId="4B40E78C"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6145" w:type="dxa"/>
            <w:gridSpan w:val="2"/>
          </w:tcPr>
          <w:p w14:paraId="13FFBD01" w14:textId="77777777"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D32A25" w:rsidRPr="006228BF">
              <w:rPr>
                <w:rFonts w:ascii="Trebuchet MS" w:hAnsi="Trebuchet MS" w:cs="Tahoma"/>
                <w:b/>
                <w:sz w:val="22"/>
                <w:szCs w:val="22"/>
              </w:rPr>
              <w:t>BANCO BRADESCO S.A.</w:t>
            </w:r>
            <w:r w:rsidRPr="006228BF">
              <w:rPr>
                <w:rFonts w:ascii="Trebuchet MS" w:hAnsi="Trebuchet MS" w:cs="Tahoma"/>
                <w:sz w:val="22"/>
                <w:szCs w:val="22"/>
              </w:rPr>
              <w:t xml:space="preserve">, instituição financeira com sede na Cidade de Osasco, Estado de São Paulo, no Núcleo Cidade de Deus, s/n, Vila Yara, CEP 06029-900, inscrita no CNPJ/MF sob o nº 60.746.948/0001-12; </w:t>
            </w:r>
          </w:p>
          <w:p w14:paraId="55028C5B"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58A50B09" w14:textId="77777777" w:rsidTr="0082492E">
        <w:trPr>
          <w:gridBefore w:val="1"/>
          <w:wBefore w:w="431" w:type="dxa"/>
        </w:trPr>
        <w:tc>
          <w:tcPr>
            <w:tcW w:w="3495" w:type="dxa"/>
            <w:gridSpan w:val="2"/>
          </w:tcPr>
          <w:p w14:paraId="75BD8ACB"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6145" w:type="dxa"/>
            <w:gridSpan w:val="2"/>
          </w:tcPr>
          <w:p w14:paraId="03828B8E"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14:paraId="4230792A"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14:paraId="5FF592F0" w14:textId="77777777" w:rsidTr="0082492E">
        <w:trPr>
          <w:gridBefore w:val="1"/>
          <w:wBefore w:w="431" w:type="dxa"/>
        </w:trPr>
        <w:tc>
          <w:tcPr>
            <w:tcW w:w="3495" w:type="dxa"/>
            <w:gridSpan w:val="2"/>
          </w:tcPr>
          <w:p w14:paraId="4EA53CBF"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6145" w:type="dxa"/>
            <w:gridSpan w:val="2"/>
          </w:tcPr>
          <w:p w14:paraId="34185B7B"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14:paraId="257A4D56"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14:paraId="74A5D8C8" w14:textId="77777777" w:rsidTr="0082492E">
        <w:trPr>
          <w:gridBefore w:val="1"/>
          <w:wBefore w:w="431" w:type="dxa"/>
        </w:trPr>
        <w:tc>
          <w:tcPr>
            <w:tcW w:w="3495" w:type="dxa"/>
            <w:gridSpan w:val="2"/>
          </w:tcPr>
          <w:p w14:paraId="6B12F1F4"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14:paraId="50D905A4"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0BA42EA" w14:textId="77777777" w:rsidR="00B06556" w:rsidRPr="006228BF" w:rsidRDefault="00B06556" w:rsidP="006228BF">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a ordem de pagamento prevista no item </w:t>
            </w:r>
            <w:r w:rsidR="00387556" w:rsidRPr="006228BF">
              <w:rPr>
                <w:rFonts w:ascii="Trebuchet MS" w:hAnsi="Trebuchet MS" w:cs="Arial"/>
                <w:sz w:val="22"/>
                <w:szCs w:val="22"/>
              </w:rPr>
              <w:t>7.1</w:t>
            </w:r>
            <w:r w:rsidRPr="006228BF">
              <w:rPr>
                <w:rFonts w:ascii="Trebuchet MS" w:hAnsi="Trebuchet MS" w:cs="Arial"/>
                <w:sz w:val="22"/>
                <w:szCs w:val="22"/>
              </w:rPr>
              <w:t>. desse Termo;</w:t>
            </w:r>
          </w:p>
        </w:tc>
      </w:tr>
      <w:tr w:rsidR="00C32C1C" w:rsidRPr="006228BF" w14:paraId="3D966A57" w14:textId="77777777" w:rsidTr="0082492E">
        <w:trPr>
          <w:gridBefore w:val="1"/>
          <w:wBefore w:w="431" w:type="dxa"/>
        </w:trPr>
        <w:tc>
          <w:tcPr>
            <w:tcW w:w="3495" w:type="dxa"/>
            <w:gridSpan w:val="2"/>
          </w:tcPr>
          <w:p w14:paraId="197A5F54"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6145" w:type="dxa"/>
            <w:gridSpan w:val="2"/>
          </w:tcPr>
          <w:p w14:paraId="06A7D7EF" w14:textId="77777777"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3256BA" w:rsidRPr="006228BF">
              <w:rPr>
                <w:rFonts w:ascii="Trebuchet MS" w:hAnsi="Trebuchet MS" w:cs="Arial"/>
                <w:sz w:val="22"/>
                <w:szCs w:val="22"/>
              </w:rPr>
              <w:t xml:space="preserve">, </w:t>
            </w:r>
            <w:r w:rsidR="0074293F" w:rsidRPr="006228BF">
              <w:rPr>
                <w:rFonts w:ascii="Trebuchet MS" w:hAnsi="Trebuchet MS" w:cs="Arial"/>
                <w:sz w:val="22"/>
                <w:szCs w:val="22"/>
              </w:rPr>
              <w:t>co</w:t>
            </w:r>
            <w:r w:rsidR="003256BA" w:rsidRPr="006228BF">
              <w:rPr>
                <w:rFonts w:ascii="Trebuchet MS" w:hAnsi="Trebuchet MS" w:cs="Arial"/>
                <w:sz w:val="22"/>
                <w:szCs w:val="22"/>
              </w:rPr>
              <w:t>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 xml:space="preserve">VI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14:paraId="7013AB10"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14:paraId="45DC53CE"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4E7A6A3D"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070F3E" w:rsidRPr="00E7787A">
              <w:rPr>
                <w:rFonts w:ascii="Trebuchet MS" w:hAnsi="Trebuchet MS" w:cs="Tahoma"/>
                <w:sz w:val="22"/>
                <w:szCs w:val="22"/>
                <w:u w:val="single"/>
              </w:rPr>
              <w:t>Cyrela</w:t>
            </w:r>
            <w:r w:rsidR="00070F3E" w:rsidRPr="006228BF">
              <w:rPr>
                <w:rFonts w:ascii="Trebuchet MS" w:hAnsi="Trebuchet MS" w:cs="Tahoma"/>
                <w:sz w:val="22"/>
                <w:szCs w:val="22"/>
              </w:rPr>
              <w:t>”</w:t>
            </w:r>
            <w:r w:rsidRPr="006228BF">
              <w:rPr>
                <w:rFonts w:ascii="Trebuchet MS" w:hAnsi="Trebuchet MS" w:cs="Tahoma"/>
                <w:sz w:val="22"/>
                <w:szCs w:val="22"/>
              </w:rPr>
              <w:t>:</w:t>
            </w:r>
          </w:p>
        </w:tc>
        <w:tc>
          <w:tcPr>
            <w:tcW w:w="6145" w:type="dxa"/>
            <w:gridSpan w:val="2"/>
          </w:tcPr>
          <w:p w14:paraId="494A8FCF" w14:textId="77777777" w:rsidR="003A6AC7" w:rsidRPr="006228BF" w:rsidRDefault="00070F3E"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 xml:space="preserve">Rua do </w:t>
            </w:r>
            <w:proofErr w:type="spellStart"/>
            <w:r w:rsidRPr="006228BF">
              <w:rPr>
                <w:rFonts w:ascii="Trebuchet MS" w:hAnsi="Trebuchet MS" w:cs="Arial"/>
                <w:sz w:val="22"/>
                <w:szCs w:val="22"/>
              </w:rPr>
              <w:t>Rócio</w:t>
            </w:r>
            <w:proofErr w:type="spellEnd"/>
            <w:r w:rsidRPr="006228BF">
              <w:rPr>
                <w:rFonts w:ascii="Trebuchet MS" w:hAnsi="Trebuchet MS" w:cs="Arial"/>
                <w:sz w:val="22"/>
                <w:szCs w:val="22"/>
              </w:rPr>
              <w:t>, nº 109, 2º andar, sala 01, parte, Vila Olímpia, CEP 04552-000</w:t>
            </w:r>
            <w:r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Pr="006228BF">
              <w:rPr>
                <w:rFonts w:ascii="Trebuchet MS" w:hAnsi="Trebuchet MS" w:cs="Tahoma"/>
                <w:bCs/>
                <w:sz w:val="22"/>
                <w:szCs w:val="22"/>
              </w:rPr>
              <w:t xml:space="preserve"> sob o nº 73.178.600/0001-18</w:t>
            </w:r>
            <w:r w:rsidR="003A6AC7" w:rsidRPr="006228BF">
              <w:rPr>
                <w:rFonts w:ascii="Trebuchet MS" w:hAnsi="Trebuchet MS" w:cs="Tahoma"/>
                <w:sz w:val="22"/>
                <w:szCs w:val="22"/>
              </w:rPr>
              <w:t>;</w:t>
            </w:r>
          </w:p>
          <w:p w14:paraId="4C7BD662"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E7787A" w:rsidRPr="006228BF" w14:paraId="7DE1A6A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087D663" w14:textId="77777777"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6145" w:type="dxa"/>
            <w:gridSpan w:val="2"/>
          </w:tcPr>
          <w:p w14:paraId="6638518E" w14:textId="77777777" w:rsidR="0011011D" w:rsidRPr="00A36843" w:rsidRDefault="0011011D" w:rsidP="0011011D">
            <w:pPr>
              <w:autoSpaceDE w:val="0"/>
              <w:autoSpaceDN w:val="0"/>
              <w:spacing w:line="360" w:lineRule="auto"/>
              <w:jc w:val="both"/>
              <w:rPr>
                <w:rFonts w:ascii="Trebuchet MS" w:hAnsi="Trebuchet MS"/>
                <w:sz w:val="22"/>
                <w:szCs w:val="22"/>
              </w:rPr>
            </w:pPr>
            <w:r>
              <w:rPr>
                <w:rFonts w:ascii="Trebuchet MS" w:hAnsi="Trebuchet MS"/>
                <w:sz w:val="22"/>
                <w:szCs w:val="22"/>
              </w:rPr>
              <w:t>Significam as condições precedente 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p>
          <w:p w14:paraId="199D9A44" w14:textId="77777777" w:rsidR="0011011D" w:rsidRPr="00A36843" w:rsidRDefault="0011011D" w:rsidP="0011011D">
            <w:pPr>
              <w:autoSpaceDE w:val="0"/>
              <w:autoSpaceDN w:val="0"/>
              <w:spacing w:line="360" w:lineRule="auto"/>
              <w:jc w:val="both"/>
              <w:rPr>
                <w:rFonts w:ascii="Trebuchet MS" w:hAnsi="Trebuchet MS"/>
                <w:sz w:val="22"/>
                <w:szCs w:val="22"/>
              </w:rPr>
            </w:pPr>
          </w:p>
          <w:p w14:paraId="4E33E8D6"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cs="Tahoma"/>
                <w:sz w:val="22"/>
                <w:szCs w:val="22"/>
              </w:rPr>
            </w:pPr>
            <w:r w:rsidRPr="00A36843">
              <w:rPr>
                <w:rFonts w:ascii="Trebuchet MS" w:hAnsi="Trebuchet MS" w:cs="Tahoma"/>
                <w:sz w:val="22"/>
                <w:szCs w:val="22"/>
              </w:rPr>
              <w:t xml:space="preserve">depósito das CCI na B3 em nome da </w:t>
            </w:r>
            <w:r>
              <w:rPr>
                <w:rFonts w:ascii="Trebuchet MS" w:hAnsi="Trebuchet MS" w:cs="Tahoma"/>
                <w:sz w:val="22"/>
                <w:szCs w:val="22"/>
              </w:rPr>
              <w:t>Securitizadora</w:t>
            </w:r>
            <w:r w:rsidRPr="00A36843">
              <w:rPr>
                <w:rFonts w:ascii="Trebuchet MS" w:hAnsi="Trebuchet MS" w:cs="Tahoma"/>
                <w:sz w:val="22"/>
                <w:szCs w:val="22"/>
              </w:rPr>
              <w:t xml:space="preserve"> com a efetiva formalização da transferência das </w:t>
            </w:r>
            <w:proofErr w:type="spellStart"/>
            <w:r w:rsidRPr="00A36843">
              <w:rPr>
                <w:rFonts w:ascii="Trebuchet MS" w:hAnsi="Trebuchet MS" w:cs="Tahoma"/>
                <w:sz w:val="22"/>
                <w:szCs w:val="22"/>
              </w:rPr>
              <w:t>CCI</w:t>
            </w:r>
            <w:proofErr w:type="spellEnd"/>
            <w:r w:rsidRPr="00A36843">
              <w:rPr>
                <w:rFonts w:ascii="Trebuchet MS" w:hAnsi="Trebuchet MS" w:cs="Tahoma"/>
                <w:sz w:val="22"/>
                <w:szCs w:val="22"/>
              </w:rPr>
              <w:t xml:space="preserve"> à </w:t>
            </w:r>
            <w:r>
              <w:rPr>
                <w:rFonts w:ascii="Trebuchet MS" w:hAnsi="Trebuchet MS" w:cs="Tahoma"/>
                <w:sz w:val="22"/>
                <w:szCs w:val="22"/>
              </w:rPr>
              <w:t>Securitizadora</w:t>
            </w:r>
            <w:r w:rsidRPr="00A36843">
              <w:rPr>
                <w:rFonts w:ascii="Trebuchet MS" w:hAnsi="Trebuchet MS" w:cs="Tahoma"/>
                <w:sz w:val="22"/>
                <w:szCs w:val="22"/>
              </w:rPr>
              <w:t xml:space="preserve"> junto à B3;</w:t>
            </w:r>
          </w:p>
          <w:p w14:paraId="3878342E" w14:textId="77777777" w:rsidR="0011011D" w:rsidRPr="00A36843" w:rsidRDefault="0011011D" w:rsidP="0011011D">
            <w:pPr>
              <w:pStyle w:val="BodyText21"/>
              <w:spacing w:line="360" w:lineRule="auto"/>
              <w:ind w:left="1134" w:hanging="567"/>
              <w:rPr>
                <w:rFonts w:ascii="Trebuchet MS" w:hAnsi="Trebuchet MS"/>
                <w:sz w:val="22"/>
                <w:szCs w:val="22"/>
              </w:rPr>
            </w:pPr>
          </w:p>
          <w:p w14:paraId="7676ABC3"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perfeita formalização de todos os Documentos da Operação, entendendo-se como tal a sua assinatura pelas respectivas partes, bem como a verificação, pelo assessor legal da Oferta, dos poderes dos respectivos signatários dessas partes e todas as atas de reuniões de sócios necessárias para tanto, observado o disposto na alínea “c”, abaixo; </w:t>
            </w:r>
          </w:p>
          <w:p w14:paraId="41A85CFD" w14:textId="77777777" w:rsidR="0011011D" w:rsidRPr="00A36843" w:rsidRDefault="0011011D" w:rsidP="0011011D">
            <w:pPr>
              <w:pStyle w:val="BodyText21"/>
              <w:spacing w:line="360" w:lineRule="auto"/>
              <w:ind w:left="1134" w:hanging="567"/>
              <w:rPr>
                <w:rFonts w:ascii="Trebuchet MS" w:hAnsi="Trebuchet MS"/>
                <w:sz w:val="22"/>
                <w:szCs w:val="22"/>
              </w:rPr>
            </w:pPr>
          </w:p>
          <w:p w14:paraId="73042734"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rebuchet MS"/>
                <w:sz w:val="22"/>
                <w:szCs w:val="22"/>
              </w:rPr>
              <w:t>obtenção de todas as atas das aprovações societárias necessárias para a formalização dos Documentos da Operação pela Cedente;</w:t>
            </w:r>
          </w:p>
          <w:p w14:paraId="0160F92B" w14:textId="77777777" w:rsidR="0011011D" w:rsidRPr="00A36843" w:rsidRDefault="0011011D" w:rsidP="0011011D">
            <w:pPr>
              <w:pStyle w:val="BodyText21"/>
              <w:spacing w:line="360" w:lineRule="auto"/>
              <w:rPr>
                <w:rFonts w:ascii="Trebuchet MS" w:hAnsi="Trebuchet MS"/>
                <w:sz w:val="22"/>
                <w:szCs w:val="22"/>
              </w:rPr>
            </w:pPr>
          </w:p>
          <w:p w14:paraId="0043A318"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lastRenderedPageBreak/>
              <w:t xml:space="preserve">registro do Termo de Securitização e custódia das CCI junto à Instituição Custodiante (conforme definido no Termo de Securitização), com a respectiva </w:t>
            </w:r>
            <w:r w:rsidRPr="00A36843">
              <w:rPr>
                <w:rFonts w:ascii="Trebuchet MS" w:hAnsi="Trebuchet MS" w:cs="Tahoma"/>
                <w:sz w:val="22"/>
                <w:szCs w:val="22"/>
              </w:rPr>
              <w:t>instituição do regime fiduciário sobre os Créditos Imobiliários</w:t>
            </w:r>
            <w:r w:rsidRPr="00A36843">
              <w:rPr>
                <w:rFonts w:ascii="Trebuchet MS" w:hAnsi="Trebuchet MS"/>
                <w:sz w:val="22"/>
                <w:szCs w:val="22"/>
              </w:rPr>
              <w:t>;</w:t>
            </w:r>
          </w:p>
          <w:p w14:paraId="3DD4733D" w14:textId="77777777" w:rsidR="0011011D" w:rsidRPr="00A36843" w:rsidRDefault="0011011D" w:rsidP="0011011D">
            <w:pPr>
              <w:pStyle w:val="BodyText21"/>
              <w:spacing w:line="360" w:lineRule="auto"/>
              <w:ind w:left="1134"/>
              <w:rPr>
                <w:rFonts w:ascii="Trebuchet MS" w:hAnsi="Trebuchet MS"/>
                <w:sz w:val="22"/>
                <w:szCs w:val="22"/>
              </w:rPr>
            </w:pPr>
          </w:p>
          <w:p w14:paraId="1A55ADE2"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prenotação das </w:t>
            </w:r>
            <w:proofErr w:type="spellStart"/>
            <w:r w:rsidRPr="00A36843">
              <w:rPr>
                <w:rFonts w:ascii="Trebuchet MS" w:hAnsi="Trebuchet MS"/>
                <w:sz w:val="22"/>
                <w:szCs w:val="22"/>
              </w:rPr>
              <w:t>CCI</w:t>
            </w:r>
            <w:proofErr w:type="spellEnd"/>
            <w:r w:rsidRPr="00A36843">
              <w:rPr>
                <w:rFonts w:ascii="Trebuchet MS" w:hAnsi="Trebuchet MS"/>
                <w:sz w:val="22"/>
                <w:szCs w:val="22"/>
              </w:rPr>
              <w:t xml:space="preserve"> nos respectivos cartórios de registro de imóveis competentes;</w:t>
            </w:r>
          </w:p>
          <w:p w14:paraId="63FC8673" w14:textId="77777777" w:rsidR="0011011D" w:rsidRPr="00A36843" w:rsidRDefault="0011011D" w:rsidP="0011011D">
            <w:pPr>
              <w:pStyle w:val="BodyText21"/>
              <w:spacing w:line="360" w:lineRule="auto"/>
              <w:ind w:left="1134"/>
              <w:rPr>
                <w:rFonts w:ascii="Trebuchet MS" w:hAnsi="Trebuchet MS"/>
                <w:sz w:val="22"/>
                <w:szCs w:val="22"/>
              </w:rPr>
            </w:pPr>
          </w:p>
          <w:p w14:paraId="69BED153"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registro para colocação e negociação dos CRI junto à B3;</w:t>
            </w:r>
          </w:p>
          <w:p w14:paraId="58715E67" w14:textId="77777777" w:rsidR="0011011D" w:rsidRPr="00A36843" w:rsidRDefault="0011011D" w:rsidP="0011011D">
            <w:pPr>
              <w:pStyle w:val="PargrafodaLista"/>
              <w:spacing w:line="360" w:lineRule="auto"/>
              <w:jc w:val="both"/>
              <w:rPr>
                <w:rFonts w:ascii="Trebuchet MS" w:hAnsi="Trebuchet MS"/>
                <w:sz w:val="22"/>
                <w:szCs w:val="22"/>
              </w:rPr>
            </w:pPr>
          </w:p>
          <w:p w14:paraId="103F7BEC"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cs="Tahoma"/>
                <w:sz w:val="22"/>
                <w:szCs w:val="22"/>
              </w:rPr>
              <w:t xml:space="preserve">subscrição e integralização da totalidade dos CRI; </w:t>
            </w:r>
          </w:p>
          <w:p w14:paraId="6E81D2CA" w14:textId="77777777" w:rsidR="0011011D" w:rsidRPr="00A36843" w:rsidRDefault="0011011D" w:rsidP="0011011D">
            <w:pPr>
              <w:pStyle w:val="BodyText21"/>
              <w:spacing w:line="360" w:lineRule="auto"/>
              <w:ind w:left="1134" w:hanging="567"/>
              <w:rPr>
                <w:rFonts w:ascii="Trebuchet MS" w:hAnsi="Trebuchet MS"/>
                <w:sz w:val="22"/>
                <w:szCs w:val="22"/>
              </w:rPr>
            </w:pPr>
          </w:p>
          <w:p w14:paraId="05808938" w14:textId="77777777" w:rsidR="0011011D" w:rsidRPr="00A36843" w:rsidRDefault="0011011D" w:rsidP="0011011D">
            <w:pPr>
              <w:pStyle w:val="BodyText21"/>
              <w:numPr>
                <w:ilvl w:val="0"/>
                <w:numId w:val="36"/>
              </w:numPr>
              <w:tabs>
                <w:tab w:val="clear" w:pos="1675"/>
              </w:tabs>
              <w:spacing w:line="360" w:lineRule="auto"/>
              <w:ind w:left="1134" w:hanging="567"/>
              <w:rPr>
                <w:rFonts w:ascii="Trebuchet MS" w:hAnsi="Trebuchet MS"/>
                <w:sz w:val="22"/>
                <w:szCs w:val="22"/>
              </w:rPr>
            </w:pPr>
            <w:r w:rsidRPr="00A36843">
              <w:rPr>
                <w:rFonts w:ascii="Trebuchet MS" w:hAnsi="Trebuchet MS"/>
                <w:sz w:val="22"/>
                <w:szCs w:val="22"/>
              </w:rPr>
              <w:t xml:space="preserve">não verificação de que quaisquer declarações dadas </w:t>
            </w:r>
            <w:proofErr w:type="spellStart"/>
            <w:r w:rsidRPr="00A36843">
              <w:rPr>
                <w:rFonts w:ascii="Trebuchet MS" w:hAnsi="Trebuchet MS"/>
                <w:sz w:val="22"/>
                <w:szCs w:val="22"/>
              </w:rPr>
              <w:t>neste</w:t>
            </w:r>
            <w:proofErr w:type="spellEnd"/>
            <w:r w:rsidRPr="00A36843">
              <w:rPr>
                <w:rFonts w:ascii="Trebuchet MS" w:hAnsi="Trebuchet MS"/>
                <w:sz w:val="22"/>
                <w:szCs w:val="22"/>
              </w:rPr>
              <w:t xml:space="preserve"> Contrato de Cessão e nos demais Documentos da Operação sejam incorretas, inverídicas, inválidas, incompletas, imprecisas ou tenham sido modificadas;</w:t>
            </w:r>
          </w:p>
          <w:p w14:paraId="2F1CEA4F" w14:textId="77777777" w:rsidR="0011011D" w:rsidRPr="00A36843" w:rsidRDefault="0011011D" w:rsidP="0011011D">
            <w:pPr>
              <w:spacing w:line="360" w:lineRule="auto"/>
              <w:jc w:val="both"/>
              <w:rPr>
                <w:rFonts w:ascii="Trebuchet MS" w:hAnsi="Trebuchet MS"/>
                <w:sz w:val="22"/>
                <w:szCs w:val="22"/>
              </w:rPr>
            </w:pPr>
          </w:p>
          <w:p w14:paraId="03559EB0" w14:textId="77777777"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lang w:eastAsia="pt-BR"/>
              </w:rPr>
            </w:pPr>
            <w:r w:rsidRPr="00A36843">
              <w:rPr>
                <w:rFonts w:ascii="Trebuchet MS" w:hAnsi="Trebuchet MS"/>
                <w:sz w:val="22"/>
                <w:szCs w:val="22"/>
              </w:rPr>
              <w:t xml:space="preserve">encaminhamento, pelo assessor legal, e aceitação pela </w:t>
            </w:r>
            <w:r>
              <w:rPr>
                <w:rFonts w:ascii="Trebuchet MS" w:hAnsi="Trebuchet MS" w:cs="Tahoma"/>
                <w:sz w:val="22"/>
                <w:szCs w:val="22"/>
              </w:rPr>
              <w:t>Securitizadora</w:t>
            </w:r>
            <w:r w:rsidRPr="00A36843">
              <w:rPr>
                <w:rFonts w:ascii="Trebuchet MS" w:hAnsi="Trebuchet MS"/>
                <w:sz w:val="22"/>
                <w:szCs w:val="22"/>
              </w:rPr>
              <w:t xml:space="preserve"> e, pelo Coordenador Líder da opinião legal referente aos Documentos da Operação e à Oferta Restrita emitida pelo assessor legal; e </w:t>
            </w:r>
          </w:p>
          <w:p w14:paraId="06B56C14" w14:textId="77777777" w:rsidR="0011011D" w:rsidRPr="00A36843" w:rsidRDefault="0011011D" w:rsidP="0011011D">
            <w:pPr>
              <w:pStyle w:val="PargrafodaLista"/>
              <w:spacing w:line="360" w:lineRule="auto"/>
              <w:ind w:left="1134" w:hanging="567"/>
              <w:jc w:val="both"/>
              <w:rPr>
                <w:rFonts w:ascii="Trebuchet MS" w:hAnsi="Trebuchet MS" w:cs="Arial"/>
                <w:sz w:val="22"/>
                <w:szCs w:val="22"/>
              </w:rPr>
            </w:pPr>
          </w:p>
          <w:p w14:paraId="79000032" w14:textId="77777777" w:rsidR="0011011D" w:rsidRPr="00A36843" w:rsidRDefault="0011011D" w:rsidP="0011011D">
            <w:pPr>
              <w:pStyle w:val="WW-Default"/>
              <w:numPr>
                <w:ilvl w:val="0"/>
                <w:numId w:val="36"/>
              </w:numPr>
              <w:tabs>
                <w:tab w:val="clear" w:pos="1675"/>
              </w:tabs>
              <w:spacing w:line="360" w:lineRule="auto"/>
              <w:ind w:left="1134" w:hanging="567"/>
              <w:jc w:val="both"/>
              <w:rPr>
                <w:rFonts w:ascii="Trebuchet MS" w:hAnsi="Trebuchet MS"/>
                <w:color w:val="auto"/>
                <w:sz w:val="22"/>
                <w:szCs w:val="22"/>
              </w:rPr>
            </w:pPr>
            <w:r w:rsidRPr="00A36843">
              <w:rPr>
                <w:rFonts w:ascii="Trebuchet MS" w:hAnsi="Trebuchet MS"/>
                <w:color w:val="auto"/>
                <w:sz w:val="22"/>
                <w:szCs w:val="22"/>
                <w:lang w:eastAsia="pt-BR"/>
              </w:rPr>
              <w:t>não ocorrência de qualquer das hipóteses de inadimplemento pela Cedente no âmbito dos Documentos da Operação.</w:t>
            </w:r>
          </w:p>
          <w:p w14:paraId="10148291" w14:textId="77777777" w:rsidR="00E7787A" w:rsidRPr="006228BF" w:rsidRDefault="00E7787A" w:rsidP="0011011D">
            <w:pPr>
              <w:widowControl w:val="0"/>
              <w:tabs>
                <w:tab w:val="left" w:pos="360"/>
              </w:tabs>
              <w:autoSpaceDE w:val="0"/>
              <w:autoSpaceDN w:val="0"/>
              <w:adjustRightInd w:val="0"/>
              <w:spacing w:line="360" w:lineRule="auto"/>
              <w:jc w:val="both"/>
              <w:rPr>
                <w:rFonts w:ascii="Trebuchet MS" w:hAnsi="Trebuchet MS" w:cs="Tahoma"/>
                <w:b/>
                <w:bCs/>
                <w:sz w:val="22"/>
                <w:szCs w:val="22"/>
              </w:rPr>
            </w:pPr>
          </w:p>
        </w:tc>
      </w:tr>
      <w:tr w:rsidR="003A6AC7" w:rsidRPr="006228BF" w14:paraId="489247F0" w14:textId="77777777" w:rsidTr="0082492E">
        <w:trPr>
          <w:gridBefore w:val="1"/>
          <w:wBefore w:w="431" w:type="dxa"/>
        </w:trPr>
        <w:tc>
          <w:tcPr>
            <w:tcW w:w="3495" w:type="dxa"/>
            <w:gridSpan w:val="2"/>
          </w:tcPr>
          <w:p w14:paraId="54C3346D"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6145" w:type="dxa"/>
            <w:gridSpan w:val="2"/>
          </w:tcPr>
          <w:p w14:paraId="5FBF18D4"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14:paraId="4128780C"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14:paraId="3C4CF94E" w14:textId="77777777" w:rsidTr="0082492E">
        <w:trPr>
          <w:gridBefore w:val="1"/>
          <w:wBefore w:w="431" w:type="dxa"/>
        </w:trPr>
        <w:tc>
          <w:tcPr>
            <w:tcW w:w="3495" w:type="dxa"/>
            <w:gridSpan w:val="2"/>
          </w:tcPr>
          <w:p w14:paraId="2EDEAB63"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6145" w:type="dxa"/>
            <w:gridSpan w:val="2"/>
          </w:tcPr>
          <w:p w14:paraId="2F61CFB4"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Os </w:t>
            </w:r>
            <w:r w:rsidR="00070F3E" w:rsidRPr="006228BF">
              <w:rPr>
                <w:rFonts w:ascii="Trebuchet MS" w:hAnsi="Trebuchet MS" w:cs="Tahoma"/>
                <w:sz w:val="22"/>
                <w:szCs w:val="22"/>
              </w:rPr>
              <w:t>devedores dos C</w:t>
            </w:r>
            <w:r w:rsidR="00E0345C" w:rsidRPr="006228BF">
              <w:rPr>
                <w:rFonts w:ascii="Trebuchet MS" w:hAnsi="Trebuchet MS" w:cs="Tahoma"/>
                <w:sz w:val="22"/>
                <w:szCs w:val="22"/>
              </w:rPr>
              <w:t>réditos Imobiliários</w:t>
            </w:r>
            <w:r w:rsidRPr="006228BF">
              <w:rPr>
                <w:rFonts w:ascii="Trebuchet MS" w:hAnsi="Trebuchet MS" w:cs="Tahoma"/>
                <w:sz w:val="22"/>
                <w:szCs w:val="22"/>
              </w:rPr>
              <w:t>;</w:t>
            </w:r>
          </w:p>
          <w:p w14:paraId="566A04F4"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14:paraId="22697C17" w14:textId="77777777" w:rsidTr="0082492E">
        <w:trPr>
          <w:gridBefore w:val="1"/>
          <w:wBefore w:w="431" w:type="dxa"/>
        </w:trPr>
        <w:tc>
          <w:tcPr>
            <w:tcW w:w="3495" w:type="dxa"/>
            <w:gridSpan w:val="2"/>
          </w:tcPr>
          <w:p w14:paraId="7004F80E"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6145" w:type="dxa"/>
            <w:gridSpan w:val="2"/>
          </w:tcPr>
          <w:p w14:paraId="09AD1F4F"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14:paraId="5196D4AB"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14:paraId="4E2D164F" w14:textId="77777777" w:rsidTr="0082492E">
        <w:trPr>
          <w:gridBefore w:val="1"/>
          <w:wBefore w:w="431" w:type="dxa"/>
        </w:trPr>
        <w:tc>
          <w:tcPr>
            <w:tcW w:w="3495" w:type="dxa"/>
            <w:gridSpan w:val="2"/>
          </w:tcPr>
          <w:p w14:paraId="43CA3B46"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w:t>
            </w:r>
            <w:r w:rsidR="00E41EE0" w:rsidRPr="006228BF">
              <w:rPr>
                <w:rFonts w:ascii="Trebuchet MS" w:hAnsi="Trebuchet MS" w:cs="Tahoma"/>
                <w:sz w:val="22"/>
                <w:szCs w:val="22"/>
                <w:u w:val="single"/>
              </w:rPr>
              <w:t>ME</w:t>
            </w:r>
            <w:r w:rsidRPr="006228BF">
              <w:rPr>
                <w:rFonts w:ascii="Trebuchet MS" w:hAnsi="Trebuchet MS" w:cs="Tahoma"/>
                <w:sz w:val="22"/>
                <w:szCs w:val="22"/>
              </w:rPr>
              <w:t>”:</w:t>
            </w:r>
          </w:p>
        </w:tc>
        <w:tc>
          <w:tcPr>
            <w:tcW w:w="6145" w:type="dxa"/>
            <w:gridSpan w:val="2"/>
          </w:tcPr>
          <w:p w14:paraId="4050B9C2"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Cadastro Nacional da Pessoa Jurídica do Ministério da Fazenda;</w:t>
            </w:r>
          </w:p>
          <w:p w14:paraId="73F30C55" w14:textId="77777777" w:rsidR="003A6AC7" w:rsidRPr="006228BF" w:rsidRDefault="003A6AC7" w:rsidP="006228BF">
            <w:pPr>
              <w:tabs>
                <w:tab w:val="left" w:pos="80"/>
                <w:tab w:val="num" w:pos="196"/>
              </w:tabs>
              <w:spacing w:line="360" w:lineRule="auto"/>
              <w:jc w:val="both"/>
              <w:rPr>
                <w:rFonts w:ascii="Trebuchet MS" w:hAnsi="Trebuchet MS" w:cs="Tahoma"/>
                <w:sz w:val="22"/>
                <w:szCs w:val="22"/>
              </w:rPr>
            </w:pPr>
          </w:p>
        </w:tc>
      </w:tr>
      <w:tr w:rsidR="003A6AC7" w:rsidRPr="006228BF" w:rsidDel="00931FCB" w14:paraId="4EB6BB98" w14:textId="77777777" w:rsidTr="0082492E">
        <w:trPr>
          <w:gridBefore w:val="1"/>
          <w:wBefore w:w="431" w:type="dxa"/>
        </w:trPr>
        <w:tc>
          <w:tcPr>
            <w:tcW w:w="3495" w:type="dxa"/>
            <w:gridSpan w:val="2"/>
          </w:tcPr>
          <w:p w14:paraId="32BDB13D"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6145" w:type="dxa"/>
            <w:gridSpan w:val="2"/>
          </w:tcPr>
          <w:p w14:paraId="32453126"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14:paraId="237B5D4B"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14:paraId="79906608" w14:textId="77777777" w:rsidTr="0082492E">
        <w:trPr>
          <w:gridBefore w:val="1"/>
          <w:wBefore w:w="431" w:type="dxa"/>
        </w:trPr>
        <w:tc>
          <w:tcPr>
            <w:tcW w:w="3495" w:type="dxa"/>
            <w:gridSpan w:val="2"/>
          </w:tcPr>
          <w:p w14:paraId="53479CA5"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6145" w:type="dxa"/>
            <w:gridSpan w:val="2"/>
          </w:tcPr>
          <w:p w14:paraId="7D514B64"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14:paraId="32C63949"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rsidDel="00931FCB" w14:paraId="7BADF215" w14:textId="77777777" w:rsidTr="0082492E">
        <w:trPr>
          <w:gridBefore w:val="1"/>
          <w:wBefore w:w="431" w:type="dxa"/>
        </w:trPr>
        <w:tc>
          <w:tcPr>
            <w:tcW w:w="3495" w:type="dxa"/>
            <w:gridSpan w:val="2"/>
          </w:tcPr>
          <w:p w14:paraId="33A729CF"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6145" w:type="dxa"/>
            <w:gridSpan w:val="2"/>
          </w:tcPr>
          <w:p w14:paraId="2EFBA911"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14:paraId="0791B3DE" w14:textId="77777777" w:rsidR="003A6AC7" w:rsidRPr="006228BF" w:rsidRDefault="003A6AC7" w:rsidP="006228BF">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3A6AC7" w:rsidRPr="006228BF" w14:paraId="0DB515C5" w14:textId="77777777" w:rsidTr="0082492E">
        <w:trPr>
          <w:gridBefore w:val="1"/>
          <w:wBefore w:w="431" w:type="dxa"/>
        </w:trPr>
        <w:tc>
          <w:tcPr>
            <w:tcW w:w="3495" w:type="dxa"/>
            <w:gridSpan w:val="2"/>
          </w:tcPr>
          <w:p w14:paraId="5B2D16CC"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6145" w:type="dxa"/>
            <w:gridSpan w:val="2"/>
          </w:tcPr>
          <w:p w14:paraId="6BD08405"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6228BF">
              <w:rPr>
                <w:rFonts w:ascii="Trebuchet MS" w:hAnsi="Trebuchet MS" w:cs="Tahoma"/>
                <w:bCs/>
                <w:sz w:val="22"/>
                <w:szCs w:val="22"/>
              </w:rPr>
              <w:t>Banco Bradesco</w:t>
            </w:r>
            <w:r w:rsidR="00D32A25" w:rsidRPr="006228BF">
              <w:rPr>
                <w:rFonts w:ascii="Trebuchet MS" w:hAnsi="Trebuchet MS" w:cs="Tahoma"/>
                <w:bCs/>
                <w:sz w:val="22"/>
                <w:szCs w:val="22"/>
              </w:rPr>
              <w:t xml:space="preserve"> S.A.</w:t>
            </w:r>
            <w:r w:rsidR="00070F3E" w:rsidRPr="006228BF">
              <w:rPr>
                <w:rFonts w:ascii="Trebuchet MS" w:eastAsia="Arial Unicode MS" w:hAnsi="Trebuchet MS" w:cs="Tahoma"/>
                <w:b/>
                <w:sz w:val="22"/>
                <w:szCs w:val="22"/>
              </w:rPr>
              <w:t xml:space="preserve">, </w:t>
            </w:r>
            <w:r w:rsidRPr="006228BF">
              <w:rPr>
                <w:rFonts w:ascii="Trebuchet MS" w:eastAsia="Arial Unicode MS" w:hAnsi="Trebuchet MS" w:cs="Tahoma"/>
                <w:sz w:val="22"/>
                <w:szCs w:val="22"/>
              </w:rPr>
              <w:t>acima qualificado</w:t>
            </w:r>
            <w:r w:rsidRPr="006228BF">
              <w:rPr>
                <w:rFonts w:ascii="Trebuchet MS" w:hAnsi="Trebuchet MS" w:cs="Tahoma"/>
                <w:bCs/>
                <w:sz w:val="22"/>
                <w:szCs w:val="22"/>
              </w:rPr>
              <w:t xml:space="preserve">, sob o nº </w:t>
            </w:r>
            <w:r w:rsidR="00040896" w:rsidRPr="006228BF">
              <w:rPr>
                <w:rFonts w:ascii="Trebuchet MS" w:hAnsi="Trebuchet MS" w:cs="Tahoma"/>
                <w:bCs/>
                <w:sz w:val="22"/>
                <w:szCs w:val="22"/>
              </w:rPr>
              <w:t>8150-7</w:t>
            </w:r>
            <w:r w:rsidRPr="006228BF">
              <w:rPr>
                <w:rFonts w:ascii="Trebuchet MS" w:hAnsi="Trebuchet MS" w:cs="Tahoma"/>
                <w:sz w:val="22"/>
                <w:szCs w:val="22"/>
              </w:rPr>
              <w:t xml:space="preserve">, </w:t>
            </w:r>
            <w:r w:rsidRPr="006228BF">
              <w:rPr>
                <w:rFonts w:ascii="Trebuchet MS" w:hAnsi="Trebuchet MS" w:cs="Tahoma"/>
                <w:bCs/>
                <w:sz w:val="22"/>
                <w:szCs w:val="22"/>
              </w:rPr>
              <w:t xml:space="preserve">agência </w:t>
            </w:r>
            <w:r w:rsidR="00040896" w:rsidRPr="006228BF">
              <w:rPr>
                <w:rFonts w:ascii="Trebuchet MS" w:hAnsi="Trebuchet MS" w:cs="Tahoma"/>
                <w:bCs/>
                <w:sz w:val="22"/>
                <w:szCs w:val="22"/>
              </w:rPr>
              <w:t>3391-0</w:t>
            </w:r>
            <w:r w:rsidRPr="006228BF">
              <w:rPr>
                <w:rFonts w:ascii="Trebuchet MS" w:hAnsi="Trebuchet MS" w:cs="Tahoma"/>
                <w:bCs/>
                <w:sz w:val="22"/>
                <w:szCs w:val="22"/>
              </w:rPr>
              <w:t>, na qual serão depositados os Créditos Imobiliários</w:t>
            </w:r>
            <w:r w:rsidRPr="006228BF">
              <w:rPr>
                <w:rFonts w:ascii="Trebuchet MS" w:hAnsi="Trebuchet MS" w:cs="Tahoma"/>
                <w:sz w:val="22"/>
                <w:szCs w:val="22"/>
              </w:rPr>
              <w:t>;</w:t>
            </w:r>
          </w:p>
          <w:p w14:paraId="3965B3F2"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15FB9557"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7710EBA6"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6145" w:type="dxa"/>
            <w:gridSpan w:val="2"/>
          </w:tcPr>
          <w:p w14:paraId="5F2D2B46" w14:textId="77777777"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Pr="006228BF">
              <w:rPr>
                <w:rFonts w:ascii="Trebuchet MS" w:hAnsi="Trebuchet MS" w:cs="Tahoma"/>
                <w:sz w:val="22"/>
                <w:szCs w:val="22"/>
              </w:rPr>
              <w:t xml:space="preserve">2019, entre a Cedente e </w:t>
            </w:r>
            <w:r w:rsidR="003A6AC7" w:rsidRPr="006228BF">
              <w:rPr>
                <w:rFonts w:ascii="Trebuchet MS" w:hAnsi="Trebuchet MS" w:cs="Tahoma"/>
                <w:sz w:val="22"/>
                <w:szCs w:val="22"/>
              </w:rPr>
              <w:t>a Emissora;</w:t>
            </w:r>
          </w:p>
          <w:p w14:paraId="62E212E4" w14:textId="77777777"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14:paraId="49EB34F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6F9CDC48"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6145" w:type="dxa"/>
            <w:gridSpan w:val="2"/>
          </w:tcPr>
          <w:p w14:paraId="6FBBA067" w14:textId="77777777"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Pr="006228BF">
              <w:rPr>
                <w:rFonts w:ascii="Trebuchet MS" w:hAnsi="Trebuchet MS" w:cs="Arial"/>
                <w:i/>
                <w:snapToGrid w:val="0"/>
                <w:sz w:val="22"/>
                <w:szCs w:val="22"/>
              </w:rPr>
              <w:t xml:space="preserve">Instrumento Particular de </w:t>
            </w:r>
            <w:r w:rsidRPr="006228BF">
              <w:rPr>
                <w:rFonts w:ascii="Trebuchet MS" w:hAnsi="Trebuchet MS" w:cs="Arial"/>
                <w:bCs/>
                <w:i/>
                <w:sz w:val="22"/>
                <w:szCs w:val="22"/>
              </w:rPr>
              <w:t xml:space="preserve">Contrato de Coordenação, Colocação e Distribuição Pública de Certificados de Recebíveis Imobiliários, </w:t>
            </w:r>
            <w:proofErr w:type="gramStart"/>
            <w:r w:rsidRPr="006228BF">
              <w:rPr>
                <w:rFonts w:ascii="Trebuchet MS" w:hAnsi="Trebuchet MS" w:cs="Arial"/>
                <w:bCs/>
                <w:i/>
                <w:sz w:val="22"/>
                <w:szCs w:val="22"/>
              </w:rPr>
              <w:t>Sob</w:t>
            </w:r>
            <w:proofErr w:type="gramEnd"/>
            <w:r w:rsidRPr="006228BF">
              <w:rPr>
                <w:rFonts w:ascii="Trebuchet MS" w:hAnsi="Trebuchet MS" w:cs="Arial"/>
                <w:bCs/>
                <w:i/>
                <w:sz w:val="22"/>
                <w:szCs w:val="22"/>
              </w:rPr>
              <w:t xml:space="preserve"> o Regime de Melhores Esforços de Colocação, da </w:t>
            </w:r>
            <w:r w:rsidR="003C728C" w:rsidRPr="006228BF">
              <w:rPr>
                <w:rFonts w:ascii="Trebuchet MS" w:hAnsi="Trebuchet MS" w:cs="Arial"/>
                <w:bCs/>
                <w:i/>
                <w:sz w:val="22"/>
                <w:szCs w:val="22"/>
              </w:rPr>
              <w:t xml:space="preserve">131ª, 132ª, 133ª e 134ª Séries da 4ª </w:t>
            </w:r>
            <w:r w:rsidRPr="006228BF">
              <w:rPr>
                <w:rFonts w:ascii="Trebuchet MS" w:hAnsi="Trebuchet MS" w:cs="Arial"/>
                <w:bCs/>
                <w:i/>
                <w:sz w:val="22"/>
                <w:szCs w:val="22"/>
              </w:rPr>
              <w:t>Emissão d</w:t>
            </w:r>
            <w:r w:rsidR="00DC6662" w:rsidRPr="006228BF">
              <w:rPr>
                <w:rFonts w:ascii="Trebuchet MS" w:hAnsi="Trebuchet MS" w:cs="Arial"/>
                <w:bCs/>
                <w:i/>
                <w:sz w:val="22"/>
                <w:szCs w:val="22"/>
              </w:rPr>
              <w:t>a Gaia Securitizadora S.A.</w:t>
            </w:r>
            <w:r w:rsidRPr="006228BF">
              <w:rPr>
                <w:rFonts w:ascii="Trebuchet MS" w:hAnsi="Trebuchet MS" w:cs="Tahoma"/>
                <w:bCs/>
                <w:sz w:val="22"/>
                <w:szCs w:val="22"/>
              </w:rPr>
              <w:t xml:space="preserve">”, celebrado em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sz w:val="22"/>
                <w:szCs w:val="22"/>
              </w:rPr>
              <w:t xml:space="preserve">[●] </w:t>
            </w:r>
            <w:r w:rsidRPr="006228BF">
              <w:rPr>
                <w:rFonts w:ascii="Trebuchet MS" w:hAnsi="Trebuchet MS" w:cs="Tahoma"/>
                <w:bCs/>
                <w:sz w:val="22"/>
                <w:szCs w:val="22"/>
              </w:rPr>
              <w:t xml:space="preserve">de </w:t>
            </w:r>
            <w:r w:rsidR="00070F3E" w:rsidRPr="006228BF">
              <w:rPr>
                <w:rFonts w:ascii="Trebuchet MS" w:hAnsi="Trebuchet MS" w:cs="Tahoma"/>
                <w:bCs/>
                <w:sz w:val="22"/>
                <w:szCs w:val="22"/>
              </w:rPr>
              <w:t>2019</w:t>
            </w:r>
            <w:r w:rsidRPr="006228BF">
              <w:rPr>
                <w:rFonts w:ascii="Trebuchet MS" w:hAnsi="Trebuchet MS" w:cs="Tahoma"/>
                <w:bCs/>
                <w:sz w:val="22"/>
                <w:szCs w:val="22"/>
              </w:rPr>
              <w:t>, entre a Emissora, o Coordenador Líder e a Cyrela;</w:t>
            </w:r>
          </w:p>
          <w:p w14:paraId="0C057F24" w14:textId="77777777"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5FCC0727"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F5B93A3"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00070F3E" w:rsidRPr="006228BF">
              <w:rPr>
                <w:rFonts w:ascii="Trebuchet MS" w:hAnsi="Trebuchet MS" w:cs="Tahoma"/>
                <w:bCs/>
                <w:sz w:val="22"/>
                <w:szCs w:val="22"/>
                <w:u w:val="single"/>
              </w:rPr>
              <w:t>Contratos Imobiliários</w:t>
            </w:r>
            <w:r w:rsidRPr="006228BF">
              <w:rPr>
                <w:rFonts w:ascii="Trebuchet MS" w:hAnsi="Trebuchet MS" w:cs="Tahoma"/>
                <w:bCs/>
                <w:sz w:val="22"/>
                <w:szCs w:val="22"/>
              </w:rPr>
              <w:t>”:</w:t>
            </w:r>
          </w:p>
        </w:tc>
        <w:tc>
          <w:tcPr>
            <w:tcW w:w="6145" w:type="dxa"/>
            <w:gridSpan w:val="2"/>
          </w:tcPr>
          <w:p w14:paraId="573BBEFD" w14:textId="77777777" w:rsidR="003A6AC7" w:rsidRPr="006228BF"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 os contratos de financiamento imobiliário, os contratos de financiamento com garantia imobiliária,</w:t>
            </w:r>
            <w:r w:rsidR="0074293F" w:rsidRPr="006228BF">
              <w:rPr>
                <w:rFonts w:ascii="Trebuchet MS" w:hAnsi="Trebuchet MS" w:cs="Tahoma"/>
                <w:bCs/>
                <w:sz w:val="22"/>
                <w:szCs w:val="22"/>
              </w:rPr>
              <w:t xml:space="preserve"> e os contratos de cessão de créditos imobiliários oriundos de</w:t>
            </w:r>
            <w:r w:rsidRPr="006228BF">
              <w:rPr>
                <w:rFonts w:ascii="Trebuchet MS" w:hAnsi="Trebuchet MS" w:cs="Tahoma"/>
                <w:bCs/>
                <w:sz w:val="22"/>
                <w:szCs w:val="22"/>
              </w:rPr>
              <w:t xml:space="preserve"> cédulas de crédito bancário e/ou </w:t>
            </w:r>
            <w:r w:rsidR="0074293F" w:rsidRPr="006228BF">
              <w:rPr>
                <w:rFonts w:ascii="Trebuchet MS" w:hAnsi="Trebuchet MS" w:cs="Tahoma"/>
                <w:bCs/>
                <w:sz w:val="22"/>
                <w:szCs w:val="22"/>
              </w:rPr>
              <w:t>contratos de financiamento imobiliário com garantia imobiliária</w:t>
            </w:r>
            <w:r w:rsidR="003A6AC7" w:rsidRPr="006228BF">
              <w:rPr>
                <w:rFonts w:ascii="Trebuchet MS" w:hAnsi="Trebuchet MS" w:cs="Tahoma"/>
                <w:bCs/>
                <w:sz w:val="22"/>
                <w:szCs w:val="22"/>
              </w:rPr>
              <w:t>;</w:t>
            </w:r>
          </w:p>
          <w:p w14:paraId="2A1AC388"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6BAA0A85"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13B5FB3"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6145" w:type="dxa"/>
            <w:gridSpan w:val="2"/>
          </w:tcPr>
          <w:p w14:paraId="4DD32B85" w14:textId="77777777" w:rsidR="003A6AC7" w:rsidRPr="006228BF" w:rsidRDefault="006228BF"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3D332C">
              <w:rPr>
                <w:rFonts w:ascii="Trebuchet MS" w:hAnsi="Trebuchet MS"/>
                <w:b/>
                <w:bCs/>
                <w:sz w:val="22"/>
                <w:szCs w:val="22"/>
              </w:rPr>
              <w:t>TERRA INVESTIMENTOS DISTRIBUIDORA DE TÍTULOS E VALORES MOBILIÁRIOS LTDA</w:t>
            </w:r>
            <w:r w:rsidRPr="003D332C">
              <w:rPr>
                <w:rFonts w:ascii="Trebuchet MS" w:hAnsi="Trebuchet MS"/>
                <w:sz w:val="22"/>
                <w:szCs w:val="22"/>
              </w:rPr>
              <w:t xml:space="preserve">., </w:t>
            </w:r>
            <w:r w:rsidRPr="003D332C">
              <w:rPr>
                <w:rFonts w:ascii="Trebuchet MS" w:hAnsi="Trebuchet MS" w:cs="Tahoma"/>
                <w:sz w:val="22"/>
                <w:szCs w:val="22"/>
              </w:rPr>
              <w:t xml:space="preserve">instituição integrante do </w:t>
            </w:r>
            <w:r w:rsidRPr="003D332C">
              <w:rPr>
                <w:rFonts w:ascii="Trebuchet MS" w:hAnsi="Trebuchet MS" w:cs="Tahoma"/>
                <w:sz w:val="22"/>
                <w:szCs w:val="22"/>
              </w:rPr>
              <w:lastRenderedPageBreak/>
              <w:t>sistema de distribuição de valores mobiliários</w:t>
            </w:r>
            <w:r w:rsidRPr="003D332C">
              <w:rPr>
                <w:rFonts w:ascii="Trebuchet MS" w:hAnsi="Trebuchet MS"/>
                <w:sz w:val="22"/>
                <w:szCs w:val="22"/>
              </w:rPr>
              <w:t>, inscrita no CNPJ/MF nº 03.751.794/0001-13, com sede na Rua Joaquim Floriano nº 100, 5º andar, na Cidade de São Paulo, Estado de São Paulo</w:t>
            </w:r>
            <w:r w:rsidR="00070F3E" w:rsidRPr="006228BF">
              <w:rPr>
                <w:rFonts w:ascii="Trebuchet MS" w:hAnsi="Trebuchet MS" w:cs="Tahoma"/>
                <w:bCs/>
                <w:sz w:val="22"/>
                <w:szCs w:val="22"/>
              </w:rPr>
              <w:t>;</w:t>
            </w:r>
            <w:r w:rsidR="0059771F" w:rsidRPr="006228BF">
              <w:rPr>
                <w:rFonts w:ascii="Trebuchet MS" w:hAnsi="Trebuchet MS" w:cs="Tahoma"/>
                <w:bCs/>
                <w:sz w:val="22"/>
                <w:szCs w:val="22"/>
              </w:rPr>
              <w:t xml:space="preserve"> [</w:t>
            </w:r>
            <w:r w:rsidR="0059771F" w:rsidRPr="006228BF">
              <w:rPr>
                <w:rFonts w:ascii="Trebuchet MS" w:hAnsi="Trebuchet MS" w:cs="Tahoma"/>
                <w:bCs/>
                <w:sz w:val="22"/>
                <w:szCs w:val="22"/>
                <w:highlight w:val="green"/>
              </w:rPr>
              <w:t>NOTA SP:</w:t>
            </w:r>
            <w:r w:rsidR="0059771F" w:rsidRPr="006228BF">
              <w:rPr>
                <w:rFonts w:ascii="Trebuchet MS" w:hAnsi="Trebuchet MS"/>
                <w:sz w:val="22"/>
                <w:szCs w:val="22"/>
                <w:highlight w:val="green"/>
              </w:rPr>
              <w:t xml:space="preserve"> Favor informar se o Coordenador Líder é membro da Anbima</w:t>
            </w:r>
            <w:r w:rsidR="0059771F" w:rsidRPr="006228BF">
              <w:rPr>
                <w:rFonts w:ascii="Trebuchet MS" w:hAnsi="Trebuchet MS"/>
                <w:sz w:val="22"/>
                <w:szCs w:val="22"/>
              </w:rPr>
              <w:t>]</w:t>
            </w:r>
          </w:p>
          <w:p w14:paraId="393970D2" w14:textId="77777777"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1C893F9F" w14:textId="77777777" w:rsidTr="0082492E">
        <w:trPr>
          <w:gridBefore w:val="1"/>
          <w:wBefore w:w="431" w:type="dxa"/>
        </w:trPr>
        <w:tc>
          <w:tcPr>
            <w:tcW w:w="3495" w:type="dxa"/>
            <w:gridSpan w:val="2"/>
          </w:tcPr>
          <w:p w14:paraId="75626F2C"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6145" w:type="dxa"/>
            <w:gridSpan w:val="2"/>
          </w:tcPr>
          <w:p w14:paraId="5C4FE9B0"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composição do Patrimônio Separado representada (i) pelos Créditos Imobiliários; e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xml:space="preserve">) pelas respectivas </w:t>
            </w:r>
            <w:r w:rsidR="00E0345C" w:rsidRPr="006228BF">
              <w:rPr>
                <w:rFonts w:ascii="Trebuchet MS" w:hAnsi="Trebuchet MS" w:cs="Tahoma"/>
                <w:sz w:val="22"/>
                <w:szCs w:val="22"/>
              </w:rPr>
              <w:t>Alienações Fiduciárias;</w:t>
            </w:r>
          </w:p>
          <w:p w14:paraId="00C4E4C6"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14:paraId="58A64E08" w14:textId="77777777" w:rsidTr="0082492E">
        <w:tblPrEx>
          <w:tblCellMar>
            <w:left w:w="70" w:type="dxa"/>
            <w:right w:w="70" w:type="dxa"/>
          </w:tblCellMar>
          <w:tblLook w:val="0000" w:firstRow="0" w:lastRow="0" w:firstColumn="0" w:lastColumn="0" w:noHBand="0" w:noVBand="0"/>
        </w:tblPrEx>
        <w:trPr>
          <w:gridBefore w:val="1"/>
          <w:wBefore w:w="431" w:type="dxa"/>
          <w:trHeight w:val="3544"/>
        </w:trPr>
        <w:tc>
          <w:tcPr>
            <w:tcW w:w="3495" w:type="dxa"/>
            <w:gridSpan w:val="2"/>
          </w:tcPr>
          <w:p w14:paraId="585A795F"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6145" w:type="dxa"/>
            <w:gridSpan w:val="2"/>
          </w:tcPr>
          <w:p w14:paraId="21EF2936"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Contratos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14:paraId="6F0CC9CA"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256BA" w:rsidRPr="006228BF" w14:paraId="4A0C9056" w14:textId="77777777" w:rsidTr="0082492E">
        <w:trPr>
          <w:gridBefore w:val="1"/>
          <w:wBefore w:w="431" w:type="dxa"/>
        </w:trPr>
        <w:tc>
          <w:tcPr>
            <w:tcW w:w="3495" w:type="dxa"/>
            <w:gridSpan w:val="2"/>
          </w:tcPr>
          <w:p w14:paraId="7F0C6849" w14:textId="77777777"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tc>
        <w:tc>
          <w:tcPr>
            <w:tcW w:w="6145" w:type="dxa"/>
            <w:gridSpan w:val="2"/>
          </w:tcPr>
          <w:p w14:paraId="1A09C17E" w14:textId="77777777" w:rsidR="003256BA" w:rsidRPr="006228BF" w:rsidRDefault="003256B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070F3E" w:rsidRPr="006228BF">
              <w:rPr>
                <w:rFonts w:ascii="Trebuchet MS" w:hAnsi="Trebuchet MS" w:cs="Tahoma"/>
                <w:sz w:val="22"/>
                <w:szCs w:val="22"/>
              </w:rPr>
              <w:t>, CRI Mezanino I, CR Mezanino II</w:t>
            </w:r>
            <w:r w:rsidRPr="006228BF">
              <w:rPr>
                <w:rFonts w:ascii="Trebuchet MS" w:hAnsi="Trebuchet MS" w:cs="Tahoma"/>
                <w:sz w:val="22"/>
                <w:szCs w:val="22"/>
              </w:rPr>
              <w:t xml:space="preserve"> e CRI </w:t>
            </w:r>
            <w:r w:rsidR="00070F3E" w:rsidRPr="006228BF">
              <w:rPr>
                <w:rFonts w:ascii="Trebuchet MS" w:hAnsi="Trebuchet MS" w:cs="Tahoma"/>
                <w:sz w:val="22"/>
                <w:szCs w:val="22"/>
              </w:rPr>
              <w:t xml:space="preserve">Juniores </w:t>
            </w:r>
            <w:r w:rsidRPr="006228BF">
              <w:rPr>
                <w:rFonts w:ascii="Trebuchet MS" w:hAnsi="Trebuchet MS" w:cs="Tahoma"/>
                <w:sz w:val="22"/>
                <w:szCs w:val="22"/>
              </w:rPr>
              <w:t>em circulação no mercado, excluídos aqueles que a Emissora</w:t>
            </w:r>
            <w:r w:rsidR="00374559" w:rsidRPr="006228BF">
              <w:rPr>
                <w:rFonts w:ascii="Trebuchet MS" w:hAnsi="Trebuchet MS" w:cs="Tahoma"/>
                <w:sz w:val="22"/>
                <w:szCs w:val="22"/>
              </w:rPr>
              <w:t xml:space="preserve"> e/ou a Cedente</w:t>
            </w:r>
            <w:r w:rsidRPr="006228BF">
              <w:rPr>
                <w:rFonts w:ascii="Trebuchet MS" w:hAnsi="Trebuchet MS" w:cs="Tahoma"/>
                <w:sz w:val="22"/>
                <w:szCs w:val="22"/>
              </w:rPr>
              <w:t xml:space="preserve"> possuir em tesouraria, ou que sejam de propriedade de seus respectivos controladores ou de qualquer de suas respectivas controladas ou coligadas, dos fundos de investimento administrados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xml:space="preserve"> ou que tenham suas carteiras geridas por sociedades integrantes do grupo econômico da Emissora</w:t>
            </w:r>
            <w:r w:rsidR="00374559" w:rsidRPr="006228BF">
              <w:rPr>
                <w:rFonts w:ascii="Trebuchet MS" w:hAnsi="Trebuchet MS" w:cs="Tahoma"/>
                <w:sz w:val="22"/>
                <w:szCs w:val="22"/>
              </w:rPr>
              <w:t xml:space="preserve"> e/ou da Cedente</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0350B3C0" w14:textId="77777777" w:rsidR="003256BA" w:rsidRPr="006228BF" w:rsidRDefault="003256BA" w:rsidP="006228BF">
            <w:pPr>
              <w:tabs>
                <w:tab w:val="num" w:pos="-70"/>
                <w:tab w:val="left" w:pos="80"/>
                <w:tab w:val="num" w:pos="196"/>
              </w:tabs>
              <w:spacing w:line="360" w:lineRule="auto"/>
              <w:jc w:val="both"/>
              <w:rPr>
                <w:rFonts w:ascii="Trebuchet MS" w:hAnsi="Trebuchet MS" w:cs="Tahoma"/>
                <w:sz w:val="22"/>
                <w:szCs w:val="22"/>
              </w:rPr>
            </w:pPr>
          </w:p>
        </w:tc>
      </w:tr>
      <w:tr w:rsidR="003256BA" w:rsidRPr="006228BF" w14:paraId="7FE630D0"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F0A06F0" w14:textId="77777777"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CRI Seniores</w:t>
            </w:r>
            <w:r w:rsidRPr="006228BF">
              <w:rPr>
                <w:rFonts w:ascii="Trebuchet MS" w:hAnsi="Trebuchet MS" w:cs="Tahoma"/>
                <w:sz w:val="22"/>
                <w:szCs w:val="22"/>
              </w:rPr>
              <w:t>”:</w:t>
            </w:r>
          </w:p>
        </w:tc>
        <w:tc>
          <w:tcPr>
            <w:tcW w:w="6145" w:type="dxa"/>
            <w:gridSpan w:val="2"/>
          </w:tcPr>
          <w:p w14:paraId="1EB911E9" w14:textId="77777777"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131ª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r w:rsidR="00374559" w:rsidRPr="006228BF">
              <w:rPr>
                <w:rFonts w:ascii="Trebuchet MS" w:hAnsi="Trebuchet MS" w:cs="Tahoma"/>
                <w:sz w:val="22"/>
                <w:szCs w:val="22"/>
              </w:rPr>
              <w:t>;</w:t>
            </w:r>
          </w:p>
          <w:p w14:paraId="3CF0E0A0" w14:textId="77777777"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256BA" w:rsidRPr="006228BF" w14:paraId="7BBE7A99"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3CEBA1D6" w14:textId="77777777" w:rsidR="003256BA" w:rsidRPr="006228BF"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42DE7" w:rsidRPr="006228BF">
              <w:rPr>
                <w:rFonts w:ascii="Trebuchet MS" w:hAnsi="Trebuchet MS" w:cs="Tahoma"/>
                <w:sz w:val="22"/>
                <w:szCs w:val="22"/>
                <w:u w:val="single"/>
              </w:rPr>
              <w:t>Mezanino 1</w:t>
            </w:r>
            <w:r w:rsidRPr="006228BF">
              <w:rPr>
                <w:rFonts w:ascii="Trebuchet MS" w:hAnsi="Trebuchet MS" w:cs="Tahoma"/>
                <w:sz w:val="22"/>
                <w:szCs w:val="22"/>
              </w:rPr>
              <w:t>”:</w:t>
            </w:r>
          </w:p>
          <w:p w14:paraId="36AC5567" w14:textId="77777777" w:rsidR="00070F3E" w:rsidRPr="006228BF" w:rsidRDefault="00070F3E"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C550EE9" w14:textId="77777777"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132ª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14:paraId="3629C6DA" w14:textId="77777777" w:rsidR="003256BA" w:rsidRPr="006228BF" w:rsidRDefault="003256BA"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55E9C617"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57244E1"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Mezanino 2</w:t>
            </w:r>
            <w:r w:rsidRPr="006228BF">
              <w:rPr>
                <w:rFonts w:ascii="Trebuchet MS" w:hAnsi="Trebuchet MS" w:cs="Tahoma"/>
                <w:sz w:val="22"/>
                <w:szCs w:val="22"/>
              </w:rPr>
              <w:t>”:</w:t>
            </w:r>
          </w:p>
          <w:p w14:paraId="1BC94AFA"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144E0721"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133ª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 </w:t>
            </w:r>
          </w:p>
          <w:p w14:paraId="10743A35"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1EBD1ED2"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4613B19"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Juniores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6145" w:type="dxa"/>
            <w:gridSpan w:val="2"/>
          </w:tcPr>
          <w:p w14:paraId="2124E049"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São os CRI da </w:t>
            </w:r>
            <w:r w:rsidR="003C728C" w:rsidRPr="006228BF">
              <w:rPr>
                <w:rFonts w:ascii="Trebuchet MS" w:hAnsi="Trebuchet MS" w:cs="Tahoma"/>
                <w:sz w:val="22"/>
                <w:szCs w:val="22"/>
              </w:rPr>
              <w:t>134ª</w:t>
            </w:r>
            <w:r w:rsidRPr="006228BF">
              <w:rPr>
                <w:rFonts w:ascii="Trebuchet MS" w:hAnsi="Trebuchet MS" w:cs="Tahoma"/>
                <w:sz w:val="22"/>
                <w:szCs w:val="22"/>
              </w:rPr>
              <w:t xml:space="preserve"> Série da </w:t>
            </w:r>
            <w:r w:rsidR="003C728C" w:rsidRPr="006228BF">
              <w:rPr>
                <w:rFonts w:ascii="Trebuchet MS" w:hAnsi="Trebuchet MS" w:cs="Tahoma"/>
                <w:sz w:val="22"/>
                <w:szCs w:val="22"/>
              </w:rPr>
              <w:t>4ª</w:t>
            </w:r>
            <w:r w:rsidRPr="006228BF">
              <w:rPr>
                <w:rFonts w:ascii="Trebuchet MS" w:hAnsi="Trebuchet MS" w:cs="Tahoma"/>
                <w:sz w:val="22"/>
                <w:szCs w:val="22"/>
              </w:rPr>
              <w:t xml:space="preserve"> Emissão da Emissora;</w:t>
            </w:r>
          </w:p>
        </w:tc>
      </w:tr>
      <w:tr w:rsidR="00342DE7" w:rsidRPr="006228BF" w14:paraId="76E2B02B"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8543102"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0E907F3"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70624E8E" w14:textId="77777777" w:rsidTr="0082492E">
        <w:trPr>
          <w:gridBefore w:val="1"/>
          <w:wBefore w:w="431" w:type="dxa"/>
        </w:trPr>
        <w:tc>
          <w:tcPr>
            <w:tcW w:w="3495" w:type="dxa"/>
            <w:gridSpan w:val="2"/>
          </w:tcPr>
          <w:p w14:paraId="718D58FB"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6145" w:type="dxa"/>
            <w:gridSpan w:val="2"/>
          </w:tcPr>
          <w:p w14:paraId="569B7CA9"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 CRI Mezanino 1, CRI Mezanino 2 e os CRI Juniores da presente emissão, emitidos pela Emissora com lastro nos Créditos Imobiliários, por meio da formalização deste Termo, nos termos dos artigos 6º a 8º da Lei nº 9.514;</w:t>
            </w:r>
          </w:p>
          <w:p w14:paraId="260A3364" w14:textId="77777777" w:rsidR="00342DE7" w:rsidRPr="006228BF" w:rsidRDefault="00342DE7" w:rsidP="006228BF">
            <w:pPr>
              <w:tabs>
                <w:tab w:val="num" w:pos="-70"/>
                <w:tab w:val="left" w:pos="80"/>
                <w:tab w:val="num" w:pos="196"/>
              </w:tabs>
              <w:spacing w:line="360" w:lineRule="auto"/>
              <w:jc w:val="both"/>
              <w:rPr>
                <w:rFonts w:ascii="Trebuchet MS" w:hAnsi="Trebuchet MS" w:cs="Tahoma"/>
                <w:sz w:val="22"/>
                <w:szCs w:val="22"/>
              </w:rPr>
            </w:pPr>
          </w:p>
        </w:tc>
      </w:tr>
      <w:tr w:rsidR="00342DE7" w:rsidRPr="006228BF" w14:paraId="18C108BE" w14:textId="77777777" w:rsidTr="0082492E">
        <w:trPr>
          <w:gridBefore w:val="1"/>
          <w:wBefore w:w="431" w:type="dxa"/>
        </w:trPr>
        <w:tc>
          <w:tcPr>
            <w:tcW w:w="3495" w:type="dxa"/>
            <w:gridSpan w:val="2"/>
          </w:tcPr>
          <w:p w14:paraId="066C8584"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6145" w:type="dxa"/>
            <w:gridSpan w:val="2"/>
          </w:tcPr>
          <w:p w14:paraId="0C4ACA09"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14:paraId="2C356DC6"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64335DE3" w14:textId="77777777" w:rsidTr="0082492E">
        <w:trPr>
          <w:gridBefore w:val="1"/>
          <w:wBefore w:w="431" w:type="dxa"/>
        </w:trPr>
        <w:tc>
          <w:tcPr>
            <w:tcW w:w="3495" w:type="dxa"/>
            <w:gridSpan w:val="2"/>
          </w:tcPr>
          <w:p w14:paraId="40792343"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69508C" w:rsidRPr="006228BF">
              <w:rPr>
                <w:rFonts w:ascii="Trebuchet MS" w:hAnsi="Trebuchet MS" w:cs="Tahoma"/>
                <w:sz w:val="22"/>
                <w:szCs w:val="22"/>
                <w:u w:val="single"/>
              </w:rPr>
              <w:t>ões</w:t>
            </w:r>
            <w:r w:rsidRPr="006228BF">
              <w:rPr>
                <w:rFonts w:ascii="Trebuchet MS" w:hAnsi="Trebuchet MS" w:cs="Tahoma"/>
                <w:sz w:val="22"/>
                <w:szCs w:val="22"/>
                <w:u w:val="single"/>
              </w:rPr>
              <w:t xml:space="preserve"> Custodiante</w:t>
            </w:r>
            <w:r w:rsidR="0069508C" w:rsidRPr="006228BF">
              <w:rPr>
                <w:rFonts w:ascii="Trebuchet MS" w:hAnsi="Trebuchet MS" w:cs="Tahoma"/>
                <w:sz w:val="22"/>
                <w:szCs w:val="22"/>
                <w:u w:val="single"/>
              </w:rPr>
              <w:t>s</w:t>
            </w:r>
            <w:r w:rsidRPr="006228BF">
              <w:rPr>
                <w:rFonts w:ascii="Trebuchet MS" w:hAnsi="Trebuchet MS" w:cs="Tahoma"/>
                <w:sz w:val="22"/>
                <w:szCs w:val="22"/>
              </w:rPr>
              <w:t>”:</w:t>
            </w:r>
          </w:p>
          <w:p w14:paraId="024A8AB3"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0B7A1D7"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69508C" w:rsidRPr="006228BF">
              <w:rPr>
                <w:rFonts w:ascii="Trebuchet MS" w:hAnsi="Trebuchet MS" w:cs="Tahoma"/>
                <w:sz w:val="22"/>
                <w:szCs w:val="22"/>
              </w:rPr>
              <w:t xml:space="preserve">s seguintes instituições custodiantes das </w:t>
            </w:r>
            <w:proofErr w:type="spellStart"/>
            <w:r w:rsidR="0069508C" w:rsidRPr="006228BF">
              <w:rPr>
                <w:rFonts w:ascii="Trebuchet MS" w:hAnsi="Trebuchet MS" w:cs="Tahoma"/>
                <w:sz w:val="22"/>
                <w:szCs w:val="22"/>
              </w:rPr>
              <w:t>CCI</w:t>
            </w:r>
            <w:proofErr w:type="spellEnd"/>
            <w:r w:rsidR="0069508C" w:rsidRPr="006228BF">
              <w:rPr>
                <w:rFonts w:ascii="Trebuchet MS" w:hAnsi="Trebuchet MS" w:cs="Tahoma"/>
                <w:sz w:val="22"/>
                <w:szCs w:val="22"/>
              </w:rPr>
              <w:t>:</w:t>
            </w:r>
            <w:r w:rsidRPr="006228BF">
              <w:rPr>
                <w:rFonts w:ascii="Trebuchet MS" w:hAnsi="Trebuchet MS" w:cs="Tahoma"/>
                <w:sz w:val="22"/>
                <w:szCs w:val="22"/>
              </w:rPr>
              <w:t xml:space="preserve"> </w:t>
            </w:r>
            <w:r w:rsidRPr="006228BF">
              <w:rPr>
                <w:rFonts w:ascii="Trebuchet MS" w:hAnsi="Trebuchet MS" w:cs="Verdana"/>
                <w:b/>
                <w:bCs/>
                <w:sz w:val="22"/>
                <w:szCs w:val="22"/>
              </w:rPr>
              <w:t>[●]</w:t>
            </w:r>
            <w:r w:rsidR="0069508C" w:rsidRPr="006228BF">
              <w:rPr>
                <w:rFonts w:ascii="Trebuchet MS" w:hAnsi="Trebuchet MS" w:cs="Tahoma"/>
                <w:sz w:val="22"/>
                <w:szCs w:val="22"/>
              </w:rPr>
              <w:t xml:space="preserve"> e a </w:t>
            </w:r>
            <w:r w:rsidR="0069508C" w:rsidRPr="006228BF">
              <w:rPr>
                <w:rFonts w:ascii="Trebuchet MS" w:hAnsi="Trebuchet MS" w:cs="Verdana"/>
                <w:b/>
                <w:bCs/>
                <w:sz w:val="22"/>
                <w:szCs w:val="22"/>
              </w:rPr>
              <w:t>[●]</w:t>
            </w:r>
            <w:r w:rsidRPr="006228BF">
              <w:rPr>
                <w:rFonts w:ascii="Trebuchet MS" w:hAnsi="Trebuchet MS" w:cs="Tahoma"/>
                <w:sz w:val="22"/>
                <w:szCs w:val="22"/>
              </w:rPr>
              <w:t xml:space="preserve">; </w:t>
            </w:r>
          </w:p>
          <w:p w14:paraId="1FC85A0D"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0A3486C7" w14:textId="77777777" w:rsidTr="0082492E">
        <w:trPr>
          <w:gridBefore w:val="1"/>
          <w:wBefore w:w="431" w:type="dxa"/>
        </w:trPr>
        <w:tc>
          <w:tcPr>
            <w:tcW w:w="3495" w:type="dxa"/>
            <w:gridSpan w:val="2"/>
          </w:tcPr>
          <w:p w14:paraId="21A5AADD"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6145" w:type="dxa"/>
            <w:gridSpan w:val="2"/>
          </w:tcPr>
          <w:p w14:paraId="6B98B6E6"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14:paraId="5CAD94DB"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1E4ED7DC" w14:textId="77777777" w:rsidTr="0082492E">
        <w:trPr>
          <w:gridBefore w:val="1"/>
          <w:wBefore w:w="431" w:type="dxa"/>
          <w:trHeight w:val="999"/>
        </w:trPr>
        <w:tc>
          <w:tcPr>
            <w:tcW w:w="3495" w:type="dxa"/>
            <w:gridSpan w:val="2"/>
          </w:tcPr>
          <w:p w14:paraId="1C234561" w14:textId="77777777"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1</w:t>
            </w:r>
            <w:r w:rsidRPr="006228BF">
              <w:rPr>
                <w:rFonts w:ascii="Trebuchet MS" w:hAnsi="Trebuchet MS" w:cs="Tahoma"/>
                <w:sz w:val="22"/>
                <w:szCs w:val="22"/>
              </w:rPr>
              <w:t>":</w:t>
            </w:r>
          </w:p>
        </w:tc>
        <w:tc>
          <w:tcPr>
            <w:tcW w:w="6145" w:type="dxa"/>
            <w:gridSpan w:val="2"/>
          </w:tcPr>
          <w:p w14:paraId="10295FDA"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14:paraId="6EBCF965" w14:textId="77777777" w:rsidTr="0082492E">
        <w:trPr>
          <w:gridBefore w:val="1"/>
          <w:wBefore w:w="431" w:type="dxa"/>
          <w:trHeight w:val="999"/>
        </w:trPr>
        <w:tc>
          <w:tcPr>
            <w:tcW w:w="3495" w:type="dxa"/>
            <w:gridSpan w:val="2"/>
          </w:tcPr>
          <w:p w14:paraId="51BBC619" w14:textId="77777777"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Aceleração CRI Mezanino 2</w:t>
            </w:r>
            <w:r w:rsidRPr="006228BF">
              <w:rPr>
                <w:rFonts w:ascii="Trebuchet MS" w:hAnsi="Trebuchet MS" w:cs="Tahoma"/>
                <w:sz w:val="22"/>
                <w:szCs w:val="22"/>
              </w:rPr>
              <w:t>":</w:t>
            </w:r>
          </w:p>
        </w:tc>
        <w:tc>
          <w:tcPr>
            <w:tcW w:w="6145" w:type="dxa"/>
            <w:gridSpan w:val="2"/>
          </w:tcPr>
          <w:p w14:paraId="2BAB893F"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[inserir]</w:t>
            </w:r>
          </w:p>
        </w:tc>
      </w:tr>
      <w:tr w:rsidR="00387556" w:rsidRPr="006228BF" w14:paraId="27074797" w14:textId="77777777" w:rsidTr="0082492E">
        <w:trPr>
          <w:gridBefore w:val="1"/>
          <w:wBefore w:w="431" w:type="dxa"/>
        </w:trPr>
        <w:tc>
          <w:tcPr>
            <w:tcW w:w="3495" w:type="dxa"/>
            <w:gridSpan w:val="2"/>
          </w:tcPr>
          <w:p w14:paraId="62B88AC8" w14:textId="77777777"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6145" w:type="dxa"/>
            <w:gridSpan w:val="2"/>
          </w:tcPr>
          <w:p w14:paraId="5CB0F47E"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14:paraId="0BA07DD0"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39BD18A6" w14:textId="77777777" w:rsidTr="0082492E">
        <w:trPr>
          <w:gridBefore w:val="1"/>
          <w:wBefore w:w="431" w:type="dxa"/>
        </w:trPr>
        <w:tc>
          <w:tcPr>
            <w:tcW w:w="3495" w:type="dxa"/>
            <w:gridSpan w:val="2"/>
          </w:tcPr>
          <w:p w14:paraId="5D523A14"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6145" w:type="dxa"/>
            <w:gridSpan w:val="2"/>
          </w:tcPr>
          <w:p w14:paraId="368B0362"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de emissão dos CRI, qual seja, [●] de [●] de 2019;</w:t>
            </w:r>
          </w:p>
          <w:p w14:paraId="0E0D9295"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4DB41FED" w14:textId="77777777" w:rsidTr="0082492E">
        <w:trPr>
          <w:gridBefore w:val="1"/>
          <w:wBefore w:w="431" w:type="dxa"/>
        </w:trPr>
        <w:tc>
          <w:tcPr>
            <w:tcW w:w="3495" w:type="dxa"/>
            <w:gridSpan w:val="2"/>
          </w:tcPr>
          <w:p w14:paraId="26676CD3"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tc>
        <w:tc>
          <w:tcPr>
            <w:tcW w:w="6145" w:type="dxa"/>
            <w:gridSpan w:val="2"/>
          </w:tcPr>
          <w:p w14:paraId="68C6B04B"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14:paraId="29661EB0"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1ACCFFE7" w14:textId="77777777" w:rsidTr="0082492E">
        <w:trPr>
          <w:gridBefore w:val="1"/>
          <w:wBefore w:w="431" w:type="dxa"/>
          <w:trHeight w:val="31"/>
        </w:trPr>
        <w:tc>
          <w:tcPr>
            <w:tcW w:w="3495" w:type="dxa"/>
            <w:gridSpan w:val="2"/>
          </w:tcPr>
          <w:p w14:paraId="1239A6B6"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6145" w:type="dxa"/>
            <w:gridSpan w:val="2"/>
          </w:tcPr>
          <w:p w14:paraId="48BD3EE7"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Pr="006228BF">
              <w:rPr>
                <w:rFonts w:ascii="Trebuchet MS" w:hAnsi="Trebuchet MS" w:cs="Tahoma"/>
                <w:sz w:val="22"/>
                <w:szCs w:val="22"/>
              </w:rPr>
              <w:lastRenderedPageBreak/>
              <w:t>[●] de [●] de [●], ou, a data de vencimento efetiva dos CRI Mezanino 1, qual seja, [●] de [●] de [●], ou, a data de vencimento efetiva dos CRI Mezanino II, qual seja [●] de[●] de [●] ou, a data de vencimentos efetiva dos CRI Juniores, qual seja [●] de [●] de [●];</w:t>
            </w:r>
          </w:p>
          <w:p w14:paraId="1F22F2E5"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387556" w:rsidRPr="006228BF" w14:paraId="1D0B742D" w14:textId="77777777" w:rsidTr="0082492E">
        <w:trPr>
          <w:gridBefore w:val="1"/>
          <w:wBefore w:w="431" w:type="dxa"/>
        </w:trPr>
        <w:tc>
          <w:tcPr>
            <w:tcW w:w="3495" w:type="dxa"/>
            <w:gridSpan w:val="2"/>
          </w:tcPr>
          <w:p w14:paraId="45820A0C"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Decreto 6.306</w:t>
            </w:r>
            <w:r w:rsidRPr="006228BF">
              <w:rPr>
                <w:rFonts w:ascii="Trebuchet MS" w:hAnsi="Trebuchet MS" w:cs="Tahoma"/>
                <w:sz w:val="22"/>
                <w:szCs w:val="22"/>
              </w:rPr>
              <w:t>”:</w:t>
            </w:r>
          </w:p>
        </w:tc>
        <w:tc>
          <w:tcPr>
            <w:tcW w:w="6145" w:type="dxa"/>
            <w:gridSpan w:val="2"/>
          </w:tcPr>
          <w:p w14:paraId="28C852FD"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Decreto nº 6.306, de 14 de dezembro de 2007, conforme alterado;</w:t>
            </w:r>
          </w:p>
          <w:p w14:paraId="28248B94"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7DF71B96" w14:textId="77777777" w:rsidTr="0082492E">
        <w:trPr>
          <w:gridBefore w:val="1"/>
          <w:wBefore w:w="431" w:type="dxa"/>
        </w:trPr>
        <w:tc>
          <w:tcPr>
            <w:tcW w:w="3495" w:type="dxa"/>
            <w:gridSpan w:val="2"/>
          </w:tcPr>
          <w:p w14:paraId="5B7499CB"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Despesas</w:t>
            </w:r>
            <w:r w:rsidRPr="006228BF">
              <w:rPr>
                <w:rFonts w:ascii="Trebuchet MS" w:hAnsi="Trebuchet MS" w:cs="Tahoma"/>
                <w:sz w:val="22"/>
                <w:szCs w:val="22"/>
              </w:rPr>
              <w:t>”:</w:t>
            </w:r>
          </w:p>
          <w:p w14:paraId="233CEA79"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72FBE2BF"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Todas e quaisquer despesas descritas na Cláusula XIV deste Termo de Securitização;</w:t>
            </w:r>
          </w:p>
          <w:p w14:paraId="44369B78"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05FE70C8" w14:textId="77777777" w:rsidTr="0082492E">
        <w:trPr>
          <w:gridBefore w:val="1"/>
          <w:wBefore w:w="431" w:type="dxa"/>
        </w:trPr>
        <w:tc>
          <w:tcPr>
            <w:tcW w:w="3495" w:type="dxa"/>
            <w:gridSpan w:val="2"/>
          </w:tcPr>
          <w:p w14:paraId="0BEA5743"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 e “</w:t>
            </w:r>
            <w:r w:rsidRPr="006228BF">
              <w:rPr>
                <w:rFonts w:ascii="Trebuchet MS" w:hAnsi="Trebuchet MS" w:cs="Tahoma"/>
                <w:sz w:val="22"/>
                <w:szCs w:val="22"/>
                <w:u w:val="single"/>
              </w:rPr>
              <w:t>Prorrogação de Prazos</w:t>
            </w:r>
            <w:r w:rsidRPr="006228BF">
              <w:rPr>
                <w:rFonts w:ascii="Trebuchet MS" w:hAnsi="Trebuchet MS" w:cs="Tahoma"/>
                <w:sz w:val="22"/>
                <w:szCs w:val="22"/>
              </w:rPr>
              <w:t>”:</w:t>
            </w:r>
          </w:p>
        </w:tc>
        <w:tc>
          <w:tcPr>
            <w:tcW w:w="6145" w:type="dxa"/>
            <w:gridSpan w:val="2"/>
          </w:tcPr>
          <w:p w14:paraId="38224BEE" w14:textId="77777777"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dia declarado como feriado; </w:t>
            </w:r>
          </w:p>
          <w:p w14:paraId="16C7B1D8" w14:textId="77777777" w:rsidR="00387556" w:rsidRPr="006228BF" w:rsidRDefault="00387556" w:rsidP="006228BF">
            <w:pPr>
              <w:tabs>
                <w:tab w:val="num" w:pos="-70"/>
                <w:tab w:val="left" w:pos="80"/>
                <w:tab w:val="num" w:pos="196"/>
              </w:tabs>
              <w:spacing w:line="360" w:lineRule="auto"/>
              <w:jc w:val="both"/>
              <w:rPr>
                <w:rFonts w:ascii="Trebuchet MS" w:hAnsi="Trebuchet MS" w:cs="Tahoma"/>
                <w:sz w:val="22"/>
                <w:szCs w:val="22"/>
              </w:rPr>
            </w:pPr>
          </w:p>
        </w:tc>
      </w:tr>
      <w:tr w:rsidR="00387556" w:rsidRPr="006228BF" w14:paraId="0DFB6A3E" w14:textId="77777777" w:rsidTr="0082492E">
        <w:trPr>
          <w:gridBefore w:val="1"/>
          <w:wBefore w:w="431" w:type="dxa"/>
        </w:trPr>
        <w:tc>
          <w:tcPr>
            <w:tcW w:w="3495" w:type="dxa"/>
            <w:gridSpan w:val="2"/>
          </w:tcPr>
          <w:p w14:paraId="0D395CCF"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6145" w:type="dxa"/>
            <w:gridSpan w:val="2"/>
          </w:tcPr>
          <w:p w14:paraId="6CAA34DB"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 os instrumentos pelos quais as CCI foram emitidas</w:t>
            </w:r>
            <w:r w:rsidR="0074293F" w:rsidRPr="006228BF">
              <w:rPr>
                <w:rFonts w:ascii="Trebuchet MS" w:hAnsi="Trebuchet MS" w:cs="Tahoma"/>
                <w:sz w:val="22"/>
                <w:szCs w:val="22"/>
              </w:rPr>
              <w:t xml:space="preserve"> e transferidas à Securitizadora</w:t>
            </w:r>
            <w:r w:rsidRPr="006228BF">
              <w:rPr>
                <w:rFonts w:ascii="Trebuchet MS" w:hAnsi="Trebuchet MS" w:cs="Tahoma"/>
                <w:sz w:val="22"/>
                <w:szCs w:val="22"/>
              </w:rPr>
              <w:t>, os Contratos Imobiliários, o Contrato de Cessão de Créditos, o Contrato de Distribuição, os Boletins de Subscrição e este Termo de Securitização;</w:t>
            </w:r>
          </w:p>
          <w:p w14:paraId="58BAB695"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56E208B4" w14:textId="77777777" w:rsidTr="0082492E">
        <w:trPr>
          <w:gridBefore w:val="1"/>
          <w:wBefore w:w="431" w:type="dxa"/>
        </w:trPr>
        <w:tc>
          <w:tcPr>
            <w:tcW w:w="3495" w:type="dxa"/>
            <w:gridSpan w:val="2"/>
          </w:tcPr>
          <w:p w14:paraId="0127868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6145" w:type="dxa"/>
            <w:gridSpan w:val="2"/>
          </w:tcPr>
          <w:p w14:paraId="6460666B"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CRI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da Emissora;</w:t>
            </w:r>
          </w:p>
          <w:p w14:paraId="6146095C"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08953965" w14:textId="77777777" w:rsidTr="0082492E">
        <w:trPr>
          <w:gridBefore w:val="1"/>
          <w:wBefore w:w="431" w:type="dxa"/>
        </w:trPr>
        <w:tc>
          <w:tcPr>
            <w:tcW w:w="3495" w:type="dxa"/>
            <w:gridSpan w:val="2"/>
          </w:tcPr>
          <w:p w14:paraId="3874CC04"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14:paraId="73C37B22"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2D57C4B5"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D32A25" w:rsidRPr="006228BF">
              <w:rPr>
                <w:rFonts w:ascii="Trebuchet MS" w:hAnsi="Trebuchet MS" w:cs="Tahoma"/>
                <w:b/>
                <w:sz w:val="22"/>
                <w:szCs w:val="22"/>
              </w:rPr>
              <w:t>GAIA SECURITIZADORA S.A.</w:t>
            </w:r>
            <w:r w:rsidRPr="006228BF">
              <w:rPr>
                <w:rFonts w:ascii="Trebuchet MS" w:hAnsi="Trebuchet MS" w:cs="Tahoma"/>
                <w:sz w:val="22"/>
                <w:szCs w:val="22"/>
              </w:rPr>
              <w:t>, conforme qualificada no preâmbulo deste Termo de Securitização;</w:t>
            </w:r>
          </w:p>
          <w:p w14:paraId="1B222940"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E7787A" w14:paraId="6930C1C1"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5FC7938F" w14:textId="77777777"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6145" w:type="dxa"/>
            <w:gridSpan w:val="2"/>
          </w:tcPr>
          <w:p w14:paraId="0674B3D0" w14:textId="77777777"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E7787A">
              <w:rPr>
                <w:rFonts w:ascii="Trebuchet MS" w:hAnsi="Trebuchet MS" w:cs="Trebuchet MS"/>
                <w:sz w:val="22"/>
                <w:szCs w:val="22"/>
              </w:rPr>
              <w:t>Os eventos de Recompra Compulsória, conforme descritos e caracterizados no Contrato de Cessão de Créditos</w:t>
            </w:r>
            <w:r w:rsidR="00E7787A" w:rsidRPr="00E7787A">
              <w:rPr>
                <w:rFonts w:ascii="Trebuchet MS" w:hAnsi="Trebuchet MS" w:cs="Trebuchet MS"/>
                <w:sz w:val="22"/>
                <w:szCs w:val="22"/>
              </w:rPr>
              <w:t xml:space="preserve">, que são: </w:t>
            </w:r>
          </w:p>
          <w:p w14:paraId="4622E464" w14:textId="77777777" w:rsidR="00E7787A" w:rsidRPr="00E7787A" w:rsidRDefault="00E7787A" w:rsidP="00E7787A">
            <w:pPr>
              <w:pStyle w:val="BodyText21"/>
              <w:spacing w:line="360" w:lineRule="auto"/>
              <w:rPr>
                <w:rFonts w:ascii="Trebuchet MS" w:hAnsi="Trebuchet MS" w:cs="Trebuchet MS"/>
                <w:sz w:val="22"/>
                <w:szCs w:val="22"/>
              </w:rPr>
            </w:pPr>
          </w:p>
          <w:p w14:paraId="43A0A226" w14:textId="77777777"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seja verificado qualquer vício, incorreção, erro ou inexatidão nas declarações prestadas pela Cedente no item 4.2 </w:t>
            </w:r>
            <w:r>
              <w:rPr>
                <w:rFonts w:ascii="Trebuchet MS" w:hAnsi="Trebuchet MS" w:cs="Trebuchet MS"/>
                <w:sz w:val="22"/>
                <w:szCs w:val="22"/>
              </w:rPr>
              <w:t>do Contrato de Cessão de Créditos</w:t>
            </w:r>
            <w:r w:rsidRPr="00E7787A">
              <w:rPr>
                <w:rFonts w:ascii="Trebuchet MS" w:hAnsi="Trebuchet MS" w:cs="Trebuchet MS"/>
                <w:sz w:val="22"/>
                <w:szCs w:val="22"/>
              </w:rPr>
              <w:t>, referentes aos respectivos Créditos Imobiliários, no Contrato de Cessão;</w:t>
            </w:r>
          </w:p>
          <w:p w14:paraId="04797322" w14:textId="77777777" w:rsidR="00E7787A" w:rsidRPr="00A36843" w:rsidRDefault="00E7787A" w:rsidP="00E7787A">
            <w:pPr>
              <w:tabs>
                <w:tab w:val="left" w:pos="0"/>
              </w:tabs>
              <w:autoSpaceDE w:val="0"/>
              <w:autoSpaceDN w:val="0"/>
              <w:spacing w:line="360" w:lineRule="auto"/>
              <w:ind w:left="1134"/>
              <w:rPr>
                <w:rFonts w:ascii="Trebuchet MS" w:hAnsi="Trebuchet MS" w:cs="Trebuchet MS"/>
                <w:sz w:val="22"/>
                <w:szCs w:val="22"/>
              </w:rPr>
            </w:pPr>
          </w:p>
          <w:p w14:paraId="4242A556" w14:textId="77777777"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lastRenderedPageBreak/>
              <w:t xml:space="preserve">em caso de pedido, por parte da </w:t>
            </w:r>
            <w:r w:rsidRPr="00E7787A">
              <w:rPr>
                <w:rFonts w:ascii="Trebuchet MS" w:hAnsi="Trebuchet MS" w:cs="Trebuchet MS"/>
                <w:sz w:val="22"/>
                <w:szCs w:val="22"/>
              </w:rPr>
              <w:t>Cedente</w:t>
            </w:r>
            <w:r w:rsidRPr="00A36843">
              <w:rPr>
                <w:rFonts w:ascii="Trebuchet MS" w:hAnsi="Trebuchet MS" w:cs="Trebuchet MS"/>
                <w:sz w:val="22"/>
                <w:szCs w:val="22"/>
              </w:rPr>
              <w:t xml:space="preserve">, de qualquer plano de recuperação judicial ou extrajudicial a qualquer credor ou classe de credores, independentemente de ter sido requerida ou obtida homologação judicial do referido plano que, de qualquer forma, afete a legitimidade, existência, exequibilidade, exigibilidade e/ou validade dos Créditos Imobiliários; </w:t>
            </w:r>
          </w:p>
          <w:p w14:paraId="11CDA0BF" w14:textId="77777777" w:rsidR="00E7787A" w:rsidRPr="00A36843" w:rsidRDefault="00E7787A" w:rsidP="00E7787A">
            <w:pPr>
              <w:pStyle w:val="PargrafodaLista"/>
              <w:spacing w:line="360" w:lineRule="auto"/>
              <w:rPr>
                <w:rFonts w:ascii="Trebuchet MS" w:hAnsi="Trebuchet MS" w:cs="Trebuchet MS"/>
                <w:sz w:val="22"/>
                <w:szCs w:val="22"/>
              </w:rPr>
            </w:pPr>
            <w:r w:rsidRPr="00A36843">
              <w:rPr>
                <w:rFonts w:ascii="Trebuchet MS" w:hAnsi="Trebuchet MS" w:cs="Trebuchet MS"/>
                <w:sz w:val="22"/>
                <w:szCs w:val="22"/>
              </w:rPr>
              <w:t xml:space="preserve"> </w:t>
            </w:r>
          </w:p>
          <w:p w14:paraId="189C8453" w14:textId="77777777"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 xml:space="preserve">vício de </w:t>
            </w:r>
            <w:proofErr w:type="spellStart"/>
            <w:r w:rsidRPr="00A36843">
              <w:rPr>
                <w:rFonts w:ascii="Trebuchet MS" w:hAnsi="Trebuchet MS" w:cs="Trebuchet MS"/>
                <w:sz w:val="22"/>
                <w:szCs w:val="22"/>
              </w:rPr>
              <w:t>originação</w:t>
            </w:r>
            <w:proofErr w:type="spellEnd"/>
            <w:r w:rsidRPr="00A36843">
              <w:rPr>
                <w:rFonts w:ascii="Trebuchet MS" w:hAnsi="Trebuchet MS" w:cs="Trebuchet MS"/>
                <w:sz w:val="22"/>
                <w:szCs w:val="22"/>
              </w:rPr>
              <w:t>, invalidade, nulidade, ineficácia ou inexequibilidade parcial ou total de qualquer dos Documentos da Operação ou Contratos Imobiliários, bem como de seus aditamentos e/ou de quaisquer de suas disposições;</w:t>
            </w:r>
          </w:p>
          <w:p w14:paraId="478D1BD3" w14:textId="77777777" w:rsidR="00E7787A" w:rsidRPr="00A36843" w:rsidRDefault="00E7787A" w:rsidP="00E7787A">
            <w:pPr>
              <w:pStyle w:val="PargrafodaLista"/>
              <w:spacing w:line="360" w:lineRule="auto"/>
              <w:rPr>
                <w:rFonts w:ascii="Trebuchet MS" w:hAnsi="Trebuchet MS" w:cs="Trebuchet MS"/>
                <w:sz w:val="22"/>
                <w:szCs w:val="22"/>
              </w:rPr>
            </w:pPr>
          </w:p>
          <w:p w14:paraId="0B7145EC" w14:textId="77777777" w:rsidR="00E7787A" w:rsidRPr="00A36843"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A36843">
              <w:rPr>
                <w:rFonts w:ascii="Trebuchet MS" w:hAnsi="Trebuchet MS" w:cs="Trebuchet MS"/>
                <w:sz w:val="22"/>
                <w:szCs w:val="22"/>
              </w:rPr>
              <w:t>caso qualquer dos Contratos Imobiliários seja, por qualquer motivo ou por qualquer pessoa, resilido, rescindido ou por qualquer outra forma extinto;</w:t>
            </w:r>
          </w:p>
          <w:p w14:paraId="1394212A" w14:textId="77777777" w:rsidR="00E7787A" w:rsidRPr="00A36843" w:rsidRDefault="00E7787A" w:rsidP="00E7787A">
            <w:pPr>
              <w:pStyle w:val="BodyText21"/>
              <w:spacing w:line="360" w:lineRule="auto"/>
              <w:rPr>
                <w:rFonts w:ascii="Trebuchet MS" w:hAnsi="Trebuchet MS" w:cs="Trebuchet MS"/>
                <w:sz w:val="22"/>
                <w:szCs w:val="22"/>
              </w:rPr>
            </w:pPr>
          </w:p>
          <w:p w14:paraId="34C9051A" w14:textId="77777777"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quaisquer das declarações, garantias ou informações prestadas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inclusive aquelas previstas na Cláusula Quarta</w:t>
            </w:r>
            <w:r>
              <w:rPr>
                <w:rFonts w:ascii="Trebuchet MS" w:hAnsi="Trebuchet MS" w:cs="Trebuchet MS"/>
                <w:sz w:val="22"/>
                <w:szCs w:val="22"/>
              </w:rPr>
              <w:t xml:space="preserve"> do Contrato de Cessão de Créditos</w:t>
            </w:r>
            <w:r w:rsidRPr="00E7787A">
              <w:rPr>
                <w:rFonts w:ascii="Trebuchet MS" w:hAnsi="Trebuchet MS" w:cs="Trebuchet MS"/>
                <w:sz w:val="22"/>
                <w:szCs w:val="22"/>
              </w:rPr>
              <w:t>, provarem-se falsas ou revelarem-se incorretas ou enganosas em qualquer aspecto relevante;</w:t>
            </w:r>
          </w:p>
          <w:p w14:paraId="1ED57CCE" w14:textId="77777777" w:rsidR="00E7787A" w:rsidRPr="00E7787A" w:rsidRDefault="00E7787A" w:rsidP="00E7787A">
            <w:pPr>
              <w:pStyle w:val="PargrafodaLista"/>
              <w:spacing w:line="360" w:lineRule="auto"/>
              <w:rPr>
                <w:rFonts w:ascii="Trebuchet MS" w:hAnsi="Trebuchet MS" w:cs="Trebuchet MS"/>
                <w:sz w:val="22"/>
                <w:szCs w:val="22"/>
              </w:rPr>
            </w:pPr>
          </w:p>
          <w:p w14:paraId="7F21B3D0" w14:textId="77777777"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 xml:space="preserve">caso a Averbação não seja realizada e comprovada nos prazos estabelecidos na Cláusula 7.1. </w:t>
            </w:r>
            <w:r>
              <w:rPr>
                <w:rFonts w:ascii="Trebuchet MS" w:hAnsi="Trebuchet MS" w:cs="Trebuchet MS"/>
                <w:sz w:val="22"/>
                <w:szCs w:val="22"/>
              </w:rPr>
              <w:t>do Contrato de Cessão de Créditos</w:t>
            </w:r>
            <w:r w:rsidRPr="00E7787A">
              <w:rPr>
                <w:rFonts w:ascii="Trebuchet MS" w:hAnsi="Trebuchet MS" w:cs="Trebuchet MS"/>
                <w:sz w:val="22"/>
                <w:szCs w:val="22"/>
              </w:rPr>
              <w:t xml:space="preserve">; </w:t>
            </w:r>
          </w:p>
          <w:p w14:paraId="4AFC2F9E" w14:textId="77777777" w:rsidR="00E7787A" w:rsidRPr="00E7787A" w:rsidRDefault="00E7787A" w:rsidP="00E7787A">
            <w:pPr>
              <w:tabs>
                <w:tab w:val="left" w:pos="0"/>
              </w:tabs>
              <w:autoSpaceDE w:val="0"/>
              <w:autoSpaceDN w:val="0"/>
              <w:spacing w:line="360" w:lineRule="auto"/>
              <w:ind w:left="1134"/>
              <w:rPr>
                <w:rFonts w:ascii="Trebuchet MS" w:hAnsi="Trebuchet MS" w:cs="Trebuchet MS"/>
                <w:sz w:val="22"/>
                <w:szCs w:val="22"/>
              </w:rPr>
            </w:pPr>
          </w:p>
          <w:p w14:paraId="47BBA062" w14:textId="77777777"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t>caso ocorra o descumprimento de qualquer obrigação assumida pela Cedente n</w:t>
            </w:r>
            <w:r>
              <w:rPr>
                <w:rFonts w:ascii="Trebuchet MS" w:hAnsi="Trebuchet MS" w:cs="Trebuchet MS"/>
                <w:sz w:val="22"/>
                <w:szCs w:val="22"/>
              </w:rPr>
              <w:t>o</w:t>
            </w:r>
            <w:r w:rsidRPr="00E7787A">
              <w:rPr>
                <w:rFonts w:ascii="Trebuchet MS" w:hAnsi="Trebuchet MS" w:cs="Trebuchet MS"/>
                <w:sz w:val="22"/>
                <w:szCs w:val="22"/>
              </w:rPr>
              <w:t xml:space="preserve"> Contrato de Cessão; e</w:t>
            </w:r>
          </w:p>
          <w:p w14:paraId="04049D3B" w14:textId="77777777" w:rsidR="00E7787A" w:rsidRPr="00E7787A" w:rsidRDefault="00E7787A" w:rsidP="00E7787A">
            <w:pPr>
              <w:tabs>
                <w:tab w:val="left" w:pos="0"/>
                <w:tab w:val="left" w:pos="709"/>
              </w:tabs>
              <w:autoSpaceDE w:val="0"/>
              <w:autoSpaceDN w:val="0"/>
              <w:spacing w:line="360" w:lineRule="auto"/>
              <w:ind w:left="1134"/>
              <w:rPr>
                <w:rFonts w:ascii="Trebuchet MS" w:hAnsi="Trebuchet MS" w:cs="Trebuchet MS"/>
                <w:sz w:val="22"/>
                <w:szCs w:val="22"/>
              </w:rPr>
            </w:pPr>
          </w:p>
          <w:p w14:paraId="40109ACE" w14:textId="77777777" w:rsidR="00E7787A" w:rsidRPr="00E7787A" w:rsidRDefault="00E7787A" w:rsidP="00E7787A">
            <w:pPr>
              <w:numPr>
                <w:ilvl w:val="0"/>
                <w:numId w:val="35"/>
              </w:numPr>
              <w:tabs>
                <w:tab w:val="clear" w:pos="720"/>
                <w:tab w:val="left" w:pos="0"/>
                <w:tab w:val="left" w:pos="709"/>
              </w:tabs>
              <w:autoSpaceDE w:val="0"/>
              <w:autoSpaceDN w:val="0"/>
              <w:adjustRightInd w:val="0"/>
              <w:spacing w:line="360" w:lineRule="auto"/>
              <w:ind w:left="1134" w:hanging="567"/>
              <w:jc w:val="both"/>
              <w:rPr>
                <w:rFonts w:ascii="Trebuchet MS" w:hAnsi="Trebuchet MS" w:cs="Trebuchet MS"/>
                <w:sz w:val="22"/>
                <w:szCs w:val="22"/>
              </w:rPr>
            </w:pPr>
            <w:r w:rsidRPr="00E7787A">
              <w:rPr>
                <w:rFonts w:ascii="Trebuchet MS" w:hAnsi="Trebuchet MS" w:cs="Trebuchet MS"/>
                <w:sz w:val="22"/>
                <w:szCs w:val="22"/>
              </w:rPr>
              <w:lastRenderedPageBreak/>
              <w:t>caso ocorra o descumprimento da obrigação prevista no item 2.6.1. d</w:t>
            </w:r>
            <w:r>
              <w:rPr>
                <w:rFonts w:ascii="Trebuchet MS" w:hAnsi="Trebuchet MS" w:cs="Trebuchet MS"/>
                <w:sz w:val="22"/>
                <w:szCs w:val="22"/>
              </w:rPr>
              <w:t>o</w:t>
            </w:r>
            <w:r w:rsidRPr="00E7787A">
              <w:rPr>
                <w:rFonts w:ascii="Trebuchet MS" w:hAnsi="Trebuchet MS" w:cs="Trebuchet MS"/>
                <w:sz w:val="22"/>
                <w:szCs w:val="22"/>
              </w:rPr>
              <w:t xml:space="preserve"> Contrato de Cessão.</w:t>
            </w:r>
          </w:p>
          <w:p w14:paraId="580F976B" w14:textId="77777777" w:rsidR="00387556" w:rsidRPr="00E7787A"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14:paraId="2520D83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0E85F9CF" w14:textId="77777777"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6145" w:type="dxa"/>
            <w:gridSpan w:val="2"/>
          </w:tcPr>
          <w:p w14:paraId="44CD34DE"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sidR="00E7787A">
              <w:rPr>
                <w:rFonts w:ascii="Trebuchet MS" w:hAnsi="Trebuchet MS" w:cs="Tahoma"/>
                <w:sz w:val="22"/>
                <w:szCs w:val="22"/>
              </w:rPr>
              <w:t>, que ocorrerá caso,</w:t>
            </w:r>
            <w:r w:rsidR="00E7787A" w:rsidRPr="00A36843">
              <w:rPr>
                <w:rFonts w:ascii="Trebuchet MS" w:hAnsi="Trebuchet MS"/>
                <w:sz w:val="22"/>
                <w:szCs w:val="22"/>
              </w:rPr>
              <w:t xml:space="preserve"> a partir da </w:t>
            </w:r>
            <w:r w:rsidR="00E7787A">
              <w:rPr>
                <w:rFonts w:ascii="Trebuchet MS" w:hAnsi="Trebuchet MS"/>
                <w:sz w:val="22"/>
                <w:szCs w:val="22"/>
              </w:rPr>
              <w:t>data de assinatura do Contrato de Cessão de Créditos</w:t>
            </w:r>
            <w:r w:rsidR="00E7787A" w:rsidRPr="00A36843">
              <w:rPr>
                <w:rFonts w:ascii="Trebuchet MS" w:hAnsi="Trebuchet MS"/>
                <w:sz w:val="22"/>
                <w:szCs w:val="22"/>
              </w:rPr>
              <w:t>, venha a ser verificada a mora reiterada dos Devedores, assim considerada a falta de pagamento de 6 (seis) prestações consecutivas ou alternadas de determinado Contrato Imobiliário (mesmo que quaisquer de tais parcelas tenha sido inadimplida anteriormente à Cessão de Créditos)</w:t>
            </w:r>
            <w:r w:rsidRPr="006228BF">
              <w:rPr>
                <w:rFonts w:ascii="Trebuchet MS" w:hAnsi="Trebuchet MS" w:cs="Tahoma"/>
                <w:sz w:val="22"/>
                <w:szCs w:val="22"/>
              </w:rPr>
              <w:t xml:space="preserve">; </w:t>
            </w:r>
          </w:p>
          <w:p w14:paraId="0F720B1C"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57A4FCD6" w14:textId="77777777" w:rsidTr="0082492E">
        <w:tblPrEx>
          <w:tblCellMar>
            <w:left w:w="70" w:type="dxa"/>
            <w:right w:w="70" w:type="dxa"/>
          </w:tblCellMar>
          <w:tblLook w:val="0000" w:firstRow="0" w:lastRow="0" w:firstColumn="0" w:lastColumn="0" w:noHBand="0" w:noVBand="0"/>
        </w:tblPrEx>
        <w:trPr>
          <w:gridBefore w:val="1"/>
          <w:wBefore w:w="431" w:type="dxa"/>
        </w:trPr>
        <w:tc>
          <w:tcPr>
            <w:tcW w:w="3495" w:type="dxa"/>
            <w:gridSpan w:val="2"/>
          </w:tcPr>
          <w:p w14:paraId="78135B71" w14:textId="77777777" w:rsidR="00387556" w:rsidRPr="006228BF" w:rsidRDefault="00387556"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6145" w:type="dxa"/>
            <w:gridSpan w:val="2"/>
          </w:tcPr>
          <w:p w14:paraId="19A7F75D"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que retém os valores a serem utilizados para amortização dos CRI Juniores, conforme previsto no item 7.</w:t>
            </w:r>
            <w:r w:rsidR="009E6966" w:rsidRPr="006228BF">
              <w:rPr>
                <w:rFonts w:ascii="Trebuchet MS" w:hAnsi="Trebuchet MS" w:cs="Tahoma"/>
                <w:sz w:val="22"/>
                <w:szCs w:val="22"/>
              </w:rPr>
              <w:t>2</w:t>
            </w:r>
            <w:r w:rsidRPr="006228BF">
              <w:rPr>
                <w:rFonts w:ascii="Trebuchet MS" w:hAnsi="Trebuchet MS" w:cs="Tahoma"/>
                <w:sz w:val="22"/>
                <w:szCs w:val="22"/>
              </w:rPr>
              <w:t>. desse Termo;</w:t>
            </w:r>
          </w:p>
          <w:p w14:paraId="5BC9614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387556" w:rsidRPr="006228BF" w14:paraId="1C85E14B" w14:textId="77777777" w:rsidTr="0082492E">
        <w:trPr>
          <w:gridBefore w:val="1"/>
          <w:wBefore w:w="431" w:type="dxa"/>
        </w:trPr>
        <w:tc>
          <w:tcPr>
            <w:tcW w:w="3495" w:type="dxa"/>
            <w:gridSpan w:val="2"/>
          </w:tcPr>
          <w:p w14:paraId="6F84921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6145" w:type="dxa"/>
            <w:gridSpan w:val="2"/>
          </w:tcPr>
          <w:p w14:paraId="4BE5F305"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fundo de despesas no valor equivalente a R$ 50.000,00 (cinquenta mil reais), constituído por meio da retenção pela Emissora do Valor da Cessão a ser pago à Cyrela, nos termos do Contrato de Cessão de Créditos, para o pagamento de quaisquer despesas recorrentes ao longo de todo o prazo dos CRI</w:t>
            </w:r>
            <w:r w:rsidR="00E7787A">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14:paraId="4FA8DF28"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53E21668" w14:textId="77777777" w:rsidTr="0082492E">
        <w:trPr>
          <w:gridBefore w:val="1"/>
          <w:wBefore w:w="431" w:type="dxa"/>
        </w:trPr>
        <w:tc>
          <w:tcPr>
            <w:tcW w:w="3495" w:type="dxa"/>
            <w:gridSpan w:val="2"/>
          </w:tcPr>
          <w:p w14:paraId="5720B2F7"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6145" w:type="dxa"/>
            <w:gridSpan w:val="2"/>
          </w:tcPr>
          <w:p w14:paraId="1C7E9AD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As Alienações Fiduciárias; </w:t>
            </w:r>
          </w:p>
          <w:p w14:paraId="40067C79"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87556" w:rsidRPr="006228BF" w14:paraId="41E3F39F" w14:textId="77777777" w:rsidTr="0082492E">
        <w:trPr>
          <w:gridBefore w:val="1"/>
          <w:wBefore w:w="431" w:type="dxa"/>
        </w:trPr>
        <w:tc>
          <w:tcPr>
            <w:tcW w:w="3495" w:type="dxa"/>
            <w:gridSpan w:val="2"/>
          </w:tcPr>
          <w:p w14:paraId="23827591"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14:paraId="5EE4F0B9"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0FF3DA21"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14:paraId="1903CD3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22FBEDB5" w14:textId="77777777" w:rsidTr="0082492E">
        <w:trPr>
          <w:gridBefore w:val="1"/>
          <w:wBefore w:w="431" w:type="dxa"/>
        </w:trPr>
        <w:tc>
          <w:tcPr>
            <w:tcW w:w="3495" w:type="dxa"/>
            <w:gridSpan w:val="2"/>
          </w:tcPr>
          <w:p w14:paraId="6105E949"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14:paraId="3AD37D25"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5E74D64C"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 Anexo [</w:t>
            </w:r>
            <w:r w:rsidRPr="006228BF">
              <w:rPr>
                <w:rFonts w:ascii="Trebuchet MS" w:hAnsi="Trebuchet MS" w:cs="Tahoma"/>
                <w:sz w:val="22"/>
                <w:szCs w:val="22"/>
                <w:highlight w:val="yellow"/>
              </w:rPr>
              <w:t>definir</w:t>
            </w:r>
            <w:r w:rsidRPr="006228BF">
              <w:rPr>
                <w:rFonts w:ascii="Trebuchet MS" w:hAnsi="Trebuchet MS" w:cs="Tahoma"/>
                <w:sz w:val="22"/>
                <w:szCs w:val="22"/>
              </w:rPr>
              <w:t>];</w:t>
            </w:r>
          </w:p>
          <w:p w14:paraId="434E03FE"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49E9FDCE" w14:textId="77777777" w:rsidTr="0082492E">
        <w:trPr>
          <w:gridBefore w:val="1"/>
          <w:wBefore w:w="431" w:type="dxa"/>
        </w:trPr>
        <w:tc>
          <w:tcPr>
            <w:tcW w:w="3495" w:type="dxa"/>
            <w:gridSpan w:val="2"/>
          </w:tcPr>
          <w:p w14:paraId="35DB08B4"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Índice de </w:t>
            </w:r>
            <w:r w:rsidR="00D312B0" w:rsidRPr="006228BF">
              <w:rPr>
                <w:rFonts w:ascii="Trebuchet MS" w:hAnsi="Trebuchet MS" w:cs="Tahoma"/>
                <w:sz w:val="22"/>
                <w:szCs w:val="22"/>
                <w:u w:val="single"/>
              </w:rPr>
              <w:t>Senioridade</w:t>
            </w:r>
            <w:r w:rsidRPr="006228BF">
              <w:rPr>
                <w:rFonts w:ascii="Trebuchet MS" w:hAnsi="Trebuchet MS" w:cs="Tahoma"/>
                <w:sz w:val="22"/>
                <w:szCs w:val="22"/>
              </w:rPr>
              <w:t>”:</w:t>
            </w:r>
          </w:p>
        </w:tc>
        <w:tc>
          <w:tcPr>
            <w:tcW w:w="6145" w:type="dxa"/>
            <w:gridSpan w:val="2"/>
          </w:tcPr>
          <w:p w14:paraId="2EE9B3F7" w14:textId="77777777" w:rsidR="00387556" w:rsidRPr="006228BF" w:rsidRDefault="00D312B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Conforme definido na </w:t>
            </w:r>
            <w:r w:rsidR="0082492E" w:rsidRPr="006228BF">
              <w:rPr>
                <w:rFonts w:ascii="Trebuchet MS" w:hAnsi="Trebuchet MS" w:cs="Tahoma"/>
                <w:sz w:val="22"/>
                <w:szCs w:val="22"/>
              </w:rPr>
              <w:t>C</w:t>
            </w:r>
            <w:r w:rsidRPr="006228BF">
              <w:rPr>
                <w:rFonts w:ascii="Trebuchet MS" w:hAnsi="Trebuchet MS" w:cs="Tahoma"/>
                <w:sz w:val="22"/>
                <w:szCs w:val="22"/>
              </w:rPr>
              <w:t>láusula 7.2</w:t>
            </w:r>
            <w:r w:rsidR="0082492E" w:rsidRPr="006228BF">
              <w:rPr>
                <w:rFonts w:ascii="Trebuchet MS" w:hAnsi="Trebuchet MS" w:cs="Tahoma"/>
                <w:sz w:val="22"/>
                <w:szCs w:val="22"/>
              </w:rPr>
              <w:t>;</w:t>
            </w:r>
          </w:p>
          <w:p w14:paraId="56A9C4A6"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387556" w:rsidRPr="006228BF" w14:paraId="4F907207" w14:textId="77777777" w:rsidTr="0082492E">
        <w:trPr>
          <w:gridBefore w:val="1"/>
          <w:wBefore w:w="431" w:type="dxa"/>
        </w:trPr>
        <w:tc>
          <w:tcPr>
            <w:tcW w:w="3495" w:type="dxa"/>
            <w:gridSpan w:val="2"/>
          </w:tcPr>
          <w:p w14:paraId="30BA981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414</w:t>
            </w:r>
            <w:r w:rsidRPr="006228BF">
              <w:rPr>
                <w:rFonts w:ascii="Trebuchet MS" w:hAnsi="Trebuchet MS" w:cs="Tahoma"/>
                <w:sz w:val="22"/>
                <w:szCs w:val="22"/>
              </w:rPr>
              <w:t>”:</w:t>
            </w:r>
          </w:p>
        </w:tc>
        <w:tc>
          <w:tcPr>
            <w:tcW w:w="6145" w:type="dxa"/>
            <w:gridSpan w:val="2"/>
          </w:tcPr>
          <w:p w14:paraId="01694C1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r w:rsidRPr="006228BF">
              <w:rPr>
                <w:rFonts w:ascii="Trebuchet MS" w:hAnsi="Trebuchet MS" w:cs="Trebuchet MS"/>
                <w:sz w:val="22"/>
                <w:szCs w:val="22"/>
              </w:rPr>
              <w:t>A Instrução da CVM nº 414, de 30 de dezembro de 2004, conforme alterada;</w:t>
            </w:r>
          </w:p>
          <w:p w14:paraId="3F9844B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6D6C2C55" w14:textId="77777777" w:rsidTr="0082492E">
        <w:trPr>
          <w:gridBefore w:val="1"/>
          <w:wBefore w:w="431" w:type="dxa"/>
        </w:trPr>
        <w:tc>
          <w:tcPr>
            <w:tcW w:w="3495" w:type="dxa"/>
            <w:gridSpan w:val="2"/>
          </w:tcPr>
          <w:p w14:paraId="7373442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6145" w:type="dxa"/>
            <w:gridSpan w:val="2"/>
          </w:tcPr>
          <w:p w14:paraId="280B065B"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14:paraId="49FF97B7"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36E595C7" w14:textId="77777777" w:rsidTr="0082492E">
        <w:trPr>
          <w:gridBefore w:val="1"/>
          <w:wBefore w:w="431" w:type="dxa"/>
        </w:trPr>
        <w:tc>
          <w:tcPr>
            <w:tcW w:w="3495" w:type="dxa"/>
            <w:gridSpan w:val="2"/>
          </w:tcPr>
          <w:p w14:paraId="69EDA573"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539</w:t>
            </w:r>
            <w:r w:rsidRPr="006228BF">
              <w:rPr>
                <w:rFonts w:ascii="Trebuchet MS" w:hAnsi="Trebuchet MS" w:cs="Tahoma"/>
                <w:sz w:val="22"/>
                <w:szCs w:val="22"/>
              </w:rPr>
              <w:t>”:</w:t>
            </w:r>
          </w:p>
        </w:tc>
        <w:tc>
          <w:tcPr>
            <w:tcW w:w="6145" w:type="dxa"/>
            <w:gridSpan w:val="2"/>
          </w:tcPr>
          <w:p w14:paraId="5CF10E4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sz w:val="22"/>
                <w:szCs w:val="22"/>
              </w:rPr>
              <w:t>A Instrução CVM nº 539, de 13 de novembro de 2013, conforme alterada;</w:t>
            </w:r>
          </w:p>
          <w:p w14:paraId="26BCDFE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77179D6D" w14:textId="77777777" w:rsidTr="0082492E">
        <w:trPr>
          <w:gridBefore w:val="1"/>
          <w:wBefore w:w="431" w:type="dxa"/>
        </w:trPr>
        <w:tc>
          <w:tcPr>
            <w:tcW w:w="3495" w:type="dxa"/>
            <w:gridSpan w:val="2"/>
          </w:tcPr>
          <w:p w14:paraId="20AFC15F"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583</w:t>
            </w:r>
            <w:r w:rsidRPr="006228BF">
              <w:rPr>
                <w:rFonts w:ascii="Trebuchet MS" w:hAnsi="Trebuchet MS" w:cs="Tahoma"/>
                <w:sz w:val="22"/>
                <w:szCs w:val="22"/>
              </w:rPr>
              <w:t>”:</w:t>
            </w:r>
          </w:p>
        </w:tc>
        <w:tc>
          <w:tcPr>
            <w:tcW w:w="6145" w:type="dxa"/>
            <w:gridSpan w:val="2"/>
          </w:tcPr>
          <w:p w14:paraId="119A1755"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583, de 20 de dezembro de 2016, conforme em vigor;</w:t>
            </w:r>
          </w:p>
          <w:p w14:paraId="5F7DC5BC"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sz w:val="22"/>
                <w:szCs w:val="22"/>
              </w:rPr>
            </w:pPr>
          </w:p>
        </w:tc>
      </w:tr>
      <w:tr w:rsidR="00387556" w:rsidRPr="006228BF" w14:paraId="562128F4" w14:textId="77777777" w:rsidTr="0082492E">
        <w:trPr>
          <w:gridBefore w:val="1"/>
          <w:wBefore w:w="431" w:type="dxa"/>
        </w:trPr>
        <w:tc>
          <w:tcPr>
            <w:tcW w:w="3495" w:type="dxa"/>
            <w:gridSpan w:val="2"/>
          </w:tcPr>
          <w:p w14:paraId="5FFF608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Titulares de CRI</w:t>
            </w:r>
            <w:r w:rsidRPr="006228BF">
              <w:rPr>
                <w:rFonts w:ascii="Trebuchet MS" w:hAnsi="Trebuchet MS" w:cs="Tahoma"/>
                <w:sz w:val="22"/>
                <w:szCs w:val="22"/>
              </w:rPr>
              <w:t>”:</w:t>
            </w:r>
          </w:p>
          <w:p w14:paraId="6326CD51"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6145" w:type="dxa"/>
            <w:gridSpan w:val="2"/>
          </w:tcPr>
          <w:p w14:paraId="629F980E"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Os investidores que sejam titulares de CRI;</w:t>
            </w:r>
          </w:p>
          <w:p w14:paraId="1F99460D"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545F5A8C" w14:textId="77777777" w:rsidTr="0082492E">
        <w:trPr>
          <w:gridBefore w:val="1"/>
          <w:wBefore w:w="431" w:type="dxa"/>
        </w:trPr>
        <w:tc>
          <w:tcPr>
            <w:tcW w:w="3495" w:type="dxa"/>
            <w:gridSpan w:val="2"/>
          </w:tcPr>
          <w:p w14:paraId="512CF660"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6145" w:type="dxa"/>
            <w:gridSpan w:val="2"/>
          </w:tcPr>
          <w:p w14:paraId="44F4A3A1"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14:paraId="783640C2"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11232680" w14:textId="77777777" w:rsidTr="0082492E">
        <w:trPr>
          <w:gridBefore w:val="1"/>
          <w:wBefore w:w="431" w:type="dxa"/>
        </w:trPr>
        <w:tc>
          <w:tcPr>
            <w:tcW w:w="3495" w:type="dxa"/>
            <w:gridSpan w:val="2"/>
          </w:tcPr>
          <w:p w14:paraId="6921814D"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6145" w:type="dxa"/>
            <w:gridSpan w:val="2"/>
          </w:tcPr>
          <w:p w14:paraId="456A5C0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14:paraId="1C58AE4B"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3A58D4B4" w14:textId="77777777" w:rsidTr="0082492E">
        <w:trPr>
          <w:gridBefore w:val="1"/>
          <w:wBefore w:w="431" w:type="dxa"/>
        </w:trPr>
        <w:tc>
          <w:tcPr>
            <w:tcW w:w="3495" w:type="dxa"/>
            <w:gridSpan w:val="2"/>
          </w:tcPr>
          <w:p w14:paraId="0C88B945" w14:textId="77777777" w:rsidR="00387556" w:rsidRPr="006228BF" w:rsidRDefault="00387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IPCA/IBGE</w:t>
            </w:r>
            <w:r w:rsidRPr="006228BF">
              <w:rPr>
                <w:rFonts w:ascii="Trebuchet MS" w:hAnsi="Trebuchet MS" w:cs="Tahoma"/>
                <w:sz w:val="22"/>
                <w:szCs w:val="22"/>
              </w:rPr>
              <w:t>”:</w:t>
            </w:r>
          </w:p>
        </w:tc>
        <w:tc>
          <w:tcPr>
            <w:tcW w:w="6145" w:type="dxa"/>
            <w:gridSpan w:val="2"/>
          </w:tcPr>
          <w:p w14:paraId="74384B7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14:paraId="2EB3949B"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78B03CB1" w14:textId="77777777" w:rsidTr="0082492E">
        <w:trPr>
          <w:gridBefore w:val="1"/>
          <w:wBefore w:w="431" w:type="dxa"/>
        </w:trPr>
        <w:tc>
          <w:tcPr>
            <w:tcW w:w="3495" w:type="dxa"/>
            <w:gridSpan w:val="2"/>
          </w:tcPr>
          <w:p w14:paraId="7CE4C16C"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6145" w:type="dxa"/>
            <w:gridSpan w:val="2"/>
          </w:tcPr>
          <w:p w14:paraId="6EDD49BD"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14:paraId="3A62BB17"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206367D5" w14:textId="77777777" w:rsidTr="0082492E">
        <w:trPr>
          <w:gridBefore w:val="1"/>
          <w:wBefore w:w="431" w:type="dxa"/>
        </w:trPr>
        <w:tc>
          <w:tcPr>
            <w:tcW w:w="3495" w:type="dxa"/>
            <w:gridSpan w:val="2"/>
          </w:tcPr>
          <w:p w14:paraId="1C153C40"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6145" w:type="dxa"/>
            <w:gridSpan w:val="2"/>
          </w:tcPr>
          <w:p w14:paraId="75B53718"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14:paraId="440F7760"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460EC542" w14:textId="77777777" w:rsidTr="0082492E">
        <w:trPr>
          <w:gridBefore w:val="1"/>
          <w:wBefore w:w="431" w:type="dxa"/>
        </w:trPr>
        <w:tc>
          <w:tcPr>
            <w:tcW w:w="3495" w:type="dxa"/>
            <w:gridSpan w:val="2"/>
          </w:tcPr>
          <w:p w14:paraId="20931492" w14:textId="77777777"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14:paraId="4588F5BD"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32481F30"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14:paraId="13E151E0"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08DC1C3F" w14:textId="77777777" w:rsidTr="0082492E">
        <w:trPr>
          <w:gridBefore w:val="1"/>
          <w:wBefore w:w="431" w:type="dxa"/>
        </w:trPr>
        <w:tc>
          <w:tcPr>
            <w:tcW w:w="3495" w:type="dxa"/>
            <w:gridSpan w:val="2"/>
          </w:tcPr>
          <w:p w14:paraId="3FB2485F" w14:textId="77777777"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6145" w:type="dxa"/>
            <w:gridSpan w:val="2"/>
          </w:tcPr>
          <w:p w14:paraId="358F44B8"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p w14:paraId="544C2960"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441F0C2A" w14:textId="77777777" w:rsidTr="0082492E">
        <w:trPr>
          <w:gridBefore w:val="1"/>
          <w:wBefore w:w="431" w:type="dxa"/>
        </w:trPr>
        <w:tc>
          <w:tcPr>
            <w:tcW w:w="3495" w:type="dxa"/>
            <w:gridSpan w:val="2"/>
          </w:tcPr>
          <w:p w14:paraId="7F346497"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9.307</w:t>
            </w:r>
            <w:r w:rsidRPr="006228BF">
              <w:rPr>
                <w:rFonts w:ascii="Trebuchet MS" w:hAnsi="Trebuchet MS" w:cs="Tahoma"/>
                <w:sz w:val="22"/>
                <w:szCs w:val="22"/>
              </w:rPr>
              <w:t>”:</w:t>
            </w:r>
          </w:p>
        </w:tc>
        <w:tc>
          <w:tcPr>
            <w:tcW w:w="6145" w:type="dxa"/>
            <w:gridSpan w:val="2"/>
          </w:tcPr>
          <w:p w14:paraId="1803EE8B" w14:textId="77777777" w:rsidR="00387556"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9.307, de 23 de setembro de 1996, conforme alterada, que dispõe sobre a arbitragem;</w:t>
            </w:r>
          </w:p>
          <w:p w14:paraId="69E2FD5F"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14:paraId="2C0FD946" w14:textId="77777777" w:rsidTr="0082492E">
        <w:trPr>
          <w:gridBefore w:val="1"/>
          <w:wBefore w:w="431" w:type="dxa"/>
        </w:trPr>
        <w:tc>
          <w:tcPr>
            <w:tcW w:w="3495" w:type="dxa"/>
            <w:gridSpan w:val="2"/>
          </w:tcPr>
          <w:p w14:paraId="76227B40" w14:textId="77777777" w:rsidR="00387556" w:rsidRPr="006228BF" w:rsidRDefault="00387556"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6145" w:type="dxa"/>
            <w:gridSpan w:val="2"/>
          </w:tcPr>
          <w:p w14:paraId="23DF37D8"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14:paraId="456E1B08"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5F54CB74" w14:textId="77777777" w:rsidTr="0082492E">
        <w:tblPrEx>
          <w:jc w:val="right"/>
          <w:tblInd w:w="0" w:type="dxa"/>
          <w:tblCellMar>
            <w:left w:w="70" w:type="dxa"/>
            <w:right w:w="70" w:type="dxa"/>
          </w:tblCellMar>
          <w:tblLook w:val="0000" w:firstRow="0" w:lastRow="0" w:firstColumn="0" w:lastColumn="0" w:noHBand="0" w:noVBand="0"/>
        </w:tblPrEx>
        <w:trPr>
          <w:gridAfter w:val="1"/>
          <w:wAfter w:w="431" w:type="dxa"/>
          <w:jc w:val="right"/>
        </w:trPr>
        <w:tc>
          <w:tcPr>
            <w:tcW w:w="3495" w:type="dxa"/>
            <w:gridSpan w:val="2"/>
          </w:tcPr>
          <w:p w14:paraId="770F245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ind w:left="505"/>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Lei nº 10.931</w:t>
            </w:r>
            <w:r w:rsidRPr="006228BF">
              <w:rPr>
                <w:rFonts w:ascii="Trebuchet MS" w:hAnsi="Trebuchet MS" w:cs="Tahoma"/>
                <w:sz w:val="22"/>
                <w:szCs w:val="22"/>
              </w:rPr>
              <w:t>”:</w:t>
            </w:r>
          </w:p>
        </w:tc>
        <w:tc>
          <w:tcPr>
            <w:tcW w:w="6145" w:type="dxa"/>
            <w:gridSpan w:val="2"/>
          </w:tcPr>
          <w:p w14:paraId="1AF1727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ind w:left="410"/>
              <w:jc w:val="both"/>
              <w:rPr>
                <w:rFonts w:ascii="Trebuchet MS" w:hAnsi="Trebuchet MS" w:cs="Tahoma"/>
                <w:sz w:val="22"/>
                <w:szCs w:val="22"/>
              </w:rPr>
            </w:pPr>
            <w:r w:rsidRPr="006228BF">
              <w:rPr>
                <w:rFonts w:ascii="Trebuchet MS" w:hAnsi="Trebuchet MS" w:cs="Tahoma"/>
                <w:sz w:val="22"/>
                <w:szCs w:val="22"/>
              </w:rPr>
              <w:t>A Lei nº 10.931, de 2 de agosto de 2004, conforme alterada;</w:t>
            </w:r>
          </w:p>
          <w:p w14:paraId="3BC067A4"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387556" w:rsidRPr="006228BF" w14:paraId="67DA8037" w14:textId="77777777" w:rsidTr="0082492E">
        <w:trPr>
          <w:gridBefore w:val="1"/>
          <w:wBefore w:w="431" w:type="dxa"/>
        </w:trPr>
        <w:tc>
          <w:tcPr>
            <w:tcW w:w="3495" w:type="dxa"/>
            <w:gridSpan w:val="2"/>
          </w:tcPr>
          <w:p w14:paraId="530E08EA"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6145" w:type="dxa"/>
            <w:gridSpan w:val="2"/>
            <w:shd w:val="clear" w:color="auto" w:fill="auto"/>
          </w:tcPr>
          <w:p w14:paraId="5C78E8CD"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Lei nº 12.846, de 1º de agosto de 2013, conforme alterada, o Decreto nº 8.420, de 18 de março de 2015 e, desde que aplicável, a </w:t>
            </w:r>
            <w:proofErr w:type="spellStart"/>
            <w:r w:rsidRPr="006228BF">
              <w:rPr>
                <w:rFonts w:ascii="Trebuchet MS" w:hAnsi="Trebuchet MS" w:cs="Tahoma"/>
                <w:i/>
                <w:sz w:val="22"/>
                <w:szCs w:val="22"/>
              </w:rPr>
              <w:t>U.S</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Foreign</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Corrupt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Practice</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Act</w:t>
            </w:r>
            <w:proofErr w:type="spellEnd"/>
            <w:r w:rsidRPr="006228BF">
              <w:rPr>
                <w:rFonts w:ascii="Trebuchet MS" w:hAnsi="Trebuchet MS" w:cs="Tahoma"/>
                <w:i/>
                <w:sz w:val="22"/>
                <w:szCs w:val="22"/>
              </w:rPr>
              <w:t xml:space="preserve"> </w:t>
            </w:r>
            <w:proofErr w:type="spellStart"/>
            <w:r w:rsidRPr="006228BF">
              <w:rPr>
                <w:rFonts w:ascii="Trebuchet MS" w:hAnsi="Trebuchet MS" w:cs="Tahoma"/>
                <w:i/>
                <w:sz w:val="22"/>
                <w:szCs w:val="22"/>
              </w:rPr>
              <w:t>of</w:t>
            </w:r>
            <w:proofErr w:type="spellEnd"/>
            <w:r w:rsidRPr="006228BF">
              <w:rPr>
                <w:rFonts w:ascii="Trebuchet MS" w:hAnsi="Trebuchet MS" w:cs="Tahoma"/>
                <w:sz w:val="22"/>
                <w:szCs w:val="22"/>
              </w:rPr>
              <w:t xml:space="preserve"> 1977 e </w:t>
            </w:r>
            <w:r w:rsidRPr="006228BF">
              <w:rPr>
                <w:rFonts w:ascii="Trebuchet MS" w:hAnsi="Trebuchet MS"/>
                <w:sz w:val="22"/>
                <w:szCs w:val="22"/>
              </w:rPr>
              <w:t xml:space="preserve">o </w:t>
            </w:r>
            <w:proofErr w:type="spellStart"/>
            <w:r w:rsidRPr="006228BF">
              <w:rPr>
                <w:rFonts w:ascii="Trebuchet MS" w:hAnsi="Trebuchet MS"/>
                <w:i/>
                <w:sz w:val="22"/>
                <w:szCs w:val="22"/>
              </w:rPr>
              <w:t>UK</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Bribery</w:t>
            </w:r>
            <w:proofErr w:type="spellEnd"/>
            <w:r w:rsidRPr="006228BF">
              <w:rPr>
                <w:rFonts w:ascii="Trebuchet MS" w:hAnsi="Trebuchet MS"/>
                <w:i/>
                <w:sz w:val="22"/>
                <w:szCs w:val="22"/>
              </w:rPr>
              <w:t xml:space="preserve"> </w:t>
            </w:r>
            <w:proofErr w:type="spellStart"/>
            <w:r w:rsidRPr="006228BF">
              <w:rPr>
                <w:rFonts w:ascii="Trebuchet MS" w:hAnsi="Trebuchet MS"/>
                <w:i/>
                <w:sz w:val="22"/>
                <w:szCs w:val="22"/>
              </w:rPr>
              <w:t>Act</w:t>
            </w:r>
            <w:proofErr w:type="spellEnd"/>
            <w:r w:rsidRPr="006228BF">
              <w:rPr>
                <w:rFonts w:ascii="Trebuchet MS" w:hAnsi="Trebuchet MS"/>
                <w:i/>
                <w:sz w:val="22"/>
                <w:szCs w:val="22"/>
              </w:rPr>
              <w:t xml:space="preserve"> 2000</w:t>
            </w:r>
            <w:r w:rsidRPr="006228BF">
              <w:rPr>
                <w:rFonts w:ascii="Trebuchet MS" w:hAnsi="Trebuchet MS" w:cs="Tahoma"/>
                <w:sz w:val="22"/>
                <w:szCs w:val="22"/>
              </w:rPr>
              <w:t>;</w:t>
            </w:r>
          </w:p>
          <w:p w14:paraId="2587DA9D"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346CDCC5" w14:textId="77777777" w:rsidTr="0082492E">
        <w:trPr>
          <w:gridBefore w:val="1"/>
          <w:wBefore w:w="431" w:type="dxa"/>
        </w:trPr>
        <w:tc>
          <w:tcPr>
            <w:tcW w:w="3495" w:type="dxa"/>
            <w:gridSpan w:val="2"/>
          </w:tcPr>
          <w:p w14:paraId="4475AD40"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6145" w:type="dxa"/>
            <w:gridSpan w:val="2"/>
            <w:shd w:val="clear" w:color="auto" w:fill="auto"/>
          </w:tcPr>
          <w:p w14:paraId="71843FF9"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Módulo de Distribuição de Ativos, administrado e operacionalizado pela B3, caso venha a </w:t>
            </w:r>
            <w:proofErr w:type="gramStart"/>
            <w:r w:rsidRPr="006228BF">
              <w:rPr>
                <w:rFonts w:ascii="Trebuchet MS" w:hAnsi="Trebuchet MS" w:cs="Tahoma"/>
                <w:sz w:val="22"/>
                <w:szCs w:val="22"/>
              </w:rPr>
              <w:t>suceder o</w:t>
            </w:r>
            <w:proofErr w:type="gramEnd"/>
            <w:r w:rsidRPr="006228BF">
              <w:rPr>
                <w:rFonts w:ascii="Trebuchet MS" w:hAnsi="Trebuchet MS" w:cs="Tahoma"/>
                <w:sz w:val="22"/>
                <w:szCs w:val="22"/>
              </w:rPr>
              <w:t xml:space="preserve"> CETIP21 para distribuição primária;</w:t>
            </w:r>
          </w:p>
          <w:p w14:paraId="7997177C" w14:textId="77777777" w:rsidR="00387556" w:rsidRPr="006228BF" w:rsidDel="009F0724"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E7787A" w:rsidRPr="006228BF" w14:paraId="31DFC74A" w14:textId="77777777" w:rsidTr="0082492E">
        <w:trPr>
          <w:gridBefore w:val="1"/>
          <w:wBefore w:w="431" w:type="dxa"/>
        </w:trPr>
        <w:tc>
          <w:tcPr>
            <w:tcW w:w="3495" w:type="dxa"/>
            <w:gridSpan w:val="2"/>
          </w:tcPr>
          <w:p w14:paraId="4F5E3A9F" w14:textId="77777777" w:rsidR="00E7787A" w:rsidRPr="006228BF" w:rsidRDefault="00E7787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Obrigações Garantidas</w:t>
            </w:r>
            <w:r>
              <w:rPr>
                <w:rFonts w:ascii="Trebuchet MS" w:hAnsi="Trebuchet MS" w:cs="Tahoma"/>
                <w:sz w:val="22"/>
                <w:szCs w:val="22"/>
              </w:rPr>
              <w:t>”:</w:t>
            </w:r>
          </w:p>
        </w:tc>
        <w:tc>
          <w:tcPr>
            <w:tcW w:w="6145" w:type="dxa"/>
            <w:gridSpan w:val="2"/>
          </w:tcPr>
          <w:p w14:paraId="6CFBC36B" w14:textId="77777777" w:rsidR="00E7787A"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Pr>
                <w:rFonts w:ascii="Trebuchet MS" w:hAnsi="Trebuchet MS" w:cs="Tahoma"/>
                <w:snapToGrid w:val="0"/>
                <w:sz w:val="22"/>
                <w:szCs w:val="22"/>
              </w:rPr>
              <w:t>Significa a obrigação de pagamento de cada um dos Créditos Imobiliários;</w:t>
            </w:r>
          </w:p>
          <w:p w14:paraId="1184E206" w14:textId="77777777" w:rsidR="0011011D" w:rsidRPr="006228BF" w:rsidRDefault="0011011D"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14:paraId="2ADDDD67" w14:textId="77777777" w:rsidTr="0082492E">
        <w:trPr>
          <w:gridBefore w:val="1"/>
          <w:wBefore w:w="431" w:type="dxa"/>
        </w:trPr>
        <w:tc>
          <w:tcPr>
            <w:tcW w:w="3495" w:type="dxa"/>
            <w:gridSpan w:val="2"/>
          </w:tcPr>
          <w:p w14:paraId="70ED23D1"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p>
        </w:tc>
        <w:tc>
          <w:tcPr>
            <w:tcW w:w="6145" w:type="dxa"/>
            <w:gridSpan w:val="2"/>
          </w:tcPr>
          <w:p w14:paraId="5484032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 realizada nos termos da Instrução CVM 476, a qual (i) é destinada aos investidores descritos no item 4.2.1. deste Termo; (</w:t>
            </w:r>
            <w:proofErr w:type="spellStart"/>
            <w:r w:rsidRPr="006228BF">
              <w:rPr>
                <w:rFonts w:ascii="Trebuchet MS" w:hAnsi="Trebuchet MS" w:cs="Tahoma"/>
                <w:snapToGrid w:val="0"/>
                <w:sz w:val="22"/>
                <w:szCs w:val="22"/>
              </w:rPr>
              <w:t>ii</w:t>
            </w:r>
            <w:proofErr w:type="spellEnd"/>
            <w:r w:rsidRPr="006228BF">
              <w:rPr>
                <w:rFonts w:ascii="Trebuchet MS" w:hAnsi="Trebuchet MS" w:cs="Tahoma"/>
                <w:snapToGrid w:val="0"/>
                <w:sz w:val="22"/>
                <w:szCs w:val="22"/>
              </w:rPr>
              <w:t>) será intermediada pelo Coordenador Líder; e (</w:t>
            </w:r>
            <w:proofErr w:type="spellStart"/>
            <w:r w:rsidRPr="006228BF">
              <w:rPr>
                <w:rFonts w:ascii="Trebuchet MS" w:hAnsi="Trebuchet MS" w:cs="Tahoma"/>
                <w:snapToGrid w:val="0"/>
                <w:sz w:val="22"/>
                <w:szCs w:val="22"/>
              </w:rPr>
              <w:t>iii</w:t>
            </w:r>
            <w:proofErr w:type="spellEnd"/>
            <w:r w:rsidRPr="006228BF">
              <w:rPr>
                <w:rFonts w:ascii="Trebuchet MS" w:hAnsi="Trebuchet MS" w:cs="Tahoma"/>
                <w:snapToGrid w:val="0"/>
                <w:sz w:val="22"/>
                <w:szCs w:val="22"/>
              </w:rPr>
              <w:t>) não dependerá de prévio registro perante a CVM;</w:t>
            </w:r>
          </w:p>
          <w:p w14:paraId="6779131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387556" w:rsidRPr="006228BF" w14:paraId="1031F319" w14:textId="77777777" w:rsidTr="0082492E">
        <w:trPr>
          <w:gridBefore w:val="1"/>
          <w:wBefore w:w="431" w:type="dxa"/>
        </w:trPr>
        <w:tc>
          <w:tcPr>
            <w:tcW w:w="3495" w:type="dxa"/>
            <w:gridSpan w:val="2"/>
          </w:tcPr>
          <w:p w14:paraId="1C838AEB"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6145" w:type="dxa"/>
            <w:gridSpan w:val="2"/>
            <w:shd w:val="clear" w:color="auto" w:fill="auto"/>
          </w:tcPr>
          <w:p w14:paraId="7D750C52"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w:t>
            </w:r>
            <w:r w:rsidR="00996313" w:rsidRPr="006228BF">
              <w:rPr>
                <w:rFonts w:ascii="Trebuchet MS" w:hAnsi="Trebuchet MS" w:cs="Tahoma"/>
                <w:sz w:val="22"/>
                <w:szCs w:val="22"/>
              </w:rPr>
              <w:t xml:space="preserve"> pelas CCI, pelo Fundo de Despesas</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0E66936A"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487E2FB9" w14:textId="77777777" w:rsidTr="0082492E">
        <w:trPr>
          <w:gridBefore w:val="1"/>
          <w:wBefore w:w="431" w:type="dxa"/>
        </w:trPr>
        <w:tc>
          <w:tcPr>
            <w:tcW w:w="3495" w:type="dxa"/>
            <w:gridSpan w:val="2"/>
          </w:tcPr>
          <w:p w14:paraId="6747B24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6145" w:type="dxa"/>
            <w:gridSpan w:val="2"/>
            <w:shd w:val="clear" w:color="auto" w:fill="auto"/>
          </w:tcPr>
          <w:p w14:paraId="448FA12A"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14:paraId="5526B1C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32A50199" w14:textId="77777777" w:rsidTr="0082492E">
        <w:trPr>
          <w:gridBefore w:val="1"/>
          <w:wBefore w:w="431" w:type="dxa"/>
        </w:trPr>
        <w:tc>
          <w:tcPr>
            <w:tcW w:w="3495" w:type="dxa"/>
            <w:gridSpan w:val="2"/>
          </w:tcPr>
          <w:p w14:paraId="2BF9BAA7"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6145" w:type="dxa"/>
            <w:gridSpan w:val="2"/>
            <w:shd w:val="clear" w:color="auto" w:fill="auto"/>
          </w:tcPr>
          <w:p w14:paraId="267A6878"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prazo máximo de colocação dos CRI será de [●] ([●]) meses contado do início da Oferta, podendo ser encerrado quando da ocorrência de uma das seguintes hipóteses: (i) subscrição </w:t>
            </w:r>
            <w:r w:rsidRPr="006228BF">
              <w:rPr>
                <w:rFonts w:ascii="Trebuchet MS" w:hAnsi="Trebuchet MS" w:cs="Tahoma"/>
                <w:sz w:val="22"/>
                <w:szCs w:val="22"/>
              </w:rPr>
              <w:lastRenderedPageBreak/>
              <w:t>e integralização da totalidade dos CRI pelos Investidores; ou (</w:t>
            </w:r>
            <w:proofErr w:type="spellStart"/>
            <w:r w:rsidRPr="006228BF">
              <w:rPr>
                <w:rFonts w:ascii="Trebuchet MS" w:hAnsi="Trebuchet MS" w:cs="Tahoma"/>
                <w:sz w:val="22"/>
                <w:szCs w:val="22"/>
              </w:rPr>
              <w:t>ii</w:t>
            </w:r>
            <w:proofErr w:type="spellEnd"/>
            <w:r w:rsidRPr="006228BF">
              <w:rPr>
                <w:rFonts w:ascii="Trebuchet MS" w:hAnsi="Trebuchet MS" w:cs="Tahoma"/>
                <w:sz w:val="22"/>
                <w:szCs w:val="22"/>
              </w:rPr>
              <w:t>) encerramento da Oferta, a exclusivo critério da Emissora;</w:t>
            </w:r>
          </w:p>
          <w:p w14:paraId="4106883A"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1382221E" w14:textId="77777777" w:rsidTr="0082492E">
        <w:trPr>
          <w:gridBefore w:val="1"/>
          <w:wBefore w:w="431" w:type="dxa"/>
        </w:trPr>
        <w:tc>
          <w:tcPr>
            <w:tcW w:w="3495" w:type="dxa"/>
            <w:gridSpan w:val="2"/>
          </w:tcPr>
          <w:p w14:paraId="7F3B0CF7"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6145" w:type="dxa"/>
            <w:gridSpan w:val="2"/>
            <w:shd w:val="clear" w:color="auto" w:fill="auto"/>
          </w:tcPr>
          <w:p w14:paraId="176D5D63"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preço de integralização dos CRI no âmbito da Emissão, correspondente ao respectivo Valor Nominal Unitário acrescido da Remuneração, calculada de forma </w:t>
            </w:r>
            <w:r w:rsidRPr="006228BF">
              <w:rPr>
                <w:rFonts w:ascii="Trebuchet MS" w:hAnsi="Trebuchet MS" w:cs="Tahoma"/>
                <w:i/>
                <w:sz w:val="22"/>
                <w:szCs w:val="22"/>
              </w:rPr>
              <w:t xml:space="preserve">pro rata </w:t>
            </w:r>
            <w:proofErr w:type="spellStart"/>
            <w:r w:rsidRPr="006228BF">
              <w:rPr>
                <w:rFonts w:ascii="Trebuchet MS" w:hAnsi="Trebuchet MS" w:cs="Tahoma"/>
                <w:i/>
                <w:sz w:val="22"/>
                <w:szCs w:val="22"/>
              </w:rPr>
              <w:t>temporis</w:t>
            </w:r>
            <w:proofErr w:type="spellEnd"/>
            <w:r w:rsidRPr="006228BF">
              <w:rPr>
                <w:rFonts w:ascii="Trebuchet MS" w:hAnsi="Trebuchet MS" w:cs="Tahoma"/>
                <w:i/>
                <w:sz w:val="22"/>
                <w:szCs w:val="22"/>
              </w:rPr>
              <w:t xml:space="preserve">, </w:t>
            </w:r>
            <w:r w:rsidRPr="006228BF">
              <w:rPr>
                <w:rFonts w:ascii="Trebuchet MS" w:hAnsi="Trebuchet MS" w:cs="Tahoma"/>
                <w:sz w:val="22"/>
                <w:szCs w:val="22"/>
              </w:rPr>
              <w:t xml:space="preserve">desde a Data de Emissão dos CRI até a data da sua efetiva integralização, de acordo com o presente Termo de Securitização; </w:t>
            </w:r>
          </w:p>
          <w:p w14:paraId="59A469F8"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4B760E14" w14:textId="77777777" w:rsidTr="0082492E">
        <w:trPr>
          <w:gridBefore w:val="1"/>
          <w:wBefore w:w="431" w:type="dxa"/>
        </w:trPr>
        <w:tc>
          <w:tcPr>
            <w:tcW w:w="3495" w:type="dxa"/>
            <w:gridSpan w:val="2"/>
          </w:tcPr>
          <w:p w14:paraId="02639645"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p>
          <w:p w14:paraId="41887F7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shd w:val="clear" w:color="auto" w:fill="auto"/>
          </w:tcPr>
          <w:p w14:paraId="2C8F3DD2"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É o prêmio a ser pago aos Titulares dos CRI Juniores</w:t>
            </w:r>
            <w:r w:rsidR="00E36797" w:rsidRPr="006228BF">
              <w:rPr>
                <w:rFonts w:ascii="Trebuchet MS" w:hAnsi="Trebuchet MS" w:cs="Tahoma"/>
                <w:sz w:val="22"/>
                <w:szCs w:val="22"/>
              </w:rPr>
              <w:t xml:space="preserve"> </w:t>
            </w:r>
            <w:r w:rsidRPr="006228BF">
              <w:rPr>
                <w:rFonts w:ascii="Trebuchet MS" w:hAnsi="Trebuchet MS" w:cs="Tahoma"/>
                <w:sz w:val="22"/>
                <w:szCs w:val="22"/>
              </w:rPr>
              <w:t>equivalente ao saldo dos recursos que estejam depositados na Conta Centralizadora</w:t>
            </w:r>
            <w:r w:rsidR="00E36797" w:rsidRPr="006228BF">
              <w:rPr>
                <w:rFonts w:ascii="Trebuchet MS" w:hAnsi="Trebuchet MS" w:cs="Tahoma"/>
                <w:sz w:val="22"/>
                <w:szCs w:val="22"/>
              </w:rPr>
              <w:t xml:space="preserve"> após os pagamentos previstos na Cascata de Pagamentos constante da Cláusula 7.1. desse Termo</w:t>
            </w:r>
            <w:r w:rsidRPr="006228BF">
              <w:rPr>
                <w:rFonts w:ascii="Trebuchet MS" w:hAnsi="Trebuchet MS" w:cs="Tahoma"/>
                <w:sz w:val="22"/>
                <w:szCs w:val="22"/>
              </w:rPr>
              <w:t>;</w:t>
            </w:r>
          </w:p>
          <w:p w14:paraId="0E436B3F"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3CFFC664" w14:textId="77777777" w:rsidTr="0082492E">
        <w:trPr>
          <w:gridBefore w:val="1"/>
          <w:wBefore w:w="431" w:type="dxa"/>
        </w:trPr>
        <w:tc>
          <w:tcPr>
            <w:tcW w:w="3495" w:type="dxa"/>
            <w:gridSpan w:val="2"/>
          </w:tcPr>
          <w:p w14:paraId="0B06E5F8"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6145" w:type="dxa"/>
            <w:gridSpan w:val="2"/>
            <w:shd w:val="clear" w:color="auto" w:fill="auto"/>
          </w:tcPr>
          <w:p w14:paraId="22B1004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7B63C169"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06EB5769" w14:textId="77777777" w:rsidTr="0082492E">
        <w:trPr>
          <w:gridBefore w:val="1"/>
          <w:wBefore w:w="431" w:type="dxa"/>
        </w:trPr>
        <w:tc>
          <w:tcPr>
            <w:tcW w:w="3495" w:type="dxa"/>
            <w:gridSpan w:val="2"/>
          </w:tcPr>
          <w:p w14:paraId="3B6ABDE0"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6145" w:type="dxa"/>
            <w:gridSpan w:val="2"/>
            <w:shd w:val="clear" w:color="auto" w:fill="auto"/>
          </w:tcPr>
          <w:p w14:paraId="09030229"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14:paraId="537692D2"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0396CC66" w14:textId="77777777" w:rsidTr="0082492E">
        <w:trPr>
          <w:gridBefore w:val="1"/>
          <w:wBefore w:w="431" w:type="dxa"/>
        </w:trPr>
        <w:tc>
          <w:tcPr>
            <w:tcW w:w="3495" w:type="dxa"/>
            <w:gridSpan w:val="2"/>
          </w:tcPr>
          <w:p w14:paraId="0D8517D0"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6145" w:type="dxa"/>
            <w:gridSpan w:val="2"/>
            <w:shd w:val="clear" w:color="auto" w:fill="auto"/>
          </w:tcPr>
          <w:p w14:paraId="45EF30AC"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 artigo 10º da Lei nº 9.514, sobre os Créditos Imobiliários, as Garantias</w:t>
            </w:r>
            <w:r w:rsidR="00996313" w:rsidRPr="006228BF">
              <w:rPr>
                <w:rFonts w:ascii="Trebuchet MS" w:hAnsi="Trebuchet MS" w:cs="Tahoma"/>
                <w:sz w:val="22"/>
                <w:szCs w:val="22"/>
              </w:rPr>
              <w:t>, as CCI, o Fundo de Despesas</w:t>
            </w:r>
            <w:r w:rsidRPr="006228BF">
              <w:rPr>
                <w:rFonts w:ascii="Trebuchet MS" w:hAnsi="Trebuchet MS" w:cs="Tahoma"/>
                <w:sz w:val="22"/>
                <w:szCs w:val="22"/>
              </w:rPr>
              <w:t xml:space="preserve"> e a Conta Centralizadora. Os créditos e recursos submetidos ao Regime Fiduciário passarão a constituir o Patrimônio Separado;</w:t>
            </w:r>
          </w:p>
          <w:p w14:paraId="042B1379"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6567FFFD" w14:textId="77777777" w:rsidTr="0082492E">
        <w:trPr>
          <w:gridBefore w:val="1"/>
          <w:wBefore w:w="431" w:type="dxa"/>
        </w:trPr>
        <w:tc>
          <w:tcPr>
            <w:tcW w:w="3495" w:type="dxa"/>
            <w:gridSpan w:val="2"/>
          </w:tcPr>
          <w:p w14:paraId="4B2C0473"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Remuneração</w:t>
            </w:r>
            <w:r w:rsidRPr="006228BF">
              <w:rPr>
                <w:rFonts w:ascii="Trebuchet MS" w:hAnsi="Trebuchet MS" w:cs="Tahoma"/>
                <w:sz w:val="22"/>
                <w:szCs w:val="22"/>
              </w:rPr>
              <w:t>”:</w:t>
            </w:r>
          </w:p>
        </w:tc>
        <w:tc>
          <w:tcPr>
            <w:tcW w:w="6145" w:type="dxa"/>
            <w:gridSpan w:val="2"/>
            <w:shd w:val="clear" w:color="auto" w:fill="auto"/>
          </w:tcPr>
          <w:p w14:paraId="72B38DBC"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remuneração dos CRI, correspondente aos juros </w:t>
            </w:r>
            <w:r w:rsidRPr="006228BF">
              <w:rPr>
                <w:rFonts w:ascii="Trebuchet MS" w:hAnsi="Trebuchet MS" w:cs="Tahoma"/>
                <w:sz w:val="22"/>
                <w:szCs w:val="22"/>
              </w:rPr>
              <w:lastRenderedPageBreak/>
              <w:t>remuneratórios mencionados no subitem 8 do item 4.1. deste Termo, calculada de acordo com o item 6.1 deste Termo;</w:t>
            </w:r>
          </w:p>
          <w:p w14:paraId="6D515CF4"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21A448BF" w14:textId="77777777" w:rsidTr="0082492E">
        <w:trPr>
          <w:gridBefore w:val="1"/>
          <w:wBefore w:w="431" w:type="dxa"/>
        </w:trPr>
        <w:tc>
          <w:tcPr>
            <w:tcW w:w="3495" w:type="dxa"/>
            <w:gridSpan w:val="2"/>
          </w:tcPr>
          <w:p w14:paraId="61D476C8"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6145" w:type="dxa"/>
            <w:gridSpan w:val="2"/>
            <w:shd w:val="clear" w:color="auto" w:fill="auto"/>
          </w:tcPr>
          <w:p w14:paraId="2EDDC9BF"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taxa mensal, de administração do Patrimônio Separado, no valor de R$ </w:t>
            </w:r>
            <w:r w:rsidR="003C728C" w:rsidRPr="006228BF">
              <w:rPr>
                <w:rFonts w:ascii="Trebuchet MS" w:hAnsi="Trebuchet MS" w:cs="Tahoma"/>
                <w:sz w:val="22"/>
                <w:szCs w:val="22"/>
              </w:rPr>
              <w:t>10.000,00</w:t>
            </w:r>
            <w:r w:rsidRPr="006228BF">
              <w:rPr>
                <w:rFonts w:ascii="Trebuchet MS" w:hAnsi="Trebuchet MS" w:cs="Tahoma"/>
                <w:sz w:val="22"/>
                <w:szCs w:val="22"/>
              </w:rPr>
              <w:t xml:space="preserve"> (</w:t>
            </w:r>
            <w:r w:rsidR="003C728C" w:rsidRPr="006228BF">
              <w:rPr>
                <w:rFonts w:ascii="Trebuchet MS" w:hAnsi="Trebuchet MS" w:cs="Tahoma"/>
                <w:sz w:val="22"/>
                <w:szCs w:val="22"/>
              </w:rPr>
              <w:t>dez mil reais</w:t>
            </w:r>
            <w:r w:rsidRPr="006228BF">
              <w:rPr>
                <w:rFonts w:ascii="Trebuchet MS" w:hAnsi="Trebuchet MS" w:cs="Tahoma"/>
                <w:sz w:val="22"/>
                <w:szCs w:val="22"/>
              </w:rPr>
              <w:t xml:space="preserve">), líquida de todos e quaisquer tributos, atualizada anualmente pelo IGP-M/FGV desde a Data de Emissão, calculada </w:t>
            </w:r>
            <w:r w:rsidRPr="006228BF">
              <w:rPr>
                <w:rFonts w:ascii="Trebuchet MS" w:hAnsi="Trebuchet MS" w:cs="Tahoma"/>
                <w:i/>
                <w:sz w:val="22"/>
                <w:szCs w:val="22"/>
              </w:rPr>
              <w:t>pro rata die</w:t>
            </w:r>
            <w:r w:rsidRPr="006228BF">
              <w:rPr>
                <w:rFonts w:ascii="Trebuchet MS" w:hAnsi="Trebuchet MS" w:cs="Tahoma"/>
                <w:sz w:val="22"/>
                <w:szCs w:val="22"/>
              </w:rPr>
              <w:t xml:space="preserve"> se necessário, a que a Emissora faz jus; </w:t>
            </w:r>
          </w:p>
          <w:p w14:paraId="0D917E3B"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4B2C68B3" w14:textId="77777777" w:rsidTr="0082492E">
        <w:trPr>
          <w:gridBefore w:val="1"/>
          <w:wBefore w:w="431" w:type="dxa"/>
        </w:trPr>
        <w:tc>
          <w:tcPr>
            <w:tcW w:w="3495" w:type="dxa"/>
            <w:gridSpan w:val="2"/>
          </w:tcPr>
          <w:p w14:paraId="36877A6A" w14:textId="77777777" w:rsidR="00387556" w:rsidRPr="006228BF" w:rsidRDefault="00387556" w:rsidP="006228BF">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 xml:space="preserve">Taxa </w:t>
            </w:r>
            <w:proofErr w:type="spellStart"/>
            <w:r w:rsidRPr="006228BF">
              <w:rPr>
                <w:rFonts w:ascii="Trebuchet MS" w:hAnsi="Trebuchet MS" w:cs="Arial"/>
                <w:sz w:val="22"/>
                <w:szCs w:val="22"/>
                <w:u w:val="single"/>
              </w:rPr>
              <w:t>DI-Over</w:t>
            </w:r>
            <w:proofErr w:type="spellEnd"/>
            <w:r w:rsidRPr="006228BF">
              <w:rPr>
                <w:rFonts w:ascii="Trebuchet MS" w:hAnsi="Trebuchet MS" w:cs="Arial"/>
                <w:sz w:val="22"/>
                <w:szCs w:val="22"/>
              </w:rPr>
              <w:t>”:</w:t>
            </w:r>
          </w:p>
        </w:tc>
        <w:tc>
          <w:tcPr>
            <w:tcW w:w="6145" w:type="dxa"/>
            <w:gridSpan w:val="2"/>
            <w:shd w:val="clear" w:color="auto" w:fill="auto"/>
          </w:tcPr>
          <w:p w14:paraId="067002BD" w14:textId="77777777" w:rsidR="00387556" w:rsidRPr="006228BF" w:rsidRDefault="00387556" w:rsidP="006228BF">
            <w:pPr>
              <w:spacing w:line="360" w:lineRule="auto"/>
              <w:jc w:val="both"/>
              <w:rPr>
                <w:rFonts w:ascii="Trebuchet MS" w:hAnsi="Trebuchet MS" w:cs="Arial"/>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p w14:paraId="1225B20D" w14:textId="77777777" w:rsidR="00387556" w:rsidRPr="006228BF" w:rsidRDefault="00387556" w:rsidP="006228BF">
            <w:pPr>
              <w:spacing w:line="360" w:lineRule="auto"/>
              <w:jc w:val="both"/>
              <w:rPr>
                <w:rFonts w:ascii="Trebuchet MS" w:hAnsi="Trebuchet MS"/>
                <w:sz w:val="22"/>
                <w:szCs w:val="22"/>
              </w:rPr>
            </w:pPr>
          </w:p>
        </w:tc>
      </w:tr>
      <w:tr w:rsidR="00387556" w:rsidRPr="006228BF" w14:paraId="33197E00" w14:textId="77777777" w:rsidTr="0082492E">
        <w:trPr>
          <w:gridBefore w:val="1"/>
          <w:wBefore w:w="431" w:type="dxa"/>
        </w:trPr>
        <w:tc>
          <w:tcPr>
            <w:tcW w:w="3495" w:type="dxa"/>
            <w:gridSpan w:val="2"/>
          </w:tcPr>
          <w:p w14:paraId="01B97BE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6145" w:type="dxa"/>
            <w:gridSpan w:val="2"/>
          </w:tcPr>
          <w:p w14:paraId="43D36E2A"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Termo de Securitização de Créditos Imobiliários das </w:t>
            </w:r>
            <w:r w:rsidR="003C728C" w:rsidRPr="006228BF">
              <w:rPr>
                <w:rFonts w:ascii="Trebuchet MS" w:hAnsi="Trebuchet MS" w:cs="Tahoma"/>
                <w:sz w:val="22"/>
                <w:szCs w:val="22"/>
              </w:rPr>
              <w:t xml:space="preserve">131ª, 132ª, 133ª e 134ª Séries da 4ª </w:t>
            </w:r>
            <w:r w:rsidRPr="006228BF">
              <w:rPr>
                <w:rFonts w:ascii="Trebuchet MS" w:hAnsi="Trebuchet MS" w:cs="Tahoma"/>
                <w:sz w:val="22"/>
                <w:szCs w:val="22"/>
              </w:rPr>
              <w:t>Emissão de Certificados de Recebíveis Imobiliários da</w:t>
            </w:r>
            <w:r w:rsidRPr="006228BF">
              <w:rPr>
                <w:rFonts w:ascii="Trebuchet MS" w:hAnsi="Trebuchet MS" w:cs="Tahoma"/>
                <w:b/>
                <w:sz w:val="22"/>
                <w:szCs w:val="22"/>
              </w:rPr>
              <w:t xml:space="preserve"> </w:t>
            </w:r>
            <w:r w:rsidR="003C728C" w:rsidRPr="006228BF">
              <w:rPr>
                <w:rFonts w:ascii="Trebuchet MS" w:hAnsi="Trebuchet MS" w:cs="Tahoma"/>
                <w:sz w:val="22"/>
                <w:szCs w:val="22"/>
              </w:rPr>
              <w:t>Gaia Securitizadora S.A.</w:t>
            </w:r>
            <w:r w:rsidRPr="006228BF">
              <w:rPr>
                <w:rFonts w:ascii="Trebuchet MS" w:hAnsi="Trebuchet MS" w:cs="Tahoma"/>
                <w:sz w:val="22"/>
                <w:szCs w:val="22"/>
              </w:rPr>
              <w:t>;</w:t>
            </w:r>
          </w:p>
          <w:p w14:paraId="213616E8" w14:textId="77777777" w:rsidR="00387556" w:rsidRPr="006228BF" w:rsidRDefault="00387556" w:rsidP="006228BF">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387556" w:rsidRPr="006228BF" w14:paraId="38DDEA8B" w14:textId="77777777" w:rsidTr="0082492E">
        <w:trPr>
          <w:gridBefore w:val="1"/>
          <w:wBefore w:w="431" w:type="dxa"/>
        </w:trPr>
        <w:tc>
          <w:tcPr>
            <w:tcW w:w="3495" w:type="dxa"/>
            <w:gridSpan w:val="2"/>
          </w:tcPr>
          <w:p w14:paraId="740396EB"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da Cessão</w:t>
            </w:r>
            <w:r w:rsidRPr="006228BF">
              <w:rPr>
                <w:rFonts w:ascii="Trebuchet MS" w:hAnsi="Trebuchet MS" w:cs="Tahoma"/>
                <w:sz w:val="22"/>
                <w:szCs w:val="22"/>
              </w:rPr>
              <w:t>”:</w:t>
            </w:r>
          </w:p>
        </w:tc>
        <w:tc>
          <w:tcPr>
            <w:tcW w:w="6145" w:type="dxa"/>
            <w:gridSpan w:val="2"/>
          </w:tcPr>
          <w:p w14:paraId="48C1BC2B"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sidR="0011011D">
              <w:rPr>
                <w:rFonts w:ascii="Trebuchet MS" w:hAnsi="Trebuchet MS" w:cs="Tahoma"/>
                <w:sz w:val="22"/>
                <w:szCs w:val="22"/>
              </w:rPr>
              <w:t>, após o cumprimento das Condições Precedentes</w:t>
            </w:r>
            <w:r w:rsidRPr="006228BF">
              <w:rPr>
                <w:rFonts w:ascii="Trebuchet MS" w:hAnsi="Trebuchet MS" w:cs="Tahoma"/>
                <w:sz w:val="22"/>
                <w:szCs w:val="22"/>
              </w:rPr>
              <w:t>;</w:t>
            </w:r>
          </w:p>
          <w:p w14:paraId="4B5C8EC5"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556" w:rsidRPr="006228BF" w14:paraId="35D4A0DA" w14:textId="77777777" w:rsidTr="0082492E">
        <w:trPr>
          <w:gridBefore w:val="1"/>
          <w:wBefore w:w="431" w:type="dxa"/>
        </w:trPr>
        <w:tc>
          <w:tcPr>
            <w:tcW w:w="3495" w:type="dxa"/>
            <w:gridSpan w:val="2"/>
          </w:tcPr>
          <w:p w14:paraId="347B9B35"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6145" w:type="dxa"/>
            <w:gridSpan w:val="2"/>
          </w:tcPr>
          <w:p w14:paraId="04FE096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 (</w:t>
            </w:r>
            <w:r w:rsidRPr="006228BF">
              <w:rPr>
                <w:rFonts w:ascii="Trebuchet MS" w:hAnsi="Trebuchet MS" w:cs="Tahoma"/>
                <w:sz w:val="22"/>
                <w:szCs w:val="22"/>
              </w:rPr>
              <w:t>[●])</w:t>
            </w:r>
            <w:r w:rsidRPr="006228BF">
              <w:rPr>
                <w:rFonts w:ascii="Trebuchet MS" w:hAnsi="Trebuchet MS" w:cs="Tahoma"/>
                <w:bCs/>
                <w:sz w:val="22"/>
                <w:szCs w:val="22"/>
              </w:rPr>
              <w:t>;</w:t>
            </w:r>
          </w:p>
          <w:p w14:paraId="20BAD93C"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3B2C841A"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594C56C3" w14:textId="77777777" w:rsidTr="0082492E">
        <w:trPr>
          <w:gridBefore w:val="1"/>
          <w:wBefore w:w="431" w:type="dxa"/>
        </w:trPr>
        <w:tc>
          <w:tcPr>
            <w:tcW w:w="3495" w:type="dxa"/>
            <w:gridSpan w:val="2"/>
          </w:tcPr>
          <w:p w14:paraId="392BA902"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Mezanino I</w:t>
            </w:r>
            <w:r w:rsidRPr="006228BF">
              <w:rPr>
                <w:rFonts w:ascii="Trebuchet MS" w:hAnsi="Trebuchet MS" w:cs="Tahoma"/>
                <w:sz w:val="22"/>
                <w:szCs w:val="22"/>
              </w:rPr>
              <w:t>”:</w:t>
            </w:r>
          </w:p>
          <w:p w14:paraId="5AFF751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53BB22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Mezanino </w:t>
            </w:r>
            <w:r w:rsidR="00B466B1" w:rsidRPr="006228BF">
              <w:rPr>
                <w:rFonts w:ascii="Trebuchet MS" w:hAnsi="Trebuchet MS" w:cs="Tahoma"/>
                <w:sz w:val="22"/>
                <w:szCs w:val="22"/>
                <w:u w:val="single"/>
              </w:rPr>
              <w:t>I</w:t>
            </w:r>
            <w:r w:rsidRPr="006228BF">
              <w:rPr>
                <w:rFonts w:ascii="Trebuchet MS" w:hAnsi="Trebuchet MS" w:cs="Tahoma"/>
                <w:sz w:val="22"/>
                <w:szCs w:val="22"/>
                <w:u w:val="single"/>
              </w:rPr>
              <w:t>I</w:t>
            </w:r>
            <w:r w:rsidRPr="006228BF">
              <w:rPr>
                <w:rFonts w:ascii="Trebuchet MS" w:hAnsi="Trebuchet MS" w:cs="Tahoma"/>
                <w:sz w:val="22"/>
                <w:szCs w:val="22"/>
              </w:rPr>
              <w:t>”:</w:t>
            </w:r>
          </w:p>
          <w:p w14:paraId="2E2E1786"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3949409A"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sidR="00B466B1" w:rsidRPr="006228BF">
              <w:rPr>
                <w:rFonts w:ascii="Trebuchet MS" w:hAnsi="Trebuchet MS" w:cs="Tahoma"/>
                <w:sz w:val="22"/>
                <w:szCs w:val="22"/>
                <w:u w:val="single"/>
              </w:rPr>
              <w:t>Junior</w:t>
            </w:r>
            <w:r w:rsidRPr="006228BF">
              <w:rPr>
                <w:rFonts w:ascii="Trebuchet MS" w:hAnsi="Trebuchet MS" w:cs="Tahoma"/>
                <w:sz w:val="22"/>
                <w:szCs w:val="22"/>
              </w:rPr>
              <w:t>”:</w:t>
            </w:r>
          </w:p>
        </w:tc>
        <w:tc>
          <w:tcPr>
            <w:tcW w:w="6145" w:type="dxa"/>
            <w:gridSpan w:val="2"/>
          </w:tcPr>
          <w:p w14:paraId="4A403461"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14:paraId="1C263E50"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02314B13"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14:paraId="3819BA5F"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E0F9745"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 [●] (cento [●])</w:t>
            </w:r>
            <w:r w:rsidRPr="006228BF">
              <w:rPr>
                <w:rFonts w:ascii="Trebuchet MS" w:hAnsi="Trebuchet MS" w:cs="Tahoma"/>
                <w:bCs/>
                <w:sz w:val="22"/>
                <w:szCs w:val="22"/>
              </w:rPr>
              <w:t>;</w:t>
            </w:r>
          </w:p>
          <w:p w14:paraId="472B0ADB"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6D192FBD" w14:textId="77777777" w:rsidTr="0082492E">
        <w:trPr>
          <w:gridBefore w:val="1"/>
          <w:wBefore w:w="431" w:type="dxa"/>
        </w:trPr>
        <w:tc>
          <w:tcPr>
            <w:tcW w:w="3495" w:type="dxa"/>
            <w:gridSpan w:val="2"/>
          </w:tcPr>
          <w:p w14:paraId="60A9638F"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Valor Nominal Unitário</w:t>
            </w:r>
            <w:r w:rsidRPr="006228BF">
              <w:rPr>
                <w:rFonts w:ascii="Trebuchet MS" w:hAnsi="Trebuchet MS" w:cs="Tahoma"/>
                <w:sz w:val="22"/>
                <w:szCs w:val="22"/>
              </w:rPr>
              <w:t>” ou “</w:t>
            </w:r>
            <w:r w:rsidRPr="006228BF">
              <w:rPr>
                <w:rFonts w:ascii="Trebuchet MS" w:hAnsi="Trebuchet MS" w:cs="Tahoma"/>
                <w:sz w:val="22"/>
                <w:szCs w:val="22"/>
                <w:u w:val="single"/>
              </w:rPr>
              <w:t>Valor Nominal</w:t>
            </w:r>
            <w:r w:rsidRPr="006228BF">
              <w:rPr>
                <w:rFonts w:ascii="Trebuchet MS" w:hAnsi="Trebuchet MS" w:cs="Tahoma"/>
                <w:sz w:val="22"/>
                <w:szCs w:val="22"/>
              </w:rPr>
              <w:t>”:</w:t>
            </w:r>
          </w:p>
          <w:p w14:paraId="5D5D544B"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6145" w:type="dxa"/>
            <w:gridSpan w:val="2"/>
          </w:tcPr>
          <w:p w14:paraId="607797F0"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Quando denominados em conjunto, o Valor Nominal Unitário CRI Seniores, o Valor Nominal Unitário CRI Mezanino I, o Valor Nominal Unitário CRI Mezanino II e o Valor Nominal Unitário CRI Juniores</w:t>
            </w:r>
            <w:r w:rsidRPr="006228BF">
              <w:rPr>
                <w:rFonts w:ascii="Trebuchet MS" w:hAnsi="Trebuchet MS" w:cs="Tahoma"/>
                <w:bCs/>
                <w:sz w:val="22"/>
                <w:szCs w:val="22"/>
              </w:rPr>
              <w:t>;</w:t>
            </w:r>
          </w:p>
          <w:p w14:paraId="670CB218" w14:textId="77777777" w:rsidR="00387556" w:rsidRPr="006228BF" w:rsidRDefault="0038755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387556" w:rsidRPr="006228BF" w14:paraId="202D761F" w14:textId="77777777" w:rsidTr="0082492E">
        <w:trPr>
          <w:gridBefore w:val="1"/>
          <w:wBefore w:w="431" w:type="dxa"/>
        </w:trPr>
        <w:tc>
          <w:tcPr>
            <w:tcW w:w="3495" w:type="dxa"/>
            <w:gridSpan w:val="2"/>
          </w:tcPr>
          <w:p w14:paraId="7A494A83" w14:textId="77777777" w:rsidR="00387556" w:rsidRPr="006228BF" w:rsidRDefault="00387556"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6145" w:type="dxa"/>
            <w:gridSpan w:val="2"/>
          </w:tcPr>
          <w:p w14:paraId="68BC704F" w14:textId="77777777" w:rsidR="00387556" w:rsidRPr="006228BF" w:rsidRDefault="00387556"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Na Data de Emissão, o valor correspondente a R$</w:t>
            </w:r>
            <w:r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bCs/>
                <w:sz w:val="22"/>
                <w:szCs w:val="22"/>
              </w:rPr>
              <w:t>;</w:t>
            </w:r>
          </w:p>
        </w:tc>
      </w:tr>
    </w:tbl>
    <w:p w14:paraId="0B193A90" w14:textId="77777777" w:rsidR="00270A34" w:rsidRPr="006228BF" w:rsidRDefault="00270A34" w:rsidP="006228BF">
      <w:pPr>
        <w:spacing w:line="360" w:lineRule="auto"/>
        <w:rPr>
          <w:rFonts w:ascii="Trebuchet MS" w:hAnsi="Trebuchet MS" w:cs="Tahoma"/>
          <w:sz w:val="22"/>
          <w:szCs w:val="22"/>
        </w:rPr>
      </w:pPr>
    </w:p>
    <w:p w14:paraId="61E85BBC" w14:textId="77777777"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14:paraId="2A1428B2" w14:textId="77777777" w:rsidR="008D5EF2" w:rsidRPr="006228BF" w:rsidRDefault="008D5EF2" w:rsidP="006228BF">
      <w:pPr>
        <w:pStyle w:val="PargrafodaLista"/>
        <w:spacing w:line="360" w:lineRule="auto"/>
        <w:ind w:left="0" w:right="-2"/>
        <w:jc w:val="both"/>
        <w:rPr>
          <w:rFonts w:ascii="Trebuchet MS" w:hAnsi="Trebuchet MS" w:cs="Tahoma"/>
          <w:sz w:val="22"/>
          <w:szCs w:val="22"/>
        </w:rPr>
      </w:pPr>
    </w:p>
    <w:p w14:paraId="6269EFA1" w14:textId="77777777"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Aprovação da Emissão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A Emissão </w:t>
      </w:r>
      <w:r w:rsidR="00161FB2" w:rsidRPr="006228BF">
        <w:rPr>
          <w:rFonts w:ascii="Trebuchet MS" w:hAnsi="Trebuchet MS" w:cs="Tahoma"/>
          <w:sz w:val="22"/>
          <w:szCs w:val="22"/>
        </w:rPr>
        <w:t>d</w:t>
      </w:r>
      <w:r w:rsidR="008D5EF2" w:rsidRPr="006228BF">
        <w:rPr>
          <w:rFonts w:ascii="Trebuchet MS" w:hAnsi="Trebuchet MS" w:cs="Tahoma"/>
          <w:sz w:val="22"/>
          <w:szCs w:val="22"/>
        </w:rPr>
        <w:t xml:space="preserve">este Termo de Securitização é realizada com base na deliberação tomada </w:t>
      </w:r>
      <w:r w:rsidR="003C728C" w:rsidRPr="006228BF">
        <w:rPr>
          <w:rFonts w:ascii="Trebuchet MS" w:hAnsi="Trebuchet MS" w:cs="Tahoma"/>
          <w:sz w:val="22"/>
          <w:szCs w:val="22"/>
        </w:rPr>
        <w:t>em Reunião do Conselho de Administração da Emissora realizada em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w:t>
      </w:r>
      <w:r w:rsidR="003C728C" w:rsidRPr="006228BF">
        <w:rPr>
          <w:rFonts w:ascii="Trebuchet MS" w:hAnsi="Trebuchet MS" w:cs="Tahoma"/>
          <w:sz w:val="22"/>
          <w:szCs w:val="22"/>
        </w:rPr>
        <w:sym w:font="Symbol" w:char="F0B7"/>
      </w:r>
      <w:r w:rsidR="003C728C" w:rsidRPr="006228BF">
        <w:rPr>
          <w:rFonts w:ascii="Trebuchet MS" w:hAnsi="Trebuchet MS" w:cs="Tahoma"/>
          <w:sz w:val="22"/>
          <w:szCs w:val="22"/>
        </w:rPr>
        <w:t>] de 2019, cuja ata foi registrada perante a Junta Comercial do Estado de São Paulo.</w:t>
      </w:r>
    </w:p>
    <w:p w14:paraId="151AF1D2" w14:textId="77777777" w:rsidR="00E74A58" w:rsidRPr="006228BF" w:rsidRDefault="00E74A58" w:rsidP="006228BF">
      <w:pPr>
        <w:spacing w:line="360" w:lineRule="auto"/>
        <w:ind w:right="-2"/>
        <w:jc w:val="both"/>
        <w:rPr>
          <w:rFonts w:ascii="Trebuchet MS" w:hAnsi="Trebuchet MS" w:cs="Tahoma"/>
          <w:sz w:val="22"/>
          <w:szCs w:val="22"/>
        </w:rPr>
      </w:pPr>
      <w:bookmarkStart w:id="7" w:name="_Ref246862805"/>
    </w:p>
    <w:p w14:paraId="45BBC235" w14:textId="77777777" w:rsidR="008775EB" w:rsidRPr="006228BF" w:rsidRDefault="008775EB" w:rsidP="006228BF">
      <w:pPr>
        <w:pStyle w:val="Ttulo1"/>
        <w:spacing w:before="0" w:after="0" w:line="360" w:lineRule="auto"/>
        <w:rPr>
          <w:rFonts w:ascii="Trebuchet MS" w:hAnsi="Trebuchet MS" w:cs="Tahoma"/>
          <w:sz w:val="22"/>
          <w:szCs w:val="22"/>
        </w:rPr>
      </w:pPr>
      <w:bookmarkStart w:id="8" w:name="_Toc420958704"/>
      <w:bookmarkStart w:id="9"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8"/>
      <w:bookmarkEnd w:id="9"/>
    </w:p>
    <w:p w14:paraId="4F163894" w14:textId="77777777" w:rsidR="008775EB" w:rsidRPr="006228BF" w:rsidRDefault="008775EB" w:rsidP="006228BF">
      <w:pPr>
        <w:keepNext/>
        <w:spacing w:line="360" w:lineRule="auto"/>
        <w:ind w:right="-2"/>
        <w:jc w:val="both"/>
        <w:rPr>
          <w:rFonts w:ascii="Trebuchet MS" w:hAnsi="Trebuchet MS" w:cs="Tahoma"/>
          <w:sz w:val="22"/>
          <w:szCs w:val="22"/>
        </w:rPr>
      </w:pPr>
    </w:p>
    <w:bookmarkEnd w:id="7"/>
    <w:p w14:paraId="228570FD" w14:textId="77777777"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0069508C" w:rsidRPr="006228BF">
        <w:rPr>
          <w:rFonts w:ascii="Trebuchet MS" w:hAnsi="Trebuchet MS" w:cs="Tahoma"/>
          <w:sz w:val="22"/>
          <w:szCs w:val="22"/>
          <w:u w:val="single"/>
        </w:rPr>
        <w:t>s</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eventuais aditamentos serão </w:t>
      </w:r>
      <w:r w:rsidR="00C51F9E" w:rsidRPr="006228BF">
        <w:rPr>
          <w:rStyle w:val="DeltaViewDeletion"/>
          <w:rFonts w:ascii="Trebuchet MS" w:hAnsi="Trebuchet MS" w:cs="Tahoma"/>
          <w:strike w:val="0"/>
          <w:color w:val="auto"/>
          <w:sz w:val="22"/>
          <w:szCs w:val="22"/>
        </w:rPr>
        <w:t>registrados junto ao</w:t>
      </w:r>
      <w:r w:rsidR="0069508C" w:rsidRPr="006228BF">
        <w:rPr>
          <w:rStyle w:val="DeltaViewDeletion"/>
          <w:rFonts w:ascii="Trebuchet MS" w:hAnsi="Trebuchet MS" w:cs="Tahoma"/>
          <w:strike w:val="0"/>
          <w:color w:val="auto"/>
          <w:sz w:val="22"/>
          <w:szCs w:val="22"/>
        </w:rPr>
        <w:t>s</w:t>
      </w:r>
      <w:r w:rsidR="00C51F9E" w:rsidRPr="006228BF">
        <w:rPr>
          <w:rStyle w:val="DeltaViewDeletion"/>
          <w:rFonts w:ascii="Trebuchet MS" w:hAnsi="Trebuchet MS" w:cs="Tahoma"/>
          <w:strike w:val="0"/>
          <w:color w:val="auto"/>
          <w:sz w:val="22"/>
          <w:szCs w:val="22"/>
        </w:rPr>
        <w:t xml:space="preserve"> </w:t>
      </w:r>
      <w:r w:rsidR="00C51F9E" w:rsidRPr="006228BF">
        <w:rPr>
          <w:rFonts w:ascii="Trebuchet MS" w:hAnsi="Trebuchet MS" w:cs="Tahoma"/>
          <w:sz w:val="22"/>
          <w:szCs w:val="22"/>
        </w:rPr>
        <w:t>Custodiante</w:t>
      </w:r>
      <w:r w:rsidR="0069508C"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14:paraId="744C70F9" w14:textId="77777777"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33970335" w14:textId="77777777"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Objeto da Oferta</w:t>
      </w:r>
      <w:r w:rsidRPr="006228BF">
        <w:rPr>
          <w:rFonts w:ascii="Trebuchet MS" w:hAnsi="Trebuchet MS" w:cs="Tahoma"/>
          <w:sz w:val="22"/>
          <w:szCs w:val="22"/>
        </w:rPr>
        <w:t xml:space="preserve">: </w:t>
      </w:r>
      <w:r w:rsidR="009C248A" w:rsidRPr="006228BF">
        <w:rPr>
          <w:rFonts w:ascii="Trebuchet MS" w:hAnsi="Trebuchet MS" w:cs="Tahoma"/>
          <w:sz w:val="22"/>
          <w:szCs w:val="22"/>
        </w:rPr>
        <w:t>O</w:t>
      </w:r>
      <w:r w:rsidR="007109BB" w:rsidRPr="006228BF">
        <w:rPr>
          <w:rFonts w:ascii="Trebuchet MS" w:hAnsi="Trebuchet MS" w:cs="Tahoma"/>
          <w:sz w:val="22"/>
          <w:szCs w:val="22"/>
        </w:rPr>
        <w:t>s</w:t>
      </w:r>
      <w:r w:rsidR="009C248A"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C51F9E" w:rsidRPr="006228BF">
        <w:rPr>
          <w:rFonts w:ascii="Trebuchet MS" w:hAnsi="Trebuchet MS" w:cs="Tahoma"/>
          <w:sz w:val="22"/>
          <w:szCs w:val="22"/>
        </w:rPr>
        <w:t xml:space="preserve"> </w:t>
      </w:r>
      <w:r w:rsidR="009C248A" w:rsidRPr="006228BF">
        <w:rPr>
          <w:rFonts w:ascii="Trebuchet MS" w:hAnsi="Trebuchet MS" w:cs="Tahoma"/>
          <w:sz w:val="22"/>
          <w:szCs w:val="22"/>
        </w:rPr>
        <w:t>ser</w:t>
      </w:r>
      <w:r w:rsidR="008D5EF2" w:rsidRPr="006228BF">
        <w:rPr>
          <w:rFonts w:ascii="Trebuchet MS" w:hAnsi="Trebuchet MS" w:cs="Tahoma"/>
          <w:sz w:val="22"/>
          <w:szCs w:val="22"/>
        </w:rPr>
        <w:t>ão objeto d</w:t>
      </w:r>
      <w:r w:rsidR="00A56653" w:rsidRPr="006228BF">
        <w:rPr>
          <w:rFonts w:ascii="Trebuchet MS" w:hAnsi="Trebuchet MS" w:cs="Tahoma"/>
          <w:sz w:val="22"/>
          <w:szCs w:val="22"/>
        </w:rPr>
        <w:t>a Oferta</w:t>
      </w:r>
      <w:r w:rsidR="008D5EF2" w:rsidRPr="006228BF">
        <w:rPr>
          <w:rFonts w:ascii="Trebuchet MS" w:hAnsi="Trebuchet MS" w:cs="Tahoma"/>
          <w:sz w:val="22"/>
          <w:szCs w:val="22"/>
        </w:rPr>
        <w:t>.</w:t>
      </w:r>
    </w:p>
    <w:p w14:paraId="4362E0BF"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4354C6B8" w14:textId="77777777"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w:t>
      </w:r>
      <w:r w:rsidR="0069508C" w:rsidRPr="006228BF">
        <w:rPr>
          <w:rFonts w:ascii="Trebuchet MS" w:hAnsi="Trebuchet MS" w:cs="Tahoma"/>
          <w:bCs/>
          <w:sz w:val="22"/>
          <w:szCs w:val="22"/>
        </w:rPr>
        <w:t>s</w:t>
      </w:r>
      <w:r w:rsidR="00A56653" w:rsidRPr="006228BF">
        <w:rPr>
          <w:rFonts w:ascii="Trebuchet MS" w:hAnsi="Trebuchet MS" w:cs="Tahoma"/>
          <w:bCs/>
          <w:sz w:val="22"/>
          <w:szCs w:val="22"/>
        </w:rPr>
        <w:t xml:space="preserve"> Custodiante</w:t>
      </w:r>
      <w:r w:rsidR="0069508C" w:rsidRPr="006228BF">
        <w:rPr>
          <w:rFonts w:ascii="Trebuchet MS" w:hAnsi="Trebuchet MS" w:cs="Tahoma"/>
          <w:bCs/>
          <w:sz w:val="22"/>
          <w:szCs w:val="22"/>
        </w:rPr>
        <w:t>s</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14:paraId="265857B0"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2628C26C" w14:textId="77777777"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w:t>
      </w:r>
      <w:r w:rsidR="00022F14" w:rsidRPr="006228BF">
        <w:rPr>
          <w:rFonts w:ascii="Trebuchet MS" w:hAnsi="Trebuchet MS" w:cs="Tahoma"/>
          <w:sz w:val="22"/>
          <w:szCs w:val="22"/>
        </w:rPr>
        <w:t xml:space="preserve">distribuídos com a intermediação do Coordenador Líder, em regime de melhores esforços de colocação,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p>
    <w:p w14:paraId="04B767A7"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0B1030E9" w14:textId="77777777"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 xml:space="preserve">sendo a liquidação financeira dos CRI realizada por meio do sistema de compensação e liquidação da </w:t>
      </w:r>
      <w:r w:rsidR="00C32C1C" w:rsidRPr="006228BF">
        <w:rPr>
          <w:rFonts w:ascii="Trebuchet MS" w:hAnsi="Trebuchet MS" w:cs="Tahoma"/>
          <w:sz w:val="22"/>
          <w:szCs w:val="22"/>
        </w:rPr>
        <w:t>B3</w:t>
      </w:r>
      <w:r w:rsidRPr="006228BF">
        <w:rPr>
          <w:rFonts w:ascii="Trebuchet MS" w:hAnsi="Trebuchet MS" w:cs="Tahoma"/>
          <w:sz w:val="22"/>
          <w:szCs w:val="22"/>
        </w:rPr>
        <w:t>; e</w:t>
      </w:r>
    </w:p>
    <w:p w14:paraId="073119D0" w14:textId="77777777"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01B7F8C3" w14:textId="77777777"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sendo as negociações liquidadas financeiramente e os CRI 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14:paraId="09CF0D29" w14:textId="77777777" w:rsidR="00576C16" w:rsidRPr="006228BF" w:rsidRDefault="00576C16" w:rsidP="006228BF">
      <w:pPr>
        <w:spacing w:line="360" w:lineRule="auto"/>
        <w:rPr>
          <w:rFonts w:ascii="Trebuchet MS" w:hAnsi="Trebuchet MS" w:cs="Tahoma"/>
          <w:sz w:val="22"/>
          <w:szCs w:val="22"/>
        </w:rPr>
      </w:pPr>
    </w:p>
    <w:p w14:paraId="673899D6" w14:textId="77777777" w:rsidR="008D5EF2" w:rsidRPr="006228BF" w:rsidRDefault="00A3738F" w:rsidP="006228B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11"/>
      <w:bookmarkEnd w:id="12"/>
      <w:bookmarkEnd w:id="13"/>
      <w:bookmarkEnd w:id="14"/>
      <w:r w:rsidR="007D765E" w:rsidRPr="006228BF">
        <w:rPr>
          <w:rFonts w:ascii="Trebuchet MS" w:hAnsi="Trebuchet MS" w:cs="Tahoma"/>
          <w:sz w:val="22"/>
          <w:szCs w:val="22"/>
        </w:rPr>
        <w:t>CRÉDITOS IMOBILIÁRIOS</w:t>
      </w:r>
      <w:bookmarkEnd w:id="15"/>
      <w:bookmarkEnd w:id="16"/>
      <w:r w:rsidR="00B90FF1" w:rsidRPr="006228BF">
        <w:rPr>
          <w:rFonts w:ascii="Trebuchet MS" w:hAnsi="Trebuchet MS" w:cs="Tahoma"/>
          <w:sz w:val="22"/>
          <w:szCs w:val="22"/>
        </w:rPr>
        <w:t xml:space="preserve"> </w:t>
      </w:r>
    </w:p>
    <w:p w14:paraId="0172A391"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25F9AD65" w14:textId="77777777"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Pelo presente Termo, a Emissora vincula, em caráter irrevogável e irretratável, a totalidade dos Créditos Imobiliários 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14:paraId="767DCC9D" w14:textId="77777777"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531F8EF8" w14:textId="77777777" w:rsidR="008D5EF2" w:rsidRPr="006228BF" w:rsidRDefault="00775C15" w:rsidP="006228BF">
      <w:pPr>
        <w:pStyle w:val="Ttulo1"/>
        <w:spacing w:before="0" w:after="0" w:line="360" w:lineRule="auto"/>
        <w:rPr>
          <w:rFonts w:ascii="Trebuchet MS" w:hAnsi="Trebuchet MS" w:cs="Tahoma"/>
          <w:sz w:val="22"/>
          <w:szCs w:val="22"/>
        </w:rPr>
      </w:pPr>
      <w:bookmarkStart w:id="22" w:name="_Toc420958706"/>
      <w:bookmarkStart w:id="23"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 xml:space="preserve"> E DA OFERTA</w:t>
      </w:r>
      <w:bookmarkEnd w:id="17"/>
      <w:bookmarkEnd w:id="18"/>
      <w:bookmarkEnd w:id="19"/>
      <w:bookmarkEnd w:id="20"/>
      <w:bookmarkEnd w:id="21"/>
      <w:bookmarkEnd w:id="22"/>
      <w:bookmarkEnd w:id="23"/>
    </w:p>
    <w:p w14:paraId="7CBC9FEC"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6B502D26" w14:textId="77777777"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14:paraId="7DE0F3ED" w14:textId="77777777"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B51893" w:rsidRPr="006228BF" w14:paraId="3D4ACDF3"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9FAC54E" w14:textId="77777777"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4702510" w14:textId="77777777" w:rsidR="00B51893" w:rsidRPr="006228BF" w:rsidRDefault="00B5189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9A184A" w:rsidRPr="006228BF">
              <w:rPr>
                <w:rFonts w:ascii="Trebuchet MS" w:hAnsi="Trebuchet MS" w:cs="Tahoma"/>
                <w:b/>
                <w:sz w:val="22"/>
                <w:szCs w:val="22"/>
              </w:rPr>
              <w:t>Mezanino 1</w:t>
            </w:r>
          </w:p>
        </w:tc>
      </w:tr>
      <w:tr w:rsidR="00B46248" w:rsidRPr="006228BF" w14:paraId="3184CEBA" w14:textId="77777777" w:rsidTr="00B26E2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CBB5C5" w14:textId="77777777" w:rsidR="00B46248" w:rsidRPr="006228BF" w:rsidRDefault="00B46248"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14:paraId="1709463F"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59D8A624"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131ª</w:t>
            </w:r>
            <w:r w:rsidRPr="006228BF">
              <w:rPr>
                <w:rFonts w:ascii="Trebuchet MS" w:hAnsi="Trebuchet MS" w:cs="Tahoma"/>
                <w:sz w:val="22"/>
                <w:szCs w:val="22"/>
              </w:rPr>
              <w:t>;</w:t>
            </w:r>
          </w:p>
          <w:p w14:paraId="676AA950"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01EE5408"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Seniores: </w:t>
            </w:r>
            <w:r w:rsidR="00651B43" w:rsidRPr="006228BF">
              <w:rPr>
                <w:rFonts w:ascii="Trebuchet MS" w:hAnsi="Trebuchet MS" w:cs="Tahoma"/>
                <w:sz w:val="22"/>
                <w:szCs w:val="22"/>
              </w:rPr>
              <w:t>[●]</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Pr="006228BF">
              <w:rPr>
                <w:rFonts w:ascii="Trebuchet MS" w:hAnsi="Trebuchet MS" w:cs="Tahoma"/>
                <w:sz w:val="22"/>
                <w:szCs w:val="22"/>
              </w:rPr>
              <w:t>);</w:t>
            </w:r>
          </w:p>
          <w:p w14:paraId="2F1A74F3"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2505510B" w14:textId="77777777" w:rsidR="00B46248" w:rsidRPr="006228BF" w:rsidRDefault="00CF4511"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 Série: R$</w:t>
            </w:r>
            <w:r w:rsidR="00D86E4F" w:rsidRPr="006228BF">
              <w:rPr>
                <w:rFonts w:ascii="Trebuchet MS" w:hAnsi="Trebuchet MS" w:cs="Tahoma"/>
                <w:sz w:val="22"/>
                <w:szCs w:val="22"/>
              </w:rPr>
              <w:t xml:space="preserve"> </w:t>
            </w:r>
            <w:r w:rsidR="00651B43" w:rsidRPr="006228BF">
              <w:rPr>
                <w:rFonts w:ascii="Trebuchet MS" w:hAnsi="Trebuchet MS" w:cs="Tahoma"/>
                <w:sz w:val="22"/>
                <w:szCs w:val="22"/>
              </w:rPr>
              <w:t xml:space="preserve">[●] </w:t>
            </w:r>
            <w:r w:rsidR="00B46248" w:rsidRPr="006228BF">
              <w:rPr>
                <w:rFonts w:ascii="Trebuchet MS" w:hAnsi="Trebuchet MS" w:cs="Tahoma"/>
                <w:bCs/>
                <w:sz w:val="22"/>
                <w:szCs w:val="22"/>
              </w:rPr>
              <w:t>(</w:t>
            </w:r>
            <w:r w:rsidR="00651B43" w:rsidRPr="006228BF">
              <w:rPr>
                <w:rFonts w:ascii="Trebuchet MS" w:hAnsi="Trebuchet MS" w:cs="Tahoma"/>
                <w:sz w:val="22"/>
                <w:szCs w:val="22"/>
              </w:rPr>
              <w:t>[●]</w:t>
            </w:r>
            <w:r w:rsidR="00B46248" w:rsidRPr="006228BF">
              <w:rPr>
                <w:rFonts w:ascii="Trebuchet MS" w:hAnsi="Trebuchet MS" w:cs="Tahoma"/>
                <w:sz w:val="22"/>
                <w:szCs w:val="22"/>
              </w:rPr>
              <w:t>), na Data de Emissão;</w:t>
            </w:r>
          </w:p>
          <w:p w14:paraId="5802D768"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000E8468"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CF4511" w:rsidRPr="006228BF">
              <w:rPr>
                <w:rFonts w:ascii="Trebuchet MS" w:hAnsi="Trebuchet MS" w:cs="Tahoma"/>
                <w:sz w:val="22"/>
                <w:szCs w:val="22"/>
              </w:rPr>
              <w:t xml:space="preserve">R$ </w:t>
            </w:r>
            <w:r w:rsidR="00651B43" w:rsidRPr="006228BF">
              <w:rPr>
                <w:rFonts w:ascii="Trebuchet MS" w:hAnsi="Trebuchet MS" w:cs="Tahoma"/>
                <w:sz w:val="22"/>
                <w:szCs w:val="22"/>
              </w:rPr>
              <w:t xml:space="preserve">[●] </w:t>
            </w:r>
            <w:r w:rsidR="00455E34" w:rsidRPr="006228BF">
              <w:rPr>
                <w:rFonts w:ascii="Trebuchet MS" w:hAnsi="Trebuchet MS" w:cs="Tahoma"/>
                <w:sz w:val="22"/>
                <w:szCs w:val="22"/>
              </w:rPr>
              <w:t>(</w:t>
            </w:r>
            <w:r w:rsidR="00651B43" w:rsidRPr="006228BF">
              <w:rPr>
                <w:rFonts w:ascii="Trebuchet MS" w:hAnsi="Trebuchet MS" w:cs="Tahoma"/>
                <w:sz w:val="22"/>
                <w:szCs w:val="22"/>
              </w:rPr>
              <w:t>[●]</w:t>
            </w:r>
            <w:r w:rsidR="00455E34" w:rsidRPr="006228BF">
              <w:rPr>
                <w:rFonts w:ascii="Trebuchet MS" w:hAnsi="Trebuchet MS" w:cs="Tahoma"/>
                <w:sz w:val="22"/>
                <w:szCs w:val="22"/>
              </w:rPr>
              <w:t>)</w:t>
            </w:r>
            <w:r w:rsidRPr="006228BF">
              <w:rPr>
                <w:rFonts w:ascii="Trebuchet MS" w:hAnsi="Trebuchet MS" w:cs="Tahoma"/>
                <w:sz w:val="22"/>
                <w:szCs w:val="22"/>
              </w:rPr>
              <w:t xml:space="preserve">, na Data de Emissão; </w:t>
            </w:r>
          </w:p>
          <w:p w14:paraId="47FA322B"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646371CA"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651B43" w:rsidRPr="006228BF">
              <w:rPr>
                <w:rFonts w:ascii="Trebuchet MS" w:hAnsi="Trebuchet MS" w:cs="Tahoma"/>
                <w:sz w:val="22"/>
                <w:szCs w:val="22"/>
              </w:rPr>
              <w:t xml:space="preserve">[●] </w:t>
            </w:r>
            <w:r w:rsidRPr="006228BF">
              <w:rPr>
                <w:rFonts w:ascii="Trebuchet MS" w:hAnsi="Trebuchet MS" w:cs="Tahoma"/>
                <w:sz w:val="22"/>
                <w:szCs w:val="22"/>
              </w:rPr>
              <w:t>(</w:t>
            </w:r>
            <w:r w:rsidR="00651B43" w:rsidRPr="006228BF">
              <w:rPr>
                <w:rFonts w:ascii="Trebuchet MS" w:hAnsi="Trebuchet MS" w:cs="Tahoma"/>
                <w:sz w:val="22"/>
                <w:szCs w:val="22"/>
              </w:rPr>
              <w:t>[●]</w:t>
            </w:r>
            <w:r w:rsidRPr="006228BF">
              <w:rPr>
                <w:rFonts w:ascii="Trebuchet MS" w:hAnsi="Trebuchet MS" w:cs="Tahoma"/>
                <w:sz w:val="22"/>
                <w:szCs w:val="22"/>
              </w:rPr>
              <w:t>) dias;</w:t>
            </w:r>
          </w:p>
          <w:p w14:paraId="56113583"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6D3EC857"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14:paraId="1C98A513"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270179EF"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00651B43" w:rsidRPr="0058207F">
              <w:rPr>
                <w:rFonts w:ascii="Trebuchet MS" w:hAnsi="Trebuchet MS" w:cs="Tahoma"/>
                <w:sz w:val="22"/>
                <w:szCs w:val="22"/>
              </w:rPr>
              <w:t>de 1</w:t>
            </w:r>
            <w:r w:rsidRPr="0058207F">
              <w:rPr>
                <w:rFonts w:ascii="Trebuchet MS" w:hAnsi="Trebuchet MS" w:cs="Tahoma"/>
                <w:sz w:val="22"/>
                <w:szCs w:val="22"/>
              </w:rPr>
              <w:t>%</w:t>
            </w:r>
            <w:r w:rsidRPr="006228BF">
              <w:rPr>
                <w:rFonts w:ascii="Trebuchet MS" w:hAnsi="Trebuchet MS" w:cs="Tahoma"/>
                <w:sz w:val="22"/>
                <w:szCs w:val="22"/>
              </w:rPr>
              <w:t xml:space="preserve"> (um por cento) ao ano, base 252 (duzentos e cinquenta e dois) Dias Út</w:t>
            </w:r>
            <w:r w:rsidR="009A184A" w:rsidRPr="006228BF">
              <w:rPr>
                <w:rFonts w:ascii="Trebuchet MS" w:hAnsi="Trebuchet MS" w:cs="Tahoma"/>
                <w:sz w:val="22"/>
                <w:szCs w:val="22"/>
              </w:rPr>
              <w:t>eis, calculados nos termos da C</w:t>
            </w:r>
            <w:r w:rsidRPr="006228BF">
              <w:rPr>
                <w:rFonts w:ascii="Trebuchet MS" w:hAnsi="Trebuchet MS" w:cs="Tahoma"/>
                <w:sz w:val="22"/>
                <w:szCs w:val="22"/>
              </w:rPr>
              <w:t>láusula 6.1., abaixo;</w:t>
            </w:r>
          </w:p>
          <w:p w14:paraId="7EAF89DB"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2F489411"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w:t>
            </w:r>
          </w:p>
          <w:p w14:paraId="0E650D3F"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55B9DEC9"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14:paraId="56A4A800"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05CDDFD2"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 xml:space="preserve">11. Data do Primeiro Pagamento de Amortização e Juros Remuneratórios: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w:t>
            </w:r>
            <w:r w:rsidRPr="006228BF">
              <w:rPr>
                <w:rFonts w:ascii="Trebuchet MS" w:hAnsi="Trebuchet MS" w:cs="Tahoma"/>
                <w:sz w:val="22"/>
                <w:szCs w:val="22"/>
              </w:rPr>
              <w:t>;</w:t>
            </w:r>
          </w:p>
          <w:p w14:paraId="46102A45"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75326EA2"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00B46248" w:rsidRPr="006228BF">
              <w:rPr>
                <w:rFonts w:ascii="Trebuchet MS" w:hAnsi="Trebuchet MS" w:cs="Tahoma"/>
                <w:sz w:val="22"/>
                <w:szCs w:val="22"/>
              </w:rPr>
              <w:t>.</w:t>
            </w:r>
            <w:r w:rsidR="00B46248" w:rsidRPr="006228BF">
              <w:rPr>
                <w:rFonts w:ascii="Trebuchet MS" w:hAnsi="Trebuchet MS" w:cs="Tahoma"/>
                <w:sz w:val="22"/>
                <w:szCs w:val="22"/>
              </w:rPr>
              <w:tab/>
              <w:t>Sistema de Registro, Custódia Eletrônica, Distribuição e Liquidação Financeira: B3;</w:t>
            </w:r>
          </w:p>
          <w:p w14:paraId="2ACB2754"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Emissão: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B46248" w:rsidRPr="006228BF">
              <w:rPr>
                <w:rFonts w:ascii="Trebuchet MS" w:hAnsi="Trebuchet MS" w:cs="Tahoma"/>
                <w:sz w:val="22"/>
                <w:szCs w:val="22"/>
              </w:rPr>
              <w:t>;</w:t>
            </w:r>
          </w:p>
          <w:p w14:paraId="4EB07956"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632BBE71"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00B46248" w:rsidRPr="006228BF">
              <w:rPr>
                <w:rFonts w:ascii="Trebuchet MS" w:hAnsi="Trebuchet MS" w:cs="Tahoma"/>
                <w:sz w:val="22"/>
                <w:szCs w:val="22"/>
              </w:rPr>
              <w:t>.</w:t>
            </w:r>
            <w:r w:rsidR="00B46248" w:rsidRPr="006228BF">
              <w:rPr>
                <w:rFonts w:ascii="Trebuchet MS" w:hAnsi="Trebuchet MS" w:cs="Tahoma"/>
                <w:sz w:val="22"/>
                <w:szCs w:val="22"/>
              </w:rPr>
              <w:tab/>
              <w:t>Local de Emissão: São Paulo – SP;</w:t>
            </w:r>
          </w:p>
          <w:p w14:paraId="2035EBF7"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4FAA2052"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Data de Vencimento Final: </w:t>
            </w:r>
            <w:r w:rsidR="00651B43" w:rsidRPr="006228BF">
              <w:rPr>
                <w:rFonts w:ascii="Trebuchet MS" w:hAnsi="Trebuchet MS" w:cs="Tahoma"/>
                <w:sz w:val="22"/>
                <w:szCs w:val="22"/>
              </w:rPr>
              <w:t>[●]</w:t>
            </w:r>
            <w:r w:rsidR="00B46248"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00B46248" w:rsidRPr="006228BF">
              <w:rPr>
                <w:rFonts w:ascii="Trebuchet MS" w:hAnsi="Trebuchet MS" w:cs="Tahoma"/>
                <w:sz w:val="22"/>
                <w:szCs w:val="22"/>
              </w:rPr>
              <w:t xml:space="preserve">de </w:t>
            </w:r>
            <w:r w:rsidR="00651B43" w:rsidRPr="006228BF">
              <w:rPr>
                <w:rFonts w:ascii="Trebuchet MS" w:hAnsi="Trebuchet MS" w:cs="Tahoma"/>
                <w:sz w:val="22"/>
                <w:szCs w:val="22"/>
              </w:rPr>
              <w:t>[●]</w:t>
            </w:r>
            <w:r w:rsidR="00B46248" w:rsidRPr="006228BF">
              <w:rPr>
                <w:rFonts w:ascii="Trebuchet MS" w:hAnsi="Trebuchet MS" w:cs="Tahoma"/>
                <w:sz w:val="22"/>
                <w:szCs w:val="22"/>
              </w:rPr>
              <w:t>;</w:t>
            </w:r>
          </w:p>
          <w:p w14:paraId="4CA6CF77"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3671F4BA"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00B46248" w:rsidRPr="006228BF">
              <w:rPr>
                <w:rFonts w:ascii="Trebuchet MS" w:hAnsi="Trebuchet MS" w:cs="Tahoma"/>
                <w:sz w:val="22"/>
                <w:szCs w:val="22"/>
              </w:rPr>
              <w:t>.</w:t>
            </w:r>
            <w:r w:rsidR="00B46248"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00B46248" w:rsidRPr="006228BF">
              <w:rPr>
                <w:rFonts w:ascii="Trebuchet MS" w:hAnsi="Trebuchet MS" w:cs="Tahoma"/>
                <w:sz w:val="22"/>
                <w:szCs w:val="22"/>
              </w:rPr>
              <w:t xml:space="preserve"> do Termo de Securitização;</w:t>
            </w:r>
            <w:r w:rsidRPr="006228BF">
              <w:rPr>
                <w:rFonts w:ascii="Trebuchet MS" w:hAnsi="Trebuchet MS" w:cs="Tahoma"/>
                <w:sz w:val="22"/>
                <w:szCs w:val="22"/>
              </w:rPr>
              <w:t xml:space="preserve"> e</w:t>
            </w:r>
          </w:p>
          <w:p w14:paraId="4CC65E02"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711155C7" w14:textId="77777777" w:rsidR="00B46248"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14:paraId="4114B871"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p w14:paraId="52F49859" w14:textId="77777777" w:rsidR="00B46248" w:rsidRPr="006228BF" w:rsidRDefault="00B46248" w:rsidP="006228BF">
            <w:pPr>
              <w:spacing w:line="360" w:lineRule="auto"/>
              <w:jc w:val="both"/>
              <w:rPr>
                <w:rFonts w:ascii="Trebuchet MS" w:hAnsi="Trebuchet MS" w:cs="Tahoma"/>
                <w:sz w:val="22"/>
                <w:szCs w:val="22"/>
              </w:rPr>
            </w:pPr>
          </w:p>
          <w:p w14:paraId="0C856B3F"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5700C5A" w14:textId="77777777"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14:paraId="6696C8F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1A77CE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132ª</w:t>
            </w:r>
            <w:r w:rsidRPr="006228BF">
              <w:rPr>
                <w:rFonts w:ascii="Trebuchet MS" w:hAnsi="Trebuchet MS" w:cs="Tahoma"/>
                <w:sz w:val="22"/>
                <w:szCs w:val="22"/>
              </w:rPr>
              <w:t>;</w:t>
            </w:r>
          </w:p>
          <w:p w14:paraId="51704C7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C3340AF"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14:paraId="35455B4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0CBAD9A"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14:paraId="60CFBB9E"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1C5D91F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14:paraId="4CB563FB"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5C9775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14:paraId="7CF31DD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15CBA80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14:paraId="40F9EAF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EB6BD3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w:t>
            </w:r>
            <w:r w:rsidRPr="0058207F">
              <w:rPr>
                <w:rFonts w:ascii="Trebuchet MS" w:hAnsi="Trebuchet MS" w:cs="Tahoma"/>
                <w:sz w:val="22"/>
                <w:szCs w:val="22"/>
              </w:rPr>
              <w:t xml:space="preserve">acrescida de </w:t>
            </w:r>
            <w:r w:rsidRPr="0058207F">
              <w:rPr>
                <w:rFonts w:ascii="Trebuchet MS" w:hAnsi="Trebuchet MS" w:cs="Tahoma"/>
                <w:i/>
                <w:sz w:val="22"/>
                <w:szCs w:val="22"/>
              </w:rPr>
              <w:t xml:space="preserve">spread </w:t>
            </w:r>
            <w:r w:rsidRPr="0058207F">
              <w:rPr>
                <w:rFonts w:ascii="Trebuchet MS" w:hAnsi="Trebuchet MS" w:cs="Tahoma"/>
                <w:sz w:val="22"/>
                <w:szCs w:val="22"/>
              </w:rPr>
              <w:t>de 3,4%</w:t>
            </w:r>
            <w:r w:rsidRPr="006228BF">
              <w:rPr>
                <w:rFonts w:ascii="Trebuchet MS" w:hAnsi="Trebuchet MS" w:cs="Tahoma"/>
                <w:sz w:val="22"/>
                <w:szCs w:val="22"/>
              </w:rPr>
              <w:t xml:space="preserve"> (três inteiros e quatro décimos por cento) ao ano, base 252 (duzentos e cinquenta e dois) Dias Úteis, calculados nos termos da Cláusula 6.1., abaixo;</w:t>
            </w:r>
          </w:p>
          <w:p w14:paraId="53860AD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85B0A3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14:paraId="37A2A7B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609980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14:paraId="691A68B5"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52FE70F"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14:paraId="09BFF53B"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242F968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14:paraId="50AF68F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14:paraId="745A284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1C87BF2"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14:paraId="4347BD7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23C742B"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14:paraId="54416BB6"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CCE1A0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9C87FFD" w14:textId="77777777" w:rsidR="0069508C" w:rsidRPr="006228BF" w:rsidRDefault="0069508C" w:rsidP="006228BF">
            <w:pPr>
              <w:tabs>
                <w:tab w:val="left" w:pos="284"/>
                <w:tab w:val="left" w:pos="567"/>
                <w:tab w:val="left" w:pos="2835"/>
              </w:tabs>
              <w:spacing w:line="360" w:lineRule="auto"/>
              <w:jc w:val="both"/>
              <w:rPr>
                <w:rFonts w:ascii="Trebuchet MS" w:hAnsi="Trebuchet MS" w:cs="Tahoma"/>
                <w:sz w:val="22"/>
                <w:szCs w:val="22"/>
              </w:rPr>
            </w:pPr>
          </w:p>
          <w:p w14:paraId="5BE2EED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Taxa de Amortização: Variável, de acordo com a tabela de amortização constante do Anexo I do Termo de Securitização; e</w:t>
            </w:r>
          </w:p>
          <w:p w14:paraId="2BF19775"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E4C25D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p w14:paraId="7A53933F"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344CD4C" w14:textId="77777777" w:rsidR="00B46248" w:rsidRPr="006228BF" w:rsidRDefault="00B46248" w:rsidP="006228BF">
            <w:pPr>
              <w:tabs>
                <w:tab w:val="left" w:pos="284"/>
                <w:tab w:val="left" w:pos="567"/>
                <w:tab w:val="left" w:pos="2835"/>
              </w:tabs>
              <w:spacing w:line="360" w:lineRule="auto"/>
              <w:jc w:val="both"/>
              <w:rPr>
                <w:rFonts w:ascii="Trebuchet MS" w:hAnsi="Trebuchet MS" w:cs="Tahoma"/>
                <w:sz w:val="22"/>
                <w:szCs w:val="22"/>
              </w:rPr>
            </w:pPr>
          </w:p>
        </w:tc>
      </w:tr>
      <w:tr w:rsidR="00651B43" w:rsidRPr="006228BF" w14:paraId="5BF38F6F"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EFB819F" w14:textId="77777777"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lastRenderedPageBreak/>
              <w:t xml:space="preserve">CRI </w:t>
            </w:r>
            <w:r w:rsidR="009A184A" w:rsidRPr="006228BF">
              <w:rPr>
                <w:rFonts w:ascii="Trebuchet MS" w:hAnsi="Trebuchet MS" w:cs="Tahoma"/>
                <w:b/>
                <w:sz w:val="22"/>
                <w:szCs w:val="22"/>
              </w:rPr>
              <w:t>Mezanino 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1A8989D" w14:textId="77777777" w:rsidR="00651B43" w:rsidRPr="006228BF" w:rsidRDefault="00651B43" w:rsidP="006228BF">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Juniores</w:t>
            </w:r>
          </w:p>
        </w:tc>
      </w:tr>
      <w:tr w:rsidR="00651B43" w:rsidRPr="006228BF" w14:paraId="4064437F" w14:textId="77777777" w:rsidTr="009A184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9D26B58" w14:textId="77777777"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14:paraId="086CD68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26EBE6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133ª</w:t>
            </w:r>
            <w:r w:rsidRPr="006228BF">
              <w:rPr>
                <w:rFonts w:ascii="Trebuchet MS" w:hAnsi="Trebuchet MS" w:cs="Tahoma"/>
                <w:sz w:val="22"/>
                <w:szCs w:val="22"/>
              </w:rPr>
              <w:t>;</w:t>
            </w:r>
          </w:p>
          <w:p w14:paraId="7D8C3D1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08100E2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14:paraId="6AFC62A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F61BB7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14:paraId="1361CEE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2A4C15F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14:paraId="43F3839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00C100B"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14:paraId="19D06E2F"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C1FC20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14:paraId="1963BF9E"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22BADD0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58207F">
              <w:rPr>
                <w:rFonts w:ascii="Trebuchet MS" w:hAnsi="Trebuchet MS" w:cs="Tahoma"/>
                <w:i/>
                <w:sz w:val="22"/>
                <w:szCs w:val="22"/>
              </w:rPr>
              <w:t xml:space="preserve">spread </w:t>
            </w:r>
            <w:r w:rsidRPr="0058207F">
              <w:rPr>
                <w:rFonts w:ascii="Trebuchet MS" w:hAnsi="Trebuchet MS" w:cs="Tahoma"/>
                <w:sz w:val="22"/>
                <w:szCs w:val="22"/>
              </w:rPr>
              <w:t>de 6% (seis por cento</w:t>
            </w:r>
            <w:r w:rsidRPr="006228BF">
              <w:rPr>
                <w:rFonts w:ascii="Trebuchet MS" w:hAnsi="Trebuchet MS" w:cs="Tahoma"/>
                <w:sz w:val="22"/>
                <w:szCs w:val="22"/>
              </w:rPr>
              <w:t>) ao ano, base 252 (duzentos e cinquenta e dois) Dias Úteis, calculados nos termos da Cláusula 6.1., abaixo;</w:t>
            </w:r>
          </w:p>
          <w:p w14:paraId="75BF0E9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D9FB30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14:paraId="32A3532E"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EBAE46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14:paraId="22DA05D6"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211EAD3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14:paraId="30E82C5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5F8D346"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14:paraId="45CE18F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0E9FC0B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14:paraId="21B0632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06D7A32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14:paraId="199A2765"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9E6119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14:paraId="1A3D23F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699CCB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 xml:space="preserve">Anexo </w:t>
            </w:r>
            <w:r w:rsidRPr="006228BF">
              <w:rPr>
                <w:rFonts w:ascii="Trebuchet MS" w:hAnsi="Trebuchet MS" w:cs="Tahoma"/>
                <w:sz w:val="22"/>
                <w:szCs w:val="22"/>
              </w:rPr>
              <w:t>I do Termo de Securitização; e</w:t>
            </w:r>
          </w:p>
          <w:p w14:paraId="454E75D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E0BCD9C" w14:textId="77777777"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5DBDA53" w14:textId="77777777" w:rsidR="009A184A" w:rsidRPr="006228BF" w:rsidRDefault="009A184A" w:rsidP="006228BF">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 xml:space="preserve">Emissão: </w:t>
            </w:r>
            <w:r w:rsidR="003C728C" w:rsidRPr="006228BF">
              <w:rPr>
                <w:rFonts w:ascii="Trebuchet MS" w:hAnsi="Trebuchet MS" w:cs="Tahoma"/>
                <w:sz w:val="22"/>
                <w:szCs w:val="22"/>
              </w:rPr>
              <w:t>4ª</w:t>
            </w:r>
            <w:r w:rsidRPr="006228BF">
              <w:rPr>
                <w:rFonts w:ascii="Trebuchet MS" w:hAnsi="Trebuchet MS" w:cs="Tahoma"/>
                <w:sz w:val="22"/>
                <w:szCs w:val="22"/>
              </w:rPr>
              <w:t>;</w:t>
            </w:r>
          </w:p>
          <w:p w14:paraId="6E53775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131658F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2.</w:t>
            </w:r>
            <w:r w:rsidRPr="006228BF">
              <w:rPr>
                <w:rFonts w:ascii="Trebuchet MS" w:hAnsi="Trebuchet MS" w:cs="Tahoma"/>
                <w:sz w:val="22"/>
                <w:szCs w:val="22"/>
              </w:rPr>
              <w:tab/>
              <w:t xml:space="preserve">Série: </w:t>
            </w:r>
            <w:r w:rsidR="003C728C" w:rsidRPr="006228BF">
              <w:rPr>
                <w:rFonts w:ascii="Trebuchet MS" w:hAnsi="Trebuchet MS" w:cs="Tahoma"/>
                <w:sz w:val="22"/>
                <w:szCs w:val="22"/>
              </w:rPr>
              <w:t>134ª</w:t>
            </w:r>
            <w:r w:rsidRPr="006228BF">
              <w:rPr>
                <w:rFonts w:ascii="Trebuchet MS" w:hAnsi="Trebuchet MS" w:cs="Tahoma"/>
                <w:sz w:val="22"/>
                <w:szCs w:val="22"/>
              </w:rPr>
              <w:t>;</w:t>
            </w:r>
          </w:p>
          <w:p w14:paraId="5B5FC815"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048BAAFE"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 [●] ([●]);</w:t>
            </w:r>
          </w:p>
          <w:p w14:paraId="7D2B922F"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0B9412F5"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R$ [●] </w:t>
            </w:r>
            <w:r w:rsidRPr="006228BF">
              <w:rPr>
                <w:rFonts w:ascii="Trebuchet MS" w:hAnsi="Trebuchet MS" w:cs="Tahoma"/>
                <w:bCs/>
                <w:sz w:val="22"/>
                <w:szCs w:val="22"/>
              </w:rPr>
              <w:t>(</w:t>
            </w:r>
            <w:r w:rsidRPr="006228BF">
              <w:rPr>
                <w:rFonts w:ascii="Trebuchet MS" w:hAnsi="Trebuchet MS" w:cs="Tahoma"/>
                <w:sz w:val="22"/>
                <w:szCs w:val="22"/>
              </w:rPr>
              <w:t>[●]), na Data de Emissão;</w:t>
            </w:r>
          </w:p>
          <w:p w14:paraId="4AA7FA7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2940DA0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 ([●]), na Data de Emissão; </w:t>
            </w:r>
          </w:p>
          <w:p w14:paraId="37F867B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FAF2A3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 [●] ([●]) dias;</w:t>
            </w:r>
          </w:p>
          <w:p w14:paraId="0DF3B1A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8F2876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Atualização Monetária: Não aplicável para esta série;</w:t>
            </w:r>
          </w:p>
          <w:p w14:paraId="6B40E49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38F3A5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t xml:space="preserve">Juros Remuneratórios: a taxa de juros aplicável aos CRI Seniores é correspondente à variação de 100% (cem por cento) da Taxa DI, acrescida de </w:t>
            </w:r>
            <w:r w:rsidRPr="006228BF">
              <w:rPr>
                <w:rFonts w:ascii="Trebuchet MS" w:hAnsi="Trebuchet MS" w:cs="Tahoma"/>
                <w:i/>
                <w:sz w:val="22"/>
                <w:szCs w:val="22"/>
              </w:rPr>
              <w:t xml:space="preserve">spread </w:t>
            </w:r>
            <w:r w:rsidRPr="006228BF">
              <w:rPr>
                <w:rFonts w:ascii="Trebuchet MS" w:hAnsi="Trebuchet MS" w:cs="Tahoma"/>
                <w:sz w:val="22"/>
                <w:szCs w:val="22"/>
              </w:rPr>
              <w:t xml:space="preserve">de </w:t>
            </w:r>
            <w:r w:rsidR="0093503A" w:rsidRPr="006228BF">
              <w:rPr>
                <w:rFonts w:ascii="Trebuchet MS" w:hAnsi="Trebuchet MS" w:cs="Tahoma"/>
                <w:sz w:val="22"/>
                <w:szCs w:val="22"/>
              </w:rPr>
              <w:t>8% (oito por cento)</w:t>
            </w:r>
            <w:r w:rsidRPr="006228BF">
              <w:rPr>
                <w:rFonts w:ascii="Trebuchet MS" w:hAnsi="Trebuchet MS" w:cs="Tahoma"/>
                <w:sz w:val="22"/>
                <w:szCs w:val="22"/>
              </w:rPr>
              <w:t xml:space="preserve"> ao ano, base 252 (duzentos e cinquenta e dois) Dias Úteis, calculados nos termos da Cláusula 6.1., abaixo;</w:t>
            </w:r>
          </w:p>
          <w:p w14:paraId="18BE1D9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082A2C4"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EAB22C7"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Periodicidade de Pagamento de Amortização e Juros Remuneratórios: [●];</w:t>
            </w:r>
          </w:p>
          <w:p w14:paraId="46620382"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392D7C8D"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10.</w:t>
            </w:r>
            <w:r w:rsidRPr="006228BF">
              <w:rPr>
                <w:rFonts w:ascii="Trebuchet MS" w:hAnsi="Trebuchet MS" w:cs="Tahoma"/>
                <w:sz w:val="22"/>
                <w:szCs w:val="22"/>
              </w:rPr>
              <w:tab/>
              <w:t>Período de Carência: não há;</w:t>
            </w:r>
          </w:p>
          <w:p w14:paraId="210FFD66"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D78F32A"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11. Data do Primeiro Pagamento de Amortização e Juros Remuneratórios: [●] de [●] de [●];</w:t>
            </w:r>
          </w:p>
          <w:p w14:paraId="24158C8B"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9BD74C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12.</w:t>
            </w:r>
            <w:r w:rsidRPr="006228BF">
              <w:rPr>
                <w:rFonts w:ascii="Trebuchet MS" w:hAnsi="Trebuchet MS" w:cs="Tahoma"/>
                <w:sz w:val="22"/>
                <w:szCs w:val="22"/>
              </w:rPr>
              <w:tab/>
              <w:t>Sistema de Registro, Custódia Eletrônica, Distribuição e Liquidação Financeira: B3;</w:t>
            </w:r>
          </w:p>
          <w:p w14:paraId="2434FC29"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1FBA87E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13.</w:t>
            </w:r>
            <w:r w:rsidRPr="006228BF">
              <w:rPr>
                <w:rFonts w:ascii="Trebuchet MS" w:hAnsi="Trebuchet MS" w:cs="Tahoma"/>
                <w:sz w:val="22"/>
                <w:szCs w:val="22"/>
              </w:rPr>
              <w:tab/>
              <w:t>Data de Emissão: [●] de [●] de 2019;</w:t>
            </w:r>
          </w:p>
          <w:p w14:paraId="51FBE4E2"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47888EA3"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14.</w:t>
            </w:r>
            <w:r w:rsidRPr="006228BF">
              <w:rPr>
                <w:rFonts w:ascii="Trebuchet MS" w:hAnsi="Trebuchet MS" w:cs="Tahoma"/>
                <w:sz w:val="22"/>
                <w:szCs w:val="22"/>
              </w:rPr>
              <w:tab/>
              <w:t>Local de Emissão: São Paulo – SP;</w:t>
            </w:r>
          </w:p>
          <w:p w14:paraId="5CD4E991"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6F113E28"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15.</w:t>
            </w:r>
            <w:r w:rsidRPr="006228BF">
              <w:rPr>
                <w:rFonts w:ascii="Trebuchet MS" w:hAnsi="Trebuchet MS" w:cs="Tahoma"/>
                <w:sz w:val="22"/>
                <w:szCs w:val="22"/>
              </w:rPr>
              <w:tab/>
              <w:t>Data de Vencimento Final: [●] de [●] de [●];</w:t>
            </w:r>
          </w:p>
          <w:p w14:paraId="038A869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45ACEBC"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5AB9E7C0"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16.</w:t>
            </w:r>
            <w:r w:rsidRPr="006228BF">
              <w:rPr>
                <w:rFonts w:ascii="Trebuchet MS" w:hAnsi="Trebuchet MS" w:cs="Tahoma"/>
                <w:sz w:val="22"/>
                <w:szCs w:val="22"/>
              </w:rPr>
              <w:tab/>
              <w:t xml:space="preserve">Taxa de Amortização: Variável, de acordo com a tabela de amortização constante do </w:t>
            </w:r>
            <w:r w:rsidR="002D0543" w:rsidRPr="006228BF">
              <w:rPr>
                <w:rFonts w:ascii="Trebuchet MS" w:hAnsi="Trebuchet MS" w:cs="Tahoma"/>
                <w:sz w:val="22"/>
                <w:szCs w:val="22"/>
              </w:rPr>
              <w:t>Anexo I</w:t>
            </w:r>
            <w:r w:rsidRPr="006228BF">
              <w:rPr>
                <w:rFonts w:ascii="Trebuchet MS" w:hAnsi="Trebuchet MS" w:cs="Tahoma"/>
                <w:sz w:val="22"/>
                <w:szCs w:val="22"/>
              </w:rPr>
              <w:t xml:space="preserve"> do Termo de Securitização; e</w:t>
            </w:r>
          </w:p>
          <w:p w14:paraId="28FC887E" w14:textId="77777777" w:rsidR="009A184A"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p>
          <w:p w14:paraId="7B0D1825" w14:textId="77777777" w:rsidR="00651B43" w:rsidRPr="006228BF" w:rsidRDefault="009A184A" w:rsidP="006228BF">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17.</w:t>
            </w:r>
            <w:r w:rsidRPr="006228BF">
              <w:rPr>
                <w:rFonts w:ascii="Trebuchet MS" w:hAnsi="Trebuchet MS" w:cs="Tahoma"/>
                <w:sz w:val="22"/>
                <w:szCs w:val="22"/>
              </w:rPr>
              <w:tab/>
              <w:t>Garantias: Não há.</w:t>
            </w:r>
          </w:p>
        </w:tc>
      </w:tr>
    </w:tbl>
    <w:p w14:paraId="617E22F2" w14:textId="77777777" w:rsidR="006623D2" w:rsidRPr="006228BF" w:rsidRDefault="006623D2" w:rsidP="006228BF">
      <w:pPr>
        <w:pStyle w:val="PargrafodaLista"/>
        <w:tabs>
          <w:tab w:val="left" w:pos="1134"/>
          <w:tab w:val="left" w:pos="1276"/>
        </w:tabs>
        <w:spacing w:line="360" w:lineRule="auto"/>
        <w:ind w:left="0" w:right="-2"/>
        <w:jc w:val="both"/>
        <w:rPr>
          <w:rFonts w:ascii="Trebuchet MS" w:hAnsi="Trebuchet MS" w:cs="Tahoma"/>
          <w:b/>
          <w:sz w:val="22"/>
          <w:szCs w:val="22"/>
        </w:rPr>
      </w:pPr>
    </w:p>
    <w:p w14:paraId="3F0F8684" w14:textId="77777777"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 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14:paraId="51A83F4F" w14:textId="77777777"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3E918CDF" w14:textId="77777777"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que atendam às características de investidor profissional, conforme definidos no artigo 9º-A da Instrução CVM 539,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w:t>
      </w:r>
      <w:proofErr w:type="spellStart"/>
      <w:r w:rsidR="002B03B5" w:rsidRPr="006228BF">
        <w:rPr>
          <w:rFonts w:ascii="Trebuchet MS" w:hAnsi="Trebuchet MS" w:cs="Arial"/>
          <w:sz w:val="22"/>
          <w:szCs w:val="22"/>
        </w:rPr>
        <w:t>ii</w:t>
      </w:r>
      <w:proofErr w:type="spellEnd"/>
      <w:r w:rsidR="002B03B5" w:rsidRPr="006228BF">
        <w:rPr>
          <w:rFonts w:ascii="Trebuchet MS" w:hAnsi="Trebuchet MS" w:cs="Arial"/>
          <w:sz w:val="22"/>
          <w:szCs w:val="22"/>
        </w:rPr>
        <w:t>) companhias seguradoras e sociedades de capitalização; (</w:t>
      </w:r>
      <w:proofErr w:type="spellStart"/>
      <w:r w:rsidR="002B03B5" w:rsidRPr="006228BF">
        <w:rPr>
          <w:rFonts w:ascii="Trebuchet MS" w:hAnsi="Trebuchet MS" w:cs="Arial"/>
          <w:sz w:val="22"/>
          <w:szCs w:val="22"/>
        </w:rPr>
        <w:t>iii</w:t>
      </w:r>
      <w:proofErr w:type="spellEnd"/>
      <w:r w:rsidR="002B03B5" w:rsidRPr="006228BF">
        <w:rPr>
          <w:rFonts w:ascii="Trebuchet MS" w:hAnsi="Trebuchet MS" w:cs="Arial"/>
          <w:sz w:val="22"/>
          <w:szCs w:val="22"/>
        </w:rPr>
        <w:t>) entidades abertas e fechadas de previdência complementar; (</w:t>
      </w:r>
      <w:proofErr w:type="spellStart"/>
      <w:r w:rsidR="002B03B5" w:rsidRPr="006228BF">
        <w:rPr>
          <w:rFonts w:ascii="Trebuchet MS" w:hAnsi="Trebuchet MS" w:cs="Arial"/>
          <w:sz w:val="22"/>
          <w:szCs w:val="22"/>
        </w:rPr>
        <w:t>iv</w:t>
      </w:r>
      <w:proofErr w:type="spellEnd"/>
      <w:r w:rsidR="002B03B5" w:rsidRPr="006228BF">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elaborado de acordo com o Anexo 9-A da Instrução CVM 539; (v) fundos de investimento; (vi) clubes de investimento, desde que tenham a carteira gerida por administrador de carteira de valores mobiliários autorizado pela CVM; (</w:t>
      </w:r>
      <w:proofErr w:type="spellStart"/>
      <w:r w:rsidR="002B03B5" w:rsidRPr="006228BF">
        <w:rPr>
          <w:rFonts w:ascii="Trebuchet MS" w:hAnsi="Trebuchet MS" w:cs="Arial"/>
          <w:sz w:val="22"/>
          <w:szCs w:val="22"/>
        </w:rPr>
        <w:t>vii</w:t>
      </w:r>
      <w:proofErr w:type="spellEnd"/>
      <w:r w:rsidR="002B03B5" w:rsidRPr="006228BF">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6228BF">
        <w:rPr>
          <w:rFonts w:ascii="Trebuchet MS" w:hAnsi="Trebuchet MS" w:cs="Arial"/>
          <w:sz w:val="22"/>
          <w:szCs w:val="22"/>
        </w:rPr>
        <w:t>viii</w:t>
      </w:r>
      <w:proofErr w:type="spellEnd"/>
      <w:r w:rsidR="002B03B5" w:rsidRPr="006228BF">
        <w:rPr>
          <w:rFonts w:ascii="Trebuchet MS" w:hAnsi="Trebuchet MS" w:cs="Arial"/>
          <w:sz w:val="22"/>
          <w:szCs w:val="22"/>
        </w:rPr>
        <w:t>)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14:paraId="70D61250" w14:textId="77777777"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14:paraId="5F8975F4" w14:textId="77777777"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 xml:space="preserve">Em atendimento ao que dispõe a Instrução CVM 476, os CRI 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p>
    <w:p w14:paraId="377F0B40" w14:textId="77777777"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14:paraId="1FDF6886" w14:textId="77777777"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 xml:space="preserve">por ocasião da subscrição </w:t>
      </w:r>
      <w:r w:rsidRPr="006228BF">
        <w:rPr>
          <w:rFonts w:ascii="Trebuchet MS" w:hAnsi="Trebuchet MS"/>
          <w:sz w:val="22"/>
          <w:szCs w:val="22"/>
        </w:rPr>
        <w:lastRenderedPageBreak/>
        <w:t>fornecer, por escrito, declaração nos moldes constantes do Boletim de Subscrição,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14:paraId="58B9A117" w14:textId="77777777" w:rsidR="00A10C8F" w:rsidRPr="006228BF" w:rsidRDefault="00A10C8F" w:rsidP="006228BF">
      <w:pPr>
        <w:spacing w:line="360" w:lineRule="auto"/>
        <w:ind w:left="709"/>
        <w:jc w:val="both"/>
        <w:rPr>
          <w:rFonts w:ascii="Trebuchet MS" w:hAnsi="Trebuchet MS"/>
          <w:sz w:val="22"/>
          <w:szCs w:val="22"/>
        </w:rPr>
      </w:pPr>
    </w:p>
    <w:p w14:paraId="6465C2F9" w14:textId="77777777"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 não foi registrada na CVM; e</w:t>
      </w:r>
    </w:p>
    <w:p w14:paraId="2EF5BF92" w14:textId="77777777" w:rsidR="00A10C8F" w:rsidRPr="006228BF" w:rsidRDefault="00A10C8F" w:rsidP="006228BF">
      <w:pPr>
        <w:tabs>
          <w:tab w:val="left" w:pos="1418"/>
        </w:tabs>
        <w:spacing w:line="360" w:lineRule="auto"/>
        <w:ind w:left="709"/>
        <w:jc w:val="both"/>
        <w:rPr>
          <w:rFonts w:ascii="Trebuchet MS" w:hAnsi="Trebuchet MS"/>
          <w:sz w:val="22"/>
          <w:szCs w:val="22"/>
        </w:rPr>
      </w:pPr>
    </w:p>
    <w:p w14:paraId="24C31A35" w14:textId="77777777"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os CRI ofertados estão sujeitos às restrições de negociação previstas na Instrução CVM 476.</w:t>
      </w:r>
      <w:r w:rsidR="007332C4" w:rsidRPr="006228BF">
        <w:rPr>
          <w:rFonts w:ascii="Trebuchet MS" w:hAnsi="Trebuchet MS"/>
          <w:sz w:val="22"/>
          <w:szCs w:val="22"/>
        </w:rPr>
        <w:t xml:space="preserve"> </w:t>
      </w:r>
    </w:p>
    <w:p w14:paraId="6BD138BF" w14:textId="77777777" w:rsidR="00A10C8F" w:rsidRPr="006228BF" w:rsidRDefault="00A10C8F" w:rsidP="006228BF">
      <w:pPr>
        <w:spacing w:line="360" w:lineRule="auto"/>
        <w:ind w:left="709"/>
        <w:jc w:val="both"/>
        <w:rPr>
          <w:rFonts w:ascii="Trebuchet MS" w:hAnsi="Trebuchet MS" w:cs="Arial"/>
          <w:sz w:val="22"/>
          <w:szCs w:val="22"/>
        </w:rPr>
      </w:pPr>
    </w:p>
    <w:p w14:paraId="547ADAE4"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4.2.4. Em conformidade com o artigo 7º-A da Instrução CVM 476, o início da oferta foi informado pelo Coordenador Líder à CVM, no prazo de 5 (cinco) Dias Úteis contados da primeira procura a potenciais investidores, nos termos do Contrato de Distribuição.</w:t>
      </w:r>
    </w:p>
    <w:p w14:paraId="082C3F10" w14:textId="77777777" w:rsidR="00A10C8F" w:rsidRPr="006228BF" w:rsidRDefault="00A10C8F" w:rsidP="006228BF">
      <w:pPr>
        <w:spacing w:line="360" w:lineRule="auto"/>
        <w:ind w:left="709"/>
        <w:jc w:val="both"/>
        <w:rPr>
          <w:rFonts w:ascii="Trebuchet MS" w:hAnsi="Trebuchet MS" w:cs="Arial"/>
          <w:sz w:val="22"/>
          <w:szCs w:val="22"/>
        </w:rPr>
      </w:pPr>
    </w:p>
    <w:p w14:paraId="247C014F"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4.2.5. A distribuição pública dos CRI será encerrada quando da subscrição e integralização da totalidade dos CRI, ou a exclusivo critério da Emissora, o que ocorrer primeiro, nos termos do Contrato de Distribuição.</w:t>
      </w:r>
    </w:p>
    <w:p w14:paraId="444B0BE4" w14:textId="77777777" w:rsidR="00A10C8F" w:rsidRPr="006228BF" w:rsidRDefault="00A10C8F" w:rsidP="006228BF">
      <w:pPr>
        <w:spacing w:line="360" w:lineRule="auto"/>
        <w:ind w:left="709"/>
        <w:jc w:val="both"/>
        <w:rPr>
          <w:rFonts w:ascii="Trebuchet MS" w:hAnsi="Trebuchet MS" w:cs="Arial"/>
          <w:sz w:val="22"/>
          <w:szCs w:val="22"/>
        </w:rPr>
      </w:pPr>
    </w:p>
    <w:p w14:paraId="0E13FBA7"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4.2.6. Em conformidade com o artigo 8º da Instrução CVM 476, o encerramento da Oferta deverá ser informado pelo Coordenador Líder à CVM, no prazo de 5 (cinco) dias contado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14:paraId="2FA9F6A2" w14:textId="77777777" w:rsidR="00A10C8F" w:rsidRPr="006228BF" w:rsidRDefault="00A10C8F" w:rsidP="006228BF">
      <w:pPr>
        <w:spacing w:line="360" w:lineRule="auto"/>
        <w:ind w:left="709"/>
        <w:jc w:val="both"/>
        <w:rPr>
          <w:rFonts w:ascii="Trebuchet MS" w:hAnsi="Trebuchet MS" w:cs="Arial"/>
          <w:sz w:val="22"/>
          <w:szCs w:val="22"/>
        </w:rPr>
      </w:pPr>
    </w:p>
    <w:p w14:paraId="26676AD6"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4.2.7. </w:t>
      </w:r>
      <w:r w:rsidR="002B03B5" w:rsidRPr="006228BF">
        <w:rPr>
          <w:rFonts w:ascii="Trebuchet MS" w:hAnsi="Trebuchet MS" w:cs="Tahoma"/>
          <w:color w:val="000000"/>
          <w:sz w:val="22"/>
          <w:szCs w:val="22"/>
        </w:rPr>
        <w:t>Findo o Prazo de Colocação sem a colocação da totalidade dos CRI, o Coordenador Líder efetuará o cancelamento da Oferta devendo a Emissora promover a restituição integral dos valores pagos pelos investidores pela aquisição dos CRI</w:t>
      </w:r>
      <w:r w:rsidRPr="006228BF">
        <w:rPr>
          <w:rFonts w:ascii="Trebuchet MS" w:hAnsi="Trebuchet MS" w:cs="Arial"/>
          <w:sz w:val="22"/>
          <w:szCs w:val="22"/>
        </w:rPr>
        <w:t>.</w:t>
      </w:r>
      <w:r w:rsidR="002B03B5" w:rsidRPr="006228BF">
        <w:rPr>
          <w:rFonts w:ascii="Trebuchet MS" w:hAnsi="Trebuchet MS" w:cs="Tahoma"/>
          <w:color w:val="000000"/>
          <w:sz w:val="22"/>
          <w:szCs w:val="22"/>
        </w:rPr>
        <w:t xml:space="preserve"> </w:t>
      </w:r>
    </w:p>
    <w:p w14:paraId="687A603E" w14:textId="77777777" w:rsidR="00A10C8F" w:rsidRPr="006228BF" w:rsidRDefault="00A10C8F" w:rsidP="006228BF">
      <w:pPr>
        <w:spacing w:line="360" w:lineRule="auto"/>
        <w:ind w:left="709"/>
        <w:jc w:val="both"/>
        <w:rPr>
          <w:rFonts w:ascii="Trebuchet MS" w:hAnsi="Trebuchet MS" w:cs="Arial"/>
          <w:sz w:val="22"/>
          <w:szCs w:val="22"/>
        </w:rPr>
      </w:pPr>
    </w:p>
    <w:p w14:paraId="39CB15D2" w14:textId="77777777"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4.2.8. Os CRI 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Pr="006228BF">
        <w:rPr>
          <w:rFonts w:ascii="Trebuchet MS" w:hAnsi="Trebuchet MS" w:cs="Arial"/>
          <w:sz w:val="22"/>
          <w:szCs w:val="22"/>
        </w:rPr>
        <w:t>.</w:t>
      </w:r>
    </w:p>
    <w:p w14:paraId="3F10F753" w14:textId="77777777" w:rsidR="00A10C8F" w:rsidRPr="006228BF" w:rsidRDefault="00A10C8F" w:rsidP="006228BF">
      <w:pPr>
        <w:spacing w:line="360" w:lineRule="auto"/>
        <w:ind w:left="709"/>
        <w:jc w:val="both"/>
        <w:rPr>
          <w:rFonts w:ascii="Trebuchet MS" w:hAnsi="Trebuchet MS" w:cs="Arial"/>
          <w:sz w:val="22"/>
          <w:szCs w:val="22"/>
        </w:rPr>
      </w:pPr>
    </w:p>
    <w:p w14:paraId="08ED036C" w14:textId="77777777" w:rsidR="00A10C8F" w:rsidRPr="006228BF" w:rsidRDefault="00A10C8F" w:rsidP="006228BF">
      <w:pPr>
        <w:spacing w:line="360" w:lineRule="auto"/>
        <w:ind w:left="709"/>
        <w:jc w:val="both"/>
        <w:rPr>
          <w:rFonts w:ascii="Trebuchet MS" w:hAnsi="Trebuchet MS" w:cs="Trebuchet MS"/>
          <w:sz w:val="22"/>
          <w:szCs w:val="22"/>
        </w:rPr>
      </w:pPr>
      <w:r w:rsidRPr="006228BF">
        <w:rPr>
          <w:rFonts w:ascii="Trebuchet MS" w:hAnsi="Trebuchet MS" w:cs="Arial"/>
          <w:sz w:val="22"/>
          <w:szCs w:val="22"/>
        </w:rPr>
        <w:t>4.2.9. Os CRI somente poderão ser negociados entre investidores qualificados</w:t>
      </w:r>
      <w:r w:rsidR="002B03B5" w:rsidRPr="006228BF">
        <w:rPr>
          <w:rFonts w:ascii="Trebuchet MS" w:hAnsi="Trebuchet MS" w:cs="Arial"/>
          <w:sz w:val="22"/>
          <w:szCs w:val="22"/>
        </w:rPr>
        <w:t>, conforme definidos no artigo 9-B da Instrução CVM 539</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respeitada a restrição mencionada no item 4.2.8 acima</w:t>
      </w:r>
      <w:r w:rsidRPr="006228BF">
        <w:rPr>
          <w:rFonts w:ascii="Trebuchet MS" w:hAnsi="Trebuchet MS" w:cs="Arial"/>
          <w:sz w:val="22"/>
          <w:szCs w:val="22"/>
        </w:rPr>
        <w:t xml:space="preserve">, a menos que a Emissora obtenha o registro de oferta pública perante a CVM, nos termos do caput do artigo 21 da Lei nº 6.385, de 07 de dezembro de 1976, conforme alterada e da Instrução CVM nº 400, de 29 </w:t>
      </w:r>
      <w:r w:rsidRPr="006228BF">
        <w:rPr>
          <w:rFonts w:ascii="Trebuchet MS" w:hAnsi="Trebuchet MS" w:cs="Arial"/>
          <w:sz w:val="22"/>
          <w:szCs w:val="22"/>
        </w:rPr>
        <w:lastRenderedPageBreak/>
        <w:t>de dezembro de 2003, conforme alterada e apresente prospecto da oferta à CVM, nos termos da regulamentação aplicável.</w:t>
      </w:r>
    </w:p>
    <w:p w14:paraId="07A8F8AA" w14:textId="77777777" w:rsidR="006623D2" w:rsidRPr="006228BF" w:rsidRDefault="006623D2" w:rsidP="006228BF">
      <w:pPr>
        <w:pStyle w:val="PargrafodaLista"/>
        <w:keepNext/>
        <w:spacing w:line="360" w:lineRule="auto"/>
        <w:ind w:left="0"/>
        <w:jc w:val="both"/>
        <w:rPr>
          <w:rFonts w:ascii="Trebuchet MS" w:hAnsi="Trebuchet MS" w:cs="Tahoma"/>
          <w:sz w:val="22"/>
          <w:szCs w:val="22"/>
        </w:rPr>
      </w:pPr>
    </w:p>
    <w:p w14:paraId="78584E99" w14:textId="77777777" w:rsidR="008D5EF2" w:rsidRPr="00B12296" w:rsidRDefault="00A10C8F" w:rsidP="006228BF">
      <w:pPr>
        <w:pStyle w:val="PargrafodaLista"/>
        <w:keepNext/>
        <w:numPr>
          <w:ilvl w:val="0"/>
          <w:numId w:val="6"/>
        </w:numPr>
        <w:spacing w:line="360" w:lineRule="auto"/>
        <w:ind w:left="0" w:firstLine="0"/>
        <w:jc w:val="both"/>
        <w:rPr>
          <w:ins w:id="24" w:author="Matheus Gomes Faria" w:date="2019-11-12T17:25:00Z"/>
          <w:rFonts w:ascii="Trebuchet MS" w:hAnsi="Trebuchet MS" w:cs="Tahoma"/>
          <w:i/>
          <w:sz w:val="22"/>
          <w:szCs w:val="22"/>
          <w:rPrChange w:id="25" w:author="Matheus Gomes Faria" w:date="2019-11-12T17:25:00Z">
            <w:rPr>
              <w:ins w:id="26" w:author="Matheus Gomes Faria" w:date="2019-11-12T17:25:00Z"/>
              <w:rFonts w:ascii="Trebuchet MS" w:hAnsi="Trebuchet MS" w:cs="Tahoma"/>
              <w:sz w:val="22"/>
              <w:szCs w:val="22"/>
            </w:rPr>
          </w:rPrChange>
        </w:rPr>
      </w:pPr>
      <w:r w:rsidRPr="006228BF">
        <w:rPr>
          <w:rFonts w:ascii="Trebuchet MS" w:hAnsi="Trebuchet MS" w:cs="Tahoma"/>
          <w:sz w:val="22"/>
          <w:szCs w:val="22"/>
          <w:u w:val="single"/>
        </w:rPr>
        <w:t>Destinação dos Recursos</w:t>
      </w:r>
      <w:r w:rsidR="0059771F" w:rsidRPr="006228BF">
        <w:rPr>
          <w:rFonts w:ascii="Trebuchet MS" w:hAnsi="Trebuchet MS" w:cs="Tahoma"/>
          <w:sz w:val="22"/>
          <w:szCs w:val="22"/>
          <w:u w:val="single"/>
        </w:rPr>
        <w:t xml:space="preserve"> pela Emissora</w:t>
      </w:r>
      <w:ins w:id="27" w:author="Matheus Gomes Faria" w:date="2019-11-12T17:26:00Z">
        <w:r w:rsidR="00B12296">
          <w:rPr>
            <w:rFonts w:ascii="Trebuchet MS" w:hAnsi="Trebuchet MS" w:cs="Tahoma"/>
            <w:sz w:val="22"/>
            <w:szCs w:val="22"/>
            <w:u w:val="single"/>
          </w:rPr>
          <w:t xml:space="preserve"> pela Emissora</w:t>
        </w:r>
      </w:ins>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w:t>
      </w:r>
      <w:r w:rsidRPr="006228BF">
        <w:rPr>
          <w:rFonts w:ascii="Trebuchet MS" w:hAnsi="Trebuchet MS" w:cs="Tahoma"/>
          <w:sz w:val="22"/>
          <w:szCs w:val="22"/>
        </w:rPr>
        <w:t xml:space="preserve"> e</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w:t>
      </w:r>
      <w:proofErr w:type="spellStart"/>
      <w:r w:rsidR="008D5EF2" w:rsidRPr="006228BF">
        <w:rPr>
          <w:rFonts w:ascii="Trebuchet MS" w:hAnsi="Trebuchet MS" w:cs="Tahoma"/>
          <w:b/>
          <w:sz w:val="22"/>
          <w:szCs w:val="22"/>
        </w:rPr>
        <w:t>ii</w:t>
      </w:r>
      <w:proofErr w:type="spellEnd"/>
      <w:r w:rsidR="008D5EF2" w:rsidRPr="006228BF">
        <w:rPr>
          <w:rFonts w:ascii="Trebuchet MS" w:hAnsi="Trebuchet MS" w:cs="Tahoma"/>
          <w:b/>
          <w:sz w:val="22"/>
          <w:szCs w:val="22"/>
        </w:rPr>
        <w:t>)</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custos relacionados com a Emissão</w:t>
      </w:r>
      <w:r w:rsidR="00BB606B" w:rsidRPr="006228BF">
        <w:rPr>
          <w:rFonts w:ascii="Trebuchet MS" w:hAnsi="Trebuchet MS" w:cs="Tahoma"/>
          <w:sz w:val="22"/>
          <w:szCs w:val="22"/>
        </w:rPr>
        <w:t>.</w:t>
      </w:r>
    </w:p>
    <w:p w14:paraId="6ECC304D" w14:textId="77777777" w:rsidR="00B12296" w:rsidRPr="00B12296" w:rsidRDefault="00B12296" w:rsidP="00B12296">
      <w:pPr>
        <w:pStyle w:val="PargrafodaLista"/>
        <w:keepNext/>
        <w:spacing w:line="360" w:lineRule="auto"/>
        <w:ind w:left="0"/>
        <w:jc w:val="both"/>
        <w:rPr>
          <w:ins w:id="28" w:author="Matheus Gomes Faria" w:date="2019-11-12T17:25:00Z"/>
          <w:rFonts w:ascii="Trebuchet MS" w:hAnsi="Trebuchet MS" w:cs="Tahoma"/>
          <w:i/>
          <w:sz w:val="22"/>
          <w:szCs w:val="22"/>
          <w:rPrChange w:id="29" w:author="Matheus Gomes Faria" w:date="2019-11-12T17:25:00Z">
            <w:rPr>
              <w:ins w:id="30" w:author="Matheus Gomes Faria" w:date="2019-11-12T17:25:00Z"/>
              <w:rFonts w:ascii="Trebuchet MS" w:hAnsi="Trebuchet MS" w:cs="Tahoma"/>
              <w:sz w:val="22"/>
              <w:szCs w:val="22"/>
            </w:rPr>
          </w:rPrChange>
        </w:rPr>
        <w:pPrChange w:id="31" w:author="Matheus Gomes Faria" w:date="2019-11-12T17:25:00Z">
          <w:pPr>
            <w:pStyle w:val="PargrafodaLista"/>
            <w:keepNext/>
            <w:numPr>
              <w:numId w:val="6"/>
            </w:numPr>
            <w:spacing w:line="360" w:lineRule="auto"/>
            <w:ind w:left="0"/>
            <w:jc w:val="both"/>
          </w:pPr>
        </w:pPrChange>
      </w:pPr>
    </w:p>
    <w:p w14:paraId="2A65E965" w14:textId="77777777" w:rsidR="00B12296" w:rsidRDefault="00B12296" w:rsidP="006228BF">
      <w:pPr>
        <w:pStyle w:val="PargrafodaLista"/>
        <w:keepNext/>
        <w:numPr>
          <w:ilvl w:val="0"/>
          <w:numId w:val="6"/>
        </w:numPr>
        <w:spacing w:line="360" w:lineRule="auto"/>
        <w:ind w:left="0" w:firstLine="0"/>
        <w:jc w:val="both"/>
        <w:rPr>
          <w:ins w:id="32" w:author="Matheus Gomes Faria" w:date="2019-11-12T17:25:00Z"/>
          <w:rFonts w:ascii="Trebuchet MS" w:hAnsi="Trebuchet MS" w:cs="Tahoma"/>
          <w:i/>
          <w:sz w:val="22"/>
          <w:szCs w:val="22"/>
        </w:rPr>
      </w:pPr>
      <w:ins w:id="33" w:author="Matheus Gomes Faria" w:date="2019-11-12T17:25:00Z">
        <w:r w:rsidRPr="005F6946">
          <w:rPr>
            <w:rFonts w:ascii="Trebuchet MS" w:hAnsi="Trebuchet MS" w:cs="Tahoma"/>
            <w:i/>
            <w:sz w:val="22"/>
            <w:szCs w:val="22"/>
            <w:u w:val="single"/>
          </w:rPr>
          <w:t>Destinação dos Recursos pela Cedente</w:t>
        </w:r>
        <w:r>
          <w:rPr>
            <w:rFonts w:ascii="Trebuchet MS" w:hAnsi="Trebuchet MS" w:cs="Tahoma"/>
            <w:i/>
            <w:sz w:val="22"/>
            <w:szCs w:val="22"/>
            <w:u w:val="single"/>
          </w:rPr>
          <w:t>:</w:t>
        </w:r>
        <w:r w:rsidRPr="00D13ABC">
          <w:rPr>
            <w:rFonts w:ascii="Trebuchet MS" w:hAnsi="Trebuchet MS" w:cs="Tahoma"/>
            <w:i/>
            <w:sz w:val="22"/>
            <w:szCs w:val="22"/>
          </w:rPr>
          <w:t xml:space="preserve"> Os recursos obtidos por meio da presente Emissão serão destinados para</w:t>
        </w:r>
      </w:ins>
    </w:p>
    <w:p w14:paraId="22B77F11" w14:textId="77777777" w:rsidR="00B12296" w:rsidRPr="00B12296" w:rsidRDefault="00B12296" w:rsidP="00B12296">
      <w:pPr>
        <w:pStyle w:val="PargrafodaLista"/>
        <w:rPr>
          <w:ins w:id="34" w:author="Matheus Gomes Faria" w:date="2019-11-12T17:25:00Z"/>
          <w:rFonts w:ascii="Trebuchet MS" w:hAnsi="Trebuchet MS" w:cs="Tahoma"/>
          <w:i/>
          <w:sz w:val="22"/>
          <w:szCs w:val="22"/>
          <w:rPrChange w:id="35" w:author="Matheus Gomes Faria" w:date="2019-11-12T17:25:00Z">
            <w:rPr>
              <w:ins w:id="36" w:author="Matheus Gomes Faria" w:date="2019-11-12T17:25:00Z"/>
            </w:rPr>
          </w:rPrChange>
        </w:rPr>
        <w:pPrChange w:id="37" w:author="Matheus Gomes Faria" w:date="2019-11-12T17:25:00Z">
          <w:pPr>
            <w:pStyle w:val="PargrafodaLista"/>
            <w:keepNext/>
            <w:numPr>
              <w:numId w:val="6"/>
            </w:numPr>
            <w:spacing w:line="360" w:lineRule="auto"/>
            <w:ind w:left="0" w:hanging="360"/>
            <w:jc w:val="both"/>
          </w:pPr>
        </w:pPrChange>
      </w:pPr>
    </w:p>
    <w:p w14:paraId="74926B91" w14:textId="77777777" w:rsidR="00B12296" w:rsidRPr="00B12296" w:rsidRDefault="00B12296" w:rsidP="00B12296">
      <w:pPr>
        <w:keepNext/>
        <w:spacing w:line="360" w:lineRule="auto"/>
        <w:jc w:val="both"/>
        <w:rPr>
          <w:rFonts w:ascii="Trebuchet MS" w:hAnsi="Trebuchet MS" w:cs="Tahoma"/>
          <w:i/>
          <w:sz w:val="22"/>
          <w:szCs w:val="22"/>
          <w:rPrChange w:id="38" w:author="Matheus Gomes Faria" w:date="2019-11-12T17:25:00Z">
            <w:rPr/>
          </w:rPrChange>
        </w:rPr>
        <w:pPrChange w:id="39" w:author="Matheus Gomes Faria" w:date="2019-11-12T17:25:00Z">
          <w:pPr>
            <w:pStyle w:val="PargrafodaLista"/>
            <w:keepNext/>
            <w:numPr>
              <w:numId w:val="6"/>
            </w:numPr>
            <w:spacing w:line="360" w:lineRule="auto"/>
            <w:ind w:left="0"/>
            <w:jc w:val="both"/>
          </w:pPr>
        </w:pPrChange>
      </w:pPr>
      <w:ins w:id="40" w:author="Matheus Gomes Faria" w:date="2019-11-12T17:25:00Z">
        <w:r w:rsidRPr="006B2F27">
          <w:rPr>
            <w:rFonts w:ascii="Trebuchet MS" w:hAnsi="Trebuchet MS" w:cs="Tahoma"/>
            <w:bCs/>
            <w:sz w:val="22"/>
            <w:szCs w:val="22"/>
          </w:rPr>
          <w:t>[</w:t>
        </w:r>
        <w:r w:rsidRPr="006B2F27">
          <w:rPr>
            <w:rFonts w:ascii="Trebuchet MS" w:hAnsi="Trebuchet MS" w:cs="Tahoma"/>
            <w:b/>
            <w:sz w:val="22"/>
            <w:szCs w:val="22"/>
            <w:highlight w:val="yellow"/>
          </w:rPr>
          <w:t xml:space="preserve">Nota </w:t>
        </w:r>
        <w:r>
          <w:rPr>
            <w:rFonts w:ascii="Trebuchet MS" w:hAnsi="Trebuchet MS" w:cs="Tahoma"/>
            <w:b/>
            <w:sz w:val="22"/>
            <w:szCs w:val="22"/>
            <w:highlight w:val="yellow"/>
          </w:rPr>
          <w:t>Pavarini</w:t>
        </w:r>
        <w:r w:rsidRPr="006B2F27">
          <w:rPr>
            <w:rFonts w:ascii="Trebuchet MS" w:hAnsi="Trebuchet MS" w:cs="Tahoma"/>
            <w:b/>
            <w:sz w:val="22"/>
            <w:szCs w:val="22"/>
            <w:highlight w:val="yellow"/>
          </w:rPr>
          <w:t>:</w:t>
        </w:r>
        <w:r w:rsidRPr="006B2F27">
          <w:rPr>
            <w:rFonts w:ascii="Trebuchet MS" w:hAnsi="Trebuchet MS" w:cs="Tahoma"/>
            <w:bCs/>
            <w:sz w:val="22"/>
            <w:szCs w:val="22"/>
            <w:highlight w:val="yellow"/>
          </w:rPr>
          <w:t xml:space="preserve"> favor </w:t>
        </w:r>
        <w:r>
          <w:rPr>
            <w:rFonts w:ascii="Trebuchet MS" w:hAnsi="Trebuchet MS" w:cs="Tahoma"/>
            <w:bCs/>
            <w:sz w:val="22"/>
            <w:szCs w:val="22"/>
            <w:highlight w:val="yellow"/>
          </w:rPr>
          <w:t xml:space="preserve">incluir </w:t>
        </w:r>
      </w:ins>
      <w:ins w:id="41" w:author="Matheus Gomes Faria" w:date="2019-11-12T17:26:00Z">
        <w:r>
          <w:rPr>
            <w:rFonts w:ascii="Trebuchet MS" w:hAnsi="Trebuchet MS" w:cs="Tahoma"/>
            <w:bCs/>
            <w:sz w:val="22"/>
            <w:szCs w:val="22"/>
            <w:highlight w:val="yellow"/>
          </w:rPr>
          <w:t>qual será a destinação dos recursos que a Cedente irá fazer.</w:t>
        </w:r>
      </w:ins>
      <w:ins w:id="42" w:author="Matheus Gomes Faria" w:date="2019-11-12T17:25:00Z">
        <w:r w:rsidRPr="006B2F27">
          <w:rPr>
            <w:rFonts w:ascii="Trebuchet MS" w:hAnsi="Trebuchet MS" w:cs="Tahoma"/>
            <w:bCs/>
            <w:sz w:val="22"/>
            <w:szCs w:val="22"/>
          </w:rPr>
          <w:t>]</w:t>
        </w:r>
      </w:ins>
    </w:p>
    <w:p w14:paraId="303582F4" w14:textId="77777777"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0FED8610" w14:textId="77777777"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w:t>
      </w:r>
      <w:proofErr w:type="spellStart"/>
      <w:r w:rsidR="0042661E" w:rsidRPr="006228BF">
        <w:rPr>
          <w:rFonts w:ascii="Trebuchet MS" w:hAnsi="Trebuchet MS" w:cs="Tahoma"/>
          <w:sz w:val="22"/>
          <w:szCs w:val="22"/>
        </w:rPr>
        <w:t>dos</w:t>
      </w:r>
      <w:proofErr w:type="spellEnd"/>
      <w:r w:rsidR="0042661E"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xml:space="preserve">. Adicionalmente será admitido como comprovante de titularidade, o extrato emitido pelo Agente Escriturador </w:t>
      </w:r>
      <w:r w:rsidR="005C4DC5" w:rsidRPr="006228BF">
        <w:rPr>
          <w:rFonts w:ascii="Trebuchet MS" w:hAnsi="Trebuchet MS" w:cs="Tahoma"/>
          <w:sz w:val="22"/>
          <w:szCs w:val="22"/>
        </w:rPr>
        <w:t>caso os CRI não estejam custodiados eletronicamente na B3.</w:t>
      </w:r>
    </w:p>
    <w:p w14:paraId="263CC8DD" w14:textId="77777777" w:rsidR="006623D2" w:rsidRPr="006228BF" w:rsidRDefault="006623D2" w:rsidP="006228BF">
      <w:pPr>
        <w:tabs>
          <w:tab w:val="left" w:pos="1134"/>
        </w:tabs>
        <w:spacing w:line="360" w:lineRule="auto"/>
        <w:ind w:right="-2"/>
        <w:jc w:val="both"/>
        <w:rPr>
          <w:rFonts w:ascii="Trebuchet MS" w:hAnsi="Trebuchet MS" w:cs="Tahoma"/>
          <w:sz w:val="22"/>
          <w:szCs w:val="22"/>
        </w:rPr>
      </w:pPr>
    </w:p>
    <w:p w14:paraId="04F290D8" w14:textId="77777777"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conforme o caso,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14:paraId="68AB57AD" w14:textId="77777777" w:rsidR="008D5EF2" w:rsidRDefault="008D5EF2" w:rsidP="006228BF">
      <w:pPr>
        <w:pStyle w:val="PargrafodaLista"/>
        <w:tabs>
          <w:tab w:val="left" w:pos="1134"/>
        </w:tabs>
        <w:spacing w:line="360" w:lineRule="auto"/>
        <w:ind w:left="0" w:right="-2"/>
        <w:jc w:val="both"/>
        <w:rPr>
          <w:rFonts w:ascii="Trebuchet MS" w:hAnsi="Trebuchet MS" w:cs="Tahoma"/>
          <w:b/>
          <w:sz w:val="22"/>
          <w:szCs w:val="22"/>
        </w:rPr>
      </w:pPr>
    </w:p>
    <w:p w14:paraId="104F844F" w14:textId="77777777" w:rsidR="00E7787A" w:rsidRPr="006B2F27" w:rsidRDefault="00E7787A" w:rsidP="00E7787A">
      <w:pPr>
        <w:pStyle w:val="PargrafodaLista"/>
        <w:tabs>
          <w:tab w:val="left" w:pos="1134"/>
        </w:tabs>
        <w:spacing w:line="360" w:lineRule="auto"/>
        <w:ind w:left="0" w:right="-2"/>
        <w:jc w:val="both"/>
        <w:rPr>
          <w:rFonts w:ascii="Trebuchet MS" w:hAnsi="Trebuchet MS" w:cs="Tahoma"/>
          <w:bCs/>
          <w:sz w:val="22"/>
          <w:szCs w:val="22"/>
        </w:rPr>
      </w:pPr>
      <w:r w:rsidRPr="006B2F27">
        <w:rPr>
          <w:rFonts w:ascii="Trebuchet MS" w:hAnsi="Trebuchet MS" w:cs="Tahoma"/>
          <w:bCs/>
          <w:sz w:val="22"/>
          <w:szCs w:val="22"/>
        </w:rPr>
        <w:t>[</w:t>
      </w:r>
      <w:r w:rsidRPr="006B2F27">
        <w:rPr>
          <w:rFonts w:ascii="Trebuchet MS" w:hAnsi="Trebuchet MS" w:cs="Tahoma"/>
          <w:b/>
          <w:sz w:val="22"/>
          <w:szCs w:val="22"/>
          <w:highlight w:val="yellow"/>
        </w:rPr>
        <w:t>Nota MC:</w:t>
      </w:r>
      <w:r w:rsidRPr="006B2F27">
        <w:rPr>
          <w:rFonts w:ascii="Trebuchet MS" w:hAnsi="Trebuchet MS" w:cs="Tahoma"/>
          <w:bCs/>
          <w:sz w:val="22"/>
          <w:szCs w:val="22"/>
          <w:highlight w:val="yellow"/>
        </w:rPr>
        <w:t xml:space="preserve"> favor confirmar se haverá possibilidade de distribuição parcial dos CRI. Nesse caso, incluir montante mínimo necessário para manutenção da oferta, bem como incluir redação pertinente prevista na ICVM 476 e fator de risco.</w:t>
      </w:r>
      <w:r w:rsidRPr="006B2F27">
        <w:rPr>
          <w:rFonts w:ascii="Trebuchet MS" w:hAnsi="Trebuchet MS" w:cs="Tahoma"/>
          <w:bCs/>
          <w:sz w:val="22"/>
          <w:szCs w:val="22"/>
        </w:rPr>
        <w:t>]</w:t>
      </w:r>
    </w:p>
    <w:p w14:paraId="559372DC" w14:textId="77777777" w:rsidR="00E7787A" w:rsidRPr="006228BF" w:rsidRDefault="00E7787A" w:rsidP="006228BF">
      <w:pPr>
        <w:pStyle w:val="PargrafodaLista"/>
        <w:tabs>
          <w:tab w:val="left" w:pos="1134"/>
        </w:tabs>
        <w:spacing w:line="360" w:lineRule="auto"/>
        <w:ind w:left="0" w:right="-2"/>
        <w:jc w:val="both"/>
        <w:rPr>
          <w:rFonts w:ascii="Trebuchet MS" w:hAnsi="Trebuchet MS" w:cs="Tahoma"/>
          <w:b/>
          <w:sz w:val="22"/>
          <w:szCs w:val="22"/>
        </w:rPr>
      </w:pPr>
    </w:p>
    <w:p w14:paraId="14AA498D" w14:textId="77777777" w:rsidR="0042661E" w:rsidRPr="006228BF" w:rsidRDefault="0042661E" w:rsidP="006228BF">
      <w:pPr>
        <w:pStyle w:val="Ttulo1"/>
        <w:spacing w:before="0" w:after="0" w:line="360" w:lineRule="auto"/>
        <w:rPr>
          <w:rFonts w:ascii="Trebuchet MS" w:hAnsi="Trebuchet MS" w:cs="Tahoma"/>
          <w:sz w:val="22"/>
          <w:szCs w:val="22"/>
        </w:rPr>
      </w:pPr>
      <w:bookmarkStart w:id="43" w:name="_Toc420958707"/>
      <w:bookmarkStart w:id="44"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43"/>
      <w:bookmarkEnd w:id="44"/>
    </w:p>
    <w:p w14:paraId="63D461B7" w14:textId="77777777"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65B58BDC" w14:textId="77777777" w:rsidR="0042661E" w:rsidRPr="006228BF"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w:t>
      </w:r>
      <w:r w:rsidR="009A184A" w:rsidRPr="006228BF">
        <w:rPr>
          <w:rFonts w:ascii="Trebuchet MS" w:hAnsi="Trebuchet MS" w:cs="Tahoma"/>
          <w:sz w:val="22"/>
          <w:szCs w:val="22"/>
        </w:rPr>
        <w:t>: (a)</w:t>
      </w:r>
      <w:r w:rsidR="00BC3E8F" w:rsidRPr="006228BF">
        <w:rPr>
          <w:rFonts w:ascii="Trebuchet MS" w:hAnsi="Trebuchet MS" w:cs="Tahoma"/>
          <w:sz w:val="22"/>
          <w:szCs w:val="22"/>
        </w:rPr>
        <w:t xml:space="preserve"> à vista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 CRI Mezanino 1 e CRI Mezanino 2; e (b) mediante a cessão dos Créditos Imobiliários, nos termos do Contrato de Cessão de Créditos</w:t>
      </w:r>
      <w:r w:rsidR="0042661E" w:rsidRPr="006228BF">
        <w:rPr>
          <w:rFonts w:ascii="Trebuchet MS" w:hAnsi="Trebuchet MS" w:cs="Tahoma"/>
          <w:sz w:val="22"/>
          <w:szCs w:val="22"/>
        </w:rPr>
        <w:t>.</w:t>
      </w:r>
    </w:p>
    <w:p w14:paraId="00C363B9" w14:textId="77777777" w:rsidR="009A184A" w:rsidRPr="006228BF"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62D559CA" w14:textId="77777777" w:rsidR="00D37367" w:rsidRPr="006228BF" w:rsidRDefault="005F60F0" w:rsidP="006228BF">
      <w:pPr>
        <w:pStyle w:val="PargrafodaLista"/>
        <w:numPr>
          <w:ilvl w:val="1"/>
          <w:numId w:val="14"/>
        </w:numPr>
        <w:spacing w:line="360" w:lineRule="auto"/>
        <w:ind w:left="0" w:right="-2" w:firstLine="0"/>
        <w:contextualSpacing w:val="0"/>
        <w:jc w:val="both"/>
        <w:rPr>
          <w:rFonts w:ascii="Trebuchet MS" w:hAnsi="Trebuchet MS"/>
          <w:sz w:val="22"/>
          <w:szCs w:val="22"/>
        </w:rPr>
      </w:pPr>
      <w:r w:rsidRPr="006228BF">
        <w:rPr>
          <w:rFonts w:ascii="Trebuchet MS" w:hAnsi="Trebuchet MS" w:cs="Tahoma"/>
          <w:sz w:val="22"/>
          <w:szCs w:val="22"/>
          <w:u w:val="single"/>
        </w:rPr>
        <w:t>Ágio ou Deságio</w:t>
      </w:r>
      <w:r w:rsidRPr="006228BF">
        <w:rPr>
          <w:rFonts w:ascii="Trebuchet MS" w:hAnsi="Trebuchet MS" w:cs="Tahoma"/>
          <w:sz w:val="22"/>
          <w:szCs w:val="22"/>
        </w:rPr>
        <w:t xml:space="preserve">: Não será admitido ágio ou deságio na integralização dos CRI. </w:t>
      </w:r>
    </w:p>
    <w:p w14:paraId="2DE29352" w14:textId="77777777" w:rsidR="005F60F0" w:rsidRPr="006228BF" w:rsidRDefault="005F60F0" w:rsidP="006228BF">
      <w:pPr>
        <w:pStyle w:val="PargrafodaLista"/>
        <w:spacing w:line="360" w:lineRule="auto"/>
        <w:ind w:left="0" w:right="-2"/>
        <w:contextualSpacing w:val="0"/>
        <w:jc w:val="both"/>
        <w:rPr>
          <w:rFonts w:ascii="Trebuchet MS" w:hAnsi="Trebuchet MS"/>
          <w:sz w:val="22"/>
          <w:szCs w:val="22"/>
        </w:rPr>
      </w:pPr>
    </w:p>
    <w:p w14:paraId="683A762C" w14:textId="77777777" w:rsidR="0042661E" w:rsidRPr="006228BF" w:rsidRDefault="0042661E" w:rsidP="006228BF">
      <w:pPr>
        <w:pStyle w:val="Ttulo1"/>
        <w:spacing w:before="0" w:after="0" w:line="360" w:lineRule="auto"/>
        <w:rPr>
          <w:rFonts w:ascii="Trebuchet MS" w:hAnsi="Trebuchet MS" w:cs="Tahoma"/>
          <w:sz w:val="22"/>
          <w:szCs w:val="22"/>
        </w:rPr>
      </w:pPr>
      <w:bookmarkStart w:id="45" w:name="_Toc420958708"/>
      <w:bookmarkStart w:id="46" w:name="_Toc20804295"/>
      <w:r w:rsidRPr="006228BF">
        <w:rPr>
          <w:rFonts w:ascii="Trebuchet MS" w:hAnsi="Trebuchet MS" w:cs="Tahoma"/>
          <w:sz w:val="22"/>
          <w:szCs w:val="22"/>
        </w:rPr>
        <w:lastRenderedPageBreak/>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45"/>
      <w:bookmarkEnd w:id="46"/>
    </w:p>
    <w:p w14:paraId="25D45778" w14:textId="77777777" w:rsidR="006623D2" w:rsidRPr="006228BF" w:rsidRDefault="006623D2" w:rsidP="006228BF">
      <w:pPr>
        <w:tabs>
          <w:tab w:val="left" w:pos="1134"/>
        </w:tabs>
        <w:spacing w:line="360" w:lineRule="auto"/>
        <w:ind w:right="-2"/>
        <w:jc w:val="both"/>
        <w:rPr>
          <w:rFonts w:ascii="Trebuchet MS" w:hAnsi="Trebuchet MS" w:cs="Tahoma"/>
          <w:b/>
          <w:sz w:val="22"/>
          <w:szCs w:val="22"/>
        </w:rPr>
      </w:pPr>
    </w:p>
    <w:p w14:paraId="5E2C5622" w14:textId="77777777"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6.1</w:t>
      </w:r>
      <w:r w:rsidRPr="006228BF">
        <w:rPr>
          <w:rFonts w:ascii="Trebuchet MS" w:hAnsi="Trebuchet MS" w:cs="Tahoma"/>
          <w:sz w:val="22"/>
          <w:szCs w:val="22"/>
        </w:rPr>
        <w:tab/>
      </w:r>
      <w:r w:rsidRPr="006228BF">
        <w:rPr>
          <w:rFonts w:ascii="Trebuchet MS" w:hAnsi="Trebuchet MS" w:cs="Tahoma"/>
          <w:sz w:val="22"/>
          <w:szCs w:val="22"/>
          <w:u w:val="single"/>
        </w:rPr>
        <w:t>Cálculo da Remuneração</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r w:rsidR="00866816" w:rsidRPr="006228BF">
        <w:rPr>
          <w:rFonts w:ascii="Trebuchet MS" w:hAnsi="Trebuchet MS" w:cs="Tahoma"/>
          <w:sz w:val="22"/>
          <w:szCs w:val="22"/>
        </w:rPr>
        <w:t>A Remuneração dos CRI</w:t>
      </w:r>
      <w:r w:rsidR="00651B43" w:rsidRPr="006228BF">
        <w:rPr>
          <w:rFonts w:ascii="Trebuchet MS" w:hAnsi="Trebuchet MS" w:cs="Tahoma"/>
          <w:sz w:val="22"/>
          <w:szCs w:val="22"/>
        </w:rPr>
        <w:t xml:space="preserve"> </w:t>
      </w:r>
      <w:r w:rsidR="00866816" w:rsidRPr="006228BF">
        <w:rPr>
          <w:rFonts w:ascii="Trebuchet MS" w:hAnsi="Trebuchet MS" w:cs="Tahoma"/>
          <w:sz w:val="22"/>
          <w:szCs w:val="22"/>
        </w:rPr>
        <w:t xml:space="preserve">será calculada de forma exponencial e cumulativa, </w:t>
      </w:r>
      <w:r w:rsidR="00866816" w:rsidRPr="006228BF">
        <w:rPr>
          <w:rFonts w:ascii="Trebuchet MS" w:hAnsi="Trebuchet MS" w:cs="Tahoma"/>
          <w:i/>
          <w:sz w:val="22"/>
          <w:szCs w:val="22"/>
        </w:rPr>
        <w:t xml:space="preserve">pro rata </w:t>
      </w:r>
      <w:proofErr w:type="spellStart"/>
      <w:r w:rsidR="00866816" w:rsidRPr="006228BF">
        <w:rPr>
          <w:rFonts w:ascii="Trebuchet MS" w:hAnsi="Trebuchet MS" w:cs="Tahoma"/>
          <w:i/>
          <w:sz w:val="22"/>
          <w:szCs w:val="22"/>
        </w:rPr>
        <w:t>temporis</w:t>
      </w:r>
      <w:proofErr w:type="spellEnd"/>
      <w:r w:rsidR="00866816" w:rsidRPr="006228BF">
        <w:rPr>
          <w:rFonts w:ascii="Trebuchet MS" w:hAnsi="Trebuchet MS" w:cs="Tahoma"/>
          <w:sz w:val="22"/>
          <w:szCs w:val="22"/>
        </w:rPr>
        <w:t xml:space="preserve"> por Dias Úteis decorridos, incidentes sobre o respectivo Valor Nominal Unitário, ou sobre o saldo do respectivo Valor Nominal Unitário, conforme o caso, desde a Data de Emissão dos CRI ou da última Data de Pagamento da Remuneração, até a Data de Pagamento da Remuneração subsequente, conforme o caso, de acordo com a fórmula abaixo:</w:t>
      </w:r>
    </w:p>
    <w:p w14:paraId="65F13163" w14:textId="77777777" w:rsidR="00350816" w:rsidRPr="006228BF" w:rsidRDefault="00350816" w:rsidP="006228BF">
      <w:pPr>
        <w:spacing w:line="360" w:lineRule="auto"/>
        <w:jc w:val="both"/>
        <w:rPr>
          <w:rFonts w:ascii="Trebuchet MS" w:hAnsi="Trebuchet MS" w:cs="Trebuchet MS"/>
          <w:sz w:val="22"/>
          <w:szCs w:val="22"/>
        </w:rPr>
      </w:pPr>
    </w:p>
    <w:p w14:paraId="71009767" w14:textId="77777777" w:rsidR="00350816" w:rsidRPr="006228BF" w:rsidRDefault="00350816" w:rsidP="006228BF">
      <w:pPr>
        <w:spacing w:line="360" w:lineRule="auto"/>
        <w:jc w:val="center"/>
        <w:rPr>
          <w:rFonts w:ascii="Trebuchet MS" w:hAnsi="Trebuchet MS" w:cs="Trebuchet MS"/>
          <w:sz w:val="22"/>
          <w:szCs w:val="22"/>
        </w:rPr>
      </w:pPr>
      <w:r w:rsidRPr="006228BF">
        <w:rPr>
          <w:rFonts w:ascii="Trebuchet MS" w:hAnsi="Trebuchet MS" w:cs="Arial"/>
          <w:sz w:val="22"/>
          <w:szCs w:val="22"/>
        </w:rPr>
        <w:t xml:space="preserve">Ji = </w:t>
      </w:r>
      <w:proofErr w:type="spellStart"/>
      <w:r w:rsidRPr="006228BF">
        <w:rPr>
          <w:rFonts w:ascii="Trebuchet MS" w:hAnsi="Trebuchet MS" w:cs="Arial"/>
          <w:sz w:val="22"/>
          <w:szCs w:val="22"/>
        </w:rPr>
        <w:t>VNb</w:t>
      </w:r>
      <w:proofErr w:type="spellEnd"/>
      <w:r w:rsidRPr="006228BF">
        <w:rPr>
          <w:rFonts w:ascii="Trebuchet MS" w:hAnsi="Trebuchet MS" w:cs="Arial"/>
          <w:sz w:val="22"/>
          <w:szCs w:val="22"/>
        </w:rPr>
        <w:t xml:space="preserve"> x (Fator Juros - 1)</w:t>
      </w:r>
      <w:r w:rsidRPr="006228BF">
        <w:rPr>
          <w:rFonts w:ascii="Trebuchet MS" w:hAnsi="Trebuchet MS" w:cs="Trebuchet MS"/>
          <w:sz w:val="22"/>
          <w:szCs w:val="22"/>
        </w:rPr>
        <w:t>, onde:</w:t>
      </w:r>
    </w:p>
    <w:p w14:paraId="3EBD2E99" w14:textId="77777777" w:rsidR="00350816" w:rsidRPr="006228BF" w:rsidRDefault="00350816" w:rsidP="006228BF">
      <w:pPr>
        <w:spacing w:line="360" w:lineRule="auto"/>
        <w:jc w:val="both"/>
        <w:rPr>
          <w:rFonts w:ascii="Trebuchet MS" w:hAnsi="Trebuchet MS" w:cs="Trebuchet MS"/>
          <w:sz w:val="22"/>
          <w:szCs w:val="22"/>
        </w:rPr>
      </w:pPr>
    </w:p>
    <w:p w14:paraId="7AB177E0"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Ji = </w:t>
      </w:r>
      <w:r w:rsidR="00866816" w:rsidRPr="006228BF">
        <w:rPr>
          <w:rFonts w:ascii="Trebuchet MS" w:hAnsi="Trebuchet MS" w:cs="Trebuchet MS"/>
          <w:sz w:val="22"/>
          <w:szCs w:val="22"/>
        </w:rPr>
        <w:t>valor unitário de juros, calculado com 8 (oito) casas decimais, sem arredondamento;</w:t>
      </w:r>
    </w:p>
    <w:p w14:paraId="0550B37B"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040226C4"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VNb</w:t>
      </w:r>
      <w:proofErr w:type="spellEnd"/>
      <w:r w:rsidRPr="006228BF">
        <w:rPr>
          <w:rFonts w:ascii="Trebuchet MS" w:hAnsi="Trebuchet MS" w:cs="Trebuchet MS"/>
          <w:sz w:val="22"/>
          <w:szCs w:val="22"/>
        </w:rPr>
        <w:t xml:space="preserve"> = </w:t>
      </w:r>
      <w:r w:rsidR="00866816" w:rsidRPr="006228BF">
        <w:rPr>
          <w:rFonts w:ascii="Trebuchet MS" w:hAnsi="Trebuchet MS" w:cs="Trebuchet MS"/>
          <w:sz w:val="22"/>
          <w:szCs w:val="22"/>
        </w:rPr>
        <w:t xml:space="preserve">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na Data de Emissão, ou saldo do Valor Nominal </w:t>
      </w:r>
      <w:r w:rsidR="00866816" w:rsidRPr="006228BF">
        <w:rPr>
          <w:rFonts w:ascii="Trebuchet MS" w:hAnsi="Trebuchet MS" w:cs="Tahoma"/>
          <w:sz w:val="22"/>
          <w:szCs w:val="22"/>
        </w:rPr>
        <w:t>Unitário</w:t>
      </w:r>
      <w:r w:rsidR="00866816" w:rsidRPr="006228BF">
        <w:rPr>
          <w:rFonts w:ascii="Trebuchet MS" w:hAnsi="Trebuchet MS" w:cs="Trebuchet MS"/>
          <w:sz w:val="22"/>
          <w:szCs w:val="22"/>
        </w:rPr>
        <w:t xml:space="preserve"> após uma amortização ou incorporação de juros, se houver, calculado com 8 (oito) casas decimais, sem arredondamento;</w:t>
      </w:r>
    </w:p>
    <w:p w14:paraId="6195DFB4"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4DB3E690" w14:textId="77777777"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14:paraId="09A10AEB"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022C7C5E" w14:textId="77777777"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rPr>
        <w:drawing>
          <wp:inline distT="0" distB="0" distL="0" distR="0" wp14:anchorId="227B35FF" wp14:editId="6BD33E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7FABCEF4" w14:textId="77777777"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14:paraId="7D2F584E" w14:textId="77777777" w:rsidR="00350816" w:rsidRPr="006228BF" w:rsidRDefault="00866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DI = Produtório das Taxas DI da Data de Emissão, incorporação ou última Data de Pagamento da Remuneração, inclusive, até a data de cálculo, exclusive, calculado com 8 (oito) casas decimais, com arredondamento. O Fator DI é apurado de acordo com a fórmula:</w:t>
      </w:r>
    </w:p>
    <w:p w14:paraId="1C5BAE3C" w14:textId="77777777"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14:paraId="0437FE0E" w14:textId="77777777"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220C87F9" wp14:editId="55C91D9E">
            <wp:extent cx="1543050" cy="438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731A12C9" w14:textId="77777777"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14:paraId="4A4F8F99"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6944ADAE"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0AC7E8E5"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14:paraId="323E5642"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1C7FFD3E"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14:paraId="7522F023"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58636CE5"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lastRenderedPageBreak/>
        <w:t>TDIk</w:t>
      </w:r>
      <w:proofErr w:type="spellEnd"/>
      <w:r w:rsidRPr="006228BF">
        <w:rPr>
          <w:rFonts w:ascii="Trebuchet MS" w:hAnsi="Trebuchet MS" w:cs="Trebuchet MS"/>
          <w:sz w:val="22"/>
          <w:szCs w:val="22"/>
        </w:rPr>
        <w:t xml:space="preserve"> = Taxa DI, expressa ao dia, calculado com 8 (oito) casas decimais, com arredondamento, apurada conforme fórmula:</w:t>
      </w:r>
    </w:p>
    <w:p w14:paraId="79556288" w14:textId="77777777"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14:paraId="5BB1F756" w14:textId="77777777" w:rsidR="00350816" w:rsidRPr="006228BF" w:rsidRDefault="00350816" w:rsidP="006228BF">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rPr>
        <w:drawing>
          <wp:inline distT="0" distB="0" distL="0" distR="0" wp14:anchorId="1F821F27" wp14:editId="5DF1CC1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56A88DD" w14:textId="77777777" w:rsidR="00350816" w:rsidRPr="006228BF" w:rsidRDefault="00350816" w:rsidP="006228BF">
      <w:pPr>
        <w:tabs>
          <w:tab w:val="left" w:pos="851"/>
          <w:tab w:val="left" w:pos="2880"/>
        </w:tabs>
        <w:spacing w:line="360" w:lineRule="auto"/>
        <w:jc w:val="both"/>
        <w:rPr>
          <w:rFonts w:ascii="Trebuchet MS" w:hAnsi="Trebuchet MS" w:cs="Trebuchet MS"/>
          <w:i/>
          <w:sz w:val="22"/>
          <w:szCs w:val="22"/>
        </w:rPr>
      </w:pPr>
    </w:p>
    <w:p w14:paraId="73117254"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7F5BFDDE"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07272982"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roofErr w:type="spellStart"/>
      <w:r w:rsidRPr="006228BF">
        <w:rPr>
          <w:rFonts w:ascii="Trebuchet MS" w:hAnsi="Trebuchet MS" w:cs="Trebuchet MS"/>
          <w:sz w:val="22"/>
          <w:szCs w:val="22"/>
        </w:rPr>
        <w:t>DIk</w:t>
      </w:r>
      <w:proofErr w:type="spellEnd"/>
      <w:r w:rsidRPr="006228BF">
        <w:rPr>
          <w:rFonts w:ascii="Trebuchet MS" w:hAnsi="Trebuchet MS" w:cs="Trebuchet MS"/>
          <w:sz w:val="22"/>
          <w:szCs w:val="22"/>
        </w:rPr>
        <w:t xml:space="preserve"> = </w:t>
      </w:r>
      <w:r w:rsidR="0029578B" w:rsidRPr="006228BF">
        <w:rPr>
          <w:rFonts w:ascii="Trebuchet MS" w:hAnsi="Trebuchet MS" w:cs="Trebuchet MS"/>
          <w:sz w:val="22"/>
          <w:szCs w:val="22"/>
        </w:rPr>
        <w:t>Taxa DI divulgada pela B3, utilizada com 2 (duas) casas decimais</w:t>
      </w:r>
      <w:r w:rsidR="0029578B" w:rsidRPr="006228BF">
        <w:rPr>
          <w:rFonts w:ascii="Trebuchet MS" w:hAnsi="Trebuchet MS" w:cs="Arial"/>
          <w:sz w:val="22"/>
          <w:szCs w:val="22"/>
        </w:rPr>
        <w:t xml:space="preserve">. </w:t>
      </w:r>
      <w:r w:rsidR="0059771F" w:rsidRPr="006228BF">
        <w:rPr>
          <w:rFonts w:ascii="Trebuchet MS" w:hAnsi="Trebuchet MS" w:cs="Arial"/>
          <w:sz w:val="22"/>
          <w:szCs w:val="22"/>
        </w:rPr>
        <w:t>Para efeito de cálculo da Remuneração devida na data "D", será utilizada na data "D-1" a Taxa DI divulgada na data "D-3", sendo cada “D” um dia útil.</w:t>
      </w:r>
    </w:p>
    <w:p w14:paraId="04701D72"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5C266140"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14:paraId="476DAEFD"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55DEF879" w14:textId="77777777" w:rsidR="00FE1837" w:rsidRPr="006228BF" w:rsidRDefault="00D2535A" w:rsidP="006228BF">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rPr>
        <w:drawing>
          <wp:inline distT="0" distB="0" distL="0" distR="0" wp14:anchorId="202FA603" wp14:editId="5F008D2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5EF2E9E" w14:textId="77777777" w:rsidR="00FE1837" w:rsidRPr="006228BF" w:rsidRDefault="00FE1837" w:rsidP="006228BF">
      <w:pPr>
        <w:tabs>
          <w:tab w:val="left" w:pos="851"/>
          <w:tab w:val="left" w:pos="2880"/>
        </w:tabs>
        <w:spacing w:line="360" w:lineRule="auto"/>
        <w:jc w:val="both"/>
        <w:rPr>
          <w:rFonts w:ascii="Trebuchet MS" w:hAnsi="Trebuchet MS" w:cs="Trebuchet MS"/>
          <w:sz w:val="22"/>
          <w:szCs w:val="22"/>
        </w:rPr>
      </w:pPr>
    </w:p>
    <w:p w14:paraId="23DC5C7C"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r w:rsidR="007F0F62" w:rsidRPr="006228BF">
        <w:rPr>
          <w:rFonts w:ascii="Trebuchet MS" w:hAnsi="Trebuchet MS" w:cs="Trebuchet MS"/>
          <w:sz w:val="22"/>
          <w:szCs w:val="22"/>
        </w:rPr>
        <w:t xml:space="preserve"> </w:t>
      </w:r>
    </w:p>
    <w:p w14:paraId="57D4C8E7"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192C272D" w14:textId="77777777" w:rsidR="00350816" w:rsidRPr="006228BF" w:rsidRDefault="005457A4"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Spread = 1,</w:t>
      </w:r>
      <w:r w:rsidR="00E2155E" w:rsidRPr="006228BF">
        <w:rPr>
          <w:rFonts w:ascii="Trebuchet MS" w:hAnsi="Trebuchet MS" w:cs="Trebuchet MS"/>
          <w:sz w:val="22"/>
          <w:szCs w:val="22"/>
        </w:rPr>
        <w:t>0</w:t>
      </w:r>
      <w:r w:rsidRPr="006228BF">
        <w:rPr>
          <w:rFonts w:ascii="Trebuchet MS" w:hAnsi="Trebuchet MS" w:cs="Trebuchet MS"/>
          <w:sz w:val="22"/>
          <w:szCs w:val="22"/>
        </w:rPr>
        <w:t>000 (um inteir</w:t>
      </w:r>
      <w:r w:rsidR="00E2155E" w:rsidRPr="006228BF">
        <w:rPr>
          <w:rFonts w:ascii="Trebuchet MS" w:hAnsi="Trebuchet MS" w:cs="Trebuchet MS"/>
          <w:sz w:val="22"/>
          <w:szCs w:val="22"/>
        </w:rPr>
        <w:t>o</w:t>
      </w:r>
      <w:r w:rsidRPr="006228BF">
        <w:rPr>
          <w:rFonts w:ascii="Trebuchet MS" w:hAnsi="Trebuchet MS" w:cs="Trebuchet MS"/>
          <w:sz w:val="22"/>
          <w:szCs w:val="22"/>
        </w:rPr>
        <w:t>) para os CRI Seniores</w:t>
      </w:r>
      <w:r w:rsidR="00E2155E" w:rsidRPr="006228BF">
        <w:rPr>
          <w:rFonts w:ascii="Trebuchet MS" w:hAnsi="Trebuchet MS" w:cs="Trebuchet MS"/>
          <w:sz w:val="22"/>
          <w:szCs w:val="22"/>
        </w:rPr>
        <w:t xml:space="preserve">, 3,4000 (três inteiros e quatro </w:t>
      </w:r>
      <w:r w:rsidR="0059771F" w:rsidRPr="006228BF">
        <w:rPr>
          <w:rFonts w:ascii="Trebuchet MS" w:hAnsi="Trebuchet MS" w:cs="Trebuchet MS"/>
          <w:sz w:val="22"/>
          <w:szCs w:val="22"/>
        </w:rPr>
        <w:t xml:space="preserve">mil </w:t>
      </w:r>
      <w:r w:rsidR="00E2155E" w:rsidRPr="006228BF">
        <w:rPr>
          <w:rFonts w:ascii="Trebuchet MS" w:hAnsi="Trebuchet MS" w:cs="Trebuchet MS"/>
          <w:sz w:val="22"/>
          <w:szCs w:val="22"/>
        </w:rPr>
        <w:t>décimos</w:t>
      </w:r>
      <w:r w:rsidR="0059771F" w:rsidRPr="006228BF">
        <w:rPr>
          <w:rFonts w:ascii="Trebuchet MS" w:hAnsi="Trebuchet MS" w:cs="Trebuchet MS"/>
          <w:sz w:val="22"/>
          <w:szCs w:val="22"/>
        </w:rPr>
        <w:t xml:space="preserve"> de milésimos</w:t>
      </w:r>
      <w:r w:rsidR="00E2155E" w:rsidRPr="006228BF">
        <w:rPr>
          <w:rFonts w:ascii="Trebuchet MS" w:hAnsi="Trebuchet MS" w:cs="Trebuchet MS"/>
          <w:sz w:val="22"/>
          <w:szCs w:val="22"/>
        </w:rPr>
        <w:t>)</w:t>
      </w:r>
      <w:r w:rsidRPr="006228BF">
        <w:rPr>
          <w:rFonts w:ascii="Trebuchet MS" w:hAnsi="Trebuchet MS" w:cs="Trebuchet MS"/>
          <w:sz w:val="22"/>
          <w:szCs w:val="22"/>
        </w:rPr>
        <w:t xml:space="preserve"> </w:t>
      </w:r>
      <w:r w:rsidR="00E2155E" w:rsidRPr="006228BF">
        <w:rPr>
          <w:rFonts w:ascii="Trebuchet MS" w:hAnsi="Trebuchet MS" w:cs="Trebuchet MS"/>
          <w:sz w:val="22"/>
          <w:szCs w:val="22"/>
        </w:rPr>
        <w:t>para os CRI Mezanino 1, 6</w:t>
      </w:r>
      <w:r w:rsidRPr="006228BF">
        <w:rPr>
          <w:rFonts w:ascii="Trebuchet MS" w:hAnsi="Trebuchet MS" w:cs="Trebuchet MS"/>
          <w:sz w:val="22"/>
          <w:szCs w:val="22"/>
        </w:rPr>
        <w:t>,0000 (</w:t>
      </w:r>
      <w:r w:rsidR="00E2155E" w:rsidRPr="006228BF">
        <w:rPr>
          <w:rFonts w:ascii="Trebuchet MS" w:hAnsi="Trebuchet MS" w:cs="Trebuchet MS"/>
          <w:sz w:val="22"/>
          <w:szCs w:val="22"/>
        </w:rPr>
        <w:t>seis</w:t>
      </w:r>
      <w:r w:rsidRPr="006228BF">
        <w:rPr>
          <w:rFonts w:ascii="Trebuchet MS" w:hAnsi="Trebuchet MS" w:cs="Trebuchet MS"/>
          <w:sz w:val="22"/>
          <w:szCs w:val="22"/>
        </w:rPr>
        <w:t xml:space="preserve"> inteiros) para os CRI</w:t>
      </w:r>
      <w:r w:rsidR="00F550F0" w:rsidRPr="006228BF">
        <w:rPr>
          <w:rFonts w:ascii="Trebuchet MS" w:hAnsi="Trebuchet MS" w:cs="Trebuchet MS"/>
          <w:sz w:val="22"/>
          <w:szCs w:val="22"/>
        </w:rPr>
        <w:t xml:space="preserve"> </w:t>
      </w:r>
      <w:r w:rsidR="00E2155E" w:rsidRPr="006228BF">
        <w:rPr>
          <w:rFonts w:ascii="Trebuchet MS" w:hAnsi="Trebuchet MS" w:cs="Trebuchet MS"/>
          <w:sz w:val="22"/>
          <w:szCs w:val="22"/>
        </w:rPr>
        <w:t xml:space="preserve">Mezanino 2 e </w:t>
      </w:r>
      <w:r w:rsidR="00E36797" w:rsidRPr="006228BF">
        <w:rPr>
          <w:rFonts w:ascii="Trebuchet MS" w:hAnsi="Trebuchet MS" w:cs="Trebuchet MS"/>
          <w:sz w:val="22"/>
          <w:szCs w:val="22"/>
        </w:rPr>
        <w:t>8,0000</w:t>
      </w:r>
      <w:r w:rsidR="0059771F" w:rsidRPr="006228BF">
        <w:rPr>
          <w:rFonts w:ascii="Trebuchet MS" w:hAnsi="Trebuchet MS" w:cs="Trebuchet MS"/>
          <w:sz w:val="22"/>
          <w:szCs w:val="22"/>
        </w:rPr>
        <w:t xml:space="preserve"> (oito inteiros)</w:t>
      </w:r>
      <w:r w:rsidR="00E2155E" w:rsidRPr="006228BF">
        <w:rPr>
          <w:rFonts w:ascii="Trebuchet MS" w:hAnsi="Trebuchet MS" w:cs="Trebuchet MS"/>
          <w:sz w:val="22"/>
          <w:szCs w:val="22"/>
        </w:rPr>
        <w:t xml:space="preserve"> para os </w:t>
      </w:r>
      <w:r w:rsidR="004A5A8E" w:rsidRPr="006228BF">
        <w:rPr>
          <w:rFonts w:ascii="Trebuchet MS" w:hAnsi="Trebuchet MS" w:cs="Trebuchet MS"/>
          <w:sz w:val="22"/>
          <w:szCs w:val="22"/>
        </w:rPr>
        <w:t>CRI Juniores</w:t>
      </w:r>
      <w:r w:rsidRPr="006228BF">
        <w:rPr>
          <w:rFonts w:ascii="Trebuchet MS" w:hAnsi="Trebuchet MS" w:cs="Trebuchet MS"/>
          <w:sz w:val="22"/>
          <w:szCs w:val="22"/>
        </w:rPr>
        <w:t>; e</w:t>
      </w:r>
    </w:p>
    <w:p w14:paraId="4DE7BA58"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p>
    <w:p w14:paraId="4DE4A95F" w14:textId="77777777" w:rsidR="00350816" w:rsidRPr="006228BF" w:rsidRDefault="00350816" w:rsidP="006228BF">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DP = D</w:t>
      </w:r>
      <w:r w:rsidR="0029578B" w:rsidRPr="006228BF">
        <w:rPr>
          <w:rFonts w:ascii="Trebuchet MS" w:hAnsi="Trebuchet MS" w:cs="Trebuchet MS"/>
          <w:sz w:val="22"/>
          <w:szCs w:val="22"/>
        </w:rPr>
        <w:t>ias Úteis entre a Data de Emissão dos CRI, ou a última Data de Pagamento da Remuneração ou data de incorporação da Remuneração, conforme o caso, e a data de cálculo, sendo “DP” um número inteiro.</w:t>
      </w:r>
    </w:p>
    <w:p w14:paraId="58426E76" w14:textId="77777777" w:rsidR="00350816" w:rsidRPr="006228BF" w:rsidRDefault="00350816" w:rsidP="006228BF">
      <w:pPr>
        <w:spacing w:line="360" w:lineRule="auto"/>
        <w:jc w:val="both"/>
        <w:rPr>
          <w:rFonts w:ascii="Trebuchet MS" w:hAnsi="Trebuchet MS" w:cs="Tahoma"/>
          <w:sz w:val="22"/>
          <w:szCs w:val="22"/>
        </w:rPr>
      </w:pPr>
    </w:p>
    <w:p w14:paraId="0794939D" w14:textId="77777777" w:rsidR="00350816" w:rsidRPr="006228BF" w:rsidRDefault="00350816" w:rsidP="006228BF">
      <w:pPr>
        <w:spacing w:line="360" w:lineRule="auto"/>
        <w:jc w:val="both"/>
        <w:rPr>
          <w:rFonts w:ascii="Trebuchet MS" w:hAnsi="Trebuchet MS" w:cs="Tahoma"/>
          <w:sz w:val="22"/>
          <w:szCs w:val="22"/>
        </w:rPr>
      </w:pPr>
      <w:r w:rsidRPr="006228BF">
        <w:rPr>
          <w:rFonts w:ascii="Trebuchet MS" w:hAnsi="Trebuchet MS" w:cs="Tahoma"/>
          <w:sz w:val="22"/>
          <w:szCs w:val="22"/>
        </w:rPr>
        <w:t>6.2.</w:t>
      </w:r>
      <w:r w:rsidRPr="006228BF">
        <w:rPr>
          <w:rFonts w:ascii="Trebuchet MS" w:hAnsi="Trebuchet MS" w:cs="Tahoma"/>
          <w:sz w:val="22"/>
          <w:szCs w:val="22"/>
        </w:rPr>
        <w:tab/>
      </w:r>
      <w:r w:rsidRPr="006228BF">
        <w:rPr>
          <w:rFonts w:ascii="Trebuchet MS" w:hAnsi="Trebuchet MS" w:cs="Tahoma"/>
          <w:sz w:val="22"/>
          <w:szCs w:val="22"/>
          <w:u w:val="single"/>
        </w:rPr>
        <w:t>Amortização Programada</w:t>
      </w:r>
      <w:r w:rsidR="00651B43" w:rsidRPr="006228BF">
        <w:rPr>
          <w:rFonts w:ascii="Trebuchet MS" w:hAnsi="Trebuchet MS" w:cs="Tahoma"/>
          <w:sz w:val="22"/>
          <w:szCs w:val="22"/>
          <w:u w:val="single"/>
        </w:rPr>
        <w:t xml:space="preserve"> dos CRI</w:t>
      </w:r>
      <w:r w:rsidRPr="006228BF">
        <w:rPr>
          <w:rFonts w:ascii="Trebuchet MS" w:hAnsi="Trebuchet MS" w:cs="Tahoma"/>
          <w:sz w:val="22"/>
          <w:szCs w:val="22"/>
        </w:rPr>
        <w:t xml:space="preserve">: </w:t>
      </w:r>
    </w:p>
    <w:p w14:paraId="69EFB357" w14:textId="77777777" w:rsidR="00350816" w:rsidRPr="006228BF" w:rsidRDefault="00787E28" w:rsidP="006228BF">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2BC0117C" w14:textId="77777777" w:rsidR="00350816" w:rsidRPr="006228BF" w:rsidRDefault="00350816" w:rsidP="006228BF">
      <w:pPr>
        <w:spacing w:line="360" w:lineRule="auto"/>
        <w:jc w:val="both"/>
        <w:rPr>
          <w:rFonts w:ascii="Trebuchet MS" w:hAnsi="Trebuchet MS" w:cs="Tahoma"/>
          <w:sz w:val="22"/>
          <w:szCs w:val="22"/>
        </w:rPr>
      </w:pPr>
    </w:p>
    <w:p w14:paraId="026B85B6" w14:textId="77777777"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AMTi</w:t>
      </w:r>
      <w:proofErr w:type="spellEnd"/>
      <w:r w:rsidRPr="006228BF">
        <w:rPr>
          <w:rFonts w:ascii="Trebuchet MS" w:hAnsi="Trebuchet MS" w:cs="Tahoma"/>
          <w:sz w:val="22"/>
          <w:szCs w:val="22"/>
        </w:rPr>
        <w:t xml:space="preserve"> = Valor unitário da i-</w:t>
      </w:r>
      <w:proofErr w:type="spellStart"/>
      <w:r w:rsidRPr="006228BF">
        <w:rPr>
          <w:rFonts w:ascii="Trebuchet MS" w:hAnsi="Trebuchet MS" w:cs="Tahoma"/>
          <w:sz w:val="22"/>
          <w:szCs w:val="22"/>
        </w:rPr>
        <w:t>ésima</w:t>
      </w:r>
      <w:proofErr w:type="spellEnd"/>
      <w:r w:rsidRPr="006228BF">
        <w:rPr>
          <w:rFonts w:ascii="Trebuchet MS" w:hAnsi="Trebuchet MS" w:cs="Tahoma"/>
          <w:sz w:val="22"/>
          <w:szCs w:val="22"/>
        </w:rPr>
        <w:t xml:space="preserve"> parcela de amortização. Valor em reais, calculado com 8 (oito) casas decimais, sem arredondamento;</w:t>
      </w:r>
    </w:p>
    <w:p w14:paraId="71F54B6A" w14:textId="77777777" w:rsidR="00350816" w:rsidRPr="006228BF" w:rsidRDefault="00350816" w:rsidP="006228BF">
      <w:pPr>
        <w:spacing w:line="360" w:lineRule="auto"/>
        <w:jc w:val="both"/>
        <w:rPr>
          <w:rFonts w:ascii="Trebuchet MS" w:hAnsi="Trebuchet MS" w:cs="Tahoma"/>
          <w:sz w:val="22"/>
          <w:szCs w:val="22"/>
        </w:rPr>
      </w:pPr>
    </w:p>
    <w:p w14:paraId="6A5B1978" w14:textId="77777777" w:rsidR="00350816" w:rsidRPr="006228BF" w:rsidRDefault="00350816" w:rsidP="006228BF">
      <w:pPr>
        <w:spacing w:line="360" w:lineRule="auto"/>
        <w:jc w:val="both"/>
        <w:rPr>
          <w:rFonts w:ascii="Trebuchet MS" w:hAnsi="Trebuchet MS" w:cs="Tahoma"/>
          <w:sz w:val="22"/>
          <w:szCs w:val="22"/>
        </w:rPr>
      </w:pPr>
      <w:proofErr w:type="spellStart"/>
      <w:r w:rsidRPr="006228BF">
        <w:rPr>
          <w:rFonts w:ascii="Trebuchet MS" w:hAnsi="Trebuchet MS" w:cs="Tahoma"/>
          <w:sz w:val="22"/>
          <w:szCs w:val="22"/>
        </w:rPr>
        <w:t>VNb</w:t>
      </w:r>
      <w:proofErr w:type="spellEnd"/>
      <w:r w:rsidRPr="006228BF">
        <w:rPr>
          <w:rFonts w:ascii="Trebuchet MS" w:hAnsi="Trebuchet MS" w:cs="Tahoma"/>
          <w:sz w:val="22"/>
          <w:szCs w:val="22"/>
        </w:rPr>
        <w:t xml:space="preserve"> = conforme definido acima;</w:t>
      </w:r>
    </w:p>
    <w:p w14:paraId="43ECFA05" w14:textId="77777777" w:rsidR="00350816" w:rsidRPr="006228BF" w:rsidRDefault="00350816" w:rsidP="006228BF">
      <w:pPr>
        <w:spacing w:line="360" w:lineRule="auto"/>
        <w:jc w:val="both"/>
        <w:rPr>
          <w:rFonts w:ascii="Trebuchet MS" w:hAnsi="Trebuchet MS" w:cs="Tahoma"/>
          <w:sz w:val="22"/>
          <w:szCs w:val="22"/>
        </w:rPr>
      </w:pPr>
    </w:p>
    <w:p w14:paraId="75405B18" w14:textId="77777777" w:rsidR="00350816" w:rsidRPr="006228BF" w:rsidRDefault="00350816" w:rsidP="006228BF">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p>
    <w:p w14:paraId="40F39A49" w14:textId="77777777" w:rsidR="00651B43" w:rsidRPr="006228BF" w:rsidRDefault="00651B43" w:rsidP="006228BF">
      <w:pPr>
        <w:spacing w:line="360" w:lineRule="auto"/>
        <w:jc w:val="both"/>
        <w:rPr>
          <w:rFonts w:ascii="Trebuchet MS" w:hAnsi="Trebuchet MS" w:cs="Trebuchet MS"/>
          <w:sz w:val="22"/>
          <w:szCs w:val="22"/>
        </w:rPr>
      </w:pPr>
    </w:p>
    <w:p w14:paraId="5C72B204" w14:textId="77777777"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3</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Tabela Vigente</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A </w:t>
      </w:r>
      <w:r w:rsidR="00803CD3" w:rsidRPr="006228BF">
        <w:rPr>
          <w:rFonts w:ascii="Trebuchet MS" w:hAnsi="Trebuchet MS" w:cs="Tahoma"/>
          <w:sz w:val="22"/>
          <w:szCs w:val="22"/>
        </w:rPr>
        <w:t>“</w:t>
      </w:r>
      <w:r w:rsidR="001133AA" w:rsidRPr="006228BF">
        <w:rPr>
          <w:rFonts w:ascii="Trebuchet MS" w:hAnsi="Trebuchet MS" w:cs="Tahoma"/>
          <w:sz w:val="22"/>
          <w:szCs w:val="22"/>
        </w:rPr>
        <w:t>Tabela Vigente</w:t>
      </w:r>
      <w:r w:rsidR="00803CD3" w:rsidRPr="006228BF">
        <w:rPr>
          <w:rFonts w:ascii="Trebuchet MS" w:hAnsi="Trebuchet MS" w:cs="Tahoma"/>
          <w:sz w:val="22"/>
          <w:szCs w:val="22"/>
        </w:rPr>
        <w:t>”</w:t>
      </w:r>
      <w:r w:rsidR="001133AA" w:rsidRPr="006228BF">
        <w:rPr>
          <w:rFonts w:ascii="Trebuchet MS" w:hAnsi="Trebuchet MS" w:cs="Tahoma"/>
          <w:sz w:val="22"/>
          <w:szCs w:val="22"/>
        </w:rPr>
        <w:t xml:space="preserve"> dos CRI inicialmente será a tabela descrita no </w:t>
      </w:r>
      <w:r w:rsidR="002D0543" w:rsidRPr="006228BF">
        <w:rPr>
          <w:rFonts w:ascii="Trebuchet MS" w:hAnsi="Trebuchet MS" w:cs="Tahoma"/>
          <w:sz w:val="22"/>
          <w:szCs w:val="22"/>
        </w:rPr>
        <w:t>Anexo I</w:t>
      </w:r>
      <w:r w:rsidR="00086C6D" w:rsidRPr="006228BF">
        <w:rPr>
          <w:rFonts w:ascii="Trebuchet MS" w:hAnsi="Trebuchet MS" w:cs="Tahoma"/>
          <w:sz w:val="22"/>
          <w:szCs w:val="22"/>
        </w:rPr>
        <w:t xml:space="preserve"> </w:t>
      </w:r>
      <w:r w:rsidR="001133AA" w:rsidRPr="006228BF">
        <w:rPr>
          <w:rFonts w:ascii="Trebuchet MS" w:hAnsi="Trebuchet MS" w:cs="Tahoma"/>
          <w:sz w:val="22"/>
          <w:szCs w:val="22"/>
        </w:rPr>
        <w:t xml:space="preserve">e poderá ser alterada </w:t>
      </w:r>
      <w:r w:rsidR="0074293F" w:rsidRPr="006228BF">
        <w:rPr>
          <w:rFonts w:ascii="Trebuchet MS" w:hAnsi="Trebuchet MS" w:cs="Tahoma"/>
          <w:sz w:val="22"/>
          <w:szCs w:val="22"/>
        </w:rPr>
        <w:t>em virtude de eventuais Amortizações Extraordinárias.</w:t>
      </w:r>
    </w:p>
    <w:p w14:paraId="372438F1" w14:textId="77777777" w:rsidR="001133AA" w:rsidRPr="006228BF" w:rsidRDefault="001133AA" w:rsidP="006228BF">
      <w:pPr>
        <w:spacing w:line="360" w:lineRule="auto"/>
        <w:jc w:val="both"/>
        <w:rPr>
          <w:rFonts w:ascii="Trebuchet MS" w:hAnsi="Trebuchet MS" w:cs="Tahoma"/>
          <w:bCs/>
          <w:sz w:val="22"/>
          <w:szCs w:val="22"/>
        </w:rPr>
      </w:pPr>
    </w:p>
    <w:p w14:paraId="03A94833" w14:textId="77777777" w:rsidR="001133AA" w:rsidRPr="006228BF" w:rsidRDefault="004F1769"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6</w:t>
      </w:r>
      <w:r w:rsidR="001133AA" w:rsidRPr="006228BF">
        <w:rPr>
          <w:rFonts w:ascii="Trebuchet MS" w:hAnsi="Trebuchet MS" w:cs="Tahoma"/>
          <w:sz w:val="22"/>
          <w:szCs w:val="22"/>
        </w:rPr>
        <w:t>.</w:t>
      </w:r>
      <w:r w:rsidR="00350816" w:rsidRPr="006228BF">
        <w:rPr>
          <w:rFonts w:ascii="Trebuchet MS" w:hAnsi="Trebuchet MS" w:cs="Tahoma"/>
          <w:sz w:val="22"/>
          <w:szCs w:val="22"/>
        </w:rPr>
        <w:t>4</w:t>
      </w:r>
      <w:r w:rsidR="001133AA" w:rsidRPr="006228BF">
        <w:rPr>
          <w:rFonts w:ascii="Trebuchet MS" w:hAnsi="Trebuchet MS" w:cs="Tahoma"/>
          <w:sz w:val="22"/>
          <w:szCs w:val="22"/>
        </w:rPr>
        <w:t>.</w:t>
      </w:r>
      <w:r w:rsidR="00A10C8F" w:rsidRPr="006228BF">
        <w:rPr>
          <w:rFonts w:ascii="Trebuchet MS" w:hAnsi="Trebuchet MS" w:cs="Tahoma"/>
          <w:sz w:val="22"/>
          <w:szCs w:val="22"/>
        </w:rPr>
        <w:tab/>
      </w:r>
      <w:r w:rsidR="00A10C8F" w:rsidRPr="006228BF">
        <w:rPr>
          <w:rFonts w:ascii="Trebuchet MS" w:hAnsi="Trebuchet MS" w:cs="Tahoma"/>
          <w:sz w:val="22"/>
          <w:szCs w:val="22"/>
          <w:u w:val="single"/>
        </w:rPr>
        <w:t>Prorrogação de Prazos</w:t>
      </w:r>
      <w:r w:rsidR="00A10C8F" w:rsidRPr="006228BF">
        <w:rPr>
          <w:rFonts w:ascii="Trebuchet MS" w:hAnsi="Trebuchet MS" w:cs="Tahoma"/>
          <w:sz w:val="22"/>
          <w:szCs w:val="22"/>
        </w:rPr>
        <w:t xml:space="preserve">: </w:t>
      </w:r>
      <w:r w:rsidR="001133AA" w:rsidRPr="006228BF">
        <w:rPr>
          <w:rFonts w:ascii="Trebuchet MS" w:hAnsi="Trebuchet MS" w:cs="Tahoma"/>
          <w:sz w:val="22"/>
          <w:szCs w:val="22"/>
        </w:rPr>
        <w:t xml:space="preserve">Considerar-se-ão prorrogados os prazos referentes ao pagamento de quaisquer obrigações referentes aos CRI, até o 1º (primeiro) Dia Útil subsequente, se o vencimento coincidir com dia </w:t>
      </w:r>
      <w:r w:rsidR="00EA7A77" w:rsidRPr="006228BF">
        <w:rPr>
          <w:rFonts w:ascii="Trebuchet MS" w:hAnsi="Trebuchet MS" w:cs="Tahoma"/>
          <w:spacing w:val="-2"/>
          <w:sz w:val="22"/>
          <w:szCs w:val="22"/>
        </w:rPr>
        <w:t xml:space="preserve">em que não houver expediente bancário no local de pagamento dos CRI, ressalvados os casos cujos pagamentos devam ser realizados por meio da </w:t>
      </w:r>
      <w:r w:rsidR="00C32C1C" w:rsidRPr="006228BF">
        <w:rPr>
          <w:rFonts w:ascii="Trebuchet MS" w:hAnsi="Trebuchet MS" w:cs="Tahoma"/>
          <w:spacing w:val="-2"/>
          <w:sz w:val="22"/>
          <w:szCs w:val="22"/>
        </w:rPr>
        <w:t>B3</w:t>
      </w:r>
      <w:r w:rsidR="00EA7A77" w:rsidRPr="006228BF">
        <w:rPr>
          <w:rFonts w:ascii="Trebuchet MS" w:hAnsi="Trebuchet MS" w:cs="Tahoma"/>
          <w:spacing w:val="-2"/>
          <w:sz w:val="22"/>
          <w:szCs w:val="22"/>
        </w:rPr>
        <w:t>, hipótese em que somente haverá prorrogação quando a data de pagamento coincidir com feriado declarado nacional, sábado ou domingo</w:t>
      </w:r>
      <w:r w:rsidR="001133AA" w:rsidRPr="006228BF">
        <w:rPr>
          <w:rFonts w:ascii="Trebuchet MS" w:hAnsi="Trebuchet MS" w:cs="Tahoma"/>
          <w:sz w:val="22"/>
          <w:szCs w:val="22"/>
        </w:rPr>
        <w:t>.</w:t>
      </w:r>
      <w:r w:rsidR="007F0F62" w:rsidRPr="006228BF">
        <w:rPr>
          <w:rFonts w:ascii="Trebuchet MS" w:hAnsi="Trebuchet MS" w:cs="Tahoma"/>
          <w:sz w:val="22"/>
          <w:szCs w:val="22"/>
        </w:rPr>
        <w:t xml:space="preserve"> </w:t>
      </w:r>
    </w:p>
    <w:p w14:paraId="10438D6B" w14:textId="77777777" w:rsidR="001133AA" w:rsidRPr="006228BF" w:rsidRDefault="001133AA" w:rsidP="006228BF">
      <w:pPr>
        <w:widowControl w:val="0"/>
        <w:autoSpaceDE w:val="0"/>
        <w:autoSpaceDN w:val="0"/>
        <w:adjustRightInd w:val="0"/>
        <w:spacing w:line="360" w:lineRule="auto"/>
        <w:jc w:val="both"/>
        <w:rPr>
          <w:rFonts w:ascii="Trebuchet MS" w:hAnsi="Trebuchet MS" w:cs="Tahoma"/>
          <w:sz w:val="22"/>
          <w:szCs w:val="22"/>
        </w:rPr>
      </w:pPr>
    </w:p>
    <w:p w14:paraId="0A9500E4" w14:textId="77777777"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r w:rsidRPr="006228BF">
        <w:rPr>
          <w:rFonts w:ascii="Trebuchet MS" w:hAnsi="Trebuchet MS" w:cs="Tahoma"/>
          <w:spacing w:val="-2"/>
          <w:sz w:val="22"/>
          <w:szCs w:val="22"/>
        </w:rPr>
        <w:t>6.5.</w:t>
      </w:r>
      <w:r w:rsidRPr="006228BF">
        <w:rPr>
          <w:rFonts w:ascii="Trebuchet MS" w:hAnsi="Trebuchet MS" w:cs="Tahoma"/>
          <w:spacing w:val="-2"/>
          <w:sz w:val="22"/>
          <w:szCs w:val="22"/>
        </w:rPr>
        <w:tab/>
      </w:r>
      <w:r w:rsidRPr="006228BF">
        <w:rPr>
          <w:rFonts w:ascii="Trebuchet MS" w:hAnsi="Trebuchet MS" w:cs="Tahoma"/>
          <w:spacing w:val="-2"/>
          <w:sz w:val="22"/>
          <w:szCs w:val="22"/>
          <w:u w:val="single"/>
        </w:rPr>
        <w:t>Não Divulgação da Taxa DI</w:t>
      </w:r>
      <w:r w:rsidRPr="006228BF">
        <w:rPr>
          <w:rFonts w:ascii="Trebuchet MS" w:hAnsi="Trebuchet MS" w:cs="Tahoma"/>
          <w:spacing w:val="-2"/>
          <w:sz w:val="22"/>
          <w:szCs w:val="22"/>
        </w:rPr>
        <w:t xml:space="preserve">: Se na data de vencimento de quaisquer obrigações pecuniárias dos CRI não houver divulgação da Taxa DI pela </w:t>
      </w:r>
      <w:r w:rsidR="00C32C1C" w:rsidRPr="006228BF">
        <w:rPr>
          <w:rFonts w:ascii="Trebuchet MS" w:hAnsi="Trebuchet MS" w:cs="Tahoma"/>
          <w:spacing w:val="-2"/>
          <w:sz w:val="22"/>
          <w:szCs w:val="22"/>
        </w:rPr>
        <w:t>B3</w:t>
      </w:r>
      <w:r w:rsidRPr="006228BF">
        <w:rPr>
          <w:rFonts w:ascii="Trebuchet MS" w:hAnsi="Trebuchet MS" w:cs="Tahoma"/>
          <w:spacing w:val="-2"/>
          <w:sz w:val="22"/>
          <w:szCs w:val="22"/>
        </w:rPr>
        <w:t xml:space="preserve">, será aplicada a última Taxa DI divulgada, não sendo devidas quaisquer compensações entre a Emissora e os Titulares de CRI quando da divulgação posterior da Taxa DI que seria aplicável. </w:t>
      </w:r>
    </w:p>
    <w:p w14:paraId="114FD517" w14:textId="77777777" w:rsidR="00EA7A77" w:rsidRPr="006228BF" w:rsidRDefault="00EA7A77" w:rsidP="006228BF">
      <w:pPr>
        <w:widowControl w:val="0"/>
        <w:autoSpaceDE w:val="0"/>
        <w:autoSpaceDN w:val="0"/>
        <w:adjustRightInd w:val="0"/>
        <w:spacing w:line="360" w:lineRule="auto"/>
        <w:jc w:val="both"/>
        <w:rPr>
          <w:rFonts w:ascii="Trebuchet MS" w:hAnsi="Trebuchet MS" w:cs="Tahoma"/>
          <w:spacing w:val="-2"/>
          <w:sz w:val="22"/>
          <w:szCs w:val="22"/>
        </w:rPr>
      </w:pPr>
    </w:p>
    <w:p w14:paraId="3EAE97EA" w14:textId="77777777" w:rsidR="00EA7A77" w:rsidRPr="006228BF" w:rsidRDefault="00EA7A77" w:rsidP="006228BF">
      <w:pPr>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6.5.1. Caso a Taxa DI deixe de ser divulgada por prazo superior a 10 (dez) dias, ou caso seja extinta, ou haja a impossibilidade legal de aplicação da Taxa DI para cálculo da Remuneração dos CRI, será convocada, pel</w:t>
      </w:r>
      <w:r w:rsidR="001C1AE1" w:rsidRPr="006228BF">
        <w:rPr>
          <w:rFonts w:ascii="Trebuchet MS" w:hAnsi="Trebuchet MS" w:cs="Tahoma"/>
          <w:spacing w:val="-2"/>
          <w:sz w:val="22"/>
          <w:szCs w:val="22"/>
        </w:rPr>
        <w:t>a Emissora</w:t>
      </w:r>
      <w:r w:rsidRPr="006228BF">
        <w:rPr>
          <w:rFonts w:ascii="Trebuchet MS" w:hAnsi="Trebuchet MS" w:cs="Tahoma"/>
          <w:spacing w:val="-2"/>
          <w:sz w:val="22"/>
          <w:szCs w:val="22"/>
        </w:rPr>
        <w:t xml:space="preserve">, Assembleia Geral, nos termos deste Termo de Securitização, a qual terá como objeto a deliberação pelos Titulares de CRI, de comum acordo com a Emissora, do novo parâmetro de remuneração dos CRI, parâmetro este que deverá preservar o valor real e os mesmos níveis de remuneração. Caso não haja acordo sobre o novo parâmetro da Remuneração entre a Emissora e os Titulares de CRI representando, no mínimo, </w:t>
      </w:r>
      <w:r w:rsidR="0069508C" w:rsidRPr="006228BF">
        <w:rPr>
          <w:rFonts w:ascii="Trebuchet MS" w:hAnsi="Trebuchet MS" w:cs="Tahoma"/>
          <w:spacing w:val="-2"/>
          <w:sz w:val="22"/>
          <w:szCs w:val="22"/>
        </w:rPr>
        <w:t xml:space="preserve">85% (oitenta e cinco por cento) </w:t>
      </w:r>
      <w:r w:rsidRPr="006228BF">
        <w:rPr>
          <w:rFonts w:ascii="Trebuchet MS" w:hAnsi="Trebuchet MS" w:cs="Tahoma"/>
          <w:spacing w:val="-2"/>
          <w:sz w:val="22"/>
          <w:szCs w:val="22"/>
        </w:rPr>
        <w:t>d</w:t>
      </w:r>
      <w:r w:rsidR="00F91B6C" w:rsidRPr="006228BF">
        <w:rPr>
          <w:rFonts w:ascii="Trebuchet MS" w:hAnsi="Trebuchet MS" w:cs="Tahoma"/>
          <w:spacing w:val="-2"/>
          <w:sz w:val="22"/>
          <w:szCs w:val="22"/>
        </w:rPr>
        <w:t xml:space="preserve">e todos </w:t>
      </w:r>
      <w:r w:rsidRPr="006228BF">
        <w:rPr>
          <w:rFonts w:ascii="Trebuchet MS" w:hAnsi="Trebuchet MS" w:cs="Tahoma"/>
          <w:spacing w:val="-2"/>
          <w:sz w:val="22"/>
          <w:szCs w:val="22"/>
        </w:rPr>
        <w:t xml:space="preserve">os </w:t>
      </w:r>
      <w:r w:rsidRPr="006228BF">
        <w:rPr>
          <w:rFonts w:ascii="Trebuchet MS" w:hAnsi="Trebuchet MS"/>
          <w:spacing w:val="-2"/>
          <w:sz w:val="22"/>
          <w:szCs w:val="22"/>
        </w:rPr>
        <w:t>CRI</w:t>
      </w:r>
      <w:r w:rsidR="007709E6" w:rsidRPr="006228BF">
        <w:rPr>
          <w:rFonts w:ascii="Trebuchet MS" w:hAnsi="Trebuchet MS"/>
          <w:spacing w:val="-2"/>
          <w:sz w:val="22"/>
          <w:szCs w:val="22"/>
        </w:rPr>
        <w:t xml:space="preserve"> em Circulação</w:t>
      </w:r>
      <w:r w:rsidRPr="006228BF">
        <w:rPr>
          <w:rFonts w:ascii="Trebuchet MS" w:hAnsi="Trebuchet MS" w:cs="Tahoma"/>
          <w:spacing w:val="-2"/>
          <w:sz w:val="22"/>
          <w:szCs w:val="22"/>
        </w:rPr>
        <w:t>, os Titulares dos CRI poderão, a seu exclusivo critério, solicitar o pagamento antecipado total do saldo devedor dos CRI no prazo de até 30 (trinta) dias</w:t>
      </w:r>
      <w:r w:rsidR="00FE1837" w:rsidRPr="006228BF">
        <w:rPr>
          <w:rFonts w:ascii="Trebuchet MS" w:hAnsi="Trebuchet MS" w:cs="Tahoma"/>
          <w:spacing w:val="-2"/>
          <w:sz w:val="22"/>
          <w:szCs w:val="22"/>
        </w:rPr>
        <w:t xml:space="preserve"> corridos</w:t>
      </w:r>
      <w:r w:rsidRPr="006228BF">
        <w:rPr>
          <w:rFonts w:ascii="Trebuchet MS" w:hAnsi="Trebuchet MS" w:cs="Tahoma"/>
          <w:spacing w:val="-2"/>
          <w:sz w:val="22"/>
          <w:szCs w:val="22"/>
        </w:rPr>
        <w:t xml:space="preserve"> contados da data da Assembleia Geral prevista acima ou na Data de Vencimento, o que ocorrer primeiro. Até que ocorra a deliberação da Assembleia Geral, para efeitos contábeis ou pagamentos ou caso não haja acordo, será utilizado como base de cálculo </w:t>
      </w:r>
      <w:r w:rsidR="003A2505" w:rsidRPr="006228BF">
        <w:rPr>
          <w:rFonts w:ascii="Trebuchet MS" w:hAnsi="Trebuchet MS" w:cs="Tahoma"/>
          <w:spacing w:val="-2"/>
          <w:sz w:val="22"/>
          <w:szCs w:val="22"/>
        </w:rPr>
        <w:t>a</w:t>
      </w:r>
      <w:r w:rsidR="00FE1837" w:rsidRPr="006228BF">
        <w:rPr>
          <w:rFonts w:ascii="Trebuchet MS" w:hAnsi="Trebuchet MS" w:cs="Tahoma"/>
          <w:spacing w:val="-2"/>
          <w:sz w:val="22"/>
          <w:szCs w:val="22"/>
        </w:rPr>
        <w:t xml:space="preserve"> </w:t>
      </w:r>
      <w:r w:rsidRPr="006228BF">
        <w:rPr>
          <w:rFonts w:ascii="Trebuchet MS" w:hAnsi="Trebuchet MS" w:cs="Tahoma"/>
          <w:spacing w:val="-2"/>
          <w:sz w:val="22"/>
          <w:szCs w:val="22"/>
        </w:rPr>
        <w:t>últim</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r w:rsidR="003A2505" w:rsidRPr="006228BF">
        <w:rPr>
          <w:rFonts w:ascii="Trebuchet MS" w:hAnsi="Trebuchet MS" w:cs="Tahoma"/>
          <w:spacing w:val="-2"/>
          <w:sz w:val="22"/>
          <w:szCs w:val="22"/>
        </w:rPr>
        <w:t>Taxa DI</w:t>
      </w:r>
      <w:r w:rsidRPr="006228BF">
        <w:rPr>
          <w:rFonts w:ascii="Trebuchet MS" w:hAnsi="Trebuchet MS" w:cs="Tahoma"/>
          <w:spacing w:val="-2"/>
          <w:sz w:val="22"/>
          <w:szCs w:val="22"/>
        </w:rPr>
        <w:t xml:space="preserve"> divulgad</w:t>
      </w:r>
      <w:r w:rsidR="003A2505" w:rsidRPr="006228BF">
        <w:rPr>
          <w:rFonts w:ascii="Trebuchet MS" w:hAnsi="Trebuchet MS" w:cs="Tahoma"/>
          <w:spacing w:val="-2"/>
          <w:sz w:val="22"/>
          <w:szCs w:val="22"/>
        </w:rPr>
        <w:t>a</w:t>
      </w:r>
      <w:r w:rsidRPr="006228BF">
        <w:rPr>
          <w:rFonts w:ascii="Trebuchet MS" w:hAnsi="Trebuchet MS" w:cs="Tahoma"/>
          <w:spacing w:val="-2"/>
          <w:sz w:val="22"/>
          <w:szCs w:val="22"/>
        </w:rPr>
        <w:t xml:space="preserve">. </w:t>
      </w:r>
    </w:p>
    <w:p w14:paraId="4B06CD90" w14:textId="77777777"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p>
    <w:p w14:paraId="5F08FA2F" w14:textId="77777777" w:rsidR="00EA7A77" w:rsidRPr="006228BF" w:rsidRDefault="00EA7A77" w:rsidP="006228BF">
      <w:pPr>
        <w:autoSpaceDE w:val="0"/>
        <w:autoSpaceDN w:val="0"/>
        <w:adjustRightInd w:val="0"/>
        <w:spacing w:line="360" w:lineRule="auto"/>
        <w:ind w:left="709"/>
        <w:jc w:val="both"/>
        <w:rPr>
          <w:rFonts w:ascii="Trebuchet MS" w:hAnsi="Trebuchet MS" w:cs="Tahoma"/>
          <w:spacing w:val="-2"/>
          <w:sz w:val="22"/>
          <w:szCs w:val="22"/>
        </w:rPr>
      </w:pPr>
      <w:r w:rsidRPr="006228BF">
        <w:rPr>
          <w:rFonts w:ascii="Trebuchet MS" w:hAnsi="Trebuchet MS" w:cs="Tahoma"/>
          <w:spacing w:val="-2"/>
          <w:sz w:val="22"/>
          <w:szCs w:val="22"/>
        </w:rPr>
        <w:t xml:space="preserve">6.5.2. Caso a Taxa DI venha a ser divulgada antes da realização da Assembleia Geral, a referida assembleia não será mais realizada, e a Taxa DI, a partir da sua validade, passará a ser </w:t>
      </w:r>
      <w:r w:rsidRPr="006228BF">
        <w:rPr>
          <w:rFonts w:ascii="Trebuchet MS" w:hAnsi="Trebuchet MS" w:cs="Tahoma"/>
          <w:spacing w:val="-2"/>
          <w:sz w:val="22"/>
          <w:szCs w:val="22"/>
        </w:rPr>
        <w:lastRenderedPageBreak/>
        <w:t xml:space="preserve">utilizada para o cálculo da Remuneração dos CRI, sendo a última Taxa DI conhecida anteriormente a ser utilizada até data da divulgação da referida Taxa DI. </w:t>
      </w:r>
    </w:p>
    <w:p w14:paraId="7672B3FD" w14:textId="77777777" w:rsidR="00EA7A77" w:rsidRPr="006228BF" w:rsidRDefault="00EA7A77" w:rsidP="006228BF">
      <w:pPr>
        <w:widowControl w:val="0"/>
        <w:autoSpaceDE w:val="0"/>
        <w:autoSpaceDN w:val="0"/>
        <w:adjustRightInd w:val="0"/>
        <w:spacing w:line="360" w:lineRule="auto"/>
        <w:jc w:val="both"/>
        <w:rPr>
          <w:rFonts w:ascii="Trebuchet MS" w:hAnsi="Trebuchet MS" w:cs="Tahoma"/>
          <w:sz w:val="22"/>
          <w:szCs w:val="22"/>
        </w:rPr>
      </w:pPr>
    </w:p>
    <w:p w14:paraId="296FE5BA" w14:textId="77777777" w:rsidR="0042661E" w:rsidRPr="006228BF" w:rsidRDefault="0042661E" w:rsidP="006228BF">
      <w:pPr>
        <w:pStyle w:val="Ttulo1"/>
        <w:spacing w:before="0" w:after="0" w:line="360" w:lineRule="auto"/>
        <w:rPr>
          <w:rFonts w:ascii="Trebuchet MS" w:hAnsi="Trebuchet MS" w:cs="Tahoma"/>
          <w:sz w:val="22"/>
          <w:szCs w:val="22"/>
        </w:rPr>
      </w:pPr>
      <w:bookmarkStart w:id="47" w:name="_Toc420958709"/>
      <w:bookmarkStart w:id="48"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985850" w:rsidRPr="006228BF">
        <w:rPr>
          <w:rFonts w:ascii="Trebuchet MS" w:hAnsi="Trebuchet MS" w:cs="Tahoma"/>
          <w:sz w:val="22"/>
          <w:szCs w:val="22"/>
        </w:rPr>
        <w:t>DOS CRI</w:t>
      </w:r>
      <w:bookmarkEnd w:id="47"/>
      <w:bookmarkEnd w:id="48"/>
    </w:p>
    <w:p w14:paraId="44CCCAF1" w14:textId="77777777" w:rsidR="006623D2" w:rsidRPr="006228BF" w:rsidRDefault="006623D2" w:rsidP="006228BF">
      <w:pPr>
        <w:tabs>
          <w:tab w:val="left" w:pos="1134"/>
        </w:tabs>
        <w:spacing w:line="360" w:lineRule="auto"/>
        <w:ind w:right="-2"/>
        <w:jc w:val="both"/>
        <w:rPr>
          <w:rFonts w:ascii="Trebuchet MS" w:hAnsi="Trebuchet MS" w:cs="Tahoma"/>
          <w:sz w:val="22"/>
          <w:szCs w:val="22"/>
        </w:rPr>
      </w:pPr>
    </w:p>
    <w:p w14:paraId="7F924621" w14:textId="77777777"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xml:space="preserve">: O pagamento dos CRI Seniores, dos CRI Mezanino I, dos CRI Mezanino II e dos CRI juniores deverão obedecer à seguinte ordem de prioridade nos pagamentos, de forma que cada item somente será pago caso haja recursos disponíveis, após o cumprimento do item anterior: </w:t>
      </w:r>
    </w:p>
    <w:p w14:paraId="2999643D" w14:textId="77777777" w:rsidR="0069508C" w:rsidRPr="006228BF" w:rsidRDefault="0069508C" w:rsidP="006228BF">
      <w:pPr>
        <w:spacing w:line="360" w:lineRule="auto"/>
        <w:jc w:val="both"/>
        <w:rPr>
          <w:rFonts w:ascii="Trebuchet MS" w:hAnsi="Trebuchet MS" w:cs="Tahoma"/>
          <w:sz w:val="22"/>
          <w:szCs w:val="22"/>
        </w:rPr>
      </w:pPr>
    </w:p>
    <w:p w14:paraId="7CA74290"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14:paraId="37B17650" w14:textId="77777777"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highlight w:val="yellow"/>
        </w:rPr>
        <w:t>multas e juros de mora relacionados aos CRI, se aplicável</w:t>
      </w:r>
      <w:r>
        <w:rPr>
          <w:rFonts w:ascii="Trebuchet MS" w:hAnsi="Trebuchet MS" w:cs="Tahoma"/>
          <w:sz w:val="22"/>
          <w:szCs w:val="22"/>
        </w:rPr>
        <w:t>] [</w:t>
      </w:r>
      <w:r w:rsidRPr="00E7787A">
        <w:rPr>
          <w:rFonts w:ascii="Trebuchet MS" w:hAnsi="Trebuchet MS" w:cs="Tahoma"/>
          <w:color w:val="FF0000"/>
          <w:sz w:val="22"/>
          <w:szCs w:val="22"/>
          <w:highlight w:val="yellow"/>
        </w:rPr>
        <w:t>Pilar: Poderiam esclarecer, por favor? Os itens abaixo já mencionam os encargos moratórios</w:t>
      </w:r>
      <w:r>
        <w:rPr>
          <w:rFonts w:ascii="Trebuchet MS" w:hAnsi="Trebuchet MS" w:cs="Tahoma"/>
          <w:sz w:val="22"/>
          <w:szCs w:val="22"/>
        </w:rPr>
        <w:t>]</w:t>
      </w:r>
    </w:p>
    <w:p w14:paraId="2E14B966"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p>
    <w:p w14:paraId="6C194BD4"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1;</w:t>
      </w:r>
    </w:p>
    <w:p w14:paraId="217EF2B0"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Mezanino 2;</w:t>
      </w:r>
    </w:p>
    <w:p w14:paraId="1E31085B"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14:paraId="5A1A4A4C"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Seniores;</w:t>
      </w:r>
    </w:p>
    <w:p w14:paraId="3DA12B23"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p>
    <w:p w14:paraId="6B00BC46"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1;</w:t>
      </w:r>
    </w:p>
    <w:p w14:paraId="1643AC1D"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Mezanino 1, conforme Tabela Vigente;</w:t>
      </w:r>
    </w:p>
    <w:p w14:paraId="3D2E908E"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Mezanino 2;</w:t>
      </w:r>
    </w:p>
    <w:p w14:paraId="3E6C5E05"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Mezanino 2, conforme Tabela Vigente;</w:t>
      </w:r>
    </w:p>
    <w:p w14:paraId="5E5FB5C3"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Remuneração dos CRI Juniores</w:t>
      </w:r>
      <w:r w:rsidR="00082E6B" w:rsidRPr="006228BF">
        <w:rPr>
          <w:rFonts w:ascii="Trebuchet MS" w:hAnsi="Trebuchet MS" w:cs="Tahoma"/>
          <w:sz w:val="22"/>
          <w:szCs w:val="22"/>
        </w:rPr>
        <w:t>, observado o disposto na Cláusula 7.4. abaixo</w:t>
      </w:r>
      <w:r w:rsidRPr="006228BF">
        <w:rPr>
          <w:rFonts w:ascii="Trebuchet MS" w:hAnsi="Trebuchet MS" w:cs="Tahoma"/>
          <w:sz w:val="22"/>
          <w:szCs w:val="22"/>
        </w:rPr>
        <w:t>;</w:t>
      </w:r>
    </w:p>
    <w:p w14:paraId="18CCF2C7" w14:textId="77777777" w:rsidR="00E7787A" w:rsidRPr="006228BF" w:rsidRDefault="00E7787A"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Conforme seja o caso, Amortização Extraordinária dos CRI de que trata a Cláusula 7.3. abaixo, Amortização Extraordinária Conjunta CRI Seniores, CRI Mezanino 1 e CRI Mezanino 2 de que trata a Cláusula 7.6., a Amortização Extraordinária Conjunta CRI Seniores e CRI Mezanino 1 de que trata a Cláusula 7.5. e a Amortização Extraordinária CRI Mezanino 2 de que trata a Cláusula 7.4.;</w:t>
      </w:r>
    </w:p>
    <w:p w14:paraId="098A7637" w14:textId="77777777"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dos CRI Juniores, conforme Tabela Vigente</w:t>
      </w:r>
      <w:r w:rsidR="008F304C" w:rsidRPr="006228BF">
        <w:rPr>
          <w:rFonts w:ascii="Trebuchet MS" w:hAnsi="Trebuchet MS" w:cs="Tahoma"/>
          <w:sz w:val="22"/>
          <w:szCs w:val="22"/>
        </w:rPr>
        <w:t xml:space="preserve"> e observado o disposto na Cláusula 7.2. </w:t>
      </w:r>
      <w:r w:rsidR="00082E6B" w:rsidRPr="006228BF">
        <w:rPr>
          <w:rFonts w:ascii="Trebuchet MS" w:hAnsi="Trebuchet MS" w:cs="Tahoma"/>
          <w:sz w:val="22"/>
          <w:szCs w:val="22"/>
        </w:rPr>
        <w:t xml:space="preserve">e na Cláusula 7.4.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p>
    <w:p w14:paraId="1FE5DF1E" w14:textId="77777777" w:rsidR="0069508C" w:rsidRPr="006228B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Pagamento aos titulares dos CRI Juniores, do Prêmio de Subordinação</w:t>
      </w:r>
      <w:r w:rsidR="00E36797" w:rsidRPr="006228BF">
        <w:rPr>
          <w:rFonts w:ascii="Trebuchet MS" w:hAnsi="Trebuchet MS" w:cs="Tahoma"/>
          <w:sz w:val="22"/>
          <w:szCs w:val="22"/>
        </w:rPr>
        <w:t xml:space="preserve"> no montante que exceder </w:t>
      </w:r>
      <w:r w:rsidR="007D0996">
        <w:rPr>
          <w:rFonts w:ascii="Trebuchet MS" w:hAnsi="Trebuchet MS" w:cs="Tahoma"/>
          <w:sz w:val="22"/>
          <w:szCs w:val="22"/>
        </w:rPr>
        <w:t>a</w:t>
      </w:r>
      <w:r w:rsidR="00E36797" w:rsidRPr="006228BF">
        <w:rPr>
          <w:rFonts w:ascii="Trebuchet MS" w:hAnsi="Trebuchet MS" w:cs="Tahoma"/>
          <w:sz w:val="22"/>
          <w:szCs w:val="22"/>
        </w:rPr>
        <w:t xml:space="preserve"> cascata de pagamentos acima</w:t>
      </w:r>
      <w:r w:rsidR="008F304C" w:rsidRPr="006228BF">
        <w:rPr>
          <w:rFonts w:ascii="Trebuchet MS" w:hAnsi="Trebuchet MS" w:cs="Tahoma"/>
          <w:sz w:val="22"/>
          <w:szCs w:val="22"/>
        </w:rPr>
        <w:t>, observado o disposto na Cláusula 7.2. abaixo</w:t>
      </w:r>
      <w:r w:rsidRPr="006228BF">
        <w:rPr>
          <w:rFonts w:ascii="Trebuchet MS" w:hAnsi="Trebuchet MS" w:cs="Tahoma"/>
          <w:sz w:val="22"/>
          <w:szCs w:val="22"/>
        </w:rPr>
        <w:t>.</w:t>
      </w:r>
    </w:p>
    <w:p w14:paraId="50AD5225" w14:textId="77777777"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highlight w:val="yellow"/>
        </w:rPr>
      </w:pPr>
    </w:p>
    <w:p w14:paraId="243543E3" w14:textId="77777777" w:rsidR="00082E6B" w:rsidRPr="006228BF"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e Amortização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CRI Juniores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e os itens acima</w:t>
      </w:r>
      <w:r w:rsidR="001278E8" w:rsidRPr="006228BF">
        <w:rPr>
          <w:rFonts w:ascii="Trebuchet MS" w:hAnsi="Trebuchet MS" w:cs="Tahoma"/>
          <w:sz w:val="22"/>
          <w:szCs w:val="22"/>
        </w:rPr>
        <w:t xml:space="preserve">, os valores devidos para amortização 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7.2.2. abaixo</w:t>
      </w:r>
      <w:r w:rsidR="001278E8" w:rsidRPr="006228BF">
        <w:rPr>
          <w:rFonts w:ascii="Trebuchet MS" w:hAnsi="Trebuchet MS" w:cs="Tahoma"/>
          <w:sz w:val="22"/>
          <w:szCs w:val="22"/>
        </w:rPr>
        <w:t xml:space="preserve">, </w:t>
      </w:r>
      <w:r w:rsidR="001278E8" w:rsidRPr="006228BF">
        <w:rPr>
          <w:rFonts w:ascii="Trebuchet MS" w:hAnsi="Trebuchet MS" w:cs="Tahoma"/>
          <w:sz w:val="22"/>
          <w:szCs w:val="22"/>
        </w:rPr>
        <w:lastRenderedPageBreak/>
        <w:t xml:space="preserve">que </w:t>
      </w:r>
      <w:r w:rsidR="004A5A8E" w:rsidRPr="006228BF">
        <w:rPr>
          <w:rFonts w:ascii="Trebuchet MS" w:hAnsi="Trebuchet MS" w:cs="Tahoma"/>
          <w:sz w:val="22"/>
          <w:szCs w:val="22"/>
        </w:rPr>
        <w:t xml:space="preserve">o Índice de </w:t>
      </w:r>
      <w:r w:rsidR="00D312B0" w:rsidRPr="006228BF">
        <w:rPr>
          <w:rFonts w:ascii="Trebuchet MS" w:hAnsi="Trebuchet MS" w:cs="Tahoma"/>
          <w:sz w:val="22"/>
          <w:szCs w:val="22"/>
        </w:rPr>
        <w:t xml:space="preserve">Senioridade </w:t>
      </w:r>
      <w:r w:rsidR="001278E8" w:rsidRPr="006228BF">
        <w:rPr>
          <w:rFonts w:ascii="Trebuchet MS" w:hAnsi="Trebuchet MS" w:cs="Tahoma"/>
          <w:sz w:val="22"/>
          <w:szCs w:val="22"/>
        </w:rPr>
        <w:t>for</w:t>
      </w:r>
      <w:r w:rsidR="004A5A8E" w:rsidRPr="006228BF">
        <w:rPr>
          <w:rFonts w:ascii="Trebuchet MS" w:hAnsi="Trebuchet MS" w:cs="Tahoma"/>
          <w:sz w:val="22"/>
          <w:szCs w:val="22"/>
        </w:rPr>
        <w:t>: (a)</w:t>
      </w:r>
      <w:r w:rsidR="001278E8" w:rsidRPr="006228BF">
        <w:rPr>
          <w:rFonts w:ascii="Trebuchet MS" w:hAnsi="Trebuchet MS" w:cs="Tahoma"/>
          <w:sz w:val="22"/>
          <w:szCs w:val="22"/>
        </w:rPr>
        <w:t xml:space="preserve"> </w:t>
      </w:r>
      <w:r w:rsidR="00C87743">
        <w:rPr>
          <w:rFonts w:ascii="Trebuchet MS" w:hAnsi="Trebuchet MS" w:cs="Tahoma"/>
          <w:sz w:val="22"/>
          <w:szCs w:val="22"/>
        </w:rPr>
        <w:t>superior</w:t>
      </w:r>
      <w:r w:rsidR="001278E8" w:rsidRPr="006228BF">
        <w:rPr>
          <w:rFonts w:ascii="Trebuchet MS" w:hAnsi="Trebuchet MS" w:cs="Tahoma"/>
          <w:sz w:val="22"/>
          <w:szCs w:val="22"/>
        </w:rPr>
        <w:t xml:space="preserve"> a </w:t>
      </w:r>
      <w:r w:rsidR="00D312B0" w:rsidRPr="006228BF">
        <w:rPr>
          <w:rFonts w:ascii="Trebuchet MS" w:hAnsi="Trebuchet MS" w:cs="Tahoma"/>
          <w:sz w:val="22"/>
          <w:szCs w:val="22"/>
        </w:rPr>
        <w:t>83</w:t>
      </w:r>
      <w:r w:rsidR="00387556" w:rsidRPr="006228BF">
        <w:rPr>
          <w:rFonts w:ascii="Trebuchet MS" w:hAnsi="Trebuchet MS" w:cs="Tahoma"/>
          <w:sz w:val="22"/>
          <w:szCs w:val="22"/>
        </w:rPr>
        <w:t>% (</w:t>
      </w:r>
      <w:r w:rsidR="00D312B0" w:rsidRPr="006228BF">
        <w:rPr>
          <w:rFonts w:ascii="Trebuchet MS" w:hAnsi="Trebuchet MS" w:cs="Tahoma"/>
          <w:sz w:val="22"/>
          <w:szCs w:val="22"/>
        </w:rPr>
        <w:t>oitenta e tr</w:t>
      </w:r>
      <w:r w:rsidR="008E69DC" w:rsidRPr="006228BF">
        <w:rPr>
          <w:rFonts w:ascii="Trebuchet MS" w:hAnsi="Trebuchet MS" w:cs="Tahoma"/>
          <w:sz w:val="22"/>
          <w:szCs w:val="22"/>
        </w:rPr>
        <w:t>ê</w:t>
      </w:r>
      <w:r w:rsidR="00D312B0" w:rsidRPr="006228BF">
        <w:rPr>
          <w:rFonts w:ascii="Trebuchet MS" w:hAnsi="Trebuchet MS" w:cs="Tahoma"/>
          <w:sz w:val="22"/>
          <w:szCs w:val="22"/>
        </w:rPr>
        <w:t xml:space="preserve">s </w:t>
      </w:r>
      <w:r w:rsidR="00387556" w:rsidRPr="006228BF">
        <w:rPr>
          <w:rFonts w:ascii="Trebuchet MS" w:hAnsi="Trebuchet MS" w:cs="Tahoma"/>
          <w:sz w:val="22"/>
          <w:szCs w:val="22"/>
        </w:rPr>
        <w:t>por cento) até o início da Data Aceleração CRI Mezanino 2</w:t>
      </w:r>
      <w:r w:rsidR="00571DBC" w:rsidRPr="006228BF">
        <w:rPr>
          <w:rFonts w:ascii="Trebuchet MS" w:hAnsi="Trebuchet MS" w:cs="Tahoma"/>
          <w:sz w:val="22"/>
          <w:szCs w:val="22"/>
        </w:rPr>
        <w:t>; (b</w:t>
      </w:r>
      <w:r w:rsidR="00387556" w:rsidRPr="006228BF">
        <w:rPr>
          <w:rFonts w:ascii="Trebuchet MS" w:hAnsi="Trebuchet MS" w:cs="Tahoma"/>
          <w:sz w:val="22"/>
          <w:szCs w:val="22"/>
        </w:rPr>
        <w:t xml:space="preserve">) </w:t>
      </w:r>
      <w:r w:rsidR="00C87743">
        <w:rPr>
          <w:rFonts w:ascii="Trebuchet MS" w:hAnsi="Trebuchet MS" w:cs="Tahoma"/>
          <w:sz w:val="22"/>
          <w:szCs w:val="22"/>
        </w:rPr>
        <w:t>superior</w:t>
      </w:r>
      <w:r w:rsidR="00387556" w:rsidRPr="006228BF">
        <w:rPr>
          <w:rFonts w:ascii="Trebuchet MS" w:hAnsi="Trebuchet MS" w:cs="Tahoma"/>
          <w:sz w:val="22"/>
          <w:szCs w:val="22"/>
        </w:rPr>
        <w:t xml:space="preserve"> a</w:t>
      </w:r>
      <w:r w:rsidR="00996313" w:rsidRPr="006228BF">
        <w:rPr>
          <w:rFonts w:ascii="Trebuchet MS" w:hAnsi="Trebuchet MS" w:cs="Tahoma"/>
          <w:sz w:val="22"/>
          <w:szCs w:val="22"/>
        </w:rPr>
        <w:t xml:space="preserve"> 82,5% (oitenta e dois inteiros e cinco décimos por cento) até o 30º dia a partir da Data Aceleração CRI Mezanino 2</w:t>
      </w:r>
      <w:r w:rsidR="00571DBC" w:rsidRPr="006228BF">
        <w:rPr>
          <w:rFonts w:ascii="Trebuchet MS" w:hAnsi="Trebuchet MS" w:cs="Tahoma"/>
          <w:sz w:val="22"/>
          <w:szCs w:val="22"/>
        </w:rPr>
        <w:t>; (c</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82% (oitenta e dois por cento) até o 60º dia a partir da Data Aceleração CRI Mezanino 2;</w:t>
      </w:r>
      <w:r w:rsidR="00571DBC" w:rsidRPr="006228BF">
        <w:rPr>
          <w:rFonts w:ascii="Trebuchet MS" w:hAnsi="Trebuchet MS" w:cs="Tahoma"/>
          <w:sz w:val="22"/>
          <w:szCs w:val="22"/>
        </w:rPr>
        <w:t xml:space="preserve"> (d</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81,5% (oitenta e um</w:t>
      </w:r>
      <w:r w:rsidR="00571DBC" w:rsidRPr="006228BF">
        <w:rPr>
          <w:rFonts w:ascii="Trebuchet MS" w:hAnsi="Trebuchet MS" w:cs="Tahoma"/>
          <w:sz w:val="22"/>
          <w:szCs w:val="22"/>
        </w:rPr>
        <w:t xml:space="preserve"> inteiros</w:t>
      </w:r>
      <w:r w:rsidR="00996313" w:rsidRPr="006228BF">
        <w:rPr>
          <w:rFonts w:ascii="Trebuchet MS" w:hAnsi="Trebuchet MS" w:cs="Tahoma"/>
          <w:sz w:val="22"/>
          <w:szCs w:val="22"/>
        </w:rPr>
        <w:t xml:space="preserve"> e cinco décimos por cento) até o 90º dia a partir da Data Aceleração CRI Mezanino 2;</w:t>
      </w:r>
      <w:r w:rsidR="00571DBC" w:rsidRPr="006228BF">
        <w:rPr>
          <w:rFonts w:ascii="Trebuchet MS" w:hAnsi="Trebuchet MS" w:cs="Tahoma"/>
          <w:sz w:val="22"/>
          <w:szCs w:val="22"/>
        </w:rPr>
        <w:t xml:space="preserve"> (e</w:t>
      </w:r>
      <w:r w:rsidR="00996313" w:rsidRPr="006228BF">
        <w:rPr>
          <w:rFonts w:ascii="Trebuchet MS" w:hAnsi="Trebuchet MS" w:cs="Tahoma"/>
          <w:sz w:val="22"/>
          <w:szCs w:val="22"/>
        </w:rPr>
        <w:t xml:space="preserve">) </w:t>
      </w:r>
      <w:r w:rsidR="00C87743">
        <w:rPr>
          <w:rFonts w:ascii="Trebuchet MS" w:hAnsi="Trebuchet MS" w:cs="Tahoma"/>
          <w:sz w:val="22"/>
          <w:szCs w:val="22"/>
        </w:rPr>
        <w:t>superior</w:t>
      </w:r>
      <w:r w:rsidR="00996313" w:rsidRPr="006228BF">
        <w:rPr>
          <w:rFonts w:ascii="Trebuchet MS" w:hAnsi="Trebuchet MS" w:cs="Tahoma"/>
          <w:sz w:val="22"/>
          <w:szCs w:val="22"/>
        </w:rPr>
        <w:t xml:space="preserve"> a 81% (oitenta e </w:t>
      </w:r>
      <w:r w:rsidR="00571DBC" w:rsidRPr="006228BF">
        <w:rPr>
          <w:rFonts w:ascii="Trebuchet MS" w:hAnsi="Trebuchet MS" w:cs="Tahoma"/>
          <w:sz w:val="22"/>
          <w:szCs w:val="22"/>
        </w:rPr>
        <w:t xml:space="preserve">um </w:t>
      </w:r>
      <w:r w:rsidR="00996313" w:rsidRPr="006228BF">
        <w:rPr>
          <w:rFonts w:ascii="Trebuchet MS" w:hAnsi="Trebuchet MS" w:cs="Tahoma"/>
          <w:sz w:val="22"/>
          <w:szCs w:val="22"/>
        </w:rPr>
        <w:t xml:space="preserve">por cento) até o </w:t>
      </w:r>
      <w:r w:rsidR="00571DBC" w:rsidRPr="006228BF">
        <w:rPr>
          <w:rFonts w:ascii="Trebuchet MS" w:hAnsi="Trebuchet MS" w:cs="Tahoma"/>
          <w:sz w:val="22"/>
          <w:szCs w:val="22"/>
        </w:rPr>
        <w:t>120</w:t>
      </w:r>
      <w:r w:rsidR="00996313" w:rsidRPr="006228BF">
        <w:rPr>
          <w:rFonts w:ascii="Trebuchet MS" w:hAnsi="Trebuchet MS" w:cs="Tahoma"/>
          <w:sz w:val="22"/>
          <w:szCs w:val="22"/>
        </w:rPr>
        <w:t>º dia a partir da Data Aceleração CRI Mezanino 2;</w:t>
      </w:r>
      <w:r w:rsidR="00571DBC" w:rsidRPr="006228BF">
        <w:rPr>
          <w:rFonts w:ascii="Trebuchet MS" w:hAnsi="Trebuchet MS" w:cs="Tahoma"/>
          <w:sz w:val="22"/>
          <w:szCs w:val="22"/>
        </w:rPr>
        <w:t xml:space="preserve"> (f) </w:t>
      </w:r>
      <w:r w:rsidR="00C87743">
        <w:rPr>
          <w:rFonts w:ascii="Trebuchet MS" w:hAnsi="Trebuchet MS" w:cs="Tahoma"/>
          <w:sz w:val="22"/>
          <w:szCs w:val="22"/>
        </w:rPr>
        <w:t>superior</w:t>
      </w:r>
      <w:r w:rsidR="00571DBC" w:rsidRPr="006228BF">
        <w:rPr>
          <w:rFonts w:ascii="Trebuchet MS" w:hAnsi="Trebuchet MS" w:cs="Tahoma"/>
          <w:sz w:val="22"/>
          <w:szCs w:val="22"/>
        </w:rPr>
        <w:t xml:space="preserve"> a 80,5% (oitenta inteiros e cinco décimos por cento) até o 150º dia a partir da Data Aceleração CRI Mezanino 2; e (g)</w:t>
      </w:r>
      <w:r w:rsidR="00387556" w:rsidRPr="006228BF">
        <w:rPr>
          <w:rFonts w:ascii="Trebuchet MS" w:hAnsi="Trebuchet MS" w:cs="Tahoma"/>
          <w:sz w:val="22"/>
          <w:szCs w:val="22"/>
        </w:rPr>
        <w:t xml:space="preserve"> </w:t>
      </w:r>
      <w:r w:rsidR="00C87743">
        <w:rPr>
          <w:rFonts w:ascii="Trebuchet MS" w:hAnsi="Trebuchet MS" w:cs="Tahoma"/>
          <w:sz w:val="22"/>
          <w:szCs w:val="22"/>
        </w:rPr>
        <w:t xml:space="preserve">superior a </w:t>
      </w:r>
      <w:r w:rsidR="00D312B0" w:rsidRPr="006228BF">
        <w:rPr>
          <w:rFonts w:ascii="Trebuchet MS" w:hAnsi="Trebuchet MS" w:cs="Tahoma"/>
          <w:sz w:val="22"/>
          <w:szCs w:val="22"/>
        </w:rPr>
        <w:t>8</w:t>
      </w:r>
      <w:r w:rsidR="00387556" w:rsidRPr="006228BF">
        <w:rPr>
          <w:rFonts w:ascii="Trebuchet MS" w:hAnsi="Trebuchet MS" w:cs="Tahoma"/>
          <w:sz w:val="22"/>
          <w:szCs w:val="22"/>
        </w:rPr>
        <w:t>0% (</w:t>
      </w:r>
      <w:r w:rsidR="00D312B0" w:rsidRPr="006228BF">
        <w:rPr>
          <w:rFonts w:ascii="Trebuchet MS" w:hAnsi="Trebuchet MS" w:cs="Tahoma"/>
          <w:sz w:val="22"/>
          <w:szCs w:val="22"/>
        </w:rPr>
        <w:t xml:space="preserve">oitenta </w:t>
      </w:r>
      <w:r w:rsidR="00387556" w:rsidRPr="006228BF">
        <w:rPr>
          <w:rFonts w:ascii="Trebuchet MS" w:hAnsi="Trebuchet MS" w:cs="Tahoma"/>
          <w:sz w:val="22"/>
          <w:szCs w:val="22"/>
        </w:rPr>
        <w:t>por cento) a partir d</w:t>
      </w:r>
      <w:r w:rsidR="00082E6B" w:rsidRPr="006228BF">
        <w:rPr>
          <w:rFonts w:ascii="Trebuchet MS" w:hAnsi="Trebuchet MS" w:cs="Tahoma"/>
          <w:sz w:val="22"/>
          <w:szCs w:val="22"/>
        </w:rPr>
        <w:t>o 150º dia contado d</w:t>
      </w:r>
      <w:r w:rsidR="00387556" w:rsidRPr="006228BF">
        <w:rPr>
          <w:rFonts w:ascii="Trebuchet MS" w:hAnsi="Trebuchet MS" w:cs="Tahoma"/>
          <w:sz w:val="22"/>
          <w:szCs w:val="22"/>
        </w:rPr>
        <w:t>a Data Aceleração CRI Mezanino 2 até a amortiza</w:t>
      </w:r>
      <w:r w:rsidR="0082492E" w:rsidRPr="006228BF">
        <w:rPr>
          <w:rFonts w:ascii="Trebuchet MS" w:hAnsi="Trebuchet MS" w:cs="Tahoma"/>
          <w:sz w:val="22"/>
          <w:szCs w:val="22"/>
        </w:rPr>
        <w:t>ção integral do CRI Mezanino 2 (em conjunt</w:t>
      </w:r>
      <w:r w:rsidR="008E69DC" w:rsidRPr="006228BF">
        <w:rPr>
          <w:rFonts w:ascii="Trebuchet MS" w:hAnsi="Trebuchet MS" w:cs="Tahoma"/>
          <w:sz w:val="22"/>
          <w:szCs w:val="22"/>
        </w:rPr>
        <w:t>o</w:t>
      </w:r>
      <w:r w:rsidR="0082492E" w:rsidRPr="006228BF">
        <w:rPr>
          <w:rFonts w:ascii="Trebuchet MS" w:hAnsi="Trebuchet MS" w:cs="Tahoma"/>
          <w:sz w:val="22"/>
          <w:szCs w:val="22"/>
        </w:rPr>
        <w:t xml:space="preserve"> os </w:t>
      </w:r>
      <w:r w:rsidR="00082E6B" w:rsidRPr="006228BF">
        <w:rPr>
          <w:rFonts w:ascii="Trebuchet MS" w:hAnsi="Trebuchet MS" w:cs="Tahoma"/>
          <w:sz w:val="22"/>
          <w:szCs w:val="22"/>
        </w:rPr>
        <w:t>"</w:t>
      </w:r>
      <w:r w:rsidR="00082E6B" w:rsidRPr="006228BF">
        <w:rPr>
          <w:rFonts w:ascii="Trebuchet MS" w:hAnsi="Trebuchet MS" w:cs="Tahoma"/>
          <w:sz w:val="22"/>
          <w:szCs w:val="22"/>
          <w:u w:val="single"/>
        </w:rPr>
        <w:t>Índice de Senioridade</w:t>
      </w:r>
      <w:r w:rsidR="00082E6B" w:rsidRPr="006228BF">
        <w:rPr>
          <w:rFonts w:ascii="Trebuchet MS" w:hAnsi="Trebuchet MS" w:cs="Tahoma"/>
          <w:sz w:val="22"/>
          <w:szCs w:val="22"/>
        </w:rPr>
        <w:t>")</w:t>
      </w:r>
      <w:r w:rsidR="0082492E" w:rsidRPr="006228BF">
        <w:rPr>
          <w:rFonts w:ascii="Trebuchet MS" w:hAnsi="Trebuchet MS" w:cs="Tahoma"/>
          <w:sz w:val="22"/>
          <w:szCs w:val="22"/>
        </w:rPr>
        <w:t>.</w:t>
      </w:r>
    </w:p>
    <w:p w14:paraId="2A7A2B44" w14:textId="77777777" w:rsidR="00082E6B" w:rsidRPr="006228BF" w:rsidRDefault="00082E6B" w:rsidP="006228BF">
      <w:pPr>
        <w:widowControl w:val="0"/>
        <w:autoSpaceDE w:val="0"/>
        <w:autoSpaceDN w:val="0"/>
        <w:adjustRightInd w:val="0"/>
        <w:spacing w:line="360" w:lineRule="auto"/>
        <w:jc w:val="both"/>
        <w:rPr>
          <w:rFonts w:ascii="Trebuchet MS" w:hAnsi="Trebuchet MS" w:cs="Tahoma"/>
          <w:sz w:val="22"/>
          <w:szCs w:val="22"/>
        </w:rPr>
      </w:pPr>
    </w:p>
    <w:p w14:paraId="2BDA9457" w14:textId="77777777" w:rsidR="001278E8" w:rsidRPr="006228BF" w:rsidRDefault="008F304C"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w:t>
      </w:r>
      <w:r w:rsidR="001278E8" w:rsidRPr="006228BF">
        <w:rPr>
          <w:rFonts w:ascii="Trebuchet MS" w:hAnsi="Trebuchet MS" w:cs="Tahoma"/>
          <w:sz w:val="22"/>
          <w:szCs w:val="22"/>
        </w:rPr>
        <w:t>.1. Os recursos retidos na Conta Centralizador</w:t>
      </w:r>
      <w:r w:rsidR="00387556" w:rsidRPr="006228BF">
        <w:rPr>
          <w:rFonts w:ascii="Trebuchet MS" w:hAnsi="Trebuchet MS" w:cs="Tahoma"/>
          <w:sz w:val="22"/>
          <w:szCs w:val="22"/>
        </w:rPr>
        <w:t>a, conforme previsto no item 7.2</w:t>
      </w:r>
      <w:r w:rsidR="001278E8" w:rsidRPr="006228BF">
        <w:rPr>
          <w:rFonts w:ascii="Trebuchet MS" w:hAnsi="Trebuchet MS" w:cs="Tahoma"/>
          <w:sz w:val="22"/>
          <w:szCs w:val="22"/>
        </w:rPr>
        <w:t xml:space="preserve">., acima, serão utilizados para amortização dos </w:t>
      </w:r>
      <w:r w:rsidR="004A5A8E" w:rsidRPr="006228BF">
        <w:rPr>
          <w:rFonts w:ascii="Trebuchet MS" w:hAnsi="Trebuchet MS" w:cs="Tahoma"/>
          <w:sz w:val="22"/>
          <w:szCs w:val="22"/>
        </w:rPr>
        <w:t>CRI Juniores</w:t>
      </w:r>
      <w:r w:rsidR="0082492E" w:rsidRPr="006228BF">
        <w:rPr>
          <w:rFonts w:ascii="Trebuchet MS" w:hAnsi="Trebuchet MS" w:cs="Tahoma"/>
          <w:sz w:val="22"/>
          <w:szCs w:val="22"/>
        </w:rPr>
        <w:t xml:space="preserve"> sempre que </w:t>
      </w:r>
      <w:r w:rsidR="001278E8" w:rsidRPr="006228BF">
        <w:rPr>
          <w:rFonts w:ascii="Trebuchet MS" w:hAnsi="Trebuchet MS" w:cs="Tahoma"/>
          <w:sz w:val="22"/>
          <w:szCs w:val="22"/>
        </w:rPr>
        <w:t>houver o cumprimento da seguinte equação, respeitando as datas de pagamento previstas na Tabela Vigente:</w:t>
      </w:r>
    </w:p>
    <w:p w14:paraId="7B798FC4" w14:textId="77777777" w:rsidR="00D3430B" w:rsidRPr="006228BF" w:rsidRDefault="00D3430B" w:rsidP="006228BF">
      <w:pPr>
        <w:widowControl w:val="0"/>
        <w:autoSpaceDE w:val="0"/>
        <w:autoSpaceDN w:val="0"/>
        <w:adjustRightInd w:val="0"/>
        <w:spacing w:line="360" w:lineRule="auto"/>
        <w:jc w:val="both"/>
        <w:rPr>
          <w:rFonts w:ascii="Trebuchet MS" w:hAnsi="Trebuchet MS" w:cs="Tahoma"/>
          <w:sz w:val="22"/>
          <w:szCs w:val="22"/>
          <w:highlight w:val="yellow"/>
        </w:rPr>
      </w:pPr>
    </w:p>
    <w:p w14:paraId="018D3AF5" w14:textId="77777777"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CRI Mezanino 1 e CRI Mezanino 2 / </w:t>
      </w:r>
      <w:proofErr w:type="spellStart"/>
      <w:r w:rsidRPr="006228BF">
        <w:rPr>
          <w:rFonts w:ascii="Trebuchet MS" w:hAnsi="Trebuchet MS" w:cs="Tahoma"/>
          <w:sz w:val="22"/>
          <w:szCs w:val="22"/>
        </w:rPr>
        <w:t>VPL</w:t>
      </w:r>
      <w:proofErr w:type="spellEnd"/>
      <w:r w:rsidRPr="006228BF">
        <w:rPr>
          <w:rFonts w:ascii="Trebuchet MS" w:hAnsi="Trebuchet MS" w:cs="Tahoma"/>
          <w:sz w:val="22"/>
          <w:szCs w:val="22"/>
        </w:rPr>
        <w:t xml:space="preserve"> </w:t>
      </w:r>
      <w:proofErr w:type="spellStart"/>
      <w:r w:rsidRPr="006228BF">
        <w:rPr>
          <w:rFonts w:ascii="Trebuchet MS" w:hAnsi="Trebuchet MS" w:cs="Tahoma"/>
          <w:sz w:val="22"/>
          <w:szCs w:val="22"/>
        </w:rPr>
        <w:t>CRITotal</w:t>
      </w:r>
      <w:proofErr w:type="spellEnd"/>
      <w:r w:rsidRPr="006228BF">
        <w:rPr>
          <w:rFonts w:ascii="Trebuchet MS" w:hAnsi="Trebuchet MS" w:cs="Tahoma"/>
          <w:sz w:val="22"/>
          <w:szCs w:val="22"/>
        </w:rPr>
        <w:t>) ≤ Índice</w:t>
      </w:r>
      <w:r w:rsidR="00D312B0" w:rsidRPr="006228BF">
        <w:rPr>
          <w:rFonts w:ascii="Trebuchet MS" w:hAnsi="Trebuchet MS" w:cs="Tahoma"/>
          <w:sz w:val="22"/>
          <w:szCs w:val="22"/>
        </w:rPr>
        <w:t xml:space="preserve"> de Senioridade</w:t>
      </w:r>
    </w:p>
    <w:p w14:paraId="221B7A16"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13275080"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14:paraId="6647E772"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6F86F7A9"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000B6D0B" w:rsidRPr="006228BF">
        <w:rPr>
          <w:rFonts w:ascii="Trebuchet MS" w:hAnsi="Trebuchet MS" w:cs="Tahoma"/>
          <w:sz w:val="22"/>
          <w:szCs w:val="22"/>
          <w:vertAlign w:val="subscript"/>
        </w:rPr>
        <w:t>Mezanino1CRIMezanino2</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Pr="006228BF">
        <w:rPr>
          <w:rFonts w:ascii="Trebuchet MS" w:hAnsi="Trebuchet MS" w:cs="Tahoma"/>
          <w:sz w:val="22"/>
          <w:szCs w:val="22"/>
        </w:rPr>
        <w:t>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na data de apuração da razão acima; e</w:t>
      </w:r>
    </w:p>
    <w:p w14:paraId="27D7FE7D"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244AD110"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 O valor presente líquido, na data de apuração da razão acima, da totalidade dos Créditos Imobiliários, de acordo com os critérios e premissas elencados abaixo, trazido a valor presente a 100% (cem por cento) da Taxa DI, sendo aplicada a curva “DI x </w:t>
      </w:r>
      <w:proofErr w:type="spellStart"/>
      <w:r w:rsidRPr="006228BF">
        <w:rPr>
          <w:rFonts w:ascii="Trebuchet MS" w:hAnsi="Trebuchet MS" w:cs="Tahoma"/>
          <w:sz w:val="22"/>
          <w:szCs w:val="22"/>
        </w:rPr>
        <w:t>Pré</w:t>
      </w:r>
      <w:proofErr w:type="spellEnd"/>
      <w:r w:rsidRPr="006228BF">
        <w:rPr>
          <w:rFonts w:ascii="Trebuchet MS" w:hAnsi="Trebuchet MS" w:cs="Tahoma"/>
          <w:sz w:val="22"/>
          <w:szCs w:val="22"/>
        </w:rPr>
        <w:t>” da data de apuração da razão acima, divulgada pela B3. A curva deverá ser interpolada para cada data de pagamento do CRI Sênior</w:t>
      </w:r>
      <w:r w:rsidR="000B6D0B" w:rsidRPr="006228BF">
        <w:rPr>
          <w:rFonts w:ascii="Trebuchet MS" w:hAnsi="Trebuchet MS" w:cs="Tahoma"/>
          <w:sz w:val="22"/>
          <w:szCs w:val="22"/>
        </w:rPr>
        <w:t>, CRI Mezanino 1 e CRI Mezanino 2</w:t>
      </w:r>
      <w:r w:rsidRPr="006228BF">
        <w:rPr>
          <w:rFonts w:ascii="Trebuchet MS" w:hAnsi="Trebuchet MS" w:cs="Tahoma"/>
          <w:sz w:val="22"/>
          <w:szCs w:val="22"/>
        </w:rPr>
        <w:t xml:space="preserve">, subtraída da inflação anual projetada de </w:t>
      </w:r>
      <w:r w:rsidR="000B6D0B" w:rsidRPr="006228BF">
        <w:rPr>
          <w:rFonts w:ascii="Trebuchet MS" w:hAnsi="Trebuchet MS" w:cs="Tahoma"/>
          <w:sz w:val="22"/>
          <w:szCs w:val="22"/>
        </w:rPr>
        <w:t>[</w:t>
      </w:r>
      <w:r w:rsidR="000B6D0B" w:rsidRPr="006228BF">
        <w:rPr>
          <w:rFonts w:ascii="Trebuchet MS" w:hAnsi="Trebuchet MS" w:cs="Tahoma"/>
          <w:sz w:val="22"/>
          <w:szCs w:val="22"/>
          <w:highlight w:val="yellow"/>
        </w:rPr>
        <w:t>definir</w:t>
      </w:r>
      <w:r w:rsidR="000B6D0B" w:rsidRPr="006228BF">
        <w:rPr>
          <w:rFonts w:ascii="Trebuchet MS" w:hAnsi="Trebuchet MS" w:cs="Tahoma"/>
          <w:sz w:val="22"/>
          <w:szCs w:val="22"/>
        </w:rPr>
        <w:t>]</w:t>
      </w:r>
      <w:r w:rsidRPr="006228BF">
        <w:rPr>
          <w:rFonts w:ascii="Trebuchet MS" w:hAnsi="Trebuchet MS" w:cs="Tahoma"/>
          <w:sz w:val="22"/>
          <w:szCs w:val="22"/>
        </w:rPr>
        <w:t xml:space="preserve"> ao ano e acrescida de </w:t>
      </w:r>
      <w:r w:rsidRPr="006228BF">
        <w:rPr>
          <w:rFonts w:ascii="Trebuchet MS" w:hAnsi="Trebuchet MS" w:cs="Tahoma"/>
          <w:i/>
          <w:sz w:val="22"/>
          <w:szCs w:val="22"/>
        </w:rPr>
        <w:t>spread</w:t>
      </w:r>
      <w:r w:rsidRPr="006228BF">
        <w:rPr>
          <w:rFonts w:ascii="Trebuchet MS" w:hAnsi="Trebuchet MS" w:cs="Tahoma"/>
          <w:sz w:val="22"/>
          <w:szCs w:val="22"/>
        </w:rPr>
        <w:t xml:space="preserve"> </w:t>
      </w:r>
      <w:r w:rsidR="00D3430B" w:rsidRPr="006228BF">
        <w:rPr>
          <w:rFonts w:ascii="Trebuchet MS" w:hAnsi="Trebuchet MS" w:cs="Tahoma"/>
          <w:sz w:val="22"/>
          <w:szCs w:val="22"/>
        </w:rPr>
        <w:t xml:space="preserve">equivalente à rentabilidade </w:t>
      </w:r>
      <w:r w:rsidR="005C56E4" w:rsidRPr="006228BF">
        <w:rPr>
          <w:rFonts w:ascii="Trebuchet MS" w:hAnsi="Trebuchet MS" w:cs="Tahoma"/>
          <w:sz w:val="22"/>
          <w:szCs w:val="22"/>
        </w:rPr>
        <w:t>ponderada dos CRI</w:t>
      </w:r>
      <w:r w:rsidRPr="006228BF">
        <w:rPr>
          <w:rFonts w:ascii="Trebuchet MS" w:hAnsi="Trebuchet MS" w:cs="Tahoma"/>
          <w:sz w:val="22"/>
          <w:szCs w:val="22"/>
        </w:rPr>
        <w:t xml:space="preserve"> ao ano, base 252 (duzentos e cinquenta e dois) dias úteis, somado aos recebimentos dos Créditos Imobiliários realizados na Conta Centralizadora entre o primeiro dia e o último dia, inclusive, do mês anterior da data de apuração da razão acima.</w:t>
      </w:r>
    </w:p>
    <w:p w14:paraId="65430982"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57D0B0FE" w14:textId="77777777" w:rsidR="00387556"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Índice</w:t>
      </w:r>
      <w:r w:rsidR="00082E6B" w:rsidRPr="006228BF">
        <w:rPr>
          <w:rFonts w:ascii="Trebuchet MS" w:hAnsi="Trebuchet MS" w:cs="Tahoma"/>
          <w:sz w:val="22"/>
          <w:szCs w:val="22"/>
        </w:rPr>
        <w:t xml:space="preserve"> de Senioridade</w:t>
      </w:r>
      <w:r w:rsidRPr="006228BF">
        <w:rPr>
          <w:rFonts w:ascii="Trebuchet MS" w:hAnsi="Trebuchet MS" w:cs="Tahoma"/>
          <w:sz w:val="22"/>
          <w:szCs w:val="22"/>
        </w:rPr>
        <w:t xml:space="preserve">: </w:t>
      </w:r>
      <w:r w:rsidR="00082E6B" w:rsidRPr="006228BF">
        <w:rPr>
          <w:rFonts w:ascii="Trebuchet MS" w:hAnsi="Trebuchet MS" w:cs="Tahoma"/>
          <w:sz w:val="22"/>
          <w:szCs w:val="22"/>
        </w:rPr>
        <w:t>Conforme definido na Cláusula 7.2. acima</w:t>
      </w:r>
      <w:r w:rsidR="00387556" w:rsidRPr="006228BF">
        <w:rPr>
          <w:rFonts w:ascii="Trebuchet MS" w:hAnsi="Trebuchet MS" w:cs="Tahoma"/>
          <w:sz w:val="22"/>
          <w:szCs w:val="22"/>
        </w:rPr>
        <w:t xml:space="preserve">; </w:t>
      </w:r>
    </w:p>
    <w:p w14:paraId="7C22E845" w14:textId="77777777" w:rsidR="0082492E" w:rsidRPr="006228BF" w:rsidRDefault="0082492E" w:rsidP="006228BF">
      <w:pPr>
        <w:widowControl w:val="0"/>
        <w:autoSpaceDE w:val="0"/>
        <w:autoSpaceDN w:val="0"/>
        <w:adjustRightInd w:val="0"/>
        <w:spacing w:line="360" w:lineRule="auto"/>
        <w:ind w:left="709"/>
        <w:jc w:val="both"/>
        <w:rPr>
          <w:rFonts w:ascii="Trebuchet MS" w:hAnsi="Trebuchet MS" w:cs="Tahoma"/>
          <w:sz w:val="22"/>
          <w:szCs w:val="22"/>
        </w:rPr>
      </w:pPr>
    </w:p>
    <w:p w14:paraId="6235A3C3"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 xml:space="preserve">A realização do cálculo do </w:t>
      </w:r>
      <w:proofErr w:type="spellStart"/>
      <w:r w:rsidRPr="006228BF">
        <w:rPr>
          <w:rFonts w:ascii="Trebuchet MS" w:hAnsi="Trebuchet MS" w:cs="Tahoma"/>
          <w:sz w:val="22"/>
          <w:szCs w:val="22"/>
        </w:rPr>
        <w:t>VPL</w:t>
      </w:r>
      <w:r w:rsidRPr="006228BF">
        <w:rPr>
          <w:rFonts w:ascii="Trebuchet MS" w:hAnsi="Trebuchet MS" w:cs="Tahoma"/>
          <w:sz w:val="22"/>
          <w:szCs w:val="22"/>
          <w:vertAlign w:val="subscript"/>
        </w:rPr>
        <w:t>CRItotal</w:t>
      </w:r>
      <w:proofErr w:type="spellEnd"/>
      <w:r w:rsidRPr="006228BF">
        <w:rPr>
          <w:rFonts w:ascii="Trebuchet MS" w:hAnsi="Trebuchet MS" w:cs="Tahoma"/>
          <w:sz w:val="22"/>
          <w:szCs w:val="22"/>
        </w:rPr>
        <w:t xml:space="preserve"> deverá seguir as seguintes premissas: </w:t>
      </w:r>
    </w:p>
    <w:p w14:paraId="3ED8640E"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0E833C5D"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Aos Créditos Imobiliários que encontrarem-se inadimplentes por um período de 31 a 60 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5BAF7601"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61 a 90 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754EE35F"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de 91 a 180 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6E7599A3"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encontrarem-se inadimplentes por um período superior a 181 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14:paraId="3093F23C" w14:textId="77777777"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que foram objeto de renegociação após estarem inadimplentes por mais de 90 dias corridos ou renegociados mais de uma vez, serão consideradas as seguintes premissas:</w:t>
      </w:r>
    </w:p>
    <w:p w14:paraId="36C0B08E" w14:textId="77777777"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941F960" w14:textId="77777777" w:rsidR="001278E8" w:rsidRPr="006228BF" w:rsidRDefault="001278E8" w:rsidP="006228BF">
      <w:pPr>
        <w:pStyle w:val="PargrafodaLista"/>
        <w:widowControl w:val="0"/>
        <w:numPr>
          <w:ilvl w:val="0"/>
          <w:numId w:val="32"/>
        </w:numPr>
        <w:tabs>
          <w:tab w:val="left" w:pos="2127"/>
        </w:tabs>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Após os primeiros 60 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13089DC9" w14:textId="77777777"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14:paraId="4C99ED8D" w14:textId="77777777"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61 e 90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483B29A4" w14:textId="77777777" w:rsidR="001278E8" w:rsidRPr="006228BF" w:rsidRDefault="001278E8" w:rsidP="006228BF">
      <w:pPr>
        <w:pStyle w:val="PargrafodaLista"/>
        <w:spacing w:line="360" w:lineRule="auto"/>
        <w:ind w:left="1080" w:firstLine="54"/>
        <w:rPr>
          <w:rFonts w:ascii="Trebuchet MS" w:hAnsi="Trebuchet MS" w:cs="Tahoma"/>
          <w:sz w:val="22"/>
          <w:szCs w:val="22"/>
        </w:rPr>
      </w:pPr>
    </w:p>
    <w:p w14:paraId="20B9563E" w14:textId="77777777"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 e 120 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14:paraId="012E3DF4" w14:textId="77777777"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14:paraId="660B5A4F" w14:textId="77777777" w:rsidR="001278E8" w:rsidRPr="006228BF" w:rsidRDefault="001278E8" w:rsidP="006228BF">
      <w:pPr>
        <w:pStyle w:val="PargrafodaLista"/>
        <w:widowControl w:val="0"/>
        <w:numPr>
          <w:ilvl w:val="0"/>
          <w:numId w:val="32"/>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Acima de 121 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14:paraId="5C946A08" w14:textId="77777777" w:rsidR="00387556" w:rsidRPr="006228BF" w:rsidRDefault="00387556" w:rsidP="006228BF">
      <w:pPr>
        <w:pStyle w:val="PargrafodaLista"/>
        <w:widowControl w:val="0"/>
        <w:autoSpaceDE w:val="0"/>
        <w:autoSpaceDN w:val="0"/>
        <w:adjustRightInd w:val="0"/>
        <w:spacing w:line="360" w:lineRule="auto"/>
        <w:ind w:left="1134"/>
        <w:jc w:val="both"/>
        <w:rPr>
          <w:rFonts w:ascii="Trebuchet MS" w:hAnsi="Trebuchet MS" w:cs="Tahoma"/>
          <w:sz w:val="22"/>
          <w:szCs w:val="22"/>
        </w:rPr>
      </w:pPr>
    </w:p>
    <w:p w14:paraId="44B49856" w14:textId="77777777"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Pr="006228BF">
        <w:rPr>
          <w:rFonts w:ascii="Trebuchet MS" w:hAnsi="Trebuchet MS" w:cs="Tahoma"/>
          <w:sz w:val="22"/>
          <w:szCs w:val="22"/>
        </w:rPr>
        <w:t>to da equação prevista no item 7</w:t>
      </w:r>
      <w:r w:rsidR="00387556" w:rsidRPr="006228BF">
        <w:rPr>
          <w:rFonts w:ascii="Trebuchet MS" w:hAnsi="Trebuchet MS" w:cs="Tahoma"/>
          <w:sz w:val="22"/>
          <w:szCs w:val="22"/>
        </w:rPr>
        <w:t>.2</w:t>
      </w:r>
      <w:r w:rsidR="001278E8" w:rsidRPr="006228BF">
        <w:rPr>
          <w:rFonts w:ascii="Trebuchet MS" w:hAnsi="Trebuchet MS" w:cs="Tahoma"/>
          <w:sz w:val="22"/>
          <w:szCs w:val="22"/>
        </w:rPr>
        <w:t xml:space="preserve">.1., acima,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CRI Juniores</w:t>
      </w:r>
      <w:r w:rsidR="001278E8" w:rsidRPr="006228BF">
        <w:rPr>
          <w:rFonts w:ascii="Trebuchet MS" w:hAnsi="Trebuchet MS" w:cs="Tahoma"/>
          <w:sz w:val="22"/>
          <w:szCs w:val="22"/>
        </w:rPr>
        <w:t xml:space="preserve"> deverão </w:t>
      </w:r>
      <w:r w:rsidR="0074293F" w:rsidRPr="006228BF">
        <w:rPr>
          <w:rFonts w:ascii="Trebuchet MS" w:hAnsi="Trebuchet MS" w:cs="Tahoma"/>
          <w:sz w:val="22"/>
          <w:szCs w:val="22"/>
        </w:rPr>
        <w:t xml:space="preserve">permanecer </w:t>
      </w:r>
      <w:r w:rsidR="001278E8" w:rsidRPr="006228BF">
        <w:rPr>
          <w:rFonts w:ascii="Trebuchet MS" w:hAnsi="Trebuchet MS" w:cs="Tahoma"/>
          <w:sz w:val="22"/>
          <w:szCs w:val="22"/>
        </w:rPr>
        <w:t>retidos na Conta Centralizadora.</w:t>
      </w:r>
    </w:p>
    <w:p w14:paraId="5F44F681" w14:textId="77777777" w:rsidR="001278E8" w:rsidRPr="006228BF"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14:paraId="73B195D7" w14:textId="77777777"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xml:space="preserve">”: qualquer alteração das características dos </w:t>
      </w:r>
      <w:r w:rsidR="001278E8" w:rsidRPr="006228BF">
        <w:rPr>
          <w:rFonts w:ascii="Trebuchet MS" w:hAnsi="Trebuchet MS" w:cs="Tahoma"/>
          <w:sz w:val="22"/>
          <w:szCs w:val="22"/>
        </w:rPr>
        <w:lastRenderedPageBreak/>
        <w:t>Créditos Imobiliários (incluindo, mas não se restringindo a, taxa de juros, atualização monetária, prazo e fluxo de pagamentos)</w:t>
      </w:r>
      <w:r w:rsidR="00387556" w:rsidRPr="006228BF">
        <w:rPr>
          <w:rFonts w:ascii="Trebuchet MS" w:hAnsi="Trebuchet MS" w:cs="Tahoma"/>
          <w:sz w:val="22"/>
          <w:szCs w:val="22"/>
        </w:rPr>
        <w:t>, que tenha sido formalizada mediante aditamento do respectivo contrato.</w:t>
      </w:r>
    </w:p>
    <w:p w14:paraId="7ECE5748" w14:textId="77777777"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14:paraId="4CF760DD" w14:textId="77777777"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93503A" w:rsidRPr="006228BF">
        <w:rPr>
          <w:rFonts w:ascii="Trebuchet MS" w:hAnsi="Trebuchet MS" w:cs="Tahoma"/>
          <w:sz w:val="22"/>
          <w:szCs w:val="22"/>
        </w:rPr>
        <w:t>30/12/2019</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 30 de cada mês</w:t>
      </w:r>
      <w:r w:rsidR="001278E8" w:rsidRPr="006228BF">
        <w:rPr>
          <w:rFonts w:ascii="Trebuchet MS" w:hAnsi="Trebuchet MS" w:cs="Tahoma"/>
          <w:sz w:val="22"/>
          <w:szCs w:val="22"/>
        </w:rPr>
        <w:t>.</w:t>
      </w:r>
    </w:p>
    <w:p w14:paraId="494BD3EE" w14:textId="77777777" w:rsidR="00DA6D80" w:rsidRPr="006228BF" w:rsidRDefault="00DA6D80" w:rsidP="006228BF">
      <w:pPr>
        <w:spacing w:line="360" w:lineRule="auto"/>
        <w:ind w:right="-2"/>
        <w:jc w:val="both"/>
        <w:rPr>
          <w:rFonts w:ascii="Trebuchet MS" w:hAnsi="Trebuchet MS" w:cs="Tahoma"/>
          <w:sz w:val="22"/>
          <w:szCs w:val="22"/>
        </w:rPr>
      </w:pPr>
    </w:p>
    <w:p w14:paraId="7D0E1C89" w14:textId="77777777"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w:t>
      </w:r>
      <w:r w:rsidR="008F304C" w:rsidRPr="006228BF">
        <w:rPr>
          <w:rFonts w:ascii="Trebuchet MS" w:hAnsi="Trebuchet MS" w:cs="Tahoma"/>
          <w:sz w:val="22"/>
          <w:szCs w:val="22"/>
        </w:rPr>
        <w:t xml:space="preserve">: </w:t>
      </w:r>
      <w:r w:rsidRPr="006228BF">
        <w:rPr>
          <w:rFonts w:ascii="Trebuchet MS" w:hAnsi="Trebuchet MS" w:cs="Tahoma"/>
          <w:sz w:val="22"/>
          <w:szCs w:val="22"/>
        </w:rPr>
        <w:t>Observado o disposto nas Cláusulas 7.4. e 7.5. abaixo, a</w:t>
      </w:r>
      <w:r w:rsidR="008F304C" w:rsidRPr="006228BF">
        <w:rPr>
          <w:rFonts w:ascii="Trebuchet MS" w:hAnsi="Trebuchet MS" w:cs="Tahoma"/>
          <w:sz w:val="22"/>
          <w:szCs w:val="22"/>
        </w:rPr>
        <w:t xml:space="preserve"> Emissora deverá promover a amortização extraordinária dos CRI, conforme o caso, na ocorrência dos Eventos de Recompra Compulsória ou do Evento de Recompra Facultativa.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p>
    <w:p w14:paraId="2169B420" w14:textId="77777777" w:rsidR="00387556" w:rsidRPr="006228BF" w:rsidRDefault="00387556" w:rsidP="006228BF">
      <w:pPr>
        <w:spacing w:line="360" w:lineRule="auto"/>
        <w:ind w:right="-2"/>
        <w:jc w:val="both"/>
        <w:rPr>
          <w:rFonts w:ascii="Trebuchet MS" w:hAnsi="Trebuchet MS" w:cs="Tahoma"/>
          <w:sz w:val="22"/>
          <w:szCs w:val="22"/>
        </w:rPr>
      </w:pPr>
    </w:p>
    <w:p w14:paraId="6F2FE8F1" w14:textId="77777777"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7.4</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dos CRI Mezanino 2</w:t>
      </w:r>
      <w:r w:rsidR="008F304C" w:rsidRPr="006228BF">
        <w:rPr>
          <w:rFonts w:ascii="Trebuchet MS" w:hAnsi="Trebuchet MS" w:cs="Tahoma"/>
          <w:sz w:val="22"/>
          <w:szCs w:val="22"/>
        </w:rPr>
        <w:t>: A partir d</w:t>
      </w:r>
      <w:r w:rsidRPr="006228BF">
        <w:rPr>
          <w:rFonts w:ascii="Trebuchet MS" w:hAnsi="Trebuchet MS" w:cs="Tahoma"/>
          <w:sz w:val="22"/>
          <w:szCs w:val="22"/>
        </w:rPr>
        <w:t>a Data Aceleração CRI Mezanino 2</w:t>
      </w:r>
      <w:r w:rsidR="008F304C" w:rsidRPr="006228BF">
        <w:rPr>
          <w:rFonts w:ascii="Trebuchet MS" w:hAnsi="Trebuchet MS" w:cs="Tahoma"/>
          <w:sz w:val="22"/>
          <w:szCs w:val="22"/>
        </w:rPr>
        <w:t>, em cada data de pagamento do CRI prevista na Tabela Vigente, a totalidade dos recursos oriundos dos pagamentos e pré-pagamentos dos Créditos Imobiliários</w:t>
      </w:r>
      <w:r w:rsidR="00082E6B" w:rsidRPr="006228BF">
        <w:rPr>
          <w:rFonts w:ascii="Trebuchet MS" w:hAnsi="Trebuchet MS" w:cs="Tahoma"/>
          <w:sz w:val="22"/>
          <w:szCs w:val="22"/>
        </w:rPr>
        <w:t xml:space="preserve"> que exceder após a amortização programada dos CRI Seniores e dos CRI Mezanino 1 e dos CRI Mezanino 2, conforme Tabela Vigente,</w:t>
      </w:r>
      <w:r w:rsidR="008F304C" w:rsidRPr="006228BF">
        <w:rPr>
          <w:rFonts w:ascii="Trebuchet MS" w:hAnsi="Trebuchet MS" w:cs="Tahoma"/>
          <w:sz w:val="22"/>
          <w:szCs w:val="22"/>
        </w:rPr>
        <w:t xml:space="preserve"> será utilizada para a amortização extraordinária exclusiva dos CRI Mezanino 2.</w:t>
      </w:r>
      <w:r w:rsidRPr="006228BF">
        <w:rPr>
          <w:rFonts w:ascii="Trebuchet MS" w:hAnsi="Trebuchet MS" w:cs="Tahoma"/>
          <w:sz w:val="22"/>
          <w:szCs w:val="22"/>
        </w:rPr>
        <w:t xml:space="preserve"> Nesse caso a amortização extraordinária dos CRI Mezanino 2 será realizada em preferência em relação à amortização dos CRI Seniores e dos CRI Mezanino 1.</w:t>
      </w:r>
    </w:p>
    <w:p w14:paraId="1C086408" w14:textId="77777777" w:rsidR="008F304C" w:rsidRPr="006228BF" w:rsidRDefault="008F304C" w:rsidP="006228BF">
      <w:pPr>
        <w:widowControl w:val="0"/>
        <w:autoSpaceDE w:val="0"/>
        <w:autoSpaceDN w:val="0"/>
        <w:adjustRightInd w:val="0"/>
        <w:spacing w:line="360" w:lineRule="auto"/>
        <w:jc w:val="both"/>
        <w:rPr>
          <w:rFonts w:ascii="Trebuchet MS" w:hAnsi="Trebuchet MS" w:cs="Tahoma"/>
          <w:sz w:val="22"/>
          <w:szCs w:val="22"/>
          <w:highlight w:val="yellow"/>
        </w:rPr>
      </w:pPr>
    </w:p>
    <w:p w14:paraId="08F251C3" w14:textId="77777777" w:rsidR="008F304C" w:rsidRPr="006228BF" w:rsidRDefault="00387556"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7.5</w:t>
      </w:r>
      <w:r w:rsidR="008F304C" w:rsidRPr="006228BF">
        <w:rPr>
          <w:rFonts w:ascii="Trebuchet MS" w:hAnsi="Trebuchet MS" w:cs="Tahoma"/>
          <w:sz w:val="22"/>
          <w:szCs w:val="22"/>
        </w:rPr>
        <w:t>.</w:t>
      </w:r>
      <w:r w:rsidR="008F304C" w:rsidRPr="006228BF">
        <w:rPr>
          <w:rFonts w:ascii="Trebuchet MS" w:hAnsi="Trebuchet MS" w:cs="Tahoma"/>
          <w:sz w:val="22"/>
          <w:szCs w:val="22"/>
        </w:rPr>
        <w:tab/>
      </w:r>
      <w:r w:rsidR="008F304C" w:rsidRPr="006228BF">
        <w:rPr>
          <w:rFonts w:ascii="Trebuchet MS" w:hAnsi="Trebuchet MS" w:cs="Tahoma"/>
          <w:sz w:val="22"/>
          <w:szCs w:val="22"/>
          <w:u w:val="single"/>
        </w:rPr>
        <w:t>Amortização Extraordinária Conjunta dos CRI Seniores e dos CRI Mezanino 1</w:t>
      </w:r>
      <w:r w:rsidRPr="006228BF">
        <w:rPr>
          <w:rFonts w:ascii="Trebuchet MS" w:hAnsi="Trebuchet MS" w:cs="Tahoma"/>
          <w:sz w:val="22"/>
          <w:szCs w:val="22"/>
        </w:rPr>
        <w:t>: A partir da</w:t>
      </w:r>
      <w:r w:rsidR="008F304C" w:rsidRPr="006228BF">
        <w:rPr>
          <w:rFonts w:ascii="Trebuchet MS" w:hAnsi="Trebuchet MS" w:cs="Tahoma"/>
          <w:sz w:val="22"/>
          <w:szCs w:val="22"/>
        </w:rPr>
        <w:t xml:space="preserve"> </w:t>
      </w:r>
      <w:r w:rsidRPr="006228BF">
        <w:rPr>
          <w:rFonts w:ascii="Trebuchet MS" w:hAnsi="Trebuchet MS" w:cs="Tahoma"/>
          <w:sz w:val="22"/>
          <w:szCs w:val="22"/>
        </w:rPr>
        <w:t>Data Aceleração CRI Seniores e CRI Mezanino 1</w:t>
      </w:r>
      <w:r w:rsidR="008F304C" w:rsidRPr="006228BF">
        <w:rPr>
          <w:rFonts w:ascii="Trebuchet MS" w:hAnsi="Trebuchet MS" w:cs="Tahoma"/>
          <w:sz w:val="22"/>
          <w:szCs w:val="22"/>
        </w:rPr>
        <w:t xml:space="preserve">, em cada data de pagamento do CRI prevista na Tabela Vigente, a totalidade dos recursos oriundos dos pagamentos e pré-pagamentos dos Créditos Imobiliários será utilizada para a amortização extraordinária exclusiva dos CRI Seniores e dos CRI Mezanino 1, proporcionalmente ao saldo do respectivo Valor Nominal Unitário na data da amortização. </w:t>
      </w:r>
    </w:p>
    <w:p w14:paraId="53376AEC" w14:textId="77777777" w:rsidR="008F304C" w:rsidRPr="006228BF" w:rsidRDefault="008F304C" w:rsidP="006228BF">
      <w:pPr>
        <w:spacing w:line="360" w:lineRule="auto"/>
        <w:ind w:right="-2"/>
        <w:jc w:val="both"/>
        <w:rPr>
          <w:rFonts w:ascii="Trebuchet MS" w:hAnsi="Trebuchet MS" w:cs="Tahoma"/>
          <w:sz w:val="22"/>
          <w:szCs w:val="22"/>
        </w:rPr>
      </w:pPr>
    </w:p>
    <w:p w14:paraId="100DCBB6" w14:textId="77777777"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7.6.</w:t>
      </w:r>
      <w:r w:rsidRPr="006228BF">
        <w:rPr>
          <w:rFonts w:ascii="Trebuchet MS" w:hAnsi="Trebuchet MS" w:cs="Tahoma"/>
          <w:sz w:val="22"/>
          <w:szCs w:val="22"/>
        </w:rPr>
        <w:tab/>
      </w:r>
      <w:r w:rsidR="00082E6B" w:rsidRPr="006228BF">
        <w:rPr>
          <w:rFonts w:ascii="Trebuchet MS" w:hAnsi="Trebuchet MS" w:cs="Tahoma"/>
          <w:sz w:val="22"/>
          <w:szCs w:val="22"/>
          <w:u w:val="single"/>
        </w:rPr>
        <w:t>Amortização Extraordinária Conjunta CRI Seniores, CRI Mezanino 1 e dos CRI Mezanino 2</w:t>
      </w:r>
      <w:r w:rsidR="00082E6B" w:rsidRPr="006228BF">
        <w:rPr>
          <w:rFonts w:ascii="Trebuchet MS" w:hAnsi="Trebuchet MS" w:cs="Tahoma"/>
          <w:sz w:val="22"/>
          <w:szCs w:val="22"/>
        </w:rPr>
        <w:t xml:space="preserve">: Os recursos retidos na Conta Centralizadora na forma da Cláusula 7.2. acima destinados aos CRI Juniores, sem prejuízo da hipótese de Amortização dos CRI Juniores prevista na Cláusula 7.2.1, acima, serão utilizados para a Amortização Extraordinária Conjunta CRI Seniores, CRI Mezanino 1 e CRI Mezanino 2 de acordo com os procedimentos previstos no item 7.3. deste Termo para realização </w:t>
      </w:r>
      <w:r w:rsidR="00082E6B" w:rsidRPr="006228BF">
        <w:rPr>
          <w:rFonts w:ascii="Trebuchet MS" w:hAnsi="Trebuchet MS" w:cs="Tahoma"/>
          <w:sz w:val="22"/>
          <w:szCs w:val="22"/>
        </w:rPr>
        <w:lastRenderedPageBreak/>
        <w:t xml:space="preserve">da Amortização Extraordinária, caso seja verificado pela Emissora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 xml:space="preserve"> (“</w:t>
      </w:r>
      <w:r w:rsidR="00082E6B" w:rsidRPr="006228BF">
        <w:rPr>
          <w:rFonts w:ascii="Trebuchet MS" w:hAnsi="Trebuchet MS" w:cs="Tahoma"/>
          <w:sz w:val="22"/>
          <w:szCs w:val="22"/>
          <w:u w:val="single"/>
        </w:rPr>
        <w:t>Gatilhos</w:t>
      </w:r>
      <w:r w:rsidR="00082E6B" w:rsidRPr="006228BF">
        <w:rPr>
          <w:rFonts w:ascii="Trebuchet MS" w:hAnsi="Trebuchet MS" w:cs="Tahoma"/>
          <w:sz w:val="22"/>
          <w:szCs w:val="22"/>
        </w:rPr>
        <w:t>”).</w:t>
      </w:r>
    </w:p>
    <w:p w14:paraId="7C4CAEC6"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14:paraId="24D9E1D6"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7.6.1. Sem prejuízo do disposto acima os recursos dos pagamentos e pré-pagamentos dos Créditos Imobiliários também serão utilizados para o pagamento exclusivo dos CRI Seniores, CRI Mezanino 1 e CRI Mezanino 2, proporcionalmente ao saldo do respectivo Valor Nominal Unitário na data da amortização sempre que for verificado o descumprimento da equação prevista na Cláusula 7.2.1. acima.</w:t>
      </w:r>
    </w:p>
    <w:p w14:paraId="55B9849D"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14:paraId="49216BE0"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7.6.2. A Amortização Extraordinária Conjunta CRI Seniores, CRI Mezanino 1 e CRI Mezanino 2, conforme Cláusulas 7.6. e 7.6.1. acima ocorrerá até a recomposição do Índice de Senioridade conforme Cláusula 7.2. acima.</w:t>
      </w:r>
    </w:p>
    <w:p w14:paraId="22345F59" w14:textId="77777777" w:rsidR="00082E6B" w:rsidRPr="006228BF" w:rsidRDefault="00082E6B" w:rsidP="006228BF">
      <w:pPr>
        <w:spacing w:line="360" w:lineRule="auto"/>
        <w:ind w:right="-2"/>
        <w:jc w:val="both"/>
        <w:rPr>
          <w:rFonts w:ascii="Trebuchet MS" w:hAnsi="Trebuchet MS" w:cs="Tahoma"/>
          <w:sz w:val="22"/>
          <w:szCs w:val="22"/>
          <w:u w:val="single"/>
        </w:rPr>
      </w:pPr>
    </w:p>
    <w:p w14:paraId="4E3A8D2F" w14:textId="77777777"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7.7.</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Em caso de amortização extraordinária dos CRI, a Emissora elaborará e disponibilizará à B3 e ao Agente Fiduciário, uma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w:t>
      </w:r>
      <w:r w:rsidR="0059771F" w:rsidRPr="006228BF">
        <w:rPr>
          <w:rFonts w:ascii="Trebuchet MS" w:hAnsi="Trebuchet MS" w:cs="Tahoma"/>
          <w:sz w:val="22"/>
          <w:szCs w:val="22"/>
        </w:rPr>
        <w:t>A Emissora deverá comunicar o</w:t>
      </w:r>
      <w:r w:rsidR="00387556" w:rsidRPr="006228BF">
        <w:rPr>
          <w:rFonts w:ascii="Trebuchet MS" w:hAnsi="Trebuchet MS" w:cs="Tahoma"/>
          <w:sz w:val="22"/>
          <w:szCs w:val="22"/>
        </w:rPr>
        <w:t xml:space="preserve"> Agente Fiduciário</w:t>
      </w:r>
      <w:r w:rsidR="0059771F" w:rsidRPr="006228BF">
        <w:rPr>
          <w:rFonts w:ascii="Trebuchet MS" w:hAnsi="Trebuchet MS" w:cs="Tahoma"/>
          <w:sz w:val="22"/>
          <w:szCs w:val="22"/>
        </w:rPr>
        <w:t xml:space="preserve"> para que ele possa</w:t>
      </w:r>
      <w:r w:rsidR="00387556" w:rsidRPr="006228BF">
        <w:rPr>
          <w:rFonts w:ascii="Trebuchet MS" w:hAnsi="Trebuchet MS" w:cs="Tahoma"/>
          <w:sz w:val="22"/>
          <w:szCs w:val="22"/>
        </w:rPr>
        <w:t xml:space="preserve"> anuir à referida tabela no ambiente da B3 no mesmo dia de criação do evento de amortização extraordinária dos CRI.</w:t>
      </w:r>
    </w:p>
    <w:p w14:paraId="3747123A" w14:textId="77777777" w:rsidR="008F304C" w:rsidRPr="006228BF" w:rsidRDefault="008F304C" w:rsidP="006228BF">
      <w:pPr>
        <w:spacing w:line="360" w:lineRule="auto"/>
        <w:ind w:right="-2"/>
        <w:jc w:val="both"/>
        <w:rPr>
          <w:rFonts w:ascii="Trebuchet MS" w:hAnsi="Trebuchet MS" w:cs="Tahoma"/>
          <w:sz w:val="22"/>
          <w:szCs w:val="22"/>
        </w:rPr>
      </w:pPr>
    </w:p>
    <w:p w14:paraId="3C92FFDB" w14:textId="77777777"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082E6B" w:rsidRPr="006228BF">
        <w:rPr>
          <w:rFonts w:ascii="Trebuchet MS" w:hAnsi="Trebuchet MS" w:cs="Arial"/>
          <w:sz w:val="22"/>
          <w:szCs w:val="22"/>
        </w:rPr>
        <w:t>8</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Instituiç</w:t>
      </w:r>
      <w:r w:rsidR="00387556" w:rsidRPr="006228BF">
        <w:rPr>
          <w:rFonts w:ascii="Trebuchet MS" w:hAnsi="Trebuchet MS" w:cs="Arial"/>
          <w:sz w:val="22"/>
          <w:szCs w:val="22"/>
        </w:rPr>
        <w:t>ões</w:t>
      </w:r>
      <w:r w:rsidR="00EA7A77" w:rsidRPr="006228BF">
        <w:rPr>
          <w:rFonts w:ascii="Trebuchet MS" w:hAnsi="Trebuchet MS" w:cs="Arial"/>
          <w:sz w:val="22"/>
          <w:szCs w:val="22"/>
        </w:rPr>
        <w:t xml:space="preserve"> Custodiante</w:t>
      </w:r>
      <w:r w:rsidR="00387556" w:rsidRPr="006228BF">
        <w:rPr>
          <w:rFonts w:ascii="Trebuchet MS" w:hAnsi="Trebuchet MS" w:cs="Arial"/>
          <w:sz w:val="22"/>
          <w:szCs w:val="22"/>
        </w:rPr>
        <w:t>s</w:t>
      </w:r>
      <w:r w:rsidR="00EA7A77" w:rsidRPr="006228BF">
        <w:rPr>
          <w:rFonts w:ascii="Trebuchet MS" w:hAnsi="Trebuchet MS" w:cs="Arial"/>
          <w:sz w:val="22"/>
          <w:szCs w:val="22"/>
        </w:rPr>
        <w:t xml:space="preserv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proofErr w:type="spellStart"/>
      <w:r w:rsidR="00EA7A77" w:rsidRPr="006228BF">
        <w:rPr>
          <w:rFonts w:ascii="Trebuchet MS" w:hAnsi="Trebuchet MS" w:cs="Arial"/>
          <w:sz w:val="22"/>
          <w:szCs w:val="22"/>
        </w:rPr>
        <w:t>CRI</w:t>
      </w:r>
      <w:r w:rsidR="00651B43" w:rsidRPr="006228BF">
        <w:rPr>
          <w:rFonts w:ascii="Trebuchet MS" w:hAnsi="Trebuchet MS" w:cs="Arial"/>
          <w:sz w:val="22"/>
          <w:szCs w:val="22"/>
        </w:rPr>
        <w:t>s</w:t>
      </w:r>
      <w:proofErr w:type="spellEnd"/>
      <w:r w:rsidR="00EA7A77" w:rsidRPr="006228BF">
        <w:rPr>
          <w:rFonts w:ascii="Trebuchet MS" w:hAnsi="Trebuchet MS" w:cs="Arial"/>
          <w:sz w:val="22"/>
          <w:szCs w:val="22"/>
        </w:rPr>
        <w:t xml:space="preserve">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w:t>
      </w:r>
      <w:proofErr w:type="spellStart"/>
      <w:r w:rsidR="00EA7A77" w:rsidRPr="006228BF">
        <w:rPr>
          <w:rFonts w:ascii="Trebuchet MS" w:hAnsi="Trebuchet MS" w:cs="Arial"/>
          <w:sz w:val="22"/>
          <w:szCs w:val="22"/>
        </w:rPr>
        <w:t>ii</w:t>
      </w:r>
      <w:proofErr w:type="spellEnd"/>
      <w:r w:rsidR="00EA7A77" w:rsidRPr="006228BF">
        <w:rPr>
          <w:rFonts w:ascii="Trebuchet MS" w:hAnsi="Trebuchet MS" w:cs="Arial"/>
          <w:sz w:val="22"/>
          <w:szCs w:val="22"/>
        </w:rPr>
        <w:t>)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14:paraId="6E6E44A8" w14:textId="77777777" w:rsidR="00F36BF5" w:rsidRPr="006228BF" w:rsidRDefault="00F36BF5" w:rsidP="006228BF">
      <w:pPr>
        <w:tabs>
          <w:tab w:val="left" w:pos="709"/>
        </w:tabs>
        <w:spacing w:line="360" w:lineRule="auto"/>
        <w:jc w:val="both"/>
        <w:rPr>
          <w:rFonts w:ascii="Trebuchet MS" w:hAnsi="Trebuchet MS" w:cs="Tahoma"/>
          <w:sz w:val="22"/>
          <w:szCs w:val="22"/>
        </w:rPr>
      </w:pPr>
    </w:p>
    <w:p w14:paraId="174CC18B" w14:textId="77777777" w:rsidR="0042661E" w:rsidRPr="006228BF" w:rsidRDefault="0042661E" w:rsidP="006228BF">
      <w:pPr>
        <w:pStyle w:val="Ttulo1"/>
        <w:spacing w:before="0" w:after="0" w:line="360" w:lineRule="auto"/>
        <w:rPr>
          <w:rFonts w:ascii="Trebuchet MS" w:hAnsi="Trebuchet MS" w:cs="Tahoma"/>
          <w:sz w:val="22"/>
          <w:szCs w:val="22"/>
        </w:rPr>
      </w:pPr>
      <w:bookmarkStart w:id="49" w:name="_DV_M110"/>
      <w:bookmarkStart w:id="50" w:name="_Toc420958710"/>
      <w:bookmarkStart w:id="51" w:name="_Toc20804297"/>
      <w:bookmarkEnd w:id="49"/>
      <w:r w:rsidRPr="006228BF">
        <w:rPr>
          <w:rFonts w:ascii="Trebuchet MS" w:hAnsi="Trebuchet MS" w:cs="Tahoma"/>
          <w:sz w:val="22"/>
          <w:szCs w:val="22"/>
        </w:rPr>
        <w:t>CLÁUSULA VIII – GARANTIAS</w:t>
      </w:r>
      <w:bookmarkEnd w:id="50"/>
      <w:bookmarkEnd w:id="51"/>
    </w:p>
    <w:p w14:paraId="76A9A32C" w14:textId="77777777" w:rsidR="006C272B" w:rsidRPr="006228BF" w:rsidRDefault="006C272B" w:rsidP="006228BF">
      <w:pPr>
        <w:tabs>
          <w:tab w:val="left" w:pos="1134"/>
        </w:tabs>
        <w:spacing w:line="360" w:lineRule="auto"/>
        <w:jc w:val="both"/>
        <w:rPr>
          <w:rFonts w:ascii="Trebuchet MS" w:hAnsi="Trebuchet MS" w:cs="Tahoma"/>
          <w:sz w:val="22"/>
          <w:szCs w:val="22"/>
        </w:rPr>
      </w:pPr>
    </w:p>
    <w:p w14:paraId="64E5B93B" w14:textId="77777777"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 xml:space="preserve">Não serão constituídas garantias específicas, reais ou pessoais, sobre os CRI, </w:t>
      </w:r>
      <w:r w:rsidR="00C87743">
        <w:rPr>
          <w:rFonts w:ascii="Trebuchet MS" w:hAnsi="Trebuchet MS" w:cs="Tahoma"/>
          <w:sz w:val="22"/>
          <w:szCs w:val="22"/>
        </w:rPr>
        <w:t>sendo que os Créditos Imobiliários</w:t>
      </w:r>
      <w:r w:rsidR="005064D8" w:rsidRPr="006228BF">
        <w:rPr>
          <w:rFonts w:ascii="Trebuchet MS" w:hAnsi="Trebuchet MS" w:cs="Tahoma"/>
          <w:sz w:val="22"/>
          <w:szCs w:val="22"/>
        </w:rPr>
        <w:t xml:space="preserve"> gozarão das Garantias. </w:t>
      </w:r>
    </w:p>
    <w:p w14:paraId="5BFFFC26" w14:textId="77777777"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06793758" w14:textId="77777777" w:rsidR="00C87743" w:rsidRPr="006228BF"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C87743">
        <w:rPr>
          <w:rFonts w:ascii="Trebuchet MS" w:hAnsi="Trebuchet MS" w:cs="Trebuchet MS"/>
          <w:sz w:val="22"/>
          <w:szCs w:val="22"/>
          <w:u w:val="single"/>
        </w:rPr>
        <w:t>Averbação no Registro de Imóveis</w:t>
      </w:r>
      <w:r>
        <w:rPr>
          <w:rFonts w:ascii="Trebuchet MS" w:hAnsi="Trebuchet MS" w:cs="Trebuchet MS"/>
          <w:sz w:val="22"/>
          <w:szCs w:val="22"/>
        </w:rPr>
        <w:t xml:space="preserve">: </w:t>
      </w:r>
      <w:r w:rsidRPr="00A36843">
        <w:rPr>
          <w:rFonts w:ascii="Trebuchet MS" w:hAnsi="Trebuchet MS" w:cs="Trebuchet MS"/>
          <w:sz w:val="22"/>
          <w:szCs w:val="22"/>
        </w:rPr>
        <w:t xml:space="preserve">A </w:t>
      </w:r>
      <w:r w:rsidRPr="00A36843">
        <w:rPr>
          <w:rFonts w:ascii="Trebuchet MS" w:hAnsi="Trebuchet MS"/>
          <w:sz w:val="22"/>
          <w:szCs w:val="22"/>
        </w:rPr>
        <w:t>Cedente</w:t>
      </w:r>
      <w:r w:rsidRPr="00A36843">
        <w:rPr>
          <w:rFonts w:ascii="Trebuchet MS" w:hAnsi="Trebuchet MS" w:cs="Trebuchet MS"/>
          <w:sz w:val="22"/>
          <w:szCs w:val="22"/>
        </w:rPr>
        <w:t xml:space="preserve"> providenciará a averbação </w:t>
      </w:r>
      <w:r w:rsidRPr="00A36843">
        <w:rPr>
          <w:rFonts w:ascii="Trebuchet MS" w:hAnsi="Trebuchet MS"/>
          <w:sz w:val="22"/>
          <w:szCs w:val="22"/>
        </w:rPr>
        <w:t xml:space="preserve">das CCI </w:t>
      </w:r>
      <w:r w:rsidRPr="00A36843">
        <w:rPr>
          <w:rFonts w:ascii="Trebuchet MS" w:hAnsi="Trebuchet MS" w:cs="Trebuchet MS"/>
          <w:sz w:val="22"/>
          <w:szCs w:val="22"/>
        </w:rPr>
        <w:t xml:space="preserve">na matrícula de cada um dos Imóveis referentes aos Créditos Imobiliários, de sua titularidade, junto ao Serviço de Registro de Imóveis competente, nos termos do </w:t>
      </w:r>
      <w:r w:rsidRPr="00A36843">
        <w:rPr>
          <w:rFonts w:ascii="Trebuchet MS" w:hAnsi="Trebuchet MS"/>
          <w:sz w:val="22"/>
          <w:szCs w:val="22"/>
        </w:rPr>
        <w:t>Art. 167, inciso II, item 21 da Lei nº 6.015, de 31 de dezembro de 1973, conforme alterada</w:t>
      </w:r>
      <w:r w:rsidRPr="00A36843">
        <w:rPr>
          <w:rFonts w:ascii="Trebuchet MS" w:hAnsi="Trebuchet MS" w:cs="Trebuchet MS"/>
          <w:sz w:val="22"/>
          <w:szCs w:val="22"/>
        </w:rPr>
        <w:t>, no prazo de até 60 (sessenta) dias contados da prenotação prevista no item 2.5</w:t>
      </w:r>
      <w:r>
        <w:rPr>
          <w:rFonts w:ascii="Trebuchet MS" w:hAnsi="Trebuchet MS" w:cs="Trebuchet MS"/>
          <w:sz w:val="22"/>
          <w:szCs w:val="22"/>
        </w:rPr>
        <w:t xml:space="preserve"> do Contrato de Cessão</w:t>
      </w:r>
      <w:commentRangeStart w:id="52"/>
      <w:del w:id="53" w:author="Matheus Gomes Faria" w:date="2019-11-12T17:30:00Z">
        <w:r w:rsidRPr="00A36843" w:rsidDel="00B12296">
          <w:rPr>
            <w:rFonts w:ascii="Trebuchet MS" w:hAnsi="Trebuchet MS" w:cs="Trebuchet MS"/>
            <w:sz w:val="22"/>
            <w:szCs w:val="22"/>
          </w:rPr>
          <w:delText xml:space="preserve">, desde que o Valor da Cessão tenha sido pago pela </w:delText>
        </w:r>
        <w:r w:rsidDel="00B12296">
          <w:rPr>
            <w:rFonts w:ascii="Trebuchet MS" w:hAnsi="Trebuchet MS" w:cs="Trebuchet MS"/>
            <w:sz w:val="22"/>
            <w:szCs w:val="22"/>
          </w:rPr>
          <w:delText>Securitizadora</w:delText>
        </w:r>
      </w:del>
      <w:commentRangeEnd w:id="52"/>
      <w:r w:rsidR="00B12296">
        <w:rPr>
          <w:rStyle w:val="Refdecomentrio"/>
        </w:rPr>
        <w:commentReference w:id="52"/>
      </w:r>
      <w:r w:rsidRPr="00A36843">
        <w:rPr>
          <w:rFonts w:ascii="Trebuchet MS" w:hAnsi="Trebuchet MS" w:cs="Trebuchet MS"/>
          <w:sz w:val="22"/>
          <w:szCs w:val="22"/>
        </w:rPr>
        <w:t>. A Cedente obriga-se a e</w:t>
      </w:r>
      <w:r>
        <w:rPr>
          <w:rFonts w:ascii="Trebuchet MS" w:hAnsi="Trebuchet MS" w:cs="Trebuchet MS"/>
          <w:sz w:val="22"/>
          <w:szCs w:val="22"/>
        </w:rPr>
        <w:t>nviar documento comprobatório de tal</w:t>
      </w:r>
      <w:r w:rsidRPr="00A36843">
        <w:rPr>
          <w:rFonts w:ascii="Trebuchet MS" w:hAnsi="Trebuchet MS" w:cs="Trebuchet MS"/>
          <w:sz w:val="22"/>
          <w:szCs w:val="22"/>
        </w:rPr>
        <w:t xml:space="preserve"> </w:t>
      </w:r>
      <w:r>
        <w:rPr>
          <w:rFonts w:ascii="Trebuchet MS" w:hAnsi="Trebuchet MS" w:cs="Trebuchet MS"/>
          <w:sz w:val="22"/>
          <w:szCs w:val="22"/>
        </w:rPr>
        <w:t>a</w:t>
      </w:r>
      <w:r w:rsidRPr="00A36843">
        <w:rPr>
          <w:rFonts w:ascii="Trebuchet MS" w:hAnsi="Trebuchet MS" w:cs="Trebuchet MS"/>
          <w:sz w:val="22"/>
          <w:szCs w:val="22"/>
        </w:rPr>
        <w:t xml:space="preserve">verbação à </w:t>
      </w:r>
      <w:r>
        <w:rPr>
          <w:rFonts w:ascii="Trebuchet MS" w:hAnsi="Trebuchet MS" w:cs="Trebuchet MS"/>
          <w:sz w:val="22"/>
          <w:szCs w:val="22"/>
        </w:rPr>
        <w:t>Securitizadora</w:t>
      </w:r>
      <w:ins w:id="55" w:author="Matheus Gomes Faria" w:date="2019-11-12T17:30:00Z">
        <w:r w:rsidR="00B12296">
          <w:rPr>
            <w:rFonts w:ascii="Trebuchet MS" w:hAnsi="Trebuchet MS" w:cs="Trebuchet MS"/>
            <w:sz w:val="22"/>
            <w:szCs w:val="22"/>
          </w:rPr>
          <w:t xml:space="preserve"> e à Instituição Custodiante</w:t>
        </w:r>
      </w:ins>
      <w:r w:rsidRPr="00A36843">
        <w:rPr>
          <w:rFonts w:ascii="Trebuchet MS" w:hAnsi="Trebuchet MS" w:cs="Trebuchet MS"/>
          <w:sz w:val="22"/>
          <w:szCs w:val="22"/>
        </w:rPr>
        <w:t xml:space="preserve"> no prazo de </w:t>
      </w:r>
      <w:r>
        <w:rPr>
          <w:rFonts w:ascii="Trebuchet MS" w:hAnsi="Trebuchet MS" w:cs="Trebuchet MS"/>
          <w:sz w:val="22"/>
          <w:szCs w:val="22"/>
        </w:rPr>
        <w:t>[</w:t>
      </w:r>
      <w:r w:rsidRPr="003D332C">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w:t>
      </w:r>
      <w:r>
        <w:rPr>
          <w:rFonts w:ascii="Trebuchet MS" w:hAnsi="Trebuchet MS" w:cs="Trebuchet MS"/>
          <w:sz w:val="22"/>
          <w:szCs w:val="22"/>
        </w:rPr>
        <w:t>[</w:t>
      </w:r>
      <w:r w:rsidRPr="00275E38">
        <w:rPr>
          <w:rFonts w:ascii="Trebuchet MS" w:hAnsi="Trebuchet MS" w:cs="Trebuchet MS"/>
          <w:sz w:val="22"/>
          <w:szCs w:val="22"/>
          <w:highlight w:val="yellow"/>
        </w:rPr>
        <w:t>•</w:t>
      </w:r>
      <w:r>
        <w:rPr>
          <w:rFonts w:ascii="Trebuchet MS" w:hAnsi="Trebuchet MS" w:cs="Trebuchet MS"/>
          <w:sz w:val="22"/>
          <w:szCs w:val="22"/>
        </w:rPr>
        <w:t>]</w:t>
      </w:r>
      <w:r w:rsidRPr="00A36843">
        <w:rPr>
          <w:rFonts w:ascii="Trebuchet MS" w:hAnsi="Trebuchet MS" w:cs="Trebuchet MS"/>
          <w:sz w:val="22"/>
          <w:szCs w:val="22"/>
        </w:rPr>
        <w:t xml:space="preserve">) dias contados da respectiva </w:t>
      </w:r>
      <w:r>
        <w:rPr>
          <w:rFonts w:ascii="Trebuchet MS" w:hAnsi="Trebuchet MS" w:cs="Trebuchet MS"/>
          <w:sz w:val="22"/>
          <w:szCs w:val="22"/>
        </w:rPr>
        <w:t>a</w:t>
      </w:r>
      <w:r w:rsidRPr="00A36843">
        <w:rPr>
          <w:rFonts w:ascii="Trebuchet MS" w:hAnsi="Trebuchet MS" w:cs="Trebuchet MS"/>
          <w:sz w:val="22"/>
          <w:szCs w:val="22"/>
        </w:rPr>
        <w:t>verbação.</w:t>
      </w:r>
    </w:p>
    <w:p w14:paraId="734CCFE8" w14:textId="77777777" w:rsidR="00F446A2" w:rsidRDefault="00F446A2" w:rsidP="006228BF">
      <w:pPr>
        <w:tabs>
          <w:tab w:val="left" w:pos="1134"/>
        </w:tabs>
        <w:spacing w:line="360" w:lineRule="auto"/>
        <w:jc w:val="both"/>
        <w:rPr>
          <w:rFonts w:ascii="Trebuchet MS" w:hAnsi="Trebuchet MS" w:cs="Tahoma"/>
          <w:b/>
          <w:sz w:val="22"/>
          <w:szCs w:val="22"/>
        </w:rPr>
      </w:pPr>
    </w:p>
    <w:p w14:paraId="64D0E62C" w14:textId="77777777" w:rsidR="00C87743" w:rsidRDefault="00C87743" w:rsidP="00C87743">
      <w:pPr>
        <w:tabs>
          <w:tab w:val="left" w:pos="1134"/>
        </w:tabs>
        <w:spacing w:line="360" w:lineRule="auto"/>
        <w:jc w:val="both"/>
        <w:rPr>
          <w:rFonts w:ascii="Trebuchet MS" w:hAnsi="Trebuchet MS" w:cs="Tahoma"/>
          <w:bCs/>
          <w:sz w:val="22"/>
          <w:szCs w:val="22"/>
        </w:rPr>
      </w:pPr>
      <w:r w:rsidRPr="000E5369">
        <w:rPr>
          <w:rFonts w:ascii="Trebuchet MS" w:hAnsi="Trebuchet MS" w:cs="Tahoma"/>
          <w:bCs/>
          <w:sz w:val="22"/>
          <w:szCs w:val="22"/>
        </w:rPr>
        <w:t>[</w:t>
      </w:r>
      <w:r w:rsidRPr="000E5369">
        <w:rPr>
          <w:rFonts w:ascii="Trebuchet MS" w:hAnsi="Trebuchet MS" w:cs="Tahoma"/>
          <w:b/>
          <w:sz w:val="22"/>
          <w:szCs w:val="22"/>
          <w:highlight w:val="yellow"/>
        </w:rPr>
        <w:t>Nota MC:</w:t>
      </w:r>
      <w:r w:rsidRPr="000E5369">
        <w:rPr>
          <w:rFonts w:ascii="Trebuchet MS" w:hAnsi="Trebuchet MS" w:cs="Tahoma"/>
          <w:bCs/>
          <w:sz w:val="22"/>
          <w:szCs w:val="22"/>
          <w:highlight w:val="yellow"/>
        </w:rPr>
        <w:t xml:space="preserve"> Recomendamos </w:t>
      </w:r>
      <w:r>
        <w:rPr>
          <w:rFonts w:ascii="Trebuchet MS" w:hAnsi="Trebuchet MS" w:cs="Tahoma"/>
          <w:bCs/>
          <w:sz w:val="22"/>
          <w:szCs w:val="22"/>
          <w:highlight w:val="yellow"/>
        </w:rPr>
        <w:t xml:space="preserve">incluir anexo </w:t>
      </w:r>
      <w:r w:rsidRPr="000E5369">
        <w:rPr>
          <w:rFonts w:ascii="Trebuchet MS" w:hAnsi="Trebuchet MS" w:cs="Tahoma"/>
          <w:bCs/>
          <w:sz w:val="22"/>
          <w:szCs w:val="22"/>
          <w:highlight w:val="yellow"/>
        </w:rPr>
        <w:t xml:space="preserve">listar as garantias </w:t>
      </w:r>
      <w:r>
        <w:rPr>
          <w:rFonts w:ascii="Trebuchet MS" w:hAnsi="Trebuchet MS" w:cs="Tahoma"/>
          <w:bCs/>
          <w:sz w:val="22"/>
          <w:szCs w:val="22"/>
          <w:highlight w:val="yellow"/>
        </w:rPr>
        <w:t>vinculadas aos créditos imobiliários</w:t>
      </w:r>
      <w:r w:rsidRPr="000E5369">
        <w:rPr>
          <w:rFonts w:ascii="Trebuchet MS" w:hAnsi="Trebuchet MS" w:cs="Tahoma"/>
          <w:bCs/>
          <w:sz w:val="22"/>
          <w:szCs w:val="22"/>
          <w:highlight w:val="yellow"/>
        </w:rPr>
        <w:t xml:space="preserve">, bem como indicar o prazo </w:t>
      </w:r>
      <w:r>
        <w:rPr>
          <w:rFonts w:ascii="Trebuchet MS" w:hAnsi="Trebuchet MS" w:cs="Tahoma"/>
          <w:bCs/>
          <w:sz w:val="22"/>
          <w:szCs w:val="22"/>
          <w:highlight w:val="yellow"/>
        </w:rPr>
        <w:t>previsto no contrato de cessão para averbação da CCI no RGI</w:t>
      </w:r>
      <w:r w:rsidRPr="00C61A5B">
        <w:rPr>
          <w:rFonts w:ascii="Trebuchet MS" w:hAnsi="Trebuchet MS" w:cs="Tahoma"/>
          <w:bCs/>
          <w:sz w:val="22"/>
          <w:szCs w:val="22"/>
          <w:highlight w:val="yellow"/>
        </w:rPr>
        <w:t>.</w:t>
      </w:r>
      <w:r>
        <w:rPr>
          <w:rFonts w:ascii="Trebuchet MS" w:hAnsi="Trebuchet MS" w:cs="Tahoma"/>
          <w:bCs/>
          <w:sz w:val="22"/>
          <w:szCs w:val="22"/>
        </w:rPr>
        <w:t>]</w:t>
      </w:r>
    </w:p>
    <w:p w14:paraId="3D1B1F98" w14:textId="77777777" w:rsidR="00C87743" w:rsidRPr="006228BF" w:rsidRDefault="00C87743" w:rsidP="006228BF">
      <w:pPr>
        <w:tabs>
          <w:tab w:val="left" w:pos="1134"/>
        </w:tabs>
        <w:spacing w:line="360" w:lineRule="auto"/>
        <w:jc w:val="both"/>
        <w:rPr>
          <w:rFonts w:ascii="Trebuchet MS" w:hAnsi="Trebuchet MS" w:cs="Tahoma"/>
          <w:b/>
          <w:sz w:val="22"/>
          <w:szCs w:val="22"/>
        </w:rPr>
      </w:pPr>
    </w:p>
    <w:p w14:paraId="5497DC7D" w14:textId="77777777" w:rsidR="0042661E" w:rsidRPr="006228BF" w:rsidRDefault="0042661E" w:rsidP="006228BF">
      <w:pPr>
        <w:pStyle w:val="Ttulo1"/>
        <w:spacing w:before="0" w:after="0" w:line="360" w:lineRule="auto"/>
        <w:rPr>
          <w:rFonts w:ascii="Trebuchet MS" w:hAnsi="Trebuchet MS" w:cs="Tahoma"/>
          <w:sz w:val="22"/>
          <w:szCs w:val="22"/>
        </w:rPr>
      </w:pPr>
      <w:bookmarkStart w:id="56" w:name="_Toc420958711"/>
      <w:bookmarkStart w:id="57" w:name="_Toc20804298"/>
      <w:r w:rsidRPr="006228BF">
        <w:rPr>
          <w:rFonts w:ascii="Trebuchet MS" w:hAnsi="Trebuchet MS" w:cs="Tahoma"/>
          <w:sz w:val="22"/>
          <w:szCs w:val="22"/>
        </w:rPr>
        <w:t>CLÁUSULA IX – REGIME FIDUCIÁRIO E ADMINISTRAÇÃO DO PATRIMÔNIO SEPARADO</w:t>
      </w:r>
      <w:bookmarkEnd w:id="56"/>
      <w:bookmarkEnd w:id="57"/>
    </w:p>
    <w:p w14:paraId="60F2922E" w14:textId="77777777" w:rsidR="0042661E" w:rsidRPr="006228BF" w:rsidRDefault="0042661E" w:rsidP="006228BF">
      <w:pPr>
        <w:tabs>
          <w:tab w:val="left" w:pos="1134"/>
        </w:tabs>
        <w:spacing w:line="360" w:lineRule="auto"/>
        <w:ind w:right="-2"/>
        <w:jc w:val="both"/>
        <w:rPr>
          <w:rFonts w:ascii="Trebuchet MS" w:hAnsi="Trebuchet MS" w:cs="Tahoma"/>
          <w:sz w:val="22"/>
          <w:szCs w:val="22"/>
        </w:rPr>
      </w:pPr>
    </w:p>
    <w:p w14:paraId="54DEE8B1" w14:textId="77777777"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 artigo 9º e seguintes da</w:t>
      </w:r>
      <w:r w:rsidR="006C272B" w:rsidRPr="006228BF">
        <w:rPr>
          <w:rFonts w:ascii="Trebuchet MS" w:hAnsi="Trebuchet MS" w:cs="Tahoma"/>
          <w:sz w:val="22"/>
          <w:szCs w:val="22"/>
        </w:rPr>
        <w:t xml:space="preserve"> Lei</w:t>
      </w:r>
      <w:r w:rsidRPr="006228BF">
        <w:rPr>
          <w:rFonts w:ascii="Trebuchet MS" w:hAnsi="Trebuchet MS" w:cs="Tahoma"/>
          <w:sz w:val="22"/>
          <w:szCs w:val="22"/>
        </w:rPr>
        <w:t xml:space="preserve"> nº</w:t>
      </w:r>
      <w:r w:rsidR="006C272B" w:rsidRPr="006228BF">
        <w:rPr>
          <w:rFonts w:ascii="Trebuchet MS" w:hAnsi="Trebuchet MS" w:cs="Tahoma"/>
          <w:sz w:val="22"/>
          <w:szCs w:val="22"/>
        </w:rPr>
        <w:t xml:space="preserve"> 9.514,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14:paraId="0691C36B" w14:textId="77777777" w:rsidR="00D63123" w:rsidRPr="006228BF" w:rsidRDefault="00D63123" w:rsidP="006228BF">
      <w:pPr>
        <w:tabs>
          <w:tab w:val="left" w:pos="1134"/>
        </w:tabs>
        <w:spacing w:line="360" w:lineRule="auto"/>
        <w:ind w:right="-2"/>
        <w:jc w:val="both"/>
        <w:rPr>
          <w:rFonts w:ascii="Trebuchet MS" w:hAnsi="Trebuchet MS" w:cs="Tahoma"/>
          <w:b/>
          <w:sz w:val="22"/>
          <w:szCs w:val="22"/>
        </w:rPr>
      </w:pPr>
    </w:p>
    <w:p w14:paraId="21028FAD" w14:textId="77777777"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89409D" w:rsidRPr="006228BF">
        <w:rPr>
          <w:rFonts w:ascii="Trebuchet MS" w:hAnsi="Trebuchet MS" w:cs="Tahoma"/>
          <w:bCs/>
          <w:sz w:val="22"/>
          <w:szCs w:val="22"/>
        </w:rPr>
        <w:t xml:space="preserve">nos termos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w:t>
      </w:r>
    </w:p>
    <w:p w14:paraId="7A4EB55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88FAE1C" w14:textId="77777777" w:rsidR="0089409D" w:rsidRPr="006228BF" w:rsidRDefault="003404B7" w:rsidP="006228BF">
      <w:pPr>
        <w:spacing w:line="360" w:lineRule="auto"/>
        <w:ind w:right="-2" w:firstLine="709"/>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p>
    <w:p w14:paraId="7B174A66" w14:textId="77777777"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14:paraId="478E3047" w14:textId="77777777"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haverem seus créditos contra o patrimônio da Emissora, sendo sua realização limitada à liquidação dos Créditos do Patrimônio Separado.</w:t>
      </w:r>
    </w:p>
    <w:p w14:paraId="34DEEC22" w14:textId="77777777" w:rsidR="00362D1A" w:rsidRPr="006228BF" w:rsidRDefault="00362D1A" w:rsidP="006228BF">
      <w:pPr>
        <w:pStyle w:val="PargrafodaLista"/>
        <w:spacing w:line="360" w:lineRule="auto"/>
        <w:rPr>
          <w:rFonts w:ascii="Trebuchet MS" w:hAnsi="Trebuchet MS" w:cs="Tahoma"/>
          <w:sz w:val="22"/>
          <w:szCs w:val="22"/>
        </w:rPr>
      </w:pPr>
    </w:p>
    <w:p w14:paraId="6715B41C" w14:textId="77777777"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14:paraId="46AB754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ABE2BB6" w14:textId="77777777"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lastRenderedPageBreak/>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14:paraId="2C9FAA94" w14:textId="77777777" w:rsidR="00033DAA" w:rsidRPr="006228BF" w:rsidRDefault="00033DAA" w:rsidP="006228BF">
      <w:pPr>
        <w:tabs>
          <w:tab w:val="left" w:pos="709"/>
        </w:tabs>
        <w:spacing w:line="360" w:lineRule="auto"/>
        <w:ind w:right="-2"/>
        <w:jc w:val="both"/>
        <w:rPr>
          <w:rFonts w:ascii="Trebuchet MS" w:hAnsi="Trebuchet MS" w:cs="Tahoma"/>
          <w:sz w:val="22"/>
          <w:szCs w:val="22"/>
        </w:rPr>
      </w:pPr>
    </w:p>
    <w:p w14:paraId="045FB1DB" w14:textId="77777777" w:rsidR="000607F2"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14:paraId="6636D9FA" w14:textId="77777777" w:rsidR="00B825E5" w:rsidRPr="006228BF" w:rsidRDefault="00B825E5" w:rsidP="006228BF">
      <w:pPr>
        <w:tabs>
          <w:tab w:val="left" w:pos="1134"/>
        </w:tabs>
        <w:spacing w:line="360" w:lineRule="auto"/>
        <w:ind w:right="-2"/>
        <w:jc w:val="both"/>
        <w:rPr>
          <w:rFonts w:ascii="Trebuchet MS" w:hAnsi="Trebuchet MS" w:cs="Tahoma"/>
          <w:sz w:val="22"/>
          <w:szCs w:val="22"/>
        </w:rPr>
      </w:pPr>
    </w:p>
    <w:p w14:paraId="6155273B" w14:textId="77777777"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 xml:space="preserve">9.514: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manterá o registro contábil </w:t>
      </w:r>
      <w:proofErr w:type="spellStart"/>
      <w:r w:rsidR="0089409D" w:rsidRPr="006228BF">
        <w:rPr>
          <w:rFonts w:ascii="Trebuchet MS" w:hAnsi="Trebuchet MS" w:cs="Tahoma"/>
          <w:bCs/>
          <w:sz w:val="22"/>
          <w:szCs w:val="22"/>
        </w:rPr>
        <w:t>independente</w:t>
      </w:r>
      <w:proofErr w:type="spellEnd"/>
      <w:r w:rsidR="0089409D" w:rsidRPr="006228BF">
        <w:rPr>
          <w:rFonts w:ascii="Trebuchet MS" w:hAnsi="Trebuchet MS" w:cs="Tahoma"/>
          <w:bCs/>
          <w:sz w:val="22"/>
          <w:szCs w:val="22"/>
        </w:rPr>
        <w:t xml:space="preserve"> do restante de seu patrimônio;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bCs/>
          <w:sz w:val="22"/>
          <w:szCs w:val="22"/>
        </w:rPr>
        <w:t xml:space="preserve"> elaborará e publicará as respectivas demonstrações financeiras.</w:t>
      </w:r>
    </w:p>
    <w:p w14:paraId="1ACEF35A"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05A9346" w14:textId="77777777"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14:paraId="7DD09428"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45D0B76B"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14:paraId="73196B7E"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313DC8FF" w14:textId="77777777"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14:paraId="2A549ACE"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0AC3A535"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lastRenderedPageBreak/>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14:paraId="0EA5A9F7"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047615B1" w14:textId="77777777"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6228BF">
        <w:rPr>
          <w:rFonts w:ascii="Trebuchet MS" w:hAnsi="Trebuchet MS" w:cs="Tahoma"/>
          <w:i/>
          <w:iCs/>
          <w:sz w:val="22"/>
          <w:szCs w:val="22"/>
        </w:rPr>
        <w:t>gross</w:t>
      </w:r>
      <w:proofErr w:type="spellEnd"/>
      <w:r w:rsidR="000F5E32" w:rsidRPr="006228BF">
        <w:rPr>
          <w:rFonts w:ascii="Trebuchet MS" w:hAnsi="Trebuchet MS" w:cs="Tahoma"/>
          <w:i/>
          <w:iCs/>
          <w:sz w:val="22"/>
          <w:szCs w:val="22"/>
        </w:rPr>
        <w:t xml:space="preserve"> </w:t>
      </w:r>
      <w:proofErr w:type="spellStart"/>
      <w:r w:rsidR="000F5E32" w:rsidRPr="006228BF">
        <w:rPr>
          <w:rFonts w:ascii="Trebuchet MS" w:hAnsi="Trebuchet MS" w:cs="Tahoma"/>
          <w:i/>
          <w:iCs/>
          <w:sz w:val="22"/>
          <w:szCs w:val="22"/>
        </w:rPr>
        <w:t>up</w:t>
      </w:r>
      <w:proofErr w:type="spellEnd"/>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w:t>
      </w:r>
      <w:proofErr w:type="spellStart"/>
      <w:r w:rsidR="000F5E32" w:rsidRPr="006228BF">
        <w:rPr>
          <w:rFonts w:ascii="Trebuchet MS" w:hAnsi="Trebuchet MS" w:cs="Tahoma"/>
          <w:b/>
          <w:sz w:val="22"/>
          <w:szCs w:val="22"/>
        </w:rPr>
        <w:t>iii</w:t>
      </w:r>
      <w:proofErr w:type="spellEnd"/>
      <w:r w:rsidR="000F5E32" w:rsidRPr="006228BF">
        <w:rPr>
          <w:rFonts w:ascii="Trebuchet MS" w:hAnsi="Trebuchet MS" w:cs="Tahoma"/>
          <w:b/>
          <w:sz w:val="22"/>
          <w:szCs w:val="22"/>
        </w:rPr>
        <w:t>)</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14:paraId="412ADA2D"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2400D700" w14:textId="77777777"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nos termos do Anexo [</w:t>
      </w:r>
      <w:r w:rsidR="009E6966" w:rsidRPr="0058207F">
        <w:rPr>
          <w:rFonts w:ascii="Trebuchet MS" w:hAnsi="Trebuchet MS" w:cs="Tahoma"/>
          <w:sz w:val="22"/>
          <w:szCs w:val="22"/>
          <w:highlight w:val="yellow"/>
        </w:rPr>
        <w:t>inserir</w:t>
      </w:r>
      <w:r w:rsidR="009E6966" w:rsidRPr="006228BF">
        <w:rPr>
          <w:rFonts w:ascii="Trebuchet MS" w:hAnsi="Trebuchet MS" w:cs="Tahoma"/>
          <w:sz w:val="22"/>
          <w:szCs w:val="22"/>
        </w:rPr>
        <w:t>] a esse Termo de Securitização</w:t>
      </w:r>
      <w:r w:rsidR="00E36797" w:rsidRPr="006228BF">
        <w:rPr>
          <w:rFonts w:ascii="Trebuchet MS" w:hAnsi="Trebuchet MS" w:cs="Tahoma"/>
          <w:sz w:val="22"/>
          <w:szCs w:val="22"/>
        </w:rPr>
        <w:t xml:space="preserve">. </w:t>
      </w:r>
    </w:p>
    <w:p w14:paraId="4F44EEFE" w14:textId="77777777"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229177DE" w14:textId="77777777" w:rsidR="003B7516" w:rsidRPr="006228BF"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41B04136" w14:textId="77777777" w:rsidR="003B7516" w:rsidRPr="006228BF" w:rsidRDefault="003B7516" w:rsidP="006228BF">
      <w:pPr>
        <w:pStyle w:val="PargrafodaLista"/>
        <w:tabs>
          <w:tab w:val="left" w:pos="709"/>
          <w:tab w:val="left" w:pos="1843"/>
        </w:tabs>
        <w:spacing w:line="360" w:lineRule="auto"/>
        <w:ind w:left="0" w:right="-2"/>
        <w:jc w:val="both"/>
        <w:rPr>
          <w:rFonts w:ascii="Trebuchet MS" w:hAnsi="Trebuchet MS" w:cs="Tahoma"/>
          <w:sz w:val="22"/>
          <w:szCs w:val="22"/>
        </w:rPr>
      </w:pPr>
    </w:p>
    <w:p w14:paraId="21C28BFC" w14:textId="77777777" w:rsidR="00C87743" w:rsidRDefault="00C87743" w:rsidP="00C87743">
      <w:pPr>
        <w:pStyle w:val="PargrafodaLista"/>
        <w:tabs>
          <w:tab w:val="left" w:pos="709"/>
          <w:tab w:val="left" w:pos="1843"/>
        </w:tabs>
        <w:spacing w:line="360" w:lineRule="auto"/>
        <w:ind w:left="0" w:right="-2"/>
        <w:jc w:val="both"/>
        <w:rPr>
          <w:rFonts w:ascii="Trebuchet MS" w:hAnsi="Trebuchet MS" w:cs="Tahoma"/>
          <w:sz w:val="22"/>
          <w:szCs w:val="22"/>
        </w:rPr>
      </w:pPr>
      <w:r>
        <w:rPr>
          <w:rFonts w:ascii="Trebuchet MS" w:hAnsi="Trebuchet MS" w:cs="Tahoma"/>
          <w:sz w:val="22"/>
          <w:szCs w:val="22"/>
        </w:rPr>
        <w:t>[</w:t>
      </w:r>
      <w:r w:rsidRPr="000E5369">
        <w:rPr>
          <w:rFonts w:ascii="Trebuchet MS" w:hAnsi="Trebuchet MS" w:cs="Tahoma"/>
          <w:b/>
          <w:bCs/>
          <w:sz w:val="22"/>
          <w:szCs w:val="22"/>
          <w:highlight w:val="yellow"/>
        </w:rPr>
        <w:t>Nota MC:</w:t>
      </w:r>
      <w:r w:rsidRPr="000E5369">
        <w:rPr>
          <w:rFonts w:ascii="Trebuchet MS" w:hAnsi="Trebuchet MS" w:cs="Tahoma"/>
          <w:sz w:val="22"/>
          <w:szCs w:val="22"/>
          <w:highlight w:val="yellow"/>
        </w:rPr>
        <w:t xml:space="preserve"> Recomendamos incluir no TS a responsabilidade dos Titulares de CRI, caso o Patrimônio Separado seja insuficiente para arcar com as despesas mencionadas no TS.</w:t>
      </w:r>
      <w:r>
        <w:rPr>
          <w:rFonts w:ascii="Trebuchet MS" w:hAnsi="Trebuchet MS" w:cs="Tahoma"/>
          <w:sz w:val="22"/>
          <w:szCs w:val="22"/>
        </w:rPr>
        <w:t>] [</w:t>
      </w:r>
      <w:r w:rsidRPr="00C87743">
        <w:rPr>
          <w:rFonts w:ascii="Trebuchet MS" w:hAnsi="Trebuchet MS" w:cs="Tahoma"/>
          <w:color w:val="FF0000"/>
          <w:sz w:val="22"/>
          <w:szCs w:val="22"/>
          <w:highlight w:val="yellow"/>
        </w:rPr>
        <w:t>Pilar:</w:t>
      </w:r>
      <w:r w:rsidRPr="00C87743">
        <w:rPr>
          <w:rFonts w:ascii="Trebuchet MS" w:hAnsi="Trebuchet MS" w:cs="Tahoma"/>
          <w:sz w:val="22"/>
          <w:szCs w:val="22"/>
          <w:highlight w:val="yellow"/>
        </w:rPr>
        <w:t xml:space="preserve"> </w:t>
      </w:r>
      <w:r w:rsidRPr="00C87743">
        <w:rPr>
          <w:rFonts w:asciiTheme="minorHAnsi" w:hAnsiTheme="minorHAnsi" w:cstheme="minorHAnsi"/>
          <w:color w:val="FF0000"/>
          <w:highlight w:val="yellow"/>
        </w:rPr>
        <w:t xml:space="preserve">Não estamos de </w:t>
      </w:r>
      <w:r w:rsidRPr="00C87743">
        <w:rPr>
          <w:rFonts w:asciiTheme="minorHAnsi" w:hAnsiTheme="minorHAnsi" w:cstheme="minorHAnsi"/>
          <w:color w:val="FF0000"/>
          <w:highlight w:val="yellow"/>
        </w:rPr>
        <w:lastRenderedPageBreak/>
        <w:t>acordo. Neste caso o Agente Fiduciário deverá convocar assembleia para deliberação sobre a administração/liquidação do patrimônio.</w:t>
      </w:r>
      <w:r>
        <w:rPr>
          <w:rFonts w:asciiTheme="minorHAnsi" w:hAnsiTheme="minorHAnsi" w:cstheme="minorHAnsi"/>
          <w:color w:val="FF0000"/>
        </w:rPr>
        <w:t>]</w:t>
      </w:r>
    </w:p>
    <w:p w14:paraId="3F811472" w14:textId="77777777" w:rsidR="00C87743" w:rsidRPr="00DC6662" w:rsidRDefault="00C87743" w:rsidP="00C87743">
      <w:pPr>
        <w:pStyle w:val="PargrafodaLista"/>
        <w:tabs>
          <w:tab w:val="left" w:pos="709"/>
          <w:tab w:val="left" w:pos="1843"/>
        </w:tabs>
        <w:spacing w:line="360" w:lineRule="auto"/>
        <w:ind w:left="0" w:right="-2"/>
        <w:jc w:val="both"/>
        <w:rPr>
          <w:rFonts w:ascii="Trebuchet MS" w:hAnsi="Trebuchet MS" w:cs="Tahoma"/>
          <w:sz w:val="22"/>
          <w:szCs w:val="22"/>
        </w:rPr>
      </w:pPr>
    </w:p>
    <w:p w14:paraId="55FA2158" w14:textId="77777777"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 a</w:t>
      </w:r>
      <w:r w:rsidRPr="006228BF">
        <w:rPr>
          <w:rFonts w:ascii="Trebuchet MS" w:hAnsi="Trebuchet MS"/>
          <w:sz w:val="22"/>
          <w:szCs w:val="22"/>
        </w:rPr>
        <w:t xml:space="preserve"> administração e cobrança dos Créditos Imobiliários caberá à Cedente.</w:t>
      </w:r>
    </w:p>
    <w:p w14:paraId="77DE1531" w14:textId="77777777" w:rsidR="0082492E" w:rsidRPr="006228BF" w:rsidRDefault="0082492E" w:rsidP="006228BF">
      <w:pPr>
        <w:spacing w:line="360" w:lineRule="auto"/>
        <w:ind w:left="567"/>
        <w:rPr>
          <w:rFonts w:ascii="Trebuchet MS" w:hAnsi="Trebuchet MS"/>
          <w:sz w:val="22"/>
          <w:szCs w:val="22"/>
        </w:rPr>
      </w:pPr>
    </w:p>
    <w:p w14:paraId="1DDFEC0B" w14:textId="77777777"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326F238F" w14:textId="77777777"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6CB3FC50" w14:textId="77777777"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9.6.2. A Cedente poderá subcontratar empresas terceiras para auxiliar na administração dos Créditos Imobiliários</w:t>
      </w:r>
      <w:r w:rsidR="0074293F" w:rsidRPr="006228BF">
        <w:rPr>
          <w:rFonts w:ascii="Trebuchet MS" w:hAnsi="Trebuchet MS"/>
          <w:sz w:val="22"/>
          <w:szCs w:val="22"/>
        </w:rPr>
        <w:t xml:space="preserve"> mediante prévia aprovação dos Titulares dos CRI</w:t>
      </w:r>
      <w:r w:rsidRPr="006228BF">
        <w:rPr>
          <w:rFonts w:ascii="Trebuchet MS" w:hAnsi="Trebuchet MS"/>
          <w:sz w:val="22"/>
          <w:szCs w:val="22"/>
        </w:rPr>
        <w:t>, sendo os custos dessa subcontratação arcados pelo Patrimônio Separado.</w:t>
      </w:r>
    </w:p>
    <w:p w14:paraId="4FE38152" w14:textId="77777777" w:rsidR="001D776B" w:rsidRPr="006228BF" w:rsidRDefault="001D776B" w:rsidP="006228BF">
      <w:pPr>
        <w:spacing w:line="360" w:lineRule="auto"/>
        <w:ind w:left="567"/>
        <w:jc w:val="both"/>
        <w:rPr>
          <w:rFonts w:ascii="Trebuchet MS" w:hAnsi="Trebuchet MS"/>
          <w:sz w:val="22"/>
          <w:szCs w:val="22"/>
        </w:rPr>
      </w:pPr>
    </w:p>
    <w:p w14:paraId="65E51528" w14:textId="77777777" w:rsidR="001D776B" w:rsidRPr="006228BF" w:rsidRDefault="001D776B" w:rsidP="006228BF">
      <w:pPr>
        <w:spacing w:line="360" w:lineRule="auto"/>
        <w:ind w:left="1276"/>
        <w:jc w:val="both"/>
        <w:rPr>
          <w:rFonts w:ascii="Trebuchet MS" w:hAnsi="Trebuchet MS"/>
          <w:sz w:val="22"/>
          <w:szCs w:val="22"/>
        </w:rPr>
      </w:pPr>
      <w:r w:rsidRPr="006228BF">
        <w:rPr>
          <w:rFonts w:ascii="Trebuchet MS" w:hAnsi="Trebuchet MS"/>
          <w:sz w:val="22"/>
          <w:szCs w:val="22"/>
        </w:rPr>
        <w:t xml:space="preserve">9.6.2.1. </w:t>
      </w:r>
      <w:r w:rsidR="009E6966" w:rsidRPr="006228BF">
        <w:rPr>
          <w:rFonts w:ascii="Trebuchet MS" w:hAnsi="Trebuchet MS"/>
          <w:sz w:val="22"/>
          <w:szCs w:val="22"/>
        </w:rPr>
        <w:t>Fica dispensada de aprovação prévia em assembleia de titulares de CRI caso a empresa contratada para auxiliar na administração dos Créditos Imobiliários seja a</w:t>
      </w:r>
      <w:r w:rsidR="009E6966" w:rsidRPr="0058207F">
        <w:rPr>
          <w:rFonts w:ascii="Trebuchet MS" w:hAnsi="Trebuchet MS"/>
          <w:sz w:val="22"/>
          <w:szCs w:val="22"/>
        </w:rPr>
        <w:t xml:space="preserve"> </w:t>
      </w:r>
      <w:r w:rsidR="009E6966" w:rsidRPr="0058207F">
        <w:rPr>
          <w:rFonts w:ascii="Trebuchet MS" w:hAnsi="Trebuchet MS"/>
          <w:b/>
          <w:sz w:val="22"/>
          <w:szCs w:val="22"/>
        </w:rPr>
        <w:t>GAIASERV ASSESSORIA FINANCEIRA LTDA.</w:t>
      </w:r>
      <w:r w:rsidR="009E6966" w:rsidRPr="006228BF">
        <w:rPr>
          <w:rFonts w:ascii="Trebuchet MS" w:hAnsi="Trebuchet MS"/>
          <w:sz w:val="22"/>
          <w:szCs w:val="22"/>
        </w:rPr>
        <w:t>, sociedade empresária limitada, com sede na Cidade de São Paulo, Estado de São Paulo, na Rua Ministro Jesuíno Cardoso, nº 633, 8º andar, inscrita no CNPJ/ME sob</w:t>
      </w:r>
      <w:r w:rsidR="009E6966" w:rsidRPr="0058207F">
        <w:rPr>
          <w:rFonts w:ascii="Trebuchet MS" w:hAnsi="Trebuchet MS"/>
          <w:sz w:val="22"/>
          <w:szCs w:val="22"/>
        </w:rPr>
        <w:t xml:space="preserve"> o nº 12.621.628/0001-93.</w:t>
      </w:r>
    </w:p>
    <w:p w14:paraId="20698EBA" w14:textId="77777777" w:rsidR="0082492E" w:rsidRPr="006228BF" w:rsidRDefault="0082492E">
      <w:pPr>
        <w:spacing w:line="360" w:lineRule="auto"/>
        <w:ind w:left="567"/>
        <w:jc w:val="both"/>
        <w:rPr>
          <w:rFonts w:ascii="Trebuchet MS" w:hAnsi="Trebuchet MS"/>
          <w:sz w:val="22"/>
          <w:szCs w:val="22"/>
        </w:rPr>
      </w:pPr>
    </w:p>
    <w:p w14:paraId="0C953E54" w14:textId="77777777" w:rsidR="0042661E" w:rsidRPr="006228BF" w:rsidRDefault="0042661E">
      <w:pPr>
        <w:pStyle w:val="Ttulo1"/>
        <w:spacing w:before="0" w:after="0" w:line="360" w:lineRule="auto"/>
        <w:rPr>
          <w:rFonts w:ascii="Trebuchet MS" w:hAnsi="Trebuchet MS" w:cs="Tahoma"/>
          <w:sz w:val="22"/>
          <w:szCs w:val="22"/>
        </w:rPr>
      </w:pPr>
      <w:bookmarkStart w:id="58" w:name="_Toc420958712"/>
      <w:bookmarkStart w:id="59" w:name="_Toc20804299"/>
      <w:r w:rsidRPr="006228BF">
        <w:rPr>
          <w:rFonts w:ascii="Trebuchet MS" w:hAnsi="Trebuchet MS" w:cs="Tahoma"/>
          <w:sz w:val="22"/>
          <w:szCs w:val="22"/>
        </w:rPr>
        <w:t>CLÁUSULA X – DECLARAÇÕES E OBRIGAÇÕES DA EMISSORA</w:t>
      </w:r>
      <w:bookmarkEnd w:id="58"/>
      <w:bookmarkEnd w:id="59"/>
    </w:p>
    <w:p w14:paraId="5484DE4D" w14:textId="77777777" w:rsidR="002F0A6E" w:rsidRPr="006228BF" w:rsidRDefault="002F0A6E">
      <w:pPr>
        <w:tabs>
          <w:tab w:val="left" w:pos="1134"/>
        </w:tabs>
        <w:spacing w:line="360" w:lineRule="auto"/>
        <w:ind w:right="-2"/>
        <w:jc w:val="both"/>
        <w:rPr>
          <w:rFonts w:ascii="Trebuchet MS" w:hAnsi="Trebuchet MS" w:cs="Tahoma"/>
          <w:sz w:val="22"/>
          <w:szCs w:val="22"/>
        </w:rPr>
      </w:pPr>
    </w:p>
    <w:p w14:paraId="08511C3F"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14:paraId="2AB5626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B8D924B"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6228BF">
        <w:rPr>
          <w:rFonts w:ascii="Trebuchet MS" w:hAnsi="Trebuchet MS" w:cs="Tahoma"/>
          <w:sz w:val="22"/>
          <w:szCs w:val="22"/>
        </w:rPr>
        <w:t>é</w:t>
      </w:r>
      <w:proofErr w:type="spellEnd"/>
      <w:r w:rsidRPr="006228BF">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5131FE8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5FEF64A"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13B158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2B6A38D"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63AD568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BDE42A8"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14:paraId="68AFDBE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D951C71"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14:paraId="1C70F2DF"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42203FE"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14:paraId="17FFFCD8" w14:textId="77777777" w:rsidR="004458D8" w:rsidRPr="006228BF" w:rsidRDefault="004458D8" w:rsidP="006228BF">
      <w:pPr>
        <w:pStyle w:val="PargrafodaLista"/>
        <w:spacing w:line="360" w:lineRule="auto"/>
        <w:rPr>
          <w:rFonts w:ascii="Trebuchet MS" w:hAnsi="Trebuchet MS" w:cs="Tahoma"/>
          <w:b/>
          <w:sz w:val="22"/>
          <w:szCs w:val="22"/>
        </w:rPr>
      </w:pPr>
    </w:p>
    <w:p w14:paraId="5293AE94"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14:paraId="069D41E1"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59F50D9C"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14:paraId="2917EE58"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61F6330"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D2CEB46"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4F4AB72B"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14:paraId="0061C531"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41D690BD"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não omitiu nenhum acontecimento relevante, de qualquer natureza, que seja de seu conhecimento e que possa resultar em uma mudança adversa relevante e/ou alteração relevante de suas atividades;</w:t>
      </w:r>
    </w:p>
    <w:p w14:paraId="5F7B7562"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E5306D9"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14:paraId="723A68ED"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45D851D8" w14:textId="77777777"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14:paraId="16C8AE2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BCDCA1D"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14:paraId="10CF7A0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2882613"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14:paraId="3C2952B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857DA1B"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7D57063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E954B1D"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14:paraId="106F4BC3"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8BA4279"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3C94CC2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33682CB0"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lastRenderedPageBreak/>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14:paraId="3E872AD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28337D8" w14:textId="77777777"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 xml:space="preserve">teis, qualquer informação ou cópia de quaisquer documentos que lhe sejam razoavelmente solicitados, permitindo que </w:t>
      </w:r>
      <w:proofErr w:type="gramStart"/>
      <w:r w:rsidR="0089409D" w:rsidRPr="006228BF">
        <w:rPr>
          <w:rFonts w:ascii="Trebuchet MS" w:hAnsi="Trebuchet MS" w:cs="Tahoma"/>
          <w:sz w:val="22"/>
          <w:szCs w:val="22"/>
        </w:rPr>
        <w:t>o Agente Fiduciário, por meio de seus representantes legalmente constituídos e previamente indicados, tenham</w:t>
      </w:r>
      <w:proofErr w:type="gramEnd"/>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F024D15"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65402E1"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0FFF734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55F6B9F8"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993B1A" w:rsidRPr="006228BF">
        <w:rPr>
          <w:rFonts w:ascii="Trebuchet MS" w:hAnsi="Trebuchet MS" w:cs="Tahoma"/>
          <w:sz w:val="22"/>
          <w:szCs w:val="22"/>
        </w:rPr>
        <w:t xml:space="preserve">3 </w:t>
      </w:r>
      <w:r w:rsidRPr="006228BF">
        <w:rPr>
          <w:rFonts w:ascii="Trebuchet MS" w:hAnsi="Trebuchet MS" w:cs="Tahoma"/>
          <w:sz w:val="22"/>
          <w:szCs w:val="22"/>
        </w:rPr>
        <w:t>(</w:t>
      </w:r>
      <w:r w:rsidR="00993B1A" w:rsidRPr="006228BF">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 pelas circunstâncias.</w:t>
      </w:r>
      <w:r w:rsidR="00993B1A" w:rsidRPr="006228BF">
        <w:rPr>
          <w:rFonts w:ascii="Trebuchet MS" w:hAnsi="Trebuchet MS" w:cs="Tahoma"/>
          <w:sz w:val="22"/>
          <w:szCs w:val="22"/>
        </w:rPr>
        <w:t xml:space="preserve"> </w:t>
      </w:r>
    </w:p>
    <w:p w14:paraId="754941FF"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675CADA"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14:paraId="3FF3C05F"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0527D8AD"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14:paraId="64B0285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55091E26"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14:paraId="59D671A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2D2989E"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14:paraId="3435986D" w14:textId="77777777" w:rsidR="001119BA" w:rsidRPr="006228BF" w:rsidRDefault="001119BA" w:rsidP="006228BF">
      <w:pPr>
        <w:pStyle w:val="PargrafodaLista"/>
        <w:spacing w:line="360" w:lineRule="auto"/>
        <w:rPr>
          <w:rFonts w:ascii="Trebuchet MS" w:hAnsi="Trebuchet MS" w:cs="Tahoma"/>
          <w:sz w:val="22"/>
          <w:szCs w:val="22"/>
        </w:rPr>
      </w:pPr>
    </w:p>
    <w:p w14:paraId="07255BD4" w14:textId="77777777"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proofErr w:type="spellStart"/>
      <w:r w:rsidRPr="006228BF">
        <w:rPr>
          <w:rFonts w:ascii="Trebuchet MS" w:hAnsi="Trebuchet MS" w:cs="Tahoma"/>
          <w:i/>
          <w:sz w:val="22"/>
          <w:szCs w:val="22"/>
        </w:rPr>
        <w:t>conference</w:t>
      </w:r>
      <w:proofErr w:type="spellEnd"/>
      <w:r w:rsidRPr="006228BF">
        <w:rPr>
          <w:rFonts w:ascii="Trebuchet MS" w:hAnsi="Trebuchet MS" w:cs="Tahoma"/>
          <w:i/>
          <w:sz w:val="22"/>
          <w:szCs w:val="22"/>
        </w:rPr>
        <w:t xml:space="preserve"> call</w:t>
      </w:r>
      <w:r w:rsidRPr="006228BF">
        <w:rPr>
          <w:rFonts w:ascii="Trebuchet MS" w:hAnsi="Trebuchet MS" w:cs="Tahoma"/>
          <w:sz w:val="22"/>
          <w:szCs w:val="22"/>
        </w:rPr>
        <w:t xml:space="preserve"> e contatos telefônicos;</w:t>
      </w:r>
    </w:p>
    <w:p w14:paraId="3F40796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77E56C3"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14:paraId="34D3315C"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5196AF1"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5B28753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A24CA3E" w14:textId="77777777" w:rsidR="004458D8" w:rsidRPr="006228BF" w:rsidRDefault="004458D8" w:rsidP="006228BF">
      <w:pPr>
        <w:numPr>
          <w:ilvl w:val="0"/>
          <w:numId w:val="18"/>
        </w:numPr>
        <w:spacing w:line="360" w:lineRule="auto"/>
        <w:jc w:val="both"/>
        <w:rPr>
          <w:rFonts w:ascii="Trebuchet MS" w:hAnsi="Trebuchet MS" w:cs="Tahoma"/>
          <w:sz w:val="22"/>
          <w:szCs w:val="22"/>
        </w:rPr>
      </w:pPr>
      <w:r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306F8683"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41882F33"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14:paraId="208788AD" w14:textId="77777777"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14:paraId="0A9323D3" w14:textId="77777777"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14:paraId="49D21A5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C4A2AEB"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45D37A2"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72C3FE1"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14:paraId="279B8883"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D0C10A"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w:t>
      </w:r>
      <w:r w:rsidRPr="006228BF">
        <w:rPr>
          <w:rFonts w:ascii="Trebuchet MS" w:hAnsi="Trebuchet MS" w:cs="Tahoma"/>
          <w:sz w:val="22"/>
          <w:szCs w:val="22"/>
        </w:rPr>
        <w:lastRenderedPageBreak/>
        <w:t xml:space="preserve">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14:paraId="278A5FFF"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291786E"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14:paraId="21C5CFA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CBD1723"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3D2D6AC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2668F64"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14:paraId="0397B82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E80C5A6"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5D2B597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313A38F"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03769EC9"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8B645D4"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em dia o pagamento de todos os tributos devidos às Fazendas Federal, </w:t>
      </w:r>
      <w:proofErr w:type="gramStart"/>
      <w:r w:rsidRPr="006228BF">
        <w:rPr>
          <w:rFonts w:ascii="Trebuchet MS" w:hAnsi="Trebuchet MS" w:cs="Tahoma"/>
          <w:sz w:val="22"/>
          <w:szCs w:val="22"/>
        </w:rPr>
        <w:t>Estadual</w:t>
      </w:r>
      <w:proofErr w:type="gramEnd"/>
      <w:r w:rsidRPr="006228BF">
        <w:rPr>
          <w:rFonts w:ascii="Trebuchet MS" w:hAnsi="Trebuchet MS" w:cs="Tahoma"/>
          <w:sz w:val="22"/>
          <w:szCs w:val="22"/>
        </w:rPr>
        <w:t xml:space="preserve"> ou Municipal;</w:t>
      </w:r>
      <w:r w:rsidR="00EA06AA" w:rsidRPr="006228BF">
        <w:rPr>
          <w:rFonts w:ascii="Trebuchet MS" w:hAnsi="Trebuchet MS" w:cs="Tahoma"/>
          <w:sz w:val="22"/>
          <w:szCs w:val="22"/>
        </w:rPr>
        <w:t xml:space="preserve"> e</w:t>
      </w:r>
    </w:p>
    <w:p w14:paraId="03A1DACB" w14:textId="77777777" w:rsidR="00EA06AA" w:rsidRPr="006228BF" w:rsidRDefault="00EA06AA" w:rsidP="006228BF">
      <w:pPr>
        <w:pStyle w:val="PargrafodaLista"/>
        <w:spacing w:line="360" w:lineRule="auto"/>
        <w:rPr>
          <w:rFonts w:ascii="Trebuchet MS" w:hAnsi="Trebuchet MS" w:cs="Tahoma"/>
          <w:sz w:val="22"/>
          <w:szCs w:val="22"/>
        </w:rPr>
      </w:pPr>
    </w:p>
    <w:p w14:paraId="73534C20" w14:textId="77777777"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14:paraId="5D9C522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1094736"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14:paraId="6BFDCBAA" w14:textId="77777777"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14:paraId="027B2BED" w14:textId="77777777"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14:paraId="4A50DD9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B52CAEC" w14:textId="77777777"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exceto Agente Fiduciário e a Emissora</w:t>
      </w:r>
      <w:r w:rsidR="003427F8" w:rsidRPr="006228BF">
        <w:rPr>
          <w:rFonts w:ascii="Trebuchet MS" w:hAnsi="Trebuchet MS" w:cs="Tahoma"/>
          <w:sz w:val="22"/>
          <w:szCs w:val="22"/>
        </w:rPr>
        <w:t xml:space="preserve">, independentemente da anuência dos investidores por meio de Assembleia Geral ou outro ato equivalente, desde que não prejudique no pagamento da remuneração do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14:paraId="523F8604" w14:textId="77777777" w:rsidR="00341F6B" w:rsidRPr="006228BF" w:rsidRDefault="00341F6B" w:rsidP="006228BF">
      <w:pPr>
        <w:pStyle w:val="PargrafodaLista"/>
        <w:spacing w:line="360" w:lineRule="auto"/>
        <w:rPr>
          <w:rFonts w:ascii="Trebuchet MS" w:hAnsi="Trebuchet MS" w:cs="Tahoma"/>
          <w:sz w:val="22"/>
          <w:szCs w:val="22"/>
        </w:rPr>
      </w:pPr>
    </w:p>
    <w:p w14:paraId="6A052FD3" w14:textId="77777777"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Instrução CVM </w:t>
      </w:r>
      <w:r w:rsidR="003F0897" w:rsidRPr="006228BF">
        <w:rPr>
          <w:rFonts w:ascii="Trebuchet MS" w:hAnsi="Trebuchet MS" w:cs="Tahoma"/>
          <w:sz w:val="22"/>
          <w:szCs w:val="22"/>
        </w:rPr>
        <w:t>583</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6408B2D4" w14:textId="77777777" w:rsidR="00341F6B" w:rsidRPr="006228BF" w:rsidRDefault="00341F6B" w:rsidP="006228BF">
      <w:pPr>
        <w:pStyle w:val="PargrafodaLista"/>
        <w:spacing w:line="360" w:lineRule="auto"/>
        <w:rPr>
          <w:rFonts w:ascii="Trebuchet MS" w:hAnsi="Trebuchet MS" w:cs="Tahoma"/>
          <w:sz w:val="22"/>
          <w:szCs w:val="22"/>
        </w:rPr>
      </w:pPr>
    </w:p>
    <w:p w14:paraId="3CC14E8D" w14:textId="77777777"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em conjunto com o Agente Fiduciário,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14:paraId="5EEF416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BACDF84" w14:textId="77777777"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14:paraId="52078F49" w14:textId="77777777" w:rsidR="00D6338D" w:rsidRPr="006228BF" w:rsidRDefault="00D6338D" w:rsidP="006228BF">
      <w:pPr>
        <w:pStyle w:val="PargrafodaLista"/>
        <w:spacing w:line="360" w:lineRule="auto"/>
        <w:rPr>
          <w:rFonts w:ascii="Trebuchet MS" w:hAnsi="Trebuchet MS"/>
          <w:b/>
          <w:sz w:val="22"/>
          <w:szCs w:val="22"/>
        </w:rPr>
      </w:pPr>
    </w:p>
    <w:p w14:paraId="0710D68A" w14:textId="77777777"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14:paraId="2C0318A4" w14:textId="77777777" w:rsidR="00DB4626" w:rsidRPr="006228BF" w:rsidRDefault="00DB4626" w:rsidP="006228BF">
      <w:pPr>
        <w:pStyle w:val="PargrafodaLista"/>
        <w:spacing w:line="360" w:lineRule="auto"/>
        <w:rPr>
          <w:rFonts w:ascii="Trebuchet MS" w:hAnsi="Trebuchet MS" w:cs="Tahoma"/>
          <w:sz w:val="22"/>
          <w:szCs w:val="22"/>
        </w:rPr>
      </w:pPr>
    </w:p>
    <w:p w14:paraId="0DD52160"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w:t>
      </w:r>
      <w:proofErr w:type="spellStart"/>
      <w:r w:rsidRPr="006228BF">
        <w:rPr>
          <w:rFonts w:ascii="Trebuchet MS" w:hAnsi="Trebuchet MS" w:cs="Tahoma"/>
          <w:sz w:val="22"/>
          <w:szCs w:val="22"/>
        </w:rPr>
        <w:t>dos</w:t>
      </w:r>
      <w:proofErr w:type="spellEnd"/>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Pr="006228BF">
        <w:rPr>
          <w:rFonts w:ascii="Trebuchet MS" w:hAnsi="Trebuchet MS" w:cs="Tahoma"/>
          <w:sz w:val="22"/>
          <w:szCs w:val="22"/>
        </w:rPr>
        <w:t>;</w:t>
      </w:r>
    </w:p>
    <w:p w14:paraId="446E1287" w14:textId="77777777" w:rsidR="00DB4626" w:rsidRPr="006228BF" w:rsidRDefault="00DB4626" w:rsidP="006228BF">
      <w:pPr>
        <w:tabs>
          <w:tab w:val="left" w:pos="1276"/>
        </w:tabs>
        <w:spacing w:line="360" w:lineRule="auto"/>
        <w:ind w:left="700" w:right="-2"/>
        <w:jc w:val="both"/>
        <w:rPr>
          <w:rFonts w:ascii="Trebuchet MS" w:hAnsi="Trebuchet MS" w:cs="Tahoma"/>
          <w:sz w:val="22"/>
          <w:szCs w:val="22"/>
        </w:rPr>
      </w:pPr>
    </w:p>
    <w:p w14:paraId="4DC996CA"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49AAA3BE" w14:textId="77777777"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14:paraId="32587A21" w14:textId="77777777"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14:paraId="0752101F" w14:textId="77777777" w:rsidR="00D37367" w:rsidRPr="006228BF" w:rsidRDefault="00D37367" w:rsidP="006228BF">
      <w:pPr>
        <w:tabs>
          <w:tab w:val="left" w:pos="1134"/>
        </w:tabs>
        <w:spacing w:line="360" w:lineRule="auto"/>
        <w:ind w:right="-2"/>
        <w:jc w:val="both"/>
        <w:rPr>
          <w:rFonts w:ascii="Trebuchet MS" w:hAnsi="Trebuchet MS" w:cs="Tahoma"/>
          <w:b/>
          <w:sz w:val="22"/>
          <w:szCs w:val="22"/>
        </w:rPr>
      </w:pPr>
    </w:p>
    <w:p w14:paraId="7241175A" w14:textId="77777777"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lastRenderedPageBreak/>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14:paraId="4629CA5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C441BC9"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14:paraId="6BEABFF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27D4422D"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14:paraId="14FB762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0DF0FD7B"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14:paraId="71391173"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55F6AB4"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14:paraId="288D5408" w14:textId="77777777"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50DD8C2D"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5E5768F2" w14:textId="77777777" w:rsidR="002F0A6E" w:rsidRPr="006228BF" w:rsidRDefault="002F0A6E" w:rsidP="006228BF">
      <w:pPr>
        <w:pStyle w:val="PargrafodaLista"/>
        <w:spacing w:line="360" w:lineRule="auto"/>
        <w:rPr>
          <w:rFonts w:ascii="Trebuchet MS" w:hAnsi="Trebuchet MS" w:cs="Arial"/>
          <w:sz w:val="22"/>
          <w:szCs w:val="22"/>
        </w:rPr>
      </w:pPr>
    </w:p>
    <w:p w14:paraId="5A61FA82" w14:textId="77777777"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o </w:t>
      </w:r>
      <w:r w:rsidR="00EE1376" w:rsidRPr="006228BF">
        <w:rPr>
          <w:rFonts w:ascii="Trebuchet MS" w:hAnsi="Trebuchet MS" w:cs="Arial"/>
          <w:sz w:val="22"/>
          <w:szCs w:val="22"/>
        </w:rPr>
        <w:t>5</w:t>
      </w:r>
      <w:r w:rsidRPr="006228BF">
        <w:rPr>
          <w:rFonts w:ascii="Trebuchet MS" w:hAnsi="Trebuchet MS" w:cs="Arial"/>
          <w:sz w:val="22"/>
          <w:szCs w:val="22"/>
        </w:rPr>
        <w:t>º (</w:t>
      </w:r>
      <w:r w:rsidR="00EE1376" w:rsidRPr="006228BF">
        <w:rPr>
          <w:rFonts w:ascii="Trebuchet MS" w:hAnsi="Trebuchet MS" w:cs="Arial"/>
          <w:sz w:val="22"/>
          <w:szCs w:val="22"/>
        </w:rPr>
        <w:t>quinto</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 xml:space="preserve">ia </w:t>
      </w:r>
      <w:r w:rsidR="00654F27" w:rsidRPr="006228BF">
        <w:rPr>
          <w:rFonts w:ascii="Trebuchet MS" w:hAnsi="Trebuchet MS" w:cs="Arial"/>
          <w:sz w:val="22"/>
          <w:szCs w:val="22"/>
        </w:rPr>
        <w:t>Útil</w:t>
      </w:r>
      <w:r w:rsidR="001019C1" w:rsidRPr="006228BF">
        <w:rPr>
          <w:rFonts w:ascii="Trebuchet MS" w:hAnsi="Trebuchet MS" w:cs="Arial"/>
          <w:sz w:val="22"/>
          <w:szCs w:val="22"/>
        </w:rPr>
        <w:t xml:space="preserve"> </w:t>
      </w:r>
      <w:r w:rsidRPr="006228BF">
        <w:rPr>
          <w:rFonts w:ascii="Trebuchet MS" w:hAnsi="Trebuchet MS" w:cs="Arial"/>
          <w:sz w:val="22"/>
          <w:szCs w:val="22"/>
        </w:rPr>
        <w:t xml:space="preserve">de cada mês, referentes ao mês imediatamente anterior. </w:t>
      </w:r>
    </w:p>
    <w:p w14:paraId="7BD42AF5" w14:textId="77777777" w:rsidR="002F0A6E" w:rsidRPr="006228BF" w:rsidRDefault="002F0A6E" w:rsidP="006228BF">
      <w:pPr>
        <w:spacing w:line="360" w:lineRule="auto"/>
        <w:rPr>
          <w:rFonts w:ascii="Trebuchet MS" w:hAnsi="Trebuchet MS"/>
          <w:b/>
          <w:sz w:val="22"/>
          <w:szCs w:val="22"/>
        </w:rPr>
      </w:pPr>
    </w:p>
    <w:p w14:paraId="15810220" w14:textId="77777777"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60" w:name="_Ref434006495"/>
      <w:r w:rsidRPr="006228BF">
        <w:rPr>
          <w:rFonts w:ascii="Trebuchet MS" w:hAnsi="Trebuchet MS"/>
          <w:sz w:val="22"/>
          <w:szCs w:val="22"/>
        </w:rPr>
        <w:t>O referido relatório mensal deverá incluir:</w:t>
      </w:r>
      <w:bookmarkEnd w:id="60"/>
    </w:p>
    <w:p w14:paraId="113B48B0" w14:textId="77777777" w:rsidR="002F0A6E" w:rsidRPr="006228BF" w:rsidRDefault="002F0A6E" w:rsidP="006228BF">
      <w:pPr>
        <w:spacing w:line="360" w:lineRule="auto"/>
        <w:rPr>
          <w:rFonts w:ascii="Trebuchet MS" w:hAnsi="Trebuchet MS"/>
          <w:sz w:val="22"/>
          <w:szCs w:val="22"/>
        </w:rPr>
      </w:pPr>
    </w:p>
    <w:p w14:paraId="2A605138"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14:paraId="4C189D8C" w14:textId="77777777" w:rsidR="002F0A6E" w:rsidRPr="006228BF" w:rsidRDefault="002F0A6E" w:rsidP="006228BF">
      <w:pPr>
        <w:spacing w:line="360" w:lineRule="auto"/>
        <w:ind w:left="1701" w:firstLine="709"/>
        <w:rPr>
          <w:rFonts w:ascii="Trebuchet MS" w:hAnsi="Trebuchet MS"/>
          <w:sz w:val="22"/>
          <w:szCs w:val="22"/>
        </w:rPr>
      </w:pPr>
    </w:p>
    <w:p w14:paraId="6760D348"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14:paraId="08965FAE" w14:textId="77777777" w:rsidR="002F0A6E" w:rsidRPr="006228BF" w:rsidRDefault="002F0A6E" w:rsidP="006228BF">
      <w:pPr>
        <w:spacing w:line="360" w:lineRule="auto"/>
        <w:rPr>
          <w:rFonts w:ascii="Trebuchet MS" w:hAnsi="Trebuchet MS"/>
          <w:sz w:val="22"/>
          <w:szCs w:val="22"/>
        </w:rPr>
      </w:pPr>
    </w:p>
    <w:p w14:paraId="0BE1469E"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dos CRI;</w:t>
      </w:r>
    </w:p>
    <w:p w14:paraId="5C5EDBE9" w14:textId="77777777" w:rsidR="002F0A6E" w:rsidRPr="006228BF" w:rsidRDefault="002F0A6E" w:rsidP="006228BF">
      <w:pPr>
        <w:pStyle w:val="PargrafodaLista"/>
        <w:spacing w:line="360" w:lineRule="auto"/>
        <w:rPr>
          <w:rFonts w:ascii="Trebuchet MS" w:hAnsi="Trebuchet MS"/>
          <w:sz w:val="22"/>
          <w:szCs w:val="22"/>
        </w:rPr>
      </w:pPr>
    </w:p>
    <w:p w14:paraId="3E27628B"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lastRenderedPageBreak/>
        <w:t>valor unitário dos CRI</w:t>
      </w:r>
    </w:p>
    <w:p w14:paraId="07FC53BA" w14:textId="77777777" w:rsidR="002F0A6E" w:rsidRPr="006228BF" w:rsidRDefault="002F0A6E" w:rsidP="006228BF">
      <w:pPr>
        <w:spacing w:line="360" w:lineRule="auto"/>
        <w:ind w:left="1701"/>
        <w:rPr>
          <w:rFonts w:ascii="Trebuchet MS" w:hAnsi="Trebuchet MS"/>
          <w:sz w:val="22"/>
          <w:szCs w:val="22"/>
        </w:rPr>
      </w:pPr>
    </w:p>
    <w:p w14:paraId="7624C941"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14:paraId="7C49B5C6" w14:textId="77777777" w:rsidR="002F0A6E" w:rsidRPr="006228BF" w:rsidRDefault="002F0A6E" w:rsidP="006228BF">
      <w:pPr>
        <w:spacing w:line="360" w:lineRule="auto"/>
        <w:ind w:left="1701"/>
        <w:rPr>
          <w:rFonts w:ascii="Trebuchet MS" w:hAnsi="Trebuchet MS"/>
          <w:sz w:val="22"/>
          <w:szCs w:val="22"/>
        </w:rPr>
      </w:pPr>
    </w:p>
    <w:p w14:paraId="32CF742D"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p>
    <w:p w14:paraId="5BA8B6F1" w14:textId="77777777" w:rsidR="002F0A6E" w:rsidRPr="006228BF" w:rsidRDefault="002F0A6E" w:rsidP="006228BF">
      <w:pPr>
        <w:spacing w:line="360" w:lineRule="auto"/>
        <w:ind w:left="1701"/>
        <w:rPr>
          <w:rFonts w:ascii="Trebuchet MS" w:hAnsi="Trebuchet MS"/>
          <w:sz w:val="22"/>
          <w:szCs w:val="22"/>
        </w:rPr>
      </w:pPr>
    </w:p>
    <w:p w14:paraId="727F1829"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14:paraId="10CECA38" w14:textId="77777777" w:rsidR="002F0A6E" w:rsidRPr="006228BF" w:rsidRDefault="002F0A6E" w:rsidP="006228BF">
      <w:pPr>
        <w:pStyle w:val="PargrafodaLista"/>
        <w:spacing w:line="360" w:lineRule="auto"/>
        <w:rPr>
          <w:rFonts w:ascii="Trebuchet MS" w:hAnsi="Trebuchet MS"/>
          <w:sz w:val="22"/>
          <w:szCs w:val="22"/>
        </w:rPr>
      </w:pPr>
    </w:p>
    <w:p w14:paraId="68307A6B" w14:textId="77777777"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14:paraId="26D53DEE" w14:textId="77777777" w:rsidR="002F0A6E" w:rsidRPr="006228BF" w:rsidRDefault="002F0A6E" w:rsidP="006228BF">
      <w:pPr>
        <w:spacing w:line="360" w:lineRule="auto"/>
        <w:ind w:left="1701"/>
        <w:rPr>
          <w:rFonts w:ascii="Trebuchet MS" w:hAnsi="Trebuchet MS"/>
          <w:sz w:val="22"/>
          <w:szCs w:val="22"/>
        </w:rPr>
      </w:pPr>
    </w:p>
    <w:p w14:paraId="5DB58BE1"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rol das garantias prestadas à Emissão</w:t>
      </w:r>
      <w:r w:rsidR="00F421D5" w:rsidRPr="006228BF">
        <w:rPr>
          <w:rFonts w:ascii="Trebuchet MS" w:hAnsi="Trebuchet MS"/>
          <w:sz w:val="22"/>
          <w:szCs w:val="22"/>
        </w:rPr>
        <w:t xml:space="preserve">; </w:t>
      </w:r>
    </w:p>
    <w:p w14:paraId="18C42E54" w14:textId="77777777" w:rsidR="00F421D5" w:rsidRPr="006228BF" w:rsidRDefault="00F421D5" w:rsidP="006228BF">
      <w:pPr>
        <w:pStyle w:val="PargrafodaLista"/>
        <w:spacing w:line="360" w:lineRule="auto"/>
        <w:rPr>
          <w:rFonts w:ascii="Trebuchet MS" w:hAnsi="Trebuchet MS"/>
          <w:sz w:val="22"/>
          <w:szCs w:val="22"/>
        </w:rPr>
      </w:pPr>
    </w:p>
    <w:p w14:paraId="3931FC19" w14:textId="77777777" w:rsidR="009E6966" w:rsidRPr="006228BF" w:rsidRDefault="00F421D5"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Verificação dos Gatilhos mencionados na Cláusula Oitava, acima</w:t>
      </w:r>
      <w:r w:rsidR="009E6966" w:rsidRPr="006228BF">
        <w:rPr>
          <w:rFonts w:ascii="Trebuchet MS" w:hAnsi="Trebuchet MS"/>
          <w:sz w:val="22"/>
          <w:szCs w:val="22"/>
        </w:rPr>
        <w:t>; e</w:t>
      </w:r>
    </w:p>
    <w:p w14:paraId="4DA10BAB" w14:textId="77777777" w:rsidR="009E6966" w:rsidRPr="006228BF" w:rsidRDefault="009E6966" w:rsidP="0058207F">
      <w:pPr>
        <w:spacing w:line="360" w:lineRule="auto"/>
        <w:ind w:left="1843"/>
        <w:rPr>
          <w:rFonts w:ascii="Trebuchet MS" w:hAnsi="Trebuchet MS"/>
          <w:sz w:val="22"/>
          <w:szCs w:val="22"/>
        </w:rPr>
      </w:pPr>
    </w:p>
    <w:p w14:paraId="36498EFD" w14:textId="77777777" w:rsidR="00F421D5" w:rsidRPr="006228BF" w:rsidRDefault="009E6966"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Relatório referente às despesas da Emissão,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14:paraId="3EFF6105" w14:textId="77777777" w:rsidR="009E6966" w:rsidRPr="006228BF" w:rsidRDefault="009E6966">
      <w:pPr>
        <w:tabs>
          <w:tab w:val="left" w:pos="1134"/>
        </w:tabs>
        <w:spacing w:line="360" w:lineRule="auto"/>
        <w:ind w:right="-2"/>
        <w:jc w:val="both"/>
        <w:rPr>
          <w:rFonts w:ascii="Trebuchet MS" w:hAnsi="Trebuchet MS" w:cs="Tahoma"/>
          <w:sz w:val="22"/>
          <w:szCs w:val="22"/>
        </w:rPr>
      </w:pPr>
    </w:p>
    <w:p w14:paraId="6639BFE0" w14:textId="77777777" w:rsidR="0042661E" w:rsidRPr="006228BF" w:rsidRDefault="0042661E">
      <w:pPr>
        <w:pStyle w:val="Ttulo1"/>
        <w:spacing w:before="0" w:after="0" w:line="360" w:lineRule="auto"/>
        <w:rPr>
          <w:rFonts w:ascii="Trebuchet MS" w:hAnsi="Trebuchet MS" w:cs="Tahoma"/>
          <w:sz w:val="22"/>
          <w:szCs w:val="22"/>
        </w:rPr>
      </w:pPr>
      <w:bookmarkStart w:id="61" w:name="_Toc420958713"/>
      <w:bookmarkStart w:id="62"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61"/>
      <w:bookmarkEnd w:id="62"/>
    </w:p>
    <w:p w14:paraId="5082E404" w14:textId="77777777" w:rsidR="0089409D" w:rsidRPr="006228BF" w:rsidRDefault="0089409D">
      <w:pPr>
        <w:tabs>
          <w:tab w:val="left" w:pos="1134"/>
        </w:tabs>
        <w:spacing w:line="360" w:lineRule="auto"/>
        <w:ind w:right="-2"/>
        <w:jc w:val="both"/>
        <w:rPr>
          <w:rFonts w:ascii="Trebuchet MS" w:hAnsi="Trebuchet MS" w:cs="Tahoma"/>
          <w:b/>
          <w:bCs/>
          <w:sz w:val="22"/>
          <w:szCs w:val="22"/>
        </w:rPr>
      </w:pPr>
    </w:p>
    <w:p w14:paraId="48726005" w14:textId="77777777"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6"/>
      <w:bookmarkStart w:id="64" w:name="_Toc484787193"/>
      <w:bookmarkStart w:id="65" w:name="_Toc516511471"/>
      <w:bookmarkStart w:id="66" w:name="_Toc517806826"/>
      <w:bookmarkStart w:id="67" w:name="_Toc517806918"/>
      <w:bookmarkStart w:id="68"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63"/>
      <w:bookmarkEnd w:id="64"/>
      <w:bookmarkEnd w:id="65"/>
      <w:bookmarkEnd w:id="66"/>
      <w:bookmarkEnd w:id="67"/>
      <w:bookmarkEnd w:id="68"/>
    </w:p>
    <w:p w14:paraId="66DA6F3D" w14:textId="77777777" w:rsidR="00242D83" w:rsidRPr="006228BF" w:rsidRDefault="00242D83" w:rsidP="006228BF">
      <w:pPr>
        <w:spacing w:line="360" w:lineRule="auto"/>
        <w:rPr>
          <w:rFonts w:ascii="Trebuchet MS" w:hAnsi="Trebuchet MS" w:cs="Tahoma"/>
          <w:sz w:val="22"/>
          <w:szCs w:val="22"/>
        </w:rPr>
      </w:pPr>
    </w:p>
    <w:p w14:paraId="64EA65AD"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69" w:name="_Toc482307777"/>
      <w:bookmarkStart w:id="70" w:name="_Toc484787194"/>
      <w:bookmarkStart w:id="71" w:name="_Toc516511472"/>
      <w:bookmarkStart w:id="72" w:name="_Toc517806827"/>
      <w:bookmarkStart w:id="73" w:name="_Toc517806919"/>
      <w:bookmarkStart w:id="74"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69"/>
      <w:bookmarkEnd w:id="70"/>
      <w:bookmarkEnd w:id="71"/>
      <w:bookmarkEnd w:id="72"/>
      <w:bookmarkEnd w:id="73"/>
      <w:bookmarkEnd w:id="74"/>
    </w:p>
    <w:p w14:paraId="0F4B9AFB" w14:textId="77777777" w:rsidR="00242D83" w:rsidRPr="006228BF" w:rsidRDefault="00242D83" w:rsidP="006228BF">
      <w:pPr>
        <w:spacing w:line="360" w:lineRule="auto"/>
        <w:rPr>
          <w:rFonts w:ascii="Trebuchet MS" w:hAnsi="Trebuchet MS" w:cs="Tahoma"/>
          <w:sz w:val="22"/>
          <w:szCs w:val="22"/>
        </w:rPr>
      </w:pPr>
    </w:p>
    <w:p w14:paraId="62854FB2"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14:paraId="2F4F4891"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0F9FA18B"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75" w:name="_DV_M259"/>
      <w:bookmarkEnd w:id="75"/>
      <w:r w:rsidRPr="006228BF">
        <w:rPr>
          <w:rFonts w:ascii="Trebuchet MS" w:hAnsi="Trebuchet MS" w:cs="Tahoma"/>
          <w:sz w:val="22"/>
          <w:szCs w:val="22"/>
        </w:rPr>
        <w:t>aceita integralmente este Termo de Securitização, todas suas cláusulas e condições;</w:t>
      </w:r>
    </w:p>
    <w:p w14:paraId="7A05142E"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2FE41BE1"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5D0E4141"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06EA5580"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66DEBEC7"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0A49C9BD"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14:paraId="4BCD0B49"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36CF22"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Instrução CVM 583; </w:t>
      </w:r>
    </w:p>
    <w:p w14:paraId="15B4F623"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5A536BB0"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14:paraId="4D572A0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23F37E39"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4F3E0EF9" w14:textId="77777777" w:rsidR="00242D83" w:rsidRPr="006228BF" w:rsidRDefault="00242D83" w:rsidP="006228BF">
      <w:pPr>
        <w:spacing w:line="360" w:lineRule="auto"/>
        <w:jc w:val="both"/>
        <w:rPr>
          <w:rFonts w:ascii="Trebuchet MS" w:hAnsi="Trebuchet MS" w:cs="Tahoma"/>
          <w:sz w:val="22"/>
          <w:szCs w:val="22"/>
        </w:rPr>
      </w:pPr>
    </w:p>
    <w:p w14:paraId="1AD13E20"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Instrução CVM 583, tratamento equitativo a todos os titulares dos Certificados de Recebíveis Imobiliários de eventuais emissões de Certificados de Recebíveis Imobiliários realizadas pela Emissora em que venha atuar na qualidade de agente fiduciário. </w:t>
      </w:r>
    </w:p>
    <w:p w14:paraId="68491908" w14:textId="77777777" w:rsidR="00242D83" w:rsidRPr="006228BF" w:rsidRDefault="00242D83" w:rsidP="006228BF">
      <w:pPr>
        <w:spacing w:line="360" w:lineRule="auto"/>
        <w:jc w:val="both"/>
        <w:rPr>
          <w:rFonts w:ascii="Trebuchet MS" w:hAnsi="Trebuchet MS" w:cs="Tahoma"/>
          <w:sz w:val="22"/>
          <w:szCs w:val="22"/>
        </w:rPr>
      </w:pPr>
    </w:p>
    <w:p w14:paraId="575225B7" w14:textId="77777777"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78"/>
      <w:bookmarkStart w:id="77" w:name="_Toc484787195"/>
      <w:bookmarkStart w:id="78" w:name="_Toc516511473"/>
      <w:bookmarkStart w:id="79" w:name="_Toc517806828"/>
      <w:bookmarkStart w:id="80" w:name="_Toc517806920"/>
      <w:bookmarkStart w:id="81" w:name="_Toc20804303"/>
      <w:r w:rsidRPr="006228BF">
        <w:rPr>
          <w:rFonts w:ascii="Trebuchet MS" w:hAnsi="Trebuchet MS"/>
          <w:b w:val="0"/>
          <w:color w:val="auto"/>
          <w:sz w:val="22"/>
          <w:szCs w:val="22"/>
        </w:rPr>
        <w:t>Além do relacionamento decorrente: (i) da presente Oferta; e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76"/>
      <w:bookmarkEnd w:id="77"/>
      <w:bookmarkEnd w:id="78"/>
      <w:bookmarkEnd w:id="79"/>
      <w:bookmarkEnd w:id="80"/>
      <w:bookmarkEnd w:id="81"/>
    </w:p>
    <w:p w14:paraId="057DC735" w14:textId="77777777" w:rsidR="00242D83" w:rsidRPr="006228BF" w:rsidRDefault="00242D83" w:rsidP="006228BF">
      <w:pPr>
        <w:spacing w:line="360" w:lineRule="auto"/>
        <w:rPr>
          <w:rFonts w:ascii="Trebuchet MS" w:hAnsi="Trebuchet MS" w:cs="Tahoma"/>
          <w:sz w:val="22"/>
          <w:szCs w:val="22"/>
        </w:rPr>
      </w:pPr>
    </w:p>
    <w:p w14:paraId="454FFB0B"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2" w:name="_Toc482307779"/>
      <w:bookmarkStart w:id="83" w:name="_Toc484787196"/>
      <w:bookmarkStart w:id="84" w:name="_Toc516511474"/>
      <w:bookmarkStart w:id="85" w:name="_Toc517806829"/>
      <w:bookmarkStart w:id="86" w:name="_Toc517806921"/>
      <w:bookmarkStart w:id="87"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82"/>
      <w:bookmarkEnd w:id="83"/>
      <w:bookmarkEnd w:id="84"/>
      <w:bookmarkEnd w:id="85"/>
      <w:bookmarkEnd w:id="86"/>
      <w:bookmarkEnd w:id="87"/>
    </w:p>
    <w:p w14:paraId="285EB714"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54A24B30"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88" w:name="_Toc482307780"/>
      <w:bookmarkStart w:id="89" w:name="_Toc484787197"/>
      <w:bookmarkStart w:id="90" w:name="_Toc516511475"/>
      <w:bookmarkStart w:id="91" w:name="_Toc517806830"/>
      <w:bookmarkStart w:id="92" w:name="_Toc517806922"/>
      <w:bookmarkStart w:id="93"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88"/>
      <w:bookmarkEnd w:id="89"/>
      <w:bookmarkEnd w:id="90"/>
      <w:bookmarkEnd w:id="91"/>
      <w:bookmarkEnd w:id="92"/>
      <w:bookmarkEnd w:id="93"/>
    </w:p>
    <w:p w14:paraId="712B50DE" w14:textId="77777777"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14:paraId="25CA4C1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14:paraId="5CD5B026"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p>
    <w:p w14:paraId="0CD3789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14:paraId="27C55FEB"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59FD7CE8"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CADB58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5F192546"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14:paraId="62B7E1BE"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435C24C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40FB5EE0"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067391E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AB09B7E"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0449E51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1E5DB8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0A228FE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14:paraId="6AF82314"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4C66A802"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14:paraId="19482461"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7FA853E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77A8E897"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25EFD0E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14:paraId="7C2F1FD6"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36E54BB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14:paraId="1597097F"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5E540854"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14:paraId="58D06B63"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4EB48BE2"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14:paraId="7F672B8C"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33FEA0E2"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r w:rsidR="0074293F" w:rsidRPr="006228BF">
        <w:rPr>
          <w:rFonts w:ascii="Trebuchet MS" w:hAnsi="Trebuchet MS" w:cs="Tahoma"/>
          <w:sz w:val="22"/>
          <w:szCs w:val="22"/>
        </w:rPr>
        <w:t>, observado que</w:t>
      </w:r>
      <w:r w:rsidR="00CC25BA" w:rsidRPr="006228BF">
        <w:rPr>
          <w:rFonts w:ascii="Trebuchet MS" w:hAnsi="Trebuchet MS" w:cs="Tahoma"/>
          <w:sz w:val="22"/>
          <w:szCs w:val="22"/>
        </w:rPr>
        <w:t>,</w:t>
      </w:r>
      <w:r w:rsidR="0074293F" w:rsidRPr="006228BF">
        <w:rPr>
          <w:rFonts w:ascii="Trebuchet MS" w:hAnsi="Trebuchet MS" w:cs="Tahoma"/>
          <w:sz w:val="22"/>
          <w:szCs w:val="22"/>
        </w:rPr>
        <w:t xml:space="preserve"> quando da ocorrência de qualquer Evento de Recompra Compulsória, a assembleia deverá ser convocada no prazo máximo de 2 (dois) Dias Úteis a contar da ocorrência do evento</w:t>
      </w:r>
      <w:r w:rsidRPr="006228BF">
        <w:rPr>
          <w:rFonts w:ascii="Trebuchet MS" w:hAnsi="Trebuchet MS" w:cs="Tahoma"/>
          <w:sz w:val="22"/>
          <w:szCs w:val="22"/>
        </w:rPr>
        <w:t>;</w:t>
      </w:r>
    </w:p>
    <w:p w14:paraId="4A6EBDDD"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1576B73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14:paraId="06601426"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2EF1B4B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14:paraId="09AFCD0B"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3859E7A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14:paraId="6C19B907"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31DC31F0"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67748958"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7CC5E7E8"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14:paraId="4F5EA18C"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7C6851D8"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14:paraId="4918D171"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5827AD32"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14:paraId="052C4C81"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94" w:name="_DV_M271"/>
      <w:bookmarkEnd w:id="94"/>
    </w:p>
    <w:p w14:paraId="0F7FB59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31659189" w14:textId="77777777"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14:paraId="208CF30A"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5" w:name="_Toc482307781"/>
      <w:bookmarkStart w:id="96" w:name="_Toc484787198"/>
      <w:bookmarkStart w:id="97" w:name="_Toc516511476"/>
      <w:bookmarkStart w:id="98" w:name="_Toc517806831"/>
      <w:bookmarkStart w:id="99" w:name="_Toc517806923"/>
      <w:bookmarkStart w:id="100"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95"/>
      <w:bookmarkEnd w:id="96"/>
      <w:bookmarkEnd w:id="97"/>
      <w:bookmarkEnd w:id="98"/>
      <w:bookmarkEnd w:id="99"/>
      <w:bookmarkEnd w:id="100"/>
      <w:r w:rsidRPr="006228BF">
        <w:rPr>
          <w:rFonts w:ascii="Trebuchet MS" w:hAnsi="Trebuchet MS"/>
          <w:b w:val="0"/>
          <w:color w:val="auto"/>
          <w:sz w:val="22"/>
          <w:szCs w:val="22"/>
        </w:rPr>
        <w:t xml:space="preserve"> </w:t>
      </w:r>
    </w:p>
    <w:p w14:paraId="5A5477EF" w14:textId="77777777" w:rsidR="00242D83" w:rsidRPr="006228BF" w:rsidRDefault="00242D83" w:rsidP="006228BF">
      <w:pPr>
        <w:spacing w:line="360" w:lineRule="auto"/>
        <w:jc w:val="both"/>
        <w:rPr>
          <w:rFonts w:ascii="Trebuchet MS" w:hAnsi="Trebuchet MS" w:cs="Tahoma"/>
          <w:sz w:val="22"/>
          <w:szCs w:val="22"/>
        </w:rPr>
      </w:pPr>
    </w:p>
    <w:p w14:paraId="7589F997"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1" w:name="_Toc482307782"/>
      <w:bookmarkStart w:id="102" w:name="_Toc484787199"/>
      <w:bookmarkStart w:id="103" w:name="_Toc516511477"/>
      <w:bookmarkStart w:id="104" w:name="_Toc517806832"/>
      <w:bookmarkStart w:id="105" w:name="_Toc517806924"/>
      <w:bookmarkStart w:id="106" w:name="_Toc20804307"/>
      <w:r w:rsidRPr="006228BF">
        <w:rPr>
          <w:rFonts w:ascii="Trebuchet MS" w:hAnsi="Trebuchet MS"/>
          <w:b w:val="0"/>
          <w:color w:val="auto"/>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Instrução CVM 583.</w:t>
      </w:r>
      <w:bookmarkEnd w:id="101"/>
      <w:bookmarkEnd w:id="102"/>
      <w:bookmarkEnd w:id="103"/>
      <w:bookmarkEnd w:id="104"/>
      <w:bookmarkEnd w:id="105"/>
      <w:bookmarkEnd w:id="106"/>
    </w:p>
    <w:p w14:paraId="49391A07"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EA86845"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07" w:name="_Ref481747177"/>
      <w:bookmarkStart w:id="108" w:name="_Toc484787200"/>
      <w:bookmarkStart w:id="109" w:name="_Toc482307783"/>
      <w:bookmarkStart w:id="110" w:name="_Toc516511478"/>
      <w:bookmarkStart w:id="111" w:name="_Toc517806833"/>
      <w:bookmarkStart w:id="112" w:name="_Toc517806925"/>
      <w:bookmarkStart w:id="113"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xml:space="preserve">: Pelo exercício de suas atribuições, o Agente Fiduciário receberá da Emissora, como remuneração pelo desempenho dos deveres e atribuições que lhe </w:t>
      </w:r>
      <w:r w:rsidRPr="006228BF">
        <w:rPr>
          <w:rFonts w:ascii="Trebuchet MS" w:hAnsi="Trebuchet MS"/>
          <w:b w:val="0"/>
          <w:color w:val="auto"/>
          <w:sz w:val="22"/>
          <w:szCs w:val="22"/>
        </w:rPr>
        <w:lastRenderedPageBreak/>
        <w:t xml:space="preserve">competem, nos termos da lei e deste Termo, parcela </w:t>
      </w:r>
      <w:r w:rsidR="0059771F" w:rsidRPr="006228BF">
        <w:rPr>
          <w:rFonts w:ascii="Trebuchet MS" w:hAnsi="Trebuchet MS"/>
          <w:b w:val="0"/>
          <w:color w:val="auto"/>
          <w:sz w:val="22"/>
          <w:szCs w:val="22"/>
        </w:rPr>
        <w:t xml:space="preserve">anual </w:t>
      </w:r>
      <w:r w:rsidRPr="006228BF">
        <w:rPr>
          <w:rFonts w:ascii="Trebuchet MS" w:hAnsi="Trebuchet MS"/>
          <w:b w:val="0"/>
          <w:color w:val="auto"/>
          <w:sz w:val="22"/>
          <w:szCs w:val="22"/>
        </w:rPr>
        <w:t xml:space="preserve">de R$ </w:t>
      </w:r>
      <w:r w:rsidR="0059771F" w:rsidRPr="006228BF">
        <w:rPr>
          <w:rFonts w:ascii="Trebuchet MS" w:hAnsi="Trebuchet MS"/>
          <w:b w:val="0"/>
          <w:color w:val="auto"/>
          <w:sz w:val="22"/>
          <w:szCs w:val="22"/>
        </w:rPr>
        <w:t xml:space="preserve">18.000,00 </w:t>
      </w:r>
      <w:r w:rsidR="00D90E77" w:rsidRPr="006228BF">
        <w:rPr>
          <w:rFonts w:ascii="Trebuchet MS" w:hAnsi="Trebuchet MS"/>
          <w:b w:val="0"/>
          <w:color w:val="auto"/>
          <w:sz w:val="22"/>
          <w:szCs w:val="22"/>
        </w:rPr>
        <w:t>(</w:t>
      </w:r>
      <w:r w:rsidR="0059771F" w:rsidRPr="006228BF">
        <w:rPr>
          <w:rFonts w:ascii="Trebuchet MS" w:hAnsi="Trebuchet MS"/>
          <w:b w:val="0"/>
          <w:color w:val="auto"/>
          <w:sz w:val="22"/>
          <w:szCs w:val="22"/>
        </w:rPr>
        <w:t>dezoito mil reais</w:t>
      </w:r>
      <w:r w:rsidR="00D90E77" w:rsidRPr="006228BF">
        <w:rPr>
          <w:rFonts w:ascii="Trebuchet MS" w:hAnsi="Trebuchet MS"/>
          <w:b w:val="0"/>
          <w:color w:val="auto"/>
          <w:sz w:val="22"/>
          <w:szCs w:val="22"/>
        </w:rPr>
        <w:t xml:space="preserve">), </w:t>
      </w:r>
      <w:r w:rsidRPr="006228BF">
        <w:rPr>
          <w:rFonts w:ascii="Trebuchet MS" w:hAnsi="Trebuchet MS"/>
          <w:b w:val="0"/>
          <w:color w:val="auto"/>
          <w:sz w:val="22"/>
          <w:szCs w:val="22"/>
        </w:rPr>
        <w:t xml:space="preserve">sendo a primeira parcela devida no </w:t>
      </w:r>
      <w:r w:rsidR="00CE2831" w:rsidRPr="006228BF">
        <w:rPr>
          <w:rFonts w:ascii="Trebuchet MS" w:hAnsi="Trebuchet MS"/>
          <w:b w:val="0"/>
          <w:color w:val="auto"/>
          <w:sz w:val="22"/>
          <w:szCs w:val="22"/>
        </w:rPr>
        <w:t>5</w:t>
      </w:r>
      <w:r w:rsidRPr="006228BF">
        <w:rPr>
          <w:rFonts w:ascii="Trebuchet MS" w:hAnsi="Trebuchet MS"/>
          <w:b w:val="0"/>
          <w:color w:val="auto"/>
          <w:sz w:val="22"/>
          <w:szCs w:val="22"/>
        </w:rPr>
        <w:t xml:space="preserve">º </w:t>
      </w:r>
      <w:r w:rsidR="00CE2831" w:rsidRPr="006228BF">
        <w:rPr>
          <w:rFonts w:ascii="Trebuchet MS" w:hAnsi="Trebuchet MS"/>
          <w:b w:val="0"/>
          <w:color w:val="auto"/>
          <w:sz w:val="22"/>
          <w:szCs w:val="22"/>
        </w:rPr>
        <w:t xml:space="preserve">(quinto) </w:t>
      </w:r>
      <w:r w:rsidRPr="006228BF">
        <w:rPr>
          <w:rFonts w:ascii="Trebuchet MS" w:hAnsi="Trebuchet MS"/>
          <w:b w:val="0"/>
          <w:color w:val="auto"/>
          <w:sz w:val="22"/>
          <w:szCs w:val="22"/>
        </w:rPr>
        <w:t>Dia Útil a contar da data de assinatura deste Termo de Securitização, e as demais parcelas devidas n</w:t>
      </w:r>
      <w:r w:rsidR="0059771F" w:rsidRPr="006228BF">
        <w:rPr>
          <w:rFonts w:ascii="Trebuchet MS" w:hAnsi="Trebuchet MS"/>
          <w:b w:val="0"/>
          <w:color w:val="auto"/>
          <w:sz w:val="22"/>
          <w:szCs w:val="22"/>
        </w:rPr>
        <w:t>o dia 15 do mesmo mês de emissão da primeira fatura nos anos subsequentes</w:t>
      </w:r>
      <w:r w:rsidRPr="006228BF">
        <w:rPr>
          <w:rFonts w:ascii="Trebuchet MS" w:hAnsi="Trebuchet MS"/>
          <w:b w:val="0"/>
          <w:color w:val="auto"/>
          <w:sz w:val="22"/>
          <w:szCs w:val="22"/>
        </w:rPr>
        <w:t>. A primeira parcela será devida ainda que a operação não seja integralizada, a título de estruturação e implantação.</w:t>
      </w:r>
      <w:bookmarkEnd w:id="107"/>
      <w:bookmarkEnd w:id="108"/>
      <w:bookmarkEnd w:id="109"/>
      <w:bookmarkEnd w:id="110"/>
      <w:bookmarkEnd w:id="111"/>
      <w:bookmarkEnd w:id="112"/>
      <w:bookmarkEnd w:id="113"/>
    </w:p>
    <w:p w14:paraId="0DB4DDDC" w14:textId="77777777" w:rsidR="00242D83" w:rsidRPr="006228BF" w:rsidRDefault="00242D83" w:rsidP="006228BF">
      <w:pPr>
        <w:pStyle w:val="BodyMain"/>
        <w:widowControl w:val="0"/>
        <w:spacing w:before="0" w:line="360" w:lineRule="auto"/>
        <w:rPr>
          <w:rFonts w:ascii="Trebuchet MS" w:hAnsi="Trebuchet MS" w:cs="Tahoma"/>
          <w:bCs/>
          <w:sz w:val="22"/>
          <w:szCs w:val="22"/>
        </w:rPr>
      </w:pPr>
    </w:p>
    <w:p w14:paraId="6EAFFCA3"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84"/>
      <w:bookmarkStart w:id="115" w:name="_Toc484787201"/>
      <w:bookmarkStart w:id="116" w:name="_Toc516511479"/>
      <w:bookmarkStart w:id="117" w:name="_Toc517806834"/>
      <w:bookmarkStart w:id="118" w:name="_Toc517806926"/>
      <w:bookmarkStart w:id="119" w:name="_Toc20804309"/>
      <w:r w:rsidRPr="006228BF">
        <w:rPr>
          <w:rFonts w:ascii="Trebuchet MS" w:hAnsi="Trebuchet MS"/>
          <w:b w:val="0"/>
          <w:color w:val="auto"/>
          <w:sz w:val="22"/>
          <w:szCs w:val="22"/>
        </w:rPr>
        <w:t xml:space="preserve">Caso a Emissora atrase o pagamento da remuneração prevista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color w:val="auto"/>
          <w:sz w:val="22"/>
          <w:szCs w:val="22"/>
        </w:rPr>
        <w:t xml:space="preserve">, estará sujeita a multa moratória de 2% (dois por cento) sobre o valor do débito, bem como a juros moratórios de 1% (um por cento) ao mês, ficando o valor do débito em atraso sujeito ao reajuste pelo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o qual incidirá desde a data de mora até a data de efetivo pagamento, calculado </w:t>
      </w:r>
      <w:r w:rsidRPr="006228BF">
        <w:rPr>
          <w:rFonts w:ascii="Trebuchet MS" w:hAnsi="Trebuchet MS"/>
          <w:b w:val="0"/>
          <w:i/>
          <w:color w:val="auto"/>
          <w:sz w:val="22"/>
          <w:szCs w:val="22"/>
        </w:rPr>
        <w:t>pro rata die</w:t>
      </w:r>
      <w:r w:rsidRPr="006228BF">
        <w:rPr>
          <w:rFonts w:ascii="Trebuchet MS" w:hAnsi="Trebuchet MS"/>
          <w:b w:val="0"/>
          <w:color w:val="auto"/>
          <w:sz w:val="22"/>
          <w:szCs w:val="22"/>
        </w:rPr>
        <w:t>, se necessário.</w:t>
      </w:r>
      <w:bookmarkEnd w:id="114"/>
      <w:bookmarkEnd w:id="115"/>
      <w:bookmarkEnd w:id="116"/>
      <w:bookmarkEnd w:id="117"/>
      <w:bookmarkEnd w:id="118"/>
      <w:bookmarkEnd w:id="119"/>
    </w:p>
    <w:p w14:paraId="707BF080" w14:textId="77777777" w:rsidR="00242D83" w:rsidRPr="006228BF" w:rsidRDefault="00242D83" w:rsidP="006228BF">
      <w:pPr>
        <w:pStyle w:val="BodyMain"/>
        <w:widowControl w:val="0"/>
        <w:spacing w:before="0" w:line="360" w:lineRule="auto"/>
        <w:rPr>
          <w:rFonts w:ascii="Trebuchet MS" w:hAnsi="Trebuchet MS" w:cs="Tahoma"/>
          <w:bCs/>
          <w:sz w:val="22"/>
          <w:szCs w:val="22"/>
        </w:rPr>
      </w:pPr>
    </w:p>
    <w:p w14:paraId="5DC63EEE"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85"/>
      <w:bookmarkStart w:id="121" w:name="_Toc484787202"/>
      <w:bookmarkStart w:id="122" w:name="_Toc516511480"/>
      <w:bookmarkStart w:id="123" w:name="_Toc517806835"/>
      <w:bookmarkStart w:id="124" w:name="_Toc517806927"/>
      <w:bookmarkStart w:id="125" w:name="_Toc20804310"/>
      <w:r w:rsidRPr="006228BF">
        <w:rPr>
          <w:rFonts w:ascii="Trebuchet MS" w:hAnsi="Trebuchet MS"/>
          <w:b w:val="0"/>
          <w:color w:val="auto"/>
          <w:sz w:val="22"/>
          <w:szCs w:val="22"/>
        </w:rPr>
        <w:t>A remuneração do Agente Fiduciário acima mencionada será acrescida de (i) Imposto Sobre Serviços de qualquer natureza (ISS); (</w:t>
      </w:r>
      <w:proofErr w:type="spellStart"/>
      <w:r w:rsidRPr="006228BF">
        <w:rPr>
          <w:rFonts w:ascii="Trebuchet MS" w:hAnsi="Trebuchet MS"/>
          <w:b w:val="0"/>
          <w:color w:val="auto"/>
          <w:sz w:val="22"/>
          <w:szCs w:val="22"/>
        </w:rPr>
        <w:t>ii</w:t>
      </w:r>
      <w:proofErr w:type="spellEnd"/>
      <w:r w:rsidRPr="006228BF">
        <w:rPr>
          <w:rFonts w:ascii="Trebuchet MS" w:hAnsi="Trebuchet MS"/>
          <w:b w:val="0"/>
          <w:color w:val="auto"/>
          <w:sz w:val="22"/>
          <w:szCs w:val="22"/>
        </w:rPr>
        <w:t>) Programa de Integração Social (PIS); (</w:t>
      </w:r>
      <w:proofErr w:type="spellStart"/>
      <w:r w:rsidRPr="006228BF">
        <w:rPr>
          <w:rFonts w:ascii="Trebuchet MS" w:hAnsi="Trebuchet MS"/>
          <w:b w:val="0"/>
          <w:color w:val="auto"/>
          <w:sz w:val="22"/>
          <w:szCs w:val="22"/>
        </w:rPr>
        <w:t>iii</w:t>
      </w:r>
      <w:proofErr w:type="spellEnd"/>
      <w:r w:rsidRPr="006228BF">
        <w:rPr>
          <w:rFonts w:ascii="Trebuchet MS" w:hAnsi="Trebuchet MS"/>
          <w:b w:val="0"/>
          <w:color w:val="auto"/>
          <w:sz w:val="22"/>
          <w:szCs w:val="22"/>
        </w:rPr>
        <w:t>) Contribuição para Financiamento da Seguridade Social (COFINS); (</w:t>
      </w:r>
      <w:proofErr w:type="spellStart"/>
      <w:r w:rsidRPr="006228BF">
        <w:rPr>
          <w:rFonts w:ascii="Trebuchet MS" w:hAnsi="Trebuchet MS"/>
          <w:b w:val="0"/>
          <w:color w:val="auto"/>
          <w:sz w:val="22"/>
          <w:szCs w:val="22"/>
        </w:rPr>
        <w:t>iv</w:t>
      </w:r>
      <w:proofErr w:type="spellEnd"/>
      <w:r w:rsidRPr="006228BF">
        <w:rPr>
          <w:rFonts w:ascii="Trebuchet MS" w:hAnsi="Trebuchet MS"/>
          <w:b w:val="0"/>
          <w:color w:val="auto"/>
          <w:sz w:val="22"/>
          <w:szCs w:val="22"/>
        </w:rPr>
        <w:t>) Contribuição Social sobre o Lucro Líquido (CSLL); (v) Imposto de Renda Retido na Fonte (IRRF) e quaisquer outros impostos que venham a incidir diretamente sobre a remuneração do Agente Fiduciário nas alíquotas vigentes nas datas de cada pagamento.</w:t>
      </w:r>
      <w:bookmarkEnd w:id="120"/>
      <w:bookmarkEnd w:id="121"/>
      <w:bookmarkEnd w:id="122"/>
      <w:bookmarkEnd w:id="123"/>
      <w:bookmarkEnd w:id="124"/>
      <w:bookmarkEnd w:id="125"/>
      <w:r w:rsidRPr="006228BF">
        <w:rPr>
          <w:rFonts w:ascii="Trebuchet MS" w:hAnsi="Trebuchet MS"/>
          <w:b w:val="0"/>
          <w:color w:val="auto"/>
          <w:sz w:val="22"/>
          <w:szCs w:val="22"/>
        </w:rPr>
        <w:t xml:space="preserve"> </w:t>
      </w:r>
    </w:p>
    <w:p w14:paraId="196927F9" w14:textId="77777777" w:rsidR="00242D83" w:rsidRPr="006228BF" w:rsidRDefault="00242D83" w:rsidP="006228BF">
      <w:pPr>
        <w:pStyle w:val="BodyMain"/>
        <w:widowControl w:val="0"/>
        <w:spacing w:before="0" w:line="360" w:lineRule="auto"/>
        <w:rPr>
          <w:rFonts w:ascii="Trebuchet MS" w:hAnsi="Trebuchet MS" w:cs="Tahoma"/>
          <w:bCs/>
          <w:sz w:val="22"/>
          <w:szCs w:val="22"/>
        </w:rPr>
      </w:pPr>
    </w:p>
    <w:p w14:paraId="722F4A6E"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6" w:name="_Toc482307786"/>
      <w:bookmarkStart w:id="127" w:name="_Toc484787203"/>
      <w:bookmarkStart w:id="128" w:name="_Toc516511481"/>
      <w:bookmarkStart w:id="129" w:name="_Toc517806836"/>
      <w:bookmarkStart w:id="130" w:name="_Toc517806928"/>
      <w:bookmarkStart w:id="131" w:name="_Toc20804311"/>
      <w:r w:rsidRPr="006228BF">
        <w:rPr>
          <w:rFonts w:ascii="Trebuchet MS" w:hAnsi="Trebuchet MS"/>
          <w:b w:val="0"/>
          <w:color w:val="auto"/>
          <w:sz w:val="22"/>
          <w:szCs w:val="22"/>
        </w:rPr>
        <w:t>As parcelas de remuneração serão atualizadas, anualmente, pel</w:t>
      </w:r>
      <w:r w:rsidR="00D90E77" w:rsidRPr="006228BF">
        <w:rPr>
          <w:rFonts w:ascii="Trebuchet MS" w:hAnsi="Trebuchet MS"/>
          <w:b w:val="0"/>
          <w:color w:val="auto"/>
          <w:sz w:val="22"/>
          <w:szCs w:val="22"/>
        </w:rPr>
        <w:t>a variação positiva acumulada d</w:t>
      </w:r>
      <w:r w:rsidRPr="006228BF">
        <w:rPr>
          <w:rFonts w:ascii="Trebuchet MS" w:hAnsi="Trebuchet MS"/>
          <w:b w:val="0"/>
          <w:color w:val="auto"/>
          <w:sz w:val="22"/>
          <w:szCs w:val="22"/>
        </w:rPr>
        <w:t xml:space="preserve">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 xml:space="preserve">/FGV a partir da data do primeiro pagamento da remuneração do Agente Fiduciário. Na hipótese de o </w:t>
      </w:r>
      <w:r w:rsidR="0059771F" w:rsidRPr="006228BF">
        <w:rPr>
          <w:rFonts w:ascii="Trebuchet MS" w:hAnsi="Trebuchet MS"/>
          <w:b w:val="0"/>
          <w:color w:val="auto"/>
          <w:sz w:val="22"/>
          <w:szCs w:val="22"/>
        </w:rPr>
        <w:t>IPCA</w:t>
      </w:r>
      <w:r w:rsidRPr="006228BF">
        <w:rPr>
          <w:rFonts w:ascii="Trebuchet MS" w:hAnsi="Trebuchet MS"/>
          <w:b w:val="0"/>
          <w:color w:val="auto"/>
          <w:sz w:val="22"/>
          <w:szCs w:val="22"/>
        </w:rPr>
        <w:t>/FGV ser extinto ou ter sua utilização proibida, deverá ser utilizado o índice que vier a substituí-lo. Caso não haja um novo índice que venha a substituí-lo, as Partes deverão acordar um novo índice para fins da atualização das parcelas de remuneração do Agente Fiduciário.</w:t>
      </w:r>
      <w:bookmarkEnd w:id="126"/>
      <w:bookmarkEnd w:id="127"/>
      <w:bookmarkEnd w:id="128"/>
      <w:bookmarkEnd w:id="129"/>
      <w:bookmarkEnd w:id="130"/>
      <w:bookmarkEnd w:id="131"/>
    </w:p>
    <w:p w14:paraId="1B474909"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8C9A77A"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2" w:name="_Toc482307787"/>
      <w:bookmarkStart w:id="133" w:name="_Toc484787204"/>
      <w:bookmarkStart w:id="134" w:name="_Toc516511482"/>
      <w:bookmarkStart w:id="135" w:name="_Toc517806837"/>
      <w:bookmarkStart w:id="136" w:name="_Toc517806929"/>
      <w:bookmarkStart w:id="137" w:name="_Toc20804312"/>
      <w:r w:rsidRPr="006228BF">
        <w:rPr>
          <w:rFonts w:ascii="Trebuchet MS" w:hAnsi="Trebuchet MS"/>
          <w:b w:val="0"/>
          <w:bCs w:val="0"/>
          <w:color w:val="auto"/>
          <w:sz w:val="22"/>
          <w:szCs w:val="22"/>
        </w:rPr>
        <w:t xml:space="preserve">A remuneração definida no item </w:t>
      </w:r>
      <w:r w:rsidRPr="006228BF">
        <w:rPr>
          <w:rFonts w:ascii="Trebuchet MS" w:hAnsi="Trebuchet MS"/>
          <w:b w:val="0"/>
          <w:color w:val="auto"/>
          <w:sz w:val="22"/>
          <w:szCs w:val="22"/>
        </w:rPr>
        <w:fldChar w:fldCharType="begin"/>
      </w:r>
      <w:r w:rsidRPr="006228BF">
        <w:rPr>
          <w:rFonts w:ascii="Trebuchet MS" w:hAnsi="Trebuchet MS"/>
          <w:b w:val="0"/>
          <w:color w:val="auto"/>
          <w:sz w:val="22"/>
          <w:szCs w:val="22"/>
        </w:rPr>
        <w:instrText xml:space="preserve"> REF _Ref481747177 \r \p \h  \* MERGEFORMAT </w:instrText>
      </w:r>
      <w:r w:rsidRPr="006228BF">
        <w:rPr>
          <w:rFonts w:ascii="Trebuchet MS" w:hAnsi="Trebuchet MS"/>
          <w:b w:val="0"/>
          <w:color w:val="auto"/>
          <w:sz w:val="22"/>
          <w:szCs w:val="22"/>
        </w:rPr>
      </w:r>
      <w:r w:rsidRPr="006228BF">
        <w:rPr>
          <w:rFonts w:ascii="Trebuchet MS" w:hAnsi="Trebuchet MS"/>
          <w:b w:val="0"/>
          <w:color w:val="auto"/>
          <w:sz w:val="22"/>
          <w:szCs w:val="22"/>
        </w:rPr>
        <w:fldChar w:fldCharType="separate"/>
      </w:r>
      <w:r w:rsidR="003919A3" w:rsidRPr="006228BF">
        <w:rPr>
          <w:rFonts w:ascii="Trebuchet MS" w:hAnsi="Trebuchet MS"/>
          <w:b w:val="0"/>
          <w:color w:val="auto"/>
          <w:sz w:val="22"/>
          <w:szCs w:val="22"/>
        </w:rPr>
        <w:t>11.5 acima</w:t>
      </w:r>
      <w:r w:rsidRPr="006228BF">
        <w:rPr>
          <w:rFonts w:ascii="Trebuchet MS" w:hAnsi="Trebuchet MS"/>
          <w:b w:val="0"/>
          <w:color w:val="auto"/>
          <w:sz w:val="22"/>
          <w:szCs w:val="22"/>
        </w:rPr>
        <w:fldChar w:fldCharType="end"/>
      </w:r>
      <w:r w:rsidRPr="006228BF">
        <w:rPr>
          <w:rFonts w:ascii="Trebuchet MS" w:hAnsi="Trebuchet MS"/>
          <w:b w:val="0"/>
          <w:bCs w:val="0"/>
          <w:color w:val="auto"/>
          <w:sz w:val="22"/>
          <w:szCs w:val="22"/>
        </w:rPr>
        <w:t xml:space="preserve">, será devida mesmo após o vencimento dos CRI, caso o Agente Fiduciário ainda esteja exercendo atividades inerentes a sua função em relação à Emissão, remuneração essa que será calculada </w:t>
      </w:r>
      <w:r w:rsidRPr="006228BF">
        <w:rPr>
          <w:rFonts w:ascii="Trebuchet MS" w:hAnsi="Trebuchet MS"/>
          <w:b w:val="0"/>
          <w:bCs w:val="0"/>
          <w:i/>
          <w:color w:val="auto"/>
          <w:sz w:val="22"/>
          <w:szCs w:val="22"/>
        </w:rPr>
        <w:t>pro rata die</w:t>
      </w:r>
      <w:r w:rsidRPr="006228BF">
        <w:rPr>
          <w:rFonts w:ascii="Trebuchet MS" w:hAnsi="Trebuchet MS"/>
          <w:b w:val="0"/>
          <w:color w:val="auto"/>
          <w:sz w:val="22"/>
          <w:szCs w:val="22"/>
        </w:rPr>
        <w:t>.</w:t>
      </w:r>
      <w:bookmarkEnd w:id="132"/>
      <w:bookmarkEnd w:id="133"/>
      <w:bookmarkEnd w:id="134"/>
      <w:bookmarkEnd w:id="135"/>
      <w:bookmarkEnd w:id="136"/>
      <w:bookmarkEnd w:id="137"/>
    </w:p>
    <w:p w14:paraId="0B2AB88F" w14:textId="77777777" w:rsidR="0059771F" w:rsidRPr="006228BF" w:rsidRDefault="0059771F" w:rsidP="006228BF">
      <w:pPr>
        <w:spacing w:line="360" w:lineRule="auto"/>
        <w:rPr>
          <w:rFonts w:ascii="Trebuchet MS" w:hAnsi="Trebuchet MS"/>
          <w:sz w:val="22"/>
          <w:szCs w:val="22"/>
        </w:rPr>
      </w:pPr>
    </w:p>
    <w:p w14:paraId="00F6F323" w14:textId="77777777" w:rsidR="0059771F" w:rsidRPr="006228BF" w:rsidRDefault="0059771F"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bCs w:val="0"/>
          <w:color w:val="auto"/>
          <w:sz w:val="22"/>
          <w:szCs w:val="22"/>
        </w:rPr>
      </w:pPr>
      <w:r w:rsidRPr="006228BF">
        <w:rPr>
          <w:rFonts w:ascii="Trebuchet MS" w:hAnsi="Trebuchet MS"/>
          <w:b w:val="0"/>
          <w:bCs w:val="0"/>
          <w:color w:val="auto"/>
          <w:sz w:val="22"/>
          <w:szCs w:val="22"/>
        </w:rPr>
        <w:t>No caso de celebração de aditamentos aos Instrumentos da Emissão e/ou realização de Assembleias Gerais de Investidores, bem como nas horas externas ao escritório da Simplific Pavarini, será cobrado, adicionalmente, o valor de R$ 500,00 (quinhentos reais) por hora-homem de trabalho dedicado a tais serviços.</w:t>
      </w:r>
    </w:p>
    <w:p w14:paraId="1CDA2723"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81C1DA3"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8" w:name="_DV_M357"/>
      <w:bookmarkStart w:id="139" w:name="_Toc482307788"/>
      <w:bookmarkStart w:id="140" w:name="_Toc516511483"/>
      <w:bookmarkStart w:id="141" w:name="_Toc517806838"/>
      <w:bookmarkStart w:id="142" w:name="_Toc517806930"/>
      <w:bookmarkStart w:id="143" w:name="_Toc20804313"/>
      <w:bookmarkStart w:id="144" w:name="_Toc484787205"/>
      <w:bookmarkEnd w:id="138"/>
      <w:r w:rsidRPr="006228BF">
        <w:rPr>
          <w:rFonts w:ascii="Trebuchet MS" w:hAnsi="Trebuchet MS"/>
          <w:b w:val="0"/>
          <w:color w:val="auto"/>
          <w:sz w:val="22"/>
          <w:szCs w:val="22"/>
          <w:u w:val="single"/>
        </w:rPr>
        <w:t>Despesas do Agente Fiduciário</w:t>
      </w:r>
      <w:r w:rsidRPr="006228BF">
        <w:rPr>
          <w:rFonts w:ascii="Trebuchet MS" w:hAnsi="Trebuchet MS"/>
          <w:b w:val="0"/>
          <w:color w:val="auto"/>
          <w:sz w:val="22"/>
          <w:szCs w:val="22"/>
        </w:rPr>
        <w:t>: O Patrimônio Separado</w:t>
      </w:r>
      <w:r w:rsidRPr="006228BF">
        <w:rPr>
          <w:rFonts w:ascii="Trebuchet MS" w:hAnsi="Trebuchet MS"/>
          <w:b w:val="0"/>
          <w:bCs w:val="0"/>
          <w:color w:val="auto"/>
          <w:sz w:val="22"/>
          <w:szCs w:val="22"/>
        </w:rPr>
        <w:t xml:space="preserve"> ressarcirá o Agente Fiduciário de </w:t>
      </w:r>
      <w:r w:rsidRPr="006228BF">
        <w:rPr>
          <w:rFonts w:ascii="Trebuchet MS" w:hAnsi="Trebuchet MS"/>
          <w:b w:val="0"/>
          <w:bCs w:val="0"/>
          <w:color w:val="auto"/>
          <w:sz w:val="22"/>
          <w:szCs w:val="22"/>
        </w:rPr>
        <w:lastRenderedPageBreak/>
        <w:t xml:space="preserve">todas as despesas com cartórios, publicações, </w:t>
      </w:r>
      <w:r w:rsidRPr="006228BF">
        <w:rPr>
          <w:rFonts w:ascii="Trebuchet MS" w:hAnsi="Trebuchet MS" w:cs="Trebuchet MS"/>
          <w:b w:val="0"/>
          <w:color w:val="auto"/>
          <w:sz w:val="22"/>
          <w:szCs w:val="22"/>
        </w:rPr>
        <w:t xml:space="preserve">notificações, fotocópias, digitalizações, envio de documentos, despesas com </w:t>
      </w:r>
      <w:proofErr w:type="spellStart"/>
      <w:r w:rsidRPr="006228BF">
        <w:rPr>
          <w:rFonts w:ascii="Trebuchet MS" w:hAnsi="Trebuchet MS" w:cs="Trebuchet MS"/>
          <w:b w:val="0"/>
          <w:i/>
          <w:color w:val="auto"/>
          <w:sz w:val="22"/>
          <w:szCs w:val="22"/>
        </w:rPr>
        <w:t>conference</w:t>
      </w:r>
      <w:proofErr w:type="spellEnd"/>
      <w:r w:rsidRPr="006228BF">
        <w:rPr>
          <w:rFonts w:ascii="Trebuchet MS" w:hAnsi="Trebuchet MS" w:cs="Trebuchet MS"/>
          <w:b w:val="0"/>
          <w:i/>
          <w:color w:val="auto"/>
          <w:sz w:val="22"/>
          <w:szCs w:val="22"/>
        </w:rPr>
        <w:t xml:space="preserve"> </w:t>
      </w:r>
      <w:proofErr w:type="spellStart"/>
      <w:r w:rsidRPr="006228BF">
        <w:rPr>
          <w:rFonts w:ascii="Trebuchet MS" w:hAnsi="Trebuchet MS" w:cs="Trebuchet MS"/>
          <w:b w:val="0"/>
          <w:i/>
          <w:color w:val="auto"/>
          <w:sz w:val="22"/>
          <w:szCs w:val="22"/>
        </w:rPr>
        <w:t>calls</w:t>
      </w:r>
      <w:proofErr w:type="spellEnd"/>
      <w:r w:rsidRPr="006228BF">
        <w:rPr>
          <w:rFonts w:ascii="Trebuchet MS" w:hAnsi="Trebuchet MS" w:cs="Trebuchet MS"/>
          <w:b w:val="0"/>
          <w:color w:val="auto"/>
          <w:sz w:val="22"/>
          <w:szCs w:val="22"/>
        </w:rPr>
        <w:t>, contatos telefônicos, extração de certidões, despesas de</w:t>
      </w:r>
      <w:r w:rsidRPr="006228BF">
        <w:rPr>
          <w:rFonts w:ascii="Trebuchet MS" w:hAnsi="Trebuchet MS"/>
          <w:b w:val="0"/>
          <w:bCs w:val="0"/>
          <w:color w:val="auto"/>
          <w:sz w:val="22"/>
          <w:szCs w:val="22"/>
        </w:rPr>
        <w:t xml:space="preserve"> transportes, alimentação, viagens e estadias por ele incorridas, </w:t>
      </w:r>
      <w:r w:rsidRPr="006228BF">
        <w:rPr>
          <w:rFonts w:ascii="Trebuchet MS" w:hAnsi="Trebuchet MS" w:cs="Trebuchet MS"/>
          <w:b w:val="0"/>
          <w:color w:val="auto"/>
          <w:sz w:val="22"/>
          <w:szCs w:val="22"/>
        </w:rPr>
        <w:t>contratação de especialistas, tais como auditoria e/ou fiscalização, entre outros, ou assessoria legal ao Agente Fiduciário,</w:t>
      </w:r>
      <w:r w:rsidRPr="006228BF">
        <w:rPr>
          <w:rFonts w:ascii="Trebuchet MS" w:hAnsi="Trebuchet MS"/>
          <w:b w:val="0"/>
          <w:bCs w:val="0"/>
          <w:color w:val="auto"/>
          <w:sz w:val="22"/>
          <w:szCs w:val="22"/>
        </w:rPr>
        <w:t xml:space="preserve"> desde que tenha, comprovadamente, incorrido para proteger os direitos e interesses dos titulares dos CRI ou para realizar seus créditos. O ressarcimento a que se refere esta cláusula será efetuado em até </w:t>
      </w:r>
      <w:r w:rsidR="00654F27" w:rsidRPr="006228BF">
        <w:rPr>
          <w:rFonts w:ascii="Trebuchet MS" w:hAnsi="Trebuchet MS"/>
          <w:b w:val="0"/>
          <w:color w:val="auto"/>
          <w:sz w:val="22"/>
          <w:szCs w:val="22"/>
        </w:rPr>
        <w:t>10</w:t>
      </w:r>
      <w:r w:rsidRPr="006228BF">
        <w:rPr>
          <w:rFonts w:ascii="Trebuchet MS" w:hAnsi="Trebuchet MS"/>
          <w:b w:val="0"/>
          <w:color w:val="auto"/>
          <w:sz w:val="22"/>
          <w:szCs w:val="22"/>
        </w:rPr>
        <w:t xml:space="preserve"> (</w:t>
      </w:r>
      <w:r w:rsidR="00654F27" w:rsidRPr="006228BF">
        <w:rPr>
          <w:rFonts w:ascii="Trebuchet MS" w:hAnsi="Trebuchet MS"/>
          <w:b w:val="0"/>
          <w:color w:val="auto"/>
          <w:sz w:val="22"/>
          <w:szCs w:val="22"/>
        </w:rPr>
        <w:t>dez</w:t>
      </w:r>
      <w:r w:rsidRPr="006228BF">
        <w:rPr>
          <w:rFonts w:ascii="Trebuchet MS" w:hAnsi="Trebuchet MS"/>
          <w:b w:val="0"/>
          <w:color w:val="auto"/>
          <w:sz w:val="22"/>
          <w:szCs w:val="22"/>
        </w:rPr>
        <w:t>) Dias Úteis</w:t>
      </w:r>
      <w:r w:rsidRPr="006228BF">
        <w:rPr>
          <w:rFonts w:ascii="Trebuchet MS" w:hAnsi="Trebuchet MS"/>
          <w:b w:val="0"/>
          <w:bCs w:val="0"/>
          <w:color w:val="auto"/>
          <w:sz w:val="22"/>
          <w:szCs w:val="22"/>
        </w:rPr>
        <w:t xml:space="preserve"> após a entrega à Emissora de cópia dos documentos comprobatórios das despesas efetivamente incorridas.</w:t>
      </w:r>
      <w:bookmarkEnd w:id="139"/>
      <w:bookmarkEnd w:id="140"/>
      <w:bookmarkEnd w:id="141"/>
      <w:bookmarkEnd w:id="142"/>
      <w:bookmarkEnd w:id="143"/>
      <w:r w:rsidR="000B0692" w:rsidRPr="006228BF">
        <w:rPr>
          <w:rFonts w:ascii="Trebuchet MS" w:hAnsi="Trebuchet MS"/>
          <w:b w:val="0"/>
          <w:bCs w:val="0"/>
          <w:color w:val="auto"/>
          <w:sz w:val="22"/>
          <w:szCs w:val="22"/>
        </w:rPr>
        <w:t xml:space="preserve"> </w:t>
      </w:r>
      <w:bookmarkEnd w:id="144"/>
    </w:p>
    <w:p w14:paraId="69A9FD32" w14:textId="77777777" w:rsidR="00242D83" w:rsidRPr="006228BF" w:rsidRDefault="00242D83" w:rsidP="006228BF">
      <w:pPr>
        <w:tabs>
          <w:tab w:val="num" w:pos="900"/>
        </w:tabs>
        <w:spacing w:line="360" w:lineRule="auto"/>
        <w:jc w:val="both"/>
        <w:rPr>
          <w:rFonts w:ascii="Trebuchet MS" w:hAnsi="Trebuchet MS" w:cs="Tahoma"/>
          <w:sz w:val="22"/>
          <w:szCs w:val="22"/>
        </w:rPr>
      </w:pPr>
    </w:p>
    <w:p w14:paraId="39635CE1"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bookmarkStart w:id="145" w:name="_DV_M358"/>
      <w:bookmarkStart w:id="146" w:name="_Toc482307789"/>
      <w:bookmarkStart w:id="147" w:name="_Toc484787206"/>
      <w:bookmarkStart w:id="148" w:name="_Toc516511484"/>
      <w:bookmarkStart w:id="149" w:name="_Toc517806839"/>
      <w:bookmarkStart w:id="150" w:name="_Toc517806931"/>
      <w:bookmarkStart w:id="151" w:name="_Toc20804314"/>
      <w:bookmarkEnd w:id="145"/>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para que seja eleito o novo Agente Fiduciário.</w:t>
      </w:r>
      <w:bookmarkEnd w:id="146"/>
      <w:bookmarkEnd w:id="147"/>
      <w:bookmarkEnd w:id="148"/>
      <w:bookmarkEnd w:id="149"/>
      <w:bookmarkEnd w:id="150"/>
      <w:bookmarkEnd w:id="151"/>
    </w:p>
    <w:p w14:paraId="33EEE4ED"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ED132FC"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2" w:name="_Toc482307790"/>
      <w:bookmarkStart w:id="153" w:name="_Toc484787207"/>
      <w:bookmarkStart w:id="154" w:name="_Toc516511485"/>
      <w:bookmarkStart w:id="155" w:name="_Toc517806840"/>
      <w:bookmarkStart w:id="156" w:name="_Toc517806932"/>
      <w:bookmarkStart w:id="157"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em Circulação.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52"/>
      <w:bookmarkEnd w:id="153"/>
      <w:bookmarkEnd w:id="154"/>
      <w:bookmarkEnd w:id="155"/>
      <w:bookmarkEnd w:id="156"/>
      <w:bookmarkEnd w:id="157"/>
    </w:p>
    <w:p w14:paraId="6A9DD40C"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3DCBCC8"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8" w:name="_Toc482307791"/>
      <w:bookmarkStart w:id="159" w:name="_Toc484787208"/>
      <w:bookmarkStart w:id="160" w:name="_Toc516511486"/>
      <w:bookmarkStart w:id="161" w:name="_Toc517806841"/>
      <w:bookmarkStart w:id="162" w:name="_Toc517806933"/>
      <w:bookmarkStart w:id="163"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58"/>
      <w:bookmarkEnd w:id="159"/>
      <w:bookmarkEnd w:id="160"/>
      <w:bookmarkEnd w:id="161"/>
      <w:bookmarkEnd w:id="162"/>
      <w:bookmarkEnd w:id="163"/>
    </w:p>
    <w:p w14:paraId="06431821"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7016ACD"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4" w:name="_Toc482307792"/>
      <w:bookmarkStart w:id="165" w:name="_Toc484787209"/>
      <w:bookmarkStart w:id="166" w:name="_Toc516511487"/>
      <w:bookmarkStart w:id="167" w:name="_Toc517806842"/>
      <w:bookmarkStart w:id="168" w:name="_Toc517806934"/>
      <w:bookmarkStart w:id="169"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w:t>
      </w:r>
      <w:bookmarkEnd w:id="164"/>
      <w:bookmarkEnd w:id="165"/>
      <w:bookmarkEnd w:id="166"/>
      <w:bookmarkEnd w:id="167"/>
      <w:bookmarkEnd w:id="168"/>
      <w:bookmarkEnd w:id="169"/>
    </w:p>
    <w:p w14:paraId="6C6B18E1"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3A66AD8" w14:textId="77777777"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0" w:name="_Toc482307793"/>
      <w:bookmarkStart w:id="171" w:name="_Toc484787210"/>
      <w:bookmarkStart w:id="172" w:name="_Toc516511488"/>
      <w:bookmarkStart w:id="173" w:name="_Toc517806843"/>
      <w:bookmarkStart w:id="174" w:name="_Toc517806935"/>
      <w:bookmarkStart w:id="175"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70"/>
      <w:bookmarkEnd w:id="171"/>
      <w:bookmarkEnd w:id="172"/>
      <w:bookmarkEnd w:id="173"/>
      <w:bookmarkEnd w:id="174"/>
      <w:bookmarkEnd w:id="175"/>
    </w:p>
    <w:p w14:paraId="025DCB19" w14:textId="77777777" w:rsidR="00C05E5D" w:rsidRPr="006228BF" w:rsidRDefault="00C05E5D" w:rsidP="006228BF">
      <w:pPr>
        <w:spacing w:line="360" w:lineRule="auto"/>
        <w:rPr>
          <w:rFonts w:ascii="Trebuchet MS" w:hAnsi="Trebuchet MS"/>
          <w:sz w:val="22"/>
          <w:szCs w:val="22"/>
        </w:rPr>
      </w:pPr>
    </w:p>
    <w:p w14:paraId="63451D66" w14:textId="77777777"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lastRenderedPageBreak/>
        <w:t>A substituição do Agente Fiduciário em caráter permanente deve ser objeto de aditamento ao presente Termo de Securitização</w:t>
      </w:r>
    </w:p>
    <w:p w14:paraId="6D85CF69" w14:textId="77777777" w:rsidR="00242D83" w:rsidRPr="006228BF" w:rsidRDefault="00242D83" w:rsidP="006228BF">
      <w:pPr>
        <w:pStyle w:val="Ttulo2"/>
        <w:keepNext w:val="0"/>
        <w:tabs>
          <w:tab w:val="left" w:pos="851"/>
        </w:tabs>
        <w:spacing w:before="0" w:line="360" w:lineRule="auto"/>
        <w:jc w:val="both"/>
        <w:rPr>
          <w:rFonts w:ascii="Trebuchet MS" w:hAnsi="Trebuchet MS"/>
          <w:color w:val="auto"/>
          <w:sz w:val="22"/>
          <w:szCs w:val="22"/>
        </w:rPr>
      </w:pPr>
    </w:p>
    <w:p w14:paraId="4172DB91" w14:textId="77777777"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76" w:name="_Toc482307794"/>
      <w:bookmarkStart w:id="177" w:name="_Toc484787211"/>
      <w:bookmarkStart w:id="178" w:name="_Toc516511489"/>
      <w:bookmarkStart w:id="179" w:name="_Toc517806844"/>
      <w:bookmarkStart w:id="180" w:name="_Toc517806936"/>
      <w:bookmarkStart w:id="181"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76"/>
      <w:bookmarkEnd w:id="177"/>
      <w:bookmarkEnd w:id="178"/>
      <w:bookmarkEnd w:id="179"/>
      <w:bookmarkEnd w:id="180"/>
      <w:bookmarkEnd w:id="181"/>
    </w:p>
    <w:p w14:paraId="6E5E1D38"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B93DB7D"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82" w:name="_Toc482307795"/>
      <w:bookmarkStart w:id="183" w:name="_Toc484787212"/>
      <w:bookmarkStart w:id="184" w:name="_Toc516511490"/>
      <w:bookmarkStart w:id="185" w:name="_Toc517806845"/>
      <w:bookmarkStart w:id="186" w:name="_Toc517806937"/>
      <w:bookmarkStart w:id="187"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182"/>
      <w:bookmarkEnd w:id="183"/>
      <w:bookmarkEnd w:id="184"/>
      <w:bookmarkEnd w:id="185"/>
      <w:bookmarkEnd w:id="186"/>
      <w:bookmarkEnd w:id="187"/>
    </w:p>
    <w:p w14:paraId="625824D9"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6A8A7BE3" w14:textId="77777777"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14:paraId="5DBF923F" w14:textId="77777777" w:rsidR="007925C1" w:rsidRPr="006228BF" w:rsidRDefault="007925C1" w:rsidP="006228BF">
      <w:pPr>
        <w:pStyle w:val="PargrafodaLista"/>
        <w:spacing w:line="360" w:lineRule="auto"/>
        <w:ind w:left="0"/>
        <w:rPr>
          <w:rFonts w:ascii="Trebuchet MS" w:hAnsi="Trebuchet MS" w:cs="Tahoma"/>
          <w:sz w:val="22"/>
          <w:szCs w:val="22"/>
        </w:rPr>
      </w:pPr>
    </w:p>
    <w:p w14:paraId="195A727A" w14:textId="77777777"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14:paraId="3DE661E6" w14:textId="77777777" w:rsidR="008A524F" w:rsidRPr="006228BF" w:rsidRDefault="008A524F" w:rsidP="006228BF">
      <w:pPr>
        <w:tabs>
          <w:tab w:val="left" w:pos="1134"/>
        </w:tabs>
        <w:spacing w:line="360" w:lineRule="auto"/>
        <w:ind w:right="-2"/>
        <w:jc w:val="both"/>
        <w:rPr>
          <w:rFonts w:ascii="Trebuchet MS" w:hAnsi="Trebuchet MS" w:cs="Tahoma"/>
          <w:sz w:val="22"/>
          <w:szCs w:val="22"/>
        </w:rPr>
      </w:pPr>
    </w:p>
    <w:p w14:paraId="4A469B81" w14:textId="77777777" w:rsidR="0042661E" w:rsidRPr="006228BF" w:rsidRDefault="0042661E" w:rsidP="006228BF">
      <w:pPr>
        <w:pStyle w:val="Ttulo1"/>
        <w:spacing w:before="0" w:after="0" w:line="360" w:lineRule="auto"/>
        <w:rPr>
          <w:rFonts w:ascii="Trebuchet MS" w:hAnsi="Trebuchet MS" w:cs="Tahoma"/>
          <w:sz w:val="22"/>
          <w:szCs w:val="22"/>
        </w:rPr>
      </w:pPr>
      <w:bookmarkStart w:id="188" w:name="_Toc420958714"/>
      <w:bookmarkStart w:id="189" w:name="_Toc20804321"/>
      <w:r w:rsidRPr="006228BF">
        <w:rPr>
          <w:rFonts w:ascii="Trebuchet MS" w:hAnsi="Trebuchet MS" w:cs="Tahoma"/>
          <w:sz w:val="22"/>
          <w:szCs w:val="22"/>
        </w:rPr>
        <w:t>CLÁUSULA XII – ASSEMBLEIA GERAL</w:t>
      </w:r>
      <w:r w:rsidR="00CC5E26" w:rsidRPr="006228BF">
        <w:rPr>
          <w:rFonts w:ascii="Trebuchet MS" w:hAnsi="Trebuchet MS" w:cs="Tahoma"/>
          <w:sz w:val="22"/>
          <w:szCs w:val="22"/>
        </w:rPr>
        <w:t xml:space="preserve"> DE TITULARES DE </w:t>
      </w:r>
      <w:r w:rsidR="007D765E" w:rsidRPr="006228BF">
        <w:rPr>
          <w:rFonts w:ascii="Trebuchet MS" w:hAnsi="Trebuchet MS" w:cs="Tahoma"/>
          <w:sz w:val="22"/>
          <w:szCs w:val="22"/>
        </w:rPr>
        <w:t>CRI</w:t>
      </w:r>
      <w:bookmarkEnd w:id="188"/>
      <w:bookmarkEnd w:id="189"/>
    </w:p>
    <w:p w14:paraId="11C893B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6D84E0A"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14:paraId="4336BF0F" w14:textId="77777777" w:rsidR="00CC0343" w:rsidRPr="006228BF" w:rsidRDefault="00CC0343" w:rsidP="006228BF">
      <w:pPr>
        <w:spacing w:line="360" w:lineRule="auto"/>
        <w:jc w:val="both"/>
        <w:rPr>
          <w:rFonts w:ascii="Trebuchet MS" w:hAnsi="Trebuchet MS" w:cs="Trebuchet MS"/>
          <w:w w:val="0"/>
          <w:sz w:val="22"/>
          <w:szCs w:val="22"/>
        </w:rPr>
      </w:pPr>
    </w:p>
    <w:p w14:paraId="264C6BBB" w14:textId="77777777" w:rsidR="00CC0343" w:rsidRPr="006228BF" w:rsidRDefault="00CC0343" w:rsidP="006228BF">
      <w:pPr>
        <w:spacing w:line="360" w:lineRule="auto"/>
        <w:jc w:val="both"/>
        <w:rPr>
          <w:rFonts w:ascii="Trebuchet MS" w:hAnsi="Trebuchet MS" w:cs="Trebuchet MS"/>
          <w:w w:val="0"/>
          <w:sz w:val="22"/>
          <w:szCs w:val="22"/>
        </w:rPr>
      </w:pPr>
      <w:bookmarkStart w:id="190" w:name="_DV_M247"/>
      <w:bookmarkEnd w:id="190"/>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14:paraId="5CCDB122" w14:textId="77777777" w:rsidR="00CC0343" w:rsidRPr="006228BF" w:rsidRDefault="00CC0343" w:rsidP="006228BF">
      <w:pPr>
        <w:spacing w:line="360" w:lineRule="auto"/>
        <w:jc w:val="both"/>
        <w:rPr>
          <w:rFonts w:ascii="Trebuchet MS" w:hAnsi="Trebuchet MS" w:cs="Trebuchet MS"/>
          <w:w w:val="0"/>
          <w:sz w:val="22"/>
          <w:szCs w:val="22"/>
        </w:rPr>
      </w:pPr>
    </w:p>
    <w:p w14:paraId="5A115B23"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1" w:name="_DV_M248"/>
      <w:bookmarkEnd w:id="191"/>
      <w:r w:rsidRPr="006228BF">
        <w:rPr>
          <w:rFonts w:ascii="Trebuchet MS" w:hAnsi="Trebuchet MS" w:cs="Trebuchet MS"/>
          <w:w w:val="0"/>
          <w:sz w:val="22"/>
          <w:szCs w:val="22"/>
        </w:rPr>
        <w:t>pelo Agente Fiduciário;</w:t>
      </w:r>
    </w:p>
    <w:p w14:paraId="66E23C3B"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2" w:name="_DV_M249"/>
      <w:bookmarkEnd w:id="192"/>
      <w:r w:rsidRPr="006228BF">
        <w:rPr>
          <w:rFonts w:ascii="Trebuchet MS" w:hAnsi="Trebuchet MS" w:cs="Trebuchet MS"/>
          <w:w w:val="0"/>
          <w:sz w:val="22"/>
          <w:szCs w:val="22"/>
        </w:rPr>
        <w:t xml:space="preserve">pela Emissora; </w:t>
      </w:r>
    </w:p>
    <w:p w14:paraId="102DA091"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14:paraId="41759B30"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93" w:name="_DV_M250"/>
      <w:bookmarkEnd w:id="193"/>
      <w:r w:rsidRPr="006228BF">
        <w:rPr>
          <w:rFonts w:ascii="Trebuchet MS" w:hAnsi="Trebuchet MS" w:cs="Trebuchet MS"/>
          <w:w w:val="0"/>
          <w:sz w:val="22"/>
          <w:szCs w:val="22"/>
        </w:rPr>
        <w:t>por Titulares dos CRI que representem, no mínimo, 10% (dez por cento) dos CRI em Circulação.</w:t>
      </w:r>
    </w:p>
    <w:p w14:paraId="57CF6956" w14:textId="77777777" w:rsidR="00CC0343" w:rsidRPr="006228BF" w:rsidRDefault="00CC0343" w:rsidP="006228BF">
      <w:pPr>
        <w:spacing w:line="360" w:lineRule="auto"/>
        <w:jc w:val="both"/>
        <w:rPr>
          <w:rFonts w:ascii="Trebuchet MS" w:hAnsi="Trebuchet MS" w:cs="Trebuchet MS"/>
          <w:w w:val="0"/>
          <w:sz w:val="22"/>
          <w:szCs w:val="22"/>
        </w:rPr>
      </w:pPr>
    </w:p>
    <w:p w14:paraId="4B08ED78" w14:textId="77777777" w:rsidR="00CC0343" w:rsidRPr="006228BF" w:rsidRDefault="00CC0343" w:rsidP="006228BF">
      <w:pPr>
        <w:spacing w:line="360" w:lineRule="auto"/>
        <w:jc w:val="both"/>
        <w:rPr>
          <w:rFonts w:ascii="Trebuchet MS" w:hAnsi="Trebuchet MS" w:cs="Trebuchet MS"/>
          <w:w w:val="0"/>
          <w:sz w:val="22"/>
          <w:szCs w:val="22"/>
        </w:rPr>
      </w:pPr>
      <w:bookmarkStart w:id="194" w:name="_DV_M251"/>
      <w:bookmarkEnd w:id="194"/>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A convocação da Assembleia Geral far-se-á mediante edital publicado por 3 (três) vezes, com a antecedência de 20 (vinte)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 xml:space="preserve">os CRI, em segunda convocação, com qualquer número, sendo válida as deliberações tomadas de acordo com o disposto no item 12.8., infra. </w:t>
      </w:r>
    </w:p>
    <w:p w14:paraId="308AFDA5" w14:textId="77777777" w:rsidR="00CC0343" w:rsidRPr="006228BF" w:rsidRDefault="00CC0343" w:rsidP="006228BF">
      <w:pPr>
        <w:spacing w:line="360" w:lineRule="auto"/>
        <w:jc w:val="both"/>
        <w:rPr>
          <w:rFonts w:ascii="Trebuchet MS" w:hAnsi="Trebuchet MS" w:cs="Trebuchet MS"/>
          <w:w w:val="0"/>
          <w:sz w:val="22"/>
          <w:szCs w:val="22"/>
        </w:rPr>
      </w:pPr>
    </w:p>
    <w:p w14:paraId="5F316FBE" w14:textId="77777777"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95" w:name="_DV_M252"/>
      <w:bookmarkEnd w:id="195"/>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14:paraId="0698ACD6" w14:textId="77777777" w:rsidR="004458D8" w:rsidRPr="006228BF" w:rsidRDefault="004458D8" w:rsidP="006228BF">
      <w:pPr>
        <w:spacing w:line="360" w:lineRule="auto"/>
        <w:jc w:val="both"/>
        <w:rPr>
          <w:rFonts w:ascii="Trebuchet MS" w:hAnsi="Trebuchet MS" w:cs="Trebuchet MS"/>
          <w:w w:val="0"/>
          <w:sz w:val="22"/>
          <w:szCs w:val="22"/>
        </w:rPr>
      </w:pPr>
    </w:p>
    <w:p w14:paraId="2A2B34EE"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196" w:name="_DV_M254"/>
      <w:bookmarkEnd w:id="196"/>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w:t>
      </w:r>
      <w:r w:rsidR="00747E2A" w:rsidRPr="006228BF">
        <w:rPr>
          <w:rFonts w:ascii="Trebuchet MS" w:hAnsi="Trebuchet MS" w:cs="Trebuchet MS"/>
          <w:w w:val="0"/>
          <w:sz w:val="22"/>
          <w:szCs w:val="22"/>
        </w:rPr>
        <w:t>es</w:t>
      </w:r>
      <w:r w:rsidRPr="006228BF">
        <w:rPr>
          <w:rFonts w:ascii="Trebuchet MS" w:hAnsi="Trebuchet MS" w:cs="Trebuchet MS"/>
          <w:w w:val="0"/>
          <w:sz w:val="22"/>
          <w:szCs w:val="22"/>
        </w:rPr>
        <w:t xml:space="preserve"> dos CRI eleito pelos Titulares dos CRI presentes, ou seu representante, no caso de haver somente pessoas jurídicas.</w:t>
      </w:r>
    </w:p>
    <w:p w14:paraId="569A6839" w14:textId="77777777" w:rsidR="00CC0343" w:rsidRPr="006228BF" w:rsidRDefault="00CC0343" w:rsidP="006228BF">
      <w:pPr>
        <w:spacing w:line="360" w:lineRule="auto"/>
        <w:jc w:val="both"/>
        <w:rPr>
          <w:rFonts w:ascii="Trebuchet MS" w:hAnsi="Trebuchet MS" w:cs="Trebuchet MS"/>
          <w:w w:val="0"/>
          <w:sz w:val="22"/>
          <w:szCs w:val="22"/>
        </w:rPr>
      </w:pPr>
    </w:p>
    <w:p w14:paraId="7C9D43C5" w14:textId="77777777" w:rsidR="00CC0343" w:rsidRPr="006228BF" w:rsidRDefault="00CC0343" w:rsidP="006228BF">
      <w:pPr>
        <w:spacing w:line="360" w:lineRule="auto"/>
        <w:jc w:val="both"/>
        <w:rPr>
          <w:rFonts w:ascii="Trebuchet MS" w:hAnsi="Trebuchet MS" w:cs="Trebuchet MS"/>
          <w:w w:val="0"/>
          <w:sz w:val="22"/>
          <w:szCs w:val="22"/>
        </w:rPr>
      </w:pPr>
      <w:bookmarkStart w:id="197" w:name="_DV_M255"/>
      <w:bookmarkEnd w:id="197"/>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no item 12.6 abaixo, a Emissora ou os Titulares dos CRI poderão convocar representantes da Emissora, ou quaisquer terceiros, para participar das Assembleias Gerais, sempre que a presença de qualquer dessas pessoas for relevante para a deliberação da ordem do dia.</w:t>
      </w:r>
    </w:p>
    <w:p w14:paraId="383DE071" w14:textId="77777777" w:rsidR="00CC0343" w:rsidRPr="006228BF" w:rsidRDefault="00CC0343" w:rsidP="006228BF">
      <w:pPr>
        <w:spacing w:line="360" w:lineRule="auto"/>
        <w:jc w:val="both"/>
        <w:rPr>
          <w:rFonts w:ascii="Trebuchet MS" w:hAnsi="Trebuchet MS" w:cs="Trebuchet MS"/>
          <w:w w:val="0"/>
          <w:sz w:val="22"/>
          <w:szCs w:val="22"/>
        </w:rPr>
      </w:pPr>
    </w:p>
    <w:p w14:paraId="38D81CE7" w14:textId="77777777" w:rsidR="00CC0343" w:rsidRPr="006228BF" w:rsidRDefault="00CC0343" w:rsidP="006228BF">
      <w:pPr>
        <w:spacing w:line="360" w:lineRule="auto"/>
        <w:jc w:val="both"/>
        <w:rPr>
          <w:rFonts w:ascii="Trebuchet MS" w:hAnsi="Trebuchet MS" w:cs="Trebuchet MS"/>
          <w:w w:val="0"/>
          <w:sz w:val="22"/>
          <w:szCs w:val="22"/>
        </w:rPr>
      </w:pPr>
      <w:bookmarkStart w:id="198" w:name="_DV_M256"/>
      <w:bookmarkEnd w:id="198"/>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55D99931" w14:textId="77777777" w:rsidR="00CC0343" w:rsidRPr="006228BF" w:rsidRDefault="00CC0343" w:rsidP="006228BF">
      <w:pPr>
        <w:spacing w:line="360" w:lineRule="auto"/>
        <w:jc w:val="both"/>
        <w:rPr>
          <w:rFonts w:ascii="Trebuchet MS" w:hAnsi="Trebuchet MS" w:cs="Trebuchet MS"/>
          <w:w w:val="0"/>
          <w:sz w:val="22"/>
          <w:szCs w:val="22"/>
        </w:rPr>
      </w:pPr>
    </w:p>
    <w:p w14:paraId="17D6CD63" w14:textId="77777777" w:rsidR="00CC0343" w:rsidRPr="006228BF" w:rsidRDefault="00CC0343" w:rsidP="006228BF">
      <w:pPr>
        <w:spacing w:line="360" w:lineRule="auto"/>
        <w:jc w:val="both"/>
        <w:rPr>
          <w:rFonts w:ascii="Trebuchet MS" w:hAnsi="Trebuchet MS" w:cs="Trebuchet MS"/>
          <w:w w:val="0"/>
          <w:sz w:val="22"/>
          <w:szCs w:val="22"/>
        </w:rPr>
      </w:pPr>
      <w:bookmarkStart w:id="199" w:name="_DV_M257"/>
      <w:bookmarkEnd w:id="199"/>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692079D" w14:textId="77777777" w:rsidR="00814B22" w:rsidRPr="006228BF" w:rsidRDefault="00814B22" w:rsidP="006228BF">
      <w:pPr>
        <w:spacing w:line="360" w:lineRule="auto"/>
        <w:jc w:val="both"/>
        <w:rPr>
          <w:rFonts w:ascii="Trebuchet MS" w:hAnsi="Trebuchet MS" w:cs="Trebuchet MS"/>
          <w:w w:val="0"/>
          <w:sz w:val="22"/>
          <w:szCs w:val="22"/>
        </w:rPr>
      </w:pPr>
    </w:p>
    <w:p w14:paraId="4B3AD1CC" w14:textId="77777777"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14:paraId="2A8F6F0E" w14:textId="77777777" w:rsidR="00CC0343" w:rsidRPr="006228BF" w:rsidRDefault="00CC0343" w:rsidP="006228BF">
      <w:pPr>
        <w:spacing w:line="360" w:lineRule="auto"/>
        <w:jc w:val="both"/>
        <w:rPr>
          <w:rFonts w:ascii="Trebuchet MS" w:hAnsi="Trebuchet MS" w:cs="Trebuchet MS"/>
          <w:w w:val="0"/>
          <w:sz w:val="22"/>
          <w:szCs w:val="22"/>
        </w:rPr>
      </w:pPr>
    </w:p>
    <w:p w14:paraId="5BA42DCC" w14:textId="77777777" w:rsidR="00CC0343" w:rsidRPr="006228BF" w:rsidRDefault="00CC0343" w:rsidP="006228BF">
      <w:pPr>
        <w:spacing w:line="360" w:lineRule="auto"/>
        <w:jc w:val="both"/>
        <w:rPr>
          <w:rFonts w:ascii="Trebuchet MS" w:hAnsi="Trebuchet MS" w:cs="Trebuchet MS"/>
          <w:w w:val="0"/>
          <w:sz w:val="22"/>
          <w:szCs w:val="22"/>
        </w:rPr>
      </w:pPr>
      <w:bookmarkStart w:id="200" w:name="_DV_M258"/>
      <w:bookmarkStart w:id="201" w:name="_DV_M261"/>
      <w:bookmarkEnd w:id="200"/>
      <w:bookmarkEnd w:id="201"/>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no item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tiverem por objeto deliberar sobre matérias de interesse comum dos Titulares dos CRI, ou que afetem, direta ou indiretamente, os direitos dos Titulares dos CRI serão convocadas e as matérias discutidas nessas assembleias serão deliberadas pelos Titulares dos CRI </w:t>
      </w:r>
      <w:r w:rsidRPr="006228BF">
        <w:rPr>
          <w:rFonts w:ascii="Trebuchet MS" w:hAnsi="Trebuchet MS" w:cs="Trebuchet MS"/>
          <w:w w:val="0"/>
          <w:sz w:val="22"/>
          <w:szCs w:val="22"/>
        </w:rPr>
        <w:t>que represente</w:t>
      </w:r>
      <w:r w:rsidR="00F27922" w:rsidRPr="006228BF">
        <w:rPr>
          <w:rFonts w:ascii="Trebuchet MS" w:hAnsi="Trebuchet MS" w:cs="Trebuchet MS"/>
          <w:w w:val="0"/>
          <w:sz w:val="22"/>
          <w:szCs w:val="22"/>
        </w:rPr>
        <w:t>m</w:t>
      </w:r>
      <w:r w:rsidRPr="006228BF">
        <w:rPr>
          <w:rFonts w:ascii="Trebuchet MS" w:hAnsi="Trebuchet MS" w:cs="Trebuchet MS"/>
          <w:w w:val="0"/>
          <w:sz w:val="22"/>
          <w:szCs w:val="22"/>
        </w:rPr>
        <w:t xml:space="preserve">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63280A" w:rsidRPr="006228BF">
        <w:rPr>
          <w:rFonts w:ascii="Trebuchet MS" w:hAnsi="Trebuchet MS" w:cs="Trebuchet MS"/>
          <w:w w:val="0"/>
          <w:sz w:val="22"/>
          <w:szCs w:val="22"/>
        </w:rPr>
        <w:t>o</w:t>
      </w:r>
      <w:r w:rsidRPr="006228BF">
        <w:rPr>
          <w:rFonts w:ascii="Trebuchet MS" w:hAnsi="Trebuchet MS" w:cs="Trebuchet MS"/>
          <w:w w:val="0"/>
          <w:sz w:val="22"/>
          <w:szCs w:val="22"/>
        </w:rPr>
        <w:t xml:space="preserve">s CRI, observados os quóruns </w:t>
      </w:r>
      <w:r w:rsidR="00015AB3" w:rsidRPr="006228BF">
        <w:rPr>
          <w:rFonts w:ascii="Trebuchet MS" w:hAnsi="Trebuchet MS" w:cs="Trebuchet MS"/>
          <w:w w:val="0"/>
          <w:sz w:val="22"/>
          <w:szCs w:val="22"/>
        </w:rPr>
        <w:t xml:space="preserve">específicos </w:t>
      </w:r>
      <w:r w:rsidRPr="006228BF">
        <w:rPr>
          <w:rFonts w:ascii="Trebuchet MS" w:hAnsi="Trebuchet MS" w:cs="Trebuchet MS"/>
          <w:w w:val="0"/>
          <w:sz w:val="22"/>
          <w:szCs w:val="22"/>
        </w:rPr>
        <w:t>estabelecidos neste Termo de Securitização</w:t>
      </w:r>
      <w:r w:rsidR="00015AB3" w:rsidRPr="006228BF">
        <w:rPr>
          <w:rFonts w:ascii="Trebuchet MS" w:hAnsi="Trebuchet MS" w:cs="Trebuchet MS"/>
          <w:w w:val="0"/>
          <w:sz w:val="22"/>
          <w:szCs w:val="22"/>
        </w:rPr>
        <w:t>. Todas as deliberações tomadas nos termos deste item</w:t>
      </w:r>
      <w:r w:rsidRPr="006228BF">
        <w:rPr>
          <w:rFonts w:ascii="Trebuchet MS" w:hAnsi="Trebuchet MS" w:cs="Trebuchet MS"/>
          <w:w w:val="0"/>
          <w:sz w:val="22"/>
          <w:szCs w:val="22"/>
        </w:rPr>
        <w:t xml:space="preserve"> serão consideradas existentes, válidas e eficazes perante a Emissora, bem como obrigarão a Emissora e a todos os Titulares dos CRI. </w:t>
      </w:r>
    </w:p>
    <w:p w14:paraId="447DD06A" w14:textId="77777777" w:rsidR="00CC0343" w:rsidRPr="006228BF" w:rsidRDefault="00CC0343" w:rsidP="006228BF">
      <w:pPr>
        <w:spacing w:line="360" w:lineRule="auto"/>
        <w:jc w:val="both"/>
        <w:rPr>
          <w:rFonts w:ascii="Trebuchet MS" w:hAnsi="Trebuchet MS" w:cs="Trebuchet MS"/>
          <w:w w:val="0"/>
          <w:sz w:val="22"/>
          <w:szCs w:val="22"/>
        </w:rPr>
      </w:pPr>
    </w:p>
    <w:p w14:paraId="29B13C2A" w14:textId="77777777"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alterações relativas </w:t>
      </w:r>
      <w:r w:rsidR="00803087" w:rsidRPr="006228BF">
        <w:rPr>
          <w:rFonts w:ascii="Trebuchet MS" w:hAnsi="Trebuchet MS" w:cs="Trebuchet MS"/>
          <w:w w:val="0"/>
          <w:sz w:val="22"/>
          <w:szCs w:val="22"/>
        </w:rPr>
        <w:t>(i) remuneração e amortização dos CRI (</w:t>
      </w:r>
      <w:proofErr w:type="spellStart"/>
      <w:r w:rsidR="00803087" w:rsidRPr="006228BF">
        <w:rPr>
          <w:rFonts w:ascii="Trebuchet MS" w:hAnsi="Trebuchet MS" w:cs="Trebuchet MS"/>
          <w:w w:val="0"/>
          <w:sz w:val="22"/>
          <w:szCs w:val="22"/>
        </w:rPr>
        <w:t>ii</w:t>
      </w:r>
      <w:proofErr w:type="spellEnd"/>
      <w:r w:rsidR="00803087" w:rsidRPr="006228BF">
        <w:rPr>
          <w:rFonts w:ascii="Trebuchet MS" w:hAnsi="Trebuchet MS" w:cs="Trebuchet MS"/>
          <w:w w:val="0"/>
          <w:sz w:val="22"/>
          <w:szCs w:val="22"/>
        </w:rPr>
        <w:t xml:space="preserve">) direito de voto dos titulares dos CRI e alterações de quóruns da Assembleia Geral dos Titulares dos CRI; </w:t>
      </w:r>
      <w:r w:rsidRPr="006228BF">
        <w:rPr>
          <w:rFonts w:ascii="Trebuchet MS" w:hAnsi="Trebuchet MS" w:cs="Trebuchet MS"/>
          <w:w w:val="0"/>
          <w:sz w:val="22"/>
          <w:szCs w:val="22"/>
        </w:rPr>
        <w:t>(</w:t>
      </w:r>
      <w:proofErr w:type="spellStart"/>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às datas de amortização dos CRI, (</w:t>
      </w:r>
      <w:proofErr w:type="spellStart"/>
      <w:r w:rsidR="00803087"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ao prazo de vencimento dos CRI;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63280A" w:rsidRPr="006228BF">
        <w:rPr>
          <w:rFonts w:ascii="Trebuchet MS" w:hAnsi="Trebuchet MS" w:cs="Trebuchet MS"/>
          <w:w w:val="0"/>
          <w:sz w:val="22"/>
          <w:szCs w:val="22"/>
        </w:rPr>
        <w:t xml:space="preserve">aos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conforme previsto na Tabela Vigente</w:t>
      </w:r>
      <w:r w:rsidR="00803087" w:rsidRPr="006228BF">
        <w:rPr>
          <w:rFonts w:ascii="Trebuchet MS" w:hAnsi="Trebuchet MS" w:cs="Trebuchet MS"/>
          <w:w w:val="0"/>
          <w:sz w:val="22"/>
          <w:szCs w:val="22"/>
        </w:rPr>
        <w:t>; e (vi) demais obrigações e deveres dos titulares dos CRI, entre outros</w:t>
      </w:r>
      <w:r w:rsidRPr="006228BF">
        <w:rPr>
          <w:rFonts w:ascii="Trebuchet MS" w:hAnsi="Trebuchet MS" w:cs="Trebuchet MS"/>
          <w:w w:val="0"/>
          <w:sz w:val="22"/>
          <w:szCs w:val="22"/>
        </w:rPr>
        <w:t xml:space="preserve">, deverão ser aprovadas, seja em primeira convocação da Assembleia Geral ou em qualquer convocação subsequente, por Titulares dos CRI que representem no mínimo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xml:space="preserve"> (</w:t>
      </w:r>
      <w:r w:rsidR="00651B43" w:rsidRPr="006228BF">
        <w:rPr>
          <w:rFonts w:ascii="Trebuchet MS" w:hAnsi="Trebuchet MS" w:cs="Trebuchet MS"/>
          <w:w w:val="0"/>
          <w:sz w:val="22"/>
          <w:szCs w:val="22"/>
        </w:rPr>
        <w:t>[●]</w:t>
      </w:r>
      <w:r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5C390D" w:rsidRPr="006228BF">
        <w:rPr>
          <w:rFonts w:ascii="Trebuchet MS" w:hAnsi="Trebuchet MS" w:cs="Trebuchet MS"/>
          <w:w w:val="0"/>
          <w:sz w:val="22"/>
          <w:szCs w:val="22"/>
        </w:rPr>
        <w:t xml:space="preserve"> </w:t>
      </w:r>
    </w:p>
    <w:p w14:paraId="0F5DDFF1" w14:textId="77777777" w:rsidR="00CC0343" w:rsidRPr="006228BF" w:rsidRDefault="00CC0343" w:rsidP="006228BF">
      <w:pPr>
        <w:spacing w:line="360" w:lineRule="auto"/>
        <w:jc w:val="both"/>
        <w:rPr>
          <w:rFonts w:ascii="Trebuchet MS" w:hAnsi="Trebuchet MS" w:cs="Trebuchet MS"/>
          <w:w w:val="0"/>
          <w:sz w:val="22"/>
          <w:szCs w:val="22"/>
        </w:rPr>
      </w:pPr>
    </w:p>
    <w:p w14:paraId="1F64DB5F" w14:textId="77777777"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12.8.2. São exemplos de matérias de interesse comum dos titulares dos CRI, </w:t>
      </w:r>
      <w:r w:rsidR="00FF7034" w:rsidRPr="006228BF">
        <w:rPr>
          <w:rFonts w:ascii="Trebuchet MS" w:hAnsi="Trebuchet MS" w:cs="Trebuchet MS"/>
          <w:w w:val="0"/>
          <w:sz w:val="22"/>
          <w:szCs w:val="22"/>
        </w:rPr>
        <w:t>mencionadas no item 12.8., acima</w:t>
      </w:r>
      <w:r w:rsidRPr="006228BF">
        <w:rPr>
          <w:rFonts w:ascii="Trebuchet MS" w:hAnsi="Trebuchet MS" w:cs="Trebuchet MS"/>
          <w:w w:val="0"/>
          <w:sz w:val="22"/>
          <w:szCs w:val="22"/>
        </w:rPr>
        <w:t>: (i) despesas da Emissora, não previstas neste Termo; (</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i</w:t>
      </w:r>
      <w:proofErr w:type="spellEnd"/>
      <w:r w:rsidRPr="006228BF">
        <w:rPr>
          <w:rFonts w:ascii="Trebuchet MS" w:hAnsi="Trebuchet MS" w:cs="Trebuchet MS"/>
          <w:w w:val="0"/>
          <w:sz w:val="22"/>
          <w:szCs w:val="22"/>
        </w:rPr>
        <w:t>) novas normas de administração do Patrimônio Separado ou opção pela liquidação deste; (</w:t>
      </w:r>
      <w:proofErr w:type="spellStart"/>
      <w:r w:rsidR="00803087"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substituição do Agente Fiduciário, salvo nas hipóteses expressamente previstas no presente instrumento; </w:t>
      </w:r>
      <w:r w:rsidR="00803087" w:rsidRPr="006228BF">
        <w:rPr>
          <w:rFonts w:ascii="Trebuchet MS" w:hAnsi="Trebuchet MS" w:cs="Trebuchet MS"/>
          <w:w w:val="0"/>
          <w:sz w:val="22"/>
          <w:szCs w:val="22"/>
        </w:rPr>
        <w:t xml:space="preserve">e </w:t>
      </w:r>
      <w:r w:rsidRPr="006228BF">
        <w:rPr>
          <w:rFonts w:ascii="Trebuchet MS" w:hAnsi="Trebuchet MS" w:cs="Trebuchet MS"/>
          <w:w w:val="0"/>
          <w:sz w:val="22"/>
          <w:szCs w:val="22"/>
        </w:rPr>
        <w:t>(</w:t>
      </w:r>
      <w:proofErr w:type="spellStart"/>
      <w:r w:rsidR="00803087" w:rsidRPr="006228BF">
        <w:rPr>
          <w:rFonts w:ascii="Trebuchet MS" w:hAnsi="Trebuchet MS" w:cs="Trebuchet MS"/>
          <w:w w:val="0"/>
          <w:sz w:val="22"/>
          <w:szCs w:val="22"/>
        </w:rPr>
        <w:t>i</w:t>
      </w:r>
      <w:r w:rsidRPr="006228BF">
        <w:rPr>
          <w:rFonts w:ascii="Trebuchet MS" w:hAnsi="Trebuchet MS" w:cs="Trebuchet MS"/>
          <w:w w:val="0"/>
          <w:sz w:val="22"/>
          <w:szCs w:val="22"/>
        </w:rPr>
        <w:t>v</w:t>
      </w:r>
      <w:proofErr w:type="spellEnd"/>
      <w:r w:rsidRPr="006228BF">
        <w:rPr>
          <w:rFonts w:ascii="Trebuchet MS" w:hAnsi="Trebuchet MS" w:cs="Trebuchet MS"/>
          <w:w w:val="0"/>
          <w:sz w:val="22"/>
          <w:szCs w:val="22"/>
        </w:rPr>
        <w:t>) escolha da entidade que substituirá a Emissora, nas hipóteses expressamente previstas no presente instrumento</w:t>
      </w:r>
      <w:r w:rsidR="00803087" w:rsidRPr="006228BF">
        <w:rPr>
          <w:rFonts w:ascii="Trebuchet MS" w:hAnsi="Trebuchet MS" w:cs="Trebuchet MS"/>
          <w:w w:val="0"/>
          <w:sz w:val="22"/>
          <w:szCs w:val="22"/>
        </w:rPr>
        <w:t>.</w:t>
      </w:r>
    </w:p>
    <w:p w14:paraId="7B40958A" w14:textId="77777777" w:rsidR="00B556D9" w:rsidRPr="006228BF" w:rsidRDefault="00B556D9" w:rsidP="006228BF">
      <w:pPr>
        <w:spacing w:line="360" w:lineRule="auto"/>
        <w:jc w:val="both"/>
        <w:rPr>
          <w:rFonts w:ascii="Trebuchet MS" w:hAnsi="Trebuchet MS" w:cs="Trebuchet MS"/>
          <w:w w:val="0"/>
          <w:sz w:val="22"/>
          <w:szCs w:val="22"/>
        </w:rPr>
      </w:pPr>
    </w:p>
    <w:p w14:paraId="77B5BAA7" w14:textId="77777777" w:rsidR="00B556D9" w:rsidRPr="006228BF" w:rsidRDefault="00B556D9" w:rsidP="006228BF">
      <w:pPr>
        <w:pStyle w:val="PargrafodaLista"/>
        <w:spacing w:line="360" w:lineRule="auto"/>
        <w:ind w:left="709" w:right="-2"/>
        <w:contextualSpacing w:val="0"/>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referidas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xml:space="preserve">, conforme os quóruns e demais </w:t>
      </w:r>
      <w:proofErr w:type="gramStart"/>
      <w:r w:rsidRPr="006228BF">
        <w:rPr>
          <w:rFonts w:ascii="Trebuchet MS" w:hAnsi="Trebuchet MS" w:cs="Trebuchet MS"/>
          <w:w w:val="0"/>
          <w:sz w:val="22"/>
          <w:szCs w:val="22"/>
        </w:rPr>
        <w:t>disposições previstos</w:t>
      </w:r>
      <w:proofErr w:type="gramEnd"/>
      <w:r w:rsidRPr="006228BF">
        <w:rPr>
          <w:rFonts w:ascii="Trebuchet MS" w:hAnsi="Trebuchet MS" w:cs="Trebuchet MS"/>
          <w:w w:val="0"/>
          <w:sz w:val="22"/>
          <w:szCs w:val="22"/>
        </w:rPr>
        <w:t xml:space="preserve"> nesta cláusula décima segunda.</w:t>
      </w:r>
      <w:r w:rsidR="004E66F7" w:rsidRPr="006228BF">
        <w:rPr>
          <w:rFonts w:ascii="Trebuchet MS" w:hAnsi="Trebuchet MS" w:cs="Trebuchet MS"/>
          <w:w w:val="0"/>
          <w:sz w:val="22"/>
          <w:szCs w:val="22"/>
        </w:rPr>
        <w:t xml:space="preserve"> </w:t>
      </w:r>
    </w:p>
    <w:p w14:paraId="11C68BB0" w14:textId="77777777" w:rsidR="00B556D9" w:rsidRPr="006228BF" w:rsidRDefault="00B556D9" w:rsidP="006228BF">
      <w:pPr>
        <w:spacing w:line="360" w:lineRule="auto"/>
        <w:jc w:val="both"/>
        <w:rPr>
          <w:rFonts w:ascii="Trebuchet MS" w:hAnsi="Trebuchet MS" w:cs="Trebuchet MS"/>
          <w:w w:val="0"/>
          <w:sz w:val="22"/>
          <w:szCs w:val="22"/>
        </w:rPr>
      </w:pPr>
    </w:p>
    <w:p w14:paraId="08E98B86" w14:textId="77777777"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CA4A3D" w:rsidRPr="006228BF">
        <w:rPr>
          <w:rFonts w:ascii="Trebuchet MS" w:hAnsi="Trebuchet MS" w:cs="Trebuchet MS"/>
          <w:w w:val="0"/>
          <w:sz w:val="22"/>
          <w:szCs w:val="22"/>
        </w:rPr>
        <w:t>4</w:t>
      </w:r>
      <w:r w:rsidRPr="006228BF">
        <w:rPr>
          <w:rFonts w:ascii="Trebuchet MS" w:hAnsi="Trebuchet MS" w:cs="Trebuchet MS"/>
          <w:w w:val="0"/>
          <w:sz w:val="22"/>
          <w:szCs w:val="22"/>
        </w:rPr>
        <w:t xml:space="preserv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 xml:space="preserve">dos CRI da respectiva série, </w:t>
      </w:r>
      <w:r w:rsidR="00236662" w:rsidRPr="006228BF">
        <w:rPr>
          <w:rFonts w:ascii="Trebuchet MS" w:hAnsi="Trebuchet MS" w:cs="Trebuchet MS"/>
          <w:w w:val="0"/>
          <w:sz w:val="22"/>
          <w:szCs w:val="22"/>
        </w:rPr>
        <w:t xml:space="preserve">mediante aprovação de, no mínimo, </w:t>
      </w:r>
      <w:r w:rsidR="00236662" w:rsidRPr="006228BF">
        <w:rPr>
          <w:rFonts w:ascii="Trebuchet MS" w:hAnsi="Trebuchet MS"/>
          <w:w w:val="0"/>
          <w:sz w:val="22"/>
          <w:szCs w:val="22"/>
        </w:rPr>
        <w:t>51% (cinquenta e um por cento</w:t>
      </w:r>
      <w:r w:rsidR="00236662" w:rsidRPr="006228BF">
        <w:rPr>
          <w:rFonts w:ascii="Trebuchet MS" w:hAnsi="Trebuchet MS" w:cs="Trebuchet MS"/>
          <w:w w:val="0"/>
          <w:sz w:val="22"/>
          <w:szCs w:val="22"/>
        </w:rPr>
        <w:t>) d</w:t>
      </w:r>
      <w:r w:rsidR="00FF7034" w:rsidRPr="006228BF">
        <w:rPr>
          <w:rFonts w:ascii="Trebuchet MS" w:hAnsi="Trebuchet MS" w:cs="Trebuchet MS"/>
          <w:w w:val="0"/>
          <w:sz w:val="22"/>
          <w:szCs w:val="22"/>
        </w:rPr>
        <w:t>a totalidade d</w:t>
      </w:r>
      <w:r w:rsidR="00236662" w:rsidRPr="006228BF">
        <w:rPr>
          <w:rFonts w:ascii="Trebuchet MS" w:hAnsi="Trebuchet MS" w:cs="Trebuchet MS"/>
          <w:w w:val="0"/>
          <w:sz w:val="22"/>
          <w:szCs w:val="22"/>
        </w:rPr>
        <w:t>os CRI da respectiva série, presentes na respectiva Assembleia Geral</w:t>
      </w:r>
      <w:r w:rsidRPr="006228BF">
        <w:rPr>
          <w:rFonts w:ascii="Trebuchet MS" w:hAnsi="Trebuchet MS" w:cs="Trebuchet MS"/>
          <w:w w:val="0"/>
          <w:sz w:val="22"/>
          <w:szCs w:val="22"/>
        </w:rPr>
        <w:t xml:space="preserve">. Em caso de dúvida sobre a competência exclusiva da </w:t>
      </w:r>
      <w:r w:rsidR="00155C88" w:rsidRPr="006228BF">
        <w:rPr>
          <w:rFonts w:ascii="Trebuchet MS" w:hAnsi="Trebuchet MS" w:cs="Trebuchet MS"/>
          <w:w w:val="0"/>
          <w:sz w:val="22"/>
          <w:szCs w:val="22"/>
        </w:rPr>
        <w:t xml:space="preserve">Assembleia Geral </w:t>
      </w:r>
      <w:r w:rsidRPr="006228BF">
        <w:rPr>
          <w:rFonts w:ascii="Trebuchet MS" w:hAnsi="Trebuchet MS" w:cs="Trebuchet MS"/>
          <w:w w:val="0"/>
          <w:sz w:val="22"/>
          <w:szCs w:val="22"/>
        </w:rPr>
        <w:t xml:space="preserve">dos </w:t>
      </w:r>
      <w:r w:rsidR="00155C88" w:rsidRPr="006228BF">
        <w:rPr>
          <w:rFonts w:ascii="Trebuchet MS" w:hAnsi="Trebuchet MS" w:cs="Trebuchet MS"/>
          <w:w w:val="0"/>
          <w:sz w:val="22"/>
          <w:szCs w:val="22"/>
        </w:rPr>
        <w:t xml:space="preserve">Titulares </w:t>
      </w:r>
      <w:r w:rsidRPr="006228BF">
        <w:rPr>
          <w:rFonts w:ascii="Trebuchet MS" w:hAnsi="Trebuchet MS" w:cs="Trebuchet MS"/>
          <w:w w:val="0"/>
          <w:sz w:val="22"/>
          <w:szCs w:val="22"/>
        </w:rPr>
        <w:t>de CRI de cada série, prevalece o disposto no item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w:t>
      </w:r>
      <w:r w:rsidR="00236662" w:rsidRPr="006228BF">
        <w:rPr>
          <w:rFonts w:ascii="Trebuchet MS" w:hAnsi="Trebuchet MS" w:cs="Trebuchet MS"/>
          <w:w w:val="0"/>
          <w:sz w:val="22"/>
          <w:szCs w:val="22"/>
        </w:rPr>
        <w:t xml:space="preserve"> </w:t>
      </w:r>
    </w:p>
    <w:p w14:paraId="029A4A15" w14:textId="77777777" w:rsidR="00B556D9" w:rsidRPr="006228BF" w:rsidRDefault="00B556D9" w:rsidP="006228BF">
      <w:pPr>
        <w:spacing w:line="360" w:lineRule="auto"/>
        <w:jc w:val="both"/>
        <w:rPr>
          <w:rFonts w:ascii="Trebuchet MS" w:hAnsi="Trebuchet MS" w:cs="Trebuchet MS"/>
          <w:w w:val="0"/>
          <w:sz w:val="22"/>
          <w:szCs w:val="22"/>
        </w:rPr>
      </w:pPr>
    </w:p>
    <w:p w14:paraId="7418B628" w14:textId="77777777" w:rsidR="00CC0343" w:rsidRPr="006228BF" w:rsidRDefault="00CC0343" w:rsidP="006228BF">
      <w:pPr>
        <w:spacing w:line="360" w:lineRule="auto"/>
        <w:jc w:val="both"/>
        <w:rPr>
          <w:rFonts w:ascii="Trebuchet MS" w:hAnsi="Trebuchet MS" w:cs="Trebuchet MS"/>
          <w:w w:val="0"/>
          <w:sz w:val="22"/>
          <w:szCs w:val="22"/>
        </w:rPr>
      </w:pPr>
      <w:bookmarkStart w:id="202" w:name="_DV_M262"/>
      <w:bookmarkEnd w:id="202"/>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em Circulação, </w:t>
      </w:r>
      <w:r w:rsidRPr="006228BF">
        <w:rPr>
          <w:rFonts w:ascii="Trebuchet MS" w:hAnsi="Trebuchet MS" w:cs="Trebuchet MS"/>
          <w:w w:val="0"/>
          <w:sz w:val="22"/>
          <w:szCs w:val="22"/>
        </w:rPr>
        <w:t>sem prejuízo das disposições relacionadas com os quóruns de deliberação estabelecidos neste Termo de Securitização.</w:t>
      </w:r>
    </w:p>
    <w:p w14:paraId="73111504" w14:textId="77777777" w:rsidR="007A0FA1" w:rsidRPr="006228BF" w:rsidRDefault="007A0FA1" w:rsidP="006228BF">
      <w:pPr>
        <w:tabs>
          <w:tab w:val="left" w:pos="1134"/>
        </w:tabs>
        <w:spacing w:line="360" w:lineRule="auto"/>
        <w:ind w:right="-2"/>
        <w:jc w:val="both"/>
        <w:rPr>
          <w:rFonts w:ascii="Trebuchet MS" w:hAnsi="Trebuchet MS" w:cs="Tahoma"/>
          <w:sz w:val="22"/>
          <w:szCs w:val="22"/>
        </w:rPr>
      </w:pPr>
    </w:p>
    <w:p w14:paraId="71602E5D" w14:textId="77777777"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1DFA5FE" w14:textId="77777777" w:rsidR="00080A5C" w:rsidRPr="006228BF" w:rsidRDefault="00080A5C" w:rsidP="006228BF">
      <w:pPr>
        <w:tabs>
          <w:tab w:val="left" w:pos="1134"/>
        </w:tabs>
        <w:spacing w:line="360" w:lineRule="auto"/>
        <w:ind w:right="-2"/>
        <w:jc w:val="both"/>
        <w:rPr>
          <w:rFonts w:ascii="Trebuchet MS" w:hAnsi="Trebuchet MS" w:cs="Tahoma"/>
          <w:sz w:val="22"/>
          <w:szCs w:val="22"/>
        </w:rPr>
      </w:pPr>
    </w:p>
    <w:p w14:paraId="4BEFACA8" w14:textId="77777777"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03"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xml:space="preserve">)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xml:space="preserve">)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 xml:space="preserve">ou das câmaras de liquidação onde os CRI estejam depositados </w:t>
      </w:r>
      <w:r w:rsidRPr="006228BF">
        <w:rPr>
          <w:rFonts w:ascii="Trebuchet MS" w:hAnsi="Trebuchet MS" w:cs="Trebuchet MS"/>
          <w:w w:val="0"/>
          <w:sz w:val="22"/>
          <w:szCs w:val="22"/>
        </w:rPr>
        <w:lastRenderedPageBreak/>
        <w:t>para negociação;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para correção de erros grosseiros, tais como, de digitação ou aritméticos; e/ou (v)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03"/>
      <w:r w:rsidRPr="006228BF">
        <w:rPr>
          <w:rFonts w:ascii="Trebuchet MS" w:hAnsi="Trebuchet MS" w:cs="Trebuchet MS"/>
          <w:w w:val="0"/>
          <w:sz w:val="22"/>
          <w:szCs w:val="22"/>
        </w:rPr>
        <w:t xml:space="preserve"> </w:t>
      </w:r>
    </w:p>
    <w:p w14:paraId="44BF8964" w14:textId="77777777" w:rsidR="00015AB3" w:rsidRPr="006228BF" w:rsidRDefault="00015AB3" w:rsidP="006228BF">
      <w:pPr>
        <w:tabs>
          <w:tab w:val="left" w:pos="1134"/>
        </w:tabs>
        <w:spacing w:line="360" w:lineRule="auto"/>
        <w:ind w:right="-2"/>
        <w:jc w:val="both"/>
        <w:rPr>
          <w:rFonts w:ascii="Trebuchet MS" w:hAnsi="Trebuchet MS" w:cs="Tahoma"/>
          <w:sz w:val="22"/>
          <w:szCs w:val="22"/>
        </w:rPr>
      </w:pPr>
    </w:p>
    <w:p w14:paraId="03068B70" w14:textId="77777777" w:rsidR="0042661E" w:rsidRPr="006228BF" w:rsidRDefault="0042661E" w:rsidP="006228BF">
      <w:pPr>
        <w:pStyle w:val="Ttulo1"/>
        <w:spacing w:before="0" w:after="0" w:line="360" w:lineRule="auto"/>
        <w:rPr>
          <w:rFonts w:ascii="Trebuchet MS" w:hAnsi="Trebuchet MS" w:cs="Tahoma"/>
          <w:sz w:val="22"/>
          <w:szCs w:val="22"/>
        </w:rPr>
      </w:pPr>
      <w:bookmarkStart w:id="204" w:name="_Toc420958715"/>
      <w:bookmarkStart w:id="205" w:name="_Toc20804322"/>
      <w:r w:rsidRPr="006228BF">
        <w:rPr>
          <w:rFonts w:ascii="Trebuchet MS" w:hAnsi="Trebuchet MS" w:cs="Tahoma"/>
          <w:sz w:val="22"/>
          <w:szCs w:val="22"/>
        </w:rPr>
        <w:t>CLÁUSULA XIII – LIQUIDAÇÃO DO PATRIMÔNIO SEPARADO</w:t>
      </w:r>
      <w:bookmarkEnd w:id="204"/>
      <w:bookmarkEnd w:id="205"/>
    </w:p>
    <w:p w14:paraId="2D1FED74" w14:textId="77777777" w:rsidR="00577ECF" w:rsidRPr="006228BF" w:rsidRDefault="00577ECF" w:rsidP="006228BF">
      <w:pPr>
        <w:tabs>
          <w:tab w:val="left" w:pos="1134"/>
        </w:tabs>
        <w:spacing w:line="360" w:lineRule="auto"/>
        <w:ind w:right="-2"/>
        <w:jc w:val="both"/>
        <w:rPr>
          <w:rFonts w:ascii="Trebuchet MS" w:hAnsi="Trebuchet MS" w:cs="Tahoma"/>
          <w:b/>
          <w:sz w:val="22"/>
          <w:szCs w:val="22"/>
        </w:rPr>
      </w:pPr>
    </w:p>
    <w:p w14:paraId="3CE54399"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14:paraId="425F27D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789169C" w14:textId="77777777"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413549E5"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460AD42"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14:paraId="7BE3995C"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657F5D33"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14:paraId="6227544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9D81C94" w14:textId="77777777" w:rsidR="008512D0" w:rsidRPr="006228BF" w:rsidRDefault="00C23256"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89409D" w:rsidRPr="006228BF">
        <w:rPr>
          <w:rFonts w:ascii="Trebuchet MS" w:hAnsi="Trebuchet MS" w:cs="Tahoma"/>
          <w:sz w:val="22"/>
          <w:szCs w:val="22"/>
        </w:rPr>
        <w:t>não observância pela Emissora dos deveres e das obrigações previstos no</w:t>
      </w:r>
      <w:r w:rsidR="003163E5" w:rsidRPr="006228BF">
        <w:rPr>
          <w:rFonts w:ascii="Trebuchet MS" w:hAnsi="Trebuchet MS" w:cs="Tahoma"/>
          <w:sz w:val="22"/>
          <w:szCs w:val="22"/>
        </w:rPr>
        <w:t xml:space="preserve">s instrumentos celebrados com os prestadores de serviço da Emissão, tais como </w:t>
      </w:r>
      <w:r w:rsidR="0089409D" w:rsidRPr="006228BF">
        <w:rPr>
          <w:rFonts w:ascii="Trebuchet MS" w:hAnsi="Trebuchet MS" w:cs="Tahoma"/>
          <w:sz w:val="22"/>
          <w:szCs w:val="22"/>
        </w:rPr>
        <w:t xml:space="preserve">Agente Fiduciário, Banco Liquidante, </w:t>
      </w:r>
      <w:r w:rsidR="003163E5" w:rsidRPr="006228BF">
        <w:rPr>
          <w:rFonts w:ascii="Trebuchet MS" w:hAnsi="Trebuchet MS" w:cs="Tahoma"/>
          <w:sz w:val="22"/>
          <w:szCs w:val="22"/>
        </w:rPr>
        <w:t>Custodiante e Escriturador</w:t>
      </w:r>
      <w:r w:rsidR="0089409D" w:rsidRPr="006228BF">
        <w:rPr>
          <w:rFonts w:ascii="Trebuchet MS" w:hAnsi="Trebuchet MS" w:cs="Tahoma"/>
          <w:sz w:val="22"/>
          <w:szCs w:val="22"/>
        </w:rPr>
        <w:t>, desde que, comunicad</w:t>
      </w:r>
      <w:r w:rsidR="003163E5" w:rsidRPr="006228BF">
        <w:rPr>
          <w:rFonts w:ascii="Trebuchet MS" w:hAnsi="Trebuchet MS" w:cs="Tahoma"/>
          <w:sz w:val="22"/>
          <w:szCs w:val="22"/>
        </w:rPr>
        <w:t>a</w:t>
      </w:r>
      <w:r w:rsidR="0089409D" w:rsidRPr="006228BF">
        <w:rPr>
          <w:rFonts w:ascii="Trebuchet MS" w:hAnsi="Trebuchet MS" w:cs="Tahoma"/>
          <w:sz w:val="22"/>
          <w:szCs w:val="22"/>
        </w:rPr>
        <w:t xml:space="preserve"> para sanar ou justificar o descumprimento, não o faça nos prazos previstos no respectivo </w:t>
      </w:r>
      <w:r w:rsidR="003163E5" w:rsidRPr="006228BF">
        <w:rPr>
          <w:rFonts w:ascii="Trebuchet MS" w:hAnsi="Trebuchet MS" w:cs="Tahoma"/>
          <w:sz w:val="22"/>
          <w:szCs w:val="22"/>
        </w:rPr>
        <w:t xml:space="preserve">instrumento </w:t>
      </w:r>
      <w:r w:rsidR="0089409D" w:rsidRPr="006228BF">
        <w:rPr>
          <w:rFonts w:ascii="Trebuchet MS" w:hAnsi="Trebuchet MS" w:cs="Tahoma"/>
          <w:sz w:val="22"/>
          <w:szCs w:val="22"/>
        </w:rPr>
        <w:t>aplicável</w:t>
      </w:r>
      <w:r w:rsidR="008512D0" w:rsidRPr="006228BF">
        <w:rPr>
          <w:rFonts w:ascii="Trebuchet MS" w:hAnsi="Trebuchet MS" w:cs="Tahoma"/>
          <w:sz w:val="22"/>
          <w:szCs w:val="22"/>
        </w:rPr>
        <w:t>;</w:t>
      </w:r>
    </w:p>
    <w:p w14:paraId="12CD20E0" w14:textId="77777777" w:rsidR="008512D0" w:rsidRPr="006228BF" w:rsidRDefault="008512D0" w:rsidP="006228BF">
      <w:pPr>
        <w:pStyle w:val="PargrafodaLista"/>
        <w:spacing w:line="360" w:lineRule="auto"/>
        <w:rPr>
          <w:rFonts w:ascii="Trebuchet MS" w:hAnsi="Trebuchet MS" w:cs="Tahoma"/>
          <w:sz w:val="22"/>
          <w:szCs w:val="22"/>
        </w:rPr>
      </w:pPr>
    </w:p>
    <w:p w14:paraId="6272F34F" w14:textId="77777777" w:rsidR="008512D0"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w:t>
      </w:r>
      <w:r w:rsidR="009F273E" w:rsidRPr="006228BF">
        <w:rPr>
          <w:rFonts w:ascii="Trebuchet MS" w:hAnsi="Trebuchet MS" w:cs="Tahoma"/>
          <w:sz w:val="22"/>
          <w:szCs w:val="22"/>
        </w:rPr>
        <w:t xml:space="preserve">05 </w:t>
      </w:r>
      <w:r w:rsidRPr="006228BF">
        <w:rPr>
          <w:rFonts w:ascii="Trebuchet MS" w:hAnsi="Trebuchet MS" w:cs="Tahoma"/>
          <w:sz w:val="22"/>
          <w:szCs w:val="22"/>
        </w:rPr>
        <w:t>(</w:t>
      </w:r>
      <w:r w:rsidR="009F273E" w:rsidRPr="006228BF">
        <w:rPr>
          <w:rFonts w:ascii="Trebuchet MS" w:hAnsi="Trebuchet MS" w:cs="Tahoma"/>
          <w:sz w:val="22"/>
          <w:szCs w:val="22"/>
        </w:rPr>
        <w:t>cinco</w:t>
      </w:r>
      <w:r w:rsidRPr="006228BF">
        <w:rPr>
          <w:rFonts w:ascii="Trebuchet MS" w:hAnsi="Trebuchet MS" w:cs="Tahoma"/>
          <w:sz w:val="22"/>
          <w:szCs w:val="22"/>
        </w:rPr>
        <w:t xml:space="preserve">) </w:t>
      </w:r>
      <w:r w:rsidR="009F273E" w:rsidRPr="006228BF">
        <w:rPr>
          <w:rFonts w:ascii="Trebuchet MS" w:hAnsi="Trebuchet MS" w:cs="Tahoma"/>
          <w:sz w:val="22"/>
          <w:szCs w:val="22"/>
        </w:rPr>
        <w:t>D</w:t>
      </w:r>
      <w:r w:rsidRPr="006228BF">
        <w:rPr>
          <w:rFonts w:ascii="Trebuchet MS" w:hAnsi="Trebuchet MS" w:cs="Tahoma"/>
          <w:sz w:val="22"/>
          <w:szCs w:val="22"/>
        </w:rPr>
        <w:t>ias</w:t>
      </w:r>
      <w:r w:rsidR="009F273E" w:rsidRPr="006228BF">
        <w:rPr>
          <w:rFonts w:ascii="Trebuchet MS" w:hAnsi="Trebuchet MS" w:cs="Tahoma"/>
          <w:sz w:val="22"/>
          <w:szCs w:val="22"/>
        </w:rPr>
        <w:t xml:space="preserve"> Úteis</w:t>
      </w:r>
      <w:r w:rsidRPr="006228BF">
        <w:rPr>
          <w:rFonts w:ascii="Trebuchet MS" w:hAnsi="Trebuchet MS" w:cs="Tahoma"/>
          <w:sz w:val="22"/>
          <w:szCs w:val="22"/>
        </w:rPr>
        <w:t xml:space="preserve">, contados </w:t>
      </w:r>
      <w:r w:rsidR="00214E59" w:rsidRPr="006228BF">
        <w:rPr>
          <w:rFonts w:ascii="Trebuchet MS" w:hAnsi="Trebuchet MS" w:cs="Tahoma"/>
          <w:sz w:val="22"/>
          <w:szCs w:val="22"/>
        </w:rPr>
        <w:t>d</w:t>
      </w:r>
      <w:r w:rsidR="00A479B1" w:rsidRPr="006228BF">
        <w:rPr>
          <w:rFonts w:ascii="Trebuchet MS" w:hAnsi="Trebuchet MS" w:cs="Tahoma"/>
          <w:sz w:val="22"/>
          <w:szCs w:val="22"/>
        </w:rPr>
        <w:t xml:space="preserve">a data </w:t>
      </w:r>
      <w:r w:rsidR="00594624" w:rsidRPr="006228BF">
        <w:rPr>
          <w:rFonts w:ascii="Trebuchet MS" w:hAnsi="Trebuchet MS" w:cs="Tahoma"/>
          <w:sz w:val="22"/>
          <w:szCs w:val="22"/>
        </w:rPr>
        <w:t>do inadimplemento</w:t>
      </w:r>
      <w:r w:rsidRPr="006228BF">
        <w:rPr>
          <w:rFonts w:ascii="Trebuchet MS" w:hAnsi="Trebuchet MS" w:cs="Tahoma"/>
          <w:sz w:val="22"/>
          <w:szCs w:val="22"/>
        </w:rPr>
        <w:t>;</w:t>
      </w:r>
      <w:r w:rsidR="009F25B4" w:rsidRPr="006228BF">
        <w:rPr>
          <w:rFonts w:ascii="Trebuchet MS" w:hAnsi="Trebuchet MS" w:cs="Tahoma"/>
          <w:sz w:val="22"/>
          <w:szCs w:val="22"/>
        </w:rPr>
        <w:t xml:space="preserve"> </w:t>
      </w:r>
    </w:p>
    <w:p w14:paraId="6EED17E8" w14:textId="77777777" w:rsidR="008512D0" w:rsidRPr="006228BF" w:rsidRDefault="008512D0" w:rsidP="006228BF">
      <w:pPr>
        <w:pStyle w:val="PargrafodaLista"/>
        <w:spacing w:line="360" w:lineRule="auto"/>
        <w:rPr>
          <w:rFonts w:ascii="Trebuchet MS" w:hAnsi="Trebuchet MS" w:cs="Tahoma"/>
          <w:sz w:val="22"/>
          <w:szCs w:val="22"/>
        </w:rPr>
      </w:pPr>
    </w:p>
    <w:p w14:paraId="18BB02F0" w14:textId="77777777"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Pr="006228BF">
        <w:rPr>
          <w:rFonts w:ascii="Trebuchet MS" w:hAnsi="Trebuchet MS"/>
          <w:sz w:val="22"/>
          <w:szCs w:val="22"/>
        </w:rPr>
        <w:t>5 (cinco) Dias Úteis</w:t>
      </w:r>
      <w:r w:rsidR="00214E59" w:rsidRPr="006228BF">
        <w:rPr>
          <w:rFonts w:ascii="Trebuchet MS" w:hAnsi="Trebuchet MS" w:cs="Tahoma"/>
          <w:sz w:val="22"/>
          <w:szCs w:val="22"/>
        </w:rPr>
        <w:t xml:space="preserve"> do inadimplemento</w:t>
      </w:r>
      <w:r w:rsidRPr="006228BF">
        <w:rPr>
          <w:rFonts w:ascii="Trebuchet MS" w:hAnsi="Trebuchet MS" w:cs="Tahoma"/>
          <w:sz w:val="22"/>
          <w:szCs w:val="22"/>
        </w:rPr>
        <w:t>, caso haja recursos suficientes no Patrimônio Separado e desde que exclusivamente a ela imputado</w:t>
      </w:r>
      <w:r w:rsidR="004C199F" w:rsidRPr="006228BF">
        <w:rPr>
          <w:rFonts w:ascii="Trebuchet MS" w:hAnsi="Trebuchet MS" w:cs="Tahoma"/>
          <w:sz w:val="22"/>
          <w:szCs w:val="22"/>
        </w:rPr>
        <w:t xml:space="preserve">; </w:t>
      </w:r>
    </w:p>
    <w:p w14:paraId="596C7B24" w14:textId="77777777" w:rsidR="00CC25BA" w:rsidRPr="006228BF" w:rsidRDefault="00CC25BA" w:rsidP="006228BF">
      <w:pPr>
        <w:spacing w:line="360" w:lineRule="auto"/>
        <w:ind w:left="1276" w:right="-2"/>
        <w:jc w:val="both"/>
        <w:rPr>
          <w:rFonts w:ascii="Trebuchet MS" w:hAnsi="Trebuchet MS" w:cs="Tahoma"/>
          <w:sz w:val="22"/>
          <w:szCs w:val="22"/>
        </w:rPr>
      </w:pPr>
    </w:p>
    <w:p w14:paraId="31BCF8A2" w14:textId="77777777"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14:paraId="399B2F8D" w14:textId="77777777" w:rsidR="004C199F" w:rsidRPr="006228BF" w:rsidRDefault="004C199F" w:rsidP="006228BF">
      <w:pPr>
        <w:pStyle w:val="PargrafodaLista"/>
        <w:spacing w:line="360" w:lineRule="auto"/>
        <w:rPr>
          <w:rFonts w:ascii="Trebuchet MS" w:hAnsi="Trebuchet MS" w:cs="Tahoma"/>
          <w:sz w:val="22"/>
          <w:szCs w:val="22"/>
        </w:rPr>
      </w:pPr>
    </w:p>
    <w:p w14:paraId="117BFFC1" w14:textId="77777777"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14:paraId="5D0F462F" w14:textId="77777777" w:rsidR="00734B4F" w:rsidRPr="006228BF" w:rsidRDefault="00734B4F" w:rsidP="006228BF">
      <w:pPr>
        <w:spacing w:line="360" w:lineRule="auto"/>
        <w:ind w:left="1276" w:right="-2"/>
        <w:jc w:val="both"/>
        <w:rPr>
          <w:rFonts w:ascii="Trebuchet MS" w:hAnsi="Trebuchet MS" w:cs="Tahoma"/>
          <w:sz w:val="22"/>
          <w:szCs w:val="22"/>
        </w:rPr>
      </w:pPr>
    </w:p>
    <w:p w14:paraId="2E046652" w14:textId="77777777"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liquidação, dissolução, ou qualquer forma de reorganização societária que envolva a alteração do controle, direto ou indireto, da Securitizadora, exceto mediante aprovação prévia e por escrito dos Titulares dos CRI; e</w:t>
      </w:r>
    </w:p>
    <w:p w14:paraId="79D62B2E" w14:textId="77777777" w:rsidR="009F273E" w:rsidRPr="006228BF" w:rsidRDefault="009F273E" w:rsidP="006228BF">
      <w:pPr>
        <w:spacing w:line="360" w:lineRule="auto"/>
        <w:ind w:left="1276" w:right="-2"/>
        <w:jc w:val="both"/>
        <w:rPr>
          <w:rFonts w:ascii="Trebuchet MS" w:hAnsi="Trebuchet MS" w:cs="Tahoma"/>
          <w:sz w:val="22"/>
          <w:szCs w:val="22"/>
        </w:rPr>
      </w:pPr>
    </w:p>
    <w:p w14:paraId="28438A49" w14:textId="77777777" w:rsidR="009F273E"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caso seja verificado qualquer vício, incorreção, erro ou inexatidão em quaisquer das declarações ou garantias prestadas pela Securitizadora em qualquer dos Documentos da Operação.</w:t>
      </w:r>
    </w:p>
    <w:p w14:paraId="421CCEB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6320A4E" w14:textId="77777777" w:rsidR="000365EF"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0365EF" w:rsidRPr="006228BF">
        <w:rPr>
          <w:rFonts w:ascii="Trebuchet MS" w:hAnsi="Trebuchet MS" w:cs="Tahoma"/>
          <w:sz w:val="22"/>
          <w:szCs w:val="22"/>
        </w:rPr>
        <w:t xml:space="preserve">A Assembleia Geral mencionada no item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4C199F" w:rsidRPr="006228BF">
        <w:rPr>
          <w:rFonts w:ascii="Trebuchet MS" w:hAnsi="Trebuchet MS" w:cs="Tahoma"/>
          <w:sz w:val="22"/>
          <w:szCs w:val="22"/>
        </w:rPr>
        <w:t>na forma prevista no item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14:paraId="28C24068" w14:textId="77777777" w:rsidR="000365EF" w:rsidRPr="006228BF" w:rsidRDefault="000365EF" w:rsidP="006228BF">
      <w:pPr>
        <w:tabs>
          <w:tab w:val="left" w:pos="1134"/>
        </w:tabs>
        <w:spacing w:line="360" w:lineRule="auto"/>
        <w:ind w:right="-2"/>
        <w:jc w:val="both"/>
        <w:rPr>
          <w:rFonts w:ascii="Trebuchet MS" w:hAnsi="Trebuchet MS" w:cs="Tahoma"/>
          <w:sz w:val="22"/>
          <w:szCs w:val="22"/>
        </w:rPr>
      </w:pPr>
    </w:p>
    <w:p w14:paraId="3F2DA91A" w14:textId="77777777" w:rsidR="00F25488" w:rsidRPr="006228BF" w:rsidRDefault="00B96051"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13.2.1. </w:t>
      </w:r>
      <w:r w:rsidR="000365EF" w:rsidRPr="006228BF">
        <w:rPr>
          <w:rFonts w:ascii="Trebuchet MS" w:hAnsi="Trebuchet MS" w:cs="Tahoma"/>
          <w:sz w:val="22"/>
          <w:szCs w:val="22"/>
        </w:rPr>
        <w:t>Caso a Assembleia Geral a que se refere o item 13.2 acima não seja instalada, o Agente Fiduciário deverá liquidar o Patrimônio Separado.</w:t>
      </w:r>
      <w:r w:rsidR="005C390D" w:rsidRPr="006228BF">
        <w:rPr>
          <w:rFonts w:ascii="Trebuchet MS" w:hAnsi="Trebuchet MS" w:cs="Tahoma"/>
          <w:sz w:val="22"/>
          <w:szCs w:val="22"/>
        </w:rPr>
        <w:t xml:space="preserve"> </w:t>
      </w:r>
    </w:p>
    <w:p w14:paraId="55BD23AF" w14:textId="77777777" w:rsidR="000365EF" w:rsidRPr="006228BF" w:rsidRDefault="000365EF" w:rsidP="006228BF">
      <w:pPr>
        <w:tabs>
          <w:tab w:val="left" w:pos="1134"/>
        </w:tabs>
        <w:spacing w:line="360" w:lineRule="auto"/>
        <w:ind w:right="-2"/>
        <w:jc w:val="both"/>
        <w:rPr>
          <w:rFonts w:ascii="Trebuchet MS" w:hAnsi="Trebuchet MS" w:cs="Tahoma"/>
          <w:b/>
          <w:sz w:val="22"/>
          <w:szCs w:val="22"/>
        </w:rPr>
      </w:pPr>
    </w:p>
    <w:p w14:paraId="540ED73A"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14:paraId="5863A010" w14:textId="77777777" w:rsidR="0089409D" w:rsidRPr="006228BF" w:rsidRDefault="0089409D" w:rsidP="006228BF">
      <w:pPr>
        <w:tabs>
          <w:tab w:val="left" w:pos="1843"/>
        </w:tabs>
        <w:spacing w:line="360" w:lineRule="auto"/>
        <w:ind w:right="-2"/>
        <w:jc w:val="both"/>
        <w:rPr>
          <w:rFonts w:ascii="Trebuchet MS" w:hAnsi="Trebuchet MS" w:cs="Tahoma"/>
          <w:b/>
          <w:sz w:val="22"/>
          <w:szCs w:val="22"/>
        </w:rPr>
      </w:pPr>
    </w:p>
    <w:p w14:paraId="01007768"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xml:space="preserve">, fixando as condições e termos para sua administração, bem como sua respectiva </w:t>
      </w:r>
      <w:r w:rsidR="0089409D" w:rsidRPr="006228BF">
        <w:rPr>
          <w:rFonts w:ascii="Trebuchet MS" w:hAnsi="Trebuchet MS" w:cs="Tahoma"/>
          <w:sz w:val="22"/>
          <w:szCs w:val="22"/>
        </w:rPr>
        <w:lastRenderedPageBreak/>
        <w:t>remuneração. O liquidante será a Emissora caso esta não tenha sido destituída da administração do Patrimônio Separado.</w:t>
      </w:r>
    </w:p>
    <w:p w14:paraId="09F19259"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3881157"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14:paraId="660DEDA3"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3F628328" w14:textId="77777777"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iii</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w:t>
      </w:r>
      <w:proofErr w:type="spellStart"/>
      <w:r w:rsidR="0089409D" w:rsidRPr="006228BF">
        <w:rPr>
          <w:rFonts w:ascii="Trebuchet MS" w:hAnsi="Trebuchet MS" w:cs="Tahoma"/>
          <w:b/>
          <w:sz w:val="22"/>
          <w:szCs w:val="22"/>
        </w:rPr>
        <w:t>iv</w:t>
      </w:r>
      <w:proofErr w:type="spellEnd"/>
      <w:r w:rsidR="0089409D" w:rsidRPr="006228BF">
        <w:rPr>
          <w:rFonts w:ascii="Trebuchet MS" w:hAnsi="Trebuchet MS" w:cs="Tahoma"/>
          <w:b/>
          <w:sz w:val="22"/>
          <w:szCs w:val="22"/>
        </w:rPr>
        <w:t>)</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14:paraId="414E7E22"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7B49A7B4" w14:textId="77777777"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11 da Lei </w:t>
      </w:r>
      <w:r w:rsidRPr="006228BF">
        <w:rPr>
          <w:rFonts w:ascii="Trebuchet MS" w:hAnsi="Trebuchet MS" w:cs="Tahoma"/>
          <w:bCs/>
          <w:sz w:val="22"/>
          <w:szCs w:val="22"/>
        </w:rPr>
        <w:t xml:space="preserve">nº </w:t>
      </w:r>
      <w:r w:rsidR="0089409D" w:rsidRPr="006228BF">
        <w:rPr>
          <w:rFonts w:ascii="Trebuchet MS" w:hAnsi="Trebuchet MS" w:cs="Tahoma"/>
          <w:bCs/>
          <w:sz w:val="22"/>
          <w:szCs w:val="22"/>
        </w:rPr>
        <w:t>9.514, não havendo qualquer outra garantia prestada por terceiros ou pela própria Emissora.</w:t>
      </w:r>
    </w:p>
    <w:p w14:paraId="53B39DEC" w14:textId="77777777" w:rsidR="0042661E" w:rsidRPr="006228BF" w:rsidRDefault="0042661E" w:rsidP="006228BF">
      <w:pPr>
        <w:tabs>
          <w:tab w:val="left" w:pos="1134"/>
        </w:tabs>
        <w:spacing w:line="360" w:lineRule="auto"/>
        <w:ind w:right="-2"/>
        <w:jc w:val="both"/>
        <w:rPr>
          <w:rFonts w:ascii="Trebuchet MS" w:hAnsi="Trebuchet MS" w:cs="Tahoma"/>
          <w:sz w:val="22"/>
          <w:szCs w:val="22"/>
        </w:rPr>
      </w:pPr>
    </w:p>
    <w:p w14:paraId="2CBE588D" w14:textId="77777777" w:rsidR="0042661E" w:rsidRPr="006228BF" w:rsidRDefault="0042661E" w:rsidP="006228BF">
      <w:pPr>
        <w:pStyle w:val="Ttulo1"/>
        <w:spacing w:before="0" w:after="0" w:line="360" w:lineRule="auto"/>
        <w:rPr>
          <w:rFonts w:ascii="Trebuchet MS" w:hAnsi="Trebuchet MS" w:cs="Tahoma"/>
          <w:b w:val="0"/>
          <w:sz w:val="22"/>
          <w:szCs w:val="22"/>
        </w:rPr>
      </w:pPr>
      <w:bookmarkStart w:id="206" w:name="_Toc20804323"/>
      <w:bookmarkStart w:id="207"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06"/>
      <w:r w:rsidR="00D364C1" w:rsidRPr="006228BF">
        <w:rPr>
          <w:rFonts w:ascii="Trebuchet MS" w:hAnsi="Trebuchet MS" w:cs="Tahoma"/>
          <w:sz w:val="22"/>
          <w:szCs w:val="22"/>
        </w:rPr>
        <w:t xml:space="preserve"> </w:t>
      </w:r>
      <w:bookmarkEnd w:id="207"/>
    </w:p>
    <w:p w14:paraId="1D57EFB1"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5193244E" w14:textId="77777777"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CA4A3D" w:rsidRPr="006228BF">
        <w:rPr>
          <w:rFonts w:ascii="Trebuchet MS" w:hAnsi="Trebuchet MS" w:cs="Tahoma"/>
          <w:sz w:val="22"/>
          <w:szCs w:val="22"/>
        </w:rPr>
        <w:t xml:space="preserve"> [</w:t>
      </w:r>
      <w:r w:rsidR="00CA4A3D" w:rsidRPr="006228BF">
        <w:rPr>
          <w:rFonts w:ascii="Trebuchet MS" w:hAnsi="Trebuchet MS" w:cs="Tahoma"/>
          <w:sz w:val="22"/>
          <w:szCs w:val="22"/>
          <w:highlight w:val="yellow"/>
        </w:rPr>
        <w:t>TCMB: Confirmar</w:t>
      </w:r>
      <w:r w:rsidR="00CA4A3D" w:rsidRPr="006228BF">
        <w:rPr>
          <w:rFonts w:ascii="Trebuchet MS" w:hAnsi="Trebuchet MS" w:cs="Tahoma"/>
          <w:sz w:val="22"/>
          <w:szCs w:val="22"/>
        </w:rPr>
        <w:t>]</w:t>
      </w:r>
    </w:p>
    <w:p w14:paraId="14E4975C"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08F61CA"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37A7532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92DF807"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xml:space="preserve">, bem como os custos da empresa que venha a ser contratada pela Cedente para auxiliar </w:t>
      </w:r>
      <w:r w:rsidR="0082492E" w:rsidRPr="006228BF">
        <w:rPr>
          <w:rFonts w:ascii="Trebuchet MS" w:hAnsi="Trebuchet MS" w:cs="Tahoma"/>
          <w:sz w:val="22"/>
          <w:szCs w:val="22"/>
        </w:rPr>
        <w:lastRenderedPageBreak/>
        <w:t>na administração dos Créditos Imobiliários, nos termos da Cláusula 6.1.2. do Contrato de Cessão</w:t>
      </w:r>
      <w:r w:rsidRPr="006228BF">
        <w:rPr>
          <w:rFonts w:ascii="Trebuchet MS" w:hAnsi="Trebuchet MS" w:cs="Tahoma"/>
          <w:sz w:val="22"/>
          <w:szCs w:val="22"/>
        </w:rPr>
        <w:t>;</w:t>
      </w:r>
    </w:p>
    <w:p w14:paraId="6390FDD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4C67A82E" w14:textId="77777777"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14:paraId="3FABBC9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3A6E9218"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14:paraId="3EE78720"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53379963"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14:paraId="17043EBD"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8E78EFC"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14:paraId="0665277A"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1A82332"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14:paraId="5A5B37FD"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87FC471"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14:paraId="58A0139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01C8178"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309F848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72AB0D45" w14:textId="77777777"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 e que possam afetar adversamente o cumprimento, pela Emissora, de suas obrigações assumidas neste Termo de Securitização</w:t>
      </w:r>
      <w:r w:rsidR="00A30D20" w:rsidRPr="006228BF">
        <w:rPr>
          <w:rFonts w:ascii="Trebuchet MS" w:hAnsi="Trebuchet MS" w:cs="Tahoma"/>
          <w:sz w:val="22"/>
          <w:szCs w:val="22"/>
        </w:rPr>
        <w:t xml:space="preserve">; </w:t>
      </w:r>
    </w:p>
    <w:p w14:paraId="27290A0D" w14:textId="77777777" w:rsidR="00DB396B" w:rsidRPr="006228BF" w:rsidRDefault="00DB396B" w:rsidP="006228BF">
      <w:pPr>
        <w:pStyle w:val="PargrafodaLista"/>
        <w:spacing w:line="360" w:lineRule="auto"/>
        <w:rPr>
          <w:rFonts w:ascii="Trebuchet MS" w:hAnsi="Trebuchet MS" w:cs="Tahoma"/>
          <w:sz w:val="22"/>
          <w:szCs w:val="22"/>
        </w:rPr>
      </w:pPr>
    </w:p>
    <w:p w14:paraId="6C736378" w14:textId="77777777"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 xml:space="preserve">quaisquer contratações de prestadores de serviços, presentes e futuros, que venham a ser obrigados pela CVM; </w:t>
      </w:r>
      <w:r w:rsidR="00A30D20" w:rsidRPr="006228BF">
        <w:rPr>
          <w:rFonts w:ascii="Trebuchet MS" w:hAnsi="Trebuchet MS" w:cs="Tahoma"/>
          <w:sz w:val="22"/>
          <w:szCs w:val="22"/>
        </w:rPr>
        <w:t>e</w:t>
      </w:r>
    </w:p>
    <w:p w14:paraId="21BBEF20" w14:textId="77777777" w:rsidR="00A30D20" w:rsidRPr="006228BF" w:rsidRDefault="00A30D20" w:rsidP="006228BF">
      <w:pPr>
        <w:pStyle w:val="PargrafodaLista"/>
        <w:spacing w:line="360" w:lineRule="auto"/>
        <w:rPr>
          <w:rFonts w:ascii="Trebuchet MS" w:hAnsi="Trebuchet MS" w:cs="Tahoma"/>
          <w:sz w:val="22"/>
          <w:szCs w:val="22"/>
        </w:rPr>
      </w:pPr>
    </w:p>
    <w:p w14:paraId="41D17445" w14:textId="77777777"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14:paraId="1B66462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3D9DD36E" w14:textId="77777777"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14:paraId="6AC50291"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23006C30" w14:textId="77777777"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14:paraId="62433C7C"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48745316"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 em ações judiciais; e</w:t>
      </w:r>
    </w:p>
    <w:p w14:paraId="31A45E5E"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09C4FACB" w14:textId="77777777"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p>
    <w:p w14:paraId="64D5EB86"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7DB97334" w14:textId="77777777" w:rsidR="00C7144A" w:rsidRPr="006228BF" w:rsidRDefault="00C7144A" w:rsidP="006228BF">
      <w:pPr>
        <w:pStyle w:val="Ttulo1"/>
        <w:spacing w:before="0" w:after="0" w:line="360" w:lineRule="auto"/>
        <w:rPr>
          <w:rFonts w:ascii="Trebuchet MS" w:hAnsi="Trebuchet MS" w:cs="Tahoma"/>
          <w:sz w:val="22"/>
          <w:szCs w:val="22"/>
        </w:rPr>
      </w:pPr>
      <w:bookmarkStart w:id="208" w:name="_Toc420958717"/>
      <w:bookmarkStart w:id="209"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08"/>
      <w:bookmarkEnd w:id="209"/>
    </w:p>
    <w:p w14:paraId="4E8597F0" w14:textId="77777777" w:rsidR="00C7144A" w:rsidRPr="006228BF" w:rsidRDefault="00C7144A" w:rsidP="006228BF">
      <w:pPr>
        <w:tabs>
          <w:tab w:val="left" w:pos="1134"/>
        </w:tabs>
        <w:spacing w:line="360" w:lineRule="auto"/>
        <w:ind w:right="-2"/>
        <w:jc w:val="both"/>
        <w:rPr>
          <w:rFonts w:ascii="Trebuchet MS" w:hAnsi="Trebuchet MS" w:cs="Tahoma"/>
          <w:sz w:val="22"/>
          <w:szCs w:val="22"/>
        </w:rPr>
      </w:pPr>
    </w:p>
    <w:p w14:paraId="7622AA60"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proofErr w:type="spellStart"/>
      <w:r w:rsidR="00C628EE" w:rsidRPr="006228BF">
        <w:rPr>
          <w:rFonts w:ascii="Trebuchet MS" w:hAnsi="Trebuchet MS" w:cs="Arial"/>
          <w:i/>
          <w:sz w:val="22"/>
          <w:szCs w:val="22"/>
        </w:rPr>
        <w:t>email</w:t>
      </w:r>
      <w:proofErr w:type="spellEnd"/>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14:paraId="2AEF1D10" w14:textId="77777777" w:rsidR="00D57B1B" w:rsidRPr="006228BF" w:rsidRDefault="00D57B1B" w:rsidP="006228BF">
      <w:pPr>
        <w:tabs>
          <w:tab w:val="left" w:pos="709"/>
        </w:tabs>
        <w:spacing w:line="360" w:lineRule="auto"/>
        <w:rPr>
          <w:rFonts w:ascii="Trebuchet MS" w:hAnsi="Trebuchet MS"/>
          <w:w w:val="0"/>
          <w:sz w:val="22"/>
          <w:szCs w:val="22"/>
        </w:rPr>
      </w:pPr>
    </w:p>
    <w:p w14:paraId="323AAFC7" w14:textId="77777777" w:rsidR="00651B43" w:rsidRPr="006228BF" w:rsidRDefault="00D57B1B" w:rsidP="006228BF">
      <w:pPr>
        <w:spacing w:line="360" w:lineRule="auto"/>
        <w:rPr>
          <w:rFonts w:ascii="Trebuchet MS" w:hAnsi="Trebuchet MS"/>
          <w:sz w:val="22"/>
          <w:szCs w:val="22"/>
        </w:rPr>
      </w:pPr>
      <w:bookmarkStart w:id="210" w:name="_DV_M319"/>
      <w:bookmarkEnd w:id="210"/>
      <w:r w:rsidRPr="006228BF">
        <w:rPr>
          <w:rFonts w:ascii="Trebuchet MS" w:hAnsi="Trebuchet MS"/>
          <w:i/>
          <w:w w:val="0"/>
          <w:sz w:val="22"/>
          <w:szCs w:val="22"/>
        </w:rPr>
        <w:t>Para a Emissora</w:t>
      </w:r>
    </w:p>
    <w:p w14:paraId="10762B47" w14:textId="77777777" w:rsidR="00DB396B" w:rsidRPr="006228BF" w:rsidRDefault="00DB396B"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t>GAIA SECURITIZADORA S.A</w:t>
      </w:r>
    </w:p>
    <w:p w14:paraId="20670F4C" w14:textId="77777777" w:rsidR="005D35C7"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w:t>
      </w:r>
      <w:r w:rsidR="005D35C7" w:rsidRPr="006228BF">
        <w:rPr>
          <w:rFonts w:ascii="Trebuchet MS" w:hAnsi="Trebuchet MS"/>
          <w:sz w:val="22"/>
          <w:szCs w:val="22"/>
        </w:rPr>
        <w:t xml:space="preserve"> </w:t>
      </w:r>
      <w:r w:rsidR="005D35C7" w:rsidRPr="006228BF">
        <w:rPr>
          <w:rFonts w:ascii="Trebuchet MS" w:hAnsi="Trebuchet MS" w:cs="Arial"/>
          <w:sz w:val="22"/>
          <w:szCs w:val="22"/>
        </w:rPr>
        <w:t>Rua Ministro Jesuíno Cardoso, nº 633, 8º andar</w:t>
      </w:r>
    </w:p>
    <w:p w14:paraId="2CC29B8B" w14:textId="77777777" w:rsidR="00D57B1B" w:rsidRPr="006228BF" w:rsidRDefault="005D35C7"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04544-051, São Paulo – SP</w:t>
      </w:r>
    </w:p>
    <w:p w14:paraId="40D60188" w14:textId="77777777"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At: </w:t>
      </w:r>
      <w:r w:rsidR="005D35C7" w:rsidRPr="006228BF">
        <w:rPr>
          <w:rFonts w:ascii="Trebuchet MS" w:hAnsi="Trebuchet MS" w:cs="Arial"/>
          <w:sz w:val="22"/>
          <w:szCs w:val="22"/>
        </w:rPr>
        <w:t>João Paulo Pacífico</w:t>
      </w:r>
    </w:p>
    <w:p w14:paraId="6D0596AB" w14:textId="77777777"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Telefone: </w:t>
      </w:r>
      <w:r w:rsidR="005D35C7" w:rsidRPr="006228BF">
        <w:rPr>
          <w:rFonts w:ascii="Trebuchet MS" w:hAnsi="Trebuchet MS" w:cs="Arial"/>
          <w:sz w:val="22"/>
          <w:szCs w:val="22"/>
        </w:rPr>
        <w:t>11 3047-1010</w:t>
      </w:r>
    </w:p>
    <w:p w14:paraId="0A721D47" w14:textId="77777777" w:rsidR="00D57B1B" w:rsidRPr="006228BF" w:rsidRDefault="00D57B1B"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 xml:space="preserve">Correio eletrônico: </w:t>
      </w:r>
      <w:r w:rsidR="005D35C7" w:rsidRPr="006228BF">
        <w:rPr>
          <w:rFonts w:ascii="Trebuchet MS" w:hAnsi="Trebuchet MS" w:cs="Arial"/>
          <w:sz w:val="22"/>
          <w:szCs w:val="22"/>
        </w:rPr>
        <w:t>gestaocri@grupogaia.com.br</w:t>
      </w:r>
    </w:p>
    <w:p w14:paraId="56D9E9B5" w14:textId="77777777" w:rsidR="00D57B1B" w:rsidRPr="006228BF" w:rsidRDefault="00D57B1B" w:rsidP="006228BF">
      <w:pPr>
        <w:spacing w:line="360" w:lineRule="auto"/>
        <w:rPr>
          <w:rFonts w:ascii="Trebuchet MS" w:hAnsi="Trebuchet MS"/>
          <w:w w:val="0"/>
          <w:sz w:val="22"/>
          <w:szCs w:val="22"/>
        </w:rPr>
      </w:pPr>
    </w:p>
    <w:p w14:paraId="00E7B873" w14:textId="77777777" w:rsidR="00D57B1B" w:rsidRPr="006228BF" w:rsidRDefault="00651B43" w:rsidP="006228BF">
      <w:pPr>
        <w:spacing w:line="360" w:lineRule="auto"/>
        <w:rPr>
          <w:rFonts w:ascii="Trebuchet MS" w:hAnsi="Trebuchet MS"/>
          <w:i/>
          <w:w w:val="0"/>
          <w:sz w:val="22"/>
          <w:szCs w:val="22"/>
        </w:rPr>
      </w:pPr>
      <w:r w:rsidRPr="006228BF">
        <w:rPr>
          <w:rFonts w:ascii="Trebuchet MS" w:hAnsi="Trebuchet MS"/>
          <w:i/>
          <w:w w:val="0"/>
          <w:sz w:val="22"/>
          <w:szCs w:val="22"/>
        </w:rPr>
        <w:t>Para o Agente Fiduciário</w:t>
      </w:r>
    </w:p>
    <w:p w14:paraId="549BB246" w14:textId="77777777" w:rsidR="00000609" w:rsidRPr="006228BF" w:rsidRDefault="00000609" w:rsidP="006228BF">
      <w:pPr>
        <w:pStyle w:val="NormalWeb"/>
        <w:spacing w:line="360" w:lineRule="auto"/>
        <w:rPr>
          <w:rFonts w:ascii="Trebuchet MS" w:hAnsi="Trebuchet MS" w:cs="Arial"/>
          <w:b/>
          <w:sz w:val="22"/>
          <w:szCs w:val="22"/>
        </w:rPr>
      </w:pPr>
      <w:r w:rsidRPr="006228BF">
        <w:rPr>
          <w:rFonts w:ascii="Trebuchet MS" w:hAnsi="Trebuchet MS" w:cs="Arial"/>
          <w:b/>
          <w:sz w:val="22"/>
          <w:szCs w:val="22"/>
        </w:rPr>
        <w:lastRenderedPageBreak/>
        <w:t>SIMPLIFIC PAVARINI DISTRIBUIDORA DE TÍTULOS E VALORES MOBILIÁRIOS LTDA.</w:t>
      </w:r>
    </w:p>
    <w:p w14:paraId="7412FE7F" w14:textId="77777777"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Endereço: Rua Joaquim Floriano 466, bloco B, conj. 1401, Itaim Bibi</w:t>
      </w:r>
    </w:p>
    <w:p w14:paraId="17BA35FD" w14:textId="77777777"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CEP: 04534-002, São Paulo – SP</w:t>
      </w:r>
    </w:p>
    <w:p w14:paraId="5DB5FB75" w14:textId="77777777"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At: Carlos Alberto Bacha / Matheus Gomes Faria / Rinaldo Rabello Ferreira</w:t>
      </w:r>
    </w:p>
    <w:p w14:paraId="297C9B76" w14:textId="77777777"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Telefone: (11) 3090-0447</w:t>
      </w:r>
    </w:p>
    <w:p w14:paraId="2C64BD2F" w14:textId="77777777" w:rsidR="00000609" w:rsidRPr="006228BF" w:rsidRDefault="00000609" w:rsidP="006228BF">
      <w:pPr>
        <w:pStyle w:val="NormalWeb"/>
        <w:spacing w:line="360" w:lineRule="auto"/>
        <w:rPr>
          <w:rFonts w:ascii="Trebuchet MS" w:hAnsi="Trebuchet MS" w:cs="Arial"/>
          <w:sz w:val="22"/>
          <w:szCs w:val="22"/>
        </w:rPr>
      </w:pPr>
      <w:r w:rsidRPr="006228BF">
        <w:rPr>
          <w:rFonts w:ascii="Trebuchet MS" w:hAnsi="Trebuchet MS" w:cs="Arial"/>
          <w:sz w:val="22"/>
          <w:szCs w:val="22"/>
        </w:rPr>
        <w:t>Correio eletrônico: spestruturacao@simplificpavarini.com.br</w:t>
      </w:r>
    </w:p>
    <w:p w14:paraId="2FBA7A35" w14:textId="77777777" w:rsidR="00651B43" w:rsidRPr="006228BF" w:rsidRDefault="00651B43" w:rsidP="006228BF">
      <w:pPr>
        <w:pStyle w:val="PargrafodaLista"/>
        <w:tabs>
          <w:tab w:val="left" w:pos="1843"/>
        </w:tabs>
        <w:spacing w:line="360" w:lineRule="auto"/>
        <w:ind w:right="-2"/>
        <w:jc w:val="both"/>
        <w:rPr>
          <w:rFonts w:ascii="Trebuchet MS" w:hAnsi="Trebuchet MS" w:cs="Tahoma"/>
          <w:iCs/>
          <w:sz w:val="22"/>
          <w:szCs w:val="22"/>
        </w:rPr>
      </w:pPr>
    </w:p>
    <w:p w14:paraId="1FEF1DB2" w14:textId="77777777" w:rsidR="0089409D" w:rsidRPr="006228BF"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14:paraId="3352F25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0286BD9"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14:paraId="79BE0EB0"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0B46723F"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Instrução da CVM nº 358, de 3 de janeiro de 2002, conforme alterada.</w:t>
      </w:r>
    </w:p>
    <w:p w14:paraId="28999B8D"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27F140B3"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D4BC9A6" w14:textId="77777777"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0F83CF1B" w14:textId="77777777"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14:paraId="4EAD0491" w14:textId="77777777" w:rsidR="00991908" w:rsidRPr="006228BF" w:rsidRDefault="00991908" w:rsidP="006228BF">
      <w:pPr>
        <w:tabs>
          <w:tab w:val="left" w:pos="1134"/>
        </w:tabs>
        <w:spacing w:line="360" w:lineRule="auto"/>
        <w:ind w:right="-2"/>
        <w:jc w:val="both"/>
        <w:rPr>
          <w:rFonts w:ascii="Trebuchet MS" w:hAnsi="Trebuchet MS" w:cs="Tahoma"/>
          <w:sz w:val="22"/>
          <w:szCs w:val="22"/>
        </w:rPr>
      </w:pPr>
    </w:p>
    <w:p w14:paraId="5E950CA2" w14:textId="77777777" w:rsidR="006C272B" w:rsidRPr="006228BF" w:rsidRDefault="006C272B" w:rsidP="006228BF">
      <w:pPr>
        <w:pStyle w:val="Ttulo1"/>
        <w:spacing w:before="0" w:after="0" w:line="360" w:lineRule="auto"/>
        <w:rPr>
          <w:rFonts w:ascii="Trebuchet MS" w:hAnsi="Trebuchet MS" w:cs="Tahoma"/>
          <w:sz w:val="22"/>
          <w:szCs w:val="22"/>
        </w:rPr>
      </w:pPr>
      <w:bookmarkStart w:id="211" w:name="_Toc420958718"/>
      <w:bookmarkStart w:id="212" w:name="_Toc20804325"/>
      <w:r w:rsidRPr="006228BF">
        <w:rPr>
          <w:rFonts w:ascii="Trebuchet MS" w:hAnsi="Trebuchet MS" w:cs="Tahoma"/>
          <w:sz w:val="22"/>
          <w:szCs w:val="22"/>
        </w:rPr>
        <w:t>CLÁUSULA XVI – TRATAMENTO TRIBUTÁRIO APLICÁVEL AOS INVESTIDORES</w:t>
      </w:r>
      <w:bookmarkEnd w:id="211"/>
      <w:bookmarkEnd w:id="212"/>
    </w:p>
    <w:p w14:paraId="17129A84"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3FBE7080" w14:textId="77777777" w:rsidR="00D57B1B" w:rsidRPr="006228BF" w:rsidRDefault="00D57B1B" w:rsidP="006228BF">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unicamente as informações contidas a seguir para fins de avaliar o investimento em CRI, devendo </w:t>
      </w:r>
      <w:r w:rsidRPr="006228BF">
        <w:rPr>
          <w:rFonts w:ascii="Trebuchet MS" w:hAnsi="Trebuchet MS" w:cs="Trebuchet MS"/>
          <w:bCs/>
          <w:iCs/>
          <w:sz w:val="22"/>
          <w:szCs w:val="22"/>
        </w:rPr>
        <w:lastRenderedPageBreak/>
        <w:t>consultar seus próprios consultores quanto à tributação específica que sofrerão enquanto Titulares dos CRI</w:t>
      </w:r>
      <w:r w:rsidRPr="006228BF">
        <w:rPr>
          <w:rFonts w:ascii="Trebuchet MS" w:hAnsi="Trebuchet MS" w:cs="Trebuchet MS"/>
          <w:iCs/>
          <w:sz w:val="22"/>
          <w:szCs w:val="22"/>
        </w:rPr>
        <w:t>:</w:t>
      </w:r>
    </w:p>
    <w:p w14:paraId="07EEC156" w14:textId="77777777" w:rsidR="00D57B1B" w:rsidRPr="006228BF" w:rsidRDefault="00D57B1B" w:rsidP="006228BF">
      <w:pPr>
        <w:spacing w:line="360" w:lineRule="auto"/>
        <w:jc w:val="both"/>
        <w:rPr>
          <w:rFonts w:ascii="Trebuchet MS" w:hAnsi="Trebuchet MS"/>
          <w:sz w:val="22"/>
          <w:szCs w:val="22"/>
        </w:rPr>
      </w:pPr>
    </w:p>
    <w:p w14:paraId="6D7BA3C1"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14:paraId="3B46271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0D5565B6"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14:paraId="202BA2E1"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45144836"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36231B7B"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7BE20BAE"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9E715C9"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213B985D"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0650E12F"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67DB80CB"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Para as pessoas físicas, desde 1° de janeiro de 2005, os rendimentos gerados por aplicação em CRI estão isentos de imposto de renda (na fonte e na declaração de ajuste anual), por força do artigo 3°, inciso II, da Lei nº 11.033/04.</w:t>
      </w:r>
    </w:p>
    <w:p w14:paraId="6AE8D8D7"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01D39BEE"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14:paraId="2E11BBA0"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7957AB83"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6228BF">
        <w:rPr>
          <w:rFonts w:ascii="Trebuchet MS" w:hAnsi="Trebuchet MS"/>
          <w:sz w:val="22"/>
          <w:szCs w:val="22"/>
        </w:rPr>
        <w:t xml:space="preserve"> </w:t>
      </w:r>
      <w:r w:rsidRPr="006228BF">
        <w:rPr>
          <w:rFonts w:ascii="Trebuchet MS" w:eastAsia="Arial Unicode MS" w:hAnsi="Trebuchet MS"/>
          <w:sz w:val="22"/>
          <w:szCs w:val="22"/>
        </w:rPr>
        <w:t>(art.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No entanto, estas entidades podem sujeitar-se à tributação pelo IRRF a qualquer tempo, inclusive retroativamente, uma vez que a Lei nº 9.532, de 10 de dezembro de 1997, em seu artigo 12, parágrafo 1º,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335BAEE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5F50FC5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40ECEF6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5CA8B71A" w14:textId="77777777"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4F85503D"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48640E4C"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1856728"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5D3327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6228BF">
        <w:rPr>
          <w:rFonts w:ascii="Trebuchet MS" w:eastAsia="Arial Unicode MS" w:hAnsi="Trebuchet MS"/>
          <w:sz w:val="22"/>
          <w:szCs w:val="22"/>
        </w:rPr>
        <w:t>bursátil</w:t>
      </w:r>
      <w:proofErr w:type="spellEnd"/>
      <w:r w:rsidRPr="006228BF">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0242C26A"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56291A2C"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14:paraId="01DDF6A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B4B7DDE"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n.º 6.306, de 14 de dezembro de 2007, e alterações posteriores.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A287F65"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5EAC3D0D"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nº 6.306/2007,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10AF032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2517AF9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14:paraId="18B78926"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54153C1D"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DAFFF0C"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73D85961"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4DE9DF4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2027057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w:t>
      </w:r>
    </w:p>
    <w:p w14:paraId="1408ED2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357E21D2"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42E4416B"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49AE6E5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14:paraId="43CB58CB" w14:textId="77777777" w:rsidR="00D57B1B" w:rsidRPr="006228BF" w:rsidRDefault="00D57B1B" w:rsidP="006228BF">
      <w:pPr>
        <w:tabs>
          <w:tab w:val="left" w:pos="1134"/>
        </w:tabs>
        <w:spacing w:line="360" w:lineRule="auto"/>
        <w:ind w:right="-2"/>
        <w:jc w:val="both"/>
        <w:rPr>
          <w:rFonts w:ascii="Trebuchet MS" w:hAnsi="Trebuchet MS" w:cs="Tahoma"/>
          <w:sz w:val="22"/>
          <w:szCs w:val="22"/>
        </w:rPr>
      </w:pPr>
    </w:p>
    <w:p w14:paraId="6B1A3A23"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O pagamento da contribuição ao PIS e da COFINS deve ser efetuado até o vigésimo quinto dia do mês subsequente ao de </w:t>
      </w:r>
      <w:proofErr w:type="spellStart"/>
      <w:r w:rsidRPr="006228BF">
        <w:rPr>
          <w:rFonts w:ascii="Trebuchet MS" w:hAnsi="Trebuchet MS" w:cs="Tahoma"/>
          <w:sz w:val="22"/>
          <w:szCs w:val="22"/>
        </w:rPr>
        <w:t>auferimento</w:t>
      </w:r>
      <w:proofErr w:type="spellEnd"/>
      <w:r w:rsidRPr="006228BF">
        <w:rPr>
          <w:rFonts w:ascii="Trebuchet MS" w:hAnsi="Trebuchet MS" w:cs="Tahoma"/>
          <w:sz w:val="22"/>
          <w:szCs w:val="22"/>
        </w:rPr>
        <w:t xml:space="preserve"> da referida receita pelo Investidor em geral, ou até o vigésimo dia do mês subsequente no caso das instituições financeiras e entidades assemelhadas.</w:t>
      </w:r>
    </w:p>
    <w:p w14:paraId="68353B1C"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p>
    <w:p w14:paraId="5D299EAD" w14:textId="77777777" w:rsidR="006C272B" w:rsidRPr="006228BF" w:rsidRDefault="006C272B" w:rsidP="006228BF">
      <w:pPr>
        <w:pStyle w:val="Ttulo1"/>
        <w:spacing w:before="0" w:after="0" w:line="360" w:lineRule="auto"/>
        <w:rPr>
          <w:rFonts w:ascii="Trebuchet MS" w:hAnsi="Trebuchet MS" w:cs="Tahoma"/>
          <w:sz w:val="22"/>
          <w:szCs w:val="22"/>
        </w:rPr>
      </w:pPr>
      <w:bookmarkStart w:id="213" w:name="_Toc20804326"/>
      <w:bookmarkStart w:id="214" w:name="_Toc420958719"/>
      <w:r w:rsidRPr="006228BF">
        <w:rPr>
          <w:rFonts w:ascii="Trebuchet MS" w:hAnsi="Trebuchet MS" w:cs="Tahoma"/>
          <w:sz w:val="22"/>
          <w:szCs w:val="22"/>
        </w:rPr>
        <w:t>CLÁUSULA XVII – FATORES DE RISCO</w:t>
      </w:r>
      <w:bookmarkEnd w:id="213"/>
      <w:r w:rsidR="00A0793F" w:rsidRPr="006228BF">
        <w:rPr>
          <w:rFonts w:ascii="Trebuchet MS" w:hAnsi="Trebuchet MS" w:cs="Tahoma"/>
          <w:sz w:val="22"/>
          <w:szCs w:val="22"/>
        </w:rPr>
        <w:t xml:space="preserve"> </w:t>
      </w:r>
      <w:bookmarkEnd w:id="214"/>
    </w:p>
    <w:p w14:paraId="20B93634" w14:textId="77777777"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14:paraId="7C613D2E"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O investimento em CRI envolve uma série de riscos que deverão ser observados pelo Investidor. Esses riscos envolvem fatores de liquidez, crédito, mercado, rentabilidade, regulamentação específica, entre outros, que se relacionam tanto à Emissora, 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w:t>
      </w:r>
      <w:r w:rsidRPr="006228BF">
        <w:rPr>
          <w:rFonts w:ascii="Trebuchet MS" w:hAnsi="Trebuchet MS" w:cs="Trebuchet MS"/>
          <w:w w:val="0"/>
          <w:sz w:val="22"/>
          <w:szCs w:val="22"/>
        </w:rPr>
        <w:lastRenderedPageBreak/>
        <w:t>consultor de investimentos e outros profissionais que julgar necessário antes de tomar uma decisão de investimento:</w:t>
      </w:r>
      <w:r w:rsidR="00EB0F77" w:rsidRPr="006228BF">
        <w:rPr>
          <w:rFonts w:ascii="Trebuchet MS" w:hAnsi="Trebuchet MS" w:cs="Trebuchet MS"/>
          <w:sz w:val="22"/>
          <w:szCs w:val="22"/>
        </w:rPr>
        <w:t xml:space="preserve"> </w:t>
      </w:r>
    </w:p>
    <w:p w14:paraId="39751B2D" w14:textId="77777777" w:rsidR="006861E1" w:rsidRPr="006228BF" w:rsidRDefault="006861E1" w:rsidP="006228BF">
      <w:pPr>
        <w:spacing w:line="360" w:lineRule="auto"/>
        <w:jc w:val="both"/>
        <w:rPr>
          <w:rFonts w:ascii="Trebuchet MS" w:hAnsi="Trebuchet MS" w:cs="Trebuchet MS"/>
          <w:w w:val="0"/>
          <w:sz w:val="22"/>
          <w:szCs w:val="22"/>
        </w:rPr>
      </w:pPr>
    </w:p>
    <w:p w14:paraId="5CA064CA"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14:paraId="10477240" w14:textId="77777777" w:rsidR="006861E1" w:rsidRPr="006228BF" w:rsidRDefault="006861E1" w:rsidP="006228BF">
      <w:pPr>
        <w:spacing w:line="360" w:lineRule="auto"/>
        <w:jc w:val="both"/>
        <w:rPr>
          <w:rFonts w:ascii="Trebuchet MS" w:hAnsi="Trebuchet MS" w:cs="Trebuchet MS"/>
          <w:w w:val="0"/>
          <w:sz w:val="22"/>
          <w:szCs w:val="22"/>
        </w:rPr>
      </w:pPr>
    </w:p>
    <w:p w14:paraId="1FF6C510" w14:textId="77777777" w:rsidR="006861E1" w:rsidRPr="006228BF" w:rsidRDefault="006861E1" w:rsidP="006228BF">
      <w:pPr>
        <w:spacing w:line="360" w:lineRule="auto"/>
        <w:jc w:val="both"/>
        <w:rPr>
          <w:rFonts w:ascii="Trebuchet MS" w:hAnsi="Trebuchet MS" w:cs="Trebuchet MS"/>
          <w:i/>
          <w:w w:val="0"/>
          <w:sz w:val="22"/>
          <w:szCs w:val="22"/>
        </w:rPr>
      </w:pPr>
      <w:bookmarkStart w:id="215" w:name="_DV_M219"/>
      <w:bookmarkEnd w:id="215"/>
      <w:r w:rsidRPr="006228BF">
        <w:rPr>
          <w:rFonts w:ascii="Trebuchet MS" w:hAnsi="Trebuchet MS" w:cs="Trebuchet MS"/>
          <w:i/>
          <w:w w:val="0"/>
          <w:sz w:val="22"/>
          <w:szCs w:val="22"/>
        </w:rPr>
        <w:t>Política Econômica do Governo Federal</w:t>
      </w:r>
    </w:p>
    <w:p w14:paraId="58F2B90C" w14:textId="77777777" w:rsidR="006861E1" w:rsidRPr="006228BF" w:rsidRDefault="006861E1" w:rsidP="006228BF">
      <w:pPr>
        <w:spacing w:line="360" w:lineRule="auto"/>
        <w:jc w:val="both"/>
        <w:rPr>
          <w:rFonts w:ascii="Trebuchet MS" w:hAnsi="Trebuchet MS" w:cs="Trebuchet MS"/>
          <w:w w:val="0"/>
          <w:sz w:val="22"/>
          <w:szCs w:val="22"/>
        </w:rPr>
      </w:pPr>
    </w:p>
    <w:p w14:paraId="72B1F113" w14:textId="77777777" w:rsidR="006861E1" w:rsidRPr="006228BF" w:rsidRDefault="006861E1" w:rsidP="006228BF">
      <w:pPr>
        <w:spacing w:line="360" w:lineRule="auto"/>
        <w:jc w:val="both"/>
        <w:rPr>
          <w:rFonts w:ascii="Trebuchet MS" w:hAnsi="Trebuchet MS" w:cs="Trebuchet MS"/>
          <w:w w:val="0"/>
          <w:sz w:val="22"/>
          <w:szCs w:val="22"/>
        </w:rPr>
      </w:pPr>
      <w:bookmarkStart w:id="216" w:name="_DV_M220"/>
      <w:bookmarkEnd w:id="216"/>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F7A5F70" w14:textId="77777777" w:rsidR="006861E1" w:rsidRPr="006228BF" w:rsidRDefault="006861E1" w:rsidP="006228BF">
      <w:pPr>
        <w:spacing w:line="360" w:lineRule="auto"/>
        <w:jc w:val="both"/>
        <w:rPr>
          <w:rFonts w:ascii="Trebuchet MS" w:hAnsi="Trebuchet MS" w:cs="Trebuchet MS"/>
          <w:w w:val="0"/>
          <w:sz w:val="22"/>
          <w:szCs w:val="22"/>
        </w:rPr>
      </w:pPr>
    </w:p>
    <w:p w14:paraId="04AC1725" w14:textId="77777777" w:rsidR="006861E1" w:rsidRPr="006228BF" w:rsidRDefault="006861E1" w:rsidP="006228BF">
      <w:pPr>
        <w:spacing w:line="360" w:lineRule="auto"/>
        <w:jc w:val="both"/>
        <w:rPr>
          <w:rFonts w:ascii="Trebuchet MS" w:hAnsi="Trebuchet MS" w:cs="Trebuchet MS"/>
          <w:w w:val="0"/>
          <w:sz w:val="22"/>
          <w:szCs w:val="22"/>
        </w:rPr>
      </w:pPr>
      <w:bookmarkStart w:id="217" w:name="_DV_M221"/>
      <w:bookmarkEnd w:id="217"/>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5900968B" w14:textId="77777777" w:rsidR="006861E1" w:rsidRPr="006228BF" w:rsidRDefault="006861E1" w:rsidP="006228BF">
      <w:pPr>
        <w:spacing w:line="360" w:lineRule="auto"/>
        <w:jc w:val="both"/>
        <w:rPr>
          <w:rFonts w:ascii="Trebuchet MS" w:hAnsi="Trebuchet MS" w:cs="Trebuchet MS"/>
          <w:w w:val="0"/>
          <w:sz w:val="22"/>
          <w:szCs w:val="22"/>
        </w:rPr>
      </w:pPr>
    </w:p>
    <w:p w14:paraId="069C43DE" w14:textId="77777777" w:rsidR="006861E1" w:rsidRPr="006228BF" w:rsidRDefault="006861E1" w:rsidP="006228BF">
      <w:pPr>
        <w:spacing w:line="360" w:lineRule="auto"/>
        <w:jc w:val="both"/>
        <w:rPr>
          <w:rFonts w:ascii="Trebuchet MS" w:hAnsi="Trebuchet MS" w:cs="Trebuchet MS"/>
          <w:w w:val="0"/>
          <w:sz w:val="22"/>
          <w:szCs w:val="22"/>
        </w:rPr>
      </w:pPr>
      <w:bookmarkStart w:id="218" w:name="_DV_M222"/>
      <w:bookmarkEnd w:id="218"/>
      <w:r w:rsidRPr="006228BF">
        <w:rPr>
          <w:rFonts w:ascii="Trebuchet MS" w:hAnsi="Trebuchet MS" w:cs="Trebuchet MS"/>
          <w:w w:val="0"/>
          <w:sz w:val="22"/>
          <w:szCs w:val="22"/>
        </w:rPr>
        <w:t>• variação nas taxas de câmbio;</w:t>
      </w:r>
    </w:p>
    <w:p w14:paraId="33E4484F" w14:textId="77777777" w:rsidR="006861E1" w:rsidRPr="006228BF" w:rsidRDefault="006861E1" w:rsidP="006228BF">
      <w:pPr>
        <w:spacing w:line="360" w:lineRule="auto"/>
        <w:jc w:val="both"/>
        <w:rPr>
          <w:rFonts w:ascii="Trebuchet MS" w:hAnsi="Trebuchet MS" w:cs="Trebuchet MS"/>
          <w:w w:val="0"/>
          <w:sz w:val="22"/>
          <w:szCs w:val="22"/>
        </w:rPr>
      </w:pPr>
      <w:bookmarkStart w:id="219" w:name="_DV_M223"/>
      <w:bookmarkEnd w:id="219"/>
      <w:r w:rsidRPr="006228BF">
        <w:rPr>
          <w:rFonts w:ascii="Trebuchet MS" w:hAnsi="Trebuchet MS" w:cs="Trebuchet MS"/>
          <w:w w:val="0"/>
          <w:sz w:val="22"/>
          <w:szCs w:val="22"/>
        </w:rPr>
        <w:t>• controle de câmbio;</w:t>
      </w:r>
    </w:p>
    <w:p w14:paraId="57B6BC10" w14:textId="77777777" w:rsidR="006861E1" w:rsidRPr="006228BF" w:rsidRDefault="006861E1" w:rsidP="006228BF">
      <w:pPr>
        <w:spacing w:line="360" w:lineRule="auto"/>
        <w:jc w:val="both"/>
        <w:rPr>
          <w:rFonts w:ascii="Trebuchet MS" w:hAnsi="Trebuchet MS" w:cs="Trebuchet MS"/>
          <w:w w:val="0"/>
          <w:sz w:val="22"/>
          <w:szCs w:val="22"/>
        </w:rPr>
      </w:pPr>
      <w:bookmarkStart w:id="220" w:name="_DV_M224"/>
      <w:bookmarkEnd w:id="220"/>
      <w:r w:rsidRPr="006228BF">
        <w:rPr>
          <w:rFonts w:ascii="Trebuchet MS" w:hAnsi="Trebuchet MS" w:cs="Trebuchet MS"/>
          <w:w w:val="0"/>
          <w:sz w:val="22"/>
          <w:szCs w:val="22"/>
        </w:rPr>
        <w:t>• índices de inflação;</w:t>
      </w:r>
    </w:p>
    <w:p w14:paraId="1859A8F4" w14:textId="77777777" w:rsidR="006861E1" w:rsidRPr="006228BF" w:rsidRDefault="006861E1" w:rsidP="006228BF">
      <w:pPr>
        <w:spacing w:line="360" w:lineRule="auto"/>
        <w:jc w:val="both"/>
        <w:rPr>
          <w:rFonts w:ascii="Trebuchet MS" w:hAnsi="Trebuchet MS" w:cs="Trebuchet MS"/>
          <w:w w:val="0"/>
          <w:sz w:val="22"/>
          <w:szCs w:val="22"/>
        </w:rPr>
      </w:pPr>
      <w:bookmarkStart w:id="221" w:name="_DV_M225"/>
      <w:bookmarkEnd w:id="221"/>
      <w:r w:rsidRPr="006228BF">
        <w:rPr>
          <w:rFonts w:ascii="Trebuchet MS" w:hAnsi="Trebuchet MS" w:cs="Trebuchet MS"/>
          <w:w w:val="0"/>
          <w:sz w:val="22"/>
          <w:szCs w:val="22"/>
        </w:rPr>
        <w:t>• flutuações nas taxas de juros;</w:t>
      </w:r>
    </w:p>
    <w:p w14:paraId="42B344C6" w14:textId="77777777" w:rsidR="006861E1" w:rsidRPr="006228BF" w:rsidRDefault="006861E1" w:rsidP="006228BF">
      <w:pPr>
        <w:spacing w:line="360" w:lineRule="auto"/>
        <w:jc w:val="both"/>
        <w:rPr>
          <w:rFonts w:ascii="Trebuchet MS" w:hAnsi="Trebuchet MS" w:cs="Trebuchet MS"/>
          <w:w w:val="0"/>
          <w:sz w:val="22"/>
          <w:szCs w:val="22"/>
        </w:rPr>
      </w:pPr>
      <w:bookmarkStart w:id="222" w:name="_DV_M226"/>
      <w:bookmarkEnd w:id="222"/>
      <w:r w:rsidRPr="006228BF">
        <w:rPr>
          <w:rFonts w:ascii="Trebuchet MS" w:hAnsi="Trebuchet MS" w:cs="Trebuchet MS"/>
          <w:w w:val="0"/>
          <w:sz w:val="22"/>
          <w:szCs w:val="22"/>
        </w:rPr>
        <w:t>• falta de liquidez nos mercados doméstico, financeiro e de capitais;</w:t>
      </w:r>
    </w:p>
    <w:p w14:paraId="7262393E" w14:textId="77777777" w:rsidR="006861E1" w:rsidRPr="006228BF" w:rsidRDefault="006861E1" w:rsidP="006228BF">
      <w:pPr>
        <w:spacing w:line="360" w:lineRule="auto"/>
        <w:jc w:val="both"/>
        <w:rPr>
          <w:rFonts w:ascii="Trebuchet MS" w:hAnsi="Trebuchet MS" w:cs="Trebuchet MS"/>
          <w:w w:val="0"/>
          <w:sz w:val="22"/>
          <w:szCs w:val="22"/>
        </w:rPr>
      </w:pPr>
      <w:bookmarkStart w:id="223" w:name="_DV_M227"/>
      <w:bookmarkEnd w:id="223"/>
      <w:r w:rsidRPr="006228BF">
        <w:rPr>
          <w:rFonts w:ascii="Trebuchet MS" w:hAnsi="Trebuchet MS" w:cs="Trebuchet MS"/>
          <w:w w:val="0"/>
          <w:sz w:val="22"/>
          <w:szCs w:val="22"/>
        </w:rPr>
        <w:t>• racionamento de energia elétrica;</w:t>
      </w:r>
    </w:p>
    <w:p w14:paraId="3D3AED25" w14:textId="77777777" w:rsidR="006861E1" w:rsidRPr="006228BF" w:rsidRDefault="006861E1" w:rsidP="006228BF">
      <w:pPr>
        <w:spacing w:line="360" w:lineRule="auto"/>
        <w:jc w:val="both"/>
        <w:rPr>
          <w:rFonts w:ascii="Trebuchet MS" w:hAnsi="Trebuchet MS" w:cs="Trebuchet MS"/>
          <w:w w:val="0"/>
          <w:sz w:val="22"/>
          <w:szCs w:val="22"/>
        </w:rPr>
      </w:pPr>
      <w:bookmarkStart w:id="224" w:name="_DV_M228"/>
      <w:bookmarkEnd w:id="224"/>
      <w:r w:rsidRPr="006228BF">
        <w:rPr>
          <w:rFonts w:ascii="Trebuchet MS" w:hAnsi="Trebuchet MS" w:cs="Trebuchet MS"/>
          <w:w w:val="0"/>
          <w:sz w:val="22"/>
          <w:szCs w:val="22"/>
        </w:rPr>
        <w:t>• instabilidade de preços;</w:t>
      </w:r>
    </w:p>
    <w:p w14:paraId="18A87465" w14:textId="77777777" w:rsidR="006861E1" w:rsidRPr="006228BF" w:rsidRDefault="006861E1" w:rsidP="006228BF">
      <w:pPr>
        <w:spacing w:line="360" w:lineRule="auto"/>
        <w:jc w:val="both"/>
        <w:rPr>
          <w:rFonts w:ascii="Trebuchet MS" w:hAnsi="Trebuchet MS" w:cs="Trebuchet MS"/>
          <w:w w:val="0"/>
          <w:sz w:val="22"/>
          <w:szCs w:val="22"/>
        </w:rPr>
      </w:pPr>
      <w:bookmarkStart w:id="225" w:name="_DV_M229"/>
      <w:bookmarkEnd w:id="225"/>
      <w:r w:rsidRPr="006228BF">
        <w:rPr>
          <w:rFonts w:ascii="Trebuchet MS" w:hAnsi="Trebuchet MS" w:cs="Trebuchet MS"/>
          <w:w w:val="0"/>
          <w:sz w:val="22"/>
          <w:szCs w:val="22"/>
        </w:rPr>
        <w:t>• política fiscal e regime tributário; e</w:t>
      </w:r>
    </w:p>
    <w:p w14:paraId="1185F2E7" w14:textId="77777777" w:rsidR="006861E1" w:rsidRPr="006228BF" w:rsidRDefault="006861E1" w:rsidP="006228BF">
      <w:pPr>
        <w:spacing w:line="360" w:lineRule="auto"/>
        <w:jc w:val="both"/>
        <w:rPr>
          <w:rFonts w:ascii="Trebuchet MS" w:hAnsi="Trebuchet MS" w:cs="Trebuchet MS"/>
          <w:w w:val="0"/>
          <w:sz w:val="22"/>
          <w:szCs w:val="22"/>
        </w:rPr>
      </w:pPr>
      <w:bookmarkStart w:id="226" w:name="_DV_M230"/>
      <w:bookmarkEnd w:id="226"/>
      <w:r w:rsidRPr="006228BF">
        <w:rPr>
          <w:rFonts w:ascii="Trebuchet MS" w:hAnsi="Trebuchet MS" w:cs="Trebuchet MS"/>
          <w:w w:val="0"/>
          <w:sz w:val="22"/>
          <w:szCs w:val="22"/>
        </w:rPr>
        <w:t>• medidas de cunho político, social e econômico que ocorram ou possam afetar o País.</w:t>
      </w:r>
    </w:p>
    <w:p w14:paraId="5AC441D6" w14:textId="77777777" w:rsidR="006861E1" w:rsidRPr="006228BF" w:rsidRDefault="006861E1" w:rsidP="006228BF">
      <w:pPr>
        <w:spacing w:line="360" w:lineRule="auto"/>
        <w:jc w:val="both"/>
        <w:rPr>
          <w:rFonts w:ascii="Trebuchet MS" w:hAnsi="Trebuchet MS" w:cs="Trebuchet MS"/>
          <w:w w:val="0"/>
          <w:sz w:val="22"/>
          <w:szCs w:val="22"/>
        </w:rPr>
      </w:pPr>
    </w:p>
    <w:p w14:paraId="361E983E" w14:textId="77777777" w:rsidR="006861E1" w:rsidRPr="006228BF" w:rsidRDefault="006861E1" w:rsidP="006228BF">
      <w:pPr>
        <w:spacing w:line="360" w:lineRule="auto"/>
        <w:jc w:val="both"/>
        <w:rPr>
          <w:rFonts w:ascii="Trebuchet MS" w:hAnsi="Trebuchet MS" w:cs="Trebuchet MS"/>
          <w:w w:val="0"/>
          <w:sz w:val="22"/>
          <w:szCs w:val="22"/>
        </w:rPr>
      </w:pPr>
      <w:bookmarkStart w:id="227" w:name="_DV_M231"/>
      <w:bookmarkEnd w:id="227"/>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4EC352C5" w14:textId="77777777" w:rsidR="006861E1" w:rsidRPr="006228BF" w:rsidRDefault="006861E1" w:rsidP="006228BF">
      <w:pPr>
        <w:spacing w:line="360" w:lineRule="auto"/>
        <w:jc w:val="both"/>
        <w:rPr>
          <w:rFonts w:ascii="Trebuchet MS" w:hAnsi="Trebuchet MS" w:cs="Trebuchet MS"/>
          <w:w w:val="0"/>
          <w:sz w:val="22"/>
          <w:szCs w:val="22"/>
        </w:rPr>
      </w:pPr>
    </w:p>
    <w:p w14:paraId="364B3E03"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14:paraId="7F96C8E3" w14:textId="77777777" w:rsidR="006861E1" w:rsidRPr="006228BF" w:rsidRDefault="006861E1" w:rsidP="006228BF">
      <w:pPr>
        <w:spacing w:line="360" w:lineRule="auto"/>
        <w:jc w:val="both"/>
        <w:rPr>
          <w:rFonts w:ascii="Trebuchet MS" w:hAnsi="Trebuchet MS" w:cs="Trebuchet MS"/>
          <w:w w:val="0"/>
          <w:sz w:val="22"/>
          <w:szCs w:val="22"/>
        </w:rPr>
      </w:pPr>
    </w:p>
    <w:p w14:paraId="56A59776"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4,46% em 2007, 5,90% em 2008, 4,32% em 2009, 5,90% em 2010, 6,5% em 2011, 5,84% em 2012, 5,91% em 2013, </w:t>
      </w:r>
      <w:r w:rsidR="00F235C2" w:rsidRPr="006228BF">
        <w:rPr>
          <w:rFonts w:ascii="Trebuchet MS" w:hAnsi="Trebuchet MS" w:cs="Trebuchet MS"/>
          <w:w w:val="0"/>
          <w:sz w:val="22"/>
          <w:szCs w:val="22"/>
        </w:rPr>
        <w:t>6,41% em 2014</w:t>
      </w:r>
      <w:r w:rsidR="00EB7100" w:rsidRPr="006228BF">
        <w:rPr>
          <w:rFonts w:ascii="Trebuchet MS" w:hAnsi="Trebuchet MS" w:cs="Trebuchet MS"/>
          <w:w w:val="0"/>
          <w:sz w:val="22"/>
          <w:szCs w:val="22"/>
        </w:rPr>
        <w:t>,</w:t>
      </w:r>
      <w:r w:rsidR="00F235C2" w:rsidRPr="006228BF">
        <w:rPr>
          <w:rFonts w:ascii="Trebuchet MS" w:hAnsi="Trebuchet MS" w:cs="Trebuchet MS"/>
          <w:w w:val="0"/>
          <w:sz w:val="22"/>
          <w:szCs w:val="22"/>
        </w:rPr>
        <w:t xml:space="preserve"> 10,67% em 2015, </w:t>
      </w:r>
      <w:r w:rsidR="00EB7100" w:rsidRPr="006228BF">
        <w:rPr>
          <w:rFonts w:ascii="Trebuchet MS" w:hAnsi="Trebuchet MS" w:cs="Trebuchet MS"/>
          <w:w w:val="0"/>
          <w:sz w:val="22"/>
          <w:szCs w:val="22"/>
        </w:rPr>
        <w:t xml:space="preserve">6,29% em 2016 e 2,95% em 2017 </w:t>
      </w:r>
      <w:r w:rsidRPr="006228BF">
        <w:rPr>
          <w:rFonts w:ascii="Trebuchet MS" w:hAnsi="Trebuchet MS" w:cs="Trebuchet MS"/>
          <w:w w:val="0"/>
          <w:sz w:val="22"/>
          <w:szCs w:val="22"/>
        </w:rPr>
        <w:t>de acordo com o IPCA</w:t>
      </w:r>
      <w:r w:rsidR="00D45F8C" w:rsidRPr="006228BF">
        <w:rPr>
          <w:rFonts w:ascii="Trebuchet MS" w:hAnsi="Trebuchet MS" w:cs="Trebuchet MS"/>
          <w:w w:val="0"/>
          <w:sz w:val="22"/>
          <w:szCs w:val="22"/>
        </w:rPr>
        <w:t>/IBGE</w:t>
      </w:r>
      <w:r w:rsidRPr="006228BF">
        <w:rPr>
          <w:rFonts w:ascii="Trebuchet MS" w:hAnsi="Trebuchet MS" w:cs="Trebuchet MS"/>
          <w:w w:val="0"/>
          <w:sz w:val="22"/>
          <w:szCs w:val="22"/>
        </w:rPr>
        <w:t>.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p>
    <w:p w14:paraId="29B07265" w14:textId="77777777" w:rsidR="006861E1" w:rsidRPr="006228BF" w:rsidRDefault="006861E1" w:rsidP="006228BF">
      <w:pPr>
        <w:spacing w:line="360" w:lineRule="auto"/>
        <w:jc w:val="both"/>
        <w:rPr>
          <w:rFonts w:ascii="Trebuchet MS" w:hAnsi="Trebuchet MS" w:cs="Trebuchet MS"/>
          <w:w w:val="0"/>
          <w:sz w:val="22"/>
          <w:szCs w:val="22"/>
        </w:rPr>
      </w:pPr>
    </w:p>
    <w:p w14:paraId="71214F13"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w:t>
      </w:r>
      <w:proofErr w:type="spellStart"/>
      <w:r w:rsidRPr="006228BF">
        <w:rPr>
          <w:rFonts w:ascii="Trebuchet MS" w:hAnsi="Trebuchet MS" w:cs="Trebuchet MS"/>
          <w:w w:val="0"/>
          <w:sz w:val="22"/>
          <w:szCs w:val="22"/>
        </w:rPr>
        <w:t>repagamento</w:t>
      </w:r>
      <w:proofErr w:type="spellEnd"/>
      <w:r w:rsidRPr="006228BF">
        <w:rPr>
          <w:rFonts w:ascii="Trebuchet MS" w:hAnsi="Trebuchet MS" w:cs="Trebuchet MS"/>
          <w:w w:val="0"/>
          <w:sz w:val="22"/>
          <w:szCs w:val="22"/>
        </w:rPr>
        <w:t xml:space="preserve">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14:paraId="25E3898F" w14:textId="77777777" w:rsidR="006861E1" w:rsidRPr="006228BF" w:rsidRDefault="006861E1" w:rsidP="006228BF">
      <w:pPr>
        <w:spacing w:line="360" w:lineRule="auto"/>
        <w:jc w:val="both"/>
        <w:rPr>
          <w:rFonts w:ascii="Trebuchet MS" w:hAnsi="Trebuchet MS" w:cs="Trebuchet MS"/>
          <w:w w:val="0"/>
          <w:sz w:val="22"/>
          <w:szCs w:val="22"/>
        </w:rPr>
      </w:pPr>
    </w:p>
    <w:p w14:paraId="2520FDF4"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14:paraId="7DBB4CA8" w14:textId="77777777" w:rsidR="006861E1" w:rsidRPr="006228BF" w:rsidRDefault="006861E1" w:rsidP="006228BF">
      <w:pPr>
        <w:spacing w:line="360" w:lineRule="auto"/>
        <w:jc w:val="both"/>
        <w:rPr>
          <w:rFonts w:ascii="Trebuchet MS" w:hAnsi="Trebuchet MS" w:cs="Trebuchet MS"/>
          <w:w w:val="0"/>
          <w:sz w:val="22"/>
          <w:szCs w:val="22"/>
        </w:rPr>
      </w:pPr>
    </w:p>
    <w:p w14:paraId="1578D321"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57484379" w14:textId="77777777" w:rsidR="006861E1" w:rsidRPr="006228BF" w:rsidRDefault="006861E1" w:rsidP="006228BF">
      <w:pPr>
        <w:spacing w:line="360" w:lineRule="auto"/>
        <w:jc w:val="both"/>
        <w:rPr>
          <w:rFonts w:ascii="Trebuchet MS" w:hAnsi="Trebuchet MS" w:cs="Trebuchet MS"/>
          <w:w w:val="0"/>
          <w:sz w:val="22"/>
          <w:szCs w:val="22"/>
        </w:rPr>
      </w:pPr>
    </w:p>
    <w:p w14:paraId="0A51526D"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14:paraId="6CD3CE6D" w14:textId="77777777" w:rsidR="006861E1" w:rsidRPr="006228BF" w:rsidRDefault="006861E1" w:rsidP="006228BF">
      <w:pPr>
        <w:spacing w:line="360" w:lineRule="auto"/>
        <w:jc w:val="both"/>
        <w:rPr>
          <w:rFonts w:ascii="Trebuchet MS" w:hAnsi="Trebuchet MS" w:cs="Trebuchet MS"/>
          <w:w w:val="0"/>
          <w:sz w:val="22"/>
          <w:szCs w:val="22"/>
        </w:rPr>
      </w:pPr>
    </w:p>
    <w:p w14:paraId="14A31998"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14:paraId="5019A892" w14:textId="77777777" w:rsidR="006861E1" w:rsidRPr="006228BF" w:rsidRDefault="006861E1" w:rsidP="006228BF">
      <w:pPr>
        <w:spacing w:line="360" w:lineRule="auto"/>
        <w:jc w:val="both"/>
        <w:rPr>
          <w:rFonts w:ascii="Trebuchet MS" w:hAnsi="Trebuchet MS" w:cs="Trebuchet MS"/>
          <w:w w:val="0"/>
          <w:sz w:val="22"/>
          <w:szCs w:val="22"/>
        </w:rPr>
      </w:pPr>
    </w:p>
    <w:p w14:paraId="0364C667"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w:t>
      </w:r>
      <w:r w:rsidRPr="006228BF">
        <w:rPr>
          <w:rFonts w:ascii="Trebuchet MS" w:hAnsi="Trebuchet MS" w:cs="Trebuchet MS"/>
          <w:w w:val="0"/>
          <w:sz w:val="22"/>
          <w:szCs w:val="22"/>
        </w:rPr>
        <w:lastRenderedPageBreak/>
        <w:t>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w:t>
      </w:r>
      <w:r w:rsidR="00970CA8" w:rsidRPr="006228BF">
        <w:rPr>
          <w:rFonts w:ascii="Trebuchet MS" w:hAnsi="Trebuchet MS" w:cs="Trebuchet MS"/>
          <w:w w:val="0"/>
          <w:sz w:val="22"/>
          <w:szCs w:val="22"/>
        </w:rPr>
        <w:t>s</w:t>
      </w:r>
      <w:r w:rsidRPr="006228BF">
        <w:rPr>
          <w:rFonts w:ascii="Trebuchet MS" w:hAnsi="Trebuchet MS" w:cs="Trebuchet MS"/>
          <w:w w:val="0"/>
          <w:sz w:val="22"/>
          <w:szCs w:val="22"/>
        </w:rPr>
        <w:t xml:space="preserve"> CRI.</w:t>
      </w:r>
    </w:p>
    <w:p w14:paraId="4C1C1D55" w14:textId="77777777" w:rsidR="006861E1" w:rsidRPr="006228BF" w:rsidRDefault="006861E1" w:rsidP="006228BF">
      <w:pPr>
        <w:spacing w:line="360" w:lineRule="auto"/>
        <w:jc w:val="both"/>
        <w:rPr>
          <w:rFonts w:ascii="Trebuchet MS" w:hAnsi="Trebuchet MS" w:cs="Trebuchet MS"/>
          <w:w w:val="0"/>
          <w:sz w:val="22"/>
          <w:szCs w:val="22"/>
        </w:rPr>
      </w:pPr>
    </w:p>
    <w:p w14:paraId="6D9E1D65"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14:paraId="65DA8B86" w14:textId="77777777" w:rsidR="006861E1" w:rsidRPr="006228BF" w:rsidRDefault="006861E1" w:rsidP="006228BF">
      <w:pPr>
        <w:spacing w:line="360" w:lineRule="auto"/>
        <w:jc w:val="both"/>
        <w:rPr>
          <w:rFonts w:ascii="Trebuchet MS" w:hAnsi="Trebuchet MS" w:cs="Trebuchet MS"/>
          <w:w w:val="0"/>
          <w:sz w:val="22"/>
          <w:szCs w:val="22"/>
        </w:rPr>
      </w:pPr>
    </w:p>
    <w:p w14:paraId="0C2779CF"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178C3C7" w14:textId="77777777" w:rsidR="006861E1" w:rsidRPr="006228BF" w:rsidRDefault="006861E1" w:rsidP="006228BF">
      <w:pPr>
        <w:spacing w:line="360" w:lineRule="auto"/>
        <w:jc w:val="both"/>
        <w:rPr>
          <w:rFonts w:ascii="Trebuchet MS" w:hAnsi="Trebuchet MS" w:cs="Trebuchet MS"/>
          <w:w w:val="0"/>
          <w:sz w:val="22"/>
          <w:szCs w:val="22"/>
        </w:rPr>
      </w:pPr>
    </w:p>
    <w:p w14:paraId="70FB915E"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14:paraId="7E04A873" w14:textId="77777777" w:rsidR="006861E1" w:rsidRPr="006228BF" w:rsidRDefault="006861E1" w:rsidP="006228BF">
      <w:pPr>
        <w:spacing w:line="360" w:lineRule="auto"/>
        <w:jc w:val="both"/>
        <w:rPr>
          <w:rFonts w:ascii="Trebuchet MS" w:hAnsi="Trebuchet MS" w:cs="Trebuchet MS"/>
          <w:w w:val="0"/>
          <w:sz w:val="22"/>
          <w:szCs w:val="22"/>
        </w:rPr>
      </w:pPr>
    </w:p>
    <w:p w14:paraId="13BF33CC"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Mais recentemente, pode-se verificar que o índice anual do PIB, percentualmente foi de 7,5% no ano de 2010, 2,7% no ano de 2011, 1,00% no ano de 2012</w:t>
      </w:r>
      <w:r w:rsidR="00F235C2" w:rsidRPr="006228BF">
        <w:rPr>
          <w:rFonts w:ascii="Trebuchet MS" w:hAnsi="Trebuchet MS" w:cs="Trebuchet MS"/>
          <w:w w:val="0"/>
          <w:sz w:val="22"/>
          <w:szCs w:val="22"/>
        </w:rPr>
        <w:t>,</w:t>
      </w:r>
      <w:r w:rsidRPr="006228BF">
        <w:rPr>
          <w:rFonts w:ascii="Trebuchet MS" w:hAnsi="Trebuchet MS" w:cs="Trebuchet MS"/>
          <w:w w:val="0"/>
          <w:sz w:val="22"/>
          <w:szCs w:val="22"/>
        </w:rPr>
        <w:t xml:space="preserve"> 2,3% no ano de 2013</w:t>
      </w:r>
      <w:r w:rsidR="00F235C2" w:rsidRPr="006228BF">
        <w:rPr>
          <w:rFonts w:ascii="Trebuchet MS" w:hAnsi="Trebuchet MS" w:cs="Trebuchet MS"/>
          <w:w w:val="0"/>
          <w:sz w:val="22"/>
          <w:szCs w:val="22"/>
        </w:rPr>
        <w:t>, 0,15% no ano de 2014, -3,8% no ano de 2015, -3,6% no ano de 2016</w:t>
      </w:r>
      <w:r w:rsidR="00C87743">
        <w:rPr>
          <w:rFonts w:ascii="Trebuchet MS" w:hAnsi="Trebuchet MS" w:cs="Trebuchet MS"/>
          <w:w w:val="0"/>
          <w:sz w:val="22"/>
          <w:szCs w:val="22"/>
        </w:rPr>
        <w:t>,</w:t>
      </w:r>
      <w:r w:rsidR="00F235C2" w:rsidRPr="006228BF">
        <w:rPr>
          <w:rFonts w:ascii="Trebuchet MS" w:hAnsi="Trebuchet MS" w:cs="Trebuchet MS"/>
          <w:w w:val="0"/>
          <w:sz w:val="22"/>
          <w:szCs w:val="22"/>
        </w:rPr>
        <w:t xml:space="preserve"> 1% no ano de 2017</w:t>
      </w:r>
      <w:r w:rsidR="00C87743">
        <w:rPr>
          <w:rFonts w:ascii="Trebuchet MS" w:hAnsi="Trebuchet MS" w:cs="Trebuchet MS"/>
          <w:w w:val="0"/>
          <w:sz w:val="22"/>
          <w:szCs w:val="22"/>
        </w:rPr>
        <w:t xml:space="preserve"> e 1,1% no ano de 2018</w:t>
      </w:r>
      <w:r w:rsidRPr="006228BF">
        <w:rPr>
          <w:rFonts w:ascii="Trebuchet MS" w:hAnsi="Trebuchet MS" w:cs="Trebuchet MS"/>
          <w:w w:val="0"/>
          <w:sz w:val="22"/>
          <w:szCs w:val="22"/>
        </w:rPr>
        <w:t>. A retração no nível da atividade econômica poderá significar uma diminuição na securitização dos recebíveis imobiliários, trazendo, por consequência, uma ociosidade operacional à Emissora.</w:t>
      </w:r>
    </w:p>
    <w:p w14:paraId="2932E1DE" w14:textId="77777777" w:rsidR="006861E1" w:rsidRPr="006228BF" w:rsidRDefault="006861E1" w:rsidP="006228BF">
      <w:pPr>
        <w:spacing w:line="360" w:lineRule="auto"/>
        <w:jc w:val="both"/>
        <w:rPr>
          <w:rFonts w:ascii="Trebuchet MS" w:hAnsi="Trebuchet MS" w:cs="Trebuchet MS"/>
          <w:w w:val="0"/>
          <w:sz w:val="22"/>
          <w:szCs w:val="22"/>
        </w:rPr>
      </w:pPr>
    </w:p>
    <w:p w14:paraId="200FC370"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inclusivos do</w:t>
      </w:r>
      <w:r w:rsidRPr="006228BF">
        <w:rPr>
          <w:rFonts w:ascii="Trebuchet MS" w:hAnsi="Trebuchet MS" w:cs="Tahoma"/>
          <w:sz w:val="22"/>
          <w:szCs w:val="22"/>
        </w:rPr>
        <w:t>s devedores dos Créditos Imobiliários.</w:t>
      </w:r>
    </w:p>
    <w:p w14:paraId="17C96599" w14:textId="77777777" w:rsidR="00327C34" w:rsidRPr="006228BF" w:rsidRDefault="00327C34" w:rsidP="006228BF">
      <w:pPr>
        <w:spacing w:line="360" w:lineRule="auto"/>
        <w:jc w:val="both"/>
        <w:rPr>
          <w:rFonts w:ascii="Trebuchet MS" w:hAnsi="Trebuchet MS" w:cs="Trebuchet MS"/>
          <w:w w:val="0"/>
          <w:sz w:val="22"/>
          <w:szCs w:val="22"/>
        </w:rPr>
      </w:pPr>
    </w:p>
    <w:p w14:paraId="244B641E"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Alterações na legislação tributária do Brasil poderão afetar adversamente os resultados operacionais da Emissora</w:t>
      </w:r>
    </w:p>
    <w:p w14:paraId="7B4C9BF3" w14:textId="77777777" w:rsidR="006861E1" w:rsidRPr="006228BF" w:rsidRDefault="006861E1" w:rsidP="006228BF">
      <w:pPr>
        <w:spacing w:line="360" w:lineRule="auto"/>
        <w:jc w:val="both"/>
        <w:rPr>
          <w:rFonts w:ascii="Trebuchet MS" w:hAnsi="Trebuchet MS" w:cs="Trebuchet MS"/>
          <w:w w:val="0"/>
          <w:sz w:val="22"/>
          <w:szCs w:val="22"/>
        </w:rPr>
      </w:pPr>
    </w:p>
    <w:p w14:paraId="4507BD4D"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Governo Federal regularmente implementa alterações no regime fiscal, que afetam os participantes do setor de securitização, a Emissora e seus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Essas alterações incluem mudanças nas alíquotas e, ocasionalmente, a cobrança de tributos temporários, cuja arrecadação é associada a determinados propósitos governamentais específicos. Algumas dessas medidas </w:t>
      </w:r>
      <w:r w:rsidRPr="006228BF">
        <w:rPr>
          <w:rFonts w:ascii="Trebuchet MS" w:hAnsi="Trebuchet MS" w:cs="Trebuchet MS"/>
          <w:w w:val="0"/>
          <w:sz w:val="22"/>
          <w:szCs w:val="22"/>
        </w:rPr>
        <w:lastRenderedPageBreak/>
        <w:t>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54F60EE9" w14:textId="77777777" w:rsidR="006861E1" w:rsidRPr="006228BF" w:rsidRDefault="006861E1" w:rsidP="006228BF">
      <w:pPr>
        <w:spacing w:line="360" w:lineRule="auto"/>
        <w:jc w:val="both"/>
        <w:rPr>
          <w:rFonts w:ascii="Trebuchet MS" w:hAnsi="Trebuchet MS" w:cs="Trebuchet MS"/>
          <w:w w:val="0"/>
          <w:sz w:val="22"/>
          <w:szCs w:val="22"/>
        </w:rPr>
      </w:pPr>
    </w:p>
    <w:p w14:paraId="7EA6D59C" w14:textId="77777777" w:rsidR="006861E1" w:rsidRPr="006228BF" w:rsidRDefault="006861E1" w:rsidP="006228BF">
      <w:pPr>
        <w:spacing w:line="360" w:lineRule="auto"/>
        <w:jc w:val="both"/>
        <w:rPr>
          <w:rFonts w:ascii="Trebuchet MS" w:hAnsi="Trebuchet MS" w:cs="Trebuchet MS"/>
          <w:b/>
          <w:w w:val="0"/>
          <w:sz w:val="22"/>
          <w:szCs w:val="22"/>
        </w:rPr>
      </w:pPr>
      <w:bookmarkStart w:id="228" w:name="_Toc368991951"/>
      <w:r w:rsidRPr="006228BF">
        <w:rPr>
          <w:rFonts w:ascii="Trebuchet MS" w:hAnsi="Trebuchet MS" w:cs="Trebuchet MS"/>
          <w:b/>
          <w:w w:val="0"/>
          <w:sz w:val="22"/>
          <w:szCs w:val="22"/>
        </w:rPr>
        <w:t>FATORES DE RISCO RELACIONADOS AO SETOR DE SECURITIZAÇÃO IMOBILIÁRIA</w:t>
      </w:r>
      <w:bookmarkEnd w:id="228"/>
      <w:r w:rsidRPr="006228BF">
        <w:rPr>
          <w:rFonts w:ascii="Trebuchet MS" w:hAnsi="Trebuchet MS" w:cs="Trebuchet MS"/>
          <w:b/>
          <w:w w:val="0"/>
          <w:sz w:val="22"/>
          <w:szCs w:val="22"/>
        </w:rPr>
        <w:t xml:space="preserve"> </w:t>
      </w:r>
    </w:p>
    <w:p w14:paraId="615DC120" w14:textId="77777777" w:rsidR="006861E1" w:rsidRPr="006228BF" w:rsidRDefault="006861E1" w:rsidP="006228BF">
      <w:pPr>
        <w:spacing w:line="360" w:lineRule="auto"/>
        <w:jc w:val="both"/>
        <w:rPr>
          <w:rFonts w:ascii="Trebuchet MS" w:hAnsi="Trebuchet MS" w:cs="Trebuchet MS"/>
          <w:w w:val="0"/>
          <w:sz w:val="22"/>
          <w:szCs w:val="22"/>
        </w:rPr>
      </w:pPr>
    </w:p>
    <w:p w14:paraId="64C6C16A"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 judiciais aos In</w:t>
      </w:r>
      <w:r w:rsidR="00C87743">
        <w:rPr>
          <w:rFonts w:ascii="Trebuchet MS" w:hAnsi="Trebuchet MS" w:cs="Trebuchet MS"/>
          <w:i/>
          <w:w w:val="0"/>
          <w:sz w:val="22"/>
          <w:szCs w:val="22"/>
        </w:rPr>
        <w:t>vestidores</w:t>
      </w:r>
    </w:p>
    <w:p w14:paraId="37F6E2B7" w14:textId="77777777" w:rsidR="006861E1" w:rsidRPr="006228BF" w:rsidRDefault="006861E1" w:rsidP="006228BF">
      <w:pPr>
        <w:spacing w:line="360" w:lineRule="auto"/>
        <w:jc w:val="both"/>
        <w:rPr>
          <w:rFonts w:ascii="Trebuchet MS" w:hAnsi="Trebuchet MS" w:cs="Trebuchet MS"/>
          <w:w w:val="0"/>
          <w:sz w:val="22"/>
          <w:szCs w:val="22"/>
        </w:rPr>
      </w:pPr>
    </w:p>
    <w:p w14:paraId="15644CD7"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43E49D16" w14:textId="77777777" w:rsidR="006861E1" w:rsidRPr="006228BF" w:rsidRDefault="006861E1" w:rsidP="006228BF">
      <w:pPr>
        <w:spacing w:line="360" w:lineRule="auto"/>
        <w:jc w:val="both"/>
        <w:rPr>
          <w:rFonts w:ascii="Trebuchet MS" w:hAnsi="Trebuchet MS" w:cs="Trebuchet MS"/>
          <w:w w:val="0"/>
          <w:sz w:val="22"/>
          <w:szCs w:val="22"/>
        </w:rPr>
      </w:pPr>
    </w:p>
    <w:p w14:paraId="346B2BAF"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E77B87C" w14:textId="77777777" w:rsidR="006861E1" w:rsidRPr="006228BF" w:rsidRDefault="006861E1" w:rsidP="006228BF">
      <w:pPr>
        <w:spacing w:line="360" w:lineRule="auto"/>
        <w:jc w:val="both"/>
        <w:rPr>
          <w:rFonts w:ascii="Trebuchet MS" w:hAnsi="Trebuchet MS" w:cs="Trebuchet MS"/>
          <w:w w:val="0"/>
          <w:sz w:val="22"/>
          <w:szCs w:val="22"/>
        </w:rPr>
      </w:pPr>
    </w:p>
    <w:p w14:paraId="21ED33B5"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14:paraId="23E5653F" w14:textId="77777777" w:rsidR="006861E1" w:rsidRPr="006228BF" w:rsidRDefault="006861E1" w:rsidP="006228BF">
      <w:pPr>
        <w:spacing w:line="360" w:lineRule="auto"/>
        <w:jc w:val="both"/>
        <w:rPr>
          <w:rFonts w:ascii="Trebuchet MS" w:hAnsi="Trebuchet MS" w:cs="Trebuchet MS"/>
          <w:w w:val="0"/>
          <w:sz w:val="22"/>
          <w:szCs w:val="22"/>
        </w:rPr>
      </w:pPr>
    </w:p>
    <w:p w14:paraId="3269E818"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23F9C221" w14:textId="77777777" w:rsidR="006861E1" w:rsidRPr="006228BF" w:rsidRDefault="006861E1" w:rsidP="006228BF">
      <w:pPr>
        <w:spacing w:line="360" w:lineRule="auto"/>
        <w:jc w:val="both"/>
        <w:rPr>
          <w:rFonts w:ascii="Trebuchet MS" w:hAnsi="Trebuchet MS" w:cs="Trebuchet MS"/>
          <w:w w:val="0"/>
          <w:sz w:val="22"/>
          <w:szCs w:val="22"/>
        </w:rPr>
      </w:pPr>
    </w:p>
    <w:p w14:paraId="3F99248F"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14:paraId="711C611B" w14:textId="77777777" w:rsidR="006861E1" w:rsidRPr="006228BF" w:rsidRDefault="006861E1" w:rsidP="006228BF">
      <w:pPr>
        <w:spacing w:line="360" w:lineRule="auto"/>
        <w:jc w:val="both"/>
        <w:rPr>
          <w:rFonts w:ascii="Trebuchet MS" w:hAnsi="Trebuchet MS" w:cs="Trebuchet MS"/>
          <w:w w:val="0"/>
          <w:sz w:val="22"/>
          <w:szCs w:val="22"/>
        </w:rPr>
      </w:pPr>
      <w:bookmarkStart w:id="229" w:name="_Toc281317559"/>
      <w:bookmarkStart w:id="230" w:name="_Toc331358425"/>
      <w:bookmarkStart w:id="231" w:name="_Toc331759570"/>
    </w:p>
    <w:p w14:paraId="68C63CDF" w14:textId="77777777" w:rsidR="009E6966" w:rsidRPr="006228BF" w:rsidRDefault="009E6966">
      <w:pPr>
        <w:spacing w:line="360" w:lineRule="auto"/>
        <w:jc w:val="both"/>
        <w:rPr>
          <w:rFonts w:ascii="Trebuchet MS" w:hAnsi="Trebuchet MS" w:cs="Trebuchet MS"/>
          <w:i/>
          <w:w w:val="0"/>
          <w:sz w:val="22"/>
          <w:szCs w:val="22"/>
        </w:rPr>
      </w:pPr>
      <w:bookmarkStart w:id="232" w:name="_Toc368991952"/>
      <w:r w:rsidRPr="006228BF">
        <w:rPr>
          <w:rFonts w:ascii="Trebuchet MS" w:hAnsi="Trebuchet MS" w:cs="Trebuchet MS"/>
          <w:i/>
          <w:w w:val="0"/>
          <w:sz w:val="22"/>
          <w:szCs w:val="22"/>
        </w:rPr>
        <w:t>Registro de Companhia Aberta na CVM</w:t>
      </w:r>
    </w:p>
    <w:p w14:paraId="181A1ECA" w14:textId="77777777" w:rsidR="009E6966" w:rsidRPr="006228BF" w:rsidRDefault="009E6966">
      <w:pPr>
        <w:spacing w:line="360" w:lineRule="auto"/>
        <w:jc w:val="both"/>
        <w:rPr>
          <w:rFonts w:ascii="Trebuchet MS" w:hAnsi="Trebuchet MS" w:cs="Trebuchet MS"/>
          <w:w w:val="0"/>
          <w:sz w:val="22"/>
          <w:szCs w:val="22"/>
        </w:rPr>
      </w:pPr>
    </w:p>
    <w:p w14:paraId="3D1BF4D0"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atua no mercado como securitizadora de créditos imobiliários, nos termos da Lei nº 9.514, e sua atuação depende do registro de emissor de valores mobiliários junto à CVM. Caso a Emissora venha a não atender os requisitos exigidos por essa D. Autarquia, em relação ao emissor de valores mobiliários, sua autorização poderá ser suspensa ou até mesmo cancelada, o que comprometeria sua atuação no mercado de securitização imobiliária.</w:t>
      </w:r>
    </w:p>
    <w:p w14:paraId="748BA9B3" w14:textId="77777777" w:rsidR="009E6966" w:rsidRPr="006228BF" w:rsidRDefault="009E6966">
      <w:pPr>
        <w:spacing w:line="360" w:lineRule="auto"/>
        <w:jc w:val="both"/>
        <w:rPr>
          <w:rFonts w:ascii="Trebuchet MS" w:hAnsi="Trebuchet MS" w:cs="Trebuchet MS"/>
          <w:w w:val="0"/>
          <w:sz w:val="22"/>
          <w:szCs w:val="22"/>
        </w:rPr>
      </w:pPr>
    </w:p>
    <w:p w14:paraId="2CFA2593"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Crescimento da Emissora e seu Capital</w:t>
      </w:r>
    </w:p>
    <w:p w14:paraId="13804176" w14:textId="77777777" w:rsidR="009E6966" w:rsidRPr="006228BF" w:rsidRDefault="009E6966">
      <w:pPr>
        <w:spacing w:line="360" w:lineRule="auto"/>
        <w:jc w:val="both"/>
        <w:rPr>
          <w:rFonts w:ascii="Trebuchet MS" w:hAnsi="Trebuchet MS" w:cs="Trebuchet MS"/>
          <w:w w:val="0"/>
          <w:sz w:val="22"/>
          <w:szCs w:val="22"/>
        </w:rPr>
      </w:pPr>
    </w:p>
    <w:p w14:paraId="3A5C032A"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capital social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seu desempenho.</w:t>
      </w:r>
    </w:p>
    <w:p w14:paraId="76F23E0B" w14:textId="77777777" w:rsidR="009E6966" w:rsidRPr="006228BF" w:rsidRDefault="009E6966">
      <w:pPr>
        <w:spacing w:line="360" w:lineRule="auto"/>
        <w:jc w:val="both"/>
        <w:rPr>
          <w:rFonts w:ascii="Trebuchet MS" w:hAnsi="Trebuchet MS" w:cs="Trebuchet MS"/>
          <w:w w:val="0"/>
          <w:sz w:val="22"/>
          <w:szCs w:val="22"/>
        </w:rPr>
      </w:pPr>
    </w:p>
    <w:p w14:paraId="46431964"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espera conseguir empregar todos os recursos disponíveis e captados em um prazo adequado, baseando sua estratégia em manter a posição de mercado na emissão de CRI. É possível que sua estratégia se mostre parcial ou integralmente incorreta e que, com isso, enfrente eventos que possam afetar adversamente os resultados esperados. Estes eventos adversos podem incluir: (i) a ausência de desenvolvimento contínuo dos mercados imobiliários e de financiamento imobiliário no Brasil;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não ter sucesso ao administrar a ampliação das operações no prazo projetado;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não ter êxito na adaptação a novas tendências do financiamento imobiliário; e/ou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o aumento da competição no mercado de financiamento imobiliário, que pode elevar custos e reduzir lucros.</w:t>
      </w:r>
    </w:p>
    <w:p w14:paraId="1731F2AA" w14:textId="77777777" w:rsidR="009E6966" w:rsidRPr="006228BF" w:rsidRDefault="009E6966">
      <w:pPr>
        <w:spacing w:line="360" w:lineRule="auto"/>
        <w:jc w:val="both"/>
        <w:rPr>
          <w:rFonts w:ascii="Trebuchet MS" w:hAnsi="Trebuchet MS" w:cs="Trebuchet MS"/>
          <w:w w:val="0"/>
          <w:sz w:val="22"/>
          <w:szCs w:val="22"/>
        </w:rPr>
      </w:pPr>
    </w:p>
    <w:p w14:paraId="7237155C"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Se os recursos atualmente disponíveis forem insuficientes para financiar suas futuras exigências operacionais, a Emissora poderá precisar de recursos adicionais, proveniente de diferentes fontes de financiamentos, tendo em vista o crescimento e desenvolvimento futuros de suas atividades. Não se pode assegurar a disponibilidade de capital adicional ou, se disponível, que o mesmo terá condições satisfatórias. A falta de acesso a capital adicional em condições satisfatórias pode restringir o crescimento e desenvolvimento futuros das atividades, o que poderia vir a prejudicar de maneira relevante a situação financeira e os resultados operacionais da Emissora.</w:t>
      </w:r>
    </w:p>
    <w:p w14:paraId="463B4DB4" w14:textId="77777777" w:rsidR="009E6966" w:rsidRPr="006228BF" w:rsidRDefault="009E6966">
      <w:pPr>
        <w:spacing w:line="360" w:lineRule="auto"/>
        <w:jc w:val="both"/>
        <w:rPr>
          <w:rFonts w:ascii="Trebuchet MS" w:hAnsi="Trebuchet MS" w:cs="Trebuchet MS"/>
          <w:w w:val="0"/>
          <w:sz w:val="22"/>
          <w:szCs w:val="22"/>
        </w:rPr>
      </w:pPr>
    </w:p>
    <w:p w14:paraId="6C20BFCA"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A Importância de uma Equipe Qualificada</w:t>
      </w:r>
    </w:p>
    <w:p w14:paraId="3F6A9A93" w14:textId="77777777" w:rsidR="009E6966" w:rsidRPr="006228BF" w:rsidRDefault="009E6966">
      <w:pPr>
        <w:spacing w:line="360" w:lineRule="auto"/>
        <w:jc w:val="both"/>
        <w:rPr>
          <w:rFonts w:ascii="Trebuchet MS" w:hAnsi="Trebuchet MS" w:cs="Trebuchet MS"/>
          <w:w w:val="0"/>
          <w:sz w:val="22"/>
          <w:szCs w:val="22"/>
        </w:rPr>
      </w:pPr>
    </w:p>
    <w:p w14:paraId="77B8CC58"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perda de membros da equipe operacional da Emissora e/ou a sua incapacidade de atrair e manter pessoal qualificado poderá ter efeito adverso relevante sobre as atividades, situação financeira e </w:t>
      </w:r>
      <w:r w:rsidRPr="006228BF">
        <w:rPr>
          <w:rFonts w:ascii="Trebuchet MS" w:hAnsi="Trebuchet MS" w:cs="Trebuchet MS"/>
          <w:w w:val="0"/>
          <w:sz w:val="22"/>
          <w:szCs w:val="22"/>
        </w:rPr>
        <w:lastRenderedPageBreak/>
        <w:t>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07844F19" w14:textId="77777777" w:rsidR="009E6966" w:rsidRPr="006228BF" w:rsidRDefault="009E6966">
      <w:pPr>
        <w:spacing w:line="360" w:lineRule="auto"/>
        <w:jc w:val="both"/>
        <w:rPr>
          <w:rFonts w:ascii="Trebuchet MS" w:hAnsi="Trebuchet MS" w:cs="Trebuchet MS"/>
          <w:w w:val="0"/>
          <w:sz w:val="22"/>
          <w:szCs w:val="22"/>
        </w:rPr>
      </w:pPr>
    </w:p>
    <w:p w14:paraId="79DB20C2"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capacidade da Emissora de manter sua posição competitiva depende em larga escala dos serviços da sua alta administração. Não é possível garantir que terá sucesso em atrair e/ou manter pessoal qualificado para integrar a alta administração.</w:t>
      </w:r>
    </w:p>
    <w:p w14:paraId="6684B8E5" w14:textId="77777777" w:rsidR="009E6966" w:rsidRPr="006228BF" w:rsidRDefault="009E6966">
      <w:pPr>
        <w:spacing w:line="360" w:lineRule="auto"/>
        <w:jc w:val="both"/>
        <w:rPr>
          <w:rFonts w:ascii="Trebuchet MS" w:hAnsi="Trebuchet MS" w:cs="Trebuchet MS"/>
          <w:w w:val="0"/>
          <w:sz w:val="22"/>
          <w:szCs w:val="22"/>
        </w:rPr>
      </w:pPr>
    </w:p>
    <w:p w14:paraId="0CB6244D"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Originação de Novos Negócios e Redução na Demanda por Certificado de Recebíveis Imobiliários</w:t>
      </w:r>
    </w:p>
    <w:p w14:paraId="429B6228" w14:textId="77777777" w:rsidR="009E6966" w:rsidRPr="006228BF" w:rsidRDefault="009E6966">
      <w:pPr>
        <w:spacing w:line="360" w:lineRule="auto"/>
        <w:jc w:val="both"/>
        <w:rPr>
          <w:rFonts w:ascii="Trebuchet MS" w:hAnsi="Trebuchet MS" w:cs="Trebuchet MS"/>
          <w:i/>
          <w:w w:val="0"/>
          <w:sz w:val="22"/>
          <w:szCs w:val="22"/>
        </w:rPr>
      </w:pPr>
    </w:p>
    <w:p w14:paraId="5E117D9C"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depende de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de novos negócios de securitização imobiliária, bem como da demanda de investidores pela aquisição de Certificado de Recebíveis Imobiliários de sua emissão. No que se refere à </w:t>
      </w:r>
      <w:proofErr w:type="spellStart"/>
      <w:r w:rsidRPr="006228BF">
        <w:rPr>
          <w:rFonts w:ascii="Trebuchet MS" w:hAnsi="Trebuchet MS" w:cs="Trebuchet MS"/>
          <w:w w:val="0"/>
          <w:sz w:val="22"/>
          <w:szCs w:val="22"/>
        </w:rPr>
        <w:t>originação</w:t>
      </w:r>
      <w:proofErr w:type="spellEnd"/>
      <w:r w:rsidRPr="006228BF">
        <w:rPr>
          <w:rFonts w:ascii="Trebuchet MS" w:hAnsi="Trebuchet MS" w:cs="Trebuchet MS"/>
          <w:w w:val="0"/>
          <w:sz w:val="22"/>
          <w:szCs w:val="22"/>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Certificado de Recebíveis Imobiliários. Exemplo disso decorria de eventual alteração na Legislação Tributária que resulte na redução dos incentivos fiscais para os investidores poderá reduzir a demanda dos investidores pela aquisição de Certificado de Recebíveis Imobiliários. Caso a Emissora não consiga identificar projetos de securitização imobiliária atrativos para o mercado ou, caso a demanda pela aquisição de Certificado de Recebíveis Imobiliários venha a ser reduzida, a Emissora poderá ser afetada.</w:t>
      </w:r>
    </w:p>
    <w:p w14:paraId="600CA4C8" w14:textId="77777777" w:rsidR="009E6966" w:rsidRPr="006228BF" w:rsidRDefault="009E6966">
      <w:pPr>
        <w:spacing w:line="360" w:lineRule="auto"/>
        <w:jc w:val="both"/>
        <w:rPr>
          <w:rFonts w:ascii="Trebuchet MS" w:hAnsi="Trebuchet MS" w:cs="Trebuchet MS"/>
          <w:w w:val="0"/>
          <w:sz w:val="22"/>
          <w:szCs w:val="22"/>
        </w:rPr>
      </w:pPr>
    </w:p>
    <w:p w14:paraId="601A8810"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Os Incentivos Fiscais para Aquisição de CRI</w:t>
      </w:r>
    </w:p>
    <w:p w14:paraId="74E2ADDE" w14:textId="77777777" w:rsidR="009E6966" w:rsidRPr="006228BF" w:rsidRDefault="009E6966">
      <w:pPr>
        <w:spacing w:line="360" w:lineRule="auto"/>
        <w:jc w:val="both"/>
        <w:rPr>
          <w:rFonts w:ascii="Trebuchet MS" w:hAnsi="Trebuchet MS" w:cs="Trebuchet MS"/>
          <w:w w:val="0"/>
          <w:sz w:val="22"/>
          <w:szCs w:val="22"/>
        </w:rPr>
      </w:pPr>
    </w:p>
    <w:p w14:paraId="3735189B"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p>
    <w:p w14:paraId="0AFDCF00" w14:textId="77777777" w:rsidR="009E6966" w:rsidRPr="006228BF" w:rsidRDefault="009E6966">
      <w:pPr>
        <w:spacing w:line="360" w:lineRule="auto"/>
        <w:jc w:val="both"/>
        <w:rPr>
          <w:rFonts w:ascii="Trebuchet MS" w:hAnsi="Trebuchet MS" w:cs="Trebuchet MS"/>
          <w:w w:val="0"/>
          <w:sz w:val="22"/>
          <w:szCs w:val="22"/>
        </w:rPr>
      </w:pPr>
    </w:p>
    <w:p w14:paraId="45FADA90"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Prestadores de Serviços da Emissora</w:t>
      </w:r>
    </w:p>
    <w:p w14:paraId="439F9C8E" w14:textId="77777777" w:rsidR="009E6966" w:rsidRPr="006228BF" w:rsidRDefault="009E6966">
      <w:pPr>
        <w:spacing w:line="360" w:lineRule="auto"/>
        <w:jc w:val="both"/>
        <w:rPr>
          <w:rFonts w:ascii="Trebuchet MS" w:hAnsi="Trebuchet MS" w:cs="Trebuchet MS"/>
          <w:i/>
          <w:w w:val="0"/>
          <w:sz w:val="22"/>
          <w:szCs w:val="22"/>
        </w:rPr>
      </w:pPr>
    </w:p>
    <w:p w14:paraId="5D45D00C"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A Emissora contrata diversos prestadores de serviços para a execução de atividades diversas, tais como auditoria, agente fiduciário, banco mandatário/liquidante, agente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Investidores.</w:t>
      </w:r>
    </w:p>
    <w:p w14:paraId="5A4B3BBE" w14:textId="77777777" w:rsidR="009E6966" w:rsidRPr="006228BF" w:rsidRDefault="009E6966">
      <w:pPr>
        <w:spacing w:line="360" w:lineRule="auto"/>
        <w:jc w:val="both"/>
        <w:rPr>
          <w:rFonts w:ascii="Trebuchet MS" w:hAnsi="Trebuchet MS" w:cs="Trebuchet MS"/>
          <w:w w:val="0"/>
          <w:sz w:val="22"/>
          <w:szCs w:val="22"/>
        </w:rPr>
      </w:pPr>
    </w:p>
    <w:p w14:paraId="133FCAA2" w14:textId="77777777" w:rsidR="009E6966" w:rsidRPr="006228BF" w:rsidRDefault="009E6966">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Regulamentação dos Setores de Construção Civil e Incorporação Imobiliária</w:t>
      </w:r>
    </w:p>
    <w:p w14:paraId="114D5DD4" w14:textId="77777777" w:rsidR="009E6966" w:rsidRPr="006228BF" w:rsidRDefault="009E6966">
      <w:pPr>
        <w:spacing w:line="360" w:lineRule="auto"/>
        <w:jc w:val="both"/>
        <w:rPr>
          <w:rFonts w:ascii="Trebuchet MS" w:hAnsi="Trebuchet MS" w:cs="Trebuchet MS"/>
          <w:w w:val="0"/>
          <w:sz w:val="22"/>
          <w:szCs w:val="22"/>
        </w:rPr>
      </w:pPr>
    </w:p>
    <w:p w14:paraId="60155199"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Parte da receita da Emissora provém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de modo que estas poderiam reduzir o escopo de atuação da Emissora, principalmente no que tange à compra de carteiras de recebíveis residenciais para a emissão de certificados de recebíveis imobiliários.</w:t>
      </w:r>
    </w:p>
    <w:p w14:paraId="2CE854A4" w14:textId="77777777" w:rsidR="009E6966" w:rsidRPr="0058207F" w:rsidRDefault="009E6966" w:rsidP="0058207F">
      <w:pPr>
        <w:spacing w:line="360" w:lineRule="auto"/>
        <w:jc w:val="both"/>
        <w:rPr>
          <w:rFonts w:ascii="Trebuchet MS" w:hAnsi="Trebuchet MS"/>
          <w:b/>
          <w:bCs/>
          <w:i/>
          <w:iCs/>
          <w:sz w:val="22"/>
          <w:szCs w:val="22"/>
        </w:rPr>
      </w:pPr>
    </w:p>
    <w:p w14:paraId="6803ED4B" w14:textId="77777777" w:rsidR="009E6966" w:rsidRPr="006228BF" w:rsidRDefault="009E6966" w:rsidP="0058207F">
      <w:pPr>
        <w:spacing w:line="360" w:lineRule="auto"/>
        <w:jc w:val="both"/>
        <w:rPr>
          <w:rFonts w:ascii="Trebuchet MS" w:hAnsi="Trebuchet MS"/>
          <w:bCs/>
          <w:i/>
          <w:iCs/>
          <w:sz w:val="22"/>
          <w:szCs w:val="22"/>
        </w:rPr>
      </w:pPr>
      <w:r w:rsidRPr="006228BF">
        <w:rPr>
          <w:rFonts w:ascii="Trebuchet MS" w:hAnsi="Trebuchet MS"/>
          <w:bCs/>
          <w:i/>
          <w:iCs/>
          <w:sz w:val="22"/>
          <w:szCs w:val="22"/>
        </w:rPr>
        <w:t>Limitação da responsabilidade da Emissora e o patrimônio separado</w:t>
      </w:r>
    </w:p>
    <w:p w14:paraId="79B34EA7" w14:textId="77777777" w:rsidR="009E6966" w:rsidRPr="006228BF" w:rsidRDefault="009E6966" w:rsidP="006228BF">
      <w:pPr>
        <w:spacing w:line="360" w:lineRule="auto"/>
        <w:jc w:val="both"/>
        <w:rPr>
          <w:rFonts w:ascii="Trebuchet MS" w:hAnsi="Trebuchet MS" w:cs="Trebuchet MS"/>
          <w:w w:val="0"/>
          <w:sz w:val="22"/>
          <w:szCs w:val="22"/>
        </w:rPr>
      </w:pPr>
    </w:p>
    <w:p w14:paraId="6EDD58E6"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quaisquer direitos creditórios imobiliários passíveis de securitização, nos termos da Lei nº 9.514, cujos patrimônios são administrados separadamente. O patrimônio separado de cada emissão tem como principal fonte de recursos os respectivos créditos imobiliários e suas garantias.</w:t>
      </w:r>
    </w:p>
    <w:p w14:paraId="3CA84FB0" w14:textId="77777777" w:rsidR="009E6966" w:rsidRPr="006228BF" w:rsidRDefault="009E6966">
      <w:pPr>
        <w:spacing w:line="360" w:lineRule="auto"/>
        <w:jc w:val="both"/>
        <w:rPr>
          <w:rFonts w:ascii="Trebuchet MS" w:hAnsi="Trebuchet MS" w:cs="Trebuchet MS"/>
          <w:w w:val="0"/>
          <w:sz w:val="22"/>
          <w:szCs w:val="22"/>
        </w:rPr>
      </w:pPr>
    </w:p>
    <w:p w14:paraId="2005EE94" w14:textId="77777777" w:rsidR="009E6966" w:rsidRPr="006228BF" w:rsidRDefault="009E6966">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ou falta de pagamento, à Emissora, dos créditos imobiliários por parte dos devedores ou coobrigados, poderá afetar negativamente a capacidade da Emissora de honrar as obrigações assumidas junto aos titulares dos certificados de recebíveis imobiliários, tendo em vista, inclusive, o fato de que, nas operações de que participa, o patrimônio da Emissora não responde, de acordo com os respectivos termos de securitização, pela solvência dos devedores ou coobrigados.</w:t>
      </w:r>
    </w:p>
    <w:p w14:paraId="1E9E5CDD" w14:textId="77777777" w:rsidR="009E6966" w:rsidRPr="006228BF" w:rsidRDefault="009E6966">
      <w:pPr>
        <w:spacing w:line="360" w:lineRule="auto"/>
        <w:jc w:val="both"/>
        <w:rPr>
          <w:rFonts w:ascii="Trebuchet MS" w:hAnsi="Trebuchet MS" w:cs="Trebuchet MS"/>
          <w:w w:val="0"/>
          <w:sz w:val="22"/>
          <w:szCs w:val="22"/>
        </w:rPr>
      </w:pPr>
    </w:p>
    <w:p w14:paraId="3C5D4D7F" w14:textId="77777777" w:rsidR="006861E1" w:rsidRPr="006228BF" w:rsidRDefault="009E6966"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Portanto, a responsabilidade da Emissora se limita ao que dispõe o parágrafo único do artigo 12, da Lei nº 9.514, em que se estipula que a totalidade do patrimônio da Emissora (e não o patrimônio </w:t>
      </w:r>
      <w:r w:rsidRPr="006228BF">
        <w:rPr>
          <w:rFonts w:ascii="Trebuchet MS" w:hAnsi="Trebuchet MS" w:cs="Trebuchet MS"/>
          <w:w w:val="0"/>
          <w:sz w:val="22"/>
          <w:szCs w:val="22"/>
        </w:rPr>
        <w:lastRenderedPageBreak/>
        <w:t>separado) responderá pelos prejuízos que esta causar por descumprimento de disposição legal ou regulamentar, por negligência ou administração temerária ou, ainda, por desvio da finalidade do patrimônio separado.</w:t>
      </w:r>
    </w:p>
    <w:p w14:paraId="6272D85A" w14:textId="77777777" w:rsidR="006861E1" w:rsidRPr="006228BF" w:rsidRDefault="006861E1" w:rsidP="006228BF">
      <w:pPr>
        <w:spacing w:line="360" w:lineRule="auto"/>
        <w:jc w:val="both"/>
        <w:rPr>
          <w:rFonts w:ascii="Trebuchet MS" w:hAnsi="Trebuchet MS" w:cs="Trebuchet MS"/>
          <w:w w:val="0"/>
          <w:sz w:val="22"/>
          <w:szCs w:val="22"/>
        </w:rPr>
      </w:pPr>
    </w:p>
    <w:p w14:paraId="6AE2DF04" w14:textId="77777777" w:rsidR="00C87743" w:rsidRPr="00C87743" w:rsidRDefault="00C87743" w:rsidP="00C87743">
      <w:pPr>
        <w:spacing w:line="360" w:lineRule="auto"/>
        <w:jc w:val="both"/>
        <w:rPr>
          <w:rFonts w:ascii="Trebuchet MS" w:hAnsi="Trebuchet MS" w:cs="Trebuchet MS"/>
          <w:i/>
          <w:w w:val="0"/>
          <w:sz w:val="22"/>
          <w:szCs w:val="22"/>
        </w:rPr>
      </w:pPr>
      <w:bookmarkStart w:id="233" w:name="_Toc331358427"/>
      <w:bookmarkStart w:id="234" w:name="_Toc331759572"/>
      <w:bookmarkEnd w:id="229"/>
      <w:bookmarkEnd w:id="230"/>
      <w:bookmarkEnd w:id="231"/>
      <w:bookmarkEnd w:id="232"/>
      <w:r w:rsidRPr="00C87743">
        <w:rPr>
          <w:rFonts w:ascii="Trebuchet MS" w:hAnsi="Trebuchet MS" w:cs="Trebuchet MS"/>
          <w:i/>
          <w:w w:val="0"/>
          <w:sz w:val="22"/>
          <w:szCs w:val="22"/>
        </w:rPr>
        <w:t>Falência, recuperação judicial ou extrajudicial da Emissora</w:t>
      </w:r>
    </w:p>
    <w:p w14:paraId="1C9292FE" w14:textId="77777777" w:rsidR="00C87743" w:rsidRPr="001F1C62" w:rsidRDefault="00C87743" w:rsidP="00C87743">
      <w:pPr>
        <w:spacing w:line="360" w:lineRule="auto"/>
        <w:jc w:val="both"/>
        <w:rPr>
          <w:rFonts w:ascii="Trebuchet MS" w:hAnsi="Trebuchet MS" w:cs="Trebuchet MS"/>
          <w:w w:val="0"/>
          <w:sz w:val="22"/>
          <w:szCs w:val="22"/>
        </w:rPr>
      </w:pPr>
    </w:p>
    <w:p w14:paraId="3E1DDB89" w14:textId="77777777" w:rsidR="00C87743" w:rsidRDefault="00C87743" w:rsidP="00C87743">
      <w:pPr>
        <w:spacing w:line="360" w:lineRule="auto"/>
        <w:jc w:val="both"/>
        <w:rPr>
          <w:rFonts w:ascii="Trebuchet MS" w:hAnsi="Trebuchet MS" w:cs="Trebuchet MS"/>
          <w:w w:val="0"/>
          <w:sz w:val="22"/>
          <w:szCs w:val="22"/>
        </w:rPr>
      </w:pPr>
      <w:r w:rsidRPr="001F1C62">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1A7BF8A1" w14:textId="77777777" w:rsidR="00C87743" w:rsidRPr="006228BF" w:rsidRDefault="00C87743">
      <w:pPr>
        <w:spacing w:line="360" w:lineRule="auto"/>
        <w:jc w:val="both"/>
        <w:rPr>
          <w:rFonts w:ascii="Trebuchet MS" w:hAnsi="Trebuchet MS" w:cs="Trebuchet MS"/>
          <w:b/>
          <w:w w:val="0"/>
          <w:sz w:val="22"/>
          <w:szCs w:val="22"/>
        </w:rPr>
      </w:pPr>
    </w:p>
    <w:p w14:paraId="20FDF482"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233"/>
      <w:bookmarkEnd w:id="234"/>
    </w:p>
    <w:p w14:paraId="4999E5A9" w14:textId="77777777" w:rsidR="006861E1" w:rsidRPr="006228BF" w:rsidRDefault="006861E1" w:rsidP="006228BF">
      <w:pPr>
        <w:spacing w:line="360" w:lineRule="auto"/>
        <w:jc w:val="both"/>
        <w:rPr>
          <w:rFonts w:ascii="Trebuchet MS" w:hAnsi="Trebuchet MS" w:cs="Trebuchet MS"/>
          <w:w w:val="0"/>
          <w:sz w:val="22"/>
          <w:szCs w:val="22"/>
        </w:rPr>
      </w:pPr>
    </w:p>
    <w:p w14:paraId="300C5458"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14:paraId="640C868A" w14:textId="77777777" w:rsidR="006861E1" w:rsidRPr="006228BF" w:rsidRDefault="006861E1" w:rsidP="006228BF">
      <w:pPr>
        <w:spacing w:line="360" w:lineRule="auto"/>
        <w:rPr>
          <w:rFonts w:ascii="Trebuchet MS" w:hAnsi="Trebuchet MS" w:cs="Arial"/>
          <w:sz w:val="22"/>
          <w:szCs w:val="22"/>
          <w:lang w:eastAsia="ar-SA"/>
        </w:rPr>
      </w:pPr>
    </w:p>
    <w:p w14:paraId="4F923C6A"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w:t>
      </w:r>
    </w:p>
    <w:p w14:paraId="38249802" w14:textId="77777777" w:rsidR="006861E1" w:rsidRPr="006228BF" w:rsidRDefault="006861E1" w:rsidP="006228BF">
      <w:pPr>
        <w:spacing w:line="360" w:lineRule="auto"/>
        <w:jc w:val="both"/>
        <w:rPr>
          <w:rFonts w:ascii="Trebuchet MS" w:hAnsi="Trebuchet MS" w:cs="Arial"/>
          <w:sz w:val="22"/>
          <w:szCs w:val="22"/>
          <w:lang w:eastAsia="ar-SA"/>
        </w:rPr>
      </w:pPr>
    </w:p>
    <w:p w14:paraId="6EE854F9"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crédito</w:t>
      </w:r>
    </w:p>
    <w:p w14:paraId="6210C2E6" w14:textId="77777777" w:rsidR="006861E1" w:rsidRPr="006228BF" w:rsidRDefault="006861E1" w:rsidP="006228BF">
      <w:pPr>
        <w:pStyle w:val="Estilo3"/>
        <w:spacing w:line="360" w:lineRule="auto"/>
        <w:ind w:left="0"/>
        <w:rPr>
          <w:rFonts w:ascii="Trebuchet MS" w:eastAsia="MS Mincho" w:hAnsi="Trebuchet MS" w:cs="Arial"/>
          <w:color w:val="auto"/>
          <w:lang w:eastAsia="ar-SA"/>
        </w:rPr>
      </w:pPr>
    </w:p>
    <w:p w14:paraId="3811E7DE"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está exposta ao risco de crédito decorrente do não recebimento dos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que lastreiam os CRI. Essa impontualidade, se reiterada poderá imp</w:t>
      </w:r>
      <w:r w:rsidR="00C87743">
        <w:rPr>
          <w:rFonts w:ascii="Trebuchet MS" w:hAnsi="Trebuchet MS" w:cs="Trebuchet MS"/>
          <w:w w:val="0"/>
          <w:sz w:val="22"/>
          <w:szCs w:val="22"/>
        </w:rPr>
        <w:t>ortar a insolvência da Emissora, com o consequente não recebimento, pelos investidores, dos valores decorrentes dos CRI.</w:t>
      </w:r>
      <w:r w:rsidRPr="006228BF">
        <w:rPr>
          <w:rFonts w:ascii="Trebuchet MS" w:hAnsi="Trebuchet MS" w:cs="Trebuchet MS"/>
          <w:w w:val="0"/>
          <w:sz w:val="22"/>
          <w:szCs w:val="22"/>
        </w:rPr>
        <w:t xml:space="preserve"> </w:t>
      </w:r>
    </w:p>
    <w:p w14:paraId="21F90239" w14:textId="77777777" w:rsidR="006861E1" w:rsidRPr="006228BF" w:rsidRDefault="006861E1" w:rsidP="006228BF">
      <w:pPr>
        <w:spacing w:line="360" w:lineRule="auto"/>
        <w:jc w:val="both"/>
        <w:rPr>
          <w:rFonts w:ascii="Trebuchet MS" w:hAnsi="Trebuchet MS" w:cs="Trebuchet MS"/>
          <w:w w:val="0"/>
          <w:sz w:val="22"/>
          <w:szCs w:val="22"/>
        </w:rPr>
      </w:pPr>
    </w:p>
    <w:p w14:paraId="68D6FEA0"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Relativos ao Pagamento Condicionado e Descontinuidade</w:t>
      </w:r>
    </w:p>
    <w:p w14:paraId="1AF329A0" w14:textId="77777777" w:rsidR="006861E1" w:rsidRPr="006228BF" w:rsidRDefault="006861E1" w:rsidP="006228BF">
      <w:pPr>
        <w:spacing w:line="360" w:lineRule="auto"/>
        <w:jc w:val="both"/>
        <w:rPr>
          <w:rFonts w:ascii="Trebuchet MS" w:hAnsi="Trebuchet MS" w:cs="Trebuchet MS"/>
          <w:w w:val="0"/>
          <w:sz w:val="22"/>
          <w:szCs w:val="22"/>
        </w:rPr>
      </w:pPr>
    </w:p>
    <w:p w14:paraId="7D90AF5F"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Investidores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w:t>
      </w:r>
      <w:r w:rsidR="00C87743">
        <w:rPr>
          <w:rFonts w:ascii="Trebuchet MS" w:hAnsi="Trebuchet MS" w:cs="Trebuchet MS"/>
          <w:w w:val="0"/>
          <w:sz w:val="22"/>
          <w:szCs w:val="22"/>
        </w:rPr>
        <w:t xml:space="preserve"> e das Garantias</w:t>
      </w:r>
      <w:r w:rsidRPr="006228BF">
        <w:rPr>
          <w:rFonts w:ascii="Trebuchet MS" w:hAnsi="Trebuchet MS" w:cs="Trebuchet MS"/>
          <w:w w:val="0"/>
          <w:sz w:val="22"/>
          <w:szCs w:val="22"/>
        </w:rPr>
        <w:t>, caso o valor recebido não seja suficiente para saldar os CRI, a Emissora não disporá de quaisquer outras fontes de recursos para efetuar o pagamento de eventuais saldos aos Investidores.</w:t>
      </w:r>
    </w:p>
    <w:p w14:paraId="32A4BDF5" w14:textId="77777777" w:rsidR="006861E1" w:rsidRPr="006228BF" w:rsidRDefault="006861E1" w:rsidP="006228BF">
      <w:pPr>
        <w:spacing w:line="360" w:lineRule="auto"/>
        <w:jc w:val="both"/>
        <w:rPr>
          <w:rFonts w:ascii="Trebuchet MS" w:hAnsi="Trebuchet MS" w:cs="Trebuchet MS"/>
          <w:w w:val="0"/>
          <w:sz w:val="22"/>
          <w:szCs w:val="22"/>
        </w:rPr>
      </w:pPr>
    </w:p>
    <w:p w14:paraId="75182FF3"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Adicionalmente, a realização de pré-pagamentos poderá resultar em dificuldades de reinvestimentos por parte do Investidor à mesma taxa estabelecida como remuneração dos CRI.</w:t>
      </w:r>
    </w:p>
    <w:p w14:paraId="3BF47636" w14:textId="77777777" w:rsidR="006861E1" w:rsidRPr="006228BF" w:rsidRDefault="006861E1" w:rsidP="006228BF">
      <w:pPr>
        <w:spacing w:line="360" w:lineRule="auto"/>
        <w:jc w:val="both"/>
        <w:rPr>
          <w:rFonts w:ascii="Trebuchet MS" w:hAnsi="Trebuchet MS" w:cs="Trebuchet MS"/>
          <w:w w:val="0"/>
          <w:sz w:val="22"/>
          <w:szCs w:val="22"/>
        </w:rPr>
      </w:pPr>
    </w:p>
    <w:p w14:paraId="2C67D60D"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14:paraId="268B81CC" w14:textId="77777777" w:rsidR="006861E1" w:rsidRPr="006228BF" w:rsidRDefault="006861E1" w:rsidP="006228BF">
      <w:pPr>
        <w:spacing w:line="360" w:lineRule="auto"/>
        <w:jc w:val="both"/>
        <w:rPr>
          <w:rFonts w:ascii="Trebuchet MS" w:hAnsi="Trebuchet MS" w:cs="Trebuchet MS"/>
          <w:w w:val="0"/>
          <w:sz w:val="22"/>
          <w:szCs w:val="22"/>
        </w:rPr>
      </w:pPr>
    </w:p>
    <w:p w14:paraId="50FF371D"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69F242BA" w14:textId="77777777" w:rsidR="006861E1" w:rsidRPr="006228BF" w:rsidRDefault="006861E1" w:rsidP="006228BF">
      <w:pPr>
        <w:spacing w:line="360" w:lineRule="auto"/>
        <w:jc w:val="both"/>
        <w:rPr>
          <w:rFonts w:ascii="Trebuchet MS" w:hAnsi="Trebuchet MS" w:cs="Trebuchet MS"/>
          <w:w w:val="0"/>
          <w:sz w:val="22"/>
          <w:szCs w:val="22"/>
        </w:rPr>
      </w:pPr>
    </w:p>
    <w:p w14:paraId="0DF6C8B1"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14:paraId="4F7DF016" w14:textId="77777777" w:rsidR="006861E1" w:rsidRPr="006228BF" w:rsidRDefault="006861E1" w:rsidP="006228BF">
      <w:pPr>
        <w:spacing w:line="360" w:lineRule="auto"/>
        <w:jc w:val="both"/>
        <w:rPr>
          <w:rFonts w:ascii="Trebuchet MS" w:hAnsi="Trebuchet MS" w:cs="Trebuchet MS"/>
          <w:w w:val="0"/>
          <w:sz w:val="22"/>
          <w:szCs w:val="22"/>
        </w:rPr>
      </w:pPr>
    </w:p>
    <w:p w14:paraId="2D706844"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investidores qualificados, conforme definidos no artigo 9-B da Instrução CVM 539</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14:paraId="4C5CBE3C" w14:textId="77777777" w:rsidR="006861E1" w:rsidRPr="006228BF" w:rsidRDefault="006861E1" w:rsidP="006228BF">
      <w:pPr>
        <w:spacing w:line="360" w:lineRule="auto"/>
        <w:jc w:val="both"/>
        <w:rPr>
          <w:rFonts w:ascii="Trebuchet MS" w:hAnsi="Trebuchet MS" w:cs="Trebuchet MS"/>
          <w:w w:val="0"/>
          <w:sz w:val="22"/>
          <w:szCs w:val="22"/>
        </w:rPr>
      </w:pPr>
    </w:p>
    <w:p w14:paraId="1CFAF338"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r w:rsidR="00C87743" w:rsidRPr="00BF5077">
        <w:rPr>
          <w:rFonts w:ascii="Trebuchet MS" w:hAnsi="Trebuchet MS" w:cs="Trebuchet MS"/>
          <w:iCs/>
          <w:w w:val="0"/>
          <w:sz w:val="22"/>
          <w:szCs w:val="22"/>
          <w:u w:val="single"/>
        </w:rPr>
        <w:t>[</w:t>
      </w:r>
      <w:r w:rsidR="00C87743" w:rsidRPr="00BF5077">
        <w:rPr>
          <w:rFonts w:ascii="Trebuchet MS" w:hAnsi="Trebuchet MS" w:cs="Trebuchet MS"/>
          <w:b/>
          <w:bCs/>
          <w:iCs/>
          <w:w w:val="0"/>
          <w:sz w:val="22"/>
          <w:szCs w:val="22"/>
          <w:highlight w:val="yellow"/>
          <w:u w:val="single"/>
        </w:rPr>
        <w:t>Nota MC:</w:t>
      </w:r>
      <w:r w:rsidR="00C87743" w:rsidRPr="00BF5077">
        <w:rPr>
          <w:rFonts w:ascii="Trebuchet MS" w:hAnsi="Trebuchet MS" w:cs="Trebuchet MS"/>
          <w:iCs/>
          <w:w w:val="0"/>
          <w:sz w:val="22"/>
          <w:szCs w:val="22"/>
          <w:highlight w:val="yellow"/>
          <w:u w:val="single"/>
        </w:rPr>
        <w:t xml:space="preserve"> Favor confirmar se </w:t>
      </w:r>
      <w:r w:rsidR="00C87743">
        <w:rPr>
          <w:rFonts w:ascii="Trebuchet MS" w:hAnsi="Trebuchet MS" w:cs="Trebuchet MS"/>
          <w:iCs/>
          <w:w w:val="0"/>
          <w:sz w:val="22"/>
          <w:szCs w:val="22"/>
          <w:highlight w:val="yellow"/>
          <w:u w:val="single"/>
        </w:rPr>
        <w:t xml:space="preserve">o risco se aplica aos Créditos Imobiliários. Em caso afirmativo, definir “Empreendimentos” para maior clareza do Investidor. Ainda, confirmar se não âmbito da auditoria serão analisadas </w:t>
      </w:r>
      <w:r w:rsidR="00C87743" w:rsidRPr="00BF5077">
        <w:rPr>
          <w:rFonts w:ascii="Trebuchet MS" w:hAnsi="Trebuchet MS" w:cs="Trebuchet MS"/>
          <w:iCs/>
          <w:w w:val="0"/>
          <w:sz w:val="22"/>
          <w:szCs w:val="22"/>
          <w:highlight w:val="yellow"/>
          <w:u w:val="single"/>
        </w:rPr>
        <w:t>as certidões relacionadas à desapropriação</w:t>
      </w:r>
      <w:r w:rsidR="00C87743">
        <w:rPr>
          <w:rFonts w:ascii="Trebuchet MS" w:hAnsi="Trebuchet MS" w:cs="Trebuchet MS"/>
          <w:iCs/>
          <w:w w:val="0"/>
          <w:sz w:val="22"/>
          <w:szCs w:val="22"/>
          <w:highlight w:val="yellow"/>
          <w:u w:val="single"/>
        </w:rPr>
        <w:t xml:space="preserve"> dos imóveis objeto das Garantias</w:t>
      </w:r>
      <w:r w:rsidR="00C87743" w:rsidRPr="00BF5077">
        <w:rPr>
          <w:rFonts w:ascii="Trebuchet MS" w:hAnsi="Trebuchet MS" w:cs="Trebuchet MS"/>
          <w:iCs/>
          <w:w w:val="0"/>
          <w:sz w:val="22"/>
          <w:szCs w:val="22"/>
          <w:highlight w:val="yellow"/>
          <w:u w:val="single"/>
        </w:rPr>
        <w:t>.</w:t>
      </w:r>
      <w:r w:rsidR="00C87743" w:rsidRPr="00BF5077">
        <w:rPr>
          <w:rFonts w:ascii="Trebuchet MS" w:hAnsi="Trebuchet MS" w:cs="Trebuchet MS"/>
          <w:iCs/>
          <w:w w:val="0"/>
          <w:sz w:val="22"/>
          <w:szCs w:val="22"/>
          <w:u w:val="single"/>
        </w:rPr>
        <w:t>]</w:t>
      </w:r>
    </w:p>
    <w:p w14:paraId="625162A4" w14:textId="77777777" w:rsidR="00327C34" w:rsidRPr="006228BF" w:rsidRDefault="00327C34" w:rsidP="006228BF">
      <w:pPr>
        <w:spacing w:line="360" w:lineRule="auto"/>
        <w:jc w:val="both"/>
        <w:rPr>
          <w:rFonts w:ascii="Trebuchet MS" w:hAnsi="Trebuchet MS" w:cs="Trebuchet MS"/>
          <w:w w:val="0"/>
          <w:sz w:val="22"/>
          <w:szCs w:val="22"/>
        </w:rPr>
      </w:pPr>
    </w:p>
    <w:p w14:paraId="6742095D"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identificados no Anexo [d</w:t>
      </w:r>
      <w:r w:rsidR="002D0543" w:rsidRPr="0058207F">
        <w:rPr>
          <w:rFonts w:ascii="Trebuchet MS" w:hAnsi="Trebuchet MS" w:cs="Tahoma"/>
          <w:bCs/>
          <w:sz w:val="22"/>
          <w:szCs w:val="22"/>
          <w:highlight w:val="yellow"/>
        </w:rPr>
        <w:t>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poderão ser desapropriados, total ou parcialmente, pelo poder público, para fins de utilidade pública. Tal </w:t>
      </w:r>
      <w:r w:rsidRPr="006228BF">
        <w:rPr>
          <w:rFonts w:ascii="Trebuchet MS" w:hAnsi="Trebuchet MS" w:cs="Trebuchet MS"/>
          <w:w w:val="0"/>
          <w:sz w:val="22"/>
          <w:szCs w:val="22"/>
        </w:rPr>
        <w:lastRenderedPageBreak/>
        <w:t>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14:paraId="6B6E222E" w14:textId="77777777" w:rsidR="00327C34" w:rsidRPr="006228BF" w:rsidRDefault="00327C34" w:rsidP="006228BF">
      <w:pPr>
        <w:spacing w:line="360" w:lineRule="auto"/>
        <w:jc w:val="both"/>
        <w:rPr>
          <w:rFonts w:ascii="Trebuchet MS" w:hAnsi="Trebuchet MS" w:cs="Trebuchet MS"/>
          <w:i/>
          <w:w w:val="0"/>
          <w:sz w:val="22"/>
          <w:szCs w:val="22"/>
        </w:rPr>
      </w:pPr>
    </w:p>
    <w:p w14:paraId="7B22200A"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Não Têm Qualquer Direito Sobre os Imóveis Vinculados aos </w:t>
      </w:r>
      <w:r w:rsidR="00DA5DDB" w:rsidRPr="006228BF">
        <w:rPr>
          <w:rFonts w:ascii="Trebuchet MS" w:hAnsi="Trebuchet MS" w:cs="Trebuchet MS"/>
          <w:i/>
          <w:w w:val="0"/>
          <w:sz w:val="22"/>
          <w:szCs w:val="22"/>
        </w:rPr>
        <w:t>Contratos Imobiliários</w:t>
      </w:r>
    </w:p>
    <w:p w14:paraId="67341E09" w14:textId="77777777" w:rsidR="00327C34" w:rsidRPr="006228BF" w:rsidRDefault="00327C34" w:rsidP="006228BF">
      <w:pPr>
        <w:spacing w:line="360" w:lineRule="auto"/>
        <w:jc w:val="both"/>
        <w:rPr>
          <w:rFonts w:ascii="Trebuchet MS" w:hAnsi="Trebuchet MS"/>
          <w:i/>
          <w:w w:val="0"/>
          <w:sz w:val="22"/>
          <w:szCs w:val="22"/>
        </w:rPr>
      </w:pPr>
    </w:p>
    <w:p w14:paraId="55712997"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p>
    <w:p w14:paraId="71557C64" w14:textId="77777777" w:rsidR="00327C34" w:rsidRPr="006228BF" w:rsidRDefault="00327C34" w:rsidP="006228BF">
      <w:pPr>
        <w:spacing w:line="360" w:lineRule="auto"/>
        <w:jc w:val="both"/>
        <w:rPr>
          <w:rFonts w:ascii="Trebuchet MS" w:hAnsi="Trebuchet MS" w:cs="Trebuchet MS"/>
          <w:w w:val="0"/>
          <w:sz w:val="22"/>
          <w:szCs w:val="22"/>
        </w:rPr>
      </w:pPr>
    </w:p>
    <w:p w14:paraId="7791EFCD"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Não Realização da Carteira</w:t>
      </w:r>
    </w:p>
    <w:p w14:paraId="34A985D5" w14:textId="77777777" w:rsidR="00327C34" w:rsidRPr="006228BF" w:rsidRDefault="00327C34" w:rsidP="006228BF">
      <w:pPr>
        <w:spacing w:line="360" w:lineRule="auto"/>
        <w:jc w:val="both"/>
        <w:rPr>
          <w:rFonts w:ascii="Trebuchet MS" w:hAnsi="Trebuchet MS" w:cs="Trebuchet MS"/>
          <w:i/>
          <w:w w:val="0"/>
          <w:sz w:val="22"/>
          <w:szCs w:val="22"/>
        </w:rPr>
      </w:pPr>
    </w:p>
    <w:p w14:paraId="668007AE"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é uma companhia securitizadora de créditos imobiliários, tendo como objeto social a aquisição e securitização de créditos imobiliários por meio da emissão dos CRI, cujos patrimônios são administrados separadamente. O Patrimônio Separado tem como principal fonte de recursos os Créditos Imobiliários. Desta forma, qualquer atraso ou falta de recebimento dos mesmos pela Emissora poderá afetar negativamente a capacidade da Emissora de honrar as obrigações decorrentes dos CRI.</w:t>
      </w:r>
    </w:p>
    <w:p w14:paraId="58B38D1B" w14:textId="77777777" w:rsidR="00327C34" w:rsidRPr="006228BF" w:rsidRDefault="00327C34" w:rsidP="006228BF">
      <w:pPr>
        <w:spacing w:line="360" w:lineRule="auto"/>
        <w:jc w:val="both"/>
        <w:rPr>
          <w:rFonts w:ascii="Trebuchet MS" w:hAnsi="Trebuchet MS" w:cs="Trebuchet MS"/>
          <w:w w:val="0"/>
          <w:sz w:val="22"/>
          <w:szCs w:val="22"/>
        </w:rPr>
      </w:pPr>
    </w:p>
    <w:p w14:paraId="7B39180D"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14:paraId="585CA35B" w14:textId="77777777" w:rsidR="00327C34" w:rsidRPr="006228BF" w:rsidRDefault="00327C34" w:rsidP="006228BF">
      <w:pPr>
        <w:spacing w:line="360" w:lineRule="auto"/>
        <w:jc w:val="both"/>
        <w:rPr>
          <w:rFonts w:ascii="Trebuchet MS" w:hAnsi="Trebuchet MS" w:cs="Trebuchet MS"/>
          <w:w w:val="0"/>
          <w:sz w:val="22"/>
          <w:szCs w:val="22"/>
        </w:rPr>
      </w:pPr>
    </w:p>
    <w:p w14:paraId="74F3C4FA"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poderá ser negativamente afetada.</w:t>
      </w:r>
    </w:p>
    <w:p w14:paraId="46D8B2BD" w14:textId="77777777" w:rsidR="00327C34" w:rsidRPr="006228BF" w:rsidRDefault="00327C34" w:rsidP="006228BF">
      <w:pPr>
        <w:spacing w:line="360" w:lineRule="auto"/>
        <w:jc w:val="both"/>
        <w:rPr>
          <w:rFonts w:ascii="Trebuchet MS" w:hAnsi="Trebuchet MS" w:cs="Trebuchet MS"/>
          <w:w w:val="0"/>
          <w:sz w:val="22"/>
          <w:szCs w:val="22"/>
        </w:rPr>
      </w:pPr>
    </w:p>
    <w:p w14:paraId="024DE9AF"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Descontinuidade do Recebimento de Principal e Encargos </w:t>
      </w:r>
    </w:p>
    <w:p w14:paraId="020A9D12" w14:textId="77777777" w:rsidR="00327C34" w:rsidRPr="006228BF" w:rsidRDefault="00327C34" w:rsidP="006228BF">
      <w:pPr>
        <w:spacing w:line="360" w:lineRule="auto"/>
        <w:jc w:val="both"/>
        <w:rPr>
          <w:rFonts w:ascii="Trebuchet MS" w:hAnsi="Trebuchet MS" w:cs="Trebuchet MS"/>
          <w:w w:val="0"/>
          <w:sz w:val="22"/>
          <w:szCs w:val="22"/>
        </w:rPr>
      </w:pPr>
    </w:p>
    <w:p w14:paraId="6C385B62"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 (</w:t>
      </w:r>
      <w:proofErr w:type="spellStart"/>
      <w:r w:rsidRPr="006228BF">
        <w:rPr>
          <w:rFonts w:ascii="Trebuchet MS" w:hAnsi="Trebuchet MS" w:cs="Trebuchet MS"/>
          <w:w w:val="0"/>
          <w:sz w:val="22"/>
          <w:szCs w:val="22"/>
        </w:rPr>
        <w:t>ii</w:t>
      </w:r>
      <w:proofErr w:type="spellEnd"/>
      <w:r w:rsidRPr="006228BF">
        <w:rPr>
          <w:rFonts w:ascii="Trebuchet MS" w:hAnsi="Trebuchet MS" w:cs="Trebuchet MS"/>
          <w:w w:val="0"/>
          <w:sz w:val="22"/>
          <w:szCs w:val="22"/>
        </w:rPr>
        <w:t>) da Recompra Compulsória ou da Recompra Facultativa, quando aplicável; (</w:t>
      </w:r>
      <w:proofErr w:type="spellStart"/>
      <w:r w:rsidRPr="006228BF">
        <w:rPr>
          <w:rFonts w:ascii="Trebuchet MS" w:hAnsi="Trebuchet MS" w:cs="Trebuchet MS"/>
          <w:w w:val="0"/>
          <w:sz w:val="22"/>
          <w:szCs w:val="22"/>
        </w:rPr>
        <w:t>iii</w:t>
      </w:r>
      <w:proofErr w:type="spellEnd"/>
      <w:r w:rsidRPr="006228BF">
        <w:rPr>
          <w:rFonts w:ascii="Trebuchet MS" w:hAnsi="Trebuchet MS" w:cs="Trebuchet MS"/>
          <w:w w:val="0"/>
          <w:sz w:val="22"/>
          <w:szCs w:val="22"/>
        </w:rPr>
        <w:t>) da eventual suficiência de recursos no Patrimônio Separado; e (</w:t>
      </w:r>
      <w:proofErr w:type="spellStart"/>
      <w:r w:rsidRPr="006228BF">
        <w:rPr>
          <w:rFonts w:ascii="Trebuchet MS" w:hAnsi="Trebuchet MS" w:cs="Trebuchet MS"/>
          <w:w w:val="0"/>
          <w:sz w:val="22"/>
          <w:szCs w:val="22"/>
        </w:rPr>
        <w:t>iv</w:t>
      </w:r>
      <w:proofErr w:type="spellEnd"/>
      <w:r w:rsidRPr="006228BF">
        <w:rPr>
          <w:rFonts w:ascii="Trebuchet MS" w:hAnsi="Trebuchet MS" w:cs="Trebuchet MS"/>
          <w:w w:val="0"/>
          <w:sz w:val="22"/>
          <w:szCs w:val="22"/>
        </w:rPr>
        <w:t xml:space="preserve">) da liquidação das Alienações Fiduciárias, em caso de transferência das Alienações Fiduciárias após a averbação do Contrato de Cessão de Créditos. Os recebimentos oriundos dos itens acima podem ocorrer posteriormente às datas previstas de pagamentos de juros e amortizações dos CRI, podendo causar descontinuidade do fluxo de caixa esperado dos CRI. Após o recebimento dos </w:t>
      </w:r>
      <w:r w:rsidRPr="006228BF">
        <w:rPr>
          <w:rFonts w:ascii="Trebuchet MS" w:hAnsi="Trebuchet MS" w:cs="Trebuchet MS"/>
          <w:w w:val="0"/>
          <w:sz w:val="22"/>
          <w:szCs w:val="22"/>
        </w:rPr>
        <w:lastRenderedPageBreak/>
        <w:t>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p>
    <w:p w14:paraId="4916B702" w14:textId="77777777" w:rsidR="00327C34" w:rsidRPr="006228BF" w:rsidRDefault="00327C34" w:rsidP="006228BF">
      <w:pPr>
        <w:spacing w:line="360" w:lineRule="auto"/>
        <w:jc w:val="both"/>
        <w:rPr>
          <w:rFonts w:ascii="Trebuchet MS" w:hAnsi="Trebuchet MS" w:cs="Trebuchet MS"/>
          <w:w w:val="0"/>
          <w:sz w:val="22"/>
          <w:szCs w:val="22"/>
        </w:rPr>
      </w:pPr>
    </w:p>
    <w:p w14:paraId="07779608"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Não Transferência das Alienações Fiduciárias</w:t>
      </w:r>
    </w:p>
    <w:p w14:paraId="11C35D44" w14:textId="77777777" w:rsidR="00327C34" w:rsidRPr="006228BF" w:rsidRDefault="00327C34" w:rsidP="006228BF">
      <w:pPr>
        <w:spacing w:line="360" w:lineRule="auto"/>
        <w:jc w:val="both"/>
        <w:rPr>
          <w:rFonts w:ascii="Trebuchet MS" w:hAnsi="Trebuchet MS" w:cs="Trebuchet MS"/>
          <w:w w:val="0"/>
          <w:sz w:val="22"/>
          <w:szCs w:val="22"/>
        </w:rPr>
      </w:pPr>
    </w:p>
    <w:p w14:paraId="0EDDC190"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averbação do Contrato de Cessão de Créditos na matrícula de cada um dos imóveis </w:t>
      </w:r>
      <w:r w:rsidR="002D0543" w:rsidRPr="006228BF">
        <w:rPr>
          <w:rFonts w:ascii="Trebuchet MS" w:hAnsi="Trebuchet MS" w:cs="Tahoma"/>
          <w:bCs/>
          <w:sz w:val="22"/>
          <w:szCs w:val="22"/>
        </w:rPr>
        <w:t>identificados no Anexo [</w:t>
      </w:r>
      <w:r w:rsidR="002D0543" w:rsidRPr="006228BF">
        <w:rPr>
          <w:rFonts w:ascii="Trebuchet MS" w:hAnsi="Trebuchet MS" w:cs="Tahoma"/>
          <w:bCs/>
          <w:sz w:val="22"/>
          <w:szCs w:val="22"/>
          <w:highlight w:val="yellow"/>
        </w:rPr>
        <w:t>definir</w:t>
      </w:r>
      <w:r w:rsidR="002D0543" w:rsidRPr="006228BF">
        <w:rPr>
          <w:rFonts w:ascii="Trebuchet MS" w:hAnsi="Trebuchet MS" w:cs="Tahoma"/>
          <w:bCs/>
          <w:sz w:val="22"/>
          <w:szCs w:val="22"/>
        </w:rPr>
        <w:t>]</w:t>
      </w:r>
      <w:r w:rsidR="008B6F4A" w:rsidRPr="006228BF">
        <w:rPr>
          <w:rFonts w:ascii="Trebuchet MS" w:hAnsi="Trebuchet MS" w:cs="Tahoma"/>
          <w:bCs/>
          <w:sz w:val="22"/>
          <w:szCs w:val="22"/>
        </w:rPr>
        <w:t xml:space="preserve"> deste Termo de Securitização</w:t>
      </w:r>
      <w:r w:rsidRPr="006228BF">
        <w:rPr>
          <w:rFonts w:ascii="Trebuchet MS" w:hAnsi="Trebuchet MS" w:cs="Trebuchet MS"/>
          <w:w w:val="0"/>
          <w:sz w:val="22"/>
          <w:szCs w:val="22"/>
        </w:rPr>
        <w:t>, junto ao serviço de registro de imóveis competente, visa transfer</w:t>
      </w:r>
      <w:r w:rsidR="003F4ADA" w:rsidRPr="006228BF">
        <w:rPr>
          <w:rFonts w:ascii="Trebuchet MS" w:hAnsi="Trebuchet MS" w:cs="Trebuchet MS"/>
          <w:w w:val="0"/>
          <w:sz w:val="22"/>
          <w:szCs w:val="22"/>
        </w:rPr>
        <w:t>ir as Alienações Fiduciárias da Cedente</w:t>
      </w:r>
      <w:r w:rsidRPr="006228BF">
        <w:rPr>
          <w:rFonts w:ascii="Trebuchet MS" w:hAnsi="Trebuchet MS" w:cs="Trebuchet MS"/>
          <w:w w:val="0"/>
          <w:sz w:val="22"/>
          <w:szCs w:val="22"/>
        </w:rPr>
        <w:t xml:space="preserve"> para a Emissora.</w:t>
      </w:r>
    </w:p>
    <w:p w14:paraId="6C576C34" w14:textId="77777777" w:rsidR="00327C34" w:rsidRPr="006228BF" w:rsidRDefault="00327C34" w:rsidP="006228BF">
      <w:pPr>
        <w:spacing w:line="360" w:lineRule="auto"/>
        <w:jc w:val="both"/>
        <w:rPr>
          <w:rFonts w:ascii="Trebuchet MS" w:hAnsi="Trebuchet MS" w:cs="Trebuchet MS"/>
          <w:w w:val="0"/>
          <w:sz w:val="22"/>
          <w:szCs w:val="22"/>
        </w:rPr>
      </w:pPr>
    </w:p>
    <w:p w14:paraId="70DEFE40"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No entanto, tendo em vista os custos incorridos na averbação do Contrato de Cessão de Créditos, custos estes que são de responsabilidade do Patrimônio Separado, tal averbação não foi realizada no momento da cessão dos Créditos Imobiliários e será realizada, especialmente, no caso de inadimplência dos Créditos Imobiliários </w:t>
      </w:r>
      <w:r w:rsidR="00970CA8" w:rsidRPr="006228BF">
        <w:rPr>
          <w:rFonts w:ascii="Trebuchet MS" w:hAnsi="Trebuchet MS" w:cs="Trebuchet MS"/>
          <w:w w:val="0"/>
          <w:sz w:val="22"/>
          <w:szCs w:val="22"/>
        </w:rPr>
        <w:t>pelos D</w:t>
      </w:r>
      <w:r w:rsidRPr="006228BF">
        <w:rPr>
          <w:rFonts w:ascii="Trebuchet MS" w:hAnsi="Trebuchet MS" w:cs="Trebuchet MS"/>
          <w:w w:val="0"/>
          <w:sz w:val="22"/>
          <w:szCs w:val="22"/>
        </w:rPr>
        <w:t xml:space="preserve">evedores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 xml:space="preserve"> e consequente necessidade de execução das Alienações Fiduciárias que garantem o pagamento do saldo devedor dos Contratos </w:t>
      </w:r>
      <w:r w:rsidR="00970CA8" w:rsidRPr="006228BF">
        <w:rPr>
          <w:rFonts w:ascii="Trebuchet MS" w:hAnsi="Trebuchet MS" w:cs="Trebuchet MS"/>
          <w:w w:val="0"/>
          <w:sz w:val="22"/>
          <w:szCs w:val="22"/>
        </w:rPr>
        <w:t>Imobiliários</w:t>
      </w:r>
      <w:r w:rsidRPr="006228BF">
        <w:rPr>
          <w:rFonts w:ascii="Trebuchet MS" w:hAnsi="Trebuchet MS" w:cs="Trebuchet MS"/>
          <w:w w:val="0"/>
          <w:sz w:val="22"/>
          <w:szCs w:val="22"/>
        </w:rPr>
        <w:t>.</w:t>
      </w:r>
    </w:p>
    <w:p w14:paraId="35CCC4BA" w14:textId="77777777" w:rsidR="00327C34" w:rsidRPr="006228BF" w:rsidRDefault="00327C34" w:rsidP="006228BF">
      <w:pPr>
        <w:spacing w:line="360" w:lineRule="auto"/>
        <w:jc w:val="both"/>
        <w:rPr>
          <w:rFonts w:ascii="Trebuchet MS" w:hAnsi="Trebuchet MS" w:cs="Trebuchet MS"/>
          <w:w w:val="0"/>
          <w:sz w:val="22"/>
          <w:szCs w:val="22"/>
        </w:rPr>
      </w:pPr>
    </w:p>
    <w:p w14:paraId="0BA3E792"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na eventualidade de surgirem dificuldades na transferência das Alienações Fiduciárias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xml:space="preserve"> à Emissora, a Emissora estará impedida de efetuar a pronta execução das Alienações Fiduciárias. </w:t>
      </w:r>
    </w:p>
    <w:p w14:paraId="29F770E8" w14:textId="77777777" w:rsidR="00327C34" w:rsidRPr="006228BF" w:rsidRDefault="00327C34" w:rsidP="006228BF">
      <w:pPr>
        <w:spacing w:line="360" w:lineRule="auto"/>
        <w:jc w:val="both"/>
        <w:rPr>
          <w:rFonts w:ascii="Trebuchet MS" w:hAnsi="Trebuchet MS" w:cs="Trebuchet MS"/>
          <w:w w:val="0"/>
          <w:sz w:val="22"/>
          <w:szCs w:val="22"/>
        </w:rPr>
      </w:pPr>
    </w:p>
    <w:p w14:paraId="14B335D9"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Desta forma, qualquer atraso na execução das Alienações Fiduciárias ou impossibilidade de execução pela Emissora e/ou pel</w:t>
      </w:r>
      <w:r w:rsidR="00970CA8" w:rsidRPr="006228BF">
        <w:rPr>
          <w:rFonts w:ascii="Trebuchet MS" w:hAnsi="Trebuchet MS" w:cs="Trebuchet MS"/>
          <w:w w:val="0"/>
          <w:sz w:val="22"/>
          <w:szCs w:val="22"/>
        </w:rPr>
        <w:t>a Cedente</w:t>
      </w:r>
      <w:r w:rsidRPr="006228BF">
        <w:rPr>
          <w:rFonts w:ascii="Trebuchet MS" w:hAnsi="Trebuchet MS" w:cs="Trebuchet MS"/>
          <w:w w:val="0"/>
          <w:sz w:val="22"/>
          <w:szCs w:val="22"/>
        </w:rPr>
        <w:t>, por conta e ordem da Emissora, poderá afetar a capacidade da Emissora de honrar as obrigações decorrentes dos CRI.</w:t>
      </w:r>
    </w:p>
    <w:p w14:paraId="3A2576D6" w14:textId="77777777" w:rsidR="00327C34" w:rsidRPr="006228BF" w:rsidRDefault="00327C34" w:rsidP="006228BF">
      <w:pPr>
        <w:spacing w:line="360" w:lineRule="auto"/>
        <w:jc w:val="both"/>
        <w:rPr>
          <w:rFonts w:ascii="Trebuchet MS" w:hAnsi="Trebuchet MS" w:cs="Trebuchet MS"/>
          <w:i/>
          <w:w w:val="0"/>
          <w:sz w:val="22"/>
          <w:szCs w:val="22"/>
        </w:rPr>
      </w:pPr>
    </w:p>
    <w:p w14:paraId="4A4CC1A3" w14:textId="77777777" w:rsidR="00C87743" w:rsidRDefault="00C87743" w:rsidP="00C87743">
      <w:pPr>
        <w:spacing w:line="360" w:lineRule="auto"/>
        <w:jc w:val="both"/>
        <w:rPr>
          <w:rFonts w:ascii="Trebuchet MS" w:hAnsi="Trebuchet MS" w:cs="Trebuchet MS"/>
          <w:i/>
          <w:w w:val="0"/>
          <w:sz w:val="22"/>
          <w:szCs w:val="22"/>
        </w:rPr>
      </w:pPr>
      <w:r w:rsidRPr="00F75C5D">
        <w:rPr>
          <w:rFonts w:ascii="Trebuchet MS" w:hAnsi="Trebuchet MS" w:cs="Trebuchet MS"/>
          <w:i/>
          <w:w w:val="0"/>
          <w:sz w:val="22"/>
          <w:szCs w:val="22"/>
        </w:rPr>
        <w:t xml:space="preserve">Riscos relacionados à excussão da </w:t>
      </w:r>
      <w:r>
        <w:rPr>
          <w:rFonts w:ascii="Trebuchet MS" w:hAnsi="Trebuchet MS" w:cs="Trebuchet MS"/>
          <w:i/>
          <w:w w:val="0"/>
          <w:sz w:val="22"/>
          <w:szCs w:val="22"/>
        </w:rPr>
        <w:t>Alienação Fiduciária</w:t>
      </w:r>
    </w:p>
    <w:p w14:paraId="7DAD7881" w14:textId="77777777" w:rsidR="00C87743" w:rsidRDefault="00C87743" w:rsidP="00C87743">
      <w:pPr>
        <w:spacing w:line="360" w:lineRule="auto"/>
        <w:jc w:val="both"/>
        <w:rPr>
          <w:rFonts w:ascii="Trebuchet MS" w:hAnsi="Trebuchet MS" w:cs="Trebuchet MS"/>
          <w:i/>
          <w:w w:val="0"/>
          <w:sz w:val="22"/>
          <w:szCs w:val="22"/>
        </w:rPr>
      </w:pPr>
    </w:p>
    <w:p w14:paraId="02F4FB75" w14:textId="77777777" w:rsidR="00C87743" w:rsidRPr="00F75C5D" w:rsidRDefault="00C87743" w:rsidP="00C87743">
      <w:pPr>
        <w:spacing w:line="360" w:lineRule="auto"/>
        <w:jc w:val="both"/>
        <w:rPr>
          <w:rFonts w:ascii="Trebuchet MS" w:hAnsi="Trebuchet MS" w:cs="Trebuchet MS"/>
          <w:iCs/>
          <w:w w:val="0"/>
          <w:sz w:val="22"/>
          <w:szCs w:val="22"/>
        </w:rPr>
      </w:pPr>
      <w:r w:rsidRPr="00F75C5D">
        <w:rPr>
          <w:rFonts w:ascii="Trebuchet MS" w:hAnsi="Trebuchet MS" w:cs="Trebuchet MS"/>
          <w:iCs/>
          <w:w w:val="0"/>
          <w:sz w:val="22"/>
          <w:szCs w:val="22"/>
        </w:rPr>
        <w:t>Eventuais limitações de mercado podem prejudicar a liquidez do</w:t>
      </w:r>
      <w:r>
        <w:rPr>
          <w:rFonts w:ascii="Trebuchet MS" w:hAnsi="Trebuchet MS" w:cs="Trebuchet MS"/>
          <w:iCs/>
          <w:w w:val="0"/>
          <w:sz w:val="22"/>
          <w:szCs w:val="22"/>
        </w:rPr>
        <w:t>s</w:t>
      </w:r>
      <w:r w:rsidRPr="00F75C5D">
        <w:rPr>
          <w:rFonts w:ascii="Trebuchet MS" w:hAnsi="Trebuchet MS" w:cs="Trebuchet MS"/>
          <w:iCs/>
          <w:w w:val="0"/>
          <w:sz w:val="22"/>
          <w:szCs w:val="22"/>
        </w:rPr>
        <w:t xml:space="preserve"> Imóve</w:t>
      </w:r>
      <w:r>
        <w:rPr>
          <w:rFonts w:ascii="Trebuchet MS" w:hAnsi="Trebuchet MS" w:cs="Trebuchet MS"/>
          <w:iCs/>
          <w:w w:val="0"/>
          <w:sz w:val="22"/>
          <w:szCs w:val="22"/>
        </w:rPr>
        <w:t>is</w:t>
      </w:r>
      <w:r w:rsidRPr="00F75C5D">
        <w:rPr>
          <w:rFonts w:ascii="Trebuchet MS" w:hAnsi="Trebuchet MS" w:cs="Trebuchet MS"/>
          <w:iCs/>
          <w:w w:val="0"/>
          <w:sz w:val="22"/>
          <w:szCs w:val="22"/>
        </w:rPr>
        <w:t xml:space="preserve"> objeto da Alienação Fiduciária e, por consequência, a cobertura das Obrigações Garantidas por tal garantia. </w:t>
      </w:r>
      <w:r w:rsidRPr="00C87743">
        <w:rPr>
          <w:rFonts w:ascii="Trebuchet MS" w:hAnsi="Trebuchet MS" w:cs="Trebuchet MS"/>
          <w:iCs/>
          <w:w w:val="0"/>
          <w:sz w:val="22"/>
          <w:szCs w:val="22"/>
          <w:highlight w:val="yellow"/>
        </w:rPr>
        <w:t xml:space="preserve">Além disso, tendo em vista a admissão da aplicabilidade da Súmula 308 do Superior Tribunal de Justiça consagrada em julgados recentes do Tribunal, a Securitizadora realizará apenas a excussão da Alienação Fiduciária sobre Imóveis não vendidos e inadimplentes, independentemente de qualquer determinação dos Investidores. </w:t>
      </w:r>
      <w:r>
        <w:rPr>
          <w:rFonts w:ascii="Trebuchet MS" w:hAnsi="Trebuchet MS" w:cs="Trebuchet MS"/>
          <w:iCs/>
          <w:w w:val="0"/>
          <w:sz w:val="22"/>
          <w:szCs w:val="22"/>
        </w:rPr>
        <w:t>[</w:t>
      </w:r>
      <w:r w:rsidRPr="00C87743">
        <w:rPr>
          <w:rFonts w:ascii="Trebuchet MS" w:hAnsi="Trebuchet MS" w:cs="Trebuchet MS"/>
          <w:iCs/>
          <w:color w:val="FF0000"/>
          <w:w w:val="0"/>
          <w:sz w:val="22"/>
          <w:szCs w:val="22"/>
          <w:highlight w:val="yellow"/>
        </w:rPr>
        <w:t xml:space="preserve">Pilar: </w:t>
      </w:r>
      <w:proofErr w:type="spellStart"/>
      <w:r w:rsidRPr="00C87743">
        <w:rPr>
          <w:rFonts w:ascii="Trebuchet MS" w:hAnsi="Trebuchet MS" w:cs="Trebuchet MS"/>
          <w:iCs/>
          <w:color w:val="FF0000"/>
          <w:w w:val="0"/>
          <w:sz w:val="22"/>
          <w:szCs w:val="22"/>
          <w:highlight w:val="yellow"/>
        </w:rPr>
        <w:t>Gostariamos</w:t>
      </w:r>
      <w:proofErr w:type="spellEnd"/>
      <w:r w:rsidRPr="00C87743">
        <w:rPr>
          <w:rFonts w:ascii="Trebuchet MS" w:hAnsi="Trebuchet MS" w:cs="Trebuchet MS"/>
          <w:iCs/>
          <w:color w:val="FF0000"/>
          <w:w w:val="0"/>
          <w:sz w:val="22"/>
          <w:szCs w:val="22"/>
          <w:highlight w:val="yellow"/>
        </w:rPr>
        <w:t xml:space="preserve"> de discutir no call</w:t>
      </w:r>
      <w:r>
        <w:rPr>
          <w:rFonts w:ascii="Trebuchet MS" w:hAnsi="Trebuchet MS" w:cs="Trebuchet MS"/>
          <w:iCs/>
          <w:w w:val="0"/>
          <w:sz w:val="22"/>
          <w:szCs w:val="22"/>
        </w:rPr>
        <w:t>]</w:t>
      </w:r>
    </w:p>
    <w:p w14:paraId="0B5F5E18" w14:textId="77777777" w:rsidR="00C87743" w:rsidRPr="006228BF" w:rsidRDefault="00C87743">
      <w:pPr>
        <w:spacing w:line="360" w:lineRule="auto"/>
        <w:jc w:val="both"/>
        <w:rPr>
          <w:rFonts w:ascii="Trebuchet MS" w:hAnsi="Trebuchet MS" w:cs="Trebuchet MS"/>
          <w:i/>
          <w:w w:val="0"/>
          <w:sz w:val="22"/>
          <w:szCs w:val="22"/>
        </w:rPr>
      </w:pPr>
    </w:p>
    <w:p w14:paraId="64A9871A"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14:paraId="56B0CCBF" w14:textId="77777777" w:rsidR="006861E1" w:rsidRPr="006228BF" w:rsidRDefault="006861E1" w:rsidP="006228BF">
      <w:pPr>
        <w:spacing w:line="360" w:lineRule="auto"/>
        <w:jc w:val="both"/>
        <w:rPr>
          <w:rFonts w:ascii="Trebuchet MS" w:hAnsi="Trebuchet MS" w:cs="Trebuchet MS"/>
          <w:w w:val="0"/>
          <w:sz w:val="22"/>
          <w:szCs w:val="22"/>
        </w:rPr>
      </w:pPr>
    </w:p>
    <w:p w14:paraId="57ABA3E9"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EBC0A64" w14:textId="77777777" w:rsidR="006861E1" w:rsidRPr="006228BF" w:rsidRDefault="006861E1" w:rsidP="006228BF">
      <w:pPr>
        <w:spacing w:line="360" w:lineRule="auto"/>
        <w:jc w:val="both"/>
        <w:rPr>
          <w:rFonts w:ascii="Trebuchet MS" w:hAnsi="Trebuchet MS" w:cs="Trebuchet MS"/>
          <w:w w:val="0"/>
          <w:sz w:val="22"/>
          <w:szCs w:val="22"/>
        </w:rPr>
      </w:pPr>
    </w:p>
    <w:p w14:paraId="3EE79BFC"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p>
    <w:p w14:paraId="5657DD8D" w14:textId="77777777"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03DB3D3F"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14:paraId="0CC95742" w14:textId="77777777" w:rsidR="00327C34" w:rsidRPr="006228BF" w:rsidRDefault="00327C34" w:rsidP="006228BF">
      <w:pPr>
        <w:spacing w:line="360" w:lineRule="auto"/>
        <w:jc w:val="both"/>
        <w:rPr>
          <w:rFonts w:ascii="Trebuchet MS" w:hAnsi="Trebuchet MS" w:cs="Trebuchet MS"/>
          <w:w w:val="0"/>
          <w:sz w:val="22"/>
          <w:szCs w:val="22"/>
        </w:rPr>
      </w:pPr>
    </w:p>
    <w:p w14:paraId="23252963"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Não obstante a legalidade e regularidade dos instrumentos contratuais que deram origem aos Créditos Imobiliários, não pode ser afastada a hipótese de que decisões judiciais futuras entendam pela ilegalidade de parte dos contratos dos quais derivam os Créditos Imobiliários</w:t>
      </w:r>
      <w:r w:rsidR="009618F5" w:rsidRPr="006228BF">
        <w:rPr>
          <w:rFonts w:ascii="Trebuchet MS" w:hAnsi="Trebuchet MS" w:cs="Arial"/>
          <w:sz w:val="22"/>
          <w:szCs w:val="22"/>
        </w:rPr>
        <w:t xml:space="preserve"> </w:t>
      </w:r>
      <w:r w:rsidRPr="006228BF">
        <w:rPr>
          <w:rFonts w:ascii="Trebuchet MS" w:hAnsi="Trebuchet MS" w:cs="Trebuchet MS"/>
          <w:w w:val="0"/>
          <w:sz w:val="22"/>
          <w:szCs w:val="22"/>
        </w:rPr>
        <w:t>cedidos, inclusive, mas não se limitando a aplicação de multas e penalidades por atrasos ou mesmo da execução das Garantias.</w:t>
      </w:r>
    </w:p>
    <w:p w14:paraId="63B18D76" w14:textId="77777777" w:rsidR="00327C34" w:rsidRPr="006228BF" w:rsidRDefault="00327C34" w:rsidP="006228BF">
      <w:pPr>
        <w:spacing w:line="360" w:lineRule="auto"/>
        <w:jc w:val="both"/>
        <w:rPr>
          <w:rFonts w:ascii="Trebuchet MS" w:hAnsi="Trebuchet MS" w:cs="Trebuchet MS"/>
          <w:w w:val="0"/>
          <w:sz w:val="22"/>
          <w:szCs w:val="22"/>
        </w:rPr>
      </w:pPr>
    </w:p>
    <w:p w14:paraId="2D8CC12F"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Pr="006228BF">
        <w:rPr>
          <w:rFonts w:ascii="Trebuchet MS" w:hAnsi="Trebuchet MS" w:cs="Trebuchet MS"/>
          <w:i/>
          <w:w w:val="0"/>
          <w:sz w:val="22"/>
          <w:szCs w:val="22"/>
        </w:rPr>
        <w:t xml:space="preserve"> </w:t>
      </w:r>
    </w:p>
    <w:p w14:paraId="0BDBEF56" w14:textId="77777777" w:rsidR="00327C34" w:rsidRPr="006228BF" w:rsidRDefault="00327C34" w:rsidP="006228BF">
      <w:pPr>
        <w:spacing w:line="360" w:lineRule="auto"/>
        <w:jc w:val="both"/>
        <w:rPr>
          <w:rFonts w:ascii="Trebuchet MS" w:hAnsi="Trebuchet MS" w:cs="Trebuchet MS"/>
          <w:w w:val="0"/>
          <w:sz w:val="22"/>
          <w:szCs w:val="22"/>
        </w:rPr>
      </w:pPr>
    </w:p>
    <w:p w14:paraId="0F795FC1"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Pr="006228BF">
        <w:rPr>
          <w:rFonts w:ascii="Trebuchet MS" w:hAnsi="Trebuchet MS" w:cs="Trebuchet MS"/>
          <w:w w:val="0"/>
          <w:sz w:val="22"/>
          <w:szCs w:val="22"/>
        </w:rPr>
        <w:t>, cuja análise de crédito foi realizada 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6228BF">
        <w:rPr>
          <w:rFonts w:ascii="Trebuchet MS" w:hAnsi="Trebuchet MS"/>
          <w:w w:val="0"/>
          <w:sz w:val="22"/>
          <w:szCs w:val="22"/>
        </w:rPr>
        <w:t>Cedente</w:t>
      </w:r>
      <w:r w:rsidRPr="006228BF">
        <w:rPr>
          <w:rFonts w:ascii="Trebuchet MS" w:hAnsi="Trebuchet MS" w:cs="Trebuchet MS"/>
          <w:w w:val="0"/>
          <w:sz w:val="22"/>
          <w:szCs w:val="22"/>
        </w:rPr>
        <w:t xml:space="preserve">. </w:t>
      </w:r>
    </w:p>
    <w:p w14:paraId="3E5B3AB7" w14:textId="77777777" w:rsidR="00327C34" w:rsidRPr="006228BF" w:rsidRDefault="00327C34" w:rsidP="006228BF">
      <w:pPr>
        <w:spacing w:line="360" w:lineRule="auto"/>
        <w:jc w:val="both"/>
        <w:rPr>
          <w:rFonts w:ascii="Trebuchet MS" w:hAnsi="Trebuchet MS" w:cs="Trebuchet MS"/>
          <w:w w:val="0"/>
          <w:sz w:val="22"/>
          <w:szCs w:val="22"/>
        </w:rPr>
      </w:pPr>
    </w:p>
    <w:p w14:paraId="4CE862E2" w14:textId="77777777"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i/>
          <w:color w:val="auto"/>
          <w:w w:val="0"/>
          <w:sz w:val="22"/>
          <w:szCs w:val="22"/>
          <w:lang w:eastAsia="ja-JP"/>
        </w:rPr>
      </w:pPr>
      <w:r w:rsidRPr="006228BF">
        <w:rPr>
          <w:rFonts w:ascii="Trebuchet MS" w:hAnsi="Trebuchet MS" w:cs="Trebuchet MS"/>
          <w:b w:val="0"/>
          <w:bCs w:val="0"/>
          <w:i/>
          <w:color w:val="auto"/>
          <w:w w:val="0"/>
          <w:sz w:val="22"/>
          <w:szCs w:val="22"/>
          <w:lang w:eastAsia="ja-JP"/>
        </w:rPr>
        <w:t>Riscos relacionados à Tributação dos CRI</w:t>
      </w:r>
    </w:p>
    <w:p w14:paraId="0A26613B" w14:textId="77777777" w:rsidR="006861E1" w:rsidRPr="006228BF" w:rsidRDefault="006861E1" w:rsidP="006228BF">
      <w:pPr>
        <w:pStyle w:val="titulo"/>
        <w:tabs>
          <w:tab w:val="left" w:pos="10800"/>
          <w:tab w:val="left" w:pos="11520"/>
          <w:tab w:val="left" w:pos="12240"/>
          <w:tab w:val="left" w:pos="12960"/>
          <w:tab w:val="left" w:pos="13680"/>
          <w:tab w:val="left" w:pos="14400"/>
        </w:tabs>
        <w:spacing w:line="360" w:lineRule="auto"/>
        <w:jc w:val="both"/>
        <w:rPr>
          <w:rFonts w:ascii="Trebuchet MS" w:hAnsi="Trebuchet MS" w:cs="Trebuchet MS"/>
          <w:b w:val="0"/>
          <w:bCs w:val="0"/>
          <w:color w:val="auto"/>
          <w:w w:val="0"/>
          <w:sz w:val="22"/>
          <w:szCs w:val="22"/>
          <w:lang w:eastAsia="ja-JP"/>
        </w:rPr>
      </w:pPr>
    </w:p>
    <w:p w14:paraId="7D6CC1D6" w14:textId="77777777"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r w:rsidRPr="006228BF">
        <w:rPr>
          <w:rFonts w:ascii="Trebuchet MS" w:eastAsia="Times New Roman" w:hAnsi="Trebuchet MS" w:cs="Trebuchet MS"/>
          <w:w w:val="0"/>
          <w:sz w:val="22"/>
          <w:szCs w:val="22"/>
        </w:rPr>
        <w:lastRenderedPageBreak/>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505531CB" w14:textId="77777777"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F6406BE" w14:textId="77777777"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14:paraId="6B63AA98" w14:textId="77777777" w:rsidR="006861E1" w:rsidRPr="006228BF" w:rsidRDefault="006861E1" w:rsidP="006228BF">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699487EC" w14:textId="77777777"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bookmarkStart w:id="235" w:name="_DV_M564"/>
      <w:bookmarkEnd w:id="235"/>
      <w:r w:rsidRPr="006228BF">
        <w:rPr>
          <w:rFonts w:ascii="Trebuchet MS" w:eastAsia="Times New Roman" w:hAnsi="Trebuchet MS" w:cs="Trebuchet MS"/>
          <w:w w:val="0"/>
          <w:sz w:val="22"/>
          <w:szCs w:val="22"/>
        </w:rPr>
        <w:t xml:space="preserve">A ocorrência de qualquer evento de </w:t>
      </w:r>
      <w:bookmarkStart w:id="236" w:name="_DV_M565"/>
      <w:bookmarkEnd w:id="236"/>
      <w:r w:rsidR="00C714B2" w:rsidRPr="006228BF">
        <w:rPr>
          <w:rFonts w:ascii="Trebuchet MS" w:eastAsia="Times New Roman" w:hAnsi="Trebuchet MS" w:cs="Trebuchet MS"/>
          <w:w w:val="0"/>
          <w:sz w:val="22"/>
          <w:szCs w:val="22"/>
        </w:rPr>
        <w:t xml:space="preserve">antecipação </w:t>
      </w:r>
      <w:r w:rsidRPr="006228BF">
        <w:rPr>
          <w:rFonts w:ascii="Trebuchet MS" w:eastAsia="Times New Roman" w:hAnsi="Trebuchet MS" w:cs="Trebuchet MS"/>
          <w:w w:val="0"/>
          <w:sz w:val="22"/>
          <w:szCs w:val="22"/>
        </w:rPr>
        <w:t>dos Créditos Imobiliários, bem como de amortização extraordinária dos CRI, acarretará o pré-pagamento parcial ou total, conforme o caso, dos CRI</w:t>
      </w:r>
      <w:bookmarkStart w:id="237" w:name="_DV_M566"/>
      <w:bookmarkEnd w:id="237"/>
      <w:r w:rsidRPr="006228BF">
        <w:rPr>
          <w:rFonts w:ascii="Trebuchet MS" w:eastAsia="Times New Roman" w:hAnsi="Trebuchet MS" w:cs="Trebuchet MS"/>
          <w:w w:val="0"/>
          <w:sz w:val="22"/>
          <w:szCs w:val="22"/>
        </w:rPr>
        <w:t>, podendo gerar dificuldade de reinvestimento do capital investido pelos investidores à mesma taxa estabelecida para os CRI.</w:t>
      </w:r>
    </w:p>
    <w:p w14:paraId="022F4892" w14:textId="77777777" w:rsidR="006861E1" w:rsidRPr="006228BF" w:rsidRDefault="006861E1" w:rsidP="006228BF">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AFFC8BA" w14:textId="77777777"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proofErr w:type="spellStart"/>
      <w:r w:rsidRPr="006228BF">
        <w:rPr>
          <w:rFonts w:ascii="Trebuchet MS" w:hAnsi="Trebuchet MS" w:cs="Trebuchet MS"/>
          <w:i/>
          <w:iCs/>
          <w:w w:val="0"/>
          <w:sz w:val="22"/>
          <w:szCs w:val="22"/>
        </w:rPr>
        <w:t>Due</w:t>
      </w:r>
      <w:proofErr w:type="spellEnd"/>
      <w:r w:rsidRPr="006228BF">
        <w:rPr>
          <w:rFonts w:ascii="Trebuchet MS" w:hAnsi="Trebuchet MS" w:cs="Trebuchet MS"/>
          <w:i/>
          <w:iCs/>
          <w:w w:val="0"/>
          <w:sz w:val="22"/>
          <w:szCs w:val="22"/>
        </w:rPr>
        <w:t xml:space="preserve"> </w:t>
      </w:r>
      <w:proofErr w:type="spellStart"/>
      <w:r w:rsidRPr="006228BF">
        <w:rPr>
          <w:rFonts w:ascii="Trebuchet MS" w:hAnsi="Trebuchet MS" w:cs="Trebuchet MS"/>
          <w:i/>
          <w:iCs/>
          <w:w w:val="0"/>
          <w:sz w:val="22"/>
          <w:szCs w:val="22"/>
        </w:rPr>
        <w:t>Diligence</w:t>
      </w:r>
      <w:proofErr w:type="spellEnd"/>
    </w:p>
    <w:p w14:paraId="71C4708B" w14:textId="77777777"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1E87B3" w14:textId="77777777" w:rsidR="00596CB2" w:rsidRPr="006228BF" w:rsidRDefault="00C87743" w:rsidP="006228BF">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não foi realizada auditoria jurídica nos Contratos Imobiliários e nas Garantias. A ausência de auditoria </w:t>
      </w:r>
      <w:r>
        <w:rPr>
          <w:rFonts w:ascii="Trebuchet MS" w:hAnsi="Trebuchet MS" w:cs="Trebuchet MS"/>
          <w:w w:val="0"/>
          <w:sz w:val="22"/>
          <w:szCs w:val="22"/>
        </w:rPr>
        <w:t xml:space="preserve">jurídica </w:t>
      </w:r>
      <w:r w:rsidRPr="00DC6662">
        <w:rPr>
          <w:rFonts w:ascii="Trebuchet MS" w:hAnsi="Trebuchet MS" w:cs="Trebuchet MS"/>
          <w:w w:val="0"/>
          <w:sz w:val="22"/>
          <w:szCs w:val="22"/>
        </w:rPr>
        <w:t xml:space="preserve">sobre </w:t>
      </w:r>
      <w:r>
        <w:rPr>
          <w:rFonts w:ascii="Trebuchet MS" w:hAnsi="Trebuchet MS" w:cs="Trebuchet MS"/>
          <w:w w:val="0"/>
          <w:sz w:val="22"/>
          <w:szCs w:val="22"/>
        </w:rPr>
        <w:t xml:space="preserve">os </w:t>
      </w:r>
      <w:r w:rsidRPr="00DC6662">
        <w:rPr>
          <w:rFonts w:ascii="Trebuchet MS" w:hAnsi="Trebuchet MS" w:cs="Trebuchet MS"/>
          <w:w w:val="0"/>
          <w:sz w:val="22"/>
          <w:szCs w:val="22"/>
        </w:rPr>
        <w:t xml:space="preserve">Contratos Imobiliários e nas 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p>
    <w:p w14:paraId="66489399" w14:textId="77777777" w:rsidR="00000068" w:rsidRPr="006228BF" w:rsidRDefault="00000068" w:rsidP="006228BF">
      <w:pPr>
        <w:pStyle w:val="Header1"/>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09534FEB" w14:textId="77777777" w:rsidR="006C272B" w:rsidRPr="006228BF" w:rsidRDefault="006C272B" w:rsidP="006228BF">
      <w:pPr>
        <w:pStyle w:val="Ttulo1"/>
        <w:spacing w:before="0" w:after="0" w:line="360" w:lineRule="auto"/>
        <w:rPr>
          <w:rFonts w:ascii="Trebuchet MS" w:hAnsi="Trebuchet MS" w:cs="Tahoma"/>
          <w:sz w:val="22"/>
          <w:szCs w:val="22"/>
        </w:rPr>
      </w:pPr>
      <w:bookmarkStart w:id="238" w:name="_Toc420958720"/>
      <w:bookmarkStart w:id="239" w:name="_Toc20804327"/>
      <w:r w:rsidRPr="006228BF">
        <w:rPr>
          <w:rFonts w:ascii="Trebuchet MS" w:hAnsi="Trebuchet MS" w:cs="Tahoma"/>
          <w:sz w:val="22"/>
          <w:szCs w:val="22"/>
        </w:rPr>
        <w:t>CLÁUSULA XVIII – DISPOSIÇÕES GERAIS</w:t>
      </w:r>
      <w:bookmarkEnd w:id="238"/>
      <w:bookmarkEnd w:id="239"/>
    </w:p>
    <w:p w14:paraId="5C2D9D19"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5CF0A0CC" w14:textId="77777777" w:rsidR="009F584E" w:rsidRPr="006228BF" w:rsidRDefault="009F584E"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18.1.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14:paraId="16558E59" w14:textId="77777777" w:rsidR="009F584E" w:rsidRPr="006228BF" w:rsidRDefault="009F584E" w:rsidP="006228BF">
      <w:pPr>
        <w:spacing w:line="360" w:lineRule="auto"/>
        <w:rPr>
          <w:rFonts w:ascii="Trebuchet MS" w:hAnsi="Trebuchet MS" w:cs="Trebuchet MS"/>
          <w:w w:val="0"/>
          <w:sz w:val="22"/>
          <w:szCs w:val="22"/>
        </w:rPr>
      </w:pPr>
    </w:p>
    <w:p w14:paraId="6B42B6CF" w14:textId="77777777" w:rsidR="009F584E" w:rsidRPr="006228BF" w:rsidRDefault="009F584E" w:rsidP="006228BF">
      <w:pPr>
        <w:spacing w:line="360" w:lineRule="auto"/>
        <w:jc w:val="both"/>
        <w:rPr>
          <w:rFonts w:ascii="Trebuchet MS" w:hAnsi="Trebuchet MS" w:cs="Trebuchet MS"/>
          <w:w w:val="0"/>
          <w:sz w:val="22"/>
          <w:szCs w:val="22"/>
        </w:rPr>
      </w:pPr>
      <w:bookmarkStart w:id="240" w:name="_DV_M314"/>
      <w:bookmarkEnd w:id="240"/>
      <w:r w:rsidRPr="006228BF">
        <w:rPr>
          <w:rFonts w:ascii="Trebuchet MS" w:hAnsi="Trebuchet MS" w:cs="Trebuchet MS"/>
          <w:w w:val="0"/>
          <w:sz w:val="22"/>
          <w:szCs w:val="22"/>
        </w:rPr>
        <w:t>18.2.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796C122A" w14:textId="77777777" w:rsidR="009F584E" w:rsidRPr="006228BF" w:rsidRDefault="009F584E" w:rsidP="006228BF">
      <w:pPr>
        <w:spacing w:line="360" w:lineRule="auto"/>
        <w:rPr>
          <w:rFonts w:ascii="Trebuchet MS" w:hAnsi="Trebuchet MS" w:cs="Trebuchet MS"/>
          <w:w w:val="0"/>
          <w:sz w:val="22"/>
          <w:szCs w:val="22"/>
        </w:rPr>
      </w:pPr>
    </w:p>
    <w:p w14:paraId="4201D5E9" w14:textId="77777777" w:rsidR="009F584E" w:rsidRPr="006228BF" w:rsidRDefault="009F584E" w:rsidP="006228BF">
      <w:pPr>
        <w:spacing w:line="360" w:lineRule="auto"/>
        <w:jc w:val="both"/>
        <w:rPr>
          <w:rFonts w:ascii="Trebuchet MS" w:hAnsi="Trebuchet MS" w:cs="Tahoma"/>
          <w:sz w:val="22"/>
          <w:szCs w:val="22"/>
        </w:rPr>
      </w:pPr>
      <w:r w:rsidRPr="006228BF">
        <w:rPr>
          <w:rFonts w:ascii="Trebuchet MS" w:hAnsi="Trebuchet MS" w:cs="Trebuchet MS"/>
          <w:w w:val="0"/>
          <w:sz w:val="22"/>
          <w:szCs w:val="22"/>
        </w:rPr>
        <w:lastRenderedPageBreak/>
        <w:t>18.3.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Ocorrendo impontualidade no pagamento pela Emissora de qualquer quantia devida aos titulares de CRI, cujo montante encontre-se depositado na Conta Centralizadora, para tanto,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6228BF">
        <w:rPr>
          <w:rFonts w:ascii="Trebuchet MS" w:hAnsi="Trebuchet MS" w:cs="Tahoma"/>
          <w:sz w:val="22"/>
          <w:szCs w:val="22"/>
        </w:rPr>
        <w:t>ii</w:t>
      </w:r>
      <w:proofErr w:type="spellEnd"/>
      <w:r w:rsidR="00C714B2" w:rsidRPr="006228BF">
        <w:rPr>
          <w:rFonts w:ascii="Trebuchet MS" w:hAnsi="Trebuchet MS" w:cs="Tahoma"/>
          <w:sz w:val="22"/>
          <w:szCs w:val="22"/>
        </w:rPr>
        <w:t>) juros moratórios à razão de 1% (um por cento) ao mês</w:t>
      </w:r>
      <w:r w:rsidRPr="006228BF">
        <w:rPr>
          <w:rFonts w:ascii="Trebuchet MS" w:hAnsi="Trebuchet MS" w:cs="Tahoma"/>
          <w:sz w:val="22"/>
          <w:szCs w:val="22"/>
        </w:rPr>
        <w:t>.</w:t>
      </w:r>
    </w:p>
    <w:p w14:paraId="5B7820D6"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2A909FBD" w14:textId="77777777" w:rsidR="006C272B" w:rsidRPr="006228BF" w:rsidRDefault="00F02098" w:rsidP="006228BF">
      <w:pPr>
        <w:pStyle w:val="Ttulo1"/>
        <w:spacing w:before="0" w:after="0" w:line="360" w:lineRule="auto"/>
        <w:rPr>
          <w:rFonts w:ascii="Trebuchet MS" w:hAnsi="Trebuchet MS" w:cs="Tahoma"/>
          <w:sz w:val="22"/>
          <w:szCs w:val="22"/>
        </w:rPr>
      </w:pPr>
      <w:bookmarkStart w:id="241" w:name="_Toc420958721"/>
      <w:bookmarkStart w:id="242" w:name="_Toc20804328"/>
      <w:r w:rsidRPr="006228BF">
        <w:rPr>
          <w:rFonts w:ascii="Trebuchet MS" w:hAnsi="Trebuchet MS" w:cs="Tahoma"/>
          <w:sz w:val="22"/>
          <w:szCs w:val="22"/>
        </w:rPr>
        <w:t xml:space="preserve">CLÁUSULA XIX – </w:t>
      </w:r>
      <w:r w:rsidR="00A0793F" w:rsidRPr="006228BF">
        <w:rPr>
          <w:rFonts w:ascii="Trebuchet MS" w:hAnsi="Trebuchet MS" w:cs="Tahoma"/>
          <w:sz w:val="22"/>
          <w:szCs w:val="22"/>
        </w:rPr>
        <w:t>FORO</w:t>
      </w:r>
      <w:bookmarkEnd w:id="241"/>
      <w:bookmarkEnd w:id="242"/>
    </w:p>
    <w:p w14:paraId="094CE204"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65876A73" w14:textId="77777777" w:rsidR="006C272B" w:rsidRPr="006228BF" w:rsidRDefault="00B500E5" w:rsidP="006228BF">
      <w:pPr>
        <w:tabs>
          <w:tab w:val="left" w:pos="-1276"/>
        </w:tabs>
        <w:spacing w:line="360" w:lineRule="auto"/>
        <w:ind w:right="-2"/>
        <w:jc w:val="both"/>
        <w:rPr>
          <w:rFonts w:ascii="Trebuchet MS" w:hAnsi="Trebuchet MS" w:cs="Tahoma"/>
          <w:sz w:val="22"/>
          <w:szCs w:val="22"/>
        </w:rPr>
      </w:pPr>
      <w:r w:rsidRPr="006228BF">
        <w:rPr>
          <w:rFonts w:ascii="Trebuchet MS" w:hAnsi="Trebuchet MS" w:cs="Tahoma"/>
          <w:sz w:val="22"/>
          <w:szCs w:val="22"/>
        </w:rPr>
        <w:t>19.1.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170BA40F" w14:textId="77777777" w:rsidR="00B500E5" w:rsidRPr="006228BF" w:rsidRDefault="00B500E5" w:rsidP="006228BF">
      <w:pPr>
        <w:tabs>
          <w:tab w:val="left" w:pos="-1276"/>
        </w:tabs>
        <w:spacing w:line="360" w:lineRule="auto"/>
        <w:ind w:right="-2"/>
        <w:jc w:val="both"/>
        <w:rPr>
          <w:rFonts w:ascii="Trebuchet MS" w:hAnsi="Trebuchet MS" w:cs="Tahoma"/>
          <w:sz w:val="22"/>
          <w:szCs w:val="22"/>
        </w:rPr>
      </w:pPr>
    </w:p>
    <w:p w14:paraId="34A1849A" w14:textId="77777777" w:rsidR="00EE50A7" w:rsidRPr="006228BF" w:rsidRDefault="00EE50A7"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E, por estarem assim justas e contratadas, as Partes assinam o presente instrumento em </w:t>
      </w:r>
      <w:r w:rsidR="00C714B2" w:rsidRPr="006228BF">
        <w:rPr>
          <w:rFonts w:ascii="Trebuchet MS" w:hAnsi="Trebuchet MS" w:cs="Tahoma"/>
          <w:sz w:val="22"/>
          <w:szCs w:val="22"/>
        </w:rPr>
        <w:t>3</w:t>
      </w:r>
      <w:r w:rsidRPr="006228BF">
        <w:rPr>
          <w:rFonts w:ascii="Trebuchet MS" w:hAnsi="Trebuchet MS" w:cs="Tahoma"/>
          <w:sz w:val="22"/>
          <w:szCs w:val="22"/>
        </w:rPr>
        <w:t xml:space="preserve"> (</w:t>
      </w:r>
      <w:r w:rsidR="00C714B2" w:rsidRPr="006228BF">
        <w:rPr>
          <w:rFonts w:ascii="Trebuchet MS" w:hAnsi="Trebuchet MS" w:cs="Tahoma"/>
          <w:sz w:val="22"/>
          <w:szCs w:val="22"/>
        </w:rPr>
        <w:t>três</w:t>
      </w:r>
      <w:r w:rsidRPr="006228BF">
        <w:rPr>
          <w:rFonts w:ascii="Trebuchet MS" w:hAnsi="Trebuchet MS" w:cs="Tahoma"/>
          <w:sz w:val="22"/>
          <w:szCs w:val="22"/>
        </w:rPr>
        <w:t>) vias de igual forma e teor, na presença de 2 (duas) testemunhas.</w:t>
      </w:r>
    </w:p>
    <w:p w14:paraId="3368E7C8" w14:textId="77777777" w:rsidR="00EE50A7" w:rsidRPr="006228BF" w:rsidRDefault="00EE50A7" w:rsidP="006228BF">
      <w:pPr>
        <w:tabs>
          <w:tab w:val="left" w:pos="1134"/>
        </w:tabs>
        <w:spacing w:line="360" w:lineRule="auto"/>
        <w:ind w:right="-2"/>
        <w:jc w:val="center"/>
        <w:rPr>
          <w:rFonts w:ascii="Trebuchet MS" w:hAnsi="Trebuchet MS" w:cs="Tahoma"/>
          <w:sz w:val="22"/>
          <w:szCs w:val="22"/>
        </w:rPr>
      </w:pPr>
    </w:p>
    <w:p w14:paraId="5A90A358" w14:textId="77777777" w:rsidR="0089409D" w:rsidRPr="006228BF" w:rsidRDefault="0089409D" w:rsidP="006228BF">
      <w:pPr>
        <w:tabs>
          <w:tab w:val="left" w:pos="1134"/>
        </w:tabs>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p>
    <w:p w14:paraId="79D74FF1" w14:textId="77777777" w:rsidR="009F584E" w:rsidRPr="006228BF" w:rsidRDefault="009F584E" w:rsidP="006228BF">
      <w:pPr>
        <w:spacing w:line="360" w:lineRule="auto"/>
        <w:jc w:val="center"/>
        <w:rPr>
          <w:rFonts w:ascii="Trebuchet MS" w:hAnsi="Trebuchet MS"/>
          <w:w w:val="0"/>
          <w:sz w:val="22"/>
          <w:szCs w:val="22"/>
        </w:rPr>
      </w:pPr>
    </w:p>
    <w:p w14:paraId="5422BCBF" w14:textId="77777777" w:rsidR="009F584E" w:rsidRPr="006228BF" w:rsidRDefault="001760F6" w:rsidP="006228BF">
      <w:pPr>
        <w:spacing w:line="360" w:lineRule="auto"/>
        <w:jc w:val="center"/>
        <w:rPr>
          <w:rFonts w:ascii="Trebuchet MS" w:hAnsi="Trebuchet MS"/>
          <w:i/>
          <w:w w:val="0"/>
          <w:sz w:val="22"/>
          <w:szCs w:val="22"/>
        </w:rPr>
      </w:pPr>
      <w:r w:rsidRPr="006228BF">
        <w:rPr>
          <w:rFonts w:ascii="Trebuchet MS" w:hAnsi="Trebuchet MS"/>
          <w:i/>
          <w:w w:val="0"/>
          <w:sz w:val="22"/>
          <w:szCs w:val="22"/>
        </w:rPr>
        <w:t>(O restante da página foi intencionalmente deixado em branco.)</w:t>
      </w:r>
    </w:p>
    <w:p w14:paraId="53AFD050" w14:textId="77777777" w:rsidR="009F584E" w:rsidRPr="006228BF" w:rsidRDefault="009F584E" w:rsidP="006228BF">
      <w:pPr>
        <w:spacing w:line="360" w:lineRule="auto"/>
        <w:jc w:val="both"/>
        <w:rPr>
          <w:rFonts w:ascii="Trebuchet MS" w:hAnsi="Trebuchet MS" w:cs="Trebuchet MS"/>
          <w:i/>
          <w:w w:val="0"/>
          <w:sz w:val="22"/>
          <w:szCs w:val="22"/>
        </w:rPr>
      </w:pPr>
      <w:r w:rsidRPr="006228BF">
        <w:rPr>
          <w:rFonts w:ascii="Trebuchet MS" w:hAnsi="Trebuchet MS" w:cs="Trebuchet MS"/>
          <w:w w:val="0"/>
          <w:sz w:val="22"/>
          <w:szCs w:val="22"/>
        </w:rPr>
        <w:br w:type="page"/>
      </w:r>
      <w:r w:rsidRPr="006228BF">
        <w:rPr>
          <w:rFonts w:ascii="Trebuchet MS" w:hAnsi="Trebuchet MS" w:cs="Arial"/>
          <w:i/>
          <w:sz w:val="22"/>
          <w:szCs w:val="22"/>
        </w:rPr>
        <w:lastRenderedPageBreak/>
        <w:t>(Página de assinatura</w:t>
      </w:r>
      <w:r w:rsidR="00651B43" w:rsidRPr="006228BF">
        <w:rPr>
          <w:rFonts w:ascii="Trebuchet MS" w:hAnsi="Trebuchet MS" w:cs="Arial"/>
          <w:i/>
          <w:sz w:val="22"/>
          <w:szCs w:val="22"/>
        </w:rPr>
        <w:t>s 1/2</w:t>
      </w:r>
      <w:r w:rsidRPr="006228BF">
        <w:rPr>
          <w:rFonts w:ascii="Trebuchet MS" w:hAnsi="Trebuchet MS" w:cs="Arial"/>
          <w:i/>
          <w:sz w:val="22"/>
          <w:szCs w:val="22"/>
        </w:rPr>
        <w:t xml:space="preserve">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 xml:space="preserve">Emissão de Certificados de Recebíveis Imobiliários </w:t>
      </w:r>
      <w:r w:rsidR="00DC6662" w:rsidRPr="006228BF">
        <w:rPr>
          <w:rFonts w:ascii="Trebuchet MS" w:hAnsi="Trebuchet MS" w:cs="Tahoma"/>
          <w:i/>
          <w:sz w:val="22"/>
          <w:szCs w:val="22"/>
        </w:rPr>
        <w:t>da Gaia Securitizadora S.A.</w:t>
      </w:r>
      <w:r w:rsidRPr="006228BF">
        <w:rPr>
          <w:rFonts w:ascii="Trebuchet MS" w:hAnsi="Trebuchet MS" w:cs="Tahoma"/>
          <w:i/>
          <w:sz w:val="22"/>
          <w:szCs w:val="22"/>
        </w:rPr>
        <w:t>)</w:t>
      </w:r>
    </w:p>
    <w:p w14:paraId="1AD7809B" w14:textId="77777777" w:rsidR="009F584E" w:rsidRPr="006228BF" w:rsidRDefault="009F584E" w:rsidP="006228BF">
      <w:pPr>
        <w:spacing w:line="360" w:lineRule="auto"/>
        <w:jc w:val="center"/>
        <w:rPr>
          <w:rFonts w:ascii="Trebuchet MS" w:hAnsi="Trebuchet MS" w:cs="Trebuchet MS"/>
          <w:w w:val="0"/>
          <w:sz w:val="22"/>
          <w:szCs w:val="22"/>
        </w:rPr>
      </w:pPr>
    </w:p>
    <w:p w14:paraId="586D713B" w14:textId="77777777" w:rsidR="001760F6" w:rsidRPr="006228BF" w:rsidRDefault="001760F6" w:rsidP="006228BF">
      <w:pPr>
        <w:spacing w:line="360" w:lineRule="auto"/>
        <w:jc w:val="center"/>
        <w:rPr>
          <w:rFonts w:ascii="Trebuchet MS" w:hAnsi="Trebuchet MS" w:cs="Trebuchet MS"/>
          <w:w w:val="0"/>
          <w:sz w:val="22"/>
          <w:szCs w:val="22"/>
        </w:rPr>
      </w:pPr>
    </w:p>
    <w:p w14:paraId="799DC3BD" w14:textId="77777777" w:rsidR="001760F6" w:rsidRPr="006228BF" w:rsidRDefault="001760F6" w:rsidP="006228BF">
      <w:pPr>
        <w:spacing w:line="360" w:lineRule="auto"/>
        <w:jc w:val="center"/>
        <w:rPr>
          <w:rFonts w:ascii="Trebuchet MS" w:hAnsi="Trebuchet MS" w:cs="Trebuchet MS"/>
          <w:w w:val="0"/>
          <w:sz w:val="22"/>
          <w:szCs w:val="22"/>
        </w:rPr>
      </w:pPr>
    </w:p>
    <w:p w14:paraId="346B2BA9" w14:textId="77777777" w:rsidR="009F584E" w:rsidRPr="006228BF" w:rsidRDefault="009F584E" w:rsidP="006228BF">
      <w:pPr>
        <w:pStyle w:val="Recuodecorpodetexto"/>
        <w:spacing w:after="0"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9F584E" w:rsidRPr="006228BF" w14:paraId="2F8EA3AD" w14:textId="77777777" w:rsidTr="00C628EE">
        <w:tc>
          <w:tcPr>
            <w:tcW w:w="8978" w:type="dxa"/>
          </w:tcPr>
          <w:p w14:paraId="0E76D1EE" w14:textId="77777777" w:rsidR="00651B43" w:rsidRPr="006228BF" w:rsidRDefault="00DC6662" w:rsidP="006228BF">
            <w:pPr>
              <w:spacing w:line="360" w:lineRule="auto"/>
              <w:jc w:val="center"/>
              <w:rPr>
                <w:rFonts w:ascii="Trebuchet MS" w:hAnsi="Trebuchet MS"/>
                <w:b/>
                <w:sz w:val="22"/>
                <w:szCs w:val="22"/>
              </w:rPr>
            </w:pPr>
            <w:r w:rsidRPr="006228BF">
              <w:rPr>
                <w:rFonts w:ascii="Trebuchet MS" w:hAnsi="Trebuchet MS"/>
                <w:b/>
                <w:sz w:val="22"/>
                <w:szCs w:val="22"/>
              </w:rPr>
              <w:t>GAIA SECURITIZADORA S.A.</w:t>
            </w:r>
          </w:p>
          <w:p w14:paraId="7F6061A3" w14:textId="77777777"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Emissora</w:t>
            </w:r>
          </w:p>
        </w:tc>
      </w:tr>
      <w:tr w:rsidR="009F584E" w:rsidRPr="006228BF" w14:paraId="78BFFF98" w14:textId="77777777" w:rsidTr="00C628EE">
        <w:tc>
          <w:tcPr>
            <w:tcW w:w="8978" w:type="dxa"/>
          </w:tcPr>
          <w:p w14:paraId="0E29E843" w14:textId="77777777"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Nome:</w:t>
            </w:r>
          </w:p>
        </w:tc>
      </w:tr>
      <w:tr w:rsidR="009F584E" w:rsidRPr="006228BF" w14:paraId="13FF1620" w14:textId="77777777" w:rsidTr="00C628EE">
        <w:tc>
          <w:tcPr>
            <w:tcW w:w="8978" w:type="dxa"/>
          </w:tcPr>
          <w:p w14:paraId="78BD5F54" w14:textId="77777777"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t>Cargo:</w:t>
            </w:r>
          </w:p>
        </w:tc>
      </w:tr>
    </w:tbl>
    <w:p w14:paraId="3C007FCC" w14:textId="77777777" w:rsidR="009F584E" w:rsidRPr="006228BF" w:rsidRDefault="009F584E" w:rsidP="006228BF">
      <w:pPr>
        <w:spacing w:line="360" w:lineRule="auto"/>
        <w:jc w:val="center"/>
        <w:rPr>
          <w:rFonts w:ascii="Trebuchet MS" w:hAnsi="Trebuchet MS" w:cs="Tahoma"/>
          <w:sz w:val="22"/>
          <w:szCs w:val="22"/>
        </w:rPr>
      </w:pPr>
    </w:p>
    <w:p w14:paraId="7A339B75" w14:textId="77777777" w:rsidR="009F584E" w:rsidRPr="006228BF" w:rsidRDefault="009F584E" w:rsidP="006228BF">
      <w:pPr>
        <w:pStyle w:val="Recuodecorpodetexto"/>
        <w:spacing w:after="0" w:line="360" w:lineRule="auto"/>
        <w:jc w:val="center"/>
        <w:rPr>
          <w:rFonts w:ascii="Trebuchet MS" w:hAnsi="Trebuchet MS" w:cs="Tahoma"/>
          <w:b/>
          <w:sz w:val="22"/>
          <w:szCs w:val="22"/>
        </w:rPr>
      </w:pPr>
      <w:bookmarkStart w:id="243" w:name="_DV_M341"/>
      <w:bookmarkStart w:id="244" w:name="_DV_M342"/>
      <w:bookmarkStart w:id="245" w:name="_DV_M343"/>
      <w:bookmarkEnd w:id="243"/>
      <w:bookmarkEnd w:id="244"/>
      <w:bookmarkEnd w:id="245"/>
    </w:p>
    <w:p w14:paraId="28DFDC5A" w14:textId="77777777" w:rsidR="001760F6" w:rsidRPr="006228BF" w:rsidRDefault="001760F6" w:rsidP="006228BF">
      <w:pPr>
        <w:pStyle w:val="Recuodecorpodetexto"/>
        <w:spacing w:after="0" w:line="360" w:lineRule="auto"/>
        <w:jc w:val="center"/>
        <w:rPr>
          <w:rFonts w:ascii="Trebuchet MS" w:hAnsi="Trebuchet MS" w:cs="Tahoma"/>
          <w:b/>
          <w:sz w:val="22"/>
          <w:szCs w:val="22"/>
        </w:rPr>
      </w:pPr>
    </w:p>
    <w:p w14:paraId="2F15447C"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5DF11014"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0402B09A"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763DB58B"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386A9F24"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6D67F57A"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48413B83"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0994E38A"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2FE9DB88"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3997C54D"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0E78ED19"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502C8E8E"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5865B972"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51883EC7"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72DD3580"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2B5A6E35"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4742A0B9" w14:textId="77777777" w:rsidR="00651B43" w:rsidRPr="006228BF" w:rsidRDefault="00651B43" w:rsidP="006228BF">
      <w:pPr>
        <w:pStyle w:val="Recuodecorpodetexto"/>
        <w:spacing w:after="0" w:line="360" w:lineRule="auto"/>
        <w:jc w:val="center"/>
        <w:rPr>
          <w:rFonts w:ascii="Trebuchet MS" w:hAnsi="Trebuchet MS" w:cs="Tahoma"/>
          <w:b/>
          <w:sz w:val="22"/>
          <w:szCs w:val="22"/>
        </w:rPr>
      </w:pPr>
    </w:p>
    <w:p w14:paraId="621CBF42" w14:textId="77777777" w:rsidR="00651B43" w:rsidRPr="006228BF" w:rsidRDefault="00651B43" w:rsidP="006228BF">
      <w:pPr>
        <w:pStyle w:val="Recuodecorpodetexto"/>
        <w:spacing w:after="0" w:line="360" w:lineRule="auto"/>
        <w:jc w:val="both"/>
        <w:rPr>
          <w:rFonts w:ascii="Trebuchet MS" w:hAnsi="Trebuchet MS" w:cs="Tahoma"/>
          <w:b/>
          <w:sz w:val="22"/>
          <w:szCs w:val="22"/>
        </w:rPr>
      </w:pPr>
      <w:r w:rsidRPr="006228BF">
        <w:rPr>
          <w:rFonts w:ascii="Trebuchet MS" w:hAnsi="Trebuchet MS" w:cs="Arial"/>
          <w:i/>
          <w:sz w:val="22"/>
          <w:szCs w:val="22"/>
        </w:rPr>
        <w:t xml:space="preserve">(Página de assinaturas 2/2 do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i/>
          <w:sz w:val="22"/>
          <w:szCs w:val="22"/>
        </w:rPr>
        <w:t>131ª, 132ª, 133ª e 134ª séries da 4ª</w:t>
      </w:r>
      <w:r w:rsidR="00DC6662" w:rsidRPr="006228BF" w:rsidDel="00DC6662">
        <w:rPr>
          <w:rFonts w:ascii="Trebuchet MS" w:hAnsi="Trebuchet MS" w:cs="Tahoma"/>
          <w:i/>
          <w:sz w:val="22"/>
          <w:szCs w:val="22"/>
        </w:rPr>
        <w:t xml:space="preserve"> </w:t>
      </w:r>
      <w:r w:rsidR="00DC6662" w:rsidRPr="006228BF">
        <w:rPr>
          <w:rFonts w:ascii="Trebuchet MS" w:hAnsi="Trebuchet MS" w:cs="Tahoma"/>
          <w:i/>
          <w:sz w:val="22"/>
          <w:szCs w:val="22"/>
        </w:rPr>
        <w:t xml:space="preserve">Emissão de Certificados de Recebíveis Imobiliários da Gaia Securitizadora </w:t>
      </w:r>
      <w:proofErr w:type="gramStart"/>
      <w:r w:rsidR="00DC6662" w:rsidRPr="006228BF">
        <w:rPr>
          <w:rFonts w:ascii="Trebuchet MS" w:hAnsi="Trebuchet MS" w:cs="Tahoma"/>
          <w:i/>
          <w:sz w:val="22"/>
          <w:szCs w:val="22"/>
        </w:rPr>
        <w:t>S.A.</w:t>
      </w:r>
      <w:r w:rsidR="00DC6662" w:rsidRPr="006228BF" w:rsidDel="00DC6662">
        <w:rPr>
          <w:rFonts w:ascii="Trebuchet MS" w:hAnsi="Trebuchet MS" w:cs="Tahoma"/>
          <w:i/>
          <w:sz w:val="22"/>
          <w:szCs w:val="22"/>
        </w:rPr>
        <w:t xml:space="preserve"> </w:t>
      </w:r>
      <w:r w:rsidRPr="006228BF">
        <w:rPr>
          <w:rFonts w:ascii="Trebuchet MS" w:hAnsi="Trebuchet MS" w:cs="Tahoma"/>
          <w:i/>
          <w:sz w:val="22"/>
          <w:szCs w:val="22"/>
        </w:rPr>
        <w:t>)</w:t>
      </w:r>
      <w:proofErr w:type="gramEnd"/>
    </w:p>
    <w:p w14:paraId="03E22FF5" w14:textId="77777777" w:rsidR="009F584E" w:rsidRPr="006228BF" w:rsidRDefault="009F584E" w:rsidP="006228BF">
      <w:pPr>
        <w:tabs>
          <w:tab w:val="left" w:pos="8647"/>
        </w:tabs>
        <w:spacing w:line="360" w:lineRule="auto"/>
        <w:jc w:val="center"/>
        <w:rPr>
          <w:rFonts w:ascii="Trebuchet MS" w:hAnsi="Trebuchet MS" w:cs="Arial"/>
          <w:sz w:val="22"/>
          <w:szCs w:val="22"/>
          <w:lang w:eastAsia="en-US"/>
        </w:rPr>
      </w:pPr>
    </w:p>
    <w:p w14:paraId="1756697A" w14:textId="77777777" w:rsidR="00651B43" w:rsidRPr="006228BF" w:rsidRDefault="00651B43" w:rsidP="006228BF">
      <w:pPr>
        <w:tabs>
          <w:tab w:val="left" w:pos="8647"/>
        </w:tabs>
        <w:spacing w:line="360" w:lineRule="auto"/>
        <w:jc w:val="center"/>
        <w:rPr>
          <w:rFonts w:ascii="Trebuchet MS" w:hAnsi="Trebuchet MS" w:cs="Arial"/>
          <w:sz w:val="22"/>
          <w:szCs w:val="22"/>
          <w:lang w:eastAsia="en-US"/>
        </w:rPr>
      </w:pPr>
    </w:p>
    <w:p w14:paraId="69192BE2" w14:textId="77777777" w:rsidR="00651B43" w:rsidRPr="006228BF" w:rsidRDefault="00651B43" w:rsidP="006228BF">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9F584E" w:rsidRPr="006228BF" w14:paraId="058C9D99" w14:textId="77777777" w:rsidTr="00C628EE">
        <w:tc>
          <w:tcPr>
            <w:tcW w:w="8978" w:type="dxa"/>
          </w:tcPr>
          <w:p w14:paraId="05B570A5" w14:textId="77777777" w:rsidR="00651B43" w:rsidRPr="006228BF" w:rsidRDefault="00000609" w:rsidP="006228BF">
            <w:pPr>
              <w:spacing w:line="360" w:lineRule="auto"/>
              <w:jc w:val="center"/>
              <w:rPr>
                <w:rFonts w:ascii="Trebuchet MS" w:hAnsi="Trebuchet MS" w:cs="Verdana"/>
                <w:b/>
                <w:bCs/>
                <w:sz w:val="22"/>
                <w:szCs w:val="22"/>
              </w:rPr>
            </w:pPr>
            <w:r w:rsidRPr="006228BF">
              <w:rPr>
                <w:rFonts w:ascii="Trebuchet MS" w:hAnsi="Trebuchet MS" w:cs="Verdana"/>
                <w:b/>
                <w:bCs/>
                <w:sz w:val="22"/>
                <w:szCs w:val="22"/>
              </w:rPr>
              <w:lastRenderedPageBreak/>
              <w:t>SIMPLIFIC PAVARINI DISTRIBUIDORA DE TÍTULOS E VALORES MOBILIÁRIOS LTDA</w:t>
            </w:r>
            <w:r w:rsidRPr="006228BF" w:rsidDel="00000609">
              <w:rPr>
                <w:rFonts w:ascii="Trebuchet MS" w:hAnsi="Trebuchet MS" w:cs="Verdana"/>
                <w:b/>
                <w:bCs/>
                <w:sz w:val="22"/>
                <w:szCs w:val="22"/>
              </w:rPr>
              <w:t xml:space="preserve"> </w:t>
            </w:r>
          </w:p>
          <w:p w14:paraId="1CAF20DE" w14:textId="77777777" w:rsidR="009F584E" w:rsidRPr="006228BF" w:rsidRDefault="009F584E" w:rsidP="006228BF">
            <w:pPr>
              <w:spacing w:line="360" w:lineRule="auto"/>
              <w:jc w:val="center"/>
              <w:rPr>
                <w:rFonts w:ascii="Trebuchet MS" w:hAnsi="Trebuchet MS" w:cs="Arial"/>
                <w:i/>
                <w:sz w:val="22"/>
                <w:szCs w:val="22"/>
              </w:rPr>
            </w:pPr>
            <w:r w:rsidRPr="006228BF">
              <w:rPr>
                <w:rFonts w:ascii="Trebuchet MS" w:hAnsi="Trebuchet MS" w:cs="Arial"/>
                <w:i/>
                <w:sz w:val="22"/>
                <w:szCs w:val="22"/>
              </w:rPr>
              <w:t>Agente Fiduciário</w:t>
            </w:r>
          </w:p>
        </w:tc>
      </w:tr>
      <w:tr w:rsidR="009F584E" w:rsidRPr="006228BF" w14:paraId="0F7BD005" w14:textId="77777777" w:rsidTr="00C628EE">
        <w:tc>
          <w:tcPr>
            <w:tcW w:w="8978" w:type="dxa"/>
          </w:tcPr>
          <w:p w14:paraId="7E86ABDA" w14:textId="77777777" w:rsidR="009F584E" w:rsidRPr="006228BF" w:rsidRDefault="009F584E" w:rsidP="006228BF">
            <w:pPr>
              <w:spacing w:line="360" w:lineRule="auto"/>
              <w:jc w:val="center"/>
              <w:rPr>
                <w:rFonts w:ascii="Trebuchet MS" w:hAnsi="Trebuchet MS" w:cs="Tahoma"/>
                <w:sz w:val="22"/>
                <w:szCs w:val="22"/>
              </w:rPr>
            </w:pPr>
            <w:r w:rsidRPr="006228BF">
              <w:rPr>
                <w:rFonts w:ascii="Trebuchet MS" w:hAnsi="Trebuchet MS" w:cs="Tahoma"/>
                <w:sz w:val="22"/>
                <w:szCs w:val="22"/>
              </w:rPr>
              <w:t>Nome:</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r w:rsidR="009F584E" w:rsidRPr="006228BF" w14:paraId="31348A81" w14:textId="77777777" w:rsidTr="00C628EE">
        <w:tc>
          <w:tcPr>
            <w:tcW w:w="8978" w:type="dxa"/>
          </w:tcPr>
          <w:p w14:paraId="1BE8132E" w14:textId="77777777" w:rsidR="009F584E" w:rsidRPr="006228BF" w:rsidRDefault="009F584E" w:rsidP="006228BF">
            <w:pPr>
              <w:pStyle w:val="NormalWeb"/>
              <w:spacing w:line="360" w:lineRule="auto"/>
              <w:jc w:val="center"/>
              <w:rPr>
                <w:rFonts w:ascii="Trebuchet MS" w:hAnsi="Trebuchet MS" w:cs="Tahoma"/>
                <w:sz w:val="22"/>
                <w:szCs w:val="22"/>
              </w:rPr>
            </w:pPr>
            <w:r w:rsidRPr="006228BF">
              <w:rPr>
                <w:rFonts w:ascii="Trebuchet MS" w:hAnsi="Trebuchet MS" w:cs="Tahoma"/>
                <w:sz w:val="22"/>
                <w:szCs w:val="22"/>
              </w:rPr>
              <w:t>Cargo:</w:t>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r w:rsidRPr="006228BF">
              <w:rPr>
                <w:rFonts w:ascii="Trebuchet MS" w:hAnsi="Trebuchet MS" w:cs="Tahoma"/>
                <w:sz w:val="22"/>
                <w:szCs w:val="22"/>
              </w:rPr>
              <w:tab/>
            </w:r>
          </w:p>
        </w:tc>
      </w:tr>
    </w:tbl>
    <w:p w14:paraId="47B23295" w14:textId="77777777" w:rsidR="009F584E" w:rsidRPr="006228BF" w:rsidRDefault="009F584E" w:rsidP="006228BF">
      <w:pPr>
        <w:spacing w:line="360" w:lineRule="auto"/>
        <w:rPr>
          <w:rFonts w:ascii="Trebuchet MS" w:hAnsi="Trebuchet MS" w:cs="Tahoma"/>
          <w:sz w:val="22"/>
          <w:szCs w:val="22"/>
        </w:rPr>
      </w:pPr>
    </w:p>
    <w:p w14:paraId="1A4B4F0E" w14:textId="77777777" w:rsidR="00651B43" w:rsidRPr="006228BF" w:rsidRDefault="00651B43" w:rsidP="006228BF">
      <w:pPr>
        <w:spacing w:line="360" w:lineRule="auto"/>
        <w:rPr>
          <w:rFonts w:ascii="Trebuchet MS" w:hAnsi="Trebuchet MS" w:cs="Tahoma"/>
          <w:sz w:val="22"/>
          <w:szCs w:val="22"/>
        </w:rPr>
      </w:pPr>
    </w:p>
    <w:p w14:paraId="56248628" w14:textId="77777777" w:rsidR="009F584E" w:rsidRPr="006228BF" w:rsidRDefault="009F584E" w:rsidP="006228BF">
      <w:pPr>
        <w:pStyle w:val="BodyText21"/>
        <w:tabs>
          <w:tab w:val="left" w:pos="720"/>
        </w:tabs>
        <w:spacing w:line="360" w:lineRule="auto"/>
        <w:ind w:hanging="720"/>
        <w:jc w:val="center"/>
        <w:rPr>
          <w:rFonts w:ascii="Trebuchet MS" w:hAnsi="Trebuchet MS" w:cs="Trebuchet MS"/>
          <w:b/>
          <w:bCs/>
          <w:w w:val="0"/>
          <w:sz w:val="22"/>
          <w:szCs w:val="22"/>
        </w:rPr>
      </w:pPr>
      <w:bookmarkStart w:id="246" w:name="_DV_M344"/>
      <w:bookmarkEnd w:id="246"/>
    </w:p>
    <w:p w14:paraId="523B7D9A" w14:textId="77777777" w:rsidR="009F584E" w:rsidRPr="006228BF" w:rsidRDefault="009F584E" w:rsidP="006228BF">
      <w:pPr>
        <w:pStyle w:val="Corpodetexto"/>
        <w:tabs>
          <w:tab w:val="left" w:pos="8647"/>
        </w:tabs>
        <w:spacing w:after="0" w:line="360" w:lineRule="auto"/>
        <w:rPr>
          <w:rFonts w:ascii="Trebuchet MS" w:hAnsi="Trebuchet MS"/>
          <w:b/>
          <w:iCs/>
          <w:sz w:val="22"/>
          <w:szCs w:val="22"/>
        </w:rPr>
      </w:pPr>
      <w:r w:rsidRPr="006228BF">
        <w:rPr>
          <w:rFonts w:ascii="Trebuchet MS" w:hAnsi="Trebuchet MS"/>
          <w:b/>
          <w:sz w:val="22"/>
          <w:szCs w:val="22"/>
        </w:rPr>
        <w:t>TESTEMUNHAS</w:t>
      </w:r>
      <w:r w:rsidRPr="006228BF">
        <w:rPr>
          <w:rFonts w:ascii="Trebuchet MS" w:hAnsi="Trebuchet MS"/>
          <w:b/>
          <w:iCs/>
          <w:sz w:val="22"/>
          <w:szCs w:val="22"/>
        </w:rPr>
        <w:t>:</w:t>
      </w:r>
    </w:p>
    <w:p w14:paraId="4F4E6B50" w14:textId="77777777" w:rsidR="009F584E" w:rsidRPr="006228BF" w:rsidRDefault="009F584E" w:rsidP="006228BF">
      <w:pPr>
        <w:pStyle w:val="Corpodetexto"/>
        <w:tabs>
          <w:tab w:val="left" w:pos="8647"/>
        </w:tabs>
        <w:spacing w:after="0" w:line="360" w:lineRule="auto"/>
        <w:rPr>
          <w:rFonts w:ascii="Trebuchet MS" w:hAnsi="Trebuchet MS"/>
          <w:i/>
          <w:sz w:val="22"/>
          <w:szCs w:val="22"/>
        </w:rPr>
      </w:pPr>
    </w:p>
    <w:p w14:paraId="0E77CB42" w14:textId="77777777" w:rsidR="009F584E" w:rsidRPr="006228BF" w:rsidRDefault="009F584E" w:rsidP="006228BF">
      <w:pPr>
        <w:pStyle w:val="Corpodetexto"/>
        <w:tabs>
          <w:tab w:val="left" w:pos="8647"/>
        </w:tabs>
        <w:spacing w:after="0"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9F584E" w:rsidRPr="006228BF" w14:paraId="746C67D2" w14:textId="77777777" w:rsidTr="00C628EE">
        <w:tc>
          <w:tcPr>
            <w:tcW w:w="4248" w:type="dxa"/>
            <w:tcBorders>
              <w:top w:val="single" w:sz="4" w:space="0" w:color="auto"/>
            </w:tcBorders>
          </w:tcPr>
          <w:p w14:paraId="24BD6BBC" w14:textId="77777777"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14:paraId="11DACD16" w14:textId="77777777"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c>
          <w:tcPr>
            <w:tcW w:w="900" w:type="dxa"/>
          </w:tcPr>
          <w:p w14:paraId="11FA8AE7" w14:textId="77777777" w:rsidR="009F584E" w:rsidRPr="006228BF" w:rsidRDefault="009F584E" w:rsidP="006228BF">
            <w:pPr>
              <w:spacing w:line="360" w:lineRule="auto"/>
              <w:jc w:val="both"/>
              <w:rPr>
                <w:rFonts w:ascii="Trebuchet MS" w:hAnsi="Trebuchet MS" w:cs="Arial"/>
                <w:sz w:val="22"/>
                <w:szCs w:val="22"/>
              </w:rPr>
            </w:pPr>
          </w:p>
        </w:tc>
        <w:tc>
          <w:tcPr>
            <w:tcW w:w="4115" w:type="dxa"/>
            <w:tcBorders>
              <w:top w:val="single" w:sz="4" w:space="0" w:color="auto"/>
            </w:tcBorders>
          </w:tcPr>
          <w:p w14:paraId="53AF8573" w14:textId="77777777"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Nome:</w:t>
            </w:r>
          </w:p>
          <w:p w14:paraId="0F9F7C33" w14:textId="77777777" w:rsidR="009F584E" w:rsidRPr="006228BF" w:rsidRDefault="009F584E" w:rsidP="006228BF">
            <w:pPr>
              <w:spacing w:line="360" w:lineRule="auto"/>
              <w:jc w:val="both"/>
              <w:rPr>
                <w:rFonts w:ascii="Trebuchet MS" w:hAnsi="Trebuchet MS" w:cs="Arial"/>
                <w:sz w:val="22"/>
                <w:szCs w:val="22"/>
              </w:rPr>
            </w:pPr>
            <w:r w:rsidRPr="006228BF">
              <w:rPr>
                <w:rFonts w:ascii="Trebuchet MS" w:hAnsi="Trebuchet MS" w:cs="Arial"/>
                <w:sz w:val="22"/>
                <w:szCs w:val="22"/>
              </w:rPr>
              <w:t>CPF/</w:t>
            </w:r>
            <w:r w:rsidR="00E41EE0" w:rsidRPr="006228BF">
              <w:rPr>
                <w:rFonts w:ascii="Trebuchet MS" w:hAnsi="Trebuchet MS" w:cs="Arial"/>
                <w:sz w:val="22"/>
                <w:szCs w:val="22"/>
              </w:rPr>
              <w:t>ME</w:t>
            </w:r>
            <w:r w:rsidRPr="006228BF">
              <w:rPr>
                <w:rFonts w:ascii="Trebuchet MS" w:hAnsi="Trebuchet MS" w:cs="Arial"/>
                <w:sz w:val="22"/>
                <w:szCs w:val="22"/>
              </w:rPr>
              <w:t xml:space="preserve"> nº:</w:t>
            </w:r>
          </w:p>
        </w:tc>
      </w:tr>
    </w:tbl>
    <w:p w14:paraId="7DD7E570" w14:textId="77777777" w:rsidR="009F584E" w:rsidRPr="006228BF" w:rsidRDefault="009F584E" w:rsidP="006228BF">
      <w:pPr>
        <w:spacing w:line="360" w:lineRule="auto"/>
        <w:jc w:val="both"/>
        <w:rPr>
          <w:rFonts w:ascii="Trebuchet MS" w:hAnsi="Trebuchet MS" w:cs="Trebuchet MS"/>
          <w:w w:val="0"/>
          <w:sz w:val="22"/>
          <w:szCs w:val="22"/>
        </w:rPr>
      </w:pPr>
    </w:p>
    <w:p w14:paraId="5E89E72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6B75D1E7" w14:textId="77777777" w:rsidR="006F6CF6" w:rsidRPr="006228BF" w:rsidRDefault="006F6CF6"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14:paraId="22028C19" w14:textId="77777777" w:rsidR="00722008" w:rsidRPr="006228BF" w:rsidRDefault="00401B50" w:rsidP="006228BF">
      <w:pPr>
        <w:pStyle w:val="Ttulo1"/>
        <w:spacing w:before="0" w:after="0" w:line="360" w:lineRule="auto"/>
        <w:jc w:val="center"/>
        <w:rPr>
          <w:rFonts w:ascii="Trebuchet MS" w:hAnsi="Trebuchet MS"/>
          <w:b w:val="0"/>
          <w:sz w:val="22"/>
          <w:szCs w:val="22"/>
        </w:rPr>
      </w:pPr>
      <w:bookmarkStart w:id="247" w:name="_Toc20804329"/>
      <w:r w:rsidRPr="006228BF">
        <w:rPr>
          <w:rFonts w:ascii="Trebuchet MS" w:hAnsi="Trebuchet MS"/>
          <w:sz w:val="22"/>
          <w:szCs w:val="22"/>
        </w:rPr>
        <w:lastRenderedPageBreak/>
        <w:t>ANEXO I</w:t>
      </w:r>
      <w:bookmarkEnd w:id="247"/>
    </w:p>
    <w:p w14:paraId="56C55440" w14:textId="77777777" w:rsidR="003F3B73" w:rsidRPr="006228BF" w:rsidRDefault="00722008" w:rsidP="006228BF">
      <w:pPr>
        <w:spacing w:line="360" w:lineRule="auto"/>
        <w:ind w:right="-2"/>
        <w:jc w:val="center"/>
        <w:rPr>
          <w:rFonts w:ascii="Trebuchet MS" w:hAnsi="Trebuchet MS" w:cs="Tahoma"/>
          <w:b/>
          <w:sz w:val="22"/>
          <w:szCs w:val="22"/>
        </w:rPr>
      </w:pPr>
      <w:bookmarkStart w:id="248" w:name="_Toc366868581"/>
      <w:bookmarkStart w:id="249" w:name="_Toc366099259"/>
      <w:r w:rsidRPr="006228BF">
        <w:rPr>
          <w:rFonts w:ascii="Trebuchet MS" w:hAnsi="Trebuchet MS" w:cs="Tahoma"/>
          <w:b/>
          <w:sz w:val="22"/>
          <w:szCs w:val="22"/>
        </w:rPr>
        <w:t>DATAS DE PAGAMENTO DE REMUNERAÇÃO E AMORTIZAÇÃO PROGRAMADA</w:t>
      </w:r>
      <w:bookmarkEnd w:id="248"/>
      <w:bookmarkEnd w:id="249"/>
    </w:p>
    <w:p w14:paraId="6B3E0BCA" w14:textId="77777777" w:rsidR="0097101D" w:rsidRPr="006228BF" w:rsidRDefault="0097101D" w:rsidP="006228BF">
      <w:pPr>
        <w:spacing w:line="360" w:lineRule="auto"/>
        <w:ind w:right="-2"/>
        <w:jc w:val="center"/>
        <w:rPr>
          <w:rFonts w:ascii="Trebuchet MS" w:hAnsi="Trebuchet MS" w:cs="Tahoma"/>
          <w:b/>
          <w:sz w:val="22"/>
          <w:szCs w:val="22"/>
        </w:rPr>
      </w:pPr>
    </w:p>
    <w:p w14:paraId="46573DD7" w14:textId="77777777"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14:paraId="1BEC4BE1" w14:textId="77777777" w:rsidR="00455E34" w:rsidRPr="006228BF" w:rsidRDefault="00455E34" w:rsidP="006228BF">
      <w:pPr>
        <w:spacing w:line="360" w:lineRule="auto"/>
        <w:ind w:right="-2"/>
        <w:rPr>
          <w:rFonts w:ascii="Trebuchet MS" w:hAnsi="Trebuchet MS" w:cs="Tahoma"/>
          <w:sz w:val="22"/>
          <w:szCs w:val="22"/>
        </w:rPr>
      </w:pPr>
    </w:p>
    <w:p w14:paraId="5327CA5B" w14:textId="77777777" w:rsidR="00234BD7" w:rsidRPr="006228BF" w:rsidRDefault="00234BD7" w:rsidP="006228BF">
      <w:pPr>
        <w:pStyle w:val="Ttulo1"/>
        <w:spacing w:before="0" w:after="0" w:line="360" w:lineRule="auto"/>
        <w:jc w:val="center"/>
        <w:rPr>
          <w:rFonts w:ascii="Trebuchet MS" w:hAnsi="Trebuchet MS"/>
          <w:b w:val="0"/>
          <w:sz w:val="22"/>
          <w:szCs w:val="22"/>
        </w:rPr>
      </w:pPr>
      <w:bookmarkStart w:id="250" w:name="_Toc20804330"/>
      <w:r w:rsidRPr="006228BF">
        <w:rPr>
          <w:rFonts w:ascii="Trebuchet MS" w:hAnsi="Trebuchet MS"/>
          <w:sz w:val="22"/>
          <w:szCs w:val="22"/>
        </w:rPr>
        <w:t>ANEXO II</w:t>
      </w:r>
      <w:bookmarkEnd w:id="250"/>
    </w:p>
    <w:p w14:paraId="388AFA2C" w14:textId="77777777"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DO COORDENADOR LÍDER</w:t>
      </w:r>
    </w:p>
    <w:p w14:paraId="46AC4027" w14:textId="77777777" w:rsidR="001760F6" w:rsidRPr="006228BF" w:rsidRDefault="001760F6" w:rsidP="006228BF">
      <w:pPr>
        <w:spacing w:line="360" w:lineRule="auto"/>
        <w:ind w:right="-2"/>
        <w:jc w:val="center"/>
        <w:rPr>
          <w:rFonts w:ascii="Trebuchet MS" w:hAnsi="Trebuchet MS" w:cs="Tahoma"/>
          <w:b/>
          <w:sz w:val="22"/>
          <w:szCs w:val="22"/>
        </w:rPr>
      </w:pPr>
      <w:r w:rsidRPr="006228BF">
        <w:rPr>
          <w:rFonts w:ascii="Trebuchet MS" w:hAnsi="Trebuchet MS" w:cs="Arial"/>
          <w:b/>
          <w:sz w:val="22"/>
          <w:szCs w:val="22"/>
          <w:lang w:eastAsia="en-US"/>
        </w:rPr>
        <w:t xml:space="preserve">PREVISTA NO ITEM 15 DO ANEXO III DA INSTRUÇÃO CVM </w:t>
      </w:r>
      <w:r w:rsidRPr="006228BF">
        <w:rPr>
          <w:rFonts w:ascii="Trebuchet MS" w:hAnsi="Trebuchet MS" w:cs="TTE1BF1240t00"/>
          <w:b/>
          <w:sz w:val="22"/>
          <w:szCs w:val="22"/>
        </w:rPr>
        <w:t>Nº</w:t>
      </w:r>
      <w:r w:rsidRPr="006228BF">
        <w:rPr>
          <w:rFonts w:ascii="Trebuchet MS" w:hAnsi="Trebuchet MS" w:cs="Arial"/>
          <w:b/>
          <w:sz w:val="22"/>
          <w:szCs w:val="22"/>
          <w:lang w:eastAsia="en-US"/>
        </w:rPr>
        <w:t xml:space="preserve"> 414/04</w:t>
      </w:r>
    </w:p>
    <w:p w14:paraId="5925EDA9" w14:textId="77777777" w:rsidR="001760F6" w:rsidRPr="006228BF" w:rsidRDefault="001760F6" w:rsidP="006228BF">
      <w:pPr>
        <w:spacing w:line="360" w:lineRule="auto"/>
        <w:ind w:right="-2"/>
        <w:jc w:val="both"/>
        <w:rPr>
          <w:rFonts w:ascii="Trebuchet MS" w:hAnsi="Trebuchet MS" w:cs="Tahoma"/>
          <w:b/>
          <w:sz w:val="22"/>
          <w:szCs w:val="22"/>
        </w:rPr>
      </w:pPr>
    </w:p>
    <w:p w14:paraId="1F1B4FE7" w14:textId="77777777"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 xml:space="preserve">A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Pr>
          <w:rFonts w:ascii="Trebuchet MS" w:hAnsi="Trebuchet MS"/>
          <w:sz w:val="22"/>
          <w:szCs w:val="22"/>
        </w:rPr>
        <w:t>, neste ato representada na forma de seu contrato social</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para fins de atendimento ao previsto pelo item 15 do anexo III da Instrução CVM nº 414, de 30 de dezembro de 2004, conforme alterada, na qualidade de instituição intermediária líder da distribuição pública de certificados de recebíveis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 xml:space="preserve">GAIA SECURITIZADORA </w:t>
      </w:r>
      <w:proofErr w:type="spellStart"/>
      <w:r w:rsidR="00DC6662" w:rsidRPr="006228BF">
        <w:rPr>
          <w:rFonts w:ascii="Trebuchet MS" w:hAnsi="Trebuchet MS" w:cs="Tahoma"/>
          <w:b/>
          <w:sz w:val="22"/>
          <w:szCs w:val="22"/>
        </w:rPr>
        <w:t>S.A</w:t>
      </w:r>
      <w:proofErr w:type="spellEnd"/>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a </w:t>
      </w:r>
      <w:r w:rsidR="00DC6662" w:rsidRPr="006228BF">
        <w:rPr>
          <w:rFonts w:ascii="Trebuchet MS" w:hAnsi="Trebuchet MS"/>
          <w:b/>
          <w:smallCaps/>
          <w:color w:val="000000"/>
          <w:sz w:val="22"/>
          <w:szCs w:val="22"/>
        </w:rPr>
        <w:t>SIMPLIFIC PAVARINI DISTRIBUIDORA DE TÍTULOS E VALORES MOBILIÁRIOS LTDA.</w:t>
      </w:r>
      <w:r w:rsidR="00DC6662"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w:t>
      </w:r>
      <w:r w:rsidR="00DC6662" w:rsidRPr="006228BF" w:rsidDel="00DC6662">
        <w:rPr>
          <w:rFonts w:ascii="Trebuchet MS" w:hAnsi="Trebuchet MS" w:cs="Verdana"/>
          <w:b/>
          <w:bCs/>
          <w:sz w:val="22"/>
          <w:szCs w:val="22"/>
        </w:rPr>
        <w:t xml:space="preserve"> </w:t>
      </w:r>
      <w:r w:rsidRPr="006228BF">
        <w:rPr>
          <w:rFonts w:ascii="Trebuchet MS" w:hAnsi="Trebuchet MS" w:cs="Verdana"/>
          <w:sz w:val="22"/>
          <w:szCs w:val="22"/>
        </w:rPr>
        <w:t>(“</w:t>
      </w:r>
      <w:r w:rsidRPr="006228BF">
        <w:rPr>
          <w:rFonts w:ascii="Trebuchet MS" w:hAnsi="Trebuchet MS" w:cs="Verdana"/>
          <w:sz w:val="22"/>
          <w:szCs w:val="22"/>
          <w:u w:val="single"/>
        </w:rPr>
        <w:t>Agente Fiduciário</w:t>
      </w:r>
      <w:r w:rsidRPr="006228BF">
        <w:rPr>
          <w:rFonts w:ascii="Trebuchet MS" w:hAnsi="Trebuchet MS" w:cs="Verdana"/>
          <w:sz w:val="22"/>
          <w:szCs w:val="22"/>
        </w:rPr>
        <w:t xml:space="preserve">”) </w:t>
      </w:r>
      <w:r w:rsidRPr="006228BF">
        <w:rPr>
          <w:rFonts w:ascii="Trebuchet MS" w:hAnsi="Trebuchet MS" w:cs="Tahoma"/>
          <w:sz w:val="22"/>
          <w:szCs w:val="22"/>
        </w:rPr>
        <w:t>e os respectivos assessores legais contratados no âmbito da Emissão, a legalidade e ausência de vícios da Emissão, em todos os seus aspectos relevantes, além de ter agido, dentro de suas limitações, por ser instituição que atua na distribuição de valores mobiliários, com diligência para assegurar a veracidade, consistência, correção e suficiência das informações prestadas no termo de securitização de créditos imobiliários que regula a Emissão.</w:t>
      </w:r>
    </w:p>
    <w:p w14:paraId="75D50CC8" w14:textId="77777777" w:rsidR="001760F6" w:rsidRPr="006228BF" w:rsidRDefault="001760F6" w:rsidP="006228BF">
      <w:pPr>
        <w:spacing w:line="360" w:lineRule="auto"/>
        <w:ind w:right="-2"/>
        <w:jc w:val="both"/>
        <w:rPr>
          <w:rFonts w:ascii="Trebuchet MS" w:hAnsi="Trebuchet MS" w:cs="Tahoma"/>
          <w:sz w:val="22"/>
          <w:szCs w:val="22"/>
        </w:rPr>
      </w:pPr>
    </w:p>
    <w:p w14:paraId="095859E2" w14:textId="77777777"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têm o significado previsto no Termo de Securitização.</w:t>
      </w:r>
    </w:p>
    <w:p w14:paraId="1D7CE515" w14:textId="77777777" w:rsidR="001760F6" w:rsidRPr="006228BF" w:rsidRDefault="001760F6" w:rsidP="006228BF">
      <w:pPr>
        <w:spacing w:line="360" w:lineRule="auto"/>
        <w:ind w:right="-2"/>
        <w:jc w:val="center"/>
        <w:rPr>
          <w:rFonts w:ascii="Trebuchet MS" w:hAnsi="Trebuchet MS" w:cs="Tahoma"/>
          <w:sz w:val="22"/>
          <w:szCs w:val="22"/>
        </w:rPr>
      </w:pPr>
    </w:p>
    <w:p w14:paraId="5B6D1006" w14:textId="77777777"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São Paulo - SP,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203E61" w:rsidRPr="006228BF">
        <w:rPr>
          <w:rFonts w:ascii="Trebuchet MS" w:hAnsi="Trebuchet MS" w:cs="Tahoma"/>
          <w:sz w:val="22"/>
          <w:szCs w:val="22"/>
        </w:rPr>
        <w:t>.</w:t>
      </w:r>
    </w:p>
    <w:p w14:paraId="020C9545" w14:textId="77777777" w:rsidR="001760F6" w:rsidRPr="006228BF" w:rsidRDefault="001760F6" w:rsidP="006228BF">
      <w:pPr>
        <w:spacing w:line="360" w:lineRule="auto"/>
        <w:ind w:right="-2"/>
        <w:jc w:val="center"/>
        <w:rPr>
          <w:rFonts w:ascii="Trebuchet MS" w:hAnsi="Trebuchet MS" w:cs="Tahoma"/>
          <w:sz w:val="22"/>
          <w:szCs w:val="22"/>
        </w:rPr>
      </w:pPr>
    </w:p>
    <w:p w14:paraId="37C71870" w14:textId="77777777" w:rsidR="00AD4E72" w:rsidRPr="006228BF" w:rsidRDefault="006228B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TERRA INVESTIMENTOS DISTRIBUIDORA DE TÍTULOS E VALORES MOBILIÁRIOS LTDA.</w:t>
      </w:r>
    </w:p>
    <w:p w14:paraId="6C014625" w14:textId="77777777" w:rsidR="00D95002" w:rsidRPr="006228BF" w:rsidRDefault="00D95002" w:rsidP="006228BF">
      <w:pPr>
        <w:tabs>
          <w:tab w:val="left" w:pos="1134"/>
        </w:tabs>
        <w:spacing w:line="360" w:lineRule="auto"/>
        <w:ind w:right="-2"/>
        <w:jc w:val="both"/>
        <w:rPr>
          <w:rFonts w:ascii="Trebuchet MS" w:hAnsi="Trebuchet MS" w:cs="Tahoma"/>
          <w:b/>
          <w:sz w:val="22"/>
          <w:szCs w:val="22"/>
        </w:rPr>
      </w:pPr>
    </w:p>
    <w:p w14:paraId="07ECF8E6" w14:textId="77777777" w:rsidR="00AD4E72" w:rsidRPr="006228BF" w:rsidRDefault="00AD4E72"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14:paraId="6D214BAF" w14:textId="77777777" w:rsidTr="007D765E">
        <w:tc>
          <w:tcPr>
            <w:tcW w:w="4786" w:type="dxa"/>
          </w:tcPr>
          <w:p w14:paraId="291541FC"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14:paraId="2F911D64"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14:paraId="2522FA77" w14:textId="77777777" w:rsidTr="007D765E">
        <w:tc>
          <w:tcPr>
            <w:tcW w:w="4786" w:type="dxa"/>
          </w:tcPr>
          <w:p w14:paraId="316167EB"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14:paraId="00DC7938"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14:paraId="34A70623" w14:textId="77777777" w:rsidTr="007D765E">
        <w:tc>
          <w:tcPr>
            <w:tcW w:w="4786" w:type="dxa"/>
          </w:tcPr>
          <w:p w14:paraId="49EF65A6"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tc>
        <w:tc>
          <w:tcPr>
            <w:tcW w:w="4111" w:type="dxa"/>
          </w:tcPr>
          <w:p w14:paraId="001B5C0D"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14:paraId="06A33507" w14:textId="77777777" w:rsidR="00AD4E72" w:rsidRPr="006228BF" w:rsidRDefault="00AD4E72" w:rsidP="006228BF">
      <w:pPr>
        <w:tabs>
          <w:tab w:val="left" w:pos="1134"/>
        </w:tabs>
        <w:spacing w:line="360" w:lineRule="auto"/>
        <w:ind w:right="-2"/>
        <w:jc w:val="both"/>
        <w:rPr>
          <w:rFonts w:ascii="Trebuchet MS" w:hAnsi="Trebuchet MS" w:cs="Tahoma"/>
          <w:i/>
          <w:sz w:val="22"/>
          <w:szCs w:val="22"/>
        </w:rPr>
      </w:pPr>
    </w:p>
    <w:p w14:paraId="3E35F3E8" w14:textId="77777777" w:rsidR="00234BD7" w:rsidRPr="006228BF" w:rsidRDefault="00234BD7" w:rsidP="006228BF">
      <w:pPr>
        <w:pStyle w:val="Ttulo1"/>
        <w:spacing w:before="0" w:after="0" w:line="360" w:lineRule="auto"/>
        <w:jc w:val="center"/>
        <w:rPr>
          <w:rFonts w:ascii="Trebuchet MS" w:hAnsi="Trebuchet MS"/>
          <w:b w:val="0"/>
          <w:sz w:val="22"/>
          <w:szCs w:val="22"/>
        </w:rPr>
      </w:pPr>
      <w:r w:rsidRPr="006228BF">
        <w:rPr>
          <w:rFonts w:ascii="Trebuchet MS" w:hAnsi="Trebuchet MS"/>
          <w:sz w:val="22"/>
          <w:szCs w:val="22"/>
        </w:rPr>
        <w:br w:type="page"/>
      </w:r>
      <w:bookmarkStart w:id="251" w:name="_Toc20804331"/>
      <w:r w:rsidRPr="006228BF">
        <w:rPr>
          <w:rFonts w:ascii="Trebuchet MS" w:hAnsi="Trebuchet MS"/>
          <w:sz w:val="22"/>
          <w:szCs w:val="22"/>
        </w:rPr>
        <w:lastRenderedPageBreak/>
        <w:t>ANEXO I</w:t>
      </w:r>
      <w:r w:rsidR="002D0543" w:rsidRPr="006228BF">
        <w:rPr>
          <w:rFonts w:ascii="Trebuchet MS" w:hAnsi="Trebuchet MS"/>
          <w:sz w:val="22"/>
          <w:szCs w:val="22"/>
        </w:rPr>
        <w:t>II</w:t>
      </w:r>
      <w:bookmarkEnd w:id="251"/>
    </w:p>
    <w:p w14:paraId="36DAE51F" w14:textId="77777777" w:rsidR="00234BD7" w:rsidRPr="006228BF" w:rsidRDefault="00234BD7" w:rsidP="006228BF">
      <w:pPr>
        <w:spacing w:line="360" w:lineRule="auto"/>
        <w:ind w:right="-2"/>
        <w:jc w:val="center"/>
        <w:rPr>
          <w:rFonts w:ascii="Trebuchet MS" w:hAnsi="Trebuchet MS" w:cs="Tahoma"/>
          <w:b/>
          <w:sz w:val="22"/>
          <w:szCs w:val="22"/>
        </w:rPr>
      </w:pPr>
      <w:r w:rsidRPr="006228BF">
        <w:rPr>
          <w:rFonts w:ascii="Trebuchet MS" w:hAnsi="Trebuchet MS" w:cs="Tahoma"/>
          <w:b/>
          <w:sz w:val="22"/>
          <w:szCs w:val="22"/>
        </w:rPr>
        <w:t>DECLARAÇÃO DA EMISSORA</w:t>
      </w:r>
    </w:p>
    <w:p w14:paraId="0694A7F0" w14:textId="77777777" w:rsidR="00234BD7" w:rsidRPr="006228BF" w:rsidRDefault="00234BD7" w:rsidP="006228BF">
      <w:pPr>
        <w:spacing w:line="360" w:lineRule="auto"/>
        <w:ind w:right="-2"/>
        <w:jc w:val="both"/>
        <w:rPr>
          <w:rFonts w:ascii="Trebuchet MS" w:hAnsi="Trebuchet MS" w:cs="Tahoma"/>
          <w:sz w:val="22"/>
          <w:szCs w:val="22"/>
        </w:rPr>
      </w:pPr>
    </w:p>
    <w:p w14:paraId="0FFB5538" w14:textId="77777777"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bCs/>
          <w:sz w:val="22"/>
          <w:szCs w:val="22"/>
        </w:rPr>
        <w:t>A</w:t>
      </w:r>
      <w:r w:rsidRPr="006228BF">
        <w:rPr>
          <w:rFonts w:ascii="Trebuchet MS" w:hAnsi="Trebuchet MS" w:cs="Tahoma"/>
          <w:sz w:val="22"/>
          <w:szCs w:val="22"/>
        </w:rPr>
        <w:t xml:space="preserve"> </w:t>
      </w:r>
      <w:r w:rsidR="00DC6662" w:rsidRPr="006228BF">
        <w:rPr>
          <w:rFonts w:ascii="Trebuchet MS" w:hAnsi="Trebuchet MS" w:cs="Tahoma"/>
          <w:b/>
          <w:sz w:val="22"/>
          <w:szCs w:val="22"/>
        </w:rPr>
        <w:t xml:space="preserve">GAIA SECURITIZADORA </w:t>
      </w:r>
      <w:proofErr w:type="spellStart"/>
      <w:r w:rsidR="00DC6662" w:rsidRPr="006228BF">
        <w:rPr>
          <w:rFonts w:ascii="Trebuchet MS" w:hAnsi="Trebuchet MS" w:cs="Tahoma"/>
          <w:b/>
          <w:sz w:val="22"/>
          <w:szCs w:val="22"/>
        </w:rPr>
        <w:t>S.A</w:t>
      </w:r>
      <w:proofErr w:type="spellEnd"/>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DC6662" w:rsidRPr="006228BF" w:rsidDel="00DC6662">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xml:space="preserve">"), para fins de atendimento ao previsto </w:t>
      </w:r>
      <w:r w:rsidR="00327C34" w:rsidRPr="006228BF">
        <w:rPr>
          <w:rFonts w:ascii="Trebuchet MS" w:hAnsi="Trebuchet MS" w:cs="Tahoma"/>
          <w:sz w:val="22"/>
          <w:szCs w:val="22"/>
        </w:rPr>
        <w:t xml:space="preserve">pelos itens 4 e </w:t>
      </w:r>
      <w:r w:rsidRPr="006228BF">
        <w:rPr>
          <w:rFonts w:ascii="Trebuchet MS" w:hAnsi="Trebuchet MS" w:cs="Tahoma"/>
          <w:sz w:val="22"/>
          <w:szCs w:val="22"/>
        </w:rPr>
        <w:t xml:space="preserve">15 do anexo III da Instrução CVM nº 414, de 30 de dezembro de 2004, conforme alterada, na qualidade de emissora de certificados de recebíveis </w:t>
      </w:r>
      <w:r w:rsidR="00864182" w:rsidRPr="006228BF">
        <w:rPr>
          <w:rFonts w:ascii="Trebuchet MS" w:hAnsi="Trebuchet MS" w:cs="Tahoma"/>
          <w:sz w:val="22"/>
          <w:szCs w:val="22"/>
        </w:rPr>
        <w:t xml:space="preserve">imobiliários </w:t>
      </w:r>
      <w:r w:rsidRPr="006228BF">
        <w:rPr>
          <w:rFonts w:ascii="Trebuchet MS" w:hAnsi="Trebuchet MS" w:cs="Tahoma"/>
          <w:sz w:val="22"/>
          <w:szCs w:val="22"/>
        </w:rPr>
        <w:t>da</w:t>
      </w:r>
      <w:r w:rsidR="00D95002" w:rsidRPr="006228BF">
        <w:rPr>
          <w:rFonts w:ascii="Trebuchet MS" w:hAnsi="Trebuchet MS" w:cs="Tahoma"/>
          <w:sz w:val="22"/>
          <w:szCs w:val="22"/>
        </w:rPr>
        <w:t xml:space="preserve">s </w:t>
      </w:r>
      <w:r w:rsidR="00DC6662" w:rsidRPr="006228BF">
        <w:rPr>
          <w:rFonts w:ascii="Trebuchet MS" w:hAnsi="Trebuchet MS" w:cs="Tahoma"/>
          <w:sz w:val="22"/>
          <w:szCs w:val="22"/>
        </w:rPr>
        <w:t>131ª, 132ª, 133ª e 134ª</w:t>
      </w:r>
      <w:r w:rsidR="00651B43" w:rsidRPr="006228BF">
        <w:rPr>
          <w:rFonts w:ascii="Trebuchet MS" w:hAnsi="Trebuchet MS" w:cs="Tahoma"/>
          <w:sz w:val="22"/>
          <w:szCs w:val="22"/>
        </w:rPr>
        <w:t xml:space="preserve"> </w:t>
      </w:r>
      <w:r w:rsidRPr="006228BF">
        <w:rPr>
          <w:rFonts w:ascii="Trebuchet MS" w:hAnsi="Trebuchet MS" w:cs="Tahoma"/>
          <w:sz w:val="22"/>
          <w:szCs w:val="22"/>
        </w:rPr>
        <w:t>série</w:t>
      </w:r>
      <w:r w:rsidR="00D95002" w:rsidRPr="006228BF">
        <w:rPr>
          <w:rFonts w:ascii="Trebuchet MS" w:hAnsi="Trebuchet MS" w:cs="Tahoma"/>
          <w:sz w:val="22"/>
          <w:szCs w:val="22"/>
        </w:rPr>
        <w:t>s</w:t>
      </w:r>
      <w:r w:rsidRPr="006228BF">
        <w:rPr>
          <w:rFonts w:ascii="Trebuchet MS" w:hAnsi="Trebuchet MS" w:cs="Tahoma"/>
          <w:sz w:val="22"/>
          <w:szCs w:val="22"/>
        </w:rPr>
        <w:t xml:space="preserve"> da </w:t>
      </w:r>
      <w:r w:rsidR="00DC6662" w:rsidRPr="006228BF">
        <w:rPr>
          <w:rFonts w:ascii="Trebuchet MS" w:hAnsi="Trebuchet MS" w:cs="Tahoma"/>
          <w:sz w:val="22"/>
          <w:szCs w:val="22"/>
        </w:rPr>
        <w:t xml:space="preserve">4ª </w:t>
      </w:r>
      <w:r w:rsidRPr="006228BF">
        <w:rPr>
          <w:rFonts w:ascii="Trebuchet MS" w:hAnsi="Trebuchet MS" w:cs="Tahoma"/>
          <w:sz w:val="22"/>
          <w:szCs w:val="22"/>
        </w:rPr>
        <w:t>emissão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w:t>
      </w:r>
      <w:r w:rsidR="00327C34" w:rsidRPr="006228BF">
        <w:rPr>
          <w:rFonts w:ascii="Trebuchet MS" w:hAnsi="Trebuchet MS" w:cs="Tahoma"/>
          <w:b/>
          <w:sz w:val="22"/>
          <w:szCs w:val="22"/>
        </w:rPr>
        <w:t>(i)</w:t>
      </w:r>
      <w:r w:rsidR="00327C34" w:rsidRPr="006228BF">
        <w:rPr>
          <w:rFonts w:ascii="Trebuchet MS" w:hAnsi="Trebuchet MS" w:cs="Tahoma"/>
          <w:sz w:val="22"/>
          <w:szCs w:val="22"/>
        </w:rPr>
        <w:t xml:space="preserve"> nos termos previstos pelas Lei nº 9.514, de 20 de novembro de 1997, foi ou será, conforme o caso, instituído regime fiduciários sobre os Créditos Imobiliários que servirão de lastro a esta Emissão, bem como sobre quaisquer valores depositados na Conta Centralizadora; e </w:t>
      </w:r>
      <w:r w:rsidR="00327C34" w:rsidRPr="006228BF">
        <w:rPr>
          <w:rFonts w:ascii="Trebuchet MS" w:hAnsi="Trebuchet MS" w:cs="Tahoma"/>
          <w:b/>
          <w:sz w:val="22"/>
          <w:szCs w:val="22"/>
        </w:rPr>
        <w:t>(</w:t>
      </w:r>
      <w:proofErr w:type="spellStart"/>
      <w:r w:rsidR="00327C34" w:rsidRPr="006228BF">
        <w:rPr>
          <w:rFonts w:ascii="Trebuchet MS" w:hAnsi="Trebuchet MS" w:cs="Tahoma"/>
          <w:b/>
          <w:sz w:val="22"/>
          <w:szCs w:val="22"/>
        </w:rPr>
        <w:t>ii</w:t>
      </w:r>
      <w:proofErr w:type="spellEnd"/>
      <w:r w:rsidR="00327C34" w:rsidRPr="006228BF">
        <w:rPr>
          <w:rFonts w:ascii="Trebuchet MS" w:hAnsi="Trebuchet MS" w:cs="Tahoma"/>
          <w:b/>
          <w:sz w:val="22"/>
          <w:szCs w:val="22"/>
        </w:rPr>
        <w:t xml:space="preserve">) </w:t>
      </w:r>
      <w:r w:rsidRPr="006228BF">
        <w:rPr>
          <w:rFonts w:ascii="Trebuchet MS" w:hAnsi="Trebuchet MS" w:cs="Tahoma"/>
          <w:sz w:val="22"/>
          <w:szCs w:val="22"/>
        </w:rPr>
        <w:t xml:space="preserve">verificou, em conjunto com o Coordenador Líder, o Agente Fiduciário e os respectivos assessores legais contratados no âmbito da Emissão, </w:t>
      </w:r>
      <w:r w:rsidRPr="006228BF">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6228BF">
        <w:rPr>
          <w:rFonts w:ascii="Trebuchet MS" w:hAnsi="Trebuchet MS" w:cs="Tahoma"/>
          <w:sz w:val="22"/>
          <w:szCs w:val="22"/>
          <w:u w:val="single"/>
        </w:rPr>
        <w:t>imobiliários</w:t>
      </w:r>
      <w:r w:rsidRPr="006228BF">
        <w:rPr>
          <w:rFonts w:ascii="Trebuchet MS" w:hAnsi="Trebuchet MS" w:cs="Tahoma"/>
          <w:sz w:val="22"/>
          <w:szCs w:val="22"/>
          <w:u w:val="single"/>
        </w:rPr>
        <w:t xml:space="preserve"> que regula a Emissão</w:t>
      </w:r>
      <w:r w:rsidRPr="006228BF">
        <w:rPr>
          <w:rFonts w:ascii="Trebuchet MS" w:hAnsi="Trebuchet MS" w:cs="Tahoma"/>
          <w:sz w:val="22"/>
          <w:szCs w:val="22"/>
        </w:rPr>
        <w:t>.</w:t>
      </w:r>
    </w:p>
    <w:p w14:paraId="3800ED35" w14:textId="77777777" w:rsidR="00234BD7" w:rsidRPr="006228BF" w:rsidRDefault="00234BD7" w:rsidP="006228BF">
      <w:pPr>
        <w:spacing w:line="360" w:lineRule="auto"/>
        <w:ind w:right="-2"/>
        <w:jc w:val="both"/>
        <w:rPr>
          <w:rFonts w:ascii="Trebuchet MS" w:hAnsi="Trebuchet MS" w:cs="Tahoma"/>
          <w:sz w:val="22"/>
          <w:szCs w:val="22"/>
        </w:rPr>
      </w:pPr>
    </w:p>
    <w:p w14:paraId="1698D602" w14:textId="77777777" w:rsidR="00234BD7" w:rsidRPr="006228BF" w:rsidRDefault="00234BD7"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As palavras e expressões iniciadas em letra maiúscula que não sejam definidas nesta Declaração </w:t>
      </w:r>
      <w:r w:rsidR="00327C34" w:rsidRPr="006228BF">
        <w:rPr>
          <w:rFonts w:ascii="Trebuchet MS" w:hAnsi="Trebuchet MS" w:cs="Tahoma"/>
          <w:sz w:val="22"/>
          <w:szCs w:val="22"/>
        </w:rPr>
        <w:t xml:space="preserve">têm </w:t>
      </w:r>
      <w:r w:rsidRPr="006228BF">
        <w:rPr>
          <w:rFonts w:ascii="Trebuchet MS" w:hAnsi="Trebuchet MS" w:cs="Tahoma"/>
          <w:sz w:val="22"/>
          <w:szCs w:val="22"/>
        </w:rPr>
        <w:t>o significado previsto no Termo de Securitização.</w:t>
      </w:r>
    </w:p>
    <w:p w14:paraId="0056D6B5" w14:textId="77777777" w:rsidR="00234BD7" w:rsidRPr="006228BF" w:rsidRDefault="00234BD7" w:rsidP="006228BF">
      <w:pPr>
        <w:spacing w:line="360" w:lineRule="auto"/>
        <w:ind w:right="-2"/>
        <w:jc w:val="both"/>
        <w:rPr>
          <w:rFonts w:ascii="Trebuchet MS" w:hAnsi="Trebuchet MS" w:cs="Tahoma"/>
          <w:sz w:val="22"/>
          <w:szCs w:val="22"/>
        </w:rPr>
      </w:pPr>
    </w:p>
    <w:p w14:paraId="1E779846" w14:textId="77777777" w:rsidR="00234BD7" w:rsidRPr="006228BF" w:rsidRDefault="00234BD7" w:rsidP="006228BF">
      <w:pPr>
        <w:spacing w:line="360" w:lineRule="auto"/>
        <w:ind w:right="-2"/>
        <w:jc w:val="both"/>
        <w:rPr>
          <w:rFonts w:ascii="Trebuchet MS" w:hAnsi="Trebuchet MS" w:cs="Tahoma"/>
          <w:sz w:val="22"/>
          <w:szCs w:val="22"/>
        </w:rPr>
      </w:pPr>
    </w:p>
    <w:p w14:paraId="6D1989F3" w14:textId="77777777" w:rsidR="00234BD7" w:rsidRPr="006228BF" w:rsidRDefault="00234BD7"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São Paulo</w:t>
      </w:r>
      <w:r w:rsidR="009F584E" w:rsidRPr="006228BF">
        <w:rPr>
          <w:rFonts w:ascii="Trebuchet MS" w:hAnsi="Trebuchet MS" w:cs="Tahoma"/>
          <w:sz w:val="22"/>
          <w:szCs w:val="22"/>
        </w:rPr>
        <w:t xml:space="preserve"> - SP</w:t>
      </w:r>
      <w:r w:rsidRPr="006228BF">
        <w:rPr>
          <w:rFonts w:ascii="Trebuchet MS" w:hAnsi="Trebuchet MS" w:cs="Tahoma"/>
          <w:sz w:val="22"/>
          <w:szCs w:val="22"/>
        </w:rPr>
        <w:t>,</w:t>
      </w:r>
      <w:r w:rsidR="00EF7E8C" w:rsidRPr="006228BF">
        <w:rPr>
          <w:rFonts w:ascii="Trebuchet MS" w:hAnsi="Trebuchet MS" w:cs="Tahoma"/>
          <w:sz w:val="22"/>
          <w:szCs w:val="22"/>
        </w:rPr>
        <w:t xml:space="preserve"> </w:t>
      </w:r>
      <w:r w:rsidR="00651B43" w:rsidRPr="006228BF">
        <w:rPr>
          <w:rFonts w:ascii="Trebuchet MS" w:hAnsi="Trebuchet MS" w:cs="Tahoma"/>
          <w:sz w:val="22"/>
          <w:szCs w:val="22"/>
        </w:rPr>
        <w:t>[●]</w:t>
      </w:r>
      <w:r w:rsidR="001760F6"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Pr="006228BF">
        <w:rPr>
          <w:rFonts w:ascii="Trebuchet MS" w:hAnsi="Trebuchet MS" w:cs="Tahoma"/>
          <w:sz w:val="22"/>
          <w:szCs w:val="22"/>
        </w:rPr>
        <w:t>.</w:t>
      </w:r>
    </w:p>
    <w:p w14:paraId="07CE134F" w14:textId="77777777" w:rsidR="00AD4E72" w:rsidRPr="006228BF" w:rsidRDefault="00AD4E72" w:rsidP="006228BF">
      <w:pPr>
        <w:tabs>
          <w:tab w:val="left" w:pos="1134"/>
        </w:tabs>
        <w:spacing w:line="360" w:lineRule="auto"/>
        <w:ind w:right="-2"/>
        <w:jc w:val="both"/>
        <w:rPr>
          <w:rFonts w:ascii="Trebuchet MS" w:hAnsi="Trebuchet MS" w:cs="Tahoma"/>
          <w:b/>
          <w:sz w:val="22"/>
          <w:szCs w:val="22"/>
        </w:rPr>
      </w:pPr>
    </w:p>
    <w:p w14:paraId="07C78410" w14:textId="77777777" w:rsidR="00AD4E72" w:rsidRPr="006228BF" w:rsidRDefault="00DC6662" w:rsidP="006228BF">
      <w:pPr>
        <w:tabs>
          <w:tab w:val="left" w:pos="1134"/>
        </w:tabs>
        <w:spacing w:line="360" w:lineRule="auto"/>
        <w:ind w:right="-2"/>
        <w:jc w:val="center"/>
        <w:rPr>
          <w:rFonts w:ascii="Trebuchet MS" w:hAnsi="Trebuchet MS" w:cs="Tahoma"/>
          <w:b/>
          <w:sz w:val="22"/>
          <w:szCs w:val="22"/>
        </w:rPr>
      </w:pPr>
      <w:r w:rsidRPr="006228BF">
        <w:rPr>
          <w:rFonts w:ascii="Trebuchet MS" w:hAnsi="Trebuchet MS" w:cs="Tahoma"/>
          <w:b/>
          <w:sz w:val="22"/>
          <w:szCs w:val="22"/>
        </w:rPr>
        <w:t>GAIA SECURITIZADORA S.A.</w:t>
      </w:r>
    </w:p>
    <w:p w14:paraId="0C21FC6F" w14:textId="77777777" w:rsidR="00AD4E72" w:rsidRPr="006228BF" w:rsidRDefault="00AD4E72" w:rsidP="006228BF">
      <w:pPr>
        <w:tabs>
          <w:tab w:val="left" w:pos="1134"/>
        </w:tabs>
        <w:spacing w:line="360" w:lineRule="auto"/>
        <w:ind w:right="-2"/>
        <w:jc w:val="both"/>
        <w:rPr>
          <w:rFonts w:ascii="Trebuchet MS" w:hAnsi="Trebuchet MS" w:cs="Tahoma"/>
          <w:b/>
          <w:sz w:val="22"/>
          <w:szCs w:val="22"/>
        </w:rPr>
      </w:pPr>
    </w:p>
    <w:p w14:paraId="0EDDDEA8" w14:textId="77777777" w:rsidR="00651B43" w:rsidRPr="006228BF"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6228BF" w14:paraId="265CA42A" w14:textId="77777777" w:rsidTr="007D765E">
        <w:tc>
          <w:tcPr>
            <w:tcW w:w="4786" w:type="dxa"/>
          </w:tcPr>
          <w:p w14:paraId="70B38C93"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14:paraId="3324D06D"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AD4E72" w:rsidRPr="006228BF" w14:paraId="645A6EFB" w14:textId="77777777" w:rsidTr="007D765E">
        <w:tc>
          <w:tcPr>
            <w:tcW w:w="4786" w:type="dxa"/>
          </w:tcPr>
          <w:p w14:paraId="4B12AC6F"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14:paraId="266DFB9D"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AD4E72" w:rsidRPr="006228BF" w14:paraId="7A1B821B" w14:textId="77777777" w:rsidTr="007D765E">
        <w:tc>
          <w:tcPr>
            <w:tcW w:w="4786" w:type="dxa"/>
          </w:tcPr>
          <w:p w14:paraId="7C606ED1"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14:paraId="1A884DC0" w14:textId="77777777" w:rsidR="00AD4E72" w:rsidRPr="006228BF" w:rsidRDefault="00AD4E72"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14:paraId="0C5B5154" w14:textId="77777777" w:rsidR="00234BD7" w:rsidRPr="006228BF" w:rsidRDefault="00234BD7" w:rsidP="006228BF">
      <w:pPr>
        <w:spacing w:line="360" w:lineRule="auto"/>
        <w:ind w:right="-2"/>
        <w:rPr>
          <w:rFonts w:ascii="Trebuchet MS" w:hAnsi="Trebuchet MS" w:cs="Tahoma"/>
          <w:sz w:val="22"/>
          <w:szCs w:val="22"/>
        </w:rPr>
      </w:pPr>
      <w:r w:rsidRPr="006228BF">
        <w:rPr>
          <w:rFonts w:ascii="Trebuchet MS" w:hAnsi="Trebuchet MS" w:cs="Tahoma"/>
          <w:sz w:val="22"/>
          <w:szCs w:val="22"/>
        </w:rPr>
        <w:br w:type="page"/>
      </w:r>
    </w:p>
    <w:p w14:paraId="264BBF63" w14:textId="77777777" w:rsidR="00234BD7" w:rsidRPr="006228BF" w:rsidRDefault="00234BD7" w:rsidP="006228BF">
      <w:pPr>
        <w:pStyle w:val="Ttulo1"/>
        <w:spacing w:before="0" w:after="0" w:line="360" w:lineRule="auto"/>
        <w:jc w:val="center"/>
        <w:rPr>
          <w:rFonts w:ascii="Trebuchet MS" w:hAnsi="Trebuchet MS"/>
          <w:b w:val="0"/>
          <w:sz w:val="22"/>
          <w:szCs w:val="22"/>
        </w:rPr>
      </w:pPr>
      <w:bookmarkStart w:id="252" w:name="_Toc20804332"/>
      <w:r w:rsidRPr="006228BF">
        <w:rPr>
          <w:rFonts w:ascii="Trebuchet MS" w:hAnsi="Trebuchet MS"/>
          <w:sz w:val="22"/>
          <w:szCs w:val="22"/>
        </w:rPr>
        <w:lastRenderedPageBreak/>
        <w:t xml:space="preserve">ANEXO </w:t>
      </w:r>
      <w:r w:rsidR="002D0543" w:rsidRPr="006228BF">
        <w:rPr>
          <w:rFonts w:ascii="Trebuchet MS" w:hAnsi="Trebuchet MS"/>
          <w:sz w:val="22"/>
          <w:szCs w:val="22"/>
        </w:rPr>
        <w:t>I</w:t>
      </w:r>
      <w:r w:rsidRPr="006228BF">
        <w:rPr>
          <w:rFonts w:ascii="Trebuchet MS" w:hAnsi="Trebuchet MS"/>
          <w:sz w:val="22"/>
          <w:szCs w:val="22"/>
        </w:rPr>
        <w:t>V</w:t>
      </w:r>
      <w:bookmarkEnd w:id="252"/>
    </w:p>
    <w:p w14:paraId="42F9F176" w14:textId="77777777" w:rsidR="001760F6" w:rsidRPr="006228BF" w:rsidRDefault="001760F6" w:rsidP="006228BF">
      <w:pPr>
        <w:pStyle w:val="NormalWeb"/>
        <w:widowControl w:val="0"/>
        <w:suppressAutoHyphens/>
        <w:spacing w:line="360" w:lineRule="auto"/>
        <w:jc w:val="center"/>
        <w:rPr>
          <w:rFonts w:ascii="Trebuchet MS" w:hAnsi="Trebuchet MS" w:cs="Tahoma"/>
          <w:b/>
          <w:sz w:val="22"/>
          <w:szCs w:val="22"/>
        </w:rPr>
      </w:pPr>
      <w:r w:rsidRPr="006228BF">
        <w:rPr>
          <w:rFonts w:ascii="Trebuchet MS" w:hAnsi="Trebuchet MS" w:cs="Tahoma"/>
          <w:b/>
          <w:sz w:val="22"/>
          <w:szCs w:val="22"/>
        </w:rPr>
        <w:t>DECLARAÇÕES DO AGENTE FIDUCIÁRIO</w:t>
      </w:r>
    </w:p>
    <w:p w14:paraId="09B11410" w14:textId="77777777" w:rsidR="001760F6" w:rsidRPr="006228BF" w:rsidRDefault="001760F6" w:rsidP="006228BF">
      <w:pPr>
        <w:pStyle w:val="NormalWeb"/>
        <w:widowControl w:val="0"/>
        <w:suppressAutoHyphens/>
        <w:spacing w:line="360" w:lineRule="auto"/>
        <w:jc w:val="center"/>
        <w:rPr>
          <w:rFonts w:ascii="Trebuchet MS" w:hAnsi="Trebuchet MS" w:cs="Arial"/>
          <w:b/>
          <w:sz w:val="22"/>
          <w:szCs w:val="22"/>
        </w:rPr>
      </w:pPr>
      <w:r w:rsidRPr="006228BF">
        <w:rPr>
          <w:rFonts w:ascii="Trebuchet MS" w:hAnsi="Trebuchet MS" w:cs="Arial"/>
          <w:b/>
          <w:sz w:val="22"/>
          <w:szCs w:val="22"/>
        </w:rPr>
        <w:t>PREVISTAS NO ITEM 15 DO ANEXO III DA INSTRUÇÃO CVM Nº 414/04 E NO ARTIGO 11, INCISO V, DA INSTRUÇÃO CVM Nº 583/16</w:t>
      </w:r>
    </w:p>
    <w:p w14:paraId="695B5545" w14:textId="77777777" w:rsidR="001760F6" w:rsidRPr="006228BF" w:rsidRDefault="001760F6" w:rsidP="006228BF">
      <w:pPr>
        <w:spacing w:line="360" w:lineRule="auto"/>
        <w:ind w:right="-2"/>
        <w:jc w:val="both"/>
        <w:rPr>
          <w:rFonts w:ascii="Trebuchet MS" w:hAnsi="Trebuchet MS" w:cs="Tahoma"/>
          <w:sz w:val="22"/>
          <w:szCs w:val="22"/>
        </w:rPr>
      </w:pPr>
    </w:p>
    <w:p w14:paraId="6FE31F64" w14:textId="77777777" w:rsidR="001760F6" w:rsidRPr="006228BF" w:rsidRDefault="001760F6" w:rsidP="006228BF">
      <w:pPr>
        <w:spacing w:line="360" w:lineRule="auto"/>
        <w:ind w:right="-2"/>
        <w:jc w:val="both"/>
        <w:rPr>
          <w:rFonts w:ascii="Trebuchet MS" w:hAnsi="Trebuchet MS" w:cs="Tahoma"/>
          <w:sz w:val="22"/>
          <w:szCs w:val="22"/>
          <w:u w:val="single"/>
        </w:rPr>
      </w:pPr>
      <w:r w:rsidRPr="006228BF">
        <w:rPr>
          <w:rFonts w:ascii="Trebuchet MS" w:hAnsi="Trebuchet MS" w:cs="Tahoma"/>
          <w:bCs/>
          <w:sz w:val="22"/>
          <w:szCs w:val="22"/>
        </w:rPr>
        <w:t xml:space="preserve">A </w:t>
      </w:r>
      <w:r w:rsidR="00000609" w:rsidRPr="006228BF">
        <w:rPr>
          <w:rFonts w:ascii="Trebuchet MS" w:hAnsi="Trebuchet MS"/>
          <w:b/>
          <w:smallCaps/>
          <w:color w:val="000000"/>
          <w:sz w:val="22"/>
          <w:szCs w:val="22"/>
        </w:rPr>
        <w:t>SIMPLIFIC PAVARINI DISTRIBUIDORA DE TÍTULOS E VALORES MOBILIÁRIOS LTDA.</w:t>
      </w:r>
      <w:r w:rsidR="00000609" w:rsidRPr="006228BF">
        <w:rPr>
          <w:rFonts w:ascii="Trebuchet MS" w:hAnsi="Trebuchet MS"/>
          <w:color w:val="000000"/>
          <w:sz w:val="22"/>
          <w:szCs w:val="22"/>
        </w:rPr>
        <w:t>, sociedade empresária limitada, atuando através de sua filial, localizada na Cidade de São Paulo, Estado de São Paulo, na Rua Joaquim Floriano, nº 466, Bloco B, sala 1.401, CEP 04534-002, inscrita no CNPJ/ME sob o nº 15.227.994/0004-01, neste ato representada na forma de seu Contrato Social</w:t>
      </w:r>
      <w:r w:rsidR="00000609" w:rsidRPr="006228BF" w:rsidDel="00000609">
        <w:rPr>
          <w:rFonts w:ascii="Trebuchet MS" w:hAnsi="Trebuchet MS" w:cs="Verdana"/>
          <w:b/>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 para fins de atendimento ao previsto pelo item 15 do anexo III da Instrução da CVM nº 414, de 30 de dezembro de 2004, conforme alterada (“</w:t>
      </w:r>
      <w:r w:rsidRPr="006228BF">
        <w:rPr>
          <w:rFonts w:ascii="Trebuchet MS" w:hAnsi="Trebuchet MS" w:cs="Tahoma"/>
          <w:sz w:val="22"/>
          <w:szCs w:val="22"/>
          <w:u w:val="single"/>
        </w:rPr>
        <w:t>Instrução CVM 414</w:t>
      </w:r>
      <w:r w:rsidRPr="006228BF">
        <w:rPr>
          <w:rFonts w:ascii="Trebuchet MS" w:hAnsi="Trebuchet MS" w:cs="Tahoma"/>
          <w:sz w:val="22"/>
          <w:szCs w:val="22"/>
        </w:rPr>
        <w:t xml:space="preserve">”), na qualidade de agente fiduciário do Patrimônio Separado constituído no âmbito da emissão de certificados de recebíveis imobiliários das </w:t>
      </w:r>
      <w:r w:rsidR="00DC6662" w:rsidRPr="006228BF">
        <w:rPr>
          <w:rFonts w:ascii="Trebuchet MS" w:hAnsi="Trebuchet MS" w:cs="Tahoma"/>
          <w:sz w:val="22"/>
          <w:szCs w:val="22"/>
        </w:rPr>
        <w:t xml:space="preserve">131ª, 132ª, 133ª </w:t>
      </w:r>
      <w:r w:rsidRPr="006228BF">
        <w:rPr>
          <w:rFonts w:ascii="Trebuchet MS" w:hAnsi="Trebuchet MS" w:cs="Tahoma"/>
          <w:sz w:val="22"/>
          <w:szCs w:val="22"/>
        </w:rPr>
        <w:t xml:space="preserve">e </w:t>
      </w:r>
      <w:r w:rsidR="00DC6662" w:rsidRPr="006228BF">
        <w:rPr>
          <w:rFonts w:ascii="Trebuchet MS" w:hAnsi="Trebuchet MS" w:cs="Tahoma"/>
          <w:sz w:val="22"/>
          <w:szCs w:val="22"/>
        </w:rPr>
        <w:t xml:space="preserve">134ª </w:t>
      </w:r>
      <w:r w:rsidRPr="006228BF">
        <w:rPr>
          <w:rFonts w:ascii="Trebuchet MS" w:hAnsi="Trebuchet MS" w:cs="Tahoma"/>
          <w:sz w:val="22"/>
          <w:szCs w:val="22"/>
        </w:rPr>
        <w:t xml:space="preserve">séries da </w:t>
      </w:r>
      <w:r w:rsidR="00DC6662" w:rsidRPr="006228BF">
        <w:rPr>
          <w:rFonts w:ascii="Trebuchet MS" w:hAnsi="Trebuchet MS" w:cs="Tahoma"/>
          <w:sz w:val="22"/>
          <w:szCs w:val="22"/>
        </w:rPr>
        <w:t xml:space="preserve">4ª </w:t>
      </w:r>
      <w:r w:rsidRPr="006228BF">
        <w:rPr>
          <w:rFonts w:ascii="Trebuchet MS" w:hAnsi="Trebuchet MS" w:cs="Tahoma"/>
          <w:sz w:val="22"/>
          <w:szCs w:val="22"/>
        </w:rPr>
        <w:t xml:space="preserve">emissão da </w:t>
      </w:r>
      <w:r w:rsidR="00DC6662" w:rsidRPr="006228BF">
        <w:rPr>
          <w:rFonts w:ascii="Trebuchet MS" w:hAnsi="Trebuchet MS" w:cs="Tahoma"/>
          <w:b/>
          <w:sz w:val="22"/>
          <w:szCs w:val="22"/>
        </w:rPr>
        <w:t xml:space="preserve">GAIA SECURITIZADORA </w:t>
      </w:r>
      <w:proofErr w:type="spellStart"/>
      <w:r w:rsidR="00DC6662" w:rsidRPr="006228BF">
        <w:rPr>
          <w:rFonts w:ascii="Trebuchet MS" w:hAnsi="Trebuchet MS" w:cs="Tahoma"/>
          <w:b/>
          <w:sz w:val="22"/>
          <w:szCs w:val="22"/>
        </w:rPr>
        <w:t>S.A</w:t>
      </w:r>
      <w:proofErr w:type="spellEnd"/>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w:t>
      </w:r>
      <w:r w:rsidR="00DC6662" w:rsidRPr="006228BF">
        <w:rPr>
          <w:rFonts w:ascii="Trebuchet MS" w:hAnsi="Trebuchet MS" w:cs="Tahoma"/>
          <w:sz w:val="22"/>
          <w:szCs w:val="22"/>
          <w:u w:val="single"/>
        </w:rPr>
        <w:t>CNPJ/ME</w:t>
      </w:r>
      <w:r w:rsidR="00DC6662" w:rsidRPr="006228BF">
        <w:rPr>
          <w:rFonts w:ascii="Trebuchet MS" w:hAnsi="Trebuchet MS" w:cs="Tahoma"/>
          <w:sz w:val="22"/>
          <w:szCs w:val="22"/>
        </w:rPr>
        <w:t>”) sob nº 07.587.384/0001-30</w:t>
      </w:r>
      <w:r w:rsidR="00651B43" w:rsidRPr="006228BF">
        <w:rPr>
          <w:rFonts w:ascii="Trebuchet MS" w:hAnsi="Trebuchet MS" w:cs="Tahoma"/>
          <w:b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e “</w:t>
      </w:r>
      <w:r w:rsidRPr="006228BF">
        <w:rPr>
          <w:rFonts w:ascii="Trebuchet MS" w:hAnsi="Trebuchet MS" w:cs="Tahoma"/>
          <w:sz w:val="22"/>
          <w:szCs w:val="22"/>
          <w:u w:val="single"/>
        </w:rPr>
        <w:t>Emissão</w:t>
      </w:r>
      <w:r w:rsidRPr="006228BF">
        <w:rPr>
          <w:rFonts w:ascii="Trebuchet MS" w:hAnsi="Trebuchet MS" w:cs="Tahoma"/>
          <w:sz w:val="22"/>
          <w:szCs w:val="22"/>
        </w:rPr>
        <w:t xml:space="preserve">”), </w:t>
      </w:r>
      <w:r w:rsidRPr="006228BF">
        <w:rPr>
          <w:rFonts w:ascii="Trebuchet MS" w:hAnsi="Trebuchet MS" w:cs="Tahoma"/>
          <w:b/>
          <w:sz w:val="22"/>
          <w:szCs w:val="22"/>
        </w:rPr>
        <w:t>DECLARA</w:t>
      </w:r>
      <w:r w:rsidRPr="006228BF">
        <w:rPr>
          <w:rFonts w:ascii="Trebuchet MS" w:hAnsi="Trebuchet MS" w:cs="Tahoma"/>
          <w:sz w:val="22"/>
          <w:szCs w:val="22"/>
        </w:rPr>
        <w:t xml:space="preserve">, para todos os fins e efeitos, que verificou, em conjunto com a Emissora, o </w:t>
      </w:r>
      <w:r w:rsidR="006228BF" w:rsidRPr="003D332C">
        <w:rPr>
          <w:rFonts w:ascii="Trebuchet MS" w:hAnsi="Trebuchet MS"/>
          <w:b/>
          <w:bCs/>
          <w:sz w:val="22"/>
          <w:szCs w:val="22"/>
        </w:rPr>
        <w:t>TERRA INVESTIMENTOS DISTRIBUIDORA DE TÍTULOS E VALORES MOBILIÁRIOS LTDA</w:t>
      </w:r>
      <w:r w:rsidR="006228BF" w:rsidRPr="003D332C">
        <w:rPr>
          <w:rFonts w:ascii="Trebuchet MS" w:hAnsi="Trebuchet MS"/>
          <w:sz w:val="22"/>
          <w:szCs w:val="22"/>
        </w:rPr>
        <w:t xml:space="preserve">., </w:t>
      </w:r>
      <w:r w:rsidR="006228BF" w:rsidRPr="003D332C">
        <w:rPr>
          <w:rFonts w:ascii="Trebuchet MS" w:hAnsi="Trebuchet MS" w:cs="Tahoma"/>
          <w:sz w:val="22"/>
          <w:szCs w:val="22"/>
        </w:rPr>
        <w:t>instituição integrante do sistema de distribuição de valores mobiliários</w:t>
      </w:r>
      <w:r w:rsidR="006228BF" w:rsidRPr="003D332C">
        <w:rPr>
          <w:rFonts w:ascii="Trebuchet MS" w:hAnsi="Trebuchet MS"/>
          <w:sz w:val="22"/>
          <w:szCs w:val="22"/>
        </w:rPr>
        <w:t>, inscrita no CNPJ/MF nº 03.751.794/0001-13, com sede na Rua Joaquim Floriano nº 100, 5º andar, na Cidade de São Paulo, Estado de São Paulo</w:t>
      </w:r>
      <w:r w:rsidR="006228BF" w:rsidRPr="006228BF" w:rsidDel="006228BF">
        <w:rPr>
          <w:rFonts w:ascii="Trebuchet MS" w:hAnsi="Trebuchet MS" w:cs="Tahoma"/>
          <w:b/>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Coordenador Líder</w:t>
      </w:r>
      <w:r w:rsidRPr="006228BF">
        <w:rPr>
          <w:rFonts w:ascii="Trebuchet MS" w:hAnsi="Trebuchet MS" w:cs="Tahoma"/>
          <w:sz w:val="22"/>
          <w:szCs w:val="22"/>
        </w:rPr>
        <w:t xml:space="preserve">”) e os respectivos assessores legais contratados no âmbito da Emissão, </w:t>
      </w:r>
      <w:r w:rsidRPr="006228BF">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6228BF">
        <w:rPr>
          <w:rFonts w:ascii="Trebuchet MS" w:hAnsi="Trebuchet MS" w:cs="Tahoma"/>
          <w:sz w:val="22"/>
          <w:szCs w:val="22"/>
        </w:rPr>
        <w:t>.</w:t>
      </w:r>
    </w:p>
    <w:p w14:paraId="77382BAC" w14:textId="77777777" w:rsidR="001760F6" w:rsidRPr="006228BF" w:rsidRDefault="001760F6" w:rsidP="006228BF">
      <w:pPr>
        <w:spacing w:line="360" w:lineRule="auto"/>
        <w:ind w:right="-2"/>
        <w:jc w:val="both"/>
        <w:rPr>
          <w:rFonts w:ascii="Trebuchet MS" w:hAnsi="Trebuchet MS" w:cs="Tahoma"/>
          <w:sz w:val="22"/>
          <w:szCs w:val="22"/>
        </w:rPr>
      </w:pPr>
    </w:p>
    <w:p w14:paraId="40F05880" w14:textId="77777777" w:rsidR="001760F6" w:rsidRPr="006228BF" w:rsidRDefault="001760F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As palavras e expressões iniciadas em letra maiúscula que não sejam definidas nesta Declaração terão o significado previsto no “</w:t>
      </w:r>
      <w:r w:rsidRPr="006228BF">
        <w:rPr>
          <w:rFonts w:ascii="Trebuchet MS" w:hAnsi="Trebuchet MS" w:cs="Tahoma"/>
          <w:i/>
          <w:sz w:val="22"/>
          <w:szCs w:val="22"/>
        </w:rPr>
        <w:t xml:space="preserve">Termo de Securitização de Créditos Imobiliários das </w:t>
      </w:r>
      <w:r w:rsidR="00DC6662" w:rsidRPr="006228BF">
        <w:rPr>
          <w:rFonts w:ascii="Trebuchet MS" w:hAnsi="Trebuchet MS" w:cs="Tahoma"/>
          <w:sz w:val="22"/>
          <w:szCs w:val="22"/>
        </w:rPr>
        <w:t>131ª, 132ª, 133ª e 134ª séries da 4ª</w:t>
      </w:r>
      <w:r w:rsidR="00651B43" w:rsidRPr="006228BF">
        <w:rPr>
          <w:rFonts w:ascii="Trebuchet MS" w:hAnsi="Trebuchet MS" w:cs="CG Times"/>
          <w:i/>
          <w:sz w:val="22"/>
          <w:szCs w:val="22"/>
        </w:rPr>
        <w:t xml:space="preserve"> </w:t>
      </w:r>
      <w:r w:rsidRPr="006228BF">
        <w:rPr>
          <w:rFonts w:ascii="Trebuchet MS" w:hAnsi="Trebuchet MS" w:cs="Tahoma"/>
          <w:i/>
          <w:sz w:val="22"/>
          <w:szCs w:val="22"/>
        </w:rPr>
        <w:t>Emissão de Certificados de Recebíveis Imobiliários da</w:t>
      </w:r>
      <w:r w:rsidR="00651B43"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p w14:paraId="5F7FF972" w14:textId="77777777" w:rsidR="001760F6" w:rsidRPr="006228BF" w:rsidRDefault="001760F6" w:rsidP="006228BF">
      <w:pPr>
        <w:spacing w:line="360" w:lineRule="auto"/>
        <w:ind w:right="-2"/>
        <w:jc w:val="center"/>
        <w:rPr>
          <w:rFonts w:ascii="Trebuchet MS" w:hAnsi="Trebuchet MS" w:cs="Tahoma"/>
          <w:sz w:val="22"/>
          <w:szCs w:val="22"/>
        </w:rPr>
      </w:pPr>
      <w:r w:rsidRPr="006228BF">
        <w:rPr>
          <w:rFonts w:ascii="Trebuchet MS" w:hAnsi="Trebuchet MS" w:cs="Tahoma"/>
          <w:sz w:val="22"/>
          <w:szCs w:val="22"/>
        </w:rPr>
        <w:t xml:space="preserve">Rio de Janeiro, </w:t>
      </w:r>
      <w:r w:rsidR="00651B43" w:rsidRPr="006228BF">
        <w:rPr>
          <w:rFonts w:ascii="Trebuchet MS" w:hAnsi="Trebuchet MS" w:cs="Tahoma"/>
          <w:sz w:val="22"/>
          <w:szCs w:val="22"/>
        </w:rPr>
        <w:t>[●]</w:t>
      </w:r>
      <w:r w:rsidRPr="006228BF">
        <w:rPr>
          <w:rFonts w:ascii="Trebuchet MS" w:hAnsi="Trebuchet MS" w:cs="Tahoma"/>
          <w:sz w:val="22"/>
          <w:szCs w:val="22"/>
        </w:rPr>
        <w:t xml:space="preserve"> de </w:t>
      </w:r>
      <w:r w:rsidR="00651B43" w:rsidRPr="006228BF">
        <w:rPr>
          <w:rFonts w:ascii="Trebuchet MS" w:hAnsi="Trebuchet MS" w:cs="Tahoma"/>
          <w:sz w:val="22"/>
          <w:szCs w:val="22"/>
        </w:rPr>
        <w:t xml:space="preserve">[●] </w:t>
      </w:r>
      <w:r w:rsidRPr="006228BF">
        <w:rPr>
          <w:rFonts w:ascii="Trebuchet MS" w:hAnsi="Trebuchet MS" w:cs="Tahoma"/>
          <w:sz w:val="22"/>
          <w:szCs w:val="22"/>
        </w:rPr>
        <w:t xml:space="preserve">de </w:t>
      </w:r>
      <w:r w:rsidR="00651B43" w:rsidRPr="006228BF">
        <w:rPr>
          <w:rFonts w:ascii="Trebuchet MS" w:hAnsi="Trebuchet MS" w:cs="Tahoma"/>
          <w:sz w:val="22"/>
          <w:szCs w:val="22"/>
        </w:rPr>
        <w:t>2019</w:t>
      </w:r>
      <w:r w:rsidR="005732D3" w:rsidRPr="006228BF">
        <w:rPr>
          <w:rFonts w:ascii="Trebuchet MS" w:hAnsi="Trebuchet MS" w:cs="Tahoma"/>
          <w:sz w:val="22"/>
          <w:szCs w:val="22"/>
        </w:rPr>
        <w:t>.</w:t>
      </w:r>
    </w:p>
    <w:p w14:paraId="4B91672D" w14:textId="77777777" w:rsidR="001760F6" w:rsidRPr="006228BF" w:rsidRDefault="001760F6" w:rsidP="006228BF">
      <w:pPr>
        <w:spacing w:line="360" w:lineRule="auto"/>
        <w:ind w:right="-2"/>
        <w:jc w:val="center"/>
        <w:rPr>
          <w:rFonts w:ascii="Trebuchet MS" w:hAnsi="Trebuchet MS" w:cs="Tahoma"/>
          <w:sz w:val="22"/>
          <w:szCs w:val="22"/>
        </w:rPr>
      </w:pPr>
    </w:p>
    <w:p w14:paraId="242FFE3E" w14:textId="77777777" w:rsidR="00AD4E72" w:rsidRPr="006228BF" w:rsidRDefault="006228BF" w:rsidP="006228BF">
      <w:pPr>
        <w:tabs>
          <w:tab w:val="left" w:pos="1134"/>
        </w:tabs>
        <w:spacing w:line="360" w:lineRule="auto"/>
        <w:ind w:right="-2"/>
        <w:jc w:val="center"/>
        <w:rPr>
          <w:rFonts w:ascii="Trebuchet MS" w:hAnsi="Trebuchet MS" w:cs="Verdana"/>
          <w:b/>
          <w:bCs/>
          <w:sz w:val="22"/>
          <w:szCs w:val="22"/>
        </w:rPr>
      </w:pPr>
      <w:r>
        <w:rPr>
          <w:rFonts w:ascii="Trebuchet MS" w:hAnsi="Trebuchet MS" w:cs="Verdana"/>
          <w:b/>
          <w:bCs/>
          <w:sz w:val="22"/>
          <w:szCs w:val="22"/>
        </w:rPr>
        <w:t>SIMPLIFIC PAVARINI DISTRIBUIDORA DE TÍTULOS E VALORES MOBILIÁRIOS LTDA.</w:t>
      </w:r>
    </w:p>
    <w:p w14:paraId="603962A5" w14:textId="77777777" w:rsidR="00651B43" w:rsidRPr="006228BF" w:rsidRDefault="00651B43" w:rsidP="006228BF">
      <w:pPr>
        <w:tabs>
          <w:tab w:val="left" w:pos="1134"/>
        </w:tabs>
        <w:spacing w:line="360" w:lineRule="auto"/>
        <w:ind w:right="-2"/>
        <w:jc w:val="center"/>
        <w:rPr>
          <w:rFonts w:ascii="Trebuchet MS" w:hAnsi="Trebuchet MS" w:cs="Verdana"/>
          <w:b/>
          <w:bCs/>
          <w:sz w:val="22"/>
          <w:szCs w:val="22"/>
        </w:rPr>
      </w:pPr>
    </w:p>
    <w:p w14:paraId="148A30C8" w14:textId="77777777" w:rsidR="00651B43" w:rsidRPr="006228BF"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6228BF" w14:paraId="4557B288" w14:textId="77777777" w:rsidTr="00651B43">
        <w:trPr>
          <w:jc w:val="center"/>
        </w:trPr>
        <w:tc>
          <w:tcPr>
            <w:tcW w:w="4786" w:type="dxa"/>
          </w:tcPr>
          <w:p w14:paraId="147E1E28"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651B43" w:rsidRPr="006228BF" w14:paraId="63B0CDBD" w14:textId="77777777" w:rsidTr="00651B43">
        <w:trPr>
          <w:jc w:val="center"/>
        </w:trPr>
        <w:tc>
          <w:tcPr>
            <w:tcW w:w="4786" w:type="dxa"/>
          </w:tcPr>
          <w:p w14:paraId="5068E89E"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651B43" w:rsidRPr="006228BF" w14:paraId="1DAB7DF3" w14:textId="77777777" w:rsidTr="00651B43">
        <w:trPr>
          <w:jc w:val="center"/>
        </w:trPr>
        <w:tc>
          <w:tcPr>
            <w:tcW w:w="4786" w:type="dxa"/>
          </w:tcPr>
          <w:p w14:paraId="10D1AB6C"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lastRenderedPageBreak/>
              <w:t>Cargo:</w:t>
            </w:r>
          </w:p>
          <w:p w14:paraId="56AA06F4"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p>
          <w:p w14:paraId="53D9ABBC"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p>
          <w:p w14:paraId="609E371E"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p>
          <w:p w14:paraId="30B5625A"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p>
          <w:p w14:paraId="398AD21D" w14:textId="77777777" w:rsidR="00651B43" w:rsidRPr="006228BF" w:rsidRDefault="00651B43" w:rsidP="006228BF">
            <w:pPr>
              <w:tabs>
                <w:tab w:val="left" w:pos="1134"/>
              </w:tabs>
              <w:spacing w:line="360" w:lineRule="auto"/>
              <w:ind w:right="-2"/>
              <w:jc w:val="both"/>
              <w:rPr>
                <w:rFonts w:ascii="Trebuchet MS" w:hAnsi="Trebuchet MS" w:cs="Tahoma"/>
                <w:sz w:val="22"/>
                <w:szCs w:val="22"/>
              </w:rPr>
            </w:pPr>
          </w:p>
        </w:tc>
      </w:tr>
    </w:tbl>
    <w:p w14:paraId="570B9DD4" w14:textId="77777777" w:rsidR="002D054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t>ANEXO V</w:t>
      </w:r>
    </w:p>
    <w:p w14:paraId="73B2C3F3" w14:textId="77777777" w:rsidR="002D0543" w:rsidRPr="006228BF" w:rsidRDefault="002D0543" w:rsidP="006228BF">
      <w:pPr>
        <w:spacing w:line="360" w:lineRule="auto"/>
        <w:ind w:right="-2"/>
        <w:jc w:val="center"/>
        <w:rPr>
          <w:rFonts w:ascii="Trebuchet MS" w:hAnsi="Trebuchet MS"/>
          <w:b/>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14:paraId="1E1AF6CA"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143DB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9123E6"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14:paraId="2B74ADE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A5AC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880DE"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14:paraId="5DFBEFB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1188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65B5D"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14:paraId="5F4C5F11"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79C0B"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A08B1"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14:paraId="50310C3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E7F741"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5378D"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14:paraId="06CB45E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AF6F35"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FF1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14:paraId="2ED63D8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6A6F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0DE2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67</w:t>
            </w:r>
          </w:p>
        </w:tc>
      </w:tr>
      <w:tr w:rsidR="00000609" w:rsidRPr="006228BF" w14:paraId="0CF4674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33DF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CB8A5"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14:paraId="7B1CCA5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B3117"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70376"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10/09/2009</w:t>
            </w:r>
          </w:p>
        </w:tc>
      </w:tr>
      <w:tr w:rsidR="00000609" w:rsidRPr="006228BF" w14:paraId="0D51E562"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8B4AD8"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2EED9"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14:paraId="1CB773F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99F78"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78148"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+ 11,00% </w:t>
            </w:r>
            <w:proofErr w:type="spellStart"/>
            <w:proofErr w:type="gramStart"/>
            <w:r w:rsidRPr="006228BF">
              <w:rPr>
                <w:rFonts w:ascii="Trebuchet MS" w:hAnsi="Trebuchet MS" w:cs="Arial"/>
                <w:sz w:val="22"/>
                <w:szCs w:val="22"/>
              </w:rPr>
              <w:t>a.a</w:t>
            </w:r>
            <w:proofErr w:type="spellEnd"/>
            <w:proofErr w:type="gramEnd"/>
          </w:p>
        </w:tc>
      </w:tr>
      <w:tr w:rsidR="00000609" w:rsidRPr="006228BF" w14:paraId="4AD8754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85ED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A1F1E"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18D5AC" w14:textId="77777777"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14:paraId="27A4EAC8"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CA2B5B"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E3646"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14:paraId="122711A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FBBD7"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66285B"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14:paraId="2F0346A4"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C673D"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184D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14:paraId="382F4D2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9BD13"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73DE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w:t>
            </w:r>
          </w:p>
        </w:tc>
      </w:tr>
      <w:tr w:rsidR="00000609" w:rsidRPr="006228BF" w14:paraId="1980D1F5"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03A93"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3C59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14:paraId="714B7EA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6723"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8A053"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R$ 24.501.006,50</w:t>
            </w:r>
          </w:p>
        </w:tc>
      </w:tr>
      <w:tr w:rsidR="00000609" w:rsidRPr="006228BF" w14:paraId="4A1AF55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7634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77546"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13</w:t>
            </w:r>
          </w:p>
        </w:tc>
      </w:tr>
      <w:tr w:rsidR="00000609" w:rsidRPr="006228BF" w14:paraId="3E31EB9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EE9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C6C9A1"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Alienação Fiduciária de Imóvel</w:t>
            </w:r>
          </w:p>
        </w:tc>
      </w:tr>
      <w:tr w:rsidR="00000609" w:rsidRPr="006228BF" w14:paraId="1B7672EA"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90D3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C409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10/10/2009</w:t>
            </w:r>
          </w:p>
        </w:tc>
      </w:tr>
      <w:tr w:rsidR="00000609" w:rsidRPr="006228BF" w14:paraId="70C238B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34C4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3294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10/09/2038</w:t>
            </w:r>
          </w:p>
        </w:tc>
      </w:tr>
      <w:tr w:rsidR="00000609" w:rsidRPr="006228BF" w14:paraId="595AD24E"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6B4B9"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4FFAF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TR + 14,5% </w:t>
            </w:r>
            <w:proofErr w:type="spellStart"/>
            <w:proofErr w:type="gramStart"/>
            <w:r w:rsidRPr="006228BF">
              <w:rPr>
                <w:rFonts w:ascii="Trebuchet MS" w:hAnsi="Trebuchet MS" w:cs="Arial"/>
                <w:sz w:val="22"/>
                <w:szCs w:val="22"/>
              </w:rPr>
              <w:t>a.a</w:t>
            </w:r>
            <w:proofErr w:type="spellEnd"/>
            <w:proofErr w:type="gramEnd"/>
          </w:p>
        </w:tc>
      </w:tr>
      <w:tr w:rsidR="00000609" w:rsidRPr="006228BF" w14:paraId="382E92A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2E39D"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2B96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BE1252" w14:textId="77777777" w:rsidR="00000609" w:rsidRPr="006228BF" w:rsidRDefault="00000609" w:rsidP="006228BF">
      <w:pPr>
        <w:spacing w:line="360" w:lineRule="auto"/>
        <w:rPr>
          <w:rFonts w:ascii="Trebuchet MS" w:hAnsi="Trebuchet MS"/>
          <w:sz w:val="22"/>
          <w:szCs w:val="22"/>
        </w:rPr>
      </w:pPr>
    </w:p>
    <w:p w14:paraId="2FD1D052" w14:textId="77777777" w:rsidR="00000609" w:rsidRPr="006228BF" w:rsidRDefault="00000609" w:rsidP="006228B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4863"/>
        <w:gridCol w:w="4863"/>
      </w:tblGrid>
      <w:tr w:rsidR="00000609" w:rsidRPr="006228BF" w14:paraId="10304969" w14:textId="77777777" w:rsidTr="00D32A2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31AF6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40067"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Agente Fiduciário</w:t>
            </w:r>
          </w:p>
        </w:tc>
      </w:tr>
      <w:tr w:rsidR="00000609" w:rsidRPr="006228BF" w14:paraId="6058DA4B"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CFA6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9E9F7B"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GAIA SECURITIZADORA S.A.</w:t>
            </w:r>
          </w:p>
        </w:tc>
      </w:tr>
      <w:tr w:rsidR="00000609" w:rsidRPr="006228BF" w14:paraId="1B3B1C3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5A5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84D061"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CRI</w:t>
            </w:r>
          </w:p>
        </w:tc>
      </w:tr>
      <w:tr w:rsidR="00000609" w:rsidRPr="006228BF" w14:paraId="485F9A4F"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630F0"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0418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14:paraId="553F83E3"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AFABA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A0A06"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2</w:t>
            </w:r>
          </w:p>
        </w:tc>
      </w:tr>
      <w:tr w:rsidR="00000609" w:rsidRPr="006228BF" w14:paraId="4C21133D"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B3711D"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70A3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R$ 85.436.556,00</w:t>
            </w:r>
          </w:p>
        </w:tc>
      </w:tr>
      <w:tr w:rsidR="00000609" w:rsidRPr="006228BF" w14:paraId="44EC5082"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EBF66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7E4AC"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45</w:t>
            </w:r>
          </w:p>
        </w:tc>
      </w:tr>
      <w:tr w:rsidR="00000609" w:rsidRPr="006228BF" w14:paraId="0597984E"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63A5"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D0714F"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Garantia Subordinada</w:t>
            </w:r>
          </w:p>
        </w:tc>
      </w:tr>
      <w:tr w:rsidR="00000609" w:rsidRPr="006228BF" w14:paraId="47CE0A85"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8915"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29AC91"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09/09/2009</w:t>
            </w:r>
          </w:p>
        </w:tc>
      </w:tr>
      <w:tr w:rsidR="00000609" w:rsidRPr="006228BF" w14:paraId="7F0D9DF4"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7673F9"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BE143"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09/04/2021</w:t>
            </w:r>
          </w:p>
        </w:tc>
      </w:tr>
      <w:tr w:rsidR="00000609" w:rsidRPr="006228BF" w14:paraId="6A78B8A6"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198F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546C4"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 xml:space="preserve">IGPM + 14,00 </w:t>
            </w:r>
            <w:proofErr w:type="spellStart"/>
            <w:proofErr w:type="gramStart"/>
            <w:r w:rsidRPr="006228BF">
              <w:rPr>
                <w:rFonts w:ascii="Trebuchet MS" w:hAnsi="Trebuchet MS" w:cs="Arial"/>
                <w:sz w:val="22"/>
                <w:szCs w:val="22"/>
              </w:rPr>
              <w:t>a.a</w:t>
            </w:r>
            <w:proofErr w:type="spellEnd"/>
            <w:proofErr w:type="gramEnd"/>
          </w:p>
        </w:tc>
      </w:tr>
      <w:tr w:rsidR="00000609" w:rsidRPr="006228BF" w14:paraId="6627B677" w14:textId="77777777" w:rsidTr="00D32A2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0A447"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cs="Arial"/>
                <w:sz w:val="22"/>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BB07D2" w14:textId="77777777" w:rsidR="00000609" w:rsidRPr="006228BF" w:rsidRDefault="00000609" w:rsidP="006228BF">
            <w:pPr>
              <w:spacing w:line="360" w:lineRule="auto"/>
              <w:rPr>
                <w:rFonts w:ascii="Trebuchet MS" w:hAnsi="Trebuchet MS" w:cs="Arial"/>
                <w:sz w:val="22"/>
                <w:szCs w:val="22"/>
              </w:rPr>
            </w:pPr>
            <w:r w:rsidRPr="006228BF">
              <w:rPr>
                <w:rFonts w:ascii="Trebuchet MS" w:hAnsi="Trebuchet MS"/>
                <w:sz w:val="22"/>
                <w:szCs w:val="22"/>
              </w:rPr>
              <w:t xml:space="preserve">Com base nas informações fornecidas ao Agente Fiduciário nos termos do Instrumento Legal da Emissão, bem como aquelas informações que sejam de conhecimento do </w:t>
            </w:r>
            <w:r w:rsidRPr="006228BF">
              <w:rPr>
                <w:rFonts w:ascii="Trebuchet MS" w:hAnsi="Trebuchet MS"/>
                <w:sz w:val="22"/>
                <w:szCs w:val="22"/>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C8FCF65" w14:textId="77777777" w:rsidR="002D0543" w:rsidRPr="006228BF" w:rsidRDefault="002D0543" w:rsidP="006228BF">
      <w:pPr>
        <w:pStyle w:val="Subttulo"/>
        <w:spacing w:after="0" w:line="360" w:lineRule="auto"/>
        <w:rPr>
          <w:rFonts w:ascii="Trebuchet MS" w:hAnsi="Trebuchet MS"/>
          <w:sz w:val="22"/>
          <w:szCs w:val="22"/>
        </w:rPr>
      </w:pPr>
      <w:r w:rsidRPr="006228BF">
        <w:rPr>
          <w:rFonts w:ascii="Trebuchet MS" w:hAnsi="Trebuchet MS"/>
          <w:sz w:val="22"/>
          <w:szCs w:val="22"/>
        </w:rPr>
        <w:lastRenderedPageBreak/>
        <w:br w:type="page"/>
      </w:r>
    </w:p>
    <w:p w14:paraId="54141933" w14:textId="77777777" w:rsidR="00251063" w:rsidRPr="006228BF" w:rsidRDefault="002D0543" w:rsidP="006228BF">
      <w:pPr>
        <w:spacing w:line="360" w:lineRule="auto"/>
        <w:ind w:right="-2"/>
        <w:jc w:val="center"/>
        <w:rPr>
          <w:rFonts w:ascii="Trebuchet MS" w:hAnsi="Trebuchet MS"/>
          <w:b/>
          <w:sz w:val="22"/>
          <w:szCs w:val="22"/>
        </w:rPr>
      </w:pPr>
      <w:r w:rsidRPr="006228BF">
        <w:rPr>
          <w:rFonts w:ascii="Trebuchet MS" w:hAnsi="Trebuchet MS"/>
          <w:b/>
          <w:sz w:val="22"/>
          <w:szCs w:val="22"/>
        </w:rPr>
        <w:lastRenderedPageBreak/>
        <w:t>ANEXO VI</w:t>
      </w:r>
    </w:p>
    <w:p w14:paraId="2217AC9F" w14:textId="77777777" w:rsidR="00251063" w:rsidRPr="006228BF" w:rsidRDefault="00251063" w:rsidP="006228BF">
      <w:pPr>
        <w:spacing w:line="360" w:lineRule="auto"/>
        <w:ind w:right="-2"/>
        <w:jc w:val="center"/>
        <w:rPr>
          <w:rFonts w:ascii="Trebuchet MS" w:hAnsi="Trebuchet MS" w:cs="Tahoma"/>
          <w:b/>
          <w:color w:val="000000"/>
          <w:sz w:val="22"/>
          <w:szCs w:val="22"/>
        </w:rPr>
      </w:pPr>
    </w:p>
    <w:p w14:paraId="0146033E" w14:textId="77777777" w:rsidR="00251063" w:rsidRPr="006228BF" w:rsidRDefault="00251063" w:rsidP="006228BF">
      <w:pPr>
        <w:spacing w:line="360" w:lineRule="auto"/>
        <w:ind w:right="-2"/>
        <w:jc w:val="center"/>
        <w:rPr>
          <w:rFonts w:ascii="Trebuchet MS" w:hAnsi="Trebuchet MS" w:cs="Tahoma"/>
          <w:b/>
          <w:color w:val="000000"/>
          <w:sz w:val="22"/>
          <w:szCs w:val="22"/>
        </w:rPr>
      </w:pPr>
      <w:r w:rsidRPr="006228BF">
        <w:rPr>
          <w:rFonts w:ascii="Trebuchet MS" w:hAnsi="Trebuchet MS" w:cs="Tahoma"/>
          <w:b/>
          <w:color w:val="000000"/>
          <w:sz w:val="22"/>
          <w:szCs w:val="22"/>
        </w:rPr>
        <w:t>DECLARAÇÃO D</w:t>
      </w:r>
      <w:r w:rsidR="00B279A1" w:rsidRPr="006228BF">
        <w:rPr>
          <w:rFonts w:ascii="Trebuchet MS" w:hAnsi="Trebuchet MS" w:cs="Tahoma"/>
          <w:b/>
          <w:color w:val="000000"/>
          <w:sz w:val="22"/>
          <w:szCs w:val="22"/>
        </w:rPr>
        <w:t>A</w:t>
      </w:r>
      <w:r w:rsidRPr="006228BF">
        <w:rPr>
          <w:rFonts w:ascii="Trebuchet MS" w:hAnsi="Trebuchet MS" w:cs="Tahoma"/>
          <w:b/>
          <w:color w:val="000000"/>
          <w:sz w:val="22"/>
          <w:szCs w:val="22"/>
        </w:rPr>
        <w:t xml:space="preserve"> INSTITUIÇ</w:t>
      </w:r>
      <w:r w:rsidR="00B279A1" w:rsidRPr="006228BF">
        <w:rPr>
          <w:rFonts w:ascii="Trebuchet MS" w:hAnsi="Trebuchet MS" w:cs="Tahoma"/>
          <w:b/>
          <w:color w:val="000000"/>
          <w:sz w:val="22"/>
          <w:szCs w:val="22"/>
        </w:rPr>
        <w:t>ÃO</w:t>
      </w:r>
      <w:r w:rsidRPr="006228BF">
        <w:rPr>
          <w:rFonts w:ascii="Trebuchet MS" w:hAnsi="Trebuchet MS" w:cs="Tahoma"/>
          <w:b/>
          <w:color w:val="000000"/>
          <w:sz w:val="22"/>
          <w:szCs w:val="22"/>
        </w:rPr>
        <w:t xml:space="preserve"> </w:t>
      </w:r>
      <w:r w:rsidR="00B279A1" w:rsidRPr="006228BF">
        <w:rPr>
          <w:rFonts w:ascii="Trebuchet MS" w:hAnsi="Trebuchet MS" w:cs="Tahoma"/>
          <w:b/>
          <w:color w:val="000000"/>
          <w:sz w:val="22"/>
          <w:szCs w:val="22"/>
        </w:rPr>
        <w:t>CUSTODIANTE</w:t>
      </w:r>
      <w:r w:rsidRPr="006228BF">
        <w:rPr>
          <w:rFonts w:ascii="Trebuchet MS" w:hAnsi="Trebuchet MS" w:cs="Tahoma"/>
          <w:b/>
          <w:color w:val="000000"/>
          <w:sz w:val="22"/>
          <w:szCs w:val="22"/>
        </w:rPr>
        <w:t xml:space="preserve"> CCI</w:t>
      </w:r>
    </w:p>
    <w:p w14:paraId="75F70CD4" w14:textId="77777777" w:rsidR="00251063" w:rsidRPr="006228BF" w:rsidRDefault="00251063" w:rsidP="006228BF">
      <w:pPr>
        <w:spacing w:line="360" w:lineRule="auto"/>
        <w:ind w:right="-2"/>
        <w:jc w:val="both"/>
        <w:rPr>
          <w:rFonts w:ascii="Trebuchet MS" w:hAnsi="Trebuchet MS" w:cs="Tahoma"/>
          <w:color w:val="000000"/>
          <w:sz w:val="22"/>
          <w:szCs w:val="22"/>
        </w:rPr>
      </w:pPr>
    </w:p>
    <w:p w14:paraId="21B420C6" w14:textId="77777777" w:rsidR="00251063" w:rsidRPr="006228BF" w:rsidRDefault="00651B43" w:rsidP="006228BF">
      <w:pPr>
        <w:spacing w:line="360" w:lineRule="auto"/>
        <w:ind w:right="-2"/>
        <w:jc w:val="both"/>
        <w:rPr>
          <w:rFonts w:ascii="Trebuchet MS" w:hAnsi="Trebuchet MS" w:cs="Tahoma"/>
          <w:iCs/>
          <w:color w:val="000000"/>
          <w:sz w:val="22"/>
          <w:szCs w:val="22"/>
        </w:rPr>
      </w:pPr>
      <w:r w:rsidRPr="006228BF">
        <w:rPr>
          <w:rFonts w:ascii="Trebuchet MS" w:eastAsia="Calibri" w:hAnsi="Trebuchet MS"/>
          <w:b/>
          <w:sz w:val="22"/>
          <w:szCs w:val="22"/>
        </w:rPr>
        <w:t>[●]</w:t>
      </w:r>
      <w:r w:rsidR="00B57D53" w:rsidRPr="006228BF">
        <w:rPr>
          <w:rFonts w:ascii="Trebuchet MS" w:eastAsia="Calibri" w:hAnsi="Trebuchet MS"/>
          <w:sz w:val="22"/>
          <w:szCs w:val="22"/>
        </w:rPr>
        <w:t xml:space="preserve">, instituição financeira, com sede na cidade do </w:t>
      </w:r>
      <w:r w:rsidRPr="006228BF">
        <w:rPr>
          <w:rFonts w:ascii="Trebuchet MS" w:eastAsia="Calibri" w:hAnsi="Trebuchet MS"/>
          <w:sz w:val="22"/>
          <w:szCs w:val="22"/>
        </w:rPr>
        <w:t>[●]</w:t>
      </w:r>
      <w:r w:rsidR="00B57D53" w:rsidRPr="006228BF">
        <w:rPr>
          <w:rFonts w:ascii="Trebuchet MS" w:eastAsia="Calibri" w:hAnsi="Trebuchet MS"/>
          <w:sz w:val="22"/>
          <w:szCs w:val="22"/>
        </w:rPr>
        <w:t>, inscrita no CNPJ/</w:t>
      </w:r>
      <w:r w:rsidR="00E41EE0" w:rsidRPr="006228BF">
        <w:rPr>
          <w:rFonts w:ascii="Trebuchet MS" w:eastAsia="Calibri" w:hAnsi="Trebuchet MS"/>
          <w:sz w:val="22"/>
          <w:szCs w:val="22"/>
        </w:rPr>
        <w:t>ME</w:t>
      </w:r>
      <w:r w:rsidR="00B57D53" w:rsidRPr="006228BF">
        <w:rPr>
          <w:rFonts w:ascii="Trebuchet MS" w:eastAsia="Calibri" w:hAnsi="Trebuchet MS"/>
          <w:sz w:val="22"/>
          <w:szCs w:val="22"/>
        </w:rPr>
        <w:t xml:space="preserve"> sob o nº </w:t>
      </w:r>
      <w:r w:rsidRPr="006228BF">
        <w:rPr>
          <w:rFonts w:ascii="Trebuchet MS" w:eastAsia="Calibri" w:hAnsi="Trebuchet MS"/>
          <w:sz w:val="22"/>
          <w:szCs w:val="22"/>
        </w:rPr>
        <w:t>[●]</w:t>
      </w:r>
      <w:r w:rsidR="00B279A1" w:rsidRPr="006228BF">
        <w:rPr>
          <w:rFonts w:ascii="Trebuchet MS" w:eastAsia="Calibri" w:hAnsi="Trebuchet MS"/>
          <w:sz w:val="22"/>
          <w:szCs w:val="22"/>
        </w:rPr>
        <w:t>,</w:t>
      </w:r>
      <w:r w:rsidR="00251063" w:rsidRPr="006228BF">
        <w:rPr>
          <w:rFonts w:ascii="Trebuchet MS" w:hAnsi="Trebuchet MS" w:cs="Tahoma"/>
          <w:color w:val="000000"/>
          <w:sz w:val="22"/>
          <w:szCs w:val="22"/>
        </w:rPr>
        <w:t xml:space="preserve"> neste ato representada na forma do seu </w:t>
      </w:r>
      <w:r w:rsidR="00B57D53" w:rsidRPr="006228BF">
        <w:rPr>
          <w:rFonts w:ascii="Trebuchet MS" w:hAnsi="Trebuchet MS" w:cs="Tahoma"/>
          <w:color w:val="000000"/>
          <w:sz w:val="22"/>
          <w:szCs w:val="22"/>
        </w:rPr>
        <w:t>estatuto social</w:t>
      </w:r>
      <w:r w:rsidR="00251063" w:rsidRPr="006228BF">
        <w:rPr>
          <w:rFonts w:ascii="Trebuchet MS" w:hAnsi="Trebuchet MS" w:cs="Tahoma"/>
          <w:color w:val="000000"/>
          <w:sz w:val="22"/>
          <w:szCs w:val="22"/>
        </w:rPr>
        <w:t>, doravante designada apenas “</w:t>
      </w:r>
      <w:r w:rsidR="00251063" w:rsidRPr="006228BF">
        <w:rPr>
          <w:rFonts w:ascii="Trebuchet MS" w:hAnsi="Trebuchet MS" w:cs="Tahoma"/>
          <w:color w:val="000000"/>
          <w:sz w:val="22"/>
          <w:szCs w:val="22"/>
          <w:u w:val="single"/>
        </w:rPr>
        <w:t>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por seu representante legal abaixo assinado, na qualidade de custodiante</w:t>
      </w:r>
      <w:r w:rsidR="00251063" w:rsidRPr="006228BF">
        <w:rPr>
          <w:rFonts w:ascii="Trebuchet MS" w:hAnsi="Trebuchet MS" w:cs="Tahoma"/>
          <w:color w:val="000000"/>
          <w:sz w:val="22"/>
          <w:szCs w:val="22"/>
        </w:rPr>
        <w:t xml:space="preserve"> </w:t>
      </w:r>
      <w:r w:rsidR="00251063" w:rsidRPr="006228BF">
        <w:rPr>
          <w:rFonts w:ascii="Trebuchet MS" w:hAnsi="Trebuchet MS" w:cs="Tahoma"/>
          <w:iCs/>
          <w:color w:val="000000"/>
          <w:sz w:val="22"/>
          <w:szCs w:val="22"/>
        </w:rPr>
        <w:t>das cédulas de crédito imobiliário identificadas nesta declaração (“</w:t>
      </w:r>
      <w:r w:rsidR="00251063" w:rsidRPr="006228BF">
        <w:rPr>
          <w:rFonts w:ascii="Trebuchet MS" w:hAnsi="Trebuchet MS" w:cs="Tahoma"/>
          <w:iCs/>
          <w:color w:val="000000"/>
          <w:sz w:val="22"/>
          <w:szCs w:val="22"/>
          <w:u w:val="single"/>
        </w:rPr>
        <w:t>CCI</w:t>
      </w:r>
      <w:r w:rsidR="00251063" w:rsidRPr="006228BF">
        <w:rPr>
          <w:rFonts w:ascii="Trebuchet MS" w:hAnsi="Trebuchet MS" w:cs="Tahoma"/>
          <w:iCs/>
          <w:color w:val="000000"/>
          <w:sz w:val="22"/>
          <w:szCs w:val="22"/>
        </w:rPr>
        <w:t>”),</w:t>
      </w:r>
      <w:r w:rsidR="00251063" w:rsidRPr="006228BF">
        <w:rPr>
          <w:rFonts w:ascii="Trebuchet MS" w:hAnsi="Trebuchet MS" w:cs="Arial"/>
          <w:sz w:val="22"/>
          <w:szCs w:val="22"/>
        </w:rPr>
        <w:t xml:space="preserve"> </w:t>
      </w:r>
      <w:r w:rsidR="00251063" w:rsidRPr="006228BF">
        <w:rPr>
          <w:rFonts w:ascii="Trebuchet MS" w:hAnsi="Trebuchet MS" w:cs="Tahoma"/>
          <w:iCs/>
          <w:color w:val="000000"/>
          <w:sz w:val="22"/>
          <w:szCs w:val="22"/>
        </w:rPr>
        <w:t xml:space="preserve">emitidas </w:t>
      </w:r>
      <w:r w:rsidR="00DC6662" w:rsidRPr="006228BF">
        <w:rPr>
          <w:rFonts w:ascii="Trebuchet MS" w:hAnsi="Trebuchet MS" w:cs="Tahoma"/>
          <w:iCs/>
          <w:color w:val="000000"/>
          <w:sz w:val="22"/>
          <w:szCs w:val="22"/>
        </w:rPr>
        <w:t>pel</w:t>
      </w:r>
      <w:r w:rsidR="00251063" w:rsidRPr="006228BF">
        <w:rPr>
          <w:rFonts w:ascii="Trebuchet MS" w:hAnsi="Trebuchet MS" w:cs="Tahoma"/>
          <w:iCs/>
          <w:color w:val="000000"/>
          <w:sz w:val="22"/>
          <w:szCs w:val="22"/>
        </w:rPr>
        <w:t xml:space="preserve">a </w:t>
      </w:r>
      <w:r w:rsidR="00B57D53" w:rsidRPr="006228BF">
        <w:rPr>
          <w:rFonts w:ascii="Trebuchet MS" w:hAnsi="Trebuchet MS" w:cs="Tahoma"/>
          <w:b/>
          <w:bCs/>
          <w:sz w:val="22"/>
          <w:szCs w:val="22"/>
        </w:rPr>
        <w:t>CYRELA BRAZIL REALTY S.A. EMPREENDIMENTOS E PARTICIPAÇÕES</w:t>
      </w:r>
      <w:r w:rsidR="00B57D53" w:rsidRPr="006228BF">
        <w:rPr>
          <w:rFonts w:ascii="Trebuchet MS" w:hAnsi="Trebuchet MS" w:cs="Tahoma"/>
          <w:bCs/>
          <w:sz w:val="22"/>
          <w:szCs w:val="22"/>
        </w:rPr>
        <w:t xml:space="preserve">, sociedade anônima, com sede na cidade de São Paulo, estado de São Paulo, na </w:t>
      </w:r>
      <w:r w:rsidR="00B57D53" w:rsidRPr="006228BF">
        <w:rPr>
          <w:rFonts w:ascii="Trebuchet MS" w:hAnsi="Trebuchet MS" w:cs="Arial"/>
          <w:sz w:val="22"/>
          <w:szCs w:val="22"/>
        </w:rPr>
        <w:t xml:space="preserve">Rua do </w:t>
      </w:r>
      <w:proofErr w:type="spellStart"/>
      <w:r w:rsidR="00B57D53" w:rsidRPr="006228BF">
        <w:rPr>
          <w:rFonts w:ascii="Trebuchet MS" w:hAnsi="Trebuchet MS" w:cs="Arial"/>
          <w:sz w:val="22"/>
          <w:szCs w:val="22"/>
        </w:rPr>
        <w:t>Rócio</w:t>
      </w:r>
      <w:proofErr w:type="spellEnd"/>
      <w:r w:rsidR="00B57D53" w:rsidRPr="006228BF">
        <w:rPr>
          <w:rFonts w:ascii="Trebuchet MS" w:hAnsi="Trebuchet MS" w:cs="Arial"/>
          <w:sz w:val="22"/>
          <w:szCs w:val="22"/>
        </w:rPr>
        <w:t>, nº 109, 2º andar, sala 01, parte, Vila Olímpia, CEP 04552-000</w:t>
      </w:r>
      <w:r w:rsidR="00B57D53" w:rsidRPr="006228BF">
        <w:rPr>
          <w:rFonts w:ascii="Trebuchet MS" w:hAnsi="Trebuchet MS" w:cs="Tahoma"/>
          <w:bCs/>
          <w:sz w:val="22"/>
          <w:szCs w:val="22"/>
        </w:rPr>
        <w:t>, inscrita no CNPJ/</w:t>
      </w:r>
      <w:r w:rsidR="00E41EE0" w:rsidRPr="006228BF">
        <w:rPr>
          <w:rFonts w:ascii="Trebuchet MS" w:hAnsi="Trebuchet MS" w:cs="Tahoma"/>
          <w:bCs/>
          <w:sz w:val="22"/>
          <w:szCs w:val="22"/>
        </w:rPr>
        <w:t>ME</w:t>
      </w:r>
      <w:r w:rsidR="00B57D53" w:rsidRPr="006228BF">
        <w:rPr>
          <w:rFonts w:ascii="Trebuchet MS" w:hAnsi="Trebuchet MS" w:cs="Tahoma"/>
          <w:bCs/>
          <w:sz w:val="22"/>
          <w:szCs w:val="22"/>
        </w:rPr>
        <w:t xml:space="preserve"> sob o nº 73.178.600/0001-18</w:t>
      </w:r>
      <w:r w:rsidR="00DC6662" w:rsidRPr="006228BF">
        <w:rPr>
          <w:rFonts w:ascii="Trebuchet MS" w:hAnsi="Trebuchet MS" w:cs="Tahoma"/>
          <w:bCs/>
          <w:sz w:val="22"/>
          <w:szCs w:val="22"/>
        </w:rPr>
        <w:t xml:space="preserve"> (“</w:t>
      </w:r>
      <w:r w:rsidR="00DC6662" w:rsidRPr="006228BF">
        <w:rPr>
          <w:rFonts w:ascii="Trebuchet MS" w:hAnsi="Trebuchet MS" w:cs="Tahoma"/>
          <w:bCs/>
          <w:sz w:val="22"/>
          <w:szCs w:val="22"/>
          <w:u w:val="single"/>
        </w:rPr>
        <w:t>Cedente</w:t>
      </w:r>
      <w:r w:rsidR="00DC6662" w:rsidRPr="006228BF">
        <w:rPr>
          <w:rFonts w:ascii="Trebuchet MS" w:hAnsi="Trebuchet MS" w:cs="Tahoma"/>
          <w:bCs/>
          <w:sz w:val="22"/>
          <w:szCs w:val="22"/>
        </w:rPr>
        <w:t>”)</w:t>
      </w:r>
      <w:r w:rsidR="00251063" w:rsidRPr="006228BF">
        <w:rPr>
          <w:rFonts w:ascii="Trebuchet MS" w:hAnsi="Trebuchet MS" w:cs="Tahoma"/>
          <w:iCs/>
          <w:color w:val="000000"/>
          <w:sz w:val="22"/>
          <w:szCs w:val="22"/>
        </w:rPr>
        <w:t xml:space="preserve"> </w:t>
      </w:r>
      <w:r w:rsidR="00DC6662" w:rsidRPr="006228BF">
        <w:rPr>
          <w:rFonts w:ascii="Trebuchet MS" w:hAnsi="Trebuchet MS" w:cs="Tahoma"/>
          <w:iCs/>
          <w:color w:val="000000"/>
          <w:sz w:val="22"/>
          <w:szCs w:val="22"/>
        </w:rPr>
        <w:t xml:space="preserve">e representativas de instrumentos firmados entre a Cedente e os adquirentes dos imóveis vinculados às CCI </w:t>
      </w:r>
      <w:r w:rsidR="00251063" w:rsidRPr="006228BF">
        <w:rPr>
          <w:rFonts w:ascii="Trebuchet MS" w:hAnsi="Trebuchet MS" w:cs="Tahoma"/>
          <w:iCs/>
          <w:color w:val="000000"/>
          <w:sz w:val="22"/>
          <w:szCs w:val="22"/>
        </w:rPr>
        <w:t>(“</w:t>
      </w:r>
      <w:r w:rsidR="00251063" w:rsidRPr="006228BF">
        <w:rPr>
          <w:rFonts w:ascii="Trebuchet MS" w:hAnsi="Trebuchet MS" w:cs="Tahoma"/>
          <w:iCs/>
          <w:color w:val="000000"/>
          <w:sz w:val="22"/>
          <w:szCs w:val="22"/>
          <w:u w:val="single"/>
        </w:rPr>
        <w:t>Contratos</w:t>
      </w:r>
      <w:r w:rsidR="00251063" w:rsidRPr="006228BF">
        <w:rPr>
          <w:rFonts w:ascii="Trebuchet MS" w:hAnsi="Trebuchet MS" w:cs="Tahoma"/>
          <w:iCs/>
          <w:color w:val="000000"/>
          <w:sz w:val="22"/>
          <w:szCs w:val="22"/>
        </w:rPr>
        <w:t xml:space="preserve">”), </w:t>
      </w:r>
      <w:r w:rsidR="00251063" w:rsidRPr="006228BF">
        <w:rPr>
          <w:rFonts w:ascii="Trebuchet MS" w:hAnsi="Trebuchet MS" w:cs="Tahoma"/>
          <w:b/>
          <w:iCs/>
          <w:color w:val="000000"/>
          <w:sz w:val="22"/>
          <w:szCs w:val="22"/>
        </w:rPr>
        <w:t>DECLARA</w:t>
      </w:r>
      <w:r w:rsidR="00251063" w:rsidRPr="006228BF">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6228BF">
        <w:rPr>
          <w:rFonts w:ascii="Trebuchet MS" w:hAnsi="Trebuchet MS" w:cs="Tahoma"/>
          <w:color w:val="000000"/>
          <w:sz w:val="22"/>
          <w:szCs w:val="22"/>
        </w:rPr>
        <w:t>Contratos</w:t>
      </w:r>
      <w:r w:rsidR="00251063" w:rsidRPr="006228BF">
        <w:rPr>
          <w:rFonts w:ascii="Trebuchet MS" w:hAnsi="Trebuchet MS" w:cs="Tahoma"/>
          <w:iCs/>
          <w:color w:val="000000"/>
          <w:sz w:val="22"/>
          <w:szCs w:val="22"/>
        </w:rPr>
        <w:t xml:space="preserve">, sobre as CCI que lastreiam, </w:t>
      </w:r>
      <w:r w:rsidR="00C87743" w:rsidRPr="00C87743">
        <w:rPr>
          <w:rFonts w:ascii="Trebuchet MS" w:hAnsi="Trebuchet MS" w:cs="Tahoma"/>
          <w:iCs/>
          <w:color w:val="000000"/>
          <w:sz w:val="22"/>
          <w:szCs w:val="22"/>
          <w:highlight w:val="yellow"/>
        </w:rPr>
        <w:t>integralmente</w:t>
      </w:r>
      <w:r w:rsidR="00C87743">
        <w:rPr>
          <w:rFonts w:ascii="Trebuchet MS" w:hAnsi="Trebuchet MS" w:cs="Tahoma"/>
          <w:iCs/>
          <w:color w:val="000000"/>
          <w:sz w:val="22"/>
          <w:szCs w:val="22"/>
        </w:rPr>
        <w:t xml:space="preserve"> [</w:t>
      </w:r>
      <w:r w:rsidR="00C87743" w:rsidRPr="00C87743">
        <w:rPr>
          <w:rFonts w:ascii="Trebuchet MS" w:hAnsi="Trebuchet MS" w:cs="Tahoma"/>
          <w:iCs/>
          <w:color w:val="FF0000"/>
          <w:sz w:val="22"/>
          <w:szCs w:val="22"/>
          <w:highlight w:val="yellow"/>
        </w:rPr>
        <w:t>Pilar: qual outro lastro além das CCI?</w:t>
      </w:r>
      <w:r w:rsidR="00C87743">
        <w:rPr>
          <w:rFonts w:ascii="Trebuchet MS" w:hAnsi="Trebuchet MS" w:cs="Tahoma"/>
          <w:iCs/>
          <w:color w:val="000000"/>
          <w:sz w:val="22"/>
          <w:szCs w:val="22"/>
        </w:rPr>
        <w:t>]</w:t>
      </w:r>
      <w:r w:rsidR="00251063" w:rsidRPr="006228BF">
        <w:rPr>
          <w:rFonts w:ascii="Trebuchet MS" w:hAnsi="Trebuchet MS" w:cs="Tahoma"/>
          <w:iCs/>
          <w:color w:val="000000"/>
          <w:sz w:val="22"/>
          <w:szCs w:val="22"/>
        </w:rPr>
        <w:t xml:space="preserve">, as </w:t>
      </w:r>
      <w:r w:rsidR="00DC6662" w:rsidRPr="006228BF">
        <w:rPr>
          <w:rFonts w:ascii="Trebuchet MS" w:hAnsi="Trebuchet MS" w:cs="Tahoma"/>
          <w:sz w:val="22"/>
          <w:szCs w:val="22"/>
        </w:rPr>
        <w:t>131ª, 132ª, 133ª e 134ª séries da 4ª</w:t>
      </w:r>
      <w:r w:rsidRPr="006228BF">
        <w:rPr>
          <w:rFonts w:ascii="Trebuchet MS" w:hAnsi="Trebuchet MS" w:cs="Tahoma"/>
          <w:bCs/>
          <w:sz w:val="22"/>
          <w:szCs w:val="22"/>
        </w:rPr>
        <w:t xml:space="preserve"> </w:t>
      </w:r>
      <w:r w:rsidR="00F352CD" w:rsidRPr="006228BF">
        <w:rPr>
          <w:rFonts w:ascii="Trebuchet MS" w:hAnsi="Trebuchet MS" w:cs="Tahoma"/>
          <w:bCs/>
          <w:sz w:val="22"/>
          <w:szCs w:val="22"/>
        </w:rPr>
        <w:t>e</w:t>
      </w:r>
      <w:r w:rsidR="00251063" w:rsidRPr="006228BF">
        <w:rPr>
          <w:rFonts w:ascii="Trebuchet MS" w:hAnsi="Trebuchet MS" w:cs="Tahoma"/>
          <w:bCs/>
          <w:sz w:val="22"/>
          <w:szCs w:val="22"/>
        </w:rPr>
        <w:t>missão</w:t>
      </w:r>
      <w:r w:rsidR="00251063" w:rsidRPr="006228BF">
        <w:rPr>
          <w:rFonts w:ascii="Trebuchet MS" w:hAnsi="Trebuchet MS" w:cs="Tahoma"/>
          <w:iCs/>
          <w:color w:val="000000"/>
          <w:sz w:val="22"/>
          <w:szCs w:val="22"/>
        </w:rPr>
        <w:t xml:space="preserve"> de </w:t>
      </w:r>
      <w:r w:rsidR="00F352CD" w:rsidRPr="006228BF">
        <w:rPr>
          <w:rFonts w:ascii="Trebuchet MS" w:hAnsi="Trebuchet MS" w:cs="Tahoma"/>
          <w:iCs/>
          <w:color w:val="000000"/>
          <w:sz w:val="22"/>
          <w:szCs w:val="22"/>
        </w:rPr>
        <w:t>c</w:t>
      </w:r>
      <w:r w:rsidR="00251063" w:rsidRPr="006228BF">
        <w:rPr>
          <w:rFonts w:ascii="Trebuchet MS" w:hAnsi="Trebuchet MS" w:cs="Tahoma"/>
          <w:iCs/>
          <w:color w:val="000000"/>
          <w:sz w:val="22"/>
          <w:szCs w:val="22"/>
        </w:rPr>
        <w:t xml:space="preserve">ertificado de </w:t>
      </w:r>
      <w:r w:rsidR="00F352CD" w:rsidRPr="006228BF">
        <w:rPr>
          <w:rFonts w:ascii="Trebuchet MS" w:hAnsi="Trebuchet MS" w:cs="Tahoma"/>
          <w:iCs/>
          <w:color w:val="000000"/>
          <w:sz w:val="22"/>
          <w:szCs w:val="22"/>
        </w:rPr>
        <w:t>r</w:t>
      </w:r>
      <w:r w:rsidR="00251063" w:rsidRPr="006228BF">
        <w:rPr>
          <w:rFonts w:ascii="Trebuchet MS" w:hAnsi="Trebuchet MS" w:cs="Tahoma"/>
          <w:iCs/>
          <w:color w:val="000000"/>
          <w:sz w:val="22"/>
          <w:szCs w:val="22"/>
        </w:rPr>
        <w:t xml:space="preserve">ecebíveis </w:t>
      </w:r>
      <w:r w:rsidR="00F352CD" w:rsidRPr="006228BF">
        <w:rPr>
          <w:rFonts w:ascii="Trebuchet MS" w:hAnsi="Trebuchet MS" w:cs="Tahoma"/>
          <w:iCs/>
          <w:color w:val="000000"/>
          <w:sz w:val="22"/>
          <w:szCs w:val="22"/>
        </w:rPr>
        <w:t>i</w:t>
      </w:r>
      <w:r w:rsidR="00251063" w:rsidRPr="006228BF">
        <w:rPr>
          <w:rFonts w:ascii="Trebuchet MS" w:hAnsi="Trebuchet MS" w:cs="Tahoma"/>
          <w:iCs/>
          <w:color w:val="000000"/>
          <w:sz w:val="22"/>
          <w:szCs w:val="22"/>
        </w:rPr>
        <w:t xml:space="preserve">mobiliários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Emissão</w:t>
      </w:r>
      <w:r w:rsidR="00251063" w:rsidRPr="006228BF">
        <w:rPr>
          <w:rFonts w:ascii="Trebuchet MS" w:hAnsi="Trebuchet MS" w:cs="Tahoma"/>
          <w:bCs/>
          <w:sz w:val="22"/>
          <w:szCs w:val="22"/>
        </w:rPr>
        <w:t>” e “</w:t>
      </w:r>
      <w:r w:rsidR="00251063" w:rsidRPr="006228BF">
        <w:rPr>
          <w:rFonts w:ascii="Trebuchet MS" w:hAnsi="Trebuchet MS" w:cs="Tahoma"/>
          <w:bCs/>
          <w:sz w:val="22"/>
          <w:szCs w:val="22"/>
          <w:u w:val="single"/>
        </w:rPr>
        <w:t>CRI</w:t>
      </w:r>
      <w:r w:rsidR="00251063" w:rsidRPr="006228BF">
        <w:rPr>
          <w:rFonts w:ascii="Trebuchet MS" w:hAnsi="Trebuchet MS" w:cs="Tahoma"/>
          <w:bCs/>
          <w:sz w:val="22"/>
          <w:szCs w:val="22"/>
        </w:rPr>
        <w:t xml:space="preserve">”, respectivamente) da </w:t>
      </w:r>
      <w:r w:rsidR="00DC6662" w:rsidRPr="006228BF">
        <w:rPr>
          <w:rFonts w:ascii="Trebuchet MS" w:hAnsi="Trebuchet MS" w:cs="Tahoma"/>
          <w:b/>
          <w:sz w:val="22"/>
          <w:szCs w:val="22"/>
        </w:rPr>
        <w:t xml:space="preserve">GAIA SECURITIZADORA </w:t>
      </w:r>
      <w:proofErr w:type="spellStart"/>
      <w:r w:rsidR="00DC6662" w:rsidRPr="006228BF">
        <w:rPr>
          <w:rFonts w:ascii="Trebuchet MS" w:hAnsi="Trebuchet MS" w:cs="Tahoma"/>
          <w:b/>
          <w:sz w:val="22"/>
          <w:szCs w:val="22"/>
        </w:rPr>
        <w:t>S.A</w:t>
      </w:r>
      <w:proofErr w:type="spellEnd"/>
      <w:r w:rsidR="00DC6662" w:rsidRPr="006228BF">
        <w:rPr>
          <w:rFonts w:ascii="Trebuchet MS" w:hAnsi="Trebuchet MS" w:cs="Tahoma"/>
          <w:bCs/>
          <w:sz w:val="22"/>
          <w:szCs w:val="22"/>
        </w:rPr>
        <w:t xml:space="preserve">, </w:t>
      </w:r>
      <w:r w:rsidR="00DC6662" w:rsidRPr="006228BF">
        <w:rPr>
          <w:rFonts w:ascii="Trebuchet MS" w:hAnsi="Trebuchet MS" w:cs="Tahoma"/>
          <w:sz w:val="22"/>
          <w:szCs w:val="22"/>
        </w:rPr>
        <w:t>companhia securitizadora, com sede na cidade de São Paulo, estado de São Paulo, na Rua Ministro Jesuíno Cardoso, nº 633, 8º andar, Vila Nova Conceição, CEP 04544-051, inscrita no Cadastro Nacional da Pessoa Jurídica do Ministério da Economia (“CNPJ/ME”) sob nº 07.587.384/0001-30</w:t>
      </w:r>
      <w:r w:rsidRPr="006228BF">
        <w:rPr>
          <w:rFonts w:ascii="Trebuchet MS" w:hAnsi="Trebuchet MS" w:cs="Tahom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Emissora</w:t>
      </w:r>
      <w:r w:rsidR="00251063" w:rsidRPr="006228BF">
        <w:rPr>
          <w:rFonts w:ascii="Trebuchet MS" w:hAnsi="Trebuchet MS" w:cs="Tahoma"/>
          <w:bCs/>
          <w:sz w:val="22"/>
          <w:szCs w:val="22"/>
        </w:rPr>
        <w:t xml:space="preserve">”), sendo que os CRI foram lastreados, </w:t>
      </w:r>
      <w:r w:rsidR="00C87743" w:rsidRPr="00C87743">
        <w:rPr>
          <w:rFonts w:ascii="Trebuchet MS" w:hAnsi="Trebuchet MS" w:cs="Tahoma"/>
          <w:bCs/>
          <w:sz w:val="22"/>
          <w:szCs w:val="22"/>
          <w:highlight w:val="yellow"/>
        </w:rPr>
        <w:t>integralmente</w:t>
      </w:r>
      <w:r w:rsidR="00251063" w:rsidRPr="006228BF">
        <w:rPr>
          <w:rFonts w:ascii="Trebuchet MS" w:hAnsi="Trebuchet MS" w:cs="Tahoma"/>
          <w:bCs/>
          <w:sz w:val="22"/>
          <w:szCs w:val="22"/>
        </w:rPr>
        <w:t xml:space="preserve">, pelas respectivas CCI por meio do </w:t>
      </w:r>
      <w:r w:rsidR="00F352CD" w:rsidRPr="006228BF">
        <w:rPr>
          <w:rFonts w:ascii="Trebuchet MS" w:hAnsi="Trebuchet MS" w:cs="Tahoma"/>
          <w:sz w:val="22"/>
          <w:szCs w:val="22"/>
        </w:rPr>
        <w:t>“</w:t>
      </w:r>
      <w:r w:rsidR="00F352CD" w:rsidRPr="006228BF">
        <w:rPr>
          <w:rFonts w:ascii="Trebuchet MS" w:hAnsi="Trebuchet MS" w:cs="Tahoma"/>
          <w:i/>
          <w:sz w:val="22"/>
          <w:szCs w:val="22"/>
        </w:rPr>
        <w:t xml:space="preserve">Termo de Securitização de Créditos </w:t>
      </w:r>
      <w:r w:rsidR="00F352CD" w:rsidRPr="006228BF">
        <w:rPr>
          <w:rFonts w:ascii="Trebuchet MS" w:hAnsi="Trebuchet MS" w:cs="Tahoma"/>
          <w:sz w:val="22"/>
          <w:szCs w:val="22"/>
        </w:rPr>
        <w:t xml:space="preserve">Imobiliários das </w:t>
      </w:r>
      <w:r w:rsidR="00DC6662" w:rsidRPr="006228BF">
        <w:rPr>
          <w:rFonts w:ascii="Trebuchet MS" w:hAnsi="Trebuchet MS" w:cs="Tahoma"/>
          <w:sz w:val="22"/>
          <w:szCs w:val="22"/>
        </w:rPr>
        <w:t>131ª, 132ª, 133ª e 134ª séries da 4ª</w:t>
      </w:r>
      <w:r w:rsidRPr="006228BF">
        <w:rPr>
          <w:rFonts w:ascii="Trebuchet MS" w:hAnsi="Trebuchet MS" w:cs="CG Times"/>
          <w:i/>
          <w:sz w:val="22"/>
          <w:szCs w:val="22"/>
        </w:rPr>
        <w:t xml:space="preserve"> </w:t>
      </w:r>
      <w:r w:rsidR="00F352CD" w:rsidRPr="006228BF">
        <w:rPr>
          <w:rFonts w:ascii="Trebuchet MS" w:hAnsi="Trebuchet MS" w:cs="Tahoma"/>
          <w:i/>
          <w:sz w:val="22"/>
          <w:szCs w:val="22"/>
        </w:rPr>
        <w:t>Emissão de Certificados de Recebíveis Imobiliários da</w:t>
      </w:r>
      <w:r w:rsidRPr="006228BF">
        <w:rPr>
          <w:rFonts w:ascii="Trebuchet MS" w:hAnsi="Trebuchet MS" w:cs="Tahoma"/>
          <w:i/>
          <w:sz w:val="22"/>
          <w:szCs w:val="22"/>
        </w:rPr>
        <w:t xml:space="preserve"> </w:t>
      </w:r>
      <w:r w:rsidR="00DC6662" w:rsidRPr="006228BF">
        <w:rPr>
          <w:rFonts w:ascii="Trebuchet MS" w:hAnsi="Trebuchet MS" w:cs="Tahoma"/>
          <w:i/>
          <w:sz w:val="22"/>
          <w:szCs w:val="22"/>
        </w:rPr>
        <w:t>Gaia Securitizadora S.A.</w:t>
      </w:r>
      <w:r w:rsidR="00DC6662" w:rsidRPr="006228BF">
        <w:rPr>
          <w:rFonts w:ascii="Trebuchet MS" w:hAnsi="Trebuchet MS" w:cs="Tahoma"/>
          <w:sz w:val="22"/>
          <w:szCs w:val="22"/>
        </w:rPr>
        <w:t>”</w:t>
      </w:r>
      <w:r w:rsidR="00DC6662" w:rsidRPr="006228BF">
        <w:rPr>
          <w:rFonts w:ascii="Trebuchet MS" w:hAnsi="Trebuchet MS" w:cs="Tahoma"/>
          <w:bCs/>
          <w:sz w:val="22"/>
          <w:szCs w:val="22"/>
        </w:rPr>
        <w:t xml:space="preserve">, </w:t>
      </w:r>
      <w:r w:rsidR="00F352CD" w:rsidRPr="006228BF">
        <w:rPr>
          <w:rFonts w:ascii="Trebuchet MS" w:hAnsi="Trebuchet MS" w:cs="Tahoma"/>
          <w:bCs/>
          <w:sz w:val="22"/>
          <w:szCs w:val="22"/>
        </w:rPr>
        <w:t>firmado entre a Emissora e</w:t>
      </w:r>
      <w:r w:rsidR="00251063" w:rsidRPr="006228BF">
        <w:rPr>
          <w:rFonts w:ascii="Trebuchet MS" w:hAnsi="Trebuchet MS" w:cs="Tahoma"/>
          <w:bCs/>
          <w:sz w:val="22"/>
          <w:szCs w:val="22"/>
        </w:rPr>
        <w:t xml:space="preserve"> a </w:t>
      </w:r>
      <w:r w:rsidR="00DC6662" w:rsidRPr="006228BF">
        <w:rPr>
          <w:rFonts w:ascii="Trebuchet MS" w:hAnsi="Trebuchet MS" w:cs="Tahoma"/>
          <w:bCs/>
          <w:sz w:val="22"/>
          <w:szCs w:val="22"/>
        </w:rPr>
        <w:t>Custodiante</w:t>
      </w:r>
      <w:r w:rsidRPr="006228BF">
        <w:rPr>
          <w:rFonts w:ascii="Trebuchet MS" w:hAnsi="Trebuchet MS" w:cs="Verdana"/>
          <w:sz w:val="22"/>
          <w:szCs w:val="22"/>
        </w:rPr>
        <w:t xml:space="preserve"> </w:t>
      </w:r>
      <w:r w:rsidR="00251063" w:rsidRPr="006228BF">
        <w:rPr>
          <w:rFonts w:ascii="Trebuchet MS" w:hAnsi="Trebuchet MS" w:cs="Tahoma"/>
          <w:bCs/>
          <w:sz w:val="22"/>
          <w:szCs w:val="22"/>
        </w:rPr>
        <w:t>(“</w:t>
      </w:r>
      <w:r w:rsidR="00251063" w:rsidRPr="006228BF">
        <w:rPr>
          <w:rFonts w:ascii="Trebuchet MS" w:hAnsi="Trebuchet MS" w:cs="Tahoma"/>
          <w:bCs/>
          <w:sz w:val="22"/>
          <w:szCs w:val="22"/>
          <w:u w:val="single"/>
        </w:rPr>
        <w:t>Termo de Securitização</w:t>
      </w:r>
      <w:r w:rsidR="00251063" w:rsidRPr="006228BF">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251063" w:rsidRPr="006228BF">
        <w:rPr>
          <w:rFonts w:ascii="Trebuchet MS" w:hAnsi="Trebuchet MS" w:cs="Tahoma"/>
          <w:color w:val="000000"/>
          <w:sz w:val="22"/>
          <w:szCs w:val="22"/>
        </w:rPr>
        <w:t>Lei n</w:t>
      </w:r>
      <w:r w:rsidR="00251063" w:rsidRPr="006228BF">
        <w:rPr>
          <w:rFonts w:ascii="Trebuchet MS" w:hAnsi="Trebuchet MS" w:cs="Tahoma"/>
          <w:bCs/>
          <w:color w:val="000000"/>
          <w:sz w:val="22"/>
          <w:szCs w:val="22"/>
        </w:rPr>
        <w:t>º 9.514, de 20 de novembro de 1997, conforme alterada</w:t>
      </w:r>
      <w:r w:rsidR="00251063" w:rsidRPr="006228BF">
        <w:rPr>
          <w:rFonts w:ascii="Trebuchet MS" w:hAnsi="Trebuchet MS" w:cs="Tahoma"/>
          <w:bCs/>
          <w:sz w:val="22"/>
          <w:szCs w:val="22"/>
        </w:rPr>
        <w:t>.</w:t>
      </w:r>
    </w:p>
    <w:p w14:paraId="1659FF69" w14:textId="77777777" w:rsidR="00B279A1" w:rsidRPr="006228BF" w:rsidRDefault="00B279A1" w:rsidP="006228BF">
      <w:pPr>
        <w:spacing w:line="360" w:lineRule="auto"/>
        <w:ind w:right="-2"/>
        <w:rPr>
          <w:rFonts w:ascii="Trebuchet MS" w:hAnsi="Trebuchet MS" w:cs="Tahoma"/>
          <w:color w:val="000000"/>
          <w:sz w:val="22"/>
          <w:szCs w:val="22"/>
        </w:rPr>
      </w:pPr>
    </w:p>
    <w:tbl>
      <w:tblPr>
        <w:tblW w:w="3243" w:type="dxa"/>
        <w:jc w:val="center"/>
        <w:tblCellMar>
          <w:left w:w="70" w:type="dxa"/>
          <w:right w:w="70" w:type="dxa"/>
        </w:tblCellMar>
        <w:tblLook w:val="04A0" w:firstRow="1" w:lastRow="0" w:firstColumn="1" w:lastColumn="0" w:noHBand="0" w:noVBand="1"/>
      </w:tblPr>
      <w:tblGrid>
        <w:gridCol w:w="1015"/>
        <w:gridCol w:w="699"/>
        <w:gridCol w:w="1600"/>
      </w:tblGrid>
      <w:tr w:rsidR="00B279A1" w:rsidRPr="006228BF" w14:paraId="7690AA9A" w14:textId="77777777" w:rsidTr="00D10C58">
        <w:trPr>
          <w:trHeight w:val="300"/>
          <w:jc w:val="center"/>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0A75" w14:textId="77777777"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NÚMERO</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6AA5DD87" w14:textId="77777777"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SÉRIE</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83078A1" w14:textId="77777777" w:rsidR="00B279A1" w:rsidRPr="006228BF" w:rsidRDefault="00B279A1" w:rsidP="006228BF">
            <w:pPr>
              <w:spacing w:line="360" w:lineRule="auto"/>
              <w:jc w:val="center"/>
              <w:rPr>
                <w:rFonts w:ascii="Trebuchet MS" w:hAnsi="Trebuchet MS" w:cs="Calibri"/>
                <w:b/>
                <w:bCs/>
                <w:color w:val="000000"/>
                <w:sz w:val="22"/>
                <w:szCs w:val="22"/>
              </w:rPr>
            </w:pPr>
            <w:r w:rsidRPr="006228BF">
              <w:rPr>
                <w:rFonts w:ascii="Trebuchet MS" w:hAnsi="Trebuchet MS" w:cs="Calibri"/>
                <w:b/>
                <w:bCs/>
                <w:color w:val="000000"/>
                <w:sz w:val="22"/>
                <w:szCs w:val="22"/>
              </w:rPr>
              <w:t>EMISSORA</w:t>
            </w:r>
          </w:p>
        </w:tc>
      </w:tr>
      <w:tr w:rsidR="00B279A1" w:rsidRPr="006228BF" w14:paraId="40DEDEED" w14:textId="77777777" w:rsidTr="00651B43">
        <w:trPr>
          <w:trHeight w:val="300"/>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14:paraId="26EDC85D" w14:textId="77777777" w:rsidR="00B279A1" w:rsidRPr="006228BF" w:rsidRDefault="00B279A1" w:rsidP="006228BF">
            <w:pPr>
              <w:spacing w:line="360" w:lineRule="auto"/>
              <w:jc w:val="center"/>
              <w:rPr>
                <w:rFonts w:ascii="Trebuchet MS" w:hAnsi="Trebuchet MS" w:cs="Calibri"/>
                <w:color w:val="000000"/>
                <w:sz w:val="22"/>
                <w:szCs w:val="22"/>
              </w:rPr>
            </w:pPr>
          </w:p>
        </w:tc>
        <w:tc>
          <w:tcPr>
            <w:tcW w:w="642" w:type="dxa"/>
            <w:tcBorders>
              <w:top w:val="nil"/>
              <w:left w:val="nil"/>
              <w:bottom w:val="single" w:sz="4" w:space="0" w:color="auto"/>
              <w:right w:val="single" w:sz="4" w:space="0" w:color="auto"/>
            </w:tcBorders>
            <w:shd w:val="clear" w:color="auto" w:fill="auto"/>
            <w:noWrap/>
            <w:vAlign w:val="bottom"/>
          </w:tcPr>
          <w:p w14:paraId="0B2C595A" w14:textId="77777777" w:rsidR="00B279A1" w:rsidRPr="006228BF" w:rsidRDefault="00B279A1" w:rsidP="006228BF">
            <w:pPr>
              <w:spacing w:line="360" w:lineRule="auto"/>
              <w:jc w:val="right"/>
              <w:rPr>
                <w:rFonts w:ascii="Trebuchet MS" w:hAnsi="Trebuchet MS" w:cs="Calibri"/>
                <w:color w:val="000000"/>
                <w:sz w:val="22"/>
                <w:szCs w:val="22"/>
              </w:rPr>
            </w:pPr>
          </w:p>
        </w:tc>
        <w:tc>
          <w:tcPr>
            <w:tcW w:w="1600" w:type="dxa"/>
            <w:tcBorders>
              <w:top w:val="nil"/>
              <w:left w:val="nil"/>
              <w:bottom w:val="single" w:sz="4" w:space="0" w:color="auto"/>
              <w:right w:val="single" w:sz="4" w:space="0" w:color="auto"/>
            </w:tcBorders>
            <w:shd w:val="clear" w:color="auto" w:fill="auto"/>
            <w:noWrap/>
            <w:vAlign w:val="bottom"/>
          </w:tcPr>
          <w:p w14:paraId="3F6C82B3" w14:textId="77777777" w:rsidR="00B279A1" w:rsidRPr="006228BF" w:rsidRDefault="00B279A1" w:rsidP="006228BF">
            <w:pPr>
              <w:spacing w:line="360" w:lineRule="auto"/>
              <w:rPr>
                <w:rFonts w:ascii="Trebuchet MS" w:hAnsi="Trebuchet MS" w:cs="Calibri"/>
                <w:color w:val="000000"/>
                <w:sz w:val="22"/>
                <w:szCs w:val="22"/>
              </w:rPr>
            </w:pPr>
          </w:p>
        </w:tc>
      </w:tr>
    </w:tbl>
    <w:p w14:paraId="411AF207" w14:textId="77777777" w:rsidR="00251063" w:rsidRPr="006228BF" w:rsidRDefault="00251063" w:rsidP="006228BF">
      <w:pPr>
        <w:spacing w:line="360" w:lineRule="auto"/>
        <w:ind w:right="-2"/>
        <w:jc w:val="center"/>
        <w:rPr>
          <w:rFonts w:ascii="Trebuchet MS" w:hAnsi="Trebuchet MS" w:cs="Tahoma"/>
          <w:color w:val="000000"/>
          <w:sz w:val="22"/>
          <w:szCs w:val="22"/>
        </w:rPr>
      </w:pPr>
    </w:p>
    <w:p w14:paraId="41C3DEC5" w14:textId="77777777" w:rsidR="00B279A1" w:rsidRPr="006228BF" w:rsidRDefault="00B279A1" w:rsidP="006228BF">
      <w:pPr>
        <w:spacing w:line="360" w:lineRule="auto"/>
        <w:ind w:right="-2"/>
        <w:jc w:val="center"/>
        <w:rPr>
          <w:rFonts w:ascii="Trebuchet MS" w:hAnsi="Trebuchet MS" w:cs="Tahoma"/>
          <w:color w:val="000000"/>
          <w:sz w:val="22"/>
          <w:szCs w:val="22"/>
        </w:rPr>
      </w:pPr>
    </w:p>
    <w:p w14:paraId="1245F872" w14:textId="77777777" w:rsidR="00B279A1" w:rsidRPr="006228BF" w:rsidRDefault="00B279A1" w:rsidP="006228BF">
      <w:pPr>
        <w:spacing w:line="360" w:lineRule="auto"/>
        <w:ind w:right="-2"/>
        <w:jc w:val="center"/>
        <w:rPr>
          <w:rFonts w:ascii="Trebuchet MS" w:hAnsi="Trebuchet MS" w:cs="Tahoma"/>
          <w:color w:val="000000"/>
          <w:sz w:val="22"/>
          <w:szCs w:val="22"/>
        </w:rPr>
      </w:pPr>
    </w:p>
    <w:p w14:paraId="2158EED4" w14:textId="77777777" w:rsidR="00B279A1" w:rsidRPr="006228BF" w:rsidRDefault="00251063" w:rsidP="006228BF">
      <w:pPr>
        <w:spacing w:line="360" w:lineRule="auto"/>
        <w:ind w:right="-2"/>
        <w:jc w:val="center"/>
        <w:rPr>
          <w:rFonts w:ascii="Trebuchet MS" w:hAnsi="Trebuchet MS" w:cs="Tahoma"/>
          <w:color w:val="000000"/>
          <w:sz w:val="22"/>
          <w:szCs w:val="22"/>
        </w:rPr>
      </w:pPr>
      <w:r w:rsidRPr="006228BF">
        <w:rPr>
          <w:rFonts w:ascii="Trebuchet MS" w:hAnsi="Trebuchet MS" w:cs="Tahoma"/>
          <w:color w:val="000000"/>
          <w:sz w:val="22"/>
          <w:szCs w:val="22"/>
        </w:rPr>
        <w:t xml:space="preserve">São Paulo - SP, </w:t>
      </w:r>
      <w:r w:rsidR="00651B43" w:rsidRPr="006228BF">
        <w:rPr>
          <w:rFonts w:ascii="Trebuchet MS" w:hAnsi="Trebuchet MS" w:cs="Tahoma"/>
          <w:bCs/>
          <w:sz w:val="22"/>
          <w:szCs w:val="22"/>
        </w:rPr>
        <w:t>[●]</w:t>
      </w:r>
      <w:r w:rsidRPr="006228BF">
        <w:rPr>
          <w:rFonts w:ascii="Trebuchet MS" w:hAnsi="Trebuchet MS" w:cs="Tahoma"/>
          <w:color w:val="000000"/>
          <w:sz w:val="22"/>
          <w:szCs w:val="22"/>
        </w:rPr>
        <w:t xml:space="preserve"> de </w:t>
      </w:r>
      <w:r w:rsidR="00651B43" w:rsidRPr="006228BF">
        <w:rPr>
          <w:rFonts w:ascii="Trebuchet MS" w:hAnsi="Trebuchet MS" w:cs="Tahoma"/>
          <w:bCs/>
          <w:sz w:val="22"/>
          <w:szCs w:val="22"/>
        </w:rPr>
        <w:t xml:space="preserve">[●] </w:t>
      </w:r>
      <w:r w:rsidR="00651B43" w:rsidRPr="006228BF">
        <w:rPr>
          <w:rFonts w:ascii="Trebuchet MS" w:hAnsi="Trebuchet MS" w:cs="Tahoma"/>
          <w:color w:val="000000"/>
          <w:sz w:val="22"/>
          <w:szCs w:val="22"/>
        </w:rPr>
        <w:t>de 2019</w:t>
      </w:r>
      <w:r w:rsidRPr="006228BF">
        <w:rPr>
          <w:rFonts w:ascii="Trebuchet MS" w:hAnsi="Trebuchet MS" w:cs="Tahoma"/>
          <w:color w:val="000000"/>
          <w:sz w:val="22"/>
          <w:szCs w:val="22"/>
        </w:rPr>
        <w:t>.</w:t>
      </w:r>
    </w:p>
    <w:p w14:paraId="6BCF0471" w14:textId="77777777" w:rsidR="00B279A1" w:rsidRPr="006228BF" w:rsidRDefault="00B279A1" w:rsidP="006228BF">
      <w:pPr>
        <w:spacing w:line="360" w:lineRule="auto"/>
        <w:ind w:right="-2"/>
        <w:jc w:val="center"/>
        <w:rPr>
          <w:rFonts w:ascii="Trebuchet MS" w:hAnsi="Trebuchet MS" w:cs="Tahoma"/>
          <w:color w:val="000000"/>
          <w:sz w:val="22"/>
          <w:szCs w:val="22"/>
        </w:rPr>
      </w:pPr>
    </w:p>
    <w:p w14:paraId="7FEA638D" w14:textId="77777777" w:rsidR="00B279A1" w:rsidRPr="006228BF" w:rsidRDefault="00B279A1" w:rsidP="006228BF">
      <w:pPr>
        <w:spacing w:line="360" w:lineRule="auto"/>
        <w:ind w:right="-2"/>
        <w:jc w:val="center"/>
        <w:rPr>
          <w:rFonts w:ascii="Trebuchet MS" w:eastAsia="Calibri" w:hAnsi="Trebuchet MS"/>
          <w:b/>
          <w:sz w:val="22"/>
          <w:szCs w:val="22"/>
        </w:rPr>
      </w:pPr>
    </w:p>
    <w:p w14:paraId="5DFA05D7" w14:textId="77777777" w:rsidR="00B279A1" w:rsidRPr="006228BF" w:rsidRDefault="00B279A1" w:rsidP="006228BF">
      <w:pPr>
        <w:spacing w:line="360" w:lineRule="auto"/>
        <w:ind w:right="-2"/>
        <w:jc w:val="center"/>
        <w:rPr>
          <w:rFonts w:ascii="Trebuchet MS" w:eastAsia="Calibri" w:hAnsi="Trebuchet MS"/>
          <w:b/>
          <w:sz w:val="22"/>
          <w:szCs w:val="22"/>
        </w:rPr>
      </w:pPr>
    </w:p>
    <w:p w14:paraId="5BBEFF6A" w14:textId="77777777" w:rsidR="00651B43" w:rsidRPr="006228BF" w:rsidRDefault="00651B43" w:rsidP="006228BF">
      <w:pPr>
        <w:spacing w:line="360" w:lineRule="auto"/>
        <w:ind w:right="-2"/>
        <w:jc w:val="center"/>
        <w:rPr>
          <w:rFonts w:ascii="Trebuchet MS" w:eastAsia="Calibri" w:hAnsi="Trebuchet MS"/>
          <w:b/>
          <w:sz w:val="22"/>
          <w:szCs w:val="22"/>
        </w:rPr>
      </w:pPr>
    </w:p>
    <w:p w14:paraId="49597E71" w14:textId="77777777" w:rsidR="00651B43" w:rsidRPr="006228BF" w:rsidRDefault="00651B43" w:rsidP="006228BF">
      <w:pPr>
        <w:spacing w:line="360" w:lineRule="auto"/>
        <w:ind w:right="-2"/>
        <w:jc w:val="center"/>
        <w:rPr>
          <w:rFonts w:ascii="Trebuchet MS" w:eastAsia="Calibri" w:hAnsi="Trebuchet MS"/>
          <w:b/>
          <w:sz w:val="22"/>
          <w:szCs w:val="22"/>
        </w:rPr>
      </w:pPr>
    </w:p>
    <w:p w14:paraId="09549556" w14:textId="77777777" w:rsidR="00651B43" w:rsidRPr="006228BF" w:rsidRDefault="00651B43" w:rsidP="006228BF">
      <w:pPr>
        <w:spacing w:line="360" w:lineRule="auto"/>
        <w:ind w:right="-2"/>
        <w:jc w:val="center"/>
        <w:rPr>
          <w:rFonts w:ascii="Trebuchet MS" w:eastAsia="Calibri" w:hAnsi="Trebuchet MS"/>
          <w:b/>
          <w:sz w:val="22"/>
          <w:szCs w:val="22"/>
        </w:rPr>
      </w:pPr>
    </w:p>
    <w:p w14:paraId="0CF1C762" w14:textId="77777777" w:rsidR="00B279A1" w:rsidRPr="006228BF" w:rsidRDefault="00DC6662" w:rsidP="006228BF">
      <w:pPr>
        <w:tabs>
          <w:tab w:val="left" w:pos="1134"/>
        </w:tabs>
        <w:spacing w:line="360" w:lineRule="auto"/>
        <w:ind w:right="-2"/>
        <w:jc w:val="center"/>
        <w:rPr>
          <w:rFonts w:ascii="Trebuchet MS" w:eastAsia="Calibri" w:hAnsi="Trebuchet MS"/>
          <w:b/>
          <w:sz w:val="22"/>
          <w:szCs w:val="22"/>
        </w:rPr>
      </w:pPr>
      <w:r w:rsidRPr="006228BF">
        <w:rPr>
          <w:rFonts w:ascii="Trebuchet MS" w:hAnsi="Trebuchet MS"/>
          <w:b/>
          <w:smallCaps/>
          <w:color w:val="000000"/>
          <w:sz w:val="22"/>
          <w:szCs w:val="22"/>
        </w:rPr>
        <w:t>SIMPLIFIC PAVARINI DISTRIBUIDORA DE TÍTULOS E VALORES MOBILIÁRIOS LTDA.</w:t>
      </w:r>
    </w:p>
    <w:p w14:paraId="327AA47D" w14:textId="77777777" w:rsidR="00651B43" w:rsidRPr="006228BF" w:rsidRDefault="00651B43" w:rsidP="006228BF">
      <w:pPr>
        <w:tabs>
          <w:tab w:val="left" w:pos="1134"/>
        </w:tabs>
        <w:spacing w:line="360" w:lineRule="auto"/>
        <w:ind w:right="-2"/>
        <w:jc w:val="both"/>
        <w:rPr>
          <w:rFonts w:ascii="Trebuchet MS" w:hAnsi="Trebuchet MS" w:cs="Tahoma"/>
          <w:b/>
          <w:sz w:val="22"/>
          <w:szCs w:val="22"/>
        </w:rPr>
      </w:pPr>
    </w:p>
    <w:p w14:paraId="2605177E" w14:textId="77777777" w:rsidR="00B279A1" w:rsidRPr="006228BF"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6228BF" w14:paraId="0E9AC9CC" w14:textId="77777777" w:rsidTr="00B279A1">
        <w:tc>
          <w:tcPr>
            <w:tcW w:w="4786" w:type="dxa"/>
          </w:tcPr>
          <w:p w14:paraId="2C630C93"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c>
          <w:tcPr>
            <w:tcW w:w="4111" w:type="dxa"/>
          </w:tcPr>
          <w:p w14:paraId="6EE62809"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______________________________</w:t>
            </w:r>
          </w:p>
        </w:tc>
      </w:tr>
      <w:tr w:rsidR="00B279A1" w:rsidRPr="006228BF" w14:paraId="7E2894C7" w14:textId="77777777" w:rsidTr="00B279A1">
        <w:tc>
          <w:tcPr>
            <w:tcW w:w="4786" w:type="dxa"/>
          </w:tcPr>
          <w:p w14:paraId="633C5992"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c>
          <w:tcPr>
            <w:tcW w:w="4111" w:type="dxa"/>
          </w:tcPr>
          <w:p w14:paraId="1D45144D"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Nome:</w:t>
            </w:r>
          </w:p>
        </w:tc>
      </w:tr>
      <w:tr w:rsidR="00B279A1" w:rsidRPr="006228BF" w14:paraId="5ACB6F3C" w14:textId="77777777" w:rsidTr="00B279A1">
        <w:tc>
          <w:tcPr>
            <w:tcW w:w="4786" w:type="dxa"/>
          </w:tcPr>
          <w:p w14:paraId="75E08915"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c>
          <w:tcPr>
            <w:tcW w:w="4111" w:type="dxa"/>
          </w:tcPr>
          <w:p w14:paraId="41F7CEF5" w14:textId="77777777" w:rsidR="00B279A1" w:rsidRPr="006228BF" w:rsidRDefault="00B279A1"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Cargo:</w:t>
            </w:r>
          </w:p>
        </w:tc>
      </w:tr>
    </w:tbl>
    <w:p w14:paraId="49772FA8" w14:textId="77777777" w:rsidR="00B279A1" w:rsidRPr="006228BF" w:rsidRDefault="00B279A1" w:rsidP="006228BF">
      <w:pPr>
        <w:spacing w:line="360" w:lineRule="auto"/>
        <w:ind w:right="-2"/>
        <w:jc w:val="center"/>
        <w:rPr>
          <w:rFonts w:ascii="Trebuchet MS" w:hAnsi="Trebuchet MS" w:cs="Tahoma"/>
          <w:color w:val="000000"/>
          <w:sz w:val="22"/>
          <w:szCs w:val="22"/>
        </w:rPr>
      </w:pPr>
    </w:p>
    <w:p w14:paraId="7C6C1838" w14:textId="77777777"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2" w:author="Matheus Gomes Faria" w:date="2019-11-12T17:31:00Z" w:initials="MGF">
    <w:p w14:paraId="1F7F6D12" w14:textId="77777777" w:rsidR="00B12296" w:rsidRDefault="00B12296">
      <w:pPr>
        <w:pStyle w:val="Textodecomentrio"/>
      </w:pPr>
      <w:r>
        <w:rPr>
          <w:rStyle w:val="Refdecomentrio"/>
        </w:rPr>
        <w:annotationRef/>
      </w:r>
      <w:r>
        <w:t xml:space="preserve">Não existe condição precedente para este caso. Se a </w:t>
      </w:r>
      <w:proofErr w:type="spellStart"/>
      <w:r>
        <w:t>CCI</w:t>
      </w:r>
      <w:proofErr w:type="spellEnd"/>
      <w:r>
        <w:t xml:space="preserve"> é emitida com garantia</w:t>
      </w:r>
      <w:bookmarkStart w:id="54" w:name="_GoBack"/>
      <w:bookmarkEnd w:id="54"/>
      <w:r>
        <w:t xml:space="preserve"> real imobiliária ela deverá ser registrada na matrícula do imóvel.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7F6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7F6D12" w16cid:durableId="21756A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2476" w14:textId="77777777" w:rsidR="00E7787A" w:rsidRDefault="00E7787A" w:rsidP="00795978">
      <w:r>
        <w:separator/>
      </w:r>
    </w:p>
    <w:p w14:paraId="1C8382C9" w14:textId="77777777" w:rsidR="00E7787A" w:rsidRDefault="00E7787A"/>
  </w:endnote>
  <w:endnote w:type="continuationSeparator" w:id="0">
    <w:p w14:paraId="4CBC19D1" w14:textId="77777777" w:rsidR="00E7787A" w:rsidRDefault="00E7787A" w:rsidP="00795978">
      <w:r>
        <w:continuationSeparator/>
      </w:r>
    </w:p>
    <w:p w14:paraId="67374D0D" w14:textId="77777777" w:rsidR="00E7787A" w:rsidRDefault="00E7787A"/>
  </w:endnote>
  <w:endnote w:type="continuationNotice" w:id="1">
    <w:p w14:paraId="765EF0D5" w14:textId="77777777" w:rsidR="00E7787A" w:rsidRDefault="00E7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2020603050405020304"/>
    <w:charset w:val="00"/>
    <w:family w:val="roman"/>
    <w:notTrueType/>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1688" w14:textId="77777777" w:rsidR="0011011D" w:rsidRDefault="001101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216224"/>
      <w:docPartObj>
        <w:docPartGallery w:val="Page Numbers (Bottom of Page)"/>
        <w:docPartUnique/>
      </w:docPartObj>
    </w:sdtPr>
    <w:sdtEndPr>
      <w:rPr>
        <w:rFonts w:ascii="Trebuchet MS" w:hAnsi="Trebuchet MS"/>
        <w:sz w:val="22"/>
        <w:szCs w:val="22"/>
      </w:rPr>
    </w:sdtEndPr>
    <w:sdtContent>
      <w:p w14:paraId="520BEC3C" w14:textId="77777777" w:rsidR="00E7787A" w:rsidRPr="00F6241F" w:rsidRDefault="00E7787A">
        <w:pPr>
          <w:pStyle w:val="Rodap"/>
          <w:jc w:val="right"/>
          <w:rPr>
            <w:rFonts w:ascii="Trebuchet MS" w:hAnsi="Trebuchet MS"/>
            <w:sz w:val="22"/>
            <w:szCs w:val="22"/>
          </w:rPr>
        </w:pPr>
        <w:r w:rsidRPr="00F6241F">
          <w:rPr>
            <w:rFonts w:ascii="Trebuchet MS" w:hAnsi="Trebuchet MS"/>
            <w:sz w:val="22"/>
            <w:szCs w:val="22"/>
          </w:rPr>
          <w:fldChar w:fldCharType="begin"/>
        </w:r>
        <w:r w:rsidRPr="00F6241F">
          <w:rPr>
            <w:rFonts w:ascii="Trebuchet MS" w:hAnsi="Trebuchet MS"/>
            <w:sz w:val="22"/>
            <w:szCs w:val="22"/>
          </w:rPr>
          <w:instrText>PAGE   \* MERGEFORMAT</w:instrText>
        </w:r>
        <w:r w:rsidRPr="00F6241F">
          <w:rPr>
            <w:rFonts w:ascii="Trebuchet MS" w:hAnsi="Trebuchet MS"/>
            <w:sz w:val="22"/>
            <w:szCs w:val="22"/>
          </w:rPr>
          <w:fldChar w:fldCharType="separate"/>
        </w:r>
        <w:r w:rsidR="0011011D">
          <w:rPr>
            <w:rFonts w:ascii="Trebuchet MS" w:hAnsi="Trebuchet MS"/>
            <w:noProof/>
            <w:sz w:val="22"/>
            <w:szCs w:val="22"/>
          </w:rPr>
          <w:t>25</w:t>
        </w:r>
        <w:r w:rsidRPr="00F6241F">
          <w:rPr>
            <w:rFonts w:ascii="Trebuchet MS" w:hAnsi="Trebuchet MS"/>
            <w:sz w:val="22"/>
            <w:szCs w:val="22"/>
          </w:rPr>
          <w:fldChar w:fldCharType="end"/>
        </w:r>
      </w:p>
    </w:sdtContent>
  </w:sdt>
  <w:p w14:paraId="2E7293B6" w14:textId="77777777" w:rsidR="00E7787A" w:rsidRPr="00384362" w:rsidRDefault="00E7787A" w:rsidP="00384362">
    <w:pPr>
      <w:pStyle w:val="Rodap"/>
      <w:jc w:val="right"/>
      <w:rPr>
        <w:color w:val="FFFFFF" w:themeColor="background1"/>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02E2" w14:textId="77777777" w:rsidR="0011011D" w:rsidRDefault="001101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0B92C" w14:textId="77777777" w:rsidR="00E7787A" w:rsidRDefault="00E7787A" w:rsidP="00795978">
      <w:r>
        <w:separator/>
      </w:r>
    </w:p>
    <w:p w14:paraId="6E6CBD4D" w14:textId="77777777" w:rsidR="00E7787A" w:rsidRDefault="00E7787A"/>
  </w:footnote>
  <w:footnote w:type="continuationSeparator" w:id="0">
    <w:p w14:paraId="113E66E5" w14:textId="77777777" w:rsidR="00E7787A" w:rsidRDefault="00E7787A" w:rsidP="00795978">
      <w:r>
        <w:continuationSeparator/>
      </w:r>
    </w:p>
    <w:p w14:paraId="21FE124B" w14:textId="77777777" w:rsidR="00E7787A" w:rsidRDefault="00E7787A"/>
  </w:footnote>
  <w:footnote w:type="continuationNotice" w:id="1">
    <w:p w14:paraId="374E62AF" w14:textId="77777777" w:rsidR="00E7787A" w:rsidRDefault="00E77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9033B" w14:textId="77777777" w:rsidR="0011011D" w:rsidRDefault="0011011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6B4B7" w14:textId="77777777" w:rsidR="0011011D" w:rsidRDefault="0011011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38BF" w14:textId="77777777" w:rsidR="0011011D" w:rsidRDefault="0011011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3"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763814"/>
    <w:multiLevelType w:val="hybridMultilevel"/>
    <w:tmpl w:val="E3DCEDB0"/>
    <w:lvl w:ilvl="0" w:tplc="0C349934">
      <w:start w:val="1"/>
      <w:numFmt w:val="decimal"/>
      <w:lvlText w:val="%1)"/>
      <w:lvlJc w:val="left"/>
      <w:pPr>
        <w:ind w:left="36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5FA6741"/>
    <w:multiLevelType w:val="hybridMultilevel"/>
    <w:tmpl w:val="4C9EC05E"/>
    <w:lvl w:ilvl="0" w:tplc="71F2DA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2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19"/>
  </w:num>
  <w:num w:numId="4">
    <w:abstractNumId w:val="27"/>
  </w:num>
  <w:num w:numId="5">
    <w:abstractNumId w:val="20"/>
  </w:num>
  <w:num w:numId="6">
    <w:abstractNumId w:val="22"/>
  </w:num>
  <w:num w:numId="7">
    <w:abstractNumId w:val="16"/>
  </w:num>
  <w:num w:numId="8">
    <w:abstractNumId w:val="2"/>
  </w:num>
  <w:num w:numId="9">
    <w:abstractNumId w:val="6"/>
  </w:num>
  <w:num w:numId="10">
    <w:abstractNumId w:val="12"/>
  </w:num>
  <w:num w:numId="11">
    <w:abstractNumId w:val="11"/>
  </w:num>
  <w:num w:numId="12">
    <w:abstractNumId w:val="26"/>
  </w:num>
  <w:num w:numId="13">
    <w:abstractNumId w:val="3"/>
  </w:num>
  <w:num w:numId="14">
    <w:abstractNumId w:val="5"/>
  </w:num>
  <w:num w:numId="15">
    <w:abstractNumId w:val="35"/>
  </w:num>
  <w:num w:numId="16">
    <w:abstractNumId w:val="24"/>
  </w:num>
  <w:num w:numId="17">
    <w:abstractNumId w:val="10"/>
  </w:num>
  <w:num w:numId="18">
    <w:abstractNumId w:val="34"/>
  </w:num>
  <w:num w:numId="19">
    <w:abstractNumId w:val="9"/>
  </w:num>
  <w:num w:numId="20">
    <w:abstractNumId w:val="8"/>
  </w:num>
  <w:num w:numId="21">
    <w:abstractNumId w:val="28"/>
  </w:num>
  <w:num w:numId="22">
    <w:abstractNumId w:val="32"/>
  </w:num>
  <w:num w:numId="23">
    <w:abstractNumId w:val="18"/>
  </w:num>
  <w:num w:numId="24">
    <w:abstractNumId w:val="1"/>
  </w:num>
  <w:num w:numId="25">
    <w:abstractNumId w:val="13"/>
  </w:num>
  <w:num w:numId="26">
    <w:abstractNumId w:val="2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7"/>
  </w:num>
  <w:num w:numId="28">
    <w:abstractNumId w:val="29"/>
  </w:num>
  <w:num w:numId="29">
    <w:abstractNumId w:val="4"/>
  </w:num>
  <w:num w:numId="30">
    <w:abstractNumId w:val="17"/>
  </w:num>
  <w:num w:numId="31">
    <w:abstractNumId w:val="0"/>
  </w:num>
  <w:num w:numId="32">
    <w:abstractNumId w:val="23"/>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5"/>
  </w:num>
  <w:num w:numId="36">
    <w:abstractNumId w:val="3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70147.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70147"/>
    <w:docVar w:name="imProfileLastSavedTime" w:val="12-nov-19 11:41"/>
    <w:docVar w:name="imProfileVersion" w:val="1"/>
  </w:docVars>
  <w:rsids>
    <w:rsidRoot w:val="00795978"/>
    <w:rsid w:val="00000068"/>
    <w:rsid w:val="00000609"/>
    <w:rsid w:val="00001193"/>
    <w:rsid w:val="000012D4"/>
    <w:rsid w:val="00001A88"/>
    <w:rsid w:val="00002B2C"/>
    <w:rsid w:val="000035F5"/>
    <w:rsid w:val="00005A1B"/>
    <w:rsid w:val="000068F4"/>
    <w:rsid w:val="000076E9"/>
    <w:rsid w:val="00007B53"/>
    <w:rsid w:val="00011120"/>
    <w:rsid w:val="0001340D"/>
    <w:rsid w:val="000137DC"/>
    <w:rsid w:val="00013F2D"/>
    <w:rsid w:val="00014BAA"/>
    <w:rsid w:val="00015AB3"/>
    <w:rsid w:val="000162DF"/>
    <w:rsid w:val="000165F4"/>
    <w:rsid w:val="000168CF"/>
    <w:rsid w:val="000170CE"/>
    <w:rsid w:val="00017C82"/>
    <w:rsid w:val="00017FB6"/>
    <w:rsid w:val="00022F14"/>
    <w:rsid w:val="00027427"/>
    <w:rsid w:val="00027AF4"/>
    <w:rsid w:val="00033101"/>
    <w:rsid w:val="00033733"/>
    <w:rsid w:val="00033DAA"/>
    <w:rsid w:val="00034041"/>
    <w:rsid w:val="00035BEC"/>
    <w:rsid w:val="000365EF"/>
    <w:rsid w:val="000407F6"/>
    <w:rsid w:val="00040896"/>
    <w:rsid w:val="00041D21"/>
    <w:rsid w:val="00042CA1"/>
    <w:rsid w:val="0004674E"/>
    <w:rsid w:val="00047519"/>
    <w:rsid w:val="00050119"/>
    <w:rsid w:val="00051B2D"/>
    <w:rsid w:val="000520EC"/>
    <w:rsid w:val="00052DD8"/>
    <w:rsid w:val="000530EF"/>
    <w:rsid w:val="000533DB"/>
    <w:rsid w:val="000535D2"/>
    <w:rsid w:val="00054CC4"/>
    <w:rsid w:val="00056856"/>
    <w:rsid w:val="00056D16"/>
    <w:rsid w:val="00057475"/>
    <w:rsid w:val="0006031E"/>
    <w:rsid w:val="00060763"/>
    <w:rsid w:val="000607F2"/>
    <w:rsid w:val="000608C4"/>
    <w:rsid w:val="00063CD8"/>
    <w:rsid w:val="00064863"/>
    <w:rsid w:val="000653C5"/>
    <w:rsid w:val="0006615B"/>
    <w:rsid w:val="00070F3E"/>
    <w:rsid w:val="00071DE3"/>
    <w:rsid w:val="0007267B"/>
    <w:rsid w:val="000726CD"/>
    <w:rsid w:val="00074180"/>
    <w:rsid w:val="000747DD"/>
    <w:rsid w:val="00075158"/>
    <w:rsid w:val="00075618"/>
    <w:rsid w:val="000803F5"/>
    <w:rsid w:val="00080A5C"/>
    <w:rsid w:val="000811E4"/>
    <w:rsid w:val="00082E6B"/>
    <w:rsid w:val="00083374"/>
    <w:rsid w:val="000838C2"/>
    <w:rsid w:val="000851D9"/>
    <w:rsid w:val="0008667F"/>
    <w:rsid w:val="00086C6D"/>
    <w:rsid w:val="00091305"/>
    <w:rsid w:val="00094159"/>
    <w:rsid w:val="00094726"/>
    <w:rsid w:val="00095960"/>
    <w:rsid w:val="00096F53"/>
    <w:rsid w:val="000A0150"/>
    <w:rsid w:val="000A1988"/>
    <w:rsid w:val="000A2939"/>
    <w:rsid w:val="000A2FA1"/>
    <w:rsid w:val="000A400E"/>
    <w:rsid w:val="000A42D3"/>
    <w:rsid w:val="000A7335"/>
    <w:rsid w:val="000A7352"/>
    <w:rsid w:val="000A7707"/>
    <w:rsid w:val="000B0692"/>
    <w:rsid w:val="000B100E"/>
    <w:rsid w:val="000B19B6"/>
    <w:rsid w:val="000B6D0B"/>
    <w:rsid w:val="000B7782"/>
    <w:rsid w:val="000C1F29"/>
    <w:rsid w:val="000C46DC"/>
    <w:rsid w:val="000C543D"/>
    <w:rsid w:val="000C5B4A"/>
    <w:rsid w:val="000C6193"/>
    <w:rsid w:val="000C6262"/>
    <w:rsid w:val="000C6405"/>
    <w:rsid w:val="000C6440"/>
    <w:rsid w:val="000C68AA"/>
    <w:rsid w:val="000D13E7"/>
    <w:rsid w:val="000D290C"/>
    <w:rsid w:val="000D332A"/>
    <w:rsid w:val="000D4DDE"/>
    <w:rsid w:val="000D5924"/>
    <w:rsid w:val="000D5D2B"/>
    <w:rsid w:val="000D66F2"/>
    <w:rsid w:val="000D7F74"/>
    <w:rsid w:val="000E18AA"/>
    <w:rsid w:val="000E331E"/>
    <w:rsid w:val="000E470F"/>
    <w:rsid w:val="000E718D"/>
    <w:rsid w:val="000E7609"/>
    <w:rsid w:val="000E784E"/>
    <w:rsid w:val="000F0DF0"/>
    <w:rsid w:val="000F1FF4"/>
    <w:rsid w:val="000F5A67"/>
    <w:rsid w:val="000F5E32"/>
    <w:rsid w:val="000F68F4"/>
    <w:rsid w:val="000F7EDB"/>
    <w:rsid w:val="001019C1"/>
    <w:rsid w:val="001026B5"/>
    <w:rsid w:val="0010282A"/>
    <w:rsid w:val="00102A32"/>
    <w:rsid w:val="00102FF6"/>
    <w:rsid w:val="00103D28"/>
    <w:rsid w:val="00105050"/>
    <w:rsid w:val="00105A4A"/>
    <w:rsid w:val="00106588"/>
    <w:rsid w:val="00106B9A"/>
    <w:rsid w:val="0010713C"/>
    <w:rsid w:val="0011011D"/>
    <w:rsid w:val="001104FE"/>
    <w:rsid w:val="00111118"/>
    <w:rsid w:val="001119BA"/>
    <w:rsid w:val="001133AA"/>
    <w:rsid w:val="00115048"/>
    <w:rsid w:val="00117034"/>
    <w:rsid w:val="001203DB"/>
    <w:rsid w:val="00121644"/>
    <w:rsid w:val="00122F80"/>
    <w:rsid w:val="00127893"/>
    <w:rsid w:val="001278E8"/>
    <w:rsid w:val="001332A1"/>
    <w:rsid w:val="00133F40"/>
    <w:rsid w:val="00134C96"/>
    <w:rsid w:val="00136163"/>
    <w:rsid w:val="00140F4B"/>
    <w:rsid w:val="00142D52"/>
    <w:rsid w:val="00144AB1"/>
    <w:rsid w:val="00153D50"/>
    <w:rsid w:val="0015440A"/>
    <w:rsid w:val="00155C88"/>
    <w:rsid w:val="0015658F"/>
    <w:rsid w:val="00160FEE"/>
    <w:rsid w:val="00161FB2"/>
    <w:rsid w:val="00165C66"/>
    <w:rsid w:val="00167F5E"/>
    <w:rsid w:val="00170B2B"/>
    <w:rsid w:val="00174412"/>
    <w:rsid w:val="0017479C"/>
    <w:rsid w:val="0017504D"/>
    <w:rsid w:val="00176084"/>
    <w:rsid w:val="001760F6"/>
    <w:rsid w:val="001771A2"/>
    <w:rsid w:val="0018073F"/>
    <w:rsid w:val="001807E9"/>
    <w:rsid w:val="001809AE"/>
    <w:rsid w:val="001827B1"/>
    <w:rsid w:val="00183291"/>
    <w:rsid w:val="00192413"/>
    <w:rsid w:val="00193C69"/>
    <w:rsid w:val="001941CA"/>
    <w:rsid w:val="00194D9D"/>
    <w:rsid w:val="001952C5"/>
    <w:rsid w:val="0019611D"/>
    <w:rsid w:val="001A0FEF"/>
    <w:rsid w:val="001A2402"/>
    <w:rsid w:val="001A2D95"/>
    <w:rsid w:val="001A4477"/>
    <w:rsid w:val="001B086F"/>
    <w:rsid w:val="001B3248"/>
    <w:rsid w:val="001B433F"/>
    <w:rsid w:val="001B65CB"/>
    <w:rsid w:val="001C0F60"/>
    <w:rsid w:val="001C1425"/>
    <w:rsid w:val="001C1AE1"/>
    <w:rsid w:val="001C470F"/>
    <w:rsid w:val="001C47AE"/>
    <w:rsid w:val="001C4E60"/>
    <w:rsid w:val="001C71FB"/>
    <w:rsid w:val="001C72C1"/>
    <w:rsid w:val="001C7641"/>
    <w:rsid w:val="001D03F9"/>
    <w:rsid w:val="001D480B"/>
    <w:rsid w:val="001D4EAE"/>
    <w:rsid w:val="001D5D83"/>
    <w:rsid w:val="001D776B"/>
    <w:rsid w:val="001E08AB"/>
    <w:rsid w:val="001E4D65"/>
    <w:rsid w:val="001E6C2A"/>
    <w:rsid w:val="001F2454"/>
    <w:rsid w:val="001F2F9C"/>
    <w:rsid w:val="001F6512"/>
    <w:rsid w:val="00203275"/>
    <w:rsid w:val="00203E61"/>
    <w:rsid w:val="00204785"/>
    <w:rsid w:val="002058E3"/>
    <w:rsid w:val="00207537"/>
    <w:rsid w:val="002121A1"/>
    <w:rsid w:val="00214E59"/>
    <w:rsid w:val="00214EE3"/>
    <w:rsid w:val="00216136"/>
    <w:rsid w:val="00216795"/>
    <w:rsid w:val="00216AEC"/>
    <w:rsid w:val="00221B4F"/>
    <w:rsid w:val="0022229B"/>
    <w:rsid w:val="00225CAC"/>
    <w:rsid w:val="00226DE4"/>
    <w:rsid w:val="00227116"/>
    <w:rsid w:val="00227E66"/>
    <w:rsid w:val="00231037"/>
    <w:rsid w:val="002336EE"/>
    <w:rsid w:val="00234BD7"/>
    <w:rsid w:val="00236662"/>
    <w:rsid w:val="002426CE"/>
    <w:rsid w:val="00242D83"/>
    <w:rsid w:val="00243D90"/>
    <w:rsid w:val="00245848"/>
    <w:rsid w:val="00246A1A"/>
    <w:rsid w:val="00247F7D"/>
    <w:rsid w:val="00250D5E"/>
    <w:rsid w:val="00250E22"/>
    <w:rsid w:val="00250F38"/>
    <w:rsid w:val="00251063"/>
    <w:rsid w:val="00257234"/>
    <w:rsid w:val="00257796"/>
    <w:rsid w:val="00257B20"/>
    <w:rsid w:val="00257B6E"/>
    <w:rsid w:val="002647EA"/>
    <w:rsid w:val="0026606B"/>
    <w:rsid w:val="00266286"/>
    <w:rsid w:val="00270A34"/>
    <w:rsid w:val="002721D5"/>
    <w:rsid w:val="0027318A"/>
    <w:rsid w:val="00273B4F"/>
    <w:rsid w:val="00275ABF"/>
    <w:rsid w:val="00277DA7"/>
    <w:rsid w:val="00281BA3"/>
    <w:rsid w:val="00281DEF"/>
    <w:rsid w:val="002843E0"/>
    <w:rsid w:val="00284CAF"/>
    <w:rsid w:val="00286E5F"/>
    <w:rsid w:val="002902EE"/>
    <w:rsid w:val="0029578B"/>
    <w:rsid w:val="002A1A02"/>
    <w:rsid w:val="002A4B4D"/>
    <w:rsid w:val="002A5448"/>
    <w:rsid w:val="002B03B5"/>
    <w:rsid w:val="002B0782"/>
    <w:rsid w:val="002B0A9F"/>
    <w:rsid w:val="002B1392"/>
    <w:rsid w:val="002B248C"/>
    <w:rsid w:val="002B24EE"/>
    <w:rsid w:val="002B33BA"/>
    <w:rsid w:val="002B3FC7"/>
    <w:rsid w:val="002B5307"/>
    <w:rsid w:val="002B6532"/>
    <w:rsid w:val="002B7867"/>
    <w:rsid w:val="002C0FA2"/>
    <w:rsid w:val="002C1EDA"/>
    <w:rsid w:val="002C208A"/>
    <w:rsid w:val="002C45A3"/>
    <w:rsid w:val="002C5EA2"/>
    <w:rsid w:val="002C66B7"/>
    <w:rsid w:val="002C72AA"/>
    <w:rsid w:val="002D0543"/>
    <w:rsid w:val="002D0712"/>
    <w:rsid w:val="002D0B7E"/>
    <w:rsid w:val="002D13A9"/>
    <w:rsid w:val="002D2D18"/>
    <w:rsid w:val="002D452F"/>
    <w:rsid w:val="002D51B3"/>
    <w:rsid w:val="002D587C"/>
    <w:rsid w:val="002D67E0"/>
    <w:rsid w:val="002D6D62"/>
    <w:rsid w:val="002D7FCB"/>
    <w:rsid w:val="002E0784"/>
    <w:rsid w:val="002E4058"/>
    <w:rsid w:val="002E638B"/>
    <w:rsid w:val="002E67F2"/>
    <w:rsid w:val="002E6FB5"/>
    <w:rsid w:val="002F0A6E"/>
    <w:rsid w:val="002F0D21"/>
    <w:rsid w:val="002F321D"/>
    <w:rsid w:val="00300A44"/>
    <w:rsid w:val="00301FE1"/>
    <w:rsid w:val="00303894"/>
    <w:rsid w:val="00305547"/>
    <w:rsid w:val="00305E43"/>
    <w:rsid w:val="00307BDB"/>
    <w:rsid w:val="0031077B"/>
    <w:rsid w:val="0031103B"/>
    <w:rsid w:val="00311E28"/>
    <w:rsid w:val="00312B46"/>
    <w:rsid w:val="00312E87"/>
    <w:rsid w:val="003134E2"/>
    <w:rsid w:val="003163E5"/>
    <w:rsid w:val="00320837"/>
    <w:rsid w:val="00321873"/>
    <w:rsid w:val="00323016"/>
    <w:rsid w:val="003232F6"/>
    <w:rsid w:val="00323C93"/>
    <w:rsid w:val="003256BA"/>
    <w:rsid w:val="00327C34"/>
    <w:rsid w:val="00330781"/>
    <w:rsid w:val="0033226A"/>
    <w:rsid w:val="00335838"/>
    <w:rsid w:val="00336960"/>
    <w:rsid w:val="003404B7"/>
    <w:rsid w:val="00341889"/>
    <w:rsid w:val="00341F6B"/>
    <w:rsid w:val="00342030"/>
    <w:rsid w:val="003427F8"/>
    <w:rsid w:val="00342D09"/>
    <w:rsid w:val="00342DE7"/>
    <w:rsid w:val="003450B5"/>
    <w:rsid w:val="003453B7"/>
    <w:rsid w:val="00345F96"/>
    <w:rsid w:val="00350816"/>
    <w:rsid w:val="003520EB"/>
    <w:rsid w:val="003538A2"/>
    <w:rsid w:val="00354A7B"/>
    <w:rsid w:val="003558CC"/>
    <w:rsid w:val="003567B8"/>
    <w:rsid w:val="003608AF"/>
    <w:rsid w:val="00360BBA"/>
    <w:rsid w:val="00362A4E"/>
    <w:rsid w:val="00362D1A"/>
    <w:rsid w:val="00365AE7"/>
    <w:rsid w:val="00366EC8"/>
    <w:rsid w:val="00372674"/>
    <w:rsid w:val="00374559"/>
    <w:rsid w:val="00374AD5"/>
    <w:rsid w:val="00374E3B"/>
    <w:rsid w:val="00376C06"/>
    <w:rsid w:val="0038079A"/>
    <w:rsid w:val="00384362"/>
    <w:rsid w:val="00384DB3"/>
    <w:rsid w:val="00385074"/>
    <w:rsid w:val="00387556"/>
    <w:rsid w:val="0039122F"/>
    <w:rsid w:val="003919A3"/>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BD6"/>
    <w:rsid w:val="003C5DF4"/>
    <w:rsid w:val="003C728C"/>
    <w:rsid w:val="003D0272"/>
    <w:rsid w:val="003D1DC7"/>
    <w:rsid w:val="003D36F2"/>
    <w:rsid w:val="003D696B"/>
    <w:rsid w:val="003D6F42"/>
    <w:rsid w:val="003E27BE"/>
    <w:rsid w:val="003E2854"/>
    <w:rsid w:val="003E3189"/>
    <w:rsid w:val="003E6B2A"/>
    <w:rsid w:val="003E7AE0"/>
    <w:rsid w:val="003F0897"/>
    <w:rsid w:val="003F2D4F"/>
    <w:rsid w:val="003F31A2"/>
    <w:rsid w:val="003F3404"/>
    <w:rsid w:val="003F3B73"/>
    <w:rsid w:val="003F3FE1"/>
    <w:rsid w:val="003F4ADA"/>
    <w:rsid w:val="003F5C6A"/>
    <w:rsid w:val="00400423"/>
    <w:rsid w:val="00401B50"/>
    <w:rsid w:val="0040532E"/>
    <w:rsid w:val="00406D70"/>
    <w:rsid w:val="004074C9"/>
    <w:rsid w:val="00413333"/>
    <w:rsid w:val="004137DB"/>
    <w:rsid w:val="00413F14"/>
    <w:rsid w:val="004143CB"/>
    <w:rsid w:val="00414BEC"/>
    <w:rsid w:val="00416CF6"/>
    <w:rsid w:val="00417559"/>
    <w:rsid w:val="00420165"/>
    <w:rsid w:val="00420FEB"/>
    <w:rsid w:val="0042661E"/>
    <w:rsid w:val="00430AC6"/>
    <w:rsid w:val="00431C8C"/>
    <w:rsid w:val="004321C5"/>
    <w:rsid w:val="00432E1C"/>
    <w:rsid w:val="00432E45"/>
    <w:rsid w:val="00432F38"/>
    <w:rsid w:val="00436693"/>
    <w:rsid w:val="00437AEB"/>
    <w:rsid w:val="00442740"/>
    <w:rsid w:val="004427A5"/>
    <w:rsid w:val="00443087"/>
    <w:rsid w:val="00444B0F"/>
    <w:rsid w:val="0044556C"/>
    <w:rsid w:val="004458D8"/>
    <w:rsid w:val="004461A5"/>
    <w:rsid w:val="004500BE"/>
    <w:rsid w:val="00453081"/>
    <w:rsid w:val="004539EC"/>
    <w:rsid w:val="00455E34"/>
    <w:rsid w:val="00462E76"/>
    <w:rsid w:val="00463FCC"/>
    <w:rsid w:val="004648BC"/>
    <w:rsid w:val="00465817"/>
    <w:rsid w:val="00466A83"/>
    <w:rsid w:val="00467D29"/>
    <w:rsid w:val="0047156A"/>
    <w:rsid w:val="00473B27"/>
    <w:rsid w:val="00473EDB"/>
    <w:rsid w:val="00474E85"/>
    <w:rsid w:val="00477D56"/>
    <w:rsid w:val="004811FB"/>
    <w:rsid w:val="004815DF"/>
    <w:rsid w:val="0048223A"/>
    <w:rsid w:val="004867FB"/>
    <w:rsid w:val="00486DCE"/>
    <w:rsid w:val="004875BF"/>
    <w:rsid w:val="00490036"/>
    <w:rsid w:val="00490E28"/>
    <w:rsid w:val="00491C3B"/>
    <w:rsid w:val="00491FD6"/>
    <w:rsid w:val="00496D93"/>
    <w:rsid w:val="00497FE6"/>
    <w:rsid w:val="004A0EE6"/>
    <w:rsid w:val="004A10C9"/>
    <w:rsid w:val="004A5A8E"/>
    <w:rsid w:val="004A6499"/>
    <w:rsid w:val="004B0EFA"/>
    <w:rsid w:val="004B11A0"/>
    <w:rsid w:val="004B2870"/>
    <w:rsid w:val="004B3634"/>
    <w:rsid w:val="004B3C72"/>
    <w:rsid w:val="004B41DF"/>
    <w:rsid w:val="004B46E1"/>
    <w:rsid w:val="004B5E87"/>
    <w:rsid w:val="004C0315"/>
    <w:rsid w:val="004C199F"/>
    <w:rsid w:val="004C3C5C"/>
    <w:rsid w:val="004C4FDA"/>
    <w:rsid w:val="004C7243"/>
    <w:rsid w:val="004C7589"/>
    <w:rsid w:val="004C7DC3"/>
    <w:rsid w:val="004D6A25"/>
    <w:rsid w:val="004E06C3"/>
    <w:rsid w:val="004E36E5"/>
    <w:rsid w:val="004E3D13"/>
    <w:rsid w:val="004E65CC"/>
    <w:rsid w:val="004E66F7"/>
    <w:rsid w:val="004E74A5"/>
    <w:rsid w:val="004F1769"/>
    <w:rsid w:val="004F2A35"/>
    <w:rsid w:val="004F45AD"/>
    <w:rsid w:val="004F4EC9"/>
    <w:rsid w:val="004F5962"/>
    <w:rsid w:val="00500468"/>
    <w:rsid w:val="00500CB5"/>
    <w:rsid w:val="00501DC3"/>
    <w:rsid w:val="00502032"/>
    <w:rsid w:val="005064D8"/>
    <w:rsid w:val="0050666A"/>
    <w:rsid w:val="00506E68"/>
    <w:rsid w:val="00507F3B"/>
    <w:rsid w:val="0051154C"/>
    <w:rsid w:val="005128FE"/>
    <w:rsid w:val="00513C8D"/>
    <w:rsid w:val="00516BA1"/>
    <w:rsid w:val="005207B5"/>
    <w:rsid w:val="00523CD2"/>
    <w:rsid w:val="005250BB"/>
    <w:rsid w:val="005266EB"/>
    <w:rsid w:val="00530B13"/>
    <w:rsid w:val="005323BB"/>
    <w:rsid w:val="00534C2C"/>
    <w:rsid w:val="00535846"/>
    <w:rsid w:val="00540913"/>
    <w:rsid w:val="00544CF7"/>
    <w:rsid w:val="005457A4"/>
    <w:rsid w:val="0054715C"/>
    <w:rsid w:val="0055007A"/>
    <w:rsid w:val="00551769"/>
    <w:rsid w:val="00554035"/>
    <w:rsid w:val="005567E6"/>
    <w:rsid w:val="0055684B"/>
    <w:rsid w:val="00556B62"/>
    <w:rsid w:val="00556F33"/>
    <w:rsid w:val="00561E50"/>
    <w:rsid w:val="00562974"/>
    <w:rsid w:val="0056315A"/>
    <w:rsid w:val="005645DA"/>
    <w:rsid w:val="00566662"/>
    <w:rsid w:val="00566B3D"/>
    <w:rsid w:val="005671A7"/>
    <w:rsid w:val="00567BE2"/>
    <w:rsid w:val="0057041A"/>
    <w:rsid w:val="00570753"/>
    <w:rsid w:val="00571DBC"/>
    <w:rsid w:val="005732D3"/>
    <w:rsid w:val="00576C16"/>
    <w:rsid w:val="00576ED0"/>
    <w:rsid w:val="005772CD"/>
    <w:rsid w:val="00577ECF"/>
    <w:rsid w:val="00581C1F"/>
    <w:rsid w:val="0058207F"/>
    <w:rsid w:val="0058518A"/>
    <w:rsid w:val="00585AE7"/>
    <w:rsid w:val="005910CD"/>
    <w:rsid w:val="00591D7C"/>
    <w:rsid w:val="00592CE9"/>
    <w:rsid w:val="00594624"/>
    <w:rsid w:val="00594753"/>
    <w:rsid w:val="00595463"/>
    <w:rsid w:val="005954FA"/>
    <w:rsid w:val="00596CB2"/>
    <w:rsid w:val="0059771F"/>
    <w:rsid w:val="00597D8E"/>
    <w:rsid w:val="005A0033"/>
    <w:rsid w:val="005A209C"/>
    <w:rsid w:val="005A33C2"/>
    <w:rsid w:val="005A3E1A"/>
    <w:rsid w:val="005A764F"/>
    <w:rsid w:val="005B00AF"/>
    <w:rsid w:val="005B021E"/>
    <w:rsid w:val="005B0A3A"/>
    <w:rsid w:val="005B105A"/>
    <w:rsid w:val="005B19A8"/>
    <w:rsid w:val="005B2C06"/>
    <w:rsid w:val="005B347C"/>
    <w:rsid w:val="005B4CD2"/>
    <w:rsid w:val="005B7C26"/>
    <w:rsid w:val="005C2DBB"/>
    <w:rsid w:val="005C390D"/>
    <w:rsid w:val="005C3CB6"/>
    <w:rsid w:val="005C475B"/>
    <w:rsid w:val="005C4DC5"/>
    <w:rsid w:val="005C56E4"/>
    <w:rsid w:val="005C7158"/>
    <w:rsid w:val="005D0E86"/>
    <w:rsid w:val="005D156E"/>
    <w:rsid w:val="005D332D"/>
    <w:rsid w:val="005D35C7"/>
    <w:rsid w:val="005D3A47"/>
    <w:rsid w:val="005D487E"/>
    <w:rsid w:val="005D608F"/>
    <w:rsid w:val="005D60F4"/>
    <w:rsid w:val="005D6C73"/>
    <w:rsid w:val="005D6CB8"/>
    <w:rsid w:val="005E3880"/>
    <w:rsid w:val="005E4EA1"/>
    <w:rsid w:val="005F21C9"/>
    <w:rsid w:val="005F2852"/>
    <w:rsid w:val="005F2C94"/>
    <w:rsid w:val="005F2DED"/>
    <w:rsid w:val="005F3189"/>
    <w:rsid w:val="005F6071"/>
    <w:rsid w:val="005F60F0"/>
    <w:rsid w:val="005F7FF0"/>
    <w:rsid w:val="006009DF"/>
    <w:rsid w:val="00600D9E"/>
    <w:rsid w:val="0060112B"/>
    <w:rsid w:val="006025AA"/>
    <w:rsid w:val="00604171"/>
    <w:rsid w:val="00604C97"/>
    <w:rsid w:val="00610E8F"/>
    <w:rsid w:val="006119BB"/>
    <w:rsid w:val="00611B50"/>
    <w:rsid w:val="00612F72"/>
    <w:rsid w:val="00621D78"/>
    <w:rsid w:val="006228BF"/>
    <w:rsid w:val="0062347B"/>
    <w:rsid w:val="0062468B"/>
    <w:rsid w:val="006249F1"/>
    <w:rsid w:val="006268B3"/>
    <w:rsid w:val="006273B6"/>
    <w:rsid w:val="006300E6"/>
    <w:rsid w:val="00630D4B"/>
    <w:rsid w:val="0063280A"/>
    <w:rsid w:val="00634B65"/>
    <w:rsid w:val="006358BE"/>
    <w:rsid w:val="00636742"/>
    <w:rsid w:val="00643F66"/>
    <w:rsid w:val="00651B43"/>
    <w:rsid w:val="006543C9"/>
    <w:rsid w:val="00654F27"/>
    <w:rsid w:val="00655AD5"/>
    <w:rsid w:val="006563F6"/>
    <w:rsid w:val="0066230B"/>
    <w:rsid w:val="006623D2"/>
    <w:rsid w:val="00662DF0"/>
    <w:rsid w:val="0066522A"/>
    <w:rsid w:val="00665519"/>
    <w:rsid w:val="00670904"/>
    <w:rsid w:val="00671A96"/>
    <w:rsid w:val="00673883"/>
    <w:rsid w:val="006763B2"/>
    <w:rsid w:val="0068313E"/>
    <w:rsid w:val="006861E1"/>
    <w:rsid w:val="00686842"/>
    <w:rsid w:val="00686A31"/>
    <w:rsid w:val="006900FF"/>
    <w:rsid w:val="0069291E"/>
    <w:rsid w:val="0069384E"/>
    <w:rsid w:val="0069508C"/>
    <w:rsid w:val="006956CD"/>
    <w:rsid w:val="006968DA"/>
    <w:rsid w:val="00696E30"/>
    <w:rsid w:val="006A050B"/>
    <w:rsid w:val="006A0EDB"/>
    <w:rsid w:val="006A107C"/>
    <w:rsid w:val="006A2E26"/>
    <w:rsid w:val="006A4285"/>
    <w:rsid w:val="006A7A41"/>
    <w:rsid w:val="006B0A5F"/>
    <w:rsid w:val="006B115A"/>
    <w:rsid w:val="006B28C1"/>
    <w:rsid w:val="006B2A51"/>
    <w:rsid w:val="006B49B9"/>
    <w:rsid w:val="006B4C5D"/>
    <w:rsid w:val="006B6024"/>
    <w:rsid w:val="006B74AF"/>
    <w:rsid w:val="006C0344"/>
    <w:rsid w:val="006C0E35"/>
    <w:rsid w:val="006C0FCA"/>
    <w:rsid w:val="006C272B"/>
    <w:rsid w:val="006C3284"/>
    <w:rsid w:val="006C75C6"/>
    <w:rsid w:val="006C7A94"/>
    <w:rsid w:val="006D0F4F"/>
    <w:rsid w:val="006D1F7A"/>
    <w:rsid w:val="006D211A"/>
    <w:rsid w:val="006D21AB"/>
    <w:rsid w:val="006D2734"/>
    <w:rsid w:val="006D2D55"/>
    <w:rsid w:val="006D4145"/>
    <w:rsid w:val="006D60BF"/>
    <w:rsid w:val="006D6A9D"/>
    <w:rsid w:val="006E4B7A"/>
    <w:rsid w:val="006E5FDE"/>
    <w:rsid w:val="006E70C2"/>
    <w:rsid w:val="006F1E11"/>
    <w:rsid w:val="006F36C4"/>
    <w:rsid w:val="006F3EDC"/>
    <w:rsid w:val="006F401C"/>
    <w:rsid w:val="006F6B78"/>
    <w:rsid w:val="006F6CF6"/>
    <w:rsid w:val="00701BF0"/>
    <w:rsid w:val="00705532"/>
    <w:rsid w:val="00706D60"/>
    <w:rsid w:val="00710786"/>
    <w:rsid w:val="007109BB"/>
    <w:rsid w:val="00711A04"/>
    <w:rsid w:val="007123FF"/>
    <w:rsid w:val="007124D2"/>
    <w:rsid w:val="00713006"/>
    <w:rsid w:val="00716425"/>
    <w:rsid w:val="007176DE"/>
    <w:rsid w:val="0072034E"/>
    <w:rsid w:val="00722008"/>
    <w:rsid w:val="00723D25"/>
    <w:rsid w:val="0072415A"/>
    <w:rsid w:val="0072487D"/>
    <w:rsid w:val="00724B58"/>
    <w:rsid w:val="00724BA6"/>
    <w:rsid w:val="007255D3"/>
    <w:rsid w:val="00730B65"/>
    <w:rsid w:val="00730F9B"/>
    <w:rsid w:val="0073321C"/>
    <w:rsid w:val="007332C4"/>
    <w:rsid w:val="00734326"/>
    <w:rsid w:val="00734B4F"/>
    <w:rsid w:val="007358F9"/>
    <w:rsid w:val="00737B5D"/>
    <w:rsid w:val="00740F89"/>
    <w:rsid w:val="007420D2"/>
    <w:rsid w:val="00742449"/>
    <w:rsid w:val="0074293F"/>
    <w:rsid w:val="0074381C"/>
    <w:rsid w:val="00743A47"/>
    <w:rsid w:val="007472C6"/>
    <w:rsid w:val="00747E2A"/>
    <w:rsid w:val="0075304E"/>
    <w:rsid w:val="007533AD"/>
    <w:rsid w:val="00753B29"/>
    <w:rsid w:val="007547B0"/>
    <w:rsid w:val="007554E8"/>
    <w:rsid w:val="00757934"/>
    <w:rsid w:val="00762FD5"/>
    <w:rsid w:val="00767C4A"/>
    <w:rsid w:val="007709E6"/>
    <w:rsid w:val="00770C80"/>
    <w:rsid w:val="00775C15"/>
    <w:rsid w:val="00776A2B"/>
    <w:rsid w:val="00780102"/>
    <w:rsid w:val="007810D4"/>
    <w:rsid w:val="0078453A"/>
    <w:rsid w:val="007878A3"/>
    <w:rsid w:val="00787E28"/>
    <w:rsid w:val="00791530"/>
    <w:rsid w:val="007925C1"/>
    <w:rsid w:val="007927E9"/>
    <w:rsid w:val="00793575"/>
    <w:rsid w:val="00794776"/>
    <w:rsid w:val="00794F49"/>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2709"/>
    <w:rsid w:val="007B3383"/>
    <w:rsid w:val="007B6BAD"/>
    <w:rsid w:val="007B6D80"/>
    <w:rsid w:val="007C041D"/>
    <w:rsid w:val="007C2E22"/>
    <w:rsid w:val="007C42AB"/>
    <w:rsid w:val="007C64C0"/>
    <w:rsid w:val="007C67EA"/>
    <w:rsid w:val="007C680E"/>
    <w:rsid w:val="007C6C33"/>
    <w:rsid w:val="007D0996"/>
    <w:rsid w:val="007D239D"/>
    <w:rsid w:val="007D34FD"/>
    <w:rsid w:val="007D3E2A"/>
    <w:rsid w:val="007D548A"/>
    <w:rsid w:val="007D58F8"/>
    <w:rsid w:val="007D6AD1"/>
    <w:rsid w:val="007D765E"/>
    <w:rsid w:val="007E1188"/>
    <w:rsid w:val="007E1D12"/>
    <w:rsid w:val="007E2F06"/>
    <w:rsid w:val="007E30F7"/>
    <w:rsid w:val="007E3DB3"/>
    <w:rsid w:val="007E3E1A"/>
    <w:rsid w:val="007F0F62"/>
    <w:rsid w:val="007F10D9"/>
    <w:rsid w:val="007F14B4"/>
    <w:rsid w:val="007F1D0B"/>
    <w:rsid w:val="007F2307"/>
    <w:rsid w:val="007F3A1A"/>
    <w:rsid w:val="007F4E7D"/>
    <w:rsid w:val="007F71D8"/>
    <w:rsid w:val="007F73D6"/>
    <w:rsid w:val="007F7B79"/>
    <w:rsid w:val="00803087"/>
    <w:rsid w:val="00803CD3"/>
    <w:rsid w:val="00804CA1"/>
    <w:rsid w:val="0080500F"/>
    <w:rsid w:val="00807D5C"/>
    <w:rsid w:val="00812EC6"/>
    <w:rsid w:val="0081410E"/>
    <w:rsid w:val="00814B22"/>
    <w:rsid w:val="00815C13"/>
    <w:rsid w:val="008167B6"/>
    <w:rsid w:val="00817085"/>
    <w:rsid w:val="00817342"/>
    <w:rsid w:val="00821B24"/>
    <w:rsid w:val="00822984"/>
    <w:rsid w:val="00822F24"/>
    <w:rsid w:val="0082492E"/>
    <w:rsid w:val="0082516C"/>
    <w:rsid w:val="00826C18"/>
    <w:rsid w:val="0082710E"/>
    <w:rsid w:val="00830A4C"/>
    <w:rsid w:val="00831AC2"/>
    <w:rsid w:val="00831DAB"/>
    <w:rsid w:val="008326AB"/>
    <w:rsid w:val="0083448C"/>
    <w:rsid w:val="00834656"/>
    <w:rsid w:val="00835917"/>
    <w:rsid w:val="0083661D"/>
    <w:rsid w:val="00840C82"/>
    <w:rsid w:val="0084299C"/>
    <w:rsid w:val="00846BEA"/>
    <w:rsid w:val="00846CC3"/>
    <w:rsid w:val="008505E4"/>
    <w:rsid w:val="00851151"/>
    <w:rsid w:val="008512D0"/>
    <w:rsid w:val="00852149"/>
    <w:rsid w:val="00852EC3"/>
    <w:rsid w:val="00854E8C"/>
    <w:rsid w:val="008562DE"/>
    <w:rsid w:val="00861C61"/>
    <w:rsid w:val="00864182"/>
    <w:rsid w:val="008667E3"/>
    <w:rsid w:val="00866816"/>
    <w:rsid w:val="008671EC"/>
    <w:rsid w:val="0087012A"/>
    <w:rsid w:val="0087355E"/>
    <w:rsid w:val="00875227"/>
    <w:rsid w:val="00876870"/>
    <w:rsid w:val="008775EB"/>
    <w:rsid w:val="0088152A"/>
    <w:rsid w:val="00882D5B"/>
    <w:rsid w:val="0088337E"/>
    <w:rsid w:val="00884E45"/>
    <w:rsid w:val="008856B2"/>
    <w:rsid w:val="00886817"/>
    <w:rsid w:val="00886F8D"/>
    <w:rsid w:val="008874EE"/>
    <w:rsid w:val="00887AAC"/>
    <w:rsid w:val="00890BD8"/>
    <w:rsid w:val="0089409D"/>
    <w:rsid w:val="0089446B"/>
    <w:rsid w:val="00894D65"/>
    <w:rsid w:val="008A00D7"/>
    <w:rsid w:val="008A1BAD"/>
    <w:rsid w:val="008A3A81"/>
    <w:rsid w:val="008A524F"/>
    <w:rsid w:val="008A5AA9"/>
    <w:rsid w:val="008A6A00"/>
    <w:rsid w:val="008A6D7F"/>
    <w:rsid w:val="008A73E5"/>
    <w:rsid w:val="008B0ABF"/>
    <w:rsid w:val="008B2101"/>
    <w:rsid w:val="008B23D2"/>
    <w:rsid w:val="008B2940"/>
    <w:rsid w:val="008B299D"/>
    <w:rsid w:val="008B2C5C"/>
    <w:rsid w:val="008B4A36"/>
    <w:rsid w:val="008B5AB8"/>
    <w:rsid w:val="008B5E74"/>
    <w:rsid w:val="008B680C"/>
    <w:rsid w:val="008B6F4A"/>
    <w:rsid w:val="008C02D2"/>
    <w:rsid w:val="008C1F86"/>
    <w:rsid w:val="008C274E"/>
    <w:rsid w:val="008C27B3"/>
    <w:rsid w:val="008C3BE0"/>
    <w:rsid w:val="008D226D"/>
    <w:rsid w:val="008D26FB"/>
    <w:rsid w:val="008D4039"/>
    <w:rsid w:val="008D4C69"/>
    <w:rsid w:val="008D5EE8"/>
    <w:rsid w:val="008D5EF2"/>
    <w:rsid w:val="008D72A4"/>
    <w:rsid w:val="008E2048"/>
    <w:rsid w:val="008E4903"/>
    <w:rsid w:val="008E6217"/>
    <w:rsid w:val="008E661A"/>
    <w:rsid w:val="008E69DC"/>
    <w:rsid w:val="008E71F0"/>
    <w:rsid w:val="008F0CDA"/>
    <w:rsid w:val="008F2156"/>
    <w:rsid w:val="008F304C"/>
    <w:rsid w:val="008F5DAD"/>
    <w:rsid w:val="008F68BC"/>
    <w:rsid w:val="008F697A"/>
    <w:rsid w:val="008F7512"/>
    <w:rsid w:val="00900978"/>
    <w:rsid w:val="00900B67"/>
    <w:rsid w:val="00900F43"/>
    <w:rsid w:val="00900FCD"/>
    <w:rsid w:val="00901912"/>
    <w:rsid w:val="009019C0"/>
    <w:rsid w:val="00902DBE"/>
    <w:rsid w:val="00903AF3"/>
    <w:rsid w:val="00903E13"/>
    <w:rsid w:val="00904004"/>
    <w:rsid w:val="00904170"/>
    <w:rsid w:val="0090581A"/>
    <w:rsid w:val="00905D84"/>
    <w:rsid w:val="00907D17"/>
    <w:rsid w:val="009100BC"/>
    <w:rsid w:val="00912535"/>
    <w:rsid w:val="00916FC2"/>
    <w:rsid w:val="00920C5B"/>
    <w:rsid w:val="009214FC"/>
    <w:rsid w:val="00921CF1"/>
    <w:rsid w:val="00922BD9"/>
    <w:rsid w:val="00923582"/>
    <w:rsid w:val="00924034"/>
    <w:rsid w:val="00924F35"/>
    <w:rsid w:val="00924F4E"/>
    <w:rsid w:val="00930753"/>
    <w:rsid w:val="00930ED9"/>
    <w:rsid w:val="0093503A"/>
    <w:rsid w:val="00935C0B"/>
    <w:rsid w:val="009405BA"/>
    <w:rsid w:val="0094368B"/>
    <w:rsid w:val="009464A0"/>
    <w:rsid w:val="009506EE"/>
    <w:rsid w:val="009519A1"/>
    <w:rsid w:val="00952F68"/>
    <w:rsid w:val="00953BA9"/>
    <w:rsid w:val="00954B17"/>
    <w:rsid w:val="009559C3"/>
    <w:rsid w:val="00957782"/>
    <w:rsid w:val="00960C77"/>
    <w:rsid w:val="00960E64"/>
    <w:rsid w:val="00961166"/>
    <w:rsid w:val="009613CC"/>
    <w:rsid w:val="009618F5"/>
    <w:rsid w:val="00962530"/>
    <w:rsid w:val="00963AB1"/>
    <w:rsid w:val="00965946"/>
    <w:rsid w:val="0096790E"/>
    <w:rsid w:val="00970CA8"/>
    <w:rsid w:val="0097101D"/>
    <w:rsid w:val="00972099"/>
    <w:rsid w:val="00972933"/>
    <w:rsid w:val="00974BA0"/>
    <w:rsid w:val="00975370"/>
    <w:rsid w:val="00976209"/>
    <w:rsid w:val="00976731"/>
    <w:rsid w:val="00977950"/>
    <w:rsid w:val="00980D24"/>
    <w:rsid w:val="00981A12"/>
    <w:rsid w:val="00984E4A"/>
    <w:rsid w:val="0098568F"/>
    <w:rsid w:val="00985850"/>
    <w:rsid w:val="00985AED"/>
    <w:rsid w:val="00986B9F"/>
    <w:rsid w:val="00986CF9"/>
    <w:rsid w:val="00987861"/>
    <w:rsid w:val="0099097C"/>
    <w:rsid w:val="00990E81"/>
    <w:rsid w:val="00991908"/>
    <w:rsid w:val="00992E73"/>
    <w:rsid w:val="00992EDE"/>
    <w:rsid w:val="00993B1A"/>
    <w:rsid w:val="00993E9E"/>
    <w:rsid w:val="009959BA"/>
    <w:rsid w:val="00996313"/>
    <w:rsid w:val="00996CDA"/>
    <w:rsid w:val="009A184A"/>
    <w:rsid w:val="009A25D5"/>
    <w:rsid w:val="009A32D4"/>
    <w:rsid w:val="009A4508"/>
    <w:rsid w:val="009A5C1F"/>
    <w:rsid w:val="009A6367"/>
    <w:rsid w:val="009A6586"/>
    <w:rsid w:val="009A66A0"/>
    <w:rsid w:val="009A6D81"/>
    <w:rsid w:val="009A7189"/>
    <w:rsid w:val="009A733A"/>
    <w:rsid w:val="009B0D9E"/>
    <w:rsid w:val="009B6317"/>
    <w:rsid w:val="009B6BD3"/>
    <w:rsid w:val="009C040D"/>
    <w:rsid w:val="009C1178"/>
    <w:rsid w:val="009C248A"/>
    <w:rsid w:val="009C38E4"/>
    <w:rsid w:val="009C7C87"/>
    <w:rsid w:val="009D0B4F"/>
    <w:rsid w:val="009D1DC3"/>
    <w:rsid w:val="009D24E2"/>
    <w:rsid w:val="009D3BA6"/>
    <w:rsid w:val="009D41A8"/>
    <w:rsid w:val="009D5E7A"/>
    <w:rsid w:val="009D6885"/>
    <w:rsid w:val="009D766C"/>
    <w:rsid w:val="009E0D04"/>
    <w:rsid w:val="009E6966"/>
    <w:rsid w:val="009E738E"/>
    <w:rsid w:val="009F0724"/>
    <w:rsid w:val="009F25B4"/>
    <w:rsid w:val="009F273E"/>
    <w:rsid w:val="009F3943"/>
    <w:rsid w:val="009F480C"/>
    <w:rsid w:val="009F584E"/>
    <w:rsid w:val="009F5863"/>
    <w:rsid w:val="009F62B5"/>
    <w:rsid w:val="009F774E"/>
    <w:rsid w:val="00A00864"/>
    <w:rsid w:val="00A0254B"/>
    <w:rsid w:val="00A05CFD"/>
    <w:rsid w:val="00A07917"/>
    <w:rsid w:val="00A0793F"/>
    <w:rsid w:val="00A10C8F"/>
    <w:rsid w:val="00A1132C"/>
    <w:rsid w:val="00A1141C"/>
    <w:rsid w:val="00A1162C"/>
    <w:rsid w:val="00A11A85"/>
    <w:rsid w:val="00A137B1"/>
    <w:rsid w:val="00A15208"/>
    <w:rsid w:val="00A1704E"/>
    <w:rsid w:val="00A172A2"/>
    <w:rsid w:val="00A22C6E"/>
    <w:rsid w:val="00A249C9"/>
    <w:rsid w:val="00A26FE3"/>
    <w:rsid w:val="00A27D19"/>
    <w:rsid w:val="00A27F85"/>
    <w:rsid w:val="00A30D20"/>
    <w:rsid w:val="00A31764"/>
    <w:rsid w:val="00A3479F"/>
    <w:rsid w:val="00A34E6E"/>
    <w:rsid w:val="00A35838"/>
    <w:rsid w:val="00A36D9C"/>
    <w:rsid w:val="00A3738F"/>
    <w:rsid w:val="00A374E9"/>
    <w:rsid w:val="00A40561"/>
    <w:rsid w:val="00A405CB"/>
    <w:rsid w:val="00A408FE"/>
    <w:rsid w:val="00A418F9"/>
    <w:rsid w:val="00A4313C"/>
    <w:rsid w:val="00A45408"/>
    <w:rsid w:val="00A46F66"/>
    <w:rsid w:val="00A479B1"/>
    <w:rsid w:val="00A52F32"/>
    <w:rsid w:val="00A538AD"/>
    <w:rsid w:val="00A55816"/>
    <w:rsid w:val="00A55EE7"/>
    <w:rsid w:val="00A564D4"/>
    <w:rsid w:val="00A56653"/>
    <w:rsid w:val="00A572D8"/>
    <w:rsid w:val="00A606FB"/>
    <w:rsid w:val="00A609EC"/>
    <w:rsid w:val="00A6226B"/>
    <w:rsid w:val="00A66FA8"/>
    <w:rsid w:val="00A70E1E"/>
    <w:rsid w:val="00A71669"/>
    <w:rsid w:val="00A76676"/>
    <w:rsid w:val="00A82942"/>
    <w:rsid w:val="00A87179"/>
    <w:rsid w:val="00A877AA"/>
    <w:rsid w:val="00A87989"/>
    <w:rsid w:val="00A92567"/>
    <w:rsid w:val="00A92C55"/>
    <w:rsid w:val="00A93822"/>
    <w:rsid w:val="00A95341"/>
    <w:rsid w:val="00A976AC"/>
    <w:rsid w:val="00A97719"/>
    <w:rsid w:val="00AA0D01"/>
    <w:rsid w:val="00AA0D9D"/>
    <w:rsid w:val="00AA1573"/>
    <w:rsid w:val="00AA42FF"/>
    <w:rsid w:val="00AA6A82"/>
    <w:rsid w:val="00AB2BEB"/>
    <w:rsid w:val="00AB4E4B"/>
    <w:rsid w:val="00AB5299"/>
    <w:rsid w:val="00AB7181"/>
    <w:rsid w:val="00AC041A"/>
    <w:rsid w:val="00AC0B51"/>
    <w:rsid w:val="00AC3637"/>
    <w:rsid w:val="00AC5660"/>
    <w:rsid w:val="00AC5A94"/>
    <w:rsid w:val="00AC6554"/>
    <w:rsid w:val="00AC773F"/>
    <w:rsid w:val="00AC77E7"/>
    <w:rsid w:val="00AD3C24"/>
    <w:rsid w:val="00AD401F"/>
    <w:rsid w:val="00AD4E72"/>
    <w:rsid w:val="00AD5FC4"/>
    <w:rsid w:val="00AE0666"/>
    <w:rsid w:val="00AE09BA"/>
    <w:rsid w:val="00AE0D39"/>
    <w:rsid w:val="00AE1CDE"/>
    <w:rsid w:val="00AE3EE6"/>
    <w:rsid w:val="00AE509A"/>
    <w:rsid w:val="00AE5153"/>
    <w:rsid w:val="00AE7E1B"/>
    <w:rsid w:val="00AF372E"/>
    <w:rsid w:val="00AF3A79"/>
    <w:rsid w:val="00AF432C"/>
    <w:rsid w:val="00AF4B3D"/>
    <w:rsid w:val="00AF4F84"/>
    <w:rsid w:val="00AF7188"/>
    <w:rsid w:val="00AF7341"/>
    <w:rsid w:val="00B0200F"/>
    <w:rsid w:val="00B03A7A"/>
    <w:rsid w:val="00B05F41"/>
    <w:rsid w:val="00B06556"/>
    <w:rsid w:val="00B06BBD"/>
    <w:rsid w:val="00B07166"/>
    <w:rsid w:val="00B10DB4"/>
    <w:rsid w:val="00B11F7E"/>
    <w:rsid w:val="00B12296"/>
    <w:rsid w:val="00B128F1"/>
    <w:rsid w:val="00B14697"/>
    <w:rsid w:val="00B169E7"/>
    <w:rsid w:val="00B2105A"/>
    <w:rsid w:val="00B21212"/>
    <w:rsid w:val="00B2360C"/>
    <w:rsid w:val="00B23FA2"/>
    <w:rsid w:val="00B2505D"/>
    <w:rsid w:val="00B26E2C"/>
    <w:rsid w:val="00B271D7"/>
    <w:rsid w:val="00B279A1"/>
    <w:rsid w:val="00B27A83"/>
    <w:rsid w:val="00B30EA0"/>
    <w:rsid w:val="00B31354"/>
    <w:rsid w:val="00B31AD0"/>
    <w:rsid w:val="00B32A70"/>
    <w:rsid w:val="00B349AE"/>
    <w:rsid w:val="00B35B27"/>
    <w:rsid w:val="00B371DE"/>
    <w:rsid w:val="00B37FC8"/>
    <w:rsid w:val="00B408FB"/>
    <w:rsid w:val="00B43629"/>
    <w:rsid w:val="00B4488B"/>
    <w:rsid w:val="00B45B5C"/>
    <w:rsid w:val="00B46248"/>
    <w:rsid w:val="00B466B1"/>
    <w:rsid w:val="00B467D6"/>
    <w:rsid w:val="00B47A6C"/>
    <w:rsid w:val="00B500E5"/>
    <w:rsid w:val="00B5041F"/>
    <w:rsid w:val="00B51893"/>
    <w:rsid w:val="00B52BE2"/>
    <w:rsid w:val="00B556D9"/>
    <w:rsid w:val="00B566EE"/>
    <w:rsid w:val="00B56892"/>
    <w:rsid w:val="00B57B0D"/>
    <w:rsid w:val="00B57D53"/>
    <w:rsid w:val="00B601A7"/>
    <w:rsid w:val="00B60B7D"/>
    <w:rsid w:val="00B64D30"/>
    <w:rsid w:val="00B64DD0"/>
    <w:rsid w:val="00B65791"/>
    <w:rsid w:val="00B667DA"/>
    <w:rsid w:val="00B66E78"/>
    <w:rsid w:val="00B70D9C"/>
    <w:rsid w:val="00B71E90"/>
    <w:rsid w:val="00B825E5"/>
    <w:rsid w:val="00B82914"/>
    <w:rsid w:val="00B850C0"/>
    <w:rsid w:val="00B8557B"/>
    <w:rsid w:val="00B87F65"/>
    <w:rsid w:val="00B90FF1"/>
    <w:rsid w:val="00B92F5B"/>
    <w:rsid w:val="00B9325F"/>
    <w:rsid w:val="00B93D1D"/>
    <w:rsid w:val="00B96051"/>
    <w:rsid w:val="00B97054"/>
    <w:rsid w:val="00BB105B"/>
    <w:rsid w:val="00BB28A7"/>
    <w:rsid w:val="00BB30D7"/>
    <w:rsid w:val="00BB606B"/>
    <w:rsid w:val="00BB6F15"/>
    <w:rsid w:val="00BC122A"/>
    <w:rsid w:val="00BC1331"/>
    <w:rsid w:val="00BC239A"/>
    <w:rsid w:val="00BC38D8"/>
    <w:rsid w:val="00BC3E8F"/>
    <w:rsid w:val="00BC72D5"/>
    <w:rsid w:val="00BC7D1C"/>
    <w:rsid w:val="00BC7D67"/>
    <w:rsid w:val="00BD2C3A"/>
    <w:rsid w:val="00BD3672"/>
    <w:rsid w:val="00BD36A9"/>
    <w:rsid w:val="00BD639C"/>
    <w:rsid w:val="00BD652F"/>
    <w:rsid w:val="00BE36DE"/>
    <w:rsid w:val="00BE4FC8"/>
    <w:rsid w:val="00BE5C39"/>
    <w:rsid w:val="00BF02AC"/>
    <w:rsid w:val="00BF0C55"/>
    <w:rsid w:val="00BF128F"/>
    <w:rsid w:val="00BF1F4F"/>
    <w:rsid w:val="00BF74F6"/>
    <w:rsid w:val="00C0477D"/>
    <w:rsid w:val="00C04C6A"/>
    <w:rsid w:val="00C04FA9"/>
    <w:rsid w:val="00C05849"/>
    <w:rsid w:val="00C05D46"/>
    <w:rsid w:val="00C05E5D"/>
    <w:rsid w:val="00C07DD4"/>
    <w:rsid w:val="00C11498"/>
    <w:rsid w:val="00C11DF3"/>
    <w:rsid w:val="00C13369"/>
    <w:rsid w:val="00C13724"/>
    <w:rsid w:val="00C15409"/>
    <w:rsid w:val="00C20AE2"/>
    <w:rsid w:val="00C23256"/>
    <w:rsid w:val="00C2326C"/>
    <w:rsid w:val="00C23DAD"/>
    <w:rsid w:val="00C26084"/>
    <w:rsid w:val="00C269C4"/>
    <w:rsid w:val="00C27F67"/>
    <w:rsid w:val="00C30ECE"/>
    <w:rsid w:val="00C32C1C"/>
    <w:rsid w:val="00C33F19"/>
    <w:rsid w:val="00C43125"/>
    <w:rsid w:val="00C47AE7"/>
    <w:rsid w:val="00C50B80"/>
    <w:rsid w:val="00C51F9E"/>
    <w:rsid w:val="00C5250E"/>
    <w:rsid w:val="00C53182"/>
    <w:rsid w:val="00C56D8B"/>
    <w:rsid w:val="00C57CD6"/>
    <w:rsid w:val="00C6015D"/>
    <w:rsid w:val="00C62577"/>
    <w:rsid w:val="00C628EE"/>
    <w:rsid w:val="00C63837"/>
    <w:rsid w:val="00C64C5E"/>
    <w:rsid w:val="00C6684F"/>
    <w:rsid w:val="00C700AA"/>
    <w:rsid w:val="00C7144A"/>
    <w:rsid w:val="00C714B2"/>
    <w:rsid w:val="00C715DB"/>
    <w:rsid w:val="00C73642"/>
    <w:rsid w:val="00C74EED"/>
    <w:rsid w:val="00C773F7"/>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7F"/>
    <w:rsid w:val="00C95967"/>
    <w:rsid w:val="00C95B34"/>
    <w:rsid w:val="00C96BA3"/>
    <w:rsid w:val="00C9717A"/>
    <w:rsid w:val="00C97250"/>
    <w:rsid w:val="00CA0737"/>
    <w:rsid w:val="00CA075A"/>
    <w:rsid w:val="00CA3375"/>
    <w:rsid w:val="00CA4A3D"/>
    <w:rsid w:val="00CA4B05"/>
    <w:rsid w:val="00CB038F"/>
    <w:rsid w:val="00CB0455"/>
    <w:rsid w:val="00CB0A09"/>
    <w:rsid w:val="00CB0D49"/>
    <w:rsid w:val="00CB14CB"/>
    <w:rsid w:val="00CB15B7"/>
    <w:rsid w:val="00CB21A1"/>
    <w:rsid w:val="00CB2B32"/>
    <w:rsid w:val="00CB5758"/>
    <w:rsid w:val="00CB6DF0"/>
    <w:rsid w:val="00CC0343"/>
    <w:rsid w:val="00CC25BA"/>
    <w:rsid w:val="00CC4153"/>
    <w:rsid w:val="00CC5E26"/>
    <w:rsid w:val="00CC6016"/>
    <w:rsid w:val="00CD6012"/>
    <w:rsid w:val="00CE2831"/>
    <w:rsid w:val="00CE4D8C"/>
    <w:rsid w:val="00CE5ABC"/>
    <w:rsid w:val="00CE6D1F"/>
    <w:rsid w:val="00CE71B7"/>
    <w:rsid w:val="00CF1679"/>
    <w:rsid w:val="00CF2E0B"/>
    <w:rsid w:val="00CF4511"/>
    <w:rsid w:val="00D01059"/>
    <w:rsid w:val="00D02CF3"/>
    <w:rsid w:val="00D03428"/>
    <w:rsid w:val="00D034FC"/>
    <w:rsid w:val="00D05541"/>
    <w:rsid w:val="00D06B1A"/>
    <w:rsid w:val="00D07E72"/>
    <w:rsid w:val="00D10C58"/>
    <w:rsid w:val="00D12806"/>
    <w:rsid w:val="00D1515F"/>
    <w:rsid w:val="00D213A7"/>
    <w:rsid w:val="00D248DC"/>
    <w:rsid w:val="00D2535A"/>
    <w:rsid w:val="00D30458"/>
    <w:rsid w:val="00D30C79"/>
    <w:rsid w:val="00D312B0"/>
    <w:rsid w:val="00D31BCB"/>
    <w:rsid w:val="00D31BF3"/>
    <w:rsid w:val="00D32A25"/>
    <w:rsid w:val="00D3355A"/>
    <w:rsid w:val="00D3430B"/>
    <w:rsid w:val="00D35EFC"/>
    <w:rsid w:val="00D364C1"/>
    <w:rsid w:val="00D366BF"/>
    <w:rsid w:val="00D37367"/>
    <w:rsid w:val="00D40755"/>
    <w:rsid w:val="00D418A6"/>
    <w:rsid w:val="00D45F8C"/>
    <w:rsid w:val="00D510A8"/>
    <w:rsid w:val="00D51894"/>
    <w:rsid w:val="00D5193D"/>
    <w:rsid w:val="00D54875"/>
    <w:rsid w:val="00D551E9"/>
    <w:rsid w:val="00D57B1B"/>
    <w:rsid w:val="00D610CC"/>
    <w:rsid w:val="00D6230C"/>
    <w:rsid w:val="00D6235A"/>
    <w:rsid w:val="00D63123"/>
    <w:rsid w:val="00D6338D"/>
    <w:rsid w:val="00D64D37"/>
    <w:rsid w:val="00D6716D"/>
    <w:rsid w:val="00D719C7"/>
    <w:rsid w:val="00D71A99"/>
    <w:rsid w:val="00D71FF5"/>
    <w:rsid w:val="00D721E0"/>
    <w:rsid w:val="00D72E4B"/>
    <w:rsid w:val="00D7360E"/>
    <w:rsid w:val="00D737B0"/>
    <w:rsid w:val="00D73DE1"/>
    <w:rsid w:val="00D74082"/>
    <w:rsid w:val="00D745D7"/>
    <w:rsid w:val="00D75DF8"/>
    <w:rsid w:val="00D76BEB"/>
    <w:rsid w:val="00D77F71"/>
    <w:rsid w:val="00D80C1D"/>
    <w:rsid w:val="00D825D0"/>
    <w:rsid w:val="00D833E2"/>
    <w:rsid w:val="00D84408"/>
    <w:rsid w:val="00D850B0"/>
    <w:rsid w:val="00D86E4F"/>
    <w:rsid w:val="00D8766E"/>
    <w:rsid w:val="00D90E77"/>
    <w:rsid w:val="00D91F54"/>
    <w:rsid w:val="00D921B3"/>
    <w:rsid w:val="00D9266E"/>
    <w:rsid w:val="00D936D0"/>
    <w:rsid w:val="00D95002"/>
    <w:rsid w:val="00D96D87"/>
    <w:rsid w:val="00DA0783"/>
    <w:rsid w:val="00DA152F"/>
    <w:rsid w:val="00DA4CAB"/>
    <w:rsid w:val="00DA5DDB"/>
    <w:rsid w:val="00DA6D80"/>
    <w:rsid w:val="00DB14BC"/>
    <w:rsid w:val="00DB17C8"/>
    <w:rsid w:val="00DB1C70"/>
    <w:rsid w:val="00DB3658"/>
    <w:rsid w:val="00DB396B"/>
    <w:rsid w:val="00DB41C5"/>
    <w:rsid w:val="00DB4626"/>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3A01"/>
    <w:rsid w:val="00DD4506"/>
    <w:rsid w:val="00DD5EBF"/>
    <w:rsid w:val="00DD6940"/>
    <w:rsid w:val="00DD76C1"/>
    <w:rsid w:val="00DE138C"/>
    <w:rsid w:val="00DE2E84"/>
    <w:rsid w:val="00DE605F"/>
    <w:rsid w:val="00DE65F6"/>
    <w:rsid w:val="00DE7A23"/>
    <w:rsid w:val="00DE7FFD"/>
    <w:rsid w:val="00DF0B2C"/>
    <w:rsid w:val="00DF1EF8"/>
    <w:rsid w:val="00DF5343"/>
    <w:rsid w:val="00E0013E"/>
    <w:rsid w:val="00E0345C"/>
    <w:rsid w:val="00E0528A"/>
    <w:rsid w:val="00E122FE"/>
    <w:rsid w:val="00E15563"/>
    <w:rsid w:val="00E163A1"/>
    <w:rsid w:val="00E16ECC"/>
    <w:rsid w:val="00E17B4A"/>
    <w:rsid w:val="00E20E6B"/>
    <w:rsid w:val="00E20F3A"/>
    <w:rsid w:val="00E2155E"/>
    <w:rsid w:val="00E2504C"/>
    <w:rsid w:val="00E2652D"/>
    <w:rsid w:val="00E30AB2"/>
    <w:rsid w:val="00E32C17"/>
    <w:rsid w:val="00E338F7"/>
    <w:rsid w:val="00E36797"/>
    <w:rsid w:val="00E36B88"/>
    <w:rsid w:val="00E379D3"/>
    <w:rsid w:val="00E41EE0"/>
    <w:rsid w:val="00E42612"/>
    <w:rsid w:val="00E456D6"/>
    <w:rsid w:val="00E5137F"/>
    <w:rsid w:val="00E52907"/>
    <w:rsid w:val="00E52F8D"/>
    <w:rsid w:val="00E53857"/>
    <w:rsid w:val="00E551DF"/>
    <w:rsid w:val="00E56B32"/>
    <w:rsid w:val="00E6076E"/>
    <w:rsid w:val="00E62BF9"/>
    <w:rsid w:val="00E65AAB"/>
    <w:rsid w:val="00E66050"/>
    <w:rsid w:val="00E6606E"/>
    <w:rsid w:val="00E731F9"/>
    <w:rsid w:val="00E7340D"/>
    <w:rsid w:val="00E73DC4"/>
    <w:rsid w:val="00E73F65"/>
    <w:rsid w:val="00E74A58"/>
    <w:rsid w:val="00E76427"/>
    <w:rsid w:val="00E765A5"/>
    <w:rsid w:val="00E7787A"/>
    <w:rsid w:val="00E81496"/>
    <w:rsid w:val="00E83A88"/>
    <w:rsid w:val="00E84616"/>
    <w:rsid w:val="00E87742"/>
    <w:rsid w:val="00E90CE2"/>
    <w:rsid w:val="00E9551D"/>
    <w:rsid w:val="00E95E40"/>
    <w:rsid w:val="00E977C7"/>
    <w:rsid w:val="00EA06AA"/>
    <w:rsid w:val="00EA19D0"/>
    <w:rsid w:val="00EA1CC4"/>
    <w:rsid w:val="00EA2435"/>
    <w:rsid w:val="00EA2D76"/>
    <w:rsid w:val="00EA78D8"/>
    <w:rsid w:val="00EA7A77"/>
    <w:rsid w:val="00EB0F77"/>
    <w:rsid w:val="00EB16DA"/>
    <w:rsid w:val="00EB2297"/>
    <w:rsid w:val="00EB2F64"/>
    <w:rsid w:val="00EB321E"/>
    <w:rsid w:val="00EB5F38"/>
    <w:rsid w:val="00EB61BF"/>
    <w:rsid w:val="00EB6C3D"/>
    <w:rsid w:val="00EB7100"/>
    <w:rsid w:val="00EC62B9"/>
    <w:rsid w:val="00EC66D1"/>
    <w:rsid w:val="00ED13BC"/>
    <w:rsid w:val="00ED5CDC"/>
    <w:rsid w:val="00ED77F7"/>
    <w:rsid w:val="00ED7ECE"/>
    <w:rsid w:val="00EE1376"/>
    <w:rsid w:val="00EE1F33"/>
    <w:rsid w:val="00EE225C"/>
    <w:rsid w:val="00EE2D12"/>
    <w:rsid w:val="00EE3E95"/>
    <w:rsid w:val="00EE50A7"/>
    <w:rsid w:val="00EE5F43"/>
    <w:rsid w:val="00EE61B0"/>
    <w:rsid w:val="00EE64A3"/>
    <w:rsid w:val="00EF0283"/>
    <w:rsid w:val="00EF1101"/>
    <w:rsid w:val="00EF51CE"/>
    <w:rsid w:val="00EF5A79"/>
    <w:rsid w:val="00EF72BD"/>
    <w:rsid w:val="00EF7E8C"/>
    <w:rsid w:val="00F01C66"/>
    <w:rsid w:val="00F02098"/>
    <w:rsid w:val="00F025F8"/>
    <w:rsid w:val="00F0307F"/>
    <w:rsid w:val="00F036BB"/>
    <w:rsid w:val="00F0471C"/>
    <w:rsid w:val="00F0476E"/>
    <w:rsid w:val="00F05BA2"/>
    <w:rsid w:val="00F10197"/>
    <w:rsid w:val="00F11467"/>
    <w:rsid w:val="00F11679"/>
    <w:rsid w:val="00F127F8"/>
    <w:rsid w:val="00F1484F"/>
    <w:rsid w:val="00F15BE2"/>
    <w:rsid w:val="00F2198A"/>
    <w:rsid w:val="00F22A54"/>
    <w:rsid w:val="00F22F3D"/>
    <w:rsid w:val="00F235C2"/>
    <w:rsid w:val="00F23E90"/>
    <w:rsid w:val="00F24115"/>
    <w:rsid w:val="00F25488"/>
    <w:rsid w:val="00F26012"/>
    <w:rsid w:val="00F26E46"/>
    <w:rsid w:val="00F27752"/>
    <w:rsid w:val="00F27922"/>
    <w:rsid w:val="00F31830"/>
    <w:rsid w:val="00F31A56"/>
    <w:rsid w:val="00F3281D"/>
    <w:rsid w:val="00F33421"/>
    <w:rsid w:val="00F352CD"/>
    <w:rsid w:val="00F35B1E"/>
    <w:rsid w:val="00F369FE"/>
    <w:rsid w:val="00F36BF5"/>
    <w:rsid w:val="00F36D89"/>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8F3"/>
    <w:rsid w:val="00F60422"/>
    <w:rsid w:val="00F60B65"/>
    <w:rsid w:val="00F61DD1"/>
    <w:rsid w:val="00F6241F"/>
    <w:rsid w:val="00F64612"/>
    <w:rsid w:val="00F66446"/>
    <w:rsid w:val="00F705D5"/>
    <w:rsid w:val="00F708EF"/>
    <w:rsid w:val="00F70D69"/>
    <w:rsid w:val="00F72274"/>
    <w:rsid w:val="00F76A01"/>
    <w:rsid w:val="00F772B2"/>
    <w:rsid w:val="00F77ED9"/>
    <w:rsid w:val="00F807FA"/>
    <w:rsid w:val="00F80A46"/>
    <w:rsid w:val="00F81C92"/>
    <w:rsid w:val="00F844F8"/>
    <w:rsid w:val="00F85AA4"/>
    <w:rsid w:val="00F860C4"/>
    <w:rsid w:val="00F8639E"/>
    <w:rsid w:val="00F874BF"/>
    <w:rsid w:val="00F91327"/>
    <w:rsid w:val="00F91B6C"/>
    <w:rsid w:val="00F968E0"/>
    <w:rsid w:val="00F973C1"/>
    <w:rsid w:val="00F978A0"/>
    <w:rsid w:val="00FA02DD"/>
    <w:rsid w:val="00FA4872"/>
    <w:rsid w:val="00FA5D14"/>
    <w:rsid w:val="00FA6615"/>
    <w:rsid w:val="00FB1932"/>
    <w:rsid w:val="00FB20E4"/>
    <w:rsid w:val="00FB4031"/>
    <w:rsid w:val="00FB6B77"/>
    <w:rsid w:val="00FC1EE3"/>
    <w:rsid w:val="00FC33DC"/>
    <w:rsid w:val="00FC5418"/>
    <w:rsid w:val="00FD0970"/>
    <w:rsid w:val="00FD15DC"/>
    <w:rsid w:val="00FD1E94"/>
    <w:rsid w:val="00FD37D3"/>
    <w:rsid w:val="00FD4BE9"/>
    <w:rsid w:val="00FD79CB"/>
    <w:rsid w:val="00FD7E3B"/>
    <w:rsid w:val="00FE1279"/>
    <w:rsid w:val="00FE1837"/>
    <w:rsid w:val="00FE2CA9"/>
    <w:rsid w:val="00FE3AE2"/>
    <w:rsid w:val="00FE4E0E"/>
    <w:rsid w:val="00FE5DB1"/>
    <w:rsid w:val="00FF026C"/>
    <w:rsid w:val="00FF073A"/>
    <w:rsid w:val="00FF0F6C"/>
    <w:rsid w:val="00FF207D"/>
    <w:rsid w:val="00FF2277"/>
    <w:rsid w:val="00FF35B7"/>
    <w:rsid w:val="00FF3E52"/>
    <w:rsid w:val="00FF5D68"/>
    <w:rsid w:val="00FF7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7F918D"/>
  <w15:docId w15:val="{3F4F7AC4-0A47-4F31-B2AB-45B6E3BE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795978"/>
    <w:pPr>
      <w:tabs>
        <w:tab w:val="center" w:pos="4419"/>
        <w:tab w:val="right" w:pos="8838"/>
      </w:tabs>
    </w:pPr>
  </w:style>
  <w:style w:type="character" w:customStyle="1" w:styleId="CabealhoChar">
    <w:name w:val="Cabeçalho Char"/>
    <w:aliases w:val="Guideline Char,Tul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FB20E4"/>
    <w:pPr>
      <w:ind w:left="720"/>
      <w:contextualSpacing/>
    </w:pPr>
  </w:style>
  <w:style w:type="character" w:customStyle="1" w:styleId="PargrafodaListaChar">
    <w:name w:val="Parágrafo da Lista Char"/>
    <w:link w:val="PargrafodaLista"/>
    <w:uiPriority w:val="34"/>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qFormat/>
    <w:rsid w:val="008D5EF2"/>
    <w:pPr>
      <w:ind w:left="708"/>
    </w:pPr>
  </w:style>
  <w:style w:type="paragraph" w:customStyle="1" w:styleId="p0">
    <w:name w:val="p0"/>
    <w:basedOn w:val="Normal"/>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semiHidden/>
    <w:unhideWhenUsed/>
    <w:rsid w:val="00EE64A3"/>
    <w:rPr>
      <w:rFonts w:ascii="Segoe UI" w:hAnsi="Segoe UI"/>
      <w:sz w:val="18"/>
      <w:szCs w:val="18"/>
    </w:rPr>
  </w:style>
  <w:style w:type="character" w:customStyle="1" w:styleId="TextodebaloChar">
    <w:name w:val="Texto de balão Char"/>
    <w:link w:val="Textodebalo"/>
    <w:semiHidden/>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semiHidden/>
    <w:unhideWhenUsed/>
    <w:rsid w:val="00886F8D"/>
    <w:rPr>
      <w:sz w:val="16"/>
      <w:szCs w:val="16"/>
    </w:rPr>
  </w:style>
  <w:style w:type="paragraph" w:styleId="Textodecomentrio">
    <w:name w:val="annotation text"/>
    <w:basedOn w:val="Normal"/>
    <w:link w:val="TextodecomentrioChar"/>
    <w:semiHidden/>
    <w:unhideWhenUsed/>
    <w:rsid w:val="00886F8D"/>
    <w:rPr>
      <w:sz w:val="20"/>
      <w:szCs w:val="20"/>
    </w:rPr>
  </w:style>
  <w:style w:type="character" w:customStyle="1" w:styleId="TextodecomentrioChar">
    <w:name w:val="Texto de comentário Char"/>
    <w:basedOn w:val="Fontepargpadro"/>
    <w:link w:val="Textodecomentrio"/>
    <w:semiHidden/>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semiHidden/>
    <w:unhideWhenUsed/>
    <w:rsid w:val="00886F8D"/>
    <w:rPr>
      <w:b/>
      <w:bCs/>
    </w:rPr>
  </w:style>
  <w:style w:type="character" w:customStyle="1" w:styleId="AssuntodocomentrioChar">
    <w:name w:val="Assunto do comentário Char"/>
    <w:basedOn w:val="TextodecomentrioChar"/>
    <w:link w:val="Assuntodocomentrio"/>
    <w:semiHidden/>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iPriority w:val="39"/>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basedOn w:val="Normal"/>
    <w:link w:val="TextodenotaderodapChar"/>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basedOn w:val="Fontepargpadro"/>
    <w:link w:val="Textodenotaderodap"/>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1"/>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rsid w:val="00DE7A23"/>
    <w:rPr>
      <w:vertAlign w:val="superscript"/>
    </w:rPr>
  </w:style>
  <w:style w:type="paragraph" w:customStyle="1" w:styleId="Body">
    <w:name w:val="Body"/>
    <w:basedOn w:val="Normal"/>
    <w:link w:val="BodyChar"/>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uiPriority w:val="99"/>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4"/>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semiHidden/>
    <w:rsid w:val="00686842"/>
    <w:pPr>
      <w:spacing w:line="360" w:lineRule="auto"/>
      <w:ind w:right="-2"/>
    </w:pPr>
    <w:rPr>
      <w:sz w:val="16"/>
      <w:szCs w:val="22"/>
    </w:rPr>
  </w:style>
  <w:style w:type="character" w:customStyle="1" w:styleId="FooterReferenceChar">
    <w:name w:val="Footer Reference Char"/>
    <w:basedOn w:val="Fontepargpadro"/>
    <w:link w:val="FooterReference"/>
    <w:semiHidden/>
    <w:rsid w:val="00686842"/>
    <w:rPr>
      <w:rFonts w:ascii="Times New Roman" w:eastAsia="Times New Roman" w:hAnsi="Times New Roman"/>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b3.com.br/"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comments" Target="comments.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7.wmf"/><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CD7F-0928-4EFA-8897-12431529C593}">
  <ds:schemaRefs>
    <ds:schemaRef ds:uri="http://schemas.openxmlformats.org/officeDocument/2006/bibliography"/>
  </ds:schemaRefs>
</ds:datastoreItem>
</file>

<file path=customXml/itemProps2.xml><?xml version="1.0" encoding="utf-8"?>
<ds:datastoreItem xmlns:ds="http://schemas.openxmlformats.org/officeDocument/2006/customXml" ds:itemID="{CB402F63-6C76-47DD-84D6-B58E53A4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24890</Words>
  <Characters>140456</Characters>
  <Application>Microsoft Office Word</Application>
  <DocSecurity>0</DocSecurity>
  <Lines>1170</Lines>
  <Paragraphs>330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165016</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2</cp:revision>
  <dcterms:created xsi:type="dcterms:W3CDTF">2019-11-12T20:38:00Z</dcterms:created>
  <dcterms:modified xsi:type="dcterms:W3CDTF">2019-11-12T20:38:00Z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ies>
</file>