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78" w:rsidRPr="006228BF" w:rsidRDefault="00795978" w:rsidP="006228BF">
      <w:pPr>
        <w:pStyle w:val="Ttulo"/>
        <w:spacing w:line="360" w:lineRule="auto"/>
        <w:jc w:val="both"/>
        <w:rPr>
          <w:rFonts w:ascii="Trebuchet MS" w:hAnsi="Trebuchet MS" w:cs="Tahoma"/>
          <w:sz w:val="22"/>
          <w:szCs w:val="22"/>
        </w:rPr>
      </w:pPr>
    </w:p>
    <w:p w:rsidR="00795978" w:rsidRPr="006228BF" w:rsidRDefault="00795978" w:rsidP="006228BF">
      <w:pPr>
        <w:pStyle w:val="Ttulo"/>
        <w:pBdr>
          <w:top w:val="single" w:sz="4" w:space="1" w:color="auto"/>
        </w:pBdr>
        <w:spacing w:line="360" w:lineRule="auto"/>
        <w:rPr>
          <w:rFonts w:ascii="Trebuchet MS" w:hAnsi="Trebuchet MS" w:cs="Tahoma"/>
          <w:b w:val="0"/>
          <w:sz w:val="22"/>
          <w:szCs w:val="22"/>
        </w:rPr>
      </w:pPr>
    </w:p>
    <w:p w:rsidR="00795978" w:rsidRPr="006228BF" w:rsidRDefault="00795978" w:rsidP="006228BF">
      <w:pPr>
        <w:pStyle w:val="Corpodetexto"/>
        <w:spacing w:after="0" w:line="360" w:lineRule="auto"/>
        <w:jc w:val="center"/>
        <w:rPr>
          <w:rFonts w:ascii="Trebuchet MS" w:hAnsi="Trebuchet MS" w:cs="Tahoma"/>
          <w:sz w:val="22"/>
          <w:szCs w:val="22"/>
        </w:rPr>
      </w:pPr>
    </w:p>
    <w:p w:rsidR="00795978" w:rsidRPr="006228BF" w:rsidRDefault="00795978" w:rsidP="006228BF">
      <w:pPr>
        <w:pStyle w:val="Ttulo"/>
        <w:spacing w:line="360" w:lineRule="auto"/>
        <w:rPr>
          <w:rFonts w:ascii="Trebuchet MS" w:hAnsi="Trebuchet MS" w:cs="Tahoma"/>
          <w:b w:val="0"/>
          <w:sz w:val="22"/>
          <w:szCs w:val="22"/>
        </w:rPr>
      </w:pPr>
    </w:p>
    <w:p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rsidR="00795978" w:rsidRPr="006228BF" w:rsidRDefault="00795978" w:rsidP="006228BF">
      <w:pPr>
        <w:pStyle w:val="Ttulo"/>
        <w:tabs>
          <w:tab w:val="left" w:pos="2520"/>
        </w:tabs>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rsidR="00795978" w:rsidRPr="006228BF" w:rsidRDefault="00795978" w:rsidP="006228BF">
      <w:pPr>
        <w:pStyle w:val="Subttulo"/>
        <w:spacing w:after="0" w:line="360" w:lineRule="auto"/>
        <w:rPr>
          <w:rFonts w:ascii="Trebuchet MS" w:hAnsi="Trebuchet MS" w:cs="Tahoma"/>
          <w:sz w:val="22"/>
          <w:szCs w:val="22"/>
          <w:lang w:eastAsia="ar-SA"/>
        </w:rPr>
      </w:pPr>
    </w:p>
    <w:p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rsidR="00795978" w:rsidRPr="006228BF" w:rsidRDefault="00795978" w:rsidP="006228BF">
      <w:pPr>
        <w:spacing w:line="360" w:lineRule="auto"/>
        <w:rPr>
          <w:rFonts w:ascii="Trebuchet MS" w:hAnsi="Trebuchet MS" w:cs="Tahoma"/>
          <w:b/>
          <w:sz w:val="22"/>
          <w:szCs w:val="22"/>
        </w:rPr>
      </w:pPr>
    </w:p>
    <w:p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1454A2A1" wp14:editId="0966FEB5">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6300E6" w:rsidRPr="006228BF" w:rsidRDefault="006300E6" w:rsidP="006228BF">
      <w:pPr>
        <w:spacing w:line="360" w:lineRule="auto"/>
        <w:rPr>
          <w:rFonts w:ascii="Trebuchet MS" w:hAnsi="Trebuchet MS" w:cs="Tahoma"/>
          <w:b/>
          <w:sz w:val="22"/>
          <w:szCs w:val="22"/>
        </w:rPr>
      </w:pPr>
    </w:p>
    <w:p w:rsidR="00795978" w:rsidRPr="006228BF" w:rsidRDefault="00795978" w:rsidP="006228BF">
      <w:pPr>
        <w:spacing w:line="360" w:lineRule="auto"/>
        <w:jc w:val="center"/>
        <w:rPr>
          <w:rFonts w:ascii="Trebuchet MS" w:hAnsi="Trebuchet MS" w:cs="Tahoma"/>
          <w:b/>
          <w:sz w:val="22"/>
          <w:szCs w:val="22"/>
        </w:rPr>
      </w:pPr>
    </w:p>
    <w:p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p>
    <w:p w:rsidR="00795978" w:rsidRPr="006228BF" w:rsidRDefault="00795978" w:rsidP="006228BF">
      <w:pPr>
        <w:spacing w:line="360" w:lineRule="auto"/>
        <w:jc w:val="center"/>
        <w:rPr>
          <w:rFonts w:ascii="Trebuchet MS" w:hAnsi="Trebuchet MS" w:cs="Tahoma"/>
          <w:i/>
          <w:sz w:val="22"/>
          <w:szCs w:val="22"/>
        </w:rPr>
      </w:pP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rsidR="00795978" w:rsidRPr="006228BF" w:rsidRDefault="00795978"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sz w:val="22"/>
          <w:szCs w:val="22"/>
        </w:rPr>
      </w:pPr>
    </w:p>
    <w:p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40174B10" wp14:editId="58A77788">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B0A113E"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2BA18AA1" wp14:editId="6F4FFD61">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55FC206E" wp14:editId="4474F0B4">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795978" w:rsidRPr="006228BF" w:rsidRDefault="00795978" w:rsidP="006228BF">
      <w:pPr>
        <w:spacing w:line="360" w:lineRule="auto"/>
        <w:jc w:val="center"/>
        <w:rPr>
          <w:rFonts w:ascii="Trebuchet MS" w:hAnsi="Trebuchet MS" w:cs="Tahoma"/>
          <w:sz w:val="22"/>
          <w:szCs w:val="22"/>
        </w:rPr>
      </w:pPr>
    </w:p>
    <w:p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t>_____________________________________________________________________________</w:t>
      </w:r>
    </w:p>
    <w:p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rsidR="00795978" w:rsidRPr="006228BF" w:rsidRDefault="00795978" w:rsidP="006228BF">
      <w:pPr>
        <w:spacing w:line="360" w:lineRule="auto"/>
        <w:ind w:right="-2"/>
        <w:jc w:val="both"/>
        <w:rPr>
          <w:rFonts w:ascii="Trebuchet MS" w:hAnsi="Trebuchet MS" w:cs="Tahoma"/>
          <w:b/>
          <w:sz w:val="22"/>
          <w:szCs w:val="22"/>
        </w:rPr>
      </w:pPr>
    </w:p>
    <w:p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rsidR="006F1E11" w:rsidRPr="006228BF" w:rsidRDefault="006F1E11"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w:t>
      </w:r>
      <w:proofErr w:type="spellStart"/>
      <w:r w:rsidR="00420165" w:rsidRPr="006228BF">
        <w:rPr>
          <w:rFonts w:ascii="Trebuchet MS" w:hAnsi="Trebuchet MS" w:cs="Tahoma"/>
          <w:sz w:val="22"/>
          <w:szCs w:val="22"/>
        </w:rPr>
        <w:t>securitizadora</w:t>
      </w:r>
      <w:proofErr w:type="spellEnd"/>
      <w:r w:rsidR="00420165" w:rsidRPr="006228BF">
        <w:rPr>
          <w:rFonts w:ascii="Trebuchet MS" w:hAnsi="Trebuchet MS" w:cs="Tahoma"/>
          <w:sz w:val="22"/>
          <w:szCs w:val="22"/>
        </w:rPr>
        <w:t xml:space="preserve">,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proofErr w:type="spellStart"/>
      <w:r w:rsidR="00420165" w:rsidRPr="006228BF">
        <w:rPr>
          <w:rFonts w:ascii="Trebuchet MS" w:hAnsi="Trebuchet MS" w:cs="Tahoma"/>
          <w:sz w:val="22"/>
          <w:szCs w:val="22"/>
          <w:u w:val="single"/>
        </w:rPr>
        <w:t>Securitizadora</w:t>
      </w:r>
      <w:proofErr w:type="spellEnd"/>
      <w:r w:rsidR="00420165" w:rsidRPr="006228BF">
        <w:rPr>
          <w:rFonts w:ascii="Trebuchet MS" w:hAnsi="Trebuchet MS" w:cs="Tahoma"/>
          <w:sz w:val="22"/>
          <w:szCs w:val="22"/>
        </w:rPr>
        <w:t>”); e</w:t>
      </w:r>
    </w:p>
    <w:p w:rsidR="00420165" w:rsidRPr="006228BF" w:rsidRDefault="00420165" w:rsidP="006228BF">
      <w:pPr>
        <w:tabs>
          <w:tab w:val="left" w:pos="3606"/>
        </w:tabs>
        <w:spacing w:line="360" w:lineRule="auto"/>
        <w:ind w:right="-2"/>
        <w:jc w:val="both"/>
        <w:rPr>
          <w:rFonts w:ascii="Trebuchet MS" w:hAnsi="Trebuchet MS" w:cs="Tahoma"/>
          <w:sz w:val="22"/>
          <w:szCs w:val="22"/>
        </w:rPr>
      </w:pPr>
    </w:p>
    <w:p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Quando referidos em conjunto, a Emissora e o Agente Fiduciário serão </w:t>
      </w:r>
      <w:proofErr w:type="gramStart"/>
      <w:r w:rsidRPr="006228BF">
        <w:rPr>
          <w:rFonts w:ascii="Trebuchet MS" w:hAnsi="Trebuchet MS" w:cs="Tahoma"/>
          <w:sz w:val="22"/>
          <w:szCs w:val="22"/>
        </w:rPr>
        <w:t>denominados</w:t>
      </w:r>
      <w:proofErr w:type="gramEnd"/>
      <w:r w:rsidRPr="006228BF">
        <w:rPr>
          <w:rFonts w:ascii="Trebuchet MS" w:hAnsi="Trebuchet MS" w:cs="Tahoma"/>
          <w:sz w:val="22"/>
          <w:szCs w:val="22"/>
        </w:rPr>
        <w:t xml:space="preserve">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rsidR="00420165" w:rsidRPr="006228BF" w:rsidRDefault="00420165" w:rsidP="006228BF">
      <w:pPr>
        <w:spacing w:line="360" w:lineRule="auto"/>
        <w:ind w:right="-2"/>
        <w:jc w:val="both"/>
        <w:rPr>
          <w:rFonts w:ascii="Trebuchet MS" w:hAnsi="Trebuchet MS" w:cs="Tahoma"/>
          <w:sz w:val="22"/>
          <w:szCs w:val="22"/>
        </w:rPr>
      </w:pPr>
    </w:p>
    <w:p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 xml:space="preserve">Gaia </w:t>
      </w:r>
      <w:proofErr w:type="spellStart"/>
      <w:r w:rsidR="00040896" w:rsidRPr="006228BF">
        <w:rPr>
          <w:rFonts w:ascii="Trebuchet MS" w:hAnsi="Trebuchet MS" w:cs="Tahoma"/>
          <w:i/>
          <w:sz w:val="22"/>
          <w:szCs w:val="22"/>
        </w:rPr>
        <w:t>Securtizadora</w:t>
      </w:r>
      <w:proofErr w:type="spellEnd"/>
      <w:r w:rsidR="00040896" w:rsidRPr="006228BF">
        <w:rPr>
          <w:rFonts w:ascii="Trebuchet MS" w:hAnsi="Trebuchet MS" w:cs="Tahoma"/>
          <w:i/>
          <w:sz w:val="22"/>
          <w:szCs w:val="22"/>
        </w:rPr>
        <w:t xml:space="preserve">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rsidR="00FB20E4" w:rsidRPr="006228BF" w:rsidRDefault="00FB20E4" w:rsidP="006228BF">
      <w:pPr>
        <w:spacing w:line="360" w:lineRule="auto"/>
        <w:ind w:right="-2"/>
        <w:jc w:val="both"/>
        <w:rPr>
          <w:rFonts w:ascii="Trebuchet MS" w:hAnsi="Trebuchet MS" w:cs="Tahoma"/>
          <w:sz w:val="22"/>
          <w:szCs w:val="22"/>
        </w:rPr>
      </w:pPr>
    </w:p>
    <w:p w:rsidR="00FB20E4" w:rsidRPr="006228BF" w:rsidRDefault="00FB20E4" w:rsidP="006228BF">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rsidR="00005A1B" w:rsidRPr="006228BF" w:rsidRDefault="00005A1B" w:rsidP="006228BF">
      <w:pPr>
        <w:spacing w:line="360" w:lineRule="auto"/>
        <w:ind w:right="-2"/>
        <w:jc w:val="both"/>
        <w:rPr>
          <w:rFonts w:ascii="Trebuchet MS" w:hAnsi="Trebuchet MS" w:cs="Tahoma"/>
          <w:sz w:val="22"/>
          <w:szCs w:val="22"/>
        </w:rPr>
      </w:pPr>
    </w:p>
    <w:p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Agente </w:t>
            </w:r>
            <w:proofErr w:type="spellStart"/>
            <w:r w:rsidRPr="006228BF">
              <w:rPr>
                <w:rFonts w:ascii="Trebuchet MS" w:hAnsi="Trebuchet MS" w:cs="Tahoma"/>
                <w:sz w:val="22"/>
                <w:szCs w:val="22"/>
                <w:u w:val="single"/>
              </w:rPr>
              <w:t>Escriturador</w:t>
            </w:r>
            <w:proofErr w:type="spellEnd"/>
            <w:r w:rsidRPr="006228BF">
              <w:rPr>
                <w:rFonts w:ascii="Trebuchet MS" w:hAnsi="Trebuchet MS" w:cs="Tahoma"/>
                <w:sz w:val="22"/>
                <w:szCs w:val="22"/>
              </w:rPr>
              <w:t xml:space="preserve">”: </w:t>
            </w:r>
          </w:p>
        </w:tc>
        <w:tc>
          <w:tcPr>
            <w:tcW w:w="6145" w:type="dxa"/>
            <w:gridSpan w:val="2"/>
          </w:tcPr>
          <w:p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 xml:space="preserve">instituição financeira, inscrita no </w:t>
            </w:r>
            <w:r w:rsidRPr="006228BF">
              <w:rPr>
                <w:rFonts w:ascii="Trebuchet MS" w:eastAsia="Arial Unicode MS" w:hAnsi="Trebuchet MS" w:cs="Arial Unicode MS"/>
                <w:sz w:val="22"/>
                <w:szCs w:val="22"/>
              </w:rPr>
              <w:lastRenderedPageBreak/>
              <w:t>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rsidTr="0082492E">
        <w:trPr>
          <w:gridBefore w:val="1"/>
          <w:wBefore w:w="431" w:type="dxa"/>
        </w:trPr>
        <w:tc>
          <w:tcPr>
            <w:tcW w:w="3495" w:type="dxa"/>
            <w:gridSpan w:val="2"/>
          </w:tcPr>
          <w:p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rsidR="009D1DC3" w:rsidRPr="006228BF" w:rsidRDefault="009D1DC3" w:rsidP="006228BF">
            <w:pPr>
              <w:spacing w:line="360" w:lineRule="auto"/>
              <w:jc w:val="both"/>
              <w:rPr>
                <w:rFonts w:ascii="Trebuchet MS" w:hAnsi="Trebuchet MS" w:cs="Tahoma"/>
                <w:sz w:val="22"/>
                <w:szCs w:val="22"/>
              </w:rPr>
            </w:pPr>
          </w:p>
        </w:tc>
        <w:tc>
          <w:tcPr>
            <w:tcW w:w="6145" w:type="dxa"/>
            <w:gridSpan w:val="2"/>
          </w:tcPr>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as </w:t>
            </w:r>
            <w:r w:rsidR="0020093C">
              <w:rPr>
                <w:rFonts w:ascii="Trebuchet MS" w:hAnsi="Trebuchet MS" w:cs="Tahoma"/>
                <w:sz w:val="22"/>
                <w:szCs w:val="22"/>
              </w:rPr>
              <w:t>garantias</w:t>
            </w:r>
            <w:r w:rsidRPr="006228BF">
              <w:rPr>
                <w:rFonts w:ascii="Trebuchet MS" w:hAnsi="Trebuchet MS" w:cs="Tahoma"/>
                <w:sz w:val="22"/>
                <w:szCs w:val="22"/>
              </w:rPr>
              <w:t xml:space="preserve"> pactuada</w:t>
            </w:r>
            <w:r w:rsidR="00E7787A">
              <w:rPr>
                <w:rFonts w:ascii="Trebuchet MS" w:hAnsi="Trebuchet MS" w:cs="Tahoma"/>
                <w:sz w:val="22"/>
                <w:szCs w:val="22"/>
              </w:rPr>
              <w:t>s</w:t>
            </w:r>
            <w:r w:rsidRPr="006228BF">
              <w:rPr>
                <w:rFonts w:ascii="Trebuchet MS" w:hAnsi="Trebuchet MS" w:cs="Tahoma"/>
                <w:sz w:val="22"/>
                <w:szCs w:val="22"/>
              </w:rPr>
              <w:t xml:space="preserve"> em cad</w:t>
            </w:r>
            <w:r w:rsidR="0020093C">
              <w:rPr>
                <w:rFonts w:ascii="Trebuchet MS" w:hAnsi="Trebuchet MS" w:cs="Tahoma"/>
                <w:sz w:val="22"/>
                <w:szCs w:val="22"/>
              </w:rPr>
              <w:t xml:space="preserve">a um dos Contratos Imobiliários, que incluem, em relação a cada Contrato Imobiliário, a alienação fiduciária de </w:t>
            </w:r>
            <w:proofErr w:type="gramStart"/>
            <w:r w:rsidR="0020093C">
              <w:rPr>
                <w:rFonts w:ascii="Trebuchet MS" w:hAnsi="Trebuchet MS" w:cs="Tahoma"/>
                <w:sz w:val="22"/>
                <w:szCs w:val="22"/>
              </w:rPr>
              <w:t>imóvel(</w:t>
            </w:r>
            <w:proofErr w:type="spellStart"/>
            <w:proofErr w:type="gramEnd"/>
            <w:r w:rsidR="0020093C">
              <w:rPr>
                <w:rFonts w:ascii="Trebuchet MS" w:hAnsi="Trebuchet MS" w:cs="Tahoma"/>
                <w:sz w:val="22"/>
                <w:szCs w:val="22"/>
              </w:rPr>
              <w:t>is</w:t>
            </w:r>
            <w:proofErr w:type="spellEnd"/>
            <w:r w:rsidR="0020093C">
              <w:rPr>
                <w:rFonts w:ascii="Trebuchet MS" w:hAnsi="Trebuchet MS" w:cs="Tahoma"/>
                <w:sz w:val="22"/>
                <w:szCs w:val="22"/>
              </w:rPr>
              <w:t>);</w:t>
            </w:r>
          </w:p>
          <w:p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 xml:space="preserve">.1. </w:t>
            </w:r>
            <w:proofErr w:type="gramStart"/>
            <w:r w:rsidRPr="006228BF">
              <w:rPr>
                <w:rFonts w:ascii="Trebuchet MS" w:hAnsi="Trebuchet MS" w:cs="Tahoma"/>
                <w:sz w:val="22"/>
                <w:szCs w:val="22"/>
              </w:rPr>
              <w:t>deste</w:t>
            </w:r>
            <w:proofErr w:type="gramEnd"/>
            <w:r w:rsidRPr="006228BF">
              <w:rPr>
                <w:rFonts w:ascii="Trebuchet MS" w:hAnsi="Trebuchet MS" w:cs="Tahoma"/>
                <w:sz w:val="22"/>
                <w:szCs w:val="22"/>
              </w:rPr>
              <w:t xml:space="preserv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rsidTr="0082492E">
        <w:trPr>
          <w:gridBefore w:val="1"/>
          <w:wBefore w:w="431" w:type="dxa"/>
        </w:trPr>
        <w:tc>
          <w:tcPr>
            <w:tcW w:w="3495" w:type="dxa"/>
            <w:gridSpan w:val="2"/>
          </w:tcPr>
          <w:p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xml:space="preserve">. </w:t>
            </w:r>
            <w:proofErr w:type="gramStart"/>
            <w:r w:rsidRPr="006228BF">
              <w:rPr>
                <w:rFonts w:ascii="Trebuchet MS" w:hAnsi="Trebuchet MS" w:cs="Tahoma"/>
                <w:sz w:val="22"/>
                <w:szCs w:val="22"/>
              </w:rPr>
              <w:t>deste</w:t>
            </w:r>
            <w:proofErr w:type="gramEnd"/>
            <w:r w:rsidRPr="006228BF">
              <w:rPr>
                <w:rFonts w:ascii="Trebuchet MS" w:hAnsi="Trebuchet MS" w:cs="Tahoma"/>
                <w:sz w:val="22"/>
                <w:szCs w:val="22"/>
              </w:rPr>
              <w:t xml:space="preserve"> Termo de Securitização</w:t>
            </w:r>
            <w:r w:rsidR="00174412" w:rsidRPr="006228BF">
              <w:rPr>
                <w:rFonts w:ascii="Trebuchet MS" w:hAnsi="Trebuchet MS" w:cs="Tahoma"/>
                <w:sz w:val="22"/>
                <w:szCs w:val="22"/>
              </w:rPr>
              <w:t>;</w:t>
            </w:r>
          </w:p>
          <w:p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xml:space="preserve">. </w:t>
            </w:r>
            <w:proofErr w:type="gramStart"/>
            <w:r w:rsidRPr="006228BF">
              <w:rPr>
                <w:rFonts w:ascii="Trebuchet MS" w:hAnsi="Trebuchet MS" w:cs="Tahoma"/>
                <w:sz w:val="22"/>
                <w:szCs w:val="22"/>
              </w:rPr>
              <w:t>deste</w:t>
            </w:r>
            <w:proofErr w:type="gramEnd"/>
            <w:r w:rsidRPr="006228BF">
              <w:rPr>
                <w:rFonts w:ascii="Trebuchet MS" w:hAnsi="Trebuchet MS" w:cs="Tahoma"/>
                <w:sz w:val="22"/>
                <w:szCs w:val="22"/>
              </w:rPr>
              <w:t xml:space="preserv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w:t>
            </w:r>
            <w:proofErr w:type="gramStart"/>
            <w:r w:rsidRPr="006228BF">
              <w:rPr>
                <w:rFonts w:ascii="Trebuchet MS" w:hAnsi="Trebuchet MS" w:cs="Tahoma"/>
                <w:sz w:val="22"/>
                <w:szCs w:val="22"/>
              </w:rPr>
              <w:t>deste</w:t>
            </w:r>
            <w:proofErr w:type="gramEnd"/>
            <w:r w:rsidRPr="006228BF">
              <w:rPr>
                <w:rFonts w:ascii="Trebuchet MS" w:hAnsi="Trebuchet MS" w:cs="Tahoma"/>
                <w:sz w:val="22"/>
                <w:szCs w:val="22"/>
              </w:rPr>
              <w:t xml:space="preserv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rsidTr="0082492E">
        <w:trPr>
          <w:gridBefore w:val="1"/>
          <w:wBefore w:w="431" w:type="dxa"/>
        </w:trPr>
        <w:tc>
          <w:tcPr>
            <w:tcW w:w="3495" w:type="dxa"/>
            <w:gridSpan w:val="2"/>
          </w:tcPr>
          <w:p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xml:space="preserve">. </w:t>
            </w:r>
            <w:proofErr w:type="gramStart"/>
            <w:r w:rsidRPr="006228BF">
              <w:rPr>
                <w:rFonts w:ascii="Trebuchet MS" w:hAnsi="Trebuchet MS" w:cs="Tahoma"/>
                <w:sz w:val="22"/>
                <w:szCs w:val="22"/>
              </w:rPr>
              <w:t>deste</w:t>
            </w:r>
            <w:proofErr w:type="gramEnd"/>
            <w:r w:rsidRPr="006228BF">
              <w:rPr>
                <w:rFonts w:ascii="Trebuchet MS" w:hAnsi="Trebuchet MS" w:cs="Tahoma"/>
                <w:sz w:val="22"/>
                <w:szCs w:val="22"/>
              </w:rPr>
              <w:t xml:space="preserve"> Termo de Securitização;</w:t>
            </w:r>
          </w:p>
          <w:p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proofErr w:type="gramStart"/>
            <w:r w:rsidR="00D30458" w:rsidRPr="006228BF">
              <w:rPr>
                <w:rFonts w:ascii="Trebuchet MS" w:hAnsi="Trebuchet MS" w:cs="Tahoma"/>
                <w:sz w:val="22"/>
                <w:szCs w:val="22"/>
              </w:rPr>
              <w:t>deste</w:t>
            </w:r>
            <w:proofErr w:type="gramEnd"/>
            <w:r w:rsidR="00D30458" w:rsidRPr="006228BF">
              <w:rPr>
                <w:rFonts w:ascii="Trebuchet MS" w:hAnsi="Trebuchet MS" w:cs="Tahoma"/>
                <w:sz w:val="22"/>
                <w:szCs w:val="22"/>
              </w:rPr>
              <w:t xml:space="preserve"> Termo de Securitização;</w:t>
            </w:r>
          </w:p>
          <w:p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rsidTr="0082492E">
        <w:trPr>
          <w:gridBefore w:val="1"/>
          <w:wBefore w:w="431" w:type="dxa"/>
        </w:trPr>
        <w:tc>
          <w:tcPr>
            <w:tcW w:w="3495" w:type="dxa"/>
            <w:gridSpan w:val="2"/>
          </w:tcPr>
          <w:p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6228BF">
              <w:rPr>
                <w:rFonts w:ascii="Trebuchet MS" w:hAnsi="Trebuchet MS"/>
                <w:sz w:val="22"/>
                <w:szCs w:val="22"/>
              </w:rPr>
              <w:t>pré</w:t>
            </w:r>
            <w:proofErr w:type="spellEnd"/>
            <w:r w:rsidR="00AA0D9D" w:rsidRPr="006228BF">
              <w:rPr>
                <w:rFonts w:ascii="Trebuchet MS" w:hAnsi="Trebuchet MS"/>
                <w:sz w:val="22"/>
                <w:szCs w:val="22"/>
              </w:rPr>
              <w:t xml:space="preserve"> ou pós-fixados, emitidos pelo Tesouro Nacional ou pelo BACEN; (</w:t>
            </w:r>
            <w:proofErr w:type="spellStart"/>
            <w:r w:rsidR="00AA0D9D" w:rsidRPr="006228BF">
              <w:rPr>
                <w:rFonts w:ascii="Trebuchet MS" w:hAnsi="Trebuchet MS"/>
                <w:sz w:val="22"/>
                <w:szCs w:val="22"/>
              </w:rPr>
              <w:t>ii</w:t>
            </w:r>
            <w:proofErr w:type="spellEnd"/>
            <w:r w:rsidR="00AA0D9D" w:rsidRPr="006228BF">
              <w:rPr>
                <w:rFonts w:ascii="Trebuchet MS" w:hAnsi="Trebuchet MS"/>
                <w:sz w:val="22"/>
                <w:szCs w:val="22"/>
              </w:rPr>
              <w:t>) certificados de depósito bancário com liquidez diária emitidos por instituições financeiras de primeira linha; ou (</w:t>
            </w:r>
            <w:proofErr w:type="spellStart"/>
            <w:r w:rsidR="00AA0D9D" w:rsidRPr="006228BF">
              <w:rPr>
                <w:rFonts w:ascii="Trebuchet MS" w:hAnsi="Trebuchet MS"/>
                <w:sz w:val="22"/>
                <w:szCs w:val="22"/>
              </w:rPr>
              <w:t>iii</w:t>
            </w:r>
            <w:proofErr w:type="spellEnd"/>
            <w:r w:rsidR="00AA0D9D" w:rsidRPr="006228BF">
              <w:rPr>
                <w:rFonts w:ascii="Trebuchet MS" w:hAnsi="Trebuchet MS"/>
                <w:sz w:val="22"/>
                <w:szCs w:val="22"/>
              </w:rPr>
              <w:t>)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p>
          <w:p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rsidTr="0082492E">
        <w:trPr>
          <w:gridBefore w:val="1"/>
          <w:wBefore w:w="431" w:type="dxa"/>
        </w:trPr>
        <w:tc>
          <w:tcPr>
            <w:tcW w:w="3495" w:type="dxa"/>
            <w:gridSpan w:val="2"/>
          </w:tcPr>
          <w:p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rsidR="00D30458" w:rsidRPr="006228BF" w:rsidRDefault="00D30458" w:rsidP="006228BF">
            <w:pPr>
              <w:spacing w:line="360" w:lineRule="auto"/>
              <w:rPr>
                <w:rFonts w:ascii="Trebuchet MS" w:hAnsi="Trebuchet MS" w:cs="Tahoma"/>
                <w:sz w:val="22"/>
                <w:szCs w:val="22"/>
              </w:rPr>
            </w:pPr>
          </w:p>
        </w:tc>
        <w:tc>
          <w:tcPr>
            <w:tcW w:w="6145" w:type="dxa"/>
            <w:gridSpan w:val="2"/>
          </w:tcPr>
          <w:p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rsidTr="0082492E">
        <w:trPr>
          <w:gridBefore w:val="1"/>
          <w:wBefore w:w="431" w:type="dxa"/>
        </w:trPr>
        <w:tc>
          <w:tcPr>
            <w:tcW w:w="3495" w:type="dxa"/>
            <w:gridSpan w:val="2"/>
          </w:tcPr>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xml:space="preserve">. </w:t>
            </w:r>
            <w:proofErr w:type="gramStart"/>
            <w:r w:rsidRPr="006228BF">
              <w:rPr>
                <w:rFonts w:ascii="Trebuchet MS" w:hAnsi="Trebuchet MS" w:cs="Arial"/>
                <w:sz w:val="22"/>
                <w:szCs w:val="22"/>
              </w:rPr>
              <w:t>desse</w:t>
            </w:r>
            <w:proofErr w:type="gramEnd"/>
            <w:r w:rsidRPr="006228BF">
              <w:rPr>
                <w:rFonts w:ascii="Trebuchet MS" w:hAnsi="Trebuchet MS" w:cs="Arial"/>
                <w:sz w:val="22"/>
                <w:szCs w:val="22"/>
              </w:rPr>
              <w:t xml:space="preserve"> Termo;</w:t>
            </w:r>
          </w:p>
        </w:tc>
      </w:tr>
      <w:tr w:rsidR="00C32C1C" w:rsidRPr="006228BF" w:rsidTr="0082492E">
        <w:trPr>
          <w:gridBefore w:val="1"/>
          <w:wBefore w:w="431" w:type="dxa"/>
        </w:trPr>
        <w:tc>
          <w:tcPr>
            <w:tcW w:w="3495" w:type="dxa"/>
            <w:gridSpan w:val="2"/>
          </w:tcPr>
          <w:p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proofErr w:type="spellStart"/>
            <w:r w:rsidR="00070F3E" w:rsidRPr="00E7787A">
              <w:rPr>
                <w:rFonts w:ascii="Trebuchet MS" w:hAnsi="Trebuchet MS" w:cs="Tahoma"/>
                <w:sz w:val="22"/>
                <w:szCs w:val="22"/>
                <w:u w:val="single"/>
              </w:rPr>
              <w:t>Cyrela</w:t>
            </w:r>
            <w:proofErr w:type="spellEnd"/>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rsidR="0011011D" w:rsidRPr="00A36843" w:rsidRDefault="0011011D" w:rsidP="0011011D">
            <w:pPr>
              <w:autoSpaceDE w:val="0"/>
              <w:autoSpaceDN w:val="0"/>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cs="Tahoma"/>
                <w:sz w:val="22"/>
                <w:szCs w:val="22"/>
              </w:rPr>
            </w:pPr>
            <w:proofErr w:type="gramStart"/>
            <w:r w:rsidRPr="00A36843">
              <w:rPr>
                <w:rFonts w:ascii="Trebuchet MS" w:hAnsi="Trebuchet MS" w:cs="Tahoma"/>
                <w:sz w:val="22"/>
                <w:szCs w:val="22"/>
              </w:rPr>
              <w:t>depósito</w:t>
            </w:r>
            <w:proofErr w:type="gramEnd"/>
            <w:r w:rsidRPr="00A36843">
              <w:rPr>
                <w:rFonts w:ascii="Trebuchet MS" w:hAnsi="Trebuchet MS" w:cs="Tahoma"/>
                <w:sz w:val="22"/>
                <w:szCs w:val="22"/>
              </w:rPr>
              <w:t xml:space="preserve"> das CCI na B3 em nome da </w:t>
            </w:r>
            <w:proofErr w:type="spellStart"/>
            <w:r>
              <w:rPr>
                <w:rFonts w:ascii="Trebuchet MS" w:hAnsi="Trebuchet MS" w:cs="Tahoma"/>
                <w:sz w:val="22"/>
                <w:szCs w:val="22"/>
              </w:rPr>
              <w:t>Securitizadora</w:t>
            </w:r>
            <w:proofErr w:type="spellEnd"/>
            <w:r w:rsidRPr="00A36843">
              <w:rPr>
                <w:rFonts w:ascii="Trebuchet MS" w:hAnsi="Trebuchet MS" w:cs="Tahoma"/>
                <w:sz w:val="22"/>
                <w:szCs w:val="22"/>
              </w:rPr>
              <w:t xml:space="preserve"> com a efetiva formalização da transferência das CCI à </w:t>
            </w:r>
            <w:proofErr w:type="spellStart"/>
            <w:r>
              <w:rPr>
                <w:rFonts w:ascii="Trebuchet MS" w:hAnsi="Trebuchet MS" w:cs="Tahoma"/>
                <w:sz w:val="22"/>
                <w:szCs w:val="22"/>
              </w:rPr>
              <w:t>Securitizadora</w:t>
            </w:r>
            <w:proofErr w:type="spellEnd"/>
            <w:r w:rsidRPr="00A36843">
              <w:rPr>
                <w:rFonts w:ascii="Trebuchet MS" w:hAnsi="Trebuchet MS" w:cs="Tahoma"/>
                <w:sz w:val="22"/>
                <w:szCs w:val="22"/>
              </w:rPr>
              <w:t xml:space="preserve"> junto à B3;</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gramStart"/>
            <w:r w:rsidRPr="00A36843">
              <w:rPr>
                <w:rFonts w:ascii="Trebuchet MS" w:hAnsi="Trebuchet MS"/>
                <w:sz w:val="22"/>
                <w:szCs w:val="22"/>
              </w:rPr>
              <w:t>perfeita</w:t>
            </w:r>
            <w:proofErr w:type="gramEnd"/>
            <w:r w:rsidRPr="00A36843">
              <w:rPr>
                <w:rFonts w:ascii="Trebuchet MS" w:hAnsi="Trebuchet MS"/>
                <w:sz w:val="22"/>
                <w:szCs w:val="22"/>
              </w:rPr>
              <w:t xml:space="preserve">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gramStart"/>
            <w:r w:rsidRPr="00A36843">
              <w:rPr>
                <w:rFonts w:ascii="Trebuchet MS" w:hAnsi="Trebuchet MS" w:cs="Trebuchet MS"/>
                <w:sz w:val="22"/>
                <w:szCs w:val="22"/>
              </w:rPr>
              <w:t>obtenção</w:t>
            </w:r>
            <w:proofErr w:type="gramEnd"/>
            <w:r w:rsidRPr="00A36843">
              <w:rPr>
                <w:rFonts w:ascii="Trebuchet MS" w:hAnsi="Trebuchet MS" w:cs="Trebuchet MS"/>
                <w:sz w:val="22"/>
                <w:szCs w:val="22"/>
              </w:rPr>
              <w:t xml:space="preserve"> de todas as atas das aprovações societárias necessárias para a formalização dos Documentos da Operação pela Cedente;</w:t>
            </w:r>
          </w:p>
          <w:p w:rsidR="0011011D" w:rsidRPr="00A36843" w:rsidRDefault="0011011D" w:rsidP="0011011D">
            <w:pPr>
              <w:pStyle w:val="BodyText21"/>
              <w:spacing w:line="360" w:lineRule="auto"/>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gramStart"/>
            <w:r w:rsidRPr="00A36843">
              <w:rPr>
                <w:rFonts w:ascii="Trebuchet MS" w:hAnsi="Trebuchet MS"/>
                <w:sz w:val="22"/>
                <w:szCs w:val="22"/>
              </w:rPr>
              <w:t>registro</w:t>
            </w:r>
            <w:proofErr w:type="gramEnd"/>
            <w:r w:rsidRPr="00A36843">
              <w:rPr>
                <w:rFonts w:ascii="Trebuchet MS" w:hAnsi="Trebuchet MS"/>
                <w:sz w:val="22"/>
                <w:szCs w:val="22"/>
              </w:rPr>
              <w:t xml:space="preserve"> do Termo de Securitização e custódia das CCI junto à Instituição </w:t>
            </w:r>
            <w:proofErr w:type="spellStart"/>
            <w:r w:rsidRPr="00A36843">
              <w:rPr>
                <w:rFonts w:ascii="Trebuchet MS" w:hAnsi="Trebuchet MS"/>
                <w:sz w:val="22"/>
                <w:szCs w:val="22"/>
              </w:rPr>
              <w:t>Custodiante</w:t>
            </w:r>
            <w:proofErr w:type="spellEnd"/>
            <w:r w:rsidRPr="00A36843">
              <w:rPr>
                <w:rFonts w:ascii="Trebuchet MS" w:hAnsi="Trebuchet MS"/>
                <w:sz w:val="22"/>
                <w:szCs w:val="22"/>
              </w:rPr>
              <w:t xml:space="preserve">,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spellStart"/>
            <w:proofErr w:type="gramStart"/>
            <w:r w:rsidRPr="00A36843">
              <w:rPr>
                <w:rFonts w:ascii="Trebuchet MS" w:hAnsi="Trebuchet MS"/>
                <w:sz w:val="22"/>
                <w:szCs w:val="22"/>
              </w:rPr>
              <w:t>prenotação</w:t>
            </w:r>
            <w:proofErr w:type="spellEnd"/>
            <w:proofErr w:type="gramEnd"/>
            <w:r w:rsidRPr="00A36843">
              <w:rPr>
                <w:rFonts w:ascii="Trebuchet MS" w:hAnsi="Trebuchet MS"/>
                <w:sz w:val="22"/>
                <w:szCs w:val="22"/>
              </w:rPr>
              <w:t xml:space="preserve"> das CCI nos respectivos cartórios de registro de imóveis competentes;</w:t>
            </w:r>
          </w:p>
          <w:p w:rsidR="0011011D" w:rsidRPr="00A36843" w:rsidRDefault="0011011D" w:rsidP="0011011D">
            <w:pPr>
              <w:pStyle w:val="BodyText21"/>
              <w:spacing w:line="360" w:lineRule="auto"/>
              <w:ind w:left="1134"/>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gramStart"/>
            <w:r w:rsidRPr="00A36843">
              <w:rPr>
                <w:rFonts w:ascii="Trebuchet MS" w:hAnsi="Trebuchet MS" w:cs="Tahoma"/>
                <w:sz w:val="22"/>
                <w:szCs w:val="22"/>
              </w:rPr>
              <w:t>registro</w:t>
            </w:r>
            <w:proofErr w:type="gramEnd"/>
            <w:r w:rsidRPr="00A36843">
              <w:rPr>
                <w:rFonts w:ascii="Trebuchet MS" w:hAnsi="Trebuchet MS" w:cs="Tahoma"/>
                <w:sz w:val="22"/>
                <w:szCs w:val="22"/>
              </w:rPr>
              <w:t xml:space="preserve"> para colocação e negociação dos CRI junto à B3;</w:t>
            </w:r>
          </w:p>
          <w:p w:rsidR="0011011D" w:rsidRPr="00A36843" w:rsidRDefault="0011011D" w:rsidP="0011011D">
            <w:pPr>
              <w:pStyle w:val="PargrafodaLista"/>
              <w:spacing w:line="360" w:lineRule="auto"/>
              <w:jc w:val="both"/>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gramStart"/>
            <w:r w:rsidRPr="00A36843">
              <w:rPr>
                <w:rFonts w:ascii="Trebuchet MS" w:hAnsi="Trebuchet MS" w:cs="Tahoma"/>
                <w:sz w:val="22"/>
                <w:szCs w:val="22"/>
              </w:rPr>
              <w:t>subscrição</w:t>
            </w:r>
            <w:proofErr w:type="gramEnd"/>
            <w:r w:rsidRPr="00A36843">
              <w:rPr>
                <w:rFonts w:ascii="Trebuchet MS" w:hAnsi="Trebuchet MS" w:cs="Tahoma"/>
                <w:sz w:val="22"/>
                <w:szCs w:val="22"/>
              </w:rPr>
              <w:t xml:space="preserve"> e integralização da totalidade dos CRI; </w:t>
            </w:r>
          </w:p>
          <w:p w:rsidR="0011011D" w:rsidRPr="00A36843" w:rsidRDefault="0011011D" w:rsidP="0011011D">
            <w:pPr>
              <w:pStyle w:val="BodyText21"/>
              <w:spacing w:line="360" w:lineRule="auto"/>
              <w:ind w:left="1134" w:hanging="567"/>
              <w:rPr>
                <w:rFonts w:ascii="Trebuchet MS" w:hAnsi="Trebuchet MS"/>
                <w:sz w:val="22"/>
                <w:szCs w:val="22"/>
              </w:rPr>
            </w:pPr>
          </w:p>
          <w:p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proofErr w:type="gramStart"/>
            <w:r w:rsidRPr="00A36843">
              <w:rPr>
                <w:rFonts w:ascii="Trebuchet MS" w:hAnsi="Trebuchet MS"/>
                <w:sz w:val="22"/>
                <w:szCs w:val="22"/>
              </w:rPr>
              <w:t>não</w:t>
            </w:r>
            <w:proofErr w:type="gramEnd"/>
            <w:r w:rsidRPr="00A36843">
              <w:rPr>
                <w:rFonts w:ascii="Trebuchet MS" w:hAnsi="Trebuchet MS"/>
                <w:sz w:val="22"/>
                <w:szCs w:val="22"/>
              </w:rPr>
              <w:t xml:space="preserve"> verificação de que quaisquer declarações dadas </w:t>
            </w:r>
            <w:r w:rsidR="0020093C">
              <w:rPr>
                <w:rFonts w:ascii="Trebuchet MS" w:hAnsi="Trebuchet MS"/>
                <w:sz w:val="22"/>
                <w:szCs w:val="22"/>
              </w:rPr>
              <w:t>no</w:t>
            </w:r>
            <w:r w:rsidR="0020093C" w:rsidRPr="00A36843">
              <w:rPr>
                <w:rFonts w:ascii="Trebuchet MS" w:hAnsi="Trebuchet MS"/>
                <w:sz w:val="22"/>
                <w:szCs w:val="22"/>
              </w:rPr>
              <w:t xml:space="preserve"> </w:t>
            </w:r>
            <w:r w:rsidRPr="00A36843">
              <w:rPr>
                <w:rFonts w:ascii="Trebuchet MS" w:hAnsi="Trebuchet MS"/>
                <w:sz w:val="22"/>
                <w:szCs w:val="22"/>
              </w:rPr>
              <w:t>Contrato de Cessão</w:t>
            </w:r>
            <w:r w:rsidR="0020093C">
              <w:rPr>
                <w:rFonts w:ascii="Trebuchet MS" w:hAnsi="Trebuchet MS"/>
                <w:sz w:val="22"/>
                <w:szCs w:val="22"/>
              </w:rPr>
              <w:t xml:space="preserve"> de Créditos</w:t>
            </w:r>
            <w:r w:rsidRPr="00A36843">
              <w:rPr>
                <w:rFonts w:ascii="Trebuchet MS" w:hAnsi="Trebuchet MS"/>
                <w:sz w:val="22"/>
                <w:szCs w:val="22"/>
              </w:rPr>
              <w:t xml:space="preserve"> e nos demais Documentos da Operação sejam incorretas, inverídicas, inválidas, incompletas, imprecisas ou tenham sido modificadas;</w:t>
            </w:r>
          </w:p>
          <w:p w:rsidR="0011011D" w:rsidRPr="00A36843" w:rsidRDefault="0011011D" w:rsidP="0011011D">
            <w:pPr>
              <w:spacing w:line="360" w:lineRule="auto"/>
              <w:jc w:val="both"/>
              <w:rPr>
                <w:rFonts w:ascii="Trebuchet MS" w:hAnsi="Trebuchet MS"/>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lang w:eastAsia="pt-BR"/>
              </w:rPr>
            </w:pPr>
            <w:proofErr w:type="gramStart"/>
            <w:r w:rsidRPr="00A36843">
              <w:rPr>
                <w:rFonts w:ascii="Trebuchet MS" w:hAnsi="Trebuchet MS"/>
                <w:sz w:val="22"/>
                <w:szCs w:val="22"/>
              </w:rPr>
              <w:t>encaminhamento</w:t>
            </w:r>
            <w:proofErr w:type="gramEnd"/>
            <w:r w:rsidRPr="00A36843">
              <w:rPr>
                <w:rFonts w:ascii="Trebuchet MS" w:hAnsi="Trebuchet MS"/>
                <w:sz w:val="22"/>
                <w:szCs w:val="22"/>
              </w:rPr>
              <w:t xml:space="preserve">, pelo assessor legal, e aceitação pela </w:t>
            </w:r>
            <w:proofErr w:type="spellStart"/>
            <w:r>
              <w:rPr>
                <w:rFonts w:ascii="Trebuchet MS" w:hAnsi="Trebuchet MS" w:cs="Tahoma"/>
                <w:sz w:val="22"/>
                <w:szCs w:val="22"/>
              </w:rPr>
              <w:t>Securitizadora</w:t>
            </w:r>
            <w:proofErr w:type="spellEnd"/>
            <w:r w:rsidRPr="00A36843">
              <w:rPr>
                <w:rFonts w:ascii="Trebuchet MS" w:hAnsi="Trebuchet MS"/>
                <w:sz w:val="22"/>
                <w:szCs w:val="22"/>
              </w:rPr>
              <w:t xml:space="preserve"> e pelo Coordenador Líder</w:t>
            </w:r>
            <w:r w:rsidR="0020093C">
              <w:rPr>
                <w:rFonts w:ascii="Trebuchet MS" w:hAnsi="Trebuchet MS"/>
                <w:sz w:val="22"/>
                <w:szCs w:val="22"/>
              </w:rPr>
              <w:t>,</w:t>
            </w:r>
            <w:r w:rsidRPr="00A36843">
              <w:rPr>
                <w:rFonts w:ascii="Trebuchet MS" w:hAnsi="Trebuchet MS"/>
                <w:sz w:val="22"/>
                <w:szCs w:val="22"/>
              </w:rPr>
              <w:t xml:space="preserve"> da opinião legal referente aos Documentos da Operação e à Oferta Restrita emitida pelo assessor legal; e </w:t>
            </w:r>
          </w:p>
          <w:p w:rsidR="0011011D" w:rsidRPr="00A36843" w:rsidRDefault="0011011D" w:rsidP="0011011D">
            <w:pPr>
              <w:pStyle w:val="PargrafodaLista"/>
              <w:spacing w:line="360" w:lineRule="auto"/>
              <w:ind w:left="1134" w:hanging="567"/>
              <w:jc w:val="both"/>
              <w:rPr>
                <w:rFonts w:ascii="Trebuchet MS" w:hAnsi="Trebuchet MS" w:cs="Arial"/>
                <w:sz w:val="22"/>
                <w:szCs w:val="22"/>
              </w:rPr>
            </w:pPr>
          </w:p>
          <w:p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rPr>
            </w:pPr>
            <w:proofErr w:type="gramStart"/>
            <w:r w:rsidRPr="00A36843">
              <w:rPr>
                <w:rFonts w:ascii="Trebuchet MS" w:hAnsi="Trebuchet MS"/>
                <w:color w:val="auto"/>
                <w:sz w:val="22"/>
                <w:szCs w:val="22"/>
                <w:lang w:eastAsia="pt-BR"/>
              </w:rPr>
              <w:t>não</w:t>
            </w:r>
            <w:proofErr w:type="gramEnd"/>
            <w:r w:rsidRPr="00A36843">
              <w:rPr>
                <w:rFonts w:ascii="Trebuchet MS" w:hAnsi="Trebuchet MS"/>
                <w:color w:val="auto"/>
                <w:sz w:val="22"/>
                <w:szCs w:val="22"/>
                <w:lang w:eastAsia="pt-BR"/>
              </w:rPr>
              <w:t xml:space="preserve"> ocorrência de qualquer das hipóteses de inadimplemento pela Cedente no âmbito dos Documentos da Operação.</w:t>
            </w:r>
          </w:p>
          <w:p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rsidTr="0082492E">
        <w:trPr>
          <w:gridBefore w:val="1"/>
          <w:wBefore w:w="431" w:type="dxa"/>
        </w:trPr>
        <w:tc>
          <w:tcPr>
            <w:tcW w:w="3495" w:type="dxa"/>
            <w:gridSpan w:val="2"/>
          </w:tcPr>
          <w:p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AD68C2">
              <w:rPr>
                <w:rFonts w:ascii="Trebuchet MS" w:hAnsi="Trebuchet MS" w:cs="Tahoma"/>
                <w:sz w:val="22"/>
                <w:szCs w:val="22"/>
              </w:rPr>
              <w:t>27 de novembro</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w:t>
            </w:r>
            <w:proofErr w:type="gramStart"/>
            <w:r w:rsidRPr="006228BF">
              <w:rPr>
                <w:rFonts w:ascii="Trebuchet MS" w:hAnsi="Trebuchet MS" w:cs="Arial"/>
                <w:bCs/>
                <w:i/>
                <w:sz w:val="22"/>
                <w:szCs w:val="22"/>
              </w:rPr>
              <w:t>Sob</w:t>
            </w:r>
            <w:proofErr w:type="gramEnd"/>
            <w:r w:rsidRPr="006228BF">
              <w:rPr>
                <w:rFonts w:ascii="Trebuchet MS" w:hAnsi="Trebuchet MS" w:cs="Arial"/>
                <w:bCs/>
                <w:i/>
                <w:sz w:val="22"/>
                <w:szCs w:val="22"/>
              </w:rPr>
              <w:t xml:space="preserve">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 xml:space="preserve">a Gaia </w:t>
            </w:r>
            <w:proofErr w:type="spellStart"/>
            <w:r w:rsidR="00DC6662" w:rsidRPr="006228BF">
              <w:rPr>
                <w:rFonts w:ascii="Trebuchet MS" w:hAnsi="Trebuchet MS" w:cs="Arial"/>
                <w:bCs/>
                <w:i/>
                <w:sz w:val="22"/>
                <w:szCs w:val="22"/>
              </w:rPr>
              <w:t>Securitizadora</w:t>
            </w:r>
            <w:proofErr w:type="spellEnd"/>
            <w:r w:rsidR="00DC6662" w:rsidRPr="006228BF">
              <w:rPr>
                <w:rFonts w:ascii="Trebuchet MS" w:hAnsi="Trebuchet MS" w:cs="Arial"/>
                <w:bCs/>
                <w:i/>
                <w:sz w:val="22"/>
                <w:szCs w:val="22"/>
              </w:rPr>
              <w:t xml:space="preserve"> S.A.</w:t>
            </w:r>
            <w:r w:rsidRPr="006228BF">
              <w:rPr>
                <w:rFonts w:ascii="Trebuchet MS" w:hAnsi="Trebuchet MS" w:cs="Tahoma"/>
                <w:bCs/>
                <w:sz w:val="22"/>
                <w:szCs w:val="22"/>
              </w:rPr>
              <w:t xml:space="preserve">”, celebrado em </w:t>
            </w:r>
            <w:r w:rsidR="00AD68C2">
              <w:rPr>
                <w:rFonts w:ascii="Trebuchet MS" w:hAnsi="Trebuchet MS" w:cs="Tahoma"/>
                <w:sz w:val="22"/>
                <w:szCs w:val="22"/>
              </w:rPr>
              <w:t>27 de novembro</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xml:space="preserve">, entre a Emissora, o Coordenador Líder e a </w:t>
            </w:r>
            <w:proofErr w:type="spellStart"/>
            <w:r w:rsidRPr="006228BF">
              <w:rPr>
                <w:rFonts w:ascii="Trebuchet MS" w:hAnsi="Trebuchet MS" w:cs="Tahoma"/>
                <w:bCs/>
                <w:sz w:val="22"/>
                <w:szCs w:val="22"/>
              </w:rPr>
              <w:t>Cyrela</w:t>
            </w:r>
            <w:proofErr w:type="spellEnd"/>
            <w:r w:rsidRPr="006228BF">
              <w:rPr>
                <w:rFonts w:ascii="Trebuchet MS" w:hAnsi="Trebuchet MS" w:cs="Tahoma"/>
                <w:bCs/>
                <w:sz w:val="22"/>
                <w:szCs w:val="22"/>
              </w:rPr>
              <w:t>;</w:t>
            </w:r>
          </w:p>
          <w:p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instituição integrante do 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p>
          <w:p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rsidTr="0082492E">
        <w:trPr>
          <w:gridBefore w:val="1"/>
          <w:wBefore w:w="431" w:type="dxa"/>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rsidTr="0082492E">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 ou “</w:t>
            </w:r>
            <w:r w:rsidRPr="006228BF">
              <w:rPr>
                <w:rFonts w:ascii="Trebuchet MS" w:hAnsi="Trebuchet MS" w:cs="Tahoma"/>
                <w:sz w:val="22"/>
                <w:szCs w:val="22"/>
                <w:u w:val="single"/>
              </w:rPr>
              <w:t>Instituiç</w:t>
            </w:r>
            <w:r w:rsidR="0069508C" w:rsidRPr="006228BF">
              <w:rPr>
                <w:rFonts w:ascii="Trebuchet MS" w:hAnsi="Trebuchet MS" w:cs="Tahoma"/>
                <w:sz w:val="22"/>
                <w:szCs w:val="22"/>
                <w:u w:val="single"/>
              </w:rPr>
              <w:t>ões</w:t>
            </w:r>
            <w:r w:rsidRPr="006228BF">
              <w:rPr>
                <w:rFonts w:ascii="Trebuchet MS" w:hAnsi="Trebuchet MS" w:cs="Tahoma"/>
                <w:sz w:val="22"/>
                <w:szCs w:val="22"/>
                <w:u w:val="single"/>
              </w:rPr>
              <w:t xml:space="preserve"> </w:t>
            </w: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w:t>
            </w:r>
          </w:p>
          <w:p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69508C" w:rsidRPr="006228BF">
              <w:rPr>
                <w:rFonts w:ascii="Trebuchet MS" w:hAnsi="Trebuchet MS" w:cs="Tahoma"/>
                <w:sz w:val="22"/>
                <w:szCs w:val="22"/>
              </w:rPr>
              <w:t xml:space="preserve">s seguintes instituições </w:t>
            </w:r>
            <w:proofErr w:type="spellStart"/>
            <w:r w:rsidR="0069508C" w:rsidRPr="006228BF">
              <w:rPr>
                <w:rFonts w:ascii="Trebuchet MS" w:hAnsi="Trebuchet MS" w:cs="Tahoma"/>
                <w:sz w:val="22"/>
                <w:szCs w:val="22"/>
              </w:rPr>
              <w:t>custodiantes</w:t>
            </w:r>
            <w:proofErr w:type="spellEnd"/>
            <w:r w:rsidR="0069508C" w:rsidRPr="006228BF">
              <w:rPr>
                <w:rFonts w:ascii="Trebuchet MS" w:hAnsi="Trebuchet MS" w:cs="Tahoma"/>
                <w:sz w:val="22"/>
                <w:szCs w:val="22"/>
              </w:rPr>
              <w:t xml:space="preserve"> das CCI:</w:t>
            </w:r>
            <w:r w:rsidRPr="006228BF">
              <w:rPr>
                <w:rFonts w:ascii="Trebuchet MS" w:hAnsi="Trebuchet MS" w:cs="Tahoma"/>
                <w:sz w:val="22"/>
                <w:szCs w:val="22"/>
              </w:rPr>
              <w:t xml:space="preserve"> </w:t>
            </w:r>
            <w:r w:rsidRPr="0033575B">
              <w:rPr>
                <w:rFonts w:ascii="Trebuchet MS" w:hAnsi="Trebuchet MS" w:cs="Verdana"/>
                <w:b/>
                <w:bCs/>
                <w:sz w:val="22"/>
                <w:szCs w:val="22"/>
                <w:highlight w:val="yellow"/>
              </w:rPr>
              <w:t>[●]</w:t>
            </w:r>
            <w:r w:rsidR="0069508C" w:rsidRPr="0033575B">
              <w:rPr>
                <w:rFonts w:ascii="Trebuchet MS" w:hAnsi="Trebuchet MS" w:cs="Tahoma"/>
                <w:sz w:val="22"/>
                <w:szCs w:val="22"/>
                <w:highlight w:val="yellow"/>
              </w:rPr>
              <w:t xml:space="preserve"> e a </w:t>
            </w:r>
            <w:r w:rsidR="0069508C" w:rsidRPr="0033575B">
              <w:rPr>
                <w:rFonts w:ascii="Trebuchet MS" w:hAnsi="Trebuchet MS" w:cs="Verdana"/>
                <w:b/>
                <w:bCs/>
                <w:sz w:val="22"/>
                <w:szCs w:val="22"/>
                <w:highlight w:val="yellow"/>
              </w:rPr>
              <w:t>[●</w:t>
            </w:r>
            <w:proofErr w:type="gramStart"/>
            <w:r w:rsidR="0069508C" w:rsidRPr="0033575B">
              <w:rPr>
                <w:rFonts w:ascii="Trebuchet MS" w:hAnsi="Trebuchet MS" w:cs="Verdana"/>
                <w:b/>
                <w:bCs/>
                <w:sz w:val="22"/>
                <w:szCs w:val="22"/>
                <w:highlight w:val="yellow"/>
              </w:rPr>
              <w:t>]</w:t>
            </w:r>
            <w:r w:rsidRPr="0033575B">
              <w:rPr>
                <w:rFonts w:ascii="Trebuchet MS" w:hAnsi="Trebuchet MS" w:cs="Tahoma"/>
                <w:sz w:val="22"/>
                <w:szCs w:val="22"/>
                <w:highlight w:val="yellow"/>
              </w:rPr>
              <w:t>;</w:t>
            </w:r>
            <w:r w:rsidR="001E3B8B" w:rsidRPr="0033575B">
              <w:rPr>
                <w:rFonts w:ascii="Trebuchet MS" w:hAnsi="Trebuchet MS" w:cs="Tahoma"/>
                <w:sz w:val="22"/>
                <w:szCs w:val="22"/>
                <w:highlight w:val="yellow"/>
              </w:rPr>
              <w:t>[</w:t>
            </w:r>
            <w:proofErr w:type="gramEnd"/>
            <w:r w:rsidR="001E3B8B" w:rsidRPr="0033575B">
              <w:rPr>
                <w:rFonts w:ascii="Trebuchet MS" w:hAnsi="Trebuchet MS" w:cs="Tahoma"/>
                <w:sz w:val="22"/>
                <w:szCs w:val="22"/>
                <w:highlight w:val="yellow"/>
              </w:rPr>
              <w:t xml:space="preserve">Gaia, por favor preencher com o </w:t>
            </w:r>
            <w:proofErr w:type="spellStart"/>
            <w:r w:rsidR="001E3B8B" w:rsidRPr="0033575B">
              <w:rPr>
                <w:rFonts w:ascii="Trebuchet MS" w:hAnsi="Trebuchet MS" w:cs="Tahoma"/>
                <w:sz w:val="22"/>
                <w:szCs w:val="22"/>
                <w:highlight w:val="yellow"/>
              </w:rPr>
              <w:t>custodiante</w:t>
            </w:r>
            <w:proofErr w:type="spellEnd"/>
            <w:r w:rsidR="001E3B8B" w:rsidRPr="0033575B">
              <w:rPr>
                <w:rFonts w:ascii="Trebuchet MS" w:hAnsi="Trebuchet MS" w:cs="Tahoma"/>
                <w:sz w:val="22"/>
                <w:szCs w:val="22"/>
                <w:highlight w:val="yellow"/>
              </w:rPr>
              <w:t xml:space="preserve"> das </w:t>
            </w:r>
            <w:proofErr w:type="spellStart"/>
            <w:r w:rsidR="001E3B8B" w:rsidRPr="0033575B">
              <w:rPr>
                <w:rFonts w:ascii="Trebuchet MS" w:hAnsi="Trebuchet MS" w:cs="Tahoma"/>
                <w:sz w:val="22"/>
                <w:szCs w:val="22"/>
                <w:highlight w:val="yellow"/>
              </w:rPr>
              <w:t>CCIs</w:t>
            </w:r>
            <w:proofErr w:type="spellEnd"/>
            <w:r w:rsidR="001E3B8B" w:rsidRPr="0033575B">
              <w:rPr>
                <w:rFonts w:ascii="Trebuchet MS" w:hAnsi="Trebuchet MS" w:cs="Tahoma"/>
                <w:sz w:val="22"/>
                <w:szCs w:val="22"/>
                <w:highlight w:val="yellow"/>
              </w:rPr>
              <w:t xml:space="preserve"> após a Cessão]</w:t>
            </w:r>
            <w:r w:rsidRPr="006228BF">
              <w:rPr>
                <w:rFonts w:ascii="Trebuchet MS" w:hAnsi="Trebuchet MS" w:cs="Tahoma"/>
                <w:sz w:val="22"/>
                <w:szCs w:val="22"/>
              </w:rPr>
              <w:t xml:space="preserve"> </w:t>
            </w:r>
          </w:p>
          <w:p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rsidTr="0082492E">
        <w:trPr>
          <w:gridBefore w:val="1"/>
          <w:wBefore w:w="431" w:type="dxa"/>
        </w:trPr>
        <w:tc>
          <w:tcPr>
            <w:tcW w:w="3495" w:type="dxa"/>
            <w:gridSpan w:val="2"/>
          </w:tcPr>
          <w:p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março de 2025</w:t>
            </w:r>
          </w:p>
        </w:tc>
      </w:tr>
      <w:tr w:rsidR="00387556" w:rsidRPr="006228BF" w:rsidTr="0082492E">
        <w:trPr>
          <w:gridBefore w:val="1"/>
          <w:wBefore w:w="431" w:type="dxa"/>
          <w:trHeight w:val="999"/>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rsidR="00387556" w:rsidRPr="006228BF" w:rsidRDefault="0020093C"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10 de setembro de 2024</w:t>
            </w: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EE7574">
              <w:rPr>
                <w:rFonts w:ascii="Trebuchet MS" w:hAnsi="Trebuchet MS" w:cs="Tahoma"/>
                <w:sz w:val="22"/>
                <w:szCs w:val="22"/>
              </w:rPr>
              <w:t>29</w:t>
            </w:r>
            <w:r w:rsidR="004F253A"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4F253A">
              <w:rPr>
                <w:rFonts w:ascii="Trebuchet MS" w:hAnsi="Trebuchet MS" w:cs="Tahoma"/>
                <w:sz w:val="22"/>
                <w:szCs w:val="22"/>
              </w:rPr>
              <w:t>novembro</w:t>
            </w:r>
            <w:r w:rsidR="004F253A" w:rsidRPr="006228BF">
              <w:rPr>
                <w:rFonts w:ascii="Trebuchet MS" w:hAnsi="Trebuchet MS" w:cs="Tahoma"/>
                <w:sz w:val="22"/>
                <w:szCs w:val="22"/>
              </w:rPr>
              <w:t xml:space="preserve"> </w:t>
            </w:r>
            <w:r w:rsidRPr="006228BF">
              <w:rPr>
                <w:rFonts w:ascii="Trebuchet MS" w:hAnsi="Trebuchet MS" w:cs="Tahoma"/>
                <w:sz w:val="22"/>
                <w:szCs w:val="22"/>
              </w:rPr>
              <w:t>de 2019;</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Height w:val="31"/>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20093C">
              <w:rPr>
                <w:rFonts w:ascii="Trebuchet MS" w:hAnsi="Trebuchet MS" w:cs="Tahoma"/>
                <w:sz w:val="22"/>
                <w:szCs w:val="22"/>
              </w:rPr>
              <w:t>10</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janeiro</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20093C">
              <w:rPr>
                <w:rFonts w:ascii="Trebuchet MS" w:hAnsi="Trebuchet MS" w:cs="Tahoma"/>
                <w:sz w:val="22"/>
                <w:szCs w:val="22"/>
              </w:rPr>
              <w:t>2027</w:t>
            </w:r>
            <w:r w:rsidR="0020093C" w:rsidRPr="006228BF">
              <w:rPr>
                <w:rFonts w:ascii="Trebuchet MS" w:hAnsi="Trebuchet MS" w:cs="Tahoma"/>
                <w:sz w:val="22"/>
                <w:szCs w:val="22"/>
              </w:rPr>
              <w:t xml:space="preserve">, </w:t>
            </w:r>
            <w:r w:rsidRPr="006228BF">
              <w:rPr>
                <w:rFonts w:ascii="Trebuchet MS" w:hAnsi="Trebuchet MS" w:cs="Tahoma"/>
                <w:sz w:val="22"/>
                <w:szCs w:val="22"/>
              </w:rPr>
              <w:t xml:space="preserve">ou, a data de vencimento efetiva dos CRI Mezanino 1, qual seja, </w:t>
            </w:r>
            <w:r w:rsidR="0020093C">
              <w:rPr>
                <w:rFonts w:ascii="Trebuchet MS" w:hAnsi="Trebuchet MS" w:cs="Tahoma"/>
                <w:sz w:val="22"/>
                <w:szCs w:val="22"/>
              </w:rPr>
              <w:t>10 de janeiro de 2027</w:t>
            </w:r>
            <w:r w:rsidRPr="006228BF">
              <w:rPr>
                <w:rFonts w:ascii="Trebuchet MS" w:hAnsi="Trebuchet MS" w:cs="Tahoma"/>
                <w:sz w:val="22"/>
                <w:szCs w:val="22"/>
              </w:rPr>
              <w:t xml:space="preserve">, ou, a data de vencimento efetiva dos CRI Mezanino II, qual seja </w:t>
            </w:r>
            <w:r w:rsidR="0020093C">
              <w:rPr>
                <w:rFonts w:ascii="Trebuchet MS" w:hAnsi="Trebuchet MS" w:cs="Tahoma"/>
                <w:sz w:val="22"/>
                <w:szCs w:val="22"/>
              </w:rPr>
              <w:t>10 de fevereiro de 2025</w:t>
            </w:r>
            <w:r w:rsidRPr="006228BF">
              <w:rPr>
                <w:rFonts w:ascii="Trebuchet MS" w:hAnsi="Trebuchet MS" w:cs="Tahoma"/>
                <w:sz w:val="22"/>
                <w:szCs w:val="22"/>
              </w:rPr>
              <w:t xml:space="preserve"> ou, a data de vencimentos efetiva dos CRI Juniores, qual seja </w:t>
            </w:r>
            <w:r w:rsidR="0020093C">
              <w:rPr>
                <w:rFonts w:ascii="Trebuchet MS" w:hAnsi="Trebuchet MS" w:cs="Tahoma"/>
                <w:sz w:val="22"/>
                <w:szCs w:val="22"/>
              </w:rPr>
              <w:t>10 de dezembro de 2028</w:t>
            </w:r>
            <w:r w:rsidRPr="006228BF">
              <w:rPr>
                <w:rFonts w:ascii="Trebuchet MS" w:hAnsi="Trebuchet MS" w:cs="Tahoma"/>
                <w:sz w:val="22"/>
                <w:szCs w:val="22"/>
              </w:rPr>
              <w:t>;</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w:t>
            </w:r>
            <w:proofErr w:type="spellStart"/>
            <w:r w:rsidR="0074293F" w:rsidRPr="006228BF">
              <w:rPr>
                <w:rFonts w:ascii="Trebuchet MS" w:hAnsi="Trebuchet MS" w:cs="Tahoma"/>
                <w:sz w:val="22"/>
                <w:szCs w:val="22"/>
              </w:rPr>
              <w:t>Securitizadora</w:t>
            </w:r>
            <w:proofErr w:type="spellEnd"/>
            <w:r w:rsidRPr="006228BF">
              <w:rPr>
                <w:rFonts w:ascii="Trebuchet MS" w:hAnsi="Trebuchet MS" w:cs="Tahoma"/>
                <w:sz w:val="22"/>
                <w:szCs w:val="22"/>
              </w:rPr>
              <w:t>, os Contratos Imobiliários, o Contrato de Cessão de Créditos, o Contrato de Distribuição, os Boletins de Subscrição e 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proofErr w:type="spellStart"/>
            <w:r w:rsidRPr="006228BF">
              <w:rPr>
                <w:rFonts w:ascii="Trebuchet MS" w:hAnsi="Trebuchet MS" w:cs="Tahoma"/>
                <w:sz w:val="22"/>
                <w:szCs w:val="22"/>
                <w:u w:val="single"/>
              </w:rPr>
              <w:t>Securitizadora</w:t>
            </w:r>
            <w:proofErr w:type="spellEnd"/>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rsidR="00E7787A" w:rsidRPr="00E7787A" w:rsidRDefault="00E7787A" w:rsidP="00E7787A">
            <w:pPr>
              <w:pStyle w:val="BodyText21"/>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E7787A">
              <w:rPr>
                <w:rFonts w:ascii="Trebuchet MS" w:hAnsi="Trebuchet MS" w:cs="Trebuchet MS"/>
                <w:sz w:val="22"/>
                <w:szCs w:val="22"/>
              </w:rPr>
              <w:t>caso</w:t>
            </w:r>
            <w:proofErr w:type="gramEnd"/>
            <w:r w:rsidRPr="00E7787A">
              <w:rPr>
                <w:rFonts w:ascii="Trebuchet MS" w:hAnsi="Trebuchet MS" w:cs="Trebuchet MS"/>
                <w:sz w:val="22"/>
                <w:szCs w:val="22"/>
              </w:rPr>
              <w:t xml:space="preserve">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r w:rsidR="008B1C96">
              <w:rPr>
                <w:rFonts w:ascii="Trebuchet MS" w:hAnsi="Trebuchet MS" w:cs="Trebuchet MS"/>
                <w:sz w:val="22"/>
                <w:szCs w:val="22"/>
              </w:rPr>
              <w:t xml:space="preserve"> de Créditos</w:t>
            </w:r>
            <w:r w:rsidRPr="00E7787A">
              <w:rPr>
                <w:rFonts w:ascii="Trebuchet MS" w:hAnsi="Trebuchet MS" w:cs="Trebuchet MS"/>
                <w:sz w:val="22"/>
                <w:szCs w:val="22"/>
              </w:rPr>
              <w:t>;</w:t>
            </w:r>
          </w:p>
          <w:p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A36843">
              <w:rPr>
                <w:rFonts w:ascii="Trebuchet MS" w:hAnsi="Trebuchet MS" w:cs="Trebuchet MS"/>
                <w:sz w:val="22"/>
                <w:szCs w:val="22"/>
              </w:rPr>
              <w:t>em</w:t>
            </w:r>
            <w:proofErr w:type="gramEnd"/>
            <w:r w:rsidRPr="00A36843">
              <w:rPr>
                <w:rFonts w:ascii="Trebuchet MS" w:hAnsi="Trebuchet MS" w:cs="Trebuchet MS"/>
                <w:sz w:val="22"/>
                <w:szCs w:val="22"/>
              </w:rPr>
              <w:t xml:space="preserve">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rsidR="00E7787A" w:rsidRPr="00A36843" w:rsidRDefault="00E7787A" w:rsidP="00E7787A">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A36843">
              <w:rPr>
                <w:rFonts w:ascii="Trebuchet MS" w:hAnsi="Trebuchet MS" w:cs="Trebuchet MS"/>
                <w:sz w:val="22"/>
                <w:szCs w:val="22"/>
              </w:rPr>
              <w:t>vício</w:t>
            </w:r>
            <w:proofErr w:type="gramEnd"/>
            <w:r w:rsidRPr="00A36843">
              <w:rPr>
                <w:rFonts w:ascii="Trebuchet MS" w:hAnsi="Trebuchet MS" w:cs="Trebuchet MS"/>
                <w:sz w:val="22"/>
                <w:szCs w:val="22"/>
              </w:rPr>
              <w:t xml:space="preserve">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rsidR="00E7787A" w:rsidRPr="00A36843" w:rsidRDefault="00E7787A" w:rsidP="00E7787A">
            <w:pPr>
              <w:pStyle w:val="PargrafodaLista"/>
              <w:spacing w:line="360" w:lineRule="auto"/>
              <w:rPr>
                <w:rFonts w:ascii="Trebuchet MS" w:hAnsi="Trebuchet MS" w:cs="Trebuchet MS"/>
                <w:sz w:val="22"/>
                <w:szCs w:val="22"/>
              </w:rPr>
            </w:pPr>
          </w:p>
          <w:p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A36843">
              <w:rPr>
                <w:rFonts w:ascii="Trebuchet MS" w:hAnsi="Trebuchet MS" w:cs="Trebuchet MS"/>
                <w:sz w:val="22"/>
                <w:szCs w:val="22"/>
              </w:rPr>
              <w:t>caso</w:t>
            </w:r>
            <w:proofErr w:type="gramEnd"/>
            <w:r w:rsidRPr="00A36843">
              <w:rPr>
                <w:rFonts w:ascii="Trebuchet MS" w:hAnsi="Trebuchet MS" w:cs="Trebuchet MS"/>
                <w:sz w:val="22"/>
                <w:szCs w:val="22"/>
              </w:rPr>
              <w:t xml:space="preserve"> qualquer dos Contratos Imobiliários seja, por qualquer motivo ou por qualquer pessoa, resilido, rescindido ou por qualquer outra forma extinto;</w:t>
            </w:r>
          </w:p>
          <w:p w:rsidR="00E7787A" w:rsidRPr="00A36843" w:rsidRDefault="00E7787A" w:rsidP="00E7787A">
            <w:pPr>
              <w:pStyle w:val="BodyText21"/>
              <w:spacing w:line="360" w:lineRule="auto"/>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E7787A">
              <w:rPr>
                <w:rFonts w:ascii="Trebuchet MS" w:hAnsi="Trebuchet MS" w:cs="Trebuchet MS"/>
                <w:sz w:val="22"/>
                <w:szCs w:val="22"/>
              </w:rPr>
              <w:t>caso</w:t>
            </w:r>
            <w:proofErr w:type="gramEnd"/>
            <w:r w:rsidRPr="00E7787A">
              <w:rPr>
                <w:rFonts w:ascii="Trebuchet MS" w:hAnsi="Trebuchet MS" w:cs="Trebuchet MS"/>
                <w:sz w:val="22"/>
                <w:szCs w:val="22"/>
              </w:rPr>
              <w:t xml:space="preserve">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xml:space="preserve">, provarem-se falsas ou revelarem-se incorretas ou enganosas </w:t>
            </w:r>
            <w:r w:rsidR="008B1C96">
              <w:rPr>
                <w:rFonts w:ascii="Trebuchet MS" w:hAnsi="Trebuchet MS" w:cs="Trebuchet MS"/>
                <w:sz w:val="22"/>
                <w:szCs w:val="22"/>
              </w:rPr>
              <w:t>em qualquer aspecto que afete as obrigações pecuniárias desse contrato</w:t>
            </w:r>
            <w:r w:rsidRPr="00E7787A">
              <w:rPr>
                <w:rFonts w:ascii="Trebuchet MS" w:hAnsi="Trebuchet MS" w:cs="Trebuchet MS"/>
                <w:sz w:val="22"/>
                <w:szCs w:val="22"/>
              </w:rPr>
              <w:t>;</w:t>
            </w:r>
          </w:p>
          <w:p w:rsidR="00E7787A" w:rsidRPr="00E7787A" w:rsidRDefault="00E7787A" w:rsidP="00E7787A">
            <w:pPr>
              <w:pStyle w:val="PargrafodaLista"/>
              <w:spacing w:line="360" w:lineRule="auto"/>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E7787A">
              <w:rPr>
                <w:rFonts w:ascii="Trebuchet MS" w:hAnsi="Trebuchet MS" w:cs="Trebuchet MS"/>
                <w:sz w:val="22"/>
                <w:szCs w:val="22"/>
              </w:rPr>
              <w:t>caso</w:t>
            </w:r>
            <w:proofErr w:type="gramEnd"/>
            <w:r w:rsidRPr="00E7787A">
              <w:rPr>
                <w:rFonts w:ascii="Trebuchet MS" w:hAnsi="Trebuchet MS" w:cs="Trebuchet MS"/>
                <w:sz w:val="22"/>
                <w:szCs w:val="22"/>
              </w:rPr>
              <w:t xml:space="preserve"> a Averbação</w:t>
            </w:r>
            <w:r w:rsidR="001A5ECF">
              <w:rPr>
                <w:rFonts w:ascii="Trebuchet MS" w:hAnsi="Trebuchet MS" w:cs="Trebuchet MS"/>
                <w:sz w:val="22"/>
                <w:szCs w:val="22"/>
              </w:rPr>
              <w:t xml:space="preserve"> (conforme definida no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w:t>
            </w:r>
            <w:r w:rsidRPr="00E7787A">
              <w:rPr>
                <w:rFonts w:ascii="Trebuchet MS" w:hAnsi="Trebuchet MS" w:cs="Trebuchet MS"/>
                <w:sz w:val="22"/>
                <w:szCs w:val="22"/>
              </w:rPr>
              <w:t xml:space="preserve"> não seja realizada e comprovada nos prazos estabelecidos na Cláusula 7.1. </w:t>
            </w:r>
            <w:proofErr w:type="gramStart"/>
            <w:r>
              <w:rPr>
                <w:rFonts w:ascii="Trebuchet MS" w:hAnsi="Trebuchet MS" w:cs="Trebuchet MS"/>
                <w:sz w:val="22"/>
                <w:szCs w:val="22"/>
              </w:rPr>
              <w:t>do</w:t>
            </w:r>
            <w:proofErr w:type="gramEnd"/>
            <w:r>
              <w:rPr>
                <w:rFonts w:ascii="Trebuchet MS" w:hAnsi="Trebuchet MS" w:cs="Trebuchet MS"/>
                <w:sz w:val="22"/>
                <w:szCs w:val="22"/>
              </w:rPr>
              <w:t xml:space="preserve"> Contrato de Cessão de Créditos</w:t>
            </w:r>
            <w:r w:rsidRPr="00E7787A">
              <w:rPr>
                <w:rFonts w:ascii="Trebuchet MS" w:hAnsi="Trebuchet MS" w:cs="Trebuchet MS"/>
                <w:sz w:val="22"/>
                <w:szCs w:val="22"/>
              </w:rPr>
              <w:t xml:space="preserve">; </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Pr="00E7787A"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Pr>
                <w:rFonts w:ascii="Trebuchet MS" w:hAnsi="Trebuchet MS" w:cs="Trebuchet MS"/>
                <w:sz w:val="22"/>
                <w:szCs w:val="22"/>
              </w:rPr>
              <w:t>no</w:t>
            </w:r>
            <w:proofErr w:type="gramEnd"/>
            <w:r>
              <w:rPr>
                <w:rFonts w:ascii="Trebuchet MS" w:hAnsi="Trebuchet MS" w:cs="Trebuchet MS"/>
                <w:sz w:val="22"/>
                <w:szCs w:val="22"/>
              </w:rPr>
              <w:t xml:space="preserve"> caso de ser declarada a nulidade ou a ineficácia da Cessão de Créditos (conforme definida no Contrato de Cessão)</w:t>
            </w:r>
            <w:r w:rsidR="008B1C96">
              <w:rPr>
                <w:rFonts w:ascii="Trebuchet MS" w:hAnsi="Trebuchet MS" w:cs="Trebuchet MS"/>
                <w:sz w:val="22"/>
                <w:szCs w:val="22"/>
              </w:rPr>
              <w:t xml:space="preserve"> de Créditos</w:t>
            </w:r>
            <w:r>
              <w:rPr>
                <w:rFonts w:ascii="Trebuchet MS" w:hAnsi="Trebuchet MS" w:cs="Trebuchet MS"/>
                <w:sz w:val="22"/>
                <w:szCs w:val="22"/>
              </w:rPr>
              <w:t xml:space="preserve"> por decisão judicial transitada em julgado ou que não tenha </w:t>
            </w:r>
            <w:r w:rsidR="008B1C96">
              <w:rPr>
                <w:rFonts w:ascii="Trebuchet MS" w:hAnsi="Trebuchet MS" w:cs="Trebuchet MS"/>
                <w:sz w:val="22"/>
                <w:szCs w:val="22"/>
              </w:rPr>
              <w:t>seus efeitos suspensos em</w:t>
            </w:r>
            <w:r>
              <w:rPr>
                <w:rFonts w:ascii="Trebuchet MS" w:hAnsi="Trebuchet MS" w:cs="Trebuchet MS"/>
                <w:sz w:val="22"/>
                <w:szCs w:val="22"/>
              </w:rPr>
              <w:t xml:space="preserve"> até 20 (vinte) dias corridos contados da sua publicação;</w:t>
            </w:r>
          </w:p>
          <w:p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E7787A">
              <w:rPr>
                <w:rFonts w:ascii="Trebuchet MS" w:hAnsi="Trebuchet MS" w:cs="Trebuchet MS"/>
                <w:sz w:val="22"/>
                <w:szCs w:val="22"/>
              </w:rPr>
              <w:t>caso</w:t>
            </w:r>
            <w:proofErr w:type="gramEnd"/>
            <w:r w:rsidRPr="00E7787A">
              <w:rPr>
                <w:rFonts w:ascii="Trebuchet MS" w:hAnsi="Trebuchet MS" w:cs="Trebuchet MS"/>
                <w:sz w:val="22"/>
                <w:szCs w:val="22"/>
              </w:rPr>
              <w:t xml:space="preserve"> ocorra o descumprimento de qualquer obrigação assumida pela Cedente n</w:t>
            </w:r>
            <w:r>
              <w:rPr>
                <w:rFonts w:ascii="Trebuchet MS" w:hAnsi="Trebuchet MS" w:cs="Trebuchet MS"/>
                <w:sz w:val="22"/>
                <w:szCs w:val="22"/>
              </w:rPr>
              <w:t>o</w:t>
            </w:r>
            <w:r w:rsidR="001A5ECF">
              <w:rPr>
                <w:rFonts w:ascii="Trebuchet MS" w:hAnsi="Trebuchet MS" w:cs="Trebuchet MS"/>
                <w:sz w:val="22"/>
                <w:szCs w:val="22"/>
              </w:rPr>
              <w:t xml:space="preserve"> Contrato de Cessão</w:t>
            </w:r>
            <w:r w:rsidR="008B1C96">
              <w:rPr>
                <w:rFonts w:ascii="Trebuchet MS" w:hAnsi="Trebuchet MS" w:cs="Trebuchet MS"/>
                <w:sz w:val="22"/>
                <w:szCs w:val="22"/>
              </w:rPr>
              <w:t xml:space="preserve"> de Créditos</w:t>
            </w:r>
            <w:r w:rsidR="001A5ECF">
              <w:rPr>
                <w:rFonts w:ascii="Trebuchet MS" w:hAnsi="Trebuchet MS" w:cs="Trebuchet MS"/>
                <w:sz w:val="22"/>
                <w:szCs w:val="22"/>
              </w:rPr>
              <w:t xml:space="preserve">; </w:t>
            </w:r>
          </w:p>
          <w:p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rsid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sidRPr="00E7787A">
              <w:rPr>
                <w:rFonts w:ascii="Trebuchet MS" w:hAnsi="Trebuchet MS" w:cs="Trebuchet MS"/>
                <w:sz w:val="22"/>
                <w:szCs w:val="22"/>
              </w:rPr>
              <w:t>caso</w:t>
            </w:r>
            <w:proofErr w:type="gramEnd"/>
            <w:r w:rsidRPr="00E7787A">
              <w:rPr>
                <w:rFonts w:ascii="Trebuchet MS" w:hAnsi="Trebuchet MS" w:cs="Trebuchet MS"/>
                <w:sz w:val="22"/>
                <w:szCs w:val="22"/>
              </w:rPr>
              <w:t xml:space="preserve"> ocorra o descumprimento da obrigação prevista no item 2.6.1. </w:t>
            </w:r>
            <w:proofErr w:type="gramStart"/>
            <w:r w:rsidRPr="00E7787A">
              <w:rPr>
                <w:rFonts w:ascii="Trebuchet MS" w:hAnsi="Trebuchet MS" w:cs="Trebuchet MS"/>
                <w:sz w:val="22"/>
                <w:szCs w:val="22"/>
              </w:rPr>
              <w:t>d</w:t>
            </w:r>
            <w:r>
              <w:rPr>
                <w:rFonts w:ascii="Trebuchet MS" w:hAnsi="Trebuchet MS" w:cs="Trebuchet MS"/>
                <w:sz w:val="22"/>
                <w:szCs w:val="22"/>
              </w:rPr>
              <w:t>o</w:t>
            </w:r>
            <w:proofErr w:type="gramEnd"/>
            <w:r w:rsidR="001A5ECF">
              <w:rPr>
                <w:rFonts w:ascii="Trebuchet MS" w:hAnsi="Trebuchet MS" w:cs="Trebuchet MS"/>
                <w:sz w:val="22"/>
                <w:szCs w:val="22"/>
              </w:rPr>
              <w:t xml:space="preserve"> Contrato de Cessão; e</w:t>
            </w:r>
          </w:p>
          <w:p w:rsidR="001A5ECF" w:rsidRDefault="001A5ECF" w:rsidP="001A5ECF">
            <w:pPr>
              <w:tabs>
                <w:tab w:val="left" w:pos="0"/>
              </w:tabs>
              <w:autoSpaceDE w:val="0"/>
              <w:autoSpaceDN w:val="0"/>
              <w:adjustRightInd w:val="0"/>
              <w:spacing w:line="360" w:lineRule="auto"/>
              <w:ind w:left="1134"/>
              <w:jc w:val="both"/>
              <w:rPr>
                <w:rFonts w:ascii="Trebuchet MS" w:hAnsi="Trebuchet MS" w:cs="Trebuchet MS"/>
                <w:sz w:val="22"/>
                <w:szCs w:val="22"/>
              </w:rPr>
            </w:pPr>
          </w:p>
          <w:p w:rsidR="001A5ECF" w:rsidRDefault="001A5ECF"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proofErr w:type="gramStart"/>
            <w:r>
              <w:rPr>
                <w:rFonts w:ascii="Trebuchet MS" w:hAnsi="Trebuchet MS" w:cs="Trebuchet MS"/>
                <w:sz w:val="22"/>
                <w:szCs w:val="22"/>
              </w:rPr>
              <w:t>caso</w:t>
            </w:r>
            <w:proofErr w:type="gramEnd"/>
            <w:r>
              <w:rPr>
                <w:rFonts w:ascii="Trebuchet MS" w:hAnsi="Trebuchet MS" w:cs="Trebuchet MS"/>
                <w:sz w:val="22"/>
                <w:szCs w:val="22"/>
              </w:rPr>
              <w:t xml:space="preserve"> qualquer Alienação Fiduciária de imóveis objeto exclusivamente de incorporação em desenvolvimento ou ainda a ser desenvolvida, e que tenha sido outorgadas pela respectiva incorporadora, não possa ser executada em decorrência dos direitos dos promissários compradores nos termos da Súmula 308 do Superior Tribunal de Justiça.</w:t>
            </w:r>
          </w:p>
          <w:p w:rsidR="001A5ECF"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p>
          <w:p w:rsidR="001A5ECF" w:rsidRPr="00E7787A" w:rsidRDefault="001A5ECF" w:rsidP="001A5ECF">
            <w:pPr>
              <w:tabs>
                <w:tab w:val="left" w:pos="0"/>
              </w:tabs>
              <w:autoSpaceDE w:val="0"/>
              <w:autoSpaceDN w:val="0"/>
              <w:adjustRightInd w:val="0"/>
              <w:spacing w:line="360" w:lineRule="auto"/>
              <w:ind w:left="567"/>
              <w:jc w:val="both"/>
              <w:rPr>
                <w:rFonts w:ascii="Trebuchet MS" w:hAnsi="Trebuchet MS" w:cs="Trebuchet MS"/>
                <w:sz w:val="22"/>
                <w:szCs w:val="22"/>
              </w:rPr>
            </w:pPr>
            <w:r>
              <w:rPr>
                <w:rFonts w:ascii="Trebuchet MS" w:hAnsi="Trebuchet MS" w:cs="Trebuchet MS"/>
                <w:sz w:val="22"/>
                <w:szCs w:val="22"/>
              </w:rPr>
              <w:t>Caso o Evento de Recompra Compulsória ocorra em razão de determinado Contrato Imobiliário, a Recompra Compulsória será exigível apenas em relação aos Créditos Imobiliários oriundos de tal Contrato Imobiliário.</w:t>
            </w:r>
          </w:p>
          <w:p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xml:space="preserve">. </w:t>
            </w:r>
            <w:proofErr w:type="gramStart"/>
            <w:r w:rsidRPr="006228BF">
              <w:rPr>
                <w:rFonts w:ascii="Trebuchet MS" w:hAnsi="Trebuchet MS" w:cs="Tahoma"/>
                <w:sz w:val="22"/>
                <w:szCs w:val="22"/>
              </w:rPr>
              <w:t>desse</w:t>
            </w:r>
            <w:proofErr w:type="gramEnd"/>
            <w:r w:rsidRPr="006228BF">
              <w:rPr>
                <w:rFonts w:ascii="Trebuchet MS" w:hAnsi="Trebuchet MS" w:cs="Tahoma"/>
                <w:sz w:val="22"/>
                <w:szCs w:val="22"/>
              </w:rPr>
              <w:t xml:space="preserv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R$ 50.000,00 (cinquenta mil reais), constituído por meio da retenção pela Emissora do Valor da Cessão a ser pago à </w:t>
            </w:r>
            <w:proofErr w:type="spellStart"/>
            <w:r w:rsidRPr="006228BF">
              <w:rPr>
                <w:rFonts w:ascii="Trebuchet MS" w:hAnsi="Trebuchet MS"/>
                <w:sz w:val="22"/>
                <w:szCs w:val="22"/>
              </w:rPr>
              <w:t>Cyrela</w:t>
            </w:r>
            <w:proofErr w:type="spellEnd"/>
            <w:r w:rsidRPr="006228BF">
              <w:rPr>
                <w:rFonts w:ascii="Trebuchet MS" w:hAnsi="Trebuchet MS"/>
                <w:sz w:val="22"/>
                <w:szCs w:val="22"/>
              </w:rPr>
              <w:t>,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imóveis vinculados aos Contratos Imobiliários, conforme identificados no Anexo </w:t>
            </w:r>
            <w:r w:rsidR="00843391">
              <w:rPr>
                <w:rFonts w:ascii="Trebuchet MS" w:hAnsi="Trebuchet MS" w:cs="Tahoma"/>
                <w:sz w:val="22"/>
                <w:szCs w:val="22"/>
              </w:rPr>
              <w:t>VII</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r w:rsidRPr="006228BF">
              <w:rPr>
                <w:rFonts w:ascii="Trebuchet MS" w:hAnsi="Trebuchet MS" w:cs="Tahoma"/>
                <w:i/>
                <w:sz w:val="22"/>
                <w:szCs w:val="22"/>
              </w:rPr>
              <w:t xml:space="preserve">U.S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 xml:space="preserve">UK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Módulo de Distribuição de Ativos, administrado e operacionalizado pela B3, caso venha a suceder o CETIP21 para distribuição primária;</w:t>
            </w:r>
          </w:p>
          <w:p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rsidTr="0082492E">
        <w:trPr>
          <w:gridBefore w:val="1"/>
          <w:wBefore w:w="431" w:type="dxa"/>
        </w:trPr>
        <w:tc>
          <w:tcPr>
            <w:tcW w:w="3495" w:type="dxa"/>
            <w:gridSpan w:val="2"/>
          </w:tcPr>
          <w:p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 xml:space="preserve">A distribuição pública com esforços restritos dos CRI realizada nos termos da Instrução CVM 476, a qual (i) é destinada aos investidores descritos no item 4.2.1. </w:t>
            </w:r>
            <w:proofErr w:type="gramStart"/>
            <w:r w:rsidRPr="006228BF">
              <w:rPr>
                <w:rFonts w:ascii="Trebuchet MS" w:hAnsi="Trebuchet MS" w:cs="Tahoma"/>
                <w:snapToGrid w:val="0"/>
                <w:sz w:val="22"/>
                <w:szCs w:val="22"/>
              </w:rPr>
              <w:t>deste</w:t>
            </w:r>
            <w:proofErr w:type="gramEnd"/>
            <w:r w:rsidRPr="006228BF">
              <w:rPr>
                <w:rFonts w:ascii="Trebuchet MS" w:hAnsi="Trebuchet MS" w:cs="Tahoma"/>
                <w:snapToGrid w:val="0"/>
                <w:sz w:val="22"/>
                <w:szCs w:val="22"/>
              </w:rPr>
              <w:t xml:space="preserve"> Termo; (</w:t>
            </w:r>
            <w:proofErr w:type="spellStart"/>
            <w:r w:rsidRPr="006228BF">
              <w:rPr>
                <w:rFonts w:ascii="Trebuchet MS" w:hAnsi="Trebuchet MS" w:cs="Tahoma"/>
                <w:snapToGrid w:val="0"/>
                <w:sz w:val="22"/>
                <w:szCs w:val="22"/>
              </w:rPr>
              <w:t>ii</w:t>
            </w:r>
            <w:proofErr w:type="spellEnd"/>
            <w:r w:rsidRPr="006228BF">
              <w:rPr>
                <w:rFonts w:ascii="Trebuchet MS" w:hAnsi="Trebuchet MS" w:cs="Tahoma"/>
                <w:snapToGrid w:val="0"/>
                <w:sz w:val="22"/>
                <w:szCs w:val="22"/>
              </w:rPr>
              <w:t>) será intermediada pelo Coordenador Líder; e (</w:t>
            </w:r>
            <w:proofErr w:type="spellStart"/>
            <w:r w:rsidRPr="006228BF">
              <w:rPr>
                <w:rFonts w:ascii="Trebuchet MS" w:hAnsi="Trebuchet MS" w:cs="Tahoma"/>
                <w:snapToGrid w:val="0"/>
                <w:sz w:val="22"/>
                <w:szCs w:val="22"/>
              </w:rPr>
              <w:t>iii</w:t>
            </w:r>
            <w:proofErr w:type="spellEnd"/>
            <w:r w:rsidRPr="006228BF">
              <w:rPr>
                <w:rFonts w:ascii="Trebuchet MS" w:hAnsi="Trebuchet MS" w:cs="Tahoma"/>
                <w:snapToGrid w:val="0"/>
                <w:sz w:val="22"/>
                <w:szCs w:val="22"/>
              </w:rPr>
              <w:t>) não dependerá de prévio registro perante a CVM;</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w:t>
            </w:r>
            <w:r w:rsidR="008B1C96">
              <w:rPr>
                <w:rFonts w:ascii="Trebuchet MS" w:hAnsi="Trebuchet MS" w:cs="Tahoma"/>
                <w:sz w:val="22"/>
                <w:szCs w:val="22"/>
              </w:rPr>
              <w:t>03 (três)</w:t>
            </w:r>
            <w:r w:rsidRPr="006228BF">
              <w:rPr>
                <w:rFonts w:ascii="Trebuchet MS" w:hAnsi="Trebuchet MS" w:cs="Tahoma"/>
                <w:sz w:val="22"/>
                <w:szCs w:val="22"/>
              </w:rPr>
              <w:t xml:space="preserve"> meses contado do início da Oferta, podendo ser encerrado quando da ocorrência de uma das seguintes hipóteses: (i) subscrição 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proofErr w:type="gramStart"/>
            <w:r w:rsidRPr="006228BF">
              <w:rPr>
                <w:rFonts w:ascii="Trebuchet MS" w:hAnsi="Trebuchet MS" w:cs="Tahoma"/>
                <w:i/>
                <w:sz w:val="22"/>
                <w:szCs w:val="22"/>
              </w:rPr>
              <w:t>pro</w:t>
            </w:r>
            <w:proofErr w:type="gramEnd"/>
            <w:r w:rsidRPr="006228BF">
              <w:rPr>
                <w:rFonts w:ascii="Trebuchet MS" w:hAnsi="Trebuchet MS" w:cs="Tahoma"/>
                <w:i/>
                <w:sz w:val="22"/>
                <w:szCs w:val="22"/>
              </w:rPr>
              <w:t xml:space="preserve">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Data de Emissão dos CRI até a data da sua efetiva integralização, de acordo com o presente Termo de Securitização;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w:t>
            </w:r>
            <w:proofErr w:type="gramStart"/>
            <w:r w:rsidR="00E36797" w:rsidRPr="006228BF">
              <w:rPr>
                <w:rFonts w:ascii="Trebuchet MS" w:hAnsi="Trebuchet MS" w:cs="Tahoma"/>
                <w:sz w:val="22"/>
                <w:szCs w:val="22"/>
              </w:rPr>
              <w:t>desse</w:t>
            </w:r>
            <w:proofErr w:type="gramEnd"/>
            <w:r w:rsidR="00E36797" w:rsidRPr="006228BF">
              <w:rPr>
                <w:rFonts w:ascii="Trebuchet MS" w:hAnsi="Trebuchet MS" w:cs="Tahoma"/>
                <w:sz w:val="22"/>
                <w:szCs w:val="22"/>
              </w:rPr>
              <w:t xml:space="preserve"> Termo</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remuneração dos CRI, correspondente aos juros remuneratórios mencionados no subitem 8 do item 4.1. </w:t>
            </w:r>
            <w:proofErr w:type="gramStart"/>
            <w:r w:rsidRPr="006228BF">
              <w:rPr>
                <w:rFonts w:ascii="Trebuchet MS" w:hAnsi="Trebuchet MS" w:cs="Tahoma"/>
                <w:sz w:val="22"/>
                <w:szCs w:val="22"/>
              </w:rPr>
              <w:t>deste</w:t>
            </w:r>
            <w:proofErr w:type="gramEnd"/>
            <w:r w:rsidRPr="006228BF">
              <w:rPr>
                <w:rFonts w:ascii="Trebuchet MS" w:hAnsi="Trebuchet MS" w:cs="Tahoma"/>
                <w:sz w:val="22"/>
                <w:szCs w:val="22"/>
              </w:rPr>
              <w:t xml:space="preserve"> Termo, calculada de acordo com o item 6.1 deste Termo;</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proofErr w:type="gramStart"/>
            <w:r w:rsidRPr="006228BF">
              <w:rPr>
                <w:rFonts w:ascii="Trebuchet MS" w:hAnsi="Trebuchet MS" w:cs="Tahoma"/>
                <w:i/>
                <w:sz w:val="22"/>
                <w:szCs w:val="22"/>
              </w:rPr>
              <w:t>pro</w:t>
            </w:r>
            <w:proofErr w:type="gramEnd"/>
            <w:r w:rsidRPr="006228BF">
              <w:rPr>
                <w:rFonts w:ascii="Trebuchet MS" w:hAnsi="Trebuchet MS" w:cs="Tahoma"/>
                <w:i/>
                <w:sz w:val="22"/>
                <w:szCs w:val="22"/>
              </w:rPr>
              <w:t xml:space="preserve"> rata die</w:t>
            </w:r>
            <w:r w:rsidRPr="006228BF">
              <w:rPr>
                <w:rFonts w:ascii="Trebuchet MS" w:hAnsi="Trebuchet MS" w:cs="Tahoma"/>
                <w:sz w:val="22"/>
                <w:szCs w:val="22"/>
              </w:rPr>
              <w:t xml:space="preserve"> se necessário, a que a Emissora faz jus; </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145" w:type="dxa"/>
            <w:gridSpan w:val="2"/>
            <w:shd w:val="clear" w:color="auto" w:fill="auto"/>
          </w:tcPr>
          <w:p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2"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rsidR="00387556" w:rsidRPr="006228BF" w:rsidRDefault="00387556" w:rsidP="006228BF">
            <w:pPr>
              <w:spacing w:line="360" w:lineRule="auto"/>
              <w:jc w:val="both"/>
              <w:rPr>
                <w:rFonts w:ascii="Trebuchet MS" w:hAnsi="Trebuchet MS"/>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 xml:space="preserve">Gaia </w:t>
            </w:r>
            <w:proofErr w:type="spellStart"/>
            <w:r w:rsidR="003C728C" w:rsidRPr="006228BF">
              <w:rPr>
                <w:rFonts w:ascii="Trebuchet MS" w:hAnsi="Trebuchet MS" w:cs="Tahoma"/>
                <w:sz w:val="22"/>
                <w:szCs w:val="22"/>
              </w:rPr>
              <w:t>Securitizadora</w:t>
            </w:r>
            <w:proofErr w:type="spellEnd"/>
            <w:r w:rsidR="003C728C" w:rsidRPr="006228BF">
              <w:rPr>
                <w:rFonts w:ascii="Trebuchet MS" w:hAnsi="Trebuchet MS" w:cs="Tahoma"/>
                <w:sz w:val="22"/>
                <w:szCs w:val="22"/>
              </w:rPr>
              <w:t xml:space="preserve"> S.A.</w:t>
            </w:r>
            <w:r w:rsidRPr="006228BF">
              <w:rPr>
                <w:rFonts w:ascii="Trebuchet MS" w:hAnsi="Trebuchet MS" w:cs="Tahoma"/>
                <w:sz w:val="22"/>
                <w:szCs w:val="22"/>
              </w:rPr>
              <w:t>;</w:t>
            </w:r>
          </w:p>
          <w:p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sidR="00EE7574">
              <w:rPr>
                <w:rFonts w:ascii="Trebuchet MS" w:hAnsi="Trebuchet MS" w:cs="Tahoma"/>
                <w:sz w:val="22"/>
                <w:szCs w:val="22"/>
              </w:rPr>
              <w:t xml:space="preserve">R$ </w:t>
            </w:r>
            <w:r w:rsidR="00E05994" w:rsidRPr="00E05994">
              <w:rPr>
                <w:rFonts w:ascii="Trebuchet MS" w:hAnsi="Trebuchet MS" w:cs="Tahoma"/>
                <w:sz w:val="22"/>
                <w:szCs w:val="22"/>
              </w:rPr>
              <w:t xml:space="preserve"> </w:t>
            </w:r>
            <w:r w:rsidR="003612A4" w:rsidRPr="003612A4">
              <w:rPr>
                <w:rFonts w:ascii="Trebuchet MS" w:hAnsi="Trebuchet MS" w:cs="Tahoma"/>
                <w:sz w:val="22"/>
                <w:szCs w:val="22"/>
              </w:rPr>
              <w:t xml:space="preserve"> 81.976.758,11 </w:t>
            </w:r>
            <w:r w:rsidR="00EE7574">
              <w:rPr>
                <w:rFonts w:ascii="Trebuchet MS" w:hAnsi="Trebuchet MS" w:cs="Tahoma"/>
                <w:sz w:val="22"/>
                <w:szCs w:val="22"/>
              </w:rPr>
              <w:t>(</w:t>
            </w:r>
            <w:r w:rsidR="003612A4" w:rsidRPr="003612A4">
              <w:rPr>
                <w:rFonts w:ascii="Trebuchet MS" w:hAnsi="Trebuchet MS" w:cs="Tahoma"/>
                <w:sz w:val="22"/>
                <w:szCs w:val="22"/>
              </w:rPr>
              <w:t>Oitenta e Um Milhões e Novecentos e Setenta e Seis Mil e Setecentos e Cinquenta e Oito Reais e Onze Centavos</w:t>
            </w:r>
            <w:r w:rsidR="003612A4">
              <w:rPr>
                <w:rFonts w:ascii="Trebuchet MS" w:hAnsi="Trebuchet MS" w:cs="Tahoma"/>
                <w:sz w:val="22"/>
                <w:szCs w:val="22"/>
              </w:rPr>
              <w:t xml:space="preserve"> </w:t>
            </w:r>
            <w:r w:rsidR="00E05994">
              <w:rPr>
                <w:rFonts w:ascii="Trebuchet MS" w:hAnsi="Trebuchet MS" w:cs="Tahoma"/>
                <w:sz w:val="22"/>
                <w:szCs w:val="22"/>
              </w:rPr>
              <w:t>de Real</w:t>
            </w:r>
            <w:r w:rsidR="00EE7574">
              <w:rPr>
                <w:rFonts w:ascii="Trebuchet MS" w:hAnsi="Trebuchet MS" w:cs="Tahoma"/>
                <w:sz w:val="22"/>
                <w:szCs w:val="22"/>
              </w:rPr>
              <w:t>)</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9562A"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rsidR="00F9562A" w:rsidRDefault="00F9562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55320" w:rsidRDefault="00F55320"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Pr>
                <w:rFonts w:ascii="Trebuchet MS" w:hAnsi="Trebuchet MS" w:cs="Tahoma"/>
                <w:sz w:val="22"/>
                <w:szCs w:val="22"/>
              </w:rPr>
              <w:t xml:space="preserve">R$ </w:t>
            </w:r>
            <w:r w:rsidR="00E05994" w:rsidRPr="00E05994">
              <w:rPr>
                <w:rFonts w:ascii="Trebuchet MS" w:hAnsi="Trebuchet MS" w:cs="Tahoma"/>
                <w:sz w:val="22"/>
                <w:szCs w:val="22"/>
              </w:rPr>
              <w:t xml:space="preserve"> </w:t>
            </w:r>
            <w:r w:rsidR="003612A4" w:rsidRPr="003612A4">
              <w:rPr>
                <w:rFonts w:ascii="Trebuchet MS" w:hAnsi="Trebuchet MS" w:cs="Tahoma"/>
                <w:sz w:val="22"/>
                <w:szCs w:val="22"/>
              </w:rPr>
              <w:t xml:space="preserve"> 11.710.965,44 </w:t>
            </w:r>
            <w:r>
              <w:rPr>
                <w:rFonts w:ascii="Trebuchet MS" w:hAnsi="Trebuchet MS" w:cs="Tahoma"/>
                <w:sz w:val="22"/>
                <w:szCs w:val="22"/>
              </w:rPr>
              <w:t>(</w:t>
            </w:r>
            <w:r w:rsidR="003612A4" w:rsidRPr="003612A4">
              <w:rPr>
                <w:rFonts w:ascii="Trebuchet MS" w:hAnsi="Trebuchet MS" w:cs="Tahoma"/>
                <w:sz w:val="22"/>
                <w:szCs w:val="22"/>
              </w:rPr>
              <w:t>Onze Milhões e Setecentos e Dez Mil e Novecentos e Sessenta e Cinco Reais e Quarenta e Quatro Centavos</w:t>
            </w:r>
            <w:r w:rsidR="00E05994">
              <w:rPr>
                <w:rFonts w:ascii="Trebuchet MS" w:hAnsi="Trebuchet MS" w:cs="Tahoma"/>
                <w:sz w:val="22"/>
                <w:szCs w:val="22"/>
              </w:rPr>
              <w:t xml:space="preserve"> de Real</w:t>
            </w:r>
            <w:r>
              <w:rPr>
                <w:rFonts w:ascii="Trebuchet MS" w:hAnsi="Trebuchet MS" w:cs="Tahoma"/>
                <w:sz w:val="22"/>
                <w:szCs w:val="22"/>
              </w:rPr>
              <w:t>)</w:t>
            </w:r>
            <w:r w:rsidRPr="006228BF">
              <w:rPr>
                <w:rFonts w:ascii="Trebuchet MS" w:hAnsi="Trebuchet MS" w:cs="Tahoma"/>
                <w:bCs/>
                <w:sz w:val="22"/>
                <w:szCs w:val="22"/>
              </w:rPr>
              <w:t>;</w:t>
            </w:r>
          </w:p>
          <w:p w:rsidR="00387556"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Pr>
                <w:rFonts w:ascii="Trebuchet MS" w:hAnsi="Trebuchet MS" w:cs="Tahoma"/>
                <w:sz w:val="22"/>
                <w:szCs w:val="22"/>
              </w:rPr>
              <w:t xml:space="preserve">R$ </w:t>
            </w:r>
            <w:r w:rsidR="00E05994" w:rsidRPr="00E05994">
              <w:rPr>
                <w:rFonts w:ascii="Trebuchet MS" w:hAnsi="Trebuchet MS" w:cs="Tahoma"/>
                <w:sz w:val="22"/>
                <w:szCs w:val="22"/>
              </w:rPr>
              <w:t xml:space="preserve"> </w:t>
            </w:r>
            <w:r w:rsidR="003612A4" w:rsidRPr="003612A4">
              <w:rPr>
                <w:rFonts w:ascii="Trebuchet MS" w:hAnsi="Trebuchet MS" w:cs="Tahoma"/>
                <w:sz w:val="22"/>
                <w:szCs w:val="22"/>
              </w:rPr>
              <w:t xml:space="preserve"> 3.513.289,63 </w:t>
            </w:r>
            <w:r>
              <w:rPr>
                <w:rFonts w:ascii="Trebuchet MS" w:hAnsi="Trebuchet MS" w:cs="Tahoma"/>
                <w:sz w:val="22"/>
                <w:szCs w:val="22"/>
              </w:rPr>
              <w:t>(</w:t>
            </w:r>
            <w:r w:rsidR="003612A4" w:rsidRPr="003612A4">
              <w:rPr>
                <w:rFonts w:ascii="Trebuchet MS" w:hAnsi="Trebuchet MS" w:cs="Tahoma"/>
                <w:sz w:val="22"/>
                <w:szCs w:val="22"/>
              </w:rPr>
              <w:t>Três Milhões e Quinhentos e Treze Mil e Duzentos e Oitenta e Nove Reais e Sessenta e Três Centavos</w:t>
            </w:r>
            <w:r w:rsidR="003612A4">
              <w:rPr>
                <w:rFonts w:ascii="Trebuchet MS" w:hAnsi="Trebuchet MS" w:cs="Tahoma"/>
                <w:sz w:val="22"/>
                <w:szCs w:val="22"/>
              </w:rPr>
              <w:t xml:space="preserve"> de Real</w:t>
            </w:r>
            <w:r>
              <w:rPr>
                <w:rFonts w:ascii="Trebuchet MS" w:hAnsi="Trebuchet MS" w:cs="Tahoma"/>
                <w:sz w:val="22"/>
                <w:szCs w:val="22"/>
              </w:rPr>
              <w:t>)</w:t>
            </w:r>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w:t>
            </w:r>
            <w:r>
              <w:rPr>
                <w:rFonts w:ascii="Trebuchet MS" w:hAnsi="Trebuchet MS" w:cs="Tahoma"/>
                <w:sz w:val="22"/>
                <w:szCs w:val="22"/>
              </w:rPr>
              <w:t>R</w:t>
            </w:r>
            <w:proofErr w:type="gramStart"/>
            <w:r>
              <w:rPr>
                <w:rFonts w:ascii="Trebuchet MS" w:hAnsi="Trebuchet MS" w:cs="Tahoma"/>
                <w:sz w:val="22"/>
                <w:szCs w:val="22"/>
              </w:rPr>
              <w:t xml:space="preserve">$ </w:t>
            </w:r>
            <w:r w:rsidR="003612A4" w:rsidRPr="003612A4">
              <w:rPr>
                <w:rFonts w:ascii="Trebuchet MS" w:hAnsi="Trebuchet MS" w:cs="Tahoma"/>
                <w:sz w:val="22"/>
                <w:szCs w:val="22"/>
              </w:rPr>
              <w:t xml:space="preserve"> 19.908.641</w:t>
            </w:r>
            <w:proofErr w:type="gramEnd"/>
            <w:r w:rsidR="003612A4" w:rsidRPr="003612A4">
              <w:rPr>
                <w:rFonts w:ascii="Trebuchet MS" w:hAnsi="Trebuchet MS" w:cs="Tahoma"/>
                <w:sz w:val="22"/>
                <w:szCs w:val="22"/>
              </w:rPr>
              <w:t xml:space="preserve">,25 </w:t>
            </w:r>
            <w:r>
              <w:rPr>
                <w:rFonts w:ascii="Trebuchet MS" w:hAnsi="Trebuchet MS" w:cs="Tahoma"/>
                <w:sz w:val="22"/>
                <w:szCs w:val="22"/>
              </w:rPr>
              <w:t>(</w:t>
            </w:r>
            <w:r w:rsidR="003612A4" w:rsidRPr="003612A4">
              <w:rPr>
                <w:rFonts w:ascii="Trebuchet MS" w:hAnsi="Trebuchet MS" w:cs="Tahoma"/>
                <w:sz w:val="22"/>
                <w:szCs w:val="22"/>
              </w:rPr>
              <w:t>Dezenove Milhões e Novecentos e Oito Mil e Seiscentos e Quarenta e Um Reais e Vinte e Cinco Centavos</w:t>
            </w:r>
            <w:r w:rsidR="003612A4">
              <w:rPr>
                <w:rFonts w:ascii="Trebuchet MS" w:hAnsi="Trebuchet MS" w:cs="Tahoma"/>
                <w:sz w:val="22"/>
                <w:szCs w:val="22"/>
              </w:rPr>
              <w:t xml:space="preserve"> de Real</w:t>
            </w:r>
            <w:r>
              <w:rPr>
                <w:rFonts w:ascii="Trebuchet MS" w:hAnsi="Trebuchet MS" w:cs="Tahoma"/>
                <w:sz w:val="22"/>
                <w:szCs w:val="22"/>
              </w:rPr>
              <w:t>)</w:t>
            </w:r>
            <w:r w:rsidRPr="006228BF">
              <w:rPr>
                <w:rFonts w:ascii="Trebuchet MS" w:hAnsi="Trebuchet MS" w:cs="Tahoma"/>
                <w:bCs/>
                <w:sz w:val="22"/>
                <w:szCs w:val="22"/>
              </w:rPr>
              <w:t>;</w:t>
            </w:r>
          </w:p>
          <w:p w:rsidR="00EE7574" w:rsidRPr="006228BF" w:rsidRDefault="00EE7574" w:rsidP="00EE757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rsidR="00EE7574" w:rsidRPr="006228BF" w:rsidRDefault="00EE7574"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rsidTr="0082492E">
        <w:trPr>
          <w:gridBefore w:val="1"/>
          <w:wBefore w:w="431" w:type="dxa"/>
        </w:trPr>
        <w:tc>
          <w:tcPr>
            <w:tcW w:w="3495" w:type="dxa"/>
            <w:gridSpan w:val="2"/>
          </w:tcPr>
          <w:p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rsidR="00387556" w:rsidRDefault="00387556" w:rsidP="003612A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proofErr w:type="gramStart"/>
            <w:r w:rsidRPr="006228BF">
              <w:rPr>
                <w:rFonts w:ascii="Trebuchet MS" w:hAnsi="Trebuchet MS" w:cs="Tahoma"/>
                <w:sz w:val="22"/>
                <w:szCs w:val="22"/>
              </w:rPr>
              <w:t>$</w:t>
            </w:r>
            <w:r w:rsidRPr="006228BF">
              <w:rPr>
                <w:rFonts w:ascii="Trebuchet MS" w:hAnsi="Trebuchet MS" w:cs="Tahoma"/>
                <w:bCs/>
                <w:sz w:val="22"/>
                <w:szCs w:val="22"/>
              </w:rPr>
              <w:t xml:space="preserve"> </w:t>
            </w:r>
            <w:r w:rsidR="003612A4" w:rsidRPr="003612A4">
              <w:rPr>
                <w:rFonts w:ascii="Trebuchet MS" w:hAnsi="Trebuchet MS" w:cs="Tahoma"/>
                <w:sz w:val="22"/>
                <w:szCs w:val="22"/>
              </w:rPr>
              <w:t xml:space="preserve"> 117.109.654</w:t>
            </w:r>
            <w:proofErr w:type="gramEnd"/>
            <w:r w:rsidR="003612A4" w:rsidRPr="003612A4">
              <w:rPr>
                <w:rFonts w:ascii="Trebuchet MS" w:hAnsi="Trebuchet MS" w:cs="Tahoma"/>
                <w:sz w:val="22"/>
                <w:szCs w:val="22"/>
              </w:rPr>
              <w:t xml:space="preserve">,44 </w:t>
            </w:r>
            <w:r w:rsidR="00F9562A">
              <w:rPr>
                <w:rFonts w:ascii="Trebuchet MS" w:hAnsi="Trebuchet MS" w:cs="Tahoma"/>
                <w:sz w:val="22"/>
                <w:szCs w:val="22"/>
              </w:rPr>
              <w:t>(</w:t>
            </w:r>
            <w:r w:rsidR="003612A4" w:rsidRPr="003612A4">
              <w:rPr>
                <w:rFonts w:ascii="Trebuchet MS" w:hAnsi="Trebuchet MS" w:cs="Tahoma"/>
                <w:sz w:val="22"/>
                <w:szCs w:val="22"/>
              </w:rPr>
              <w:t>Cento e Dezessete Milhões e Cento e Nove Mil e Seiscentos e Cinquenta e Quatro Reais e Quarenta e Quatro Centavos</w:t>
            </w:r>
            <w:r w:rsidR="00F9562A">
              <w:rPr>
                <w:rFonts w:ascii="Trebuchet MS" w:hAnsi="Trebuchet MS" w:cs="Tahoma"/>
                <w:sz w:val="22"/>
                <w:szCs w:val="22"/>
              </w:rPr>
              <w:t>)</w:t>
            </w:r>
            <w:r w:rsidR="00F9562A" w:rsidRPr="006228BF">
              <w:rPr>
                <w:rFonts w:ascii="Trebuchet MS" w:hAnsi="Trebuchet MS" w:cs="Tahoma"/>
                <w:bCs/>
                <w:sz w:val="22"/>
                <w:szCs w:val="22"/>
              </w:rPr>
              <w:t>;</w:t>
            </w:r>
          </w:p>
          <w:p w:rsidR="00BB3E4D" w:rsidRPr="006228BF" w:rsidRDefault="00BB3E4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6228BF" w:rsidRDefault="008D5EF2" w:rsidP="006228BF">
      <w:pPr>
        <w:pStyle w:val="PargrafodaLista"/>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 xml:space="preserve">em Reunião do Conselho de Administração da Emissora realizada em </w:t>
      </w:r>
      <w:r w:rsidR="00EE7574">
        <w:rPr>
          <w:rFonts w:ascii="Trebuchet MS" w:hAnsi="Trebuchet MS" w:cs="Tahoma"/>
          <w:sz w:val="22"/>
          <w:szCs w:val="22"/>
        </w:rPr>
        <w:t>04</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 xml:space="preserve">de </w:t>
      </w:r>
      <w:r w:rsidR="00EE7574">
        <w:rPr>
          <w:rFonts w:ascii="Trebuchet MS" w:hAnsi="Trebuchet MS" w:cs="Tahoma"/>
          <w:sz w:val="22"/>
          <w:szCs w:val="22"/>
        </w:rPr>
        <w:t>novembro</w:t>
      </w:r>
      <w:r w:rsidR="00EE7574" w:rsidRPr="006228BF">
        <w:rPr>
          <w:rFonts w:ascii="Trebuchet MS" w:hAnsi="Trebuchet MS" w:cs="Tahoma"/>
          <w:sz w:val="22"/>
          <w:szCs w:val="22"/>
        </w:rPr>
        <w:t xml:space="preserve"> </w:t>
      </w:r>
      <w:r w:rsidR="003C728C" w:rsidRPr="006228BF">
        <w:rPr>
          <w:rFonts w:ascii="Trebuchet MS" w:hAnsi="Trebuchet MS" w:cs="Tahoma"/>
          <w:sz w:val="22"/>
          <w:szCs w:val="22"/>
        </w:rPr>
        <w:t>de 2019, cuja ata foi registrada perante a Junta Comercial do Estado de São Paulo.</w:t>
      </w:r>
    </w:p>
    <w:p w:rsidR="00E74A58" w:rsidRPr="006228BF" w:rsidRDefault="00E74A58" w:rsidP="006228BF">
      <w:pPr>
        <w:spacing w:line="360" w:lineRule="auto"/>
        <w:ind w:right="-2"/>
        <w:jc w:val="both"/>
        <w:rPr>
          <w:rFonts w:ascii="Trebuchet MS" w:hAnsi="Trebuchet MS" w:cs="Tahoma"/>
          <w:sz w:val="22"/>
          <w:szCs w:val="22"/>
        </w:rPr>
      </w:pPr>
      <w:bookmarkStart w:id="7" w:name="_Ref246862805"/>
    </w:p>
    <w:p w:rsidR="008775EB" w:rsidRPr="006228BF" w:rsidRDefault="008775EB" w:rsidP="006228BF">
      <w:pPr>
        <w:pStyle w:val="Ttulo1"/>
        <w:spacing w:before="0" w:after="0" w:line="360" w:lineRule="auto"/>
        <w:rPr>
          <w:rFonts w:ascii="Trebuchet MS" w:hAnsi="Trebuchet MS" w:cs="Tahoma"/>
          <w:sz w:val="22"/>
          <w:szCs w:val="22"/>
        </w:rPr>
      </w:pPr>
      <w:bookmarkStart w:id="8" w:name="_Toc420958704"/>
      <w:bookmarkStart w:id="9"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8"/>
      <w:bookmarkEnd w:id="9"/>
    </w:p>
    <w:p w:rsidR="008775EB" w:rsidRPr="006228BF" w:rsidRDefault="008775EB" w:rsidP="006228BF">
      <w:pPr>
        <w:keepNext/>
        <w:spacing w:line="360" w:lineRule="auto"/>
        <w:ind w:right="-2"/>
        <w:jc w:val="both"/>
        <w:rPr>
          <w:rFonts w:ascii="Trebuchet MS" w:hAnsi="Trebuchet MS" w:cs="Tahoma"/>
          <w:sz w:val="22"/>
          <w:szCs w:val="22"/>
        </w:rPr>
      </w:pPr>
    </w:p>
    <w:bookmarkEnd w:id="7"/>
    <w:p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proofErr w:type="spellEnd"/>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registrados junto ao</w:t>
      </w:r>
      <w:r w:rsidR="0069508C" w:rsidRPr="006228BF">
        <w:rPr>
          <w:rStyle w:val="DeltaViewDeletion"/>
          <w:rFonts w:ascii="Trebuchet MS" w:hAnsi="Trebuchet MS" w:cs="Tahoma"/>
          <w:strike w:val="0"/>
          <w:color w:val="auto"/>
          <w:sz w:val="22"/>
          <w:szCs w:val="22"/>
        </w:rPr>
        <w:t>s</w:t>
      </w:r>
      <w:r w:rsidR="00C51F9E" w:rsidRPr="006228BF">
        <w:rPr>
          <w:rStyle w:val="DeltaViewDeletion"/>
          <w:rFonts w:ascii="Trebuchet MS" w:hAnsi="Trebuchet MS" w:cs="Tahoma"/>
          <w:strike w:val="0"/>
          <w:color w:val="auto"/>
          <w:sz w:val="22"/>
          <w:szCs w:val="22"/>
        </w:rPr>
        <w:t xml:space="preserve"> </w:t>
      </w:r>
      <w:proofErr w:type="spellStart"/>
      <w:r w:rsidR="00C51F9E" w:rsidRPr="006228BF">
        <w:rPr>
          <w:rFonts w:ascii="Trebuchet MS" w:hAnsi="Trebuchet MS" w:cs="Tahoma"/>
          <w:sz w:val="22"/>
          <w:szCs w:val="22"/>
        </w:rPr>
        <w:t>Custodiante</w:t>
      </w:r>
      <w:r w:rsidR="0069508C" w:rsidRPr="006228BF">
        <w:rPr>
          <w:rFonts w:ascii="Trebuchet MS" w:hAnsi="Trebuchet MS" w:cs="Tahoma"/>
          <w:sz w:val="22"/>
          <w:szCs w:val="22"/>
        </w:rPr>
        <w:t>s</w:t>
      </w:r>
      <w:proofErr w:type="spellEnd"/>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w:t>
      </w:r>
      <w:r w:rsidR="0069508C" w:rsidRPr="006228BF">
        <w:rPr>
          <w:rFonts w:ascii="Trebuchet MS" w:hAnsi="Trebuchet MS" w:cs="Tahoma"/>
          <w:bCs/>
          <w:sz w:val="22"/>
          <w:szCs w:val="22"/>
        </w:rPr>
        <w:t>s</w:t>
      </w:r>
      <w:r w:rsidR="00A56653" w:rsidRPr="006228BF">
        <w:rPr>
          <w:rFonts w:ascii="Trebuchet MS" w:hAnsi="Trebuchet MS" w:cs="Tahoma"/>
          <w:bCs/>
          <w:sz w:val="22"/>
          <w:szCs w:val="22"/>
        </w:rPr>
        <w:t xml:space="preserve"> </w:t>
      </w:r>
      <w:proofErr w:type="spellStart"/>
      <w:r w:rsidR="00A56653" w:rsidRPr="006228BF">
        <w:rPr>
          <w:rFonts w:ascii="Trebuchet MS" w:hAnsi="Trebuchet MS" w:cs="Tahoma"/>
          <w:bCs/>
          <w:sz w:val="22"/>
          <w:szCs w:val="22"/>
        </w:rPr>
        <w:t>Custodiante</w:t>
      </w:r>
      <w:r w:rsidR="0069508C" w:rsidRPr="006228BF">
        <w:rPr>
          <w:rFonts w:ascii="Trebuchet MS" w:hAnsi="Trebuchet MS" w:cs="Tahoma"/>
          <w:bCs/>
          <w:sz w:val="22"/>
          <w:szCs w:val="22"/>
        </w:rPr>
        <w:t>s</w:t>
      </w:r>
      <w:proofErr w:type="spellEnd"/>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para</w:t>
      </w:r>
      <w:proofErr w:type="gramEnd"/>
      <w:r w:rsidRPr="006228BF">
        <w:rPr>
          <w:rFonts w:ascii="Trebuchet MS" w:hAnsi="Trebuchet MS" w:cs="Tahoma"/>
          <w:sz w:val="22"/>
          <w:szCs w:val="22"/>
        </w:rPr>
        <w:t xml:space="preserve">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para</w:t>
      </w:r>
      <w:proofErr w:type="gramEnd"/>
      <w:r w:rsidRPr="006228BF">
        <w:rPr>
          <w:rFonts w:ascii="Trebuchet MS" w:hAnsi="Trebuchet MS" w:cs="Tahoma"/>
          <w:sz w:val="22"/>
          <w:szCs w:val="22"/>
        </w:rPr>
        <w:t xml:space="preserve">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rsidR="00576C16" w:rsidRPr="006228BF" w:rsidRDefault="00576C16" w:rsidP="006228BF">
      <w:pPr>
        <w:spacing w:line="360" w:lineRule="auto"/>
        <w:rPr>
          <w:rFonts w:ascii="Trebuchet MS" w:hAnsi="Trebuchet MS" w:cs="Tahoma"/>
          <w:sz w:val="22"/>
          <w:szCs w:val="22"/>
        </w:rPr>
      </w:pPr>
    </w:p>
    <w:p w:rsidR="008D5EF2" w:rsidRPr="006228BF" w:rsidRDefault="00A3738F" w:rsidP="006228B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1"/>
      <w:bookmarkEnd w:id="12"/>
      <w:bookmarkEnd w:id="13"/>
      <w:bookmarkEnd w:id="14"/>
      <w:r w:rsidR="007D765E" w:rsidRPr="006228BF">
        <w:rPr>
          <w:rFonts w:ascii="Trebuchet MS" w:hAnsi="Trebuchet MS" w:cs="Tahoma"/>
          <w:sz w:val="22"/>
          <w:szCs w:val="22"/>
        </w:rPr>
        <w:t>CRÉDITOS IMOBILIÁRIOS</w:t>
      </w:r>
      <w:bookmarkEnd w:id="15"/>
      <w:bookmarkEnd w:id="16"/>
      <w:r w:rsidR="00B90FF1" w:rsidRPr="006228BF">
        <w:rPr>
          <w:rFonts w:ascii="Trebuchet MS" w:hAnsi="Trebuchet MS" w:cs="Tahoma"/>
          <w:sz w:val="22"/>
          <w:szCs w:val="22"/>
        </w:rPr>
        <w:t xml:space="preserve"> </w:t>
      </w:r>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6228BF">
        <w:rPr>
          <w:rFonts w:ascii="Trebuchet MS" w:hAnsi="Trebuchet MS" w:cs="Tahoma"/>
          <w:sz w:val="22"/>
          <w:szCs w:val="22"/>
        </w:rPr>
        <w:t>Securitizadora</w:t>
      </w:r>
      <w:proofErr w:type="spellEnd"/>
      <w:r w:rsidR="00022F14" w:rsidRPr="006228BF">
        <w:rPr>
          <w:rFonts w:ascii="Trebuchet MS" w:hAnsi="Trebuchet MS" w:cs="Tahoma"/>
          <w:sz w:val="22"/>
          <w:szCs w:val="22"/>
        </w:rPr>
        <w:t>,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rsidR="008D5EF2" w:rsidRPr="006228BF" w:rsidRDefault="00775C15" w:rsidP="006228BF">
      <w:pPr>
        <w:pStyle w:val="Ttulo1"/>
        <w:spacing w:before="0" w:after="0" w:line="360" w:lineRule="auto"/>
        <w:rPr>
          <w:rFonts w:ascii="Trebuchet MS" w:hAnsi="Trebuchet MS" w:cs="Tahoma"/>
          <w:sz w:val="22"/>
          <w:szCs w:val="22"/>
        </w:rPr>
      </w:pPr>
      <w:bookmarkStart w:id="22" w:name="_Toc420958706"/>
      <w:bookmarkStart w:id="23"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17"/>
      <w:bookmarkEnd w:id="18"/>
      <w:bookmarkEnd w:id="19"/>
      <w:bookmarkEnd w:id="20"/>
      <w:bookmarkEnd w:id="21"/>
      <w:bookmarkEnd w:id="22"/>
      <w:bookmarkEnd w:id="23"/>
    </w:p>
    <w:p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proofErr w:type="gramStart"/>
            <w:r w:rsidRPr="006228BF">
              <w:rPr>
                <w:rFonts w:ascii="Trebuchet MS" w:hAnsi="Trebuchet MS" w:cs="Tahoma"/>
                <w:b/>
                <w:sz w:val="22"/>
                <w:szCs w:val="22"/>
              </w:rPr>
              <w:t>CRI Seniores</w:t>
            </w:r>
            <w:proofErr w:type="gramEnd"/>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1</w:t>
            </w:r>
          </w:p>
        </w:tc>
      </w:tr>
      <w:tr w:rsidR="00B46248" w:rsidRPr="006228BF"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B46248" w:rsidRPr="006228BF" w:rsidRDefault="00B46248"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131ª</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00345F32">
              <w:rPr>
                <w:rFonts w:ascii="Trebuchet MS" w:hAnsi="Trebuchet MS" w:cs="Tahoma"/>
                <w:sz w:val="22"/>
                <w:szCs w:val="22"/>
              </w:rPr>
              <w:t>81.976</w:t>
            </w:r>
            <w:r w:rsidR="00B26921" w:rsidRPr="006228BF">
              <w:rPr>
                <w:rFonts w:ascii="Trebuchet MS" w:hAnsi="Trebuchet MS" w:cs="Tahoma"/>
                <w:sz w:val="22"/>
                <w:szCs w:val="22"/>
              </w:rPr>
              <w:t xml:space="preserve"> (</w:t>
            </w:r>
            <w:r w:rsidR="00345F32">
              <w:rPr>
                <w:rFonts w:ascii="Trebuchet MS" w:hAnsi="Trebuchet MS" w:cs="Tahoma"/>
                <w:sz w:val="22"/>
                <w:szCs w:val="22"/>
              </w:rPr>
              <w:t>Oitenta e Um Mil, Novecentos e Setenta e Seis</w:t>
            </w:r>
            <w:r w:rsidR="00B26921"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CF4511"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00382883" w:rsidRPr="00382883">
              <w:rPr>
                <w:rFonts w:ascii="Trebuchet MS" w:hAnsi="Trebuchet MS" w:cs="Tahoma"/>
                <w:sz w:val="22"/>
                <w:szCs w:val="22"/>
              </w:rPr>
              <w:t xml:space="preserve">R$ </w:t>
            </w:r>
            <w:r w:rsidR="00CB33DF" w:rsidRPr="003612A4">
              <w:rPr>
                <w:rFonts w:ascii="Trebuchet MS" w:hAnsi="Trebuchet MS" w:cs="Tahoma"/>
                <w:sz w:val="22"/>
                <w:szCs w:val="22"/>
              </w:rPr>
              <w:t xml:space="preserve">81.976.758,11 </w:t>
            </w:r>
            <w:r w:rsidR="00CB33DF">
              <w:rPr>
                <w:rFonts w:ascii="Trebuchet MS" w:hAnsi="Trebuchet MS" w:cs="Tahoma"/>
                <w:sz w:val="22"/>
                <w:szCs w:val="22"/>
              </w:rPr>
              <w:t>(</w:t>
            </w:r>
            <w:r w:rsidR="00CB33DF" w:rsidRPr="003612A4">
              <w:rPr>
                <w:rFonts w:ascii="Trebuchet MS" w:hAnsi="Trebuchet MS" w:cs="Tahoma"/>
                <w:sz w:val="22"/>
                <w:szCs w:val="22"/>
              </w:rPr>
              <w:t>Oitenta e Um Milhões e Novecentos e Setenta e Seis Mil e Setecentos e Cinquenta e Oito Reais e Onze Centavos</w:t>
            </w:r>
            <w:r w:rsidR="00CB33DF">
              <w:rPr>
                <w:rFonts w:ascii="Trebuchet MS" w:hAnsi="Trebuchet MS" w:cs="Tahoma"/>
                <w:sz w:val="22"/>
                <w:szCs w:val="22"/>
              </w:rPr>
              <w:t xml:space="preserve"> de Real)</w:t>
            </w:r>
            <w:r w:rsidR="00B46248" w:rsidRPr="006228BF">
              <w:rPr>
                <w:rFonts w:ascii="Trebuchet MS" w:hAnsi="Trebuchet MS" w:cs="Tahoma"/>
                <w:sz w:val="22"/>
                <w:szCs w:val="22"/>
              </w:rPr>
              <w:t>, na Data de Emissão;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CF4511" w:rsidRPr="006228BF">
              <w:rPr>
                <w:rFonts w:ascii="Trebuchet MS" w:hAnsi="Trebuchet MS" w:cs="Tahoma"/>
                <w:sz w:val="22"/>
                <w:szCs w:val="22"/>
              </w:rPr>
              <w:t xml:space="preserve">R$ </w:t>
            </w:r>
            <w:r w:rsidR="00382883">
              <w:rPr>
                <w:rFonts w:ascii="Trebuchet MS" w:hAnsi="Trebuchet MS" w:cs="Tahoma"/>
                <w:sz w:val="22"/>
                <w:szCs w:val="22"/>
              </w:rPr>
              <w:t>1.000,01</w:t>
            </w:r>
            <w:r w:rsidR="00FE204E" w:rsidRPr="006228BF">
              <w:rPr>
                <w:rFonts w:ascii="Trebuchet MS" w:hAnsi="Trebuchet MS" w:cs="Tahoma"/>
                <w:sz w:val="22"/>
                <w:szCs w:val="22"/>
              </w:rPr>
              <w:t xml:space="preserve"> (</w:t>
            </w:r>
            <w:r w:rsidR="00FE204E">
              <w:rPr>
                <w:rFonts w:ascii="Trebuchet MS" w:hAnsi="Trebuchet MS" w:cs="Tahoma"/>
                <w:sz w:val="22"/>
                <w:szCs w:val="22"/>
              </w:rPr>
              <w:t>Mil Reais</w:t>
            </w:r>
            <w:r w:rsidR="00382883">
              <w:rPr>
                <w:rFonts w:ascii="Trebuchet MS" w:hAnsi="Trebuchet MS" w:cs="Tahoma"/>
                <w:sz w:val="22"/>
                <w:szCs w:val="22"/>
              </w:rPr>
              <w:t xml:space="preserve"> e Um Centavo de Real</w:t>
            </w:r>
            <w:r w:rsidR="00FE204E" w:rsidRPr="006228BF">
              <w:rPr>
                <w:rFonts w:ascii="Trebuchet MS" w:hAnsi="Trebuchet MS" w:cs="Tahoma"/>
                <w:sz w:val="22"/>
                <w:szCs w:val="22"/>
              </w:rPr>
              <w:t xml:space="preserve">), </w:t>
            </w:r>
            <w:r w:rsidRPr="006228BF">
              <w:rPr>
                <w:rFonts w:ascii="Trebuchet MS" w:hAnsi="Trebuchet MS" w:cs="Tahoma"/>
                <w:sz w:val="22"/>
                <w:szCs w:val="22"/>
              </w:rPr>
              <w:t xml:space="preserve">na Data de Emissão; </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EE7574">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00651B43" w:rsidRPr="0058207F">
              <w:rPr>
                <w:rFonts w:ascii="Trebuchet MS" w:hAnsi="Trebuchet MS" w:cs="Tahoma"/>
                <w:sz w:val="22"/>
                <w:szCs w:val="22"/>
              </w:rPr>
              <w:t>de 1</w:t>
            </w:r>
            <w:r w:rsidRPr="0058207F">
              <w:rPr>
                <w:rFonts w:ascii="Trebuchet MS" w:hAnsi="Trebuchet MS" w:cs="Tahoma"/>
                <w:sz w:val="22"/>
                <w:szCs w:val="22"/>
              </w:rPr>
              <w:t>%</w:t>
            </w:r>
            <w:r w:rsidRPr="006228BF">
              <w:rPr>
                <w:rFonts w:ascii="Trebuchet MS" w:hAnsi="Trebuchet MS" w:cs="Tahoma"/>
                <w:sz w:val="22"/>
                <w:szCs w:val="22"/>
              </w:rPr>
              <w:t xml:space="preserve"> (um por cento) ao ano, base 252 (duzentos e cinquenta e dois) Dias Út</w:t>
            </w:r>
            <w:r w:rsidR="009A184A" w:rsidRPr="006228BF">
              <w:rPr>
                <w:rFonts w:ascii="Trebuchet MS" w:hAnsi="Trebuchet MS" w:cs="Tahoma"/>
                <w:sz w:val="22"/>
                <w:szCs w:val="22"/>
              </w:rPr>
              <w:t>eis, calculados nos termos da C</w:t>
            </w:r>
            <w:r w:rsidRPr="006228BF">
              <w:rPr>
                <w:rFonts w:ascii="Trebuchet MS" w:hAnsi="Trebuchet MS" w:cs="Tahoma"/>
                <w:sz w:val="22"/>
                <w:szCs w:val="22"/>
              </w:rPr>
              <w:t xml:space="preserve">láusula </w:t>
            </w:r>
            <w:proofErr w:type="gramStart"/>
            <w:r w:rsidRPr="006228BF">
              <w:rPr>
                <w:rFonts w:ascii="Trebuchet MS" w:hAnsi="Trebuchet MS" w:cs="Tahoma"/>
                <w:sz w:val="22"/>
                <w:szCs w:val="22"/>
              </w:rPr>
              <w:t>6.1.,</w:t>
            </w:r>
            <w:proofErr w:type="gramEnd"/>
            <w:r w:rsidRPr="006228BF">
              <w:rPr>
                <w:rFonts w:ascii="Trebuchet MS" w:hAnsi="Trebuchet MS" w:cs="Tahoma"/>
                <w:sz w:val="22"/>
                <w:szCs w:val="22"/>
              </w:rPr>
              <w:t xml:space="preserve"> abaixo;</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EE7574">
              <w:rPr>
                <w:rFonts w:ascii="Trebuchet MS" w:hAnsi="Trebuchet MS" w:cs="Tahoma"/>
                <w:sz w:val="22"/>
                <w:szCs w:val="22"/>
              </w:rPr>
              <w:t>mensal, sendo o primeiro pagamento em 10 de fevereiro de 2020</w:t>
            </w:r>
            <w:r w:rsidR="00EE7574"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EE7574">
              <w:rPr>
                <w:rFonts w:ascii="Trebuchet MS" w:hAnsi="Trebuchet MS" w:cs="Tahoma"/>
                <w:sz w:val="22"/>
                <w:szCs w:val="22"/>
              </w:rPr>
              <w:t>10 de fevereiro de 2020</w:t>
            </w:r>
            <w:r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00B46248" w:rsidRPr="006228BF">
              <w:rPr>
                <w:rFonts w:ascii="Trebuchet MS" w:hAnsi="Trebuchet MS" w:cs="Tahoma"/>
                <w:sz w:val="22"/>
                <w:szCs w:val="22"/>
              </w:rPr>
              <w:t>.</w:t>
            </w:r>
            <w:r w:rsidR="00B46248" w:rsidRPr="006228BF">
              <w:rPr>
                <w:rFonts w:ascii="Trebuchet MS" w:hAnsi="Trebuchet MS" w:cs="Tahoma"/>
                <w:sz w:val="22"/>
                <w:szCs w:val="22"/>
              </w:rPr>
              <w:tab/>
              <w:t>Sistema de Registro, Custódia Eletrônica, Distribuição e Liquidação Financeira: B3;</w:t>
            </w:r>
          </w:p>
          <w:p w:rsidR="00AD68C2" w:rsidRPr="006228BF" w:rsidRDefault="00AD68C2"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Emissão: </w:t>
            </w:r>
            <w:r w:rsidR="00EE7574">
              <w:rPr>
                <w:rFonts w:ascii="Trebuchet MS" w:hAnsi="Trebuchet MS" w:cs="Tahoma"/>
                <w:sz w:val="22"/>
                <w:szCs w:val="22"/>
              </w:rPr>
              <w:t>29 de novembro</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00B46248" w:rsidRPr="006228BF">
              <w:rPr>
                <w:rFonts w:ascii="Trebuchet MS" w:hAnsi="Trebuchet MS" w:cs="Tahoma"/>
                <w:sz w:val="22"/>
                <w:szCs w:val="22"/>
              </w:rPr>
              <w:t>.</w:t>
            </w:r>
            <w:r w:rsidR="00B46248" w:rsidRPr="006228BF">
              <w:rPr>
                <w:rFonts w:ascii="Trebuchet MS" w:hAnsi="Trebuchet MS" w:cs="Tahoma"/>
                <w:sz w:val="22"/>
                <w:szCs w:val="22"/>
              </w:rPr>
              <w:tab/>
              <w:t>Local de Emissão: São Paulo – SP;</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Vencimento Final: </w:t>
            </w:r>
            <w:r w:rsidR="00EE7574">
              <w:rPr>
                <w:rFonts w:ascii="Trebuchet MS" w:hAnsi="Trebuchet MS" w:cs="Tahoma"/>
                <w:sz w:val="22"/>
                <w:szCs w:val="22"/>
              </w:rPr>
              <w:t>10 de janeiro de 2027</w:t>
            </w:r>
            <w:r w:rsidR="00B46248" w:rsidRPr="006228BF">
              <w:rPr>
                <w:rFonts w:ascii="Trebuchet MS" w:hAnsi="Trebuchet MS" w:cs="Tahoma"/>
                <w:sz w:val="22"/>
                <w:szCs w:val="22"/>
              </w:rPr>
              <w:t>;</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00B46248" w:rsidRPr="006228BF">
              <w:rPr>
                <w:rFonts w:ascii="Trebuchet MS" w:hAnsi="Trebuchet MS" w:cs="Tahoma"/>
                <w:sz w:val="22"/>
                <w:szCs w:val="22"/>
              </w:rPr>
              <w:t xml:space="preserve"> do Termo de Securitização;</w:t>
            </w:r>
            <w:r w:rsidRPr="006228BF">
              <w:rPr>
                <w:rFonts w:ascii="Trebuchet MS" w:hAnsi="Trebuchet MS" w:cs="Tahoma"/>
                <w:sz w:val="22"/>
                <w:szCs w:val="22"/>
              </w:rPr>
              <w:t xml:space="preserve"> e</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B46248" w:rsidRPr="006228BF" w:rsidRDefault="00B46248" w:rsidP="0033575B">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132ª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sidR="00FE204E">
              <w:rPr>
                <w:rFonts w:ascii="Trebuchet MS" w:hAnsi="Trebuchet MS" w:cs="Tahoma"/>
                <w:sz w:val="22"/>
                <w:szCs w:val="22"/>
              </w:rPr>
              <w:t>Mezanino 1</w:t>
            </w:r>
            <w:r w:rsidRPr="006228BF">
              <w:rPr>
                <w:rFonts w:ascii="Trebuchet MS" w:hAnsi="Trebuchet MS" w:cs="Tahoma"/>
                <w:sz w:val="22"/>
                <w:szCs w:val="22"/>
              </w:rPr>
              <w:t xml:space="preserve">: </w:t>
            </w:r>
            <w:r w:rsidR="00FE204E">
              <w:rPr>
                <w:rFonts w:ascii="Trebuchet MS" w:hAnsi="Trebuchet MS" w:cs="Tahoma"/>
                <w:sz w:val="22"/>
                <w:szCs w:val="22"/>
              </w:rPr>
              <w:t>11.7</w:t>
            </w:r>
            <w:r w:rsidR="00345F32">
              <w:rPr>
                <w:rFonts w:ascii="Trebuchet MS" w:hAnsi="Trebuchet MS" w:cs="Tahoma"/>
                <w:sz w:val="22"/>
                <w:szCs w:val="22"/>
              </w:rPr>
              <w:t>10</w:t>
            </w:r>
            <w:r w:rsidR="00FE204E" w:rsidRPr="006228BF">
              <w:rPr>
                <w:rFonts w:ascii="Trebuchet MS" w:hAnsi="Trebuchet MS" w:cs="Tahoma"/>
                <w:sz w:val="22"/>
                <w:szCs w:val="22"/>
              </w:rPr>
              <w:t xml:space="preserve"> (</w:t>
            </w:r>
            <w:r w:rsidR="00FE204E">
              <w:rPr>
                <w:rFonts w:ascii="Trebuchet MS" w:hAnsi="Trebuchet MS" w:cs="Tahoma"/>
                <w:sz w:val="22"/>
                <w:szCs w:val="22"/>
              </w:rPr>
              <w:t xml:space="preserve">Onze Mil e Setecentos </w:t>
            </w:r>
            <w:r w:rsidR="00345F32">
              <w:rPr>
                <w:rFonts w:ascii="Trebuchet MS" w:hAnsi="Trebuchet MS" w:cs="Tahoma"/>
                <w:sz w:val="22"/>
                <w:szCs w:val="22"/>
              </w:rPr>
              <w:t>e Dez</w:t>
            </w:r>
            <w:r w:rsidR="00FE204E"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00EE7574" w:rsidRPr="006228BF">
              <w:rPr>
                <w:rFonts w:ascii="Trebuchet MS" w:hAnsi="Trebuchet MS" w:cs="Tahoma"/>
                <w:sz w:val="22"/>
                <w:szCs w:val="22"/>
              </w:rPr>
              <w:t>R</w:t>
            </w:r>
            <w:r w:rsidR="00382883">
              <w:rPr>
                <w:rFonts w:ascii="Trebuchet MS" w:hAnsi="Trebuchet MS" w:cs="Tahoma"/>
                <w:sz w:val="22"/>
                <w:szCs w:val="22"/>
              </w:rPr>
              <w:t xml:space="preserve">R$ </w:t>
            </w:r>
            <w:r w:rsidR="00CB33DF" w:rsidRPr="003612A4">
              <w:rPr>
                <w:rFonts w:ascii="Trebuchet MS" w:hAnsi="Trebuchet MS" w:cs="Tahoma"/>
                <w:sz w:val="22"/>
                <w:szCs w:val="22"/>
              </w:rPr>
              <w:t xml:space="preserve">11.710.965,44 </w:t>
            </w:r>
            <w:r w:rsidR="00CB33DF">
              <w:rPr>
                <w:rFonts w:ascii="Trebuchet MS" w:hAnsi="Trebuchet MS" w:cs="Tahoma"/>
                <w:sz w:val="22"/>
                <w:szCs w:val="22"/>
              </w:rPr>
              <w:t>(</w:t>
            </w:r>
            <w:r w:rsidR="00CB33DF" w:rsidRPr="003612A4">
              <w:rPr>
                <w:rFonts w:ascii="Trebuchet MS" w:hAnsi="Trebuchet MS" w:cs="Tahoma"/>
                <w:sz w:val="22"/>
                <w:szCs w:val="22"/>
              </w:rPr>
              <w:t>Onze Milhões e Setecentos e Dez Mil e Novecentos e Sessenta e Cinco Reais e Quarenta e Quatro Centavos</w:t>
            </w:r>
            <w:r w:rsidR="00CB33DF">
              <w:rPr>
                <w:rFonts w:ascii="Trebuchet MS" w:hAnsi="Trebuchet MS" w:cs="Tahoma"/>
                <w:sz w:val="22"/>
                <w:szCs w:val="22"/>
              </w:rPr>
              <w:t xml:space="preserve"> de Real)</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sidR="00345F32">
              <w:rPr>
                <w:rFonts w:ascii="Trebuchet MS" w:hAnsi="Trebuchet MS" w:cs="Tahoma"/>
                <w:sz w:val="22"/>
                <w:szCs w:val="22"/>
              </w:rPr>
              <w:t>1.000,08</w:t>
            </w:r>
            <w:r w:rsidR="00382883" w:rsidRPr="006228BF">
              <w:rPr>
                <w:rFonts w:ascii="Trebuchet MS" w:hAnsi="Trebuchet MS" w:cs="Tahoma"/>
                <w:sz w:val="22"/>
                <w:szCs w:val="22"/>
              </w:rPr>
              <w:t xml:space="preserve"> (</w:t>
            </w:r>
            <w:r w:rsidR="00382883">
              <w:rPr>
                <w:rFonts w:ascii="Trebuchet MS" w:hAnsi="Trebuchet MS" w:cs="Tahoma"/>
                <w:sz w:val="22"/>
                <w:szCs w:val="22"/>
              </w:rPr>
              <w:t xml:space="preserve">Mil Reais e </w:t>
            </w:r>
            <w:r w:rsidR="00345F32">
              <w:rPr>
                <w:rFonts w:ascii="Trebuchet MS" w:hAnsi="Trebuchet MS" w:cs="Tahoma"/>
                <w:sz w:val="22"/>
                <w:szCs w:val="22"/>
              </w:rPr>
              <w:t>Oito</w:t>
            </w:r>
            <w:r w:rsidR="00382883">
              <w:rPr>
                <w:rFonts w:ascii="Trebuchet MS" w:hAnsi="Trebuchet MS" w:cs="Tahoma"/>
                <w:sz w:val="22"/>
                <w:szCs w:val="22"/>
              </w:rPr>
              <w:t xml:space="preserve"> Centavos de Real</w:t>
            </w:r>
            <w:r w:rsidR="00382883" w:rsidRPr="006228BF">
              <w:rPr>
                <w:rFonts w:ascii="Trebuchet MS" w:hAnsi="Trebuchet MS" w:cs="Tahoma"/>
                <w:sz w:val="22"/>
                <w:szCs w:val="22"/>
              </w:rPr>
              <w:t xml:space="preserve">), </w:t>
            </w:r>
            <w:r w:rsidRPr="006228BF">
              <w:rPr>
                <w:rFonts w:ascii="Trebuchet MS" w:hAnsi="Trebuchet MS" w:cs="Tahoma"/>
                <w:sz w:val="22"/>
                <w:szCs w:val="22"/>
              </w:rPr>
              <w:t xml:space="preserve">na Data de Emissão; </w:t>
            </w: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p>
          <w:p w:rsidR="00382883" w:rsidRPr="006228BF" w:rsidRDefault="00382883"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EE7574">
              <w:rPr>
                <w:rFonts w:ascii="Trebuchet MS" w:hAnsi="Trebuchet MS" w:cs="Tahoma"/>
                <w:sz w:val="22"/>
                <w:szCs w:val="22"/>
              </w:rPr>
              <w:t>2.599 (dois mil, quinhentos e noventa e nove)</w:t>
            </w:r>
            <w:r w:rsidRPr="006228BF">
              <w:rPr>
                <w:rFonts w:ascii="Trebuchet MS" w:hAnsi="Trebuchet MS" w:cs="Tahoma"/>
                <w:sz w:val="22"/>
                <w:szCs w:val="22"/>
              </w:rPr>
              <w:t xml:space="preserve">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w:t>
            </w:r>
            <w:proofErr w:type="gramStart"/>
            <w:r w:rsidRPr="006228BF">
              <w:rPr>
                <w:rFonts w:ascii="Trebuchet MS" w:hAnsi="Trebuchet MS" w:cs="Tahoma"/>
                <w:sz w:val="22"/>
                <w:szCs w:val="22"/>
              </w:rPr>
              <w:t>6.1.,</w:t>
            </w:r>
            <w:proofErr w:type="gramEnd"/>
            <w:r w:rsidRPr="006228BF">
              <w:rPr>
                <w:rFonts w:ascii="Trebuchet MS" w:hAnsi="Trebuchet MS" w:cs="Tahoma"/>
                <w:sz w:val="22"/>
                <w:szCs w:val="22"/>
              </w:rPr>
              <w:t xml:space="preserve">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EE7574">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p>
          <w:p w:rsidR="00382883" w:rsidRPr="006228BF" w:rsidRDefault="00382883"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EE7574">
              <w:rPr>
                <w:rFonts w:ascii="Trebuchet MS" w:hAnsi="Trebuchet MS" w:cs="Tahoma"/>
                <w:sz w:val="22"/>
                <w:szCs w:val="22"/>
              </w:rPr>
              <w:t>10 de fevereiro de 2020</w:t>
            </w:r>
            <w:r w:rsidR="00EE7574" w:rsidRPr="006228BF">
              <w:rPr>
                <w:rFonts w:ascii="Trebuchet MS" w:hAnsi="Trebuchet MS" w:cs="Tahoma"/>
                <w:sz w:val="22"/>
                <w:szCs w:val="22"/>
              </w:rPr>
              <w:t>;</w:t>
            </w: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p>
          <w:p w:rsidR="00382883" w:rsidRPr="006228BF" w:rsidRDefault="00382883"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AD68C2" w:rsidRPr="006228BF" w:rsidRDefault="00AD68C2"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sidR="00EE7574">
              <w:rPr>
                <w:rFonts w:ascii="Trebuchet MS" w:hAnsi="Trebuchet MS" w:cs="Tahoma"/>
                <w:sz w:val="22"/>
                <w:szCs w:val="22"/>
              </w:rPr>
              <w:t>29 de novembro</w:t>
            </w:r>
            <w:r w:rsidRPr="006228BF">
              <w:rPr>
                <w:rFonts w:ascii="Trebuchet MS" w:hAnsi="Trebuchet MS" w:cs="Tahoma"/>
                <w:sz w:val="22"/>
                <w:szCs w:val="22"/>
              </w:rPr>
              <w:t xml:space="preserve">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sidR="00EE7574">
              <w:rPr>
                <w:rFonts w:ascii="Trebuchet MS" w:hAnsi="Trebuchet MS" w:cs="Tahoma"/>
                <w:sz w:val="22"/>
                <w:szCs w:val="22"/>
              </w:rPr>
              <w:t>10 de janeiro de 2027</w:t>
            </w:r>
            <w:r w:rsidRPr="006228BF">
              <w:rPr>
                <w:rFonts w:ascii="Trebuchet MS" w:hAnsi="Trebuchet MS" w:cs="Tahoma"/>
                <w:sz w:val="22"/>
                <w:szCs w:val="22"/>
              </w:rPr>
              <w:t>;</w:t>
            </w:r>
          </w:p>
          <w:p w:rsidR="0069508C" w:rsidRPr="006228BF" w:rsidRDefault="0069508C"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proofErr w:type="gramStart"/>
            <w:r w:rsidRPr="006228BF">
              <w:rPr>
                <w:rFonts w:ascii="Trebuchet MS" w:hAnsi="Trebuchet MS" w:cs="Tahoma"/>
                <w:b/>
                <w:sz w:val="22"/>
                <w:szCs w:val="22"/>
              </w:rPr>
              <w:t>CRI Juniores</w:t>
            </w:r>
            <w:proofErr w:type="gramEnd"/>
          </w:p>
        </w:tc>
      </w:tr>
      <w:tr w:rsidR="00651B43" w:rsidRPr="006228BF"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133ª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sidR="00FE204E">
              <w:rPr>
                <w:rFonts w:ascii="Trebuchet MS" w:hAnsi="Trebuchet MS" w:cs="Tahoma"/>
                <w:sz w:val="22"/>
                <w:szCs w:val="22"/>
              </w:rPr>
              <w:t>Mezanino 2</w:t>
            </w:r>
            <w:r w:rsidRPr="006228BF">
              <w:rPr>
                <w:rFonts w:ascii="Trebuchet MS" w:hAnsi="Trebuchet MS" w:cs="Tahoma"/>
                <w:sz w:val="22"/>
                <w:szCs w:val="22"/>
              </w:rPr>
              <w:t xml:space="preserve">: </w:t>
            </w:r>
            <w:r w:rsidR="00345F32">
              <w:rPr>
                <w:rFonts w:ascii="Trebuchet MS" w:hAnsi="Trebuchet MS" w:cs="Tahoma"/>
                <w:sz w:val="22"/>
                <w:szCs w:val="22"/>
              </w:rPr>
              <w:t>3.513</w:t>
            </w:r>
            <w:r w:rsidR="00382883" w:rsidRPr="006228BF">
              <w:rPr>
                <w:rFonts w:ascii="Trebuchet MS" w:hAnsi="Trebuchet MS" w:cs="Tahoma"/>
                <w:sz w:val="22"/>
                <w:szCs w:val="22"/>
              </w:rPr>
              <w:t xml:space="preserve"> (</w:t>
            </w:r>
            <w:r w:rsidR="00382883">
              <w:rPr>
                <w:rFonts w:ascii="Trebuchet MS" w:hAnsi="Trebuchet MS" w:cs="Tahoma"/>
                <w:sz w:val="22"/>
                <w:szCs w:val="22"/>
              </w:rPr>
              <w:t xml:space="preserve">Três Mil, Quinhentos e </w:t>
            </w:r>
            <w:r w:rsidR="00345F32">
              <w:rPr>
                <w:rFonts w:ascii="Trebuchet MS" w:hAnsi="Trebuchet MS" w:cs="Tahoma"/>
                <w:sz w:val="22"/>
                <w:szCs w:val="22"/>
              </w:rPr>
              <w:t>Treze</w:t>
            </w:r>
            <w:r w:rsidR="00382883"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00382883">
              <w:rPr>
                <w:rFonts w:ascii="Trebuchet MS" w:hAnsi="Trebuchet MS" w:cs="Tahoma"/>
                <w:sz w:val="22"/>
                <w:szCs w:val="22"/>
              </w:rPr>
              <w:t xml:space="preserve">R$ </w:t>
            </w:r>
            <w:r w:rsidR="009B1E00" w:rsidRPr="003612A4">
              <w:rPr>
                <w:rFonts w:ascii="Trebuchet MS" w:hAnsi="Trebuchet MS" w:cs="Tahoma"/>
                <w:sz w:val="22"/>
                <w:szCs w:val="22"/>
              </w:rPr>
              <w:t xml:space="preserve">3.513.289,63 </w:t>
            </w:r>
            <w:r w:rsidR="009B1E00">
              <w:rPr>
                <w:rFonts w:ascii="Trebuchet MS" w:hAnsi="Trebuchet MS" w:cs="Tahoma"/>
                <w:sz w:val="22"/>
                <w:szCs w:val="22"/>
              </w:rPr>
              <w:t>(</w:t>
            </w:r>
            <w:r w:rsidR="009B1E00" w:rsidRPr="003612A4">
              <w:rPr>
                <w:rFonts w:ascii="Trebuchet MS" w:hAnsi="Trebuchet MS" w:cs="Tahoma"/>
                <w:sz w:val="22"/>
                <w:szCs w:val="22"/>
              </w:rPr>
              <w:t>Três Milhões e Quinhentos e Treze Mil e Duzentos e Oitenta e Nove Reais e Sessenta e Três Centavos</w:t>
            </w:r>
            <w:r w:rsidR="009B1E00">
              <w:rPr>
                <w:rFonts w:ascii="Trebuchet MS" w:hAnsi="Trebuchet MS" w:cs="Tahoma"/>
                <w:sz w:val="22"/>
                <w:szCs w:val="22"/>
              </w:rPr>
              <w:t xml:space="preserve"> de Real)</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sidR="00382883">
              <w:rPr>
                <w:rFonts w:ascii="Trebuchet MS" w:hAnsi="Trebuchet MS" w:cs="Tahoma"/>
                <w:sz w:val="22"/>
                <w:szCs w:val="22"/>
              </w:rPr>
              <w:t>1.000,</w:t>
            </w:r>
            <w:r w:rsidR="00345F32">
              <w:rPr>
                <w:rFonts w:ascii="Trebuchet MS" w:hAnsi="Trebuchet MS" w:cs="Tahoma"/>
                <w:sz w:val="22"/>
                <w:szCs w:val="22"/>
              </w:rPr>
              <w:t>08</w:t>
            </w:r>
            <w:r w:rsidR="00382883" w:rsidRPr="006228BF">
              <w:rPr>
                <w:rFonts w:ascii="Trebuchet MS" w:hAnsi="Trebuchet MS" w:cs="Tahoma"/>
                <w:sz w:val="22"/>
                <w:szCs w:val="22"/>
              </w:rPr>
              <w:t xml:space="preserve"> (</w:t>
            </w:r>
            <w:r w:rsidR="00382883">
              <w:rPr>
                <w:rFonts w:ascii="Trebuchet MS" w:hAnsi="Trebuchet MS" w:cs="Tahoma"/>
                <w:sz w:val="22"/>
                <w:szCs w:val="22"/>
              </w:rPr>
              <w:t xml:space="preserve">Mil Reais e </w:t>
            </w:r>
            <w:r w:rsidR="00345F32">
              <w:rPr>
                <w:rFonts w:ascii="Trebuchet MS" w:hAnsi="Trebuchet MS" w:cs="Tahoma"/>
                <w:sz w:val="22"/>
                <w:szCs w:val="22"/>
              </w:rPr>
              <w:t>Oito</w:t>
            </w:r>
            <w:r w:rsidR="00382883">
              <w:rPr>
                <w:rFonts w:ascii="Trebuchet MS" w:hAnsi="Trebuchet MS" w:cs="Tahoma"/>
                <w:sz w:val="22"/>
                <w:szCs w:val="22"/>
              </w:rPr>
              <w:t xml:space="preserve"> Centavos de Real</w:t>
            </w:r>
            <w:r w:rsidR="00382883" w:rsidRPr="006228BF">
              <w:rPr>
                <w:rFonts w:ascii="Trebuchet MS" w:hAnsi="Trebuchet MS" w:cs="Tahoma"/>
                <w:sz w:val="22"/>
                <w:szCs w:val="22"/>
              </w:rPr>
              <w:t xml:space="preserve">), </w:t>
            </w:r>
            <w:r w:rsidRPr="006228BF">
              <w:rPr>
                <w:rFonts w:ascii="Trebuchet MS" w:hAnsi="Trebuchet MS" w:cs="Tahoma"/>
                <w:sz w:val="22"/>
                <w:szCs w:val="22"/>
              </w:rPr>
              <w:t xml:space="preserve">na Data de Emissão; </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EE7574">
              <w:rPr>
                <w:rFonts w:ascii="Trebuchet MS" w:hAnsi="Trebuchet MS" w:cs="Tahoma"/>
                <w:sz w:val="22"/>
                <w:szCs w:val="22"/>
              </w:rPr>
              <w:t>1.869 (mil, oitocentos e sessenta e nove)</w:t>
            </w:r>
            <w:r w:rsidRPr="006228BF">
              <w:rPr>
                <w:rFonts w:ascii="Trebuchet MS" w:hAnsi="Trebuchet MS" w:cs="Tahoma"/>
                <w:sz w:val="22"/>
                <w:szCs w:val="22"/>
              </w:rPr>
              <w:t xml:space="preserve">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xml:space="preserve">) ao ano, base 252 (duzentos e cinquenta e dois) Dias Úteis, calculados nos termos da Cláusula </w:t>
            </w:r>
            <w:proofErr w:type="gramStart"/>
            <w:r w:rsidRPr="006228BF">
              <w:rPr>
                <w:rFonts w:ascii="Trebuchet MS" w:hAnsi="Trebuchet MS" w:cs="Tahoma"/>
                <w:sz w:val="22"/>
                <w:szCs w:val="22"/>
              </w:rPr>
              <w:t>6.1.,</w:t>
            </w:r>
            <w:proofErr w:type="gramEnd"/>
            <w:r w:rsidRPr="006228BF">
              <w:rPr>
                <w:rFonts w:ascii="Trebuchet MS" w:hAnsi="Trebuchet MS" w:cs="Tahoma"/>
                <w:sz w:val="22"/>
                <w:szCs w:val="22"/>
              </w:rPr>
              <w:t xml:space="preserve">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EE7574">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EE7574">
              <w:rPr>
                <w:rFonts w:ascii="Trebuchet MS" w:hAnsi="Trebuchet MS" w:cs="Tahoma"/>
                <w:sz w:val="22"/>
                <w:szCs w:val="22"/>
              </w:rPr>
              <w:t>10 de fevereiro de 2020</w:t>
            </w:r>
            <w:r w:rsidR="00EE7574"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sidR="00EE7574">
              <w:rPr>
                <w:rFonts w:ascii="Trebuchet MS" w:hAnsi="Trebuchet MS" w:cs="Tahoma"/>
                <w:sz w:val="22"/>
                <w:szCs w:val="22"/>
              </w:rPr>
              <w:t>29 de novembro</w:t>
            </w:r>
            <w:r w:rsidRPr="006228BF">
              <w:rPr>
                <w:rFonts w:ascii="Trebuchet MS" w:hAnsi="Trebuchet MS" w:cs="Tahoma"/>
                <w:sz w:val="22"/>
                <w:szCs w:val="22"/>
              </w:rPr>
              <w:t xml:space="preserve">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sidR="00EE7574">
              <w:rPr>
                <w:rFonts w:ascii="Trebuchet MS" w:hAnsi="Trebuchet MS" w:cs="Tahoma"/>
                <w:sz w:val="22"/>
                <w:szCs w:val="22"/>
              </w:rPr>
              <w:t>10 de janeiro de 2025</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 xml:space="preserve">Anexo </w:t>
            </w:r>
            <w:r w:rsidRPr="006228BF">
              <w:rPr>
                <w:rFonts w:ascii="Trebuchet MS" w:hAnsi="Trebuchet MS" w:cs="Tahoma"/>
                <w:sz w:val="22"/>
                <w:szCs w:val="22"/>
              </w:rPr>
              <w:t>I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134ª</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sidR="00FE204E">
              <w:rPr>
                <w:rFonts w:ascii="Trebuchet MS" w:hAnsi="Trebuchet MS" w:cs="Tahoma"/>
                <w:sz w:val="22"/>
                <w:szCs w:val="22"/>
              </w:rPr>
              <w:t>Junior</w:t>
            </w:r>
            <w:r w:rsidRPr="006228BF">
              <w:rPr>
                <w:rFonts w:ascii="Trebuchet MS" w:hAnsi="Trebuchet MS" w:cs="Tahoma"/>
                <w:sz w:val="22"/>
                <w:szCs w:val="22"/>
              </w:rPr>
              <w:t xml:space="preserve">: </w:t>
            </w:r>
            <w:r w:rsidR="00E05994">
              <w:rPr>
                <w:rFonts w:ascii="Trebuchet MS" w:hAnsi="Trebuchet MS" w:cs="Tahoma"/>
                <w:sz w:val="22"/>
                <w:szCs w:val="22"/>
              </w:rPr>
              <w:t>19.9</w:t>
            </w:r>
            <w:r w:rsidR="00345F32">
              <w:rPr>
                <w:rFonts w:ascii="Trebuchet MS" w:hAnsi="Trebuchet MS" w:cs="Tahoma"/>
                <w:sz w:val="22"/>
                <w:szCs w:val="22"/>
              </w:rPr>
              <w:t>08</w:t>
            </w:r>
            <w:r w:rsidR="00E05994" w:rsidRPr="006228BF">
              <w:rPr>
                <w:rFonts w:ascii="Trebuchet MS" w:hAnsi="Trebuchet MS" w:cs="Tahoma"/>
                <w:sz w:val="22"/>
                <w:szCs w:val="22"/>
              </w:rPr>
              <w:t xml:space="preserve"> (</w:t>
            </w:r>
            <w:r w:rsidR="00E05994">
              <w:rPr>
                <w:rFonts w:ascii="Trebuchet MS" w:hAnsi="Trebuchet MS" w:cs="Tahoma"/>
                <w:sz w:val="22"/>
                <w:szCs w:val="22"/>
              </w:rPr>
              <w:t xml:space="preserve">Dezenove Mil, Novecentos e </w:t>
            </w:r>
            <w:r w:rsidR="00345F32">
              <w:rPr>
                <w:rFonts w:ascii="Trebuchet MS" w:hAnsi="Trebuchet MS" w:cs="Tahoma"/>
                <w:sz w:val="22"/>
                <w:szCs w:val="22"/>
              </w:rPr>
              <w:t>Oito</w:t>
            </w:r>
            <w:r w:rsidR="00E05994" w:rsidRPr="006228BF">
              <w:rPr>
                <w:rFonts w:ascii="Trebuchet MS" w:hAnsi="Trebuchet MS" w:cs="Tahoma"/>
                <w:sz w:val="22"/>
                <w:szCs w:val="22"/>
              </w:rPr>
              <w:t>);</w:t>
            </w: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00E05994" w:rsidRPr="00E05994">
              <w:rPr>
                <w:rFonts w:ascii="Trebuchet MS" w:hAnsi="Trebuchet MS" w:cs="Tahoma"/>
                <w:sz w:val="22"/>
                <w:szCs w:val="22"/>
              </w:rPr>
              <w:t xml:space="preserve">R$ </w:t>
            </w:r>
            <w:r w:rsidR="009B1E00" w:rsidRPr="003612A4">
              <w:rPr>
                <w:rFonts w:ascii="Trebuchet MS" w:hAnsi="Trebuchet MS" w:cs="Tahoma"/>
                <w:sz w:val="22"/>
                <w:szCs w:val="22"/>
              </w:rPr>
              <w:t xml:space="preserve">19.908.641,25 </w:t>
            </w:r>
            <w:r w:rsidR="009B1E00">
              <w:rPr>
                <w:rFonts w:ascii="Trebuchet MS" w:hAnsi="Trebuchet MS" w:cs="Tahoma"/>
                <w:sz w:val="22"/>
                <w:szCs w:val="22"/>
              </w:rPr>
              <w:t>(</w:t>
            </w:r>
            <w:r w:rsidR="009B1E00" w:rsidRPr="003612A4">
              <w:rPr>
                <w:rFonts w:ascii="Trebuchet MS" w:hAnsi="Trebuchet MS" w:cs="Tahoma"/>
                <w:sz w:val="22"/>
                <w:szCs w:val="22"/>
              </w:rPr>
              <w:t>Dezenove Milhões e Novecentos e Oito Mil e Seiscentos e Quarenta e Um Reais e Vinte e Cinco Centavos</w:t>
            </w:r>
            <w:r w:rsidR="009B1E00">
              <w:rPr>
                <w:rFonts w:ascii="Trebuchet MS" w:hAnsi="Trebuchet MS" w:cs="Tahoma"/>
                <w:sz w:val="22"/>
                <w:szCs w:val="22"/>
              </w:rPr>
              <w:t xml:space="preserve"> de Real)</w:t>
            </w:r>
            <w:r w:rsidRPr="006228BF">
              <w:rPr>
                <w:rFonts w:ascii="Trebuchet MS" w:hAnsi="Trebuchet MS" w:cs="Tahoma"/>
                <w:sz w:val="22"/>
                <w:szCs w:val="22"/>
              </w:rPr>
              <w:t>, na Data de Emissão;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sidR="00345F32">
              <w:rPr>
                <w:rFonts w:ascii="Trebuchet MS" w:hAnsi="Trebuchet MS" w:cs="Tahoma"/>
                <w:sz w:val="22"/>
                <w:szCs w:val="22"/>
              </w:rPr>
              <w:t>1.000,03</w:t>
            </w:r>
            <w:r w:rsidR="00E05994" w:rsidRPr="006228BF">
              <w:rPr>
                <w:rFonts w:ascii="Trebuchet MS" w:hAnsi="Trebuchet MS" w:cs="Tahoma"/>
                <w:sz w:val="22"/>
                <w:szCs w:val="22"/>
              </w:rPr>
              <w:t xml:space="preserve"> (</w:t>
            </w:r>
            <w:r w:rsidR="00E05994">
              <w:rPr>
                <w:rFonts w:ascii="Trebuchet MS" w:hAnsi="Trebuchet MS" w:cs="Tahoma"/>
                <w:sz w:val="22"/>
                <w:szCs w:val="22"/>
              </w:rPr>
              <w:t>Mil Reais</w:t>
            </w:r>
            <w:r w:rsidR="00345F32">
              <w:rPr>
                <w:rFonts w:ascii="Trebuchet MS" w:hAnsi="Trebuchet MS" w:cs="Tahoma"/>
                <w:sz w:val="22"/>
                <w:szCs w:val="22"/>
              </w:rPr>
              <w:t xml:space="preserve"> e Três Centavos de Real</w:t>
            </w:r>
            <w:r w:rsidR="00E05994" w:rsidRPr="006228BF">
              <w:rPr>
                <w:rFonts w:ascii="Trebuchet MS" w:hAnsi="Trebuchet MS" w:cs="Tahoma"/>
                <w:sz w:val="22"/>
                <w:szCs w:val="22"/>
              </w:rPr>
              <w:t xml:space="preserve">), </w:t>
            </w:r>
            <w:r w:rsidRPr="006228BF">
              <w:rPr>
                <w:rFonts w:ascii="Trebuchet MS" w:hAnsi="Trebuchet MS" w:cs="Tahoma"/>
                <w:sz w:val="22"/>
                <w:szCs w:val="22"/>
              </w:rPr>
              <w:t xml:space="preserve">na Data de Emissão; </w:t>
            </w:r>
          </w:p>
          <w:p w:rsidR="009B1E00" w:rsidRPr="006228BF" w:rsidRDefault="009B1E00"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345F32">
              <w:rPr>
                <w:rFonts w:ascii="Trebuchet MS" w:hAnsi="Trebuchet MS" w:cs="Tahoma"/>
                <w:sz w:val="22"/>
                <w:szCs w:val="22"/>
              </w:rPr>
              <w:t>5</w:t>
            </w:r>
            <w:r w:rsidR="00EE7574">
              <w:rPr>
                <w:rFonts w:ascii="Trebuchet MS" w:hAnsi="Trebuchet MS" w:cs="Tahoma"/>
                <w:sz w:val="22"/>
                <w:szCs w:val="22"/>
              </w:rPr>
              <w:t>.</w:t>
            </w:r>
            <w:r w:rsidR="00345F32">
              <w:rPr>
                <w:rFonts w:ascii="Trebuchet MS" w:hAnsi="Trebuchet MS" w:cs="Tahoma"/>
                <w:sz w:val="22"/>
                <w:szCs w:val="22"/>
              </w:rPr>
              <w:t>845</w:t>
            </w:r>
            <w:r w:rsidR="00EE7574">
              <w:rPr>
                <w:rFonts w:ascii="Trebuchet MS" w:hAnsi="Trebuchet MS" w:cs="Tahoma"/>
                <w:sz w:val="22"/>
                <w:szCs w:val="22"/>
              </w:rPr>
              <w:t xml:space="preserve"> (</w:t>
            </w:r>
            <w:r w:rsidR="00345F32">
              <w:rPr>
                <w:rFonts w:ascii="Trebuchet MS" w:hAnsi="Trebuchet MS" w:cs="Tahoma"/>
                <w:sz w:val="22"/>
                <w:szCs w:val="22"/>
              </w:rPr>
              <w:t>Cinco Mil, Oitocentos e Quarenta e Cinco</w:t>
            </w:r>
            <w:r w:rsidR="00EE7574">
              <w:rPr>
                <w:rFonts w:ascii="Trebuchet MS" w:hAnsi="Trebuchet MS" w:cs="Tahoma"/>
                <w:sz w:val="22"/>
                <w:szCs w:val="22"/>
              </w:rPr>
              <w:t>)</w:t>
            </w:r>
            <w:r w:rsidRPr="006228BF">
              <w:rPr>
                <w:rFonts w:ascii="Trebuchet MS" w:hAnsi="Trebuchet MS" w:cs="Tahoma"/>
                <w:sz w:val="22"/>
                <w:szCs w:val="22"/>
              </w:rPr>
              <w:t xml:space="preserve"> dias;</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sidR="00170D39">
              <w:rPr>
                <w:rFonts w:ascii="Trebuchet MS" w:hAnsi="Trebuchet MS" w:cs="Tahoma"/>
                <w:sz w:val="22"/>
                <w:szCs w:val="22"/>
              </w:rPr>
              <w:t>7</w:t>
            </w:r>
            <w:r w:rsidR="0093503A" w:rsidRPr="006228BF">
              <w:rPr>
                <w:rFonts w:ascii="Trebuchet MS" w:hAnsi="Trebuchet MS" w:cs="Tahoma"/>
                <w:sz w:val="22"/>
                <w:szCs w:val="22"/>
              </w:rPr>
              <w:t>% (</w:t>
            </w:r>
            <w:r w:rsidR="00170D39">
              <w:rPr>
                <w:rFonts w:ascii="Trebuchet MS" w:hAnsi="Trebuchet MS" w:cs="Tahoma"/>
                <w:sz w:val="22"/>
                <w:szCs w:val="22"/>
              </w:rPr>
              <w:t>sete</w:t>
            </w:r>
            <w:r w:rsidR="00170D39" w:rsidRPr="006228BF">
              <w:rPr>
                <w:rFonts w:ascii="Trebuchet MS" w:hAnsi="Trebuchet MS" w:cs="Tahoma"/>
                <w:sz w:val="22"/>
                <w:szCs w:val="22"/>
              </w:rPr>
              <w:t xml:space="preserve"> </w:t>
            </w:r>
            <w:r w:rsidR="0093503A" w:rsidRPr="006228BF">
              <w:rPr>
                <w:rFonts w:ascii="Trebuchet MS" w:hAnsi="Trebuchet MS" w:cs="Tahoma"/>
                <w:sz w:val="22"/>
                <w:szCs w:val="22"/>
              </w:rPr>
              <w:t>por cento)</w:t>
            </w:r>
            <w:r w:rsidRPr="006228BF">
              <w:rPr>
                <w:rFonts w:ascii="Trebuchet MS" w:hAnsi="Trebuchet MS" w:cs="Tahoma"/>
                <w:sz w:val="22"/>
                <w:szCs w:val="22"/>
              </w:rPr>
              <w:t xml:space="preserve"> ao ano, base 252 (duzentos e cinquenta e dois) Dias Úteis, calculados nos termos da Cláusula </w:t>
            </w:r>
            <w:proofErr w:type="gramStart"/>
            <w:r w:rsidRPr="006228BF">
              <w:rPr>
                <w:rFonts w:ascii="Trebuchet MS" w:hAnsi="Trebuchet MS" w:cs="Tahoma"/>
                <w:sz w:val="22"/>
                <w:szCs w:val="22"/>
              </w:rPr>
              <w:t>6.1.,</w:t>
            </w:r>
            <w:proofErr w:type="gramEnd"/>
            <w:r w:rsidRPr="006228BF">
              <w:rPr>
                <w:rFonts w:ascii="Trebuchet MS" w:hAnsi="Trebuchet MS" w:cs="Tahoma"/>
                <w:sz w:val="22"/>
                <w:szCs w:val="22"/>
              </w:rPr>
              <w:t xml:space="preserve"> abaixo;</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EE7574">
              <w:rPr>
                <w:rFonts w:ascii="Trebuchet MS" w:hAnsi="Trebuchet MS" w:cs="Tahoma"/>
                <w:sz w:val="22"/>
                <w:szCs w:val="22"/>
              </w:rPr>
              <w:t>mensal, sendo o primeiro pagamento em 10 de fevereiro de 2020</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rsidR="00345F32" w:rsidRPr="006228BF" w:rsidRDefault="00345F32"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EE7574">
              <w:rPr>
                <w:rFonts w:ascii="Trebuchet MS" w:hAnsi="Trebuchet MS" w:cs="Tahoma"/>
                <w:sz w:val="22"/>
                <w:szCs w:val="22"/>
              </w:rPr>
              <w:t>10 de fevereiro de 2020</w:t>
            </w:r>
            <w:r w:rsidR="00EE7574" w:rsidRPr="006228BF">
              <w:rPr>
                <w:rFonts w:ascii="Trebuchet MS" w:hAnsi="Trebuchet MS" w:cs="Tahoma"/>
                <w:sz w:val="22"/>
                <w:szCs w:val="22"/>
              </w:rPr>
              <w:t>;</w:t>
            </w: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p>
          <w:p w:rsidR="00345F32" w:rsidRPr="006228BF" w:rsidRDefault="00345F32"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 xml:space="preserve">Data de Emissão: </w:t>
            </w:r>
            <w:r w:rsidR="00EE7574">
              <w:rPr>
                <w:rFonts w:ascii="Trebuchet MS" w:hAnsi="Trebuchet MS" w:cs="Tahoma"/>
                <w:sz w:val="22"/>
                <w:szCs w:val="22"/>
              </w:rPr>
              <w:t>29 de novembro</w:t>
            </w:r>
            <w:r w:rsidRPr="006228BF">
              <w:rPr>
                <w:rFonts w:ascii="Trebuchet MS" w:hAnsi="Trebuchet MS" w:cs="Tahoma"/>
                <w:sz w:val="22"/>
                <w:szCs w:val="22"/>
              </w:rPr>
              <w:t xml:space="preserve"> de 2019;</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 xml:space="preserve">Data de Vencimento Final: </w:t>
            </w:r>
            <w:r w:rsidR="00EE7574">
              <w:rPr>
                <w:rFonts w:ascii="Trebuchet MS" w:hAnsi="Trebuchet MS" w:cs="Tahoma"/>
                <w:sz w:val="22"/>
                <w:szCs w:val="22"/>
              </w:rPr>
              <w:t xml:space="preserve">10 de </w:t>
            </w:r>
            <w:r w:rsidR="00345F32">
              <w:rPr>
                <w:rFonts w:ascii="Trebuchet MS" w:hAnsi="Trebuchet MS" w:cs="Tahoma"/>
                <w:sz w:val="22"/>
                <w:szCs w:val="22"/>
              </w:rPr>
              <w:t>novembro</w:t>
            </w:r>
            <w:r w:rsidR="00EE7574">
              <w:rPr>
                <w:rFonts w:ascii="Trebuchet MS" w:hAnsi="Trebuchet MS" w:cs="Tahoma"/>
                <w:sz w:val="22"/>
                <w:szCs w:val="22"/>
              </w:rPr>
              <w:t xml:space="preserve"> de 20</w:t>
            </w:r>
            <w:r w:rsidR="00345F32">
              <w:rPr>
                <w:rFonts w:ascii="Trebuchet MS" w:hAnsi="Trebuchet MS" w:cs="Tahoma"/>
                <w:sz w:val="22"/>
                <w:szCs w:val="22"/>
              </w:rPr>
              <w:t>35</w:t>
            </w:r>
            <w:r w:rsidRPr="006228BF">
              <w:rPr>
                <w:rFonts w:ascii="Trebuchet MS" w:hAnsi="Trebuchet MS" w:cs="Tahoma"/>
                <w:sz w:val="22"/>
                <w:szCs w:val="22"/>
              </w:rPr>
              <w:t>;</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9A184A"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Pr="006228BF">
              <w:rPr>
                <w:rFonts w:ascii="Trebuchet MS" w:hAnsi="Trebuchet MS" w:cs="Tahoma"/>
                <w:sz w:val="22"/>
                <w:szCs w:val="22"/>
              </w:rPr>
              <w:t xml:space="preserve"> do Termo de Securitização; e</w:t>
            </w:r>
          </w:p>
          <w:p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rsidR="006623D2" w:rsidRPr="006228BF" w:rsidRDefault="006623D2" w:rsidP="006228BF">
      <w:pPr>
        <w:pStyle w:val="PargrafodaLista"/>
        <w:tabs>
          <w:tab w:val="left" w:pos="1134"/>
          <w:tab w:val="left" w:pos="1276"/>
        </w:tabs>
        <w:spacing w:line="360" w:lineRule="auto"/>
        <w:ind w:left="0" w:right="-2"/>
        <w:jc w:val="both"/>
        <w:rPr>
          <w:rFonts w:ascii="Trebuchet MS" w:hAnsi="Trebuchet MS" w:cs="Tahoma"/>
          <w:b/>
          <w:sz w:val="22"/>
          <w:szCs w:val="22"/>
        </w:rPr>
      </w:pPr>
    </w:p>
    <w:p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entidades abertas e fechadas 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rsidR="00A10C8F" w:rsidRPr="006228BF" w:rsidRDefault="00A10C8F" w:rsidP="006228BF">
      <w:pPr>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proofErr w:type="gramStart"/>
      <w:r w:rsidRPr="006228BF">
        <w:rPr>
          <w:rFonts w:ascii="Trebuchet MS" w:hAnsi="Trebuchet MS"/>
          <w:sz w:val="22"/>
          <w:szCs w:val="22"/>
        </w:rPr>
        <w:t>a</w:t>
      </w:r>
      <w:proofErr w:type="gramEnd"/>
      <w:r w:rsidRPr="006228BF">
        <w:rPr>
          <w:rFonts w:ascii="Trebuchet MS" w:hAnsi="Trebuchet MS"/>
          <w:sz w:val="22"/>
          <w:szCs w:val="22"/>
        </w:rPr>
        <w:t xml:space="preserve"> Oferta dos CRI não foi registrada na CVM; e</w:t>
      </w:r>
    </w:p>
    <w:p w:rsidR="00A10C8F" w:rsidRPr="006228BF" w:rsidRDefault="00A10C8F" w:rsidP="006228BF">
      <w:pPr>
        <w:tabs>
          <w:tab w:val="left" w:pos="1418"/>
        </w:tabs>
        <w:spacing w:line="360" w:lineRule="auto"/>
        <w:ind w:left="709"/>
        <w:jc w:val="both"/>
        <w:rPr>
          <w:rFonts w:ascii="Trebuchet MS" w:hAnsi="Trebuchet MS"/>
          <w:sz w:val="22"/>
          <w:szCs w:val="22"/>
        </w:rPr>
      </w:pPr>
    </w:p>
    <w:p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proofErr w:type="gramStart"/>
      <w:r w:rsidRPr="006228BF">
        <w:rPr>
          <w:rFonts w:ascii="Trebuchet MS" w:hAnsi="Trebuchet MS"/>
          <w:sz w:val="22"/>
          <w:szCs w:val="22"/>
        </w:rPr>
        <w:t>os</w:t>
      </w:r>
      <w:proofErr w:type="gramEnd"/>
      <w:r w:rsidRPr="006228BF">
        <w:rPr>
          <w:rFonts w:ascii="Trebuchet MS" w:hAnsi="Trebuchet MS"/>
          <w:sz w:val="22"/>
          <w:szCs w:val="22"/>
        </w:rPr>
        <w:t xml:space="preserve"> CRI ofertados estão sujeitos às restrições de negociação previstas na Instrução CVM 476.</w:t>
      </w:r>
      <w:r w:rsidR="007332C4" w:rsidRPr="006228BF">
        <w:rPr>
          <w:rFonts w:ascii="Trebuchet MS" w:hAnsi="Trebuchet MS"/>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rsidR="00A10C8F" w:rsidRPr="006228BF" w:rsidRDefault="00A10C8F" w:rsidP="006228BF">
      <w:pPr>
        <w:spacing w:line="360" w:lineRule="auto"/>
        <w:ind w:left="709"/>
        <w:jc w:val="both"/>
        <w:rPr>
          <w:rFonts w:ascii="Trebuchet MS" w:hAnsi="Trebuchet MS" w:cs="Arial"/>
          <w:sz w:val="22"/>
          <w:szCs w:val="22"/>
        </w:rPr>
      </w:pPr>
    </w:p>
    <w:p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6623D2" w:rsidRPr="006228BF" w:rsidRDefault="006623D2" w:rsidP="006228BF">
      <w:pPr>
        <w:pStyle w:val="PargrafodaLista"/>
        <w:keepNext/>
        <w:spacing w:line="360" w:lineRule="auto"/>
        <w:ind w:left="0"/>
        <w:jc w:val="both"/>
        <w:rPr>
          <w:rFonts w:ascii="Trebuchet MS" w:hAnsi="Trebuchet MS" w:cs="Tahoma"/>
          <w:sz w:val="22"/>
          <w:szCs w:val="22"/>
        </w:rPr>
      </w:pPr>
    </w:p>
    <w:p w:rsidR="008D5EF2" w:rsidRPr="00EB106A" w:rsidRDefault="00A10C8F" w:rsidP="006228BF">
      <w:pPr>
        <w:pStyle w:val="PargrafodaLista"/>
        <w:keepNext/>
        <w:numPr>
          <w:ilvl w:val="0"/>
          <w:numId w:val="6"/>
        </w:numPr>
        <w:spacing w:line="360" w:lineRule="auto"/>
        <w:ind w:left="0" w:firstLine="0"/>
        <w:jc w:val="both"/>
        <w:rPr>
          <w:ins w:id="24" w:author="Natália Xavier Alencar" w:date="2019-11-26T09:21:00Z"/>
          <w:rFonts w:ascii="Trebuchet MS" w:hAnsi="Trebuchet MS" w:cs="Tahoma"/>
          <w:i/>
          <w:sz w:val="22"/>
          <w:szCs w:val="22"/>
          <w:rPrChange w:id="25" w:author="Natália Xavier Alencar" w:date="2019-11-26T09:21:00Z">
            <w:rPr>
              <w:ins w:id="26" w:author="Natália Xavier Alencar" w:date="2019-11-26T09:21:00Z"/>
              <w:rFonts w:ascii="Trebuchet MS" w:hAnsi="Trebuchet MS" w:cs="Tahoma"/>
              <w:sz w:val="22"/>
              <w:szCs w:val="22"/>
            </w:rPr>
          </w:rPrChange>
        </w:rPr>
      </w:pPr>
      <w:bookmarkStart w:id="27" w:name="_GoBack"/>
      <w:r w:rsidRPr="006228BF">
        <w:rPr>
          <w:rFonts w:ascii="Trebuchet MS" w:hAnsi="Trebuchet MS" w:cs="Tahoma"/>
          <w:sz w:val="22"/>
          <w:szCs w:val="22"/>
          <w:u w:val="single"/>
        </w:rPr>
        <w:t>Destinação</w:t>
      </w:r>
      <w:bookmarkEnd w:id="27"/>
      <w:r w:rsidRPr="006228BF">
        <w:rPr>
          <w:rFonts w:ascii="Trebuchet MS" w:hAnsi="Trebuchet MS" w:cs="Tahoma"/>
          <w:sz w:val="22"/>
          <w:szCs w:val="22"/>
          <w:u w:val="single"/>
        </w:rPr>
        <w:t xml:space="preserve"> dos Recursos</w:t>
      </w:r>
      <w:r w:rsidR="0059771F" w:rsidRPr="006228BF">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rsidR="00EB106A" w:rsidRPr="00EB106A" w:rsidRDefault="00EB106A" w:rsidP="00EB106A">
      <w:pPr>
        <w:pStyle w:val="PargrafodaLista"/>
        <w:keepNext/>
        <w:spacing w:line="360" w:lineRule="auto"/>
        <w:ind w:left="0"/>
        <w:jc w:val="both"/>
        <w:rPr>
          <w:ins w:id="28" w:author="Natália Xavier Alencar" w:date="2019-11-26T09:21:00Z"/>
          <w:rFonts w:ascii="Trebuchet MS" w:hAnsi="Trebuchet MS" w:cs="Tahoma"/>
          <w:i/>
          <w:sz w:val="22"/>
          <w:szCs w:val="22"/>
          <w:rPrChange w:id="29" w:author="Natália Xavier Alencar" w:date="2019-11-26T09:21:00Z">
            <w:rPr>
              <w:ins w:id="30" w:author="Natália Xavier Alencar" w:date="2019-11-26T09:21:00Z"/>
              <w:rFonts w:ascii="Trebuchet MS" w:hAnsi="Trebuchet MS" w:cs="Tahoma"/>
              <w:sz w:val="22"/>
              <w:szCs w:val="22"/>
            </w:rPr>
          </w:rPrChange>
        </w:rPr>
        <w:pPrChange w:id="31" w:author="Natália Xavier Alencar" w:date="2019-11-26T09:21:00Z">
          <w:pPr>
            <w:pStyle w:val="PargrafodaLista"/>
            <w:keepNext/>
            <w:numPr>
              <w:numId w:val="6"/>
            </w:numPr>
            <w:spacing w:line="360" w:lineRule="auto"/>
            <w:ind w:left="0"/>
            <w:jc w:val="both"/>
          </w:pPr>
        </w:pPrChange>
      </w:pPr>
    </w:p>
    <w:p w:rsidR="00EB106A" w:rsidRPr="00967EB3" w:rsidRDefault="00EB106A" w:rsidP="00173426">
      <w:pPr>
        <w:pStyle w:val="PargrafodaLista"/>
        <w:keepNext/>
        <w:numPr>
          <w:ilvl w:val="0"/>
          <w:numId w:val="6"/>
        </w:numPr>
        <w:spacing w:line="360" w:lineRule="auto"/>
        <w:ind w:left="0" w:firstLine="0"/>
        <w:jc w:val="both"/>
        <w:rPr>
          <w:ins w:id="32" w:author="Natália Xavier Alencar" w:date="2019-11-26T09:21:00Z"/>
          <w:rFonts w:ascii="Trebuchet MS" w:hAnsi="Trebuchet MS" w:cs="Tahoma"/>
          <w:i/>
          <w:sz w:val="22"/>
          <w:szCs w:val="22"/>
          <w:rPrChange w:id="33" w:author="Natália Xavier Alencar" w:date="2019-11-26T10:03:00Z">
            <w:rPr>
              <w:ins w:id="34" w:author="Natália Xavier Alencar" w:date="2019-11-26T09:21:00Z"/>
              <w:rFonts w:ascii="Trebuchet MS" w:hAnsi="Trebuchet MS" w:cs="Tahoma"/>
              <w:i/>
              <w:sz w:val="22"/>
              <w:szCs w:val="22"/>
            </w:rPr>
          </w:rPrChange>
        </w:rPr>
        <w:pPrChange w:id="35" w:author="Natália Xavier Alencar" w:date="2019-11-26T10:03:00Z">
          <w:pPr>
            <w:keepNext/>
            <w:spacing w:line="360" w:lineRule="auto"/>
            <w:jc w:val="both"/>
          </w:pPr>
        </w:pPrChange>
      </w:pPr>
      <w:ins w:id="36" w:author="Natália Xavier Alencar" w:date="2019-11-26T09:21:00Z">
        <w:r w:rsidRPr="00967EB3">
          <w:rPr>
            <w:rFonts w:ascii="Trebuchet MS" w:hAnsi="Trebuchet MS" w:cs="Tahoma"/>
            <w:i/>
            <w:sz w:val="22"/>
            <w:szCs w:val="22"/>
            <w:u w:val="single"/>
            <w:rPrChange w:id="37" w:author="Natália Xavier Alencar" w:date="2019-11-26T10:03:00Z">
              <w:rPr>
                <w:rFonts w:ascii="Trebuchet MS" w:hAnsi="Trebuchet MS" w:cs="Tahoma"/>
                <w:i/>
                <w:sz w:val="22"/>
                <w:szCs w:val="22"/>
                <w:u w:val="single"/>
              </w:rPr>
            </w:rPrChange>
          </w:rPr>
          <w:t>Destinação dos Recursos pela Cedente:</w:t>
        </w:r>
        <w:r w:rsidRPr="00967EB3">
          <w:rPr>
            <w:rFonts w:ascii="Trebuchet MS" w:hAnsi="Trebuchet MS" w:cs="Tahoma"/>
            <w:i/>
            <w:sz w:val="22"/>
            <w:szCs w:val="22"/>
            <w:rPrChange w:id="38" w:author="Natália Xavier Alencar" w:date="2019-11-26T10:03:00Z">
              <w:rPr>
                <w:rFonts w:ascii="Trebuchet MS" w:hAnsi="Trebuchet MS" w:cs="Tahoma"/>
                <w:i/>
                <w:sz w:val="22"/>
                <w:szCs w:val="22"/>
              </w:rPr>
            </w:rPrChange>
          </w:rPr>
          <w:t xml:space="preserve"> Os recursos obtidos por meio da presente Emissão serão destinados para</w:t>
        </w:r>
      </w:ins>
      <w:ins w:id="39" w:author="Natália Xavier Alencar" w:date="2019-11-26T10:03:00Z">
        <w:r w:rsidR="00967EB3">
          <w:rPr>
            <w:rFonts w:ascii="Trebuchet MS" w:hAnsi="Trebuchet MS" w:cs="Tahoma"/>
            <w:i/>
            <w:sz w:val="22"/>
            <w:szCs w:val="22"/>
          </w:rPr>
          <w:t xml:space="preserve">: </w:t>
        </w:r>
      </w:ins>
      <w:ins w:id="40" w:author="Natália Xavier Alencar" w:date="2019-11-26T09:21:00Z">
        <w:r w:rsidRPr="00967EB3">
          <w:rPr>
            <w:rFonts w:ascii="Trebuchet MS" w:hAnsi="Trebuchet MS" w:cs="Tahoma"/>
            <w:bCs/>
            <w:sz w:val="22"/>
            <w:szCs w:val="22"/>
            <w:rPrChange w:id="41" w:author="Natália Xavier Alencar" w:date="2019-11-26T10:03:00Z">
              <w:rPr>
                <w:rFonts w:ascii="Trebuchet MS" w:hAnsi="Trebuchet MS" w:cs="Tahoma"/>
                <w:bCs/>
                <w:sz w:val="22"/>
                <w:szCs w:val="22"/>
              </w:rPr>
            </w:rPrChange>
          </w:rPr>
          <w:t>[</w:t>
        </w:r>
        <w:r w:rsidRPr="00967EB3">
          <w:rPr>
            <w:rFonts w:ascii="Trebuchet MS" w:hAnsi="Trebuchet MS" w:cs="Tahoma"/>
            <w:b/>
            <w:sz w:val="22"/>
            <w:szCs w:val="22"/>
            <w:highlight w:val="yellow"/>
            <w:rPrChange w:id="42" w:author="Natália Xavier Alencar" w:date="2019-11-26T10:03:00Z">
              <w:rPr>
                <w:rFonts w:ascii="Trebuchet MS" w:hAnsi="Trebuchet MS" w:cs="Tahoma"/>
                <w:b/>
                <w:sz w:val="22"/>
                <w:szCs w:val="22"/>
                <w:highlight w:val="yellow"/>
              </w:rPr>
            </w:rPrChange>
          </w:rPr>
          <w:t xml:space="preserve">Nota </w:t>
        </w:r>
        <w:proofErr w:type="spellStart"/>
        <w:r w:rsidRPr="00967EB3">
          <w:rPr>
            <w:rFonts w:ascii="Trebuchet MS" w:hAnsi="Trebuchet MS" w:cs="Tahoma"/>
            <w:b/>
            <w:sz w:val="22"/>
            <w:szCs w:val="22"/>
            <w:highlight w:val="yellow"/>
            <w:rPrChange w:id="43" w:author="Natália Xavier Alencar" w:date="2019-11-26T10:03:00Z">
              <w:rPr>
                <w:rFonts w:ascii="Trebuchet MS" w:hAnsi="Trebuchet MS" w:cs="Tahoma"/>
                <w:b/>
                <w:sz w:val="22"/>
                <w:szCs w:val="22"/>
                <w:highlight w:val="yellow"/>
              </w:rPr>
            </w:rPrChange>
          </w:rPr>
          <w:t>Pavarini</w:t>
        </w:r>
        <w:proofErr w:type="spellEnd"/>
        <w:r w:rsidRPr="00967EB3">
          <w:rPr>
            <w:rFonts w:ascii="Trebuchet MS" w:hAnsi="Trebuchet MS" w:cs="Tahoma"/>
            <w:b/>
            <w:sz w:val="22"/>
            <w:szCs w:val="22"/>
            <w:highlight w:val="yellow"/>
            <w:rPrChange w:id="44" w:author="Natália Xavier Alencar" w:date="2019-11-26T10:03:00Z">
              <w:rPr>
                <w:rFonts w:ascii="Trebuchet MS" w:hAnsi="Trebuchet MS" w:cs="Tahoma"/>
                <w:b/>
                <w:sz w:val="22"/>
                <w:szCs w:val="22"/>
                <w:highlight w:val="yellow"/>
              </w:rPr>
            </w:rPrChange>
          </w:rPr>
          <w:t>:</w:t>
        </w:r>
        <w:r w:rsidRPr="00967EB3">
          <w:rPr>
            <w:rFonts w:ascii="Trebuchet MS" w:hAnsi="Trebuchet MS" w:cs="Tahoma"/>
            <w:bCs/>
            <w:sz w:val="22"/>
            <w:szCs w:val="22"/>
            <w:highlight w:val="yellow"/>
            <w:rPrChange w:id="45" w:author="Natália Xavier Alencar" w:date="2019-11-26T10:03:00Z">
              <w:rPr>
                <w:rFonts w:ascii="Trebuchet MS" w:hAnsi="Trebuchet MS" w:cs="Tahoma"/>
                <w:bCs/>
                <w:sz w:val="22"/>
                <w:szCs w:val="22"/>
                <w:highlight w:val="yellow"/>
              </w:rPr>
            </w:rPrChange>
          </w:rPr>
          <w:t xml:space="preserve"> favor incluir qual será a destinação dos recursos que a Cedente irá </w:t>
        </w:r>
        <w:proofErr w:type="gramStart"/>
        <w:r w:rsidRPr="00967EB3">
          <w:rPr>
            <w:rFonts w:ascii="Trebuchet MS" w:hAnsi="Trebuchet MS" w:cs="Tahoma"/>
            <w:bCs/>
            <w:sz w:val="22"/>
            <w:szCs w:val="22"/>
            <w:highlight w:val="yellow"/>
            <w:rPrChange w:id="46" w:author="Natália Xavier Alencar" w:date="2019-11-26T10:03:00Z">
              <w:rPr>
                <w:rFonts w:ascii="Trebuchet MS" w:hAnsi="Trebuchet MS" w:cs="Tahoma"/>
                <w:bCs/>
                <w:sz w:val="22"/>
                <w:szCs w:val="22"/>
                <w:highlight w:val="yellow"/>
              </w:rPr>
            </w:rPrChange>
          </w:rPr>
          <w:t>fazer.</w:t>
        </w:r>
        <w:r w:rsidRPr="00967EB3">
          <w:rPr>
            <w:rFonts w:ascii="Trebuchet MS" w:hAnsi="Trebuchet MS" w:cs="Tahoma"/>
            <w:bCs/>
            <w:sz w:val="22"/>
            <w:szCs w:val="22"/>
            <w:rPrChange w:id="47" w:author="Natália Xavier Alencar" w:date="2019-11-26T10:03:00Z">
              <w:rPr>
                <w:rFonts w:ascii="Trebuchet MS" w:hAnsi="Trebuchet MS" w:cs="Tahoma"/>
                <w:bCs/>
                <w:sz w:val="22"/>
                <w:szCs w:val="22"/>
              </w:rPr>
            </w:rPrChange>
          </w:rPr>
          <w:t>]</w:t>
        </w:r>
        <w:proofErr w:type="gramEnd"/>
      </w:ins>
    </w:p>
    <w:p w:rsidR="00EB106A" w:rsidRPr="006228BF" w:rsidDel="00EB106A" w:rsidRDefault="00EB106A" w:rsidP="006228BF">
      <w:pPr>
        <w:pStyle w:val="PargrafodaLista"/>
        <w:keepNext/>
        <w:numPr>
          <w:ilvl w:val="0"/>
          <w:numId w:val="6"/>
        </w:numPr>
        <w:spacing w:line="360" w:lineRule="auto"/>
        <w:ind w:left="0" w:firstLine="0"/>
        <w:jc w:val="both"/>
        <w:rPr>
          <w:del w:id="48" w:author="Natália Xavier Alencar" w:date="2019-11-26T09:21:00Z"/>
          <w:rFonts w:ascii="Trebuchet MS" w:hAnsi="Trebuchet MS" w:cs="Tahoma"/>
          <w:i/>
          <w:sz w:val="22"/>
          <w:szCs w:val="22"/>
        </w:rPr>
      </w:pPr>
    </w:p>
    <w:p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w:t>
      </w:r>
      <w:proofErr w:type="spellStart"/>
      <w:r w:rsidR="0042661E" w:rsidRPr="006228BF">
        <w:rPr>
          <w:rFonts w:ascii="Trebuchet MS" w:hAnsi="Trebuchet MS" w:cs="Tahoma"/>
          <w:sz w:val="22"/>
          <w:szCs w:val="22"/>
        </w:rPr>
        <w:t>dos</w:t>
      </w:r>
      <w:proofErr w:type="spellEnd"/>
      <w:r w:rsidR="0042661E"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w:t>
      </w:r>
      <w:proofErr w:type="spellStart"/>
      <w:r w:rsidR="002B03B5" w:rsidRPr="006228BF">
        <w:rPr>
          <w:rFonts w:ascii="Trebuchet MS" w:hAnsi="Trebuchet MS" w:cs="Tahoma"/>
          <w:sz w:val="22"/>
          <w:szCs w:val="22"/>
        </w:rPr>
        <w:t>Escriturador</w:t>
      </w:r>
      <w:proofErr w:type="spellEnd"/>
      <w:r w:rsidR="002B03B5" w:rsidRPr="006228BF">
        <w:rPr>
          <w:rFonts w:ascii="Trebuchet MS" w:hAnsi="Trebuchet MS" w:cs="Tahoma"/>
          <w:sz w:val="22"/>
          <w:szCs w:val="22"/>
        </w:rPr>
        <w:t xml:space="preserve"> </w:t>
      </w:r>
      <w:r w:rsidR="005C4DC5" w:rsidRPr="006228BF">
        <w:rPr>
          <w:rFonts w:ascii="Trebuchet MS" w:hAnsi="Trebuchet MS" w:cs="Tahoma"/>
          <w:sz w:val="22"/>
          <w:szCs w:val="22"/>
        </w:rPr>
        <w:t>caso os CRI não estejam custodiados eletronicamente na B3.</w:t>
      </w:r>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proofErr w:type="gramStart"/>
      <w:r w:rsidR="00F61DD1" w:rsidRPr="006228BF">
        <w:rPr>
          <w:rFonts w:ascii="Trebuchet MS" w:hAnsi="Trebuchet MS" w:cs="Tahoma"/>
          <w:sz w:val="22"/>
          <w:szCs w:val="22"/>
        </w:rPr>
        <w:t>2.4.</w:t>
      </w:r>
      <w:r w:rsidR="008D5EF2" w:rsidRPr="006228BF">
        <w:rPr>
          <w:rFonts w:ascii="Trebuchet MS" w:hAnsi="Trebuchet MS" w:cs="Tahoma"/>
          <w:sz w:val="22"/>
          <w:szCs w:val="22"/>
        </w:rPr>
        <w:t>,</w:t>
      </w:r>
      <w:proofErr w:type="gramEnd"/>
      <w:r w:rsidR="008D5EF2" w:rsidRPr="006228BF">
        <w:rPr>
          <w:rFonts w:ascii="Trebuchet MS" w:hAnsi="Trebuchet MS" w:cs="Tahoma"/>
          <w:sz w:val="22"/>
          <w:szCs w:val="22"/>
        </w:rPr>
        <w:t xml:space="preserve"> acima.</w:t>
      </w:r>
    </w:p>
    <w:p w:rsidR="00E7787A" w:rsidRPr="006228BF" w:rsidRDefault="00E7787A"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49" w:name="_Toc420958707"/>
      <w:bookmarkStart w:id="50"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49"/>
      <w:bookmarkEnd w:id="50"/>
    </w:p>
    <w:p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rsidR="0042661E" w:rsidRPr="006228BF"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rsidR="009A184A" w:rsidRPr="006228BF" w:rsidRDefault="009A184A" w:rsidP="006228BF">
      <w:pPr>
        <w:pStyle w:val="PargrafodaLista"/>
        <w:tabs>
          <w:tab w:val="left" w:pos="1134"/>
        </w:tabs>
        <w:spacing w:line="360" w:lineRule="auto"/>
        <w:ind w:left="0" w:right="-2"/>
        <w:jc w:val="both"/>
        <w:rPr>
          <w:rFonts w:ascii="Trebuchet MS" w:hAnsi="Trebuchet MS" w:cs="Tahoma"/>
          <w:b/>
          <w:i/>
          <w:sz w:val="22"/>
          <w:szCs w:val="22"/>
        </w:rPr>
      </w:pPr>
    </w:p>
    <w:p w:rsidR="00D37367" w:rsidRPr="006228BF" w:rsidRDefault="005F60F0" w:rsidP="006228BF">
      <w:pPr>
        <w:pStyle w:val="PargrafodaLista"/>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rsidR="005F60F0" w:rsidRPr="006228BF" w:rsidRDefault="005F60F0" w:rsidP="006228BF">
      <w:pPr>
        <w:pStyle w:val="PargrafodaLista"/>
        <w:spacing w:line="360" w:lineRule="auto"/>
        <w:ind w:left="0" w:right="-2"/>
        <w:contextualSpacing w:val="0"/>
        <w:jc w:val="both"/>
        <w:rPr>
          <w:rFonts w:ascii="Trebuchet MS" w:hAnsi="Trebuchet MS"/>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51" w:name="_Toc420958708"/>
      <w:bookmarkStart w:id="52" w:name="_Toc20804295"/>
      <w:r w:rsidRPr="006228BF">
        <w:rPr>
          <w:rFonts w:ascii="Trebuchet MS" w:hAnsi="Trebuchet MS" w:cs="Tahoma"/>
          <w:sz w:val="22"/>
          <w:szCs w:val="22"/>
        </w:rPr>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51"/>
      <w:bookmarkEnd w:id="52"/>
    </w:p>
    <w:p w:rsidR="006623D2" w:rsidRPr="006228BF" w:rsidRDefault="006623D2" w:rsidP="006228BF">
      <w:pPr>
        <w:tabs>
          <w:tab w:val="left" w:pos="1134"/>
        </w:tabs>
        <w:spacing w:line="360" w:lineRule="auto"/>
        <w:ind w:right="-2"/>
        <w:jc w:val="both"/>
        <w:rPr>
          <w:rFonts w:ascii="Trebuchet MS" w:hAnsi="Trebuchet MS" w:cs="Tahoma"/>
          <w:b/>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proofErr w:type="gramStart"/>
      <w:r w:rsidR="00866816" w:rsidRPr="006228BF">
        <w:rPr>
          <w:rFonts w:ascii="Trebuchet MS" w:hAnsi="Trebuchet MS" w:cs="Tahoma"/>
          <w:i/>
          <w:sz w:val="22"/>
          <w:szCs w:val="22"/>
        </w:rPr>
        <w:t>pro</w:t>
      </w:r>
      <w:proofErr w:type="gramEnd"/>
      <w:r w:rsidR="00866816" w:rsidRPr="006228BF">
        <w:rPr>
          <w:rFonts w:ascii="Trebuchet MS" w:hAnsi="Trebuchet MS" w:cs="Tahoma"/>
          <w:i/>
          <w:sz w:val="22"/>
          <w:szCs w:val="22"/>
        </w:rPr>
        <w:t xml:space="preserve"> rata </w:t>
      </w:r>
      <w:proofErr w:type="spellStart"/>
      <w:r w:rsidR="00866816" w:rsidRPr="006228BF">
        <w:rPr>
          <w:rFonts w:ascii="Trebuchet MS" w:hAnsi="Trebuchet MS" w:cs="Tahoma"/>
          <w:i/>
          <w:sz w:val="22"/>
          <w:szCs w:val="22"/>
        </w:rPr>
        <w:t>temporis</w:t>
      </w:r>
      <w:proofErr w:type="spellEnd"/>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rsidR="00350816" w:rsidRPr="006228BF" w:rsidRDefault="00350816" w:rsidP="006228BF">
      <w:pPr>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47DB61A8" wp14:editId="463E490A">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w:t>
      </w:r>
      <w:proofErr w:type="spellStart"/>
      <w:r w:rsidRPr="006228BF">
        <w:rPr>
          <w:rFonts w:ascii="Trebuchet MS" w:hAnsi="Trebuchet MS" w:cs="Trebuchet MS"/>
          <w:sz w:val="22"/>
          <w:szCs w:val="22"/>
        </w:rPr>
        <w:t>Produtório</w:t>
      </w:r>
      <w:proofErr w:type="spellEnd"/>
      <w:r w:rsidRPr="006228BF">
        <w:rPr>
          <w:rFonts w:ascii="Trebuchet MS" w:hAnsi="Trebuchet MS" w:cs="Trebuchet MS"/>
          <w:sz w:val="22"/>
          <w:szCs w:val="22"/>
        </w:rPr>
        <w:t xml:space="preserve"> das Taxas DI da Data de Emissão, incorporação ou última Data de Pagamento da Remuneração, inclusive, até a data de cálculo, exclusive, calculado com 8 (oito) casas decimais, com arredondamento. O Fator DI é apurado de acordo com a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5E84EAC2" wp14:editId="2C2F046C">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gramStart"/>
      <w:r w:rsidRPr="006228BF">
        <w:rPr>
          <w:rFonts w:ascii="Trebuchet MS" w:hAnsi="Trebuchet MS" w:cs="Trebuchet MS"/>
          <w:sz w:val="22"/>
          <w:szCs w:val="22"/>
        </w:rPr>
        <w:t>n</w:t>
      </w:r>
      <w:proofErr w:type="gramEnd"/>
      <w:r w:rsidRPr="006228BF">
        <w:rPr>
          <w:rFonts w:ascii="Trebuchet MS" w:hAnsi="Trebuchet MS" w:cs="Trebuchet MS"/>
          <w:sz w:val="22"/>
          <w:szCs w:val="22"/>
        </w:rPr>
        <w:t xml:space="preserve"> = Número de Taxas DI utilizadas;</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C964F3" wp14:editId="23327D3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62FA96FF" wp14:editId="427FA3AE">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rsidR="00350816" w:rsidRPr="006228BF" w:rsidRDefault="00967EB3"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AMTi</w:t>
      </w:r>
      <w:proofErr w:type="spellEnd"/>
      <w:r w:rsidRPr="006228BF">
        <w:rPr>
          <w:rFonts w:ascii="Trebuchet MS" w:hAnsi="Trebuchet MS" w:cs="Tahoma"/>
          <w:sz w:val="22"/>
          <w:szCs w:val="22"/>
        </w:rPr>
        <w:t xml:space="preserve"> = Valor unitário da i-</w:t>
      </w:r>
      <w:proofErr w:type="spellStart"/>
      <w:r w:rsidRPr="006228BF">
        <w:rPr>
          <w:rFonts w:ascii="Trebuchet MS" w:hAnsi="Trebuchet MS" w:cs="Tahoma"/>
          <w:sz w:val="22"/>
          <w:szCs w:val="22"/>
        </w:rPr>
        <w:t>ésima</w:t>
      </w:r>
      <w:proofErr w:type="spellEnd"/>
      <w:r w:rsidRPr="006228BF">
        <w:rPr>
          <w:rFonts w:ascii="Trebuchet MS" w:hAnsi="Trebuchet MS" w:cs="Tahoma"/>
          <w:sz w:val="22"/>
          <w:szCs w:val="22"/>
        </w:rPr>
        <w:t xml:space="preserve"> parcela de amortização. Valor em reais, calculado com 8 (oito) casas decimais, sem arredondamento;</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VNb</w:t>
      </w:r>
      <w:proofErr w:type="spellEnd"/>
      <w:r w:rsidRPr="006228BF">
        <w:rPr>
          <w:rFonts w:ascii="Trebuchet MS" w:hAnsi="Trebuchet MS" w:cs="Tahoma"/>
          <w:sz w:val="22"/>
          <w:szCs w:val="22"/>
        </w:rPr>
        <w:t xml:space="preserve"> = conforme definido acima;</w:t>
      </w:r>
    </w:p>
    <w:p w:rsidR="00350816" w:rsidRPr="006228BF" w:rsidRDefault="00350816" w:rsidP="006228BF">
      <w:pPr>
        <w:spacing w:line="360" w:lineRule="auto"/>
        <w:jc w:val="both"/>
        <w:rPr>
          <w:rFonts w:ascii="Trebuchet MS" w:hAnsi="Trebuchet MS" w:cs="Tahoma"/>
          <w:sz w:val="22"/>
          <w:szCs w:val="22"/>
        </w:rPr>
      </w:pPr>
    </w:p>
    <w:p w:rsidR="00350816" w:rsidRPr="006228BF" w:rsidRDefault="00350816" w:rsidP="006228BF">
      <w:pPr>
        <w:spacing w:line="360" w:lineRule="auto"/>
        <w:jc w:val="both"/>
        <w:rPr>
          <w:rFonts w:ascii="Trebuchet MS" w:hAnsi="Trebuchet MS" w:cs="Trebuchet MS"/>
          <w:sz w:val="22"/>
          <w:szCs w:val="22"/>
        </w:rPr>
      </w:pPr>
      <w:proofErr w:type="gramStart"/>
      <w:r w:rsidRPr="006228BF">
        <w:rPr>
          <w:rFonts w:ascii="Trebuchet MS" w:hAnsi="Trebuchet MS" w:cs="Tahoma"/>
          <w:sz w:val="22"/>
          <w:szCs w:val="22"/>
        </w:rPr>
        <w:t>TA</w:t>
      </w:r>
      <w:proofErr w:type="gramEnd"/>
      <w:r w:rsidRPr="006228BF">
        <w:rPr>
          <w:rFonts w:ascii="Trebuchet MS" w:hAnsi="Trebuchet MS" w:cs="Tahoma"/>
          <w:sz w:val="22"/>
          <w:szCs w:val="22"/>
        </w:rPr>
        <w:t xml:space="preserve"> = Taxa de Amortização, expressa em percentual, com 4 (quatro) casas decimais de acordo com a </w:t>
      </w:r>
      <w:r w:rsidRPr="006228BF">
        <w:rPr>
          <w:rFonts w:ascii="Trebuchet MS" w:hAnsi="Trebuchet MS" w:cs="Trebuchet MS"/>
          <w:sz w:val="22"/>
          <w:szCs w:val="22"/>
        </w:rPr>
        <w:t>Tabela Vigente.</w:t>
      </w:r>
    </w:p>
    <w:p w:rsidR="00651B43" w:rsidRPr="006228BF" w:rsidRDefault="00651B43" w:rsidP="006228BF">
      <w:pPr>
        <w:spacing w:line="360" w:lineRule="auto"/>
        <w:jc w:val="both"/>
        <w:rPr>
          <w:rFonts w:ascii="Trebuchet MS" w:hAnsi="Trebuchet MS" w:cs="Trebuchet M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rsidR="001133AA" w:rsidRPr="006228BF" w:rsidRDefault="001133AA" w:rsidP="006228BF">
      <w:pPr>
        <w:spacing w:line="360" w:lineRule="auto"/>
        <w:jc w:val="both"/>
        <w:rPr>
          <w:rFonts w:ascii="Trebuchet MS" w:hAnsi="Trebuchet MS" w:cs="Tahoma"/>
          <w:bCs/>
          <w:sz w:val="22"/>
          <w:szCs w:val="22"/>
        </w:rPr>
      </w:pPr>
    </w:p>
    <w:p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utilizada para o cálculo da Remuneração dos CRI, sendo a última Taxa DI conhecida anteriormente a ser utilizada até data da divulgação da referida Taxa DI. </w:t>
      </w:r>
    </w:p>
    <w:p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53" w:name="_Toc420958709"/>
      <w:bookmarkStart w:id="54"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53"/>
      <w:bookmarkEnd w:id="54"/>
    </w:p>
    <w:p w:rsidR="006623D2" w:rsidRPr="006228BF" w:rsidRDefault="006623D2" w:rsidP="006228BF">
      <w:pPr>
        <w:tabs>
          <w:tab w:val="left" w:pos="1134"/>
        </w:tabs>
        <w:spacing w:line="360" w:lineRule="auto"/>
        <w:ind w:right="-2"/>
        <w:jc w:val="both"/>
        <w:rPr>
          <w:rFonts w:ascii="Trebuchet MS" w:hAnsi="Trebuchet MS" w:cs="Tahoma"/>
          <w:sz w:val="22"/>
          <w:szCs w:val="22"/>
        </w:rPr>
      </w:pPr>
    </w:p>
    <w:p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rsidR="0069508C" w:rsidRPr="006228BF" w:rsidRDefault="0069508C" w:rsidP="006228BF">
      <w:pPr>
        <w:spacing w:line="360" w:lineRule="auto"/>
        <w:jc w:val="both"/>
        <w:rPr>
          <w:rFonts w:ascii="Trebuchet MS" w:hAnsi="Trebuchet MS" w:cs="Tahoma"/>
          <w:sz w:val="22"/>
          <w:szCs w:val="22"/>
        </w:rPr>
      </w:pP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proofErr w:type="gramStart"/>
      <w:r w:rsidR="00CA1AA7">
        <w:rPr>
          <w:rFonts w:ascii="Trebuchet MS" w:hAnsi="Trebuchet MS" w:cs="Tahoma"/>
          <w:sz w:val="22"/>
          <w:szCs w:val="22"/>
        </w:rPr>
        <w:t>a</w:t>
      </w:r>
      <w:proofErr w:type="gramEnd"/>
      <w:r w:rsidR="00CA1AA7">
        <w:rPr>
          <w:rFonts w:ascii="Trebuchet MS" w:hAnsi="Trebuchet MS" w:cs="Tahoma"/>
          <w:sz w:val="22"/>
          <w:szCs w:val="22"/>
        </w:rPr>
        <w:t xml:space="preserve"> 7.6. </w:t>
      </w:r>
      <w:proofErr w:type="gramStart"/>
      <w:r w:rsidR="00082E6B" w:rsidRPr="006228BF">
        <w:rPr>
          <w:rFonts w:ascii="Trebuchet MS" w:hAnsi="Trebuchet MS" w:cs="Tahoma"/>
          <w:sz w:val="22"/>
          <w:szCs w:val="22"/>
        </w:rPr>
        <w:t>abaixo</w:t>
      </w:r>
      <w:proofErr w:type="gramEnd"/>
      <w:r w:rsidRPr="006228BF">
        <w:rPr>
          <w:rFonts w:ascii="Trebuchet MS" w:hAnsi="Trebuchet MS" w:cs="Tahoma"/>
          <w:sz w:val="22"/>
          <w:szCs w:val="22"/>
        </w:rPr>
        <w:t>;</w:t>
      </w:r>
    </w:p>
    <w:p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Conforme seja o caso, Amortização Extraordinária dos CRI de que trata a Cláusula 7.3. </w:t>
      </w:r>
      <w:proofErr w:type="gramStart"/>
      <w:r w:rsidRPr="006228BF">
        <w:rPr>
          <w:rFonts w:ascii="Trebuchet MS" w:hAnsi="Trebuchet MS" w:cs="Tahoma"/>
          <w:sz w:val="22"/>
          <w:szCs w:val="22"/>
        </w:rPr>
        <w:t>abaixo</w:t>
      </w:r>
      <w:proofErr w:type="gramEnd"/>
      <w:r w:rsidRPr="006228BF">
        <w:rPr>
          <w:rFonts w:ascii="Trebuchet MS" w:hAnsi="Trebuchet MS" w:cs="Tahoma"/>
          <w:sz w:val="22"/>
          <w:szCs w:val="22"/>
        </w:rPr>
        <w:t xml:space="preserve">, Amortização Extraordinária Conjunta CRI Seniores, CRI Mezanino 1 e CRI Mezanino 2 de que trata a Cláusula 7.6., a Amortização Extraordinária Conjunta CRI Seniores e CRI Mezanino 1 de que trata a Cláusula 7.5. </w:t>
      </w:r>
      <w:proofErr w:type="gramStart"/>
      <w:r w:rsidRPr="006228BF">
        <w:rPr>
          <w:rFonts w:ascii="Trebuchet MS" w:hAnsi="Trebuchet MS" w:cs="Tahoma"/>
          <w:sz w:val="22"/>
          <w:szCs w:val="22"/>
        </w:rPr>
        <w:t>e</w:t>
      </w:r>
      <w:proofErr w:type="gramEnd"/>
      <w:r w:rsidRPr="006228BF">
        <w:rPr>
          <w:rFonts w:ascii="Trebuchet MS" w:hAnsi="Trebuchet MS" w:cs="Tahoma"/>
          <w:sz w:val="22"/>
          <w:szCs w:val="22"/>
        </w:rPr>
        <w:t xml:space="preserve"> a Amortização Extraordinária CRI Mezanino 2 de que trata a Cláusula 7.4.;</w:t>
      </w:r>
    </w:p>
    <w:p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proofErr w:type="gramStart"/>
      <w:r w:rsidR="00F902B0">
        <w:rPr>
          <w:rFonts w:ascii="Trebuchet MS" w:hAnsi="Trebuchet MS" w:cs="Tahoma"/>
          <w:sz w:val="22"/>
          <w:szCs w:val="22"/>
        </w:rPr>
        <w:t>a</w:t>
      </w:r>
      <w:proofErr w:type="gramEnd"/>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F902B0">
        <w:rPr>
          <w:rFonts w:ascii="Trebuchet MS" w:hAnsi="Trebuchet MS" w:cs="Tahoma"/>
          <w:sz w:val="22"/>
          <w:szCs w:val="22"/>
        </w:rPr>
        <w:t>6</w:t>
      </w:r>
      <w:r w:rsidR="00082E6B" w:rsidRPr="006228BF">
        <w:rPr>
          <w:rFonts w:ascii="Trebuchet MS" w:hAnsi="Trebuchet MS" w:cs="Tahoma"/>
          <w:sz w:val="22"/>
          <w:szCs w:val="22"/>
        </w:rPr>
        <w:t xml:space="preserve">. </w:t>
      </w:r>
      <w:proofErr w:type="gramStart"/>
      <w:r w:rsidR="008F304C" w:rsidRPr="006228BF">
        <w:rPr>
          <w:rFonts w:ascii="Trebuchet MS" w:hAnsi="Trebuchet MS" w:cs="Tahoma"/>
          <w:sz w:val="22"/>
          <w:szCs w:val="22"/>
        </w:rPr>
        <w:t>abaixo</w:t>
      </w:r>
      <w:proofErr w:type="gramEnd"/>
      <w:r w:rsidRPr="006228BF">
        <w:rPr>
          <w:rFonts w:ascii="Trebuchet MS" w:hAnsi="Trebuchet MS" w:cs="Tahoma"/>
          <w:sz w:val="22"/>
          <w:szCs w:val="22"/>
        </w:rPr>
        <w:t>;</w:t>
      </w:r>
      <w:r w:rsidR="00E7787A">
        <w:rPr>
          <w:rFonts w:ascii="Trebuchet MS" w:hAnsi="Trebuchet MS" w:cs="Tahoma"/>
          <w:sz w:val="22"/>
          <w:szCs w:val="22"/>
        </w:rPr>
        <w:t xml:space="preserve"> e</w:t>
      </w:r>
    </w:p>
    <w:p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xml:space="preserve">, observado o disposto na Cláusula 7.2. </w:t>
      </w:r>
      <w:proofErr w:type="gramStart"/>
      <w:r w:rsidR="008F304C" w:rsidRPr="006228BF">
        <w:rPr>
          <w:rFonts w:ascii="Trebuchet MS" w:hAnsi="Trebuchet MS" w:cs="Tahoma"/>
          <w:sz w:val="22"/>
          <w:szCs w:val="22"/>
        </w:rPr>
        <w:t>abaixo</w:t>
      </w:r>
      <w:proofErr w:type="gramEnd"/>
      <w:r w:rsidRPr="006228BF">
        <w:rPr>
          <w:rFonts w:ascii="Trebuchet MS" w:hAnsi="Trebuchet MS" w:cs="Tahoma"/>
          <w:sz w:val="22"/>
          <w:szCs w:val="22"/>
        </w:rPr>
        <w:t>.</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w:t>
      </w:r>
      <w:r w:rsidR="00F902B0">
        <w:rPr>
          <w:rFonts w:ascii="Trebuchet MS" w:hAnsi="Trebuchet MS" w:cs="Tahoma"/>
          <w:sz w:val="22"/>
          <w:szCs w:val="22"/>
        </w:rPr>
        <w:t xml:space="preserve">para remuneração e/ou </w:t>
      </w:r>
      <w:r w:rsidR="001278E8" w:rsidRPr="006228BF">
        <w:rPr>
          <w:rFonts w:ascii="Trebuchet MS" w:hAnsi="Trebuchet MS" w:cs="Tahoma"/>
          <w:sz w:val="22"/>
          <w:szCs w:val="22"/>
        </w:rPr>
        <w:t xml:space="preserve">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 xml:space="preserve">a, conforme previsto no item </w:t>
      </w:r>
      <w:proofErr w:type="gramStart"/>
      <w:r w:rsidR="00387556" w:rsidRPr="006228BF">
        <w:rPr>
          <w:rFonts w:ascii="Trebuchet MS" w:hAnsi="Trebuchet MS" w:cs="Tahoma"/>
          <w:sz w:val="22"/>
          <w:szCs w:val="22"/>
        </w:rPr>
        <w:t>7.2</w:t>
      </w:r>
      <w:r w:rsidR="001278E8" w:rsidRPr="006228BF">
        <w:rPr>
          <w:rFonts w:ascii="Trebuchet MS" w:hAnsi="Trebuchet MS" w:cs="Tahoma"/>
          <w:sz w:val="22"/>
          <w:szCs w:val="22"/>
        </w:rPr>
        <w:t>.,</w:t>
      </w:r>
      <w:proofErr w:type="gramEnd"/>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CRI Mezanino 1 e CRI Mezanino 2 / VPL </w:t>
      </w:r>
      <w:proofErr w:type="spellStart"/>
      <w:r w:rsidRPr="006228BF">
        <w:rPr>
          <w:rFonts w:ascii="Trebuchet MS" w:hAnsi="Trebuchet MS" w:cs="Tahoma"/>
          <w:sz w:val="22"/>
          <w:szCs w:val="22"/>
        </w:rPr>
        <w:t>CRITotal</w:t>
      </w:r>
      <w:proofErr w:type="spellEnd"/>
      <w:r w:rsidRPr="006228BF">
        <w:rPr>
          <w:rFonts w:ascii="Trebuchet MS" w:hAnsi="Trebuchet MS" w:cs="Tahoma"/>
          <w:sz w:val="22"/>
          <w:szCs w:val="22"/>
        </w:rPr>
        <w:t>) ≤ Índice</w:t>
      </w:r>
      <w:r w:rsidR="00D312B0" w:rsidRPr="006228BF">
        <w:rPr>
          <w:rFonts w:ascii="Trebuchet MS" w:hAnsi="Trebuchet MS" w:cs="Tahoma"/>
          <w:sz w:val="22"/>
          <w:szCs w:val="22"/>
        </w:rPr>
        <w:t xml:space="preserve"> de Senioridade</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w:t>
      </w:r>
      <w:proofErr w:type="spellStart"/>
      <w:r w:rsidRPr="006228BF">
        <w:rPr>
          <w:rFonts w:ascii="Trebuchet MS" w:hAnsi="Trebuchet MS" w:cs="Tahoma"/>
          <w:sz w:val="22"/>
          <w:szCs w:val="22"/>
        </w:rPr>
        <w:t>Pré</w:t>
      </w:r>
      <w:proofErr w:type="spellEnd"/>
      <w:r w:rsidRPr="006228BF">
        <w:rPr>
          <w:rFonts w:ascii="Trebuchet MS" w:hAnsi="Trebuchet MS" w:cs="Tahoma"/>
          <w:sz w:val="22"/>
          <w:szCs w:val="22"/>
        </w:rPr>
        <w:t>”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8B1C96">
        <w:rPr>
          <w:rFonts w:ascii="Trebuchet MS" w:hAnsi="Trebuchet MS" w:cs="Tahoma"/>
          <w:sz w:val="22"/>
          <w:szCs w:val="22"/>
        </w:rPr>
        <w:t>4,02% (quatro inteiros e dois centésimos por cento)</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 xml:space="preserve">Conforme definido na Cláusula 7.2. </w:t>
      </w:r>
      <w:proofErr w:type="gramStart"/>
      <w:r w:rsidR="00082E6B" w:rsidRPr="006228BF">
        <w:rPr>
          <w:rFonts w:ascii="Trebuchet MS" w:hAnsi="Trebuchet MS" w:cs="Tahoma"/>
          <w:sz w:val="22"/>
          <w:szCs w:val="22"/>
        </w:rPr>
        <w:t>acima</w:t>
      </w:r>
      <w:proofErr w:type="gramEnd"/>
      <w:r w:rsidR="00387556" w:rsidRPr="006228BF">
        <w:rPr>
          <w:rFonts w:ascii="Trebuchet MS" w:hAnsi="Trebuchet MS" w:cs="Tahoma"/>
          <w:sz w:val="22"/>
          <w:szCs w:val="22"/>
        </w:rPr>
        <w:t xml:space="preserve">; </w:t>
      </w:r>
    </w:p>
    <w:p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p>
    <w:p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rsidR="001278E8" w:rsidRPr="006228BF" w:rsidRDefault="001278E8" w:rsidP="006228BF">
      <w:pPr>
        <w:pStyle w:val="PargrafodaLista"/>
        <w:widowControl w:val="0"/>
        <w:autoSpaceDE w:val="0"/>
        <w:autoSpaceDN w:val="0"/>
        <w:adjustRightInd w:val="0"/>
        <w:spacing w:line="360" w:lineRule="auto"/>
        <w:ind w:left="1069"/>
        <w:jc w:val="both"/>
        <w:rPr>
          <w:rFonts w:ascii="Trebuchet MS" w:hAnsi="Trebuchet MS" w:cs="Tahoma"/>
          <w:sz w:val="22"/>
          <w:szCs w:val="22"/>
        </w:rPr>
      </w:pPr>
    </w:p>
    <w:p w:rsidR="001278E8" w:rsidRPr="006228BF" w:rsidRDefault="001278E8" w:rsidP="006228BF">
      <w:pPr>
        <w:pStyle w:val="PargrafodaLista"/>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rsidR="001278E8" w:rsidRPr="006228BF" w:rsidRDefault="001278E8" w:rsidP="006228BF">
      <w:pPr>
        <w:pStyle w:val="PargrafodaLista"/>
        <w:spacing w:line="360" w:lineRule="auto"/>
        <w:ind w:left="1080" w:firstLine="54"/>
        <w:rPr>
          <w:rFonts w:ascii="Trebuchet MS" w:hAnsi="Trebuchet MS" w:cs="Tahoma"/>
          <w:sz w:val="22"/>
          <w:szCs w:val="22"/>
        </w:rPr>
      </w:pPr>
    </w:p>
    <w:p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rsidR="00387556" w:rsidRPr="006228BF" w:rsidRDefault="00387556" w:rsidP="006228BF">
      <w:pPr>
        <w:pStyle w:val="PargrafodaLista"/>
        <w:widowControl w:val="0"/>
        <w:autoSpaceDE w:val="0"/>
        <w:autoSpaceDN w:val="0"/>
        <w:adjustRightInd w:val="0"/>
        <w:spacing w:line="360" w:lineRule="auto"/>
        <w:ind w:left="1134"/>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 xml:space="preserve">to da equação prevista no item </w:t>
      </w:r>
      <w:proofErr w:type="gramStart"/>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w:t>
      </w:r>
      <w:proofErr w:type="gramEnd"/>
      <w:r w:rsidR="001278E8" w:rsidRPr="006228BF">
        <w:rPr>
          <w:rFonts w:ascii="Trebuchet MS" w:hAnsi="Trebuchet MS" w:cs="Tahoma"/>
          <w:sz w:val="22"/>
          <w:szCs w:val="22"/>
        </w:rPr>
        <w:t xml:space="preserve">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 xml:space="preserve">eventos descritos na Cláusula 7.2. </w:t>
      </w:r>
      <w:proofErr w:type="gramStart"/>
      <w:r w:rsidR="00D32A25" w:rsidRPr="006228BF">
        <w:rPr>
          <w:rFonts w:ascii="Trebuchet MS" w:hAnsi="Trebuchet MS" w:cs="Tahoma"/>
          <w:sz w:val="22"/>
          <w:szCs w:val="22"/>
        </w:rPr>
        <w:t>acima</w:t>
      </w:r>
      <w:proofErr w:type="gramEnd"/>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rsidR="00DA6D80" w:rsidRPr="006228BF" w:rsidRDefault="00DA6D80" w:rsidP="006228BF">
      <w:pPr>
        <w:spacing w:line="360" w:lineRule="auto"/>
        <w:ind w:right="-2"/>
        <w:jc w:val="both"/>
        <w:rPr>
          <w:rFonts w:ascii="Trebuchet MS" w:hAnsi="Trebuchet MS" w:cs="Tahoma"/>
          <w:sz w:val="22"/>
          <w:szCs w:val="22"/>
        </w:rPr>
      </w:pPr>
    </w:p>
    <w:p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 xml:space="preserve">Observado o disposto nas Cláusulas 7.4. </w:t>
      </w:r>
      <w:proofErr w:type="gramStart"/>
      <w:r w:rsidRPr="006228BF">
        <w:rPr>
          <w:rFonts w:ascii="Trebuchet MS" w:hAnsi="Trebuchet MS" w:cs="Tahoma"/>
          <w:sz w:val="22"/>
          <w:szCs w:val="22"/>
        </w:rPr>
        <w:t>e</w:t>
      </w:r>
      <w:proofErr w:type="gramEnd"/>
      <w:r w:rsidRPr="006228BF">
        <w:rPr>
          <w:rFonts w:ascii="Trebuchet MS" w:hAnsi="Trebuchet MS" w:cs="Tahoma"/>
          <w:sz w:val="22"/>
          <w:szCs w:val="22"/>
        </w:rPr>
        <w:t xml:space="preserve"> 7.5. </w:t>
      </w:r>
      <w:proofErr w:type="gramStart"/>
      <w:r w:rsidRPr="006228BF">
        <w:rPr>
          <w:rFonts w:ascii="Trebuchet MS" w:hAnsi="Trebuchet MS" w:cs="Tahoma"/>
          <w:sz w:val="22"/>
          <w:szCs w:val="22"/>
        </w:rPr>
        <w:t>abaixo</w:t>
      </w:r>
      <w:proofErr w:type="gramEnd"/>
      <w:r w:rsidRPr="006228BF">
        <w:rPr>
          <w:rFonts w:ascii="Trebuchet MS" w:hAnsi="Trebuchet MS" w:cs="Tahoma"/>
          <w:sz w:val="22"/>
          <w:szCs w:val="22"/>
        </w:rPr>
        <w:t>,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rsidR="00387556" w:rsidRPr="006228BF" w:rsidRDefault="00387556" w:rsidP="006228BF">
      <w:pPr>
        <w:spacing w:line="360" w:lineRule="auto"/>
        <w:ind w:right="-2"/>
        <w:jc w:val="both"/>
        <w:rPr>
          <w:rFonts w:ascii="Trebuchet MS" w:hAnsi="Trebuchet MS" w:cs="Tahoma"/>
          <w:sz w:val="22"/>
          <w:szCs w:val="22"/>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rsidR="008F304C" w:rsidRPr="006228BF" w:rsidRDefault="008F304C" w:rsidP="006228BF">
      <w:pPr>
        <w:spacing w:line="360" w:lineRule="auto"/>
        <w:ind w:right="-2"/>
        <w:jc w:val="both"/>
        <w:rPr>
          <w:rFonts w:ascii="Trebuchet MS" w:hAnsi="Trebuchet MS" w:cs="Tahoma"/>
          <w:sz w:val="22"/>
          <w:szCs w:val="22"/>
        </w:rPr>
      </w:pPr>
    </w:p>
    <w:p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w:t>
      </w:r>
      <w:proofErr w:type="gramStart"/>
      <w:r w:rsidR="00082E6B" w:rsidRPr="006228BF">
        <w:rPr>
          <w:rFonts w:ascii="Trebuchet MS" w:hAnsi="Trebuchet MS" w:cs="Tahoma"/>
          <w:sz w:val="22"/>
          <w:szCs w:val="22"/>
        </w:rPr>
        <w:t>acima</w:t>
      </w:r>
      <w:proofErr w:type="gramEnd"/>
      <w:r w:rsidR="00082E6B" w:rsidRPr="006228BF">
        <w:rPr>
          <w:rFonts w:ascii="Trebuchet MS" w:hAnsi="Trebuchet MS" w:cs="Tahoma"/>
          <w:sz w:val="22"/>
          <w:szCs w:val="22"/>
        </w:rPr>
        <w:t xml:space="preserve">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w:t>
      </w:r>
      <w:proofErr w:type="gramStart"/>
      <w:r w:rsidR="00082E6B" w:rsidRPr="006228BF">
        <w:rPr>
          <w:rFonts w:ascii="Trebuchet MS" w:hAnsi="Trebuchet MS" w:cs="Tahoma"/>
          <w:sz w:val="22"/>
          <w:szCs w:val="22"/>
        </w:rPr>
        <w:t>deste</w:t>
      </w:r>
      <w:proofErr w:type="gramEnd"/>
      <w:r w:rsidR="00082E6B" w:rsidRPr="006228BF">
        <w:rPr>
          <w:rFonts w:ascii="Trebuchet MS" w:hAnsi="Trebuchet MS" w:cs="Tahoma"/>
          <w:sz w:val="22"/>
          <w:szCs w:val="22"/>
        </w:rPr>
        <w:t xml:space="preserve"> Termo para realização 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 xml:space="preserve">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w:t>
      </w:r>
      <w:proofErr w:type="gramStart"/>
      <w:r w:rsidRPr="006228BF">
        <w:rPr>
          <w:rFonts w:ascii="Trebuchet MS" w:hAnsi="Trebuchet MS" w:cs="Tahoma"/>
          <w:sz w:val="22"/>
          <w:szCs w:val="22"/>
        </w:rPr>
        <w:t>acima</w:t>
      </w:r>
      <w:proofErr w:type="gramEnd"/>
      <w:r w:rsidRPr="006228BF">
        <w:rPr>
          <w:rFonts w:ascii="Trebuchet MS" w:hAnsi="Trebuchet MS" w:cs="Tahoma"/>
          <w:sz w:val="22"/>
          <w:szCs w:val="22"/>
        </w:rPr>
        <w:t>.</w:t>
      </w: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 xml:space="preserve">7.6.2. A Amortização Extraordinária Conjunta CRI Seniores, CRI Mezanino 1 e CRI Mezanino 2, conforme Cláusulas 7.6. </w:t>
      </w:r>
      <w:proofErr w:type="gramStart"/>
      <w:r w:rsidRPr="006228BF">
        <w:rPr>
          <w:rFonts w:ascii="Trebuchet MS" w:hAnsi="Trebuchet MS" w:cs="Tahoma"/>
          <w:sz w:val="22"/>
          <w:szCs w:val="22"/>
        </w:rPr>
        <w:t>e</w:t>
      </w:r>
      <w:proofErr w:type="gramEnd"/>
      <w:r w:rsidRPr="006228BF">
        <w:rPr>
          <w:rFonts w:ascii="Trebuchet MS" w:hAnsi="Trebuchet MS" w:cs="Tahoma"/>
          <w:sz w:val="22"/>
          <w:szCs w:val="22"/>
        </w:rPr>
        <w:t xml:space="preserve"> 7.6.1. </w:t>
      </w:r>
      <w:proofErr w:type="gramStart"/>
      <w:r w:rsidRPr="006228BF">
        <w:rPr>
          <w:rFonts w:ascii="Trebuchet MS" w:hAnsi="Trebuchet MS" w:cs="Tahoma"/>
          <w:sz w:val="22"/>
          <w:szCs w:val="22"/>
        </w:rPr>
        <w:t>acima</w:t>
      </w:r>
      <w:proofErr w:type="gramEnd"/>
      <w:r w:rsidRPr="006228BF">
        <w:rPr>
          <w:rFonts w:ascii="Trebuchet MS" w:hAnsi="Trebuchet MS" w:cs="Tahoma"/>
          <w:sz w:val="22"/>
          <w:szCs w:val="22"/>
        </w:rPr>
        <w:t xml:space="preserve"> ocorrerá até a recomposição do Índice de Senioridade conforme Cláusula 7.2. </w:t>
      </w:r>
      <w:proofErr w:type="gramStart"/>
      <w:r w:rsidRPr="006228BF">
        <w:rPr>
          <w:rFonts w:ascii="Trebuchet MS" w:hAnsi="Trebuchet MS" w:cs="Tahoma"/>
          <w:sz w:val="22"/>
          <w:szCs w:val="22"/>
        </w:rPr>
        <w:t>acima</w:t>
      </w:r>
      <w:proofErr w:type="gramEnd"/>
      <w:r w:rsidRPr="006228BF">
        <w:rPr>
          <w:rFonts w:ascii="Trebuchet MS" w:hAnsi="Trebuchet MS" w:cs="Tahoma"/>
          <w:sz w:val="22"/>
          <w:szCs w:val="22"/>
        </w:rPr>
        <w:t>.</w:t>
      </w:r>
    </w:p>
    <w:p w:rsidR="00082E6B" w:rsidRPr="006228BF" w:rsidRDefault="00082E6B" w:rsidP="006228BF">
      <w:pPr>
        <w:spacing w:line="360" w:lineRule="auto"/>
        <w:ind w:right="-2"/>
        <w:jc w:val="both"/>
        <w:rPr>
          <w:rFonts w:ascii="Trebuchet MS" w:hAnsi="Trebuchet MS" w:cs="Tahoma"/>
          <w:sz w:val="22"/>
          <w:szCs w:val="22"/>
          <w:u w:val="single"/>
        </w:rPr>
      </w:pPr>
    </w:p>
    <w:p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rsidR="008F304C" w:rsidRPr="006228BF" w:rsidRDefault="008F304C" w:rsidP="006228BF">
      <w:pPr>
        <w:spacing w:line="360" w:lineRule="auto"/>
        <w:ind w:right="-2"/>
        <w:jc w:val="both"/>
        <w:rPr>
          <w:rFonts w:ascii="Trebuchet MS" w:hAnsi="Trebuchet MS" w:cs="Tahoma"/>
          <w:sz w:val="22"/>
          <w:szCs w:val="22"/>
        </w:rPr>
      </w:pPr>
    </w:p>
    <w:p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Instituiç</w:t>
      </w:r>
      <w:r w:rsidR="00387556" w:rsidRPr="006228BF">
        <w:rPr>
          <w:rFonts w:ascii="Trebuchet MS" w:hAnsi="Trebuchet MS" w:cs="Arial"/>
          <w:sz w:val="22"/>
          <w:szCs w:val="22"/>
        </w:rPr>
        <w:t>ões</w:t>
      </w:r>
      <w:r w:rsidR="00EA7A77" w:rsidRPr="006228BF">
        <w:rPr>
          <w:rFonts w:ascii="Trebuchet MS" w:hAnsi="Trebuchet MS" w:cs="Arial"/>
          <w:sz w:val="22"/>
          <w:szCs w:val="22"/>
        </w:rPr>
        <w:t xml:space="preserve"> </w:t>
      </w:r>
      <w:proofErr w:type="spellStart"/>
      <w:r w:rsidR="00EA7A77" w:rsidRPr="006228BF">
        <w:rPr>
          <w:rFonts w:ascii="Trebuchet MS" w:hAnsi="Trebuchet MS" w:cs="Arial"/>
          <w:sz w:val="22"/>
          <w:szCs w:val="22"/>
        </w:rPr>
        <w:t>Custodiante</w:t>
      </w:r>
      <w:r w:rsidR="00387556"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ao Agente </w:t>
      </w:r>
      <w:proofErr w:type="spellStart"/>
      <w:r w:rsidR="00EA7A77" w:rsidRPr="006228BF">
        <w:rPr>
          <w:rFonts w:ascii="Trebuchet MS" w:hAnsi="Trebuchet MS" w:cs="Arial"/>
          <w:sz w:val="22"/>
          <w:szCs w:val="22"/>
        </w:rPr>
        <w:t>Escriturador</w:t>
      </w:r>
      <w:proofErr w:type="spellEnd"/>
      <w:r w:rsidR="00EA7A77" w:rsidRPr="006228BF">
        <w:rPr>
          <w:rFonts w:ascii="Trebuchet MS" w:hAnsi="Trebuchet MS" w:cs="Arial"/>
          <w:sz w:val="22"/>
          <w:szCs w:val="22"/>
        </w:rPr>
        <w:t xml:space="preserve">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proofErr w:type="spellStart"/>
      <w:r w:rsidR="00EA7A77" w:rsidRPr="006228BF">
        <w:rPr>
          <w:rFonts w:ascii="Trebuchet MS" w:hAnsi="Trebuchet MS" w:cs="Arial"/>
          <w:sz w:val="22"/>
          <w:szCs w:val="22"/>
        </w:rPr>
        <w:t>CRI</w:t>
      </w:r>
      <w:r w:rsidR="00651B43"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rsidR="00F36BF5" w:rsidRPr="006228BF" w:rsidRDefault="00F36BF5" w:rsidP="006228BF">
      <w:pPr>
        <w:tabs>
          <w:tab w:val="left" w:pos="709"/>
        </w:tabs>
        <w:spacing w:line="360" w:lineRule="auto"/>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55" w:name="_DV_M110"/>
      <w:bookmarkStart w:id="56" w:name="_Toc420958710"/>
      <w:bookmarkStart w:id="57" w:name="_Toc20804297"/>
      <w:bookmarkEnd w:id="55"/>
      <w:r w:rsidRPr="006228BF">
        <w:rPr>
          <w:rFonts w:ascii="Trebuchet MS" w:hAnsi="Trebuchet MS" w:cs="Tahoma"/>
          <w:sz w:val="22"/>
          <w:szCs w:val="22"/>
        </w:rPr>
        <w:t>CLÁUSULA VIII – GARANTIAS</w:t>
      </w:r>
      <w:bookmarkEnd w:id="56"/>
      <w:bookmarkEnd w:id="57"/>
    </w:p>
    <w:p w:rsidR="006C272B" w:rsidRPr="006228BF" w:rsidRDefault="006C272B" w:rsidP="006228BF">
      <w:pPr>
        <w:tabs>
          <w:tab w:val="left" w:pos="1134"/>
        </w:tabs>
        <w:spacing w:line="360" w:lineRule="auto"/>
        <w:jc w:val="both"/>
        <w:rPr>
          <w:rFonts w:ascii="Trebuchet MS" w:hAnsi="Trebuchet MS" w:cs="Tahoma"/>
          <w:sz w:val="22"/>
          <w:szCs w:val="22"/>
        </w:rPr>
      </w:pPr>
    </w:p>
    <w:p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w:t>
      </w:r>
      <w:r w:rsidR="008B1C96">
        <w:rPr>
          <w:rFonts w:ascii="Trebuchet MS" w:hAnsi="Trebuchet MS" w:cs="Tahoma"/>
          <w:sz w:val="22"/>
          <w:szCs w:val="22"/>
        </w:rPr>
        <w:t>Alienações Fiduciárias</w:t>
      </w:r>
      <w:r w:rsidR="005064D8" w:rsidRPr="006228BF">
        <w:rPr>
          <w:rFonts w:ascii="Trebuchet MS" w:hAnsi="Trebuchet MS" w:cs="Tahoma"/>
          <w:sz w:val="22"/>
          <w:szCs w:val="22"/>
        </w:rPr>
        <w:t xml:space="preserve">. </w:t>
      </w:r>
    </w:p>
    <w:p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rsidR="00C87743" w:rsidRPr="006228BF"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xml:space="preserve">, no prazo de até 60 (sessenta) dias contados da </w:t>
      </w:r>
      <w:proofErr w:type="spellStart"/>
      <w:r w:rsidRPr="00A36843">
        <w:rPr>
          <w:rFonts w:ascii="Trebuchet MS" w:hAnsi="Trebuchet MS" w:cs="Trebuchet MS"/>
          <w:sz w:val="22"/>
          <w:szCs w:val="22"/>
        </w:rPr>
        <w:t>prenotação</w:t>
      </w:r>
      <w:proofErr w:type="spellEnd"/>
      <w:r w:rsidRPr="00A36843">
        <w:rPr>
          <w:rFonts w:ascii="Trebuchet MS" w:hAnsi="Trebuchet MS" w:cs="Trebuchet MS"/>
          <w:sz w:val="22"/>
          <w:szCs w:val="22"/>
        </w:rPr>
        <w:t xml:space="preserve"> prevista no item 2.5</w:t>
      </w:r>
      <w:r>
        <w:rPr>
          <w:rFonts w:ascii="Trebuchet MS" w:hAnsi="Trebuchet MS" w:cs="Trebuchet MS"/>
          <w:sz w:val="22"/>
          <w:szCs w:val="22"/>
        </w:rPr>
        <w:t xml:space="preserve"> do Contrato de Cessão</w:t>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proofErr w:type="spellStart"/>
      <w:r>
        <w:rPr>
          <w:rFonts w:ascii="Trebuchet MS" w:hAnsi="Trebuchet MS" w:cs="Trebuchet MS"/>
          <w:sz w:val="22"/>
          <w:szCs w:val="22"/>
        </w:rPr>
        <w:t>Securitizadora</w:t>
      </w:r>
      <w:proofErr w:type="spellEnd"/>
      <w:r w:rsidRPr="00A36843">
        <w:rPr>
          <w:rFonts w:ascii="Trebuchet MS" w:hAnsi="Trebuchet MS" w:cs="Trebuchet MS"/>
          <w:sz w:val="22"/>
          <w:szCs w:val="22"/>
        </w:rPr>
        <w:t xml:space="preserve"> </w:t>
      </w:r>
      <w:ins w:id="58" w:author="Natália Xavier Alencar" w:date="2019-11-26T09:20:00Z">
        <w:r w:rsidR="00EB106A">
          <w:rPr>
            <w:rFonts w:ascii="Trebuchet MS" w:hAnsi="Trebuchet MS" w:cs="Trebuchet MS"/>
            <w:sz w:val="22"/>
            <w:szCs w:val="22"/>
          </w:rPr>
          <w:t xml:space="preserve">e à Instituição </w:t>
        </w:r>
        <w:proofErr w:type="spellStart"/>
        <w:r w:rsidR="00EB106A">
          <w:rPr>
            <w:rFonts w:ascii="Trebuchet MS" w:hAnsi="Trebuchet MS" w:cs="Trebuchet MS"/>
            <w:sz w:val="22"/>
            <w:szCs w:val="22"/>
          </w:rPr>
          <w:t>Custodiante</w:t>
        </w:r>
        <w:proofErr w:type="spellEnd"/>
        <w:r w:rsidR="00EB106A">
          <w:rPr>
            <w:rFonts w:ascii="Trebuchet MS" w:hAnsi="Trebuchet MS" w:cs="Trebuchet MS"/>
            <w:sz w:val="22"/>
            <w:szCs w:val="22"/>
          </w:rPr>
          <w:t xml:space="preserve">, </w:t>
        </w:r>
      </w:ins>
      <w:r w:rsidRPr="00A36843">
        <w:rPr>
          <w:rFonts w:ascii="Trebuchet MS" w:hAnsi="Trebuchet MS" w:cs="Trebuchet MS"/>
          <w:sz w:val="22"/>
          <w:szCs w:val="22"/>
        </w:rPr>
        <w:t xml:space="preserve">no prazo de </w:t>
      </w:r>
      <w:r w:rsidR="008B1C96">
        <w:rPr>
          <w:rFonts w:ascii="Trebuchet MS" w:hAnsi="Trebuchet MS" w:cs="Trebuchet MS"/>
          <w:sz w:val="22"/>
          <w:szCs w:val="22"/>
        </w:rPr>
        <w:t>5 (cinco)</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rsidR="00C87743" w:rsidRPr="006228BF" w:rsidRDefault="00C87743" w:rsidP="006228BF">
      <w:pPr>
        <w:tabs>
          <w:tab w:val="left" w:pos="1134"/>
        </w:tabs>
        <w:spacing w:line="360" w:lineRule="auto"/>
        <w:jc w:val="both"/>
        <w:rPr>
          <w:rFonts w:ascii="Trebuchet MS" w:hAnsi="Trebuchet MS" w:cs="Tahoma"/>
          <w:b/>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59" w:name="_Toc420958711"/>
      <w:bookmarkStart w:id="60" w:name="_Toc20804298"/>
      <w:r w:rsidRPr="006228BF">
        <w:rPr>
          <w:rFonts w:ascii="Trebuchet MS" w:hAnsi="Trebuchet MS" w:cs="Tahoma"/>
          <w:sz w:val="22"/>
          <w:szCs w:val="22"/>
        </w:rPr>
        <w:t>CLÁUSULA IX – REGIME FIDUCIÁRIO E ADMINISTRAÇÃO DO PATRIMÔNIO SEPARADO</w:t>
      </w:r>
      <w:bookmarkEnd w:id="59"/>
      <w:bookmarkEnd w:id="60"/>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rsidR="00D63123" w:rsidRPr="006228BF" w:rsidRDefault="00D63123"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rsidR="00362D1A" w:rsidRPr="006228BF" w:rsidRDefault="00362D1A" w:rsidP="006228BF">
      <w:pPr>
        <w:pStyle w:val="PargrafodaLista"/>
        <w:spacing w:line="360" w:lineRule="auto"/>
        <w:rPr>
          <w:rFonts w:ascii="Trebuchet MS" w:hAnsi="Trebuchet MS" w:cs="Tahoma"/>
          <w:sz w:val="22"/>
          <w:szCs w:val="22"/>
        </w:rPr>
      </w:pPr>
    </w:p>
    <w:p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rsidR="00033DAA" w:rsidRPr="006228BF" w:rsidRDefault="00033DAA" w:rsidP="006228BF">
      <w:pPr>
        <w:tabs>
          <w:tab w:val="left" w:pos="709"/>
        </w:tabs>
        <w:spacing w:line="360" w:lineRule="auto"/>
        <w:ind w:right="-2"/>
        <w:jc w:val="both"/>
        <w:rPr>
          <w:rFonts w:ascii="Trebuchet MS" w:hAnsi="Trebuchet MS" w:cs="Tahoma"/>
          <w:sz w:val="22"/>
          <w:szCs w:val="22"/>
        </w:rPr>
      </w:pPr>
    </w:p>
    <w:p w:rsidR="000607F2"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rsidR="00B825E5" w:rsidRPr="006228BF" w:rsidRDefault="00B825E5"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manterá o registro contábil </w:t>
      </w:r>
      <w:proofErr w:type="spellStart"/>
      <w:r w:rsidR="0089409D" w:rsidRPr="006228BF">
        <w:rPr>
          <w:rFonts w:ascii="Trebuchet MS" w:hAnsi="Trebuchet MS" w:cs="Tahoma"/>
          <w:bCs/>
          <w:sz w:val="22"/>
          <w:szCs w:val="22"/>
        </w:rPr>
        <w:t>independente</w:t>
      </w:r>
      <w:proofErr w:type="spellEnd"/>
      <w:r w:rsidR="0089409D" w:rsidRPr="006228BF">
        <w:rPr>
          <w:rFonts w:ascii="Trebuchet MS" w:hAnsi="Trebuchet MS" w:cs="Tahoma"/>
          <w:bCs/>
          <w:sz w:val="22"/>
          <w:szCs w:val="22"/>
        </w:rPr>
        <w:t xml:space="preserve"> do restante de seu patrimônio;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elaborará e publicará as respectivas demonstrações financeiras.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proofErr w:type="gramStart"/>
      <w:r w:rsidR="00730B65" w:rsidRPr="006228BF">
        <w:rPr>
          <w:rFonts w:ascii="Trebuchet MS" w:hAnsi="Trebuchet MS" w:cs="Tahoma"/>
          <w:i/>
          <w:sz w:val="22"/>
          <w:szCs w:val="22"/>
        </w:rPr>
        <w:t>pro</w:t>
      </w:r>
      <w:proofErr w:type="gramEnd"/>
      <w:r w:rsidR="00730B65" w:rsidRPr="006228BF">
        <w:rPr>
          <w:rFonts w:ascii="Trebuchet MS" w:hAnsi="Trebuchet MS" w:cs="Tahoma"/>
          <w:i/>
          <w:sz w:val="22"/>
          <w:szCs w:val="22"/>
        </w:rPr>
        <w:t xml:space="preserve">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proofErr w:type="gramStart"/>
      <w:r w:rsidR="00730B65" w:rsidRPr="006228BF">
        <w:rPr>
          <w:rFonts w:ascii="Trebuchet MS" w:hAnsi="Trebuchet MS" w:cs="Tahoma"/>
          <w:sz w:val="22"/>
          <w:szCs w:val="22"/>
        </w:rPr>
        <w:t>o(</w:t>
      </w:r>
      <w:proofErr w:type="gramEnd"/>
      <w:r w:rsidR="00730B65" w:rsidRPr="006228BF">
        <w:rPr>
          <w:rFonts w:ascii="Trebuchet MS" w:hAnsi="Trebuchet MS" w:cs="Tahoma"/>
          <w:sz w:val="22"/>
          <w:szCs w:val="22"/>
        </w:rPr>
        <w:t xml:space="preserve">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rsidR="000F5E32" w:rsidRPr="006228BF" w:rsidRDefault="000F5E32" w:rsidP="006228BF">
      <w:pPr>
        <w:tabs>
          <w:tab w:val="left" w:pos="1134"/>
        </w:tabs>
        <w:spacing w:line="360" w:lineRule="auto"/>
        <w:ind w:right="-2"/>
        <w:jc w:val="both"/>
        <w:rPr>
          <w:rFonts w:ascii="Trebuchet MS" w:hAnsi="Trebuchet MS" w:cs="Tahoma"/>
          <w:sz w:val="22"/>
          <w:szCs w:val="22"/>
        </w:rPr>
      </w:pPr>
    </w:p>
    <w:p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rsidR="000F5E32" w:rsidRPr="006228BF" w:rsidRDefault="000F5E32" w:rsidP="006228BF">
      <w:pPr>
        <w:tabs>
          <w:tab w:val="left" w:pos="1134"/>
        </w:tabs>
        <w:spacing w:line="360" w:lineRule="auto"/>
        <w:ind w:right="-2"/>
        <w:jc w:val="both"/>
        <w:rPr>
          <w:rFonts w:ascii="Trebuchet MS" w:hAnsi="Trebuchet MS" w:cs="Tahoma"/>
          <w:b/>
          <w:sz w:val="22"/>
          <w:szCs w:val="22"/>
        </w:rPr>
      </w:pPr>
    </w:p>
    <w:p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rsidR="003B7516" w:rsidRPr="006228BF"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rsidR="0082492E" w:rsidRPr="006228BF" w:rsidRDefault="0082492E" w:rsidP="006228BF">
      <w:pPr>
        <w:spacing w:line="360" w:lineRule="auto"/>
        <w:ind w:left="567"/>
        <w:rPr>
          <w:rFonts w:ascii="Trebuchet MS" w:hAnsi="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rsidR="001D776B" w:rsidRPr="006228BF" w:rsidRDefault="001D776B" w:rsidP="006228BF">
      <w:pPr>
        <w:spacing w:line="360" w:lineRule="auto"/>
        <w:ind w:left="567"/>
        <w:jc w:val="both"/>
        <w:rPr>
          <w:rFonts w:ascii="Trebuchet MS" w:hAnsi="Trebuchet MS"/>
          <w:sz w:val="22"/>
          <w:szCs w:val="22"/>
        </w:rPr>
      </w:pPr>
    </w:p>
    <w:p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rsidR="0082492E" w:rsidRPr="006228BF" w:rsidRDefault="0082492E">
      <w:pPr>
        <w:spacing w:line="360" w:lineRule="auto"/>
        <w:ind w:left="567"/>
        <w:jc w:val="both"/>
        <w:rPr>
          <w:rFonts w:ascii="Trebuchet MS" w:hAnsi="Trebuchet MS"/>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61" w:name="_Toc420958712"/>
      <w:bookmarkStart w:id="62" w:name="_Toc20804299"/>
      <w:r w:rsidRPr="006228BF">
        <w:rPr>
          <w:rFonts w:ascii="Trebuchet MS" w:hAnsi="Trebuchet MS" w:cs="Tahoma"/>
          <w:sz w:val="22"/>
          <w:szCs w:val="22"/>
        </w:rPr>
        <w:t>CLÁUSULA X – DECLARAÇÕES E OBRIGAÇÕES DA EMISSORA</w:t>
      </w:r>
      <w:bookmarkEnd w:id="61"/>
      <w:bookmarkEnd w:id="62"/>
    </w:p>
    <w:p w:rsidR="002F0A6E" w:rsidRPr="006228BF" w:rsidRDefault="002F0A6E">
      <w:pPr>
        <w:tabs>
          <w:tab w:val="left" w:pos="1134"/>
        </w:tabs>
        <w:spacing w:line="360" w:lineRule="auto"/>
        <w:ind w:right="-2"/>
        <w:jc w:val="both"/>
        <w:rPr>
          <w:rFonts w:ascii="Trebuchet MS" w:hAnsi="Trebuchet MS" w:cs="Tahoma"/>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proofErr w:type="gramStart"/>
      <w:r w:rsidRPr="006228BF">
        <w:rPr>
          <w:rFonts w:ascii="Trebuchet MS" w:hAnsi="Trebuchet MS" w:cs="Tahoma"/>
          <w:sz w:val="22"/>
          <w:szCs w:val="22"/>
        </w:rPr>
        <w:t>é</w:t>
      </w:r>
      <w:proofErr w:type="spellEnd"/>
      <w:proofErr w:type="gramEnd"/>
      <w:r w:rsidRPr="006228BF">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está</w:t>
      </w:r>
      <w:proofErr w:type="gramEnd"/>
      <w:r w:rsidRPr="006228BF">
        <w:rPr>
          <w:rFonts w:ascii="Trebuchet MS" w:hAnsi="Trebuchet MS" w:cs="Tahoma"/>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os</w:t>
      </w:r>
      <w:proofErr w:type="gramEnd"/>
      <w:r w:rsidRPr="006228BF">
        <w:rPr>
          <w:rFonts w:ascii="Trebuchet MS" w:hAnsi="Trebuchet MS" w:cs="Tahoma"/>
          <w:sz w:val="22"/>
          <w:szCs w:val="22"/>
        </w:rPr>
        <w:t xml:space="preserve">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este</w:t>
      </w:r>
      <w:proofErr w:type="gramEnd"/>
      <w:r w:rsidRPr="006228BF">
        <w:rPr>
          <w:rFonts w:ascii="Trebuchet MS" w:hAnsi="Trebuchet MS" w:cs="Tahoma"/>
          <w:sz w:val="22"/>
          <w:szCs w:val="22"/>
        </w:rPr>
        <w:t xml:space="preserve"> Termo de Securitização constitui uma obrigação legal, válida e vinculativa da Emissora, exequível de acordo com os seus termos e condições;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até</w:t>
      </w:r>
      <w:proofErr w:type="gramEnd"/>
      <w:r w:rsidRPr="006228BF">
        <w:rPr>
          <w:rFonts w:ascii="Trebuchet MS" w:hAnsi="Trebuchet MS" w:cs="Tahoma"/>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rsidR="004458D8" w:rsidRPr="006228BF" w:rsidRDefault="004458D8" w:rsidP="006228BF">
      <w:pPr>
        <w:pStyle w:val="PargrafodaLista"/>
        <w:spacing w:line="360" w:lineRule="auto"/>
        <w:rPr>
          <w:rFonts w:ascii="Trebuchet MS" w:hAnsi="Trebuchet MS" w:cs="Tahoma"/>
          <w:b/>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é</w:t>
      </w:r>
      <w:proofErr w:type="gramEnd"/>
      <w:r w:rsidRPr="006228BF">
        <w:rPr>
          <w:rFonts w:ascii="Trebuchet MS" w:hAnsi="Trebuchet MS" w:cs="Tahoma"/>
          <w:sz w:val="22"/>
          <w:szCs w:val="22"/>
        </w:rPr>
        <w:t xml:space="preserve"> e será responsável pela existência dos Créditos Imobiliários nos exatos valores e nas condições descritas nos respectivos Contratos de Cessão;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é</w:t>
      </w:r>
      <w:proofErr w:type="gramEnd"/>
      <w:r w:rsidRPr="006228BF">
        <w:rPr>
          <w:rFonts w:ascii="Trebuchet MS" w:hAnsi="Trebuchet MS" w:cs="Tahoma"/>
          <w:sz w:val="22"/>
          <w:szCs w:val="22"/>
        </w:rPr>
        <w:t xml:space="preserve"> e será legítima e única titular do lastro dos CRI;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o</w:t>
      </w:r>
      <w:proofErr w:type="gramEnd"/>
      <w:r w:rsidRPr="006228BF">
        <w:rPr>
          <w:rFonts w:ascii="Trebuchet MS" w:hAnsi="Trebuchet MS" w:cs="Tahoma"/>
          <w:sz w:val="22"/>
          <w:szCs w:val="22"/>
        </w:rPr>
        <w:t xml:space="preserve">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omitiu nenhum acontecimento relevante, de qualquer natureza, que seja de seu conhecimento e que possa resultar em uma mudança adversa relevante e/ou alteração relevante de suas atividades;</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rsidR="004458D8" w:rsidRPr="006228BF" w:rsidRDefault="004458D8" w:rsidP="006228BF">
      <w:pPr>
        <w:tabs>
          <w:tab w:val="left" w:pos="1134"/>
        </w:tabs>
        <w:spacing w:line="360" w:lineRule="auto"/>
        <w:ind w:left="709"/>
        <w:jc w:val="both"/>
        <w:rPr>
          <w:rFonts w:ascii="Trebuchet MS" w:hAnsi="Trebuchet MS" w:cs="Tahoma"/>
          <w:sz w:val="22"/>
          <w:szCs w:val="22"/>
        </w:rPr>
      </w:pPr>
    </w:p>
    <w:p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proofErr w:type="gramStart"/>
      <w:r w:rsidRPr="006228BF">
        <w:rPr>
          <w:rFonts w:ascii="Trebuchet MS" w:hAnsi="Trebuchet MS" w:cs="Tahoma"/>
          <w:sz w:val="22"/>
          <w:szCs w:val="22"/>
        </w:rPr>
        <w:t>a</w:t>
      </w:r>
      <w:proofErr w:type="gramEnd"/>
      <w:r w:rsidRPr="006228BF">
        <w:rPr>
          <w:rFonts w:ascii="Trebuchet MS" w:hAnsi="Trebuchet MS" w:cs="Tahoma"/>
          <w:sz w:val="22"/>
          <w:szCs w:val="22"/>
        </w:rPr>
        <w:t xml:space="preserve">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administrar</w:t>
      </w:r>
      <w:proofErr w:type="gramEnd"/>
      <w:r w:rsidRPr="006228BF">
        <w:rPr>
          <w:rFonts w:ascii="Trebuchet MS" w:hAnsi="Trebuchet MS" w:cs="Tahoma"/>
          <w:sz w:val="22"/>
          <w:szCs w:val="22"/>
        </w:rPr>
        <w:t xml:space="preserve"> o Patrimônio Separado, mantendo para o mesmo registro contábil próprio e independente de suas demonstrações financeiras;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informar</w:t>
      </w:r>
      <w:proofErr w:type="gramEnd"/>
      <w:r w:rsidRPr="006228BF">
        <w:rPr>
          <w:rFonts w:ascii="Trebuchet MS" w:hAnsi="Trebuchet MS" w:cs="Tahoma"/>
          <w:sz w:val="22"/>
          <w:szCs w:val="22"/>
        </w:rPr>
        <w:t xml:space="preserve"> todos os fatos relevantes acerca da Emissão e da própria Emissora diretamente ao Agente Fiduciário, por meio de comunicação por escrito, bem como aos participantes do mercado, conforme aplicável, observadas as regras da CVM;</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fornecer</w:t>
      </w:r>
      <w:proofErr w:type="gramEnd"/>
      <w:r w:rsidRPr="006228BF">
        <w:rPr>
          <w:rFonts w:ascii="Trebuchet MS" w:hAnsi="Trebuchet MS" w:cs="Tahoma"/>
          <w:sz w:val="22"/>
          <w:szCs w:val="22"/>
        </w:rPr>
        <w:t xml:space="preserve"> ao Agente Fiduciário os seguintes documentos e informações, sempre que solicitado:</w:t>
      </w:r>
      <w:r w:rsidR="00AA42FF"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6228BF">
        <w:rPr>
          <w:rFonts w:ascii="Trebuchet MS" w:hAnsi="Trebuchet MS" w:cs="Tahoma"/>
          <w:sz w:val="22"/>
          <w:szCs w:val="22"/>
        </w:rPr>
        <w:t>dentro</w:t>
      </w:r>
      <w:proofErr w:type="gramEnd"/>
      <w:r w:rsidRPr="006228BF">
        <w:rPr>
          <w:rFonts w:ascii="Trebuchet MS" w:hAnsi="Trebuchet MS" w:cs="Tahoma"/>
          <w:sz w:val="22"/>
          <w:szCs w:val="22"/>
        </w:rPr>
        <w:t xml:space="preserve">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6228BF">
        <w:rPr>
          <w:rFonts w:ascii="Trebuchet MS" w:hAnsi="Trebuchet MS" w:cs="Tahoma"/>
          <w:sz w:val="22"/>
          <w:szCs w:val="22"/>
        </w:rPr>
        <w:t>dentro</w:t>
      </w:r>
      <w:proofErr w:type="gramEnd"/>
      <w:r w:rsidRPr="006228BF">
        <w:rPr>
          <w:rFonts w:ascii="Trebuchet MS" w:hAnsi="Trebuchet MS" w:cs="Tahoma"/>
          <w:sz w:val="22"/>
          <w:szCs w:val="22"/>
        </w:rPr>
        <w:t xml:space="preserve">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6228BF">
        <w:rPr>
          <w:rFonts w:ascii="Trebuchet MS" w:hAnsi="Trebuchet MS" w:cs="Tahoma"/>
          <w:sz w:val="22"/>
          <w:szCs w:val="22"/>
        </w:rPr>
        <w:t>dentro</w:t>
      </w:r>
      <w:proofErr w:type="gramEnd"/>
      <w:r w:rsidRPr="006228BF">
        <w:rPr>
          <w:rFonts w:ascii="Trebuchet MS" w:hAnsi="Trebuchet MS" w:cs="Tahoma"/>
          <w:sz w:val="22"/>
          <w:szCs w:val="22"/>
        </w:rPr>
        <w:t xml:space="preserve">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razoavelmente solicitados, permitindo que o Agente Fiduciário, por meio de seus representantes legalmente constituídos e previamente indicados, tenham acesso aos seus livros e registros contábeis, bem como aos respectivos registros e relatórios de gestão e posição financeira referentes ao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6228BF">
        <w:rPr>
          <w:rFonts w:ascii="Trebuchet MS" w:hAnsi="Trebuchet MS" w:cs="Tahoma"/>
          <w:sz w:val="22"/>
          <w:szCs w:val="22"/>
        </w:rPr>
        <w:t>dentro</w:t>
      </w:r>
      <w:proofErr w:type="gramEnd"/>
      <w:r w:rsidRPr="006228BF">
        <w:rPr>
          <w:rFonts w:ascii="Trebuchet MS" w:hAnsi="Trebuchet MS" w:cs="Tahoma"/>
          <w:sz w:val="22"/>
          <w:szCs w:val="22"/>
        </w:rPr>
        <w:t xml:space="preserve">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6228BF">
        <w:rPr>
          <w:rFonts w:ascii="Trebuchet MS" w:hAnsi="Trebuchet MS" w:cs="Tahoma"/>
          <w:sz w:val="22"/>
          <w:szCs w:val="22"/>
        </w:rPr>
        <w:t>cópia</w:t>
      </w:r>
      <w:proofErr w:type="gramEnd"/>
      <w:r w:rsidRPr="006228BF">
        <w:rPr>
          <w:rFonts w:ascii="Trebuchet MS" w:hAnsi="Trebuchet MS" w:cs="Tahoma"/>
          <w:sz w:val="22"/>
          <w:szCs w:val="22"/>
        </w:rPr>
        <w:t xml:space="preserve">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submeter</w:t>
      </w:r>
      <w:proofErr w:type="gramEnd"/>
      <w:r w:rsidRPr="006228BF">
        <w:rPr>
          <w:rFonts w:ascii="Trebuchet MS" w:hAnsi="Trebuchet MS" w:cs="Tahoma"/>
          <w:sz w:val="22"/>
          <w:szCs w:val="22"/>
        </w:rPr>
        <w:t>, na forma da lei, suas contas e demonstrações contábeis, inclusive aquelas relacionadas ao Patrimônio Separado, a exame por empresa de auditoria;</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efetuar</w:t>
      </w:r>
      <w:proofErr w:type="gramEnd"/>
      <w:r w:rsidRPr="006228BF">
        <w:rPr>
          <w:rFonts w:ascii="Trebuchet MS" w:hAnsi="Trebuchet MS" w:cs="Tahoma"/>
          <w:sz w:val="22"/>
          <w:szCs w:val="22"/>
        </w:rPr>
        <w:t xml:space="preserve">,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publicaç</w:t>
      </w:r>
      <w:r w:rsidR="001119BA" w:rsidRPr="006228BF">
        <w:rPr>
          <w:rFonts w:ascii="Trebuchet MS" w:hAnsi="Trebuchet MS" w:cs="Tahoma"/>
          <w:sz w:val="22"/>
          <w:szCs w:val="22"/>
        </w:rPr>
        <w:t>ões</w:t>
      </w:r>
      <w:proofErr w:type="gramEnd"/>
      <w:r w:rsidR="001119BA" w:rsidRPr="006228BF">
        <w:rPr>
          <w:rFonts w:ascii="Trebuchet MS" w:hAnsi="Trebuchet MS" w:cs="Tahoma"/>
          <w:sz w:val="22"/>
          <w:szCs w:val="22"/>
        </w:rPr>
        <w:t xml:space="preserve"> em geral</w:t>
      </w:r>
      <w:r w:rsidRPr="006228BF">
        <w:rPr>
          <w:rFonts w:ascii="Trebuchet MS" w:hAnsi="Trebuchet MS" w:cs="Tahoma"/>
          <w:sz w:val="22"/>
          <w:szCs w:val="22"/>
        </w:rPr>
        <w:t>, avisos e notificações previstos neste Termo de Securitização, e outras exigidas, ou que vierem a ser exigidas por lei;</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extração</w:t>
      </w:r>
      <w:proofErr w:type="gramEnd"/>
      <w:r w:rsidRPr="006228BF">
        <w:rPr>
          <w:rFonts w:ascii="Trebuchet MS" w:hAnsi="Trebuchet MS" w:cs="Tahoma"/>
          <w:sz w:val="22"/>
          <w:szCs w:val="22"/>
        </w:rPr>
        <w:t xml:space="preserve">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rsidR="001119BA" w:rsidRPr="006228BF" w:rsidRDefault="001119BA" w:rsidP="006228BF">
      <w:pPr>
        <w:pStyle w:val="PargrafodaLista"/>
        <w:spacing w:line="360" w:lineRule="auto"/>
        <w:rPr>
          <w:rFonts w:ascii="Trebuchet MS" w:hAnsi="Trebuchet MS" w:cs="Tahoma"/>
          <w:sz w:val="22"/>
          <w:szCs w:val="22"/>
        </w:rPr>
      </w:pPr>
    </w:p>
    <w:p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despesas</w:t>
      </w:r>
      <w:proofErr w:type="gramEnd"/>
      <w:r w:rsidRPr="006228BF">
        <w:rPr>
          <w:rFonts w:ascii="Trebuchet MS" w:hAnsi="Trebuchet MS" w:cs="Tahoma"/>
          <w:sz w:val="22"/>
          <w:szCs w:val="22"/>
        </w:rPr>
        <w:t xml:space="preserve">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call</w:t>
      </w:r>
      <w:proofErr w:type="spellEnd"/>
      <w:r w:rsidRPr="006228BF">
        <w:rPr>
          <w:rFonts w:ascii="Trebuchet MS" w:hAnsi="Trebuchet MS" w:cs="Tahoma"/>
          <w:sz w:val="22"/>
          <w:szCs w:val="22"/>
        </w:rPr>
        <w:t xml:space="preserve"> e contatos telefônicos;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despesas</w:t>
      </w:r>
      <w:proofErr w:type="gramEnd"/>
      <w:r w:rsidRPr="006228BF">
        <w:rPr>
          <w:rFonts w:ascii="Trebuchet MS" w:hAnsi="Trebuchet MS" w:cs="Tahoma"/>
          <w:sz w:val="22"/>
          <w:szCs w:val="22"/>
        </w:rPr>
        <w:t xml:space="preserve"> com viagens, incluindo custos com transporte, hospedagem e alimentação, quando necessárias ao desempenho das funções; e</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eventuais</w:t>
      </w:r>
      <w:proofErr w:type="gramEnd"/>
      <w:r w:rsidRPr="006228BF">
        <w:rPr>
          <w:rFonts w:ascii="Trebuchet MS" w:hAnsi="Trebuchet MS" w:cs="Tahoma"/>
          <w:sz w:val="22"/>
          <w:szCs w:val="22"/>
        </w:rPr>
        <w:t xml:space="preserve">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4458D8" w:rsidRPr="006228BF" w:rsidRDefault="004458D8" w:rsidP="006228BF">
      <w:pPr>
        <w:numPr>
          <w:ilvl w:val="0"/>
          <w:numId w:val="18"/>
        </w:numPr>
        <w:spacing w:line="360" w:lineRule="auto"/>
        <w:jc w:val="both"/>
        <w:rPr>
          <w:rFonts w:ascii="Trebuchet MS" w:hAnsi="Trebuchet MS" w:cs="Tahoma"/>
          <w:sz w:val="22"/>
          <w:szCs w:val="22"/>
        </w:rPr>
      </w:pPr>
      <w:proofErr w:type="gramStart"/>
      <w:r w:rsidRPr="006228BF">
        <w:rPr>
          <w:rFonts w:ascii="Trebuchet MS" w:hAnsi="Trebuchet MS" w:cs="Tahoma"/>
          <w:sz w:val="22"/>
          <w:szCs w:val="22"/>
        </w:rPr>
        <w:t>providenciar</w:t>
      </w:r>
      <w:proofErr w:type="gramEnd"/>
      <w:r w:rsidRPr="006228BF">
        <w:rPr>
          <w:rFonts w:ascii="Trebuchet MS" w:hAnsi="Trebuchet MS" w:cs="Tahoma"/>
          <w:sz w:val="22"/>
          <w:szCs w:val="22"/>
        </w:rPr>
        <w:t xml:space="preserve"> a retenção e o recolhimento dos tributos incidentes sobre as quantias pagas aos Titulares de CRI, na forma da lei e demais disposições aplicáveis; </w:t>
      </w:r>
    </w:p>
    <w:p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manter</w:t>
      </w:r>
      <w:proofErr w:type="gramEnd"/>
      <w:r w:rsidRPr="006228BF">
        <w:rPr>
          <w:rFonts w:ascii="Trebuchet MS" w:hAnsi="Trebuchet MS" w:cs="Tahoma"/>
          <w:sz w:val="22"/>
          <w:szCs w:val="22"/>
        </w:rPr>
        <w:t xml:space="preserve"> sempre atualizado seu registro de companhia aberta na CVM;</w:t>
      </w:r>
    </w:p>
    <w:p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manter</w:t>
      </w:r>
      <w:proofErr w:type="gramEnd"/>
      <w:r w:rsidRPr="006228BF">
        <w:rPr>
          <w:rFonts w:ascii="Trebuchet MS" w:hAnsi="Trebuchet MS" w:cs="Tahoma"/>
          <w:sz w:val="22"/>
          <w:szCs w:val="22"/>
        </w:rPr>
        <w:t xml:space="preserve"> contratada, durante a vigência deste Termo de Securitização, instituição financeira habilitada para a prestação do serviço de banco liquidante;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pagar dividendos com os recursos vinculados ao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manter</w:t>
      </w:r>
      <w:proofErr w:type="gramEnd"/>
      <w:r w:rsidRPr="006228BF">
        <w:rPr>
          <w:rFonts w:ascii="Trebuchet MS" w:hAnsi="Trebuchet MS" w:cs="Tahoma"/>
          <w:sz w:val="22"/>
          <w:szCs w:val="22"/>
        </w:rPr>
        <w:t xml:space="preserve">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manter</w:t>
      </w:r>
      <w:proofErr w:type="gramEnd"/>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válidos</w:t>
      </w:r>
      <w:proofErr w:type="gramEnd"/>
      <w:r w:rsidRPr="006228BF">
        <w:rPr>
          <w:rFonts w:ascii="Trebuchet MS" w:hAnsi="Trebuchet MS" w:cs="Tahoma"/>
          <w:sz w:val="22"/>
          <w:szCs w:val="22"/>
        </w:rPr>
        <w:t xml:space="preserve"> e regulares todos os alvarás, licenças, autorizações ou aprovações necessárias ao regular funcionamento da Emissora, efetuando todo e qualquer pagamento necessário para tanto;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seus</w:t>
      </w:r>
      <w:proofErr w:type="gramEnd"/>
      <w:r w:rsidRPr="006228BF">
        <w:rPr>
          <w:rFonts w:ascii="Trebuchet MS" w:hAnsi="Trebuchet MS" w:cs="Tahoma"/>
          <w:sz w:val="22"/>
          <w:szCs w:val="22"/>
        </w:rPr>
        <w:t xml:space="preserve">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em</w:t>
      </w:r>
      <w:proofErr w:type="gramEnd"/>
      <w:r w:rsidRPr="006228BF">
        <w:rPr>
          <w:rFonts w:ascii="Trebuchet MS" w:hAnsi="Trebuchet MS" w:cs="Tahoma"/>
          <w:sz w:val="22"/>
          <w:szCs w:val="22"/>
        </w:rPr>
        <w:t xml:space="preserve"> dia o pagamento de todos os tributos devidos às Fazendas Federal, Estadual ou Municipal;</w:t>
      </w:r>
      <w:r w:rsidR="00EA06AA" w:rsidRPr="006228BF">
        <w:rPr>
          <w:rFonts w:ascii="Trebuchet MS" w:hAnsi="Trebuchet MS" w:cs="Tahoma"/>
          <w:sz w:val="22"/>
          <w:szCs w:val="22"/>
        </w:rPr>
        <w:t xml:space="preserve"> e</w:t>
      </w:r>
    </w:p>
    <w:p w:rsidR="00EA06AA" w:rsidRPr="006228BF" w:rsidRDefault="00EA06AA" w:rsidP="006228BF">
      <w:pPr>
        <w:pStyle w:val="PargrafodaLista"/>
        <w:spacing w:line="360" w:lineRule="auto"/>
        <w:rPr>
          <w:rFonts w:ascii="Trebuchet MS" w:hAnsi="Trebuchet MS" w:cs="Tahoma"/>
          <w:sz w:val="22"/>
          <w:szCs w:val="22"/>
        </w:rPr>
      </w:pPr>
    </w:p>
    <w:p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6228BF">
        <w:rPr>
          <w:rFonts w:ascii="Trebuchet MS" w:hAnsi="Trebuchet MS" w:cs="Tahoma"/>
          <w:sz w:val="22"/>
          <w:szCs w:val="22"/>
        </w:rPr>
        <w:t>atualizados</w:t>
      </w:r>
      <w:proofErr w:type="gramEnd"/>
      <w:r w:rsidRPr="006228BF">
        <w:rPr>
          <w:rFonts w:ascii="Trebuchet MS" w:hAnsi="Trebuchet MS" w:cs="Tahoma"/>
          <w:sz w:val="22"/>
          <w:szCs w:val="22"/>
        </w:rPr>
        <w:t xml:space="preserve">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manter</w:t>
      </w:r>
      <w:proofErr w:type="gramEnd"/>
      <w:r w:rsidRPr="006228BF">
        <w:rPr>
          <w:rFonts w:ascii="Trebuchet MS" w:hAnsi="Trebuchet MS" w:cs="Tahoma"/>
          <w:sz w:val="22"/>
          <w:szCs w:val="22"/>
        </w:rPr>
        <w:t xml:space="preserve">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fornecer</w:t>
      </w:r>
      <w:proofErr w:type="gramEnd"/>
      <w:r w:rsidRPr="006228BF">
        <w:rPr>
          <w:rFonts w:ascii="Trebuchet MS" w:hAnsi="Trebuchet MS" w:cs="Tahoma"/>
          <w:sz w:val="22"/>
          <w:szCs w:val="22"/>
        </w:rPr>
        <w:t xml:space="preserve">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caso</w:t>
      </w:r>
      <w:proofErr w:type="gramEnd"/>
      <w:r w:rsidRPr="006228BF">
        <w:rPr>
          <w:rFonts w:ascii="Trebuchet MS" w:hAnsi="Trebuchet MS" w:cs="Tahoma"/>
          <w:sz w:val="22"/>
          <w:szCs w:val="22"/>
        </w:rPr>
        <w:t xml:space="preserve">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rsidR="00341F6B" w:rsidRPr="006228BF" w:rsidRDefault="00341F6B" w:rsidP="006228BF">
      <w:pPr>
        <w:pStyle w:val="PargrafodaLista"/>
        <w:spacing w:line="360" w:lineRule="auto"/>
        <w:rPr>
          <w:rFonts w:ascii="Trebuchet MS" w:hAnsi="Trebuchet MS" w:cs="Tahoma"/>
          <w:sz w:val="22"/>
          <w:szCs w:val="22"/>
        </w:rPr>
      </w:pPr>
    </w:p>
    <w:p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6228BF" w:rsidRDefault="00341F6B" w:rsidP="006228BF">
      <w:pPr>
        <w:pStyle w:val="PargrafodaLista"/>
        <w:spacing w:line="360" w:lineRule="auto"/>
        <w:rPr>
          <w:rFonts w:ascii="Trebuchet MS" w:hAnsi="Trebuchet MS" w:cs="Tahoma"/>
          <w:sz w:val="22"/>
          <w:szCs w:val="22"/>
        </w:rPr>
      </w:pPr>
    </w:p>
    <w:p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calcular</w:t>
      </w:r>
      <w:proofErr w:type="gramEnd"/>
      <w:r w:rsidRPr="006228BF">
        <w:rPr>
          <w:rFonts w:ascii="Trebuchet MS" w:hAnsi="Trebuchet MS" w:cs="Tahoma"/>
          <w:sz w:val="22"/>
          <w:szCs w:val="22"/>
        </w:rPr>
        <w:t xml:space="preserve">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informar</w:t>
      </w:r>
      <w:proofErr w:type="gramEnd"/>
      <w:r w:rsidRPr="006228BF">
        <w:rPr>
          <w:rFonts w:ascii="Trebuchet MS" w:hAnsi="Trebuchet MS" w:cs="Tahoma"/>
          <w:sz w:val="22"/>
          <w:szCs w:val="22"/>
        </w:rPr>
        <w:t xml:space="preserve">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rsidR="00D6338D" w:rsidRPr="006228BF" w:rsidRDefault="00D6338D" w:rsidP="006228BF">
      <w:pPr>
        <w:pStyle w:val="PargrafodaLista"/>
        <w:spacing w:line="360" w:lineRule="auto"/>
        <w:rPr>
          <w:rFonts w:ascii="Trebuchet MS" w:hAnsi="Trebuchet MS"/>
          <w:b/>
          <w:sz w:val="22"/>
          <w:szCs w:val="22"/>
        </w:rPr>
      </w:pPr>
    </w:p>
    <w:p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fornecer</w:t>
      </w:r>
      <w:proofErr w:type="gramEnd"/>
      <w:r w:rsidRPr="006228BF">
        <w:rPr>
          <w:rFonts w:ascii="Trebuchet MS" w:hAnsi="Trebuchet MS" w:cs="Tahoma"/>
          <w:sz w:val="22"/>
          <w:szCs w:val="22"/>
        </w:rPr>
        <w:t xml:space="preserve">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rsidR="00DB4626" w:rsidRPr="006228BF" w:rsidRDefault="00DB4626" w:rsidP="006228BF">
      <w:pPr>
        <w:pStyle w:val="PargrafodaLista"/>
        <w:spacing w:line="360" w:lineRule="auto"/>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contratar</w:t>
      </w:r>
      <w:proofErr w:type="gramEnd"/>
      <w:r w:rsidRPr="006228BF">
        <w:rPr>
          <w:rFonts w:ascii="Trebuchet MS" w:hAnsi="Trebuchet MS" w:cs="Tahoma"/>
          <w:sz w:val="22"/>
          <w:szCs w:val="22"/>
        </w:rPr>
        <w:t xml:space="preserve"> instituição financeira habilitada para a prestação dos serviços de </w:t>
      </w:r>
      <w:proofErr w:type="spellStart"/>
      <w:r w:rsidRPr="006228BF">
        <w:rPr>
          <w:rFonts w:ascii="Trebuchet MS" w:hAnsi="Trebuchet MS" w:cs="Tahoma"/>
          <w:sz w:val="22"/>
          <w:szCs w:val="22"/>
        </w:rPr>
        <w:t>escriturador</w:t>
      </w:r>
      <w:proofErr w:type="spellEnd"/>
      <w:r w:rsidRPr="006228BF">
        <w:rPr>
          <w:rFonts w:ascii="Trebuchet MS" w:hAnsi="Trebuchet MS" w:cs="Tahoma"/>
          <w:sz w:val="22"/>
          <w:szCs w:val="22"/>
        </w:rPr>
        <w:t xml:space="preserve"> e liquidante </w:t>
      </w:r>
      <w:proofErr w:type="spellStart"/>
      <w:r w:rsidRPr="006228BF">
        <w:rPr>
          <w:rFonts w:ascii="Trebuchet MS" w:hAnsi="Trebuchet MS" w:cs="Tahoma"/>
          <w:sz w:val="22"/>
          <w:szCs w:val="22"/>
        </w:rPr>
        <w:t>dos</w:t>
      </w:r>
      <w:proofErr w:type="spellEnd"/>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w:t>
      </w:r>
    </w:p>
    <w:p w:rsidR="00DB4626" w:rsidRPr="006228BF" w:rsidRDefault="00DB4626" w:rsidP="006228BF">
      <w:pPr>
        <w:tabs>
          <w:tab w:val="left" w:pos="1276"/>
        </w:tabs>
        <w:spacing w:line="360" w:lineRule="auto"/>
        <w:ind w:left="700" w:right="-2"/>
        <w:jc w:val="both"/>
        <w:rPr>
          <w:rFonts w:ascii="Trebuchet MS" w:hAnsi="Trebuchet MS" w:cs="Tahoma"/>
          <w:sz w:val="22"/>
          <w:szCs w:val="22"/>
        </w:rPr>
      </w:pPr>
    </w:p>
    <w:p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manter</w:t>
      </w:r>
      <w:proofErr w:type="gramEnd"/>
      <w:r w:rsidRPr="006228BF">
        <w:rPr>
          <w:rFonts w:ascii="Trebuchet MS" w:hAnsi="Trebuchet MS" w:cs="Tahoma"/>
          <w:sz w:val="22"/>
          <w:szCs w:val="22"/>
        </w:rPr>
        <w:t xml:space="preserve">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fazer</w:t>
      </w:r>
      <w:proofErr w:type="gramEnd"/>
      <w:r w:rsidRPr="006228BF">
        <w:rPr>
          <w:rFonts w:ascii="Trebuchet MS" w:hAnsi="Trebuchet MS" w:cs="Tahoma"/>
          <w:sz w:val="22"/>
          <w:szCs w:val="22"/>
        </w:rPr>
        <w:t xml:space="preserve">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rsidR="00D37367" w:rsidRPr="006228BF" w:rsidRDefault="00D37367" w:rsidP="006228BF">
      <w:pPr>
        <w:tabs>
          <w:tab w:val="left" w:pos="1134"/>
        </w:tabs>
        <w:spacing w:line="360" w:lineRule="auto"/>
        <w:ind w:right="-2"/>
        <w:jc w:val="both"/>
        <w:rPr>
          <w:rFonts w:ascii="Trebuchet MS" w:hAnsi="Trebuchet MS" w:cs="Tahoma"/>
          <w:b/>
          <w:sz w:val="22"/>
          <w:szCs w:val="22"/>
        </w:rPr>
      </w:pPr>
    </w:p>
    <w:p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a</w:t>
      </w:r>
      <w:proofErr w:type="gramEnd"/>
      <w:r w:rsidRPr="006228BF">
        <w:rPr>
          <w:rFonts w:ascii="Trebuchet MS" w:hAnsi="Trebuchet MS" w:cs="Tahoma"/>
          <w:sz w:val="22"/>
          <w:szCs w:val="22"/>
        </w:rPr>
        <w:t xml:space="preserve"> elaboração de balanço refletindo a situação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relatório</w:t>
      </w:r>
      <w:proofErr w:type="gramEnd"/>
      <w:r w:rsidRPr="006228BF">
        <w:rPr>
          <w:rFonts w:ascii="Trebuchet MS" w:hAnsi="Trebuchet MS" w:cs="Tahoma"/>
          <w:sz w:val="22"/>
          <w:szCs w:val="22"/>
        </w:rPr>
        <w:t xml:space="preserve"> de descrição das despesas incorridas no respectivo período; </w:t>
      </w:r>
      <w:r w:rsidR="00C13369" w:rsidRPr="006228BF">
        <w:rPr>
          <w:rFonts w:ascii="Trebuchet MS" w:hAnsi="Trebuchet MS" w:cs="Tahoma"/>
          <w:sz w:val="22"/>
          <w:szCs w:val="22"/>
        </w:rPr>
        <w: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relatório</w:t>
      </w:r>
      <w:proofErr w:type="gramEnd"/>
      <w:r w:rsidRPr="006228BF">
        <w:rPr>
          <w:rFonts w:ascii="Trebuchet MS" w:hAnsi="Trebuchet MS" w:cs="Tahoma"/>
          <w:sz w:val="22"/>
          <w:szCs w:val="22"/>
        </w:rPr>
        <w:t xml:space="preserve">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6228BF" w:rsidRDefault="002F0A6E" w:rsidP="006228BF">
      <w:pPr>
        <w:pStyle w:val="PargrafodaLista"/>
        <w:spacing w:line="360" w:lineRule="auto"/>
        <w:rPr>
          <w:rFonts w:ascii="Trebuchet MS" w:hAnsi="Trebuchet MS" w:cs="Arial"/>
          <w:sz w:val="22"/>
          <w:szCs w:val="22"/>
        </w:rPr>
      </w:pPr>
    </w:p>
    <w:p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rsidR="002F0A6E" w:rsidRPr="006228BF" w:rsidRDefault="002F0A6E" w:rsidP="006228BF">
      <w:pPr>
        <w:spacing w:line="360" w:lineRule="auto"/>
        <w:rPr>
          <w:rFonts w:ascii="Trebuchet MS" w:hAnsi="Trebuchet MS"/>
          <w:b/>
          <w:sz w:val="22"/>
          <w:szCs w:val="22"/>
        </w:rPr>
      </w:pPr>
    </w:p>
    <w:p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63" w:name="_Ref434006495"/>
      <w:r w:rsidRPr="006228BF">
        <w:rPr>
          <w:rFonts w:ascii="Trebuchet MS" w:hAnsi="Trebuchet MS"/>
          <w:sz w:val="22"/>
          <w:szCs w:val="22"/>
        </w:rPr>
        <w:t>O referido relatório mensal deverá incluir:</w:t>
      </w:r>
      <w:bookmarkEnd w:id="63"/>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data</w:t>
      </w:r>
      <w:proofErr w:type="gramEnd"/>
      <w:r w:rsidRPr="006228BF">
        <w:rPr>
          <w:rFonts w:ascii="Trebuchet MS" w:hAnsi="Trebuchet MS"/>
          <w:sz w:val="22"/>
          <w:szCs w:val="22"/>
        </w:rPr>
        <w:t xml:space="preserve"> de emissão dos CRI; </w:t>
      </w:r>
    </w:p>
    <w:p w:rsidR="002F0A6E" w:rsidRPr="006228BF" w:rsidRDefault="002F0A6E" w:rsidP="006228BF">
      <w:pPr>
        <w:spacing w:line="360" w:lineRule="auto"/>
        <w:ind w:left="1701" w:firstLine="709"/>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data</w:t>
      </w:r>
      <w:proofErr w:type="gramEnd"/>
      <w:r w:rsidRPr="006228BF">
        <w:rPr>
          <w:rFonts w:ascii="Trebuchet MS" w:hAnsi="Trebuchet MS"/>
          <w:sz w:val="22"/>
          <w:szCs w:val="22"/>
        </w:rPr>
        <w:t xml:space="preserve"> de vencimento final dos CRI; </w:t>
      </w:r>
    </w:p>
    <w:p w:rsidR="002F0A6E" w:rsidRPr="006228BF" w:rsidRDefault="002F0A6E" w:rsidP="006228BF">
      <w:pPr>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saldo</w:t>
      </w:r>
      <w:proofErr w:type="gramEnd"/>
      <w:r w:rsidRPr="006228BF">
        <w:rPr>
          <w:rFonts w:ascii="Trebuchet MS" w:hAnsi="Trebuchet MS"/>
          <w:sz w:val="22"/>
          <w:szCs w:val="22"/>
        </w:rPr>
        <w:t xml:space="preserve"> devedor dos CRI;</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valor</w:t>
      </w:r>
      <w:proofErr w:type="gramEnd"/>
      <w:r w:rsidRPr="006228BF">
        <w:rPr>
          <w:rFonts w:ascii="Trebuchet MS" w:hAnsi="Trebuchet MS"/>
          <w:sz w:val="22"/>
          <w:szCs w:val="22"/>
        </w:rPr>
        <w:t xml:space="preserve"> unitário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critério</w:t>
      </w:r>
      <w:proofErr w:type="gramEnd"/>
      <w:r w:rsidRPr="006228BF">
        <w:rPr>
          <w:rFonts w:ascii="Trebuchet MS" w:hAnsi="Trebuchet MS"/>
          <w:sz w:val="22"/>
          <w:szCs w:val="22"/>
        </w:rPr>
        <w:t xml:space="preserve"> de reajuste dos CRI;</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valor</w:t>
      </w:r>
      <w:proofErr w:type="gramEnd"/>
      <w:r w:rsidRPr="006228BF">
        <w:rPr>
          <w:rFonts w:ascii="Trebuchet MS" w:hAnsi="Trebuchet MS"/>
          <w:sz w:val="22"/>
          <w:szCs w:val="22"/>
        </w:rPr>
        <w:t xml:space="preserve"> pago aos titulares de CRI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valor</w:t>
      </w:r>
      <w:proofErr w:type="gramEnd"/>
      <w:r w:rsidRPr="006228BF">
        <w:rPr>
          <w:rFonts w:ascii="Trebuchet MS" w:hAnsi="Trebuchet MS"/>
          <w:sz w:val="22"/>
          <w:szCs w:val="22"/>
        </w:rPr>
        <w:t xml:space="preserve"> recebido dos </w:t>
      </w:r>
      <w:r w:rsidR="00DA5DDB" w:rsidRPr="006228BF">
        <w:rPr>
          <w:rFonts w:ascii="Trebuchet MS" w:hAnsi="Trebuchet MS"/>
          <w:sz w:val="22"/>
          <w:szCs w:val="22"/>
        </w:rPr>
        <w:t>Devedores</w:t>
      </w:r>
      <w:r w:rsidRPr="006228BF">
        <w:rPr>
          <w:rFonts w:ascii="Trebuchet MS" w:hAnsi="Trebuchet MS"/>
          <w:sz w:val="22"/>
          <w:szCs w:val="22"/>
        </w:rPr>
        <w:t>;</w:t>
      </w:r>
    </w:p>
    <w:p w:rsidR="002F0A6E" w:rsidRPr="006228BF" w:rsidRDefault="002F0A6E" w:rsidP="006228BF">
      <w:pPr>
        <w:pStyle w:val="PargrafodaLista"/>
        <w:spacing w:line="360" w:lineRule="auto"/>
        <w:rPr>
          <w:rFonts w:ascii="Trebuchet MS" w:hAnsi="Trebuchet MS"/>
          <w:sz w:val="22"/>
          <w:szCs w:val="22"/>
        </w:rPr>
      </w:pPr>
    </w:p>
    <w:p w:rsidR="002F0A6E" w:rsidRPr="006228BF" w:rsidRDefault="001019C1"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s</w:t>
      </w:r>
      <w:r w:rsidR="002F0A6E" w:rsidRPr="006228BF">
        <w:rPr>
          <w:rFonts w:ascii="Trebuchet MS" w:hAnsi="Trebuchet MS"/>
          <w:sz w:val="22"/>
          <w:szCs w:val="22"/>
        </w:rPr>
        <w:t>aldo</w:t>
      </w:r>
      <w:proofErr w:type="gramEnd"/>
      <w:r w:rsidR="002F0A6E" w:rsidRPr="006228BF">
        <w:rPr>
          <w:rFonts w:ascii="Trebuchet MS" w:hAnsi="Trebuchet MS"/>
          <w:sz w:val="22"/>
          <w:szCs w:val="22"/>
        </w:rPr>
        <w:t xml:space="preserve"> da Conta Centralizadora e sua movimentação no mês;</w:t>
      </w:r>
    </w:p>
    <w:p w:rsidR="002F0A6E" w:rsidRPr="006228BF" w:rsidRDefault="002F0A6E" w:rsidP="006228BF">
      <w:pPr>
        <w:spacing w:line="360" w:lineRule="auto"/>
        <w:ind w:left="1701"/>
        <w:rPr>
          <w:rFonts w:ascii="Trebuchet MS" w:hAnsi="Trebuchet MS"/>
          <w:sz w:val="22"/>
          <w:szCs w:val="22"/>
        </w:rPr>
      </w:pPr>
    </w:p>
    <w:p w:rsidR="002F0A6E" w:rsidRPr="006228BF" w:rsidRDefault="002F0A6E" w:rsidP="006228BF">
      <w:pPr>
        <w:numPr>
          <w:ilvl w:val="5"/>
          <w:numId w:val="26"/>
        </w:numPr>
        <w:spacing w:line="360" w:lineRule="auto"/>
        <w:rPr>
          <w:rFonts w:ascii="Trebuchet MS" w:hAnsi="Trebuchet MS"/>
          <w:sz w:val="22"/>
          <w:szCs w:val="22"/>
        </w:rPr>
      </w:pPr>
      <w:proofErr w:type="gramStart"/>
      <w:r w:rsidRPr="006228BF">
        <w:rPr>
          <w:rFonts w:ascii="Trebuchet MS" w:hAnsi="Trebuchet MS"/>
          <w:sz w:val="22"/>
          <w:szCs w:val="22"/>
        </w:rPr>
        <w:t>rol</w:t>
      </w:r>
      <w:proofErr w:type="gramEnd"/>
      <w:r w:rsidRPr="006228BF">
        <w:rPr>
          <w:rFonts w:ascii="Trebuchet MS" w:hAnsi="Trebuchet MS"/>
          <w:sz w:val="22"/>
          <w:szCs w:val="22"/>
        </w:rPr>
        <w:t xml:space="preserve"> das garantias prestadas à Emissão</w:t>
      </w:r>
      <w:r w:rsidR="00F421D5" w:rsidRPr="006228BF">
        <w:rPr>
          <w:rFonts w:ascii="Trebuchet MS" w:hAnsi="Trebuchet MS"/>
          <w:sz w:val="22"/>
          <w:szCs w:val="22"/>
        </w:rPr>
        <w:t xml:space="preserve">; </w:t>
      </w:r>
    </w:p>
    <w:p w:rsidR="00F421D5" w:rsidRPr="006228BF" w:rsidRDefault="00F421D5" w:rsidP="006228BF">
      <w:pPr>
        <w:pStyle w:val="PargrafodaLista"/>
        <w:spacing w:line="360" w:lineRule="auto"/>
        <w:rPr>
          <w:rFonts w:ascii="Trebuchet MS" w:hAnsi="Trebuchet MS"/>
          <w:sz w:val="22"/>
          <w:szCs w:val="22"/>
        </w:rPr>
      </w:pPr>
    </w:p>
    <w:p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rsidR="009E6966" w:rsidRPr="006228BF" w:rsidRDefault="009E6966" w:rsidP="0058207F">
      <w:pPr>
        <w:spacing w:line="360" w:lineRule="auto"/>
        <w:ind w:left="1843"/>
        <w:rPr>
          <w:rFonts w:ascii="Trebuchet MS" w:hAnsi="Trebuchet MS"/>
          <w:sz w:val="22"/>
          <w:szCs w:val="22"/>
        </w:rPr>
      </w:pPr>
    </w:p>
    <w:p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Relatório referente às despesas da Emissão, nos termos da Cláusula 9.5.6. </w:t>
      </w:r>
      <w:proofErr w:type="gramStart"/>
      <w:r w:rsidRPr="006228BF">
        <w:rPr>
          <w:rFonts w:ascii="Trebuchet MS" w:hAnsi="Trebuchet MS"/>
          <w:sz w:val="22"/>
          <w:szCs w:val="22"/>
        </w:rPr>
        <w:t>acima</w:t>
      </w:r>
      <w:proofErr w:type="gramEnd"/>
      <w:r w:rsidR="006228BF">
        <w:rPr>
          <w:rFonts w:ascii="Trebuchet MS" w:hAnsi="Trebuchet MS"/>
          <w:sz w:val="22"/>
          <w:szCs w:val="22"/>
        </w:rPr>
        <w:t>.</w:t>
      </w:r>
      <w:r w:rsidR="0093503A" w:rsidRPr="006228BF">
        <w:rPr>
          <w:rFonts w:ascii="Trebuchet MS" w:hAnsi="Trebuchet MS"/>
          <w:sz w:val="22"/>
          <w:szCs w:val="22"/>
        </w:rPr>
        <w:t xml:space="preserve"> </w:t>
      </w:r>
    </w:p>
    <w:p w:rsidR="009E6966" w:rsidRPr="006228BF" w:rsidRDefault="009E6966">
      <w:pPr>
        <w:tabs>
          <w:tab w:val="left" w:pos="1134"/>
        </w:tabs>
        <w:spacing w:line="360" w:lineRule="auto"/>
        <w:ind w:right="-2"/>
        <w:jc w:val="both"/>
        <w:rPr>
          <w:rFonts w:ascii="Trebuchet MS" w:hAnsi="Trebuchet MS" w:cs="Tahoma"/>
          <w:sz w:val="22"/>
          <w:szCs w:val="22"/>
        </w:rPr>
      </w:pPr>
    </w:p>
    <w:p w:rsidR="0042661E" w:rsidRPr="006228BF" w:rsidRDefault="0042661E">
      <w:pPr>
        <w:pStyle w:val="Ttulo1"/>
        <w:spacing w:before="0" w:after="0" w:line="360" w:lineRule="auto"/>
        <w:rPr>
          <w:rFonts w:ascii="Trebuchet MS" w:hAnsi="Trebuchet MS" w:cs="Tahoma"/>
          <w:sz w:val="22"/>
          <w:szCs w:val="22"/>
        </w:rPr>
      </w:pPr>
      <w:bookmarkStart w:id="64" w:name="_Toc420958713"/>
      <w:bookmarkStart w:id="65"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64"/>
      <w:bookmarkEnd w:id="65"/>
    </w:p>
    <w:p w:rsidR="0089409D" w:rsidRPr="006228BF" w:rsidRDefault="0089409D">
      <w:pPr>
        <w:tabs>
          <w:tab w:val="left" w:pos="1134"/>
        </w:tabs>
        <w:spacing w:line="360" w:lineRule="auto"/>
        <w:ind w:right="-2"/>
        <w:jc w:val="both"/>
        <w:rPr>
          <w:rFonts w:ascii="Trebuchet MS" w:hAnsi="Trebuchet MS" w:cs="Tahoma"/>
          <w:b/>
          <w:bCs/>
          <w:sz w:val="22"/>
          <w:szCs w:val="22"/>
        </w:rPr>
      </w:pPr>
    </w:p>
    <w:p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66" w:name="_Toc482307776"/>
      <w:bookmarkStart w:id="67" w:name="_Toc484787193"/>
      <w:bookmarkStart w:id="68" w:name="_Toc516511471"/>
      <w:bookmarkStart w:id="69" w:name="_Toc517806826"/>
      <w:bookmarkStart w:id="70" w:name="_Toc517806918"/>
      <w:bookmarkStart w:id="71"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66"/>
      <w:bookmarkEnd w:id="67"/>
      <w:bookmarkEnd w:id="68"/>
      <w:bookmarkEnd w:id="69"/>
      <w:bookmarkEnd w:id="70"/>
      <w:bookmarkEnd w:id="71"/>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72" w:name="_Toc482307777"/>
      <w:bookmarkStart w:id="73" w:name="_Toc484787194"/>
      <w:bookmarkStart w:id="74" w:name="_Toc516511472"/>
      <w:bookmarkStart w:id="75" w:name="_Toc517806827"/>
      <w:bookmarkStart w:id="76" w:name="_Toc517806919"/>
      <w:bookmarkStart w:id="77"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72"/>
      <w:bookmarkEnd w:id="73"/>
      <w:bookmarkEnd w:id="74"/>
      <w:bookmarkEnd w:id="75"/>
      <w:bookmarkEnd w:id="76"/>
      <w:bookmarkEnd w:id="77"/>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Tahoma"/>
          <w:sz w:val="22"/>
          <w:szCs w:val="22"/>
        </w:rPr>
        <w:t>aceita</w:t>
      </w:r>
      <w:proofErr w:type="gramEnd"/>
      <w:r w:rsidRPr="006228BF">
        <w:rPr>
          <w:rFonts w:ascii="Trebuchet MS" w:hAnsi="Trebuchet MS" w:cs="Tahoma"/>
          <w:sz w:val="22"/>
          <w:szCs w:val="22"/>
        </w:rPr>
        <w:t xml:space="preserve"> a função para a qual foi nomeado, assumindo integralmente os deveres e atribuições previstas na legislação específica e neste Termo de Securitização;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78" w:name="_DV_M259"/>
      <w:bookmarkEnd w:id="78"/>
      <w:proofErr w:type="gramStart"/>
      <w:r w:rsidRPr="006228BF">
        <w:rPr>
          <w:rFonts w:ascii="Trebuchet MS" w:hAnsi="Trebuchet MS" w:cs="Tahoma"/>
          <w:sz w:val="22"/>
          <w:szCs w:val="22"/>
        </w:rPr>
        <w:t>aceita</w:t>
      </w:r>
      <w:proofErr w:type="gramEnd"/>
      <w:r w:rsidRPr="006228BF">
        <w:rPr>
          <w:rFonts w:ascii="Trebuchet MS" w:hAnsi="Trebuchet MS" w:cs="Tahoma"/>
          <w:sz w:val="22"/>
          <w:szCs w:val="22"/>
        </w:rPr>
        <w:t xml:space="preserve"> integralmente este Termo de Securitização, todas suas cláusulas e condições;</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Tahoma"/>
          <w:sz w:val="22"/>
          <w:szCs w:val="22"/>
        </w:rPr>
        <w:t>está</w:t>
      </w:r>
      <w:proofErr w:type="gramEnd"/>
      <w:r w:rsidRPr="006228BF">
        <w:rPr>
          <w:rFonts w:ascii="Trebuchet MS" w:hAnsi="Trebuchet MS" w:cs="Tahoma"/>
          <w:sz w:val="22"/>
          <w:szCs w:val="22"/>
        </w:rPr>
        <w:t xml:space="preserve"> devidamente autorizado a celebrar este Termo de Securitização e a cumprir com suas obrigações aqui previstas, tendo sido satisfeitos todos os requisitos legais e estatutários necessários para tanto;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Tahoma"/>
          <w:sz w:val="22"/>
          <w:szCs w:val="22"/>
        </w:rPr>
        <w:t>a</w:t>
      </w:r>
      <w:proofErr w:type="gramEnd"/>
      <w:r w:rsidRPr="006228BF">
        <w:rPr>
          <w:rFonts w:ascii="Trebuchet MS" w:hAnsi="Trebuchet MS" w:cs="Tahoma"/>
          <w:sz w:val="22"/>
          <w:szCs w:val="22"/>
        </w:rPr>
        <w:t xml:space="preserve"> celebração deste Termo de Securitização e o cumprimento de suas obrigações aqui previstas não infringem qualquer obrigação anteriormente assumida pelo Agente Fiduciário;</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Arial"/>
          <w:sz w:val="22"/>
          <w:szCs w:val="22"/>
        </w:rPr>
        <w:t>sob</w:t>
      </w:r>
      <w:proofErr w:type="gramEnd"/>
      <w:r w:rsidRPr="006228BF">
        <w:rPr>
          <w:rFonts w:ascii="Trebuchet MS" w:hAnsi="Trebuchet MS" w:cs="Arial"/>
          <w:sz w:val="22"/>
          <w:szCs w:val="22"/>
        </w:rPr>
        <w:t xml:space="preserve">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rsidR="00242D83" w:rsidRPr="006228BF" w:rsidRDefault="00242D83" w:rsidP="006228BF">
      <w:pPr>
        <w:tabs>
          <w:tab w:val="num" w:pos="851"/>
        </w:tabs>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Tahoma"/>
          <w:sz w:val="22"/>
          <w:szCs w:val="22"/>
        </w:rPr>
        <w:t>não</w:t>
      </w:r>
      <w:proofErr w:type="gramEnd"/>
      <w:r w:rsidRPr="006228BF">
        <w:rPr>
          <w:rFonts w:ascii="Trebuchet MS" w:hAnsi="Trebuchet MS" w:cs="Tahoma"/>
          <w:sz w:val="22"/>
          <w:szCs w:val="22"/>
        </w:rPr>
        <w:t xml:space="preserve"> tem qualquer ligação com a Emissora que o impeça de exercer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Tahoma"/>
          <w:sz w:val="22"/>
          <w:szCs w:val="22"/>
        </w:rPr>
        <w:t>ter</w:t>
      </w:r>
      <w:proofErr w:type="gramEnd"/>
      <w:r w:rsidRPr="006228BF">
        <w:rPr>
          <w:rFonts w:ascii="Trebuchet MS" w:hAnsi="Trebuchet MS" w:cs="Tahoma"/>
          <w:sz w:val="22"/>
          <w:szCs w:val="22"/>
        </w:rPr>
        <w:t xml:space="preserve"> verificado a legalidade e ausência de vícios da operação, além da veracidade, consistência, correção e suficiência das informações disponibilizadas pela Emissora no presente Termo; e</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6228BF">
        <w:rPr>
          <w:rFonts w:ascii="Trebuchet MS" w:hAnsi="Trebuchet MS" w:cs="Tahoma"/>
          <w:sz w:val="22"/>
          <w:szCs w:val="22"/>
        </w:rPr>
        <w:t>assegura</w:t>
      </w:r>
      <w:proofErr w:type="gramEnd"/>
      <w:r w:rsidRPr="006228BF">
        <w:rPr>
          <w:rFonts w:ascii="Trebuchet MS" w:hAnsi="Trebuchet MS" w:cs="Tahoma"/>
          <w:sz w:val="22"/>
          <w:szCs w:val="22"/>
        </w:rPr>
        <w:t xml:space="preserve">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rsidR="00242D83" w:rsidRPr="006228BF" w:rsidRDefault="00242D83" w:rsidP="006228BF">
      <w:pPr>
        <w:spacing w:line="360" w:lineRule="auto"/>
        <w:jc w:val="both"/>
        <w:rPr>
          <w:rFonts w:ascii="Trebuchet MS" w:hAnsi="Trebuchet MS" w:cs="Tahoma"/>
          <w:sz w:val="22"/>
          <w:szCs w:val="22"/>
        </w:rPr>
      </w:pPr>
    </w:p>
    <w:p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9" w:name="_Toc482307778"/>
      <w:bookmarkStart w:id="80" w:name="_Toc484787195"/>
      <w:bookmarkStart w:id="81" w:name="_Toc516511473"/>
      <w:bookmarkStart w:id="82" w:name="_Toc517806828"/>
      <w:bookmarkStart w:id="83" w:name="_Toc517806920"/>
      <w:bookmarkStart w:id="84"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79"/>
      <w:bookmarkEnd w:id="80"/>
      <w:bookmarkEnd w:id="81"/>
      <w:bookmarkEnd w:id="82"/>
      <w:bookmarkEnd w:id="83"/>
      <w:bookmarkEnd w:id="84"/>
    </w:p>
    <w:p w:rsidR="00242D83" w:rsidRPr="006228BF" w:rsidRDefault="00242D83" w:rsidP="006228BF">
      <w:pPr>
        <w:spacing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5" w:name="_Toc482307779"/>
      <w:bookmarkStart w:id="86" w:name="_Toc484787196"/>
      <w:bookmarkStart w:id="87" w:name="_Toc516511474"/>
      <w:bookmarkStart w:id="88" w:name="_Toc517806829"/>
      <w:bookmarkStart w:id="89" w:name="_Toc517806921"/>
      <w:bookmarkStart w:id="90"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85"/>
      <w:bookmarkEnd w:id="86"/>
      <w:bookmarkEnd w:id="87"/>
      <w:bookmarkEnd w:id="88"/>
      <w:bookmarkEnd w:id="89"/>
      <w:bookmarkEnd w:id="90"/>
    </w:p>
    <w:p w:rsidR="00242D83" w:rsidRPr="006228BF" w:rsidRDefault="00242D83" w:rsidP="006228BF">
      <w:pPr>
        <w:pStyle w:val="BodyMain"/>
        <w:widowControl w:val="0"/>
        <w:spacing w:before="0" w:line="360" w:lineRule="auto"/>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1" w:name="_Toc482307780"/>
      <w:bookmarkStart w:id="92" w:name="_Toc484787197"/>
      <w:bookmarkStart w:id="93" w:name="_Toc516511475"/>
      <w:bookmarkStart w:id="94" w:name="_Toc517806830"/>
      <w:bookmarkStart w:id="95" w:name="_Toc517806922"/>
      <w:bookmarkStart w:id="96"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91"/>
      <w:bookmarkEnd w:id="92"/>
      <w:bookmarkEnd w:id="93"/>
      <w:bookmarkEnd w:id="94"/>
      <w:bookmarkEnd w:id="95"/>
      <w:bookmarkEnd w:id="96"/>
    </w:p>
    <w:p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sz w:val="22"/>
          <w:szCs w:val="22"/>
        </w:rPr>
        <w:t>exercer</w:t>
      </w:r>
      <w:proofErr w:type="gramEnd"/>
      <w:r w:rsidRPr="006228BF">
        <w:rPr>
          <w:rFonts w:ascii="Trebuchet MS" w:hAnsi="Trebuchet MS"/>
          <w:sz w:val="22"/>
          <w:szCs w:val="22"/>
        </w:rPr>
        <w:t xml:space="preserve"> suas atividades com boa fé, transparência e lealdade para com os titulares dos CRI;</w:t>
      </w:r>
    </w:p>
    <w:p w:rsidR="00242D83" w:rsidRPr="006228BF" w:rsidRDefault="00242D83" w:rsidP="006228BF">
      <w:pPr>
        <w:pStyle w:val="BodyMain"/>
        <w:tabs>
          <w:tab w:val="left"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sz w:val="22"/>
          <w:szCs w:val="22"/>
        </w:rPr>
        <w:t>proteger</w:t>
      </w:r>
      <w:proofErr w:type="gramEnd"/>
      <w:r w:rsidRPr="006228BF">
        <w:rPr>
          <w:rFonts w:ascii="Trebuchet MS" w:hAnsi="Trebuchet MS"/>
          <w:sz w:val="22"/>
          <w:szCs w:val="22"/>
        </w:rPr>
        <w:t xml:space="preserve">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renunciar</w:t>
      </w:r>
      <w:proofErr w:type="gramEnd"/>
      <w:r w:rsidRPr="006228BF">
        <w:rPr>
          <w:rFonts w:ascii="Trebuchet MS" w:hAnsi="Trebuchet MS" w:cs="Tahoma"/>
          <w:sz w:val="22"/>
          <w:szCs w:val="22"/>
        </w:rPr>
        <w:t xml:space="preserve"> à função, na hipótese da superveniência de conflito de interesses ou de qualquer outra modalidade de inaptidão e realizar a imediata convocação da assembleia para deliberar sobre a sua substituição; </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conservar</w:t>
      </w:r>
      <w:proofErr w:type="gramEnd"/>
      <w:r w:rsidRPr="006228BF">
        <w:rPr>
          <w:rFonts w:ascii="Trebuchet MS" w:hAnsi="Trebuchet MS" w:cs="Tahoma"/>
          <w:sz w:val="22"/>
          <w:szCs w:val="22"/>
        </w:rPr>
        <w:t xml:space="preserve"> em boa guarda toda a documentação relativa ao exercício de suas funções;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verificar</w:t>
      </w:r>
      <w:proofErr w:type="gramEnd"/>
      <w:r w:rsidRPr="006228BF">
        <w:rPr>
          <w:rFonts w:ascii="Trebuchet MS" w:hAnsi="Trebuchet MS" w:cs="Tahoma"/>
          <w:sz w:val="22"/>
          <w:szCs w:val="22"/>
        </w:rPr>
        <w:t>,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diligenciar</w:t>
      </w:r>
      <w:proofErr w:type="gramEnd"/>
      <w:r w:rsidRPr="006228BF">
        <w:rPr>
          <w:rFonts w:ascii="Trebuchet MS" w:hAnsi="Trebuchet MS" w:cs="Tahoma"/>
          <w:sz w:val="22"/>
          <w:szCs w:val="22"/>
        </w:rPr>
        <w:t xml:space="preserve"> junto à Emissora para que este Termo de Securitização e seus eventuais aditamentos sejam registrados na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 adotando, no caso de omissão da Emissora, as medidas eventualmente previstas em lei;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acompanhar</w:t>
      </w:r>
      <w:proofErr w:type="gramEnd"/>
      <w:r w:rsidRPr="006228BF">
        <w:rPr>
          <w:rFonts w:ascii="Trebuchet MS" w:hAnsi="Trebuchet MS" w:cs="Tahoma"/>
          <w:sz w:val="22"/>
          <w:szCs w:val="22"/>
        </w:rPr>
        <w:t xml:space="preserve"> a prestação das informações periódicas pela Emissora, alertando os titulares dos CRI, no relatório anual, sobre inconsistências ou omissões de que tenha conhecimento;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acompanhar</w:t>
      </w:r>
      <w:proofErr w:type="gramEnd"/>
      <w:r w:rsidRPr="006228BF">
        <w:rPr>
          <w:rFonts w:ascii="Trebuchet MS" w:hAnsi="Trebuchet MS" w:cs="Tahoma"/>
          <w:sz w:val="22"/>
          <w:szCs w:val="22"/>
        </w:rPr>
        <w:t xml:space="preserve"> a atuação da Emissora na administração do Patrimônio Separado por meio das informações divulgadas pela Emissora sobre o assunto;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opinar</w:t>
      </w:r>
      <w:proofErr w:type="gramEnd"/>
      <w:r w:rsidRPr="006228BF">
        <w:rPr>
          <w:rFonts w:ascii="Trebuchet MS" w:hAnsi="Trebuchet MS" w:cs="Tahoma"/>
          <w:sz w:val="22"/>
          <w:szCs w:val="22"/>
        </w:rPr>
        <w:t xml:space="preserve"> sobre a suficiência das informações prestadas nas propostas de modificações das condições dos CRI;</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verificar</w:t>
      </w:r>
      <w:proofErr w:type="gramEnd"/>
      <w:r w:rsidRPr="006228BF">
        <w:rPr>
          <w:rFonts w:ascii="Trebuchet MS" w:hAnsi="Trebuchet MS" w:cs="Tahoma"/>
          <w:sz w:val="22"/>
          <w:szCs w:val="22"/>
        </w:rPr>
        <w:t xml:space="preserve">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examinar</w:t>
      </w:r>
      <w:proofErr w:type="gramEnd"/>
      <w:r w:rsidRPr="006228BF">
        <w:rPr>
          <w:rFonts w:ascii="Trebuchet MS" w:hAnsi="Trebuchet MS" w:cs="Tahoma"/>
          <w:sz w:val="22"/>
          <w:szCs w:val="22"/>
        </w:rPr>
        <w:t xml:space="preserve"> a proposta de substituição de bens dados em garantia, manifestando a sua opinião a respeito do assunto de forma justificada;</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intimar</w:t>
      </w:r>
      <w:proofErr w:type="gramEnd"/>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solicitar</w:t>
      </w:r>
      <w:proofErr w:type="gramEnd"/>
      <w:r w:rsidRPr="006228BF">
        <w:rPr>
          <w:rFonts w:ascii="Trebuchet MS" w:hAnsi="Trebuchet MS" w:cs="Tahoma"/>
          <w:sz w:val="22"/>
          <w:szCs w:val="22"/>
        </w:rPr>
        <w:t>,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solicitar</w:t>
      </w:r>
      <w:proofErr w:type="gramEnd"/>
      <w:r w:rsidRPr="006228BF">
        <w:rPr>
          <w:rFonts w:ascii="Trebuchet MS" w:hAnsi="Trebuchet MS" w:cs="Tahoma"/>
          <w:sz w:val="22"/>
          <w:szCs w:val="22"/>
        </w:rPr>
        <w:t>, quando considerar necessário, auditoria externa na Emissora ou no Patrimônio Separado;</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convocar</w:t>
      </w:r>
      <w:proofErr w:type="gramEnd"/>
      <w:r w:rsidRPr="006228BF">
        <w:rPr>
          <w:rFonts w:ascii="Trebuchet MS" w:hAnsi="Trebuchet MS" w:cs="Tahoma"/>
          <w:sz w:val="22"/>
          <w:szCs w:val="22"/>
        </w:rPr>
        <w:t>,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comparecer</w:t>
      </w:r>
      <w:proofErr w:type="gramEnd"/>
      <w:r w:rsidRPr="006228BF">
        <w:rPr>
          <w:rFonts w:ascii="Trebuchet MS" w:hAnsi="Trebuchet MS" w:cs="Tahoma"/>
          <w:sz w:val="22"/>
          <w:szCs w:val="22"/>
        </w:rPr>
        <w:t xml:space="preserve"> à assembleia de titulares do CRI a fim de prestar as informações que lhe forem solicitadas;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manter</w:t>
      </w:r>
      <w:proofErr w:type="gramEnd"/>
      <w:r w:rsidRPr="006228BF">
        <w:rPr>
          <w:rFonts w:ascii="Trebuchet MS" w:hAnsi="Trebuchet MS" w:cs="Tahoma"/>
          <w:sz w:val="22"/>
          <w:szCs w:val="22"/>
        </w:rPr>
        <w:t xml:space="preserve"> atualizada a relação dos titulares dos CRI e seus endereços;</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cs="Tahoma"/>
          <w:sz w:val="22"/>
          <w:szCs w:val="22"/>
        </w:rPr>
        <w:t>fiscalizar</w:t>
      </w:r>
      <w:proofErr w:type="gramEnd"/>
      <w:r w:rsidRPr="006228BF">
        <w:rPr>
          <w:rFonts w:ascii="Trebuchet MS" w:hAnsi="Trebuchet MS" w:cs="Tahoma"/>
          <w:sz w:val="22"/>
          <w:szCs w:val="22"/>
        </w:rPr>
        <w:t xml:space="preserve"> o cumprimento das cláusulas constantes deste Termo de Securitização, especialmente daquelas impositivas de obrigações de fazer e de não fazer;</w:t>
      </w:r>
    </w:p>
    <w:p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sz w:val="22"/>
          <w:szCs w:val="22"/>
        </w:rPr>
        <w:t>adotar</w:t>
      </w:r>
      <w:proofErr w:type="gramEnd"/>
      <w:r w:rsidRPr="006228BF">
        <w:rPr>
          <w:rFonts w:ascii="Trebuchet MS" w:hAnsi="Trebuchet MS"/>
          <w:sz w:val="22"/>
          <w:szCs w:val="22"/>
        </w:rPr>
        <w:t xml:space="preserve">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sz w:val="22"/>
          <w:szCs w:val="22"/>
        </w:rPr>
        <w:t>exercer</w:t>
      </w:r>
      <w:proofErr w:type="gramEnd"/>
      <w:r w:rsidRPr="006228BF">
        <w:rPr>
          <w:rFonts w:ascii="Trebuchet MS" w:hAnsi="Trebuchet MS"/>
          <w:sz w:val="22"/>
          <w:szCs w:val="22"/>
        </w:rPr>
        <w:t>,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rsidR="00242D83" w:rsidRPr="006228BF" w:rsidRDefault="00242D83" w:rsidP="006228BF">
      <w:pPr>
        <w:pStyle w:val="BodyMain"/>
        <w:tabs>
          <w:tab w:val="num" w:pos="851"/>
        </w:tabs>
        <w:spacing w:before="0" w:line="360" w:lineRule="auto"/>
        <w:rPr>
          <w:rFonts w:ascii="Trebuchet MS" w:hAnsi="Trebuchet MS" w:cs="Tahoma"/>
          <w:sz w:val="22"/>
          <w:szCs w:val="22"/>
        </w:rPr>
      </w:pPr>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6228BF">
        <w:rPr>
          <w:rFonts w:ascii="Trebuchet MS" w:hAnsi="Trebuchet MS"/>
          <w:sz w:val="22"/>
          <w:szCs w:val="22"/>
        </w:rPr>
        <w:t>promover</w:t>
      </w:r>
      <w:proofErr w:type="gramEnd"/>
      <w:r w:rsidRPr="006228BF">
        <w:rPr>
          <w:rFonts w:ascii="Trebuchet MS" w:hAnsi="Trebuchet MS"/>
          <w:sz w:val="22"/>
          <w:szCs w:val="22"/>
        </w:rPr>
        <w:t>,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97" w:name="_DV_M271"/>
      <w:bookmarkEnd w:id="97"/>
    </w:p>
    <w:p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8" w:name="_Toc482307781"/>
      <w:bookmarkStart w:id="99" w:name="_Toc484787198"/>
      <w:bookmarkStart w:id="100" w:name="_Toc516511476"/>
      <w:bookmarkStart w:id="101" w:name="_Toc517806831"/>
      <w:bookmarkStart w:id="102" w:name="_Toc517806923"/>
      <w:bookmarkStart w:id="103"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98"/>
      <w:bookmarkEnd w:id="99"/>
      <w:bookmarkEnd w:id="100"/>
      <w:bookmarkEnd w:id="101"/>
      <w:bookmarkEnd w:id="102"/>
      <w:bookmarkEnd w:id="103"/>
      <w:r w:rsidRPr="006228BF">
        <w:rPr>
          <w:rFonts w:ascii="Trebuchet MS" w:hAnsi="Trebuchet MS"/>
          <w:b w:val="0"/>
          <w:color w:val="auto"/>
          <w:sz w:val="22"/>
          <w:szCs w:val="22"/>
        </w:rPr>
        <w:t xml:space="preserve"> </w:t>
      </w:r>
    </w:p>
    <w:p w:rsidR="00242D83" w:rsidRPr="006228BF" w:rsidRDefault="00242D83" w:rsidP="006228BF">
      <w:pPr>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4" w:name="_Toc482307782"/>
      <w:bookmarkStart w:id="105" w:name="_Toc484787199"/>
      <w:bookmarkStart w:id="106" w:name="_Toc516511477"/>
      <w:bookmarkStart w:id="107" w:name="_Toc517806832"/>
      <w:bookmarkStart w:id="108" w:name="_Toc517806924"/>
      <w:bookmarkStart w:id="109"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04"/>
      <w:bookmarkEnd w:id="105"/>
      <w:bookmarkEnd w:id="106"/>
      <w:bookmarkEnd w:id="107"/>
      <w:bookmarkEnd w:id="108"/>
      <w:bookmarkEnd w:id="109"/>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10" w:name="_Ref481747177"/>
      <w:bookmarkStart w:id="111" w:name="_Toc484787200"/>
      <w:bookmarkStart w:id="112" w:name="_Toc482307783"/>
      <w:bookmarkStart w:id="113" w:name="_Toc516511478"/>
      <w:bookmarkStart w:id="114" w:name="_Toc517806833"/>
      <w:bookmarkStart w:id="115" w:name="_Toc517806925"/>
      <w:bookmarkStart w:id="116"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110"/>
      <w:bookmarkEnd w:id="111"/>
      <w:bookmarkEnd w:id="112"/>
      <w:bookmarkEnd w:id="113"/>
      <w:bookmarkEnd w:id="114"/>
      <w:bookmarkEnd w:id="115"/>
      <w:bookmarkEnd w:id="116"/>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7" w:name="_Toc482307784"/>
      <w:bookmarkStart w:id="118" w:name="_Toc484787201"/>
      <w:bookmarkStart w:id="119" w:name="_Toc516511479"/>
      <w:bookmarkStart w:id="120" w:name="_Toc517806834"/>
      <w:bookmarkStart w:id="121" w:name="_Toc517806926"/>
      <w:bookmarkStart w:id="122"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proofErr w:type="gramStart"/>
      <w:r w:rsidRPr="006228BF">
        <w:rPr>
          <w:rFonts w:ascii="Trebuchet MS" w:hAnsi="Trebuchet MS"/>
          <w:b w:val="0"/>
          <w:i/>
          <w:color w:val="auto"/>
          <w:sz w:val="22"/>
          <w:szCs w:val="22"/>
        </w:rPr>
        <w:t>pro</w:t>
      </w:r>
      <w:proofErr w:type="gramEnd"/>
      <w:r w:rsidRPr="006228BF">
        <w:rPr>
          <w:rFonts w:ascii="Trebuchet MS" w:hAnsi="Trebuchet MS"/>
          <w:b w:val="0"/>
          <w:i/>
          <w:color w:val="auto"/>
          <w:sz w:val="22"/>
          <w:szCs w:val="22"/>
        </w:rPr>
        <w:t xml:space="preserve"> rata die</w:t>
      </w:r>
      <w:r w:rsidRPr="006228BF">
        <w:rPr>
          <w:rFonts w:ascii="Trebuchet MS" w:hAnsi="Trebuchet MS"/>
          <w:b w:val="0"/>
          <w:color w:val="auto"/>
          <w:sz w:val="22"/>
          <w:szCs w:val="22"/>
        </w:rPr>
        <w:t>, se necessário.</w:t>
      </w:r>
      <w:bookmarkEnd w:id="117"/>
      <w:bookmarkEnd w:id="118"/>
      <w:bookmarkEnd w:id="119"/>
      <w:bookmarkEnd w:id="120"/>
      <w:bookmarkEnd w:id="121"/>
      <w:bookmarkEnd w:id="122"/>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3" w:name="_Toc482307785"/>
      <w:bookmarkStart w:id="124" w:name="_Toc484787202"/>
      <w:bookmarkStart w:id="125" w:name="_Toc516511480"/>
      <w:bookmarkStart w:id="126" w:name="_Toc517806835"/>
      <w:bookmarkStart w:id="127" w:name="_Toc517806927"/>
      <w:bookmarkStart w:id="128" w:name="_Toc20804310"/>
      <w:r w:rsidRPr="006228BF">
        <w:rPr>
          <w:rFonts w:ascii="Trebuchet MS" w:hAnsi="Trebuchet MS"/>
          <w:b w:val="0"/>
          <w:color w:val="auto"/>
          <w:sz w:val="22"/>
          <w:szCs w:val="22"/>
        </w:rPr>
        <w:t>A remuneração do Agente Fiduciário acima mencionada será acrescida de (i) Imposto Sobre Serviços de qualquer natureza (ISS);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Programa de Integração Social (PIS); (</w:t>
      </w:r>
      <w:proofErr w:type="spellStart"/>
      <w:r w:rsidRPr="006228BF">
        <w:rPr>
          <w:rFonts w:ascii="Trebuchet MS" w:hAnsi="Trebuchet MS"/>
          <w:b w:val="0"/>
          <w:color w:val="auto"/>
          <w:sz w:val="22"/>
          <w:szCs w:val="22"/>
        </w:rPr>
        <w:t>iii</w:t>
      </w:r>
      <w:proofErr w:type="spellEnd"/>
      <w:r w:rsidRPr="006228BF">
        <w:rPr>
          <w:rFonts w:ascii="Trebuchet MS" w:hAnsi="Trebuchet MS"/>
          <w:b w:val="0"/>
          <w:color w:val="auto"/>
          <w:sz w:val="22"/>
          <w:szCs w:val="22"/>
        </w:rPr>
        <w:t>) Contribuição para Financiamento da Seguridade Social (COFINS); (</w:t>
      </w:r>
      <w:proofErr w:type="spellStart"/>
      <w:r w:rsidRPr="006228BF">
        <w:rPr>
          <w:rFonts w:ascii="Trebuchet MS" w:hAnsi="Trebuchet MS"/>
          <w:b w:val="0"/>
          <w:color w:val="auto"/>
          <w:sz w:val="22"/>
          <w:szCs w:val="22"/>
        </w:rPr>
        <w:t>iv</w:t>
      </w:r>
      <w:proofErr w:type="spellEnd"/>
      <w:r w:rsidRPr="006228BF">
        <w:rPr>
          <w:rFonts w:ascii="Trebuchet MS" w:hAnsi="Trebuchet MS"/>
          <w:b w:val="0"/>
          <w:color w:val="auto"/>
          <w:sz w:val="22"/>
          <w:szCs w:val="22"/>
        </w:rPr>
        <w:t>) Contribuição Social sobre o Lucro Líquido (CSLL); (v) Imposto de Renda Retido na Fonte (IRRF) e quaisquer outros impostos que venham a incidir diretamente sobre a remuneração do Agente Fiduciário nas alíquotas vigentes nas datas de cada pagamento.</w:t>
      </w:r>
      <w:bookmarkEnd w:id="123"/>
      <w:bookmarkEnd w:id="124"/>
      <w:bookmarkEnd w:id="125"/>
      <w:bookmarkEnd w:id="126"/>
      <w:bookmarkEnd w:id="127"/>
      <w:bookmarkEnd w:id="128"/>
      <w:r w:rsidRPr="006228BF">
        <w:rPr>
          <w:rFonts w:ascii="Trebuchet MS" w:hAnsi="Trebuchet MS"/>
          <w:b w:val="0"/>
          <w:color w:val="auto"/>
          <w:sz w:val="22"/>
          <w:szCs w:val="22"/>
        </w:rPr>
        <w:t xml:space="preserve"> </w:t>
      </w:r>
    </w:p>
    <w:p w:rsidR="00242D83" w:rsidRPr="006228BF" w:rsidRDefault="00242D83" w:rsidP="006228BF">
      <w:pPr>
        <w:pStyle w:val="BodyMain"/>
        <w:widowControl w:val="0"/>
        <w:spacing w:before="0" w:line="360" w:lineRule="auto"/>
        <w:rPr>
          <w:rFonts w:ascii="Trebuchet MS" w:hAnsi="Trebuchet MS" w:cs="Tahoma"/>
          <w:bCs/>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9" w:name="_Toc482307786"/>
      <w:bookmarkStart w:id="130" w:name="_Toc484787203"/>
      <w:bookmarkStart w:id="131" w:name="_Toc516511481"/>
      <w:bookmarkStart w:id="132" w:name="_Toc517806836"/>
      <w:bookmarkStart w:id="133" w:name="_Toc517806928"/>
      <w:bookmarkStart w:id="134"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29"/>
      <w:bookmarkEnd w:id="130"/>
      <w:bookmarkEnd w:id="131"/>
      <w:bookmarkEnd w:id="132"/>
      <w:bookmarkEnd w:id="133"/>
      <w:bookmarkEnd w:id="134"/>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5" w:name="_Toc482307787"/>
      <w:bookmarkStart w:id="136" w:name="_Toc484787204"/>
      <w:bookmarkStart w:id="137" w:name="_Toc516511482"/>
      <w:bookmarkStart w:id="138" w:name="_Toc517806837"/>
      <w:bookmarkStart w:id="139" w:name="_Toc517806929"/>
      <w:bookmarkStart w:id="140"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proofErr w:type="gramStart"/>
      <w:r w:rsidRPr="006228BF">
        <w:rPr>
          <w:rFonts w:ascii="Trebuchet MS" w:hAnsi="Trebuchet MS"/>
          <w:b w:val="0"/>
          <w:bCs w:val="0"/>
          <w:i/>
          <w:color w:val="auto"/>
          <w:sz w:val="22"/>
          <w:szCs w:val="22"/>
        </w:rPr>
        <w:t>pro</w:t>
      </w:r>
      <w:proofErr w:type="gramEnd"/>
      <w:r w:rsidRPr="006228BF">
        <w:rPr>
          <w:rFonts w:ascii="Trebuchet MS" w:hAnsi="Trebuchet MS"/>
          <w:b w:val="0"/>
          <w:bCs w:val="0"/>
          <w:i/>
          <w:color w:val="auto"/>
          <w:sz w:val="22"/>
          <w:szCs w:val="22"/>
        </w:rPr>
        <w:t xml:space="preserve"> rata die</w:t>
      </w:r>
      <w:r w:rsidRPr="006228BF">
        <w:rPr>
          <w:rFonts w:ascii="Trebuchet MS" w:hAnsi="Trebuchet MS"/>
          <w:b w:val="0"/>
          <w:color w:val="auto"/>
          <w:sz w:val="22"/>
          <w:szCs w:val="22"/>
        </w:rPr>
        <w:t>.</w:t>
      </w:r>
      <w:bookmarkEnd w:id="135"/>
      <w:bookmarkEnd w:id="136"/>
      <w:bookmarkEnd w:id="137"/>
      <w:bookmarkEnd w:id="138"/>
      <w:bookmarkEnd w:id="139"/>
      <w:bookmarkEnd w:id="140"/>
    </w:p>
    <w:p w:rsidR="0059771F" w:rsidRPr="006228BF" w:rsidRDefault="0059771F" w:rsidP="006228BF">
      <w:pPr>
        <w:spacing w:line="360" w:lineRule="auto"/>
        <w:rPr>
          <w:rFonts w:ascii="Trebuchet MS" w:hAnsi="Trebuchet MS"/>
          <w:sz w:val="22"/>
          <w:szCs w:val="22"/>
        </w:rPr>
      </w:pPr>
    </w:p>
    <w:p w:rsidR="0059771F" w:rsidRPr="006228BF" w:rsidRDefault="0059771F"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 xml:space="preserve">No caso de celebração de aditamentos aos Instrumentos da Emissão e/ou realização de Assembleias Gerais de Investidores, bem como nas horas externas ao escritório da </w:t>
      </w:r>
      <w:proofErr w:type="spellStart"/>
      <w:r w:rsidRPr="006228BF">
        <w:rPr>
          <w:rFonts w:ascii="Trebuchet MS" w:hAnsi="Trebuchet MS"/>
          <w:b w:val="0"/>
          <w:bCs w:val="0"/>
          <w:color w:val="auto"/>
          <w:sz w:val="22"/>
          <w:szCs w:val="22"/>
        </w:rPr>
        <w:t>Simplific</w:t>
      </w:r>
      <w:proofErr w:type="spellEnd"/>
      <w:r w:rsidRPr="006228BF">
        <w:rPr>
          <w:rFonts w:ascii="Trebuchet MS" w:hAnsi="Trebuchet MS"/>
          <w:b w:val="0"/>
          <w:bCs w:val="0"/>
          <w:color w:val="auto"/>
          <w:sz w:val="22"/>
          <w:szCs w:val="22"/>
        </w:rPr>
        <w:t xml:space="preserve"> </w:t>
      </w:r>
      <w:proofErr w:type="spellStart"/>
      <w:r w:rsidRPr="006228BF">
        <w:rPr>
          <w:rFonts w:ascii="Trebuchet MS" w:hAnsi="Trebuchet MS"/>
          <w:b w:val="0"/>
          <w:bCs w:val="0"/>
          <w:color w:val="auto"/>
          <w:sz w:val="22"/>
          <w:szCs w:val="22"/>
        </w:rPr>
        <w:t>Pavarini</w:t>
      </w:r>
      <w:proofErr w:type="spellEnd"/>
      <w:r w:rsidRPr="006228BF">
        <w:rPr>
          <w:rFonts w:ascii="Trebuchet MS" w:hAnsi="Trebuchet MS"/>
          <w:b w:val="0"/>
          <w:bCs w:val="0"/>
          <w:color w:val="auto"/>
          <w:sz w:val="22"/>
          <w:szCs w:val="22"/>
        </w:rPr>
        <w:t>, será cobrado, adicionalmente, o valor de R$ 500,00 (quinhentos reais) por hora-homem de trabalho dedicado a tais serviços.</w:t>
      </w:r>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41" w:name="_DV_M357"/>
      <w:bookmarkStart w:id="142" w:name="_Toc482307788"/>
      <w:bookmarkStart w:id="143" w:name="_Toc516511483"/>
      <w:bookmarkStart w:id="144" w:name="_Toc517806838"/>
      <w:bookmarkStart w:id="145" w:name="_Toc517806930"/>
      <w:bookmarkStart w:id="146" w:name="_Toc20804313"/>
      <w:bookmarkStart w:id="147" w:name="_Toc484787205"/>
      <w:bookmarkEnd w:id="141"/>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proofErr w:type="spellStart"/>
      <w:r w:rsidRPr="006228BF">
        <w:rPr>
          <w:rFonts w:ascii="Trebuchet MS" w:hAnsi="Trebuchet MS" w:cs="Trebuchet MS"/>
          <w:b w:val="0"/>
          <w:i/>
          <w:color w:val="auto"/>
          <w:sz w:val="22"/>
          <w:szCs w:val="22"/>
        </w:rPr>
        <w:t>conference</w:t>
      </w:r>
      <w:proofErr w:type="spellEnd"/>
      <w:r w:rsidRPr="006228BF">
        <w:rPr>
          <w:rFonts w:ascii="Trebuchet MS" w:hAnsi="Trebuchet MS" w:cs="Trebuchet MS"/>
          <w:b w:val="0"/>
          <w:i/>
          <w:color w:val="auto"/>
          <w:sz w:val="22"/>
          <w:szCs w:val="22"/>
        </w:rPr>
        <w:t xml:space="preserve"> </w:t>
      </w:r>
      <w:proofErr w:type="spellStart"/>
      <w:r w:rsidRPr="006228BF">
        <w:rPr>
          <w:rFonts w:ascii="Trebuchet MS" w:hAnsi="Trebuchet MS" w:cs="Trebuchet MS"/>
          <w:b w:val="0"/>
          <w:i/>
          <w:color w:val="auto"/>
          <w:sz w:val="22"/>
          <w:szCs w:val="22"/>
        </w:rPr>
        <w:t>calls</w:t>
      </w:r>
      <w:proofErr w:type="spellEnd"/>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42"/>
      <w:bookmarkEnd w:id="143"/>
      <w:bookmarkEnd w:id="144"/>
      <w:bookmarkEnd w:id="145"/>
      <w:bookmarkEnd w:id="146"/>
      <w:r w:rsidR="000B0692" w:rsidRPr="006228BF">
        <w:rPr>
          <w:rFonts w:ascii="Trebuchet MS" w:hAnsi="Trebuchet MS"/>
          <w:b w:val="0"/>
          <w:bCs w:val="0"/>
          <w:color w:val="auto"/>
          <w:sz w:val="22"/>
          <w:szCs w:val="22"/>
        </w:rPr>
        <w:t xml:space="preserve"> </w:t>
      </w:r>
      <w:bookmarkEnd w:id="147"/>
    </w:p>
    <w:p w:rsidR="00242D83" w:rsidRPr="006228BF" w:rsidRDefault="00242D83" w:rsidP="006228BF">
      <w:pPr>
        <w:tabs>
          <w:tab w:val="num" w:pos="9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48" w:name="_DV_M358"/>
      <w:bookmarkStart w:id="149" w:name="_Toc482307789"/>
      <w:bookmarkStart w:id="150" w:name="_Toc484787206"/>
      <w:bookmarkStart w:id="151" w:name="_Toc516511484"/>
      <w:bookmarkStart w:id="152" w:name="_Toc517806839"/>
      <w:bookmarkStart w:id="153" w:name="_Toc517806931"/>
      <w:bookmarkStart w:id="154" w:name="_Toc20804314"/>
      <w:bookmarkEnd w:id="148"/>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49"/>
      <w:bookmarkEnd w:id="150"/>
      <w:bookmarkEnd w:id="151"/>
      <w:bookmarkEnd w:id="152"/>
      <w:bookmarkEnd w:id="153"/>
      <w:bookmarkEnd w:id="154"/>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5" w:name="_Toc482307790"/>
      <w:bookmarkStart w:id="156" w:name="_Toc484787207"/>
      <w:bookmarkStart w:id="157" w:name="_Toc516511485"/>
      <w:bookmarkStart w:id="158" w:name="_Toc517806840"/>
      <w:bookmarkStart w:id="159" w:name="_Toc517806932"/>
      <w:bookmarkStart w:id="160"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55"/>
      <w:bookmarkEnd w:id="156"/>
      <w:bookmarkEnd w:id="157"/>
      <w:bookmarkEnd w:id="158"/>
      <w:bookmarkEnd w:id="159"/>
      <w:bookmarkEnd w:id="160"/>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1" w:name="_Toc482307791"/>
      <w:bookmarkStart w:id="162" w:name="_Toc484787208"/>
      <w:bookmarkStart w:id="163" w:name="_Toc516511486"/>
      <w:bookmarkStart w:id="164" w:name="_Toc517806841"/>
      <w:bookmarkStart w:id="165" w:name="_Toc517806933"/>
      <w:bookmarkStart w:id="166" w:name="_Toc20804316"/>
      <w:r w:rsidRPr="006228BF">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6228BF">
        <w:rPr>
          <w:rFonts w:ascii="Trebuchet MS" w:hAnsi="Trebuchet MS"/>
          <w:b w:val="0"/>
          <w:color w:val="auto"/>
          <w:sz w:val="22"/>
          <w:szCs w:val="22"/>
        </w:rPr>
        <w:t>Custodiante</w:t>
      </w:r>
      <w:proofErr w:type="spellEnd"/>
      <w:r w:rsidRPr="006228BF">
        <w:rPr>
          <w:rFonts w:ascii="Trebuchet MS" w:hAnsi="Trebuchet MS"/>
          <w:b w:val="0"/>
          <w:color w:val="auto"/>
          <w:sz w:val="22"/>
          <w:szCs w:val="22"/>
        </w:rPr>
        <w:t>.</w:t>
      </w:r>
      <w:bookmarkEnd w:id="161"/>
      <w:bookmarkEnd w:id="162"/>
      <w:bookmarkEnd w:id="163"/>
      <w:bookmarkEnd w:id="164"/>
      <w:bookmarkEnd w:id="165"/>
      <w:bookmarkEnd w:id="166"/>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7" w:name="_Toc482307792"/>
      <w:bookmarkStart w:id="168" w:name="_Toc484787209"/>
      <w:bookmarkStart w:id="169" w:name="_Toc516511487"/>
      <w:bookmarkStart w:id="170" w:name="_Toc517806842"/>
      <w:bookmarkStart w:id="171" w:name="_Toc517806934"/>
      <w:bookmarkStart w:id="172"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67"/>
      <w:bookmarkEnd w:id="168"/>
      <w:bookmarkEnd w:id="169"/>
      <w:bookmarkEnd w:id="170"/>
      <w:bookmarkEnd w:id="171"/>
      <w:bookmarkEnd w:id="172"/>
    </w:p>
    <w:p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3" w:name="_Toc482307793"/>
      <w:bookmarkStart w:id="174" w:name="_Toc484787210"/>
      <w:bookmarkStart w:id="175" w:name="_Toc516511488"/>
      <w:bookmarkStart w:id="176" w:name="_Toc517806843"/>
      <w:bookmarkStart w:id="177" w:name="_Toc517806935"/>
      <w:bookmarkStart w:id="178"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73"/>
      <w:bookmarkEnd w:id="174"/>
      <w:bookmarkEnd w:id="175"/>
      <w:bookmarkEnd w:id="176"/>
      <w:bookmarkEnd w:id="177"/>
      <w:bookmarkEnd w:id="178"/>
    </w:p>
    <w:p w:rsidR="00C05E5D" w:rsidRPr="006228BF" w:rsidRDefault="00C05E5D" w:rsidP="006228BF">
      <w:pPr>
        <w:spacing w:line="360" w:lineRule="auto"/>
        <w:rPr>
          <w:rFonts w:ascii="Trebuchet MS" w:hAnsi="Trebuchet MS"/>
          <w:sz w:val="22"/>
          <w:szCs w:val="22"/>
        </w:rPr>
      </w:pPr>
    </w:p>
    <w:p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9" w:name="_Toc482307794"/>
      <w:bookmarkStart w:id="180" w:name="_Toc484787211"/>
      <w:bookmarkStart w:id="181" w:name="_Toc516511489"/>
      <w:bookmarkStart w:id="182" w:name="_Toc517806844"/>
      <w:bookmarkStart w:id="183" w:name="_Toc517806936"/>
      <w:bookmarkStart w:id="184"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6228BF">
        <w:rPr>
          <w:rFonts w:ascii="Trebuchet MS" w:hAnsi="Trebuchet MS"/>
          <w:b w:val="0"/>
          <w:color w:val="auto"/>
          <w:sz w:val="22"/>
          <w:szCs w:val="22"/>
        </w:rPr>
        <w:t>da</w:t>
      </w:r>
      <w:proofErr w:type="gramEnd"/>
      <w:r w:rsidR="00242D83" w:rsidRPr="006228BF">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79"/>
      <w:bookmarkEnd w:id="180"/>
      <w:bookmarkEnd w:id="181"/>
      <w:bookmarkEnd w:id="182"/>
      <w:bookmarkEnd w:id="183"/>
      <w:bookmarkEnd w:id="184"/>
    </w:p>
    <w:p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85" w:name="_Toc482307795"/>
      <w:bookmarkStart w:id="186" w:name="_Toc484787212"/>
      <w:bookmarkStart w:id="187" w:name="_Toc516511490"/>
      <w:bookmarkStart w:id="188" w:name="_Toc517806845"/>
      <w:bookmarkStart w:id="189" w:name="_Toc517806937"/>
      <w:bookmarkStart w:id="190"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85"/>
      <w:bookmarkEnd w:id="186"/>
      <w:bookmarkEnd w:id="187"/>
      <w:bookmarkEnd w:id="188"/>
      <w:bookmarkEnd w:id="189"/>
      <w:bookmarkEnd w:id="190"/>
    </w:p>
    <w:p w:rsidR="00242D83" w:rsidRPr="006228BF" w:rsidRDefault="00242D83" w:rsidP="006228BF">
      <w:pPr>
        <w:pStyle w:val="BodyMain"/>
        <w:widowControl w:val="0"/>
        <w:spacing w:before="0" w:line="360" w:lineRule="auto"/>
        <w:rPr>
          <w:rFonts w:ascii="Trebuchet MS" w:hAnsi="Trebuchet MS" w:cs="Tahoma"/>
          <w:sz w:val="22"/>
          <w:szCs w:val="22"/>
        </w:rPr>
      </w:pPr>
    </w:p>
    <w:p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rsidR="007925C1" w:rsidRPr="006228BF" w:rsidRDefault="007925C1" w:rsidP="006228BF">
      <w:pPr>
        <w:pStyle w:val="PargrafodaLista"/>
        <w:spacing w:line="360" w:lineRule="auto"/>
        <w:ind w:left="0"/>
        <w:rPr>
          <w:rFonts w:ascii="Trebuchet MS" w:hAnsi="Trebuchet MS" w:cs="Tahoma"/>
          <w:sz w:val="22"/>
          <w:szCs w:val="22"/>
        </w:rPr>
      </w:pPr>
    </w:p>
    <w:p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rsidR="008A524F" w:rsidRPr="006228BF" w:rsidRDefault="008A524F"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191" w:name="_Toc420958714"/>
      <w:bookmarkStart w:id="192"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91"/>
      <w:bookmarkEnd w:id="192"/>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3" w:name="_DV_M247"/>
      <w:bookmarkEnd w:id="193"/>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4" w:name="_DV_M248"/>
      <w:bookmarkEnd w:id="194"/>
      <w:proofErr w:type="gramStart"/>
      <w:r w:rsidRPr="006228BF">
        <w:rPr>
          <w:rFonts w:ascii="Trebuchet MS" w:hAnsi="Trebuchet MS" w:cs="Trebuchet MS"/>
          <w:w w:val="0"/>
          <w:sz w:val="22"/>
          <w:szCs w:val="22"/>
        </w:rPr>
        <w:t>pelo</w:t>
      </w:r>
      <w:proofErr w:type="gramEnd"/>
      <w:r w:rsidRPr="006228BF">
        <w:rPr>
          <w:rFonts w:ascii="Trebuchet MS" w:hAnsi="Trebuchet MS" w:cs="Trebuchet MS"/>
          <w:w w:val="0"/>
          <w:sz w:val="22"/>
          <w:szCs w:val="22"/>
        </w:rPr>
        <w:t xml:space="preserve"> Agente Fiduciário;</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5" w:name="_DV_M249"/>
      <w:bookmarkEnd w:id="195"/>
      <w:proofErr w:type="gramStart"/>
      <w:r w:rsidRPr="006228BF">
        <w:rPr>
          <w:rFonts w:ascii="Trebuchet MS" w:hAnsi="Trebuchet MS" w:cs="Trebuchet MS"/>
          <w:w w:val="0"/>
          <w:sz w:val="22"/>
          <w:szCs w:val="22"/>
        </w:rPr>
        <w:t>pela</w:t>
      </w:r>
      <w:proofErr w:type="gramEnd"/>
      <w:r w:rsidRPr="006228BF">
        <w:rPr>
          <w:rFonts w:ascii="Trebuchet MS" w:hAnsi="Trebuchet MS" w:cs="Trebuchet MS"/>
          <w:w w:val="0"/>
          <w:sz w:val="22"/>
          <w:szCs w:val="22"/>
        </w:rPr>
        <w:t xml:space="preserve"> Emissora; </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proofErr w:type="gramStart"/>
      <w:r w:rsidRPr="006228BF">
        <w:rPr>
          <w:rFonts w:ascii="Trebuchet MS" w:hAnsi="Trebuchet MS" w:cs="Trebuchet MS"/>
          <w:w w:val="0"/>
          <w:sz w:val="22"/>
          <w:szCs w:val="22"/>
        </w:rPr>
        <w:t>pela</w:t>
      </w:r>
      <w:proofErr w:type="gramEnd"/>
      <w:r w:rsidRPr="006228BF">
        <w:rPr>
          <w:rFonts w:ascii="Trebuchet MS" w:hAnsi="Trebuchet MS" w:cs="Trebuchet MS"/>
          <w:w w:val="0"/>
          <w:sz w:val="22"/>
          <w:szCs w:val="22"/>
        </w:rPr>
        <w:t xml:space="preserve"> CVM; ou</w:t>
      </w:r>
    </w:p>
    <w:p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6" w:name="_DV_M250"/>
      <w:bookmarkEnd w:id="196"/>
      <w:proofErr w:type="gramStart"/>
      <w:r w:rsidRPr="006228BF">
        <w:rPr>
          <w:rFonts w:ascii="Trebuchet MS" w:hAnsi="Trebuchet MS" w:cs="Trebuchet MS"/>
          <w:w w:val="0"/>
          <w:sz w:val="22"/>
          <w:szCs w:val="22"/>
        </w:rPr>
        <w:t>por</w:t>
      </w:r>
      <w:proofErr w:type="gramEnd"/>
      <w:r w:rsidRPr="006228BF">
        <w:rPr>
          <w:rFonts w:ascii="Trebuchet MS" w:hAnsi="Trebuchet MS" w:cs="Trebuchet MS"/>
          <w:w w:val="0"/>
          <w:sz w:val="22"/>
          <w:szCs w:val="22"/>
        </w:rPr>
        <w:t xml:space="preserve"> Titulares dos CRI que representem, no mínimo, 10% (dez por cento) dos CRI em Circulação.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197" w:name="_DV_M251"/>
      <w:bookmarkEnd w:id="197"/>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rsidR="00CC0343" w:rsidRPr="006228BF" w:rsidRDefault="00CC0343" w:rsidP="006228BF">
      <w:pPr>
        <w:spacing w:line="360" w:lineRule="auto"/>
        <w:jc w:val="both"/>
        <w:rPr>
          <w:rFonts w:ascii="Trebuchet MS" w:hAnsi="Trebuchet MS" w:cs="Trebuchet MS"/>
          <w:w w:val="0"/>
          <w:sz w:val="22"/>
          <w:szCs w:val="22"/>
        </w:rPr>
      </w:pPr>
    </w:p>
    <w:p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98" w:name="_DV_M252"/>
      <w:bookmarkEnd w:id="198"/>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rsidR="004458D8" w:rsidRPr="006228BF" w:rsidRDefault="004458D8"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99" w:name="_DV_M254"/>
      <w:bookmarkEnd w:id="199"/>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0" w:name="_DV_M255"/>
      <w:bookmarkEnd w:id="200"/>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1" w:name="_DV_M256"/>
      <w:bookmarkEnd w:id="201"/>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2" w:name="_DV_M257"/>
      <w:bookmarkEnd w:id="202"/>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6228BF" w:rsidRDefault="00814B22" w:rsidP="006228BF">
      <w:pPr>
        <w:spacing w:line="360" w:lineRule="auto"/>
        <w:jc w:val="both"/>
        <w:rPr>
          <w:rFonts w:ascii="Trebuchet MS" w:hAnsi="Trebuchet MS" w:cs="Trebuchet MS"/>
          <w:w w:val="0"/>
          <w:sz w:val="22"/>
          <w:szCs w:val="22"/>
        </w:rPr>
      </w:pPr>
    </w:p>
    <w:p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rsidR="00CC0343" w:rsidRPr="006228BF" w:rsidRDefault="00CC0343"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3" w:name="_DV_M258"/>
      <w:bookmarkStart w:id="204" w:name="_DV_M261"/>
      <w:bookmarkEnd w:id="203"/>
      <w:bookmarkEnd w:id="204"/>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CA1AA7">
        <w:rPr>
          <w:rFonts w:ascii="Trebuchet MS" w:hAnsi="Trebuchet MS" w:cs="Trebuchet MS"/>
          <w:w w:val="0"/>
          <w:sz w:val="22"/>
          <w:szCs w:val="22"/>
        </w:rPr>
        <w:t>51% (cinquenta e um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rsidR="00CC0343" w:rsidRPr="006228BF" w:rsidRDefault="00CC0343" w:rsidP="006228BF">
      <w:pPr>
        <w:spacing w:line="360" w:lineRule="auto"/>
        <w:jc w:val="both"/>
        <w:rPr>
          <w:rFonts w:ascii="Trebuchet MS" w:hAnsi="Trebuchet MS" w:cs="Trebuchet MS"/>
          <w:w w:val="0"/>
          <w:sz w:val="22"/>
          <w:szCs w:val="22"/>
        </w:rPr>
      </w:pPr>
    </w:p>
    <w:p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(i) remuneração e amortização dos CRI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xml:space="preserve">) direito de voto dos titulares dos CRI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às datas de amortização dos CRI,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CA1AA7">
        <w:rPr>
          <w:rFonts w:ascii="Trebuchet MS" w:hAnsi="Trebuchet MS" w:cs="Trebuchet MS"/>
          <w:w w:val="0"/>
          <w:sz w:val="22"/>
          <w:szCs w:val="22"/>
        </w:rPr>
        <w:t>90% (noventa por cento)</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rsidR="00CC0343" w:rsidRPr="006228BF" w:rsidRDefault="00CC0343"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 xml:space="preserve">mencionadas no item </w:t>
      </w:r>
      <w:proofErr w:type="gramStart"/>
      <w:r w:rsidR="00FF7034" w:rsidRPr="006228BF">
        <w:rPr>
          <w:rFonts w:ascii="Trebuchet MS" w:hAnsi="Trebuchet MS" w:cs="Trebuchet MS"/>
          <w:w w:val="0"/>
          <w:sz w:val="22"/>
          <w:szCs w:val="22"/>
        </w:rPr>
        <w:t>12.8.,</w:t>
      </w:r>
      <w:proofErr w:type="gramEnd"/>
      <w:r w:rsidR="00FF7034" w:rsidRPr="006228BF">
        <w:rPr>
          <w:rFonts w:ascii="Trebuchet MS" w:hAnsi="Trebuchet MS" w:cs="Trebuchet MS"/>
          <w:w w:val="0"/>
          <w:sz w:val="22"/>
          <w:szCs w:val="22"/>
        </w:rPr>
        <w:t xml:space="preserve"> acima</w:t>
      </w:r>
      <w:r w:rsidRPr="006228BF">
        <w:rPr>
          <w:rFonts w:ascii="Trebuchet MS" w:hAnsi="Trebuchet MS" w:cs="Trebuchet MS"/>
          <w:w w:val="0"/>
          <w:sz w:val="22"/>
          <w:szCs w:val="22"/>
        </w:rPr>
        <w:t>: (i) despesas da Emissora, não previstas neste Termo; (</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 (</w:t>
      </w:r>
      <w:proofErr w:type="spellStart"/>
      <w:r w:rsidR="00803087"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v</w:t>
      </w:r>
      <w:proofErr w:type="spellEnd"/>
      <w:r w:rsidRPr="006228BF">
        <w:rPr>
          <w:rFonts w:ascii="Trebuchet MS" w:hAnsi="Trebuchet MS" w:cs="Trebuchet MS"/>
          <w:w w:val="0"/>
          <w:sz w:val="22"/>
          <w:szCs w:val="22"/>
        </w:rPr>
        <w:t>) escolha da entidade que substituirá a Emissora, nas hipóteses expressamente previstas no presente instrumento</w:t>
      </w:r>
      <w:r w:rsidR="00803087" w:rsidRPr="006228BF">
        <w:rPr>
          <w:rFonts w:ascii="Trebuchet MS" w:hAnsi="Trebuchet MS" w:cs="Trebuchet MS"/>
          <w:w w:val="0"/>
          <w:sz w:val="22"/>
          <w:szCs w:val="22"/>
        </w:rPr>
        <w:t>.</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pStyle w:val="PargrafodaLista"/>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referidas no item </w:t>
      </w:r>
      <w:proofErr w:type="gramStart"/>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proofErr w:type="gramEnd"/>
      <w:r w:rsidRPr="006228BF">
        <w:rPr>
          <w:rFonts w:ascii="Trebuchet MS" w:hAnsi="Trebuchet MS" w:cs="Trebuchet MS"/>
          <w:w w:val="0"/>
          <w:sz w:val="22"/>
          <w:szCs w:val="22"/>
        </w:rPr>
        <w:t xml:space="preserve">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xml:space="preserve">, conforme os quóruns e demais </w:t>
      </w:r>
      <w:proofErr w:type="gramStart"/>
      <w:r w:rsidRPr="006228BF">
        <w:rPr>
          <w:rFonts w:ascii="Trebuchet MS" w:hAnsi="Trebuchet MS" w:cs="Trebuchet MS"/>
          <w:w w:val="0"/>
          <w:sz w:val="22"/>
          <w:szCs w:val="22"/>
        </w:rPr>
        <w:t>disposições previstos</w:t>
      </w:r>
      <w:proofErr w:type="gramEnd"/>
      <w:r w:rsidRPr="006228BF">
        <w:rPr>
          <w:rFonts w:ascii="Trebuchet MS" w:hAnsi="Trebuchet MS" w:cs="Trebuchet MS"/>
          <w:w w:val="0"/>
          <w:sz w:val="22"/>
          <w:szCs w:val="22"/>
        </w:rPr>
        <w:t xml:space="preserve"> nesta cláusula décima segunda.</w:t>
      </w:r>
      <w:r w:rsidR="004E66F7"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de CRI de cada série, prevalece o disposto no item </w:t>
      </w:r>
      <w:proofErr w:type="gramStart"/>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proofErr w:type="gramEnd"/>
      <w:r w:rsidRPr="006228BF">
        <w:rPr>
          <w:rFonts w:ascii="Trebuchet MS" w:hAnsi="Trebuchet MS" w:cs="Trebuchet MS"/>
          <w:w w:val="0"/>
          <w:sz w:val="22"/>
          <w:szCs w:val="22"/>
        </w:rPr>
        <w:t xml:space="preserve"> acima.</w:t>
      </w:r>
      <w:r w:rsidR="00236662" w:rsidRPr="006228BF">
        <w:rPr>
          <w:rFonts w:ascii="Trebuchet MS" w:hAnsi="Trebuchet MS" w:cs="Trebuchet MS"/>
          <w:w w:val="0"/>
          <w:sz w:val="22"/>
          <w:szCs w:val="22"/>
        </w:rPr>
        <w:t xml:space="preserve"> </w:t>
      </w:r>
    </w:p>
    <w:p w:rsidR="00B556D9" w:rsidRPr="006228BF" w:rsidRDefault="00B556D9" w:rsidP="006228BF">
      <w:pPr>
        <w:spacing w:line="360" w:lineRule="auto"/>
        <w:jc w:val="both"/>
        <w:rPr>
          <w:rFonts w:ascii="Trebuchet MS" w:hAnsi="Trebuchet MS" w:cs="Trebuchet MS"/>
          <w:w w:val="0"/>
          <w:sz w:val="22"/>
          <w:szCs w:val="22"/>
        </w:rPr>
      </w:pPr>
    </w:p>
    <w:p w:rsidR="00CC0343" w:rsidRPr="006228BF" w:rsidRDefault="00CC0343" w:rsidP="006228BF">
      <w:pPr>
        <w:spacing w:line="360" w:lineRule="auto"/>
        <w:jc w:val="both"/>
        <w:rPr>
          <w:rFonts w:ascii="Trebuchet MS" w:hAnsi="Trebuchet MS" w:cs="Trebuchet MS"/>
          <w:w w:val="0"/>
          <w:sz w:val="22"/>
          <w:szCs w:val="22"/>
        </w:rPr>
      </w:pPr>
      <w:bookmarkStart w:id="205" w:name="_DV_M262"/>
      <w:bookmarkEnd w:id="205"/>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rsidR="007A0FA1" w:rsidRPr="006228BF" w:rsidRDefault="007A0FA1" w:rsidP="006228BF">
      <w:pPr>
        <w:tabs>
          <w:tab w:val="left" w:pos="1134"/>
        </w:tabs>
        <w:spacing w:line="360" w:lineRule="auto"/>
        <w:ind w:right="-2"/>
        <w:jc w:val="both"/>
        <w:rPr>
          <w:rFonts w:ascii="Trebuchet MS" w:hAnsi="Trebuchet MS" w:cs="Tahoma"/>
          <w:sz w:val="22"/>
          <w:szCs w:val="22"/>
        </w:rPr>
      </w:pPr>
    </w:p>
    <w:p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6228BF" w:rsidRDefault="00080A5C" w:rsidP="006228BF">
      <w:pPr>
        <w:tabs>
          <w:tab w:val="left" w:pos="1134"/>
        </w:tabs>
        <w:spacing w:line="360" w:lineRule="auto"/>
        <w:ind w:right="-2"/>
        <w:jc w:val="both"/>
        <w:rPr>
          <w:rFonts w:ascii="Trebuchet MS" w:hAnsi="Trebuchet MS" w:cs="Tahoma"/>
          <w:sz w:val="22"/>
          <w:szCs w:val="22"/>
        </w:rPr>
      </w:pPr>
    </w:p>
    <w:p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206"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ou das câmaras de liquidação onde os CRI estejam depositados 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206"/>
      <w:r w:rsidRPr="006228BF">
        <w:rPr>
          <w:rFonts w:ascii="Trebuchet MS" w:hAnsi="Trebuchet MS" w:cs="Trebuchet MS"/>
          <w:w w:val="0"/>
          <w:sz w:val="22"/>
          <w:szCs w:val="22"/>
        </w:rPr>
        <w:t xml:space="preserve"> </w:t>
      </w:r>
    </w:p>
    <w:p w:rsidR="00015AB3" w:rsidRPr="006228BF" w:rsidRDefault="00015AB3"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sz w:val="22"/>
          <w:szCs w:val="22"/>
        </w:rPr>
      </w:pPr>
      <w:bookmarkStart w:id="207" w:name="_Toc420958715"/>
      <w:bookmarkStart w:id="208" w:name="_Toc20804322"/>
      <w:r w:rsidRPr="006228BF">
        <w:rPr>
          <w:rFonts w:ascii="Trebuchet MS" w:hAnsi="Trebuchet MS" w:cs="Tahoma"/>
          <w:sz w:val="22"/>
          <w:szCs w:val="22"/>
        </w:rPr>
        <w:t>CLÁUSULA XIII – LIQUIDAÇÃO DO PATRIMÔNIO SEPARADO</w:t>
      </w:r>
      <w:bookmarkEnd w:id="207"/>
      <w:bookmarkEnd w:id="208"/>
    </w:p>
    <w:p w:rsidR="00577ECF" w:rsidRPr="006228BF" w:rsidRDefault="00577EC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proofErr w:type="gramStart"/>
      <w:r w:rsidRPr="006228BF">
        <w:rPr>
          <w:rFonts w:ascii="Trebuchet MS" w:hAnsi="Trebuchet MS" w:cs="Tahoma"/>
          <w:sz w:val="22"/>
          <w:szCs w:val="22"/>
        </w:rPr>
        <w:t>pedido</w:t>
      </w:r>
      <w:proofErr w:type="gramEnd"/>
      <w:r w:rsidRPr="006228BF">
        <w:rPr>
          <w:rFonts w:ascii="Trebuchet MS" w:hAnsi="Trebuchet MS" w:cs="Tahoma"/>
          <w:sz w:val="22"/>
          <w:szCs w:val="22"/>
        </w:rPr>
        <w:t xml:space="preserve">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pedido</w:t>
      </w:r>
      <w:proofErr w:type="gramEnd"/>
      <w:r w:rsidRPr="006228BF">
        <w:rPr>
          <w:rFonts w:ascii="Trebuchet MS" w:hAnsi="Trebuchet MS" w:cs="Tahoma"/>
          <w:sz w:val="22"/>
          <w:szCs w:val="22"/>
        </w:rPr>
        <w:t xml:space="preserve"> de falência formulado por terceiros em face da Emissora e não devidamente elidido ou cancelado pela Emissora, conforme o caso, no prazo legal;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decretação</w:t>
      </w:r>
      <w:proofErr w:type="gramEnd"/>
      <w:r w:rsidRPr="006228BF">
        <w:rPr>
          <w:rFonts w:ascii="Trebuchet MS" w:hAnsi="Trebuchet MS" w:cs="Tahoma"/>
          <w:sz w:val="22"/>
          <w:szCs w:val="22"/>
        </w:rPr>
        <w:t xml:space="preserve"> de falência ou apresentação de pedido de autofalência pela Emissora;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proofErr w:type="gramStart"/>
      <w:r w:rsidR="0089409D" w:rsidRPr="006228BF">
        <w:rPr>
          <w:rFonts w:ascii="Trebuchet MS" w:hAnsi="Trebuchet MS" w:cs="Tahoma"/>
          <w:sz w:val="22"/>
          <w:szCs w:val="22"/>
        </w:rPr>
        <w:t>não</w:t>
      </w:r>
      <w:proofErr w:type="gramEnd"/>
      <w:r w:rsidR="0089409D" w:rsidRPr="006228BF">
        <w:rPr>
          <w:rFonts w:ascii="Trebuchet MS" w:hAnsi="Trebuchet MS" w:cs="Tahoma"/>
          <w:sz w:val="22"/>
          <w:szCs w:val="22"/>
        </w:rPr>
        <w:t xml:space="preserve">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proofErr w:type="spellStart"/>
      <w:r w:rsidR="003163E5" w:rsidRPr="006228BF">
        <w:rPr>
          <w:rFonts w:ascii="Trebuchet MS" w:hAnsi="Trebuchet MS" w:cs="Tahoma"/>
          <w:sz w:val="22"/>
          <w:szCs w:val="22"/>
        </w:rPr>
        <w:t>Custodiante</w:t>
      </w:r>
      <w:proofErr w:type="spellEnd"/>
      <w:r w:rsidR="003163E5" w:rsidRPr="006228BF">
        <w:rPr>
          <w:rFonts w:ascii="Trebuchet MS" w:hAnsi="Trebuchet MS" w:cs="Tahoma"/>
          <w:sz w:val="22"/>
          <w:szCs w:val="22"/>
        </w:rPr>
        <w:t xml:space="preserve"> e </w:t>
      </w:r>
      <w:proofErr w:type="spellStart"/>
      <w:r w:rsidR="003163E5" w:rsidRPr="006228BF">
        <w:rPr>
          <w:rFonts w:ascii="Trebuchet MS" w:hAnsi="Trebuchet MS" w:cs="Tahoma"/>
          <w:sz w:val="22"/>
          <w:szCs w:val="22"/>
        </w:rPr>
        <w:t>Escriturador</w:t>
      </w:r>
      <w:proofErr w:type="spellEnd"/>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rsidR="008512D0" w:rsidRPr="006228BF" w:rsidRDefault="008512D0" w:rsidP="006228BF">
      <w:pPr>
        <w:pStyle w:val="PargrafodaLista"/>
        <w:spacing w:line="360" w:lineRule="auto"/>
        <w:rPr>
          <w:rFonts w:ascii="Trebuchet MS" w:hAnsi="Trebuchet MS" w:cs="Tahoma"/>
          <w:sz w:val="22"/>
          <w:szCs w:val="22"/>
        </w:rPr>
      </w:pPr>
    </w:p>
    <w:p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inadimplemento</w:t>
      </w:r>
      <w:proofErr w:type="gramEnd"/>
      <w:r w:rsidRPr="006228BF">
        <w:rPr>
          <w:rFonts w:ascii="Trebuchet MS" w:hAnsi="Trebuchet MS" w:cs="Tahoma"/>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rsidR="008512D0" w:rsidRPr="006228BF" w:rsidRDefault="008512D0" w:rsidP="006228BF">
      <w:pPr>
        <w:pStyle w:val="PargrafodaLista"/>
        <w:spacing w:line="360" w:lineRule="auto"/>
        <w:rPr>
          <w:rFonts w:ascii="Trebuchet MS" w:hAnsi="Trebuchet MS" w:cs="Tahoma"/>
          <w:sz w:val="22"/>
          <w:szCs w:val="22"/>
        </w:rPr>
      </w:pPr>
    </w:p>
    <w:p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inadimplemento</w:t>
      </w:r>
      <w:proofErr w:type="gramEnd"/>
      <w:r w:rsidRPr="006228BF">
        <w:rPr>
          <w:rFonts w:ascii="Trebuchet MS" w:hAnsi="Trebuchet MS" w:cs="Tahoma"/>
          <w:sz w:val="22"/>
          <w:szCs w:val="22"/>
        </w:rPr>
        <w:t xml:space="preserve">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rsidR="00CC25BA" w:rsidRPr="006228BF" w:rsidRDefault="00CC25BA" w:rsidP="006228BF">
      <w:pPr>
        <w:spacing w:line="360" w:lineRule="auto"/>
        <w:ind w:left="1276" w:right="-2"/>
        <w:jc w:val="both"/>
        <w:rPr>
          <w:rFonts w:ascii="Trebuchet MS" w:hAnsi="Trebuchet MS" w:cs="Tahoma"/>
          <w:sz w:val="22"/>
          <w:szCs w:val="22"/>
        </w:rPr>
      </w:pPr>
    </w:p>
    <w:p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desvio</w:t>
      </w:r>
      <w:proofErr w:type="gramEnd"/>
      <w:r w:rsidRPr="006228BF">
        <w:rPr>
          <w:rFonts w:ascii="Trebuchet MS" w:hAnsi="Trebuchet MS" w:cs="Tahoma"/>
          <w:sz w:val="22"/>
          <w:szCs w:val="22"/>
        </w:rPr>
        <w:t xml:space="preserve"> de finalidade do Patrimônio Separado;</w:t>
      </w:r>
    </w:p>
    <w:p w:rsidR="004C199F" w:rsidRPr="006228BF" w:rsidRDefault="004C199F" w:rsidP="006228BF">
      <w:pPr>
        <w:pStyle w:val="PargrafodaLista"/>
        <w:spacing w:line="360" w:lineRule="auto"/>
        <w:rPr>
          <w:rFonts w:ascii="Trebuchet MS" w:hAnsi="Trebuchet MS" w:cs="Tahoma"/>
          <w:sz w:val="22"/>
          <w:szCs w:val="22"/>
        </w:rPr>
      </w:pPr>
    </w:p>
    <w:p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proofErr w:type="gramStart"/>
      <w:r w:rsidR="00216136" w:rsidRPr="006228BF">
        <w:rPr>
          <w:rFonts w:ascii="Trebuchet MS" w:hAnsi="Trebuchet MS" w:cs="Tahoma"/>
          <w:sz w:val="22"/>
          <w:szCs w:val="22"/>
        </w:rPr>
        <w:t>comprovada</w:t>
      </w:r>
      <w:proofErr w:type="gramEnd"/>
      <w:r w:rsidR="00216136" w:rsidRPr="006228BF">
        <w:rPr>
          <w:rFonts w:ascii="Trebuchet MS" w:hAnsi="Trebuchet MS" w:cs="Tahoma"/>
          <w:sz w:val="22"/>
          <w:szCs w:val="22"/>
        </w:rPr>
        <w:t xml:space="preserve">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rsidR="00734B4F" w:rsidRPr="006228BF" w:rsidRDefault="00734B4F"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liquidação</w:t>
      </w:r>
      <w:proofErr w:type="gramEnd"/>
      <w:r w:rsidRPr="006228BF">
        <w:rPr>
          <w:rFonts w:ascii="Trebuchet MS" w:hAnsi="Trebuchet MS" w:cs="Tahoma"/>
          <w:sz w:val="22"/>
          <w:szCs w:val="22"/>
        </w:rPr>
        <w:t xml:space="preserve">, dissolução, ou qualquer forma de reorganização societária que envolva a alteração do controle, direto ou indireto, da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exceto mediante aprovação prévia e por escrito dos Titulares dos CRI; e</w:t>
      </w:r>
    </w:p>
    <w:p w:rsidR="009F273E" w:rsidRPr="006228BF" w:rsidRDefault="009F273E" w:rsidP="006228BF">
      <w:pPr>
        <w:spacing w:line="360" w:lineRule="auto"/>
        <w:ind w:left="1276" w:right="-2"/>
        <w:jc w:val="both"/>
        <w:rPr>
          <w:rFonts w:ascii="Trebuchet MS" w:hAnsi="Trebuchet MS" w:cs="Tahoma"/>
          <w:sz w:val="22"/>
          <w:szCs w:val="22"/>
        </w:rPr>
      </w:pPr>
    </w:p>
    <w:p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caso</w:t>
      </w:r>
      <w:proofErr w:type="gramEnd"/>
      <w:r w:rsidRPr="006228BF">
        <w:rPr>
          <w:rFonts w:ascii="Trebuchet MS" w:hAnsi="Trebuchet MS" w:cs="Tahoma"/>
          <w:sz w:val="22"/>
          <w:szCs w:val="22"/>
        </w:rPr>
        <w:t xml:space="preserve"> seja verificado qualquer vício, incorreção, erro ou inexatidão em quaisquer das declarações ou garantias prestadas pela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xml:space="preserve"> em qualquer dos Documentos da Operação.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0365EF"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w:t>
      </w:r>
      <w:proofErr w:type="gramStart"/>
      <w:r w:rsidR="000365EF" w:rsidRPr="006228BF">
        <w:rPr>
          <w:rFonts w:ascii="Trebuchet MS" w:hAnsi="Trebuchet MS" w:cs="Tahoma"/>
          <w:sz w:val="22"/>
          <w:szCs w:val="22"/>
        </w:rPr>
        <w:t>13.1.,</w:t>
      </w:r>
      <w:proofErr w:type="gramEnd"/>
      <w:r w:rsidR="000365EF" w:rsidRPr="006228BF">
        <w:rPr>
          <w:rFonts w:ascii="Trebuchet MS" w:hAnsi="Trebuchet MS" w:cs="Tahoma"/>
          <w:sz w:val="22"/>
          <w:szCs w:val="22"/>
        </w:rPr>
        <w:t xml:space="preserve">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sz w:val="22"/>
          <w:szCs w:val="22"/>
        </w:rPr>
      </w:pPr>
    </w:p>
    <w:p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rsidR="000365EF" w:rsidRPr="006228BF" w:rsidRDefault="000365EF"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rsidR="0089409D" w:rsidRPr="006228BF" w:rsidRDefault="0089409D" w:rsidP="006228BF">
      <w:pPr>
        <w:tabs>
          <w:tab w:val="left" w:pos="1843"/>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 xml:space="preserve">or nova </w:t>
      </w:r>
      <w:proofErr w:type="spellStart"/>
      <w:r w:rsidR="00753B29" w:rsidRPr="006228BF">
        <w:rPr>
          <w:rFonts w:ascii="Trebuchet MS" w:hAnsi="Trebuchet MS" w:cs="Tahoma"/>
          <w:sz w:val="22"/>
          <w:szCs w:val="22"/>
        </w:rPr>
        <w:t>securitizadora</w:t>
      </w:r>
      <w:proofErr w:type="spellEnd"/>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rsidR="0042661E" w:rsidRPr="006228BF" w:rsidRDefault="0042661E" w:rsidP="006228BF">
      <w:pPr>
        <w:tabs>
          <w:tab w:val="left" w:pos="1134"/>
        </w:tabs>
        <w:spacing w:line="360" w:lineRule="auto"/>
        <w:ind w:right="-2"/>
        <w:jc w:val="both"/>
        <w:rPr>
          <w:rFonts w:ascii="Trebuchet MS" w:hAnsi="Trebuchet MS" w:cs="Tahoma"/>
          <w:sz w:val="22"/>
          <w:szCs w:val="22"/>
        </w:rPr>
      </w:pPr>
    </w:p>
    <w:p w:rsidR="0042661E" w:rsidRPr="006228BF" w:rsidRDefault="0042661E" w:rsidP="006228BF">
      <w:pPr>
        <w:pStyle w:val="Ttulo1"/>
        <w:spacing w:before="0" w:after="0" w:line="360" w:lineRule="auto"/>
        <w:rPr>
          <w:rFonts w:ascii="Trebuchet MS" w:hAnsi="Trebuchet MS" w:cs="Tahoma"/>
          <w:b w:val="0"/>
          <w:sz w:val="22"/>
          <w:szCs w:val="22"/>
        </w:rPr>
      </w:pPr>
      <w:bookmarkStart w:id="209" w:name="_Toc20804323"/>
      <w:bookmarkStart w:id="210"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209"/>
      <w:r w:rsidR="00D364C1" w:rsidRPr="006228BF">
        <w:rPr>
          <w:rFonts w:ascii="Trebuchet MS" w:hAnsi="Trebuchet MS" w:cs="Tahoma"/>
          <w:sz w:val="22"/>
          <w:szCs w:val="22"/>
        </w:rPr>
        <w:t xml:space="preserve"> </w:t>
      </w:r>
      <w:bookmarkEnd w:id="210"/>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as</w:t>
      </w:r>
      <w:proofErr w:type="gramEnd"/>
      <w:r w:rsidRPr="006228BF">
        <w:rPr>
          <w:rFonts w:ascii="Trebuchet MS" w:hAnsi="Trebuchet MS" w:cs="Tahoma"/>
          <w:sz w:val="22"/>
          <w:szCs w:val="22"/>
        </w:rPr>
        <w:t xml:space="preserve"> despesas com a gestão, realização e administração do Patrimônio Separado e na hipótese de liquidação do Patrimônio Separado, incluindo, sem limitação, o pagamento da Taxa de Administração;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as</w:t>
      </w:r>
      <w:proofErr w:type="gramEnd"/>
      <w:r w:rsidRPr="006228BF">
        <w:rPr>
          <w:rFonts w:ascii="Trebuchet MS" w:hAnsi="Trebuchet MS" w:cs="Tahoma"/>
          <w:sz w:val="22"/>
          <w:szCs w:val="22"/>
        </w:rPr>
        <w:t xml:space="preserve">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proofErr w:type="spellStart"/>
      <w:r w:rsidR="00327C34" w:rsidRPr="006228BF">
        <w:rPr>
          <w:rFonts w:ascii="Trebuchet MS" w:hAnsi="Trebuchet MS" w:cs="Tahoma"/>
          <w:sz w:val="22"/>
          <w:szCs w:val="22"/>
        </w:rPr>
        <w:t>C</w:t>
      </w:r>
      <w:r w:rsidRPr="006228BF">
        <w:rPr>
          <w:rFonts w:ascii="Trebuchet MS" w:hAnsi="Trebuchet MS" w:cs="Tahoma"/>
          <w:sz w:val="22"/>
          <w:szCs w:val="22"/>
        </w:rPr>
        <w:t>ustodiante</w:t>
      </w:r>
      <w:proofErr w:type="spellEnd"/>
      <w:r w:rsidRPr="006228BF">
        <w:rPr>
          <w:rFonts w:ascii="Trebuchet MS" w:hAnsi="Trebuchet MS" w:cs="Tahoma"/>
          <w:sz w:val="22"/>
          <w:szCs w:val="22"/>
        </w:rPr>
        <w:t xml:space="preserv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 xml:space="preserve">Agente </w:t>
      </w:r>
      <w:proofErr w:type="spellStart"/>
      <w:r w:rsidR="00327C34" w:rsidRPr="006228BF">
        <w:rPr>
          <w:rFonts w:ascii="Trebuchet MS" w:hAnsi="Trebuchet MS" w:cs="Tahoma"/>
          <w:sz w:val="22"/>
          <w:szCs w:val="22"/>
        </w:rPr>
        <w:t>E</w:t>
      </w:r>
      <w:r w:rsidR="00A538AD" w:rsidRPr="006228BF">
        <w:rPr>
          <w:rFonts w:ascii="Trebuchet MS" w:hAnsi="Trebuchet MS" w:cs="Tahoma"/>
          <w:sz w:val="22"/>
          <w:szCs w:val="22"/>
        </w:rPr>
        <w:t>scriturador</w:t>
      </w:r>
      <w:proofErr w:type="spellEnd"/>
      <w:r w:rsidR="00A538AD" w:rsidRPr="006228BF">
        <w:rPr>
          <w:rFonts w:ascii="Trebuchet MS" w:hAnsi="Trebuchet MS" w:cs="Tahoma"/>
          <w:sz w:val="22"/>
          <w:szCs w:val="22"/>
        </w:rPr>
        <w:t xml:space="preserve">,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xml:space="preserve">, bem como os custos da empresa que venha a ser contratada pela Cedente para auxiliar na administração dos Créditos Imobiliários, nos termos da Cláusula 6.1.2. </w:t>
      </w:r>
      <w:proofErr w:type="gramStart"/>
      <w:r w:rsidR="0082492E" w:rsidRPr="006228BF">
        <w:rPr>
          <w:rFonts w:ascii="Trebuchet MS" w:hAnsi="Trebuchet MS" w:cs="Tahoma"/>
          <w:sz w:val="22"/>
          <w:szCs w:val="22"/>
        </w:rPr>
        <w:t>do</w:t>
      </w:r>
      <w:proofErr w:type="gramEnd"/>
      <w:r w:rsidR="0082492E" w:rsidRPr="006228BF">
        <w:rPr>
          <w:rFonts w:ascii="Trebuchet MS" w:hAnsi="Trebuchet MS" w:cs="Tahoma"/>
          <w:sz w:val="22"/>
          <w:szCs w:val="22"/>
        </w:rPr>
        <w:t xml:space="preserve"> Contrato de Cessão</w:t>
      </w:r>
      <w:r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os</w:t>
      </w:r>
      <w:proofErr w:type="gramEnd"/>
      <w:r w:rsidRPr="006228BF">
        <w:rPr>
          <w:rFonts w:ascii="Trebuchet MS" w:hAnsi="Trebuchet MS" w:cs="Tahoma"/>
          <w:sz w:val="22"/>
          <w:szCs w:val="22"/>
        </w:rPr>
        <w:t xml:space="preserve">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as</w:t>
      </w:r>
      <w:proofErr w:type="gramEnd"/>
      <w:r w:rsidRPr="006228BF">
        <w:rPr>
          <w:rFonts w:ascii="Trebuchet MS" w:hAnsi="Trebuchet MS" w:cs="Tahoma"/>
          <w:sz w:val="22"/>
          <w:szCs w:val="22"/>
        </w:rPr>
        <w:t xml:space="preserve">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honorários</w:t>
      </w:r>
      <w:proofErr w:type="gramEnd"/>
      <w:r w:rsidRPr="006228BF">
        <w:rPr>
          <w:rFonts w:ascii="Trebuchet MS" w:hAnsi="Trebuchet MS" w:cs="Tahoma"/>
          <w:sz w:val="22"/>
          <w:szCs w:val="22"/>
        </w:rPr>
        <w:t xml:space="preserve">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remuneração</w:t>
      </w:r>
      <w:proofErr w:type="gramEnd"/>
      <w:r w:rsidRPr="006228BF">
        <w:rPr>
          <w:rFonts w:ascii="Trebuchet MS" w:hAnsi="Trebuchet MS" w:cs="Tahoma"/>
          <w:sz w:val="22"/>
          <w:szCs w:val="22"/>
        </w:rPr>
        <w:t xml:space="preserve">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despesas</w:t>
      </w:r>
      <w:proofErr w:type="gramEnd"/>
      <w:r w:rsidRPr="006228BF">
        <w:rPr>
          <w:rFonts w:ascii="Trebuchet MS" w:hAnsi="Trebuchet MS" w:cs="Tahoma"/>
          <w:sz w:val="22"/>
          <w:szCs w:val="22"/>
        </w:rPr>
        <w:t xml:space="preserve">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despesas</w:t>
      </w:r>
      <w:proofErr w:type="gramEnd"/>
      <w:r w:rsidRPr="006228BF">
        <w:rPr>
          <w:rFonts w:ascii="Trebuchet MS" w:hAnsi="Trebuchet MS" w:cs="Tahoma"/>
          <w:sz w:val="22"/>
          <w:szCs w:val="22"/>
        </w:rPr>
        <w:t xml:space="preserve">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honorários</w:t>
      </w:r>
      <w:proofErr w:type="gramEnd"/>
      <w:r w:rsidRPr="006228BF">
        <w:rPr>
          <w:rFonts w:ascii="Trebuchet MS" w:hAnsi="Trebuchet MS" w:cs="Tahoma"/>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quaisquer</w:t>
      </w:r>
      <w:proofErr w:type="gramEnd"/>
      <w:r w:rsidRPr="006228BF">
        <w:rPr>
          <w:rFonts w:ascii="Trebuchet MS" w:hAnsi="Trebuchet MS" w:cs="Tahoma"/>
          <w:sz w:val="22"/>
          <w:szCs w:val="22"/>
        </w:rPr>
        <w:t xml:space="preserve">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rsidR="00DB396B" w:rsidRPr="006228BF" w:rsidRDefault="00DB396B" w:rsidP="006228BF">
      <w:pPr>
        <w:pStyle w:val="PargrafodaLista"/>
        <w:spacing w:line="360" w:lineRule="auto"/>
        <w:rPr>
          <w:rFonts w:ascii="Trebuchet MS" w:hAnsi="Trebuchet MS" w:cs="Tahoma"/>
          <w:sz w:val="22"/>
          <w:szCs w:val="22"/>
        </w:rPr>
      </w:pPr>
    </w:p>
    <w:p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quaisquer</w:t>
      </w:r>
      <w:proofErr w:type="gramEnd"/>
      <w:r w:rsidRPr="006228BF">
        <w:rPr>
          <w:rFonts w:ascii="Trebuchet MS" w:hAnsi="Trebuchet MS" w:cs="Tahoma"/>
          <w:sz w:val="22"/>
          <w:szCs w:val="22"/>
        </w:rPr>
        <w:t xml:space="preserve"> contratações de prestadores de serviços, presentes e futuros, que venham a ser obrigados pela CVM; </w:t>
      </w:r>
      <w:r w:rsidR="00A30D20" w:rsidRPr="006228BF">
        <w:rPr>
          <w:rFonts w:ascii="Trebuchet MS" w:hAnsi="Trebuchet MS" w:cs="Tahoma"/>
          <w:sz w:val="22"/>
          <w:szCs w:val="22"/>
        </w:rPr>
        <w:t>e</w:t>
      </w:r>
    </w:p>
    <w:p w:rsidR="00A30D20" w:rsidRPr="006228BF" w:rsidRDefault="00A30D20" w:rsidP="006228BF">
      <w:pPr>
        <w:pStyle w:val="PargrafodaLista"/>
        <w:spacing w:line="360" w:lineRule="auto"/>
        <w:rPr>
          <w:rFonts w:ascii="Trebuchet MS" w:hAnsi="Trebuchet MS" w:cs="Tahoma"/>
          <w:sz w:val="22"/>
          <w:szCs w:val="22"/>
        </w:rPr>
      </w:pPr>
    </w:p>
    <w:p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6228BF">
        <w:rPr>
          <w:rFonts w:ascii="Trebuchet MS" w:hAnsi="Trebuchet MS" w:cs="Tahoma"/>
          <w:sz w:val="22"/>
          <w:szCs w:val="22"/>
        </w:rPr>
        <w:t>quaisquer</w:t>
      </w:r>
      <w:proofErr w:type="gramEnd"/>
      <w:r w:rsidRPr="006228BF">
        <w:rPr>
          <w:rFonts w:ascii="Trebuchet MS" w:hAnsi="Trebuchet MS" w:cs="Tahoma"/>
          <w:sz w:val="22"/>
          <w:szCs w:val="22"/>
        </w:rPr>
        <w:t xml:space="preserve">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rsidR="00387556" w:rsidRPr="006228BF" w:rsidRDefault="00387556" w:rsidP="006228BF">
      <w:pPr>
        <w:tabs>
          <w:tab w:val="left" w:pos="1134"/>
        </w:tabs>
        <w:spacing w:line="360" w:lineRule="auto"/>
        <w:ind w:right="-2"/>
        <w:jc w:val="both"/>
        <w:rPr>
          <w:rFonts w:ascii="Trebuchet MS" w:hAnsi="Trebuchet MS" w:cs="Tahoma"/>
          <w:sz w:val="22"/>
          <w:szCs w:val="22"/>
        </w:rPr>
      </w:pPr>
    </w:p>
    <w:p w:rsidR="00C7144A" w:rsidRPr="006228BF" w:rsidRDefault="00C7144A" w:rsidP="006228BF">
      <w:pPr>
        <w:pStyle w:val="Ttulo1"/>
        <w:spacing w:before="0" w:after="0" w:line="360" w:lineRule="auto"/>
        <w:rPr>
          <w:rFonts w:ascii="Trebuchet MS" w:hAnsi="Trebuchet MS" w:cs="Tahoma"/>
          <w:sz w:val="22"/>
          <w:szCs w:val="22"/>
        </w:rPr>
      </w:pPr>
      <w:bookmarkStart w:id="211" w:name="_Toc420958717"/>
      <w:bookmarkStart w:id="212"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211"/>
      <w:bookmarkEnd w:id="212"/>
    </w:p>
    <w:p w:rsidR="00C7144A" w:rsidRPr="006228BF" w:rsidRDefault="00C7144A"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rsidR="00D57B1B" w:rsidRPr="006228BF" w:rsidRDefault="00D57B1B" w:rsidP="006228BF">
      <w:pPr>
        <w:tabs>
          <w:tab w:val="left" w:pos="709"/>
        </w:tabs>
        <w:spacing w:line="360" w:lineRule="auto"/>
        <w:rPr>
          <w:rFonts w:ascii="Trebuchet MS" w:hAnsi="Trebuchet MS"/>
          <w:w w:val="0"/>
          <w:sz w:val="22"/>
          <w:szCs w:val="22"/>
        </w:rPr>
      </w:pPr>
    </w:p>
    <w:p w:rsidR="00651B43" w:rsidRPr="006228BF" w:rsidRDefault="00D57B1B" w:rsidP="006228BF">
      <w:pPr>
        <w:spacing w:line="360" w:lineRule="auto"/>
        <w:rPr>
          <w:rFonts w:ascii="Trebuchet MS" w:hAnsi="Trebuchet MS"/>
          <w:sz w:val="22"/>
          <w:szCs w:val="22"/>
        </w:rPr>
      </w:pPr>
      <w:bookmarkStart w:id="213" w:name="_DV_M319"/>
      <w:bookmarkEnd w:id="213"/>
      <w:r w:rsidRPr="006228BF">
        <w:rPr>
          <w:rFonts w:ascii="Trebuchet MS" w:hAnsi="Trebuchet MS"/>
          <w:i/>
          <w:w w:val="0"/>
          <w:sz w:val="22"/>
          <w:szCs w:val="22"/>
        </w:rPr>
        <w:t>Para a Emissora</w:t>
      </w:r>
    </w:p>
    <w:p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p>
    <w:p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rsidR="00D57B1B" w:rsidRPr="006228BF" w:rsidRDefault="00D57B1B" w:rsidP="006228BF">
      <w:pPr>
        <w:spacing w:line="360" w:lineRule="auto"/>
        <w:rPr>
          <w:rFonts w:ascii="Trebuchet MS" w:hAnsi="Trebuchet MS"/>
          <w:w w:val="0"/>
          <w:sz w:val="22"/>
          <w:szCs w:val="22"/>
        </w:rPr>
      </w:pPr>
    </w:p>
    <w:p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SIMPLIFIC PAVARINI DISTRIBUIDORA DE TÍTULOS E VALORES MOBILIÁRIOS LTDA.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rsidR="00651B43" w:rsidRPr="006228BF" w:rsidRDefault="00651B43" w:rsidP="006228BF">
      <w:pPr>
        <w:pStyle w:val="PargrafodaLista"/>
        <w:tabs>
          <w:tab w:val="left" w:pos="1843"/>
        </w:tabs>
        <w:spacing w:line="360" w:lineRule="auto"/>
        <w:ind w:right="-2"/>
        <w:jc w:val="both"/>
        <w:rPr>
          <w:rFonts w:ascii="Trebuchet MS" w:hAnsi="Trebuchet MS" w:cs="Tahoma"/>
          <w:iCs/>
          <w:sz w:val="22"/>
          <w:szCs w:val="22"/>
        </w:rPr>
      </w:pPr>
    </w:p>
    <w:p w:rsidR="0089409D" w:rsidRPr="006228BF"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rsidR="0089409D" w:rsidRPr="006228BF" w:rsidRDefault="0089409D" w:rsidP="006228BF">
      <w:pPr>
        <w:tabs>
          <w:tab w:val="left" w:pos="1134"/>
        </w:tabs>
        <w:spacing w:line="360" w:lineRule="auto"/>
        <w:ind w:right="-2"/>
        <w:jc w:val="both"/>
        <w:rPr>
          <w:rFonts w:ascii="Trebuchet MS" w:hAnsi="Trebuchet MS" w:cs="Tahoma"/>
          <w:sz w:val="22"/>
          <w:szCs w:val="22"/>
        </w:rPr>
      </w:pPr>
    </w:p>
    <w:p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xml:space="preserve">: O presente Termo de Securitização será registrado junto à Instituição </w:t>
      </w:r>
      <w:proofErr w:type="spellStart"/>
      <w:r w:rsidRPr="006228BF">
        <w:rPr>
          <w:rFonts w:ascii="Trebuchet MS" w:hAnsi="Trebuchet MS" w:cs="Tahoma"/>
          <w:sz w:val="22"/>
          <w:szCs w:val="22"/>
        </w:rPr>
        <w:t>Custodiante</w:t>
      </w:r>
      <w:proofErr w:type="spellEnd"/>
      <w:r w:rsidRPr="006228BF">
        <w:rPr>
          <w:rFonts w:ascii="Trebuchet MS" w:hAnsi="Trebuchet MS" w:cs="Tahoma"/>
          <w:sz w:val="22"/>
          <w:szCs w:val="22"/>
        </w:rPr>
        <w:t>.</w:t>
      </w:r>
    </w:p>
    <w:p w:rsidR="00991908" w:rsidRPr="006228BF" w:rsidRDefault="00991908"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14" w:name="_Toc420958718"/>
      <w:bookmarkStart w:id="215" w:name="_Toc20804325"/>
      <w:r w:rsidRPr="006228BF">
        <w:rPr>
          <w:rFonts w:ascii="Trebuchet MS" w:hAnsi="Trebuchet MS" w:cs="Tahoma"/>
          <w:sz w:val="22"/>
          <w:szCs w:val="22"/>
        </w:rPr>
        <w:t>CLÁUSULA XVI – TRATAMENTO TRIBUTÁRIO APLICÁVEL AOS INVESTIDORES</w:t>
      </w:r>
      <w:bookmarkEnd w:id="214"/>
      <w:bookmarkEnd w:id="215"/>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D57B1B" w:rsidRPr="006228BF" w:rsidRDefault="00D57B1B" w:rsidP="006228BF">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p>
    <w:p w:rsidR="00D57B1B" w:rsidRPr="006228BF" w:rsidRDefault="00D57B1B" w:rsidP="006228BF">
      <w:pPr>
        <w:spacing w:line="360" w:lineRule="auto"/>
        <w:jc w:val="both"/>
        <w:rPr>
          <w:rFonts w:ascii="Trebuchet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Para as pessoas físicas, desde 1° de janeiro de 2005, os rendimentos gerados por aplicação em CRI estão isentos de imposto de renda (na fonte e na declaração de ajuste anual), por força do artigo 3°, inciso II, da Lei nº 11.033/04.</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6228BF" w:rsidRDefault="00327C34" w:rsidP="006228BF">
      <w:pPr>
        <w:pStyle w:val="Corpodetexto"/>
        <w:spacing w:after="0" w:line="360" w:lineRule="auto"/>
        <w:jc w:val="both"/>
        <w:rPr>
          <w:rFonts w:ascii="Trebuchet MS" w:eastAsia="Arial Unicode MS" w:hAnsi="Trebuchet MS"/>
          <w:sz w:val="22"/>
          <w:szCs w:val="22"/>
        </w:rPr>
      </w:pPr>
    </w:p>
    <w:p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6228BF" w:rsidRDefault="00D57B1B" w:rsidP="006228BF">
      <w:pPr>
        <w:pStyle w:val="Corpodetexto"/>
        <w:spacing w:after="0" w:line="360" w:lineRule="auto"/>
        <w:jc w:val="both"/>
        <w:rPr>
          <w:rFonts w:ascii="Trebuchet MS" w:eastAsia="Arial Unicode MS" w:hAnsi="Trebuchet MS"/>
          <w:sz w:val="22"/>
          <w:szCs w:val="22"/>
        </w:rPr>
      </w:pPr>
    </w:p>
    <w:p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rsidR="00D57B1B" w:rsidRPr="006228BF" w:rsidRDefault="00D57B1B" w:rsidP="006228BF">
      <w:pPr>
        <w:tabs>
          <w:tab w:val="left" w:pos="1134"/>
        </w:tabs>
        <w:spacing w:line="360" w:lineRule="auto"/>
        <w:ind w:right="-2"/>
        <w:jc w:val="both"/>
        <w:rPr>
          <w:rFonts w:ascii="Trebuchet MS" w:hAnsi="Trebuchet MS" w:cs="Tahoma"/>
          <w:sz w:val="22"/>
          <w:szCs w:val="22"/>
        </w:rPr>
      </w:pPr>
    </w:p>
    <w:p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O pagamento da contribuição ao PIS e da COFINS deve ser efetuado até o vigésimo quinto dia do mês subsequente ao de </w:t>
      </w:r>
      <w:proofErr w:type="spellStart"/>
      <w:r w:rsidRPr="006228BF">
        <w:rPr>
          <w:rFonts w:ascii="Trebuchet MS" w:hAnsi="Trebuchet MS" w:cs="Tahoma"/>
          <w:sz w:val="22"/>
          <w:szCs w:val="22"/>
        </w:rPr>
        <w:t>auferimento</w:t>
      </w:r>
      <w:proofErr w:type="spellEnd"/>
      <w:r w:rsidRPr="006228BF">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6228BF" w:rsidRDefault="00327C34" w:rsidP="006228BF">
      <w:pPr>
        <w:tabs>
          <w:tab w:val="left" w:pos="1134"/>
        </w:tabs>
        <w:spacing w:line="360" w:lineRule="auto"/>
        <w:ind w:right="-2"/>
        <w:jc w:val="both"/>
        <w:rPr>
          <w:rFonts w:ascii="Trebuchet MS" w:hAnsi="Trebuchet MS" w:cs="Tahoma"/>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16" w:name="_Toc20804326"/>
      <w:bookmarkStart w:id="217" w:name="_Toc420958719"/>
      <w:r w:rsidRPr="006228BF">
        <w:rPr>
          <w:rFonts w:ascii="Trebuchet MS" w:hAnsi="Trebuchet MS" w:cs="Tahoma"/>
          <w:sz w:val="22"/>
          <w:szCs w:val="22"/>
        </w:rPr>
        <w:t>CLÁUSULA XVII – FATORES DE RISCO</w:t>
      </w:r>
      <w:bookmarkEnd w:id="216"/>
      <w:r w:rsidR="00A0793F" w:rsidRPr="006228BF">
        <w:rPr>
          <w:rFonts w:ascii="Trebuchet MS" w:hAnsi="Trebuchet MS" w:cs="Tahoma"/>
          <w:sz w:val="22"/>
          <w:szCs w:val="22"/>
        </w:rPr>
        <w:t xml:space="preserve"> </w:t>
      </w:r>
      <w:bookmarkEnd w:id="217"/>
    </w:p>
    <w:p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bookmarkStart w:id="218" w:name="_DV_M219"/>
      <w:bookmarkEnd w:id="218"/>
      <w:r w:rsidRPr="006228BF">
        <w:rPr>
          <w:rFonts w:ascii="Trebuchet MS" w:hAnsi="Trebuchet MS" w:cs="Trebuchet MS"/>
          <w:i/>
          <w:w w:val="0"/>
          <w:sz w:val="22"/>
          <w:szCs w:val="22"/>
        </w:rPr>
        <w:t>Política Econômica do Governo Federal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19" w:name="_DV_M220"/>
      <w:bookmarkEnd w:id="219"/>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20" w:name="_DV_M221"/>
      <w:bookmarkEnd w:id="220"/>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21" w:name="_DV_M222"/>
      <w:bookmarkEnd w:id="221"/>
      <w:r w:rsidRPr="006228BF">
        <w:rPr>
          <w:rFonts w:ascii="Trebuchet MS" w:hAnsi="Trebuchet MS" w:cs="Trebuchet MS"/>
          <w:w w:val="0"/>
          <w:sz w:val="22"/>
          <w:szCs w:val="22"/>
        </w:rPr>
        <w:t>• variação nas taxas de câmbio;</w:t>
      </w:r>
    </w:p>
    <w:p w:rsidR="006861E1" w:rsidRPr="006228BF" w:rsidRDefault="006861E1" w:rsidP="006228BF">
      <w:pPr>
        <w:spacing w:line="360" w:lineRule="auto"/>
        <w:jc w:val="both"/>
        <w:rPr>
          <w:rFonts w:ascii="Trebuchet MS" w:hAnsi="Trebuchet MS" w:cs="Trebuchet MS"/>
          <w:w w:val="0"/>
          <w:sz w:val="22"/>
          <w:szCs w:val="22"/>
        </w:rPr>
      </w:pPr>
      <w:bookmarkStart w:id="222" w:name="_DV_M223"/>
      <w:bookmarkEnd w:id="222"/>
      <w:r w:rsidRPr="006228BF">
        <w:rPr>
          <w:rFonts w:ascii="Trebuchet MS" w:hAnsi="Trebuchet MS" w:cs="Trebuchet MS"/>
          <w:w w:val="0"/>
          <w:sz w:val="22"/>
          <w:szCs w:val="22"/>
        </w:rPr>
        <w:t>• controle de câmbio;</w:t>
      </w:r>
    </w:p>
    <w:p w:rsidR="006861E1" w:rsidRPr="006228BF" w:rsidRDefault="006861E1" w:rsidP="006228BF">
      <w:pPr>
        <w:spacing w:line="360" w:lineRule="auto"/>
        <w:jc w:val="both"/>
        <w:rPr>
          <w:rFonts w:ascii="Trebuchet MS" w:hAnsi="Trebuchet MS" w:cs="Trebuchet MS"/>
          <w:w w:val="0"/>
          <w:sz w:val="22"/>
          <w:szCs w:val="22"/>
        </w:rPr>
      </w:pPr>
      <w:bookmarkStart w:id="223" w:name="_DV_M224"/>
      <w:bookmarkEnd w:id="223"/>
      <w:r w:rsidRPr="006228BF">
        <w:rPr>
          <w:rFonts w:ascii="Trebuchet MS" w:hAnsi="Trebuchet MS" w:cs="Trebuchet MS"/>
          <w:w w:val="0"/>
          <w:sz w:val="22"/>
          <w:szCs w:val="22"/>
        </w:rPr>
        <w:t>• índices de inflação;</w:t>
      </w:r>
    </w:p>
    <w:p w:rsidR="006861E1" w:rsidRPr="006228BF" w:rsidRDefault="006861E1" w:rsidP="006228BF">
      <w:pPr>
        <w:spacing w:line="360" w:lineRule="auto"/>
        <w:jc w:val="both"/>
        <w:rPr>
          <w:rFonts w:ascii="Trebuchet MS" w:hAnsi="Trebuchet MS" w:cs="Trebuchet MS"/>
          <w:w w:val="0"/>
          <w:sz w:val="22"/>
          <w:szCs w:val="22"/>
        </w:rPr>
      </w:pPr>
      <w:bookmarkStart w:id="224" w:name="_DV_M225"/>
      <w:bookmarkEnd w:id="224"/>
      <w:r w:rsidRPr="006228BF">
        <w:rPr>
          <w:rFonts w:ascii="Trebuchet MS" w:hAnsi="Trebuchet MS" w:cs="Trebuchet MS"/>
          <w:w w:val="0"/>
          <w:sz w:val="22"/>
          <w:szCs w:val="22"/>
        </w:rPr>
        <w:t>• flutuações nas taxas de juros;</w:t>
      </w:r>
    </w:p>
    <w:p w:rsidR="006861E1" w:rsidRPr="006228BF" w:rsidRDefault="006861E1" w:rsidP="006228BF">
      <w:pPr>
        <w:spacing w:line="360" w:lineRule="auto"/>
        <w:jc w:val="both"/>
        <w:rPr>
          <w:rFonts w:ascii="Trebuchet MS" w:hAnsi="Trebuchet MS" w:cs="Trebuchet MS"/>
          <w:w w:val="0"/>
          <w:sz w:val="22"/>
          <w:szCs w:val="22"/>
        </w:rPr>
      </w:pPr>
      <w:bookmarkStart w:id="225" w:name="_DV_M226"/>
      <w:bookmarkEnd w:id="225"/>
      <w:r w:rsidRPr="006228BF">
        <w:rPr>
          <w:rFonts w:ascii="Trebuchet MS" w:hAnsi="Trebuchet MS" w:cs="Trebuchet MS"/>
          <w:w w:val="0"/>
          <w:sz w:val="22"/>
          <w:szCs w:val="22"/>
        </w:rPr>
        <w:t>• falta de liquidez nos mercados doméstico, financeiro e de capitais;</w:t>
      </w:r>
    </w:p>
    <w:p w:rsidR="006861E1" w:rsidRPr="006228BF" w:rsidRDefault="006861E1" w:rsidP="006228BF">
      <w:pPr>
        <w:spacing w:line="360" w:lineRule="auto"/>
        <w:jc w:val="both"/>
        <w:rPr>
          <w:rFonts w:ascii="Trebuchet MS" w:hAnsi="Trebuchet MS" w:cs="Trebuchet MS"/>
          <w:w w:val="0"/>
          <w:sz w:val="22"/>
          <w:szCs w:val="22"/>
        </w:rPr>
      </w:pPr>
      <w:bookmarkStart w:id="226" w:name="_DV_M227"/>
      <w:bookmarkEnd w:id="226"/>
      <w:r w:rsidRPr="006228BF">
        <w:rPr>
          <w:rFonts w:ascii="Trebuchet MS" w:hAnsi="Trebuchet MS" w:cs="Trebuchet MS"/>
          <w:w w:val="0"/>
          <w:sz w:val="22"/>
          <w:szCs w:val="22"/>
        </w:rPr>
        <w:t>• racionamento de energia elétrica;</w:t>
      </w:r>
    </w:p>
    <w:p w:rsidR="006861E1" w:rsidRPr="006228BF" w:rsidRDefault="006861E1" w:rsidP="006228BF">
      <w:pPr>
        <w:spacing w:line="360" w:lineRule="auto"/>
        <w:jc w:val="both"/>
        <w:rPr>
          <w:rFonts w:ascii="Trebuchet MS" w:hAnsi="Trebuchet MS" w:cs="Trebuchet MS"/>
          <w:w w:val="0"/>
          <w:sz w:val="22"/>
          <w:szCs w:val="22"/>
        </w:rPr>
      </w:pPr>
      <w:bookmarkStart w:id="227" w:name="_DV_M228"/>
      <w:bookmarkEnd w:id="227"/>
      <w:r w:rsidRPr="006228BF">
        <w:rPr>
          <w:rFonts w:ascii="Trebuchet MS" w:hAnsi="Trebuchet MS" w:cs="Trebuchet MS"/>
          <w:w w:val="0"/>
          <w:sz w:val="22"/>
          <w:szCs w:val="22"/>
        </w:rPr>
        <w:t>• instabilidade de preços;</w:t>
      </w:r>
    </w:p>
    <w:p w:rsidR="006861E1" w:rsidRPr="006228BF" w:rsidRDefault="006861E1" w:rsidP="006228BF">
      <w:pPr>
        <w:spacing w:line="360" w:lineRule="auto"/>
        <w:jc w:val="both"/>
        <w:rPr>
          <w:rFonts w:ascii="Trebuchet MS" w:hAnsi="Trebuchet MS" w:cs="Trebuchet MS"/>
          <w:w w:val="0"/>
          <w:sz w:val="22"/>
          <w:szCs w:val="22"/>
        </w:rPr>
      </w:pPr>
      <w:bookmarkStart w:id="228" w:name="_DV_M229"/>
      <w:bookmarkEnd w:id="228"/>
      <w:r w:rsidRPr="006228BF">
        <w:rPr>
          <w:rFonts w:ascii="Trebuchet MS" w:hAnsi="Trebuchet MS" w:cs="Trebuchet MS"/>
          <w:w w:val="0"/>
          <w:sz w:val="22"/>
          <w:szCs w:val="22"/>
        </w:rPr>
        <w:t>• política fiscal e regime tributário; e</w:t>
      </w:r>
    </w:p>
    <w:p w:rsidR="006861E1" w:rsidRPr="006228BF" w:rsidRDefault="006861E1" w:rsidP="006228BF">
      <w:pPr>
        <w:spacing w:line="360" w:lineRule="auto"/>
        <w:jc w:val="both"/>
        <w:rPr>
          <w:rFonts w:ascii="Trebuchet MS" w:hAnsi="Trebuchet MS" w:cs="Trebuchet MS"/>
          <w:w w:val="0"/>
          <w:sz w:val="22"/>
          <w:szCs w:val="22"/>
        </w:rPr>
      </w:pPr>
      <w:bookmarkStart w:id="229" w:name="_DV_M230"/>
      <w:bookmarkEnd w:id="229"/>
      <w:r w:rsidRPr="006228BF">
        <w:rPr>
          <w:rFonts w:ascii="Trebuchet MS" w:hAnsi="Trebuchet MS" w:cs="Trebuchet MS"/>
          <w:w w:val="0"/>
          <w:sz w:val="22"/>
          <w:szCs w:val="22"/>
        </w:rPr>
        <w:t>• medidas de cunho político, social e econômico que ocorram ou possam afetar o País.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bookmarkStart w:id="230" w:name="_DV_M231"/>
      <w:bookmarkEnd w:id="230"/>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w:t>
      </w:r>
      <w:proofErr w:type="spellStart"/>
      <w:r w:rsidRPr="006228BF">
        <w:rPr>
          <w:rFonts w:ascii="Trebuchet MS" w:hAnsi="Trebuchet MS" w:cs="Trebuchet MS"/>
          <w:w w:val="0"/>
          <w:sz w:val="22"/>
          <w:szCs w:val="22"/>
        </w:rPr>
        <w:t>repagamento</w:t>
      </w:r>
      <w:proofErr w:type="spellEnd"/>
      <w:r w:rsidRPr="006228BF">
        <w:rPr>
          <w:rFonts w:ascii="Trebuchet MS" w:hAnsi="Trebuchet MS" w:cs="Trebuchet MS"/>
          <w:w w:val="0"/>
          <w:sz w:val="22"/>
          <w:szCs w:val="22"/>
        </w:rPr>
        <w:t xml:space="preserve">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bookmarkStart w:id="231" w:name="_Toc368991951"/>
      <w:r w:rsidRPr="006228BF">
        <w:rPr>
          <w:rFonts w:ascii="Trebuchet MS" w:hAnsi="Trebuchet MS" w:cs="Trebuchet MS"/>
          <w:b/>
          <w:w w:val="0"/>
          <w:sz w:val="22"/>
          <w:szCs w:val="22"/>
        </w:rPr>
        <w:t>FATORES DE RISCO RELACIONADOS AO SETOR DE SECURITIZAÇÃO IMOBILIÁRIA</w:t>
      </w:r>
      <w:bookmarkEnd w:id="231"/>
      <w:r w:rsidRPr="006228BF">
        <w:rPr>
          <w:rFonts w:ascii="Trebuchet MS" w:hAnsi="Trebuchet MS" w:cs="Trebuchet MS"/>
          <w:b/>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rsidR="006861E1" w:rsidRPr="006228BF" w:rsidRDefault="006861E1" w:rsidP="006228BF">
      <w:pPr>
        <w:spacing w:line="360" w:lineRule="auto"/>
        <w:jc w:val="both"/>
        <w:rPr>
          <w:rFonts w:ascii="Trebuchet MS" w:hAnsi="Trebuchet MS" w:cs="Trebuchet MS"/>
          <w:w w:val="0"/>
          <w:sz w:val="22"/>
          <w:szCs w:val="22"/>
        </w:rPr>
      </w:pPr>
      <w:bookmarkStart w:id="232" w:name="_Toc281317559"/>
      <w:bookmarkStart w:id="233" w:name="_Toc331358425"/>
      <w:bookmarkStart w:id="234" w:name="_Toc331759570"/>
    </w:p>
    <w:p w:rsidR="009E6966" w:rsidRPr="006228BF" w:rsidRDefault="009E6966">
      <w:pPr>
        <w:spacing w:line="360" w:lineRule="auto"/>
        <w:jc w:val="both"/>
        <w:rPr>
          <w:rFonts w:ascii="Trebuchet MS" w:hAnsi="Trebuchet MS" w:cs="Trebuchet MS"/>
          <w:i/>
          <w:w w:val="0"/>
          <w:sz w:val="22"/>
          <w:szCs w:val="22"/>
        </w:rPr>
      </w:pPr>
      <w:bookmarkStart w:id="235" w:name="_Toc368991952"/>
      <w:r w:rsidRPr="006228BF">
        <w:rPr>
          <w:rFonts w:ascii="Trebuchet MS" w:hAnsi="Trebuchet MS" w:cs="Trebuchet MS"/>
          <w:i/>
          <w:w w:val="0"/>
          <w:sz w:val="22"/>
          <w:szCs w:val="22"/>
        </w:rPr>
        <w:t>Registro de Companhia Aberta na CVM</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atua no mercado como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não ter sucesso ao administrar a ampliação das operações no prazo projetado;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não ter êxito na adaptação a novas tendências do financiamento imobiliário; e/ou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o aumento da competição no mercado de financiamento imobiliário, que pode elevar custos e reduzir lucros.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proofErr w:type="spellStart"/>
      <w:r w:rsidRPr="006228BF">
        <w:rPr>
          <w:rFonts w:ascii="Trebuchet MS" w:hAnsi="Trebuchet MS" w:cs="Trebuchet MS"/>
          <w:i/>
          <w:w w:val="0"/>
          <w:sz w:val="22"/>
          <w:szCs w:val="22"/>
        </w:rPr>
        <w:t>Originação</w:t>
      </w:r>
      <w:proofErr w:type="spellEnd"/>
      <w:r w:rsidRPr="006228BF">
        <w:rPr>
          <w:rFonts w:ascii="Trebuchet MS" w:hAnsi="Trebuchet MS" w:cs="Trebuchet MS"/>
          <w:i/>
          <w:w w:val="0"/>
          <w:sz w:val="22"/>
          <w:szCs w:val="22"/>
        </w:rPr>
        <w:t xml:space="preserve"> de Novos Negócios e Redução na Demanda por Certificado de Recebíveis Imobiliários</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depende de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de novos negócios de securitização imobiliária, bem como da demanda de investidores pela aquisição de Certificado de Recebíveis Imobiliários de sua emissão. No que se refere à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rsidR="009E6966" w:rsidRPr="006228BF" w:rsidRDefault="009E6966">
      <w:pPr>
        <w:spacing w:line="360" w:lineRule="auto"/>
        <w:jc w:val="both"/>
        <w:rPr>
          <w:rFonts w:ascii="Trebuchet MS" w:hAnsi="Trebuchet MS" w:cs="Trebuchet MS"/>
          <w:i/>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contrata diversos prestadores de serviços para a execução de atividades diversas, tais como auditoria, agente fiduciário, banco mandatário/liquidante, agente </w:t>
      </w:r>
      <w:proofErr w:type="spellStart"/>
      <w:r w:rsidRPr="006228BF">
        <w:rPr>
          <w:rFonts w:ascii="Trebuchet MS" w:hAnsi="Trebuchet MS" w:cs="Trebuchet MS"/>
          <w:w w:val="0"/>
          <w:sz w:val="22"/>
          <w:szCs w:val="22"/>
        </w:rPr>
        <w:t>escriturador</w:t>
      </w:r>
      <w:proofErr w:type="spellEnd"/>
      <w:r w:rsidRPr="006228BF">
        <w:rPr>
          <w:rFonts w:ascii="Trebuchet MS" w:hAnsi="Trebuchet MS" w:cs="Trebuchet MS"/>
          <w:w w:val="0"/>
          <w:sz w:val="22"/>
          <w:szCs w:val="22"/>
        </w:rPr>
        <w:t>,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rsidR="009E6966" w:rsidRPr="0058207F" w:rsidRDefault="009E6966" w:rsidP="0058207F">
      <w:pPr>
        <w:spacing w:line="360" w:lineRule="auto"/>
        <w:jc w:val="both"/>
        <w:rPr>
          <w:rFonts w:ascii="Trebuchet MS" w:hAnsi="Trebuchet MS"/>
          <w:b/>
          <w:bCs/>
          <w:i/>
          <w:iCs/>
          <w:sz w:val="22"/>
          <w:szCs w:val="22"/>
        </w:rPr>
      </w:pPr>
    </w:p>
    <w:p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rsidR="009E6966" w:rsidRPr="006228BF" w:rsidRDefault="009E6966" w:rsidP="006228BF">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é uma companhia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rsidR="009E6966" w:rsidRPr="006228BF" w:rsidRDefault="009E6966">
      <w:pPr>
        <w:spacing w:line="360" w:lineRule="auto"/>
        <w:jc w:val="both"/>
        <w:rPr>
          <w:rFonts w:ascii="Trebuchet MS" w:hAnsi="Trebuchet MS" w:cs="Trebuchet MS"/>
          <w:w w:val="0"/>
          <w:sz w:val="22"/>
          <w:szCs w:val="22"/>
        </w:rPr>
      </w:pPr>
    </w:p>
    <w:p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rsidR="009E6966" w:rsidRPr="006228BF" w:rsidRDefault="009E6966">
      <w:pPr>
        <w:spacing w:line="360" w:lineRule="auto"/>
        <w:jc w:val="both"/>
        <w:rPr>
          <w:rFonts w:ascii="Trebuchet MS" w:hAnsi="Trebuchet MS" w:cs="Trebuchet MS"/>
          <w:w w:val="0"/>
          <w:sz w:val="22"/>
          <w:szCs w:val="22"/>
        </w:rPr>
      </w:pPr>
    </w:p>
    <w:p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Portanto, a responsabilidade da Emissora se limita ao que dispõe o parágrafo único do artigo 12, da Lei nº 9.514, em que se estipula que a totalidade do patrimônio da Emissora (e não o patrimônio separado) responderá pelos prejuízos que esta causar por descumprimento de disposição legal ou regulamentar, por negligência ou administração temerária ou, ainda, por desvio da finalidade do patrimônio separado.</w:t>
      </w:r>
    </w:p>
    <w:p w:rsidR="006861E1" w:rsidRPr="006228BF" w:rsidRDefault="006861E1" w:rsidP="006228BF">
      <w:pPr>
        <w:spacing w:line="360" w:lineRule="auto"/>
        <w:jc w:val="both"/>
        <w:rPr>
          <w:rFonts w:ascii="Trebuchet MS" w:hAnsi="Trebuchet MS" w:cs="Trebuchet MS"/>
          <w:w w:val="0"/>
          <w:sz w:val="22"/>
          <w:szCs w:val="22"/>
        </w:rPr>
      </w:pPr>
    </w:p>
    <w:p w:rsidR="00C87743" w:rsidRPr="00C87743" w:rsidRDefault="00C87743" w:rsidP="00C87743">
      <w:pPr>
        <w:spacing w:line="360" w:lineRule="auto"/>
        <w:jc w:val="both"/>
        <w:rPr>
          <w:rFonts w:ascii="Trebuchet MS" w:hAnsi="Trebuchet MS" w:cs="Trebuchet MS"/>
          <w:i/>
          <w:w w:val="0"/>
          <w:sz w:val="22"/>
          <w:szCs w:val="22"/>
        </w:rPr>
      </w:pPr>
      <w:bookmarkStart w:id="236" w:name="_Toc331358427"/>
      <w:bookmarkStart w:id="237" w:name="_Toc331759572"/>
      <w:bookmarkEnd w:id="232"/>
      <w:bookmarkEnd w:id="233"/>
      <w:bookmarkEnd w:id="234"/>
      <w:bookmarkEnd w:id="235"/>
      <w:r w:rsidRPr="00C87743">
        <w:rPr>
          <w:rFonts w:ascii="Trebuchet MS" w:hAnsi="Trebuchet MS" w:cs="Trebuchet MS"/>
          <w:i/>
          <w:w w:val="0"/>
          <w:sz w:val="22"/>
          <w:szCs w:val="22"/>
        </w:rPr>
        <w:t>Falência, recuperação judicial ou extrajudicial da Emissora</w:t>
      </w:r>
    </w:p>
    <w:p w:rsidR="00C87743" w:rsidRPr="001F1C62" w:rsidRDefault="00C87743" w:rsidP="00C87743">
      <w:pPr>
        <w:spacing w:line="360" w:lineRule="auto"/>
        <w:jc w:val="both"/>
        <w:rPr>
          <w:rFonts w:ascii="Trebuchet MS" w:hAnsi="Trebuchet MS" w:cs="Trebuchet MS"/>
          <w:w w:val="0"/>
          <w:sz w:val="22"/>
          <w:szCs w:val="22"/>
        </w:rPr>
      </w:pPr>
    </w:p>
    <w:p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rsidR="00C87743" w:rsidRPr="006228BF" w:rsidRDefault="00C87743">
      <w:pPr>
        <w:spacing w:line="360" w:lineRule="auto"/>
        <w:jc w:val="both"/>
        <w:rPr>
          <w:rFonts w:ascii="Trebuchet MS" w:hAnsi="Trebuchet MS" w:cs="Trebuchet MS"/>
          <w:b/>
          <w:w w:val="0"/>
          <w:sz w:val="22"/>
          <w:szCs w:val="22"/>
        </w:rPr>
      </w:pPr>
    </w:p>
    <w:p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36"/>
      <w:bookmarkEnd w:id="237"/>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rsidR="006861E1" w:rsidRPr="006228BF" w:rsidRDefault="006861E1" w:rsidP="006228BF">
      <w:pPr>
        <w:spacing w:line="360" w:lineRule="auto"/>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rsidR="006861E1" w:rsidRPr="006228BF" w:rsidRDefault="006861E1" w:rsidP="006228BF">
      <w:pPr>
        <w:spacing w:line="360" w:lineRule="auto"/>
        <w:jc w:val="both"/>
        <w:rPr>
          <w:rFonts w:ascii="Trebuchet MS" w:hAnsi="Trebuchet MS" w:cs="Arial"/>
          <w:sz w:val="22"/>
          <w:szCs w:val="22"/>
          <w:lang w:eastAsia="ar-SA"/>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rsidR="006861E1" w:rsidRPr="006228BF" w:rsidRDefault="006861E1" w:rsidP="006228BF">
      <w:pPr>
        <w:pStyle w:val="Estilo3"/>
        <w:spacing w:line="360" w:lineRule="auto"/>
        <w:ind w:left="0"/>
        <w:rPr>
          <w:rFonts w:ascii="Trebuchet MS" w:eastAsia="MS Mincho" w:hAnsi="Trebuchet MS" w:cs="Arial"/>
          <w:color w:val="auto"/>
          <w:lang w:eastAsia="ar-SA"/>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rsidR="006861E1" w:rsidRPr="006228BF" w:rsidRDefault="006861E1"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rsidR="00327C34" w:rsidRPr="006228BF" w:rsidRDefault="00327C34" w:rsidP="006228BF">
      <w:pPr>
        <w:spacing w:line="360" w:lineRule="auto"/>
        <w:jc w:val="both"/>
        <w:rPr>
          <w:rFonts w:ascii="Trebuchet MS" w:hAnsi="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rsidR="00327C34" w:rsidRPr="006228BF" w:rsidRDefault="00327C34" w:rsidP="006228BF">
      <w:pPr>
        <w:spacing w:line="360" w:lineRule="auto"/>
        <w:jc w:val="both"/>
        <w:rPr>
          <w:rFonts w:ascii="Trebuchet MS" w:hAnsi="Trebuchet MS" w:cs="Trebuchet MS"/>
          <w:i/>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é uma companhia </w:t>
      </w:r>
      <w:proofErr w:type="spellStart"/>
      <w:r w:rsidRPr="006228BF">
        <w:rPr>
          <w:rFonts w:ascii="Trebuchet MS" w:hAnsi="Trebuchet MS" w:cs="Trebuchet MS"/>
          <w:w w:val="0"/>
          <w:sz w:val="22"/>
          <w:szCs w:val="22"/>
        </w:rPr>
        <w:t>securitizadora</w:t>
      </w:r>
      <w:proofErr w:type="spellEnd"/>
      <w:r w:rsidRPr="006228BF">
        <w:rPr>
          <w:rFonts w:ascii="Trebuchet MS" w:hAnsi="Trebuchet MS" w:cs="Trebuchet MS"/>
          <w:w w:val="0"/>
          <w:sz w:val="22"/>
          <w:szCs w:val="22"/>
        </w:rPr>
        <w:t xml:space="preserve">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 Recompra Compulsória ou da Recompra Facultativa, quando aplicável;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da eventual suficiência de recursos no Patrimônio Separado; e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rsidR="00327C34" w:rsidRPr="006228BF" w:rsidRDefault="00327C34" w:rsidP="006228BF">
      <w:pPr>
        <w:spacing w:line="360" w:lineRule="auto"/>
        <w:jc w:val="both"/>
        <w:rPr>
          <w:rFonts w:ascii="Trebuchet MS" w:hAnsi="Trebuchet MS" w:cs="Trebuchet MS"/>
          <w:i/>
          <w:w w:val="0"/>
          <w:sz w:val="22"/>
          <w:szCs w:val="22"/>
        </w:rPr>
      </w:pPr>
    </w:p>
    <w:p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rsidR="00C87743" w:rsidRDefault="00C87743" w:rsidP="00C87743">
      <w:pPr>
        <w:spacing w:line="360" w:lineRule="auto"/>
        <w:jc w:val="both"/>
        <w:rPr>
          <w:rFonts w:ascii="Trebuchet MS" w:hAnsi="Trebuchet MS" w:cs="Trebuchet MS"/>
          <w:i/>
          <w:w w:val="0"/>
          <w:sz w:val="22"/>
          <w:szCs w:val="22"/>
        </w:rPr>
      </w:pPr>
    </w:p>
    <w:p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5D286F">
        <w:rPr>
          <w:rFonts w:ascii="Trebuchet MS" w:hAnsi="Trebuchet MS" w:cs="Trebuchet MS"/>
          <w:iCs/>
          <w:w w:val="0"/>
          <w:sz w:val="22"/>
          <w:szCs w:val="22"/>
        </w:rPr>
        <w:t xml:space="preserve">Além disso, tendo em vista a admissão da aplicabilidade da Súmula 308 do Superior Tribunal de Justiça consagrada em julgados recentes do Tribunal, a </w:t>
      </w:r>
      <w:proofErr w:type="spellStart"/>
      <w:r w:rsidRPr="005D286F">
        <w:rPr>
          <w:rFonts w:ascii="Trebuchet MS" w:hAnsi="Trebuchet MS" w:cs="Trebuchet MS"/>
          <w:iCs/>
          <w:w w:val="0"/>
          <w:sz w:val="22"/>
          <w:szCs w:val="22"/>
        </w:rPr>
        <w:t>Securitizadora</w:t>
      </w:r>
      <w:proofErr w:type="spellEnd"/>
      <w:r w:rsidRPr="005D286F">
        <w:rPr>
          <w:rFonts w:ascii="Trebuchet MS" w:hAnsi="Trebuchet MS" w:cs="Trebuchet MS"/>
          <w:iCs/>
          <w:w w:val="0"/>
          <w:sz w:val="22"/>
          <w:szCs w:val="22"/>
        </w:rPr>
        <w:t xml:space="preserve"> </w:t>
      </w:r>
      <w:r w:rsidR="00F902B0" w:rsidRPr="005D286F">
        <w:rPr>
          <w:rFonts w:ascii="Trebuchet MS" w:hAnsi="Trebuchet MS" w:cs="Trebuchet MS"/>
          <w:iCs/>
          <w:w w:val="0"/>
          <w:sz w:val="22"/>
          <w:szCs w:val="22"/>
        </w:rPr>
        <w:t xml:space="preserve">poderá não conseguir executar a Alienação Fiduciária de determinados imóveis em virtude do direito de promissários compradores de incorporação que ainda venha a ser desenvolvida ou que </w:t>
      </w:r>
      <w:proofErr w:type="spellStart"/>
      <w:r w:rsidR="00F902B0" w:rsidRPr="005D286F">
        <w:rPr>
          <w:rFonts w:ascii="Trebuchet MS" w:hAnsi="Trebuchet MS" w:cs="Trebuchet MS"/>
          <w:iCs/>
          <w:w w:val="0"/>
          <w:sz w:val="22"/>
          <w:szCs w:val="22"/>
        </w:rPr>
        <w:t>esteja</w:t>
      </w:r>
      <w:proofErr w:type="spellEnd"/>
      <w:r w:rsidR="00F902B0" w:rsidRPr="005D286F">
        <w:rPr>
          <w:rFonts w:ascii="Trebuchet MS" w:hAnsi="Trebuchet MS" w:cs="Trebuchet MS"/>
          <w:iCs/>
          <w:w w:val="0"/>
          <w:sz w:val="22"/>
          <w:szCs w:val="22"/>
        </w:rPr>
        <w:t xml:space="preserve"> em desenvolvimento nessa data. Caso isso ocorra, a </w:t>
      </w:r>
      <w:proofErr w:type="spellStart"/>
      <w:r w:rsidR="00F902B0" w:rsidRPr="005D286F">
        <w:rPr>
          <w:rFonts w:ascii="Trebuchet MS" w:hAnsi="Trebuchet MS" w:cs="Trebuchet MS"/>
          <w:iCs/>
          <w:w w:val="0"/>
          <w:sz w:val="22"/>
          <w:szCs w:val="22"/>
        </w:rPr>
        <w:t>Securitizadora</w:t>
      </w:r>
      <w:proofErr w:type="spellEnd"/>
      <w:r w:rsidR="00F902B0" w:rsidRPr="005D286F">
        <w:rPr>
          <w:rFonts w:ascii="Trebuchet MS" w:hAnsi="Trebuchet MS" w:cs="Trebuchet MS"/>
          <w:iCs/>
          <w:w w:val="0"/>
          <w:sz w:val="22"/>
          <w:szCs w:val="22"/>
        </w:rPr>
        <w:t xml:space="preserve"> terá apenas o direito de exigir da Cedente a recompra dos Créditos Imobiliários cuja Alienação Fiduciária não possa ter sido executada, nos termos do Contrato de Cessão.</w:t>
      </w:r>
      <w:r w:rsidR="00F902B0">
        <w:rPr>
          <w:rFonts w:ascii="Trebuchet MS" w:hAnsi="Trebuchet MS" w:cs="Trebuchet MS"/>
          <w:iCs/>
          <w:w w:val="0"/>
          <w:sz w:val="22"/>
          <w:szCs w:val="22"/>
          <w:highlight w:val="yellow"/>
        </w:rPr>
        <w:t xml:space="preserve"> </w:t>
      </w:r>
    </w:p>
    <w:p w:rsidR="00C87743" w:rsidRPr="006228BF" w:rsidRDefault="00C87743">
      <w:pPr>
        <w:spacing w:line="360" w:lineRule="auto"/>
        <w:jc w:val="both"/>
        <w:rPr>
          <w:rFonts w:ascii="Trebuchet MS" w:hAnsi="Trebuchet MS" w:cs="Trebuchet MS"/>
          <w:i/>
          <w:w w:val="0"/>
          <w:sz w:val="22"/>
          <w:szCs w:val="22"/>
        </w:rPr>
      </w:pPr>
    </w:p>
    <w:p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6228BF" w:rsidRDefault="006861E1" w:rsidP="006228BF">
      <w:pPr>
        <w:spacing w:line="360" w:lineRule="auto"/>
        <w:jc w:val="both"/>
        <w:rPr>
          <w:rFonts w:ascii="Trebuchet MS" w:hAnsi="Trebuchet MS" w:cs="Trebuchet MS"/>
          <w:w w:val="0"/>
          <w:sz w:val="22"/>
          <w:szCs w:val="22"/>
        </w:rPr>
      </w:pPr>
    </w:p>
    <w:p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rsidR="00327C34" w:rsidRPr="006228BF" w:rsidRDefault="00327C34" w:rsidP="006228BF">
      <w:pPr>
        <w:spacing w:line="360" w:lineRule="auto"/>
        <w:jc w:val="both"/>
        <w:rPr>
          <w:rFonts w:ascii="Trebuchet MS" w:hAnsi="Trebuchet MS" w:cs="Trebuchet MS"/>
          <w:w w:val="0"/>
          <w:sz w:val="22"/>
          <w:szCs w:val="22"/>
        </w:rPr>
      </w:pP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238" w:name="_DV_M564"/>
      <w:bookmarkEnd w:id="238"/>
      <w:r w:rsidRPr="006228BF">
        <w:rPr>
          <w:rFonts w:ascii="Trebuchet MS" w:eastAsia="Times New Roman" w:hAnsi="Trebuchet MS" w:cs="Trebuchet MS"/>
          <w:w w:val="0"/>
          <w:sz w:val="22"/>
          <w:szCs w:val="22"/>
        </w:rPr>
        <w:t xml:space="preserve">A ocorrência de qualquer evento de </w:t>
      </w:r>
      <w:bookmarkStart w:id="239" w:name="_DV_M565"/>
      <w:bookmarkEnd w:id="239"/>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40" w:name="_DV_M566"/>
      <w:bookmarkEnd w:id="240"/>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proofErr w:type="spellStart"/>
      <w:r w:rsidRPr="006228BF">
        <w:rPr>
          <w:rFonts w:ascii="Trebuchet MS" w:hAnsi="Trebuchet MS" w:cs="Trebuchet MS"/>
          <w:i/>
          <w:iCs/>
          <w:w w:val="0"/>
          <w:sz w:val="22"/>
          <w:szCs w:val="22"/>
        </w:rPr>
        <w:t>Due</w:t>
      </w:r>
      <w:proofErr w:type="spellEnd"/>
      <w:r w:rsidRPr="006228BF">
        <w:rPr>
          <w:rFonts w:ascii="Trebuchet MS" w:hAnsi="Trebuchet MS" w:cs="Trebuchet MS"/>
          <w:i/>
          <w:iCs/>
          <w:w w:val="0"/>
          <w:sz w:val="22"/>
          <w:szCs w:val="22"/>
        </w:rPr>
        <w:t xml:space="preserve"> </w:t>
      </w:r>
      <w:proofErr w:type="spellStart"/>
      <w:r w:rsidRPr="006228BF">
        <w:rPr>
          <w:rFonts w:ascii="Trebuchet MS" w:hAnsi="Trebuchet MS" w:cs="Trebuchet MS"/>
          <w:i/>
          <w:iCs/>
          <w:w w:val="0"/>
          <w:sz w:val="22"/>
          <w:szCs w:val="22"/>
        </w:rPr>
        <w:t>Diligence</w:t>
      </w:r>
      <w:proofErr w:type="spellEnd"/>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596CB2" w:rsidRPr="006228BF" w:rsidRDefault="00C87743"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w:t>
      </w:r>
      <w:r w:rsidR="008B1C96">
        <w:rPr>
          <w:rFonts w:ascii="Trebuchet MS" w:hAnsi="Trebuchet MS" w:cs="Trebuchet MS"/>
          <w:w w:val="0"/>
          <w:sz w:val="22"/>
          <w:szCs w:val="22"/>
        </w:rPr>
        <w:t>dos Devedores, dos</w:t>
      </w:r>
      <w:r w:rsidRPr="00DC6662">
        <w:rPr>
          <w:rFonts w:ascii="Trebuchet MS" w:hAnsi="Trebuchet MS" w:cs="Trebuchet MS"/>
          <w:w w:val="0"/>
          <w:sz w:val="22"/>
          <w:szCs w:val="22"/>
        </w:rPr>
        <w:t xml:space="preserve"> 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A 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6C272B" w:rsidRPr="006228BF" w:rsidRDefault="006C272B" w:rsidP="006228BF">
      <w:pPr>
        <w:pStyle w:val="Ttulo1"/>
        <w:spacing w:before="0" w:after="0" w:line="360" w:lineRule="auto"/>
        <w:rPr>
          <w:rFonts w:ascii="Trebuchet MS" w:hAnsi="Trebuchet MS" w:cs="Tahoma"/>
          <w:sz w:val="22"/>
          <w:szCs w:val="22"/>
        </w:rPr>
      </w:pPr>
      <w:bookmarkStart w:id="241" w:name="_Toc420958720"/>
      <w:bookmarkStart w:id="242" w:name="_Toc20804327"/>
      <w:r w:rsidRPr="006228BF">
        <w:rPr>
          <w:rFonts w:ascii="Trebuchet MS" w:hAnsi="Trebuchet MS" w:cs="Tahoma"/>
          <w:sz w:val="22"/>
          <w:szCs w:val="22"/>
        </w:rPr>
        <w:t>CLÁUSULA XVIII – DISPOSIÇÕES GERAIS</w:t>
      </w:r>
      <w:bookmarkEnd w:id="241"/>
      <w:bookmarkEnd w:id="242"/>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rebuchet MS"/>
          <w:w w:val="0"/>
          <w:sz w:val="22"/>
          <w:szCs w:val="22"/>
        </w:rPr>
      </w:pPr>
      <w:bookmarkStart w:id="243" w:name="_DV_M314"/>
      <w:bookmarkEnd w:id="243"/>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6228BF" w:rsidRDefault="009F584E" w:rsidP="006228BF">
      <w:pPr>
        <w:spacing w:line="360" w:lineRule="auto"/>
        <w:rPr>
          <w:rFonts w:ascii="Trebuchet MS" w:hAnsi="Trebuchet MS" w:cs="Trebuchet MS"/>
          <w:w w:val="0"/>
          <w:sz w:val="22"/>
          <w:szCs w:val="22"/>
        </w:rPr>
      </w:pPr>
    </w:p>
    <w:p w:rsidR="009F584E" w:rsidRPr="006228BF" w:rsidRDefault="009F584E" w:rsidP="006228BF">
      <w:pPr>
        <w:spacing w:line="360" w:lineRule="auto"/>
        <w:jc w:val="both"/>
        <w:rPr>
          <w:rFonts w:ascii="Trebuchet MS" w:hAnsi="Trebuchet MS" w:cs="Tahoma"/>
          <w:sz w:val="22"/>
          <w:szCs w:val="22"/>
        </w:rPr>
      </w:pPr>
      <w:r w:rsidRPr="006228BF">
        <w:rPr>
          <w:rFonts w:ascii="Trebuchet MS" w:hAnsi="Trebuchet MS" w:cs="Trebuchet MS"/>
          <w:w w:val="0"/>
          <w:sz w:val="22"/>
          <w:szCs w:val="22"/>
        </w:rPr>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juros moratórios à razão de 1% (um por cento) ao mês</w:t>
      </w:r>
      <w:r w:rsidRPr="006228BF">
        <w:rPr>
          <w:rFonts w:ascii="Trebuchet MS" w:hAnsi="Trebuchet MS" w:cs="Tahoma"/>
          <w:sz w:val="22"/>
          <w:szCs w:val="22"/>
        </w:rPr>
        <w:t>.</w:t>
      </w:r>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F02098" w:rsidP="006228BF">
      <w:pPr>
        <w:pStyle w:val="Ttulo1"/>
        <w:spacing w:before="0" w:after="0" w:line="360" w:lineRule="auto"/>
        <w:rPr>
          <w:rFonts w:ascii="Trebuchet MS" w:hAnsi="Trebuchet MS" w:cs="Tahoma"/>
          <w:sz w:val="22"/>
          <w:szCs w:val="22"/>
        </w:rPr>
      </w:pPr>
      <w:bookmarkStart w:id="244" w:name="_Toc420958721"/>
      <w:bookmarkStart w:id="245"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44"/>
      <w:bookmarkEnd w:id="245"/>
    </w:p>
    <w:p w:rsidR="006C272B" w:rsidRPr="006228BF" w:rsidRDefault="006C272B" w:rsidP="006228BF">
      <w:pPr>
        <w:tabs>
          <w:tab w:val="left" w:pos="1134"/>
        </w:tabs>
        <w:spacing w:line="360" w:lineRule="auto"/>
        <w:ind w:right="-2"/>
        <w:jc w:val="both"/>
        <w:rPr>
          <w:rFonts w:ascii="Trebuchet MS" w:hAnsi="Trebuchet MS" w:cs="Tahoma"/>
          <w:sz w:val="22"/>
          <w:szCs w:val="22"/>
        </w:rPr>
      </w:pPr>
    </w:p>
    <w:p w:rsidR="006C272B" w:rsidRPr="006228BF" w:rsidRDefault="00B500E5" w:rsidP="006228BF">
      <w:pPr>
        <w:tabs>
          <w:tab w:val="left" w:pos="-1276"/>
        </w:tabs>
        <w:spacing w:line="360" w:lineRule="auto"/>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6228BF" w:rsidRDefault="00B500E5" w:rsidP="006228BF">
      <w:pPr>
        <w:tabs>
          <w:tab w:val="left" w:pos="-1276"/>
        </w:tabs>
        <w:spacing w:line="360" w:lineRule="auto"/>
        <w:ind w:right="-2"/>
        <w:jc w:val="both"/>
        <w:rPr>
          <w:rFonts w:ascii="Trebuchet MS" w:hAnsi="Trebuchet MS" w:cs="Tahoma"/>
          <w:sz w:val="22"/>
          <w:szCs w:val="22"/>
        </w:rPr>
      </w:pPr>
    </w:p>
    <w:p w:rsidR="00EE50A7" w:rsidRPr="006228BF" w:rsidRDefault="00EE50A7"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rsidR="00EE50A7" w:rsidRPr="006228BF" w:rsidRDefault="00EE50A7" w:rsidP="006228BF">
      <w:pPr>
        <w:tabs>
          <w:tab w:val="left" w:pos="1134"/>
        </w:tabs>
        <w:spacing w:line="360" w:lineRule="auto"/>
        <w:ind w:right="-2"/>
        <w:jc w:val="center"/>
        <w:rPr>
          <w:rFonts w:ascii="Trebuchet MS" w:hAnsi="Trebuchet MS" w:cs="Tahoma"/>
          <w:sz w:val="22"/>
          <w:szCs w:val="22"/>
        </w:rPr>
      </w:pPr>
    </w:p>
    <w:p w:rsidR="0089409D" w:rsidRPr="006228BF" w:rsidRDefault="0089409D" w:rsidP="006228BF">
      <w:pPr>
        <w:tabs>
          <w:tab w:val="left" w:pos="1134"/>
        </w:tabs>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r w:rsidR="00AD68C2">
        <w:rPr>
          <w:rFonts w:ascii="Trebuchet MS" w:hAnsi="Trebuchet MS" w:cs="Tahoma"/>
          <w:sz w:val="22"/>
          <w:szCs w:val="22"/>
        </w:rPr>
        <w:t>27</w:t>
      </w:r>
      <w:r w:rsidR="00AD68C2"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AD68C2">
        <w:rPr>
          <w:rFonts w:ascii="Trebuchet MS" w:hAnsi="Trebuchet MS" w:cs="Tahoma"/>
          <w:sz w:val="22"/>
          <w:szCs w:val="22"/>
        </w:rPr>
        <w:t>novembro</w:t>
      </w:r>
      <w:r w:rsidR="00AD68C2"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rsidR="009F584E" w:rsidRPr="006228BF" w:rsidRDefault="009F584E" w:rsidP="006228BF">
      <w:pPr>
        <w:spacing w:line="360" w:lineRule="auto"/>
        <w:jc w:val="center"/>
        <w:rPr>
          <w:rFonts w:ascii="Trebuchet MS" w:hAnsi="Trebuchet MS"/>
          <w:w w:val="0"/>
          <w:sz w:val="22"/>
          <w:szCs w:val="22"/>
        </w:rPr>
      </w:pPr>
    </w:p>
    <w:p w:rsidR="009F584E" w:rsidRPr="006228BF" w:rsidRDefault="001760F6" w:rsidP="006228BF">
      <w:pPr>
        <w:spacing w:line="360" w:lineRule="auto"/>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 xml:space="preserve">da 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S.A.</w:t>
      </w:r>
      <w:r w:rsidRPr="006228BF">
        <w:rPr>
          <w:rFonts w:ascii="Trebuchet MS" w:hAnsi="Trebuchet MS" w:cs="Tahoma"/>
          <w:i/>
          <w:sz w:val="22"/>
          <w:szCs w:val="22"/>
        </w:rPr>
        <w:t>)</w:t>
      </w:r>
    </w:p>
    <w:p w:rsidR="009F584E" w:rsidRPr="006228BF" w:rsidRDefault="009F584E"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1760F6" w:rsidRPr="006228BF" w:rsidRDefault="001760F6" w:rsidP="006228BF">
      <w:pPr>
        <w:spacing w:line="360" w:lineRule="auto"/>
        <w:jc w:val="center"/>
        <w:rPr>
          <w:rFonts w:ascii="Trebuchet MS" w:hAnsi="Trebuchet MS" w:cs="Trebuchet MS"/>
          <w:w w:val="0"/>
          <w:sz w:val="22"/>
          <w:szCs w:val="22"/>
        </w:rPr>
      </w:pPr>
    </w:p>
    <w:p w:rsidR="009F584E" w:rsidRPr="006228BF" w:rsidRDefault="009F584E" w:rsidP="006228BF">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proofErr w:type="gramStart"/>
            <w:r w:rsidRPr="006228BF">
              <w:rPr>
                <w:rFonts w:ascii="Trebuchet MS" w:hAnsi="Trebuchet MS" w:cs="Tahoma"/>
                <w:sz w:val="22"/>
                <w:szCs w:val="22"/>
              </w:rPr>
              <w:t>Nome:</w:t>
            </w:r>
            <w:r w:rsidRPr="006228BF">
              <w:rPr>
                <w:rFonts w:ascii="Trebuchet MS" w:hAnsi="Trebuchet MS" w:cs="Tahoma"/>
                <w:sz w:val="22"/>
                <w:szCs w:val="22"/>
              </w:rPr>
              <w:tab/>
            </w:r>
            <w:proofErr w:type="gramEnd"/>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proofErr w:type="gramStart"/>
            <w:r w:rsidRPr="006228BF">
              <w:rPr>
                <w:rFonts w:ascii="Trebuchet MS" w:hAnsi="Trebuchet MS" w:cs="Tahoma"/>
                <w:sz w:val="22"/>
                <w:szCs w:val="22"/>
              </w:rPr>
              <w:t>Cargo:</w:t>
            </w:r>
            <w:r w:rsidRPr="006228BF">
              <w:rPr>
                <w:rFonts w:ascii="Trebuchet MS" w:hAnsi="Trebuchet MS" w:cs="Tahoma"/>
                <w:sz w:val="22"/>
                <w:szCs w:val="22"/>
              </w:rPr>
              <w:tab/>
            </w:r>
            <w:proofErr w:type="gramEnd"/>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rsidR="009F584E" w:rsidRPr="006228BF" w:rsidRDefault="009F584E" w:rsidP="006228BF">
      <w:pPr>
        <w:spacing w:line="360" w:lineRule="auto"/>
        <w:jc w:val="center"/>
        <w:rPr>
          <w:rFonts w:ascii="Trebuchet MS" w:hAnsi="Trebuchet MS" w:cs="Tahoma"/>
          <w:sz w:val="22"/>
          <w:szCs w:val="22"/>
        </w:rPr>
      </w:pPr>
    </w:p>
    <w:p w:rsidR="00AD68C2" w:rsidRDefault="00AD68C2">
      <w:pPr>
        <w:rPr>
          <w:rFonts w:ascii="Trebuchet MS" w:hAnsi="Trebuchet MS" w:cs="Tahoma"/>
          <w:b/>
          <w:sz w:val="22"/>
          <w:szCs w:val="22"/>
        </w:rPr>
      </w:pPr>
      <w:bookmarkStart w:id="246" w:name="_DV_M341"/>
      <w:bookmarkStart w:id="247" w:name="_DV_M342"/>
      <w:bookmarkStart w:id="248" w:name="_DV_M343"/>
      <w:bookmarkEnd w:id="246"/>
      <w:bookmarkEnd w:id="247"/>
      <w:bookmarkEnd w:id="248"/>
      <w:r>
        <w:rPr>
          <w:rFonts w:ascii="Trebuchet MS" w:hAnsi="Trebuchet MS" w:cs="Tahoma"/>
          <w:b/>
          <w:sz w:val="22"/>
          <w:szCs w:val="22"/>
        </w:rPr>
        <w:br w:type="page"/>
      </w:r>
    </w:p>
    <w:p w:rsidR="00651B43" w:rsidRPr="006228BF" w:rsidRDefault="00651B43" w:rsidP="006228BF">
      <w:pPr>
        <w:pStyle w:val="Recuodecorpodetexto"/>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 xml:space="preserve">Emissão de Certificados de Recebíveis Imobiliários da Gaia </w:t>
      </w:r>
      <w:proofErr w:type="spellStart"/>
      <w:r w:rsidR="00DC6662" w:rsidRPr="006228BF">
        <w:rPr>
          <w:rFonts w:ascii="Trebuchet MS" w:hAnsi="Trebuchet MS" w:cs="Tahoma"/>
          <w:i/>
          <w:sz w:val="22"/>
          <w:szCs w:val="22"/>
        </w:rPr>
        <w:t>Securitizadora</w:t>
      </w:r>
      <w:proofErr w:type="spellEnd"/>
      <w:r w:rsidR="00DC6662" w:rsidRPr="006228BF">
        <w:rPr>
          <w:rFonts w:ascii="Trebuchet MS" w:hAnsi="Trebuchet MS" w:cs="Tahoma"/>
          <w:i/>
          <w:sz w:val="22"/>
          <w:szCs w:val="22"/>
        </w:rPr>
        <w:t xml:space="preserve"> </w:t>
      </w:r>
      <w:proofErr w:type="gramStart"/>
      <w:r w:rsidR="00DC6662" w:rsidRPr="006228BF">
        <w:rPr>
          <w:rFonts w:ascii="Trebuchet MS" w:hAnsi="Trebuchet MS" w:cs="Tahoma"/>
          <w:i/>
          <w:sz w:val="22"/>
          <w:szCs w:val="22"/>
        </w:rPr>
        <w:t>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roofErr w:type="gramEnd"/>
    </w:p>
    <w:p w:rsidR="009F584E" w:rsidRPr="006228BF" w:rsidRDefault="009F584E"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p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rsidTr="00C628EE">
        <w:tc>
          <w:tcPr>
            <w:tcW w:w="8978" w:type="dxa"/>
          </w:tcPr>
          <w:p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t>SIMPLIFIC PAVARINI DISTRIBUIDORA DE TÍTULOS E VALORES MOBILIÁRIOS LTDA</w:t>
            </w:r>
            <w:r w:rsidRPr="006228BF" w:rsidDel="00000609">
              <w:rPr>
                <w:rFonts w:ascii="Trebuchet MS" w:hAnsi="Trebuchet MS" w:cs="Verdana"/>
                <w:b/>
                <w:bCs/>
                <w:sz w:val="22"/>
                <w:szCs w:val="22"/>
              </w:rPr>
              <w:t xml:space="preserve"> </w:t>
            </w:r>
          </w:p>
          <w:p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rsidTr="00C628EE">
        <w:tc>
          <w:tcPr>
            <w:tcW w:w="8978" w:type="dxa"/>
          </w:tcPr>
          <w:p w:rsidR="009F584E" w:rsidRPr="006228BF" w:rsidRDefault="009F584E" w:rsidP="006228BF">
            <w:pPr>
              <w:spacing w:line="360" w:lineRule="auto"/>
              <w:jc w:val="center"/>
              <w:rPr>
                <w:rFonts w:ascii="Trebuchet MS" w:hAnsi="Trebuchet MS" w:cs="Tahoma"/>
                <w:sz w:val="22"/>
                <w:szCs w:val="22"/>
              </w:rPr>
            </w:pPr>
            <w:proofErr w:type="gramStart"/>
            <w:r w:rsidRPr="006228BF">
              <w:rPr>
                <w:rFonts w:ascii="Trebuchet MS" w:hAnsi="Trebuchet MS" w:cs="Tahoma"/>
                <w:sz w:val="22"/>
                <w:szCs w:val="22"/>
              </w:rPr>
              <w:t>Nome:</w:t>
            </w:r>
            <w:r w:rsidRPr="006228BF">
              <w:rPr>
                <w:rFonts w:ascii="Trebuchet MS" w:hAnsi="Trebuchet MS" w:cs="Tahoma"/>
                <w:sz w:val="22"/>
                <w:szCs w:val="22"/>
              </w:rPr>
              <w:tab/>
            </w:r>
            <w:proofErr w:type="gramEnd"/>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rsidTr="00C628EE">
        <w:tc>
          <w:tcPr>
            <w:tcW w:w="8978" w:type="dxa"/>
          </w:tcPr>
          <w:p w:rsidR="009F584E" w:rsidRPr="006228BF" w:rsidRDefault="009F584E" w:rsidP="006228BF">
            <w:pPr>
              <w:pStyle w:val="NormalWeb"/>
              <w:spacing w:line="360" w:lineRule="auto"/>
              <w:jc w:val="center"/>
              <w:rPr>
                <w:rFonts w:ascii="Trebuchet MS" w:hAnsi="Trebuchet MS" w:cs="Tahoma"/>
                <w:sz w:val="22"/>
                <w:szCs w:val="22"/>
              </w:rPr>
            </w:pPr>
            <w:proofErr w:type="gramStart"/>
            <w:r w:rsidRPr="006228BF">
              <w:rPr>
                <w:rFonts w:ascii="Trebuchet MS" w:hAnsi="Trebuchet MS" w:cs="Tahoma"/>
                <w:sz w:val="22"/>
                <w:szCs w:val="22"/>
              </w:rPr>
              <w:t>Cargo:</w:t>
            </w:r>
            <w:r w:rsidRPr="006228BF">
              <w:rPr>
                <w:rFonts w:ascii="Trebuchet MS" w:hAnsi="Trebuchet MS" w:cs="Tahoma"/>
                <w:sz w:val="22"/>
                <w:szCs w:val="22"/>
              </w:rPr>
              <w:tab/>
            </w:r>
            <w:proofErr w:type="gramEnd"/>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rsidR="009F584E" w:rsidRPr="006228BF" w:rsidRDefault="009F584E" w:rsidP="006228BF">
      <w:pPr>
        <w:spacing w:line="360" w:lineRule="auto"/>
        <w:rPr>
          <w:rFonts w:ascii="Trebuchet MS" w:hAnsi="Trebuchet MS" w:cs="Tahoma"/>
          <w:sz w:val="22"/>
          <w:szCs w:val="22"/>
        </w:rPr>
      </w:pPr>
    </w:p>
    <w:p w:rsidR="00651B43" w:rsidRPr="006228BF" w:rsidRDefault="00651B43" w:rsidP="006228BF">
      <w:pPr>
        <w:spacing w:line="360" w:lineRule="auto"/>
        <w:rPr>
          <w:rFonts w:ascii="Trebuchet MS" w:hAnsi="Trebuchet MS" w:cs="Tahoma"/>
          <w:sz w:val="22"/>
          <w:szCs w:val="22"/>
        </w:rPr>
      </w:pPr>
    </w:p>
    <w:p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249" w:name="_DV_M344"/>
      <w:bookmarkEnd w:id="249"/>
    </w:p>
    <w:p w:rsidR="009F584E" w:rsidRPr="006228BF" w:rsidRDefault="009F584E" w:rsidP="006228BF">
      <w:pPr>
        <w:pStyle w:val="Corpodetexto"/>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rsidR="009F584E" w:rsidRPr="006228BF" w:rsidRDefault="009F584E" w:rsidP="006228BF">
      <w:pPr>
        <w:pStyle w:val="Corpodetexto"/>
        <w:tabs>
          <w:tab w:val="left" w:pos="8647"/>
        </w:tabs>
        <w:spacing w:after="0" w:line="360" w:lineRule="auto"/>
        <w:rPr>
          <w:rFonts w:ascii="Trebuchet MS" w:hAnsi="Trebuchet MS"/>
          <w:i/>
          <w:sz w:val="22"/>
          <w:szCs w:val="22"/>
        </w:rPr>
      </w:pPr>
    </w:p>
    <w:p w:rsidR="009F584E" w:rsidRPr="006228BF" w:rsidRDefault="009F584E" w:rsidP="006228BF">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rsidTr="00C628EE">
        <w:tc>
          <w:tcPr>
            <w:tcW w:w="4248"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rsidR="009F584E" w:rsidRPr="006228BF" w:rsidRDefault="009F584E" w:rsidP="006228BF">
      <w:pPr>
        <w:spacing w:line="360" w:lineRule="auto"/>
        <w:jc w:val="both"/>
        <w:rPr>
          <w:rFonts w:ascii="Trebuchet MS" w:hAnsi="Trebuchet MS" w:cs="Trebuchet MS"/>
          <w:w w:val="0"/>
          <w:sz w:val="22"/>
          <w:szCs w:val="22"/>
        </w:rPr>
      </w:pPr>
    </w:p>
    <w:p w:rsidR="0089409D" w:rsidRPr="006228BF" w:rsidRDefault="0089409D" w:rsidP="006228BF">
      <w:pPr>
        <w:tabs>
          <w:tab w:val="left" w:pos="1134"/>
        </w:tabs>
        <w:spacing w:line="360" w:lineRule="auto"/>
        <w:ind w:right="-2"/>
        <w:jc w:val="both"/>
        <w:rPr>
          <w:rFonts w:ascii="Trebuchet MS" w:hAnsi="Trebuchet MS" w:cs="Tahoma"/>
          <w:b/>
          <w:sz w:val="22"/>
          <w:szCs w:val="22"/>
        </w:rPr>
      </w:pPr>
    </w:p>
    <w:p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722008" w:rsidRPr="006228BF" w:rsidRDefault="00401B50" w:rsidP="006228BF">
      <w:pPr>
        <w:pStyle w:val="Ttulo1"/>
        <w:spacing w:before="0" w:after="0" w:line="360" w:lineRule="auto"/>
        <w:jc w:val="center"/>
        <w:rPr>
          <w:rFonts w:ascii="Trebuchet MS" w:hAnsi="Trebuchet MS"/>
          <w:b w:val="0"/>
          <w:sz w:val="22"/>
          <w:szCs w:val="22"/>
        </w:rPr>
      </w:pPr>
      <w:bookmarkStart w:id="250" w:name="_Toc20804329"/>
      <w:r w:rsidRPr="006228BF">
        <w:rPr>
          <w:rFonts w:ascii="Trebuchet MS" w:hAnsi="Trebuchet MS"/>
          <w:sz w:val="22"/>
          <w:szCs w:val="22"/>
        </w:rPr>
        <w:t>ANEXO I</w:t>
      </w:r>
      <w:bookmarkEnd w:id="250"/>
    </w:p>
    <w:p w:rsidR="003F3B73" w:rsidRDefault="00722008" w:rsidP="006228BF">
      <w:pPr>
        <w:spacing w:line="360" w:lineRule="auto"/>
        <w:ind w:right="-2"/>
        <w:jc w:val="center"/>
        <w:rPr>
          <w:rFonts w:ascii="Trebuchet MS" w:hAnsi="Trebuchet MS" w:cs="Tahoma"/>
          <w:b/>
          <w:sz w:val="22"/>
          <w:szCs w:val="22"/>
        </w:rPr>
      </w:pPr>
      <w:bookmarkStart w:id="251" w:name="_Toc366868581"/>
      <w:bookmarkStart w:id="252" w:name="_Toc366099259"/>
      <w:r w:rsidRPr="006228BF">
        <w:rPr>
          <w:rFonts w:ascii="Trebuchet MS" w:hAnsi="Trebuchet MS" w:cs="Tahoma"/>
          <w:b/>
          <w:sz w:val="22"/>
          <w:szCs w:val="22"/>
        </w:rPr>
        <w:t>DATAS DE PAGAMENTO DE REMUNERAÇÃO E AMORTIZAÇÃO PROGRAMADA</w:t>
      </w:r>
      <w:bookmarkEnd w:id="251"/>
      <w:bookmarkEnd w:id="252"/>
    </w:p>
    <w:p w:rsidR="00AD68C2" w:rsidRDefault="00AD68C2" w:rsidP="006228BF">
      <w:pPr>
        <w:spacing w:line="360" w:lineRule="auto"/>
        <w:ind w:right="-2"/>
        <w:jc w:val="center"/>
        <w:rPr>
          <w:rFonts w:ascii="Trebuchet MS" w:hAnsi="Trebuchet MS" w:cs="Tahoma"/>
          <w:b/>
          <w:sz w:val="22"/>
          <w:szCs w:val="22"/>
        </w:rPr>
      </w:pPr>
    </w:p>
    <w:tbl>
      <w:tblPr>
        <w:tblStyle w:val="Tabelacomgrade"/>
        <w:tblW w:w="0" w:type="auto"/>
        <w:tblLook w:val="04A0" w:firstRow="1" w:lastRow="0" w:firstColumn="1" w:lastColumn="0" w:noHBand="0" w:noVBand="1"/>
      </w:tblPr>
      <w:tblGrid>
        <w:gridCol w:w="579"/>
        <w:gridCol w:w="1473"/>
        <w:gridCol w:w="885"/>
        <w:gridCol w:w="1873"/>
        <w:gridCol w:w="277"/>
        <w:gridCol w:w="474"/>
        <w:gridCol w:w="1417"/>
        <w:gridCol w:w="885"/>
        <w:gridCol w:w="1873"/>
      </w:tblGrid>
      <w:tr w:rsidR="00AD68C2" w:rsidRPr="00AD68C2" w:rsidTr="0033575B">
        <w:trPr>
          <w:trHeight w:val="687"/>
        </w:trPr>
        <w:tc>
          <w:tcPr>
            <w:tcW w:w="4810" w:type="dxa"/>
            <w:gridSpan w:val="4"/>
            <w:noWrap/>
            <w:vAlign w:val="center"/>
            <w:hideMark/>
          </w:tcPr>
          <w:p w:rsidR="00AD68C2" w:rsidRPr="00AD68C2" w:rsidRDefault="00AD68C2" w:rsidP="0033575B">
            <w:pPr>
              <w:spacing w:line="360" w:lineRule="auto"/>
              <w:ind w:right="-2"/>
              <w:rPr>
                <w:rFonts w:ascii="Trebuchet MS" w:hAnsi="Trebuchet MS" w:cs="Tahoma"/>
                <w:b/>
                <w:sz w:val="22"/>
                <w:szCs w:val="22"/>
              </w:rPr>
            </w:pPr>
            <w:r w:rsidRPr="00AD68C2">
              <w:rPr>
                <w:rFonts w:ascii="Trebuchet MS" w:hAnsi="Trebuchet MS" w:cs="Tahoma"/>
                <w:b/>
                <w:bCs/>
                <w:sz w:val="22"/>
                <w:szCs w:val="22"/>
              </w:rPr>
              <w:t>SÊNIOR</w:t>
            </w:r>
            <w:r w:rsidRPr="00AD68C2">
              <w:rPr>
                <w:rFonts w:ascii="Trebuchet MS" w:hAnsi="Trebuchet MS" w:cs="Tahoma"/>
                <w:b/>
                <w:i/>
                <w:iCs/>
                <w:sz w:val="22"/>
                <w:szCs w:val="22"/>
              </w:rPr>
              <w:t> </w:t>
            </w:r>
          </w:p>
        </w:tc>
        <w:tc>
          <w:tcPr>
            <w:tcW w:w="277" w:type="dxa"/>
            <w:vMerge w:val="restart"/>
            <w:noWrap/>
            <w:vAlign w:val="center"/>
            <w:hideMark/>
          </w:tcPr>
          <w:p w:rsidR="00AD68C2" w:rsidRPr="00AD68C2" w:rsidRDefault="00AD68C2" w:rsidP="00AD68C2">
            <w:pPr>
              <w:spacing w:line="360" w:lineRule="auto"/>
              <w:ind w:right="-2"/>
              <w:jc w:val="center"/>
              <w:rPr>
                <w:rFonts w:ascii="Trebuchet MS" w:hAnsi="Trebuchet MS" w:cs="Tahoma"/>
                <w:b/>
                <w:sz w:val="22"/>
                <w:szCs w:val="22"/>
              </w:rPr>
            </w:pPr>
          </w:p>
        </w:tc>
        <w:tc>
          <w:tcPr>
            <w:tcW w:w="4649" w:type="dxa"/>
            <w:gridSpan w:val="4"/>
            <w:noWrap/>
            <w:vAlign w:val="center"/>
            <w:hideMark/>
          </w:tcPr>
          <w:p w:rsidR="00AD68C2" w:rsidRPr="00AD68C2" w:rsidRDefault="00AD68C2" w:rsidP="0033575B">
            <w:pPr>
              <w:spacing w:line="360" w:lineRule="auto"/>
              <w:ind w:right="-2"/>
              <w:rPr>
                <w:rFonts w:ascii="Trebuchet MS" w:hAnsi="Trebuchet MS" w:cs="Tahoma"/>
                <w:b/>
                <w:sz w:val="22"/>
                <w:szCs w:val="22"/>
              </w:rPr>
            </w:pPr>
            <w:r w:rsidRPr="00AD68C2">
              <w:rPr>
                <w:rFonts w:ascii="Trebuchet MS" w:hAnsi="Trebuchet MS" w:cs="Tahoma"/>
                <w:b/>
                <w:bCs/>
                <w:sz w:val="22"/>
                <w:szCs w:val="22"/>
              </w:rPr>
              <w:t>MEZANINO 1</w:t>
            </w:r>
            <w:r w:rsidRPr="00AD68C2">
              <w:rPr>
                <w:rFonts w:ascii="Trebuchet MS" w:hAnsi="Trebuchet MS" w:cs="Tahoma"/>
                <w:b/>
                <w:i/>
                <w:iCs/>
                <w:sz w:val="22"/>
                <w:szCs w:val="22"/>
              </w:rPr>
              <w:t> </w:t>
            </w:r>
          </w:p>
        </w:tc>
      </w:tr>
      <w:tr w:rsidR="00AD68C2" w:rsidRPr="00AD68C2" w:rsidTr="0033575B">
        <w:trPr>
          <w:trHeight w:val="480"/>
        </w:trPr>
        <w:tc>
          <w:tcPr>
            <w:tcW w:w="579" w:type="dxa"/>
            <w:shd w:val="clear" w:color="auto" w:fill="548DD4" w:themeFill="text2" w:themeFillTint="99"/>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P</w:t>
            </w:r>
          </w:p>
        </w:tc>
        <w:tc>
          <w:tcPr>
            <w:tcW w:w="1473" w:type="dxa"/>
            <w:shd w:val="clear" w:color="auto" w:fill="548DD4" w:themeFill="text2" w:themeFillTint="99"/>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Data</w:t>
            </w:r>
          </w:p>
        </w:tc>
        <w:tc>
          <w:tcPr>
            <w:tcW w:w="885" w:type="dxa"/>
            <w:shd w:val="clear" w:color="auto" w:fill="548DD4" w:themeFill="text2" w:themeFillTint="99"/>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Juros</w:t>
            </w:r>
          </w:p>
        </w:tc>
        <w:tc>
          <w:tcPr>
            <w:tcW w:w="1873" w:type="dxa"/>
            <w:shd w:val="clear" w:color="auto" w:fill="548DD4" w:themeFill="text2" w:themeFillTint="99"/>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 Amortização sobre Saldo Devedor</w:t>
            </w:r>
          </w:p>
        </w:tc>
        <w:tc>
          <w:tcPr>
            <w:tcW w:w="277" w:type="dxa"/>
            <w:vMerge/>
            <w:vAlign w:val="center"/>
            <w:hideMark/>
          </w:tcPr>
          <w:p w:rsidR="00AD68C2" w:rsidRPr="00AD68C2" w:rsidRDefault="00AD68C2" w:rsidP="00AD68C2">
            <w:pPr>
              <w:spacing w:line="360" w:lineRule="auto"/>
              <w:ind w:right="-2"/>
              <w:jc w:val="center"/>
              <w:rPr>
                <w:rFonts w:ascii="Trebuchet MS" w:hAnsi="Trebuchet MS" w:cs="Tahoma"/>
                <w:b/>
                <w:bCs/>
                <w:sz w:val="22"/>
                <w:szCs w:val="22"/>
              </w:rPr>
            </w:pPr>
          </w:p>
        </w:tc>
        <w:tc>
          <w:tcPr>
            <w:tcW w:w="474" w:type="dxa"/>
            <w:shd w:val="clear" w:color="auto" w:fill="B8CCE4" w:themeFill="accent1" w:themeFillTint="66"/>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P</w:t>
            </w:r>
          </w:p>
        </w:tc>
        <w:tc>
          <w:tcPr>
            <w:tcW w:w="1417" w:type="dxa"/>
            <w:shd w:val="clear" w:color="auto" w:fill="B8CCE4" w:themeFill="accent1" w:themeFillTint="66"/>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Data</w:t>
            </w:r>
          </w:p>
        </w:tc>
        <w:tc>
          <w:tcPr>
            <w:tcW w:w="885" w:type="dxa"/>
            <w:shd w:val="clear" w:color="auto" w:fill="B8CCE4" w:themeFill="accent1" w:themeFillTint="66"/>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Juros</w:t>
            </w:r>
          </w:p>
        </w:tc>
        <w:tc>
          <w:tcPr>
            <w:tcW w:w="1873" w:type="dxa"/>
            <w:shd w:val="clear" w:color="auto" w:fill="B8CCE4" w:themeFill="accent1" w:themeFillTint="66"/>
            <w:vAlign w:val="center"/>
            <w:hideMark/>
          </w:tcPr>
          <w:p w:rsidR="00AD68C2" w:rsidRPr="00AD68C2" w:rsidRDefault="00AD68C2" w:rsidP="00AD68C2">
            <w:pPr>
              <w:spacing w:line="360" w:lineRule="auto"/>
              <w:ind w:right="-2"/>
              <w:jc w:val="center"/>
              <w:rPr>
                <w:rFonts w:ascii="Trebuchet MS" w:hAnsi="Trebuchet MS" w:cs="Tahoma"/>
                <w:b/>
                <w:bCs/>
                <w:sz w:val="22"/>
                <w:szCs w:val="22"/>
              </w:rPr>
            </w:pPr>
            <w:r w:rsidRPr="00AD68C2">
              <w:rPr>
                <w:rFonts w:ascii="Trebuchet MS" w:hAnsi="Trebuchet MS" w:cs="Tahoma"/>
                <w:b/>
                <w:bCs/>
                <w:sz w:val="22"/>
                <w:szCs w:val="22"/>
              </w:rPr>
              <w:t>% Amortização sobre Saldo Devedor</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NÂO</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0,0000%</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NÃO</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0,0000%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0,9760%</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0,8980%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2,6092%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2,5265%</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2,4028%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2,3189%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2,3044%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2,2194%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3,0464%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2,9577%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2,4932%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2,4049%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2,6566%</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2,5661%</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3,4238%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09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3,3270%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2,7756%</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2,6810%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2,7973%</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2,7009%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3,2768%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10/12/2020</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3,1744%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1,1425%</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1,0593%</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2,7512%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2,6506%</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3,2550%</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3,1468%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1,2007%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1,1171%</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2,8124%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2,7065%</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3,7712%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3,6494%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1,2642%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1,1801%</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3,2137%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3,0966%</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1,3099%</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1,2254%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2,8958%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2,7814%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2,9008%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2,7848%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1,3839%</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10/12/2021</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1,2989%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3,0441%</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2,9226%</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2,9867%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2,8650%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1,4655%</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1,3801%</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3,2247%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3,0949%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3,2304%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3,0989%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1,5559%</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1,4700%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3,1229%</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2,9923%</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3,4982%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3,3551%</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1,6567%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1,5703%</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1,6928%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1,6063%</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3,3478%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3,2070%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4,4946%</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10/12/2022</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4,3128%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1,8103%</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1,7232%</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1,8527%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1,7655%</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1,8969%</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1,8096%</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1,9431%</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1,8556%</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3,3046%</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3,1644%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2,0417%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1,9540%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3,4335%</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3,2889%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2,1498%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2,0618%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2,2079%</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2,1197%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2,2688%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2,1805%</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2,3328%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2,2444%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2,4003%</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10/12/2023</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2,3117%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2,4714%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2,3827%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2,5464%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2,4577%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2,6258%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2,5369%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2,7098%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2,6208%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2,7990%</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2,7099%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2,8937%</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2,8045%</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2,9946%</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2,9053%</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3,1022%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3,0128%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3,2172%</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3,1277%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3,3404%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3,2509%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3,4728%</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3,3832%</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3,6154%</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10/12/2024</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3,5258%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3,7695%</w:t>
            </w:r>
          </w:p>
        </w:tc>
        <w:tc>
          <w:tcPr>
            <w:tcW w:w="277" w:type="dxa"/>
            <w:vMerge/>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3,6798%</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3,9363%</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3,8466%</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4,1177%</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4,0280%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4,3156%</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4,2259%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4,5324%</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4,4427%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4,7709%</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4,6812%</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5,0345%</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4,9449%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5,3274%</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5,2379%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5,6548%</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5,5654%</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6,0232%</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5,9340%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6,4407%</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6,3517%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6,9178%</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10/12/2025</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6,8291%</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7,4684%</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7,3800%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8,1108%</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10/02/2026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8,0229%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8,8700%</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10/03/2026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8,7827%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76</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9,7812%</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76</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10/04/2026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9,6945%</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77</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10,8948%</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77</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10/05/2026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10,8090%</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78</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12,2869%</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78</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10/06/2026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12,2023%</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79</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14,0768%</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79</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10/07/2026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13,9937%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80</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16,4634%</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80</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10/08/2026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16,3825%</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81</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19,8047%</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81</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10/09/2026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19,7269%</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82</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24,8167%</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82</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10/10/2026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24,7436%</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83</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33,1703%</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83</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10/11/2026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33,1052%</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84</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49,8776%</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84</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10/12/2026</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49,8287%</w:t>
            </w:r>
          </w:p>
        </w:tc>
      </w:tr>
      <w:tr w:rsidR="00AD68C2" w:rsidRPr="00AD68C2" w:rsidTr="0033575B">
        <w:trPr>
          <w:trHeight w:val="240"/>
        </w:trPr>
        <w:tc>
          <w:tcPr>
            <w:tcW w:w="579"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85</w:t>
            </w:r>
          </w:p>
        </w:tc>
        <w:tc>
          <w:tcPr>
            <w:tcW w:w="14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10/01/2027</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100,0000%</w:t>
            </w:r>
          </w:p>
        </w:tc>
        <w:tc>
          <w:tcPr>
            <w:tcW w:w="277" w:type="dxa"/>
            <w:vMerge/>
            <w:noWrap/>
            <w:vAlign w:val="center"/>
            <w:hideMark/>
          </w:tcPr>
          <w:p w:rsidR="00AD68C2" w:rsidRPr="0033575B" w:rsidRDefault="00AD68C2" w:rsidP="00AD68C2">
            <w:pPr>
              <w:spacing w:line="360" w:lineRule="auto"/>
              <w:ind w:right="-2"/>
              <w:jc w:val="center"/>
              <w:rPr>
                <w:rFonts w:ascii="Trebuchet MS" w:hAnsi="Trebuchet MS" w:cs="Tahoma"/>
                <w:sz w:val="22"/>
                <w:szCs w:val="22"/>
              </w:rPr>
            </w:pPr>
          </w:p>
        </w:tc>
        <w:tc>
          <w:tcPr>
            <w:tcW w:w="474"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85</w:t>
            </w:r>
          </w:p>
        </w:tc>
        <w:tc>
          <w:tcPr>
            <w:tcW w:w="1417"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10/01/2027</w:t>
            </w:r>
          </w:p>
        </w:tc>
        <w:tc>
          <w:tcPr>
            <w:tcW w:w="885"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SIM</w:t>
            </w:r>
          </w:p>
        </w:tc>
        <w:tc>
          <w:tcPr>
            <w:tcW w:w="1873" w:type="dxa"/>
            <w:noWrap/>
            <w:vAlign w:val="center"/>
            <w:hideMark/>
          </w:tcPr>
          <w:p w:rsidR="00AD68C2" w:rsidRPr="0033575B" w:rsidRDefault="00AD68C2" w:rsidP="00AD68C2">
            <w:pPr>
              <w:spacing w:line="360" w:lineRule="auto"/>
              <w:ind w:right="-2"/>
              <w:jc w:val="center"/>
              <w:rPr>
                <w:rFonts w:ascii="Trebuchet MS" w:hAnsi="Trebuchet MS" w:cs="Tahoma"/>
                <w:sz w:val="22"/>
                <w:szCs w:val="22"/>
              </w:rPr>
            </w:pPr>
            <w:r w:rsidRPr="0033575B">
              <w:rPr>
                <w:rFonts w:ascii="Trebuchet MS" w:hAnsi="Trebuchet MS" w:cs="Tahoma"/>
                <w:sz w:val="22"/>
                <w:szCs w:val="22"/>
              </w:rPr>
              <w:t>100,0000%</w:t>
            </w:r>
          </w:p>
        </w:tc>
      </w:tr>
    </w:tbl>
    <w:p w:rsidR="0097101D" w:rsidRPr="006228BF" w:rsidRDefault="0097101D" w:rsidP="006228BF">
      <w:pPr>
        <w:spacing w:line="360" w:lineRule="auto"/>
        <w:ind w:right="-2"/>
        <w:jc w:val="center"/>
        <w:rPr>
          <w:rFonts w:ascii="Trebuchet MS" w:hAnsi="Trebuchet MS" w:cs="Tahoma"/>
          <w:b/>
          <w:sz w:val="22"/>
          <w:szCs w:val="22"/>
        </w:rPr>
      </w:pPr>
    </w:p>
    <w:p w:rsidR="00AD68C2" w:rsidRDefault="00AD68C2">
      <w:pPr>
        <w:rPr>
          <w:rFonts w:ascii="Trebuchet MS" w:hAnsi="Trebuchet MS" w:cs="Tahoma"/>
          <w:sz w:val="22"/>
          <w:szCs w:val="22"/>
        </w:rPr>
      </w:pPr>
    </w:p>
    <w:tbl>
      <w:tblPr>
        <w:tblW w:w="9340" w:type="dxa"/>
        <w:tblCellMar>
          <w:left w:w="0" w:type="dxa"/>
          <w:right w:w="0" w:type="dxa"/>
        </w:tblCellMar>
        <w:tblLook w:val="04A0" w:firstRow="1" w:lastRow="0" w:firstColumn="1" w:lastColumn="0" w:noHBand="0" w:noVBand="1"/>
      </w:tblPr>
      <w:tblGrid>
        <w:gridCol w:w="420"/>
        <w:gridCol w:w="1340"/>
        <w:gridCol w:w="920"/>
        <w:gridCol w:w="1960"/>
        <w:gridCol w:w="280"/>
        <w:gridCol w:w="420"/>
        <w:gridCol w:w="1184"/>
        <w:gridCol w:w="856"/>
        <w:gridCol w:w="1960"/>
      </w:tblGrid>
      <w:tr w:rsidR="00AD68C2" w:rsidRPr="00AD68C2" w:rsidTr="0033575B">
        <w:trPr>
          <w:trHeight w:val="300"/>
        </w:trPr>
        <w:tc>
          <w:tcPr>
            <w:tcW w:w="1760" w:type="dxa"/>
            <w:gridSpan w:val="2"/>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b/>
                <w:bCs/>
                <w:sz w:val="22"/>
                <w:szCs w:val="22"/>
              </w:rPr>
            </w:pPr>
            <w:r w:rsidRPr="00AD68C2">
              <w:rPr>
                <w:rFonts w:ascii="Trebuchet MS" w:hAnsi="Trebuchet MS" w:cs="Tahoma"/>
                <w:b/>
                <w:bCs/>
                <w:sz w:val="22"/>
                <w:szCs w:val="22"/>
              </w:rPr>
              <w:t>MEZANINO 2</w:t>
            </w:r>
          </w:p>
        </w:tc>
        <w:tc>
          <w:tcPr>
            <w:tcW w:w="920" w:type="dxa"/>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r w:rsidRPr="00AD68C2">
              <w:rPr>
                <w:rFonts w:ascii="Trebuchet MS" w:hAnsi="Trebuchet MS" w:cs="Tahoma"/>
                <w:sz w:val="22"/>
                <w:szCs w:val="22"/>
              </w:rPr>
              <w:t> </w:t>
            </w:r>
          </w:p>
        </w:tc>
        <w:tc>
          <w:tcPr>
            <w:tcW w:w="19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 </w:t>
            </w:r>
          </w:p>
        </w:tc>
        <w:tc>
          <w:tcPr>
            <w:tcW w:w="280" w:type="dxa"/>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2460" w:type="dxa"/>
            <w:gridSpan w:val="3"/>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b/>
                <w:bCs/>
                <w:sz w:val="22"/>
                <w:szCs w:val="22"/>
              </w:rPr>
            </w:pPr>
            <w:r w:rsidRPr="00AD68C2">
              <w:rPr>
                <w:rFonts w:ascii="Trebuchet MS" w:hAnsi="Trebuchet MS" w:cs="Tahoma"/>
                <w:b/>
                <w:bCs/>
                <w:sz w:val="22"/>
                <w:szCs w:val="22"/>
              </w:rPr>
              <w:t>SUBORDINADA</w:t>
            </w:r>
          </w:p>
        </w:tc>
        <w:tc>
          <w:tcPr>
            <w:tcW w:w="19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 </w:t>
            </w:r>
          </w:p>
        </w:tc>
      </w:tr>
      <w:tr w:rsidR="00AD68C2" w:rsidRPr="00AD68C2" w:rsidTr="0033575B">
        <w:trPr>
          <w:trHeight w:val="282"/>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i/>
                <w:iCs/>
                <w:sz w:val="22"/>
                <w:szCs w:val="22"/>
              </w:rPr>
            </w:pPr>
            <w:r w:rsidRPr="00AD68C2">
              <w:rPr>
                <w:rFonts w:ascii="Trebuchet MS" w:hAnsi="Trebuchet MS" w:cs="Tahoma"/>
                <w:i/>
                <w:iCs/>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i/>
                <w:iCs/>
                <w:sz w:val="22"/>
                <w:szCs w:val="22"/>
              </w:rPr>
            </w:pPr>
            <w:r w:rsidRPr="00AD68C2">
              <w:rPr>
                <w:rFonts w:ascii="Trebuchet MS" w:hAnsi="Trebuchet MS" w:cs="Tahoma"/>
                <w:i/>
                <w:iCs/>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i/>
                <w:iCs/>
                <w:sz w:val="22"/>
                <w:szCs w:val="2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i/>
                <w:iCs/>
                <w:sz w:val="22"/>
                <w:szCs w:val="22"/>
              </w:rPr>
            </w:pPr>
            <w:r w:rsidRPr="00AD68C2">
              <w:rPr>
                <w:rFonts w:ascii="Trebuchet MS" w:hAnsi="Trebuchet MS" w:cs="Tahoma"/>
                <w:i/>
                <w:iCs/>
                <w:sz w:val="22"/>
                <w:szCs w:val="22"/>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i/>
                <w:iCs/>
                <w:sz w:val="22"/>
                <w:szCs w:val="22"/>
              </w:rPr>
            </w:pPr>
            <w:r w:rsidRPr="00AD68C2">
              <w:rPr>
                <w:rFonts w:ascii="Trebuchet MS" w:hAnsi="Trebuchet MS" w:cs="Tahoma"/>
                <w:i/>
                <w:iCs/>
                <w:sz w:val="22"/>
                <w:szCs w:val="22"/>
              </w:rPr>
              <w:t> </w:t>
            </w:r>
          </w:p>
        </w:tc>
      </w:tr>
      <w:tr w:rsidR="00AD68C2" w:rsidRPr="00AD68C2" w:rsidTr="0033575B">
        <w:trPr>
          <w:trHeight w:val="480"/>
        </w:trPr>
        <w:tc>
          <w:tcPr>
            <w:tcW w:w="420" w:type="dxa"/>
            <w:tcBorders>
              <w:top w:val="single" w:sz="4" w:space="0" w:color="auto"/>
              <w:left w:val="single" w:sz="4" w:space="0" w:color="auto"/>
              <w:bottom w:val="single" w:sz="4" w:space="0" w:color="auto"/>
              <w:right w:val="single" w:sz="4" w:space="0" w:color="auto"/>
            </w:tcBorders>
            <w:shd w:val="clear" w:color="000000" w:fill="DDEBF7"/>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P</w:t>
            </w:r>
          </w:p>
        </w:tc>
        <w:tc>
          <w:tcPr>
            <w:tcW w:w="134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Data</w:t>
            </w:r>
          </w:p>
        </w:tc>
        <w:tc>
          <w:tcPr>
            <w:tcW w:w="92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Juros</w:t>
            </w:r>
          </w:p>
        </w:tc>
        <w:tc>
          <w:tcPr>
            <w:tcW w:w="1960" w:type="dxa"/>
            <w:tcBorders>
              <w:top w:val="single" w:sz="4" w:space="0" w:color="auto"/>
              <w:left w:val="nil"/>
              <w:bottom w:val="single" w:sz="4" w:space="0" w:color="auto"/>
              <w:right w:val="single" w:sz="4" w:space="0" w:color="auto"/>
            </w:tcBorders>
            <w:shd w:val="clear" w:color="000000" w:fill="DDEBF7"/>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 Amortização sobre Saldo Devedor</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p>
        </w:tc>
        <w:tc>
          <w:tcPr>
            <w:tcW w:w="420" w:type="dxa"/>
            <w:tcBorders>
              <w:top w:val="single" w:sz="4" w:space="0" w:color="auto"/>
              <w:left w:val="single" w:sz="4" w:space="0" w:color="auto"/>
              <w:bottom w:val="single" w:sz="4" w:space="0" w:color="auto"/>
              <w:right w:val="single" w:sz="4" w:space="0" w:color="auto"/>
            </w:tcBorders>
            <w:shd w:val="clear" w:color="000000" w:fill="C6E0B4"/>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P</w:t>
            </w:r>
          </w:p>
        </w:tc>
        <w:tc>
          <w:tcPr>
            <w:tcW w:w="112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Data</w:t>
            </w:r>
          </w:p>
        </w:tc>
        <w:tc>
          <w:tcPr>
            <w:tcW w:w="92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Juros</w:t>
            </w:r>
          </w:p>
        </w:tc>
        <w:tc>
          <w:tcPr>
            <w:tcW w:w="1960" w:type="dxa"/>
            <w:tcBorders>
              <w:top w:val="single" w:sz="4" w:space="0" w:color="auto"/>
              <w:left w:val="nil"/>
              <w:bottom w:val="single" w:sz="4" w:space="0" w:color="auto"/>
              <w:right w:val="single" w:sz="4" w:space="0" w:color="auto"/>
            </w:tcBorders>
            <w:shd w:val="clear" w:color="000000" w:fill="C6E0B4"/>
            <w:tcMar>
              <w:top w:w="15" w:type="dxa"/>
              <w:left w:w="15" w:type="dxa"/>
              <w:bottom w:w="0" w:type="dxa"/>
              <w:right w:w="15" w:type="dxa"/>
            </w:tcMar>
            <w:vAlign w:val="center"/>
            <w:hideMark/>
          </w:tcPr>
          <w:p w:rsidR="00AD68C2" w:rsidRPr="00AD68C2" w:rsidRDefault="00AD68C2" w:rsidP="00AD68C2">
            <w:pPr>
              <w:rPr>
                <w:rFonts w:ascii="Trebuchet MS" w:hAnsi="Trebuchet MS" w:cs="Tahoma"/>
                <w:b/>
                <w:bCs/>
                <w:sz w:val="22"/>
                <w:szCs w:val="22"/>
              </w:rPr>
            </w:pPr>
            <w:r w:rsidRPr="00AD68C2">
              <w:rPr>
                <w:rFonts w:ascii="Trebuchet MS" w:hAnsi="Trebuchet MS" w:cs="Tahoma"/>
                <w:b/>
                <w:bCs/>
                <w:sz w:val="22"/>
                <w:szCs w:val="22"/>
              </w:rPr>
              <w:t>% Amortização sobre Saldo Devedor</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NÃO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NÂO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1,2654%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1,4177%</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2,9008%</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0,2404%</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2,7112%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0,4785%</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2,6301%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0,2463%</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3,4000%</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0,7556%</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2,8602%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0,4608%</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3,0481%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0,5179%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3,8566%</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0,8497%</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3,2177%</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0,5247%</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3,2659%</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0,5114%</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3,7909%</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0,6943%</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1,5941%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2,9432%</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3,3020%</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0,4516%</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3,8644%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0,6393%</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1,7203%</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2,8158%</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3,4640%</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0,4360%</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4,5306%</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0,7992%</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1,8641%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2,6669%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4,0159%</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0,5495%</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1,9714%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2,8370%</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3,7567%</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0,4028%</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3,8108%</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0,3824%</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2,1534%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2,9981%</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4,0755%</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0,4164%</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4,0691%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0,3715%</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2,3661%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3,1002%</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4,4714%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0,4367%</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4,5526%</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0,4130%</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2,6177%</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3,5959%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4,5782%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0,3536%</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5,1292%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0,4580%</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2,9201%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3,2232%</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3,0349%</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2,0592%</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5,2439%</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0,3718%</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6,8751%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0,7210%</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3,4326%</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2,5231%</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3,5865%</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2,0463%</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3,7532%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3,1114%</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3,9345%</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1,6589%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6,0405%</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0,0313%</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4,3491%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3,2599%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6,6380%</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0,0307%</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4,8513%</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1,8469%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5,1443%</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1,4781%</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5,4719%</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1,5069%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5,8405%</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1,5838%</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6,2584%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1,5873%</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6,7361%</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2,0599%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7,2873%</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1,4437%</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7,9305%</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1,3871%</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8,6908%</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1,2154%</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9,6033%</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1,2762%</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10,7187%</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1,5300%</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12,1132%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1,3479%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13,9062%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1,6461%</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16,2972%</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1,1751%</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19,6447%</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0,7819%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24,6664%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0,8349%</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33,0364%</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0,9568%</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49,7770%</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1,4405%</w:t>
            </w:r>
          </w:p>
        </w:tc>
      </w:tr>
      <w:tr w:rsidR="00AD68C2" w:rsidRPr="00AD68C2" w:rsidTr="0033575B">
        <w:trPr>
          <w:trHeight w:val="2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100,0000%</w:t>
            </w:r>
          </w:p>
        </w:tc>
        <w:tc>
          <w:tcPr>
            <w:tcW w:w="280" w:type="dxa"/>
            <w:tcBorders>
              <w:top w:val="nil"/>
              <w:left w:val="nil"/>
              <w:bottom w:val="nil"/>
              <w:right w:val="nil"/>
            </w:tcBorders>
            <w:shd w:val="clear" w:color="auto" w:fill="auto"/>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0,8887%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0,6757%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0,1783%</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0,2082%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0,9182%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0,1707%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0,7604%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0,1760%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0,1770%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0,2229%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0,6822%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1,2570%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0,6633%</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0,1659%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0,0940%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0,1356%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0,9361%</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0,0945%</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0,2751%</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0,0201%</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1,0808%</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3,4909%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3,2355%</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3,3454%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3,4309%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4,0757%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3,7046%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4,1336%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3,9794%</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4,1486%</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4,3319%</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4,4796%</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5,7994%</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5,0327%</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5,0854%</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5,3588%</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5,6623%</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6,3661%</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6,3400%</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7,3671%</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7,0185%</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7,4022%</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7,9853%</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8,7460%</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11,3878%</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9,9462%</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9,0157%</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8,5034%</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9,1887%</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7,2995%</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7,1246%</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7,1743%</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6,5286%</w:t>
            </w:r>
          </w:p>
        </w:tc>
      </w:tr>
      <w:tr w:rsidR="00AD68C2" w:rsidRPr="00AD68C2" w:rsidTr="0033575B">
        <w:trPr>
          <w:trHeight w:val="285"/>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6,7047%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5,0460%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5,6930%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10,1612%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7,4970%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6,6994%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7,1632%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7,1018%</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8,7582%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8,3179%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9,0384%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8,7997%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7,5239%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7,1958%</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8,2279%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19,6772%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12,7567%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8,5152%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9,2597%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9,6072%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10,5616%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11,7254%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13,1776%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15,0429%</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17,5306%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19,7210%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29,7544%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3,5516%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3,7183%</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3,8995%</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4,0974%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4,3141%</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4,5525%</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4,8162%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5,1092%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5,4368%</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5,8055%</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6,2234%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6,7011%</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7,2524%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7,8958%</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8,6563%</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9,5690%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10,6847%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12,0796%</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13,8732%</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16,2650%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19,6137%</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24,6373%</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33,0104%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49,7574%</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99,0000%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0,0000%</w:t>
            </w:r>
          </w:p>
        </w:tc>
      </w:tr>
      <w:tr w:rsidR="00AD68C2" w:rsidRPr="00AD68C2" w:rsidTr="0033575B">
        <w:trPr>
          <w:trHeight w:val="240"/>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pPr>
              <w:rPr>
                <w:rFonts w:ascii="Trebuchet MS" w:hAnsi="Trebuchet MS" w:cs="Tahoma"/>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D68C2" w:rsidRPr="00AD68C2" w:rsidRDefault="00AD68C2" w:rsidP="00AD68C2">
            <w:pPr>
              <w:rPr>
                <w:rFonts w:ascii="Trebuchet MS" w:hAnsi="Trebuchet MS" w:cs="Tahoma"/>
                <w:sz w:val="22"/>
                <w:szCs w:val="22"/>
              </w:rPr>
            </w:pPr>
            <w:r w:rsidRPr="00AD68C2">
              <w:rPr>
                <w:rFonts w:ascii="Trebuchet MS" w:hAnsi="Trebuchet MS" w:cs="Tahoma"/>
                <w:sz w:val="22"/>
                <w:szCs w:val="22"/>
              </w:rPr>
              <w:t>100,0000%</w:t>
            </w:r>
          </w:p>
        </w:tc>
      </w:tr>
    </w:tbl>
    <w:p w:rsidR="00AD68C2" w:rsidRDefault="00AD68C2">
      <w:pPr>
        <w:rPr>
          <w:rFonts w:ascii="Trebuchet MS" w:hAnsi="Trebuchet MS" w:cs="Tahoma"/>
          <w:sz w:val="22"/>
          <w:szCs w:val="22"/>
        </w:rPr>
      </w:pPr>
      <w:r w:rsidRPr="00AD68C2">
        <w:rPr>
          <w:rFonts w:ascii="Trebuchet MS" w:hAnsi="Trebuchet MS" w:cs="Tahoma"/>
          <w:sz w:val="22"/>
          <w:szCs w:val="22"/>
        </w:rPr>
        <w:t xml:space="preserve"> </w:t>
      </w:r>
      <w:r>
        <w:rPr>
          <w:rFonts w:ascii="Trebuchet MS" w:hAnsi="Trebuchet MS" w:cs="Tahoma"/>
          <w:sz w:val="22"/>
          <w:szCs w:val="22"/>
        </w:rPr>
        <w:br w:type="page"/>
      </w:r>
    </w:p>
    <w:p w:rsidR="00455E34" w:rsidRPr="006228BF" w:rsidRDefault="00455E34" w:rsidP="006228BF">
      <w:pPr>
        <w:spacing w:line="360" w:lineRule="auto"/>
        <w:ind w:right="-2"/>
        <w:rPr>
          <w:rFonts w:ascii="Trebuchet MS" w:hAnsi="Trebuchet MS" w:cs="Tahoma"/>
          <w:sz w:val="22"/>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bookmarkStart w:id="253" w:name="_Toc20804330"/>
      <w:r w:rsidRPr="006228BF">
        <w:rPr>
          <w:rFonts w:ascii="Trebuchet MS" w:hAnsi="Trebuchet MS"/>
          <w:sz w:val="22"/>
          <w:szCs w:val="22"/>
        </w:rPr>
        <w:t>ANEXO II</w:t>
      </w:r>
      <w:bookmarkEnd w:id="253"/>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Tahoma"/>
          <w:b/>
          <w:sz w:val="20"/>
          <w:szCs w:val="22"/>
        </w:rPr>
        <w:t>DECLARAÇÃO DO COORDENADOR LÍDER</w:t>
      </w:r>
    </w:p>
    <w:p w:rsidR="001760F6" w:rsidRPr="0033575B" w:rsidRDefault="001760F6" w:rsidP="006228BF">
      <w:pPr>
        <w:spacing w:line="360" w:lineRule="auto"/>
        <w:ind w:right="-2"/>
        <w:jc w:val="center"/>
        <w:rPr>
          <w:rFonts w:ascii="Trebuchet MS" w:hAnsi="Trebuchet MS" w:cs="Tahoma"/>
          <w:b/>
          <w:sz w:val="20"/>
          <w:szCs w:val="22"/>
        </w:rPr>
      </w:pPr>
      <w:r w:rsidRPr="0033575B">
        <w:rPr>
          <w:rFonts w:ascii="Trebuchet MS" w:hAnsi="Trebuchet MS" w:cs="Arial"/>
          <w:b/>
          <w:sz w:val="20"/>
          <w:szCs w:val="22"/>
          <w:lang w:eastAsia="en-US"/>
        </w:rPr>
        <w:t xml:space="preserve">PREVISTA NO ITEM 15 DO ANEXO III DA INSTRUÇÃO CVM </w:t>
      </w:r>
      <w:r w:rsidRPr="0033575B">
        <w:rPr>
          <w:rFonts w:ascii="Trebuchet MS" w:hAnsi="Trebuchet MS" w:cs="TTE1BF1240t00"/>
          <w:b/>
          <w:sz w:val="20"/>
          <w:szCs w:val="22"/>
        </w:rPr>
        <w:t>Nº</w:t>
      </w:r>
      <w:r w:rsidRPr="0033575B">
        <w:rPr>
          <w:rFonts w:ascii="Trebuchet MS" w:hAnsi="Trebuchet MS" w:cs="Arial"/>
          <w:b/>
          <w:sz w:val="20"/>
          <w:szCs w:val="22"/>
          <w:lang w:eastAsia="en-US"/>
        </w:rPr>
        <w:t xml:space="preserve"> 414/04</w:t>
      </w:r>
    </w:p>
    <w:p w:rsidR="001760F6" w:rsidRPr="0033575B" w:rsidRDefault="001760F6" w:rsidP="006228BF">
      <w:pPr>
        <w:spacing w:line="360" w:lineRule="auto"/>
        <w:ind w:right="-2"/>
        <w:jc w:val="both"/>
        <w:rPr>
          <w:rFonts w:ascii="Trebuchet MS" w:hAnsi="Trebuchet MS" w:cs="Tahoma"/>
          <w:b/>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bCs/>
          <w:sz w:val="20"/>
          <w:szCs w:val="22"/>
        </w:rPr>
        <w:t xml:space="preserve">A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 neste ato representada na forma de seu contrato social</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 xml:space="preserve">companhia </w:t>
      </w:r>
      <w:proofErr w:type="spellStart"/>
      <w:r w:rsidR="00DC6662" w:rsidRPr="0033575B">
        <w:rPr>
          <w:rFonts w:ascii="Trebuchet MS" w:hAnsi="Trebuchet MS" w:cs="Tahoma"/>
          <w:sz w:val="20"/>
          <w:szCs w:val="22"/>
        </w:rPr>
        <w:t>securitizadora</w:t>
      </w:r>
      <w:proofErr w:type="spellEnd"/>
      <w:r w:rsidR="00DC6662" w:rsidRPr="0033575B">
        <w:rPr>
          <w:rFonts w:ascii="Trebuchet MS" w:hAnsi="Trebuchet MS" w:cs="Tahoma"/>
          <w:sz w:val="20"/>
          <w:szCs w:val="22"/>
        </w:rPr>
        <w:t>,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a </w:t>
      </w:r>
      <w:r w:rsidR="00DC6662" w:rsidRPr="0033575B">
        <w:rPr>
          <w:rFonts w:ascii="Trebuchet MS" w:hAnsi="Trebuchet MS"/>
          <w:b/>
          <w:smallCaps/>
          <w:color w:val="000000"/>
          <w:sz w:val="20"/>
          <w:szCs w:val="22"/>
        </w:rPr>
        <w:t>SIMPLIFIC PAVARINI DISTRIBUIDORA DE TÍTULOS E VALORES MOBILIÁRIOS LTDA.</w:t>
      </w:r>
      <w:r w:rsidR="00DC6662"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33575B" w:rsidDel="00DC6662">
        <w:rPr>
          <w:rFonts w:ascii="Trebuchet MS" w:hAnsi="Trebuchet MS" w:cs="Verdana"/>
          <w:b/>
          <w:bCs/>
          <w:sz w:val="20"/>
          <w:szCs w:val="22"/>
        </w:rPr>
        <w:t xml:space="preserve"> </w:t>
      </w:r>
      <w:r w:rsidRPr="0033575B">
        <w:rPr>
          <w:rFonts w:ascii="Trebuchet MS" w:hAnsi="Trebuchet MS" w:cs="Verdana"/>
          <w:sz w:val="20"/>
          <w:szCs w:val="22"/>
        </w:rPr>
        <w:t>(“</w:t>
      </w:r>
      <w:r w:rsidRPr="0033575B">
        <w:rPr>
          <w:rFonts w:ascii="Trebuchet MS" w:hAnsi="Trebuchet MS" w:cs="Verdana"/>
          <w:sz w:val="20"/>
          <w:szCs w:val="22"/>
          <w:u w:val="single"/>
        </w:rPr>
        <w:t>Agente Fiduciário</w:t>
      </w:r>
      <w:r w:rsidRPr="0033575B">
        <w:rPr>
          <w:rFonts w:ascii="Trebuchet MS" w:hAnsi="Trebuchet MS" w:cs="Verdana"/>
          <w:sz w:val="20"/>
          <w:szCs w:val="22"/>
        </w:rPr>
        <w:t xml:space="preserve">”) </w:t>
      </w:r>
      <w:r w:rsidRPr="0033575B">
        <w:rPr>
          <w:rFonts w:ascii="Trebuchet MS" w:hAnsi="Trebuchet MS" w:cs="Tahoma"/>
          <w:sz w:val="20"/>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têm o significado previsto no Termo de Securitização.</w:t>
      </w:r>
    </w:p>
    <w:p w:rsidR="001760F6" w:rsidRPr="0033575B" w:rsidRDefault="001760F6" w:rsidP="006228BF">
      <w:pPr>
        <w:spacing w:line="360" w:lineRule="auto"/>
        <w:ind w:right="-2"/>
        <w:jc w:val="center"/>
        <w:rPr>
          <w:rFonts w:ascii="Trebuchet MS" w:hAnsi="Trebuchet MS" w:cs="Tahoma"/>
          <w:sz w:val="20"/>
          <w:szCs w:val="22"/>
        </w:rPr>
      </w:pP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São Paulo - SP, </w:t>
      </w:r>
      <w:r w:rsidR="00AD68C2" w:rsidRPr="0033575B">
        <w:rPr>
          <w:rFonts w:ascii="Trebuchet MS" w:hAnsi="Trebuchet MS" w:cs="Tahoma"/>
          <w:sz w:val="20"/>
          <w:szCs w:val="22"/>
        </w:rPr>
        <w:t>27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203E61"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Tahoma"/>
          <w:b/>
          <w:sz w:val="20"/>
          <w:szCs w:val="22"/>
        </w:rPr>
      </w:pPr>
      <w:r w:rsidRPr="0033575B">
        <w:rPr>
          <w:rFonts w:ascii="Trebuchet MS" w:hAnsi="Trebuchet MS" w:cs="Tahoma"/>
          <w:b/>
          <w:sz w:val="20"/>
          <w:szCs w:val="22"/>
        </w:rPr>
        <w:t>TERRA INVESTIMENTOS DISTRIBUIDORA DE TÍTULOS E VALORES MOBILIÁRIOS LTDA.</w:t>
      </w:r>
    </w:p>
    <w:p w:rsidR="00D95002" w:rsidRPr="0033575B" w:rsidRDefault="00D95002" w:rsidP="006228BF">
      <w:pPr>
        <w:tabs>
          <w:tab w:val="left" w:pos="1134"/>
        </w:tabs>
        <w:spacing w:line="360" w:lineRule="auto"/>
        <w:ind w:right="-2"/>
        <w:jc w:val="both"/>
        <w:rPr>
          <w:rFonts w:ascii="Trebuchet MS" w:hAnsi="Trebuchet MS" w:cs="Tahoma"/>
          <w:b/>
          <w:sz w:val="20"/>
          <w:szCs w:val="22"/>
        </w:rPr>
      </w:pPr>
    </w:p>
    <w:p w:rsidR="00AD4E72" w:rsidRPr="0033575B" w:rsidRDefault="00AD4E72"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AD4E72" w:rsidRPr="00AD68C2" w:rsidTr="007D765E">
        <w:tc>
          <w:tcPr>
            <w:tcW w:w="4786"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AD4E72" w:rsidRPr="0033575B" w:rsidRDefault="00AD4E72"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AD4E72" w:rsidRPr="0033575B" w:rsidRDefault="00AD4E72" w:rsidP="006228BF">
      <w:pPr>
        <w:tabs>
          <w:tab w:val="left" w:pos="1134"/>
        </w:tabs>
        <w:spacing w:line="360" w:lineRule="auto"/>
        <w:ind w:right="-2"/>
        <w:jc w:val="both"/>
        <w:rPr>
          <w:rFonts w:ascii="Trebuchet MS" w:hAnsi="Trebuchet MS" w:cs="Tahoma"/>
          <w:i/>
          <w:sz w:val="20"/>
          <w:szCs w:val="22"/>
        </w:rPr>
      </w:pPr>
    </w:p>
    <w:p w:rsidR="00234BD7" w:rsidRPr="006228BF" w:rsidRDefault="00234BD7" w:rsidP="006228BF">
      <w:pPr>
        <w:pStyle w:val="Ttulo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54" w:name="_Toc20804331"/>
      <w:r w:rsidRPr="006228BF">
        <w:rPr>
          <w:rFonts w:ascii="Trebuchet MS" w:hAnsi="Trebuchet MS"/>
          <w:sz w:val="22"/>
          <w:szCs w:val="22"/>
        </w:rPr>
        <w:t>ANEXO I</w:t>
      </w:r>
      <w:r w:rsidR="002D0543" w:rsidRPr="006228BF">
        <w:rPr>
          <w:rFonts w:ascii="Trebuchet MS" w:hAnsi="Trebuchet MS"/>
          <w:sz w:val="22"/>
          <w:szCs w:val="22"/>
        </w:rPr>
        <w:t>II</w:t>
      </w:r>
      <w:bookmarkEnd w:id="254"/>
    </w:p>
    <w:p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GAIA SECURITIZADORA S.A</w:t>
      </w:r>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 xml:space="preserve">companhia </w:t>
      </w:r>
      <w:proofErr w:type="spellStart"/>
      <w:r w:rsidR="00DC6662" w:rsidRPr="006228BF">
        <w:rPr>
          <w:rFonts w:ascii="Trebuchet MS" w:hAnsi="Trebuchet MS" w:cs="Tahoma"/>
          <w:sz w:val="22"/>
          <w:szCs w:val="22"/>
        </w:rPr>
        <w:t>securitizadora</w:t>
      </w:r>
      <w:proofErr w:type="spellEnd"/>
      <w:r w:rsidR="00DC6662"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w:t>
      </w:r>
      <w:proofErr w:type="spellStart"/>
      <w:r w:rsidR="00327C34" w:rsidRPr="006228BF">
        <w:rPr>
          <w:rFonts w:ascii="Trebuchet MS" w:hAnsi="Trebuchet MS" w:cs="Tahoma"/>
          <w:b/>
          <w:sz w:val="22"/>
          <w:szCs w:val="22"/>
        </w:rPr>
        <w:t>ii</w:t>
      </w:r>
      <w:proofErr w:type="spellEnd"/>
      <w:r w:rsidR="00327C34" w:rsidRPr="006228BF">
        <w:rPr>
          <w:rFonts w:ascii="Trebuchet MS" w:hAnsi="Trebuchet MS" w:cs="Tahoma"/>
          <w:b/>
          <w:sz w:val="22"/>
          <w:szCs w:val="22"/>
        </w:rPr>
        <w:t xml:space="preserve">)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both"/>
        <w:rPr>
          <w:rFonts w:ascii="Trebuchet MS" w:hAnsi="Trebuchet MS" w:cs="Tahoma"/>
          <w:sz w:val="22"/>
          <w:szCs w:val="22"/>
        </w:rPr>
      </w:pPr>
    </w:p>
    <w:p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AD68C2">
        <w:rPr>
          <w:rFonts w:ascii="Trebuchet MS" w:hAnsi="Trebuchet MS" w:cs="Tahoma"/>
          <w:sz w:val="22"/>
          <w:szCs w:val="22"/>
        </w:rPr>
        <w:t>27 de novembro</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rsidR="00AD4E72" w:rsidRPr="006228BF" w:rsidRDefault="00AD4E72" w:rsidP="006228BF">
      <w:pPr>
        <w:tabs>
          <w:tab w:val="left" w:pos="1134"/>
        </w:tabs>
        <w:spacing w:line="360" w:lineRule="auto"/>
        <w:ind w:right="-2"/>
        <w:jc w:val="both"/>
        <w:rPr>
          <w:rFonts w:ascii="Trebuchet MS" w:hAnsi="Trebuchet MS" w:cs="Tahoma"/>
          <w:b/>
          <w:sz w:val="22"/>
          <w:szCs w:val="22"/>
        </w:rPr>
      </w:pPr>
    </w:p>
    <w:p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rsidTr="007D765E">
        <w:tc>
          <w:tcPr>
            <w:tcW w:w="4786"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rsidR="00234BD7" w:rsidRPr="006228BF" w:rsidRDefault="00234BD7" w:rsidP="006228BF">
      <w:pPr>
        <w:pStyle w:val="Ttulo1"/>
        <w:spacing w:before="0" w:after="0" w:line="360" w:lineRule="auto"/>
        <w:jc w:val="center"/>
        <w:rPr>
          <w:rFonts w:ascii="Trebuchet MS" w:hAnsi="Trebuchet MS"/>
          <w:b w:val="0"/>
          <w:sz w:val="22"/>
          <w:szCs w:val="22"/>
        </w:rPr>
      </w:pPr>
      <w:bookmarkStart w:id="255" w:name="_Toc20804332"/>
      <w:r w:rsidRPr="006228BF">
        <w:rPr>
          <w:rFonts w:ascii="Trebuchet MS" w:hAnsi="Trebuchet MS"/>
          <w:sz w:val="22"/>
          <w:szCs w:val="22"/>
        </w:rPr>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55"/>
    </w:p>
    <w:p w:rsidR="001760F6" w:rsidRPr="0033575B" w:rsidRDefault="001760F6" w:rsidP="006228BF">
      <w:pPr>
        <w:pStyle w:val="NormalWeb"/>
        <w:widowControl w:val="0"/>
        <w:suppressAutoHyphens/>
        <w:spacing w:line="360" w:lineRule="auto"/>
        <w:jc w:val="center"/>
        <w:rPr>
          <w:rFonts w:ascii="Trebuchet MS" w:hAnsi="Trebuchet MS" w:cs="Tahoma"/>
          <w:b/>
          <w:sz w:val="20"/>
          <w:szCs w:val="22"/>
        </w:rPr>
      </w:pPr>
      <w:r w:rsidRPr="0033575B">
        <w:rPr>
          <w:rFonts w:ascii="Trebuchet MS" w:hAnsi="Trebuchet MS" w:cs="Tahoma"/>
          <w:b/>
          <w:sz w:val="20"/>
          <w:szCs w:val="22"/>
        </w:rPr>
        <w:t>DECLARAÇÕES DO AGENTE FIDUCIÁRIO</w:t>
      </w:r>
    </w:p>
    <w:p w:rsidR="001760F6" w:rsidRPr="0033575B" w:rsidRDefault="001760F6" w:rsidP="006228BF">
      <w:pPr>
        <w:pStyle w:val="NormalWeb"/>
        <w:widowControl w:val="0"/>
        <w:suppressAutoHyphens/>
        <w:spacing w:line="360" w:lineRule="auto"/>
        <w:jc w:val="center"/>
        <w:rPr>
          <w:rFonts w:ascii="Trebuchet MS" w:hAnsi="Trebuchet MS" w:cs="Arial"/>
          <w:b/>
          <w:sz w:val="20"/>
          <w:szCs w:val="22"/>
        </w:rPr>
      </w:pPr>
      <w:r w:rsidRPr="0033575B">
        <w:rPr>
          <w:rFonts w:ascii="Trebuchet MS" w:hAnsi="Trebuchet MS" w:cs="Arial"/>
          <w:b/>
          <w:sz w:val="20"/>
          <w:szCs w:val="22"/>
        </w:rPr>
        <w:t>PREVISTAS NO ITEM 15 DO ANEXO III DA INSTRUÇÃO CVM Nº 414/04 E NO ARTIGO 11, INCISO V, DA INSTRUÇÃO CVM Nº 583/16</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u w:val="single"/>
        </w:rPr>
      </w:pPr>
      <w:r w:rsidRPr="0033575B">
        <w:rPr>
          <w:rFonts w:ascii="Trebuchet MS" w:hAnsi="Trebuchet MS" w:cs="Tahoma"/>
          <w:bCs/>
          <w:sz w:val="20"/>
          <w:szCs w:val="22"/>
        </w:rPr>
        <w:t xml:space="preserve">A </w:t>
      </w:r>
      <w:r w:rsidR="00000609" w:rsidRPr="0033575B">
        <w:rPr>
          <w:rFonts w:ascii="Trebuchet MS" w:hAnsi="Trebuchet MS"/>
          <w:b/>
          <w:smallCaps/>
          <w:color w:val="000000"/>
          <w:sz w:val="20"/>
          <w:szCs w:val="22"/>
        </w:rPr>
        <w:t>SIMPLIFIC PAVARINI DISTRIBUIDORA DE TÍTULOS E VALORES MOBILIÁRIOS LTDA.</w:t>
      </w:r>
      <w:r w:rsidR="00000609" w:rsidRPr="0033575B">
        <w:rPr>
          <w:rFonts w:ascii="Trebuchet MS" w:hAnsi="Trebuchet MS"/>
          <w:color w:val="000000"/>
          <w:sz w:val="20"/>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33575B" w:rsidDel="00000609">
        <w:rPr>
          <w:rFonts w:ascii="Trebuchet MS" w:hAnsi="Trebuchet MS" w:cs="Verdana"/>
          <w:b/>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Agente Fiduciário</w:t>
      </w:r>
      <w:r w:rsidRPr="0033575B">
        <w:rPr>
          <w:rFonts w:ascii="Trebuchet MS" w:hAnsi="Trebuchet MS" w:cs="Tahoma"/>
          <w:sz w:val="20"/>
          <w:szCs w:val="22"/>
        </w:rPr>
        <w:t>"), para fins de atendimento ao previsto pelo item 15 do anexo III da Instrução da CVM nº 414, de 30 de dezembro de 2004, conforme alterada (“</w:t>
      </w:r>
      <w:r w:rsidRPr="0033575B">
        <w:rPr>
          <w:rFonts w:ascii="Trebuchet MS" w:hAnsi="Trebuchet MS" w:cs="Tahoma"/>
          <w:sz w:val="20"/>
          <w:szCs w:val="22"/>
          <w:u w:val="single"/>
        </w:rPr>
        <w:t>Instrução CVM 414</w:t>
      </w:r>
      <w:r w:rsidRPr="0033575B">
        <w:rPr>
          <w:rFonts w:ascii="Trebuchet MS" w:hAnsi="Trebuchet MS" w:cs="Tahoma"/>
          <w:sz w:val="20"/>
          <w:szCs w:val="22"/>
        </w:rPr>
        <w:t xml:space="preserve">”), na qualidade de agente fiduciário do Patrimônio Separado constituído no âmbito da emissão de certificados de recebíveis imobiliários das </w:t>
      </w:r>
      <w:r w:rsidR="00DC6662" w:rsidRPr="0033575B">
        <w:rPr>
          <w:rFonts w:ascii="Trebuchet MS" w:hAnsi="Trebuchet MS" w:cs="Tahoma"/>
          <w:sz w:val="20"/>
          <w:szCs w:val="22"/>
        </w:rPr>
        <w:t xml:space="preserve">131ª, 132ª, 133ª </w:t>
      </w:r>
      <w:r w:rsidRPr="0033575B">
        <w:rPr>
          <w:rFonts w:ascii="Trebuchet MS" w:hAnsi="Trebuchet MS" w:cs="Tahoma"/>
          <w:sz w:val="20"/>
          <w:szCs w:val="22"/>
        </w:rPr>
        <w:t xml:space="preserve">e </w:t>
      </w:r>
      <w:r w:rsidR="00DC6662" w:rsidRPr="0033575B">
        <w:rPr>
          <w:rFonts w:ascii="Trebuchet MS" w:hAnsi="Trebuchet MS" w:cs="Tahoma"/>
          <w:sz w:val="20"/>
          <w:szCs w:val="22"/>
        </w:rPr>
        <w:t xml:space="preserve">134ª </w:t>
      </w:r>
      <w:r w:rsidRPr="0033575B">
        <w:rPr>
          <w:rFonts w:ascii="Trebuchet MS" w:hAnsi="Trebuchet MS" w:cs="Tahoma"/>
          <w:sz w:val="20"/>
          <w:szCs w:val="22"/>
        </w:rPr>
        <w:t xml:space="preserve">séries da </w:t>
      </w:r>
      <w:r w:rsidR="00DC6662" w:rsidRPr="0033575B">
        <w:rPr>
          <w:rFonts w:ascii="Trebuchet MS" w:hAnsi="Trebuchet MS" w:cs="Tahoma"/>
          <w:sz w:val="20"/>
          <w:szCs w:val="22"/>
        </w:rPr>
        <w:t xml:space="preserve">4ª </w:t>
      </w:r>
      <w:r w:rsidRPr="0033575B">
        <w:rPr>
          <w:rFonts w:ascii="Trebuchet MS" w:hAnsi="Trebuchet MS" w:cs="Tahoma"/>
          <w:sz w:val="20"/>
          <w:szCs w:val="22"/>
        </w:rPr>
        <w:t xml:space="preserve">emissão da </w:t>
      </w:r>
      <w:r w:rsidR="00DC6662" w:rsidRPr="0033575B">
        <w:rPr>
          <w:rFonts w:ascii="Trebuchet MS" w:hAnsi="Trebuchet MS" w:cs="Tahoma"/>
          <w:b/>
          <w:sz w:val="20"/>
          <w:szCs w:val="22"/>
        </w:rPr>
        <w:t>GAIA SECURITIZADORA S.A</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 xml:space="preserve">companhia </w:t>
      </w:r>
      <w:proofErr w:type="spellStart"/>
      <w:r w:rsidR="00DC6662" w:rsidRPr="0033575B">
        <w:rPr>
          <w:rFonts w:ascii="Trebuchet MS" w:hAnsi="Trebuchet MS" w:cs="Tahoma"/>
          <w:sz w:val="20"/>
          <w:szCs w:val="22"/>
        </w:rPr>
        <w:t>securitizadora</w:t>
      </w:r>
      <w:proofErr w:type="spellEnd"/>
      <w:r w:rsidR="00DC6662" w:rsidRPr="0033575B">
        <w:rPr>
          <w:rFonts w:ascii="Trebuchet MS" w:hAnsi="Trebuchet MS" w:cs="Tahoma"/>
          <w:sz w:val="20"/>
          <w:szCs w:val="22"/>
        </w:rPr>
        <w:t>, com sede na cidade de São Paulo, estado de São Paulo, na Rua Ministro Jesuíno Cardoso, nº 633, 8º andar, Vila Nova Conceição, CEP 04544-051, inscrita no Cadastro Nacional da Pessoa Jurídica do Ministério da Economia (“</w:t>
      </w:r>
      <w:r w:rsidR="00DC6662" w:rsidRPr="0033575B">
        <w:rPr>
          <w:rFonts w:ascii="Trebuchet MS" w:hAnsi="Trebuchet MS" w:cs="Tahoma"/>
          <w:sz w:val="20"/>
          <w:szCs w:val="22"/>
          <w:u w:val="single"/>
        </w:rPr>
        <w:t>CNPJ/ME</w:t>
      </w:r>
      <w:r w:rsidR="00DC6662" w:rsidRPr="0033575B">
        <w:rPr>
          <w:rFonts w:ascii="Trebuchet MS" w:hAnsi="Trebuchet MS" w:cs="Tahoma"/>
          <w:sz w:val="20"/>
          <w:szCs w:val="22"/>
        </w:rPr>
        <w:t>”) sob nº 07.587.384/0001-30</w:t>
      </w:r>
      <w:r w:rsidR="00651B43" w:rsidRPr="0033575B">
        <w:rPr>
          <w:rFonts w:ascii="Trebuchet MS" w:hAnsi="Trebuchet MS" w:cs="Tahoma"/>
          <w:bCs/>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Emissora</w:t>
      </w:r>
      <w:r w:rsidRPr="0033575B">
        <w:rPr>
          <w:rFonts w:ascii="Trebuchet MS" w:hAnsi="Trebuchet MS" w:cs="Tahoma"/>
          <w:sz w:val="20"/>
          <w:szCs w:val="22"/>
        </w:rPr>
        <w:t>" e “</w:t>
      </w:r>
      <w:r w:rsidRPr="0033575B">
        <w:rPr>
          <w:rFonts w:ascii="Trebuchet MS" w:hAnsi="Trebuchet MS" w:cs="Tahoma"/>
          <w:sz w:val="20"/>
          <w:szCs w:val="22"/>
          <w:u w:val="single"/>
        </w:rPr>
        <w:t>Emissão</w:t>
      </w:r>
      <w:r w:rsidRPr="0033575B">
        <w:rPr>
          <w:rFonts w:ascii="Trebuchet MS" w:hAnsi="Trebuchet MS" w:cs="Tahoma"/>
          <w:sz w:val="20"/>
          <w:szCs w:val="22"/>
        </w:rPr>
        <w:t xml:space="preserve">”), </w:t>
      </w:r>
      <w:r w:rsidRPr="0033575B">
        <w:rPr>
          <w:rFonts w:ascii="Trebuchet MS" w:hAnsi="Trebuchet MS" w:cs="Tahoma"/>
          <w:b/>
          <w:sz w:val="20"/>
          <w:szCs w:val="22"/>
        </w:rPr>
        <w:t>DECLARA</w:t>
      </w:r>
      <w:r w:rsidRPr="0033575B">
        <w:rPr>
          <w:rFonts w:ascii="Trebuchet MS" w:hAnsi="Trebuchet MS" w:cs="Tahoma"/>
          <w:sz w:val="20"/>
          <w:szCs w:val="22"/>
        </w:rPr>
        <w:t xml:space="preserve">, para todos os fins e efeitos, que verificou, em conjunto com a Emissora, o </w:t>
      </w:r>
      <w:r w:rsidR="006228BF" w:rsidRPr="0033575B">
        <w:rPr>
          <w:rFonts w:ascii="Trebuchet MS" w:hAnsi="Trebuchet MS"/>
          <w:b/>
          <w:bCs/>
          <w:sz w:val="20"/>
          <w:szCs w:val="22"/>
        </w:rPr>
        <w:t>TERRA INVESTIMENTOS DISTRIBUIDORA DE TÍTULOS E VALORES MOBILIÁRIOS LTDA</w:t>
      </w:r>
      <w:r w:rsidR="006228BF" w:rsidRPr="0033575B">
        <w:rPr>
          <w:rFonts w:ascii="Trebuchet MS" w:hAnsi="Trebuchet MS"/>
          <w:sz w:val="20"/>
          <w:szCs w:val="22"/>
        </w:rPr>
        <w:t xml:space="preserve">., </w:t>
      </w:r>
      <w:r w:rsidR="006228BF" w:rsidRPr="0033575B">
        <w:rPr>
          <w:rFonts w:ascii="Trebuchet MS" w:hAnsi="Trebuchet MS" w:cs="Tahoma"/>
          <w:sz w:val="20"/>
          <w:szCs w:val="22"/>
        </w:rPr>
        <w:t>instituição integrante do sistema de distribuição de valores mobiliários</w:t>
      </w:r>
      <w:r w:rsidR="006228BF" w:rsidRPr="0033575B">
        <w:rPr>
          <w:rFonts w:ascii="Trebuchet MS" w:hAnsi="Trebuchet MS"/>
          <w:sz w:val="20"/>
          <w:szCs w:val="22"/>
        </w:rPr>
        <w:t>, inscrita no CNPJ/MF nº 03.751.794/0001-13, com sede na Rua Joaquim Floriano nº 100, 5º andar, na Cidade de São Paulo, Estado de São Paulo</w:t>
      </w:r>
      <w:r w:rsidR="006228BF" w:rsidRPr="0033575B" w:rsidDel="006228BF">
        <w:rPr>
          <w:rFonts w:ascii="Trebuchet MS" w:hAnsi="Trebuchet MS" w:cs="Tahoma"/>
          <w:b/>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Coordenador Líder</w:t>
      </w:r>
      <w:r w:rsidRPr="0033575B">
        <w:rPr>
          <w:rFonts w:ascii="Trebuchet MS" w:hAnsi="Trebuchet MS" w:cs="Tahoma"/>
          <w:sz w:val="20"/>
          <w:szCs w:val="22"/>
        </w:rPr>
        <w:t xml:space="preserve">”) e os respectivos assessores legais contratados no âmbito da Emissão, </w:t>
      </w:r>
      <w:r w:rsidRPr="0033575B">
        <w:rPr>
          <w:rFonts w:ascii="Trebuchet MS" w:hAnsi="Trebuchet MS" w:cs="Tahoma"/>
          <w:sz w:val="20"/>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33575B">
        <w:rPr>
          <w:rFonts w:ascii="Trebuchet MS" w:hAnsi="Trebuchet MS" w:cs="Tahoma"/>
          <w:sz w:val="20"/>
          <w:szCs w:val="22"/>
        </w:rPr>
        <w:t>.</w:t>
      </w:r>
    </w:p>
    <w:p w:rsidR="001760F6" w:rsidRPr="0033575B" w:rsidRDefault="001760F6" w:rsidP="006228BF">
      <w:pPr>
        <w:spacing w:line="360" w:lineRule="auto"/>
        <w:ind w:right="-2"/>
        <w:jc w:val="both"/>
        <w:rPr>
          <w:rFonts w:ascii="Trebuchet MS" w:hAnsi="Trebuchet MS" w:cs="Tahoma"/>
          <w:sz w:val="20"/>
          <w:szCs w:val="22"/>
        </w:rPr>
      </w:pPr>
    </w:p>
    <w:p w:rsidR="001760F6" w:rsidRPr="0033575B" w:rsidRDefault="001760F6" w:rsidP="006228BF">
      <w:pPr>
        <w:spacing w:line="360" w:lineRule="auto"/>
        <w:ind w:right="-2"/>
        <w:jc w:val="both"/>
        <w:rPr>
          <w:rFonts w:ascii="Trebuchet MS" w:hAnsi="Trebuchet MS" w:cs="Tahoma"/>
          <w:sz w:val="20"/>
          <w:szCs w:val="22"/>
        </w:rPr>
      </w:pPr>
      <w:r w:rsidRPr="0033575B">
        <w:rPr>
          <w:rFonts w:ascii="Trebuchet MS" w:hAnsi="Trebuchet MS" w:cs="Tahoma"/>
          <w:sz w:val="20"/>
          <w:szCs w:val="22"/>
        </w:rPr>
        <w:t>As palavras e expressões iniciadas em letra maiúscula que não sejam definidas nesta Declaração terão o significado previsto no “</w:t>
      </w:r>
      <w:r w:rsidRPr="0033575B">
        <w:rPr>
          <w:rFonts w:ascii="Trebuchet MS" w:hAnsi="Trebuchet MS" w:cs="Tahoma"/>
          <w:i/>
          <w:sz w:val="20"/>
          <w:szCs w:val="22"/>
        </w:rPr>
        <w:t xml:space="preserve">Termo de Securitização de Créditos Imobiliários das </w:t>
      </w:r>
      <w:r w:rsidR="00DC6662" w:rsidRPr="0033575B">
        <w:rPr>
          <w:rFonts w:ascii="Trebuchet MS" w:hAnsi="Trebuchet MS" w:cs="Tahoma"/>
          <w:sz w:val="20"/>
          <w:szCs w:val="22"/>
        </w:rPr>
        <w:t>131ª, 132ª, 133ª e 134ª séries da 4ª</w:t>
      </w:r>
      <w:r w:rsidR="00651B43" w:rsidRPr="0033575B">
        <w:rPr>
          <w:rFonts w:ascii="Trebuchet MS" w:hAnsi="Trebuchet MS" w:cs="CG Times"/>
          <w:i/>
          <w:sz w:val="20"/>
          <w:szCs w:val="22"/>
        </w:rPr>
        <w:t xml:space="preserve"> </w:t>
      </w:r>
      <w:r w:rsidRPr="0033575B">
        <w:rPr>
          <w:rFonts w:ascii="Trebuchet MS" w:hAnsi="Trebuchet MS" w:cs="Tahoma"/>
          <w:i/>
          <w:sz w:val="20"/>
          <w:szCs w:val="22"/>
        </w:rPr>
        <w:t>Emissão de Certificados de Recebíveis Imobiliários da</w:t>
      </w:r>
      <w:r w:rsidR="00651B43" w:rsidRPr="0033575B">
        <w:rPr>
          <w:rFonts w:ascii="Trebuchet MS" w:hAnsi="Trebuchet MS" w:cs="Tahoma"/>
          <w:i/>
          <w:sz w:val="20"/>
          <w:szCs w:val="22"/>
        </w:rPr>
        <w:t xml:space="preserve"> </w:t>
      </w:r>
      <w:r w:rsidR="00DC6662" w:rsidRPr="0033575B">
        <w:rPr>
          <w:rFonts w:ascii="Trebuchet MS" w:hAnsi="Trebuchet MS" w:cs="Tahoma"/>
          <w:i/>
          <w:sz w:val="20"/>
          <w:szCs w:val="22"/>
        </w:rPr>
        <w:t xml:space="preserve">Gaia </w:t>
      </w:r>
      <w:proofErr w:type="spellStart"/>
      <w:r w:rsidR="00DC6662" w:rsidRPr="0033575B">
        <w:rPr>
          <w:rFonts w:ascii="Trebuchet MS" w:hAnsi="Trebuchet MS" w:cs="Tahoma"/>
          <w:i/>
          <w:sz w:val="20"/>
          <w:szCs w:val="22"/>
        </w:rPr>
        <w:t>Securitizadora</w:t>
      </w:r>
      <w:proofErr w:type="spellEnd"/>
      <w:r w:rsidR="00DC6662" w:rsidRPr="0033575B">
        <w:rPr>
          <w:rFonts w:ascii="Trebuchet MS" w:hAnsi="Trebuchet MS" w:cs="Tahoma"/>
          <w:i/>
          <w:sz w:val="20"/>
          <w:szCs w:val="22"/>
        </w:rPr>
        <w:t xml:space="preserve"> S.A.</w:t>
      </w:r>
      <w:r w:rsidR="00DC6662" w:rsidRPr="0033575B">
        <w:rPr>
          <w:rFonts w:ascii="Trebuchet MS" w:hAnsi="Trebuchet MS" w:cs="Tahoma"/>
          <w:sz w:val="20"/>
          <w:szCs w:val="22"/>
        </w:rPr>
        <w:t xml:space="preserve">” </w:t>
      </w:r>
      <w:r w:rsidRPr="0033575B">
        <w:rPr>
          <w:rFonts w:ascii="Trebuchet MS" w:hAnsi="Trebuchet MS" w:cs="Tahoma"/>
          <w:sz w:val="20"/>
          <w:szCs w:val="22"/>
        </w:rPr>
        <w:t>(“</w:t>
      </w:r>
      <w:r w:rsidRPr="0033575B">
        <w:rPr>
          <w:rFonts w:ascii="Trebuchet MS" w:hAnsi="Trebuchet MS" w:cs="Tahoma"/>
          <w:sz w:val="20"/>
          <w:szCs w:val="22"/>
          <w:u w:val="single"/>
        </w:rPr>
        <w:t>Termo de Securitização</w:t>
      </w:r>
      <w:r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r w:rsidRPr="0033575B">
        <w:rPr>
          <w:rFonts w:ascii="Trebuchet MS" w:hAnsi="Trebuchet MS" w:cs="Tahoma"/>
          <w:sz w:val="20"/>
          <w:szCs w:val="22"/>
        </w:rPr>
        <w:t xml:space="preserve">Rio de Janeiro, </w:t>
      </w:r>
      <w:r w:rsidR="00AD68C2" w:rsidRPr="0033575B">
        <w:rPr>
          <w:rFonts w:ascii="Trebuchet MS" w:hAnsi="Trebuchet MS" w:cs="Tahoma"/>
          <w:sz w:val="20"/>
          <w:szCs w:val="22"/>
        </w:rPr>
        <w:t>27 de novembro</w:t>
      </w:r>
      <w:r w:rsidR="00651B43" w:rsidRPr="0033575B">
        <w:rPr>
          <w:rFonts w:ascii="Trebuchet MS" w:hAnsi="Trebuchet MS" w:cs="Tahoma"/>
          <w:sz w:val="20"/>
          <w:szCs w:val="22"/>
        </w:rPr>
        <w:t xml:space="preserve"> </w:t>
      </w:r>
      <w:r w:rsidRPr="0033575B">
        <w:rPr>
          <w:rFonts w:ascii="Trebuchet MS" w:hAnsi="Trebuchet MS" w:cs="Tahoma"/>
          <w:sz w:val="20"/>
          <w:szCs w:val="22"/>
        </w:rPr>
        <w:t xml:space="preserve">de </w:t>
      </w:r>
      <w:r w:rsidR="00651B43" w:rsidRPr="0033575B">
        <w:rPr>
          <w:rFonts w:ascii="Trebuchet MS" w:hAnsi="Trebuchet MS" w:cs="Tahoma"/>
          <w:sz w:val="20"/>
          <w:szCs w:val="22"/>
        </w:rPr>
        <w:t>2019</w:t>
      </w:r>
      <w:r w:rsidR="005732D3" w:rsidRPr="0033575B">
        <w:rPr>
          <w:rFonts w:ascii="Trebuchet MS" w:hAnsi="Trebuchet MS" w:cs="Tahoma"/>
          <w:sz w:val="20"/>
          <w:szCs w:val="22"/>
        </w:rPr>
        <w:t>.</w:t>
      </w:r>
    </w:p>
    <w:p w:rsidR="001760F6" w:rsidRPr="0033575B" w:rsidRDefault="001760F6" w:rsidP="006228BF">
      <w:pPr>
        <w:spacing w:line="360" w:lineRule="auto"/>
        <w:ind w:right="-2"/>
        <w:jc w:val="center"/>
        <w:rPr>
          <w:rFonts w:ascii="Trebuchet MS" w:hAnsi="Trebuchet MS" w:cs="Tahoma"/>
          <w:sz w:val="20"/>
          <w:szCs w:val="22"/>
        </w:rPr>
      </w:pPr>
    </w:p>
    <w:p w:rsidR="00AD4E72" w:rsidRPr="0033575B" w:rsidRDefault="006228BF" w:rsidP="006228BF">
      <w:pPr>
        <w:tabs>
          <w:tab w:val="left" w:pos="1134"/>
        </w:tabs>
        <w:spacing w:line="360" w:lineRule="auto"/>
        <w:ind w:right="-2"/>
        <w:jc w:val="center"/>
        <w:rPr>
          <w:rFonts w:ascii="Trebuchet MS" w:hAnsi="Trebuchet MS" w:cs="Verdana"/>
          <w:b/>
          <w:bCs/>
          <w:sz w:val="20"/>
          <w:szCs w:val="22"/>
        </w:rPr>
      </w:pPr>
      <w:r w:rsidRPr="0033575B">
        <w:rPr>
          <w:rFonts w:ascii="Trebuchet MS" w:hAnsi="Trebuchet MS" w:cs="Verdana"/>
          <w:b/>
          <w:bCs/>
          <w:sz w:val="20"/>
          <w:szCs w:val="22"/>
        </w:rPr>
        <w:t>SIMPLIFIC PAVARINI DISTRIBUIDORA DE TÍTULOS E VALORES MOBILIÁRIOS LTDA.</w:t>
      </w:r>
    </w:p>
    <w:p w:rsidR="00651B43" w:rsidRPr="0033575B" w:rsidRDefault="00651B43" w:rsidP="006228BF">
      <w:pPr>
        <w:tabs>
          <w:tab w:val="left" w:pos="1134"/>
        </w:tabs>
        <w:spacing w:line="360" w:lineRule="auto"/>
        <w:ind w:right="-2"/>
        <w:jc w:val="center"/>
        <w:rPr>
          <w:rFonts w:ascii="Trebuchet MS" w:hAnsi="Trebuchet MS" w:cs="Verdana"/>
          <w:b/>
          <w:bCs/>
          <w:sz w:val="20"/>
          <w:szCs w:val="22"/>
        </w:rPr>
      </w:pPr>
    </w:p>
    <w:p w:rsidR="00651B43" w:rsidRPr="0033575B" w:rsidRDefault="00651B43" w:rsidP="006228BF">
      <w:pPr>
        <w:tabs>
          <w:tab w:val="left" w:pos="1134"/>
        </w:tabs>
        <w:spacing w:line="360" w:lineRule="auto"/>
        <w:ind w:right="-2"/>
        <w:jc w:val="center"/>
        <w:rPr>
          <w:rFonts w:ascii="Trebuchet MS" w:hAnsi="Trebuchet MS" w:cs="Tahoma"/>
          <w:b/>
          <w:sz w:val="20"/>
          <w:szCs w:val="22"/>
        </w:rPr>
      </w:pPr>
    </w:p>
    <w:tbl>
      <w:tblPr>
        <w:tblW w:w="4786" w:type="dxa"/>
        <w:jc w:val="center"/>
        <w:tblLook w:val="01E0" w:firstRow="1" w:lastRow="1" w:firstColumn="1" w:lastColumn="1" w:noHBand="0" w:noVBand="0"/>
      </w:tblPr>
      <w:tblGrid>
        <w:gridCol w:w="4786"/>
      </w:tblGrid>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651B43" w:rsidRPr="00AD68C2" w:rsidTr="00651B43">
        <w:trPr>
          <w:jc w:val="center"/>
        </w:trPr>
        <w:tc>
          <w:tcPr>
            <w:tcW w:w="4786" w:type="dxa"/>
          </w:tcPr>
          <w:p w:rsidR="00651B43" w:rsidRPr="0033575B" w:rsidRDefault="00651B43"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p w:rsidR="00651B43" w:rsidRPr="0033575B" w:rsidRDefault="00651B43" w:rsidP="006228BF">
            <w:pPr>
              <w:tabs>
                <w:tab w:val="left" w:pos="1134"/>
              </w:tabs>
              <w:spacing w:line="360" w:lineRule="auto"/>
              <w:ind w:right="-2"/>
              <w:jc w:val="both"/>
              <w:rPr>
                <w:rFonts w:ascii="Trebuchet MS" w:hAnsi="Trebuchet MS" w:cs="Tahoma"/>
                <w:sz w:val="20"/>
                <w:szCs w:val="22"/>
              </w:rPr>
            </w:pPr>
          </w:p>
          <w:p w:rsidR="00651B43" w:rsidRPr="0033575B" w:rsidRDefault="00651B43" w:rsidP="006228BF">
            <w:pPr>
              <w:tabs>
                <w:tab w:val="left" w:pos="1134"/>
              </w:tabs>
              <w:spacing w:line="360" w:lineRule="auto"/>
              <w:ind w:right="-2"/>
              <w:jc w:val="both"/>
              <w:rPr>
                <w:rFonts w:ascii="Trebuchet MS" w:hAnsi="Trebuchet MS" w:cs="Tahoma"/>
                <w:sz w:val="20"/>
                <w:szCs w:val="22"/>
              </w:rPr>
            </w:pPr>
          </w:p>
        </w:tc>
      </w:tr>
    </w:tbl>
    <w:p w:rsidR="00AD68C2" w:rsidRDefault="00AD68C2" w:rsidP="006228BF">
      <w:pPr>
        <w:spacing w:line="360" w:lineRule="auto"/>
        <w:ind w:right="-2"/>
        <w:jc w:val="center"/>
        <w:rPr>
          <w:rFonts w:ascii="Trebuchet MS" w:hAnsi="Trebuchet MS"/>
          <w:b/>
          <w:sz w:val="22"/>
          <w:szCs w:val="22"/>
        </w:rPr>
      </w:pPr>
    </w:p>
    <w:p w:rsidR="00AD68C2" w:rsidRDefault="00AD68C2" w:rsidP="0033575B">
      <w:pPr>
        <w:pStyle w:val="Subttulo"/>
      </w:pPr>
      <w:r>
        <w:br w:type="page"/>
      </w:r>
    </w:p>
    <w:p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r w:rsidR="00AD68C2" w:rsidRPr="00CE502B">
        <w:rPr>
          <w:rFonts w:ascii="Trebuchet MS" w:hAnsi="Trebuchet MS"/>
          <w:b/>
          <w:sz w:val="22"/>
          <w:szCs w:val="22"/>
        </w:rPr>
        <w:t xml:space="preserve"> - EMISSÕES DE VALORES MOBILIÁRIOS, PÚBLICOS OU PRIVADOS, FEITAS PELA EMISSORA, POR SOCIEDADE COLIGADA, CONTROLADA, CONTROLADORA OU INTEGRANTE DO MESMO GRUPO DA EMISSORA EM QUE ATUA COMO AGENTE FIDUCIÁRIO</w:t>
      </w:r>
    </w:p>
    <w:p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+ 11,00%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+ 14,5%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000609" w:rsidRPr="006228BF" w:rsidRDefault="00000609" w:rsidP="006228BF">
      <w:pPr>
        <w:spacing w:line="360" w:lineRule="auto"/>
        <w:rPr>
          <w:rFonts w:ascii="Trebuchet MS" w:hAnsi="Trebuchet MS"/>
          <w:sz w:val="22"/>
          <w:szCs w:val="22"/>
        </w:rPr>
      </w:pPr>
    </w:p>
    <w:p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IGPM + 14,00 </w:t>
            </w:r>
            <w:proofErr w:type="spellStart"/>
            <w:r w:rsidRPr="006228BF">
              <w:rPr>
                <w:rFonts w:ascii="Trebuchet MS" w:hAnsi="Trebuchet MS" w:cs="Arial"/>
                <w:sz w:val="22"/>
                <w:szCs w:val="22"/>
              </w:rPr>
              <w:t>a.a</w:t>
            </w:r>
            <w:proofErr w:type="spellEnd"/>
          </w:p>
        </w:tc>
      </w:tr>
      <w:tr w:rsidR="00000609" w:rsidRPr="006228BF"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rsidR="002D0543" w:rsidRPr="006228BF" w:rsidRDefault="002D0543" w:rsidP="006228BF">
      <w:pPr>
        <w:pStyle w:val="Subttulo"/>
        <w:spacing w:after="0" w:line="360" w:lineRule="auto"/>
        <w:rPr>
          <w:rFonts w:ascii="Trebuchet MS" w:hAnsi="Trebuchet MS"/>
          <w:sz w:val="22"/>
          <w:szCs w:val="22"/>
        </w:rPr>
      </w:pPr>
      <w:r w:rsidRPr="006228BF">
        <w:rPr>
          <w:rFonts w:ascii="Trebuchet MS" w:hAnsi="Trebuchet MS"/>
          <w:sz w:val="22"/>
          <w:szCs w:val="22"/>
        </w:rPr>
        <w:br w:type="page"/>
      </w:r>
    </w:p>
    <w:p w:rsidR="0025106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VI</w:t>
      </w:r>
    </w:p>
    <w:p w:rsidR="00251063" w:rsidRPr="006228BF" w:rsidRDefault="00251063" w:rsidP="006228BF">
      <w:pPr>
        <w:spacing w:line="360" w:lineRule="auto"/>
        <w:ind w:right="-2"/>
        <w:jc w:val="center"/>
        <w:rPr>
          <w:rFonts w:ascii="Trebuchet MS" w:hAnsi="Trebuchet MS" w:cs="Tahoma"/>
          <w:b/>
          <w:color w:val="000000"/>
          <w:sz w:val="22"/>
          <w:szCs w:val="22"/>
        </w:rPr>
      </w:pPr>
    </w:p>
    <w:p w:rsidR="00251063" w:rsidRPr="0033575B" w:rsidRDefault="00251063" w:rsidP="006228BF">
      <w:pPr>
        <w:spacing w:line="360" w:lineRule="auto"/>
        <w:ind w:right="-2"/>
        <w:jc w:val="center"/>
        <w:rPr>
          <w:rFonts w:ascii="Trebuchet MS" w:hAnsi="Trebuchet MS" w:cs="Tahoma"/>
          <w:b/>
          <w:color w:val="000000"/>
          <w:sz w:val="20"/>
          <w:szCs w:val="22"/>
        </w:rPr>
      </w:pPr>
      <w:r w:rsidRPr="0033575B">
        <w:rPr>
          <w:rFonts w:ascii="Trebuchet MS" w:hAnsi="Trebuchet MS" w:cs="Tahoma"/>
          <w:b/>
          <w:color w:val="000000"/>
          <w:sz w:val="20"/>
          <w:szCs w:val="22"/>
        </w:rPr>
        <w:t>DECLARAÇÃO D</w:t>
      </w:r>
      <w:r w:rsidR="00B279A1" w:rsidRPr="0033575B">
        <w:rPr>
          <w:rFonts w:ascii="Trebuchet MS" w:hAnsi="Trebuchet MS" w:cs="Tahoma"/>
          <w:b/>
          <w:color w:val="000000"/>
          <w:sz w:val="20"/>
          <w:szCs w:val="22"/>
        </w:rPr>
        <w:t>A</w:t>
      </w:r>
      <w:r w:rsidRPr="0033575B">
        <w:rPr>
          <w:rFonts w:ascii="Trebuchet MS" w:hAnsi="Trebuchet MS" w:cs="Tahoma"/>
          <w:b/>
          <w:color w:val="000000"/>
          <w:sz w:val="20"/>
          <w:szCs w:val="22"/>
        </w:rPr>
        <w:t xml:space="preserve"> INSTITUIÇ</w:t>
      </w:r>
      <w:r w:rsidR="00B279A1" w:rsidRPr="0033575B">
        <w:rPr>
          <w:rFonts w:ascii="Trebuchet MS" w:hAnsi="Trebuchet MS" w:cs="Tahoma"/>
          <w:b/>
          <w:color w:val="000000"/>
          <w:sz w:val="20"/>
          <w:szCs w:val="22"/>
        </w:rPr>
        <w:t>ÃO</w:t>
      </w:r>
      <w:r w:rsidRPr="0033575B">
        <w:rPr>
          <w:rFonts w:ascii="Trebuchet MS" w:hAnsi="Trebuchet MS" w:cs="Tahoma"/>
          <w:b/>
          <w:color w:val="000000"/>
          <w:sz w:val="20"/>
          <w:szCs w:val="22"/>
        </w:rPr>
        <w:t xml:space="preserve"> </w:t>
      </w:r>
      <w:r w:rsidR="00B279A1" w:rsidRPr="0033575B">
        <w:rPr>
          <w:rFonts w:ascii="Trebuchet MS" w:hAnsi="Trebuchet MS" w:cs="Tahoma"/>
          <w:b/>
          <w:color w:val="000000"/>
          <w:sz w:val="20"/>
          <w:szCs w:val="22"/>
        </w:rPr>
        <w:t>CUSTODIANTE</w:t>
      </w:r>
      <w:r w:rsidRPr="0033575B">
        <w:rPr>
          <w:rFonts w:ascii="Trebuchet MS" w:hAnsi="Trebuchet MS" w:cs="Tahoma"/>
          <w:b/>
          <w:color w:val="000000"/>
          <w:sz w:val="20"/>
          <w:szCs w:val="22"/>
        </w:rPr>
        <w:t xml:space="preserve"> CCI</w:t>
      </w:r>
    </w:p>
    <w:p w:rsidR="00251063" w:rsidRPr="0033575B" w:rsidRDefault="00251063" w:rsidP="006228BF">
      <w:pPr>
        <w:spacing w:line="360" w:lineRule="auto"/>
        <w:ind w:right="-2"/>
        <w:jc w:val="both"/>
        <w:rPr>
          <w:rFonts w:ascii="Trebuchet MS" w:hAnsi="Trebuchet MS" w:cs="Tahoma"/>
          <w:color w:val="000000"/>
          <w:sz w:val="20"/>
          <w:szCs w:val="22"/>
        </w:rPr>
      </w:pPr>
    </w:p>
    <w:p w:rsidR="00251063" w:rsidRPr="0033575B" w:rsidRDefault="00651B43" w:rsidP="006228BF">
      <w:pPr>
        <w:spacing w:line="360" w:lineRule="auto"/>
        <w:ind w:right="-2"/>
        <w:jc w:val="both"/>
        <w:rPr>
          <w:rFonts w:ascii="Trebuchet MS" w:hAnsi="Trebuchet MS" w:cs="Tahoma"/>
          <w:iCs/>
          <w:color w:val="000000"/>
          <w:sz w:val="20"/>
          <w:szCs w:val="22"/>
        </w:rPr>
      </w:pPr>
      <w:r w:rsidRPr="0033575B">
        <w:rPr>
          <w:rFonts w:ascii="Trebuchet MS" w:eastAsia="Calibri" w:hAnsi="Trebuchet MS"/>
          <w:b/>
          <w:sz w:val="20"/>
          <w:szCs w:val="22"/>
        </w:rPr>
        <w:t>[●]</w:t>
      </w:r>
      <w:r w:rsidR="00B57D53" w:rsidRPr="0033575B">
        <w:rPr>
          <w:rFonts w:ascii="Trebuchet MS" w:eastAsia="Calibri" w:hAnsi="Trebuchet MS"/>
          <w:sz w:val="20"/>
          <w:szCs w:val="22"/>
        </w:rPr>
        <w:t xml:space="preserve">, instituição financeira, com sede na cidade do </w:t>
      </w:r>
      <w:r w:rsidRPr="0033575B">
        <w:rPr>
          <w:rFonts w:ascii="Trebuchet MS" w:eastAsia="Calibri" w:hAnsi="Trebuchet MS"/>
          <w:sz w:val="20"/>
          <w:szCs w:val="22"/>
        </w:rPr>
        <w:t>[●]</w:t>
      </w:r>
      <w:r w:rsidR="00B57D53" w:rsidRPr="0033575B">
        <w:rPr>
          <w:rFonts w:ascii="Trebuchet MS" w:eastAsia="Calibri" w:hAnsi="Trebuchet MS"/>
          <w:sz w:val="20"/>
          <w:szCs w:val="22"/>
        </w:rPr>
        <w:t>, inscrita no CNPJ/</w:t>
      </w:r>
      <w:r w:rsidR="00E41EE0" w:rsidRPr="0033575B">
        <w:rPr>
          <w:rFonts w:ascii="Trebuchet MS" w:eastAsia="Calibri" w:hAnsi="Trebuchet MS"/>
          <w:sz w:val="20"/>
          <w:szCs w:val="22"/>
        </w:rPr>
        <w:t>ME</w:t>
      </w:r>
      <w:r w:rsidR="00B57D53" w:rsidRPr="0033575B">
        <w:rPr>
          <w:rFonts w:ascii="Trebuchet MS" w:eastAsia="Calibri" w:hAnsi="Trebuchet MS"/>
          <w:sz w:val="20"/>
          <w:szCs w:val="22"/>
        </w:rPr>
        <w:t xml:space="preserve"> sob o nº </w:t>
      </w:r>
      <w:r w:rsidRPr="0033575B">
        <w:rPr>
          <w:rFonts w:ascii="Trebuchet MS" w:eastAsia="Calibri" w:hAnsi="Trebuchet MS"/>
          <w:sz w:val="20"/>
          <w:szCs w:val="22"/>
        </w:rPr>
        <w:t>[●]</w:t>
      </w:r>
      <w:r w:rsidR="00B279A1" w:rsidRPr="0033575B">
        <w:rPr>
          <w:rFonts w:ascii="Trebuchet MS" w:eastAsia="Calibri" w:hAnsi="Trebuchet MS"/>
          <w:sz w:val="20"/>
          <w:szCs w:val="22"/>
        </w:rPr>
        <w:t>,</w:t>
      </w:r>
      <w:r w:rsidR="00251063" w:rsidRPr="0033575B">
        <w:rPr>
          <w:rFonts w:ascii="Trebuchet MS" w:hAnsi="Trebuchet MS" w:cs="Tahoma"/>
          <w:color w:val="000000"/>
          <w:sz w:val="20"/>
          <w:szCs w:val="22"/>
        </w:rPr>
        <w:t xml:space="preserve"> neste ato representada na forma do seu </w:t>
      </w:r>
      <w:r w:rsidR="00B57D53" w:rsidRPr="0033575B">
        <w:rPr>
          <w:rFonts w:ascii="Trebuchet MS" w:hAnsi="Trebuchet MS" w:cs="Tahoma"/>
          <w:color w:val="000000"/>
          <w:sz w:val="20"/>
          <w:szCs w:val="22"/>
        </w:rPr>
        <w:t>estatuto social</w:t>
      </w:r>
      <w:r w:rsidR="00251063" w:rsidRPr="0033575B">
        <w:rPr>
          <w:rFonts w:ascii="Trebuchet MS" w:hAnsi="Trebuchet MS" w:cs="Tahoma"/>
          <w:color w:val="000000"/>
          <w:sz w:val="20"/>
          <w:szCs w:val="22"/>
        </w:rPr>
        <w:t>, doravante designada apenas “</w:t>
      </w:r>
      <w:proofErr w:type="spellStart"/>
      <w:r w:rsidR="00251063" w:rsidRPr="0033575B">
        <w:rPr>
          <w:rFonts w:ascii="Trebuchet MS" w:hAnsi="Trebuchet MS" w:cs="Tahoma"/>
          <w:color w:val="000000"/>
          <w:sz w:val="20"/>
          <w:szCs w:val="22"/>
          <w:u w:val="single"/>
        </w:rPr>
        <w:t>Custodiante</w:t>
      </w:r>
      <w:proofErr w:type="spellEnd"/>
      <w:r w:rsidR="00251063" w:rsidRPr="0033575B">
        <w:rPr>
          <w:rFonts w:ascii="Trebuchet MS" w:hAnsi="Trebuchet MS" w:cs="Tahoma"/>
          <w:color w:val="000000"/>
          <w:sz w:val="20"/>
          <w:szCs w:val="22"/>
        </w:rPr>
        <w:t xml:space="preserve">”, </w:t>
      </w:r>
      <w:r w:rsidR="00251063" w:rsidRPr="0033575B">
        <w:rPr>
          <w:rFonts w:ascii="Trebuchet MS" w:hAnsi="Trebuchet MS" w:cs="Tahoma"/>
          <w:iCs/>
          <w:color w:val="000000"/>
          <w:sz w:val="20"/>
          <w:szCs w:val="22"/>
        </w:rPr>
        <w:t xml:space="preserve">por seu representante legal abaixo assinado, na qualidade de </w:t>
      </w:r>
      <w:proofErr w:type="spellStart"/>
      <w:r w:rsidR="00251063" w:rsidRPr="0033575B">
        <w:rPr>
          <w:rFonts w:ascii="Trebuchet MS" w:hAnsi="Trebuchet MS" w:cs="Tahoma"/>
          <w:iCs/>
          <w:color w:val="000000"/>
          <w:sz w:val="20"/>
          <w:szCs w:val="22"/>
        </w:rPr>
        <w:t>custodiante</w:t>
      </w:r>
      <w:proofErr w:type="spellEnd"/>
      <w:r w:rsidR="00251063" w:rsidRPr="0033575B">
        <w:rPr>
          <w:rFonts w:ascii="Trebuchet MS" w:hAnsi="Trebuchet MS" w:cs="Tahoma"/>
          <w:color w:val="000000"/>
          <w:sz w:val="20"/>
          <w:szCs w:val="22"/>
        </w:rPr>
        <w:t xml:space="preserve"> </w:t>
      </w:r>
      <w:r w:rsidR="00251063" w:rsidRPr="0033575B">
        <w:rPr>
          <w:rFonts w:ascii="Trebuchet MS" w:hAnsi="Trebuchet MS" w:cs="Tahoma"/>
          <w:iCs/>
          <w:color w:val="000000"/>
          <w:sz w:val="20"/>
          <w:szCs w:val="22"/>
        </w:rPr>
        <w:t>das cédulas de crédito imobiliário identificadas nesta declaração (“</w:t>
      </w:r>
      <w:r w:rsidR="00251063" w:rsidRPr="0033575B">
        <w:rPr>
          <w:rFonts w:ascii="Trebuchet MS" w:hAnsi="Trebuchet MS" w:cs="Tahoma"/>
          <w:iCs/>
          <w:color w:val="000000"/>
          <w:sz w:val="20"/>
          <w:szCs w:val="22"/>
          <w:u w:val="single"/>
        </w:rPr>
        <w:t>CCI</w:t>
      </w:r>
      <w:r w:rsidR="00251063" w:rsidRPr="0033575B">
        <w:rPr>
          <w:rFonts w:ascii="Trebuchet MS" w:hAnsi="Trebuchet MS" w:cs="Tahoma"/>
          <w:iCs/>
          <w:color w:val="000000"/>
          <w:sz w:val="20"/>
          <w:szCs w:val="22"/>
        </w:rPr>
        <w:t>”),</w:t>
      </w:r>
      <w:r w:rsidR="00251063" w:rsidRPr="0033575B">
        <w:rPr>
          <w:rFonts w:ascii="Trebuchet MS" w:hAnsi="Trebuchet MS" w:cs="Arial"/>
          <w:sz w:val="20"/>
          <w:szCs w:val="22"/>
        </w:rPr>
        <w:t xml:space="preserve"> </w:t>
      </w:r>
      <w:r w:rsidR="00251063" w:rsidRPr="0033575B">
        <w:rPr>
          <w:rFonts w:ascii="Trebuchet MS" w:hAnsi="Trebuchet MS" w:cs="Tahoma"/>
          <w:iCs/>
          <w:color w:val="000000"/>
          <w:sz w:val="20"/>
          <w:szCs w:val="22"/>
        </w:rPr>
        <w:t xml:space="preserve">emitidas </w:t>
      </w:r>
      <w:r w:rsidR="00DC6662" w:rsidRPr="0033575B">
        <w:rPr>
          <w:rFonts w:ascii="Trebuchet MS" w:hAnsi="Trebuchet MS" w:cs="Tahoma"/>
          <w:iCs/>
          <w:color w:val="000000"/>
          <w:sz w:val="20"/>
          <w:szCs w:val="22"/>
        </w:rPr>
        <w:t>pel</w:t>
      </w:r>
      <w:r w:rsidR="00251063" w:rsidRPr="0033575B">
        <w:rPr>
          <w:rFonts w:ascii="Trebuchet MS" w:hAnsi="Trebuchet MS" w:cs="Tahoma"/>
          <w:iCs/>
          <w:color w:val="000000"/>
          <w:sz w:val="20"/>
          <w:szCs w:val="22"/>
        </w:rPr>
        <w:t xml:space="preserve">a </w:t>
      </w:r>
      <w:r w:rsidR="00B57D53" w:rsidRPr="0033575B">
        <w:rPr>
          <w:rFonts w:ascii="Trebuchet MS" w:hAnsi="Trebuchet MS" w:cs="Tahoma"/>
          <w:b/>
          <w:bCs/>
          <w:sz w:val="20"/>
          <w:szCs w:val="22"/>
        </w:rPr>
        <w:t>CYRELA BRAZIL REALTY S.A. EMPREENDIMENTOS E PARTICIPAÇÕES</w:t>
      </w:r>
      <w:r w:rsidR="00B57D53" w:rsidRPr="0033575B">
        <w:rPr>
          <w:rFonts w:ascii="Trebuchet MS" w:hAnsi="Trebuchet MS" w:cs="Tahoma"/>
          <w:bCs/>
          <w:sz w:val="20"/>
          <w:szCs w:val="22"/>
        </w:rPr>
        <w:t xml:space="preserve">, sociedade anônima, com sede na cidade de São Paulo, estado de São Paulo, na </w:t>
      </w:r>
      <w:r w:rsidR="00B57D53" w:rsidRPr="0033575B">
        <w:rPr>
          <w:rFonts w:ascii="Trebuchet MS" w:hAnsi="Trebuchet MS" w:cs="Arial"/>
          <w:sz w:val="20"/>
          <w:szCs w:val="22"/>
        </w:rPr>
        <w:t xml:space="preserve">Rua do </w:t>
      </w:r>
      <w:proofErr w:type="spellStart"/>
      <w:r w:rsidR="00B57D53" w:rsidRPr="0033575B">
        <w:rPr>
          <w:rFonts w:ascii="Trebuchet MS" w:hAnsi="Trebuchet MS" w:cs="Arial"/>
          <w:sz w:val="20"/>
          <w:szCs w:val="22"/>
        </w:rPr>
        <w:t>Rócio</w:t>
      </w:r>
      <w:proofErr w:type="spellEnd"/>
      <w:r w:rsidR="00B57D53" w:rsidRPr="0033575B">
        <w:rPr>
          <w:rFonts w:ascii="Trebuchet MS" w:hAnsi="Trebuchet MS" w:cs="Arial"/>
          <w:sz w:val="20"/>
          <w:szCs w:val="22"/>
        </w:rPr>
        <w:t>, nº 109, 2º andar, sala 01, parte, Vila Olímpia, CEP 04552-000</w:t>
      </w:r>
      <w:r w:rsidR="00B57D53" w:rsidRPr="0033575B">
        <w:rPr>
          <w:rFonts w:ascii="Trebuchet MS" w:hAnsi="Trebuchet MS" w:cs="Tahoma"/>
          <w:bCs/>
          <w:sz w:val="20"/>
          <w:szCs w:val="22"/>
        </w:rPr>
        <w:t>, inscrita no CNPJ/</w:t>
      </w:r>
      <w:r w:rsidR="00E41EE0" w:rsidRPr="0033575B">
        <w:rPr>
          <w:rFonts w:ascii="Trebuchet MS" w:hAnsi="Trebuchet MS" w:cs="Tahoma"/>
          <w:bCs/>
          <w:sz w:val="20"/>
          <w:szCs w:val="22"/>
        </w:rPr>
        <w:t>ME</w:t>
      </w:r>
      <w:r w:rsidR="00B57D53" w:rsidRPr="0033575B">
        <w:rPr>
          <w:rFonts w:ascii="Trebuchet MS" w:hAnsi="Trebuchet MS" w:cs="Tahoma"/>
          <w:bCs/>
          <w:sz w:val="20"/>
          <w:szCs w:val="22"/>
        </w:rPr>
        <w:t xml:space="preserve"> sob o nº 73.178.600/0001-18</w:t>
      </w:r>
      <w:r w:rsidR="00DC6662" w:rsidRPr="0033575B">
        <w:rPr>
          <w:rFonts w:ascii="Trebuchet MS" w:hAnsi="Trebuchet MS" w:cs="Tahoma"/>
          <w:bCs/>
          <w:sz w:val="20"/>
          <w:szCs w:val="22"/>
        </w:rPr>
        <w:t xml:space="preserve"> (“</w:t>
      </w:r>
      <w:r w:rsidR="00DC6662" w:rsidRPr="0033575B">
        <w:rPr>
          <w:rFonts w:ascii="Trebuchet MS" w:hAnsi="Trebuchet MS" w:cs="Tahoma"/>
          <w:bCs/>
          <w:sz w:val="20"/>
          <w:szCs w:val="22"/>
          <w:u w:val="single"/>
        </w:rPr>
        <w:t>Cedente</w:t>
      </w:r>
      <w:r w:rsidR="00DC6662" w:rsidRPr="0033575B">
        <w:rPr>
          <w:rFonts w:ascii="Trebuchet MS" w:hAnsi="Trebuchet MS" w:cs="Tahoma"/>
          <w:bCs/>
          <w:sz w:val="20"/>
          <w:szCs w:val="22"/>
        </w:rPr>
        <w:t>”)</w:t>
      </w:r>
      <w:r w:rsidR="00251063" w:rsidRPr="0033575B">
        <w:rPr>
          <w:rFonts w:ascii="Trebuchet MS" w:hAnsi="Trebuchet MS" w:cs="Tahoma"/>
          <w:iCs/>
          <w:color w:val="000000"/>
          <w:sz w:val="20"/>
          <w:szCs w:val="22"/>
        </w:rPr>
        <w:t xml:space="preserve"> </w:t>
      </w:r>
      <w:r w:rsidR="00DC6662" w:rsidRPr="0033575B">
        <w:rPr>
          <w:rFonts w:ascii="Trebuchet MS" w:hAnsi="Trebuchet MS" w:cs="Tahoma"/>
          <w:iCs/>
          <w:color w:val="000000"/>
          <w:sz w:val="20"/>
          <w:szCs w:val="22"/>
        </w:rPr>
        <w:t xml:space="preserve">e representativas de instrumentos firmados entre a Cedente e os adquirentes dos imóveis vinculados às CCI </w:t>
      </w:r>
      <w:r w:rsidR="00251063" w:rsidRPr="0033575B">
        <w:rPr>
          <w:rFonts w:ascii="Trebuchet MS" w:hAnsi="Trebuchet MS" w:cs="Tahoma"/>
          <w:iCs/>
          <w:color w:val="000000"/>
          <w:sz w:val="20"/>
          <w:szCs w:val="22"/>
        </w:rPr>
        <w:t>(“</w:t>
      </w:r>
      <w:r w:rsidR="00251063" w:rsidRPr="0033575B">
        <w:rPr>
          <w:rFonts w:ascii="Trebuchet MS" w:hAnsi="Trebuchet MS" w:cs="Tahoma"/>
          <w:iCs/>
          <w:color w:val="000000"/>
          <w:sz w:val="20"/>
          <w:szCs w:val="22"/>
          <w:u w:val="single"/>
        </w:rPr>
        <w:t>Contratos</w:t>
      </w:r>
      <w:r w:rsidR="00251063" w:rsidRPr="0033575B">
        <w:rPr>
          <w:rFonts w:ascii="Trebuchet MS" w:hAnsi="Trebuchet MS" w:cs="Tahoma"/>
          <w:iCs/>
          <w:color w:val="000000"/>
          <w:sz w:val="20"/>
          <w:szCs w:val="22"/>
        </w:rPr>
        <w:t xml:space="preserve">”), </w:t>
      </w:r>
      <w:r w:rsidR="00251063" w:rsidRPr="0033575B">
        <w:rPr>
          <w:rFonts w:ascii="Trebuchet MS" w:hAnsi="Trebuchet MS" w:cs="Tahoma"/>
          <w:b/>
          <w:iCs/>
          <w:color w:val="000000"/>
          <w:sz w:val="20"/>
          <w:szCs w:val="22"/>
        </w:rPr>
        <w:t>DECLARA</w:t>
      </w:r>
      <w:r w:rsidR="00251063" w:rsidRPr="0033575B">
        <w:rPr>
          <w:rFonts w:ascii="Trebuchet MS" w:hAnsi="Trebuchet MS" w:cs="Tahoma"/>
          <w:iCs/>
          <w:color w:val="000000"/>
          <w:sz w:val="20"/>
          <w:szCs w:val="22"/>
        </w:rPr>
        <w:t xml:space="preserve"> que nesta data procedeu, nos termos do §4º do art. 18 da Lei nº 10.931, de 02 de agosto de 2004, conforme alterada, à custódia dos </w:t>
      </w:r>
      <w:r w:rsidR="00F352CD" w:rsidRPr="0033575B">
        <w:rPr>
          <w:rFonts w:ascii="Trebuchet MS" w:hAnsi="Trebuchet MS" w:cs="Tahoma"/>
          <w:color w:val="000000"/>
          <w:sz w:val="20"/>
          <w:szCs w:val="22"/>
        </w:rPr>
        <w:t>Contratos</w:t>
      </w:r>
      <w:r w:rsidR="00251063" w:rsidRPr="0033575B">
        <w:rPr>
          <w:rFonts w:ascii="Trebuchet MS" w:hAnsi="Trebuchet MS" w:cs="Tahoma"/>
          <w:iCs/>
          <w:color w:val="000000"/>
          <w:sz w:val="20"/>
          <w:szCs w:val="22"/>
        </w:rPr>
        <w:t xml:space="preserve">, sobre as CCI que lastreiam, </w:t>
      </w:r>
      <w:r w:rsidR="00C87743" w:rsidRPr="0033575B">
        <w:rPr>
          <w:rFonts w:ascii="Trebuchet MS" w:hAnsi="Trebuchet MS" w:cs="Tahoma"/>
          <w:iCs/>
          <w:color w:val="000000"/>
          <w:sz w:val="20"/>
          <w:szCs w:val="22"/>
        </w:rPr>
        <w:t>integralmente</w:t>
      </w:r>
      <w:r w:rsidR="00251063" w:rsidRPr="0033575B">
        <w:rPr>
          <w:rFonts w:ascii="Trebuchet MS" w:hAnsi="Trebuchet MS" w:cs="Tahoma"/>
          <w:iCs/>
          <w:color w:val="000000"/>
          <w:sz w:val="20"/>
          <w:szCs w:val="22"/>
        </w:rPr>
        <w:t xml:space="preserve">, as </w:t>
      </w:r>
      <w:r w:rsidR="00DC6662" w:rsidRPr="0033575B">
        <w:rPr>
          <w:rFonts w:ascii="Trebuchet MS" w:hAnsi="Trebuchet MS" w:cs="Tahoma"/>
          <w:sz w:val="20"/>
          <w:szCs w:val="22"/>
        </w:rPr>
        <w:t>131ª, 132ª, 133ª e 134ª séries da 4ª</w:t>
      </w:r>
      <w:r w:rsidRPr="0033575B">
        <w:rPr>
          <w:rFonts w:ascii="Trebuchet MS" w:hAnsi="Trebuchet MS" w:cs="Tahoma"/>
          <w:bCs/>
          <w:sz w:val="20"/>
          <w:szCs w:val="22"/>
        </w:rPr>
        <w:t xml:space="preserve"> </w:t>
      </w:r>
      <w:r w:rsidR="00F352CD" w:rsidRPr="0033575B">
        <w:rPr>
          <w:rFonts w:ascii="Trebuchet MS" w:hAnsi="Trebuchet MS" w:cs="Tahoma"/>
          <w:bCs/>
          <w:sz w:val="20"/>
          <w:szCs w:val="22"/>
        </w:rPr>
        <w:t>e</w:t>
      </w:r>
      <w:r w:rsidR="00251063" w:rsidRPr="0033575B">
        <w:rPr>
          <w:rFonts w:ascii="Trebuchet MS" w:hAnsi="Trebuchet MS" w:cs="Tahoma"/>
          <w:bCs/>
          <w:sz w:val="20"/>
          <w:szCs w:val="22"/>
        </w:rPr>
        <w:t>missão</w:t>
      </w:r>
      <w:r w:rsidR="00251063" w:rsidRPr="0033575B">
        <w:rPr>
          <w:rFonts w:ascii="Trebuchet MS" w:hAnsi="Trebuchet MS" w:cs="Tahoma"/>
          <w:iCs/>
          <w:color w:val="000000"/>
          <w:sz w:val="20"/>
          <w:szCs w:val="22"/>
        </w:rPr>
        <w:t xml:space="preserve"> de </w:t>
      </w:r>
      <w:r w:rsidR="00F352CD" w:rsidRPr="0033575B">
        <w:rPr>
          <w:rFonts w:ascii="Trebuchet MS" w:hAnsi="Trebuchet MS" w:cs="Tahoma"/>
          <w:iCs/>
          <w:color w:val="000000"/>
          <w:sz w:val="20"/>
          <w:szCs w:val="22"/>
        </w:rPr>
        <w:t>c</w:t>
      </w:r>
      <w:r w:rsidR="00251063" w:rsidRPr="0033575B">
        <w:rPr>
          <w:rFonts w:ascii="Trebuchet MS" w:hAnsi="Trebuchet MS" w:cs="Tahoma"/>
          <w:iCs/>
          <w:color w:val="000000"/>
          <w:sz w:val="20"/>
          <w:szCs w:val="22"/>
        </w:rPr>
        <w:t xml:space="preserve">ertificado de </w:t>
      </w:r>
      <w:r w:rsidR="00F352CD" w:rsidRPr="0033575B">
        <w:rPr>
          <w:rFonts w:ascii="Trebuchet MS" w:hAnsi="Trebuchet MS" w:cs="Tahoma"/>
          <w:iCs/>
          <w:color w:val="000000"/>
          <w:sz w:val="20"/>
          <w:szCs w:val="22"/>
        </w:rPr>
        <w:t>r</w:t>
      </w:r>
      <w:r w:rsidR="00251063" w:rsidRPr="0033575B">
        <w:rPr>
          <w:rFonts w:ascii="Trebuchet MS" w:hAnsi="Trebuchet MS" w:cs="Tahoma"/>
          <w:iCs/>
          <w:color w:val="000000"/>
          <w:sz w:val="20"/>
          <w:szCs w:val="22"/>
        </w:rPr>
        <w:t xml:space="preserve">ecebíveis </w:t>
      </w:r>
      <w:r w:rsidR="00F352CD" w:rsidRPr="0033575B">
        <w:rPr>
          <w:rFonts w:ascii="Trebuchet MS" w:hAnsi="Trebuchet MS" w:cs="Tahoma"/>
          <w:iCs/>
          <w:color w:val="000000"/>
          <w:sz w:val="20"/>
          <w:szCs w:val="22"/>
        </w:rPr>
        <w:t>i</w:t>
      </w:r>
      <w:r w:rsidR="00251063" w:rsidRPr="0033575B">
        <w:rPr>
          <w:rFonts w:ascii="Trebuchet MS" w:hAnsi="Trebuchet MS" w:cs="Tahoma"/>
          <w:iCs/>
          <w:color w:val="000000"/>
          <w:sz w:val="20"/>
          <w:szCs w:val="22"/>
        </w:rPr>
        <w:t xml:space="preserve">mobiliários </w:t>
      </w:r>
      <w:r w:rsidR="00251063" w:rsidRPr="0033575B">
        <w:rPr>
          <w:rFonts w:ascii="Trebuchet MS" w:hAnsi="Trebuchet MS" w:cs="Tahoma"/>
          <w:bCs/>
          <w:sz w:val="20"/>
          <w:szCs w:val="22"/>
        </w:rPr>
        <w:t>(“</w:t>
      </w:r>
      <w:r w:rsidR="00251063" w:rsidRPr="0033575B">
        <w:rPr>
          <w:rFonts w:ascii="Trebuchet MS" w:hAnsi="Trebuchet MS" w:cs="Tahoma"/>
          <w:bCs/>
          <w:sz w:val="20"/>
          <w:szCs w:val="22"/>
          <w:u w:val="single"/>
        </w:rPr>
        <w:t>Emissão</w:t>
      </w:r>
      <w:r w:rsidR="00251063" w:rsidRPr="0033575B">
        <w:rPr>
          <w:rFonts w:ascii="Trebuchet MS" w:hAnsi="Trebuchet MS" w:cs="Tahoma"/>
          <w:bCs/>
          <w:sz w:val="20"/>
          <w:szCs w:val="22"/>
        </w:rPr>
        <w:t>” e “</w:t>
      </w:r>
      <w:r w:rsidR="00251063" w:rsidRPr="0033575B">
        <w:rPr>
          <w:rFonts w:ascii="Trebuchet MS" w:hAnsi="Trebuchet MS" w:cs="Tahoma"/>
          <w:bCs/>
          <w:sz w:val="20"/>
          <w:szCs w:val="22"/>
          <w:u w:val="single"/>
        </w:rPr>
        <w:t>CRI</w:t>
      </w:r>
      <w:r w:rsidR="00251063" w:rsidRPr="0033575B">
        <w:rPr>
          <w:rFonts w:ascii="Trebuchet MS" w:hAnsi="Trebuchet MS" w:cs="Tahoma"/>
          <w:bCs/>
          <w:sz w:val="20"/>
          <w:szCs w:val="22"/>
        </w:rPr>
        <w:t xml:space="preserve">”, respectivamente) da </w:t>
      </w:r>
      <w:r w:rsidR="00DC6662" w:rsidRPr="0033575B">
        <w:rPr>
          <w:rFonts w:ascii="Trebuchet MS" w:hAnsi="Trebuchet MS" w:cs="Tahoma"/>
          <w:b/>
          <w:sz w:val="20"/>
          <w:szCs w:val="22"/>
        </w:rPr>
        <w:t>GAIA SECURITIZADORA S.A</w:t>
      </w:r>
      <w:r w:rsidR="00DC6662" w:rsidRPr="0033575B">
        <w:rPr>
          <w:rFonts w:ascii="Trebuchet MS" w:hAnsi="Trebuchet MS" w:cs="Tahoma"/>
          <w:bCs/>
          <w:sz w:val="20"/>
          <w:szCs w:val="22"/>
        </w:rPr>
        <w:t xml:space="preserve">, </w:t>
      </w:r>
      <w:r w:rsidR="00DC6662" w:rsidRPr="0033575B">
        <w:rPr>
          <w:rFonts w:ascii="Trebuchet MS" w:hAnsi="Trebuchet MS" w:cs="Tahoma"/>
          <w:sz w:val="20"/>
          <w:szCs w:val="22"/>
        </w:rPr>
        <w:t xml:space="preserve">companhia </w:t>
      </w:r>
      <w:proofErr w:type="spellStart"/>
      <w:r w:rsidR="00DC6662" w:rsidRPr="0033575B">
        <w:rPr>
          <w:rFonts w:ascii="Trebuchet MS" w:hAnsi="Trebuchet MS" w:cs="Tahoma"/>
          <w:sz w:val="20"/>
          <w:szCs w:val="22"/>
        </w:rPr>
        <w:t>securitizadora</w:t>
      </w:r>
      <w:proofErr w:type="spellEnd"/>
      <w:r w:rsidR="00DC6662" w:rsidRPr="0033575B">
        <w:rPr>
          <w:rFonts w:ascii="Trebuchet MS" w:hAnsi="Trebuchet MS" w:cs="Tahoma"/>
          <w:sz w:val="20"/>
          <w:szCs w:val="22"/>
        </w:rPr>
        <w:t>, com sede na cidade de São Paulo, estado de São Paulo, na Rua Ministro Jesuíno Cardoso, nº 633, 8º andar, Vila Nova Conceição, CEP 04544-051, inscrita no Cadastro Nacional da Pessoa Jurídica do Ministério da Economia (“CNPJ/ME”) sob nº 07.587.384/0001-30</w:t>
      </w:r>
      <w:r w:rsidRPr="0033575B">
        <w:rPr>
          <w:rFonts w:ascii="Trebuchet MS" w:hAnsi="Trebuchet MS" w:cs="Tahoma"/>
          <w:sz w:val="20"/>
          <w:szCs w:val="22"/>
        </w:rPr>
        <w:t xml:space="preserve"> </w:t>
      </w:r>
      <w:r w:rsidR="00251063" w:rsidRPr="0033575B">
        <w:rPr>
          <w:rFonts w:ascii="Trebuchet MS" w:hAnsi="Trebuchet MS" w:cs="Tahoma"/>
          <w:bCs/>
          <w:sz w:val="20"/>
          <w:szCs w:val="22"/>
        </w:rPr>
        <w:t>(“</w:t>
      </w:r>
      <w:r w:rsidR="00251063" w:rsidRPr="0033575B">
        <w:rPr>
          <w:rFonts w:ascii="Trebuchet MS" w:hAnsi="Trebuchet MS" w:cs="Tahoma"/>
          <w:bCs/>
          <w:sz w:val="20"/>
          <w:szCs w:val="22"/>
          <w:u w:val="single"/>
        </w:rPr>
        <w:t>Emissora</w:t>
      </w:r>
      <w:r w:rsidR="00251063" w:rsidRPr="0033575B">
        <w:rPr>
          <w:rFonts w:ascii="Trebuchet MS" w:hAnsi="Trebuchet MS" w:cs="Tahoma"/>
          <w:bCs/>
          <w:sz w:val="20"/>
          <w:szCs w:val="22"/>
        </w:rPr>
        <w:t xml:space="preserve">”), sendo que os CRI foram lastreados, </w:t>
      </w:r>
      <w:r w:rsidR="00C87743" w:rsidRPr="0033575B">
        <w:rPr>
          <w:rFonts w:ascii="Trebuchet MS" w:hAnsi="Trebuchet MS" w:cs="Tahoma"/>
          <w:bCs/>
          <w:sz w:val="20"/>
          <w:szCs w:val="22"/>
        </w:rPr>
        <w:t>integralmente</w:t>
      </w:r>
      <w:r w:rsidR="00251063" w:rsidRPr="0033575B">
        <w:rPr>
          <w:rFonts w:ascii="Trebuchet MS" w:hAnsi="Trebuchet MS" w:cs="Tahoma"/>
          <w:bCs/>
          <w:sz w:val="20"/>
          <w:szCs w:val="22"/>
        </w:rPr>
        <w:t xml:space="preserve">, pelas respectivas CCI por meio do </w:t>
      </w:r>
      <w:r w:rsidR="00F352CD" w:rsidRPr="0033575B">
        <w:rPr>
          <w:rFonts w:ascii="Trebuchet MS" w:hAnsi="Trebuchet MS" w:cs="Tahoma"/>
          <w:sz w:val="20"/>
          <w:szCs w:val="22"/>
        </w:rPr>
        <w:t>“</w:t>
      </w:r>
      <w:r w:rsidR="00F352CD" w:rsidRPr="0033575B">
        <w:rPr>
          <w:rFonts w:ascii="Trebuchet MS" w:hAnsi="Trebuchet MS" w:cs="Tahoma"/>
          <w:i/>
          <w:sz w:val="20"/>
          <w:szCs w:val="22"/>
        </w:rPr>
        <w:t xml:space="preserve">Termo de Securitização de Créditos </w:t>
      </w:r>
      <w:r w:rsidR="00F352CD" w:rsidRPr="0033575B">
        <w:rPr>
          <w:rFonts w:ascii="Trebuchet MS" w:hAnsi="Trebuchet MS" w:cs="Tahoma"/>
          <w:sz w:val="20"/>
          <w:szCs w:val="22"/>
        </w:rPr>
        <w:t xml:space="preserve">Imobiliários das </w:t>
      </w:r>
      <w:r w:rsidR="00DC6662" w:rsidRPr="0033575B">
        <w:rPr>
          <w:rFonts w:ascii="Trebuchet MS" w:hAnsi="Trebuchet MS" w:cs="Tahoma"/>
          <w:sz w:val="20"/>
          <w:szCs w:val="22"/>
        </w:rPr>
        <w:t>131ª, 132ª, 133ª e 134ª séries da 4ª</w:t>
      </w:r>
      <w:r w:rsidRPr="0033575B">
        <w:rPr>
          <w:rFonts w:ascii="Trebuchet MS" w:hAnsi="Trebuchet MS" w:cs="CG Times"/>
          <w:i/>
          <w:sz w:val="20"/>
          <w:szCs w:val="22"/>
        </w:rPr>
        <w:t xml:space="preserve"> </w:t>
      </w:r>
      <w:r w:rsidR="00F352CD" w:rsidRPr="0033575B">
        <w:rPr>
          <w:rFonts w:ascii="Trebuchet MS" w:hAnsi="Trebuchet MS" w:cs="Tahoma"/>
          <w:i/>
          <w:sz w:val="20"/>
          <w:szCs w:val="22"/>
        </w:rPr>
        <w:t>Emissão de Certificados de Recebíveis Imobiliários da</w:t>
      </w:r>
      <w:r w:rsidRPr="0033575B">
        <w:rPr>
          <w:rFonts w:ascii="Trebuchet MS" w:hAnsi="Trebuchet MS" w:cs="Tahoma"/>
          <w:i/>
          <w:sz w:val="20"/>
          <w:szCs w:val="22"/>
        </w:rPr>
        <w:t xml:space="preserve"> </w:t>
      </w:r>
      <w:r w:rsidR="00DC6662" w:rsidRPr="0033575B">
        <w:rPr>
          <w:rFonts w:ascii="Trebuchet MS" w:hAnsi="Trebuchet MS" w:cs="Tahoma"/>
          <w:i/>
          <w:sz w:val="20"/>
          <w:szCs w:val="22"/>
        </w:rPr>
        <w:t xml:space="preserve">Gaia </w:t>
      </w:r>
      <w:proofErr w:type="spellStart"/>
      <w:r w:rsidR="00DC6662" w:rsidRPr="0033575B">
        <w:rPr>
          <w:rFonts w:ascii="Trebuchet MS" w:hAnsi="Trebuchet MS" w:cs="Tahoma"/>
          <w:i/>
          <w:sz w:val="20"/>
          <w:szCs w:val="22"/>
        </w:rPr>
        <w:t>Securitizadora</w:t>
      </w:r>
      <w:proofErr w:type="spellEnd"/>
      <w:r w:rsidR="00DC6662" w:rsidRPr="0033575B">
        <w:rPr>
          <w:rFonts w:ascii="Trebuchet MS" w:hAnsi="Trebuchet MS" w:cs="Tahoma"/>
          <w:i/>
          <w:sz w:val="20"/>
          <w:szCs w:val="22"/>
        </w:rPr>
        <w:t xml:space="preserve"> S.A.</w:t>
      </w:r>
      <w:r w:rsidR="00DC6662" w:rsidRPr="0033575B">
        <w:rPr>
          <w:rFonts w:ascii="Trebuchet MS" w:hAnsi="Trebuchet MS" w:cs="Tahoma"/>
          <w:sz w:val="20"/>
          <w:szCs w:val="22"/>
        </w:rPr>
        <w:t>”</w:t>
      </w:r>
      <w:r w:rsidR="00DC6662" w:rsidRPr="0033575B">
        <w:rPr>
          <w:rFonts w:ascii="Trebuchet MS" w:hAnsi="Trebuchet MS" w:cs="Tahoma"/>
          <w:bCs/>
          <w:sz w:val="20"/>
          <w:szCs w:val="22"/>
        </w:rPr>
        <w:t xml:space="preserve">, </w:t>
      </w:r>
      <w:r w:rsidR="00F352CD" w:rsidRPr="0033575B">
        <w:rPr>
          <w:rFonts w:ascii="Trebuchet MS" w:hAnsi="Trebuchet MS" w:cs="Tahoma"/>
          <w:bCs/>
          <w:sz w:val="20"/>
          <w:szCs w:val="22"/>
        </w:rPr>
        <w:t>firmado entre a Emissora e</w:t>
      </w:r>
      <w:r w:rsidR="00251063" w:rsidRPr="0033575B">
        <w:rPr>
          <w:rFonts w:ascii="Trebuchet MS" w:hAnsi="Trebuchet MS" w:cs="Tahoma"/>
          <w:bCs/>
          <w:sz w:val="20"/>
          <w:szCs w:val="22"/>
        </w:rPr>
        <w:t xml:space="preserve"> a </w:t>
      </w:r>
      <w:proofErr w:type="spellStart"/>
      <w:r w:rsidR="00DC6662" w:rsidRPr="0033575B">
        <w:rPr>
          <w:rFonts w:ascii="Trebuchet MS" w:hAnsi="Trebuchet MS" w:cs="Tahoma"/>
          <w:bCs/>
          <w:sz w:val="20"/>
          <w:szCs w:val="22"/>
        </w:rPr>
        <w:t>Custodiante</w:t>
      </w:r>
      <w:proofErr w:type="spellEnd"/>
      <w:r w:rsidRPr="0033575B">
        <w:rPr>
          <w:rFonts w:ascii="Trebuchet MS" w:hAnsi="Trebuchet MS" w:cs="Verdana"/>
          <w:sz w:val="20"/>
          <w:szCs w:val="22"/>
        </w:rPr>
        <w:t xml:space="preserve"> </w:t>
      </w:r>
      <w:r w:rsidR="00251063" w:rsidRPr="0033575B">
        <w:rPr>
          <w:rFonts w:ascii="Trebuchet MS" w:hAnsi="Trebuchet MS" w:cs="Tahoma"/>
          <w:bCs/>
          <w:sz w:val="20"/>
          <w:szCs w:val="22"/>
        </w:rPr>
        <w:t>(“</w:t>
      </w:r>
      <w:r w:rsidR="00251063" w:rsidRPr="0033575B">
        <w:rPr>
          <w:rFonts w:ascii="Trebuchet MS" w:hAnsi="Trebuchet MS" w:cs="Tahoma"/>
          <w:bCs/>
          <w:sz w:val="20"/>
          <w:szCs w:val="22"/>
          <w:u w:val="single"/>
        </w:rPr>
        <w:t>Termo de Securitização</w:t>
      </w:r>
      <w:r w:rsidR="00251063" w:rsidRPr="0033575B">
        <w:rPr>
          <w:rFonts w:ascii="Trebuchet MS" w:hAnsi="Trebuchet MS" w:cs="Tahoma"/>
          <w:bCs/>
          <w:sz w:val="20"/>
          <w:szCs w:val="22"/>
        </w:rPr>
        <w:t xml:space="preserve">”) e, tendo sido instituído, conforme disposto no Termo de Securitização, o regime fiduciário pela Emissora, no Termo de Securitização, sobre as CCI e os créditos que elas representam, nos termos da </w:t>
      </w:r>
      <w:r w:rsidR="00251063" w:rsidRPr="0033575B">
        <w:rPr>
          <w:rFonts w:ascii="Trebuchet MS" w:hAnsi="Trebuchet MS" w:cs="Tahoma"/>
          <w:color w:val="000000"/>
          <w:sz w:val="20"/>
          <w:szCs w:val="22"/>
        </w:rPr>
        <w:t>Lei n</w:t>
      </w:r>
      <w:r w:rsidR="00251063" w:rsidRPr="0033575B">
        <w:rPr>
          <w:rFonts w:ascii="Trebuchet MS" w:hAnsi="Trebuchet MS" w:cs="Tahoma"/>
          <w:bCs/>
          <w:color w:val="000000"/>
          <w:sz w:val="20"/>
          <w:szCs w:val="22"/>
        </w:rPr>
        <w:t>º 9.514, de 20 de novembro de 1997, conforme alterada</w:t>
      </w:r>
      <w:r w:rsidR="00251063" w:rsidRPr="0033575B">
        <w:rPr>
          <w:rFonts w:ascii="Trebuchet MS" w:hAnsi="Trebuchet MS" w:cs="Tahoma"/>
          <w:bCs/>
          <w:sz w:val="20"/>
          <w:szCs w:val="22"/>
        </w:rPr>
        <w:t>.</w:t>
      </w:r>
    </w:p>
    <w:p w:rsidR="00B279A1" w:rsidRPr="0033575B" w:rsidRDefault="00B279A1" w:rsidP="006228BF">
      <w:pPr>
        <w:spacing w:line="360" w:lineRule="auto"/>
        <w:ind w:right="-2"/>
        <w:rPr>
          <w:rFonts w:ascii="Trebuchet MS" w:hAnsi="Trebuchet MS" w:cs="Tahoma"/>
          <w:color w:val="000000"/>
          <w:sz w:val="20"/>
          <w:szCs w:val="22"/>
        </w:rPr>
      </w:pPr>
    </w:p>
    <w:tbl>
      <w:tblPr>
        <w:tblW w:w="3243" w:type="dxa"/>
        <w:jc w:val="center"/>
        <w:tblCellMar>
          <w:left w:w="70" w:type="dxa"/>
          <w:right w:w="70" w:type="dxa"/>
        </w:tblCellMar>
        <w:tblLook w:val="04A0" w:firstRow="1" w:lastRow="0" w:firstColumn="1" w:lastColumn="0" w:noHBand="0" w:noVBand="1"/>
      </w:tblPr>
      <w:tblGrid>
        <w:gridCol w:w="1001"/>
        <w:gridCol w:w="648"/>
        <w:gridCol w:w="1600"/>
      </w:tblGrid>
      <w:tr w:rsidR="00B279A1" w:rsidRPr="00AD68C2"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9A1" w:rsidRPr="0033575B" w:rsidRDefault="00B279A1" w:rsidP="006228BF">
            <w:pPr>
              <w:spacing w:line="360" w:lineRule="auto"/>
              <w:jc w:val="center"/>
              <w:rPr>
                <w:rFonts w:ascii="Trebuchet MS" w:hAnsi="Trebuchet MS" w:cs="Calibri"/>
                <w:b/>
                <w:bCs/>
                <w:color w:val="000000"/>
                <w:sz w:val="20"/>
                <w:szCs w:val="22"/>
              </w:rPr>
            </w:pPr>
            <w:r w:rsidRPr="0033575B">
              <w:rPr>
                <w:rFonts w:ascii="Trebuchet MS" w:hAnsi="Trebuchet MS" w:cs="Calibri"/>
                <w:b/>
                <w:bCs/>
                <w:color w:val="000000"/>
                <w:sz w:val="20"/>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B279A1" w:rsidRPr="0033575B" w:rsidRDefault="00B279A1" w:rsidP="006228BF">
            <w:pPr>
              <w:spacing w:line="360" w:lineRule="auto"/>
              <w:jc w:val="center"/>
              <w:rPr>
                <w:rFonts w:ascii="Trebuchet MS" w:hAnsi="Trebuchet MS" w:cs="Calibri"/>
                <w:b/>
                <w:bCs/>
                <w:color w:val="000000"/>
                <w:sz w:val="20"/>
                <w:szCs w:val="22"/>
              </w:rPr>
            </w:pPr>
            <w:r w:rsidRPr="0033575B">
              <w:rPr>
                <w:rFonts w:ascii="Trebuchet MS" w:hAnsi="Trebuchet MS" w:cs="Calibri"/>
                <w:b/>
                <w:bCs/>
                <w:color w:val="000000"/>
                <w:sz w:val="20"/>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279A1" w:rsidRPr="0033575B" w:rsidRDefault="00B279A1" w:rsidP="006228BF">
            <w:pPr>
              <w:spacing w:line="360" w:lineRule="auto"/>
              <w:jc w:val="center"/>
              <w:rPr>
                <w:rFonts w:ascii="Trebuchet MS" w:hAnsi="Trebuchet MS" w:cs="Calibri"/>
                <w:b/>
                <w:bCs/>
                <w:color w:val="000000"/>
                <w:sz w:val="20"/>
                <w:szCs w:val="22"/>
              </w:rPr>
            </w:pPr>
            <w:r w:rsidRPr="0033575B">
              <w:rPr>
                <w:rFonts w:ascii="Trebuchet MS" w:hAnsi="Trebuchet MS" w:cs="Calibri"/>
                <w:b/>
                <w:bCs/>
                <w:color w:val="000000"/>
                <w:sz w:val="20"/>
                <w:szCs w:val="22"/>
              </w:rPr>
              <w:t>EMISSORA</w:t>
            </w:r>
          </w:p>
        </w:tc>
      </w:tr>
      <w:tr w:rsidR="00B279A1" w:rsidRPr="00AD68C2"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B279A1" w:rsidRPr="0033575B" w:rsidRDefault="00AD68C2" w:rsidP="006228BF">
            <w:pPr>
              <w:spacing w:line="360" w:lineRule="auto"/>
              <w:jc w:val="center"/>
              <w:rPr>
                <w:rFonts w:ascii="Trebuchet MS" w:hAnsi="Trebuchet MS" w:cs="Calibri"/>
                <w:color w:val="000000"/>
                <w:sz w:val="20"/>
                <w:szCs w:val="22"/>
              </w:rPr>
            </w:pPr>
            <w:r>
              <w:rPr>
                <w:rFonts w:ascii="Trebuchet MS" w:hAnsi="Trebuchet MS" w:cs="Calibri"/>
                <w:color w:val="000000"/>
                <w:sz w:val="20"/>
                <w:szCs w:val="22"/>
              </w:rPr>
              <w:t>[•]</w:t>
            </w:r>
          </w:p>
        </w:tc>
        <w:tc>
          <w:tcPr>
            <w:tcW w:w="642" w:type="dxa"/>
            <w:tcBorders>
              <w:top w:val="nil"/>
              <w:left w:val="nil"/>
              <w:bottom w:val="single" w:sz="4" w:space="0" w:color="auto"/>
              <w:right w:val="single" w:sz="4" w:space="0" w:color="auto"/>
            </w:tcBorders>
            <w:shd w:val="clear" w:color="auto" w:fill="auto"/>
            <w:noWrap/>
            <w:vAlign w:val="bottom"/>
          </w:tcPr>
          <w:p w:rsidR="00B279A1" w:rsidRPr="0033575B" w:rsidRDefault="00AD68C2" w:rsidP="006228BF">
            <w:pPr>
              <w:spacing w:line="360" w:lineRule="auto"/>
              <w:jc w:val="right"/>
              <w:rPr>
                <w:rFonts w:ascii="Trebuchet MS" w:hAnsi="Trebuchet MS" w:cs="Calibri"/>
                <w:color w:val="000000"/>
                <w:sz w:val="20"/>
                <w:szCs w:val="22"/>
              </w:rPr>
            </w:pPr>
            <w:r>
              <w:rPr>
                <w:rFonts w:ascii="Trebuchet MS" w:hAnsi="Trebuchet MS" w:cs="Calibri"/>
                <w:color w:val="000000"/>
                <w:sz w:val="20"/>
                <w:szCs w:val="22"/>
              </w:rPr>
              <w:t>[•]</w:t>
            </w:r>
          </w:p>
        </w:tc>
        <w:tc>
          <w:tcPr>
            <w:tcW w:w="1600" w:type="dxa"/>
            <w:tcBorders>
              <w:top w:val="nil"/>
              <w:left w:val="nil"/>
              <w:bottom w:val="single" w:sz="4" w:space="0" w:color="auto"/>
              <w:right w:val="single" w:sz="4" w:space="0" w:color="auto"/>
            </w:tcBorders>
            <w:shd w:val="clear" w:color="auto" w:fill="auto"/>
            <w:noWrap/>
            <w:vAlign w:val="bottom"/>
          </w:tcPr>
          <w:p w:rsidR="00B279A1" w:rsidRPr="0033575B" w:rsidRDefault="00AD68C2" w:rsidP="006228BF">
            <w:pPr>
              <w:spacing w:line="360" w:lineRule="auto"/>
              <w:rPr>
                <w:rFonts w:ascii="Trebuchet MS" w:hAnsi="Trebuchet MS" w:cs="Calibri"/>
                <w:color w:val="000000"/>
                <w:sz w:val="20"/>
                <w:szCs w:val="22"/>
              </w:rPr>
            </w:pPr>
            <w:r>
              <w:rPr>
                <w:rFonts w:ascii="Trebuchet MS" w:hAnsi="Trebuchet MS" w:cs="Calibri"/>
                <w:color w:val="000000"/>
                <w:sz w:val="20"/>
                <w:szCs w:val="22"/>
              </w:rPr>
              <w:t>[•]</w:t>
            </w:r>
          </w:p>
        </w:tc>
      </w:tr>
    </w:tbl>
    <w:p w:rsidR="00251063" w:rsidRPr="0033575B" w:rsidRDefault="00251063" w:rsidP="006228BF">
      <w:pPr>
        <w:spacing w:line="360" w:lineRule="auto"/>
        <w:ind w:right="-2"/>
        <w:jc w:val="center"/>
        <w:rPr>
          <w:rFonts w:ascii="Trebuchet MS" w:hAnsi="Trebuchet MS" w:cs="Tahoma"/>
          <w:color w:val="000000"/>
          <w:sz w:val="20"/>
          <w:szCs w:val="22"/>
        </w:rPr>
      </w:pPr>
    </w:p>
    <w:p w:rsidR="00B279A1" w:rsidRPr="0033575B" w:rsidRDefault="00B279A1" w:rsidP="006228BF">
      <w:pPr>
        <w:spacing w:line="360" w:lineRule="auto"/>
        <w:ind w:right="-2"/>
        <w:jc w:val="center"/>
        <w:rPr>
          <w:rFonts w:ascii="Trebuchet MS" w:hAnsi="Trebuchet MS" w:cs="Tahoma"/>
          <w:color w:val="000000"/>
          <w:sz w:val="20"/>
          <w:szCs w:val="22"/>
        </w:rPr>
      </w:pPr>
    </w:p>
    <w:p w:rsidR="00B279A1" w:rsidRPr="0033575B" w:rsidRDefault="00251063" w:rsidP="006228BF">
      <w:pPr>
        <w:spacing w:line="360" w:lineRule="auto"/>
        <w:ind w:right="-2"/>
        <w:jc w:val="center"/>
        <w:rPr>
          <w:rFonts w:ascii="Trebuchet MS" w:hAnsi="Trebuchet MS" w:cs="Tahoma"/>
          <w:color w:val="000000"/>
          <w:sz w:val="20"/>
          <w:szCs w:val="22"/>
        </w:rPr>
      </w:pPr>
      <w:r w:rsidRPr="0033575B">
        <w:rPr>
          <w:rFonts w:ascii="Trebuchet MS" w:hAnsi="Trebuchet MS" w:cs="Tahoma"/>
          <w:color w:val="000000"/>
          <w:sz w:val="20"/>
          <w:szCs w:val="22"/>
        </w:rPr>
        <w:t xml:space="preserve">São Paulo - SP, </w:t>
      </w:r>
      <w:r w:rsidR="00AD68C2" w:rsidRPr="0033575B">
        <w:rPr>
          <w:rFonts w:ascii="Trebuchet MS" w:hAnsi="Trebuchet MS" w:cs="Tahoma"/>
          <w:bCs/>
          <w:sz w:val="20"/>
          <w:szCs w:val="22"/>
        </w:rPr>
        <w:t>27 de novembro</w:t>
      </w:r>
      <w:r w:rsidR="00651B43" w:rsidRPr="0033575B">
        <w:rPr>
          <w:rFonts w:ascii="Trebuchet MS" w:hAnsi="Trebuchet MS" w:cs="Tahoma"/>
          <w:bCs/>
          <w:sz w:val="20"/>
          <w:szCs w:val="22"/>
        </w:rPr>
        <w:t xml:space="preserve"> </w:t>
      </w:r>
      <w:r w:rsidR="00651B43" w:rsidRPr="0033575B">
        <w:rPr>
          <w:rFonts w:ascii="Trebuchet MS" w:hAnsi="Trebuchet MS" w:cs="Tahoma"/>
          <w:color w:val="000000"/>
          <w:sz w:val="20"/>
          <w:szCs w:val="22"/>
        </w:rPr>
        <w:t>de 2019</w:t>
      </w:r>
      <w:r w:rsidRPr="0033575B">
        <w:rPr>
          <w:rFonts w:ascii="Trebuchet MS" w:hAnsi="Trebuchet MS" w:cs="Tahoma"/>
          <w:color w:val="000000"/>
          <w:sz w:val="20"/>
          <w:szCs w:val="22"/>
        </w:rPr>
        <w:t>.</w:t>
      </w:r>
    </w:p>
    <w:p w:rsidR="00651B43" w:rsidRPr="0033575B" w:rsidRDefault="00651B43" w:rsidP="006228BF">
      <w:pPr>
        <w:spacing w:line="360" w:lineRule="auto"/>
        <w:ind w:right="-2"/>
        <w:jc w:val="center"/>
        <w:rPr>
          <w:rFonts w:ascii="Trebuchet MS" w:eastAsia="Calibri" w:hAnsi="Trebuchet MS"/>
          <w:b/>
          <w:sz w:val="20"/>
          <w:szCs w:val="22"/>
        </w:rPr>
      </w:pPr>
    </w:p>
    <w:p w:rsidR="00B279A1" w:rsidRPr="0033575B" w:rsidRDefault="00DC6662" w:rsidP="006228BF">
      <w:pPr>
        <w:tabs>
          <w:tab w:val="left" w:pos="1134"/>
        </w:tabs>
        <w:spacing w:line="360" w:lineRule="auto"/>
        <w:ind w:right="-2"/>
        <w:jc w:val="center"/>
        <w:rPr>
          <w:rFonts w:ascii="Trebuchet MS" w:eastAsia="Calibri" w:hAnsi="Trebuchet MS"/>
          <w:b/>
          <w:sz w:val="20"/>
          <w:szCs w:val="22"/>
        </w:rPr>
      </w:pPr>
      <w:r w:rsidRPr="0033575B">
        <w:rPr>
          <w:rFonts w:ascii="Trebuchet MS" w:hAnsi="Trebuchet MS"/>
          <w:b/>
          <w:smallCaps/>
          <w:color w:val="000000"/>
          <w:sz w:val="20"/>
          <w:szCs w:val="22"/>
        </w:rPr>
        <w:t>SIMPLIFIC PAVARINI DISTRIBUIDORA DE TÍTULOS E VALORES MOBILIÁRIOS LTDA.</w:t>
      </w:r>
    </w:p>
    <w:p w:rsidR="00651B43" w:rsidRPr="0033575B" w:rsidRDefault="00651B43" w:rsidP="006228BF">
      <w:pPr>
        <w:tabs>
          <w:tab w:val="left" w:pos="1134"/>
        </w:tabs>
        <w:spacing w:line="360" w:lineRule="auto"/>
        <w:ind w:right="-2"/>
        <w:jc w:val="both"/>
        <w:rPr>
          <w:rFonts w:ascii="Trebuchet MS" w:hAnsi="Trebuchet MS" w:cs="Tahoma"/>
          <w:b/>
          <w:sz w:val="20"/>
          <w:szCs w:val="22"/>
        </w:rPr>
      </w:pPr>
    </w:p>
    <w:p w:rsidR="00B279A1" w:rsidRPr="0033575B" w:rsidRDefault="00B279A1" w:rsidP="006228BF">
      <w:pPr>
        <w:tabs>
          <w:tab w:val="left" w:pos="1134"/>
        </w:tabs>
        <w:spacing w:line="360" w:lineRule="auto"/>
        <w:ind w:right="-2"/>
        <w:jc w:val="both"/>
        <w:rPr>
          <w:rFonts w:ascii="Trebuchet MS" w:hAnsi="Trebuchet MS" w:cs="Tahoma"/>
          <w:b/>
          <w:sz w:val="20"/>
          <w:szCs w:val="22"/>
        </w:rPr>
      </w:pPr>
    </w:p>
    <w:tbl>
      <w:tblPr>
        <w:tblW w:w="8897" w:type="dxa"/>
        <w:tblInd w:w="392" w:type="dxa"/>
        <w:tblLook w:val="01E0" w:firstRow="1" w:lastRow="1" w:firstColumn="1" w:lastColumn="1" w:noHBand="0" w:noVBand="0"/>
      </w:tblPr>
      <w:tblGrid>
        <w:gridCol w:w="4786"/>
        <w:gridCol w:w="4111"/>
      </w:tblGrid>
      <w:tr w:rsidR="00B279A1" w:rsidRPr="00AD68C2" w:rsidTr="00B279A1">
        <w:tc>
          <w:tcPr>
            <w:tcW w:w="4786" w:type="dxa"/>
          </w:tcPr>
          <w:p w:rsidR="00B279A1" w:rsidRPr="0033575B" w:rsidRDefault="00B279A1"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c>
          <w:tcPr>
            <w:tcW w:w="4111" w:type="dxa"/>
          </w:tcPr>
          <w:p w:rsidR="00B279A1" w:rsidRPr="0033575B" w:rsidRDefault="00B279A1"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______________________________</w:t>
            </w:r>
          </w:p>
        </w:tc>
      </w:tr>
      <w:tr w:rsidR="00B279A1" w:rsidRPr="00AD68C2" w:rsidTr="00B279A1">
        <w:tc>
          <w:tcPr>
            <w:tcW w:w="4786" w:type="dxa"/>
          </w:tcPr>
          <w:p w:rsidR="00B279A1" w:rsidRPr="0033575B" w:rsidRDefault="00B279A1"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c>
          <w:tcPr>
            <w:tcW w:w="4111" w:type="dxa"/>
          </w:tcPr>
          <w:p w:rsidR="00B279A1" w:rsidRPr="0033575B" w:rsidRDefault="00B279A1"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Nome:</w:t>
            </w:r>
          </w:p>
        </w:tc>
      </w:tr>
      <w:tr w:rsidR="00B279A1" w:rsidRPr="00AD68C2" w:rsidTr="00B279A1">
        <w:tc>
          <w:tcPr>
            <w:tcW w:w="4786" w:type="dxa"/>
          </w:tcPr>
          <w:p w:rsidR="00B279A1" w:rsidRPr="0033575B" w:rsidRDefault="00B279A1"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c>
          <w:tcPr>
            <w:tcW w:w="4111" w:type="dxa"/>
          </w:tcPr>
          <w:p w:rsidR="00B279A1" w:rsidRPr="0033575B" w:rsidRDefault="00B279A1" w:rsidP="006228BF">
            <w:pPr>
              <w:tabs>
                <w:tab w:val="left" w:pos="1134"/>
              </w:tabs>
              <w:spacing w:line="360" w:lineRule="auto"/>
              <w:ind w:right="-2"/>
              <w:jc w:val="both"/>
              <w:rPr>
                <w:rFonts w:ascii="Trebuchet MS" w:hAnsi="Trebuchet MS" w:cs="Tahoma"/>
                <w:sz w:val="20"/>
                <w:szCs w:val="22"/>
              </w:rPr>
            </w:pPr>
            <w:r w:rsidRPr="0033575B">
              <w:rPr>
                <w:rFonts w:ascii="Trebuchet MS" w:hAnsi="Trebuchet MS" w:cs="Tahoma"/>
                <w:sz w:val="20"/>
                <w:szCs w:val="22"/>
              </w:rPr>
              <w:t>Cargo:</w:t>
            </w:r>
          </w:p>
        </w:tc>
      </w:tr>
    </w:tbl>
    <w:p w:rsidR="00B279A1" w:rsidRPr="0033575B" w:rsidRDefault="00B279A1" w:rsidP="006228BF">
      <w:pPr>
        <w:spacing w:line="360" w:lineRule="auto"/>
        <w:ind w:right="-2"/>
        <w:jc w:val="center"/>
        <w:rPr>
          <w:rFonts w:ascii="Trebuchet MS" w:hAnsi="Trebuchet MS" w:cs="Tahoma"/>
          <w:color w:val="000000"/>
          <w:sz w:val="20"/>
          <w:szCs w:val="22"/>
        </w:rPr>
      </w:pPr>
    </w:p>
    <w:p w:rsidR="00EA5BEB" w:rsidRDefault="00AD68C2">
      <w:pPr>
        <w:rPr>
          <w:rFonts w:ascii="Trebuchet MS" w:hAnsi="Trebuchet MS"/>
          <w:sz w:val="22"/>
          <w:szCs w:val="22"/>
        </w:rPr>
      </w:pPr>
      <w:r>
        <w:rPr>
          <w:rFonts w:ascii="Trebuchet MS" w:hAnsi="Trebuchet MS"/>
          <w:sz w:val="22"/>
          <w:szCs w:val="22"/>
        </w:rPr>
        <w:br w:type="page"/>
      </w:r>
      <w:r w:rsidR="00EA5BEB">
        <w:rPr>
          <w:rFonts w:ascii="Trebuchet MS" w:hAnsi="Trebuchet MS"/>
          <w:sz w:val="22"/>
          <w:szCs w:val="22"/>
        </w:rPr>
        <w:br w:type="page"/>
      </w:r>
    </w:p>
    <w:p w:rsidR="00AD68C2" w:rsidRDefault="00AD68C2">
      <w:pPr>
        <w:rPr>
          <w:rFonts w:ascii="Trebuchet MS" w:hAnsi="Trebuchet MS"/>
          <w:sz w:val="22"/>
          <w:szCs w:val="22"/>
        </w:rPr>
      </w:pPr>
    </w:p>
    <w:p w:rsidR="00EA5BEB" w:rsidRDefault="00EA5BEB" w:rsidP="00843391">
      <w:pPr>
        <w:spacing w:line="360" w:lineRule="auto"/>
        <w:ind w:right="-2"/>
        <w:jc w:val="center"/>
        <w:rPr>
          <w:rFonts w:ascii="Trebuchet MS" w:hAnsi="Trebuchet MS" w:cs="Tahoma"/>
          <w:b/>
          <w:color w:val="000000"/>
          <w:sz w:val="22"/>
          <w:szCs w:val="22"/>
        </w:rPr>
      </w:pPr>
      <w:r w:rsidRPr="006228BF">
        <w:rPr>
          <w:rFonts w:ascii="Trebuchet MS" w:hAnsi="Trebuchet MS"/>
          <w:b/>
          <w:sz w:val="22"/>
          <w:szCs w:val="22"/>
        </w:rPr>
        <w:t>ANEXO VI</w:t>
      </w:r>
      <w:r>
        <w:rPr>
          <w:rFonts w:ascii="Trebuchet MS" w:hAnsi="Trebuchet MS"/>
          <w:b/>
          <w:sz w:val="22"/>
          <w:szCs w:val="22"/>
        </w:rPr>
        <w:t xml:space="preserve">I - </w:t>
      </w:r>
      <w:r>
        <w:rPr>
          <w:rFonts w:ascii="Trebuchet MS" w:hAnsi="Trebuchet MS" w:cs="Tahoma"/>
          <w:b/>
          <w:color w:val="000000"/>
          <w:sz w:val="22"/>
          <w:szCs w:val="22"/>
        </w:rPr>
        <w:t>DESCRIÇÃO DOS CRÉDITOS IMOBILIÁRIOS</w:t>
      </w:r>
      <w:r w:rsidR="00843391">
        <w:rPr>
          <w:rFonts w:ascii="Trebuchet MS" w:hAnsi="Trebuchet MS" w:cs="Tahoma"/>
          <w:b/>
          <w:color w:val="000000"/>
          <w:sz w:val="22"/>
          <w:szCs w:val="22"/>
        </w:rPr>
        <w:t xml:space="preserve"> E DOS IMÓVEIS A ELES VINCULADOS</w:t>
      </w:r>
    </w:p>
    <w:p w:rsidR="00843391" w:rsidRDefault="00843391" w:rsidP="00843391">
      <w:pPr>
        <w:spacing w:line="360" w:lineRule="auto"/>
        <w:ind w:right="-2"/>
        <w:jc w:val="center"/>
        <w:rPr>
          <w:rFonts w:ascii="Trebuchet MS" w:hAnsi="Trebuchet MS" w:cs="Tahoma"/>
          <w:b/>
          <w:color w:val="000000"/>
          <w:sz w:val="22"/>
          <w:szCs w:val="22"/>
        </w:rPr>
      </w:pPr>
    </w:p>
    <w:p w:rsidR="00843391" w:rsidRPr="0033575B" w:rsidRDefault="00843391" w:rsidP="00843391">
      <w:pPr>
        <w:spacing w:line="360" w:lineRule="auto"/>
        <w:ind w:right="-2"/>
        <w:jc w:val="center"/>
        <w:rPr>
          <w:rFonts w:ascii="Trebuchet MS" w:hAnsi="Trebuchet MS"/>
          <w:b/>
          <w:sz w:val="22"/>
          <w:szCs w:val="22"/>
        </w:rPr>
      </w:pPr>
      <w:r>
        <w:rPr>
          <w:rFonts w:ascii="Trebuchet MS" w:hAnsi="Trebuchet MS" w:cs="Tahoma"/>
          <w:b/>
          <w:color w:val="000000"/>
          <w:sz w:val="22"/>
          <w:szCs w:val="22"/>
        </w:rPr>
        <w:t>[•]</w:t>
      </w: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spacing w:line="360" w:lineRule="auto"/>
        <w:ind w:right="-2"/>
        <w:jc w:val="center"/>
        <w:rPr>
          <w:rFonts w:ascii="Trebuchet MS" w:hAnsi="Trebuchet MS"/>
          <w:b/>
          <w:sz w:val="22"/>
          <w:szCs w:val="22"/>
        </w:rPr>
      </w:pPr>
    </w:p>
    <w:p w:rsidR="00EA5BEB" w:rsidRDefault="00EA5BEB">
      <w:pPr>
        <w:rPr>
          <w:rFonts w:ascii="Trebuchet MS" w:hAnsi="Trebuchet MS"/>
          <w:b/>
          <w:sz w:val="22"/>
          <w:szCs w:val="22"/>
        </w:rPr>
      </w:pPr>
      <w:r>
        <w:rPr>
          <w:rFonts w:ascii="Trebuchet MS" w:hAnsi="Trebuchet MS"/>
          <w:b/>
          <w:sz w:val="22"/>
          <w:szCs w:val="22"/>
        </w:rPr>
        <w:br w:type="page"/>
      </w:r>
    </w:p>
    <w:p w:rsidR="00EA5BEB" w:rsidRPr="006228BF" w:rsidRDefault="00EA5BEB">
      <w:pPr>
        <w:spacing w:line="360" w:lineRule="auto"/>
        <w:ind w:right="-2"/>
        <w:jc w:val="center"/>
        <w:rPr>
          <w:rFonts w:ascii="Trebuchet MS" w:hAnsi="Trebuchet MS"/>
          <w:b/>
          <w:sz w:val="22"/>
          <w:szCs w:val="22"/>
        </w:rPr>
      </w:pPr>
    </w:p>
    <w:p w:rsidR="00AD68C2" w:rsidRPr="0033575B"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ANEXO VI</w:t>
      </w:r>
      <w:r>
        <w:rPr>
          <w:rFonts w:ascii="Trebuchet MS" w:hAnsi="Trebuchet MS"/>
          <w:b/>
          <w:sz w:val="22"/>
          <w:szCs w:val="22"/>
        </w:rPr>
        <w:t>I</w:t>
      </w:r>
      <w:r w:rsidR="00EA5BEB">
        <w:rPr>
          <w:rFonts w:ascii="Trebuchet MS" w:hAnsi="Trebuchet MS"/>
          <w:b/>
          <w:sz w:val="22"/>
          <w:szCs w:val="22"/>
        </w:rPr>
        <w:t xml:space="preserve">I - </w:t>
      </w:r>
      <w:r>
        <w:rPr>
          <w:rFonts w:ascii="Trebuchet MS" w:hAnsi="Trebuchet MS" w:cs="Tahoma"/>
          <w:b/>
          <w:color w:val="000000"/>
          <w:sz w:val="22"/>
          <w:szCs w:val="22"/>
        </w:rPr>
        <w:t>RELATÓRIO MENSAL DE DESPESAS</w:t>
      </w:r>
    </w:p>
    <w:p w:rsidR="00AD68C2" w:rsidRPr="006228BF" w:rsidRDefault="00AD68C2" w:rsidP="00AD68C2">
      <w:pPr>
        <w:spacing w:line="360" w:lineRule="auto"/>
        <w:ind w:right="-2"/>
        <w:jc w:val="center"/>
        <w:rPr>
          <w:rFonts w:ascii="Trebuchet MS" w:hAnsi="Trebuchet MS" w:cs="Tahoma"/>
          <w:b/>
          <w:color w:val="000000"/>
          <w:sz w:val="22"/>
          <w:szCs w:val="22"/>
        </w:rPr>
      </w:pPr>
    </w:p>
    <w:p w:rsidR="00AD68C2" w:rsidRPr="00DF7BCB" w:rsidRDefault="00AD68C2" w:rsidP="00AD68C2">
      <w:pPr>
        <w:widowControl w:val="0"/>
        <w:spacing w:line="360" w:lineRule="auto"/>
        <w:jc w:val="both"/>
        <w:rPr>
          <w:rFonts w:ascii="Trebuchet MS" w:hAnsi="Trebuchet MS"/>
          <w:b/>
          <w:smallCaps/>
          <w:sz w:val="22"/>
          <w:szCs w:val="22"/>
        </w:rPr>
      </w:pPr>
      <w:r w:rsidRPr="00DF7BCB">
        <w:rPr>
          <w:rFonts w:ascii="Trebuchet MS" w:hAnsi="Trebuchet MS"/>
          <w:b/>
          <w:smallCaps/>
          <w:sz w:val="22"/>
          <w:szCs w:val="22"/>
        </w:rPr>
        <w:t xml:space="preserve">Ref.: </w:t>
      </w:r>
      <w:r>
        <w:rPr>
          <w:rFonts w:ascii="Trebuchet MS" w:hAnsi="Trebuchet MS"/>
          <w:b/>
          <w:smallCaps/>
          <w:sz w:val="22"/>
          <w:szCs w:val="22"/>
        </w:rPr>
        <w:t xml:space="preserve">RELATÓRIO MENSAL DE GASTOS – CERTIFICADOS DE RECEBÍVEIS IMOBILIÁRIOS </w:t>
      </w:r>
      <w:r w:rsidRPr="006228BF">
        <w:rPr>
          <w:rFonts w:ascii="Trebuchet MS" w:hAnsi="Trebuchet MS" w:cs="Tahoma"/>
          <w:sz w:val="22"/>
          <w:szCs w:val="22"/>
        </w:rPr>
        <w:t>DAS 131ª, 132ª, 133ª E 134ª SÉRIES DA 4ª EMISSÃO DA</w:t>
      </w:r>
      <w:r>
        <w:rPr>
          <w:rFonts w:ascii="Trebuchet MS" w:hAnsi="Trebuchet MS" w:cs="Tahoma"/>
          <w:sz w:val="22"/>
          <w:szCs w:val="22"/>
        </w:rPr>
        <w:t xml:space="preserve"> GAIA SECURITIZADORA S.A. (“</w:t>
      </w:r>
      <w:r w:rsidRPr="0033575B">
        <w:rPr>
          <w:rFonts w:ascii="Trebuchet MS" w:hAnsi="Trebuchet MS" w:cs="Tahoma"/>
          <w:sz w:val="22"/>
          <w:szCs w:val="22"/>
          <w:u w:val="single"/>
        </w:rPr>
        <w:t>CRI</w:t>
      </w:r>
      <w:r>
        <w:rPr>
          <w:rFonts w:ascii="Trebuchet MS" w:hAnsi="Trebuchet MS" w:cs="Tahoma"/>
          <w:sz w:val="22"/>
          <w:szCs w:val="22"/>
        </w:rPr>
        <w:t>”)</w:t>
      </w:r>
    </w:p>
    <w:p w:rsidR="00AD68C2" w:rsidRPr="00DF7BCB" w:rsidRDefault="00AD68C2" w:rsidP="00AD68C2">
      <w:pPr>
        <w:tabs>
          <w:tab w:val="left" w:pos="851"/>
        </w:tabs>
        <w:spacing w:line="360" w:lineRule="auto"/>
        <w:jc w:val="center"/>
        <w:rPr>
          <w:rFonts w:ascii="Trebuchet MS" w:hAnsi="Trebuchet MS"/>
          <w:b/>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r w:rsidRPr="006228BF">
        <w:rPr>
          <w:rFonts w:ascii="Trebuchet MS" w:hAnsi="Trebuchet MS" w:cs="Tahoma"/>
          <w:b/>
          <w:sz w:val="22"/>
          <w:szCs w:val="22"/>
        </w:rPr>
        <w:t>GAIA SECURITIZADORA S.A</w:t>
      </w:r>
      <w:r w:rsidRPr="006228BF">
        <w:rPr>
          <w:rFonts w:ascii="Trebuchet MS" w:hAnsi="Trebuchet MS" w:cs="Tahoma"/>
          <w:bCs/>
          <w:sz w:val="22"/>
          <w:szCs w:val="22"/>
        </w:rPr>
        <w:t xml:space="preserve">, </w:t>
      </w:r>
      <w:r w:rsidRPr="006228BF">
        <w:rPr>
          <w:rFonts w:ascii="Trebuchet MS" w:hAnsi="Trebuchet MS" w:cs="Tahoma"/>
          <w:sz w:val="22"/>
          <w:szCs w:val="22"/>
        </w:rPr>
        <w:t xml:space="preserve">companhia </w:t>
      </w:r>
      <w:proofErr w:type="spellStart"/>
      <w:r w:rsidRPr="006228BF">
        <w:rPr>
          <w:rFonts w:ascii="Trebuchet MS" w:hAnsi="Trebuchet MS" w:cs="Tahoma"/>
          <w:sz w:val="22"/>
          <w:szCs w:val="22"/>
        </w:rPr>
        <w:t>securitizadora</w:t>
      </w:r>
      <w:proofErr w:type="spellEnd"/>
      <w:r w:rsidRPr="006228BF">
        <w:rPr>
          <w:rFonts w:ascii="Trebuchet MS" w:hAnsi="Trebuchet MS" w:cs="Tahoma"/>
          <w:sz w:val="22"/>
          <w:szCs w:val="22"/>
        </w:rPr>
        <w:t>,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Pr="00DF7BCB">
        <w:rPr>
          <w:rFonts w:ascii="Trebuchet MS" w:hAnsi="Trebuchet MS"/>
          <w:sz w:val="22"/>
          <w:szCs w:val="22"/>
        </w:rPr>
        <w:t xml:space="preserve"> (“</w:t>
      </w:r>
      <w:r w:rsidRPr="00DF7BCB">
        <w:rPr>
          <w:rFonts w:ascii="Trebuchet MS" w:hAnsi="Trebuchet MS"/>
          <w:sz w:val="22"/>
          <w:szCs w:val="22"/>
          <w:u w:val="single"/>
        </w:rPr>
        <w:t>Emissora</w:t>
      </w:r>
      <w:r w:rsidRPr="00DF7BCB">
        <w:rPr>
          <w:rFonts w:ascii="Trebuchet MS" w:hAnsi="Trebuchet MS"/>
          <w:sz w:val="22"/>
          <w:szCs w:val="22"/>
        </w:rPr>
        <w:t xml:space="preserve">”), vem, por meio do presente, declarar que, no período compreendido entre </w:t>
      </w:r>
      <w:r w:rsidRPr="00DF7BCB">
        <w:rPr>
          <w:rFonts w:ascii="Trebuchet MS" w:hAnsi="Trebuchet MS"/>
          <w:sz w:val="22"/>
          <w:szCs w:val="22"/>
          <w:highlight w:val="lightGray"/>
        </w:rPr>
        <w:t>[●]</w:t>
      </w:r>
      <w:r w:rsidRPr="00DF7BCB">
        <w:rPr>
          <w:rFonts w:ascii="Trebuchet MS" w:hAnsi="Trebuchet MS"/>
          <w:sz w:val="22"/>
          <w:szCs w:val="22"/>
        </w:rPr>
        <w:t xml:space="preserve"> a </w:t>
      </w:r>
      <w:r w:rsidRPr="00DF7BCB">
        <w:rPr>
          <w:rFonts w:ascii="Trebuchet MS" w:hAnsi="Trebuchet MS"/>
          <w:sz w:val="22"/>
          <w:szCs w:val="22"/>
          <w:highlight w:val="lightGray"/>
        </w:rPr>
        <w:t>[●]</w:t>
      </w:r>
      <w:r w:rsidRPr="00DF7BCB">
        <w:rPr>
          <w:rFonts w:ascii="Trebuchet MS" w:hAnsi="Trebuchet MS"/>
          <w:sz w:val="22"/>
          <w:szCs w:val="22"/>
        </w:rPr>
        <w:t>,</w:t>
      </w:r>
      <w:r>
        <w:rPr>
          <w:rFonts w:ascii="Trebuchet MS" w:hAnsi="Trebuchet MS"/>
          <w:sz w:val="22"/>
          <w:szCs w:val="22"/>
        </w:rPr>
        <w:t xml:space="preserve"> </w:t>
      </w:r>
      <w:r w:rsidRPr="00DF7BCB">
        <w:rPr>
          <w:rFonts w:ascii="Trebuchet MS" w:hAnsi="Trebuchet MS"/>
          <w:sz w:val="22"/>
          <w:szCs w:val="22"/>
        </w:rPr>
        <w:t xml:space="preserve">foram gastos </w:t>
      </w:r>
      <w:r>
        <w:rPr>
          <w:rFonts w:ascii="Trebuchet MS" w:hAnsi="Trebuchet MS"/>
          <w:sz w:val="22"/>
          <w:szCs w:val="22"/>
        </w:rPr>
        <w:t xml:space="preserve">com despesas relacionadas aos CRI o montante total de [•], </w:t>
      </w:r>
      <w:r w:rsidRPr="00DF7BCB">
        <w:rPr>
          <w:rFonts w:ascii="Trebuchet MS" w:hAnsi="Trebuchet MS"/>
          <w:sz w:val="22"/>
          <w:szCs w:val="22"/>
        </w:rPr>
        <w:t>conforme indicado na tabela abaixo</w:t>
      </w:r>
      <w:r w:rsidRPr="00DF7BCB">
        <w:rPr>
          <w:rFonts w:ascii="Trebuchet MS" w:hAnsi="Trebuchet MS"/>
          <w:color w:val="000000"/>
          <w:sz w:val="22"/>
          <w:szCs w:val="22"/>
        </w:rPr>
        <w:t>, bem como encaminhar</w:t>
      </w:r>
      <w:r w:rsidRPr="00DF7BCB">
        <w:rPr>
          <w:rFonts w:ascii="Trebuchet MS" w:eastAsia="Arial Unicode MS" w:hAnsi="Trebuchet MS" w:cstheme="minorHAnsi"/>
          <w:sz w:val="22"/>
          <w:szCs w:val="22"/>
          <w:lang w:bidi="th-TH"/>
        </w:rPr>
        <w:t xml:space="preserve"> os [contratos / instrumentos / compromissos / notas fiscais / faturas / comprovantes de pagamento</w:t>
      </w:r>
      <w:r w:rsidRPr="00DF7BCB">
        <w:rPr>
          <w:rFonts w:ascii="Trebuchet MS" w:hAnsi="Trebuchet MS"/>
          <w:color w:val="000000"/>
          <w:sz w:val="22"/>
          <w:szCs w:val="22"/>
        </w:rPr>
        <w:t>]</w:t>
      </w:r>
      <w:r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AD68C2" w:rsidP="00AD68C2">
      <w:pPr>
        <w:tabs>
          <w:tab w:val="left" w:pos="851"/>
        </w:tabs>
        <w:spacing w:line="360" w:lineRule="auto"/>
        <w:jc w:val="both"/>
        <w:rPr>
          <w:rFonts w:ascii="Trebuchet MS" w:hAnsi="Trebuchet MS"/>
          <w:sz w:val="22"/>
          <w:szCs w:val="22"/>
        </w:rPr>
      </w:pPr>
    </w:p>
    <w:p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 xml:space="preserve"> de </w:t>
      </w:r>
      <w:r w:rsidR="00AD68C2" w:rsidRPr="00DF7BCB">
        <w:rPr>
          <w:rFonts w:ascii="Trebuchet MS" w:hAnsi="Trebuchet MS"/>
          <w:sz w:val="22"/>
          <w:szCs w:val="22"/>
          <w:highlight w:val="lightGray"/>
        </w:rPr>
        <w:t>[●]</w:t>
      </w:r>
      <w:r w:rsidR="00AD68C2" w:rsidRPr="00DF7BCB">
        <w:rPr>
          <w:rFonts w:ascii="Trebuchet MS" w:hAnsi="Trebuchet MS"/>
          <w:sz w:val="22"/>
          <w:szCs w:val="22"/>
        </w:rPr>
        <w:t>.</w:t>
      </w:r>
    </w:p>
    <w:p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rsidTr="004F253A">
        <w:trPr>
          <w:cantSplit/>
          <w:jc w:val="center"/>
        </w:trPr>
        <w:tc>
          <w:tcPr>
            <w:tcW w:w="8978" w:type="dxa"/>
            <w:gridSpan w:val="2"/>
          </w:tcPr>
          <w:p w:rsidR="00AD68C2" w:rsidRPr="00DF7BCB" w:rsidRDefault="00AD68C2" w:rsidP="004F253A">
            <w:pPr>
              <w:tabs>
                <w:tab w:val="left" w:pos="851"/>
              </w:tabs>
              <w:spacing w:line="360" w:lineRule="auto"/>
              <w:jc w:val="center"/>
              <w:rPr>
                <w:rFonts w:ascii="Trebuchet MS" w:hAnsi="Trebuchet MS"/>
                <w:sz w:val="22"/>
                <w:szCs w:val="22"/>
              </w:rPr>
            </w:pPr>
            <w:r w:rsidRPr="006228BF">
              <w:rPr>
                <w:rFonts w:ascii="Trebuchet MS" w:hAnsi="Trebuchet MS" w:cs="Tahoma"/>
                <w:b/>
                <w:sz w:val="22"/>
                <w:szCs w:val="22"/>
              </w:rPr>
              <w:t>GAIA SECURITIZADORA S.A</w:t>
            </w:r>
            <w:r>
              <w:rPr>
                <w:rFonts w:ascii="Trebuchet MS" w:hAnsi="Trebuchet MS" w:cs="Tahoma"/>
                <w:bCs/>
                <w:sz w:val="22"/>
                <w:szCs w:val="22"/>
              </w:rPr>
              <w:t>.</w:t>
            </w:r>
          </w:p>
          <w:p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rsidTr="004F253A">
        <w:trPr>
          <w:jc w:val="center"/>
        </w:trPr>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rsidR="00AD68C2" w:rsidRPr="00DF7BCB" w:rsidRDefault="00AD68C2" w:rsidP="00AD68C2">
      <w:pPr>
        <w:spacing w:line="360" w:lineRule="auto"/>
        <w:rPr>
          <w:rFonts w:ascii="Trebuchet MS" w:hAnsi="Trebuchet MS"/>
          <w:sz w:val="22"/>
          <w:szCs w:val="22"/>
        </w:rPr>
      </w:pPr>
    </w:p>
    <w:p w:rsidR="00EA5BEB" w:rsidRPr="0033575B" w:rsidRDefault="00EA5BEB" w:rsidP="0033575B">
      <w:pPr>
        <w:rPr>
          <w:rFonts w:ascii="Trebuchet MS" w:hAnsi="Trebuchet MS"/>
          <w:b/>
          <w:sz w:val="22"/>
          <w:szCs w:val="22"/>
        </w:rPr>
      </w:pPr>
    </w:p>
    <w:p w:rsidR="00AD68C2" w:rsidRPr="006228BF" w:rsidRDefault="00AD68C2" w:rsidP="00AD68C2">
      <w:pPr>
        <w:spacing w:line="360" w:lineRule="auto"/>
        <w:ind w:right="-2"/>
        <w:jc w:val="both"/>
        <w:rPr>
          <w:rFonts w:ascii="Trebuchet MS" w:hAnsi="Trebuchet MS" w:cs="Tahoma"/>
          <w:color w:val="000000"/>
          <w:sz w:val="22"/>
          <w:szCs w:val="22"/>
        </w:rPr>
      </w:pPr>
    </w:p>
    <w:p w:rsidR="00B279A1" w:rsidRPr="006228BF" w:rsidRDefault="00B279A1" w:rsidP="006228BF">
      <w:pPr>
        <w:pStyle w:val="Subttulo"/>
        <w:spacing w:after="0" w:line="360" w:lineRule="auto"/>
        <w:jc w:val="left"/>
        <w:rPr>
          <w:rFonts w:ascii="Trebuchet MS" w:hAnsi="Trebuchet MS"/>
          <w:sz w:val="22"/>
          <w:szCs w:val="22"/>
        </w:rPr>
      </w:pPr>
    </w:p>
    <w:sectPr w:rsidR="00B279A1" w:rsidRPr="006228BF" w:rsidSect="00686842">
      <w:headerReference w:type="even" r:id="rId17"/>
      <w:headerReference w:type="default" r:id="rId18"/>
      <w:footerReference w:type="even" r:id="rId19"/>
      <w:footerReference w:type="default" r:id="rId20"/>
      <w:headerReference w:type="first" r:id="rId21"/>
      <w:footerReference w:type="first" r:id="rId2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B8B" w:rsidRDefault="001E3B8B" w:rsidP="00795978">
      <w:r>
        <w:separator/>
      </w:r>
    </w:p>
    <w:p w:rsidR="001E3B8B" w:rsidRDefault="001E3B8B"/>
  </w:endnote>
  <w:endnote w:type="continuationSeparator" w:id="0">
    <w:p w:rsidR="001E3B8B" w:rsidRDefault="001E3B8B" w:rsidP="00795978">
      <w:r>
        <w:continuationSeparator/>
      </w:r>
    </w:p>
    <w:p w:rsidR="001E3B8B" w:rsidRDefault="001E3B8B"/>
  </w:endnote>
  <w:endnote w:type="continuationNotice" w:id="1">
    <w:p w:rsidR="001E3B8B" w:rsidRDefault="001E3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B" w:rsidRDefault="001E3B8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B" w:rsidRDefault="001E3B8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B" w:rsidRDefault="001E3B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B8B" w:rsidRDefault="001E3B8B" w:rsidP="00795978">
      <w:r>
        <w:separator/>
      </w:r>
    </w:p>
    <w:p w:rsidR="001E3B8B" w:rsidRDefault="001E3B8B"/>
  </w:footnote>
  <w:footnote w:type="continuationSeparator" w:id="0">
    <w:p w:rsidR="001E3B8B" w:rsidRDefault="001E3B8B" w:rsidP="00795978">
      <w:r>
        <w:continuationSeparator/>
      </w:r>
    </w:p>
    <w:p w:rsidR="001E3B8B" w:rsidRDefault="001E3B8B"/>
  </w:footnote>
  <w:footnote w:type="continuationNotice" w:id="1">
    <w:p w:rsidR="001E3B8B" w:rsidRDefault="001E3B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B" w:rsidRDefault="001E3B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B" w:rsidRDefault="001E3B8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B8B" w:rsidRDefault="001E3B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5"/>
  </w:num>
  <w:num w:numId="36">
    <w:abstractNumId w:val="30"/>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79657.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79657"/>
    <w:docVar w:name="imProfileLastSavedTime" w:val="25-nov-19 11:24"/>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D52"/>
    <w:rsid w:val="00144AB1"/>
    <w:rsid w:val="00153D50"/>
    <w:rsid w:val="0015440A"/>
    <w:rsid w:val="00155C88"/>
    <w:rsid w:val="0015658F"/>
    <w:rsid w:val="00160FEE"/>
    <w:rsid w:val="00161FB2"/>
    <w:rsid w:val="00165C66"/>
    <w:rsid w:val="00167F5E"/>
    <w:rsid w:val="00170B2B"/>
    <w:rsid w:val="00170D39"/>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A5ECF"/>
    <w:rsid w:val="001B086F"/>
    <w:rsid w:val="001B3248"/>
    <w:rsid w:val="001B433F"/>
    <w:rsid w:val="001B65CB"/>
    <w:rsid w:val="001C0F60"/>
    <w:rsid w:val="001C1425"/>
    <w:rsid w:val="001C1AE1"/>
    <w:rsid w:val="001C1CD3"/>
    <w:rsid w:val="001C470F"/>
    <w:rsid w:val="001C47AE"/>
    <w:rsid w:val="001C4E60"/>
    <w:rsid w:val="001C71FB"/>
    <w:rsid w:val="001C72C1"/>
    <w:rsid w:val="001C7641"/>
    <w:rsid w:val="001D03F9"/>
    <w:rsid w:val="001D480B"/>
    <w:rsid w:val="001D4EAE"/>
    <w:rsid w:val="001D5D83"/>
    <w:rsid w:val="001D776B"/>
    <w:rsid w:val="001E08AB"/>
    <w:rsid w:val="001E2A10"/>
    <w:rsid w:val="001E3B8B"/>
    <w:rsid w:val="001E4D65"/>
    <w:rsid w:val="001E6C2A"/>
    <w:rsid w:val="001F2454"/>
    <w:rsid w:val="001F2F9C"/>
    <w:rsid w:val="001F6512"/>
    <w:rsid w:val="0020093C"/>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428"/>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75B"/>
    <w:rsid w:val="00335838"/>
    <w:rsid w:val="00336960"/>
    <w:rsid w:val="003404B7"/>
    <w:rsid w:val="00341889"/>
    <w:rsid w:val="00341F6B"/>
    <w:rsid w:val="00342030"/>
    <w:rsid w:val="003427F8"/>
    <w:rsid w:val="00342D09"/>
    <w:rsid w:val="00342DE7"/>
    <w:rsid w:val="003450B5"/>
    <w:rsid w:val="003453B7"/>
    <w:rsid w:val="00345F32"/>
    <w:rsid w:val="00345F96"/>
    <w:rsid w:val="00350816"/>
    <w:rsid w:val="003520EB"/>
    <w:rsid w:val="003538A2"/>
    <w:rsid w:val="00354A7B"/>
    <w:rsid w:val="003558CC"/>
    <w:rsid w:val="003567B8"/>
    <w:rsid w:val="003608AF"/>
    <w:rsid w:val="00360BBA"/>
    <w:rsid w:val="003612A4"/>
    <w:rsid w:val="00362A4E"/>
    <w:rsid w:val="00362D1A"/>
    <w:rsid w:val="00365AE7"/>
    <w:rsid w:val="00366EC8"/>
    <w:rsid w:val="00372674"/>
    <w:rsid w:val="00374559"/>
    <w:rsid w:val="00374AD5"/>
    <w:rsid w:val="00374E3B"/>
    <w:rsid w:val="00376C06"/>
    <w:rsid w:val="0038079A"/>
    <w:rsid w:val="00382883"/>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53A"/>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286F"/>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3391"/>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1C96"/>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67EB3"/>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1E00"/>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D68C2"/>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8F1"/>
    <w:rsid w:val="00B14697"/>
    <w:rsid w:val="00B169E7"/>
    <w:rsid w:val="00B2105A"/>
    <w:rsid w:val="00B21212"/>
    <w:rsid w:val="00B2360C"/>
    <w:rsid w:val="00B23FA2"/>
    <w:rsid w:val="00B2505D"/>
    <w:rsid w:val="00B26921"/>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3E4D"/>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33DF"/>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05994"/>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5BEB"/>
    <w:rsid w:val="00EA78D8"/>
    <w:rsid w:val="00EA7A77"/>
    <w:rsid w:val="00EB0C4B"/>
    <w:rsid w:val="00EB0F77"/>
    <w:rsid w:val="00EB106A"/>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02B0"/>
    <w:rsid w:val="00F91327"/>
    <w:rsid w:val="00F91B6C"/>
    <w:rsid w:val="00F9562A"/>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04E"/>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b3.com.br/"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44B5-06A1-47FF-9342-74A377DE838C}">
  <ds:schemaRefs>
    <ds:schemaRef ds:uri="http://schemas.openxmlformats.org/officeDocument/2006/bibliography"/>
  </ds:schemaRefs>
</ds:datastoreItem>
</file>

<file path=customXml/itemProps2.xml><?xml version="1.0" encoding="utf-8"?>
<ds:datastoreItem xmlns:ds="http://schemas.openxmlformats.org/officeDocument/2006/customXml" ds:itemID="{2A2FA7D9-A42E-4A26-822C-6FD7E9ECD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97</Pages>
  <Words>27148</Words>
  <Characters>153871</Characters>
  <Application>Microsoft Office Word</Application>
  <DocSecurity>0</DocSecurity>
  <Lines>1282</Lines>
  <Paragraphs>361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180658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Natália Xavier Alencar</cp:lastModifiedBy>
  <cp:revision>3</cp:revision>
  <dcterms:created xsi:type="dcterms:W3CDTF">2019-11-26T12:22:00Z</dcterms:created>
  <dcterms:modified xsi:type="dcterms:W3CDTF">2019-11-26T13:03:00Z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