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Corpodetexto"/>
        <w:spacing w:after="0" w:line="360" w:lineRule="auto"/>
        <w:jc w:val="center"/>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lastRenderedPageBreak/>
        <w:t>_____________________________________________________________________________</w:t>
      </w:r>
    </w:p>
    <w:p w:rsidR="006025AA" w:rsidRPr="006228BF" w:rsidRDefault="006025AA" w:rsidP="006228BF">
      <w:pPr>
        <w:spacing w:line="360" w:lineRule="auto"/>
        <w:jc w:val="center"/>
        <w:rPr>
          <w:rFonts w:ascii="Trebuchet MS" w:hAnsi="Trebuchet MS" w:cs="Tahoma"/>
          <w:sz w:val="22"/>
          <w:szCs w:val="22"/>
        </w:rPr>
      </w:pPr>
    </w:p>
    <w:p w:rsidR="00034041" w:rsidRPr="006228BF" w:rsidRDefault="00034041" w:rsidP="006228BF">
      <w:pPr>
        <w:spacing w:line="360" w:lineRule="auto"/>
        <w:ind w:left="340" w:right="-568"/>
        <w:jc w:val="center"/>
        <w:rPr>
          <w:rFonts w:ascii="Trebuchet MS" w:hAnsi="Trebuchet MS" w:cs="Tahoma"/>
          <w:sz w:val="22"/>
          <w:szCs w:val="22"/>
        </w:rPr>
        <w:sectPr w:rsidR="00034041" w:rsidRPr="006228BF" w:rsidSect="00DC6662">
          <w:footerReference w:type="default" r:id="rId12"/>
          <w:pgSz w:w="11906" w:h="16838" w:code="9"/>
          <w:pgMar w:top="1440" w:right="1080" w:bottom="1440" w:left="1080" w:header="709" w:footer="709" w:gutter="0"/>
          <w:cols w:space="708"/>
          <w:docGrid w:linePitch="360"/>
        </w:sectPr>
      </w:pPr>
    </w:p>
    <w:p w:rsidR="00795978" w:rsidRPr="006228BF" w:rsidRDefault="00795978" w:rsidP="006228BF">
      <w:pPr>
        <w:spacing w:line="360" w:lineRule="auto"/>
        <w:ind w:left="340" w:right="-2"/>
        <w:jc w:val="center"/>
        <w:rPr>
          <w:rFonts w:ascii="Trebuchet MS" w:hAnsi="Trebuchet MS" w:cs="Tahoma"/>
          <w:sz w:val="22"/>
          <w:szCs w:val="22"/>
        </w:rPr>
      </w:pPr>
    </w:p>
    <w:p w:rsidR="00795978" w:rsidRPr="006228BF" w:rsidRDefault="00795978" w:rsidP="006228BF">
      <w:pPr>
        <w:spacing w:line="360" w:lineRule="auto"/>
        <w:ind w:left="340" w:right="-2"/>
        <w:jc w:val="center"/>
        <w:rPr>
          <w:rFonts w:ascii="Trebuchet MS" w:hAnsi="Trebuchet MS" w:cs="Tahoma"/>
          <w:b/>
          <w:sz w:val="22"/>
          <w:szCs w:val="22"/>
        </w:rPr>
      </w:pPr>
      <w:r w:rsidRPr="006228BF">
        <w:rPr>
          <w:rFonts w:ascii="Trebuchet MS" w:hAnsi="Trebuchet MS" w:cs="Tahoma"/>
          <w:b/>
          <w:sz w:val="22"/>
          <w:szCs w:val="22"/>
        </w:rPr>
        <w:t>ÍNDICE</w:t>
      </w:r>
    </w:p>
    <w:p w:rsidR="0082492E" w:rsidRPr="006228BF" w:rsidRDefault="0082492E" w:rsidP="006228BF">
      <w:pPr>
        <w:spacing w:line="360" w:lineRule="auto"/>
        <w:ind w:left="340"/>
        <w:jc w:val="both"/>
        <w:rPr>
          <w:rFonts w:ascii="Trebuchet MS" w:hAnsi="Trebuchet MS" w:cs="Tahoma"/>
          <w:b/>
          <w:sz w:val="22"/>
          <w:szCs w:val="22"/>
        </w:rPr>
      </w:pPr>
    </w:p>
    <w:p w:rsidR="00C6684F" w:rsidRPr="006228BF" w:rsidRDefault="00387556" w:rsidP="006228BF">
      <w:pPr>
        <w:pStyle w:val="Sumrio1"/>
        <w:spacing w:line="360" w:lineRule="auto"/>
        <w:rPr>
          <w:rFonts w:ascii="Trebuchet MS" w:eastAsiaTheme="minorEastAsia" w:hAnsi="Trebuchet MS"/>
          <w:sz w:val="22"/>
          <w:szCs w:val="22"/>
        </w:rPr>
      </w:pPr>
      <w:r w:rsidRPr="006228BF">
        <w:rPr>
          <w:rFonts w:ascii="Trebuchet MS" w:eastAsiaTheme="minorEastAsia" w:hAnsi="Trebuchet MS"/>
          <w:sz w:val="22"/>
          <w:szCs w:val="22"/>
          <w:highlight w:val="yellow"/>
        </w:rPr>
        <w:t>[a ser inserido]</w:t>
      </w:r>
    </w:p>
    <w:p w:rsidR="00795978" w:rsidRPr="006228BF" w:rsidRDefault="00795978" w:rsidP="006228BF">
      <w:pPr>
        <w:spacing w:line="360" w:lineRule="auto"/>
        <w:ind w:left="340"/>
        <w:jc w:val="both"/>
        <w:rPr>
          <w:rFonts w:ascii="Trebuchet MS" w:hAnsi="Trebuchet MS" w:cs="Tahoma"/>
          <w:noProof/>
          <w:sz w:val="22"/>
          <w:szCs w:val="22"/>
        </w:rPr>
      </w:pP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del w:id="7" w:author="Pilar Hermanny Marcos" w:date="2019-11-18T12:35:00Z">
              <w:r w:rsidRPr="006228BF" w:rsidDel="00E27BCC">
                <w:rPr>
                  <w:rFonts w:ascii="Trebuchet MS" w:hAnsi="Trebuchet MS" w:cs="Tahoma"/>
                  <w:sz w:val="22"/>
                  <w:szCs w:val="22"/>
                </w:rPr>
                <w:delText>alienações fiduciárias</w:delText>
              </w:r>
            </w:del>
            <w:ins w:id="8" w:author="Pilar Hermanny Marcos" w:date="2019-11-18T12:35:00Z">
              <w:r w:rsidR="00E27BCC">
                <w:rPr>
                  <w:rFonts w:ascii="Trebuchet MS" w:hAnsi="Trebuchet MS" w:cs="Tahoma"/>
                  <w:sz w:val="22"/>
                  <w:szCs w:val="22"/>
                </w:rPr>
                <w:t>garantias</w:t>
              </w:r>
            </w:ins>
            <w:del w:id="9" w:author="Pilar Hermanny Marcos" w:date="2019-11-18T12:35:00Z">
              <w:r w:rsidRPr="006228BF" w:rsidDel="00E27BCC">
                <w:rPr>
                  <w:rFonts w:ascii="Trebuchet MS" w:hAnsi="Trebuchet MS" w:cs="Tahoma"/>
                  <w:sz w:val="22"/>
                  <w:szCs w:val="22"/>
                </w:rPr>
                <w:delText>,</w:delText>
              </w:r>
            </w:del>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cada um dos Contratos Imobiliários</w:t>
            </w:r>
            <w:ins w:id="10" w:author="Pilar Hermanny Marcos" w:date="2019-11-18T12:35:00Z">
              <w:r w:rsidR="00E27BCC">
                <w:rPr>
                  <w:rFonts w:ascii="Trebuchet MS" w:hAnsi="Trebuchet MS" w:cs="Tahoma"/>
                  <w:sz w:val="22"/>
                  <w:szCs w:val="22"/>
                </w:rPr>
                <w:t>, que incluem, em relação a cada Contrato Imobiliário, a alienação fiduciária de imóvel(is)</w:t>
              </w:r>
            </w:ins>
            <w:r w:rsidRPr="006228BF">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r w:rsidR="00886F8D" w:rsidRPr="006228BF">
              <w:rPr>
                <w:rFonts w:ascii="Trebuchet MS" w:hAnsi="Trebuchet MS" w:cs="Tahoma"/>
                <w:sz w:val="22"/>
                <w:szCs w:val="22"/>
              </w:rPr>
              <w:t xml:space="preserve"> </w:t>
            </w:r>
            <w:r w:rsidR="00E0345C" w:rsidRPr="006228BF">
              <w:rPr>
                <w:rFonts w:ascii="Trebuchet MS" w:hAnsi="Trebuchet MS" w:cs="Tahoma"/>
                <w:sz w:val="22"/>
                <w:szCs w:val="22"/>
              </w:rPr>
              <w:t>[</w:t>
            </w:r>
            <w:r w:rsidR="00E0345C" w:rsidRPr="006228BF">
              <w:rPr>
                <w:rFonts w:ascii="Trebuchet MS" w:hAnsi="Trebuchet MS" w:cs="Tahoma"/>
                <w:sz w:val="22"/>
                <w:szCs w:val="22"/>
                <w:highlight w:val="yellow"/>
              </w:rPr>
              <w:t>TCMB: Confirmar</w:t>
            </w:r>
            <w:r w:rsidR="00E0345C" w:rsidRPr="006228BF">
              <w:rPr>
                <w:rFonts w:ascii="Trebuchet MS" w:hAnsi="Trebuchet MS" w:cs="Tahoma"/>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lastRenderedPageBreak/>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registro do Termo de Securitização e custódia das CCI junto à Instituição Custodiante</w:t>
            </w:r>
            <w:del w:id="11" w:author="Pilar Hermanny Marcos" w:date="2019-11-18T12:36:00Z">
              <w:r w:rsidRPr="00A36843" w:rsidDel="0041475F">
                <w:rPr>
                  <w:rFonts w:ascii="Trebuchet MS" w:hAnsi="Trebuchet MS"/>
                  <w:sz w:val="22"/>
                  <w:szCs w:val="22"/>
                </w:rPr>
                <w:delText xml:space="preserve"> (conforme definido no Termo de Securitização)</w:delText>
              </w:r>
            </w:del>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PargrafodaLista"/>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del w:id="12" w:author="Pilar Hermanny Marcos" w:date="2019-11-18T12:36:00Z">
              <w:r w:rsidRPr="00A36843" w:rsidDel="0041475F">
                <w:rPr>
                  <w:rFonts w:ascii="Trebuchet MS" w:hAnsi="Trebuchet MS"/>
                  <w:sz w:val="22"/>
                  <w:szCs w:val="22"/>
                </w:rPr>
                <w:delText xml:space="preserve">neste </w:delText>
              </w:r>
            </w:del>
            <w:ins w:id="13" w:author="Pilar Hermanny Marcos" w:date="2019-11-18T12:36:00Z">
              <w:r w:rsidR="0041475F" w:rsidRPr="00A36843">
                <w:rPr>
                  <w:rFonts w:ascii="Trebuchet MS" w:hAnsi="Trebuchet MS"/>
                  <w:sz w:val="22"/>
                  <w:szCs w:val="22"/>
                </w:rPr>
                <w:t>n</w:t>
              </w:r>
              <w:r w:rsidR="0041475F">
                <w:rPr>
                  <w:rFonts w:ascii="Trebuchet MS" w:hAnsi="Trebuchet MS"/>
                  <w:sz w:val="22"/>
                  <w:szCs w:val="22"/>
                </w:rPr>
                <w:t>o</w:t>
              </w:r>
              <w:r w:rsidR="0041475F" w:rsidRPr="00A36843">
                <w:rPr>
                  <w:rFonts w:ascii="Trebuchet MS" w:hAnsi="Trebuchet MS"/>
                  <w:sz w:val="22"/>
                  <w:szCs w:val="22"/>
                </w:rPr>
                <w:t xml:space="preserve"> </w:t>
              </w:r>
            </w:ins>
            <w:r w:rsidRPr="00A36843">
              <w:rPr>
                <w:rFonts w:ascii="Trebuchet MS" w:hAnsi="Trebuchet MS"/>
                <w:sz w:val="22"/>
                <w:szCs w:val="22"/>
              </w:rPr>
              <w:t>Contrato de Cessão</w:t>
            </w:r>
            <w:ins w:id="14" w:author="Pilar Hermanny Marcos" w:date="2019-11-18T12:36:00Z">
              <w:r w:rsidR="0041475F">
                <w:rPr>
                  <w:rFonts w:ascii="Trebuchet MS" w:hAnsi="Trebuchet MS"/>
                  <w:sz w:val="22"/>
                  <w:szCs w:val="22"/>
                </w:rPr>
                <w:t xml:space="preserve"> de Créditos</w:t>
              </w:r>
            </w:ins>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w:t>
            </w:r>
            <w:del w:id="15" w:author="Pilar Hermanny Marcos" w:date="2019-11-18T12:36:00Z">
              <w:r w:rsidRPr="00A36843" w:rsidDel="0041475F">
                <w:rPr>
                  <w:rFonts w:ascii="Trebuchet MS" w:hAnsi="Trebuchet MS"/>
                  <w:sz w:val="22"/>
                  <w:szCs w:val="22"/>
                </w:rPr>
                <w:delText>,</w:delText>
              </w:r>
            </w:del>
            <w:r w:rsidRPr="00A36843">
              <w:rPr>
                <w:rFonts w:ascii="Trebuchet MS" w:hAnsi="Trebuchet MS"/>
                <w:sz w:val="22"/>
                <w:szCs w:val="22"/>
              </w:rPr>
              <w:t xml:space="preserve"> pelo Coordenador Líder</w:t>
            </w:r>
            <w:ins w:id="16" w:author="Pilar Hermanny Marcos" w:date="2019-11-18T12:36:00Z">
              <w:r w:rsidR="0041475F">
                <w:rPr>
                  <w:rFonts w:ascii="Trebuchet MS" w:hAnsi="Trebuchet MS"/>
                  <w:sz w:val="22"/>
                  <w:szCs w:val="22"/>
                </w:rPr>
                <w:t>,</w:t>
              </w:r>
            </w:ins>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PargrafodaLista"/>
              <w:spacing w:line="360" w:lineRule="auto"/>
              <w:ind w:left="1134" w:hanging="567"/>
              <w:jc w:val="both"/>
              <w:rPr>
                <w:rFonts w:ascii="Trebuchet MS" w:hAnsi="Trebuchet MS" w:cs="Arial"/>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w:t>
            </w:r>
            <w:r w:rsidR="0074293F" w:rsidRPr="006228BF">
              <w:rPr>
                <w:rFonts w:ascii="Trebuchet MS" w:hAnsi="Trebuchet MS" w:cs="Tahoma"/>
                <w:bCs/>
                <w:sz w:val="22"/>
                <w:szCs w:val="22"/>
              </w:rPr>
              <w:lastRenderedPageBreak/>
              <w:t>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lastRenderedPageBreak/>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bem como </w:t>
            </w:r>
            <w:r w:rsidRPr="006228BF">
              <w:rPr>
                <w:rFonts w:ascii="Trebuchet MS" w:hAnsi="Trebuchet MS" w:cs="Tahoma"/>
                <w:sz w:val="22"/>
                <w:szCs w:val="22"/>
              </w:rPr>
              <w:lastRenderedPageBreak/>
              <w:t>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Custodiante</w:t>
            </w:r>
            <w:r w:rsidR="0069508C" w:rsidRPr="006228BF">
              <w:rPr>
                <w:rFonts w:ascii="Trebuchet MS" w:hAnsi="Trebuchet MS" w:cs="Tahoma"/>
                <w:sz w:val="22"/>
                <w:szCs w:val="22"/>
                <w:u w:val="single"/>
              </w:rPr>
              <w:t>s</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s seguintes instituições custodiantes das CCI:</w:t>
            </w:r>
            <w:r w:rsidRPr="006228BF">
              <w:rPr>
                <w:rFonts w:ascii="Trebuchet MS" w:hAnsi="Trebuchet MS" w:cs="Tahoma"/>
                <w:sz w:val="22"/>
                <w:szCs w:val="22"/>
              </w:rPr>
              <w:t xml:space="preserve"> </w:t>
            </w:r>
            <w:r w:rsidRPr="006228BF">
              <w:rPr>
                <w:rFonts w:ascii="Trebuchet MS" w:hAnsi="Trebuchet MS" w:cs="Verdana"/>
                <w:b/>
                <w:bCs/>
                <w:sz w:val="22"/>
                <w:szCs w:val="22"/>
              </w:rPr>
              <w:t>[●]</w:t>
            </w:r>
            <w:r w:rsidR="0069508C" w:rsidRPr="006228BF">
              <w:rPr>
                <w:rFonts w:ascii="Trebuchet MS" w:hAnsi="Trebuchet MS" w:cs="Tahoma"/>
                <w:sz w:val="22"/>
                <w:szCs w:val="22"/>
              </w:rPr>
              <w:t xml:space="preserve"> e a </w:t>
            </w:r>
            <w:r w:rsidR="0069508C" w:rsidRPr="006228BF">
              <w:rPr>
                <w:rFonts w:ascii="Trebuchet MS" w:hAnsi="Trebuchet MS" w:cs="Verdana"/>
                <w:b/>
                <w:bCs/>
                <w:sz w:val="22"/>
                <w:szCs w:val="22"/>
              </w:rPr>
              <w:t>[●]</w:t>
            </w:r>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387556" w:rsidP="00B1640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del w:id="17" w:author="Jose Filip B. Zanichelli" w:date="2019-11-19T17:45:00Z">
              <w:r w:rsidRPr="006228BF" w:rsidDel="00B16407">
                <w:rPr>
                  <w:rFonts w:ascii="Trebuchet MS" w:hAnsi="Trebuchet MS" w:cs="Tahoma"/>
                  <w:sz w:val="22"/>
                  <w:szCs w:val="22"/>
                </w:rPr>
                <w:delText>[inserir]</w:delText>
              </w:r>
            </w:del>
            <w:ins w:id="18" w:author="Jose Filip B. Zanichelli" w:date="2019-11-19T17:45:00Z">
              <w:r w:rsidR="00B16407">
                <w:rPr>
                  <w:rFonts w:ascii="Trebuchet MS" w:hAnsi="Trebuchet MS" w:cs="Tahoma"/>
                  <w:sz w:val="22"/>
                  <w:szCs w:val="22"/>
                </w:rPr>
                <w:t>10 de Março de 2025</w:t>
              </w:r>
            </w:ins>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387556" w:rsidP="00B1640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del w:id="19" w:author="Jose Filip B. Zanichelli" w:date="2019-11-19T17:44:00Z">
              <w:r w:rsidRPr="006228BF" w:rsidDel="00B16407">
                <w:rPr>
                  <w:rFonts w:ascii="Trebuchet MS" w:hAnsi="Trebuchet MS" w:cs="Tahoma"/>
                  <w:sz w:val="22"/>
                  <w:szCs w:val="22"/>
                </w:rPr>
                <w:delText>[inserir]</w:delText>
              </w:r>
            </w:del>
            <w:ins w:id="20" w:author="Jose Filip B. Zanichelli" w:date="2019-11-19T17:44:00Z">
              <w:r w:rsidR="00B16407">
                <w:rPr>
                  <w:rFonts w:ascii="Trebuchet MS" w:hAnsi="Trebuchet MS" w:cs="Tahoma"/>
                  <w:sz w:val="22"/>
                  <w:szCs w:val="22"/>
                </w:rPr>
                <w:t>10 de Setembro de 2024</w:t>
              </w:r>
            </w:ins>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emissão dos CRI, qual seja, [●] de [●] 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del w:id="21" w:author="Jose Filip B. Zanichelli" w:date="2019-11-19T17:47:00Z">
              <w:r w:rsidRPr="006228BF" w:rsidDel="008564FB">
                <w:rPr>
                  <w:rFonts w:ascii="Trebuchet MS" w:hAnsi="Trebuchet MS" w:cs="Tahoma"/>
                  <w:sz w:val="22"/>
                  <w:szCs w:val="22"/>
                </w:rPr>
                <w:delText xml:space="preserve">[●] </w:delText>
              </w:r>
            </w:del>
            <w:ins w:id="22" w:author="Jose Filip B. Zanichelli" w:date="2019-11-19T17:47:00Z">
              <w:r w:rsidR="008564FB">
                <w:rPr>
                  <w:rFonts w:ascii="Trebuchet MS" w:hAnsi="Trebuchet MS" w:cs="Tahoma"/>
                  <w:sz w:val="22"/>
                  <w:szCs w:val="22"/>
                </w:rPr>
                <w:t>10</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23" w:author="Jose Filip B. Zanichelli" w:date="2019-11-19T17:47:00Z">
              <w:r w:rsidRPr="006228BF" w:rsidDel="008564FB">
                <w:rPr>
                  <w:rFonts w:ascii="Trebuchet MS" w:hAnsi="Trebuchet MS" w:cs="Tahoma"/>
                  <w:sz w:val="22"/>
                  <w:szCs w:val="22"/>
                </w:rPr>
                <w:delText xml:space="preserve">[●] </w:delText>
              </w:r>
            </w:del>
            <w:ins w:id="24" w:author="Jose Filip B. Zanichelli" w:date="2019-11-19T17:47:00Z">
              <w:r w:rsidR="008564FB">
                <w:rPr>
                  <w:rFonts w:ascii="Trebuchet MS" w:hAnsi="Trebuchet MS" w:cs="Tahoma"/>
                  <w:sz w:val="22"/>
                  <w:szCs w:val="22"/>
                </w:rPr>
                <w:t xml:space="preserve">Janeiro </w:t>
              </w:r>
            </w:ins>
            <w:r w:rsidRPr="006228BF">
              <w:rPr>
                <w:rFonts w:ascii="Trebuchet MS" w:hAnsi="Trebuchet MS" w:cs="Tahoma"/>
                <w:sz w:val="22"/>
                <w:szCs w:val="22"/>
              </w:rPr>
              <w:t xml:space="preserve">de </w:t>
            </w:r>
            <w:del w:id="25" w:author="Jose Filip B. Zanichelli" w:date="2019-11-19T17:47:00Z">
              <w:r w:rsidRPr="006228BF" w:rsidDel="008564FB">
                <w:rPr>
                  <w:rFonts w:ascii="Trebuchet MS" w:hAnsi="Trebuchet MS" w:cs="Tahoma"/>
                  <w:sz w:val="22"/>
                  <w:szCs w:val="22"/>
                </w:rPr>
                <w:delText xml:space="preserve">[●], </w:delText>
              </w:r>
            </w:del>
            <w:ins w:id="26" w:author="Jose Filip B. Zanichelli" w:date="2019-11-19T17:47:00Z">
              <w:r w:rsidR="008564FB">
                <w:rPr>
                  <w:rFonts w:ascii="Trebuchet MS" w:hAnsi="Trebuchet MS" w:cs="Tahoma"/>
                  <w:sz w:val="22"/>
                  <w:szCs w:val="22"/>
                </w:rPr>
                <w:t>2027</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ou, a data de vencimento efetiva dos CRI Mezanino 1, qual seja, </w:t>
            </w:r>
            <w:del w:id="27" w:author="Jose Filip B. Zanichelli" w:date="2019-11-19T17:47:00Z">
              <w:r w:rsidRPr="006228BF" w:rsidDel="008564FB">
                <w:rPr>
                  <w:rFonts w:ascii="Trebuchet MS" w:hAnsi="Trebuchet MS" w:cs="Tahoma"/>
                  <w:sz w:val="22"/>
                  <w:szCs w:val="22"/>
                </w:rPr>
                <w:delText xml:space="preserve">[●] </w:delText>
              </w:r>
            </w:del>
            <w:ins w:id="28" w:author="Jose Filip B. Zanichelli" w:date="2019-11-19T17:47:00Z">
              <w:r w:rsidR="008564FB">
                <w:rPr>
                  <w:rFonts w:ascii="Trebuchet MS" w:hAnsi="Trebuchet MS" w:cs="Tahoma"/>
                  <w:sz w:val="22"/>
                  <w:szCs w:val="22"/>
                </w:rPr>
                <w:t>10</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29" w:author="Jose Filip B. Zanichelli" w:date="2019-11-19T17:47:00Z">
              <w:r w:rsidRPr="006228BF" w:rsidDel="008564FB">
                <w:rPr>
                  <w:rFonts w:ascii="Trebuchet MS" w:hAnsi="Trebuchet MS" w:cs="Tahoma"/>
                  <w:sz w:val="22"/>
                  <w:szCs w:val="22"/>
                </w:rPr>
                <w:delText xml:space="preserve">[●] </w:delText>
              </w:r>
            </w:del>
            <w:ins w:id="30" w:author="Jose Filip B. Zanichelli" w:date="2019-11-19T17:47:00Z">
              <w:r w:rsidR="008564FB">
                <w:rPr>
                  <w:rFonts w:ascii="Trebuchet MS" w:hAnsi="Trebuchet MS" w:cs="Tahoma"/>
                  <w:sz w:val="22"/>
                  <w:szCs w:val="22"/>
                </w:rPr>
                <w:t>Janeiro</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31" w:author="Jose Filip B. Zanichelli" w:date="2019-11-19T17:47:00Z">
              <w:r w:rsidRPr="006228BF" w:rsidDel="008564FB">
                <w:rPr>
                  <w:rFonts w:ascii="Trebuchet MS" w:hAnsi="Trebuchet MS" w:cs="Tahoma"/>
                  <w:sz w:val="22"/>
                  <w:szCs w:val="22"/>
                </w:rPr>
                <w:delText xml:space="preserve">[●], </w:delText>
              </w:r>
            </w:del>
            <w:ins w:id="32" w:author="Jose Filip B. Zanichelli" w:date="2019-11-19T17:47:00Z">
              <w:r w:rsidR="008564FB">
                <w:rPr>
                  <w:rFonts w:ascii="Trebuchet MS" w:hAnsi="Trebuchet MS" w:cs="Tahoma"/>
                  <w:sz w:val="22"/>
                  <w:szCs w:val="22"/>
                </w:rPr>
                <w:t>2027</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ou, a data de vencimento efetiva dos CRI Mezanino II, qual seja </w:t>
            </w:r>
            <w:del w:id="33" w:author="Jose Filip B. Zanichelli" w:date="2019-11-19T17:48:00Z">
              <w:r w:rsidRPr="006228BF" w:rsidDel="008564FB">
                <w:rPr>
                  <w:rFonts w:ascii="Trebuchet MS" w:hAnsi="Trebuchet MS" w:cs="Tahoma"/>
                  <w:sz w:val="22"/>
                  <w:szCs w:val="22"/>
                </w:rPr>
                <w:delText xml:space="preserve">[●] </w:delText>
              </w:r>
            </w:del>
            <w:ins w:id="34" w:author="Jose Filip B. Zanichelli" w:date="2019-11-19T17:48:00Z">
              <w:r w:rsidR="008564FB">
                <w:rPr>
                  <w:rFonts w:ascii="Trebuchet MS" w:hAnsi="Trebuchet MS" w:cs="Tahoma"/>
                  <w:sz w:val="22"/>
                  <w:szCs w:val="22"/>
                </w:rPr>
                <w:t>10</w:t>
              </w:r>
              <w:r w:rsidR="008564FB" w:rsidRPr="006228BF">
                <w:rPr>
                  <w:rFonts w:ascii="Trebuchet MS" w:hAnsi="Trebuchet MS" w:cs="Tahoma"/>
                  <w:sz w:val="22"/>
                  <w:szCs w:val="22"/>
                </w:rPr>
                <w:t xml:space="preserve"> </w:t>
              </w:r>
            </w:ins>
            <w:r w:rsidRPr="006228BF">
              <w:rPr>
                <w:rFonts w:ascii="Trebuchet MS" w:hAnsi="Trebuchet MS" w:cs="Tahoma"/>
                <w:sz w:val="22"/>
                <w:szCs w:val="22"/>
              </w:rPr>
              <w:t>de</w:t>
            </w:r>
            <w:del w:id="35" w:author="Jose Filip B. Zanichelli" w:date="2019-11-19T17:48:00Z">
              <w:r w:rsidRPr="006228BF" w:rsidDel="008564FB">
                <w:rPr>
                  <w:rFonts w:ascii="Trebuchet MS" w:hAnsi="Trebuchet MS" w:cs="Tahoma"/>
                  <w:sz w:val="22"/>
                  <w:szCs w:val="22"/>
                </w:rPr>
                <w:delText xml:space="preserve">[●] </w:delText>
              </w:r>
            </w:del>
            <w:ins w:id="36" w:author="Jose Filip B. Zanichelli" w:date="2019-11-19T17:48:00Z">
              <w:r w:rsidR="008564FB">
                <w:rPr>
                  <w:rFonts w:ascii="Trebuchet MS" w:hAnsi="Trebuchet MS" w:cs="Tahoma"/>
                  <w:sz w:val="22"/>
                  <w:szCs w:val="22"/>
                </w:rPr>
                <w:t xml:space="preserve"> Fevereiro</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37" w:author="Jose Filip B. Zanichelli" w:date="2019-11-19T17:48:00Z">
              <w:r w:rsidRPr="006228BF" w:rsidDel="008564FB">
                <w:rPr>
                  <w:rFonts w:ascii="Trebuchet MS" w:hAnsi="Trebuchet MS" w:cs="Tahoma"/>
                  <w:sz w:val="22"/>
                  <w:szCs w:val="22"/>
                </w:rPr>
                <w:delText xml:space="preserve">[●] </w:delText>
              </w:r>
            </w:del>
            <w:ins w:id="38" w:author="Jose Filip B. Zanichelli" w:date="2019-11-19T17:48:00Z">
              <w:r w:rsidR="008564FB">
                <w:rPr>
                  <w:rFonts w:ascii="Trebuchet MS" w:hAnsi="Trebuchet MS" w:cs="Tahoma"/>
                  <w:sz w:val="22"/>
                  <w:szCs w:val="22"/>
                </w:rPr>
                <w:t>2025</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ou, a data de vencimentos efetiva dos CRI Juniores, qual seja </w:t>
            </w:r>
            <w:del w:id="39" w:author="Jose Filip B. Zanichelli" w:date="2019-11-19T17:48:00Z">
              <w:r w:rsidRPr="006228BF" w:rsidDel="008564FB">
                <w:rPr>
                  <w:rFonts w:ascii="Trebuchet MS" w:hAnsi="Trebuchet MS" w:cs="Tahoma"/>
                  <w:sz w:val="22"/>
                  <w:szCs w:val="22"/>
                </w:rPr>
                <w:delText xml:space="preserve">[●] </w:delText>
              </w:r>
            </w:del>
            <w:ins w:id="40" w:author="Jose Filip B. Zanichelli" w:date="2019-11-19T17:48:00Z">
              <w:r w:rsidR="008564FB">
                <w:rPr>
                  <w:rFonts w:ascii="Trebuchet MS" w:hAnsi="Trebuchet MS" w:cs="Tahoma"/>
                  <w:sz w:val="22"/>
                  <w:szCs w:val="22"/>
                </w:rPr>
                <w:t>10</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41" w:author="Jose Filip B. Zanichelli" w:date="2019-11-19T17:48:00Z">
              <w:r w:rsidRPr="006228BF" w:rsidDel="008564FB">
                <w:rPr>
                  <w:rFonts w:ascii="Trebuchet MS" w:hAnsi="Trebuchet MS" w:cs="Tahoma"/>
                  <w:sz w:val="22"/>
                  <w:szCs w:val="22"/>
                </w:rPr>
                <w:delText xml:space="preserve">[●] </w:delText>
              </w:r>
            </w:del>
            <w:ins w:id="42" w:author="Jose Filip B. Zanichelli" w:date="2019-11-19T17:48:00Z">
              <w:r w:rsidR="008564FB">
                <w:rPr>
                  <w:rFonts w:ascii="Trebuchet MS" w:hAnsi="Trebuchet MS" w:cs="Tahoma"/>
                  <w:sz w:val="22"/>
                  <w:szCs w:val="22"/>
                </w:rPr>
                <w:t>Dezembro</w:t>
              </w:r>
              <w:r w:rsidR="008564FB" w:rsidRPr="006228BF">
                <w:rPr>
                  <w:rFonts w:ascii="Trebuchet MS" w:hAnsi="Trebuchet MS" w:cs="Tahoma"/>
                  <w:sz w:val="22"/>
                  <w:szCs w:val="22"/>
                </w:rPr>
                <w:t xml:space="preserve"> </w:t>
              </w:r>
            </w:ins>
            <w:r w:rsidRPr="006228BF">
              <w:rPr>
                <w:rFonts w:ascii="Trebuchet MS" w:hAnsi="Trebuchet MS" w:cs="Tahoma"/>
                <w:sz w:val="22"/>
                <w:szCs w:val="22"/>
              </w:rPr>
              <w:t xml:space="preserve">de </w:t>
            </w:r>
            <w:del w:id="43" w:author="Jose Filip B. Zanichelli" w:date="2019-11-19T17:48:00Z">
              <w:r w:rsidRPr="006228BF" w:rsidDel="008564FB">
                <w:rPr>
                  <w:rFonts w:ascii="Trebuchet MS" w:hAnsi="Trebuchet MS" w:cs="Tahoma"/>
                  <w:sz w:val="22"/>
                  <w:szCs w:val="22"/>
                </w:rPr>
                <w:delText>[●];</w:delText>
              </w:r>
            </w:del>
            <w:ins w:id="44" w:author="Jose Filip B. Zanichelli" w:date="2019-11-19T17:48:00Z">
              <w:r w:rsidR="008564FB">
                <w:rPr>
                  <w:rFonts w:ascii="Trebuchet MS" w:hAnsi="Trebuchet MS" w:cs="Tahoma"/>
                  <w:sz w:val="22"/>
                  <w:szCs w:val="22"/>
                </w:rPr>
                <w:t>2028</w:t>
              </w:r>
              <w:r w:rsidR="008564FB" w:rsidRPr="006228BF">
                <w:rPr>
                  <w:rFonts w:ascii="Trebuchet MS" w:hAnsi="Trebuchet MS" w:cs="Tahoma"/>
                  <w:sz w:val="22"/>
                  <w:szCs w:val="22"/>
                </w:rPr>
                <w:t>;</w:t>
              </w:r>
            </w:ins>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lastRenderedPageBreak/>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ins w:id="45" w:author="Pilar Hermanny Marcos" w:date="2019-11-18T12:37:00Z">
              <w:r w:rsidR="002064D0">
                <w:rPr>
                  <w:rFonts w:ascii="Trebuchet MS" w:hAnsi="Trebuchet MS" w:cs="Trebuchet MS"/>
                  <w:sz w:val="22"/>
                  <w:szCs w:val="22"/>
                </w:rPr>
                <w:t xml:space="preserve"> de Créditos</w:t>
              </w:r>
            </w:ins>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PargrafodaLista"/>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provarem-se falsas ou revelarem-se incorretas ou enganosas</w:t>
            </w:r>
            <w:ins w:id="46" w:author="Paulo Eduardo Goncalves" w:date="2019-11-20T10:47:00Z">
              <w:r w:rsidR="00DB0EE4">
                <w:rPr>
                  <w:rFonts w:ascii="Trebuchet MS" w:hAnsi="Trebuchet MS" w:cs="Trebuchet MS"/>
                  <w:sz w:val="22"/>
                  <w:szCs w:val="22"/>
                </w:rPr>
                <w:t xml:space="preserve"> em qualquer aspecto que afete as obrigações pecuniárias desse contrato</w:t>
              </w:r>
            </w:ins>
            <w:del w:id="47" w:author="Paulo Eduardo Goncalves" w:date="2019-11-20T10:48:00Z">
              <w:r w:rsidRPr="00E7787A" w:rsidDel="00DB0EE4">
                <w:rPr>
                  <w:rFonts w:ascii="Trebuchet MS" w:hAnsi="Trebuchet MS" w:cs="Trebuchet MS"/>
                  <w:sz w:val="22"/>
                  <w:szCs w:val="22"/>
                </w:rPr>
                <w:delText xml:space="preserve"> </w:delText>
              </w:r>
            </w:del>
            <w:del w:id="48" w:author="Pilar Hermanny Marcos" w:date="2019-11-18T12:37:00Z">
              <w:r w:rsidRPr="00E7787A" w:rsidDel="00BC04C4">
                <w:rPr>
                  <w:rFonts w:ascii="Trebuchet MS" w:hAnsi="Trebuchet MS" w:cs="Trebuchet MS"/>
                  <w:sz w:val="22"/>
                  <w:szCs w:val="22"/>
                </w:rPr>
                <w:delText>em qualquer aspecto relevante</w:delText>
              </w:r>
            </w:del>
            <w:r w:rsidRPr="00E7787A">
              <w:rPr>
                <w:rFonts w:ascii="Trebuchet MS" w:hAnsi="Trebuchet MS" w:cs="Trebuchet MS"/>
                <w:sz w:val="22"/>
                <w:szCs w:val="22"/>
              </w:rPr>
              <w:t>;</w:t>
            </w:r>
          </w:p>
          <w:p w:rsidR="00E7787A" w:rsidRPr="00E7787A" w:rsidRDefault="00E7787A" w:rsidP="00E7787A">
            <w:pPr>
              <w:pStyle w:val="PargrafodaLista"/>
              <w:spacing w:line="360" w:lineRule="auto"/>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lastRenderedPageBreak/>
              <w:t>caso a Averbação</w:t>
            </w:r>
            <w:r w:rsidR="001A5ECF">
              <w:rPr>
                <w:rFonts w:ascii="Trebuchet MS" w:hAnsi="Trebuchet MS" w:cs="Trebuchet MS"/>
                <w:sz w:val="22"/>
                <w:szCs w:val="22"/>
              </w:rPr>
              <w:t xml:space="preserve"> (conforme definida no Contrato de Cessão</w:t>
            </w:r>
            <w:ins w:id="49" w:author="Pilar Hermanny Marcos" w:date="2019-11-18T12:37:00Z">
              <w:r w:rsidR="00BC04C4">
                <w:rPr>
                  <w:rFonts w:ascii="Trebuchet MS" w:hAnsi="Trebuchet MS" w:cs="Trebuchet MS"/>
                  <w:sz w:val="22"/>
                  <w:szCs w:val="22"/>
                </w:rPr>
                <w:t xml:space="preserve"> de Créditos</w:t>
              </w:r>
            </w:ins>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ins w:id="50" w:author="Pilar Hermanny Marcos" w:date="2019-11-18T12:37:00Z">
              <w:r w:rsidR="00BC04C4">
                <w:rPr>
                  <w:rFonts w:ascii="Trebuchet MS" w:hAnsi="Trebuchet MS" w:cs="Trebuchet MS"/>
                  <w:sz w:val="22"/>
                  <w:szCs w:val="22"/>
                </w:rPr>
                <w:t xml:space="preserve"> de Créditos</w:t>
              </w:r>
            </w:ins>
            <w:r>
              <w:rPr>
                <w:rFonts w:ascii="Trebuchet MS" w:hAnsi="Trebuchet MS" w:cs="Trebuchet MS"/>
                <w:sz w:val="22"/>
                <w:szCs w:val="22"/>
              </w:rPr>
              <w:t xml:space="preserve">) por decisão judicial transitada em julgado ou que não tenha </w:t>
            </w:r>
            <w:del w:id="51" w:author="Pilar Hermanny Marcos" w:date="2019-11-18T12:52:00Z">
              <w:r w:rsidDel="00325498">
                <w:rPr>
                  <w:rFonts w:ascii="Trebuchet MS" w:hAnsi="Trebuchet MS" w:cs="Trebuchet MS"/>
                  <w:sz w:val="22"/>
                  <w:szCs w:val="22"/>
                </w:rPr>
                <w:delText>sido obtido o efeito suspensivo no prazo de</w:delText>
              </w:r>
            </w:del>
            <w:ins w:id="52" w:author="Pilar Hermanny Marcos" w:date="2019-11-18T12:52:00Z">
              <w:r w:rsidR="00325498">
                <w:rPr>
                  <w:rFonts w:ascii="Trebuchet MS" w:hAnsi="Trebuchet MS" w:cs="Trebuchet MS"/>
                  <w:sz w:val="22"/>
                  <w:szCs w:val="22"/>
                </w:rPr>
                <w:t>seus efeitos suspensos em</w:t>
              </w:r>
            </w:ins>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ins w:id="53" w:author="Pilar Hermanny Marcos" w:date="2019-11-18T12:38:00Z">
              <w:r w:rsidR="00BC04C4">
                <w:rPr>
                  <w:rFonts w:ascii="Trebuchet MS" w:hAnsi="Trebuchet MS" w:cs="Trebuchet MS"/>
                  <w:sz w:val="22"/>
                  <w:szCs w:val="22"/>
                </w:rPr>
                <w:t xml:space="preserve"> de Créditos</w:t>
              </w:r>
            </w:ins>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w:t>
            </w:r>
            <w:del w:id="54" w:author="Pilar Hermanny Marcos" w:date="2019-11-18T12:38:00Z">
              <w:r w:rsidDel="00D627E8">
                <w:rPr>
                  <w:rFonts w:ascii="Trebuchet MS" w:hAnsi="Trebuchet MS" w:cs="Trebuchet MS"/>
                  <w:sz w:val="22"/>
                  <w:szCs w:val="22"/>
                </w:rPr>
                <w:delText>m</w:delText>
              </w:r>
            </w:del>
            <w:r>
              <w:rPr>
                <w:rFonts w:ascii="Trebuchet MS" w:hAnsi="Trebuchet MS" w:cs="Trebuchet MS"/>
                <w:sz w:val="22"/>
                <w:szCs w:val="22"/>
              </w:rPr>
              <w:t xml:space="preserve"> sido outorgada</w:t>
            </w:r>
            <w:del w:id="55" w:author="Pilar Hermanny Marcos" w:date="2019-11-18T12:38:00Z">
              <w:r w:rsidDel="00D627E8">
                <w:rPr>
                  <w:rFonts w:ascii="Trebuchet MS" w:hAnsi="Trebuchet MS" w:cs="Trebuchet MS"/>
                  <w:sz w:val="22"/>
                  <w:szCs w:val="22"/>
                </w:rPr>
                <w:delText>s</w:delText>
              </w:r>
            </w:del>
            <w:r>
              <w:rPr>
                <w:rFonts w:ascii="Trebuchet MS" w:hAnsi="Trebuchet MS" w:cs="Trebuchet MS"/>
                <w:sz w:val="22"/>
                <w:szCs w:val="22"/>
              </w:rPr>
              <w:t xml:space="preserve">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 xml:space="preserve">Evento de Recompra </w:t>
            </w:r>
            <w:r w:rsidRPr="006228BF">
              <w:rPr>
                <w:rFonts w:ascii="Trebuchet MS" w:hAnsi="Trebuchet MS" w:cs="Tahoma"/>
                <w:sz w:val="22"/>
                <w:szCs w:val="22"/>
                <w:u w:val="single"/>
              </w:rPr>
              <w:lastRenderedPageBreak/>
              <w:t>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 xml:space="preserve">O evento de Recompra Facultativa, conforme descrito e </w:t>
            </w:r>
            <w:r w:rsidRPr="006228BF">
              <w:rPr>
                <w:rFonts w:ascii="Trebuchet MS" w:hAnsi="Trebuchet MS" w:cs="Tahoma"/>
                <w:sz w:val="22"/>
                <w:szCs w:val="22"/>
              </w:rPr>
              <w:lastRenderedPageBreak/>
              <w:t>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w:t>
            </w:r>
            <w:del w:id="56" w:author="Paulo Eduardo Goncalves" w:date="2019-11-20T10:50:00Z">
              <w:r w:rsidRPr="006228BF" w:rsidDel="00DB0EE4">
                <w:rPr>
                  <w:rFonts w:ascii="Trebuchet MS" w:hAnsi="Trebuchet MS" w:cs="Tahoma"/>
                  <w:sz w:val="22"/>
                  <w:szCs w:val="22"/>
                </w:rPr>
                <w:delText>no Anexo [</w:delText>
              </w:r>
              <w:r w:rsidRPr="006228BF" w:rsidDel="00DB0EE4">
                <w:rPr>
                  <w:rFonts w:ascii="Trebuchet MS" w:hAnsi="Trebuchet MS" w:cs="Tahoma"/>
                  <w:sz w:val="22"/>
                  <w:szCs w:val="22"/>
                  <w:highlight w:val="yellow"/>
                </w:rPr>
                <w:delText>definir</w:delText>
              </w:r>
              <w:r w:rsidRPr="006228BF" w:rsidDel="00DB0EE4">
                <w:rPr>
                  <w:rFonts w:ascii="Trebuchet MS" w:hAnsi="Trebuchet MS" w:cs="Tahoma"/>
                  <w:sz w:val="22"/>
                  <w:szCs w:val="22"/>
                </w:rPr>
                <w:delText>]</w:delText>
              </w:r>
            </w:del>
            <w:ins w:id="57" w:author="Paulo Eduardo Goncalves" w:date="2019-11-20T10:50:00Z">
              <w:r w:rsidR="00DB0EE4">
                <w:rPr>
                  <w:rFonts w:ascii="Trebuchet MS" w:hAnsi="Trebuchet MS" w:cs="Tahoma"/>
                  <w:sz w:val="22"/>
                  <w:szCs w:val="22"/>
                </w:rPr>
                <w:t>nas respectivas CCIs</w:t>
              </w:r>
            </w:ins>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del w:id="58" w:author="Paulo Eduardo Goncalves" w:date="2019-11-20T10:51:00Z">
              <w:r w:rsidRPr="006228BF" w:rsidDel="00DB0EE4">
                <w:rPr>
                  <w:rFonts w:ascii="Trebuchet MS" w:hAnsi="Trebuchet MS" w:cs="Tahoma"/>
                  <w:sz w:val="22"/>
                  <w:szCs w:val="22"/>
                </w:rPr>
                <w:delText>[●] ([●])</w:delText>
              </w:r>
            </w:del>
            <w:ins w:id="59" w:author="Paulo Eduardo Goncalves" w:date="2019-11-20T10:51:00Z">
              <w:r w:rsidR="00DB0EE4">
                <w:rPr>
                  <w:rFonts w:ascii="Trebuchet MS" w:hAnsi="Trebuchet MS" w:cs="Tahoma"/>
                  <w:sz w:val="22"/>
                  <w:szCs w:val="22"/>
                </w:rPr>
                <w:t>3 (três)</w:t>
              </w:r>
            </w:ins>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3"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 (</w:t>
            </w:r>
            <w:r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lastRenderedPageBreak/>
              <w:t xml:space="preserve">Quando denominados em conjunto, o Valor Nominal Unitário CRI Seniores, o Valor Nominal Unitário CRI Mezanino I, o </w:t>
            </w:r>
            <w:r w:rsidRPr="006228BF">
              <w:rPr>
                <w:rFonts w:ascii="Trebuchet MS" w:hAnsi="Trebuchet MS" w:cs="Tahoma"/>
                <w:sz w:val="22"/>
                <w:szCs w:val="22"/>
              </w:rPr>
              <w:lastRenderedPageBreak/>
              <w:t>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bCs/>
                <w:sz w:val="22"/>
                <w:szCs w:val="22"/>
              </w:rPr>
              <w:t>;</w:t>
            </w:r>
          </w:p>
        </w:tc>
      </w:tr>
    </w:tbl>
    <w:p w:rsidR="00270A34" w:rsidRPr="006228BF" w:rsidRDefault="00270A34" w:rsidP="006228BF">
      <w:pPr>
        <w:spacing w:line="360" w:lineRule="auto"/>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em Reunião do Conselho de Administração da Emissora realizada em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60"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61" w:name="_Toc420958704"/>
      <w:bookmarkStart w:id="62"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61"/>
      <w:bookmarkEnd w:id="62"/>
    </w:p>
    <w:p w:rsidR="008775EB" w:rsidRPr="006228BF" w:rsidRDefault="008775EB" w:rsidP="006228BF">
      <w:pPr>
        <w:keepNext/>
        <w:spacing w:line="360" w:lineRule="auto"/>
        <w:ind w:right="-2"/>
        <w:jc w:val="both"/>
        <w:rPr>
          <w:rFonts w:ascii="Trebuchet MS" w:hAnsi="Trebuchet MS" w:cs="Tahoma"/>
          <w:sz w:val="22"/>
          <w:szCs w:val="22"/>
        </w:rPr>
      </w:pPr>
    </w:p>
    <w:bookmarkEnd w:id="60"/>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Custodiante</w:t>
      </w:r>
      <w:r w:rsidR="0069508C" w:rsidRPr="006228BF">
        <w:rPr>
          <w:rFonts w:ascii="Trebuchet MS" w:hAnsi="Trebuchet MS" w:cs="Tahoma"/>
          <w:bCs/>
          <w:sz w:val="22"/>
          <w:szCs w:val="22"/>
        </w:rPr>
        <w:t>s</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63" w:name="_Toc364177367"/>
      <w:bookmarkStart w:id="64" w:name="_Toc198234638"/>
      <w:bookmarkStart w:id="65" w:name="_Toc358270768"/>
      <w:bookmarkStart w:id="66" w:name="_Toc366868555"/>
      <w:bookmarkStart w:id="67" w:name="_Toc366099233"/>
      <w:bookmarkStart w:id="68" w:name="_Toc420958705"/>
      <w:bookmarkStart w:id="69" w:name="_Toc20804292"/>
      <w:bookmarkEnd w:id="63"/>
      <w:r w:rsidRPr="006228BF">
        <w:rPr>
          <w:rFonts w:ascii="Trebuchet MS" w:hAnsi="Trebuchet MS" w:cs="Tahoma"/>
          <w:sz w:val="22"/>
          <w:szCs w:val="22"/>
        </w:rPr>
        <w:lastRenderedPageBreak/>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64"/>
      <w:bookmarkEnd w:id="65"/>
      <w:bookmarkEnd w:id="66"/>
      <w:bookmarkEnd w:id="67"/>
      <w:r w:rsidR="007D765E" w:rsidRPr="006228BF">
        <w:rPr>
          <w:rFonts w:ascii="Trebuchet MS" w:hAnsi="Trebuchet MS" w:cs="Tahoma"/>
          <w:sz w:val="22"/>
          <w:szCs w:val="22"/>
        </w:rPr>
        <w:t>CRÉDITOS IMOBILIÁRIOS</w:t>
      </w:r>
      <w:bookmarkEnd w:id="68"/>
      <w:bookmarkEnd w:id="69"/>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70" w:name="_Toc198234639"/>
      <w:bookmarkStart w:id="71" w:name="_Toc216807827"/>
      <w:bookmarkStart w:id="72" w:name="_Toc358270769"/>
      <w:bookmarkStart w:id="73" w:name="_Toc366868556"/>
      <w:bookmarkStart w:id="74"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75" w:name="_Toc420958706"/>
      <w:bookmarkStart w:id="76"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70"/>
      <w:bookmarkEnd w:id="71"/>
      <w:bookmarkEnd w:id="72"/>
      <w:bookmarkEnd w:id="73"/>
      <w:bookmarkEnd w:id="74"/>
      <w:bookmarkEnd w:id="75"/>
      <w:bookmarkEnd w:id="76"/>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651B43" w:rsidRPr="006228BF">
              <w:rPr>
                <w:rFonts w:ascii="Trebuchet MS" w:hAnsi="Trebuchet MS" w:cs="Tahoma"/>
                <w:sz w:val="22"/>
                <w:szCs w:val="22"/>
              </w:rPr>
              <w:t>[●]</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sidR="00D86E4F" w:rsidRPr="006228BF">
              <w:rPr>
                <w:rFonts w:ascii="Trebuchet MS" w:hAnsi="Trebuchet MS" w:cs="Tahoma"/>
                <w:sz w:val="22"/>
                <w:szCs w:val="22"/>
              </w:rPr>
              <w:t xml:space="preserve"> </w:t>
            </w:r>
            <w:r w:rsidR="00651B43" w:rsidRPr="006228BF">
              <w:rPr>
                <w:rFonts w:ascii="Trebuchet MS" w:hAnsi="Trebuchet MS" w:cs="Tahoma"/>
                <w:sz w:val="22"/>
                <w:szCs w:val="22"/>
              </w:rPr>
              <w:t xml:space="preserve">[●] </w:t>
            </w:r>
            <w:r w:rsidR="00B46248" w:rsidRPr="006228BF">
              <w:rPr>
                <w:rFonts w:ascii="Trebuchet MS" w:hAnsi="Trebuchet MS" w:cs="Tahoma"/>
                <w:bCs/>
                <w:sz w:val="22"/>
                <w:szCs w:val="22"/>
              </w:rPr>
              <w:t>(</w:t>
            </w:r>
            <w:r w:rsidR="00651B43" w:rsidRPr="006228BF">
              <w:rPr>
                <w:rFonts w:ascii="Trebuchet MS" w:hAnsi="Trebuchet MS" w:cs="Tahoma"/>
                <w:sz w:val="22"/>
                <w:szCs w:val="22"/>
              </w:rPr>
              <w:t>[●]</w:t>
            </w:r>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651B43" w:rsidRPr="006228BF">
              <w:rPr>
                <w:rFonts w:ascii="Trebuchet MS" w:hAnsi="Trebuchet MS" w:cs="Tahoma"/>
                <w:sz w:val="22"/>
                <w:szCs w:val="22"/>
              </w:rPr>
              <w:t xml:space="preserve">[●] </w:t>
            </w:r>
            <w:r w:rsidR="00455E34" w:rsidRPr="006228BF">
              <w:rPr>
                <w:rFonts w:ascii="Trebuchet MS" w:hAnsi="Trebuchet MS" w:cs="Tahoma"/>
                <w:sz w:val="22"/>
                <w:szCs w:val="22"/>
              </w:rPr>
              <w:t>(</w:t>
            </w:r>
            <w:r w:rsidR="00651B43" w:rsidRPr="006228BF">
              <w:rPr>
                <w:rFonts w:ascii="Trebuchet MS" w:hAnsi="Trebuchet MS" w:cs="Tahoma"/>
                <w:sz w:val="22"/>
                <w:szCs w:val="22"/>
              </w:rPr>
              <w:t>[●]</w:t>
            </w:r>
            <w:r w:rsidR="00455E34" w:rsidRPr="006228BF">
              <w:rPr>
                <w:rFonts w:ascii="Trebuchet MS" w:hAnsi="Trebuchet MS" w:cs="Tahoma"/>
                <w:sz w:val="22"/>
                <w:szCs w:val="22"/>
              </w:rPr>
              <w:t>)</w:t>
            </w:r>
            <w:r w:rsidRPr="006228BF">
              <w:rPr>
                <w:rFonts w:ascii="Trebuchet MS" w:hAnsi="Trebuchet MS" w:cs="Tahoma"/>
                <w:sz w:val="22"/>
                <w:szCs w:val="22"/>
              </w:rPr>
              <w:t xml:space="preserve">, 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651B43" w:rsidRPr="006228BF">
              <w:rPr>
                <w:rFonts w:ascii="Trebuchet MS" w:hAnsi="Trebuchet MS" w:cs="Tahoma"/>
                <w:sz w:val="22"/>
                <w:szCs w:val="22"/>
              </w:rPr>
              <w:t xml:space="preserve">[●] </w:t>
            </w:r>
            <w:r w:rsidRPr="006228BF">
              <w:rPr>
                <w:rFonts w:ascii="Trebuchet MS" w:hAnsi="Trebuchet MS" w:cs="Tahoma"/>
                <w:sz w:val="22"/>
                <w:szCs w:val="22"/>
              </w:rPr>
              <w:t>(</w:t>
            </w:r>
            <w:r w:rsidR="00651B43" w:rsidRPr="006228BF">
              <w:rPr>
                <w:rFonts w:ascii="Trebuchet MS" w:hAnsi="Trebuchet MS" w:cs="Tahoma"/>
                <w:sz w:val="22"/>
                <w:szCs w:val="22"/>
              </w:rPr>
              <w:t>[●]</w:t>
            </w:r>
            <w:r w:rsidRPr="006228BF">
              <w:rPr>
                <w:rFonts w:ascii="Trebuchet MS" w:hAnsi="Trebuchet MS" w:cs="Tahoma"/>
                <w:sz w:val="22"/>
                <w:szCs w:val="22"/>
              </w:rPr>
              <w:t>)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lastRenderedPageBreak/>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lastRenderedPageBreak/>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93503A" w:rsidRPr="006228BF">
              <w:rPr>
                <w:rFonts w:ascii="Trebuchet MS" w:hAnsi="Trebuchet MS" w:cs="Tahoma"/>
                <w:sz w:val="22"/>
                <w:szCs w:val="22"/>
              </w:rPr>
              <w:t>8% (oito por cento)</w:t>
            </w:r>
            <w:r w:rsidRPr="006228BF">
              <w:rPr>
                <w:rFonts w:ascii="Trebuchet MS" w:hAnsi="Trebuchet MS" w:cs="Tahoma"/>
                <w:sz w:val="22"/>
                <w:szCs w:val="22"/>
              </w:rPr>
              <w:t xml:space="preserve">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lastRenderedPageBreak/>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6228BF" w:rsidRDefault="00A10C8F" w:rsidP="006228BF">
      <w:pPr>
        <w:pStyle w:val="PargrafodaLista"/>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77" w:name="_Toc420958707"/>
      <w:bookmarkStart w:id="78"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77"/>
      <w:bookmarkEnd w:id="78"/>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79" w:name="_Toc420958708"/>
      <w:bookmarkStart w:id="80"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79"/>
      <w:bookmarkEnd w:id="80"/>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lastRenderedPageBreak/>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DB0EE4"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w:t>
      </w:r>
      <w:r w:rsidR="001133AA" w:rsidRPr="006228BF">
        <w:rPr>
          <w:rFonts w:ascii="Trebuchet MS" w:hAnsi="Trebuchet MS" w:cs="Tahoma"/>
          <w:sz w:val="22"/>
          <w:szCs w:val="22"/>
        </w:rPr>
        <w:lastRenderedPageBreak/>
        <w:t xml:space="preserve">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81" w:name="_Toc420958709"/>
      <w:bookmarkStart w:id="82"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81"/>
      <w:bookmarkEnd w:id="82"/>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del w:id="83" w:author="Jose Filip B. Zanichelli" w:date="2019-11-19T17:41:00Z">
        <w:r w:rsidR="000B6D0B" w:rsidRPr="006228BF" w:rsidDel="008D6457">
          <w:rPr>
            <w:rFonts w:ascii="Trebuchet MS" w:hAnsi="Trebuchet MS" w:cs="Tahoma"/>
            <w:sz w:val="22"/>
            <w:szCs w:val="22"/>
          </w:rPr>
          <w:delText>[</w:delText>
        </w:r>
        <w:r w:rsidR="000B6D0B" w:rsidRPr="006228BF" w:rsidDel="008D6457">
          <w:rPr>
            <w:rFonts w:ascii="Trebuchet MS" w:hAnsi="Trebuchet MS" w:cs="Tahoma"/>
            <w:sz w:val="22"/>
            <w:szCs w:val="22"/>
            <w:highlight w:val="yellow"/>
          </w:rPr>
          <w:delText>definir</w:delText>
        </w:r>
        <w:r w:rsidR="000B6D0B" w:rsidRPr="006228BF" w:rsidDel="008D6457">
          <w:rPr>
            <w:rFonts w:ascii="Trebuchet MS" w:hAnsi="Trebuchet MS" w:cs="Tahoma"/>
            <w:sz w:val="22"/>
            <w:szCs w:val="22"/>
          </w:rPr>
          <w:delText>]</w:delText>
        </w:r>
      </w:del>
      <w:ins w:id="84" w:author="Jose Filip B. Zanichelli" w:date="2019-11-19T17:41:00Z">
        <w:r w:rsidR="008D6457">
          <w:rPr>
            <w:rFonts w:ascii="Trebuchet MS" w:hAnsi="Trebuchet MS" w:cs="Tahoma"/>
            <w:sz w:val="22"/>
            <w:szCs w:val="22"/>
          </w:rPr>
          <w:t>4,02% (quatro Inteiros e dois cent</w:t>
        </w:r>
      </w:ins>
      <w:ins w:id="85" w:author="Jose Filip B. Zanichelli" w:date="2019-11-19T17:42:00Z">
        <w:r w:rsidR="008D6457">
          <w:rPr>
            <w:rFonts w:ascii="Trebuchet MS" w:hAnsi="Trebuchet MS" w:cs="Tahoma"/>
            <w:sz w:val="22"/>
            <w:szCs w:val="22"/>
          </w:rPr>
          <w:t>ésimos de por cento)</w:t>
        </w:r>
      </w:ins>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spacing w:line="360" w:lineRule="auto"/>
        <w:ind w:left="1080" w:firstLine="54"/>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Custodiante</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86" w:name="_DV_M110"/>
      <w:bookmarkStart w:id="87" w:name="_Toc420958710"/>
      <w:bookmarkStart w:id="88" w:name="_Toc20804297"/>
      <w:bookmarkEnd w:id="86"/>
      <w:r w:rsidRPr="006228BF">
        <w:rPr>
          <w:rFonts w:ascii="Trebuchet MS" w:hAnsi="Trebuchet MS" w:cs="Tahoma"/>
          <w:sz w:val="22"/>
          <w:szCs w:val="22"/>
        </w:rPr>
        <w:t>CLÁUSULA VIII – GARANTIAS</w:t>
      </w:r>
      <w:bookmarkEnd w:id="87"/>
      <w:bookmarkEnd w:id="88"/>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del w:id="89" w:author="Pilar Hermanny Marcos" w:date="2019-11-18T12:41:00Z">
        <w:r w:rsidR="005064D8" w:rsidRPr="006228BF" w:rsidDel="007468C0">
          <w:rPr>
            <w:rFonts w:ascii="Trebuchet MS" w:hAnsi="Trebuchet MS" w:cs="Tahoma"/>
            <w:sz w:val="22"/>
            <w:szCs w:val="22"/>
          </w:rPr>
          <w:delText>Garantias</w:delText>
        </w:r>
      </w:del>
      <w:ins w:id="90" w:author="Pilar Hermanny Marcos" w:date="2019-11-18T12:41:00Z">
        <w:r w:rsidR="007468C0">
          <w:rPr>
            <w:rFonts w:ascii="Trebuchet MS" w:hAnsi="Trebuchet MS" w:cs="Tahoma"/>
            <w:sz w:val="22"/>
            <w:szCs w:val="22"/>
          </w:rPr>
          <w:t>Alienações Fiduciárias</w:t>
        </w:r>
      </w:ins>
      <w:r w:rsidR="005064D8" w:rsidRPr="006228BF">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no prazo de </w:t>
      </w:r>
      <w:ins w:id="91" w:author="Paulo Eduardo Goncalves" w:date="2019-11-20T10:53:00Z">
        <w:r w:rsidR="00DB0EE4">
          <w:rPr>
            <w:rFonts w:ascii="Trebuchet MS" w:hAnsi="Trebuchet MS" w:cs="Trebuchet MS"/>
            <w:sz w:val="22"/>
            <w:szCs w:val="22"/>
          </w:rPr>
          <w:t xml:space="preserve">5 (cinco) </w:t>
        </w:r>
      </w:ins>
      <w:del w:id="92" w:author="Paulo Eduardo Goncalves" w:date="2019-11-20T10:53:00Z">
        <w:r w:rsidDel="00DB0EE4">
          <w:rPr>
            <w:rFonts w:ascii="Trebuchet MS" w:hAnsi="Trebuchet MS" w:cs="Trebuchet MS"/>
            <w:sz w:val="22"/>
            <w:szCs w:val="22"/>
          </w:rPr>
          <w:delText>[</w:delText>
        </w:r>
        <w:r w:rsidRPr="003D332C" w:rsidDel="00DB0EE4">
          <w:rPr>
            <w:rFonts w:ascii="Trebuchet MS" w:hAnsi="Trebuchet MS" w:cs="Trebuchet MS"/>
            <w:sz w:val="22"/>
            <w:szCs w:val="22"/>
            <w:highlight w:val="yellow"/>
          </w:rPr>
          <w:delText>•</w:delText>
        </w:r>
        <w:r w:rsidDel="00DB0EE4">
          <w:rPr>
            <w:rFonts w:ascii="Trebuchet MS" w:hAnsi="Trebuchet MS" w:cs="Trebuchet MS"/>
            <w:sz w:val="22"/>
            <w:szCs w:val="22"/>
          </w:rPr>
          <w:delText>]</w:delText>
        </w:r>
        <w:r w:rsidRPr="00A36843" w:rsidDel="00DB0EE4">
          <w:rPr>
            <w:rFonts w:ascii="Trebuchet MS" w:hAnsi="Trebuchet MS" w:cs="Trebuchet MS"/>
            <w:sz w:val="22"/>
            <w:szCs w:val="22"/>
          </w:rPr>
          <w:delText xml:space="preserve"> (</w:delText>
        </w:r>
        <w:r w:rsidDel="00DB0EE4">
          <w:rPr>
            <w:rFonts w:ascii="Trebuchet MS" w:hAnsi="Trebuchet MS" w:cs="Trebuchet MS"/>
            <w:sz w:val="22"/>
            <w:szCs w:val="22"/>
          </w:rPr>
          <w:delText>[</w:delText>
        </w:r>
        <w:r w:rsidRPr="00275E38" w:rsidDel="00DB0EE4">
          <w:rPr>
            <w:rFonts w:ascii="Trebuchet MS" w:hAnsi="Trebuchet MS" w:cs="Trebuchet MS"/>
            <w:sz w:val="22"/>
            <w:szCs w:val="22"/>
            <w:highlight w:val="yellow"/>
          </w:rPr>
          <w:delText>•</w:delText>
        </w:r>
        <w:r w:rsidDel="00DB0EE4">
          <w:rPr>
            <w:rFonts w:ascii="Trebuchet MS" w:hAnsi="Trebuchet MS" w:cs="Trebuchet MS"/>
            <w:sz w:val="22"/>
            <w:szCs w:val="22"/>
          </w:rPr>
          <w:delText>]</w:delText>
        </w:r>
        <w:r w:rsidRPr="00A36843" w:rsidDel="00DB0EE4">
          <w:rPr>
            <w:rFonts w:ascii="Trebuchet MS" w:hAnsi="Trebuchet MS" w:cs="Trebuchet MS"/>
            <w:sz w:val="22"/>
            <w:szCs w:val="22"/>
          </w:rPr>
          <w:delText>)</w:delText>
        </w:r>
      </w:del>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93" w:name="_Toc420958711"/>
      <w:bookmarkStart w:id="94" w:name="_Toc20804298"/>
      <w:r w:rsidRPr="006228BF">
        <w:rPr>
          <w:rFonts w:ascii="Trebuchet MS" w:hAnsi="Trebuchet MS" w:cs="Tahoma"/>
          <w:sz w:val="22"/>
          <w:szCs w:val="22"/>
        </w:rPr>
        <w:t>CLÁUSULA IX – REGIME FIDUCIÁRIO E ADMINISTRAÇÃO DO PATRIMÔNIO SEPARADO</w:t>
      </w:r>
      <w:bookmarkEnd w:id="93"/>
      <w:bookmarkEnd w:id="94"/>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lastRenderedPageBreak/>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lastRenderedPageBreak/>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w:t>
      </w:r>
      <w:bookmarkStart w:id="95" w:name="_GoBack"/>
      <w:bookmarkEnd w:id="95"/>
      <w:r w:rsidR="000F5E32" w:rsidRPr="006228BF">
        <w:rPr>
          <w:rFonts w:ascii="Trebuchet MS" w:hAnsi="Trebuchet MS" w:cs="Tahoma"/>
          <w:sz w:val="22"/>
          <w:szCs w:val="22"/>
        </w:rPr>
        <w:t xml:space="preserve">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nos termos do Anexo [</w:t>
      </w:r>
      <w:r w:rsidR="009E6966" w:rsidRPr="0058207F">
        <w:rPr>
          <w:rFonts w:ascii="Trebuchet MS" w:hAnsi="Trebuchet MS" w:cs="Tahoma"/>
          <w:sz w:val="22"/>
          <w:szCs w:val="22"/>
          <w:highlight w:val="yellow"/>
        </w:rPr>
        <w:t>inserir</w:t>
      </w:r>
      <w:r w:rsidR="009E6966" w:rsidRPr="006228BF">
        <w:rPr>
          <w:rFonts w:ascii="Trebuchet MS" w:hAnsi="Trebuchet MS" w:cs="Tahoma"/>
          <w:sz w:val="22"/>
          <w:szCs w:val="22"/>
        </w:rPr>
        <w:t>]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lastRenderedPageBreak/>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96" w:name="_Toc420958712"/>
      <w:bookmarkStart w:id="97" w:name="_Toc20804299"/>
      <w:r w:rsidRPr="006228BF">
        <w:rPr>
          <w:rFonts w:ascii="Trebuchet MS" w:hAnsi="Trebuchet MS" w:cs="Tahoma"/>
          <w:sz w:val="22"/>
          <w:szCs w:val="22"/>
        </w:rPr>
        <w:t>CLÁUSULA X – DECLARAÇÕES E OBRIGAÇÕES DA EMISSORA</w:t>
      </w:r>
      <w:bookmarkEnd w:id="96"/>
      <w:bookmarkEnd w:id="97"/>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w:t>
      </w:r>
      <w:r w:rsidRPr="006228BF">
        <w:rPr>
          <w:rFonts w:ascii="Trebuchet MS" w:hAnsi="Trebuchet MS" w:cs="Tahoma"/>
          <w:sz w:val="22"/>
          <w:szCs w:val="22"/>
        </w:rPr>
        <w:lastRenderedPageBreak/>
        <w:t xml:space="preserve">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6228BF">
        <w:rPr>
          <w:rFonts w:ascii="Trebuchet MS" w:hAnsi="Trebuchet MS" w:cs="Tahoma"/>
          <w:sz w:val="22"/>
          <w:szCs w:val="22"/>
        </w:rPr>
        <w:lastRenderedPageBreak/>
        <w:t>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98" w:name="_Ref434006495"/>
      <w:r w:rsidRPr="006228BF">
        <w:rPr>
          <w:rFonts w:ascii="Trebuchet MS" w:hAnsi="Trebuchet MS"/>
          <w:sz w:val="22"/>
          <w:szCs w:val="22"/>
        </w:rPr>
        <w:t>O referido relatório mensal deverá incluir:</w:t>
      </w:r>
      <w:bookmarkEnd w:id="98"/>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PargrafodaLista"/>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99" w:name="_Toc420958713"/>
      <w:bookmarkStart w:id="100" w:name="_Toc20804300"/>
      <w:r w:rsidRPr="006228BF">
        <w:rPr>
          <w:rFonts w:ascii="Trebuchet MS" w:hAnsi="Trebuchet MS" w:cs="Tahoma"/>
          <w:sz w:val="22"/>
          <w:szCs w:val="22"/>
        </w:rPr>
        <w:lastRenderedPageBreak/>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99"/>
      <w:bookmarkEnd w:id="100"/>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01" w:name="_Toc482307776"/>
      <w:bookmarkStart w:id="102" w:name="_Toc484787193"/>
      <w:bookmarkStart w:id="103" w:name="_Toc516511471"/>
      <w:bookmarkStart w:id="104" w:name="_Toc517806826"/>
      <w:bookmarkStart w:id="105" w:name="_Toc517806918"/>
      <w:bookmarkStart w:id="106"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01"/>
      <w:bookmarkEnd w:id="102"/>
      <w:bookmarkEnd w:id="103"/>
      <w:bookmarkEnd w:id="104"/>
      <w:bookmarkEnd w:id="105"/>
      <w:bookmarkEnd w:id="106"/>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07" w:name="_Toc482307777"/>
      <w:bookmarkStart w:id="108" w:name="_Toc484787194"/>
      <w:bookmarkStart w:id="109" w:name="_Toc516511472"/>
      <w:bookmarkStart w:id="110" w:name="_Toc517806827"/>
      <w:bookmarkStart w:id="111" w:name="_Toc517806919"/>
      <w:bookmarkStart w:id="112"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107"/>
      <w:bookmarkEnd w:id="108"/>
      <w:bookmarkEnd w:id="109"/>
      <w:bookmarkEnd w:id="110"/>
      <w:bookmarkEnd w:id="111"/>
      <w:bookmarkEnd w:id="11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13" w:name="_DV_M259"/>
      <w:bookmarkEnd w:id="113"/>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78"/>
      <w:bookmarkStart w:id="115" w:name="_Toc484787195"/>
      <w:bookmarkStart w:id="116" w:name="_Toc516511473"/>
      <w:bookmarkStart w:id="117" w:name="_Toc517806828"/>
      <w:bookmarkStart w:id="118" w:name="_Toc517806920"/>
      <w:bookmarkStart w:id="119"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14"/>
      <w:bookmarkEnd w:id="115"/>
      <w:bookmarkEnd w:id="116"/>
      <w:bookmarkEnd w:id="117"/>
      <w:bookmarkEnd w:id="118"/>
      <w:bookmarkEnd w:id="11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0" w:name="_Toc482307779"/>
      <w:bookmarkStart w:id="121" w:name="_Toc484787196"/>
      <w:bookmarkStart w:id="122" w:name="_Toc516511474"/>
      <w:bookmarkStart w:id="123" w:name="_Toc517806829"/>
      <w:bookmarkStart w:id="124" w:name="_Toc517806921"/>
      <w:bookmarkStart w:id="125"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120"/>
      <w:bookmarkEnd w:id="121"/>
      <w:bookmarkEnd w:id="122"/>
      <w:bookmarkEnd w:id="123"/>
      <w:bookmarkEnd w:id="124"/>
      <w:bookmarkEnd w:id="125"/>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80"/>
      <w:bookmarkStart w:id="127" w:name="_Toc484787197"/>
      <w:bookmarkStart w:id="128" w:name="_Toc516511475"/>
      <w:bookmarkStart w:id="129" w:name="_Toc517806830"/>
      <w:bookmarkStart w:id="130" w:name="_Toc517806922"/>
      <w:bookmarkStart w:id="131"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126"/>
      <w:bookmarkEnd w:id="127"/>
      <w:bookmarkEnd w:id="128"/>
      <w:bookmarkEnd w:id="129"/>
      <w:bookmarkEnd w:id="130"/>
      <w:bookmarkEnd w:id="131"/>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manter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132" w:name="_DV_M271"/>
      <w:bookmarkEnd w:id="132"/>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w:t>
      </w:r>
      <w:r w:rsidRPr="006228BF">
        <w:rPr>
          <w:rFonts w:ascii="Trebuchet MS" w:hAnsi="Trebuchet MS"/>
          <w:sz w:val="22"/>
          <w:szCs w:val="22"/>
        </w:rPr>
        <w:lastRenderedPageBreak/>
        <w:t>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3" w:name="_Toc482307781"/>
      <w:bookmarkStart w:id="134" w:name="_Toc484787198"/>
      <w:bookmarkStart w:id="135" w:name="_Toc516511476"/>
      <w:bookmarkStart w:id="136" w:name="_Toc517806831"/>
      <w:bookmarkStart w:id="137" w:name="_Toc517806923"/>
      <w:bookmarkStart w:id="138"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33"/>
      <w:bookmarkEnd w:id="134"/>
      <w:bookmarkEnd w:id="135"/>
      <w:bookmarkEnd w:id="136"/>
      <w:bookmarkEnd w:id="137"/>
      <w:bookmarkEnd w:id="138"/>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9" w:name="_Toc482307782"/>
      <w:bookmarkStart w:id="140" w:name="_Toc484787199"/>
      <w:bookmarkStart w:id="141" w:name="_Toc516511477"/>
      <w:bookmarkStart w:id="142" w:name="_Toc517806832"/>
      <w:bookmarkStart w:id="143" w:name="_Toc517806924"/>
      <w:bookmarkStart w:id="144"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39"/>
      <w:bookmarkEnd w:id="140"/>
      <w:bookmarkEnd w:id="141"/>
      <w:bookmarkEnd w:id="142"/>
      <w:bookmarkEnd w:id="143"/>
      <w:bookmarkEnd w:id="14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45" w:name="_Ref481747177"/>
      <w:bookmarkStart w:id="146" w:name="_Toc484787200"/>
      <w:bookmarkStart w:id="147" w:name="_Toc482307783"/>
      <w:bookmarkStart w:id="148" w:name="_Toc516511478"/>
      <w:bookmarkStart w:id="149" w:name="_Toc517806833"/>
      <w:bookmarkStart w:id="150" w:name="_Toc517806925"/>
      <w:bookmarkStart w:id="151"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45"/>
      <w:bookmarkEnd w:id="146"/>
      <w:bookmarkEnd w:id="147"/>
      <w:bookmarkEnd w:id="148"/>
      <w:bookmarkEnd w:id="149"/>
      <w:bookmarkEnd w:id="150"/>
      <w:bookmarkEnd w:id="151"/>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2" w:name="_Toc482307784"/>
      <w:bookmarkStart w:id="153" w:name="_Toc484787201"/>
      <w:bookmarkStart w:id="154" w:name="_Toc516511479"/>
      <w:bookmarkStart w:id="155" w:name="_Toc517806834"/>
      <w:bookmarkStart w:id="156" w:name="_Toc517806926"/>
      <w:bookmarkStart w:id="157"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52"/>
      <w:bookmarkEnd w:id="153"/>
      <w:bookmarkEnd w:id="154"/>
      <w:bookmarkEnd w:id="155"/>
      <w:bookmarkEnd w:id="156"/>
      <w:bookmarkEnd w:id="15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8" w:name="_Toc482307785"/>
      <w:bookmarkStart w:id="159" w:name="_Toc484787202"/>
      <w:bookmarkStart w:id="160" w:name="_Toc516511480"/>
      <w:bookmarkStart w:id="161" w:name="_Toc517806835"/>
      <w:bookmarkStart w:id="162" w:name="_Toc517806927"/>
      <w:bookmarkStart w:id="163" w:name="_Toc20804310"/>
      <w:r w:rsidRPr="006228BF">
        <w:rPr>
          <w:rFonts w:ascii="Trebuchet MS" w:hAnsi="Trebuchet MS"/>
          <w:b w:val="0"/>
          <w:color w:val="auto"/>
          <w:sz w:val="22"/>
          <w:szCs w:val="22"/>
        </w:rPr>
        <w:t xml:space="preserve">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w:t>
      </w:r>
      <w:r w:rsidRPr="006228BF">
        <w:rPr>
          <w:rFonts w:ascii="Trebuchet MS" w:hAnsi="Trebuchet MS"/>
          <w:b w:val="0"/>
          <w:color w:val="auto"/>
          <w:sz w:val="22"/>
          <w:szCs w:val="22"/>
        </w:rPr>
        <w:lastRenderedPageBreak/>
        <w:t>Agente Fiduciário nas alíquotas vigentes nas datas de cada pagamento.</w:t>
      </w:r>
      <w:bookmarkEnd w:id="158"/>
      <w:bookmarkEnd w:id="159"/>
      <w:bookmarkEnd w:id="160"/>
      <w:bookmarkEnd w:id="161"/>
      <w:bookmarkEnd w:id="162"/>
      <w:bookmarkEnd w:id="163"/>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4" w:name="_Toc482307786"/>
      <w:bookmarkStart w:id="165" w:name="_Toc484787203"/>
      <w:bookmarkStart w:id="166" w:name="_Toc516511481"/>
      <w:bookmarkStart w:id="167" w:name="_Toc517806836"/>
      <w:bookmarkStart w:id="168" w:name="_Toc517806928"/>
      <w:bookmarkStart w:id="169"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64"/>
      <w:bookmarkEnd w:id="165"/>
      <w:bookmarkEnd w:id="166"/>
      <w:bookmarkEnd w:id="167"/>
      <w:bookmarkEnd w:id="168"/>
      <w:bookmarkEnd w:id="169"/>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0" w:name="_Toc482307787"/>
      <w:bookmarkStart w:id="171" w:name="_Toc484787204"/>
      <w:bookmarkStart w:id="172" w:name="_Toc516511482"/>
      <w:bookmarkStart w:id="173" w:name="_Toc517806837"/>
      <w:bookmarkStart w:id="174" w:name="_Toc517806929"/>
      <w:bookmarkStart w:id="175"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70"/>
      <w:bookmarkEnd w:id="171"/>
      <w:bookmarkEnd w:id="172"/>
      <w:bookmarkEnd w:id="173"/>
      <w:bookmarkEnd w:id="174"/>
      <w:bookmarkEnd w:id="175"/>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6" w:name="_DV_M357"/>
      <w:bookmarkStart w:id="177" w:name="_Toc482307788"/>
      <w:bookmarkStart w:id="178" w:name="_Toc516511483"/>
      <w:bookmarkStart w:id="179" w:name="_Toc517806838"/>
      <w:bookmarkStart w:id="180" w:name="_Toc517806930"/>
      <w:bookmarkStart w:id="181" w:name="_Toc20804313"/>
      <w:bookmarkStart w:id="182" w:name="_Toc484787205"/>
      <w:bookmarkEnd w:id="176"/>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77"/>
      <w:bookmarkEnd w:id="178"/>
      <w:bookmarkEnd w:id="179"/>
      <w:bookmarkEnd w:id="180"/>
      <w:bookmarkEnd w:id="181"/>
      <w:r w:rsidR="000B0692" w:rsidRPr="006228BF">
        <w:rPr>
          <w:rFonts w:ascii="Trebuchet MS" w:hAnsi="Trebuchet MS"/>
          <w:b w:val="0"/>
          <w:bCs w:val="0"/>
          <w:color w:val="auto"/>
          <w:sz w:val="22"/>
          <w:szCs w:val="22"/>
        </w:rPr>
        <w:t xml:space="preserve"> </w:t>
      </w:r>
      <w:bookmarkEnd w:id="182"/>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83" w:name="_DV_M358"/>
      <w:bookmarkStart w:id="184" w:name="_Toc482307789"/>
      <w:bookmarkStart w:id="185" w:name="_Toc484787206"/>
      <w:bookmarkStart w:id="186" w:name="_Toc516511484"/>
      <w:bookmarkStart w:id="187" w:name="_Toc517806839"/>
      <w:bookmarkStart w:id="188" w:name="_Toc517806931"/>
      <w:bookmarkStart w:id="189" w:name="_Toc20804314"/>
      <w:bookmarkEnd w:id="183"/>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84"/>
      <w:bookmarkEnd w:id="185"/>
      <w:bookmarkEnd w:id="186"/>
      <w:bookmarkEnd w:id="187"/>
      <w:bookmarkEnd w:id="188"/>
      <w:bookmarkEnd w:id="189"/>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0" w:name="_Toc482307790"/>
      <w:bookmarkStart w:id="191" w:name="_Toc484787207"/>
      <w:bookmarkStart w:id="192" w:name="_Toc516511485"/>
      <w:bookmarkStart w:id="193" w:name="_Toc517806840"/>
      <w:bookmarkStart w:id="194" w:name="_Toc517806932"/>
      <w:bookmarkStart w:id="195" w:name="_Toc20804315"/>
      <w:r w:rsidRPr="006228BF">
        <w:rPr>
          <w:rFonts w:ascii="Trebuchet MS" w:hAnsi="Trebuchet MS"/>
          <w:b w:val="0"/>
          <w:color w:val="auto"/>
          <w:sz w:val="22"/>
          <w:szCs w:val="22"/>
        </w:rPr>
        <w:t xml:space="preserve">A Assembleia Geral será convocada pelo Agente Fiduciário a ser substituído, podendo também ser convocada pelos titulares de CRI que representem 10% (dez por </w:t>
      </w:r>
      <w:r w:rsidRPr="006228BF">
        <w:rPr>
          <w:rFonts w:ascii="Trebuchet MS" w:hAnsi="Trebuchet MS"/>
          <w:b w:val="0"/>
          <w:color w:val="auto"/>
          <w:sz w:val="22"/>
          <w:szCs w:val="22"/>
        </w:rPr>
        <w:lastRenderedPageBreak/>
        <w:t>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90"/>
      <w:bookmarkEnd w:id="191"/>
      <w:bookmarkEnd w:id="192"/>
      <w:bookmarkEnd w:id="193"/>
      <w:bookmarkEnd w:id="194"/>
      <w:bookmarkEnd w:id="195"/>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6" w:name="_Toc482307791"/>
      <w:bookmarkStart w:id="197" w:name="_Toc484787208"/>
      <w:bookmarkStart w:id="198" w:name="_Toc516511486"/>
      <w:bookmarkStart w:id="199" w:name="_Toc517806841"/>
      <w:bookmarkStart w:id="200" w:name="_Toc517806933"/>
      <w:bookmarkStart w:id="201"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96"/>
      <w:bookmarkEnd w:id="197"/>
      <w:bookmarkEnd w:id="198"/>
      <w:bookmarkEnd w:id="199"/>
      <w:bookmarkEnd w:id="200"/>
      <w:bookmarkEnd w:id="201"/>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2" w:name="_Toc482307792"/>
      <w:bookmarkStart w:id="203" w:name="_Toc484787209"/>
      <w:bookmarkStart w:id="204" w:name="_Toc516511487"/>
      <w:bookmarkStart w:id="205" w:name="_Toc517806842"/>
      <w:bookmarkStart w:id="206" w:name="_Toc517806934"/>
      <w:bookmarkStart w:id="207"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202"/>
      <w:bookmarkEnd w:id="203"/>
      <w:bookmarkEnd w:id="204"/>
      <w:bookmarkEnd w:id="205"/>
      <w:bookmarkEnd w:id="206"/>
      <w:bookmarkEnd w:id="207"/>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8" w:name="_Toc482307793"/>
      <w:bookmarkStart w:id="209" w:name="_Toc484787210"/>
      <w:bookmarkStart w:id="210" w:name="_Toc516511488"/>
      <w:bookmarkStart w:id="211" w:name="_Toc517806843"/>
      <w:bookmarkStart w:id="212" w:name="_Toc517806935"/>
      <w:bookmarkStart w:id="213"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08"/>
      <w:bookmarkEnd w:id="209"/>
      <w:bookmarkEnd w:id="210"/>
      <w:bookmarkEnd w:id="211"/>
      <w:bookmarkEnd w:id="212"/>
      <w:bookmarkEnd w:id="213"/>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4" w:name="_Toc482307794"/>
      <w:bookmarkStart w:id="215" w:name="_Toc484787211"/>
      <w:bookmarkStart w:id="216" w:name="_Toc516511489"/>
      <w:bookmarkStart w:id="217" w:name="_Toc517806844"/>
      <w:bookmarkStart w:id="218" w:name="_Toc517806936"/>
      <w:bookmarkStart w:id="219"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14"/>
      <w:bookmarkEnd w:id="215"/>
      <w:bookmarkEnd w:id="216"/>
      <w:bookmarkEnd w:id="217"/>
      <w:bookmarkEnd w:id="218"/>
      <w:bookmarkEnd w:id="21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0" w:name="_Toc482307795"/>
      <w:bookmarkStart w:id="221" w:name="_Toc484787212"/>
      <w:bookmarkStart w:id="222" w:name="_Toc516511490"/>
      <w:bookmarkStart w:id="223" w:name="_Toc517806845"/>
      <w:bookmarkStart w:id="224" w:name="_Toc517806937"/>
      <w:bookmarkStart w:id="225"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lastRenderedPageBreak/>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220"/>
      <w:bookmarkEnd w:id="221"/>
      <w:bookmarkEnd w:id="222"/>
      <w:bookmarkEnd w:id="223"/>
      <w:bookmarkEnd w:id="224"/>
      <w:bookmarkEnd w:id="225"/>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26" w:name="_Toc420958714"/>
      <w:bookmarkStart w:id="227"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226"/>
      <w:bookmarkEnd w:id="227"/>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28" w:name="_DV_M247"/>
      <w:bookmarkEnd w:id="228"/>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9" w:name="_DV_M248"/>
      <w:bookmarkEnd w:id="229"/>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0" w:name="_DV_M249"/>
      <w:bookmarkEnd w:id="230"/>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1" w:name="_DV_M250"/>
      <w:bookmarkEnd w:id="231"/>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2" w:name="_DV_M251"/>
      <w:bookmarkEnd w:id="232"/>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3" w:name="_DV_M252"/>
      <w:bookmarkEnd w:id="233"/>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234" w:name="_DV_M254"/>
      <w:bookmarkEnd w:id="234"/>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5" w:name="_DV_M255"/>
      <w:bookmarkEnd w:id="235"/>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6" w:name="_DV_M256"/>
      <w:bookmarkEnd w:id="236"/>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7" w:name="_DV_M257"/>
      <w:bookmarkEnd w:id="237"/>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38" w:name="_DV_M258"/>
      <w:bookmarkStart w:id="239" w:name="_DV_M261"/>
      <w:bookmarkEnd w:id="238"/>
      <w:bookmarkEnd w:id="239"/>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w:t>
      </w:r>
      <w:r w:rsidRPr="006228BF">
        <w:rPr>
          <w:rFonts w:ascii="Trebuchet MS" w:hAnsi="Trebuchet MS" w:cs="Trebuchet MS"/>
          <w:w w:val="0"/>
          <w:sz w:val="22"/>
          <w:szCs w:val="22"/>
        </w:rPr>
        <w:lastRenderedPageBreak/>
        <w:t xml:space="preserve">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40" w:name="_DV_M262"/>
      <w:bookmarkEnd w:id="240"/>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lastRenderedPageBreak/>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41"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41"/>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42" w:name="_Toc420958715"/>
      <w:bookmarkStart w:id="243" w:name="_Toc20804322"/>
      <w:r w:rsidRPr="006228BF">
        <w:rPr>
          <w:rFonts w:ascii="Trebuchet MS" w:hAnsi="Trebuchet MS" w:cs="Tahoma"/>
          <w:sz w:val="22"/>
          <w:szCs w:val="22"/>
        </w:rPr>
        <w:t>CLÁUSULA XIII – LIQUIDAÇÃO DO PATRIMÔNIO SEPARADO</w:t>
      </w:r>
      <w:bookmarkEnd w:id="242"/>
      <w:bookmarkEnd w:id="243"/>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w:t>
      </w:r>
      <w:r w:rsidRPr="006228BF">
        <w:rPr>
          <w:rFonts w:ascii="Trebuchet MS" w:hAnsi="Trebuchet MS" w:cs="Tahoma"/>
          <w:sz w:val="22"/>
          <w:szCs w:val="22"/>
        </w:rPr>
        <w:lastRenderedPageBreak/>
        <w:t>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PargrafodaLista"/>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PargrafodaLista"/>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244" w:name="_Toc20804323"/>
      <w:bookmarkStart w:id="245"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44"/>
      <w:r w:rsidR="00D364C1" w:rsidRPr="006228BF">
        <w:rPr>
          <w:rFonts w:ascii="Trebuchet MS" w:hAnsi="Trebuchet MS" w:cs="Tahoma"/>
          <w:sz w:val="22"/>
          <w:szCs w:val="22"/>
        </w:rPr>
        <w:t xml:space="preserve"> </w:t>
      </w:r>
      <w:bookmarkEnd w:id="245"/>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r w:rsidR="00CA4A3D" w:rsidRPr="006228BF">
        <w:rPr>
          <w:rFonts w:ascii="Trebuchet MS" w:hAnsi="Trebuchet MS" w:cs="Tahoma"/>
          <w:sz w:val="22"/>
          <w:szCs w:val="22"/>
          <w:highlight w:val="yellow"/>
        </w:rPr>
        <w:t>TCMB: Confirmar</w:t>
      </w:r>
      <w:r w:rsidR="00CA4A3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246" w:name="_Toc420958717"/>
      <w:bookmarkStart w:id="247"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46"/>
      <w:bookmarkEnd w:id="247"/>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48" w:name="_DV_M319"/>
      <w:bookmarkEnd w:id="248"/>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lastRenderedPageBreak/>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49" w:name="_Toc420958718"/>
      <w:bookmarkStart w:id="250" w:name="_Toc20804325"/>
      <w:r w:rsidRPr="006228BF">
        <w:rPr>
          <w:rFonts w:ascii="Trebuchet MS" w:hAnsi="Trebuchet MS" w:cs="Tahoma"/>
          <w:sz w:val="22"/>
          <w:szCs w:val="22"/>
        </w:rPr>
        <w:t>CLÁUSULA XVI – TRATAMENTO TRIBUTÁRIO APLICÁVEL AOS INVESTIDORES</w:t>
      </w:r>
      <w:bookmarkEnd w:id="249"/>
      <w:bookmarkEnd w:id="25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w:t>
      </w:r>
      <w:r w:rsidRPr="006228BF">
        <w:rPr>
          <w:rFonts w:ascii="Trebuchet MS" w:eastAsia="Arial Unicode MS" w:hAnsi="Trebuchet MS"/>
          <w:sz w:val="22"/>
          <w:szCs w:val="22"/>
        </w:rPr>
        <w:lastRenderedPageBreak/>
        <w:t>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 xml:space="preserve">(art.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w:t>
      </w:r>
      <w:r w:rsidRPr="006228BF">
        <w:rPr>
          <w:rFonts w:ascii="Trebuchet MS" w:eastAsia="Arial Unicode MS" w:hAnsi="Trebuchet MS"/>
          <w:sz w:val="22"/>
          <w:szCs w:val="22"/>
        </w:rPr>
        <w:lastRenderedPageBreak/>
        <w:t>dispositivo legal está suspenso por força de ação direta de inconstitucionalidade movida pela Confederação Nacional da Saúde.</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w:t>
      </w:r>
      <w:r w:rsidRPr="006228BF">
        <w:rPr>
          <w:rFonts w:ascii="Trebuchet MS" w:eastAsia="Arial Unicode MS" w:hAnsi="Trebuchet MS"/>
          <w:sz w:val="22"/>
          <w:szCs w:val="22"/>
        </w:rPr>
        <w:lastRenderedPageBreak/>
        <w:t>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w:t>
      </w:r>
      <w:r w:rsidRPr="006228BF">
        <w:rPr>
          <w:rFonts w:ascii="Trebuchet MS" w:eastAsia="Arial Unicode MS" w:hAnsi="Trebuchet MS"/>
          <w:sz w:val="22"/>
          <w:szCs w:val="22"/>
        </w:rPr>
        <w:lastRenderedPageBreak/>
        <w:t>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51" w:name="_Toc20804326"/>
      <w:bookmarkStart w:id="252" w:name="_Toc420958719"/>
      <w:r w:rsidRPr="006228BF">
        <w:rPr>
          <w:rFonts w:ascii="Trebuchet MS" w:hAnsi="Trebuchet MS" w:cs="Tahoma"/>
          <w:sz w:val="22"/>
          <w:szCs w:val="22"/>
        </w:rPr>
        <w:t>CLÁUSULA XVII – FATORES DE RISCO</w:t>
      </w:r>
      <w:bookmarkEnd w:id="251"/>
      <w:r w:rsidR="00A0793F" w:rsidRPr="006228BF">
        <w:rPr>
          <w:rFonts w:ascii="Trebuchet MS" w:hAnsi="Trebuchet MS" w:cs="Tahoma"/>
          <w:sz w:val="22"/>
          <w:szCs w:val="22"/>
        </w:rPr>
        <w:t xml:space="preserve"> </w:t>
      </w:r>
      <w:bookmarkEnd w:id="252"/>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53" w:name="_DV_M219"/>
      <w:bookmarkEnd w:id="253"/>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4" w:name="_DV_M220"/>
      <w:bookmarkEnd w:id="254"/>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5" w:name="_DV_M221"/>
      <w:bookmarkEnd w:id="255"/>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56" w:name="_DV_M222"/>
      <w:bookmarkEnd w:id="256"/>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57" w:name="_DV_M223"/>
      <w:bookmarkEnd w:id="257"/>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58" w:name="_DV_M224"/>
      <w:bookmarkEnd w:id="258"/>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59" w:name="_DV_M225"/>
      <w:bookmarkEnd w:id="259"/>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60" w:name="_DV_M226"/>
      <w:bookmarkEnd w:id="260"/>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61" w:name="_DV_M227"/>
      <w:bookmarkEnd w:id="261"/>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62" w:name="_DV_M228"/>
      <w:bookmarkEnd w:id="262"/>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63" w:name="_DV_M229"/>
      <w:bookmarkEnd w:id="263"/>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64" w:name="_DV_M230"/>
      <w:bookmarkEnd w:id="264"/>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65" w:name="_DV_M231"/>
      <w:bookmarkEnd w:id="265"/>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xml:space="preserve">”) tem desacelerado. Mais recentemente, pode-se verificar que o índice anual do PIB, </w:t>
      </w:r>
      <w:r w:rsidRPr="006228BF">
        <w:rPr>
          <w:rFonts w:ascii="Trebuchet MS" w:hAnsi="Trebuchet MS" w:cs="Trebuchet MS"/>
          <w:w w:val="0"/>
          <w:sz w:val="22"/>
          <w:szCs w:val="22"/>
        </w:rPr>
        <w:lastRenderedPageBreak/>
        <w:t>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66" w:name="_Toc368991951"/>
      <w:r w:rsidRPr="006228BF">
        <w:rPr>
          <w:rFonts w:ascii="Trebuchet MS" w:hAnsi="Trebuchet MS" w:cs="Trebuchet MS"/>
          <w:b/>
          <w:w w:val="0"/>
          <w:sz w:val="22"/>
          <w:szCs w:val="22"/>
        </w:rPr>
        <w:t>FATORES DE RISCO RELACIONADOS AO SETOR DE SECURITIZAÇÃO IMOBILIÁRIA</w:t>
      </w:r>
      <w:bookmarkEnd w:id="266"/>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Dessa forma, por se tratar de um mercado recente no Brasil, com aproximadamente quinze anos de existência no País, ele ainda não se encontra totalmente regulamentado, podendo ocorrer situações em que ainda não existam regras que o direcione, gerando assim um risco aos </w:t>
      </w:r>
      <w:r w:rsidRPr="006228BF">
        <w:rPr>
          <w:rFonts w:ascii="Trebuchet MS" w:hAnsi="Trebuchet MS" w:cs="Trebuchet MS"/>
          <w:w w:val="0"/>
          <w:sz w:val="22"/>
          <w:szCs w:val="22"/>
        </w:rPr>
        <w:lastRenderedPageBreak/>
        <w:t>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67" w:name="_Toc281317559"/>
      <w:bookmarkStart w:id="268" w:name="_Toc331358425"/>
      <w:bookmarkStart w:id="269" w:name="_Toc331759570"/>
    </w:p>
    <w:p w:rsidR="009E6966" w:rsidRPr="006228BF" w:rsidRDefault="009E6966">
      <w:pPr>
        <w:spacing w:line="360" w:lineRule="auto"/>
        <w:jc w:val="both"/>
        <w:rPr>
          <w:rFonts w:ascii="Trebuchet MS" w:hAnsi="Trebuchet MS" w:cs="Trebuchet MS"/>
          <w:i/>
          <w:w w:val="0"/>
          <w:sz w:val="22"/>
          <w:szCs w:val="22"/>
        </w:rPr>
      </w:pPr>
      <w:bookmarkStart w:id="270"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w:t>
      </w:r>
      <w:r w:rsidRPr="006228BF">
        <w:rPr>
          <w:rFonts w:ascii="Trebuchet MS" w:hAnsi="Trebuchet MS" w:cs="Trebuchet MS"/>
          <w:w w:val="0"/>
          <w:sz w:val="22"/>
          <w:szCs w:val="22"/>
        </w:rPr>
        <w:lastRenderedPageBreak/>
        <w:t>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w:t>
      </w:r>
      <w:r w:rsidRPr="006228BF">
        <w:rPr>
          <w:rFonts w:ascii="Trebuchet MS" w:hAnsi="Trebuchet MS" w:cs="Trebuchet MS"/>
          <w:w w:val="0"/>
          <w:sz w:val="22"/>
          <w:szCs w:val="22"/>
        </w:rPr>
        <w:lastRenderedPageBreak/>
        <w:t>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71" w:name="_Toc331358427"/>
      <w:bookmarkStart w:id="272" w:name="_Toc331759572"/>
      <w:bookmarkEnd w:id="267"/>
      <w:bookmarkEnd w:id="268"/>
      <w:bookmarkEnd w:id="269"/>
      <w:bookmarkEnd w:id="270"/>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71"/>
      <w:bookmarkEnd w:id="272"/>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w:t>
      </w:r>
      <w:r w:rsidRPr="006228BF">
        <w:rPr>
          <w:rFonts w:ascii="Trebuchet MS" w:hAnsi="Trebuchet MS" w:cs="Trebuchet MS"/>
          <w:w w:val="0"/>
          <w:sz w:val="22"/>
          <w:szCs w:val="22"/>
        </w:rPr>
        <w:lastRenderedPageBreak/>
        <w:t>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identificados no Anexo [d</w:t>
      </w:r>
      <w:r w:rsidR="002D0543" w:rsidRPr="0058207F">
        <w:rPr>
          <w:rFonts w:ascii="Trebuchet MS" w:hAnsi="Trebuchet MS" w:cs="Tahoma"/>
          <w:bCs/>
          <w:sz w:val="22"/>
          <w:szCs w:val="22"/>
          <w:highlight w:val="yellow"/>
        </w:rPr>
        <w:t>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em </w:t>
      </w:r>
      <w:r w:rsidRPr="006228BF">
        <w:rPr>
          <w:rFonts w:ascii="Trebuchet MS" w:hAnsi="Trebuchet MS" w:cs="Trebuchet MS"/>
          <w:w w:val="0"/>
          <w:sz w:val="22"/>
          <w:szCs w:val="22"/>
        </w:rPr>
        <w:lastRenderedPageBreak/>
        <w:t>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identificados no Anexo [</w:t>
      </w:r>
      <w:r w:rsidR="002D0543" w:rsidRPr="006228BF">
        <w:rPr>
          <w:rFonts w:ascii="Trebuchet MS" w:hAnsi="Trebuchet MS" w:cs="Tahoma"/>
          <w:bCs/>
          <w:sz w:val="22"/>
          <w:szCs w:val="22"/>
          <w:highlight w:val="yellow"/>
        </w:rPr>
        <w:t>definir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73" w:name="_DV_M564"/>
      <w:bookmarkEnd w:id="273"/>
      <w:r w:rsidRPr="006228BF">
        <w:rPr>
          <w:rFonts w:ascii="Trebuchet MS" w:eastAsia="Times New Roman" w:hAnsi="Trebuchet MS" w:cs="Trebuchet MS"/>
          <w:w w:val="0"/>
          <w:sz w:val="22"/>
          <w:szCs w:val="22"/>
        </w:rPr>
        <w:t xml:space="preserve">A ocorrência de qualquer evento de </w:t>
      </w:r>
      <w:bookmarkStart w:id="274" w:name="_DV_M565"/>
      <w:bookmarkEnd w:id="274"/>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75" w:name="_DV_M566"/>
      <w:bookmarkEnd w:id="275"/>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del w:id="276" w:author="Manassero Campello Advogados" w:date="2019-11-19T11:31:00Z">
        <w:r w:rsidRPr="00DC6662" w:rsidDel="00D776A2">
          <w:rPr>
            <w:rFonts w:ascii="Trebuchet MS" w:hAnsi="Trebuchet MS" w:cs="Trebuchet MS"/>
            <w:w w:val="0"/>
            <w:sz w:val="22"/>
            <w:szCs w:val="22"/>
          </w:rPr>
          <w:delText xml:space="preserve">nos </w:delText>
        </w:r>
      </w:del>
      <w:ins w:id="277" w:author="Manassero Campello Advogados" w:date="2019-11-19T11:31:00Z">
        <w:r w:rsidR="00D776A2">
          <w:rPr>
            <w:rFonts w:ascii="Trebuchet MS" w:hAnsi="Trebuchet MS" w:cs="Trebuchet MS"/>
            <w:w w:val="0"/>
            <w:sz w:val="22"/>
            <w:szCs w:val="22"/>
          </w:rPr>
          <w:t xml:space="preserve">dos Devedores, dos </w:t>
        </w:r>
      </w:ins>
      <w:r w:rsidRPr="00DC6662">
        <w:rPr>
          <w:rFonts w:ascii="Trebuchet MS" w:hAnsi="Trebuchet MS" w:cs="Trebuchet MS"/>
          <w:w w:val="0"/>
          <w:sz w:val="22"/>
          <w:szCs w:val="22"/>
        </w:rPr>
        <w:t xml:space="preserve">Contratos Imobiliários e </w:t>
      </w:r>
      <w:del w:id="278" w:author="Manassero Campello Advogados" w:date="2019-11-19T11:31:00Z">
        <w:r w:rsidRPr="00DC6662" w:rsidDel="00D776A2">
          <w:rPr>
            <w:rFonts w:ascii="Trebuchet MS" w:hAnsi="Trebuchet MS" w:cs="Trebuchet MS"/>
            <w:w w:val="0"/>
            <w:sz w:val="22"/>
            <w:szCs w:val="22"/>
          </w:rPr>
          <w:delText xml:space="preserve">nas </w:delText>
        </w:r>
      </w:del>
      <w:ins w:id="279" w:author="Manassero Campello Advogados" w:date="2019-11-19T11:31:00Z">
        <w:r w:rsidR="00D776A2">
          <w:rPr>
            <w:rFonts w:ascii="Trebuchet MS" w:hAnsi="Trebuchet MS" w:cs="Trebuchet MS"/>
            <w:w w:val="0"/>
            <w:sz w:val="22"/>
            <w:szCs w:val="22"/>
          </w:rPr>
          <w:t xml:space="preserve">das </w:t>
        </w:r>
      </w:ins>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 xml:space="preserve">jurídica </w:t>
      </w:r>
      <w:del w:id="280" w:author="Manassero Campello Advogados" w:date="2019-11-19T11:31:00Z">
        <w:r w:rsidRPr="00DC6662" w:rsidDel="00D776A2">
          <w:rPr>
            <w:rFonts w:ascii="Trebuchet MS" w:hAnsi="Trebuchet MS" w:cs="Trebuchet MS"/>
            <w:w w:val="0"/>
            <w:sz w:val="22"/>
            <w:szCs w:val="22"/>
          </w:rPr>
          <w:delText xml:space="preserve">sobre </w:delText>
        </w:r>
        <w:r w:rsidDel="00D776A2">
          <w:rPr>
            <w:rFonts w:ascii="Trebuchet MS" w:hAnsi="Trebuchet MS" w:cs="Trebuchet MS"/>
            <w:w w:val="0"/>
            <w:sz w:val="22"/>
            <w:szCs w:val="22"/>
          </w:rPr>
          <w:delText xml:space="preserve">os </w:delText>
        </w:r>
      </w:del>
      <w:ins w:id="281" w:author="Manassero Campello Advogados" w:date="2019-11-19T11:31:00Z">
        <w:r w:rsidR="00D776A2">
          <w:rPr>
            <w:rFonts w:ascii="Trebuchet MS" w:hAnsi="Trebuchet MS" w:cs="Trebuchet MS"/>
            <w:w w:val="0"/>
            <w:sz w:val="22"/>
            <w:szCs w:val="22"/>
          </w:rPr>
          <w:t xml:space="preserve">dos Devedores, dos </w:t>
        </w:r>
      </w:ins>
      <w:r w:rsidRPr="00DC6662">
        <w:rPr>
          <w:rFonts w:ascii="Trebuchet MS" w:hAnsi="Trebuchet MS" w:cs="Trebuchet MS"/>
          <w:w w:val="0"/>
          <w:sz w:val="22"/>
          <w:szCs w:val="22"/>
        </w:rPr>
        <w:lastRenderedPageBreak/>
        <w:t xml:space="preserve">Contratos Imobiliários e </w:t>
      </w:r>
      <w:del w:id="282" w:author="Manassero Campello Advogados" w:date="2019-11-19T11:31:00Z">
        <w:r w:rsidRPr="00DC6662" w:rsidDel="00D776A2">
          <w:rPr>
            <w:rFonts w:ascii="Trebuchet MS" w:hAnsi="Trebuchet MS" w:cs="Trebuchet MS"/>
            <w:w w:val="0"/>
            <w:sz w:val="22"/>
            <w:szCs w:val="22"/>
          </w:rPr>
          <w:delText xml:space="preserve">nas </w:delText>
        </w:r>
      </w:del>
      <w:ins w:id="283" w:author="Manassero Campello Advogados" w:date="2019-11-19T11:31:00Z">
        <w:r w:rsidR="00D776A2">
          <w:rPr>
            <w:rFonts w:ascii="Trebuchet MS" w:hAnsi="Trebuchet MS" w:cs="Trebuchet MS"/>
            <w:w w:val="0"/>
            <w:sz w:val="22"/>
            <w:szCs w:val="22"/>
          </w:rPr>
          <w:t xml:space="preserve">das </w:t>
        </w:r>
      </w:ins>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84" w:name="_Toc420958720"/>
      <w:bookmarkStart w:id="285" w:name="_Toc20804327"/>
      <w:r w:rsidRPr="006228BF">
        <w:rPr>
          <w:rFonts w:ascii="Trebuchet MS" w:hAnsi="Trebuchet MS" w:cs="Tahoma"/>
          <w:sz w:val="22"/>
          <w:szCs w:val="22"/>
        </w:rPr>
        <w:t>CLÁUSULA XVIII – DISPOSIÇÕES GERAIS</w:t>
      </w:r>
      <w:bookmarkEnd w:id="284"/>
      <w:bookmarkEnd w:id="285"/>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286" w:name="_DV_M314"/>
      <w:bookmarkEnd w:id="286"/>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Ttulo1"/>
        <w:spacing w:before="0" w:after="0" w:line="360" w:lineRule="auto"/>
        <w:rPr>
          <w:rFonts w:ascii="Trebuchet MS" w:hAnsi="Trebuchet MS" w:cs="Tahoma"/>
          <w:sz w:val="22"/>
          <w:szCs w:val="22"/>
        </w:rPr>
      </w:pPr>
      <w:bookmarkStart w:id="287" w:name="_Toc420958721"/>
      <w:bookmarkStart w:id="288"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87"/>
      <w:bookmarkEnd w:id="288"/>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lastRenderedPageBreak/>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da Gaia Securitizadora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9F584E" w:rsidRPr="006228BF" w:rsidRDefault="009F584E" w:rsidP="006228BF">
      <w:pPr>
        <w:pStyle w:val="Recuodecorpodetexto"/>
        <w:spacing w:after="0" w:line="360" w:lineRule="auto"/>
        <w:jc w:val="center"/>
        <w:rPr>
          <w:rFonts w:ascii="Trebuchet MS" w:hAnsi="Trebuchet MS" w:cs="Tahoma"/>
          <w:b/>
          <w:sz w:val="22"/>
          <w:szCs w:val="22"/>
        </w:rPr>
      </w:pPr>
      <w:bookmarkStart w:id="289" w:name="_DV_M341"/>
      <w:bookmarkStart w:id="290" w:name="_DV_M342"/>
      <w:bookmarkStart w:id="291" w:name="_DV_M343"/>
      <w:bookmarkEnd w:id="289"/>
      <w:bookmarkEnd w:id="290"/>
      <w:bookmarkEnd w:id="291"/>
    </w:p>
    <w:p w:rsidR="001760F6" w:rsidRPr="006228BF" w:rsidRDefault="001760F6"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center"/>
        <w:rPr>
          <w:rFonts w:ascii="Trebuchet MS" w:hAnsi="Trebuchet MS" w:cs="Tahoma"/>
          <w:b/>
          <w:sz w:val="22"/>
          <w:szCs w:val="22"/>
        </w:rPr>
      </w:pPr>
    </w:p>
    <w:p w:rsidR="00651B43" w:rsidRPr="006228BF" w:rsidRDefault="00651B43" w:rsidP="006228BF">
      <w:pPr>
        <w:pStyle w:val="Recuodecorpodetexto"/>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Emissão de Certificados de Recebíveis Imobiliários da Gaia Securitizadora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lastRenderedPageBreak/>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92" w:name="_DV_M344"/>
      <w:bookmarkEnd w:id="292"/>
    </w:p>
    <w:p w:rsidR="009F584E" w:rsidRPr="006228BF" w:rsidRDefault="009F584E" w:rsidP="006228BF">
      <w:pPr>
        <w:pStyle w:val="Corpodetexto"/>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Corpodetexto"/>
        <w:tabs>
          <w:tab w:val="left" w:pos="8647"/>
        </w:tabs>
        <w:spacing w:after="0" w:line="360" w:lineRule="auto"/>
        <w:rPr>
          <w:rFonts w:ascii="Trebuchet MS" w:hAnsi="Trebuchet MS"/>
          <w:i/>
          <w:sz w:val="22"/>
          <w:szCs w:val="22"/>
        </w:rPr>
      </w:pPr>
    </w:p>
    <w:p w:rsidR="009F584E" w:rsidRPr="006228BF" w:rsidRDefault="009F584E" w:rsidP="006228BF">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Ttulo1"/>
        <w:spacing w:before="0" w:after="0" w:line="360" w:lineRule="auto"/>
        <w:jc w:val="center"/>
        <w:rPr>
          <w:rFonts w:ascii="Trebuchet MS" w:hAnsi="Trebuchet MS"/>
          <w:b w:val="0"/>
          <w:sz w:val="22"/>
          <w:szCs w:val="22"/>
        </w:rPr>
      </w:pPr>
      <w:bookmarkStart w:id="293" w:name="_Toc20804329"/>
      <w:r w:rsidRPr="006228BF">
        <w:rPr>
          <w:rFonts w:ascii="Trebuchet MS" w:hAnsi="Trebuchet MS"/>
          <w:sz w:val="22"/>
          <w:szCs w:val="22"/>
        </w:rPr>
        <w:lastRenderedPageBreak/>
        <w:t>ANEXO I</w:t>
      </w:r>
      <w:bookmarkEnd w:id="293"/>
    </w:p>
    <w:p w:rsidR="003F3B73" w:rsidRPr="006228BF" w:rsidRDefault="00722008" w:rsidP="006228BF">
      <w:pPr>
        <w:spacing w:line="360" w:lineRule="auto"/>
        <w:ind w:right="-2"/>
        <w:jc w:val="center"/>
        <w:rPr>
          <w:rFonts w:ascii="Trebuchet MS" w:hAnsi="Trebuchet MS" w:cs="Tahoma"/>
          <w:b/>
          <w:sz w:val="22"/>
          <w:szCs w:val="22"/>
        </w:rPr>
      </w:pPr>
      <w:bookmarkStart w:id="294" w:name="_Toc366868581"/>
      <w:bookmarkStart w:id="295" w:name="_Toc366099259"/>
      <w:r w:rsidRPr="006228BF">
        <w:rPr>
          <w:rFonts w:ascii="Trebuchet MS" w:hAnsi="Trebuchet MS" w:cs="Tahoma"/>
          <w:b/>
          <w:sz w:val="22"/>
          <w:szCs w:val="22"/>
        </w:rPr>
        <w:t>DATAS DE PAGAMENTO DE REMUNERAÇÃO E AMORTIZAÇÃO PROGRAMADA</w:t>
      </w:r>
      <w:bookmarkEnd w:id="294"/>
      <w:bookmarkEnd w:id="295"/>
    </w:p>
    <w:p w:rsidR="0097101D" w:rsidRPr="006228BF" w:rsidRDefault="0097101D" w:rsidP="006228BF">
      <w:pPr>
        <w:spacing w:line="360" w:lineRule="auto"/>
        <w:ind w:right="-2"/>
        <w:jc w:val="center"/>
        <w:rPr>
          <w:rFonts w:ascii="Trebuchet MS" w:hAnsi="Trebuchet MS" w:cs="Tahoma"/>
          <w:b/>
          <w:sz w:val="22"/>
          <w:szCs w:val="22"/>
        </w:rPr>
      </w:pPr>
    </w:p>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bookmarkStart w:id="296" w:name="_Toc20804330"/>
      <w:r w:rsidRPr="006228BF">
        <w:rPr>
          <w:rFonts w:ascii="Trebuchet MS" w:hAnsi="Trebuchet MS"/>
          <w:sz w:val="22"/>
          <w:szCs w:val="22"/>
        </w:rPr>
        <w:t>ANEXO II</w:t>
      </w:r>
      <w:bookmarkEnd w:id="296"/>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DO COORDENADOR LÍDER</w:t>
      </w:r>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Arial"/>
          <w:b/>
          <w:sz w:val="22"/>
          <w:szCs w:val="22"/>
          <w:lang w:eastAsia="en-US"/>
        </w:rPr>
        <w:t xml:space="preserve">PREVISTA NO ITEM 15 DO ANEXO III DA INSTRUÇÃO CVM </w:t>
      </w:r>
      <w:r w:rsidRPr="006228BF">
        <w:rPr>
          <w:rFonts w:ascii="Trebuchet MS" w:hAnsi="Trebuchet MS" w:cs="TTE1BF1240t00"/>
          <w:b/>
          <w:sz w:val="22"/>
          <w:szCs w:val="22"/>
        </w:rPr>
        <w:t>Nº</w:t>
      </w:r>
      <w:r w:rsidRPr="006228BF">
        <w:rPr>
          <w:rFonts w:ascii="Trebuchet MS" w:hAnsi="Trebuchet MS" w:cs="Arial"/>
          <w:b/>
          <w:sz w:val="22"/>
          <w:szCs w:val="22"/>
          <w:lang w:eastAsia="en-US"/>
        </w:rPr>
        <w:t xml:space="preserve"> 414/04</w:t>
      </w:r>
    </w:p>
    <w:p w:rsidR="001760F6" w:rsidRPr="006228BF" w:rsidRDefault="001760F6" w:rsidP="006228BF">
      <w:pPr>
        <w:spacing w:line="360" w:lineRule="auto"/>
        <w:ind w:right="-2"/>
        <w:jc w:val="both"/>
        <w:rPr>
          <w:rFonts w:ascii="Trebuchet MS" w:hAnsi="Trebuchet MS" w:cs="Tahoma"/>
          <w:b/>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 xml:space="preserve">A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Pr>
          <w:rFonts w:ascii="Trebuchet MS" w:hAnsi="Trebuchet MS"/>
          <w:sz w:val="22"/>
          <w:szCs w:val="22"/>
        </w:rPr>
        <w:t>, neste ato representada na forma de seu contrato social</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a </w:t>
      </w:r>
      <w:r w:rsidR="00DC6662" w:rsidRPr="006228BF">
        <w:rPr>
          <w:rFonts w:ascii="Trebuchet MS" w:hAnsi="Trebuchet MS"/>
          <w:b/>
          <w:smallCaps/>
          <w:color w:val="000000"/>
          <w:sz w:val="22"/>
          <w:szCs w:val="22"/>
        </w:rPr>
        <w:t>SIMPLIFIC PAVARINI DISTRIBUIDORA DE TÍTULOS E VALORES MOBILIÁRIOS LTDA.</w:t>
      </w:r>
      <w:r w:rsidR="00DC6662"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228BF" w:rsidDel="00DC6662">
        <w:rPr>
          <w:rFonts w:ascii="Trebuchet MS" w:hAnsi="Trebuchet MS" w:cs="Verdana"/>
          <w:b/>
          <w:bCs/>
          <w:sz w:val="22"/>
          <w:szCs w:val="22"/>
        </w:rPr>
        <w:t xml:space="preserve"> </w:t>
      </w:r>
      <w:r w:rsidRPr="006228BF">
        <w:rPr>
          <w:rFonts w:ascii="Trebuchet MS" w:hAnsi="Trebuchet MS" w:cs="Verdana"/>
          <w:sz w:val="22"/>
          <w:szCs w:val="22"/>
        </w:rPr>
        <w:t>(“</w:t>
      </w:r>
      <w:r w:rsidRPr="006228BF">
        <w:rPr>
          <w:rFonts w:ascii="Trebuchet MS" w:hAnsi="Trebuchet MS" w:cs="Verdana"/>
          <w:sz w:val="22"/>
          <w:szCs w:val="22"/>
          <w:u w:val="single"/>
        </w:rPr>
        <w:t>Agente Fiduciário</w:t>
      </w:r>
      <w:r w:rsidRPr="006228BF">
        <w:rPr>
          <w:rFonts w:ascii="Trebuchet MS" w:hAnsi="Trebuchet MS" w:cs="Verdana"/>
          <w:sz w:val="22"/>
          <w:szCs w:val="22"/>
        </w:rPr>
        <w:t xml:space="preserve">”) </w:t>
      </w:r>
      <w:r w:rsidRPr="006228BF">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6228BF" w:rsidRDefault="001760F6" w:rsidP="006228BF">
      <w:pPr>
        <w:spacing w:line="360" w:lineRule="auto"/>
        <w:ind w:right="-2"/>
        <w:jc w:val="center"/>
        <w:rPr>
          <w:rFonts w:ascii="Trebuchet MS" w:hAnsi="Trebuchet MS" w:cs="Tahoma"/>
          <w:sz w:val="22"/>
          <w:szCs w:val="22"/>
        </w:rPr>
      </w:pP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São Paulo - SP,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203E61"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TERRA INVESTIMENTOS DISTRIBUIDORA DE TÍTULOS E VALORES MOBILIÁRIOS LTDA.</w:t>
      </w:r>
    </w:p>
    <w:p w:rsidR="00D95002" w:rsidRPr="006228BF" w:rsidRDefault="00D95002" w:rsidP="006228BF">
      <w:pPr>
        <w:tabs>
          <w:tab w:val="left" w:pos="1134"/>
        </w:tabs>
        <w:spacing w:line="360" w:lineRule="auto"/>
        <w:ind w:right="-2"/>
        <w:jc w:val="both"/>
        <w:rPr>
          <w:rFonts w:ascii="Trebuchet MS" w:hAnsi="Trebuchet MS" w:cs="Tahoma"/>
          <w:b/>
          <w:sz w:val="22"/>
          <w:szCs w:val="22"/>
        </w:rPr>
      </w:pPr>
    </w:p>
    <w:p w:rsidR="00AD4E72" w:rsidRPr="006228BF"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AD4E72" w:rsidRPr="006228BF" w:rsidRDefault="00AD4E72" w:rsidP="006228BF">
      <w:pPr>
        <w:tabs>
          <w:tab w:val="left" w:pos="1134"/>
        </w:tabs>
        <w:spacing w:line="360" w:lineRule="auto"/>
        <w:ind w:right="-2"/>
        <w:jc w:val="both"/>
        <w:rPr>
          <w:rFonts w:ascii="Trebuchet MS" w:hAnsi="Trebuchet MS" w:cs="Tahoma"/>
          <w:i/>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97" w:name="_Toc20804331"/>
      <w:r w:rsidRPr="006228BF">
        <w:rPr>
          <w:rFonts w:ascii="Trebuchet MS" w:hAnsi="Trebuchet MS"/>
          <w:sz w:val="22"/>
          <w:szCs w:val="22"/>
        </w:rPr>
        <w:lastRenderedPageBreak/>
        <w:t>ANEXO I</w:t>
      </w:r>
      <w:r w:rsidR="002D0543" w:rsidRPr="006228BF">
        <w:rPr>
          <w:rFonts w:ascii="Trebuchet MS" w:hAnsi="Trebuchet MS"/>
          <w:sz w:val="22"/>
          <w:szCs w:val="22"/>
        </w:rPr>
        <w:t>II</w:t>
      </w:r>
      <w:bookmarkEnd w:id="297"/>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Ttulo1"/>
        <w:spacing w:before="0" w:after="0" w:line="360" w:lineRule="auto"/>
        <w:jc w:val="center"/>
        <w:rPr>
          <w:rFonts w:ascii="Trebuchet MS" w:hAnsi="Trebuchet MS"/>
          <w:b w:val="0"/>
          <w:sz w:val="22"/>
          <w:szCs w:val="22"/>
        </w:rPr>
      </w:pPr>
      <w:bookmarkStart w:id="298" w:name="_Toc20804332"/>
      <w:r w:rsidRPr="006228BF">
        <w:rPr>
          <w:rFonts w:ascii="Trebuchet MS" w:hAnsi="Trebuchet MS"/>
          <w:sz w:val="22"/>
          <w:szCs w:val="22"/>
        </w:rPr>
        <w:lastRenderedPageBreak/>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98"/>
    </w:p>
    <w:p w:rsidR="001760F6" w:rsidRPr="006228BF" w:rsidRDefault="001760F6" w:rsidP="006228BF">
      <w:pPr>
        <w:pStyle w:val="NormalWeb"/>
        <w:widowControl w:val="0"/>
        <w:suppressAutoHyphens/>
        <w:spacing w:line="360" w:lineRule="auto"/>
        <w:jc w:val="center"/>
        <w:rPr>
          <w:rFonts w:ascii="Trebuchet MS" w:hAnsi="Trebuchet MS" w:cs="Tahoma"/>
          <w:b/>
          <w:sz w:val="22"/>
          <w:szCs w:val="22"/>
        </w:rPr>
      </w:pPr>
      <w:r w:rsidRPr="006228BF">
        <w:rPr>
          <w:rFonts w:ascii="Trebuchet MS" w:hAnsi="Trebuchet MS" w:cs="Tahoma"/>
          <w:b/>
          <w:sz w:val="22"/>
          <w:szCs w:val="22"/>
        </w:rPr>
        <w:t>DECLARAÇÕES DO AGENTE FIDUCIÁRIO</w:t>
      </w:r>
    </w:p>
    <w:p w:rsidR="001760F6" w:rsidRPr="006228BF" w:rsidRDefault="001760F6" w:rsidP="006228BF">
      <w:pPr>
        <w:pStyle w:val="NormalWeb"/>
        <w:widowControl w:val="0"/>
        <w:suppressAutoHyphens/>
        <w:spacing w:line="360" w:lineRule="auto"/>
        <w:jc w:val="center"/>
        <w:rPr>
          <w:rFonts w:ascii="Trebuchet MS" w:hAnsi="Trebuchet MS" w:cs="Arial"/>
          <w:b/>
          <w:sz w:val="22"/>
          <w:szCs w:val="22"/>
        </w:rPr>
      </w:pPr>
      <w:r w:rsidRPr="006228BF">
        <w:rPr>
          <w:rFonts w:ascii="Trebuchet MS" w:hAnsi="Trebuchet MS" w:cs="Arial"/>
          <w:b/>
          <w:sz w:val="22"/>
          <w:szCs w:val="22"/>
        </w:rPr>
        <w:t>PREVISTAS NO ITEM 15 DO ANEXO III DA INSTRUÇÃO CVM Nº 414/04 E NO ARTIGO 11, INCISO V, DA INSTRUÇÃO CVM Nº 583/16</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u w:val="single"/>
        </w:rPr>
      </w:pPr>
      <w:r w:rsidRPr="006228BF">
        <w:rPr>
          <w:rFonts w:ascii="Trebuchet MS" w:hAnsi="Trebuchet MS" w:cs="Tahoma"/>
          <w:bCs/>
          <w:sz w:val="22"/>
          <w:szCs w:val="22"/>
        </w:rPr>
        <w:t xml:space="preserve">A </w:t>
      </w:r>
      <w:r w:rsidR="00000609" w:rsidRPr="006228BF">
        <w:rPr>
          <w:rFonts w:ascii="Trebuchet MS" w:hAnsi="Trebuchet MS"/>
          <w:b/>
          <w:smallCaps/>
          <w:color w:val="000000"/>
          <w:sz w:val="22"/>
          <w:szCs w:val="22"/>
        </w:rPr>
        <w:t>SIMPLIFIC PAVARINI DISTRIBUIDORA DE TÍTULOS E VALORES MOBILIÁRIOS LTDA.</w:t>
      </w:r>
      <w:r w:rsidR="00000609"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228BF" w:rsidDel="00000609">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 para fins de atendimento ao previsto pelo item 15 do anexo III da Instrução da CVM nº 414,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228BF">
        <w:rPr>
          <w:rFonts w:ascii="Trebuchet MS" w:hAnsi="Trebuchet MS" w:cs="Tahoma"/>
          <w:sz w:val="22"/>
          <w:szCs w:val="22"/>
        </w:rPr>
        <w:t xml:space="preserve">131ª, 132ª, 133ª </w:t>
      </w:r>
      <w:r w:rsidRPr="006228BF">
        <w:rPr>
          <w:rFonts w:ascii="Trebuchet MS" w:hAnsi="Trebuchet MS" w:cs="Tahoma"/>
          <w:sz w:val="22"/>
          <w:szCs w:val="22"/>
        </w:rPr>
        <w:t xml:space="preserve">e </w:t>
      </w:r>
      <w:r w:rsidR="00DC6662" w:rsidRPr="006228BF">
        <w:rPr>
          <w:rFonts w:ascii="Trebuchet MS" w:hAnsi="Trebuchet MS" w:cs="Tahoma"/>
          <w:sz w:val="22"/>
          <w:szCs w:val="22"/>
        </w:rPr>
        <w:t xml:space="preserve">134ª </w:t>
      </w:r>
      <w:r w:rsidRPr="006228BF">
        <w:rPr>
          <w:rFonts w:ascii="Trebuchet MS" w:hAnsi="Trebuchet MS" w:cs="Tahoma"/>
          <w:sz w:val="22"/>
          <w:szCs w:val="22"/>
        </w:rPr>
        <w:t xml:space="preserve">séries da </w:t>
      </w:r>
      <w:r w:rsidR="00DC6662" w:rsidRPr="006228BF">
        <w:rPr>
          <w:rFonts w:ascii="Trebuchet MS" w:hAnsi="Trebuchet MS" w:cs="Tahoma"/>
          <w:sz w:val="22"/>
          <w:szCs w:val="22"/>
        </w:rPr>
        <w:t xml:space="preserve">4ª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o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e os respectivos assessores legais contratados no âmbito da Emissão, </w:t>
      </w:r>
      <w:r w:rsidRPr="006228BF">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6228BF">
        <w:rPr>
          <w:rFonts w:ascii="Trebuchet MS" w:hAnsi="Trebuchet MS" w:cs="Tahoma"/>
          <w:sz w:val="22"/>
          <w:szCs w:val="22"/>
        </w:rPr>
        <w:t>.</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terão o significado previsto no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CG Times"/>
          <w:i/>
          <w:sz w:val="22"/>
          <w:szCs w:val="22"/>
        </w:rPr>
        <w:t xml:space="preserve"> </w:t>
      </w:r>
      <w:r w:rsidRPr="006228BF">
        <w:rPr>
          <w:rFonts w:ascii="Trebuchet MS" w:hAnsi="Trebuchet MS" w:cs="Tahoma"/>
          <w:i/>
          <w:sz w:val="22"/>
          <w:szCs w:val="22"/>
        </w:rPr>
        <w:t>Emissão de Certificados de Recebíveis Imobiliários da</w:t>
      </w:r>
      <w:r w:rsidR="00651B43"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Rio de Janeiro,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5732D3"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Verdana"/>
          <w:b/>
          <w:bCs/>
          <w:sz w:val="22"/>
          <w:szCs w:val="22"/>
        </w:rPr>
      </w:pPr>
      <w:r>
        <w:rPr>
          <w:rFonts w:ascii="Trebuchet MS" w:hAnsi="Trebuchet MS" w:cs="Verdana"/>
          <w:b/>
          <w:bCs/>
          <w:sz w:val="22"/>
          <w:szCs w:val="22"/>
        </w:rPr>
        <w:t>SIMPLIFIC PAVARINI DISTRIBUIDORA DE TÍTULOS E VALORES MOBILIÁRIOS LTDA.</w:t>
      </w:r>
    </w:p>
    <w:p w:rsidR="00651B43" w:rsidRPr="006228BF" w:rsidRDefault="00651B43" w:rsidP="006228BF">
      <w:pPr>
        <w:tabs>
          <w:tab w:val="left" w:pos="1134"/>
        </w:tabs>
        <w:spacing w:line="360" w:lineRule="auto"/>
        <w:ind w:right="-2"/>
        <w:jc w:val="center"/>
        <w:rPr>
          <w:rFonts w:ascii="Trebuchet MS" w:hAnsi="Trebuchet MS" w:cs="Verdana"/>
          <w:b/>
          <w:bCs/>
          <w:sz w:val="22"/>
          <w:szCs w:val="22"/>
        </w:rPr>
      </w:pPr>
    </w:p>
    <w:p w:rsidR="00651B43" w:rsidRPr="006228BF"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tc>
      </w:tr>
    </w:tbl>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w:t>
            </w:r>
            <w:r w:rsidRPr="006228BF">
              <w:rPr>
                <w:rFonts w:ascii="Trebuchet MS" w:hAnsi="Trebuchet MS"/>
                <w:sz w:val="22"/>
                <w:szCs w:val="22"/>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lastRenderedPageBreak/>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6228BF" w:rsidRDefault="00251063" w:rsidP="006228BF">
      <w:pPr>
        <w:spacing w:line="360" w:lineRule="auto"/>
        <w:ind w:right="-2"/>
        <w:jc w:val="center"/>
        <w:rPr>
          <w:rFonts w:ascii="Trebuchet MS" w:hAnsi="Trebuchet MS" w:cs="Tahoma"/>
          <w:b/>
          <w:color w:val="000000"/>
          <w:sz w:val="22"/>
          <w:szCs w:val="22"/>
        </w:rPr>
      </w:pPr>
      <w:r w:rsidRPr="006228BF">
        <w:rPr>
          <w:rFonts w:ascii="Trebuchet MS" w:hAnsi="Trebuchet MS" w:cs="Tahoma"/>
          <w:b/>
          <w:color w:val="000000"/>
          <w:sz w:val="22"/>
          <w:szCs w:val="22"/>
        </w:rPr>
        <w:t>DECLARAÇÃO D</w:t>
      </w:r>
      <w:r w:rsidR="00B279A1" w:rsidRPr="006228BF">
        <w:rPr>
          <w:rFonts w:ascii="Trebuchet MS" w:hAnsi="Trebuchet MS" w:cs="Tahoma"/>
          <w:b/>
          <w:color w:val="000000"/>
          <w:sz w:val="22"/>
          <w:szCs w:val="22"/>
        </w:rPr>
        <w:t>A</w:t>
      </w:r>
      <w:r w:rsidRPr="006228BF">
        <w:rPr>
          <w:rFonts w:ascii="Trebuchet MS" w:hAnsi="Trebuchet MS" w:cs="Tahoma"/>
          <w:b/>
          <w:color w:val="000000"/>
          <w:sz w:val="22"/>
          <w:szCs w:val="22"/>
        </w:rPr>
        <w:t xml:space="preserve"> INSTITUIÇ</w:t>
      </w:r>
      <w:r w:rsidR="00B279A1" w:rsidRPr="006228BF">
        <w:rPr>
          <w:rFonts w:ascii="Trebuchet MS" w:hAnsi="Trebuchet MS" w:cs="Tahoma"/>
          <w:b/>
          <w:color w:val="000000"/>
          <w:sz w:val="22"/>
          <w:szCs w:val="22"/>
        </w:rPr>
        <w:t>ÃO</w:t>
      </w:r>
      <w:r w:rsidRPr="006228BF">
        <w:rPr>
          <w:rFonts w:ascii="Trebuchet MS" w:hAnsi="Trebuchet MS" w:cs="Tahoma"/>
          <w:b/>
          <w:color w:val="000000"/>
          <w:sz w:val="22"/>
          <w:szCs w:val="22"/>
        </w:rPr>
        <w:t xml:space="preserve"> </w:t>
      </w:r>
      <w:r w:rsidR="00B279A1" w:rsidRPr="006228BF">
        <w:rPr>
          <w:rFonts w:ascii="Trebuchet MS" w:hAnsi="Trebuchet MS" w:cs="Tahoma"/>
          <w:b/>
          <w:color w:val="000000"/>
          <w:sz w:val="22"/>
          <w:szCs w:val="22"/>
        </w:rPr>
        <w:t>CUSTODIANTE</w:t>
      </w:r>
      <w:r w:rsidRPr="006228BF">
        <w:rPr>
          <w:rFonts w:ascii="Trebuchet MS" w:hAnsi="Trebuchet MS" w:cs="Tahoma"/>
          <w:b/>
          <w:color w:val="000000"/>
          <w:sz w:val="22"/>
          <w:szCs w:val="22"/>
        </w:rPr>
        <w:t xml:space="preserve"> CCI</w:t>
      </w:r>
    </w:p>
    <w:p w:rsidR="00251063" w:rsidRPr="006228BF" w:rsidRDefault="00251063" w:rsidP="006228BF">
      <w:pPr>
        <w:spacing w:line="360" w:lineRule="auto"/>
        <w:ind w:right="-2"/>
        <w:jc w:val="both"/>
        <w:rPr>
          <w:rFonts w:ascii="Trebuchet MS" w:hAnsi="Trebuchet MS" w:cs="Tahoma"/>
          <w:color w:val="000000"/>
          <w:sz w:val="22"/>
          <w:szCs w:val="22"/>
        </w:rPr>
      </w:pPr>
    </w:p>
    <w:p w:rsidR="00251063" w:rsidRPr="006228BF" w:rsidRDefault="00651B43" w:rsidP="006228BF">
      <w:pPr>
        <w:spacing w:line="360" w:lineRule="auto"/>
        <w:ind w:right="-2"/>
        <w:jc w:val="both"/>
        <w:rPr>
          <w:rFonts w:ascii="Trebuchet MS" w:hAnsi="Trebuchet MS" w:cs="Tahoma"/>
          <w:iCs/>
          <w:color w:val="000000"/>
          <w:sz w:val="22"/>
          <w:szCs w:val="22"/>
        </w:rPr>
      </w:pPr>
      <w:r w:rsidRPr="006228BF">
        <w:rPr>
          <w:rFonts w:ascii="Trebuchet MS" w:eastAsia="Calibri" w:hAnsi="Trebuchet MS"/>
          <w:b/>
          <w:sz w:val="22"/>
          <w:szCs w:val="22"/>
        </w:rPr>
        <w:t>[●]</w:t>
      </w:r>
      <w:r w:rsidR="00B57D53" w:rsidRPr="006228BF">
        <w:rPr>
          <w:rFonts w:ascii="Trebuchet MS" w:eastAsia="Calibri" w:hAnsi="Trebuchet MS"/>
          <w:sz w:val="22"/>
          <w:szCs w:val="22"/>
        </w:rPr>
        <w:t xml:space="preserve">, instituição financeira, com sede na cidade do </w:t>
      </w:r>
      <w:r w:rsidRPr="006228BF">
        <w:rPr>
          <w:rFonts w:ascii="Trebuchet MS" w:eastAsia="Calibri" w:hAnsi="Trebuchet MS"/>
          <w:sz w:val="22"/>
          <w:szCs w:val="22"/>
        </w:rPr>
        <w:t>[●]</w:t>
      </w:r>
      <w:r w:rsidR="00B57D53" w:rsidRPr="006228BF">
        <w:rPr>
          <w:rFonts w:ascii="Trebuchet MS" w:eastAsia="Calibri" w:hAnsi="Trebuchet MS"/>
          <w:sz w:val="22"/>
          <w:szCs w:val="22"/>
        </w:rPr>
        <w:t>, inscrita no CNPJ/</w:t>
      </w:r>
      <w:r w:rsidR="00E41EE0" w:rsidRPr="006228BF">
        <w:rPr>
          <w:rFonts w:ascii="Trebuchet MS" w:eastAsia="Calibri" w:hAnsi="Trebuchet MS"/>
          <w:sz w:val="22"/>
          <w:szCs w:val="22"/>
        </w:rPr>
        <w:t>ME</w:t>
      </w:r>
      <w:r w:rsidR="00B57D53" w:rsidRPr="006228BF">
        <w:rPr>
          <w:rFonts w:ascii="Trebuchet MS" w:eastAsia="Calibri" w:hAnsi="Trebuchet MS"/>
          <w:sz w:val="22"/>
          <w:szCs w:val="22"/>
        </w:rPr>
        <w:t xml:space="preserve"> sob o nº </w:t>
      </w:r>
      <w:r w:rsidRPr="006228BF">
        <w:rPr>
          <w:rFonts w:ascii="Trebuchet MS" w:eastAsia="Calibri" w:hAnsi="Trebuchet MS"/>
          <w:sz w:val="22"/>
          <w:szCs w:val="22"/>
        </w:rPr>
        <w:t>[●]</w:t>
      </w:r>
      <w:r w:rsidR="00B279A1" w:rsidRPr="006228BF">
        <w:rPr>
          <w:rFonts w:ascii="Trebuchet MS" w:eastAsia="Calibri" w:hAnsi="Trebuchet MS"/>
          <w:sz w:val="22"/>
          <w:szCs w:val="22"/>
        </w:rPr>
        <w:t>,</w:t>
      </w:r>
      <w:r w:rsidR="00251063" w:rsidRPr="006228BF">
        <w:rPr>
          <w:rFonts w:ascii="Trebuchet MS" w:hAnsi="Trebuchet MS" w:cs="Tahoma"/>
          <w:color w:val="000000"/>
          <w:sz w:val="22"/>
          <w:szCs w:val="22"/>
        </w:rPr>
        <w:t xml:space="preserve"> neste ato representada na forma do seu </w:t>
      </w:r>
      <w:r w:rsidR="00B57D53" w:rsidRPr="006228BF">
        <w:rPr>
          <w:rFonts w:ascii="Trebuchet MS" w:hAnsi="Trebuchet MS" w:cs="Tahoma"/>
          <w:color w:val="000000"/>
          <w:sz w:val="22"/>
          <w:szCs w:val="22"/>
        </w:rPr>
        <w:t>estatuto social</w:t>
      </w:r>
      <w:r w:rsidR="00251063" w:rsidRPr="006228BF">
        <w:rPr>
          <w:rFonts w:ascii="Trebuchet MS" w:hAnsi="Trebuchet MS" w:cs="Tahoma"/>
          <w:color w:val="000000"/>
          <w:sz w:val="22"/>
          <w:szCs w:val="22"/>
        </w:rPr>
        <w:t>, doravante designada apenas “</w:t>
      </w:r>
      <w:r w:rsidR="00251063" w:rsidRPr="006228BF">
        <w:rPr>
          <w:rFonts w:ascii="Trebuchet MS" w:hAnsi="Trebuchet MS" w:cs="Tahoma"/>
          <w:color w:val="000000"/>
          <w:sz w:val="22"/>
          <w:szCs w:val="22"/>
          <w:u w:val="single"/>
        </w:rPr>
        <w:t>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por seu representante legal abaixo assinado, na qualidade de 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das cédulas de crédito imobiliário identificadas nesta declaração (“</w:t>
      </w:r>
      <w:r w:rsidR="00251063" w:rsidRPr="006228BF">
        <w:rPr>
          <w:rFonts w:ascii="Trebuchet MS" w:hAnsi="Trebuchet MS" w:cs="Tahoma"/>
          <w:iCs/>
          <w:color w:val="000000"/>
          <w:sz w:val="22"/>
          <w:szCs w:val="22"/>
          <w:u w:val="single"/>
        </w:rPr>
        <w:t>CCI</w:t>
      </w:r>
      <w:r w:rsidR="00251063" w:rsidRPr="006228BF">
        <w:rPr>
          <w:rFonts w:ascii="Trebuchet MS" w:hAnsi="Trebuchet MS" w:cs="Tahoma"/>
          <w:iCs/>
          <w:color w:val="000000"/>
          <w:sz w:val="22"/>
          <w:szCs w:val="22"/>
        </w:rPr>
        <w:t>”),</w:t>
      </w:r>
      <w:r w:rsidR="00251063" w:rsidRPr="006228BF">
        <w:rPr>
          <w:rFonts w:ascii="Trebuchet MS" w:hAnsi="Trebuchet MS" w:cs="Arial"/>
          <w:sz w:val="22"/>
          <w:szCs w:val="22"/>
        </w:rPr>
        <w:t xml:space="preserve"> </w:t>
      </w:r>
      <w:r w:rsidR="00251063" w:rsidRPr="006228BF">
        <w:rPr>
          <w:rFonts w:ascii="Trebuchet MS" w:hAnsi="Trebuchet MS" w:cs="Tahoma"/>
          <w:iCs/>
          <w:color w:val="000000"/>
          <w:sz w:val="22"/>
          <w:szCs w:val="22"/>
        </w:rPr>
        <w:t xml:space="preserve">emitidas </w:t>
      </w:r>
      <w:r w:rsidR="00DC6662" w:rsidRPr="006228BF">
        <w:rPr>
          <w:rFonts w:ascii="Trebuchet MS" w:hAnsi="Trebuchet MS" w:cs="Tahoma"/>
          <w:iCs/>
          <w:color w:val="000000"/>
          <w:sz w:val="22"/>
          <w:szCs w:val="22"/>
        </w:rPr>
        <w:t>pel</w:t>
      </w:r>
      <w:r w:rsidR="00251063" w:rsidRPr="006228BF">
        <w:rPr>
          <w:rFonts w:ascii="Trebuchet MS" w:hAnsi="Trebuchet MS" w:cs="Tahoma"/>
          <w:iCs/>
          <w:color w:val="000000"/>
          <w:sz w:val="22"/>
          <w:szCs w:val="22"/>
        </w:rPr>
        <w:t xml:space="preserve">a </w:t>
      </w:r>
      <w:r w:rsidR="00B57D53" w:rsidRPr="006228BF">
        <w:rPr>
          <w:rFonts w:ascii="Trebuchet MS" w:hAnsi="Trebuchet MS" w:cs="Tahoma"/>
          <w:b/>
          <w:bCs/>
          <w:sz w:val="22"/>
          <w:szCs w:val="22"/>
        </w:rPr>
        <w:t>CYRELA BRAZIL REALTY S.A. EMPREENDIMENTOS E PARTICIPAÇÕES</w:t>
      </w:r>
      <w:r w:rsidR="00B57D53" w:rsidRPr="006228BF">
        <w:rPr>
          <w:rFonts w:ascii="Trebuchet MS" w:hAnsi="Trebuchet MS" w:cs="Tahoma"/>
          <w:bCs/>
          <w:sz w:val="22"/>
          <w:szCs w:val="22"/>
        </w:rPr>
        <w:t xml:space="preserve">, sociedade anônima, com sede na cidade de São Paulo, estado de São Paulo, na </w:t>
      </w:r>
      <w:r w:rsidR="00B57D53" w:rsidRPr="006228BF">
        <w:rPr>
          <w:rFonts w:ascii="Trebuchet MS" w:hAnsi="Trebuchet MS" w:cs="Arial"/>
          <w:sz w:val="22"/>
          <w:szCs w:val="22"/>
        </w:rPr>
        <w:t>Rua do Rócio, nº 109, 2º andar, sala 01, parte, Vila Olímpia, CEP 04552-000</w:t>
      </w:r>
      <w:r w:rsidR="00B57D53"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00B57D53" w:rsidRPr="006228BF">
        <w:rPr>
          <w:rFonts w:ascii="Trebuchet MS" w:hAnsi="Trebuchet MS" w:cs="Tahoma"/>
          <w:bCs/>
          <w:sz w:val="22"/>
          <w:szCs w:val="22"/>
        </w:rPr>
        <w:t xml:space="preserve"> sob o nº 73.178.600/0001-18</w:t>
      </w:r>
      <w:r w:rsidR="00DC6662" w:rsidRPr="006228BF">
        <w:rPr>
          <w:rFonts w:ascii="Trebuchet MS" w:hAnsi="Trebuchet MS" w:cs="Tahoma"/>
          <w:bCs/>
          <w:sz w:val="22"/>
          <w:szCs w:val="22"/>
        </w:rPr>
        <w:t xml:space="preserve"> (“</w:t>
      </w:r>
      <w:r w:rsidR="00DC6662" w:rsidRPr="006228BF">
        <w:rPr>
          <w:rFonts w:ascii="Trebuchet MS" w:hAnsi="Trebuchet MS" w:cs="Tahoma"/>
          <w:bCs/>
          <w:sz w:val="22"/>
          <w:szCs w:val="22"/>
          <w:u w:val="single"/>
        </w:rPr>
        <w:t>Cedente</w:t>
      </w:r>
      <w:r w:rsidR="00DC6662" w:rsidRPr="006228BF">
        <w:rPr>
          <w:rFonts w:ascii="Trebuchet MS" w:hAnsi="Trebuchet MS" w:cs="Tahoma"/>
          <w:bCs/>
          <w:sz w:val="22"/>
          <w:szCs w:val="22"/>
        </w:rPr>
        <w:t>”)</w:t>
      </w:r>
      <w:r w:rsidR="00251063" w:rsidRPr="006228BF">
        <w:rPr>
          <w:rFonts w:ascii="Trebuchet MS" w:hAnsi="Trebuchet MS" w:cs="Tahoma"/>
          <w:iCs/>
          <w:color w:val="000000"/>
          <w:sz w:val="22"/>
          <w:szCs w:val="22"/>
        </w:rPr>
        <w:t xml:space="preserve"> </w:t>
      </w:r>
      <w:r w:rsidR="00DC6662" w:rsidRPr="006228BF">
        <w:rPr>
          <w:rFonts w:ascii="Trebuchet MS" w:hAnsi="Trebuchet MS" w:cs="Tahoma"/>
          <w:iCs/>
          <w:color w:val="000000"/>
          <w:sz w:val="22"/>
          <w:szCs w:val="22"/>
        </w:rPr>
        <w:t xml:space="preserve">e representativas de instrumentos firmados entre a Cedente e os adquirentes dos imóveis vinculados às CCI </w:t>
      </w:r>
      <w:r w:rsidR="00251063" w:rsidRPr="006228BF">
        <w:rPr>
          <w:rFonts w:ascii="Trebuchet MS" w:hAnsi="Trebuchet MS" w:cs="Tahoma"/>
          <w:iCs/>
          <w:color w:val="000000"/>
          <w:sz w:val="22"/>
          <w:szCs w:val="22"/>
        </w:rPr>
        <w:t>(“</w:t>
      </w:r>
      <w:r w:rsidR="00251063" w:rsidRPr="006228BF">
        <w:rPr>
          <w:rFonts w:ascii="Trebuchet MS" w:hAnsi="Trebuchet MS" w:cs="Tahoma"/>
          <w:iCs/>
          <w:color w:val="000000"/>
          <w:sz w:val="22"/>
          <w:szCs w:val="22"/>
          <w:u w:val="single"/>
        </w:rPr>
        <w:t>Contratos</w:t>
      </w:r>
      <w:r w:rsidR="00251063" w:rsidRPr="006228BF">
        <w:rPr>
          <w:rFonts w:ascii="Trebuchet MS" w:hAnsi="Trebuchet MS" w:cs="Tahoma"/>
          <w:iCs/>
          <w:color w:val="000000"/>
          <w:sz w:val="22"/>
          <w:szCs w:val="22"/>
        </w:rPr>
        <w:t xml:space="preserve">”), </w:t>
      </w:r>
      <w:r w:rsidR="00251063" w:rsidRPr="006228BF">
        <w:rPr>
          <w:rFonts w:ascii="Trebuchet MS" w:hAnsi="Trebuchet MS" w:cs="Tahoma"/>
          <w:b/>
          <w:iCs/>
          <w:color w:val="000000"/>
          <w:sz w:val="22"/>
          <w:szCs w:val="22"/>
        </w:rPr>
        <w:t>DECLARA</w:t>
      </w:r>
      <w:r w:rsidR="00251063" w:rsidRPr="006228B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6228BF">
        <w:rPr>
          <w:rFonts w:ascii="Trebuchet MS" w:hAnsi="Trebuchet MS" w:cs="Tahoma"/>
          <w:color w:val="000000"/>
          <w:sz w:val="22"/>
          <w:szCs w:val="22"/>
        </w:rPr>
        <w:t>Contratos</w:t>
      </w:r>
      <w:r w:rsidR="00251063" w:rsidRPr="006228BF">
        <w:rPr>
          <w:rFonts w:ascii="Trebuchet MS" w:hAnsi="Trebuchet MS" w:cs="Tahoma"/>
          <w:iCs/>
          <w:color w:val="000000"/>
          <w:sz w:val="22"/>
          <w:szCs w:val="22"/>
        </w:rPr>
        <w:t xml:space="preserve">, sobre as CCI que lastreiam, </w:t>
      </w:r>
      <w:r w:rsidR="00C87743" w:rsidRPr="005D286F">
        <w:rPr>
          <w:rFonts w:ascii="Trebuchet MS" w:hAnsi="Trebuchet MS" w:cs="Tahoma"/>
          <w:iCs/>
          <w:color w:val="000000"/>
          <w:sz w:val="22"/>
          <w:szCs w:val="22"/>
        </w:rPr>
        <w:t>integralmente</w:t>
      </w:r>
      <w:r w:rsidR="00251063" w:rsidRPr="001E2A10">
        <w:rPr>
          <w:rFonts w:ascii="Trebuchet MS" w:hAnsi="Trebuchet MS" w:cs="Tahoma"/>
          <w:iCs/>
          <w:color w:val="000000"/>
          <w:sz w:val="22"/>
          <w:szCs w:val="22"/>
        </w:rPr>
        <w:t xml:space="preserve">, as </w:t>
      </w:r>
      <w:r w:rsidR="00DC6662" w:rsidRPr="001E2A10">
        <w:rPr>
          <w:rFonts w:ascii="Trebuchet MS" w:hAnsi="Trebuchet MS" w:cs="Tahoma"/>
          <w:sz w:val="22"/>
          <w:szCs w:val="22"/>
        </w:rPr>
        <w:t>131ª, 132ª, 133ª e 134ª séries da 4ª</w:t>
      </w:r>
      <w:r w:rsidRPr="001E2A10">
        <w:rPr>
          <w:rFonts w:ascii="Trebuchet MS" w:hAnsi="Trebuchet MS" w:cs="Tahoma"/>
          <w:bCs/>
          <w:sz w:val="22"/>
          <w:szCs w:val="22"/>
        </w:rPr>
        <w:t xml:space="preserve"> </w:t>
      </w:r>
      <w:r w:rsidR="00F352CD" w:rsidRPr="001E2A10">
        <w:rPr>
          <w:rFonts w:ascii="Trebuchet MS" w:hAnsi="Trebuchet MS" w:cs="Tahoma"/>
          <w:bCs/>
          <w:sz w:val="22"/>
          <w:szCs w:val="22"/>
        </w:rPr>
        <w:t>e</w:t>
      </w:r>
      <w:r w:rsidR="00251063" w:rsidRPr="001E2A10">
        <w:rPr>
          <w:rFonts w:ascii="Trebuchet MS" w:hAnsi="Trebuchet MS" w:cs="Tahoma"/>
          <w:bCs/>
          <w:sz w:val="22"/>
          <w:szCs w:val="22"/>
        </w:rPr>
        <w:t>missão</w:t>
      </w:r>
      <w:r w:rsidR="00251063" w:rsidRPr="001E2A10">
        <w:rPr>
          <w:rFonts w:ascii="Trebuchet MS" w:hAnsi="Trebuchet MS" w:cs="Tahoma"/>
          <w:iCs/>
          <w:color w:val="000000"/>
          <w:sz w:val="22"/>
          <w:szCs w:val="22"/>
        </w:rPr>
        <w:t xml:space="preserve"> de </w:t>
      </w:r>
      <w:r w:rsidR="00F352CD" w:rsidRPr="001E2A10">
        <w:rPr>
          <w:rFonts w:ascii="Trebuchet MS" w:hAnsi="Trebuchet MS" w:cs="Tahoma"/>
          <w:iCs/>
          <w:color w:val="000000"/>
          <w:sz w:val="22"/>
          <w:szCs w:val="22"/>
        </w:rPr>
        <w:t>c</w:t>
      </w:r>
      <w:r w:rsidR="00251063" w:rsidRPr="001E2A10">
        <w:rPr>
          <w:rFonts w:ascii="Trebuchet MS" w:hAnsi="Trebuchet MS" w:cs="Tahoma"/>
          <w:iCs/>
          <w:color w:val="000000"/>
          <w:sz w:val="22"/>
          <w:szCs w:val="22"/>
        </w:rPr>
        <w:t xml:space="preserve">ertificado de </w:t>
      </w:r>
      <w:r w:rsidR="00F352CD" w:rsidRPr="001E2A10">
        <w:rPr>
          <w:rFonts w:ascii="Trebuchet MS" w:hAnsi="Trebuchet MS" w:cs="Tahoma"/>
          <w:iCs/>
          <w:color w:val="000000"/>
          <w:sz w:val="22"/>
          <w:szCs w:val="22"/>
        </w:rPr>
        <w:t>r</w:t>
      </w:r>
      <w:r w:rsidR="00251063" w:rsidRPr="001E2A10">
        <w:rPr>
          <w:rFonts w:ascii="Trebuchet MS" w:hAnsi="Trebuchet MS" w:cs="Tahoma"/>
          <w:iCs/>
          <w:color w:val="000000"/>
          <w:sz w:val="22"/>
          <w:szCs w:val="22"/>
        </w:rPr>
        <w:t xml:space="preserve">ecebíveis </w:t>
      </w:r>
      <w:r w:rsidR="00F352CD" w:rsidRPr="001E2A10">
        <w:rPr>
          <w:rFonts w:ascii="Trebuchet MS" w:hAnsi="Trebuchet MS" w:cs="Tahoma"/>
          <w:iCs/>
          <w:color w:val="000000"/>
          <w:sz w:val="22"/>
          <w:szCs w:val="22"/>
        </w:rPr>
        <w:t>i</w:t>
      </w:r>
      <w:r w:rsidR="00251063" w:rsidRPr="001E2A10">
        <w:rPr>
          <w:rFonts w:ascii="Trebuchet MS" w:hAnsi="Trebuchet MS" w:cs="Tahoma"/>
          <w:iCs/>
          <w:color w:val="000000"/>
          <w:sz w:val="22"/>
          <w:szCs w:val="22"/>
        </w:rPr>
        <w:t xml:space="preserve">mobiliários </w:t>
      </w:r>
      <w:r w:rsidR="00251063" w:rsidRPr="001E2A10">
        <w:rPr>
          <w:rFonts w:ascii="Trebuchet MS" w:hAnsi="Trebuchet MS" w:cs="Tahoma"/>
          <w:bCs/>
          <w:sz w:val="22"/>
          <w:szCs w:val="22"/>
        </w:rPr>
        <w:t>(“</w:t>
      </w:r>
      <w:r w:rsidR="00251063" w:rsidRPr="001E2A10">
        <w:rPr>
          <w:rFonts w:ascii="Trebuchet MS" w:hAnsi="Trebuchet MS" w:cs="Tahoma"/>
          <w:bCs/>
          <w:sz w:val="22"/>
          <w:szCs w:val="22"/>
          <w:u w:val="single"/>
        </w:rPr>
        <w:t>Emissão</w:t>
      </w:r>
      <w:r w:rsidR="00251063" w:rsidRPr="001E2A10">
        <w:rPr>
          <w:rFonts w:ascii="Trebuchet MS" w:hAnsi="Trebuchet MS" w:cs="Tahoma"/>
          <w:bCs/>
          <w:sz w:val="22"/>
          <w:szCs w:val="22"/>
        </w:rPr>
        <w:t>” e “</w:t>
      </w:r>
      <w:r w:rsidR="00251063" w:rsidRPr="001E2A10">
        <w:rPr>
          <w:rFonts w:ascii="Trebuchet MS" w:hAnsi="Trebuchet MS" w:cs="Tahoma"/>
          <w:bCs/>
          <w:sz w:val="22"/>
          <w:szCs w:val="22"/>
          <w:u w:val="single"/>
        </w:rPr>
        <w:t>CRI</w:t>
      </w:r>
      <w:r w:rsidR="00251063" w:rsidRPr="001E2A10">
        <w:rPr>
          <w:rFonts w:ascii="Trebuchet MS" w:hAnsi="Trebuchet MS" w:cs="Tahoma"/>
          <w:bCs/>
          <w:sz w:val="22"/>
          <w:szCs w:val="22"/>
        </w:rPr>
        <w:t xml:space="preserve">”, respectivamente) da </w:t>
      </w:r>
      <w:r w:rsidR="00DC6662" w:rsidRPr="001E2A10">
        <w:rPr>
          <w:rFonts w:ascii="Trebuchet MS" w:hAnsi="Trebuchet MS" w:cs="Tahoma"/>
          <w:b/>
          <w:sz w:val="22"/>
          <w:szCs w:val="22"/>
        </w:rPr>
        <w:t>GAIA SECURITIZADORA S.A</w:t>
      </w:r>
      <w:r w:rsidR="00DC6662" w:rsidRPr="001E2A10">
        <w:rPr>
          <w:rFonts w:ascii="Trebuchet MS" w:hAnsi="Trebuchet MS" w:cs="Tahoma"/>
          <w:bCs/>
          <w:sz w:val="22"/>
          <w:szCs w:val="22"/>
        </w:rPr>
        <w:t xml:space="preserve">, </w:t>
      </w:r>
      <w:r w:rsidR="00DC6662" w:rsidRPr="001E2A10">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Pr="001E2A10">
        <w:rPr>
          <w:rFonts w:ascii="Trebuchet MS" w:hAnsi="Trebuchet MS" w:cs="Tahoma"/>
          <w:sz w:val="22"/>
          <w:szCs w:val="22"/>
        </w:rPr>
        <w:t xml:space="preserve"> </w:t>
      </w:r>
      <w:r w:rsidR="00251063" w:rsidRPr="001E2A10">
        <w:rPr>
          <w:rFonts w:ascii="Trebuchet MS" w:hAnsi="Trebuchet MS" w:cs="Tahoma"/>
          <w:bCs/>
          <w:sz w:val="22"/>
          <w:szCs w:val="22"/>
        </w:rPr>
        <w:t>(“</w:t>
      </w:r>
      <w:r w:rsidR="00251063" w:rsidRPr="001E2A10">
        <w:rPr>
          <w:rFonts w:ascii="Trebuchet MS" w:hAnsi="Trebuchet MS" w:cs="Tahoma"/>
          <w:bCs/>
          <w:sz w:val="22"/>
          <w:szCs w:val="22"/>
          <w:u w:val="single"/>
        </w:rPr>
        <w:t>Emissora</w:t>
      </w:r>
      <w:r w:rsidR="00251063" w:rsidRPr="001E2A10">
        <w:rPr>
          <w:rFonts w:ascii="Trebuchet MS" w:hAnsi="Trebuchet MS" w:cs="Tahoma"/>
          <w:bCs/>
          <w:sz w:val="22"/>
          <w:szCs w:val="22"/>
        </w:rPr>
        <w:t xml:space="preserve">”), sendo que os CRI foram lastreados, </w:t>
      </w:r>
      <w:r w:rsidR="00C87743" w:rsidRPr="005D286F">
        <w:rPr>
          <w:rFonts w:ascii="Trebuchet MS" w:hAnsi="Trebuchet MS" w:cs="Tahoma"/>
          <w:bCs/>
          <w:sz w:val="22"/>
          <w:szCs w:val="22"/>
        </w:rPr>
        <w:t>integralmente</w:t>
      </w:r>
      <w:r w:rsidR="00251063" w:rsidRPr="001E2A10">
        <w:rPr>
          <w:rFonts w:ascii="Trebuchet MS" w:hAnsi="Trebuchet MS" w:cs="Tahoma"/>
          <w:bCs/>
          <w:sz w:val="22"/>
          <w:szCs w:val="22"/>
        </w:rPr>
        <w:t>, pelas</w:t>
      </w:r>
      <w:r w:rsidR="00251063" w:rsidRPr="006228BF">
        <w:rPr>
          <w:rFonts w:ascii="Trebuchet MS" w:hAnsi="Trebuchet MS" w:cs="Tahoma"/>
          <w:bCs/>
          <w:sz w:val="22"/>
          <w:szCs w:val="22"/>
        </w:rPr>
        <w:t xml:space="preserve"> respectivas CCI por meio do </w:t>
      </w:r>
      <w:r w:rsidR="00F352CD" w:rsidRPr="006228BF">
        <w:rPr>
          <w:rFonts w:ascii="Trebuchet MS" w:hAnsi="Trebuchet MS" w:cs="Tahoma"/>
          <w:sz w:val="22"/>
          <w:szCs w:val="22"/>
        </w:rPr>
        <w:t>“</w:t>
      </w:r>
      <w:r w:rsidR="00F352CD" w:rsidRPr="006228BF">
        <w:rPr>
          <w:rFonts w:ascii="Trebuchet MS" w:hAnsi="Trebuchet MS" w:cs="Tahoma"/>
          <w:i/>
          <w:sz w:val="22"/>
          <w:szCs w:val="22"/>
        </w:rPr>
        <w:t xml:space="preserve">Termo de Securitização de Créditos </w:t>
      </w:r>
      <w:r w:rsidR="00F352CD" w:rsidRPr="006228BF">
        <w:rPr>
          <w:rFonts w:ascii="Trebuchet MS" w:hAnsi="Trebuchet MS" w:cs="Tahoma"/>
          <w:sz w:val="22"/>
          <w:szCs w:val="22"/>
        </w:rPr>
        <w:t xml:space="preserve">Imobiliários das </w:t>
      </w:r>
      <w:r w:rsidR="00DC6662" w:rsidRPr="006228BF">
        <w:rPr>
          <w:rFonts w:ascii="Trebuchet MS" w:hAnsi="Trebuchet MS" w:cs="Tahoma"/>
          <w:sz w:val="22"/>
          <w:szCs w:val="22"/>
        </w:rPr>
        <w:t>131ª, 132ª, 133ª e 134ª séries da 4ª</w:t>
      </w:r>
      <w:r w:rsidRPr="006228BF">
        <w:rPr>
          <w:rFonts w:ascii="Trebuchet MS" w:hAnsi="Trebuchet MS" w:cs="CG Times"/>
          <w:i/>
          <w:sz w:val="22"/>
          <w:szCs w:val="22"/>
        </w:rPr>
        <w:t xml:space="preserve"> </w:t>
      </w:r>
      <w:r w:rsidR="00F352CD" w:rsidRPr="006228BF">
        <w:rPr>
          <w:rFonts w:ascii="Trebuchet MS" w:hAnsi="Trebuchet MS" w:cs="Tahoma"/>
          <w:i/>
          <w:sz w:val="22"/>
          <w:szCs w:val="22"/>
        </w:rPr>
        <w:t>Emissão de Certificados de Recebíveis Imobiliários da</w:t>
      </w:r>
      <w:r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w:t>
      </w:r>
      <w:r w:rsidR="00DC6662" w:rsidRPr="006228BF">
        <w:rPr>
          <w:rFonts w:ascii="Trebuchet MS" w:hAnsi="Trebuchet MS" w:cs="Tahoma"/>
          <w:bCs/>
          <w:sz w:val="22"/>
          <w:szCs w:val="22"/>
        </w:rPr>
        <w:t xml:space="preserve">, </w:t>
      </w:r>
      <w:r w:rsidR="00F352CD" w:rsidRPr="006228BF">
        <w:rPr>
          <w:rFonts w:ascii="Trebuchet MS" w:hAnsi="Trebuchet MS" w:cs="Tahoma"/>
          <w:bCs/>
          <w:sz w:val="22"/>
          <w:szCs w:val="22"/>
        </w:rPr>
        <w:t>firmado entre a Emissora e</w:t>
      </w:r>
      <w:r w:rsidR="00251063" w:rsidRPr="006228BF">
        <w:rPr>
          <w:rFonts w:ascii="Trebuchet MS" w:hAnsi="Trebuchet MS" w:cs="Tahoma"/>
          <w:bCs/>
          <w:sz w:val="22"/>
          <w:szCs w:val="22"/>
        </w:rPr>
        <w:t xml:space="preserve"> a </w:t>
      </w:r>
      <w:r w:rsidR="00DC6662" w:rsidRPr="006228BF">
        <w:rPr>
          <w:rFonts w:ascii="Trebuchet MS" w:hAnsi="Trebuchet MS" w:cs="Tahoma"/>
          <w:bCs/>
          <w:sz w:val="22"/>
          <w:szCs w:val="22"/>
        </w:rPr>
        <w:t>Custodiante</w:t>
      </w:r>
      <w:r w:rsidRPr="006228BF">
        <w:rPr>
          <w:rFonts w:ascii="Trebuchet MS" w:hAnsi="Trebuchet MS" w:cs="Verdan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Termo de Securitização</w:t>
      </w:r>
      <w:r w:rsidR="00251063" w:rsidRPr="006228B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6228BF">
        <w:rPr>
          <w:rFonts w:ascii="Trebuchet MS" w:hAnsi="Trebuchet MS" w:cs="Tahoma"/>
          <w:color w:val="000000"/>
          <w:sz w:val="22"/>
          <w:szCs w:val="22"/>
        </w:rPr>
        <w:t>Lei n</w:t>
      </w:r>
      <w:r w:rsidR="00251063" w:rsidRPr="006228BF">
        <w:rPr>
          <w:rFonts w:ascii="Trebuchet MS" w:hAnsi="Trebuchet MS" w:cs="Tahoma"/>
          <w:bCs/>
          <w:color w:val="000000"/>
          <w:sz w:val="22"/>
          <w:szCs w:val="22"/>
        </w:rPr>
        <w:t>º 9.514, de 20 de novembro de 1997, conforme alterada</w:t>
      </w:r>
      <w:r w:rsidR="00251063" w:rsidRPr="006228BF">
        <w:rPr>
          <w:rFonts w:ascii="Trebuchet MS" w:hAnsi="Trebuchet MS" w:cs="Tahoma"/>
          <w:bCs/>
          <w:sz w:val="22"/>
          <w:szCs w:val="22"/>
        </w:rPr>
        <w:t>.</w:t>
      </w:r>
    </w:p>
    <w:p w:rsidR="00B279A1" w:rsidRPr="006228BF" w:rsidRDefault="00B279A1" w:rsidP="006228BF">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6228BF"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EMISSORA</w:t>
            </w:r>
          </w:p>
        </w:tc>
      </w:tr>
      <w:tr w:rsidR="00B279A1" w:rsidRPr="006228BF"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rPr>
                <w:rFonts w:ascii="Trebuchet MS" w:hAnsi="Trebuchet MS" w:cs="Calibri"/>
                <w:color w:val="000000"/>
                <w:sz w:val="22"/>
                <w:szCs w:val="22"/>
              </w:rPr>
            </w:pPr>
          </w:p>
        </w:tc>
      </w:tr>
    </w:tbl>
    <w:p w:rsidR="00251063" w:rsidRPr="006228BF" w:rsidRDefault="00251063"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251063" w:rsidP="006228BF">
      <w:pPr>
        <w:spacing w:line="360" w:lineRule="auto"/>
        <w:ind w:right="-2"/>
        <w:jc w:val="center"/>
        <w:rPr>
          <w:rFonts w:ascii="Trebuchet MS" w:hAnsi="Trebuchet MS" w:cs="Tahoma"/>
          <w:color w:val="000000"/>
          <w:sz w:val="22"/>
          <w:szCs w:val="22"/>
        </w:rPr>
      </w:pPr>
      <w:r w:rsidRPr="006228BF">
        <w:rPr>
          <w:rFonts w:ascii="Trebuchet MS" w:hAnsi="Trebuchet MS" w:cs="Tahoma"/>
          <w:color w:val="000000"/>
          <w:sz w:val="22"/>
          <w:szCs w:val="22"/>
        </w:rPr>
        <w:t xml:space="preserve">São Paulo - SP, </w:t>
      </w:r>
      <w:r w:rsidR="00651B43" w:rsidRPr="006228BF">
        <w:rPr>
          <w:rFonts w:ascii="Trebuchet MS" w:hAnsi="Trebuchet MS" w:cs="Tahoma"/>
          <w:bCs/>
          <w:sz w:val="22"/>
          <w:szCs w:val="22"/>
        </w:rPr>
        <w:t>[●]</w:t>
      </w:r>
      <w:r w:rsidRPr="006228BF">
        <w:rPr>
          <w:rFonts w:ascii="Trebuchet MS" w:hAnsi="Trebuchet MS" w:cs="Tahoma"/>
          <w:color w:val="000000"/>
          <w:sz w:val="22"/>
          <w:szCs w:val="22"/>
        </w:rPr>
        <w:t xml:space="preserve"> de </w:t>
      </w:r>
      <w:r w:rsidR="00651B43" w:rsidRPr="006228BF">
        <w:rPr>
          <w:rFonts w:ascii="Trebuchet MS" w:hAnsi="Trebuchet MS" w:cs="Tahoma"/>
          <w:bCs/>
          <w:sz w:val="22"/>
          <w:szCs w:val="22"/>
        </w:rPr>
        <w:t xml:space="preserve">[●] </w:t>
      </w:r>
      <w:r w:rsidR="00651B43" w:rsidRPr="006228BF">
        <w:rPr>
          <w:rFonts w:ascii="Trebuchet MS" w:hAnsi="Trebuchet MS" w:cs="Tahoma"/>
          <w:color w:val="000000"/>
          <w:sz w:val="22"/>
          <w:szCs w:val="22"/>
        </w:rPr>
        <w:t>de 2019</w:t>
      </w:r>
      <w:r w:rsidRPr="006228BF">
        <w:rPr>
          <w:rFonts w:ascii="Trebuchet MS" w:hAnsi="Trebuchet MS" w:cs="Tahoma"/>
          <w:color w:val="000000"/>
          <w:sz w:val="22"/>
          <w:szCs w:val="22"/>
        </w:rPr>
        <w:t>.</w:t>
      </w: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B279A1" w:rsidRPr="006228BF" w:rsidRDefault="00DC6662" w:rsidP="006228BF">
      <w:pPr>
        <w:tabs>
          <w:tab w:val="left" w:pos="1134"/>
        </w:tabs>
        <w:spacing w:line="360" w:lineRule="auto"/>
        <w:ind w:right="-2"/>
        <w:jc w:val="center"/>
        <w:rPr>
          <w:rFonts w:ascii="Trebuchet MS" w:eastAsia="Calibri" w:hAnsi="Trebuchet MS"/>
          <w:b/>
          <w:sz w:val="22"/>
          <w:szCs w:val="22"/>
        </w:rPr>
      </w:pPr>
      <w:r w:rsidRPr="006228BF">
        <w:rPr>
          <w:rFonts w:ascii="Trebuchet MS" w:hAnsi="Trebuchet MS"/>
          <w:b/>
          <w:smallCaps/>
          <w:color w:val="000000"/>
          <w:sz w:val="22"/>
          <w:szCs w:val="22"/>
        </w:rPr>
        <w:t>SIMPLIFIC PAVARINI DISTRIBUIDORA DE TÍTULOS E VALORES MOBILIÁRIOS LTDA.</w:t>
      </w:r>
    </w:p>
    <w:p w:rsidR="00651B43" w:rsidRPr="006228BF" w:rsidRDefault="00651B43" w:rsidP="006228BF">
      <w:pPr>
        <w:tabs>
          <w:tab w:val="left" w:pos="1134"/>
        </w:tabs>
        <w:spacing w:line="360" w:lineRule="auto"/>
        <w:ind w:right="-2"/>
        <w:jc w:val="both"/>
        <w:rPr>
          <w:rFonts w:ascii="Trebuchet MS" w:hAnsi="Trebuchet MS" w:cs="Tahoma"/>
          <w:b/>
          <w:sz w:val="22"/>
          <w:szCs w:val="22"/>
        </w:rPr>
      </w:pPr>
    </w:p>
    <w:p w:rsidR="00B279A1" w:rsidRPr="006228BF"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21" w:rsidRDefault="00E74221" w:rsidP="00795978">
      <w:r>
        <w:separator/>
      </w:r>
    </w:p>
    <w:p w:rsidR="00E74221" w:rsidRDefault="00E74221"/>
  </w:endnote>
  <w:endnote w:type="continuationSeparator" w:id="0">
    <w:p w:rsidR="00E74221" w:rsidRDefault="00E74221" w:rsidP="00795978">
      <w:r>
        <w:continuationSeparator/>
      </w:r>
    </w:p>
    <w:p w:rsidR="00E74221" w:rsidRDefault="00E74221"/>
  </w:endnote>
  <w:endnote w:type="continuationNotice" w:id="1">
    <w:p w:rsidR="00E74221" w:rsidRDefault="00E7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6224"/>
      <w:docPartObj>
        <w:docPartGallery w:val="Page Numbers (Bottom of Page)"/>
        <w:docPartUnique/>
      </w:docPartObj>
    </w:sdtPr>
    <w:sdtEndPr>
      <w:rPr>
        <w:rFonts w:ascii="Trebuchet MS" w:hAnsi="Trebuchet MS"/>
        <w:sz w:val="22"/>
        <w:szCs w:val="22"/>
      </w:rPr>
    </w:sdtEndPr>
    <w:sdtContent>
      <w:p w:rsidR="00DB0EE4" w:rsidRPr="00F6241F" w:rsidRDefault="00DB0EE4">
        <w:pPr>
          <w:pStyle w:val="Rodap"/>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A15477">
          <w:rPr>
            <w:rFonts w:ascii="Trebuchet MS" w:hAnsi="Trebuchet MS"/>
            <w:noProof/>
            <w:sz w:val="22"/>
            <w:szCs w:val="22"/>
          </w:rPr>
          <w:t>37</w:t>
        </w:r>
        <w:r w:rsidRPr="00F6241F">
          <w:rPr>
            <w:rFonts w:ascii="Trebuchet MS" w:hAnsi="Trebuchet MS"/>
            <w:sz w:val="22"/>
            <w:szCs w:val="22"/>
          </w:rPr>
          <w:fldChar w:fldCharType="end"/>
        </w:r>
      </w:p>
    </w:sdtContent>
  </w:sdt>
  <w:p w:rsidR="00DB0EE4" w:rsidRPr="00384362" w:rsidRDefault="00DB0EE4" w:rsidP="00384362">
    <w:pPr>
      <w:pStyle w:val="Rodap"/>
      <w:jc w:val="right"/>
      <w:rPr>
        <w:color w:val="FFFFFF" w:themeColor="background1"/>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21" w:rsidRDefault="00E74221" w:rsidP="00795978">
      <w:r>
        <w:separator/>
      </w:r>
    </w:p>
    <w:p w:rsidR="00E74221" w:rsidRDefault="00E74221"/>
  </w:footnote>
  <w:footnote w:type="continuationSeparator" w:id="0">
    <w:p w:rsidR="00E74221" w:rsidRDefault="00E74221" w:rsidP="00795978">
      <w:r>
        <w:continuationSeparator/>
      </w:r>
    </w:p>
    <w:p w:rsidR="00E74221" w:rsidRDefault="00E74221"/>
  </w:footnote>
  <w:footnote w:type="continuationNotice" w:id="1">
    <w:p w:rsidR="00E74221" w:rsidRDefault="00E7422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lar Hermanny Marcos">
    <w15:presenceInfo w15:providerId="AD" w15:userId="S-1-5-21-3194376344-1874549003-4164999866-131965"/>
  </w15:person>
  <w15:person w15:author="Jose Filip B. Zanichelli">
    <w15:presenceInfo w15:providerId="AD" w15:userId="S-1-5-21-1957994488-73586283-1417001333-177576"/>
  </w15:person>
  <w15:person w15:author="Paulo Eduardo Goncalves">
    <w15:presenceInfo w15:providerId="AD" w15:userId="S-1-5-21-1957994488-73586283-1417001333-122492"/>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73054.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0147"/>
    <w:docVar w:name="imProfileLastSavedTime" w:val="12-nov-19 11:41"/>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4D65"/>
    <w:rsid w:val="001E6C2A"/>
    <w:rsid w:val="001F2454"/>
    <w:rsid w:val="001F2F9C"/>
    <w:rsid w:val="001F6512"/>
    <w:rsid w:val="00203275"/>
    <w:rsid w:val="00203E61"/>
    <w:rsid w:val="00204785"/>
    <w:rsid w:val="002058E3"/>
    <w:rsid w:val="002064D0"/>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498"/>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46D41"/>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75F"/>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68C0"/>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564FB"/>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6457"/>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5477"/>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40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04C4"/>
    <w:rsid w:val="00BC122A"/>
    <w:rsid w:val="00BC1331"/>
    <w:rsid w:val="00BC239A"/>
    <w:rsid w:val="00BC38D8"/>
    <w:rsid w:val="00BC3E8F"/>
    <w:rsid w:val="00BC72D5"/>
    <w:rsid w:val="00BC7D1C"/>
    <w:rsid w:val="00BC7D67"/>
    <w:rsid w:val="00BD2C3A"/>
    <w:rsid w:val="00BD307E"/>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27E8"/>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6A2"/>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0EE4"/>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27BCC"/>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221"/>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E6545"/>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E076-F376-4CC2-9AB7-1ECCE79DC91B}">
  <ds:schemaRefs>
    <ds:schemaRef ds:uri="http://schemas.openxmlformats.org/officeDocument/2006/bibliography"/>
  </ds:schemaRefs>
</ds:datastoreItem>
</file>

<file path=customXml/itemProps2.xml><?xml version="1.0" encoding="utf-8"?>
<ds:datastoreItem xmlns:ds="http://schemas.openxmlformats.org/officeDocument/2006/customXml" ds:itemID="{9BF42A50-A438-4D10-A025-A8722712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25844</Words>
  <Characters>139560</Characters>
  <Application>Microsoft Office Word</Application>
  <DocSecurity>0</DocSecurity>
  <Lines>1163</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165074</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Paulo Eduardo Goncalves</cp:lastModifiedBy>
  <cp:revision>2</cp:revision>
  <dcterms:created xsi:type="dcterms:W3CDTF">2019-11-20T13:56:00Z</dcterms:created>
  <dcterms:modified xsi:type="dcterms:W3CDTF">2019-11-20T13:56:00Z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