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395735CC" w:rsidR="00455E76" w:rsidRPr="00C25C61" w:rsidRDefault="00DE66EF" w:rsidP="00DE66EF">
      <w:pPr>
        <w:tabs>
          <w:tab w:val="left" w:pos="3792"/>
        </w:tabs>
        <w:spacing w:line="320" w:lineRule="exact"/>
        <w:rPr>
          <w:rFonts w:ascii="Verdana" w:hAnsi="Verdana"/>
          <w:b/>
          <w:smallCaps/>
        </w:rPr>
      </w:pPr>
      <w:r>
        <w:rPr>
          <w:rFonts w:ascii="Verdana" w:hAnsi="Verdana"/>
          <w:b/>
          <w:smallCaps/>
        </w:rPr>
        <w:tab/>
      </w: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5569E6D9"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w:t>
      </w:r>
      <w:r w:rsidR="000A218E">
        <w:rPr>
          <w:rFonts w:ascii="Verdana" w:hAnsi="Verdana"/>
        </w:rPr>
        <w:t>março</w:t>
      </w:r>
      <w:r w:rsidR="000A218E" w:rsidRPr="00C25C61">
        <w:rPr>
          <w:rFonts w:ascii="Verdana" w:hAnsi="Verdana"/>
        </w:rPr>
        <w:t xml:space="preserve"> </w:t>
      </w:r>
      <w:r w:rsidR="00FD44B0" w:rsidRPr="00C25C61">
        <w:rPr>
          <w:rFonts w:ascii="Verdana" w:hAnsi="Verdana"/>
        </w:rPr>
        <w:t xml:space="preserve">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4188E16C"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w:t>
      </w:r>
      <w:r w:rsidR="002E0C50" w:rsidRPr="00C25C61">
        <w:rPr>
          <w:rFonts w:ascii="Verdana" w:hAnsi="Verdana"/>
        </w:rPr>
        <w:t>Fiduciante emitiu</w:t>
      </w:r>
      <w:r w:rsidR="002E0C50" w:rsidRPr="00380AD1">
        <w:rPr>
          <w:rFonts w:ascii="Verdana" w:hAnsi="Verdana"/>
        </w:rPr>
        <w:t xml:space="preserve"> 85.713 (oitenta e seis mil, setecentos e treze) </w:t>
      </w:r>
      <w:r w:rsidR="002E0C50" w:rsidRPr="00C25C61">
        <w:rPr>
          <w:rFonts w:ascii="Verdana" w:hAnsi="Verdana"/>
        </w:rPr>
        <w:t xml:space="preserve">debêntures simples, não conversíveis em ações, em 2 (duas) séries, da espécie quirografária, com garantia adicional real, para distribuição privada, com valor nominal unitário de </w:t>
      </w:r>
      <w:r w:rsidR="002E0C50" w:rsidRPr="00380AD1">
        <w:rPr>
          <w:rFonts w:ascii="Verdana" w:hAnsi="Verdana"/>
        </w:rPr>
        <w:t>R$ 1.000,00 (mil reais)</w:t>
      </w:r>
      <w:r w:rsidR="002E0C50" w:rsidRPr="00C25C61">
        <w:rPr>
          <w:rFonts w:ascii="Verdana" w:hAnsi="Verdana"/>
          <w:color w:val="000000"/>
        </w:rPr>
        <w:t xml:space="preserve"> (“</w:t>
      </w:r>
      <w:r w:rsidR="002E0C50" w:rsidRPr="00C25C61">
        <w:rPr>
          <w:rFonts w:ascii="Verdana" w:hAnsi="Verdana"/>
          <w:color w:val="000000"/>
          <w:u w:val="single"/>
        </w:rPr>
        <w:t>Valor Nominal Unitário</w:t>
      </w:r>
      <w:r w:rsidR="002E0C50" w:rsidRPr="00C25C61">
        <w:rPr>
          <w:rFonts w:ascii="Verdana" w:hAnsi="Verdana"/>
          <w:color w:val="000000"/>
        </w:rPr>
        <w:t>”),</w:t>
      </w:r>
      <w:r w:rsidR="002E0C50" w:rsidRPr="00C25C61">
        <w:rPr>
          <w:rFonts w:ascii="Verdana" w:hAnsi="Verdana"/>
        </w:rPr>
        <w:t xml:space="preserve"> perfazendo o montante total de </w:t>
      </w:r>
      <w:r w:rsidR="002E0C50" w:rsidRPr="00C25C61">
        <w:rPr>
          <w:rFonts w:ascii="Verdana" w:hAnsi="Verdana"/>
          <w:color w:val="000000"/>
        </w:rPr>
        <w:t>R</w:t>
      </w:r>
      <w:r w:rsidR="002E0C50" w:rsidRPr="00380AD1">
        <w:rPr>
          <w:rFonts w:ascii="Verdana" w:hAnsi="Verdana"/>
        </w:rPr>
        <w:t>$ 85.713.000,00</w:t>
      </w:r>
      <w:r w:rsidR="002E0C50" w:rsidRPr="00380AD1" w:rsidDel="0017719F">
        <w:rPr>
          <w:rFonts w:ascii="Verdana" w:hAnsi="Verdana"/>
        </w:rPr>
        <w:t xml:space="preserve"> </w:t>
      </w:r>
      <w:r w:rsidR="002E0C50" w:rsidRPr="00380AD1">
        <w:rPr>
          <w:rFonts w:ascii="Verdana" w:hAnsi="Verdana"/>
        </w:rPr>
        <w:t>(oitenta e cinco milhões e setecentos e treze mil reais)</w:t>
      </w:r>
      <w:r w:rsidR="002E0C50" w:rsidRPr="00C25C61">
        <w:rPr>
          <w:rFonts w:ascii="Verdana" w:hAnsi="Verdana"/>
          <w:color w:val="000000"/>
        </w:rPr>
        <w:t xml:space="preserve"> (“</w:t>
      </w:r>
      <w:r w:rsidR="002E0C50" w:rsidRPr="00C25C61">
        <w:rPr>
          <w:rFonts w:ascii="Verdana" w:hAnsi="Verdana"/>
          <w:u w:val="single"/>
        </w:rPr>
        <w:t>Debêntures</w:t>
      </w:r>
      <w:r w:rsidR="002E0C50" w:rsidRPr="00C25C61">
        <w:rPr>
          <w:rFonts w:ascii="Verdana" w:hAnsi="Verdana"/>
          <w:color w:val="000000"/>
        </w:rPr>
        <w:t xml:space="preserve">”), </w:t>
      </w:r>
      <w:r w:rsidR="002E0C50" w:rsidRPr="008E7418">
        <w:rPr>
          <w:rFonts w:ascii="Verdana" w:hAnsi="Verdana"/>
          <w:color w:val="000000"/>
        </w:rPr>
        <w:t xml:space="preserve">em </w:t>
      </w:r>
      <w:r w:rsidR="002E0C50" w:rsidRPr="00380AD1">
        <w:rPr>
          <w:rFonts w:ascii="Verdana" w:hAnsi="Verdana"/>
        </w:rPr>
        <w:t>[19 de março] de 2021</w:t>
      </w:r>
      <w:r w:rsidR="002E0C50" w:rsidRPr="00C25C61">
        <w:rPr>
          <w:rFonts w:ascii="Verdana" w:hAnsi="Verdana"/>
          <w:color w:val="000000"/>
        </w:rPr>
        <w:t xml:space="preserve"> (“</w:t>
      </w:r>
      <w:r w:rsidR="002E0C50" w:rsidRPr="00C25C61">
        <w:rPr>
          <w:rFonts w:ascii="Verdana" w:hAnsi="Verdana"/>
          <w:color w:val="000000"/>
          <w:u w:val="single"/>
        </w:rPr>
        <w:t>Data de Emissão das Debêntures</w:t>
      </w:r>
      <w:r w:rsidR="002E0C50" w:rsidRPr="00C25C61">
        <w:rPr>
          <w:rFonts w:ascii="Verdana" w:hAnsi="Verdana"/>
          <w:color w:val="000000"/>
        </w:rPr>
        <w:t xml:space="preserve">”), </w:t>
      </w:r>
      <w:r w:rsidR="002E0C50" w:rsidRPr="00C25C61">
        <w:rPr>
          <w:rFonts w:ascii="Verdana" w:hAnsi="Verdana"/>
        </w:rPr>
        <w:t>nos termos do "</w:t>
      </w:r>
      <w:r w:rsidR="002E0C50" w:rsidRPr="00C25C61">
        <w:rPr>
          <w:rFonts w:ascii="Verdana" w:hAnsi="Verdana"/>
          <w:i/>
        </w:rPr>
        <w:t xml:space="preserve">Instrumento Particular de Escritura da </w:t>
      </w:r>
      <w:r w:rsidR="002E0C50">
        <w:rPr>
          <w:rFonts w:ascii="Verdana" w:hAnsi="Verdana"/>
          <w:i/>
        </w:rPr>
        <w:t>7</w:t>
      </w:r>
      <w:r w:rsidR="002E0C50" w:rsidRPr="00C25C61">
        <w:rPr>
          <w:rFonts w:ascii="Verdana" w:hAnsi="Verdana"/>
          <w:i/>
        </w:rPr>
        <w:t>ª (</w:t>
      </w:r>
      <w:r w:rsidR="002E0C50">
        <w:rPr>
          <w:rFonts w:ascii="Verdana" w:hAnsi="Verdana"/>
          <w:i/>
        </w:rPr>
        <w:t>sétima</w:t>
      </w:r>
      <w:r w:rsidR="002E0C50" w:rsidRPr="00C25C61">
        <w:rPr>
          <w:rFonts w:ascii="Verdana" w:hAnsi="Verdana"/>
          <w:i/>
        </w:rPr>
        <w:t xml:space="preserve">) </w:t>
      </w:r>
      <w:r w:rsidR="002E0C50">
        <w:rPr>
          <w:rFonts w:ascii="Verdana" w:hAnsi="Verdana"/>
          <w:i/>
        </w:rPr>
        <w:t>Emissão</w:t>
      </w:r>
      <w:r w:rsidR="002E0C50" w:rsidRPr="00C25C61">
        <w:rPr>
          <w:rFonts w:ascii="Verdana" w:hAnsi="Verdana"/>
          <w:i/>
        </w:rPr>
        <w:t xml:space="preserve"> de </w:t>
      </w:r>
      <w:r w:rsidR="002E0C50" w:rsidRPr="00BF4466">
        <w:rPr>
          <w:rFonts w:ascii="Verdana" w:hAnsi="Verdana"/>
          <w:i/>
        </w:rPr>
        <w:t>Debêntures Simples, Não Conversíveis em Ações, em Duas Séries da Espécie Quirografária, com Garantia Adicional Real, para Colocação Privada da RB Capital S.A.</w:t>
      </w:r>
      <w:r w:rsidR="002E0C50" w:rsidRPr="00BF4466">
        <w:rPr>
          <w:rFonts w:ascii="Verdana" w:hAnsi="Verdana"/>
        </w:rPr>
        <w:t xml:space="preserve">", celebrado em </w:t>
      </w:r>
      <w:r w:rsidR="002E0C50" w:rsidRPr="00380AD1">
        <w:rPr>
          <w:rFonts w:ascii="Verdana" w:hAnsi="Verdana"/>
        </w:rPr>
        <w:t>[19 de março] de 2021</w:t>
      </w:r>
      <w:r w:rsidR="002E0C50" w:rsidRPr="00BF4466">
        <w:rPr>
          <w:rFonts w:ascii="Verdana" w:hAnsi="Verdana"/>
        </w:rPr>
        <w:t xml:space="preserve"> (“</w:t>
      </w:r>
      <w:r w:rsidR="002E0C50" w:rsidRPr="00BF4466">
        <w:rPr>
          <w:rFonts w:ascii="Verdana" w:hAnsi="Verdana"/>
          <w:u w:val="single"/>
        </w:rPr>
        <w:t>Escritura de Emissão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6AF3CBD8"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E7418" w:rsidRPr="004F564B">
        <w:rPr>
          <w:rFonts w:ascii="Verdana" w:hAnsi="Verdana"/>
        </w:rPr>
        <w:t>85.713.000,00</w:t>
      </w:r>
      <w:r w:rsidR="008E7418" w:rsidRPr="004F564B" w:rsidDel="0017719F">
        <w:rPr>
          <w:rFonts w:ascii="Verdana" w:hAnsi="Verdana"/>
        </w:rPr>
        <w:t xml:space="preserve"> </w:t>
      </w:r>
      <w:r w:rsidR="008E7418" w:rsidRPr="004F564B">
        <w:rPr>
          <w:rFonts w:ascii="Verdana" w:hAnsi="Verdana"/>
        </w:rPr>
        <w:t>(oitenta e cinco milhões e setecentos e treze mil reais</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 xml:space="preserve">das </w:t>
      </w:r>
      <w:r w:rsidR="00E4723F" w:rsidRPr="00C25C61">
        <w:rPr>
          <w:rFonts w:ascii="Verdana" w:hAnsi="Verdana"/>
        </w:rPr>
        <w:lastRenderedPageBreak/>
        <w:t>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3B3CB823"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2E0C50" w:rsidRPr="00C25C61">
        <w:rPr>
          <w:rFonts w:ascii="Verdana" w:hAnsi="Verdana" w:cs="Arial"/>
        </w:rPr>
        <w:t xml:space="preserve">Fiduciária </w:t>
      </w:r>
      <w:r w:rsidR="002E0C50" w:rsidRPr="00C25C61">
        <w:rPr>
          <w:rFonts w:ascii="Verdana" w:hAnsi="Verdana" w:cstheme="minorHAnsi"/>
        </w:rPr>
        <w:t>emitiu 1 (uma) cédula de crédito imobiliário para representar os Créditos Imobiliários (“</w:t>
      </w:r>
      <w:r w:rsidR="002E0C50" w:rsidRPr="00C25C61">
        <w:rPr>
          <w:rFonts w:ascii="Verdana" w:hAnsi="Verdana" w:cstheme="minorHAnsi"/>
          <w:u w:val="single"/>
        </w:rPr>
        <w:t>CCI</w:t>
      </w:r>
      <w:r w:rsidR="002E0C50" w:rsidRPr="00C25C61">
        <w:rPr>
          <w:rFonts w:ascii="Verdana" w:hAnsi="Verdana" w:cstheme="minorHAnsi"/>
        </w:rPr>
        <w:t>”), por meio do "</w:t>
      </w:r>
      <w:r w:rsidR="002E0C50" w:rsidRPr="00C25C61">
        <w:rPr>
          <w:rFonts w:ascii="Verdana" w:hAnsi="Verdana"/>
          <w:bCs/>
          <w:i/>
        </w:rPr>
        <w:t>Instrumento Particular de Emissão de Cédula de Créditos Imobiliários, sem Garantia Real Imobiliária, sob a Forma Escritural e Outras Avenças</w:t>
      </w:r>
      <w:r w:rsidR="002E0C50" w:rsidRPr="00C25C61">
        <w:rPr>
          <w:rFonts w:ascii="Verdana" w:hAnsi="Verdana" w:cstheme="minorHAnsi"/>
        </w:rPr>
        <w:t>", celebrado em [</w:t>
      </w:r>
      <w:r w:rsidR="002E0C50">
        <w:rPr>
          <w:rFonts w:ascii="Verdana" w:hAnsi="Verdana" w:cstheme="minorHAnsi"/>
        </w:rPr>
        <w:t>19 de março</w:t>
      </w:r>
      <w:r w:rsidR="002E0C50" w:rsidRPr="00C25C61">
        <w:rPr>
          <w:rFonts w:ascii="Verdana" w:hAnsi="Verdana" w:cstheme="minorHAnsi"/>
        </w:rPr>
        <w:t>]</w:t>
      </w:r>
      <w:r w:rsidR="002E0C50">
        <w:rPr>
          <w:rFonts w:ascii="Verdana" w:hAnsi="Verdana" w:cstheme="minorHAnsi"/>
        </w:rPr>
        <w:t xml:space="preserve"> de 2021</w:t>
      </w:r>
      <w:r w:rsidR="002E0C50" w:rsidRPr="00C25C61">
        <w:rPr>
          <w:rFonts w:ascii="Verdana" w:hAnsi="Verdana" w:cstheme="minorHAnsi"/>
        </w:rPr>
        <w:t xml:space="preserve"> (“</w:t>
      </w:r>
      <w:r w:rsidR="002E0C50" w:rsidRPr="00C25C61">
        <w:rPr>
          <w:rFonts w:ascii="Verdana" w:hAnsi="Verdana" w:cstheme="minorHAnsi"/>
          <w:u w:val="single"/>
        </w:rPr>
        <w:t>Escritura de Emissão de CCI</w:t>
      </w:r>
      <w:r w:rsidR="002E0C50" w:rsidRPr="00C25C61">
        <w:rPr>
          <w:rFonts w:ascii="Verdana" w:hAnsi="Verdana" w:cstheme="minorHAnsi"/>
        </w:rPr>
        <w:t xml:space="preserve">”), sendo que as CCI serão custodiadas pela </w:t>
      </w:r>
      <w:bookmarkStart w:id="7" w:name="_Hlk57039586"/>
      <w:r w:rsidR="002E0C50" w:rsidRPr="00014D5F">
        <w:rPr>
          <w:rFonts w:ascii="Verdana" w:hAnsi="Verdana"/>
          <w:b/>
          <w:bCs/>
          <w:caps/>
        </w:rPr>
        <w:t>Simplific Pavarini Distribuidora De Títulos E Valores Mobiliários Ltda.</w:t>
      </w:r>
      <w:bookmarkEnd w:id="7"/>
      <w:r w:rsidR="002E0C50" w:rsidRPr="003B4FDD">
        <w:rPr>
          <w:rFonts w:ascii="Verdana" w:hAnsi="Verdana"/>
        </w:rPr>
        <w:t xml:space="preserve">, </w:t>
      </w:r>
      <w:r w:rsidR="002E0C50"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2E0C50" w:rsidRPr="00C25C61">
        <w:rPr>
          <w:rFonts w:ascii="Verdana" w:hAnsi="Verdana"/>
        </w:rPr>
        <w:t xml:space="preserve"> </w:t>
      </w:r>
      <w:r w:rsidR="002E0C50" w:rsidRPr="00C25C61">
        <w:rPr>
          <w:rFonts w:ascii="Verdana" w:hAnsi="Verdana" w:cstheme="minorHAnsi"/>
        </w:rPr>
        <w:t>(“</w:t>
      </w:r>
      <w:r w:rsidR="002E0C50" w:rsidRPr="00C25C61">
        <w:rPr>
          <w:rFonts w:ascii="Verdana" w:hAnsi="Verdana" w:cstheme="minorHAnsi"/>
          <w:u w:val="single"/>
        </w:rPr>
        <w:t>Instituição Custodiante</w:t>
      </w:r>
      <w:r w:rsidR="002E0C50" w:rsidRPr="00C25C61">
        <w:rPr>
          <w:rFonts w:ascii="Verdana" w:hAnsi="Verdana" w:cstheme="minorHAnsi"/>
        </w:rPr>
        <w:t>”), conforme disposto na Lei nº 10.931, de 2 de agosto de 2004, conforme em vigor (“</w:t>
      </w:r>
      <w:r w:rsidR="002E0C50"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5D88E490"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w:t>
      </w:r>
      <w:r w:rsidRPr="00C25C61">
        <w:rPr>
          <w:rFonts w:ascii="Verdana" w:hAnsi="Verdana"/>
          <w:bCs/>
        </w:rPr>
        <w:lastRenderedPageBreak/>
        <w:t xml:space="preserve">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175AB9E7"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2E0C50" w:rsidRPr="00C25C61">
        <w:rPr>
          <w:rStyle w:val="DeltaViewInsertion"/>
          <w:rFonts w:ascii="Verdana" w:hAnsi="Verdana"/>
          <w:color w:val="auto"/>
          <w:u w:val="none"/>
        </w:rPr>
        <w:t xml:space="preserve">garantia do fiel, integral e pontual cumprimento </w:t>
      </w:r>
      <w:r w:rsidR="002E0C50"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2E0C50">
        <w:rPr>
          <w:rFonts w:ascii="Verdana" w:hAnsi="Verdana"/>
        </w:rPr>
        <w:t xml:space="preserve">o </w:t>
      </w:r>
      <w:r w:rsidR="002E0C50" w:rsidRPr="00C25C61">
        <w:rPr>
          <w:rFonts w:ascii="Verdana" w:hAnsi="Verdana"/>
        </w:rPr>
        <w:t>Fiduciante; e (</w:t>
      </w:r>
      <w:proofErr w:type="spellStart"/>
      <w:r w:rsidR="002E0C50" w:rsidRPr="00C25C61">
        <w:rPr>
          <w:rFonts w:ascii="Verdana" w:hAnsi="Verdana"/>
        </w:rPr>
        <w:t>ii</w:t>
      </w:r>
      <w:proofErr w:type="spellEnd"/>
      <w:r w:rsidR="002E0C50" w:rsidRPr="00C25C61">
        <w:rPr>
          <w:rFonts w:ascii="Verdana" w:hAnsi="Verdana"/>
        </w:rPr>
        <w:t xml:space="preserve">) de todos os custos e despesas incorridos e a serem incorridos em relação à Emissão, aos Créditos Imobiliários e aos CRI, inclusive, mas não exclusivamente, para fins de cobrança dos Créditos Imobiliários, </w:t>
      </w:r>
      <w:r w:rsidR="002E0C50">
        <w:rPr>
          <w:rFonts w:ascii="Verdana" w:hAnsi="Verdana"/>
        </w:rPr>
        <w:t xml:space="preserve">registros, </w:t>
      </w:r>
      <w:r w:rsidR="002E0C50" w:rsidRPr="00C25C61">
        <w:rPr>
          <w:rFonts w:ascii="Verdana" w:hAnsi="Verdana"/>
        </w:rPr>
        <w:t>excussão da garantia ora prestada e salvaguarda dos direitos da Fiduciária</w:t>
      </w:r>
      <w:r w:rsidR="002E0C50">
        <w:rPr>
          <w:rFonts w:ascii="Verdana" w:hAnsi="Verdana"/>
        </w:rPr>
        <w:t xml:space="preserve">, na qualidade de </w:t>
      </w:r>
      <w:r w:rsidR="002E0C50" w:rsidRPr="00C25C61">
        <w:rPr>
          <w:rFonts w:ascii="Verdana" w:hAnsi="Verdana"/>
        </w:rPr>
        <w:t xml:space="preserve">titular das Debêntures e </w:t>
      </w:r>
      <w:r w:rsidR="002E0C50">
        <w:rPr>
          <w:rFonts w:ascii="Verdana" w:hAnsi="Verdana"/>
        </w:rPr>
        <w:t xml:space="preserve">de Emissora </w:t>
      </w:r>
      <w:r w:rsidR="002E0C50" w:rsidRPr="00C25C61">
        <w:rPr>
          <w:rFonts w:ascii="Verdana" w:hAnsi="Verdana"/>
        </w:rPr>
        <w:t xml:space="preserve">dos CRI, incluindo, mas não se limitando, a penas convencionais, honorários advocatícios, custas e </w:t>
      </w:r>
      <w:r w:rsidR="002E0C50" w:rsidRPr="007833F0">
        <w:rPr>
          <w:rFonts w:ascii="Verdana" w:hAnsi="Verdana"/>
        </w:rPr>
        <w:t>despesas judiciais ou extrajudiciais (“</w:t>
      </w:r>
      <w:r w:rsidR="002E0C50" w:rsidRPr="007833F0">
        <w:rPr>
          <w:rFonts w:ascii="Verdana" w:hAnsi="Verdana"/>
          <w:u w:val="single"/>
        </w:rPr>
        <w:t>Obrigações Garantidas</w:t>
      </w:r>
      <w:r w:rsidR="002E0C50" w:rsidRPr="007833F0">
        <w:rPr>
          <w:rFonts w:ascii="Verdana" w:hAnsi="Verdana"/>
        </w:rPr>
        <w:t>”)</w:t>
      </w:r>
      <w:r w:rsidR="002E0C50" w:rsidRPr="007833F0">
        <w:rPr>
          <w:rStyle w:val="DeltaViewInsertion"/>
          <w:rFonts w:ascii="Verdana" w:eastAsia="Arial Unicode MS" w:hAnsi="Verdana"/>
          <w:color w:val="auto"/>
          <w:u w:val="none"/>
        </w:rPr>
        <w:t xml:space="preserve">, o Fiduciante neste ato aliena e transfere fiduciariamente à Fiduciária, </w:t>
      </w:r>
      <w:r w:rsidR="002E0C50">
        <w:rPr>
          <w:rStyle w:val="DeltaViewInsertion"/>
          <w:rFonts w:ascii="Verdana" w:eastAsia="Arial Unicode MS" w:hAnsi="Verdana"/>
          <w:color w:val="auto"/>
          <w:u w:val="none"/>
        </w:rPr>
        <w:t>em benefício dos titulares de CRI,</w:t>
      </w:r>
      <w:r w:rsidR="002E0C50" w:rsidRPr="007833F0">
        <w:rPr>
          <w:rStyle w:val="DeltaViewInsertion"/>
          <w:rFonts w:ascii="Verdana" w:eastAsia="Arial Unicode MS" w:hAnsi="Verdana"/>
          <w:color w:val="auto"/>
          <w:u w:val="none"/>
        </w:rPr>
        <w:t xml:space="preserve"> de forma irrevogável e irretratável, </w:t>
      </w:r>
      <w:r w:rsidR="002E0C50" w:rsidRPr="00A26F36">
        <w:rPr>
          <w:rFonts w:ascii="Verdana" w:hAnsi="Verdana"/>
        </w:rPr>
        <w:t xml:space="preserve">37.418 (trinta e sete mil, quatrocentos e dezoito) CRI Série 123, </w:t>
      </w:r>
      <w:bookmarkStart w:id="9" w:name="_Hlk66124531"/>
      <w:r w:rsidR="002E0C50" w:rsidRPr="00A26F36">
        <w:rPr>
          <w:rFonts w:ascii="Verdana" w:hAnsi="Verdana"/>
        </w:rPr>
        <w:t xml:space="preserve">de titularidade da </w:t>
      </w:r>
      <w:r w:rsidR="002E0C50">
        <w:rPr>
          <w:rFonts w:ascii="Verdana" w:hAnsi="Verdana"/>
        </w:rPr>
        <w:t>Fiduciante</w:t>
      </w:r>
      <w:r w:rsidR="002E0C50" w:rsidRPr="00A26F36">
        <w:rPr>
          <w:rFonts w:ascii="Verdana" w:hAnsi="Verdana"/>
        </w:rPr>
        <w:t xml:space="preserve">, </w:t>
      </w:r>
      <w:bookmarkEnd w:id="9"/>
      <w:r w:rsidR="002E0C50" w:rsidRPr="00A26F36">
        <w:rPr>
          <w:rFonts w:ascii="Verdana" w:hAnsi="Verdana"/>
        </w:rPr>
        <w:t xml:space="preserve">o que, em 19 de março de 2021, representava o montante de R$ </w:t>
      </w:r>
      <w:r w:rsidR="002E0C50" w:rsidRPr="00A26F36">
        <w:rPr>
          <w:rFonts w:ascii="Verdana" w:hAnsi="Verdana"/>
          <w:color w:val="000000"/>
        </w:rPr>
        <w:t xml:space="preserve">36.724.576,88 (trinta e seis milhões, setecentos e vinte e quatro mil, quinhentos e setenta e seis reais e oitenta e oito centavos), </w:t>
      </w:r>
      <w:r w:rsidR="002E0C50">
        <w:rPr>
          <w:rFonts w:ascii="Verdana" w:hAnsi="Verdana"/>
          <w:color w:val="000000"/>
        </w:rPr>
        <w:t xml:space="preserve">(calculado conforme previsto em seu respectivo termo de securitização) </w:t>
      </w:r>
      <w:r w:rsidR="002E0C50" w:rsidRPr="00A26F36">
        <w:rPr>
          <w:rFonts w:ascii="Verdana" w:hAnsi="Verdana"/>
        </w:rPr>
        <w:t xml:space="preserve">o que corresponde a 44,700% (quarenta e quatro inteiros e setenta centésimos por cento) </w:t>
      </w:r>
      <w:bookmarkStart w:id="10" w:name="_Hlk67571985"/>
      <w:r w:rsidR="002E0C50" w:rsidRPr="00A26F36">
        <w:rPr>
          <w:rFonts w:ascii="Verdana" w:hAnsi="Verdana"/>
        </w:rPr>
        <w:t>dos CRI Série 123</w:t>
      </w:r>
      <w:bookmarkEnd w:id="10"/>
      <w:r w:rsidR="002E0C50" w:rsidRPr="00A26F36">
        <w:rPr>
          <w:rFonts w:ascii="Verdana" w:hAnsi="Verdana"/>
        </w:rPr>
        <w:t xml:space="preserve">, e </w:t>
      </w:r>
      <w:bookmarkStart w:id="11" w:name="_Hlk67572025"/>
      <w:r w:rsidR="002E0C50" w:rsidRPr="00A26F36">
        <w:rPr>
          <w:rFonts w:ascii="Verdana" w:hAnsi="Verdana"/>
        </w:rPr>
        <w:t>53.453 (cinquenta e três mil, quatrocentos e cinquenta e três)</w:t>
      </w:r>
      <w:bookmarkStart w:id="12" w:name="_Hlk67572032"/>
      <w:bookmarkEnd w:id="11"/>
      <w:r w:rsidR="002E0C50" w:rsidRPr="00A26F36">
        <w:rPr>
          <w:rFonts w:ascii="Verdana" w:hAnsi="Verdana"/>
        </w:rPr>
        <w:t xml:space="preserve"> CRI Série 139</w:t>
      </w:r>
      <w:bookmarkEnd w:id="12"/>
      <w:r w:rsidR="002E0C50" w:rsidRPr="00A26F36">
        <w:rPr>
          <w:rFonts w:ascii="Verdana" w:hAnsi="Verdana"/>
        </w:rPr>
        <w:t xml:space="preserve">, de titularidade da </w:t>
      </w:r>
      <w:r w:rsidR="002E0C50">
        <w:rPr>
          <w:rFonts w:ascii="Verdana" w:hAnsi="Verdana"/>
        </w:rPr>
        <w:t>Fiduciante</w:t>
      </w:r>
      <w:r w:rsidR="002E0C50" w:rsidRPr="00A26F36">
        <w:rPr>
          <w:rFonts w:ascii="Verdana" w:hAnsi="Verdana"/>
        </w:rPr>
        <w:t xml:space="preserve">, o que, em 19 de março de 2021, representava o montante de R$ </w:t>
      </w:r>
      <w:r w:rsidR="002E0C50" w:rsidRPr="00A26F36">
        <w:rPr>
          <w:rFonts w:ascii="Verdana" w:hAnsi="Verdana"/>
          <w:color w:val="000000"/>
        </w:rPr>
        <w:t xml:space="preserve">52.244.960,03 (cinquenta e dois milhões, duzentos e quarenta e quatro mil, novecentos e sessenta reais e três centavos), </w:t>
      </w:r>
      <w:r w:rsidR="002E0C50">
        <w:rPr>
          <w:rFonts w:ascii="Verdana" w:hAnsi="Verdana"/>
          <w:color w:val="000000"/>
        </w:rPr>
        <w:t xml:space="preserve">(calculado conforme previsto em seu respectivo termo de securitização) </w:t>
      </w:r>
      <w:r w:rsidR="002E0C50" w:rsidRPr="00A26F36">
        <w:rPr>
          <w:rFonts w:ascii="Verdana" w:hAnsi="Verdana"/>
        </w:rPr>
        <w:t xml:space="preserve">o que corresponde a 61,800% (sessenta e </w:t>
      </w:r>
      <w:r w:rsidR="002E0C50" w:rsidRPr="00A26F36">
        <w:rPr>
          <w:rFonts w:ascii="Verdana" w:hAnsi="Verdana"/>
        </w:rPr>
        <w:lastRenderedPageBreak/>
        <w:t>um inteiros e oitenta centésimos por cento) dos CRI Série 139</w:t>
      </w:r>
      <w:r w:rsidR="002E0C50" w:rsidRPr="007833F0">
        <w:rPr>
          <w:rFonts w:ascii="Verdana" w:hAnsi="Verdana"/>
          <w:iCs/>
        </w:rPr>
        <w:t xml:space="preserve"> (“</w:t>
      </w:r>
      <w:r w:rsidR="002E0C50" w:rsidRPr="007833F0">
        <w:rPr>
          <w:rFonts w:ascii="Verdana" w:hAnsi="Verdana"/>
          <w:iCs/>
          <w:u w:val="single"/>
        </w:rPr>
        <w:t>CRI Garantia</w:t>
      </w:r>
      <w:r w:rsidR="002E0C50" w:rsidRPr="007833F0">
        <w:rPr>
          <w:rFonts w:ascii="Verdana" w:hAnsi="Verdana"/>
          <w:iCs/>
        </w:rPr>
        <w:t xml:space="preserve">” ou os </w:t>
      </w:r>
      <w:r w:rsidR="002E0C50" w:rsidRPr="007833F0">
        <w:rPr>
          <w:rStyle w:val="DeltaViewInsertion"/>
          <w:rFonts w:ascii="Verdana" w:eastAsia="Arial Unicode MS" w:hAnsi="Verdana"/>
          <w:color w:val="auto"/>
          <w:u w:val="none"/>
        </w:rPr>
        <w:t>“</w:t>
      </w:r>
      <w:r w:rsidR="002E0C50" w:rsidRPr="007833F0">
        <w:rPr>
          <w:rFonts w:ascii="Verdana" w:hAnsi="Verdana"/>
          <w:u w:val="single"/>
        </w:rPr>
        <w:t>Bens Alienados</w:t>
      </w:r>
      <w:r w:rsidR="002E0C50" w:rsidRPr="007833F0">
        <w:rPr>
          <w:rStyle w:val="DeltaViewInsertion"/>
          <w:rFonts w:ascii="Verdana" w:eastAsia="Arial Unicode MS" w:hAnsi="Verdana"/>
          <w:color w:val="auto"/>
          <w:u w:val="single"/>
        </w:rPr>
        <w:t xml:space="preserve"> Fiduciariamente</w:t>
      </w:r>
      <w:r w:rsidR="002E0C50" w:rsidRPr="007833F0">
        <w:rPr>
          <w:rStyle w:val="DeltaViewInsertion"/>
          <w:rFonts w:ascii="Verdana" w:eastAsia="Arial Unicode MS" w:hAnsi="Verdana"/>
          <w:color w:val="auto"/>
          <w:u w:val="none"/>
        </w:rPr>
        <w:t xml:space="preserve">”), </w:t>
      </w:r>
      <w:r w:rsidR="002E0C50">
        <w:rPr>
          <w:rStyle w:val="DeltaViewInsertion"/>
          <w:rFonts w:ascii="Verdana" w:eastAsia="Arial Unicode MS" w:hAnsi="Verdana"/>
          <w:color w:val="auto"/>
          <w:u w:val="none"/>
        </w:rPr>
        <w:t xml:space="preserve">incluindo principal e respectivos acessórios, </w:t>
      </w:r>
      <w:r w:rsidR="002E0C50" w:rsidRPr="007833F0">
        <w:rPr>
          <w:rStyle w:val="DeltaViewInsertion"/>
          <w:rFonts w:ascii="Verdana" w:eastAsia="Arial Unicode MS" w:hAnsi="Verdana"/>
          <w:color w:val="auto"/>
          <w:u w:val="none"/>
        </w:rPr>
        <w:t>em conformidade com o disposto no artigo 66-B da Lei 4</w:t>
      </w:r>
      <w:r w:rsidR="002E0C50"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2E0C50" w:rsidRPr="00C25C61">
        <w:rPr>
          <w:rStyle w:val="DeltaViewInsertion"/>
          <w:rFonts w:ascii="Verdana" w:eastAsia="Arial Unicode MS" w:hAnsi="Verdana"/>
          <w:color w:val="auto"/>
          <w:u w:val="single"/>
        </w:rPr>
        <w:t>Código Civil</w:t>
      </w:r>
      <w:r w:rsidR="002E0C50" w:rsidRPr="00C25C61">
        <w:rPr>
          <w:rStyle w:val="DeltaViewInsertion"/>
          <w:rFonts w:ascii="Verdana" w:eastAsia="Arial Unicode MS" w:hAnsi="Verdana"/>
          <w:color w:val="auto"/>
          <w:u w:val="none"/>
        </w:rPr>
        <w:t xml:space="preserve">”) e </w:t>
      </w:r>
      <w:r w:rsidR="002E0C50"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3E967CEC"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w:t>
      </w:r>
      <w:r w:rsidR="00CA2F85" w:rsidRPr="00C25C61">
        <w:rPr>
          <w:rStyle w:val="DeltaViewInsertion"/>
          <w:rFonts w:ascii="Verdana" w:eastAsia="Arial Unicode MS" w:hAnsi="Verdana"/>
          <w:color w:val="auto"/>
          <w:u w:val="none"/>
        </w:rPr>
        <w:t>Fiduciante, pelo presente instrumento, constitui, na forma dos artigos 1.390 e seguintes do Código Civil Brasileiro</w:t>
      </w:r>
      <w:r w:rsidR="00CA2F85" w:rsidRPr="007833F0">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 </w:t>
      </w:r>
      <w:bookmarkStart w:id="13" w:name="_Hlk67587383"/>
      <w:r w:rsidR="00CA2F85">
        <w:rPr>
          <w:rStyle w:val="DeltaViewInsertion"/>
          <w:rFonts w:ascii="Verdana" w:eastAsia="Arial Unicode MS" w:hAnsi="Verdana"/>
          <w:color w:val="auto"/>
          <w:u w:val="none"/>
        </w:rPr>
        <w:t>em favor da Fiduciária, na qualidade de representante e administradora do Patrimônio Separado dos CRI Série 160 e dos CRI Série 161</w:t>
      </w:r>
      <w:bookmarkEnd w:id="13"/>
      <w:r w:rsidR="00CA2F85">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none"/>
        </w:rPr>
        <w:t xml:space="preserve">o </w:t>
      </w:r>
      <w:r w:rsidR="00CA2F85" w:rsidRPr="005B5CB3">
        <w:rPr>
          <w:rStyle w:val="DeltaViewInsertion"/>
          <w:rFonts w:ascii="Verdana" w:eastAsia="Arial Unicode MS" w:hAnsi="Verdana"/>
          <w:color w:val="auto"/>
          <w:u w:val="none"/>
        </w:rPr>
        <w:t>usufruto</w:t>
      </w:r>
      <w:r w:rsidR="00CA2F85" w:rsidRPr="00A267CD">
        <w:rPr>
          <w:rStyle w:val="DeltaViewInsertion"/>
          <w:rFonts w:ascii="Verdana" w:eastAsia="Arial Unicode MS" w:hAnsi="Verdana"/>
          <w:color w:val="auto"/>
          <w:u w:val="none"/>
        </w:rPr>
        <w:t xml:space="preserve"> sobre os CRI Garantia, o qual inclui todos os direitos políticos e econômicos a eles inerentes, presentes ou futuros, tais como, mas não se limitando, aos direitos à prática e celebração de todos os instrumentos, atas, contratos e acordos, assinatura de todos os termos, livros e registros, atas de reuniões ou assembleias gerais e quaisquer outros documentos, votar e ser votado, apresentar votos dissidentes, receber todos os frutos e rendimentos deles decorrentes, bem como vantagens, enfim, praticar todo e qualquer ato permitido aos titulares dos </w:t>
      </w:r>
      <w:r w:rsidR="00CA2F85">
        <w:rPr>
          <w:rStyle w:val="DeltaViewInsertion"/>
          <w:rFonts w:ascii="Verdana" w:eastAsia="Arial Unicode MS" w:hAnsi="Verdana"/>
          <w:color w:val="auto"/>
          <w:u w:val="none"/>
        </w:rPr>
        <w:t>CRI Série 123</w:t>
      </w:r>
      <w:r w:rsidR="00CA2F85" w:rsidRPr="00A267CD">
        <w:rPr>
          <w:rStyle w:val="DeltaViewInsertion"/>
          <w:rFonts w:ascii="Verdana" w:eastAsia="Arial Unicode MS" w:hAnsi="Verdana"/>
          <w:color w:val="auto"/>
          <w:u w:val="none"/>
        </w:rPr>
        <w:t xml:space="preserve"> e dos </w:t>
      </w:r>
      <w:r w:rsidR="00CA2F85">
        <w:rPr>
          <w:rStyle w:val="DeltaViewInsertion"/>
          <w:rFonts w:ascii="Verdana" w:eastAsia="Arial Unicode MS" w:hAnsi="Verdana"/>
          <w:color w:val="auto"/>
          <w:u w:val="none"/>
        </w:rPr>
        <w:t>CRI Série 139</w:t>
      </w:r>
      <w:r w:rsidR="00CA2F85" w:rsidRPr="00A267CD">
        <w:rPr>
          <w:rStyle w:val="DeltaViewInsertion"/>
          <w:rFonts w:ascii="Verdana" w:eastAsia="Arial Unicode MS" w:hAnsi="Verdana"/>
          <w:color w:val="auto"/>
          <w:u w:val="none"/>
        </w:rPr>
        <w:t xml:space="preserve"> (“</w:t>
      </w:r>
      <w:r w:rsidR="00CA2F85" w:rsidRPr="00A267CD">
        <w:rPr>
          <w:rStyle w:val="DeltaViewInsertion"/>
          <w:rFonts w:ascii="Verdana" w:eastAsia="Arial Unicode MS" w:hAnsi="Verdana"/>
          <w:color w:val="auto"/>
          <w:u w:val="single"/>
        </w:rPr>
        <w:t>Usufruto</w:t>
      </w:r>
      <w:r w:rsidR="00CA2F85" w:rsidRPr="00A267CD">
        <w:rPr>
          <w:rStyle w:val="DeltaViewInsertion"/>
          <w:rFonts w:ascii="Verdana" w:eastAsia="Arial Unicode MS" w:hAnsi="Verdana"/>
          <w:color w:val="auto"/>
          <w:u w:val="none"/>
        </w:rPr>
        <w:t>”)</w:t>
      </w:r>
      <w:r w:rsidR="00CA2F85">
        <w:rPr>
          <w:rStyle w:val="DeltaViewInsertion"/>
          <w:rFonts w:ascii="Verdana" w:eastAsia="Arial Unicode MS" w:hAnsi="Verdana"/>
          <w:color w:val="auto"/>
          <w:u w:val="none"/>
        </w:rPr>
        <w:t xml:space="preserve">, </w:t>
      </w:r>
      <w:bookmarkStart w:id="14" w:name="_Hlk67587347"/>
      <w:r w:rsidR="00CA2F85">
        <w:rPr>
          <w:rStyle w:val="DeltaViewInsertion"/>
          <w:rFonts w:ascii="Verdana" w:eastAsia="Arial Unicode MS" w:hAnsi="Verdana"/>
          <w:color w:val="auto"/>
          <w:u w:val="none"/>
        </w:rPr>
        <w:t>de forma que a Fiduciária poderá utilizar os recursos recebidos, a título de pagamento de amortização e juros remuneratórios dos CRI Garantia, para pagamento das Obrigações Garantidas, mediante a compensação com os valores devidos pela Fiduciante nos termos da Escritura de Emissão de Debêntures e do artigo 368 do Código Civi</w:t>
      </w:r>
      <w:bookmarkEnd w:id="14"/>
      <w:r w:rsidR="00CA2F85">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0228A645"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2E0C50" w:rsidRPr="004F39B6">
        <w:rPr>
          <w:rFonts w:ascii="Verdana" w:hAnsi="Verdana"/>
          <w:szCs w:val="24"/>
          <w:lang w:eastAsia="ar-SA"/>
        </w:rPr>
        <w:t>sem prejuízo da alienação fiduciária sobre os Bens Alienados Fiduciariamente e da constituição do Usufruto</w:t>
      </w:r>
      <w:r w:rsidR="002E0C50" w:rsidRPr="00A1065C">
        <w:rPr>
          <w:rFonts w:ascii="Verdana" w:hAnsi="Verdana"/>
          <w:szCs w:val="24"/>
          <w:lang w:eastAsia="ar-SA"/>
        </w:rPr>
        <w:t xml:space="preserve">, em garantia das Obrigações Garantidas, </w:t>
      </w:r>
      <w:r w:rsidR="002E0C50">
        <w:rPr>
          <w:rFonts w:ascii="Verdana" w:hAnsi="Verdana"/>
          <w:szCs w:val="24"/>
          <w:lang w:eastAsia="ar-SA"/>
        </w:rPr>
        <w:t xml:space="preserve">o </w:t>
      </w:r>
      <w:r w:rsidR="002E0C50"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2E0C50" w:rsidRPr="00A1065C">
        <w:rPr>
          <w:rFonts w:ascii="Verdana" w:hAnsi="Verdana"/>
          <w:szCs w:val="24"/>
          <w:u w:val="single"/>
          <w:lang w:eastAsia="ar-SA"/>
        </w:rPr>
        <w:t>Lei nº 4.728</w:t>
      </w:r>
      <w:r w:rsidR="002E0C50" w:rsidRPr="00A1065C">
        <w:rPr>
          <w:rFonts w:ascii="Verdana" w:hAnsi="Verdana"/>
          <w:szCs w:val="24"/>
          <w:lang w:eastAsia="ar-SA"/>
        </w:rPr>
        <w:t>”), dos artigos 18 a 20 da Lei nº 9.514, e dos artigos 1.361 a 1.368 da Lei nº 10.406, de 10 de janeiro de 2002, conforme alterada (“</w:t>
      </w:r>
      <w:r w:rsidR="002E0C50" w:rsidRPr="00A1065C">
        <w:rPr>
          <w:rFonts w:ascii="Verdana" w:hAnsi="Verdana"/>
          <w:szCs w:val="24"/>
          <w:u w:val="single"/>
          <w:lang w:eastAsia="ar-SA"/>
        </w:rPr>
        <w:t>Código Civi</w:t>
      </w:r>
      <w:r w:rsidR="002E0C50" w:rsidRPr="00A1065C">
        <w:rPr>
          <w:rFonts w:ascii="Verdana" w:hAnsi="Verdana"/>
          <w:szCs w:val="24"/>
          <w:lang w:eastAsia="ar-SA"/>
        </w:rPr>
        <w:t>l”), bem como dos demais normativos aplicáveis, cede e transfere fiduciariamente à Fiduciária, em caráter irrevogável e irretratável, a propriedade fiduciária, o domínio resolúvel e a posse indireta d</w:t>
      </w:r>
      <w:r w:rsidR="002E0C50">
        <w:rPr>
          <w:rFonts w:ascii="Verdana" w:hAnsi="Verdana"/>
          <w:szCs w:val="24"/>
          <w:lang w:eastAsia="ar-SA"/>
        </w:rPr>
        <w:t xml:space="preserve">e 61,80% (sessenta e um inteiros e oitenta centésimos por cento) dos </w:t>
      </w:r>
      <w:r w:rsidR="002E0C50" w:rsidRPr="009D7971">
        <w:rPr>
          <w:rFonts w:ascii="Verdana" w:hAnsi="Verdana"/>
          <w:szCs w:val="24"/>
          <w:lang w:eastAsia="ar-SA"/>
        </w:rPr>
        <w:t>direitos e créditos de sua titularidade, o que, na data de assinatura deste Contrato, representa R$ 1.438.704,00 (um milhão, quatrocentos e trinta e oito mil, setecentos e quatro reais</w:t>
      </w:r>
      <w:r w:rsidR="002E0C50" w:rsidRPr="009D7971">
        <w:rPr>
          <w:rFonts w:ascii="Verdana" w:hAnsi="Verdana"/>
          <w:spacing w:val="-3"/>
        </w:rPr>
        <w:t>)</w:t>
      </w:r>
      <w:r w:rsidR="002E0C50" w:rsidRPr="009D7971" w:rsidDel="00B504A7">
        <w:rPr>
          <w:rFonts w:ascii="Verdana" w:hAnsi="Verdana"/>
          <w:szCs w:val="24"/>
          <w:lang w:eastAsia="ar-SA"/>
        </w:rPr>
        <w:t xml:space="preserve"> </w:t>
      </w:r>
      <w:r w:rsidR="002E0C50" w:rsidRPr="009D7971">
        <w:rPr>
          <w:rFonts w:ascii="Verdana" w:hAnsi="Verdana"/>
          <w:szCs w:val="24"/>
          <w:lang w:eastAsia="ar-SA"/>
        </w:rPr>
        <w:t>(“</w:t>
      </w:r>
      <w:r w:rsidR="002E0C50" w:rsidRPr="009D7971">
        <w:rPr>
          <w:rFonts w:ascii="Verdana" w:hAnsi="Verdana"/>
          <w:szCs w:val="24"/>
          <w:u w:val="single"/>
          <w:lang w:eastAsia="ar-SA"/>
        </w:rPr>
        <w:t>Montante Inicial Cedido Fiduciariamente</w:t>
      </w:r>
      <w:r w:rsidR="002E0C50" w:rsidRPr="009D7971">
        <w:rPr>
          <w:rFonts w:ascii="Verdana" w:hAnsi="Verdana"/>
          <w:szCs w:val="24"/>
          <w:lang w:eastAsia="ar-SA"/>
        </w:rPr>
        <w:t xml:space="preserve">”), incluindo os rendimentos deles decorrentes </w:t>
      </w:r>
      <w:bookmarkStart w:id="15" w:name="_Hlk68094648"/>
      <w:r w:rsidR="002E0C50" w:rsidRPr="009D7971">
        <w:rPr>
          <w:rFonts w:ascii="Verdana" w:hAnsi="Verdana"/>
          <w:szCs w:val="24"/>
          <w:lang w:eastAsia="ar-SA"/>
        </w:rPr>
        <w:t>(oriundos de eventuais aplicações financeiras previstas no âmbito dos documentos dos CRI 139)</w:t>
      </w:r>
      <w:bookmarkEnd w:id="15"/>
      <w:r w:rsidR="002E0C50" w:rsidRPr="009D7971">
        <w:rPr>
          <w:rFonts w:ascii="Verdana" w:hAnsi="Verdana"/>
          <w:szCs w:val="24"/>
          <w:lang w:eastAsia="ar-SA"/>
        </w:rPr>
        <w:t xml:space="preserve">, </w:t>
      </w:r>
      <w:r w:rsidR="002E0C50" w:rsidRPr="00027383">
        <w:rPr>
          <w:rFonts w:ascii="Verdana" w:hAnsi="Verdana"/>
          <w:szCs w:val="24"/>
          <w:lang w:eastAsia="ar-SA"/>
        </w:rPr>
        <w:t xml:space="preserve">relacionados ao remanescente do que </w:t>
      </w:r>
      <w:r w:rsidR="002E0C50" w:rsidRPr="00027383">
        <w:rPr>
          <w:rFonts w:ascii="Verdana" w:hAnsi="Verdana"/>
          <w:szCs w:val="24"/>
          <w:lang w:eastAsia="ar-SA"/>
        </w:rPr>
        <w:lastRenderedPageBreak/>
        <w:t>eventualmente sobejar ou no caso de não utilização do fundo de reserva constituído no âmbito da emissão dos CRI 139</w:t>
      </w:r>
      <w:r w:rsidR="002E0C50" w:rsidRPr="009D7971">
        <w:rPr>
          <w:rFonts w:ascii="Verdana" w:hAnsi="Verdana"/>
          <w:szCs w:val="24"/>
          <w:lang w:eastAsia="ar-SA"/>
        </w:rPr>
        <w:t xml:space="preserve"> (“</w:t>
      </w:r>
      <w:r w:rsidR="002E0C50" w:rsidRPr="009D7971">
        <w:rPr>
          <w:rFonts w:ascii="Verdana" w:hAnsi="Verdana"/>
          <w:szCs w:val="24"/>
          <w:u w:val="single"/>
          <w:lang w:eastAsia="ar-SA"/>
        </w:rPr>
        <w:t>Direitos Creditórios Residuais</w:t>
      </w:r>
      <w:r w:rsidR="002E0C50" w:rsidRPr="009D7971">
        <w:rPr>
          <w:rFonts w:ascii="Verdana" w:hAnsi="Verdana"/>
          <w:szCs w:val="24"/>
          <w:lang w:eastAsia="ar-SA"/>
        </w:rPr>
        <w:t>” e, em conjunto com o Usufruto e os Bens Alienados</w:t>
      </w:r>
      <w:r w:rsidR="002E0C50">
        <w:rPr>
          <w:rFonts w:ascii="Verdana" w:hAnsi="Verdana"/>
          <w:szCs w:val="24"/>
          <w:lang w:eastAsia="ar-SA"/>
        </w:rPr>
        <w:t xml:space="preserve"> Fiduciariamente, as “</w:t>
      </w:r>
      <w:r w:rsidR="002E0C50" w:rsidRPr="00D14FEF">
        <w:rPr>
          <w:rFonts w:ascii="Verdana" w:hAnsi="Verdana"/>
          <w:szCs w:val="24"/>
          <w:u w:val="single"/>
          <w:lang w:eastAsia="ar-SA"/>
        </w:rPr>
        <w:t>Garantias</w:t>
      </w:r>
      <w:r w:rsidR="002E0C50">
        <w:rPr>
          <w:rFonts w:ascii="Verdana" w:hAnsi="Verdana"/>
          <w:szCs w:val="24"/>
          <w:lang w:eastAsia="ar-SA"/>
        </w:rPr>
        <w:t>”</w:t>
      </w:r>
      <w:r w:rsidR="002E0C50"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5F34C81F" w:rsidR="00A75BDA" w:rsidRPr="00D14FEF" w:rsidRDefault="00CA2F85" w:rsidP="00BE520F">
      <w:pPr>
        <w:pStyle w:val="PargrafodaLista"/>
        <w:numPr>
          <w:ilvl w:val="2"/>
          <w:numId w:val="67"/>
        </w:numPr>
        <w:spacing w:line="320" w:lineRule="exact"/>
        <w:ind w:left="0" w:firstLine="0"/>
        <w:jc w:val="both"/>
        <w:outlineLvl w:val="0"/>
        <w:rPr>
          <w:rFonts w:ascii="Verdana" w:hAnsi="Verdana"/>
          <w:szCs w:val="24"/>
          <w:lang w:eastAsia="ar-SA"/>
        </w:rPr>
      </w:pPr>
      <w:r w:rsidRPr="00D14FEF">
        <w:rPr>
          <w:rFonts w:ascii="Verdana" w:hAnsi="Verdana"/>
          <w:spacing w:val="-3"/>
        </w:rPr>
        <w:t>Observado</w:t>
      </w:r>
      <w:r w:rsidRPr="00D14FEF">
        <w:rPr>
          <w:rFonts w:ascii="Verdana" w:hAnsi="Verdana"/>
          <w:szCs w:val="24"/>
          <w:lang w:eastAsia="ar-SA"/>
        </w:rPr>
        <w:t xml:space="preserve"> o </w:t>
      </w:r>
      <w:r w:rsidR="002E0C50" w:rsidRPr="00D14FEF">
        <w:rPr>
          <w:rFonts w:ascii="Verdana" w:hAnsi="Verdana"/>
          <w:szCs w:val="24"/>
          <w:lang w:eastAsia="ar-SA"/>
        </w:rPr>
        <w:t xml:space="preserve">disposto na cláusula 1.3 acima, e nos termos do Contrato de Cessão, </w:t>
      </w:r>
      <w:r w:rsidR="002E0C50" w:rsidRPr="00D14FEF">
        <w:rPr>
          <w:rFonts w:ascii="Verdana" w:hAnsi="Verdana"/>
        </w:rPr>
        <w:t>o Fiduciante</w:t>
      </w:r>
      <w:r w:rsidR="002E0C50" w:rsidRPr="00D14FEF">
        <w:rPr>
          <w:rFonts w:ascii="Verdana" w:hAnsi="Verdana"/>
          <w:szCs w:val="24"/>
          <w:lang w:eastAsia="ar-SA"/>
        </w:rPr>
        <w:t xml:space="preserve"> está autorizado a resgatar </w:t>
      </w:r>
      <w:r w:rsidR="002E0C50">
        <w:rPr>
          <w:rFonts w:ascii="Verdana" w:hAnsi="Verdana"/>
          <w:szCs w:val="24"/>
          <w:lang w:eastAsia="ar-SA"/>
        </w:rPr>
        <w:t>parcialmente o</w:t>
      </w:r>
      <w:r w:rsidR="002E0C50" w:rsidRPr="00D14FEF">
        <w:rPr>
          <w:rFonts w:ascii="Verdana" w:hAnsi="Verdana"/>
          <w:szCs w:val="24"/>
          <w:lang w:eastAsia="ar-SA"/>
        </w:rPr>
        <w:t xml:space="preserve"> fundo de reserva constituído no âmbito dos CRI Garantia. </w:t>
      </w:r>
      <w:r w:rsidR="002E0C50">
        <w:rPr>
          <w:rFonts w:ascii="Verdana" w:hAnsi="Verdana"/>
          <w:szCs w:val="24"/>
          <w:lang w:eastAsia="ar-SA"/>
        </w:rPr>
        <w:t>Especificamente neste caso</w:t>
      </w:r>
      <w:r w:rsidR="002E0C50" w:rsidRPr="00D14FEF">
        <w:rPr>
          <w:rFonts w:ascii="Verdana" w:hAnsi="Verdana"/>
          <w:szCs w:val="24"/>
          <w:lang w:eastAsia="ar-SA"/>
        </w:rPr>
        <w:t xml:space="preserve">, </w:t>
      </w:r>
      <w:r w:rsidR="002E0C50" w:rsidRPr="00D14FEF">
        <w:rPr>
          <w:rFonts w:ascii="Verdana" w:hAnsi="Verdana"/>
        </w:rPr>
        <w:t>o Fiduciante</w:t>
      </w:r>
      <w:r w:rsidR="002E0C50" w:rsidRPr="00D14FEF">
        <w:rPr>
          <w:rFonts w:ascii="Verdana" w:hAnsi="Verdana"/>
          <w:szCs w:val="24"/>
          <w:lang w:eastAsia="ar-SA"/>
        </w:rPr>
        <w:t xml:space="preserve"> </w:t>
      </w:r>
      <w:r w:rsidR="002E0C50">
        <w:rPr>
          <w:rFonts w:ascii="Verdana" w:hAnsi="Verdana"/>
          <w:szCs w:val="24"/>
          <w:lang w:eastAsia="ar-SA"/>
        </w:rPr>
        <w:t>se comprometerá</w:t>
      </w:r>
      <w:r w:rsidR="002E0C50" w:rsidRPr="00D14FEF">
        <w:rPr>
          <w:rFonts w:ascii="Verdana" w:hAnsi="Verdana"/>
          <w:szCs w:val="24"/>
          <w:lang w:eastAsia="ar-SA"/>
        </w:rPr>
        <w:t xml:space="preserve"> a manter no referido fundo de reserva o montante equivalente a, no mínimo, o Montante Inicial Cedido Fiduciariamente, corrigido por 100% (cem por cento) do CDI na data do respectivo resgate. </w:t>
      </w:r>
      <w:r w:rsidR="002E0C50">
        <w:rPr>
          <w:rFonts w:ascii="Verdana" w:hAnsi="Verdana"/>
          <w:szCs w:val="24"/>
          <w:lang w:eastAsia="ar-SA"/>
        </w:rPr>
        <w:t>Tal obrigação de correção por 100% (cem por cento) do CDI não será exigida em face do Fiduciante caso não ocorra a solicitação de resgate parcial do fundo de reserva</w:t>
      </w:r>
      <w:r w:rsidR="00883B0F" w:rsidRPr="00D14FEF">
        <w:rPr>
          <w:rFonts w:ascii="Verdana" w:hAnsi="Verdana"/>
          <w:szCs w:val="24"/>
          <w:lang w:eastAsia="ar-SA"/>
        </w:rPr>
        <w:t>.</w:t>
      </w:r>
      <w:r w:rsidR="00636A86" w:rsidRPr="00D14FEF">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3827FF8E" w:rsidR="00883B0F" w:rsidRPr="00D14FE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 xml:space="preserve">Os </w:t>
      </w:r>
      <w:r w:rsidR="002E0C50">
        <w:rPr>
          <w:rFonts w:ascii="Verdana" w:hAnsi="Verdana"/>
          <w:szCs w:val="24"/>
          <w:lang w:eastAsia="ar-SA"/>
        </w:rPr>
        <w:t>valores do</w:t>
      </w:r>
      <w:r w:rsidR="002E0C50" w:rsidRPr="00AC4067">
        <w:rPr>
          <w:rFonts w:ascii="Verdana" w:hAnsi="Verdana"/>
          <w:szCs w:val="24"/>
          <w:lang w:eastAsia="ar-SA"/>
        </w:rPr>
        <w:t xml:space="preserve"> fundo de reserva dos CRI Garantia que decorrem </w:t>
      </w:r>
      <w:proofErr w:type="spellStart"/>
      <w:r w:rsidR="002E0C50" w:rsidRPr="00AC4067">
        <w:rPr>
          <w:rFonts w:ascii="Verdana" w:hAnsi="Verdana"/>
          <w:szCs w:val="24"/>
          <w:lang w:eastAsia="ar-SA"/>
        </w:rPr>
        <w:t>do</w:t>
      </w:r>
      <w:r w:rsidR="002E0C50">
        <w:rPr>
          <w:rFonts w:ascii="Verdana" w:hAnsi="Verdana"/>
          <w:szCs w:val="24"/>
          <w:lang w:eastAsia="ar-SA"/>
        </w:rPr>
        <w:t>s</w:t>
      </w:r>
      <w:proofErr w:type="spellEnd"/>
      <w:r w:rsidR="002E0C50" w:rsidRPr="00AC4067">
        <w:rPr>
          <w:rFonts w:ascii="Verdana" w:hAnsi="Verdana"/>
          <w:szCs w:val="24"/>
          <w:lang w:eastAsia="ar-SA"/>
        </w:rPr>
        <w:t xml:space="preserve"> CRI Série 139 poder</w:t>
      </w:r>
      <w:r w:rsidR="002E0C50">
        <w:rPr>
          <w:rFonts w:ascii="Verdana" w:hAnsi="Verdana"/>
          <w:szCs w:val="24"/>
          <w:lang w:eastAsia="ar-SA"/>
        </w:rPr>
        <w:t xml:space="preserve">ão </w:t>
      </w:r>
      <w:r w:rsidR="002E0C50" w:rsidRPr="00AC4067">
        <w:rPr>
          <w:rFonts w:ascii="Verdana" w:hAnsi="Verdana"/>
          <w:szCs w:val="24"/>
          <w:lang w:eastAsia="ar-SA"/>
        </w:rPr>
        <w:t>ser substituído</w:t>
      </w:r>
      <w:r w:rsidR="002E0C50">
        <w:rPr>
          <w:rFonts w:ascii="Verdana" w:hAnsi="Verdana"/>
          <w:szCs w:val="24"/>
          <w:lang w:eastAsia="ar-SA"/>
        </w:rPr>
        <w:t>s</w:t>
      </w:r>
      <w:r w:rsidR="002E0C50" w:rsidRPr="00AC4067">
        <w:rPr>
          <w:rFonts w:ascii="Verdana" w:hAnsi="Verdana"/>
          <w:szCs w:val="24"/>
          <w:lang w:eastAsia="ar-SA"/>
        </w:rPr>
        <w:t xml:space="preserve"> por fiança bancária ou seguro fiança, conforme termos e condições previstos no </w:t>
      </w:r>
      <w:r w:rsidR="002E0C50" w:rsidRPr="00BE520F">
        <w:rPr>
          <w:rFonts w:ascii="Verdana" w:hAnsi="Verdana"/>
        </w:rPr>
        <w:t>Contrato de Cessão CRI Série 139</w:t>
      </w:r>
      <w:r w:rsidR="002E0C50">
        <w:rPr>
          <w:rFonts w:ascii="Verdana" w:hAnsi="Verdana"/>
        </w:rPr>
        <w:t xml:space="preserve"> </w:t>
      </w:r>
      <w:r w:rsidR="002E0C50" w:rsidRPr="00BE520F">
        <w:rPr>
          <w:rFonts w:ascii="Verdana" w:hAnsi="Verdana"/>
        </w:rPr>
        <w:t>(conforme definido na Escritura de Emissão de Debêntures)</w:t>
      </w:r>
      <w:r w:rsidR="002E0C50">
        <w:rPr>
          <w:rFonts w:ascii="Verdana" w:hAnsi="Verdana"/>
        </w:rPr>
        <w:t xml:space="preserve">. Nesse sentido, se ocorrer a substituição do fundo de reserva do CRI Série 139, os valores residuais decorrentes da fiança bancária </w:t>
      </w:r>
      <w:r w:rsidR="002E0C50" w:rsidRPr="00D14FEF">
        <w:rPr>
          <w:rFonts w:ascii="Verdana" w:hAnsi="Verdana"/>
        </w:rPr>
        <w:t>então</w:t>
      </w:r>
      <w:r w:rsidR="002E0C50">
        <w:rPr>
          <w:rFonts w:ascii="Verdana" w:hAnsi="Verdana"/>
        </w:rPr>
        <w:t xml:space="preserve"> constituída </w:t>
      </w:r>
      <w:r w:rsidR="002E0C50" w:rsidRPr="0028640B">
        <w:rPr>
          <w:rFonts w:ascii="Verdana" w:hAnsi="Verdana"/>
        </w:rPr>
        <w:t>de</w:t>
      </w:r>
      <w:r w:rsidR="002E0C50">
        <w:rPr>
          <w:rFonts w:ascii="Verdana" w:hAnsi="Verdana"/>
        </w:rPr>
        <w:t xml:space="preserve">verão ser outorgados em garantia das Obrigações Garantidas, em até 2 </w:t>
      </w:r>
      <w:r w:rsidR="000225A5">
        <w:rPr>
          <w:rFonts w:ascii="Verdana" w:hAnsi="Verdana"/>
        </w:rPr>
        <w:t xml:space="preserve">(dois) </w:t>
      </w:r>
      <w:r w:rsidR="002E0C50">
        <w:rPr>
          <w:rFonts w:ascii="Verdana" w:hAnsi="Verdana"/>
        </w:rPr>
        <w:t xml:space="preserve">Dias Úteis contados da constituição da fiança bancária, </w:t>
      </w:r>
      <w:r w:rsidR="002E0C50" w:rsidRPr="00C14538">
        <w:rPr>
          <w:rFonts w:ascii="Verdana" w:hAnsi="Verdana"/>
        </w:rPr>
        <w:t>por meio de celebração de aditamento ao presente Contrato e registro junto ao cartório competente,</w:t>
      </w:r>
      <w:r w:rsidR="002E0C50">
        <w:rPr>
          <w:rFonts w:ascii="Verdana" w:hAnsi="Verdana"/>
        </w:rPr>
        <w:t xml:space="preserve"> com valor de cobertura equivalente ao M</w:t>
      </w:r>
      <w:r w:rsidR="002E0C50" w:rsidRPr="00D14FEF">
        <w:rPr>
          <w:rFonts w:ascii="Verdana" w:hAnsi="Verdana"/>
          <w:szCs w:val="24"/>
          <w:lang w:eastAsia="ar-SA"/>
        </w:rPr>
        <w:t>ontante Inicial Cedido Fiduciariamente</w:t>
      </w:r>
      <w:r w:rsidR="002E0C50">
        <w:rPr>
          <w:rFonts w:ascii="Verdana" w:hAnsi="Verdana"/>
          <w:szCs w:val="24"/>
          <w:lang w:eastAsia="ar-SA"/>
        </w:rPr>
        <w:t xml:space="preserve"> </w:t>
      </w:r>
      <w:r w:rsidR="002E0C50" w:rsidRPr="00D14FEF">
        <w:rPr>
          <w:rFonts w:ascii="Verdana" w:hAnsi="Verdana"/>
          <w:szCs w:val="24"/>
          <w:lang w:eastAsia="ar-SA"/>
        </w:rPr>
        <w:t>corrigido por 100% (cem por cento) do CDI</w:t>
      </w:r>
      <w:r w:rsidR="002E0C50">
        <w:rPr>
          <w:rFonts w:ascii="Verdana" w:hAnsi="Verdana"/>
          <w:szCs w:val="24"/>
          <w:lang w:eastAsia="ar-SA"/>
        </w:rPr>
        <w:t>.</w:t>
      </w:r>
      <w:r w:rsidR="002E0C50" w:rsidRPr="00745EDE">
        <w:rPr>
          <w:rFonts w:ascii="Verdana" w:hAnsi="Verdana"/>
        </w:rPr>
        <w:t xml:space="preserve"> </w:t>
      </w:r>
      <w:r w:rsidR="002E0C50">
        <w:rPr>
          <w:rFonts w:ascii="Verdana" w:hAnsi="Verdana"/>
        </w:rPr>
        <w:t xml:space="preserve">Tal correção deverá ser aplicada em cada data </w:t>
      </w:r>
      <w:r w:rsidR="002E0C50" w:rsidRPr="007833F0">
        <w:rPr>
          <w:rFonts w:ascii="Verdana" w:hAnsi="Verdana"/>
        </w:rPr>
        <w:t xml:space="preserve">de </w:t>
      </w:r>
      <w:r w:rsidR="002E0C50" w:rsidRPr="00D14FEF">
        <w:rPr>
          <w:rFonts w:ascii="Verdana" w:hAnsi="Verdana"/>
        </w:rPr>
        <w:t>renovação da referida fiança bancária</w:t>
      </w:r>
      <w:r w:rsidR="00636A86" w:rsidRPr="00D14FEF">
        <w:rPr>
          <w:rFonts w:ascii="Verdana" w:hAnsi="Verdana"/>
        </w:rPr>
        <w:t xml:space="preserve">. </w:t>
      </w:r>
    </w:p>
    <w:p w14:paraId="3FB7648B" w14:textId="67D37D9C" w:rsidR="009D1F2A" w:rsidRPr="00D14FEF" w:rsidRDefault="009D1F2A" w:rsidP="004F39B6">
      <w:pPr>
        <w:spacing w:line="320" w:lineRule="exact"/>
        <w:jc w:val="both"/>
        <w:rPr>
          <w:rFonts w:ascii="Verdana" w:hAnsi="Verdana"/>
          <w:szCs w:val="24"/>
          <w:lang w:eastAsia="ar-SA"/>
        </w:rPr>
      </w:pPr>
    </w:p>
    <w:p w14:paraId="7070C242" w14:textId="39102A02" w:rsidR="004A629A" w:rsidRPr="00A1065C" w:rsidRDefault="00CA2F85"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D14FEF">
        <w:rPr>
          <w:rFonts w:ascii="Verdana" w:hAnsi="Verdana"/>
          <w:szCs w:val="24"/>
          <w:lang w:eastAsia="ar-SA"/>
        </w:rPr>
        <w:t xml:space="preserve">Para os fins do previsto na Cláusula 1.3 acima, </w:t>
      </w:r>
      <w:r w:rsidRPr="00D14FEF">
        <w:rPr>
          <w:rFonts w:ascii="Verdana" w:hAnsi="Verdana"/>
        </w:rPr>
        <w:t>o Fiduciante</w:t>
      </w:r>
      <w:r w:rsidRPr="00D14FEF">
        <w:rPr>
          <w:rFonts w:ascii="Verdana" w:hAnsi="Verdana"/>
          <w:szCs w:val="24"/>
          <w:lang w:eastAsia="ar-SA"/>
        </w:rPr>
        <w:t xml:space="preserve">, desde já, autoriza a Fiduciária, na qualidade de securitizadora no âmbito </w:t>
      </w:r>
      <w:r w:rsidRPr="00C14538">
        <w:rPr>
          <w:rFonts w:ascii="Verdana" w:hAnsi="Verdana"/>
          <w:szCs w:val="24"/>
          <w:lang w:eastAsia="ar-SA"/>
        </w:rPr>
        <w:t xml:space="preserve">da emissão dos CRI Garantia, a transferir para </w:t>
      </w:r>
      <w:r w:rsidRPr="00C14538">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r w:rsidR="00EA588C" w:rsidRPr="00C25C61">
        <w:rPr>
          <w:rStyle w:val="DeltaViewInsertion"/>
          <w:rFonts w:ascii="Verdana" w:eastAsia="Arial Unicode MS" w:hAnsi="Verdana"/>
          <w:color w:val="auto"/>
          <w:u w:val="none"/>
        </w:rPr>
        <w:t>.</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57FF349F" w:rsidR="00797284" w:rsidRPr="00D14FEF" w:rsidRDefault="00797284" w:rsidP="00A1065C">
      <w:pPr>
        <w:pStyle w:val="PargrafodaLista"/>
        <w:numPr>
          <w:ilvl w:val="1"/>
          <w:numId w:val="67"/>
        </w:numPr>
        <w:spacing w:line="320" w:lineRule="exact"/>
        <w:ind w:left="0" w:firstLine="0"/>
        <w:jc w:val="both"/>
        <w:outlineLvl w:val="0"/>
        <w:rPr>
          <w:rFonts w:ascii="Verdana" w:hAnsi="Verdana"/>
        </w:rPr>
      </w:pPr>
      <w:bookmarkStart w:id="16" w:name="_Hlk67591434"/>
      <w:r w:rsidRPr="00A1065C">
        <w:rPr>
          <w:rFonts w:ascii="Verdana" w:hAnsi="Verdana"/>
          <w:spacing w:val="-3"/>
        </w:rPr>
        <w:t xml:space="preserve">Para fins </w:t>
      </w:r>
      <w:r w:rsidRPr="00D14FEF">
        <w:rPr>
          <w:rFonts w:ascii="Verdana" w:hAnsi="Verdana"/>
          <w:spacing w:val="-3"/>
        </w:rPr>
        <w:t xml:space="preserve">meramente fiscais, </w:t>
      </w:r>
      <w:r w:rsidR="008B5685" w:rsidRPr="00D14FEF">
        <w:rPr>
          <w:rFonts w:ascii="Verdana" w:hAnsi="Verdana"/>
          <w:spacing w:val="-3"/>
        </w:rPr>
        <w:t xml:space="preserve">na Data de Emissão das Debêntures, </w:t>
      </w:r>
      <w:r w:rsidRPr="00D14FEF">
        <w:rPr>
          <w:rFonts w:ascii="Verdana" w:hAnsi="Verdana"/>
          <w:spacing w:val="-3"/>
        </w:rPr>
        <w:t xml:space="preserve">o valor de avaliação atribuído pelas Partes para os </w:t>
      </w:r>
      <w:r w:rsidR="00DC1968" w:rsidRPr="00D14FEF">
        <w:rPr>
          <w:rFonts w:ascii="Verdana" w:hAnsi="Verdana"/>
        </w:rPr>
        <w:t>Bens</w:t>
      </w:r>
      <w:r w:rsidRPr="00D14FEF">
        <w:rPr>
          <w:rFonts w:ascii="Verdana" w:hAnsi="Verdana"/>
        </w:rPr>
        <w:t xml:space="preserve"> Alienados Fiduciariamente</w:t>
      </w:r>
      <w:r w:rsidRPr="00D14FEF">
        <w:rPr>
          <w:rFonts w:ascii="Verdana" w:hAnsi="Verdana"/>
          <w:spacing w:val="-3"/>
        </w:rPr>
        <w:t xml:space="preserve"> é de R$</w:t>
      </w:r>
      <w:r w:rsidR="008632AA" w:rsidRPr="00D14FEF">
        <w:rPr>
          <w:rFonts w:ascii="Verdana" w:hAnsi="Verdana"/>
          <w:spacing w:val="-3"/>
        </w:rPr>
        <w:t xml:space="preserve"> </w:t>
      </w:r>
      <w:r w:rsidR="008B5685" w:rsidRPr="00D14FEF">
        <w:rPr>
          <w:rFonts w:ascii="Verdana" w:hAnsi="Verdana"/>
        </w:rPr>
        <w:t>90.408.240,91</w:t>
      </w:r>
      <w:r w:rsidR="008B5685" w:rsidRPr="00D14FEF">
        <w:rPr>
          <w:rFonts w:ascii="Verdana" w:hAnsi="Verdana"/>
          <w:spacing w:val="-3"/>
        </w:rPr>
        <w:t xml:space="preserve"> (noventa milhões, quatrocentos e oito mil, duzentos e quarenta reais e noventa e um centavos</w:t>
      </w:r>
      <w:r w:rsidRPr="00D14FEF">
        <w:rPr>
          <w:rFonts w:ascii="Verdana" w:hAnsi="Verdana"/>
          <w:spacing w:val="-3"/>
        </w:rPr>
        <w:t>)</w:t>
      </w:r>
      <w:r w:rsidR="00B25D53" w:rsidRPr="00D14FEF">
        <w:rPr>
          <w:rFonts w:ascii="Verdana" w:hAnsi="Verdana"/>
          <w:spacing w:val="-3"/>
        </w:rPr>
        <w:t>, s</w:t>
      </w:r>
      <w:r w:rsidR="00B25D53" w:rsidRPr="00D14FEF">
        <w:rPr>
          <w:rFonts w:ascii="Verdana" w:hAnsi="Verdana"/>
          <w:szCs w:val="24"/>
          <w:lang w:eastAsia="ar-SA"/>
        </w:rPr>
        <w:t xml:space="preserve">endo </w:t>
      </w:r>
      <w:r w:rsidR="00B504A7" w:rsidRPr="00D14FEF">
        <w:rPr>
          <w:rFonts w:ascii="Verdana" w:hAnsi="Verdana"/>
          <w:szCs w:val="24"/>
          <w:lang w:eastAsia="ar-SA"/>
        </w:rPr>
        <w:t xml:space="preserve">R$ </w:t>
      </w:r>
      <w:r w:rsidR="008B5685" w:rsidRPr="00D14FEF">
        <w:rPr>
          <w:rFonts w:ascii="Verdana" w:hAnsi="Verdana"/>
        </w:rPr>
        <w:t>88.969.536,91 (oitenta e oito mil, novecentos e sessenta e nove mil, quinhentos e trinta e seis reais e noventa e um centavos)</w:t>
      </w:r>
      <w:r w:rsidR="00B25D53" w:rsidRPr="00D14FEF">
        <w:rPr>
          <w:rFonts w:ascii="Verdana" w:hAnsi="Verdana"/>
          <w:szCs w:val="24"/>
          <w:lang w:eastAsia="ar-SA"/>
        </w:rPr>
        <w:t xml:space="preserve">referentes </w:t>
      </w:r>
      <w:r w:rsidR="00B25D53" w:rsidRPr="00D14FEF">
        <w:rPr>
          <w:rFonts w:ascii="Verdana" w:hAnsi="Verdana"/>
          <w:szCs w:val="24"/>
          <w:lang w:eastAsia="ar-SA"/>
        </w:rPr>
        <w:lastRenderedPageBreak/>
        <w:t xml:space="preserve">aos CRI Garantia e </w:t>
      </w:r>
      <w:r w:rsidR="008B5685" w:rsidRPr="00D14FEF">
        <w:rPr>
          <w:rFonts w:ascii="Verdana" w:hAnsi="Verdana"/>
        </w:rPr>
        <w:t>1.438.704,00 (um milhão, quatrocentos e trinta e oito mil, setecentos e quatro reais)</w:t>
      </w:r>
      <w:r w:rsidR="00B25D53" w:rsidRPr="00D14FEF">
        <w:rPr>
          <w:rFonts w:ascii="Verdana" w:hAnsi="Verdana"/>
          <w:szCs w:val="24"/>
          <w:lang w:eastAsia="ar-SA"/>
        </w:rPr>
        <w:t>referentes aos Direitos Creditórios Residuais</w:t>
      </w:r>
      <w:r w:rsidRPr="00D14FEF">
        <w:rPr>
          <w:rFonts w:ascii="Verdana" w:hAnsi="Verdana"/>
          <w:spacing w:val="-3"/>
        </w:rPr>
        <w:t>.</w:t>
      </w:r>
      <w:r w:rsidR="00745AD7" w:rsidRPr="00D14FEF">
        <w:rPr>
          <w:rFonts w:ascii="Verdana" w:hAnsi="Verdana"/>
          <w:spacing w:val="-3"/>
        </w:rPr>
        <w:t xml:space="preserve"> </w:t>
      </w:r>
      <w:bookmarkEnd w:id="16"/>
    </w:p>
    <w:p w14:paraId="2428D5B3" w14:textId="77777777" w:rsidR="00EC5326" w:rsidRPr="00D14FEF"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170EDF18"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7"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w:t>
      </w:r>
      <w:r w:rsidR="006259C2">
        <w:rPr>
          <w:rFonts w:ascii="Verdana" w:eastAsia="Arial Unicode MS" w:hAnsi="Verdana"/>
        </w:rPr>
        <w:t>às Garantias a</w:t>
      </w:r>
      <w:r w:rsidR="00D14FEF">
        <w:rPr>
          <w:rFonts w:ascii="Verdana" w:eastAsia="Arial Unicode MS" w:hAnsi="Verdana"/>
        </w:rPr>
        <w:t xml:space="preserve"> </w:t>
      </w:r>
      <w:r w:rsidR="00130141" w:rsidRPr="00C25C61">
        <w:rPr>
          <w:rFonts w:ascii="Verdana" w:eastAsia="Arial Unicode MS" w:hAnsi="Verdana"/>
        </w:rPr>
        <w:t xml:space="preserve">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8" w:name="_DV_X217"/>
      <w:bookmarkStart w:id="19" w:name="_DV_C136"/>
      <w:bookmarkEnd w:id="17"/>
      <w:r w:rsidR="00630367" w:rsidRPr="00C25C61">
        <w:rPr>
          <w:rFonts w:ascii="Verdana" w:eastAsia="Arial Unicode MS" w:hAnsi="Verdana"/>
        </w:rPr>
        <w:t xml:space="preserve"> </w:t>
      </w:r>
      <w:bookmarkStart w:id="20" w:name="_DV_C137"/>
      <w:bookmarkEnd w:id="18"/>
      <w:bookmarkEnd w:id="19"/>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20"/>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25B92B4F" w:rsidR="00553CE8" w:rsidRPr="00D14FEF"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21" w:name="_DV_C138"/>
      <w:r w:rsidRPr="00C25C61">
        <w:rPr>
          <w:rFonts w:ascii="Verdana" w:eastAsia="Arial Unicode MS" w:hAnsi="Verdana"/>
        </w:rPr>
        <w:t>O</w:t>
      </w:r>
      <w:r w:rsidR="009210AD" w:rsidRPr="00C25C61">
        <w:rPr>
          <w:rFonts w:ascii="Verdana" w:hAnsi="Verdana"/>
        </w:rPr>
        <w:t xml:space="preserve">s </w:t>
      </w:r>
      <w:bookmarkEnd w:id="21"/>
      <w:r w:rsidR="00CA2F85" w:rsidRPr="00C25C61">
        <w:rPr>
          <w:rFonts w:ascii="Verdana" w:hAnsi="Verdana"/>
        </w:rPr>
        <w:t>recursos depositados na Conta Centralizadora</w:t>
      </w:r>
      <w:r w:rsidR="00CA2F85">
        <w:rPr>
          <w:rFonts w:ascii="Verdana" w:hAnsi="Verdana"/>
        </w:rPr>
        <w:t xml:space="preserve">, conforme </w:t>
      </w:r>
      <w:r w:rsidR="00CA2F85">
        <w:rPr>
          <w:rStyle w:val="DeltaViewInsertion"/>
          <w:rFonts w:ascii="Verdana" w:eastAsia="Arial Unicode MS" w:hAnsi="Verdana"/>
          <w:color w:val="auto"/>
          <w:u w:val="none"/>
        </w:rPr>
        <w:t xml:space="preserve">recebidos, a título de pagamento de amortização e juros remuneratórios dos CRI Garantia, </w:t>
      </w:r>
      <w:r w:rsidR="00CA2F85" w:rsidRPr="00C25C61">
        <w:rPr>
          <w:rFonts w:ascii="Verdana" w:hAnsi="Verdana"/>
        </w:rPr>
        <w:t xml:space="preserve">serão integralmente destinados ao pagamento ordinário ou antecipado </w:t>
      </w:r>
      <w:r w:rsidR="00DE66EF">
        <w:rPr>
          <w:rFonts w:ascii="Verdana" w:hAnsi="Verdana"/>
        </w:rPr>
        <w:t>das Obrigações Garantidas</w:t>
      </w:r>
      <w:r w:rsidR="00CA2F85" w:rsidRPr="00C25C61">
        <w:rPr>
          <w:rFonts w:ascii="Verdana" w:hAnsi="Verdana"/>
        </w:rPr>
        <w:t>, nos termos do Termo de Securitização</w:t>
      </w:r>
      <w:r w:rsidR="00CA2F85">
        <w:rPr>
          <w:rFonts w:ascii="Verdana" w:hAnsi="Verdana"/>
        </w:rPr>
        <w:t>,</w:t>
      </w:r>
      <w:r w:rsidR="00CA2F85" w:rsidRPr="007E338D">
        <w:rPr>
          <w:rFonts w:ascii="Verdana" w:eastAsia="Arial Unicode MS" w:hAnsi="Verdana"/>
        </w:rPr>
        <w:t xml:space="preserve"> </w:t>
      </w:r>
      <w:r w:rsidR="00CA2F85">
        <w:rPr>
          <w:rStyle w:val="DeltaViewInsertion"/>
          <w:rFonts w:ascii="Verdana" w:eastAsia="Arial Unicode MS" w:hAnsi="Verdana"/>
          <w:color w:val="auto"/>
          <w:u w:val="none"/>
        </w:rPr>
        <w:t>mediante a compensação com os valores devidos pela Fiduciante nos termos da Escritura de Emissão de Debêntures e do artigo 368 do Código Civil</w:t>
      </w:r>
      <w:r w:rsidR="009266DC" w:rsidRPr="00D14FEF">
        <w:rPr>
          <w:rFonts w:ascii="Verdana" w:hAnsi="Verdana"/>
        </w:rPr>
        <w:t>.</w:t>
      </w:r>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3ED6543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lastRenderedPageBreak/>
        <w:t xml:space="preserve">Caso </w:t>
      </w:r>
      <w:r w:rsidR="00F53680" w:rsidRPr="00C25C61">
        <w:rPr>
          <w:rFonts w:ascii="Verdana" w:hAnsi="Verdana"/>
        </w:rPr>
        <w:t>o</w:t>
      </w:r>
      <w:r w:rsidRPr="00C25C61">
        <w:rPr>
          <w:rFonts w:ascii="Verdana" w:hAnsi="Verdana"/>
        </w:rPr>
        <w:t xml:space="preserve"> </w:t>
      </w:r>
      <w:r w:rsidR="002E0C50" w:rsidRPr="00C25C61">
        <w:rPr>
          <w:rFonts w:ascii="Verdana" w:hAnsi="Verdana"/>
        </w:rPr>
        <w:t>Fiduciante, em violação ao disposto no presente Contrato, venha a receber recursos decorrentes d</w:t>
      </w:r>
      <w:r w:rsidR="002E0C50">
        <w:rPr>
          <w:rFonts w:ascii="Verdana" w:hAnsi="Verdana"/>
        </w:rPr>
        <w:t>as Garantias</w:t>
      </w:r>
      <w:r w:rsidR="002E0C50" w:rsidRPr="00C25C61">
        <w:rPr>
          <w:rFonts w:ascii="Verdana" w:eastAsia="Arial Unicode MS" w:hAnsi="Verdana"/>
        </w:rPr>
        <w:t xml:space="preserve"> </w:t>
      </w:r>
      <w:r w:rsidR="002E0C50" w:rsidRPr="00C25C61">
        <w:rPr>
          <w:rFonts w:ascii="Verdana" w:hAnsi="Verdana"/>
        </w:rPr>
        <w:t>de forma diversa da prevista neste Contrato, o Fiduciante receberá na qualidade de fiel depositário e deverá transferir para a Conta Centralizadora a totalidade dos recursos recebidos indevidamente, em até 2 (dois) Dias Úteis da data da verificação do recebimento indevido (“</w:t>
      </w:r>
      <w:r w:rsidR="002E0C50" w:rsidRPr="00C25C61">
        <w:rPr>
          <w:rFonts w:ascii="Verdana" w:hAnsi="Verdana"/>
          <w:u w:val="single"/>
        </w:rPr>
        <w:t>Prazo de Repasse</w:t>
      </w:r>
      <w:r w:rsidR="002E0C50" w:rsidRPr="00C25C61">
        <w:rPr>
          <w:rFonts w:ascii="Verdana" w:hAnsi="Verdana"/>
        </w:rPr>
        <w:t>”), sob pena de, na hipótese de não realizar o repasse</w:t>
      </w:r>
      <w:r w:rsidR="002E0C50">
        <w:rPr>
          <w:rFonts w:ascii="Verdana" w:hAnsi="Verdana"/>
        </w:rPr>
        <w:t xml:space="preserve"> por culpa ou dolo exclusivos do Fiduciante</w:t>
      </w:r>
      <w:r w:rsidR="002E0C50" w:rsidRPr="00C25C61">
        <w:rPr>
          <w:rFonts w:ascii="Verdana" w:hAnsi="Verdana"/>
        </w:rPr>
        <w:t xml:space="preserve">, arcar com o pagamento de multa moratória não compensatória de 2% (dois por cento), além de juros moratórios de 1% (um por cento) ao mês, </w:t>
      </w:r>
      <w:r w:rsidR="002E0C50" w:rsidRPr="00C25C61">
        <w:rPr>
          <w:rFonts w:ascii="Verdana" w:hAnsi="Verdana"/>
          <w:i/>
        </w:rPr>
        <w:t xml:space="preserve">pro rata </w:t>
      </w:r>
      <w:proofErr w:type="spellStart"/>
      <w:r w:rsidR="002E0C50" w:rsidRPr="00C25C61">
        <w:rPr>
          <w:rFonts w:ascii="Verdana" w:hAnsi="Verdana"/>
          <w:i/>
        </w:rPr>
        <w:t>temporis</w:t>
      </w:r>
      <w:proofErr w:type="spellEnd"/>
      <w:r w:rsidR="002E0C50" w:rsidRPr="00C25C61">
        <w:rPr>
          <w:rFonts w:ascii="Verdana" w:hAnsi="Verdana"/>
        </w:rPr>
        <w:t>, calculados sobre os referidos valores recebidos indevidamente, apurados desde o término do Prazo de Repasse até a data do efetivo cumprimento da obrigação prevista nesta cláusula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22" w:name="_DV_M248"/>
      <w:bookmarkEnd w:id="22"/>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3C2A3C8"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5B5CB3">
        <w:rPr>
          <w:rFonts w:ascii="Verdana" w:hAnsi="Verdana"/>
        </w:rPr>
        <w:t xml:space="preserve">: </w:t>
      </w:r>
      <w:r w:rsidR="005B5CB3" w:rsidRPr="005B5CB3">
        <w:rPr>
          <w:rFonts w:ascii="Verdana" w:hAnsi="Verdana"/>
        </w:rPr>
        <w:t>R$ 85.713.000,00</w:t>
      </w:r>
      <w:r w:rsidR="005B5CB3" w:rsidRPr="005B5CB3" w:rsidDel="0017719F">
        <w:rPr>
          <w:rFonts w:ascii="Verdana" w:hAnsi="Verdana"/>
        </w:rPr>
        <w:t xml:space="preserve"> </w:t>
      </w:r>
      <w:r w:rsidR="005B5CB3" w:rsidRPr="005B5CB3">
        <w:rPr>
          <w:rFonts w:ascii="Verdana" w:hAnsi="Verdana"/>
        </w:rPr>
        <w:t>(oitenta e cinco milhões e setecentos e treze mil reais</w:t>
      </w:r>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23FE7F8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w:t>
      </w:r>
      <w:r w:rsidR="0087661E">
        <w:rPr>
          <w:rFonts w:ascii="Verdana" w:hAnsi="Verdana"/>
        </w:rPr>
        <w:t>7</w:t>
      </w:r>
      <w:r w:rsidR="008C0EAF" w:rsidRPr="00C25C61">
        <w:rPr>
          <w:rFonts w:ascii="Verdana" w:hAnsi="Verdana"/>
        </w:rPr>
        <w:t xml:space="preserve"> (</w:t>
      </w:r>
      <w:r w:rsidR="005B5CB3">
        <w:rPr>
          <w:rFonts w:ascii="Verdana" w:hAnsi="Verdana"/>
        </w:rPr>
        <w:t xml:space="preserve">cento e trinta e </w:t>
      </w:r>
      <w:r w:rsidR="0087661E">
        <w:rPr>
          <w:rFonts w:ascii="Verdana" w:hAnsi="Verdana"/>
        </w:rPr>
        <w:t>sete</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 xml:space="preserve">com base em um ano de 360 (trezentos e </w:t>
      </w:r>
      <w:r w:rsidR="008B646B" w:rsidRPr="004F39B6">
        <w:rPr>
          <w:rFonts w:ascii="Verdana" w:hAnsi="Verdana"/>
          <w:color w:val="000000"/>
        </w:rPr>
        <w:lastRenderedPageBreak/>
        <w:t>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68FD996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CA2F85" w:rsidRPr="00B504A7">
        <w:rPr>
          <w:rFonts w:ascii="Verdana" w:hAnsi="Verdana"/>
        </w:rPr>
        <w:t>O pagamento relativo às Debêntures deverá ser efetuado</w:t>
      </w:r>
      <w:r w:rsidR="00CA2F85" w:rsidRPr="005B5CB3">
        <w:rPr>
          <w:rFonts w:ascii="Verdana" w:hAnsi="Verdana"/>
        </w:rPr>
        <w:t xml:space="preserve"> pelo Fiduciante, </w:t>
      </w:r>
      <w:r w:rsidR="00CA2F85">
        <w:rPr>
          <w:rFonts w:ascii="Verdana" w:hAnsi="Verdana"/>
        </w:rPr>
        <w:t xml:space="preserve">(i) </w:t>
      </w:r>
      <w:r w:rsidR="00CA2F85" w:rsidRPr="005B5CB3">
        <w:rPr>
          <w:rFonts w:ascii="Verdana" w:hAnsi="Verdana"/>
        </w:rPr>
        <w:t xml:space="preserve">em moeda corrente nacional, mediante </w:t>
      </w:r>
      <w:r w:rsidR="00CA2F85">
        <w:rPr>
          <w:rFonts w:ascii="Verdana" w:hAnsi="Verdana"/>
        </w:rPr>
        <w:t>depósito, ou (</w:t>
      </w:r>
      <w:proofErr w:type="spellStart"/>
      <w:r w:rsidR="00CA2F85">
        <w:rPr>
          <w:rFonts w:ascii="Verdana" w:hAnsi="Verdana"/>
        </w:rPr>
        <w:t>ii</w:t>
      </w:r>
      <w:proofErr w:type="spellEnd"/>
      <w:r w:rsidR="00CA2F85">
        <w:rPr>
          <w:rFonts w:ascii="Verdana" w:hAnsi="Verdana"/>
        </w:rPr>
        <w:t xml:space="preserve">) </w:t>
      </w:r>
      <w:r w:rsidR="00CA2F85" w:rsidRPr="005B5CB3">
        <w:rPr>
          <w:rFonts w:ascii="Verdana" w:hAnsi="Verdana"/>
        </w:rPr>
        <w:t xml:space="preserve">compensação </w:t>
      </w:r>
      <w:r w:rsidR="00CA2F85">
        <w:rPr>
          <w:rFonts w:ascii="Verdana" w:hAnsi="Verdana"/>
        </w:rPr>
        <w:t xml:space="preserve">com os valores </w:t>
      </w:r>
      <w:r w:rsidR="00CA2F85">
        <w:rPr>
          <w:rStyle w:val="DeltaViewInsertion"/>
          <w:rFonts w:ascii="Verdana" w:eastAsia="Arial Unicode MS" w:hAnsi="Verdana"/>
          <w:color w:val="auto"/>
          <w:u w:val="none"/>
        </w:rPr>
        <w:t xml:space="preserve">recebidos pelo Patrimônio Separado dos CRI, a título de pagamento de amortização e juros remuneratórios, conforme </w:t>
      </w:r>
      <w:r w:rsidR="00CA2F85" w:rsidRPr="005B5CB3">
        <w:rPr>
          <w:rFonts w:ascii="Verdana" w:hAnsi="Verdana"/>
        </w:rPr>
        <w:t xml:space="preserve">originados pelos Bens Alienados Fiduciariamente e pelos </w:t>
      </w:r>
      <w:r w:rsidR="00CA2F85" w:rsidRPr="000A218E">
        <w:rPr>
          <w:rFonts w:ascii="Verdana" w:eastAsia="Arial Unicode MS" w:hAnsi="Verdana"/>
        </w:rPr>
        <w:t>Direitos Creditórios Residuais</w:t>
      </w:r>
      <w:r w:rsidR="00CA2F85" w:rsidRPr="005B5CB3">
        <w:rPr>
          <w:rFonts w:ascii="Verdana" w:eastAsia="Arial Unicode MS" w:hAnsi="Verdana"/>
        </w:rPr>
        <w:t xml:space="preserve"> </w:t>
      </w:r>
      <w:r w:rsidR="00CA2F85" w:rsidRPr="005B5CB3">
        <w:rPr>
          <w:rFonts w:ascii="Verdana" w:hAnsi="Verdana"/>
        </w:rPr>
        <w:t xml:space="preserve">nos termos deste Contrato, </w:t>
      </w:r>
      <w:r w:rsidR="00CA2F85">
        <w:rPr>
          <w:rFonts w:ascii="Verdana" w:hAnsi="Verdana"/>
        </w:rPr>
        <w:t xml:space="preserve">em ambos os casos, </w:t>
      </w:r>
      <w:r w:rsidR="00CA2F85" w:rsidRPr="005B5CB3">
        <w:rPr>
          <w:rFonts w:ascii="Verdana" w:hAnsi="Verdana"/>
        </w:rPr>
        <w:t>na conta</w:t>
      </w:r>
      <w:r w:rsidR="00CA2F85" w:rsidRPr="00C25C61">
        <w:rPr>
          <w:rFonts w:ascii="Verdana" w:hAnsi="Verdana"/>
        </w:rPr>
        <w:t xml:space="preserve"> do </w:t>
      </w:r>
      <w:r w:rsidR="00CA2F85">
        <w:rPr>
          <w:rFonts w:ascii="Verdana" w:hAnsi="Verdana"/>
        </w:rPr>
        <w:t>P</w:t>
      </w:r>
      <w:r w:rsidR="00CA2F85" w:rsidRPr="00C25C61">
        <w:rPr>
          <w:rFonts w:ascii="Verdana" w:hAnsi="Verdana"/>
        </w:rPr>
        <w:t xml:space="preserve">atrimônio </w:t>
      </w:r>
      <w:r w:rsidR="00CA2F85">
        <w:rPr>
          <w:rFonts w:ascii="Verdana" w:hAnsi="Verdana"/>
        </w:rPr>
        <w:t>S</w:t>
      </w:r>
      <w:r w:rsidR="00CA2F85" w:rsidRPr="00C25C61">
        <w:rPr>
          <w:rFonts w:ascii="Verdana" w:hAnsi="Verdana"/>
        </w:rPr>
        <w:t xml:space="preserve">eparado dos CRI, qual seja, conta corrente nº </w:t>
      </w:r>
      <w:r w:rsidR="00CA2F85">
        <w:rPr>
          <w:rFonts w:ascii="Verdana" w:hAnsi="Verdana"/>
        </w:rPr>
        <w:t>8656-8</w:t>
      </w:r>
      <w:r w:rsidR="00CA2F85" w:rsidRPr="00C25C61">
        <w:rPr>
          <w:rFonts w:ascii="Verdana" w:hAnsi="Verdana"/>
        </w:rPr>
        <w:t xml:space="preserve">, mantida na agência nº </w:t>
      </w:r>
      <w:r w:rsidR="00CA2F85">
        <w:rPr>
          <w:rFonts w:ascii="Verdana" w:hAnsi="Verdana"/>
        </w:rPr>
        <w:t>3391</w:t>
      </w:r>
      <w:r w:rsidR="00CA2F85" w:rsidRPr="00C25C61">
        <w:rPr>
          <w:rFonts w:ascii="Verdana" w:hAnsi="Verdana"/>
        </w:rPr>
        <w:t xml:space="preserve"> do Banco </w:t>
      </w:r>
      <w:r w:rsidR="00CA2F85">
        <w:rPr>
          <w:rFonts w:ascii="Verdana" w:hAnsi="Verdana"/>
        </w:rPr>
        <w:t>Bradesco S.A.</w:t>
      </w:r>
      <w:r w:rsidR="00CA2F85" w:rsidRPr="00C25C61">
        <w:rPr>
          <w:rFonts w:ascii="Verdana" w:hAnsi="Verdana"/>
        </w:rPr>
        <w:t xml:space="preserve"> (nº </w:t>
      </w:r>
      <w:r w:rsidR="00CA2F85">
        <w:rPr>
          <w:rFonts w:ascii="Verdana" w:hAnsi="Verdana"/>
        </w:rPr>
        <w:t>237</w:t>
      </w:r>
      <w:r w:rsidR="00CA2F85" w:rsidRPr="00C25C61">
        <w:rPr>
          <w:rFonts w:ascii="Verdana" w:hAnsi="Verdana"/>
        </w:rPr>
        <w:t>), de titularidade do patrimônio</w:t>
      </w:r>
      <w:r w:rsidR="00CA2F85" w:rsidRPr="00C25C61">
        <w:rPr>
          <w:rFonts w:ascii="Verdana" w:hAnsi="Verdana"/>
          <w:color w:val="000000"/>
        </w:rPr>
        <w:t xml:space="preserve"> separado da Fiduciária relacionado aos CRI (“</w:t>
      </w:r>
      <w:r w:rsidR="00CA2F85"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5E4BD033"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23"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 xml:space="preserve">Ressalvadas as hipóteses de resgate antecipado das </w:t>
      </w:r>
      <w:r w:rsidR="00D15A49" w:rsidRPr="004F39B6">
        <w:rPr>
          <w:rFonts w:ascii="Verdana" w:hAnsi="Verdana"/>
        </w:rPr>
        <w:t xml:space="preserve">Debêntures ou </w:t>
      </w:r>
      <w:r w:rsidR="00D15A49">
        <w:rPr>
          <w:rFonts w:ascii="Verdana" w:hAnsi="Verdana"/>
        </w:rPr>
        <w:t xml:space="preserve">Hipóteses </w:t>
      </w:r>
      <w:r w:rsidR="00D15A49" w:rsidRPr="004F39B6">
        <w:rPr>
          <w:rFonts w:ascii="Verdana" w:hAnsi="Verdana"/>
        </w:rPr>
        <w:t xml:space="preserve">de </w:t>
      </w:r>
      <w:r w:rsidR="00D15A49">
        <w:rPr>
          <w:rFonts w:ascii="Verdana" w:hAnsi="Verdana"/>
        </w:rPr>
        <w:t>V</w:t>
      </w:r>
      <w:r w:rsidR="00D15A49" w:rsidRPr="004F39B6">
        <w:rPr>
          <w:rFonts w:ascii="Verdana" w:hAnsi="Verdana"/>
        </w:rPr>
        <w:t xml:space="preserve">encimento </w:t>
      </w:r>
      <w:r w:rsidR="00D15A49">
        <w:rPr>
          <w:rFonts w:ascii="Verdana" w:hAnsi="Verdana"/>
        </w:rPr>
        <w:t>A</w:t>
      </w:r>
      <w:r w:rsidR="00D15A49" w:rsidRPr="004F39B6">
        <w:rPr>
          <w:rFonts w:ascii="Verdana" w:hAnsi="Verdana"/>
        </w:rPr>
        <w:t>ntecipado das Debêntures</w:t>
      </w:r>
      <w:r w:rsidR="00791439" w:rsidRPr="004F39B6">
        <w:rPr>
          <w:rFonts w:ascii="Verdana" w:hAnsi="Verdana"/>
        </w:rPr>
        <w:t>,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8B5685" w:rsidRPr="00D14FEF">
        <w:rPr>
          <w:rFonts w:ascii="Verdana" w:hAnsi="Verdana"/>
        </w:rPr>
        <w:t>4.171 (quatro mil, cento e setenta e um)</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23"/>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429A031C"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6259C2">
        <w:rPr>
          <w:rFonts w:ascii="Verdana" w:hAnsi="Verdana"/>
        </w:rPr>
        <w:t>as Garantias</w:t>
      </w:r>
      <w:r w:rsidR="007E7BAE" w:rsidRPr="00C25C61">
        <w:rPr>
          <w:rFonts w:ascii="Verdana" w:hAnsi="Verdana"/>
        </w:rPr>
        <w:t xml:space="preserve"> </w:t>
      </w:r>
      <w:r w:rsidR="00D9503C" w:rsidRPr="00C25C61">
        <w:rPr>
          <w:rFonts w:ascii="Verdana" w:hAnsi="Verdana"/>
        </w:rPr>
        <w:t>permanecerão sujeit</w:t>
      </w:r>
      <w:r w:rsidR="006259C2">
        <w:rPr>
          <w:rFonts w:ascii="Verdana" w:hAnsi="Verdana"/>
        </w:rPr>
        <w:t>a</w:t>
      </w:r>
      <w:r w:rsidR="00D9503C" w:rsidRPr="00C25C61">
        <w:rPr>
          <w:rFonts w:ascii="Verdana" w:hAnsi="Verdana"/>
        </w:rPr>
        <w:t xml:space="preserve">s ao disposto neste Contrato, até </w:t>
      </w:r>
      <w:r w:rsidR="00654549">
        <w:rPr>
          <w:rFonts w:ascii="Verdana" w:hAnsi="Verdana"/>
        </w:rPr>
        <w:t xml:space="preserve">o integral cumprimento </w:t>
      </w:r>
      <w:r w:rsidR="00654549">
        <w:rPr>
          <w:rFonts w:ascii="Verdana" w:hAnsi="Verdana"/>
        </w:rPr>
        <w:lastRenderedPageBreak/>
        <w:t>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35246399" w:rsidR="00D9503C"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6259C2">
        <w:rPr>
          <w:rFonts w:ascii="Verdana" w:hAnsi="Verdana"/>
        </w:rPr>
        <w:t>das Garantias</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500DBC9F" w14:textId="1C0C5D17" w:rsidR="002E0C50" w:rsidRDefault="002E0C50" w:rsidP="002E0C50">
      <w:pPr>
        <w:spacing w:line="320" w:lineRule="exact"/>
        <w:jc w:val="both"/>
        <w:outlineLvl w:val="0"/>
        <w:rPr>
          <w:rFonts w:ascii="Verdana" w:hAnsi="Verdana"/>
        </w:rPr>
      </w:pPr>
    </w:p>
    <w:p w14:paraId="215BEA1D" w14:textId="64AB6B9D" w:rsidR="002E0C50" w:rsidRPr="002E0C50" w:rsidRDefault="002E0C50" w:rsidP="002E0C50">
      <w:pPr>
        <w:pStyle w:val="PargrafodaLista"/>
        <w:numPr>
          <w:ilvl w:val="1"/>
          <w:numId w:val="67"/>
        </w:numPr>
        <w:spacing w:line="320" w:lineRule="exact"/>
        <w:ind w:left="0" w:firstLine="0"/>
        <w:jc w:val="both"/>
        <w:outlineLvl w:val="0"/>
        <w:rPr>
          <w:rFonts w:ascii="Verdana" w:hAnsi="Verdana"/>
        </w:rPr>
      </w:pPr>
      <w:r w:rsidRPr="00F146D1">
        <w:rPr>
          <w:rFonts w:ascii="Verdana" w:hAnsi="Verdana"/>
        </w:rPr>
        <w:t xml:space="preserve">Fica expressamente previsto que (i) será permitido </w:t>
      </w:r>
      <w:r>
        <w:rPr>
          <w:rFonts w:ascii="Verdana" w:hAnsi="Verdana"/>
        </w:rPr>
        <w:t>ao Fiduciante</w:t>
      </w:r>
      <w:r w:rsidRPr="00F146D1">
        <w:rPr>
          <w:rFonts w:ascii="Verdana" w:hAnsi="Verdana"/>
        </w:rPr>
        <w:t xml:space="preserve"> realizar qualquer operação de reorganização societária, seja por transferência, incorporação, fusão, cisão ou outra forma prevista na legislação, sem a prévia e expressa anuência da </w:t>
      </w:r>
      <w:r>
        <w:rPr>
          <w:rFonts w:ascii="Verdana" w:hAnsi="Verdana"/>
        </w:rPr>
        <w:t>Fiduciária</w:t>
      </w:r>
      <w:r w:rsidRPr="00F146D1">
        <w:rPr>
          <w:rFonts w:ascii="Verdana" w:hAnsi="Verdana"/>
        </w:rPr>
        <w:t xml:space="preserve">, sendo que, em qualquer caso, a empresa sucessora ficará obrigada aos termos </w:t>
      </w:r>
      <w:r>
        <w:rPr>
          <w:rFonts w:ascii="Verdana" w:hAnsi="Verdana"/>
        </w:rPr>
        <w:t>deste Contrato que vinculem o Fiduciante</w:t>
      </w:r>
      <w:r w:rsidRPr="00F146D1">
        <w:rPr>
          <w:rFonts w:ascii="Verdana" w:hAnsi="Verdana"/>
        </w:rPr>
        <w:t>; e (</w:t>
      </w:r>
      <w:proofErr w:type="spellStart"/>
      <w:r w:rsidRPr="00F146D1">
        <w:rPr>
          <w:rFonts w:ascii="Verdana" w:hAnsi="Verdana"/>
        </w:rPr>
        <w:t>ii</w:t>
      </w:r>
      <w:proofErr w:type="spellEnd"/>
      <w:r w:rsidRPr="00F146D1">
        <w:rPr>
          <w:rFonts w:ascii="Verdana" w:hAnsi="Verdana"/>
        </w:rPr>
        <w:t xml:space="preserve">) são permitidas quaisquer operações de mudança, transferência ou cessão do controle, direto e/ou indireto, </w:t>
      </w:r>
      <w:r>
        <w:rPr>
          <w:rFonts w:ascii="Verdana" w:hAnsi="Verdana"/>
        </w:rPr>
        <w:t>do Fiduciante</w:t>
      </w:r>
      <w:r w:rsidRPr="00F146D1">
        <w:rPr>
          <w:rFonts w:ascii="Verdana" w:hAnsi="Verdana"/>
        </w:rPr>
        <w:t>, sua controladora, suas subsidiárias e coligadas</w:t>
      </w:r>
      <w:r>
        <w:rPr>
          <w:rFonts w:ascii="Verdana" w:hAnsi="Verdana"/>
        </w:rPr>
        <w:t>.</w:t>
      </w:r>
      <w:ins w:id="24" w:author="Paulo Faria" w:date="2021-04-01T17:37:00Z">
        <w:r w:rsidR="00AA1256">
          <w:rPr>
            <w:rFonts w:ascii="Verdana" w:hAnsi="Verdana"/>
          </w:rPr>
          <w:t xml:space="preserve"> [GAIA: poderíamos prever um mecanismo para a sucessora tenha ciência</w:t>
        </w:r>
      </w:ins>
      <w:ins w:id="25" w:author="Paulo Faria" w:date="2021-04-01T17:38:00Z">
        <w:r w:rsidR="00AA1256">
          <w:rPr>
            <w:rFonts w:ascii="Verdana" w:hAnsi="Verdana"/>
          </w:rPr>
          <w:t>? Como por exemplo um aditamento deste contrato?]</w:t>
        </w:r>
      </w:ins>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lastRenderedPageBreak/>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14A50EB4"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r w:rsidR="002E0C50">
        <w:rPr>
          <w:rFonts w:ascii="Verdana" w:hAnsi="Verdana"/>
        </w:rPr>
        <w:t xml:space="preserve"> </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18D7FC8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w:t>
      </w:r>
      <w:r w:rsidR="00CA2F85" w:rsidRPr="00791439">
        <w:rPr>
          <w:rFonts w:ascii="Verdana" w:hAnsi="Verdana"/>
        </w:rPr>
        <w:t xml:space="preserve">apresentar à Fiduciária este Contrato ou qualquer aditamento a este contrato devidamente registrado no Cartório de Registro de Títulos e Documentos da cidade de São Paulo, do estado de São Paulo, em </w:t>
      </w:r>
      <w:r w:rsidR="00CA2F85" w:rsidRPr="000A218E">
        <w:rPr>
          <w:rFonts w:ascii="Verdana" w:hAnsi="Verdana"/>
        </w:rPr>
        <w:t xml:space="preserve">até </w:t>
      </w:r>
      <w:r w:rsidR="00777549" w:rsidRPr="00027383">
        <w:rPr>
          <w:rFonts w:ascii="Verdana" w:hAnsi="Verdana"/>
        </w:rPr>
        <w:t>30 (trinta) dias contados da data da sua prenotação, observado que a prenotação deverá ser realizada em até 3 (três) Dias Úteis a contar da data de sua celebração</w:t>
      </w:r>
      <w:r w:rsidR="00777549">
        <w:rPr>
          <w:rFonts w:ascii="Verdana" w:hAnsi="Verdana"/>
        </w:rPr>
        <w:t>, conforme previsto na Escritura de Emissão de Debêntures</w:t>
      </w:r>
      <w:r w:rsidRPr="00791439">
        <w:rPr>
          <w:rFonts w:ascii="Verdana" w:hAnsi="Verdana"/>
        </w:rPr>
        <w:t>;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34A6533F" w14:textId="7814C4D7" w:rsidR="002E0C50" w:rsidRPr="00C25C61" w:rsidRDefault="002E0C50" w:rsidP="002E0C50">
      <w:pPr>
        <w:spacing w:line="320" w:lineRule="exact"/>
        <w:jc w:val="both"/>
        <w:rPr>
          <w:rFonts w:ascii="Verdana" w:eastAsia="Arial Unicode MS" w:hAnsi="Verdana"/>
          <w:b/>
          <w:w w:val="0"/>
        </w:rPr>
      </w:pPr>
      <w:r>
        <w:rPr>
          <w:rStyle w:val="DeltaViewInsertion"/>
          <w:rFonts w:ascii="Verdana" w:hAnsi="Verdana"/>
          <w:color w:val="auto"/>
          <w:w w:val="0"/>
          <w:u w:val="none"/>
        </w:rPr>
        <w:t xml:space="preserve"> </w:t>
      </w: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w:t>
      </w:r>
      <w:r w:rsidRPr="00C25C61">
        <w:rPr>
          <w:rFonts w:ascii="Verdana" w:hAnsi="Verdana"/>
        </w:rPr>
        <w:lastRenderedPageBreak/>
        <w:t>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4EE762A3"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r w:rsidR="00DE66EF">
        <w:rPr>
          <w:rFonts w:ascii="Verdana" w:hAnsi="Verdana"/>
          <w:bCs/>
        </w:rPr>
        <w:t xml:space="preserve"> </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69D5E724"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w:t>
      </w:r>
      <w:r w:rsidR="006259C2">
        <w:rPr>
          <w:rFonts w:ascii="Verdana" w:hAnsi="Verdana"/>
        </w:rPr>
        <w:t xml:space="preserve">e único </w:t>
      </w:r>
      <w:r w:rsidR="00D9503C" w:rsidRPr="00C25C61">
        <w:rPr>
          <w:rFonts w:ascii="Verdana" w:hAnsi="Verdana"/>
        </w:rPr>
        <w:t xml:space="preserve">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xml:space="preserve">, </w:t>
      </w:r>
      <w:r w:rsidR="006259C2">
        <w:rPr>
          <w:rFonts w:ascii="Verdana" w:hAnsi="Verdana"/>
        </w:rPr>
        <w:t xml:space="preserve">bem como do objeto do Usufruto, </w:t>
      </w:r>
      <w:r w:rsidR="00D9503C" w:rsidRPr="00C25C61">
        <w:rPr>
          <w:rFonts w:ascii="Verdana" w:hAnsi="Verdana"/>
        </w:rPr>
        <w:t>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D666E59"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xml:space="preserve">, em qualquer dos casos deste inciso, visando a anular, alterar, invalidar, questionar ou de qualquer forma afetar </w:t>
      </w:r>
      <w:r w:rsidR="006259C2">
        <w:rPr>
          <w:rFonts w:ascii="Verdana" w:hAnsi="Verdana"/>
        </w:rPr>
        <w:t>as Garantias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085F5551"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2E0C50" w:rsidRPr="00C25C61">
        <w:rPr>
          <w:rFonts w:ascii="Verdana" w:hAnsi="Verdana"/>
        </w:rPr>
        <w:t>adimplente com o cumprimento das obrigações constantes deste Contrato e não está em curso na presente data qualquer hipótese de vencimento antecipado ou qualquer evento ou ato que possa configurar uma hipótese de vencimento antecipado, conforme previsto na Escritura de Emissão de Debêntures</w:t>
      </w:r>
      <w:r w:rsidR="00041A05" w:rsidRPr="00C25C61">
        <w:rPr>
          <w:rFonts w:ascii="Verdana" w:hAnsi="Verdana"/>
        </w:rPr>
        <w:t>;</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2490BBF4" w:rsidR="00041A05" w:rsidRPr="00C25C61" w:rsidRDefault="002E0C50">
      <w:pPr>
        <w:numPr>
          <w:ilvl w:val="0"/>
          <w:numId w:val="56"/>
        </w:numPr>
        <w:tabs>
          <w:tab w:val="left" w:pos="1418"/>
        </w:tabs>
        <w:spacing w:line="320" w:lineRule="exact"/>
        <w:ind w:left="1418"/>
        <w:jc w:val="both"/>
        <w:rPr>
          <w:rFonts w:ascii="Verdana" w:hAnsi="Verdana"/>
        </w:rPr>
      </w:pPr>
      <w:del w:id="26" w:author="Paulo Faria" w:date="2021-04-01T17:19:00Z">
        <w:r w:rsidDel="00830354">
          <w:rPr>
            <w:rFonts w:ascii="Verdana" w:hAnsi="Verdana"/>
          </w:rPr>
          <w:delText xml:space="preserve">no melhor de seu conhecimento, </w:delText>
        </w:r>
      </w:del>
      <w:r w:rsidRPr="00C25C61">
        <w:rPr>
          <w:rFonts w:ascii="Verdana" w:hAnsi="Verdana"/>
        </w:rPr>
        <w:t xml:space="preserve">está </w:t>
      </w:r>
      <w:r w:rsidR="00041A05" w:rsidRPr="00C25C61">
        <w:rPr>
          <w:rFonts w:ascii="Verdana" w:hAnsi="Verdana"/>
        </w:rPr>
        <w:t xml:space="preserve">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00041A05" w:rsidRPr="00C25C61">
        <w:rPr>
          <w:rFonts w:ascii="Verdana" w:hAnsi="Verdana"/>
        </w:rPr>
        <w:t xml:space="preserve"> </w:t>
      </w:r>
      <w:r w:rsidR="006B05BC" w:rsidRPr="00C25C61">
        <w:rPr>
          <w:rFonts w:ascii="Verdana" w:hAnsi="Verdana"/>
        </w:rPr>
        <w:t>Fiduciante</w:t>
      </w:r>
      <w:r w:rsidR="00041A05"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F8738A9" w:rsidR="00041A05" w:rsidRPr="00C25C61" w:rsidRDefault="002E0C50">
      <w:pPr>
        <w:numPr>
          <w:ilvl w:val="0"/>
          <w:numId w:val="56"/>
        </w:numPr>
        <w:tabs>
          <w:tab w:val="left" w:pos="1418"/>
        </w:tabs>
        <w:spacing w:line="320" w:lineRule="exact"/>
        <w:ind w:left="1418"/>
        <w:jc w:val="both"/>
        <w:rPr>
          <w:rFonts w:ascii="Verdana" w:hAnsi="Verdana"/>
        </w:rPr>
      </w:pPr>
      <w:del w:id="27" w:author="Paulo Faria" w:date="2021-04-01T17:19:00Z">
        <w:r w:rsidDel="00830354">
          <w:rPr>
            <w:rFonts w:ascii="Verdana" w:hAnsi="Verdana"/>
          </w:rPr>
          <w:delText xml:space="preserve">no melhor de seu conhecimento, </w:delText>
        </w:r>
      </w:del>
      <w:r w:rsidRPr="00C25C61">
        <w:rPr>
          <w:rFonts w:ascii="Verdana" w:hAnsi="Verdana"/>
        </w:rPr>
        <w:t xml:space="preserve">está </w:t>
      </w:r>
      <w:r w:rsidR="00041A05" w:rsidRPr="00C25C61">
        <w:rPr>
          <w:rFonts w:ascii="Verdana" w:hAnsi="Verdana"/>
        </w:rPr>
        <w:t>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6700CBA1" w:rsidR="00041A05" w:rsidRPr="00C25C61" w:rsidRDefault="002E0C50" w:rsidP="0082555C">
      <w:pPr>
        <w:numPr>
          <w:ilvl w:val="0"/>
          <w:numId w:val="56"/>
        </w:numPr>
        <w:tabs>
          <w:tab w:val="left" w:pos="1418"/>
        </w:tabs>
        <w:spacing w:line="320" w:lineRule="exact"/>
        <w:ind w:left="1418"/>
        <w:jc w:val="both"/>
        <w:rPr>
          <w:rFonts w:ascii="Verdana" w:hAnsi="Verdana"/>
        </w:rPr>
      </w:pPr>
      <w:del w:id="28" w:author="Paulo Faria" w:date="2021-04-01T17:19:00Z">
        <w:r w:rsidDel="00830354">
          <w:rPr>
            <w:rFonts w:ascii="Verdana" w:hAnsi="Verdana"/>
          </w:rPr>
          <w:delText xml:space="preserve">no melhor de seu conhecimento, </w:delText>
        </w:r>
      </w:del>
      <w:r w:rsidRPr="00C25C61">
        <w:rPr>
          <w:rFonts w:ascii="Verdana" w:hAnsi="Verdana"/>
        </w:rPr>
        <w:t xml:space="preserve">está </w:t>
      </w:r>
      <w:r w:rsidR="00041A05" w:rsidRPr="00C25C61">
        <w:rPr>
          <w:rFonts w:ascii="Verdana" w:hAnsi="Verdana"/>
        </w:rPr>
        <w:t xml:space="preserve">cumprindo, em todos os aspectos, </w:t>
      </w:r>
      <w:r w:rsidR="003719A8" w:rsidRPr="00C25C61">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w:t>
      </w:r>
      <w:r w:rsidR="003719A8" w:rsidRPr="00C25C61">
        <w:rPr>
          <w:rFonts w:ascii="Verdana" w:eastAsia="Arial Unicode MS" w:hAnsi="Verdana" w:cstheme="minorHAnsi"/>
        </w:rPr>
        <w:lastRenderedPageBreak/>
        <w:t>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em especial, mas não se limitando, à legislação e regulamentação relacionadas à saúde e segurança ocupacional e ao meio ambiente, bem como, se o Fiduciante incentivar, de qualquer forma, a prostituição ou utilizar em suas atividades mão-de-obra infantil ou em condição análoga à de escravo, ou ainda que caracterizem assédio</w:t>
      </w:r>
      <w:r w:rsidR="001F3E8D" w:rsidRPr="00C25C61">
        <w:rPr>
          <w:rFonts w:ascii="Verdana" w:hAnsi="Verdana"/>
        </w:rPr>
        <w:t xml:space="preserve"> moral ou sexual</w:t>
      </w:r>
      <w:r w:rsidR="00041A05" w:rsidRPr="00C25C61">
        <w:rPr>
          <w:rFonts w:ascii="Verdana" w:hAnsi="Verdana"/>
        </w:rPr>
        <w:t xml:space="preserve">; </w:t>
      </w:r>
      <w:r>
        <w:rPr>
          <w:rFonts w:ascii="Verdana" w:hAnsi="Verdana"/>
        </w:rPr>
        <w:t>[</w:t>
      </w:r>
      <w:r w:rsidRPr="00027383">
        <w:rPr>
          <w:rFonts w:ascii="Verdana" w:hAnsi="Verdana"/>
          <w:b/>
          <w:highlight w:val="lightGray"/>
        </w:rPr>
        <w:t xml:space="preserve">Nota </w:t>
      </w:r>
      <w:proofErr w:type="spellStart"/>
      <w:r w:rsidRPr="00027383">
        <w:rPr>
          <w:rFonts w:ascii="Verdana" w:hAnsi="Verdana"/>
          <w:b/>
          <w:highlight w:val="lightGray"/>
        </w:rPr>
        <w:t>JurRB</w:t>
      </w:r>
      <w:proofErr w:type="spellEnd"/>
      <w:r w:rsidRPr="00027383">
        <w:rPr>
          <w:rFonts w:ascii="Verdana" w:hAnsi="Verdana"/>
          <w:b/>
          <w:highlight w:val="lightGray"/>
        </w:rPr>
        <w:t>:</w:t>
      </w:r>
      <w:r w:rsidRPr="00027383">
        <w:rPr>
          <w:rFonts w:ascii="Verdana" w:hAnsi="Verdana"/>
          <w:highlight w:val="lightGray"/>
        </w:rPr>
        <w:t xml:space="preserve"> sob validação do </w:t>
      </w:r>
      <w:proofErr w:type="spellStart"/>
      <w:r w:rsidRPr="00027383">
        <w:rPr>
          <w:rFonts w:ascii="Verdana" w:hAnsi="Verdana"/>
          <w:highlight w:val="lightGray"/>
        </w:rPr>
        <w:t>compliance</w:t>
      </w:r>
      <w:proofErr w:type="spellEnd"/>
      <w:r>
        <w:rPr>
          <w:rFonts w:ascii="Verdana" w:hAnsi="Verdana"/>
        </w:rPr>
        <w:t>]</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59C3E597" w:rsidR="00041A05" w:rsidRPr="00C25C61" w:rsidRDefault="002E0C50">
      <w:pPr>
        <w:numPr>
          <w:ilvl w:val="0"/>
          <w:numId w:val="56"/>
        </w:numPr>
        <w:tabs>
          <w:tab w:val="left" w:pos="1418"/>
        </w:tabs>
        <w:spacing w:line="320" w:lineRule="exact"/>
        <w:ind w:left="1418"/>
        <w:jc w:val="both"/>
        <w:rPr>
          <w:rFonts w:ascii="Verdana" w:hAnsi="Verdana"/>
        </w:rPr>
      </w:pPr>
      <w:del w:id="29" w:author="Paulo Faria" w:date="2021-04-01T17:19:00Z">
        <w:r w:rsidDel="00830354">
          <w:rPr>
            <w:rFonts w:ascii="Verdana" w:hAnsi="Verdana"/>
          </w:rPr>
          <w:delText>no melhor de seu conhecimento,</w:delText>
        </w:r>
        <w:r w:rsidRPr="00C25C61" w:rsidDel="00830354">
          <w:rPr>
            <w:rFonts w:ascii="Verdana" w:hAnsi="Verdana"/>
          </w:rPr>
          <w:delText xml:space="preserve"> </w:delText>
        </w:r>
      </w:del>
      <w:r w:rsidRPr="00C25C61">
        <w:rPr>
          <w:rFonts w:ascii="Verdana" w:hAnsi="Verdana" w:cstheme="minorHAnsi"/>
        </w:rPr>
        <w:t xml:space="preserve">cumpre </w:t>
      </w:r>
      <w:r w:rsidR="003719A8" w:rsidRPr="00C25C61">
        <w:rPr>
          <w:rFonts w:ascii="Verdana" w:hAnsi="Verdana" w:cstheme="minorHAnsi"/>
        </w:rPr>
        <w:t xml:space="preserve">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w:t>
      </w:r>
      <w:r w:rsidR="00CA2F85">
        <w:rPr>
          <w:rFonts w:ascii="Verdana" w:hAnsi="Verdana"/>
          <w:iCs/>
        </w:rPr>
        <w:t>o</w:t>
      </w:r>
      <w:r w:rsidR="001F3E8D" w:rsidRPr="00C25C61">
        <w:rPr>
          <w:rFonts w:ascii="Verdana" w:hAnsi="Verdana"/>
          <w:iCs/>
        </w:rPr>
        <w:t xml:space="preserve"> 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003719A8" w:rsidRPr="00C25C61">
        <w:rPr>
          <w:rFonts w:ascii="Verdana" w:hAnsi="Verdana"/>
        </w:rPr>
        <w:t>”)</w:t>
      </w:r>
      <w:r w:rsidR="00041A05" w:rsidRPr="00C25C61">
        <w:rPr>
          <w:rFonts w:ascii="Verdana" w:hAnsi="Verdana"/>
        </w:rPr>
        <w:t>;</w:t>
      </w:r>
      <w:ins w:id="30" w:author="Paulo Faria" w:date="2021-04-01T17:22:00Z">
        <w:r w:rsidR="00830354">
          <w:rPr>
            <w:rFonts w:ascii="Verdana" w:hAnsi="Verdana"/>
          </w:rPr>
          <w:t>[GAIA: nos outros documentos da operação não temos a inclusão da frase “</w:t>
        </w:r>
      </w:ins>
      <w:ins w:id="31" w:author="Paulo Faria" w:date="2021-04-01T17:23:00Z">
        <w:r w:rsidR="00830354">
          <w:rPr>
            <w:rFonts w:ascii="Verdana" w:hAnsi="Verdana"/>
          </w:rPr>
          <w:t>no melhor do seu conhecimento”</w:t>
        </w:r>
      </w:ins>
      <w:ins w:id="32" w:author="Paulo Faria" w:date="2021-04-01T17:40:00Z">
        <w:r w:rsidR="00AC3700">
          <w:rPr>
            <w:rFonts w:ascii="Verdana" w:hAnsi="Verdana"/>
          </w:rPr>
          <w:t xml:space="preserve"> nas declarações</w:t>
        </w:r>
      </w:ins>
      <w:ins w:id="33" w:author="Paulo Faria" w:date="2021-04-01T17:23:00Z">
        <w:r w:rsidR="00830354">
          <w:rPr>
            <w:rFonts w:ascii="Verdana" w:hAnsi="Verdana"/>
          </w:rPr>
          <w:t xml:space="preserve">, entendemos que assim a declaração perde </w:t>
        </w:r>
      </w:ins>
      <w:ins w:id="34" w:author="Paulo Faria" w:date="2021-04-01T17:40:00Z">
        <w:r w:rsidR="00AC3700">
          <w:rPr>
            <w:rFonts w:ascii="Verdana" w:hAnsi="Verdana"/>
          </w:rPr>
          <w:t xml:space="preserve">um pouco do sentido, principalmente casos de corrupção, </w:t>
        </w:r>
      </w:ins>
      <w:ins w:id="35" w:author="Paulo Faria" w:date="2021-04-01T17:41:00Z">
        <w:r w:rsidR="00AC3700">
          <w:rPr>
            <w:rFonts w:ascii="Verdana" w:hAnsi="Verdana"/>
          </w:rPr>
          <w:t>ambiental e leis trabalhistas</w:t>
        </w:r>
      </w:ins>
      <w:ins w:id="36" w:author="Paulo Faria" w:date="2021-04-01T17:23:00Z">
        <w:r w:rsidR="00830354">
          <w:rPr>
            <w:rFonts w:ascii="Verdana" w:hAnsi="Verdana"/>
          </w:rPr>
          <w:t>.]</w:t>
        </w:r>
      </w:ins>
    </w:p>
    <w:p w14:paraId="159092D9" w14:textId="3BE556D2" w:rsidR="00041A05" w:rsidRPr="00C25C61" w:rsidRDefault="00041A05" w:rsidP="00830354">
      <w:pPr>
        <w:tabs>
          <w:tab w:val="left" w:pos="1418"/>
        </w:tabs>
        <w:spacing w:line="320" w:lineRule="exact"/>
        <w:ind w:left="1418"/>
        <w:jc w:val="both"/>
        <w:rPr>
          <w:rFonts w:ascii="Verdana" w:hAnsi="Verdana"/>
        </w:rPr>
        <w:pPrChange w:id="37" w:author="Paulo Faria" w:date="2021-04-01T17:14:00Z">
          <w:pPr>
            <w:tabs>
              <w:tab w:val="left" w:pos="1418"/>
            </w:tabs>
            <w:spacing w:line="320" w:lineRule="exact"/>
            <w:jc w:val="both"/>
          </w:pPr>
        </w:pPrChange>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0D4B59D3" w14:textId="77777777" w:rsidR="002E0C50" w:rsidRPr="00C25C61" w:rsidRDefault="002E0C50" w:rsidP="002E0C50">
      <w:pPr>
        <w:tabs>
          <w:tab w:val="left" w:pos="1418"/>
        </w:tabs>
        <w:spacing w:line="320" w:lineRule="exact"/>
        <w:jc w:val="both"/>
        <w:rPr>
          <w:rFonts w:ascii="Verdana" w:hAnsi="Verdana"/>
        </w:rPr>
      </w:pPr>
    </w:p>
    <w:p w14:paraId="04B9FFBC" w14:textId="4384011C" w:rsidR="002E0C50" w:rsidRPr="00C25C61" w:rsidRDefault="002E0C50" w:rsidP="002E0C50">
      <w:pPr>
        <w:tabs>
          <w:tab w:val="left" w:pos="1418"/>
        </w:tabs>
        <w:spacing w:line="320" w:lineRule="exact"/>
        <w:jc w:val="both"/>
        <w:rPr>
          <w:rFonts w:ascii="Verdana" w:hAnsi="Verdana"/>
        </w:rPr>
      </w:pPr>
      <w:r>
        <w:rPr>
          <w:rFonts w:ascii="Verdana" w:hAnsi="Verdana"/>
        </w:rPr>
        <w:t xml:space="preserve"> </w:t>
      </w:r>
      <w:ins w:id="38" w:author="Paulo Faria" w:date="2021-04-01T17:24:00Z">
        <w:r w:rsidR="00830354">
          <w:rPr>
            <w:rFonts w:ascii="Verdana" w:hAnsi="Verdana"/>
          </w:rPr>
          <w:t>[GAIA: por que houve a exclusão do item v</w:t>
        </w:r>
      </w:ins>
      <w:ins w:id="39" w:author="Paulo Faria" w:date="2021-04-01T17:25:00Z">
        <w:r w:rsidR="00830354">
          <w:rPr>
            <w:rFonts w:ascii="Verdana" w:hAnsi="Verdana"/>
          </w:rPr>
          <w:t xml:space="preserve">, </w:t>
        </w:r>
        <w:r w:rsidR="007552B6">
          <w:rPr>
            <w:rFonts w:ascii="Verdana" w:hAnsi="Verdana"/>
          </w:rPr>
          <w:t>de ser única titular do bem alienado?]</w:t>
        </w:r>
      </w:ins>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47D0E843" w14:textId="77777777" w:rsidR="002E0C50" w:rsidRPr="00C25C61" w:rsidRDefault="002E0C50" w:rsidP="002E0C50">
      <w:pPr>
        <w:autoSpaceDE/>
        <w:autoSpaceDN/>
        <w:adjustRightInd/>
        <w:spacing w:line="320" w:lineRule="exact"/>
        <w:jc w:val="both"/>
        <w:rPr>
          <w:rFonts w:ascii="Verdana" w:hAnsi="Verdana"/>
        </w:rPr>
      </w:pPr>
    </w:p>
    <w:p w14:paraId="10BE190A" w14:textId="77777777" w:rsidR="002E0C50" w:rsidRPr="00D14FEF" w:rsidRDefault="002E0C50" w:rsidP="002E0C50">
      <w:pPr>
        <w:pStyle w:val="PargrafodaLista"/>
        <w:rPr>
          <w:rFonts w:ascii="Verdana" w:hAnsi="Verdana"/>
        </w:rPr>
      </w:pPr>
    </w:p>
    <w:p w14:paraId="1CDF26FC" w14:textId="0E0327FE" w:rsidR="000A218E" w:rsidRDefault="000A218E" w:rsidP="00CA2F85">
      <w:pPr>
        <w:pStyle w:val="PargrafodaLista"/>
        <w:numPr>
          <w:ilvl w:val="1"/>
          <w:numId w:val="67"/>
        </w:numPr>
        <w:spacing w:line="320" w:lineRule="exact"/>
        <w:ind w:left="0" w:firstLine="0"/>
        <w:jc w:val="both"/>
        <w:outlineLvl w:val="0"/>
        <w:rPr>
          <w:rFonts w:ascii="Verdana" w:hAnsi="Verdana"/>
        </w:rPr>
      </w:pPr>
      <w:r w:rsidRPr="00D14FEF">
        <w:rPr>
          <w:rFonts w:ascii="Verdana" w:hAnsi="Verdana"/>
        </w:rPr>
        <w:t>O Fiduciante compromete-se a notificar a Fiduciária e o Agente Fiduciário em até 10 (dez) Dias Úteis a contar de sua ciência, sobre qualquer alteração das declarações prestadas acima que as torne inverídicas, imprecisas e/ou incorretas.</w:t>
      </w:r>
    </w:p>
    <w:p w14:paraId="2A21FCFD" w14:textId="77777777" w:rsidR="00654A70" w:rsidRPr="00D14FEF" w:rsidRDefault="00654A70" w:rsidP="00027383">
      <w:pPr>
        <w:pStyle w:val="PargrafodaLista"/>
        <w:spacing w:line="320" w:lineRule="exact"/>
        <w:ind w:left="0"/>
        <w:jc w:val="both"/>
        <w:outlineLvl w:val="0"/>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40" w:name="_DV_M1"/>
      <w:bookmarkStart w:id="41" w:name="_DV_M2"/>
      <w:bookmarkStart w:id="42" w:name="_DV_M3"/>
      <w:bookmarkStart w:id="43" w:name="_DV_M4"/>
      <w:bookmarkStart w:id="44" w:name="_DV_M10"/>
      <w:bookmarkStart w:id="45" w:name="_DV_M17"/>
      <w:bookmarkStart w:id="46" w:name="_DV_M18"/>
      <w:bookmarkStart w:id="47" w:name="_DV_M19"/>
      <w:bookmarkStart w:id="48" w:name="_DV_M20"/>
      <w:bookmarkStart w:id="49" w:name="_DV_M21"/>
      <w:bookmarkStart w:id="50" w:name="_DV_M43"/>
      <w:bookmarkStart w:id="51" w:name="_DV_M44"/>
      <w:bookmarkStart w:id="52" w:name="_DV_M46"/>
      <w:bookmarkStart w:id="53" w:name="_DV_M53"/>
      <w:bookmarkStart w:id="54" w:name="_DV_M55"/>
      <w:bookmarkStart w:id="55" w:name="_DV_M56"/>
      <w:bookmarkStart w:id="56" w:name="_DV_M57"/>
      <w:bookmarkStart w:id="57" w:name="_DV_M59"/>
      <w:bookmarkStart w:id="58" w:name="_DV_M60"/>
      <w:bookmarkStart w:id="59" w:name="_DV_M61"/>
      <w:bookmarkStart w:id="60" w:name="_DV_M62"/>
      <w:bookmarkStart w:id="61" w:name="_DV_M63"/>
      <w:bookmarkStart w:id="62" w:name="_DV_M64"/>
      <w:bookmarkStart w:id="63" w:name="_DV_M65"/>
      <w:bookmarkStart w:id="64" w:name="_DV_M66"/>
      <w:bookmarkStart w:id="65" w:name="_DV_M67"/>
      <w:bookmarkStart w:id="66" w:name="_DV_M68"/>
      <w:bookmarkStart w:id="67" w:name="_DV_M69"/>
      <w:bookmarkStart w:id="68" w:name="_DV_M372"/>
      <w:bookmarkStart w:id="69" w:name="_DV_M352"/>
      <w:bookmarkStart w:id="70" w:name="_DV_M47"/>
      <w:bookmarkStart w:id="71" w:name="_DV_M50"/>
      <w:bookmarkStart w:id="72" w:name="_DV_M51"/>
      <w:bookmarkStart w:id="73" w:name="_DV_M58"/>
      <w:bookmarkStart w:id="74" w:name="_DV_M70"/>
      <w:bookmarkStart w:id="75" w:name="_DV_M71"/>
      <w:bookmarkStart w:id="76" w:name="_DV_M72"/>
      <w:bookmarkStart w:id="77" w:name="_DV_M73"/>
      <w:bookmarkStart w:id="78" w:name="_DV_M74"/>
      <w:bookmarkStart w:id="79" w:name="_DV_M75"/>
      <w:bookmarkStart w:id="80" w:name="_DV_M76"/>
      <w:bookmarkStart w:id="81" w:name="_DV_M77"/>
      <w:bookmarkStart w:id="82" w:name="_DV_M78"/>
      <w:bookmarkStart w:id="83" w:name="_DV_M433"/>
      <w:bookmarkStart w:id="84" w:name="_DV_M79"/>
      <w:bookmarkStart w:id="85" w:name="_DV_M80"/>
      <w:bookmarkStart w:id="86" w:name="_DV_M81"/>
      <w:bookmarkStart w:id="87" w:name="_DV_M82"/>
      <w:bookmarkStart w:id="88" w:name="_DV_M84"/>
      <w:bookmarkStart w:id="89" w:name="_DV_M85"/>
      <w:bookmarkStart w:id="90" w:name="_DV_M86"/>
      <w:bookmarkStart w:id="91" w:name="_DV_M87"/>
      <w:bookmarkStart w:id="92" w:name="_DV_M88"/>
      <w:bookmarkStart w:id="93" w:name="_DV_M89"/>
      <w:bookmarkStart w:id="94" w:name="_DV_M90"/>
      <w:bookmarkStart w:id="95" w:name="_DV_M91"/>
      <w:bookmarkStart w:id="96" w:name="_DV_M92"/>
      <w:bookmarkStart w:id="97" w:name="_DV_M93"/>
      <w:bookmarkStart w:id="98" w:name="_DV_M94"/>
      <w:bookmarkStart w:id="99" w:name="_DV_M97"/>
      <w:bookmarkStart w:id="100" w:name="_DV_M98"/>
      <w:bookmarkStart w:id="101" w:name="_DV_M99"/>
      <w:bookmarkStart w:id="102" w:name="_DV_M100"/>
      <w:bookmarkStart w:id="103" w:name="_DV_M103"/>
      <w:bookmarkStart w:id="104" w:name="_DV_M104"/>
      <w:bookmarkStart w:id="105" w:name="_DV_M105"/>
      <w:bookmarkStart w:id="106" w:name="_DV_M107"/>
      <w:bookmarkStart w:id="107" w:name="_DV_M108"/>
      <w:bookmarkStart w:id="108" w:name="_DV_M109"/>
      <w:bookmarkStart w:id="109" w:name="_DV_M110"/>
      <w:bookmarkStart w:id="110" w:name="_DV_M111"/>
      <w:bookmarkStart w:id="111" w:name="_DV_M112"/>
      <w:bookmarkStart w:id="112" w:name="_DV_M114"/>
      <w:bookmarkStart w:id="113" w:name="_DV_M115"/>
      <w:bookmarkStart w:id="114" w:name="_DV_M116"/>
      <w:bookmarkStart w:id="115" w:name="_DV_M117"/>
      <w:bookmarkStart w:id="116" w:name="_DV_M118"/>
      <w:bookmarkStart w:id="117" w:name="_DV_M121"/>
      <w:bookmarkStart w:id="118" w:name="_DV_M122"/>
      <w:bookmarkStart w:id="119" w:name="_DV_M123"/>
      <w:bookmarkStart w:id="120" w:name="_DV_M124"/>
      <w:bookmarkStart w:id="121" w:name="_DV_M247"/>
      <w:bookmarkStart w:id="122" w:name="_DV_M125"/>
      <w:bookmarkStart w:id="123" w:name="_DV_M126"/>
      <w:bookmarkStart w:id="124" w:name="_DV_M127"/>
      <w:bookmarkStart w:id="125" w:name="_DV_M128"/>
      <w:bookmarkStart w:id="126" w:name="_DV_M130"/>
      <w:bookmarkStart w:id="127" w:name="_DV_M131"/>
      <w:bookmarkStart w:id="128" w:name="_DV_M132"/>
      <w:bookmarkStart w:id="129" w:name="_DV_M133"/>
      <w:bookmarkStart w:id="130" w:name="_DV_M134"/>
      <w:bookmarkStart w:id="131" w:name="Text338"/>
      <w:bookmarkStart w:id="132" w:name="_Toc51086970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33" w:name="_DV_M135"/>
      <w:bookmarkEnd w:id="133"/>
      <w:r w:rsidR="00134C60" w:rsidRPr="00C25C61">
        <w:rPr>
          <w:rStyle w:val="DeltaViewInsertion"/>
          <w:rFonts w:ascii="Verdana" w:hAnsi="Verdana"/>
          <w:b/>
          <w:bCs/>
          <w:color w:val="auto"/>
          <w:u w:val="none"/>
        </w:rPr>
        <w:t xml:space="preserve"> </w:t>
      </w:r>
      <w:bookmarkEnd w:id="132"/>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34" w:name="_DV_M136"/>
      <w:bookmarkEnd w:id="134"/>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35" w:name="OLE_LINK1"/>
      <w:bookmarkEnd w:id="135"/>
    </w:p>
    <w:p w14:paraId="4C3C4536" w14:textId="17ABDA85"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6916CC90"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 xml:space="preserve">as relações, direitos e obrigações com </w:t>
      </w:r>
      <w:r w:rsidRPr="00C25C61">
        <w:rPr>
          <w:rFonts w:ascii="Verdana" w:hAnsi="Verdana"/>
        </w:rPr>
        <w:lastRenderedPageBreak/>
        <w:t>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36" w:name="_DV_M83"/>
      <w:bookmarkEnd w:id="136"/>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1DFDB7E0"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 xml:space="preserve">à </w:t>
      </w:r>
      <w:r w:rsidR="002E0C50" w:rsidRPr="00C25C61">
        <w:rPr>
          <w:rFonts w:ascii="Verdana" w:hAnsi="Verdana"/>
        </w:rPr>
        <w:t xml:space="preserve">Fiduciária </w:t>
      </w:r>
      <w:r w:rsidR="002E0C50">
        <w:rPr>
          <w:rFonts w:ascii="Verdana" w:hAnsi="Verdana"/>
        </w:rPr>
        <w:t xml:space="preserve">e ao Agente Fiduciário, (i) </w:t>
      </w:r>
      <w:r w:rsidR="002E0C50" w:rsidRPr="00147116">
        <w:rPr>
          <w:rFonts w:ascii="Verdana" w:hAnsi="Verdana"/>
        </w:rPr>
        <w:t xml:space="preserve">em até 5 (cinco) Dias Úteis </w:t>
      </w:r>
      <w:r w:rsidR="002E0C50" w:rsidRPr="00DE66EF">
        <w:rPr>
          <w:rFonts w:ascii="Verdana" w:hAnsi="Verdana"/>
        </w:rPr>
        <w:t xml:space="preserve">contados da data </w:t>
      </w:r>
      <w:r w:rsidR="002E0C50">
        <w:rPr>
          <w:rFonts w:ascii="Verdana" w:hAnsi="Verdana"/>
        </w:rPr>
        <w:t xml:space="preserve">do recebimento, </w:t>
      </w:r>
      <w:r w:rsidR="002E0C50" w:rsidRPr="00C25C61">
        <w:rPr>
          <w:rFonts w:ascii="Verdana" w:hAnsi="Verdana"/>
        </w:rPr>
        <w:t xml:space="preserve">qualquer correspondência, notificação judicial ou extrajudicial recebida pelo Fiduciante e/ou </w:t>
      </w:r>
      <w:r w:rsidR="002E0C50">
        <w:rPr>
          <w:rFonts w:ascii="Verdana" w:hAnsi="Verdana"/>
        </w:rPr>
        <w:t>(</w:t>
      </w:r>
      <w:proofErr w:type="spellStart"/>
      <w:r w:rsidR="002E0C50">
        <w:rPr>
          <w:rFonts w:ascii="Verdana" w:hAnsi="Verdana"/>
        </w:rPr>
        <w:t>ii</w:t>
      </w:r>
      <w:proofErr w:type="spellEnd"/>
      <w:r w:rsidR="002E0C50">
        <w:rPr>
          <w:rFonts w:ascii="Verdana" w:hAnsi="Verdana"/>
        </w:rPr>
        <w:t xml:space="preserve">) </w:t>
      </w:r>
      <w:r w:rsidR="002E0C50" w:rsidRPr="00147116">
        <w:rPr>
          <w:rFonts w:ascii="Verdana" w:hAnsi="Verdana"/>
        </w:rPr>
        <w:t xml:space="preserve">em até 5 (cinco) Dias Úteis </w:t>
      </w:r>
      <w:r w:rsidR="002E0C50">
        <w:rPr>
          <w:rFonts w:ascii="Verdana" w:hAnsi="Verdana"/>
        </w:rPr>
        <w:t>após o conhecimento pelo Fiduciante, de</w:t>
      </w:r>
      <w:r w:rsidR="002E0C50" w:rsidRPr="00C25C61">
        <w:rPr>
          <w:rFonts w:ascii="Verdana" w:hAnsi="Verdana"/>
        </w:rPr>
        <w:t xml:space="preserve"> informações a respeito </w:t>
      </w:r>
      <w:r w:rsidR="002E0C50" w:rsidRPr="00C25C61">
        <w:rPr>
          <w:rFonts w:ascii="Verdana" w:hAnsi="Verdana"/>
        </w:rPr>
        <w:lastRenderedPageBreak/>
        <w:t xml:space="preserve">da ocorrência de qualquer das hipóteses de vencimento </w:t>
      </w:r>
      <w:r w:rsidR="002E0C50" w:rsidRPr="00147116">
        <w:rPr>
          <w:rFonts w:ascii="Verdana" w:hAnsi="Verdana"/>
        </w:rPr>
        <w:t>antecipado das Debêntures</w:t>
      </w:r>
      <w:r w:rsidR="002E0C50" w:rsidRPr="00C25C61">
        <w:rPr>
          <w:rFonts w:ascii="Verdana" w:hAnsi="Verdana"/>
        </w:rPr>
        <w:t>;</w:t>
      </w:r>
      <w:r w:rsidR="002E0C50">
        <w:rPr>
          <w:rFonts w:ascii="Verdana" w:hAnsi="Verdana"/>
        </w:rPr>
        <w:t xml:space="preserve"> </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2DDFA52A" w14:textId="2983C9D1" w:rsidR="002E0C50" w:rsidRPr="00C25C61" w:rsidRDefault="00D94CBE"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w:t>
      </w:r>
      <w:r w:rsidR="002E0C50" w:rsidRPr="00C25C61">
        <w:rPr>
          <w:rFonts w:ascii="Verdana" w:hAnsi="Verdana"/>
        </w:rPr>
        <w:t>praticar nenhum ato que</w:t>
      </w:r>
      <w:r w:rsidR="002E0C50">
        <w:rPr>
          <w:rFonts w:ascii="Verdana" w:hAnsi="Verdana"/>
        </w:rPr>
        <w:t xml:space="preserve"> comprovadamente</w:t>
      </w:r>
      <w:r w:rsidR="002E0C50" w:rsidRPr="00C25C61">
        <w:rPr>
          <w:rFonts w:ascii="Verdana" w:hAnsi="Verdana"/>
        </w:rPr>
        <w:t xml:space="preserve"> prejudique este Contrato, os </w:t>
      </w:r>
      <w:r w:rsidR="002E0C50" w:rsidRPr="00131080">
        <w:rPr>
          <w:rFonts w:ascii="Verdana" w:hAnsi="Verdana"/>
        </w:rPr>
        <w:t>Direitos Creditórios Residuais</w:t>
      </w:r>
      <w:r w:rsidR="002E0C50" w:rsidRPr="00C25C61">
        <w:rPr>
          <w:rFonts w:ascii="Verdana" w:hAnsi="Verdana"/>
        </w:rPr>
        <w:t xml:space="preserve"> ou os Bens Alienados Fiduciariamente;</w:t>
      </w:r>
    </w:p>
    <w:p w14:paraId="77CFFCC5" w14:textId="77777777" w:rsidR="002E0C50" w:rsidRPr="00C25C61" w:rsidRDefault="002E0C50" w:rsidP="002E0C50">
      <w:pPr>
        <w:tabs>
          <w:tab w:val="left" w:pos="1418"/>
        </w:tabs>
        <w:spacing w:line="320" w:lineRule="exact"/>
        <w:ind w:left="1418"/>
        <w:jc w:val="both"/>
        <w:rPr>
          <w:rFonts w:ascii="Verdana" w:hAnsi="Verdana"/>
        </w:rPr>
      </w:pPr>
    </w:p>
    <w:p w14:paraId="439C7663" w14:textId="665A51DC" w:rsidR="00D94CBE" w:rsidRPr="00C25C61" w:rsidRDefault="002E0C50" w:rsidP="002E0C50">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Bens Alienados Fiduciariamente ou dos </w:t>
      </w:r>
      <w:r w:rsidRPr="00131080">
        <w:rPr>
          <w:rFonts w:ascii="Verdana" w:hAnsi="Verdana"/>
        </w:rPr>
        <w:t>Direitos Creditórios Residuais</w:t>
      </w:r>
      <w:r>
        <w:rPr>
          <w:rFonts w:ascii="Verdana" w:hAnsi="Verdana"/>
        </w:rPr>
        <w:t xml:space="preserve">, </w:t>
      </w:r>
      <w:r w:rsidRPr="00F146D1">
        <w:rPr>
          <w:rFonts w:ascii="Verdana" w:hAnsi="Verdana"/>
        </w:rPr>
        <w:t xml:space="preserve">exceto se na hipótese prevista na Cláusula </w:t>
      </w:r>
      <w:r w:rsidRPr="00027383">
        <w:rPr>
          <w:rFonts w:ascii="Verdana" w:hAnsi="Verdana"/>
        </w:rPr>
        <w:t>2.5</w:t>
      </w:r>
      <w:r w:rsidRPr="00F146D1">
        <w:rPr>
          <w:rFonts w:ascii="Verdana" w:hAnsi="Verdana"/>
        </w:rPr>
        <w:t xml:space="preserve"> acima; (</w:t>
      </w:r>
      <w:proofErr w:type="spellStart"/>
      <w:r w:rsidRPr="00F146D1">
        <w:rPr>
          <w:rFonts w:ascii="Verdana" w:hAnsi="Verdana"/>
        </w:rPr>
        <w:t>ii</w:t>
      </w:r>
      <w:proofErr w:type="spellEnd"/>
      <w:r w:rsidRPr="00F146D1">
        <w:rPr>
          <w:rFonts w:ascii="Verdana" w:hAnsi="Verdana"/>
        </w:rPr>
        <w:t>) criar ou permitir</w:t>
      </w:r>
      <w:r w:rsidRPr="00C25C61">
        <w:rPr>
          <w:rFonts w:ascii="Verdana" w:hAnsi="Verdana"/>
        </w:rPr>
        <w:t xml:space="preserve"> que exista qualquer ônus ou gravame sobre os Bens Alienados Fiduciariamente, os </w:t>
      </w:r>
      <w:r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r w:rsidR="00D94CBE" w:rsidRPr="00C25C61">
        <w:rPr>
          <w:rFonts w:ascii="Verdana" w:hAnsi="Verdana"/>
        </w:rPr>
        <w:t>;</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manter</w:t>
      </w:r>
      <w:bookmarkStart w:id="137" w:name="OLE_LINK5"/>
      <w:r w:rsidRPr="00C25C61">
        <w:rPr>
          <w:rFonts w:ascii="Verdana" w:hAnsi="Verdana"/>
        </w:rPr>
        <w:t xml:space="preserve">, até a liquidação integral das Obrigações Garantidas, </w:t>
      </w:r>
      <w:bookmarkEnd w:id="137"/>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57325D5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03D5378" w:rsidR="00D94CBE"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obter</w:t>
      </w:r>
      <w:r w:rsidR="00D94CBE" w:rsidRPr="00C25C61">
        <w:rPr>
          <w:rFonts w:ascii="Verdana" w:hAnsi="Verdana"/>
        </w:rPr>
        <w:t>,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conforme aplicáveis, e as aprovações necessárias para permitir o cumprimento, pel</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00D94CBE"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1292DEA" w:rsidR="00D94CBE" w:rsidRPr="00794E90" w:rsidRDefault="002E0C50" w:rsidP="003B7C05">
      <w:pPr>
        <w:numPr>
          <w:ilvl w:val="0"/>
          <w:numId w:val="58"/>
        </w:numPr>
        <w:tabs>
          <w:tab w:val="left" w:pos="1418"/>
        </w:tabs>
        <w:spacing w:line="320" w:lineRule="exact"/>
        <w:ind w:left="1418"/>
        <w:jc w:val="both"/>
        <w:rPr>
          <w:rFonts w:ascii="Verdana" w:hAnsi="Verdana"/>
        </w:rPr>
      </w:pPr>
      <w:r>
        <w:rPr>
          <w:rFonts w:ascii="Verdana" w:hAnsi="Verdana"/>
        </w:rPr>
        <w:lastRenderedPageBreak/>
        <w:t xml:space="preserve">envidar seus melhores esforços para </w:t>
      </w:r>
      <w:r w:rsidRPr="00C25C61">
        <w:rPr>
          <w:rFonts w:ascii="Verdana" w:hAnsi="Verdana"/>
        </w:rPr>
        <w:t xml:space="preserve">cumprir </w:t>
      </w:r>
      <w:r w:rsidR="00D94CBE" w:rsidRPr="00C25C61">
        <w:rPr>
          <w:rFonts w:ascii="Verdana" w:hAnsi="Verdana"/>
        </w:rPr>
        <w:t xml:space="preserve">as leis e regulamentos nacionais e internacionais aplicáveis </w:t>
      </w:r>
      <w:r w:rsidR="00B9539F" w:rsidRPr="00C25C61">
        <w:rPr>
          <w:rFonts w:ascii="Verdana" w:hAnsi="Verdana"/>
        </w:rPr>
        <w:t>ao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00D94CBE"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1D81C80A" w:rsidR="00D94CBE" w:rsidRPr="00C25C61" w:rsidRDefault="002E0C50">
      <w:pPr>
        <w:numPr>
          <w:ilvl w:val="0"/>
          <w:numId w:val="58"/>
        </w:numPr>
        <w:tabs>
          <w:tab w:val="left" w:pos="1418"/>
        </w:tabs>
        <w:spacing w:line="320" w:lineRule="exact"/>
        <w:ind w:left="1418"/>
        <w:jc w:val="both"/>
        <w:rPr>
          <w:rFonts w:ascii="Verdana" w:hAnsi="Verdana"/>
        </w:rPr>
      </w:pPr>
      <w:r>
        <w:rPr>
          <w:rFonts w:ascii="Verdana" w:hAnsi="Verdana"/>
        </w:rPr>
        <w:t xml:space="preserve">envidar seus melhores esforços para </w:t>
      </w:r>
      <w:r w:rsidRPr="00C25C61">
        <w:rPr>
          <w:rFonts w:ascii="Verdana" w:hAnsi="Verdana"/>
        </w:rPr>
        <w:t xml:space="preserve">cumprir </w:t>
      </w:r>
      <w:r w:rsidR="00851779" w:rsidRPr="00C25C61">
        <w:rPr>
          <w:rFonts w:ascii="Verdana" w:hAnsi="Verdana"/>
        </w:rPr>
        <w:t>e/ou fazer cumprir as Leis Ambientais e Trabalhistas</w:t>
      </w:r>
      <w:r w:rsidR="00851779">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38" w:name="_DV_M138"/>
      <w:bookmarkStart w:id="139" w:name="_DV_M142"/>
      <w:bookmarkStart w:id="140" w:name="_DV_M143"/>
      <w:bookmarkStart w:id="141" w:name="_DV_M144"/>
      <w:bookmarkStart w:id="142" w:name="_DV_M145"/>
      <w:bookmarkStart w:id="143" w:name="_DV_M146"/>
      <w:bookmarkStart w:id="144" w:name="_DV_M147"/>
      <w:bookmarkStart w:id="145" w:name="_DV_M148"/>
      <w:bookmarkStart w:id="146" w:name="_DV_M149"/>
      <w:bookmarkStart w:id="147" w:name="_DV_M150"/>
      <w:bookmarkStart w:id="148" w:name="_DV_M151"/>
      <w:bookmarkStart w:id="149" w:name="_DV_M154"/>
      <w:bookmarkStart w:id="150" w:name="_DV_M155"/>
      <w:bookmarkStart w:id="151" w:name="_DV_M156"/>
      <w:bookmarkStart w:id="152" w:name="_DV_M157"/>
      <w:bookmarkStart w:id="153" w:name="_DV_M158"/>
      <w:bookmarkStart w:id="154" w:name="_DV_M160"/>
      <w:bookmarkStart w:id="155" w:name="_DV_M161"/>
      <w:bookmarkStart w:id="156" w:name="_DV_M162"/>
      <w:bookmarkStart w:id="157" w:name="_DV_M21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58" w:name="_DV_M163"/>
      <w:bookmarkStart w:id="159" w:name="_Toc510869701"/>
      <w:bookmarkEnd w:id="158"/>
      <w:r w:rsidRPr="00C25C61">
        <w:rPr>
          <w:rStyle w:val="DeltaViewInsertion"/>
          <w:rFonts w:ascii="Verdana" w:hAnsi="Verdana"/>
          <w:b/>
          <w:bCs/>
          <w:color w:val="auto"/>
          <w:u w:val="none"/>
        </w:rPr>
        <w:t>CLÁUSULA SEXTA</w:t>
      </w:r>
      <w:bookmarkStart w:id="160" w:name="_DV_M164"/>
      <w:bookmarkEnd w:id="160"/>
      <w:r w:rsidRPr="00C25C61">
        <w:rPr>
          <w:rStyle w:val="DeltaViewInsertion"/>
          <w:rFonts w:ascii="Verdana" w:hAnsi="Verdana"/>
          <w:b/>
          <w:bCs/>
          <w:color w:val="auto"/>
          <w:u w:val="none"/>
        </w:rPr>
        <w:t xml:space="preserve"> </w:t>
      </w:r>
    </w:p>
    <w:bookmarkEnd w:id="159"/>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3F05797E"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61" w:name="_DV_M165"/>
      <w:bookmarkEnd w:id="161"/>
      <w:r w:rsidRPr="00C25C61">
        <w:rPr>
          <w:rFonts w:ascii="Verdana" w:hAnsi="Verdana"/>
        </w:rPr>
        <w:t xml:space="preserve">Nos </w:t>
      </w:r>
      <w:r w:rsidR="00CA2F85" w:rsidRPr="00C25C61">
        <w:rPr>
          <w:rFonts w:ascii="Verdana" w:hAnsi="Verdana"/>
        </w:rPr>
        <w:t xml:space="preserve">termos deste Contrato e considerando a outorga de Usufruto prevista na Cláusula 1.2 acima, (i) a Fiduciária exercerá o direito de voto em relação aos Bens Alienados Fiduciariamente, </w:t>
      </w:r>
      <w:r w:rsidR="00CA2F85">
        <w:rPr>
          <w:rFonts w:ascii="Verdana" w:hAnsi="Verdana"/>
        </w:rPr>
        <w:t xml:space="preserve">incluindo eventual vencimento antecipado e demais deliberações previstas nos documentos dos CRI Garantia, </w:t>
      </w:r>
      <w:r w:rsidR="00CA2F85" w:rsidRPr="00C25C61">
        <w:rPr>
          <w:rFonts w:ascii="Verdana" w:hAnsi="Verdana"/>
        </w:rPr>
        <w:t>sujeito ao previsto no Termo de Securitização a respeito da convocação de assembleia; e (</w:t>
      </w:r>
      <w:proofErr w:type="spellStart"/>
      <w:r w:rsidR="00CA2F85" w:rsidRPr="00C25C61">
        <w:rPr>
          <w:rFonts w:ascii="Verdana" w:hAnsi="Verdana"/>
        </w:rPr>
        <w:t>ii</w:t>
      </w:r>
      <w:proofErr w:type="spellEnd"/>
      <w:r w:rsidR="00CA2F85" w:rsidRPr="00C25C61">
        <w:rPr>
          <w:rFonts w:ascii="Verdana" w:hAnsi="Verdana"/>
        </w:rPr>
        <w:t>) todas as vantagens que forem atribuídas expressamente aos Bens Alienados Fiduciariamente, a qualquer título, inclusive</w:t>
      </w:r>
      <w:r w:rsidR="00CA2F85">
        <w:rPr>
          <w:rFonts w:ascii="Verdana" w:hAnsi="Verdana"/>
        </w:rPr>
        <w:t>, mas não se limitando, aos</w:t>
      </w:r>
      <w:r w:rsidR="00CA2F85" w:rsidRPr="00C25C61">
        <w:rPr>
          <w:rFonts w:ascii="Verdana" w:hAnsi="Verdana"/>
        </w:rPr>
        <w:t xml:space="preserve"> pagamento</w:t>
      </w:r>
      <w:r w:rsidR="00CA2F85">
        <w:rPr>
          <w:rFonts w:ascii="Verdana" w:hAnsi="Verdana"/>
        </w:rPr>
        <w:t>s de amortização e juros remuneratórios dos CRI Garantia,</w:t>
      </w:r>
      <w:r w:rsidR="00CA2F85" w:rsidRPr="00C25C61">
        <w:rPr>
          <w:rFonts w:ascii="Verdana" w:hAnsi="Verdana"/>
        </w:rPr>
        <w:t xml:space="preserve"> </w:t>
      </w:r>
      <w:r w:rsidR="00CA2F85">
        <w:rPr>
          <w:rFonts w:ascii="Verdana" w:hAnsi="Verdana"/>
        </w:rPr>
        <w:t xml:space="preserve">em compensação aos valores devidos no âmbito da Escritura de Emissão de debêntures, conforme </w:t>
      </w:r>
      <w:r w:rsidR="00CA2F85" w:rsidRPr="00C25C61">
        <w:rPr>
          <w:rFonts w:ascii="Verdana" w:hAnsi="Verdana"/>
        </w:rPr>
        <w:t>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62" w:name="_DV_M95"/>
      <w:bookmarkEnd w:id="162"/>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63" w:name="_DV_M171"/>
      <w:bookmarkStart w:id="164" w:name="_DV_M173"/>
      <w:bookmarkStart w:id="165" w:name="_DV_M176"/>
      <w:bookmarkStart w:id="166" w:name="_DV_M177"/>
      <w:bookmarkStart w:id="167" w:name="_DV_M178"/>
      <w:bookmarkStart w:id="168" w:name="_DV_M182"/>
      <w:bookmarkStart w:id="169" w:name="_DV_M183"/>
      <w:bookmarkStart w:id="170" w:name="_DV_M186"/>
      <w:bookmarkStart w:id="171" w:name="_DV_M187"/>
      <w:bookmarkStart w:id="172" w:name="_DV_M188"/>
      <w:bookmarkStart w:id="173" w:name="_DV_M189"/>
      <w:bookmarkStart w:id="174" w:name="_DV_M194"/>
      <w:bookmarkStart w:id="175" w:name="_DV_M195"/>
      <w:bookmarkStart w:id="176" w:name="_DV_M196"/>
      <w:bookmarkStart w:id="177" w:name="_DV_M197"/>
      <w:bookmarkStart w:id="178" w:name="_DV_M198"/>
      <w:bookmarkStart w:id="179" w:name="_DV_M199"/>
      <w:bookmarkStart w:id="180" w:name="_DV_M200"/>
      <w:bookmarkStart w:id="181" w:name="_DV_M201"/>
      <w:bookmarkStart w:id="182" w:name="_DV_M202"/>
      <w:bookmarkStart w:id="183" w:name="_DV_M203"/>
      <w:bookmarkStart w:id="184" w:name="_DV_M204"/>
      <w:bookmarkStart w:id="185" w:name="_DV_M205"/>
      <w:bookmarkStart w:id="186" w:name="_DV_M206"/>
      <w:bookmarkStart w:id="187" w:name="_DV_M207"/>
      <w:bookmarkStart w:id="188" w:name="_DV_M208"/>
      <w:bookmarkStart w:id="189" w:name="_DV_M209"/>
      <w:bookmarkStart w:id="190" w:name="_DV_M210"/>
      <w:bookmarkStart w:id="191" w:name="_DV_M211"/>
      <w:bookmarkStart w:id="192" w:name="_DV_M212"/>
      <w:bookmarkStart w:id="193" w:name="_DV_M213"/>
      <w:bookmarkStart w:id="194" w:name="_DV_M214"/>
      <w:bookmarkStart w:id="195" w:name="_DV_M215"/>
      <w:bookmarkStart w:id="196" w:name="_DV_M22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0A43F3DE" w14:textId="05883FB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w:t>
      </w:r>
      <w:r w:rsidR="00CA2F85" w:rsidRPr="00A1065C">
        <w:rPr>
          <w:rFonts w:ascii="Verdana" w:hAnsi="Verdana"/>
        </w:rPr>
        <w:t xml:space="preserve">termos deste Contrato, </w:t>
      </w:r>
      <w:r w:rsidR="00CA2F85">
        <w:rPr>
          <w:rFonts w:ascii="Verdana" w:hAnsi="Verdana"/>
        </w:rPr>
        <w:t xml:space="preserve">o Fiduciante </w:t>
      </w:r>
      <w:r w:rsidR="00CA2F85" w:rsidRPr="00A1065C">
        <w:rPr>
          <w:rFonts w:ascii="Verdana" w:hAnsi="Verdana"/>
        </w:rPr>
        <w:t>obriga</w:t>
      </w:r>
      <w:r w:rsidR="00CA2F85">
        <w:rPr>
          <w:rFonts w:ascii="Verdana" w:hAnsi="Verdana"/>
        </w:rPr>
        <w:t>-se</w:t>
      </w:r>
      <w:r w:rsidR="00CA2F85"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00CA2F85" w:rsidRPr="005B5CB3">
        <w:rPr>
          <w:rFonts w:ascii="Verdana" w:hAnsi="Verdana"/>
        </w:rPr>
        <w:t xml:space="preserve">Fiduciariamente) sejam pagos exclusivamente na Conta Centralizadora, autorizando a Fiduciária a utilizar os referidos recursos </w:t>
      </w:r>
      <w:r w:rsidR="00CA2F85">
        <w:rPr>
          <w:rFonts w:ascii="Verdana" w:hAnsi="Verdana"/>
        </w:rPr>
        <w:t xml:space="preserve">para compensação do </w:t>
      </w:r>
      <w:r w:rsidR="00CA2F85" w:rsidRPr="005B5CB3">
        <w:rPr>
          <w:rFonts w:ascii="Verdana" w:hAnsi="Verdana"/>
        </w:rPr>
        <w:t>pagamento das obrigações do Fiduciante na Escritura de Emissão de Debêntures</w:t>
      </w:r>
      <w:r w:rsidR="00CA2F85">
        <w:rPr>
          <w:rFonts w:ascii="Verdana" w:hAnsi="Verdana"/>
        </w:rPr>
        <w:t>, para</w:t>
      </w:r>
      <w:r w:rsidR="00CA2F85" w:rsidRPr="005B5CB3">
        <w:rPr>
          <w:rFonts w:ascii="Verdana" w:hAnsi="Verdana"/>
        </w:rPr>
        <w:t xml:space="preserve"> posterior pagamento dos eventos de Amortização e Remuneração dos CRI, na forma prevista no Termo de Securitização. Na hipótese de pagamento do montante total</w:t>
      </w:r>
      <w:r w:rsidR="00CA2F85" w:rsidRPr="00A1065C">
        <w:rPr>
          <w:rFonts w:ascii="Verdana" w:hAnsi="Verdana"/>
        </w:rPr>
        <w:t xml:space="preserve"> devido </w:t>
      </w:r>
      <w:r w:rsidR="00CA2F85">
        <w:rPr>
          <w:rFonts w:ascii="Verdana" w:hAnsi="Verdana"/>
        </w:rPr>
        <w:t>nos termos do Termo de Securitização</w:t>
      </w:r>
      <w:r w:rsidR="00CA2F85" w:rsidRPr="00A1065C">
        <w:rPr>
          <w:rFonts w:ascii="Verdana" w:hAnsi="Verdana"/>
        </w:rPr>
        <w:t xml:space="preserve"> no respectivo mês</w:t>
      </w:r>
      <w:r w:rsidR="00CA2F85">
        <w:rPr>
          <w:rFonts w:ascii="Verdana" w:hAnsi="Verdana"/>
        </w:rPr>
        <w:t>, incluindo, sem limitação, Amortização, Remuneração, despesas e quaisquer outros encargos,</w:t>
      </w:r>
      <w:r w:rsidR="00CA2F85" w:rsidRPr="00A1065C">
        <w:rPr>
          <w:rFonts w:ascii="Verdana" w:hAnsi="Verdana"/>
        </w:rPr>
        <w:t xml:space="preserve"> e, desde que (i) não tenha ocorrido ou esteja em curso um Eventos de Excussão da Garantia</w:t>
      </w:r>
      <w:r w:rsidR="00CA2F85">
        <w:rPr>
          <w:rFonts w:ascii="Verdana" w:hAnsi="Verdana"/>
        </w:rPr>
        <w:t xml:space="preserve"> (conforme abaixo definido)</w:t>
      </w:r>
      <w:r w:rsidR="00CA2F85" w:rsidRPr="00A1065C">
        <w:rPr>
          <w:rFonts w:ascii="Verdana" w:hAnsi="Verdana"/>
        </w:rPr>
        <w:t>; e (</w:t>
      </w:r>
      <w:proofErr w:type="spellStart"/>
      <w:r w:rsidR="00CA2F85" w:rsidRPr="00A1065C">
        <w:rPr>
          <w:rFonts w:ascii="Verdana" w:hAnsi="Verdana"/>
        </w:rPr>
        <w:t>ii</w:t>
      </w:r>
      <w:proofErr w:type="spellEnd"/>
      <w:r w:rsidR="00CA2F85" w:rsidRPr="00A1065C">
        <w:rPr>
          <w:rFonts w:ascii="Verdana" w:hAnsi="Verdana"/>
        </w:rPr>
        <w:t xml:space="preserve">) </w:t>
      </w:r>
      <w:r w:rsidR="00CA2F85">
        <w:rPr>
          <w:rFonts w:ascii="Verdana" w:hAnsi="Verdana"/>
        </w:rPr>
        <w:t xml:space="preserve">o Fiduciante </w:t>
      </w:r>
      <w:r w:rsidR="00CA2F85" w:rsidRPr="00A1065C">
        <w:rPr>
          <w:rFonts w:ascii="Verdana" w:hAnsi="Verdana"/>
        </w:rPr>
        <w:t>esteja adimplente com todas as suas obrigações decorrentes do presente Contrato e dos Documentos da Operação (“</w:t>
      </w:r>
      <w:r w:rsidR="00CA2F85" w:rsidRPr="00A1065C">
        <w:rPr>
          <w:rFonts w:ascii="Verdana" w:hAnsi="Verdana"/>
          <w:u w:val="single"/>
        </w:rPr>
        <w:t>Condições de Liberação</w:t>
      </w:r>
      <w:r w:rsidR="00CA2F85" w:rsidRPr="00A1065C">
        <w:rPr>
          <w:rFonts w:ascii="Verdana" w:hAnsi="Verdana"/>
        </w:rPr>
        <w:t>”), os recursos disponíveis na Conta Centralizadora</w:t>
      </w:r>
      <w:r w:rsidR="00CA2F85">
        <w:rPr>
          <w:rFonts w:ascii="Verdana" w:hAnsi="Verdana"/>
        </w:rPr>
        <w:t xml:space="preserve">, depois de deduzidas as despesas recorrentes de responsabilidade do </w:t>
      </w:r>
      <w:r w:rsidR="00CA2F85" w:rsidRPr="0063303F">
        <w:rPr>
          <w:rFonts w:ascii="Verdana" w:hAnsi="Verdana"/>
        </w:rPr>
        <w:t xml:space="preserve">Fiduciante previstas na Escritura de Debêntures e depois de realizada a recomposição do </w:t>
      </w:r>
      <w:r w:rsidR="00CA2F85" w:rsidRPr="007E4CF2">
        <w:rPr>
          <w:rFonts w:ascii="Verdana" w:hAnsi="Verdana"/>
        </w:rPr>
        <w:t>F</w:t>
      </w:r>
      <w:r w:rsidR="00CA2F85" w:rsidRPr="0063303F">
        <w:rPr>
          <w:rFonts w:ascii="Verdana" w:hAnsi="Verdana"/>
        </w:rPr>
        <w:t xml:space="preserve">undo de </w:t>
      </w:r>
      <w:r w:rsidR="00CA2F85" w:rsidRPr="007E4CF2">
        <w:rPr>
          <w:rFonts w:ascii="Verdana" w:hAnsi="Verdana"/>
        </w:rPr>
        <w:t>D</w:t>
      </w:r>
      <w:r w:rsidR="00CA2F85" w:rsidRPr="0063303F">
        <w:rPr>
          <w:rFonts w:ascii="Verdana" w:hAnsi="Verdana"/>
        </w:rPr>
        <w:t>espesas</w:t>
      </w:r>
      <w:r w:rsidR="00CA2F85" w:rsidRPr="007E4CF2">
        <w:rPr>
          <w:rFonts w:ascii="Verdana" w:hAnsi="Verdana"/>
        </w:rPr>
        <w:t xml:space="preserve"> (conforme definido na Escritura de Emissão de Debêntures)</w:t>
      </w:r>
      <w:r w:rsidR="00CA2F85" w:rsidRPr="0063303F">
        <w:rPr>
          <w:rFonts w:ascii="Verdana" w:hAnsi="Verdana"/>
        </w:rPr>
        <w:t xml:space="preserve">, se aplicável, </w:t>
      </w:r>
      <w:r w:rsidR="00CA2F85" w:rsidRPr="00514835">
        <w:rPr>
          <w:rFonts w:ascii="Verdana" w:hAnsi="Verdana"/>
        </w:rPr>
        <w:t>serão transferidos automaticamente para a conta corrente nº </w:t>
      </w:r>
      <w:r w:rsidR="008B5685">
        <w:rPr>
          <w:rFonts w:ascii="Verdana" w:hAnsi="Verdana"/>
        </w:rPr>
        <w:t>03348-9</w:t>
      </w:r>
      <w:r w:rsidR="00CA2F85" w:rsidRPr="007833F0">
        <w:rPr>
          <w:rFonts w:ascii="Verdana" w:hAnsi="Verdana"/>
        </w:rPr>
        <w:t>, de titularidade do Fiduciante, de livre movimentação por escrito pelo Fiduciante</w:t>
      </w:r>
      <w:r w:rsidR="00CA2F85" w:rsidRPr="00514835">
        <w:rPr>
          <w:rFonts w:ascii="Verdana" w:hAnsi="Verdana"/>
        </w:rPr>
        <w:t>, mantida na agência nº </w:t>
      </w:r>
      <w:r w:rsidR="008B5685">
        <w:rPr>
          <w:rFonts w:ascii="Verdana" w:hAnsi="Verdana"/>
        </w:rPr>
        <w:t>0910</w:t>
      </w:r>
      <w:r w:rsidR="00CA2F85" w:rsidRPr="00514835">
        <w:rPr>
          <w:rFonts w:ascii="Verdana" w:hAnsi="Verdana"/>
        </w:rPr>
        <w:t xml:space="preserve"> do banco </w:t>
      </w:r>
      <w:r w:rsidR="008B5685">
        <w:rPr>
          <w:rFonts w:ascii="Verdana" w:hAnsi="Verdana"/>
        </w:rPr>
        <w:t>Itaú</w:t>
      </w:r>
      <w:r w:rsidR="00CA2F85" w:rsidRPr="00514835">
        <w:rPr>
          <w:rFonts w:ascii="Verdana" w:hAnsi="Verdana"/>
        </w:rPr>
        <w:t>, ou qualquer outra conta que venha a ser indicada pelo Fiduciante.</w:t>
      </w:r>
      <w:r w:rsidR="00CA2F85" w:rsidRPr="00A1065C">
        <w:rPr>
          <w:rFonts w:ascii="Verdana" w:hAnsi="Verdana"/>
        </w:rPr>
        <w:t xml:space="preserve"> Caso qualquer das hipóteses previstas nesta cláusula não seja verificada, a </w:t>
      </w:r>
      <w:r w:rsidR="00CA2F85">
        <w:rPr>
          <w:rFonts w:ascii="Verdana" w:hAnsi="Verdana"/>
        </w:rPr>
        <w:t>Fiduciária</w:t>
      </w:r>
      <w:r w:rsidR="00CA2F85" w:rsidRPr="00A1065C">
        <w:rPr>
          <w:rFonts w:ascii="Verdana" w:hAnsi="Verdana"/>
        </w:rPr>
        <w:t xml:space="preserve"> deverá realiza</w:t>
      </w:r>
      <w:r w:rsidR="00CA2F85" w:rsidRPr="00AB1636">
        <w:rPr>
          <w:rFonts w:ascii="Verdana" w:hAnsi="Verdana"/>
        </w:rPr>
        <w:t xml:space="preserve">r a retenção </w:t>
      </w:r>
      <w:r w:rsidR="00CA2F85" w:rsidRPr="00AB1636">
        <w:rPr>
          <w:rFonts w:ascii="Verdana" w:hAnsi="Verdana"/>
        </w:rPr>
        <w:lastRenderedPageBreak/>
        <w:t>integral dos recursos existentes na Conta Centralizadora, podendo utilizar tais recursos para o pagamento das Obrigações Garanti</w:t>
      </w:r>
      <w:r w:rsidR="00CA2F85">
        <w:rPr>
          <w:rFonts w:ascii="Verdana" w:hAnsi="Verdana"/>
        </w:rPr>
        <w:t>d</w:t>
      </w:r>
      <w:r w:rsidR="00CA2F85" w:rsidRPr="00AB1636">
        <w:rPr>
          <w:rFonts w:ascii="Verdana" w:hAnsi="Verdana"/>
        </w:rPr>
        <w:t>as</w:t>
      </w:r>
      <w:r w:rsidRPr="00A1065C">
        <w:rPr>
          <w:rFonts w:ascii="Verdana" w:hAnsi="Verdana"/>
        </w:rPr>
        <w:t xml:space="preserve">. </w:t>
      </w:r>
    </w:p>
    <w:p w14:paraId="5B096B8B" w14:textId="64BA5F76" w:rsidR="00027383" w:rsidRPr="00027383" w:rsidRDefault="00027383" w:rsidP="00027383">
      <w:pPr>
        <w:pStyle w:val="PargrafodaLista"/>
        <w:spacing w:line="320" w:lineRule="exact"/>
        <w:ind w:left="0"/>
        <w:jc w:val="both"/>
        <w:rPr>
          <w:rFonts w:ascii="Verdana" w:hAnsi="Verdana"/>
        </w:rPr>
      </w:pPr>
      <w:bookmarkStart w:id="197" w:name="_Hlk64980270"/>
    </w:p>
    <w:bookmarkEnd w:id="197"/>
    <w:p w14:paraId="7740B0D4" w14:textId="77777777" w:rsidR="00851779" w:rsidRDefault="00851779" w:rsidP="00851779">
      <w:pPr>
        <w:spacing w:line="320" w:lineRule="exact"/>
        <w:jc w:val="both"/>
        <w:rPr>
          <w:rFonts w:ascii="Verdana" w:hAnsi="Verdana"/>
          <w:highlight w:val="magenta"/>
        </w:rPr>
      </w:pPr>
    </w:p>
    <w:p w14:paraId="61ACEF38" w14:textId="3DD8D3DD"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w:t>
      </w:r>
      <w:r w:rsidR="002E0C50" w:rsidRPr="0084567E">
        <w:rPr>
          <w:rFonts w:ascii="Verdana" w:hAnsi="Verdana"/>
        </w:rPr>
        <w:t xml:space="preserve">desde já ajustado </w:t>
      </w:r>
      <w:r w:rsidR="002E0C50">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o Fiduciante não estará </w:t>
      </w:r>
      <w:proofErr w:type="gramStart"/>
      <w:r w:rsidR="002E0C50">
        <w:rPr>
          <w:rFonts w:ascii="Verdana" w:hAnsi="Verdana"/>
        </w:rPr>
        <w:t>obrigada</w:t>
      </w:r>
      <w:proofErr w:type="gramEnd"/>
      <w:r w:rsidR="002E0C50">
        <w:rPr>
          <w:rFonts w:ascii="Verdana" w:hAnsi="Verdana"/>
        </w:rPr>
        <w:t xml:space="preserve"> a efetuar qualquer pagamento adicional no âmbito dos Documentos da Operação, e será considerado livre e adimplente com todas as Obrigações Garantidas</w:t>
      </w:r>
      <w:r w:rsidR="002E0C50"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16201E54"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98"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98"/>
      <w:r w:rsidRPr="00C25C61">
        <w:rPr>
          <w:rFonts w:ascii="Verdana" w:hAnsi="Verdana"/>
        </w:rPr>
        <w:t xml:space="preserve">, a seu exclusivo critério e independentemente de qualquer comunicação, notificação e/ou interpelação, judicial ou extrajudicial ao Fiduciante, </w:t>
      </w:r>
      <w:bookmarkStart w:id="199"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F075EC" w:rsidRPr="00380AD1">
        <w:rPr>
          <w:rFonts w:ascii="Verdana" w:hAnsi="Verdana"/>
        </w:rPr>
        <w:t>na ocorrência dos Eventos de Inadimplemento (conforme definido na</w:t>
      </w:r>
      <w:r w:rsidR="00F075EC" w:rsidRPr="00F075EC">
        <w:rPr>
          <w:rFonts w:ascii="Verdana" w:hAnsi="Verdana"/>
        </w:rPr>
        <w:t xml:space="preserve"> </w:t>
      </w:r>
      <w:r w:rsidR="00F075EC">
        <w:rPr>
          <w:rFonts w:ascii="Verdana" w:hAnsi="Verdana"/>
        </w:rPr>
        <w:t>Escritura de Emissão de Debêntures</w:t>
      </w:r>
      <w:r w:rsidR="00F075EC" w:rsidRPr="00380AD1">
        <w:rPr>
          <w:rFonts w:ascii="Verdana" w:hAnsi="Verdana"/>
        </w:rPr>
        <w:t>), independentemente da declaração do vencimento antecipado das Debêntures</w:t>
      </w:r>
      <w:r w:rsidR="00B318A2">
        <w:rPr>
          <w:rFonts w:ascii="Verdana" w:hAnsi="Verdana"/>
        </w:rPr>
        <w:t>,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99"/>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w:t>
      </w:r>
      <w:r w:rsidR="008877A7" w:rsidRPr="00C25C61">
        <w:rPr>
          <w:rFonts w:ascii="Verdana" w:hAnsi="Verdana"/>
        </w:rPr>
        <w:lastRenderedPageBreak/>
        <w:t xml:space="preserve">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200" w:name="_Hlk65147269"/>
    </w:p>
    <w:bookmarkEnd w:id="200"/>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52534F23" w:rsidR="00D62D2F" w:rsidRDefault="00D62D2F" w:rsidP="00A1065C">
      <w:pPr>
        <w:pStyle w:val="Corpodetexto2"/>
        <w:spacing w:line="320" w:lineRule="exact"/>
        <w:rPr>
          <w:rFonts w:ascii="Verdana" w:hAnsi="Verdana"/>
          <w:spacing w:val="-3"/>
        </w:rPr>
      </w:pPr>
    </w:p>
    <w:p w14:paraId="610FC795" w14:textId="1FAA5F7C" w:rsidR="00027383" w:rsidRDefault="00027383" w:rsidP="00027383">
      <w:pPr>
        <w:pStyle w:val="PargrafodaLista"/>
        <w:numPr>
          <w:ilvl w:val="1"/>
          <w:numId w:val="67"/>
        </w:numPr>
        <w:spacing w:line="320" w:lineRule="exact"/>
        <w:ind w:left="0" w:firstLine="0"/>
        <w:jc w:val="both"/>
        <w:outlineLvl w:val="0"/>
        <w:rPr>
          <w:rFonts w:ascii="Verdana" w:hAnsi="Verdana"/>
          <w:spacing w:val="-3"/>
        </w:rPr>
      </w:pPr>
      <w:r>
        <w:rPr>
          <w:rFonts w:ascii="Verdana" w:hAnsi="Verdana"/>
        </w:rPr>
        <w:t xml:space="preserve">Observado o disposto acima, no caso de qualquer evento de inadimplemento dos CRI Garantia que, de forma direta ou indireta, impactem o cumprimento das Obrigações Garantidas, incluindo a obrigação de Resgate Antecipado Obrigatório prevista na Escritura de Emissão de Debentures, a Fiduciária, antes de iniciar qualquer procedimento de excussão da presente Garantia, deverá comparecer nas assembleias de investidores dos CRI Garantia, na qualidade de </w:t>
      </w:r>
      <w:r w:rsidRPr="00884BD0">
        <w:rPr>
          <w:rFonts w:ascii="Verdana" w:hAnsi="Verdana"/>
        </w:rPr>
        <w:t xml:space="preserve">detentora dos direitos econômicos </w:t>
      </w:r>
      <w:r>
        <w:rPr>
          <w:rFonts w:ascii="Verdana" w:hAnsi="Verdana"/>
        </w:rPr>
        <w:t xml:space="preserve">e políticos </w:t>
      </w:r>
      <w:r w:rsidRPr="00884BD0">
        <w:rPr>
          <w:rFonts w:ascii="Verdana" w:hAnsi="Verdana"/>
        </w:rPr>
        <w:t>dos titulares de CRI Garantia em função da constituição do Usufruto,</w:t>
      </w:r>
      <w:r>
        <w:rPr>
          <w:rFonts w:ascii="Verdana" w:hAnsi="Verdana"/>
        </w:rPr>
        <w:t xml:space="preserve"> exercendo seu direito </w:t>
      </w:r>
      <w:r>
        <w:rPr>
          <w:rFonts w:ascii="Verdana" w:hAnsi="Verdana"/>
        </w:rPr>
        <w:lastRenderedPageBreak/>
        <w:t xml:space="preserve">de voto mediante orientação dos investidores dos CRI, para perseguir a cobrança do lastro dos CRI Garantia e execução de suas garantias próprias, de forma a destinar todos os recursos </w:t>
      </w:r>
      <w:r w:rsidRPr="00027383">
        <w:rPr>
          <w:rFonts w:ascii="Verdana" w:hAnsi="Verdana"/>
        </w:rPr>
        <w:t>oriundos de tais cobranças e execuções no âmbito dos CRI Garantia para quitação das Obrigações Garantidas, conforme cascata de pagamento previstas no Termo de Securitização (“</w:t>
      </w:r>
      <w:r w:rsidRPr="00B01E11">
        <w:rPr>
          <w:rFonts w:ascii="Verdana" w:hAnsi="Verdana"/>
          <w:u w:val="single"/>
        </w:rPr>
        <w:t>Procedimentos Prévios no Âmbito dos CRI Garantia</w:t>
      </w:r>
      <w:r w:rsidRPr="00B01E11">
        <w:rPr>
          <w:rFonts w:ascii="Verdana" w:hAnsi="Verdana"/>
        </w:rPr>
        <w:t>”). A não aprovação, por parte dos investidores dos CRI, para que a Fiduciária inicie os Procedimentos Prévios no âmbito dos CRI Garantia, ou qualquer outorga de renúncia (</w:t>
      </w:r>
      <w:proofErr w:type="spellStart"/>
      <w:r w:rsidRPr="00B01E11">
        <w:rPr>
          <w:rFonts w:ascii="Verdana" w:hAnsi="Verdana"/>
          <w:i/>
        </w:rPr>
        <w:t>waiver</w:t>
      </w:r>
      <w:proofErr w:type="spellEnd"/>
      <w:r w:rsidRPr="00B01E11">
        <w:rPr>
          <w:rFonts w:ascii="Verdana" w:hAnsi="Verdana"/>
        </w:rPr>
        <w:t>) ou prazo de cura que culmine no não pagamento ou extensão do prazo para pagamento do lastro dos CRI Garantia ou de quaisquer de suas garantias, não gerará o vencimento antecipado das Debêntures</w:t>
      </w:r>
      <w:r>
        <w:rPr>
          <w:rFonts w:ascii="Verdana" w:hAnsi="Verdana"/>
        </w:rPr>
        <w:t>.</w:t>
      </w:r>
    </w:p>
    <w:p w14:paraId="04E1492A" w14:textId="661DEE36" w:rsidR="00027383" w:rsidRDefault="00027383" w:rsidP="00A1065C">
      <w:pPr>
        <w:pStyle w:val="Corpodetexto2"/>
        <w:spacing w:line="320" w:lineRule="exact"/>
        <w:rPr>
          <w:rFonts w:ascii="Verdana" w:hAnsi="Verdana"/>
          <w:spacing w:val="-3"/>
        </w:rPr>
      </w:pPr>
    </w:p>
    <w:p w14:paraId="2548897A" w14:textId="6B01A6CE" w:rsidR="00027383" w:rsidRDefault="00027383" w:rsidP="00027383">
      <w:pPr>
        <w:pStyle w:val="PargrafodaLista"/>
        <w:numPr>
          <w:ilvl w:val="2"/>
          <w:numId w:val="67"/>
        </w:numPr>
        <w:spacing w:line="320" w:lineRule="exact"/>
        <w:ind w:left="0" w:firstLine="0"/>
        <w:jc w:val="both"/>
        <w:outlineLvl w:val="0"/>
        <w:rPr>
          <w:rFonts w:ascii="Verdana" w:hAnsi="Verdana"/>
          <w:spacing w:val="-3"/>
        </w:rPr>
      </w:pPr>
      <w:r w:rsidRPr="00027383">
        <w:rPr>
          <w:rFonts w:ascii="Verdana" w:hAnsi="Verdana"/>
        </w:rPr>
        <w:t>Enquanto os Procedimentos Prévios no Âm</w:t>
      </w:r>
      <w:r w:rsidRPr="00B01E11">
        <w:rPr>
          <w:rFonts w:ascii="Verdana" w:hAnsi="Verdana"/>
        </w:rPr>
        <w:t>bito dos CRI Garantia estiverem em execução, o Fiduciante não será obrigado a arcar com qualquer Obrigação Garantida no âmbito dos Documentos da Operação, observado que, uma vez decorridos 60 (sessenta) dias da notificação, pela Fiduciária à Fiduciante, sobre o exaurimento dos Procedimentos Prévios no Âmbito dos CRI Garantia e não efetivação do pagamento do lastro dos CRI Garantia ou das garantias dos CRI Garantia, restará configurado um Evento de Vencimento Antecipado Automático</w:t>
      </w:r>
      <w:r>
        <w:rPr>
          <w:rFonts w:ascii="Verdana" w:hAnsi="Verdana"/>
        </w:rPr>
        <w:t>.</w:t>
      </w:r>
    </w:p>
    <w:p w14:paraId="1A39F31A" w14:textId="396927CB" w:rsidR="00027383" w:rsidRDefault="00027383" w:rsidP="00A1065C">
      <w:pPr>
        <w:pStyle w:val="Corpodetexto2"/>
        <w:spacing w:line="320" w:lineRule="exact"/>
        <w:rPr>
          <w:rFonts w:ascii="Verdana" w:hAnsi="Verdana"/>
          <w:spacing w:val="-3"/>
        </w:rPr>
      </w:pPr>
    </w:p>
    <w:p w14:paraId="1228736F" w14:textId="3A9C4651" w:rsidR="00027383" w:rsidRDefault="00027383" w:rsidP="00027383">
      <w:pPr>
        <w:pStyle w:val="PargrafodaLista"/>
        <w:numPr>
          <w:ilvl w:val="2"/>
          <w:numId w:val="67"/>
        </w:numPr>
        <w:spacing w:line="320" w:lineRule="exact"/>
        <w:ind w:left="0" w:firstLine="0"/>
        <w:jc w:val="both"/>
        <w:outlineLvl w:val="0"/>
        <w:rPr>
          <w:rFonts w:ascii="Verdana" w:hAnsi="Verdana"/>
          <w:spacing w:val="-3"/>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o Fiduciante não estará </w:t>
      </w:r>
      <w:proofErr w:type="gramStart"/>
      <w:r>
        <w:rPr>
          <w:rFonts w:ascii="Verdana" w:hAnsi="Verdana"/>
        </w:rPr>
        <w:t>obrigada</w:t>
      </w:r>
      <w:proofErr w:type="gramEnd"/>
      <w:r>
        <w:rPr>
          <w:rFonts w:ascii="Verdana" w:hAnsi="Verdana"/>
        </w:rPr>
        <w:t xml:space="preserve"> a efetuar qualquer pagamento adicional no âmbito dos Documentos da Operação, e será considerado livre e adimplente com todas as Obrigações Garantidas</w:t>
      </w:r>
    </w:p>
    <w:p w14:paraId="22448B2F" w14:textId="77777777" w:rsidR="00027383" w:rsidRPr="00A1065C" w:rsidRDefault="00027383"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renuncia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w:t>
      </w:r>
      <w:r w:rsidR="001F3E8D" w:rsidRPr="00C25C61">
        <w:rPr>
          <w:rFonts w:ascii="Verdana" w:hAnsi="Verdana"/>
        </w:rPr>
        <w:lastRenderedPageBreak/>
        <w:t xml:space="preserve">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8FF54E7"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r w:rsidR="0073393C">
        <w:rPr>
          <w:rFonts w:ascii="Verdana" w:hAnsi="Verdana"/>
        </w:rPr>
        <w:t>o</w:t>
      </w:r>
      <w:r>
        <w:rPr>
          <w:rFonts w:ascii="Verdana" w:hAnsi="Verdana"/>
        </w:rPr>
        <w:t xml:space="preserve">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01" w:name="_DV_M224"/>
      <w:bookmarkEnd w:id="201"/>
      <w:r w:rsidRPr="00C25C61">
        <w:rPr>
          <w:rStyle w:val="DeltaViewInsertion"/>
          <w:rFonts w:ascii="Verdana" w:hAnsi="Verdana"/>
          <w:b/>
          <w:bCs/>
          <w:color w:val="auto"/>
          <w:u w:val="none"/>
        </w:rPr>
        <w:t>CLÁUSULA OITAVA</w:t>
      </w:r>
      <w:bookmarkStart w:id="202" w:name="_DV_M225"/>
      <w:bookmarkStart w:id="203" w:name="_DV_M234"/>
      <w:bookmarkStart w:id="204" w:name="_Toc510869703"/>
      <w:bookmarkEnd w:id="202"/>
      <w:bookmarkEnd w:id="203"/>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204"/>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lastRenderedPageBreak/>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lastRenderedPageBreak/>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205"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206"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206"/>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205"/>
    <w:p w14:paraId="22C5F41B" w14:textId="14958464"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Este </w:t>
      </w:r>
      <w:r w:rsidR="002E0C50" w:rsidRPr="00F146D1">
        <w:rPr>
          <w:rFonts w:ascii="Verdana" w:eastAsia="Arial Unicode MS" w:hAnsi="Verdana"/>
          <w:color w:val="000000"/>
          <w:w w:val="0"/>
        </w:rPr>
        <w:t>Contrato n</w:t>
      </w:r>
      <w:r w:rsidR="002E0C50" w:rsidRPr="00F146D1">
        <w:rPr>
          <w:rFonts w:ascii="Verdana" w:eastAsia="Arial Unicode MS" w:hAnsi="Verdana" w:hint="eastAsia"/>
          <w:color w:val="000000"/>
          <w:w w:val="0"/>
        </w:rPr>
        <w:t>ã</w:t>
      </w:r>
      <w:r w:rsidR="002E0C50" w:rsidRPr="00F146D1">
        <w:rPr>
          <w:rFonts w:ascii="Verdana" w:eastAsia="Arial Unicode MS" w:hAnsi="Verdana"/>
          <w:color w:val="000000"/>
          <w:w w:val="0"/>
        </w:rPr>
        <w:t>o poder</w:t>
      </w:r>
      <w:r w:rsidR="002E0C50" w:rsidRPr="00F146D1">
        <w:rPr>
          <w:rFonts w:ascii="Verdana" w:eastAsia="Arial Unicode MS" w:hAnsi="Verdana" w:hint="eastAsia"/>
          <w:color w:val="000000"/>
          <w:w w:val="0"/>
        </w:rPr>
        <w:t>á</w:t>
      </w:r>
      <w:r w:rsidR="002E0C50" w:rsidRPr="00F146D1">
        <w:rPr>
          <w:rFonts w:ascii="Verdana" w:eastAsia="Arial Unicode MS" w:hAnsi="Verdana"/>
          <w:color w:val="000000"/>
          <w:w w:val="0"/>
        </w:rPr>
        <w:t xml:space="preserve"> ser cedido e/ou transferido pelo Fiduciante, sem o pr</w:t>
      </w:r>
      <w:r w:rsidR="002E0C50" w:rsidRPr="00F146D1">
        <w:rPr>
          <w:rFonts w:ascii="Verdana" w:eastAsia="Arial Unicode MS" w:hAnsi="Verdana" w:hint="eastAsia"/>
          <w:color w:val="000000"/>
          <w:w w:val="0"/>
        </w:rPr>
        <w:t>é</w:t>
      </w:r>
      <w:r w:rsidR="002E0C50" w:rsidRPr="00F146D1">
        <w:rPr>
          <w:rFonts w:ascii="Verdana" w:eastAsia="Arial Unicode MS" w:hAnsi="Verdana"/>
          <w:color w:val="000000"/>
          <w:w w:val="0"/>
        </w:rPr>
        <w:t>vio e expresso consentimento da Fiduciária e dos titulares dos CRI</w:t>
      </w:r>
      <w:r w:rsidR="002E0C50" w:rsidRPr="00027383">
        <w:rPr>
          <w:rFonts w:ascii="Verdana" w:eastAsia="Arial Unicode MS" w:hAnsi="Verdana"/>
          <w:color w:val="000000"/>
          <w:w w:val="0"/>
        </w:rPr>
        <w:t>,</w:t>
      </w:r>
      <w:r w:rsidR="002E0C50" w:rsidRPr="00F146D1">
        <w:t xml:space="preserve"> </w:t>
      </w:r>
      <w:r w:rsidR="002E0C50" w:rsidRPr="00F146D1">
        <w:rPr>
          <w:rFonts w:ascii="Verdana" w:eastAsia="Arial Unicode MS" w:hAnsi="Verdana"/>
          <w:color w:val="000000"/>
          <w:w w:val="0"/>
        </w:rPr>
        <w:t>exceto na hipótese prevista na Cláusula 2.5 acima</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207" w:name="_DV_M236"/>
      <w:bookmarkStart w:id="208" w:name="_DV_M237"/>
      <w:bookmarkStart w:id="209" w:name="_DV_M238"/>
      <w:bookmarkStart w:id="210" w:name="_DV_M240"/>
      <w:bookmarkStart w:id="211" w:name="_DV_M242"/>
      <w:bookmarkStart w:id="212" w:name="_DV_M243"/>
      <w:bookmarkStart w:id="213" w:name="_DV_M245"/>
      <w:bookmarkStart w:id="214" w:name="_DV_M250"/>
      <w:bookmarkStart w:id="215" w:name="_DV_M251"/>
      <w:bookmarkStart w:id="216" w:name="_DV_M259"/>
      <w:bookmarkEnd w:id="207"/>
      <w:bookmarkEnd w:id="208"/>
      <w:bookmarkEnd w:id="209"/>
      <w:bookmarkEnd w:id="210"/>
      <w:bookmarkEnd w:id="211"/>
      <w:bookmarkEnd w:id="212"/>
      <w:bookmarkEnd w:id="213"/>
      <w:bookmarkEnd w:id="214"/>
      <w:bookmarkEnd w:id="215"/>
      <w:bookmarkEnd w:id="216"/>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17" w:name="_DV_M260"/>
      <w:bookmarkEnd w:id="217"/>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lastRenderedPageBreak/>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218"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19" w:name="_DV_M374"/>
      <w:bookmarkStart w:id="220" w:name="_DV_M382"/>
      <w:bookmarkStart w:id="221" w:name="_DV_M383"/>
      <w:bookmarkEnd w:id="218"/>
      <w:bookmarkEnd w:id="219"/>
      <w:bookmarkEnd w:id="220"/>
      <w:bookmarkEnd w:id="221"/>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22" w:name="_DV_M261"/>
      <w:bookmarkStart w:id="223" w:name="_DV_M262"/>
      <w:bookmarkEnd w:id="222"/>
      <w:bookmarkEnd w:id="223"/>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24" w:name="_DV_M263"/>
      <w:bookmarkEnd w:id="224"/>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25" w:name="_DV_M152"/>
      <w:bookmarkEnd w:id="225"/>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26" w:name="_DV_M220"/>
      <w:bookmarkStart w:id="227" w:name="_DV_M221"/>
      <w:bookmarkStart w:id="228" w:name="_DV_M223"/>
      <w:bookmarkStart w:id="229" w:name="_DV_M226"/>
      <w:bookmarkStart w:id="230" w:name="_DV_M227"/>
      <w:bookmarkStart w:id="231" w:name="_DV_M228"/>
      <w:bookmarkStart w:id="232" w:name="_DV_M229"/>
      <w:bookmarkStart w:id="233" w:name="_DV_M230"/>
      <w:bookmarkStart w:id="234" w:name="_DV_M231"/>
      <w:bookmarkStart w:id="235" w:name="_DV_M232"/>
      <w:bookmarkStart w:id="236" w:name="_DV_M233"/>
      <w:bookmarkStart w:id="237" w:name="_DV_M235"/>
      <w:bookmarkEnd w:id="226"/>
      <w:bookmarkEnd w:id="227"/>
      <w:bookmarkEnd w:id="228"/>
      <w:bookmarkEnd w:id="229"/>
      <w:bookmarkEnd w:id="230"/>
      <w:bookmarkEnd w:id="231"/>
      <w:bookmarkEnd w:id="232"/>
      <w:bookmarkEnd w:id="233"/>
      <w:bookmarkEnd w:id="234"/>
      <w:bookmarkEnd w:id="235"/>
      <w:bookmarkEnd w:id="236"/>
      <w:bookmarkEnd w:id="237"/>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3F9BC5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38" w:name="_DV_C31"/>
      <w:r w:rsidRPr="00C25C61">
        <w:rPr>
          <w:rFonts w:ascii="Verdana" w:hAnsi="Verdana"/>
          <w:b w:val="0"/>
          <w:caps w:val="0"/>
          <w:sz w:val="20"/>
          <w:szCs w:val="20"/>
        </w:rPr>
        <w:t xml:space="preserve">nas hipóteses estabelecidas no Contrato de Alienação Fiduciária, </w:t>
      </w:r>
      <w:bookmarkEnd w:id="238"/>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39" w:name="_DV_M217"/>
      <w:bookmarkEnd w:id="239"/>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035DB7D0"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0" w:name="_DV_M218"/>
      <w:bookmarkEnd w:id="240"/>
      <w:r w:rsidRPr="00C25C61">
        <w:rPr>
          <w:rFonts w:ascii="Verdana" w:hAnsi="Verdana"/>
          <w:b w:val="0"/>
          <w:caps w:val="0"/>
          <w:sz w:val="20"/>
          <w:szCs w:val="20"/>
        </w:rPr>
        <w:t>Esta procuração será válida pelo prazo de</w:t>
      </w:r>
      <w:r w:rsidR="00F16B2F">
        <w:rPr>
          <w:rFonts w:ascii="Verdana" w:hAnsi="Verdana"/>
          <w:b w:val="0"/>
          <w:caps w:val="0"/>
          <w:sz w:val="20"/>
          <w:szCs w:val="20"/>
        </w:rPr>
        <w:t>1 (um) ano</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1" w:name="_DV_M219"/>
      <w:bookmarkEnd w:id="241"/>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42" w:name="_DV_C32"/>
      <w:r w:rsidRPr="00C25C61">
        <w:rPr>
          <w:rFonts w:ascii="Verdana" w:hAnsi="Verdana"/>
          <w:b w:val="0"/>
          <w:caps w:val="0"/>
          <w:sz w:val="20"/>
          <w:szCs w:val="20"/>
        </w:rPr>
        <w:t>Esta procuração e o exercício dos direitos nela outorgados estão vinculados ao Contrato de Alienação Fiduciária.</w:t>
      </w:r>
      <w:bookmarkEnd w:id="242"/>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C43D3" w14:textId="77777777" w:rsidR="00B00B20" w:rsidRDefault="00B00B20">
      <w:pPr>
        <w:rPr>
          <w:szCs w:val="24"/>
        </w:rPr>
      </w:pPr>
      <w:r>
        <w:rPr>
          <w:szCs w:val="24"/>
        </w:rPr>
        <w:separator/>
      </w:r>
    </w:p>
  </w:endnote>
  <w:endnote w:type="continuationSeparator" w:id="0">
    <w:p w14:paraId="510E7038" w14:textId="77777777" w:rsidR="00B00B20" w:rsidRDefault="00B00B20">
      <w:pPr>
        <w:rPr>
          <w:szCs w:val="24"/>
        </w:rPr>
      </w:pPr>
      <w:r>
        <w:rPr>
          <w:szCs w:val="24"/>
        </w:rPr>
        <w:continuationSeparator/>
      </w:r>
    </w:p>
  </w:endnote>
  <w:endnote w:type="continuationNotice" w:id="1">
    <w:p w14:paraId="74368791" w14:textId="77777777" w:rsidR="00B00B20" w:rsidRDefault="00B00B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D14FEF" w:rsidRDefault="00D14FEF"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D14FEF" w:rsidRDefault="00D14FE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D14FEF" w:rsidRDefault="00D14FEF">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D14FEF" w:rsidRPr="00292462" w:rsidRDefault="00D14FEF"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D14FEF" w:rsidRDefault="00D14FEF"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D14FEF" w:rsidRPr="00292462" w:rsidRDefault="00D14FEF"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0860E5" w14:textId="77777777" w:rsidR="00B00B20" w:rsidRDefault="00B00B20">
      <w:pPr>
        <w:rPr>
          <w:szCs w:val="24"/>
        </w:rPr>
      </w:pPr>
      <w:r>
        <w:rPr>
          <w:szCs w:val="24"/>
        </w:rPr>
        <w:separator/>
      </w:r>
    </w:p>
  </w:footnote>
  <w:footnote w:type="continuationSeparator" w:id="0">
    <w:p w14:paraId="24CDB6BD" w14:textId="77777777" w:rsidR="00B00B20" w:rsidRDefault="00B00B20">
      <w:pPr>
        <w:rPr>
          <w:szCs w:val="24"/>
        </w:rPr>
      </w:pPr>
      <w:r>
        <w:rPr>
          <w:szCs w:val="24"/>
        </w:rPr>
        <w:continuationSeparator/>
      </w:r>
    </w:p>
  </w:footnote>
  <w:footnote w:type="continuationNotice" w:id="1">
    <w:p w14:paraId="228AB8AD" w14:textId="77777777" w:rsidR="00B00B20" w:rsidRDefault="00B00B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D14FEF" w:rsidRDefault="00D14FEF"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25A5"/>
    <w:rsid w:val="00023559"/>
    <w:rsid w:val="0002408B"/>
    <w:rsid w:val="00025694"/>
    <w:rsid w:val="00026DF6"/>
    <w:rsid w:val="00026FCF"/>
    <w:rsid w:val="00027383"/>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18E"/>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0C50"/>
    <w:rsid w:val="002E128D"/>
    <w:rsid w:val="002E1F29"/>
    <w:rsid w:val="002E21ED"/>
    <w:rsid w:val="002E436C"/>
    <w:rsid w:val="002E55C8"/>
    <w:rsid w:val="002E59BE"/>
    <w:rsid w:val="002E5BCD"/>
    <w:rsid w:val="002E5FC7"/>
    <w:rsid w:val="002E6030"/>
    <w:rsid w:val="002E65D8"/>
    <w:rsid w:val="002E6D2E"/>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66FE"/>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740"/>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6F65"/>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26DC"/>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59C2"/>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A70"/>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2B6"/>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77549"/>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1DA7"/>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354"/>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61E"/>
    <w:rsid w:val="00876A9E"/>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A6EB3"/>
    <w:rsid w:val="008B2E33"/>
    <w:rsid w:val="008B492E"/>
    <w:rsid w:val="008B5685"/>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418"/>
    <w:rsid w:val="008E7EF7"/>
    <w:rsid w:val="008F1DA7"/>
    <w:rsid w:val="008F2821"/>
    <w:rsid w:val="008F3973"/>
    <w:rsid w:val="008F53CB"/>
    <w:rsid w:val="008F55B3"/>
    <w:rsid w:val="008F5FDF"/>
    <w:rsid w:val="008F705D"/>
    <w:rsid w:val="008F7127"/>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2FA1"/>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256"/>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3700"/>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B20"/>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29A"/>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15C4"/>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538"/>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2F85"/>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2F6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4FEF"/>
    <w:rsid w:val="00D1567F"/>
    <w:rsid w:val="00D15A49"/>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E66EF"/>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4951"/>
    <w:rsid w:val="00F05803"/>
    <w:rsid w:val="00F0737D"/>
    <w:rsid w:val="00F075EC"/>
    <w:rsid w:val="00F10824"/>
    <w:rsid w:val="00F11B15"/>
    <w:rsid w:val="00F136AB"/>
    <w:rsid w:val="00F14069"/>
    <w:rsid w:val="00F14840"/>
    <w:rsid w:val="00F14BAB"/>
    <w:rsid w:val="00F1511C"/>
    <w:rsid w:val="00F15172"/>
    <w:rsid w:val="00F153DC"/>
    <w:rsid w:val="00F15D2E"/>
    <w:rsid w:val="00F16B2F"/>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4.xml><?xml version="1.0" encoding="utf-8"?>
<ds:datastoreItem xmlns:ds="http://schemas.openxmlformats.org/officeDocument/2006/customXml" ds:itemID="{37069E12-2A11-4ACC-9C1B-01CB2DF56F12}">
  <ds:schemaRefs>
    <ds:schemaRef ds:uri="http://www.imanage.com/work/xmlschema"/>
  </ds:schemaRefs>
</ds:datastoreItem>
</file>

<file path=customXml/itemProps5.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6.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11807</Words>
  <Characters>63761</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Paulo Faria</cp:lastModifiedBy>
  <cp:revision>8</cp:revision>
  <cp:lastPrinted>2016-09-23T17:33:00Z</cp:lastPrinted>
  <dcterms:created xsi:type="dcterms:W3CDTF">2021-03-31T21:31:00Z</dcterms:created>
  <dcterms:modified xsi:type="dcterms:W3CDTF">2021-04-01T20:41:00Z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