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5E508" w14:textId="77777777" w:rsidR="00BE1B6C" w:rsidRPr="00C25C61" w:rsidRDefault="00BE1B6C" w:rsidP="00F53680">
      <w:pPr>
        <w:pBdr>
          <w:top w:val="double" w:sz="6" w:space="1" w:color="auto"/>
        </w:pBdr>
        <w:spacing w:line="320" w:lineRule="exact"/>
        <w:jc w:val="center"/>
        <w:rPr>
          <w:rFonts w:ascii="Verdana" w:hAnsi="Verdana"/>
          <w:smallCaps/>
        </w:rPr>
      </w:pPr>
    </w:p>
    <w:p w14:paraId="54FF7CEB" w14:textId="3167D95C" w:rsidR="00BE1B6C" w:rsidRPr="00C25C61" w:rsidRDefault="00BE1B6C" w:rsidP="006A2337">
      <w:pPr>
        <w:pBdr>
          <w:top w:val="double" w:sz="6" w:space="1" w:color="auto"/>
        </w:pBdr>
        <w:spacing w:line="320" w:lineRule="exact"/>
        <w:jc w:val="center"/>
        <w:rPr>
          <w:rFonts w:ascii="Verdana" w:hAnsi="Verdana"/>
          <w:b/>
          <w:bCs/>
          <w:caps/>
        </w:rPr>
      </w:pPr>
      <w:r w:rsidRPr="00C25C61">
        <w:rPr>
          <w:rFonts w:ascii="Verdana" w:hAnsi="Verdana"/>
          <w:b/>
          <w:bCs/>
          <w:caps/>
        </w:rPr>
        <w:t xml:space="preserve">Instrumento Particular De Alienação Fiduciária De </w:t>
      </w:r>
      <w:r w:rsidR="00831A86" w:rsidRPr="00C25C61">
        <w:rPr>
          <w:rFonts w:ascii="Verdana" w:hAnsi="Verdana"/>
          <w:b/>
          <w:bCs/>
          <w:caps/>
        </w:rPr>
        <w:t xml:space="preserve">CERTIFICADOS DE RECEBÍVEIS IMOBILIÁRIOS </w:t>
      </w:r>
      <w:r w:rsidRPr="00C25C61">
        <w:rPr>
          <w:rFonts w:ascii="Verdana" w:hAnsi="Verdana"/>
          <w:b/>
          <w:bCs/>
          <w:caps/>
        </w:rPr>
        <w:t>Em Garantia E Outras Avenças</w:t>
      </w:r>
    </w:p>
    <w:p w14:paraId="21B08E41" w14:textId="482365C9" w:rsidR="005149A8" w:rsidRPr="00C25C61" w:rsidRDefault="005149A8" w:rsidP="00B01C31">
      <w:pPr>
        <w:widowControl w:val="0"/>
        <w:kinsoku w:val="0"/>
        <w:spacing w:line="320" w:lineRule="exact"/>
        <w:jc w:val="center"/>
        <w:rPr>
          <w:rFonts w:ascii="Verdana" w:hAnsi="Verdana"/>
          <w:b/>
          <w:smallCaps/>
        </w:rPr>
      </w:pPr>
    </w:p>
    <w:p w14:paraId="11049C26" w14:textId="09E52D4A" w:rsidR="003B7C05" w:rsidRPr="00C25C61" w:rsidRDefault="003B7C05" w:rsidP="00B01C31">
      <w:pPr>
        <w:widowControl w:val="0"/>
        <w:kinsoku w:val="0"/>
        <w:spacing w:line="320" w:lineRule="exact"/>
        <w:jc w:val="center"/>
        <w:rPr>
          <w:rFonts w:ascii="Verdana" w:hAnsi="Verdana"/>
          <w:b/>
          <w:smallCaps/>
        </w:rPr>
      </w:pPr>
    </w:p>
    <w:p w14:paraId="38071340" w14:textId="027A4DE7" w:rsidR="00455E76" w:rsidRPr="00C25C61" w:rsidRDefault="00455E76" w:rsidP="00B01C31">
      <w:pPr>
        <w:widowControl w:val="0"/>
        <w:kinsoku w:val="0"/>
        <w:spacing w:line="320" w:lineRule="exact"/>
        <w:jc w:val="center"/>
        <w:rPr>
          <w:rFonts w:ascii="Verdana" w:hAnsi="Verdana"/>
          <w:b/>
          <w:smallCaps/>
        </w:rPr>
      </w:pPr>
    </w:p>
    <w:p w14:paraId="290B4D9E" w14:textId="77777777" w:rsidR="00455E76" w:rsidRPr="00C25C61" w:rsidRDefault="00455E76" w:rsidP="00B01C31">
      <w:pPr>
        <w:widowControl w:val="0"/>
        <w:kinsoku w:val="0"/>
        <w:spacing w:line="320" w:lineRule="exact"/>
        <w:jc w:val="center"/>
        <w:rPr>
          <w:rFonts w:ascii="Verdana" w:hAnsi="Verdana"/>
          <w:b/>
          <w:smallCaps/>
        </w:rPr>
      </w:pPr>
    </w:p>
    <w:p w14:paraId="666B9EDC" w14:textId="77777777" w:rsidR="00BE1B6C" w:rsidRPr="00C25C61" w:rsidRDefault="00BE1B6C" w:rsidP="00A441F1">
      <w:pPr>
        <w:widowControl w:val="0"/>
        <w:kinsoku w:val="0"/>
        <w:spacing w:line="320" w:lineRule="exact"/>
        <w:jc w:val="center"/>
        <w:rPr>
          <w:rFonts w:ascii="Verdana" w:hAnsi="Verdana"/>
          <w:i/>
        </w:rPr>
      </w:pPr>
      <w:r w:rsidRPr="00C25C61">
        <w:rPr>
          <w:rFonts w:ascii="Verdana" w:hAnsi="Verdana"/>
          <w:i/>
        </w:rPr>
        <w:t>celebrado entre</w:t>
      </w:r>
    </w:p>
    <w:p w14:paraId="49BA4433" w14:textId="3DD625F1" w:rsidR="00BE1B6C" w:rsidRPr="00C25C61" w:rsidRDefault="00BE1B6C" w:rsidP="00357D90">
      <w:pPr>
        <w:spacing w:line="320" w:lineRule="exact"/>
        <w:jc w:val="center"/>
        <w:rPr>
          <w:rFonts w:ascii="Verdana" w:hAnsi="Verdana"/>
          <w:b/>
          <w:smallCaps/>
        </w:rPr>
      </w:pPr>
      <w:bookmarkStart w:id="0" w:name="_DV_M0"/>
      <w:bookmarkEnd w:id="0"/>
    </w:p>
    <w:p w14:paraId="5B7A5E20" w14:textId="31AD70CE" w:rsidR="005149A8" w:rsidRPr="00C25C61" w:rsidRDefault="005149A8" w:rsidP="00357D90">
      <w:pPr>
        <w:spacing w:line="320" w:lineRule="exact"/>
        <w:jc w:val="center"/>
        <w:rPr>
          <w:rFonts w:ascii="Verdana" w:hAnsi="Verdana"/>
          <w:b/>
          <w:smallCaps/>
        </w:rPr>
      </w:pPr>
    </w:p>
    <w:p w14:paraId="65CD6779" w14:textId="77777777" w:rsidR="00455E76" w:rsidRPr="00C25C61" w:rsidRDefault="00455E76" w:rsidP="00357D90">
      <w:pPr>
        <w:spacing w:line="320" w:lineRule="exact"/>
        <w:jc w:val="center"/>
        <w:rPr>
          <w:rFonts w:ascii="Verdana" w:hAnsi="Verdana"/>
          <w:b/>
          <w:smallCaps/>
        </w:rPr>
      </w:pPr>
    </w:p>
    <w:p w14:paraId="09D73E6F" w14:textId="1220F80B" w:rsidR="00BE1B6C" w:rsidRPr="00C25C61" w:rsidRDefault="00BE1B6C">
      <w:pPr>
        <w:spacing w:line="320" w:lineRule="exact"/>
        <w:jc w:val="center"/>
        <w:rPr>
          <w:rFonts w:ascii="Verdana" w:hAnsi="Verdana"/>
          <w:b/>
          <w:smallCaps/>
        </w:rPr>
      </w:pPr>
    </w:p>
    <w:p w14:paraId="15D88C13" w14:textId="780A7E41" w:rsidR="005149A8" w:rsidRPr="00C25C61" w:rsidRDefault="00455E76" w:rsidP="003B7C05">
      <w:pPr>
        <w:pStyle w:val="Cabealho"/>
        <w:spacing w:line="320" w:lineRule="exact"/>
        <w:jc w:val="center"/>
        <w:rPr>
          <w:rFonts w:ascii="Verdana" w:hAnsi="Verdana"/>
          <w:b/>
          <w:bCs/>
          <w:smallCaps/>
        </w:rPr>
      </w:pPr>
      <w:r w:rsidRPr="00C25C61">
        <w:rPr>
          <w:rFonts w:ascii="Verdana" w:hAnsi="Verdana"/>
          <w:b/>
          <w:bCs/>
          <w:smallCaps/>
        </w:rPr>
        <w:t>RB CAPITAL S.A.</w:t>
      </w:r>
    </w:p>
    <w:p w14:paraId="34651714" w14:textId="7E0C59CA" w:rsidR="00BE1B6C" w:rsidRPr="00C25C61" w:rsidRDefault="00BE1B6C">
      <w:pPr>
        <w:pStyle w:val="Cabealho"/>
        <w:tabs>
          <w:tab w:val="clear" w:pos="4419"/>
          <w:tab w:val="clear" w:pos="8838"/>
        </w:tabs>
        <w:spacing w:line="320" w:lineRule="exact"/>
        <w:jc w:val="center"/>
        <w:rPr>
          <w:rFonts w:ascii="Verdana" w:hAnsi="Verdana"/>
          <w:b/>
        </w:rPr>
      </w:pPr>
      <w:r w:rsidRPr="00C25C61">
        <w:rPr>
          <w:rFonts w:ascii="Verdana" w:hAnsi="Verdana"/>
          <w:i/>
        </w:rPr>
        <w:t xml:space="preserve">na qualidade de </w:t>
      </w:r>
      <w:r w:rsidR="006B05BC" w:rsidRPr="00C25C61">
        <w:rPr>
          <w:rFonts w:ascii="Verdana" w:hAnsi="Verdana"/>
          <w:i/>
        </w:rPr>
        <w:t>Fiduciante</w:t>
      </w:r>
    </w:p>
    <w:p w14:paraId="25331815" w14:textId="0D4E079E" w:rsidR="00BE1B6C" w:rsidRPr="00C25C61" w:rsidRDefault="00BE1B6C">
      <w:pPr>
        <w:pStyle w:val="Cabealho"/>
        <w:tabs>
          <w:tab w:val="clear" w:pos="4419"/>
          <w:tab w:val="clear" w:pos="8838"/>
        </w:tabs>
        <w:spacing w:line="320" w:lineRule="exact"/>
        <w:jc w:val="center"/>
        <w:rPr>
          <w:rFonts w:ascii="Verdana" w:hAnsi="Verdana"/>
          <w:b/>
          <w:smallCaps/>
        </w:rPr>
      </w:pPr>
    </w:p>
    <w:p w14:paraId="0586EE20" w14:textId="2469FE2B" w:rsidR="005149A8" w:rsidRPr="00C25C61" w:rsidRDefault="005149A8">
      <w:pPr>
        <w:pStyle w:val="Cabealho"/>
        <w:tabs>
          <w:tab w:val="clear" w:pos="4419"/>
          <w:tab w:val="clear" w:pos="8838"/>
        </w:tabs>
        <w:spacing w:line="320" w:lineRule="exact"/>
        <w:jc w:val="center"/>
        <w:rPr>
          <w:rFonts w:ascii="Verdana" w:hAnsi="Verdana"/>
          <w:b/>
          <w:smallCaps/>
        </w:rPr>
      </w:pPr>
    </w:p>
    <w:p w14:paraId="11488879" w14:textId="77777777" w:rsidR="005149A8" w:rsidRPr="00C25C61" w:rsidRDefault="005149A8">
      <w:pPr>
        <w:pStyle w:val="Cabealho"/>
        <w:tabs>
          <w:tab w:val="clear" w:pos="4419"/>
          <w:tab w:val="clear" w:pos="8838"/>
        </w:tabs>
        <w:spacing w:line="320" w:lineRule="exact"/>
        <w:jc w:val="center"/>
        <w:rPr>
          <w:rFonts w:ascii="Verdana" w:hAnsi="Verdana"/>
          <w:b/>
          <w:smallCaps/>
        </w:rPr>
      </w:pPr>
    </w:p>
    <w:p w14:paraId="342FB1D9" w14:textId="77777777" w:rsidR="00BE1B6C" w:rsidRPr="00C25C61" w:rsidRDefault="00BE1B6C">
      <w:pPr>
        <w:widowControl w:val="0"/>
        <w:kinsoku w:val="0"/>
        <w:spacing w:line="320" w:lineRule="exact"/>
        <w:jc w:val="center"/>
        <w:rPr>
          <w:rFonts w:ascii="Verdana" w:hAnsi="Verdana"/>
          <w:b/>
          <w:smallCaps/>
        </w:rPr>
      </w:pPr>
      <w:r w:rsidRPr="00C25C61">
        <w:rPr>
          <w:rFonts w:ascii="Verdana" w:hAnsi="Verdana"/>
          <w:i/>
        </w:rPr>
        <w:t>e</w:t>
      </w:r>
      <w:r w:rsidRPr="00C25C61">
        <w:rPr>
          <w:rFonts w:ascii="Verdana" w:hAnsi="Verdana"/>
          <w:b/>
          <w:smallCaps/>
        </w:rPr>
        <w:t xml:space="preserve"> </w:t>
      </w:r>
    </w:p>
    <w:p w14:paraId="24C6B1F8" w14:textId="77777777" w:rsidR="00BE1B6C" w:rsidRPr="00C25C61" w:rsidRDefault="00BE1B6C">
      <w:pPr>
        <w:pStyle w:val="Cabealho"/>
        <w:spacing w:line="320" w:lineRule="exact"/>
        <w:jc w:val="center"/>
        <w:rPr>
          <w:rFonts w:ascii="Verdana" w:hAnsi="Verdana"/>
          <w:b/>
          <w:smallCaps/>
        </w:rPr>
      </w:pPr>
    </w:p>
    <w:p w14:paraId="1F3B3DA5" w14:textId="3EB8AA93" w:rsidR="005149A8" w:rsidRPr="00C25C61" w:rsidRDefault="005149A8">
      <w:pPr>
        <w:pStyle w:val="Cabealho"/>
        <w:spacing w:line="320" w:lineRule="exact"/>
        <w:jc w:val="center"/>
        <w:rPr>
          <w:rFonts w:ascii="Verdana" w:hAnsi="Verdana"/>
          <w:b/>
          <w:smallCaps/>
        </w:rPr>
      </w:pPr>
    </w:p>
    <w:p w14:paraId="4D7495C1" w14:textId="77777777" w:rsidR="005149A8" w:rsidRPr="00C25C61" w:rsidRDefault="005149A8">
      <w:pPr>
        <w:pStyle w:val="Cabealho"/>
        <w:spacing w:line="320" w:lineRule="exact"/>
        <w:jc w:val="center"/>
        <w:rPr>
          <w:rFonts w:ascii="Verdana" w:hAnsi="Verdana"/>
          <w:b/>
          <w:smallCaps/>
        </w:rPr>
      </w:pPr>
    </w:p>
    <w:p w14:paraId="0ECB39FD" w14:textId="491BF1E2" w:rsidR="004F2D3D" w:rsidRPr="00C25C61" w:rsidRDefault="004F2D3D">
      <w:pPr>
        <w:pStyle w:val="Cabealho"/>
        <w:spacing w:line="320" w:lineRule="exact"/>
        <w:jc w:val="center"/>
        <w:rPr>
          <w:rFonts w:ascii="Verdana" w:hAnsi="Verdana"/>
          <w:b/>
          <w:smallCaps/>
        </w:rPr>
      </w:pPr>
      <w:bookmarkStart w:id="1" w:name="_Hlk31026252"/>
      <w:r w:rsidRPr="00C25C61">
        <w:rPr>
          <w:rFonts w:ascii="Verdana" w:hAnsi="Verdana"/>
          <w:b/>
          <w:bCs/>
          <w:smallCaps/>
        </w:rPr>
        <w:t>GAIA SECURITIZADORA S.A.</w:t>
      </w:r>
      <w:bookmarkEnd w:id="1"/>
    </w:p>
    <w:p w14:paraId="67FB4711" w14:textId="77777777" w:rsidR="00BE1B6C" w:rsidRPr="00C25C61" w:rsidRDefault="00BE1B6C">
      <w:pPr>
        <w:pStyle w:val="Cabealho"/>
        <w:tabs>
          <w:tab w:val="clear" w:pos="4419"/>
          <w:tab w:val="clear" w:pos="8838"/>
        </w:tabs>
        <w:spacing w:line="320" w:lineRule="exact"/>
        <w:jc w:val="center"/>
        <w:rPr>
          <w:rFonts w:ascii="Verdana" w:hAnsi="Verdana"/>
          <w:i/>
        </w:rPr>
      </w:pPr>
      <w:r w:rsidRPr="00C25C61">
        <w:rPr>
          <w:rFonts w:ascii="Verdana" w:hAnsi="Verdana"/>
          <w:i/>
        </w:rPr>
        <w:t>na qualidade de Fiduciária</w:t>
      </w:r>
    </w:p>
    <w:p w14:paraId="2DE234FD" w14:textId="1B6E7751" w:rsidR="00BE1B6C" w:rsidRPr="00C25C61" w:rsidRDefault="00BE1B6C">
      <w:pPr>
        <w:pStyle w:val="Cabealho"/>
        <w:spacing w:line="320" w:lineRule="exact"/>
        <w:jc w:val="center"/>
        <w:rPr>
          <w:rFonts w:ascii="Verdana" w:hAnsi="Verdana"/>
          <w:b/>
          <w:smallCaps/>
        </w:rPr>
      </w:pPr>
    </w:p>
    <w:p w14:paraId="77E417E5" w14:textId="77777777" w:rsidR="005149A8" w:rsidRPr="00C25C61" w:rsidRDefault="005149A8">
      <w:pPr>
        <w:pStyle w:val="Cabealho"/>
        <w:spacing w:line="320" w:lineRule="exact"/>
        <w:jc w:val="center"/>
        <w:rPr>
          <w:rFonts w:ascii="Verdana" w:hAnsi="Verdana"/>
          <w:b/>
          <w:smallCaps/>
        </w:rPr>
      </w:pPr>
    </w:p>
    <w:p w14:paraId="5A17A846" w14:textId="77777777" w:rsidR="00BE1B6C" w:rsidRPr="00C25C61" w:rsidRDefault="00BE1B6C">
      <w:pPr>
        <w:pStyle w:val="Cabealho"/>
        <w:spacing w:line="320" w:lineRule="exact"/>
        <w:jc w:val="center"/>
        <w:rPr>
          <w:rFonts w:ascii="Verdana" w:hAnsi="Verdana"/>
          <w:b/>
          <w:smallCaps/>
        </w:rPr>
      </w:pPr>
    </w:p>
    <w:p w14:paraId="223CA559" w14:textId="14078897" w:rsidR="00455E76" w:rsidRPr="00C25C61" w:rsidRDefault="00455E76">
      <w:pPr>
        <w:pStyle w:val="Cabealho"/>
        <w:spacing w:line="320" w:lineRule="exact"/>
        <w:jc w:val="center"/>
        <w:rPr>
          <w:rFonts w:ascii="Verdana" w:hAnsi="Verdana"/>
          <w:i/>
        </w:rPr>
      </w:pPr>
    </w:p>
    <w:p w14:paraId="000FD776" w14:textId="77777777" w:rsidR="00455E76" w:rsidRPr="00C25C61" w:rsidRDefault="00455E76">
      <w:pPr>
        <w:pStyle w:val="Cabealho"/>
        <w:spacing w:line="320" w:lineRule="exact"/>
        <w:jc w:val="center"/>
        <w:rPr>
          <w:rFonts w:ascii="Verdana" w:hAnsi="Verdana"/>
          <w:i/>
        </w:rPr>
      </w:pPr>
    </w:p>
    <w:p w14:paraId="163A0849" w14:textId="4B5C88D9" w:rsidR="00455E76" w:rsidRPr="00C25C61" w:rsidRDefault="00455E76">
      <w:pPr>
        <w:pStyle w:val="Cabealho"/>
        <w:spacing w:line="320" w:lineRule="exact"/>
        <w:jc w:val="center"/>
        <w:rPr>
          <w:rFonts w:ascii="Verdana" w:hAnsi="Verdana"/>
          <w:i/>
        </w:rPr>
      </w:pPr>
    </w:p>
    <w:p w14:paraId="37FACCBE" w14:textId="2B8D5BAF" w:rsidR="00455E76" w:rsidRPr="00C25C61" w:rsidRDefault="00455E76">
      <w:pPr>
        <w:pStyle w:val="Cabealho"/>
        <w:spacing w:line="320" w:lineRule="exact"/>
        <w:jc w:val="center"/>
        <w:rPr>
          <w:rFonts w:ascii="Verdana" w:hAnsi="Verdana"/>
          <w:i/>
        </w:rPr>
      </w:pPr>
    </w:p>
    <w:p w14:paraId="1E63DA03" w14:textId="77777777" w:rsidR="00455E76" w:rsidRPr="00C25C61" w:rsidRDefault="00455E76">
      <w:pPr>
        <w:pStyle w:val="Cabealho"/>
        <w:spacing w:line="320" w:lineRule="exact"/>
        <w:jc w:val="center"/>
        <w:rPr>
          <w:rFonts w:ascii="Verdana" w:hAnsi="Verdana"/>
          <w:i/>
        </w:rPr>
      </w:pPr>
    </w:p>
    <w:p w14:paraId="3F90B866" w14:textId="77777777" w:rsidR="00BE1B6C" w:rsidRPr="00C25C61" w:rsidRDefault="00BE1B6C" w:rsidP="00A441F1">
      <w:pPr>
        <w:spacing w:line="320" w:lineRule="exact"/>
        <w:jc w:val="center"/>
        <w:rPr>
          <w:rFonts w:ascii="Verdana" w:hAnsi="Verdana"/>
          <w:b/>
          <w:smallCaps/>
        </w:rPr>
      </w:pPr>
    </w:p>
    <w:p w14:paraId="20DED5D6" w14:textId="0C4A315E" w:rsidR="00BE1B6C" w:rsidRPr="00C25C61" w:rsidRDefault="00455E76">
      <w:pPr>
        <w:spacing w:line="320" w:lineRule="exact"/>
        <w:jc w:val="center"/>
        <w:rPr>
          <w:rFonts w:ascii="Verdana" w:hAnsi="Verdana"/>
        </w:rPr>
      </w:pPr>
      <w:bookmarkStart w:id="2" w:name="_DV_M8"/>
      <w:bookmarkStart w:id="3" w:name="_DV_M11"/>
      <w:bookmarkEnd w:id="2"/>
      <w:bookmarkEnd w:id="3"/>
      <w:r w:rsidRPr="00C25C61">
        <w:rPr>
          <w:rFonts w:ascii="Verdana" w:hAnsi="Verdana"/>
        </w:rPr>
        <w:t>d</w:t>
      </w:r>
      <w:r w:rsidR="00BE1B6C" w:rsidRPr="00C25C61">
        <w:rPr>
          <w:rFonts w:ascii="Verdana" w:hAnsi="Verdana"/>
        </w:rPr>
        <w:t>atado</w:t>
      </w:r>
      <w:r w:rsidRPr="00C25C61">
        <w:rPr>
          <w:rFonts w:ascii="Verdana" w:hAnsi="Verdana"/>
        </w:rPr>
        <w:t xml:space="preserve"> </w:t>
      </w:r>
      <w:r w:rsidR="00BE1B6C" w:rsidRPr="00C25C61">
        <w:rPr>
          <w:rFonts w:ascii="Verdana" w:hAnsi="Verdana"/>
        </w:rPr>
        <w:t xml:space="preserve">de </w:t>
      </w:r>
      <w:r w:rsidRPr="00C25C61">
        <w:rPr>
          <w:rFonts w:ascii="Verdana" w:hAnsi="Verdana"/>
        </w:rPr>
        <w:t>[</w:t>
      </w:r>
      <w:r w:rsidRPr="0088609B">
        <w:rPr>
          <w:rFonts w:ascii="Verdana" w:hAnsi="Verdana"/>
          <w:highlight w:val="yellow"/>
        </w:rPr>
        <w:t>=</w:t>
      </w:r>
      <w:r w:rsidRPr="00C25C61">
        <w:rPr>
          <w:rFonts w:ascii="Verdana" w:hAnsi="Verdana"/>
        </w:rPr>
        <w:t>]</w:t>
      </w:r>
    </w:p>
    <w:p w14:paraId="1FBE3C53" w14:textId="77777777" w:rsidR="00BE1B6C" w:rsidRPr="00C25C61" w:rsidRDefault="00BE1B6C">
      <w:pPr>
        <w:pBdr>
          <w:bottom w:val="double" w:sz="6" w:space="1" w:color="auto"/>
        </w:pBdr>
        <w:spacing w:line="320" w:lineRule="exact"/>
        <w:rPr>
          <w:rFonts w:ascii="Verdana" w:hAnsi="Verdana"/>
        </w:rPr>
      </w:pPr>
    </w:p>
    <w:p w14:paraId="5343EC96" w14:textId="77777777" w:rsidR="00936B94" w:rsidRPr="00C25C61" w:rsidRDefault="00BE1B6C" w:rsidP="00B97A34">
      <w:pPr>
        <w:autoSpaceDE/>
        <w:autoSpaceDN/>
        <w:adjustRightInd/>
        <w:spacing w:line="320" w:lineRule="exact"/>
        <w:jc w:val="center"/>
        <w:rPr>
          <w:rFonts w:ascii="Verdana" w:hAnsi="Verdana"/>
          <w:color w:val="000000"/>
        </w:rPr>
      </w:pPr>
      <w:r w:rsidRPr="00C25C61">
        <w:rPr>
          <w:rFonts w:ascii="Verdana" w:hAnsi="Verdana"/>
          <w:color w:val="000000"/>
        </w:rPr>
        <w:br w:type="page"/>
      </w:r>
    </w:p>
    <w:p w14:paraId="14797106" w14:textId="445D12B9" w:rsidR="00936B94" w:rsidRPr="00C25C61" w:rsidRDefault="004F2D3D" w:rsidP="004F39B6">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b/>
          <w:bCs/>
          <w:caps/>
          <w:sz w:val="20"/>
          <w:lang w:val="pt-BR"/>
        </w:rPr>
        <w:lastRenderedPageBreak/>
        <w:t>Instrumento Particular De Alienação Fiduciária De CERTIFICADOS DE RECEBÍVEIS IMOBILIÁRIOS Em Garantia E Outras Avenças</w:t>
      </w:r>
    </w:p>
    <w:p w14:paraId="04AB95E0" w14:textId="77777777" w:rsidR="004F2D3D" w:rsidRPr="00C25C61" w:rsidRDefault="004F2D3D"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11F1B019" w14:textId="46BABB2D" w:rsidR="00EC5326" w:rsidRPr="00C25C61" w:rsidRDefault="00334CCC"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Pelo presente instrumento particular, as partes,</w:t>
      </w:r>
    </w:p>
    <w:p w14:paraId="7FFD7C68" w14:textId="77777777" w:rsidR="004B222C" w:rsidRPr="00C25C61" w:rsidRDefault="004B222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3A9A8D01" w14:textId="3D375E7B" w:rsidR="00EC5326" w:rsidRPr="00C25C61" w:rsidRDefault="00334CC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De um lado</w:t>
      </w:r>
      <w:r w:rsidR="0088609B">
        <w:rPr>
          <w:rFonts w:ascii="Verdana" w:hAnsi="Verdana"/>
          <w:sz w:val="20"/>
          <w:lang w:val="pt-BR"/>
        </w:rPr>
        <w:t>,</w:t>
      </w:r>
    </w:p>
    <w:p w14:paraId="0F8E8E58" w14:textId="77777777" w:rsidR="00887A57" w:rsidRPr="00C25C61" w:rsidRDefault="00887A57">
      <w:pPr>
        <w:pStyle w:val="Recuodecorpodetexto2"/>
        <w:autoSpaceDE/>
        <w:autoSpaceDN/>
        <w:adjustRightInd/>
        <w:spacing w:after="0" w:line="320" w:lineRule="exact"/>
        <w:ind w:left="0"/>
        <w:jc w:val="both"/>
        <w:rPr>
          <w:rFonts w:ascii="Verdana" w:hAnsi="Verdana"/>
          <w:b/>
          <w:bCs/>
          <w:smallCaps/>
        </w:rPr>
      </w:pPr>
    </w:p>
    <w:p w14:paraId="351A23A5" w14:textId="6D24AB14" w:rsidR="00887A57" w:rsidRPr="003176DE" w:rsidRDefault="00E8696E">
      <w:pPr>
        <w:pStyle w:val="Recuodecorpodetexto2"/>
        <w:autoSpaceDE/>
        <w:autoSpaceDN/>
        <w:adjustRightInd/>
        <w:spacing w:after="0" w:line="320" w:lineRule="exact"/>
        <w:ind w:left="0"/>
        <w:jc w:val="both"/>
        <w:rPr>
          <w:rFonts w:ascii="Verdana" w:hAnsi="Verdana"/>
        </w:rPr>
      </w:pPr>
      <w:bookmarkStart w:id="4" w:name="_Hlk31033415"/>
      <w:r w:rsidRPr="00C25C61">
        <w:rPr>
          <w:rFonts w:ascii="Verdana" w:hAnsi="Verdana"/>
          <w:b/>
          <w:bCs/>
          <w:smallCaps/>
        </w:rPr>
        <w:t>RB CAPITAL S.A.</w:t>
      </w:r>
      <w:r w:rsidRPr="00C25C61">
        <w:rPr>
          <w:rFonts w:ascii="Verdana" w:hAnsi="Verdana"/>
          <w:smallCaps/>
        </w:rPr>
        <w:t xml:space="preserve">, </w:t>
      </w:r>
      <w:r w:rsidR="006F7F27" w:rsidRPr="00C25C61">
        <w:rPr>
          <w:rFonts w:ascii="Verdana" w:hAnsi="Verdana"/>
          <w:bCs/>
        </w:rPr>
        <w:t xml:space="preserve">sociedade </w:t>
      </w:r>
      <w:r w:rsidRPr="00C25C61">
        <w:rPr>
          <w:rFonts w:ascii="Verdana" w:hAnsi="Verdana"/>
          <w:bCs/>
        </w:rPr>
        <w:t xml:space="preserve">por ações </w:t>
      </w:r>
      <w:r w:rsidR="006F7F27" w:rsidRPr="00C25C61">
        <w:rPr>
          <w:rFonts w:ascii="Verdana" w:hAnsi="Verdana"/>
          <w:bCs/>
        </w:rPr>
        <w:t xml:space="preserve">com sede na </w:t>
      </w:r>
      <w:r w:rsidR="00823240" w:rsidRPr="00C25C61">
        <w:rPr>
          <w:rFonts w:ascii="Verdana" w:hAnsi="Verdana"/>
        </w:rPr>
        <w:t xml:space="preserve">cidade de São Paulo, estado de São Paulo, na </w:t>
      </w:r>
      <w:r w:rsidR="001F3E8D">
        <w:rPr>
          <w:rFonts w:ascii="Verdana" w:hAnsi="Verdana"/>
        </w:rPr>
        <w:t xml:space="preserve">Avenida Brigadeiro Faria Lima, </w:t>
      </w:r>
      <w:r w:rsidRPr="00C25C61">
        <w:rPr>
          <w:rFonts w:ascii="Verdana" w:hAnsi="Verdana"/>
        </w:rPr>
        <w:t xml:space="preserve">nº </w:t>
      </w:r>
      <w:r w:rsidR="001F3E8D">
        <w:rPr>
          <w:rFonts w:ascii="Verdana" w:hAnsi="Verdana"/>
        </w:rPr>
        <w:t>4440</w:t>
      </w:r>
      <w:r w:rsidRPr="00C25C61">
        <w:rPr>
          <w:rFonts w:ascii="Verdana" w:hAnsi="Verdana"/>
        </w:rPr>
        <w:t xml:space="preserve">, </w:t>
      </w:r>
      <w:r w:rsidR="001F3E8D">
        <w:rPr>
          <w:rFonts w:ascii="Verdana" w:hAnsi="Verdana"/>
        </w:rPr>
        <w:t>11</w:t>
      </w:r>
      <w:r w:rsidRPr="00C25C61">
        <w:rPr>
          <w:rFonts w:ascii="Verdana" w:hAnsi="Verdana"/>
        </w:rPr>
        <w:t xml:space="preserve">º andar, parte, </w:t>
      </w:r>
      <w:r w:rsidR="001F3E8D">
        <w:rPr>
          <w:rFonts w:ascii="Verdana" w:hAnsi="Verdana"/>
        </w:rPr>
        <w:t>Itaim Bibi</w:t>
      </w:r>
      <w:r w:rsidRPr="00C25C61">
        <w:rPr>
          <w:rFonts w:ascii="Verdana" w:hAnsi="Verdana"/>
        </w:rPr>
        <w:t>, CEP 0</w:t>
      </w:r>
      <w:r w:rsidR="001F3E8D">
        <w:rPr>
          <w:rFonts w:ascii="Verdana" w:hAnsi="Verdana"/>
        </w:rPr>
        <w:t>4538-132</w:t>
      </w:r>
      <w:r w:rsidR="006F7F27" w:rsidRPr="00C25C61">
        <w:rPr>
          <w:rFonts w:ascii="Verdana" w:hAnsi="Verdana"/>
          <w:bCs/>
        </w:rPr>
        <w:t xml:space="preserve">, </w:t>
      </w:r>
      <w:r w:rsidR="006F7F27" w:rsidRPr="00C25C61">
        <w:rPr>
          <w:rFonts w:ascii="Verdana" w:hAnsi="Verdana"/>
        </w:rPr>
        <w:t xml:space="preserve">inscrita no </w:t>
      </w:r>
      <w:r w:rsidR="006F7F27" w:rsidRPr="00C25C61">
        <w:rPr>
          <w:rFonts w:ascii="Verdana" w:hAnsi="Verdana"/>
          <w:bCs/>
        </w:rPr>
        <w:t xml:space="preserve">Cadastro Nacional da Pessoa Jurídica do Ministério da </w:t>
      </w:r>
      <w:r w:rsidR="0079725F" w:rsidRPr="00C25C61">
        <w:rPr>
          <w:rFonts w:ascii="Verdana" w:hAnsi="Verdana"/>
          <w:bCs/>
        </w:rPr>
        <w:t>Economia</w:t>
      </w:r>
      <w:r w:rsidR="006F7F27" w:rsidRPr="00C25C61">
        <w:rPr>
          <w:rFonts w:ascii="Verdana" w:hAnsi="Verdana"/>
          <w:bCs/>
        </w:rPr>
        <w:t xml:space="preserve"> (“</w:t>
      </w:r>
      <w:r w:rsidR="006F7F27" w:rsidRPr="00C25C61">
        <w:rPr>
          <w:rFonts w:ascii="Verdana" w:hAnsi="Verdana"/>
          <w:bCs/>
          <w:u w:val="single"/>
        </w:rPr>
        <w:t>CNPJ/ME</w:t>
      </w:r>
      <w:r w:rsidR="006F7F27" w:rsidRPr="00C25C61">
        <w:rPr>
          <w:rFonts w:ascii="Verdana" w:hAnsi="Verdana"/>
          <w:bCs/>
        </w:rPr>
        <w:t>”)</w:t>
      </w:r>
      <w:r w:rsidR="006F7F27" w:rsidRPr="00C25C61">
        <w:rPr>
          <w:rFonts w:ascii="Verdana" w:hAnsi="Verdana"/>
        </w:rPr>
        <w:t xml:space="preserve"> sob o nº</w:t>
      </w:r>
      <w:r w:rsidR="0079725F" w:rsidRPr="00C25C61">
        <w:rPr>
          <w:rFonts w:ascii="Verdana" w:hAnsi="Verdana"/>
        </w:rPr>
        <w:t xml:space="preserve"> </w:t>
      </w:r>
      <w:r w:rsidR="007827A9" w:rsidRPr="00C25C61">
        <w:rPr>
          <w:rFonts w:ascii="Verdana" w:hAnsi="Verdana"/>
        </w:rPr>
        <w:t>20.502.525/0001-32</w:t>
      </w:r>
      <w:r w:rsidR="00823240" w:rsidRPr="00C25C61">
        <w:rPr>
          <w:rFonts w:ascii="Verdana" w:hAnsi="Verdana"/>
        </w:rPr>
        <w:t xml:space="preserve">, </w:t>
      </w:r>
      <w:r w:rsidR="007827A9" w:rsidRPr="00C25C61">
        <w:rPr>
          <w:rFonts w:ascii="Verdana" w:hAnsi="Verdana"/>
          <w:bCs/>
        </w:rPr>
        <w:t>neste ato representada na forma de seu estatuto social</w:t>
      </w:r>
      <w:r w:rsidR="007827A9" w:rsidRPr="00C25C61">
        <w:rPr>
          <w:rFonts w:ascii="Verdana" w:hAnsi="Verdana"/>
        </w:rPr>
        <w:t xml:space="preserve"> </w:t>
      </w:r>
      <w:r w:rsidR="006F7F27" w:rsidRPr="00C25C61">
        <w:rPr>
          <w:rFonts w:ascii="Verdana" w:hAnsi="Verdana"/>
        </w:rPr>
        <w:t>(“</w:t>
      </w:r>
      <w:r w:rsidR="009129A8" w:rsidRPr="00C25C61">
        <w:rPr>
          <w:rFonts w:ascii="Verdana" w:hAnsi="Verdana"/>
          <w:u w:val="single"/>
        </w:rPr>
        <w:t>Fiduciante</w:t>
      </w:r>
      <w:r w:rsidR="006F7F27" w:rsidRPr="00C25C61">
        <w:rPr>
          <w:rFonts w:ascii="Verdana" w:hAnsi="Verdana"/>
        </w:rPr>
        <w:t>”)</w:t>
      </w:r>
      <w:r w:rsidR="009129A8" w:rsidRPr="00C25C61">
        <w:rPr>
          <w:rFonts w:ascii="Verdana" w:hAnsi="Verdana"/>
        </w:rPr>
        <w:t>;</w:t>
      </w:r>
      <w:r w:rsidR="009B132B" w:rsidRPr="00C25C61">
        <w:rPr>
          <w:rFonts w:ascii="Verdana" w:hAnsi="Verdana"/>
        </w:rPr>
        <w:t xml:space="preserve"> e</w:t>
      </w:r>
    </w:p>
    <w:p w14:paraId="6F41F6A3" w14:textId="77777777" w:rsidR="00EC5326" w:rsidRPr="00C25C61" w:rsidRDefault="00EC5326">
      <w:pPr>
        <w:spacing w:line="320" w:lineRule="exact"/>
        <w:jc w:val="both"/>
        <w:rPr>
          <w:rFonts w:ascii="Verdana" w:hAnsi="Verdana"/>
        </w:rPr>
      </w:pPr>
      <w:bookmarkStart w:id="5" w:name="_DV_M7"/>
      <w:bookmarkEnd w:id="5"/>
    </w:p>
    <w:p w14:paraId="509FB251" w14:textId="754904DC" w:rsidR="00EC5326" w:rsidRPr="00C25C61" w:rsidRDefault="00334CCC">
      <w:pPr>
        <w:spacing w:line="320" w:lineRule="exact"/>
        <w:jc w:val="both"/>
        <w:rPr>
          <w:rFonts w:ascii="Verdana" w:hAnsi="Verdana"/>
        </w:rPr>
      </w:pPr>
      <w:r w:rsidRPr="00C25C61">
        <w:rPr>
          <w:rFonts w:ascii="Verdana" w:hAnsi="Verdana"/>
        </w:rPr>
        <w:t>De outro lado,</w:t>
      </w:r>
    </w:p>
    <w:p w14:paraId="1988A4DF" w14:textId="77777777" w:rsidR="00EC5326" w:rsidRPr="00C25C61" w:rsidRDefault="00EC5326">
      <w:pPr>
        <w:spacing w:line="320" w:lineRule="exact"/>
        <w:jc w:val="both"/>
        <w:rPr>
          <w:rFonts w:ascii="Verdana" w:hAnsi="Verdana"/>
          <w:b/>
          <w:bCs/>
          <w:color w:val="000000"/>
        </w:rPr>
      </w:pPr>
    </w:p>
    <w:p w14:paraId="2A29B184" w14:textId="51258058" w:rsidR="00EC5326" w:rsidRPr="00C25C61" w:rsidRDefault="00C86B50" w:rsidP="00B97A34">
      <w:pPr>
        <w:shd w:val="clear" w:color="auto" w:fill="FFFFFF"/>
        <w:autoSpaceDE/>
        <w:autoSpaceDN/>
        <w:adjustRightInd/>
        <w:spacing w:line="320" w:lineRule="exact"/>
        <w:jc w:val="both"/>
        <w:rPr>
          <w:rFonts w:ascii="Verdana" w:hAnsi="Verdana"/>
        </w:rPr>
      </w:pPr>
      <w:r w:rsidRPr="00C25C61">
        <w:rPr>
          <w:rFonts w:ascii="Verdana" w:hAnsi="Verdana"/>
          <w:b/>
          <w:bCs/>
          <w:smallCaps/>
        </w:rPr>
        <w:t>GAIA SECURITIZADORA</w:t>
      </w:r>
      <w:r w:rsidR="0073694A" w:rsidRPr="00C25C61">
        <w:rPr>
          <w:rFonts w:ascii="Verdana" w:hAnsi="Verdana"/>
          <w:b/>
          <w:bCs/>
          <w:smallCaps/>
        </w:rPr>
        <w:t xml:space="preserve"> S.A.</w:t>
      </w:r>
      <w:r w:rsidR="0073694A" w:rsidRPr="00C25C61">
        <w:rPr>
          <w:rFonts w:ascii="Verdana" w:hAnsi="Verdana"/>
        </w:rPr>
        <w:t xml:space="preserve">, </w:t>
      </w:r>
      <w:r w:rsidRPr="00C25C61">
        <w:rPr>
          <w:rFonts w:ascii="Verdana" w:hAnsi="Verdana"/>
          <w:bCs/>
        </w:rPr>
        <w:t>sociedade por ações com sede na cidade de São Paulo, estado de São Pauto, na Rua Ministro Jesuíno Cardoso, nº 633, 8º andar, conjunto 81, sala 1, Vila Nova Conceição, CEP 04544-050, inscrita no CNPJ</w:t>
      </w:r>
      <w:r w:rsidR="001B229C" w:rsidRPr="00C25C61">
        <w:rPr>
          <w:rFonts w:ascii="Verdana" w:hAnsi="Verdana"/>
          <w:bCs/>
        </w:rPr>
        <w:t>/ME</w:t>
      </w:r>
      <w:r w:rsidRPr="00C25C61">
        <w:rPr>
          <w:rFonts w:ascii="Verdana" w:hAnsi="Verdana"/>
          <w:bCs/>
        </w:rPr>
        <w:t xml:space="preserve"> sob o n</w:t>
      </w:r>
      <w:r w:rsidR="001B229C" w:rsidRPr="00C25C61">
        <w:rPr>
          <w:rFonts w:ascii="Verdana" w:hAnsi="Verdana"/>
          <w:bCs/>
        </w:rPr>
        <w:t>º 07.587.384/0001-30</w:t>
      </w:r>
      <w:r w:rsidRPr="00C25C61">
        <w:rPr>
          <w:rFonts w:ascii="Verdana" w:hAnsi="Verdana"/>
          <w:bCs/>
        </w:rPr>
        <w:t xml:space="preserve">, neste ato representada na forma de seu </w:t>
      </w:r>
      <w:r w:rsidR="0073694A" w:rsidRPr="00C25C61">
        <w:rPr>
          <w:rFonts w:ascii="Verdana" w:hAnsi="Verdana"/>
          <w:bCs/>
        </w:rPr>
        <w:t>estatuto social</w:t>
      </w:r>
      <w:r w:rsidR="00AC221B" w:rsidRPr="00C25C61">
        <w:rPr>
          <w:rFonts w:ascii="Verdana" w:hAnsi="Verdana"/>
        </w:rPr>
        <w:t xml:space="preserve"> (“</w:t>
      </w:r>
      <w:r w:rsidR="00AC221B" w:rsidRPr="00C25C61">
        <w:rPr>
          <w:rFonts w:ascii="Verdana" w:hAnsi="Verdana"/>
          <w:u w:val="single"/>
        </w:rPr>
        <w:t>Fiduciária</w:t>
      </w:r>
      <w:r w:rsidR="00AC221B" w:rsidRPr="00C25C61">
        <w:rPr>
          <w:rFonts w:ascii="Verdana" w:hAnsi="Verdana"/>
        </w:rPr>
        <w:t>”</w:t>
      </w:r>
      <w:r w:rsidR="009B4297" w:rsidRPr="00C25C61">
        <w:rPr>
          <w:rFonts w:ascii="Verdana" w:hAnsi="Verdana"/>
        </w:rPr>
        <w:t xml:space="preserve"> ou “</w:t>
      </w:r>
      <w:r w:rsidR="009B4297" w:rsidRPr="00C25C61">
        <w:rPr>
          <w:rFonts w:ascii="Verdana" w:hAnsi="Verdana"/>
          <w:u w:val="single"/>
        </w:rPr>
        <w:t>Debenturista</w:t>
      </w:r>
      <w:r w:rsidR="009B4297" w:rsidRPr="00C25C61">
        <w:rPr>
          <w:rFonts w:ascii="Verdana" w:hAnsi="Verdana"/>
        </w:rPr>
        <w:t>”</w:t>
      </w:r>
      <w:r w:rsidR="00AC221B" w:rsidRPr="00C25C61">
        <w:rPr>
          <w:rFonts w:ascii="Verdana" w:hAnsi="Verdana"/>
        </w:rPr>
        <w:t>);</w:t>
      </w:r>
    </w:p>
    <w:bookmarkEnd w:id="4"/>
    <w:p w14:paraId="21249CA9" w14:textId="77777777" w:rsidR="00EC5326" w:rsidRPr="00C25C61" w:rsidRDefault="00EC5326">
      <w:pPr>
        <w:spacing w:line="320" w:lineRule="exact"/>
        <w:jc w:val="both"/>
        <w:rPr>
          <w:rFonts w:ascii="Verdana" w:hAnsi="Verdana"/>
        </w:rPr>
      </w:pPr>
    </w:p>
    <w:p w14:paraId="149AD1AB" w14:textId="1617355E" w:rsidR="00EC5326" w:rsidRPr="00C25C61" w:rsidRDefault="00334CCC">
      <w:pPr>
        <w:spacing w:line="320" w:lineRule="exact"/>
        <w:jc w:val="both"/>
        <w:rPr>
          <w:rFonts w:ascii="Verdana" w:hAnsi="Verdana"/>
        </w:rPr>
      </w:pPr>
      <w:r w:rsidRPr="00C25C61">
        <w:rPr>
          <w:rFonts w:ascii="Verdana" w:hAnsi="Verdana"/>
        </w:rPr>
        <w:t xml:space="preserve">Para os fins deste </w:t>
      </w:r>
      <w:r w:rsidR="00255A5D" w:rsidRPr="00C25C61">
        <w:rPr>
          <w:rFonts w:ascii="Verdana" w:hAnsi="Verdana"/>
        </w:rPr>
        <w:t>“</w:t>
      </w:r>
      <w:r w:rsidR="00255A5D" w:rsidRPr="00C25C61">
        <w:rPr>
          <w:rFonts w:ascii="Verdana" w:hAnsi="Verdana"/>
          <w:i/>
          <w:iCs/>
        </w:rPr>
        <w:t xml:space="preserve">Instrumento Particular </w:t>
      </w:r>
      <w:r w:rsidR="00255A5D" w:rsidRPr="00C25C61">
        <w:rPr>
          <w:rFonts w:ascii="Verdana" w:hAnsi="Verdana"/>
          <w:i/>
          <w:iCs/>
          <w:szCs w:val="16"/>
        </w:rPr>
        <w:t>de Alienação Fiduciária de Certificados de Recebíveis Imobiliários em Garantia e Outras Avenças</w:t>
      </w:r>
      <w:r w:rsidR="00255A5D" w:rsidRPr="00C25C61">
        <w:rPr>
          <w:rFonts w:ascii="Verdana" w:hAnsi="Verdana"/>
          <w:szCs w:val="16"/>
        </w:rPr>
        <w:t>”</w:t>
      </w:r>
      <w:r w:rsidR="00041845" w:rsidRPr="00C25C61">
        <w:rPr>
          <w:rFonts w:ascii="Verdana" w:hAnsi="Verdana"/>
          <w:szCs w:val="16"/>
        </w:rPr>
        <w:t xml:space="preserve"> (“</w:t>
      </w:r>
      <w:r w:rsidR="00041845" w:rsidRPr="00C25C61">
        <w:rPr>
          <w:rFonts w:ascii="Verdana" w:hAnsi="Verdana"/>
          <w:szCs w:val="16"/>
          <w:u w:val="single"/>
        </w:rPr>
        <w:t>Contrato</w:t>
      </w:r>
      <w:r w:rsidR="00041845" w:rsidRPr="00C25C61">
        <w:rPr>
          <w:rFonts w:ascii="Verdana" w:hAnsi="Verdana"/>
          <w:szCs w:val="16"/>
        </w:rPr>
        <w:t>”)</w:t>
      </w:r>
      <w:r w:rsidRPr="00C25C61">
        <w:rPr>
          <w:rFonts w:ascii="Verdana" w:hAnsi="Verdana"/>
        </w:rPr>
        <w:t xml:space="preserve">, </w:t>
      </w:r>
      <w:r w:rsidR="006B05BC" w:rsidRPr="00C25C61">
        <w:rPr>
          <w:rFonts w:ascii="Verdana" w:hAnsi="Verdana"/>
        </w:rPr>
        <w:t>o Fiduciante</w:t>
      </w:r>
      <w:r w:rsidR="007827A9" w:rsidRPr="00C25C61">
        <w:rPr>
          <w:rFonts w:ascii="Verdana" w:hAnsi="Verdana"/>
        </w:rPr>
        <w:t xml:space="preserve"> e</w:t>
      </w:r>
      <w:r w:rsidRPr="00C25C61">
        <w:rPr>
          <w:rFonts w:ascii="Verdana" w:hAnsi="Verdana"/>
        </w:rPr>
        <w:t xml:space="preserve"> </w:t>
      </w:r>
      <w:r w:rsidR="0079725F" w:rsidRPr="00C25C61">
        <w:rPr>
          <w:rFonts w:ascii="Verdana" w:hAnsi="Verdana"/>
        </w:rPr>
        <w:t xml:space="preserve">a </w:t>
      </w:r>
      <w:r w:rsidRPr="00C25C61">
        <w:rPr>
          <w:rFonts w:ascii="Verdana" w:hAnsi="Verdana"/>
        </w:rPr>
        <w:t>Fiduciária</w:t>
      </w:r>
      <w:r w:rsidR="001B2DB2" w:rsidRPr="00C25C61">
        <w:rPr>
          <w:rFonts w:ascii="Verdana" w:hAnsi="Verdana"/>
        </w:rPr>
        <w:t>,</w:t>
      </w:r>
      <w:r w:rsidRPr="00C25C61">
        <w:rPr>
          <w:rFonts w:ascii="Verdana" w:hAnsi="Verdana"/>
        </w:rPr>
        <w:t xml:space="preserve"> quando referid</w:t>
      </w:r>
      <w:r w:rsidR="00F26A9D" w:rsidRPr="00C25C61">
        <w:rPr>
          <w:rFonts w:ascii="Verdana" w:hAnsi="Verdana"/>
        </w:rPr>
        <w:t>a</w:t>
      </w:r>
      <w:r w:rsidRPr="00C25C61">
        <w:rPr>
          <w:rFonts w:ascii="Verdana" w:hAnsi="Verdana"/>
        </w:rPr>
        <w:t>s em conjunto, serão adiante designad</w:t>
      </w:r>
      <w:r w:rsidR="00F26A9D" w:rsidRPr="00C25C61">
        <w:rPr>
          <w:rFonts w:ascii="Verdana" w:hAnsi="Verdana"/>
        </w:rPr>
        <w:t>a</w:t>
      </w:r>
      <w:r w:rsidRPr="00C25C61">
        <w:rPr>
          <w:rFonts w:ascii="Verdana" w:hAnsi="Verdana"/>
        </w:rPr>
        <w:t xml:space="preserve">s como </w:t>
      </w:r>
      <w:r w:rsidR="001B2DB2" w:rsidRPr="00C25C61">
        <w:rPr>
          <w:rFonts w:ascii="Verdana" w:hAnsi="Verdana"/>
        </w:rPr>
        <w:t>“</w:t>
      </w:r>
      <w:r w:rsidRPr="00C25C61">
        <w:rPr>
          <w:rFonts w:ascii="Verdana" w:hAnsi="Verdana"/>
          <w:u w:val="single"/>
        </w:rPr>
        <w:t>Partes</w:t>
      </w:r>
      <w:r w:rsidR="001B2DB2" w:rsidRPr="00C25C61">
        <w:rPr>
          <w:rFonts w:ascii="Verdana" w:hAnsi="Verdana"/>
        </w:rPr>
        <w:t>”</w:t>
      </w:r>
      <w:r w:rsidRPr="00C25C61">
        <w:rPr>
          <w:rFonts w:ascii="Verdana" w:hAnsi="Verdana"/>
        </w:rPr>
        <w:t xml:space="preserve"> e, isolada</w:t>
      </w:r>
      <w:r w:rsidR="00106655" w:rsidRPr="00C25C61">
        <w:rPr>
          <w:rFonts w:ascii="Verdana" w:hAnsi="Verdana"/>
        </w:rPr>
        <w:t xml:space="preserve"> e indistintamente</w:t>
      </w:r>
      <w:r w:rsidRPr="00C25C61">
        <w:rPr>
          <w:rFonts w:ascii="Verdana" w:hAnsi="Verdana"/>
        </w:rPr>
        <w:t xml:space="preserve">, como </w:t>
      </w:r>
      <w:r w:rsidR="001B2DB2" w:rsidRPr="00C25C61">
        <w:rPr>
          <w:rFonts w:ascii="Verdana" w:hAnsi="Verdana"/>
        </w:rPr>
        <w:t>“</w:t>
      </w:r>
      <w:r w:rsidRPr="00C25C61">
        <w:rPr>
          <w:rFonts w:ascii="Verdana" w:hAnsi="Verdana"/>
          <w:u w:val="single"/>
        </w:rPr>
        <w:t>Parte</w:t>
      </w:r>
      <w:r w:rsidR="001B2DB2" w:rsidRPr="00C25C61">
        <w:rPr>
          <w:rFonts w:ascii="Verdana" w:hAnsi="Verdana"/>
        </w:rPr>
        <w:t>”</w:t>
      </w:r>
      <w:r w:rsidRPr="00C25C61">
        <w:rPr>
          <w:rFonts w:ascii="Verdana" w:hAnsi="Verdana"/>
        </w:rPr>
        <w:t>.</w:t>
      </w:r>
    </w:p>
    <w:p w14:paraId="126A5189" w14:textId="77777777" w:rsidR="00936B94" w:rsidRPr="00C25C61" w:rsidRDefault="00936B94">
      <w:pPr>
        <w:widowControl w:val="0"/>
        <w:spacing w:line="320" w:lineRule="exact"/>
        <w:jc w:val="both"/>
        <w:rPr>
          <w:rFonts w:ascii="Verdana" w:hAnsi="Verdana"/>
          <w:b/>
          <w:color w:val="000000"/>
        </w:rPr>
      </w:pPr>
    </w:p>
    <w:p w14:paraId="13C6A207" w14:textId="77777777" w:rsidR="00EC5326" w:rsidRPr="00C25C61" w:rsidRDefault="00334CCC" w:rsidP="009E461C">
      <w:pPr>
        <w:pStyle w:val="Ttulo3"/>
        <w:ind w:left="0"/>
        <w:rPr>
          <w:b/>
          <w:bCs/>
          <w:szCs w:val="20"/>
        </w:rPr>
      </w:pPr>
      <w:r w:rsidRPr="00C25C61">
        <w:rPr>
          <w:b/>
          <w:bCs/>
          <w:szCs w:val="20"/>
        </w:rPr>
        <w:t xml:space="preserve">CONSIDERANDO QUE: </w:t>
      </w:r>
    </w:p>
    <w:p w14:paraId="4642B54B" w14:textId="77777777" w:rsidR="00A57421" w:rsidRPr="00C25C61" w:rsidRDefault="00A57421" w:rsidP="009E461C">
      <w:pPr>
        <w:spacing w:line="320" w:lineRule="exact"/>
        <w:rPr>
          <w:rFonts w:ascii="Verdana" w:hAnsi="Verdana"/>
        </w:rPr>
      </w:pPr>
    </w:p>
    <w:p w14:paraId="0F2E4272" w14:textId="05D49A62" w:rsidR="00596BF7" w:rsidRPr="0061513C" w:rsidRDefault="00334CCC"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FD44B0" w:rsidRPr="00C25C61">
        <w:rPr>
          <w:rFonts w:ascii="Verdana" w:hAnsi="Verdana"/>
        </w:rPr>
        <w:t>Fiduciária emitiu, em 27 de dezembro de 2019, certificados de recebíveis imobiliários da 123ª série de sua 4ª emissão, conforme termos e condições dispostos no “</w:t>
      </w:r>
      <w:r w:rsidR="00FD44B0" w:rsidRPr="00C25C61">
        <w:rPr>
          <w:rFonts w:ascii="Verdana" w:hAnsi="Verdana"/>
          <w:i/>
          <w:iCs/>
        </w:rPr>
        <w:t>Termo de Securitização de Créditos Imobiliários da 123ª Série da 4ª Emissão de Certificados de Recebíveis Imobiliários da Gaia Securitizadora S.A.</w:t>
      </w:r>
      <w:r w:rsidR="00FD44B0" w:rsidRPr="00C25C61">
        <w:rPr>
          <w:rFonts w:ascii="Verdana" w:hAnsi="Verdana"/>
        </w:rPr>
        <w:t>”, celebrado em 18 de dezembro de 2019 entre a Fiduciária, na qualidade de emissora dos CRI, e a</w:t>
      </w:r>
      <w:r w:rsidR="00FD44B0">
        <w:rPr>
          <w:rFonts w:ascii="Verdana" w:hAnsi="Verdana"/>
        </w:rPr>
        <w:t xml:space="preserve"> Pentágono S.A.</w:t>
      </w:r>
      <w:r w:rsidR="00FD44B0" w:rsidRPr="00C25C61">
        <w:rPr>
          <w:rFonts w:ascii="Verdana" w:hAnsi="Verdana"/>
        </w:rPr>
        <w:t>, na qualidade de agente fiduciário (“</w:t>
      </w:r>
      <w:r w:rsidR="00FD44B0" w:rsidRPr="00C25C61">
        <w:rPr>
          <w:rFonts w:ascii="Verdana" w:hAnsi="Verdana"/>
          <w:u w:val="single"/>
        </w:rPr>
        <w:t xml:space="preserve">Termo </w:t>
      </w:r>
      <w:r w:rsidR="001C038E" w:rsidRPr="0061513C">
        <w:rPr>
          <w:rFonts w:ascii="Verdana" w:hAnsi="Verdana"/>
          <w:u w:val="single"/>
        </w:rPr>
        <w:t xml:space="preserve">de Securitização </w:t>
      </w:r>
      <w:r w:rsidR="008E7418">
        <w:rPr>
          <w:rFonts w:ascii="Verdana" w:hAnsi="Verdana"/>
          <w:u w:val="single"/>
        </w:rPr>
        <w:t>CRI Série 123</w:t>
      </w:r>
      <w:r w:rsidR="001C038E" w:rsidRPr="0061513C">
        <w:rPr>
          <w:rFonts w:ascii="Verdana" w:hAnsi="Verdana"/>
        </w:rPr>
        <w:t>”</w:t>
      </w:r>
      <w:r w:rsidR="006003D1" w:rsidRPr="0061513C">
        <w:rPr>
          <w:rFonts w:ascii="Verdana" w:hAnsi="Verdana"/>
        </w:rPr>
        <w:t>)</w:t>
      </w:r>
      <w:r w:rsidR="00852CC5" w:rsidRPr="0061513C">
        <w:rPr>
          <w:rFonts w:ascii="Verdana" w:hAnsi="Verdana"/>
        </w:rPr>
        <w:t xml:space="preserve">, cujo código ISIN é </w:t>
      </w:r>
      <w:r w:rsidR="00852CC5" w:rsidRPr="00B54FDC">
        <w:rPr>
          <w:rFonts w:ascii="Verdana" w:hAnsi="Verdana" w:cs="Arial"/>
          <w:shd w:val="clear" w:color="auto" w:fill="FFFFFF"/>
        </w:rPr>
        <w:t xml:space="preserve">BRGAIACRI4F9 </w:t>
      </w:r>
      <w:r w:rsidR="00852CC5" w:rsidRPr="0061513C">
        <w:rPr>
          <w:rFonts w:ascii="Verdana" w:hAnsi="Verdana" w:cs="Arial"/>
          <w:shd w:val="clear" w:color="auto" w:fill="FFFFFF"/>
        </w:rPr>
        <w:t xml:space="preserve">e cujo código do ativo na B3 é </w:t>
      </w:r>
      <w:hyperlink r:id="rId13" w:history="1">
        <w:r w:rsidR="0061513C" w:rsidRPr="00B54FDC">
          <w:rPr>
            <w:rStyle w:val="Hyperlink"/>
            <w:rFonts w:ascii="Verdana" w:hAnsi="Verdana" w:cs="Arial"/>
            <w:caps/>
            <w:color w:val="auto"/>
            <w:u w:val="none"/>
            <w:shd w:val="clear" w:color="auto" w:fill="FFFFFF"/>
          </w:rPr>
          <w:t>19L0909256</w:t>
        </w:r>
      </w:hyperlink>
      <w:r w:rsidR="0061513C" w:rsidRPr="0061513C">
        <w:rPr>
          <w:rFonts w:ascii="Verdana" w:eastAsia="Times New Roman" w:hAnsi="Verdana"/>
        </w:rPr>
        <w:t xml:space="preserve"> </w:t>
      </w:r>
      <w:r w:rsidR="00852CC5" w:rsidRPr="0061513C">
        <w:rPr>
          <w:rFonts w:ascii="Verdana" w:eastAsia="Times New Roman" w:hAnsi="Verdana"/>
        </w:rPr>
        <w:t>(</w:t>
      </w:r>
      <w:r w:rsidR="00852CC5" w:rsidRPr="0061513C">
        <w:rPr>
          <w:rFonts w:ascii="Verdana" w:hAnsi="Verdana"/>
        </w:rPr>
        <w:t>“</w:t>
      </w:r>
      <w:r w:rsidR="008E7418">
        <w:rPr>
          <w:rFonts w:ascii="Verdana" w:hAnsi="Verdana"/>
          <w:u w:val="single"/>
        </w:rPr>
        <w:t>CRI Série 123</w:t>
      </w:r>
      <w:r w:rsidR="00852CC5" w:rsidRPr="00380AD1">
        <w:rPr>
          <w:rFonts w:ascii="Verdana" w:hAnsi="Verdana"/>
        </w:rPr>
        <w:t>”)</w:t>
      </w:r>
      <w:r w:rsidR="00852CC5" w:rsidRPr="008E7418">
        <w:rPr>
          <w:rFonts w:ascii="Verdana" w:hAnsi="Verdana"/>
        </w:rPr>
        <w:t>;</w:t>
      </w:r>
    </w:p>
    <w:p w14:paraId="2F32B5E0" w14:textId="77777777" w:rsidR="00596BF7" w:rsidRPr="00C25C61" w:rsidRDefault="00596BF7" w:rsidP="006A2337">
      <w:pPr>
        <w:pStyle w:val="PargrafodaLista"/>
        <w:autoSpaceDE/>
        <w:autoSpaceDN/>
        <w:spacing w:line="320" w:lineRule="exact"/>
        <w:ind w:left="720"/>
        <w:jc w:val="both"/>
        <w:rPr>
          <w:rFonts w:ascii="Verdana" w:hAnsi="Verdana"/>
        </w:rPr>
      </w:pPr>
    </w:p>
    <w:p w14:paraId="15B7C590" w14:textId="4826630A" w:rsidR="00041933" w:rsidRPr="00852CC5" w:rsidRDefault="00041933"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lastRenderedPageBreak/>
        <w:t xml:space="preserve">a </w:t>
      </w:r>
      <w:r w:rsidR="00FD44B0" w:rsidRPr="00C25C61">
        <w:rPr>
          <w:rFonts w:ascii="Verdana" w:hAnsi="Verdana"/>
        </w:rPr>
        <w:t>Fiduciária emitiu, em 05 de março de 2020, certificados de recebíveis imobiliários da 139ª série de sua 4ª emissão, conforme termos e condições dispostos no “</w:t>
      </w:r>
      <w:r w:rsidR="00FD44B0" w:rsidRPr="00C25C61">
        <w:rPr>
          <w:rFonts w:ascii="Verdana" w:hAnsi="Verdana"/>
          <w:i/>
          <w:iCs/>
        </w:rPr>
        <w:t>Termo de Securitização de Créditos Imobiliários da 139ª Série da 4ª Emissão de Certificados de Recebíveis Imobiliários da Gaia Securitizadora S.A.</w:t>
      </w:r>
      <w:r w:rsidR="00FD44B0" w:rsidRPr="00C25C61">
        <w:rPr>
          <w:rFonts w:ascii="Verdana" w:hAnsi="Verdana"/>
        </w:rPr>
        <w:t xml:space="preserve">”, celebrado em 05 de fevereiro de 2020 entre a Fiduciária, na qualidade de emissora dos CRI, e </w:t>
      </w:r>
      <w:r w:rsidR="00FD44B0">
        <w:rPr>
          <w:rFonts w:ascii="Verdana" w:hAnsi="Verdana"/>
        </w:rPr>
        <w:t>a Pentágono S.A, na qualidade de</w:t>
      </w:r>
      <w:r w:rsidR="00FD44B0" w:rsidRPr="00C25C61">
        <w:rPr>
          <w:rFonts w:ascii="Verdana" w:hAnsi="Verdana"/>
        </w:rPr>
        <w:t xml:space="preserve"> Agente Fiduciário (conforme adiante definido), na qualidade de agente fiduciário </w:t>
      </w:r>
      <w:r w:rsidRPr="00852CC5">
        <w:rPr>
          <w:rFonts w:ascii="Verdana" w:hAnsi="Verdana"/>
        </w:rPr>
        <w:t>(“</w:t>
      </w:r>
      <w:r w:rsidRPr="00852CC5">
        <w:rPr>
          <w:rFonts w:ascii="Verdana" w:hAnsi="Verdana"/>
          <w:u w:val="single"/>
        </w:rPr>
        <w:t xml:space="preserve">Termo de Securitização </w:t>
      </w:r>
      <w:r w:rsidR="008E7418">
        <w:rPr>
          <w:rFonts w:ascii="Verdana" w:hAnsi="Verdana"/>
          <w:u w:val="single"/>
        </w:rPr>
        <w:t>CRI Série 139</w:t>
      </w:r>
      <w:r w:rsidRPr="00852CC5">
        <w:rPr>
          <w:rFonts w:ascii="Verdana" w:hAnsi="Verdana"/>
        </w:rPr>
        <w:t>”)</w:t>
      </w:r>
      <w:r w:rsidR="00852CC5" w:rsidRPr="00852CC5">
        <w:rPr>
          <w:rFonts w:ascii="Verdana" w:hAnsi="Verdana"/>
        </w:rPr>
        <w:t xml:space="preserve">, cujo código ISIN é </w:t>
      </w:r>
      <w:r w:rsidR="00852CC5" w:rsidRPr="00B54FDC">
        <w:rPr>
          <w:rFonts w:ascii="Verdana" w:hAnsi="Verdana" w:cs="Arial"/>
          <w:shd w:val="clear" w:color="auto" w:fill="FFFFFF"/>
        </w:rPr>
        <w:t xml:space="preserve">BRGAIACRI4I3 e cujo código do ativo na B3 é </w:t>
      </w:r>
      <w:hyperlink r:id="rId14" w:history="1">
        <w:r w:rsidR="00852CC5" w:rsidRPr="00B54FDC">
          <w:rPr>
            <w:rFonts w:ascii="Verdana" w:eastAsia="Times New Roman" w:hAnsi="Verdana" w:cs="Arial"/>
            <w:shd w:val="clear" w:color="auto" w:fill="FFFFFF"/>
          </w:rPr>
          <w:t>20C0157849</w:t>
        </w:r>
      </w:hyperlink>
      <w:r w:rsidR="00852CC5" w:rsidRPr="0061513C">
        <w:rPr>
          <w:rFonts w:ascii="Verdana" w:eastAsia="Times New Roman" w:hAnsi="Verdana"/>
        </w:rPr>
        <w:t xml:space="preserve"> (</w:t>
      </w:r>
      <w:r w:rsidR="00852CC5" w:rsidRPr="0061513C">
        <w:rPr>
          <w:rFonts w:ascii="Verdana" w:hAnsi="Verdana"/>
        </w:rPr>
        <w:t>“</w:t>
      </w:r>
      <w:r w:rsidR="008E7418">
        <w:rPr>
          <w:rFonts w:ascii="Verdana" w:hAnsi="Verdana"/>
          <w:u w:val="single"/>
        </w:rPr>
        <w:t>CRI Série 139</w:t>
      </w:r>
      <w:r w:rsidR="00852CC5" w:rsidRPr="00380AD1">
        <w:rPr>
          <w:rFonts w:ascii="Verdana" w:hAnsi="Verdana"/>
        </w:rPr>
        <w:t>”)</w:t>
      </w:r>
      <w:r w:rsidRPr="008E7418">
        <w:rPr>
          <w:rFonts w:ascii="Verdana" w:hAnsi="Verdana"/>
        </w:rPr>
        <w:t>;</w:t>
      </w:r>
    </w:p>
    <w:p w14:paraId="4622DFD5" w14:textId="77777777" w:rsidR="00041933" w:rsidRPr="00852CC5" w:rsidRDefault="00041933" w:rsidP="006B193D">
      <w:pPr>
        <w:pStyle w:val="PargrafodaLista"/>
        <w:rPr>
          <w:rFonts w:ascii="Verdana" w:hAnsi="Verdana"/>
        </w:rPr>
      </w:pPr>
    </w:p>
    <w:p w14:paraId="2D37CC9A" w14:textId="0176464E" w:rsidR="00D553A0" w:rsidRPr="00C25C61" w:rsidRDefault="009728F9"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os </w:t>
      </w:r>
      <w:r w:rsidR="008E7418">
        <w:rPr>
          <w:rFonts w:ascii="Verdana" w:hAnsi="Verdana"/>
        </w:rPr>
        <w:t>CRI Série 123</w:t>
      </w:r>
      <w:r w:rsidR="005E7888" w:rsidRPr="00C25C61">
        <w:rPr>
          <w:rFonts w:ascii="Verdana" w:hAnsi="Verdana"/>
        </w:rPr>
        <w:t xml:space="preserve"> e os </w:t>
      </w:r>
      <w:r w:rsidR="008E7418">
        <w:rPr>
          <w:rFonts w:ascii="Verdana" w:hAnsi="Verdana"/>
        </w:rPr>
        <w:t>CRI Série 139</w:t>
      </w:r>
      <w:r w:rsidR="005E7888" w:rsidRPr="00C25C61">
        <w:rPr>
          <w:rFonts w:ascii="Verdana" w:hAnsi="Verdana"/>
        </w:rPr>
        <w:t xml:space="preserve"> </w:t>
      </w:r>
      <w:r w:rsidRPr="00C25C61">
        <w:rPr>
          <w:rFonts w:ascii="Verdana" w:hAnsi="Verdana"/>
        </w:rPr>
        <w:t>têm como lastro créditos imobiliários decorrentes</w:t>
      </w:r>
      <w:r w:rsidR="00D63F94" w:rsidRPr="00C25C61">
        <w:rPr>
          <w:rFonts w:ascii="Verdana" w:hAnsi="Verdana"/>
        </w:rPr>
        <w:t xml:space="preserve"> de recebíveis d</w:t>
      </w:r>
      <w:r w:rsidR="000209FC" w:rsidRPr="00C25C61">
        <w:rPr>
          <w:rFonts w:ascii="Verdana" w:hAnsi="Verdana"/>
        </w:rPr>
        <w:t>o “</w:t>
      </w:r>
      <w:r w:rsidR="000209FC" w:rsidRPr="00C25C61">
        <w:rPr>
          <w:rFonts w:ascii="Verdana" w:hAnsi="Verdana"/>
          <w:i/>
          <w:iCs/>
        </w:rPr>
        <w:t>Instrumento Particular de Contrato Atípico de Locação de Área para Fins não Residenciais e Outras Avenças</w:t>
      </w:r>
      <w:r w:rsidR="000209FC" w:rsidRPr="00C25C61">
        <w:rPr>
          <w:rFonts w:ascii="Verdana" w:hAnsi="Verdana"/>
        </w:rPr>
        <w:t xml:space="preserve">”, celebrado em 17 de novembro de 2017 entre a RB </w:t>
      </w:r>
      <w:proofErr w:type="spellStart"/>
      <w:r w:rsidR="000209FC" w:rsidRPr="00C25C61">
        <w:rPr>
          <w:rFonts w:ascii="Verdana" w:hAnsi="Verdana"/>
        </w:rPr>
        <w:t>Commercial</w:t>
      </w:r>
      <w:proofErr w:type="spellEnd"/>
      <w:r w:rsidR="000209FC" w:rsidRPr="00C25C61">
        <w:rPr>
          <w:rFonts w:ascii="Verdana" w:hAnsi="Verdana"/>
        </w:rPr>
        <w:t xml:space="preserve"> </w:t>
      </w:r>
      <w:proofErr w:type="spellStart"/>
      <w:r w:rsidR="000209FC" w:rsidRPr="00C25C61">
        <w:rPr>
          <w:rFonts w:ascii="Verdana" w:hAnsi="Verdana"/>
        </w:rPr>
        <w:t>Properties</w:t>
      </w:r>
      <w:proofErr w:type="spellEnd"/>
      <w:r w:rsidR="000209FC" w:rsidRPr="00C25C61">
        <w:rPr>
          <w:rFonts w:ascii="Verdana" w:hAnsi="Verdana"/>
        </w:rPr>
        <w:t xml:space="preserve"> 49 Emp</w:t>
      </w:r>
      <w:r w:rsidR="001C038E" w:rsidRPr="00C25C61">
        <w:rPr>
          <w:rFonts w:ascii="Verdana" w:hAnsi="Verdana"/>
        </w:rPr>
        <w:t>reendimentos</w:t>
      </w:r>
      <w:r w:rsidR="000209FC" w:rsidRPr="00C25C61">
        <w:rPr>
          <w:rFonts w:ascii="Verdana" w:hAnsi="Verdana"/>
        </w:rPr>
        <w:t xml:space="preserve"> Imob</w:t>
      </w:r>
      <w:r w:rsidR="001C038E" w:rsidRPr="00C25C61">
        <w:rPr>
          <w:rFonts w:ascii="Verdana" w:hAnsi="Verdana"/>
        </w:rPr>
        <w:t>iliári</w:t>
      </w:r>
      <w:r w:rsidR="00D553A0" w:rsidRPr="00C25C61">
        <w:rPr>
          <w:rFonts w:ascii="Verdana" w:hAnsi="Verdana"/>
        </w:rPr>
        <w:t>o</w:t>
      </w:r>
      <w:r w:rsidR="001C038E" w:rsidRPr="00C25C61">
        <w:rPr>
          <w:rFonts w:ascii="Verdana" w:hAnsi="Verdana"/>
        </w:rPr>
        <w:t>s</w:t>
      </w:r>
      <w:r w:rsidR="000209FC" w:rsidRPr="00C25C61">
        <w:rPr>
          <w:rFonts w:ascii="Verdana" w:hAnsi="Verdana"/>
        </w:rPr>
        <w:t xml:space="preserve"> Ltda., na qualidade de locadora, e a TAM Linhas Aéreas S.A., na qualidade de locatária, </w:t>
      </w:r>
      <w:r w:rsidR="00D63F94" w:rsidRPr="00C25C61">
        <w:rPr>
          <w:rFonts w:ascii="Verdana" w:hAnsi="Verdana"/>
        </w:rPr>
        <w:t xml:space="preserve">um contrato de locação atípica na modalidade </w:t>
      </w:r>
      <w:proofErr w:type="spellStart"/>
      <w:r w:rsidR="00D63F94" w:rsidRPr="00C25C61">
        <w:rPr>
          <w:rFonts w:ascii="Verdana" w:hAnsi="Verdana"/>
          <w:i/>
          <w:iCs/>
        </w:rPr>
        <w:t>built-to-suit</w:t>
      </w:r>
      <w:proofErr w:type="spellEnd"/>
      <w:r w:rsidR="00D63F94" w:rsidRPr="00C25C61">
        <w:rPr>
          <w:rFonts w:ascii="Verdana" w:hAnsi="Verdana"/>
        </w:rPr>
        <w:t xml:space="preserve"> (“</w:t>
      </w:r>
      <w:r w:rsidR="00D63F94" w:rsidRPr="00C25C61">
        <w:rPr>
          <w:rFonts w:ascii="Verdana" w:hAnsi="Verdana"/>
          <w:u w:val="single"/>
        </w:rPr>
        <w:t>Contrato BTS</w:t>
      </w:r>
      <w:r w:rsidR="00D63F94" w:rsidRPr="00C25C61">
        <w:rPr>
          <w:rFonts w:ascii="Verdana" w:hAnsi="Verdana"/>
        </w:rPr>
        <w:t>”)</w:t>
      </w:r>
      <w:r w:rsidR="001C038E" w:rsidRPr="00C25C61">
        <w:rPr>
          <w:rFonts w:ascii="Verdana" w:hAnsi="Verdana"/>
        </w:rPr>
        <w:t xml:space="preserve">, na forma como </w:t>
      </w:r>
      <w:r w:rsidR="00D553A0" w:rsidRPr="00C25C61">
        <w:rPr>
          <w:rFonts w:ascii="Verdana" w:hAnsi="Verdana"/>
        </w:rPr>
        <w:t xml:space="preserve">detalhada no Termo de Securitização </w:t>
      </w:r>
      <w:r w:rsidR="008E7418">
        <w:rPr>
          <w:rFonts w:ascii="Verdana" w:hAnsi="Verdana"/>
        </w:rPr>
        <w:t>CRI Série 123</w:t>
      </w:r>
      <w:r w:rsidR="00D553A0" w:rsidRPr="00C25C61">
        <w:rPr>
          <w:rFonts w:ascii="Verdana" w:hAnsi="Verdana"/>
        </w:rPr>
        <w:t xml:space="preserve"> </w:t>
      </w:r>
      <w:r w:rsidR="00A86164" w:rsidRPr="00C25C61">
        <w:rPr>
          <w:rFonts w:ascii="Verdana" w:hAnsi="Verdana"/>
        </w:rPr>
        <w:t xml:space="preserve">e no Termo de Securitização </w:t>
      </w:r>
      <w:r w:rsidR="008E7418">
        <w:rPr>
          <w:rFonts w:ascii="Verdana" w:hAnsi="Verdana"/>
        </w:rPr>
        <w:t>CRI Série 139</w:t>
      </w:r>
      <w:r w:rsidR="00D553A0" w:rsidRPr="00C25C61">
        <w:rPr>
          <w:rFonts w:ascii="Verdana" w:hAnsi="Verdana"/>
        </w:rPr>
        <w:t>;</w:t>
      </w:r>
    </w:p>
    <w:p w14:paraId="50B0FF85" w14:textId="77777777" w:rsidR="00D553A0" w:rsidRPr="00C25C61" w:rsidRDefault="00D553A0" w:rsidP="006B193D">
      <w:pPr>
        <w:pStyle w:val="PargrafodaLista"/>
        <w:rPr>
          <w:rFonts w:ascii="Verdana" w:hAnsi="Verdana"/>
        </w:rPr>
      </w:pPr>
    </w:p>
    <w:p w14:paraId="0831D46B" w14:textId="77CCE18C" w:rsidR="00D82050" w:rsidRPr="00BF4466" w:rsidRDefault="003176DE" w:rsidP="009E461C">
      <w:pPr>
        <w:pStyle w:val="PargrafodaLista"/>
        <w:numPr>
          <w:ilvl w:val="0"/>
          <w:numId w:val="11"/>
        </w:numPr>
        <w:autoSpaceDE/>
        <w:autoSpaceDN/>
        <w:spacing w:line="320" w:lineRule="exact"/>
        <w:ind w:hanging="436"/>
        <w:jc w:val="both"/>
        <w:rPr>
          <w:rFonts w:ascii="Verdana" w:hAnsi="Verdana"/>
        </w:rPr>
      </w:pPr>
      <w:r>
        <w:rPr>
          <w:rFonts w:ascii="Verdana" w:hAnsi="Verdana"/>
        </w:rPr>
        <w:t>o</w:t>
      </w:r>
      <w:r w:rsidR="007E6A82" w:rsidRPr="00C25C61">
        <w:rPr>
          <w:rFonts w:ascii="Verdana" w:hAnsi="Verdana"/>
        </w:rPr>
        <w:t xml:space="preserve"> Fiduciante </w:t>
      </w:r>
      <w:r w:rsidR="00334CCC" w:rsidRPr="00C25C61">
        <w:rPr>
          <w:rFonts w:ascii="Verdana" w:hAnsi="Verdana"/>
        </w:rPr>
        <w:t>emitiu</w:t>
      </w:r>
      <w:r w:rsidR="0088609B" w:rsidRPr="00380AD1">
        <w:rPr>
          <w:rFonts w:ascii="Verdana" w:hAnsi="Verdana"/>
        </w:rPr>
        <w:t xml:space="preserve"> </w:t>
      </w:r>
      <w:r w:rsidR="008E7418" w:rsidRPr="00380AD1">
        <w:rPr>
          <w:rFonts w:ascii="Verdana" w:hAnsi="Verdana"/>
        </w:rPr>
        <w:t>85.713 (oitenta e seis mil, setecentos e treze</w:t>
      </w:r>
      <w:r w:rsidR="0088609B" w:rsidRPr="00380AD1">
        <w:rPr>
          <w:rFonts w:ascii="Verdana" w:hAnsi="Verdana"/>
        </w:rPr>
        <w:t xml:space="preserve">) </w:t>
      </w:r>
      <w:r w:rsidR="00334CCC" w:rsidRPr="00C25C61">
        <w:rPr>
          <w:rFonts w:ascii="Verdana" w:hAnsi="Verdana"/>
        </w:rPr>
        <w:t>debêntures</w:t>
      </w:r>
      <w:r w:rsidR="0065738B" w:rsidRPr="00C25C61">
        <w:rPr>
          <w:rFonts w:ascii="Verdana" w:hAnsi="Verdana"/>
        </w:rPr>
        <w:t xml:space="preserve"> simples</w:t>
      </w:r>
      <w:r w:rsidR="00334CCC" w:rsidRPr="00C25C61">
        <w:rPr>
          <w:rFonts w:ascii="Verdana" w:hAnsi="Verdana"/>
        </w:rPr>
        <w:t xml:space="preserve">, não conversíveis em ações, em </w:t>
      </w:r>
      <w:r w:rsidR="00D6533E" w:rsidRPr="00C25C61">
        <w:rPr>
          <w:rFonts w:ascii="Verdana" w:hAnsi="Verdana"/>
        </w:rPr>
        <w:t>2 (</w:t>
      </w:r>
      <w:r w:rsidR="003A37CB" w:rsidRPr="00C25C61">
        <w:rPr>
          <w:rFonts w:ascii="Verdana" w:hAnsi="Verdana"/>
        </w:rPr>
        <w:t>duas</w:t>
      </w:r>
      <w:r w:rsidR="00D6533E" w:rsidRPr="00C25C61">
        <w:rPr>
          <w:rFonts w:ascii="Verdana" w:hAnsi="Verdana"/>
        </w:rPr>
        <w:t>)</w:t>
      </w:r>
      <w:r w:rsidR="003A37CB" w:rsidRPr="00C25C61">
        <w:rPr>
          <w:rFonts w:ascii="Verdana" w:hAnsi="Verdana"/>
        </w:rPr>
        <w:t xml:space="preserve"> séries</w:t>
      </w:r>
      <w:r w:rsidR="00FF7EFC" w:rsidRPr="00C25C61">
        <w:rPr>
          <w:rFonts w:ascii="Verdana" w:hAnsi="Verdana"/>
        </w:rPr>
        <w:t>,</w:t>
      </w:r>
      <w:r w:rsidR="00D6533E" w:rsidRPr="00C25C61">
        <w:rPr>
          <w:rFonts w:ascii="Verdana" w:hAnsi="Verdana"/>
        </w:rPr>
        <w:t xml:space="preserve"> da espécie quirografária, com garantia adicional real</w:t>
      </w:r>
      <w:r w:rsidR="00334CCC" w:rsidRPr="00C25C61">
        <w:rPr>
          <w:rFonts w:ascii="Verdana" w:hAnsi="Verdana"/>
        </w:rPr>
        <w:t xml:space="preserve">, para distribuição privada, com valor nominal unitário de </w:t>
      </w:r>
      <w:r w:rsidR="00334CCC" w:rsidRPr="00380AD1">
        <w:rPr>
          <w:rFonts w:ascii="Verdana" w:hAnsi="Verdana"/>
        </w:rPr>
        <w:t>R</w:t>
      </w:r>
      <w:r w:rsidR="00853853" w:rsidRPr="00380AD1">
        <w:rPr>
          <w:rFonts w:ascii="Verdana" w:hAnsi="Verdana"/>
        </w:rPr>
        <w:t>$</w:t>
      </w:r>
      <w:r w:rsidR="00795644" w:rsidRPr="00380AD1">
        <w:rPr>
          <w:rFonts w:ascii="Verdana" w:hAnsi="Verdana"/>
        </w:rPr>
        <w:t xml:space="preserve"> </w:t>
      </w:r>
      <w:r w:rsidR="008E7418" w:rsidRPr="00380AD1">
        <w:rPr>
          <w:rFonts w:ascii="Verdana" w:hAnsi="Verdana"/>
        </w:rPr>
        <w:t>1.000,00 (mil reais</w:t>
      </w:r>
      <w:r w:rsidR="00696DD1" w:rsidRPr="00380AD1">
        <w:rPr>
          <w:rFonts w:ascii="Verdana" w:hAnsi="Verdana"/>
        </w:rPr>
        <w:t>)</w:t>
      </w:r>
      <w:r w:rsidR="00F67479" w:rsidRPr="00C25C61">
        <w:rPr>
          <w:rFonts w:ascii="Verdana" w:hAnsi="Verdana"/>
          <w:color w:val="000000"/>
        </w:rPr>
        <w:t xml:space="preserve"> (“</w:t>
      </w:r>
      <w:r w:rsidR="00F67479" w:rsidRPr="00C25C61">
        <w:rPr>
          <w:rFonts w:ascii="Verdana" w:hAnsi="Verdana"/>
          <w:color w:val="000000"/>
          <w:u w:val="single"/>
        </w:rPr>
        <w:t>Valor Nominal Unitário</w:t>
      </w:r>
      <w:r w:rsidR="00F67479" w:rsidRPr="00C25C61">
        <w:rPr>
          <w:rFonts w:ascii="Verdana" w:hAnsi="Verdana"/>
          <w:color w:val="000000"/>
        </w:rPr>
        <w:t>”)</w:t>
      </w:r>
      <w:r w:rsidR="00696DD1" w:rsidRPr="00C25C61">
        <w:rPr>
          <w:rFonts w:ascii="Verdana" w:hAnsi="Verdana"/>
          <w:color w:val="000000"/>
        </w:rPr>
        <w:t>,</w:t>
      </w:r>
      <w:r w:rsidR="00696DD1" w:rsidRPr="00C25C61">
        <w:rPr>
          <w:rFonts w:ascii="Verdana" w:hAnsi="Verdana"/>
        </w:rPr>
        <w:t xml:space="preserve"> </w:t>
      </w:r>
      <w:r w:rsidR="00334CCC" w:rsidRPr="00C25C61">
        <w:rPr>
          <w:rFonts w:ascii="Verdana" w:hAnsi="Verdana"/>
        </w:rPr>
        <w:t xml:space="preserve">perfazendo o montante total de </w:t>
      </w:r>
      <w:r w:rsidR="0088609B" w:rsidRPr="00C25C61">
        <w:rPr>
          <w:rFonts w:ascii="Verdana" w:hAnsi="Verdana"/>
          <w:color w:val="000000"/>
        </w:rPr>
        <w:t>R</w:t>
      </w:r>
      <w:r w:rsidR="0088609B" w:rsidRPr="00380AD1">
        <w:rPr>
          <w:rFonts w:ascii="Verdana" w:hAnsi="Verdana"/>
        </w:rPr>
        <w:t xml:space="preserve">$ </w:t>
      </w:r>
      <w:r w:rsidR="008E7418" w:rsidRPr="00380AD1">
        <w:rPr>
          <w:rFonts w:ascii="Verdana" w:hAnsi="Verdana"/>
        </w:rPr>
        <w:t>85.713.000,00</w:t>
      </w:r>
      <w:r w:rsidR="008E7418" w:rsidRPr="00380AD1" w:rsidDel="0017719F">
        <w:rPr>
          <w:rFonts w:ascii="Verdana" w:hAnsi="Verdana"/>
        </w:rPr>
        <w:t xml:space="preserve"> </w:t>
      </w:r>
      <w:r w:rsidR="008E7418" w:rsidRPr="00380AD1">
        <w:rPr>
          <w:rFonts w:ascii="Verdana" w:hAnsi="Verdana"/>
        </w:rPr>
        <w:t>(oitenta e cinco milhões e setecentos e treze mil reais</w:t>
      </w:r>
      <w:r w:rsidR="0088609B" w:rsidRPr="00380AD1">
        <w:rPr>
          <w:rFonts w:ascii="Verdana" w:hAnsi="Verdana"/>
        </w:rPr>
        <w:t>)</w:t>
      </w:r>
      <w:r w:rsidR="0088609B" w:rsidRPr="00C25C61">
        <w:rPr>
          <w:rFonts w:ascii="Verdana" w:hAnsi="Verdana"/>
          <w:color w:val="000000"/>
        </w:rPr>
        <w:t xml:space="preserve"> </w:t>
      </w:r>
      <w:r w:rsidR="00B01879" w:rsidRPr="00C25C61">
        <w:rPr>
          <w:rFonts w:ascii="Verdana" w:hAnsi="Verdana"/>
          <w:color w:val="000000"/>
        </w:rPr>
        <w:t>(“</w:t>
      </w:r>
      <w:r w:rsidR="00B01879" w:rsidRPr="00C25C61">
        <w:rPr>
          <w:rFonts w:ascii="Verdana" w:hAnsi="Verdana"/>
          <w:u w:val="single"/>
        </w:rPr>
        <w:t>Debêntures</w:t>
      </w:r>
      <w:r w:rsidR="00B01879" w:rsidRPr="00C25C61">
        <w:rPr>
          <w:rFonts w:ascii="Verdana" w:hAnsi="Verdana"/>
          <w:color w:val="000000"/>
        </w:rPr>
        <w:t>”)</w:t>
      </w:r>
      <w:r w:rsidR="00064322" w:rsidRPr="00C25C61">
        <w:rPr>
          <w:rFonts w:ascii="Verdana" w:hAnsi="Verdana"/>
          <w:color w:val="000000"/>
        </w:rPr>
        <w:t xml:space="preserve">, </w:t>
      </w:r>
      <w:r w:rsidR="00661E34" w:rsidRPr="008E7418">
        <w:rPr>
          <w:rFonts w:ascii="Verdana" w:hAnsi="Verdana"/>
          <w:color w:val="000000"/>
        </w:rPr>
        <w:t xml:space="preserve">em </w:t>
      </w:r>
      <w:r w:rsidR="008E7418" w:rsidRPr="00380AD1">
        <w:rPr>
          <w:rFonts w:ascii="Verdana" w:hAnsi="Verdana"/>
        </w:rPr>
        <w:t>[19 de março] de 2021</w:t>
      </w:r>
      <w:r w:rsidR="00D6533E" w:rsidRPr="00C25C61">
        <w:rPr>
          <w:rFonts w:ascii="Verdana" w:hAnsi="Verdana"/>
          <w:color w:val="000000"/>
        </w:rPr>
        <w:t xml:space="preserve"> </w:t>
      </w:r>
      <w:r w:rsidR="00661E34" w:rsidRPr="00C25C61">
        <w:rPr>
          <w:rFonts w:ascii="Verdana" w:hAnsi="Verdana"/>
          <w:color w:val="000000"/>
        </w:rPr>
        <w:t>(</w:t>
      </w:r>
      <w:r w:rsidR="00D82050" w:rsidRPr="00C25C61">
        <w:rPr>
          <w:rFonts w:ascii="Verdana" w:hAnsi="Verdana"/>
          <w:color w:val="000000"/>
        </w:rPr>
        <w:t>“</w:t>
      </w:r>
      <w:r w:rsidR="00661E34" w:rsidRPr="00C25C61">
        <w:rPr>
          <w:rFonts w:ascii="Verdana" w:hAnsi="Verdana"/>
          <w:color w:val="000000"/>
          <w:u w:val="single"/>
        </w:rPr>
        <w:t>Data de Emissão das Debêntures</w:t>
      </w:r>
      <w:r w:rsidR="00D82050" w:rsidRPr="00C25C61">
        <w:rPr>
          <w:rFonts w:ascii="Verdana" w:hAnsi="Verdana"/>
          <w:color w:val="000000"/>
        </w:rPr>
        <w:t>”</w:t>
      </w:r>
      <w:r w:rsidR="00661E34" w:rsidRPr="00C25C61">
        <w:rPr>
          <w:rFonts w:ascii="Verdana" w:hAnsi="Verdana"/>
          <w:color w:val="000000"/>
        </w:rPr>
        <w:t>)</w:t>
      </w:r>
      <w:r w:rsidR="00EA1CBD" w:rsidRPr="00C25C61">
        <w:rPr>
          <w:rFonts w:ascii="Verdana" w:hAnsi="Verdana"/>
          <w:color w:val="000000"/>
        </w:rPr>
        <w:t>,</w:t>
      </w:r>
      <w:r w:rsidR="00334CCC" w:rsidRPr="00C25C61">
        <w:rPr>
          <w:rFonts w:ascii="Verdana" w:hAnsi="Verdana"/>
          <w:color w:val="000000"/>
        </w:rPr>
        <w:t xml:space="preserve"> </w:t>
      </w:r>
      <w:r w:rsidR="00334CCC" w:rsidRPr="00C25C61">
        <w:rPr>
          <w:rFonts w:ascii="Verdana" w:hAnsi="Verdana"/>
        </w:rPr>
        <w:t xml:space="preserve">nos termos do </w:t>
      </w:r>
      <w:r w:rsidR="005F587C" w:rsidRPr="00C25C61">
        <w:rPr>
          <w:rFonts w:ascii="Verdana" w:hAnsi="Verdana"/>
        </w:rPr>
        <w:t>"</w:t>
      </w:r>
      <w:r w:rsidR="004A14D5" w:rsidRPr="00C25C61">
        <w:rPr>
          <w:rFonts w:ascii="Verdana" w:hAnsi="Verdana"/>
          <w:i/>
        </w:rPr>
        <w:t xml:space="preserve">Instrumento Particular de Escritura da </w:t>
      </w:r>
      <w:r w:rsidR="007A4E0A">
        <w:rPr>
          <w:rFonts w:ascii="Verdana" w:hAnsi="Verdana"/>
          <w:i/>
        </w:rPr>
        <w:t>7</w:t>
      </w:r>
      <w:r w:rsidR="007A4E0A" w:rsidRPr="00C25C61">
        <w:rPr>
          <w:rFonts w:ascii="Verdana" w:hAnsi="Verdana"/>
          <w:i/>
        </w:rPr>
        <w:t>ª (</w:t>
      </w:r>
      <w:r w:rsidR="007A4E0A">
        <w:rPr>
          <w:rFonts w:ascii="Verdana" w:hAnsi="Verdana"/>
          <w:i/>
        </w:rPr>
        <w:t>sétima</w:t>
      </w:r>
      <w:r w:rsidR="007A4E0A" w:rsidRPr="00C25C61">
        <w:rPr>
          <w:rFonts w:ascii="Verdana" w:hAnsi="Verdana"/>
          <w:i/>
        </w:rPr>
        <w:t xml:space="preserve">) </w:t>
      </w:r>
      <w:r w:rsidR="007A4E0A">
        <w:rPr>
          <w:rFonts w:ascii="Verdana" w:hAnsi="Verdana"/>
          <w:i/>
        </w:rPr>
        <w:t>Emissão</w:t>
      </w:r>
      <w:r w:rsidR="00BE1B10" w:rsidRPr="00C25C61">
        <w:rPr>
          <w:rFonts w:ascii="Verdana" w:hAnsi="Verdana"/>
          <w:i/>
        </w:rPr>
        <w:t xml:space="preserve"> </w:t>
      </w:r>
      <w:r w:rsidR="004A14D5" w:rsidRPr="00C25C61">
        <w:rPr>
          <w:rFonts w:ascii="Verdana" w:hAnsi="Verdana"/>
          <w:i/>
        </w:rPr>
        <w:t xml:space="preserve">de </w:t>
      </w:r>
      <w:r w:rsidR="004A14D5" w:rsidRPr="00BF4466">
        <w:rPr>
          <w:rFonts w:ascii="Verdana" w:hAnsi="Verdana"/>
          <w:i/>
        </w:rPr>
        <w:t xml:space="preserve">Debêntures Simples, Não Conversíveis em Ações, </w:t>
      </w:r>
      <w:r w:rsidR="000913BA" w:rsidRPr="00BF4466">
        <w:rPr>
          <w:rFonts w:ascii="Verdana" w:hAnsi="Verdana"/>
          <w:i/>
        </w:rPr>
        <w:t>em Duas Séries</w:t>
      </w:r>
      <w:r w:rsidR="004A14D5" w:rsidRPr="00BF4466">
        <w:rPr>
          <w:rFonts w:ascii="Verdana" w:hAnsi="Verdana"/>
          <w:i/>
        </w:rPr>
        <w:t xml:space="preserve"> da Espécie Quirografária, </w:t>
      </w:r>
      <w:r w:rsidR="000913BA" w:rsidRPr="00BF4466">
        <w:rPr>
          <w:rFonts w:ascii="Verdana" w:hAnsi="Verdana"/>
          <w:i/>
        </w:rPr>
        <w:t xml:space="preserve">com Garantia Adicional Real, </w:t>
      </w:r>
      <w:r w:rsidR="004A14D5" w:rsidRPr="00BF4466">
        <w:rPr>
          <w:rFonts w:ascii="Verdana" w:hAnsi="Verdana"/>
          <w:i/>
        </w:rPr>
        <w:t xml:space="preserve">para Colocação Privada da </w:t>
      </w:r>
      <w:r w:rsidR="000913BA" w:rsidRPr="00BF4466">
        <w:rPr>
          <w:rFonts w:ascii="Verdana" w:hAnsi="Verdana"/>
          <w:i/>
        </w:rPr>
        <w:t xml:space="preserve">RB Capital </w:t>
      </w:r>
      <w:r w:rsidR="004A14D5" w:rsidRPr="00BF4466">
        <w:rPr>
          <w:rFonts w:ascii="Verdana" w:hAnsi="Verdana"/>
          <w:i/>
        </w:rPr>
        <w:t>S.A.</w:t>
      </w:r>
      <w:r w:rsidR="005F587C" w:rsidRPr="00BF4466">
        <w:rPr>
          <w:rFonts w:ascii="Verdana" w:hAnsi="Verdana"/>
        </w:rPr>
        <w:t>"</w:t>
      </w:r>
      <w:r w:rsidR="00334CCC" w:rsidRPr="00BF4466">
        <w:rPr>
          <w:rFonts w:ascii="Verdana" w:hAnsi="Verdana"/>
        </w:rPr>
        <w:t xml:space="preserve">, celebrado em </w:t>
      </w:r>
      <w:r w:rsidR="008E7418" w:rsidRPr="00380AD1">
        <w:rPr>
          <w:rFonts w:ascii="Verdana" w:hAnsi="Verdana"/>
        </w:rPr>
        <w:t>[19 de março] de 2021</w:t>
      </w:r>
      <w:r w:rsidR="000913BA" w:rsidRPr="00BF4466">
        <w:rPr>
          <w:rFonts w:ascii="Verdana" w:hAnsi="Verdana"/>
        </w:rPr>
        <w:t xml:space="preserve"> </w:t>
      </w:r>
      <w:r w:rsidR="00334CCC" w:rsidRPr="00BF4466">
        <w:rPr>
          <w:rFonts w:ascii="Verdana" w:hAnsi="Verdana"/>
        </w:rPr>
        <w:t>(</w:t>
      </w:r>
      <w:r w:rsidR="00D82050" w:rsidRPr="00BF4466">
        <w:rPr>
          <w:rFonts w:ascii="Verdana" w:hAnsi="Verdana"/>
        </w:rPr>
        <w:t>“</w:t>
      </w:r>
      <w:r w:rsidR="00334CCC" w:rsidRPr="00BF4466">
        <w:rPr>
          <w:rFonts w:ascii="Verdana" w:hAnsi="Verdana"/>
          <w:u w:val="single"/>
        </w:rPr>
        <w:t>Escritura de Emissão</w:t>
      </w:r>
      <w:r w:rsidR="00315A62" w:rsidRPr="00BF4466">
        <w:rPr>
          <w:rFonts w:ascii="Verdana" w:hAnsi="Verdana"/>
          <w:u w:val="single"/>
        </w:rPr>
        <w:t xml:space="preserve"> de Debêntures</w:t>
      </w:r>
      <w:r w:rsidR="00D82050" w:rsidRPr="00BF4466">
        <w:rPr>
          <w:rFonts w:ascii="Verdana" w:hAnsi="Verdana"/>
        </w:rPr>
        <w:t>”</w:t>
      </w:r>
      <w:r w:rsidR="00334CCC" w:rsidRPr="00BF4466">
        <w:rPr>
          <w:rFonts w:ascii="Verdana" w:hAnsi="Verdana"/>
        </w:rPr>
        <w:t>)</w:t>
      </w:r>
      <w:r w:rsidR="00235EC0" w:rsidRPr="00BF4466">
        <w:rPr>
          <w:rFonts w:ascii="Verdana" w:hAnsi="Verdana"/>
        </w:rPr>
        <w:t>;</w:t>
      </w:r>
    </w:p>
    <w:p w14:paraId="0ED5F08C" w14:textId="77777777" w:rsidR="00FF7EFC" w:rsidRPr="00A1065C" w:rsidRDefault="00FF7EFC" w:rsidP="00A1065C">
      <w:pPr>
        <w:pStyle w:val="PargrafodaLista"/>
        <w:rPr>
          <w:rFonts w:ascii="Verdana" w:hAnsi="Verdana"/>
        </w:rPr>
      </w:pPr>
    </w:p>
    <w:p w14:paraId="772984BB" w14:textId="3E748D98" w:rsidR="00FF7EFC" w:rsidRPr="00BF4466" w:rsidRDefault="00C30174" w:rsidP="009E461C">
      <w:pPr>
        <w:pStyle w:val="PargrafodaLista"/>
        <w:numPr>
          <w:ilvl w:val="0"/>
          <w:numId w:val="11"/>
        </w:numPr>
        <w:autoSpaceDE/>
        <w:autoSpaceDN/>
        <w:spacing w:line="320" w:lineRule="exact"/>
        <w:ind w:hanging="436"/>
        <w:jc w:val="both"/>
        <w:rPr>
          <w:rFonts w:ascii="Verdana" w:hAnsi="Verdana"/>
        </w:rPr>
      </w:pPr>
      <w:r w:rsidRPr="003B4FDD">
        <w:rPr>
          <w:rFonts w:ascii="Verdana" w:hAnsi="Verdana"/>
        </w:rPr>
        <w:t xml:space="preserve">os recursos a serem captados por meio das Debêntures serão destinados </w:t>
      </w:r>
      <w:r w:rsidR="009F3B98" w:rsidRPr="004F39B6">
        <w:rPr>
          <w:rFonts w:ascii="Verdana" w:hAnsi="Verdana"/>
        </w:rPr>
        <w:t>para os empreendimentos imobiliários, conforme descritos no</w:t>
      </w:r>
      <w:r w:rsidR="009F3B98" w:rsidRPr="003B4FDD" w:rsidDel="009F3B98">
        <w:rPr>
          <w:rFonts w:ascii="Verdana" w:hAnsi="Verdana"/>
        </w:rPr>
        <w:t xml:space="preserve"> </w:t>
      </w:r>
      <w:r w:rsidRPr="003B4FDD">
        <w:rPr>
          <w:rFonts w:ascii="Verdana" w:hAnsi="Verdana"/>
          <w:u w:val="single"/>
        </w:rPr>
        <w:t>Anexo I</w:t>
      </w:r>
      <w:r w:rsidRPr="003B4FDD">
        <w:rPr>
          <w:rFonts w:ascii="Verdana" w:hAnsi="Verdana"/>
        </w:rPr>
        <w:t xml:space="preserve"> à Escritura de Emissão</w:t>
      </w:r>
      <w:r>
        <w:rPr>
          <w:rFonts w:ascii="Verdana" w:hAnsi="Verdana"/>
        </w:rPr>
        <w:t xml:space="preserve"> de Debêntures;</w:t>
      </w:r>
      <w:r w:rsidRPr="00BF4466" w:rsidDel="00403770">
        <w:rPr>
          <w:rFonts w:ascii="Verdana" w:hAnsi="Verdana"/>
        </w:rPr>
        <w:t xml:space="preserve"> </w:t>
      </w:r>
    </w:p>
    <w:p w14:paraId="707E4A17" w14:textId="77C9D806" w:rsidR="00106655" w:rsidRPr="00BF4466" w:rsidRDefault="00106655" w:rsidP="009E461C">
      <w:pPr>
        <w:spacing w:line="320" w:lineRule="exact"/>
        <w:rPr>
          <w:rFonts w:ascii="Verdana" w:hAnsi="Verdana"/>
        </w:rPr>
      </w:pPr>
    </w:p>
    <w:p w14:paraId="37ED5994" w14:textId="6AF3CBD8" w:rsidR="00F26A9D" w:rsidRPr="00C25C61" w:rsidRDefault="000913BA" w:rsidP="009E461C">
      <w:pPr>
        <w:pStyle w:val="PargrafodaLista"/>
        <w:numPr>
          <w:ilvl w:val="0"/>
          <w:numId w:val="11"/>
        </w:numPr>
        <w:autoSpaceDE/>
        <w:autoSpaceDN/>
        <w:spacing w:line="320" w:lineRule="exact"/>
        <w:ind w:hanging="436"/>
        <w:jc w:val="both"/>
        <w:rPr>
          <w:rFonts w:ascii="Verdana" w:hAnsi="Verdana"/>
        </w:rPr>
      </w:pPr>
      <w:r w:rsidRPr="00BF4466">
        <w:rPr>
          <w:rFonts w:ascii="Verdana" w:hAnsi="Verdana"/>
        </w:rPr>
        <w:t>a</w:t>
      </w:r>
      <w:r w:rsidR="00456C24" w:rsidRPr="00BF4466">
        <w:rPr>
          <w:rFonts w:ascii="Verdana" w:hAnsi="Verdana"/>
        </w:rPr>
        <w:t xml:space="preserve"> </w:t>
      </w:r>
      <w:r w:rsidR="0079725F" w:rsidRPr="00BF4466">
        <w:rPr>
          <w:rFonts w:ascii="Verdana" w:hAnsi="Verdana"/>
        </w:rPr>
        <w:t xml:space="preserve">Fiduciária </w:t>
      </w:r>
      <w:r w:rsidR="00D613CE" w:rsidRPr="00BF4466">
        <w:rPr>
          <w:rFonts w:ascii="Verdana" w:hAnsi="Verdana"/>
        </w:rPr>
        <w:t xml:space="preserve">subscreveu </w:t>
      </w:r>
      <w:r w:rsidR="00F26A9D" w:rsidRPr="00BF4466">
        <w:rPr>
          <w:rFonts w:ascii="Verdana" w:hAnsi="Verdana"/>
        </w:rPr>
        <w:t>a totalidade das</w:t>
      </w:r>
      <w:r w:rsidR="00FF0BEC" w:rsidRPr="00BF4466">
        <w:rPr>
          <w:rFonts w:ascii="Verdana" w:hAnsi="Verdana"/>
        </w:rPr>
        <w:t xml:space="preserve"> </w:t>
      </w:r>
      <w:r w:rsidR="00ED769F" w:rsidRPr="00BF4466">
        <w:rPr>
          <w:rFonts w:ascii="Verdana" w:hAnsi="Verdana"/>
        </w:rPr>
        <w:t>Debêntures</w:t>
      </w:r>
      <w:r w:rsidR="00C000FF" w:rsidRPr="00C25C61">
        <w:rPr>
          <w:rFonts w:ascii="Verdana" w:hAnsi="Verdana"/>
        </w:rPr>
        <w:t xml:space="preserve">, </w:t>
      </w:r>
      <w:r w:rsidR="00E4723F" w:rsidRPr="00C25C61">
        <w:rPr>
          <w:rFonts w:ascii="Verdana" w:hAnsi="Verdana"/>
        </w:rPr>
        <w:t xml:space="preserve">passando a ser titular dos </w:t>
      </w:r>
      <w:r w:rsidR="00C0392A" w:rsidRPr="00C25C61">
        <w:rPr>
          <w:rFonts w:ascii="Verdana" w:hAnsi="Verdana"/>
        </w:rPr>
        <w:t xml:space="preserve">créditos </w:t>
      </w:r>
      <w:r w:rsidR="00E4723F" w:rsidRPr="00C25C61">
        <w:rPr>
          <w:rFonts w:ascii="Verdana" w:hAnsi="Verdana"/>
        </w:rPr>
        <w:t xml:space="preserve">decorrentes das Debêntures, com valor </w:t>
      </w:r>
      <w:r w:rsidR="00A459A1" w:rsidRPr="00C25C61">
        <w:rPr>
          <w:rFonts w:ascii="Verdana" w:hAnsi="Verdana"/>
        </w:rPr>
        <w:t>de principal</w:t>
      </w:r>
      <w:r w:rsidR="00635264" w:rsidRPr="00C25C61">
        <w:rPr>
          <w:rFonts w:ascii="Verdana" w:hAnsi="Verdana"/>
        </w:rPr>
        <w:t xml:space="preserve"> </w:t>
      </w:r>
      <w:r w:rsidR="00E4723F" w:rsidRPr="00C25C61">
        <w:rPr>
          <w:rFonts w:ascii="Verdana" w:hAnsi="Verdana"/>
        </w:rPr>
        <w:t xml:space="preserve">de </w:t>
      </w:r>
      <w:r w:rsidR="0088609B" w:rsidRPr="00C25C61">
        <w:rPr>
          <w:rFonts w:ascii="Verdana" w:hAnsi="Verdana"/>
          <w:color w:val="000000"/>
        </w:rPr>
        <w:t xml:space="preserve">R$ </w:t>
      </w:r>
      <w:r w:rsidR="008E7418" w:rsidRPr="004F564B">
        <w:rPr>
          <w:rFonts w:ascii="Verdana" w:hAnsi="Verdana"/>
        </w:rPr>
        <w:t>85.713.000,00</w:t>
      </w:r>
      <w:r w:rsidR="008E7418" w:rsidRPr="004F564B" w:rsidDel="0017719F">
        <w:rPr>
          <w:rFonts w:ascii="Verdana" w:hAnsi="Verdana"/>
        </w:rPr>
        <w:t xml:space="preserve"> </w:t>
      </w:r>
      <w:r w:rsidR="008E7418" w:rsidRPr="004F564B">
        <w:rPr>
          <w:rFonts w:ascii="Verdana" w:hAnsi="Verdana"/>
        </w:rPr>
        <w:t>(oitenta e cinco milhões e setecentos e treze mil reais</w:t>
      </w:r>
      <w:r w:rsidR="0088609B" w:rsidRPr="00C25C61">
        <w:rPr>
          <w:rFonts w:ascii="Verdana" w:hAnsi="Verdana"/>
          <w:color w:val="000000"/>
        </w:rPr>
        <w:t>)</w:t>
      </w:r>
      <w:r w:rsidR="009604AD" w:rsidRPr="00C25C61">
        <w:rPr>
          <w:rFonts w:ascii="Verdana" w:hAnsi="Verdana"/>
        </w:rPr>
        <w:t xml:space="preserve">, </w:t>
      </w:r>
      <w:r w:rsidR="00E4723F" w:rsidRPr="00C25C61">
        <w:rPr>
          <w:rFonts w:ascii="Verdana" w:hAnsi="Verdana"/>
        </w:rPr>
        <w:t xml:space="preserve">na Data de </w:t>
      </w:r>
      <w:r w:rsidR="007A56BA" w:rsidRPr="00C25C61">
        <w:rPr>
          <w:rFonts w:ascii="Verdana" w:hAnsi="Verdana"/>
        </w:rPr>
        <w:t xml:space="preserve">Emissão </w:t>
      </w:r>
      <w:r w:rsidR="00E4723F" w:rsidRPr="00C25C61">
        <w:rPr>
          <w:rFonts w:ascii="Verdana" w:hAnsi="Verdana"/>
        </w:rPr>
        <w:t xml:space="preserve">das </w:t>
      </w:r>
      <w:r w:rsidR="00E4723F" w:rsidRPr="00C25C61">
        <w:rPr>
          <w:rFonts w:ascii="Verdana" w:hAnsi="Verdana"/>
        </w:rPr>
        <w:lastRenderedPageBreak/>
        <w:t>Debêntures</w:t>
      </w:r>
      <w:r w:rsidR="004E2792" w:rsidRPr="00C25C61">
        <w:rPr>
          <w:rFonts w:ascii="Verdana" w:hAnsi="Verdana"/>
        </w:rPr>
        <w:t>,</w:t>
      </w:r>
      <w:r w:rsidR="00F26A9D" w:rsidRPr="00C25C61">
        <w:rPr>
          <w:rFonts w:ascii="Verdana" w:hAnsi="Verdana"/>
        </w:rPr>
        <w:t xml:space="preserve"> que deverão ser pagos pela </w:t>
      </w:r>
      <w:r w:rsidRPr="00C25C61">
        <w:rPr>
          <w:rFonts w:ascii="Verdana" w:hAnsi="Verdana"/>
        </w:rPr>
        <w:t>Fiduciária</w:t>
      </w:r>
      <w:r w:rsidR="00F26A9D" w:rsidRPr="00C25C61">
        <w:rPr>
          <w:rFonts w:ascii="Verdana" w:hAnsi="Verdana"/>
        </w:rPr>
        <w:t xml:space="preserve">, </w:t>
      </w:r>
      <w:r w:rsidR="00FB758E" w:rsidRPr="00C25C61">
        <w:rPr>
          <w:rFonts w:ascii="Verdana" w:hAnsi="Verdana"/>
        </w:rPr>
        <w:t xml:space="preserve">acrescidos da Atualização Monetária e da Remuneração das Debêntures </w:t>
      </w:r>
      <w:bookmarkStart w:id="6" w:name="_Hlk64485140"/>
      <w:r w:rsidR="00FB758E" w:rsidRPr="00C25C61">
        <w:rPr>
          <w:rFonts w:ascii="Verdana" w:hAnsi="Verdana"/>
        </w:rPr>
        <w:t>(conforme definidos na Escritura de Emissão de Debêntures)</w:t>
      </w:r>
      <w:bookmarkEnd w:id="6"/>
      <w:r w:rsidR="00FB758E" w:rsidRPr="00C25C61">
        <w:rPr>
          <w:rFonts w:ascii="Verdana" w:hAnsi="Verdana"/>
          <w:color w:val="000000"/>
        </w:rPr>
        <w:t xml:space="preserve">, calculada em regime de capitalização composta de forma </w:t>
      </w:r>
      <w:r w:rsidR="00FB758E" w:rsidRPr="00C25C61">
        <w:rPr>
          <w:rFonts w:ascii="Verdana" w:hAnsi="Verdana"/>
          <w:i/>
          <w:color w:val="000000"/>
        </w:rPr>
        <w:t xml:space="preserve">pro rata </w:t>
      </w:r>
      <w:proofErr w:type="spellStart"/>
      <w:r w:rsidR="00FB758E" w:rsidRPr="00C25C61">
        <w:rPr>
          <w:rFonts w:ascii="Verdana" w:hAnsi="Verdana"/>
          <w:i/>
          <w:color w:val="000000"/>
        </w:rPr>
        <w:t>temporis</w:t>
      </w:r>
      <w:proofErr w:type="spellEnd"/>
      <w:r w:rsidR="00FB758E" w:rsidRPr="00C25C61">
        <w:rPr>
          <w:rFonts w:ascii="Verdana" w:hAnsi="Verdana"/>
          <w:color w:val="000000"/>
        </w:rPr>
        <w:t xml:space="preserve"> por Dias Úteis decorridos, desde a </w:t>
      </w:r>
      <w:r w:rsidR="00FB758E" w:rsidRPr="00C25C61">
        <w:rPr>
          <w:rFonts w:ascii="Verdana" w:hAnsi="Verdana"/>
          <w:noProof/>
          <w:color w:val="000000"/>
        </w:rPr>
        <w:t>Data de Início da Remuneração das Debêntures ou a Data de Aniversário imediatamente anterior, conforme o caso, até a data do efetivo pagamento, bem como todos e quaisquer outros en</w:t>
      </w:r>
      <w:r w:rsidR="00FB758E" w:rsidRPr="00C25C61">
        <w:rPr>
          <w:rFonts w:ascii="Verdana" w:hAnsi="Verdana"/>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5A251E" w:rsidRPr="00C25C61">
        <w:rPr>
          <w:rFonts w:ascii="Verdana" w:hAnsi="Verdana"/>
        </w:rPr>
        <w:t xml:space="preserve"> </w:t>
      </w:r>
      <w:r w:rsidR="00F26A9D" w:rsidRPr="00C25C61">
        <w:rPr>
          <w:rFonts w:ascii="Verdana" w:hAnsi="Verdana"/>
        </w:rPr>
        <w:t>(</w:t>
      </w:r>
      <w:r w:rsidR="00B01879" w:rsidRPr="00C25C61">
        <w:rPr>
          <w:rFonts w:ascii="Verdana" w:hAnsi="Verdana"/>
        </w:rPr>
        <w:t>“</w:t>
      </w:r>
      <w:r w:rsidR="0079725F" w:rsidRPr="00C25C61">
        <w:rPr>
          <w:rFonts w:ascii="Verdana" w:hAnsi="Verdana"/>
          <w:u w:val="single"/>
        </w:rPr>
        <w:t>Créditos</w:t>
      </w:r>
      <w:r w:rsidR="00B01879" w:rsidRPr="00C25C61">
        <w:rPr>
          <w:rFonts w:ascii="Verdana" w:hAnsi="Verdana"/>
          <w:u w:val="single"/>
        </w:rPr>
        <w:t xml:space="preserve"> </w:t>
      </w:r>
      <w:r w:rsidR="003E66A0" w:rsidRPr="00C25C61">
        <w:rPr>
          <w:rFonts w:ascii="Verdana" w:hAnsi="Verdana"/>
          <w:u w:val="single"/>
        </w:rPr>
        <w:t>Imobiliários</w:t>
      </w:r>
      <w:r w:rsidR="00B01879" w:rsidRPr="00C25C61">
        <w:rPr>
          <w:rFonts w:ascii="Verdana" w:hAnsi="Verdana"/>
        </w:rPr>
        <w:t>”</w:t>
      </w:r>
      <w:r w:rsidR="00ED769F" w:rsidRPr="00C25C61">
        <w:rPr>
          <w:rFonts w:ascii="Verdana" w:hAnsi="Verdana"/>
        </w:rPr>
        <w:t>);</w:t>
      </w:r>
      <w:r w:rsidR="000E6475" w:rsidRPr="00C25C61">
        <w:rPr>
          <w:rFonts w:ascii="Verdana" w:hAnsi="Verdana"/>
        </w:rPr>
        <w:t xml:space="preserve"> </w:t>
      </w:r>
    </w:p>
    <w:p w14:paraId="27925B1C" w14:textId="7FEF3F26" w:rsidR="002D20FF" w:rsidRPr="00C25C61" w:rsidRDefault="002D20FF" w:rsidP="009E461C">
      <w:pPr>
        <w:pStyle w:val="PargrafodaLista"/>
        <w:spacing w:line="320" w:lineRule="exact"/>
        <w:ind w:hanging="436"/>
        <w:rPr>
          <w:rFonts w:ascii="Verdana" w:hAnsi="Verdana"/>
        </w:rPr>
      </w:pPr>
    </w:p>
    <w:p w14:paraId="5C3E568C" w14:textId="0FE47F44" w:rsidR="00010319" w:rsidRPr="00C25C61" w:rsidRDefault="0079725F" w:rsidP="003B7C05">
      <w:pPr>
        <w:pStyle w:val="PargrafodaLista"/>
        <w:numPr>
          <w:ilvl w:val="0"/>
          <w:numId w:val="11"/>
        </w:numPr>
        <w:autoSpaceDE/>
        <w:autoSpaceDN/>
        <w:spacing w:line="320" w:lineRule="exact"/>
        <w:ind w:hanging="436"/>
        <w:jc w:val="both"/>
        <w:rPr>
          <w:rFonts w:ascii="Verdana" w:hAnsi="Verdana"/>
        </w:rPr>
      </w:pPr>
      <w:r w:rsidRPr="00C25C61">
        <w:rPr>
          <w:rFonts w:ascii="Verdana" w:hAnsi="Verdana" w:cstheme="minorHAnsi"/>
        </w:rPr>
        <w:t xml:space="preserve">a </w:t>
      </w:r>
      <w:r w:rsidR="003176DE" w:rsidRPr="00C25C61">
        <w:rPr>
          <w:rFonts w:ascii="Verdana" w:hAnsi="Verdana" w:cs="Arial"/>
        </w:rPr>
        <w:t xml:space="preserve">Fiduciária </w:t>
      </w:r>
      <w:r w:rsidR="003176DE" w:rsidRPr="00C25C61">
        <w:rPr>
          <w:rFonts w:ascii="Verdana" w:hAnsi="Verdana" w:cstheme="minorHAnsi"/>
        </w:rPr>
        <w:t>emitiu 1 (uma) cédula de crédito imobiliário para representar os Créditos Imobiliários (“</w:t>
      </w:r>
      <w:r w:rsidR="003176DE" w:rsidRPr="00C25C61">
        <w:rPr>
          <w:rFonts w:ascii="Verdana" w:hAnsi="Verdana" w:cstheme="minorHAnsi"/>
          <w:u w:val="single"/>
        </w:rPr>
        <w:t>CCI</w:t>
      </w:r>
      <w:r w:rsidR="003176DE" w:rsidRPr="00C25C61">
        <w:rPr>
          <w:rFonts w:ascii="Verdana" w:hAnsi="Verdana" w:cstheme="minorHAnsi"/>
        </w:rPr>
        <w:t>”), por meio do "</w:t>
      </w:r>
      <w:r w:rsidR="003176DE" w:rsidRPr="00C25C61">
        <w:rPr>
          <w:rFonts w:ascii="Verdana" w:hAnsi="Verdana"/>
          <w:bCs/>
          <w:i/>
        </w:rPr>
        <w:t>Instrumento Particular de Emissão de Cédula de Créditos Imobiliários, sem Garantia Real Imobiliária, sob a Forma Escritural e Outras Avenças</w:t>
      </w:r>
      <w:r w:rsidR="003176DE" w:rsidRPr="00C25C61">
        <w:rPr>
          <w:rFonts w:ascii="Verdana" w:hAnsi="Verdana" w:cstheme="minorHAnsi"/>
        </w:rPr>
        <w:t xml:space="preserve">", celebrado em </w:t>
      </w:r>
      <w:r w:rsidR="008E7418" w:rsidRPr="00C25C61">
        <w:rPr>
          <w:rFonts w:ascii="Verdana" w:hAnsi="Verdana" w:cstheme="minorHAnsi"/>
        </w:rPr>
        <w:t>[</w:t>
      </w:r>
      <w:r w:rsidR="008E7418">
        <w:rPr>
          <w:rFonts w:ascii="Verdana" w:hAnsi="Verdana" w:cstheme="minorHAnsi"/>
        </w:rPr>
        <w:t>19 de março</w:t>
      </w:r>
      <w:r w:rsidR="008E7418" w:rsidRPr="00C25C61">
        <w:rPr>
          <w:rFonts w:ascii="Verdana" w:hAnsi="Verdana" w:cstheme="minorHAnsi"/>
        </w:rPr>
        <w:t>]</w:t>
      </w:r>
      <w:r w:rsidR="008E7418">
        <w:rPr>
          <w:rFonts w:ascii="Verdana" w:hAnsi="Verdana" w:cstheme="minorHAnsi"/>
        </w:rPr>
        <w:t xml:space="preserve"> de 2021</w:t>
      </w:r>
      <w:r w:rsidR="008E7418" w:rsidRPr="00C25C61">
        <w:rPr>
          <w:rFonts w:ascii="Verdana" w:hAnsi="Verdana" w:cstheme="minorHAnsi"/>
        </w:rPr>
        <w:t xml:space="preserve"> </w:t>
      </w:r>
      <w:r w:rsidR="003176DE" w:rsidRPr="00C25C61">
        <w:rPr>
          <w:rFonts w:ascii="Verdana" w:hAnsi="Verdana" w:cstheme="minorHAnsi"/>
        </w:rPr>
        <w:t>(“</w:t>
      </w:r>
      <w:r w:rsidR="003176DE" w:rsidRPr="00C25C61">
        <w:rPr>
          <w:rFonts w:ascii="Verdana" w:hAnsi="Verdana" w:cstheme="minorHAnsi"/>
          <w:u w:val="single"/>
        </w:rPr>
        <w:t>Escritura de Emissão de CCI</w:t>
      </w:r>
      <w:r w:rsidR="003176DE" w:rsidRPr="00C25C61">
        <w:rPr>
          <w:rFonts w:ascii="Verdana" w:hAnsi="Verdana" w:cstheme="minorHAnsi"/>
        </w:rPr>
        <w:t xml:space="preserve">”), sendo que as CCI serão custodiadas pela </w:t>
      </w:r>
      <w:bookmarkStart w:id="7" w:name="_Hlk57039586"/>
      <w:r w:rsidR="003176DE" w:rsidRPr="00014D5F">
        <w:rPr>
          <w:rFonts w:ascii="Verdana" w:hAnsi="Verdana"/>
          <w:b/>
          <w:bCs/>
          <w:caps/>
        </w:rPr>
        <w:t>Simplific Pavarini Distribuidora De Títulos E Valores Mobiliários Ltda.</w:t>
      </w:r>
      <w:bookmarkEnd w:id="7"/>
      <w:r w:rsidR="003176DE" w:rsidRPr="003B4FDD">
        <w:rPr>
          <w:rFonts w:ascii="Verdana" w:hAnsi="Verdana"/>
        </w:rPr>
        <w:t xml:space="preserve">, </w:t>
      </w:r>
      <w:r w:rsidR="003176DE" w:rsidRPr="00E47B31">
        <w:rPr>
          <w:rFonts w:ascii="Verdana" w:hAnsi="Verdana"/>
        </w:rPr>
        <w:t>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003176DE" w:rsidRPr="00C25C61">
        <w:rPr>
          <w:rFonts w:ascii="Verdana" w:hAnsi="Verdana"/>
        </w:rPr>
        <w:t xml:space="preserve"> </w:t>
      </w:r>
      <w:r w:rsidR="003176DE" w:rsidRPr="00C25C61">
        <w:rPr>
          <w:rFonts w:ascii="Verdana" w:hAnsi="Verdana" w:cstheme="minorHAnsi"/>
        </w:rPr>
        <w:t>(“</w:t>
      </w:r>
      <w:r w:rsidR="003176DE" w:rsidRPr="00C25C61">
        <w:rPr>
          <w:rFonts w:ascii="Verdana" w:hAnsi="Verdana" w:cstheme="minorHAnsi"/>
          <w:u w:val="single"/>
        </w:rPr>
        <w:t>Instituição Custodiante</w:t>
      </w:r>
      <w:r w:rsidR="003176DE" w:rsidRPr="00C25C61">
        <w:rPr>
          <w:rFonts w:ascii="Verdana" w:hAnsi="Verdana" w:cstheme="minorHAnsi"/>
        </w:rPr>
        <w:t>”), conforme disposto na Lei nº 10.931, de 2 de agosto de 2004, conforme em vigor (“</w:t>
      </w:r>
      <w:r w:rsidR="003176DE" w:rsidRPr="00C25C61">
        <w:rPr>
          <w:rFonts w:ascii="Verdana" w:hAnsi="Verdana" w:cstheme="minorHAnsi"/>
          <w:u w:val="single"/>
        </w:rPr>
        <w:t>Lei n° 10.931</w:t>
      </w:r>
      <w:r w:rsidR="00010319" w:rsidRPr="00C25C61">
        <w:rPr>
          <w:rFonts w:ascii="Verdana" w:hAnsi="Verdana" w:cstheme="minorHAnsi"/>
        </w:rPr>
        <w:t>”</w:t>
      </w:r>
      <w:r w:rsidRPr="00C25C61">
        <w:rPr>
          <w:rFonts w:ascii="Verdana" w:hAnsi="Verdana" w:cstheme="minorHAnsi"/>
        </w:rPr>
        <w:t>);</w:t>
      </w:r>
    </w:p>
    <w:p w14:paraId="1B22602A" w14:textId="7E76D71A" w:rsidR="0079725F" w:rsidRPr="00C25C61" w:rsidRDefault="0079725F" w:rsidP="009E461C">
      <w:pPr>
        <w:pStyle w:val="PargrafodaLista"/>
        <w:spacing w:line="320" w:lineRule="exact"/>
        <w:rPr>
          <w:rFonts w:ascii="Verdana" w:hAnsi="Verdana"/>
        </w:rPr>
      </w:pPr>
    </w:p>
    <w:p w14:paraId="34BDFA91" w14:textId="41E576F8" w:rsidR="002D20FF" w:rsidRPr="00C25C61" w:rsidRDefault="002D20FF"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810D1B" w:rsidRPr="00C25C61">
        <w:rPr>
          <w:rFonts w:ascii="Verdana" w:hAnsi="Verdana"/>
        </w:rPr>
        <w:t>Fiduciária</w:t>
      </w:r>
      <w:r w:rsidRPr="00C25C61">
        <w:rPr>
          <w:rFonts w:ascii="Verdana" w:hAnsi="Verdana"/>
        </w:rPr>
        <w:t xml:space="preserve"> </w:t>
      </w:r>
      <w:r w:rsidR="00B01879" w:rsidRPr="00C25C61">
        <w:rPr>
          <w:rFonts w:ascii="Verdana" w:hAnsi="Verdana"/>
        </w:rPr>
        <w:t>é uma companhia securitizadora de créditos</w:t>
      </w:r>
      <w:r w:rsidR="00553CE8" w:rsidRPr="00C25C61">
        <w:rPr>
          <w:rFonts w:ascii="Verdana" w:hAnsi="Verdana"/>
        </w:rPr>
        <w:t xml:space="preserve"> imobiliários</w:t>
      </w:r>
      <w:r w:rsidR="00B01879" w:rsidRPr="00C25C61">
        <w:rPr>
          <w:rFonts w:ascii="Verdana" w:hAnsi="Verdana"/>
        </w:rPr>
        <w:t>, devidamente registrada perante a CVM nos termos da Instrução da CVM nº 414, de 30 de dezembro de 2004, conforme alterada (“</w:t>
      </w:r>
      <w:r w:rsidR="00B01879" w:rsidRPr="00C25C61">
        <w:rPr>
          <w:rFonts w:ascii="Verdana" w:hAnsi="Verdana"/>
          <w:u w:val="single"/>
        </w:rPr>
        <w:t>Instrução CVM 414</w:t>
      </w:r>
      <w:r w:rsidR="00B01879" w:rsidRPr="00C25C61">
        <w:rPr>
          <w:rFonts w:ascii="Verdana" w:hAnsi="Verdana"/>
        </w:rPr>
        <w:t xml:space="preserve">”), e tem por atividade a aquisição e posterior securitização de créditos </w:t>
      </w:r>
      <w:r w:rsidR="003E66A0" w:rsidRPr="00C25C61">
        <w:rPr>
          <w:rFonts w:ascii="Verdana" w:hAnsi="Verdana"/>
        </w:rPr>
        <w:t>imobiliários</w:t>
      </w:r>
      <w:r w:rsidR="00B01879" w:rsidRPr="00C25C61">
        <w:rPr>
          <w:rFonts w:ascii="Verdana" w:hAnsi="Verdana"/>
        </w:rPr>
        <w:t>, nos termos da Lei n.º 9.514, de 20 de novembro de 1997, conforme alterada (“</w:t>
      </w:r>
      <w:r w:rsidR="00B01879" w:rsidRPr="00C25C61">
        <w:rPr>
          <w:rFonts w:ascii="Verdana" w:hAnsi="Verdana"/>
          <w:u w:val="single"/>
        </w:rPr>
        <w:t>Lei 9.514</w:t>
      </w:r>
      <w:r w:rsidR="00B01879" w:rsidRPr="00C25C61">
        <w:rPr>
          <w:rFonts w:ascii="Verdana" w:hAnsi="Verdana"/>
        </w:rPr>
        <w:t xml:space="preserve">”), por meio da emissão de certificados de recebíveis </w:t>
      </w:r>
      <w:r w:rsidR="003E66A0" w:rsidRPr="00C25C61">
        <w:rPr>
          <w:rFonts w:ascii="Verdana" w:hAnsi="Verdana"/>
        </w:rPr>
        <w:t>imobiliários</w:t>
      </w:r>
      <w:r w:rsidRPr="00C25C61">
        <w:rPr>
          <w:rFonts w:ascii="Verdana" w:hAnsi="Verdana"/>
        </w:rPr>
        <w:t>;</w:t>
      </w:r>
    </w:p>
    <w:p w14:paraId="77426BC2" w14:textId="77777777" w:rsidR="002D20FF" w:rsidRPr="00C25C61" w:rsidRDefault="002D20FF" w:rsidP="009E461C">
      <w:pPr>
        <w:pStyle w:val="PargrafodaLista"/>
        <w:spacing w:line="320" w:lineRule="exact"/>
        <w:ind w:hanging="436"/>
        <w:rPr>
          <w:rFonts w:ascii="Verdana" w:hAnsi="Verdana"/>
        </w:rPr>
      </w:pPr>
    </w:p>
    <w:p w14:paraId="4A2CDE92" w14:textId="7844F36B" w:rsidR="00810D1B" w:rsidRPr="00C25C61" w:rsidRDefault="0079725F" w:rsidP="009E461C">
      <w:pPr>
        <w:pStyle w:val="PargrafodaLista"/>
        <w:numPr>
          <w:ilvl w:val="0"/>
          <w:numId w:val="11"/>
        </w:numPr>
        <w:autoSpaceDE/>
        <w:autoSpaceDN/>
        <w:spacing w:line="320" w:lineRule="exact"/>
        <w:ind w:hanging="436"/>
        <w:jc w:val="both"/>
        <w:rPr>
          <w:rFonts w:ascii="Verdana" w:hAnsi="Verdana"/>
        </w:rPr>
      </w:pPr>
      <w:bookmarkStart w:id="8" w:name="_Hlk9962787"/>
      <w:r w:rsidRPr="00C25C61">
        <w:rPr>
          <w:rFonts w:ascii="Verdana" w:hAnsi="Verdana"/>
        </w:rPr>
        <w:t xml:space="preserve">a Fiduciária utilizou a CCI representativa dos Créditos Imobiliários como lastro para emissão dos </w:t>
      </w:r>
      <w:r w:rsidR="00810D1B" w:rsidRPr="00C25C61">
        <w:rPr>
          <w:rFonts w:ascii="Verdana" w:hAnsi="Verdana"/>
        </w:rPr>
        <w:t xml:space="preserve">certificados de recebíveis </w:t>
      </w:r>
      <w:r w:rsidR="003E66A0" w:rsidRPr="00C25C61">
        <w:rPr>
          <w:rFonts w:ascii="Verdana" w:hAnsi="Verdana"/>
        </w:rPr>
        <w:t>imobiliários</w:t>
      </w:r>
      <w:r w:rsidR="00B70FD7" w:rsidRPr="00C25C61">
        <w:rPr>
          <w:rFonts w:ascii="Verdana" w:hAnsi="Verdana"/>
        </w:rPr>
        <w:t xml:space="preserve"> </w:t>
      </w:r>
      <w:r w:rsidR="00810D1B" w:rsidRPr="00C25C61">
        <w:rPr>
          <w:rFonts w:ascii="Verdana" w:hAnsi="Verdana"/>
        </w:rPr>
        <w:t>da</w:t>
      </w:r>
      <w:r w:rsidR="000175B7" w:rsidRPr="00C25C61">
        <w:rPr>
          <w:rFonts w:ascii="Verdana" w:hAnsi="Verdana"/>
        </w:rPr>
        <w:t xml:space="preserve"> </w:t>
      </w:r>
      <w:r w:rsidR="00BE5DEA">
        <w:rPr>
          <w:rFonts w:ascii="Verdana" w:hAnsi="Verdana"/>
        </w:rPr>
        <w:t>160</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160</w:t>
      </w:r>
      <w:r w:rsidR="00A267CD">
        <w:rPr>
          <w:rFonts w:ascii="Verdana" w:hAnsi="Verdana"/>
        </w:rPr>
        <w:t>”)</w:t>
      </w:r>
      <w:r w:rsidR="00BE5DEA" w:rsidRPr="00C25C61">
        <w:rPr>
          <w:rFonts w:ascii="Verdana" w:hAnsi="Verdana"/>
        </w:rPr>
        <w:t xml:space="preserve"> e da </w:t>
      </w:r>
      <w:r w:rsidR="00BE5DEA">
        <w:rPr>
          <w:rFonts w:ascii="Verdana" w:hAnsi="Verdana"/>
        </w:rPr>
        <w:t>161</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161</w:t>
      </w:r>
      <w:r w:rsidR="00A267CD">
        <w:rPr>
          <w:rFonts w:ascii="Verdana" w:hAnsi="Verdana"/>
        </w:rPr>
        <w:t>”)</w:t>
      </w:r>
      <w:r w:rsidR="00BE5DEA" w:rsidRPr="00C25C61">
        <w:rPr>
          <w:rFonts w:ascii="Verdana" w:hAnsi="Verdana"/>
        </w:rPr>
        <w:t xml:space="preserve"> série da </w:t>
      </w:r>
      <w:r w:rsidR="00BE5DEA">
        <w:rPr>
          <w:rFonts w:ascii="Verdana" w:hAnsi="Verdana"/>
        </w:rPr>
        <w:t>4</w:t>
      </w:r>
      <w:r w:rsidR="00BE5DEA" w:rsidRPr="00C25C61">
        <w:rPr>
          <w:rFonts w:ascii="Verdana" w:hAnsi="Verdana"/>
        </w:rPr>
        <w:t>ª</w:t>
      </w:r>
      <w:r w:rsidR="00B21E28" w:rsidRPr="00C25C61">
        <w:rPr>
          <w:rFonts w:ascii="Verdana" w:hAnsi="Verdana"/>
        </w:rPr>
        <w:t xml:space="preserve"> </w:t>
      </w:r>
      <w:r w:rsidR="00810D1B" w:rsidRPr="00C25C61">
        <w:rPr>
          <w:rFonts w:ascii="Verdana" w:hAnsi="Verdana"/>
        </w:rPr>
        <w:t xml:space="preserve">emissão da </w:t>
      </w:r>
      <w:r w:rsidR="00B21E28" w:rsidRPr="00C25C61">
        <w:rPr>
          <w:rFonts w:ascii="Verdana" w:hAnsi="Verdana"/>
        </w:rPr>
        <w:t xml:space="preserve">Gaia </w:t>
      </w:r>
      <w:r w:rsidR="009B4297" w:rsidRPr="00C25C61">
        <w:rPr>
          <w:rFonts w:ascii="Verdana" w:hAnsi="Verdana"/>
        </w:rPr>
        <w:t>Securitizadora S.A.</w:t>
      </w:r>
      <w:r w:rsidR="004C61A6" w:rsidRPr="00C25C61">
        <w:rPr>
          <w:rFonts w:ascii="Verdana" w:hAnsi="Verdana"/>
        </w:rPr>
        <w:t xml:space="preserve"> (</w:t>
      </w:r>
      <w:r w:rsidR="00B70FD7" w:rsidRPr="00C25C61">
        <w:rPr>
          <w:rFonts w:ascii="Verdana" w:hAnsi="Verdana"/>
        </w:rPr>
        <w:t>“</w:t>
      </w:r>
      <w:r w:rsidR="00882118" w:rsidRPr="00C25C61">
        <w:rPr>
          <w:rFonts w:ascii="Verdana" w:hAnsi="Verdana"/>
          <w:u w:val="single"/>
        </w:rPr>
        <w:t>CRI</w:t>
      </w:r>
      <w:r w:rsidR="00B70FD7" w:rsidRPr="00C25C61">
        <w:rPr>
          <w:rFonts w:ascii="Verdana" w:hAnsi="Verdana"/>
        </w:rPr>
        <w:t>”</w:t>
      </w:r>
      <w:r w:rsidR="004473A3" w:rsidRPr="00C25C61">
        <w:rPr>
          <w:rFonts w:ascii="Verdana" w:hAnsi="Verdana"/>
        </w:rPr>
        <w:t xml:space="preserve"> e “</w:t>
      </w:r>
      <w:r w:rsidR="004473A3" w:rsidRPr="00C25C61">
        <w:rPr>
          <w:rFonts w:ascii="Verdana" w:hAnsi="Verdana"/>
          <w:u w:val="single"/>
        </w:rPr>
        <w:t>Emissão</w:t>
      </w:r>
      <w:r w:rsidR="004473A3" w:rsidRPr="00C25C61">
        <w:rPr>
          <w:rFonts w:ascii="Verdana" w:hAnsi="Verdana"/>
        </w:rPr>
        <w:t>”</w:t>
      </w:r>
      <w:r w:rsidR="00A60B0A" w:rsidRPr="00C25C61">
        <w:rPr>
          <w:rFonts w:ascii="Verdana" w:hAnsi="Verdana"/>
        </w:rPr>
        <w:t>, respectivamente</w:t>
      </w:r>
      <w:r w:rsidR="004C61A6" w:rsidRPr="00C25C61">
        <w:rPr>
          <w:rFonts w:ascii="Verdana" w:hAnsi="Verdana"/>
        </w:rPr>
        <w:t>),</w:t>
      </w:r>
      <w:r w:rsidR="00810D1B" w:rsidRPr="00C25C61">
        <w:rPr>
          <w:rFonts w:ascii="Verdana" w:hAnsi="Verdana"/>
        </w:rPr>
        <w:t xml:space="preserve"> </w:t>
      </w:r>
      <w:r w:rsidR="00B70FD7" w:rsidRPr="00C25C61">
        <w:rPr>
          <w:rFonts w:ascii="Verdana" w:hAnsi="Verdana"/>
        </w:rPr>
        <w:t xml:space="preserve">os quais </w:t>
      </w:r>
      <w:r w:rsidR="00D613CE" w:rsidRPr="00C25C61">
        <w:rPr>
          <w:rFonts w:ascii="Verdana" w:hAnsi="Verdana"/>
        </w:rPr>
        <w:t xml:space="preserve">foram </w:t>
      </w:r>
      <w:r w:rsidR="00B70FD7" w:rsidRPr="00C25C61">
        <w:rPr>
          <w:rFonts w:ascii="Verdana" w:hAnsi="Verdana"/>
        </w:rPr>
        <w:t xml:space="preserve">ofertados publicamente no </w:t>
      </w:r>
      <w:r w:rsidR="00B70FD7" w:rsidRPr="00C25C61">
        <w:rPr>
          <w:rFonts w:ascii="Verdana" w:hAnsi="Verdana"/>
        </w:rPr>
        <w:lastRenderedPageBreak/>
        <w:t>mercado de capitais brasileiro, nos termos da Instrução da CVM nº 476 de 16 de janeiro de 2009, conforme alterada (“</w:t>
      </w:r>
      <w:r w:rsidR="00B70FD7" w:rsidRPr="00C25C61">
        <w:rPr>
          <w:rFonts w:ascii="Verdana" w:hAnsi="Verdana"/>
          <w:u w:val="single"/>
        </w:rPr>
        <w:t>Instrução CVM 476</w:t>
      </w:r>
      <w:r w:rsidR="00B70FD7" w:rsidRPr="00C25C61">
        <w:rPr>
          <w:rFonts w:ascii="Verdana" w:hAnsi="Verdana"/>
        </w:rPr>
        <w:t>” e “</w:t>
      </w:r>
      <w:r w:rsidR="00B70FD7" w:rsidRPr="00C25C61">
        <w:rPr>
          <w:rFonts w:ascii="Verdana" w:hAnsi="Verdana"/>
          <w:u w:val="single"/>
        </w:rPr>
        <w:t>Oferta</w:t>
      </w:r>
      <w:r w:rsidR="00B70FD7" w:rsidRPr="00C25C61">
        <w:rPr>
          <w:rFonts w:ascii="Verdana" w:hAnsi="Verdana"/>
        </w:rPr>
        <w:t>”, respectivamente)</w:t>
      </w:r>
      <w:r w:rsidR="00810D1B" w:rsidRPr="00C25C61">
        <w:rPr>
          <w:rFonts w:ascii="Verdana" w:hAnsi="Verdana"/>
        </w:rPr>
        <w:t>;</w:t>
      </w:r>
    </w:p>
    <w:bookmarkEnd w:id="8"/>
    <w:p w14:paraId="1B8F49B7" w14:textId="77777777" w:rsidR="00010319" w:rsidRPr="00C25C61" w:rsidRDefault="00010319" w:rsidP="009E461C">
      <w:pPr>
        <w:pStyle w:val="PargrafodaLista"/>
        <w:spacing w:line="320" w:lineRule="exact"/>
        <w:rPr>
          <w:rFonts w:ascii="Verdana" w:hAnsi="Verdana"/>
        </w:rPr>
      </w:pPr>
    </w:p>
    <w:p w14:paraId="7744004A" w14:textId="5D88E490" w:rsidR="00810D1B" w:rsidRPr="00C25C61" w:rsidRDefault="0079725F"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cs="Arial"/>
        </w:rPr>
        <w:t xml:space="preserve">a </w:t>
      </w:r>
      <w:r w:rsidR="000F451D">
        <w:rPr>
          <w:rFonts w:ascii="Verdana" w:hAnsi="Verdana" w:cs="Arial"/>
        </w:rPr>
        <w:t xml:space="preserve">CCI </w:t>
      </w:r>
      <w:r w:rsidR="003176DE" w:rsidRPr="00C25C61">
        <w:rPr>
          <w:rFonts w:ascii="Verdana" w:hAnsi="Verdana" w:cs="Arial"/>
        </w:rPr>
        <w:t>representativa da totalidade dos Créditos Imobiliários integrar</w:t>
      </w:r>
      <w:r w:rsidR="003176DE">
        <w:rPr>
          <w:rFonts w:ascii="Verdana" w:hAnsi="Verdana" w:cs="Arial"/>
        </w:rPr>
        <w:t>á</w:t>
      </w:r>
      <w:r w:rsidR="003176DE" w:rsidRPr="00C25C61">
        <w:rPr>
          <w:rFonts w:ascii="Verdana" w:hAnsi="Verdana" w:cs="Arial"/>
        </w:rPr>
        <w:t xml:space="preserve"> o lastro dos CRI, conforme o </w:t>
      </w:r>
      <w:r w:rsidR="003176DE" w:rsidRPr="00C25C61">
        <w:rPr>
          <w:rFonts w:ascii="Verdana" w:hAnsi="Verdana"/>
        </w:rPr>
        <w:t>“</w:t>
      </w:r>
      <w:r w:rsidR="003176DE" w:rsidRPr="00C25C61">
        <w:rPr>
          <w:rFonts w:ascii="Verdana" w:hAnsi="Verdana" w:cs="Arial"/>
          <w:i/>
          <w:iCs/>
        </w:rPr>
        <w:t xml:space="preserve">Termo de Securitização de Créditos Imobiliários das Séries </w:t>
      </w:r>
      <w:r w:rsidR="003176DE">
        <w:rPr>
          <w:rFonts w:ascii="Verdana" w:hAnsi="Verdana" w:cs="Arial"/>
          <w:i/>
          <w:iCs/>
        </w:rPr>
        <w:t>160</w:t>
      </w:r>
      <w:r w:rsidR="003176DE" w:rsidRPr="00C25C61">
        <w:rPr>
          <w:rFonts w:ascii="Verdana" w:hAnsi="Verdana" w:cs="Arial"/>
          <w:i/>
          <w:iCs/>
        </w:rPr>
        <w:t xml:space="preserve">ª e </w:t>
      </w:r>
      <w:r w:rsidR="003176DE">
        <w:rPr>
          <w:rFonts w:ascii="Verdana" w:hAnsi="Verdana" w:cs="Arial"/>
          <w:i/>
          <w:iCs/>
        </w:rPr>
        <w:t>161</w:t>
      </w:r>
      <w:r w:rsidR="003176DE" w:rsidRPr="00C25C61">
        <w:rPr>
          <w:rFonts w:ascii="Verdana" w:hAnsi="Verdana" w:cs="Arial"/>
          <w:i/>
          <w:iCs/>
        </w:rPr>
        <w:t xml:space="preserve">ª da </w:t>
      </w:r>
      <w:r w:rsidR="003176DE">
        <w:rPr>
          <w:rFonts w:ascii="Verdana" w:hAnsi="Verdana" w:cs="Arial"/>
          <w:i/>
          <w:iCs/>
        </w:rPr>
        <w:t>4</w:t>
      </w:r>
      <w:r w:rsidR="003176DE" w:rsidRPr="00C25C61">
        <w:rPr>
          <w:rFonts w:ascii="Verdana" w:hAnsi="Verdana" w:cs="Arial"/>
          <w:i/>
          <w:iCs/>
        </w:rPr>
        <w:t>ª Emissão de Certificados de Recebíveis Imobiliários da Gaia Securitizadora S.A.</w:t>
      </w:r>
      <w:r w:rsidR="003176DE" w:rsidRPr="00C25C61">
        <w:rPr>
          <w:rFonts w:ascii="Verdana" w:hAnsi="Verdana"/>
        </w:rPr>
        <w:t xml:space="preserve">”, celebrado em [=] </w:t>
      </w:r>
      <w:r w:rsidR="003176DE">
        <w:rPr>
          <w:rFonts w:ascii="Verdana" w:hAnsi="Verdana"/>
        </w:rPr>
        <w:t xml:space="preserve">entre a Fiduciária, na qualidade de Emissora, e a </w:t>
      </w:r>
      <w:r w:rsidR="003176DE" w:rsidRPr="00014D5F">
        <w:rPr>
          <w:rFonts w:ascii="Verdana" w:hAnsi="Verdana"/>
          <w:b/>
          <w:bCs/>
          <w:caps/>
        </w:rPr>
        <w:t>Simplific Pavarini Distribuidora De Títulos E Valores Mobiliários Ltda.</w:t>
      </w:r>
      <w:r w:rsidR="003176DE" w:rsidRPr="003B4FDD">
        <w:rPr>
          <w:rFonts w:ascii="Verdana" w:hAnsi="Verdana"/>
        </w:rPr>
        <w:t xml:space="preserve">, </w:t>
      </w:r>
      <w:r w:rsidR="003176DE">
        <w:rPr>
          <w:rFonts w:ascii="Verdana" w:hAnsi="Verdana"/>
        </w:rPr>
        <w:t>(acima qualificada), na qualidade de agente fiduciário (“</w:t>
      </w:r>
      <w:r w:rsidR="003176DE" w:rsidRPr="000F451D">
        <w:rPr>
          <w:rFonts w:ascii="Verdana" w:hAnsi="Verdana"/>
          <w:u w:val="single"/>
        </w:rPr>
        <w:t>Agente Fiduciário</w:t>
      </w:r>
      <w:r w:rsidR="003176DE">
        <w:rPr>
          <w:rFonts w:ascii="Verdana" w:hAnsi="Verdana"/>
        </w:rPr>
        <w:t xml:space="preserve">” e </w:t>
      </w:r>
      <w:r w:rsidR="003176DE" w:rsidRPr="00C25C61">
        <w:rPr>
          <w:rFonts w:ascii="Verdana" w:hAnsi="Verdana"/>
        </w:rPr>
        <w:t>“</w:t>
      </w:r>
      <w:r w:rsidR="003176DE" w:rsidRPr="00C25C61">
        <w:rPr>
          <w:rFonts w:ascii="Verdana" w:hAnsi="Verdana"/>
          <w:u w:val="single"/>
        </w:rPr>
        <w:t>Termo de Securitização</w:t>
      </w:r>
      <w:r w:rsidR="00B70FD7" w:rsidRPr="00C25C61">
        <w:rPr>
          <w:rFonts w:ascii="Verdana" w:hAnsi="Verdana"/>
        </w:rPr>
        <w:t>”</w:t>
      </w:r>
      <w:r w:rsidR="003176DE">
        <w:rPr>
          <w:rFonts w:ascii="Verdana" w:hAnsi="Verdana"/>
        </w:rPr>
        <w:t>, respectivamente</w:t>
      </w:r>
      <w:r w:rsidR="00810D1B" w:rsidRPr="00C25C61">
        <w:rPr>
          <w:rFonts w:ascii="Verdana" w:hAnsi="Verdana"/>
        </w:rPr>
        <w:t>);</w:t>
      </w:r>
    </w:p>
    <w:p w14:paraId="4098F968" w14:textId="77777777" w:rsidR="00AE7BE3" w:rsidRPr="00C25C61" w:rsidRDefault="00AE7BE3" w:rsidP="009E461C">
      <w:pPr>
        <w:pStyle w:val="PargrafodaLista"/>
        <w:autoSpaceDE/>
        <w:autoSpaceDN/>
        <w:spacing w:line="320" w:lineRule="exact"/>
        <w:ind w:left="720"/>
        <w:jc w:val="both"/>
        <w:rPr>
          <w:rFonts w:ascii="Verdana" w:hAnsi="Verdana"/>
        </w:rPr>
      </w:pPr>
    </w:p>
    <w:p w14:paraId="1824B304" w14:textId="0D4C7186" w:rsidR="002D20FF" w:rsidRPr="00DF7216" w:rsidRDefault="002D20FF" w:rsidP="009E461C">
      <w:pPr>
        <w:pStyle w:val="PargrafodaLista"/>
        <w:numPr>
          <w:ilvl w:val="0"/>
          <w:numId w:val="11"/>
        </w:numPr>
        <w:autoSpaceDE/>
        <w:autoSpaceDN/>
        <w:spacing w:line="320" w:lineRule="exact"/>
        <w:ind w:hanging="436"/>
        <w:jc w:val="both"/>
        <w:rPr>
          <w:rFonts w:ascii="Verdana" w:hAnsi="Verdana" w:cs="Arial"/>
        </w:rPr>
      </w:pPr>
      <w:r w:rsidRPr="00C25C61">
        <w:rPr>
          <w:rFonts w:ascii="Verdana" w:hAnsi="Verdana"/>
        </w:rPr>
        <w:t xml:space="preserve">fazem parte da Oferta os seguintes documentos (em conjunto, os </w:t>
      </w:r>
      <w:r w:rsidR="001D06DE" w:rsidRPr="00C25C61">
        <w:rPr>
          <w:rFonts w:ascii="Verdana" w:hAnsi="Verdana"/>
        </w:rPr>
        <w:t>“</w:t>
      </w:r>
      <w:r w:rsidRPr="00C25C61">
        <w:rPr>
          <w:rFonts w:ascii="Verdana" w:hAnsi="Verdana"/>
          <w:u w:val="single"/>
        </w:rPr>
        <w:t>Documentos da Operação</w:t>
      </w:r>
      <w:r w:rsidR="001D06DE" w:rsidRPr="00C25C61">
        <w:rPr>
          <w:rFonts w:ascii="Verdana" w:hAnsi="Verdana"/>
        </w:rPr>
        <w:t>”</w:t>
      </w:r>
      <w:r w:rsidRPr="00C25C61">
        <w:rPr>
          <w:rFonts w:ascii="Verdana" w:hAnsi="Verdana"/>
        </w:rPr>
        <w:t xml:space="preserve">): </w:t>
      </w:r>
      <w:r w:rsidR="0079725F" w:rsidRPr="00C25C61">
        <w:rPr>
          <w:rFonts w:ascii="Verdana" w:hAnsi="Verdana" w:cs="Arial"/>
        </w:rPr>
        <w:t>(i) a Escritura de Emissão de Debêntures; (</w:t>
      </w:r>
      <w:proofErr w:type="spellStart"/>
      <w:r w:rsidR="0079725F" w:rsidRPr="00C25C61">
        <w:rPr>
          <w:rFonts w:ascii="Verdana" w:hAnsi="Verdana" w:cs="Arial"/>
        </w:rPr>
        <w:t>ii</w:t>
      </w:r>
      <w:proofErr w:type="spellEnd"/>
      <w:r w:rsidR="0079725F" w:rsidRPr="00C25C61">
        <w:rPr>
          <w:rFonts w:ascii="Verdana" w:hAnsi="Verdana" w:cs="Arial"/>
        </w:rPr>
        <w:t>) a Escritura de Emissão de CCI; (</w:t>
      </w:r>
      <w:proofErr w:type="spellStart"/>
      <w:r w:rsidR="0079725F" w:rsidRPr="00C25C61">
        <w:rPr>
          <w:rFonts w:ascii="Verdana" w:hAnsi="Verdana" w:cs="Arial"/>
        </w:rPr>
        <w:t>iii</w:t>
      </w:r>
      <w:proofErr w:type="spellEnd"/>
      <w:r w:rsidR="0079725F" w:rsidRPr="00C25C61">
        <w:rPr>
          <w:rFonts w:ascii="Verdana" w:hAnsi="Verdana" w:cs="Arial"/>
        </w:rPr>
        <w:t>) o Termo de Securitização; (</w:t>
      </w:r>
      <w:proofErr w:type="spellStart"/>
      <w:r w:rsidR="0079725F" w:rsidRPr="00C25C61">
        <w:rPr>
          <w:rFonts w:ascii="Verdana" w:hAnsi="Verdana" w:cs="Arial"/>
        </w:rPr>
        <w:t>iv</w:t>
      </w:r>
      <w:proofErr w:type="spellEnd"/>
      <w:r w:rsidR="0079725F" w:rsidRPr="00C25C61">
        <w:rPr>
          <w:rFonts w:ascii="Verdana" w:hAnsi="Verdana" w:cs="Arial"/>
        </w:rPr>
        <w:t>) </w:t>
      </w:r>
      <w:r w:rsidR="00F14BAB">
        <w:rPr>
          <w:rFonts w:ascii="Verdana" w:hAnsi="Verdana" w:cs="Arial"/>
        </w:rPr>
        <w:t>o Contrato de Distribuição; (v)</w:t>
      </w:r>
      <w:r w:rsidR="0079725F" w:rsidRPr="00C25C61">
        <w:rPr>
          <w:rFonts w:ascii="Verdana" w:hAnsi="Verdana" w:cs="Arial"/>
        </w:rPr>
        <w:t> </w:t>
      </w:r>
      <w:r w:rsidR="00255A5D" w:rsidRPr="00C25C61">
        <w:rPr>
          <w:rFonts w:ascii="Verdana" w:hAnsi="Verdana" w:cs="Arial"/>
        </w:rPr>
        <w:t xml:space="preserve">este </w:t>
      </w:r>
      <w:r w:rsidR="00041845" w:rsidRPr="00C25C61">
        <w:rPr>
          <w:rFonts w:ascii="Verdana" w:hAnsi="Verdana" w:cs="Arial"/>
        </w:rPr>
        <w:t>Contrato</w:t>
      </w:r>
      <w:r w:rsidR="0079725F" w:rsidRPr="00C25C61">
        <w:rPr>
          <w:rFonts w:ascii="Verdana" w:hAnsi="Verdana" w:cs="Arial"/>
        </w:rPr>
        <w:t>; (v</w:t>
      </w:r>
      <w:r w:rsidR="00F14BAB">
        <w:rPr>
          <w:rFonts w:ascii="Verdana" w:hAnsi="Verdana" w:cs="Arial"/>
        </w:rPr>
        <w:t>i</w:t>
      </w:r>
      <w:r w:rsidR="0079725F" w:rsidRPr="00C25C61">
        <w:rPr>
          <w:rFonts w:ascii="Verdana" w:hAnsi="Verdana" w:cs="Arial"/>
        </w:rPr>
        <w:t xml:space="preserve">) </w:t>
      </w:r>
      <w:r w:rsidR="0079725F" w:rsidRPr="00DF7216">
        <w:rPr>
          <w:rFonts w:ascii="Verdana" w:hAnsi="Verdana" w:cs="Arial"/>
        </w:rPr>
        <w:t>os boletins de subscrição dos CRI</w:t>
      </w:r>
      <w:r w:rsidR="0079725F" w:rsidRPr="00C25C61">
        <w:rPr>
          <w:rFonts w:ascii="Verdana" w:hAnsi="Verdana" w:cs="Arial"/>
        </w:rPr>
        <w:t>; e (</w:t>
      </w:r>
      <w:proofErr w:type="spellStart"/>
      <w:r w:rsidR="0079725F" w:rsidRPr="00C25C61">
        <w:rPr>
          <w:rFonts w:ascii="Verdana" w:hAnsi="Verdana" w:cs="Arial"/>
        </w:rPr>
        <w:t>v</w:t>
      </w:r>
      <w:r w:rsidR="00F14BAB">
        <w:rPr>
          <w:rFonts w:ascii="Verdana" w:hAnsi="Verdana" w:cs="Arial"/>
        </w:rPr>
        <w:t>i</w:t>
      </w:r>
      <w:r w:rsidR="0079725F" w:rsidRPr="00C25C61">
        <w:rPr>
          <w:rFonts w:ascii="Verdana" w:hAnsi="Verdana" w:cs="Arial"/>
        </w:rPr>
        <w:t>i</w:t>
      </w:r>
      <w:proofErr w:type="spellEnd"/>
      <w:r w:rsidR="0079725F" w:rsidRPr="00C25C61">
        <w:rPr>
          <w:rFonts w:ascii="Verdana" w:hAnsi="Verdana" w:cs="Arial"/>
        </w:rPr>
        <w:t>) </w:t>
      </w:r>
      <w:r w:rsidR="00DF7216" w:rsidRPr="004F39B6">
        <w:rPr>
          <w:rFonts w:ascii="Verdana" w:hAnsi="Verdana" w:cs="Arial"/>
        </w:rPr>
        <w:t>o boletim de subscrição das Debêntures; e (</w:t>
      </w:r>
      <w:proofErr w:type="spellStart"/>
      <w:r w:rsidR="00DF7216" w:rsidRPr="004F39B6">
        <w:rPr>
          <w:rFonts w:ascii="Verdana" w:hAnsi="Verdana" w:cs="Arial"/>
        </w:rPr>
        <w:t>viii</w:t>
      </w:r>
      <w:proofErr w:type="spellEnd"/>
      <w:r w:rsidR="00DF7216" w:rsidRPr="004F39B6">
        <w:rPr>
          <w:rFonts w:ascii="Verdana" w:hAnsi="Verdana" w:cs="Arial"/>
        </w:rPr>
        <w:t>) as declarações de investidor profissional dos CRI</w:t>
      </w:r>
      <w:r w:rsidRPr="00DF7216">
        <w:rPr>
          <w:rFonts w:ascii="Verdana" w:hAnsi="Verdana" w:cs="Arial"/>
        </w:rPr>
        <w:t>;</w:t>
      </w:r>
      <w:r w:rsidR="00A875BC" w:rsidRPr="00DF7216">
        <w:rPr>
          <w:rFonts w:ascii="Verdana" w:hAnsi="Verdana" w:cs="Arial"/>
        </w:rPr>
        <w:t xml:space="preserve"> </w:t>
      </w:r>
    </w:p>
    <w:p w14:paraId="52F47067" w14:textId="77777777" w:rsidR="00EC5326" w:rsidRPr="00C25C61" w:rsidRDefault="00EC5326" w:rsidP="009E461C">
      <w:pPr>
        <w:pStyle w:val="PargrafodaLista"/>
        <w:spacing w:line="320" w:lineRule="exact"/>
        <w:ind w:hanging="436"/>
        <w:jc w:val="both"/>
        <w:rPr>
          <w:rFonts w:ascii="Verdana" w:hAnsi="Verdana"/>
        </w:rPr>
      </w:pPr>
    </w:p>
    <w:p w14:paraId="01134F04" w14:textId="558E95C7" w:rsidR="00010319" w:rsidRPr="00C25C61" w:rsidRDefault="00E658A0" w:rsidP="003B7C05">
      <w:pPr>
        <w:widowControl w:val="0"/>
        <w:numPr>
          <w:ilvl w:val="0"/>
          <w:numId w:val="11"/>
        </w:numPr>
        <w:spacing w:line="320" w:lineRule="exact"/>
        <w:ind w:left="709" w:hanging="436"/>
        <w:jc w:val="both"/>
        <w:rPr>
          <w:rFonts w:ascii="Verdana" w:hAnsi="Verdana"/>
        </w:rPr>
      </w:pPr>
      <w:r w:rsidRPr="00C25C61">
        <w:rPr>
          <w:rFonts w:ascii="Verdana" w:hAnsi="Verdana"/>
          <w:color w:val="000000"/>
        </w:rPr>
        <w:t xml:space="preserve">o Fiduciante, nesta data, </w:t>
      </w:r>
      <w:r w:rsidR="00A32F7A" w:rsidRPr="00C25C61">
        <w:rPr>
          <w:rFonts w:ascii="Verdana" w:hAnsi="Verdana"/>
          <w:color w:val="000000"/>
        </w:rPr>
        <w:t xml:space="preserve">é </w:t>
      </w:r>
      <w:r w:rsidR="00A32F7A" w:rsidRPr="007833F0">
        <w:rPr>
          <w:rFonts w:ascii="Verdana" w:hAnsi="Verdana"/>
          <w:color w:val="000000"/>
        </w:rPr>
        <w:t xml:space="preserve">detentor </w:t>
      </w:r>
      <w:r w:rsidR="000F451D">
        <w:rPr>
          <w:rFonts w:ascii="Verdana" w:hAnsi="Verdana"/>
          <w:color w:val="000000"/>
        </w:rPr>
        <w:t>dos CRI Garantia (conforme adiante definido)</w:t>
      </w:r>
      <w:r w:rsidR="00A32F7A" w:rsidRPr="007833F0">
        <w:rPr>
          <w:rFonts w:ascii="Verdana" w:hAnsi="Verdana"/>
        </w:rPr>
        <w:t xml:space="preserve"> e </w:t>
      </w:r>
      <w:r w:rsidR="009129A8" w:rsidRPr="007833F0">
        <w:rPr>
          <w:rFonts w:ascii="Verdana" w:hAnsi="Verdana"/>
        </w:rPr>
        <w:t xml:space="preserve">tem </w:t>
      </w:r>
      <w:r w:rsidR="00334CCC" w:rsidRPr="007833F0">
        <w:rPr>
          <w:rFonts w:ascii="Verdana" w:hAnsi="Verdana"/>
        </w:rPr>
        <w:t>interesse em alienar fiduciariamente à Fiduciária</w:t>
      </w:r>
      <w:r w:rsidR="00CE328E" w:rsidRPr="007833F0">
        <w:rPr>
          <w:rFonts w:ascii="Verdana" w:hAnsi="Verdana"/>
        </w:rPr>
        <w:t xml:space="preserve"> referidos</w:t>
      </w:r>
      <w:r w:rsidR="00CE328E" w:rsidRPr="00C25C61">
        <w:rPr>
          <w:rFonts w:ascii="Verdana" w:hAnsi="Verdana"/>
        </w:rPr>
        <w:t xml:space="preserve"> CRI Garantia</w:t>
      </w:r>
      <w:r w:rsidR="00334CCC" w:rsidRPr="00C25C61">
        <w:rPr>
          <w:rFonts w:ascii="Verdana" w:hAnsi="Verdana"/>
          <w:color w:val="000000"/>
        </w:rPr>
        <w:t xml:space="preserve">, da mesma forma que a Fiduciária tem interesse em </w:t>
      </w:r>
      <w:r w:rsidR="0038257A" w:rsidRPr="00C25C61">
        <w:rPr>
          <w:rFonts w:ascii="Verdana" w:hAnsi="Verdana"/>
          <w:color w:val="000000"/>
        </w:rPr>
        <w:t>recebê-l</w:t>
      </w:r>
      <w:r w:rsidR="003B6AE2" w:rsidRPr="00C25C61">
        <w:rPr>
          <w:rFonts w:ascii="Verdana" w:hAnsi="Verdana"/>
          <w:color w:val="000000"/>
        </w:rPr>
        <w:t>o</w:t>
      </w:r>
      <w:r w:rsidR="0038257A" w:rsidRPr="00C25C61">
        <w:rPr>
          <w:rFonts w:ascii="Verdana" w:hAnsi="Verdana"/>
          <w:color w:val="000000"/>
        </w:rPr>
        <w:t>s</w:t>
      </w:r>
      <w:r w:rsidR="005D070B" w:rsidRPr="00C25C61">
        <w:rPr>
          <w:rFonts w:ascii="Verdana" w:hAnsi="Verdana"/>
          <w:color w:val="000000"/>
        </w:rPr>
        <w:t xml:space="preserve"> </w:t>
      </w:r>
      <w:r w:rsidR="00334CCC" w:rsidRPr="00C25C61">
        <w:rPr>
          <w:rFonts w:ascii="Verdana" w:hAnsi="Verdana"/>
          <w:color w:val="000000"/>
        </w:rPr>
        <w:t>em garantia do cumprimento das Obrigações Garantidas (conforme definidas na Cláusula 1.1 abaixo);</w:t>
      </w:r>
    </w:p>
    <w:p w14:paraId="43114639" w14:textId="77777777" w:rsidR="00EC5326" w:rsidRPr="00C25C61" w:rsidRDefault="00EC5326" w:rsidP="009E461C">
      <w:pPr>
        <w:autoSpaceDE/>
        <w:autoSpaceDN/>
        <w:adjustRightInd/>
        <w:spacing w:line="320" w:lineRule="exact"/>
        <w:ind w:hanging="436"/>
        <w:jc w:val="both"/>
        <w:rPr>
          <w:rFonts w:ascii="Verdana" w:hAnsi="Verdana"/>
        </w:rPr>
      </w:pPr>
    </w:p>
    <w:p w14:paraId="08BFC0CB" w14:textId="77777777" w:rsidR="00EC5326" w:rsidRPr="00C25C61" w:rsidRDefault="00334CCC" w:rsidP="009E461C">
      <w:pPr>
        <w:widowControl w:val="0"/>
        <w:numPr>
          <w:ilvl w:val="0"/>
          <w:numId w:val="11"/>
        </w:numPr>
        <w:spacing w:line="320" w:lineRule="exact"/>
        <w:ind w:left="709" w:hanging="436"/>
        <w:jc w:val="both"/>
        <w:rPr>
          <w:rFonts w:ascii="Verdana" w:hAnsi="Verdana"/>
        </w:rPr>
      </w:pPr>
      <w:r w:rsidRPr="00C25C61">
        <w:rPr>
          <w:rFonts w:ascii="Verdana" w:hAnsi="Verdana"/>
        </w:rPr>
        <w:t xml:space="preserve">a presente alienação fiduciária é constituída sem prejuízo de outras garantias constituídas ou a serem constituídas para assegurar o cumprimento das </w:t>
      </w:r>
      <w:r w:rsidRPr="00C25C61">
        <w:rPr>
          <w:rFonts w:ascii="Verdana" w:hAnsi="Verdana"/>
          <w:color w:val="000000"/>
        </w:rPr>
        <w:t>Obrigações Garantidas</w:t>
      </w:r>
      <w:r w:rsidR="000B02C3" w:rsidRPr="00C25C61">
        <w:rPr>
          <w:rFonts w:ascii="Verdana" w:hAnsi="Verdana"/>
          <w:color w:val="000000"/>
        </w:rPr>
        <w:t xml:space="preserve"> </w:t>
      </w:r>
      <w:r w:rsidRPr="00C25C61">
        <w:rPr>
          <w:rFonts w:ascii="Verdana" w:hAnsi="Verdana"/>
          <w:color w:val="000000"/>
        </w:rPr>
        <w:t>(conforme definidas na Cláusula 1.1 abaixo)</w:t>
      </w:r>
      <w:r w:rsidRPr="00C25C61">
        <w:rPr>
          <w:rFonts w:ascii="Verdana" w:hAnsi="Verdana"/>
        </w:rPr>
        <w:t>; e</w:t>
      </w:r>
    </w:p>
    <w:p w14:paraId="3F53D52F" w14:textId="77777777" w:rsidR="00EC5326" w:rsidRPr="00C25C61" w:rsidRDefault="00EC5326" w:rsidP="009E461C">
      <w:pPr>
        <w:autoSpaceDE/>
        <w:autoSpaceDN/>
        <w:adjustRightInd/>
        <w:spacing w:line="320" w:lineRule="exact"/>
        <w:jc w:val="both"/>
        <w:rPr>
          <w:rFonts w:ascii="Verdana" w:hAnsi="Verdana"/>
        </w:rPr>
      </w:pPr>
    </w:p>
    <w:p w14:paraId="0E2630B6" w14:textId="49A0AD9E" w:rsidR="00EC5326" w:rsidRPr="00C25C61" w:rsidRDefault="00334CCC" w:rsidP="009E461C">
      <w:pPr>
        <w:widowControl w:val="0"/>
        <w:numPr>
          <w:ilvl w:val="0"/>
          <w:numId w:val="11"/>
        </w:numPr>
        <w:spacing w:line="320" w:lineRule="exact"/>
        <w:ind w:left="709" w:hanging="425"/>
        <w:jc w:val="both"/>
        <w:rPr>
          <w:rFonts w:ascii="Verdana" w:hAnsi="Verdana"/>
        </w:rPr>
      </w:pPr>
      <w:r w:rsidRPr="00C25C61">
        <w:rPr>
          <w:rFonts w:ascii="Verdana" w:hAnsi="Verdana"/>
        </w:rPr>
        <w:t xml:space="preserve">as Partes dispuseram do tempo e condições adequadas para a avaliação e discussão de todas as cláusulas e condições constantes deste </w:t>
      </w:r>
      <w:r w:rsidR="00CE328E" w:rsidRPr="00C25C61">
        <w:rPr>
          <w:rFonts w:ascii="Verdana" w:hAnsi="Verdana"/>
        </w:rPr>
        <w:t>Contrato</w:t>
      </w:r>
      <w:r w:rsidRPr="00C25C61">
        <w:rPr>
          <w:rFonts w:ascii="Verdana" w:hAnsi="Verdana"/>
        </w:rPr>
        <w:t>, cuja celebração é pautada pelos princípios da probidade e boa-fé.</w:t>
      </w:r>
    </w:p>
    <w:p w14:paraId="6A277847" w14:textId="77777777" w:rsidR="00EC5326" w:rsidRPr="00C25C61" w:rsidRDefault="00EC5326" w:rsidP="009E461C">
      <w:pPr>
        <w:widowControl w:val="0"/>
        <w:spacing w:line="320" w:lineRule="exact"/>
        <w:jc w:val="both"/>
        <w:rPr>
          <w:rFonts w:ascii="Verdana" w:hAnsi="Verdana"/>
        </w:rPr>
      </w:pPr>
    </w:p>
    <w:p w14:paraId="073E248C" w14:textId="613CEBD5" w:rsidR="00EC5326" w:rsidRPr="00C25C61" w:rsidRDefault="00334CCC" w:rsidP="009E461C">
      <w:pPr>
        <w:widowControl w:val="0"/>
        <w:spacing w:line="320" w:lineRule="exact"/>
        <w:jc w:val="both"/>
        <w:rPr>
          <w:rFonts w:ascii="Verdana" w:hAnsi="Verdana"/>
        </w:rPr>
      </w:pPr>
      <w:r w:rsidRPr="00C25C61">
        <w:rPr>
          <w:rFonts w:ascii="Verdana" w:hAnsi="Verdana"/>
          <w:b/>
        </w:rPr>
        <w:t>RESOLVEM</w:t>
      </w:r>
      <w:r w:rsidRPr="00C25C61">
        <w:rPr>
          <w:rFonts w:ascii="Verdana" w:hAnsi="Verdana"/>
        </w:rPr>
        <w:t xml:space="preserve"> as Partes celebrar </w:t>
      </w:r>
      <w:r w:rsidRPr="00C25C61">
        <w:rPr>
          <w:rStyle w:val="DeltaViewInsertion"/>
          <w:rFonts w:ascii="Verdana" w:hAnsi="Verdana"/>
          <w:color w:val="auto"/>
          <w:u w:val="none"/>
        </w:rPr>
        <w:t>o</w:t>
      </w:r>
      <w:r w:rsidRPr="00C25C61">
        <w:rPr>
          <w:rFonts w:ascii="Verdana" w:hAnsi="Verdana"/>
        </w:rPr>
        <w:t xml:space="preserve"> presente </w:t>
      </w:r>
      <w:r w:rsidR="00CE328E" w:rsidRPr="00C25C61">
        <w:rPr>
          <w:rFonts w:ascii="Verdana" w:hAnsi="Verdana"/>
        </w:rPr>
        <w:t>Contrato</w:t>
      </w:r>
      <w:r w:rsidRPr="00C25C61">
        <w:rPr>
          <w:rStyle w:val="DeltaViewInsertion"/>
          <w:rFonts w:ascii="Verdana" w:hAnsi="Verdana"/>
          <w:color w:val="auto"/>
          <w:u w:val="none"/>
        </w:rPr>
        <w:t>, que se regerá pelas cláusulas a seguir redigidas e demais disposições contratuais e legais aplicáveis</w:t>
      </w:r>
      <w:r w:rsidR="00CE328E" w:rsidRPr="00C25C61">
        <w:rPr>
          <w:rFonts w:ascii="Verdana" w:hAnsi="Verdana"/>
        </w:rPr>
        <w:t>.</w:t>
      </w:r>
    </w:p>
    <w:p w14:paraId="78ED62D4" w14:textId="45F55EC5" w:rsidR="002E5BCD" w:rsidRPr="00C25C61" w:rsidRDefault="002E5BCD" w:rsidP="009E461C">
      <w:pPr>
        <w:widowControl w:val="0"/>
        <w:spacing w:line="320" w:lineRule="exact"/>
        <w:jc w:val="both"/>
        <w:rPr>
          <w:rFonts w:ascii="Verdana" w:hAnsi="Verdana"/>
        </w:rPr>
      </w:pPr>
    </w:p>
    <w:p w14:paraId="714179DD" w14:textId="4BDB111D" w:rsidR="002E5BCD" w:rsidRPr="00C25C61" w:rsidRDefault="002E5BCD" w:rsidP="009E461C">
      <w:pPr>
        <w:widowControl w:val="0"/>
        <w:spacing w:line="320" w:lineRule="exact"/>
        <w:jc w:val="both"/>
        <w:rPr>
          <w:rFonts w:ascii="Verdana" w:hAnsi="Verdana"/>
        </w:rPr>
      </w:pPr>
      <w:r w:rsidRPr="00C25C61">
        <w:rPr>
          <w:rFonts w:ascii="Verdana" w:hAnsi="Verdana"/>
          <w:bCs/>
        </w:rPr>
        <w:t xml:space="preserve">Salvo quando expressamente indicado ou de outro modo definido neste Contrato, os </w:t>
      </w:r>
      <w:r w:rsidRPr="00C25C61">
        <w:rPr>
          <w:rFonts w:ascii="Verdana" w:hAnsi="Verdana"/>
          <w:bCs/>
        </w:rPr>
        <w:lastRenderedPageBreak/>
        <w:t xml:space="preserve">termos em maiúscula utilizados e não definidos de outro modo neste instrumento terão os significados que lhes são atribuídos </w:t>
      </w:r>
      <w:r w:rsidR="00797284" w:rsidRPr="00C25C61">
        <w:rPr>
          <w:rFonts w:ascii="Verdana" w:hAnsi="Verdana"/>
          <w:bCs/>
        </w:rPr>
        <w:t>no Termo de Securitização</w:t>
      </w:r>
      <w:r w:rsidRPr="00C25C61">
        <w:rPr>
          <w:rFonts w:ascii="Verdana" w:hAnsi="Verdana"/>
          <w:bCs/>
        </w:rPr>
        <w:t>. Todas as referências contidas neste instrumento a contratos ou documentos serão interpretadas como referências aos contratos ou documentos conforme eventualmente aditados, alterados, modificados ou suplantados. Todas as referências contidas neste instrumento à lei aplicável serão interpretadas como referências à respectiva lei, regulamentos, decretos, instruções, instruções normativas, medidas provisórias ou quaisquer outros regulamentos em qualquer foro aplicável, com força de lei ou não. Todas as referências a qualquer Parte serão interpretadas como referências a cada uma das respectivas Partes, seus respectivos sucessores, beneficiários e cessionários. As definições que denominem o singular incluem o plural e vice-versa</w:t>
      </w:r>
      <w:r w:rsidR="00D075DB" w:rsidRPr="00C25C61">
        <w:rPr>
          <w:rFonts w:ascii="Verdana" w:hAnsi="Verdana"/>
          <w:bCs/>
        </w:rPr>
        <w:t>.</w:t>
      </w:r>
    </w:p>
    <w:p w14:paraId="760CBFC9" w14:textId="77777777" w:rsidR="00405B01" w:rsidRPr="00C25C61" w:rsidRDefault="00405B01">
      <w:pPr>
        <w:spacing w:line="320" w:lineRule="exact"/>
        <w:jc w:val="both"/>
        <w:rPr>
          <w:rFonts w:ascii="Verdana" w:hAnsi="Verdana"/>
          <w:color w:val="000000"/>
        </w:rPr>
      </w:pPr>
    </w:p>
    <w:p w14:paraId="6226734F" w14:textId="77777777" w:rsidR="00405B01" w:rsidRPr="00C25C61" w:rsidRDefault="00334CCC" w:rsidP="005F3DA0">
      <w:pPr>
        <w:pStyle w:val="PargrafodaLista"/>
        <w:numPr>
          <w:ilvl w:val="0"/>
          <w:numId w:val="67"/>
        </w:numPr>
        <w:spacing w:line="320" w:lineRule="exact"/>
        <w:jc w:val="center"/>
        <w:outlineLvl w:val="0"/>
        <w:rPr>
          <w:rFonts w:ascii="Verdana" w:hAnsi="Verdana"/>
          <w:i/>
          <w:color w:val="000000"/>
        </w:rPr>
      </w:pPr>
      <w:r w:rsidRPr="00C25C61">
        <w:rPr>
          <w:rFonts w:ascii="Verdana" w:hAnsi="Verdana"/>
          <w:b/>
          <w:color w:val="000000"/>
        </w:rPr>
        <w:t>CLÁUSULA PRIMEIRA</w:t>
      </w:r>
    </w:p>
    <w:p w14:paraId="7822901D" w14:textId="77777777" w:rsidR="00EC5326" w:rsidRPr="00C25C61" w:rsidRDefault="00CE1172">
      <w:pPr>
        <w:pStyle w:val="Ttulo5"/>
        <w:spacing w:before="0" w:after="0" w:line="320" w:lineRule="exact"/>
        <w:jc w:val="center"/>
        <w:rPr>
          <w:rFonts w:ascii="Verdana" w:hAnsi="Verdana"/>
          <w:i w:val="0"/>
          <w:color w:val="000000"/>
          <w:sz w:val="20"/>
          <w:szCs w:val="20"/>
        </w:rPr>
      </w:pPr>
      <w:r w:rsidRPr="00C25C61">
        <w:rPr>
          <w:rFonts w:ascii="Verdana" w:hAnsi="Verdana"/>
          <w:i w:val="0"/>
          <w:color w:val="000000"/>
          <w:sz w:val="20"/>
          <w:szCs w:val="20"/>
        </w:rPr>
        <w:t xml:space="preserve">OBJETO DA </w:t>
      </w:r>
      <w:r w:rsidRPr="00C25C61">
        <w:rPr>
          <w:rFonts w:ascii="Verdana" w:eastAsia="Arial Unicode MS" w:hAnsi="Verdana"/>
          <w:i w:val="0"/>
          <w:color w:val="000000"/>
          <w:sz w:val="20"/>
          <w:szCs w:val="20"/>
        </w:rPr>
        <w:t>ALIENAÇÃO</w:t>
      </w:r>
      <w:r w:rsidRPr="00C25C61">
        <w:rPr>
          <w:rFonts w:ascii="Verdana" w:hAnsi="Verdana"/>
          <w:i w:val="0"/>
          <w:color w:val="000000"/>
          <w:sz w:val="20"/>
          <w:szCs w:val="20"/>
        </w:rPr>
        <w:t xml:space="preserve"> FIDUCIÁRIA</w:t>
      </w:r>
    </w:p>
    <w:p w14:paraId="60FF9062" w14:textId="77777777" w:rsidR="00EC5326" w:rsidRPr="00C25C61" w:rsidRDefault="00EC5326">
      <w:pPr>
        <w:spacing w:line="320" w:lineRule="exact"/>
        <w:jc w:val="both"/>
        <w:rPr>
          <w:rFonts w:ascii="Verdana" w:hAnsi="Verdana"/>
          <w:color w:val="000000"/>
        </w:rPr>
      </w:pPr>
    </w:p>
    <w:p w14:paraId="4752F683" w14:textId="0D75AAB5" w:rsidR="00EC5326" w:rsidRPr="00C25C61" w:rsidRDefault="00803F35" w:rsidP="00455E76">
      <w:pPr>
        <w:pStyle w:val="PargrafodaLista"/>
        <w:numPr>
          <w:ilvl w:val="1"/>
          <w:numId w:val="67"/>
        </w:numPr>
        <w:spacing w:line="320" w:lineRule="exact"/>
        <w:ind w:left="0" w:firstLine="0"/>
        <w:jc w:val="both"/>
        <w:outlineLvl w:val="0"/>
        <w:rPr>
          <w:rStyle w:val="DeltaViewInsertion"/>
          <w:rFonts w:ascii="Verdana" w:eastAsia="Arial Unicode MS" w:hAnsi="Verdana"/>
          <w:color w:val="auto"/>
          <w:u w:val="none"/>
        </w:rPr>
      </w:pPr>
      <w:r w:rsidRPr="00C25C61">
        <w:rPr>
          <w:rStyle w:val="DeltaViewInsertion"/>
          <w:rFonts w:ascii="Verdana" w:hAnsi="Verdana"/>
          <w:color w:val="auto"/>
          <w:u w:val="none"/>
        </w:rPr>
        <w:t>E</w:t>
      </w:r>
      <w:r w:rsidR="00334CCC" w:rsidRPr="00C25C61">
        <w:rPr>
          <w:rStyle w:val="DeltaViewInsertion"/>
          <w:rFonts w:ascii="Verdana" w:hAnsi="Verdana"/>
          <w:color w:val="auto"/>
          <w:u w:val="none"/>
        </w:rPr>
        <w:t xml:space="preserve">m </w:t>
      </w:r>
      <w:r w:rsidR="003176DE" w:rsidRPr="00C25C61">
        <w:rPr>
          <w:rStyle w:val="DeltaViewInsertion"/>
          <w:rFonts w:ascii="Verdana" w:hAnsi="Verdana"/>
          <w:color w:val="auto"/>
          <w:u w:val="none"/>
        </w:rPr>
        <w:t xml:space="preserve">garantia do fiel, integral e pontual cumprimento </w:t>
      </w:r>
      <w:r w:rsidR="003176DE" w:rsidRPr="00C25C61">
        <w:rPr>
          <w:rFonts w:ascii="Verdana" w:hAnsi="Verdana"/>
        </w:rPr>
        <w:t>da totalidade, (i) das obrigações pecuniárias, principais, acessórias e moratórias, presentes e/ou futuras, no seu vencimento original ou antecipado, inclusive decorrentes de atualização monetária, juros, multas e penalidades relativas aos Créditos Imobiliários devidos pel</w:t>
      </w:r>
      <w:r w:rsidR="003176DE">
        <w:rPr>
          <w:rFonts w:ascii="Verdana" w:hAnsi="Verdana"/>
        </w:rPr>
        <w:t xml:space="preserve">o </w:t>
      </w:r>
      <w:r w:rsidR="003176DE" w:rsidRPr="00C25C61">
        <w:rPr>
          <w:rFonts w:ascii="Verdana" w:hAnsi="Verdana"/>
        </w:rPr>
        <w:t>Fiduciante; e (</w:t>
      </w:r>
      <w:proofErr w:type="spellStart"/>
      <w:r w:rsidR="003176DE" w:rsidRPr="00C25C61">
        <w:rPr>
          <w:rFonts w:ascii="Verdana" w:hAnsi="Verdana"/>
        </w:rPr>
        <w:t>ii</w:t>
      </w:r>
      <w:proofErr w:type="spellEnd"/>
      <w:r w:rsidR="003176DE" w:rsidRPr="00C25C61">
        <w:rPr>
          <w:rFonts w:ascii="Verdana" w:hAnsi="Verdana"/>
        </w:rPr>
        <w:t>) de todos os custos e despesas incorridos e a serem incorridos em relação à Emissão, aos Créditos Imobiliários e aos CRI, inclusive, mas não exclusivamente, para fins de cobrança dos Créditos Imobiliários, excussão da garantia ora prestada e salvaguarda dos direitos da Fiduciária</w:t>
      </w:r>
      <w:r w:rsidR="003176DE">
        <w:rPr>
          <w:rFonts w:ascii="Verdana" w:hAnsi="Verdana"/>
        </w:rPr>
        <w:t xml:space="preserve">, na qualidade de </w:t>
      </w:r>
      <w:r w:rsidR="003176DE" w:rsidRPr="00C25C61">
        <w:rPr>
          <w:rFonts w:ascii="Verdana" w:hAnsi="Verdana"/>
        </w:rPr>
        <w:t xml:space="preserve">titular das Debêntures e </w:t>
      </w:r>
      <w:r w:rsidR="003176DE">
        <w:rPr>
          <w:rFonts w:ascii="Verdana" w:hAnsi="Verdana"/>
        </w:rPr>
        <w:t xml:space="preserve">de Emissora </w:t>
      </w:r>
      <w:r w:rsidR="003176DE" w:rsidRPr="00C25C61">
        <w:rPr>
          <w:rFonts w:ascii="Verdana" w:hAnsi="Verdana"/>
        </w:rPr>
        <w:t xml:space="preserve">dos CRI, incluindo, mas não se limitando, a penas convencionais, honorários advocatícios, custas e </w:t>
      </w:r>
      <w:r w:rsidR="003176DE" w:rsidRPr="007833F0">
        <w:rPr>
          <w:rFonts w:ascii="Verdana" w:hAnsi="Verdana"/>
        </w:rPr>
        <w:t>despesas judiciais ou extrajudiciais (“</w:t>
      </w:r>
      <w:r w:rsidR="003176DE" w:rsidRPr="007833F0">
        <w:rPr>
          <w:rFonts w:ascii="Verdana" w:hAnsi="Verdana"/>
          <w:u w:val="single"/>
        </w:rPr>
        <w:t>Obrigações Garantidas</w:t>
      </w:r>
      <w:r w:rsidR="003176DE" w:rsidRPr="007833F0">
        <w:rPr>
          <w:rFonts w:ascii="Verdana" w:hAnsi="Verdana"/>
        </w:rPr>
        <w:t>”)</w:t>
      </w:r>
      <w:r w:rsidR="003176DE" w:rsidRPr="007833F0">
        <w:rPr>
          <w:rStyle w:val="DeltaViewInsertion"/>
          <w:rFonts w:ascii="Verdana" w:eastAsia="Arial Unicode MS" w:hAnsi="Verdana"/>
          <w:color w:val="auto"/>
          <w:u w:val="none"/>
        </w:rPr>
        <w:t xml:space="preserve">, o Fiduciante neste ato aliena e transfere fiduciariamente à Fiduciária, </w:t>
      </w:r>
      <w:r w:rsidR="007833F0">
        <w:rPr>
          <w:rStyle w:val="DeltaViewInsertion"/>
          <w:rFonts w:ascii="Verdana" w:eastAsia="Arial Unicode MS" w:hAnsi="Verdana"/>
          <w:color w:val="auto"/>
          <w:u w:val="none"/>
        </w:rPr>
        <w:t>em benefício dos titulares de CRI,</w:t>
      </w:r>
      <w:r w:rsidR="007833F0" w:rsidRPr="007833F0">
        <w:rPr>
          <w:rStyle w:val="DeltaViewInsertion"/>
          <w:rFonts w:ascii="Verdana" w:eastAsia="Arial Unicode MS" w:hAnsi="Verdana"/>
          <w:color w:val="auto"/>
          <w:u w:val="none"/>
        </w:rPr>
        <w:t xml:space="preserve"> </w:t>
      </w:r>
      <w:r w:rsidR="003176DE" w:rsidRPr="007833F0">
        <w:rPr>
          <w:rStyle w:val="DeltaViewInsertion"/>
          <w:rFonts w:ascii="Verdana" w:eastAsia="Arial Unicode MS" w:hAnsi="Verdana"/>
          <w:color w:val="auto"/>
          <w:u w:val="none"/>
        </w:rPr>
        <w:t xml:space="preserve">de forma irrevogável e irretratável, </w:t>
      </w:r>
      <w:r w:rsidR="008E7418" w:rsidRPr="00A26F36">
        <w:rPr>
          <w:rFonts w:ascii="Verdana" w:hAnsi="Verdana"/>
        </w:rPr>
        <w:t xml:space="preserve">37.418 (trinta e sete mil, quatrocentos e dezoito) CRI Série 123, </w:t>
      </w:r>
      <w:bookmarkStart w:id="9" w:name="_Hlk66124531"/>
      <w:r w:rsidR="008E7418" w:rsidRPr="00A26F36">
        <w:rPr>
          <w:rFonts w:ascii="Verdana" w:hAnsi="Verdana"/>
        </w:rPr>
        <w:t xml:space="preserve">de titularidade da </w:t>
      </w:r>
      <w:r w:rsidR="000924B4">
        <w:rPr>
          <w:rFonts w:ascii="Verdana" w:hAnsi="Verdana"/>
        </w:rPr>
        <w:t>Fiduciante</w:t>
      </w:r>
      <w:r w:rsidR="008E7418" w:rsidRPr="00A26F36">
        <w:rPr>
          <w:rFonts w:ascii="Verdana" w:hAnsi="Verdana"/>
        </w:rPr>
        <w:t xml:space="preserve">, </w:t>
      </w:r>
      <w:bookmarkEnd w:id="9"/>
      <w:r w:rsidR="008E7418" w:rsidRPr="00A26F36">
        <w:rPr>
          <w:rFonts w:ascii="Verdana" w:hAnsi="Verdana"/>
        </w:rPr>
        <w:t xml:space="preserve">o que, em 19 de março de 2021, representava o montante de R$ </w:t>
      </w:r>
      <w:r w:rsidR="008E7418" w:rsidRPr="00A26F36">
        <w:rPr>
          <w:rFonts w:ascii="Verdana" w:hAnsi="Verdana"/>
          <w:color w:val="000000"/>
        </w:rPr>
        <w:t xml:space="preserve">36.724.576,88 (trinta e seis milhões, setecentos e vinte e quatro mil, quinhentos e setenta e seis reais e oitenta e oito centavos), </w:t>
      </w:r>
      <w:r w:rsidR="008E7418" w:rsidRPr="00A26F36">
        <w:rPr>
          <w:rFonts w:ascii="Verdana" w:hAnsi="Verdana"/>
        </w:rPr>
        <w:t xml:space="preserve">o que corresponde a 44,700% (quarenta e quatro inteiros e setenta centésimos por cento) </w:t>
      </w:r>
      <w:bookmarkStart w:id="10" w:name="_Hlk67571985"/>
      <w:r w:rsidR="008E7418" w:rsidRPr="00A26F36">
        <w:rPr>
          <w:rFonts w:ascii="Verdana" w:hAnsi="Verdana"/>
        </w:rPr>
        <w:t>dos CRI Série 123</w:t>
      </w:r>
      <w:bookmarkEnd w:id="10"/>
      <w:r w:rsidR="008E7418" w:rsidRPr="00A26F36">
        <w:rPr>
          <w:rFonts w:ascii="Verdana" w:hAnsi="Verdana"/>
        </w:rPr>
        <w:t xml:space="preserve">, e </w:t>
      </w:r>
      <w:bookmarkStart w:id="11" w:name="_Hlk67572025"/>
      <w:r w:rsidR="008E7418" w:rsidRPr="00A26F36">
        <w:rPr>
          <w:rFonts w:ascii="Verdana" w:hAnsi="Verdana"/>
        </w:rPr>
        <w:t>53.453 (cinquenta e três mil, quatrocentos e cinquenta e três)</w:t>
      </w:r>
      <w:bookmarkStart w:id="12" w:name="_Hlk67572032"/>
      <w:bookmarkEnd w:id="11"/>
      <w:r w:rsidR="008E7418" w:rsidRPr="00A26F36">
        <w:rPr>
          <w:rFonts w:ascii="Verdana" w:hAnsi="Verdana"/>
        </w:rPr>
        <w:t xml:space="preserve"> CRI Série 139</w:t>
      </w:r>
      <w:bookmarkEnd w:id="12"/>
      <w:r w:rsidR="008E7418" w:rsidRPr="00A26F36">
        <w:rPr>
          <w:rFonts w:ascii="Verdana" w:hAnsi="Verdana"/>
        </w:rPr>
        <w:t xml:space="preserve">, de titularidade da </w:t>
      </w:r>
      <w:r w:rsidR="000924B4">
        <w:rPr>
          <w:rFonts w:ascii="Verdana" w:hAnsi="Verdana"/>
        </w:rPr>
        <w:t>Fiduciante</w:t>
      </w:r>
      <w:r w:rsidR="008E7418" w:rsidRPr="00A26F36">
        <w:rPr>
          <w:rFonts w:ascii="Verdana" w:hAnsi="Verdana"/>
        </w:rPr>
        <w:t xml:space="preserve">, o que, em 19 de março de 2021, representava o montante de R$ </w:t>
      </w:r>
      <w:r w:rsidR="008E7418" w:rsidRPr="00A26F36">
        <w:rPr>
          <w:rFonts w:ascii="Verdana" w:hAnsi="Verdana"/>
          <w:color w:val="000000"/>
        </w:rPr>
        <w:t xml:space="preserve">52.244.960,03 (cinquenta e dois milhões, duzentos e quarenta e quatro mil, novecentos e sessenta reais e três centavos), </w:t>
      </w:r>
      <w:r w:rsidR="008E7418" w:rsidRPr="00A26F36">
        <w:rPr>
          <w:rFonts w:ascii="Verdana" w:hAnsi="Verdana"/>
        </w:rPr>
        <w:t>o que corresponde a 61,800% (sessenta e um inteiros e oitenta centésimos por cento) dos CRI Série 139</w:t>
      </w:r>
      <w:r w:rsidR="003176DE" w:rsidRPr="007833F0">
        <w:rPr>
          <w:rFonts w:ascii="Verdana" w:hAnsi="Verdana"/>
          <w:iCs/>
        </w:rPr>
        <w:t xml:space="preserve"> (“</w:t>
      </w:r>
      <w:r w:rsidR="003176DE" w:rsidRPr="007833F0">
        <w:rPr>
          <w:rFonts w:ascii="Verdana" w:hAnsi="Verdana"/>
          <w:iCs/>
          <w:u w:val="single"/>
        </w:rPr>
        <w:t>CRI Garantia</w:t>
      </w:r>
      <w:r w:rsidR="003176DE" w:rsidRPr="007833F0">
        <w:rPr>
          <w:rFonts w:ascii="Verdana" w:hAnsi="Verdana"/>
          <w:iCs/>
        </w:rPr>
        <w:t xml:space="preserve">” ou os </w:t>
      </w:r>
      <w:r w:rsidR="003176DE" w:rsidRPr="007833F0">
        <w:rPr>
          <w:rStyle w:val="DeltaViewInsertion"/>
          <w:rFonts w:ascii="Verdana" w:eastAsia="Arial Unicode MS" w:hAnsi="Verdana"/>
          <w:color w:val="auto"/>
          <w:u w:val="none"/>
        </w:rPr>
        <w:t>“</w:t>
      </w:r>
      <w:r w:rsidR="003176DE" w:rsidRPr="007833F0">
        <w:rPr>
          <w:rFonts w:ascii="Verdana" w:hAnsi="Verdana"/>
          <w:u w:val="single"/>
        </w:rPr>
        <w:t>Bens Alienados</w:t>
      </w:r>
      <w:r w:rsidR="003176DE" w:rsidRPr="007833F0">
        <w:rPr>
          <w:rStyle w:val="DeltaViewInsertion"/>
          <w:rFonts w:ascii="Verdana" w:eastAsia="Arial Unicode MS" w:hAnsi="Verdana"/>
          <w:color w:val="auto"/>
          <w:u w:val="single"/>
        </w:rPr>
        <w:t xml:space="preserve"> Fiduciariamente</w:t>
      </w:r>
      <w:r w:rsidR="003176DE" w:rsidRPr="007833F0">
        <w:rPr>
          <w:rStyle w:val="DeltaViewInsertion"/>
          <w:rFonts w:ascii="Verdana" w:eastAsia="Arial Unicode MS" w:hAnsi="Verdana"/>
          <w:color w:val="auto"/>
          <w:u w:val="none"/>
        </w:rPr>
        <w:t xml:space="preserve">”), em conformidade com o disposto no artigo 66-B da </w:t>
      </w:r>
      <w:r w:rsidR="003176DE" w:rsidRPr="007833F0">
        <w:rPr>
          <w:rStyle w:val="DeltaViewInsertion"/>
          <w:rFonts w:ascii="Verdana" w:eastAsia="Arial Unicode MS" w:hAnsi="Verdana"/>
          <w:color w:val="auto"/>
          <w:u w:val="none"/>
        </w:rPr>
        <w:lastRenderedPageBreak/>
        <w:t>Lei 4</w:t>
      </w:r>
      <w:r w:rsidR="003176DE" w:rsidRPr="00C25C61">
        <w:rPr>
          <w:rStyle w:val="DeltaViewInsertion"/>
          <w:rFonts w:ascii="Verdana" w:eastAsia="Arial Unicode MS" w:hAnsi="Verdana"/>
          <w:color w:val="auto"/>
          <w:u w:val="none"/>
        </w:rPr>
        <w:t>.728/65, conforme nova redação dada pelo artigo 55 da Lei nº 10.931/04, e posteriores alterações, e, no que for aplicável, dos artigos 1.361 e seguintes da Lei nº 10.406, de 10 de janeiro de 2002, conforme alterada (“</w:t>
      </w:r>
      <w:r w:rsidR="003176DE" w:rsidRPr="00C25C61">
        <w:rPr>
          <w:rStyle w:val="DeltaViewInsertion"/>
          <w:rFonts w:ascii="Verdana" w:eastAsia="Arial Unicode MS" w:hAnsi="Verdana"/>
          <w:color w:val="auto"/>
          <w:u w:val="single"/>
        </w:rPr>
        <w:t>Código Civil</w:t>
      </w:r>
      <w:r w:rsidR="003176DE" w:rsidRPr="00C25C61">
        <w:rPr>
          <w:rStyle w:val="DeltaViewInsertion"/>
          <w:rFonts w:ascii="Verdana" w:eastAsia="Arial Unicode MS" w:hAnsi="Verdana"/>
          <w:color w:val="auto"/>
          <w:u w:val="none"/>
        </w:rPr>
        <w:t xml:space="preserve">”) e </w:t>
      </w:r>
      <w:r w:rsidR="003176DE" w:rsidRPr="00C25C61">
        <w:rPr>
          <w:rFonts w:ascii="Verdana" w:hAnsi="Verdana"/>
          <w:bCs/>
          <w:color w:val="000000"/>
        </w:rPr>
        <w:t>dos artigos 18 a 20 da Lei 9.514</w:t>
      </w:r>
      <w:r w:rsidR="006C7969" w:rsidRPr="00C25C61">
        <w:rPr>
          <w:rStyle w:val="DeltaViewInsertion"/>
          <w:rFonts w:ascii="Verdana" w:eastAsia="Arial Unicode MS" w:hAnsi="Verdana"/>
          <w:color w:val="auto"/>
          <w:u w:val="none"/>
        </w:rPr>
        <w:t>.</w:t>
      </w:r>
    </w:p>
    <w:p w14:paraId="5A985B2C" w14:textId="160A5AEA" w:rsidR="00D857EB" w:rsidRPr="00C25C61" w:rsidRDefault="00D857EB" w:rsidP="005F3DA0">
      <w:pPr>
        <w:spacing w:line="320" w:lineRule="exact"/>
        <w:jc w:val="both"/>
        <w:rPr>
          <w:rStyle w:val="DeltaViewInsertion"/>
          <w:rFonts w:ascii="Verdana" w:eastAsia="Arial Unicode MS" w:hAnsi="Verdana"/>
          <w:color w:val="auto"/>
          <w:u w:val="none"/>
        </w:rPr>
      </w:pPr>
    </w:p>
    <w:p w14:paraId="0A15395D" w14:textId="3AA601EE" w:rsidR="00447FAD" w:rsidRDefault="0073393C" w:rsidP="005F3DA0">
      <w:pPr>
        <w:pStyle w:val="PargrafodaLista"/>
        <w:numPr>
          <w:ilvl w:val="1"/>
          <w:numId w:val="67"/>
        </w:numPr>
        <w:spacing w:line="320" w:lineRule="exact"/>
        <w:ind w:left="0" w:firstLine="0"/>
        <w:jc w:val="both"/>
        <w:outlineLvl w:val="0"/>
        <w:rPr>
          <w:rStyle w:val="DeltaViewInsertion"/>
          <w:rFonts w:ascii="Verdana" w:eastAsia="Arial Unicode MS" w:hAnsi="Verdana"/>
          <w:color w:val="auto"/>
          <w:u w:val="none"/>
        </w:rPr>
      </w:pPr>
      <w:r>
        <w:rPr>
          <w:rStyle w:val="DeltaViewInsertion"/>
          <w:rFonts w:ascii="Verdana" w:eastAsia="Arial Unicode MS" w:hAnsi="Verdana"/>
          <w:color w:val="auto"/>
          <w:u w:val="none"/>
        </w:rPr>
        <w:t>O</w:t>
      </w:r>
      <w:r w:rsidR="00D857EB" w:rsidRPr="00C25C61">
        <w:rPr>
          <w:rStyle w:val="DeltaViewInsertion"/>
          <w:rFonts w:ascii="Verdana" w:eastAsia="Arial Unicode MS" w:hAnsi="Verdana"/>
          <w:color w:val="auto"/>
          <w:u w:val="none"/>
        </w:rPr>
        <w:t xml:space="preserve"> Fiduciante, pelo presente instrumento, constitui, na forma dos artigos 1.390 e seguintes do Código Civil Brasileiro</w:t>
      </w:r>
      <w:r w:rsidR="00D857EB" w:rsidRPr="007833F0">
        <w:rPr>
          <w:rStyle w:val="DeltaViewInsertion"/>
          <w:rFonts w:ascii="Verdana" w:eastAsia="Arial Unicode MS" w:hAnsi="Verdana"/>
          <w:color w:val="auto"/>
          <w:u w:val="none"/>
        </w:rPr>
        <w:t xml:space="preserve">, </w:t>
      </w:r>
      <w:del w:id="13" w:author="Rinaldo Rabello" w:date="2021-03-25T20:12:00Z">
        <w:r w:rsidR="00D857EB" w:rsidRPr="007833F0" w:rsidDel="00541603">
          <w:rPr>
            <w:rStyle w:val="DeltaViewInsertion"/>
            <w:rFonts w:ascii="Verdana" w:eastAsia="Arial Unicode MS" w:hAnsi="Verdana"/>
            <w:color w:val="auto"/>
            <w:u w:val="none"/>
          </w:rPr>
          <w:delText>em favor do(s) Titulares de CRI da Série 1</w:delText>
        </w:r>
        <w:r w:rsidR="009E5DC1" w:rsidRPr="007833F0" w:rsidDel="00541603">
          <w:rPr>
            <w:rStyle w:val="DeltaViewInsertion"/>
            <w:rFonts w:ascii="Verdana" w:eastAsia="Arial Unicode MS" w:hAnsi="Verdana"/>
            <w:color w:val="auto"/>
            <w:u w:val="none"/>
          </w:rPr>
          <w:delText>60</w:delText>
        </w:r>
        <w:r w:rsidR="00D857EB" w:rsidRPr="00C25C61" w:rsidDel="00541603">
          <w:rPr>
            <w:rStyle w:val="DeltaViewInsertion"/>
            <w:rFonts w:ascii="Verdana" w:eastAsia="Arial Unicode MS" w:hAnsi="Verdana"/>
            <w:color w:val="auto"/>
            <w:u w:val="none"/>
          </w:rPr>
          <w:delText xml:space="preserve"> </w:delText>
        </w:r>
        <w:r w:rsidR="00D857EB" w:rsidRPr="00A267CD" w:rsidDel="00541603">
          <w:rPr>
            <w:rStyle w:val="DeltaViewInsertion"/>
            <w:rFonts w:ascii="Verdana" w:eastAsia="Arial Unicode MS" w:hAnsi="Verdana"/>
            <w:color w:val="auto"/>
            <w:u w:val="none"/>
          </w:rPr>
          <w:delText>(conforme definidos no Termo de Securitização),</w:delText>
        </w:r>
      </w:del>
      <w:r w:rsidR="00D857EB" w:rsidRPr="00A267CD">
        <w:rPr>
          <w:rStyle w:val="DeltaViewInsertion"/>
          <w:rFonts w:ascii="Verdana" w:eastAsia="Arial Unicode MS" w:hAnsi="Verdana"/>
          <w:color w:val="auto"/>
          <w:u w:val="none"/>
        </w:rPr>
        <w:t xml:space="preserve"> </w:t>
      </w:r>
      <w:bookmarkStart w:id="14" w:name="_Hlk67587383"/>
      <w:r w:rsidR="00B504A7">
        <w:rPr>
          <w:rStyle w:val="DeltaViewInsertion"/>
          <w:rFonts w:ascii="Verdana" w:eastAsia="Arial Unicode MS" w:hAnsi="Verdana"/>
          <w:color w:val="auto"/>
          <w:u w:val="none"/>
        </w:rPr>
        <w:t>em favor da</w:t>
      </w:r>
      <w:r w:rsidR="000F451D">
        <w:rPr>
          <w:rStyle w:val="DeltaViewInsertion"/>
          <w:rFonts w:ascii="Verdana" w:eastAsia="Arial Unicode MS" w:hAnsi="Verdana"/>
          <w:color w:val="auto"/>
          <w:u w:val="none"/>
        </w:rPr>
        <w:t xml:space="preserve"> Fiduciária</w:t>
      </w:r>
      <w:r w:rsidR="00B504A7">
        <w:rPr>
          <w:rStyle w:val="DeltaViewInsertion"/>
          <w:rFonts w:ascii="Verdana" w:eastAsia="Arial Unicode MS" w:hAnsi="Verdana"/>
          <w:color w:val="auto"/>
          <w:u w:val="none"/>
        </w:rPr>
        <w:t>,</w:t>
      </w:r>
      <w:r w:rsidR="000F451D">
        <w:rPr>
          <w:rStyle w:val="DeltaViewInsertion"/>
          <w:rFonts w:ascii="Verdana" w:eastAsia="Arial Unicode MS" w:hAnsi="Verdana"/>
          <w:color w:val="auto"/>
          <w:u w:val="none"/>
        </w:rPr>
        <w:t xml:space="preserve"> </w:t>
      </w:r>
      <w:r w:rsidR="00B504A7">
        <w:rPr>
          <w:rStyle w:val="DeltaViewInsertion"/>
          <w:rFonts w:ascii="Verdana" w:eastAsia="Arial Unicode MS" w:hAnsi="Verdana"/>
          <w:color w:val="auto"/>
          <w:u w:val="none"/>
        </w:rPr>
        <w:t>na qualidade de representante</w:t>
      </w:r>
      <w:r w:rsidR="000F451D">
        <w:rPr>
          <w:rStyle w:val="DeltaViewInsertion"/>
          <w:rFonts w:ascii="Verdana" w:eastAsia="Arial Unicode MS" w:hAnsi="Verdana"/>
          <w:color w:val="auto"/>
          <w:u w:val="none"/>
        </w:rPr>
        <w:t xml:space="preserve"> </w:t>
      </w:r>
      <w:ins w:id="15" w:author="Rinaldo Rabello" w:date="2021-03-25T20:12:00Z">
        <w:r w:rsidR="00541603">
          <w:rPr>
            <w:rStyle w:val="DeltaViewInsertion"/>
            <w:rFonts w:ascii="Verdana" w:eastAsia="Arial Unicode MS" w:hAnsi="Verdana"/>
            <w:color w:val="auto"/>
            <w:u w:val="none"/>
          </w:rPr>
          <w:t xml:space="preserve">e administradora </w:t>
        </w:r>
      </w:ins>
      <w:r w:rsidR="000F451D">
        <w:rPr>
          <w:rStyle w:val="DeltaViewInsertion"/>
          <w:rFonts w:ascii="Verdana" w:eastAsia="Arial Unicode MS" w:hAnsi="Verdana"/>
          <w:color w:val="auto"/>
          <w:u w:val="none"/>
        </w:rPr>
        <w:t xml:space="preserve">do Patrimônio Separado dos </w:t>
      </w:r>
      <w:ins w:id="16" w:author="Rinaldo Rabello" w:date="2021-03-25T20:12:00Z">
        <w:r w:rsidR="00541603">
          <w:rPr>
            <w:rStyle w:val="DeltaViewInsertion"/>
            <w:rFonts w:ascii="Verdana" w:eastAsia="Arial Unicode MS" w:hAnsi="Verdana"/>
            <w:color w:val="auto"/>
            <w:u w:val="none"/>
          </w:rPr>
          <w:t>CR</w:t>
        </w:r>
      </w:ins>
      <w:ins w:id="17" w:author="Rinaldo Rabello" w:date="2021-03-25T20:13:00Z">
        <w:r w:rsidR="00541603">
          <w:rPr>
            <w:rStyle w:val="DeltaViewInsertion"/>
            <w:rFonts w:ascii="Verdana" w:eastAsia="Arial Unicode MS" w:hAnsi="Verdana"/>
            <w:color w:val="auto"/>
            <w:u w:val="none"/>
          </w:rPr>
          <w:t xml:space="preserve">I Série 160 e dos </w:t>
        </w:r>
      </w:ins>
      <w:r w:rsidR="000F451D">
        <w:rPr>
          <w:rStyle w:val="DeltaViewInsertion"/>
          <w:rFonts w:ascii="Verdana" w:eastAsia="Arial Unicode MS" w:hAnsi="Verdana"/>
          <w:color w:val="auto"/>
          <w:u w:val="none"/>
        </w:rPr>
        <w:t>CRI Série 161</w:t>
      </w:r>
      <w:bookmarkEnd w:id="14"/>
      <w:r w:rsidR="000F451D">
        <w:rPr>
          <w:rStyle w:val="DeltaViewInsertion"/>
          <w:rFonts w:ascii="Verdana" w:eastAsia="Arial Unicode MS" w:hAnsi="Verdana"/>
          <w:color w:val="auto"/>
          <w:u w:val="none"/>
        </w:rPr>
        <w:t xml:space="preserve">, </w:t>
      </w:r>
      <w:r w:rsidR="00D857EB" w:rsidRPr="00A267CD">
        <w:rPr>
          <w:rStyle w:val="DeltaViewInsertion"/>
          <w:rFonts w:ascii="Verdana" w:eastAsia="Arial Unicode MS" w:hAnsi="Verdana"/>
          <w:color w:val="auto"/>
          <w:u w:val="none"/>
        </w:rPr>
        <w:t xml:space="preserve">o </w:t>
      </w:r>
      <w:r w:rsidR="00035AD6" w:rsidRPr="005B5CB3">
        <w:rPr>
          <w:rStyle w:val="DeltaViewInsertion"/>
          <w:rFonts w:ascii="Verdana" w:eastAsia="Arial Unicode MS" w:hAnsi="Verdana"/>
          <w:color w:val="auto"/>
          <w:u w:val="none"/>
        </w:rPr>
        <w:t>usufruto</w:t>
      </w:r>
      <w:r w:rsidR="00035AD6" w:rsidRPr="00A267CD">
        <w:rPr>
          <w:rStyle w:val="DeltaViewInsertion"/>
          <w:rFonts w:ascii="Verdana" w:eastAsia="Arial Unicode MS" w:hAnsi="Verdana"/>
          <w:color w:val="auto"/>
          <w:u w:val="none"/>
        </w:rPr>
        <w:t xml:space="preserve"> </w:t>
      </w:r>
      <w:r w:rsidR="00D857EB" w:rsidRPr="00A267CD">
        <w:rPr>
          <w:rStyle w:val="DeltaViewInsertion"/>
          <w:rFonts w:ascii="Verdana" w:eastAsia="Arial Unicode MS" w:hAnsi="Verdana"/>
          <w:color w:val="auto"/>
          <w:u w:val="none"/>
        </w:rPr>
        <w:t xml:space="preserve">sobre os CRI Garantia, o qual inclui todos os direitos políticos e econômicos a eles inerentes, presentes ou futuros, tais como, mas não se limitando, </w:t>
      </w:r>
      <w:r w:rsidR="00741FC5" w:rsidRPr="00A267CD">
        <w:rPr>
          <w:rStyle w:val="DeltaViewInsertion"/>
          <w:rFonts w:ascii="Verdana" w:eastAsia="Arial Unicode MS" w:hAnsi="Verdana"/>
          <w:color w:val="auto"/>
          <w:u w:val="none"/>
        </w:rPr>
        <w:t>ao</w:t>
      </w:r>
      <w:r w:rsidR="005F3DA0" w:rsidRPr="00A267CD">
        <w:rPr>
          <w:rStyle w:val="DeltaViewInsertion"/>
          <w:rFonts w:ascii="Verdana" w:eastAsia="Arial Unicode MS" w:hAnsi="Verdana"/>
          <w:color w:val="auto"/>
          <w:u w:val="none"/>
        </w:rPr>
        <w:t>s</w:t>
      </w:r>
      <w:r w:rsidR="00741FC5" w:rsidRPr="00A267CD">
        <w:rPr>
          <w:rStyle w:val="DeltaViewInsertion"/>
          <w:rFonts w:ascii="Verdana" w:eastAsia="Arial Unicode MS" w:hAnsi="Verdana"/>
          <w:color w:val="auto"/>
          <w:u w:val="none"/>
        </w:rPr>
        <w:t xml:space="preserve"> direitos à</w:t>
      </w:r>
      <w:r w:rsidR="00D857EB" w:rsidRPr="00A267CD">
        <w:rPr>
          <w:rStyle w:val="DeltaViewInsertion"/>
          <w:rFonts w:ascii="Verdana" w:eastAsia="Arial Unicode MS" w:hAnsi="Verdana"/>
          <w:color w:val="auto"/>
          <w:u w:val="none"/>
        </w:rPr>
        <w:t xml:space="preserve"> prática e celebração de todos os instrumentos, atas, contratos e acordos, assinatura de todos os termos, livros e registros, atas de reuniões ou assembleias gerais e quaisquer outros documentos, votar e ser votado, apresentar votos dissidentes, receber todos os frutos</w:t>
      </w:r>
      <w:r w:rsidR="00C332E1" w:rsidRPr="00A267CD">
        <w:rPr>
          <w:rStyle w:val="DeltaViewInsertion"/>
          <w:rFonts w:ascii="Verdana" w:eastAsia="Arial Unicode MS" w:hAnsi="Verdana"/>
          <w:color w:val="auto"/>
          <w:u w:val="none"/>
        </w:rPr>
        <w:t xml:space="preserve"> e rendimentos deles decorrentes</w:t>
      </w:r>
      <w:r w:rsidR="00D857EB" w:rsidRPr="00A267CD">
        <w:rPr>
          <w:rStyle w:val="DeltaViewInsertion"/>
          <w:rFonts w:ascii="Verdana" w:eastAsia="Arial Unicode MS" w:hAnsi="Verdana"/>
          <w:color w:val="auto"/>
          <w:u w:val="none"/>
        </w:rPr>
        <w:t>, bem como vantagens</w:t>
      </w:r>
      <w:r w:rsidR="004211FF" w:rsidRPr="00A267CD">
        <w:rPr>
          <w:rStyle w:val="DeltaViewInsertion"/>
          <w:rFonts w:ascii="Verdana" w:eastAsia="Arial Unicode MS" w:hAnsi="Verdana"/>
          <w:color w:val="auto"/>
          <w:u w:val="none"/>
        </w:rPr>
        <w:t>,</w:t>
      </w:r>
      <w:r w:rsidR="00D857EB" w:rsidRPr="00A267CD">
        <w:rPr>
          <w:rStyle w:val="DeltaViewInsertion"/>
          <w:rFonts w:ascii="Verdana" w:eastAsia="Arial Unicode MS" w:hAnsi="Verdana"/>
          <w:color w:val="auto"/>
          <w:u w:val="none"/>
        </w:rPr>
        <w:t xml:space="preserve"> enfim, praticar todo e qualquer ato permitido aos titulares dos </w:t>
      </w:r>
      <w:r w:rsidR="008E7418">
        <w:rPr>
          <w:rStyle w:val="DeltaViewInsertion"/>
          <w:rFonts w:ascii="Verdana" w:eastAsia="Arial Unicode MS" w:hAnsi="Verdana"/>
          <w:color w:val="auto"/>
          <w:u w:val="none"/>
        </w:rPr>
        <w:t>CRI Série 123</w:t>
      </w:r>
      <w:r w:rsidR="00D857EB" w:rsidRPr="00A267CD">
        <w:rPr>
          <w:rStyle w:val="DeltaViewInsertion"/>
          <w:rFonts w:ascii="Verdana" w:eastAsia="Arial Unicode MS" w:hAnsi="Verdana"/>
          <w:color w:val="auto"/>
          <w:u w:val="none"/>
        </w:rPr>
        <w:t xml:space="preserve"> e dos </w:t>
      </w:r>
      <w:r w:rsidR="008E7418">
        <w:rPr>
          <w:rStyle w:val="DeltaViewInsertion"/>
          <w:rFonts w:ascii="Verdana" w:eastAsia="Arial Unicode MS" w:hAnsi="Verdana"/>
          <w:color w:val="auto"/>
          <w:u w:val="none"/>
        </w:rPr>
        <w:t>CRI Série 139</w:t>
      </w:r>
      <w:r w:rsidR="00D857EB" w:rsidRPr="00A267CD">
        <w:rPr>
          <w:rStyle w:val="DeltaViewInsertion"/>
          <w:rFonts w:ascii="Verdana" w:eastAsia="Arial Unicode MS" w:hAnsi="Verdana"/>
          <w:color w:val="auto"/>
          <w:u w:val="none"/>
        </w:rPr>
        <w:t xml:space="preserve"> (“</w:t>
      </w:r>
      <w:r w:rsidR="00D857EB" w:rsidRPr="00A267CD">
        <w:rPr>
          <w:rStyle w:val="DeltaViewInsertion"/>
          <w:rFonts w:ascii="Verdana" w:eastAsia="Arial Unicode MS" w:hAnsi="Verdana"/>
          <w:color w:val="auto"/>
          <w:u w:val="single"/>
        </w:rPr>
        <w:t>Usufruto</w:t>
      </w:r>
      <w:r w:rsidR="00D857EB" w:rsidRPr="00A267CD">
        <w:rPr>
          <w:rStyle w:val="DeltaViewInsertion"/>
          <w:rFonts w:ascii="Verdana" w:eastAsia="Arial Unicode MS" w:hAnsi="Verdana"/>
          <w:color w:val="auto"/>
          <w:u w:val="none"/>
        </w:rPr>
        <w:t>”)</w:t>
      </w:r>
      <w:r w:rsidR="002E21ED">
        <w:rPr>
          <w:rStyle w:val="DeltaViewInsertion"/>
          <w:rFonts w:ascii="Verdana" w:eastAsia="Arial Unicode MS" w:hAnsi="Verdana"/>
          <w:color w:val="auto"/>
          <w:u w:val="none"/>
        </w:rPr>
        <w:t xml:space="preserve">, </w:t>
      </w:r>
      <w:bookmarkStart w:id="18" w:name="_Hlk67587347"/>
      <w:r w:rsidR="00B504A7">
        <w:rPr>
          <w:rStyle w:val="DeltaViewInsertion"/>
          <w:rFonts w:ascii="Verdana" w:eastAsia="Arial Unicode MS" w:hAnsi="Verdana"/>
          <w:color w:val="auto"/>
          <w:u w:val="none"/>
        </w:rPr>
        <w:t xml:space="preserve">de forma que a Fiduciária poderá utilizar </w:t>
      </w:r>
      <w:ins w:id="19" w:author="Rinaldo Rabello" w:date="2021-03-25T20:14:00Z">
        <w:r w:rsidR="00541603">
          <w:rPr>
            <w:rStyle w:val="DeltaViewInsertion"/>
            <w:rFonts w:ascii="Verdana" w:eastAsia="Arial Unicode MS" w:hAnsi="Verdana"/>
            <w:color w:val="auto"/>
            <w:u w:val="none"/>
          </w:rPr>
          <w:t xml:space="preserve">os </w:t>
        </w:r>
      </w:ins>
      <w:del w:id="20" w:author="Rinaldo Rabello" w:date="2021-03-25T20:14:00Z">
        <w:r w:rsidR="00B504A7" w:rsidDel="00541603">
          <w:rPr>
            <w:rStyle w:val="DeltaViewInsertion"/>
            <w:rFonts w:ascii="Verdana" w:eastAsia="Arial Unicode MS" w:hAnsi="Verdana"/>
            <w:color w:val="auto"/>
            <w:u w:val="none"/>
          </w:rPr>
          <w:delText xml:space="preserve">eventuais </w:delText>
        </w:r>
      </w:del>
      <w:r w:rsidR="00B504A7">
        <w:rPr>
          <w:rStyle w:val="DeltaViewInsertion"/>
          <w:rFonts w:ascii="Verdana" w:eastAsia="Arial Unicode MS" w:hAnsi="Verdana"/>
          <w:color w:val="auto"/>
          <w:u w:val="none"/>
        </w:rPr>
        <w:t xml:space="preserve">recursos </w:t>
      </w:r>
      <w:ins w:id="21" w:author="Rinaldo Rabello" w:date="2021-03-25T20:14:00Z">
        <w:r w:rsidR="00541603">
          <w:rPr>
            <w:rStyle w:val="DeltaViewInsertion"/>
            <w:rFonts w:ascii="Verdana" w:eastAsia="Arial Unicode MS" w:hAnsi="Verdana"/>
            <w:color w:val="auto"/>
            <w:u w:val="none"/>
          </w:rPr>
          <w:t>recebidos, a</w:t>
        </w:r>
      </w:ins>
      <w:ins w:id="22" w:author="Rinaldo Rabello" w:date="2021-03-25T20:24:00Z">
        <w:r w:rsidR="00450004">
          <w:rPr>
            <w:rStyle w:val="DeltaViewInsertion"/>
            <w:rFonts w:ascii="Verdana" w:eastAsia="Arial Unicode MS" w:hAnsi="Verdana"/>
            <w:color w:val="auto"/>
            <w:u w:val="none"/>
          </w:rPr>
          <w:t xml:space="preserve"> </w:t>
        </w:r>
      </w:ins>
      <w:ins w:id="23" w:author="Rinaldo Rabello" w:date="2021-03-25T20:14:00Z">
        <w:r w:rsidR="00541603">
          <w:rPr>
            <w:rStyle w:val="DeltaViewInsertion"/>
            <w:rFonts w:ascii="Verdana" w:eastAsia="Arial Unicode MS" w:hAnsi="Verdana"/>
            <w:color w:val="auto"/>
            <w:u w:val="none"/>
          </w:rPr>
          <w:t xml:space="preserve">título de pagamento de amortização e juros remuneratórios dos CRI Garantia, </w:t>
        </w:r>
      </w:ins>
      <w:r w:rsidR="00B504A7">
        <w:rPr>
          <w:rStyle w:val="DeltaViewInsertion"/>
          <w:rFonts w:ascii="Verdana" w:eastAsia="Arial Unicode MS" w:hAnsi="Verdana"/>
          <w:color w:val="auto"/>
          <w:u w:val="none"/>
        </w:rPr>
        <w:t xml:space="preserve">para pagamento das Obrigações Garantidas, </w:t>
      </w:r>
      <w:ins w:id="24" w:author="Rinaldo Rabello" w:date="2021-03-25T20:35:00Z">
        <w:r w:rsidR="00AD64B2">
          <w:rPr>
            <w:rStyle w:val="DeltaViewInsertion"/>
            <w:rFonts w:ascii="Verdana" w:eastAsia="Arial Unicode MS" w:hAnsi="Verdana"/>
            <w:color w:val="auto"/>
            <w:u w:val="none"/>
          </w:rPr>
          <w:t xml:space="preserve">mediante </w:t>
        </w:r>
      </w:ins>
      <w:del w:id="25" w:author="Rinaldo Rabello" w:date="2021-03-25T20:35:00Z">
        <w:r w:rsidR="002E21ED" w:rsidDel="00AD64B2">
          <w:rPr>
            <w:rStyle w:val="DeltaViewInsertion"/>
            <w:rFonts w:ascii="Verdana" w:eastAsia="Arial Unicode MS" w:hAnsi="Verdana"/>
            <w:color w:val="auto"/>
            <w:u w:val="none"/>
          </w:rPr>
          <w:delText>podendo</w:delText>
        </w:r>
        <w:r w:rsidR="00B504A7" w:rsidDel="00AD64B2">
          <w:rPr>
            <w:rStyle w:val="DeltaViewInsertion"/>
            <w:rFonts w:ascii="Verdana" w:eastAsia="Arial Unicode MS" w:hAnsi="Verdana"/>
            <w:color w:val="auto"/>
            <w:u w:val="none"/>
          </w:rPr>
          <w:delText>, in</w:delText>
        </w:r>
      </w:del>
      <w:del w:id="26" w:author="Rinaldo Rabello" w:date="2021-03-25T20:36:00Z">
        <w:r w:rsidR="00B504A7" w:rsidDel="00AD64B2">
          <w:rPr>
            <w:rStyle w:val="DeltaViewInsertion"/>
            <w:rFonts w:ascii="Verdana" w:eastAsia="Arial Unicode MS" w:hAnsi="Verdana"/>
            <w:color w:val="auto"/>
            <w:u w:val="none"/>
          </w:rPr>
          <w:delText xml:space="preserve">clusive, realizar </w:delText>
        </w:r>
      </w:del>
      <w:r w:rsidR="00B504A7">
        <w:rPr>
          <w:rStyle w:val="DeltaViewInsertion"/>
          <w:rFonts w:ascii="Verdana" w:eastAsia="Arial Unicode MS" w:hAnsi="Verdana"/>
          <w:color w:val="auto"/>
          <w:u w:val="none"/>
        </w:rPr>
        <w:t xml:space="preserve">a compensação </w:t>
      </w:r>
      <w:ins w:id="27" w:author="Rinaldo Rabello" w:date="2021-03-25T20:36:00Z">
        <w:r w:rsidR="00AD64B2">
          <w:rPr>
            <w:rStyle w:val="DeltaViewInsertion"/>
            <w:rFonts w:ascii="Verdana" w:eastAsia="Arial Unicode MS" w:hAnsi="Verdana"/>
            <w:color w:val="auto"/>
            <w:u w:val="none"/>
          </w:rPr>
          <w:t xml:space="preserve">com os </w:t>
        </w:r>
      </w:ins>
      <w:del w:id="28" w:author="Rinaldo Rabello" w:date="2021-03-25T20:36:00Z">
        <w:r w:rsidR="00B504A7" w:rsidDel="00AD64B2">
          <w:rPr>
            <w:rStyle w:val="DeltaViewInsertion"/>
            <w:rFonts w:ascii="Verdana" w:eastAsia="Arial Unicode MS" w:hAnsi="Verdana"/>
            <w:color w:val="auto"/>
            <w:u w:val="none"/>
          </w:rPr>
          <w:delText xml:space="preserve">de </w:delText>
        </w:r>
      </w:del>
      <w:r w:rsidR="00B504A7">
        <w:rPr>
          <w:rStyle w:val="DeltaViewInsertion"/>
          <w:rFonts w:ascii="Verdana" w:eastAsia="Arial Unicode MS" w:hAnsi="Verdana"/>
          <w:color w:val="auto"/>
          <w:u w:val="none"/>
        </w:rPr>
        <w:t xml:space="preserve">valores devidos pela Fiduciante nos termos </w:t>
      </w:r>
      <w:ins w:id="29" w:author="Rinaldo Rabello" w:date="2021-03-25T20:39:00Z">
        <w:r w:rsidR="00AD64B2">
          <w:rPr>
            <w:rStyle w:val="DeltaViewInsertion"/>
            <w:rFonts w:ascii="Verdana" w:eastAsia="Arial Unicode MS" w:hAnsi="Verdana"/>
            <w:color w:val="auto"/>
            <w:u w:val="none"/>
          </w:rPr>
          <w:t xml:space="preserve">da Escritura de Emissão </w:t>
        </w:r>
      </w:ins>
      <w:ins w:id="30" w:author="Rinaldo Rabello" w:date="2021-03-25T20:40:00Z">
        <w:r w:rsidR="00AD64B2">
          <w:rPr>
            <w:rStyle w:val="DeltaViewInsertion"/>
            <w:rFonts w:ascii="Verdana" w:eastAsia="Arial Unicode MS" w:hAnsi="Verdana"/>
            <w:color w:val="auto"/>
            <w:u w:val="none"/>
          </w:rPr>
          <w:t>de Debêntures</w:t>
        </w:r>
      </w:ins>
      <w:ins w:id="31" w:author="Rinaldo Rabello" w:date="2021-03-25T20:44:00Z">
        <w:r w:rsidR="007E338D">
          <w:rPr>
            <w:rStyle w:val="DeltaViewInsertion"/>
            <w:rFonts w:ascii="Verdana" w:eastAsia="Arial Unicode MS" w:hAnsi="Verdana"/>
            <w:color w:val="auto"/>
            <w:u w:val="none"/>
          </w:rPr>
          <w:t xml:space="preserve"> </w:t>
        </w:r>
      </w:ins>
      <w:ins w:id="32" w:author="Rinaldo Rabello" w:date="2021-03-25T20:40:00Z">
        <w:r w:rsidR="00AD64B2">
          <w:rPr>
            <w:rStyle w:val="DeltaViewInsertion"/>
            <w:rFonts w:ascii="Verdana" w:eastAsia="Arial Unicode MS" w:hAnsi="Verdana"/>
            <w:color w:val="auto"/>
            <w:u w:val="none"/>
          </w:rPr>
          <w:t xml:space="preserve">e </w:t>
        </w:r>
      </w:ins>
      <w:del w:id="33" w:author="Rinaldo Rabello" w:date="2021-03-25T20:40:00Z">
        <w:r w:rsidR="00B504A7" w:rsidDel="00AD64B2">
          <w:rPr>
            <w:rStyle w:val="DeltaViewInsertion"/>
            <w:rFonts w:ascii="Verdana" w:eastAsia="Arial Unicode MS" w:hAnsi="Verdana"/>
            <w:color w:val="auto"/>
            <w:u w:val="none"/>
          </w:rPr>
          <w:delText xml:space="preserve">dos Documentos da Operação, </w:delText>
        </w:r>
      </w:del>
      <w:del w:id="34" w:author="Rinaldo Rabello" w:date="2021-03-25T20:44:00Z">
        <w:r w:rsidR="00B504A7" w:rsidDel="007E338D">
          <w:rPr>
            <w:rStyle w:val="DeltaViewInsertion"/>
            <w:rFonts w:ascii="Verdana" w:eastAsia="Arial Unicode MS" w:hAnsi="Verdana"/>
            <w:color w:val="auto"/>
            <w:u w:val="none"/>
          </w:rPr>
          <w:delText xml:space="preserve">nos termos </w:delText>
        </w:r>
      </w:del>
      <w:r w:rsidR="00B504A7">
        <w:rPr>
          <w:rStyle w:val="DeltaViewInsertion"/>
          <w:rFonts w:ascii="Verdana" w:eastAsia="Arial Unicode MS" w:hAnsi="Verdana"/>
          <w:color w:val="auto"/>
          <w:u w:val="none"/>
        </w:rPr>
        <w:t>do artigo 368 do Código Civi</w:t>
      </w:r>
      <w:bookmarkEnd w:id="18"/>
      <w:r w:rsidR="00B504A7">
        <w:rPr>
          <w:rStyle w:val="DeltaViewInsertion"/>
          <w:rFonts w:ascii="Verdana" w:eastAsia="Arial Unicode MS" w:hAnsi="Verdana"/>
          <w:color w:val="auto"/>
          <w:u w:val="none"/>
        </w:rPr>
        <w:t>l</w:t>
      </w:r>
      <w:r w:rsidR="005B5CB3">
        <w:rPr>
          <w:rStyle w:val="DeltaViewInsertion"/>
          <w:rFonts w:ascii="Verdana" w:eastAsia="Arial Unicode MS" w:hAnsi="Verdana"/>
          <w:color w:val="auto"/>
          <w:u w:val="none"/>
        </w:rPr>
        <w:t>.</w:t>
      </w:r>
    </w:p>
    <w:p w14:paraId="113A84CE" w14:textId="77777777" w:rsidR="00636A86" w:rsidRPr="00A267CD" w:rsidRDefault="00636A86" w:rsidP="00B54FDC">
      <w:pPr>
        <w:pStyle w:val="PargrafodaLista"/>
        <w:spacing w:line="320" w:lineRule="exact"/>
        <w:ind w:left="0"/>
        <w:jc w:val="both"/>
        <w:outlineLvl w:val="0"/>
        <w:rPr>
          <w:rStyle w:val="DeltaViewInsertion"/>
          <w:rFonts w:ascii="Verdana" w:eastAsia="Arial Unicode MS" w:hAnsi="Verdana"/>
          <w:color w:val="auto"/>
          <w:u w:val="none"/>
        </w:rPr>
      </w:pPr>
    </w:p>
    <w:p w14:paraId="0851A86F" w14:textId="3981EBE5" w:rsidR="009D1F2A" w:rsidRDefault="00447FAD" w:rsidP="009D1F2A">
      <w:pPr>
        <w:pStyle w:val="PargrafodaLista"/>
        <w:numPr>
          <w:ilvl w:val="1"/>
          <w:numId w:val="67"/>
        </w:numPr>
        <w:spacing w:line="320" w:lineRule="exact"/>
        <w:ind w:left="0" w:firstLine="0"/>
        <w:jc w:val="both"/>
        <w:outlineLvl w:val="0"/>
        <w:rPr>
          <w:rFonts w:ascii="Verdana" w:hAnsi="Verdana"/>
          <w:szCs w:val="24"/>
          <w:lang w:eastAsia="ar-SA"/>
        </w:rPr>
      </w:pPr>
      <w:r w:rsidRPr="004F39B6">
        <w:rPr>
          <w:rFonts w:ascii="Verdana" w:hAnsi="Verdana"/>
          <w:szCs w:val="24"/>
          <w:lang w:eastAsia="ar-SA"/>
        </w:rPr>
        <w:t xml:space="preserve">Adicionalmente e </w:t>
      </w:r>
      <w:r w:rsidR="00745AD7" w:rsidRPr="004F39B6">
        <w:rPr>
          <w:rFonts w:ascii="Verdana" w:hAnsi="Verdana"/>
          <w:szCs w:val="24"/>
          <w:lang w:eastAsia="ar-SA"/>
        </w:rPr>
        <w:t>sem prejuízo da alienação fiduciária sobre os Bens Alienados Fiduciariamente e da constituição do Usufruto</w:t>
      </w:r>
      <w:r w:rsidR="00745AD7" w:rsidRPr="00A1065C">
        <w:rPr>
          <w:rFonts w:ascii="Verdana" w:hAnsi="Verdana"/>
          <w:szCs w:val="24"/>
          <w:lang w:eastAsia="ar-SA"/>
        </w:rPr>
        <w:t xml:space="preserve">, em garantia das Obrigações Garantidas, </w:t>
      </w:r>
      <w:r w:rsidR="00745AD7">
        <w:rPr>
          <w:rFonts w:ascii="Verdana" w:hAnsi="Verdana"/>
          <w:szCs w:val="24"/>
          <w:lang w:eastAsia="ar-SA"/>
        </w:rPr>
        <w:t xml:space="preserve">o </w:t>
      </w:r>
      <w:r w:rsidR="00745AD7" w:rsidRPr="00A1065C">
        <w:rPr>
          <w:rFonts w:ascii="Verdana" w:hAnsi="Verdana"/>
          <w:szCs w:val="24"/>
          <w:lang w:eastAsia="ar-SA"/>
        </w:rPr>
        <w:t>Fiduciante, por este Contrato e na melhor forma de direito, nos termos do artigo 41 da Lei nº 11.076, parágrafo 3º do artigo 66-B da Lei nº 4.728, de 14 de julho de 1965, conforme alterada (“</w:t>
      </w:r>
      <w:r w:rsidR="00745AD7" w:rsidRPr="00A1065C">
        <w:rPr>
          <w:rFonts w:ascii="Verdana" w:hAnsi="Verdana"/>
          <w:szCs w:val="24"/>
          <w:u w:val="single"/>
          <w:lang w:eastAsia="ar-SA"/>
        </w:rPr>
        <w:t>Lei nº 4.728</w:t>
      </w:r>
      <w:r w:rsidR="00745AD7" w:rsidRPr="00A1065C">
        <w:rPr>
          <w:rFonts w:ascii="Verdana" w:hAnsi="Verdana"/>
          <w:szCs w:val="24"/>
          <w:lang w:eastAsia="ar-SA"/>
        </w:rPr>
        <w:t>”), dos artigos 18 a 20 da Lei nº 9.514, e dos artigos 1.361 a 1.368 da Lei nº 10.406, de 10 de janeiro de 2002, conforme alterada (“</w:t>
      </w:r>
      <w:r w:rsidR="00745AD7" w:rsidRPr="00A1065C">
        <w:rPr>
          <w:rFonts w:ascii="Verdana" w:hAnsi="Verdana"/>
          <w:szCs w:val="24"/>
          <w:u w:val="single"/>
          <w:lang w:eastAsia="ar-SA"/>
        </w:rPr>
        <w:t>Código Civi</w:t>
      </w:r>
      <w:r w:rsidR="00745AD7" w:rsidRPr="00A1065C">
        <w:rPr>
          <w:rFonts w:ascii="Verdana" w:hAnsi="Verdana"/>
          <w:szCs w:val="24"/>
          <w:lang w:eastAsia="ar-SA"/>
        </w:rPr>
        <w:t xml:space="preserve">l”), bem como dos demais normativos aplicáveis, cede e transfere fiduciariamente à Fiduciária, em caráter irrevogável e irretratável, a propriedade fiduciária, o domínio resolúvel e a posse indireta </w:t>
      </w:r>
      <w:r w:rsidR="007A4E0A" w:rsidRPr="00A1065C">
        <w:rPr>
          <w:rFonts w:ascii="Verdana" w:hAnsi="Verdana"/>
          <w:szCs w:val="24"/>
          <w:lang w:eastAsia="ar-SA"/>
        </w:rPr>
        <w:t>d</w:t>
      </w:r>
      <w:r w:rsidR="007A4E0A">
        <w:rPr>
          <w:rFonts w:ascii="Verdana" w:hAnsi="Verdana"/>
          <w:szCs w:val="24"/>
          <w:lang w:eastAsia="ar-SA"/>
        </w:rPr>
        <w:t>e [</w:t>
      </w:r>
      <w:r w:rsidR="007A4E0A" w:rsidRPr="007E4CF2">
        <w:rPr>
          <w:rFonts w:ascii="Verdana" w:hAnsi="Verdana"/>
          <w:szCs w:val="24"/>
          <w:highlight w:val="yellow"/>
          <w:lang w:eastAsia="ar-SA"/>
        </w:rPr>
        <w:t>=</w:t>
      </w:r>
      <w:r w:rsidR="007A4E0A">
        <w:rPr>
          <w:rFonts w:ascii="Verdana" w:hAnsi="Verdana"/>
          <w:szCs w:val="24"/>
          <w:lang w:eastAsia="ar-SA"/>
        </w:rPr>
        <w:t>]% ([</w:t>
      </w:r>
      <w:r w:rsidR="007A4E0A" w:rsidRPr="004F39B6">
        <w:rPr>
          <w:rFonts w:ascii="Verdana" w:hAnsi="Verdana"/>
          <w:szCs w:val="24"/>
          <w:highlight w:val="yellow"/>
          <w:lang w:eastAsia="ar-SA"/>
        </w:rPr>
        <w:t>=</w:t>
      </w:r>
      <w:r w:rsidR="007A4E0A">
        <w:rPr>
          <w:rFonts w:ascii="Verdana" w:hAnsi="Verdana"/>
          <w:szCs w:val="24"/>
          <w:lang w:eastAsia="ar-SA"/>
        </w:rPr>
        <w:t xml:space="preserve">]) dos </w:t>
      </w:r>
      <w:r w:rsidRPr="00A1065C">
        <w:rPr>
          <w:rFonts w:ascii="Verdana" w:hAnsi="Verdana"/>
          <w:szCs w:val="24"/>
          <w:lang w:eastAsia="ar-SA"/>
        </w:rPr>
        <w:t>direitos e créditos de sua titularidade</w:t>
      </w:r>
      <w:r w:rsidR="00A75BDA">
        <w:rPr>
          <w:rFonts w:ascii="Verdana" w:hAnsi="Verdana"/>
          <w:szCs w:val="24"/>
          <w:lang w:eastAsia="ar-SA"/>
        </w:rPr>
        <w:t>, o que</w:t>
      </w:r>
      <w:r w:rsidR="00A902E9">
        <w:rPr>
          <w:rFonts w:ascii="Verdana" w:hAnsi="Verdana"/>
          <w:szCs w:val="24"/>
          <w:lang w:eastAsia="ar-SA"/>
        </w:rPr>
        <w:t xml:space="preserve">, </w:t>
      </w:r>
      <w:r w:rsidR="00A75BDA">
        <w:rPr>
          <w:rFonts w:ascii="Verdana" w:hAnsi="Verdana"/>
          <w:szCs w:val="24"/>
          <w:lang w:eastAsia="ar-SA"/>
        </w:rPr>
        <w:t xml:space="preserve">na data de assinatura deste Contrato, representa </w:t>
      </w:r>
      <w:r w:rsidR="00B504A7">
        <w:rPr>
          <w:rFonts w:ascii="Verdana" w:hAnsi="Verdana"/>
          <w:szCs w:val="24"/>
          <w:lang w:eastAsia="ar-SA"/>
        </w:rPr>
        <w:t xml:space="preserve">R$ </w:t>
      </w:r>
      <w:r w:rsidR="00B10B2D">
        <w:rPr>
          <w:rFonts w:ascii="Verdana" w:hAnsi="Verdana"/>
          <w:spacing w:val="-3"/>
        </w:rPr>
        <w:t>[</w:t>
      </w:r>
      <w:r w:rsidR="00B10B2D" w:rsidRPr="00380AD1">
        <w:rPr>
          <w:rFonts w:ascii="Verdana" w:hAnsi="Verdana"/>
          <w:spacing w:val="-3"/>
          <w:highlight w:val="yellow"/>
        </w:rPr>
        <w:t>=</w:t>
      </w:r>
      <w:r w:rsidR="00B10B2D">
        <w:rPr>
          <w:rFonts w:ascii="Verdana" w:hAnsi="Verdana"/>
          <w:spacing w:val="-3"/>
        </w:rPr>
        <w:t>]</w:t>
      </w:r>
      <w:r w:rsidR="00B504A7" w:rsidRPr="00A1065C">
        <w:rPr>
          <w:rFonts w:ascii="Verdana" w:hAnsi="Verdana"/>
          <w:spacing w:val="-3"/>
        </w:rPr>
        <w:t xml:space="preserve"> (</w:t>
      </w:r>
      <w:r w:rsidR="00B10B2D">
        <w:rPr>
          <w:rFonts w:ascii="Verdana" w:hAnsi="Verdana"/>
          <w:spacing w:val="-3"/>
        </w:rPr>
        <w:t>[</w:t>
      </w:r>
      <w:r w:rsidR="00B10B2D" w:rsidRPr="00380AD1">
        <w:rPr>
          <w:rFonts w:ascii="Verdana" w:hAnsi="Verdana"/>
          <w:spacing w:val="-3"/>
          <w:highlight w:val="yellow"/>
        </w:rPr>
        <w:t>=</w:t>
      </w:r>
      <w:r w:rsidR="00B10B2D">
        <w:rPr>
          <w:rFonts w:ascii="Verdana" w:hAnsi="Verdana"/>
          <w:spacing w:val="-3"/>
        </w:rPr>
        <w:t>])</w:t>
      </w:r>
      <w:r w:rsidR="00B504A7" w:rsidRPr="004F39B6" w:rsidDel="00B504A7">
        <w:rPr>
          <w:rFonts w:ascii="Verdana" w:hAnsi="Verdana"/>
          <w:szCs w:val="24"/>
          <w:lang w:eastAsia="ar-SA"/>
        </w:rPr>
        <w:t xml:space="preserve"> </w:t>
      </w:r>
      <w:r w:rsidR="00A75BDA">
        <w:rPr>
          <w:rFonts w:ascii="Verdana" w:hAnsi="Verdana"/>
          <w:szCs w:val="24"/>
          <w:lang w:eastAsia="ar-SA"/>
        </w:rPr>
        <w:t>(“</w:t>
      </w:r>
      <w:r w:rsidR="00A75BDA" w:rsidRPr="00BE520F">
        <w:rPr>
          <w:rFonts w:ascii="Verdana" w:hAnsi="Verdana"/>
          <w:szCs w:val="24"/>
          <w:u w:val="single"/>
          <w:lang w:eastAsia="ar-SA"/>
        </w:rPr>
        <w:t>Montante Inicial Cedido Fiduciariamente</w:t>
      </w:r>
      <w:r w:rsidR="00A75BDA">
        <w:rPr>
          <w:rFonts w:ascii="Verdana" w:hAnsi="Verdana"/>
          <w:szCs w:val="24"/>
          <w:lang w:eastAsia="ar-SA"/>
        </w:rPr>
        <w:t xml:space="preserve">”), </w:t>
      </w:r>
      <w:r w:rsidR="00A902E9">
        <w:rPr>
          <w:rFonts w:ascii="Verdana" w:hAnsi="Verdana"/>
          <w:szCs w:val="24"/>
          <w:lang w:eastAsia="ar-SA"/>
        </w:rPr>
        <w:t>incluindo os rendimentos deles decorrentes,</w:t>
      </w:r>
      <w:r w:rsidRPr="00A1065C">
        <w:rPr>
          <w:rFonts w:ascii="Verdana" w:hAnsi="Verdana"/>
          <w:szCs w:val="24"/>
          <w:lang w:eastAsia="ar-SA"/>
        </w:rPr>
        <w:t xml:space="preserve"> </w:t>
      </w:r>
      <w:r w:rsidRPr="00541603">
        <w:rPr>
          <w:rFonts w:ascii="Verdana" w:hAnsi="Verdana"/>
          <w:szCs w:val="24"/>
          <w:highlight w:val="yellow"/>
          <w:lang w:eastAsia="ar-SA"/>
          <w:rPrChange w:id="35" w:author="Rinaldo Rabello" w:date="2021-03-25T20:18:00Z">
            <w:rPr>
              <w:rFonts w:ascii="Verdana" w:hAnsi="Verdana"/>
              <w:szCs w:val="24"/>
              <w:lang w:eastAsia="ar-SA"/>
            </w:rPr>
          </w:rPrChange>
        </w:rPr>
        <w:t xml:space="preserve">relacionados </w:t>
      </w:r>
      <w:r w:rsidR="00EA588C" w:rsidRPr="00541603">
        <w:rPr>
          <w:rFonts w:ascii="Verdana" w:hAnsi="Verdana"/>
          <w:szCs w:val="24"/>
          <w:highlight w:val="yellow"/>
          <w:lang w:eastAsia="ar-SA"/>
          <w:rPrChange w:id="36" w:author="Rinaldo Rabello" w:date="2021-03-25T20:18:00Z">
            <w:rPr>
              <w:rFonts w:ascii="Verdana" w:hAnsi="Verdana"/>
              <w:szCs w:val="24"/>
              <w:lang w:eastAsia="ar-SA"/>
            </w:rPr>
          </w:rPrChange>
        </w:rPr>
        <w:t>ao remanescente do que eventualmente sobejar ou no caso de não utilização do fundo de reserva constituído no âmbito da emissão dos CRI Garantia</w:t>
      </w:r>
      <w:ins w:id="37" w:author="Rinaldo Rabello" w:date="2021-03-25T20:18:00Z">
        <w:r w:rsidR="00541603">
          <w:rPr>
            <w:rFonts w:ascii="Verdana" w:hAnsi="Verdana"/>
            <w:szCs w:val="24"/>
            <w:lang w:eastAsia="ar-SA"/>
          </w:rPr>
          <w:t>?</w:t>
        </w:r>
      </w:ins>
      <w:r w:rsidRPr="00A1065C">
        <w:rPr>
          <w:rFonts w:ascii="Verdana" w:hAnsi="Verdana"/>
          <w:szCs w:val="24"/>
          <w:lang w:eastAsia="ar-SA"/>
        </w:rPr>
        <w:t xml:space="preserve"> (“</w:t>
      </w:r>
      <w:r w:rsidRPr="00A1065C">
        <w:rPr>
          <w:rFonts w:ascii="Verdana" w:hAnsi="Verdana"/>
          <w:szCs w:val="24"/>
          <w:u w:val="single"/>
          <w:lang w:eastAsia="ar-SA"/>
        </w:rPr>
        <w:t xml:space="preserve">Direitos Creditórios </w:t>
      </w:r>
      <w:r w:rsidR="00EA588C" w:rsidRPr="00A1065C">
        <w:rPr>
          <w:rFonts w:ascii="Verdana" w:hAnsi="Verdana"/>
          <w:szCs w:val="24"/>
          <w:u w:val="single"/>
          <w:lang w:eastAsia="ar-SA"/>
        </w:rPr>
        <w:t>Residuais</w:t>
      </w:r>
      <w:r w:rsidRPr="00A1065C">
        <w:rPr>
          <w:rFonts w:ascii="Verdana" w:hAnsi="Verdana"/>
          <w:szCs w:val="24"/>
          <w:lang w:eastAsia="ar-SA"/>
        </w:rPr>
        <w:t>”)</w:t>
      </w:r>
      <w:r w:rsidR="00EA588C" w:rsidRPr="00A1065C">
        <w:rPr>
          <w:rFonts w:ascii="Verdana" w:hAnsi="Verdana"/>
          <w:szCs w:val="24"/>
          <w:lang w:eastAsia="ar-SA"/>
        </w:rPr>
        <w:t xml:space="preserve">. </w:t>
      </w:r>
      <w:r w:rsidR="00B10B2D">
        <w:rPr>
          <w:rFonts w:ascii="Verdana" w:hAnsi="Verdana"/>
          <w:spacing w:val="-3"/>
        </w:rPr>
        <w:t>[</w:t>
      </w:r>
      <w:r w:rsidR="00B10B2D" w:rsidRPr="004F564B">
        <w:rPr>
          <w:rFonts w:ascii="Verdana" w:hAnsi="Verdana"/>
          <w:b/>
          <w:bCs/>
          <w:spacing w:val="-3"/>
          <w:highlight w:val="lightGray"/>
        </w:rPr>
        <w:t>Nota SMT</w:t>
      </w:r>
      <w:r w:rsidR="00B10B2D" w:rsidRPr="004F564B">
        <w:rPr>
          <w:rFonts w:ascii="Verdana" w:hAnsi="Verdana"/>
          <w:spacing w:val="-3"/>
          <w:highlight w:val="lightGray"/>
        </w:rPr>
        <w:t xml:space="preserve">: informar </w:t>
      </w:r>
      <w:r w:rsidR="001E5865">
        <w:rPr>
          <w:rFonts w:ascii="Verdana" w:hAnsi="Verdana"/>
          <w:spacing w:val="-3"/>
          <w:highlight w:val="lightGray"/>
        </w:rPr>
        <w:t xml:space="preserve">a porcentagem e o valor dos CRI </w:t>
      </w:r>
      <w:r w:rsidR="001E5865" w:rsidRPr="00541603">
        <w:rPr>
          <w:rFonts w:ascii="Verdana" w:hAnsi="Verdana"/>
          <w:spacing w:val="-3"/>
          <w:highlight w:val="lightGray"/>
          <w:rPrChange w:id="38" w:author="Rinaldo Rabello" w:date="2021-03-25T20:18:00Z">
            <w:rPr>
              <w:rFonts w:ascii="Verdana" w:hAnsi="Verdana"/>
              <w:spacing w:val="-3"/>
              <w:highlight w:val="lightGray"/>
            </w:rPr>
          </w:rPrChange>
        </w:rPr>
        <w:t>Garantia</w:t>
      </w:r>
      <w:r w:rsidR="00B10B2D">
        <w:rPr>
          <w:rFonts w:ascii="Verdana" w:hAnsi="Verdana"/>
          <w:spacing w:val="-3"/>
        </w:rPr>
        <w:t>]</w:t>
      </w:r>
    </w:p>
    <w:p w14:paraId="717963D4" w14:textId="77777777" w:rsidR="00884BD0" w:rsidRDefault="00884BD0" w:rsidP="00884BD0">
      <w:pPr>
        <w:pStyle w:val="PargrafodaLista"/>
        <w:spacing w:line="320" w:lineRule="exact"/>
        <w:ind w:left="0"/>
        <w:jc w:val="both"/>
        <w:outlineLvl w:val="0"/>
        <w:rPr>
          <w:rFonts w:ascii="Verdana" w:hAnsi="Verdana"/>
          <w:szCs w:val="24"/>
          <w:lang w:eastAsia="ar-SA"/>
        </w:rPr>
      </w:pPr>
    </w:p>
    <w:p w14:paraId="5E51074F" w14:textId="49F8923A" w:rsidR="00A75BDA" w:rsidRPr="00541603" w:rsidRDefault="00A75BDA" w:rsidP="00BE520F">
      <w:pPr>
        <w:pStyle w:val="PargrafodaLista"/>
        <w:numPr>
          <w:ilvl w:val="2"/>
          <w:numId w:val="67"/>
        </w:numPr>
        <w:spacing w:line="320" w:lineRule="exact"/>
        <w:ind w:left="0" w:firstLine="0"/>
        <w:jc w:val="both"/>
        <w:outlineLvl w:val="0"/>
        <w:rPr>
          <w:rFonts w:ascii="Verdana" w:hAnsi="Verdana"/>
          <w:szCs w:val="24"/>
          <w:highlight w:val="yellow"/>
          <w:lang w:eastAsia="ar-SA"/>
          <w:rPrChange w:id="39" w:author="Rinaldo Rabello" w:date="2021-03-25T20:20:00Z">
            <w:rPr>
              <w:rFonts w:ascii="Verdana" w:hAnsi="Verdana"/>
              <w:szCs w:val="24"/>
              <w:lang w:eastAsia="ar-SA"/>
            </w:rPr>
          </w:rPrChange>
        </w:rPr>
      </w:pPr>
      <w:r w:rsidRPr="00541603">
        <w:rPr>
          <w:rFonts w:ascii="Verdana" w:hAnsi="Verdana"/>
          <w:spacing w:val="-3"/>
          <w:highlight w:val="yellow"/>
          <w:rPrChange w:id="40" w:author="Rinaldo Rabello" w:date="2021-03-25T20:20:00Z">
            <w:rPr>
              <w:rFonts w:ascii="Verdana" w:hAnsi="Verdana"/>
              <w:spacing w:val="-3"/>
            </w:rPr>
          </w:rPrChange>
        </w:rPr>
        <w:t>Observado</w:t>
      </w:r>
      <w:r w:rsidRPr="00541603">
        <w:rPr>
          <w:rFonts w:ascii="Verdana" w:hAnsi="Verdana"/>
          <w:szCs w:val="24"/>
          <w:highlight w:val="yellow"/>
          <w:lang w:eastAsia="ar-SA"/>
          <w:rPrChange w:id="41" w:author="Rinaldo Rabello" w:date="2021-03-25T20:20:00Z">
            <w:rPr>
              <w:rFonts w:ascii="Verdana" w:hAnsi="Verdana"/>
              <w:szCs w:val="24"/>
              <w:lang w:eastAsia="ar-SA"/>
            </w:rPr>
          </w:rPrChange>
        </w:rPr>
        <w:t xml:space="preserve"> o disposto na cláusula 1.3 acima, </w:t>
      </w:r>
      <w:r w:rsidR="00BE520F" w:rsidRPr="00541603">
        <w:rPr>
          <w:rFonts w:ascii="Verdana" w:hAnsi="Verdana"/>
          <w:szCs w:val="24"/>
          <w:highlight w:val="yellow"/>
          <w:lang w:eastAsia="ar-SA"/>
          <w:rPrChange w:id="42" w:author="Rinaldo Rabello" w:date="2021-03-25T20:20:00Z">
            <w:rPr>
              <w:rFonts w:ascii="Verdana" w:hAnsi="Verdana"/>
              <w:szCs w:val="24"/>
              <w:lang w:eastAsia="ar-SA"/>
            </w:rPr>
          </w:rPrChange>
        </w:rPr>
        <w:t xml:space="preserve">e nos termos do Contrato de Cessão, </w:t>
      </w:r>
      <w:r w:rsidR="0073393C" w:rsidRPr="00541603">
        <w:rPr>
          <w:rFonts w:ascii="Verdana" w:hAnsi="Verdana"/>
          <w:highlight w:val="yellow"/>
          <w:rPrChange w:id="43" w:author="Rinaldo Rabello" w:date="2021-03-25T20:20:00Z">
            <w:rPr>
              <w:rFonts w:ascii="Verdana" w:hAnsi="Verdana"/>
            </w:rPr>
          </w:rPrChange>
        </w:rPr>
        <w:t>o Fiduciante</w:t>
      </w:r>
      <w:r w:rsidRPr="00541603">
        <w:rPr>
          <w:rFonts w:ascii="Verdana" w:hAnsi="Verdana"/>
          <w:szCs w:val="24"/>
          <w:highlight w:val="yellow"/>
          <w:lang w:eastAsia="ar-SA"/>
          <w:rPrChange w:id="44" w:author="Rinaldo Rabello" w:date="2021-03-25T20:20:00Z">
            <w:rPr>
              <w:rFonts w:ascii="Verdana" w:hAnsi="Verdana"/>
              <w:szCs w:val="24"/>
              <w:lang w:eastAsia="ar-SA"/>
            </w:rPr>
          </w:rPrChange>
        </w:rPr>
        <w:t xml:space="preserve"> </w:t>
      </w:r>
      <w:r w:rsidR="00BE520F" w:rsidRPr="00541603">
        <w:rPr>
          <w:rFonts w:ascii="Verdana" w:hAnsi="Verdana"/>
          <w:szCs w:val="24"/>
          <w:highlight w:val="yellow"/>
          <w:lang w:eastAsia="ar-SA"/>
          <w:rPrChange w:id="45" w:author="Rinaldo Rabello" w:date="2021-03-25T20:20:00Z">
            <w:rPr>
              <w:rFonts w:ascii="Verdana" w:hAnsi="Verdana"/>
              <w:szCs w:val="24"/>
              <w:lang w:eastAsia="ar-SA"/>
            </w:rPr>
          </w:rPrChange>
        </w:rPr>
        <w:t xml:space="preserve">está autorizada a resgatar uma parte do fundo de reserva constituído no âmbito dos CRI Garantia. Nesse sentido, </w:t>
      </w:r>
      <w:r w:rsidR="0073393C" w:rsidRPr="00541603">
        <w:rPr>
          <w:rFonts w:ascii="Verdana" w:hAnsi="Verdana"/>
          <w:highlight w:val="yellow"/>
          <w:rPrChange w:id="46" w:author="Rinaldo Rabello" w:date="2021-03-25T20:20:00Z">
            <w:rPr>
              <w:rFonts w:ascii="Verdana" w:hAnsi="Verdana"/>
            </w:rPr>
          </w:rPrChange>
        </w:rPr>
        <w:t>o Fiduciante</w:t>
      </w:r>
      <w:r w:rsidR="00BE520F" w:rsidRPr="00541603">
        <w:rPr>
          <w:rFonts w:ascii="Verdana" w:hAnsi="Verdana"/>
          <w:szCs w:val="24"/>
          <w:highlight w:val="yellow"/>
          <w:lang w:eastAsia="ar-SA"/>
          <w:rPrChange w:id="47" w:author="Rinaldo Rabello" w:date="2021-03-25T20:20:00Z">
            <w:rPr>
              <w:rFonts w:ascii="Verdana" w:hAnsi="Verdana"/>
              <w:szCs w:val="24"/>
              <w:lang w:eastAsia="ar-SA"/>
            </w:rPr>
          </w:rPrChange>
        </w:rPr>
        <w:t xml:space="preserve"> compromete-se a sempre manter no referido fundo de reserva o montante equivalente a, no mínimo, </w:t>
      </w:r>
      <w:r w:rsidRPr="00541603">
        <w:rPr>
          <w:rFonts w:ascii="Verdana" w:hAnsi="Verdana"/>
          <w:szCs w:val="24"/>
          <w:highlight w:val="yellow"/>
          <w:lang w:eastAsia="ar-SA"/>
          <w:rPrChange w:id="48" w:author="Rinaldo Rabello" w:date="2021-03-25T20:20:00Z">
            <w:rPr>
              <w:rFonts w:ascii="Verdana" w:hAnsi="Verdana"/>
              <w:szCs w:val="24"/>
              <w:lang w:eastAsia="ar-SA"/>
            </w:rPr>
          </w:rPrChange>
        </w:rPr>
        <w:t>o Montante Inicial Cedido Fiduciariamente</w:t>
      </w:r>
      <w:r w:rsidR="00BE520F" w:rsidRPr="00541603">
        <w:rPr>
          <w:rFonts w:ascii="Verdana" w:hAnsi="Verdana"/>
          <w:szCs w:val="24"/>
          <w:highlight w:val="yellow"/>
          <w:lang w:eastAsia="ar-SA"/>
          <w:rPrChange w:id="49" w:author="Rinaldo Rabello" w:date="2021-03-25T20:20:00Z">
            <w:rPr>
              <w:rFonts w:ascii="Verdana" w:hAnsi="Verdana"/>
              <w:szCs w:val="24"/>
              <w:lang w:eastAsia="ar-SA"/>
            </w:rPr>
          </w:rPrChange>
        </w:rPr>
        <w:t>,</w:t>
      </w:r>
      <w:r w:rsidRPr="00541603">
        <w:rPr>
          <w:rFonts w:ascii="Verdana" w:hAnsi="Verdana"/>
          <w:szCs w:val="24"/>
          <w:highlight w:val="yellow"/>
          <w:lang w:eastAsia="ar-SA"/>
          <w:rPrChange w:id="50" w:author="Rinaldo Rabello" w:date="2021-03-25T20:20:00Z">
            <w:rPr>
              <w:rFonts w:ascii="Verdana" w:hAnsi="Verdana"/>
              <w:szCs w:val="24"/>
              <w:lang w:eastAsia="ar-SA"/>
            </w:rPr>
          </w:rPrChange>
        </w:rPr>
        <w:t xml:space="preserve"> corrigido por 100% (cem por cento) do CDI</w:t>
      </w:r>
      <w:r w:rsidR="00883B0F" w:rsidRPr="00541603">
        <w:rPr>
          <w:rFonts w:ascii="Verdana" w:hAnsi="Verdana"/>
          <w:szCs w:val="24"/>
          <w:highlight w:val="yellow"/>
          <w:lang w:eastAsia="ar-SA"/>
          <w:rPrChange w:id="51" w:author="Rinaldo Rabello" w:date="2021-03-25T20:20:00Z">
            <w:rPr>
              <w:rFonts w:ascii="Verdana" w:hAnsi="Verdana"/>
              <w:szCs w:val="24"/>
              <w:lang w:eastAsia="ar-SA"/>
            </w:rPr>
          </w:rPrChange>
        </w:rPr>
        <w:t xml:space="preserve"> na data do respectivo resgate.</w:t>
      </w:r>
      <w:r w:rsidR="00636A86" w:rsidRPr="00541603">
        <w:rPr>
          <w:rFonts w:ascii="Verdana" w:hAnsi="Verdana"/>
          <w:szCs w:val="24"/>
          <w:highlight w:val="yellow"/>
          <w:lang w:eastAsia="ar-SA"/>
          <w:rPrChange w:id="52" w:author="Rinaldo Rabello" w:date="2021-03-25T20:20:00Z">
            <w:rPr>
              <w:rFonts w:ascii="Verdana" w:hAnsi="Verdana"/>
              <w:szCs w:val="24"/>
              <w:lang w:eastAsia="ar-SA"/>
            </w:rPr>
          </w:rPrChange>
        </w:rPr>
        <w:t xml:space="preserve"> </w:t>
      </w:r>
    </w:p>
    <w:p w14:paraId="0E785EB2" w14:textId="3AD59DF8" w:rsidR="00883B0F" w:rsidRDefault="00883B0F" w:rsidP="00BE520F">
      <w:pPr>
        <w:spacing w:line="320" w:lineRule="exact"/>
        <w:jc w:val="both"/>
        <w:rPr>
          <w:rFonts w:ascii="Verdana" w:hAnsi="Verdana"/>
          <w:szCs w:val="24"/>
          <w:lang w:eastAsia="ar-SA"/>
        </w:rPr>
      </w:pPr>
    </w:p>
    <w:p w14:paraId="3019FBA0" w14:textId="5859CD0B" w:rsidR="00883B0F" w:rsidRPr="00BE520F" w:rsidRDefault="00AC4067" w:rsidP="00BE520F">
      <w:pPr>
        <w:pStyle w:val="PargrafodaLista"/>
        <w:numPr>
          <w:ilvl w:val="2"/>
          <w:numId w:val="67"/>
        </w:numPr>
        <w:spacing w:line="320" w:lineRule="exact"/>
        <w:ind w:left="0" w:firstLine="0"/>
        <w:jc w:val="both"/>
        <w:outlineLvl w:val="0"/>
        <w:rPr>
          <w:rFonts w:ascii="Verdana" w:hAnsi="Verdana"/>
          <w:szCs w:val="24"/>
          <w:lang w:eastAsia="ar-SA"/>
        </w:rPr>
      </w:pPr>
      <w:r>
        <w:rPr>
          <w:rFonts w:ascii="Verdana" w:hAnsi="Verdana"/>
          <w:szCs w:val="24"/>
          <w:lang w:eastAsia="ar-SA"/>
        </w:rPr>
        <w:t>Os valores do</w:t>
      </w:r>
      <w:r w:rsidRPr="00AC4067">
        <w:rPr>
          <w:rFonts w:ascii="Verdana" w:hAnsi="Verdana"/>
          <w:szCs w:val="24"/>
          <w:lang w:eastAsia="ar-SA"/>
        </w:rPr>
        <w:t xml:space="preserve"> fundo de reserva dos CRI Garantia que decorrem </w:t>
      </w:r>
      <w:proofErr w:type="spellStart"/>
      <w:r w:rsidRPr="00AC4067">
        <w:rPr>
          <w:rFonts w:ascii="Verdana" w:hAnsi="Verdana"/>
          <w:szCs w:val="24"/>
          <w:lang w:eastAsia="ar-SA"/>
        </w:rPr>
        <w:t>do</w:t>
      </w:r>
      <w:r>
        <w:rPr>
          <w:rFonts w:ascii="Verdana" w:hAnsi="Verdana"/>
          <w:szCs w:val="24"/>
          <w:lang w:eastAsia="ar-SA"/>
        </w:rPr>
        <w:t>s</w:t>
      </w:r>
      <w:proofErr w:type="spellEnd"/>
      <w:r w:rsidRPr="00AC4067">
        <w:rPr>
          <w:rFonts w:ascii="Verdana" w:hAnsi="Verdana"/>
          <w:szCs w:val="24"/>
          <w:lang w:eastAsia="ar-SA"/>
        </w:rPr>
        <w:t xml:space="preserve"> CRI Série 139 poder</w:t>
      </w:r>
      <w:r w:rsidR="00636A86">
        <w:rPr>
          <w:rFonts w:ascii="Verdana" w:hAnsi="Verdana"/>
          <w:szCs w:val="24"/>
          <w:lang w:eastAsia="ar-SA"/>
        </w:rPr>
        <w:t xml:space="preserve">ão </w:t>
      </w:r>
      <w:r w:rsidRPr="00AC4067">
        <w:rPr>
          <w:rFonts w:ascii="Verdana" w:hAnsi="Verdana"/>
          <w:szCs w:val="24"/>
          <w:lang w:eastAsia="ar-SA"/>
        </w:rPr>
        <w:t>ser substituído</w:t>
      </w:r>
      <w:r w:rsidR="00636A86">
        <w:rPr>
          <w:rFonts w:ascii="Verdana" w:hAnsi="Verdana"/>
          <w:szCs w:val="24"/>
          <w:lang w:eastAsia="ar-SA"/>
        </w:rPr>
        <w:t>s</w:t>
      </w:r>
      <w:r w:rsidRPr="00AC4067">
        <w:rPr>
          <w:rFonts w:ascii="Verdana" w:hAnsi="Verdana"/>
          <w:szCs w:val="24"/>
          <w:lang w:eastAsia="ar-SA"/>
        </w:rPr>
        <w:t xml:space="preserve"> por fiança bancária ou seguro fiança, conforme termos e condições previstos no </w:t>
      </w:r>
      <w:r w:rsidRPr="00BE520F">
        <w:rPr>
          <w:rFonts w:ascii="Verdana" w:hAnsi="Verdana"/>
        </w:rPr>
        <w:t>Contrato de Cessão CRI Série 139</w:t>
      </w:r>
      <w:r>
        <w:rPr>
          <w:rFonts w:ascii="Verdana" w:hAnsi="Verdana"/>
        </w:rPr>
        <w:t xml:space="preserve"> </w:t>
      </w:r>
      <w:r w:rsidRPr="00BE520F">
        <w:rPr>
          <w:rFonts w:ascii="Verdana" w:hAnsi="Verdana"/>
        </w:rPr>
        <w:t>(conforme definido na Escritura de Emissão de Debêntures)</w:t>
      </w:r>
      <w:r w:rsidR="00636A86">
        <w:rPr>
          <w:rFonts w:ascii="Verdana" w:hAnsi="Verdana"/>
        </w:rPr>
        <w:t>. Nesse sentido, se ocorrer a substituição do fundo de reserva do CRI Série 139, os valores residuais decorrentes da fiança bancária ora constituída deverão ser dado</w:t>
      </w:r>
      <w:r w:rsidR="0073393C">
        <w:rPr>
          <w:rFonts w:ascii="Verdana" w:hAnsi="Verdana"/>
        </w:rPr>
        <w:t>s</w:t>
      </w:r>
      <w:r w:rsidR="00636A86">
        <w:rPr>
          <w:rFonts w:ascii="Verdana" w:hAnsi="Verdana"/>
        </w:rPr>
        <w:t xml:space="preserve"> em garantia das Obrigações Garantidas, em até </w:t>
      </w:r>
      <w:r w:rsidR="00745EDE">
        <w:rPr>
          <w:rFonts w:ascii="Verdana" w:hAnsi="Verdana"/>
        </w:rPr>
        <w:t xml:space="preserve">2 Dias Úteis </w:t>
      </w:r>
      <w:r w:rsidR="00636A86">
        <w:rPr>
          <w:rFonts w:ascii="Verdana" w:hAnsi="Verdana"/>
        </w:rPr>
        <w:t>contados da constituição da fiança bancária</w:t>
      </w:r>
      <w:r w:rsidR="00884BD0">
        <w:rPr>
          <w:rFonts w:ascii="Verdana" w:hAnsi="Verdana"/>
        </w:rPr>
        <w:t>, por meio de celebração de aditamento ao presente Contrato e registro junto ao cartório competente</w:t>
      </w:r>
      <w:r w:rsidR="00745EDE">
        <w:rPr>
          <w:rFonts w:ascii="Verdana" w:hAnsi="Verdana"/>
        </w:rPr>
        <w:t xml:space="preserve">, </w:t>
      </w:r>
      <w:r w:rsidR="00745EDE" w:rsidRPr="00745EDE">
        <w:rPr>
          <w:rFonts w:ascii="Verdana" w:hAnsi="Verdana"/>
        </w:rPr>
        <w:t>sendo que, mesmo na hipótese de</w:t>
      </w:r>
      <w:r w:rsidR="00745EDE" w:rsidRPr="007833F0">
        <w:rPr>
          <w:rFonts w:ascii="Verdana" w:hAnsi="Verdana"/>
        </w:rPr>
        <w:t xml:space="preserve"> substituição por</w:t>
      </w:r>
      <w:r w:rsidR="00745EDE" w:rsidRPr="00745EDE">
        <w:rPr>
          <w:rFonts w:ascii="Verdana" w:hAnsi="Verdana"/>
        </w:rPr>
        <w:t xml:space="preserve"> fiança bancária, deve ser observada a correção do </w:t>
      </w:r>
      <w:r w:rsidR="00745EDE" w:rsidRPr="007833F0">
        <w:rPr>
          <w:rFonts w:ascii="Verdana" w:hAnsi="Verdana"/>
        </w:rPr>
        <w:t>m</w:t>
      </w:r>
      <w:r w:rsidR="00745EDE" w:rsidRPr="00745EDE">
        <w:rPr>
          <w:rFonts w:ascii="Verdana" w:hAnsi="Verdana"/>
        </w:rPr>
        <w:t xml:space="preserve">ontante </w:t>
      </w:r>
      <w:r w:rsidR="00745EDE" w:rsidRPr="007833F0">
        <w:rPr>
          <w:rFonts w:ascii="Verdana" w:hAnsi="Verdana"/>
        </w:rPr>
        <w:t>i</w:t>
      </w:r>
      <w:r w:rsidR="00745EDE" w:rsidRPr="00745EDE">
        <w:rPr>
          <w:rFonts w:ascii="Verdana" w:hAnsi="Verdana"/>
        </w:rPr>
        <w:t>nicial p</w:t>
      </w:r>
      <w:r w:rsidR="00745EDE" w:rsidRPr="007833F0">
        <w:rPr>
          <w:rFonts w:ascii="Verdana" w:hAnsi="Verdana"/>
        </w:rPr>
        <w:t>elo</w:t>
      </w:r>
      <w:r w:rsidR="00745EDE" w:rsidRPr="00745EDE">
        <w:rPr>
          <w:rFonts w:ascii="Verdana" w:hAnsi="Verdana"/>
        </w:rPr>
        <w:t xml:space="preserve"> CDI</w:t>
      </w:r>
      <w:r w:rsidR="00745EDE" w:rsidRPr="007833F0">
        <w:rPr>
          <w:rFonts w:ascii="Verdana" w:hAnsi="Verdana"/>
        </w:rPr>
        <w:t xml:space="preserve"> na periodicidade de renovação da </w:t>
      </w:r>
      <w:r w:rsidR="00745EDE">
        <w:rPr>
          <w:rFonts w:ascii="Verdana" w:hAnsi="Verdana"/>
        </w:rPr>
        <w:t xml:space="preserve">referida </w:t>
      </w:r>
      <w:r w:rsidR="00745EDE" w:rsidRPr="007833F0">
        <w:rPr>
          <w:rFonts w:ascii="Verdana" w:hAnsi="Verdana"/>
        </w:rPr>
        <w:t>fiança</w:t>
      </w:r>
      <w:r w:rsidR="00745EDE">
        <w:rPr>
          <w:rFonts w:ascii="Verdana" w:hAnsi="Verdana"/>
        </w:rPr>
        <w:t xml:space="preserve"> bancária</w:t>
      </w:r>
      <w:r w:rsidR="00745EDE" w:rsidRPr="007833F0">
        <w:rPr>
          <w:rFonts w:ascii="Verdana" w:hAnsi="Verdana"/>
        </w:rPr>
        <w:t xml:space="preserve">. Isto é, se </w:t>
      </w:r>
      <w:r w:rsidR="00745EDE">
        <w:rPr>
          <w:rFonts w:ascii="Verdana" w:hAnsi="Verdana"/>
        </w:rPr>
        <w:t>a periodicidade de renovação d</w:t>
      </w:r>
      <w:r w:rsidR="00745EDE" w:rsidRPr="007833F0">
        <w:rPr>
          <w:rFonts w:ascii="Verdana" w:hAnsi="Verdana"/>
        </w:rPr>
        <w:t xml:space="preserve">a fiança </w:t>
      </w:r>
      <w:r w:rsidR="00745EDE">
        <w:rPr>
          <w:rFonts w:ascii="Verdana" w:hAnsi="Verdana"/>
        </w:rPr>
        <w:t xml:space="preserve">bancária </w:t>
      </w:r>
      <w:r w:rsidR="00745EDE" w:rsidRPr="007833F0">
        <w:rPr>
          <w:rFonts w:ascii="Verdana" w:hAnsi="Verdana"/>
        </w:rPr>
        <w:t>for anual, o valor será corrigido na ocasião de sua renovação</w:t>
      </w:r>
      <w:r w:rsidR="00636A86">
        <w:rPr>
          <w:rFonts w:ascii="Verdana" w:hAnsi="Verdana"/>
        </w:rPr>
        <w:t xml:space="preserve">. </w:t>
      </w:r>
    </w:p>
    <w:p w14:paraId="3FB7648B" w14:textId="67D37D9C" w:rsidR="009D1F2A" w:rsidRPr="00BE520F" w:rsidRDefault="009D1F2A" w:rsidP="004F39B6">
      <w:pPr>
        <w:spacing w:line="320" w:lineRule="exact"/>
        <w:jc w:val="both"/>
        <w:rPr>
          <w:rFonts w:ascii="Verdana" w:hAnsi="Verdana"/>
          <w:szCs w:val="24"/>
          <w:lang w:eastAsia="ar-SA"/>
        </w:rPr>
      </w:pPr>
    </w:p>
    <w:p w14:paraId="7070C242" w14:textId="2B98B320" w:rsidR="004A629A" w:rsidRPr="00450004" w:rsidRDefault="00EA588C" w:rsidP="00884BD0">
      <w:pPr>
        <w:pStyle w:val="PargrafodaLista"/>
        <w:numPr>
          <w:ilvl w:val="2"/>
          <w:numId w:val="67"/>
        </w:numPr>
        <w:spacing w:line="320" w:lineRule="exact"/>
        <w:ind w:left="0" w:firstLine="0"/>
        <w:jc w:val="both"/>
        <w:outlineLvl w:val="0"/>
        <w:rPr>
          <w:rStyle w:val="DeltaViewInsertion"/>
          <w:rFonts w:ascii="Verdana" w:eastAsia="Arial Unicode MS" w:hAnsi="Verdana"/>
          <w:color w:val="auto"/>
          <w:highlight w:val="yellow"/>
          <w:u w:val="none"/>
          <w:rPrChange w:id="53" w:author="Rinaldo Rabello" w:date="2021-03-25T20:21:00Z">
            <w:rPr>
              <w:rStyle w:val="DeltaViewInsertion"/>
              <w:rFonts w:ascii="Verdana" w:eastAsia="Arial Unicode MS" w:hAnsi="Verdana"/>
              <w:color w:val="auto"/>
              <w:u w:val="none"/>
            </w:rPr>
          </w:rPrChange>
        </w:rPr>
      </w:pPr>
      <w:r w:rsidRPr="00450004">
        <w:rPr>
          <w:rFonts w:ascii="Verdana" w:hAnsi="Verdana"/>
          <w:szCs w:val="24"/>
          <w:highlight w:val="yellow"/>
          <w:lang w:eastAsia="ar-SA"/>
          <w:rPrChange w:id="54" w:author="Rinaldo Rabello" w:date="2021-03-25T20:21:00Z">
            <w:rPr>
              <w:rFonts w:ascii="Verdana" w:hAnsi="Verdana"/>
              <w:szCs w:val="24"/>
              <w:lang w:eastAsia="ar-SA"/>
            </w:rPr>
          </w:rPrChange>
        </w:rPr>
        <w:t xml:space="preserve">Para os fins do previsto na Cláusula 1.3 acima, </w:t>
      </w:r>
      <w:r w:rsidR="0073393C" w:rsidRPr="00450004">
        <w:rPr>
          <w:rFonts w:ascii="Verdana" w:hAnsi="Verdana"/>
          <w:highlight w:val="yellow"/>
          <w:rPrChange w:id="55" w:author="Rinaldo Rabello" w:date="2021-03-25T20:21:00Z">
            <w:rPr>
              <w:rFonts w:ascii="Verdana" w:hAnsi="Verdana"/>
            </w:rPr>
          </w:rPrChange>
        </w:rPr>
        <w:t>o Fiduciante</w:t>
      </w:r>
      <w:r w:rsidRPr="00450004">
        <w:rPr>
          <w:rFonts w:ascii="Verdana" w:hAnsi="Verdana"/>
          <w:szCs w:val="24"/>
          <w:highlight w:val="yellow"/>
          <w:lang w:eastAsia="ar-SA"/>
          <w:rPrChange w:id="56" w:author="Rinaldo Rabello" w:date="2021-03-25T20:21:00Z">
            <w:rPr>
              <w:rFonts w:ascii="Verdana" w:hAnsi="Verdana"/>
              <w:szCs w:val="24"/>
              <w:lang w:eastAsia="ar-SA"/>
            </w:rPr>
          </w:rPrChange>
        </w:rPr>
        <w:t xml:space="preserve">, desde já, autoriza a Fiduciária, na qualidade de securitizadora no âmbito da emissão dos CRI Garantia, a transferir para </w:t>
      </w:r>
      <w:r w:rsidRPr="00450004">
        <w:rPr>
          <w:rStyle w:val="DeltaViewInsertion"/>
          <w:rFonts w:ascii="Verdana" w:eastAsia="Arial Unicode MS" w:hAnsi="Verdana"/>
          <w:color w:val="auto"/>
          <w:highlight w:val="yellow"/>
          <w:u w:val="none"/>
          <w:rPrChange w:id="57" w:author="Rinaldo Rabello" w:date="2021-03-25T20:21:00Z">
            <w:rPr>
              <w:rStyle w:val="DeltaViewInsertion"/>
              <w:rFonts w:ascii="Verdana" w:eastAsia="Arial Unicode MS" w:hAnsi="Verdana"/>
              <w:color w:val="auto"/>
              <w:u w:val="none"/>
            </w:rPr>
          </w:rPrChange>
        </w:rPr>
        <w:t>a Conta Centralizadora a totalidade dos recursos originados pelos Direitos Creditórios Residuais e, ainda, utilizar a totalidade dos recursos para o pagamento das Obrigações Garantidas.</w:t>
      </w:r>
    </w:p>
    <w:p w14:paraId="3CB13F1E" w14:textId="474150B7" w:rsidR="008C0BEC" w:rsidRPr="00C25C61" w:rsidRDefault="008C0BEC" w:rsidP="004F39B6">
      <w:pPr>
        <w:spacing w:line="320" w:lineRule="exact"/>
        <w:jc w:val="both"/>
        <w:rPr>
          <w:rStyle w:val="DeltaViewInsertion"/>
          <w:rFonts w:ascii="Verdana" w:hAnsi="Verdana"/>
          <w:color w:val="auto"/>
          <w:u w:val="none"/>
        </w:rPr>
      </w:pPr>
    </w:p>
    <w:p w14:paraId="6613278B" w14:textId="3F0B79AA" w:rsidR="00797284" w:rsidRPr="00A1065C" w:rsidRDefault="00797284" w:rsidP="00A1065C">
      <w:pPr>
        <w:pStyle w:val="PargrafodaLista"/>
        <w:numPr>
          <w:ilvl w:val="1"/>
          <w:numId w:val="67"/>
        </w:numPr>
        <w:spacing w:line="320" w:lineRule="exact"/>
        <w:ind w:left="0" w:firstLine="0"/>
        <w:jc w:val="both"/>
        <w:outlineLvl w:val="0"/>
        <w:rPr>
          <w:rFonts w:ascii="Verdana" w:hAnsi="Verdana"/>
        </w:rPr>
      </w:pPr>
      <w:bookmarkStart w:id="58" w:name="_Hlk67591434"/>
      <w:r w:rsidRPr="00A1065C">
        <w:rPr>
          <w:rFonts w:ascii="Verdana" w:hAnsi="Verdana"/>
          <w:spacing w:val="-3"/>
        </w:rPr>
        <w:t xml:space="preserve">Para fins meramente fiscais, o valor de avaliação atribuído pelas Partes para os </w:t>
      </w:r>
      <w:r w:rsidR="00DC1968" w:rsidRPr="00A1065C">
        <w:rPr>
          <w:rFonts w:ascii="Verdana" w:hAnsi="Verdana"/>
        </w:rPr>
        <w:t>Bens</w:t>
      </w:r>
      <w:r w:rsidRPr="00A1065C">
        <w:rPr>
          <w:rFonts w:ascii="Verdana" w:hAnsi="Verdana"/>
        </w:rPr>
        <w:t xml:space="preserve"> Alienados Fiduciariamente</w:t>
      </w:r>
      <w:r w:rsidRPr="00A1065C">
        <w:rPr>
          <w:rFonts w:ascii="Verdana" w:hAnsi="Verdana"/>
          <w:spacing w:val="-3"/>
        </w:rPr>
        <w:t xml:space="preserve"> é de R$</w:t>
      </w:r>
      <w:r w:rsidR="008632AA">
        <w:rPr>
          <w:rFonts w:ascii="Verdana" w:hAnsi="Verdana"/>
          <w:spacing w:val="-3"/>
        </w:rPr>
        <w:t xml:space="preserve"> </w:t>
      </w:r>
      <w:r w:rsidRPr="00A1065C">
        <w:rPr>
          <w:rFonts w:ascii="Verdana" w:hAnsi="Verdana"/>
          <w:spacing w:val="-3"/>
        </w:rPr>
        <w:t>[</w:t>
      </w:r>
      <w:r w:rsidRPr="004F39B6">
        <w:rPr>
          <w:rFonts w:ascii="Verdana" w:hAnsi="Verdana"/>
          <w:spacing w:val="-3"/>
          <w:highlight w:val="yellow"/>
        </w:rPr>
        <w:t>=</w:t>
      </w:r>
      <w:r w:rsidRPr="00A1065C">
        <w:rPr>
          <w:rFonts w:ascii="Verdana" w:hAnsi="Verdana"/>
          <w:spacing w:val="-3"/>
        </w:rPr>
        <w:t>] ([</w:t>
      </w:r>
      <w:r w:rsidRPr="004F39B6">
        <w:rPr>
          <w:rFonts w:ascii="Verdana" w:hAnsi="Verdana"/>
          <w:spacing w:val="-3"/>
          <w:highlight w:val="yellow"/>
        </w:rPr>
        <w:t>=</w:t>
      </w:r>
      <w:r w:rsidRPr="00A1065C">
        <w:rPr>
          <w:rFonts w:ascii="Verdana" w:hAnsi="Verdana"/>
          <w:spacing w:val="-3"/>
        </w:rPr>
        <w:t>] reais)</w:t>
      </w:r>
      <w:r w:rsidR="00B25D53">
        <w:rPr>
          <w:rFonts w:ascii="Verdana" w:hAnsi="Verdana"/>
          <w:spacing w:val="-3"/>
        </w:rPr>
        <w:t>, s</w:t>
      </w:r>
      <w:r w:rsidR="00B25D53" w:rsidRPr="004F39B6">
        <w:rPr>
          <w:rFonts w:ascii="Verdana" w:hAnsi="Verdana"/>
          <w:szCs w:val="24"/>
          <w:lang w:eastAsia="ar-SA"/>
        </w:rPr>
        <w:t xml:space="preserve">endo </w:t>
      </w:r>
      <w:r w:rsidR="00B504A7">
        <w:rPr>
          <w:rFonts w:ascii="Verdana" w:hAnsi="Verdana"/>
          <w:szCs w:val="24"/>
          <w:lang w:eastAsia="ar-SA"/>
        </w:rPr>
        <w:t xml:space="preserve">R$ </w:t>
      </w:r>
      <w:r w:rsidR="00F075EC">
        <w:rPr>
          <w:rFonts w:ascii="Verdana" w:hAnsi="Verdana"/>
          <w:spacing w:val="-3"/>
        </w:rPr>
        <w:t>[=]</w:t>
      </w:r>
      <w:r w:rsidR="00B504A7" w:rsidRPr="00A1065C">
        <w:rPr>
          <w:rFonts w:ascii="Verdana" w:hAnsi="Verdana"/>
          <w:spacing w:val="-3"/>
        </w:rPr>
        <w:t xml:space="preserve"> (</w:t>
      </w:r>
      <w:r w:rsidR="00F075EC">
        <w:rPr>
          <w:rFonts w:ascii="Verdana" w:hAnsi="Verdana"/>
          <w:spacing w:val="-3"/>
        </w:rPr>
        <w:t>[=])</w:t>
      </w:r>
      <w:r w:rsidR="00B504A7" w:rsidRPr="004F39B6" w:rsidDel="00B504A7">
        <w:rPr>
          <w:rFonts w:ascii="Verdana" w:hAnsi="Verdana"/>
          <w:szCs w:val="24"/>
          <w:lang w:eastAsia="ar-SA"/>
        </w:rPr>
        <w:t xml:space="preserve"> </w:t>
      </w:r>
      <w:r w:rsidR="00B25D53" w:rsidRPr="004F39B6">
        <w:rPr>
          <w:rFonts w:ascii="Verdana" w:hAnsi="Verdana"/>
          <w:szCs w:val="24"/>
          <w:lang w:eastAsia="ar-SA"/>
        </w:rPr>
        <w:t>referentes aos CRI Garantia e [</w:t>
      </w:r>
      <w:r w:rsidR="00B25D53" w:rsidRPr="007E4CF2">
        <w:rPr>
          <w:rFonts w:ascii="Verdana" w:hAnsi="Verdana"/>
          <w:szCs w:val="24"/>
          <w:highlight w:val="yellow"/>
          <w:lang w:eastAsia="ar-SA"/>
        </w:rPr>
        <w:t>=</w:t>
      </w:r>
      <w:r w:rsidR="00B25D53" w:rsidRPr="007E4CF2">
        <w:rPr>
          <w:rFonts w:ascii="Verdana" w:hAnsi="Verdana"/>
          <w:szCs w:val="24"/>
          <w:lang w:eastAsia="ar-SA"/>
        </w:rPr>
        <w:t xml:space="preserve">] </w:t>
      </w:r>
      <w:r w:rsidR="00BD0A86">
        <w:rPr>
          <w:rFonts w:ascii="Verdana" w:hAnsi="Verdana"/>
          <w:szCs w:val="24"/>
          <w:lang w:eastAsia="ar-SA"/>
        </w:rPr>
        <w:t>([</w:t>
      </w:r>
      <w:r w:rsidR="00BD0A86" w:rsidRPr="004F39B6">
        <w:rPr>
          <w:rFonts w:ascii="Verdana" w:hAnsi="Verdana"/>
          <w:szCs w:val="24"/>
          <w:highlight w:val="yellow"/>
          <w:lang w:eastAsia="ar-SA"/>
        </w:rPr>
        <w:t>=</w:t>
      </w:r>
      <w:r w:rsidR="00BD0A86">
        <w:rPr>
          <w:rFonts w:ascii="Verdana" w:hAnsi="Verdana"/>
          <w:szCs w:val="24"/>
          <w:lang w:eastAsia="ar-SA"/>
        </w:rPr>
        <w:t xml:space="preserve">]) </w:t>
      </w:r>
      <w:r w:rsidR="00B25D53" w:rsidRPr="007E4CF2">
        <w:rPr>
          <w:rFonts w:ascii="Verdana" w:hAnsi="Verdana"/>
          <w:szCs w:val="24"/>
          <w:lang w:eastAsia="ar-SA"/>
        </w:rPr>
        <w:t>referentes aos Direitos Creditórios Residuais</w:t>
      </w:r>
      <w:r w:rsidRPr="00A1065C">
        <w:rPr>
          <w:rFonts w:ascii="Verdana" w:hAnsi="Verdana"/>
          <w:spacing w:val="-3"/>
        </w:rPr>
        <w:t>.</w:t>
      </w:r>
      <w:r w:rsidR="00745AD7">
        <w:rPr>
          <w:rFonts w:ascii="Verdana" w:hAnsi="Verdana"/>
          <w:spacing w:val="-3"/>
        </w:rPr>
        <w:t xml:space="preserve"> </w:t>
      </w:r>
      <w:bookmarkEnd w:id="58"/>
      <w:r w:rsidR="00F075EC">
        <w:rPr>
          <w:rFonts w:ascii="Verdana" w:hAnsi="Verdana"/>
          <w:spacing w:val="-3"/>
        </w:rPr>
        <w:t>[</w:t>
      </w:r>
      <w:r w:rsidR="00F075EC" w:rsidRPr="00380AD1">
        <w:rPr>
          <w:rFonts w:ascii="Verdana" w:hAnsi="Verdana"/>
          <w:b/>
          <w:bCs/>
          <w:spacing w:val="-3"/>
          <w:highlight w:val="lightGray"/>
        </w:rPr>
        <w:t>Nota SMT</w:t>
      </w:r>
      <w:r w:rsidR="00F075EC" w:rsidRPr="00380AD1">
        <w:rPr>
          <w:rFonts w:ascii="Verdana" w:hAnsi="Verdana"/>
          <w:spacing w:val="-3"/>
          <w:highlight w:val="lightGray"/>
        </w:rPr>
        <w:t>: informar valor do saldo devedor dos CRI Garantia e representatividade no Saldo Devedor dos CRI</w:t>
      </w:r>
      <w:r w:rsidR="00F075EC">
        <w:rPr>
          <w:rFonts w:ascii="Verdana" w:hAnsi="Verdana"/>
          <w:spacing w:val="-3"/>
        </w:rPr>
        <w:t>]</w:t>
      </w:r>
    </w:p>
    <w:p w14:paraId="2428D5B3" w14:textId="77777777" w:rsidR="00EC5326" w:rsidRPr="00C25C61" w:rsidRDefault="00EC5326" w:rsidP="00357D90">
      <w:pPr>
        <w:spacing w:line="320" w:lineRule="exact"/>
        <w:jc w:val="both"/>
        <w:rPr>
          <w:rFonts w:ascii="Verdana" w:eastAsia="Arial Unicode MS" w:hAnsi="Verdana"/>
          <w:color w:val="000000"/>
        </w:rPr>
      </w:pPr>
    </w:p>
    <w:p w14:paraId="4D9B0420" w14:textId="707A87FE" w:rsidR="00EC5326" w:rsidRPr="00C25C61" w:rsidRDefault="00334CCC" w:rsidP="00493BC4">
      <w:pPr>
        <w:pStyle w:val="PargrafodaLista"/>
        <w:numPr>
          <w:ilvl w:val="1"/>
          <w:numId w:val="67"/>
        </w:numPr>
        <w:spacing w:line="320" w:lineRule="exact"/>
        <w:ind w:left="0" w:firstLine="0"/>
        <w:jc w:val="both"/>
        <w:outlineLvl w:val="0"/>
        <w:rPr>
          <w:rFonts w:ascii="Verdana" w:eastAsia="Arial Unicode MS" w:hAnsi="Verdana"/>
        </w:rPr>
      </w:pPr>
      <w:r w:rsidRPr="00C25C61">
        <w:rPr>
          <w:rFonts w:ascii="Verdana" w:eastAsia="Arial Unicode MS" w:hAnsi="Verdana"/>
        </w:rPr>
        <w:t xml:space="preserve">A </w:t>
      </w:r>
      <w:r w:rsidRPr="00C25C61">
        <w:rPr>
          <w:rFonts w:ascii="Verdana" w:hAnsi="Verdana"/>
          <w:spacing w:val="-3"/>
        </w:rPr>
        <w:t>transferência</w:t>
      </w:r>
      <w:r w:rsidRPr="00C25C61">
        <w:rPr>
          <w:rFonts w:ascii="Verdana" w:eastAsia="Arial Unicode MS" w:hAnsi="Verdana"/>
        </w:rPr>
        <w:t xml:space="preserve"> da titularidade fiduciária dos </w:t>
      </w:r>
      <w:r w:rsidR="00DC1968" w:rsidRPr="00C25C61">
        <w:rPr>
          <w:rFonts w:ascii="Verdana" w:eastAsia="Arial Unicode MS" w:hAnsi="Verdana"/>
        </w:rPr>
        <w:t>Bens</w:t>
      </w:r>
      <w:r w:rsidR="00CF3967" w:rsidRPr="00C25C61">
        <w:rPr>
          <w:rFonts w:ascii="Verdana" w:eastAsia="Arial Unicode MS" w:hAnsi="Verdana"/>
        </w:rPr>
        <w:t xml:space="preserve"> </w:t>
      </w:r>
      <w:r w:rsidRPr="00C25C61">
        <w:rPr>
          <w:rFonts w:ascii="Verdana" w:eastAsia="Arial Unicode MS" w:hAnsi="Verdana"/>
        </w:rPr>
        <w:t>Alienados Fiduciariamente</w:t>
      </w:r>
      <w:r w:rsidR="00940389" w:rsidRPr="00C25C61">
        <w:rPr>
          <w:rFonts w:ascii="Verdana" w:eastAsia="Arial Unicode MS" w:hAnsi="Verdana"/>
        </w:rPr>
        <w:t xml:space="preserve">, bem como dos </w:t>
      </w:r>
      <w:r w:rsidR="00940389" w:rsidRPr="00A1065C">
        <w:rPr>
          <w:rFonts w:ascii="Verdana" w:eastAsia="Arial Unicode MS" w:hAnsi="Verdana"/>
        </w:rPr>
        <w:t>Direitos Creditórios Residuais</w:t>
      </w:r>
      <w:r w:rsidR="00CE1172" w:rsidRPr="00C25C61">
        <w:rPr>
          <w:rFonts w:ascii="Verdana" w:eastAsia="Arial Unicode MS" w:hAnsi="Verdana"/>
        </w:rPr>
        <w:t>, na forma da</w:t>
      </w:r>
      <w:r w:rsidR="00940389" w:rsidRPr="00C25C61">
        <w:rPr>
          <w:rFonts w:ascii="Verdana" w:eastAsia="Arial Unicode MS" w:hAnsi="Verdana"/>
        </w:rPr>
        <w:t>s</w:t>
      </w:r>
      <w:r w:rsidR="00CE1172" w:rsidRPr="00C25C61">
        <w:rPr>
          <w:rFonts w:ascii="Verdana" w:eastAsia="Arial Unicode MS" w:hAnsi="Verdana"/>
        </w:rPr>
        <w:t xml:space="preserve"> Cláusula</w:t>
      </w:r>
      <w:r w:rsidR="00940389" w:rsidRPr="00C25C61">
        <w:rPr>
          <w:rFonts w:ascii="Verdana" w:eastAsia="Arial Unicode MS" w:hAnsi="Verdana"/>
        </w:rPr>
        <w:t>s</w:t>
      </w:r>
      <w:r w:rsidR="00CE1172" w:rsidRPr="00C25C61">
        <w:rPr>
          <w:rFonts w:ascii="Verdana" w:eastAsia="Arial Unicode MS" w:hAnsi="Verdana"/>
        </w:rPr>
        <w:t xml:space="preserve"> 1.1 </w:t>
      </w:r>
      <w:r w:rsidR="00940389" w:rsidRPr="00C25C61">
        <w:rPr>
          <w:rFonts w:ascii="Verdana" w:eastAsia="Arial Unicode MS" w:hAnsi="Verdana"/>
        </w:rPr>
        <w:t xml:space="preserve">e 1.3 </w:t>
      </w:r>
      <w:r w:rsidR="00CE1172" w:rsidRPr="00C25C61">
        <w:rPr>
          <w:rFonts w:ascii="Verdana" w:eastAsia="Arial Unicode MS" w:hAnsi="Verdana"/>
        </w:rPr>
        <w:t>acima, operar-se-á mediante o registro d</w:t>
      </w:r>
      <w:r w:rsidRPr="00C25C61">
        <w:rPr>
          <w:rFonts w:ascii="Verdana" w:eastAsia="Arial Unicode MS" w:hAnsi="Verdana"/>
        </w:rPr>
        <w:t>o presente Contrato</w:t>
      </w:r>
      <w:r w:rsidRPr="00C25C61">
        <w:rPr>
          <w:rFonts w:ascii="Verdana" w:hAnsi="Verdana"/>
        </w:rPr>
        <w:t>,</w:t>
      </w:r>
      <w:r w:rsidRPr="00C25C61">
        <w:rPr>
          <w:rFonts w:ascii="Verdana" w:eastAsia="Arial Unicode MS" w:hAnsi="Verdana"/>
        </w:rPr>
        <w:t xml:space="preserve"> nos termos da Cláusula </w:t>
      </w:r>
      <w:r w:rsidR="00CF3967" w:rsidRPr="00C25C61">
        <w:rPr>
          <w:rFonts w:ascii="Verdana" w:eastAsia="Arial Unicode MS" w:hAnsi="Verdana"/>
        </w:rPr>
        <w:t>Terceira</w:t>
      </w:r>
      <w:r w:rsidR="000F2599" w:rsidRPr="00C25C61">
        <w:rPr>
          <w:rFonts w:ascii="Verdana" w:eastAsia="Arial Unicode MS" w:hAnsi="Verdana"/>
        </w:rPr>
        <w:t xml:space="preserve"> </w:t>
      </w:r>
      <w:r w:rsidRPr="00C25C61">
        <w:rPr>
          <w:rFonts w:ascii="Verdana" w:eastAsia="Arial Unicode MS" w:hAnsi="Verdana"/>
        </w:rPr>
        <w:t>abaixo, e vigorará até o efetivo cumprimento da totalidade das Obrigações Garantidas.</w:t>
      </w:r>
      <w:r w:rsidR="00EB1746" w:rsidRPr="00C25C61">
        <w:rPr>
          <w:rFonts w:ascii="Verdana" w:eastAsia="Arial Unicode MS" w:hAnsi="Verdana"/>
        </w:rPr>
        <w:t xml:space="preserve"> </w:t>
      </w:r>
    </w:p>
    <w:p w14:paraId="4EFA2022" w14:textId="11AF3640" w:rsidR="00EC5326" w:rsidRDefault="00EC5326">
      <w:pPr>
        <w:spacing w:line="320" w:lineRule="exact"/>
        <w:jc w:val="both"/>
        <w:rPr>
          <w:rFonts w:ascii="Verdana" w:eastAsia="Arial Unicode MS" w:hAnsi="Verdana"/>
        </w:rPr>
      </w:pPr>
    </w:p>
    <w:p w14:paraId="09C0E79B" w14:textId="03BF58A5" w:rsidR="00035AD6" w:rsidRDefault="00035AD6" w:rsidP="005B5CB3">
      <w:pPr>
        <w:pStyle w:val="PargrafodaLista"/>
        <w:numPr>
          <w:ilvl w:val="2"/>
          <w:numId w:val="67"/>
        </w:numPr>
        <w:spacing w:line="320" w:lineRule="exact"/>
        <w:ind w:left="0" w:firstLine="0"/>
        <w:jc w:val="both"/>
        <w:outlineLvl w:val="0"/>
        <w:rPr>
          <w:rFonts w:ascii="Verdana" w:eastAsia="Arial Unicode MS" w:hAnsi="Verdana"/>
        </w:rPr>
      </w:pPr>
      <w:r w:rsidRPr="006C4562">
        <w:rPr>
          <w:rFonts w:ascii="Verdana" w:eastAsia="Arial Unicode MS" w:hAnsi="Verdana"/>
        </w:rPr>
        <w:lastRenderedPageBreak/>
        <w:t>A Alienação Fiduciária dos CRI</w:t>
      </w:r>
      <w:r>
        <w:rPr>
          <w:rFonts w:ascii="Verdana" w:eastAsia="Arial Unicode MS" w:hAnsi="Verdana"/>
        </w:rPr>
        <w:t xml:space="preserve"> Garantia</w:t>
      </w:r>
      <w:r w:rsidRPr="006C4562">
        <w:rPr>
          <w:rFonts w:ascii="Verdana" w:eastAsia="Arial Unicode MS" w:hAnsi="Verdana"/>
        </w:rPr>
        <w:t xml:space="preserve">, a </w:t>
      </w:r>
      <w:r w:rsidRPr="00ED368A">
        <w:rPr>
          <w:rFonts w:ascii="Verdana" w:hAnsi="Verdana"/>
        </w:rPr>
        <w:t>Cessão Fiduciária do Fundo de Reserva dos CRI Garantia</w:t>
      </w:r>
      <w:r w:rsidR="00ED368A">
        <w:rPr>
          <w:rFonts w:ascii="Verdana" w:hAnsi="Verdana"/>
        </w:rPr>
        <w:t xml:space="preserve"> </w:t>
      </w:r>
      <w:r>
        <w:rPr>
          <w:rFonts w:ascii="Verdana" w:hAnsi="Verdana"/>
        </w:rPr>
        <w:t>(conforme definido</w:t>
      </w:r>
      <w:r w:rsidR="00ED368A">
        <w:rPr>
          <w:rFonts w:ascii="Verdana" w:hAnsi="Verdana"/>
        </w:rPr>
        <w:t xml:space="preserve"> na Escritura de Emissão de Debêntures</w:t>
      </w:r>
      <w:r>
        <w:rPr>
          <w:rFonts w:ascii="Verdana" w:hAnsi="Verdana"/>
        </w:rPr>
        <w:t>)</w:t>
      </w:r>
      <w:r w:rsidRPr="006C4562">
        <w:rPr>
          <w:rFonts w:ascii="Verdana" w:eastAsia="Arial Unicode MS" w:hAnsi="Verdana"/>
        </w:rPr>
        <w:t xml:space="preserve"> e o Usufruto serão constituídos mediante o registro</w:t>
      </w:r>
      <w:r>
        <w:rPr>
          <w:rFonts w:ascii="Verdana" w:eastAsia="Arial Unicode MS" w:hAnsi="Verdana"/>
        </w:rPr>
        <w:t xml:space="preserve"> deste Contrato</w:t>
      </w:r>
      <w:r w:rsidRPr="006C4562">
        <w:rPr>
          <w:rFonts w:ascii="Verdana" w:eastAsia="Arial Unicode MS" w:hAnsi="Verdana"/>
        </w:rPr>
        <w:t xml:space="preserve"> no Cartório de Registro de Títulos e Documentos da sede das partes signatárias e na B3, via módulo de registro de ônus e gravames da B3 “Sistema de Ônus e Gravames (SOG)</w:t>
      </w:r>
      <w:r>
        <w:rPr>
          <w:rFonts w:ascii="Verdana" w:eastAsia="Arial Unicode MS" w:hAnsi="Verdana"/>
        </w:rPr>
        <w:t>, conforme indicado na cláusula 3.1 abaixo.</w:t>
      </w:r>
    </w:p>
    <w:p w14:paraId="38C2648E" w14:textId="77777777" w:rsidR="00035AD6" w:rsidRPr="00C25C61" w:rsidRDefault="00035AD6">
      <w:pPr>
        <w:spacing w:line="320" w:lineRule="exact"/>
        <w:jc w:val="both"/>
        <w:rPr>
          <w:rFonts w:ascii="Verdana" w:eastAsia="Arial Unicode MS" w:hAnsi="Verdana"/>
        </w:rPr>
      </w:pPr>
    </w:p>
    <w:p w14:paraId="6CAF9064" w14:textId="2E0271EF" w:rsidR="007228D3" w:rsidRPr="00A1065C" w:rsidRDefault="00334CCC" w:rsidP="00493BC4">
      <w:pPr>
        <w:pStyle w:val="PargrafodaLista"/>
        <w:numPr>
          <w:ilvl w:val="2"/>
          <w:numId w:val="67"/>
        </w:numPr>
        <w:spacing w:line="320" w:lineRule="exact"/>
        <w:ind w:left="0" w:firstLine="0"/>
        <w:jc w:val="both"/>
        <w:outlineLvl w:val="0"/>
        <w:rPr>
          <w:rFonts w:ascii="Verdana" w:hAnsi="Verdana"/>
          <w:spacing w:val="-3"/>
        </w:rPr>
      </w:pPr>
      <w:r w:rsidRPr="00C25C61">
        <w:rPr>
          <w:rFonts w:ascii="Verdana" w:hAnsi="Verdana"/>
          <w:spacing w:val="-3"/>
        </w:rPr>
        <w:t xml:space="preserve">O cumprimento parcial das </w:t>
      </w:r>
      <w:r w:rsidRPr="00A1065C">
        <w:rPr>
          <w:rFonts w:ascii="Verdana" w:hAnsi="Verdana"/>
          <w:spacing w:val="-3"/>
        </w:rPr>
        <w:t>Obrigações Garantidas</w:t>
      </w:r>
      <w:r w:rsidR="000B02C3" w:rsidRPr="00A1065C">
        <w:rPr>
          <w:rFonts w:ascii="Verdana" w:hAnsi="Verdana"/>
          <w:spacing w:val="-3"/>
        </w:rPr>
        <w:t xml:space="preserve"> </w:t>
      </w:r>
      <w:r w:rsidR="001C1471" w:rsidRPr="00C25C61">
        <w:rPr>
          <w:rFonts w:ascii="Verdana" w:hAnsi="Verdana"/>
          <w:spacing w:val="-3"/>
        </w:rPr>
        <w:t>não importa exoneração correspondente da alienação fiduciária constituída nos termos deste Contrato, que vigorará até que todas as Obrigações Garantidas sejam devidamente cumpridas</w:t>
      </w:r>
      <w:r w:rsidRPr="00C25C61">
        <w:rPr>
          <w:rFonts w:ascii="Verdana" w:hAnsi="Verdana"/>
          <w:spacing w:val="-3"/>
        </w:rPr>
        <w:t>.</w:t>
      </w:r>
    </w:p>
    <w:p w14:paraId="26433694" w14:textId="77777777" w:rsidR="007228D3" w:rsidRPr="00C25C61" w:rsidRDefault="007228D3">
      <w:pPr>
        <w:spacing w:line="320" w:lineRule="exact"/>
        <w:ind w:left="708"/>
        <w:jc w:val="both"/>
        <w:rPr>
          <w:rFonts w:ascii="Verdana" w:eastAsia="Arial Unicode MS" w:hAnsi="Verdana"/>
        </w:rPr>
      </w:pPr>
    </w:p>
    <w:p w14:paraId="7B91951E" w14:textId="59621E36" w:rsidR="00EC5326" w:rsidRPr="00A1065C" w:rsidRDefault="007228D3" w:rsidP="00493BC4">
      <w:pPr>
        <w:pStyle w:val="PargrafodaLista"/>
        <w:numPr>
          <w:ilvl w:val="2"/>
          <w:numId w:val="67"/>
        </w:numPr>
        <w:spacing w:line="320" w:lineRule="exact"/>
        <w:ind w:left="0" w:firstLine="0"/>
        <w:jc w:val="both"/>
        <w:outlineLvl w:val="0"/>
        <w:rPr>
          <w:rFonts w:ascii="Verdana" w:hAnsi="Verdana"/>
          <w:spacing w:val="-3"/>
        </w:rPr>
      </w:pPr>
      <w:r w:rsidRPr="00C25C61">
        <w:rPr>
          <w:rFonts w:ascii="Verdana" w:hAnsi="Verdana"/>
          <w:spacing w:val="-3"/>
        </w:rPr>
        <w:t>Todos os custos, despesas, taxas e/ou tributos incorridos com relação aos registros, protocolos e demais formalidades relacionados a este Contrato serão arcadas e de responsabilidade única e exclusiva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sem prejuízo de poder a Fiduciária, nos termos deste Contrato, providenciar o cumprimento de qualquer formalidade de registro que não seja cumprida pel</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bem como de ser considerado descumprimento de obrigação não pecuniária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xml:space="preserve"> nos termos </w:t>
      </w:r>
      <w:r w:rsidR="003E2FD1" w:rsidRPr="00C25C61">
        <w:rPr>
          <w:rFonts w:ascii="Verdana" w:hAnsi="Verdana"/>
          <w:spacing w:val="-3"/>
        </w:rPr>
        <w:t>da Escritura de Emissão de</w:t>
      </w:r>
      <w:r w:rsidR="00B55184" w:rsidRPr="00C25C61">
        <w:rPr>
          <w:rFonts w:ascii="Verdana" w:hAnsi="Verdana"/>
          <w:spacing w:val="-3"/>
        </w:rPr>
        <w:t xml:space="preserve"> Debêntures</w:t>
      </w:r>
      <w:r w:rsidRPr="00C25C61">
        <w:rPr>
          <w:rFonts w:ascii="Verdana" w:hAnsi="Verdana"/>
          <w:spacing w:val="-3"/>
        </w:rPr>
        <w:t>.</w:t>
      </w:r>
    </w:p>
    <w:p w14:paraId="1B12996F" w14:textId="77777777" w:rsidR="00EC5326" w:rsidRPr="00C25C61" w:rsidRDefault="00EC5326">
      <w:pPr>
        <w:spacing w:line="320" w:lineRule="exact"/>
        <w:jc w:val="both"/>
        <w:rPr>
          <w:rFonts w:ascii="Verdana" w:eastAsia="Arial Unicode MS" w:hAnsi="Verdana"/>
          <w:color w:val="000000"/>
          <w:w w:val="0"/>
        </w:rPr>
      </w:pPr>
    </w:p>
    <w:p w14:paraId="339502C7" w14:textId="63D04B3B" w:rsidR="009210AD" w:rsidRPr="00C25C61" w:rsidRDefault="009210AD" w:rsidP="00493BC4">
      <w:pPr>
        <w:pStyle w:val="PargrafodaLista"/>
        <w:numPr>
          <w:ilvl w:val="1"/>
          <w:numId w:val="67"/>
        </w:numPr>
        <w:spacing w:line="320" w:lineRule="exact"/>
        <w:ind w:left="0" w:firstLine="0"/>
        <w:jc w:val="both"/>
        <w:outlineLvl w:val="0"/>
        <w:rPr>
          <w:rFonts w:ascii="Verdana" w:eastAsia="Arial Unicode MS" w:hAnsi="Verdana"/>
        </w:rPr>
      </w:pPr>
      <w:bookmarkStart w:id="59" w:name="_DV_C135"/>
      <w:r w:rsidRPr="00C25C61">
        <w:rPr>
          <w:rFonts w:ascii="Verdana" w:eastAsia="Arial Unicode MS" w:hAnsi="Verdana"/>
        </w:rPr>
        <w:t xml:space="preserve">A partir desta data e durante a vigência deste Contrato, todos e quaisquer </w:t>
      </w:r>
      <w:r w:rsidR="000F4DB7" w:rsidRPr="00C25C61">
        <w:rPr>
          <w:rFonts w:ascii="Verdana" w:eastAsia="Arial Unicode MS" w:hAnsi="Verdana"/>
        </w:rPr>
        <w:t xml:space="preserve">direitos relacionados aos </w:t>
      </w:r>
      <w:r w:rsidR="00DC1968" w:rsidRPr="00C25C61">
        <w:rPr>
          <w:rFonts w:ascii="Verdana" w:hAnsi="Verdana"/>
        </w:rPr>
        <w:t xml:space="preserve">Bens </w:t>
      </w:r>
      <w:r w:rsidR="000F4DB7" w:rsidRPr="00C25C61">
        <w:rPr>
          <w:rFonts w:ascii="Verdana" w:hAnsi="Verdana"/>
        </w:rPr>
        <w:t>Alienados Fiduciariamente</w:t>
      </w:r>
      <w:r w:rsidR="00E5342F" w:rsidRPr="00C25C61">
        <w:rPr>
          <w:rFonts w:ascii="Verdana" w:eastAsia="Arial Unicode MS" w:hAnsi="Verdana"/>
        </w:rPr>
        <w:t xml:space="preserve"> </w:t>
      </w:r>
      <w:r w:rsidR="005F60E7" w:rsidRPr="00C25C61">
        <w:rPr>
          <w:rFonts w:ascii="Verdana" w:eastAsia="Arial Unicode MS" w:hAnsi="Verdana"/>
        </w:rPr>
        <w:t xml:space="preserve">e aos Direitos Creditórios Residuais </w:t>
      </w:r>
      <w:r w:rsidR="00130141" w:rsidRPr="00C25C61">
        <w:rPr>
          <w:rFonts w:ascii="Verdana" w:eastAsia="Arial Unicode MS" w:hAnsi="Verdana"/>
        </w:rPr>
        <w:t xml:space="preserve">a que fizer jus </w:t>
      </w:r>
      <w:r w:rsidR="00F53680" w:rsidRPr="00C25C61">
        <w:rPr>
          <w:rFonts w:ascii="Verdana" w:eastAsia="Arial Unicode MS" w:hAnsi="Verdana"/>
        </w:rPr>
        <w:t>a</w:t>
      </w:r>
      <w:r w:rsidR="0042742E" w:rsidRPr="00C25C61">
        <w:rPr>
          <w:rFonts w:ascii="Verdana" w:eastAsia="Arial Unicode MS" w:hAnsi="Verdana"/>
        </w:rPr>
        <w:t xml:space="preserve"> Fiduciária</w:t>
      </w:r>
      <w:r w:rsidRPr="00C25C61">
        <w:rPr>
          <w:rFonts w:ascii="Verdana" w:eastAsia="Arial Unicode MS" w:hAnsi="Verdana"/>
        </w:rPr>
        <w:t xml:space="preserve"> serão direcionados</w:t>
      </w:r>
      <w:r w:rsidR="00130141" w:rsidRPr="00C25C61">
        <w:rPr>
          <w:rFonts w:ascii="Verdana" w:eastAsia="Arial Unicode MS" w:hAnsi="Verdana"/>
        </w:rPr>
        <w:t xml:space="preserve"> </w:t>
      </w:r>
      <w:r w:rsidR="001C1471" w:rsidRPr="00C25C61">
        <w:rPr>
          <w:rFonts w:ascii="Verdana" w:eastAsia="Arial Unicode MS" w:hAnsi="Verdana"/>
        </w:rPr>
        <w:t>pel</w:t>
      </w:r>
      <w:r w:rsidR="0042742E" w:rsidRPr="00C25C61">
        <w:rPr>
          <w:rFonts w:ascii="Verdana" w:eastAsia="Arial Unicode MS" w:hAnsi="Verdana"/>
        </w:rPr>
        <w:t xml:space="preserve">o Fiduciante </w:t>
      </w:r>
      <w:r w:rsidR="00130141" w:rsidRPr="00C25C61">
        <w:rPr>
          <w:rFonts w:ascii="Verdana" w:eastAsia="Arial Unicode MS" w:hAnsi="Verdana"/>
        </w:rPr>
        <w:t>diretamente</w:t>
      </w:r>
      <w:r w:rsidRPr="00C25C61">
        <w:rPr>
          <w:rFonts w:ascii="Verdana" w:eastAsia="Arial Unicode MS" w:hAnsi="Verdana"/>
        </w:rPr>
        <w:t xml:space="preserve"> para</w:t>
      </w:r>
      <w:bookmarkStart w:id="60" w:name="_DV_X217"/>
      <w:bookmarkStart w:id="61" w:name="_DV_C136"/>
      <w:bookmarkEnd w:id="59"/>
      <w:r w:rsidR="00630367" w:rsidRPr="00C25C61">
        <w:rPr>
          <w:rFonts w:ascii="Verdana" w:eastAsia="Arial Unicode MS" w:hAnsi="Verdana"/>
        </w:rPr>
        <w:t xml:space="preserve"> </w:t>
      </w:r>
      <w:bookmarkStart w:id="62" w:name="_DV_C137"/>
      <w:bookmarkEnd w:id="60"/>
      <w:bookmarkEnd w:id="61"/>
      <w:r w:rsidR="00B04C7E" w:rsidRPr="00C25C61">
        <w:rPr>
          <w:rFonts w:ascii="Verdana" w:eastAsia="Arial Unicode MS" w:hAnsi="Verdana"/>
        </w:rPr>
        <w:t>a Conta Centralizadora (conforme abaixo definido)</w:t>
      </w:r>
      <w:r w:rsidRPr="00C25C61">
        <w:rPr>
          <w:rFonts w:ascii="Verdana" w:eastAsia="Arial Unicode MS" w:hAnsi="Verdana"/>
        </w:rPr>
        <w:t xml:space="preserve">. </w:t>
      </w:r>
      <w:bookmarkEnd w:id="62"/>
    </w:p>
    <w:p w14:paraId="5F0D658C" w14:textId="77777777" w:rsidR="006C2E00" w:rsidRPr="00C25C61" w:rsidRDefault="006C2E00" w:rsidP="009E461C">
      <w:pPr>
        <w:pStyle w:val="Corpodetexto2"/>
        <w:spacing w:line="320" w:lineRule="exact"/>
        <w:rPr>
          <w:rFonts w:ascii="Verdana" w:hAnsi="Verdana"/>
          <w:b w:val="0"/>
          <w:sz w:val="20"/>
          <w:u w:val="none"/>
        </w:rPr>
      </w:pPr>
    </w:p>
    <w:p w14:paraId="1F55B1FD" w14:textId="1855BC6A" w:rsidR="00553CE8" w:rsidRPr="00A1065C" w:rsidRDefault="000F4DB7" w:rsidP="006B193D">
      <w:pPr>
        <w:pStyle w:val="PargrafodaLista"/>
        <w:numPr>
          <w:ilvl w:val="2"/>
          <w:numId w:val="67"/>
        </w:numPr>
        <w:spacing w:line="320" w:lineRule="exact"/>
        <w:ind w:left="0" w:firstLine="0"/>
        <w:jc w:val="both"/>
        <w:outlineLvl w:val="0"/>
        <w:rPr>
          <w:rFonts w:ascii="Verdana" w:hAnsi="Verdana"/>
          <w:color w:val="000000"/>
        </w:rPr>
      </w:pPr>
      <w:bookmarkStart w:id="63" w:name="_DV_C138"/>
      <w:r w:rsidRPr="00C25C61">
        <w:rPr>
          <w:rFonts w:ascii="Verdana" w:eastAsia="Arial Unicode MS" w:hAnsi="Verdana"/>
        </w:rPr>
        <w:t>O</w:t>
      </w:r>
      <w:r w:rsidR="009210AD" w:rsidRPr="00C25C61">
        <w:rPr>
          <w:rFonts w:ascii="Verdana" w:hAnsi="Verdana"/>
        </w:rPr>
        <w:t xml:space="preserve">s recursos depositados na Conta </w:t>
      </w:r>
      <w:r w:rsidR="00186F78" w:rsidRPr="00C25C61">
        <w:rPr>
          <w:rFonts w:ascii="Verdana" w:hAnsi="Verdana"/>
        </w:rPr>
        <w:t>Centralizadora</w:t>
      </w:r>
      <w:ins w:id="64" w:author="Rinaldo Rabello" w:date="2021-03-25T20:26:00Z">
        <w:r w:rsidR="00450004">
          <w:rPr>
            <w:rFonts w:ascii="Verdana" w:hAnsi="Verdana"/>
          </w:rPr>
          <w:t>, conforme</w:t>
        </w:r>
      </w:ins>
      <w:ins w:id="65" w:author="Rinaldo Rabello" w:date="2021-03-25T20:27:00Z">
        <w:r w:rsidR="00450004">
          <w:rPr>
            <w:rFonts w:ascii="Verdana" w:hAnsi="Verdana"/>
          </w:rPr>
          <w:t xml:space="preserve"> </w:t>
        </w:r>
      </w:ins>
      <w:ins w:id="66" w:author="Rinaldo Rabello" w:date="2021-03-25T20:26:00Z">
        <w:r w:rsidR="00450004">
          <w:rPr>
            <w:rStyle w:val="DeltaViewInsertion"/>
            <w:rFonts w:ascii="Verdana" w:eastAsia="Arial Unicode MS" w:hAnsi="Verdana"/>
            <w:color w:val="auto"/>
            <w:u w:val="none"/>
          </w:rPr>
          <w:t>recebidos, a título de pagamento de amortização e juros remuneratórios dos CRI Garantia,</w:t>
        </w:r>
      </w:ins>
      <w:ins w:id="67" w:author="Rinaldo Rabello" w:date="2021-03-25T20:42:00Z">
        <w:r w:rsidR="007E338D">
          <w:rPr>
            <w:rStyle w:val="DeltaViewInsertion"/>
            <w:rFonts w:ascii="Verdana" w:eastAsia="Arial Unicode MS" w:hAnsi="Verdana"/>
            <w:color w:val="auto"/>
            <w:u w:val="none"/>
          </w:rPr>
          <w:t xml:space="preserve"> </w:t>
        </w:r>
      </w:ins>
      <w:r w:rsidR="009210AD" w:rsidRPr="00C25C61">
        <w:rPr>
          <w:rFonts w:ascii="Verdana" w:hAnsi="Verdana"/>
        </w:rPr>
        <w:t xml:space="preserve">serão </w:t>
      </w:r>
      <w:bookmarkEnd w:id="63"/>
      <w:r w:rsidRPr="00C25C61">
        <w:rPr>
          <w:rFonts w:ascii="Verdana" w:hAnsi="Verdana"/>
        </w:rPr>
        <w:t xml:space="preserve">integralmente destinados ao pagamento ordinário ou antecipado </w:t>
      </w:r>
      <w:r w:rsidR="00B504A7">
        <w:rPr>
          <w:rFonts w:ascii="Verdana" w:hAnsi="Verdana"/>
        </w:rPr>
        <w:t>dos eventos de Amortização e Remuneração</w:t>
      </w:r>
      <w:r w:rsidRPr="00C25C61">
        <w:rPr>
          <w:rFonts w:ascii="Verdana" w:hAnsi="Verdana"/>
        </w:rPr>
        <w:t>, nos termos do Termo de Securitização</w:t>
      </w:r>
      <w:ins w:id="68" w:author="Rinaldo Rabello" w:date="2021-03-25T20:43:00Z">
        <w:r w:rsidR="007E338D">
          <w:rPr>
            <w:rFonts w:ascii="Verdana" w:hAnsi="Verdana"/>
          </w:rPr>
          <w:t>,</w:t>
        </w:r>
        <w:r w:rsidR="007E338D" w:rsidRPr="007E338D">
          <w:rPr>
            <w:rStyle w:val="Cabealho"/>
            <w:rFonts w:ascii="Verdana" w:eastAsia="Arial Unicode MS" w:hAnsi="Verdana"/>
          </w:rPr>
          <w:t xml:space="preserve"> </w:t>
        </w:r>
        <w:r w:rsidR="007E338D">
          <w:rPr>
            <w:rStyle w:val="DeltaViewInsertion"/>
            <w:rFonts w:ascii="Verdana" w:eastAsia="Arial Unicode MS" w:hAnsi="Verdana"/>
            <w:color w:val="auto"/>
            <w:u w:val="none"/>
          </w:rPr>
          <w:t>mediante a compensação com os valores devidos pela Fiduciante nos termos da Escritura de Emissão de Debêntures</w:t>
        </w:r>
      </w:ins>
      <w:ins w:id="69" w:author="Rinaldo Rabello" w:date="2021-03-25T20:45:00Z">
        <w:r w:rsidR="007E338D">
          <w:rPr>
            <w:rStyle w:val="DeltaViewInsertion"/>
            <w:rFonts w:ascii="Verdana" w:eastAsia="Arial Unicode MS" w:hAnsi="Verdana"/>
            <w:color w:val="auto"/>
            <w:u w:val="none"/>
          </w:rPr>
          <w:t xml:space="preserve"> e do </w:t>
        </w:r>
        <w:proofErr w:type="spellStart"/>
        <w:r w:rsidR="007E338D">
          <w:rPr>
            <w:rStyle w:val="DeltaViewInsertion"/>
            <w:rFonts w:ascii="Verdana" w:eastAsia="Arial Unicode MS" w:hAnsi="Verdana"/>
            <w:color w:val="auto"/>
            <w:u w:val="none"/>
          </w:rPr>
          <w:t>Art</w:t>
        </w:r>
        <w:proofErr w:type="spellEnd"/>
        <w:r w:rsidR="007E338D">
          <w:rPr>
            <w:rStyle w:val="DeltaViewInsertion"/>
            <w:rFonts w:ascii="Verdana" w:eastAsia="Arial Unicode MS" w:hAnsi="Verdana"/>
            <w:color w:val="auto"/>
            <w:u w:val="none"/>
          </w:rPr>
          <w:t>, 368 do Código Civil</w:t>
        </w:r>
      </w:ins>
      <w:del w:id="70" w:author="Rinaldo Rabello" w:date="2021-03-25T20:45:00Z">
        <w:r w:rsidR="009266DC" w:rsidRPr="00C25C61" w:rsidDel="007E338D">
          <w:rPr>
            <w:rFonts w:ascii="Verdana" w:hAnsi="Verdana"/>
          </w:rPr>
          <w:delText>.</w:delText>
        </w:r>
      </w:del>
      <w:r w:rsidR="00CA4857" w:rsidRPr="00C25C61">
        <w:rPr>
          <w:rFonts w:ascii="Verdana" w:hAnsi="Verdana"/>
        </w:rPr>
        <w:t xml:space="preserve"> </w:t>
      </w:r>
    </w:p>
    <w:p w14:paraId="376C9A78" w14:textId="3B8C5482" w:rsidR="004632ED" w:rsidRPr="00A1065C" w:rsidDel="00450004" w:rsidRDefault="004632ED" w:rsidP="00B504A7">
      <w:pPr>
        <w:pStyle w:val="PargrafodaLista"/>
        <w:spacing w:line="320" w:lineRule="exact"/>
        <w:ind w:left="0"/>
        <w:jc w:val="both"/>
        <w:outlineLvl w:val="0"/>
        <w:rPr>
          <w:del w:id="71" w:author="Rinaldo Rabello" w:date="2021-03-25T20:27:00Z"/>
        </w:rPr>
      </w:pPr>
    </w:p>
    <w:p w14:paraId="5C6EBA9E" w14:textId="0DE429F9" w:rsidR="004632ED" w:rsidRPr="00A1065C" w:rsidDel="00450004" w:rsidRDefault="004632ED" w:rsidP="00BC31BB">
      <w:pPr>
        <w:pStyle w:val="PargrafodaLista"/>
        <w:numPr>
          <w:ilvl w:val="3"/>
          <w:numId w:val="67"/>
        </w:numPr>
        <w:spacing w:line="320" w:lineRule="exact"/>
        <w:ind w:left="0" w:firstLine="0"/>
        <w:jc w:val="both"/>
        <w:outlineLvl w:val="0"/>
        <w:rPr>
          <w:del w:id="72" w:author="Rinaldo Rabello" w:date="2021-03-25T20:27:00Z"/>
          <w:rFonts w:ascii="Verdana" w:hAnsi="Verdana"/>
          <w:b/>
        </w:rPr>
      </w:pPr>
      <w:bookmarkStart w:id="73" w:name="_DV_C140"/>
      <w:del w:id="74" w:author="Rinaldo Rabello" w:date="2021-03-25T20:27:00Z">
        <w:r w:rsidRPr="00C25C61" w:rsidDel="00450004">
          <w:rPr>
            <w:rFonts w:ascii="Verdana" w:hAnsi="Verdana"/>
          </w:rPr>
          <w:delText xml:space="preserve">Os </w:delText>
        </w:r>
        <w:r w:rsidR="00745AD7" w:rsidRPr="00C25C61" w:rsidDel="00450004">
          <w:rPr>
            <w:rFonts w:ascii="Verdana" w:hAnsi="Verdana"/>
          </w:rPr>
          <w:delText xml:space="preserve">valores </w:delText>
        </w:r>
        <w:r w:rsidR="00745AD7" w:rsidDel="00450004">
          <w:rPr>
            <w:rFonts w:ascii="Verdana" w:hAnsi="Verdana"/>
          </w:rPr>
          <w:delText xml:space="preserve">referentes </w:delText>
        </w:r>
        <w:r w:rsidR="007833F0" w:rsidDel="00450004">
          <w:rPr>
            <w:rFonts w:ascii="Verdana" w:hAnsi="Verdana"/>
          </w:rPr>
          <w:delText>aos pagamento</w:delText>
        </w:r>
        <w:r w:rsidR="00B504A7" w:rsidDel="00450004">
          <w:rPr>
            <w:rFonts w:ascii="Verdana" w:hAnsi="Verdana"/>
          </w:rPr>
          <w:delText>s</w:delText>
        </w:r>
        <w:r w:rsidR="007833F0" w:rsidDel="00450004">
          <w:rPr>
            <w:rFonts w:ascii="Verdana" w:hAnsi="Verdana"/>
          </w:rPr>
          <w:delText xml:space="preserve"> relacionados aos</w:delText>
        </w:r>
        <w:r w:rsidR="00B504A7" w:rsidDel="00450004">
          <w:rPr>
            <w:rFonts w:ascii="Verdana" w:hAnsi="Verdana"/>
          </w:rPr>
          <w:delText xml:space="preserve"> </w:delText>
        </w:r>
        <w:r w:rsidR="00277A1C" w:rsidDel="00450004">
          <w:rPr>
            <w:rFonts w:ascii="Verdana" w:hAnsi="Verdana"/>
          </w:rPr>
          <w:delText>CRI Garantia</w:delText>
        </w:r>
        <w:r w:rsidR="00745AD7" w:rsidDel="00450004">
          <w:rPr>
            <w:rFonts w:ascii="Verdana" w:hAnsi="Verdana"/>
          </w:rPr>
          <w:delText xml:space="preserve">, </w:delText>
        </w:r>
        <w:r w:rsidR="00745AD7" w:rsidRPr="00C25C61" w:rsidDel="00450004">
          <w:rPr>
            <w:rFonts w:ascii="Verdana" w:hAnsi="Verdana"/>
          </w:rPr>
          <w:delText>que venham a ser depositados na Conta Centralizadora passarão automaticamente a integrar a garantia ora constituída</w:delText>
        </w:r>
        <w:r w:rsidRPr="00C25C61" w:rsidDel="00450004">
          <w:rPr>
            <w:rFonts w:ascii="Verdana" w:hAnsi="Verdana"/>
          </w:rPr>
          <w:delText>.</w:delText>
        </w:r>
        <w:bookmarkEnd w:id="73"/>
      </w:del>
    </w:p>
    <w:p w14:paraId="2A8649A3" w14:textId="04D074AB" w:rsidR="00205AD7" w:rsidRPr="00A1065C" w:rsidRDefault="00205AD7" w:rsidP="00BC31BB">
      <w:pPr>
        <w:pStyle w:val="Corpodetexto2"/>
        <w:spacing w:line="320" w:lineRule="exact"/>
        <w:ind w:left="1414"/>
        <w:rPr>
          <w:rFonts w:ascii="Verdana" w:eastAsia="Arial Unicode MS" w:hAnsi="Verdana"/>
          <w:highlight w:val="green"/>
        </w:rPr>
      </w:pPr>
    </w:p>
    <w:p w14:paraId="7CC3C18F" w14:textId="443C009D" w:rsidR="00EC5326" w:rsidRPr="00A1065C" w:rsidRDefault="009210AD" w:rsidP="00BC31BB">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 xml:space="preserve">Caso </w:t>
      </w:r>
      <w:r w:rsidR="00F53680"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em violação ao disposto no presente </w:t>
      </w:r>
      <w:r w:rsidR="00D60164" w:rsidRPr="00C25C61">
        <w:rPr>
          <w:rFonts w:ascii="Verdana" w:hAnsi="Verdana"/>
        </w:rPr>
        <w:t>Contrato</w:t>
      </w:r>
      <w:r w:rsidRPr="00C25C61">
        <w:rPr>
          <w:rFonts w:ascii="Verdana" w:hAnsi="Verdana"/>
        </w:rPr>
        <w:t xml:space="preserve">, venha a receber recursos decorrentes dos </w:t>
      </w:r>
      <w:r w:rsidR="00DC1968" w:rsidRPr="00C25C61">
        <w:rPr>
          <w:rFonts w:ascii="Verdana" w:hAnsi="Verdana"/>
        </w:rPr>
        <w:t>Bens</w:t>
      </w:r>
      <w:r w:rsidR="00FD1DE6" w:rsidRPr="00C25C61">
        <w:rPr>
          <w:rFonts w:ascii="Verdana" w:hAnsi="Verdana"/>
        </w:rPr>
        <w:t xml:space="preserve"> Alienados Fiduciariamente</w:t>
      </w:r>
      <w:r w:rsidR="005F60E7" w:rsidRPr="00C25C61">
        <w:rPr>
          <w:rFonts w:ascii="Verdana" w:hAnsi="Verdana"/>
        </w:rPr>
        <w:t xml:space="preserve"> e dos </w:t>
      </w:r>
      <w:r w:rsidR="005F60E7" w:rsidRPr="00C25C61">
        <w:rPr>
          <w:rFonts w:ascii="Verdana" w:eastAsia="Arial Unicode MS" w:hAnsi="Verdana"/>
        </w:rPr>
        <w:t xml:space="preserve">Direitos Creditórios Residuais </w:t>
      </w:r>
      <w:r w:rsidRPr="00C25C61">
        <w:rPr>
          <w:rFonts w:ascii="Verdana" w:hAnsi="Verdana"/>
        </w:rPr>
        <w:t xml:space="preserve">de forma diversa da prevista neste </w:t>
      </w:r>
      <w:r w:rsidR="00D60164" w:rsidRPr="00C25C61">
        <w:rPr>
          <w:rFonts w:ascii="Verdana" w:hAnsi="Verdana"/>
        </w:rPr>
        <w:t>Contrato</w:t>
      </w:r>
      <w:r w:rsidRPr="00C25C61">
        <w:rPr>
          <w:rFonts w:ascii="Verdana" w:hAnsi="Verdana"/>
        </w:rPr>
        <w:t xml:space="preserve">, </w:t>
      </w:r>
      <w:r w:rsidR="00F53680"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receber</w:t>
      </w:r>
      <w:r w:rsidR="009129A8" w:rsidRPr="00C25C61">
        <w:rPr>
          <w:rFonts w:ascii="Verdana" w:hAnsi="Verdana"/>
        </w:rPr>
        <w:t>á</w:t>
      </w:r>
      <w:r w:rsidRPr="00C25C61">
        <w:rPr>
          <w:rFonts w:ascii="Verdana" w:hAnsi="Verdana"/>
        </w:rPr>
        <w:t xml:space="preserve"> na </w:t>
      </w:r>
      <w:r w:rsidRPr="00C25C61">
        <w:rPr>
          <w:rFonts w:ascii="Verdana" w:hAnsi="Verdana"/>
        </w:rPr>
        <w:lastRenderedPageBreak/>
        <w:t>qualidade de fi</w:t>
      </w:r>
      <w:r w:rsidR="009129A8" w:rsidRPr="00C25C61">
        <w:rPr>
          <w:rFonts w:ascii="Verdana" w:hAnsi="Verdana"/>
        </w:rPr>
        <w:t>el</w:t>
      </w:r>
      <w:r w:rsidRPr="00C25C61">
        <w:rPr>
          <w:rFonts w:ascii="Verdana" w:hAnsi="Verdana"/>
        </w:rPr>
        <w:t xml:space="preserve"> depositári</w:t>
      </w:r>
      <w:r w:rsidR="00F53680" w:rsidRPr="00C25C61">
        <w:rPr>
          <w:rFonts w:ascii="Verdana" w:hAnsi="Verdana"/>
        </w:rPr>
        <w:t>o</w:t>
      </w:r>
      <w:r w:rsidRPr="00C25C61">
        <w:rPr>
          <w:rFonts w:ascii="Verdana" w:hAnsi="Verdana"/>
        </w:rPr>
        <w:t xml:space="preserve"> e dever</w:t>
      </w:r>
      <w:r w:rsidR="009129A8" w:rsidRPr="00C25C61">
        <w:rPr>
          <w:rFonts w:ascii="Verdana" w:hAnsi="Verdana"/>
        </w:rPr>
        <w:t>á</w:t>
      </w:r>
      <w:r w:rsidRPr="00C25C61">
        <w:rPr>
          <w:rFonts w:ascii="Verdana" w:hAnsi="Verdana"/>
        </w:rPr>
        <w:t xml:space="preserve"> </w:t>
      </w:r>
      <w:r w:rsidR="009D0E9D" w:rsidRPr="00C25C61">
        <w:rPr>
          <w:rFonts w:ascii="Verdana" w:hAnsi="Verdana"/>
        </w:rPr>
        <w:t xml:space="preserve">transferir para a Conta </w:t>
      </w:r>
      <w:r w:rsidR="00186F78" w:rsidRPr="00C25C61">
        <w:rPr>
          <w:rFonts w:ascii="Verdana" w:hAnsi="Verdana"/>
        </w:rPr>
        <w:t xml:space="preserve">Centralizadora </w:t>
      </w:r>
      <w:r w:rsidRPr="00C25C61">
        <w:rPr>
          <w:rFonts w:ascii="Verdana" w:hAnsi="Verdana"/>
        </w:rPr>
        <w:t xml:space="preserve">a totalidade dos recursos </w:t>
      </w:r>
      <w:r w:rsidR="004C3246" w:rsidRPr="00C25C61">
        <w:rPr>
          <w:rFonts w:ascii="Verdana" w:hAnsi="Verdana"/>
        </w:rPr>
        <w:t>recebidos indevidamente</w:t>
      </w:r>
      <w:r w:rsidRPr="00C25C61">
        <w:rPr>
          <w:rFonts w:ascii="Verdana" w:hAnsi="Verdana"/>
        </w:rPr>
        <w:t>, em até 2 (dois) Dias Úteis da data da verificação do recebimento</w:t>
      </w:r>
      <w:r w:rsidR="009D0E9D" w:rsidRPr="00C25C61">
        <w:rPr>
          <w:rFonts w:ascii="Verdana" w:hAnsi="Verdana"/>
        </w:rPr>
        <w:t xml:space="preserve"> indevido</w:t>
      </w:r>
      <w:r w:rsidR="00B608DD" w:rsidRPr="00C25C61">
        <w:rPr>
          <w:rFonts w:ascii="Verdana" w:hAnsi="Verdana"/>
        </w:rPr>
        <w:t xml:space="preserve"> </w:t>
      </w:r>
      <w:r w:rsidR="009D0E9D" w:rsidRPr="00C25C61">
        <w:rPr>
          <w:rFonts w:ascii="Verdana" w:hAnsi="Verdana"/>
        </w:rPr>
        <w:t>(“</w:t>
      </w:r>
      <w:r w:rsidR="00B608DD" w:rsidRPr="00C25C61">
        <w:rPr>
          <w:rFonts w:ascii="Verdana" w:hAnsi="Verdana"/>
          <w:u w:val="single"/>
        </w:rPr>
        <w:t>Prazo de Repasse</w:t>
      </w:r>
      <w:r w:rsidR="009D0E9D" w:rsidRPr="00C25C61">
        <w:rPr>
          <w:rFonts w:ascii="Verdana" w:hAnsi="Verdana"/>
        </w:rPr>
        <w:t xml:space="preserve">”), </w:t>
      </w:r>
      <w:r w:rsidR="00B608DD" w:rsidRPr="00C25C61">
        <w:rPr>
          <w:rFonts w:ascii="Verdana" w:hAnsi="Verdana"/>
        </w:rPr>
        <w:t xml:space="preserve">sob pena de, na hipótese de não </w:t>
      </w:r>
      <w:r w:rsidR="009D0E9D" w:rsidRPr="00C25C61">
        <w:rPr>
          <w:rFonts w:ascii="Verdana" w:hAnsi="Verdana"/>
        </w:rPr>
        <w:t>realizar o repasse</w:t>
      </w:r>
      <w:r w:rsidR="00B608DD" w:rsidRPr="00C25C61">
        <w:rPr>
          <w:rFonts w:ascii="Verdana" w:hAnsi="Verdana"/>
        </w:rPr>
        <w:t>, arcar com o pagamento de multa moratória não compensatória de 2% (dois por cento), além de juros moratórios de 1% (um por cento) ao mês</w:t>
      </w:r>
      <w:r w:rsidR="009D0E9D" w:rsidRPr="00C25C61">
        <w:rPr>
          <w:rFonts w:ascii="Verdana" w:hAnsi="Verdana"/>
        </w:rPr>
        <w:t>,</w:t>
      </w:r>
      <w:r w:rsidR="00B608DD" w:rsidRPr="00C25C61">
        <w:rPr>
          <w:rFonts w:ascii="Verdana" w:hAnsi="Verdana"/>
        </w:rPr>
        <w:t xml:space="preserve"> </w:t>
      </w:r>
      <w:r w:rsidR="00B608DD" w:rsidRPr="00C25C61">
        <w:rPr>
          <w:rFonts w:ascii="Verdana" w:hAnsi="Verdana"/>
          <w:i/>
        </w:rPr>
        <w:t xml:space="preserve">pro rata </w:t>
      </w:r>
      <w:proofErr w:type="spellStart"/>
      <w:r w:rsidR="00B608DD" w:rsidRPr="00C25C61">
        <w:rPr>
          <w:rFonts w:ascii="Verdana" w:hAnsi="Verdana"/>
          <w:i/>
        </w:rPr>
        <w:t>temporis</w:t>
      </w:r>
      <w:proofErr w:type="spellEnd"/>
      <w:r w:rsidR="00B608DD" w:rsidRPr="00C25C61">
        <w:rPr>
          <w:rFonts w:ascii="Verdana" w:hAnsi="Verdana"/>
        </w:rPr>
        <w:t>, calculados sobre os referidos valores</w:t>
      </w:r>
      <w:r w:rsidR="009D0E9D" w:rsidRPr="00C25C61">
        <w:rPr>
          <w:rFonts w:ascii="Verdana" w:hAnsi="Verdana"/>
        </w:rPr>
        <w:t xml:space="preserve"> recebidos indevidamente</w:t>
      </w:r>
      <w:r w:rsidR="00B608DD" w:rsidRPr="00C25C61">
        <w:rPr>
          <w:rFonts w:ascii="Verdana" w:hAnsi="Verdana"/>
        </w:rPr>
        <w:t xml:space="preserve">, apurados desde o término do Prazo de Repasse até a data do efetivo cumprimento da obrigação prevista nesta </w:t>
      </w:r>
      <w:r w:rsidR="00B60890" w:rsidRPr="00C25C61">
        <w:rPr>
          <w:rFonts w:ascii="Verdana" w:hAnsi="Verdana"/>
        </w:rPr>
        <w:t>c</w:t>
      </w:r>
      <w:r w:rsidR="00B608DD" w:rsidRPr="00C25C61">
        <w:rPr>
          <w:rFonts w:ascii="Verdana" w:hAnsi="Verdana"/>
        </w:rPr>
        <w:t>láusula</w:t>
      </w:r>
      <w:r w:rsidRPr="00C25C61">
        <w:rPr>
          <w:rFonts w:ascii="Verdana" w:hAnsi="Verdana"/>
        </w:rPr>
        <w:t>.</w:t>
      </w:r>
      <w:r w:rsidR="009D1F2A">
        <w:rPr>
          <w:rFonts w:ascii="Verdana" w:hAnsi="Verdana"/>
        </w:rPr>
        <w:t xml:space="preserve"> </w:t>
      </w:r>
    </w:p>
    <w:p w14:paraId="7CE598DC" w14:textId="77777777" w:rsidR="00936B94" w:rsidRPr="00C25C61" w:rsidRDefault="00936B94" w:rsidP="00BC31BB">
      <w:pPr>
        <w:pStyle w:val="Corpodetexto2"/>
        <w:spacing w:line="320" w:lineRule="exact"/>
        <w:ind w:left="1414"/>
        <w:rPr>
          <w:rFonts w:ascii="Verdana" w:eastAsia="Arial Unicode MS" w:hAnsi="Verdana"/>
          <w:i/>
          <w:color w:val="000000"/>
        </w:rPr>
      </w:pPr>
      <w:bookmarkStart w:id="75" w:name="_DV_M248"/>
      <w:bookmarkEnd w:id="75"/>
    </w:p>
    <w:p w14:paraId="0F263154" w14:textId="77777777" w:rsidR="009D0E9D" w:rsidRPr="00A1065C"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SEGUNDA</w:t>
      </w:r>
      <w:r w:rsidR="00134C60" w:rsidRPr="00C25C61">
        <w:rPr>
          <w:rStyle w:val="DeltaViewInsertion"/>
          <w:rFonts w:ascii="Verdana" w:hAnsi="Verdana"/>
          <w:b/>
          <w:bCs/>
          <w:color w:val="auto"/>
          <w:u w:val="none"/>
        </w:rPr>
        <w:t xml:space="preserve"> </w:t>
      </w:r>
    </w:p>
    <w:p w14:paraId="473F0B4D" w14:textId="77777777" w:rsidR="00EC5326" w:rsidRPr="00C25C61" w:rsidRDefault="00CE1172">
      <w:pPr>
        <w:pStyle w:val="Ttulo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CARACTERÍSTICAS DAS OBRIGAÇÕES GARANTIDAS</w:t>
      </w:r>
    </w:p>
    <w:p w14:paraId="58A1741E" w14:textId="77777777" w:rsidR="00903EB7" w:rsidRPr="00C25C61" w:rsidRDefault="00903EB7">
      <w:pPr>
        <w:spacing w:line="320" w:lineRule="exact"/>
        <w:jc w:val="both"/>
        <w:rPr>
          <w:rFonts w:ascii="Verdana" w:eastAsia="Arial Unicode MS" w:hAnsi="Verdana"/>
          <w:color w:val="000000"/>
          <w:w w:val="0"/>
        </w:rPr>
      </w:pPr>
    </w:p>
    <w:p w14:paraId="44F0995C" w14:textId="27DA4DB3" w:rsidR="00903EB7" w:rsidRPr="00C25C61" w:rsidRDefault="00D9503C" w:rsidP="00643A04">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Para os fins dos </w:t>
      </w:r>
      <w:r w:rsidRPr="00C25C61">
        <w:rPr>
          <w:rFonts w:ascii="Verdana" w:hAnsi="Verdana"/>
        </w:rPr>
        <w:t>artigo</w:t>
      </w:r>
      <w:r w:rsidR="00374DBF" w:rsidRPr="00C25C61">
        <w:rPr>
          <w:rFonts w:ascii="Verdana" w:hAnsi="Verdana"/>
        </w:rPr>
        <w:t>s</w:t>
      </w:r>
      <w:r w:rsidRPr="00C25C61">
        <w:rPr>
          <w:rFonts w:ascii="Verdana" w:hAnsi="Verdana"/>
        </w:rPr>
        <w:t xml:space="preserve"> 1.362 do Código Civil e o </w:t>
      </w:r>
      <w:r w:rsidR="009B64DB" w:rsidRPr="00C25C61">
        <w:rPr>
          <w:rFonts w:ascii="Verdana" w:hAnsi="Verdana"/>
        </w:rPr>
        <w:t>d</w:t>
      </w:r>
      <w:r w:rsidRPr="00C25C61">
        <w:rPr>
          <w:rFonts w:ascii="Verdana" w:hAnsi="Verdana"/>
        </w:rPr>
        <w:t>o artigo 66-B da Lei 4.728</w:t>
      </w:r>
      <w:r w:rsidRPr="00C25C61">
        <w:rPr>
          <w:rFonts w:ascii="Verdana" w:eastAsia="Arial Unicode MS" w:hAnsi="Verdana"/>
          <w:color w:val="000000"/>
          <w:w w:val="0"/>
        </w:rPr>
        <w:t>, as Partes declaram que as Obrigações Garantidas apresentam as seguintes características:</w:t>
      </w:r>
    </w:p>
    <w:p w14:paraId="17A6FA3F" w14:textId="77777777" w:rsidR="005D20C0" w:rsidRPr="00C25C61" w:rsidRDefault="005D20C0" w:rsidP="00643A04">
      <w:pPr>
        <w:pStyle w:val="ContratoClusulaN2"/>
        <w:numPr>
          <w:ilvl w:val="0"/>
          <w:numId w:val="0"/>
        </w:numPr>
        <w:spacing w:before="0" w:after="0" w:line="320" w:lineRule="exact"/>
        <w:rPr>
          <w:rFonts w:ascii="Verdana" w:hAnsi="Verdana"/>
          <w:sz w:val="20"/>
          <w:szCs w:val="20"/>
        </w:rPr>
      </w:pPr>
    </w:p>
    <w:p w14:paraId="51D30880" w14:textId="43EEEC5D"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Devedora</w:t>
      </w:r>
      <w:r w:rsidRPr="00C25C61">
        <w:rPr>
          <w:rFonts w:ascii="Verdana" w:hAnsi="Verdana"/>
        </w:rPr>
        <w:t xml:space="preserve">: </w:t>
      </w:r>
      <w:r w:rsidR="006A344C" w:rsidRPr="00C25C61">
        <w:rPr>
          <w:rFonts w:ascii="Verdana" w:hAnsi="Verdana"/>
        </w:rPr>
        <w:t>RB Capital</w:t>
      </w:r>
      <w:r w:rsidR="00AB0E91" w:rsidRPr="00C25C61">
        <w:rPr>
          <w:rFonts w:ascii="Verdana" w:hAnsi="Verdana"/>
        </w:rPr>
        <w:t xml:space="preserve"> S.A.</w:t>
      </w:r>
    </w:p>
    <w:p w14:paraId="27FA00C0" w14:textId="77777777" w:rsidR="00903EB7" w:rsidRPr="00C25C61" w:rsidRDefault="00903EB7" w:rsidP="006A344C">
      <w:pPr>
        <w:tabs>
          <w:tab w:val="num" w:pos="1276"/>
        </w:tabs>
        <w:spacing w:line="320" w:lineRule="exact"/>
        <w:ind w:left="1276" w:hanging="567"/>
        <w:jc w:val="both"/>
        <w:rPr>
          <w:rFonts w:ascii="Verdana" w:hAnsi="Verdana"/>
        </w:rPr>
      </w:pPr>
    </w:p>
    <w:p w14:paraId="3CFB8EF5" w14:textId="63C2A3C8" w:rsidR="00903EB7" w:rsidRPr="005B5CB3"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Principal</w:t>
      </w:r>
      <w:r w:rsidRPr="005B5CB3">
        <w:rPr>
          <w:rFonts w:ascii="Verdana" w:hAnsi="Verdana"/>
        </w:rPr>
        <w:t xml:space="preserve">: </w:t>
      </w:r>
      <w:r w:rsidR="005B5CB3" w:rsidRPr="005B5CB3">
        <w:rPr>
          <w:rFonts w:ascii="Verdana" w:hAnsi="Verdana"/>
        </w:rPr>
        <w:t>R$ 85.713.000,00</w:t>
      </w:r>
      <w:r w:rsidR="005B5CB3" w:rsidRPr="005B5CB3" w:rsidDel="0017719F">
        <w:rPr>
          <w:rFonts w:ascii="Verdana" w:hAnsi="Verdana"/>
        </w:rPr>
        <w:t xml:space="preserve"> </w:t>
      </w:r>
      <w:r w:rsidR="005B5CB3" w:rsidRPr="005B5CB3">
        <w:rPr>
          <w:rFonts w:ascii="Verdana" w:hAnsi="Verdana"/>
        </w:rPr>
        <w:t>(oitenta e cinco milhões e setecentos e treze mil reais</w:t>
      </w:r>
      <w:r w:rsidR="00BF4466" w:rsidRPr="005B5CB3">
        <w:rPr>
          <w:rFonts w:ascii="Verdana" w:hAnsi="Verdana"/>
          <w:color w:val="000000"/>
        </w:rPr>
        <w:t>)</w:t>
      </w:r>
      <w:r w:rsidRPr="005B5CB3">
        <w:rPr>
          <w:rFonts w:ascii="Verdana" w:hAnsi="Verdana"/>
        </w:rPr>
        <w:t xml:space="preserve">; </w:t>
      </w:r>
    </w:p>
    <w:p w14:paraId="19A8123E" w14:textId="77777777" w:rsidR="00903EB7" w:rsidRPr="005B5CB3" w:rsidRDefault="00903EB7" w:rsidP="006A344C">
      <w:pPr>
        <w:tabs>
          <w:tab w:val="num" w:pos="1276"/>
        </w:tabs>
        <w:spacing w:line="320" w:lineRule="exact"/>
        <w:ind w:left="1276" w:hanging="567"/>
        <w:jc w:val="both"/>
        <w:rPr>
          <w:rFonts w:ascii="Verdana" w:hAnsi="Verdana"/>
        </w:rPr>
      </w:pPr>
    </w:p>
    <w:p w14:paraId="5FD081B4" w14:textId="5AA09B0A"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Prazo de Pagamento</w:t>
      </w:r>
      <w:r w:rsidRPr="00C25C61">
        <w:rPr>
          <w:rFonts w:ascii="Verdana" w:hAnsi="Verdana"/>
        </w:rPr>
        <w:t xml:space="preserve">: </w:t>
      </w:r>
      <w:r w:rsidR="008C0EAF" w:rsidRPr="00C25C61">
        <w:rPr>
          <w:rFonts w:ascii="Verdana" w:hAnsi="Verdana"/>
        </w:rPr>
        <w:t>O Valor Nominal Unitário</w:t>
      </w:r>
      <w:r w:rsidR="008C0BEC" w:rsidRPr="00C25C61">
        <w:rPr>
          <w:rFonts w:ascii="Verdana" w:hAnsi="Verdana"/>
        </w:rPr>
        <w:t xml:space="preserve"> Atualizado</w:t>
      </w:r>
      <w:r w:rsidR="008C0EAF" w:rsidRPr="00C25C61">
        <w:rPr>
          <w:rFonts w:ascii="Verdana" w:hAnsi="Verdana"/>
        </w:rPr>
        <w:t xml:space="preserve"> das Debêntures será </w:t>
      </w:r>
      <w:r w:rsidR="008C0BEC" w:rsidRPr="00C25C61">
        <w:rPr>
          <w:rFonts w:ascii="Verdana" w:hAnsi="Verdana"/>
        </w:rPr>
        <w:t xml:space="preserve">devido </w:t>
      </w:r>
      <w:r w:rsidR="008C0EAF" w:rsidRPr="00C25C61">
        <w:rPr>
          <w:rFonts w:ascii="Verdana" w:hAnsi="Verdana"/>
        </w:rPr>
        <w:t xml:space="preserve">em </w:t>
      </w:r>
      <w:r w:rsidR="005B5CB3">
        <w:rPr>
          <w:rFonts w:ascii="Verdana" w:hAnsi="Verdana"/>
        </w:rPr>
        <w:t>136</w:t>
      </w:r>
      <w:r w:rsidR="008C0EAF" w:rsidRPr="00C25C61">
        <w:rPr>
          <w:rFonts w:ascii="Verdana" w:hAnsi="Verdana"/>
        </w:rPr>
        <w:t xml:space="preserve"> (</w:t>
      </w:r>
      <w:r w:rsidR="005B5CB3">
        <w:rPr>
          <w:rFonts w:ascii="Verdana" w:hAnsi="Verdana"/>
        </w:rPr>
        <w:t>cento e trinta e seis</w:t>
      </w:r>
      <w:r w:rsidR="008C0EAF" w:rsidRPr="00C25C61">
        <w:rPr>
          <w:rFonts w:ascii="Verdana" w:hAnsi="Verdana"/>
        </w:rPr>
        <w:t>)</w:t>
      </w:r>
      <w:r w:rsidR="000F3AB5" w:rsidRPr="00C25C61">
        <w:rPr>
          <w:rFonts w:ascii="Verdana" w:hAnsi="Verdana"/>
        </w:rPr>
        <w:t xml:space="preserve"> </w:t>
      </w:r>
      <w:r w:rsidR="008C0EAF" w:rsidRPr="00C25C61">
        <w:rPr>
          <w:rFonts w:ascii="Verdana" w:hAnsi="Verdana"/>
        </w:rPr>
        <w:t>parcela</w:t>
      </w:r>
      <w:r w:rsidR="000F3AB5" w:rsidRPr="00C25C61">
        <w:rPr>
          <w:rFonts w:ascii="Verdana" w:hAnsi="Verdana"/>
        </w:rPr>
        <w:t>s</w:t>
      </w:r>
      <w:r w:rsidR="008C0EAF" w:rsidRPr="00C25C61">
        <w:rPr>
          <w:rFonts w:ascii="Verdana" w:hAnsi="Verdana"/>
        </w:rPr>
        <w:t xml:space="preserve">, </w:t>
      </w:r>
      <w:r w:rsidR="000F3AB5" w:rsidRPr="00C25C61">
        <w:rPr>
          <w:rFonts w:ascii="Verdana" w:hAnsi="Verdana"/>
        </w:rPr>
        <w:t xml:space="preserve">nas datas </w:t>
      </w:r>
      <w:r w:rsidR="008C0EAF" w:rsidRPr="00C25C61">
        <w:rPr>
          <w:rFonts w:ascii="Verdana" w:hAnsi="Verdana"/>
        </w:rPr>
        <w:t>previst</w:t>
      </w:r>
      <w:r w:rsidR="000F3AB5" w:rsidRPr="00C25C61">
        <w:rPr>
          <w:rFonts w:ascii="Verdana" w:hAnsi="Verdana"/>
        </w:rPr>
        <w:t>as</w:t>
      </w:r>
      <w:r w:rsidR="008C0EAF" w:rsidRPr="00C25C61">
        <w:rPr>
          <w:rFonts w:ascii="Verdana" w:hAnsi="Verdana"/>
        </w:rPr>
        <w:t xml:space="preserve"> na Escritura de Emissão de Debêntures</w:t>
      </w:r>
      <w:r w:rsidRPr="00C25C61">
        <w:rPr>
          <w:rFonts w:ascii="Verdana" w:hAnsi="Verdana"/>
        </w:rPr>
        <w:t>;</w:t>
      </w:r>
    </w:p>
    <w:p w14:paraId="5D0CC489" w14:textId="77777777" w:rsidR="00903EB7" w:rsidRPr="00C25C61" w:rsidRDefault="00903EB7" w:rsidP="006A344C">
      <w:pPr>
        <w:tabs>
          <w:tab w:val="num" w:pos="1276"/>
        </w:tabs>
        <w:spacing w:line="320" w:lineRule="exact"/>
        <w:ind w:left="1276" w:hanging="567"/>
        <w:jc w:val="both"/>
        <w:rPr>
          <w:rFonts w:ascii="Verdana" w:hAnsi="Verdana"/>
        </w:rPr>
      </w:pPr>
    </w:p>
    <w:p w14:paraId="4DDC960F" w14:textId="3B38DFDB"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Atualização Monetária</w:t>
      </w:r>
      <w:r w:rsidRPr="00C25C61">
        <w:rPr>
          <w:rFonts w:ascii="Verdana" w:hAnsi="Verdana"/>
        </w:rPr>
        <w:t xml:space="preserve">: </w:t>
      </w:r>
      <w:r w:rsidR="00C0188E" w:rsidRPr="00C25C61">
        <w:rPr>
          <w:rFonts w:ascii="Verdana" w:hAnsi="Verdana"/>
          <w:color w:val="000000"/>
        </w:rPr>
        <w:t>o Valor Nominal Unitário ou seu saldo, conforme o caso, será atualizado pela variação positiva do IPCA (“</w:t>
      </w:r>
      <w:r w:rsidR="00C0188E" w:rsidRPr="00C25C61">
        <w:rPr>
          <w:rFonts w:ascii="Verdana" w:hAnsi="Verdana"/>
          <w:color w:val="000000"/>
          <w:u w:val="single"/>
        </w:rPr>
        <w:t>Atualização Monetária</w:t>
      </w:r>
      <w:r w:rsidR="00C0188E" w:rsidRPr="00C25C61">
        <w:rPr>
          <w:rFonts w:ascii="Verdana" w:hAnsi="Verdana"/>
          <w:color w:val="000000"/>
        </w:rPr>
        <w:t xml:space="preserve">”), calculado </w:t>
      </w:r>
      <w:r w:rsidR="008B646B" w:rsidRPr="00C25C61">
        <w:rPr>
          <w:rFonts w:ascii="Verdana" w:hAnsi="Verdana"/>
          <w:color w:val="000000"/>
        </w:rPr>
        <w:t>na forma prevista na Escritura de Emissão de Debêntures</w:t>
      </w:r>
      <w:r w:rsidRPr="00C25C61">
        <w:rPr>
          <w:rFonts w:ascii="Verdana" w:hAnsi="Verdana"/>
        </w:rPr>
        <w:t>;</w:t>
      </w:r>
    </w:p>
    <w:p w14:paraId="22759292" w14:textId="77777777" w:rsidR="00903EB7" w:rsidRPr="00C25C61" w:rsidRDefault="00903EB7" w:rsidP="006A344C">
      <w:pPr>
        <w:tabs>
          <w:tab w:val="num" w:pos="1276"/>
        </w:tabs>
        <w:spacing w:line="320" w:lineRule="exact"/>
        <w:ind w:left="1276" w:hanging="567"/>
        <w:jc w:val="both"/>
        <w:rPr>
          <w:rFonts w:ascii="Verdana" w:hAnsi="Verdana"/>
        </w:rPr>
      </w:pPr>
    </w:p>
    <w:p w14:paraId="1384ABB5" w14:textId="5E68AEB0"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Juros Remuneratórios</w:t>
      </w:r>
      <w:r w:rsidRPr="00C25C61">
        <w:rPr>
          <w:rFonts w:ascii="Verdana" w:hAnsi="Verdana"/>
        </w:rPr>
        <w:t xml:space="preserve">: </w:t>
      </w:r>
      <w:r w:rsidR="00C0188E" w:rsidRPr="00C25C61">
        <w:rPr>
          <w:rFonts w:ascii="Verdana" w:hAnsi="Verdana"/>
          <w:color w:val="000000"/>
        </w:rPr>
        <w:t xml:space="preserve">sem prejuízo da Atualização Monetária, </w:t>
      </w:r>
      <w:r w:rsidR="00C0188E" w:rsidRPr="00C25C61">
        <w:rPr>
          <w:rFonts w:ascii="Verdana" w:hAnsi="Verdana"/>
        </w:rPr>
        <w:t>a</w:t>
      </w:r>
      <w:r w:rsidR="00F52E47" w:rsidRPr="00C25C61">
        <w:rPr>
          <w:rFonts w:ascii="Verdana" w:hAnsi="Verdana"/>
        </w:rPr>
        <w:t>s Debêntures farão jus a remuneração incidente sobre o Valor Nominal Unitário</w:t>
      </w:r>
      <w:r w:rsidR="00FD1DE6" w:rsidRPr="00C25C61">
        <w:rPr>
          <w:rFonts w:ascii="Verdana" w:hAnsi="Verdana"/>
        </w:rPr>
        <w:t xml:space="preserve"> Atualizado</w:t>
      </w:r>
      <w:r w:rsidR="00F52E47" w:rsidRPr="00C25C61">
        <w:rPr>
          <w:rFonts w:ascii="Verdana" w:hAnsi="Verdana"/>
        </w:rPr>
        <w:t>, ou saldo do Valor Nominal Unitário</w:t>
      </w:r>
      <w:r w:rsidR="00FD1DE6" w:rsidRPr="00C25C61">
        <w:rPr>
          <w:rFonts w:ascii="Verdana" w:hAnsi="Verdana"/>
        </w:rPr>
        <w:t xml:space="preserve"> Atualizado</w:t>
      </w:r>
      <w:r w:rsidR="00F52E47" w:rsidRPr="00C25C61">
        <w:rPr>
          <w:rFonts w:ascii="Verdana" w:hAnsi="Verdana"/>
        </w:rPr>
        <w:t xml:space="preserve">, </w:t>
      </w:r>
      <w:r w:rsidR="005D20C0" w:rsidRPr="00C25C61">
        <w:rPr>
          <w:rFonts w:ascii="Verdana" w:hAnsi="Verdana"/>
          <w:color w:val="000000"/>
        </w:rPr>
        <w:t xml:space="preserve">conforme o caso, </w:t>
      </w:r>
      <w:r w:rsidR="00FD1DE6" w:rsidRPr="00C25C61">
        <w:rPr>
          <w:rFonts w:ascii="Verdana" w:hAnsi="Verdana"/>
          <w:color w:val="000000"/>
        </w:rPr>
        <w:t xml:space="preserve">correspondentes </w:t>
      </w:r>
      <w:r w:rsidR="00FD1DE6" w:rsidRPr="005B5CB3">
        <w:rPr>
          <w:rFonts w:ascii="Verdana" w:hAnsi="Verdana"/>
          <w:color w:val="000000"/>
        </w:rPr>
        <w:t>a</w:t>
      </w:r>
      <w:r w:rsidR="005D20C0" w:rsidRPr="005B5CB3">
        <w:rPr>
          <w:rFonts w:ascii="Verdana" w:hAnsi="Verdana"/>
          <w:color w:val="000000"/>
        </w:rPr>
        <w:t xml:space="preserve"> </w:t>
      </w:r>
      <w:r w:rsidR="00ED368A" w:rsidRPr="005B5CB3">
        <w:rPr>
          <w:rFonts w:ascii="Verdana" w:hAnsi="Verdana"/>
        </w:rPr>
        <w:t>5,20% (cinco inteiros e vinte centésimos por cento</w:t>
      </w:r>
      <w:r w:rsidR="005D20C0" w:rsidRPr="005B5CB3">
        <w:rPr>
          <w:rFonts w:ascii="Verdana" w:hAnsi="Verdana"/>
          <w:color w:val="000000"/>
        </w:rPr>
        <w:t>)</w:t>
      </w:r>
      <w:r w:rsidR="005D20C0" w:rsidRPr="00C25C61">
        <w:rPr>
          <w:rFonts w:ascii="Verdana" w:hAnsi="Verdana"/>
          <w:color w:val="000000"/>
        </w:rPr>
        <w:t xml:space="preserve"> ao ano, calculados de forma exponencial e cumulativa </w:t>
      </w:r>
      <w:r w:rsidR="005D20C0" w:rsidRPr="00C25C61">
        <w:rPr>
          <w:rFonts w:ascii="Verdana" w:hAnsi="Verdana"/>
          <w:i/>
          <w:iCs/>
          <w:color w:val="000000"/>
        </w:rPr>
        <w:t xml:space="preserve">pro rata </w:t>
      </w:r>
      <w:proofErr w:type="spellStart"/>
      <w:r w:rsidR="005D20C0" w:rsidRPr="00C25C61">
        <w:rPr>
          <w:rFonts w:ascii="Verdana" w:hAnsi="Verdana"/>
          <w:i/>
          <w:iCs/>
          <w:color w:val="000000"/>
        </w:rPr>
        <w:t>temporis</w:t>
      </w:r>
      <w:proofErr w:type="spellEnd"/>
      <w:r w:rsidR="008B646B" w:rsidRPr="00C25C61">
        <w:rPr>
          <w:rFonts w:ascii="Verdana" w:hAnsi="Verdana"/>
          <w:i/>
          <w:iCs/>
          <w:color w:val="000000"/>
        </w:rPr>
        <w:t xml:space="preserve">, </w:t>
      </w:r>
      <w:r w:rsidR="008B646B" w:rsidRPr="004F39B6">
        <w:rPr>
          <w:rFonts w:ascii="Verdana" w:hAnsi="Verdana"/>
          <w:color w:val="000000"/>
        </w:rPr>
        <w:t>com base em um ano de 360 (trezentos e sessenta dias)</w:t>
      </w:r>
      <w:r w:rsidR="00F52E47" w:rsidRPr="00791439">
        <w:rPr>
          <w:rFonts w:ascii="Verdana" w:hAnsi="Verdana"/>
        </w:rPr>
        <w:t>, de acordo</w:t>
      </w:r>
      <w:r w:rsidR="00F52E47" w:rsidRPr="00C25C61">
        <w:rPr>
          <w:rFonts w:ascii="Verdana" w:hAnsi="Verdana"/>
        </w:rPr>
        <w:t xml:space="preserve"> com a fórmula reproduzida na Escritura de Emissão de Debêntures;</w:t>
      </w:r>
    </w:p>
    <w:p w14:paraId="63BBE8DD" w14:textId="77777777" w:rsidR="00903EB7" w:rsidRPr="00C25C61" w:rsidRDefault="00903EB7" w:rsidP="006A344C">
      <w:pPr>
        <w:tabs>
          <w:tab w:val="num" w:pos="1276"/>
        </w:tabs>
        <w:spacing w:line="320" w:lineRule="exact"/>
        <w:ind w:left="1276" w:hanging="567"/>
        <w:jc w:val="both"/>
        <w:rPr>
          <w:rFonts w:ascii="Verdana" w:hAnsi="Verdana"/>
        </w:rPr>
      </w:pPr>
    </w:p>
    <w:p w14:paraId="3AE14346" w14:textId="54D8AB5E"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Encargos Moratórios</w:t>
      </w:r>
      <w:r w:rsidRPr="00C25C61">
        <w:rPr>
          <w:rFonts w:ascii="Verdana" w:hAnsi="Verdana"/>
        </w:rPr>
        <w:t xml:space="preserve">: Juros moratórios à taxa efetiva de 1,00% (um por cento) ao mês, </w:t>
      </w:r>
      <w:proofErr w:type="gramStart"/>
      <w:r w:rsidRPr="00C25C61">
        <w:rPr>
          <w:rFonts w:ascii="Verdana" w:hAnsi="Verdana"/>
        </w:rPr>
        <w:t>calculados dia</w:t>
      </w:r>
      <w:proofErr w:type="gramEnd"/>
      <w:r w:rsidRPr="00C25C61">
        <w:rPr>
          <w:rFonts w:ascii="Verdana" w:hAnsi="Verdana"/>
        </w:rPr>
        <w:t xml:space="preserve"> a dia</w:t>
      </w:r>
      <w:r w:rsidR="00317028" w:rsidRPr="00C25C61">
        <w:rPr>
          <w:rFonts w:ascii="Verdana" w:hAnsi="Verdana"/>
        </w:rPr>
        <w:t xml:space="preserve"> </w:t>
      </w:r>
      <w:r w:rsidR="00317028" w:rsidRPr="00C25C61">
        <w:rPr>
          <w:rFonts w:ascii="Verdana" w:hAnsi="Verdana"/>
          <w:i/>
        </w:rPr>
        <w:t xml:space="preserve">pro rata </w:t>
      </w:r>
      <w:proofErr w:type="spellStart"/>
      <w:r w:rsidR="00317028" w:rsidRPr="00C25C61">
        <w:rPr>
          <w:rFonts w:ascii="Verdana" w:hAnsi="Verdana"/>
          <w:i/>
        </w:rPr>
        <w:t>temporis</w:t>
      </w:r>
      <w:proofErr w:type="spellEnd"/>
      <w:r w:rsidRPr="00C25C61">
        <w:rPr>
          <w:rFonts w:ascii="Verdana" w:hAnsi="Verdana"/>
        </w:rPr>
        <w:t>, incidente</w:t>
      </w:r>
      <w:r w:rsidR="00656393" w:rsidRPr="00C25C61">
        <w:rPr>
          <w:rFonts w:ascii="Verdana" w:hAnsi="Verdana"/>
        </w:rPr>
        <w:t xml:space="preserve"> sobre as quantias em atraso</w:t>
      </w:r>
      <w:r w:rsidRPr="00C25C61">
        <w:rPr>
          <w:rFonts w:ascii="Verdana" w:hAnsi="Verdana"/>
        </w:rPr>
        <w:t xml:space="preserve"> desde a data de inadimplemento até a data do efetivo pagamento, e multa moratória </w:t>
      </w:r>
      <w:r w:rsidR="00711A9D" w:rsidRPr="00C25C61">
        <w:rPr>
          <w:rFonts w:ascii="Verdana" w:hAnsi="Verdana"/>
        </w:rPr>
        <w:t xml:space="preserve">convencional, irredutível e </w:t>
      </w:r>
      <w:r w:rsidRPr="00C25C61">
        <w:rPr>
          <w:rFonts w:ascii="Verdana" w:hAnsi="Verdana"/>
        </w:rPr>
        <w:t>não compensatória de 2,00% (dois por cento), calculada sobre as quantias em atraso;</w:t>
      </w:r>
    </w:p>
    <w:p w14:paraId="6EDE97DD" w14:textId="77777777" w:rsidR="00903EB7" w:rsidRPr="00C25C61" w:rsidRDefault="00903EB7" w:rsidP="006A344C">
      <w:pPr>
        <w:tabs>
          <w:tab w:val="num" w:pos="1276"/>
        </w:tabs>
        <w:spacing w:line="320" w:lineRule="exact"/>
        <w:ind w:left="1276" w:hanging="567"/>
        <w:jc w:val="both"/>
        <w:rPr>
          <w:rFonts w:ascii="Verdana" w:hAnsi="Verdana"/>
        </w:rPr>
      </w:pPr>
    </w:p>
    <w:p w14:paraId="6C74E568" w14:textId="43E49E5A"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Forma</w:t>
      </w:r>
      <w:r w:rsidR="006B429F" w:rsidRPr="00C25C61">
        <w:rPr>
          <w:rFonts w:ascii="Verdana" w:hAnsi="Verdana"/>
          <w:u w:val="single"/>
        </w:rPr>
        <w:t xml:space="preserve"> e Local</w:t>
      </w:r>
      <w:r w:rsidRPr="00C25C61">
        <w:rPr>
          <w:rFonts w:ascii="Verdana" w:hAnsi="Verdana"/>
          <w:u w:val="single"/>
        </w:rPr>
        <w:t xml:space="preserve"> de </w:t>
      </w:r>
      <w:r w:rsidRPr="005B5CB3">
        <w:rPr>
          <w:rFonts w:ascii="Verdana" w:hAnsi="Verdana"/>
          <w:u w:val="single"/>
        </w:rPr>
        <w:t>Pag</w:t>
      </w:r>
      <w:r w:rsidRPr="00B504A7">
        <w:rPr>
          <w:rFonts w:ascii="Verdana" w:hAnsi="Verdana"/>
          <w:u w:val="single"/>
        </w:rPr>
        <w:t>amento</w:t>
      </w:r>
      <w:r w:rsidRPr="00B504A7">
        <w:rPr>
          <w:rFonts w:ascii="Verdana" w:hAnsi="Verdana"/>
        </w:rPr>
        <w:t xml:space="preserve">: </w:t>
      </w:r>
      <w:r w:rsidR="00745AD7" w:rsidRPr="00B504A7">
        <w:rPr>
          <w:rFonts w:ascii="Verdana" w:hAnsi="Verdana"/>
        </w:rPr>
        <w:t>O pagamento relativo às Debêntures deverá ser efetuado</w:t>
      </w:r>
      <w:r w:rsidR="00745AD7" w:rsidRPr="005B5CB3">
        <w:rPr>
          <w:rFonts w:ascii="Verdana" w:hAnsi="Verdana"/>
        </w:rPr>
        <w:t xml:space="preserve"> pelo Fiduciante, </w:t>
      </w:r>
      <w:ins w:id="76" w:author="Rinaldo Rabello" w:date="2021-03-25T21:13:00Z">
        <w:r w:rsidR="00BE30E3">
          <w:rPr>
            <w:rFonts w:ascii="Verdana" w:hAnsi="Verdana"/>
          </w:rPr>
          <w:t xml:space="preserve">(i) </w:t>
        </w:r>
      </w:ins>
      <w:r w:rsidR="00745AD7" w:rsidRPr="005B5CB3">
        <w:rPr>
          <w:rFonts w:ascii="Verdana" w:hAnsi="Verdana"/>
        </w:rPr>
        <w:t xml:space="preserve">em moeda corrente nacional, mediante </w:t>
      </w:r>
      <w:ins w:id="77" w:author="Rinaldo Rabello" w:date="2021-03-25T20:48:00Z">
        <w:r w:rsidR="007E338D">
          <w:rPr>
            <w:rFonts w:ascii="Verdana" w:hAnsi="Verdana"/>
          </w:rPr>
          <w:t xml:space="preserve">depósito, ou </w:t>
        </w:r>
      </w:ins>
      <w:ins w:id="78" w:author="Rinaldo Rabello" w:date="2021-03-25T21:13:00Z">
        <w:r w:rsidR="00BE30E3">
          <w:rPr>
            <w:rFonts w:ascii="Verdana" w:hAnsi="Verdana"/>
          </w:rPr>
          <w:t>(</w:t>
        </w:r>
        <w:proofErr w:type="spellStart"/>
        <w:r w:rsidR="00BE30E3">
          <w:rPr>
            <w:rFonts w:ascii="Verdana" w:hAnsi="Verdana"/>
          </w:rPr>
          <w:t>ii</w:t>
        </w:r>
        <w:proofErr w:type="spellEnd"/>
        <w:r w:rsidR="00BE30E3">
          <w:rPr>
            <w:rFonts w:ascii="Verdana" w:hAnsi="Verdana"/>
          </w:rPr>
          <w:t xml:space="preserve">) </w:t>
        </w:r>
      </w:ins>
      <w:r w:rsidR="00277A1C" w:rsidRPr="005B5CB3">
        <w:rPr>
          <w:rFonts w:ascii="Verdana" w:hAnsi="Verdana"/>
        </w:rPr>
        <w:t xml:space="preserve">compensação </w:t>
      </w:r>
      <w:ins w:id="79" w:author="Rinaldo Rabello" w:date="2021-03-25T20:52:00Z">
        <w:r w:rsidR="009C30A4">
          <w:rPr>
            <w:rFonts w:ascii="Verdana" w:hAnsi="Verdana"/>
          </w:rPr>
          <w:t xml:space="preserve">com os valores </w:t>
        </w:r>
      </w:ins>
      <w:ins w:id="80" w:author="Rinaldo Rabello" w:date="2021-03-25T20:51:00Z">
        <w:r w:rsidR="007E338D">
          <w:rPr>
            <w:rStyle w:val="DeltaViewInsertion"/>
            <w:rFonts w:ascii="Verdana" w:eastAsia="Arial Unicode MS" w:hAnsi="Verdana"/>
            <w:color w:val="auto"/>
            <w:u w:val="none"/>
          </w:rPr>
          <w:t>recebidos</w:t>
        </w:r>
      </w:ins>
      <w:ins w:id="81" w:author="Rinaldo Rabello" w:date="2021-03-25T20:52:00Z">
        <w:r w:rsidR="009C30A4">
          <w:rPr>
            <w:rStyle w:val="DeltaViewInsertion"/>
            <w:rFonts w:ascii="Verdana" w:eastAsia="Arial Unicode MS" w:hAnsi="Verdana"/>
            <w:color w:val="auto"/>
            <w:u w:val="none"/>
          </w:rPr>
          <w:t xml:space="preserve"> pelo Patrimônio Separado dos CRI</w:t>
        </w:r>
      </w:ins>
      <w:ins w:id="82" w:author="Rinaldo Rabello" w:date="2021-03-25T20:51:00Z">
        <w:r w:rsidR="007E338D">
          <w:rPr>
            <w:rStyle w:val="DeltaViewInsertion"/>
            <w:rFonts w:ascii="Verdana" w:eastAsia="Arial Unicode MS" w:hAnsi="Verdana"/>
            <w:color w:val="auto"/>
            <w:u w:val="none"/>
          </w:rPr>
          <w:t>, a título de pagamento de amortização e juros remuneratórios</w:t>
        </w:r>
      </w:ins>
      <w:ins w:id="83" w:author="Rinaldo Rabello" w:date="2021-03-25T20:54:00Z">
        <w:r w:rsidR="009C30A4">
          <w:rPr>
            <w:rStyle w:val="DeltaViewInsertion"/>
            <w:rFonts w:ascii="Verdana" w:eastAsia="Arial Unicode MS" w:hAnsi="Verdana"/>
            <w:color w:val="auto"/>
            <w:u w:val="none"/>
          </w:rPr>
          <w:t xml:space="preserve">, conforme </w:t>
        </w:r>
      </w:ins>
      <w:del w:id="84" w:author="Rinaldo Rabello" w:date="2021-03-25T20:53:00Z">
        <w:r w:rsidR="00277A1C" w:rsidRPr="005B5CB3" w:rsidDel="009C30A4">
          <w:rPr>
            <w:rFonts w:ascii="Verdana" w:hAnsi="Verdana"/>
          </w:rPr>
          <w:delText xml:space="preserve">dos </w:delText>
        </w:r>
        <w:r w:rsidR="007833F0" w:rsidRPr="005B5CB3" w:rsidDel="009C30A4">
          <w:rPr>
            <w:rFonts w:ascii="Verdana" w:hAnsi="Verdana"/>
          </w:rPr>
          <w:delText xml:space="preserve">recursos </w:delText>
        </w:r>
      </w:del>
      <w:r w:rsidR="007833F0" w:rsidRPr="005B5CB3">
        <w:rPr>
          <w:rFonts w:ascii="Verdana" w:hAnsi="Verdana"/>
        </w:rPr>
        <w:t xml:space="preserve">originados </w:t>
      </w:r>
      <w:del w:id="85" w:author="Rinaldo Rabello" w:date="2021-03-25T20:55:00Z">
        <w:r w:rsidR="007833F0" w:rsidRPr="005B5CB3" w:rsidDel="009C30A4">
          <w:rPr>
            <w:rFonts w:ascii="Verdana" w:hAnsi="Verdana"/>
          </w:rPr>
          <w:delText xml:space="preserve">do </w:delText>
        </w:r>
        <w:r w:rsidR="00745AD7" w:rsidRPr="005B5CB3" w:rsidDel="009C30A4">
          <w:rPr>
            <w:rFonts w:ascii="Verdana" w:hAnsi="Verdana"/>
          </w:rPr>
          <w:delText xml:space="preserve">depósito de recursos originados </w:delText>
        </w:r>
      </w:del>
      <w:r w:rsidR="00745AD7" w:rsidRPr="005B5CB3">
        <w:rPr>
          <w:rFonts w:ascii="Verdana" w:hAnsi="Verdana"/>
        </w:rPr>
        <w:t xml:space="preserve">pelos Bens Alienados Fiduciariamente e pelos </w:t>
      </w:r>
      <w:r w:rsidR="00745AD7" w:rsidRPr="009C30A4">
        <w:rPr>
          <w:rFonts w:ascii="Verdana" w:eastAsia="Arial Unicode MS" w:hAnsi="Verdana"/>
          <w:highlight w:val="yellow"/>
          <w:rPrChange w:id="86" w:author="Rinaldo Rabello" w:date="2021-03-25T20:55:00Z">
            <w:rPr>
              <w:rFonts w:ascii="Verdana" w:eastAsia="Arial Unicode MS" w:hAnsi="Verdana"/>
            </w:rPr>
          </w:rPrChange>
        </w:rPr>
        <w:t>Direitos Creditórios Residuais</w:t>
      </w:r>
      <w:r w:rsidR="00745AD7" w:rsidRPr="005B5CB3">
        <w:rPr>
          <w:rFonts w:ascii="Verdana" w:eastAsia="Arial Unicode MS" w:hAnsi="Verdana"/>
        </w:rPr>
        <w:t xml:space="preserve"> </w:t>
      </w:r>
      <w:r w:rsidR="00745AD7" w:rsidRPr="005B5CB3">
        <w:rPr>
          <w:rFonts w:ascii="Verdana" w:hAnsi="Verdana"/>
        </w:rPr>
        <w:t xml:space="preserve">nos termos deste Contrato, </w:t>
      </w:r>
      <w:ins w:id="87" w:author="Rinaldo Rabello" w:date="2021-03-25T20:56:00Z">
        <w:r w:rsidR="009C30A4">
          <w:rPr>
            <w:rFonts w:ascii="Verdana" w:hAnsi="Verdana"/>
          </w:rPr>
          <w:t xml:space="preserve">em ambos os casos, </w:t>
        </w:r>
      </w:ins>
      <w:r w:rsidR="00745AD7" w:rsidRPr="005B5CB3">
        <w:rPr>
          <w:rFonts w:ascii="Verdana" w:hAnsi="Verdana"/>
        </w:rPr>
        <w:t>na conta</w:t>
      </w:r>
      <w:r w:rsidR="00745AD7" w:rsidRPr="00C25C61">
        <w:rPr>
          <w:rFonts w:ascii="Verdana" w:hAnsi="Verdana"/>
        </w:rPr>
        <w:t xml:space="preserve"> do </w:t>
      </w:r>
      <w:ins w:id="88" w:author="Rinaldo Rabello" w:date="2021-03-25T20:48:00Z">
        <w:r w:rsidR="007E338D">
          <w:rPr>
            <w:rFonts w:ascii="Verdana" w:hAnsi="Verdana"/>
          </w:rPr>
          <w:t>P</w:t>
        </w:r>
      </w:ins>
      <w:del w:id="89" w:author="Rinaldo Rabello" w:date="2021-03-25T20:48:00Z">
        <w:r w:rsidR="00745AD7" w:rsidRPr="00C25C61" w:rsidDel="007E338D">
          <w:rPr>
            <w:rFonts w:ascii="Verdana" w:hAnsi="Verdana"/>
          </w:rPr>
          <w:delText>p</w:delText>
        </w:r>
      </w:del>
      <w:r w:rsidR="00745AD7" w:rsidRPr="00C25C61">
        <w:rPr>
          <w:rFonts w:ascii="Verdana" w:hAnsi="Verdana"/>
        </w:rPr>
        <w:t xml:space="preserve">atrimônio </w:t>
      </w:r>
      <w:del w:id="90" w:author="Rinaldo Rabello" w:date="2021-03-25T20:48:00Z">
        <w:r w:rsidR="00745AD7" w:rsidRPr="00C25C61" w:rsidDel="007E338D">
          <w:rPr>
            <w:rFonts w:ascii="Verdana" w:hAnsi="Verdana"/>
          </w:rPr>
          <w:delText>s</w:delText>
        </w:r>
      </w:del>
      <w:ins w:id="91" w:author="Rinaldo Rabello" w:date="2021-03-25T20:48:00Z">
        <w:r w:rsidR="007E338D">
          <w:rPr>
            <w:rFonts w:ascii="Verdana" w:hAnsi="Verdana"/>
          </w:rPr>
          <w:t>S</w:t>
        </w:r>
      </w:ins>
      <w:r w:rsidR="00745AD7" w:rsidRPr="00C25C61">
        <w:rPr>
          <w:rFonts w:ascii="Verdana" w:hAnsi="Verdana"/>
        </w:rPr>
        <w:t xml:space="preserve">eparado dos CRI, qual seja, conta corrente nº </w:t>
      </w:r>
      <w:r w:rsidR="00745AD7">
        <w:rPr>
          <w:rFonts w:ascii="Verdana" w:hAnsi="Verdana"/>
        </w:rPr>
        <w:t>8656-8</w:t>
      </w:r>
      <w:r w:rsidR="00745AD7" w:rsidRPr="00C25C61">
        <w:rPr>
          <w:rFonts w:ascii="Verdana" w:hAnsi="Verdana"/>
        </w:rPr>
        <w:t xml:space="preserve">, mantida na agência nº </w:t>
      </w:r>
      <w:r w:rsidR="00745AD7">
        <w:rPr>
          <w:rFonts w:ascii="Verdana" w:hAnsi="Verdana"/>
        </w:rPr>
        <w:t>3391</w:t>
      </w:r>
      <w:r w:rsidR="00745AD7" w:rsidRPr="00C25C61">
        <w:rPr>
          <w:rFonts w:ascii="Verdana" w:hAnsi="Verdana"/>
        </w:rPr>
        <w:t xml:space="preserve"> do Banco </w:t>
      </w:r>
      <w:r w:rsidR="00745AD7">
        <w:rPr>
          <w:rFonts w:ascii="Verdana" w:hAnsi="Verdana"/>
        </w:rPr>
        <w:t>Bradesco S.A.</w:t>
      </w:r>
      <w:r w:rsidR="00745AD7" w:rsidRPr="00C25C61">
        <w:rPr>
          <w:rFonts w:ascii="Verdana" w:hAnsi="Verdana"/>
        </w:rPr>
        <w:t xml:space="preserve"> (nº </w:t>
      </w:r>
      <w:r w:rsidR="00745AD7">
        <w:rPr>
          <w:rFonts w:ascii="Verdana" w:hAnsi="Verdana"/>
        </w:rPr>
        <w:t>237</w:t>
      </w:r>
      <w:r w:rsidR="00745AD7" w:rsidRPr="00C25C61">
        <w:rPr>
          <w:rFonts w:ascii="Verdana" w:hAnsi="Verdana"/>
        </w:rPr>
        <w:t>), de titularidade do patrimônio</w:t>
      </w:r>
      <w:r w:rsidR="00745AD7" w:rsidRPr="00C25C61">
        <w:rPr>
          <w:rFonts w:ascii="Verdana" w:hAnsi="Verdana"/>
          <w:color w:val="000000"/>
        </w:rPr>
        <w:t xml:space="preserve"> separado da Fiduciária relacionado aos CRI (“</w:t>
      </w:r>
      <w:r w:rsidR="00745AD7" w:rsidRPr="00C25C61">
        <w:rPr>
          <w:rFonts w:ascii="Verdana" w:hAnsi="Verdana"/>
          <w:color w:val="000000"/>
          <w:u w:val="single"/>
        </w:rPr>
        <w:t>Conta Centralizadora</w:t>
      </w:r>
      <w:r w:rsidR="007845BF" w:rsidRPr="00C25C61">
        <w:rPr>
          <w:rFonts w:ascii="Verdana" w:hAnsi="Verdana"/>
          <w:color w:val="000000"/>
        </w:rPr>
        <w:t>”)</w:t>
      </w:r>
      <w:r w:rsidR="007845BF" w:rsidRPr="00C25C61">
        <w:rPr>
          <w:rFonts w:ascii="Verdana" w:hAnsi="Verdana"/>
        </w:rPr>
        <w:t>.</w:t>
      </w:r>
    </w:p>
    <w:p w14:paraId="5B91A4D1" w14:textId="77777777" w:rsidR="00903EB7" w:rsidRPr="00C25C61" w:rsidRDefault="00903EB7" w:rsidP="006A344C">
      <w:pPr>
        <w:tabs>
          <w:tab w:val="num" w:pos="1276"/>
        </w:tabs>
        <w:spacing w:line="320" w:lineRule="exact"/>
        <w:ind w:left="1276" w:hanging="567"/>
        <w:jc w:val="both"/>
        <w:rPr>
          <w:rFonts w:ascii="Verdana" w:hAnsi="Verdana"/>
        </w:rPr>
      </w:pPr>
    </w:p>
    <w:p w14:paraId="7D6CBE43" w14:textId="0B500ECC"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bookmarkStart w:id="92" w:name="_Hlk67591528"/>
      <w:r w:rsidRPr="00C25C61">
        <w:rPr>
          <w:rFonts w:ascii="Verdana" w:hAnsi="Verdana"/>
          <w:u w:val="single"/>
        </w:rPr>
        <w:t>Data de Vencimento</w:t>
      </w:r>
      <w:r w:rsidRPr="00C25C61">
        <w:rPr>
          <w:rFonts w:ascii="Verdana" w:hAnsi="Verdana"/>
        </w:rPr>
        <w:t xml:space="preserve">: </w:t>
      </w:r>
      <w:r w:rsidR="00791439" w:rsidRPr="004F39B6">
        <w:rPr>
          <w:rFonts w:ascii="Verdana" w:hAnsi="Verdana"/>
        </w:rPr>
        <w:t>Ressalvadas as hipóteses de resgate antecipado das Debêntures ou de vencimento antecipado das obrigações decorrentes das Debêntures, nos termos previstos na Escritura de Emissão</w:t>
      </w:r>
      <w:r w:rsidR="00791439" w:rsidRPr="00C25C61">
        <w:rPr>
          <w:rFonts w:ascii="Verdana" w:hAnsi="Verdana"/>
        </w:rPr>
        <w:t xml:space="preserve"> </w:t>
      </w:r>
      <w:r w:rsidR="00791439">
        <w:rPr>
          <w:rFonts w:ascii="Verdana" w:hAnsi="Verdana"/>
        </w:rPr>
        <w:t>de Debêntures, a</w:t>
      </w:r>
      <w:r w:rsidRPr="00C25C61">
        <w:rPr>
          <w:rFonts w:ascii="Verdana" w:hAnsi="Verdana"/>
        </w:rPr>
        <w:t xml:space="preserve">s </w:t>
      </w:r>
      <w:r w:rsidR="00656393" w:rsidRPr="00C25C61">
        <w:rPr>
          <w:rFonts w:ascii="Verdana" w:hAnsi="Verdana"/>
        </w:rPr>
        <w:t xml:space="preserve">Debêntures </w:t>
      </w:r>
      <w:r w:rsidRPr="00C25C61">
        <w:rPr>
          <w:rFonts w:ascii="Verdana" w:hAnsi="Verdana"/>
        </w:rPr>
        <w:t xml:space="preserve">terão prazo de vencimento de </w:t>
      </w:r>
      <w:r w:rsidR="007E7BAE" w:rsidRPr="00C25C61">
        <w:rPr>
          <w:rFonts w:ascii="Verdana" w:hAnsi="Verdana"/>
        </w:rPr>
        <w:t>[</w:t>
      </w:r>
      <w:r w:rsidR="007E7BAE" w:rsidRPr="004F39B6">
        <w:rPr>
          <w:rFonts w:ascii="Verdana" w:hAnsi="Verdana"/>
          <w:highlight w:val="yellow"/>
        </w:rPr>
        <w:t>=</w:t>
      </w:r>
      <w:r w:rsidR="007E7BAE" w:rsidRPr="00C25C61">
        <w:rPr>
          <w:rFonts w:ascii="Verdana" w:hAnsi="Verdana"/>
        </w:rPr>
        <w:t>]</w:t>
      </w:r>
      <w:r w:rsidR="00445586" w:rsidRPr="00C25C61">
        <w:rPr>
          <w:rFonts w:ascii="Verdana" w:hAnsi="Verdana"/>
        </w:rPr>
        <w:t xml:space="preserve"> dias </w:t>
      </w:r>
      <w:r w:rsidRPr="00C25C61">
        <w:rPr>
          <w:rFonts w:ascii="Verdana" w:hAnsi="Verdana"/>
        </w:rPr>
        <w:t>contados da Data de Emissão</w:t>
      </w:r>
      <w:r w:rsidR="00656393" w:rsidRPr="00C25C61">
        <w:rPr>
          <w:rFonts w:ascii="Verdana" w:hAnsi="Verdana"/>
        </w:rPr>
        <w:t xml:space="preserve"> das Debêntures</w:t>
      </w:r>
      <w:r w:rsidRPr="00C25C61">
        <w:rPr>
          <w:rFonts w:ascii="Verdana" w:hAnsi="Verdana"/>
        </w:rPr>
        <w:t xml:space="preserve">, vencendo-se, portanto, em </w:t>
      </w:r>
      <w:r w:rsidR="005B5CB3">
        <w:rPr>
          <w:rFonts w:ascii="Verdana" w:hAnsi="Verdana"/>
        </w:rPr>
        <w:t>19 de agosto de 2032</w:t>
      </w:r>
      <w:r w:rsidRPr="00C25C61">
        <w:rPr>
          <w:rFonts w:ascii="Verdana" w:hAnsi="Verdana"/>
        </w:rPr>
        <w:t>.</w:t>
      </w:r>
      <w:bookmarkEnd w:id="92"/>
      <w:r w:rsidRPr="00C25C61">
        <w:rPr>
          <w:rFonts w:ascii="Verdana" w:hAnsi="Verdana"/>
        </w:rPr>
        <w:t xml:space="preserve"> </w:t>
      </w:r>
    </w:p>
    <w:p w14:paraId="4FCC1676" w14:textId="77777777" w:rsidR="00903EB7" w:rsidRPr="00C25C61" w:rsidRDefault="00903EB7">
      <w:pPr>
        <w:spacing w:line="320" w:lineRule="exact"/>
        <w:jc w:val="both"/>
        <w:rPr>
          <w:rFonts w:ascii="Verdana" w:eastAsia="Arial Unicode MS" w:hAnsi="Verdana"/>
          <w:color w:val="000000"/>
          <w:w w:val="0"/>
        </w:rPr>
      </w:pPr>
    </w:p>
    <w:p w14:paraId="63868C19" w14:textId="317F2E7B" w:rsidR="00903EB7" w:rsidRPr="00C25C61" w:rsidRDefault="00903EB7" w:rsidP="00643A04">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 descrição das Obrigações Garantidas contida na Cláusula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dos titulares das </w:t>
      </w:r>
      <w:r w:rsidR="00353416" w:rsidRPr="00C25C61">
        <w:rPr>
          <w:rFonts w:ascii="Verdana" w:hAnsi="Verdana"/>
        </w:rPr>
        <w:t>Debêntures</w:t>
      </w:r>
      <w:r w:rsidRPr="00C25C61">
        <w:rPr>
          <w:rFonts w:ascii="Verdana" w:eastAsia="Arial Unicode MS" w:hAnsi="Verdana"/>
          <w:color w:val="000000"/>
          <w:w w:val="0"/>
        </w:rPr>
        <w:t xml:space="preserve">, nos termos </w:t>
      </w:r>
      <w:r w:rsidR="00353416" w:rsidRPr="00C25C61">
        <w:rPr>
          <w:rFonts w:ascii="Verdana" w:eastAsia="Arial Unicode MS" w:hAnsi="Verdana"/>
          <w:color w:val="000000"/>
          <w:w w:val="0"/>
        </w:rPr>
        <w:t xml:space="preserve">da Escritura de Emissão de </w:t>
      </w:r>
      <w:r w:rsidR="00353416" w:rsidRPr="00C25C61">
        <w:rPr>
          <w:rFonts w:ascii="Verdana" w:hAnsi="Verdana"/>
        </w:rPr>
        <w:t>Debêntures</w:t>
      </w:r>
      <w:r w:rsidRPr="00C25C61">
        <w:rPr>
          <w:rFonts w:ascii="Verdana" w:eastAsia="Arial Unicode MS" w:hAnsi="Verdana"/>
          <w:color w:val="000000"/>
          <w:w w:val="0"/>
        </w:rPr>
        <w:t xml:space="preserve"> e deste Contrato.</w:t>
      </w:r>
    </w:p>
    <w:p w14:paraId="0A2348B8" w14:textId="77777777" w:rsidR="00D9503C" w:rsidRPr="00C25C61" w:rsidRDefault="00D9503C" w:rsidP="00643A04">
      <w:pPr>
        <w:pStyle w:val="Corpodetexto2"/>
        <w:spacing w:line="320" w:lineRule="exact"/>
        <w:ind w:left="1414"/>
        <w:rPr>
          <w:rFonts w:ascii="Verdana" w:eastAsia="Arial Unicode MS" w:hAnsi="Verdana"/>
          <w:color w:val="000000"/>
          <w:w w:val="0"/>
        </w:rPr>
      </w:pPr>
    </w:p>
    <w:p w14:paraId="06A97DE9" w14:textId="1069ED1A" w:rsidR="00D9503C" w:rsidRPr="00C25C61" w:rsidRDefault="004310D0" w:rsidP="00643A04">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D9503C" w:rsidRPr="00C25C61">
        <w:rPr>
          <w:rFonts w:ascii="Verdana" w:hAnsi="Verdana"/>
        </w:rPr>
        <w:t xml:space="preserve"> </w:t>
      </w:r>
      <w:r w:rsidRPr="00C25C61">
        <w:rPr>
          <w:rFonts w:ascii="Verdana" w:hAnsi="Verdana"/>
        </w:rPr>
        <w:t>Fiduciante</w:t>
      </w:r>
      <w:r w:rsidR="00D9503C" w:rsidRPr="00C25C61">
        <w:rPr>
          <w:rFonts w:ascii="Verdana" w:hAnsi="Verdana"/>
        </w:rPr>
        <w:t xml:space="preserve"> permanecer</w:t>
      </w:r>
      <w:r w:rsidR="009129A8" w:rsidRPr="00C25C61">
        <w:rPr>
          <w:rFonts w:ascii="Verdana" w:hAnsi="Verdana"/>
        </w:rPr>
        <w:t>á</w:t>
      </w:r>
      <w:r w:rsidR="00D9503C" w:rsidRPr="00C25C61">
        <w:rPr>
          <w:rFonts w:ascii="Verdana" w:hAnsi="Verdana"/>
        </w:rPr>
        <w:t xml:space="preserve"> obrigad</w:t>
      </w:r>
      <w:r w:rsidRPr="00C25C61">
        <w:rPr>
          <w:rFonts w:ascii="Verdana" w:hAnsi="Verdana"/>
        </w:rPr>
        <w:t>o</w:t>
      </w:r>
      <w:r w:rsidR="00D9503C" w:rsidRPr="00C25C61">
        <w:rPr>
          <w:rFonts w:ascii="Verdana" w:hAnsi="Verdana"/>
        </w:rPr>
        <w:t xml:space="preserve"> nos termos do presente Contrato e </w:t>
      </w:r>
      <w:r w:rsidR="007E7BAE" w:rsidRPr="00C25C61">
        <w:rPr>
          <w:rFonts w:ascii="Verdana" w:hAnsi="Verdana"/>
        </w:rPr>
        <w:t xml:space="preserve">os CRI Garantia </w:t>
      </w:r>
      <w:r w:rsidR="00D9503C" w:rsidRPr="00C25C61">
        <w:rPr>
          <w:rFonts w:ascii="Verdana" w:hAnsi="Verdana"/>
        </w:rPr>
        <w:t>permanecerão sujeit</w:t>
      </w:r>
      <w:r w:rsidR="007B07A2" w:rsidRPr="00C25C61">
        <w:rPr>
          <w:rFonts w:ascii="Verdana" w:hAnsi="Verdana"/>
        </w:rPr>
        <w:t>o</w:t>
      </w:r>
      <w:r w:rsidR="00D9503C" w:rsidRPr="00C25C61">
        <w:rPr>
          <w:rFonts w:ascii="Verdana" w:hAnsi="Verdana"/>
        </w:rPr>
        <w:t xml:space="preserve">s ao disposto neste Contrato, até </w:t>
      </w:r>
      <w:r w:rsidR="00654549">
        <w:rPr>
          <w:rFonts w:ascii="Verdana" w:hAnsi="Verdana"/>
        </w:rPr>
        <w:t>o integral cumprimento das Obrigações Garantidas</w:t>
      </w:r>
      <w:r w:rsidR="00D9503C" w:rsidRPr="00C25C61">
        <w:rPr>
          <w:rFonts w:ascii="Verdana" w:hAnsi="Verdana"/>
        </w:rPr>
        <w:t xml:space="preserve">, sem limitação e sem qualquer reserva de direitos contra </w:t>
      </w:r>
      <w:r w:rsidRPr="00C25C61">
        <w:rPr>
          <w:rFonts w:ascii="Verdana" w:hAnsi="Verdana"/>
        </w:rPr>
        <w:t xml:space="preserve">o </w:t>
      </w:r>
      <w:r w:rsidRPr="00C25C61">
        <w:rPr>
          <w:rFonts w:ascii="Verdana" w:hAnsi="Verdana"/>
        </w:rPr>
        <w:lastRenderedPageBreak/>
        <w:t>Fiduciante</w:t>
      </w:r>
      <w:r w:rsidR="00D9503C" w:rsidRPr="00C25C61">
        <w:rPr>
          <w:rFonts w:ascii="Verdana" w:hAnsi="Verdana"/>
        </w:rPr>
        <w:t>, e independentemente da notificação ou anuência d</w:t>
      </w:r>
      <w:r w:rsidRPr="00C25C61">
        <w:rPr>
          <w:rFonts w:ascii="Verdana" w:hAnsi="Verdana"/>
        </w:rPr>
        <w:t>o Fiduciante</w:t>
      </w:r>
      <w:r w:rsidR="00D9503C" w:rsidRPr="00C25C61">
        <w:rPr>
          <w:rFonts w:ascii="Verdana" w:hAnsi="Verdana"/>
        </w:rPr>
        <w:t>, não obstante:</w:t>
      </w:r>
      <w:r w:rsidRPr="00C25C61">
        <w:rPr>
          <w:rFonts w:ascii="Verdana" w:hAnsi="Verdana"/>
        </w:rPr>
        <w:t xml:space="preserve"> </w:t>
      </w:r>
    </w:p>
    <w:p w14:paraId="2F4FF690" w14:textId="77777777" w:rsidR="00D9503C" w:rsidRPr="00C25C61" w:rsidRDefault="00D9503C" w:rsidP="00D9503C">
      <w:pPr>
        <w:pStyle w:val="PargrafodaLista"/>
        <w:rPr>
          <w:rFonts w:ascii="Verdana" w:hAnsi="Verdana"/>
        </w:rPr>
      </w:pPr>
    </w:p>
    <w:p w14:paraId="29B2BE84" w14:textId="7BE7DF42"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renovação, novação (com ou sem alteração de remuneração e/ou de cronograma de amortização), prorrogação, aditamento, modificação, alteração do prazo, forma, local, valor ou moeda de pagamento das Obrigações Garantidas, desde que formalizada em estrita observância aos termos da Escritura de Emissão</w:t>
      </w:r>
      <w:r w:rsidR="007B07A2" w:rsidRPr="00C25C61">
        <w:rPr>
          <w:rFonts w:ascii="Verdana" w:hAnsi="Verdana"/>
        </w:rPr>
        <w:t xml:space="preserve"> de Debêntures</w:t>
      </w:r>
      <w:r w:rsidRPr="00C25C61">
        <w:rPr>
          <w:rFonts w:ascii="Verdana" w:hAnsi="Verdana"/>
        </w:rPr>
        <w:t>;</w:t>
      </w:r>
    </w:p>
    <w:p w14:paraId="49439D60" w14:textId="77777777" w:rsidR="00D9503C" w:rsidRPr="00C25C61" w:rsidRDefault="00D9503C" w:rsidP="00D9503C">
      <w:pPr>
        <w:spacing w:line="300" w:lineRule="exact"/>
        <w:ind w:left="709" w:hanging="709"/>
        <w:jc w:val="both"/>
        <w:rPr>
          <w:rFonts w:ascii="Verdana" w:hAnsi="Verdana"/>
        </w:rPr>
      </w:pPr>
    </w:p>
    <w:p w14:paraId="41F95A65" w14:textId="77777777"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vencimento antecipado, restituição ou quitação parcial das Obrigações Garantidas, ou qualquer invalidade parcial ou inexequibilidade de quaisquer dos documentos relacionados às Obrigações Garantidas;</w:t>
      </w:r>
    </w:p>
    <w:p w14:paraId="160DAB76" w14:textId="77777777" w:rsidR="00D9503C" w:rsidRPr="00C25C61" w:rsidRDefault="00D9503C" w:rsidP="00D9503C">
      <w:pPr>
        <w:spacing w:line="300" w:lineRule="exact"/>
        <w:ind w:left="709" w:hanging="709"/>
        <w:jc w:val="both"/>
        <w:rPr>
          <w:rFonts w:ascii="Verdana" w:hAnsi="Verdana"/>
        </w:rPr>
      </w:pPr>
    </w:p>
    <w:p w14:paraId="25778E62" w14:textId="77777777"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ação (ou omissão) da Fiduciária, transação, renúncia no exercício de qualquer direito, poder ou prerrogativa e prorrogação do prazo de execução de qualquer direito, contidos nos documentos relacionados às Obrigações Garantidas ou nos termos da legislação aplicável; e/ou</w:t>
      </w:r>
    </w:p>
    <w:p w14:paraId="769E0823" w14:textId="77777777" w:rsidR="00D9503C" w:rsidRPr="00C25C61" w:rsidRDefault="00D9503C" w:rsidP="00D9503C">
      <w:pPr>
        <w:spacing w:line="300" w:lineRule="exact"/>
        <w:ind w:left="709" w:hanging="709"/>
        <w:jc w:val="both"/>
        <w:rPr>
          <w:rFonts w:ascii="Verdana" w:hAnsi="Verdana"/>
        </w:rPr>
      </w:pPr>
    </w:p>
    <w:p w14:paraId="27AB0BF2" w14:textId="7212BD5E"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 xml:space="preserve">a venda, permuta, renúncia, restituição, liberação ou quitação de qualquer outra garantia, direito de compensação ou outro direito de garantia real a qualquer tempo detido </w:t>
      </w:r>
      <w:r w:rsidR="006C2E00" w:rsidRPr="00C25C61">
        <w:rPr>
          <w:rFonts w:ascii="Verdana" w:hAnsi="Verdana"/>
        </w:rPr>
        <w:t>pela Fiduciária</w:t>
      </w:r>
      <w:r w:rsidRPr="00C25C61">
        <w:rPr>
          <w:rFonts w:ascii="Verdana" w:hAnsi="Verdana"/>
        </w:rPr>
        <w:t xml:space="preserve"> (de forma direta ou indireta) para o pagamento parcial das Obrigações Garantidas.</w:t>
      </w:r>
    </w:p>
    <w:p w14:paraId="35933716" w14:textId="77777777" w:rsidR="00D9503C" w:rsidRPr="00C25C61" w:rsidRDefault="00D9503C" w:rsidP="009E461C">
      <w:pPr>
        <w:pStyle w:val="Recuodecorpodetexto"/>
        <w:suppressAutoHyphens/>
        <w:autoSpaceDE/>
        <w:autoSpaceDN/>
        <w:adjustRightInd/>
        <w:spacing w:after="0" w:line="300" w:lineRule="exact"/>
        <w:ind w:left="720"/>
        <w:jc w:val="both"/>
        <w:rPr>
          <w:rFonts w:ascii="Verdana" w:hAnsi="Verdana"/>
        </w:rPr>
      </w:pPr>
    </w:p>
    <w:p w14:paraId="6BB514EA" w14:textId="4B990D31" w:rsidR="00D9503C" w:rsidRPr="00C25C61" w:rsidRDefault="00D9503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O </w:t>
      </w:r>
      <w:r w:rsidRPr="00C25C61">
        <w:rPr>
          <w:rFonts w:ascii="Verdana" w:eastAsia="Arial Unicode MS" w:hAnsi="Verdana"/>
          <w:color w:val="000000"/>
          <w:w w:val="0"/>
        </w:rPr>
        <w:t>Fiduciante</w:t>
      </w:r>
      <w:r w:rsidRPr="00C25C61">
        <w:rPr>
          <w:rFonts w:ascii="Verdana" w:hAnsi="Verdana"/>
        </w:rPr>
        <w:t xml:space="preserve">, neste ato, em caso de excussão </w:t>
      </w:r>
      <w:r w:rsidR="007B07A2" w:rsidRPr="00C25C61">
        <w:rPr>
          <w:rFonts w:ascii="Verdana" w:hAnsi="Verdana"/>
        </w:rPr>
        <w:t>dos CRI Garantia</w:t>
      </w:r>
      <w:r w:rsidRPr="00C25C61">
        <w:rPr>
          <w:rFonts w:ascii="Verdana" w:hAnsi="Verdana"/>
        </w:rPr>
        <w:t xml:space="preserve">, nos termos previstos neste Contrato, renuncia a qualquer direito ou privilégio legal ou contratual que possua e que possa afetar a livre e integral excussão, exequibilidade e transferência de propriedade </w:t>
      </w:r>
      <w:r w:rsidR="007B07A2" w:rsidRPr="00C25C61">
        <w:rPr>
          <w:rFonts w:ascii="Verdana" w:hAnsi="Verdana"/>
        </w:rPr>
        <w:t>dos CRI Garantia</w:t>
      </w:r>
      <w:r w:rsidRPr="00C25C61">
        <w:rPr>
          <w:rFonts w:ascii="Verdana" w:hAnsi="Verdana"/>
        </w:rPr>
        <w:t xml:space="preserve">. </w:t>
      </w:r>
    </w:p>
    <w:p w14:paraId="3BB9961D" w14:textId="77777777" w:rsidR="00903EB7" w:rsidRPr="00C25C61" w:rsidRDefault="00903EB7">
      <w:pPr>
        <w:spacing w:line="320" w:lineRule="exact"/>
        <w:rPr>
          <w:rFonts w:ascii="Verdana" w:eastAsia="Arial Unicode MS" w:hAnsi="Verdana"/>
          <w:b/>
        </w:rPr>
      </w:pPr>
    </w:p>
    <w:p w14:paraId="59C0BA1D" w14:textId="77777777" w:rsidR="00353416"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TERCEIRA</w:t>
      </w:r>
      <w:r w:rsidR="00134C60" w:rsidRPr="00C25C61">
        <w:rPr>
          <w:rStyle w:val="DeltaViewInsertion"/>
          <w:rFonts w:ascii="Verdana" w:hAnsi="Verdana"/>
          <w:b/>
          <w:bCs/>
          <w:color w:val="auto"/>
          <w:u w:val="none"/>
        </w:rPr>
        <w:t xml:space="preserve"> </w:t>
      </w:r>
    </w:p>
    <w:p w14:paraId="51B0D3BC" w14:textId="77777777" w:rsidR="00EC5326" w:rsidRPr="00C25C61" w:rsidRDefault="00C94B57">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 xml:space="preserve">AVERBAÇÃO E </w:t>
      </w:r>
      <w:r w:rsidR="00CE1172" w:rsidRPr="00C25C61">
        <w:rPr>
          <w:rFonts w:ascii="Verdana" w:eastAsia="Arial Unicode MS" w:hAnsi="Verdana"/>
          <w:i w:val="0"/>
          <w:color w:val="000000"/>
          <w:sz w:val="20"/>
          <w:szCs w:val="20"/>
        </w:rPr>
        <w:t>REGISTRO</w:t>
      </w:r>
    </w:p>
    <w:p w14:paraId="07B7AE0A" w14:textId="77777777" w:rsidR="00EC5326" w:rsidRPr="00C25C61" w:rsidRDefault="00EC5326">
      <w:pPr>
        <w:spacing w:line="320" w:lineRule="exact"/>
        <w:jc w:val="both"/>
        <w:rPr>
          <w:rFonts w:ascii="Verdana" w:eastAsia="Arial Unicode MS" w:hAnsi="Verdana"/>
        </w:rPr>
      </w:pPr>
    </w:p>
    <w:p w14:paraId="2C9C67D6" w14:textId="499BEBFD" w:rsidR="00EC5326" w:rsidRPr="00C25C61" w:rsidRDefault="00F53680" w:rsidP="00FD4D67">
      <w:pPr>
        <w:pStyle w:val="PargrafodaLista"/>
        <w:numPr>
          <w:ilvl w:val="1"/>
          <w:numId w:val="67"/>
        </w:numPr>
        <w:spacing w:line="320" w:lineRule="exact"/>
        <w:ind w:left="0" w:firstLine="0"/>
        <w:jc w:val="both"/>
        <w:outlineLvl w:val="0"/>
        <w:rPr>
          <w:rFonts w:ascii="Verdana" w:hAnsi="Verdana"/>
        </w:rPr>
      </w:pPr>
      <w:r w:rsidRPr="00C25C61">
        <w:rPr>
          <w:rFonts w:ascii="Verdana" w:eastAsia="Arial Unicode MS" w:hAnsi="Verdana"/>
          <w:color w:val="000000"/>
          <w:w w:val="0"/>
        </w:rPr>
        <w:t>O</w:t>
      </w:r>
      <w:r w:rsidR="00334CCC"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334CCC" w:rsidRPr="00C25C61">
        <w:rPr>
          <w:rFonts w:ascii="Verdana" w:eastAsia="Arial Unicode MS" w:hAnsi="Verdana"/>
          <w:color w:val="000000"/>
          <w:w w:val="0"/>
        </w:rPr>
        <w:t xml:space="preserve"> </w:t>
      </w:r>
      <w:r w:rsidR="00334CCC" w:rsidRPr="00C25C61">
        <w:rPr>
          <w:rFonts w:ascii="Verdana" w:hAnsi="Verdana"/>
        </w:rPr>
        <w:t>obrig</w:t>
      </w:r>
      <w:r w:rsidR="009129A8" w:rsidRPr="00C25C61">
        <w:rPr>
          <w:rFonts w:ascii="Verdana" w:hAnsi="Verdana"/>
        </w:rPr>
        <w:t>a</w:t>
      </w:r>
      <w:r w:rsidR="00334CCC" w:rsidRPr="00C25C61">
        <w:rPr>
          <w:rFonts w:ascii="Verdana" w:hAnsi="Verdana"/>
        </w:rPr>
        <w:t>-se, às suas expensas, após a celebração do presente Contrato, ou qualquer aditamento a este Contrato:</w:t>
      </w:r>
    </w:p>
    <w:p w14:paraId="07484B0C" w14:textId="57B6523E" w:rsidR="00EC5326" w:rsidRDefault="00EC5326">
      <w:pPr>
        <w:tabs>
          <w:tab w:val="left" w:pos="1134"/>
        </w:tabs>
        <w:spacing w:line="320" w:lineRule="exact"/>
        <w:ind w:left="1070"/>
        <w:jc w:val="both"/>
        <w:rPr>
          <w:rFonts w:ascii="Verdana" w:eastAsia="Arial Unicode MS" w:hAnsi="Verdana"/>
          <w:color w:val="000000"/>
          <w:w w:val="0"/>
        </w:rPr>
      </w:pPr>
    </w:p>
    <w:p w14:paraId="12F92112" w14:textId="47A0C000" w:rsidR="00791439" w:rsidRDefault="00791439" w:rsidP="00791439">
      <w:pPr>
        <w:pStyle w:val="PargrafodaLista"/>
        <w:numPr>
          <w:ilvl w:val="0"/>
          <w:numId w:val="72"/>
        </w:numPr>
        <w:tabs>
          <w:tab w:val="left" w:pos="1134"/>
        </w:tabs>
        <w:spacing w:line="320" w:lineRule="exact"/>
        <w:jc w:val="both"/>
        <w:rPr>
          <w:rFonts w:ascii="Verdana" w:hAnsi="Verdana"/>
        </w:rPr>
      </w:pPr>
      <w:r w:rsidRPr="00791439">
        <w:rPr>
          <w:rFonts w:ascii="Verdana" w:hAnsi="Verdana"/>
        </w:rPr>
        <w:t xml:space="preserve">a apresentar à Fiduciária este Contrato ou qualquer aditamento a este contrato devidamente registrado no Cartório de Registro de Títulos e Documentos da cidade de São Paulo, do estado de São Paulo, em </w:t>
      </w:r>
      <w:r w:rsidRPr="009C30A4">
        <w:rPr>
          <w:rFonts w:ascii="Verdana" w:hAnsi="Verdana"/>
          <w:highlight w:val="yellow"/>
          <w:rPrChange w:id="93" w:author="Rinaldo Rabello" w:date="2021-03-25T21:01:00Z">
            <w:rPr>
              <w:rFonts w:ascii="Verdana" w:hAnsi="Verdana"/>
            </w:rPr>
          </w:rPrChange>
        </w:rPr>
        <w:t>até 5 (cinco) Dias Úteis a</w:t>
      </w:r>
      <w:r w:rsidRPr="00791439">
        <w:rPr>
          <w:rFonts w:ascii="Verdana" w:hAnsi="Verdana"/>
        </w:rPr>
        <w:t xml:space="preserve"> contar da presente data ou da data de celebração do aditamento, conforme o caso; e</w:t>
      </w:r>
    </w:p>
    <w:p w14:paraId="73DA447B" w14:textId="77777777" w:rsidR="00791439" w:rsidRPr="00791439" w:rsidRDefault="00791439" w:rsidP="00791439">
      <w:pPr>
        <w:pStyle w:val="PargrafodaLista"/>
        <w:tabs>
          <w:tab w:val="left" w:pos="1134"/>
        </w:tabs>
        <w:spacing w:line="320" w:lineRule="exact"/>
        <w:ind w:left="1430"/>
        <w:jc w:val="both"/>
        <w:rPr>
          <w:rFonts w:ascii="Verdana" w:hAnsi="Verdana"/>
        </w:rPr>
      </w:pPr>
    </w:p>
    <w:p w14:paraId="46CE36A6" w14:textId="26725DB2" w:rsidR="00791439" w:rsidRPr="00791439" w:rsidRDefault="00791439" w:rsidP="004F39B6">
      <w:pPr>
        <w:pStyle w:val="PargrafodaLista"/>
        <w:numPr>
          <w:ilvl w:val="0"/>
          <w:numId w:val="72"/>
        </w:numPr>
        <w:tabs>
          <w:tab w:val="left" w:pos="1134"/>
        </w:tabs>
        <w:spacing w:line="320" w:lineRule="exact"/>
        <w:jc w:val="both"/>
        <w:rPr>
          <w:rFonts w:ascii="Verdana" w:eastAsia="Arial Unicode MS" w:hAnsi="Verdana"/>
          <w:color w:val="000000"/>
          <w:w w:val="0"/>
        </w:rPr>
      </w:pPr>
      <w:r w:rsidRPr="00791439">
        <w:rPr>
          <w:rFonts w:ascii="Verdana" w:hAnsi="Verdana"/>
        </w:rPr>
        <w:t xml:space="preserve"> </w:t>
      </w:r>
      <w:r>
        <w:rPr>
          <w:rFonts w:ascii="Verdana" w:eastAsia="Arial Unicode MS" w:hAnsi="Verdana"/>
        </w:rPr>
        <w:t>a</w:t>
      </w:r>
      <w:r w:rsidRPr="006C4562">
        <w:rPr>
          <w:rFonts w:ascii="Verdana" w:eastAsia="Arial Unicode MS" w:hAnsi="Verdana"/>
        </w:rPr>
        <w:t xml:space="preserve"> </w:t>
      </w:r>
      <w:r>
        <w:rPr>
          <w:rFonts w:ascii="Verdana" w:eastAsia="Arial Unicode MS" w:hAnsi="Verdana"/>
        </w:rPr>
        <w:t>registrar este Contrato</w:t>
      </w:r>
      <w:r w:rsidR="00DF183F">
        <w:rPr>
          <w:rFonts w:ascii="Verdana" w:eastAsia="Arial Unicode MS" w:hAnsi="Verdana"/>
        </w:rPr>
        <w:t xml:space="preserve"> </w:t>
      </w:r>
      <w:r w:rsidRPr="006C4562">
        <w:rPr>
          <w:rFonts w:ascii="Verdana" w:eastAsia="Arial Unicode MS" w:hAnsi="Verdana"/>
        </w:rPr>
        <w:t xml:space="preserve">na B3, via </w:t>
      </w:r>
      <w:r w:rsidRPr="004F39B6">
        <w:rPr>
          <w:rFonts w:ascii="Verdana" w:eastAsia="Times New Roman" w:hAnsi="Verdana"/>
        </w:rPr>
        <w:t>módulo</w:t>
      </w:r>
      <w:r w:rsidRPr="006C4562">
        <w:rPr>
          <w:rFonts w:ascii="Verdana" w:eastAsia="Arial Unicode MS" w:hAnsi="Verdana"/>
        </w:rPr>
        <w:t xml:space="preserve"> de registro de ônus e gravames da B3 “Sistema de Ônus e Gravames (SOG)</w:t>
      </w:r>
      <w:r>
        <w:rPr>
          <w:rFonts w:ascii="Verdana" w:eastAsia="Arial Unicode MS" w:hAnsi="Verdana"/>
        </w:rPr>
        <w:t>.</w:t>
      </w:r>
    </w:p>
    <w:p w14:paraId="58764536" w14:textId="77777777" w:rsidR="003A4BAC" w:rsidRPr="00C25C61" w:rsidRDefault="003A4BAC" w:rsidP="004F39B6">
      <w:pPr>
        <w:tabs>
          <w:tab w:val="left" w:pos="1418"/>
        </w:tabs>
        <w:spacing w:line="320" w:lineRule="exact"/>
        <w:jc w:val="both"/>
        <w:rPr>
          <w:rFonts w:ascii="Verdana" w:eastAsia="Arial Unicode MS" w:hAnsi="Verdana"/>
          <w:color w:val="000000"/>
          <w:w w:val="0"/>
        </w:rPr>
      </w:pPr>
    </w:p>
    <w:p w14:paraId="4C4A13D7" w14:textId="1480C990" w:rsidR="00EC5326" w:rsidRDefault="00B01C31" w:rsidP="00FD4D67">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O</w:t>
      </w:r>
      <w:r w:rsidR="00334CCC" w:rsidRPr="00C25C61">
        <w:rPr>
          <w:rFonts w:ascii="Verdana" w:hAnsi="Verdana"/>
        </w:rPr>
        <w:t xml:space="preserve"> </w:t>
      </w:r>
      <w:r w:rsidR="006B05BC" w:rsidRPr="00C25C61">
        <w:rPr>
          <w:rStyle w:val="DeltaViewInsertion"/>
          <w:rFonts w:ascii="Verdana" w:hAnsi="Verdana"/>
          <w:color w:val="auto"/>
          <w:u w:val="none"/>
        </w:rPr>
        <w:t>Fiduciante</w:t>
      </w:r>
      <w:r w:rsidR="00334CCC" w:rsidRPr="00C25C61">
        <w:rPr>
          <w:rFonts w:ascii="Verdana" w:hAnsi="Verdana"/>
        </w:rPr>
        <w:t xml:space="preserve"> obriga-se a manter o registro deste Contrato na forma aqui estabelecida em pleno vigor e efeito perante os Cartórios de Registro de Títulos e Documentos competentes até que todas as Obrigações Garantidas sejam integralmente cumpridas.</w:t>
      </w:r>
    </w:p>
    <w:p w14:paraId="2BC1667D" w14:textId="77777777" w:rsidR="00992D32" w:rsidRDefault="00992D32" w:rsidP="004F39B6">
      <w:pPr>
        <w:pStyle w:val="PargrafodaLista"/>
        <w:spacing w:line="320" w:lineRule="exact"/>
        <w:ind w:left="0"/>
        <w:jc w:val="both"/>
        <w:outlineLvl w:val="0"/>
        <w:rPr>
          <w:rFonts w:ascii="Verdana" w:hAnsi="Verdana"/>
        </w:rPr>
      </w:pPr>
    </w:p>
    <w:p w14:paraId="65028BD6" w14:textId="65C3AA2C" w:rsidR="00992D32" w:rsidRPr="00C25C61" w:rsidRDefault="00992D32" w:rsidP="00FD4D67">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 xml:space="preserve">O </w:t>
      </w:r>
      <w:r w:rsidRPr="00C25C61">
        <w:rPr>
          <w:rStyle w:val="DeltaViewInsertion"/>
          <w:rFonts w:ascii="Verdana" w:hAnsi="Verdana"/>
          <w:color w:val="auto"/>
          <w:u w:val="none"/>
        </w:rPr>
        <w:t>Fiduciante</w:t>
      </w:r>
      <w:r w:rsidRPr="00C25C61">
        <w:rPr>
          <w:rFonts w:ascii="Verdana" w:hAnsi="Verdana"/>
        </w:rPr>
        <w:t xml:space="preserve"> obriga-se a manter o</w:t>
      </w:r>
      <w:r>
        <w:rPr>
          <w:rFonts w:ascii="Verdana" w:hAnsi="Verdana"/>
          <w:lang w:val="pt-PT"/>
        </w:rPr>
        <w:t xml:space="preserve"> registro </w:t>
      </w:r>
      <w:r w:rsidR="00791439">
        <w:rPr>
          <w:rFonts w:ascii="Verdana" w:hAnsi="Verdana"/>
          <w:lang w:val="pt-PT"/>
        </w:rPr>
        <w:t>da</w:t>
      </w:r>
      <w:r>
        <w:rPr>
          <w:rFonts w:ascii="Verdana" w:hAnsi="Verdana"/>
          <w:lang w:val="pt-PT"/>
        </w:rPr>
        <w:t xml:space="preserve"> Alienação Fiduciária dos CRI Garantia via módulo de gravames B3, por meio da vinculação dos CRI Garantia para conta de titularidade da </w:t>
      </w:r>
      <w:r w:rsidR="00CD09BC">
        <w:rPr>
          <w:rFonts w:ascii="Verdana" w:hAnsi="Verdana"/>
          <w:lang w:val="pt-PT"/>
        </w:rPr>
        <w:t>Fiduciária</w:t>
      </w:r>
      <w:r>
        <w:rPr>
          <w:rFonts w:ascii="Verdana" w:hAnsi="Verdana"/>
          <w:lang w:val="pt-PT"/>
        </w:rPr>
        <w:t xml:space="preserve">, em custodiante a ser definido em comum acordo entre </w:t>
      </w:r>
      <w:r w:rsidR="00CD09BC" w:rsidRPr="00C25C61">
        <w:rPr>
          <w:rStyle w:val="DeltaViewInsertion"/>
          <w:rFonts w:ascii="Verdana" w:hAnsi="Verdana"/>
          <w:color w:val="auto"/>
          <w:u w:val="none"/>
        </w:rPr>
        <w:t>Fiduciante</w:t>
      </w:r>
      <w:r>
        <w:rPr>
          <w:rFonts w:ascii="Verdana" w:hAnsi="Verdana"/>
          <w:lang w:val="pt-PT"/>
        </w:rPr>
        <w:t xml:space="preserve"> e </w:t>
      </w:r>
      <w:r w:rsidR="00CD09BC">
        <w:rPr>
          <w:rFonts w:ascii="Verdana" w:hAnsi="Verdana"/>
          <w:lang w:val="pt-PT"/>
        </w:rPr>
        <w:t>Fiduciária</w:t>
      </w:r>
      <w:r>
        <w:rPr>
          <w:rFonts w:ascii="Verdana" w:hAnsi="Verdana"/>
          <w:lang w:val="pt-PT"/>
        </w:rPr>
        <w:t>.</w:t>
      </w:r>
    </w:p>
    <w:p w14:paraId="25225EEE" w14:textId="77777777" w:rsidR="009D0CB2" w:rsidRPr="00C25C61" w:rsidRDefault="009D0CB2">
      <w:pPr>
        <w:spacing w:line="320" w:lineRule="exact"/>
        <w:ind w:left="708"/>
        <w:jc w:val="both"/>
        <w:rPr>
          <w:rFonts w:ascii="Verdana" w:eastAsia="Arial Unicode MS" w:hAnsi="Verdana"/>
          <w:color w:val="000000"/>
          <w:w w:val="0"/>
        </w:rPr>
      </w:pPr>
    </w:p>
    <w:p w14:paraId="32A090D3" w14:textId="30A3340D" w:rsidR="009D0CB2" w:rsidRPr="00A1065C" w:rsidRDefault="009D0CB2" w:rsidP="00FD4D67">
      <w:pPr>
        <w:pStyle w:val="PargrafodaLista"/>
        <w:numPr>
          <w:ilvl w:val="2"/>
          <w:numId w:val="67"/>
        </w:numPr>
        <w:spacing w:line="320" w:lineRule="exact"/>
        <w:ind w:left="0" w:firstLine="0"/>
        <w:jc w:val="both"/>
        <w:outlineLvl w:val="0"/>
        <w:rPr>
          <w:rFonts w:ascii="Verdana" w:hAnsi="Verdana"/>
        </w:rPr>
      </w:pPr>
      <w:r w:rsidRPr="00C25C61">
        <w:rPr>
          <w:rStyle w:val="DeltaViewInsertion"/>
          <w:rFonts w:ascii="Verdana" w:hAnsi="Verdana"/>
          <w:color w:val="auto"/>
          <w:w w:val="0"/>
          <w:u w:val="none"/>
        </w:rPr>
        <w:t>Para fins de registro</w:t>
      </w:r>
      <w:r w:rsidR="00F11B15" w:rsidRPr="00C25C61">
        <w:rPr>
          <w:rStyle w:val="DeltaViewInsertion"/>
          <w:rFonts w:ascii="Verdana" w:hAnsi="Verdana"/>
          <w:color w:val="auto"/>
          <w:w w:val="0"/>
          <w:u w:val="none"/>
        </w:rPr>
        <w:t xml:space="preserve"> deste Contrato</w:t>
      </w:r>
      <w:r w:rsidRPr="00C25C61">
        <w:rPr>
          <w:rStyle w:val="DeltaViewInsertion"/>
          <w:rFonts w:ascii="Verdana" w:hAnsi="Verdana"/>
          <w:color w:val="auto"/>
          <w:w w:val="0"/>
          <w:u w:val="none"/>
        </w:rPr>
        <w:t xml:space="preserve">, </w:t>
      </w:r>
      <w:r w:rsidR="00CA265F" w:rsidRPr="00C25C61">
        <w:rPr>
          <w:rStyle w:val="DeltaViewInsertion"/>
          <w:rFonts w:ascii="Verdana" w:hAnsi="Verdana"/>
          <w:color w:val="auto"/>
          <w:w w:val="0"/>
          <w:u w:val="none"/>
        </w:rPr>
        <w:t>o</w:t>
      </w:r>
      <w:r w:rsidRPr="00C25C61">
        <w:rPr>
          <w:rStyle w:val="DeltaViewInsertion"/>
          <w:rFonts w:ascii="Verdana" w:hAnsi="Verdana"/>
          <w:color w:val="auto"/>
          <w:w w:val="0"/>
          <w:u w:val="none"/>
        </w:rPr>
        <w:t xml:space="preserve"> </w:t>
      </w:r>
      <w:r w:rsidR="006B05BC" w:rsidRPr="00C25C61">
        <w:rPr>
          <w:rStyle w:val="DeltaViewInsertion"/>
          <w:rFonts w:ascii="Verdana" w:hAnsi="Verdana"/>
          <w:color w:val="auto"/>
          <w:w w:val="0"/>
          <w:u w:val="none"/>
        </w:rPr>
        <w:t>Fiduciante</w:t>
      </w:r>
      <w:r w:rsidRPr="00C25C61">
        <w:rPr>
          <w:rStyle w:val="DeltaViewInsertion"/>
          <w:rFonts w:ascii="Verdana" w:hAnsi="Verdana"/>
          <w:color w:val="auto"/>
          <w:w w:val="0"/>
          <w:u w:val="none"/>
        </w:rPr>
        <w:t xml:space="preserve"> apresenta</w:t>
      </w:r>
      <w:r w:rsidR="003D0427" w:rsidRPr="00C25C61">
        <w:rPr>
          <w:rStyle w:val="DeltaViewInsertion"/>
          <w:rFonts w:ascii="Verdana" w:hAnsi="Verdana"/>
          <w:color w:val="auto"/>
          <w:w w:val="0"/>
          <w:u w:val="none"/>
        </w:rPr>
        <w:t xml:space="preserve"> à Fiduciária</w:t>
      </w:r>
      <w:r w:rsidRPr="00C25C61">
        <w:rPr>
          <w:rStyle w:val="DeltaViewInsertion"/>
          <w:rFonts w:ascii="Verdana" w:hAnsi="Verdana"/>
          <w:color w:val="auto"/>
          <w:w w:val="0"/>
          <w:u w:val="none"/>
        </w:rPr>
        <w:t>, neste ato,</w:t>
      </w:r>
      <w:r w:rsidR="00F11B15"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a</w:t>
      </w:r>
      <w:r w:rsidR="00CA265F" w:rsidRPr="00C25C61">
        <w:rPr>
          <w:rStyle w:val="DeltaViewInsertion"/>
          <w:rFonts w:ascii="Verdana" w:hAnsi="Verdana"/>
          <w:color w:val="auto"/>
          <w:w w:val="0"/>
          <w:u w:val="none"/>
        </w:rPr>
        <w:t>s</w:t>
      </w:r>
      <w:r w:rsidRPr="00C25C61">
        <w:rPr>
          <w:rStyle w:val="DeltaViewInsertion"/>
          <w:rFonts w:ascii="Verdana" w:hAnsi="Verdana"/>
          <w:color w:val="auto"/>
          <w:w w:val="0"/>
          <w:u w:val="none"/>
        </w:rPr>
        <w:t xml:space="preserve"> Certid</w:t>
      </w:r>
      <w:r w:rsidR="00CA265F" w:rsidRPr="00C25C61">
        <w:rPr>
          <w:rStyle w:val="DeltaViewInsertion"/>
          <w:rFonts w:ascii="Verdana" w:hAnsi="Verdana"/>
          <w:color w:val="auto"/>
          <w:w w:val="0"/>
          <w:u w:val="none"/>
        </w:rPr>
        <w:t>ões</w:t>
      </w:r>
      <w:r w:rsidRPr="00C25C61">
        <w:rPr>
          <w:rStyle w:val="DeltaViewInsertion"/>
          <w:rFonts w:ascii="Verdana" w:hAnsi="Verdana"/>
          <w:color w:val="auto"/>
          <w:w w:val="0"/>
          <w:u w:val="none"/>
        </w:rPr>
        <w:t xml:space="preserve"> Conjunta </w:t>
      </w:r>
      <w:r w:rsidR="00F11B15" w:rsidRPr="00C25C61">
        <w:rPr>
          <w:rStyle w:val="DeltaViewInsertion"/>
          <w:rFonts w:ascii="Verdana" w:hAnsi="Verdana"/>
          <w:color w:val="auto"/>
          <w:w w:val="0"/>
          <w:u w:val="none"/>
        </w:rPr>
        <w:t>Negativa</w:t>
      </w:r>
      <w:r w:rsidR="00742846"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 xml:space="preserve">de Débitos relativos a Tributos Federais e à Dívida Ativa da União </w:t>
      </w:r>
      <w:r w:rsidR="0051551F" w:rsidRPr="00C25C61">
        <w:rPr>
          <w:rStyle w:val="DeltaViewInsertion"/>
          <w:rFonts w:ascii="Verdana" w:hAnsi="Verdana"/>
          <w:color w:val="auto"/>
          <w:w w:val="0"/>
          <w:u w:val="none"/>
        </w:rPr>
        <w:t>d</w:t>
      </w:r>
      <w:r w:rsidR="00CA265F" w:rsidRPr="00C25C61">
        <w:rPr>
          <w:rStyle w:val="DeltaViewInsertion"/>
          <w:rFonts w:ascii="Verdana" w:hAnsi="Verdana"/>
          <w:color w:val="auto"/>
          <w:w w:val="0"/>
          <w:u w:val="none"/>
        </w:rPr>
        <w:t>o</w:t>
      </w:r>
      <w:r w:rsidR="0051551F" w:rsidRPr="00C25C61">
        <w:rPr>
          <w:rStyle w:val="DeltaViewInsertion"/>
          <w:rFonts w:ascii="Verdana" w:hAnsi="Verdana"/>
          <w:color w:val="auto"/>
          <w:w w:val="0"/>
          <w:u w:val="none"/>
        </w:rPr>
        <w:t xml:space="preserve"> </w:t>
      </w:r>
      <w:r w:rsidR="006B05BC" w:rsidRPr="00C25C61">
        <w:rPr>
          <w:rStyle w:val="DeltaViewInsertion"/>
          <w:rFonts w:ascii="Verdana" w:hAnsi="Verdana"/>
          <w:color w:val="auto"/>
          <w:w w:val="0"/>
          <w:u w:val="none"/>
        </w:rPr>
        <w:t>Fiduciante</w:t>
      </w:r>
      <w:r w:rsidR="0051551F"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emitida</w:t>
      </w:r>
      <w:r w:rsidR="00CA265F" w:rsidRPr="00C25C61">
        <w:rPr>
          <w:rStyle w:val="DeltaViewInsertion"/>
          <w:rFonts w:ascii="Verdana" w:hAnsi="Verdana"/>
          <w:color w:val="auto"/>
          <w:w w:val="0"/>
          <w:u w:val="none"/>
        </w:rPr>
        <w:t>s</w:t>
      </w:r>
      <w:r w:rsidRPr="00C25C61">
        <w:rPr>
          <w:rStyle w:val="DeltaViewInsertion"/>
          <w:rFonts w:ascii="Verdana" w:hAnsi="Verdana"/>
          <w:color w:val="auto"/>
          <w:w w:val="0"/>
          <w:u w:val="none"/>
        </w:rPr>
        <w:t xml:space="preserve"> conjuntamente pela Secretaria da Receita Federal do Brasil e pela Procuradoria Geral da Fazenda Nacional.</w:t>
      </w:r>
      <w:r w:rsidR="0031614B" w:rsidRPr="00C25C61">
        <w:rPr>
          <w:rStyle w:val="DeltaViewInsertion"/>
          <w:rFonts w:ascii="Verdana" w:hAnsi="Verdana"/>
          <w:color w:val="auto"/>
          <w:w w:val="0"/>
          <w:u w:val="none"/>
        </w:rPr>
        <w:t xml:space="preserve"> </w:t>
      </w:r>
    </w:p>
    <w:p w14:paraId="20EA6B58" w14:textId="77777777" w:rsidR="00654549" w:rsidRPr="00C25C61" w:rsidRDefault="00654549">
      <w:pPr>
        <w:spacing w:line="320" w:lineRule="exact"/>
        <w:jc w:val="both"/>
        <w:rPr>
          <w:rFonts w:ascii="Verdana" w:eastAsia="Arial Unicode MS" w:hAnsi="Verdana"/>
          <w:b/>
          <w:w w:val="0"/>
        </w:rPr>
      </w:pPr>
    </w:p>
    <w:p w14:paraId="4EA37981" w14:textId="77777777" w:rsidR="00F11B15" w:rsidRPr="00C25C61" w:rsidRDefault="00334CCC" w:rsidP="00FD4D67">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QUARTA</w:t>
      </w:r>
      <w:r w:rsidR="00134C60" w:rsidRPr="00C25C61">
        <w:rPr>
          <w:rStyle w:val="DeltaViewInsertion"/>
          <w:rFonts w:ascii="Verdana" w:hAnsi="Verdana"/>
          <w:b/>
          <w:bCs/>
          <w:color w:val="auto"/>
          <w:u w:val="none"/>
        </w:rPr>
        <w:t xml:space="preserve"> </w:t>
      </w:r>
    </w:p>
    <w:p w14:paraId="70793229" w14:textId="77777777" w:rsidR="00EC5326" w:rsidRPr="00C25C61" w:rsidRDefault="00CE1172">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DECLARAÇÕES E GARANTIAS</w:t>
      </w:r>
    </w:p>
    <w:p w14:paraId="7486491A" w14:textId="77777777" w:rsidR="00EC5326" w:rsidRPr="00C25C61" w:rsidRDefault="00EC5326">
      <w:pPr>
        <w:spacing w:line="320" w:lineRule="exact"/>
        <w:jc w:val="both"/>
        <w:rPr>
          <w:rFonts w:ascii="Verdana" w:eastAsia="Arial Unicode MS" w:hAnsi="Verdana"/>
          <w:color w:val="000000"/>
          <w:w w:val="0"/>
        </w:rPr>
      </w:pPr>
    </w:p>
    <w:p w14:paraId="5EAF4E2C" w14:textId="11F49E30" w:rsidR="00EC5326" w:rsidRPr="00C25C61" w:rsidRDefault="00334CC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Cada </w:t>
      </w:r>
      <w:r w:rsidRPr="00C25C61">
        <w:rPr>
          <w:rFonts w:ascii="Verdana" w:eastAsia="Arial Unicode MS" w:hAnsi="Verdana"/>
          <w:color w:val="000000"/>
          <w:w w:val="0"/>
        </w:rPr>
        <w:t>Parte</w:t>
      </w:r>
      <w:r w:rsidRPr="00C25C61">
        <w:rPr>
          <w:rFonts w:ascii="Verdana" w:hAnsi="Verdana"/>
        </w:rPr>
        <w:t xml:space="preserve"> presta à outra as declarações e garantias previstas nesta </w:t>
      </w:r>
      <w:r w:rsidR="00B96FDE" w:rsidRPr="00C25C61">
        <w:rPr>
          <w:rFonts w:ascii="Verdana" w:hAnsi="Verdana"/>
        </w:rPr>
        <w:t>cláusula</w:t>
      </w:r>
      <w:r w:rsidRPr="00C25C61">
        <w:rPr>
          <w:rFonts w:ascii="Verdana" w:hAnsi="Verdana"/>
        </w:rPr>
        <w:t>, as quais são verdadeiras, completas e precisas na presente data:</w:t>
      </w:r>
    </w:p>
    <w:p w14:paraId="0656E533" w14:textId="77777777" w:rsidR="00EC5326" w:rsidRPr="00C25C61" w:rsidRDefault="00EC5326">
      <w:pPr>
        <w:spacing w:line="320" w:lineRule="exact"/>
        <w:jc w:val="both"/>
        <w:rPr>
          <w:rFonts w:ascii="Verdana" w:hAnsi="Verdana"/>
        </w:rPr>
      </w:pPr>
    </w:p>
    <w:p w14:paraId="4EA388A1" w14:textId="77777777" w:rsidR="00EC5326"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proofErr w:type="spellStart"/>
      <w:r w:rsidRPr="00C25C61">
        <w:rPr>
          <w:rFonts w:ascii="Verdana" w:hAnsi="Verdana"/>
        </w:rPr>
        <w:t>é</w:t>
      </w:r>
      <w:proofErr w:type="spellEnd"/>
      <w:r w:rsidRPr="00C25C61">
        <w:rPr>
          <w:rFonts w:ascii="Verdana" w:hAnsi="Verdana"/>
        </w:rPr>
        <w:t xml:space="preserve"> sociedade devidamente constituída, em funcionamento e validamente existente de acordo com as leis brasileiras e a regulamentação em vigor, possuindo poderes e autoridade para celebrar este Contrato, assumir as obrigações que lhe cabem por força deste Contrato e cumprir e observar as disposições aqui contidas</w:t>
      </w:r>
      <w:r w:rsidR="00334CCC" w:rsidRPr="00C25C61">
        <w:rPr>
          <w:rFonts w:ascii="Verdana" w:hAnsi="Verdana"/>
        </w:rPr>
        <w:t>;</w:t>
      </w:r>
    </w:p>
    <w:p w14:paraId="72BD5DAE" w14:textId="77777777" w:rsidR="00EC5326" w:rsidRPr="00C25C61" w:rsidRDefault="00EC5326" w:rsidP="0071358C">
      <w:pPr>
        <w:tabs>
          <w:tab w:val="num" w:pos="1276"/>
        </w:tabs>
        <w:spacing w:line="320" w:lineRule="exact"/>
        <w:ind w:left="1276" w:hanging="502"/>
        <w:jc w:val="both"/>
        <w:rPr>
          <w:rFonts w:ascii="Verdana" w:hAnsi="Verdana"/>
        </w:rPr>
      </w:pPr>
    </w:p>
    <w:p w14:paraId="4A871C86" w14:textId="6AC823B2" w:rsidR="00010319"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334CCC" w:rsidRPr="00C25C61">
        <w:rPr>
          <w:rFonts w:ascii="Verdana" w:hAnsi="Verdana"/>
        </w:rPr>
        <w:t>;</w:t>
      </w:r>
    </w:p>
    <w:p w14:paraId="09BD1F9C" w14:textId="77777777" w:rsidR="00EC5326" w:rsidRPr="00C25C61" w:rsidRDefault="00EC5326" w:rsidP="0071358C">
      <w:pPr>
        <w:tabs>
          <w:tab w:val="num" w:pos="1276"/>
        </w:tabs>
        <w:spacing w:line="320" w:lineRule="exact"/>
        <w:ind w:left="1276" w:hanging="502"/>
        <w:jc w:val="both"/>
        <w:rPr>
          <w:rFonts w:ascii="Verdana" w:hAnsi="Verdana"/>
        </w:rPr>
      </w:pPr>
    </w:p>
    <w:p w14:paraId="37725AAC" w14:textId="77777777" w:rsidR="00346A77"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seus representantes legais que assinam este Contrato têm poderes estatutários e/ou delegados para assumir, em seu nome, as obrigações previstas neste Contrato e, sendo mandatários, têm os poderes legitimamente outorgados, estando os respectivos mandatos em pleno vigor e conferidos de acordo com os respectivos documentos societários;</w:t>
      </w:r>
    </w:p>
    <w:p w14:paraId="390D3866" w14:textId="77777777" w:rsidR="00346A77" w:rsidRPr="00C25C61" w:rsidRDefault="00346A77" w:rsidP="003B7C05">
      <w:pPr>
        <w:tabs>
          <w:tab w:val="left" w:pos="1418"/>
        </w:tabs>
        <w:spacing w:line="320" w:lineRule="exact"/>
        <w:jc w:val="both"/>
        <w:rPr>
          <w:rFonts w:ascii="Verdana" w:hAnsi="Verdana"/>
        </w:rPr>
      </w:pPr>
    </w:p>
    <w:p w14:paraId="4B397892"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este Contrato é validamente celebrado e constitui obrigação legal, válida, vinculante e exequível, de acordo com os seus termos;</w:t>
      </w:r>
    </w:p>
    <w:p w14:paraId="76D358DF" w14:textId="77777777" w:rsidR="00346A77" w:rsidRPr="00C25C61" w:rsidRDefault="00346A77" w:rsidP="003B7C05">
      <w:pPr>
        <w:tabs>
          <w:tab w:val="left" w:pos="1418"/>
        </w:tabs>
        <w:spacing w:line="320" w:lineRule="exact"/>
        <w:jc w:val="both"/>
        <w:rPr>
          <w:rFonts w:ascii="Verdana" w:hAnsi="Verdana"/>
        </w:rPr>
      </w:pPr>
    </w:p>
    <w:p w14:paraId="25054911" w14:textId="00BE6B54"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a celebração deste Contrato e o cumprimento de suas obrigações: (i) não violam qualquer disposição contida em seus documentos societários; (</w:t>
      </w:r>
      <w:proofErr w:type="spellStart"/>
      <w:r w:rsidRPr="00C25C61">
        <w:rPr>
          <w:rFonts w:ascii="Verdana" w:hAnsi="Verdana"/>
        </w:rPr>
        <w:t>ii</w:t>
      </w:r>
      <w:proofErr w:type="spellEnd"/>
      <w:r w:rsidRPr="00C25C61">
        <w:rPr>
          <w:rFonts w:ascii="Verdana" w:hAnsi="Verdana"/>
        </w:rPr>
        <w:t>) não violam qualquer lei, regulamento, decisão judicial, administrativa ou arbitral, aos quais esteja vinculada; (</w:t>
      </w:r>
      <w:proofErr w:type="spellStart"/>
      <w:r w:rsidRPr="00C25C61">
        <w:rPr>
          <w:rFonts w:ascii="Verdana" w:hAnsi="Verdana"/>
        </w:rPr>
        <w:t>iii</w:t>
      </w:r>
      <w:proofErr w:type="spellEnd"/>
      <w:r w:rsidRPr="00C25C61">
        <w:rPr>
          <w:rFonts w:ascii="Verdana" w:hAnsi="Verdana"/>
        </w:rPr>
        <w:t xml:space="preserve">) </w:t>
      </w:r>
      <w:r w:rsidR="001F3E8D" w:rsidRPr="00C25C61">
        <w:rPr>
          <w:rFonts w:ascii="Verdana" w:hAnsi="Verdana"/>
        </w:rPr>
        <w:t xml:space="preserve">não acarretam, direta e/ou indiretamente, o descumprimento, total ou parcial de quaisquer contratos, de qualquer natureza, firmados anteriormente à data da assinatura deste Contrato, dos quais cada uma das Partes seja parte ou aos quais estejam vinculados, a qualquer título, a qualquer dos bens de sua propriedade, em especial os </w:t>
      </w:r>
      <w:r w:rsidR="001F3E8D" w:rsidRPr="00C25C61">
        <w:rPr>
          <w:rStyle w:val="DeltaViewInsertion"/>
          <w:rFonts w:ascii="Verdana" w:eastAsia="Arial Unicode MS" w:hAnsi="Verdana"/>
          <w:color w:val="auto"/>
          <w:u w:val="none"/>
        </w:rPr>
        <w:t>Bens Alienados Fiduciariamente</w:t>
      </w:r>
      <w:r w:rsidR="001F3E8D" w:rsidRPr="00C25C61">
        <w:rPr>
          <w:rFonts w:ascii="Verdana" w:hAnsi="Verdana"/>
        </w:rPr>
        <w:t>, exceto em relação aos contratos para os quais cada uma das Partes já obteve autorização prévia permitindo a celebração deste Contrato; e (</w:t>
      </w:r>
      <w:proofErr w:type="spellStart"/>
      <w:r w:rsidR="001F3E8D" w:rsidRPr="00C25C61">
        <w:rPr>
          <w:rFonts w:ascii="Verdana" w:hAnsi="Verdana"/>
        </w:rPr>
        <w:t>iv</w:t>
      </w:r>
      <w:proofErr w:type="spellEnd"/>
      <w:r w:rsidR="001F3E8D" w:rsidRPr="00C25C61">
        <w:rPr>
          <w:rFonts w:ascii="Verdana" w:hAnsi="Verdana"/>
        </w:rPr>
        <w:t>) não exigem qualquer consentimento, ação ou autorização de qualquer natureza, exceto por aqueles que tenham sido previamente obtidos</w:t>
      </w:r>
      <w:r w:rsidRPr="00C25C61">
        <w:rPr>
          <w:rFonts w:ascii="Verdana" w:hAnsi="Verdana"/>
        </w:rPr>
        <w:t>;</w:t>
      </w:r>
    </w:p>
    <w:p w14:paraId="56D0D3F0" w14:textId="77777777" w:rsidR="00346A77" w:rsidRPr="00C25C61" w:rsidRDefault="00346A77" w:rsidP="003B7C05">
      <w:pPr>
        <w:tabs>
          <w:tab w:val="left" w:pos="1418"/>
        </w:tabs>
        <w:spacing w:line="320" w:lineRule="exact"/>
        <w:jc w:val="both"/>
        <w:rPr>
          <w:rFonts w:ascii="Verdana" w:hAnsi="Verdana"/>
        </w:rPr>
      </w:pPr>
    </w:p>
    <w:p w14:paraId="245F71F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está apta a cumprir as obrigações previstas neste Contrato e agirá em relação ao mesmo de boa-fé e com lealdade;</w:t>
      </w:r>
    </w:p>
    <w:p w14:paraId="7CA3A0B0" w14:textId="77777777" w:rsidR="00346A77" w:rsidRPr="00C25C61" w:rsidRDefault="00346A77" w:rsidP="003B7C05">
      <w:pPr>
        <w:tabs>
          <w:tab w:val="left" w:pos="1418"/>
        </w:tabs>
        <w:spacing w:line="320" w:lineRule="exact"/>
        <w:jc w:val="both"/>
        <w:rPr>
          <w:rFonts w:ascii="Verdana" w:hAnsi="Verdana"/>
        </w:rPr>
      </w:pPr>
    </w:p>
    <w:p w14:paraId="2C58743A"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depende economicamente da outra Parte;</w:t>
      </w:r>
    </w:p>
    <w:p w14:paraId="586FAB50" w14:textId="77777777" w:rsidR="00346A77" w:rsidRPr="00C25C61" w:rsidRDefault="00346A77" w:rsidP="003B7C05">
      <w:pPr>
        <w:tabs>
          <w:tab w:val="left" w:pos="1418"/>
        </w:tabs>
        <w:spacing w:line="320" w:lineRule="exact"/>
        <w:jc w:val="both"/>
        <w:rPr>
          <w:rFonts w:ascii="Verdana" w:hAnsi="Verdana"/>
        </w:rPr>
      </w:pPr>
    </w:p>
    <w:p w14:paraId="4F0BF88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se encontra em estado de necessidade ou sob coação para celebrar este Contrato e/ou quaisquer contratos e/ou compromissos a ele relacionados e/ou tem urgência de contratar;</w:t>
      </w:r>
    </w:p>
    <w:p w14:paraId="194A0C11" w14:textId="77777777" w:rsidR="00346A77" w:rsidRPr="00C25C61" w:rsidRDefault="00346A77" w:rsidP="003B7C05">
      <w:pPr>
        <w:tabs>
          <w:tab w:val="left" w:pos="1418"/>
        </w:tabs>
        <w:spacing w:line="320" w:lineRule="exact"/>
        <w:jc w:val="both"/>
        <w:rPr>
          <w:rFonts w:ascii="Verdana" w:hAnsi="Verdana"/>
        </w:rPr>
      </w:pPr>
    </w:p>
    <w:p w14:paraId="48BDA46B"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as discussões sobre o objeto contratual deste Contrato foram feitas, conduzidas e implementadas por sua livre iniciativa;</w:t>
      </w:r>
    </w:p>
    <w:p w14:paraId="2E597836" w14:textId="77777777" w:rsidR="00346A77" w:rsidRPr="00C25C61" w:rsidRDefault="00346A77" w:rsidP="003B7C05">
      <w:pPr>
        <w:tabs>
          <w:tab w:val="left" w:pos="1418"/>
        </w:tabs>
        <w:spacing w:line="320" w:lineRule="exact"/>
        <w:jc w:val="both"/>
        <w:rPr>
          <w:rFonts w:ascii="Verdana" w:hAnsi="Verdana"/>
        </w:rPr>
      </w:pPr>
    </w:p>
    <w:p w14:paraId="39657334"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lastRenderedPageBreak/>
        <w:t>é sujeito de direito com experiência em contratos semelhantes a este Contrato e/ou aos contratos e compromissos a ele relacionados; e</w:t>
      </w:r>
    </w:p>
    <w:p w14:paraId="04016597" w14:textId="77777777" w:rsidR="00346A77" w:rsidRPr="00C25C61" w:rsidRDefault="00346A77" w:rsidP="003B7C05">
      <w:pPr>
        <w:tabs>
          <w:tab w:val="left" w:pos="1418"/>
        </w:tabs>
        <w:spacing w:line="320" w:lineRule="exact"/>
        <w:jc w:val="both"/>
        <w:rPr>
          <w:rFonts w:ascii="Verdana" w:hAnsi="Verdana"/>
        </w:rPr>
      </w:pPr>
    </w:p>
    <w:p w14:paraId="1AAA055F" w14:textId="1B0E40F4" w:rsidR="00010319" w:rsidRPr="00C25C61" w:rsidRDefault="00346A77" w:rsidP="00FD4D67">
      <w:pPr>
        <w:numPr>
          <w:ilvl w:val="0"/>
          <w:numId w:val="54"/>
        </w:numPr>
        <w:tabs>
          <w:tab w:val="clear" w:pos="1070"/>
          <w:tab w:val="num" w:pos="1276"/>
        </w:tabs>
        <w:spacing w:line="320" w:lineRule="exact"/>
        <w:ind w:left="1276" w:hanging="502"/>
        <w:jc w:val="both"/>
        <w:rPr>
          <w:rFonts w:ascii="Verdana" w:hAnsi="Verdana"/>
          <w:b/>
          <w:bCs/>
        </w:rPr>
      </w:pPr>
      <w:r w:rsidRPr="00C25C61">
        <w:rPr>
          <w:rFonts w:ascii="Verdana" w:hAnsi="Verdana"/>
        </w:rPr>
        <w:t>foi informada e avisada de todas as condições e circunstâncias envolvidas na negociação objeto deste Contrato e que poderiam influenciar sua plena capacidade de expressar sua vontade.</w:t>
      </w:r>
    </w:p>
    <w:p w14:paraId="3C7246AA" w14:textId="77777777" w:rsidR="00EC5326" w:rsidRPr="00C25C61" w:rsidRDefault="00EC5326">
      <w:pPr>
        <w:pStyle w:val="Corpodetexto2"/>
        <w:widowControl/>
        <w:spacing w:line="320" w:lineRule="exact"/>
        <w:rPr>
          <w:rFonts w:ascii="Verdana" w:hAnsi="Verdana"/>
          <w:b w:val="0"/>
          <w:bCs/>
          <w:sz w:val="20"/>
        </w:rPr>
      </w:pPr>
    </w:p>
    <w:p w14:paraId="070DBDA1" w14:textId="5988395C" w:rsidR="00EC5326" w:rsidRPr="00C25C61" w:rsidRDefault="00CA265F" w:rsidP="00FD4D67">
      <w:pPr>
        <w:pStyle w:val="PargrafodaLista"/>
        <w:numPr>
          <w:ilvl w:val="1"/>
          <w:numId w:val="67"/>
        </w:numPr>
        <w:spacing w:line="320" w:lineRule="exact"/>
        <w:ind w:left="0" w:firstLine="0"/>
        <w:jc w:val="both"/>
        <w:outlineLvl w:val="0"/>
        <w:rPr>
          <w:rFonts w:ascii="Verdana" w:hAnsi="Verdana"/>
          <w:b/>
          <w:bCs/>
        </w:rPr>
      </w:pPr>
      <w:r w:rsidRPr="00C25C61">
        <w:rPr>
          <w:rFonts w:ascii="Verdana" w:hAnsi="Verdana"/>
          <w:bCs/>
        </w:rPr>
        <w:t>O</w:t>
      </w:r>
      <w:r w:rsidR="00334CCC" w:rsidRPr="00C25C61">
        <w:rPr>
          <w:rFonts w:ascii="Verdana" w:hAnsi="Verdana"/>
          <w:bCs/>
        </w:rPr>
        <w:t xml:space="preserve"> </w:t>
      </w:r>
      <w:r w:rsidR="006B05BC" w:rsidRPr="00C25C61">
        <w:rPr>
          <w:rFonts w:ascii="Verdana" w:eastAsia="Arial Unicode MS" w:hAnsi="Verdana"/>
          <w:color w:val="000000"/>
          <w:w w:val="0"/>
        </w:rPr>
        <w:t>Fiduciante</w:t>
      </w:r>
      <w:r w:rsidR="00334CCC" w:rsidRPr="00C25C61">
        <w:rPr>
          <w:rFonts w:ascii="Verdana" w:hAnsi="Verdana"/>
          <w:bCs/>
        </w:rPr>
        <w:t xml:space="preserve"> declar</w:t>
      </w:r>
      <w:r w:rsidR="009129A8" w:rsidRPr="00C25C61">
        <w:rPr>
          <w:rFonts w:ascii="Verdana" w:hAnsi="Verdana"/>
          <w:bCs/>
        </w:rPr>
        <w:t>a</w:t>
      </w:r>
      <w:r w:rsidR="00334CCC" w:rsidRPr="00C25C61">
        <w:rPr>
          <w:rFonts w:ascii="Verdana" w:hAnsi="Verdana"/>
          <w:bCs/>
        </w:rPr>
        <w:t xml:space="preserve"> e garante à Fiduciária</w:t>
      </w:r>
      <w:r w:rsidR="00346A77" w:rsidRPr="00C25C61">
        <w:rPr>
          <w:rFonts w:ascii="Verdana" w:hAnsi="Verdana"/>
          <w:bCs/>
        </w:rPr>
        <w:t>, nesta data,</w:t>
      </w:r>
      <w:r w:rsidR="00334CCC" w:rsidRPr="00C25C61">
        <w:rPr>
          <w:rFonts w:ascii="Verdana" w:hAnsi="Verdana"/>
          <w:bCs/>
        </w:rPr>
        <w:t xml:space="preserve"> que:</w:t>
      </w:r>
    </w:p>
    <w:p w14:paraId="3530831C" w14:textId="77777777" w:rsidR="00EC5326" w:rsidRPr="00C25C61" w:rsidRDefault="00EC5326">
      <w:pPr>
        <w:pStyle w:val="Corpodetexto2"/>
        <w:widowControl/>
        <w:spacing w:line="320" w:lineRule="exact"/>
        <w:ind w:left="709" w:hanging="283"/>
        <w:rPr>
          <w:rFonts w:ascii="Verdana" w:hAnsi="Verdana"/>
          <w:b w:val="0"/>
          <w:bCs/>
          <w:sz w:val="20"/>
          <w:u w:val="none"/>
        </w:rPr>
      </w:pPr>
    </w:p>
    <w:p w14:paraId="1D7BDFD9" w14:textId="22C49201" w:rsidR="00D9503C" w:rsidRPr="00C25C61" w:rsidRDefault="009129A8"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D9503C" w:rsidRPr="00C25C61">
        <w:rPr>
          <w:rFonts w:ascii="Verdana" w:hAnsi="Verdana"/>
        </w:rPr>
        <w:t xml:space="preserve">legítimo proprietário dos </w:t>
      </w:r>
      <w:r w:rsidR="00742784" w:rsidRPr="00C25C61">
        <w:rPr>
          <w:rFonts w:ascii="Verdana" w:hAnsi="Verdana"/>
        </w:rPr>
        <w:t>Bens Alienados</w:t>
      </w:r>
      <w:r w:rsidR="00742784" w:rsidRPr="00C25C61">
        <w:rPr>
          <w:rStyle w:val="DeltaViewInsertion"/>
          <w:rFonts w:ascii="Verdana" w:eastAsia="Arial Unicode MS" w:hAnsi="Verdana"/>
          <w:color w:val="auto"/>
          <w:u w:val="none"/>
        </w:rPr>
        <w:t xml:space="preserve"> Fiduciariamente</w:t>
      </w:r>
      <w:r w:rsidR="005F60E7" w:rsidRPr="00C25C61">
        <w:rPr>
          <w:rStyle w:val="DeltaViewInsertion"/>
          <w:rFonts w:ascii="Verdana" w:eastAsia="Arial Unicode MS" w:hAnsi="Verdana"/>
          <w:color w:val="auto"/>
          <w:u w:val="none"/>
        </w:rPr>
        <w:t xml:space="preserve"> e dos </w:t>
      </w:r>
      <w:r w:rsidR="005F60E7" w:rsidRPr="00C25C61">
        <w:rPr>
          <w:rFonts w:ascii="Verdana" w:eastAsia="Arial Unicode MS" w:hAnsi="Verdana"/>
        </w:rPr>
        <w:t>Direitos Creditórios Residuais</w:t>
      </w:r>
      <w:r w:rsidR="00D9503C" w:rsidRPr="00C25C61">
        <w:rPr>
          <w:rFonts w:ascii="Verdana" w:hAnsi="Verdana"/>
        </w:rPr>
        <w:t>, os quais se encontram livres e desembaraçados de quaisquer ônus, débitos, gravames ou restrições de natureza pessoal e/ou real, sendo inexistente qualquer procedimento judicial, arbitral, administrativo ou fato que possa impedir ou restringir o direito do Fiduciante de celebrar e cumprir o objeto deste Contrato;</w:t>
      </w:r>
    </w:p>
    <w:p w14:paraId="34475229" w14:textId="77777777" w:rsidR="00D9503C" w:rsidRPr="00C25C61" w:rsidRDefault="00D9503C" w:rsidP="00D9503C">
      <w:pPr>
        <w:tabs>
          <w:tab w:val="left" w:pos="1418"/>
        </w:tabs>
        <w:spacing w:line="320" w:lineRule="exact"/>
        <w:ind w:left="1418"/>
        <w:jc w:val="both"/>
        <w:rPr>
          <w:rFonts w:ascii="Verdana" w:hAnsi="Verdana"/>
        </w:rPr>
      </w:pPr>
    </w:p>
    <w:p w14:paraId="2F27CFEE" w14:textId="13F7AF99"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tom</w:t>
      </w:r>
      <w:r w:rsidR="009129A8" w:rsidRPr="00C25C61">
        <w:rPr>
          <w:rFonts w:ascii="Verdana" w:hAnsi="Verdana"/>
        </w:rPr>
        <w:t>ou</w:t>
      </w:r>
      <w:r w:rsidRPr="00C25C61">
        <w:rPr>
          <w:rFonts w:ascii="Verdana" w:hAnsi="Verdana"/>
        </w:rPr>
        <w:t xml:space="preserve"> todas as medidas necessárias para autorizar a celebração deste Contrato;</w:t>
      </w:r>
    </w:p>
    <w:p w14:paraId="2560998E" w14:textId="77777777" w:rsidR="00D9503C" w:rsidRPr="00C25C61" w:rsidRDefault="00D9503C" w:rsidP="003B7C05">
      <w:pPr>
        <w:rPr>
          <w:rFonts w:ascii="Verdana" w:hAnsi="Verdana"/>
        </w:rPr>
      </w:pPr>
    </w:p>
    <w:p w14:paraId="3363979B" w14:textId="5E6EF424"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este Contrato e as obrigações aqui previstas constituem obrigações lícitas, válidas, vinculantes e eficazes do Fiduciante, exequíveis de acordo com os seus termos e condições, com força de título executivo extrajudicial nos termos dos artigos 784 e seguintes da Lei nº 13.105, de 16 de março de 2015, conforme alterada (“</w:t>
      </w:r>
      <w:r w:rsidRPr="00C25C61">
        <w:rPr>
          <w:rFonts w:ascii="Verdana" w:hAnsi="Verdana"/>
          <w:u w:val="single"/>
        </w:rPr>
        <w:t>Código de Processo Civil</w:t>
      </w:r>
      <w:r w:rsidRPr="00C25C61">
        <w:rPr>
          <w:rFonts w:ascii="Verdana" w:hAnsi="Verdana"/>
        </w:rPr>
        <w:t>”);</w:t>
      </w:r>
    </w:p>
    <w:p w14:paraId="0EBBF213" w14:textId="77777777" w:rsidR="00D9503C" w:rsidRPr="00C25C61" w:rsidRDefault="00D9503C" w:rsidP="003B7C05">
      <w:pPr>
        <w:spacing w:line="320" w:lineRule="exact"/>
        <w:rPr>
          <w:rFonts w:ascii="Verdana" w:hAnsi="Verdana"/>
        </w:rPr>
      </w:pPr>
    </w:p>
    <w:p w14:paraId="5B42716E" w14:textId="222A3E03"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todos os </w:t>
      </w:r>
      <w:proofErr w:type="gramStart"/>
      <w:r w:rsidRPr="00C25C61">
        <w:rPr>
          <w:rFonts w:ascii="Verdana" w:hAnsi="Verdana"/>
        </w:rPr>
        <w:t>mandatos</w:t>
      </w:r>
      <w:proofErr w:type="gramEnd"/>
      <w:r w:rsidRPr="00C25C61">
        <w:rPr>
          <w:rFonts w:ascii="Verdana" w:hAnsi="Verdana"/>
        </w:rPr>
        <w:t xml:space="preserve"> outorgados nos termos deste Contrato o foram como condição do negócio ora contratado, em caráter irrevogável e irretratável nos termos dos artigos 684 e 686, § único do Código Civil; </w:t>
      </w:r>
    </w:p>
    <w:p w14:paraId="739A5F55" w14:textId="77777777" w:rsidR="00346A77" w:rsidRPr="00C25C61" w:rsidRDefault="00346A77" w:rsidP="003B7C05">
      <w:pPr>
        <w:pStyle w:val="ContratoClusulaN2"/>
        <w:numPr>
          <w:ilvl w:val="0"/>
          <w:numId w:val="0"/>
        </w:numPr>
        <w:spacing w:before="0" w:after="0" w:line="320" w:lineRule="exact"/>
        <w:rPr>
          <w:rFonts w:ascii="Verdana" w:hAnsi="Verdana"/>
          <w:sz w:val="20"/>
          <w:szCs w:val="20"/>
        </w:rPr>
      </w:pPr>
    </w:p>
    <w:p w14:paraId="62CC5794" w14:textId="19753309" w:rsidR="006B429F" w:rsidRPr="00654549" w:rsidRDefault="00346A77" w:rsidP="003B7C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nenhum registro, consentimento, autorização, aprovação, licença, ordem, ou qualificação junto a qualquer autoridade governamental, órgão regulatório ou terceiro (incluindo, mas sem limitação no que diz respeito aos aspectos legais, contratuais, societários e regulatórios), é exigido para o cumprimento de suas obrigações e a constituição da </w:t>
      </w:r>
      <w:r w:rsidR="00041A05" w:rsidRPr="00C25C61">
        <w:rPr>
          <w:rFonts w:ascii="Verdana" w:hAnsi="Verdana"/>
        </w:rPr>
        <w:t>alienação</w:t>
      </w:r>
      <w:r w:rsidRPr="00C25C61">
        <w:rPr>
          <w:rFonts w:ascii="Verdana" w:hAnsi="Verdana"/>
        </w:rPr>
        <w:t xml:space="preserve"> fiduciária objeto deste Contrato, exceto pelo registro do presente Contrato</w:t>
      </w:r>
      <w:r w:rsidR="00041A05" w:rsidRPr="00C25C61">
        <w:rPr>
          <w:rFonts w:ascii="Verdana" w:hAnsi="Verdana"/>
        </w:rPr>
        <w:t>,</w:t>
      </w:r>
      <w:r w:rsidRPr="00C25C61">
        <w:rPr>
          <w:rFonts w:ascii="Verdana" w:hAnsi="Verdana"/>
        </w:rPr>
        <w:t xml:space="preserve"> nos termos da Cláusula </w:t>
      </w:r>
      <w:r w:rsidR="00792A82" w:rsidRPr="00C25C61">
        <w:rPr>
          <w:rFonts w:ascii="Verdana" w:hAnsi="Verdana"/>
        </w:rPr>
        <w:t xml:space="preserve">3 </w:t>
      </w:r>
      <w:r w:rsidRPr="00C25C61">
        <w:rPr>
          <w:rFonts w:ascii="Verdana" w:hAnsi="Verdana"/>
        </w:rPr>
        <w:t>acima;</w:t>
      </w:r>
      <w:r w:rsidR="00633D31" w:rsidRPr="00C25C61">
        <w:rPr>
          <w:rFonts w:ascii="Verdana" w:hAnsi="Verdana"/>
        </w:rPr>
        <w:t xml:space="preserve"> </w:t>
      </w:r>
    </w:p>
    <w:p w14:paraId="04366798" w14:textId="77777777" w:rsidR="00346A77" w:rsidRPr="00C25C61" w:rsidRDefault="00346A77" w:rsidP="003B7C05">
      <w:pPr>
        <w:spacing w:line="320" w:lineRule="exact"/>
        <w:jc w:val="both"/>
        <w:rPr>
          <w:rFonts w:ascii="Verdana" w:hAnsi="Verdana"/>
        </w:rPr>
      </w:pPr>
    </w:p>
    <w:p w14:paraId="3630DBE1" w14:textId="729C8214" w:rsidR="00346A77" w:rsidRPr="00C25C61" w:rsidRDefault="00346A77" w:rsidP="00357D90">
      <w:pPr>
        <w:numPr>
          <w:ilvl w:val="0"/>
          <w:numId w:val="56"/>
        </w:numPr>
        <w:tabs>
          <w:tab w:val="left" w:pos="1418"/>
        </w:tabs>
        <w:spacing w:line="320" w:lineRule="exact"/>
        <w:ind w:left="1418"/>
        <w:jc w:val="both"/>
        <w:rPr>
          <w:rFonts w:ascii="Verdana" w:hAnsi="Verdana"/>
        </w:rPr>
      </w:pPr>
      <w:r w:rsidRPr="00C25C61">
        <w:rPr>
          <w:rFonts w:ascii="Verdana" w:hAnsi="Verdana"/>
        </w:rPr>
        <w:lastRenderedPageBreak/>
        <w:t>t</w:t>
      </w:r>
      <w:r w:rsidR="00483508" w:rsidRPr="00C25C61">
        <w:rPr>
          <w:rFonts w:ascii="Verdana" w:hAnsi="Verdana"/>
        </w:rPr>
        <w:t>e</w:t>
      </w:r>
      <w:r w:rsidRPr="00C25C61">
        <w:rPr>
          <w:rFonts w:ascii="Verdana" w:hAnsi="Verdana"/>
        </w:rPr>
        <w:t>m conhecimento de todos os termos e condições da Escritura de Emissão de Debêntures e das Obrigações Garantidas, inclusive cláusulas de vencimento antecipado;</w:t>
      </w:r>
    </w:p>
    <w:p w14:paraId="123DBD84" w14:textId="77777777" w:rsidR="00041A05" w:rsidRPr="00C25C61" w:rsidRDefault="00041A05" w:rsidP="003B7C05">
      <w:pPr>
        <w:tabs>
          <w:tab w:val="left" w:pos="1418"/>
        </w:tabs>
        <w:spacing w:line="320" w:lineRule="exact"/>
        <w:jc w:val="both"/>
        <w:rPr>
          <w:rFonts w:ascii="Verdana" w:hAnsi="Verdana"/>
        </w:rPr>
      </w:pPr>
    </w:p>
    <w:p w14:paraId="3E607489" w14:textId="2C5F5211" w:rsidR="00D9503C" w:rsidRPr="00C25C61" w:rsidRDefault="00483508"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D9503C" w:rsidRPr="00C25C61">
        <w:rPr>
          <w:rFonts w:ascii="Verdana" w:hAnsi="Verdana"/>
        </w:rPr>
        <w:t>responsáve</w:t>
      </w:r>
      <w:r w:rsidRPr="00C25C61">
        <w:rPr>
          <w:rFonts w:ascii="Verdana" w:hAnsi="Verdana"/>
        </w:rPr>
        <w:t>l</w:t>
      </w:r>
      <w:r w:rsidR="00D9503C" w:rsidRPr="00C25C61">
        <w:rPr>
          <w:rFonts w:ascii="Verdana" w:hAnsi="Verdana"/>
        </w:rPr>
        <w:t xml:space="preserve"> pela existência e validade dos </w:t>
      </w:r>
      <w:r w:rsidR="00695545" w:rsidRPr="00C25C61">
        <w:rPr>
          <w:rFonts w:ascii="Verdana" w:hAnsi="Verdana"/>
        </w:rPr>
        <w:t xml:space="preserve">Bens </w:t>
      </w:r>
      <w:r w:rsidR="00D9503C" w:rsidRPr="00C25C61">
        <w:rPr>
          <w:rFonts w:ascii="Verdana" w:hAnsi="Verdana"/>
        </w:rPr>
        <w:t xml:space="preserve">Alienados Fiduciariamente, sendo que </w:t>
      </w:r>
      <w:r w:rsidR="00D16B96" w:rsidRPr="00C25C61">
        <w:rPr>
          <w:rFonts w:ascii="Verdana" w:hAnsi="Verdana"/>
        </w:rPr>
        <w:t>os CRI Garantia</w:t>
      </w:r>
      <w:r w:rsidR="00D9503C" w:rsidRPr="00C25C61">
        <w:rPr>
          <w:rFonts w:ascii="Verdana" w:hAnsi="Verdana"/>
        </w:rPr>
        <w:t xml:space="preserve"> se encontram totalmente subscrit</w:t>
      </w:r>
      <w:r w:rsidR="00D16B96" w:rsidRPr="00C25C61">
        <w:rPr>
          <w:rFonts w:ascii="Verdana" w:hAnsi="Verdana"/>
        </w:rPr>
        <w:t>o</w:t>
      </w:r>
      <w:r w:rsidR="00D9503C" w:rsidRPr="00C25C61">
        <w:rPr>
          <w:rFonts w:ascii="Verdana" w:hAnsi="Verdana"/>
        </w:rPr>
        <w:t>s e integralizad</w:t>
      </w:r>
      <w:r w:rsidR="00D16B96" w:rsidRPr="00C25C61">
        <w:rPr>
          <w:rFonts w:ascii="Verdana" w:hAnsi="Verdana"/>
        </w:rPr>
        <w:t>o</w:t>
      </w:r>
      <w:r w:rsidR="00D9503C" w:rsidRPr="00C25C61">
        <w:rPr>
          <w:rFonts w:ascii="Verdana" w:hAnsi="Verdana"/>
        </w:rPr>
        <w:t xml:space="preserve">s; </w:t>
      </w:r>
    </w:p>
    <w:p w14:paraId="35F7160D" w14:textId="77777777" w:rsidR="00041A05" w:rsidRPr="00C25C61" w:rsidRDefault="00041A05" w:rsidP="003B7C05">
      <w:pPr>
        <w:tabs>
          <w:tab w:val="left" w:pos="1418"/>
        </w:tabs>
        <w:spacing w:line="320" w:lineRule="exact"/>
        <w:jc w:val="both"/>
        <w:rPr>
          <w:rFonts w:ascii="Verdana" w:hAnsi="Verdana"/>
        </w:rPr>
      </w:pPr>
    </w:p>
    <w:p w14:paraId="6315C265" w14:textId="130B4E80"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inexiste (a) descumprimento</w:t>
      </w:r>
      <w:r w:rsidR="0082555C" w:rsidRPr="00C25C61">
        <w:rPr>
          <w:rFonts w:ascii="Verdana" w:hAnsi="Verdana"/>
        </w:rPr>
        <w:t>s</w:t>
      </w:r>
      <w:r w:rsidRPr="00C25C61">
        <w:rPr>
          <w:rFonts w:ascii="Verdana" w:hAnsi="Verdana"/>
        </w:rPr>
        <w:t xml:space="preserve"> de qualquer disposição contratual relevante, legal ou de qualquer outra ordem judicial, administrativa ou arbitral; e (b) qua</w:t>
      </w:r>
      <w:r w:rsidR="0082555C" w:rsidRPr="00C25C61">
        <w:rPr>
          <w:rFonts w:ascii="Verdana" w:hAnsi="Verdana"/>
        </w:rPr>
        <w:t>isquer</w:t>
      </w:r>
      <w:r w:rsidRPr="00C25C61">
        <w:rPr>
          <w:rFonts w:ascii="Verdana" w:hAnsi="Verdana"/>
        </w:rPr>
        <w:t xml:space="preserve"> processo</w:t>
      </w:r>
      <w:r w:rsidR="0082555C" w:rsidRPr="00C25C61">
        <w:rPr>
          <w:rFonts w:ascii="Verdana" w:hAnsi="Verdana"/>
        </w:rPr>
        <w:t>s</w:t>
      </w:r>
      <w:r w:rsidRPr="00C25C61">
        <w:rPr>
          <w:rFonts w:ascii="Verdana" w:hAnsi="Verdana"/>
        </w:rPr>
        <w:t>, judicia</w:t>
      </w:r>
      <w:r w:rsidR="0082555C" w:rsidRPr="00C25C61">
        <w:rPr>
          <w:rFonts w:ascii="Verdana" w:hAnsi="Verdana"/>
        </w:rPr>
        <w:t>is</w:t>
      </w:r>
      <w:r w:rsidRPr="00C25C61">
        <w:rPr>
          <w:rFonts w:ascii="Verdana" w:hAnsi="Verdana"/>
        </w:rPr>
        <w:t>, administrativo</w:t>
      </w:r>
      <w:r w:rsidR="0082555C" w:rsidRPr="00C25C61">
        <w:rPr>
          <w:rFonts w:ascii="Verdana" w:hAnsi="Verdana"/>
        </w:rPr>
        <w:t>s</w:t>
      </w:r>
      <w:r w:rsidRPr="00C25C61">
        <w:rPr>
          <w:rFonts w:ascii="Verdana" w:hAnsi="Verdana"/>
        </w:rPr>
        <w:t xml:space="preserve"> ou arbitra</w:t>
      </w:r>
      <w:r w:rsidR="0082555C" w:rsidRPr="00C25C61">
        <w:rPr>
          <w:rFonts w:ascii="Verdana" w:hAnsi="Verdana"/>
        </w:rPr>
        <w:t>is</w:t>
      </w:r>
      <w:r w:rsidRPr="00C25C61">
        <w:rPr>
          <w:rFonts w:ascii="Verdana" w:hAnsi="Verdana"/>
        </w:rPr>
        <w:t>, inquérito</w:t>
      </w:r>
      <w:r w:rsidR="0082555C" w:rsidRPr="00C25C61">
        <w:rPr>
          <w:rFonts w:ascii="Verdana" w:hAnsi="Verdana"/>
        </w:rPr>
        <w:t>s</w:t>
      </w:r>
      <w:r w:rsidRPr="00C25C61">
        <w:rPr>
          <w:rFonts w:ascii="Verdana" w:hAnsi="Verdana"/>
        </w:rPr>
        <w:t xml:space="preserve"> ou qua</w:t>
      </w:r>
      <w:r w:rsidR="0082555C" w:rsidRPr="00C25C61">
        <w:rPr>
          <w:rFonts w:ascii="Verdana" w:hAnsi="Verdana"/>
        </w:rPr>
        <w:t>is</w:t>
      </w:r>
      <w:r w:rsidRPr="00C25C61">
        <w:rPr>
          <w:rFonts w:ascii="Verdana" w:hAnsi="Verdana"/>
        </w:rPr>
        <w:t>quer outro</w:t>
      </w:r>
      <w:r w:rsidR="0082555C" w:rsidRPr="00C25C61">
        <w:rPr>
          <w:rFonts w:ascii="Verdana" w:hAnsi="Verdana"/>
        </w:rPr>
        <w:t>s</w:t>
      </w:r>
      <w:r w:rsidRPr="00C25C61">
        <w:rPr>
          <w:rFonts w:ascii="Verdana" w:hAnsi="Verdana"/>
        </w:rPr>
        <w:t xml:space="preserve"> tipo</w:t>
      </w:r>
      <w:r w:rsidR="0082555C" w:rsidRPr="00C25C61">
        <w:rPr>
          <w:rFonts w:ascii="Verdana" w:hAnsi="Verdana"/>
        </w:rPr>
        <w:t>s</w:t>
      </w:r>
      <w:r w:rsidRPr="00C25C61">
        <w:rPr>
          <w:rFonts w:ascii="Verdana" w:hAnsi="Verdana"/>
        </w:rPr>
        <w:t xml:space="preserve"> de investigaç</w:t>
      </w:r>
      <w:r w:rsidR="0082555C" w:rsidRPr="00C25C61">
        <w:rPr>
          <w:rFonts w:ascii="Verdana" w:hAnsi="Verdana"/>
        </w:rPr>
        <w:t>ões</w:t>
      </w:r>
      <w:r w:rsidRPr="00C25C61">
        <w:rPr>
          <w:rFonts w:ascii="Verdana" w:hAnsi="Verdana"/>
        </w:rPr>
        <w:t xml:space="preserve"> governamenta</w:t>
      </w:r>
      <w:r w:rsidR="0082555C" w:rsidRPr="00C25C61">
        <w:rPr>
          <w:rFonts w:ascii="Verdana" w:hAnsi="Verdana"/>
        </w:rPr>
        <w:t>is</w:t>
      </w:r>
      <w:r w:rsidRPr="00C25C61">
        <w:rPr>
          <w:rFonts w:ascii="Verdana" w:hAnsi="Verdana"/>
        </w:rPr>
        <w:t>, em qualquer dos casos deste inciso, visando a anular, alterar, invalidar, questionar ou de qualquer forma afetar os Bens Alienados Fiduciariamente</w:t>
      </w:r>
      <w:r w:rsidR="005F60E7" w:rsidRPr="00C25C61">
        <w:rPr>
          <w:rFonts w:ascii="Verdana" w:hAnsi="Verdana"/>
        </w:rPr>
        <w:t xml:space="preserve"> e os </w:t>
      </w:r>
      <w:r w:rsidR="005F60E7" w:rsidRPr="00C25C61">
        <w:rPr>
          <w:rFonts w:ascii="Verdana" w:eastAsia="Arial Unicode MS" w:hAnsi="Verdana"/>
        </w:rPr>
        <w:t>Direitos Creditórios Residuais</w:t>
      </w:r>
      <w:r w:rsidRPr="00C25C61">
        <w:rPr>
          <w:rFonts w:ascii="Verdana" w:hAnsi="Verdana"/>
        </w:rPr>
        <w:t>;</w:t>
      </w:r>
    </w:p>
    <w:p w14:paraId="54CF7614" w14:textId="77777777" w:rsidR="00041A05" w:rsidRPr="00C25C61" w:rsidRDefault="00041A05" w:rsidP="003B7C05">
      <w:pPr>
        <w:tabs>
          <w:tab w:val="left" w:pos="1418"/>
        </w:tabs>
        <w:spacing w:line="320" w:lineRule="exact"/>
        <w:jc w:val="both"/>
        <w:rPr>
          <w:rFonts w:ascii="Verdana" w:hAnsi="Verdana"/>
        </w:rPr>
      </w:pPr>
    </w:p>
    <w:p w14:paraId="35F1D1DB" w14:textId="5FDC2C7E"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não caracteriza: (i) fraude contra credores, conforme previsto nos artigos 158 a 165 do Código Civil, (</w:t>
      </w:r>
      <w:proofErr w:type="spellStart"/>
      <w:r w:rsidRPr="00C25C61">
        <w:rPr>
          <w:rFonts w:ascii="Verdana" w:hAnsi="Verdana"/>
        </w:rPr>
        <w:t>ii</w:t>
      </w:r>
      <w:proofErr w:type="spellEnd"/>
      <w:r w:rsidRPr="00C25C61">
        <w:rPr>
          <w:rFonts w:ascii="Verdana" w:hAnsi="Verdana"/>
        </w:rPr>
        <w:t>) infração ao artigo 286 do Código Civil, (</w:t>
      </w:r>
      <w:proofErr w:type="spellStart"/>
      <w:r w:rsidRPr="00C25C61">
        <w:rPr>
          <w:rFonts w:ascii="Verdana" w:hAnsi="Verdana"/>
        </w:rPr>
        <w:t>iii</w:t>
      </w:r>
      <w:proofErr w:type="spellEnd"/>
      <w:r w:rsidRPr="00C25C61">
        <w:rPr>
          <w:rFonts w:ascii="Verdana" w:hAnsi="Verdana"/>
        </w:rPr>
        <w:t>) fraude de execução, conforme previsto no artigo 792 do Código de Processo Civil, ou (</w:t>
      </w:r>
      <w:proofErr w:type="spellStart"/>
      <w:r w:rsidRPr="00C25C61">
        <w:rPr>
          <w:rFonts w:ascii="Verdana" w:hAnsi="Verdana"/>
        </w:rPr>
        <w:t>iv</w:t>
      </w:r>
      <w:proofErr w:type="spellEnd"/>
      <w:r w:rsidRPr="00C25C61">
        <w:rPr>
          <w:rFonts w:ascii="Verdana" w:hAnsi="Verdana"/>
        </w:rPr>
        <w:t>) fraude, conforme previsto no artigo 185, caput, d</w:t>
      </w:r>
      <w:r w:rsidR="00EC24C6">
        <w:rPr>
          <w:rFonts w:ascii="Verdana" w:hAnsi="Verdana"/>
        </w:rPr>
        <w:t>a Lei 5.172, de 25 de outubro de 1966, conforme alterada</w:t>
      </w:r>
      <w:r w:rsidRPr="00C25C61">
        <w:rPr>
          <w:rFonts w:ascii="Verdana" w:hAnsi="Verdana"/>
        </w:rPr>
        <w:t>, bem como não é passível de revogação, nos termos dos artigos 129 e 130 da Lei nº 11.101, de 9 de fevereiro de 2005;</w:t>
      </w:r>
    </w:p>
    <w:p w14:paraId="190C8A50" w14:textId="77777777" w:rsidR="00041A05" w:rsidRPr="00C25C61" w:rsidRDefault="00041A05" w:rsidP="003B7C05">
      <w:pPr>
        <w:tabs>
          <w:tab w:val="left" w:pos="1418"/>
        </w:tabs>
        <w:spacing w:line="320" w:lineRule="exact"/>
        <w:jc w:val="both"/>
        <w:rPr>
          <w:rFonts w:ascii="Verdana" w:hAnsi="Verdana"/>
        </w:rPr>
      </w:pPr>
    </w:p>
    <w:p w14:paraId="1122EB0B" w14:textId="3799EB3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existem, nos termos do artigo 295 do Código Civil, e são válidos, certos e exigíveis;</w:t>
      </w:r>
    </w:p>
    <w:p w14:paraId="039FBF85" w14:textId="77777777" w:rsidR="00041A05" w:rsidRPr="00C25C61" w:rsidRDefault="00041A05" w:rsidP="003B7C05">
      <w:pPr>
        <w:tabs>
          <w:tab w:val="left" w:pos="1418"/>
        </w:tabs>
        <w:spacing w:line="320" w:lineRule="exact"/>
        <w:jc w:val="both"/>
        <w:rPr>
          <w:rFonts w:ascii="Verdana" w:hAnsi="Verdana"/>
        </w:rPr>
      </w:pPr>
    </w:p>
    <w:p w14:paraId="2282FF79" w14:textId="6FF77E1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 xml:space="preserve">nos termos deste Contrato não estabelece, direta ou indiretamente, qualquer relação de consumo entre </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 a Fiduciária;</w:t>
      </w:r>
    </w:p>
    <w:p w14:paraId="168F9A9A" w14:textId="77777777" w:rsidR="00041A05" w:rsidRPr="00C25C61" w:rsidRDefault="00041A05" w:rsidP="003B7C05">
      <w:pPr>
        <w:tabs>
          <w:tab w:val="left" w:pos="1418"/>
        </w:tabs>
        <w:spacing w:line="320" w:lineRule="exact"/>
        <w:jc w:val="both"/>
        <w:rPr>
          <w:rFonts w:ascii="Verdana" w:hAnsi="Verdana"/>
        </w:rPr>
      </w:pPr>
    </w:p>
    <w:p w14:paraId="1E2AD107" w14:textId="6BD0E0AB" w:rsidR="00041A05" w:rsidRPr="00C25C61" w:rsidRDefault="00483508">
      <w:pPr>
        <w:numPr>
          <w:ilvl w:val="0"/>
          <w:numId w:val="56"/>
        </w:numPr>
        <w:tabs>
          <w:tab w:val="left" w:pos="1418"/>
        </w:tabs>
        <w:spacing w:line="320" w:lineRule="exact"/>
        <w:ind w:left="1418"/>
        <w:jc w:val="both"/>
        <w:rPr>
          <w:rFonts w:ascii="Verdana" w:hAnsi="Verdana"/>
        </w:rPr>
      </w:pPr>
      <w:r w:rsidRPr="00C25C61">
        <w:rPr>
          <w:rFonts w:ascii="Verdana" w:hAnsi="Verdana"/>
        </w:rPr>
        <w:t xml:space="preserve">está </w:t>
      </w:r>
      <w:r w:rsidR="00041A05" w:rsidRPr="00C25C61">
        <w:rPr>
          <w:rFonts w:ascii="Verdana" w:hAnsi="Verdana"/>
        </w:rPr>
        <w:t>adimplente com o cumprimento das obrigações constantes deste Contrato e não ocorre</w:t>
      </w:r>
      <w:r w:rsidR="0082555C" w:rsidRPr="00C25C61">
        <w:rPr>
          <w:rFonts w:ascii="Verdana" w:hAnsi="Verdana"/>
        </w:rPr>
        <w:t>ram</w:t>
      </w:r>
      <w:r w:rsidR="00041A05" w:rsidRPr="00C25C61">
        <w:rPr>
          <w:rFonts w:ascii="Verdana" w:hAnsi="Verdana"/>
        </w:rPr>
        <w:t xml:space="preserve">, nem está em curso na presente data, qualquer hipótese de vencimento antecipado ou qualquer evento ou ato que possa </w:t>
      </w:r>
      <w:r w:rsidR="00041A05" w:rsidRPr="00C25C61">
        <w:rPr>
          <w:rFonts w:ascii="Verdana" w:hAnsi="Verdana"/>
        </w:rPr>
        <w:lastRenderedPageBreak/>
        <w:t>configurar uma hipótese de vencimento antecipado, conforme previsto na Escritura de Emissão de Debêntures;</w:t>
      </w:r>
    </w:p>
    <w:p w14:paraId="6BA1AD2B" w14:textId="77777777" w:rsidR="00041A05" w:rsidRPr="00C25C61" w:rsidRDefault="00041A05" w:rsidP="003B7C05">
      <w:pPr>
        <w:tabs>
          <w:tab w:val="left" w:pos="1418"/>
        </w:tabs>
        <w:spacing w:line="320" w:lineRule="exact"/>
        <w:jc w:val="both"/>
        <w:rPr>
          <w:rFonts w:ascii="Verdana" w:hAnsi="Verdana"/>
        </w:rPr>
      </w:pPr>
    </w:p>
    <w:p w14:paraId="347D2A3B" w14:textId="2B69101B"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os documentos e informações fornecidos por escrito à Fiduciária e/ou ao agente fiduciário dos </w:t>
      </w:r>
      <w:r w:rsidR="00882118" w:rsidRPr="00C25C61">
        <w:rPr>
          <w:rFonts w:ascii="Verdana" w:hAnsi="Verdana"/>
        </w:rPr>
        <w:t>CRI</w:t>
      </w:r>
      <w:r w:rsidRPr="00C25C61">
        <w:rPr>
          <w:rFonts w:ascii="Verdana" w:hAnsi="Verdana"/>
        </w:rPr>
        <w:t xml:space="preserve"> são verdadeiros, consistentes, precisos, completos</w:t>
      </w:r>
      <w:r w:rsidR="00B208BE" w:rsidRPr="00C25C61">
        <w:rPr>
          <w:rFonts w:ascii="Verdana" w:hAnsi="Verdana"/>
        </w:rPr>
        <w:t xml:space="preserve"> </w:t>
      </w:r>
      <w:r w:rsidRPr="00C25C61">
        <w:rPr>
          <w:rFonts w:ascii="Verdana" w:hAnsi="Verdana"/>
        </w:rPr>
        <w:t>corretos</w:t>
      </w:r>
      <w:r w:rsidR="00742D0E" w:rsidRPr="00C25C61">
        <w:rPr>
          <w:rFonts w:ascii="Verdana" w:hAnsi="Verdana"/>
        </w:rPr>
        <w:t xml:space="preserve"> e suficientes </w:t>
      </w:r>
      <w:r w:rsidRPr="00C25C61">
        <w:rPr>
          <w:rFonts w:ascii="Verdana" w:hAnsi="Verdana"/>
        </w:rPr>
        <w:t>e estão atualizados até a data em que foram fornecidos e incluem os documentos e informações relevantes para a celebração deste Contrato;</w:t>
      </w:r>
    </w:p>
    <w:p w14:paraId="40C9EA95" w14:textId="77777777" w:rsidR="00041A05" w:rsidRPr="00C25C61" w:rsidRDefault="00041A05">
      <w:pPr>
        <w:tabs>
          <w:tab w:val="left" w:pos="1418"/>
        </w:tabs>
        <w:spacing w:line="320" w:lineRule="exact"/>
        <w:jc w:val="both"/>
        <w:rPr>
          <w:rFonts w:ascii="Verdana" w:hAnsi="Verdana"/>
        </w:rPr>
      </w:pPr>
    </w:p>
    <w:p w14:paraId="1D39251B" w14:textId="7D7480F3"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em dia com o pagamento de todas as obrigações de natureza trabalhista, previdenciária, ambiental e de quaisquer outras obrigações impostas por lei, salvo nos casos em que, de boa-fé, </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esteja discutindo a exigibilidade da obrigação, a aplicabilidade da lei, regra ou regulamento nas esferas administrativa ou judicial; </w:t>
      </w:r>
    </w:p>
    <w:p w14:paraId="34514185" w14:textId="77777777" w:rsidR="00041A05" w:rsidRPr="00C25C61" w:rsidRDefault="00041A05" w:rsidP="003B7C05">
      <w:pPr>
        <w:tabs>
          <w:tab w:val="left" w:pos="1418"/>
        </w:tabs>
        <w:spacing w:line="320" w:lineRule="exact"/>
        <w:jc w:val="both"/>
        <w:rPr>
          <w:rFonts w:ascii="Verdana" w:hAnsi="Verdana"/>
        </w:rPr>
      </w:pPr>
    </w:p>
    <w:p w14:paraId="2C4B5473" w14:textId="527CD3C1"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em dia com o pagamento de todos os tributos devidos às Fazendas Federal, Estadual ou Municipal, exceto se contestados de boa-fé nas esferas judicial e/ou administrativa;</w:t>
      </w:r>
    </w:p>
    <w:p w14:paraId="60F37E0B" w14:textId="77777777" w:rsidR="00041A05" w:rsidRPr="00C25C61" w:rsidRDefault="00041A05" w:rsidP="003B7C05">
      <w:pPr>
        <w:tabs>
          <w:tab w:val="left" w:pos="1418"/>
        </w:tabs>
        <w:spacing w:line="320" w:lineRule="exact"/>
        <w:jc w:val="both"/>
        <w:rPr>
          <w:rFonts w:ascii="Verdana" w:hAnsi="Verdana"/>
        </w:rPr>
      </w:pPr>
    </w:p>
    <w:p w14:paraId="783743A9" w14:textId="34C1DE0D" w:rsidR="00041A05" w:rsidRPr="00C25C61" w:rsidRDefault="00041A05" w:rsidP="0082555C">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cumprindo, em todos os aspectos, </w:t>
      </w:r>
      <w:r w:rsidR="003719A8" w:rsidRPr="00C25C61">
        <w:rPr>
          <w:rFonts w:ascii="Verdana" w:eastAsia="Arial Unicode MS" w:hAnsi="Verdana" w:cstheme="minorHAnsi"/>
        </w:rPr>
        <w:t>a legislação pertinente à Política Nacional do Meio 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bem como adotando as medidas e ações preventivas ou reparatórias, destinadas a evitar e corrigir eventuais danos ao meio ambiente e a seus trabalhadores decorrentes das atividades descritas em seu objeto social (“</w:t>
      </w:r>
      <w:r w:rsidR="003719A8" w:rsidRPr="00C25C61">
        <w:rPr>
          <w:rFonts w:ascii="Verdana" w:eastAsia="Arial Unicode MS" w:hAnsi="Verdana" w:cstheme="minorHAnsi"/>
          <w:u w:val="single"/>
        </w:rPr>
        <w:t>Leis Ambientais e Trabalhistas</w:t>
      </w:r>
      <w:r w:rsidR="00D9503C" w:rsidRPr="00C25C61">
        <w:rPr>
          <w:rFonts w:ascii="Verdana" w:eastAsia="Arial Unicode MS" w:hAnsi="Verdana" w:cstheme="minorHAnsi"/>
        </w:rPr>
        <w:t>”</w:t>
      </w:r>
      <w:r w:rsidR="003719A8" w:rsidRPr="00C25C61">
        <w:rPr>
          <w:rFonts w:ascii="Verdana" w:eastAsia="Arial Unicode MS" w:hAnsi="Verdana" w:cstheme="minorHAnsi"/>
        </w:rPr>
        <w:t xml:space="preserve">), </w:t>
      </w:r>
      <w:r w:rsidR="001F3E8D" w:rsidRPr="00C25C61">
        <w:rPr>
          <w:rFonts w:ascii="Verdana" w:eastAsia="Arial Unicode MS" w:hAnsi="Verdana" w:cstheme="minorHAnsi"/>
        </w:rPr>
        <w:t xml:space="preserve">em especial, mas não se limitando, à legislação e regulamentação relacionadas à saúde e segurança ocupacional e ao meio ambiente, bem como, se o Fiduciante incentivar, de qualquer forma, a prostituição ou utilizar em suas atividades </w:t>
      </w:r>
      <w:r w:rsidR="001F3E8D" w:rsidRPr="00C25C61">
        <w:rPr>
          <w:rFonts w:ascii="Verdana" w:eastAsia="Arial Unicode MS" w:hAnsi="Verdana" w:cstheme="minorHAnsi"/>
        </w:rPr>
        <w:lastRenderedPageBreak/>
        <w:t>mão-de-obra infantil ou em condição análoga à de escravo, ou ainda que caracterizem assédio</w:t>
      </w:r>
      <w:r w:rsidR="001F3E8D" w:rsidRPr="00C25C61">
        <w:rPr>
          <w:rFonts w:ascii="Verdana" w:hAnsi="Verdana"/>
        </w:rPr>
        <w:t xml:space="preserve"> moral ou sexual</w:t>
      </w:r>
      <w:r w:rsidRPr="00C25C61">
        <w:rPr>
          <w:rFonts w:ascii="Verdana" w:hAnsi="Verdana"/>
        </w:rPr>
        <w:t xml:space="preserve">; </w:t>
      </w:r>
    </w:p>
    <w:p w14:paraId="7B2B9829" w14:textId="77777777" w:rsidR="00041A05" w:rsidRPr="00C25C61" w:rsidRDefault="00041A05" w:rsidP="003B7C05">
      <w:pPr>
        <w:tabs>
          <w:tab w:val="left" w:pos="1418"/>
        </w:tabs>
        <w:spacing w:line="320" w:lineRule="exact"/>
        <w:jc w:val="both"/>
        <w:rPr>
          <w:rFonts w:ascii="Verdana" w:hAnsi="Verdana"/>
        </w:rPr>
      </w:pPr>
    </w:p>
    <w:p w14:paraId="52796124" w14:textId="2CD4A1C4" w:rsidR="00041A05" w:rsidRPr="00C25C61" w:rsidRDefault="003719A8">
      <w:pPr>
        <w:numPr>
          <w:ilvl w:val="0"/>
          <w:numId w:val="56"/>
        </w:numPr>
        <w:tabs>
          <w:tab w:val="left" w:pos="1418"/>
        </w:tabs>
        <w:spacing w:line="320" w:lineRule="exact"/>
        <w:ind w:left="1418"/>
        <w:jc w:val="both"/>
        <w:rPr>
          <w:rFonts w:ascii="Verdana" w:hAnsi="Verdana"/>
        </w:rPr>
      </w:pPr>
      <w:r w:rsidRPr="00C25C61">
        <w:rPr>
          <w:rFonts w:ascii="Verdana" w:hAnsi="Verdana" w:cstheme="minorHAnsi"/>
        </w:rPr>
        <w:t xml:space="preserve">cumpre e </w:t>
      </w:r>
      <w:r w:rsidR="00745AD7">
        <w:rPr>
          <w:rFonts w:ascii="Verdana" w:hAnsi="Verdana" w:cstheme="minorHAnsi"/>
        </w:rPr>
        <w:t xml:space="preserve">atua com </w:t>
      </w:r>
      <w:r w:rsidR="001F3E8D">
        <w:rPr>
          <w:rFonts w:ascii="Verdana" w:hAnsi="Verdana" w:cstheme="minorHAnsi"/>
        </w:rPr>
        <w:t>diligência para que</w:t>
      </w:r>
      <w:r w:rsidR="001F3E8D" w:rsidRPr="00C25C61">
        <w:rPr>
          <w:rFonts w:ascii="Verdana" w:hAnsi="Verdana" w:cstheme="minorHAnsi"/>
        </w:rPr>
        <w:t xml:space="preserve"> </w:t>
      </w:r>
      <w:r w:rsidR="001F3E8D" w:rsidRPr="00C25C61">
        <w:rPr>
          <w:rFonts w:ascii="Verdana" w:hAnsi="Verdana"/>
        </w:rPr>
        <w:t xml:space="preserve">seus respectivos administradores ou funcionários, </w:t>
      </w:r>
      <w:r w:rsidR="001F3E8D" w:rsidRPr="00C25C61">
        <w:rPr>
          <w:rFonts w:ascii="Verdana" w:hAnsi="Verdana"/>
          <w:iCs/>
        </w:rPr>
        <w:t xml:space="preserve">no estrito exercício das respectivas funções perante </w:t>
      </w:r>
      <w:ins w:id="94" w:author="Rinaldo Rabello" w:date="2021-03-25T20:57:00Z">
        <w:r w:rsidR="009C30A4">
          <w:rPr>
            <w:rFonts w:ascii="Verdana" w:hAnsi="Verdana"/>
            <w:iCs/>
          </w:rPr>
          <w:t xml:space="preserve">o </w:t>
        </w:r>
      </w:ins>
      <w:del w:id="95" w:author="Rinaldo Rabello" w:date="2021-03-25T20:57:00Z">
        <w:r w:rsidR="001F3E8D" w:rsidRPr="00C25C61" w:rsidDel="009C30A4">
          <w:rPr>
            <w:rFonts w:ascii="Verdana" w:hAnsi="Verdana"/>
            <w:iCs/>
          </w:rPr>
          <w:delText xml:space="preserve">a </w:delText>
        </w:r>
      </w:del>
      <w:r w:rsidR="001F3E8D" w:rsidRPr="00C25C61">
        <w:rPr>
          <w:rFonts w:ascii="Verdana" w:hAnsi="Verdana"/>
          <w:iCs/>
        </w:rPr>
        <w:t xml:space="preserve">Fiduciante </w:t>
      </w:r>
      <w:r w:rsidR="001F3E8D" w:rsidRPr="00C25C61">
        <w:rPr>
          <w:rFonts w:ascii="Verdana" w:hAnsi="Verdana"/>
        </w:rPr>
        <w:t xml:space="preserve">cumpram com 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001F3E8D" w:rsidRPr="00C25C61">
        <w:rPr>
          <w:rFonts w:ascii="Verdana" w:hAnsi="Verdana"/>
          <w:i/>
        </w:rPr>
        <w:t xml:space="preserve">U.S. </w:t>
      </w:r>
      <w:proofErr w:type="spellStart"/>
      <w:r w:rsidR="001F3E8D" w:rsidRPr="00C25C61">
        <w:rPr>
          <w:rFonts w:ascii="Verdana" w:hAnsi="Verdana"/>
          <w:i/>
        </w:rPr>
        <w:t>Foreign</w:t>
      </w:r>
      <w:proofErr w:type="spellEnd"/>
      <w:r w:rsidR="001F3E8D" w:rsidRPr="00C25C61">
        <w:rPr>
          <w:rFonts w:ascii="Verdana" w:hAnsi="Verdana"/>
          <w:i/>
        </w:rPr>
        <w:t xml:space="preserve"> </w:t>
      </w:r>
      <w:proofErr w:type="spellStart"/>
      <w:r w:rsidR="001F3E8D" w:rsidRPr="00C25C61">
        <w:rPr>
          <w:rFonts w:ascii="Verdana" w:hAnsi="Verdana"/>
          <w:i/>
        </w:rPr>
        <w:t>Corrupt</w:t>
      </w:r>
      <w:proofErr w:type="spellEnd"/>
      <w:r w:rsidR="001F3E8D" w:rsidRPr="00C25C61">
        <w:rPr>
          <w:rFonts w:ascii="Verdana" w:hAnsi="Verdana"/>
          <w:i/>
        </w:rPr>
        <w:t xml:space="preserve"> </w:t>
      </w:r>
      <w:proofErr w:type="spellStart"/>
      <w:r w:rsidR="001F3E8D" w:rsidRPr="00C25C61">
        <w:rPr>
          <w:rFonts w:ascii="Verdana" w:hAnsi="Verdana"/>
          <w:i/>
        </w:rPr>
        <w:t>Practices</w:t>
      </w:r>
      <w:proofErr w:type="spellEnd"/>
      <w:r w:rsidR="001F3E8D" w:rsidRPr="00C25C61">
        <w:rPr>
          <w:rFonts w:ascii="Verdana" w:hAnsi="Verdana"/>
          <w:i/>
        </w:rPr>
        <w:t xml:space="preserve"> </w:t>
      </w:r>
      <w:proofErr w:type="spellStart"/>
      <w:r w:rsidR="001F3E8D" w:rsidRPr="00C25C61">
        <w:rPr>
          <w:rFonts w:ascii="Verdana" w:hAnsi="Verdana"/>
          <w:i/>
        </w:rPr>
        <w:t>Act</w:t>
      </w:r>
      <w:proofErr w:type="spellEnd"/>
      <w:r w:rsidR="001F3E8D" w:rsidRPr="00C25C61">
        <w:rPr>
          <w:rFonts w:ascii="Verdana" w:hAnsi="Verdana"/>
          <w:i/>
        </w:rPr>
        <w:t xml:space="preserve"> </w:t>
      </w:r>
      <w:proofErr w:type="spellStart"/>
      <w:r w:rsidR="001F3E8D" w:rsidRPr="00C25C61">
        <w:rPr>
          <w:rFonts w:ascii="Verdana" w:hAnsi="Verdana"/>
          <w:i/>
        </w:rPr>
        <w:t>of</w:t>
      </w:r>
      <w:proofErr w:type="spellEnd"/>
      <w:r w:rsidR="001F3E8D" w:rsidRPr="00C25C61">
        <w:rPr>
          <w:rFonts w:ascii="Verdana" w:hAnsi="Verdana"/>
        </w:rPr>
        <w:t xml:space="preserve"> 1977 e do </w:t>
      </w:r>
      <w:r w:rsidR="001F3E8D" w:rsidRPr="00C25C61">
        <w:rPr>
          <w:rFonts w:ascii="Verdana" w:hAnsi="Verdana"/>
          <w:i/>
        </w:rPr>
        <w:t xml:space="preserve">UK </w:t>
      </w:r>
      <w:proofErr w:type="spellStart"/>
      <w:r w:rsidR="001F3E8D" w:rsidRPr="00C25C61">
        <w:rPr>
          <w:rFonts w:ascii="Verdana" w:hAnsi="Verdana"/>
          <w:i/>
        </w:rPr>
        <w:t>Bribery</w:t>
      </w:r>
      <w:proofErr w:type="spellEnd"/>
      <w:r w:rsidR="001F3E8D" w:rsidRPr="00C25C61">
        <w:rPr>
          <w:rFonts w:ascii="Verdana" w:hAnsi="Verdana"/>
          <w:i/>
        </w:rPr>
        <w:t xml:space="preserve"> </w:t>
      </w:r>
      <w:proofErr w:type="spellStart"/>
      <w:r w:rsidR="001F3E8D" w:rsidRPr="00C25C61">
        <w:rPr>
          <w:rFonts w:ascii="Verdana" w:hAnsi="Verdana"/>
          <w:i/>
        </w:rPr>
        <w:t>Act</w:t>
      </w:r>
      <w:proofErr w:type="spellEnd"/>
      <w:r w:rsidR="001F3E8D" w:rsidRPr="00C25C61">
        <w:rPr>
          <w:rFonts w:ascii="Verdana" w:hAnsi="Verdana"/>
        </w:rPr>
        <w:t xml:space="preserve"> de 2010, se e conforme aplicável (“</w:t>
      </w:r>
      <w:r w:rsidR="001F3E8D" w:rsidRPr="00C25C61">
        <w:rPr>
          <w:rFonts w:ascii="Verdana" w:hAnsi="Verdana"/>
          <w:u w:val="single"/>
        </w:rPr>
        <w:t>Legislação Anticorrupção</w:t>
      </w:r>
      <w:r w:rsidRPr="00C25C61">
        <w:rPr>
          <w:rFonts w:ascii="Verdana" w:hAnsi="Verdana"/>
        </w:rPr>
        <w:t>”)</w:t>
      </w:r>
      <w:r w:rsidR="00041A05" w:rsidRPr="00C25C61">
        <w:rPr>
          <w:rFonts w:ascii="Verdana" w:hAnsi="Verdana"/>
        </w:rPr>
        <w:t>;</w:t>
      </w:r>
    </w:p>
    <w:p w14:paraId="159092D9" w14:textId="77777777" w:rsidR="00041A05" w:rsidRPr="00C25C61" w:rsidRDefault="00041A05" w:rsidP="003B7C05">
      <w:pPr>
        <w:tabs>
          <w:tab w:val="left" w:pos="1418"/>
        </w:tabs>
        <w:spacing w:line="320" w:lineRule="exact"/>
        <w:jc w:val="both"/>
        <w:rPr>
          <w:rFonts w:ascii="Verdana" w:hAnsi="Verdana"/>
        </w:rPr>
      </w:pPr>
    </w:p>
    <w:p w14:paraId="665E5078" w14:textId="1B3A4F14"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não omiti</w:t>
      </w:r>
      <w:r w:rsidR="00483508" w:rsidRPr="00C25C61">
        <w:rPr>
          <w:rFonts w:ascii="Verdana" w:hAnsi="Verdana"/>
        </w:rPr>
        <w:t>u</w:t>
      </w:r>
      <w:r w:rsidRPr="00C25C61">
        <w:rPr>
          <w:rFonts w:ascii="Verdana" w:hAnsi="Verdana"/>
        </w:rPr>
        <w:t xml:space="preserve"> qua</w:t>
      </w:r>
      <w:r w:rsidR="0082555C" w:rsidRPr="00C25C61">
        <w:rPr>
          <w:rFonts w:ascii="Verdana" w:hAnsi="Verdana"/>
        </w:rPr>
        <w:t>is</w:t>
      </w:r>
      <w:r w:rsidRPr="00C25C61">
        <w:rPr>
          <w:rFonts w:ascii="Verdana" w:hAnsi="Verdana"/>
        </w:rPr>
        <w:t>quer fato</w:t>
      </w:r>
      <w:r w:rsidR="0082555C" w:rsidRPr="00C25C61">
        <w:rPr>
          <w:rFonts w:ascii="Verdana" w:hAnsi="Verdana"/>
        </w:rPr>
        <w:t>s</w:t>
      </w:r>
      <w:r w:rsidRPr="00C25C61">
        <w:rPr>
          <w:rFonts w:ascii="Verdana" w:hAnsi="Verdana"/>
        </w:rPr>
        <w:t>, de qua</w:t>
      </w:r>
      <w:r w:rsidR="00D9503C" w:rsidRPr="00C25C61">
        <w:rPr>
          <w:rFonts w:ascii="Verdana" w:hAnsi="Verdana"/>
        </w:rPr>
        <w:t>l</w:t>
      </w:r>
      <w:r w:rsidRPr="00C25C61">
        <w:rPr>
          <w:rFonts w:ascii="Verdana" w:hAnsi="Verdana"/>
        </w:rPr>
        <w:t>quer natureza, que seja de seu conhecimento e que possa</w:t>
      </w:r>
      <w:r w:rsidR="0082555C" w:rsidRPr="00C25C61">
        <w:rPr>
          <w:rFonts w:ascii="Verdana" w:hAnsi="Verdana"/>
        </w:rPr>
        <w:t>m</w:t>
      </w:r>
      <w:r w:rsidRPr="00C25C61">
        <w:rPr>
          <w:rFonts w:ascii="Verdana" w:hAnsi="Verdana"/>
        </w:rPr>
        <w:t xml:space="preserve"> resultar em alteração na situação econômico-financeira, reputacional ou jurídica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00306DFC" w:rsidRPr="00C25C61">
        <w:rPr>
          <w:rFonts w:ascii="Verdana" w:hAnsi="Verdana"/>
        </w:rPr>
        <w:t xml:space="preserve"> </w:t>
      </w:r>
      <w:r w:rsidRPr="00C25C61">
        <w:rPr>
          <w:rFonts w:ascii="Verdana" w:hAnsi="Verdana"/>
        </w:rPr>
        <w:t xml:space="preserve">em prejuízo dos titulares das </w:t>
      </w:r>
      <w:r w:rsidR="00306DFC" w:rsidRPr="00C25C61">
        <w:rPr>
          <w:rFonts w:ascii="Verdana" w:hAnsi="Verdana"/>
        </w:rPr>
        <w:t xml:space="preserve">Debêntures ou dos </w:t>
      </w:r>
      <w:r w:rsidR="00882118" w:rsidRPr="00C25C61">
        <w:rPr>
          <w:rFonts w:ascii="Verdana" w:hAnsi="Verdana"/>
        </w:rPr>
        <w:t>CRI</w:t>
      </w:r>
      <w:r w:rsidRPr="00C25C61">
        <w:rPr>
          <w:rFonts w:ascii="Verdana" w:hAnsi="Verdana"/>
        </w:rPr>
        <w:t xml:space="preserve">; </w:t>
      </w:r>
    </w:p>
    <w:p w14:paraId="4B41E9EE" w14:textId="77777777" w:rsidR="00041A05" w:rsidRPr="00C25C61" w:rsidRDefault="00041A05" w:rsidP="003B7C05">
      <w:pPr>
        <w:tabs>
          <w:tab w:val="left" w:pos="1418"/>
        </w:tabs>
        <w:spacing w:line="320" w:lineRule="exact"/>
        <w:jc w:val="both"/>
        <w:rPr>
          <w:rFonts w:ascii="Verdana" w:hAnsi="Verdana"/>
        </w:rPr>
      </w:pPr>
    </w:p>
    <w:p w14:paraId="7544DC56" w14:textId="07F09A5A" w:rsidR="008877A7" w:rsidRPr="00C25C61" w:rsidRDefault="00870F87" w:rsidP="009E461C">
      <w:pPr>
        <w:numPr>
          <w:ilvl w:val="0"/>
          <w:numId w:val="56"/>
        </w:numPr>
        <w:tabs>
          <w:tab w:val="left" w:pos="1418"/>
        </w:tabs>
        <w:spacing w:line="320" w:lineRule="exact"/>
        <w:ind w:left="1418"/>
        <w:jc w:val="both"/>
        <w:rPr>
          <w:rFonts w:ascii="Verdana" w:hAnsi="Verdana"/>
        </w:rPr>
      </w:pPr>
      <w:r w:rsidRPr="00C25C61">
        <w:rPr>
          <w:rFonts w:ascii="Verdana" w:hAnsi="Verdana"/>
        </w:rPr>
        <w:t xml:space="preserve">o Fiduciante </w:t>
      </w:r>
      <w:r w:rsidR="008877A7" w:rsidRPr="00C25C61">
        <w:rPr>
          <w:rFonts w:ascii="Verdana" w:hAnsi="Verdana"/>
        </w:rPr>
        <w:t>detém, nesta data, todas as concessões, autorizações e licenças necessárias à exploração de seus negócios</w:t>
      </w:r>
      <w:r w:rsidR="00742D0E" w:rsidRPr="00C25C61">
        <w:rPr>
          <w:rFonts w:ascii="Verdana" w:hAnsi="Verdana"/>
        </w:rPr>
        <w:t>;</w:t>
      </w:r>
    </w:p>
    <w:p w14:paraId="6DC5D031" w14:textId="77777777" w:rsidR="008877A7" w:rsidRPr="00C25C61" w:rsidRDefault="008877A7" w:rsidP="003B7C05">
      <w:pPr>
        <w:tabs>
          <w:tab w:val="left" w:pos="1418"/>
        </w:tabs>
        <w:spacing w:line="320" w:lineRule="exact"/>
        <w:jc w:val="both"/>
        <w:rPr>
          <w:rFonts w:ascii="Verdana" w:hAnsi="Verdana"/>
        </w:rPr>
      </w:pPr>
    </w:p>
    <w:p w14:paraId="58D0D8DE" w14:textId="607A99BC" w:rsidR="008877A7" w:rsidRPr="00C25C61" w:rsidRDefault="008877A7" w:rsidP="008877A7">
      <w:pPr>
        <w:numPr>
          <w:ilvl w:val="0"/>
          <w:numId w:val="56"/>
        </w:numPr>
        <w:tabs>
          <w:tab w:val="left" w:pos="1418"/>
        </w:tabs>
        <w:spacing w:line="320" w:lineRule="exact"/>
        <w:ind w:left="1418"/>
        <w:jc w:val="both"/>
        <w:rPr>
          <w:rFonts w:ascii="Verdana" w:hAnsi="Verdana"/>
        </w:rPr>
      </w:pPr>
      <w:r w:rsidRPr="00C25C61">
        <w:rPr>
          <w:rFonts w:ascii="Verdana" w:hAnsi="Verdana"/>
        </w:rPr>
        <w:t xml:space="preserve">todas as informações prestadas pelo Fiduciante no contexto da garantia ora constituída são verdadeiras, consistentes, corretas e suficientes; </w:t>
      </w:r>
    </w:p>
    <w:p w14:paraId="113C7E2F" w14:textId="77777777" w:rsidR="008877A7" w:rsidRPr="00C25C61" w:rsidRDefault="008877A7" w:rsidP="008877A7">
      <w:pPr>
        <w:tabs>
          <w:tab w:val="left" w:pos="1418"/>
        </w:tabs>
        <w:spacing w:line="320" w:lineRule="exact"/>
        <w:jc w:val="both"/>
        <w:rPr>
          <w:rFonts w:ascii="Verdana" w:hAnsi="Verdana"/>
        </w:rPr>
      </w:pPr>
    </w:p>
    <w:p w14:paraId="3AB81D3D" w14:textId="420B96C7"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possu</w:t>
      </w:r>
      <w:r w:rsidR="00483508" w:rsidRPr="00C25C61">
        <w:rPr>
          <w:rFonts w:ascii="Verdana" w:hAnsi="Verdana"/>
        </w:rPr>
        <w:t>i</w:t>
      </w:r>
      <w:r w:rsidRPr="00C25C61">
        <w:rPr>
          <w:rFonts w:ascii="Verdana" w:hAnsi="Verdana"/>
        </w:rPr>
        <w:t xml:space="preserve"> justo título dos direitos e ativos necessários para assegurar as atuais operações e o regular funcionamento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w:t>
      </w:r>
    </w:p>
    <w:p w14:paraId="44467577" w14:textId="77777777" w:rsidR="00041A05" w:rsidRPr="00C25C61" w:rsidRDefault="00041A05" w:rsidP="003B7C05">
      <w:pPr>
        <w:tabs>
          <w:tab w:val="left" w:pos="1418"/>
        </w:tabs>
        <w:spacing w:line="320" w:lineRule="exact"/>
        <w:jc w:val="both"/>
        <w:rPr>
          <w:rFonts w:ascii="Verdana" w:hAnsi="Verdana"/>
        </w:rPr>
      </w:pPr>
    </w:p>
    <w:p w14:paraId="5E153AEF" w14:textId="544DD17B" w:rsidR="00041A05" w:rsidRPr="00C25C61" w:rsidRDefault="00483508">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82555C" w:rsidRPr="00C25C61">
        <w:rPr>
          <w:rFonts w:ascii="Verdana" w:hAnsi="Verdana"/>
        </w:rPr>
        <w:t xml:space="preserve">o </w:t>
      </w:r>
      <w:r w:rsidR="00041A05" w:rsidRPr="00C25C61">
        <w:rPr>
          <w:rFonts w:ascii="Verdana" w:hAnsi="Verdana"/>
        </w:rPr>
        <w:t>únic</w:t>
      </w:r>
      <w:r w:rsidR="0082555C" w:rsidRPr="00C25C61">
        <w:rPr>
          <w:rFonts w:ascii="Verdana" w:hAnsi="Verdana"/>
        </w:rPr>
        <w:t>o</w:t>
      </w:r>
      <w:r w:rsidR="00041A05" w:rsidRPr="00C25C61">
        <w:rPr>
          <w:rFonts w:ascii="Verdana" w:hAnsi="Verdana"/>
        </w:rPr>
        <w:t>, legítim</w:t>
      </w:r>
      <w:r w:rsidR="0082555C" w:rsidRPr="00C25C61">
        <w:rPr>
          <w:rFonts w:ascii="Verdana" w:hAnsi="Verdana"/>
        </w:rPr>
        <w:t>o</w:t>
      </w:r>
      <w:r w:rsidR="00041A05" w:rsidRPr="00C25C61">
        <w:rPr>
          <w:rFonts w:ascii="Verdana" w:hAnsi="Verdana"/>
        </w:rPr>
        <w:t xml:space="preserve"> e exclusiv</w:t>
      </w:r>
      <w:r w:rsidR="0082555C" w:rsidRPr="00C25C61">
        <w:rPr>
          <w:rFonts w:ascii="Verdana" w:hAnsi="Verdana"/>
        </w:rPr>
        <w:t>o</w:t>
      </w:r>
      <w:r w:rsidR="00041A05" w:rsidRPr="00C25C61">
        <w:rPr>
          <w:rFonts w:ascii="Verdana" w:hAnsi="Verdana"/>
        </w:rPr>
        <w:t xml:space="preserve"> titular e possuidor dos </w:t>
      </w:r>
      <w:r w:rsidR="00306DFC" w:rsidRPr="00C25C61">
        <w:rPr>
          <w:rFonts w:ascii="Verdana" w:hAnsi="Verdana"/>
        </w:rPr>
        <w:t>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041A05" w:rsidRPr="00C25C61">
        <w:rPr>
          <w:rFonts w:ascii="Verdana" w:hAnsi="Verdana"/>
        </w:rPr>
        <w:t xml:space="preserve">, não pendente sobre </w:t>
      </w:r>
      <w:proofErr w:type="gramStart"/>
      <w:r w:rsidR="00041A05" w:rsidRPr="00C25C61">
        <w:rPr>
          <w:rFonts w:ascii="Verdana" w:hAnsi="Verdana"/>
        </w:rPr>
        <w:t>os mesmos</w:t>
      </w:r>
      <w:proofErr w:type="gramEnd"/>
      <w:r w:rsidR="00041A05" w:rsidRPr="00C25C61">
        <w:rPr>
          <w:rFonts w:ascii="Verdana" w:hAnsi="Verdana"/>
        </w:rPr>
        <w:t xml:space="preserve"> qualquer litígio, ação ou processo judicial ou extrajudicial; e</w:t>
      </w:r>
    </w:p>
    <w:p w14:paraId="6F82C175" w14:textId="77777777" w:rsidR="00041A05" w:rsidRPr="00C25C61" w:rsidRDefault="00041A05" w:rsidP="003B7C05">
      <w:pPr>
        <w:tabs>
          <w:tab w:val="left" w:pos="1418"/>
        </w:tabs>
        <w:spacing w:line="320" w:lineRule="exact"/>
        <w:jc w:val="both"/>
        <w:rPr>
          <w:rFonts w:ascii="Verdana" w:hAnsi="Verdana"/>
        </w:rPr>
      </w:pPr>
    </w:p>
    <w:p w14:paraId="63C9E44A" w14:textId="7968913B" w:rsidR="00010319" w:rsidRPr="00C25C61" w:rsidRDefault="00041A05" w:rsidP="003B7C05">
      <w:pPr>
        <w:numPr>
          <w:ilvl w:val="0"/>
          <w:numId w:val="56"/>
        </w:numPr>
        <w:tabs>
          <w:tab w:val="left" w:pos="1418"/>
        </w:tabs>
        <w:spacing w:line="320" w:lineRule="exact"/>
        <w:ind w:left="1418"/>
        <w:jc w:val="both"/>
        <w:rPr>
          <w:rFonts w:ascii="Verdana" w:eastAsia="Arial Unicode MS" w:hAnsi="Verdana"/>
          <w:color w:val="000000"/>
          <w:w w:val="0"/>
        </w:rPr>
      </w:pPr>
      <w:r w:rsidRPr="00C25C61">
        <w:rPr>
          <w:rFonts w:ascii="Verdana" w:hAnsi="Verdana"/>
        </w:rPr>
        <w:t xml:space="preserve">os direitos de garantia constituídos por meio deste Contrato estão livres de quaisquer ônus e/ou gravames, bem como são preferenciais e anteriores a quaisquer outros ônus e/ou gravames sobre os </w:t>
      </w:r>
      <w:r w:rsidR="00306DFC" w:rsidRPr="00C25C61">
        <w:rPr>
          <w:rFonts w:ascii="Verdana" w:hAnsi="Verdana"/>
        </w:rPr>
        <w:t>Bens Alienados Fiduciariamente</w:t>
      </w:r>
      <w:r w:rsidR="005F60E7" w:rsidRPr="00C25C61">
        <w:rPr>
          <w:rFonts w:ascii="Verdana" w:hAnsi="Verdana"/>
        </w:rPr>
        <w:t xml:space="preserve"> e sobre os </w:t>
      </w:r>
      <w:r w:rsidR="005F60E7" w:rsidRPr="00C25C61">
        <w:rPr>
          <w:rFonts w:ascii="Verdana" w:eastAsia="Arial Unicode MS" w:hAnsi="Verdana"/>
        </w:rPr>
        <w:t>Direitos Creditórios Residuais</w:t>
      </w:r>
      <w:r w:rsidRPr="00C25C61">
        <w:rPr>
          <w:rFonts w:ascii="Verdana" w:hAnsi="Verdana"/>
        </w:rPr>
        <w:t xml:space="preserve">, </w:t>
      </w:r>
      <w:r w:rsidRPr="00C25C61">
        <w:rPr>
          <w:rFonts w:ascii="Verdana" w:hAnsi="Verdana"/>
        </w:rPr>
        <w:lastRenderedPageBreak/>
        <w:t>independentemente da data, forma ou ordem de concessão, penhora ou formalização desses outros ônus e/ou gravames.</w:t>
      </w:r>
      <w:r w:rsidR="00654549">
        <w:rPr>
          <w:rFonts w:ascii="Verdana" w:hAnsi="Verdana"/>
        </w:rPr>
        <w:t xml:space="preserve"> </w:t>
      </w:r>
    </w:p>
    <w:p w14:paraId="0F34A982" w14:textId="77777777" w:rsidR="00EC5326" w:rsidRPr="00C25C61" w:rsidRDefault="00EC5326">
      <w:pPr>
        <w:autoSpaceDE/>
        <w:autoSpaceDN/>
        <w:adjustRightInd/>
        <w:spacing w:line="320" w:lineRule="exact"/>
        <w:jc w:val="both"/>
        <w:rPr>
          <w:rFonts w:ascii="Verdana" w:eastAsia="Arial Unicode MS" w:hAnsi="Verdana"/>
          <w:color w:val="000000"/>
          <w:w w:val="0"/>
        </w:rPr>
      </w:pPr>
    </w:p>
    <w:p w14:paraId="725787A3" w14:textId="1AF87C28" w:rsidR="00EC5326" w:rsidRPr="00C25C61" w:rsidRDefault="00144D1D"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 Fiduciante</w:t>
      </w:r>
      <w:r w:rsidR="007663E3" w:rsidRPr="00C25C61">
        <w:rPr>
          <w:rFonts w:ascii="Verdana" w:hAnsi="Verdana"/>
        </w:rPr>
        <w:t>, neste ato, declara</w:t>
      </w:r>
      <w:r w:rsidR="00306DFC" w:rsidRPr="00C25C61">
        <w:rPr>
          <w:rFonts w:ascii="Verdana" w:hAnsi="Verdana"/>
        </w:rPr>
        <w:t>-se</w:t>
      </w:r>
      <w:r w:rsidR="007663E3" w:rsidRPr="00C25C61">
        <w:rPr>
          <w:rFonts w:ascii="Verdana" w:hAnsi="Verdana"/>
        </w:rPr>
        <w:t xml:space="preserve"> ciente e concorda plenamente com todas as cláusulas, termos e condições deste Contrato.</w:t>
      </w:r>
    </w:p>
    <w:p w14:paraId="132E02CD" w14:textId="77777777" w:rsidR="001F3E8D" w:rsidRPr="00C25C61" w:rsidRDefault="001F3E8D" w:rsidP="001F3E8D">
      <w:pPr>
        <w:autoSpaceDE/>
        <w:autoSpaceDN/>
        <w:adjustRightInd/>
        <w:spacing w:line="320" w:lineRule="exact"/>
        <w:jc w:val="both"/>
        <w:rPr>
          <w:rFonts w:ascii="Verdana" w:hAnsi="Verdana"/>
        </w:rPr>
      </w:pPr>
    </w:p>
    <w:p w14:paraId="1C3C1EEA" w14:textId="058F2992" w:rsidR="00306DFC" w:rsidRPr="00A13606" w:rsidRDefault="00CA265F" w:rsidP="00654549">
      <w:pPr>
        <w:pStyle w:val="PargrafodaLista"/>
        <w:numPr>
          <w:ilvl w:val="1"/>
          <w:numId w:val="67"/>
        </w:numPr>
        <w:spacing w:line="320" w:lineRule="exact"/>
        <w:ind w:left="0" w:firstLine="0"/>
        <w:jc w:val="both"/>
        <w:outlineLvl w:val="0"/>
        <w:rPr>
          <w:rFonts w:ascii="Verdana" w:hAnsi="Verdana"/>
          <w:highlight w:val="yellow"/>
          <w:rPrChange w:id="96" w:author="Rinaldo Rabello" w:date="2021-03-25T21:04:00Z">
            <w:rPr>
              <w:rFonts w:ascii="Verdana" w:hAnsi="Verdana"/>
            </w:rPr>
          </w:rPrChange>
        </w:rPr>
      </w:pPr>
      <w:r w:rsidRPr="00C25C61">
        <w:rPr>
          <w:rFonts w:ascii="Verdana" w:hAnsi="Verdana"/>
        </w:rPr>
        <w:t>O</w:t>
      </w:r>
      <w:r w:rsidR="00306DFC" w:rsidRPr="00C25C61">
        <w:rPr>
          <w:rFonts w:ascii="Verdana" w:hAnsi="Verdana"/>
        </w:rPr>
        <w:t xml:space="preserve"> </w:t>
      </w:r>
      <w:r w:rsidR="006B05BC" w:rsidRPr="00C25C61">
        <w:rPr>
          <w:rFonts w:ascii="Verdana" w:hAnsi="Verdana"/>
        </w:rPr>
        <w:t>Fiduciante</w:t>
      </w:r>
      <w:r w:rsidR="00306DFC" w:rsidRPr="00C25C61">
        <w:rPr>
          <w:rFonts w:ascii="Verdana" w:hAnsi="Verdana"/>
        </w:rPr>
        <w:t xml:space="preserve"> compromete</w:t>
      </w:r>
      <w:r w:rsidR="00144D1D" w:rsidRPr="00C25C61">
        <w:rPr>
          <w:rFonts w:ascii="Verdana" w:hAnsi="Verdana"/>
        </w:rPr>
        <w:t>-se</w:t>
      </w:r>
      <w:r w:rsidR="00306DFC" w:rsidRPr="00C25C61">
        <w:rPr>
          <w:rFonts w:ascii="Verdana" w:hAnsi="Verdana"/>
        </w:rPr>
        <w:t xml:space="preserve"> a notificar a </w:t>
      </w:r>
      <w:r w:rsidR="00745AD7" w:rsidRPr="00C25C61">
        <w:rPr>
          <w:rFonts w:ascii="Verdana" w:hAnsi="Verdana"/>
        </w:rPr>
        <w:t>Fiduciária</w:t>
      </w:r>
      <w:r w:rsidR="00745AD7">
        <w:rPr>
          <w:rFonts w:ascii="Verdana" w:hAnsi="Verdana"/>
        </w:rPr>
        <w:t xml:space="preserve"> e o Agente Fiduciário</w:t>
      </w:r>
      <w:r w:rsidR="00306DFC" w:rsidRPr="00C25C61">
        <w:rPr>
          <w:rFonts w:ascii="Verdana" w:hAnsi="Verdana"/>
        </w:rPr>
        <w:t xml:space="preserve">, em até </w:t>
      </w:r>
      <w:r w:rsidR="00654549">
        <w:rPr>
          <w:rFonts w:ascii="Verdana" w:hAnsi="Verdana"/>
        </w:rPr>
        <w:t>10</w:t>
      </w:r>
      <w:r w:rsidR="00654549" w:rsidRPr="00C25C61">
        <w:rPr>
          <w:rFonts w:ascii="Verdana" w:hAnsi="Verdana"/>
        </w:rPr>
        <w:t xml:space="preserve"> (d</w:t>
      </w:r>
      <w:r w:rsidR="00654549">
        <w:rPr>
          <w:rFonts w:ascii="Verdana" w:hAnsi="Verdana"/>
        </w:rPr>
        <w:t>ez</w:t>
      </w:r>
      <w:r w:rsidR="00306DFC" w:rsidRPr="00C25C61">
        <w:rPr>
          <w:rFonts w:ascii="Verdana" w:hAnsi="Verdana"/>
        </w:rPr>
        <w:t xml:space="preserve">) Dias Úteis a contar de sua ciência, sobre qualquer alteração das declarações prestadas acima que as torne inverídicas, imprecisas e/ou incorretas. </w:t>
      </w:r>
      <w:ins w:id="97" w:author="Rinaldo Rabello" w:date="2021-03-25T21:03:00Z">
        <w:r w:rsidR="00A13606" w:rsidRPr="00A13606">
          <w:rPr>
            <w:rFonts w:ascii="Verdana" w:hAnsi="Verdana"/>
            <w:highlight w:val="yellow"/>
            <w:rPrChange w:id="98" w:author="Rinaldo Rabello" w:date="2021-03-25T21:04:00Z">
              <w:rPr>
                <w:rFonts w:ascii="Verdana" w:hAnsi="Verdana"/>
              </w:rPr>
            </w:rPrChange>
          </w:rPr>
          <w:t xml:space="preserve">Nota Pavarini: A XP </w:t>
        </w:r>
      </w:ins>
      <w:ins w:id="99" w:author="Rinaldo Rabello" w:date="2021-03-25T21:04:00Z">
        <w:r w:rsidR="00A13606" w:rsidRPr="00A13606">
          <w:rPr>
            <w:rFonts w:ascii="Verdana" w:hAnsi="Verdana"/>
            <w:highlight w:val="yellow"/>
            <w:rPrChange w:id="100" w:author="Rinaldo Rabello" w:date="2021-03-25T21:04:00Z">
              <w:rPr>
                <w:rFonts w:ascii="Verdana" w:hAnsi="Verdana"/>
              </w:rPr>
            </w:rPrChange>
          </w:rPr>
          <w:t>havia solicitado para manter o texto anterior</w:t>
        </w:r>
      </w:ins>
    </w:p>
    <w:p w14:paraId="033E5976" w14:textId="5A9DFD48" w:rsidR="00306DFC" w:rsidRDefault="00306DFC">
      <w:pPr>
        <w:autoSpaceDE/>
        <w:autoSpaceDN/>
        <w:adjustRightInd/>
        <w:spacing w:line="320" w:lineRule="exact"/>
        <w:jc w:val="both"/>
        <w:rPr>
          <w:ins w:id="101" w:author="Rinaldo Rabello" w:date="2021-03-25T21:05:00Z"/>
          <w:rFonts w:ascii="Verdana" w:hAnsi="Verdana"/>
        </w:rPr>
      </w:pPr>
    </w:p>
    <w:p w14:paraId="03459380" w14:textId="77777777" w:rsidR="00A13606" w:rsidRPr="00654549" w:rsidRDefault="00A13606" w:rsidP="00A13606">
      <w:pPr>
        <w:pStyle w:val="PargrafodaLista"/>
        <w:numPr>
          <w:ilvl w:val="1"/>
          <w:numId w:val="67"/>
        </w:numPr>
        <w:spacing w:line="320" w:lineRule="exact"/>
        <w:ind w:left="0" w:firstLine="0"/>
        <w:jc w:val="both"/>
        <w:outlineLvl w:val="0"/>
        <w:rPr>
          <w:ins w:id="102" w:author="Rinaldo Rabello" w:date="2021-03-25T21:05:00Z"/>
          <w:rFonts w:ascii="Verdana" w:hAnsi="Verdana"/>
        </w:rPr>
      </w:pPr>
      <w:ins w:id="103" w:author="Rinaldo Rabello" w:date="2021-03-25T21:05:00Z">
        <w:r w:rsidRPr="00C25C61">
          <w:rPr>
            <w:rFonts w:ascii="Verdana" w:hAnsi="Verdana"/>
          </w:rPr>
          <w:t>O Fiduciante compromete-se a notificar a Fiduciária</w:t>
        </w:r>
        <w:r>
          <w:rPr>
            <w:rFonts w:ascii="Verdana" w:hAnsi="Verdana"/>
          </w:rPr>
          <w:t xml:space="preserve"> e ao Agente Fiduciário</w:t>
        </w:r>
        <w:r w:rsidRPr="00C25C61">
          <w:rPr>
            <w:rFonts w:ascii="Verdana" w:hAnsi="Verdana"/>
          </w:rPr>
          <w:t xml:space="preserve">, em até </w:t>
        </w:r>
        <w:r>
          <w:rPr>
            <w:rFonts w:ascii="Verdana" w:hAnsi="Verdana"/>
          </w:rPr>
          <w:t>10</w:t>
        </w:r>
        <w:r w:rsidRPr="00C25C61">
          <w:rPr>
            <w:rFonts w:ascii="Verdana" w:hAnsi="Verdana"/>
          </w:rPr>
          <w:t xml:space="preserve"> (d</w:t>
        </w:r>
        <w:r>
          <w:rPr>
            <w:rFonts w:ascii="Verdana" w:hAnsi="Verdana"/>
          </w:rPr>
          <w:t>ez</w:t>
        </w:r>
        <w:r w:rsidRPr="00C25C61">
          <w:rPr>
            <w:rFonts w:ascii="Verdana" w:hAnsi="Verdana"/>
          </w:rPr>
          <w:t xml:space="preserve">) Dias Úteis a contar de sua ciência, sobre qualquer alteração das declarações prestadas acima que as torne inverídicas, imprecisas e/ou incorretas. </w:t>
        </w:r>
      </w:ins>
    </w:p>
    <w:p w14:paraId="7A0A96BC" w14:textId="77777777" w:rsidR="00A13606" w:rsidRPr="00C25C61" w:rsidRDefault="00A13606">
      <w:pPr>
        <w:autoSpaceDE/>
        <w:autoSpaceDN/>
        <w:adjustRightInd/>
        <w:spacing w:line="320" w:lineRule="exact"/>
        <w:jc w:val="both"/>
        <w:rPr>
          <w:rFonts w:ascii="Verdana" w:hAnsi="Verdana"/>
        </w:rPr>
      </w:pPr>
    </w:p>
    <w:p w14:paraId="09FAC356" w14:textId="2B64A45C" w:rsidR="00306DFC" w:rsidRPr="00C25C61" w:rsidRDefault="00306DF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As </w:t>
      </w:r>
      <w:r w:rsidRPr="00C25C61">
        <w:rPr>
          <w:rFonts w:ascii="Verdana" w:eastAsia="Arial Unicode MS" w:hAnsi="Verdana"/>
          <w:color w:val="000000"/>
          <w:w w:val="0"/>
        </w:rPr>
        <w:t>declarações</w:t>
      </w:r>
      <w:r w:rsidRPr="00C25C61">
        <w:rPr>
          <w:rFonts w:ascii="Verdana" w:hAnsi="Verdana"/>
        </w:rPr>
        <w:t xml:space="preserve"> prestadas neste Contrato são em adição e não em substituição àquelas prestadas na Escritura de Emissão de Debêntures.</w:t>
      </w:r>
    </w:p>
    <w:p w14:paraId="742467F3" w14:textId="77777777" w:rsidR="00EC5326" w:rsidRPr="00C25C61" w:rsidRDefault="00EC5326">
      <w:pPr>
        <w:spacing w:line="320" w:lineRule="exact"/>
        <w:jc w:val="both"/>
        <w:rPr>
          <w:rFonts w:ascii="Verdana" w:eastAsia="Arial Unicode MS" w:hAnsi="Verdana"/>
          <w:b/>
        </w:rPr>
      </w:pPr>
      <w:bookmarkStart w:id="104" w:name="_DV_M1"/>
      <w:bookmarkStart w:id="105" w:name="_DV_M2"/>
      <w:bookmarkStart w:id="106" w:name="_DV_M3"/>
      <w:bookmarkStart w:id="107" w:name="_DV_M4"/>
      <w:bookmarkStart w:id="108" w:name="_DV_M10"/>
      <w:bookmarkStart w:id="109" w:name="_DV_M17"/>
      <w:bookmarkStart w:id="110" w:name="_DV_M18"/>
      <w:bookmarkStart w:id="111" w:name="_DV_M19"/>
      <w:bookmarkStart w:id="112" w:name="_DV_M20"/>
      <w:bookmarkStart w:id="113" w:name="_DV_M21"/>
      <w:bookmarkStart w:id="114" w:name="_DV_M43"/>
      <w:bookmarkStart w:id="115" w:name="_DV_M44"/>
      <w:bookmarkStart w:id="116" w:name="_DV_M46"/>
      <w:bookmarkStart w:id="117" w:name="_DV_M53"/>
      <w:bookmarkStart w:id="118" w:name="_DV_M55"/>
      <w:bookmarkStart w:id="119" w:name="_DV_M56"/>
      <w:bookmarkStart w:id="120" w:name="_DV_M57"/>
      <w:bookmarkStart w:id="121" w:name="_DV_M59"/>
      <w:bookmarkStart w:id="122" w:name="_DV_M60"/>
      <w:bookmarkStart w:id="123" w:name="_DV_M61"/>
      <w:bookmarkStart w:id="124" w:name="_DV_M62"/>
      <w:bookmarkStart w:id="125" w:name="_DV_M63"/>
      <w:bookmarkStart w:id="126" w:name="_DV_M64"/>
      <w:bookmarkStart w:id="127" w:name="_DV_M65"/>
      <w:bookmarkStart w:id="128" w:name="_DV_M66"/>
      <w:bookmarkStart w:id="129" w:name="_DV_M67"/>
      <w:bookmarkStart w:id="130" w:name="_DV_M68"/>
      <w:bookmarkStart w:id="131" w:name="_DV_M69"/>
      <w:bookmarkStart w:id="132" w:name="_DV_M372"/>
      <w:bookmarkStart w:id="133" w:name="_DV_M352"/>
      <w:bookmarkStart w:id="134" w:name="_DV_M47"/>
      <w:bookmarkStart w:id="135" w:name="_DV_M50"/>
      <w:bookmarkStart w:id="136" w:name="_DV_M51"/>
      <w:bookmarkStart w:id="137" w:name="_DV_M58"/>
      <w:bookmarkStart w:id="138" w:name="_DV_M70"/>
      <w:bookmarkStart w:id="139" w:name="_DV_M71"/>
      <w:bookmarkStart w:id="140" w:name="_DV_M72"/>
      <w:bookmarkStart w:id="141" w:name="_DV_M73"/>
      <w:bookmarkStart w:id="142" w:name="_DV_M74"/>
      <w:bookmarkStart w:id="143" w:name="_DV_M75"/>
      <w:bookmarkStart w:id="144" w:name="_DV_M76"/>
      <w:bookmarkStart w:id="145" w:name="_DV_M77"/>
      <w:bookmarkStart w:id="146" w:name="_DV_M78"/>
      <w:bookmarkStart w:id="147" w:name="_DV_M433"/>
      <w:bookmarkStart w:id="148" w:name="_DV_M79"/>
      <w:bookmarkStart w:id="149" w:name="_DV_M80"/>
      <w:bookmarkStart w:id="150" w:name="_DV_M81"/>
      <w:bookmarkStart w:id="151" w:name="_DV_M82"/>
      <w:bookmarkStart w:id="152" w:name="_DV_M84"/>
      <w:bookmarkStart w:id="153" w:name="_DV_M85"/>
      <w:bookmarkStart w:id="154" w:name="_DV_M86"/>
      <w:bookmarkStart w:id="155" w:name="_DV_M87"/>
      <w:bookmarkStart w:id="156" w:name="_DV_M88"/>
      <w:bookmarkStart w:id="157" w:name="_DV_M89"/>
      <w:bookmarkStart w:id="158" w:name="_DV_M90"/>
      <w:bookmarkStart w:id="159" w:name="_DV_M91"/>
      <w:bookmarkStart w:id="160" w:name="_DV_M92"/>
      <w:bookmarkStart w:id="161" w:name="_DV_M93"/>
      <w:bookmarkStart w:id="162" w:name="_DV_M94"/>
      <w:bookmarkStart w:id="163" w:name="_DV_M97"/>
      <w:bookmarkStart w:id="164" w:name="_DV_M98"/>
      <w:bookmarkStart w:id="165" w:name="_DV_M99"/>
      <w:bookmarkStart w:id="166" w:name="_DV_M100"/>
      <w:bookmarkStart w:id="167" w:name="_DV_M103"/>
      <w:bookmarkStart w:id="168" w:name="_DV_M104"/>
      <w:bookmarkStart w:id="169" w:name="_DV_M105"/>
      <w:bookmarkStart w:id="170" w:name="_DV_M107"/>
      <w:bookmarkStart w:id="171" w:name="_DV_M108"/>
      <w:bookmarkStart w:id="172" w:name="_DV_M109"/>
      <w:bookmarkStart w:id="173" w:name="_DV_M110"/>
      <w:bookmarkStart w:id="174" w:name="_DV_M111"/>
      <w:bookmarkStart w:id="175" w:name="_DV_M112"/>
      <w:bookmarkStart w:id="176" w:name="_DV_M114"/>
      <w:bookmarkStart w:id="177" w:name="_DV_M115"/>
      <w:bookmarkStart w:id="178" w:name="_DV_M116"/>
      <w:bookmarkStart w:id="179" w:name="_DV_M117"/>
      <w:bookmarkStart w:id="180" w:name="_DV_M118"/>
      <w:bookmarkStart w:id="181" w:name="_DV_M121"/>
      <w:bookmarkStart w:id="182" w:name="_DV_M122"/>
      <w:bookmarkStart w:id="183" w:name="_DV_M123"/>
      <w:bookmarkStart w:id="184" w:name="_DV_M124"/>
      <w:bookmarkStart w:id="185" w:name="_DV_M247"/>
      <w:bookmarkStart w:id="186" w:name="_DV_M125"/>
      <w:bookmarkStart w:id="187" w:name="_DV_M126"/>
      <w:bookmarkStart w:id="188" w:name="_DV_M127"/>
      <w:bookmarkStart w:id="189" w:name="_DV_M128"/>
      <w:bookmarkStart w:id="190" w:name="_DV_M130"/>
      <w:bookmarkStart w:id="191" w:name="_DV_M131"/>
      <w:bookmarkStart w:id="192" w:name="_DV_M132"/>
      <w:bookmarkStart w:id="193" w:name="_DV_M133"/>
      <w:bookmarkStart w:id="194" w:name="_DV_M134"/>
      <w:bookmarkStart w:id="195" w:name="Text338"/>
      <w:bookmarkStart w:id="196" w:name="_Toc510869700"/>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33B4BE78" w14:textId="77777777" w:rsidR="00B9366A"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QUINTA</w:t>
      </w:r>
      <w:bookmarkStart w:id="197" w:name="_DV_M135"/>
      <w:bookmarkEnd w:id="197"/>
      <w:r w:rsidR="00134C60" w:rsidRPr="00C25C61">
        <w:rPr>
          <w:rStyle w:val="DeltaViewInsertion"/>
          <w:rFonts w:ascii="Verdana" w:hAnsi="Verdana"/>
          <w:b/>
          <w:bCs/>
          <w:color w:val="auto"/>
          <w:u w:val="none"/>
        </w:rPr>
        <w:t xml:space="preserve"> </w:t>
      </w:r>
      <w:bookmarkEnd w:id="196"/>
    </w:p>
    <w:p w14:paraId="37FBCD32" w14:textId="77777777" w:rsidR="00EC5326" w:rsidRPr="00C25C61" w:rsidRDefault="007663E3">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OBRIGAÇÕES</w:t>
      </w:r>
    </w:p>
    <w:p w14:paraId="51FBDB91" w14:textId="77777777" w:rsidR="00EC5326" w:rsidRPr="00C25C61" w:rsidRDefault="00EC5326">
      <w:pPr>
        <w:spacing w:line="320" w:lineRule="exact"/>
        <w:jc w:val="both"/>
        <w:rPr>
          <w:rFonts w:ascii="Verdana" w:eastAsia="Arial Unicode MS" w:hAnsi="Verdana"/>
          <w:color w:val="000000"/>
          <w:w w:val="0"/>
        </w:rPr>
      </w:pPr>
    </w:p>
    <w:p w14:paraId="462332CD" w14:textId="634DC9B5" w:rsidR="00EC5326" w:rsidRPr="00C25C61" w:rsidRDefault="00334CCC" w:rsidP="00FD4D67">
      <w:pPr>
        <w:pStyle w:val="PargrafodaLista"/>
        <w:numPr>
          <w:ilvl w:val="1"/>
          <w:numId w:val="67"/>
        </w:numPr>
        <w:spacing w:line="320" w:lineRule="exact"/>
        <w:ind w:left="0" w:firstLine="0"/>
        <w:jc w:val="both"/>
        <w:outlineLvl w:val="0"/>
        <w:rPr>
          <w:rFonts w:ascii="Verdana" w:hAnsi="Verdana"/>
        </w:rPr>
      </w:pPr>
      <w:bookmarkStart w:id="198" w:name="_DV_M136"/>
      <w:bookmarkEnd w:id="198"/>
      <w:r w:rsidRPr="00C25C61">
        <w:rPr>
          <w:rFonts w:ascii="Verdana" w:hAnsi="Verdana"/>
        </w:rPr>
        <w:t xml:space="preserve">Sem </w:t>
      </w:r>
      <w:r w:rsidRPr="00C25C61">
        <w:rPr>
          <w:rFonts w:ascii="Verdana" w:eastAsia="Arial Unicode MS" w:hAnsi="Verdana"/>
          <w:color w:val="000000"/>
          <w:w w:val="0"/>
        </w:rPr>
        <w:t>prejuízo</w:t>
      </w:r>
      <w:r w:rsidRPr="00C25C61">
        <w:rPr>
          <w:rFonts w:ascii="Verdana" w:hAnsi="Verdana"/>
        </w:rPr>
        <w:t xml:space="preserve"> das demais obrigações assumidas </w:t>
      </w:r>
      <w:r w:rsidR="00D94CBE" w:rsidRPr="00C25C61">
        <w:rPr>
          <w:rFonts w:ascii="Verdana" w:hAnsi="Verdana"/>
        </w:rPr>
        <w:t>neste Contrato</w:t>
      </w:r>
      <w:r w:rsidRPr="00C25C61">
        <w:rPr>
          <w:rFonts w:ascii="Verdana" w:hAnsi="Verdana"/>
        </w:rPr>
        <w:t xml:space="preserve"> e nos</w:t>
      </w:r>
      <w:r w:rsidR="005A5EBA" w:rsidRPr="00C25C61">
        <w:rPr>
          <w:rFonts w:ascii="Verdana" w:hAnsi="Verdana"/>
        </w:rPr>
        <w:t xml:space="preserve"> demais</w:t>
      </w:r>
      <w:r w:rsidRPr="00C25C61">
        <w:rPr>
          <w:rFonts w:ascii="Verdana" w:hAnsi="Verdana"/>
        </w:rPr>
        <w:t xml:space="preserve"> </w:t>
      </w:r>
      <w:r w:rsidR="005A5EBA" w:rsidRPr="00C25C61">
        <w:rPr>
          <w:rFonts w:ascii="Verdana" w:hAnsi="Verdana"/>
        </w:rPr>
        <w:t>D</w:t>
      </w:r>
      <w:r w:rsidRPr="00C25C61">
        <w:rPr>
          <w:rFonts w:ascii="Verdana" w:hAnsi="Verdana"/>
        </w:rPr>
        <w:t xml:space="preserve">ocumentos da Operação, </w:t>
      </w:r>
      <w:r w:rsidR="00CA265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 partir desta data e até a quitação da totalidade das Obrigações Garantidas, a</w:t>
      </w:r>
      <w:r w:rsidRPr="00C25C61">
        <w:rPr>
          <w:rFonts w:ascii="Verdana" w:hAnsi="Verdana"/>
        </w:rPr>
        <w:t>:</w:t>
      </w:r>
      <w:r w:rsidR="001F3E8D">
        <w:rPr>
          <w:rFonts w:ascii="Verdana" w:hAnsi="Verdana"/>
        </w:rPr>
        <w:t xml:space="preserve"> </w:t>
      </w:r>
    </w:p>
    <w:p w14:paraId="4F60B63E" w14:textId="77777777" w:rsidR="00EC5326" w:rsidRPr="00C25C61" w:rsidRDefault="00EC5326">
      <w:pPr>
        <w:tabs>
          <w:tab w:val="left" w:pos="1418"/>
        </w:tabs>
        <w:spacing w:line="320" w:lineRule="exact"/>
        <w:ind w:left="1418"/>
        <w:jc w:val="both"/>
        <w:rPr>
          <w:rFonts w:ascii="Verdana" w:hAnsi="Verdana"/>
        </w:rPr>
      </w:pPr>
      <w:bookmarkStart w:id="199" w:name="OLE_LINK1"/>
      <w:bookmarkEnd w:id="199"/>
    </w:p>
    <w:p w14:paraId="4C3C4536" w14:textId="104DFAF4" w:rsidR="00EC5326" w:rsidRPr="00C25C61" w:rsidRDefault="00654549">
      <w:pPr>
        <w:numPr>
          <w:ilvl w:val="0"/>
          <w:numId w:val="58"/>
        </w:numPr>
        <w:tabs>
          <w:tab w:val="left" w:pos="1418"/>
        </w:tabs>
        <w:spacing w:line="320" w:lineRule="exact"/>
        <w:ind w:left="1418"/>
        <w:jc w:val="both"/>
        <w:rPr>
          <w:rFonts w:ascii="Verdana" w:hAnsi="Verdana"/>
        </w:rPr>
      </w:pPr>
      <w:r>
        <w:rPr>
          <w:rFonts w:ascii="Verdana" w:hAnsi="Verdana"/>
        </w:rPr>
        <w:t>abster-se de exercer</w:t>
      </w:r>
      <w:r w:rsidRPr="00C25C61">
        <w:rPr>
          <w:rFonts w:ascii="Verdana" w:hAnsi="Verdana"/>
        </w:rPr>
        <w:t xml:space="preserve"> qualquer prerrogativa legal ou direito contratual que sejam contrários à constituição da alienação fiduciária em garantia sobre os Bens Alienados Fiduciariamente e dos </w:t>
      </w:r>
      <w:r w:rsidRPr="00C25C61">
        <w:rPr>
          <w:rFonts w:ascii="Verdana" w:eastAsia="Arial Unicode MS" w:hAnsi="Verdana"/>
        </w:rPr>
        <w:t>Direitos Creditórios Residuais</w:t>
      </w:r>
      <w:r w:rsidRPr="00C25C61">
        <w:rPr>
          <w:rFonts w:ascii="Verdana" w:hAnsi="Verdana"/>
        </w:rPr>
        <w:t>, ou que possam prejudicar direta</w:t>
      </w:r>
      <w:r>
        <w:rPr>
          <w:rFonts w:ascii="Verdana" w:hAnsi="Verdana"/>
        </w:rPr>
        <w:t>mente</w:t>
      </w:r>
      <w:r w:rsidRPr="00C25C61">
        <w:rPr>
          <w:rFonts w:ascii="Verdana" w:hAnsi="Verdana"/>
        </w:rPr>
        <w:t xml:space="preserve"> o exercício de quaisquer direitos da Fiduciária conferidos nos termos do presente Contrato</w:t>
      </w:r>
      <w:r w:rsidR="008877A7" w:rsidRPr="00C25C61">
        <w:rPr>
          <w:rFonts w:ascii="Verdana" w:hAnsi="Verdana"/>
        </w:rPr>
        <w:t>;</w:t>
      </w:r>
    </w:p>
    <w:p w14:paraId="29459FA0" w14:textId="77777777" w:rsidR="00EC5326" w:rsidRPr="00C25C61" w:rsidRDefault="00EC5326">
      <w:pPr>
        <w:tabs>
          <w:tab w:val="left" w:pos="1418"/>
        </w:tabs>
        <w:spacing w:line="320" w:lineRule="exact"/>
        <w:ind w:left="1418"/>
        <w:jc w:val="both"/>
        <w:rPr>
          <w:rFonts w:ascii="Verdana" w:hAnsi="Verdana"/>
        </w:rPr>
      </w:pPr>
    </w:p>
    <w:p w14:paraId="6F097911" w14:textId="1AA1178B" w:rsidR="00EC5326" w:rsidRPr="00C25C61" w:rsidRDefault="00654549">
      <w:pPr>
        <w:numPr>
          <w:ilvl w:val="0"/>
          <w:numId w:val="58"/>
        </w:numPr>
        <w:tabs>
          <w:tab w:val="left" w:pos="1418"/>
        </w:tabs>
        <w:spacing w:line="320" w:lineRule="exact"/>
        <w:ind w:left="1418"/>
        <w:jc w:val="both"/>
        <w:rPr>
          <w:rFonts w:ascii="Verdana" w:hAnsi="Verdana"/>
        </w:rPr>
      </w:pPr>
      <w:r w:rsidRPr="00C25C61">
        <w:rPr>
          <w:rFonts w:ascii="Verdana" w:hAnsi="Verdana"/>
        </w:rPr>
        <w:t xml:space="preserve">não celebrar, sem prévia autorização por escrito da Fiduciária, quaisquer acordos ou contratos </w:t>
      </w:r>
      <w:r>
        <w:rPr>
          <w:rFonts w:ascii="Verdana" w:hAnsi="Verdana"/>
        </w:rPr>
        <w:t xml:space="preserve">que alterem </w:t>
      </w:r>
      <w:r w:rsidRPr="00C25C61">
        <w:rPr>
          <w:rFonts w:ascii="Verdana" w:hAnsi="Verdana"/>
        </w:rPr>
        <w:t>as relações, direitos e obrigações com relação aos Bens Alienados</w:t>
      </w:r>
      <w:r w:rsidRPr="00C25C61">
        <w:rPr>
          <w:rStyle w:val="DeltaViewInsertion"/>
          <w:rFonts w:ascii="Verdana" w:eastAsia="Arial Unicode MS" w:hAnsi="Verdana"/>
          <w:color w:val="auto"/>
          <w:u w:val="none"/>
        </w:rPr>
        <w:t xml:space="preserve"> Fiduciariamente e aos </w:t>
      </w:r>
      <w:r w:rsidRPr="00C25C61">
        <w:rPr>
          <w:rFonts w:ascii="Verdana" w:eastAsia="Arial Unicode MS" w:hAnsi="Verdana"/>
        </w:rPr>
        <w:t>Direitos Creditórios Residuais</w:t>
      </w:r>
      <w:r>
        <w:rPr>
          <w:rFonts w:ascii="Verdana" w:eastAsia="Arial Unicode MS" w:hAnsi="Verdana"/>
        </w:rPr>
        <w:t xml:space="preserve"> de modo a afetar a garantia constituída nos termos deste Contrato</w:t>
      </w:r>
      <w:r w:rsidR="00334CCC" w:rsidRPr="00C25C61">
        <w:rPr>
          <w:rFonts w:ascii="Verdana" w:hAnsi="Verdana"/>
        </w:rPr>
        <w:t xml:space="preserve">; </w:t>
      </w:r>
    </w:p>
    <w:p w14:paraId="5CF50564" w14:textId="77777777" w:rsidR="00D94CBE" w:rsidRPr="00C25C61" w:rsidRDefault="00D94CBE">
      <w:pPr>
        <w:tabs>
          <w:tab w:val="left" w:pos="1418"/>
        </w:tabs>
        <w:spacing w:line="320" w:lineRule="exact"/>
        <w:jc w:val="both"/>
        <w:rPr>
          <w:rFonts w:ascii="Verdana" w:hAnsi="Verdana"/>
        </w:rPr>
      </w:pPr>
      <w:bookmarkStart w:id="200" w:name="_DV_M83"/>
      <w:bookmarkEnd w:id="200"/>
    </w:p>
    <w:p w14:paraId="3EDCAD03" w14:textId="41CBCB9D"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lastRenderedPageBreak/>
        <w:t xml:space="preserve">praticar todos os atos </w:t>
      </w:r>
      <w:r w:rsidR="00654549">
        <w:rPr>
          <w:rFonts w:ascii="Verdana" w:hAnsi="Verdana"/>
        </w:rPr>
        <w:t xml:space="preserve">razoavelmente </w:t>
      </w:r>
      <w:r w:rsidRPr="00C25C61">
        <w:rPr>
          <w:rFonts w:ascii="Verdana" w:hAnsi="Verdana"/>
        </w:rPr>
        <w:t>necessários e cooperar com a Fiduciária em tudo que se fizer necessário ao cumprimento deste Contrato;</w:t>
      </w:r>
    </w:p>
    <w:p w14:paraId="32E62435" w14:textId="77777777" w:rsidR="00D94CBE" w:rsidRPr="00C25C61" w:rsidRDefault="00D94CBE" w:rsidP="003B7C05">
      <w:pPr>
        <w:tabs>
          <w:tab w:val="left" w:pos="1418"/>
        </w:tabs>
        <w:spacing w:line="320" w:lineRule="exact"/>
        <w:jc w:val="both"/>
        <w:rPr>
          <w:rFonts w:ascii="Verdana" w:hAnsi="Verdana"/>
        </w:rPr>
      </w:pPr>
    </w:p>
    <w:p w14:paraId="4207D01C" w14:textId="4DDD3E6C"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cumprir tempestivamente todas as obrigações previstas neste Contrato, na Escritura de Emissão de Debêntures e nos demais documentos relacionados à Emissão e à Oferta</w:t>
      </w:r>
      <w:r w:rsidR="00131080">
        <w:rPr>
          <w:rFonts w:ascii="Verdana" w:hAnsi="Verdana"/>
        </w:rPr>
        <w:t xml:space="preserve"> de que seja parte signatária</w:t>
      </w:r>
      <w:r w:rsidRPr="00C25C61">
        <w:rPr>
          <w:rFonts w:ascii="Verdana" w:hAnsi="Verdana"/>
        </w:rPr>
        <w:t>;</w:t>
      </w:r>
    </w:p>
    <w:p w14:paraId="40C78742" w14:textId="77777777" w:rsidR="00D94CBE" w:rsidRPr="00C25C61" w:rsidRDefault="00D94CBE" w:rsidP="003B7C05">
      <w:pPr>
        <w:tabs>
          <w:tab w:val="left" w:pos="1418"/>
        </w:tabs>
        <w:spacing w:line="320" w:lineRule="exact"/>
        <w:jc w:val="both"/>
        <w:rPr>
          <w:rFonts w:ascii="Verdana" w:hAnsi="Verdana"/>
        </w:rPr>
      </w:pPr>
    </w:p>
    <w:p w14:paraId="33C8AE84" w14:textId="5319CDD9" w:rsidR="00D94CBE" w:rsidRPr="00816D1E" w:rsidRDefault="00EB1746" w:rsidP="009E461C">
      <w:pPr>
        <w:numPr>
          <w:ilvl w:val="0"/>
          <w:numId w:val="58"/>
        </w:numPr>
        <w:tabs>
          <w:tab w:val="left" w:pos="1418"/>
        </w:tabs>
        <w:spacing w:line="320" w:lineRule="exact"/>
        <w:ind w:left="1418"/>
        <w:jc w:val="both"/>
        <w:rPr>
          <w:rFonts w:ascii="Verdana" w:hAnsi="Verdana"/>
        </w:rPr>
      </w:pPr>
      <w:r w:rsidRPr="00C25C61">
        <w:rPr>
          <w:rFonts w:ascii="Verdana" w:hAnsi="Verdana"/>
        </w:rPr>
        <w:t>comunicar à Fiduciária</w:t>
      </w:r>
      <w:r w:rsidR="00745AD7">
        <w:rPr>
          <w:rFonts w:ascii="Verdana" w:hAnsi="Verdana"/>
        </w:rPr>
        <w:t xml:space="preserve"> e ao Agente Fiduciário</w:t>
      </w:r>
      <w:r w:rsidRPr="00C25C61">
        <w:rPr>
          <w:rFonts w:ascii="Verdana" w:hAnsi="Verdana"/>
        </w:rPr>
        <w:t xml:space="preserve">, por escrito, no prazo de até </w:t>
      </w:r>
      <w:r w:rsidR="00131080">
        <w:rPr>
          <w:rFonts w:ascii="Verdana" w:hAnsi="Verdana"/>
        </w:rPr>
        <w:t>5 (cinco)</w:t>
      </w:r>
      <w:r w:rsidR="00131080" w:rsidRPr="00C25C61">
        <w:rPr>
          <w:rFonts w:ascii="Verdana" w:hAnsi="Verdana"/>
        </w:rPr>
        <w:t xml:space="preserve"> Dia</w:t>
      </w:r>
      <w:r w:rsidR="00131080">
        <w:rPr>
          <w:rFonts w:ascii="Verdana" w:hAnsi="Verdana"/>
        </w:rPr>
        <w:t>s</w:t>
      </w:r>
      <w:r w:rsidR="00131080" w:rsidRPr="00C25C61">
        <w:rPr>
          <w:rFonts w:ascii="Verdana" w:hAnsi="Verdana"/>
        </w:rPr>
        <w:t xml:space="preserve"> Út</w:t>
      </w:r>
      <w:r w:rsidR="00131080">
        <w:rPr>
          <w:rFonts w:ascii="Verdana" w:hAnsi="Verdana"/>
        </w:rPr>
        <w:t>eis</w:t>
      </w:r>
      <w:r w:rsidRPr="00C25C61">
        <w:rPr>
          <w:rFonts w:ascii="Verdana" w:hAnsi="Verdana"/>
        </w:rPr>
        <w:t xml:space="preserve"> após tomar conhecimento sobre a ocorrência de qualquer evento ou circunstância que possa afetar adversamente os Bens Alienados Fiduciariamente</w:t>
      </w:r>
      <w:r w:rsidR="0041456B" w:rsidRPr="00C25C61">
        <w:rPr>
          <w:rFonts w:ascii="Verdana" w:hAnsi="Verdana"/>
        </w:rPr>
        <w:t xml:space="preserve"> e/ou os </w:t>
      </w:r>
      <w:r w:rsidR="0041456B" w:rsidRPr="00C25C61">
        <w:rPr>
          <w:rFonts w:ascii="Verdana" w:eastAsia="Arial Unicode MS" w:hAnsi="Verdana"/>
        </w:rPr>
        <w:t>Direitos Creditórios Residuais</w:t>
      </w:r>
      <w:r w:rsidRPr="00C25C61">
        <w:rPr>
          <w:rFonts w:ascii="Verdana" w:hAnsi="Verdana"/>
        </w:rPr>
        <w:t xml:space="preserve">, ou sua capacidade de cumprir as obrigações contraídas neste Contrato ou que venha a afetar, de qualquer forma, o </w:t>
      </w:r>
      <w:r w:rsidRPr="00816D1E">
        <w:rPr>
          <w:rFonts w:ascii="Verdana" w:hAnsi="Verdana"/>
        </w:rPr>
        <w:t xml:space="preserve">cumprimento de suas obrigações nos termos deste Contrato ou qualquer aditamento a tal documento, ou, ainda, que possa causar a interrupção ou suspensão das atividades do Fiduciante; </w:t>
      </w:r>
    </w:p>
    <w:p w14:paraId="031427B8" w14:textId="77777777" w:rsidR="00010319" w:rsidRPr="00816D1E" w:rsidRDefault="00010319" w:rsidP="009E461C">
      <w:pPr>
        <w:pStyle w:val="PargrafodaLista"/>
        <w:rPr>
          <w:rFonts w:ascii="Verdana" w:hAnsi="Verdana"/>
        </w:rPr>
      </w:pPr>
    </w:p>
    <w:p w14:paraId="70E6D8EF" w14:textId="71AC0B15" w:rsidR="00D94CBE" w:rsidRPr="00C25C61" w:rsidRDefault="00131080" w:rsidP="00791439">
      <w:pPr>
        <w:numPr>
          <w:ilvl w:val="0"/>
          <w:numId w:val="58"/>
        </w:numPr>
        <w:tabs>
          <w:tab w:val="left" w:pos="1418"/>
        </w:tabs>
        <w:spacing w:line="320" w:lineRule="exact"/>
        <w:ind w:left="1418"/>
        <w:jc w:val="both"/>
        <w:rPr>
          <w:rFonts w:ascii="Verdana" w:hAnsi="Verdana"/>
        </w:rPr>
      </w:pPr>
      <w:r w:rsidRPr="004F39B6">
        <w:rPr>
          <w:rFonts w:ascii="Verdana" w:hAnsi="Verdana"/>
        </w:rPr>
        <w:t xml:space="preserve">eximir a </w:t>
      </w:r>
      <w:r w:rsidRPr="00791439">
        <w:rPr>
          <w:rFonts w:ascii="Verdana" w:hAnsi="Verdana"/>
        </w:rPr>
        <w:t>Fiduciária</w:t>
      </w:r>
      <w:r w:rsidRPr="004F39B6">
        <w:rPr>
          <w:rFonts w:ascii="Verdana" w:hAnsi="Verdana"/>
        </w:rPr>
        <w:t xml:space="preserve"> de responsabilidade por todos e quaisquer passivos com relação a, ou decorrentes de, qualquer atraso no pagamento de qualquer tributo, taxa, emolumento, contribuição ou outros encargos ou tributos que possam ser devidos ou exigidos em relação a qualquer dos Bens Alienados Fiduciariamente ou relativos a qualquer operação contemplada em ou a ser contemplada neste Contrato ou em qualquer aditamento, em que o Fiduciante seja responsável tributário, nos termos definidos em lei</w:t>
      </w:r>
      <w:r w:rsidR="00816D1E" w:rsidRPr="00816D1E">
        <w:rPr>
          <w:rFonts w:ascii="Verdana" w:hAnsi="Verdana"/>
        </w:rPr>
        <w:t>;</w:t>
      </w:r>
    </w:p>
    <w:p w14:paraId="0AEC0862" w14:textId="77777777" w:rsidR="00791439" w:rsidRDefault="00791439" w:rsidP="00791439">
      <w:pPr>
        <w:tabs>
          <w:tab w:val="left" w:pos="1418"/>
        </w:tabs>
        <w:spacing w:line="320" w:lineRule="exact"/>
        <w:ind w:left="1418"/>
        <w:jc w:val="both"/>
        <w:rPr>
          <w:rFonts w:ascii="Verdana" w:hAnsi="Verdana"/>
        </w:rPr>
      </w:pPr>
    </w:p>
    <w:p w14:paraId="631D32B2" w14:textId="703DB8EB" w:rsidR="00D94CBE" w:rsidRPr="00C25C61" w:rsidRDefault="00131080">
      <w:pPr>
        <w:numPr>
          <w:ilvl w:val="0"/>
          <w:numId w:val="58"/>
        </w:numPr>
        <w:tabs>
          <w:tab w:val="left" w:pos="1418"/>
        </w:tabs>
        <w:spacing w:line="320" w:lineRule="exact"/>
        <w:ind w:left="1418"/>
        <w:jc w:val="both"/>
        <w:rPr>
          <w:rFonts w:ascii="Verdana" w:hAnsi="Verdana"/>
        </w:rPr>
      </w:pPr>
      <w:r w:rsidRPr="00C25C61">
        <w:rPr>
          <w:rFonts w:ascii="Verdana" w:hAnsi="Verdana"/>
        </w:rPr>
        <w:t>não praticar qualquer ato ou tomar qualquer decisão que</w:t>
      </w:r>
      <w:r>
        <w:rPr>
          <w:rFonts w:ascii="Verdana" w:hAnsi="Verdana"/>
        </w:rPr>
        <w:t>, no seu melhor conhecimento,</w:t>
      </w:r>
      <w:r w:rsidRPr="00C25C61">
        <w:rPr>
          <w:rFonts w:ascii="Verdana" w:hAnsi="Verdana"/>
        </w:rPr>
        <w:t xml:space="preserve"> possa prejudicar, de qualquer forma, a validade, a eficácia e a exequibilidade dos Bens Alienados Fiduciariamente, dos </w:t>
      </w:r>
      <w:r w:rsidRPr="00C25C61">
        <w:rPr>
          <w:rFonts w:ascii="Verdana" w:eastAsia="Arial Unicode MS" w:hAnsi="Verdana"/>
        </w:rPr>
        <w:t>Direitos Creditórios Residuais</w:t>
      </w:r>
      <w:r w:rsidRPr="00C25C61">
        <w:rPr>
          <w:rFonts w:ascii="Verdana" w:hAnsi="Verdana"/>
        </w:rPr>
        <w:t xml:space="preserve"> e deste Contrato ou de qualquer aditivo a ele realizado</w:t>
      </w:r>
      <w:r w:rsidR="00D94CBE" w:rsidRPr="00C25C61">
        <w:rPr>
          <w:rFonts w:ascii="Verdana" w:hAnsi="Verdana"/>
        </w:rPr>
        <w:t>;</w:t>
      </w:r>
    </w:p>
    <w:p w14:paraId="722EC9D3" w14:textId="77777777" w:rsidR="00D94CBE" w:rsidRPr="00C25C61" w:rsidRDefault="00D94CBE" w:rsidP="003B7C05">
      <w:pPr>
        <w:tabs>
          <w:tab w:val="left" w:pos="1418"/>
        </w:tabs>
        <w:spacing w:line="320" w:lineRule="exact"/>
        <w:jc w:val="both"/>
        <w:rPr>
          <w:rFonts w:ascii="Verdana" w:hAnsi="Verdana"/>
        </w:rPr>
      </w:pPr>
    </w:p>
    <w:p w14:paraId="0801AAD4" w14:textId="5FEDC6A2"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enviar </w:t>
      </w:r>
      <w:r w:rsidR="00466F2C" w:rsidRPr="00C25C61">
        <w:rPr>
          <w:rFonts w:ascii="Verdana" w:hAnsi="Verdana"/>
        </w:rPr>
        <w:t>à Fiduciária</w:t>
      </w:r>
      <w:r w:rsidRPr="00C25C61">
        <w:rPr>
          <w:rFonts w:ascii="Verdana" w:hAnsi="Verdana"/>
        </w:rPr>
        <w:t xml:space="preserve"> </w:t>
      </w:r>
      <w:r w:rsidR="00745AD7">
        <w:rPr>
          <w:rFonts w:ascii="Verdana" w:hAnsi="Verdana"/>
        </w:rPr>
        <w:t xml:space="preserve">e ao Agente Fiduciário </w:t>
      </w:r>
      <w:r w:rsidRPr="00C25C61">
        <w:rPr>
          <w:rFonts w:ascii="Verdana" w:hAnsi="Verdana"/>
        </w:rPr>
        <w:t>qualquer correspondência, notificação judicial ou extrajudicial recebida pel</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e/ou informações a respeito da ocorrência de qualquer das </w:t>
      </w:r>
      <w:r w:rsidR="00466F2C" w:rsidRPr="00C25C61">
        <w:rPr>
          <w:rFonts w:ascii="Verdana" w:hAnsi="Verdana"/>
        </w:rPr>
        <w:t xml:space="preserve">hipóteses </w:t>
      </w:r>
      <w:r w:rsidRPr="00C25C61">
        <w:rPr>
          <w:rFonts w:ascii="Verdana" w:hAnsi="Verdana"/>
        </w:rPr>
        <w:t xml:space="preserve">de </w:t>
      </w:r>
      <w:r w:rsidR="00466F2C" w:rsidRPr="00C25C61">
        <w:rPr>
          <w:rFonts w:ascii="Verdana" w:hAnsi="Verdana"/>
        </w:rPr>
        <w:t xml:space="preserve">vencimento </w:t>
      </w:r>
      <w:r w:rsidR="00466F2C" w:rsidRPr="00147116">
        <w:rPr>
          <w:rFonts w:ascii="Verdana" w:hAnsi="Verdana"/>
        </w:rPr>
        <w:t xml:space="preserve">antecipado </w:t>
      </w:r>
      <w:r w:rsidRPr="00147116">
        <w:rPr>
          <w:rFonts w:ascii="Verdana" w:hAnsi="Verdana"/>
        </w:rPr>
        <w:t xml:space="preserve">das </w:t>
      </w:r>
      <w:r w:rsidR="00466F2C" w:rsidRPr="00147116">
        <w:rPr>
          <w:rFonts w:ascii="Verdana" w:hAnsi="Verdana"/>
        </w:rPr>
        <w:t>Debêntures</w:t>
      </w:r>
      <w:r w:rsidRPr="00147116">
        <w:rPr>
          <w:rFonts w:ascii="Verdana" w:hAnsi="Verdana"/>
        </w:rPr>
        <w:t xml:space="preserve">, em até </w:t>
      </w:r>
      <w:r w:rsidR="00147116" w:rsidRPr="00147116">
        <w:rPr>
          <w:rFonts w:ascii="Verdana" w:hAnsi="Verdana"/>
        </w:rPr>
        <w:t xml:space="preserve">5 (cinco) Dias Úteis </w:t>
      </w:r>
      <w:r w:rsidR="00147116" w:rsidRPr="007833F0">
        <w:t xml:space="preserve">contados da data </w:t>
      </w:r>
      <w:r w:rsidR="00147116">
        <w:rPr>
          <w:rFonts w:ascii="Verdana" w:hAnsi="Verdana"/>
        </w:rPr>
        <w:t>do recebimento</w:t>
      </w:r>
      <w:r w:rsidRPr="00C25C61">
        <w:rPr>
          <w:rFonts w:ascii="Verdana" w:hAnsi="Verdana"/>
        </w:rPr>
        <w:t>;</w:t>
      </w:r>
    </w:p>
    <w:p w14:paraId="488E6158" w14:textId="77777777" w:rsidR="0041456B" w:rsidRPr="00A1065C" w:rsidRDefault="0041456B" w:rsidP="00A1065C">
      <w:pPr>
        <w:pStyle w:val="PargrafodaLista"/>
        <w:rPr>
          <w:rFonts w:ascii="Verdana" w:hAnsi="Verdana"/>
        </w:rPr>
      </w:pPr>
    </w:p>
    <w:p w14:paraId="43032E34" w14:textId="06DFD485" w:rsidR="00D94CBE" w:rsidRPr="00C25C61" w:rsidRDefault="0041456B" w:rsidP="00A1065C">
      <w:pPr>
        <w:numPr>
          <w:ilvl w:val="0"/>
          <w:numId w:val="58"/>
        </w:numPr>
        <w:tabs>
          <w:tab w:val="left" w:pos="1418"/>
        </w:tabs>
        <w:spacing w:line="320" w:lineRule="exact"/>
        <w:ind w:left="1418"/>
        <w:jc w:val="both"/>
        <w:rPr>
          <w:rFonts w:ascii="Verdana" w:hAnsi="Verdana"/>
        </w:rPr>
      </w:pPr>
      <w:r w:rsidRPr="00C25C61">
        <w:rPr>
          <w:rFonts w:ascii="Verdana" w:hAnsi="Verdana"/>
        </w:rPr>
        <w:lastRenderedPageBreak/>
        <w:t>defender, às suas custas, de forma tempestiva e eficaz, quaisquer reivindicações, pretensões e demandas de terceiros que possam prejudicar ou alterar negativamente, de qualquer forma, a alienação fiduciária objeto deste Contrato, os Bens Alienados Fiduciariamente</w:t>
      </w:r>
      <w:r w:rsidR="001500D5" w:rsidRPr="00C25C61">
        <w:rPr>
          <w:rFonts w:ascii="Verdana" w:hAnsi="Verdana"/>
        </w:rPr>
        <w:t xml:space="preserve">, os </w:t>
      </w:r>
      <w:r w:rsidR="001500D5" w:rsidRPr="00C25C61">
        <w:rPr>
          <w:rFonts w:ascii="Verdana" w:eastAsia="Arial Unicode MS" w:hAnsi="Verdana"/>
        </w:rPr>
        <w:t>Direitos Creditórios Residuais</w:t>
      </w:r>
      <w:r w:rsidRPr="00C25C61">
        <w:rPr>
          <w:rFonts w:ascii="Verdana" w:hAnsi="Verdana"/>
        </w:rPr>
        <w:t xml:space="preserve"> e a validade, a eficácia e a exequibilidade deste Contrato ou de qualquer aditamento;</w:t>
      </w:r>
    </w:p>
    <w:p w14:paraId="4A72A9BC" w14:textId="77777777" w:rsidR="00D94CBE" w:rsidRPr="00C25C61" w:rsidRDefault="00D94CBE" w:rsidP="003B7C05">
      <w:pPr>
        <w:tabs>
          <w:tab w:val="left" w:pos="1418"/>
        </w:tabs>
        <w:spacing w:line="320" w:lineRule="exact"/>
        <w:jc w:val="both"/>
        <w:rPr>
          <w:rFonts w:ascii="Verdana" w:hAnsi="Verdana"/>
        </w:rPr>
      </w:pPr>
    </w:p>
    <w:p w14:paraId="4238A8EC" w14:textId="1672C4E8" w:rsidR="00D94CBE" w:rsidRPr="00C25C61"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 xml:space="preserve">cumprir todas e quaisquer instruções transmitidas </w:t>
      </w:r>
      <w:r w:rsidR="00466F2C" w:rsidRPr="00C25C61">
        <w:rPr>
          <w:rFonts w:ascii="Verdana" w:hAnsi="Verdana"/>
        </w:rPr>
        <w:t>pela Fiduciária</w:t>
      </w:r>
      <w:r w:rsidRPr="00C25C61">
        <w:rPr>
          <w:rFonts w:ascii="Verdana" w:hAnsi="Verdana"/>
        </w:rPr>
        <w:t>, desde que amparadas pelas condições e obrigações previstas neste Contrato;</w:t>
      </w:r>
    </w:p>
    <w:p w14:paraId="4BF8A8AF" w14:textId="77777777" w:rsidR="001500D5" w:rsidRPr="00C25C61" w:rsidRDefault="001500D5" w:rsidP="00A1065C">
      <w:pPr>
        <w:tabs>
          <w:tab w:val="left" w:pos="1418"/>
        </w:tabs>
        <w:spacing w:line="320" w:lineRule="exact"/>
        <w:ind w:left="1418"/>
        <w:jc w:val="both"/>
        <w:rPr>
          <w:rFonts w:ascii="Verdana" w:hAnsi="Verdana"/>
        </w:rPr>
      </w:pPr>
    </w:p>
    <w:p w14:paraId="1C901416" w14:textId="755930B7" w:rsidR="00A247B6" w:rsidRPr="00C25C61" w:rsidRDefault="001500D5" w:rsidP="00A1065C">
      <w:pPr>
        <w:numPr>
          <w:ilvl w:val="0"/>
          <w:numId w:val="58"/>
        </w:numPr>
        <w:tabs>
          <w:tab w:val="left" w:pos="1418"/>
        </w:tabs>
        <w:spacing w:line="320" w:lineRule="exact"/>
        <w:ind w:left="1418"/>
        <w:jc w:val="both"/>
        <w:rPr>
          <w:rFonts w:ascii="Verdana" w:hAnsi="Verdana"/>
        </w:rPr>
      </w:pPr>
      <w:r w:rsidRPr="00C25C61">
        <w:rPr>
          <w:rFonts w:ascii="Verdana" w:hAnsi="Verdana"/>
        </w:rPr>
        <w:t>assinar, anotar e prontamente entregar, ou fazer com que sejam assinados, anotados e entregues à Fiduciária, às expensas do Fiduciante, todos os contratos, compromissos, escrituras, contratos públicos, registros e/ou quaisquer outros documentos comprobatórios, e tomar todas as demais medidas que a Fiduciária possa, de forma razoável e de boa-fé, solicitar por escrito, para: (i) proteger os Bens Alienados Fiduciariamente; (</w:t>
      </w:r>
      <w:proofErr w:type="spellStart"/>
      <w:r w:rsidRPr="00C25C61">
        <w:rPr>
          <w:rFonts w:ascii="Verdana" w:hAnsi="Verdana"/>
        </w:rPr>
        <w:t>ii</w:t>
      </w:r>
      <w:proofErr w:type="spellEnd"/>
      <w:r w:rsidRPr="00C25C61">
        <w:rPr>
          <w:rFonts w:ascii="Verdana" w:hAnsi="Verdana"/>
        </w:rPr>
        <w:t xml:space="preserve">) proteger os </w:t>
      </w:r>
      <w:r w:rsidRPr="00C25C61">
        <w:rPr>
          <w:rFonts w:ascii="Verdana" w:eastAsia="Arial Unicode MS" w:hAnsi="Verdana"/>
        </w:rPr>
        <w:t>Direitos Creditórios Residuais</w:t>
      </w:r>
      <w:r w:rsidRPr="00C25C61">
        <w:rPr>
          <w:rFonts w:ascii="Verdana" w:hAnsi="Verdana"/>
        </w:rPr>
        <w:t>; (</w:t>
      </w:r>
      <w:proofErr w:type="spellStart"/>
      <w:r w:rsidRPr="00C25C61">
        <w:rPr>
          <w:rFonts w:ascii="Verdana" w:hAnsi="Verdana"/>
        </w:rPr>
        <w:t>iii</w:t>
      </w:r>
      <w:proofErr w:type="spellEnd"/>
      <w:r w:rsidRPr="00C25C61">
        <w:rPr>
          <w:rFonts w:ascii="Verdana" w:hAnsi="Verdana"/>
        </w:rPr>
        <w:t>) garantir o cumprimento das obrigações assumidas neste Contrato; e/ou (</w:t>
      </w:r>
      <w:proofErr w:type="spellStart"/>
      <w:r w:rsidRPr="00C25C61">
        <w:rPr>
          <w:rFonts w:ascii="Verdana" w:hAnsi="Verdana"/>
        </w:rPr>
        <w:t>iv</w:t>
      </w:r>
      <w:proofErr w:type="spellEnd"/>
      <w:r w:rsidRPr="00C25C61">
        <w:rPr>
          <w:rFonts w:ascii="Verdana" w:hAnsi="Verdana"/>
        </w:rPr>
        <w:t>) garantir a legalidade, validade e exequibilidade deste Contrato;</w:t>
      </w:r>
    </w:p>
    <w:p w14:paraId="4C21556C" w14:textId="77777777" w:rsidR="00D94CBE" w:rsidRPr="00C25C61" w:rsidRDefault="00D94CBE" w:rsidP="003B7C05">
      <w:pPr>
        <w:tabs>
          <w:tab w:val="left" w:pos="1418"/>
        </w:tabs>
        <w:spacing w:line="320" w:lineRule="exact"/>
        <w:jc w:val="both"/>
        <w:rPr>
          <w:rFonts w:ascii="Verdana" w:hAnsi="Verdana"/>
        </w:rPr>
      </w:pPr>
    </w:p>
    <w:p w14:paraId="4202A441" w14:textId="2438F7A3" w:rsidR="00010319" w:rsidRPr="00C25C61"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não praticar nenhum ato que, de qualquer forma, prejudique este Contrato</w:t>
      </w:r>
      <w:r w:rsidR="001500D5" w:rsidRPr="00C25C61">
        <w:rPr>
          <w:rFonts w:ascii="Verdana" w:hAnsi="Verdana"/>
        </w:rPr>
        <w:t xml:space="preserve">, os </w:t>
      </w:r>
      <w:r w:rsidR="001500D5" w:rsidRPr="00131080">
        <w:rPr>
          <w:rFonts w:ascii="Verdana" w:hAnsi="Verdana"/>
        </w:rPr>
        <w:t>Direitos Creditórios Residuais</w:t>
      </w:r>
      <w:r w:rsidRPr="00C25C61">
        <w:rPr>
          <w:rFonts w:ascii="Verdana" w:hAnsi="Verdana"/>
        </w:rPr>
        <w:t xml:space="preserve"> ou os </w:t>
      </w:r>
      <w:r w:rsidR="00466F2C" w:rsidRPr="00C25C61">
        <w:rPr>
          <w:rFonts w:ascii="Verdana" w:hAnsi="Verdana"/>
        </w:rPr>
        <w:t>Bens Alienados Fiduciariamente</w:t>
      </w:r>
      <w:r w:rsidRPr="00C25C61">
        <w:rPr>
          <w:rFonts w:ascii="Verdana" w:hAnsi="Verdana"/>
        </w:rPr>
        <w:t>;</w:t>
      </w:r>
    </w:p>
    <w:p w14:paraId="111DE9BB" w14:textId="77777777" w:rsidR="00D94CBE" w:rsidRPr="00C25C61" w:rsidRDefault="00D94CBE" w:rsidP="00131080">
      <w:pPr>
        <w:tabs>
          <w:tab w:val="left" w:pos="1418"/>
        </w:tabs>
        <w:spacing w:line="320" w:lineRule="exact"/>
        <w:ind w:left="1418"/>
        <w:jc w:val="both"/>
        <w:rPr>
          <w:rFonts w:ascii="Verdana" w:hAnsi="Verdana"/>
        </w:rPr>
      </w:pPr>
    </w:p>
    <w:p w14:paraId="439C7663" w14:textId="3790FAEF"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abster-se de, direta ou indiretamente, no todo ou em parte (i) vender, ceder, transferir, empenhar, permutar ou, a qualquer título alienar ou onerar (inclusive prometer alienar ou onerar), ou outorgar qualquer opção de compra ou venda, de quaisquer dos </w:t>
      </w:r>
      <w:r w:rsidR="00466F2C" w:rsidRPr="00C25C61">
        <w:rPr>
          <w:rFonts w:ascii="Verdana" w:hAnsi="Verdana"/>
        </w:rPr>
        <w:t>Bens Alienados Fiduciariamente</w:t>
      </w:r>
      <w:r w:rsidR="001500D5" w:rsidRPr="00C25C61">
        <w:rPr>
          <w:rFonts w:ascii="Verdana" w:hAnsi="Verdana"/>
        </w:rPr>
        <w:t xml:space="preserve"> ou dos </w:t>
      </w:r>
      <w:r w:rsidR="001500D5" w:rsidRPr="00131080">
        <w:rPr>
          <w:rFonts w:ascii="Verdana" w:hAnsi="Verdana"/>
        </w:rPr>
        <w:t>Direitos Creditórios Residuais</w:t>
      </w:r>
      <w:r w:rsidRPr="00C25C61">
        <w:rPr>
          <w:rFonts w:ascii="Verdana" w:hAnsi="Verdana"/>
        </w:rPr>
        <w:t>; (</w:t>
      </w:r>
      <w:proofErr w:type="spellStart"/>
      <w:r w:rsidRPr="00C25C61">
        <w:rPr>
          <w:rFonts w:ascii="Verdana" w:hAnsi="Verdana"/>
        </w:rPr>
        <w:t>ii</w:t>
      </w:r>
      <w:proofErr w:type="spellEnd"/>
      <w:r w:rsidRPr="00C25C61">
        <w:rPr>
          <w:rFonts w:ascii="Verdana" w:hAnsi="Verdana"/>
        </w:rPr>
        <w:t xml:space="preserve">) criar ou permitir que exista qualquer ônus ou gravame sobre os </w:t>
      </w:r>
      <w:r w:rsidR="00466F2C" w:rsidRPr="00C25C61">
        <w:rPr>
          <w:rFonts w:ascii="Verdana" w:hAnsi="Verdana"/>
        </w:rPr>
        <w:t>Bens Alienados Fiduciariamente</w:t>
      </w:r>
      <w:r w:rsidR="001500D5" w:rsidRPr="00C25C61">
        <w:rPr>
          <w:rFonts w:ascii="Verdana" w:hAnsi="Verdana"/>
        </w:rPr>
        <w:t xml:space="preserve">, os </w:t>
      </w:r>
      <w:r w:rsidR="001500D5" w:rsidRPr="00131080">
        <w:rPr>
          <w:rFonts w:ascii="Verdana" w:hAnsi="Verdana"/>
        </w:rPr>
        <w:t>Direitos Creditórios Residuais</w:t>
      </w:r>
      <w:r w:rsidRPr="00C25C61">
        <w:rPr>
          <w:rFonts w:ascii="Verdana" w:hAnsi="Verdana"/>
        </w:rPr>
        <w:t>, ou a eles relacionados, salvo o ônus resultante deste Contrato; ou (</w:t>
      </w:r>
      <w:proofErr w:type="spellStart"/>
      <w:r w:rsidRPr="00C25C61">
        <w:rPr>
          <w:rFonts w:ascii="Verdana" w:hAnsi="Verdana"/>
        </w:rPr>
        <w:t>iii</w:t>
      </w:r>
      <w:proofErr w:type="spellEnd"/>
      <w:r w:rsidRPr="00C25C61">
        <w:rPr>
          <w:rFonts w:ascii="Verdana" w:hAnsi="Verdana"/>
        </w:rPr>
        <w:t>) restringir, depreciar ou diminuir a garantia e os direitos constituídos em razão deste Contrato;</w:t>
      </w:r>
    </w:p>
    <w:p w14:paraId="64768A6E" w14:textId="77777777" w:rsidR="00D94CBE" w:rsidRPr="00C25C61" w:rsidRDefault="00D94CBE" w:rsidP="003B7C05">
      <w:pPr>
        <w:tabs>
          <w:tab w:val="left" w:pos="1418"/>
        </w:tabs>
        <w:spacing w:line="320" w:lineRule="exact"/>
        <w:jc w:val="both"/>
        <w:rPr>
          <w:rFonts w:ascii="Verdana" w:hAnsi="Verdana"/>
        </w:rPr>
      </w:pPr>
    </w:p>
    <w:p w14:paraId="32A98F54" w14:textId="502D17DB"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manter</w:t>
      </w:r>
      <w:bookmarkStart w:id="201" w:name="OLE_LINK5"/>
      <w:r w:rsidRPr="00C25C61">
        <w:rPr>
          <w:rFonts w:ascii="Verdana" w:hAnsi="Verdana"/>
        </w:rPr>
        <w:t xml:space="preserve">, até a liquidação integral das Obrigações Garantidas, </w:t>
      </w:r>
      <w:bookmarkEnd w:id="201"/>
      <w:r w:rsidRPr="00C25C61">
        <w:rPr>
          <w:rFonts w:ascii="Verdana" w:hAnsi="Verdana"/>
        </w:rPr>
        <w:t xml:space="preserve">a presente garantia real sempre existente, válida, eficaz, em perfeita ordem e em pleno vigor, sem qualquer restrição ou condição e os </w:t>
      </w:r>
      <w:r w:rsidR="00466F2C" w:rsidRPr="00C25C61">
        <w:rPr>
          <w:rFonts w:ascii="Verdana" w:hAnsi="Verdana"/>
        </w:rPr>
        <w:t xml:space="preserve">Bens Alienados </w:t>
      </w:r>
      <w:r w:rsidR="00466F2C" w:rsidRPr="00C25C61">
        <w:rPr>
          <w:rFonts w:ascii="Verdana" w:hAnsi="Verdana"/>
        </w:rPr>
        <w:lastRenderedPageBreak/>
        <w:t xml:space="preserve">Fiduciariamente </w:t>
      </w:r>
      <w:r w:rsidR="001500D5" w:rsidRPr="00C25C61">
        <w:rPr>
          <w:rFonts w:ascii="Verdana" w:hAnsi="Verdana"/>
        </w:rPr>
        <w:t xml:space="preserve">e os </w:t>
      </w:r>
      <w:r w:rsidR="001500D5" w:rsidRPr="00C25C61">
        <w:rPr>
          <w:rFonts w:ascii="Verdana" w:eastAsia="Arial Unicode MS" w:hAnsi="Verdana"/>
        </w:rPr>
        <w:t>Direitos Creditórios Residuais</w:t>
      </w:r>
      <w:r w:rsidR="001500D5" w:rsidRPr="00C25C61">
        <w:rPr>
          <w:rFonts w:ascii="Verdana" w:hAnsi="Verdana"/>
        </w:rPr>
        <w:t xml:space="preserve"> </w:t>
      </w:r>
      <w:r w:rsidRPr="00C25C61">
        <w:rPr>
          <w:rFonts w:ascii="Verdana" w:hAnsi="Verdana"/>
        </w:rPr>
        <w:t>livres e desembaraçados de todos e quaisquer ônus, gravames, limitações ou restrições, administrativas, judiciais ou extrajudiciais, penhor, usufruto ou caução, encargos, disputas, litígios ou outras pretensões de qualquer natureza, exceto aquelas decorrentes do presente Contrato;</w:t>
      </w:r>
    </w:p>
    <w:p w14:paraId="2DEC5C8A" w14:textId="77777777" w:rsidR="00D94CBE" w:rsidRPr="00C25C61" w:rsidRDefault="00D94CBE" w:rsidP="003B7C05">
      <w:pPr>
        <w:tabs>
          <w:tab w:val="left" w:pos="1418"/>
        </w:tabs>
        <w:spacing w:line="320" w:lineRule="exact"/>
        <w:jc w:val="both"/>
        <w:rPr>
          <w:rFonts w:ascii="Verdana" w:hAnsi="Verdana"/>
        </w:rPr>
      </w:pPr>
    </w:p>
    <w:p w14:paraId="5FA6D77F" w14:textId="00E5A5B1"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fornecer </w:t>
      </w:r>
      <w:r w:rsidR="00466F2C" w:rsidRPr="00C25C61">
        <w:rPr>
          <w:rFonts w:ascii="Verdana" w:hAnsi="Verdana"/>
        </w:rPr>
        <w:t>à Fiduciária</w:t>
      </w:r>
      <w:r w:rsidR="00745AD7" w:rsidRPr="00745AD7">
        <w:rPr>
          <w:rFonts w:ascii="Verdana" w:hAnsi="Verdana"/>
        </w:rPr>
        <w:t xml:space="preserve"> </w:t>
      </w:r>
      <w:r w:rsidR="00745AD7">
        <w:rPr>
          <w:rFonts w:ascii="Verdana" w:hAnsi="Verdana"/>
        </w:rPr>
        <w:t>e ao Agente Fiduciário</w:t>
      </w:r>
      <w:r w:rsidRPr="00C25C61">
        <w:rPr>
          <w:rFonts w:ascii="Verdana" w:hAnsi="Verdana"/>
        </w:rPr>
        <w:t xml:space="preserve">, ou ao respectivo preposto, funcionário ou agente indicado, no prazo de até </w:t>
      </w:r>
      <w:r w:rsidR="00131080">
        <w:rPr>
          <w:rFonts w:ascii="Verdana" w:hAnsi="Verdana"/>
        </w:rPr>
        <w:t>10 (dez)</w:t>
      </w:r>
      <w:r w:rsidR="00131080" w:rsidRPr="00C25C61">
        <w:rPr>
          <w:rFonts w:ascii="Verdana" w:hAnsi="Verdana"/>
        </w:rPr>
        <w:t xml:space="preserve"> </w:t>
      </w:r>
      <w:r w:rsidRPr="00C25C61">
        <w:rPr>
          <w:rFonts w:ascii="Verdana" w:hAnsi="Verdana"/>
        </w:rPr>
        <w:t xml:space="preserve">Dias </w:t>
      </w:r>
      <w:r w:rsidRPr="00C25C61">
        <w:rPr>
          <w:rFonts w:ascii="Verdana" w:hAnsi="Verdana" w:hint="eastAsia"/>
        </w:rPr>
        <w:t>Ú</w:t>
      </w:r>
      <w:r w:rsidRPr="00C25C61">
        <w:rPr>
          <w:rFonts w:ascii="Verdana" w:hAnsi="Verdana"/>
        </w:rPr>
        <w:t>teis a contar da</w:t>
      </w:r>
      <w:r w:rsidR="00147116">
        <w:rPr>
          <w:rFonts w:ascii="Verdana" w:hAnsi="Verdana"/>
        </w:rPr>
        <w:t xml:space="preserve"> </w:t>
      </w:r>
      <w:r w:rsidR="00147116" w:rsidRPr="0050059E">
        <w:rPr>
          <w:rFonts w:ascii="Verdana" w:hAnsi="Verdana"/>
        </w:rPr>
        <w:t>data de recebimento da respectiva solicitação ou em prazo inferior caso seja necessário para atender solicitações de qualquer autoridade competente</w:t>
      </w:r>
      <w:r w:rsidRPr="00C25C61">
        <w:rPr>
          <w:rFonts w:ascii="Verdana" w:hAnsi="Verdana"/>
        </w:rPr>
        <w:t xml:space="preserve">, as informações </w:t>
      </w:r>
      <w:r w:rsidR="00794E90">
        <w:rPr>
          <w:rFonts w:ascii="Verdana" w:hAnsi="Verdana"/>
        </w:rPr>
        <w:t xml:space="preserve">razoavelmente solicitadas </w:t>
      </w:r>
      <w:r w:rsidRPr="00C25C61">
        <w:rPr>
          <w:rFonts w:ascii="Verdana" w:hAnsi="Verdana"/>
        </w:rPr>
        <w:t xml:space="preserve">a respeito dos </w:t>
      </w:r>
      <w:r w:rsidR="00466F2C" w:rsidRPr="00C25C61">
        <w:rPr>
          <w:rFonts w:ascii="Verdana" w:hAnsi="Verdana"/>
        </w:rPr>
        <w:t>Bens Alienados Fiduciariamente</w:t>
      </w:r>
      <w:r w:rsidR="007D0376" w:rsidRPr="00C25C61">
        <w:rPr>
          <w:rFonts w:ascii="Verdana" w:hAnsi="Verdana"/>
        </w:rPr>
        <w:t xml:space="preserve"> ou dos </w:t>
      </w:r>
      <w:r w:rsidR="007D0376" w:rsidRPr="00C25C61">
        <w:rPr>
          <w:rFonts w:ascii="Verdana" w:eastAsia="Arial Unicode MS" w:hAnsi="Verdana"/>
        </w:rPr>
        <w:t>Direitos Creditórios Residuais</w:t>
      </w:r>
      <w:r w:rsidRPr="00C25C61">
        <w:rPr>
          <w:rFonts w:ascii="Verdana" w:hAnsi="Verdana"/>
        </w:rPr>
        <w:t xml:space="preserve">, inclusive para permitir que </w:t>
      </w:r>
      <w:r w:rsidR="00466F2C" w:rsidRPr="00C25C61">
        <w:rPr>
          <w:rFonts w:ascii="Verdana" w:hAnsi="Verdana"/>
        </w:rPr>
        <w:t>a Fiduciária</w:t>
      </w:r>
      <w:r w:rsidRPr="00C25C61">
        <w:rPr>
          <w:rFonts w:ascii="Verdana" w:hAnsi="Verdana"/>
        </w:rPr>
        <w:t xml:space="preserve"> (diretamente ou por meio de qualquer de seus respectivos agentes, sucessores ou cessionários) execute a garantia objeto do presente Contrato;</w:t>
      </w:r>
    </w:p>
    <w:p w14:paraId="1EA61A46" w14:textId="77777777" w:rsidR="00D94CBE" w:rsidRPr="00C25C61" w:rsidRDefault="00D94CBE" w:rsidP="003B7C05">
      <w:pPr>
        <w:tabs>
          <w:tab w:val="left" w:pos="1418"/>
        </w:tabs>
        <w:spacing w:line="320" w:lineRule="exact"/>
        <w:jc w:val="both"/>
        <w:rPr>
          <w:rFonts w:ascii="Verdana" w:hAnsi="Verdana"/>
        </w:rPr>
      </w:pPr>
    </w:p>
    <w:p w14:paraId="654AC1EC" w14:textId="5B7F4B95" w:rsidR="00D94CBE"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w:t>
      </w:r>
      <w:r w:rsidR="00B9539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conforme aplicáveis, e as aprovações necessárias para permitir o cumprimento, pel</w:t>
      </w:r>
      <w:r w:rsidR="00B9539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das obrigações previstas neste Contrato</w:t>
      </w:r>
      <w:r w:rsidR="006268AA" w:rsidRPr="00C25C61">
        <w:rPr>
          <w:rFonts w:ascii="Verdana" w:hAnsi="Verdana"/>
        </w:rPr>
        <w:t xml:space="preserve"> e nos demais Documentos da Operação</w:t>
      </w:r>
      <w:r w:rsidR="00794E90" w:rsidRPr="00794E90">
        <w:rPr>
          <w:rFonts w:ascii="Verdana" w:hAnsi="Verdana"/>
        </w:rPr>
        <w:t xml:space="preserve"> </w:t>
      </w:r>
      <w:r w:rsidR="00794E90">
        <w:rPr>
          <w:rFonts w:ascii="Verdana" w:hAnsi="Verdana"/>
        </w:rPr>
        <w:t>de que seja parte</w:t>
      </w:r>
      <w:r w:rsidRPr="00C25C61">
        <w:rPr>
          <w:rFonts w:ascii="Verdana" w:hAnsi="Verdana"/>
        </w:rPr>
        <w:t>, ou para assegurar a legalidade, validade e exequibilidade dessas obrigações;</w:t>
      </w:r>
    </w:p>
    <w:p w14:paraId="50CEB7E2" w14:textId="77777777" w:rsidR="002E128D" w:rsidRPr="00C25C61" w:rsidRDefault="002E128D" w:rsidP="00A1065C">
      <w:pPr>
        <w:tabs>
          <w:tab w:val="left" w:pos="1418"/>
        </w:tabs>
        <w:spacing w:line="320" w:lineRule="exact"/>
        <w:jc w:val="both"/>
        <w:rPr>
          <w:rFonts w:ascii="Verdana" w:hAnsi="Verdana"/>
        </w:rPr>
      </w:pPr>
    </w:p>
    <w:p w14:paraId="10A8EE97" w14:textId="5FE24A06" w:rsidR="002E128D" w:rsidRPr="002E128D" w:rsidRDefault="00D94CBE">
      <w:pPr>
        <w:numPr>
          <w:ilvl w:val="0"/>
          <w:numId w:val="58"/>
        </w:numPr>
        <w:tabs>
          <w:tab w:val="left" w:pos="1418"/>
        </w:tabs>
        <w:spacing w:line="320" w:lineRule="exact"/>
        <w:ind w:left="1418"/>
        <w:jc w:val="both"/>
        <w:rPr>
          <w:rFonts w:ascii="Verdana" w:hAnsi="Verdana"/>
        </w:rPr>
      </w:pPr>
      <w:r w:rsidRPr="002E128D">
        <w:rPr>
          <w:rFonts w:ascii="Verdana" w:hAnsi="Verdana"/>
        </w:rPr>
        <w:t>efetivar o registro do presente Contrato e de seus eventuais aditamentos</w:t>
      </w:r>
      <w:r w:rsidR="00466F2C" w:rsidRPr="002E128D">
        <w:rPr>
          <w:rFonts w:ascii="Verdana" w:hAnsi="Verdana"/>
        </w:rPr>
        <w:t xml:space="preserve"> e</w:t>
      </w:r>
      <w:r w:rsidR="00A247B6" w:rsidRPr="002E128D">
        <w:rPr>
          <w:rFonts w:ascii="Verdana" w:hAnsi="Verdana"/>
        </w:rPr>
        <w:t xml:space="preserve"> </w:t>
      </w:r>
      <w:r w:rsidR="00987B36" w:rsidRPr="004F39B6">
        <w:rPr>
          <w:rFonts w:ascii="Verdana" w:hAnsi="Verdana"/>
        </w:rPr>
        <w:t>registro na B3</w:t>
      </w:r>
      <w:r w:rsidRPr="002E128D">
        <w:rPr>
          <w:rFonts w:ascii="Verdana" w:hAnsi="Verdana"/>
        </w:rPr>
        <w:t xml:space="preserve">, nos prazos e formas previstos na Cláusula </w:t>
      </w:r>
      <w:r w:rsidR="00872379" w:rsidRPr="002E128D">
        <w:rPr>
          <w:rFonts w:ascii="Verdana" w:hAnsi="Verdana"/>
        </w:rPr>
        <w:t xml:space="preserve">3 </w:t>
      </w:r>
      <w:r w:rsidRPr="002E128D">
        <w:rPr>
          <w:rFonts w:ascii="Verdana" w:hAnsi="Verdana"/>
        </w:rPr>
        <w:t>acima;</w:t>
      </w:r>
      <w:r w:rsidR="00633D31" w:rsidRPr="002E128D">
        <w:rPr>
          <w:rFonts w:ascii="Verdana" w:hAnsi="Verdana"/>
        </w:rPr>
        <w:t xml:space="preserve"> </w:t>
      </w:r>
    </w:p>
    <w:p w14:paraId="1A895E27" w14:textId="77777777" w:rsidR="00D94CBE" w:rsidRPr="00C25C61" w:rsidRDefault="00D94CBE" w:rsidP="00A1065C">
      <w:pPr>
        <w:tabs>
          <w:tab w:val="left" w:pos="1418"/>
        </w:tabs>
        <w:spacing w:line="320" w:lineRule="exact"/>
        <w:ind w:left="1418"/>
        <w:jc w:val="both"/>
        <w:rPr>
          <w:rFonts w:ascii="Verdana" w:hAnsi="Verdana"/>
        </w:rPr>
      </w:pPr>
    </w:p>
    <w:p w14:paraId="22EDD0BE" w14:textId="77777777"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dar ciência deste Contrato e de seus respectivos termos e condições aos seus administradores e executivos e fazer com que estes cumpram de forma integral e façam cumprir todos seus termos e condições;</w:t>
      </w:r>
    </w:p>
    <w:p w14:paraId="186DC2F2" w14:textId="77777777" w:rsidR="00D94CBE" w:rsidRPr="00C25C61" w:rsidRDefault="00D94CBE" w:rsidP="003B7C05">
      <w:pPr>
        <w:tabs>
          <w:tab w:val="left" w:pos="1418"/>
        </w:tabs>
        <w:spacing w:line="320" w:lineRule="exact"/>
        <w:jc w:val="both"/>
        <w:rPr>
          <w:rFonts w:ascii="Verdana" w:hAnsi="Verdana"/>
        </w:rPr>
      </w:pPr>
    </w:p>
    <w:p w14:paraId="374F9FF9" w14:textId="5AAF1C4C" w:rsidR="00D94CBE" w:rsidRPr="00794E90"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 xml:space="preserve">cumprir as leis e regulamentos nacionais e internacionais aplicáveis </w:t>
      </w:r>
      <w:r w:rsidR="00B9539F" w:rsidRPr="00C25C61">
        <w:rPr>
          <w:rFonts w:ascii="Verdana" w:hAnsi="Verdana"/>
        </w:rPr>
        <w:t>ao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contra prática de corrupção ou atos lesivos à administração pública, incluindo, mas sem limitação, a </w:t>
      </w:r>
      <w:r w:rsidR="003719A8" w:rsidRPr="00C25C61">
        <w:rPr>
          <w:rFonts w:ascii="Verdana" w:hAnsi="Verdana"/>
        </w:rPr>
        <w:t xml:space="preserve">Legislação </w:t>
      </w:r>
      <w:r w:rsidRPr="00C25C61">
        <w:rPr>
          <w:rFonts w:ascii="Verdana" w:hAnsi="Verdana"/>
        </w:rPr>
        <w:t>Anticorrupção;</w:t>
      </w:r>
    </w:p>
    <w:p w14:paraId="32B0B991" w14:textId="77777777" w:rsidR="002E128D" w:rsidRDefault="002E128D" w:rsidP="00A1065C">
      <w:pPr>
        <w:pStyle w:val="PargrafodaLista"/>
        <w:rPr>
          <w:rFonts w:ascii="Verdana" w:hAnsi="Verdana"/>
        </w:rPr>
      </w:pPr>
    </w:p>
    <w:p w14:paraId="2009C44D" w14:textId="40B6D63A" w:rsidR="002E128D" w:rsidRPr="00C25C61" w:rsidRDefault="008877A7" w:rsidP="009E461C">
      <w:pPr>
        <w:pStyle w:val="PargrafodaLista"/>
        <w:numPr>
          <w:ilvl w:val="0"/>
          <w:numId w:val="58"/>
        </w:numPr>
        <w:tabs>
          <w:tab w:val="left" w:pos="1418"/>
        </w:tabs>
        <w:autoSpaceDE/>
        <w:autoSpaceDN/>
        <w:spacing w:line="320" w:lineRule="exact"/>
        <w:ind w:left="1418"/>
        <w:jc w:val="both"/>
        <w:rPr>
          <w:rFonts w:ascii="Verdana" w:hAnsi="Verdana"/>
        </w:rPr>
      </w:pPr>
      <w:r w:rsidRPr="00C25C61">
        <w:rPr>
          <w:rFonts w:ascii="Verdana" w:hAnsi="Verdana"/>
        </w:rPr>
        <w:t xml:space="preserve">defender-se de forma tempestiva e eficaz de qualquer ato, ação, procedimento ou processo que possa, de qualquer forma, ter um efeito </w:t>
      </w:r>
      <w:r w:rsidRPr="00C25C61">
        <w:rPr>
          <w:rFonts w:ascii="Verdana" w:hAnsi="Verdana"/>
        </w:rPr>
        <w:lastRenderedPageBreak/>
        <w:t xml:space="preserve">adverso relevante ou alterar a Alienação Fiduciária, os </w:t>
      </w:r>
      <w:r w:rsidR="00CD42B8" w:rsidRPr="00C25C61">
        <w:rPr>
          <w:rFonts w:ascii="Verdana" w:hAnsi="Verdana"/>
        </w:rPr>
        <w:t>bens dados em garantia</w:t>
      </w:r>
      <w:r w:rsidR="00BE089C" w:rsidRPr="00C25C61">
        <w:rPr>
          <w:rFonts w:ascii="Verdana" w:hAnsi="Verdana"/>
        </w:rPr>
        <w:t xml:space="preserve"> e/ou</w:t>
      </w:r>
      <w:r w:rsidRPr="00C25C61">
        <w:rPr>
          <w:rFonts w:ascii="Verdana" w:hAnsi="Verdana"/>
        </w:rPr>
        <w:t xml:space="preserve"> este Contrato; </w:t>
      </w:r>
    </w:p>
    <w:p w14:paraId="42CB0CEE" w14:textId="77777777" w:rsidR="00D94CBE" w:rsidRPr="00C25C61" w:rsidRDefault="00D94CBE" w:rsidP="00A1065C">
      <w:pPr>
        <w:tabs>
          <w:tab w:val="left" w:pos="1418"/>
        </w:tabs>
        <w:spacing w:line="320" w:lineRule="exact"/>
        <w:ind w:left="1418"/>
        <w:jc w:val="both"/>
        <w:rPr>
          <w:rFonts w:ascii="Verdana" w:hAnsi="Verdana"/>
        </w:rPr>
      </w:pPr>
    </w:p>
    <w:p w14:paraId="02BBF176" w14:textId="414547C9"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outorgar e manter válida a procuração no modelo previsto no </w:t>
      </w:r>
      <w:r w:rsidRPr="00C25C61">
        <w:rPr>
          <w:rFonts w:ascii="Verdana" w:hAnsi="Verdana"/>
          <w:u w:val="single"/>
        </w:rPr>
        <w:t xml:space="preserve">Anexo </w:t>
      </w:r>
      <w:r w:rsidR="001F5280" w:rsidRPr="00C25C61">
        <w:rPr>
          <w:rFonts w:ascii="Verdana" w:hAnsi="Verdana"/>
          <w:u w:val="single"/>
        </w:rPr>
        <w:t>I</w:t>
      </w:r>
      <w:r w:rsidR="00A247B6" w:rsidRPr="00ED368A">
        <w:rPr>
          <w:rFonts w:ascii="Verdana" w:hAnsi="Verdana"/>
        </w:rPr>
        <w:t xml:space="preserve"> </w:t>
      </w:r>
      <w:r w:rsidRPr="00C25C61">
        <w:rPr>
          <w:rFonts w:ascii="Verdana" w:hAnsi="Verdana"/>
        </w:rPr>
        <w:t>ao presente Contrato, a qual deverá permanecer em pleno vigor até o cumprimento integral das Obrigações Garantidas; e</w:t>
      </w:r>
    </w:p>
    <w:p w14:paraId="7F2AFE06" w14:textId="77777777" w:rsidR="00D94CBE" w:rsidRPr="00C25C61" w:rsidRDefault="00D94CBE" w:rsidP="003B7C05">
      <w:pPr>
        <w:tabs>
          <w:tab w:val="left" w:pos="1418"/>
        </w:tabs>
        <w:spacing w:line="320" w:lineRule="exact"/>
        <w:jc w:val="both"/>
        <w:rPr>
          <w:rFonts w:ascii="Verdana" w:hAnsi="Verdana"/>
        </w:rPr>
      </w:pPr>
    </w:p>
    <w:p w14:paraId="2F603B4C" w14:textId="7D0A94D9" w:rsidR="00D94CBE" w:rsidRPr="00C25C61" w:rsidRDefault="00851779">
      <w:pPr>
        <w:numPr>
          <w:ilvl w:val="0"/>
          <w:numId w:val="58"/>
        </w:numPr>
        <w:tabs>
          <w:tab w:val="left" w:pos="1418"/>
        </w:tabs>
        <w:spacing w:line="320" w:lineRule="exact"/>
        <w:ind w:left="1418"/>
        <w:jc w:val="both"/>
        <w:rPr>
          <w:rFonts w:ascii="Verdana" w:hAnsi="Verdana"/>
        </w:rPr>
      </w:pPr>
      <w:r w:rsidRPr="00C25C61">
        <w:rPr>
          <w:rFonts w:ascii="Verdana" w:hAnsi="Verdana"/>
        </w:rPr>
        <w:t>cumprir e/ou fazer cumprir as Leis Ambientais e Trabalhistas</w:t>
      </w:r>
      <w:r>
        <w:rPr>
          <w:rFonts w:ascii="Verdana" w:hAnsi="Verdana"/>
        </w:rPr>
        <w:t xml:space="preserve"> a ela aplicáveis</w:t>
      </w:r>
      <w:r w:rsidR="00D94CBE" w:rsidRPr="00C25C61">
        <w:rPr>
          <w:rFonts w:ascii="Verdana" w:hAnsi="Verdana"/>
        </w:rPr>
        <w:t xml:space="preserve">,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w:t>
      </w:r>
      <w:r w:rsidR="00B9539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ainda, a proceder a todas as diligências socioambientais exigidas por lei ou por autoridade competente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78FA72D5" w14:textId="77777777" w:rsidR="007D0376" w:rsidRPr="00C25C61" w:rsidRDefault="007D0376" w:rsidP="00A1065C">
      <w:pPr>
        <w:tabs>
          <w:tab w:val="left" w:pos="1418"/>
        </w:tabs>
        <w:spacing w:line="320" w:lineRule="exact"/>
        <w:jc w:val="both"/>
        <w:rPr>
          <w:rFonts w:ascii="Verdana" w:hAnsi="Verdana"/>
        </w:rPr>
      </w:pPr>
    </w:p>
    <w:p w14:paraId="0D7CFF77" w14:textId="4CA15E6F" w:rsidR="007228D3" w:rsidRPr="00C25C61" w:rsidRDefault="00B9539F"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bookmarkStart w:id="202" w:name="_DV_M138"/>
      <w:bookmarkStart w:id="203" w:name="_DV_M142"/>
      <w:bookmarkStart w:id="204" w:name="_DV_M143"/>
      <w:bookmarkStart w:id="205" w:name="_DV_M144"/>
      <w:bookmarkStart w:id="206" w:name="_DV_M145"/>
      <w:bookmarkStart w:id="207" w:name="_DV_M146"/>
      <w:bookmarkStart w:id="208" w:name="_DV_M147"/>
      <w:bookmarkStart w:id="209" w:name="_DV_M148"/>
      <w:bookmarkStart w:id="210" w:name="_DV_M149"/>
      <w:bookmarkStart w:id="211" w:name="_DV_M150"/>
      <w:bookmarkStart w:id="212" w:name="_DV_M151"/>
      <w:bookmarkStart w:id="213" w:name="_DV_M154"/>
      <w:bookmarkStart w:id="214" w:name="_DV_M155"/>
      <w:bookmarkStart w:id="215" w:name="_DV_M156"/>
      <w:bookmarkStart w:id="216" w:name="_DV_M157"/>
      <w:bookmarkStart w:id="217" w:name="_DV_M158"/>
      <w:bookmarkStart w:id="218" w:name="_DV_M160"/>
      <w:bookmarkStart w:id="219" w:name="_DV_M161"/>
      <w:bookmarkStart w:id="220" w:name="_DV_M162"/>
      <w:bookmarkStart w:id="221" w:name="_DV_M216"/>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manter</w:t>
      </w:r>
      <w:r w:rsidR="00483508" w:rsidRPr="00C25C61">
        <w:rPr>
          <w:rFonts w:ascii="Verdana" w:eastAsia="Arial Unicode MS" w:hAnsi="Verdana"/>
          <w:color w:val="000000"/>
          <w:w w:val="0"/>
        </w:rPr>
        <w:t>á</w:t>
      </w:r>
      <w:r w:rsidR="007228D3" w:rsidRPr="00C25C61">
        <w:rPr>
          <w:rFonts w:ascii="Verdana" w:eastAsia="Arial Unicode MS" w:hAnsi="Verdana"/>
          <w:color w:val="000000"/>
          <w:w w:val="0"/>
        </w:rPr>
        <w:t xml:space="preserve"> a guarda de todos e quaisquer documentos que evidenciarem a existência, validade e eficácia da constituição dos </w:t>
      </w:r>
      <w:r w:rsidR="00D828E7" w:rsidRPr="00C25C61">
        <w:rPr>
          <w:rFonts w:ascii="Verdana" w:hAnsi="Verdana"/>
        </w:rPr>
        <w:t>Bens Alienados Fiduciariamente</w:t>
      </w:r>
      <w:r w:rsidR="00D828E7" w:rsidRPr="00C25C61">
        <w:rPr>
          <w:rFonts w:ascii="Verdana" w:eastAsia="Arial Unicode MS" w:hAnsi="Verdana"/>
          <w:color w:val="000000"/>
          <w:w w:val="0"/>
        </w:rPr>
        <w:t xml:space="preserve"> </w:t>
      </w:r>
      <w:r w:rsidR="007D0376" w:rsidRPr="00C25C61">
        <w:rPr>
          <w:rFonts w:ascii="Verdana" w:eastAsia="Arial Unicode MS" w:hAnsi="Verdana"/>
          <w:color w:val="000000"/>
          <w:w w:val="0"/>
        </w:rPr>
        <w:t xml:space="preserve">e dos </w:t>
      </w:r>
      <w:r w:rsidR="007D0376" w:rsidRPr="00C25C61">
        <w:rPr>
          <w:rFonts w:ascii="Verdana" w:eastAsia="Arial Unicode MS" w:hAnsi="Verdana"/>
        </w:rPr>
        <w:t>Direitos Creditórios Residuais</w:t>
      </w:r>
      <w:r w:rsidR="007D0376" w:rsidRPr="00C25C61">
        <w:rPr>
          <w:rFonts w:ascii="Verdana" w:eastAsia="Arial Unicode MS" w:hAnsi="Verdana"/>
          <w:color w:val="000000"/>
          <w:w w:val="0"/>
        </w:rPr>
        <w:t xml:space="preserve"> </w:t>
      </w:r>
      <w:r w:rsidR="007228D3" w:rsidRPr="00C25C61">
        <w:rPr>
          <w:rFonts w:ascii="Verdana" w:eastAsia="Arial Unicode MS" w:hAnsi="Verdana"/>
          <w:color w:val="000000"/>
          <w:w w:val="0"/>
        </w:rPr>
        <w:t>(“</w:t>
      </w:r>
      <w:r w:rsidR="007228D3" w:rsidRPr="00C25C61">
        <w:rPr>
          <w:rFonts w:ascii="Verdana" w:eastAsia="Arial Unicode MS" w:hAnsi="Verdana"/>
          <w:color w:val="000000"/>
          <w:w w:val="0"/>
          <w:u w:val="single"/>
        </w:rPr>
        <w:t>Documentos Comprobatórios</w:t>
      </w:r>
      <w:r w:rsidR="007228D3" w:rsidRPr="00C25C61">
        <w:rPr>
          <w:rFonts w:ascii="Verdana" w:eastAsia="Arial Unicode MS" w:hAnsi="Verdana"/>
          <w:color w:val="000000"/>
          <w:w w:val="0"/>
        </w:rPr>
        <w:t>”).</w:t>
      </w:r>
    </w:p>
    <w:p w14:paraId="0F613527" w14:textId="77777777" w:rsidR="007228D3" w:rsidRPr="00C25C61" w:rsidRDefault="007228D3">
      <w:pPr>
        <w:spacing w:line="320" w:lineRule="exact"/>
        <w:jc w:val="both"/>
        <w:rPr>
          <w:rFonts w:ascii="Verdana" w:eastAsia="Arial Unicode MS" w:hAnsi="Verdana"/>
          <w:color w:val="000000"/>
          <w:w w:val="0"/>
        </w:rPr>
      </w:pPr>
    </w:p>
    <w:p w14:paraId="1F40C022" w14:textId="266BBEA2" w:rsidR="007228D3" w:rsidRPr="00C25C61" w:rsidRDefault="00B9539F"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fica obrigad</w:t>
      </w: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a entregar os Documentos Comprobatórios </w:t>
      </w:r>
      <w:r w:rsidR="00D828E7" w:rsidRPr="00C25C61">
        <w:rPr>
          <w:rFonts w:ascii="Verdana" w:eastAsia="Arial Unicode MS" w:hAnsi="Verdana"/>
          <w:color w:val="000000"/>
          <w:w w:val="0"/>
        </w:rPr>
        <w:t>à Fiduciária</w:t>
      </w:r>
      <w:r w:rsidR="007228D3" w:rsidRPr="00C25C61">
        <w:rPr>
          <w:rFonts w:ascii="Verdana" w:eastAsia="Arial Unicode MS" w:hAnsi="Verdana"/>
          <w:color w:val="000000"/>
          <w:w w:val="0"/>
        </w:rPr>
        <w:t xml:space="preserve">, no local por esta indicado e no prazo de até </w:t>
      </w:r>
      <w:r w:rsidR="00851779">
        <w:rPr>
          <w:rFonts w:ascii="Verdana" w:eastAsia="Arial Unicode MS" w:hAnsi="Verdana"/>
          <w:color w:val="000000"/>
          <w:w w:val="0"/>
        </w:rPr>
        <w:t>10 (dez</w:t>
      </w:r>
      <w:r w:rsidR="007228D3" w:rsidRPr="00C25C61">
        <w:rPr>
          <w:rFonts w:ascii="Verdana" w:eastAsia="Arial Unicode MS" w:hAnsi="Verdana"/>
          <w:color w:val="000000"/>
          <w:w w:val="0"/>
        </w:rPr>
        <w:t>) Dias Úteis contados do recebimento de notificação nesse sentido.</w:t>
      </w:r>
    </w:p>
    <w:p w14:paraId="31AE13C9" w14:textId="77777777" w:rsidR="007228D3" w:rsidRPr="00C25C61" w:rsidRDefault="007228D3">
      <w:pPr>
        <w:spacing w:line="320" w:lineRule="exact"/>
        <w:jc w:val="both"/>
        <w:rPr>
          <w:rFonts w:ascii="Verdana" w:eastAsia="Arial Unicode MS" w:hAnsi="Verdana"/>
          <w:color w:val="000000"/>
          <w:w w:val="0"/>
        </w:rPr>
      </w:pPr>
    </w:p>
    <w:p w14:paraId="7E39C7F4" w14:textId="6F230F42" w:rsidR="007228D3" w:rsidRPr="00C25C61" w:rsidRDefault="007228D3"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obrigações assumidas no presente Contrato são em adição e não em substituição àquelas assumidas </w:t>
      </w:r>
      <w:r w:rsidR="00D828E7" w:rsidRPr="00C25C61">
        <w:rPr>
          <w:rFonts w:ascii="Verdana" w:eastAsia="Arial Unicode MS" w:hAnsi="Verdana"/>
          <w:color w:val="000000"/>
          <w:w w:val="0"/>
        </w:rPr>
        <w:t>na Escritura de Emissão de Debêntures</w:t>
      </w:r>
      <w:r w:rsidRPr="00C25C61">
        <w:rPr>
          <w:rFonts w:ascii="Verdana" w:eastAsia="Arial Unicode MS" w:hAnsi="Verdana"/>
          <w:color w:val="000000"/>
          <w:w w:val="0"/>
        </w:rPr>
        <w:t>.</w:t>
      </w:r>
    </w:p>
    <w:p w14:paraId="09B8D5DA" w14:textId="77777777" w:rsidR="007228D3" w:rsidRPr="00C25C61" w:rsidRDefault="007228D3">
      <w:pPr>
        <w:spacing w:line="320" w:lineRule="exact"/>
        <w:jc w:val="both"/>
        <w:rPr>
          <w:rFonts w:ascii="Verdana" w:eastAsia="Arial Unicode MS" w:hAnsi="Verdana"/>
          <w:color w:val="000000"/>
          <w:w w:val="0"/>
        </w:rPr>
      </w:pPr>
    </w:p>
    <w:p w14:paraId="12F0C991" w14:textId="77777777" w:rsidR="00A605C4"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222" w:name="_DV_M163"/>
      <w:bookmarkStart w:id="223" w:name="_Toc510869701"/>
      <w:bookmarkEnd w:id="222"/>
      <w:r w:rsidRPr="00C25C61">
        <w:rPr>
          <w:rStyle w:val="DeltaViewInsertion"/>
          <w:rFonts w:ascii="Verdana" w:hAnsi="Verdana"/>
          <w:b/>
          <w:bCs/>
          <w:color w:val="auto"/>
          <w:u w:val="none"/>
        </w:rPr>
        <w:t>CLÁUSULA SEXTA</w:t>
      </w:r>
      <w:bookmarkStart w:id="224" w:name="_DV_M164"/>
      <w:bookmarkEnd w:id="224"/>
      <w:r w:rsidRPr="00C25C61">
        <w:rPr>
          <w:rStyle w:val="DeltaViewInsertion"/>
          <w:rFonts w:ascii="Verdana" w:hAnsi="Verdana"/>
          <w:b/>
          <w:bCs/>
          <w:color w:val="auto"/>
          <w:u w:val="none"/>
        </w:rPr>
        <w:t xml:space="preserve"> </w:t>
      </w:r>
    </w:p>
    <w:bookmarkEnd w:id="223"/>
    <w:p w14:paraId="7FAE0986" w14:textId="025E5FB5" w:rsidR="00EB1746" w:rsidRPr="00C25C61" w:rsidRDefault="00EB1746" w:rsidP="00EB1746">
      <w:pPr>
        <w:pStyle w:val="Ttulo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 xml:space="preserve">DIREITO DE VOTO E </w:t>
      </w:r>
      <w:r w:rsidR="00740F74" w:rsidRPr="00C25C61">
        <w:rPr>
          <w:rFonts w:ascii="Verdana" w:eastAsia="Arial Unicode MS" w:hAnsi="Verdana"/>
          <w:i w:val="0"/>
          <w:color w:val="000000"/>
          <w:sz w:val="20"/>
          <w:szCs w:val="20"/>
        </w:rPr>
        <w:t>ECONÔMICO</w:t>
      </w:r>
    </w:p>
    <w:p w14:paraId="6A340C25" w14:textId="77777777" w:rsidR="00CD42B8" w:rsidRPr="00C25C61" w:rsidRDefault="00CD42B8" w:rsidP="00EB1746">
      <w:pPr>
        <w:spacing w:line="320" w:lineRule="exact"/>
        <w:jc w:val="both"/>
        <w:rPr>
          <w:rFonts w:ascii="Verdana" w:eastAsia="Arial Unicode MS" w:hAnsi="Verdana"/>
          <w:color w:val="000000"/>
          <w:w w:val="0"/>
        </w:rPr>
      </w:pPr>
    </w:p>
    <w:p w14:paraId="33547055" w14:textId="50930A29" w:rsidR="00BE089C" w:rsidRPr="00A1065C" w:rsidRDefault="00FF7B0A" w:rsidP="004F0D6F">
      <w:pPr>
        <w:pStyle w:val="PargrafodaLista"/>
        <w:numPr>
          <w:ilvl w:val="1"/>
          <w:numId w:val="67"/>
        </w:numPr>
        <w:spacing w:line="320" w:lineRule="exact"/>
        <w:ind w:left="0" w:firstLine="0"/>
        <w:jc w:val="both"/>
        <w:outlineLvl w:val="0"/>
        <w:rPr>
          <w:rFonts w:ascii="Verdana" w:hAnsi="Verdana"/>
          <w:w w:val="0"/>
        </w:rPr>
      </w:pPr>
      <w:bookmarkStart w:id="225" w:name="_DV_M165"/>
      <w:bookmarkEnd w:id="225"/>
      <w:r w:rsidRPr="00C25C61">
        <w:rPr>
          <w:rFonts w:ascii="Verdana" w:hAnsi="Verdana"/>
        </w:rPr>
        <w:t xml:space="preserve">Nos termos deste Contrato e considerando a outorga de Usufruto prevista na Cláusula </w:t>
      </w:r>
      <w:r w:rsidR="007D0376" w:rsidRPr="00C25C61">
        <w:rPr>
          <w:rFonts w:ascii="Verdana" w:hAnsi="Verdana"/>
        </w:rPr>
        <w:t xml:space="preserve">1.2 </w:t>
      </w:r>
      <w:r w:rsidRPr="00C25C61">
        <w:rPr>
          <w:rFonts w:ascii="Verdana" w:hAnsi="Verdana"/>
        </w:rPr>
        <w:t>acima</w:t>
      </w:r>
      <w:r w:rsidR="008877A7" w:rsidRPr="00C25C61">
        <w:rPr>
          <w:rFonts w:ascii="Verdana" w:hAnsi="Verdana"/>
        </w:rPr>
        <w:t xml:space="preserve">, </w:t>
      </w:r>
      <w:r w:rsidR="00443CCC" w:rsidRPr="00C25C61">
        <w:rPr>
          <w:rFonts w:ascii="Verdana" w:hAnsi="Verdana"/>
        </w:rPr>
        <w:t xml:space="preserve">(i) </w:t>
      </w:r>
      <w:r w:rsidRPr="00C25C61">
        <w:rPr>
          <w:rFonts w:ascii="Verdana" w:hAnsi="Verdana"/>
        </w:rPr>
        <w:t xml:space="preserve">a Fiduciária </w:t>
      </w:r>
      <w:r w:rsidR="00443CCC" w:rsidRPr="00C25C61">
        <w:rPr>
          <w:rFonts w:ascii="Verdana" w:hAnsi="Verdana"/>
        </w:rPr>
        <w:t>exercer</w:t>
      </w:r>
      <w:r w:rsidR="00483508" w:rsidRPr="00C25C61">
        <w:rPr>
          <w:rFonts w:ascii="Verdana" w:hAnsi="Verdana"/>
        </w:rPr>
        <w:t>á</w:t>
      </w:r>
      <w:r w:rsidR="00443CCC" w:rsidRPr="00C25C61">
        <w:rPr>
          <w:rFonts w:ascii="Verdana" w:hAnsi="Verdana"/>
        </w:rPr>
        <w:t xml:space="preserve"> o direito de voto em relação </w:t>
      </w:r>
      <w:r w:rsidR="00A247B6" w:rsidRPr="00C25C61">
        <w:rPr>
          <w:rFonts w:ascii="Verdana" w:hAnsi="Verdana"/>
        </w:rPr>
        <w:t xml:space="preserve">aos Bens </w:t>
      </w:r>
      <w:r w:rsidR="00A247B6" w:rsidRPr="00C25C61">
        <w:rPr>
          <w:rFonts w:ascii="Verdana" w:hAnsi="Verdana"/>
        </w:rPr>
        <w:lastRenderedPageBreak/>
        <w:t>Alienados</w:t>
      </w:r>
      <w:r w:rsidR="00443CCC" w:rsidRPr="00C25C61">
        <w:rPr>
          <w:rFonts w:ascii="Verdana" w:hAnsi="Verdana"/>
        </w:rPr>
        <w:t xml:space="preserve"> Fiduciariamente</w:t>
      </w:r>
      <w:r w:rsidRPr="00C25C61">
        <w:rPr>
          <w:rFonts w:ascii="Verdana" w:hAnsi="Verdana"/>
        </w:rPr>
        <w:t xml:space="preserve">, </w:t>
      </w:r>
      <w:r w:rsidR="009D1F2A">
        <w:rPr>
          <w:rFonts w:ascii="Verdana" w:hAnsi="Verdana"/>
        </w:rPr>
        <w:t xml:space="preserve">incluindo eventual vencimento antecipado e demais deliberações previstas nos documentos dos CRI Garantia, </w:t>
      </w:r>
      <w:r w:rsidRPr="00C25C61">
        <w:rPr>
          <w:rFonts w:ascii="Verdana" w:hAnsi="Verdana"/>
        </w:rPr>
        <w:t xml:space="preserve">sujeito ao previsto no Termo de Securitização a </w:t>
      </w:r>
      <w:r w:rsidR="00A71D22" w:rsidRPr="00C25C61">
        <w:rPr>
          <w:rFonts w:ascii="Verdana" w:hAnsi="Verdana"/>
        </w:rPr>
        <w:t xml:space="preserve">respeito </w:t>
      </w:r>
      <w:r w:rsidRPr="00C25C61">
        <w:rPr>
          <w:rFonts w:ascii="Verdana" w:hAnsi="Verdana"/>
        </w:rPr>
        <w:t>da convocação de assembleia</w:t>
      </w:r>
      <w:r w:rsidR="00443CCC" w:rsidRPr="00C25C61">
        <w:rPr>
          <w:rFonts w:ascii="Verdana" w:hAnsi="Verdana"/>
        </w:rPr>
        <w:t>; e (</w:t>
      </w:r>
      <w:proofErr w:type="spellStart"/>
      <w:r w:rsidR="00443CCC" w:rsidRPr="00C25C61">
        <w:rPr>
          <w:rFonts w:ascii="Verdana" w:hAnsi="Verdana"/>
        </w:rPr>
        <w:t>ii</w:t>
      </w:r>
      <w:proofErr w:type="spellEnd"/>
      <w:r w:rsidR="00443CCC" w:rsidRPr="00C25C61">
        <w:rPr>
          <w:rFonts w:ascii="Verdana" w:hAnsi="Verdana"/>
        </w:rPr>
        <w:t xml:space="preserve">) </w:t>
      </w:r>
      <w:r w:rsidR="00334CCC" w:rsidRPr="00C25C61">
        <w:rPr>
          <w:rFonts w:ascii="Verdana" w:hAnsi="Verdana"/>
        </w:rPr>
        <w:t xml:space="preserve">todas as vantagens que forem atribuídas expressamente </w:t>
      </w:r>
      <w:r w:rsidR="00A247B6" w:rsidRPr="00C25C61">
        <w:rPr>
          <w:rFonts w:ascii="Verdana" w:hAnsi="Verdana"/>
        </w:rPr>
        <w:t>aos Bens Alienados Fiduciariamente</w:t>
      </w:r>
      <w:r w:rsidR="00334CCC" w:rsidRPr="00C25C61">
        <w:rPr>
          <w:rFonts w:ascii="Verdana" w:hAnsi="Verdana"/>
        </w:rPr>
        <w:t>, a qualquer título, inclusive</w:t>
      </w:r>
      <w:ins w:id="226" w:author="Rinaldo Rabello" w:date="2021-03-25T21:09:00Z">
        <w:r w:rsidR="00A13606">
          <w:rPr>
            <w:rFonts w:ascii="Verdana" w:hAnsi="Verdana"/>
          </w:rPr>
          <w:t>, mas não se limitando, aos</w:t>
        </w:r>
      </w:ins>
      <w:r w:rsidR="00334CCC" w:rsidRPr="00C25C61">
        <w:rPr>
          <w:rFonts w:ascii="Verdana" w:hAnsi="Verdana"/>
        </w:rPr>
        <w:t xml:space="preserve"> </w:t>
      </w:r>
      <w:r w:rsidR="00035AD6" w:rsidRPr="00C25C61">
        <w:rPr>
          <w:rFonts w:ascii="Verdana" w:hAnsi="Verdana"/>
        </w:rPr>
        <w:t>pagamento</w:t>
      </w:r>
      <w:ins w:id="227" w:author="Rinaldo Rabello" w:date="2021-03-25T21:09:00Z">
        <w:r w:rsidR="00A13606">
          <w:rPr>
            <w:rFonts w:ascii="Verdana" w:hAnsi="Verdana"/>
          </w:rPr>
          <w:t xml:space="preserve">s de amortização e juros remuneratórios </w:t>
        </w:r>
      </w:ins>
      <w:ins w:id="228" w:author="Rinaldo Rabello" w:date="2021-03-25T21:11:00Z">
        <w:r w:rsidR="00A13606">
          <w:rPr>
            <w:rFonts w:ascii="Verdana" w:hAnsi="Verdana"/>
          </w:rPr>
          <w:t>dos CRI Garantia,</w:t>
        </w:r>
      </w:ins>
      <w:r w:rsidR="00035AD6" w:rsidRPr="00C25C61">
        <w:rPr>
          <w:rFonts w:ascii="Verdana" w:hAnsi="Verdana"/>
        </w:rPr>
        <w:t xml:space="preserve"> </w:t>
      </w:r>
      <w:ins w:id="229" w:author="Rinaldo Rabello" w:date="2021-03-25T21:14:00Z">
        <w:r w:rsidR="00BE30E3">
          <w:rPr>
            <w:rFonts w:ascii="Verdana" w:hAnsi="Verdana"/>
          </w:rPr>
          <w:t xml:space="preserve">em </w:t>
        </w:r>
      </w:ins>
      <w:del w:id="230" w:author="Rinaldo Rabello" w:date="2021-03-25T21:14:00Z">
        <w:r w:rsidR="007833F0" w:rsidDel="00BE30E3">
          <w:rPr>
            <w:rFonts w:ascii="Verdana" w:hAnsi="Verdana"/>
          </w:rPr>
          <w:delText>por meio d</w:delText>
        </w:r>
      </w:del>
      <w:del w:id="231" w:author="Rinaldo Rabello" w:date="2021-03-25T21:11:00Z">
        <w:r w:rsidR="007833F0" w:rsidDel="00A13606">
          <w:rPr>
            <w:rFonts w:ascii="Verdana" w:hAnsi="Verdana"/>
          </w:rPr>
          <w:delText>e</w:delText>
        </w:r>
      </w:del>
      <w:del w:id="232" w:author="Rinaldo Rabello" w:date="2021-03-25T21:14:00Z">
        <w:r w:rsidR="007833F0" w:rsidDel="00BE30E3">
          <w:rPr>
            <w:rFonts w:ascii="Verdana" w:hAnsi="Verdana"/>
          </w:rPr>
          <w:delText xml:space="preserve"> </w:delText>
        </w:r>
      </w:del>
      <w:r w:rsidR="007833F0">
        <w:rPr>
          <w:rFonts w:ascii="Verdana" w:hAnsi="Verdana"/>
        </w:rPr>
        <w:t>compensação</w:t>
      </w:r>
      <w:ins w:id="233" w:author="Rinaldo Rabello" w:date="2021-03-25T21:15:00Z">
        <w:r w:rsidR="00BE30E3">
          <w:rPr>
            <w:rFonts w:ascii="Verdana" w:hAnsi="Verdana"/>
          </w:rPr>
          <w:t xml:space="preserve"> aos valores devidos no âmbito da Escritura de Emissão de debêntures</w:t>
        </w:r>
      </w:ins>
      <w:r w:rsidR="007833F0">
        <w:rPr>
          <w:rFonts w:ascii="Verdana" w:hAnsi="Verdana"/>
        </w:rPr>
        <w:t xml:space="preserve">, </w:t>
      </w:r>
      <w:ins w:id="234" w:author="Rinaldo Rabello" w:date="2021-03-25T21:15:00Z">
        <w:r w:rsidR="00BE30E3">
          <w:rPr>
            <w:rFonts w:ascii="Verdana" w:hAnsi="Verdana"/>
          </w:rPr>
          <w:t xml:space="preserve">conforme </w:t>
        </w:r>
      </w:ins>
      <w:del w:id="235" w:author="Rinaldo Rabello" w:date="2021-03-25T21:08:00Z">
        <w:r w:rsidR="007833F0" w:rsidDel="00A13606">
          <w:rPr>
            <w:rFonts w:ascii="Verdana" w:hAnsi="Verdana"/>
          </w:rPr>
          <w:delText xml:space="preserve">considerando que </w:delText>
        </w:r>
      </w:del>
      <w:del w:id="236" w:author="Rinaldo Rabello" w:date="2021-03-25T20:58:00Z">
        <w:r w:rsidR="007833F0" w:rsidDel="009C30A4">
          <w:rPr>
            <w:rFonts w:ascii="Verdana" w:hAnsi="Verdana"/>
          </w:rPr>
          <w:delText xml:space="preserve">a </w:delText>
        </w:r>
      </w:del>
      <w:del w:id="237" w:author="Rinaldo Rabello" w:date="2021-03-25T21:08:00Z">
        <w:r w:rsidR="007833F0" w:rsidDel="00A13606">
          <w:rPr>
            <w:rFonts w:ascii="Verdana" w:hAnsi="Verdana"/>
          </w:rPr>
          <w:delText xml:space="preserve">Fiduciante é a devedora dos CRI, </w:delText>
        </w:r>
        <w:r w:rsidR="00035AD6" w:rsidRPr="005B5CB3" w:rsidDel="00A13606">
          <w:rPr>
            <w:rFonts w:ascii="Verdana" w:hAnsi="Verdana"/>
          </w:rPr>
          <w:delText>de principal</w:delText>
        </w:r>
        <w:r w:rsidR="00035AD6" w:rsidRPr="00C25C61" w:rsidDel="00A13606">
          <w:rPr>
            <w:rFonts w:ascii="Verdana" w:hAnsi="Verdana"/>
          </w:rPr>
          <w:delText xml:space="preserve"> e juros </w:delText>
        </w:r>
        <w:r w:rsidRPr="00C25C61" w:rsidDel="00A13606">
          <w:rPr>
            <w:rFonts w:ascii="Verdana" w:hAnsi="Verdana"/>
          </w:rPr>
          <w:delText xml:space="preserve">serão </w:delText>
        </w:r>
      </w:del>
      <w:r w:rsidRPr="00C25C61">
        <w:rPr>
          <w:rFonts w:ascii="Verdana" w:hAnsi="Verdana"/>
        </w:rPr>
        <w:t>destinados à Conta Centralizadora e integralmente utilizados para o pagamento ordinário ou antecipado das Obrigações Garantidas, nos termos do Termo de Securitização</w:t>
      </w:r>
      <w:r w:rsidR="0004654F" w:rsidRPr="00C25C61">
        <w:rPr>
          <w:rFonts w:ascii="Verdana" w:hAnsi="Verdana"/>
        </w:rPr>
        <w:t>.</w:t>
      </w:r>
      <w:bookmarkStart w:id="238" w:name="_DV_M95"/>
      <w:bookmarkEnd w:id="238"/>
      <w:r w:rsidR="00CD42B8" w:rsidRPr="00C25C61">
        <w:rPr>
          <w:rFonts w:ascii="Verdana" w:hAnsi="Verdana"/>
        </w:rPr>
        <w:t xml:space="preserve"> </w:t>
      </w:r>
    </w:p>
    <w:p w14:paraId="3C20946E" w14:textId="6ED4A64C" w:rsidR="00FD1DB6" w:rsidRPr="00C25C61" w:rsidRDefault="00FD1DB6" w:rsidP="00A1065C">
      <w:pPr>
        <w:pStyle w:val="PargrafodaLista"/>
        <w:spacing w:line="320" w:lineRule="exact"/>
        <w:ind w:left="0"/>
        <w:jc w:val="both"/>
        <w:outlineLvl w:val="0"/>
        <w:rPr>
          <w:rFonts w:ascii="Verdana" w:eastAsia="Arial Unicode MS" w:hAnsi="Verdana"/>
          <w:b/>
          <w:color w:val="000000"/>
          <w:w w:val="0"/>
        </w:rPr>
      </w:pPr>
      <w:bookmarkStart w:id="239" w:name="_DV_M171"/>
      <w:bookmarkStart w:id="240" w:name="_DV_M173"/>
      <w:bookmarkStart w:id="241" w:name="_DV_M176"/>
      <w:bookmarkStart w:id="242" w:name="_DV_M177"/>
      <w:bookmarkStart w:id="243" w:name="_DV_M178"/>
      <w:bookmarkStart w:id="244" w:name="_DV_M182"/>
      <w:bookmarkStart w:id="245" w:name="_DV_M183"/>
      <w:bookmarkStart w:id="246" w:name="_DV_M186"/>
      <w:bookmarkStart w:id="247" w:name="_DV_M187"/>
      <w:bookmarkStart w:id="248" w:name="_DV_M188"/>
      <w:bookmarkStart w:id="249" w:name="_DV_M189"/>
      <w:bookmarkStart w:id="250" w:name="_DV_M194"/>
      <w:bookmarkStart w:id="251" w:name="_DV_M195"/>
      <w:bookmarkStart w:id="252" w:name="_DV_M196"/>
      <w:bookmarkStart w:id="253" w:name="_DV_M197"/>
      <w:bookmarkStart w:id="254" w:name="_DV_M198"/>
      <w:bookmarkStart w:id="255" w:name="_DV_M199"/>
      <w:bookmarkStart w:id="256" w:name="_DV_M200"/>
      <w:bookmarkStart w:id="257" w:name="_DV_M201"/>
      <w:bookmarkStart w:id="258" w:name="_DV_M202"/>
      <w:bookmarkStart w:id="259" w:name="_DV_M203"/>
      <w:bookmarkStart w:id="260" w:name="_DV_M204"/>
      <w:bookmarkStart w:id="261" w:name="_DV_M205"/>
      <w:bookmarkStart w:id="262" w:name="_DV_M206"/>
      <w:bookmarkStart w:id="263" w:name="_DV_M207"/>
      <w:bookmarkStart w:id="264" w:name="_DV_M208"/>
      <w:bookmarkStart w:id="265" w:name="_DV_M209"/>
      <w:bookmarkStart w:id="266" w:name="_DV_M210"/>
      <w:bookmarkStart w:id="267" w:name="_DV_M211"/>
      <w:bookmarkStart w:id="268" w:name="_DV_M212"/>
      <w:bookmarkStart w:id="269" w:name="_DV_M213"/>
      <w:bookmarkStart w:id="270" w:name="_DV_M214"/>
      <w:bookmarkStart w:id="271" w:name="_DV_M215"/>
      <w:bookmarkStart w:id="272" w:name="_DV_M222"/>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0A43F3DE" w14:textId="0A190DA0" w:rsidR="00851779" w:rsidRPr="00A1065C" w:rsidRDefault="00851779" w:rsidP="00851779">
      <w:pPr>
        <w:pStyle w:val="PargrafodaLista"/>
        <w:numPr>
          <w:ilvl w:val="1"/>
          <w:numId w:val="67"/>
        </w:numPr>
        <w:spacing w:line="320" w:lineRule="exact"/>
        <w:ind w:left="0" w:firstLine="0"/>
        <w:jc w:val="both"/>
        <w:outlineLvl w:val="0"/>
        <w:rPr>
          <w:rFonts w:ascii="Verdana" w:hAnsi="Verdana"/>
        </w:rPr>
      </w:pPr>
      <w:r w:rsidRPr="00A1065C">
        <w:rPr>
          <w:rFonts w:ascii="Verdana" w:hAnsi="Verdana"/>
        </w:rPr>
        <w:t xml:space="preserve">Nos </w:t>
      </w:r>
      <w:r w:rsidR="00745AD7" w:rsidRPr="00A1065C">
        <w:rPr>
          <w:rFonts w:ascii="Verdana" w:hAnsi="Verdana"/>
        </w:rPr>
        <w:t xml:space="preserve">termos deste Contrato, </w:t>
      </w:r>
      <w:r w:rsidR="0073393C">
        <w:rPr>
          <w:rFonts w:ascii="Verdana" w:hAnsi="Verdana"/>
        </w:rPr>
        <w:t xml:space="preserve">o Fiduciante </w:t>
      </w:r>
      <w:r w:rsidRPr="00A1065C">
        <w:rPr>
          <w:rFonts w:ascii="Verdana" w:hAnsi="Verdana"/>
        </w:rPr>
        <w:t>obriga</w:t>
      </w:r>
      <w:r w:rsidR="003612FA">
        <w:rPr>
          <w:rFonts w:ascii="Verdana" w:hAnsi="Verdana"/>
        </w:rPr>
        <w:t>-se</w:t>
      </w:r>
      <w:r w:rsidRPr="00A1065C">
        <w:rPr>
          <w:rFonts w:ascii="Verdana" w:hAnsi="Verdana"/>
        </w:rPr>
        <w:t xml:space="preserve"> a fazer com que todos os recursos originados dos Bens Alienados Fiduciariamente (bem como toda e qualquer receita, multa de mora, penalidade e/ou indenização devidas com relação aos Bens Alienados </w:t>
      </w:r>
      <w:r w:rsidRPr="005B5CB3">
        <w:rPr>
          <w:rFonts w:ascii="Verdana" w:hAnsi="Verdana"/>
        </w:rPr>
        <w:t xml:space="preserve">Fiduciariamente) sejam pagos exclusivamente na Conta Centralizadora, </w:t>
      </w:r>
      <w:r w:rsidR="00035AD6" w:rsidRPr="005B5CB3">
        <w:rPr>
          <w:rFonts w:ascii="Verdana" w:hAnsi="Verdana"/>
        </w:rPr>
        <w:t xml:space="preserve">autorizando a Fiduciária a utilizar os referidos recursos </w:t>
      </w:r>
      <w:ins w:id="273" w:author="Rinaldo Rabello" w:date="2021-03-25T21:17:00Z">
        <w:r w:rsidR="00BE30E3">
          <w:rPr>
            <w:rFonts w:ascii="Verdana" w:hAnsi="Verdana"/>
          </w:rPr>
          <w:t xml:space="preserve">para compensação </w:t>
        </w:r>
      </w:ins>
      <w:ins w:id="274" w:author="Rinaldo Rabello" w:date="2021-03-25T21:18:00Z">
        <w:r w:rsidR="00BE30E3">
          <w:rPr>
            <w:rFonts w:ascii="Verdana" w:hAnsi="Verdana"/>
          </w:rPr>
          <w:t xml:space="preserve">do </w:t>
        </w:r>
      </w:ins>
      <w:del w:id="275" w:author="Rinaldo Rabello" w:date="2021-03-25T21:18:00Z">
        <w:r w:rsidR="00035AD6" w:rsidRPr="005B5CB3" w:rsidDel="00BE30E3">
          <w:rPr>
            <w:rFonts w:ascii="Verdana" w:hAnsi="Verdana"/>
          </w:rPr>
          <w:delText xml:space="preserve">como forma de </w:delText>
        </w:r>
      </w:del>
      <w:r w:rsidR="00035AD6" w:rsidRPr="005B5CB3">
        <w:rPr>
          <w:rFonts w:ascii="Verdana" w:hAnsi="Verdana"/>
        </w:rPr>
        <w:t>pagamento das obrigações do Fiduciante na Escritura de Emissão de Debêntures</w:t>
      </w:r>
      <w:ins w:id="276" w:author="Rinaldo Rabello" w:date="2021-03-25T21:18:00Z">
        <w:r w:rsidR="00BE30E3">
          <w:rPr>
            <w:rFonts w:ascii="Verdana" w:hAnsi="Verdana"/>
          </w:rPr>
          <w:t>, para</w:t>
        </w:r>
      </w:ins>
      <w:r w:rsidR="00035AD6" w:rsidRPr="005B5CB3">
        <w:rPr>
          <w:rFonts w:ascii="Verdana" w:hAnsi="Verdana"/>
        </w:rPr>
        <w:t xml:space="preserve"> </w:t>
      </w:r>
      <w:del w:id="277" w:author="Rinaldo Rabello" w:date="2021-03-25T21:18:00Z">
        <w:r w:rsidR="00035AD6" w:rsidRPr="005B5CB3" w:rsidDel="00BE30E3">
          <w:rPr>
            <w:rFonts w:ascii="Verdana" w:hAnsi="Verdana"/>
          </w:rPr>
          <w:delText xml:space="preserve">(e </w:delText>
        </w:r>
      </w:del>
      <w:r w:rsidR="00035AD6" w:rsidRPr="005B5CB3">
        <w:rPr>
          <w:rFonts w:ascii="Verdana" w:hAnsi="Verdana"/>
        </w:rPr>
        <w:t>posterior pagamento dos eventos de Amortização e Remuneração dos CRI</w:t>
      </w:r>
      <w:del w:id="278" w:author="Rinaldo Rabello" w:date="2021-03-25T21:18:00Z">
        <w:r w:rsidR="00035AD6" w:rsidRPr="005B5CB3" w:rsidDel="00BE30E3">
          <w:rPr>
            <w:rFonts w:ascii="Verdana" w:hAnsi="Verdana"/>
          </w:rPr>
          <w:delText>)</w:delText>
        </w:r>
      </w:del>
      <w:r w:rsidR="00035AD6" w:rsidRPr="005B5CB3">
        <w:rPr>
          <w:rFonts w:ascii="Verdana" w:hAnsi="Verdana"/>
        </w:rPr>
        <w:t xml:space="preserve">, </w:t>
      </w:r>
      <w:r w:rsidRPr="005B5CB3">
        <w:rPr>
          <w:rFonts w:ascii="Verdana" w:hAnsi="Verdana"/>
        </w:rPr>
        <w:t>na forma prevista no Termo de Securitização. Na hipótese de pagamento do montante total</w:t>
      </w:r>
      <w:r w:rsidRPr="00A1065C">
        <w:rPr>
          <w:rFonts w:ascii="Verdana" w:hAnsi="Verdana"/>
        </w:rPr>
        <w:t xml:space="preserve"> devido </w:t>
      </w:r>
      <w:r>
        <w:rPr>
          <w:rFonts w:ascii="Verdana" w:hAnsi="Verdana"/>
        </w:rPr>
        <w:t>nos termos do Termo de Securitização</w:t>
      </w:r>
      <w:r w:rsidRPr="00A1065C">
        <w:rPr>
          <w:rFonts w:ascii="Verdana" w:hAnsi="Verdana"/>
        </w:rPr>
        <w:t xml:space="preserve"> no respectivo mês</w:t>
      </w:r>
      <w:r>
        <w:rPr>
          <w:rFonts w:ascii="Verdana" w:hAnsi="Verdana"/>
        </w:rPr>
        <w:t xml:space="preserve">, </w:t>
      </w:r>
      <w:r w:rsidR="0073393C">
        <w:rPr>
          <w:rFonts w:ascii="Verdana" w:hAnsi="Verdana"/>
        </w:rPr>
        <w:t xml:space="preserve">incluindo, sem limitação, Amortização, Remuneração, despesas </w:t>
      </w:r>
      <w:r>
        <w:rPr>
          <w:rFonts w:ascii="Verdana" w:hAnsi="Verdana"/>
        </w:rPr>
        <w:t>e quaisquer outros encargos,</w:t>
      </w:r>
      <w:r w:rsidRPr="00A1065C">
        <w:rPr>
          <w:rFonts w:ascii="Verdana" w:hAnsi="Verdana"/>
        </w:rPr>
        <w:t xml:space="preserve"> e, desde que (i) não tenha ocorrido ou esteja em curso um Eventos de Excussão da Garantia</w:t>
      </w:r>
      <w:r>
        <w:rPr>
          <w:rFonts w:ascii="Verdana" w:hAnsi="Verdana"/>
        </w:rPr>
        <w:t xml:space="preserve"> (conforme abaixo definido)</w:t>
      </w:r>
      <w:r w:rsidRPr="00A1065C">
        <w:rPr>
          <w:rFonts w:ascii="Verdana" w:hAnsi="Verdana"/>
        </w:rPr>
        <w:t xml:space="preserve">; e </w:t>
      </w:r>
      <w:r w:rsidR="00745AD7" w:rsidRPr="00A1065C">
        <w:rPr>
          <w:rFonts w:ascii="Verdana" w:hAnsi="Verdana"/>
        </w:rPr>
        <w:t>(</w:t>
      </w:r>
      <w:proofErr w:type="spellStart"/>
      <w:r w:rsidR="00745AD7" w:rsidRPr="00A1065C">
        <w:rPr>
          <w:rFonts w:ascii="Verdana" w:hAnsi="Verdana"/>
        </w:rPr>
        <w:t>ii</w:t>
      </w:r>
      <w:proofErr w:type="spellEnd"/>
      <w:r w:rsidR="00745AD7" w:rsidRPr="00A1065C">
        <w:rPr>
          <w:rFonts w:ascii="Verdana" w:hAnsi="Verdana"/>
        </w:rPr>
        <w:t xml:space="preserve">) </w:t>
      </w:r>
      <w:r w:rsidR="0073393C">
        <w:rPr>
          <w:rFonts w:ascii="Verdana" w:hAnsi="Verdana"/>
        </w:rPr>
        <w:t xml:space="preserve">o Fiduciante </w:t>
      </w:r>
      <w:r w:rsidRPr="00A1065C">
        <w:rPr>
          <w:rFonts w:ascii="Verdana" w:hAnsi="Verdana"/>
        </w:rPr>
        <w:t>esteja adimplente com todas as suas obrigações decorrentes do presente Contrato e dos Documentos da Operação (“</w:t>
      </w:r>
      <w:r w:rsidRPr="00A1065C">
        <w:rPr>
          <w:rFonts w:ascii="Verdana" w:hAnsi="Verdana"/>
          <w:u w:val="single"/>
        </w:rPr>
        <w:t>Condições de Liberação</w:t>
      </w:r>
      <w:r w:rsidRPr="00A1065C">
        <w:rPr>
          <w:rFonts w:ascii="Verdana" w:hAnsi="Verdana"/>
        </w:rPr>
        <w:t>”), os recursos disponíveis na Conta Centralizadora</w:t>
      </w:r>
      <w:r>
        <w:rPr>
          <w:rFonts w:ascii="Verdana" w:hAnsi="Verdana"/>
        </w:rPr>
        <w:t>, depois de deduzidas as despesas recorrentes de responsabilidade d</w:t>
      </w:r>
      <w:r w:rsidR="00745AD7">
        <w:rPr>
          <w:rFonts w:ascii="Verdana" w:hAnsi="Verdana"/>
        </w:rPr>
        <w:t>o</w:t>
      </w:r>
      <w:r>
        <w:rPr>
          <w:rFonts w:ascii="Verdana" w:hAnsi="Verdana"/>
        </w:rPr>
        <w:t xml:space="preserve"> </w:t>
      </w:r>
      <w:r w:rsidRPr="0063303F">
        <w:rPr>
          <w:rFonts w:ascii="Verdana" w:hAnsi="Verdana"/>
        </w:rPr>
        <w:t>Fiduciante previstas na Escritura de Debêntures</w:t>
      </w:r>
      <w:r w:rsidR="0063303F" w:rsidRPr="0063303F">
        <w:rPr>
          <w:rFonts w:ascii="Verdana" w:hAnsi="Verdana"/>
        </w:rPr>
        <w:t xml:space="preserve"> e depois de realizada </w:t>
      </w:r>
      <w:r w:rsidR="009D1F2A" w:rsidRPr="0063303F">
        <w:rPr>
          <w:rFonts w:ascii="Verdana" w:hAnsi="Verdana"/>
        </w:rPr>
        <w:t xml:space="preserve">a recomposição do </w:t>
      </w:r>
      <w:r w:rsidR="0063303F" w:rsidRPr="007E4CF2">
        <w:rPr>
          <w:rFonts w:ascii="Verdana" w:hAnsi="Verdana"/>
        </w:rPr>
        <w:t>F</w:t>
      </w:r>
      <w:r w:rsidR="009D1F2A" w:rsidRPr="0063303F">
        <w:rPr>
          <w:rFonts w:ascii="Verdana" w:hAnsi="Verdana"/>
        </w:rPr>
        <w:t xml:space="preserve">undo de </w:t>
      </w:r>
      <w:r w:rsidR="0063303F" w:rsidRPr="007E4CF2">
        <w:rPr>
          <w:rFonts w:ascii="Verdana" w:hAnsi="Verdana"/>
        </w:rPr>
        <w:t>D</w:t>
      </w:r>
      <w:r w:rsidR="009D1F2A" w:rsidRPr="0063303F">
        <w:rPr>
          <w:rFonts w:ascii="Verdana" w:hAnsi="Verdana"/>
        </w:rPr>
        <w:t>espesas</w:t>
      </w:r>
      <w:r w:rsidR="0063303F" w:rsidRPr="007E4CF2">
        <w:rPr>
          <w:rFonts w:ascii="Verdana" w:hAnsi="Verdana"/>
        </w:rPr>
        <w:t xml:space="preserve"> (conforme definido na Escritura de Emissão de Debêntures)</w:t>
      </w:r>
      <w:r w:rsidR="009D1F2A" w:rsidRPr="0063303F">
        <w:rPr>
          <w:rFonts w:ascii="Verdana" w:hAnsi="Verdana"/>
        </w:rPr>
        <w:t>, se aplicável</w:t>
      </w:r>
      <w:r w:rsidRPr="0063303F">
        <w:rPr>
          <w:rFonts w:ascii="Verdana" w:hAnsi="Verdana"/>
        </w:rPr>
        <w:t xml:space="preserve">, </w:t>
      </w:r>
      <w:r w:rsidR="0073393C" w:rsidRPr="00514835">
        <w:rPr>
          <w:rFonts w:ascii="Verdana" w:hAnsi="Verdana"/>
        </w:rPr>
        <w:t>serão transferidos automaticamente para a conta corrente nº [</w:t>
      </w:r>
      <w:r w:rsidR="0073393C" w:rsidRPr="005B5CB3">
        <w:rPr>
          <w:rFonts w:ascii="Verdana" w:hAnsi="Verdana"/>
          <w:highlight w:val="yellow"/>
        </w:rPr>
        <w:t>=</w:t>
      </w:r>
      <w:r w:rsidR="0073393C" w:rsidRPr="007833F0">
        <w:rPr>
          <w:rFonts w:ascii="Verdana" w:hAnsi="Verdana"/>
        </w:rPr>
        <w:t>], de titularidade do Fiduciante, de livre movimentação por escrito pelo Fiduciante</w:t>
      </w:r>
      <w:r w:rsidR="0073393C" w:rsidRPr="00514835">
        <w:rPr>
          <w:rFonts w:ascii="Verdana" w:hAnsi="Verdana"/>
        </w:rPr>
        <w:t>, mantida na agência nº [</w:t>
      </w:r>
      <w:r w:rsidR="0073393C" w:rsidRPr="005B5CB3">
        <w:rPr>
          <w:rFonts w:ascii="Verdana" w:hAnsi="Verdana"/>
          <w:highlight w:val="yellow"/>
        </w:rPr>
        <w:t>=</w:t>
      </w:r>
      <w:r w:rsidR="0073393C" w:rsidRPr="00514835">
        <w:rPr>
          <w:rFonts w:ascii="Verdana" w:hAnsi="Verdana"/>
        </w:rPr>
        <w:t>] do banco [</w:t>
      </w:r>
      <w:r w:rsidR="0073393C" w:rsidRPr="005B5CB3">
        <w:rPr>
          <w:rFonts w:ascii="Verdana" w:hAnsi="Verdana"/>
          <w:highlight w:val="yellow"/>
        </w:rPr>
        <w:t>=</w:t>
      </w:r>
      <w:r w:rsidR="0073393C" w:rsidRPr="00514835">
        <w:rPr>
          <w:rFonts w:ascii="Verdana" w:hAnsi="Verdana"/>
        </w:rPr>
        <w:t>], ou qualquer outra conta que venha a ser indicada pelo Fiduciante.</w:t>
      </w:r>
      <w:r w:rsidR="0073393C" w:rsidRPr="00A1065C">
        <w:rPr>
          <w:rFonts w:ascii="Verdana" w:hAnsi="Verdana"/>
        </w:rPr>
        <w:t xml:space="preserve"> </w:t>
      </w:r>
      <w:r w:rsidRPr="00A1065C">
        <w:rPr>
          <w:rFonts w:ascii="Verdana" w:hAnsi="Verdana"/>
        </w:rPr>
        <w:t xml:space="preserve">Caso qualquer das hipóteses previstas nesta cláusula não seja verificada, a </w:t>
      </w:r>
      <w:r w:rsidR="0063303F">
        <w:rPr>
          <w:rFonts w:ascii="Verdana" w:hAnsi="Verdana"/>
        </w:rPr>
        <w:t>Fiduciária</w:t>
      </w:r>
      <w:r w:rsidR="0063303F" w:rsidRPr="00A1065C">
        <w:rPr>
          <w:rFonts w:ascii="Verdana" w:hAnsi="Verdana"/>
        </w:rPr>
        <w:t xml:space="preserve"> </w:t>
      </w:r>
      <w:r w:rsidRPr="00A1065C">
        <w:rPr>
          <w:rFonts w:ascii="Verdana" w:hAnsi="Verdana"/>
        </w:rPr>
        <w:t>deverá realiza</w:t>
      </w:r>
      <w:r w:rsidRPr="00AB1636">
        <w:rPr>
          <w:rFonts w:ascii="Verdana" w:hAnsi="Verdana"/>
        </w:rPr>
        <w:t>r a retenção integral dos recursos existentes na Conta Centralizadora, podendo utilizar tais recursos para o pagamento das Obrigações Garanti</w:t>
      </w:r>
      <w:r w:rsidR="0039215B">
        <w:rPr>
          <w:rFonts w:ascii="Verdana" w:hAnsi="Verdana"/>
        </w:rPr>
        <w:t>d</w:t>
      </w:r>
      <w:r w:rsidRPr="00AB1636">
        <w:rPr>
          <w:rFonts w:ascii="Verdana" w:hAnsi="Verdana"/>
        </w:rPr>
        <w:t>as</w:t>
      </w:r>
      <w:r w:rsidRPr="00A1065C">
        <w:rPr>
          <w:rFonts w:ascii="Verdana" w:hAnsi="Verdana"/>
        </w:rPr>
        <w:t xml:space="preserve">. </w:t>
      </w:r>
    </w:p>
    <w:p w14:paraId="5AEBB14A" w14:textId="77777777" w:rsidR="00851779" w:rsidRPr="004F39B6" w:rsidRDefault="00851779" w:rsidP="004F39B6">
      <w:pPr>
        <w:pStyle w:val="PargrafodaLista"/>
        <w:rPr>
          <w:rFonts w:ascii="Verdana" w:hAnsi="Verdana"/>
        </w:rPr>
      </w:pPr>
      <w:bookmarkStart w:id="279" w:name="_Hlk64980270"/>
    </w:p>
    <w:p w14:paraId="1EFD5208" w14:textId="0C9FE2F4" w:rsidR="00851779" w:rsidRPr="004F39B6" w:rsidRDefault="00851779" w:rsidP="004F39B6">
      <w:pPr>
        <w:pStyle w:val="PargrafodaLista"/>
        <w:numPr>
          <w:ilvl w:val="1"/>
          <w:numId w:val="67"/>
        </w:numPr>
        <w:spacing w:line="320" w:lineRule="exact"/>
        <w:ind w:left="0" w:firstLine="0"/>
        <w:jc w:val="both"/>
        <w:rPr>
          <w:rFonts w:ascii="Verdana" w:hAnsi="Verdana"/>
        </w:rPr>
      </w:pPr>
      <w:r>
        <w:rPr>
          <w:rFonts w:ascii="Verdana" w:hAnsi="Verdana"/>
        </w:rPr>
        <w:t xml:space="preserve">Observado o disposto acima, no caso de qualquer evento de inadimplemento do lastro dos CRI Garantia que, de forma direta ou indireta, impactem o cumprimento das Obrigações Garantidas, incluindo a obrigação de Resgate Antecipado Obrigatório prevista </w:t>
      </w:r>
      <w:r>
        <w:rPr>
          <w:rFonts w:ascii="Verdana" w:hAnsi="Verdana"/>
        </w:rPr>
        <w:lastRenderedPageBreak/>
        <w:t xml:space="preserve">na Escritura de </w:t>
      </w:r>
      <w:r w:rsidR="00BE7ED1">
        <w:rPr>
          <w:rFonts w:ascii="Verdana" w:hAnsi="Verdana"/>
        </w:rPr>
        <w:t xml:space="preserve">Emissão de </w:t>
      </w:r>
      <w:r>
        <w:rPr>
          <w:rFonts w:ascii="Verdana" w:hAnsi="Verdana"/>
        </w:rPr>
        <w:t xml:space="preserve">Debentures, a Fiduciária, antes de iniciar qualquer procedimento de excussão da presente Garantia, deverá comparecer nas assembleias de investidores dos CRI Garantia, </w:t>
      </w:r>
      <w:r w:rsidR="001F6ECC">
        <w:rPr>
          <w:rFonts w:ascii="Verdana" w:hAnsi="Verdana"/>
        </w:rPr>
        <w:t xml:space="preserve">na qualidade de </w:t>
      </w:r>
      <w:r w:rsidR="001F6ECC" w:rsidRPr="00884BD0">
        <w:rPr>
          <w:rFonts w:ascii="Verdana" w:hAnsi="Verdana"/>
        </w:rPr>
        <w:t>detentora dos direitos econômicos dos titulares de CRI Garantia em função da constituição do Usufruto,</w:t>
      </w:r>
      <w:r w:rsidR="001F6ECC">
        <w:rPr>
          <w:rFonts w:ascii="Verdana" w:hAnsi="Verdana"/>
        </w:rPr>
        <w:t xml:space="preserve"> </w:t>
      </w:r>
      <w:r w:rsidR="00BE7ED1">
        <w:rPr>
          <w:rFonts w:ascii="Verdana" w:hAnsi="Verdana"/>
        </w:rPr>
        <w:t xml:space="preserve">exercendo seu direito de voto </w:t>
      </w:r>
      <w:r>
        <w:rPr>
          <w:rFonts w:ascii="Verdana" w:hAnsi="Verdana"/>
        </w:rPr>
        <w:t xml:space="preserve">mediante orientação dos investidores dos CRI, para perseguir a cobrança do lastro dos CRI Garantia e execução de suas garantias próprias, de forma a destinar todos os recursos oriundos de tais cobranças e execuções no âmbito dos CRI Garantia para quitação das </w:t>
      </w:r>
      <w:r w:rsidR="009D1F2A">
        <w:rPr>
          <w:rFonts w:ascii="Verdana" w:hAnsi="Verdana"/>
        </w:rPr>
        <w:t>Obrigações Garantidas</w:t>
      </w:r>
      <w:r>
        <w:rPr>
          <w:rFonts w:ascii="Verdana" w:hAnsi="Verdana"/>
        </w:rPr>
        <w:t>, conforme cascata de pagamento previstas no Termo de Securitização (“</w:t>
      </w:r>
      <w:r w:rsidRPr="004F39B6">
        <w:rPr>
          <w:rFonts w:ascii="Verdana" w:hAnsi="Verdana"/>
          <w:u w:val="single"/>
        </w:rPr>
        <w:t xml:space="preserve">Procedimentos Prévios no </w:t>
      </w:r>
      <w:r w:rsidRPr="006C433E">
        <w:rPr>
          <w:rFonts w:ascii="Verdana" w:hAnsi="Verdana"/>
          <w:u w:val="single"/>
        </w:rPr>
        <w:t>Â</w:t>
      </w:r>
      <w:r w:rsidRPr="004F39B6">
        <w:rPr>
          <w:rFonts w:ascii="Verdana" w:hAnsi="Verdana"/>
          <w:u w:val="single"/>
        </w:rPr>
        <w:t>mbito dos CRI Garantia</w:t>
      </w:r>
      <w:r>
        <w:rPr>
          <w:rFonts w:ascii="Verdana" w:hAnsi="Verdana"/>
        </w:rPr>
        <w:t xml:space="preserve">”). Enquanto os Procedimentos Prévios no </w:t>
      </w:r>
      <w:r w:rsidR="009D1F2A">
        <w:rPr>
          <w:rFonts w:ascii="Verdana" w:hAnsi="Verdana"/>
        </w:rPr>
        <w:t>Â</w:t>
      </w:r>
      <w:r>
        <w:rPr>
          <w:rFonts w:ascii="Verdana" w:hAnsi="Verdana"/>
        </w:rPr>
        <w:t xml:space="preserve">mbito dos CRI Garantia estiverem em execução, </w:t>
      </w:r>
      <w:r w:rsidR="0073393C">
        <w:rPr>
          <w:rFonts w:ascii="Verdana" w:hAnsi="Verdana"/>
        </w:rPr>
        <w:t>o Fiduciante</w:t>
      </w:r>
      <w:r>
        <w:rPr>
          <w:rFonts w:ascii="Verdana" w:hAnsi="Verdana"/>
        </w:rPr>
        <w:t xml:space="preserve"> não será obrigad</w:t>
      </w:r>
      <w:r w:rsidR="00B504A7">
        <w:rPr>
          <w:rFonts w:ascii="Verdana" w:hAnsi="Verdana"/>
        </w:rPr>
        <w:t>o</w:t>
      </w:r>
      <w:r>
        <w:rPr>
          <w:rFonts w:ascii="Verdana" w:hAnsi="Verdana"/>
        </w:rPr>
        <w:t xml:space="preserve"> a arcar com qualquer Obrigação Garantida.</w:t>
      </w:r>
    </w:p>
    <w:bookmarkEnd w:id="279"/>
    <w:p w14:paraId="7740B0D4" w14:textId="77777777" w:rsidR="00851779" w:rsidRDefault="00851779" w:rsidP="00851779">
      <w:pPr>
        <w:spacing w:line="320" w:lineRule="exact"/>
        <w:jc w:val="both"/>
        <w:rPr>
          <w:rFonts w:ascii="Verdana" w:hAnsi="Verdana"/>
          <w:highlight w:val="magenta"/>
        </w:rPr>
      </w:pPr>
    </w:p>
    <w:p w14:paraId="61ACEF38" w14:textId="74379ADE" w:rsidR="009D1F2A" w:rsidRPr="006C51E0" w:rsidRDefault="00851779" w:rsidP="004F39B6">
      <w:pPr>
        <w:pStyle w:val="PargrafodaLista"/>
        <w:numPr>
          <w:ilvl w:val="2"/>
          <w:numId w:val="67"/>
        </w:numPr>
        <w:spacing w:line="320" w:lineRule="exact"/>
        <w:ind w:left="567" w:firstLine="0"/>
        <w:jc w:val="both"/>
        <w:outlineLvl w:val="0"/>
        <w:rPr>
          <w:rFonts w:ascii="Verdana" w:eastAsia="Arial Unicode MS" w:hAnsi="Verdana"/>
          <w:color w:val="000000"/>
          <w:w w:val="0"/>
        </w:rPr>
      </w:pPr>
      <w:r w:rsidRPr="0084567E">
        <w:rPr>
          <w:rFonts w:ascii="Verdana" w:hAnsi="Verdana"/>
        </w:rPr>
        <w:t xml:space="preserve">Fica desde já ajustado </w:t>
      </w:r>
      <w:r>
        <w:rPr>
          <w:rFonts w:ascii="Verdana" w:hAnsi="Verdana"/>
        </w:rPr>
        <w:t xml:space="preserve">que após a realização dos Procedimentos Prévios no Âmbito dos CRI Garantia, caso ainda exista algum saldo remanescente não adimplido das Obrigações Garantidas prevista nos Documentos da Operação, tais Obrigações Garantidas serão consideradas integralmente adimplidas e extintas, de forma que </w:t>
      </w:r>
      <w:r w:rsidR="0073393C">
        <w:rPr>
          <w:rFonts w:ascii="Verdana" w:hAnsi="Verdana"/>
        </w:rPr>
        <w:t>o Fiduciante</w:t>
      </w:r>
      <w:r>
        <w:rPr>
          <w:rFonts w:ascii="Verdana" w:hAnsi="Verdana"/>
        </w:rPr>
        <w:t xml:space="preserve"> não estará obrigada a efetuar qualquer pagamento adicional no âmbito dos Documentos da Operação, e será considerada livre e adimplente com todas as Obrigações Garantidas, </w:t>
      </w:r>
      <w:bookmarkStart w:id="280" w:name="_Hlk66259783"/>
      <w:r>
        <w:rPr>
          <w:rFonts w:ascii="Verdana" w:hAnsi="Verdana"/>
        </w:rPr>
        <w:t>renunciando a Fiduciária, neste ato, a quaisquer direitos e prerrogativas legais nesse sentido</w:t>
      </w:r>
      <w:bookmarkEnd w:id="280"/>
      <w:r w:rsidRPr="0084567E">
        <w:rPr>
          <w:rFonts w:ascii="Verdana" w:hAnsi="Verdana"/>
        </w:rPr>
        <w:t>.</w:t>
      </w:r>
    </w:p>
    <w:p w14:paraId="06438B69" w14:textId="77777777" w:rsidR="00BE089C" w:rsidRPr="00C25C61" w:rsidRDefault="00BE089C">
      <w:pPr>
        <w:spacing w:line="320" w:lineRule="exact"/>
        <w:jc w:val="both"/>
        <w:rPr>
          <w:rFonts w:ascii="Verdana" w:eastAsia="Arial Unicode MS" w:hAnsi="Verdana"/>
          <w:b/>
          <w:color w:val="000000"/>
          <w:w w:val="0"/>
        </w:rPr>
      </w:pPr>
    </w:p>
    <w:p w14:paraId="48EB2471" w14:textId="77777777" w:rsidR="00FD1DB6" w:rsidRPr="00C25C61" w:rsidRDefault="00CE1172"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SÉTIMA </w:t>
      </w:r>
    </w:p>
    <w:p w14:paraId="7FE1CCC7" w14:textId="77777777" w:rsidR="003A4BAC"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EXCUSSÃO DA GARANTIA FIDUCIÁRIA</w:t>
      </w:r>
    </w:p>
    <w:p w14:paraId="1479E44F" w14:textId="77777777" w:rsidR="00EC5326" w:rsidRPr="00C25C61" w:rsidRDefault="00EC5326">
      <w:pPr>
        <w:spacing w:line="320" w:lineRule="exact"/>
        <w:ind w:left="709" w:hanging="709"/>
        <w:jc w:val="both"/>
        <w:rPr>
          <w:rFonts w:ascii="Verdana" w:eastAsia="Arial Unicode MS" w:hAnsi="Verdana"/>
          <w:w w:val="0"/>
        </w:rPr>
      </w:pPr>
    </w:p>
    <w:p w14:paraId="7EECDFA0" w14:textId="16201E54" w:rsidR="00A247B6" w:rsidRPr="00C25C61" w:rsidRDefault="008877A7" w:rsidP="0011029E">
      <w:pPr>
        <w:pStyle w:val="PargrafodaLista"/>
        <w:numPr>
          <w:ilvl w:val="1"/>
          <w:numId w:val="67"/>
        </w:numPr>
        <w:spacing w:line="320" w:lineRule="exact"/>
        <w:ind w:left="0" w:firstLine="0"/>
        <w:jc w:val="both"/>
        <w:outlineLvl w:val="0"/>
        <w:rPr>
          <w:rFonts w:ascii="Verdana" w:hAnsi="Verdana"/>
        </w:rPr>
      </w:pPr>
      <w:bookmarkStart w:id="281" w:name="_DV_C221"/>
      <w:r w:rsidRPr="00C25C61">
        <w:rPr>
          <w:rFonts w:ascii="Verdana" w:hAnsi="Verdana"/>
        </w:rPr>
        <w:t xml:space="preserve"> </w:t>
      </w:r>
      <w:r w:rsidR="00A247B6" w:rsidRPr="00C25C61">
        <w:rPr>
          <w:rFonts w:ascii="Verdana" w:hAnsi="Verdana"/>
        </w:rPr>
        <w:t>A</w:t>
      </w:r>
      <w:r w:rsidRPr="00C25C61">
        <w:rPr>
          <w:rFonts w:ascii="Verdana" w:hAnsi="Verdana"/>
        </w:rPr>
        <w:t xml:space="preserve"> propriedade plena dos Bens Alienados Fiduciariamente </w:t>
      </w:r>
      <w:r w:rsidR="007D0376" w:rsidRPr="00C25C61">
        <w:rPr>
          <w:rFonts w:ascii="Verdana" w:hAnsi="Verdana"/>
        </w:rPr>
        <w:t xml:space="preserve">e </w:t>
      </w:r>
      <w:r w:rsidR="0039215B">
        <w:rPr>
          <w:rFonts w:ascii="Verdana" w:hAnsi="Verdana"/>
        </w:rPr>
        <w:t>d</w:t>
      </w:r>
      <w:r w:rsidR="007D0376" w:rsidRPr="00C25C61">
        <w:rPr>
          <w:rFonts w:ascii="Verdana" w:hAnsi="Verdana"/>
        </w:rPr>
        <w:t xml:space="preserve">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consolidar-se-á na Fiduciária, na forma prevista nos artigos 1.364 e seguintes do Código Civil, podendo a Fiduciária</w:t>
      </w:r>
      <w:bookmarkEnd w:id="281"/>
      <w:r w:rsidRPr="00C25C61">
        <w:rPr>
          <w:rFonts w:ascii="Verdana" w:hAnsi="Verdana"/>
        </w:rPr>
        <w:t xml:space="preserve">, a seu exclusivo critério e independentemente de qualquer comunicação, notificação e/ou interpelação, judicial ou extrajudicial ao Fiduciante, </w:t>
      </w:r>
      <w:bookmarkStart w:id="282" w:name="_DV_C222"/>
      <w:r w:rsidRPr="00C25C61">
        <w:rPr>
          <w:rFonts w:ascii="Verdana" w:hAnsi="Verdana"/>
        </w:rPr>
        <w:t xml:space="preserve">exercer imediatamente sobre 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todos os poderes que lhe são assegurados pela legislação vigente, excutindo extrajudicialmente a presente garantia na forma da lei</w:t>
      </w:r>
      <w:r w:rsidR="00A247B6" w:rsidRPr="00C25C61">
        <w:rPr>
          <w:rFonts w:ascii="Verdana" w:hAnsi="Verdana"/>
        </w:rPr>
        <w:t xml:space="preserve">, </w:t>
      </w:r>
      <w:r w:rsidR="00F075EC" w:rsidRPr="00380AD1">
        <w:rPr>
          <w:rFonts w:ascii="Verdana" w:hAnsi="Verdana"/>
        </w:rPr>
        <w:t>na ocorrência dos Eventos de Inadimplemento (conforme definido na</w:t>
      </w:r>
      <w:r w:rsidR="00F075EC" w:rsidRPr="00F075EC">
        <w:rPr>
          <w:rFonts w:ascii="Verdana" w:hAnsi="Verdana"/>
        </w:rPr>
        <w:t xml:space="preserve"> </w:t>
      </w:r>
      <w:r w:rsidR="00F075EC">
        <w:rPr>
          <w:rFonts w:ascii="Verdana" w:hAnsi="Verdana"/>
        </w:rPr>
        <w:t>Escritura de Emissão de Debêntures</w:t>
      </w:r>
      <w:r w:rsidR="00F075EC" w:rsidRPr="00380AD1">
        <w:rPr>
          <w:rFonts w:ascii="Verdana" w:hAnsi="Verdana"/>
        </w:rPr>
        <w:t>), independentemente da declaração do vencimento antecipado das Debêntures</w:t>
      </w:r>
      <w:r w:rsidR="00B318A2">
        <w:rPr>
          <w:rFonts w:ascii="Verdana" w:hAnsi="Verdana"/>
        </w:rPr>
        <w:t>, nos termos da Escritura de Emissão de Debêntures</w:t>
      </w:r>
      <w:r w:rsidR="00316EC8" w:rsidRPr="00C25C61">
        <w:rPr>
          <w:rFonts w:ascii="Verdana" w:hAnsi="Verdana"/>
        </w:rPr>
        <w:t xml:space="preserve"> (“</w:t>
      </w:r>
      <w:r w:rsidR="00316EC8" w:rsidRPr="00C25C61">
        <w:rPr>
          <w:rFonts w:ascii="Verdana" w:hAnsi="Verdana"/>
          <w:u w:val="single"/>
        </w:rPr>
        <w:t>Eventos de Excussão da Garantia</w:t>
      </w:r>
      <w:r w:rsidR="00316EC8" w:rsidRPr="00C25C61">
        <w:rPr>
          <w:rFonts w:ascii="Verdana" w:hAnsi="Verdana"/>
        </w:rPr>
        <w:t>”)</w:t>
      </w:r>
      <w:r w:rsidR="00316EC8">
        <w:rPr>
          <w:rFonts w:ascii="Verdana" w:hAnsi="Verdana"/>
        </w:rPr>
        <w:t>.</w:t>
      </w:r>
    </w:p>
    <w:p w14:paraId="2124A94D" w14:textId="77777777" w:rsidR="00A247B6" w:rsidRPr="00C25C61" w:rsidRDefault="00A247B6" w:rsidP="006B193D">
      <w:pPr>
        <w:spacing w:line="320" w:lineRule="exact"/>
        <w:ind w:left="709" w:hanging="709"/>
        <w:jc w:val="both"/>
        <w:rPr>
          <w:rFonts w:ascii="Verdana" w:hAnsi="Verdana"/>
        </w:rPr>
      </w:pPr>
    </w:p>
    <w:p w14:paraId="5998EBEA" w14:textId="38754F8F" w:rsidR="00316EC8" w:rsidRPr="009F2DF0" w:rsidRDefault="00A247B6" w:rsidP="00316EC8">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lastRenderedPageBreak/>
        <w:t xml:space="preserve">Na ocorrência de qualquer Evento de </w:t>
      </w:r>
      <w:r w:rsidR="005F6C2B" w:rsidRPr="00C25C61">
        <w:rPr>
          <w:rFonts w:ascii="Verdana" w:hAnsi="Verdana"/>
        </w:rPr>
        <w:t>Excussão de Garantia</w:t>
      </w:r>
      <w:r w:rsidRPr="00C25C61">
        <w:rPr>
          <w:rFonts w:ascii="Verdana" w:hAnsi="Verdana"/>
        </w:rPr>
        <w:t>,</w:t>
      </w:r>
      <w:r w:rsidR="008877A7" w:rsidRPr="00C25C61">
        <w:rPr>
          <w:rFonts w:ascii="Verdana" w:hAnsi="Verdana"/>
        </w:rPr>
        <w:t xml:space="preserve"> </w:t>
      </w:r>
      <w:r w:rsidRPr="00C25C61">
        <w:rPr>
          <w:rFonts w:ascii="Verdana" w:hAnsi="Verdana"/>
        </w:rPr>
        <w:t>a Fiduciária poderá</w:t>
      </w:r>
      <w:r w:rsidR="008877A7" w:rsidRPr="00C25C61">
        <w:rPr>
          <w:rFonts w:ascii="Verdana" w:hAnsi="Verdana"/>
        </w:rPr>
        <w:t xml:space="preserve">: (i) vender </w:t>
      </w:r>
      <w:r w:rsidRPr="00C25C61">
        <w:rPr>
          <w:rFonts w:ascii="Verdana" w:hAnsi="Verdana"/>
        </w:rPr>
        <w:t>os Bens Alienados</w:t>
      </w:r>
      <w:r w:rsidR="008877A7" w:rsidRPr="00C25C61">
        <w:rPr>
          <w:rFonts w:ascii="Verdana" w:hAnsi="Verdana"/>
        </w:rPr>
        <w:t xml:space="preserve"> Fiduciariamente</w:t>
      </w:r>
      <w:r w:rsidR="007D0376" w:rsidRPr="00C25C61">
        <w:rPr>
          <w:rFonts w:ascii="Verdana" w:hAnsi="Verdana"/>
        </w:rPr>
        <w:t xml:space="preserve"> e os </w:t>
      </w:r>
      <w:r w:rsidR="007D0376" w:rsidRPr="00C25C61">
        <w:rPr>
          <w:rFonts w:ascii="Verdana" w:eastAsia="Arial Unicode MS" w:hAnsi="Verdana"/>
        </w:rPr>
        <w:t>Direitos Creditórios Residuais</w:t>
      </w:r>
      <w:r w:rsidR="008877A7" w:rsidRPr="00C25C61">
        <w:rPr>
          <w:rFonts w:ascii="Verdana" w:hAnsi="Verdana"/>
        </w:rPr>
        <w:t xml:space="preserve"> a terceiros, pelo preço, forma de pagamento e demais condições que julgar cabíveis, </w:t>
      </w:r>
      <w:bookmarkEnd w:id="282"/>
      <w:r w:rsidR="008877A7" w:rsidRPr="00C25C61">
        <w:rPr>
          <w:rFonts w:ascii="Verdana" w:hAnsi="Verdana"/>
        </w:rPr>
        <w:t xml:space="preserve">independentemente de leilão, hasta pública ou qualquer outra medida judicial ou extrajudicial, sendo vedada a disposição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8877A7" w:rsidRPr="00C25C61">
        <w:rPr>
          <w:rFonts w:ascii="Verdana" w:hAnsi="Verdana"/>
        </w:rPr>
        <w:t xml:space="preserve"> por preço vil, devendo aplicar o preço da venda, assim como todos os demais frutos e rendimentos decorrentes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8877A7" w:rsidRPr="00C25C61">
        <w:rPr>
          <w:rFonts w:ascii="Verdana" w:hAnsi="Verdana"/>
        </w:rPr>
        <w:t>, incluindo, mas sem se limitar, ao pagamento das Obrigações Garantidas e despesas de excussão desta alienação fiduciária; (</w:t>
      </w:r>
      <w:proofErr w:type="spellStart"/>
      <w:r w:rsidR="008877A7" w:rsidRPr="00C25C61">
        <w:rPr>
          <w:rFonts w:ascii="Verdana" w:hAnsi="Verdana"/>
        </w:rPr>
        <w:t>ii</w:t>
      </w:r>
      <w:proofErr w:type="spellEnd"/>
      <w:r w:rsidR="008877A7" w:rsidRPr="00C25C61">
        <w:rPr>
          <w:rFonts w:ascii="Verdana" w:hAnsi="Verdana"/>
        </w:rPr>
        <w:t xml:space="preserve">) utilizar a totalidade dos recursos existentes na Conta Centralizadora para fins de pagamento dos valores inadimplidos; </w:t>
      </w:r>
      <w:r w:rsidR="008877A7" w:rsidRPr="00C25C61">
        <w:rPr>
          <w:rStyle w:val="DeltaViewInsertion"/>
          <w:rFonts w:ascii="Verdana" w:eastAsia="Arial Unicode MS" w:hAnsi="Verdana"/>
          <w:color w:val="auto"/>
          <w:u w:val="none"/>
        </w:rPr>
        <w:t xml:space="preserve">e </w:t>
      </w:r>
      <w:r w:rsidR="008877A7" w:rsidRPr="00C25C61">
        <w:rPr>
          <w:rFonts w:ascii="Verdana" w:hAnsi="Verdana"/>
        </w:rPr>
        <w:t>(</w:t>
      </w:r>
      <w:proofErr w:type="spellStart"/>
      <w:r w:rsidR="008877A7" w:rsidRPr="00C25C61">
        <w:rPr>
          <w:rFonts w:ascii="Verdana" w:hAnsi="Verdana"/>
        </w:rPr>
        <w:t>i</w:t>
      </w:r>
      <w:r w:rsidRPr="00C25C61">
        <w:rPr>
          <w:rFonts w:ascii="Verdana" w:hAnsi="Verdana"/>
        </w:rPr>
        <w:t>ii</w:t>
      </w:r>
      <w:proofErr w:type="spellEnd"/>
      <w:r w:rsidR="008877A7" w:rsidRPr="00C25C61">
        <w:rPr>
          <w:rFonts w:ascii="Verdana" w:hAnsi="Verdana"/>
        </w:rPr>
        <w:t>) aplicar os recursos obtidos com excussão desta garantia na liquidação e/ou amortização das Obrigações Garantidas e despesas de realização da presente garantia, entregando ao Fiduciante, se houver, o saldo que sobejar, acompanhado de demonstrativo da operação realizada, tudo na forma do artigo 66-B da Lei nº 4.728/65 e demais legislações aplicáveis. O Fiduciante obriga</w:t>
      </w:r>
      <w:r w:rsidRPr="00C25C61">
        <w:rPr>
          <w:rFonts w:ascii="Verdana" w:hAnsi="Verdana"/>
        </w:rPr>
        <w:t>-se</w:t>
      </w:r>
      <w:r w:rsidR="008877A7" w:rsidRPr="00C25C61">
        <w:rPr>
          <w:rFonts w:ascii="Verdana" w:hAnsi="Verdana"/>
        </w:rPr>
        <w:t xml:space="preserve"> a notificar a Fiduciária sobre a ocorrência de um Even</w:t>
      </w:r>
      <w:r w:rsidR="008877A7" w:rsidRPr="009F2DF0">
        <w:rPr>
          <w:rFonts w:ascii="Verdana" w:hAnsi="Verdana"/>
        </w:rPr>
        <w:t xml:space="preserve">to de </w:t>
      </w:r>
      <w:r w:rsidR="005F6C2B" w:rsidRPr="009F2DF0">
        <w:rPr>
          <w:rFonts w:ascii="Verdana" w:hAnsi="Verdana"/>
        </w:rPr>
        <w:t>Excussão de Garantia</w:t>
      </w:r>
      <w:r w:rsidR="008877A7" w:rsidRPr="009F2DF0">
        <w:rPr>
          <w:rFonts w:ascii="Verdana" w:hAnsi="Verdana"/>
        </w:rPr>
        <w:t xml:space="preserve">, no prazo de até 2 (dois) Dias Úteis contados de sua ocorrência. </w:t>
      </w:r>
      <w:bookmarkStart w:id="283" w:name="_Hlk65147269"/>
    </w:p>
    <w:bookmarkEnd w:id="283"/>
    <w:p w14:paraId="6EFDEED8" w14:textId="77777777" w:rsidR="00601197" w:rsidRPr="009F2DF0" w:rsidRDefault="00601197" w:rsidP="00316EC8">
      <w:pPr>
        <w:pStyle w:val="PargrafodaLista"/>
      </w:pPr>
    </w:p>
    <w:p w14:paraId="334AEA65" w14:textId="39E5D720" w:rsidR="00617C6F" w:rsidRPr="00A1065C" w:rsidRDefault="00B9539F" w:rsidP="006B193D">
      <w:pPr>
        <w:pStyle w:val="PargrafodaLista"/>
        <w:numPr>
          <w:ilvl w:val="2"/>
          <w:numId w:val="67"/>
        </w:numPr>
        <w:spacing w:line="320" w:lineRule="exact"/>
        <w:ind w:left="0" w:firstLine="0"/>
        <w:jc w:val="both"/>
        <w:outlineLvl w:val="0"/>
        <w:rPr>
          <w:rFonts w:ascii="Verdana" w:hAnsi="Verdana"/>
          <w:spacing w:val="-3"/>
        </w:rPr>
      </w:pPr>
      <w:r w:rsidRPr="009F2DF0">
        <w:rPr>
          <w:rFonts w:ascii="Verdana" w:hAnsi="Verdana"/>
          <w:spacing w:val="-3"/>
        </w:rPr>
        <w:t>O</w:t>
      </w:r>
      <w:r w:rsidR="00617C6F" w:rsidRPr="009F2DF0">
        <w:rPr>
          <w:rFonts w:ascii="Verdana" w:hAnsi="Verdana"/>
          <w:spacing w:val="-3"/>
        </w:rPr>
        <w:t xml:space="preserve"> </w:t>
      </w:r>
      <w:r w:rsidR="006B05BC" w:rsidRPr="009F2DF0">
        <w:rPr>
          <w:rFonts w:ascii="Verdana" w:hAnsi="Verdana"/>
          <w:spacing w:val="-3"/>
        </w:rPr>
        <w:t>Fiduciante</w:t>
      </w:r>
      <w:r w:rsidR="00617C6F" w:rsidRPr="009F2DF0">
        <w:rPr>
          <w:rFonts w:ascii="Verdana" w:hAnsi="Verdana"/>
          <w:spacing w:val="-3"/>
        </w:rPr>
        <w:t xml:space="preserve"> concorda e reconhece expressamente que</w:t>
      </w:r>
      <w:r w:rsidR="00617C6F" w:rsidRPr="00C25C61">
        <w:rPr>
          <w:rFonts w:ascii="Verdana" w:hAnsi="Verdana"/>
          <w:spacing w:val="-3"/>
        </w:rPr>
        <w:t xml:space="preserve"> a Fiduciária poderá praticar todos os atos </w:t>
      </w:r>
      <w:r w:rsidR="00617C6F" w:rsidRPr="00C25C61">
        <w:rPr>
          <w:rFonts w:ascii="Verdana" w:hAnsi="Verdana"/>
        </w:rPr>
        <w:t>necessários</w:t>
      </w:r>
      <w:r w:rsidR="00617C6F" w:rsidRPr="00C25C61">
        <w:rPr>
          <w:rFonts w:ascii="Verdana" w:hAnsi="Verdana"/>
          <w:spacing w:val="-3"/>
        </w:rPr>
        <w:t xml:space="preserve"> para a venda e transferência dos </w:t>
      </w:r>
      <w:r w:rsidR="00617C6F"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617C6F" w:rsidRPr="00C25C61">
        <w:rPr>
          <w:rFonts w:ascii="Verdana" w:hAnsi="Verdana"/>
          <w:spacing w:val="-3"/>
        </w:rPr>
        <w:t>, inclusive, conforme aplicável,</w:t>
      </w:r>
      <w:r w:rsidR="002A4AAF" w:rsidRPr="00C25C61">
        <w:rPr>
          <w:rFonts w:ascii="Verdana" w:hAnsi="Verdana"/>
          <w:spacing w:val="-3"/>
        </w:rPr>
        <w:t xml:space="preserve"> (i) </w:t>
      </w:r>
      <w:r w:rsidR="002A4AAF" w:rsidRPr="00C25C61">
        <w:rPr>
          <w:rFonts w:ascii="Verdana" w:hAnsi="Verdana"/>
        </w:rPr>
        <w:t>firmar os respectivos contratos de venda e compra, receber valores, dar quitação e transigir, devendo solicitar todas as averbações, registros e autorizações que porventura sejam necessários para a efetiva venda e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2A4AAF" w:rsidRPr="00C25C61">
        <w:rPr>
          <w:rFonts w:ascii="Verdana" w:hAnsi="Verdana"/>
        </w:rPr>
        <w:t>; e (</w:t>
      </w:r>
      <w:proofErr w:type="spellStart"/>
      <w:r w:rsidR="002A4AAF" w:rsidRPr="00C25C61">
        <w:rPr>
          <w:rFonts w:ascii="Verdana" w:hAnsi="Verdana"/>
        </w:rPr>
        <w:t>ii</w:t>
      </w:r>
      <w:proofErr w:type="spellEnd"/>
      <w:r w:rsidR="002A4AAF" w:rsidRPr="00C25C61">
        <w:rPr>
          <w:rFonts w:ascii="Verdana" w:hAnsi="Verdana"/>
        </w:rPr>
        <w:t>)</w:t>
      </w:r>
      <w:r w:rsidR="00617C6F" w:rsidRPr="00C25C61">
        <w:rPr>
          <w:rFonts w:ascii="Verdana" w:hAnsi="Verdana"/>
          <w:spacing w:val="-3"/>
        </w:rPr>
        <w:t xml:space="preserve"> receber, resgatar, transferir e sacar valores da Conta Centralizadora, dar quitação e transigir, podendo solicitar todas as averbações, registros e autorizações</w:t>
      </w:r>
      <w:r w:rsidR="002A4AAF" w:rsidRPr="00C25C61">
        <w:rPr>
          <w:rFonts w:ascii="Verdana" w:hAnsi="Verdana"/>
          <w:spacing w:val="-3"/>
        </w:rPr>
        <w:t>;</w:t>
      </w:r>
      <w:r w:rsidR="00617C6F" w:rsidRPr="00C25C61">
        <w:rPr>
          <w:rFonts w:ascii="Verdana" w:hAnsi="Verdana"/>
          <w:spacing w:val="-3"/>
        </w:rPr>
        <w:t xml:space="preserve"> observadas as condições de excussão da alienação fiduciária previstas </w:t>
      </w:r>
      <w:r w:rsidR="002A4AAF" w:rsidRPr="00C25C61">
        <w:rPr>
          <w:rFonts w:ascii="Verdana" w:hAnsi="Verdana"/>
          <w:spacing w:val="-3"/>
        </w:rPr>
        <w:t>neste Contrato</w:t>
      </w:r>
      <w:r w:rsidR="00617C6F" w:rsidRPr="00C25C61">
        <w:rPr>
          <w:rFonts w:ascii="Verdana" w:hAnsi="Verdana"/>
          <w:spacing w:val="-3"/>
        </w:rPr>
        <w:t xml:space="preserve"> e na legislação aplicável.</w:t>
      </w:r>
    </w:p>
    <w:p w14:paraId="5C0F0366" w14:textId="77777777" w:rsidR="00617C6F" w:rsidRPr="00A1065C" w:rsidRDefault="00617C6F" w:rsidP="00A1065C">
      <w:pPr>
        <w:pStyle w:val="PargrafodaLista"/>
        <w:spacing w:line="320" w:lineRule="exact"/>
        <w:ind w:left="0"/>
        <w:jc w:val="both"/>
        <w:outlineLvl w:val="0"/>
        <w:rPr>
          <w:rFonts w:ascii="Verdana" w:hAnsi="Verdana"/>
        </w:rPr>
      </w:pPr>
    </w:p>
    <w:p w14:paraId="06ACD746" w14:textId="1F726F0C" w:rsidR="003850E8" w:rsidRPr="00316EC8" w:rsidRDefault="00A247B6" w:rsidP="00A1065C">
      <w:pPr>
        <w:pStyle w:val="PargrafodaLista"/>
        <w:numPr>
          <w:ilvl w:val="2"/>
          <w:numId w:val="67"/>
        </w:numPr>
        <w:spacing w:line="320" w:lineRule="exact"/>
        <w:ind w:left="0" w:firstLine="0"/>
        <w:jc w:val="both"/>
        <w:outlineLvl w:val="0"/>
        <w:rPr>
          <w:rFonts w:ascii="Verdana" w:hAnsi="Verdana"/>
        </w:rPr>
      </w:pPr>
      <w:r w:rsidRPr="00316EC8">
        <w:rPr>
          <w:rFonts w:ascii="Verdana" w:hAnsi="Verdana"/>
        </w:rPr>
        <w:t>O Fiduciante</w:t>
      </w:r>
      <w:r w:rsidR="00443CCC" w:rsidRPr="00316EC8">
        <w:rPr>
          <w:rFonts w:ascii="Verdana" w:hAnsi="Verdana"/>
        </w:rPr>
        <w:t xml:space="preserve"> ressarcirá </w:t>
      </w:r>
      <w:r w:rsidR="008877A7" w:rsidRPr="00316EC8">
        <w:rPr>
          <w:rFonts w:ascii="Verdana" w:hAnsi="Verdana"/>
        </w:rPr>
        <w:t>a Fiduciária de todas as despesas razoáveis e usuais que tenha, comprovadamente, incorrido para proteger os direitos e interesses da Fiduciária e/ou dos titulares das Debêntures e dos CRI ou para realizar seus créditos, inclusive honorários advocatícios, honorários de auditores independentes e outras despesas e custos incorridos em virtude da cobrança de qualquer quantia devida aos titulares à Fiduciária e/ou aos titulares das Debêntures e dos CRI, nos termos deste Contrato e dos demais Documentos da Operação</w:t>
      </w:r>
      <w:r w:rsidR="00601197" w:rsidRPr="004F39B6">
        <w:rPr>
          <w:rFonts w:ascii="Verdana" w:hAnsi="Verdana"/>
        </w:rPr>
        <w:t>, exclusivamente relacionados à excussão dos CRI Garantia, sendo certo que não serão arcadas pel</w:t>
      </w:r>
      <w:r w:rsidR="0073393C">
        <w:rPr>
          <w:rFonts w:ascii="Verdana" w:hAnsi="Verdana"/>
        </w:rPr>
        <w:t>o</w:t>
      </w:r>
      <w:r w:rsidR="00601197" w:rsidRPr="004F39B6">
        <w:rPr>
          <w:rFonts w:ascii="Verdana" w:hAnsi="Verdana"/>
        </w:rPr>
        <w:t xml:space="preserve"> Fiduciante os custos e despesas referente à cobrança do devedor dos CRI Garantia e/ou para excussão das garantias </w:t>
      </w:r>
      <w:r w:rsidR="00601197" w:rsidRPr="004F39B6">
        <w:rPr>
          <w:rFonts w:ascii="Verdana" w:hAnsi="Verdana"/>
        </w:rPr>
        <w:lastRenderedPageBreak/>
        <w:t>atreladas aos CRI Garantia</w:t>
      </w:r>
      <w:r w:rsidR="00E85F2C" w:rsidRPr="004F39B6">
        <w:rPr>
          <w:rFonts w:ascii="Verdana" w:hAnsi="Verdana"/>
        </w:rPr>
        <w:t>,</w:t>
      </w:r>
      <w:r w:rsidR="009D1F2A" w:rsidRPr="00791439">
        <w:rPr>
          <w:rFonts w:ascii="Verdana" w:hAnsi="Verdana"/>
        </w:rPr>
        <w:t xml:space="preserve"> que serão tratados no âmbito </w:t>
      </w:r>
      <w:r w:rsidR="009D1F2A" w:rsidRPr="004F39B6">
        <w:rPr>
          <w:rFonts w:ascii="Verdana" w:hAnsi="Verdana"/>
        </w:rPr>
        <w:t xml:space="preserve">dos procedimentos </w:t>
      </w:r>
      <w:r w:rsidR="009D1F2A" w:rsidRPr="00791439">
        <w:rPr>
          <w:rFonts w:ascii="Verdana" w:hAnsi="Verdana"/>
        </w:rPr>
        <w:t>do CRI Garantia</w:t>
      </w:r>
      <w:r w:rsidR="00E85F2C" w:rsidRPr="00791439">
        <w:rPr>
          <w:rFonts w:ascii="Verdana" w:hAnsi="Verdana"/>
        </w:rPr>
        <w:t>.</w:t>
      </w:r>
    </w:p>
    <w:p w14:paraId="197A26AE" w14:textId="77777777" w:rsidR="00D62D2F" w:rsidRPr="00A1065C" w:rsidRDefault="00D62D2F" w:rsidP="00A1065C">
      <w:pPr>
        <w:pStyle w:val="Corpodetexto2"/>
        <w:spacing w:line="320" w:lineRule="exact"/>
        <w:rPr>
          <w:rFonts w:ascii="Verdana" w:hAnsi="Verdana"/>
          <w:spacing w:val="-3"/>
        </w:rPr>
      </w:pPr>
    </w:p>
    <w:p w14:paraId="413847FC" w14:textId="3D69377F" w:rsidR="00617C6F" w:rsidRPr="00C25C61" w:rsidRDefault="00617C6F"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As Partes reconhecem que a excussão da presente garantia de alienação fiduciária não prejudicará a </w:t>
      </w:r>
      <w:r w:rsidRPr="00C25C61">
        <w:rPr>
          <w:rFonts w:ascii="Verdana" w:eastAsia="Arial Unicode MS" w:hAnsi="Verdana"/>
          <w:color w:val="000000"/>
          <w:w w:val="0"/>
        </w:rPr>
        <w:t>excussão</w:t>
      </w:r>
      <w:r w:rsidRPr="00C25C61">
        <w:rPr>
          <w:rFonts w:ascii="Verdana" w:hAnsi="Verdana"/>
        </w:rPr>
        <w:t xml:space="preserve"> das demais garantias </w:t>
      </w:r>
      <w:r w:rsidR="00A247B6" w:rsidRPr="00C25C61">
        <w:rPr>
          <w:rFonts w:ascii="Verdana" w:hAnsi="Verdana"/>
        </w:rPr>
        <w:t xml:space="preserve">eventualmente </w:t>
      </w:r>
      <w:r w:rsidRPr="00C25C61">
        <w:rPr>
          <w:rFonts w:ascii="Verdana" w:hAnsi="Verdana"/>
        </w:rPr>
        <w:t>constituídas no âmbito da Emissão, as quais podem ser executadas no caso de mora no cumprimento de qualquer uma das Obrigações Garantidas, sem que haja qualquer ordem pré-definida para a execução das referidas garantias, que permanecerão independentes entre si.</w:t>
      </w:r>
    </w:p>
    <w:p w14:paraId="272E6205" w14:textId="77777777" w:rsidR="00F850FA" w:rsidRPr="00C25C61" w:rsidRDefault="00F850FA">
      <w:pPr>
        <w:suppressAutoHyphens/>
        <w:spacing w:line="320" w:lineRule="exact"/>
        <w:jc w:val="both"/>
        <w:rPr>
          <w:rFonts w:ascii="Verdana" w:hAnsi="Verdana"/>
          <w:spacing w:val="-3"/>
        </w:rPr>
      </w:pPr>
    </w:p>
    <w:p w14:paraId="39731AA1" w14:textId="3A655D2E" w:rsidR="00EC5326" w:rsidRPr="00C25C61" w:rsidRDefault="00B9539F"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617C6F" w:rsidRPr="00C25C61">
        <w:rPr>
          <w:rFonts w:ascii="Verdana" w:hAnsi="Verdana"/>
        </w:rPr>
        <w:t xml:space="preserve"> </w:t>
      </w:r>
      <w:r w:rsidR="001F3E8D" w:rsidRPr="00C25C61">
        <w:rPr>
          <w:rFonts w:ascii="Verdana" w:hAnsi="Verdana"/>
        </w:rPr>
        <w:t xml:space="preserve">Fiduciante, neste ato e na medida permitida em lei, </w:t>
      </w:r>
      <w:proofErr w:type="gramStart"/>
      <w:r w:rsidR="001F3E8D" w:rsidRPr="00C25C61">
        <w:rPr>
          <w:rFonts w:ascii="Verdana" w:hAnsi="Verdana"/>
        </w:rPr>
        <w:t>renuncia</w:t>
      </w:r>
      <w:proofErr w:type="gramEnd"/>
      <w:r w:rsidR="001F3E8D" w:rsidRPr="00C25C61">
        <w:rPr>
          <w:rFonts w:ascii="Verdana" w:hAnsi="Verdana"/>
        </w:rPr>
        <w:t xml:space="preserve"> em favor da Fiduciária a qualquer privilégio legal ou contratual </w:t>
      </w:r>
      <w:r w:rsidR="001F3E8D">
        <w:rPr>
          <w:rFonts w:ascii="Verdana" w:hAnsi="Verdana"/>
        </w:rPr>
        <w:t xml:space="preserve">relativo aos </w:t>
      </w:r>
      <w:r w:rsidR="001F3E8D" w:rsidRPr="00C25C61">
        <w:rPr>
          <w:rFonts w:ascii="Verdana" w:hAnsi="Verdana"/>
        </w:rPr>
        <w:t xml:space="preserve">Bens Alienados Fiduciariamente </w:t>
      </w:r>
      <w:r w:rsidR="001F3E8D">
        <w:rPr>
          <w:rFonts w:ascii="Verdana" w:hAnsi="Verdana"/>
        </w:rPr>
        <w:t>ou</w:t>
      </w:r>
      <w:r w:rsidR="001F3E8D" w:rsidRPr="00C25C61">
        <w:rPr>
          <w:rFonts w:ascii="Verdana" w:hAnsi="Verdana"/>
        </w:rPr>
        <w:t xml:space="preserve"> </w:t>
      </w:r>
      <w:r w:rsidR="001F3E8D">
        <w:rPr>
          <w:rFonts w:ascii="Verdana" w:hAnsi="Verdana"/>
        </w:rPr>
        <w:t>a</w:t>
      </w:r>
      <w:r w:rsidR="001F3E8D" w:rsidRPr="00C25C61">
        <w:rPr>
          <w:rFonts w:ascii="Verdana" w:hAnsi="Verdana"/>
        </w:rPr>
        <w:t xml:space="preserve">os </w:t>
      </w:r>
      <w:r w:rsidR="001F3E8D" w:rsidRPr="00C25C61">
        <w:rPr>
          <w:rFonts w:ascii="Verdana" w:eastAsia="Arial Unicode MS" w:hAnsi="Verdana"/>
        </w:rPr>
        <w:t>Direitos Creditórios Residuais</w:t>
      </w:r>
      <w:r w:rsidR="001F3E8D" w:rsidRPr="00C25C61">
        <w:rPr>
          <w:rFonts w:ascii="Verdana" w:hAnsi="Verdana"/>
        </w:rPr>
        <w:t xml:space="preserve"> que possa afetar a livre e integral exequibilidade, </w:t>
      </w:r>
      <w:r w:rsidR="001F3E8D" w:rsidRPr="00C25C61">
        <w:rPr>
          <w:rFonts w:ascii="Verdana" w:eastAsia="Arial Unicode MS" w:hAnsi="Verdana"/>
          <w:color w:val="000000"/>
          <w:w w:val="0"/>
        </w:rPr>
        <w:t>exercício</w:t>
      </w:r>
      <w:r w:rsidR="001F3E8D" w:rsidRPr="00C25C61">
        <w:rPr>
          <w:rFonts w:ascii="Verdana" w:hAnsi="Verdana"/>
        </w:rPr>
        <w:t xml:space="preserve"> ou transferência, conforme o caso, de quaisquer dos Bens Alienados Fiduciariamente e dos </w:t>
      </w:r>
      <w:r w:rsidR="001F3E8D" w:rsidRPr="00C25C61">
        <w:rPr>
          <w:rFonts w:ascii="Verdana" w:eastAsia="Arial Unicode MS" w:hAnsi="Verdana"/>
        </w:rPr>
        <w:t>Direitos Creditórios Residuais</w:t>
      </w:r>
      <w:r w:rsidR="001F3E8D" w:rsidRPr="00C25C61">
        <w:rPr>
          <w:rFonts w:ascii="Verdana" w:hAnsi="Verdana"/>
        </w:rPr>
        <w:t>, nos termos deste Contrato</w:t>
      </w:r>
      <w:r w:rsidR="005E7538" w:rsidRPr="00C25C61">
        <w:rPr>
          <w:rFonts w:ascii="Verdana" w:hAnsi="Verdana"/>
        </w:rPr>
        <w:t>.</w:t>
      </w:r>
    </w:p>
    <w:p w14:paraId="0FD170E7" w14:textId="77777777" w:rsidR="00EC5326" w:rsidRPr="00C25C61" w:rsidRDefault="00EC5326">
      <w:pPr>
        <w:suppressAutoHyphens/>
        <w:spacing w:line="320" w:lineRule="exact"/>
        <w:jc w:val="both"/>
        <w:rPr>
          <w:rFonts w:ascii="Verdana" w:hAnsi="Verdana"/>
        </w:rPr>
      </w:pPr>
    </w:p>
    <w:p w14:paraId="70E4FC4C" w14:textId="63256D4D" w:rsidR="00EC5326" w:rsidRPr="00C25C61" w:rsidRDefault="005D5934"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7663E3" w:rsidRPr="00C25C61">
        <w:rPr>
          <w:rFonts w:ascii="Verdana" w:hAnsi="Verdana"/>
        </w:rPr>
        <w:t xml:space="preserve"> </w:t>
      </w:r>
      <w:r w:rsidR="006B05BC" w:rsidRPr="00C25C61">
        <w:rPr>
          <w:rFonts w:ascii="Verdana" w:hAnsi="Verdana"/>
        </w:rPr>
        <w:t>Fiduciante</w:t>
      </w:r>
      <w:r w:rsidR="007663E3" w:rsidRPr="00C25C61">
        <w:rPr>
          <w:rFonts w:ascii="Verdana" w:hAnsi="Verdana"/>
        </w:rPr>
        <w:t xml:space="preserve"> desde já se obriga a praticar todos os atos que lhe seja exigíve</w:t>
      </w:r>
      <w:r w:rsidR="00A247B6" w:rsidRPr="00C25C61">
        <w:rPr>
          <w:rFonts w:ascii="Verdana" w:hAnsi="Verdana"/>
        </w:rPr>
        <w:t>l</w:t>
      </w:r>
      <w:r w:rsidR="007663E3" w:rsidRPr="00C25C61">
        <w:rPr>
          <w:rFonts w:ascii="Verdana" w:hAnsi="Verdana"/>
        </w:rPr>
        <w:t xml:space="preserve"> e a cooperar com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334CCC" w:rsidRPr="00C25C61">
        <w:rPr>
          <w:rFonts w:ascii="Verdana" w:hAnsi="Verdana"/>
        </w:rPr>
        <w:t xml:space="preserve"> em tudo que se fizer necessário ao cumprimento dos </w:t>
      </w:r>
      <w:r w:rsidR="00334CCC" w:rsidRPr="00C25C61">
        <w:rPr>
          <w:rFonts w:ascii="Verdana" w:eastAsia="Arial Unicode MS" w:hAnsi="Verdana"/>
          <w:color w:val="000000"/>
          <w:w w:val="0"/>
        </w:rPr>
        <w:t>procedimentos</w:t>
      </w:r>
      <w:r w:rsidR="007663E3" w:rsidRPr="00C25C61">
        <w:rPr>
          <w:rFonts w:ascii="Verdana" w:hAnsi="Verdana"/>
        </w:rPr>
        <w:t xml:space="preserve"> aqui previstos, inclusive no que se refere ao atendimento das exigências legais e regulamentares necessárias à realização da venda pública ou privada dos </w:t>
      </w:r>
      <w:r w:rsidR="005E7538"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5E7538" w:rsidRPr="00C25C61">
        <w:rPr>
          <w:rFonts w:ascii="Verdana" w:hAnsi="Verdana"/>
        </w:rPr>
        <w:t>.</w:t>
      </w:r>
    </w:p>
    <w:p w14:paraId="1BAFDA29" w14:textId="77777777" w:rsidR="00EC5326" w:rsidRPr="00C25C61" w:rsidRDefault="00EC5326">
      <w:pPr>
        <w:suppressAutoHyphens/>
        <w:spacing w:line="320" w:lineRule="exact"/>
        <w:jc w:val="both"/>
        <w:rPr>
          <w:rFonts w:ascii="Verdana" w:hAnsi="Verdana"/>
        </w:rPr>
      </w:pPr>
    </w:p>
    <w:p w14:paraId="445115C2" w14:textId="0C814B16" w:rsidR="00EC5326" w:rsidRPr="00C25C61" w:rsidRDefault="007663E3"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 eventual </w:t>
      </w:r>
      <w:r w:rsidRPr="00C25C61">
        <w:rPr>
          <w:rFonts w:ascii="Verdana" w:eastAsia="Arial Unicode MS" w:hAnsi="Verdana"/>
          <w:color w:val="000000"/>
          <w:w w:val="0"/>
        </w:rPr>
        <w:t>excussão</w:t>
      </w:r>
      <w:r w:rsidRPr="00C25C61">
        <w:rPr>
          <w:rFonts w:ascii="Verdana" w:hAnsi="Verdana"/>
        </w:rPr>
        <w:t xml:space="preserve"> parcial da garantia fiduciária objeto deste Contrato não afetará os termos, </w:t>
      </w:r>
      <w:r w:rsidR="00334CCC" w:rsidRPr="00C25C61">
        <w:rPr>
          <w:rFonts w:ascii="Verdana" w:hAnsi="Verdana"/>
          <w:spacing w:val="-3"/>
        </w:rPr>
        <w:t>condições</w:t>
      </w:r>
      <w:r w:rsidRPr="00C25C61">
        <w:rPr>
          <w:rFonts w:ascii="Verdana" w:hAnsi="Verdana"/>
        </w:rPr>
        <w:t xml:space="preserve"> e proteções deste Contrato em benefício d</w:t>
      </w:r>
      <w:r w:rsidR="0075271C" w:rsidRPr="00C25C61">
        <w:rPr>
          <w:rFonts w:ascii="Verdana" w:hAnsi="Verdana"/>
        </w:rPr>
        <w:t>a</w:t>
      </w:r>
      <w:r w:rsidRPr="00C25C61">
        <w:rPr>
          <w:rFonts w:ascii="Verdana" w:hAnsi="Verdana"/>
        </w:rPr>
        <w:t xml:space="preserve"> Fiduciári</w:t>
      </w:r>
      <w:r w:rsidR="0075271C" w:rsidRPr="00C25C61">
        <w:rPr>
          <w:rFonts w:ascii="Verdana" w:hAnsi="Verdana"/>
        </w:rPr>
        <w:t>a</w:t>
      </w:r>
      <w:r w:rsidRPr="00C25C61">
        <w:rPr>
          <w:rFonts w:ascii="Verdana" w:hAnsi="Verdana"/>
        </w:rPr>
        <w:t>, sendo que o presente Contrato permanecerá em vigor até a data de quitação integral das Obrigações Garantidas.</w:t>
      </w:r>
      <w:r w:rsidR="00F55824" w:rsidRPr="00C25C61">
        <w:rPr>
          <w:rFonts w:ascii="Verdana" w:hAnsi="Verdana"/>
        </w:rPr>
        <w:t xml:space="preserve"> </w:t>
      </w:r>
    </w:p>
    <w:p w14:paraId="75BC9C86" w14:textId="77777777" w:rsidR="00EC5326" w:rsidRPr="00C25C61" w:rsidRDefault="00EC5326">
      <w:pPr>
        <w:suppressAutoHyphens/>
        <w:spacing w:line="320" w:lineRule="exact"/>
        <w:jc w:val="both"/>
        <w:rPr>
          <w:rFonts w:ascii="Verdana" w:hAnsi="Verdana"/>
        </w:rPr>
      </w:pPr>
    </w:p>
    <w:p w14:paraId="5FCDB3D8" w14:textId="463818D1" w:rsidR="00EC5326" w:rsidRPr="00C25C61" w:rsidRDefault="00B9539F" w:rsidP="006B193D">
      <w:pPr>
        <w:pStyle w:val="PargrafodaLista"/>
        <w:numPr>
          <w:ilvl w:val="1"/>
          <w:numId w:val="67"/>
        </w:numPr>
        <w:spacing w:line="320" w:lineRule="exact"/>
        <w:ind w:left="0" w:firstLine="0"/>
        <w:jc w:val="both"/>
        <w:outlineLvl w:val="0"/>
        <w:rPr>
          <w:rFonts w:ascii="Verdana" w:hAnsi="Verdana"/>
          <w:spacing w:val="-3"/>
        </w:rPr>
      </w:pPr>
      <w:r w:rsidRPr="00C25C61">
        <w:rPr>
          <w:rFonts w:ascii="Verdana" w:hAnsi="Verdana"/>
        </w:rPr>
        <w:t>O</w:t>
      </w:r>
      <w:r w:rsidR="007663E3" w:rsidRPr="00C25C61">
        <w:rPr>
          <w:rFonts w:ascii="Verdana" w:hAnsi="Verdana"/>
        </w:rPr>
        <w:t xml:space="preserve"> </w:t>
      </w:r>
      <w:r w:rsidR="006B05BC" w:rsidRPr="00C25C61">
        <w:rPr>
          <w:rFonts w:ascii="Verdana" w:hAnsi="Verdana"/>
        </w:rPr>
        <w:t>Fiduciante</w:t>
      </w:r>
      <w:r w:rsidR="00005E31" w:rsidRPr="00C25C61">
        <w:rPr>
          <w:rFonts w:ascii="Verdana" w:hAnsi="Verdana"/>
        </w:rPr>
        <w:t>, n</w:t>
      </w:r>
      <w:r w:rsidR="007663E3" w:rsidRPr="00C25C61">
        <w:rPr>
          <w:rFonts w:ascii="Verdana" w:hAnsi="Verdana"/>
        </w:rPr>
        <w:t>este ato,</w:t>
      </w:r>
      <w:r w:rsidR="00CA1F2D" w:rsidRPr="00C25C61">
        <w:rPr>
          <w:rFonts w:ascii="Verdana" w:hAnsi="Verdana"/>
        </w:rPr>
        <w:t xml:space="preserve"> </w:t>
      </w:r>
      <w:r w:rsidR="007663E3" w:rsidRPr="00C25C61">
        <w:rPr>
          <w:rFonts w:ascii="Verdana" w:hAnsi="Verdana"/>
        </w:rPr>
        <w:t xml:space="preserve">irrevogavelmente nomeia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7663E3" w:rsidRPr="00C25C61">
        <w:rPr>
          <w:rFonts w:ascii="Verdana" w:hAnsi="Verdana"/>
        </w:rPr>
        <w:t xml:space="preserve"> como mandatári</w:t>
      </w:r>
      <w:r w:rsidR="00334CCC" w:rsidRPr="00C25C61">
        <w:rPr>
          <w:rFonts w:ascii="Verdana" w:hAnsi="Verdana"/>
        </w:rPr>
        <w:t xml:space="preserve">a, nos termos dos </w:t>
      </w:r>
      <w:r w:rsidR="00A247B6" w:rsidRPr="00C25C61">
        <w:rPr>
          <w:rFonts w:ascii="Verdana" w:hAnsi="Verdana"/>
        </w:rPr>
        <w:t xml:space="preserve">artigos </w:t>
      </w:r>
      <w:r w:rsidR="008877A7" w:rsidRPr="00C25C61">
        <w:rPr>
          <w:rFonts w:ascii="Verdana" w:hAnsi="Verdana"/>
        </w:rPr>
        <w:t xml:space="preserve">684 e 686, § único, </w:t>
      </w:r>
      <w:r w:rsidR="00334CCC" w:rsidRPr="00C25C61">
        <w:rPr>
          <w:rFonts w:ascii="Verdana" w:hAnsi="Verdana"/>
        </w:rPr>
        <w:t xml:space="preserve">do Código Civil, com os mais amplos poderes para tomar, na </w:t>
      </w:r>
      <w:r w:rsidR="00334CCC" w:rsidRPr="00C25C61">
        <w:rPr>
          <w:rFonts w:ascii="Verdana" w:eastAsia="Arial Unicode MS" w:hAnsi="Verdana"/>
          <w:color w:val="000000"/>
          <w:w w:val="0"/>
        </w:rPr>
        <w:t>ocorrência</w:t>
      </w:r>
      <w:r w:rsidR="00334CCC" w:rsidRPr="00C25C61">
        <w:rPr>
          <w:rFonts w:ascii="Verdana" w:hAnsi="Verdana"/>
        </w:rPr>
        <w:t xml:space="preserve"> de um Evento de </w:t>
      </w:r>
      <w:r w:rsidR="00D90B8B" w:rsidRPr="00C25C61">
        <w:rPr>
          <w:rFonts w:ascii="Verdana" w:hAnsi="Verdana"/>
        </w:rPr>
        <w:t xml:space="preserve">Excussão de Garantia </w:t>
      </w:r>
      <w:r w:rsidR="00334CCC" w:rsidRPr="00C25C61">
        <w:rPr>
          <w:rFonts w:ascii="Verdana" w:hAnsi="Verdana"/>
        </w:rPr>
        <w:t xml:space="preserve">e até que tal </w:t>
      </w:r>
      <w:r w:rsidR="00EB0E2B" w:rsidRPr="00C25C61">
        <w:rPr>
          <w:rFonts w:ascii="Verdana" w:hAnsi="Verdana"/>
        </w:rPr>
        <w:t>E</w:t>
      </w:r>
      <w:r w:rsidR="00334CCC" w:rsidRPr="00C25C61">
        <w:rPr>
          <w:rFonts w:ascii="Verdana" w:hAnsi="Verdana"/>
        </w:rPr>
        <w:t xml:space="preserve">vento de </w:t>
      </w:r>
      <w:r w:rsidR="00D90B8B" w:rsidRPr="00C25C61">
        <w:rPr>
          <w:rFonts w:ascii="Verdana" w:hAnsi="Verdana"/>
        </w:rPr>
        <w:t>Excussão de Garantia</w:t>
      </w:r>
      <w:r w:rsidR="00D90B8B" w:rsidRPr="00C25C61" w:rsidDel="00D90B8B">
        <w:rPr>
          <w:rFonts w:ascii="Verdana" w:hAnsi="Verdana"/>
        </w:rPr>
        <w:t xml:space="preserve"> </w:t>
      </w:r>
      <w:r w:rsidR="00334CCC" w:rsidRPr="00C25C61">
        <w:rPr>
          <w:rFonts w:ascii="Verdana" w:hAnsi="Verdana"/>
        </w:rPr>
        <w:t xml:space="preserve">tenha sido </w:t>
      </w:r>
      <w:r w:rsidR="00334CCC" w:rsidRPr="00C25C61">
        <w:rPr>
          <w:rFonts w:ascii="Verdana" w:hAnsi="Verdana"/>
          <w:spacing w:val="-3"/>
        </w:rPr>
        <w:t>sanado</w:t>
      </w:r>
      <w:r w:rsidR="007663E3" w:rsidRPr="00C25C61">
        <w:rPr>
          <w:rFonts w:ascii="Verdana" w:hAnsi="Verdana"/>
        </w:rPr>
        <w:t>, todas as providências necessárias e elaborar e celebrar todos os</w:t>
      </w:r>
      <w:r w:rsidR="00A247B6" w:rsidRPr="00C25C61">
        <w:rPr>
          <w:rFonts w:ascii="Verdana" w:hAnsi="Verdana"/>
        </w:rPr>
        <w:t xml:space="preserve"> atos necessários para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A247B6" w:rsidRPr="00C25C61">
        <w:rPr>
          <w:rFonts w:ascii="Verdana" w:hAnsi="Verdana"/>
        </w:rPr>
        <w:t xml:space="preserve"> à Fiduciária</w:t>
      </w:r>
      <w:r w:rsidR="007663E3" w:rsidRPr="00C25C61">
        <w:rPr>
          <w:rFonts w:ascii="Verdana" w:hAnsi="Verdana"/>
        </w:rPr>
        <w:t>, nos termos da presente Cláusula</w:t>
      </w:r>
      <w:r w:rsidR="00005E31" w:rsidRPr="00C25C61">
        <w:rPr>
          <w:rFonts w:ascii="Verdana" w:hAnsi="Verdana"/>
        </w:rPr>
        <w:t xml:space="preserve"> e conforme modelo de procuração constante do Anexo I</w:t>
      </w:r>
      <w:r w:rsidR="00334CCC" w:rsidRPr="00C25C61">
        <w:rPr>
          <w:rFonts w:ascii="Verdana" w:hAnsi="Verdana"/>
        </w:rPr>
        <w:t xml:space="preserve">. </w:t>
      </w:r>
      <w:r w:rsidRPr="00C25C61">
        <w:rPr>
          <w:rFonts w:ascii="Verdana" w:hAnsi="Verdana"/>
        </w:rPr>
        <w:t>O</w:t>
      </w:r>
      <w:r w:rsidR="00334CCC" w:rsidRPr="00C25C61">
        <w:rPr>
          <w:rFonts w:ascii="Verdana" w:hAnsi="Verdana"/>
        </w:rPr>
        <w:t xml:space="preserve"> </w:t>
      </w:r>
      <w:r w:rsidR="006B05BC" w:rsidRPr="00C25C61">
        <w:rPr>
          <w:rFonts w:ascii="Verdana" w:hAnsi="Verdana"/>
        </w:rPr>
        <w:t>Fiduciante</w:t>
      </w:r>
      <w:r w:rsidR="00334CCC" w:rsidRPr="00C25C61">
        <w:rPr>
          <w:rFonts w:ascii="Verdana" w:hAnsi="Verdana"/>
        </w:rPr>
        <w:t xml:space="preserve"> dever</w:t>
      </w:r>
      <w:r w:rsidR="00483508" w:rsidRPr="00C25C61">
        <w:rPr>
          <w:rFonts w:ascii="Verdana" w:hAnsi="Verdana"/>
        </w:rPr>
        <w:t>á</w:t>
      </w:r>
      <w:r w:rsidR="00334CCC" w:rsidRPr="00C25C61">
        <w:rPr>
          <w:rFonts w:ascii="Verdana" w:hAnsi="Verdana"/>
        </w:rPr>
        <w:t xml:space="preserve">, caso assim solicitado pela Fiduciária, confirmar e ratificar qualquer venda ou outras providências mediante a celebração e entrega à Fiduciária ou ao comprador ou compradores de todos os instrumentos que possam, de acordo com o critério exclusivo </w:t>
      </w:r>
      <w:r w:rsidR="00334CCC" w:rsidRPr="00C25C61">
        <w:rPr>
          <w:rFonts w:ascii="Verdana" w:hAnsi="Verdana"/>
        </w:rPr>
        <w:lastRenderedPageBreak/>
        <w:t xml:space="preserve">da Fiduciária, ser aconselháveis para os fins da referida confirmação e ratificação. A nomeação da Fiduciária como procuradora nos termos deste Contrato deverá ser considerada realizada em benefício da Fiduciária, sendo irrevogável e irretratável nos termos </w:t>
      </w:r>
      <w:r w:rsidR="008877A7" w:rsidRPr="00C25C61">
        <w:rPr>
          <w:rFonts w:ascii="Verdana" w:hAnsi="Verdana"/>
        </w:rPr>
        <w:t xml:space="preserve">dos </w:t>
      </w:r>
      <w:r w:rsidR="00A247B6" w:rsidRPr="00C25C61">
        <w:rPr>
          <w:rFonts w:ascii="Verdana" w:hAnsi="Verdana"/>
        </w:rPr>
        <w:t>a</w:t>
      </w:r>
      <w:r w:rsidR="008877A7" w:rsidRPr="00C25C61">
        <w:rPr>
          <w:rFonts w:ascii="Verdana" w:hAnsi="Verdana"/>
        </w:rPr>
        <w:t>rtigos 684 e 686, § único, e com poderes para atuar em causa própria, nos termos do artigo 685, todos</w:t>
      </w:r>
      <w:r w:rsidR="00334CCC" w:rsidRPr="00C25C61">
        <w:rPr>
          <w:rFonts w:ascii="Verdana" w:hAnsi="Verdana"/>
        </w:rPr>
        <w:t xml:space="preserve"> do Código Civil.</w:t>
      </w:r>
      <w:r w:rsidR="00277AD1" w:rsidRPr="00C25C61">
        <w:rPr>
          <w:rFonts w:ascii="Verdana" w:hAnsi="Verdana"/>
        </w:rPr>
        <w:t xml:space="preserve"> </w:t>
      </w:r>
    </w:p>
    <w:p w14:paraId="71794659" w14:textId="77777777" w:rsidR="00EC5326" w:rsidRPr="00C25C61" w:rsidRDefault="00EC5326">
      <w:pPr>
        <w:suppressAutoHyphens/>
        <w:spacing w:line="320" w:lineRule="exact"/>
        <w:jc w:val="both"/>
        <w:rPr>
          <w:rFonts w:ascii="Verdana" w:hAnsi="Verdana"/>
          <w:spacing w:val="-3"/>
        </w:rPr>
      </w:pPr>
    </w:p>
    <w:p w14:paraId="548CBF37" w14:textId="3DBFA65F" w:rsidR="003A4BAC" w:rsidRPr="00C25C61" w:rsidRDefault="007663E3"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hAnsi="Verdana"/>
        </w:rPr>
        <w:t xml:space="preserve">A garantia prevista no presente Contrato será adicional a quaisquer outras constituídas em garantia das </w:t>
      </w:r>
      <w:r w:rsidR="00334CCC" w:rsidRPr="00C25C61">
        <w:rPr>
          <w:rFonts w:ascii="Verdana" w:hAnsi="Verdana"/>
          <w:spacing w:val="-3"/>
        </w:rPr>
        <w:t>Obrigações</w:t>
      </w:r>
      <w:r w:rsidRPr="00C25C61">
        <w:rPr>
          <w:rFonts w:ascii="Verdana" w:hAnsi="Verdana"/>
        </w:rPr>
        <w:t xml:space="preserve"> Garantidas, nos termos da Escritura de Emissão</w:t>
      </w:r>
      <w:r w:rsidR="00020159" w:rsidRPr="00C25C61">
        <w:rPr>
          <w:rFonts w:ascii="Verdana" w:hAnsi="Verdana"/>
        </w:rPr>
        <w:t xml:space="preserve"> de Debêntures</w:t>
      </w:r>
      <w:r w:rsidR="00C97B81" w:rsidRPr="00C25C61">
        <w:rPr>
          <w:rFonts w:ascii="Verdana" w:hAnsi="Verdana"/>
        </w:rPr>
        <w:t xml:space="preserve"> e dos </w:t>
      </w:r>
      <w:r w:rsidR="00C97B81" w:rsidRPr="00C25C61">
        <w:rPr>
          <w:rFonts w:ascii="Verdana" w:eastAsia="Arial Unicode MS" w:hAnsi="Verdana"/>
          <w:color w:val="000000"/>
          <w:w w:val="0"/>
        </w:rPr>
        <w:t>demais</w:t>
      </w:r>
      <w:r w:rsidR="00C97B81" w:rsidRPr="00C25C61">
        <w:rPr>
          <w:rFonts w:ascii="Verdana" w:hAnsi="Verdana"/>
        </w:rPr>
        <w:t xml:space="preserve"> Documentos da Operação</w:t>
      </w:r>
      <w:r w:rsidRPr="00C25C61">
        <w:rPr>
          <w:rFonts w:ascii="Verdana" w:hAnsi="Verdana"/>
        </w:rPr>
        <w:t>, e poderá ser excutida de forma isolada, alternativa ou conjuntamente com qualquer outra garantia. A excussão pel</w:t>
      </w:r>
      <w:r w:rsidR="0058433B" w:rsidRPr="00C25C61">
        <w:rPr>
          <w:rFonts w:ascii="Verdana" w:hAnsi="Verdana"/>
        </w:rPr>
        <w:t>a</w:t>
      </w:r>
      <w:r w:rsidRPr="00C25C61">
        <w:rPr>
          <w:rFonts w:ascii="Verdana" w:hAnsi="Verdana"/>
        </w:rPr>
        <w:t xml:space="preserve"> Fiduciári</w:t>
      </w:r>
      <w:r w:rsidR="00334CCC" w:rsidRPr="00C25C61">
        <w:rPr>
          <w:rFonts w:ascii="Verdana" w:hAnsi="Verdana"/>
        </w:rPr>
        <w:t>a da alienação fiduciária constituída nos termos deste Contrato não deverá impedir a Fiduciária de excutir quaisquer outras garantias constituídas no âmbito da Emissão.</w:t>
      </w:r>
    </w:p>
    <w:p w14:paraId="49B9E43C" w14:textId="77777777" w:rsidR="008877A7" w:rsidRPr="00C25C61" w:rsidRDefault="008877A7" w:rsidP="006B193D">
      <w:pPr>
        <w:pStyle w:val="Corpodetexto2"/>
        <w:spacing w:line="320" w:lineRule="exact"/>
        <w:ind w:left="1414"/>
        <w:rPr>
          <w:rFonts w:ascii="Verdana" w:hAnsi="Verdana"/>
        </w:rPr>
      </w:pPr>
    </w:p>
    <w:p w14:paraId="369076A0" w14:textId="0226229E" w:rsidR="00C97B81" w:rsidRDefault="008877A7" w:rsidP="00316EC8">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Até que as Obrigações Garantidas tenham sido pagas integralmente, o Fiduciante neste ato renuncia a seus direitos de sub-rogação contra a Fiduciária e os titulares dos CRI, na condição de credores originais das Obrigações Garantidas, e, portanto, </w:t>
      </w:r>
      <w:r w:rsidR="00483508" w:rsidRPr="00C25C61">
        <w:rPr>
          <w:rFonts w:ascii="Verdana" w:hAnsi="Verdana"/>
        </w:rPr>
        <w:t>o</w:t>
      </w:r>
      <w:r w:rsidRPr="00C25C61">
        <w:rPr>
          <w:rFonts w:ascii="Verdana" w:hAnsi="Verdana"/>
        </w:rPr>
        <w:t xml:space="preserve"> </w:t>
      </w:r>
      <w:r w:rsidR="00005E31" w:rsidRPr="00C25C61">
        <w:rPr>
          <w:rFonts w:ascii="Verdana" w:hAnsi="Verdana"/>
        </w:rPr>
        <w:t>Fiduciante</w:t>
      </w:r>
      <w:r w:rsidRPr="00C25C61">
        <w:rPr>
          <w:rFonts w:ascii="Verdana" w:hAnsi="Verdana"/>
        </w:rPr>
        <w:t xml:space="preserve"> não ter</w:t>
      </w:r>
      <w:r w:rsidR="00483508" w:rsidRPr="00C25C61">
        <w:rPr>
          <w:rFonts w:ascii="Verdana" w:hAnsi="Verdana"/>
        </w:rPr>
        <w:t>á</w:t>
      </w:r>
      <w:r w:rsidRPr="00C25C61">
        <w:rPr>
          <w:rFonts w:ascii="Verdana" w:hAnsi="Verdana"/>
        </w:rPr>
        <w:t xml:space="preserve"> direito a recuperar dos titulares dos CRI ou de qualquer adquirente </w:t>
      </w:r>
      <w:r w:rsidR="008C0BEC" w:rsidRPr="00C25C61">
        <w:rPr>
          <w:rFonts w:ascii="Verdana" w:hAnsi="Verdana"/>
        </w:rPr>
        <w:t>dos Bens Alienados Fiduciariamente</w:t>
      </w:r>
      <w:r w:rsidRPr="00C25C61">
        <w:rPr>
          <w:rFonts w:ascii="Verdana" w:hAnsi="Verdana"/>
        </w:rPr>
        <w:t xml:space="preserve">, qualquer valor pago em conexão com às Obrigações Garantidas, com os CRI ou em </w:t>
      </w:r>
      <w:r w:rsidRPr="00316EC8">
        <w:rPr>
          <w:rFonts w:ascii="Verdana" w:hAnsi="Verdana"/>
        </w:rPr>
        <w:t>conexão</w:t>
      </w:r>
      <w:r w:rsidRPr="00C25C61">
        <w:rPr>
          <w:rFonts w:ascii="Verdana" w:hAnsi="Verdana"/>
        </w:rPr>
        <w:t xml:space="preserve"> com os valores resultantes da excussão da presente garantia e não deverá se sub-rogar os direitos creditórios correspondentes às Obrigações Garantidas. </w:t>
      </w:r>
    </w:p>
    <w:p w14:paraId="12317ABE" w14:textId="77777777" w:rsidR="00316EC8" w:rsidRPr="00316EC8" w:rsidRDefault="00316EC8" w:rsidP="00316EC8">
      <w:pPr>
        <w:pStyle w:val="PargrafodaLista"/>
        <w:rPr>
          <w:rFonts w:ascii="Verdana" w:hAnsi="Verdana"/>
        </w:rPr>
      </w:pPr>
    </w:p>
    <w:p w14:paraId="37E7B3FC" w14:textId="18FF54E7" w:rsidR="00316EC8" w:rsidRPr="007E4CF2" w:rsidRDefault="00316EC8" w:rsidP="004F39B6">
      <w:pPr>
        <w:pStyle w:val="PargrafodaLista"/>
        <w:numPr>
          <w:ilvl w:val="1"/>
          <w:numId w:val="67"/>
        </w:numPr>
        <w:spacing w:line="320" w:lineRule="exact"/>
        <w:ind w:left="0" w:firstLine="0"/>
        <w:jc w:val="both"/>
        <w:outlineLvl w:val="0"/>
        <w:rPr>
          <w:rFonts w:ascii="Verdana" w:eastAsia="Arial Unicode MS" w:hAnsi="Verdana"/>
          <w:color w:val="000000"/>
          <w:w w:val="0"/>
        </w:rPr>
      </w:pPr>
      <w:r w:rsidRPr="004F39B6">
        <w:rPr>
          <w:rFonts w:ascii="Verdana" w:hAnsi="Verdana"/>
        </w:rPr>
        <w:t xml:space="preserve">Fica desde já ajustado </w:t>
      </w:r>
      <w:r>
        <w:rPr>
          <w:rFonts w:ascii="Verdana" w:hAnsi="Verdana"/>
        </w:rPr>
        <w:t>após a</w:t>
      </w:r>
      <w:r w:rsidRPr="004F39B6">
        <w:rPr>
          <w:rFonts w:ascii="Verdana" w:hAnsi="Verdana"/>
        </w:rPr>
        <w:t xml:space="preserve"> </w:t>
      </w:r>
      <w:r>
        <w:rPr>
          <w:rFonts w:ascii="Verdana" w:hAnsi="Verdana"/>
        </w:rPr>
        <w:t>excussão da Garantia</w:t>
      </w:r>
      <w:r w:rsidRPr="004F39B6">
        <w:rPr>
          <w:rFonts w:ascii="Verdana" w:hAnsi="Verdana"/>
        </w:rPr>
        <w:t xml:space="preserve"> aqui prevista, </w:t>
      </w:r>
      <w:r w:rsidRPr="0084567E">
        <w:rPr>
          <w:rFonts w:ascii="Verdana" w:hAnsi="Verdana"/>
        </w:rPr>
        <w:t>independentemente do valor de mercado dos CRI Garantia</w:t>
      </w:r>
      <w:r>
        <w:rPr>
          <w:rFonts w:ascii="Verdana" w:hAnsi="Verdana"/>
        </w:rPr>
        <w:t>, suficiência dos CRI Garantia</w:t>
      </w:r>
      <w:r w:rsidRPr="0084567E">
        <w:rPr>
          <w:rFonts w:ascii="Verdana" w:hAnsi="Verdana"/>
        </w:rPr>
        <w:t xml:space="preserve"> ou mesmo que tais CRI Garantia estejam em situação de </w:t>
      </w:r>
      <w:r w:rsidRPr="0084567E">
        <w:rPr>
          <w:rFonts w:ascii="Verdana" w:hAnsi="Verdana"/>
          <w:i/>
        </w:rPr>
        <w:t>default</w:t>
      </w:r>
      <w:r>
        <w:rPr>
          <w:rFonts w:ascii="Verdana" w:hAnsi="Verdana"/>
        </w:rPr>
        <w:t xml:space="preserve"> e as Obrigações Garantidas ainda possuam algum saldo remanescente, tais Obrigações Garantidas serão consideradas integralmente adimplidas e extintas, de forma que </w:t>
      </w:r>
      <w:r w:rsidR="0073393C">
        <w:rPr>
          <w:rFonts w:ascii="Verdana" w:hAnsi="Verdana"/>
        </w:rPr>
        <w:t>o</w:t>
      </w:r>
      <w:r>
        <w:rPr>
          <w:rFonts w:ascii="Verdana" w:hAnsi="Verdana"/>
        </w:rPr>
        <w:t xml:space="preserve"> Fiduciante não estará obrigada a efetuar qualquer pagamento adicional no âmbito dos Documentos da Operação, e será considerada livre e adimplente com todas as Obrigações Garantidas</w:t>
      </w:r>
      <w:r w:rsidRPr="004F39B6">
        <w:rPr>
          <w:rFonts w:ascii="Verdana" w:hAnsi="Verdana"/>
        </w:rPr>
        <w:t>.</w:t>
      </w:r>
      <w:r w:rsidR="009D1F2A">
        <w:rPr>
          <w:rFonts w:ascii="Verdana" w:hAnsi="Verdana"/>
        </w:rPr>
        <w:t xml:space="preserve"> </w:t>
      </w:r>
    </w:p>
    <w:p w14:paraId="0C0AB795" w14:textId="77777777" w:rsidR="00316EC8" w:rsidRPr="00316EC8" w:rsidRDefault="00316EC8" w:rsidP="00316EC8">
      <w:pPr>
        <w:pStyle w:val="PargrafodaLista"/>
        <w:spacing w:line="320" w:lineRule="exact"/>
        <w:ind w:left="0"/>
        <w:jc w:val="both"/>
        <w:outlineLvl w:val="0"/>
        <w:rPr>
          <w:rFonts w:ascii="Verdana" w:hAnsi="Verdana"/>
        </w:rPr>
      </w:pPr>
    </w:p>
    <w:p w14:paraId="5F23A334" w14:textId="77777777" w:rsidR="00C97B81"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284" w:name="_DV_M224"/>
      <w:bookmarkEnd w:id="284"/>
      <w:r w:rsidRPr="00C25C61">
        <w:rPr>
          <w:rStyle w:val="DeltaViewInsertion"/>
          <w:rFonts w:ascii="Verdana" w:hAnsi="Verdana"/>
          <w:b/>
          <w:bCs/>
          <w:color w:val="auto"/>
          <w:u w:val="none"/>
        </w:rPr>
        <w:t>CLÁUSULA OITAVA</w:t>
      </w:r>
      <w:bookmarkStart w:id="285" w:name="_DV_M225"/>
      <w:bookmarkStart w:id="286" w:name="_DV_M234"/>
      <w:bookmarkStart w:id="287" w:name="_Toc510869703"/>
      <w:bookmarkEnd w:id="285"/>
      <w:bookmarkEnd w:id="286"/>
      <w:r w:rsidRPr="00C25C61">
        <w:rPr>
          <w:rStyle w:val="DeltaViewInsertion"/>
          <w:rFonts w:ascii="Verdana" w:hAnsi="Verdana"/>
          <w:b/>
          <w:bCs/>
          <w:color w:val="auto"/>
          <w:u w:val="none"/>
        </w:rPr>
        <w:t xml:space="preserve"> </w:t>
      </w:r>
    </w:p>
    <w:p w14:paraId="7538DBE0" w14:textId="77777777" w:rsidR="0088310A"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TÉRMINO E LIBERAÇÃO</w:t>
      </w:r>
    </w:p>
    <w:p w14:paraId="21582659" w14:textId="77777777" w:rsidR="0088310A" w:rsidRPr="00C25C61" w:rsidRDefault="0088310A">
      <w:pPr>
        <w:spacing w:line="320" w:lineRule="exact"/>
        <w:jc w:val="both"/>
        <w:rPr>
          <w:rFonts w:ascii="Verdana" w:eastAsia="Arial Unicode MS" w:hAnsi="Verdana"/>
          <w:color w:val="000000"/>
          <w:w w:val="0"/>
        </w:rPr>
      </w:pPr>
    </w:p>
    <w:p w14:paraId="4DC3F57B" w14:textId="5EDC8AD9" w:rsidR="00C97B81" w:rsidRPr="00C25C61" w:rsidRDefault="008877A7"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Mediante o pagamento integral das Obrigações Garantidas e apresentação do Termo de Liberação, este Contrato será extinto de pleno direito, com a consequente extinção da alienação fiduciária e resolução da propriedade fiduciária detida pela </w:t>
      </w:r>
      <w:r w:rsidRPr="00C25C61">
        <w:rPr>
          <w:rFonts w:ascii="Verdana" w:eastAsia="Arial Unicode MS" w:hAnsi="Verdana"/>
          <w:color w:val="000000"/>
          <w:w w:val="0"/>
        </w:rPr>
        <w:lastRenderedPageBreak/>
        <w:t>Fiduciária sobre os Bens Alienados Fiduciariamente</w:t>
      </w:r>
      <w:r w:rsidR="003E0C59" w:rsidRPr="00C25C61">
        <w:rPr>
          <w:rFonts w:ascii="Verdana" w:eastAsia="Arial Unicode MS" w:hAnsi="Verdana"/>
          <w:color w:val="000000"/>
          <w:w w:val="0"/>
        </w:rPr>
        <w:t xml:space="preserve"> e sobre os </w:t>
      </w:r>
      <w:r w:rsidR="003E0C59" w:rsidRPr="00C25C61">
        <w:rPr>
          <w:rFonts w:ascii="Verdana" w:eastAsia="Arial Unicode MS" w:hAnsi="Verdana"/>
        </w:rPr>
        <w:t>Direitos Creditórios Residuais</w:t>
      </w:r>
      <w:r w:rsidRPr="00C25C61">
        <w:rPr>
          <w:rFonts w:ascii="Verdana" w:eastAsia="Arial Unicode MS" w:hAnsi="Verdana"/>
          <w:color w:val="000000"/>
          <w:w w:val="0"/>
        </w:rPr>
        <w:t>.</w:t>
      </w:r>
    </w:p>
    <w:p w14:paraId="71AD3EA8" w14:textId="77777777" w:rsidR="00C97B81" w:rsidRPr="00C25C61" w:rsidRDefault="00C97B81">
      <w:pPr>
        <w:spacing w:line="320" w:lineRule="exact"/>
        <w:jc w:val="both"/>
        <w:rPr>
          <w:rFonts w:ascii="Verdana" w:eastAsia="Arial Unicode MS" w:hAnsi="Verdana"/>
          <w:color w:val="000000"/>
          <w:w w:val="0"/>
        </w:rPr>
      </w:pPr>
    </w:p>
    <w:p w14:paraId="1E499E1B" w14:textId="00A07718" w:rsidR="00C97B81" w:rsidRPr="00C25C61" w:rsidRDefault="00C97B81"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Observado o disposto na Cláusula </w:t>
      </w:r>
      <w:r w:rsidR="00702E6A" w:rsidRPr="00C25C61">
        <w:rPr>
          <w:rFonts w:ascii="Verdana" w:eastAsia="Arial Unicode MS" w:hAnsi="Verdana"/>
          <w:color w:val="000000"/>
          <w:w w:val="0"/>
        </w:rPr>
        <w:t>8</w:t>
      </w:r>
      <w:r w:rsidRPr="00C25C61">
        <w:rPr>
          <w:rFonts w:ascii="Verdana" w:eastAsia="Arial Unicode MS" w:hAnsi="Verdana"/>
          <w:color w:val="000000"/>
          <w:w w:val="0"/>
        </w:rPr>
        <w:t>.</w:t>
      </w:r>
      <w:r w:rsidR="00BF4466">
        <w:rPr>
          <w:rFonts w:ascii="Verdana" w:eastAsia="Arial Unicode MS" w:hAnsi="Verdana"/>
          <w:color w:val="000000"/>
          <w:w w:val="0"/>
        </w:rPr>
        <w:t>1</w:t>
      </w:r>
      <w:r w:rsidR="00BF4466" w:rsidRPr="00C25C61">
        <w:rPr>
          <w:rFonts w:ascii="Verdana" w:eastAsia="Arial Unicode MS" w:hAnsi="Verdana"/>
          <w:color w:val="000000"/>
          <w:w w:val="0"/>
        </w:rPr>
        <w:t xml:space="preserve"> </w:t>
      </w:r>
      <w:r w:rsidRPr="00C25C61">
        <w:rPr>
          <w:rFonts w:ascii="Verdana" w:eastAsia="Arial Unicode MS" w:hAnsi="Verdana"/>
          <w:color w:val="000000"/>
          <w:w w:val="0"/>
        </w:rPr>
        <w:t>acima, a Fiduciária, mediante a solicitação e às expensas d</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xml:space="preserve">, deverá celebrar e entregar </w:t>
      </w:r>
      <w:r w:rsidR="00B9539F" w:rsidRPr="00C25C61">
        <w:rPr>
          <w:rFonts w:ascii="Verdana" w:eastAsia="Arial Unicode MS" w:hAnsi="Verdana"/>
          <w:color w:val="000000"/>
          <w:w w:val="0"/>
        </w:rPr>
        <w:t>ao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5D070B" w:rsidRPr="00C25C61">
        <w:rPr>
          <w:rFonts w:ascii="Verdana" w:eastAsia="Arial Unicode MS" w:hAnsi="Verdana"/>
          <w:color w:val="000000"/>
          <w:w w:val="0"/>
        </w:rPr>
        <w:t>, com cópia para a Instituição Custodiante</w:t>
      </w:r>
      <w:r w:rsidRPr="00C25C61">
        <w:rPr>
          <w:rFonts w:ascii="Verdana" w:eastAsia="Arial Unicode MS" w:hAnsi="Verdana"/>
          <w:color w:val="000000"/>
          <w:w w:val="0"/>
        </w:rPr>
        <w:t xml:space="preserve">, no prazo de até </w:t>
      </w:r>
      <w:r w:rsidR="00EB1746" w:rsidRPr="00C25C61">
        <w:rPr>
          <w:rFonts w:ascii="Verdana" w:eastAsia="Arial Unicode MS" w:hAnsi="Verdana"/>
          <w:color w:val="000000"/>
          <w:w w:val="0"/>
        </w:rPr>
        <w:t xml:space="preserve">2 (dois) dias úteis </w:t>
      </w:r>
      <w:r w:rsidRPr="00C25C61">
        <w:rPr>
          <w:rFonts w:ascii="Verdana" w:eastAsia="Arial Unicode MS" w:hAnsi="Verdana"/>
          <w:color w:val="000000"/>
          <w:w w:val="0"/>
        </w:rPr>
        <w:t>contados da data da solicitação pel</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um termo de liberação da presente garantia</w:t>
      </w:r>
      <w:r w:rsidR="008877A7" w:rsidRPr="00C25C61">
        <w:rPr>
          <w:rFonts w:ascii="Verdana" w:eastAsia="Arial Unicode MS" w:hAnsi="Verdana"/>
          <w:color w:val="000000"/>
          <w:w w:val="0"/>
        </w:rPr>
        <w:t xml:space="preserve"> (“</w:t>
      </w:r>
      <w:r w:rsidR="008877A7" w:rsidRPr="00C25C61">
        <w:rPr>
          <w:rFonts w:ascii="Verdana" w:eastAsia="Arial Unicode MS" w:hAnsi="Verdana"/>
          <w:color w:val="000000"/>
          <w:w w:val="0"/>
          <w:u w:val="single"/>
        </w:rPr>
        <w:t>Termo de Liberação</w:t>
      </w:r>
      <w:r w:rsidR="008877A7" w:rsidRPr="00C25C61">
        <w:rPr>
          <w:rFonts w:ascii="Verdana" w:eastAsia="Arial Unicode MS" w:hAnsi="Verdana"/>
          <w:color w:val="000000"/>
          <w:w w:val="0"/>
        </w:rPr>
        <w:t>”)</w:t>
      </w:r>
      <w:r w:rsidRPr="00C25C61">
        <w:rPr>
          <w:rFonts w:ascii="Verdana" w:eastAsia="Arial Unicode MS" w:hAnsi="Verdana"/>
          <w:color w:val="000000"/>
          <w:w w:val="0"/>
        </w:rPr>
        <w:t xml:space="preserve">, e, consequentemente, devolverá </w:t>
      </w:r>
      <w:r w:rsidR="00B9539F" w:rsidRPr="00C25C61">
        <w:rPr>
          <w:rFonts w:ascii="Verdana" w:eastAsia="Arial Unicode MS" w:hAnsi="Verdana"/>
          <w:color w:val="000000"/>
          <w:w w:val="0"/>
        </w:rPr>
        <w:t>ao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xml:space="preserve"> os Bens Alienados Fiduciariamente </w:t>
      </w:r>
      <w:r w:rsidR="003E0C59" w:rsidRPr="00C25C61">
        <w:rPr>
          <w:rFonts w:ascii="Verdana" w:eastAsia="Arial Unicode MS" w:hAnsi="Verdana"/>
          <w:color w:val="000000"/>
          <w:w w:val="0"/>
        </w:rPr>
        <w:t xml:space="preserve">e os </w:t>
      </w:r>
      <w:r w:rsidR="003E0C59" w:rsidRPr="00C25C61">
        <w:rPr>
          <w:rFonts w:ascii="Verdana" w:eastAsia="Arial Unicode MS" w:hAnsi="Verdana"/>
        </w:rPr>
        <w:t>Direitos Creditórios Residuais</w:t>
      </w:r>
      <w:r w:rsidR="003E0C59" w:rsidRPr="00C25C61">
        <w:rPr>
          <w:rFonts w:ascii="Verdana" w:eastAsia="Arial Unicode MS" w:hAnsi="Verdana"/>
          <w:color w:val="000000"/>
          <w:w w:val="0"/>
        </w:rPr>
        <w:t xml:space="preserve"> </w:t>
      </w:r>
      <w:r w:rsidRPr="00C25C61">
        <w:rPr>
          <w:rFonts w:ascii="Verdana" w:eastAsia="Arial Unicode MS" w:hAnsi="Verdana"/>
          <w:color w:val="000000"/>
          <w:w w:val="0"/>
        </w:rPr>
        <w:t xml:space="preserve">que possam estar sob a sua posse e que ainda não tenham sido vendidos ou de outra forma aplicados ou liberados de acordo com este Contrato, em conjunto com quaisquer valores a qualquer tempo mantidos pela </w:t>
      </w:r>
      <w:r w:rsidR="003E2FD1" w:rsidRPr="00C25C61">
        <w:rPr>
          <w:rFonts w:ascii="Verdana" w:eastAsia="Arial Unicode MS" w:hAnsi="Verdana"/>
          <w:color w:val="000000"/>
          <w:w w:val="0"/>
        </w:rPr>
        <w:t>Fiduciária</w:t>
      </w:r>
      <w:r w:rsidRPr="00C25C61">
        <w:rPr>
          <w:rFonts w:ascii="Verdana" w:eastAsia="Arial Unicode MS" w:hAnsi="Verdana"/>
          <w:color w:val="000000"/>
          <w:w w:val="0"/>
        </w:rPr>
        <w:t xml:space="preserve"> nos termos deste Contrato.</w:t>
      </w:r>
    </w:p>
    <w:bookmarkEnd w:id="287"/>
    <w:p w14:paraId="09433B04" w14:textId="77777777" w:rsidR="00D456EF" w:rsidRPr="00C25C61" w:rsidRDefault="00D456EF">
      <w:pPr>
        <w:spacing w:line="320" w:lineRule="exact"/>
        <w:jc w:val="both"/>
        <w:rPr>
          <w:rFonts w:ascii="Verdana" w:eastAsia="Arial Unicode MS" w:hAnsi="Verdana"/>
          <w:color w:val="000000"/>
          <w:w w:val="0"/>
        </w:rPr>
      </w:pPr>
    </w:p>
    <w:p w14:paraId="733BCDAF" w14:textId="77777777" w:rsidR="00C97B81"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NONA </w:t>
      </w:r>
    </w:p>
    <w:p w14:paraId="584EAC7B" w14:textId="77777777" w:rsidR="00EC5326"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DISPOSIÇÕES GERAIS</w:t>
      </w:r>
    </w:p>
    <w:p w14:paraId="5D3BD8E7" w14:textId="77777777" w:rsidR="00EC5326" w:rsidRPr="00C25C61" w:rsidRDefault="00EC5326">
      <w:pPr>
        <w:spacing w:line="320" w:lineRule="exact"/>
        <w:jc w:val="both"/>
        <w:rPr>
          <w:rFonts w:ascii="Verdana" w:eastAsia="Arial Unicode MS" w:hAnsi="Verdana"/>
          <w:color w:val="000000"/>
          <w:w w:val="0"/>
        </w:rPr>
      </w:pPr>
    </w:p>
    <w:p w14:paraId="5BFCF72C" w14:textId="7FB3DB9F" w:rsidR="00EC5326" w:rsidRPr="00C25C61" w:rsidRDefault="00334CCC"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Todas as comunicações </w:t>
      </w:r>
      <w:r w:rsidR="00DF3C1E" w:rsidRPr="00C25C61">
        <w:rPr>
          <w:rFonts w:ascii="Verdana" w:hAnsi="Verdana"/>
        </w:rPr>
        <w:t xml:space="preserve">e notificações </w:t>
      </w:r>
      <w:r w:rsidRPr="00C25C61">
        <w:rPr>
          <w:rFonts w:ascii="Verdana" w:hAnsi="Verdana"/>
        </w:rPr>
        <w:t xml:space="preserve">entre as Partes serão consideradas válidas </w:t>
      </w:r>
      <w:r w:rsidR="00DF3C1E" w:rsidRPr="00C25C61">
        <w:rPr>
          <w:rFonts w:ascii="Verdana" w:hAnsi="Verdana"/>
        </w:rPr>
        <w:t xml:space="preserve">sempre que feitas </w:t>
      </w:r>
      <w:r w:rsidR="00DF3C1E" w:rsidRPr="00C25C61">
        <w:rPr>
          <w:rFonts w:ascii="Verdana" w:eastAsia="Arial Unicode MS" w:hAnsi="Verdana"/>
          <w:color w:val="000000"/>
          <w:w w:val="0"/>
        </w:rPr>
        <w:t>por</w:t>
      </w:r>
      <w:r w:rsidR="00DF3C1E" w:rsidRPr="00C25C61">
        <w:rPr>
          <w:rFonts w:ascii="Verdana" w:hAnsi="Verdana"/>
        </w:rPr>
        <w:t xml:space="preserve"> escrito ou por meio eletrônico e encaminhadas para os seguintes </w:t>
      </w:r>
      <w:r w:rsidR="00745AD7" w:rsidRPr="00C25C61">
        <w:rPr>
          <w:rFonts w:ascii="Verdana" w:hAnsi="Verdana"/>
        </w:rPr>
        <w:t>endereços</w:t>
      </w:r>
      <w:r w:rsidR="00745AD7">
        <w:rPr>
          <w:rFonts w:ascii="Verdana" w:hAnsi="Verdana"/>
        </w:rPr>
        <w:t>, inclusive para o Agente Fiduciário</w:t>
      </w:r>
      <w:r w:rsidRPr="00C25C61">
        <w:rPr>
          <w:rFonts w:ascii="Verdana" w:hAnsi="Verdana"/>
        </w:rPr>
        <w:t>:</w:t>
      </w:r>
    </w:p>
    <w:p w14:paraId="12A34A59" w14:textId="77777777" w:rsidR="00EC5326" w:rsidRPr="00C25C61" w:rsidRDefault="00EC5326">
      <w:pPr>
        <w:spacing w:line="320" w:lineRule="exact"/>
        <w:jc w:val="both"/>
        <w:rPr>
          <w:rFonts w:ascii="Verdana" w:hAnsi="Verdana"/>
        </w:rPr>
      </w:pPr>
    </w:p>
    <w:p w14:paraId="1D67F95F" w14:textId="767F67AB" w:rsidR="00DF3C1E" w:rsidRPr="00C25C61" w:rsidRDefault="00DF3C1E">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t xml:space="preserve">Se para </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A247B6" w:rsidRPr="00C25C61">
        <w:rPr>
          <w:rFonts w:ascii="Verdana" w:eastAsia="Arial Unicode MS" w:hAnsi="Verdana"/>
          <w:color w:val="000000"/>
          <w:w w:val="0"/>
        </w:rPr>
        <w:t>:</w:t>
      </w:r>
    </w:p>
    <w:p w14:paraId="38D67E77" w14:textId="10B9124C" w:rsidR="00DF3C1E" w:rsidRPr="00C25C61" w:rsidRDefault="00A247B6">
      <w:pPr>
        <w:spacing w:line="320" w:lineRule="exact"/>
        <w:ind w:left="1276"/>
        <w:jc w:val="both"/>
        <w:rPr>
          <w:rFonts w:ascii="Verdana" w:hAnsi="Verdana"/>
          <w:b/>
          <w:bCs/>
        </w:rPr>
      </w:pPr>
      <w:r w:rsidRPr="00C25C61">
        <w:rPr>
          <w:rFonts w:ascii="Verdana" w:hAnsi="Verdana"/>
          <w:b/>
          <w:bCs/>
        </w:rPr>
        <w:t>RB CAPITAL S.A.</w:t>
      </w:r>
    </w:p>
    <w:p w14:paraId="17BE639D" w14:textId="7F432FC6" w:rsidR="009D6362" w:rsidRPr="00C25C61" w:rsidRDefault="003E66A0">
      <w:pPr>
        <w:spacing w:line="320" w:lineRule="exact"/>
        <w:ind w:left="1276"/>
        <w:jc w:val="both"/>
        <w:rPr>
          <w:rFonts w:ascii="Verdana" w:hAnsi="Verdana"/>
        </w:rPr>
      </w:pPr>
      <w:r w:rsidRPr="00C25C61">
        <w:rPr>
          <w:rFonts w:ascii="Verdana" w:hAnsi="Verdana"/>
        </w:rPr>
        <w:t xml:space="preserve">Avenida </w:t>
      </w:r>
      <w:r w:rsidR="00A247B6" w:rsidRPr="00C25C61">
        <w:rPr>
          <w:rFonts w:ascii="Verdana" w:hAnsi="Verdana"/>
        </w:rPr>
        <w:t>Brigadeiro Faria Lima</w:t>
      </w:r>
      <w:r w:rsidRPr="00C25C61">
        <w:rPr>
          <w:rFonts w:ascii="Verdana" w:hAnsi="Verdana"/>
        </w:rPr>
        <w:t>, n</w:t>
      </w:r>
      <w:r w:rsidR="00A247B6" w:rsidRPr="00C25C61">
        <w:rPr>
          <w:rFonts w:ascii="Verdana" w:hAnsi="Verdana"/>
        </w:rPr>
        <w:t>º 4.440</w:t>
      </w:r>
      <w:r w:rsidRPr="00C25C61">
        <w:rPr>
          <w:rFonts w:ascii="Verdana" w:hAnsi="Verdana"/>
        </w:rPr>
        <w:t xml:space="preserve">, </w:t>
      </w:r>
      <w:r w:rsidR="00A247B6" w:rsidRPr="00C25C61">
        <w:rPr>
          <w:rFonts w:ascii="Verdana" w:hAnsi="Verdana"/>
        </w:rPr>
        <w:t>11º andar, Itaim Bibi</w:t>
      </w:r>
      <w:r w:rsidRPr="00C25C61" w:rsidDel="003E66A0">
        <w:rPr>
          <w:rFonts w:ascii="Verdana" w:hAnsi="Verdana"/>
        </w:rPr>
        <w:t xml:space="preserve"> </w:t>
      </w:r>
    </w:p>
    <w:p w14:paraId="7E004357" w14:textId="63C161CA" w:rsidR="00DF3C1E" w:rsidRPr="00C25C61" w:rsidRDefault="00DF3C1E">
      <w:pPr>
        <w:spacing w:line="320" w:lineRule="exact"/>
        <w:ind w:left="1276"/>
        <w:jc w:val="both"/>
        <w:rPr>
          <w:rFonts w:ascii="Verdana" w:eastAsia="Arial Unicode MS" w:hAnsi="Verdana"/>
          <w:color w:val="000000"/>
          <w:w w:val="0"/>
          <w:highlight w:val="yellow"/>
        </w:rPr>
      </w:pPr>
      <w:r w:rsidRPr="00C25C61">
        <w:rPr>
          <w:rFonts w:ascii="Verdana" w:hAnsi="Verdana"/>
        </w:rPr>
        <w:t xml:space="preserve">CEP </w:t>
      </w:r>
      <w:r w:rsidR="003E66A0" w:rsidRPr="00C25C61">
        <w:rPr>
          <w:rFonts w:ascii="Verdana" w:hAnsi="Verdana"/>
        </w:rPr>
        <w:t>04543-011</w:t>
      </w:r>
      <w:r w:rsidR="00A247B6" w:rsidRPr="00C25C61">
        <w:rPr>
          <w:rFonts w:ascii="Verdana" w:hAnsi="Verdana"/>
        </w:rPr>
        <w:t xml:space="preserve"> – São Paulo, SP</w:t>
      </w:r>
    </w:p>
    <w:p w14:paraId="004CE0BD" w14:textId="2331185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At.: </w:t>
      </w:r>
      <w:r w:rsidR="00B72DC0" w:rsidRPr="00C25C61">
        <w:rPr>
          <w:rFonts w:ascii="Verdana" w:hAnsi="Verdana"/>
        </w:rPr>
        <w:t>Renato Peres</w:t>
      </w:r>
    </w:p>
    <w:p w14:paraId="20565EA5" w14:textId="2D7EFB2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Telefone: (11) </w:t>
      </w:r>
      <w:r w:rsidR="00B72DC0" w:rsidRPr="00C25C61">
        <w:rPr>
          <w:rFonts w:ascii="Verdana" w:hAnsi="Verdana"/>
        </w:rPr>
        <w:t>3127-2700</w:t>
      </w:r>
    </w:p>
    <w:p w14:paraId="2C79AB52" w14:textId="7B753AC6" w:rsidR="00EB1746" w:rsidRPr="00C25C61" w:rsidRDefault="00A247B6" w:rsidP="00EB1746">
      <w:pPr>
        <w:tabs>
          <w:tab w:val="left" w:pos="1418"/>
        </w:tabs>
        <w:spacing w:line="320" w:lineRule="exact"/>
        <w:ind w:left="1276" w:right="-1"/>
        <w:rPr>
          <w:rFonts w:ascii="Verdana" w:hAnsi="Verdana"/>
        </w:rPr>
      </w:pPr>
      <w:r w:rsidRPr="00C25C61">
        <w:rPr>
          <w:rFonts w:ascii="Verdana" w:hAnsi="Verdana"/>
        </w:rPr>
        <w:t>E-mail</w:t>
      </w:r>
      <w:r w:rsidR="00EB1746" w:rsidRPr="00C25C61">
        <w:rPr>
          <w:rFonts w:ascii="Verdana" w:hAnsi="Verdana"/>
        </w:rPr>
        <w:t xml:space="preserve">: </w:t>
      </w:r>
      <w:r w:rsidR="00B72DC0" w:rsidRPr="00C25C61">
        <w:rPr>
          <w:rFonts w:ascii="Verdana" w:hAnsi="Verdana"/>
        </w:rPr>
        <w:t>tesouraria@rbcapital.com</w:t>
      </w:r>
    </w:p>
    <w:p w14:paraId="52AE46AC" w14:textId="77777777" w:rsidR="00EB1746" w:rsidRPr="00C25C61" w:rsidRDefault="00EB1746" w:rsidP="00EB1746">
      <w:pPr>
        <w:spacing w:line="320" w:lineRule="exact"/>
        <w:ind w:left="1276"/>
        <w:jc w:val="both"/>
        <w:rPr>
          <w:rFonts w:ascii="Verdana" w:eastAsia="Arial Unicode MS" w:hAnsi="Verdana"/>
          <w:color w:val="000000"/>
          <w:w w:val="0"/>
        </w:rPr>
      </w:pPr>
    </w:p>
    <w:p w14:paraId="02DA252E" w14:textId="5C40EEF1" w:rsidR="00EB1746" w:rsidRPr="00C25C61" w:rsidRDefault="00EB1746" w:rsidP="00EB1746">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t xml:space="preserve">Se para a Fiduciária: </w:t>
      </w:r>
    </w:p>
    <w:p w14:paraId="1E018CD7" w14:textId="63C005A7" w:rsidR="00DF3C1E" w:rsidRPr="00C25C61" w:rsidRDefault="004F2D3D">
      <w:pPr>
        <w:spacing w:line="320" w:lineRule="exact"/>
        <w:ind w:left="1276"/>
        <w:jc w:val="both"/>
        <w:rPr>
          <w:rFonts w:ascii="Verdana" w:hAnsi="Verdana"/>
        </w:rPr>
      </w:pPr>
      <w:r w:rsidRPr="00C25C61">
        <w:rPr>
          <w:rFonts w:ascii="Verdana" w:hAnsi="Verdana"/>
          <w:b/>
          <w:bCs/>
          <w:smallCaps/>
        </w:rPr>
        <w:t>GAIA SECURITIZADORA S.A.</w:t>
      </w:r>
    </w:p>
    <w:p w14:paraId="0819CC02" w14:textId="77777777" w:rsidR="00A247B6" w:rsidRPr="00C25C61" w:rsidRDefault="00A247B6" w:rsidP="006B193D">
      <w:pPr>
        <w:spacing w:line="320" w:lineRule="exact"/>
        <w:ind w:left="1276"/>
        <w:jc w:val="both"/>
        <w:rPr>
          <w:rFonts w:ascii="Verdana" w:hAnsi="Verdana"/>
        </w:rPr>
      </w:pPr>
      <w:r w:rsidRPr="00C25C61">
        <w:rPr>
          <w:rFonts w:ascii="Verdana" w:hAnsi="Verdana"/>
          <w:bCs/>
        </w:rPr>
        <w:t>Rua Jesuíno Cardoso, nº 633, 8º andar</w:t>
      </w:r>
    </w:p>
    <w:p w14:paraId="60B40BDE" w14:textId="28565AEF" w:rsidR="00A247B6" w:rsidRPr="00C25C61" w:rsidRDefault="00A247B6" w:rsidP="006B193D">
      <w:pPr>
        <w:spacing w:line="320" w:lineRule="exact"/>
        <w:ind w:left="1276"/>
        <w:jc w:val="both"/>
        <w:rPr>
          <w:rFonts w:ascii="Verdana" w:hAnsi="Verdana"/>
        </w:rPr>
      </w:pPr>
      <w:r w:rsidRPr="00C25C61">
        <w:rPr>
          <w:rFonts w:ascii="Verdana" w:hAnsi="Verdana"/>
        </w:rPr>
        <w:t>CEP 04544-051 – São Paulo, SP</w:t>
      </w:r>
    </w:p>
    <w:p w14:paraId="3248E771" w14:textId="77777777" w:rsidR="00303AA6" w:rsidRPr="00C25C61" w:rsidRDefault="00303AA6" w:rsidP="00303AA6">
      <w:pPr>
        <w:spacing w:line="320" w:lineRule="exact"/>
        <w:ind w:left="1276"/>
        <w:jc w:val="both"/>
        <w:rPr>
          <w:rFonts w:ascii="Verdana" w:hAnsi="Verdana"/>
        </w:rPr>
      </w:pPr>
      <w:r w:rsidRPr="00C25C61">
        <w:rPr>
          <w:rFonts w:ascii="Verdana" w:hAnsi="Verdana"/>
        </w:rPr>
        <w:t xml:space="preserve">At.: </w:t>
      </w:r>
      <w:r>
        <w:rPr>
          <w:rFonts w:ascii="Verdana" w:hAnsi="Verdana"/>
        </w:rPr>
        <w:t xml:space="preserve">Sr. João Paulo </w:t>
      </w:r>
      <w:proofErr w:type="gramStart"/>
      <w:r>
        <w:rPr>
          <w:rFonts w:ascii="Verdana" w:hAnsi="Verdana"/>
        </w:rPr>
        <w:t>Pacifico</w:t>
      </w:r>
      <w:proofErr w:type="gramEnd"/>
    </w:p>
    <w:p w14:paraId="31E3B67A" w14:textId="77777777" w:rsidR="00303AA6" w:rsidRPr="00C25C61" w:rsidRDefault="00303AA6" w:rsidP="00303AA6">
      <w:pPr>
        <w:tabs>
          <w:tab w:val="left" w:pos="1418"/>
        </w:tabs>
        <w:spacing w:line="320" w:lineRule="exact"/>
        <w:ind w:left="1276" w:right="-1"/>
        <w:rPr>
          <w:rFonts w:ascii="Verdana" w:hAnsi="Verdana"/>
        </w:rPr>
      </w:pPr>
      <w:r w:rsidRPr="00C25C61">
        <w:rPr>
          <w:rFonts w:ascii="Verdana" w:hAnsi="Verdana"/>
        </w:rPr>
        <w:t xml:space="preserve">Telefone: (11) </w:t>
      </w:r>
      <w:r>
        <w:rPr>
          <w:rFonts w:ascii="Verdana" w:hAnsi="Verdana"/>
        </w:rPr>
        <w:t>3047-1010</w:t>
      </w:r>
    </w:p>
    <w:p w14:paraId="07DC2F0B" w14:textId="7C1FA159" w:rsidR="00303AA6" w:rsidRDefault="00303AA6" w:rsidP="00303AA6">
      <w:pPr>
        <w:tabs>
          <w:tab w:val="left" w:pos="1418"/>
        </w:tabs>
        <w:spacing w:line="320" w:lineRule="exact"/>
        <w:ind w:left="1276" w:right="-1"/>
        <w:rPr>
          <w:rFonts w:ascii="Verdana" w:hAnsi="Verdana"/>
        </w:rPr>
      </w:pPr>
      <w:r w:rsidRPr="00C25C61">
        <w:rPr>
          <w:rFonts w:ascii="Verdana" w:hAnsi="Verdana"/>
        </w:rPr>
        <w:t xml:space="preserve">E-mail: </w:t>
      </w:r>
      <w:hyperlink r:id="rId15" w:history="1">
        <w:r w:rsidR="00745AD7" w:rsidRPr="00E37A46">
          <w:rPr>
            <w:rStyle w:val="Hyperlink"/>
            <w:rFonts w:ascii="Verdana" w:hAnsi="Verdana"/>
          </w:rPr>
          <w:t>gestaocri@grupogaia.com.br</w:t>
        </w:r>
      </w:hyperlink>
    </w:p>
    <w:p w14:paraId="60E72E2F" w14:textId="647DC1ED" w:rsidR="00745AD7" w:rsidRDefault="00745AD7" w:rsidP="00303AA6">
      <w:pPr>
        <w:tabs>
          <w:tab w:val="left" w:pos="1418"/>
        </w:tabs>
        <w:spacing w:line="320" w:lineRule="exact"/>
        <w:ind w:left="1276" w:right="-1"/>
        <w:rPr>
          <w:rFonts w:ascii="Verdana" w:hAnsi="Verdana"/>
        </w:rPr>
      </w:pPr>
    </w:p>
    <w:p w14:paraId="103F6497" w14:textId="77777777" w:rsidR="00745AD7" w:rsidRDefault="00745AD7" w:rsidP="00745AD7">
      <w:pPr>
        <w:tabs>
          <w:tab w:val="left" w:pos="1418"/>
        </w:tabs>
        <w:spacing w:line="320" w:lineRule="exact"/>
        <w:ind w:left="1276" w:right="-1"/>
        <w:rPr>
          <w:rFonts w:ascii="Verdana" w:hAnsi="Verdana"/>
        </w:rPr>
      </w:pPr>
      <w:r>
        <w:rPr>
          <w:rFonts w:ascii="Verdana" w:hAnsi="Verdana"/>
        </w:rPr>
        <w:t>Se para o Agente Fiduciário:</w:t>
      </w:r>
    </w:p>
    <w:p w14:paraId="6B029B97" w14:textId="77777777" w:rsidR="00745AD7" w:rsidRPr="005C471D" w:rsidRDefault="00745AD7" w:rsidP="007833F0">
      <w:pPr>
        <w:tabs>
          <w:tab w:val="left" w:pos="851"/>
        </w:tabs>
        <w:spacing w:line="320" w:lineRule="exact"/>
        <w:ind w:left="1276"/>
        <w:jc w:val="both"/>
        <w:rPr>
          <w:rFonts w:ascii="Verdana" w:hAnsi="Verdana"/>
        </w:rPr>
      </w:pPr>
      <w:r>
        <w:rPr>
          <w:rFonts w:ascii="Verdana" w:hAnsi="Verdana"/>
          <w:b/>
        </w:rPr>
        <w:lastRenderedPageBreak/>
        <w:t>SIMPLIFIC PAVARINI DISTRIBUIDORA DE TÍTULOS E VALORES MOBILIÁRIOS LTDA.</w:t>
      </w:r>
    </w:p>
    <w:p w14:paraId="5E17EC89" w14:textId="4A4004BF" w:rsidR="00745AD7" w:rsidRPr="005C471D" w:rsidRDefault="00745AD7" w:rsidP="007833F0">
      <w:pPr>
        <w:tabs>
          <w:tab w:val="left" w:pos="1276"/>
        </w:tabs>
        <w:spacing w:line="320" w:lineRule="exact"/>
        <w:ind w:left="1276"/>
        <w:jc w:val="both"/>
        <w:rPr>
          <w:rFonts w:ascii="Verdana" w:hAnsi="Verdana"/>
          <w:bCs/>
        </w:rPr>
      </w:pPr>
      <w:r>
        <w:rPr>
          <w:rFonts w:ascii="Verdana" w:hAnsi="Verdana"/>
        </w:rPr>
        <w:t>Rua Joaquim Floriano, nº 466, Bloco B, conjunto 1.401, Itaim Bibi</w:t>
      </w:r>
    </w:p>
    <w:p w14:paraId="56DA2733" w14:textId="64FAEBC9" w:rsidR="00745AD7" w:rsidRPr="005C471D" w:rsidRDefault="00745AD7" w:rsidP="007833F0">
      <w:pPr>
        <w:tabs>
          <w:tab w:val="left" w:pos="1276"/>
        </w:tabs>
        <w:spacing w:line="320" w:lineRule="exact"/>
        <w:ind w:left="1276"/>
        <w:jc w:val="both"/>
        <w:rPr>
          <w:rFonts w:ascii="Verdana" w:hAnsi="Verdana"/>
        </w:rPr>
      </w:pPr>
      <w:r>
        <w:rPr>
          <w:rFonts w:ascii="Verdana" w:hAnsi="Verdana"/>
        </w:rPr>
        <w:t>CEP 04534-002 – São Paulo, SP</w:t>
      </w:r>
    </w:p>
    <w:p w14:paraId="0A1EAACB" w14:textId="1ACE355D" w:rsidR="00745AD7" w:rsidRPr="005C471D" w:rsidRDefault="00745AD7" w:rsidP="007833F0">
      <w:pPr>
        <w:tabs>
          <w:tab w:val="left" w:pos="720"/>
        </w:tabs>
        <w:spacing w:line="320" w:lineRule="exact"/>
        <w:ind w:left="709" w:firstLine="567"/>
        <w:jc w:val="both"/>
        <w:rPr>
          <w:rFonts w:ascii="Verdana" w:hAnsi="Verdana"/>
        </w:rPr>
      </w:pPr>
      <w:r w:rsidRPr="005C471D">
        <w:rPr>
          <w:rFonts w:ascii="Verdana" w:hAnsi="Verdana"/>
        </w:rPr>
        <w:t xml:space="preserve">At.: </w:t>
      </w:r>
      <w:r>
        <w:rPr>
          <w:rFonts w:ascii="Verdana" w:hAnsi="Verdana"/>
        </w:rPr>
        <w:t>Matheus Gomes Faria | Pedro Paulo Oliveira</w:t>
      </w:r>
    </w:p>
    <w:p w14:paraId="558AEA5D" w14:textId="77777777" w:rsidR="00745AD7" w:rsidRPr="005C471D" w:rsidRDefault="00745AD7" w:rsidP="007833F0">
      <w:pPr>
        <w:tabs>
          <w:tab w:val="left" w:pos="720"/>
        </w:tabs>
        <w:spacing w:line="320" w:lineRule="exact"/>
        <w:ind w:left="709" w:firstLine="567"/>
        <w:jc w:val="both"/>
        <w:rPr>
          <w:rFonts w:ascii="Verdana" w:hAnsi="Verdana"/>
        </w:rPr>
      </w:pPr>
      <w:r w:rsidRPr="005C471D">
        <w:rPr>
          <w:rFonts w:ascii="Verdana" w:hAnsi="Verdana"/>
        </w:rPr>
        <w:t>Tel</w:t>
      </w:r>
      <w:r>
        <w:rPr>
          <w:rFonts w:ascii="Verdana" w:hAnsi="Verdana"/>
        </w:rPr>
        <w:t>efone</w:t>
      </w:r>
      <w:r w:rsidRPr="005C471D">
        <w:rPr>
          <w:rFonts w:ascii="Verdana" w:hAnsi="Verdana"/>
        </w:rPr>
        <w:t xml:space="preserve">: </w:t>
      </w:r>
      <w:r>
        <w:rPr>
          <w:rFonts w:ascii="Verdana" w:hAnsi="Verdana"/>
        </w:rPr>
        <w:t>(11) 3090-0447</w:t>
      </w:r>
    </w:p>
    <w:p w14:paraId="4D4DC99A" w14:textId="77777777" w:rsidR="00745AD7" w:rsidRPr="00C25C61" w:rsidRDefault="00745AD7" w:rsidP="007833F0">
      <w:pPr>
        <w:tabs>
          <w:tab w:val="left" w:pos="720"/>
        </w:tabs>
        <w:spacing w:line="320" w:lineRule="exact"/>
        <w:ind w:left="709" w:firstLine="567"/>
        <w:jc w:val="both"/>
        <w:rPr>
          <w:rFonts w:ascii="Verdana" w:hAnsi="Verdana"/>
        </w:rPr>
      </w:pPr>
      <w:r w:rsidRPr="00032FEB">
        <w:rPr>
          <w:rFonts w:ascii="Verdana" w:hAnsi="Verdana"/>
          <w:i/>
          <w:iCs/>
        </w:rPr>
        <w:t>E-mail</w:t>
      </w:r>
      <w:r w:rsidRPr="005C471D">
        <w:rPr>
          <w:rFonts w:ascii="Verdana" w:hAnsi="Verdana"/>
        </w:rPr>
        <w:t xml:space="preserve">: </w:t>
      </w:r>
      <w:r>
        <w:rPr>
          <w:rFonts w:ascii="Verdana" w:hAnsi="Verdana"/>
        </w:rPr>
        <w:t>spestruturacao@simplificpavarini.com.br</w:t>
      </w:r>
    </w:p>
    <w:p w14:paraId="78F47979" w14:textId="77777777" w:rsidR="00EC5326" w:rsidRPr="00C25C61" w:rsidRDefault="00EC5326">
      <w:pPr>
        <w:spacing w:line="320" w:lineRule="exact"/>
        <w:jc w:val="both"/>
        <w:rPr>
          <w:rFonts w:ascii="Verdana" w:eastAsia="Arial Unicode MS" w:hAnsi="Verdana"/>
          <w:color w:val="000000"/>
          <w:w w:val="0"/>
        </w:rPr>
      </w:pPr>
    </w:p>
    <w:p w14:paraId="55E50673" w14:textId="18B6C75E" w:rsidR="00D161C5" w:rsidRPr="00A1065C" w:rsidRDefault="00283DA6" w:rsidP="006B193D">
      <w:pPr>
        <w:pStyle w:val="PargrafodaLista"/>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t xml:space="preserve">Os documentos e as comunicações, assim como os meios físicos que contenham documentos ou comunicações, serão considerados recebidos quando entregues, sob </w:t>
      </w:r>
      <w:r w:rsidRPr="00C25C61">
        <w:rPr>
          <w:rFonts w:ascii="Verdana" w:hAnsi="Verdana"/>
          <w:spacing w:val="-3"/>
        </w:rPr>
        <w:t>protocolo</w:t>
      </w:r>
      <w:r w:rsidRPr="00C25C61">
        <w:rPr>
          <w:rFonts w:ascii="Verdana" w:hAnsi="Verdana"/>
          <w:color w:val="000000"/>
          <w:w w:val="0"/>
        </w:rPr>
        <w:t xml:space="preserve"> ou mediante "Aviso de Recebimento" expedido pela Empresa Brasileira de Correios e Telégrafos, nos endereços acima, ou quando da confirmação do recebimento da transmissão via e-mail ou outro meio de transmissão eletrônica</w:t>
      </w:r>
      <w:r w:rsidR="00D161C5" w:rsidRPr="00C25C61">
        <w:rPr>
          <w:rFonts w:ascii="Verdana" w:hAnsi="Verdana"/>
          <w:color w:val="000000"/>
          <w:w w:val="0"/>
        </w:rPr>
        <w:t>.</w:t>
      </w:r>
    </w:p>
    <w:p w14:paraId="4E354E68" w14:textId="77777777" w:rsidR="00D161C5" w:rsidRPr="00C25C61" w:rsidRDefault="00D161C5">
      <w:pPr>
        <w:spacing w:line="320" w:lineRule="exact"/>
        <w:ind w:left="567"/>
        <w:jc w:val="both"/>
        <w:rPr>
          <w:rFonts w:ascii="Verdana" w:eastAsia="Arial Unicode MS" w:hAnsi="Verdana"/>
          <w:color w:val="000000"/>
          <w:w w:val="0"/>
        </w:rPr>
      </w:pPr>
    </w:p>
    <w:p w14:paraId="6E0DC372" w14:textId="370B0F61" w:rsidR="00D161C5" w:rsidRPr="00A1065C" w:rsidRDefault="00D161C5" w:rsidP="006B193D">
      <w:pPr>
        <w:pStyle w:val="PargrafodaLista"/>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t xml:space="preserve">Para os fins da Cláusula </w:t>
      </w:r>
      <w:r w:rsidR="00A41862" w:rsidRPr="00C25C61">
        <w:rPr>
          <w:rFonts w:ascii="Verdana" w:hAnsi="Verdana"/>
          <w:color w:val="000000"/>
          <w:w w:val="0"/>
        </w:rPr>
        <w:t>9.1.1</w:t>
      </w:r>
      <w:r w:rsidRPr="00C25C61">
        <w:rPr>
          <w:rFonts w:ascii="Verdana" w:hAnsi="Verdana"/>
          <w:color w:val="000000"/>
          <w:w w:val="0"/>
        </w:rPr>
        <w:t xml:space="preserve"> acima, </w:t>
      </w:r>
      <w:r w:rsidR="00283DA6" w:rsidRPr="00C25C61">
        <w:rPr>
          <w:rFonts w:ascii="Verdana" w:hAnsi="Verdana"/>
          <w:color w:val="000000"/>
          <w:w w:val="0"/>
        </w:rPr>
        <w:t xml:space="preserve">será considerada válida a confirmação do recebimento via e-mail ainda que emitida pela Parte que tenha transmitido a </w:t>
      </w:r>
      <w:r w:rsidR="00283DA6" w:rsidRPr="00C25C61">
        <w:rPr>
          <w:rFonts w:ascii="Verdana" w:hAnsi="Verdana"/>
          <w:spacing w:val="-3"/>
        </w:rPr>
        <w:t>mensagem</w:t>
      </w:r>
      <w:r w:rsidR="00283DA6" w:rsidRPr="00C25C61">
        <w:rPr>
          <w:rFonts w:ascii="Verdana" w:hAnsi="Verdana"/>
          <w:color w:val="000000"/>
          <w:w w:val="0"/>
        </w:rPr>
        <w:t>, desde que o comprovante tenha sido expedido a partir do equipamento utilizado na transmissão e que do mesmo constem informações suficientes à identificação do emissor e do destinatário da comunicação</w:t>
      </w:r>
      <w:r w:rsidR="000B4A8E" w:rsidRPr="00C25C61">
        <w:rPr>
          <w:rFonts w:ascii="Verdana" w:hAnsi="Verdana"/>
          <w:color w:val="000000"/>
          <w:w w:val="0"/>
        </w:rPr>
        <w:t>.</w:t>
      </w:r>
    </w:p>
    <w:p w14:paraId="210FDA30" w14:textId="77777777" w:rsidR="00D161C5" w:rsidRPr="00C25C61" w:rsidRDefault="00D161C5">
      <w:pPr>
        <w:spacing w:line="320" w:lineRule="exact"/>
        <w:jc w:val="both"/>
        <w:rPr>
          <w:rFonts w:ascii="Verdana" w:eastAsia="Arial Unicode MS" w:hAnsi="Verdana"/>
          <w:color w:val="000000"/>
          <w:w w:val="0"/>
        </w:rPr>
      </w:pPr>
    </w:p>
    <w:p w14:paraId="78321AF5" w14:textId="3E59D8DA"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celebram este Contrato em caráter irrevogável e irretratável, obrigando-se ao seu fiel, pontual e integral cumprimento por si e por seus sucessores e cessionários, a qualquer título.</w:t>
      </w:r>
    </w:p>
    <w:p w14:paraId="354119B2" w14:textId="77777777" w:rsidR="00283DA6" w:rsidRPr="00C25C61" w:rsidRDefault="00283DA6">
      <w:pPr>
        <w:spacing w:line="320" w:lineRule="exact"/>
        <w:jc w:val="both"/>
        <w:rPr>
          <w:rFonts w:ascii="Verdana" w:eastAsia="Arial Unicode MS" w:hAnsi="Verdana"/>
          <w:color w:val="000000"/>
          <w:w w:val="0"/>
        </w:rPr>
      </w:pPr>
    </w:p>
    <w:p w14:paraId="1D83A2B3" w14:textId="17E0EA28"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Os direitos de cada Parte previstos neste Contrato: (i) são cumulativos com outros direitos previstos em lei, a menos que expressamente excluídos; e (</w:t>
      </w:r>
      <w:proofErr w:type="spellStart"/>
      <w:r w:rsidRPr="00C25C61">
        <w:rPr>
          <w:rFonts w:ascii="Verdana" w:eastAsia="Arial Unicode MS" w:hAnsi="Verdana"/>
          <w:color w:val="000000"/>
          <w:w w:val="0"/>
        </w:rPr>
        <w:t>ii</w:t>
      </w:r>
      <w:proofErr w:type="spellEnd"/>
      <w:r w:rsidRPr="00C25C61">
        <w:rPr>
          <w:rFonts w:ascii="Verdana" w:eastAsia="Arial Unicode MS" w:hAnsi="Verdana"/>
          <w:color w:val="000000"/>
          <w:w w:val="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p>
    <w:p w14:paraId="5E05691E" w14:textId="77777777" w:rsidR="00283DA6" w:rsidRPr="00C25C61" w:rsidRDefault="00283DA6">
      <w:pPr>
        <w:spacing w:line="320" w:lineRule="exact"/>
        <w:jc w:val="both"/>
        <w:rPr>
          <w:rFonts w:ascii="Verdana" w:eastAsia="Arial Unicode MS" w:hAnsi="Verdana"/>
          <w:color w:val="000000"/>
          <w:w w:val="0"/>
        </w:rPr>
      </w:pPr>
    </w:p>
    <w:p w14:paraId="109E97AA" w14:textId="2A83B488"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Se qualquer disposição deste Contrato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w:t>
      </w:r>
    </w:p>
    <w:p w14:paraId="2F2D2096" w14:textId="77777777" w:rsidR="00283DA6" w:rsidRPr="00C25C61" w:rsidRDefault="00283DA6">
      <w:pPr>
        <w:spacing w:line="320" w:lineRule="exact"/>
        <w:jc w:val="both"/>
        <w:rPr>
          <w:rFonts w:ascii="Verdana" w:eastAsia="Arial Unicode MS" w:hAnsi="Verdana"/>
          <w:color w:val="000000"/>
          <w:w w:val="0"/>
        </w:rPr>
      </w:pPr>
    </w:p>
    <w:p w14:paraId="7147ED6F" w14:textId="19B1A17F"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O presente Contrato constitui o único e integral acordo entre as Partes com relação aos assuntos aqui tratados, substituindo todos os outros documentos, cartas, memorandos ou propostas entre as Partes, bem como os entendimentos orais mantidos entre </w:t>
      </w:r>
      <w:proofErr w:type="gramStart"/>
      <w:r w:rsidRPr="00C25C61">
        <w:rPr>
          <w:rFonts w:ascii="Verdana" w:eastAsia="Arial Unicode MS" w:hAnsi="Verdana"/>
          <w:color w:val="000000"/>
          <w:w w:val="0"/>
        </w:rPr>
        <w:t>as mesmas</w:t>
      </w:r>
      <w:proofErr w:type="gramEnd"/>
      <w:r w:rsidRPr="00C25C61">
        <w:rPr>
          <w:rFonts w:ascii="Verdana" w:eastAsia="Arial Unicode MS" w:hAnsi="Verdana"/>
          <w:color w:val="000000"/>
          <w:w w:val="0"/>
        </w:rPr>
        <w:t>, anteriores à presente data.</w:t>
      </w:r>
    </w:p>
    <w:p w14:paraId="6F6CBE72" w14:textId="77777777" w:rsidR="00283DA6" w:rsidRPr="00C25C61" w:rsidRDefault="00283DA6">
      <w:pPr>
        <w:spacing w:line="320" w:lineRule="exact"/>
        <w:jc w:val="both"/>
        <w:rPr>
          <w:rFonts w:ascii="Verdana" w:eastAsia="Arial Unicode MS" w:hAnsi="Verdana"/>
          <w:color w:val="000000"/>
          <w:w w:val="0"/>
        </w:rPr>
      </w:pPr>
    </w:p>
    <w:p w14:paraId="39D316D2" w14:textId="4E8D41AE"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reservam-se o direito de pleitear execução específica das obrigações assumidas pela outra Parte neste Contrato, de acordo com as disposições do Código de Processo Civil Brasileiro.</w:t>
      </w:r>
    </w:p>
    <w:p w14:paraId="721F566B" w14:textId="77777777" w:rsidR="00283DA6" w:rsidRPr="00C25C61" w:rsidRDefault="00283DA6">
      <w:pPr>
        <w:spacing w:line="320" w:lineRule="exact"/>
        <w:jc w:val="both"/>
        <w:rPr>
          <w:rFonts w:ascii="Verdana" w:eastAsia="Arial Unicode MS" w:hAnsi="Verdana"/>
          <w:color w:val="000000"/>
          <w:w w:val="0"/>
        </w:rPr>
      </w:pPr>
      <w:bookmarkStart w:id="288" w:name="_Toc259386304"/>
    </w:p>
    <w:p w14:paraId="374348CC" w14:textId="1C1D8110"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reconhecem que este Contrato constitui título executivo extrajudicial, nos termos do artigo 784 do Código de Processo Civil, inclusive para os fins e efeitos dos artigos 497, 806 e seguintes do Código de Processo Civil.</w:t>
      </w:r>
    </w:p>
    <w:p w14:paraId="2B4C92C0" w14:textId="77777777" w:rsidR="00283DA6" w:rsidRPr="00C25C61" w:rsidRDefault="00283DA6" w:rsidP="00B97A34">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3A6A505" w14:textId="572A412A"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Partes concordam que o presente Contrato poderá ser alterado sem a necessidade de qualquer aprovação dos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 sempre que e somente (i)</w:t>
      </w:r>
      <w:bookmarkStart w:id="289" w:name="_Hlk491335565"/>
      <w:r w:rsidR="00235EC0" w:rsidRPr="00C25C61">
        <w:rPr>
          <w:rFonts w:ascii="Verdana" w:eastAsia="Arial Unicode MS" w:hAnsi="Verdana"/>
          <w:color w:val="000000"/>
          <w:w w:val="0"/>
        </w:rPr>
        <w:t xml:space="preserve"> alterações a quaisquer Documentos da Operação já expressamente permitidas nos termos do(s) respectivo(s) Documento(s) da Operação</w:t>
      </w:r>
      <w:bookmarkEnd w:id="289"/>
      <w:r w:rsidR="00235EC0" w:rsidRPr="00C25C61">
        <w:rPr>
          <w:rFonts w:ascii="Verdana" w:eastAsia="Arial Unicode MS" w:hAnsi="Verdana"/>
          <w:color w:val="000000"/>
          <w:w w:val="0"/>
        </w:rPr>
        <w:t>; (</w:t>
      </w:r>
      <w:proofErr w:type="spellStart"/>
      <w:r w:rsidR="00235EC0" w:rsidRPr="00C25C61">
        <w:rPr>
          <w:rFonts w:ascii="Verdana" w:eastAsia="Arial Unicode MS" w:hAnsi="Verdana"/>
          <w:color w:val="000000"/>
          <w:w w:val="0"/>
        </w:rPr>
        <w:t>ii</w:t>
      </w:r>
      <w:proofErr w:type="spellEnd"/>
      <w:r w:rsidR="00235EC0" w:rsidRPr="00C25C61">
        <w:rPr>
          <w:rFonts w:ascii="Verdana" w:eastAsia="Arial Unicode MS" w:hAnsi="Verdana"/>
          <w:color w:val="000000"/>
          <w:w w:val="0"/>
        </w:rPr>
        <w:t>)</w:t>
      </w:r>
      <w:r w:rsidRPr="00C25C61">
        <w:rPr>
          <w:rFonts w:ascii="Verdana" w:eastAsia="Arial Unicode MS" w:hAnsi="Verdana"/>
          <w:color w:val="000000"/>
          <w:w w:val="0"/>
        </w:rPr>
        <w:t xml:space="preserve"> quando tal alteração decorrer exclusivamente da necessidade de atendimento a exigências de adequação a normas legais, regulamentares ou exigências da CVM, </w:t>
      </w:r>
      <w:r w:rsidR="00217481" w:rsidRPr="00C25C61">
        <w:rPr>
          <w:rFonts w:ascii="Verdana" w:eastAsia="Arial Unicode MS" w:hAnsi="Verdana"/>
          <w:color w:val="000000"/>
          <w:w w:val="0"/>
        </w:rPr>
        <w:t>da Associação Brasileira das Entidades dos Mercados Financeiro e de Capitais – ANBIMA, da</w:t>
      </w:r>
      <w:r w:rsidRPr="00C25C61">
        <w:rPr>
          <w:rFonts w:ascii="Verdana" w:eastAsia="Arial Unicode MS" w:hAnsi="Verdana"/>
          <w:color w:val="000000"/>
          <w:w w:val="0"/>
        </w:rPr>
        <w:t xml:space="preserve"> B3 e/ou demais reguladores; (</w:t>
      </w:r>
      <w:proofErr w:type="spellStart"/>
      <w:r w:rsidRPr="00C25C61">
        <w:rPr>
          <w:rFonts w:ascii="Verdana" w:eastAsia="Arial Unicode MS" w:hAnsi="Verdana"/>
          <w:color w:val="000000"/>
          <w:w w:val="0"/>
        </w:rPr>
        <w:t>ii</w:t>
      </w:r>
      <w:r w:rsidR="00235EC0" w:rsidRPr="00C25C61">
        <w:rPr>
          <w:rFonts w:ascii="Verdana" w:eastAsia="Arial Unicode MS" w:hAnsi="Verdana"/>
          <w:color w:val="000000"/>
          <w:w w:val="0"/>
        </w:rPr>
        <w:t>i</w:t>
      </w:r>
      <w:proofErr w:type="spellEnd"/>
      <w:r w:rsidRPr="00C25C61">
        <w:rPr>
          <w:rFonts w:ascii="Verdana" w:eastAsia="Arial Unicode MS" w:hAnsi="Verdana"/>
          <w:color w:val="000000"/>
          <w:w w:val="0"/>
        </w:rPr>
        <w:t>)</w:t>
      </w:r>
      <w:r w:rsidR="00DF183F" w:rsidRPr="00C25C61" w:rsidDel="00DF183F">
        <w:rPr>
          <w:rFonts w:ascii="Verdana" w:eastAsia="Arial Unicode MS" w:hAnsi="Verdana"/>
          <w:color w:val="000000"/>
          <w:w w:val="0"/>
        </w:rPr>
        <w:t xml:space="preserve"> </w:t>
      </w:r>
      <w:r w:rsidRPr="00C25C61">
        <w:rPr>
          <w:rFonts w:ascii="Verdana" w:eastAsia="Arial Unicode MS" w:hAnsi="Verdana"/>
          <w:color w:val="000000"/>
          <w:w w:val="0"/>
        </w:rPr>
        <w:t>quando verificado erro material, seja ele um erro grosseiro, de digitação ou aritmético; ou ainda (</w:t>
      </w:r>
      <w:proofErr w:type="spellStart"/>
      <w:r w:rsidRPr="00C25C61">
        <w:rPr>
          <w:rFonts w:ascii="Verdana" w:eastAsia="Arial Unicode MS" w:hAnsi="Verdana"/>
          <w:color w:val="000000"/>
          <w:w w:val="0"/>
        </w:rPr>
        <w:t>i</w:t>
      </w:r>
      <w:r w:rsidR="00235EC0" w:rsidRPr="00C25C61">
        <w:rPr>
          <w:rFonts w:ascii="Verdana" w:eastAsia="Arial Unicode MS" w:hAnsi="Verdana"/>
          <w:color w:val="000000"/>
          <w:w w:val="0"/>
        </w:rPr>
        <w:t>v</w:t>
      </w:r>
      <w:proofErr w:type="spellEnd"/>
      <w:r w:rsidRPr="00C25C61">
        <w:rPr>
          <w:rFonts w:ascii="Verdana" w:eastAsia="Arial Unicode MS" w:hAnsi="Verdana"/>
          <w:color w:val="000000"/>
          <w:w w:val="0"/>
        </w:rPr>
        <w:t xml:space="preserve">) em virtude da atualização dos dados cadastrais das Partes, tais como alteração na razão social, endereço e telefone, entre outros, desde que não haja qualquer custo ou despesa adicional para 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w:t>
      </w:r>
    </w:p>
    <w:p w14:paraId="1B157F6B" w14:textId="77777777" w:rsidR="00283DA6" w:rsidRPr="00C25C61" w:rsidRDefault="00283DA6" w:rsidP="00A441F1">
      <w:pPr>
        <w:spacing w:line="320" w:lineRule="exact"/>
        <w:jc w:val="both"/>
        <w:rPr>
          <w:rFonts w:ascii="Verdana" w:eastAsia="Arial Unicode MS" w:hAnsi="Verdana"/>
          <w:color w:val="000000"/>
          <w:w w:val="0"/>
        </w:rPr>
      </w:pPr>
    </w:p>
    <w:bookmarkEnd w:id="288"/>
    <w:p w14:paraId="22C5F41B" w14:textId="47A2E733"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Este Contrato n</w:t>
      </w:r>
      <w:r w:rsidRPr="00C25C61">
        <w:rPr>
          <w:rFonts w:ascii="Verdana" w:eastAsia="Arial Unicode MS" w:hAnsi="Verdana" w:hint="eastAsia"/>
          <w:color w:val="000000"/>
          <w:w w:val="0"/>
        </w:rPr>
        <w:t>ã</w:t>
      </w:r>
      <w:r w:rsidRPr="00C25C61">
        <w:rPr>
          <w:rFonts w:ascii="Verdana" w:eastAsia="Arial Unicode MS" w:hAnsi="Verdana"/>
          <w:color w:val="000000"/>
          <w:w w:val="0"/>
        </w:rPr>
        <w:t>o poder</w:t>
      </w:r>
      <w:r w:rsidRPr="00C25C61">
        <w:rPr>
          <w:rFonts w:ascii="Verdana" w:eastAsia="Arial Unicode MS" w:hAnsi="Verdana" w:hint="eastAsia"/>
          <w:color w:val="000000"/>
          <w:w w:val="0"/>
        </w:rPr>
        <w:t>á</w:t>
      </w:r>
      <w:r w:rsidRPr="00C25C61">
        <w:rPr>
          <w:rFonts w:ascii="Verdana" w:eastAsia="Arial Unicode MS" w:hAnsi="Verdana"/>
          <w:color w:val="000000"/>
          <w:w w:val="0"/>
        </w:rPr>
        <w:t xml:space="preserve"> ser cedido e/ou transferido pel</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sem o pr</w:t>
      </w:r>
      <w:r w:rsidRPr="00C25C61">
        <w:rPr>
          <w:rFonts w:ascii="Verdana" w:eastAsia="Arial Unicode MS" w:hAnsi="Verdana" w:hint="eastAsia"/>
          <w:color w:val="000000"/>
          <w:w w:val="0"/>
        </w:rPr>
        <w:t>é</w:t>
      </w:r>
      <w:r w:rsidRPr="00C25C61">
        <w:rPr>
          <w:rFonts w:ascii="Verdana" w:eastAsia="Arial Unicode MS" w:hAnsi="Verdana"/>
          <w:color w:val="000000"/>
          <w:w w:val="0"/>
        </w:rPr>
        <w:t xml:space="preserve">vio e expresso consentimento da Fiduciária e dos titulares dos </w:t>
      </w:r>
      <w:r w:rsidR="00882118" w:rsidRPr="00C25C61">
        <w:rPr>
          <w:rFonts w:ascii="Verdana" w:eastAsia="Arial Unicode MS" w:hAnsi="Verdana"/>
          <w:color w:val="000000"/>
          <w:w w:val="0"/>
        </w:rPr>
        <w:t>CRI</w:t>
      </w:r>
      <w:r w:rsidRPr="00C25C61">
        <w:rPr>
          <w:rFonts w:ascii="Verdana" w:eastAsia="Arial Unicode MS" w:hAnsi="Verdana"/>
          <w:color w:val="000000"/>
          <w:w w:val="0"/>
        </w:rPr>
        <w:t>.</w:t>
      </w:r>
    </w:p>
    <w:p w14:paraId="1F32672F" w14:textId="77777777" w:rsidR="00283DA6" w:rsidRPr="00C25C61" w:rsidRDefault="00283DA6">
      <w:pPr>
        <w:spacing w:line="320" w:lineRule="exact"/>
        <w:jc w:val="both"/>
        <w:rPr>
          <w:rFonts w:ascii="Verdana" w:eastAsia="Arial Unicode MS" w:hAnsi="Verdana"/>
          <w:color w:val="000000"/>
          <w:w w:val="0"/>
        </w:rPr>
      </w:pPr>
    </w:p>
    <w:p w14:paraId="6BAD3277" w14:textId="4F8C7D85" w:rsidR="00283DA6" w:rsidRPr="00C25C61" w:rsidRDefault="00283DA6" w:rsidP="0011029E">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Para os fins deste Contrato, “</w:t>
      </w:r>
      <w:r w:rsidRPr="00C25C61">
        <w:rPr>
          <w:rFonts w:ascii="Verdana" w:eastAsia="Arial Unicode MS" w:hAnsi="Verdana"/>
          <w:color w:val="000000"/>
          <w:w w:val="0"/>
          <w:u w:val="single"/>
        </w:rPr>
        <w:t>Dia Útil</w:t>
      </w:r>
      <w:r w:rsidRPr="00C25C61">
        <w:rPr>
          <w:rFonts w:ascii="Verdana" w:eastAsia="Arial Unicode MS" w:hAnsi="Verdana"/>
          <w:color w:val="000000"/>
          <w:w w:val="0"/>
        </w:rPr>
        <w:t>” significa qualquer dia que não seja sábado, domingo ou feriado declarado nacional na República Federativa do Brasil.</w:t>
      </w:r>
    </w:p>
    <w:p w14:paraId="6EA5FD79" w14:textId="77777777" w:rsidR="00A247B6" w:rsidRPr="00C25C61" w:rsidRDefault="00A247B6" w:rsidP="006B193D">
      <w:pPr>
        <w:pStyle w:val="PargrafodaLista"/>
        <w:rPr>
          <w:rFonts w:ascii="Verdana" w:eastAsia="Arial Unicode MS" w:hAnsi="Verdana"/>
          <w:color w:val="000000"/>
          <w:w w:val="0"/>
        </w:rPr>
      </w:pPr>
    </w:p>
    <w:p w14:paraId="09A0889F" w14:textId="489CF49E" w:rsidR="00A247B6" w:rsidRPr="00C25C61" w:rsidRDefault="00A247B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w:t>
      </w:r>
      <w:r w:rsidRPr="00C25C61">
        <w:rPr>
          <w:rFonts w:ascii="Verdana" w:eastAsia="Arial Unicode MS" w:hAnsi="Verdana"/>
          <w:color w:val="000000"/>
          <w:w w:val="0"/>
        </w:rPr>
        <w:lastRenderedPageBreak/>
        <w:t xml:space="preserve">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 </w:t>
      </w:r>
      <w:r w:rsidR="0063303F">
        <w:rPr>
          <w:rFonts w:ascii="Verdana" w:hAnsi="Verdana"/>
        </w:rPr>
        <w:t>Fiduciária</w:t>
      </w:r>
      <w:r w:rsidRPr="00C25C61">
        <w:rPr>
          <w:rFonts w:ascii="Verdana" w:eastAsia="Arial Unicode MS" w:hAnsi="Verdana"/>
          <w:color w:val="000000"/>
          <w:w w:val="0"/>
        </w:rPr>
        <w:t xml:space="preserve"> e o Agente Fiduciário se comprometem a atender eventuais solicitações no prazo de 5 (cinco) dias, a contar da data da exigência.</w:t>
      </w:r>
    </w:p>
    <w:p w14:paraId="6E75E881" w14:textId="77777777" w:rsidR="003A4BAC" w:rsidRPr="00C25C61" w:rsidRDefault="003A4BAC">
      <w:pPr>
        <w:pStyle w:val="Corpodetexto2"/>
        <w:spacing w:line="320" w:lineRule="exact"/>
        <w:rPr>
          <w:rFonts w:ascii="Verdana" w:eastAsia="Arial Unicode MS" w:hAnsi="Verdana"/>
          <w:b w:val="0"/>
          <w:color w:val="000000"/>
          <w:w w:val="0"/>
          <w:sz w:val="20"/>
          <w:u w:val="none"/>
        </w:rPr>
      </w:pPr>
      <w:bookmarkStart w:id="290" w:name="_DV_M236"/>
      <w:bookmarkStart w:id="291" w:name="_DV_M237"/>
      <w:bookmarkStart w:id="292" w:name="_DV_M238"/>
      <w:bookmarkStart w:id="293" w:name="_DV_M240"/>
      <w:bookmarkStart w:id="294" w:name="_DV_M242"/>
      <w:bookmarkStart w:id="295" w:name="_DV_M243"/>
      <w:bookmarkStart w:id="296" w:name="_DV_M245"/>
      <w:bookmarkStart w:id="297" w:name="_DV_M250"/>
      <w:bookmarkStart w:id="298" w:name="_DV_M251"/>
      <w:bookmarkStart w:id="299" w:name="_DV_M259"/>
      <w:bookmarkEnd w:id="290"/>
      <w:bookmarkEnd w:id="291"/>
      <w:bookmarkEnd w:id="292"/>
      <w:bookmarkEnd w:id="293"/>
      <w:bookmarkEnd w:id="294"/>
      <w:bookmarkEnd w:id="295"/>
      <w:bookmarkEnd w:id="296"/>
      <w:bookmarkEnd w:id="297"/>
      <w:bookmarkEnd w:id="298"/>
      <w:bookmarkEnd w:id="299"/>
    </w:p>
    <w:p w14:paraId="3C657EA5" w14:textId="77777777" w:rsidR="00283DA6" w:rsidRPr="00A1065C"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300" w:name="_DV_M260"/>
      <w:bookmarkEnd w:id="300"/>
      <w:r w:rsidRPr="00C25C61">
        <w:rPr>
          <w:rStyle w:val="DeltaViewInsertion"/>
          <w:rFonts w:ascii="Verdana" w:hAnsi="Verdana"/>
          <w:b/>
          <w:bCs/>
          <w:color w:val="auto"/>
          <w:u w:val="none"/>
        </w:rPr>
        <w:t xml:space="preserve">CLÁUSULA </w:t>
      </w:r>
      <w:r w:rsidR="0036652E" w:rsidRPr="00C25C61">
        <w:rPr>
          <w:rStyle w:val="DeltaViewInsertion"/>
          <w:rFonts w:ascii="Verdana" w:hAnsi="Verdana"/>
          <w:b/>
          <w:bCs/>
          <w:color w:val="auto"/>
          <w:u w:val="none"/>
        </w:rPr>
        <w:t xml:space="preserve">DEZ </w:t>
      </w:r>
    </w:p>
    <w:p w14:paraId="1CB85B6E" w14:textId="77777777" w:rsidR="003A4BAC" w:rsidRPr="00C25C61" w:rsidRDefault="00CE1172">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LEGISLAÇÃO E FORO</w:t>
      </w:r>
    </w:p>
    <w:p w14:paraId="67985C7B" w14:textId="77777777" w:rsidR="00EC5326" w:rsidRPr="00C25C61" w:rsidRDefault="00EC5326">
      <w:pPr>
        <w:suppressAutoHyphens/>
        <w:spacing w:line="320" w:lineRule="exact"/>
        <w:jc w:val="both"/>
        <w:rPr>
          <w:rFonts w:ascii="Verdana" w:hAnsi="Verdana"/>
        </w:rPr>
      </w:pPr>
    </w:p>
    <w:p w14:paraId="5B20CC80" w14:textId="4DE700FB" w:rsidR="00EC5326" w:rsidRPr="00C25C61" w:rsidRDefault="00334CCC" w:rsidP="006B193D">
      <w:pPr>
        <w:pStyle w:val="PargrafodaLista"/>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t>O presente Contrato será regido e interpretado de acordo com as leis da República Federativa do Brasil.</w:t>
      </w:r>
    </w:p>
    <w:p w14:paraId="145220F8" w14:textId="77777777" w:rsidR="00283DA6" w:rsidRPr="00C25C61" w:rsidRDefault="00283DA6">
      <w:pPr>
        <w:suppressAutoHyphens/>
        <w:spacing w:line="320" w:lineRule="exact"/>
        <w:jc w:val="both"/>
        <w:rPr>
          <w:rFonts w:ascii="Verdana" w:hAnsi="Verdana"/>
          <w:w w:val="0"/>
        </w:rPr>
      </w:pPr>
    </w:p>
    <w:p w14:paraId="2DC79519" w14:textId="321D74B3" w:rsidR="00283DA6" w:rsidRPr="00C25C61" w:rsidRDefault="00283DA6" w:rsidP="006B193D">
      <w:pPr>
        <w:pStyle w:val="PargrafodaLista"/>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t>As Partes se comprometem a empregar seus melhores esforços para resolver através de negociações qualquer disputa ou controvérsia relacionada a este Contrato.</w:t>
      </w:r>
    </w:p>
    <w:p w14:paraId="5CAFB31A" w14:textId="77777777" w:rsidR="00020159" w:rsidRPr="00C25C61" w:rsidRDefault="00020159">
      <w:pPr>
        <w:suppressAutoHyphens/>
        <w:spacing w:line="320" w:lineRule="exact"/>
        <w:jc w:val="both"/>
        <w:rPr>
          <w:rFonts w:ascii="Verdana" w:hAnsi="Verdana"/>
          <w:w w:val="0"/>
        </w:rPr>
      </w:pPr>
    </w:p>
    <w:p w14:paraId="5B76D02C" w14:textId="0B8BD029" w:rsidR="00020159" w:rsidRPr="00C25C61" w:rsidRDefault="00F850FA" w:rsidP="006B193D">
      <w:pPr>
        <w:pStyle w:val="PargrafodaLista"/>
        <w:numPr>
          <w:ilvl w:val="1"/>
          <w:numId w:val="67"/>
        </w:numPr>
        <w:spacing w:line="320" w:lineRule="exact"/>
        <w:ind w:left="0" w:firstLine="0"/>
        <w:jc w:val="both"/>
        <w:outlineLvl w:val="0"/>
        <w:rPr>
          <w:rFonts w:ascii="Verdana" w:hAnsi="Verdana"/>
          <w:color w:val="000000"/>
          <w:w w:val="0"/>
        </w:rPr>
      </w:pPr>
      <w:bookmarkStart w:id="301" w:name="_DV_C258"/>
      <w:r w:rsidRPr="00C25C61">
        <w:rPr>
          <w:rFonts w:ascii="Verdana" w:eastAsia="Arial Unicode MS" w:hAnsi="Verdana"/>
          <w:color w:val="000000"/>
          <w:w w:val="0"/>
        </w:rPr>
        <w:t xml:space="preserve">As Partes elegem o Foro da Comarca de São Paulo, </w:t>
      </w:r>
      <w:r w:rsidR="006421AB" w:rsidRPr="00C25C61">
        <w:rPr>
          <w:rFonts w:ascii="Verdana" w:eastAsia="Arial Unicode MS" w:hAnsi="Verdana"/>
          <w:color w:val="000000"/>
          <w:w w:val="0"/>
        </w:rPr>
        <w:t xml:space="preserve">estado </w:t>
      </w:r>
      <w:r w:rsidRPr="00C25C61">
        <w:rPr>
          <w:rFonts w:ascii="Verdana" w:eastAsia="Arial Unicode MS" w:hAnsi="Verdana"/>
          <w:color w:val="000000"/>
          <w:w w:val="0"/>
        </w:rPr>
        <w:t>de São Paulo, como o único competente para dirimir quaisquer questões ou litígios originários</w:t>
      </w:r>
      <w:r w:rsidR="006421AB" w:rsidRPr="00C25C61">
        <w:rPr>
          <w:rFonts w:ascii="Verdana" w:eastAsia="Arial Unicode MS" w:hAnsi="Verdana"/>
          <w:color w:val="000000"/>
          <w:w w:val="0"/>
        </w:rPr>
        <w:t xml:space="preserve"> ou decorrentes</w:t>
      </w:r>
      <w:r w:rsidRPr="00C25C61">
        <w:rPr>
          <w:rFonts w:ascii="Verdana" w:eastAsia="Arial Unicode MS" w:hAnsi="Verdana"/>
          <w:color w:val="000000"/>
          <w:w w:val="0"/>
        </w:rPr>
        <w:t xml:space="preserve"> deste Contrato, renunciando expressamente a qualquer outro, por mais privilegiado que seja ou venha a ser.</w:t>
      </w:r>
      <w:bookmarkStart w:id="302" w:name="_DV_M374"/>
      <w:bookmarkStart w:id="303" w:name="_DV_M382"/>
      <w:bookmarkStart w:id="304" w:name="_DV_M383"/>
      <w:bookmarkEnd w:id="301"/>
      <w:bookmarkEnd w:id="302"/>
      <w:bookmarkEnd w:id="303"/>
      <w:bookmarkEnd w:id="304"/>
    </w:p>
    <w:p w14:paraId="781D1F1E" w14:textId="77777777" w:rsidR="00EC5326" w:rsidRPr="00C25C61" w:rsidRDefault="00EC5326">
      <w:pPr>
        <w:autoSpaceDE/>
        <w:autoSpaceDN/>
        <w:adjustRightInd/>
        <w:spacing w:line="320" w:lineRule="exact"/>
        <w:rPr>
          <w:rFonts w:ascii="Verdana" w:eastAsia="Arial Unicode MS" w:hAnsi="Verdana"/>
          <w:color w:val="000000"/>
          <w:w w:val="0"/>
        </w:rPr>
      </w:pPr>
    </w:p>
    <w:p w14:paraId="103FBAC3" w14:textId="0CE05818" w:rsidR="00EC5326" w:rsidRPr="00C25C61" w:rsidRDefault="00334CCC">
      <w:pPr>
        <w:spacing w:line="320" w:lineRule="exact"/>
        <w:jc w:val="both"/>
        <w:rPr>
          <w:rFonts w:ascii="Verdana" w:hAnsi="Verdana"/>
        </w:rPr>
      </w:pPr>
      <w:bookmarkStart w:id="305" w:name="_DV_M261"/>
      <w:bookmarkStart w:id="306" w:name="_DV_M262"/>
      <w:bookmarkEnd w:id="305"/>
      <w:bookmarkEnd w:id="306"/>
      <w:r w:rsidRPr="00C25C61">
        <w:rPr>
          <w:rFonts w:ascii="Verdana" w:hAnsi="Verdana"/>
        </w:rPr>
        <w:t xml:space="preserve">E, por estarem assim, justas e contratadas, as Partes assinam o presente Contrato </w:t>
      </w:r>
      <w:r w:rsidR="00A247B6" w:rsidRPr="00C25C61">
        <w:rPr>
          <w:rFonts w:ascii="Verdana" w:hAnsi="Verdana"/>
        </w:rPr>
        <w:t>de forma digital</w:t>
      </w:r>
      <w:r w:rsidRPr="00C25C61">
        <w:rPr>
          <w:rFonts w:ascii="Verdana" w:hAnsi="Verdana"/>
        </w:rPr>
        <w:t xml:space="preserve"> na presença de 2 (duas) testemunhas.</w:t>
      </w:r>
    </w:p>
    <w:p w14:paraId="77EC7DDD" w14:textId="77777777" w:rsidR="00EC5326" w:rsidRPr="00C25C61" w:rsidRDefault="00EC5326">
      <w:pPr>
        <w:spacing w:line="320" w:lineRule="exact"/>
        <w:jc w:val="both"/>
        <w:rPr>
          <w:rFonts w:ascii="Verdana" w:eastAsia="Arial Unicode MS" w:hAnsi="Verdana"/>
          <w:color w:val="000000"/>
          <w:w w:val="0"/>
        </w:rPr>
      </w:pPr>
    </w:p>
    <w:p w14:paraId="46A57BE0" w14:textId="4C83F237" w:rsidR="006421AB" w:rsidRPr="00C25C61" w:rsidRDefault="006421AB" w:rsidP="00B97A34">
      <w:pPr>
        <w:pStyle w:val="ContratoCorpodeTexto"/>
        <w:spacing w:before="0" w:after="0" w:line="320" w:lineRule="exact"/>
        <w:jc w:val="center"/>
        <w:rPr>
          <w:rFonts w:ascii="Verdana" w:hAnsi="Verdana"/>
          <w:sz w:val="20"/>
          <w:szCs w:val="20"/>
        </w:rPr>
      </w:pPr>
      <w:bookmarkStart w:id="307" w:name="_DV_M263"/>
      <w:bookmarkEnd w:id="307"/>
      <w:r w:rsidRPr="00C25C61">
        <w:rPr>
          <w:rFonts w:ascii="Verdana" w:hAnsi="Verdana"/>
          <w:sz w:val="20"/>
          <w:szCs w:val="20"/>
        </w:rPr>
        <w:t xml:space="preserve">São Paulo, </w:t>
      </w:r>
      <w:r w:rsidR="00A247B6" w:rsidRPr="00C25C61">
        <w:rPr>
          <w:rFonts w:ascii="Verdana" w:hAnsi="Verdana"/>
          <w:bCs/>
          <w:sz w:val="20"/>
          <w:szCs w:val="20"/>
        </w:rPr>
        <w:t>[=]</w:t>
      </w:r>
    </w:p>
    <w:p w14:paraId="558E0C20" w14:textId="77777777" w:rsidR="006421AB" w:rsidRPr="00C25C61" w:rsidRDefault="006421AB" w:rsidP="00B97A34">
      <w:pPr>
        <w:pStyle w:val="ContratoCorpodeTexto"/>
        <w:spacing w:before="0" w:after="0" w:line="320" w:lineRule="exact"/>
        <w:jc w:val="center"/>
        <w:rPr>
          <w:rFonts w:ascii="Verdana" w:hAnsi="Verdana"/>
          <w:sz w:val="20"/>
          <w:szCs w:val="20"/>
        </w:rPr>
      </w:pPr>
    </w:p>
    <w:p w14:paraId="457419F7" w14:textId="77777777" w:rsidR="00187B9C" w:rsidRPr="00C25C61" w:rsidRDefault="006421AB" w:rsidP="00B01C31">
      <w:pPr>
        <w:tabs>
          <w:tab w:val="left" w:pos="8789"/>
        </w:tabs>
        <w:spacing w:line="320" w:lineRule="exact"/>
        <w:ind w:right="50"/>
        <w:jc w:val="center"/>
        <w:rPr>
          <w:rFonts w:ascii="Verdana" w:hAnsi="Verdana"/>
          <w:i/>
        </w:rPr>
      </w:pPr>
      <w:r w:rsidRPr="00C25C61">
        <w:rPr>
          <w:rFonts w:ascii="Verdana" w:hAnsi="Verdana"/>
          <w:i/>
        </w:rPr>
        <w:t>(O restante desta página foi intencionalmente deixado em branco)</w:t>
      </w:r>
    </w:p>
    <w:p w14:paraId="1214F99E" w14:textId="77777777" w:rsidR="00187B9C" w:rsidRPr="00C25C61" w:rsidRDefault="00187B9C" w:rsidP="00357D90">
      <w:pPr>
        <w:autoSpaceDE/>
        <w:autoSpaceDN/>
        <w:adjustRightInd/>
        <w:spacing w:line="320" w:lineRule="exact"/>
        <w:rPr>
          <w:rFonts w:ascii="Verdana" w:hAnsi="Verdana"/>
        </w:rPr>
      </w:pPr>
      <w:r w:rsidRPr="00C25C61">
        <w:rPr>
          <w:rFonts w:ascii="Verdana" w:hAnsi="Verdana"/>
        </w:rPr>
        <w:br w:type="page"/>
      </w:r>
    </w:p>
    <w:p w14:paraId="49B8D08E" w14:textId="71954D8F" w:rsidR="00EC5326" w:rsidRPr="00C25C61" w:rsidRDefault="006421AB" w:rsidP="00357D90">
      <w:pPr>
        <w:tabs>
          <w:tab w:val="left" w:pos="8789"/>
        </w:tabs>
        <w:spacing w:line="320" w:lineRule="exact"/>
        <w:ind w:right="50"/>
        <w:jc w:val="both"/>
        <w:rPr>
          <w:rFonts w:ascii="Verdana" w:hAnsi="Verdana"/>
          <w:bCs/>
          <w:i/>
        </w:rPr>
      </w:pPr>
      <w:r w:rsidRPr="00C25C61">
        <w:rPr>
          <w:rFonts w:ascii="Verdana" w:hAnsi="Verdana"/>
          <w:bCs/>
          <w:i/>
        </w:rPr>
        <w:lastRenderedPageBreak/>
        <w:t>(</w:t>
      </w:r>
      <w:r w:rsidR="00187B9C" w:rsidRPr="00C25C61">
        <w:rPr>
          <w:rFonts w:ascii="Verdana" w:hAnsi="Verdana"/>
          <w:bCs/>
          <w:i/>
        </w:rPr>
        <w:t>Página de Assinaturas</w:t>
      </w:r>
      <w:r w:rsidRPr="00C25C61">
        <w:rPr>
          <w:rFonts w:ascii="Verdana" w:hAnsi="Verdana"/>
          <w:bCs/>
          <w:i/>
        </w:rPr>
        <w:t xml:space="preserve"> 1/2</w:t>
      </w:r>
      <w:r w:rsidR="00187B9C" w:rsidRPr="00C25C61">
        <w:rPr>
          <w:rFonts w:ascii="Verdana" w:hAnsi="Verdana"/>
          <w:bCs/>
          <w:i/>
        </w:rPr>
        <w:t xml:space="preserve">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00A247B6" w:rsidRPr="00C25C61">
        <w:rPr>
          <w:rFonts w:ascii="Verdana" w:hAnsi="Verdana"/>
          <w:bCs/>
          <w:i/>
        </w:rPr>
        <w:t xml:space="preserve"> ", celebrado entre a RB Capital S.A. e a Gaia Securitizadora S.A</w:t>
      </w:r>
      <w:r w:rsidR="008E5132" w:rsidRPr="00C25C61">
        <w:rPr>
          <w:rFonts w:ascii="Verdana" w:hAnsi="Verdana"/>
          <w:bCs/>
          <w:i/>
        </w:rPr>
        <w:t>.</w:t>
      </w:r>
      <w:r w:rsidRPr="00C25C61">
        <w:rPr>
          <w:rFonts w:ascii="Verdana" w:hAnsi="Verdana"/>
          <w:bCs/>
          <w:i/>
        </w:rPr>
        <w:t>)</w:t>
      </w:r>
    </w:p>
    <w:p w14:paraId="5225AD3A" w14:textId="77777777" w:rsidR="00EC5326" w:rsidRPr="00C25C61" w:rsidRDefault="00EC5326" w:rsidP="00357D90">
      <w:pPr>
        <w:spacing w:line="320" w:lineRule="exact"/>
        <w:jc w:val="both"/>
        <w:rPr>
          <w:rFonts w:ascii="Verdana" w:hAnsi="Verdana"/>
        </w:rPr>
      </w:pPr>
    </w:p>
    <w:p w14:paraId="0A737B84" w14:textId="77777777" w:rsidR="00EC5326" w:rsidRPr="00C25C61" w:rsidRDefault="00EC5326" w:rsidP="00357D90">
      <w:pPr>
        <w:spacing w:line="320" w:lineRule="exact"/>
        <w:jc w:val="both"/>
        <w:rPr>
          <w:rFonts w:ascii="Verdana" w:hAnsi="Verdana"/>
        </w:rPr>
      </w:pPr>
    </w:p>
    <w:p w14:paraId="0B562A95" w14:textId="07CD4F67" w:rsidR="00EC5326" w:rsidRPr="00C25C61" w:rsidRDefault="00A247B6" w:rsidP="00357D90">
      <w:pPr>
        <w:spacing w:line="320" w:lineRule="exact"/>
        <w:jc w:val="center"/>
        <w:rPr>
          <w:rFonts w:ascii="Verdana" w:hAnsi="Verdana"/>
          <w:b/>
          <w:bCs/>
          <w:smallCaps/>
          <w:lang w:val="en-US"/>
        </w:rPr>
      </w:pPr>
      <w:r w:rsidRPr="00C25C61">
        <w:rPr>
          <w:rFonts w:ascii="Verdana" w:hAnsi="Verdana"/>
          <w:b/>
          <w:bCs/>
          <w:smallCaps/>
          <w:lang w:val="en-US"/>
        </w:rPr>
        <w:t>RB CAPITAL S.A.</w:t>
      </w:r>
    </w:p>
    <w:p w14:paraId="03AC4F61" w14:textId="77777777" w:rsidR="00EC5326" w:rsidRPr="00C25C61" w:rsidRDefault="00EC5326" w:rsidP="00357D90">
      <w:pPr>
        <w:tabs>
          <w:tab w:val="center" w:pos="4420"/>
          <w:tab w:val="left" w:pos="5459"/>
        </w:tabs>
        <w:spacing w:line="320" w:lineRule="exact"/>
        <w:jc w:val="both"/>
        <w:rPr>
          <w:rFonts w:ascii="Verdana" w:hAnsi="Verdana"/>
          <w:bCs/>
          <w:lang w:val="en-US"/>
        </w:rPr>
      </w:pPr>
    </w:p>
    <w:p w14:paraId="046DE707" w14:textId="77777777" w:rsidR="006421AB" w:rsidRPr="00C25C61" w:rsidRDefault="006421AB" w:rsidP="00357D90">
      <w:pPr>
        <w:tabs>
          <w:tab w:val="center" w:pos="4420"/>
          <w:tab w:val="left" w:pos="5459"/>
        </w:tabs>
        <w:spacing w:line="320" w:lineRule="exact"/>
        <w:jc w:val="both"/>
        <w:rPr>
          <w:rFonts w:ascii="Verdana" w:hAnsi="Verdana"/>
          <w:bCs/>
          <w:lang w:val="en-US"/>
        </w:rPr>
      </w:pPr>
    </w:p>
    <w:tbl>
      <w:tblPr>
        <w:tblW w:w="0" w:type="auto"/>
        <w:jc w:val="center"/>
        <w:tblLook w:val="01E0" w:firstRow="1" w:lastRow="1" w:firstColumn="1" w:lastColumn="1" w:noHBand="0" w:noVBand="0"/>
      </w:tblPr>
      <w:tblGrid>
        <w:gridCol w:w="4420"/>
        <w:gridCol w:w="4420"/>
      </w:tblGrid>
      <w:tr w:rsidR="00274F2A" w:rsidRPr="00C25C61" w14:paraId="399D3F1A" w14:textId="77777777" w:rsidTr="000516D6">
        <w:trPr>
          <w:jc w:val="center"/>
        </w:trPr>
        <w:tc>
          <w:tcPr>
            <w:tcW w:w="4489" w:type="dxa"/>
          </w:tcPr>
          <w:p w14:paraId="0744A028" w14:textId="77777777" w:rsidR="00274F2A" w:rsidRPr="00C25C61" w:rsidRDefault="00274F2A" w:rsidP="00357D90">
            <w:pPr>
              <w:spacing w:line="320" w:lineRule="exact"/>
              <w:jc w:val="both"/>
              <w:rPr>
                <w:rFonts w:ascii="Verdana" w:hAnsi="Verdana"/>
                <w:bCs/>
              </w:rPr>
            </w:pPr>
            <w:r w:rsidRPr="00C25C61">
              <w:rPr>
                <w:rFonts w:ascii="Verdana" w:hAnsi="Verdana"/>
                <w:bCs/>
              </w:rPr>
              <w:t>________________________________</w:t>
            </w:r>
          </w:p>
          <w:p w14:paraId="6EC0E33D" w14:textId="77777777" w:rsidR="00274F2A" w:rsidRPr="00C25C61" w:rsidRDefault="00274F2A" w:rsidP="00357D90">
            <w:pPr>
              <w:spacing w:line="320" w:lineRule="exact"/>
              <w:jc w:val="both"/>
              <w:rPr>
                <w:rFonts w:ascii="Verdana" w:hAnsi="Verdana"/>
                <w:bCs/>
              </w:rPr>
            </w:pPr>
            <w:r w:rsidRPr="00C25C61">
              <w:rPr>
                <w:rFonts w:ascii="Verdana" w:hAnsi="Verdana"/>
                <w:bCs/>
              </w:rPr>
              <w:t>Nome:</w:t>
            </w:r>
          </w:p>
          <w:p w14:paraId="15807D10" w14:textId="77777777" w:rsidR="00274F2A" w:rsidRPr="00C25C61" w:rsidRDefault="00274F2A" w:rsidP="00357D90">
            <w:pPr>
              <w:spacing w:line="320" w:lineRule="exact"/>
              <w:jc w:val="both"/>
              <w:rPr>
                <w:rFonts w:ascii="Verdana" w:hAnsi="Verdana"/>
                <w:bCs/>
              </w:rPr>
            </w:pPr>
            <w:r w:rsidRPr="00C25C61">
              <w:rPr>
                <w:rFonts w:ascii="Verdana" w:hAnsi="Verdana"/>
                <w:bCs/>
              </w:rPr>
              <w:t>Cargo:</w:t>
            </w:r>
          </w:p>
          <w:p w14:paraId="78DA8AA6" w14:textId="4624B36D" w:rsidR="006F7C02" w:rsidRPr="00C25C61" w:rsidRDefault="006F7C02" w:rsidP="00357D90">
            <w:pPr>
              <w:spacing w:line="320" w:lineRule="exact"/>
              <w:jc w:val="both"/>
              <w:rPr>
                <w:rFonts w:ascii="Verdana" w:hAnsi="Verdana"/>
              </w:rPr>
            </w:pPr>
            <w:r w:rsidRPr="00C25C61">
              <w:rPr>
                <w:rFonts w:ascii="Verdana" w:hAnsi="Verdana"/>
                <w:bCs/>
              </w:rPr>
              <w:t>CPF/ME:</w:t>
            </w:r>
          </w:p>
        </w:tc>
        <w:tc>
          <w:tcPr>
            <w:tcW w:w="4489" w:type="dxa"/>
          </w:tcPr>
          <w:p w14:paraId="73060D4B" w14:textId="77777777" w:rsidR="00274F2A" w:rsidRPr="00C25C61" w:rsidRDefault="00274F2A" w:rsidP="00357D90">
            <w:pPr>
              <w:spacing w:line="320" w:lineRule="exact"/>
              <w:jc w:val="both"/>
              <w:rPr>
                <w:rFonts w:ascii="Verdana" w:hAnsi="Verdana"/>
                <w:bCs/>
              </w:rPr>
            </w:pPr>
            <w:r w:rsidRPr="00C25C61">
              <w:rPr>
                <w:rFonts w:ascii="Verdana" w:hAnsi="Verdana"/>
                <w:bCs/>
              </w:rPr>
              <w:t>________________________________</w:t>
            </w:r>
          </w:p>
          <w:p w14:paraId="4A38F45A" w14:textId="77777777" w:rsidR="00274F2A" w:rsidRPr="00C25C61" w:rsidRDefault="00274F2A" w:rsidP="00357D90">
            <w:pPr>
              <w:spacing w:line="320" w:lineRule="exact"/>
              <w:jc w:val="both"/>
              <w:rPr>
                <w:rFonts w:ascii="Verdana" w:hAnsi="Verdana"/>
                <w:bCs/>
              </w:rPr>
            </w:pPr>
            <w:r w:rsidRPr="00C25C61">
              <w:rPr>
                <w:rFonts w:ascii="Verdana" w:hAnsi="Verdana"/>
                <w:bCs/>
              </w:rPr>
              <w:t>Nome:</w:t>
            </w:r>
          </w:p>
          <w:p w14:paraId="02782F0D" w14:textId="77777777" w:rsidR="00274F2A" w:rsidRPr="00C25C61" w:rsidRDefault="00274F2A" w:rsidP="00357D90">
            <w:pPr>
              <w:spacing w:line="320" w:lineRule="exact"/>
              <w:jc w:val="both"/>
              <w:rPr>
                <w:rFonts w:ascii="Verdana" w:hAnsi="Verdana"/>
                <w:bCs/>
              </w:rPr>
            </w:pPr>
            <w:r w:rsidRPr="00C25C61">
              <w:rPr>
                <w:rFonts w:ascii="Verdana" w:hAnsi="Verdana"/>
                <w:bCs/>
              </w:rPr>
              <w:t>Cargo:</w:t>
            </w:r>
          </w:p>
          <w:p w14:paraId="0602EF26" w14:textId="07262F20" w:rsidR="006F7C02" w:rsidRPr="00C25C61" w:rsidRDefault="006F7C02" w:rsidP="00357D90">
            <w:pPr>
              <w:spacing w:line="320" w:lineRule="exact"/>
              <w:jc w:val="both"/>
              <w:rPr>
                <w:rFonts w:ascii="Verdana" w:hAnsi="Verdana"/>
              </w:rPr>
            </w:pPr>
            <w:r w:rsidRPr="00C25C61">
              <w:rPr>
                <w:rFonts w:ascii="Verdana" w:hAnsi="Verdana"/>
                <w:bCs/>
              </w:rPr>
              <w:t>CPF/ME:</w:t>
            </w:r>
          </w:p>
        </w:tc>
      </w:tr>
    </w:tbl>
    <w:p w14:paraId="1F18F91D" w14:textId="28B5ECA3" w:rsidR="008E5132" w:rsidRPr="00C25C61" w:rsidRDefault="008E5132" w:rsidP="00357D90">
      <w:pPr>
        <w:tabs>
          <w:tab w:val="center" w:pos="4420"/>
          <w:tab w:val="left" w:pos="5459"/>
        </w:tabs>
        <w:spacing w:line="320" w:lineRule="exact"/>
        <w:jc w:val="both"/>
        <w:rPr>
          <w:rStyle w:val="DeltaViewMoveDestination"/>
          <w:rFonts w:ascii="Verdana" w:hAnsi="Verdana"/>
          <w:bCs/>
          <w:color w:val="000000"/>
        </w:rPr>
      </w:pPr>
    </w:p>
    <w:p w14:paraId="6643F3D7" w14:textId="77777777" w:rsidR="009129A8" w:rsidRPr="00C25C61" w:rsidRDefault="009129A8" w:rsidP="00357D90">
      <w:pPr>
        <w:tabs>
          <w:tab w:val="center" w:pos="4420"/>
          <w:tab w:val="left" w:pos="5459"/>
        </w:tabs>
        <w:spacing w:line="320" w:lineRule="exact"/>
        <w:jc w:val="both"/>
        <w:rPr>
          <w:rStyle w:val="DeltaViewMoveDestination"/>
          <w:rFonts w:ascii="Verdana" w:hAnsi="Verdana"/>
          <w:bCs/>
          <w:color w:val="000000"/>
        </w:rPr>
      </w:pPr>
    </w:p>
    <w:p w14:paraId="360B9465" w14:textId="77777777" w:rsidR="00274F2A" w:rsidRPr="00C25C61" w:rsidRDefault="00274F2A" w:rsidP="00B01C31">
      <w:pPr>
        <w:spacing w:line="320" w:lineRule="exact"/>
        <w:jc w:val="both"/>
        <w:rPr>
          <w:rFonts w:ascii="Verdana" w:hAnsi="Verdana"/>
          <w:iCs/>
        </w:rPr>
      </w:pPr>
      <w:bookmarkStart w:id="308" w:name="_DV_M152"/>
      <w:bookmarkEnd w:id="308"/>
    </w:p>
    <w:p w14:paraId="7548B344" w14:textId="77777777" w:rsidR="006421AB" w:rsidRPr="00C25C61" w:rsidRDefault="006421AB" w:rsidP="00B97A34">
      <w:pPr>
        <w:autoSpaceDE/>
        <w:autoSpaceDN/>
        <w:adjustRightInd/>
        <w:spacing w:line="320" w:lineRule="exact"/>
        <w:rPr>
          <w:rFonts w:ascii="Verdana" w:hAnsi="Verdana"/>
          <w:i/>
          <w:iCs/>
        </w:rPr>
      </w:pPr>
      <w:r w:rsidRPr="00A1065C">
        <w:rPr>
          <w:rFonts w:ascii="Verdana" w:hAnsi="Verdana"/>
          <w:i/>
          <w:iCs/>
        </w:rPr>
        <w:br w:type="page"/>
      </w:r>
    </w:p>
    <w:p w14:paraId="011229F9" w14:textId="38F0AD54" w:rsidR="00EC5326" w:rsidRPr="00C25C61" w:rsidRDefault="006421AB" w:rsidP="00B01C31">
      <w:pPr>
        <w:spacing w:line="320" w:lineRule="exact"/>
        <w:jc w:val="both"/>
        <w:rPr>
          <w:rFonts w:ascii="Verdana" w:hAnsi="Verdana"/>
          <w:i/>
          <w:iCs/>
        </w:rPr>
      </w:pPr>
      <w:r w:rsidRPr="00C25C61">
        <w:rPr>
          <w:rFonts w:ascii="Verdana" w:hAnsi="Verdana"/>
          <w:bCs/>
          <w:i/>
        </w:rPr>
        <w:lastRenderedPageBreak/>
        <w:t>(Página de Assinaturas 2/2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Pr="00C25C61">
        <w:rPr>
          <w:rFonts w:ascii="Verdana" w:hAnsi="Verdana"/>
          <w:bCs/>
          <w:i/>
        </w:rPr>
        <w:t xml:space="preserve">", celebrado </w:t>
      </w:r>
      <w:r w:rsidR="00357D90" w:rsidRPr="00C25C61">
        <w:rPr>
          <w:rFonts w:ascii="Verdana" w:hAnsi="Verdana"/>
          <w:bCs/>
          <w:i/>
        </w:rPr>
        <w:t xml:space="preserve">entre a </w:t>
      </w:r>
      <w:r w:rsidR="00A247B6" w:rsidRPr="00C25C61">
        <w:rPr>
          <w:rFonts w:ascii="Verdana" w:hAnsi="Verdana"/>
          <w:bCs/>
          <w:i/>
        </w:rPr>
        <w:t>RB Capital S.A. e a Gaia Securitizadora S.A.</w:t>
      </w:r>
      <w:r w:rsidRPr="00C25C61">
        <w:rPr>
          <w:rFonts w:ascii="Verdana" w:hAnsi="Verdana"/>
          <w:bCs/>
          <w:i/>
        </w:rPr>
        <w:t>)</w:t>
      </w:r>
    </w:p>
    <w:p w14:paraId="30E0E915" w14:textId="77777777" w:rsidR="006421AB" w:rsidRPr="00C25C61" w:rsidRDefault="006421AB" w:rsidP="00357D90">
      <w:pPr>
        <w:spacing w:line="320" w:lineRule="exact"/>
        <w:jc w:val="both"/>
        <w:rPr>
          <w:rFonts w:ascii="Verdana" w:hAnsi="Verdana"/>
          <w:i/>
          <w:iCs/>
        </w:rPr>
      </w:pPr>
    </w:p>
    <w:p w14:paraId="3F5AAA3D" w14:textId="77777777" w:rsidR="006421AB" w:rsidRPr="00C25C61" w:rsidRDefault="006421AB">
      <w:pPr>
        <w:spacing w:line="320" w:lineRule="exact"/>
        <w:jc w:val="both"/>
        <w:rPr>
          <w:rFonts w:ascii="Verdana" w:hAnsi="Verdana"/>
          <w:i/>
          <w:iCs/>
        </w:rPr>
      </w:pPr>
    </w:p>
    <w:p w14:paraId="1441C2D0" w14:textId="04363521" w:rsidR="00EC5326" w:rsidRPr="00C25C61" w:rsidRDefault="001A3CA9">
      <w:pPr>
        <w:tabs>
          <w:tab w:val="center" w:pos="4420"/>
          <w:tab w:val="left" w:pos="5459"/>
        </w:tabs>
        <w:spacing w:line="320" w:lineRule="exact"/>
        <w:jc w:val="center"/>
        <w:rPr>
          <w:rFonts w:ascii="Verdana" w:hAnsi="Verdana"/>
          <w:b/>
          <w:caps/>
        </w:rPr>
      </w:pPr>
      <w:r w:rsidRPr="00C25C61">
        <w:rPr>
          <w:rFonts w:ascii="Verdana" w:hAnsi="Verdana"/>
          <w:b/>
          <w:caps/>
        </w:rPr>
        <w:t xml:space="preserve">GAIA </w:t>
      </w:r>
      <w:r w:rsidR="005B72D1" w:rsidRPr="00C25C61">
        <w:rPr>
          <w:rFonts w:ascii="Verdana" w:hAnsi="Verdana"/>
          <w:b/>
          <w:caps/>
        </w:rPr>
        <w:t>Securitizadora S.A.</w:t>
      </w:r>
    </w:p>
    <w:p w14:paraId="39DB5CDC" w14:textId="77777777" w:rsidR="00EC5326" w:rsidRPr="00C25C61" w:rsidRDefault="00EC5326">
      <w:pPr>
        <w:spacing w:line="320" w:lineRule="exact"/>
        <w:jc w:val="both"/>
        <w:rPr>
          <w:rFonts w:ascii="Verdana" w:hAnsi="Verdana"/>
          <w:u w:val="single"/>
        </w:rPr>
      </w:pPr>
    </w:p>
    <w:p w14:paraId="2F863FB6" w14:textId="77777777" w:rsidR="006421AB" w:rsidRPr="00C25C61" w:rsidRDefault="006421AB">
      <w:pPr>
        <w:spacing w:line="320" w:lineRule="exact"/>
        <w:jc w:val="both"/>
        <w:rPr>
          <w:rFonts w:ascii="Verdana" w:hAnsi="Verdana"/>
          <w:u w:val="single"/>
        </w:rPr>
      </w:pPr>
    </w:p>
    <w:tbl>
      <w:tblPr>
        <w:tblW w:w="0" w:type="auto"/>
        <w:jc w:val="center"/>
        <w:tblLook w:val="01E0" w:firstRow="1" w:lastRow="1" w:firstColumn="1" w:lastColumn="1" w:noHBand="0" w:noVBand="0"/>
      </w:tblPr>
      <w:tblGrid>
        <w:gridCol w:w="4420"/>
        <w:gridCol w:w="4420"/>
      </w:tblGrid>
      <w:tr w:rsidR="00274F2A" w:rsidRPr="00C25C61" w14:paraId="6919FB67" w14:textId="77777777" w:rsidTr="000516D6">
        <w:trPr>
          <w:jc w:val="center"/>
        </w:trPr>
        <w:tc>
          <w:tcPr>
            <w:tcW w:w="4489" w:type="dxa"/>
          </w:tcPr>
          <w:p w14:paraId="4C46F026" w14:textId="77777777" w:rsidR="00274F2A" w:rsidRPr="00C25C61" w:rsidRDefault="00274F2A">
            <w:pPr>
              <w:spacing w:line="320" w:lineRule="exact"/>
              <w:jc w:val="both"/>
              <w:rPr>
                <w:rFonts w:ascii="Verdana" w:hAnsi="Verdana"/>
                <w:bCs/>
              </w:rPr>
            </w:pPr>
            <w:r w:rsidRPr="00C25C61">
              <w:rPr>
                <w:rFonts w:ascii="Verdana" w:hAnsi="Verdana"/>
                <w:bCs/>
              </w:rPr>
              <w:t>________________________________</w:t>
            </w:r>
          </w:p>
          <w:p w14:paraId="5877C323" w14:textId="77777777" w:rsidR="00274F2A" w:rsidRPr="00C25C61" w:rsidRDefault="00274F2A">
            <w:pPr>
              <w:spacing w:line="320" w:lineRule="exact"/>
              <w:jc w:val="both"/>
              <w:rPr>
                <w:rFonts w:ascii="Verdana" w:hAnsi="Verdana"/>
                <w:bCs/>
              </w:rPr>
            </w:pPr>
            <w:r w:rsidRPr="00C25C61">
              <w:rPr>
                <w:rFonts w:ascii="Verdana" w:hAnsi="Verdana"/>
                <w:bCs/>
              </w:rPr>
              <w:t>Nome:</w:t>
            </w:r>
          </w:p>
          <w:p w14:paraId="0E741DBE" w14:textId="77777777" w:rsidR="00274F2A" w:rsidRPr="00C25C61" w:rsidRDefault="00274F2A">
            <w:pPr>
              <w:spacing w:line="320" w:lineRule="exact"/>
              <w:jc w:val="both"/>
              <w:rPr>
                <w:rFonts w:ascii="Verdana" w:hAnsi="Verdana"/>
                <w:bCs/>
              </w:rPr>
            </w:pPr>
            <w:r w:rsidRPr="00C25C61">
              <w:rPr>
                <w:rFonts w:ascii="Verdana" w:hAnsi="Verdana"/>
                <w:bCs/>
              </w:rPr>
              <w:t>Cargo:</w:t>
            </w:r>
          </w:p>
          <w:p w14:paraId="0585EDAF" w14:textId="797C1D64" w:rsidR="0029304B" w:rsidRPr="00C25C61" w:rsidRDefault="0029304B">
            <w:pPr>
              <w:spacing w:line="320" w:lineRule="exact"/>
              <w:jc w:val="both"/>
              <w:rPr>
                <w:rFonts w:ascii="Verdana" w:hAnsi="Verdana"/>
              </w:rPr>
            </w:pPr>
            <w:r w:rsidRPr="00C25C61">
              <w:rPr>
                <w:rFonts w:ascii="Verdana" w:hAnsi="Verdana"/>
              </w:rPr>
              <w:t>CPF/ME:</w:t>
            </w:r>
          </w:p>
        </w:tc>
        <w:tc>
          <w:tcPr>
            <w:tcW w:w="4489" w:type="dxa"/>
          </w:tcPr>
          <w:p w14:paraId="7DFC0F7D" w14:textId="77777777" w:rsidR="00274F2A" w:rsidRPr="00C25C61" w:rsidRDefault="00274F2A">
            <w:pPr>
              <w:spacing w:line="320" w:lineRule="exact"/>
              <w:jc w:val="both"/>
              <w:rPr>
                <w:rFonts w:ascii="Verdana" w:hAnsi="Verdana"/>
                <w:bCs/>
              </w:rPr>
            </w:pPr>
            <w:r w:rsidRPr="00C25C61">
              <w:rPr>
                <w:rFonts w:ascii="Verdana" w:hAnsi="Verdana"/>
                <w:bCs/>
              </w:rPr>
              <w:t>________________________________</w:t>
            </w:r>
          </w:p>
          <w:p w14:paraId="49EB2219" w14:textId="77777777" w:rsidR="00274F2A" w:rsidRPr="00C25C61" w:rsidRDefault="00274F2A">
            <w:pPr>
              <w:spacing w:line="320" w:lineRule="exact"/>
              <w:jc w:val="both"/>
              <w:rPr>
                <w:rFonts w:ascii="Verdana" w:hAnsi="Verdana"/>
                <w:bCs/>
              </w:rPr>
            </w:pPr>
            <w:r w:rsidRPr="00C25C61">
              <w:rPr>
                <w:rFonts w:ascii="Verdana" w:hAnsi="Verdana"/>
                <w:bCs/>
              </w:rPr>
              <w:t>Nome:</w:t>
            </w:r>
          </w:p>
          <w:p w14:paraId="40DA97D0" w14:textId="77777777" w:rsidR="00274F2A" w:rsidRPr="00C25C61" w:rsidRDefault="00274F2A">
            <w:pPr>
              <w:spacing w:line="320" w:lineRule="exact"/>
              <w:jc w:val="both"/>
              <w:rPr>
                <w:rFonts w:ascii="Verdana" w:hAnsi="Verdana"/>
                <w:bCs/>
              </w:rPr>
            </w:pPr>
            <w:r w:rsidRPr="00C25C61">
              <w:rPr>
                <w:rFonts w:ascii="Verdana" w:hAnsi="Verdana"/>
                <w:bCs/>
              </w:rPr>
              <w:t>Cargo:</w:t>
            </w:r>
          </w:p>
          <w:p w14:paraId="5C88044E" w14:textId="327366B2" w:rsidR="0029304B" w:rsidRPr="00C25C61" w:rsidRDefault="0029304B">
            <w:pPr>
              <w:spacing w:line="320" w:lineRule="exact"/>
              <w:jc w:val="both"/>
              <w:rPr>
                <w:rFonts w:ascii="Verdana" w:hAnsi="Verdana"/>
              </w:rPr>
            </w:pPr>
            <w:r w:rsidRPr="00C25C61">
              <w:rPr>
                <w:rFonts w:ascii="Verdana" w:hAnsi="Verdana"/>
              </w:rPr>
              <w:t>CPF/ME:</w:t>
            </w:r>
          </w:p>
        </w:tc>
      </w:tr>
    </w:tbl>
    <w:p w14:paraId="24CE7ACE" w14:textId="77777777" w:rsidR="00274F2A" w:rsidRPr="00C25C61" w:rsidRDefault="00274F2A" w:rsidP="00B01C31">
      <w:pPr>
        <w:spacing w:line="320" w:lineRule="exact"/>
        <w:jc w:val="both"/>
        <w:rPr>
          <w:rFonts w:ascii="Verdana" w:hAnsi="Verdana"/>
          <w:u w:val="single"/>
        </w:rPr>
      </w:pPr>
    </w:p>
    <w:p w14:paraId="204A0941" w14:textId="77777777" w:rsidR="006421AB" w:rsidRPr="00C25C61" w:rsidRDefault="006421AB" w:rsidP="00357D90">
      <w:pPr>
        <w:spacing w:line="320" w:lineRule="exact"/>
        <w:jc w:val="both"/>
        <w:rPr>
          <w:rFonts w:ascii="Verdana" w:hAnsi="Verdana"/>
          <w:u w:val="single"/>
        </w:rPr>
      </w:pPr>
    </w:p>
    <w:p w14:paraId="5351C2FA" w14:textId="77777777" w:rsidR="00EC5326" w:rsidRPr="00C25C61" w:rsidRDefault="00CE1172">
      <w:pPr>
        <w:spacing w:line="320" w:lineRule="exact"/>
        <w:jc w:val="both"/>
        <w:rPr>
          <w:rFonts w:ascii="Verdana" w:hAnsi="Verdana"/>
        </w:rPr>
      </w:pPr>
      <w:r w:rsidRPr="00C25C61">
        <w:rPr>
          <w:rFonts w:ascii="Verdana" w:hAnsi="Verdana"/>
          <w:u w:val="single"/>
        </w:rPr>
        <w:t>Testemunhas</w:t>
      </w:r>
      <w:r w:rsidRPr="00C25C61">
        <w:rPr>
          <w:rFonts w:ascii="Verdana" w:hAnsi="Verdana"/>
        </w:rPr>
        <w:t>:</w:t>
      </w:r>
    </w:p>
    <w:p w14:paraId="02B1CBCA" w14:textId="77777777" w:rsidR="00EC5326" w:rsidRPr="00C25C61" w:rsidRDefault="00EC5326">
      <w:pPr>
        <w:spacing w:line="320" w:lineRule="exact"/>
        <w:jc w:val="both"/>
        <w:rPr>
          <w:rFonts w:ascii="Verdana" w:hAnsi="Verdana"/>
        </w:rPr>
      </w:pPr>
    </w:p>
    <w:p w14:paraId="79E3A520" w14:textId="77777777" w:rsidR="00EC5326" w:rsidRPr="00C25C61" w:rsidRDefault="00EC5326">
      <w:pPr>
        <w:spacing w:line="320" w:lineRule="exact"/>
        <w:jc w:val="both"/>
        <w:rPr>
          <w:rFonts w:ascii="Verdana" w:hAnsi="Verdana"/>
        </w:rPr>
      </w:pPr>
    </w:p>
    <w:p w14:paraId="2D42A4EE" w14:textId="77777777" w:rsidR="00EC5326" w:rsidRPr="00C25C61" w:rsidRDefault="00EC5326">
      <w:pPr>
        <w:spacing w:line="320" w:lineRule="exact"/>
        <w:jc w:val="both"/>
        <w:rPr>
          <w:rFonts w:ascii="Verdana" w:hAnsi="Verdana"/>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DA0AA6" w:rsidRPr="00C25C61" w14:paraId="10893EC8" w14:textId="77777777" w:rsidTr="00445340">
        <w:tc>
          <w:tcPr>
            <w:tcW w:w="4151" w:type="dxa"/>
            <w:tcBorders>
              <w:top w:val="single" w:sz="4" w:space="0" w:color="000000"/>
              <w:left w:val="nil"/>
              <w:bottom w:val="nil"/>
              <w:right w:val="nil"/>
            </w:tcBorders>
          </w:tcPr>
          <w:p w14:paraId="70BE0305" w14:textId="77777777" w:rsidR="00EC5326" w:rsidRPr="00C25C61" w:rsidRDefault="00334CCC">
            <w:pPr>
              <w:spacing w:line="320" w:lineRule="exact"/>
              <w:jc w:val="both"/>
              <w:rPr>
                <w:rFonts w:ascii="Verdana" w:hAnsi="Verdana"/>
              </w:rPr>
            </w:pPr>
            <w:r w:rsidRPr="00C25C61">
              <w:rPr>
                <w:rFonts w:ascii="Verdana" w:hAnsi="Verdana"/>
              </w:rPr>
              <w:t>Nome:</w:t>
            </w:r>
          </w:p>
          <w:p w14:paraId="7F5C0187" w14:textId="6C3DA5D7" w:rsidR="00EC5326" w:rsidRPr="00C25C61" w:rsidRDefault="00334CCC">
            <w:pPr>
              <w:spacing w:line="320" w:lineRule="exact"/>
              <w:jc w:val="both"/>
              <w:rPr>
                <w:rFonts w:ascii="Verdana" w:hAnsi="Verdana"/>
              </w:rPr>
            </w:pPr>
            <w:r w:rsidRPr="00C25C61">
              <w:rPr>
                <w:rFonts w:ascii="Verdana" w:hAnsi="Verdana"/>
              </w:rPr>
              <w:t>CPF</w:t>
            </w:r>
            <w:r w:rsidR="0029304B" w:rsidRPr="00C25C61">
              <w:rPr>
                <w:rFonts w:ascii="Verdana" w:hAnsi="Verdana"/>
              </w:rPr>
              <w:t>/ME</w:t>
            </w:r>
            <w:r w:rsidRPr="00C25C61">
              <w:rPr>
                <w:rFonts w:ascii="Verdana" w:hAnsi="Verdana"/>
              </w:rPr>
              <w:t>:</w:t>
            </w:r>
          </w:p>
        </w:tc>
        <w:tc>
          <w:tcPr>
            <w:tcW w:w="881" w:type="dxa"/>
            <w:tcBorders>
              <w:top w:val="nil"/>
              <w:left w:val="nil"/>
              <w:bottom w:val="nil"/>
              <w:right w:val="nil"/>
            </w:tcBorders>
          </w:tcPr>
          <w:p w14:paraId="07B3A343" w14:textId="77777777" w:rsidR="00EC5326" w:rsidRPr="00C25C61" w:rsidRDefault="00EC5326">
            <w:pPr>
              <w:spacing w:line="320" w:lineRule="exact"/>
              <w:jc w:val="both"/>
              <w:rPr>
                <w:rFonts w:ascii="Verdana" w:hAnsi="Verdana"/>
              </w:rPr>
            </w:pPr>
          </w:p>
        </w:tc>
        <w:tc>
          <w:tcPr>
            <w:tcW w:w="4022" w:type="dxa"/>
            <w:tcBorders>
              <w:top w:val="single" w:sz="4" w:space="0" w:color="000000"/>
              <w:left w:val="nil"/>
              <w:bottom w:val="nil"/>
              <w:right w:val="nil"/>
            </w:tcBorders>
          </w:tcPr>
          <w:p w14:paraId="118B07B3" w14:textId="77777777" w:rsidR="00EC5326" w:rsidRPr="00C25C61" w:rsidRDefault="00334CCC">
            <w:pPr>
              <w:spacing w:line="320" w:lineRule="exact"/>
              <w:jc w:val="both"/>
              <w:rPr>
                <w:rFonts w:ascii="Verdana" w:hAnsi="Verdana"/>
              </w:rPr>
            </w:pPr>
            <w:r w:rsidRPr="00C25C61">
              <w:rPr>
                <w:rFonts w:ascii="Verdana" w:hAnsi="Verdana"/>
              </w:rPr>
              <w:t>Nome:</w:t>
            </w:r>
          </w:p>
          <w:p w14:paraId="7CEC4E6A" w14:textId="3C81E141" w:rsidR="00EC5326" w:rsidRPr="00C25C61" w:rsidRDefault="0029304B">
            <w:pPr>
              <w:spacing w:line="320" w:lineRule="exact"/>
              <w:jc w:val="both"/>
              <w:rPr>
                <w:rFonts w:ascii="Verdana" w:hAnsi="Verdana"/>
              </w:rPr>
            </w:pPr>
            <w:r w:rsidRPr="00C25C61">
              <w:rPr>
                <w:rFonts w:ascii="Verdana" w:hAnsi="Verdana"/>
              </w:rPr>
              <w:t>CPF/ME</w:t>
            </w:r>
            <w:r w:rsidR="00334CCC" w:rsidRPr="00C25C61">
              <w:rPr>
                <w:rFonts w:ascii="Verdana" w:hAnsi="Verdana"/>
              </w:rPr>
              <w:t>:</w:t>
            </w:r>
          </w:p>
        </w:tc>
      </w:tr>
    </w:tbl>
    <w:p w14:paraId="7C3A454F" w14:textId="77777777" w:rsidR="003A4BAC" w:rsidRPr="00C25C61" w:rsidRDefault="003A4BAC" w:rsidP="00B01C31">
      <w:pPr>
        <w:tabs>
          <w:tab w:val="left" w:pos="5760"/>
        </w:tabs>
        <w:spacing w:line="320" w:lineRule="exact"/>
        <w:jc w:val="both"/>
        <w:rPr>
          <w:rFonts w:ascii="Verdana" w:hAnsi="Verdana"/>
        </w:rPr>
      </w:pPr>
    </w:p>
    <w:p w14:paraId="3EBE6923" w14:textId="2286CFAB" w:rsidR="009166A0" w:rsidRPr="00C25C61" w:rsidRDefault="00CE1172" w:rsidP="00A1065C">
      <w:pPr>
        <w:spacing w:line="320" w:lineRule="exact"/>
        <w:ind w:right="51"/>
        <w:jc w:val="center"/>
        <w:rPr>
          <w:rFonts w:ascii="Verdana" w:hAnsi="Verdana"/>
          <w:b/>
        </w:rPr>
      </w:pPr>
      <w:r w:rsidRPr="00C25C61">
        <w:rPr>
          <w:rFonts w:ascii="Verdana" w:hAnsi="Verdana"/>
        </w:rPr>
        <w:br w:type="page"/>
      </w:r>
      <w:bookmarkStart w:id="309" w:name="_DV_M220"/>
      <w:bookmarkStart w:id="310" w:name="_DV_M221"/>
      <w:bookmarkStart w:id="311" w:name="_DV_M223"/>
      <w:bookmarkStart w:id="312" w:name="_DV_M226"/>
      <w:bookmarkStart w:id="313" w:name="_DV_M227"/>
      <w:bookmarkStart w:id="314" w:name="_DV_M228"/>
      <w:bookmarkStart w:id="315" w:name="_DV_M229"/>
      <w:bookmarkStart w:id="316" w:name="_DV_M230"/>
      <w:bookmarkStart w:id="317" w:name="_DV_M231"/>
      <w:bookmarkStart w:id="318" w:name="_DV_M232"/>
      <w:bookmarkStart w:id="319" w:name="_DV_M233"/>
      <w:bookmarkStart w:id="320" w:name="_DV_M235"/>
      <w:bookmarkEnd w:id="309"/>
      <w:bookmarkEnd w:id="310"/>
      <w:bookmarkEnd w:id="311"/>
      <w:bookmarkEnd w:id="312"/>
      <w:bookmarkEnd w:id="313"/>
      <w:bookmarkEnd w:id="314"/>
      <w:bookmarkEnd w:id="315"/>
      <w:bookmarkEnd w:id="316"/>
      <w:bookmarkEnd w:id="317"/>
      <w:bookmarkEnd w:id="318"/>
      <w:bookmarkEnd w:id="319"/>
      <w:bookmarkEnd w:id="320"/>
      <w:r w:rsidR="009166A0" w:rsidRPr="00C25C61">
        <w:rPr>
          <w:rFonts w:ascii="Verdana" w:hAnsi="Verdana"/>
          <w:b/>
        </w:rPr>
        <w:lastRenderedPageBreak/>
        <w:t>ANEXO I</w:t>
      </w:r>
    </w:p>
    <w:p w14:paraId="29D439F6" w14:textId="77777777" w:rsidR="009166A0" w:rsidRPr="000024ED" w:rsidRDefault="009166A0" w:rsidP="00357D90">
      <w:pPr>
        <w:spacing w:line="320" w:lineRule="exact"/>
        <w:ind w:right="51"/>
        <w:jc w:val="center"/>
        <w:rPr>
          <w:rFonts w:ascii="Verdana" w:hAnsi="Verdana"/>
          <w:b/>
          <w:caps/>
        </w:rPr>
      </w:pPr>
      <w:r w:rsidRPr="000024ED">
        <w:rPr>
          <w:rFonts w:ascii="Verdana" w:hAnsi="Verdana"/>
          <w:b/>
          <w:caps/>
        </w:rPr>
        <w:t>Modelo de Procuração Irrevogável</w:t>
      </w:r>
    </w:p>
    <w:p w14:paraId="4DC04877" w14:textId="77777777" w:rsidR="009166A0" w:rsidRPr="00C25C61" w:rsidRDefault="009166A0">
      <w:pPr>
        <w:spacing w:line="320" w:lineRule="exact"/>
        <w:ind w:right="51"/>
        <w:jc w:val="center"/>
        <w:rPr>
          <w:rFonts w:ascii="Verdana" w:hAnsi="Verdana"/>
          <w:b/>
          <w:u w:val="single"/>
        </w:rPr>
      </w:pPr>
    </w:p>
    <w:p w14:paraId="64A8DC9D" w14:textId="77777777" w:rsidR="009166A0" w:rsidRPr="00C25C61" w:rsidRDefault="009166A0">
      <w:pPr>
        <w:pStyle w:val="ContratoClusulaN1"/>
        <w:numPr>
          <w:ilvl w:val="0"/>
          <w:numId w:val="0"/>
        </w:numPr>
        <w:spacing w:before="0" w:after="0" w:line="320" w:lineRule="exact"/>
        <w:jc w:val="center"/>
        <w:rPr>
          <w:rFonts w:ascii="Verdana" w:hAnsi="Verdana"/>
          <w:b w:val="0"/>
          <w:caps w:val="0"/>
          <w:sz w:val="20"/>
          <w:szCs w:val="20"/>
        </w:rPr>
      </w:pPr>
      <w:r w:rsidRPr="00C25C61">
        <w:rPr>
          <w:rFonts w:ascii="Verdana" w:hAnsi="Verdana"/>
          <w:caps w:val="0"/>
          <w:sz w:val="20"/>
          <w:szCs w:val="20"/>
        </w:rPr>
        <w:t>PROCURAÇÃO</w:t>
      </w:r>
    </w:p>
    <w:p w14:paraId="3D2455A4" w14:textId="77777777" w:rsidR="009166A0" w:rsidRPr="00C25C61" w:rsidRDefault="009166A0">
      <w:pPr>
        <w:pStyle w:val="ContratoCorpodeTexto"/>
        <w:widowControl w:val="0"/>
        <w:spacing w:before="0" w:after="0" w:line="320" w:lineRule="exact"/>
        <w:rPr>
          <w:rFonts w:ascii="Verdana" w:hAnsi="Verdana"/>
          <w:sz w:val="20"/>
          <w:szCs w:val="20"/>
        </w:rPr>
      </w:pPr>
    </w:p>
    <w:p w14:paraId="35F64FEB" w14:textId="03F9BC52" w:rsidR="009166A0" w:rsidRPr="00C25C61" w:rsidRDefault="009166A0">
      <w:pPr>
        <w:pStyle w:val="ContratoCorpodeTexto"/>
        <w:spacing w:before="0" w:after="0" w:line="320" w:lineRule="exact"/>
        <w:rPr>
          <w:rFonts w:ascii="Verdana" w:hAnsi="Verdana"/>
          <w:b/>
          <w:caps/>
          <w:sz w:val="20"/>
          <w:szCs w:val="20"/>
        </w:rPr>
      </w:pPr>
      <w:r w:rsidRPr="00C25C61">
        <w:rPr>
          <w:rFonts w:ascii="Verdana" w:hAnsi="Verdana"/>
          <w:sz w:val="20"/>
          <w:szCs w:val="20"/>
        </w:rPr>
        <w:t xml:space="preserve">Pelo presente instrumento de mandato, </w:t>
      </w:r>
      <w:r w:rsidR="00A247B6" w:rsidRPr="00C25C61">
        <w:rPr>
          <w:rFonts w:ascii="Verdana" w:hAnsi="Verdana"/>
          <w:b/>
          <w:bCs/>
          <w:smallCaps/>
          <w:sz w:val="20"/>
          <w:szCs w:val="20"/>
        </w:rPr>
        <w:t>RB CAPITAL S.A.</w:t>
      </w:r>
      <w:r w:rsidR="00A247B6" w:rsidRPr="00C25C61">
        <w:rPr>
          <w:rFonts w:ascii="Verdana" w:hAnsi="Verdana"/>
          <w:smallCaps/>
          <w:sz w:val="20"/>
          <w:szCs w:val="20"/>
        </w:rPr>
        <w:t xml:space="preserve">, </w:t>
      </w:r>
      <w:r w:rsidR="00A247B6" w:rsidRPr="00C25C61">
        <w:rPr>
          <w:rFonts w:ascii="Verdana" w:hAnsi="Verdana"/>
          <w:bCs/>
          <w:sz w:val="20"/>
          <w:szCs w:val="20"/>
        </w:rPr>
        <w:t xml:space="preserve">sociedade por ações com sede na </w:t>
      </w:r>
      <w:r w:rsidR="00A247B6" w:rsidRPr="00C25C61">
        <w:rPr>
          <w:rFonts w:ascii="Verdana" w:hAnsi="Verdana"/>
          <w:sz w:val="20"/>
          <w:szCs w:val="20"/>
        </w:rPr>
        <w:t xml:space="preserve">cidade de São Paulo, estado de São Paulo, na </w:t>
      </w:r>
      <w:r w:rsidR="001F3E8D" w:rsidRPr="00B504A7">
        <w:rPr>
          <w:rFonts w:ascii="Verdana" w:hAnsi="Verdana"/>
          <w:sz w:val="20"/>
          <w:szCs w:val="20"/>
        </w:rPr>
        <w:t>Avenida Brigadeiro Faria Lima, nº 4440, 11º andar, parte, Itaim Bibi, CEP 04538-132</w:t>
      </w:r>
      <w:r w:rsidR="00A247B6" w:rsidRPr="001F3E8D">
        <w:rPr>
          <w:rFonts w:ascii="Verdana" w:hAnsi="Verdana"/>
          <w:sz w:val="20"/>
          <w:szCs w:val="20"/>
        </w:rPr>
        <w:t xml:space="preserve">, </w:t>
      </w:r>
      <w:r w:rsidR="00A247B6" w:rsidRPr="00C25C61">
        <w:rPr>
          <w:rFonts w:ascii="Verdana" w:hAnsi="Verdana"/>
          <w:sz w:val="20"/>
          <w:szCs w:val="20"/>
        </w:rPr>
        <w:t xml:space="preserve">inscrita no </w:t>
      </w:r>
      <w:r w:rsidR="00A247B6" w:rsidRPr="001F3E8D">
        <w:rPr>
          <w:rFonts w:ascii="Verdana" w:hAnsi="Verdana"/>
          <w:sz w:val="20"/>
          <w:szCs w:val="20"/>
        </w:rPr>
        <w:t>Cadastro</w:t>
      </w:r>
      <w:r w:rsidR="00A247B6" w:rsidRPr="00C25C61">
        <w:rPr>
          <w:rFonts w:ascii="Verdana" w:hAnsi="Verdana"/>
          <w:bCs/>
          <w:sz w:val="20"/>
          <w:szCs w:val="20"/>
        </w:rPr>
        <w:t xml:space="preserve"> Nacional da Pessoa Jurídica do Ministério da Economia (“</w:t>
      </w:r>
      <w:r w:rsidR="00A247B6" w:rsidRPr="00C25C61">
        <w:rPr>
          <w:rFonts w:ascii="Verdana" w:hAnsi="Verdana"/>
          <w:bCs/>
          <w:sz w:val="20"/>
          <w:szCs w:val="20"/>
          <w:u w:val="single"/>
        </w:rPr>
        <w:t>CNPJ/ME</w:t>
      </w:r>
      <w:r w:rsidR="00A247B6" w:rsidRPr="00C25C61">
        <w:rPr>
          <w:rFonts w:ascii="Verdana" w:hAnsi="Verdana"/>
          <w:bCs/>
          <w:sz w:val="20"/>
          <w:szCs w:val="20"/>
        </w:rPr>
        <w:t>”)</w:t>
      </w:r>
      <w:r w:rsidR="00A247B6" w:rsidRPr="00C25C61">
        <w:rPr>
          <w:rFonts w:ascii="Verdana" w:hAnsi="Verdana"/>
          <w:sz w:val="20"/>
          <w:szCs w:val="20"/>
        </w:rPr>
        <w:t xml:space="preserve"> sob o nº 20.502.525/0001-32, </w:t>
      </w:r>
      <w:r w:rsidR="00A247B6" w:rsidRPr="00C25C61">
        <w:rPr>
          <w:rFonts w:ascii="Verdana" w:hAnsi="Verdana"/>
          <w:bCs/>
          <w:sz w:val="20"/>
          <w:szCs w:val="20"/>
        </w:rPr>
        <w:t>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Outorgante</w:t>
      </w:r>
      <w:r w:rsidRPr="00C25C61">
        <w:rPr>
          <w:rFonts w:ascii="Verdana" w:hAnsi="Verdana"/>
          <w:sz w:val="20"/>
          <w:szCs w:val="20"/>
        </w:rPr>
        <w:t>”), neste ato nomeia e constitu</w:t>
      </w:r>
      <w:r w:rsidR="00A247B6" w:rsidRPr="00C25C61">
        <w:rPr>
          <w:rFonts w:ascii="Verdana" w:hAnsi="Verdana"/>
          <w:sz w:val="20"/>
          <w:szCs w:val="20"/>
        </w:rPr>
        <w:t>i</w:t>
      </w:r>
      <w:r w:rsidRPr="00C25C61">
        <w:rPr>
          <w:rFonts w:ascii="Verdana" w:hAnsi="Verdana"/>
          <w:sz w:val="20"/>
          <w:szCs w:val="20"/>
        </w:rPr>
        <w:t xml:space="preserve"> como seu bastante procurador, </w:t>
      </w:r>
      <w:r w:rsidR="00A247B6" w:rsidRPr="00C25C61">
        <w:rPr>
          <w:rFonts w:ascii="Verdana" w:hAnsi="Verdana"/>
          <w:b/>
          <w:bCs/>
          <w:smallCaps/>
          <w:sz w:val="20"/>
          <w:szCs w:val="20"/>
        </w:rPr>
        <w:t>GAIA SECURITIZADORA S.A.</w:t>
      </w:r>
      <w:r w:rsidR="00A247B6" w:rsidRPr="00C25C61">
        <w:rPr>
          <w:rFonts w:ascii="Verdana" w:hAnsi="Verdana"/>
          <w:sz w:val="20"/>
          <w:szCs w:val="20"/>
        </w:rPr>
        <w:t xml:space="preserve">, </w:t>
      </w:r>
      <w:r w:rsidR="00A247B6" w:rsidRPr="00C25C61">
        <w:rPr>
          <w:rFonts w:ascii="Verdana" w:hAnsi="Verdana"/>
          <w:bCs/>
          <w:sz w:val="20"/>
          <w:szCs w:val="20"/>
        </w:rPr>
        <w:t>sociedade por ações com sede na cidade de São Paulo, estado de São Pauto, na Rua Ministro Jesuíno Cardoso, nº 633, 8º andar, conjunto 81, sala 1, Vila Nova Conceição, CEP 04544-050, inscrita no CNPJ/ME sob o nº 07.587.384/0001-30, 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Outorgado</w:t>
      </w:r>
      <w:r w:rsidRPr="00C25C61">
        <w:rPr>
          <w:rFonts w:ascii="Verdana" w:hAnsi="Verdana"/>
          <w:sz w:val="20"/>
          <w:szCs w:val="20"/>
        </w:rPr>
        <w:t>”),</w:t>
      </w:r>
      <w:r w:rsidRPr="00C25C61">
        <w:rPr>
          <w:rFonts w:ascii="Verdana" w:hAnsi="Verdana"/>
          <w:b/>
          <w:caps/>
          <w:sz w:val="20"/>
          <w:szCs w:val="20"/>
        </w:rPr>
        <w:t xml:space="preserve"> </w:t>
      </w:r>
      <w:r w:rsidRPr="00C25C61">
        <w:rPr>
          <w:rFonts w:ascii="Verdana" w:hAnsi="Verdana"/>
          <w:sz w:val="20"/>
          <w:szCs w:val="20"/>
        </w:rPr>
        <w:t xml:space="preserve">a quem confere, no âmbito do </w:t>
      </w:r>
      <w:r w:rsidRPr="00C25C61">
        <w:rPr>
          <w:rFonts w:ascii="Verdana" w:hAnsi="Verdana"/>
          <w:i/>
          <w:smallCaps/>
          <w:sz w:val="20"/>
          <w:szCs w:val="20"/>
        </w:rPr>
        <w:t>“</w:t>
      </w:r>
      <w:r w:rsidR="00A247B6" w:rsidRPr="00C25C61">
        <w:rPr>
          <w:rFonts w:ascii="Verdana" w:hAnsi="Verdana"/>
          <w:i/>
          <w:iCs/>
          <w:sz w:val="20"/>
          <w:szCs w:val="20"/>
        </w:rPr>
        <w:t>Instrumento Particular de Alienação Fiduciária de Certificados de Recebíveis Imobiliários em Garantia e Outras Avenças</w:t>
      </w:r>
      <w:r w:rsidRPr="00C25C61">
        <w:rPr>
          <w:rFonts w:ascii="Verdana" w:hAnsi="Verdana"/>
          <w:i/>
          <w:smallCaps/>
          <w:sz w:val="20"/>
          <w:szCs w:val="20"/>
        </w:rPr>
        <w:t>”</w:t>
      </w:r>
      <w:r w:rsidRPr="00C25C61">
        <w:rPr>
          <w:rFonts w:ascii="Verdana" w:hAnsi="Verdana"/>
          <w:sz w:val="20"/>
          <w:szCs w:val="20"/>
        </w:rPr>
        <w:t xml:space="preserve">, celebrado em </w:t>
      </w:r>
      <w:r w:rsidR="00A247B6" w:rsidRPr="00C25C61">
        <w:rPr>
          <w:rFonts w:ascii="Verdana" w:hAnsi="Verdana"/>
          <w:sz w:val="20"/>
          <w:szCs w:val="20"/>
        </w:rPr>
        <w:t>[</w:t>
      </w:r>
      <w:r w:rsidR="00A247B6" w:rsidRPr="000024ED">
        <w:rPr>
          <w:rFonts w:ascii="Verdana" w:hAnsi="Verdana"/>
          <w:sz w:val="20"/>
          <w:szCs w:val="20"/>
          <w:highlight w:val="yellow"/>
        </w:rPr>
        <w:t>=</w:t>
      </w:r>
      <w:r w:rsidR="00A247B6" w:rsidRPr="00C25C61">
        <w:rPr>
          <w:rFonts w:ascii="Verdana" w:hAnsi="Verdana"/>
          <w:sz w:val="20"/>
          <w:szCs w:val="20"/>
        </w:rPr>
        <w:t>]</w:t>
      </w:r>
      <w:r w:rsidRPr="00C25C61">
        <w:rPr>
          <w:rFonts w:ascii="Verdana" w:hAnsi="Verdana"/>
          <w:sz w:val="20"/>
          <w:szCs w:val="20"/>
        </w:rPr>
        <w:t>, entre Outorgante</w:t>
      </w:r>
      <w:r w:rsidR="00A247B6" w:rsidRPr="00C25C61">
        <w:rPr>
          <w:rFonts w:ascii="Verdana" w:hAnsi="Verdana"/>
          <w:sz w:val="20"/>
          <w:szCs w:val="20"/>
        </w:rPr>
        <w:t xml:space="preserve"> e o</w:t>
      </w:r>
      <w:r w:rsidRPr="00C25C61">
        <w:rPr>
          <w:rFonts w:ascii="Verdana" w:hAnsi="Verdana"/>
          <w:sz w:val="20"/>
          <w:szCs w:val="20"/>
        </w:rPr>
        <w:t xml:space="preserve"> Outorgado (“</w:t>
      </w:r>
      <w:r w:rsidRPr="00C25C61">
        <w:rPr>
          <w:rFonts w:ascii="Verdana" w:hAnsi="Verdana"/>
          <w:sz w:val="20"/>
          <w:szCs w:val="20"/>
          <w:u w:val="single"/>
        </w:rPr>
        <w:t>Contrato de Alienação Fiduciária</w:t>
      </w:r>
      <w:r w:rsidRPr="00C25C61">
        <w:rPr>
          <w:rFonts w:ascii="Verdana" w:hAnsi="Verdana"/>
          <w:sz w:val="20"/>
          <w:szCs w:val="20"/>
        </w:rPr>
        <w:t>”), amplos e específicos poderes para dispor, resgatar e transferir todos e quaisquer dos direitos vinculados aos Bens Alienados Fiduciariamente</w:t>
      </w:r>
      <w:r w:rsidR="003E0C59" w:rsidRPr="00C25C61">
        <w:rPr>
          <w:rFonts w:ascii="Verdana" w:hAnsi="Verdana"/>
          <w:sz w:val="20"/>
          <w:szCs w:val="20"/>
        </w:rPr>
        <w:t xml:space="preserve"> e aos </w:t>
      </w:r>
      <w:r w:rsidR="003E0C59" w:rsidRPr="00C25C61">
        <w:rPr>
          <w:rFonts w:ascii="Verdana" w:eastAsia="Arial Unicode MS" w:hAnsi="Verdana"/>
          <w:sz w:val="20"/>
          <w:szCs w:val="20"/>
        </w:rPr>
        <w:t>Direitos Creditórios Residuais</w:t>
      </w:r>
      <w:r w:rsidR="00913A41" w:rsidRPr="00913A41">
        <w:rPr>
          <w:rFonts w:ascii="Verdana" w:eastAsia="Arial Unicode MS" w:hAnsi="Verdana"/>
          <w:sz w:val="20"/>
          <w:szCs w:val="20"/>
        </w:rPr>
        <w:t xml:space="preserve"> </w:t>
      </w:r>
      <w:r w:rsidR="00913A41">
        <w:rPr>
          <w:rFonts w:ascii="Verdana" w:eastAsia="Arial Unicode MS" w:hAnsi="Verdana"/>
          <w:sz w:val="20"/>
          <w:szCs w:val="20"/>
        </w:rPr>
        <w:t xml:space="preserve">em caso de </w:t>
      </w:r>
      <w:r w:rsidR="00913A41" w:rsidRPr="009F6DD3">
        <w:rPr>
          <w:rFonts w:ascii="Verdana" w:eastAsia="Arial Unicode MS" w:hAnsi="Verdana"/>
          <w:sz w:val="20"/>
          <w:szCs w:val="20"/>
        </w:rPr>
        <w:t>Evento de Excussão de Garantia</w:t>
      </w:r>
      <w:r w:rsidR="00913A41">
        <w:rPr>
          <w:rFonts w:ascii="Verdana" w:eastAsia="Arial Unicode MS" w:hAnsi="Verdana"/>
          <w:sz w:val="20"/>
          <w:szCs w:val="20"/>
        </w:rPr>
        <w:t xml:space="preserve"> (conforme definido no Contrato de Alienação Fiduciária)</w:t>
      </w:r>
      <w:r w:rsidR="00217481" w:rsidRPr="00C25C61">
        <w:rPr>
          <w:rFonts w:ascii="Verdana" w:hAnsi="Verdana"/>
          <w:sz w:val="20"/>
          <w:szCs w:val="20"/>
        </w:rPr>
        <w:t>, desde que observados os termos e condições do Contrato de Alienação Fiduciária</w:t>
      </w:r>
      <w:r w:rsidRPr="00C25C61">
        <w:rPr>
          <w:rFonts w:ascii="Verdana" w:hAnsi="Verdana"/>
          <w:sz w:val="20"/>
          <w:szCs w:val="20"/>
        </w:rPr>
        <w:t>, conforme segue:</w:t>
      </w:r>
    </w:p>
    <w:p w14:paraId="4564ADF5"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27263B3" w14:textId="748E179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1.</w:t>
      </w:r>
      <w:r w:rsidRPr="00C25C61">
        <w:rPr>
          <w:rFonts w:ascii="Verdana" w:hAnsi="Verdana"/>
          <w:b w:val="0"/>
          <w:caps w:val="0"/>
          <w:sz w:val="20"/>
          <w:szCs w:val="20"/>
        </w:rPr>
        <w:tab/>
      </w:r>
      <w:bookmarkStart w:id="321" w:name="_DV_C31"/>
      <w:r w:rsidRPr="00C25C61">
        <w:rPr>
          <w:rFonts w:ascii="Verdana" w:hAnsi="Verdana"/>
          <w:b w:val="0"/>
          <w:caps w:val="0"/>
          <w:sz w:val="20"/>
          <w:szCs w:val="20"/>
        </w:rPr>
        <w:t xml:space="preserve">nas hipóteses estabelecidas no Contrato de Alienação Fiduciária, </w:t>
      </w:r>
      <w:bookmarkEnd w:id="321"/>
      <w:r w:rsidRPr="00C25C61">
        <w:rPr>
          <w:rFonts w:ascii="Verdana" w:hAnsi="Verdana"/>
          <w:b w:val="0"/>
          <w:caps w:val="0"/>
          <w:sz w:val="20"/>
          <w:szCs w:val="20"/>
        </w:rPr>
        <w:t>vender, alienar, ceder, transferir, resgatar ou por qualquer outro meio dispor de todos e quaisquer dos Bens Alienados Fiduciariamente</w:t>
      </w:r>
      <w:r w:rsidR="003E0C59" w:rsidRPr="00C25C61">
        <w:rPr>
          <w:rFonts w:ascii="Verdana" w:hAnsi="Verdana"/>
          <w:b w:val="0"/>
          <w:caps w:val="0"/>
          <w:sz w:val="20"/>
          <w:szCs w:val="20"/>
        </w:rPr>
        <w:t xml:space="preserve"> e dos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segundo os termos e condições considerados adequados pelo Outorgado, transferindo posse e domínio, dando e recebendo quitação;</w:t>
      </w:r>
    </w:p>
    <w:p w14:paraId="39679FBF"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768346F" w14:textId="1264CD4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2.</w:t>
      </w:r>
      <w:r w:rsidRPr="00C25C61">
        <w:rPr>
          <w:rFonts w:ascii="Verdana" w:hAnsi="Verdana"/>
          <w:b w:val="0"/>
          <w:caps w:val="0"/>
          <w:sz w:val="20"/>
          <w:szCs w:val="20"/>
        </w:rPr>
        <w:tab/>
        <w:t xml:space="preserve">requerer todas e quaisquer aprovações prévias ou consentimentos que possam ser necessários para a transferência dos Bens Alienados Fiduciariamente </w:t>
      </w:r>
      <w:r w:rsidR="003E0C59" w:rsidRPr="00C25C61">
        <w:rPr>
          <w:rFonts w:ascii="Verdana" w:hAnsi="Verdana"/>
          <w:b w:val="0"/>
          <w:caps w:val="0"/>
          <w:sz w:val="20"/>
          <w:szCs w:val="20"/>
        </w:rPr>
        <w:t xml:space="preserve">e dos </w:t>
      </w:r>
      <w:r w:rsidR="003E0C59" w:rsidRPr="00C25C61">
        <w:rPr>
          <w:rFonts w:ascii="Verdana" w:eastAsia="Arial Unicode MS" w:hAnsi="Verdana"/>
          <w:b w:val="0"/>
          <w:bCs/>
          <w:caps w:val="0"/>
          <w:sz w:val="20"/>
          <w:szCs w:val="20"/>
        </w:rPr>
        <w:t>Direitos Creditórios Residuais</w:t>
      </w:r>
      <w:r w:rsidR="003E0C59" w:rsidRPr="00C25C61">
        <w:rPr>
          <w:rFonts w:ascii="Verdana" w:hAnsi="Verdana"/>
          <w:b w:val="0"/>
          <w:caps w:val="0"/>
          <w:sz w:val="20"/>
          <w:szCs w:val="20"/>
        </w:rPr>
        <w:t xml:space="preserve"> </w:t>
      </w:r>
      <w:r w:rsidRPr="00C25C61">
        <w:rPr>
          <w:rFonts w:ascii="Verdana" w:hAnsi="Verdana"/>
          <w:b w:val="0"/>
          <w:caps w:val="0"/>
          <w:sz w:val="20"/>
          <w:szCs w:val="20"/>
        </w:rPr>
        <w:t>a terceiros, inclusive, ainda que de forma não exaustiva, aprovações prévias ou consentimentos do Banco Central do Brasil, da Secretaria da Receita Federal, Junta Comercial e de quaisquer outras agências ou autoridades federais, estaduais ou municipais, em todas as suas respectivas divisões e departamentos, ou ainda quaisquer outros terceiros;</w:t>
      </w:r>
    </w:p>
    <w:p w14:paraId="53B05C31"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2FCDA3C9" w14:textId="5D5C81E0"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lastRenderedPageBreak/>
        <w:t>3.</w:t>
      </w:r>
      <w:r w:rsidRPr="00C25C61">
        <w:rPr>
          <w:rFonts w:ascii="Verdana" w:hAnsi="Verdana"/>
          <w:b w:val="0"/>
          <w:caps w:val="0"/>
          <w:sz w:val="20"/>
          <w:szCs w:val="20"/>
        </w:rPr>
        <w:tab/>
        <w:t>exclusivamente no que tange aos Bens Alienados Fiduciariamente</w:t>
      </w:r>
      <w:r w:rsidR="003E0C59" w:rsidRPr="00C25C61">
        <w:rPr>
          <w:rFonts w:ascii="Verdana" w:hAnsi="Verdana"/>
          <w:b w:val="0"/>
          <w:caps w:val="0"/>
          <w:sz w:val="20"/>
          <w:szCs w:val="20"/>
        </w:rPr>
        <w:t xml:space="preserve">, aos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xml:space="preserve"> e ao Contrato de Alienação Fiduciária, representar a Outorgante na República Federativa do Brasil perante terceiros e todas e quaisquer agências ou autoridades federais, estaduais ou municipais, em todas as suas respectivas divisões e departamentos, incluindo, entre outras, Cartórios de Registro de Títulos e Documentos, Cartórios de Protesto, Juntas Comerciais, instituições bancárias, Banco Central do Brasil e Secretaria da Receita Federal; </w:t>
      </w:r>
    </w:p>
    <w:p w14:paraId="7F1123A4"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60624373" w14:textId="0B12CE9D" w:rsidR="007E4CF2" w:rsidRDefault="009166A0"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bookmarkStart w:id="322" w:name="_DV_M217"/>
      <w:bookmarkEnd w:id="322"/>
      <w:r w:rsidRPr="00C25C61">
        <w:rPr>
          <w:rFonts w:ascii="Verdana" w:hAnsi="Verdana"/>
          <w:b w:val="0"/>
          <w:caps w:val="0"/>
          <w:sz w:val="20"/>
          <w:szCs w:val="20"/>
        </w:rPr>
        <w:t>4.</w:t>
      </w:r>
      <w:r w:rsidRPr="00C25C61">
        <w:rPr>
          <w:rFonts w:ascii="Verdana" w:hAnsi="Verdana"/>
          <w:b w:val="0"/>
          <w:caps w:val="0"/>
          <w:sz w:val="20"/>
          <w:szCs w:val="20"/>
        </w:rPr>
        <w:tab/>
      </w:r>
      <w:r w:rsidR="007E4CF2" w:rsidRPr="000024ED">
        <w:rPr>
          <w:rFonts w:ascii="Verdana" w:hAnsi="Verdana"/>
          <w:b w:val="0"/>
          <w:caps w:val="0"/>
          <w:sz w:val="20"/>
          <w:szCs w:val="20"/>
        </w:rPr>
        <w:t xml:space="preserve">comparecer e votar, tomando parte em assembleias gerais, ordinárias ou extraordinárias, </w:t>
      </w:r>
      <w:r w:rsidR="0021435D">
        <w:rPr>
          <w:rFonts w:ascii="Verdana" w:hAnsi="Verdana"/>
          <w:b w:val="0"/>
          <w:caps w:val="0"/>
          <w:sz w:val="20"/>
          <w:szCs w:val="20"/>
        </w:rPr>
        <w:t xml:space="preserve">de titulares dos certificados de recebíveis imobiliários da série 160ª da 4ª emissão da </w:t>
      </w:r>
      <w:r w:rsidR="0021435D" w:rsidRPr="00C25C61">
        <w:rPr>
          <w:rFonts w:ascii="Verdana" w:hAnsi="Verdana"/>
          <w:bCs/>
          <w:smallCaps/>
          <w:sz w:val="20"/>
          <w:szCs w:val="20"/>
        </w:rPr>
        <w:t>GAIA SECURITIZADORA S.A</w:t>
      </w:r>
      <w:r w:rsidR="0021435D">
        <w:rPr>
          <w:rFonts w:ascii="Verdana" w:hAnsi="Verdana"/>
          <w:bCs/>
          <w:smallCaps/>
          <w:sz w:val="20"/>
          <w:szCs w:val="20"/>
        </w:rPr>
        <w:t>.,</w:t>
      </w:r>
      <w:r w:rsidR="0021435D">
        <w:rPr>
          <w:rFonts w:ascii="Verdana" w:hAnsi="Verdana"/>
          <w:b w:val="0"/>
          <w:caps w:val="0"/>
          <w:sz w:val="20"/>
          <w:szCs w:val="20"/>
        </w:rPr>
        <w:t xml:space="preserve"> anteriormente qualificada (“</w:t>
      </w:r>
      <w:r w:rsidR="0021435D" w:rsidRPr="000024ED">
        <w:rPr>
          <w:rFonts w:ascii="Verdana" w:hAnsi="Verdana"/>
          <w:b w:val="0"/>
          <w:caps w:val="0"/>
          <w:sz w:val="20"/>
          <w:szCs w:val="20"/>
          <w:u w:val="single"/>
        </w:rPr>
        <w:t>Titulares de CRI</w:t>
      </w:r>
      <w:r w:rsidR="00DF183F">
        <w:rPr>
          <w:rFonts w:ascii="Verdana" w:hAnsi="Verdana"/>
          <w:b w:val="0"/>
          <w:caps w:val="0"/>
          <w:sz w:val="20"/>
          <w:szCs w:val="20"/>
          <w:u w:val="single"/>
        </w:rPr>
        <w:t xml:space="preserve"> </w:t>
      </w:r>
      <w:r w:rsidR="0021435D" w:rsidRPr="000024ED">
        <w:rPr>
          <w:rFonts w:ascii="Verdana" w:hAnsi="Verdana"/>
          <w:b w:val="0"/>
          <w:caps w:val="0"/>
          <w:sz w:val="20"/>
          <w:szCs w:val="20"/>
          <w:u w:val="single"/>
        </w:rPr>
        <w:t>Série 160</w:t>
      </w:r>
      <w:r w:rsidR="0021435D">
        <w:rPr>
          <w:rFonts w:ascii="Verdana" w:hAnsi="Verdana"/>
          <w:b w:val="0"/>
          <w:caps w:val="0"/>
          <w:sz w:val="20"/>
          <w:szCs w:val="20"/>
        </w:rPr>
        <w:t>”)</w:t>
      </w:r>
      <w:r w:rsidR="007E4CF2" w:rsidRPr="000024ED">
        <w:rPr>
          <w:rFonts w:ascii="Verdana" w:hAnsi="Verdana"/>
          <w:b w:val="0"/>
          <w:caps w:val="0"/>
          <w:sz w:val="20"/>
          <w:szCs w:val="20"/>
        </w:rPr>
        <w:t xml:space="preserve">, em relação a quaisquer matérias que venham a ser submetidas aos </w:t>
      </w:r>
      <w:r w:rsidR="0021435D">
        <w:rPr>
          <w:rFonts w:ascii="Verdana" w:hAnsi="Verdana"/>
          <w:b w:val="0"/>
          <w:caps w:val="0"/>
          <w:sz w:val="20"/>
          <w:szCs w:val="20"/>
        </w:rPr>
        <w:t>titulares de CRI, desde que conforme</w:t>
      </w:r>
      <w:r w:rsidR="0021435D" w:rsidRPr="000024ED">
        <w:rPr>
          <w:rFonts w:ascii="Verdana" w:hAnsi="Verdana"/>
          <w:b w:val="0"/>
          <w:caps w:val="0"/>
          <w:sz w:val="20"/>
          <w:szCs w:val="20"/>
        </w:rPr>
        <w:t xml:space="preserve"> </w:t>
      </w:r>
      <w:r w:rsidR="0021435D" w:rsidRPr="000024ED">
        <w:rPr>
          <w:rFonts w:ascii="Verdana" w:hAnsi="Verdana"/>
          <w:b w:val="0"/>
          <w:caps w:val="0"/>
          <w:color w:val="000000"/>
          <w:w w:val="0"/>
          <w:sz w:val="20"/>
          <w:szCs w:val="20"/>
        </w:rPr>
        <w:t>orientação dos Titulares de CRI Série 160</w:t>
      </w:r>
      <w:r w:rsidR="0021435D">
        <w:rPr>
          <w:rFonts w:ascii="Verdana" w:hAnsi="Verdana"/>
          <w:b w:val="0"/>
          <w:caps w:val="0"/>
          <w:color w:val="000000"/>
          <w:w w:val="0"/>
          <w:sz w:val="20"/>
          <w:szCs w:val="20"/>
        </w:rPr>
        <w:t xml:space="preserve">, conforme estabelecido </w:t>
      </w:r>
      <w:r w:rsidR="0021435D" w:rsidRPr="000024ED">
        <w:rPr>
          <w:rFonts w:ascii="Verdana" w:hAnsi="Verdana"/>
          <w:b w:val="0"/>
          <w:caps w:val="0"/>
          <w:color w:val="000000"/>
          <w:w w:val="0"/>
          <w:sz w:val="20"/>
          <w:szCs w:val="20"/>
        </w:rPr>
        <w:t xml:space="preserve">no </w:t>
      </w:r>
      <w:r w:rsidR="0021435D" w:rsidRPr="000024ED">
        <w:rPr>
          <w:rFonts w:ascii="Verdana" w:hAnsi="Verdana"/>
          <w:b w:val="0"/>
          <w:caps w:val="0"/>
          <w:sz w:val="20"/>
          <w:szCs w:val="20"/>
        </w:rPr>
        <w:t>“</w:t>
      </w:r>
      <w:r w:rsidR="0021435D" w:rsidRPr="000024ED">
        <w:rPr>
          <w:rFonts w:ascii="Verdana" w:hAnsi="Verdana"/>
          <w:b w:val="0"/>
          <w:i/>
          <w:iCs/>
          <w:caps w:val="0"/>
          <w:sz w:val="20"/>
          <w:szCs w:val="20"/>
        </w:rPr>
        <w:t>Termo de Securitização de Créditos Imobiliários das séries 160ª e 161ª</w:t>
      </w:r>
      <w:r w:rsidR="0021435D" w:rsidRPr="000024ED" w:rsidDel="00521EBE">
        <w:rPr>
          <w:rFonts w:ascii="Verdana" w:hAnsi="Verdana"/>
          <w:b w:val="0"/>
          <w:i/>
          <w:iCs/>
          <w:caps w:val="0"/>
          <w:sz w:val="20"/>
          <w:szCs w:val="20"/>
        </w:rPr>
        <w:t xml:space="preserve"> </w:t>
      </w:r>
      <w:r w:rsidR="0021435D" w:rsidRPr="000024ED">
        <w:rPr>
          <w:rFonts w:ascii="Verdana" w:hAnsi="Verdana"/>
          <w:b w:val="0"/>
          <w:i/>
          <w:iCs/>
          <w:caps w:val="0"/>
          <w:sz w:val="20"/>
          <w:szCs w:val="20"/>
        </w:rPr>
        <w:t>da 4ª Emissão de Certificados de Recebíveis Imobiliários da Gaia Securitizadora S.A.</w:t>
      </w:r>
      <w:r w:rsidR="0021435D" w:rsidRPr="000024ED">
        <w:rPr>
          <w:rFonts w:ascii="Verdana" w:hAnsi="Verdana"/>
          <w:b w:val="0"/>
          <w:caps w:val="0"/>
          <w:sz w:val="20"/>
          <w:szCs w:val="20"/>
        </w:rPr>
        <w:t xml:space="preserve">”, firmado entre a </w:t>
      </w:r>
      <w:r w:rsidR="0021435D">
        <w:rPr>
          <w:rFonts w:ascii="Verdana" w:hAnsi="Verdana"/>
          <w:b w:val="0"/>
          <w:caps w:val="0"/>
          <w:sz w:val="20"/>
          <w:szCs w:val="20"/>
        </w:rPr>
        <w:t>Gaia Securitizadora S.A.</w:t>
      </w:r>
      <w:r w:rsidR="0021435D" w:rsidRPr="000024ED">
        <w:rPr>
          <w:rFonts w:ascii="Verdana" w:hAnsi="Verdana"/>
          <w:b w:val="0"/>
          <w:caps w:val="0"/>
          <w:sz w:val="20"/>
          <w:szCs w:val="20"/>
        </w:rPr>
        <w:t xml:space="preserve"> e a </w:t>
      </w:r>
      <w:r w:rsidR="0021435D" w:rsidRPr="00014D5F">
        <w:rPr>
          <w:rFonts w:ascii="Verdana" w:hAnsi="Verdana"/>
          <w:b w:val="0"/>
          <w:bCs/>
          <w:caps w:val="0"/>
          <w:sz w:val="20"/>
        </w:rPr>
        <w:t xml:space="preserve">Simplific Pavarini Distribuidora </w:t>
      </w:r>
      <w:r w:rsidR="0021435D">
        <w:rPr>
          <w:rFonts w:ascii="Verdana" w:hAnsi="Verdana"/>
          <w:b w:val="0"/>
          <w:bCs/>
          <w:caps w:val="0"/>
          <w:sz w:val="20"/>
        </w:rPr>
        <w:t>d</w:t>
      </w:r>
      <w:r w:rsidR="0021435D" w:rsidRPr="00014D5F">
        <w:rPr>
          <w:rFonts w:ascii="Verdana" w:hAnsi="Verdana"/>
          <w:b w:val="0"/>
          <w:bCs/>
          <w:caps w:val="0"/>
          <w:sz w:val="20"/>
        </w:rPr>
        <w:t xml:space="preserve">e Títulos </w:t>
      </w:r>
      <w:r w:rsidR="0021435D">
        <w:rPr>
          <w:rFonts w:ascii="Verdana" w:hAnsi="Verdana"/>
          <w:b w:val="0"/>
          <w:bCs/>
          <w:caps w:val="0"/>
          <w:sz w:val="20"/>
        </w:rPr>
        <w:t xml:space="preserve">e </w:t>
      </w:r>
      <w:r w:rsidR="0021435D" w:rsidRPr="00014D5F">
        <w:rPr>
          <w:rFonts w:ascii="Verdana" w:hAnsi="Verdana"/>
          <w:b w:val="0"/>
          <w:bCs/>
          <w:caps w:val="0"/>
          <w:sz w:val="20"/>
        </w:rPr>
        <w:t>Valores Mobiliários Ltda</w:t>
      </w:r>
      <w:r w:rsidR="0021435D">
        <w:rPr>
          <w:rFonts w:ascii="Verdana" w:hAnsi="Verdana"/>
          <w:b w:val="0"/>
          <w:bCs/>
          <w:caps w:val="0"/>
          <w:sz w:val="20"/>
        </w:rPr>
        <w:t>.</w:t>
      </w:r>
      <w:r w:rsidR="0021435D" w:rsidRPr="000024ED">
        <w:rPr>
          <w:rFonts w:ascii="Verdana" w:hAnsi="Verdana"/>
          <w:b w:val="0"/>
          <w:caps w:val="0"/>
          <w:sz w:val="20"/>
          <w:szCs w:val="20"/>
        </w:rPr>
        <w:t>, em [</w:t>
      </w:r>
      <w:r w:rsidR="0021435D" w:rsidRPr="000024ED">
        <w:rPr>
          <w:rFonts w:ascii="Verdana" w:hAnsi="Verdana"/>
          <w:b w:val="0"/>
          <w:caps w:val="0"/>
          <w:sz w:val="20"/>
          <w:szCs w:val="20"/>
          <w:highlight w:val="yellow"/>
        </w:rPr>
        <w:t>=</w:t>
      </w:r>
      <w:r w:rsidR="0021435D" w:rsidRPr="000024ED">
        <w:rPr>
          <w:rFonts w:ascii="Verdana" w:hAnsi="Verdana"/>
          <w:b w:val="0"/>
          <w:caps w:val="0"/>
          <w:sz w:val="20"/>
          <w:szCs w:val="20"/>
        </w:rPr>
        <w:t>] de 2021</w:t>
      </w:r>
      <w:r w:rsidR="00B9432E">
        <w:rPr>
          <w:rFonts w:ascii="Verdana" w:hAnsi="Verdana"/>
          <w:b w:val="0"/>
          <w:caps w:val="0"/>
          <w:color w:val="000000"/>
          <w:w w:val="0"/>
          <w:sz w:val="20"/>
          <w:szCs w:val="20"/>
        </w:rPr>
        <w:t>;</w:t>
      </w:r>
    </w:p>
    <w:p w14:paraId="0ADEE537" w14:textId="240C192B" w:rsidR="00B9432E" w:rsidRDefault="00B9432E"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p>
    <w:p w14:paraId="7F2E4435" w14:textId="5FD80569" w:rsidR="00B9432E" w:rsidRPr="000024ED" w:rsidRDefault="00B9432E"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Pr>
          <w:rFonts w:ascii="Verdana" w:hAnsi="Verdana"/>
          <w:b w:val="0"/>
          <w:caps w:val="0"/>
          <w:color w:val="000000"/>
          <w:w w:val="0"/>
          <w:sz w:val="20"/>
          <w:szCs w:val="20"/>
        </w:rPr>
        <w:t>5.</w:t>
      </w:r>
      <w:r>
        <w:rPr>
          <w:rFonts w:ascii="Verdana" w:hAnsi="Verdana"/>
          <w:b w:val="0"/>
          <w:caps w:val="0"/>
          <w:color w:val="000000"/>
          <w:w w:val="0"/>
          <w:sz w:val="20"/>
          <w:szCs w:val="20"/>
        </w:rPr>
        <w:tab/>
        <w:t>assinar quaisquer documentos, como livros, termos e atas, no sentido de exercer plenamente a prerrogativa prevista no item 4 anterior; e</w:t>
      </w:r>
    </w:p>
    <w:p w14:paraId="26CFC165" w14:textId="77777777" w:rsidR="007E4CF2" w:rsidRDefault="007E4CF2"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F9151AC" w14:textId="2BB9C443"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praticar, enfim, todos os atos, bem como firmar quaisquer documentos, necessários, úteis ou convenientes ao cabal desempenho do presente mandato.</w:t>
      </w:r>
    </w:p>
    <w:p w14:paraId="14F72082"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460A2D1" w14:textId="695F08C8" w:rsidR="008877A7"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323" w:name="_DV_M218"/>
      <w:bookmarkEnd w:id="323"/>
      <w:r w:rsidRPr="00C25C61">
        <w:rPr>
          <w:rFonts w:ascii="Verdana" w:hAnsi="Verdana"/>
          <w:b w:val="0"/>
          <w:caps w:val="0"/>
          <w:sz w:val="20"/>
          <w:szCs w:val="20"/>
        </w:rPr>
        <w:t xml:space="preserve">Esta procuração será válida pelo prazo de </w:t>
      </w:r>
      <w:r w:rsidR="00702E6A" w:rsidRPr="00C25C61">
        <w:rPr>
          <w:rFonts w:ascii="Verdana" w:hAnsi="Verdana"/>
          <w:b w:val="0"/>
          <w:caps w:val="0"/>
          <w:sz w:val="20"/>
          <w:szCs w:val="20"/>
        </w:rPr>
        <w:t>[=]</w:t>
      </w:r>
      <w:r w:rsidRPr="00C25C61">
        <w:rPr>
          <w:rFonts w:ascii="Verdana" w:hAnsi="Verdana"/>
          <w:b w:val="0"/>
          <w:caps w:val="0"/>
          <w:sz w:val="20"/>
          <w:szCs w:val="20"/>
        </w:rPr>
        <w:t xml:space="preserve"> a contar desta data, devendo ser renovada de modo a permanecer válida até o cumprimento integral das Obrigações Garantidas, nos termos previstos no Contrato de Alienação Fiduciária</w:t>
      </w:r>
      <w:r w:rsidR="00217481" w:rsidRPr="00C25C61">
        <w:rPr>
          <w:rFonts w:ascii="Verdana" w:hAnsi="Verdana"/>
          <w:b w:val="0"/>
          <w:caps w:val="0"/>
          <w:sz w:val="20"/>
          <w:szCs w:val="20"/>
        </w:rPr>
        <w:t>, sendo vedado o seu substabelecimento</w:t>
      </w:r>
      <w:r w:rsidRPr="00C25C61">
        <w:rPr>
          <w:rFonts w:ascii="Verdana" w:hAnsi="Verdana"/>
          <w:b w:val="0"/>
          <w:caps w:val="0"/>
          <w:sz w:val="20"/>
          <w:szCs w:val="20"/>
        </w:rPr>
        <w:t xml:space="preserve">. </w:t>
      </w:r>
    </w:p>
    <w:p w14:paraId="7A52FC65" w14:textId="77777777"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CA9B20A" w14:textId="7DE0DFE2"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324" w:name="_DV_M219"/>
      <w:bookmarkEnd w:id="324"/>
      <w:r w:rsidRPr="00C25C61">
        <w:rPr>
          <w:rFonts w:ascii="Verdana" w:hAnsi="Verdana"/>
          <w:b w:val="0"/>
          <w:caps w:val="0"/>
          <w:sz w:val="20"/>
          <w:szCs w:val="20"/>
        </w:rPr>
        <w:t>O Outorgado é ora nomeado procurador da Outorgante em caráter irrevogável e irretratável, de acordo com os termos do</w:t>
      </w:r>
      <w:r w:rsidR="00A247B6" w:rsidRPr="00C25C61">
        <w:rPr>
          <w:rFonts w:ascii="Verdana" w:hAnsi="Verdana"/>
          <w:b w:val="0"/>
          <w:caps w:val="0"/>
          <w:sz w:val="20"/>
          <w:szCs w:val="20"/>
        </w:rPr>
        <w:t>s</w:t>
      </w:r>
      <w:r w:rsidRPr="00C25C61">
        <w:rPr>
          <w:rFonts w:ascii="Verdana" w:hAnsi="Verdana"/>
          <w:b w:val="0"/>
          <w:caps w:val="0"/>
          <w:sz w:val="20"/>
          <w:szCs w:val="20"/>
        </w:rPr>
        <w:t xml:space="preserve"> </w:t>
      </w:r>
      <w:r w:rsidR="00A247B6" w:rsidRPr="00C25C61">
        <w:rPr>
          <w:rFonts w:ascii="Verdana" w:hAnsi="Verdana"/>
          <w:b w:val="0"/>
          <w:caps w:val="0"/>
          <w:sz w:val="20"/>
          <w:szCs w:val="20"/>
        </w:rPr>
        <w:t>a</w:t>
      </w:r>
      <w:r w:rsidRPr="00C25C61">
        <w:rPr>
          <w:rFonts w:ascii="Verdana" w:hAnsi="Verdana"/>
          <w:b w:val="0"/>
          <w:caps w:val="0"/>
          <w:sz w:val="20"/>
          <w:szCs w:val="20"/>
        </w:rPr>
        <w:t>rtigo</w:t>
      </w:r>
      <w:r w:rsidR="00A247B6" w:rsidRPr="00C25C61">
        <w:rPr>
          <w:rFonts w:ascii="Verdana" w:hAnsi="Verdana"/>
          <w:b w:val="0"/>
          <w:caps w:val="0"/>
          <w:sz w:val="20"/>
          <w:szCs w:val="20"/>
        </w:rPr>
        <w:t>s</w:t>
      </w:r>
      <w:r w:rsidRPr="00C25C61">
        <w:rPr>
          <w:rFonts w:ascii="Verdana" w:hAnsi="Verdana"/>
          <w:b w:val="0"/>
          <w:caps w:val="0"/>
          <w:sz w:val="20"/>
          <w:szCs w:val="20"/>
        </w:rPr>
        <w:t xml:space="preserve"> 684 e 683 § único do Código Civil.</w:t>
      </w:r>
    </w:p>
    <w:p w14:paraId="56592EA2" w14:textId="77777777" w:rsidR="00005E31" w:rsidRPr="00C25C61" w:rsidRDefault="00005E31"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B8926F8" w14:textId="10CA1A53" w:rsidR="009166A0"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Esta procuração será interpretada de acordo com as Leis da República Federativa do Brasil.</w:t>
      </w:r>
    </w:p>
    <w:p w14:paraId="17A8CCC4"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1C4386B"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325" w:name="_DV_C32"/>
      <w:r w:rsidRPr="00C25C61">
        <w:rPr>
          <w:rFonts w:ascii="Verdana" w:hAnsi="Verdana"/>
          <w:b w:val="0"/>
          <w:caps w:val="0"/>
          <w:sz w:val="20"/>
          <w:szCs w:val="20"/>
        </w:rPr>
        <w:t>Esta procuração e o exercício dos direitos nela outorgados estão vinculados ao Contrato de Alienação Fiduciária.</w:t>
      </w:r>
      <w:bookmarkEnd w:id="325"/>
      <w:r w:rsidRPr="00C25C61">
        <w:rPr>
          <w:rFonts w:ascii="Verdana" w:hAnsi="Verdana"/>
          <w:b w:val="0"/>
          <w:caps w:val="0"/>
          <w:sz w:val="20"/>
          <w:szCs w:val="20"/>
        </w:rPr>
        <w:t xml:space="preserve"> Os termos que não sejam definidos de outra forma nesta </w:t>
      </w:r>
      <w:r w:rsidRPr="00C25C61">
        <w:rPr>
          <w:rFonts w:ascii="Verdana" w:hAnsi="Verdana"/>
          <w:b w:val="0"/>
          <w:caps w:val="0"/>
          <w:sz w:val="20"/>
          <w:szCs w:val="20"/>
        </w:rPr>
        <w:lastRenderedPageBreak/>
        <w:t>procuração terão o significado que lhes é atribuído no Contrato de Alienação Fiduciária.</w:t>
      </w:r>
    </w:p>
    <w:p w14:paraId="1FB54A13"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08E76F48" w14:textId="13509B2C"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 xml:space="preserve">A presente procuração é outorgada em </w:t>
      </w:r>
      <w:r w:rsidR="00194475" w:rsidRPr="00C25C61">
        <w:rPr>
          <w:rFonts w:ascii="Verdana" w:hAnsi="Verdana"/>
          <w:b w:val="0"/>
          <w:caps w:val="0"/>
          <w:sz w:val="20"/>
          <w:szCs w:val="20"/>
        </w:rPr>
        <w:t>[=]</w:t>
      </w:r>
      <w:r w:rsidR="00A247B6" w:rsidRPr="00C25C61">
        <w:rPr>
          <w:rFonts w:ascii="Verdana" w:hAnsi="Verdana"/>
          <w:b w:val="0"/>
          <w:caps w:val="0"/>
          <w:sz w:val="20"/>
          <w:szCs w:val="20"/>
        </w:rPr>
        <w:t xml:space="preserve">, </w:t>
      </w:r>
      <w:r w:rsidRPr="00C25C61">
        <w:rPr>
          <w:rFonts w:ascii="Verdana" w:hAnsi="Verdana"/>
          <w:b w:val="0"/>
          <w:caps w:val="0"/>
          <w:sz w:val="20"/>
          <w:szCs w:val="20"/>
        </w:rPr>
        <w:t xml:space="preserve">na cidade de São Paulo, </w:t>
      </w:r>
      <w:r w:rsidR="00A247B6" w:rsidRPr="00C25C61">
        <w:rPr>
          <w:rFonts w:ascii="Verdana" w:hAnsi="Verdana"/>
          <w:b w:val="0"/>
          <w:caps w:val="0"/>
          <w:sz w:val="20"/>
          <w:szCs w:val="20"/>
        </w:rPr>
        <w:t xml:space="preserve">estado </w:t>
      </w:r>
      <w:r w:rsidRPr="00C25C61">
        <w:rPr>
          <w:rFonts w:ascii="Verdana" w:hAnsi="Verdana"/>
          <w:b w:val="0"/>
          <w:caps w:val="0"/>
          <w:sz w:val="20"/>
          <w:szCs w:val="20"/>
        </w:rPr>
        <w:t>de São Paulo, Brasil.</w:t>
      </w:r>
    </w:p>
    <w:p w14:paraId="31A4CF5C"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E5CBEA9" w14:textId="77777777" w:rsidR="009166A0" w:rsidRPr="00C25C61" w:rsidRDefault="009166A0" w:rsidP="00382DD4">
      <w:pPr>
        <w:keepNext/>
        <w:keepLines/>
        <w:autoSpaceDE/>
        <w:autoSpaceDN/>
        <w:adjustRightInd/>
        <w:spacing w:line="320" w:lineRule="exact"/>
        <w:jc w:val="center"/>
        <w:rPr>
          <w:rFonts w:ascii="Verdana" w:hAnsi="Verdana"/>
        </w:rPr>
      </w:pPr>
    </w:p>
    <w:sectPr w:rsidR="009166A0" w:rsidRPr="00C25C61" w:rsidSect="004D06A5">
      <w:headerReference w:type="default" r:id="rId16"/>
      <w:footerReference w:type="even" r:id="rId17"/>
      <w:footerReference w:type="default" r:id="rId18"/>
      <w:footerReference w:type="first" r:id="rId19"/>
      <w:pgSz w:w="12242" w:h="15842" w:code="1"/>
      <w:pgMar w:top="1985" w:right="1701" w:bottom="1701" w:left="1701" w:header="6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A95E4" w14:textId="77777777" w:rsidR="00BE30E3" w:rsidRDefault="00BE30E3">
      <w:pPr>
        <w:rPr>
          <w:szCs w:val="24"/>
        </w:rPr>
      </w:pPr>
      <w:r>
        <w:rPr>
          <w:szCs w:val="24"/>
        </w:rPr>
        <w:separator/>
      </w:r>
    </w:p>
  </w:endnote>
  <w:endnote w:type="continuationSeparator" w:id="0">
    <w:p w14:paraId="58184FD7" w14:textId="77777777" w:rsidR="00BE30E3" w:rsidRDefault="00BE30E3">
      <w:pPr>
        <w:rPr>
          <w:szCs w:val="24"/>
        </w:rPr>
      </w:pPr>
      <w:r>
        <w:rPr>
          <w:szCs w:val="24"/>
        </w:rPr>
        <w:continuationSeparator/>
      </w:r>
    </w:p>
  </w:endnote>
  <w:endnote w:type="continuationNotice" w:id="1">
    <w:p w14:paraId="3AAFFBE1" w14:textId="77777777" w:rsidR="00BE30E3" w:rsidRDefault="00BE3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ngsanaUPC">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06A10" w14:textId="77777777" w:rsidR="00BE30E3" w:rsidRDefault="00BE30E3"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7441ACD2" w14:textId="77777777" w:rsidR="00BE30E3" w:rsidRDefault="00BE30E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FE664" w14:textId="73F44CD9" w:rsidR="00BE30E3" w:rsidRDefault="00BE30E3">
    <w:pPr>
      <w:pStyle w:val="Rodap"/>
      <w:jc w:val="right"/>
    </w:pPr>
    <w:r>
      <w:fldChar w:fldCharType="begin"/>
    </w:r>
    <w:r>
      <w:instrText xml:space="preserve"> PAGE   \* MERGEFORMAT </w:instrText>
    </w:r>
    <w:r>
      <w:fldChar w:fldCharType="separate"/>
    </w:r>
    <w:r>
      <w:rPr>
        <w:noProof/>
      </w:rPr>
      <w:t>34</w:t>
    </w:r>
    <w:r>
      <w:rPr>
        <w:noProof/>
      </w:rPr>
      <w:fldChar w:fldCharType="end"/>
    </w:r>
  </w:p>
  <w:p w14:paraId="5686637E" w14:textId="77777777" w:rsidR="00BE30E3" w:rsidRPr="00292462" w:rsidRDefault="00BE30E3" w:rsidP="00603DC5">
    <w:pPr>
      <w:jc w:val="right"/>
      <w:rPr>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1D07C" w14:textId="0163C806" w:rsidR="00BE30E3" w:rsidRDefault="00BE30E3" w:rsidP="004270A4">
    <w:pPr>
      <w:pStyle w:val="Rodap"/>
      <w:jc w:val="right"/>
    </w:pPr>
    <w:r>
      <w:fldChar w:fldCharType="begin"/>
    </w:r>
    <w:r>
      <w:instrText xml:space="preserve"> PAGE   \* MERGEFORMAT </w:instrText>
    </w:r>
    <w:r>
      <w:fldChar w:fldCharType="separate"/>
    </w:r>
    <w:r>
      <w:rPr>
        <w:noProof/>
      </w:rPr>
      <w:t>1</w:t>
    </w:r>
    <w:r>
      <w:rPr>
        <w:noProof/>
      </w:rPr>
      <w:fldChar w:fldCharType="end"/>
    </w:r>
  </w:p>
  <w:p w14:paraId="1DF7EACF" w14:textId="77777777" w:rsidR="00BE30E3" w:rsidRPr="00292462" w:rsidRDefault="00BE30E3"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7709B" w14:textId="77777777" w:rsidR="00BE30E3" w:rsidRDefault="00BE30E3">
      <w:pPr>
        <w:rPr>
          <w:szCs w:val="24"/>
        </w:rPr>
      </w:pPr>
      <w:r>
        <w:rPr>
          <w:szCs w:val="24"/>
        </w:rPr>
        <w:separator/>
      </w:r>
    </w:p>
  </w:footnote>
  <w:footnote w:type="continuationSeparator" w:id="0">
    <w:p w14:paraId="15DFFD06" w14:textId="77777777" w:rsidR="00BE30E3" w:rsidRDefault="00BE30E3">
      <w:pPr>
        <w:rPr>
          <w:szCs w:val="24"/>
        </w:rPr>
      </w:pPr>
      <w:r>
        <w:rPr>
          <w:szCs w:val="24"/>
        </w:rPr>
        <w:continuationSeparator/>
      </w:r>
    </w:p>
  </w:footnote>
  <w:footnote w:type="continuationNotice" w:id="1">
    <w:p w14:paraId="43F15BFE" w14:textId="77777777" w:rsidR="00BE30E3" w:rsidRDefault="00BE30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ED3E0" w14:textId="77777777" w:rsidR="00BE30E3" w:rsidRDefault="00BE30E3" w:rsidP="00533F8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1"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5"/>
    <w:multiLevelType w:val="hybridMultilevel"/>
    <w:tmpl w:val="9406345E"/>
    <w:lvl w:ilvl="0" w:tplc="5B589BDE">
      <w:start w:val="1"/>
      <w:numFmt w:val="lowerLetter"/>
      <w:lvlText w:val="%1)"/>
      <w:lvlJc w:val="left"/>
      <w:pPr>
        <w:tabs>
          <w:tab w:val="num" w:pos="720"/>
        </w:tabs>
        <w:ind w:left="720" w:hanging="360"/>
      </w:pPr>
      <w:rPr>
        <w:rFonts w:ascii="Times New Roman" w:hAnsi="Times New Roman" w:cs="Times New Roman" w:hint="default"/>
        <w:b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9406345E"/>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B"/>
    <w:multiLevelType w:val="hybridMultilevel"/>
    <w:tmpl w:val="60006834"/>
    <w:lvl w:ilvl="0" w:tplc="EF9A6A7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6"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8521D"/>
    <w:multiLevelType w:val="multilevel"/>
    <w:tmpl w:val="E132EB7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E1A2B77"/>
    <w:multiLevelType w:val="hybridMultilevel"/>
    <w:tmpl w:val="04547466"/>
    <w:lvl w:ilvl="0" w:tplc="0018E202">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7" w15:restartNumberingAfterBreak="0">
    <w:nsid w:val="14FB02C1"/>
    <w:multiLevelType w:val="multilevel"/>
    <w:tmpl w:val="F2B25AD4"/>
    <w:lvl w:ilvl="0">
      <w:start w:val="1"/>
      <w:numFmt w:val="decimal"/>
      <w:lvlText w:val="%1."/>
      <w:lvlJc w:val="left"/>
      <w:pPr>
        <w:ind w:left="600" w:hanging="600"/>
      </w:pPr>
      <w:rPr>
        <w:rFonts w:eastAsia="Times New Roman" w:hint="default"/>
        <w:b w:val="0"/>
        <w:sz w:val="20"/>
      </w:rPr>
    </w:lvl>
    <w:lvl w:ilvl="1">
      <w:start w:val="1"/>
      <w:numFmt w:val="decimal"/>
      <w:lvlText w:val="%1.%2."/>
      <w:lvlJc w:val="left"/>
      <w:pPr>
        <w:ind w:left="836" w:hanging="600"/>
      </w:pPr>
      <w:rPr>
        <w:rFonts w:eastAsia="Times New Roman" w:hint="default"/>
        <w:b w:val="0"/>
        <w:sz w:val="20"/>
      </w:rPr>
    </w:lvl>
    <w:lvl w:ilvl="2">
      <w:start w:val="1"/>
      <w:numFmt w:val="decimal"/>
      <w:lvlText w:val="%1.%2.%3."/>
      <w:lvlJc w:val="left"/>
      <w:pPr>
        <w:ind w:left="1192" w:hanging="720"/>
      </w:pPr>
      <w:rPr>
        <w:rFonts w:eastAsia="Times New Roman" w:hint="default"/>
        <w:b w:val="0"/>
        <w:sz w:val="20"/>
      </w:rPr>
    </w:lvl>
    <w:lvl w:ilvl="3">
      <w:start w:val="1"/>
      <w:numFmt w:val="decimal"/>
      <w:lvlText w:val="%1.%2.%3.%4."/>
      <w:lvlJc w:val="left"/>
      <w:pPr>
        <w:ind w:left="1713" w:hanging="720"/>
      </w:pPr>
      <w:rPr>
        <w:rFonts w:eastAsia="Times New Roman" w:hint="default"/>
        <w:b/>
        <w:sz w:val="20"/>
      </w:rPr>
    </w:lvl>
    <w:lvl w:ilvl="4">
      <w:start w:val="1"/>
      <w:numFmt w:val="decimal"/>
      <w:lvlText w:val="%1.%2.%3.%4.%5."/>
      <w:lvlJc w:val="left"/>
      <w:pPr>
        <w:ind w:left="2024" w:hanging="1080"/>
      </w:pPr>
      <w:rPr>
        <w:rFonts w:eastAsia="Times New Roman" w:hint="default"/>
        <w:b w:val="0"/>
        <w:sz w:val="20"/>
      </w:rPr>
    </w:lvl>
    <w:lvl w:ilvl="5">
      <w:start w:val="1"/>
      <w:numFmt w:val="decimal"/>
      <w:lvlText w:val="%1.%2.%3.%4.%5.%6."/>
      <w:lvlJc w:val="left"/>
      <w:pPr>
        <w:ind w:left="2260" w:hanging="1080"/>
      </w:pPr>
      <w:rPr>
        <w:rFonts w:eastAsia="Times New Roman" w:hint="default"/>
        <w:b w:val="0"/>
        <w:sz w:val="20"/>
      </w:rPr>
    </w:lvl>
    <w:lvl w:ilvl="6">
      <w:start w:val="1"/>
      <w:numFmt w:val="decimal"/>
      <w:lvlText w:val="%1.%2.%3.%4.%5.%6.%7."/>
      <w:lvlJc w:val="left"/>
      <w:pPr>
        <w:ind w:left="2856" w:hanging="1440"/>
      </w:pPr>
      <w:rPr>
        <w:rFonts w:eastAsia="Times New Roman" w:hint="default"/>
        <w:b w:val="0"/>
        <w:sz w:val="20"/>
      </w:rPr>
    </w:lvl>
    <w:lvl w:ilvl="7">
      <w:start w:val="1"/>
      <w:numFmt w:val="decimal"/>
      <w:lvlText w:val="%1.%2.%3.%4.%5.%6.%7.%8."/>
      <w:lvlJc w:val="left"/>
      <w:pPr>
        <w:ind w:left="3092" w:hanging="1440"/>
      </w:pPr>
      <w:rPr>
        <w:rFonts w:eastAsia="Times New Roman" w:hint="default"/>
        <w:b w:val="0"/>
        <w:sz w:val="20"/>
      </w:rPr>
    </w:lvl>
    <w:lvl w:ilvl="8">
      <w:start w:val="1"/>
      <w:numFmt w:val="decimal"/>
      <w:lvlText w:val="%1.%2.%3.%4.%5.%6.%7.%8.%9."/>
      <w:lvlJc w:val="left"/>
      <w:pPr>
        <w:ind w:left="3688" w:hanging="1800"/>
      </w:pPr>
      <w:rPr>
        <w:rFonts w:eastAsia="Times New Roman" w:hint="default"/>
        <w:b w:val="0"/>
        <w:sz w:val="20"/>
      </w:rPr>
    </w:lvl>
  </w:abstractNum>
  <w:abstractNum w:abstractNumId="18" w15:restartNumberingAfterBreak="0">
    <w:nsid w:val="1562173D"/>
    <w:multiLevelType w:val="hybridMultilevel"/>
    <w:tmpl w:val="7B10A3AE"/>
    <w:lvl w:ilvl="0" w:tplc="EE9A1634">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282FCA"/>
    <w:multiLevelType w:val="hybridMultilevel"/>
    <w:tmpl w:val="DDFE0682"/>
    <w:lvl w:ilvl="0" w:tplc="205008C4">
      <w:start w:val="1"/>
      <w:numFmt w:val="lowerRoman"/>
      <w:lvlText w:val="(%1)"/>
      <w:lvlJc w:val="left"/>
      <w:pPr>
        <w:ind w:left="1080" w:hanging="720"/>
      </w:pPr>
      <w:rPr>
        <w:rFonts w:ascii="Verdana" w:hAnsi="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6C07BEF"/>
    <w:multiLevelType w:val="hybridMultilevel"/>
    <w:tmpl w:val="C83C2FDC"/>
    <w:lvl w:ilvl="0" w:tplc="94004B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C71536E"/>
    <w:multiLevelType w:val="hybridMultilevel"/>
    <w:tmpl w:val="50ECCCC4"/>
    <w:lvl w:ilvl="0" w:tplc="27C04076">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1EB660E0"/>
    <w:multiLevelType w:val="hybridMultilevel"/>
    <w:tmpl w:val="1AC2C638"/>
    <w:lvl w:ilvl="0" w:tplc="BDB687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E92A5C"/>
    <w:multiLevelType w:val="hybridMultilevel"/>
    <w:tmpl w:val="A0FC8A1A"/>
    <w:lvl w:ilvl="0" w:tplc="7632D9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2D6307"/>
    <w:multiLevelType w:val="multilevel"/>
    <w:tmpl w:val="CEB8FE6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C67496"/>
    <w:multiLevelType w:val="multilevel"/>
    <w:tmpl w:val="CBB42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9"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0" w15:restartNumberingAfterBreak="0">
    <w:nsid w:val="28587EDA"/>
    <w:multiLevelType w:val="hybridMultilevel"/>
    <w:tmpl w:val="3DF65AB0"/>
    <w:lvl w:ilvl="0" w:tplc="1DCA2DB8">
      <w:start w:val="1"/>
      <w:numFmt w:val="upperRoman"/>
      <w:lvlText w:val="(%1)"/>
      <w:lvlJc w:val="left"/>
      <w:pPr>
        <w:ind w:left="1425" w:hanging="720"/>
      </w:pPr>
      <w:rPr>
        <w:rFonts w:ascii="Times New Roman" w:hAnsi="Times New Roman" w:cs="Times New Roman" w:hint="default"/>
        <w:sz w:val="24"/>
        <w:szCs w:val="24"/>
      </w:rPr>
    </w:lvl>
    <w:lvl w:ilvl="1" w:tplc="E70AE760">
      <w:start w:val="1"/>
      <w:numFmt w:val="lowerRoman"/>
      <w:lvlText w:val="(%2)"/>
      <w:lvlJc w:val="left"/>
      <w:pPr>
        <w:ind w:left="1211" w:hanging="360"/>
      </w:pPr>
      <w:rPr>
        <w:rFonts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15:restartNumberingAfterBreak="0">
    <w:nsid w:val="2BA93C25"/>
    <w:multiLevelType w:val="hybridMultilevel"/>
    <w:tmpl w:val="3920DDCE"/>
    <w:lvl w:ilvl="0" w:tplc="D416D634">
      <w:start w:val="1"/>
      <w:numFmt w:val="lowerLetter"/>
      <w:lvlText w:val="%1)"/>
      <w:lvlJc w:val="left"/>
      <w:pPr>
        <w:ind w:left="1430" w:hanging="360"/>
      </w:pPr>
      <w:rPr>
        <w:rFonts w:eastAsia="Arial Unicode MS" w:hint="default"/>
        <w:color w:val="000000"/>
        <w:w w:val="0"/>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32" w15:restartNumberingAfterBreak="0">
    <w:nsid w:val="31EC71C4"/>
    <w:multiLevelType w:val="multilevel"/>
    <w:tmpl w:val="89923B20"/>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3" w15:restartNumberingAfterBreak="0">
    <w:nsid w:val="42601E9D"/>
    <w:multiLevelType w:val="hybridMultilevel"/>
    <w:tmpl w:val="38A0CBFE"/>
    <w:lvl w:ilvl="0" w:tplc="50287FD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46217C3"/>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2C217AF"/>
    <w:multiLevelType w:val="multilevel"/>
    <w:tmpl w:val="7D70B79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9" w15:restartNumberingAfterBreak="0">
    <w:nsid w:val="567926C4"/>
    <w:multiLevelType w:val="multilevel"/>
    <w:tmpl w:val="D7B86364"/>
    <w:lvl w:ilvl="0">
      <w:start w:val="7"/>
      <w:numFmt w:val="decimal"/>
      <w:lvlText w:val="%1."/>
      <w:lvlJc w:val="left"/>
      <w:pPr>
        <w:ind w:left="705" w:hanging="70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5856282F"/>
    <w:multiLevelType w:val="multilevel"/>
    <w:tmpl w:val="68EE02B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3"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9C05411"/>
    <w:multiLevelType w:val="hybridMultilevel"/>
    <w:tmpl w:val="23107E58"/>
    <w:lvl w:ilvl="0" w:tplc="6EF8A6BC">
      <w:start w:val="1"/>
      <w:numFmt w:val="lowerLetter"/>
      <w:lvlText w:val="%1)"/>
      <w:lvlJc w:val="left"/>
      <w:pPr>
        <w:tabs>
          <w:tab w:val="num" w:pos="1070"/>
        </w:tabs>
        <w:ind w:left="1070" w:hanging="360"/>
      </w:pPr>
      <w:rPr>
        <w:rFonts w:ascii="Verdana" w:hAnsi="Verdana" w:cs="Times New Roman" w:hint="default"/>
        <w:b w:val="0"/>
        <w:b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B895500"/>
    <w:multiLevelType w:val="multilevel"/>
    <w:tmpl w:val="3088268C"/>
    <w:lvl w:ilvl="0">
      <w:start w:val="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6674"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7"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8" w15:restartNumberingAfterBreak="0">
    <w:nsid w:val="60685037"/>
    <w:multiLevelType w:val="hybridMultilevel"/>
    <w:tmpl w:val="08AE7EBA"/>
    <w:lvl w:ilvl="0" w:tplc="E990C2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0B0273"/>
    <w:multiLevelType w:val="hybridMultilevel"/>
    <w:tmpl w:val="4ECA001C"/>
    <w:lvl w:ilvl="0" w:tplc="F208A6C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38F1E03"/>
    <w:multiLevelType w:val="hybridMultilevel"/>
    <w:tmpl w:val="220C9116"/>
    <w:lvl w:ilvl="0" w:tplc="2C90DB42">
      <w:start w:val="1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3D777A6"/>
    <w:multiLevelType w:val="hybridMultilevel"/>
    <w:tmpl w:val="54AE080C"/>
    <w:lvl w:ilvl="0" w:tplc="04160017">
      <w:start w:val="1"/>
      <w:numFmt w:val="lowerLetter"/>
      <w:lvlText w:val="%1)"/>
      <w:lvlJc w:val="left"/>
      <w:pPr>
        <w:ind w:left="720" w:hanging="360"/>
      </w:pPr>
    </w:lvl>
    <w:lvl w:ilvl="1" w:tplc="3968BB84">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5D02FBA"/>
    <w:multiLevelType w:val="hybridMultilevel"/>
    <w:tmpl w:val="15244DFA"/>
    <w:lvl w:ilvl="0" w:tplc="C0A4F860">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4" w15:restartNumberingAfterBreak="0">
    <w:nsid w:val="66441885"/>
    <w:multiLevelType w:val="multilevel"/>
    <w:tmpl w:val="99086880"/>
    <w:lvl w:ilvl="0">
      <w:start w:val="1"/>
      <w:numFmt w:val="upperRoman"/>
      <w:pStyle w:val="ContratoClusulaN1"/>
      <w:lvlText w:val="%1."/>
      <w:lvlJc w:val="left"/>
      <w:pPr>
        <w:ind w:left="1080" w:hanging="720"/>
      </w:pPr>
      <w:rPr>
        <w:rFonts w:cs="Times New Roman" w:hint="default"/>
      </w:rPr>
    </w:lvl>
    <w:lvl w:ilvl="1">
      <w:start w:val="1"/>
      <w:numFmt w:val="decimal"/>
      <w:pStyle w:val="ContratoClusulaN2"/>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5" w15:restartNumberingAfterBreak="0">
    <w:nsid w:val="66936ADE"/>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6"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7" w15:restartNumberingAfterBreak="0">
    <w:nsid w:val="6B766C3C"/>
    <w:multiLevelType w:val="hybridMultilevel"/>
    <w:tmpl w:val="06FC5AEC"/>
    <w:lvl w:ilvl="0" w:tplc="E70AE760">
      <w:start w:val="1"/>
      <w:numFmt w:val="lowerRoman"/>
      <w:lvlText w:val="(%1)"/>
      <w:lvlJc w:val="left"/>
      <w:pPr>
        <w:ind w:left="1996" w:hanging="360"/>
      </w:pPr>
      <w:rPr>
        <w:rFonts w:hint="default"/>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8"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D43753F"/>
    <w:multiLevelType w:val="multilevel"/>
    <w:tmpl w:val="0F769E4C"/>
    <w:lvl w:ilvl="0">
      <w:start w:val="1"/>
      <w:numFmt w:val="decimal"/>
      <w:lvlText w:val="%1."/>
      <w:lvlJc w:val="left"/>
      <w:pPr>
        <w:tabs>
          <w:tab w:val="num" w:pos="851"/>
        </w:tabs>
        <w:ind w:left="0" w:firstLine="0"/>
      </w:pPr>
      <w:rPr>
        <w:rFonts w:cs="Times New Roman"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18"/>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60"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1" w15:restartNumberingAfterBreak="0">
    <w:nsid w:val="72D65431"/>
    <w:multiLevelType w:val="multilevel"/>
    <w:tmpl w:val="252E98E8"/>
    <w:lvl w:ilvl="0">
      <w:start w:val="1"/>
      <w:numFmt w:val="decimal"/>
      <w:lvlText w:val="%1."/>
      <w:lvlJc w:val="left"/>
      <w:pPr>
        <w:ind w:left="705" w:hanging="705"/>
      </w:pPr>
      <w:rPr>
        <w:rFonts w:eastAsia="Arial Unicode MS" w:hint="default"/>
        <w:b/>
      </w:rPr>
    </w:lvl>
    <w:lvl w:ilvl="1">
      <w:start w:val="1"/>
      <w:numFmt w:val="decimal"/>
      <w:lvlText w:val="%1.%2."/>
      <w:lvlJc w:val="left"/>
      <w:pPr>
        <w:ind w:left="1059" w:hanging="705"/>
      </w:pPr>
      <w:rPr>
        <w:rFonts w:eastAsia="Arial Unicode MS" w:hint="default"/>
        <w:b/>
      </w:rPr>
    </w:lvl>
    <w:lvl w:ilvl="2">
      <w:start w:val="1"/>
      <w:numFmt w:val="decimal"/>
      <w:lvlText w:val="%1.%2.%3."/>
      <w:lvlJc w:val="left"/>
      <w:pPr>
        <w:ind w:left="1428" w:hanging="720"/>
      </w:pPr>
      <w:rPr>
        <w:rFonts w:eastAsia="Arial Unicode MS" w:hint="default"/>
        <w:b/>
      </w:rPr>
    </w:lvl>
    <w:lvl w:ilvl="3">
      <w:start w:val="1"/>
      <w:numFmt w:val="decimal"/>
      <w:lvlText w:val="%1.%2.%3.%4."/>
      <w:lvlJc w:val="left"/>
      <w:pPr>
        <w:ind w:left="1782" w:hanging="720"/>
      </w:pPr>
      <w:rPr>
        <w:rFonts w:eastAsia="Arial Unicode MS" w:hint="default"/>
        <w:b/>
      </w:rPr>
    </w:lvl>
    <w:lvl w:ilvl="4">
      <w:start w:val="1"/>
      <w:numFmt w:val="decimal"/>
      <w:lvlText w:val="%1.%2.%3.%4.%5."/>
      <w:lvlJc w:val="left"/>
      <w:pPr>
        <w:ind w:left="2496" w:hanging="1080"/>
      </w:pPr>
      <w:rPr>
        <w:rFonts w:eastAsia="Arial Unicode MS" w:hint="default"/>
        <w:b/>
      </w:rPr>
    </w:lvl>
    <w:lvl w:ilvl="5">
      <w:start w:val="1"/>
      <w:numFmt w:val="decimal"/>
      <w:lvlText w:val="%1.%2.%3.%4.%5.%6."/>
      <w:lvlJc w:val="left"/>
      <w:pPr>
        <w:ind w:left="2850" w:hanging="1080"/>
      </w:pPr>
      <w:rPr>
        <w:rFonts w:eastAsia="Arial Unicode MS" w:hint="default"/>
        <w:b/>
      </w:rPr>
    </w:lvl>
    <w:lvl w:ilvl="6">
      <w:start w:val="1"/>
      <w:numFmt w:val="decimal"/>
      <w:lvlText w:val="%1.%2.%3.%4.%5.%6.%7."/>
      <w:lvlJc w:val="left"/>
      <w:pPr>
        <w:ind w:left="3564" w:hanging="1440"/>
      </w:pPr>
      <w:rPr>
        <w:rFonts w:eastAsia="Arial Unicode MS" w:hint="default"/>
        <w:b/>
      </w:rPr>
    </w:lvl>
    <w:lvl w:ilvl="7">
      <w:start w:val="1"/>
      <w:numFmt w:val="decimal"/>
      <w:lvlText w:val="%1.%2.%3.%4.%5.%6.%7.%8."/>
      <w:lvlJc w:val="left"/>
      <w:pPr>
        <w:ind w:left="3918" w:hanging="1440"/>
      </w:pPr>
      <w:rPr>
        <w:rFonts w:eastAsia="Arial Unicode MS" w:hint="default"/>
        <w:b/>
      </w:rPr>
    </w:lvl>
    <w:lvl w:ilvl="8">
      <w:start w:val="1"/>
      <w:numFmt w:val="decimal"/>
      <w:lvlText w:val="%1.%2.%3.%4.%5.%6.%7.%8.%9."/>
      <w:lvlJc w:val="left"/>
      <w:pPr>
        <w:ind w:left="4632" w:hanging="1800"/>
      </w:pPr>
      <w:rPr>
        <w:rFonts w:eastAsia="Arial Unicode MS" w:hint="default"/>
        <w:b/>
      </w:rPr>
    </w:lvl>
  </w:abstractNum>
  <w:abstractNum w:abstractNumId="62"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4"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5B61F65"/>
    <w:multiLevelType w:val="hybridMultilevel"/>
    <w:tmpl w:val="5546EA38"/>
    <w:lvl w:ilvl="0" w:tplc="EBB0540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68" w15:restartNumberingAfterBreak="0">
    <w:nsid w:val="7ADB0145"/>
    <w:multiLevelType w:val="hybridMultilevel"/>
    <w:tmpl w:val="D102B512"/>
    <w:lvl w:ilvl="0" w:tplc="25E2CDC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70" w15:restartNumberingAfterBreak="0">
    <w:nsid w:val="7D8B2069"/>
    <w:multiLevelType w:val="multilevel"/>
    <w:tmpl w:val="42F63990"/>
    <w:lvl w:ilvl="0">
      <w:start w:val="7"/>
      <w:numFmt w:val="decimal"/>
      <w:lvlText w:val="%1."/>
      <w:lvlJc w:val="left"/>
      <w:pPr>
        <w:ind w:left="705" w:hanging="705"/>
      </w:pPr>
      <w:rPr>
        <w:rFonts w:hint="default"/>
        <w:color w:val="auto"/>
        <w:w w:val="100"/>
      </w:rPr>
    </w:lvl>
    <w:lvl w:ilvl="1">
      <w:start w:val="1"/>
      <w:numFmt w:val="decimal"/>
      <w:lvlText w:val="%1.%2."/>
      <w:lvlJc w:val="left"/>
      <w:pPr>
        <w:ind w:left="720" w:hanging="720"/>
      </w:pPr>
      <w:rPr>
        <w:rFonts w:hint="default"/>
        <w:color w:val="auto"/>
        <w:w w:val="100"/>
      </w:rPr>
    </w:lvl>
    <w:lvl w:ilvl="2">
      <w:start w:val="1"/>
      <w:numFmt w:val="decimal"/>
      <w:lvlText w:val="%1.%2.%3."/>
      <w:lvlJc w:val="left"/>
      <w:pPr>
        <w:ind w:left="720" w:hanging="720"/>
      </w:pPr>
      <w:rPr>
        <w:rFonts w:hint="default"/>
        <w:color w:val="auto"/>
        <w:w w:val="100"/>
      </w:rPr>
    </w:lvl>
    <w:lvl w:ilvl="3">
      <w:start w:val="1"/>
      <w:numFmt w:val="decimal"/>
      <w:lvlText w:val="%1.%2.%3.%4."/>
      <w:lvlJc w:val="left"/>
      <w:pPr>
        <w:ind w:left="1080" w:hanging="1080"/>
      </w:pPr>
      <w:rPr>
        <w:rFonts w:hint="default"/>
        <w:color w:val="auto"/>
        <w:w w:val="100"/>
      </w:rPr>
    </w:lvl>
    <w:lvl w:ilvl="4">
      <w:start w:val="1"/>
      <w:numFmt w:val="decimal"/>
      <w:lvlText w:val="%1.%2.%3.%4.%5."/>
      <w:lvlJc w:val="left"/>
      <w:pPr>
        <w:ind w:left="1440" w:hanging="1440"/>
      </w:pPr>
      <w:rPr>
        <w:rFonts w:hint="default"/>
        <w:color w:val="auto"/>
        <w:w w:val="100"/>
      </w:rPr>
    </w:lvl>
    <w:lvl w:ilvl="5">
      <w:start w:val="1"/>
      <w:numFmt w:val="decimal"/>
      <w:lvlText w:val="%1.%2.%3.%4.%5.%6."/>
      <w:lvlJc w:val="left"/>
      <w:pPr>
        <w:ind w:left="1440" w:hanging="1440"/>
      </w:pPr>
      <w:rPr>
        <w:rFonts w:hint="default"/>
        <w:color w:val="auto"/>
        <w:w w:val="100"/>
      </w:rPr>
    </w:lvl>
    <w:lvl w:ilvl="6">
      <w:start w:val="1"/>
      <w:numFmt w:val="decimal"/>
      <w:lvlText w:val="%1.%2.%3.%4.%5.%6.%7."/>
      <w:lvlJc w:val="left"/>
      <w:pPr>
        <w:ind w:left="1800" w:hanging="1800"/>
      </w:pPr>
      <w:rPr>
        <w:rFonts w:hint="default"/>
        <w:color w:val="auto"/>
        <w:w w:val="100"/>
      </w:rPr>
    </w:lvl>
    <w:lvl w:ilvl="7">
      <w:start w:val="1"/>
      <w:numFmt w:val="decimal"/>
      <w:lvlText w:val="%1.%2.%3.%4.%5.%6.%7.%8."/>
      <w:lvlJc w:val="left"/>
      <w:pPr>
        <w:ind w:left="2160" w:hanging="2160"/>
      </w:pPr>
      <w:rPr>
        <w:rFonts w:hint="default"/>
        <w:color w:val="auto"/>
        <w:w w:val="100"/>
      </w:rPr>
    </w:lvl>
    <w:lvl w:ilvl="8">
      <w:start w:val="1"/>
      <w:numFmt w:val="decimal"/>
      <w:lvlText w:val="%1.%2.%3.%4.%5.%6.%7.%8.%9."/>
      <w:lvlJc w:val="left"/>
      <w:pPr>
        <w:ind w:left="2160" w:hanging="2160"/>
      </w:pPr>
      <w:rPr>
        <w:rFonts w:hint="default"/>
        <w:color w:val="auto"/>
        <w:w w:val="100"/>
      </w:rPr>
    </w:lvl>
  </w:abstractNum>
  <w:abstractNum w:abstractNumId="71" w15:restartNumberingAfterBreak="0">
    <w:nsid w:val="7D910117"/>
    <w:multiLevelType w:val="hybridMultilevel"/>
    <w:tmpl w:val="AB2C37F0"/>
    <w:lvl w:ilvl="0" w:tplc="E8CC9416">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4"/>
  </w:num>
  <w:num w:numId="2">
    <w:abstractNumId w:val="6"/>
  </w:num>
  <w:num w:numId="3">
    <w:abstractNumId w:val="7"/>
  </w:num>
  <w:num w:numId="4">
    <w:abstractNumId w:val="0"/>
  </w:num>
  <w:num w:numId="5">
    <w:abstractNumId w:val="21"/>
  </w:num>
  <w:num w:numId="6">
    <w:abstractNumId w:val="10"/>
  </w:num>
  <w:num w:numId="7">
    <w:abstractNumId w:val="53"/>
  </w:num>
  <w:num w:numId="8">
    <w:abstractNumId w:val="47"/>
  </w:num>
  <w:num w:numId="9">
    <w:abstractNumId w:val="69"/>
  </w:num>
  <w:num w:numId="10">
    <w:abstractNumId w:val="16"/>
  </w:num>
  <w:num w:numId="11">
    <w:abstractNumId w:val="52"/>
  </w:num>
  <w:num w:numId="12">
    <w:abstractNumId w:val="58"/>
  </w:num>
  <w:num w:numId="13">
    <w:abstractNumId w:val="40"/>
  </w:num>
  <w:num w:numId="14">
    <w:abstractNumId w:val="1"/>
  </w:num>
  <w:num w:numId="15">
    <w:abstractNumId w:val="3"/>
  </w:num>
  <w:num w:numId="16">
    <w:abstractNumId w:val="12"/>
  </w:num>
  <w:num w:numId="17">
    <w:abstractNumId w:val="67"/>
  </w:num>
  <w:num w:numId="18">
    <w:abstractNumId w:val="28"/>
  </w:num>
  <w:num w:numId="19">
    <w:abstractNumId w:val="66"/>
  </w:num>
  <w:num w:numId="20">
    <w:abstractNumId w:val="30"/>
  </w:num>
  <w:num w:numId="21">
    <w:abstractNumId w:val="57"/>
  </w:num>
  <w:num w:numId="22">
    <w:abstractNumId w:val="36"/>
  </w:num>
  <w:num w:numId="23">
    <w:abstractNumId w:val="65"/>
  </w:num>
  <w:num w:numId="24">
    <w:abstractNumId w:val="17"/>
  </w:num>
  <w:num w:numId="25">
    <w:abstractNumId w:val="64"/>
  </w:num>
  <w:num w:numId="26">
    <w:abstractNumId w:val="9"/>
  </w:num>
  <w:num w:numId="27">
    <w:abstractNumId w:val="8"/>
  </w:num>
  <w:num w:numId="28">
    <w:abstractNumId w:val="13"/>
  </w:num>
  <w:num w:numId="29">
    <w:abstractNumId w:val="29"/>
  </w:num>
  <w:num w:numId="30">
    <w:abstractNumId w:val="42"/>
  </w:num>
  <w:num w:numId="31">
    <w:abstractNumId w:val="11"/>
  </w:num>
  <w:num w:numId="32">
    <w:abstractNumId w:val="56"/>
  </w:num>
  <w:num w:numId="33">
    <w:abstractNumId w:val="43"/>
  </w:num>
  <w:num w:numId="34">
    <w:abstractNumId w:val="35"/>
  </w:num>
  <w:num w:numId="35">
    <w:abstractNumId w:val="23"/>
  </w:num>
  <w:num w:numId="36">
    <w:abstractNumId w:val="24"/>
  </w:num>
  <w:num w:numId="37">
    <w:abstractNumId w:val="61"/>
  </w:num>
  <w:num w:numId="38">
    <w:abstractNumId w:val="2"/>
    <w:lvlOverride w:ilvl="0">
      <w:lvl w:ilvl="0" w:tplc="5B589BDE">
        <w:start w:val="1"/>
        <w:numFmt w:val="lowerLetter"/>
        <w:lvlText w:val="%1)"/>
        <w:lvlJc w:val="left"/>
        <w:pPr>
          <w:tabs>
            <w:tab w:val="num" w:pos="720"/>
          </w:tabs>
          <w:ind w:left="720" w:hanging="360"/>
        </w:pPr>
        <w:rPr>
          <w:rFonts w:ascii="Times New Roman" w:hAnsi="Times New Roman" w:cs="Times New Roman" w:hint="default"/>
          <w:b w:val="0"/>
          <w:color w:val="0000FF"/>
          <w:spacing w:val="0"/>
          <w:sz w:val="22"/>
          <w:szCs w:val="22"/>
          <w:u w:val="double"/>
        </w:rPr>
      </w:lvl>
    </w:lvlOverride>
    <w:lvlOverride w:ilvl="1">
      <w:lvl w:ilvl="1" w:tplc="FFFFFFFF">
        <w:start w:val="1"/>
        <w:numFmt w:val="lowerLetter"/>
        <w:lvlText w:val="%2."/>
        <w:lvlJc w:val="left"/>
        <w:pPr>
          <w:tabs>
            <w:tab w:val="num" w:pos="1440"/>
          </w:tabs>
          <w:ind w:left="1440" w:hanging="360"/>
        </w:pPr>
        <w:rPr>
          <w:rFonts w:ascii="Times New Roman" w:hAnsi="Times New Roman" w:cs="Times New Roman"/>
          <w:color w:val="0000FF"/>
          <w:spacing w:val="0"/>
          <w:sz w:val="20"/>
          <w:szCs w:val="20"/>
          <w:u w:val="double"/>
        </w:rPr>
      </w:lvl>
    </w:lvlOverride>
    <w:lvlOverride w:ilvl="2">
      <w:lvl w:ilvl="2" w:tplc="FFFFFFFF">
        <w:start w:val="1"/>
        <w:numFmt w:val="lowerRoman"/>
        <w:lvlText w:val="%3."/>
        <w:lvlJc w:val="right"/>
        <w:pPr>
          <w:tabs>
            <w:tab w:val="num" w:pos="2160"/>
          </w:tabs>
          <w:ind w:left="2160" w:hanging="180"/>
        </w:pPr>
        <w:rPr>
          <w:rFonts w:ascii="Times New Roman" w:hAnsi="Times New Roman" w:cs="Times New Roman"/>
          <w:color w:val="0000FF"/>
          <w:spacing w:val="0"/>
          <w:sz w:val="20"/>
          <w:szCs w:val="20"/>
          <w:u w:val="double"/>
        </w:rPr>
      </w:lvl>
    </w:lvlOverride>
    <w:lvlOverride w:ilvl="3">
      <w:lvl w:ilvl="3" w:tplc="FFFFFFFF">
        <w:start w:val="1"/>
        <w:numFmt w:val="decimal"/>
        <w:lvlText w:val="%4."/>
        <w:lvlJc w:val="left"/>
        <w:pPr>
          <w:tabs>
            <w:tab w:val="num" w:pos="2880"/>
          </w:tabs>
          <w:ind w:left="2880" w:hanging="360"/>
        </w:pPr>
        <w:rPr>
          <w:rFonts w:ascii="Times New Roman" w:hAnsi="Times New Roman" w:cs="Times New Roman"/>
          <w:color w:val="0000FF"/>
          <w:spacing w:val="0"/>
          <w:sz w:val="20"/>
          <w:szCs w:val="20"/>
          <w:u w:val="double"/>
        </w:rPr>
      </w:lvl>
    </w:lvlOverride>
    <w:lvlOverride w:ilvl="4">
      <w:lvl w:ilvl="4" w:tplc="FFFFFFFF">
        <w:start w:val="1"/>
        <w:numFmt w:val="lowerLetter"/>
        <w:lvlText w:val="%5."/>
        <w:lvlJc w:val="left"/>
        <w:pPr>
          <w:tabs>
            <w:tab w:val="num" w:pos="3600"/>
          </w:tabs>
          <w:ind w:left="3600" w:hanging="360"/>
        </w:pPr>
        <w:rPr>
          <w:rFonts w:ascii="Times New Roman" w:hAnsi="Times New Roman" w:cs="Times New Roman"/>
          <w:color w:val="0000FF"/>
          <w:spacing w:val="0"/>
          <w:sz w:val="20"/>
          <w:szCs w:val="20"/>
          <w:u w:val="double"/>
        </w:rPr>
      </w:lvl>
    </w:lvlOverride>
    <w:lvlOverride w:ilvl="5">
      <w:lvl w:ilvl="5" w:tplc="FFFFFFFF">
        <w:start w:val="1"/>
        <w:numFmt w:val="lowerRoman"/>
        <w:lvlText w:val="%6."/>
        <w:lvlJc w:val="right"/>
        <w:pPr>
          <w:tabs>
            <w:tab w:val="num" w:pos="4320"/>
          </w:tabs>
          <w:ind w:left="4320" w:hanging="180"/>
        </w:pPr>
        <w:rPr>
          <w:rFonts w:ascii="Times New Roman" w:hAnsi="Times New Roman" w:cs="Times New Roman"/>
          <w:color w:val="0000FF"/>
          <w:spacing w:val="0"/>
          <w:sz w:val="20"/>
          <w:szCs w:val="20"/>
          <w:u w:val="double"/>
        </w:rPr>
      </w:lvl>
    </w:lvlOverride>
    <w:lvlOverride w:ilvl="6">
      <w:lvl w:ilvl="6" w:tplc="FFFFFFFF">
        <w:start w:val="1"/>
        <w:numFmt w:val="decimal"/>
        <w:lvlText w:val="%7."/>
        <w:lvlJc w:val="left"/>
        <w:pPr>
          <w:tabs>
            <w:tab w:val="num" w:pos="5040"/>
          </w:tabs>
          <w:ind w:left="5040" w:hanging="360"/>
        </w:pPr>
        <w:rPr>
          <w:rFonts w:ascii="Times New Roman" w:hAnsi="Times New Roman" w:cs="Times New Roman"/>
          <w:color w:val="0000FF"/>
          <w:spacing w:val="0"/>
          <w:sz w:val="20"/>
          <w:szCs w:val="20"/>
          <w:u w:val="double"/>
        </w:rPr>
      </w:lvl>
    </w:lvlOverride>
    <w:lvlOverride w:ilvl="7">
      <w:lvl w:ilvl="7" w:tplc="FFFFFFFF">
        <w:start w:val="1"/>
        <w:numFmt w:val="lowerLetter"/>
        <w:lvlText w:val="%8."/>
        <w:lvlJc w:val="left"/>
        <w:pPr>
          <w:tabs>
            <w:tab w:val="num" w:pos="5760"/>
          </w:tabs>
          <w:ind w:left="5760" w:hanging="360"/>
        </w:pPr>
        <w:rPr>
          <w:rFonts w:ascii="Times New Roman" w:hAnsi="Times New Roman" w:cs="Times New Roman"/>
          <w:color w:val="0000FF"/>
          <w:spacing w:val="0"/>
          <w:sz w:val="20"/>
          <w:szCs w:val="20"/>
          <w:u w:val="double"/>
        </w:rPr>
      </w:lvl>
    </w:lvlOverride>
    <w:lvlOverride w:ilvl="8">
      <w:lvl w:ilvl="8" w:tplc="FFFFFFFF">
        <w:start w:val="1"/>
        <w:numFmt w:val="lowerRoman"/>
        <w:lvlText w:val="%9."/>
        <w:lvlJc w:val="right"/>
        <w:pPr>
          <w:tabs>
            <w:tab w:val="num" w:pos="6480"/>
          </w:tabs>
          <w:ind w:left="6480" w:hanging="180"/>
        </w:pPr>
        <w:rPr>
          <w:rFonts w:ascii="Times New Roman" w:hAnsi="Times New Roman" w:cs="Times New Roman"/>
          <w:color w:val="0000FF"/>
          <w:spacing w:val="0"/>
          <w:sz w:val="20"/>
          <w:szCs w:val="20"/>
          <w:u w:val="double"/>
        </w:rPr>
      </w:lvl>
    </w:lvlOverride>
  </w:num>
  <w:num w:numId="39">
    <w:abstractNumId w:val="23"/>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40">
    <w:abstractNumId w:val="41"/>
  </w:num>
  <w:num w:numId="41">
    <w:abstractNumId w:val="62"/>
  </w:num>
  <w:num w:numId="42">
    <w:abstractNumId w:val="5"/>
  </w:num>
  <w:num w:numId="43">
    <w:abstractNumId w:val="26"/>
  </w:num>
  <w:num w:numId="44">
    <w:abstractNumId w:val="60"/>
  </w:num>
  <w:num w:numId="45">
    <w:abstractNumId w:val="63"/>
  </w:num>
  <w:num w:numId="46">
    <w:abstractNumId w:val="14"/>
  </w:num>
  <w:num w:numId="47">
    <w:abstractNumId w:val="38"/>
  </w:num>
  <w:num w:numId="48">
    <w:abstractNumId w:val="15"/>
  </w:num>
  <w:num w:numId="49">
    <w:abstractNumId w:val="32"/>
  </w:num>
  <w:num w:numId="50">
    <w:abstractNumId w:val="54"/>
  </w:num>
  <w:num w:numId="51">
    <w:abstractNumId w:val="48"/>
  </w:num>
  <w:num w:numId="52">
    <w:abstractNumId w:val="44"/>
  </w:num>
  <w:num w:numId="53">
    <w:abstractNumId w:val="68"/>
  </w:num>
  <w:num w:numId="54">
    <w:abstractNumId w:val="33"/>
  </w:num>
  <w:num w:numId="55">
    <w:abstractNumId w:val="49"/>
  </w:num>
  <w:num w:numId="56">
    <w:abstractNumId w:val="18"/>
  </w:num>
  <w:num w:numId="57">
    <w:abstractNumId w:val="25"/>
  </w:num>
  <w:num w:numId="58">
    <w:abstractNumId w:val="22"/>
  </w:num>
  <w:num w:numId="59">
    <w:abstractNumId w:val="20"/>
  </w:num>
  <w:num w:numId="60">
    <w:abstractNumId w:val="71"/>
  </w:num>
  <w:num w:numId="61">
    <w:abstractNumId w:val="37"/>
  </w:num>
  <w:num w:numId="62">
    <w:abstractNumId w:val="51"/>
  </w:num>
  <w:num w:numId="63">
    <w:abstractNumId w:val="27"/>
  </w:num>
  <w:num w:numId="64">
    <w:abstractNumId w:val="45"/>
  </w:num>
  <w:num w:numId="65">
    <w:abstractNumId w:val="39"/>
  </w:num>
  <w:num w:numId="66">
    <w:abstractNumId w:val="70"/>
  </w:num>
  <w:num w:numId="67">
    <w:abstractNumId w:val="46"/>
  </w:num>
  <w:num w:numId="68">
    <w:abstractNumId w:val="19"/>
  </w:num>
  <w:num w:numId="69">
    <w:abstractNumId w:val="34"/>
  </w:num>
  <w:num w:numId="70">
    <w:abstractNumId w:val="50"/>
  </w:num>
  <w:num w:numId="71">
    <w:abstractNumId w:val="59"/>
  </w:num>
  <w:num w:numId="72">
    <w:abstractNumId w:val="31"/>
  </w:num>
  <w:num w:numId="73">
    <w:abstractNumId w:val="5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AB7"/>
    <w:rsid w:val="000010A1"/>
    <w:rsid w:val="0000187F"/>
    <w:rsid w:val="000024ED"/>
    <w:rsid w:val="00002515"/>
    <w:rsid w:val="00002C59"/>
    <w:rsid w:val="000032CB"/>
    <w:rsid w:val="00004AF0"/>
    <w:rsid w:val="00004F51"/>
    <w:rsid w:val="000057C9"/>
    <w:rsid w:val="00005E31"/>
    <w:rsid w:val="00006ACC"/>
    <w:rsid w:val="0000794C"/>
    <w:rsid w:val="000079C3"/>
    <w:rsid w:val="00007BFB"/>
    <w:rsid w:val="00010319"/>
    <w:rsid w:val="000116C9"/>
    <w:rsid w:val="000117B0"/>
    <w:rsid w:val="00012606"/>
    <w:rsid w:val="00012C5E"/>
    <w:rsid w:val="000149DD"/>
    <w:rsid w:val="00014B86"/>
    <w:rsid w:val="0001626D"/>
    <w:rsid w:val="0001658A"/>
    <w:rsid w:val="000175B7"/>
    <w:rsid w:val="000178C0"/>
    <w:rsid w:val="00020159"/>
    <w:rsid w:val="0002023A"/>
    <w:rsid w:val="0002091F"/>
    <w:rsid w:val="000209FC"/>
    <w:rsid w:val="00021F43"/>
    <w:rsid w:val="00023559"/>
    <w:rsid w:val="0002408B"/>
    <w:rsid w:val="00025694"/>
    <w:rsid w:val="00026DF6"/>
    <w:rsid w:val="00026FCF"/>
    <w:rsid w:val="0003026C"/>
    <w:rsid w:val="00031994"/>
    <w:rsid w:val="0003216F"/>
    <w:rsid w:val="0003228A"/>
    <w:rsid w:val="00034892"/>
    <w:rsid w:val="00034E0C"/>
    <w:rsid w:val="000354E1"/>
    <w:rsid w:val="00035AD6"/>
    <w:rsid w:val="00035F5E"/>
    <w:rsid w:val="00036086"/>
    <w:rsid w:val="000360E8"/>
    <w:rsid w:val="0003661C"/>
    <w:rsid w:val="0003677A"/>
    <w:rsid w:val="00037BD3"/>
    <w:rsid w:val="00040EEB"/>
    <w:rsid w:val="00040FA3"/>
    <w:rsid w:val="00041845"/>
    <w:rsid w:val="00041933"/>
    <w:rsid w:val="00041A05"/>
    <w:rsid w:val="00041E04"/>
    <w:rsid w:val="00043245"/>
    <w:rsid w:val="00043BE3"/>
    <w:rsid w:val="00043E16"/>
    <w:rsid w:val="00044E27"/>
    <w:rsid w:val="00045904"/>
    <w:rsid w:val="00045ACC"/>
    <w:rsid w:val="0004654F"/>
    <w:rsid w:val="00050903"/>
    <w:rsid w:val="000516D6"/>
    <w:rsid w:val="0005385F"/>
    <w:rsid w:val="000564F0"/>
    <w:rsid w:val="00057092"/>
    <w:rsid w:val="00061819"/>
    <w:rsid w:val="00062465"/>
    <w:rsid w:val="00062AD7"/>
    <w:rsid w:val="000630FE"/>
    <w:rsid w:val="00063BD9"/>
    <w:rsid w:val="00064065"/>
    <w:rsid w:val="00064322"/>
    <w:rsid w:val="00065ECF"/>
    <w:rsid w:val="00066A17"/>
    <w:rsid w:val="00067B61"/>
    <w:rsid w:val="000705F6"/>
    <w:rsid w:val="00070606"/>
    <w:rsid w:val="00071074"/>
    <w:rsid w:val="00071727"/>
    <w:rsid w:val="00071AB8"/>
    <w:rsid w:val="00072617"/>
    <w:rsid w:val="00072853"/>
    <w:rsid w:val="00072A2B"/>
    <w:rsid w:val="000740F7"/>
    <w:rsid w:val="00074A7D"/>
    <w:rsid w:val="00074D19"/>
    <w:rsid w:val="00074FCB"/>
    <w:rsid w:val="00075E06"/>
    <w:rsid w:val="0007607B"/>
    <w:rsid w:val="0007666E"/>
    <w:rsid w:val="000808E7"/>
    <w:rsid w:val="00083B30"/>
    <w:rsid w:val="000843B1"/>
    <w:rsid w:val="00087154"/>
    <w:rsid w:val="00087A55"/>
    <w:rsid w:val="000910FF"/>
    <w:rsid w:val="000913BA"/>
    <w:rsid w:val="000924B4"/>
    <w:rsid w:val="00095E58"/>
    <w:rsid w:val="00096319"/>
    <w:rsid w:val="00096444"/>
    <w:rsid w:val="00097202"/>
    <w:rsid w:val="000976F9"/>
    <w:rsid w:val="000A0A78"/>
    <w:rsid w:val="000A1348"/>
    <w:rsid w:val="000A150F"/>
    <w:rsid w:val="000A19D3"/>
    <w:rsid w:val="000A23A7"/>
    <w:rsid w:val="000A254B"/>
    <w:rsid w:val="000A7FEC"/>
    <w:rsid w:val="000B02C3"/>
    <w:rsid w:val="000B2210"/>
    <w:rsid w:val="000B4A8E"/>
    <w:rsid w:val="000B63FF"/>
    <w:rsid w:val="000B688C"/>
    <w:rsid w:val="000B6AE4"/>
    <w:rsid w:val="000C0073"/>
    <w:rsid w:val="000C0B43"/>
    <w:rsid w:val="000C40D2"/>
    <w:rsid w:val="000C56D9"/>
    <w:rsid w:val="000C5FDE"/>
    <w:rsid w:val="000C705E"/>
    <w:rsid w:val="000C7820"/>
    <w:rsid w:val="000D087B"/>
    <w:rsid w:val="000D0913"/>
    <w:rsid w:val="000D0D95"/>
    <w:rsid w:val="000D2576"/>
    <w:rsid w:val="000D2629"/>
    <w:rsid w:val="000D2B20"/>
    <w:rsid w:val="000D3E5C"/>
    <w:rsid w:val="000D3F0C"/>
    <w:rsid w:val="000D4CC2"/>
    <w:rsid w:val="000D4F10"/>
    <w:rsid w:val="000D5FD4"/>
    <w:rsid w:val="000D624B"/>
    <w:rsid w:val="000E070A"/>
    <w:rsid w:val="000E2F67"/>
    <w:rsid w:val="000E33DF"/>
    <w:rsid w:val="000E3DE7"/>
    <w:rsid w:val="000E46C5"/>
    <w:rsid w:val="000E49E6"/>
    <w:rsid w:val="000E4D22"/>
    <w:rsid w:val="000E4D4F"/>
    <w:rsid w:val="000E5154"/>
    <w:rsid w:val="000E5E63"/>
    <w:rsid w:val="000E6475"/>
    <w:rsid w:val="000E64ED"/>
    <w:rsid w:val="000F0BCE"/>
    <w:rsid w:val="000F0F2C"/>
    <w:rsid w:val="000F0FB0"/>
    <w:rsid w:val="000F1422"/>
    <w:rsid w:val="000F23A1"/>
    <w:rsid w:val="000F2599"/>
    <w:rsid w:val="000F2885"/>
    <w:rsid w:val="000F2EAB"/>
    <w:rsid w:val="000F3AB5"/>
    <w:rsid w:val="000F3E9D"/>
    <w:rsid w:val="000F451D"/>
    <w:rsid w:val="000F4D7C"/>
    <w:rsid w:val="000F4DB7"/>
    <w:rsid w:val="000F566F"/>
    <w:rsid w:val="000F635A"/>
    <w:rsid w:val="000F6819"/>
    <w:rsid w:val="000F7A53"/>
    <w:rsid w:val="00100B14"/>
    <w:rsid w:val="00100F9C"/>
    <w:rsid w:val="00101154"/>
    <w:rsid w:val="001012C0"/>
    <w:rsid w:val="00102AA2"/>
    <w:rsid w:val="0010373D"/>
    <w:rsid w:val="00104BEC"/>
    <w:rsid w:val="00104D71"/>
    <w:rsid w:val="00106655"/>
    <w:rsid w:val="00106F8C"/>
    <w:rsid w:val="0011029E"/>
    <w:rsid w:val="0011284A"/>
    <w:rsid w:val="00113390"/>
    <w:rsid w:val="00113924"/>
    <w:rsid w:val="001143F1"/>
    <w:rsid w:val="0011478B"/>
    <w:rsid w:val="00114A56"/>
    <w:rsid w:val="00114F04"/>
    <w:rsid w:val="001156FD"/>
    <w:rsid w:val="00115EB8"/>
    <w:rsid w:val="00117332"/>
    <w:rsid w:val="00117A9E"/>
    <w:rsid w:val="00120C11"/>
    <w:rsid w:val="0012100E"/>
    <w:rsid w:val="0012133C"/>
    <w:rsid w:val="00123200"/>
    <w:rsid w:val="0012341B"/>
    <w:rsid w:val="00123842"/>
    <w:rsid w:val="00123E9F"/>
    <w:rsid w:val="00124A84"/>
    <w:rsid w:val="00125392"/>
    <w:rsid w:val="00126ABF"/>
    <w:rsid w:val="00127985"/>
    <w:rsid w:val="00130141"/>
    <w:rsid w:val="00130914"/>
    <w:rsid w:val="00130B8F"/>
    <w:rsid w:val="00131080"/>
    <w:rsid w:val="001315B0"/>
    <w:rsid w:val="00131C10"/>
    <w:rsid w:val="00134997"/>
    <w:rsid w:val="00134C60"/>
    <w:rsid w:val="00136643"/>
    <w:rsid w:val="0013679D"/>
    <w:rsid w:val="001368A3"/>
    <w:rsid w:val="00137352"/>
    <w:rsid w:val="0013799F"/>
    <w:rsid w:val="00137D01"/>
    <w:rsid w:val="00140FB3"/>
    <w:rsid w:val="001419DC"/>
    <w:rsid w:val="00141F90"/>
    <w:rsid w:val="00142571"/>
    <w:rsid w:val="00144D1D"/>
    <w:rsid w:val="00145EC7"/>
    <w:rsid w:val="00146D32"/>
    <w:rsid w:val="00146DE5"/>
    <w:rsid w:val="00147116"/>
    <w:rsid w:val="001476A4"/>
    <w:rsid w:val="001500D5"/>
    <w:rsid w:val="00150589"/>
    <w:rsid w:val="0015058C"/>
    <w:rsid w:val="00150B47"/>
    <w:rsid w:val="0015110D"/>
    <w:rsid w:val="00153437"/>
    <w:rsid w:val="0015451B"/>
    <w:rsid w:val="00155456"/>
    <w:rsid w:val="00157D04"/>
    <w:rsid w:val="001602AC"/>
    <w:rsid w:val="00160B09"/>
    <w:rsid w:val="00160FBF"/>
    <w:rsid w:val="00161119"/>
    <w:rsid w:val="00161C84"/>
    <w:rsid w:val="00162E44"/>
    <w:rsid w:val="0016348B"/>
    <w:rsid w:val="00163AEB"/>
    <w:rsid w:val="001644F5"/>
    <w:rsid w:val="0016483B"/>
    <w:rsid w:val="001648D3"/>
    <w:rsid w:val="00165591"/>
    <w:rsid w:val="00165C11"/>
    <w:rsid w:val="00166093"/>
    <w:rsid w:val="001664F9"/>
    <w:rsid w:val="00166CF0"/>
    <w:rsid w:val="00166E69"/>
    <w:rsid w:val="00170FC6"/>
    <w:rsid w:val="00171A48"/>
    <w:rsid w:val="00171DD6"/>
    <w:rsid w:val="00172749"/>
    <w:rsid w:val="001734D4"/>
    <w:rsid w:val="00173C45"/>
    <w:rsid w:val="00173E1D"/>
    <w:rsid w:val="00174535"/>
    <w:rsid w:val="0017453F"/>
    <w:rsid w:val="0017455F"/>
    <w:rsid w:val="00174ECD"/>
    <w:rsid w:val="00177618"/>
    <w:rsid w:val="00177878"/>
    <w:rsid w:val="0018125A"/>
    <w:rsid w:val="001818AA"/>
    <w:rsid w:val="00181C7B"/>
    <w:rsid w:val="00184261"/>
    <w:rsid w:val="0018630F"/>
    <w:rsid w:val="00186F78"/>
    <w:rsid w:val="00187B9C"/>
    <w:rsid w:val="001914A5"/>
    <w:rsid w:val="001942AA"/>
    <w:rsid w:val="00194475"/>
    <w:rsid w:val="0019491F"/>
    <w:rsid w:val="00194FFE"/>
    <w:rsid w:val="00195072"/>
    <w:rsid w:val="001953D8"/>
    <w:rsid w:val="00195D7B"/>
    <w:rsid w:val="001960B0"/>
    <w:rsid w:val="0019671A"/>
    <w:rsid w:val="001A1280"/>
    <w:rsid w:val="001A3340"/>
    <w:rsid w:val="001A34F4"/>
    <w:rsid w:val="001A3CA9"/>
    <w:rsid w:val="001A55BC"/>
    <w:rsid w:val="001A5689"/>
    <w:rsid w:val="001A5826"/>
    <w:rsid w:val="001A62E7"/>
    <w:rsid w:val="001A72C3"/>
    <w:rsid w:val="001B0769"/>
    <w:rsid w:val="001B193B"/>
    <w:rsid w:val="001B1C81"/>
    <w:rsid w:val="001B229C"/>
    <w:rsid w:val="001B2DB2"/>
    <w:rsid w:val="001B39FB"/>
    <w:rsid w:val="001B41FC"/>
    <w:rsid w:val="001B4951"/>
    <w:rsid w:val="001C038E"/>
    <w:rsid w:val="001C0404"/>
    <w:rsid w:val="001C0F3C"/>
    <w:rsid w:val="001C140A"/>
    <w:rsid w:val="001C1471"/>
    <w:rsid w:val="001C23FE"/>
    <w:rsid w:val="001C2BAD"/>
    <w:rsid w:val="001C368B"/>
    <w:rsid w:val="001C3BB3"/>
    <w:rsid w:val="001C44CD"/>
    <w:rsid w:val="001C4EA9"/>
    <w:rsid w:val="001C5471"/>
    <w:rsid w:val="001C6A33"/>
    <w:rsid w:val="001C6EB9"/>
    <w:rsid w:val="001D06DE"/>
    <w:rsid w:val="001D0747"/>
    <w:rsid w:val="001D0CFD"/>
    <w:rsid w:val="001D0D04"/>
    <w:rsid w:val="001D1679"/>
    <w:rsid w:val="001D290B"/>
    <w:rsid w:val="001D44D3"/>
    <w:rsid w:val="001D4E3D"/>
    <w:rsid w:val="001D54DA"/>
    <w:rsid w:val="001D7249"/>
    <w:rsid w:val="001D7DBE"/>
    <w:rsid w:val="001E0A88"/>
    <w:rsid w:val="001E1F1D"/>
    <w:rsid w:val="001E237B"/>
    <w:rsid w:val="001E2D73"/>
    <w:rsid w:val="001E2E16"/>
    <w:rsid w:val="001E3537"/>
    <w:rsid w:val="001E3C52"/>
    <w:rsid w:val="001E5028"/>
    <w:rsid w:val="001E53DE"/>
    <w:rsid w:val="001E5865"/>
    <w:rsid w:val="001E5D10"/>
    <w:rsid w:val="001E79A7"/>
    <w:rsid w:val="001F08C6"/>
    <w:rsid w:val="001F2140"/>
    <w:rsid w:val="001F3470"/>
    <w:rsid w:val="001F3DC4"/>
    <w:rsid w:val="001F3E8D"/>
    <w:rsid w:val="001F512F"/>
    <w:rsid w:val="001F5280"/>
    <w:rsid w:val="001F647C"/>
    <w:rsid w:val="001F6ECC"/>
    <w:rsid w:val="00200093"/>
    <w:rsid w:val="00200BBF"/>
    <w:rsid w:val="002013B2"/>
    <w:rsid w:val="002048F2"/>
    <w:rsid w:val="002058EC"/>
    <w:rsid w:val="00205AD7"/>
    <w:rsid w:val="00207431"/>
    <w:rsid w:val="002074A5"/>
    <w:rsid w:val="002107D8"/>
    <w:rsid w:val="0021151D"/>
    <w:rsid w:val="00211BE6"/>
    <w:rsid w:val="0021435D"/>
    <w:rsid w:val="00214D08"/>
    <w:rsid w:val="00215B3E"/>
    <w:rsid w:val="00215D6A"/>
    <w:rsid w:val="00216AC8"/>
    <w:rsid w:val="00217481"/>
    <w:rsid w:val="002202C0"/>
    <w:rsid w:val="00220336"/>
    <w:rsid w:val="00220F9A"/>
    <w:rsid w:val="00220FA0"/>
    <w:rsid w:val="002210D4"/>
    <w:rsid w:val="0022219C"/>
    <w:rsid w:val="00222AFC"/>
    <w:rsid w:val="00222BC4"/>
    <w:rsid w:val="00223F54"/>
    <w:rsid w:val="00224351"/>
    <w:rsid w:val="00225378"/>
    <w:rsid w:val="00225A1D"/>
    <w:rsid w:val="00225DC5"/>
    <w:rsid w:val="002268F1"/>
    <w:rsid w:val="0022713A"/>
    <w:rsid w:val="002272F3"/>
    <w:rsid w:val="002275D6"/>
    <w:rsid w:val="00227A62"/>
    <w:rsid w:val="00227F0B"/>
    <w:rsid w:val="00230AE0"/>
    <w:rsid w:val="00230DC0"/>
    <w:rsid w:val="00232084"/>
    <w:rsid w:val="00232394"/>
    <w:rsid w:val="00233068"/>
    <w:rsid w:val="0023333F"/>
    <w:rsid w:val="00234B7D"/>
    <w:rsid w:val="00235599"/>
    <w:rsid w:val="00235EC0"/>
    <w:rsid w:val="002362AF"/>
    <w:rsid w:val="00237598"/>
    <w:rsid w:val="00237ACB"/>
    <w:rsid w:val="00240AAA"/>
    <w:rsid w:val="00243E9D"/>
    <w:rsid w:val="00244BC5"/>
    <w:rsid w:val="00244E81"/>
    <w:rsid w:val="00244EF2"/>
    <w:rsid w:val="00245E2D"/>
    <w:rsid w:val="00246EC9"/>
    <w:rsid w:val="00247725"/>
    <w:rsid w:val="0025089F"/>
    <w:rsid w:val="002513CB"/>
    <w:rsid w:val="00252546"/>
    <w:rsid w:val="002532D3"/>
    <w:rsid w:val="00255A5D"/>
    <w:rsid w:val="00255DFE"/>
    <w:rsid w:val="00256422"/>
    <w:rsid w:val="0026024D"/>
    <w:rsid w:val="002606CF"/>
    <w:rsid w:val="00262324"/>
    <w:rsid w:val="002638AE"/>
    <w:rsid w:val="002638E5"/>
    <w:rsid w:val="0027183F"/>
    <w:rsid w:val="00271DA9"/>
    <w:rsid w:val="002724AE"/>
    <w:rsid w:val="00272935"/>
    <w:rsid w:val="00272EFC"/>
    <w:rsid w:val="00272F56"/>
    <w:rsid w:val="002737AC"/>
    <w:rsid w:val="00274532"/>
    <w:rsid w:val="00274F2A"/>
    <w:rsid w:val="00275713"/>
    <w:rsid w:val="00275DC1"/>
    <w:rsid w:val="00276872"/>
    <w:rsid w:val="002774BF"/>
    <w:rsid w:val="00277A1C"/>
    <w:rsid w:val="00277AD1"/>
    <w:rsid w:val="00280523"/>
    <w:rsid w:val="00281576"/>
    <w:rsid w:val="0028180E"/>
    <w:rsid w:val="00281DC6"/>
    <w:rsid w:val="00283441"/>
    <w:rsid w:val="00283DA6"/>
    <w:rsid w:val="002842C9"/>
    <w:rsid w:val="0028600A"/>
    <w:rsid w:val="0028618F"/>
    <w:rsid w:val="002861AB"/>
    <w:rsid w:val="0028620D"/>
    <w:rsid w:val="002867DA"/>
    <w:rsid w:val="002874AC"/>
    <w:rsid w:val="0028792B"/>
    <w:rsid w:val="002905A1"/>
    <w:rsid w:val="00291171"/>
    <w:rsid w:val="00292347"/>
    <w:rsid w:val="00292462"/>
    <w:rsid w:val="00292925"/>
    <w:rsid w:val="0029304B"/>
    <w:rsid w:val="002935EB"/>
    <w:rsid w:val="00294DC5"/>
    <w:rsid w:val="002958AE"/>
    <w:rsid w:val="00297632"/>
    <w:rsid w:val="00297B42"/>
    <w:rsid w:val="002A08B7"/>
    <w:rsid w:val="002A08FE"/>
    <w:rsid w:val="002A0CE0"/>
    <w:rsid w:val="002A222E"/>
    <w:rsid w:val="002A2651"/>
    <w:rsid w:val="002A2E3C"/>
    <w:rsid w:val="002A306D"/>
    <w:rsid w:val="002A367A"/>
    <w:rsid w:val="002A4AAF"/>
    <w:rsid w:val="002A4BA1"/>
    <w:rsid w:val="002A5443"/>
    <w:rsid w:val="002A6453"/>
    <w:rsid w:val="002A7991"/>
    <w:rsid w:val="002B0F5C"/>
    <w:rsid w:val="002B21CC"/>
    <w:rsid w:val="002B370F"/>
    <w:rsid w:val="002B3E90"/>
    <w:rsid w:val="002B522A"/>
    <w:rsid w:val="002C0A98"/>
    <w:rsid w:val="002C2D2D"/>
    <w:rsid w:val="002C2EDC"/>
    <w:rsid w:val="002C377B"/>
    <w:rsid w:val="002C4711"/>
    <w:rsid w:val="002C4FCC"/>
    <w:rsid w:val="002C6E86"/>
    <w:rsid w:val="002D0D46"/>
    <w:rsid w:val="002D105F"/>
    <w:rsid w:val="002D20FF"/>
    <w:rsid w:val="002D356E"/>
    <w:rsid w:val="002D54D7"/>
    <w:rsid w:val="002D766A"/>
    <w:rsid w:val="002D7DB5"/>
    <w:rsid w:val="002E005F"/>
    <w:rsid w:val="002E128D"/>
    <w:rsid w:val="002E1F29"/>
    <w:rsid w:val="002E21ED"/>
    <w:rsid w:val="002E436C"/>
    <w:rsid w:val="002E55C8"/>
    <w:rsid w:val="002E59BE"/>
    <w:rsid w:val="002E5BCD"/>
    <w:rsid w:val="002E5FC7"/>
    <w:rsid w:val="002E6030"/>
    <w:rsid w:val="002E65D8"/>
    <w:rsid w:val="002E6D2E"/>
    <w:rsid w:val="002F0E17"/>
    <w:rsid w:val="002F1C7B"/>
    <w:rsid w:val="002F2ED9"/>
    <w:rsid w:val="002F3CE2"/>
    <w:rsid w:val="002F44FC"/>
    <w:rsid w:val="002F5A63"/>
    <w:rsid w:val="003026B2"/>
    <w:rsid w:val="00302B65"/>
    <w:rsid w:val="003039A8"/>
    <w:rsid w:val="00303AA6"/>
    <w:rsid w:val="003053FD"/>
    <w:rsid w:val="00305610"/>
    <w:rsid w:val="00305B78"/>
    <w:rsid w:val="00306382"/>
    <w:rsid w:val="00306DC8"/>
    <w:rsid w:val="00306DFC"/>
    <w:rsid w:val="003102D4"/>
    <w:rsid w:val="00310BF4"/>
    <w:rsid w:val="003126D7"/>
    <w:rsid w:val="00313529"/>
    <w:rsid w:val="0031362C"/>
    <w:rsid w:val="00313788"/>
    <w:rsid w:val="00314164"/>
    <w:rsid w:val="00315A62"/>
    <w:rsid w:val="0031614B"/>
    <w:rsid w:val="0031631A"/>
    <w:rsid w:val="00316EC8"/>
    <w:rsid w:val="00317028"/>
    <w:rsid w:val="003176DE"/>
    <w:rsid w:val="00317C99"/>
    <w:rsid w:val="00317F65"/>
    <w:rsid w:val="003203FF"/>
    <w:rsid w:val="00321D70"/>
    <w:rsid w:val="003231CF"/>
    <w:rsid w:val="00323AEF"/>
    <w:rsid w:val="00323EA4"/>
    <w:rsid w:val="003245CD"/>
    <w:rsid w:val="00324CD4"/>
    <w:rsid w:val="00324DBC"/>
    <w:rsid w:val="00325789"/>
    <w:rsid w:val="003257CC"/>
    <w:rsid w:val="00325CC2"/>
    <w:rsid w:val="0032600D"/>
    <w:rsid w:val="00332B0D"/>
    <w:rsid w:val="00334A6D"/>
    <w:rsid w:val="00334CCC"/>
    <w:rsid w:val="003355C0"/>
    <w:rsid w:val="003365EA"/>
    <w:rsid w:val="00337A80"/>
    <w:rsid w:val="003401EC"/>
    <w:rsid w:val="003408FD"/>
    <w:rsid w:val="00340BE2"/>
    <w:rsid w:val="00340CEA"/>
    <w:rsid w:val="00340EEC"/>
    <w:rsid w:val="00340F81"/>
    <w:rsid w:val="00341A7D"/>
    <w:rsid w:val="0034230B"/>
    <w:rsid w:val="00342B32"/>
    <w:rsid w:val="0034372B"/>
    <w:rsid w:val="0034377C"/>
    <w:rsid w:val="00343BD6"/>
    <w:rsid w:val="00343C6A"/>
    <w:rsid w:val="00345506"/>
    <w:rsid w:val="00345E62"/>
    <w:rsid w:val="00346A11"/>
    <w:rsid w:val="00346A77"/>
    <w:rsid w:val="00347A48"/>
    <w:rsid w:val="00347B59"/>
    <w:rsid w:val="00350030"/>
    <w:rsid w:val="00350B38"/>
    <w:rsid w:val="003510D0"/>
    <w:rsid w:val="00351B3D"/>
    <w:rsid w:val="003531DD"/>
    <w:rsid w:val="00353416"/>
    <w:rsid w:val="00353597"/>
    <w:rsid w:val="00353A77"/>
    <w:rsid w:val="00353F7A"/>
    <w:rsid w:val="00354726"/>
    <w:rsid w:val="00354F3D"/>
    <w:rsid w:val="00355683"/>
    <w:rsid w:val="00357154"/>
    <w:rsid w:val="0035773C"/>
    <w:rsid w:val="00357C8A"/>
    <w:rsid w:val="00357D90"/>
    <w:rsid w:val="003602B0"/>
    <w:rsid w:val="003607BB"/>
    <w:rsid w:val="003612FA"/>
    <w:rsid w:val="003613D0"/>
    <w:rsid w:val="00362BA5"/>
    <w:rsid w:val="00363091"/>
    <w:rsid w:val="003640B9"/>
    <w:rsid w:val="0036652E"/>
    <w:rsid w:val="00370606"/>
    <w:rsid w:val="003713EB"/>
    <w:rsid w:val="003719A8"/>
    <w:rsid w:val="00371A40"/>
    <w:rsid w:val="003724BF"/>
    <w:rsid w:val="003730D8"/>
    <w:rsid w:val="00373D06"/>
    <w:rsid w:val="00374081"/>
    <w:rsid w:val="00374DBF"/>
    <w:rsid w:val="00375827"/>
    <w:rsid w:val="0037620E"/>
    <w:rsid w:val="003766A9"/>
    <w:rsid w:val="00376983"/>
    <w:rsid w:val="00376CFC"/>
    <w:rsid w:val="00377724"/>
    <w:rsid w:val="00377DB4"/>
    <w:rsid w:val="00380AD1"/>
    <w:rsid w:val="00380B88"/>
    <w:rsid w:val="00380BD1"/>
    <w:rsid w:val="003810AA"/>
    <w:rsid w:val="00381E6D"/>
    <w:rsid w:val="0038257A"/>
    <w:rsid w:val="00382CB1"/>
    <w:rsid w:val="00382DD4"/>
    <w:rsid w:val="00382EE6"/>
    <w:rsid w:val="00382F53"/>
    <w:rsid w:val="0038312E"/>
    <w:rsid w:val="00383235"/>
    <w:rsid w:val="003845E1"/>
    <w:rsid w:val="00384B5B"/>
    <w:rsid w:val="003850E8"/>
    <w:rsid w:val="003856AC"/>
    <w:rsid w:val="003857F7"/>
    <w:rsid w:val="00386980"/>
    <w:rsid w:val="00387427"/>
    <w:rsid w:val="003908C7"/>
    <w:rsid w:val="00390C32"/>
    <w:rsid w:val="00391A3E"/>
    <w:rsid w:val="0039215B"/>
    <w:rsid w:val="00392760"/>
    <w:rsid w:val="00393355"/>
    <w:rsid w:val="003941FD"/>
    <w:rsid w:val="00394315"/>
    <w:rsid w:val="0039436C"/>
    <w:rsid w:val="00395229"/>
    <w:rsid w:val="003955E0"/>
    <w:rsid w:val="0039756B"/>
    <w:rsid w:val="00397FA6"/>
    <w:rsid w:val="003A0BA3"/>
    <w:rsid w:val="003A139B"/>
    <w:rsid w:val="003A1A03"/>
    <w:rsid w:val="003A1F0F"/>
    <w:rsid w:val="003A2F08"/>
    <w:rsid w:val="003A36C2"/>
    <w:rsid w:val="003A37CB"/>
    <w:rsid w:val="003A39A8"/>
    <w:rsid w:val="003A3A8F"/>
    <w:rsid w:val="003A43A6"/>
    <w:rsid w:val="003A443C"/>
    <w:rsid w:val="003A4B98"/>
    <w:rsid w:val="003A4BAC"/>
    <w:rsid w:val="003A5E73"/>
    <w:rsid w:val="003A63D6"/>
    <w:rsid w:val="003A6568"/>
    <w:rsid w:val="003A7787"/>
    <w:rsid w:val="003B04E1"/>
    <w:rsid w:val="003B10D5"/>
    <w:rsid w:val="003B1890"/>
    <w:rsid w:val="003B1952"/>
    <w:rsid w:val="003B2DA6"/>
    <w:rsid w:val="003B50BC"/>
    <w:rsid w:val="003B5488"/>
    <w:rsid w:val="003B5547"/>
    <w:rsid w:val="003B5B2F"/>
    <w:rsid w:val="003B5BEA"/>
    <w:rsid w:val="003B6660"/>
    <w:rsid w:val="003B675F"/>
    <w:rsid w:val="003B6AE2"/>
    <w:rsid w:val="003B7265"/>
    <w:rsid w:val="003B7C05"/>
    <w:rsid w:val="003C0227"/>
    <w:rsid w:val="003C0B09"/>
    <w:rsid w:val="003C168A"/>
    <w:rsid w:val="003C2C26"/>
    <w:rsid w:val="003C2DC7"/>
    <w:rsid w:val="003C2EBF"/>
    <w:rsid w:val="003C3D76"/>
    <w:rsid w:val="003C4298"/>
    <w:rsid w:val="003C446B"/>
    <w:rsid w:val="003C5D7F"/>
    <w:rsid w:val="003C744C"/>
    <w:rsid w:val="003D0427"/>
    <w:rsid w:val="003D2472"/>
    <w:rsid w:val="003D446D"/>
    <w:rsid w:val="003D4D1A"/>
    <w:rsid w:val="003D5FFE"/>
    <w:rsid w:val="003D6822"/>
    <w:rsid w:val="003D6A92"/>
    <w:rsid w:val="003E061A"/>
    <w:rsid w:val="003E0853"/>
    <w:rsid w:val="003E0C59"/>
    <w:rsid w:val="003E1AF8"/>
    <w:rsid w:val="003E2EDA"/>
    <w:rsid w:val="003E2FD1"/>
    <w:rsid w:val="003E2FF1"/>
    <w:rsid w:val="003E4CC5"/>
    <w:rsid w:val="003E5628"/>
    <w:rsid w:val="003E5B9C"/>
    <w:rsid w:val="003E66A0"/>
    <w:rsid w:val="003E7E95"/>
    <w:rsid w:val="003F0B48"/>
    <w:rsid w:val="003F133B"/>
    <w:rsid w:val="003F228F"/>
    <w:rsid w:val="003F283D"/>
    <w:rsid w:val="003F286F"/>
    <w:rsid w:val="003F2AC3"/>
    <w:rsid w:val="003F4209"/>
    <w:rsid w:val="003F63BF"/>
    <w:rsid w:val="003F65C3"/>
    <w:rsid w:val="003F6B70"/>
    <w:rsid w:val="00400708"/>
    <w:rsid w:val="00400B49"/>
    <w:rsid w:val="00401053"/>
    <w:rsid w:val="00402AC5"/>
    <w:rsid w:val="00402C73"/>
    <w:rsid w:val="00402FCF"/>
    <w:rsid w:val="00403770"/>
    <w:rsid w:val="004037E1"/>
    <w:rsid w:val="00404BB7"/>
    <w:rsid w:val="00405B01"/>
    <w:rsid w:val="004100C9"/>
    <w:rsid w:val="00410E0C"/>
    <w:rsid w:val="00410EC0"/>
    <w:rsid w:val="0041241C"/>
    <w:rsid w:val="00412FCD"/>
    <w:rsid w:val="0041456B"/>
    <w:rsid w:val="00414A72"/>
    <w:rsid w:val="0041696C"/>
    <w:rsid w:val="0041728C"/>
    <w:rsid w:val="00417DE5"/>
    <w:rsid w:val="0042035F"/>
    <w:rsid w:val="004208CB"/>
    <w:rsid w:val="004211FF"/>
    <w:rsid w:val="00421463"/>
    <w:rsid w:val="004215CC"/>
    <w:rsid w:val="0042279C"/>
    <w:rsid w:val="004227C5"/>
    <w:rsid w:val="00423E5F"/>
    <w:rsid w:val="004243AB"/>
    <w:rsid w:val="00425C3D"/>
    <w:rsid w:val="004270A4"/>
    <w:rsid w:val="0042742E"/>
    <w:rsid w:val="00430985"/>
    <w:rsid w:val="00430F15"/>
    <w:rsid w:val="004310D0"/>
    <w:rsid w:val="00433093"/>
    <w:rsid w:val="004336A6"/>
    <w:rsid w:val="004336ED"/>
    <w:rsid w:val="0043574A"/>
    <w:rsid w:val="004379D5"/>
    <w:rsid w:val="00440C58"/>
    <w:rsid w:val="0044137A"/>
    <w:rsid w:val="0044226D"/>
    <w:rsid w:val="00442985"/>
    <w:rsid w:val="00442DD1"/>
    <w:rsid w:val="00443CCC"/>
    <w:rsid w:val="00444C10"/>
    <w:rsid w:val="00444F37"/>
    <w:rsid w:val="00445340"/>
    <w:rsid w:val="00445586"/>
    <w:rsid w:val="00446659"/>
    <w:rsid w:val="004473A3"/>
    <w:rsid w:val="00447F94"/>
    <w:rsid w:val="00447FAD"/>
    <w:rsid w:val="00450004"/>
    <w:rsid w:val="00451229"/>
    <w:rsid w:val="0045146D"/>
    <w:rsid w:val="00451C63"/>
    <w:rsid w:val="00452041"/>
    <w:rsid w:val="0045310D"/>
    <w:rsid w:val="0045457A"/>
    <w:rsid w:val="0045489B"/>
    <w:rsid w:val="004548B4"/>
    <w:rsid w:val="00455E76"/>
    <w:rsid w:val="004568D4"/>
    <w:rsid w:val="00456C24"/>
    <w:rsid w:val="0045774D"/>
    <w:rsid w:val="004609C9"/>
    <w:rsid w:val="00461365"/>
    <w:rsid w:val="00461404"/>
    <w:rsid w:val="004621E8"/>
    <w:rsid w:val="004632ED"/>
    <w:rsid w:val="0046333C"/>
    <w:rsid w:val="0046651D"/>
    <w:rsid w:val="0046666F"/>
    <w:rsid w:val="00466F2C"/>
    <w:rsid w:val="0047155F"/>
    <w:rsid w:val="00472677"/>
    <w:rsid w:val="0047375A"/>
    <w:rsid w:val="00475B21"/>
    <w:rsid w:val="00477071"/>
    <w:rsid w:val="00477547"/>
    <w:rsid w:val="00477A7E"/>
    <w:rsid w:val="0048290C"/>
    <w:rsid w:val="00483508"/>
    <w:rsid w:val="004854A3"/>
    <w:rsid w:val="0048576F"/>
    <w:rsid w:val="00486293"/>
    <w:rsid w:val="00487461"/>
    <w:rsid w:val="004903C0"/>
    <w:rsid w:val="0049105A"/>
    <w:rsid w:val="004926BC"/>
    <w:rsid w:val="00493278"/>
    <w:rsid w:val="00493BC4"/>
    <w:rsid w:val="0049451F"/>
    <w:rsid w:val="004950AF"/>
    <w:rsid w:val="00496BFA"/>
    <w:rsid w:val="0049705E"/>
    <w:rsid w:val="00497AF1"/>
    <w:rsid w:val="00497D77"/>
    <w:rsid w:val="004A1482"/>
    <w:rsid w:val="004A14D5"/>
    <w:rsid w:val="004A1CE1"/>
    <w:rsid w:val="004A2224"/>
    <w:rsid w:val="004A377F"/>
    <w:rsid w:val="004A5C33"/>
    <w:rsid w:val="004A629A"/>
    <w:rsid w:val="004A7AA3"/>
    <w:rsid w:val="004A7B8B"/>
    <w:rsid w:val="004B1CC7"/>
    <w:rsid w:val="004B2016"/>
    <w:rsid w:val="004B222C"/>
    <w:rsid w:val="004B3E26"/>
    <w:rsid w:val="004B576E"/>
    <w:rsid w:val="004B6ACF"/>
    <w:rsid w:val="004B6BD0"/>
    <w:rsid w:val="004C00D9"/>
    <w:rsid w:val="004C1B27"/>
    <w:rsid w:val="004C24FB"/>
    <w:rsid w:val="004C30DB"/>
    <w:rsid w:val="004C3246"/>
    <w:rsid w:val="004C428F"/>
    <w:rsid w:val="004C61A6"/>
    <w:rsid w:val="004C7322"/>
    <w:rsid w:val="004D06A5"/>
    <w:rsid w:val="004D14C7"/>
    <w:rsid w:val="004D1D42"/>
    <w:rsid w:val="004D4465"/>
    <w:rsid w:val="004D5248"/>
    <w:rsid w:val="004D568F"/>
    <w:rsid w:val="004D6FAD"/>
    <w:rsid w:val="004E1034"/>
    <w:rsid w:val="004E2431"/>
    <w:rsid w:val="004E2792"/>
    <w:rsid w:val="004E3361"/>
    <w:rsid w:val="004E3A11"/>
    <w:rsid w:val="004E52D1"/>
    <w:rsid w:val="004E677F"/>
    <w:rsid w:val="004E7220"/>
    <w:rsid w:val="004F0124"/>
    <w:rsid w:val="004F0D6F"/>
    <w:rsid w:val="004F0F0A"/>
    <w:rsid w:val="004F1BA1"/>
    <w:rsid w:val="004F2D3D"/>
    <w:rsid w:val="004F39B6"/>
    <w:rsid w:val="004F46EA"/>
    <w:rsid w:val="004F4A4C"/>
    <w:rsid w:val="004F671F"/>
    <w:rsid w:val="004F6B97"/>
    <w:rsid w:val="004F6E9E"/>
    <w:rsid w:val="004F7AAD"/>
    <w:rsid w:val="004F7CFD"/>
    <w:rsid w:val="00502173"/>
    <w:rsid w:val="0050427A"/>
    <w:rsid w:val="0050478D"/>
    <w:rsid w:val="00504E07"/>
    <w:rsid w:val="00505737"/>
    <w:rsid w:val="00505871"/>
    <w:rsid w:val="00505B82"/>
    <w:rsid w:val="00506701"/>
    <w:rsid w:val="00506B68"/>
    <w:rsid w:val="00510168"/>
    <w:rsid w:val="00510CA4"/>
    <w:rsid w:val="005122F2"/>
    <w:rsid w:val="00514270"/>
    <w:rsid w:val="00514835"/>
    <w:rsid w:val="005149A8"/>
    <w:rsid w:val="00515041"/>
    <w:rsid w:val="0051551F"/>
    <w:rsid w:val="005156A3"/>
    <w:rsid w:val="00517189"/>
    <w:rsid w:val="0051733B"/>
    <w:rsid w:val="00520474"/>
    <w:rsid w:val="00523041"/>
    <w:rsid w:val="00524F16"/>
    <w:rsid w:val="005257DA"/>
    <w:rsid w:val="005276F7"/>
    <w:rsid w:val="00530483"/>
    <w:rsid w:val="00531531"/>
    <w:rsid w:val="00531F55"/>
    <w:rsid w:val="00533CA9"/>
    <w:rsid w:val="00533F44"/>
    <w:rsid w:val="00533F80"/>
    <w:rsid w:val="00534545"/>
    <w:rsid w:val="005345EF"/>
    <w:rsid w:val="00535604"/>
    <w:rsid w:val="0053619A"/>
    <w:rsid w:val="00536BA5"/>
    <w:rsid w:val="00536D71"/>
    <w:rsid w:val="00537AE6"/>
    <w:rsid w:val="005401F6"/>
    <w:rsid w:val="00540B87"/>
    <w:rsid w:val="00541603"/>
    <w:rsid w:val="00544825"/>
    <w:rsid w:val="00544F22"/>
    <w:rsid w:val="00545B09"/>
    <w:rsid w:val="00546370"/>
    <w:rsid w:val="005466CC"/>
    <w:rsid w:val="0054798C"/>
    <w:rsid w:val="00550261"/>
    <w:rsid w:val="005509BB"/>
    <w:rsid w:val="00551350"/>
    <w:rsid w:val="00551C18"/>
    <w:rsid w:val="00551FD1"/>
    <w:rsid w:val="00552050"/>
    <w:rsid w:val="00552086"/>
    <w:rsid w:val="005535C0"/>
    <w:rsid w:val="00553C62"/>
    <w:rsid w:val="00553CE8"/>
    <w:rsid w:val="00554B56"/>
    <w:rsid w:val="0055509F"/>
    <w:rsid w:val="00555455"/>
    <w:rsid w:val="00555EAF"/>
    <w:rsid w:val="0056078F"/>
    <w:rsid w:val="0056091D"/>
    <w:rsid w:val="00561B40"/>
    <w:rsid w:val="00563797"/>
    <w:rsid w:val="0056566E"/>
    <w:rsid w:val="00566782"/>
    <w:rsid w:val="00567A4F"/>
    <w:rsid w:val="00567CB8"/>
    <w:rsid w:val="00570E3C"/>
    <w:rsid w:val="00571C5B"/>
    <w:rsid w:val="0057255E"/>
    <w:rsid w:val="0057377D"/>
    <w:rsid w:val="0057469E"/>
    <w:rsid w:val="00574817"/>
    <w:rsid w:val="00576BBA"/>
    <w:rsid w:val="00577053"/>
    <w:rsid w:val="0058029E"/>
    <w:rsid w:val="00580B91"/>
    <w:rsid w:val="00580CBA"/>
    <w:rsid w:val="005810D2"/>
    <w:rsid w:val="00581EF6"/>
    <w:rsid w:val="005826DA"/>
    <w:rsid w:val="00582EE5"/>
    <w:rsid w:val="0058333B"/>
    <w:rsid w:val="0058433B"/>
    <w:rsid w:val="005846F4"/>
    <w:rsid w:val="00584F4D"/>
    <w:rsid w:val="00585B65"/>
    <w:rsid w:val="005869AB"/>
    <w:rsid w:val="00586C58"/>
    <w:rsid w:val="0058738B"/>
    <w:rsid w:val="00587F1F"/>
    <w:rsid w:val="00593DE8"/>
    <w:rsid w:val="005946B1"/>
    <w:rsid w:val="00594F58"/>
    <w:rsid w:val="0059613B"/>
    <w:rsid w:val="00596BF7"/>
    <w:rsid w:val="00597665"/>
    <w:rsid w:val="005A054E"/>
    <w:rsid w:val="005A14CF"/>
    <w:rsid w:val="005A251E"/>
    <w:rsid w:val="005A2DD3"/>
    <w:rsid w:val="005A2E7D"/>
    <w:rsid w:val="005A3246"/>
    <w:rsid w:val="005A4465"/>
    <w:rsid w:val="005A4BDC"/>
    <w:rsid w:val="005A4E34"/>
    <w:rsid w:val="005A588C"/>
    <w:rsid w:val="005A5EBA"/>
    <w:rsid w:val="005A6940"/>
    <w:rsid w:val="005A7193"/>
    <w:rsid w:val="005A72DF"/>
    <w:rsid w:val="005B1BB9"/>
    <w:rsid w:val="005B1CAC"/>
    <w:rsid w:val="005B2DB7"/>
    <w:rsid w:val="005B4787"/>
    <w:rsid w:val="005B525F"/>
    <w:rsid w:val="005B5909"/>
    <w:rsid w:val="005B5CB3"/>
    <w:rsid w:val="005B671D"/>
    <w:rsid w:val="005B6E07"/>
    <w:rsid w:val="005B72D1"/>
    <w:rsid w:val="005B747E"/>
    <w:rsid w:val="005B7622"/>
    <w:rsid w:val="005C42D9"/>
    <w:rsid w:val="005C444E"/>
    <w:rsid w:val="005C51D4"/>
    <w:rsid w:val="005C5329"/>
    <w:rsid w:val="005C64CB"/>
    <w:rsid w:val="005C6881"/>
    <w:rsid w:val="005D070B"/>
    <w:rsid w:val="005D0A7E"/>
    <w:rsid w:val="005D20C0"/>
    <w:rsid w:val="005D3511"/>
    <w:rsid w:val="005D3AD9"/>
    <w:rsid w:val="005D404A"/>
    <w:rsid w:val="005D415D"/>
    <w:rsid w:val="005D5096"/>
    <w:rsid w:val="005D5842"/>
    <w:rsid w:val="005D5934"/>
    <w:rsid w:val="005D63EB"/>
    <w:rsid w:val="005D6A42"/>
    <w:rsid w:val="005D78B7"/>
    <w:rsid w:val="005E0740"/>
    <w:rsid w:val="005E14AE"/>
    <w:rsid w:val="005E187C"/>
    <w:rsid w:val="005E24ED"/>
    <w:rsid w:val="005E395B"/>
    <w:rsid w:val="005E3D65"/>
    <w:rsid w:val="005E438F"/>
    <w:rsid w:val="005E4906"/>
    <w:rsid w:val="005E6C7D"/>
    <w:rsid w:val="005E7538"/>
    <w:rsid w:val="005E7888"/>
    <w:rsid w:val="005F012B"/>
    <w:rsid w:val="005F15BA"/>
    <w:rsid w:val="005F1A1E"/>
    <w:rsid w:val="005F1DB1"/>
    <w:rsid w:val="005F2D74"/>
    <w:rsid w:val="005F3390"/>
    <w:rsid w:val="005F3DA0"/>
    <w:rsid w:val="005F587C"/>
    <w:rsid w:val="005F60E7"/>
    <w:rsid w:val="005F676D"/>
    <w:rsid w:val="005F6C2B"/>
    <w:rsid w:val="005F7958"/>
    <w:rsid w:val="00600109"/>
    <w:rsid w:val="006002C3"/>
    <w:rsid w:val="00600382"/>
    <w:rsid w:val="006003D1"/>
    <w:rsid w:val="00601197"/>
    <w:rsid w:val="00601BD2"/>
    <w:rsid w:val="00602E90"/>
    <w:rsid w:val="00602FAD"/>
    <w:rsid w:val="00603308"/>
    <w:rsid w:val="00603CFD"/>
    <w:rsid w:val="00603DC5"/>
    <w:rsid w:val="00604287"/>
    <w:rsid w:val="00604CA5"/>
    <w:rsid w:val="006053EA"/>
    <w:rsid w:val="0060702C"/>
    <w:rsid w:val="00607BAA"/>
    <w:rsid w:val="00610066"/>
    <w:rsid w:val="00611076"/>
    <w:rsid w:val="006117E8"/>
    <w:rsid w:val="0061180C"/>
    <w:rsid w:val="00611894"/>
    <w:rsid w:val="0061294A"/>
    <w:rsid w:val="006129B1"/>
    <w:rsid w:val="00613025"/>
    <w:rsid w:val="00613B37"/>
    <w:rsid w:val="006147D9"/>
    <w:rsid w:val="0061513C"/>
    <w:rsid w:val="0061528B"/>
    <w:rsid w:val="00615C65"/>
    <w:rsid w:val="00615DCD"/>
    <w:rsid w:val="00616550"/>
    <w:rsid w:val="0061774B"/>
    <w:rsid w:val="00617B40"/>
    <w:rsid w:val="00617C6F"/>
    <w:rsid w:val="006211AF"/>
    <w:rsid w:val="006220BC"/>
    <w:rsid w:val="00622FC9"/>
    <w:rsid w:val="0062355B"/>
    <w:rsid w:val="00623CCB"/>
    <w:rsid w:val="0062401D"/>
    <w:rsid w:val="006246E9"/>
    <w:rsid w:val="00624BF6"/>
    <w:rsid w:val="0062632B"/>
    <w:rsid w:val="006267CA"/>
    <w:rsid w:val="006268AA"/>
    <w:rsid w:val="00626DA2"/>
    <w:rsid w:val="0062712C"/>
    <w:rsid w:val="00630367"/>
    <w:rsid w:val="0063067E"/>
    <w:rsid w:val="00631DCD"/>
    <w:rsid w:val="00632397"/>
    <w:rsid w:val="0063303F"/>
    <w:rsid w:val="00633D31"/>
    <w:rsid w:val="0063443A"/>
    <w:rsid w:val="0063452B"/>
    <w:rsid w:val="00635264"/>
    <w:rsid w:val="00636A86"/>
    <w:rsid w:val="00636CF5"/>
    <w:rsid w:val="00637AAA"/>
    <w:rsid w:val="00637D0B"/>
    <w:rsid w:val="00641C75"/>
    <w:rsid w:val="006421AB"/>
    <w:rsid w:val="006437C3"/>
    <w:rsid w:val="00643A04"/>
    <w:rsid w:val="006441A2"/>
    <w:rsid w:val="006448C4"/>
    <w:rsid w:val="00644BBC"/>
    <w:rsid w:val="00645291"/>
    <w:rsid w:val="006455C7"/>
    <w:rsid w:val="00647763"/>
    <w:rsid w:val="0065020C"/>
    <w:rsid w:val="00650B12"/>
    <w:rsid w:val="00650E71"/>
    <w:rsid w:val="00650E77"/>
    <w:rsid w:val="00651B63"/>
    <w:rsid w:val="00654013"/>
    <w:rsid w:val="00654549"/>
    <w:rsid w:val="00654FB8"/>
    <w:rsid w:val="00654FDD"/>
    <w:rsid w:val="00655126"/>
    <w:rsid w:val="00656289"/>
    <w:rsid w:val="00656393"/>
    <w:rsid w:val="00656C3A"/>
    <w:rsid w:val="0065738B"/>
    <w:rsid w:val="00660777"/>
    <w:rsid w:val="00660E88"/>
    <w:rsid w:val="00661443"/>
    <w:rsid w:val="00661E34"/>
    <w:rsid w:val="006632FA"/>
    <w:rsid w:val="00664C86"/>
    <w:rsid w:val="0066586B"/>
    <w:rsid w:val="00665B0F"/>
    <w:rsid w:val="006721F4"/>
    <w:rsid w:val="00673092"/>
    <w:rsid w:val="00673A63"/>
    <w:rsid w:val="00673EAE"/>
    <w:rsid w:val="00673F1C"/>
    <w:rsid w:val="006751B5"/>
    <w:rsid w:val="006755B3"/>
    <w:rsid w:val="00677815"/>
    <w:rsid w:val="006809FC"/>
    <w:rsid w:val="00680FDE"/>
    <w:rsid w:val="006811DA"/>
    <w:rsid w:val="006822E1"/>
    <w:rsid w:val="00684A4A"/>
    <w:rsid w:val="00684A5D"/>
    <w:rsid w:val="00686467"/>
    <w:rsid w:val="006872AC"/>
    <w:rsid w:val="00687F77"/>
    <w:rsid w:val="00693050"/>
    <w:rsid w:val="006942EF"/>
    <w:rsid w:val="00695545"/>
    <w:rsid w:val="00695C5C"/>
    <w:rsid w:val="00696DD1"/>
    <w:rsid w:val="006A1011"/>
    <w:rsid w:val="006A128E"/>
    <w:rsid w:val="006A22A4"/>
    <w:rsid w:val="006A2337"/>
    <w:rsid w:val="006A3277"/>
    <w:rsid w:val="006A344C"/>
    <w:rsid w:val="006A3912"/>
    <w:rsid w:val="006A3F75"/>
    <w:rsid w:val="006A484C"/>
    <w:rsid w:val="006A61DF"/>
    <w:rsid w:val="006A626E"/>
    <w:rsid w:val="006A6DAE"/>
    <w:rsid w:val="006A715F"/>
    <w:rsid w:val="006B05BC"/>
    <w:rsid w:val="006B075F"/>
    <w:rsid w:val="006B0E63"/>
    <w:rsid w:val="006B17E2"/>
    <w:rsid w:val="006B193D"/>
    <w:rsid w:val="006B2CE8"/>
    <w:rsid w:val="006B311C"/>
    <w:rsid w:val="006B3670"/>
    <w:rsid w:val="006B429F"/>
    <w:rsid w:val="006B446E"/>
    <w:rsid w:val="006B5358"/>
    <w:rsid w:val="006B5533"/>
    <w:rsid w:val="006B66E1"/>
    <w:rsid w:val="006B6BDE"/>
    <w:rsid w:val="006B6F2A"/>
    <w:rsid w:val="006B7491"/>
    <w:rsid w:val="006B7F59"/>
    <w:rsid w:val="006C0330"/>
    <w:rsid w:val="006C048F"/>
    <w:rsid w:val="006C1011"/>
    <w:rsid w:val="006C2667"/>
    <w:rsid w:val="006C2E00"/>
    <w:rsid w:val="006C476E"/>
    <w:rsid w:val="006C51E0"/>
    <w:rsid w:val="006C5982"/>
    <w:rsid w:val="006C5A93"/>
    <w:rsid w:val="006C6A7B"/>
    <w:rsid w:val="006C7969"/>
    <w:rsid w:val="006D3E09"/>
    <w:rsid w:val="006D48ED"/>
    <w:rsid w:val="006D5503"/>
    <w:rsid w:val="006D555A"/>
    <w:rsid w:val="006D5D8A"/>
    <w:rsid w:val="006D6786"/>
    <w:rsid w:val="006D72EF"/>
    <w:rsid w:val="006E031E"/>
    <w:rsid w:val="006E2879"/>
    <w:rsid w:val="006E28BA"/>
    <w:rsid w:val="006E3983"/>
    <w:rsid w:val="006E415A"/>
    <w:rsid w:val="006E5069"/>
    <w:rsid w:val="006E57EB"/>
    <w:rsid w:val="006E58DA"/>
    <w:rsid w:val="006E6B3C"/>
    <w:rsid w:val="006F07A6"/>
    <w:rsid w:val="006F40AC"/>
    <w:rsid w:val="006F5078"/>
    <w:rsid w:val="006F5900"/>
    <w:rsid w:val="006F6B5E"/>
    <w:rsid w:val="006F6CC2"/>
    <w:rsid w:val="006F78CD"/>
    <w:rsid w:val="006F7C02"/>
    <w:rsid w:val="006F7F27"/>
    <w:rsid w:val="00701309"/>
    <w:rsid w:val="0070194C"/>
    <w:rsid w:val="007021F6"/>
    <w:rsid w:val="00702E6A"/>
    <w:rsid w:val="007030FC"/>
    <w:rsid w:val="0070704F"/>
    <w:rsid w:val="00707219"/>
    <w:rsid w:val="00707A47"/>
    <w:rsid w:val="0071043D"/>
    <w:rsid w:val="007110A7"/>
    <w:rsid w:val="0071131B"/>
    <w:rsid w:val="00711A9D"/>
    <w:rsid w:val="00711CDC"/>
    <w:rsid w:val="007120E3"/>
    <w:rsid w:val="00712B90"/>
    <w:rsid w:val="0071358C"/>
    <w:rsid w:val="0071422A"/>
    <w:rsid w:val="007148D2"/>
    <w:rsid w:val="00716FD1"/>
    <w:rsid w:val="007200E0"/>
    <w:rsid w:val="0072099A"/>
    <w:rsid w:val="00720B45"/>
    <w:rsid w:val="00721C2E"/>
    <w:rsid w:val="00721CA4"/>
    <w:rsid w:val="007228D3"/>
    <w:rsid w:val="00723493"/>
    <w:rsid w:val="00724309"/>
    <w:rsid w:val="00724B65"/>
    <w:rsid w:val="00725188"/>
    <w:rsid w:val="0072596E"/>
    <w:rsid w:val="00725F2A"/>
    <w:rsid w:val="00727339"/>
    <w:rsid w:val="00727E12"/>
    <w:rsid w:val="00727E79"/>
    <w:rsid w:val="007300FC"/>
    <w:rsid w:val="00730BE3"/>
    <w:rsid w:val="00731751"/>
    <w:rsid w:val="00731AC4"/>
    <w:rsid w:val="00732A54"/>
    <w:rsid w:val="00733874"/>
    <w:rsid w:val="0073393C"/>
    <w:rsid w:val="007353BD"/>
    <w:rsid w:val="007355FA"/>
    <w:rsid w:val="00735777"/>
    <w:rsid w:val="00735BEB"/>
    <w:rsid w:val="0073694A"/>
    <w:rsid w:val="00736C7F"/>
    <w:rsid w:val="0073708C"/>
    <w:rsid w:val="00737DAF"/>
    <w:rsid w:val="00740F74"/>
    <w:rsid w:val="00741FC5"/>
    <w:rsid w:val="00742784"/>
    <w:rsid w:val="00742846"/>
    <w:rsid w:val="00742D0E"/>
    <w:rsid w:val="007445CC"/>
    <w:rsid w:val="00744DAC"/>
    <w:rsid w:val="00744F5F"/>
    <w:rsid w:val="00745AD7"/>
    <w:rsid w:val="00745EDE"/>
    <w:rsid w:val="0074611B"/>
    <w:rsid w:val="00746909"/>
    <w:rsid w:val="0075032A"/>
    <w:rsid w:val="00750ABD"/>
    <w:rsid w:val="007517D4"/>
    <w:rsid w:val="00751E6C"/>
    <w:rsid w:val="0075271C"/>
    <w:rsid w:val="00755540"/>
    <w:rsid w:val="007566F9"/>
    <w:rsid w:val="00757628"/>
    <w:rsid w:val="00757936"/>
    <w:rsid w:val="0076037E"/>
    <w:rsid w:val="0076126C"/>
    <w:rsid w:val="0076126E"/>
    <w:rsid w:val="007620D6"/>
    <w:rsid w:val="0076258E"/>
    <w:rsid w:val="00762A48"/>
    <w:rsid w:val="00763AE0"/>
    <w:rsid w:val="00763F90"/>
    <w:rsid w:val="00764011"/>
    <w:rsid w:val="00764E21"/>
    <w:rsid w:val="00765C0A"/>
    <w:rsid w:val="007663E3"/>
    <w:rsid w:val="007667EA"/>
    <w:rsid w:val="007672B5"/>
    <w:rsid w:val="00767597"/>
    <w:rsid w:val="00767D03"/>
    <w:rsid w:val="007715B0"/>
    <w:rsid w:val="00772DAB"/>
    <w:rsid w:val="00773849"/>
    <w:rsid w:val="00773DCB"/>
    <w:rsid w:val="0077565A"/>
    <w:rsid w:val="007765AD"/>
    <w:rsid w:val="00776C18"/>
    <w:rsid w:val="00777105"/>
    <w:rsid w:val="00780126"/>
    <w:rsid w:val="00780D4E"/>
    <w:rsid w:val="00781CB1"/>
    <w:rsid w:val="007827A9"/>
    <w:rsid w:val="007833F0"/>
    <w:rsid w:val="00783D5E"/>
    <w:rsid w:val="00784395"/>
    <w:rsid w:val="00784597"/>
    <w:rsid w:val="007845BF"/>
    <w:rsid w:val="0078574F"/>
    <w:rsid w:val="007857ED"/>
    <w:rsid w:val="0078588E"/>
    <w:rsid w:val="007858F3"/>
    <w:rsid w:val="00785D33"/>
    <w:rsid w:val="00786551"/>
    <w:rsid w:val="007866E7"/>
    <w:rsid w:val="0078700B"/>
    <w:rsid w:val="00787465"/>
    <w:rsid w:val="007902DB"/>
    <w:rsid w:val="00790ADB"/>
    <w:rsid w:val="00791439"/>
    <w:rsid w:val="0079144B"/>
    <w:rsid w:val="0079280A"/>
    <w:rsid w:val="00792A82"/>
    <w:rsid w:val="00792B4B"/>
    <w:rsid w:val="0079400C"/>
    <w:rsid w:val="00794E90"/>
    <w:rsid w:val="00795644"/>
    <w:rsid w:val="00795877"/>
    <w:rsid w:val="007963C5"/>
    <w:rsid w:val="0079725F"/>
    <w:rsid w:val="00797284"/>
    <w:rsid w:val="00797F48"/>
    <w:rsid w:val="007A0602"/>
    <w:rsid w:val="007A1A8E"/>
    <w:rsid w:val="007A2D84"/>
    <w:rsid w:val="007A3B74"/>
    <w:rsid w:val="007A4690"/>
    <w:rsid w:val="007A47EB"/>
    <w:rsid w:val="007A4E0A"/>
    <w:rsid w:val="007A56BA"/>
    <w:rsid w:val="007A6D68"/>
    <w:rsid w:val="007A6DF8"/>
    <w:rsid w:val="007A7959"/>
    <w:rsid w:val="007A7A31"/>
    <w:rsid w:val="007B07A2"/>
    <w:rsid w:val="007B1041"/>
    <w:rsid w:val="007B14DC"/>
    <w:rsid w:val="007B2102"/>
    <w:rsid w:val="007B21EF"/>
    <w:rsid w:val="007B4CC5"/>
    <w:rsid w:val="007B5E40"/>
    <w:rsid w:val="007B6401"/>
    <w:rsid w:val="007B7AAB"/>
    <w:rsid w:val="007B7E61"/>
    <w:rsid w:val="007C03EF"/>
    <w:rsid w:val="007C2883"/>
    <w:rsid w:val="007C3EB0"/>
    <w:rsid w:val="007C4D73"/>
    <w:rsid w:val="007C61CC"/>
    <w:rsid w:val="007C6BE1"/>
    <w:rsid w:val="007C7E06"/>
    <w:rsid w:val="007D0376"/>
    <w:rsid w:val="007D09F2"/>
    <w:rsid w:val="007D1516"/>
    <w:rsid w:val="007D2450"/>
    <w:rsid w:val="007D3EC4"/>
    <w:rsid w:val="007D4148"/>
    <w:rsid w:val="007D4E20"/>
    <w:rsid w:val="007D5A37"/>
    <w:rsid w:val="007D5E21"/>
    <w:rsid w:val="007D6B14"/>
    <w:rsid w:val="007D742D"/>
    <w:rsid w:val="007D76A0"/>
    <w:rsid w:val="007E05A6"/>
    <w:rsid w:val="007E07C6"/>
    <w:rsid w:val="007E17DF"/>
    <w:rsid w:val="007E1D0C"/>
    <w:rsid w:val="007E2E32"/>
    <w:rsid w:val="007E338D"/>
    <w:rsid w:val="007E3C76"/>
    <w:rsid w:val="007E48B7"/>
    <w:rsid w:val="007E4CF2"/>
    <w:rsid w:val="007E5146"/>
    <w:rsid w:val="007E51E9"/>
    <w:rsid w:val="007E5A34"/>
    <w:rsid w:val="007E615C"/>
    <w:rsid w:val="007E6A82"/>
    <w:rsid w:val="007E6DB6"/>
    <w:rsid w:val="007E7651"/>
    <w:rsid w:val="007E7BAE"/>
    <w:rsid w:val="007F202C"/>
    <w:rsid w:val="007F3381"/>
    <w:rsid w:val="007F3C34"/>
    <w:rsid w:val="007F5940"/>
    <w:rsid w:val="007F7D62"/>
    <w:rsid w:val="00800EA4"/>
    <w:rsid w:val="008011C8"/>
    <w:rsid w:val="00801AD6"/>
    <w:rsid w:val="00802F7C"/>
    <w:rsid w:val="00802FA5"/>
    <w:rsid w:val="00803077"/>
    <w:rsid w:val="0080365F"/>
    <w:rsid w:val="00803F35"/>
    <w:rsid w:val="00804FAA"/>
    <w:rsid w:val="00805983"/>
    <w:rsid w:val="0080632B"/>
    <w:rsid w:val="0080718C"/>
    <w:rsid w:val="00810BF3"/>
    <w:rsid w:val="00810D1B"/>
    <w:rsid w:val="0081102B"/>
    <w:rsid w:val="008114EE"/>
    <w:rsid w:val="00812182"/>
    <w:rsid w:val="008122B5"/>
    <w:rsid w:val="00813C8B"/>
    <w:rsid w:val="008141CA"/>
    <w:rsid w:val="00814CAD"/>
    <w:rsid w:val="008152EA"/>
    <w:rsid w:val="008159CB"/>
    <w:rsid w:val="00816D1E"/>
    <w:rsid w:val="008179B9"/>
    <w:rsid w:val="00817BA4"/>
    <w:rsid w:val="008213CD"/>
    <w:rsid w:val="00823240"/>
    <w:rsid w:val="00823375"/>
    <w:rsid w:val="00823609"/>
    <w:rsid w:val="0082555C"/>
    <w:rsid w:val="008262DF"/>
    <w:rsid w:val="00826CC2"/>
    <w:rsid w:val="00826F4E"/>
    <w:rsid w:val="00827099"/>
    <w:rsid w:val="00827854"/>
    <w:rsid w:val="00827AEF"/>
    <w:rsid w:val="00827C30"/>
    <w:rsid w:val="00830862"/>
    <w:rsid w:val="00830BE4"/>
    <w:rsid w:val="00831A86"/>
    <w:rsid w:val="0083246A"/>
    <w:rsid w:val="00832FFB"/>
    <w:rsid w:val="0083310A"/>
    <w:rsid w:val="0083332D"/>
    <w:rsid w:val="008335A4"/>
    <w:rsid w:val="00833931"/>
    <w:rsid w:val="008347C4"/>
    <w:rsid w:val="00835A05"/>
    <w:rsid w:val="00835F68"/>
    <w:rsid w:val="00836B3F"/>
    <w:rsid w:val="00836B5A"/>
    <w:rsid w:val="00840710"/>
    <w:rsid w:val="00840B44"/>
    <w:rsid w:val="00840ECB"/>
    <w:rsid w:val="00841D25"/>
    <w:rsid w:val="00842638"/>
    <w:rsid w:val="008426DD"/>
    <w:rsid w:val="008456F3"/>
    <w:rsid w:val="00846873"/>
    <w:rsid w:val="0084797E"/>
    <w:rsid w:val="008509DA"/>
    <w:rsid w:val="00850ABE"/>
    <w:rsid w:val="00851779"/>
    <w:rsid w:val="00852CC5"/>
    <w:rsid w:val="008536EF"/>
    <w:rsid w:val="00853853"/>
    <w:rsid w:val="00854254"/>
    <w:rsid w:val="0085443E"/>
    <w:rsid w:val="00855D05"/>
    <w:rsid w:val="00857336"/>
    <w:rsid w:val="00861014"/>
    <w:rsid w:val="008632AA"/>
    <w:rsid w:val="00864C76"/>
    <w:rsid w:val="00865106"/>
    <w:rsid w:val="00865925"/>
    <w:rsid w:val="00866092"/>
    <w:rsid w:val="00866615"/>
    <w:rsid w:val="008667B3"/>
    <w:rsid w:val="00866BD3"/>
    <w:rsid w:val="00870F87"/>
    <w:rsid w:val="008711A6"/>
    <w:rsid w:val="00872379"/>
    <w:rsid w:val="008756A8"/>
    <w:rsid w:val="00876AE7"/>
    <w:rsid w:val="00876E0B"/>
    <w:rsid w:val="0087748B"/>
    <w:rsid w:val="008775C9"/>
    <w:rsid w:val="0088023B"/>
    <w:rsid w:val="00881A32"/>
    <w:rsid w:val="00882118"/>
    <w:rsid w:val="0088224E"/>
    <w:rsid w:val="00882E63"/>
    <w:rsid w:val="0088310A"/>
    <w:rsid w:val="00883B0F"/>
    <w:rsid w:val="00883D34"/>
    <w:rsid w:val="00884BD0"/>
    <w:rsid w:val="00884D57"/>
    <w:rsid w:val="0088519E"/>
    <w:rsid w:val="0088609B"/>
    <w:rsid w:val="00886B8A"/>
    <w:rsid w:val="008877A7"/>
    <w:rsid w:val="008878B8"/>
    <w:rsid w:val="00887A57"/>
    <w:rsid w:val="0089001C"/>
    <w:rsid w:val="00890408"/>
    <w:rsid w:val="008908A1"/>
    <w:rsid w:val="00891CFB"/>
    <w:rsid w:val="008927BA"/>
    <w:rsid w:val="00893096"/>
    <w:rsid w:val="00893561"/>
    <w:rsid w:val="00893C95"/>
    <w:rsid w:val="00894261"/>
    <w:rsid w:val="008957ED"/>
    <w:rsid w:val="00895EEA"/>
    <w:rsid w:val="00896607"/>
    <w:rsid w:val="00897A8A"/>
    <w:rsid w:val="008A0B3B"/>
    <w:rsid w:val="008A3184"/>
    <w:rsid w:val="008A356D"/>
    <w:rsid w:val="008A4197"/>
    <w:rsid w:val="008A4C70"/>
    <w:rsid w:val="008A5DD9"/>
    <w:rsid w:val="008A6A54"/>
    <w:rsid w:val="008A6D7B"/>
    <w:rsid w:val="008B2E33"/>
    <w:rsid w:val="008B492E"/>
    <w:rsid w:val="008B5C51"/>
    <w:rsid w:val="008B5D72"/>
    <w:rsid w:val="008B646B"/>
    <w:rsid w:val="008B6815"/>
    <w:rsid w:val="008B6C58"/>
    <w:rsid w:val="008B7803"/>
    <w:rsid w:val="008C0BEC"/>
    <w:rsid w:val="008C0EAF"/>
    <w:rsid w:val="008C5684"/>
    <w:rsid w:val="008D243D"/>
    <w:rsid w:val="008D447C"/>
    <w:rsid w:val="008D4A2A"/>
    <w:rsid w:val="008D5825"/>
    <w:rsid w:val="008D5EDB"/>
    <w:rsid w:val="008D7713"/>
    <w:rsid w:val="008E4D94"/>
    <w:rsid w:val="008E5132"/>
    <w:rsid w:val="008E5332"/>
    <w:rsid w:val="008E7418"/>
    <w:rsid w:val="008E7EF7"/>
    <w:rsid w:val="008F1DA7"/>
    <w:rsid w:val="008F2821"/>
    <w:rsid w:val="008F3973"/>
    <w:rsid w:val="008F53CB"/>
    <w:rsid w:val="008F55B3"/>
    <w:rsid w:val="008F5FDF"/>
    <w:rsid w:val="008F705D"/>
    <w:rsid w:val="008F78D1"/>
    <w:rsid w:val="008F7C81"/>
    <w:rsid w:val="00900804"/>
    <w:rsid w:val="009021BF"/>
    <w:rsid w:val="00902D85"/>
    <w:rsid w:val="00903473"/>
    <w:rsid w:val="009037A2"/>
    <w:rsid w:val="00903EB7"/>
    <w:rsid w:val="00904A3E"/>
    <w:rsid w:val="009054FD"/>
    <w:rsid w:val="00907855"/>
    <w:rsid w:val="00910306"/>
    <w:rsid w:val="00910CB4"/>
    <w:rsid w:val="00911940"/>
    <w:rsid w:val="0091202C"/>
    <w:rsid w:val="009129A8"/>
    <w:rsid w:val="00913A41"/>
    <w:rsid w:val="00914182"/>
    <w:rsid w:val="00915042"/>
    <w:rsid w:val="00915E15"/>
    <w:rsid w:val="009166A0"/>
    <w:rsid w:val="009210AD"/>
    <w:rsid w:val="00921267"/>
    <w:rsid w:val="009214E4"/>
    <w:rsid w:val="00922F01"/>
    <w:rsid w:val="00924D12"/>
    <w:rsid w:val="00925792"/>
    <w:rsid w:val="009266DC"/>
    <w:rsid w:val="00926894"/>
    <w:rsid w:val="0092748D"/>
    <w:rsid w:val="00927CCD"/>
    <w:rsid w:val="0093024F"/>
    <w:rsid w:val="00931F3A"/>
    <w:rsid w:val="00931F8A"/>
    <w:rsid w:val="009366CB"/>
    <w:rsid w:val="00936AAB"/>
    <w:rsid w:val="00936B94"/>
    <w:rsid w:val="009379D8"/>
    <w:rsid w:val="00940389"/>
    <w:rsid w:val="00942145"/>
    <w:rsid w:val="00942461"/>
    <w:rsid w:val="00942C76"/>
    <w:rsid w:val="00943DBB"/>
    <w:rsid w:val="009456E3"/>
    <w:rsid w:val="00945817"/>
    <w:rsid w:val="00945998"/>
    <w:rsid w:val="0094618B"/>
    <w:rsid w:val="00946FB4"/>
    <w:rsid w:val="009503BF"/>
    <w:rsid w:val="009526BD"/>
    <w:rsid w:val="009530F2"/>
    <w:rsid w:val="009541F9"/>
    <w:rsid w:val="009565C5"/>
    <w:rsid w:val="00956632"/>
    <w:rsid w:val="00957554"/>
    <w:rsid w:val="009575D4"/>
    <w:rsid w:val="00957741"/>
    <w:rsid w:val="009603A3"/>
    <w:rsid w:val="009604AD"/>
    <w:rsid w:val="00962A93"/>
    <w:rsid w:val="00962CC0"/>
    <w:rsid w:val="00963EB5"/>
    <w:rsid w:val="0096590D"/>
    <w:rsid w:val="00965A18"/>
    <w:rsid w:val="00966C26"/>
    <w:rsid w:val="00967103"/>
    <w:rsid w:val="00967808"/>
    <w:rsid w:val="009679D2"/>
    <w:rsid w:val="009728F9"/>
    <w:rsid w:val="00975DDF"/>
    <w:rsid w:val="00977187"/>
    <w:rsid w:val="00977408"/>
    <w:rsid w:val="00977430"/>
    <w:rsid w:val="009804E5"/>
    <w:rsid w:val="009808F3"/>
    <w:rsid w:val="00981BC5"/>
    <w:rsid w:val="00982319"/>
    <w:rsid w:val="00984125"/>
    <w:rsid w:val="0098432F"/>
    <w:rsid w:val="00985DC7"/>
    <w:rsid w:val="00986735"/>
    <w:rsid w:val="00986FDC"/>
    <w:rsid w:val="009875CC"/>
    <w:rsid w:val="00987611"/>
    <w:rsid w:val="00987A83"/>
    <w:rsid w:val="00987B36"/>
    <w:rsid w:val="00991947"/>
    <w:rsid w:val="009923BA"/>
    <w:rsid w:val="00992D32"/>
    <w:rsid w:val="00992EB4"/>
    <w:rsid w:val="00995C39"/>
    <w:rsid w:val="00996B08"/>
    <w:rsid w:val="00996B9E"/>
    <w:rsid w:val="00997166"/>
    <w:rsid w:val="009977D1"/>
    <w:rsid w:val="009A008F"/>
    <w:rsid w:val="009A2194"/>
    <w:rsid w:val="009A2CE0"/>
    <w:rsid w:val="009A31DE"/>
    <w:rsid w:val="009A3599"/>
    <w:rsid w:val="009A36AB"/>
    <w:rsid w:val="009A4863"/>
    <w:rsid w:val="009A4B23"/>
    <w:rsid w:val="009A4D4C"/>
    <w:rsid w:val="009A5957"/>
    <w:rsid w:val="009A7457"/>
    <w:rsid w:val="009B0E3C"/>
    <w:rsid w:val="009B132B"/>
    <w:rsid w:val="009B14E8"/>
    <w:rsid w:val="009B160B"/>
    <w:rsid w:val="009B3307"/>
    <w:rsid w:val="009B39AB"/>
    <w:rsid w:val="009B4297"/>
    <w:rsid w:val="009B47C8"/>
    <w:rsid w:val="009B47DE"/>
    <w:rsid w:val="009B63E0"/>
    <w:rsid w:val="009B64DB"/>
    <w:rsid w:val="009B7D31"/>
    <w:rsid w:val="009C06D3"/>
    <w:rsid w:val="009C08BD"/>
    <w:rsid w:val="009C1181"/>
    <w:rsid w:val="009C171D"/>
    <w:rsid w:val="009C30A4"/>
    <w:rsid w:val="009C3755"/>
    <w:rsid w:val="009C4F98"/>
    <w:rsid w:val="009C505C"/>
    <w:rsid w:val="009D0CB2"/>
    <w:rsid w:val="009D0E9D"/>
    <w:rsid w:val="009D1F2A"/>
    <w:rsid w:val="009D236E"/>
    <w:rsid w:val="009D3015"/>
    <w:rsid w:val="009D32BF"/>
    <w:rsid w:val="009D3D7D"/>
    <w:rsid w:val="009D4538"/>
    <w:rsid w:val="009D6362"/>
    <w:rsid w:val="009D66D4"/>
    <w:rsid w:val="009E1260"/>
    <w:rsid w:val="009E1B9F"/>
    <w:rsid w:val="009E1FDA"/>
    <w:rsid w:val="009E273A"/>
    <w:rsid w:val="009E2B7F"/>
    <w:rsid w:val="009E33CA"/>
    <w:rsid w:val="009E461C"/>
    <w:rsid w:val="009E4BD4"/>
    <w:rsid w:val="009E5DC1"/>
    <w:rsid w:val="009E6BCC"/>
    <w:rsid w:val="009E7222"/>
    <w:rsid w:val="009F169B"/>
    <w:rsid w:val="009F18C9"/>
    <w:rsid w:val="009F21DD"/>
    <w:rsid w:val="009F226D"/>
    <w:rsid w:val="009F2B0E"/>
    <w:rsid w:val="009F2DF0"/>
    <w:rsid w:val="009F3542"/>
    <w:rsid w:val="009F3B98"/>
    <w:rsid w:val="009F40A5"/>
    <w:rsid w:val="009F41A1"/>
    <w:rsid w:val="009F4FB4"/>
    <w:rsid w:val="00A01295"/>
    <w:rsid w:val="00A026EC"/>
    <w:rsid w:val="00A02EC8"/>
    <w:rsid w:val="00A02ECE"/>
    <w:rsid w:val="00A03014"/>
    <w:rsid w:val="00A0398C"/>
    <w:rsid w:val="00A03B82"/>
    <w:rsid w:val="00A0627E"/>
    <w:rsid w:val="00A1065C"/>
    <w:rsid w:val="00A1204A"/>
    <w:rsid w:val="00A122F5"/>
    <w:rsid w:val="00A134DB"/>
    <w:rsid w:val="00A135CF"/>
    <w:rsid w:val="00A13606"/>
    <w:rsid w:val="00A13EF8"/>
    <w:rsid w:val="00A14FD0"/>
    <w:rsid w:val="00A15816"/>
    <w:rsid w:val="00A17F5E"/>
    <w:rsid w:val="00A17F8B"/>
    <w:rsid w:val="00A22405"/>
    <w:rsid w:val="00A227F0"/>
    <w:rsid w:val="00A231D5"/>
    <w:rsid w:val="00A247B6"/>
    <w:rsid w:val="00A25FDA"/>
    <w:rsid w:val="00A267CD"/>
    <w:rsid w:val="00A268FC"/>
    <w:rsid w:val="00A271BB"/>
    <w:rsid w:val="00A272D6"/>
    <w:rsid w:val="00A27E26"/>
    <w:rsid w:val="00A30982"/>
    <w:rsid w:val="00A318E7"/>
    <w:rsid w:val="00A31F3D"/>
    <w:rsid w:val="00A32F7A"/>
    <w:rsid w:val="00A33F06"/>
    <w:rsid w:val="00A356F8"/>
    <w:rsid w:val="00A35E2B"/>
    <w:rsid w:val="00A361DF"/>
    <w:rsid w:val="00A36321"/>
    <w:rsid w:val="00A41668"/>
    <w:rsid w:val="00A416B0"/>
    <w:rsid w:val="00A416FE"/>
    <w:rsid w:val="00A41862"/>
    <w:rsid w:val="00A41923"/>
    <w:rsid w:val="00A42A78"/>
    <w:rsid w:val="00A4304D"/>
    <w:rsid w:val="00A4318F"/>
    <w:rsid w:val="00A433AD"/>
    <w:rsid w:val="00A441F1"/>
    <w:rsid w:val="00A459A1"/>
    <w:rsid w:val="00A47D01"/>
    <w:rsid w:val="00A5023A"/>
    <w:rsid w:val="00A51113"/>
    <w:rsid w:val="00A51ACC"/>
    <w:rsid w:val="00A5269F"/>
    <w:rsid w:val="00A547E0"/>
    <w:rsid w:val="00A54EF8"/>
    <w:rsid w:val="00A55186"/>
    <w:rsid w:val="00A552BF"/>
    <w:rsid w:val="00A55908"/>
    <w:rsid w:val="00A55AC5"/>
    <w:rsid w:val="00A562A0"/>
    <w:rsid w:val="00A57421"/>
    <w:rsid w:val="00A6046C"/>
    <w:rsid w:val="00A605C4"/>
    <w:rsid w:val="00A60B0A"/>
    <w:rsid w:val="00A6172D"/>
    <w:rsid w:val="00A63109"/>
    <w:rsid w:val="00A642C9"/>
    <w:rsid w:val="00A64EAD"/>
    <w:rsid w:val="00A64F5F"/>
    <w:rsid w:val="00A65846"/>
    <w:rsid w:val="00A65BFE"/>
    <w:rsid w:val="00A71D22"/>
    <w:rsid w:val="00A7269B"/>
    <w:rsid w:val="00A72F95"/>
    <w:rsid w:val="00A7391C"/>
    <w:rsid w:val="00A753A9"/>
    <w:rsid w:val="00A75BDA"/>
    <w:rsid w:val="00A801AA"/>
    <w:rsid w:val="00A80A33"/>
    <w:rsid w:val="00A810C3"/>
    <w:rsid w:val="00A813E7"/>
    <w:rsid w:val="00A840AE"/>
    <w:rsid w:val="00A86164"/>
    <w:rsid w:val="00A864E2"/>
    <w:rsid w:val="00A86E0E"/>
    <w:rsid w:val="00A875BC"/>
    <w:rsid w:val="00A902E9"/>
    <w:rsid w:val="00A9102D"/>
    <w:rsid w:val="00A92163"/>
    <w:rsid w:val="00A94DF4"/>
    <w:rsid w:val="00A957AF"/>
    <w:rsid w:val="00A979D9"/>
    <w:rsid w:val="00AA1712"/>
    <w:rsid w:val="00AA178E"/>
    <w:rsid w:val="00AA3E61"/>
    <w:rsid w:val="00AA4037"/>
    <w:rsid w:val="00AA4DCA"/>
    <w:rsid w:val="00AA7C4F"/>
    <w:rsid w:val="00AB03F4"/>
    <w:rsid w:val="00AB0E91"/>
    <w:rsid w:val="00AB1F42"/>
    <w:rsid w:val="00AB2493"/>
    <w:rsid w:val="00AB4216"/>
    <w:rsid w:val="00AB4690"/>
    <w:rsid w:val="00AB5A31"/>
    <w:rsid w:val="00AB61AB"/>
    <w:rsid w:val="00AB74A4"/>
    <w:rsid w:val="00AB7E73"/>
    <w:rsid w:val="00AC0622"/>
    <w:rsid w:val="00AC1668"/>
    <w:rsid w:val="00AC187B"/>
    <w:rsid w:val="00AC221B"/>
    <w:rsid w:val="00AC2C35"/>
    <w:rsid w:val="00AC4067"/>
    <w:rsid w:val="00AC4169"/>
    <w:rsid w:val="00AC6A61"/>
    <w:rsid w:val="00AC6C8F"/>
    <w:rsid w:val="00AC7ACB"/>
    <w:rsid w:val="00AD23D8"/>
    <w:rsid w:val="00AD2569"/>
    <w:rsid w:val="00AD476B"/>
    <w:rsid w:val="00AD5154"/>
    <w:rsid w:val="00AD5619"/>
    <w:rsid w:val="00AD5797"/>
    <w:rsid w:val="00AD60BB"/>
    <w:rsid w:val="00AD64B2"/>
    <w:rsid w:val="00AD714F"/>
    <w:rsid w:val="00AE14B2"/>
    <w:rsid w:val="00AE2A68"/>
    <w:rsid w:val="00AE2ABF"/>
    <w:rsid w:val="00AE3370"/>
    <w:rsid w:val="00AE56F8"/>
    <w:rsid w:val="00AE5CD5"/>
    <w:rsid w:val="00AE5DBF"/>
    <w:rsid w:val="00AE7BCC"/>
    <w:rsid w:val="00AE7BE3"/>
    <w:rsid w:val="00AF029E"/>
    <w:rsid w:val="00AF1183"/>
    <w:rsid w:val="00AF3414"/>
    <w:rsid w:val="00AF394B"/>
    <w:rsid w:val="00AF6410"/>
    <w:rsid w:val="00AF675B"/>
    <w:rsid w:val="00AF73B9"/>
    <w:rsid w:val="00AF7959"/>
    <w:rsid w:val="00B00D05"/>
    <w:rsid w:val="00B01464"/>
    <w:rsid w:val="00B01879"/>
    <w:rsid w:val="00B01893"/>
    <w:rsid w:val="00B01C31"/>
    <w:rsid w:val="00B01C65"/>
    <w:rsid w:val="00B02C44"/>
    <w:rsid w:val="00B02F9C"/>
    <w:rsid w:val="00B035CF"/>
    <w:rsid w:val="00B03957"/>
    <w:rsid w:val="00B04C7E"/>
    <w:rsid w:val="00B06047"/>
    <w:rsid w:val="00B06DC2"/>
    <w:rsid w:val="00B10B2D"/>
    <w:rsid w:val="00B11AEC"/>
    <w:rsid w:val="00B12F50"/>
    <w:rsid w:val="00B131A8"/>
    <w:rsid w:val="00B13C79"/>
    <w:rsid w:val="00B1479B"/>
    <w:rsid w:val="00B15349"/>
    <w:rsid w:val="00B1615C"/>
    <w:rsid w:val="00B173DA"/>
    <w:rsid w:val="00B208BE"/>
    <w:rsid w:val="00B21151"/>
    <w:rsid w:val="00B218C4"/>
    <w:rsid w:val="00B21ABA"/>
    <w:rsid w:val="00B21E28"/>
    <w:rsid w:val="00B2222F"/>
    <w:rsid w:val="00B24F9E"/>
    <w:rsid w:val="00B25D53"/>
    <w:rsid w:val="00B27AFF"/>
    <w:rsid w:val="00B307D3"/>
    <w:rsid w:val="00B318A2"/>
    <w:rsid w:val="00B31D4C"/>
    <w:rsid w:val="00B32CFB"/>
    <w:rsid w:val="00B330D9"/>
    <w:rsid w:val="00B33BF6"/>
    <w:rsid w:val="00B3466D"/>
    <w:rsid w:val="00B34EFA"/>
    <w:rsid w:val="00B35C61"/>
    <w:rsid w:val="00B406AD"/>
    <w:rsid w:val="00B4117D"/>
    <w:rsid w:val="00B42022"/>
    <w:rsid w:val="00B43364"/>
    <w:rsid w:val="00B448EF"/>
    <w:rsid w:val="00B4539E"/>
    <w:rsid w:val="00B4640C"/>
    <w:rsid w:val="00B46493"/>
    <w:rsid w:val="00B46CCA"/>
    <w:rsid w:val="00B472A9"/>
    <w:rsid w:val="00B504A7"/>
    <w:rsid w:val="00B5308B"/>
    <w:rsid w:val="00B53C00"/>
    <w:rsid w:val="00B54FDC"/>
    <w:rsid w:val="00B55184"/>
    <w:rsid w:val="00B55912"/>
    <w:rsid w:val="00B56374"/>
    <w:rsid w:val="00B57BCD"/>
    <w:rsid w:val="00B57D04"/>
    <w:rsid w:val="00B57FC5"/>
    <w:rsid w:val="00B60580"/>
    <w:rsid w:val="00B60890"/>
    <w:rsid w:val="00B608B4"/>
    <w:rsid w:val="00B608DD"/>
    <w:rsid w:val="00B60AB5"/>
    <w:rsid w:val="00B6122C"/>
    <w:rsid w:val="00B63863"/>
    <w:rsid w:val="00B6477A"/>
    <w:rsid w:val="00B64A70"/>
    <w:rsid w:val="00B65AB0"/>
    <w:rsid w:val="00B660DC"/>
    <w:rsid w:val="00B6623F"/>
    <w:rsid w:val="00B70FD7"/>
    <w:rsid w:val="00B71A3B"/>
    <w:rsid w:val="00B72DC0"/>
    <w:rsid w:val="00B7391F"/>
    <w:rsid w:val="00B73AAD"/>
    <w:rsid w:val="00B75BED"/>
    <w:rsid w:val="00B81691"/>
    <w:rsid w:val="00B81878"/>
    <w:rsid w:val="00B81B9E"/>
    <w:rsid w:val="00B81DC9"/>
    <w:rsid w:val="00B82A5B"/>
    <w:rsid w:val="00B8332C"/>
    <w:rsid w:val="00B85E1F"/>
    <w:rsid w:val="00B86086"/>
    <w:rsid w:val="00B86AC7"/>
    <w:rsid w:val="00B87B86"/>
    <w:rsid w:val="00B90190"/>
    <w:rsid w:val="00B90CC7"/>
    <w:rsid w:val="00B91FAC"/>
    <w:rsid w:val="00B920FC"/>
    <w:rsid w:val="00B923C6"/>
    <w:rsid w:val="00B93624"/>
    <w:rsid w:val="00B93654"/>
    <w:rsid w:val="00B9366A"/>
    <w:rsid w:val="00B93BD6"/>
    <w:rsid w:val="00B9432E"/>
    <w:rsid w:val="00B9539F"/>
    <w:rsid w:val="00B95437"/>
    <w:rsid w:val="00B95B1A"/>
    <w:rsid w:val="00B95DD5"/>
    <w:rsid w:val="00B95F7B"/>
    <w:rsid w:val="00B96FDE"/>
    <w:rsid w:val="00B97A34"/>
    <w:rsid w:val="00B97D5E"/>
    <w:rsid w:val="00BA10C4"/>
    <w:rsid w:val="00BA3C86"/>
    <w:rsid w:val="00BA3D34"/>
    <w:rsid w:val="00BA4373"/>
    <w:rsid w:val="00BA4415"/>
    <w:rsid w:val="00BA4BD5"/>
    <w:rsid w:val="00BA5504"/>
    <w:rsid w:val="00BA65F7"/>
    <w:rsid w:val="00BB0AC9"/>
    <w:rsid w:val="00BB44A0"/>
    <w:rsid w:val="00BC06BE"/>
    <w:rsid w:val="00BC08B9"/>
    <w:rsid w:val="00BC273F"/>
    <w:rsid w:val="00BC2D6A"/>
    <w:rsid w:val="00BC31BB"/>
    <w:rsid w:val="00BC369A"/>
    <w:rsid w:val="00BC3CE2"/>
    <w:rsid w:val="00BC604E"/>
    <w:rsid w:val="00BC753A"/>
    <w:rsid w:val="00BC7639"/>
    <w:rsid w:val="00BD0199"/>
    <w:rsid w:val="00BD0381"/>
    <w:rsid w:val="00BD04C5"/>
    <w:rsid w:val="00BD0A86"/>
    <w:rsid w:val="00BD0E9A"/>
    <w:rsid w:val="00BD0F42"/>
    <w:rsid w:val="00BD2A12"/>
    <w:rsid w:val="00BD310F"/>
    <w:rsid w:val="00BD3710"/>
    <w:rsid w:val="00BD4580"/>
    <w:rsid w:val="00BD5417"/>
    <w:rsid w:val="00BD6655"/>
    <w:rsid w:val="00BD6675"/>
    <w:rsid w:val="00BD743F"/>
    <w:rsid w:val="00BD7C4E"/>
    <w:rsid w:val="00BD7D34"/>
    <w:rsid w:val="00BE01A6"/>
    <w:rsid w:val="00BE089C"/>
    <w:rsid w:val="00BE18C1"/>
    <w:rsid w:val="00BE1B10"/>
    <w:rsid w:val="00BE1B6C"/>
    <w:rsid w:val="00BE2633"/>
    <w:rsid w:val="00BE2724"/>
    <w:rsid w:val="00BE2ADC"/>
    <w:rsid w:val="00BE30E3"/>
    <w:rsid w:val="00BE3BA0"/>
    <w:rsid w:val="00BE520F"/>
    <w:rsid w:val="00BE5B21"/>
    <w:rsid w:val="00BE5C8E"/>
    <w:rsid w:val="00BE5DE1"/>
    <w:rsid w:val="00BE5DEA"/>
    <w:rsid w:val="00BE5F9B"/>
    <w:rsid w:val="00BE6258"/>
    <w:rsid w:val="00BE674B"/>
    <w:rsid w:val="00BE7CD5"/>
    <w:rsid w:val="00BE7ED1"/>
    <w:rsid w:val="00BE7F5A"/>
    <w:rsid w:val="00BF2EC4"/>
    <w:rsid w:val="00BF4466"/>
    <w:rsid w:val="00BF467B"/>
    <w:rsid w:val="00BF4E0C"/>
    <w:rsid w:val="00BF5C2B"/>
    <w:rsid w:val="00BF79FB"/>
    <w:rsid w:val="00BF7F52"/>
    <w:rsid w:val="00C000FF"/>
    <w:rsid w:val="00C01468"/>
    <w:rsid w:val="00C0188E"/>
    <w:rsid w:val="00C01C09"/>
    <w:rsid w:val="00C021E2"/>
    <w:rsid w:val="00C02716"/>
    <w:rsid w:val="00C0392A"/>
    <w:rsid w:val="00C06A25"/>
    <w:rsid w:val="00C06AC6"/>
    <w:rsid w:val="00C07A2A"/>
    <w:rsid w:val="00C106EE"/>
    <w:rsid w:val="00C12B9E"/>
    <w:rsid w:val="00C14D8F"/>
    <w:rsid w:val="00C1537E"/>
    <w:rsid w:val="00C159EC"/>
    <w:rsid w:val="00C160D4"/>
    <w:rsid w:val="00C160F0"/>
    <w:rsid w:val="00C16345"/>
    <w:rsid w:val="00C16F33"/>
    <w:rsid w:val="00C20042"/>
    <w:rsid w:val="00C21569"/>
    <w:rsid w:val="00C2244C"/>
    <w:rsid w:val="00C22DE1"/>
    <w:rsid w:val="00C2461E"/>
    <w:rsid w:val="00C24753"/>
    <w:rsid w:val="00C255CD"/>
    <w:rsid w:val="00C25C61"/>
    <w:rsid w:val="00C30174"/>
    <w:rsid w:val="00C3046B"/>
    <w:rsid w:val="00C3138D"/>
    <w:rsid w:val="00C31B09"/>
    <w:rsid w:val="00C3226E"/>
    <w:rsid w:val="00C328F1"/>
    <w:rsid w:val="00C32F52"/>
    <w:rsid w:val="00C332E1"/>
    <w:rsid w:val="00C3447A"/>
    <w:rsid w:val="00C34A3D"/>
    <w:rsid w:val="00C34F15"/>
    <w:rsid w:val="00C3501B"/>
    <w:rsid w:val="00C36017"/>
    <w:rsid w:val="00C361FA"/>
    <w:rsid w:val="00C36EAD"/>
    <w:rsid w:val="00C400D1"/>
    <w:rsid w:val="00C40761"/>
    <w:rsid w:val="00C40A9F"/>
    <w:rsid w:val="00C40DE7"/>
    <w:rsid w:val="00C41CD1"/>
    <w:rsid w:val="00C4378D"/>
    <w:rsid w:val="00C43CC7"/>
    <w:rsid w:val="00C4602A"/>
    <w:rsid w:val="00C46415"/>
    <w:rsid w:val="00C47365"/>
    <w:rsid w:val="00C47E21"/>
    <w:rsid w:val="00C50154"/>
    <w:rsid w:val="00C50DDF"/>
    <w:rsid w:val="00C52BA5"/>
    <w:rsid w:val="00C52DCB"/>
    <w:rsid w:val="00C52F5F"/>
    <w:rsid w:val="00C53294"/>
    <w:rsid w:val="00C535F2"/>
    <w:rsid w:val="00C53606"/>
    <w:rsid w:val="00C553F8"/>
    <w:rsid w:val="00C56645"/>
    <w:rsid w:val="00C569FE"/>
    <w:rsid w:val="00C5747D"/>
    <w:rsid w:val="00C61581"/>
    <w:rsid w:val="00C62540"/>
    <w:rsid w:val="00C6338F"/>
    <w:rsid w:val="00C63EEE"/>
    <w:rsid w:val="00C64D51"/>
    <w:rsid w:val="00C665EB"/>
    <w:rsid w:val="00C66812"/>
    <w:rsid w:val="00C66841"/>
    <w:rsid w:val="00C67BAC"/>
    <w:rsid w:val="00C70257"/>
    <w:rsid w:val="00C7109F"/>
    <w:rsid w:val="00C72087"/>
    <w:rsid w:val="00C72A3E"/>
    <w:rsid w:val="00C74229"/>
    <w:rsid w:val="00C7469B"/>
    <w:rsid w:val="00C74EB5"/>
    <w:rsid w:val="00C74F52"/>
    <w:rsid w:val="00C74FE2"/>
    <w:rsid w:val="00C75969"/>
    <w:rsid w:val="00C760B8"/>
    <w:rsid w:val="00C763DE"/>
    <w:rsid w:val="00C76483"/>
    <w:rsid w:val="00C768EC"/>
    <w:rsid w:val="00C77404"/>
    <w:rsid w:val="00C80D08"/>
    <w:rsid w:val="00C821D1"/>
    <w:rsid w:val="00C823AD"/>
    <w:rsid w:val="00C82AE1"/>
    <w:rsid w:val="00C83005"/>
    <w:rsid w:val="00C83B3C"/>
    <w:rsid w:val="00C84173"/>
    <w:rsid w:val="00C8509B"/>
    <w:rsid w:val="00C85411"/>
    <w:rsid w:val="00C855B4"/>
    <w:rsid w:val="00C855D1"/>
    <w:rsid w:val="00C86B50"/>
    <w:rsid w:val="00C90919"/>
    <w:rsid w:val="00C90D8E"/>
    <w:rsid w:val="00C91795"/>
    <w:rsid w:val="00C91949"/>
    <w:rsid w:val="00C92590"/>
    <w:rsid w:val="00C9338D"/>
    <w:rsid w:val="00C93BE7"/>
    <w:rsid w:val="00C94519"/>
    <w:rsid w:val="00C94B57"/>
    <w:rsid w:val="00C96E62"/>
    <w:rsid w:val="00C96EFF"/>
    <w:rsid w:val="00C97AC0"/>
    <w:rsid w:val="00C97B81"/>
    <w:rsid w:val="00CA10C9"/>
    <w:rsid w:val="00CA1F2D"/>
    <w:rsid w:val="00CA265F"/>
    <w:rsid w:val="00CA4395"/>
    <w:rsid w:val="00CA4857"/>
    <w:rsid w:val="00CA4BB3"/>
    <w:rsid w:val="00CA7546"/>
    <w:rsid w:val="00CB037C"/>
    <w:rsid w:val="00CB0F69"/>
    <w:rsid w:val="00CB112E"/>
    <w:rsid w:val="00CB1EE3"/>
    <w:rsid w:val="00CB2CC8"/>
    <w:rsid w:val="00CB3DAE"/>
    <w:rsid w:val="00CB63B6"/>
    <w:rsid w:val="00CB6591"/>
    <w:rsid w:val="00CB69D3"/>
    <w:rsid w:val="00CB7E36"/>
    <w:rsid w:val="00CC0DB1"/>
    <w:rsid w:val="00CC1056"/>
    <w:rsid w:val="00CC1DDD"/>
    <w:rsid w:val="00CC21FF"/>
    <w:rsid w:val="00CC2B40"/>
    <w:rsid w:val="00CC2C35"/>
    <w:rsid w:val="00CC37B2"/>
    <w:rsid w:val="00CC394B"/>
    <w:rsid w:val="00CC3D24"/>
    <w:rsid w:val="00CC3DA9"/>
    <w:rsid w:val="00CC42A8"/>
    <w:rsid w:val="00CC451E"/>
    <w:rsid w:val="00CC54F7"/>
    <w:rsid w:val="00CC696B"/>
    <w:rsid w:val="00CC6BFC"/>
    <w:rsid w:val="00CC74EA"/>
    <w:rsid w:val="00CD09BC"/>
    <w:rsid w:val="00CD0D66"/>
    <w:rsid w:val="00CD0EE3"/>
    <w:rsid w:val="00CD1990"/>
    <w:rsid w:val="00CD42B8"/>
    <w:rsid w:val="00CD4A5F"/>
    <w:rsid w:val="00CD5793"/>
    <w:rsid w:val="00CD5E99"/>
    <w:rsid w:val="00CD609D"/>
    <w:rsid w:val="00CD621C"/>
    <w:rsid w:val="00CE0F7B"/>
    <w:rsid w:val="00CE1172"/>
    <w:rsid w:val="00CE1573"/>
    <w:rsid w:val="00CE26C8"/>
    <w:rsid w:val="00CE328E"/>
    <w:rsid w:val="00CE405C"/>
    <w:rsid w:val="00CE4193"/>
    <w:rsid w:val="00CE4276"/>
    <w:rsid w:val="00CE7059"/>
    <w:rsid w:val="00CF0EF7"/>
    <w:rsid w:val="00CF1CE6"/>
    <w:rsid w:val="00CF3967"/>
    <w:rsid w:val="00CF49D4"/>
    <w:rsid w:val="00CF5E79"/>
    <w:rsid w:val="00CF757B"/>
    <w:rsid w:val="00D0058B"/>
    <w:rsid w:val="00D00666"/>
    <w:rsid w:val="00D024B3"/>
    <w:rsid w:val="00D03DED"/>
    <w:rsid w:val="00D03E1F"/>
    <w:rsid w:val="00D043A9"/>
    <w:rsid w:val="00D046C7"/>
    <w:rsid w:val="00D050CE"/>
    <w:rsid w:val="00D075DB"/>
    <w:rsid w:val="00D07699"/>
    <w:rsid w:val="00D07B85"/>
    <w:rsid w:val="00D07CA6"/>
    <w:rsid w:val="00D111D1"/>
    <w:rsid w:val="00D118F4"/>
    <w:rsid w:val="00D1298E"/>
    <w:rsid w:val="00D12D0A"/>
    <w:rsid w:val="00D1443B"/>
    <w:rsid w:val="00D1567F"/>
    <w:rsid w:val="00D161C5"/>
    <w:rsid w:val="00D16B96"/>
    <w:rsid w:val="00D172DE"/>
    <w:rsid w:val="00D20056"/>
    <w:rsid w:val="00D22414"/>
    <w:rsid w:val="00D22AD8"/>
    <w:rsid w:val="00D2376F"/>
    <w:rsid w:val="00D24DEF"/>
    <w:rsid w:val="00D273B9"/>
    <w:rsid w:val="00D2743D"/>
    <w:rsid w:val="00D3007E"/>
    <w:rsid w:val="00D30F05"/>
    <w:rsid w:val="00D31358"/>
    <w:rsid w:val="00D318F4"/>
    <w:rsid w:val="00D32A7F"/>
    <w:rsid w:val="00D32BC4"/>
    <w:rsid w:val="00D32F71"/>
    <w:rsid w:val="00D3381D"/>
    <w:rsid w:val="00D33952"/>
    <w:rsid w:val="00D33E75"/>
    <w:rsid w:val="00D343B3"/>
    <w:rsid w:val="00D34826"/>
    <w:rsid w:val="00D34D29"/>
    <w:rsid w:val="00D34DBE"/>
    <w:rsid w:val="00D367CF"/>
    <w:rsid w:val="00D40101"/>
    <w:rsid w:val="00D40156"/>
    <w:rsid w:val="00D42414"/>
    <w:rsid w:val="00D42FD9"/>
    <w:rsid w:val="00D435DF"/>
    <w:rsid w:val="00D45274"/>
    <w:rsid w:val="00D456EF"/>
    <w:rsid w:val="00D46478"/>
    <w:rsid w:val="00D46AB7"/>
    <w:rsid w:val="00D478D0"/>
    <w:rsid w:val="00D509B4"/>
    <w:rsid w:val="00D52152"/>
    <w:rsid w:val="00D52955"/>
    <w:rsid w:val="00D5336D"/>
    <w:rsid w:val="00D53A77"/>
    <w:rsid w:val="00D54906"/>
    <w:rsid w:val="00D54AF5"/>
    <w:rsid w:val="00D553A0"/>
    <w:rsid w:val="00D563D2"/>
    <w:rsid w:val="00D569D0"/>
    <w:rsid w:val="00D57EE3"/>
    <w:rsid w:val="00D57F0E"/>
    <w:rsid w:val="00D60164"/>
    <w:rsid w:val="00D60EAD"/>
    <w:rsid w:val="00D6110F"/>
    <w:rsid w:val="00D613CE"/>
    <w:rsid w:val="00D62D2F"/>
    <w:rsid w:val="00D63F94"/>
    <w:rsid w:val="00D6533E"/>
    <w:rsid w:val="00D65676"/>
    <w:rsid w:val="00D67993"/>
    <w:rsid w:val="00D67EA5"/>
    <w:rsid w:val="00D70382"/>
    <w:rsid w:val="00D71349"/>
    <w:rsid w:val="00D714B2"/>
    <w:rsid w:val="00D71D1A"/>
    <w:rsid w:val="00D73267"/>
    <w:rsid w:val="00D73936"/>
    <w:rsid w:val="00D749D0"/>
    <w:rsid w:val="00D76870"/>
    <w:rsid w:val="00D80112"/>
    <w:rsid w:val="00D81B44"/>
    <w:rsid w:val="00D82050"/>
    <w:rsid w:val="00D8289D"/>
    <w:rsid w:val="00D828E7"/>
    <w:rsid w:val="00D835D1"/>
    <w:rsid w:val="00D84275"/>
    <w:rsid w:val="00D857EB"/>
    <w:rsid w:val="00D85C40"/>
    <w:rsid w:val="00D87397"/>
    <w:rsid w:val="00D878F5"/>
    <w:rsid w:val="00D87DE7"/>
    <w:rsid w:val="00D90478"/>
    <w:rsid w:val="00D90568"/>
    <w:rsid w:val="00D906BE"/>
    <w:rsid w:val="00D907BB"/>
    <w:rsid w:val="00D90B8B"/>
    <w:rsid w:val="00D90EBD"/>
    <w:rsid w:val="00D92EFB"/>
    <w:rsid w:val="00D948F0"/>
    <w:rsid w:val="00D94CBE"/>
    <w:rsid w:val="00D94E88"/>
    <w:rsid w:val="00D9503C"/>
    <w:rsid w:val="00D970FF"/>
    <w:rsid w:val="00DA02AC"/>
    <w:rsid w:val="00DA06F2"/>
    <w:rsid w:val="00DA0AA6"/>
    <w:rsid w:val="00DA0AC3"/>
    <w:rsid w:val="00DA1F6A"/>
    <w:rsid w:val="00DA21FD"/>
    <w:rsid w:val="00DA22A0"/>
    <w:rsid w:val="00DA2A7C"/>
    <w:rsid w:val="00DA2ACD"/>
    <w:rsid w:val="00DA36DC"/>
    <w:rsid w:val="00DA3B87"/>
    <w:rsid w:val="00DA3E67"/>
    <w:rsid w:val="00DA4461"/>
    <w:rsid w:val="00DA4F8B"/>
    <w:rsid w:val="00DA54A4"/>
    <w:rsid w:val="00DA5772"/>
    <w:rsid w:val="00DA6C01"/>
    <w:rsid w:val="00DB017C"/>
    <w:rsid w:val="00DB01F8"/>
    <w:rsid w:val="00DB1F0D"/>
    <w:rsid w:val="00DB342B"/>
    <w:rsid w:val="00DB3A71"/>
    <w:rsid w:val="00DB4758"/>
    <w:rsid w:val="00DB4770"/>
    <w:rsid w:val="00DB5086"/>
    <w:rsid w:val="00DB53C1"/>
    <w:rsid w:val="00DB6985"/>
    <w:rsid w:val="00DC06C1"/>
    <w:rsid w:val="00DC1145"/>
    <w:rsid w:val="00DC1968"/>
    <w:rsid w:val="00DC31BF"/>
    <w:rsid w:val="00DC3E81"/>
    <w:rsid w:val="00DC5ABA"/>
    <w:rsid w:val="00DC6369"/>
    <w:rsid w:val="00DC690C"/>
    <w:rsid w:val="00DD1134"/>
    <w:rsid w:val="00DD3007"/>
    <w:rsid w:val="00DD33D4"/>
    <w:rsid w:val="00DE1270"/>
    <w:rsid w:val="00DE1624"/>
    <w:rsid w:val="00DE1817"/>
    <w:rsid w:val="00DE28CB"/>
    <w:rsid w:val="00DE2936"/>
    <w:rsid w:val="00DE2DEE"/>
    <w:rsid w:val="00DE2F9D"/>
    <w:rsid w:val="00DE3801"/>
    <w:rsid w:val="00DE46C4"/>
    <w:rsid w:val="00DE4CEA"/>
    <w:rsid w:val="00DE5BA7"/>
    <w:rsid w:val="00DF06F4"/>
    <w:rsid w:val="00DF13B4"/>
    <w:rsid w:val="00DF15C8"/>
    <w:rsid w:val="00DF1770"/>
    <w:rsid w:val="00DF183F"/>
    <w:rsid w:val="00DF3C1E"/>
    <w:rsid w:val="00DF4229"/>
    <w:rsid w:val="00DF4351"/>
    <w:rsid w:val="00DF51AC"/>
    <w:rsid w:val="00DF538A"/>
    <w:rsid w:val="00DF61E3"/>
    <w:rsid w:val="00DF62E5"/>
    <w:rsid w:val="00DF7216"/>
    <w:rsid w:val="00DF7391"/>
    <w:rsid w:val="00E00663"/>
    <w:rsid w:val="00E03810"/>
    <w:rsid w:val="00E05344"/>
    <w:rsid w:val="00E068D4"/>
    <w:rsid w:val="00E072B4"/>
    <w:rsid w:val="00E1066D"/>
    <w:rsid w:val="00E13631"/>
    <w:rsid w:val="00E176D3"/>
    <w:rsid w:val="00E17F80"/>
    <w:rsid w:val="00E2037A"/>
    <w:rsid w:val="00E20E2C"/>
    <w:rsid w:val="00E2258A"/>
    <w:rsid w:val="00E227F2"/>
    <w:rsid w:val="00E22DEA"/>
    <w:rsid w:val="00E250BD"/>
    <w:rsid w:val="00E260C1"/>
    <w:rsid w:val="00E262E3"/>
    <w:rsid w:val="00E263DD"/>
    <w:rsid w:val="00E2663F"/>
    <w:rsid w:val="00E26DB6"/>
    <w:rsid w:val="00E359EE"/>
    <w:rsid w:val="00E35F5C"/>
    <w:rsid w:val="00E36F4B"/>
    <w:rsid w:val="00E41ED8"/>
    <w:rsid w:val="00E43098"/>
    <w:rsid w:val="00E44121"/>
    <w:rsid w:val="00E44483"/>
    <w:rsid w:val="00E460B0"/>
    <w:rsid w:val="00E46A85"/>
    <w:rsid w:val="00E46CA6"/>
    <w:rsid w:val="00E46F26"/>
    <w:rsid w:val="00E4723F"/>
    <w:rsid w:val="00E5078D"/>
    <w:rsid w:val="00E50F55"/>
    <w:rsid w:val="00E51A79"/>
    <w:rsid w:val="00E51E10"/>
    <w:rsid w:val="00E52012"/>
    <w:rsid w:val="00E52B07"/>
    <w:rsid w:val="00E52B54"/>
    <w:rsid w:val="00E5342F"/>
    <w:rsid w:val="00E55DEB"/>
    <w:rsid w:val="00E6031B"/>
    <w:rsid w:val="00E60B25"/>
    <w:rsid w:val="00E60F94"/>
    <w:rsid w:val="00E61185"/>
    <w:rsid w:val="00E615B1"/>
    <w:rsid w:val="00E62F95"/>
    <w:rsid w:val="00E6316D"/>
    <w:rsid w:val="00E658A0"/>
    <w:rsid w:val="00E664AC"/>
    <w:rsid w:val="00E67FC0"/>
    <w:rsid w:val="00E70CD0"/>
    <w:rsid w:val="00E71137"/>
    <w:rsid w:val="00E71321"/>
    <w:rsid w:val="00E73EE6"/>
    <w:rsid w:val="00E75DB3"/>
    <w:rsid w:val="00E77441"/>
    <w:rsid w:val="00E7757A"/>
    <w:rsid w:val="00E82317"/>
    <w:rsid w:val="00E82DEF"/>
    <w:rsid w:val="00E83696"/>
    <w:rsid w:val="00E83FD5"/>
    <w:rsid w:val="00E842CF"/>
    <w:rsid w:val="00E844EF"/>
    <w:rsid w:val="00E85C68"/>
    <w:rsid w:val="00E85F2C"/>
    <w:rsid w:val="00E8696A"/>
    <w:rsid w:val="00E8696E"/>
    <w:rsid w:val="00E869C9"/>
    <w:rsid w:val="00E87668"/>
    <w:rsid w:val="00E9083A"/>
    <w:rsid w:val="00E91023"/>
    <w:rsid w:val="00E91A02"/>
    <w:rsid w:val="00E93A7B"/>
    <w:rsid w:val="00E93F39"/>
    <w:rsid w:val="00E94547"/>
    <w:rsid w:val="00E960D5"/>
    <w:rsid w:val="00E975A1"/>
    <w:rsid w:val="00E97943"/>
    <w:rsid w:val="00E97D8B"/>
    <w:rsid w:val="00E97ECA"/>
    <w:rsid w:val="00EA043C"/>
    <w:rsid w:val="00EA08CF"/>
    <w:rsid w:val="00EA0D62"/>
    <w:rsid w:val="00EA0E16"/>
    <w:rsid w:val="00EA165D"/>
    <w:rsid w:val="00EA1CBD"/>
    <w:rsid w:val="00EA565F"/>
    <w:rsid w:val="00EA588C"/>
    <w:rsid w:val="00EA7095"/>
    <w:rsid w:val="00EA71A6"/>
    <w:rsid w:val="00EA7267"/>
    <w:rsid w:val="00EA7EBE"/>
    <w:rsid w:val="00EB03E7"/>
    <w:rsid w:val="00EB0E2B"/>
    <w:rsid w:val="00EB16BD"/>
    <w:rsid w:val="00EB1746"/>
    <w:rsid w:val="00EB1ADD"/>
    <w:rsid w:val="00EB1C69"/>
    <w:rsid w:val="00EB2B5F"/>
    <w:rsid w:val="00EB4424"/>
    <w:rsid w:val="00EB4D20"/>
    <w:rsid w:val="00EB5FA5"/>
    <w:rsid w:val="00EC1607"/>
    <w:rsid w:val="00EC2044"/>
    <w:rsid w:val="00EC23FE"/>
    <w:rsid w:val="00EC24C6"/>
    <w:rsid w:val="00EC2610"/>
    <w:rsid w:val="00EC31F4"/>
    <w:rsid w:val="00EC5326"/>
    <w:rsid w:val="00EC6578"/>
    <w:rsid w:val="00EC6BA6"/>
    <w:rsid w:val="00EC6EE0"/>
    <w:rsid w:val="00EC7A8E"/>
    <w:rsid w:val="00ED1969"/>
    <w:rsid w:val="00ED2E07"/>
    <w:rsid w:val="00ED3248"/>
    <w:rsid w:val="00ED368A"/>
    <w:rsid w:val="00ED44FE"/>
    <w:rsid w:val="00ED4FEA"/>
    <w:rsid w:val="00ED51DA"/>
    <w:rsid w:val="00ED6C32"/>
    <w:rsid w:val="00ED769F"/>
    <w:rsid w:val="00EE087A"/>
    <w:rsid w:val="00EE0EB9"/>
    <w:rsid w:val="00EE1841"/>
    <w:rsid w:val="00EE1C4F"/>
    <w:rsid w:val="00EE2082"/>
    <w:rsid w:val="00EE37B5"/>
    <w:rsid w:val="00EE5901"/>
    <w:rsid w:val="00EE5E7C"/>
    <w:rsid w:val="00EE62CC"/>
    <w:rsid w:val="00EE62E1"/>
    <w:rsid w:val="00EE77BC"/>
    <w:rsid w:val="00EF01BA"/>
    <w:rsid w:val="00EF0241"/>
    <w:rsid w:val="00EF20A0"/>
    <w:rsid w:val="00EF30D7"/>
    <w:rsid w:val="00EF35B9"/>
    <w:rsid w:val="00EF364F"/>
    <w:rsid w:val="00EF36FE"/>
    <w:rsid w:val="00EF3850"/>
    <w:rsid w:val="00EF5D67"/>
    <w:rsid w:val="00EF730F"/>
    <w:rsid w:val="00F00809"/>
    <w:rsid w:val="00F00D3B"/>
    <w:rsid w:val="00F00D8E"/>
    <w:rsid w:val="00F02626"/>
    <w:rsid w:val="00F0311A"/>
    <w:rsid w:val="00F05803"/>
    <w:rsid w:val="00F0737D"/>
    <w:rsid w:val="00F075EC"/>
    <w:rsid w:val="00F10824"/>
    <w:rsid w:val="00F11B15"/>
    <w:rsid w:val="00F136AB"/>
    <w:rsid w:val="00F14069"/>
    <w:rsid w:val="00F14840"/>
    <w:rsid w:val="00F14BAB"/>
    <w:rsid w:val="00F1511C"/>
    <w:rsid w:val="00F15172"/>
    <w:rsid w:val="00F153DC"/>
    <w:rsid w:val="00F15D2E"/>
    <w:rsid w:val="00F17277"/>
    <w:rsid w:val="00F175E3"/>
    <w:rsid w:val="00F20347"/>
    <w:rsid w:val="00F2309C"/>
    <w:rsid w:val="00F23EA7"/>
    <w:rsid w:val="00F24341"/>
    <w:rsid w:val="00F2602C"/>
    <w:rsid w:val="00F26A9D"/>
    <w:rsid w:val="00F27644"/>
    <w:rsid w:val="00F276B1"/>
    <w:rsid w:val="00F27D80"/>
    <w:rsid w:val="00F3013F"/>
    <w:rsid w:val="00F31529"/>
    <w:rsid w:val="00F33442"/>
    <w:rsid w:val="00F334C1"/>
    <w:rsid w:val="00F345E8"/>
    <w:rsid w:val="00F3572A"/>
    <w:rsid w:val="00F36905"/>
    <w:rsid w:val="00F40D2D"/>
    <w:rsid w:val="00F41815"/>
    <w:rsid w:val="00F41BB0"/>
    <w:rsid w:val="00F434F4"/>
    <w:rsid w:val="00F44496"/>
    <w:rsid w:val="00F478A5"/>
    <w:rsid w:val="00F479B6"/>
    <w:rsid w:val="00F47FD5"/>
    <w:rsid w:val="00F51DE6"/>
    <w:rsid w:val="00F52386"/>
    <w:rsid w:val="00F52E47"/>
    <w:rsid w:val="00F53680"/>
    <w:rsid w:val="00F553C7"/>
    <w:rsid w:val="00F55824"/>
    <w:rsid w:val="00F55C3F"/>
    <w:rsid w:val="00F55C6B"/>
    <w:rsid w:val="00F56D82"/>
    <w:rsid w:val="00F57701"/>
    <w:rsid w:val="00F60BE2"/>
    <w:rsid w:val="00F61A75"/>
    <w:rsid w:val="00F62656"/>
    <w:rsid w:val="00F6284E"/>
    <w:rsid w:val="00F6322C"/>
    <w:rsid w:val="00F6395C"/>
    <w:rsid w:val="00F64410"/>
    <w:rsid w:val="00F66A1A"/>
    <w:rsid w:val="00F66F2C"/>
    <w:rsid w:val="00F67479"/>
    <w:rsid w:val="00F67CD5"/>
    <w:rsid w:val="00F70390"/>
    <w:rsid w:val="00F70BA7"/>
    <w:rsid w:val="00F7153B"/>
    <w:rsid w:val="00F72263"/>
    <w:rsid w:val="00F743DF"/>
    <w:rsid w:val="00F74419"/>
    <w:rsid w:val="00F753C5"/>
    <w:rsid w:val="00F7621F"/>
    <w:rsid w:val="00F769EE"/>
    <w:rsid w:val="00F771F4"/>
    <w:rsid w:val="00F77876"/>
    <w:rsid w:val="00F77CFB"/>
    <w:rsid w:val="00F80316"/>
    <w:rsid w:val="00F8279A"/>
    <w:rsid w:val="00F82B08"/>
    <w:rsid w:val="00F82C49"/>
    <w:rsid w:val="00F846CC"/>
    <w:rsid w:val="00F84BC8"/>
    <w:rsid w:val="00F850FA"/>
    <w:rsid w:val="00F85E00"/>
    <w:rsid w:val="00F866E4"/>
    <w:rsid w:val="00F8698F"/>
    <w:rsid w:val="00F90C56"/>
    <w:rsid w:val="00F90E0A"/>
    <w:rsid w:val="00F91140"/>
    <w:rsid w:val="00F92971"/>
    <w:rsid w:val="00F94C68"/>
    <w:rsid w:val="00F95337"/>
    <w:rsid w:val="00F95456"/>
    <w:rsid w:val="00F97666"/>
    <w:rsid w:val="00FA6008"/>
    <w:rsid w:val="00FB27F5"/>
    <w:rsid w:val="00FB2A7E"/>
    <w:rsid w:val="00FB2F0C"/>
    <w:rsid w:val="00FB462D"/>
    <w:rsid w:val="00FB528F"/>
    <w:rsid w:val="00FB62B3"/>
    <w:rsid w:val="00FB758E"/>
    <w:rsid w:val="00FC288B"/>
    <w:rsid w:val="00FC4735"/>
    <w:rsid w:val="00FC4CDD"/>
    <w:rsid w:val="00FC4D4B"/>
    <w:rsid w:val="00FC65E1"/>
    <w:rsid w:val="00FC6B0D"/>
    <w:rsid w:val="00FC6B9B"/>
    <w:rsid w:val="00FC7F3C"/>
    <w:rsid w:val="00FD03F9"/>
    <w:rsid w:val="00FD1B04"/>
    <w:rsid w:val="00FD1DB6"/>
    <w:rsid w:val="00FD1DE6"/>
    <w:rsid w:val="00FD2A14"/>
    <w:rsid w:val="00FD3198"/>
    <w:rsid w:val="00FD426E"/>
    <w:rsid w:val="00FD4379"/>
    <w:rsid w:val="00FD44B0"/>
    <w:rsid w:val="00FD4D67"/>
    <w:rsid w:val="00FD5C82"/>
    <w:rsid w:val="00FD726C"/>
    <w:rsid w:val="00FD79AE"/>
    <w:rsid w:val="00FD7CD1"/>
    <w:rsid w:val="00FE07C3"/>
    <w:rsid w:val="00FE2150"/>
    <w:rsid w:val="00FE2FE6"/>
    <w:rsid w:val="00FE3FBF"/>
    <w:rsid w:val="00FE4A80"/>
    <w:rsid w:val="00FE58DF"/>
    <w:rsid w:val="00FE6138"/>
    <w:rsid w:val="00FE7675"/>
    <w:rsid w:val="00FF068B"/>
    <w:rsid w:val="00FF0A93"/>
    <w:rsid w:val="00FF0B51"/>
    <w:rsid w:val="00FF0BEC"/>
    <w:rsid w:val="00FF19CA"/>
    <w:rsid w:val="00FF2FEB"/>
    <w:rsid w:val="00FF3CA3"/>
    <w:rsid w:val="00FF4FEA"/>
    <w:rsid w:val="00FF7121"/>
    <w:rsid w:val="00FF7824"/>
    <w:rsid w:val="00FF7B0A"/>
    <w:rsid w:val="00FF7EFC"/>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D74423"/>
  <w15:docId w15:val="{04C75D60-DE1B-4767-9729-38DDAEC8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74F"/>
    <w:pPr>
      <w:autoSpaceDE w:val="0"/>
      <w:autoSpaceDN w:val="0"/>
      <w:adjustRightInd w:val="0"/>
    </w:pPr>
  </w:style>
  <w:style w:type="paragraph" w:styleId="Ttulo1">
    <w:name w:val="heading 1"/>
    <w:basedOn w:val="Normal"/>
    <w:next w:val="Normal"/>
    <w:qFormat/>
    <w:rsid w:val="005D5842"/>
    <w:pPr>
      <w:keepNext/>
      <w:outlineLvl w:val="0"/>
    </w:pPr>
    <w:rPr>
      <w:i/>
      <w:sz w:val="18"/>
      <w:szCs w:val="24"/>
      <w:lang w:val="en-US"/>
    </w:rPr>
  </w:style>
  <w:style w:type="paragraph" w:styleId="Ttulo2">
    <w:name w:val="heading 2"/>
    <w:basedOn w:val="Normal"/>
    <w:next w:val="Normal"/>
    <w:qFormat/>
    <w:rsid w:val="008A356D"/>
    <w:pPr>
      <w:spacing w:line="320" w:lineRule="exact"/>
      <w:ind w:left="708"/>
      <w:jc w:val="both"/>
      <w:outlineLvl w:val="1"/>
    </w:pPr>
    <w:rPr>
      <w:rFonts w:ascii="Verdana" w:eastAsia="Arial Unicode MS" w:hAnsi="Verdana"/>
      <w:szCs w:val="22"/>
    </w:rPr>
  </w:style>
  <w:style w:type="paragraph" w:styleId="Ttulo3">
    <w:name w:val="heading 3"/>
    <w:basedOn w:val="Corpodetexto2"/>
    <w:next w:val="Normal"/>
    <w:qFormat/>
    <w:rsid w:val="00A15816"/>
    <w:pPr>
      <w:spacing w:line="320" w:lineRule="exact"/>
      <w:ind w:left="1414"/>
      <w:outlineLvl w:val="2"/>
    </w:pPr>
    <w:rPr>
      <w:rFonts w:ascii="Verdana" w:hAnsi="Verdana"/>
      <w:b w:val="0"/>
      <w:sz w:val="20"/>
      <w:szCs w:val="22"/>
      <w:u w:val="none"/>
    </w:rPr>
  </w:style>
  <w:style w:type="paragraph" w:styleId="Ttulo5">
    <w:name w:val="heading 5"/>
    <w:basedOn w:val="Normal"/>
    <w:next w:val="Normal"/>
    <w:link w:val="Ttulo5Char"/>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iPriority w:val="99"/>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link w:val="TextodebaloChar"/>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uiPriority w:val="34"/>
    <w:qFormat/>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aliases w:val="Vitor Título,Vitor T’tulo"/>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semiHidden/>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encabezado Char,Guideline Char"/>
    <w:link w:val="Cabealho"/>
    <w:uiPriority w:val="99"/>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paragraph" w:customStyle="1" w:styleId="Normal1">
    <w:name w:val="Normal1"/>
    <w:uiPriority w:val="99"/>
    <w:rsid w:val="003A4BAC"/>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Corpodetexto31">
    <w:name w:val="Corpo de texto 31"/>
    <w:basedOn w:val="Normal"/>
    <w:rsid w:val="003A4BAC"/>
    <w:pPr>
      <w:autoSpaceDE/>
      <w:adjustRightInd/>
      <w:jc w:val="both"/>
    </w:pPr>
    <w:rPr>
      <w:rFonts w:eastAsiaTheme="minorHAnsi"/>
      <w:sz w:val="24"/>
      <w:szCs w:val="24"/>
    </w:rPr>
  </w:style>
  <w:style w:type="character" w:customStyle="1" w:styleId="Fontepargpadro1">
    <w:name w:val="Fonte parág. padrão1"/>
    <w:basedOn w:val="Fontepargpadro"/>
    <w:rsid w:val="003A4BAC"/>
  </w:style>
  <w:style w:type="paragraph" w:customStyle="1" w:styleId="NormalNormalDOT">
    <w:name w:val="Normal.Normal.DOT"/>
    <w:uiPriority w:val="99"/>
    <w:rsid w:val="007663E3"/>
    <w:pPr>
      <w:widowControl w:val="0"/>
      <w:autoSpaceDE w:val="0"/>
      <w:autoSpaceDN w:val="0"/>
      <w:adjustRightInd w:val="0"/>
    </w:pPr>
    <w:rPr>
      <w:sz w:val="24"/>
      <w:szCs w:val="24"/>
    </w:rPr>
  </w:style>
  <w:style w:type="paragraph" w:customStyle="1" w:styleId="cb2">
    <w:name w:val="cb2"/>
    <w:basedOn w:val="Normal"/>
    <w:next w:val="Normal"/>
    <w:uiPriority w:val="99"/>
    <w:rsid w:val="006D5503"/>
    <w:pPr>
      <w:keepNext/>
      <w:widowControl w:val="0"/>
      <w:spacing w:after="240"/>
      <w:jc w:val="center"/>
    </w:pPr>
    <w:rPr>
      <w:b/>
      <w:sz w:val="25"/>
      <w:szCs w:val="25"/>
    </w:rPr>
  </w:style>
  <w:style w:type="character" w:customStyle="1" w:styleId="PargrafodaListaChar">
    <w:name w:val="Parágrafo da Lista Char"/>
    <w:aliases w:val="Vitor Título Char,Vitor T’tulo Char"/>
    <w:link w:val="PargrafodaLista"/>
    <w:uiPriority w:val="34"/>
    <w:qFormat/>
    <w:rsid w:val="002D20FF"/>
    <w:rPr>
      <w:rFonts w:eastAsia="Calibri"/>
    </w:rPr>
  </w:style>
  <w:style w:type="paragraph" w:customStyle="1" w:styleId="ContratoClusulaN2">
    <w:name w:val="(Contrato) Cláusula N2"/>
    <w:basedOn w:val="Normal"/>
    <w:link w:val="ContratoClusulaN2Char"/>
    <w:rsid w:val="00903EB7"/>
    <w:pPr>
      <w:numPr>
        <w:ilvl w:val="1"/>
        <w:numId w:val="50"/>
      </w:numPr>
      <w:autoSpaceDE/>
      <w:autoSpaceDN/>
      <w:adjustRightInd/>
      <w:spacing w:before="360" w:after="120" w:line="300" w:lineRule="exact"/>
      <w:jc w:val="both"/>
    </w:pPr>
    <w:rPr>
      <w:sz w:val="24"/>
      <w:szCs w:val="24"/>
    </w:rPr>
  </w:style>
  <w:style w:type="character" w:customStyle="1" w:styleId="ContratoClusulaN2Char">
    <w:name w:val="(Contrato) Cláusula N2 Char"/>
    <w:link w:val="ContratoClusulaN2"/>
    <w:rsid w:val="00903EB7"/>
    <w:rPr>
      <w:sz w:val="24"/>
      <w:szCs w:val="24"/>
    </w:rPr>
  </w:style>
  <w:style w:type="paragraph" w:customStyle="1" w:styleId="ContratoClusulaN1">
    <w:name w:val="(Contrato) Cláusula N1"/>
    <w:basedOn w:val="Normal"/>
    <w:rsid w:val="00903EB7"/>
    <w:pPr>
      <w:keepNext/>
      <w:numPr>
        <w:numId w:val="50"/>
      </w:numPr>
      <w:autoSpaceDE/>
      <w:autoSpaceDN/>
      <w:adjustRightInd/>
      <w:spacing w:before="600" w:after="120"/>
    </w:pPr>
    <w:rPr>
      <w:b/>
      <w:caps/>
      <w:sz w:val="24"/>
      <w:szCs w:val="24"/>
    </w:rPr>
  </w:style>
  <w:style w:type="character" w:customStyle="1" w:styleId="Ttulo5Char">
    <w:name w:val="Título 5 Char"/>
    <w:basedOn w:val="Fontepargpadro"/>
    <w:link w:val="Ttulo5"/>
    <w:uiPriority w:val="99"/>
    <w:rsid w:val="00346A77"/>
    <w:rPr>
      <w:b/>
      <w:i/>
      <w:sz w:val="26"/>
      <w:szCs w:val="26"/>
    </w:rPr>
  </w:style>
  <w:style w:type="character" w:customStyle="1" w:styleId="TextodebaloChar">
    <w:name w:val="Texto de balão Char"/>
    <w:basedOn w:val="Fontepargpadro"/>
    <w:link w:val="Textodebalo"/>
    <w:rsid w:val="00D94CBE"/>
    <w:rPr>
      <w:rFonts w:ascii="Tahoma" w:hAnsi="Tahoma" w:cs="Tahoma"/>
      <w:sz w:val="16"/>
      <w:szCs w:val="16"/>
    </w:rPr>
  </w:style>
  <w:style w:type="paragraph" w:customStyle="1" w:styleId="ContratoCorpodeTexto">
    <w:name w:val="(Contrato) Corpo de Texto"/>
    <w:basedOn w:val="ContratoClusulaN2"/>
    <w:link w:val="ContratoCorpodeTextoChar"/>
    <w:rsid w:val="006421AB"/>
    <w:pPr>
      <w:numPr>
        <w:ilvl w:val="0"/>
        <w:numId w:val="0"/>
      </w:numPr>
    </w:pPr>
  </w:style>
  <w:style w:type="character" w:customStyle="1" w:styleId="ContratoCorpodeTextoChar">
    <w:name w:val="(Contrato) Corpo de Texto Char"/>
    <w:basedOn w:val="ContratoClusulaN2Char"/>
    <w:link w:val="ContratoCorpodeTexto"/>
    <w:rsid w:val="006421AB"/>
    <w:rPr>
      <w:sz w:val="24"/>
      <w:szCs w:val="24"/>
    </w:rPr>
  </w:style>
  <w:style w:type="paragraph" w:customStyle="1" w:styleId="para">
    <w:name w:val="para"/>
    <w:basedOn w:val="Normal"/>
    <w:autoRedefine/>
    <w:rsid w:val="009166A0"/>
    <w:pPr>
      <w:widowControl w:val="0"/>
      <w:tabs>
        <w:tab w:val="left" w:pos="2552"/>
      </w:tabs>
    </w:pPr>
    <w:rPr>
      <w:rFonts w:ascii="Arial" w:eastAsia="MS Mincho" w:hAnsi="Arial" w:cs="Arial"/>
      <w:b/>
      <w:bCs/>
      <w:color w:val="000000"/>
      <w:sz w:val="22"/>
      <w:szCs w:val="22"/>
      <w:lang w:eastAsia="en-US"/>
    </w:rPr>
  </w:style>
  <w:style w:type="character" w:styleId="Hyperlink">
    <w:name w:val="Hyperlink"/>
    <w:basedOn w:val="Fontepargpadro"/>
    <w:uiPriority w:val="99"/>
    <w:unhideWhenUsed/>
    <w:rsid w:val="007845BF"/>
    <w:rPr>
      <w:color w:val="0000FF" w:themeColor="hyperlink"/>
      <w:u w:val="single"/>
    </w:rPr>
  </w:style>
  <w:style w:type="character" w:customStyle="1" w:styleId="desktop-title-subcontent">
    <w:name w:val="desktop-title-subcontent"/>
    <w:basedOn w:val="Fontepargpadro"/>
    <w:rsid w:val="00D57F0E"/>
  </w:style>
  <w:style w:type="character" w:customStyle="1" w:styleId="BOLD">
    <w:name w:val="BOLD"/>
    <w:uiPriority w:val="99"/>
    <w:rsid w:val="00F53680"/>
  </w:style>
  <w:style w:type="character" w:styleId="MenoPendente">
    <w:name w:val="Unresolved Mention"/>
    <w:basedOn w:val="Fontepargpadro"/>
    <w:uiPriority w:val="99"/>
    <w:semiHidden/>
    <w:unhideWhenUsed/>
    <w:rsid w:val="00745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00893">
      <w:bodyDiv w:val="1"/>
      <w:marLeft w:val="0"/>
      <w:marRight w:val="0"/>
      <w:marTop w:val="0"/>
      <w:marBottom w:val="0"/>
      <w:divBdr>
        <w:top w:val="none" w:sz="0" w:space="0" w:color="auto"/>
        <w:left w:val="none" w:sz="0" w:space="0" w:color="auto"/>
        <w:bottom w:val="none" w:sz="0" w:space="0" w:color="auto"/>
        <w:right w:val="none" w:sz="0" w:space="0" w:color="auto"/>
      </w:divBdr>
    </w:div>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1400178764">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495342597">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2040737793">
      <w:bodyDiv w:val="1"/>
      <w:marLeft w:val="0"/>
      <w:marRight w:val="0"/>
      <w:marTop w:val="0"/>
      <w:marBottom w:val="0"/>
      <w:divBdr>
        <w:top w:val="none" w:sz="0" w:space="0" w:color="auto"/>
        <w:left w:val="none" w:sz="0" w:space="0" w:color="auto"/>
        <w:bottom w:val="none" w:sz="0" w:space="0" w:color="auto"/>
        <w:right w:val="none" w:sz="0" w:space="0" w:color="auto"/>
      </w:divBdr>
      <w:divsChild>
        <w:div w:id="244388518">
          <w:marLeft w:val="0"/>
          <w:marRight w:val="0"/>
          <w:marTop w:val="0"/>
          <w:marBottom w:val="0"/>
          <w:divBdr>
            <w:top w:val="none" w:sz="0" w:space="0" w:color="auto"/>
            <w:left w:val="none" w:sz="0" w:space="0" w:color="auto"/>
            <w:bottom w:val="none" w:sz="0" w:space="0" w:color="auto"/>
            <w:right w:val="none" w:sz="0" w:space="0" w:color="auto"/>
          </w:divBdr>
          <w:divsChild>
            <w:div w:id="17594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2.cetip.com.br/DetalheCRI/7b3c4cec-345a-4982-b471-828a2263a5f4"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gestaocri@grupogaia.com.br"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cetip.com.br/AgendaCRI/ebce549f-4eef-4cd4-862c-85159b8c12b4"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4E47CD7A1A4CB4FB025CF47E1EADBCA" ma:contentTypeVersion="10" ma:contentTypeDescription="Crie um novo documento." ma:contentTypeScope="" ma:versionID="84102ce34356712b97975f0d5953f981">
  <xsd:schema xmlns:xsd="http://www.w3.org/2001/XMLSchema" xmlns:xs="http://www.w3.org/2001/XMLSchema" xmlns:p="http://schemas.microsoft.com/office/2006/metadata/properties" xmlns:ns3="b7e1ccb7-37b8-4860-a765-dbdefd449670" targetNamespace="http://schemas.microsoft.com/office/2006/metadata/properties" ma:root="true" ma:fieldsID="430c99afc02f14c153c4e0882eb6e8c8" ns3:_="">
    <xsd:import namespace="b7e1ccb7-37b8-4860-a765-dbdefd4496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1ccb7-37b8-4860-a765-dbdefd449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 D O C S ! 5 0 0 3 2 . 1 < / d o c u m e n t i d >  
     < s e n d e r i d > V I T O R . A R A N T E S < / s e n d e r i d >  
     < s e n d e r e m a i l > V I T O R . A R A N T E S @ S O U Z A M E L L O . C O M . B R < / s e n d e r e m a i l >  
     < l a s t m o d i f i e d > 2 0 2 0 - 0 2 - 1 8 T 1 2 : 4 2 : 0 0 . 0 0 0 0 0 0 0 - 0 3 : 0 0 < / l a s t m o d i f i e d >  
     < d a t a b a s e > D O C S < / d a t a b a s e >  
 < / p r o p e r t i e s > 
</file>

<file path=customXml/itemProps1.xml><?xml version="1.0" encoding="utf-8"?>
<ds:datastoreItem xmlns:ds="http://schemas.openxmlformats.org/officeDocument/2006/customXml" ds:itemID="{108BB48F-7ED4-406F-ABE3-E474F85A3374}">
  <ds:schemaRefs>
    <ds:schemaRef ds:uri="http://schemas.openxmlformats.org/officeDocument/2006/bibliography"/>
  </ds:schemaRefs>
</ds:datastoreItem>
</file>

<file path=customXml/itemProps2.xml><?xml version="1.0" encoding="utf-8"?>
<ds:datastoreItem xmlns:ds="http://schemas.openxmlformats.org/officeDocument/2006/customXml" ds:itemID="{38B4FD74-FA47-4ED5-AD9B-DE626F544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E3AB39-857B-40EE-B2CD-BAF45ABEBA55}">
  <ds:schemaRefs>
    <ds:schemaRef ds:uri="http://schemas.microsoft.com/sharepoint/v3/contenttype/forms"/>
  </ds:schemaRefs>
</ds:datastoreItem>
</file>

<file path=customXml/itemProps4.xml><?xml version="1.0" encoding="utf-8"?>
<ds:datastoreItem xmlns:ds="http://schemas.openxmlformats.org/officeDocument/2006/customXml" ds:itemID="{418647E5-A189-4818-930C-68643585E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1ccb7-37b8-4860-a765-dbdefd449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C7B37E-E10F-47A5-8DC9-E7916DBDAF74}">
  <ds:schemaRefs>
    <ds:schemaRef ds:uri="http://schemas.openxmlformats.org/officeDocument/2006/bibliography"/>
  </ds:schemaRefs>
</ds:datastoreItem>
</file>

<file path=customXml/itemProps6.xml><?xml version="1.0" encoding="utf-8"?>
<ds:datastoreItem xmlns:ds="http://schemas.openxmlformats.org/officeDocument/2006/customXml" ds:itemID="{37069E12-2A11-4ACC-9C1B-01CB2DF56F1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11508</Words>
  <Characters>62148</Characters>
  <Application>Microsoft Office Word</Application>
  <DocSecurity>0</DocSecurity>
  <Lines>517</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Igor.Rego@souzacescon.com.br</dc:creator>
  <cp:keywords/>
  <dc:description/>
  <cp:lastModifiedBy>Rinaldo Rabello</cp:lastModifiedBy>
  <cp:revision>2</cp:revision>
  <cp:lastPrinted>2016-09-23T17:33:00Z</cp:lastPrinted>
  <dcterms:created xsi:type="dcterms:W3CDTF">2021-03-26T00:24:00Z</dcterms:created>
  <dcterms:modified xsi:type="dcterms:W3CDTF">2021-03-26T00:24:00Z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MAIL_MSG_ID2">
    <vt:lpwstr>R2JtZ/VpoaUrDSG94amkcnjwByRBmN3UxaZY7YEQfNNfj11fZLFFchIZGFh_x000d__x000d_e6+VbDvuTRMgq9mn5Xy5sinKonRU1YeNL6zxQg==</vt:lpwstr>
  </property>
  <property fmtid="{D5CDD505-2E9C-101B-9397-08002B2CF9AE}" pid="6" name="iManageFooter">
    <vt:lpwstr>#50032v1</vt:lpwstr>
  </property>
  <property fmtid="{D5CDD505-2E9C-101B-9397-08002B2CF9AE}" pid="7" name="ContentTypeId">
    <vt:lpwstr>0x01010014E47CD7A1A4CB4FB025CF47E1EADBCA</vt:lpwstr>
  </property>
</Properties>
</file>