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 xml:space="preserve">neste ato representada na forma de seu estatuto </w:t>
      </w:r>
      <w:proofErr w:type="gramStart"/>
      <w:r w:rsidR="007827A9" w:rsidRPr="00C25C61">
        <w:rPr>
          <w:rFonts w:ascii="Verdana" w:hAnsi="Verdana"/>
          <w:bCs/>
        </w:rPr>
        <w:t>social</w:t>
      </w:r>
      <w:r w:rsidR="007827A9" w:rsidRPr="00C25C61">
        <w:rPr>
          <w:rFonts w:ascii="Verdana" w:hAnsi="Verdana"/>
        </w:rPr>
        <w:t xml:space="preserve"> </w:t>
      </w:r>
      <w:r w:rsidR="006F7F27" w:rsidRPr="00C25C61">
        <w:rPr>
          <w:rFonts w:ascii="Verdana" w:hAnsi="Verdana"/>
        </w:rPr>
        <w:t xml:space="preserve"> (</w:t>
      </w:r>
      <w:proofErr w:type="gramEnd"/>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2F8F3D05" w:rsidR="00596BF7" w:rsidRPr="00C25C61"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B97D5E" w:rsidRPr="00C25C61">
        <w:rPr>
          <w:rFonts w:ascii="Verdana" w:hAnsi="Verdana"/>
        </w:rPr>
        <w:t xml:space="preserve">Fiduciária emitiu, em 27 de dezembro de 2019, </w:t>
      </w:r>
      <w:r w:rsidR="0087748B" w:rsidRPr="00C25C61">
        <w:rPr>
          <w:rFonts w:ascii="Verdana" w:hAnsi="Verdana"/>
        </w:rPr>
        <w:t xml:space="preserve">certificados de recebíveis imobiliários da 123ª série de sua 4ª emissão, </w:t>
      </w:r>
      <w:r w:rsidR="00596BF7" w:rsidRPr="00C25C61">
        <w:rPr>
          <w:rFonts w:ascii="Verdana" w:hAnsi="Verdana"/>
        </w:rPr>
        <w:t xml:space="preserve">conforme termos e condições </w:t>
      </w:r>
      <w:r w:rsidR="0087748B" w:rsidRPr="00C25C61">
        <w:rPr>
          <w:rFonts w:ascii="Verdana" w:hAnsi="Verdana"/>
        </w:rPr>
        <w:t>disposto</w:t>
      </w:r>
      <w:r w:rsidR="00596BF7" w:rsidRPr="00C25C61">
        <w:rPr>
          <w:rFonts w:ascii="Verdana" w:hAnsi="Verdana"/>
        </w:rPr>
        <w:t>s</w:t>
      </w:r>
      <w:r w:rsidR="0087748B" w:rsidRPr="00C25C61">
        <w:rPr>
          <w:rFonts w:ascii="Verdana" w:hAnsi="Verdana"/>
        </w:rPr>
        <w:t xml:space="preserve"> no “</w:t>
      </w:r>
      <w:r w:rsidR="0087748B" w:rsidRPr="00C25C61">
        <w:rPr>
          <w:rFonts w:ascii="Verdana" w:hAnsi="Verdana"/>
          <w:i/>
          <w:iCs/>
        </w:rPr>
        <w:t xml:space="preserve">Termo de Securitização de Créditos Imobiliários da 123ª Série da </w:t>
      </w:r>
      <w:r w:rsidR="006003D1" w:rsidRPr="00C25C61">
        <w:rPr>
          <w:rFonts w:ascii="Verdana" w:hAnsi="Verdana"/>
          <w:i/>
          <w:iCs/>
        </w:rPr>
        <w:t xml:space="preserve">4ª Emissão de Certificados de Recebíveis Imobiliários da Gaia </w:t>
      </w:r>
      <w:proofErr w:type="spellStart"/>
      <w:r w:rsidR="006003D1" w:rsidRPr="00C25C61">
        <w:rPr>
          <w:rFonts w:ascii="Verdana" w:hAnsi="Verdana"/>
          <w:i/>
          <w:iCs/>
        </w:rPr>
        <w:t>Securitizadora</w:t>
      </w:r>
      <w:proofErr w:type="spellEnd"/>
      <w:r w:rsidR="006003D1" w:rsidRPr="00C25C61">
        <w:rPr>
          <w:rFonts w:ascii="Verdana" w:hAnsi="Verdana"/>
          <w:i/>
          <w:iCs/>
        </w:rPr>
        <w:t xml:space="preserve"> S.A.</w:t>
      </w:r>
      <w:r w:rsidR="006003D1" w:rsidRPr="00C25C61">
        <w:rPr>
          <w:rFonts w:ascii="Verdana" w:hAnsi="Verdana"/>
        </w:rPr>
        <w:t>”, celebrado em 18 de dezembro de 2019</w:t>
      </w:r>
      <w:r w:rsidR="00F00D8E" w:rsidRPr="00C25C61">
        <w:rPr>
          <w:rFonts w:ascii="Verdana" w:hAnsi="Verdana"/>
        </w:rPr>
        <w:t xml:space="preserve"> entre a Fiduciária, na qualidade de emissora dos CRI, e a</w:t>
      </w:r>
      <w:del w:id="6" w:author="Paulo Faria" w:date="2021-03-15T20:52:00Z">
        <w:r w:rsidR="00F00D8E" w:rsidRPr="00C25C61" w:rsidDel="008F3EC1">
          <w:rPr>
            <w:rFonts w:ascii="Verdana" w:hAnsi="Verdana"/>
          </w:rPr>
          <w:delText xml:space="preserve"> </w:delText>
        </w:r>
        <w:r w:rsidR="00A267CD" w:rsidRPr="004F39B6" w:rsidDel="008F3EC1">
          <w:rPr>
            <w:rFonts w:ascii="Verdana" w:hAnsi="Verdana"/>
          </w:rPr>
          <w:delText>Simplific Pavarini Distribuidora De Títulos E Valores Mobiliários Ltda</w:delText>
        </w:r>
      </w:del>
      <w:ins w:id="7" w:author="Paulo Faria" w:date="2021-03-15T20:52:00Z">
        <w:r w:rsidR="008F3EC1">
          <w:rPr>
            <w:rFonts w:ascii="Verdana" w:hAnsi="Verdana"/>
          </w:rPr>
          <w:t xml:space="preserve"> </w:t>
        </w:r>
        <w:proofErr w:type="spellStart"/>
        <w:r w:rsidR="008F3EC1">
          <w:rPr>
            <w:rFonts w:ascii="Verdana" w:hAnsi="Verdana"/>
          </w:rPr>
          <w:t>Pentagono</w:t>
        </w:r>
        <w:proofErr w:type="spellEnd"/>
        <w:r w:rsidR="008F3EC1">
          <w:rPr>
            <w:rFonts w:ascii="Verdana" w:hAnsi="Verdana"/>
          </w:rPr>
          <w:t xml:space="preserve"> S.A</w:t>
        </w:r>
      </w:ins>
      <w:r w:rsidR="00A267CD">
        <w:rPr>
          <w:rFonts w:ascii="Verdana" w:hAnsi="Verdana"/>
        </w:rPr>
        <w:t>.</w:t>
      </w:r>
      <w:r w:rsidR="00F00D8E" w:rsidRPr="00C25C61">
        <w:rPr>
          <w:rFonts w:ascii="Verdana" w:hAnsi="Verdana"/>
        </w:rPr>
        <w:t>, na qualidade de agente fiduciário</w:t>
      </w:r>
      <w:r w:rsidR="00227A62" w:rsidRPr="00C25C61">
        <w:rPr>
          <w:rFonts w:ascii="Verdana" w:hAnsi="Verdana"/>
        </w:rPr>
        <w:t xml:space="preserve"> </w:t>
      </w:r>
      <w:r w:rsidR="006003D1" w:rsidRPr="00C25C61">
        <w:rPr>
          <w:rFonts w:ascii="Verdana" w:hAnsi="Verdana"/>
        </w:rPr>
        <w:t>(</w:t>
      </w:r>
      <w:r w:rsidR="001C038E" w:rsidRPr="00C25C61">
        <w:rPr>
          <w:rFonts w:ascii="Verdana" w:hAnsi="Verdana"/>
        </w:rPr>
        <w:t>“</w:t>
      </w:r>
      <w:r w:rsidR="001C038E" w:rsidRPr="00C25C61">
        <w:rPr>
          <w:rFonts w:ascii="Verdana" w:hAnsi="Verdana"/>
          <w:u w:val="single"/>
        </w:rPr>
        <w:t>Termo de Securitização CRI 123ª Série</w:t>
      </w:r>
      <w:r w:rsidR="001C038E" w:rsidRPr="00C25C61">
        <w:rPr>
          <w:rFonts w:ascii="Verdana" w:hAnsi="Verdana"/>
        </w:rPr>
        <w:t xml:space="preserve">” e </w:t>
      </w:r>
      <w:r w:rsidR="006003D1" w:rsidRPr="00C25C61">
        <w:rPr>
          <w:rFonts w:ascii="Verdana" w:hAnsi="Verdana"/>
        </w:rPr>
        <w:t>“</w:t>
      </w:r>
      <w:r w:rsidR="006003D1" w:rsidRPr="00C25C61">
        <w:rPr>
          <w:rFonts w:ascii="Verdana" w:hAnsi="Verdana"/>
          <w:u w:val="single"/>
        </w:rPr>
        <w:t>CRI 123ª Série</w:t>
      </w:r>
      <w:r w:rsidR="006003D1" w:rsidRPr="00C25C61">
        <w:rPr>
          <w:rFonts w:ascii="Verdana" w:hAnsi="Verdana"/>
        </w:rPr>
        <w:t>”</w:t>
      </w:r>
      <w:r w:rsidR="001C038E" w:rsidRPr="00C25C61">
        <w:rPr>
          <w:rFonts w:ascii="Verdana" w:hAnsi="Verdana"/>
        </w:rPr>
        <w:t>, respectivamente</w:t>
      </w:r>
      <w:r w:rsidR="006003D1" w:rsidRPr="00C25C61">
        <w:rPr>
          <w:rFonts w:ascii="Verdana" w:hAnsi="Verdana"/>
        </w:rPr>
        <w:t>)</w:t>
      </w:r>
      <w:r w:rsidR="00596BF7" w:rsidRPr="00C25C61">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66BBB0A5" w:rsidR="00041933" w:rsidRPr="00C25C61"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a Fiduciária emitiu, em 05 de março de 2020, certificados de recebíveis imobiliários da 139ª série de sua 4ª emissão, conforme termos e condições dispostos no “</w:t>
      </w:r>
      <w:r w:rsidRPr="00C25C61">
        <w:rPr>
          <w:rFonts w:ascii="Verdana" w:hAnsi="Verdana"/>
          <w:i/>
          <w:iCs/>
        </w:rPr>
        <w:t xml:space="preserve">Termo de Securitização de Créditos Imobiliários da 139ª Série da 4ª Emissão de Certificados de Recebíveis Imobiliários da Gaia </w:t>
      </w:r>
      <w:proofErr w:type="spellStart"/>
      <w:r w:rsidRPr="00C25C61">
        <w:rPr>
          <w:rFonts w:ascii="Verdana" w:hAnsi="Verdana"/>
          <w:i/>
          <w:iCs/>
        </w:rPr>
        <w:t>Securitizadora</w:t>
      </w:r>
      <w:proofErr w:type="spellEnd"/>
      <w:r w:rsidRPr="00C25C61">
        <w:rPr>
          <w:rFonts w:ascii="Verdana" w:hAnsi="Verdana"/>
          <w:i/>
          <w:iCs/>
        </w:rPr>
        <w:t xml:space="preserve"> S.A.</w:t>
      </w:r>
      <w:r w:rsidRPr="00C25C61">
        <w:rPr>
          <w:rFonts w:ascii="Verdana" w:hAnsi="Verdana"/>
        </w:rPr>
        <w:t xml:space="preserve">”, celebrado em 05 de fevereiro de 2020 entre </w:t>
      </w:r>
      <w:r w:rsidR="00F8698F" w:rsidRPr="00C25C61">
        <w:rPr>
          <w:rFonts w:ascii="Verdana" w:hAnsi="Verdana"/>
        </w:rPr>
        <w:t xml:space="preserve">a Fiduciária, na qualidade de emissora dos CRI, e </w:t>
      </w:r>
      <w:del w:id="8" w:author="Paulo Faria" w:date="2021-03-15T20:53:00Z">
        <w:r w:rsidR="007300FC" w:rsidRPr="00C25C61" w:rsidDel="002D2A5E">
          <w:rPr>
            <w:rFonts w:ascii="Verdana" w:hAnsi="Verdana"/>
          </w:rPr>
          <w:delText xml:space="preserve">o </w:delText>
        </w:r>
      </w:del>
      <w:ins w:id="9" w:author="Paulo Faria" w:date="2021-03-15T20:53:00Z">
        <w:r w:rsidR="002D2A5E">
          <w:rPr>
            <w:rFonts w:ascii="Verdana" w:hAnsi="Verdana"/>
          </w:rPr>
          <w:t>a Pentágono S.A, na qualidade de</w:t>
        </w:r>
        <w:r w:rsidR="002D2A5E" w:rsidRPr="00C25C61">
          <w:rPr>
            <w:rFonts w:ascii="Verdana" w:hAnsi="Verdana"/>
          </w:rPr>
          <w:t xml:space="preserve"> </w:t>
        </w:r>
      </w:ins>
      <w:r w:rsidR="007300FC" w:rsidRPr="00C25C61">
        <w:rPr>
          <w:rFonts w:ascii="Verdana" w:hAnsi="Verdana"/>
        </w:rPr>
        <w:t>Agente Fiduciário (conforme adiante definido)</w:t>
      </w:r>
      <w:r w:rsidR="00F8698F" w:rsidRPr="00C25C61">
        <w:rPr>
          <w:rFonts w:ascii="Verdana" w:hAnsi="Verdana"/>
        </w:rPr>
        <w:t>, na qualidade de agente fiduciário</w:t>
      </w:r>
      <w:r w:rsidRPr="00C25C61">
        <w:rPr>
          <w:rFonts w:ascii="Verdana" w:hAnsi="Verdana"/>
        </w:rPr>
        <w:t xml:space="preserve"> (“</w:t>
      </w:r>
      <w:r w:rsidRPr="00C25C61">
        <w:rPr>
          <w:rFonts w:ascii="Verdana" w:hAnsi="Verdana"/>
          <w:u w:val="single"/>
        </w:rPr>
        <w:t xml:space="preserve">Termo de Securitização 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 e “</w:t>
      </w:r>
      <w:r w:rsidRPr="00C25C61">
        <w:rPr>
          <w:rFonts w:ascii="Verdana" w:hAnsi="Verdana"/>
          <w:u w:val="single"/>
        </w:rPr>
        <w:t xml:space="preserve">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w:t>
      </w:r>
    </w:p>
    <w:p w14:paraId="4622DFD5" w14:textId="77777777" w:rsidR="00041933" w:rsidRPr="00C25C61"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31A6B780" w:rsidR="00D82050" w:rsidRPr="00BF4466" w:rsidRDefault="007E6A82"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0" w:name="_Hlk64485140"/>
      <w:r w:rsidR="00FB758E" w:rsidRPr="00C25C61">
        <w:rPr>
          <w:rFonts w:ascii="Verdana" w:hAnsi="Verdana"/>
        </w:rPr>
        <w:t>(conforme definidos na Escritura de Emissão de Debêntures)</w:t>
      </w:r>
      <w:bookmarkEnd w:id="10"/>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w:t>
      </w:r>
      <w:r w:rsidR="00FB758E" w:rsidRPr="00C25C61">
        <w:rPr>
          <w:rFonts w:ascii="Verdana" w:hAnsi="Verdana"/>
          <w:color w:val="000000"/>
        </w:rPr>
        <w:lastRenderedPageBreak/>
        <w:t xml:space="preserve">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76979D9"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11" w:name="_Hlk57039586"/>
      <w:r w:rsidR="00A267CD" w:rsidRPr="00014D5F">
        <w:rPr>
          <w:rFonts w:ascii="Verdana" w:hAnsi="Verdana"/>
          <w:b/>
          <w:bCs/>
          <w:caps/>
        </w:rPr>
        <w:t>Simplific Pavarini Distribuidora De Títulos E Valores Mobiliários Ltda.</w:t>
      </w:r>
      <w:bookmarkEnd w:id="11"/>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12"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proofErr w:type="spellStart"/>
      <w:r w:rsidR="009B4297" w:rsidRPr="00C25C61">
        <w:rPr>
          <w:rFonts w:ascii="Verdana" w:hAnsi="Verdana"/>
        </w:rPr>
        <w:t>Securitizadora</w:t>
      </w:r>
      <w:proofErr w:type="spellEnd"/>
      <w:r w:rsidR="009B4297" w:rsidRPr="00C25C61">
        <w:rPr>
          <w:rFonts w:ascii="Verdana" w:hAnsi="Verdana"/>
        </w:rPr>
        <w:t xml:space="preserve">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ofertados publicamente no 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2"/>
    <w:p w14:paraId="1B8F49B7" w14:textId="77777777" w:rsidR="00010319" w:rsidRPr="00C25C61" w:rsidRDefault="00010319" w:rsidP="009E461C">
      <w:pPr>
        <w:pStyle w:val="PargrafodaLista"/>
        <w:spacing w:line="320" w:lineRule="exact"/>
        <w:rPr>
          <w:rFonts w:ascii="Verdana" w:hAnsi="Verdana"/>
        </w:rPr>
      </w:pPr>
    </w:p>
    <w:p w14:paraId="7744004A" w14:textId="3A32469A"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proofErr w:type="gramStart"/>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integrarão</w:t>
      </w:r>
      <w:proofErr w:type="gramEnd"/>
      <w:r w:rsidR="00C72087" w:rsidRPr="00C25C61">
        <w:rPr>
          <w:rFonts w:ascii="Verdana" w:hAnsi="Verdana" w:cs="Arial"/>
        </w:rPr>
        <w:t xml:space="preserve">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proofErr w:type="spellStart"/>
      <w:r w:rsidR="00D85C40" w:rsidRPr="00C25C61">
        <w:rPr>
          <w:rFonts w:ascii="Verdana" w:hAnsi="Verdana" w:cs="Arial"/>
          <w:i/>
          <w:iCs/>
        </w:rPr>
        <w:t>Securitizadora</w:t>
      </w:r>
      <w:proofErr w:type="spellEnd"/>
      <w:r w:rsidR="00D85C40" w:rsidRPr="00C25C61">
        <w:rPr>
          <w:rFonts w:ascii="Verdana" w:hAnsi="Verdana" w:cs="Arial"/>
          <w:i/>
          <w:iCs/>
        </w:rPr>
        <w:t xml:space="preserve">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xml:space="preserve">. Todas as referências contidas neste instrumento a contratos ou documentos serão interpretadas como </w:t>
      </w:r>
      <w:r w:rsidRPr="00C25C61">
        <w:rPr>
          <w:rFonts w:ascii="Verdana" w:hAnsi="Verdana"/>
          <w:bCs/>
        </w:rPr>
        <w:lastRenderedPageBreak/>
        <w:t>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w:t>
      </w:r>
      <w:r w:rsidR="00C332E1" w:rsidRPr="00A267CD">
        <w:rPr>
          <w:rStyle w:val="DeltaViewInsertion"/>
          <w:rFonts w:ascii="Verdana" w:eastAsia="Arial Unicode MS" w:hAnsi="Verdana"/>
          <w:color w:val="auto"/>
          <w:u w:val="none"/>
        </w:rPr>
        <w:lastRenderedPageBreak/>
        <w:t>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54928ECD" w:rsidR="00DA0AC3" w:rsidRPr="00A267CD" w:rsidRDefault="00DA0AC3" w:rsidP="004F39B6">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6C4562">
        <w:rPr>
          <w:rFonts w:ascii="Verdana" w:eastAsia="Arial Unicode MS" w:hAnsi="Verdana"/>
        </w:rPr>
        <w:t xml:space="preserve">A Alienação Fiduciária dos CRI, a </w:t>
      </w:r>
      <w:r w:rsidRPr="006C4562">
        <w:rPr>
          <w:rFonts w:ascii="Verdana" w:hAnsi="Verdana"/>
        </w:rPr>
        <w:t>Cessão Fiduciária do Fundo de Reserva dos CRI Garantia</w:t>
      </w:r>
      <w:r w:rsidRPr="006C4562">
        <w:rPr>
          <w:rFonts w:ascii="Verdana" w:eastAsia="Arial Unicode MS" w:hAnsi="Verdana"/>
        </w:rPr>
        <w:t xml:space="preserve"> e o Usufruto 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6B464FDE" w14:textId="77777777" w:rsidR="00447FAD" w:rsidRPr="004F39B6" w:rsidRDefault="00447FAD" w:rsidP="00A1065C">
      <w:pPr>
        <w:pStyle w:val="PargrafodaLista"/>
        <w:spacing w:line="320" w:lineRule="exact"/>
        <w:ind w:left="0"/>
        <w:jc w:val="both"/>
        <w:outlineLvl w:val="0"/>
        <w:rPr>
          <w:rFonts w:ascii="Verdana" w:hAnsi="Verdana"/>
          <w:szCs w:val="24"/>
          <w:lang w:eastAsia="ar-SA"/>
        </w:rPr>
      </w:pPr>
    </w:p>
    <w:p w14:paraId="0851A86F" w14:textId="723C7715" w:rsidR="009D1F2A" w:rsidRPr="00A1065C"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902E9">
        <w:rPr>
          <w:rFonts w:ascii="Verdana" w:hAnsi="Verdana"/>
          <w:szCs w:val="24"/>
          <w:lang w:eastAsia="ar-SA"/>
        </w:rPr>
        <w:t>, 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3FB7648B" w14:textId="6507A540" w:rsidR="009D1F2A" w:rsidRDefault="009D1F2A" w:rsidP="004F39B6">
      <w:pPr>
        <w:spacing w:line="320" w:lineRule="exact"/>
        <w:jc w:val="both"/>
        <w:rPr>
          <w:rFonts w:ascii="Verdana" w:hAnsi="Verdana"/>
          <w:color w:val="000000"/>
          <w:szCs w:val="24"/>
        </w:rPr>
      </w:pPr>
    </w:p>
    <w:p w14:paraId="7070C242" w14:textId="4A53D816" w:rsidR="004A629A" w:rsidRPr="00A1065C" w:rsidRDefault="00EA588C" w:rsidP="00A1065C">
      <w:pPr>
        <w:spacing w:line="320" w:lineRule="exact"/>
        <w:ind w:left="709" w:hanging="1"/>
        <w:jc w:val="both"/>
        <w:rPr>
          <w:rStyle w:val="DeltaViewInsertion"/>
          <w:rFonts w:ascii="Verdana" w:eastAsia="Arial Unicode MS" w:hAnsi="Verdana"/>
          <w:color w:val="auto"/>
          <w:u w:val="none"/>
        </w:rPr>
      </w:pPr>
      <w:r w:rsidRPr="00A1065C">
        <w:rPr>
          <w:rFonts w:ascii="Verdana" w:hAnsi="Verdana"/>
          <w:szCs w:val="24"/>
          <w:lang w:eastAsia="ar-SA"/>
        </w:rPr>
        <w:t>1.3.1.</w:t>
      </w:r>
      <w:r w:rsidRPr="00A1065C">
        <w:rPr>
          <w:rFonts w:ascii="Verdana" w:hAnsi="Verdana"/>
          <w:szCs w:val="24"/>
          <w:lang w:eastAsia="ar-SA"/>
        </w:rPr>
        <w:tab/>
        <w:t xml:space="preserve">Para os fins do previsto na Cláusula 1.3 acima, a Fiduciante,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3"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4" w:name="_DV_X217"/>
      <w:bookmarkStart w:id="15" w:name="_DV_C136"/>
      <w:bookmarkEnd w:id="13"/>
      <w:r w:rsidR="00630367" w:rsidRPr="00C25C61">
        <w:rPr>
          <w:rFonts w:ascii="Verdana" w:eastAsia="Arial Unicode MS" w:hAnsi="Verdana"/>
        </w:rPr>
        <w:t xml:space="preserve"> </w:t>
      </w:r>
      <w:bookmarkStart w:id="16" w:name="_DV_C137"/>
      <w:bookmarkEnd w:id="14"/>
      <w:bookmarkEnd w:id="15"/>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6"/>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2FC25799"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17"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17"/>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Corpodetexto2"/>
        <w:spacing w:line="320" w:lineRule="exact"/>
        <w:ind w:left="1414"/>
        <w:rPr>
          <w:rFonts w:ascii="Verdana" w:hAnsi="Verdana"/>
        </w:rPr>
      </w:pPr>
    </w:p>
    <w:p w14:paraId="1F8F1ECF" w14:textId="6D3E5ABF" w:rsidR="009210AD" w:rsidRPr="00A1065C" w:rsidRDefault="00CC1056" w:rsidP="00BC31BB">
      <w:pPr>
        <w:pStyle w:val="PargrafodaLista"/>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Corpodetexto2"/>
        <w:spacing w:line="320" w:lineRule="exact"/>
        <w:ind w:left="1414"/>
        <w:rPr>
          <w:rFonts w:ascii="Verdana" w:hAnsi="Verdana"/>
        </w:rPr>
      </w:pPr>
    </w:p>
    <w:p w14:paraId="5C6EBA9E" w14:textId="3AC833D2"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18"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18"/>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w:t>
      </w:r>
      <w:r w:rsidR="00B608DD" w:rsidRPr="00C25C61">
        <w:rPr>
          <w:rFonts w:ascii="Verdana" w:hAnsi="Verdana"/>
        </w:rPr>
        <w:lastRenderedPageBreak/>
        <w:t xml:space="preserve">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19" w:name="_DV_M248"/>
      <w:bookmarkEnd w:id="19"/>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w:t>
      </w:r>
      <w:r>
        <w:rPr>
          <w:rFonts w:ascii="Verdana" w:hAnsi="Verdana"/>
          <w:lang w:val="pt-PT"/>
        </w:rPr>
        <w:lastRenderedPageBreak/>
        <w:t xml:space="preserve">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w:t>
      </w:r>
      <w:r w:rsidRPr="00C25C61">
        <w:rPr>
          <w:rFonts w:ascii="Verdana" w:hAnsi="Verdana"/>
        </w:rPr>
        <w:lastRenderedPageBreak/>
        <w:t>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xml:space="preserve">, conforme o caso, cumpram com as normas que lhe são aplicáveis que versam sobre atos de corrupção e atos lesivos contra a administração </w:t>
      </w:r>
      <w:r w:rsidRPr="00C25C61">
        <w:rPr>
          <w:rFonts w:ascii="Verdana" w:hAnsi="Verdana"/>
        </w:rPr>
        <w:lastRenderedPageBreak/>
        <w:t>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55DB9B95"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w:t>
      </w:r>
      <w:r w:rsidR="008877A7" w:rsidRPr="004F39B6">
        <w:rPr>
          <w:rFonts w:ascii="Verdana" w:hAnsi="Verdana"/>
        </w:rPr>
        <w:lastRenderedPageBreak/>
        <w:t xml:space="preserve">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r w:rsidR="0025089F" w:rsidRPr="00992D32">
        <w:rPr>
          <w:rFonts w:ascii="Verdana" w:hAnsi="Verdana"/>
        </w:rPr>
        <w:t>[</w:t>
      </w:r>
      <w:r w:rsidR="00BE089C" w:rsidRPr="004F39B6">
        <w:rPr>
          <w:rFonts w:ascii="Verdana" w:hAnsi="Verdana"/>
          <w:b/>
          <w:bCs/>
          <w:highlight w:val="lightGray"/>
        </w:rPr>
        <w:t>Nota SMT:</w:t>
      </w:r>
      <w:r w:rsidR="00BE089C" w:rsidRPr="00791439">
        <w:rPr>
          <w:rFonts w:ascii="Verdana" w:hAnsi="Verdana"/>
          <w:highlight w:val="lightGray"/>
        </w:rPr>
        <w:t xml:space="preserve"> </w:t>
      </w:r>
      <w:r w:rsidR="0025089F" w:rsidRPr="00791439">
        <w:rPr>
          <w:rFonts w:ascii="Verdana" w:hAnsi="Verdana"/>
          <w:highlight w:val="lightGray"/>
        </w:rPr>
        <w:t>XP</w:t>
      </w:r>
      <w:r w:rsidR="00791439" w:rsidRPr="007E4CF2">
        <w:rPr>
          <w:rFonts w:ascii="Verdana" w:hAnsi="Verdana"/>
          <w:highlight w:val="lightGray"/>
        </w:rPr>
        <w:t xml:space="preserve"> solicitou a manutenção da cláusula</w:t>
      </w:r>
      <w:r w:rsidR="0025089F" w:rsidRPr="00992D32">
        <w:rPr>
          <w:rFonts w:ascii="Verdana" w:hAnsi="Verdana"/>
        </w:rPr>
        <w:t>]</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0" w:name="_DV_M1"/>
      <w:bookmarkStart w:id="21" w:name="_DV_M2"/>
      <w:bookmarkStart w:id="22" w:name="_DV_M3"/>
      <w:bookmarkStart w:id="23" w:name="_DV_M4"/>
      <w:bookmarkStart w:id="24" w:name="_DV_M10"/>
      <w:bookmarkStart w:id="25" w:name="_DV_M17"/>
      <w:bookmarkStart w:id="26" w:name="_DV_M18"/>
      <w:bookmarkStart w:id="27" w:name="_DV_M19"/>
      <w:bookmarkStart w:id="28" w:name="_DV_M20"/>
      <w:bookmarkStart w:id="29" w:name="_DV_M21"/>
      <w:bookmarkStart w:id="30" w:name="_DV_M43"/>
      <w:bookmarkStart w:id="31" w:name="_DV_M44"/>
      <w:bookmarkStart w:id="32" w:name="_DV_M46"/>
      <w:bookmarkStart w:id="33" w:name="_DV_M53"/>
      <w:bookmarkStart w:id="34" w:name="_DV_M55"/>
      <w:bookmarkStart w:id="35" w:name="_DV_M56"/>
      <w:bookmarkStart w:id="36" w:name="_DV_M57"/>
      <w:bookmarkStart w:id="37" w:name="_DV_M59"/>
      <w:bookmarkStart w:id="38" w:name="_DV_M60"/>
      <w:bookmarkStart w:id="39" w:name="_DV_M61"/>
      <w:bookmarkStart w:id="40" w:name="_DV_M62"/>
      <w:bookmarkStart w:id="41" w:name="_DV_M63"/>
      <w:bookmarkStart w:id="42" w:name="_DV_M64"/>
      <w:bookmarkStart w:id="43" w:name="_DV_M65"/>
      <w:bookmarkStart w:id="44" w:name="_DV_M66"/>
      <w:bookmarkStart w:id="45" w:name="_DV_M67"/>
      <w:bookmarkStart w:id="46" w:name="_DV_M68"/>
      <w:bookmarkStart w:id="47" w:name="_DV_M69"/>
      <w:bookmarkStart w:id="48" w:name="_DV_M372"/>
      <w:bookmarkStart w:id="49" w:name="_DV_M352"/>
      <w:bookmarkStart w:id="50" w:name="_DV_M47"/>
      <w:bookmarkStart w:id="51" w:name="_DV_M50"/>
      <w:bookmarkStart w:id="52" w:name="_DV_M51"/>
      <w:bookmarkStart w:id="53" w:name="_DV_M58"/>
      <w:bookmarkStart w:id="54" w:name="_DV_M70"/>
      <w:bookmarkStart w:id="55" w:name="_DV_M71"/>
      <w:bookmarkStart w:id="56" w:name="_DV_M72"/>
      <w:bookmarkStart w:id="57" w:name="_DV_M73"/>
      <w:bookmarkStart w:id="58" w:name="_DV_M74"/>
      <w:bookmarkStart w:id="59" w:name="_DV_M75"/>
      <w:bookmarkStart w:id="60" w:name="_DV_M76"/>
      <w:bookmarkStart w:id="61" w:name="_DV_M77"/>
      <w:bookmarkStart w:id="62" w:name="_DV_M78"/>
      <w:bookmarkStart w:id="63" w:name="_DV_M433"/>
      <w:bookmarkStart w:id="64" w:name="_DV_M79"/>
      <w:bookmarkStart w:id="65" w:name="_DV_M80"/>
      <w:bookmarkStart w:id="66" w:name="_DV_M81"/>
      <w:bookmarkStart w:id="67" w:name="_DV_M82"/>
      <w:bookmarkStart w:id="68" w:name="_DV_M84"/>
      <w:bookmarkStart w:id="69" w:name="_DV_M85"/>
      <w:bookmarkStart w:id="70" w:name="_DV_M86"/>
      <w:bookmarkStart w:id="71" w:name="_DV_M87"/>
      <w:bookmarkStart w:id="72" w:name="_DV_M88"/>
      <w:bookmarkStart w:id="73" w:name="_DV_M89"/>
      <w:bookmarkStart w:id="74" w:name="_DV_M90"/>
      <w:bookmarkStart w:id="75" w:name="_DV_M91"/>
      <w:bookmarkStart w:id="76" w:name="_DV_M92"/>
      <w:bookmarkStart w:id="77" w:name="_DV_M93"/>
      <w:bookmarkStart w:id="78" w:name="_DV_M94"/>
      <w:bookmarkStart w:id="79" w:name="_DV_M97"/>
      <w:bookmarkStart w:id="80" w:name="_DV_M98"/>
      <w:bookmarkStart w:id="81" w:name="_DV_M99"/>
      <w:bookmarkStart w:id="82" w:name="_DV_M100"/>
      <w:bookmarkStart w:id="83" w:name="_DV_M103"/>
      <w:bookmarkStart w:id="84" w:name="_DV_M104"/>
      <w:bookmarkStart w:id="85" w:name="_DV_M105"/>
      <w:bookmarkStart w:id="86" w:name="_DV_M107"/>
      <w:bookmarkStart w:id="87" w:name="_DV_M108"/>
      <w:bookmarkStart w:id="88" w:name="_DV_M109"/>
      <w:bookmarkStart w:id="89" w:name="_DV_M110"/>
      <w:bookmarkStart w:id="90" w:name="_DV_M111"/>
      <w:bookmarkStart w:id="91" w:name="_DV_M112"/>
      <w:bookmarkStart w:id="92" w:name="_DV_M114"/>
      <w:bookmarkStart w:id="93" w:name="_DV_M115"/>
      <w:bookmarkStart w:id="94" w:name="_DV_M116"/>
      <w:bookmarkStart w:id="95" w:name="_DV_M117"/>
      <w:bookmarkStart w:id="96" w:name="_DV_M118"/>
      <w:bookmarkStart w:id="97" w:name="_DV_M121"/>
      <w:bookmarkStart w:id="98" w:name="_DV_M122"/>
      <w:bookmarkStart w:id="99" w:name="_DV_M123"/>
      <w:bookmarkStart w:id="100" w:name="_DV_M124"/>
      <w:bookmarkStart w:id="101" w:name="_DV_M247"/>
      <w:bookmarkStart w:id="102" w:name="_DV_M125"/>
      <w:bookmarkStart w:id="103" w:name="_DV_M126"/>
      <w:bookmarkStart w:id="104" w:name="_DV_M127"/>
      <w:bookmarkStart w:id="105" w:name="_DV_M128"/>
      <w:bookmarkStart w:id="106" w:name="_DV_M130"/>
      <w:bookmarkStart w:id="107" w:name="_DV_M131"/>
      <w:bookmarkStart w:id="108" w:name="_DV_M132"/>
      <w:bookmarkStart w:id="109" w:name="_DV_M133"/>
      <w:bookmarkStart w:id="110" w:name="_DV_M134"/>
      <w:bookmarkStart w:id="111" w:name="Text338"/>
      <w:bookmarkStart w:id="112" w:name="_Toc5108697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3" w:name="_DV_M135"/>
      <w:bookmarkEnd w:id="113"/>
      <w:r w:rsidR="00134C60" w:rsidRPr="00C25C61">
        <w:rPr>
          <w:rStyle w:val="DeltaViewInsertion"/>
          <w:rFonts w:ascii="Verdana" w:hAnsi="Verdana"/>
          <w:b/>
          <w:bCs/>
          <w:color w:val="auto"/>
          <w:u w:val="none"/>
        </w:rPr>
        <w:t xml:space="preserve"> </w:t>
      </w:r>
      <w:bookmarkEnd w:id="112"/>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4" w:name="_DV_M136"/>
      <w:bookmarkEnd w:id="114"/>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15" w:name="OLE_LINK1"/>
      <w:bookmarkEnd w:id="115"/>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16" w:name="_DV_M83"/>
      <w:bookmarkEnd w:id="116"/>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2868326A"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Pr="00791439">
        <w:rPr>
          <w:rFonts w:ascii="Verdana" w:hAnsi="Verdana"/>
        </w:rPr>
        <w:t>;</w:t>
      </w:r>
      <w:r w:rsidRPr="00816D1E">
        <w:rPr>
          <w:rFonts w:ascii="Verdana" w:hAnsi="Verdana"/>
        </w:rPr>
        <w:t xml:space="preserve"> </w:t>
      </w:r>
      <w:r w:rsidR="009D1F2A" w:rsidRPr="00816D1E">
        <w:rPr>
          <w:rFonts w:ascii="Verdana" w:hAnsi="Verdana"/>
        </w:rPr>
        <w:t>[</w:t>
      </w:r>
      <w:r w:rsidR="00791439" w:rsidRPr="004F39B6">
        <w:rPr>
          <w:rFonts w:ascii="Verdana" w:hAnsi="Verdana"/>
          <w:b/>
          <w:bCs/>
          <w:highlight w:val="lightGray"/>
        </w:rPr>
        <w:t xml:space="preserve">Nota </w:t>
      </w:r>
      <w:r w:rsidR="00791439">
        <w:rPr>
          <w:rFonts w:ascii="Verdana" w:hAnsi="Verdana"/>
          <w:b/>
          <w:bCs/>
          <w:highlight w:val="lightGray"/>
        </w:rPr>
        <w:t>SMT</w:t>
      </w:r>
      <w:r w:rsidR="009D1F2A" w:rsidRPr="004F39B6">
        <w:rPr>
          <w:rFonts w:ascii="Verdana" w:hAnsi="Verdana"/>
          <w:b/>
          <w:bCs/>
          <w:highlight w:val="lightGray"/>
        </w:rPr>
        <w:t>:</w:t>
      </w:r>
      <w:r w:rsidR="009D1F2A" w:rsidRPr="004F39B6">
        <w:rPr>
          <w:rFonts w:ascii="Verdana" w:hAnsi="Verdana"/>
          <w:highlight w:val="lightGray"/>
        </w:rPr>
        <w:t xml:space="preserve"> </w:t>
      </w:r>
      <w:r w:rsidR="00791439">
        <w:rPr>
          <w:rFonts w:ascii="Verdana" w:hAnsi="Verdana"/>
          <w:highlight w:val="lightGray"/>
        </w:rPr>
        <w:t>XP solicitou a manutenção da cláusula “</w:t>
      </w:r>
      <w:r w:rsidR="009D1F2A" w:rsidRPr="004F39B6">
        <w:rPr>
          <w:rFonts w:ascii="Verdana" w:hAnsi="Verdana"/>
          <w:highlight w:val="lightGray"/>
        </w:rPr>
        <w:t>está bem restrito a questões tributárias de responsabilidade do fiduciante</w:t>
      </w:r>
      <w:r w:rsidR="00791439">
        <w:rPr>
          <w:rFonts w:ascii="Verdana" w:hAnsi="Verdana"/>
        </w:rPr>
        <w:t>”</w:t>
      </w:r>
      <w:r w:rsidR="009D1F2A" w:rsidRPr="00816D1E">
        <w:rPr>
          <w:rFonts w:ascii="Verdana" w:hAnsi="Verdana"/>
        </w:rPr>
        <w:t>]</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defender, às suas custas, de forma tempestiva e eficaz, quaisquer reivindicações, pretensões e demandas de terceiros que possam prejudicar ou alterar negativamente, de qualquer forma, a alienação </w:t>
      </w:r>
      <w:r w:rsidRPr="00C25C61">
        <w:rPr>
          <w:rFonts w:ascii="Verdana" w:hAnsi="Verdana"/>
        </w:rPr>
        <w:lastRenderedPageBreak/>
        <w:t>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17" w:name="OLE_LINK5"/>
      <w:r w:rsidRPr="00C25C61">
        <w:rPr>
          <w:rFonts w:ascii="Verdana" w:hAnsi="Verdana"/>
        </w:rPr>
        <w:t xml:space="preserve">, até a liquidação integral das Obrigações Garantidas, </w:t>
      </w:r>
      <w:bookmarkEnd w:id="117"/>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 xml:space="preserve">livres e desembaraçados de todos e quaisquer ônus, gravames, limitações ou restrições, administrativas, judiciais ou extrajudiciais, penhor, usufruto ou </w:t>
      </w:r>
      <w:r w:rsidRPr="00C25C61">
        <w:rPr>
          <w:rFonts w:ascii="Verdana" w:hAnsi="Verdana"/>
        </w:rPr>
        <w:lastRenderedPageBreak/>
        <w:t>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18" w:name="_DV_M138"/>
      <w:bookmarkStart w:id="119" w:name="_DV_M142"/>
      <w:bookmarkStart w:id="120" w:name="_DV_M143"/>
      <w:bookmarkStart w:id="121" w:name="_DV_M144"/>
      <w:bookmarkStart w:id="122" w:name="_DV_M145"/>
      <w:bookmarkStart w:id="123" w:name="_DV_M146"/>
      <w:bookmarkStart w:id="124" w:name="_DV_M147"/>
      <w:bookmarkStart w:id="125" w:name="_DV_M148"/>
      <w:bookmarkStart w:id="126" w:name="_DV_M149"/>
      <w:bookmarkStart w:id="127" w:name="_DV_M150"/>
      <w:bookmarkStart w:id="128" w:name="_DV_M151"/>
      <w:bookmarkStart w:id="129" w:name="_DV_M154"/>
      <w:bookmarkStart w:id="130" w:name="_DV_M155"/>
      <w:bookmarkStart w:id="131" w:name="_DV_M156"/>
      <w:bookmarkStart w:id="132" w:name="_DV_M157"/>
      <w:bookmarkStart w:id="133" w:name="_DV_M158"/>
      <w:bookmarkStart w:id="134" w:name="_DV_M160"/>
      <w:bookmarkStart w:id="135" w:name="_DV_M161"/>
      <w:bookmarkStart w:id="136" w:name="_DV_M162"/>
      <w:bookmarkStart w:id="137" w:name="_DV_M21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38" w:name="_DV_M163"/>
      <w:bookmarkStart w:id="139" w:name="_Toc510869701"/>
      <w:bookmarkEnd w:id="138"/>
      <w:r w:rsidRPr="00C25C61">
        <w:rPr>
          <w:rStyle w:val="DeltaViewInsertion"/>
          <w:rFonts w:ascii="Verdana" w:hAnsi="Verdana"/>
          <w:b/>
          <w:bCs/>
          <w:color w:val="auto"/>
          <w:u w:val="none"/>
        </w:rPr>
        <w:t>CLÁUSULA SEXTA</w:t>
      </w:r>
      <w:bookmarkStart w:id="140" w:name="_DV_M164"/>
      <w:bookmarkEnd w:id="140"/>
      <w:r w:rsidRPr="00C25C61">
        <w:rPr>
          <w:rStyle w:val="DeltaViewInsertion"/>
          <w:rFonts w:ascii="Verdana" w:hAnsi="Verdana"/>
          <w:b/>
          <w:bCs/>
          <w:color w:val="auto"/>
          <w:u w:val="none"/>
        </w:rPr>
        <w:t xml:space="preserve"> </w:t>
      </w:r>
    </w:p>
    <w:bookmarkEnd w:id="139"/>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7F640098"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1" w:name="_DV_M165"/>
      <w:bookmarkEnd w:id="141"/>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w:t>
      </w:r>
      <w:r w:rsidR="00334CCC" w:rsidRPr="00C25C61">
        <w:rPr>
          <w:rFonts w:ascii="Verdana" w:hAnsi="Verdana"/>
        </w:rPr>
        <w:lastRenderedPageBreak/>
        <w:t xml:space="preserve">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2" w:name="_DV_M95"/>
      <w:bookmarkEnd w:id="142"/>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3" w:name="_DV_M171"/>
      <w:bookmarkStart w:id="144" w:name="_DV_M173"/>
      <w:bookmarkStart w:id="145" w:name="_DV_M176"/>
      <w:bookmarkStart w:id="146" w:name="_DV_M177"/>
      <w:bookmarkStart w:id="147" w:name="_DV_M178"/>
      <w:bookmarkStart w:id="148" w:name="_DV_M182"/>
      <w:bookmarkStart w:id="149" w:name="_DV_M183"/>
      <w:bookmarkStart w:id="150" w:name="_DV_M186"/>
      <w:bookmarkStart w:id="151" w:name="_DV_M187"/>
      <w:bookmarkStart w:id="152" w:name="_DV_M188"/>
      <w:bookmarkStart w:id="153" w:name="_DV_M189"/>
      <w:bookmarkStart w:id="154" w:name="_DV_M194"/>
      <w:bookmarkStart w:id="155" w:name="_DV_M195"/>
      <w:bookmarkStart w:id="156" w:name="_DV_M196"/>
      <w:bookmarkStart w:id="157" w:name="_DV_M197"/>
      <w:bookmarkStart w:id="158" w:name="_DV_M198"/>
      <w:bookmarkStart w:id="159" w:name="_DV_M199"/>
      <w:bookmarkStart w:id="160" w:name="_DV_M200"/>
      <w:bookmarkStart w:id="161" w:name="_DV_M201"/>
      <w:bookmarkStart w:id="162" w:name="_DV_M202"/>
      <w:bookmarkStart w:id="163" w:name="_DV_M203"/>
      <w:bookmarkStart w:id="164" w:name="_DV_M204"/>
      <w:bookmarkStart w:id="165" w:name="_DV_M205"/>
      <w:bookmarkStart w:id="166" w:name="_DV_M206"/>
      <w:bookmarkStart w:id="167" w:name="_DV_M207"/>
      <w:bookmarkStart w:id="168" w:name="_DV_M208"/>
      <w:bookmarkStart w:id="169" w:name="_DV_M209"/>
      <w:bookmarkStart w:id="170" w:name="_DV_M210"/>
      <w:bookmarkStart w:id="171" w:name="_DV_M211"/>
      <w:bookmarkStart w:id="172" w:name="_DV_M212"/>
      <w:bookmarkStart w:id="173" w:name="_DV_M213"/>
      <w:bookmarkStart w:id="174" w:name="_DV_M214"/>
      <w:bookmarkStart w:id="175" w:name="_DV_M215"/>
      <w:bookmarkStart w:id="176" w:name="_DV_M22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A43F3DE" w14:textId="41C023C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77" w:name="_Hlk64980270"/>
    </w:p>
    <w:p w14:paraId="1EFD5208" w14:textId="28D821F8"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 xml:space="preserve">Obrigações </w:t>
      </w:r>
      <w:r w:rsidR="009D1F2A">
        <w:rPr>
          <w:rFonts w:ascii="Verdana" w:hAnsi="Verdana"/>
        </w:rPr>
        <w:lastRenderedPageBreak/>
        <w:t>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177"/>
    <w:p w14:paraId="7740B0D4" w14:textId="77777777" w:rsidR="00851779" w:rsidRDefault="00851779" w:rsidP="00851779">
      <w:pPr>
        <w:spacing w:line="320" w:lineRule="exact"/>
        <w:jc w:val="both"/>
        <w:rPr>
          <w:rFonts w:ascii="Verdana" w:hAnsi="Verdana"/>
          <w:highlight w:val="magenta"/>
        </w:rPr>
      </w:pPr>
    </w:p>
    <w:p w14:paraId="61ACEF38" w14:textId="03918610" w:rsidR="009D1F2A" w:rsidRPr="0084567E"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178" w:name="_Hlk66259783"/>
      <w:r>
        <w:rPr>
          <w:rFonts w:ascii="Verdana" w:hAnsi="Verdana"/>
        </w:rPr>
        <w:t>renunciando a Fiduciária, neste ato, a quaisquer direitos e prerrogativas legais nesse sentido</w:t>
      </w:r>
      <w:bookmarkEnd w:id="178"/>
      <w:r w:rsidRPr="0084567E">
        <w:rPr>
          <w:rFonts w:ascii="Verdana" w:hAnsi="Verdana"/>
        </w:rPr>
        <w:t>.</w:t>
      </w:r>
      <w:r>
        <w:rPr>
          <w:rFonts w:ascii="Verdana" w:hAnsi="Verdana"/>
        </w:rPr>
        <w:t xml:space="preserve"> </w:t>
      </w:r>
      <w:r w:rsidR="009D1F2A">
        <w:rPr>
          <w:rFonts w:ascii="Verdana" w:hAnsi="Verdana"/>
        </w:rPr>
        <w:t>[</w:t>
      </w:r>
      <w:r w:rsidR="0056078F" w:rsidRPr="007E4CF2">
        <w:rPr>
          <w:rFonts w:ascii="Verdana" w:hAnsi="Verdana"/>
          <w:b/>
          <w:bCs/>
          <w:highlight w:val="lightGray"/>
        </w:rPr>
        <w:t xml:space="preserve">Nota </w:t>
      </w:r>
      <w:proofErr w:type="spellStart"/>
      <w:r w:rsidR="0056078F" w:rsidRPr="007E4CF2">
        <w:rPr>
          <w:rFonts w:ascii="Verdana" w:hAnsi="Verdana"/>
          <w:b/>
          <w:bCs/>
          <w:highlight w:val="lightGray"/>
        </w:rPr>
        <w:t>Jur.XP</w:t>
      </w:r>
      <w:proofErr w:type="spellEnd"/>
      <w:r w:rsidR="0056078F" w:rsidRPr="007E4CF2">
        <w:rPr>
          <w:rFonts w:ascii="Verdana" w:hAnsi="Verdana"/>
          <w:b/>
          <w:bCs/>
          <w:highlight w:val="lightGray"/>
        </w:rPr>
        <w:t>:</w:t>
      </w:r>
      <w:r w:rsidR="0056078F" w:rsidRPr="004F39B6">
        <w:rPr>
          <w:rFonts w:ascii="Verdana" w:hAnsi="Verdana"/>
          <w:highlight w:val="lightGray"/>
        </w:rPr>
        <w:t xml:space="preserve"> </w:t>
      </w:r>
      <w:r w:rsidR="009D1F2A" w:rsidRPr="004F39B6">
        <w:rPr>
          <w:rFonts w:ascii="Verdana" w:hAnsi="Verdana"/>
          <w:highlight w:val="lightGray"/>
        </w:rPr>
        <w:t>e nos casos de vencimento antecipado das debêntures vinculados à própria RB?</w:t>
      </w:r>
      <w:r w:rsidR="0056078F" w:rsidRPr="007E4CF2">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79"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79"/>
      <w:r w:rsidRPr="00C25C61">
        <w:rPr>
          <w:rFonts w:ascii="Verdana" w:hAnsi="Verdana"/>
        </w:rPr>
        <w:t xml:space="preserve">, a seu exclusivo critério e independentemente de qualquer comunicação, notificação e/ou interpelação, judicial ou extrajudicial ao Fiduciante, </w:t>
      </w:r>
      <w:bookmarkStart w:id="180"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0"/>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incluindo, mas sem se limitar, ao pagamento das Obrigações Garantidas e despesas de excussão desta alienação </w:t>
      </w:r>
      <w:r w:rsidR="008877A7" w:rsidRPr="00C25C61">
        <w:rPr>
          <w:rFonts w:ascii="Verdana" w:hAnsi="Verdana"/>
        </w:rPr>
        <w:lastRenderedPageBreak/>
        <w:t>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1" w:name="_Hlk65147269"/>
    </w:p>
    <w:bookmarkEnd w:id="181"/>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50BCF473"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w:t>
      </w:r>
      <w:r w:rsidRPr="00C25C61">
        <w:rPr>
          <w:rFonts w:ascii="Verdana" w:hAnsi="Verdana"/>
        </w:rPr>
        <w:lastRenderedPageBreak/>
        <w:t>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711CD3B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2" w:name="_DV_M224"/>
      <w:bookmarkEnd w:id="182"/>
      <w:r w:rsidRPr="00C25C61">
        <w:rPr>
          <w:rStyle w:val="DeltaViewInsertion"/>
          <w:rFonts w:ascii="Verdana" w:hAnsi="Verdana"/>
          <w:b/>
          <w:bCs/>
          <w:color w:val="auto"/>
          <w:u w:val="none"/>
        </w:rPr>
        <w:t>CLÁUSULA OITAVA</w:t>
      </w:r>
      <w:bookmarkStart w:id="183" w:name="_DV_M225"/>
      <w:bookmarkStart w:id="184" w:name="_DV_M234"/>
      <w:bookmarkStart w:id="185" w:name="_Toc510869703"/>
      <w:bookmarkEnd w:id="183"/>
      <w:bookmarkEnd w:id="184"/>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w:t>
      </w:r>
      <w:r w:rsidRPr="00C25C61">
        <w:rPr>
          <w:rFonts w:ascii="Verdana" w:eastAsia="Arial Unicode MS" w:hAnsi="Verdana"/>
          <w:color w:val="000000"/>
          <w:w w:val="0"/>
        </w:rPr>
        <w:lastRenderedPageBreak/>
        <w:t xml:space="preserve">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5"/>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86"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87"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87"/>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w:t>
      </w:r>
      <w:r w:rsidRPr="00C25C61">
        <w:rPr>
          <w:rFonts w:ascii="Verdana" w:eastAsia="Arial Unicode MS" w:hAnsi="Verdana"/>
          <w:color w:val="000000"/>
          <w:w w:val="0"/>
        </w:rPr>
        <w:lastRenderedPageBreak/>
        <w:t xml:space="preserve">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86"/>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88" w:name="_DV_M236"/>
      <w:bookmarkStart w:id="189" w:name="_DV_M237"/>
      <w:bookmarkStart w:id="190" w:name="_DV_M238"/>
      <w:bookmarkStart w:id="191" w:name="_DV_M240"/>
      <w:bookmarkStart w:id="192" w:name="_DV_M242"/>
      <w:bookmarkStart w:id="193" w:name="_DV_M243"/>
      <w:bookmarkStart w:id="194" w:name="_DV_M245"/>
      <w:bookmarkStart w:id="195" w:name="_DV_M250"/>
      <w:bookmarkStart w:id="196" w:name="_DV_M251"/>
      <w:bookmarkStart w:id="197" w:name="_DV_M259"/>
      <w:bookmarkEnd w:id="188"/>
      <w:bookmarkEnd w:id="189"/>
      <w:bookmarkEnd w:id="190"/>
      <w:bookmarkEnd w:id="191"/>
      <w:bookmarkEnd w:id="192"/>
      <w:bookmarkEnd w:id="193"/>
      <w:bookmarkEnd w:id="194"/>
      <w:bookmarkEnd w:id="195"/>
      <w:bookmarkEnd w:id="196"/>
      <w:bookmarkEnd w:id="197"/>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98" w:name="_DV_M260"/>
      <w:bookmarkEnd w:id="198"/>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lastRenderedPageBreak/>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199"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0" w:name="_DV_M374"/>
      <w:bookmarkStart w:id="201" w:name="_DV_M382"/>
      <w:bookmarkStart w:id="202" w:name="_DV_M383"/>
      <w:bookmarkEnd w:id="199"/>
      <w:bookmarkEnd w:id="200"/>
      <w:bookmarkEnd w:id="201"/>
      <w:bookmarkEnd w:id="202"/>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03" w:name="_DV_M261"/>
      <w:bookmarkStart w:id="204" w:name="_DV_M262"/>
      <w:bookmarkEnd w:id="203"/>
      <w:bookmarkEnd w:id="204"/>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5" w:name="_DV_M263"/>
      <w:bookmarkEnd w:id="205"/>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w:t>
      </w:r>
      <w:proofErr w:type="spellStart"/>
      <w:r w:rsidR="00A247B6" w:rsidRPr="00C25C61">
        <w:rPr>
          <w:rFonts w:ascii="Verdana" w:hAnsi="Verdana"/>
          <w:bCs/>
          <w:i/>
        </w:rPr>
        <w:t>Securitizadora</w:t>
      </w:r>
      <w:proofErr w:type="spellEnd"/>
      <w:r w:rsidR="00A247B6" w:rsidRPr="00C25C61">
        <w:rPr>
          <w:rFonts w:ascii="Verdana" w:hAnsi="Verdana"/>
          <w:bCs/>
          <w:i/>
        </w:rPr>
        <w:t xml:space="preserve">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06" w:name="_DV_M152"/>
      <w:bookmarkEnd w:id="206"/>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 xml:space="preserve">RB Capital S.A. e a Gaia </w:t>
      </w:r>
      <w:proofErr w:type="spellStart"/>
      <w:r w:rsidR="00A247B6" w:rsidRPr="00C25C61">
        <w:rPr>
          <w:rFonts w:ascii="Verdana" w:hAnsi="Verdana"/>
          <w:bCs/>
          <w:i/>
        </w:rPr>
        <w:t>Securitizadora</w:t>
      </w:r>
      <w:proofErr w:type="spellEnd"/>
      <w:r w:rsidR="00A247B6" w:rsidRPr="00C25C61">
        <w:rPr>
          <w:rFonts w:ascii="Verdana" w:hAnsi="Verdana"/>
          <w:bCs/>
          <w:i/>
        </w:rPr>
        <w:t xml:space="preserve">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07" w:name="_DV_M220"/>
      <w:bookmarkStart w:id="208" w:name="_DV_M221"/>
      <w:bookmarkStart w:id="209" w:name="_DV_M223"/>
      <w:bookmarkStart w:id="210" w:name="_DV_M226"/>
      <w:bookmarkStart w:id="211" w:name="_DV_M227"/>
      <w:bookmarkStart w:id="212" w:name="_DV_M228"/>
      <w:bookmarkStart w:id="213" w:name="_DV_M229"/>
      <w:bookmarkStart w:id="214" w:name="_DV_M230"/>
      <w:bookmarkStart w:id="215" w:name="_DV_M231"/>
      <w:bookmarkStart w:id="216" w:name="_DV_M232"/>
      <w:bookmarkStart w:id="217" w:name="_DV_M233"/>
      <w:bookmarkStart w:id="218" w:name="_DV_M235"/>
      <w:bookmarkEnd w:id="207"/>
      <w:bookmarkEnd w:id="208"/>
      <w:bookmarkEnd w:id="209"/>
      <w:bookmarkEnd w:id="210"/>
      <w:bookmarkEnd w:id="211"/>
      <w:bookmarkEnd w:id="212"/>
      <w:bookmarkEnd w:id="213"/>
      <w:bookmarkEnd w:id="214"/>
      <w:bookmarkEnd w:id="215"/>
      <w:bookmarkEnd w:id="216"/>
      <w:bookmarkEnd w:id="217"/>
      <w:bookmarkEnd w:id="218"/>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19" w:name="_DV_C31"/>
      <w:r w:rsidRPr="00C25C61">
        <w:rPr>
          <w:rFonts w:ascii="Verdana" w:hAnsi="Verdana"/>
          <w:b w:val="0"/>
          <w:caps w:val="0"/>
          <w:sz w:val="20"/>
          <w:szCs w:val="20"/>
        </w:rPr>
        <w:t xml:space="preserve">nas hipóteses estabelecidas no Contrato de Alienação Fiduciária, </w:t>
      </w:r>
      <w:bookmarkEnd w:id="219"/>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0" w:name="_DV_M217"/>
      <w:bookmarkEnd w:id="220"/>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 xml:space="preserve">da 4ª Emissão de Certificados de Recebíveis Imobiliários da Gaia </w:t>
      </w:r>
      <w:proofErr w:type="spellStart"/>
      <w:r w:rsidR="0021435D" w:rsidRPr="000024ED">
        <w:rPr>
          <w:rFonts w:ascii="Verdana" w:hAnsi="Verdana"/>
          <w:b w:val="0"/>
          <w:i/>
          <w:iCs/>
          <w:caps w:val="0"/>
          <w:sz w:val="20"/>
          <w:szCs w:val="20"/>
        </w:rPr>
        <w:t>Securitizadora</w:t>
      </w:r>
      <w:proofErr w:type="spellEnd"/>
      <w:r w:rsidR="0021435D" w:rsidRPr="000024ED">
        <w:rPr>
          <w:rFonts w:ascii="Verdana" w:hAnsi="Verdana"/>
          <w:b w:val="0"/>
          <w:i/>
          <w:iCs/>
          <w:caps w:val="0"/>
          <w:sz w:val="20"/>
          <w:szCs w:val="20"/>
        </w:rPr>
        <w:t xml:space="preserve">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 xml:space="preserve">Gaia </w:t>
      </w:r>
      <w:proofErr w:type="spellStart"/>
      <w:r w:rsidR="0021435D">
        <w:rPr>
          <w:rFonts w:ascii="Verdana" w:hAnsi="Verdana"/>
          <w:b w:val="0"/>
          <w:caps w:val="0"/>
          <w:sz w:val="20"/>
          <w:szCs w:val="20"/>
        </w:rPr>
        <w:t>Securitizadora</w:t>
      </w:r>
      <w:proofErr w:type="spellEnd"/>
      <w:r w:rsidR="0021435D">
        <w:rPr>
          <w:rFonts w:ascii="Verdana" w:hAnsi="Verdana"/>
          <w:b w:val="0"/>
          <w:caps w:val="0"/>
          <w:sz w:val="20"/>
          <w:szCs w:val="20"/>
        </w:rPr>
        <w:t xml:space="preserve"> S.A.</w:t>
      </w:r>
      <w:r w:rsidR="0021435D" w:rsidRPr="000024ED">
        <w:rPr>
          <w:rFonts w:ascii="Verdana" w:hAnsi="Verdana"/>
          <w:b w:val="0"/>
          <w:caps w:val="0"/>
          <w:sz w:val="20"/>
          <w:szCs w:val="20"/>
        </w:rPr>
        <w:t xml:space="preserve"> e a </w:t>
      </w:r>
      <w:proofErr w:type="spellStart"/>
      <w:r w:rsidR="0021435D" w:rsidRPr="00014D5F">
        <w:rPr>
          <w:rFonts w:ascii="Verdana" w:hAnsi="Verdana"/>
          <w:b w:val="0"/>
          <w:bCs/>
          <w:caps w:val="0"/>
          <w:sz w:val="20"/>
        </w:rPr>
        <w:t>Simplific</w:t>
      </w:r>
      <w:proofErr w:type="spellEnd"/>
      <w:r w:rsidR="0021435D" w:rsidRPr="00014D5F">
        <w:rPr>
          <w:rFonts w:ascii="Verdana" w:hAnsi="Verdana"/>
          <w:b w:val="0"/>
          <w:bCs/>
          <w:caps w:val="0"/>
          <w:sz w:val="20"/>
        </w:rPr>
        <w:t xml:space="preserve"> </w:t>
      </w:r>
      <w:proofErr w:type="spellStart"/>
      <w:r w:rsidR="0021435D" w:rsidRPr="00014D5F">
        <w:rPr>
          <w:rFonts w:ascii="Verdana" w:hAnsi="Verdana"/>
          <w:b w:val="0"/>
          <w:bCs/>
          <w:caps w:val="0"/>
          <w:sz w:val="20"/>
        </w:rPr>
        <w:t>Pavarini</w:t>
      </w:r>
      <w:proofErr w:type="spellEnd"/>
      <w:r w:rsidR="0021435D" w:rsidRPr="00014D5F">
        <w:rPr>
          <w:rFonts w:ascii="Verdana" w:hAnsi="Verdana"/>
          <w:b w:val="0"/>
          <w:bCs/>
          <w:caps w:val="0"/>
          <w:sz w:val="20"/>
        </w:rPr>
        <w:t xml:space="preserve">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1" w:name="_DV_M218"/>
      <w:bookmarkEnd w:id="221"/>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2" w:name="_DV_M219"/>
      <w:bookmarkEnd w:id="222"/>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3" w:name="_DV_C32"/>
      <w:r w:rsidRPr="00C25C61">
        <w:rPr>
          <w:rFonts w:ascii="Verdana" w:hAnsi="Verdana"/>
          <w:b w:val="0"/>
          <w:caps w:val="0"/>
          <w:sz w:val="20"/>
          <w:szCs w:val="20"/>
        </w:rPr>
        <w:t>Esta procuração e o exercício dos direitos nela outorgados estão vinculados ao Contrato de Alienação Fiduciária.</w:t>
      </w:r>
      <w:bookmarkEnd w:id="223"/>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3"/>
      <w:footerReference w:type="even" r:id="rId14"/>
      <w:footerReference w:type="default" r:id="rId15"/>
      <w:footerReference w:type="first" r:id="rId16"/>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A2620" w14:textId="77777777" w:rsidR="00D66F1C" w:rsidRDefault="00D66F1C">
      <w:pPr>
        <w:rPr>
          <w:szCs w:val="24"/>
        </w:rPr>
      </w:pPr>
      <w:r>
        <w:rPr>
          <w:szCs w:val="24"/>
        </w:rPr>
        <w:separator/>
      </w:r>
    </w:p>
  </w:endnote>
  <w:endnote w:type="continuationSeparator" w:id="0">
    <w:p w14:paraId="38C22667" w14:textId="77777777" w:rsidR="00D66F1C" w:rsidRDefault="00D66F1C">
      <w:pPr>
        <w:rPr>
          <w:szCs w:val="24"/>
        </w:rPr>
      </w:pPr>
      <w:r>
        <w:rPr>
          <w:szCs w:val="24"/>
        </w:rPr>
        <w:continuationSeparator/>
      </w:r>
    </w:p>
  </w:endnote>
  <w:endnote w:type="continuationNotice" w:id="1">
    <w:p w14:paraId="664CA0AF" w14:textId="77777777" w:rsidR="00D66F1C" w:rsidRDefault="00D6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9432E" w:rsidRDefault="00B9432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9432E" w:rsidRDefault="00B943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9432E" w:rsidRDefault="00B9432E">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9432E" w:rsidRDefault="00B9432E"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A708" w14:textId="77777777" w:rsidR="00D66F1C" w:rsidRDefault="00D66F1C">
      <w:pPr>
        <w:rPr>
          <w:szCs w:val="24"/>
        </w:rPr>
      </w:pPr>
      <w:r>
        <w:rPr>
          <w:szCs w:val="24"/>
        </w:rPr>
        <w:separator/>
      </w:r>
    </w:p>
  </w:footnote>
  <w:footnote w:type="continuationSeparator" w:id="0">
    <w:p w14:paraId="0F02B0FA" w14:textId="77777777" w:rsidR="00D66F1C" w:rsidRDefault="00D66F1C">
      <w:pPr>
        <w:rPr>
          <w:szCs w:val="24"/>
        </w:rPr>
      </w:pPr>
      <w:r>
        <w:rPr>
          <w:szCs w:val="24"/>
        </w:rPr>
        <w:continuationSeparator/>
      </w:r>
    </w:p>
  </w:footnote>
  <w:footnote w:type="continuationNotice" w:id="1">
    <w:p w14:paraId="040122A1" w14:textId="77777777" w:rsidR="00D66F1C" w:rsidRDefault="00D66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9432E" w:rsidRDefault="00B9432E"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7"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5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7"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9"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0"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8"/>
  </w:num>
  <w:num w:numId="10">
    <w:abstractNumId w:val="16"/>
  </w:num>
  <w:num w:numId="11">
    <w:abstractNumId w:val="52"/>
  </w:num>
  <w:num w:numId="12">
    <w:abstractNumId w:val="57"/>
  </w:num>
  <w:num w:numId="13">
    <w:abstractNumId w:val="40"/>
  </w:num>
  <w:num w:numId="14">
    <w:abstractNumId w:val="1"/>
  </w:num>
  <w:num w:numId="15">
    <w:abstractNumId w:val="3"/>
  </w:num>
  <w:num w:numId="16">
    <w:abstractNumId w:val="12"/>
  </w:num>
  <w:num w:numId="17">
    <w:abstractNumId w:val="66"/>
  </w:num>
  <w:num w:numId="18">
    <w:abstractNumId w:val="28"/>
  </w:num>
  <w:num w:numId="19">
    <w:abstractNumId w:val="65"/>
  </w:num>
  <w:num w:numId="20">
    <w:abstractNumId w:val="30"/>
  </w:num>
  <w:num w:numId="21">
    <w:abstractNumId w:val="56"/>
  </w:num>
  <w:num w:numId="22">
    <w:abstractNumId w:val="36"/>
  </w:num>
  <w:num w:numId="23">
    <w:abstractNumId w:val="64"/>
  </w:num>
  <w:num w:numId="24">
    <w:abstractNumId w:val="17"/>
  </w:num>
  <w:num w:numId="25">
    <w:abstractNumId w:val="63"/>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5"/>
  </w:num>
  <w:num w:numId="33">
    <w:abstractNumId w:val="43"/>
  </w:num>
  <w:num w:numId="34">
    <w:abstractNumId w:val="35"/>
  </w:num>
  <w:num w:numId="35">
    <w:abstractNumId w:val="23"/>
  </w:num>
  <w:num w:numId="36">
    <w:abstractNumId w:val="24"/>
  </w:num>
  <w:num w:numId="37">
    <w:abstractNumId w:val="60"/>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1"/>
  </w:num>
  <w:num w:numId="42">
    <w:abstractNumId w:val="5"/>
  </w:num>
  <w:num w:numId="43">
    <w:abstractNumId w:val="26"/>
  </w:num>
  <w:num w:numId="44">
    <w:abstractNumId w:val="59"/>
  </w:num>
  <w:num w:numId="45">
    <w:abstractNumId w:val="62"/>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7"/>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0"/>
  </w:num>
  <w:num w:numId="61">
    <w:abstractNumId w:val="37"/>
  </w:num>
  <w:num w:numId="62">
    <w:abstractNumId w:val="51"/>
  </w:num>
  <w:num w:numId="63">
    <w:abstractNumId w:val="27"/>
  </w:num>
  <w:num w:numId="64">
    <w:abstractNumId w:val="45"/>
  </w:num>
  <w:num w:numId="65">
    <w:abstractNumId w:val="39"/>
  </w:num>
  <w:num w:numId="66">
    <w:abstractNumId w:val="69"/>
  </w:num>
  <w:num w:numId="67">
    <w:abstractNumId w:val="46"/>
  </w:num>
  <w:num w:numId="68">
    <w:abstractNumId w:val="19"/>
  </w:num>
  <w:num w:numId="69">
    <w:abstractNumId w:val="34"/>
  </w:num>
  <w:num w:numId="70">
    <w:abstractNumId w:val="50"/>
  </w:num>
  <w:num w:numId="71">
    <w:abstractNumId w:val="58"/>
  </w:num>
  <w:num w:numId="72">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2A5E"/>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C0330"/>
    <w:rsid w:val="006C048F"/>
    <w:rsid w:val="006C1011"/>
    <w:rsid w:val="006C2667"/>
    <w:rsid w:val="006C2E00"/>
    <w:rsid w:val="006C476E"/>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D34"/>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3EC1"/>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6F1C"/>
    <w:rsid w:val="00D67993"/>
    <w:rsid w:val="00D67EA5"/>
    <w:rsid w:val="00D70382"/>
    <w:rsid w:val="00D71349"/>
    <w:rsid w:val="00D714B2"/>
    <w:rsid w:val="00D71D1A"/>
    <w:rsid w:val="00D73267"/>
    <w:rsid w:val="00D73936"/>
    <w:rsid w:val="00D749D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9E12-2A11-4ACC-9C1B-01CB2DF56F12}">
  <ds:schemaRefs>
    <ds:schemaRef ds:uri="http://www.imanage.com/work/xmlschema"/>
  </ds:schemaRefs>
</ds:datastoreItem>
</file>

<file path=customXml/itemProps2.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3.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5.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36</Pages>
  <Words>10841</Words>
  <Characters>58547</Characters>
  <Application>Microsoft Office Word</Application>
  <DocSecurity>0</DocSecurity>
  <Lines>487</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Paulo Faria</cp:lastModifiedBy>
  <cp:revision>62</cp:revision>
  <cp:lastPrinted>2016-09-23T17:33:00Z</cp:lastPrinted>
  <dcterms:created xsi:type="dcterms:W3CDTF">2021-02-13T17:09:00Z</dcterms:created>
  <dcterms:modified xsi:type="dcterms:W3CDTF">2021-03-15T23:56:00Z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