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77777777" w:rsidR="00455E76" w:rsidRPr="00C25C61" w:rsidRDefault="00455E76" w:rsidP="00357D90">
      <w:pPr>
        <w:spacing w:line="320" w:lineRule="exact"/>
        <w:jc w:val="center"/>
        <w:rPr>
          <w:rFonts w:ascii="Verdana" w:hAnsi="Verdana"/>
          <w:b/>
          <w:smallCaps/>
        </w:rPr>
      </w:pP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5C9C24F5" w:rsidR="00887A57" w:rsidRPr="00C25C61" w:rsidRDefault="00E8696E">
      <w:pPr>
        <w:pStyle w:val="Recuodecorpodetexto2"/>
        <w:autoSpaceDE/>
        <w:autoSpaceDN/>
        <w:adjustRightInd/>
        <w:spacing w:after="0" w:line="320" w:lineRule="exact"/>
        <w:ind w:left="0"/>
        <w:jc w:val="both"/>
        <w:rPr>
          <w:rFonts w:ascii="Verdana" w:hAnsi="Verdana"/>
          <w:bCs/>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Pr="00C25C61">
        <w:rPr>
          <w:rFonts w:ascii="Verdana" w:hAnsi="Verdana"/>
        </w:rPr>
        <w:t>Rua Amauri, nº 255, 5º andar, parte, Jardim Europa, CEP 01448-000</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del w:id="5" w:author="Rinaldo Rabello" w:date="2021-03-17T16:54:00Z">
        <w:r w:rsidR="006F7F27" w:rsidRPr="00C25C61" w:rsidDel="00AB348A">
          <w:rPr>
            <w:rFonts w:ascii="Verdana" w:hAnsi="Verdana"/>
          </w:rPr>
          <w:delText xml:space="preserve"> </w:delText>
        </w:r>
      </w:del>
      <w:r w:rsidR="006F7F27" w:rsidRPr="00C25C61">
        <w:rPr>
          <w:rFonts w:ascii="Verdana" w:hAnsi="Verdana"/>
        </w:rPr>
        <w:t>(“</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6" w:name="_DV_M7"/>
      <w:bookmarkEnd w:id="6"/>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21A946AC" w:rsidR="00596BF7" w:rsidRPr="00C25C61"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B97D5E" w:rsidRPr="00C25C61">
        <w:rPr>
          <w:rFonts w:ascii="Verdana" w:hAnsi="Verdana"/>
        </w:rPr>
        <w:t xml:space="preserve">Fiduciária emitiu, em 27 de dezembro de 2019, </w:t>
      </w:r>
      <w:r w:rsidR="0087748B" w:rsidRPr="00C25C61">
        <w:rPr>
          <w:rFonts w:ascii="Verdana" w:hAnsi="Verdana"/>
        </w:rPr>
        <w:t xml:space="preserve">certificados de recebíveis imobiliários da 123ª série de sua 4ª emissão, </w:t>
      </w:r>
      <w:r w:rsidR="00596BF7" w:rsidRPr="00C25C61">
        <w:rPr>
          <w:rFonts w:ascii="Verdana" w:hAnsi="Verdana"/>
        </w:rPr>
        <w:t xml:space="preserve">conforme termos e condições </w:t>
      </w:r>
      <w:r w:rsidR="0087748B" w:rsidRPr="00C25C61">
        <w:rPr>
          <w:rFonts w:ascii="Verdana" w:hAnsi="Verdana"/>
        </w:rPr>
        <w:t>disposto</w:t>
      </w:r>
      <w:r w:rsidR="00596BF7" w:rsidRPr="00C25C61">
        <w:rPr>
          <w:rFonts w:ascii="Verdana" w:hAnsi="Verdana"/>
        </w:rPr>
        <w:t>s</w:t>
      </w:r>
      <w:r w:rsidR="0087748B" w:rsidRPr="00C25C61">
        <w:rPr>
          <w:rFonts w:ascii="Verdana" w:hAnsi="Verdana"/>
        </w:rPr>
        <w:t xml:space="preserve"> no “</w:t>
      </w:r>
      <w:r w:rsidR="0087748B" w:rsidRPr="00C25C61">
        <w:rPr>
          <w:rFonts w:ascii="Verdana" w:hAnsi="Verdana"/>
          <w:i/>
          <w:iCs/>
        </w:rPr>
        <w:t xml:space="preserve">Termo de Securitização de Créditos Imobiliários da 123ª Série da </w:t>
      </w:r>
      <w:r w:rsidR="006003D1" w:rsidRPr="00C25C61">
        <w:rPr>
          <w:rFonts w:ascii="Verdana" w:hAnsi="Verdana"/>
          <w:i/>
          <w:iCs/>
        </w:rPr>
        <w:t>4ª Emissão de Certificados de Recebíveis Imobiliários da Gaia Securitizadora S.A.</w:t>
      </w:r>
      <w:r w:rsidR="006003D1" w:rsidRPr="00C25C61">
        <w:rPr>
          <w:rFonts w:ascii="Verdana" w:hAnsi="Verdana"/>
        </w:rPr>
        <w:t>”, celebrado em 18 de dezembro de 2019</w:t>
      </w:r>
      <w:r w:rsidR="00F00D8E" w:rsidRPr="00C25C61">
        <w:rPr>
          <w:rFonts w:ascii="Verdana" w:hAnsi="Verdana"/>
        </w:rPr>
        <w:t xml:space="preserve"> entre a Fiduciária, na qualidade de emissora dos CRI, e a </w:t>
      </w:r>
      <w:ins w:id="7" w:author="Rinaldo Rabello" w:date="2021-03-17T17:47:00Z">
        <w:r w:rsidR="00110460">
          <w:rPr>
            <w:rFonts w:ascii="Verdana" w:hAnsi="Verdana"/>
          </w:rPr>
          <w:t>[...]</w:t>
        </w:r>
      </w:ins>
      <w:del w:id="8" w:author="Rinaldo Rabello" w:date="2021-03-17T17:49:00Z">
        <w:r w:rsidR="00A267CD" w:rsidRPr="004F39B6" w:rsidDel="00110460">
          <w:rPr>
            <w:rFonts w:ascii="Verdana" w:hAnsi="Verdana"/>
          </w:rPr>
          <w:delText>Simplific Pavarini Distribuidora De Títulos E Valores Mobiliários Ltda</w:delText>
        </w:r>
        <w:r w:rsidR="00A267CD" w:rsidDel="00110460">
          <w:rPr>
            <w:rFonts w:ascii="Verdana" w:hAnsi="Verdana"/>
          </w:rPr>
          <w:delText>.</w:delText>
        </w:r>
      </w:del>
      <w:r w:rsidR="00F00D8E" w:rsidRPr="00C25C61">
        <w:rPr>
          <w:rFonts w:ascii="Verdana" w:hAnsi="Verdana"/>
        </w:rPr>
        <w:t>, na qualidade de agente fiduciário</w:t>
      </w:r>
      <w:r w:rsidR="00227A62" w:rsidRPr="00C25C61">
        <w:rPr>
          <w:rFonts w:ascii="Verdana" w:hAnsi="Verdana"/>
        </w:rPr>
        <w:t xml:space="preserve"> </w:t>
      </w:r>
      <w:r w:rsidR="006003D1" w:rsidRPr="00C25C61">
        <w:rPr>
          <w:rFonts w:ascii="Verdana" w:hAnsi="Verdana"/>
        </w:rPr>
        <w:t>(</w:t>
      </w:r>
      <w:r w:rsidR="001C038E" w:rsidRPr="00C25C61">
        <w:rPr>
          <w:rFonts w:ascii="Verdana" w:hAnsi="Verdana"/>
        </w:rPr>
        <w:t>“</w:t>
      </w:r>
      <w:r w:rsidR="001C038E" w:rsidRPr="00C25C61">
        <w:rPr>
          <w:rFonts w:ascii="Verdana" w:hAnsi="Verdana"/>
          <w:u w:val="single"/>
        </w:rPr>
        <w:t>Termo de Securitização CRI 123ª Série</w:t>
      </w:r>
      <w:r w:rsidR="001C038E" w:rsidRPr="00C25C61">
        <w:rPr>
          <w:rFonts w:ascii="Verdana" w:hAnsi="Verdana"/>
        </w:rPr>
        <w:t xml:space="preserve">” e </w:t>
      </w:r>
      <w:r w:rsidR="006003D1" w:rsidRPr="00C25C61">
        <w:rPr>
          <w:rFonts w:ascii="Verdana" w:hAnsi="Verdana"/>
        </w:rPr>
        <w:t>“</w:t>
      </w:r>
      <w:r w:rsidR="006003D1" w:rsidRPr="00C25C61">
        <w:rPr>
          <w:rFonts w:ascii="Verdana" w:hAnsi="Verdana"/>
          <w:u w:val="single"/>
        </w:rPr>
        <w:t>CRI 123ª Série</w:t>
      </w:r>
      <w:r w:rsidR="006003D1" w:rsidRPr="00C25C61">
        <w:rPr>
          <w:rFonts w:ascii="Verdana" w:hAnsi="Verdana"/>
        </w:rPr>
        <w:t>”</w:t>
      </w:r>
      <w:r w:rsidR="001C038E" w:rsidRPr="00C25C61">
        <w:rPr>
          <w:rFonts w:ascii="Verdana" w:hAnsi="Verdana"/>
        </w:rPr>
        <w:t>, respectivamente</w:t>
      </w:r>
      <w:r w:rsidR="006003D1" w:rsidRPr="00C25C61">
        <w:rPr>
          <w:rFonts w:ascii="Verdana" w:hAnsi="Verdana"/>
        </w:rPr>
        <w:t>)</w:t>
      </w:r>
      <w:r w:rsidR="00596BF7" w:rsidRPr="00C25C61">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4148B08D" w:rsidR="00041933" w:rsidRPr="00C25C61"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a Fiduciária emitiu, em 05 de março de 2020, certificados de recebíveis imobiliários da 139ª série de sua 4ª emissão, conforme termos e condições dispostos no “</w:t>
      </w:r>
      <w:r w:rsidRPr="00C25C61">
        <w:rPr>
          <w:rFonts w:ascii="Verdana" w:hAnsi="Verdana"/>
          <w:i/>
          <w:iCs/>
        </w:rPr>
        <w:t>Termo de Securitização de Créditos Imobiliários da 139ª Série da 4ª Emissão de Certificados de Recebíveis Imobiliários da Gaia Securitizadora S.A.</w:t>
      </w:r>
      <w:r w:rsidRPr="00C25C61">
        <w:rPr>
          <w:rFonts w:ascii="Verdana" w:hAnsi="Verdana"/>
        </w:rPr>
        <w:t xml:space="preserve">”, celebrado em 05 de fevereiro de 2020 entre </w:t>
      </w:r>
      <w:r w:rsidR="00F8698F" w:rsidRPr="00C25C61">
        <w:rPr>
          <w:rFonts w:ascii="Verdana" w:hAnsi="Verdana"/>
        </w:rPr>
        <w:t xml:space="preserve">a Fiduciária, na qualidade de emissora dos CRI, e </w:t>
      </w:r>
      <w:ins w:id="9" w:author="Rinaldo Rabello" w:date="2021-03-17T17:50:00Z">
        <w:r w:rsidR="00110460">
          <w:rPr>
            <w:rFonts w:ascii="Verdana" w:hAnsi="Verdana"/>
          </w:rPr>
          <w:t xml:space="preserve">[...], na qualidade de </w:t>
        </w:r>
      </w:ins>
      <w:del w:id="10" w:author="Rinaldo Rabello" w:date="2021-03-17T17:50:00Z">
        <w:r w:rsidR="007300FC" w:rsidRPr="00C25C61" w:rsidDel="00110460">
          <w:rPr>
            <w:rFonts w:ascii="Verdana" w:hAnsi="Verdana"/>
          </w:rPr>
          <w:delText>o A</w:delText>
        </w:r>
      </w:del>
      <w:ins w:id="11" w:author="Rinaldo Rabello" w:date="2021-03-17T17:50:00Z">
        <w:r w:rsidR="00110460">
          <w:rPr>
            <w:rFonts w:ascii="Verdana" w:hAnsi="Verdana"/>
          </w:rPr>
          <w:t>a</w:t>
        </w:r>
      </w:ins>
      <w:r w:rsidR="007300FC" w:rsidRPr="00C25C61">
        <w:rPr>
          <w:rFonts w:ascii="Verdana" w:hAnsi="Verdana"/>
        </w:rPr>
        <w:t xml:space="preserve">gente </w:t>
      </w:r>
      <w:del w:id="12" w:author="Rinaldo Rabello" w:date="2021-03-17T17:50:00Z">
        <w:r w:rsidR="007300FC" w:rsidRPr="00C25C61" w:rsidDel="00110460">
          <w:rPr>
            <w:rFonts w:ascii="Verdana" w:hAnsi="Verdana"/>
          </w:rPr>
          <w:delText>F</w:delText>
        </w:r>
      </w:del>
      <w:ins w:id="13" w:author="Rinaldo Rabello" w:date="2021-03-17T17:50:00Z">
        <w:r w:rsidR="00110460">
          <w:rPr>
            <w:rFonts w:ascii="Verdana" w:hAnsi="Verdana"/>
          </w:rPr>
          <w:t>f</w:t>
        </w:r>
      </w:ins>
      <w:r w:rsidR="007300FC" w:rsidRPr="00C25C61">
        <w:rPr>
          <w:rFonts w:ascii="Verdana" w:hAnsi="Verdana"/>
        </w:rPr>
        <w:t>iduciário (conforme adiante definido)</w:t>
      </w:r>
      <w:r w:rsidR="00F8698F" w:rsidRPr="00C25C61">
        <w:rPr>
          <w:rFonts w:ascii="Verdana" w:hAnsi="Verdana"/>
        </w:rPr>
        <w:t>, na qualidade de agente fiduciário</w:t>
      </w:r>
      <w:r w:rsidRPr="00C25C61">
        <w:rPr>
          <w:rFonts w:ascii="Verdana" w:hAnsi="Verdana"/>
        </w:rPr>
        <w:t xml:space="preserve"> (“</w:t>
      </w:r>
      <w:r w:rsidRPr="00C25C61">
        <w:rPr>
          <w:rFonts w:ascii="Verdana" w:hAnsi="Verdana"/>
          <w:u w:val="single"/>
        </w:rPr>
        <w:t xml:space="preserve">Termo de Securitização CRI </w:t>
      </w:r>
      <w:r w:rsidR="00F00D8E" w:rsidRPr="00C25C61">
        <w:rPr>
          <w:rFonts w:ascii="Verdana" w:hAnsi="Verdana"/>
          <w:u w:val="single"/>
        </w:rPr>
        <w:t>139</w:t>
      </w:r>
      <w:r w:rsidRPr="00C25C61">
        <w:rPr>
          <w:rFonts w:ascii="Verdana" w:hAnsi="Verdana"/>
          <w:u w:val="single"/>
        </w:rPr>
        <w:t>ª Série</w:t>
      </w:r>
      <w:r w:rsidRPr="00C25C61">
        <w:rPr>
          <w:rFonts w:ascii="Verdana" w:hAnsi="Verdana"/>
        </w:rPr>
        <w:t>” e “</w:t>
      </w:r>
      <w:r w:rsidRPr="00C25C61">
        <w:rPr>
          <w:rFonts w:ascii="Verdana" w:hAnsi="Verdana"/>
          <w:u w:val="single"/>
        </w:rPr>
        <w:t xml:space="preserve">CRI </w:t>
      </w:r>
      <w:r w:rsidR="00F00D8E" w:rsidRPr="00C25C61">
        <w:rPr>
          <w:rFonts w:ascii="Verdana" w:hAnsi="Verdana"/>
          <w:u w:val="single"/>
        </w:rPr>
        <w:t>139</w:t>
      </w:r>
      <w:r w:rsidRPr="00C25C61">
        <w:rPr>
          <w:rFonts w:ascii="Verdana" w:hAnsi="Verdana"/>
          <w:u w:val="single"/>
        </w:rPr>
        <w:t>ª Série</w:t>
      </w:r>
      <w:r w:rsidRPr="00C25C61">
        <w:rPr>
          <w:rFonts w:ascii="Verdana" w:hAnsi="Verdana"/>
        </w:rPr>
        <w:t>”);</w:t>
      </w:r>
    </w:p>
    <w:p w14:paraId="4622DFD5" w14:textId="77777777" w:rsidR="00041933" w:rsidRPr="00C25C61" w:rsidRDefault="00041933" w:rsidP="006B193D">
      <w:pPr>
        <w:pStyle w:val="PargrafodaLista"/>
        <w:rPr>
          <w:rFonts w:ascii="Verdana" w:hAnsi="Verdana"/>
        </w:rPr>
      </w:pPr>
    </w:p>
    <w:p w14:paraId="2D37CC9A" w14:textId="48EF387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A86164" w:rsidRPr="00C25C61">
        <w:rPr>
          <w:rFonts w:ascii="Verdana" w:hAnsi="Verdana"/>
        </w:rPr>
        <w:t xml:space="preserve">CRI </w:t>
      </w:r>
      <w:r w:rsidR="005E7888" w:rsidRPr="00C25C61">
        <w:rPr>
          <w:rFonts w:ascii="Verdana" w:hAnsi="Verdana"/>
        </w:rPr>
        <w:t xml:space="preserve">123ª Série e os CRI 139ª Série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w:t>
      </w:r>
      <w:r w:rsidR="000209FC" w:rsidRPr="00110460">
        <w:rPr>
          <w:rFonts w:ascii="Verdana" w:hAnsi="Verdana"/>
          <w:highlight w:val="yellow"/>
          <w:rPrChange w:id="14" w:author="Rinaldo Rabello" w:date="2021-03-17T17:51:00Z">
            <w:rPr>
              <w:rFonts w:ascii="Verdana" w:hAnsi="Verdana"/>
            </w:rPr>
          </w:rPrChange>
        </w:rPr>
        <w:t>TAM Linhas Aéreas S.A.</w:t>
      </w:r>
      <w:r w:rsidR="000209FC" w:rsidRPr="00C25C61">
        <w:rPr>
          <w:rFonts w:ascii="Verdana" w:hAnsi="Verdana"/>
        </w:rPr>
        <w:t xml:space="preserve">,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CRI 123ª Série </w:t>
      </w:r>
      <w:r w:rsidR="00A86164" w:rsidRPr="00C25C61">
        <w:rPr>
          <w:rFonts w:ascii="Verdana" w:hAnsi="Verdana"/>
        </w:rPr>
        <w:t>e no Termo de Securitização CRI 139ª Série</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6E0213F9" w:rsidR="00D82050" w:rsidRPr="00BF4466" w:rsidRDefault="00484352" w:rsidP="009E461C">
      <w:pPr>
        <w:pStyle w:val="PargrafodaLista"/>
        <w:numPr>
          <w:ilvl w:val="0"/>
          <w:numId w:val="11"/>
        </w:numPr>
        <w:autoSpaceDE/>
        <w:autoSpaceDN/>
        <w:spacing w:line="320" w:lineRule="exact"/>
        <w:ind w:hanging="436"/>
        <w:jc w:val="both"/>
        <w:rPr>
          <w:rFonts w:ascii="Verdana" w:hAnsi="Verdana"/>
        </w:rPr>
      </w:pPr>
      <w:ins w:id="15" w:author="Rinaldo Rabello" w:date="2021-03-17T17:02:00Z">
        <w:r>
          <w:rPr>
            <w:rFonts w:ascii="Verdana" w:hAnsi="Verdana"/>
          </w:rPr>
          <w:t xml:space="preserve">o </w:t>
        </w:r>
      </w:ins>
      <w:del w:id="16" w:author="Rinaldo Rabello" w:date="2021-03-17T17:02:00Z">
        <w:r w:rsidR="007E6A82" w:rsidRPr="00C25C61" w:rsidDel="00484352">
          <w:rPr>
            <w:rFonts w:ascii="Verdana" w:hAnsi="Verdana"/>
          </w:rPr>
          <w:delText xml:space="preserve">a </w:delText>
        </w:r>
      </w:del>
      <w:r w:rsidR="007E6A82" w:rsidRPr="00C25C61">
        <w:rPr>
          <w:rFonts w:ascii="Verdana" w:hAnsi="Verdana"/>
        </w:rPr>
        <w:t xml:space="preserve">Fiduciante </w:t>
      </w:r>
      <w:r w:rsidR="00334CCC" w:rsidRPr="00C25C61">
        <w:rPr>
          <w:rFonts w:ascii="Verdana" w:hAnsi="Verdana"/>
        </w:rPr>
        <w:t>emitiu</w:t>
      </w:r>
      <w:r w:rsidR="0088609B">
        <w:rPr>
          <w:rFonts w:ascii="Verdana" w:hAnsi="Verdana"/>
          <w:color w:val="000000"/>
        </w:rPr>
        <w:t xml:space="preserve">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C25C61">
        <w:rPr>
          <w:rFonts w:ascii="Verdana" w:hAnsi="Verdana"/>
          <w:color w:val="000000"/>
        </w:rPr>
        <w:t>R</w:t>
      </w:r>
      <w:r w:rsidR="00853853" w:rsidRPr="00C25C61">
        <w:rPr>
          <w:rFonts w:ascii="Verdana" w:hAnsi="Verdana"/>
          <w:color w:val="000000"/>
        </w:rPr>
        <w:t>$</w:t>
      </w:r>
      <w:r w:rsidR="00795644" w:rsidRPr="00C25C61">
        <w:rPr>
          <w:rFonts w:ascii="Verdana" w:hAnsi="Verdana"/>
          <w:color w:val="000000"/>
        </w:rPr>
        <w:t xml:space="preserve"> </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 xml:space="preserve">] </w:t>
      </w:r>
      <w:r w:rsidR="00696DD1" w:rsidRPr="00C25C61">
        <w:rPr>
          <w:rFonts w:ascii="Verdana" w:hAnsi="Verdana"/>
          <w:color w:val="000000"/>
        </w:rPr>
        <w:t>(</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w:t>
      </w:r>
      <w:r w:rsidR="00696DD1" w:rsidRPr="00C25C61">
        <w:rPr>
          <w:rFonts w:ascii="Verdana" w:hAnsi="Verdana"/>
          <w:color w:val="000000"/>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C25C61">
        <w:rPr>
          <w:rFonts w:ascii="Verdana" w:hAnsi="Verdana"/>
          <w:color w:val="000000"/>
        </w:rPr>
        <w:t xml:space="preserve">em </w:t>
      </w:r>
      <w:r w:rsidR="00D6533E" w:rsidRPr="00C25C61">
        <w:rPr>
          <w:rFonts w:ascii="Verdana" w:hAnsi="Verdana"/>
          <w:color w:val="000000"/>
        </w:rPr>
        <w:t>[</w:t>
      </w:r>
      <w:r w:rsidR="00D6533E" w:rsidRPr="0088609B">
        <w:rPr>
          <w:rFonts w:ascii="Verdana" w:hAnsi="Verdana"/>
          <w:color w:val="000000"/>
          <w:highlight w:val="yellow"/>
        </w:rPr>
        <w:t>=</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0913BA" w:rsidRPr="00BF4466">
        <w:rPr>
          <w:rFonts w:ascii="Verdana" w:hAnsi="Verdana"/>
        </w:rPr>
        <w:t>[</w:t>
      </w:r>
      <w:r w:rsidR="000913BA" w:rsidRPr="0088609B">
        <w:rPr>
          <w:rFonts w:ascii="Verdana" w:hAnsi="Verdana"/>
          <w:highlight w:val="yellow"/>
        </w:rPr>
        <w:t>=</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02063065"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das 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17" w:name="_Hlk64485140"/>
      <w:r w:rsidR="00FB758E" w:rsidRPr="00C25C61">
        <w:rPr>
          <w:rFonts w:ascii="Verdana" w:hAnsi="Verdana"/>
        </w:rPr>
        <w:t>(conforme definidos na Escritura de Emissão de Debêntures)</w:t>
      </w:r>
      <w:bookmarkEnd w:id="17"/>
      <w:r w:rsidR="00FB758E" w:rsidRPr="00C25C61">
        <w:rPr>
          <w:rFonts w:ascii="Verdana" w:hAnsi="Verdana"/>
          <w:color w:val="000000"/>
        </w:rPr>
        <w:t xml:space="preserve">, calculada em 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w:t>
      </w:r>
      <w:r w:rsidR="00FB758E" w:rsidRPr="00C25C61">
        <w:rPr>
          <w:rFonts w:ascii="Verdana" w:hAnsi="Verdana"/>
          <w:color w:val="000000"/>
        </w:rPr>
        <w:lastRenderedPageBreak/>
        <w:t xml:space="preserve">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5B36300B"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Pr="00C25C61">
        <w:rPr>
          <w:rFonts w:ascii="Verdana" w:hAnsi="Verdana" w:cs="Arial"/>
        </w:rPr>
        <w:t xml:space="preserve">Fiduciária </w:t>
      </w:r>
      <w:r w:rsidRPr="00C25C61">
        <w:rPr>
          <w:rFonts w:ascii="Verdana" w:hAnsi="Verdana" w:cstheme="minorHAnsi"/>
        </w:rPr>
        <w:t xml:space="preserve">emitiu </w:t>
      </w:r>
      <w:r w:rsidR="005122F2" w:rsidRPr="00C25C61">
        <w:rPr>
          <w:rFonts w:ascii="Verdana" w:hAnsi="Verdana" w:cstheme="minorHAnsi"/>
        </w:rPr>
        <w:t xml:space="preserve">1 </w:t>
      </w:r>
      <w:r w:rsidRPr="00C25C61">
        <w:rPr>
          <w:rFonts w:ascii="Verdana" w:hAnsi="Verdana" w:cstheme="minorHAnsi"/>
        </w:rPr>
        <w:t>(</w:t>
      </w:r>
      <w:r w:rsidR="005122F2" w:rsidRPr="00C25C61">
        <w:rPr>
          <w:rFonts w:ascii="Verdana" w:hAnsi="Verdana" w:cstheme="minorHAnsi"/>
        </w:rPr>
        <w:t>uma</w:t>
      </w:r>
      <w:r w:rsidRPr="00C25C61">
        <w:rPr>
          <w:rFonts w:ascii="Verdana" w:hAnsi="Verdana" w:cstheme="minorHAnsi"/>
        </w:rPr>
        <w:t>) cédula de crédito imobiliário para representar os Créditos Imobiliários (</w:t>
      </w:r>
      <w:r w:rsidR="000E6475" w:rsidRPr="00C25C61">
        <w:rPr>
          <w:rFonts w:ascii="Verdana" w:hAnsi="Verdana" w:cstheme="minorHAnsi"/>
        </w:rPr>
        <w:t>“</w:t>
      </w:r>
      <w:r w:rsidRPr="00C25C61">
        <w:rPr>
          <w:rFonts w:ascii="Verdana" w:hAnsi="Verdana" w:cstheme="minorHAnsi"/>
          <w:u w:val="single"/>
        </w:rPr>
        <w:t>CCI</w:t>
      </w:r>
      <w:r w:rsidR="000E6475" w:rsidRPr="00C25C61">
        <w:rPr>
          <w:rFonts w:ascii="Verdana" w:hAnsi="Verdana" w:cstheme="minorHAnsi"/>
        </w:rPr>
        <w:t>”</w:t>
      </w:r>
      <w:r w:rsidRPr="00C25C61">
        <w:rPr>
          <w:rFonts w:ascii="Verdana" w:hAnsi="Verdana" w:cstheme="minorHAnsi"/>
        </w:rPr>
        <w:t>), por meio do "</w:t>
      </w:r>
      <w:r w:rsidR="007300FC" w:rsidRPr="00C25C61">
        <w:rPr>
          <w:rFonts w:ascii="Verdana" w:hAnsi="Verdana"/>
          <w:bCs/>
          <w:i/>
        </w:rPr>
        <w:t>Instrumento Particular de Emissão de Cédula de Créditos Imobiliários, sem Garantia Real Imobiliária, sob a Forma Escritural e Outras Avenças</w:t>
      </w:r>
      <w:r w:rsidRPr="00C25C61">
        <w:rPr>
          <w:rFonts w:ascii="Verdana" w:hAnsi="Verdana" w:cstheme="minorHAnsi"/>
        </w:rPr>
        <w:t xml:space="preserve">", celebrado em </w:t>
      </w:r>
      <w:r w:rsidR="007300FC" w:rsidRPr="00C25C61">
        <w:rPr>
          <w:rFonts w:ascii="Verdana" w:hAnsi="Verdana" w:cstheme="minorHAnsi"/>
        </w:rPr>
        <w:t>[</w:t>
      </w:r>
      <w:r w:rsidR="007300FC" w:rsidRPr="0088609B">
        <w:rPr>
          <w:rFonts w:ascii="Verdana" w:hAnsi="Verdana" w:cstheme="minorHAnsi"/>
          <w:highlight w:val="yellow"/>
        </w:rPr>
        <w:t>=</w:t>
      </w:r>
      <w:r w:rsidR="007300FC" w:rsidRPr="00C25C61">
        <w:rPr>
          <w:rFonts w:ascii="Verdana" w:hAnsi="Verdana" w:cstheme="minorHAnsi"/>
        </w:rPr>
        <w:t xml:space="preserve">] </w:t>
      </w:r>
      <w:r w:rsidRPr="00C25C61">
        <w:rPr>
          <w:rFonts w:ascii="Verdana" w:hAnsi="Verdana" w:cstheme="minorHAnsi"/>
        </w:rPr>
        <w:t>(</w:t>
      </w:r>
      <w:r w:rsidR="007300FC" w:rsidRPr="00C25C61">
        <w:rPr>
          <w:rFonts w:ascii="Verdana" w:hAnsi="Verdana" w:cstheme="minorHAnsi"/>
        </w:rPr>
        <w:t>“</w:t>
      </w:r>
      <w:r w:rsidRPr="00C25C61">
        <w:rPr>
          <w:rFonts w:ascii="Verdana" w:hAnsi="Verdana" w:cstheme="minorHAnsi"/>
          <w:u w:val="single"/>
        </w:rPr>
        <w:t>Escritura de Emissão de CCI</w:t>
      </w:r>
      <w:r w:rsidR="007300FC" w:rsidRPr="00C25C61">
        <w:rPr>
          <w:rFonts w:ascii="Verdana" w:hAnsi="Verdana" w:cstheme="minorHAnsi"/>
        </w:rPr>
        <w:t>”</w:t>
      </w:r>
      <w:r w:rsidRPr="00C25C61">
        <w:rPr>
          <w:rFonts w:ascii="Verdana" w:hAnsi="Verdana" w:cstheme="minorHAnsi"/>
        </w:rPr>
        <w:t>), sendo que a</w:t>
      </w:r>
      <w:r w:rsidR="009B132B" w:rsidRPr="00C25C61">
        <w:rPr>
          <w:rFonts w:ascii="Verdana" w:hAnsi="Verdana" w:cstheme="minorHAnsi"/>
        </w:rPr>
        <w:t>s</w:t>
      </w:r>
      <w:r w:rsidRPr="00C25C61">
        <w:rPr>
          <w:rFonts w:ascii="Verdana" w:hAnsi="Verdana" w:cstheme="minorHAnsi"/>
        </w:rPr>
        <w:t xml:space="preserve"> CCI ser</w:t>
      </w:r>
      <w:r w:rsidR="009B132B" w:rsidRPr="00C25C61">
        <w:rPr>
          <w:rFonts w:ascii="Verdana" w:hAnsi="Verdana" w:cstheme="minorHAnsi"/>
        </w:rPr>
        <w:t>ão</w:t>
      </w:r>
      <w:r w:rsidRPr="00C25C61">
        <w:rPr>
          <w:rFonts w:ascii="Verdana" w:hAnsi="Verdana" w:cstheme="minorHAnsi"/>
        </w:rPr>
        <w:t xml:space="preserve"> custodiada</w:t>
      </w:r>
      <w:r w:rsidR="009B132B" w:rsidRPr="00C25C61">
        <w:rPr>
          <w:rFonts w:ascii="Verdana" w:hAnsi="Verdana" w:cstheme="minorHAnsi"/>
        </w:rPr>
        <w:t>s</w:t>
      </w:r>
      <w:r w:rsidRPr="00C25C61">
        <w:rPr>
          <w:rFonts w:ascii="Verdana" w:hAnsi="Verdana" w:cstheme="minorHAnsi"/>
        </w:rPr>
        <w:t xml:space="preserve"> pela </w:t>
      </w:r>
      <w:bookmarkStart w:id="18" w:name="_Hlk57039586"/>
      <w:r w:rsidR="00A267CD" w:rsidRPr="00014D5F">
        <w:rPr>
          <w:rFonts w:ascii="Verdana" w:hAnsi="Verdana"/>
          <w:b/>
          <w:bCs/>
          <w:caps/>
        </w:rPr>
        <w:t>Simplific Pavarini Distribuidora De Títulos E Valores Mobiliários Ltda.</w:t>
      </w:r>
      <w:bookmarkEnd w:id="18"/>
      <w:r w:rsidR="00A267CD" w:rsidRPr="003B4FDD">
        <w:rPr>
          <w:rFonts w:ascii="Verdana" w:hAnsi="Verdana"/>
        </w:rPr>
        <w:t xml:space="preserve">, </w:t>
      </w:r>
      <w:r w:rsidR="00A267CD"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7300FC" w:rsidRPr="00C25C61">
        <w:rPr>
          <w:rFonts w:ascii="Verdana" w:hAnsi="Verdana"/>
        </w:rPr>
        <w:t xml:space="preserve"> </w:t>
      </w:r>
      <w:r w:rsidRPr="00C25C61">
        <w:rPr>
          <w:rFonts w:ascii="Verdana" w:hAnsi="Verdana" w:cstheme="minorHAnsi"/>
        </w:rPr>
        <w:t>(</w:t>
      </w:r>
      <w:r w:rsidR="00010319" w:rsidRPr="00C25C61">
        <w:rPr>
          <w:rFonts w:ascii="Verdana" w:hAnsi="Verdana" w:cstheme="minorHAnsi"/>
        </w:rPr>
        <w:t>“</w:t>
      </w:r>
      <w:r w:rsidRPr="00C25C61">
        <w:rPr>
          <w:rFonts w:ascii="Verdana" w:hAnsi="Verdana" w:cstheme="minorHAnsi"/>
          <w:u w:val="single"/>
        </w:rPr>
        <w:t>Instituição Custodiante</w:t>
      </w:r>
      <w:r w:rsidR="00010319" w:rsidRPr="00C25C61">
        <w:rPr>
          <w:rFonts w:ascii="Verdana" w:hAnsi="Verdana" w:cstheme="minorHAnsi"/>
        </w:rPr>
        <w:t>”</w:t>
      </w:r>
      <w:del w:id="19" w:author="Rinaldo Rabello" w:date="2021-03-17T17:53:00Z">
        <w:r w:rsidRPr="00C25C61" w:rsidDel="00110460">
          <w:rPr>
            <w:rFonts w:ascii="Verdana" w:hAnsi="Verdana" w:cstheme="minorHAnsi"/>
          </w:rPr>
          <w:delText xml:space="preserve"> ou </w:delText>
        </w:r>
        <w:r w:rsidR="00010319" w:rsidRPr="00C25C61" w:rsidDel="00110460">
          <w:rPr>
            <w:rFonts w:ascii="Verdana" w:hAnsi="Verdana" w:cstheme="minorHAnsi"/>
          </w:rPr>
          <w:delText>“</w:delText>
        </w:r>
        <w:r w:rsidRPr="00C25C61" w:rsidDel="00110460">
          <w:rPr>
            <w:rFonts w:ascii="Verdana" w:hAnsi="Verdana" w:cstheme="minorHAnsi"/>
            <w:u w:val="single"/>
          </w:rPr>
          <w:delText>Agente Fiduciário</w:delText>
        </w:r>
        <w:r w:rsidR="00010319" w:rsidRPr="00C25C61" w:rsidDel="00110460">
          <w:rPr>
            <w:rFonts w:ascii="Verdana" w:hAnsi="Verdana" w:cstheme="minorHAnsi"/>
          </w:rPr>
          <w:delText>”</w:delText>
        </w:r>
      </w:del>
      <w:r w:rsidRPr="00C25C61">
        <w:rPr>
          <w:rFonts w:ascii="Verdana" w:hAnsi="Verdana" w:cstheme="minorHAnsi"/>
        </w:rPr>
        <w:t>), conforme disposto na Lei nº 10.931, de 2 de agosto de 2004, conforme em vigor (</w:t>
      </w:r>
      <w:r w:rsidR="00010319" w:rsidRPr="00C25C61">
        <w:rPr>
          <w:rFonts w:ascii="Verdana" w:hAnsi="Verdana" w:cstheme="minorHAnsi"/>
        </w:rPr>
        <w:t>“</w:t>
      </w:r>
      <w:r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é uma companhia securitizadora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20"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ofertados publicamente no mercado de capitais brasileiro, nos termos da Instrução da CVM nº 476 de 16 de 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20"/>
    <w:p w14:paraId="1B8F49B7" w14:textId="77777777" w:rsidR="00010319" w:rsidRPr="00C25C61" w:rsidRDefault="00010319" w:rsidP="009E461C">
      <w:pPr>
        <w:pStyle w:val="PargrafodaLista"/>
        <w:spacing w:line="320" w:lineRule="exact"/>
        <w:rPr>
          <w:rFonts w:ascii="Verdana" w:hAnsi="Verdana"/>
        </w:rPr>
      </w:pPr>
    </w:p>
    <w:p w14:paraId="7744004A" w14:textId="666C7BDF"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cs="Arial"/>
        </w:rPr>
        <w:t>a CCI representativa</w:t>
      </w:r>
      <w:del w:id="21" w:author="Rinaldo Rabello" w:date="2021-03-17T16:52:00Z">
        <w:r w:rsidR="00C332E1" w:rsidRPr="00C25C61" w:rsidDel="00AB348A">
          <w:rPr>
            <w:rFonts w:ascii="Verdana" w:hAnsi="Verdana" w:cs="Arial"/>
          </w:rPr>
          <w:delText>s</w:delText>
        </w:r>
      </w:del>
      <w:r w:rsidRPr="00C25C61">
        <w:rPr>
          <w:rFonts w:ascii="Verdana" w:hAnsi="Verdana" w:cs="Arial"/>
        </w:rPr>
        <w:t xml:space="preserve"> da totalidade dos Créditos Imobiliários </w:t>
      </w:r>
      <w:r w:rsidR="00C72087" w:rsidRPr="00C25C61">
        <w:rPr>
          <w:rFonts w:ascii="Verdana" w:hAnsi="Verdana" w:cs="Arial"/>
        </w:rPr>
        <w:t>integrar</w:t>
      </w:r>
      <w:ins w:id="22" w:author="Rinaldo Rabello" w:date="2021-03-17T16:53:00Z">
        <w:r w:rsidR="00AB348A">
          <w:rPr>
            <w:rFonts w:ascii="Verdana" w:hAnsi="Verdana" w:cs="Arial"/>
          </w:rPr>
          <w:t>á</w:t>
        </w:r>
      </w:ins>
      <w:del w:id="23" w:author="Rinaldo Rabello" w:date="2021-03-17T16:53:00Z">
        <w:r w:rsidR="00C72087" w:rsidRPr="00C25C61" w:rsidDel="00AB348A">
          <w:rPr>
            <w:rFonts w:ascii="Verdana" w:hAnsi="Verdana" w:cs="Arial"/>
          </w:rPr>
          <w:delText>ão</w:delText>
        </w:r>
      </w:del>
      <w:r w:rsidR="00C72087" w:rsidRPr="00C25C61">
        <w:rPr>
          <w:rFonts w:ascii="Verdana" w:hAnsi="Verdana" w:cs="Arial"/>
        </w:rPr>
        <w:t xml:space="preserve"> </w:t>
      </w:r>
      <w:r w:rsidRPr="00C25C61">
        <w:rPr>
          <w:rFonts w:ascii="Verdana" w:hAnsi="Verdana" w:cs="Arial"/>
        </w:rPr>
        <w:t>o lastro dos CRI</w:t>
      </w:r>
      <w:del w:id="24" w:author="Rinaldo Rabello" w:date="2021-03-17T16:53:00Z">
        <w:r w:rsidRPr="00C25C61" w:rsidDel="00AB348A">
          <w:rPr>
            <w:rFonts w:ascii="Verdana" w:hAnsi="Verdana" w:cs="Arial"/>
          </w:rPr>
          <w:delText xml:space="preserve"> (</w:delText>
        </w:r>
        <w:r w:rsidR="00010319" w:rsidRPr="00C25C61" w:rsidDel="00AB348A">
          <w:rPr>
            <w:rFonts w:ascii="Verdana" w:hAnsi="Verdana" w:cs="Arial"/>
          </w:rPr>
          <w:delText>“</w:delText>
        </w:r>
        <w:r w:rsidRPr="00C25C61" w:rsidDel="00AB348A">
          <w:rPr>
            <w:rFonts w:ascii="Verdana" w:hAnsi="Verdana" w:cs="Arial"/>
            <w:u w:val="single"/>
          </w:rPr>
          <w:delText>Emissão</w:delText>
        </w:r>
        <w:r w:rsidR="00010319" w:rsidRPr="00C25C61" w:rsidDel="00AB348A">
          <w:rPr>
            <w:rFonts w:ascii="Verdana" w:hAnsi="Verdana" w:cs="Arial"/>
          </w:rPr>
          <w:delText>”</w:delText>
        </w:r>
        <w:r w:rsidRPr="00C25C61" w:rsidDel="00AB348A">
          <w:rPr>
            <w:rFonts w:ascii="Verdana" w:hAnsi="Verdana" w:cs="Arial"/>
          </w:rPr>
          <w:delText>)</w:delText>
        </w:r>
      </w:del>
      <w:r w:rsidRPr="00C25C61">
        <w:rPr>
          <w:rFonts w:ascii="Verdana" w:hAnsi="Verdana" w:cs="Arial"/>
        </w:rPr>
        <w:t xml:space="preserve">, conforme o </w:t>
      </w:r>
      <w:r w:rsidR="00B70FD7" w:rsidRPr="00C25C61">
        <w:rPr>
          <w:rFonts w:ascii="Verdana" w:hAnsi="Verdana"/>
        </w:rPr>
        <w:t>“</w:t>
      </w:r>
      <w:r w:rsidR="00D85C40" w:rsidRPr="00C25C61">
        <w:rPr>
          <w:rFonts w:ascii="Verdana" w:hAnsi="Verdana" w:cs="Arial"/>
          <w:i/>
          <w:iCs/>
        </w:rPr>
        <w:t>Termo de Securitização de Créditos Imobiliários da</w:t>
      </w:r>
      <w:r w:rsidR="00A122F5" w:rsidRPr="00C25C61">
        <w:rPr>
          <w:rFonts w:ascii="Verdana" w:hAnsi="Verdana" w:cs="Arial"/>
          <w:i/>
          <w:iCs/>
        </w:rPr>
        <w:t xml:space="preserve">s Séries </w:t>
      </w:r>
      <w:r w:rsidR="00303AA6">
        <w:rPr>
          <w:rFonts w:ascii="Verdana" w:hAnsi="Verdana" w:cs="Arial"/>
          <w:i/>
          <w:iCs/>
        </w:rPr>
        <w:t>160</w:t>
      </w:r>
      <w:r w:rsidR="00303AA6" w:rsidRPr="00C25C61">
        <w:rPr>
          <w:rFonts w:ascii="Verdana" w:hAnsi="Verdana" w:cs="Arial"/>
          <w:i/>
          <w:iCs/>
        </w:rPr>
        <w:t xml:space="preserve">ª e </w:t>
      </w:r>
      <w:r w:rsidR="00303AA6">
        <w:rPr>
          <w:rFonts w:ascii="Verdana" w:hAnsi="Verdana" w:cs="Arial"/>
          <w:i/>
          <w:iCs/>
        </w:rPr>
        <w:t>161</w:t>
      </w:r>
      <w:r w:rsidR="00303AA6" w:rsidRPr="00C25C61">
        <w:rPr>
          <w:rFonts w:ascii="Verdana" w:hAnsi="Verdana" w:cs="Arial"/>
          <w:i/>
          <w:iCs/>
        </w:rPr>
        <w:t xml:space="preserve">ª da </w:t>
      </w:r>
      <w:r w:rsidR="00303AA6">
        <w:rPr>
          <w:rFonts w:ascii="Verdana" w:hAnsi="Verdana" w:cs="Arial"/>
          <w:i/>
          <w:iCs/>
        </w:rPr>
        <w:t>4</w:t>
      </w:r>
      <w:r w:rsidR="00303AA6" w:rsidRPr="00C25C61">
        <w:rPr>
          <w:rFonts w:ascii="Verdana" w:hAnsi="Verdana" w:cs="Arial"/>
          <w:i/>
          <w:iCs/>
        </w:rPr>
        <w:t>ª</w:t>
      </w:r>
      <w:r w:rsidR="00D85C40" w:rsidRPr="00C25C61">
        <w:rPr>
          <w:rFonts w:ascii="Verdana" w:hAnsi="Verdana" w:cs="Arial"/>
          <w:i/>
          <w:iCs/>
        </w:rPr>
        <w:t xml:space="preserve"> Emissão de Certificados de Recebíveis Imobiliários da </w:t>
      </w:r>
      <w:r w:rsidR="00A122F5" w:rsidRPr="00C25C61">
        <w:rPr>
          <w:rFonts w:ascii="Verdana" w:hAnsi="Verdana" w:cs="Arial"/>
          <w:i/>
          <w:iCs/>
        </w:rPr>
        <w:t xml:space="preserve">Gaia </w:t>
      </w:r>
      <w:r w:rsidR="00D85C40" w:rsidRPr="00C25C61">
        <w:rPr>
          <w:rFonts w:ascii="Verdana" w:hAnsi="Verdana" w:cs="Arial"/>
          <w:i/>
          <w:iCs/>
        </w:rPr>
        <w:t>Securitizadora S.A.</w:t>
      </w:r>
      <w:r w:rsidR="00B70FD7" w:rsidRPr="00C25C61">
        <w:rPr>
          <w:rFonts w:ascii="Verdana" w:hAnsi="Verdana"/>
        </w:rPr>
        <w:t>”</w:t>
      </w:r>
      <w:r w:rsidR="000705F6" w:rsidRPr="00C25C61">
        <w:rPr>
          <w:rFonts w:ascii="Verdana" w:hAnsi="Verdana"/>
        </w:rPr>
        <w:t xml:space="preserve">, celebrado em </w:t>
      </w:r>
      <w:r w:rsidR="00A122F5" w:rsidRPr="00C25C61">
        <w:rPr>
          <w:rFonts w:ascii="Verdana" w:hAnsi="Verdana"/>
        </w:rPr>
        <w:t>[=]</w:t>
      </w:r>
      <w:r w:rsidR="00810D1B" w:rsidRPr="00C25C61">
        <w:rPr>
          <w:rFonts w:ascii="Verdana" w:hAnsi="Verdana"/>
        </w:rPr>
        <w:t xml:space="preserve"> </w:t>
      </w:r>
      <w:ins w:id="25" w:author="Rinaldo Rabello" w:date="2021-03-17T17:54:00Z">
        <w:r w:rsidR="00110460">
          <w:rPr>
            <w:rFonts w:ascii="Verdana" w:hAnsi="Verdana"/>
          </w:rPr>
          <w:t xml:space="preserve">entre a Fiduciária, na qualidade de Emissora, e a </w:t>
        </w:r>
        <w:r w:rsidR="00110460" w:rsidRPr="00014D5F">
          <w:rPr>
            <w:rFonts w:ascii="Verdana" w:hAnsi="Verdana"/>
            <w:b/>
            <w:bCs/>
            <w:caps/>
          </w:rPr>
          <w:t>Simplific Pavarini Distribuidora De Títulos E Valores Mobiliários Ltda.</w:t>
        </w:r>
        <w:r w:rsidR="00110460" w:rsidRPr="003B4FDD">
          <w:rPr>
            <w:rFonts w:ascii="Verdana" w:hAnsi="Verdana"/>
          </w:rPr>
          <w:t xml:space="preserve">, </w:t>
        </w:r>
        <w:r w:rsidR="00110460">
          <w:rPr>
            <w:rFonts w:ascii="Verdana" w:hAnsi="Verdana"/>
          </w:rPr>
          <w:t xml:space="preserve">(acima </w:t>
        </w:r>
      </w:ins>
      <w:ins w:id="26" w:author="Rinaldo Rabello" w:date="2021-03-17T17:55:00Z">
        <w:r w:rsidR="00110460">
          <w:rPr>
            <w:rFonts w:ascii="Verdana" w:hAnsi="Verdana"/>
          </w:rPr>
          <w:t>qualificada), na qualidade de agente Fiduciário (“</w:t>
        </w:r>
        <w:r w:rsidR="00110460" w:rsidRPr="008766F2">
          <w:rPr>
            <w:rFonts w:ascii="Verdana" w:hAnsi="Verdana"/>
            <w:u w:val="single"/>
            <w:rPrChange w:id="27" w:author="Rinaldo Rabello" w:date="2021-03-17T17:55:00Z">
              <w:rPr>
                <w:rFonts w:ascii="Verdana" w:hAnsi="Verdana"/>
              </w:rPr>
            </w:rPrChange>
          </w:rPr>
          <w:t>Agente Fiduciário</w:t>
        </w:r>
        <w:r w:rsidR="00110460">
          <w:rPr>
            <w:rFonts w:ascii="Verdana" w:hAnsi="Verdana"/>
          </w:rPr>
          <w:t xml:space="preserve">”) </w:t>
        </w:r>
      </w:ins>
      <w:r w:rsidR="00810D1B" w:rsidRPr="00C25C61">
        <w:rPr>
          <w:rFonts w:ascii="Verdana" w:hAnsi="Verdana"/>
        </w:rPr>
        <w:t>(</w:t>
      </w:r>
      <w:r w:rsidR="00B70FD7" w:rsidRPr="00C25C61">
        <w:rPr>
          <w:rFonts w:ascii="Verdana" w:hAnsi="Verdana"/>
        </w:rPr>
        <w:t>“</w:t>
      </w:r>
      <w:r w:rsidR="00810D1B" w:rsidRPr="00C25C61">
        <w:rPr>
          <w:rFonts w:ascii="Verdana" w:hAnsi="Verdana"/>
          <w:u w:val="single"/>
        </w:rPr>
        <w:t>Termo de Securitização</w:t>
      </w:r>
      <w:r w:rsidR="00B70FD7" w:rsidRPr="00C25C61">
        <w:rPr>
          <w:rFonts w:ascii="Verdana" w:hAnsi="Verdana"/>
        </w:rPr>
        <w:t>”</w:t>
      </w:r>
      <w:ins w:id="28" w:author="Rinaldo Rabello" w:date="2021-03-17T16:53:00Z">
        <w:r w:rsidR="00AB348A">
          <w:rPr>
            <w:rFonts w:ascii="Verdana" w:hAnsi="Verdana"/>
          </w:rPr>
          <w:t xml:space="preserve"> e </w:t>
        </w:r>
        <w:r w:rsidR="00AB348A" w:rsidRPr="00C25C61">
          <w:rPr>
            <w:rFonts w:ascii="Verdana" w:hAnsi="Verdana" w:cs="Arial"/>
          </w:rPr>
          <w:t>“</w:t>
        </w:r>
        <w:r w:rsidR="00AB348A" w:rsidRPr="00C25C61">
          <w:rPr>
            <w:rFonts w:ascii="Verdana" w:hAnsi="Verdana" w:cs="Arial"/>
            <w:u w:val="single"/>
          </w:rPr>
          <w:t>Emissão</w:t>
        </w:r>
        <w:r w:rsidR="00AB348A" w:rsidRPr="00C25C61">
          <w:rPr>
            <w:rFonts w:ascii="Verdana" w:hAnsi="Verdana" w:cs="Arial"/>
          </w:rPr>
          <w:t>”</w:t>
        </w:r>
      </w:ins>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6BE35CD1" w:rsidR="002D20FF" w:rsidRPr="00F76E8E" w:rsidRDefault="002D20FF" w:rsidP="009E461C">
      <w:pPr>
        <w:pStyle w:val="PargrafodaLista"/>
        <w:numPr>
          <w:ilvl w:val="0"/>
          <w:numId w:val="11"/>
        </w:numPr>
        <w:autoSpaceDE/>
        <w:autoSpaceDN/>
        <w:spacing w:line="320" w:lineRule="exact"/>
        <w:ind w:hanging="436"/>
        <w:jc w:val="both"/>
        <w:rPr>
          <w:rFonts w:ascii="Verdana" w:hAnsi="Verdana" w:cs="Arial"/>
          <w:highlight w:val="yellow"/>
          <w:rPrChange w:id="29" w:author="Rinaldo Rabello" w:date="2021-03-17T19:22:00Z">
            <w:rPr>
              <w:rFonts w:ascii="Verdana" w:hAnsi="Verdana" w:cs="Arial"/>
            </w:rPr>
          </w:rPrChange>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ins w:id="30" w:author="Rinaldo Rabello" w:date="2021-03-17T19:22:00Z">
        <w:r w:rsidR="00F76E8E" w:rsidRPr="00F76E8E">
          <w:rPr>
            <w:rFonts w:ascii="Verdana" w:hAnsi="Verdana" w:cs="Arial"/>
            <w:highlight w:val="yellow"/>
            <w:rPrChange w:id="31" w:author="Rinaldo Rabello" w:date="2021-03-17T19:22:00Z">
              <w:rPr>
                <w:rFonts w:ascii="Verdana" w:hAnsi="Verdana" w:cs="Arial"/>
              </w:rPr>
            </w:rPrChange>
          </w:rPr>
          <w:t xml:space="preserve">Favor encaminhar documentos celebrados no âmbito das emissões dos CRI Garantia (TS, Garantias, Locação, Cessão </w:t>
        </w:r>
        <w:proofErr w:type="spellStart"/>
        <w:r w:rsidR="00F76E8E" w:rsidRPr="00F76E8E">
          <w:rPr>
            <w:rFonts w:ascii="Verdana" w:hAnsi="Verdana" w:cs="Arial"/>
            <w:highlight w:val="yellow"/>
            <w:rPrChange w:id="32" w:author="Rinaldo Rabello" w:date="2021-03-17T19:22:00Z">
              <w:rPr>
                <w:rFonts w:ascii="Verdana" w:hAnsi="Verdana" w:cs="Arial"/>
              </w:rPr>
            </w:rPrChange>
          </w:rPr>
          <w:t>etc</w:t>
        </w:r>
        <w:proofErr w:type="spellEnd"/>
        <w:r w:rsidR="00F76E8E" w:rsidRPr="00F76E8E">
          <w:rPr>
            <w:rFonts w:ascii="Verdana" w:hAnsi="Verdana" w:cs="Arial"/>
            <w:highlight w:val="yellow"/>
            <w:rPrChange w:id="33" w:author="Rinaldo Rabello" w:date="2021-03-17T19:22:00Z">
              <w:rPr>
                <w:rFonts w:ascii="Verdana" w:hAnsi="Verdana" w:cs="Arial"/>
              </w:rPr>
            </w:rPrChange>
          </w:rPr>
          <w:t>).</w:t>
        </w:r>
      </w:ins>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2B16D3E7"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é detentor</w:t>
      </w:r>
      <w:r w:rsidR="00C72087" w:rsidRPr="00C25C61">
        <w:rPr>
          <w:rFonts w:ascii="Verdana" w:hAnsi="Verdana"/>
          <w:color w:val="000000"/>
        </w:rPr>
        <w:t>a</w:t>
      </w:r>
      <w:r w:rsidR="00A32F7A" w:rsidRPr="00C25C61">
        <w:rPr>
          <w:rFonts w:ascii="Verdana" w:hAnsi="Verdana"/>
          <w:color w:val="000000"/>
        </w:rPr>
        <w:t xml:space="preserve"> de </w:t>
      </w:r>
      <w:r w:rsidR="00C6338F" w:rsidRPr="00C25C61">
        <w:rPr>
          <w:rFonts w:ascii="Verdana" w:hAnsi="Verdana"/>
          <w:color w:val="000000"/>
        </w:rPr>
        <w:t>[</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xml:space="preserve">]) </w:t>
      </w:r>
      <w:r w:rsidR="005E7888" w:rsidRPr="00C25C61">
        <w:rPr>
          <w:rFonts w:ascii="Verdana" w:hAnsi="Verdana"/>
          <w:color w:val="000000"/>
        </w:rPr>
        <w:t>CRI 123ª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123ª Série, e de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w:t>
      </w:r>
      <w:r w:rsidR="005E7888" w:rsidRPr="00C25C61">
        <w:rPr>
          <w:rFonts w:ascii="Verdana" w:hAnsi="Verdana"/>
          <w:color w:val="000000"/>
        </w:rPr>
        <w:t xml:space="preserve"> CRI 139ª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139ª Série</w:t>
      </w:r>
      <w:del w:id="34" w:author="Rinaldo Rabello" w:date="2021-03-17T17:11:00Z">
        <w:r w:rsidR="005E7888" w:rsidRPr="00C25C61" w:rsidDel="00484352">
          <w:rPr>
            <w:rFonts w:ascii="Verdana" w:hAnsi="Verdana"/>
            <w:color w:val="000000"/>
          </w:rPr>
          <w:delText xml:space="preserve"> </w:delText>
        </w:r>
        <w:r w:rsidR="003B6AE2" w:rsidRPr="00C25C61" w:rsidDel="00484352">
          <w:rPr>
            <w:rFonts w:ascii="Verdana" w:hAnsi="Verdana"/>
            <w:color w:val="000000"/>
          </w:rPr>
          <w:delText>(“</w:delText>
        </w:r>
        <w:r w:rsidR="00A32F7A" w:rsidRPr="00C25C61" w:rsidDel="00484352">
          <w:rPr>
            <w:rFonts w:ascii="Verdana" w:hAnsi="Verdana"/>
            <w:color w:val="000000"/>
            <w:u w:val="single"/>
          </w:rPr>
          <w:delText>CRI Garantia</w:delText>
        </w:r>
        <w:r w:rsidR="003B6AE2" w:rsidRPr="00C25C61" w:rsidDel="00484352">
          <w:rPr>
            <w:rFonts w:ascii="Verdana" w:hAnsi="Verdana"/>
            <w:color w:val="000000"/>
          </w:rPr>
          <w:delText>”)</w:delText>
        </w:r>
      </w:del>
      <w:r w:rsidR="00A32F7A" w:rsidRPr="00C25C61">
        <w:rPr>
          <w:rFonts w:ascii="Verdana" w:hAnsi="Verdana"/>
        </w:rPr>
        <w:t xml:space="preserve">, e </w:t>
      </w:r>
      <w:r w:rsidR="009129A8" w:rsidRPr="00C25C61">
        <w:rPr>
          <w:rFonts w:ascii="Verdana" w:hAnsi="Verdana"/>
        </w:rPr>
        <w:t xml:space="preserve">tem </w:t>
      </w:r>
      <w:r w:rsidR="00334CCC" w:rsidRPr="00C25C61">
        <w:rPr>
          <w:rFonts w:ascii="Verdana" w:hAnsi="Verdana"/>
        </w:rPr>
        <w:t>interesse em alienar fiduciariamente à Fiduciária</w:t>
      </w:r>
      <w:r w:rsidR="00CE328E" w:rsidRPr="00C25C61">
        <w:rPr>
          <w:rFonts w:ascii="Verdana" w:hAnsi="Verdana"/>
        </w:rPr>
        <w:t xml:space="preserve"> referidos CRI </w:t>
      </w:r>
      <w:ins w:id="35" w:author="Rinaldo Rabello" w:date="2021-03-17T17:12:00Z">
        <w:r w:rsidR="00484352">
          <w:rPr>
            <w:rFonts w:ascii="Verdana" w:hAnsi="Verdana"/>
          </w:rPr>
          <w:t>123ª Série e CRI 139ª Série</w:t>
        </w:r>
      </w:ins>
      <w:ins w:id="36" w:author="Rinaldo Rabello" w:date="2021-03-17T17:13:00Z">
        <w:r w:rsidR="00484352">
          <w:rPr>
            <w:rFonts w:ascii="Verdana" w:hAnsi="Verdana"/>
          </w:rPr>
          <w:t xml:space="preserve">, </w:t>
        </w:r>
      </w:ins>
      <w:del w:id="37" w:author="Rinaldo Rabello" w:date="2021-03-17T17:12:00Z">
        <w:r w:rsidR="00CE328E" w:rsidRPr="00C25C61" w:rsidDel="00484352">
          <w:rPr>
            <w:rFonts w:ascii="Verdana" w:hAnsi="Verdana"/>
          </w:rPr>
          <w:delText>Garantia</w:delText>
        </w:r>
        <w:r w:rsidR="00334CCC" w:rsidRPr="00C25C61" w:rsidDel="00484352">
          <w:rPr>
            <w:rFonts w:ascii="Verdana" w:hAnsi="Verdana"/>
            <w:color w:val="000000"/>
          </w:rPr>
          <w:delText xml:space="preserve">, </w:delText>
        </w:r>
      </w:del>
      <w:r w:rsidR="00334CCC" w:rsidRPr="00C25C61">
        <w:rPr>
          <w:rFonts w:ascii="Verdana" w:hAnsi="Verdana"/>
          <w:color w:val="000000"/>
        </w:rPr>
        <w:t xml:space="preserve">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lastRenderedPageBreak/>
        <w:t xml:space="preserve">Salvo quando expressamente indicado ou de outro modo definido neste Contrato, os 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4C452FEF"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m garantia do fiel, integral e pontual cumprimento</w:t>
      </w:r>
      <w:r w:rsidR="00014B86" w:rsidRPr="00C25C61">
        <w:rPr>
          <w:rStyle w:val="DeltaViewInsertion"/>
          <w:rFonts w:ascii="Verdana" w:hAnsi="Verdana"/>
          <w:color w:val="auto"/>
          <w:u w:val="none"/>
        </w:rPr>
        <w:t xml:space="preserve"> </w:t>
      </w:r>
      <w:r w:rsidR="00014B86" w:rsidRPr="00C25C61">
        <w:rPr>
          <w:rFonts w:ascii="Verdana" w:hAnsi="Verdana"/>
        </w:rPr>
        <w:t>da totalidade</w:t>
      </w:r>
      <w:r w:rsidR="000B02C3" w:rsidRPr="00C25C61">
        <w:rPr>
          <w:rFonts w:ascii="Verdana" w:hAnsi="Verdana"/>
        </w:rPr>
        <w:t xml:space="preserve">, </w:t>
      </w:r>
      <w:r w:rsidR="00014B86" w:rsidRPr="00C25C61">
        <w:rPr>
          <w:rFonts w:ascii="Verdana" w:hAnsi="Verdana"/>
        </w:rPr>
        <w:t>(i) das obrigações</w:t>
      </w:r>
      <w:r w:rsidRPr="00C25C61">
        <w:rPr>
          <w:rFonts w:ascii="Verdana" w:hAnsi="Verdana"/>
        </w:rPr>
        <w:t xml:space="preserve"> pecuniárias,</w:t>
      </w:r>
      <w:r w:rsidR="00014B86" w:rsidRPr="00C25C61">
        <w:rPr>
          <w:rFonts w:ascii="Verdana" w:hAnsi="Verdana"/>
        </w:rPr>
        <w:t xml:space="preserve"> principais, acessórias e moratórias, presentes </w:t>
      </w:r>
      <w:r w:rsidRPr="00C25C61">
        <w:rPr>
          <w:rFonts w:ascii="Verdana" w:hAnsi="Verdana"/>
        </w:rPr>
        <w:t>e/</w:t>
      </w:r>
      <w:r w:rsidR="00014B86" w:rsidRPr="00C25C61">
        <w:rPr>
          <w:rFonts w:ascii="Verdana" w:hAnsi="Verdana"/>
        </w:rPr>
        <w:t xml:space="preserve">ou futuras, no seu vencimento original ou antecipado, inclusive decorrentes de atualização monetária, juros, multas e penalidades relativas aos </w:t>
      </w:r>
      <w:r w:rsidR="00707A47" w:rsidRPr="00C25C61">
        <w:rPr>
          <w:rFonts w:ascii="Verdana" w:hAnsi="Verdana"/>
        </w:rPr>
        <w:t xml:space="preserve">Créditos </w:t>
      </w:r>
      <w:r w:rsidR="003E66A0" w:rsidRPr="00C25C61">
        <w:rPr>
          <w:rFonts w:ascii="Verdana" w:hAnsi="Verdana"/>
        </w:rPr>
        <w:t>Imobiliários</w:t>
      </w:r>
      <w:r w:rsidRPr="00C25C61">
        <w:rPr>
          <w:rFonts w:ascii="Verdana" w:hAnsi="Verdana"/>
        </w:rPr>
        <w:t xml:space="preserve"> </w:t>
      </w:r>
      <w:r w:rsidR="00014B86" w:rsidRPr="00C25C61">
        <w:rPr>
          <w:rFonts w:ascii="Verdana" w:hAnsi="Verdana"/>
        </w:rPr>
        <w:t>devidos pel</w:t>
      </w:r>
      <w:ins w:id="38" w:author="Rinaldo Rabello" w:date="2021-03-17T17:03:00Z">
        <w:r w:rsidR="00484352">
          <w:rPr>
            <w:rFonts w:ascii="Verdana" w:hAnsi="Verdana"/>
          </w:rPr>
          <w:t xml:space="preserve">o </w:t>
        </w:r>
      </w:ins>
      <w:del w:id="39" w:author="Rinaldo Rabello" w:date="2021-03-17T17:03:00Z">
        <w:r w:rsidR="00014B86" w:rsidRPr="00C25C61" w:rsidDel="00484352">
          <w:rPr>
            <w:rFonts w:ascii="Verdana" w:hAnsi="Verdana"/>
          </w:rPr>
          <w:delText xml:space="preserve">a </w:delText>
        </w:r>
      </w:del>
      <w:r w:rsidR="00C2461E" w:rsidRPr="00C25C61">
        <w:rPr>
          <w:rFonts w:ascii="Verdana" w:hAnsi="Verdana"/>
        </w:rPr>
        <w:t>Fiduciante</w:t>
      </w:r>
      <w:r w:rsidR="00014B86" w:rsidRPr="00C25C61">
        <w:rPr>
          <w:rFonts w:ascii="Verdana" w:hAnsi="Verdana"/>
        </w:rPr>
        <w:t>; e (</w:t>
      </w:r>
      <w:proofErr w:type="spellStart"/>
      <w:r w:rsidR="00014B86" w:rsidRPr="00C25C61">
        <w:rPr>
          <w:rFonts w:ascii="Verdana" w:hAnsi="Verdana"/>
        </w:rPr>
        <w:t>ii</w:t>
      </w:r>
      <w:proofErr w:type="spellEnd"/>
      <w:r w:rsidR="00014B86" w:rsidRPr="00C25C61">
        <w:rPr>
          <w:rFonts w:ascii="Verdana" w:hAnsi="Verdana"/>
        </w:rPr>
        <w:t xml:space="preserve">) de todos os custos e despesas incorridos e a serem incorridos em relação </w:t>
      </w:r>
      <w:r w:rsidR="00707A47" w:rsidRPr="00C25C61">
        <w:rPr>
          <w:rFonts w:ascii="Verdana" w:hAnsi="Verdana"/>
        </w:rPr>
        <w:t>à Emissão, aos Créditos Imobiliários e aos CRI, inclusive, mas não exclusivamente</w:t>
      </w:r>
      <w:r w:rsidR="00C332E1" w:rsidRPr="00C25C61">
        <w:rPr>
          <w:rFonts w:ascii="Verdana" w:hAnsi="Verdana"/>
        </w:rPr>
        <w:t>,</w:t>
      </w:r>
      <w:r w:rsidR="00707A47" w:rsidRPr="00C25C61">
        <w:rPr>
          <w:rFonts w:ascii="Verdana" w:hAnsi="Verdana"/>
        </w:rPr>
        <w:t xml:space="preserve"> para fins de cobrança dos Créditos Imobiliários</w:t>
      </w:r>
      <w:r w:rsidRPr="00C25C61">
        <w:rPr>
          <w:rFonts w:ascii="Verdana" w:hAnsi="Verdana"/>
        </w:rPr>
        <w:t>,</w:t>
      </w:r>
      <w:r w:rsidR="00014B86" w:rsidRPr="00C25C61">
        <w:rPr>
          <w:rFonts w:ascii="Verdana" w:hAnsi="Verdana"/>
        </w:rPr>
        <w:t xml:space="preserve"> excussão da </w:t>
      </w:r>
      <w:r w:rsidR="00C2461E" w:rsidRPr="00C25C61">
        <w:rPr>
          <w:rFonts w:ascii="Verdana" w:hAnsi="Verdana"/>
        </w:rPr>
        <w:t>g</w:t>
      </w:r>
      <w:r w:rsidR="00014B86" w:rsidRPr="00C25C61">
        <w:rPr>
          <w:rFonts w:ascii="Verdana" w:hAnsi="Verdana"/>
        </w:rPr>
        <w:t>arantia</w:t>
      </w:r>
      <w:r w:rsidR="00C2461E" w:rsidRPr="00C25C61">
        <w:rPr>
          <w:rFonts w:ascii="Verdana" w:hAnsi="Verdana"/>
        </w:rPr>
        <w:t xml:space="preserve"> ora prestada</w:t>
      </w:r>
      <w:r w:rsidRPr="00C25C61">
        <w:rPr>
          <w:rFonts w:ascii="Verdana" w:hAnsi="Verdana"/>
        </w:rPr>
        <w:t xml:space="preserve"> e salvaguarda dos direitos</w:t>
      </w:r>
      <w:r w:rsidR="00617C6F" w:rsidRPr="00C25C61">
        <w:rPr>
          <w:rFonts w:ascii="Verdana" w:hAnsi="Verdana"/>
        </w:rPr>
        <w:t xml:space="preserve"> da Fiduciária</w:t>
      </w:r>
      <w:ins w:id="40" w:author="Rinaldo Rabello" w:date="2021-03-17T17:20:00Z">
        <w:r w:rsidR="009C551D">
          <w:rPr>
            <w:rFonts w:ascii="Verdana" w:hAnsi="Verdana"/>
          </w:rPr>
          <w:t xml:space="preserve">, na qualidade de </w:t>
        </w:r>
      </w:ins>
      <w:del w:id="41" w:author="Rinaldo Rabello" w:date="2021-03-17T17:20:00Z">
        <w:r w:rsidR="00617C6F" w:rsidRPr="00C25C61" w:rsidDel="009C551D">
          <w:rPr>
            <w:rFonts w:ascii="Verdana" w:hAnsi="Verdana"/>
          </w:rPr>
          <w:delText xml:space="preserve"> e</w:delText>
        </w:r>
        <w:r w:rsidRPr="00C25C61" w:rsidDel="009C551D">
          <w:rPr>
            <w:rFonts w:ascii="Verdana" w:hAnsi="Verdana"/>
          </w:rPr>
          <w:delText xml:space="preserve"> dos </w:delText>
        </w:r>
      </w:del>
      <w:r w:rsidRPr="00C25C61">
        <w:rPr>
          <w:rFonts w:ascii="Verdana" w:hAnsi="Verdana"/>
        </w:rPr>
        <w:t>titular</w:t>
      </w:r>
      <w:del w:id="42" w:author="Rinaldo Rabello" w:date="2021-03-17T17:20:00Z">
        <w:r w:rsidRPr="00C25C61" w:rsidDel="009C551D">
          <w:rPr>
            <w:rFonts w:ascii="Verdana" w:hAnsi="Verdana"/>
          </w:rPr>
          <w:delText>es</w:delText>
        </w:r>
      </w:del>
      <w:r w:rsidR="00617C6F" w:rsidRPr="00C25C61">
        <w:rPr>
          <w:rFonts w:ascii="Verdana" w:hAnsi="Verdana"/>
        </w:rPr>
        <w:t xml:space="preserve"> das Debêntures e</w:t>
      </w:r>
      <w:r w:rsidRPr="00C25C61">
        <w:rPr>
          <w:rFonts w:ascii="Verdana" w:hAnsi="Verdana"/>
        </w:rPr>
        <w:t xml:space="preserve"> </w:t>
      </w:r>
      <w:ins w:id="43" w:author="Rinaldo Rabello" w:date="2021-03-17T17:20:00Z">
        <w:r w:rsidR="009C551D">
          <w:rPr>
            <w:rFonts w:ascii="Verdana" w:hAnsi="Verdana"/>
          </w:rPr>
          <w:t xml:space="preserve">de Emissora </w:t>
        </w:r>
      </w:ins>
      <w:r w:rsidRPr="00C25C61">
        <w:rPr>
          <w:rFonts w:ascii="Verdana" w:hAnsi="Verdana"/>
        </w:rPr>
        <w:t xml:space="preserve">dos </w:t>
      </w:r>
      <w:r w:rsidR="00882118" w:rsidRPr="00C25C61">
        <w:rPr>
          <w:rFonts w:ascii="Verdana" w:hAnsi="Verdana"/>
        </w:rPr>
        <w:t>CRI</w:t>
      </w:r>
      <w:r w:rsidR="00014B86" w:rsidRPr="00C25C61">
        <w:rPr>
          <w:rFonts w:ascii="Verdana" w:hAnsi="Verdana"/>
        </w:rPr>
        <w:t>, incluindo, mas não se limitando, a penas convencionais, honorários advocatícios, custas e despesas judiciais ou extrajudiciais</w:t>
      </w:r>
      <w:r w:rsidR="00334CCC" w:rsidRPr="00C25C61">
        <w:rPr>
          <w:rFonts w:ascii="Verdana" w:hAnsi="Verdana"/>
        </w:rPr>
        <w:t xml:space="preserve"> (</w:t>
      </w:r>
      <w:r w:rsidRPr="00C25C61">
        <w:rPr>
          <w:rFonts w:ascii="Verdana" w:hAnsi="Verdana"/>
        </w:rPr>
        <w:t>“</w:t>
      </w:r>
      <w:r w:rsidR="00334CCC" w:rsidRPr="00C25C61">
        <w:rPr>
          <w:rFonts w:ascii="Verdana" w:hAnsi="Verdana"/>
          <w:u w:val="single"/>
        </w:rPr>
        <w:t>Obrigações Garantidas</w:t>
      </w:r>
      <w:r w:rsidRPr="00C25C61">
        <w:rPr>
          <w:rFonts w:ascii="Verdana" w:hAnsi="Verdana"/>
        </w:rPr>
        <w:t>”</w:t>
      </w:r>
      <w:r w:rsidR="00334CCC" w:rsidRPr="00C25C61">
        <w:rPr>
          <w:rFonts w:ascii="Verdana" w:hAnsi="Verdana"/>
        </w:rPr>
        <w:t>)</w:t>
      </w:r>
      <w:r w:rsidR="00334CCC" w:rsidRPr="00C25C61">
        <w:rPr>
          <w:rStyle w:val="DeltaViewInsertion"/>
          <w:rFonts w:ascii="Verdana" w:eastAsia="Arial Unicode MS" w:hAnsi="Verdana"/>
          <w:color w:val="auto"/>
          <w:u w:val="none"/>
        </w:rPr>
        <w:t xml:space="preserve">, </w:t>
      </w:r>
      <w:r w:rsidR="00F53680" w:rsidRPr="00C25C61">
        <w:rPr>
          <w:rStyle w:val="DeltaViewInsertion"/>
          <w:rFonts w:ascii="Verdana" w:eastAsia="Arial Unicode MS" w:hAnsi="Verdana"/>
          <w:color w:val="auto"/>
          <w:u w:val="none"/>
        </w:rPr>
        <w:t>o</w:t>
      </w:r>
      <w:r w:rsidR="004F6B97" w:rsidRPr="00C25C61">
        <w:rPr>
          <w:rStyle w:val="DeltaViewInsertion"/>
          <w:rFonts w:ascii="Verdana" w:eastAsia="Arial Unicode MS" w:hAnsi="Verdana"/>
          <w:color w:val="auto"/>
          <w:u w:val="none"/>
        </w:rPr>
        <w:t xml:space="preserve"> </w:t>
      </w:r>
      <w:r w:rsidR="006B05BC" w:rsidRPr="00C25C61">
        <w:rPr>
          <w:rStyle w:val="DeltaViewInsertion"/>
          <w:rFonts w:ascii="Verdana" w:eastAsia="Arial Unicode MS" w:hAnsi="Verdana"/>
          <w:color w:val="auto"/>
          <w:u w:val="none"/>
        </w:rPr>
        <w:t>Fiduciante</w:t>
      </w:r>
      <w:r w:rsidRPr="00C25C61">
        <w:rPr>
          <w:rStyle w:val="DeltaViewInsertion"/>
          <w:rFonts w:ascii="Verdana" w:eastAsia="Arial Unicode MS" w:hAnsi="Verdana"/>
          <w:color w:val="auto"/>
          <w:u w:val="none"/>
        </w:rPr>
        <w:t xml:space="preserve"> neste ato</w:t>
      </w:r>
      <w:r w:rsidR="00334CCC" w:rsidRPr="00C25C61">
        <w:rPr>
          <w:rStyle w:val="DeltaViewInsertion"/>
          <w:rFonts w:ascii="Verdana" w:eastAsia="Arial Unicode MS" w:hAnsi="Verdana"/>
          <w:color w:val="auto"/>
          <w:u w:val="none"/>
        </w:rPr>
        <w:t xml:space="preserve"> aliena</w:t>
      </w:r>
      <w:r w:rsidRPr="00C25C61">
        <w:rPr>
          <w:rStyle w:val="DeltaViewInsertion"/>
          <w:rFonts w:ascii="Verdana" w:eastAsia="Arial Unicode MS" w:hAnsi="Verdana"/>
          <w:color w:val="auto"/>
          <w:u w:val="none"/>
        </w:rPr>
        <w:t xml:space="preserve"> e transfere fiduciariamente</w:t>
      </w:r>
      <w:r w:rsidR="00334CCC" w:rsidRPr="00C25C61">
        <w:rPr>
          <w:rStyle w:val="DeltaViewInsertion"/>
          <w:rFonts w:ascii="Verdana" w:eastAsia="Arial Unicode MS" w:hAnsi="Verdana"/>
          <w:color w:val="auto"/>
          <w:u w:val="none"/>
        </w:rPr>
        <w:t xml:space="preserve"> à Fiduciária, de forma irrevogável e irretratável, </w:t>
      </w:r>
      <w:ins w:id="44" w:author="Rinaldo Rabello" w:date="2021-03-17T17:13:00Z">
        <w:r w:rsidR="009C551D" w:rsidRPr="00C25C61">
          <w:rPr>
            <w:rFonts w:ascii="Verdana" w:hAnsi="Verdana"/>
            <w:color w:val="000000"/>
          </w:rPr>
          <w:t>[</w:t>
        </w:r>
        <w:r w:rsidR="009C551D" w:rsidRPr="004F39B6">
          <w:rPr>
            <w:rFonts w:ascii="Verdana" w:hAnsi="Verdana"/>
            <w:color w:val="000000"/>
            <w:highlight w:val="yellow"/>
          </w:rPr>
          <w:t>=</w:t>
        </w:r>
        <w:r w:rsidR="009C551D" w:rsidRPr="00C25C61">
          <w:rPr>
            <w:rFonts w:ascii="Verdana" w:hAnsi="Verdana"/>
            <w:color w:val="000000"/>
          </w:rPr>
          <w:t>] ([</w:t>
        </w:r>
        <w:r w:rsidR="009C551D" w:rsidRPr="004F39B6">
          <w:rPr>
            <w:rFonts w:ascii="Verdana" w:hAnsi="Verdana"/>
            <w:color w:val="000000"/>
            <w:highlight w:val="yellow"/>
          </w:rPr>
          <w:t>=</w:t>
        </w:r>
        <w:r w:rsidR="009C551D" w:rsidRPr="00C25C61">
          <w:rPr>
            <w:rFonts w:ascii="Verdana" w:hAnsi="Verdana"/>
            <w:color w:val="000000"/>
          </w:rPr>
          <w:t>]) CRI 123ª Série, o que corresponde a [</w:t>
        </w:r>
        <w:r w:rsidR="009C551D" w:rsidRPr="004F39B6">
          <w:rPr>
            <w:rFonts w:ascii="Verdana" w:hAnsi="Verdana"/>
            <w:color w:val="000000"/>
            <w:highlight w:val="yellow"/>
          </w:rPr>
          <w:t>=</w:t>
        </w:r>
        <w:r w:rsidR="009C551D" w:rsidRPr="00C25C61">
          <w:rPr>
            <w:rFonts w:ascii="Verdana" w:hAnsi="Verdana"/>
            <w:color w:val="000000"/>
          </w:rPr>
          <w:t>]% ([</w:t>
        </w:r>
        <w:r w:rsidR="009C551D" w:rsidRPr="004F39B6">
          <w:rPr>
            <w:rFonts w:ascii="Verdana" w:hAnsi="Verdana"/>
            <w:color w:val="000000"/>
            <w:highlight w:val="yellow"/>
          </w:rPr>
          <w:t>=</w:t>
        </w:r>
        <w:r w:rsidR="009C551D" w:rsidRPr="00C25C61">
          <w:rPr>
            <w:rFonts w:ascii="Verdana" w:hAnsi="Verdana"/>
            <w:color w:val="000000"/>
          </w:rPr>
          <w:t>]) dos CRI 123ª Série, e de [</w:t>
        </w:r>
        <w:r w:rsidR="009C551D" w:rsidRPr="004F39B6">
          <w:rPr>
            <w:rFonts w:ascii="Verdana" w:hAnsi="Verdana"/>
            <w:color w:val="000000"/>
            <w:highlight w:val="yellow"/>
          </w:rPr>
          <w:t>=</w:t>
        </w:r>
        <w:r w:rsidR="009C551D" w:rsidRPr="00C25C61">
          <w:rPr>
            <w:rFonts w:ascii="Verdana" w:hAnsi="Verdana"/>
            <w:color w:val="000000"/>
          </w:rPr>
          <w:t>] ([</w:t>
        </w:r>
        <w:r w:rsidR="009C551D" w:rsidRPr="004F39B6">
          <w:rPr>
            <w:rFonts w:ascii="Verdana" w:hAnsi="Verdana"/>
            <w:color w:val="000000"/>
            <w:highlight w:val="yellow"/>
          </w:rPr>
          <w:t>=</w:t>
        </w:r>
        <w:r w:rsidR="009C551D" w:rsidRPr="00C25C61">
          <w:rPr>
            <w:rFonts w:ascii="Verdana" w:hAnsi="Verdana"/>
            <w:color w:val="000000"/>
          </w:rPr>
          <w:t>]) CRI 139ª Série, o que corresponde a [</w:t>
        </w:r>
        <w:r w:rsidR="009C551D" w:rsidRPr="004F39B6">
          <w:rPr>
            <w:rFonts w:ascii="Verdana" w:hAnsi="Verdana"/>
            <w:color w:val="000000"/>
            <w:highlight w:val="yellow"/>
          </w:rPr>
          <w:t>=</w:t>
        </w:r>
        <w:r w:rsidR="009C551D" w:rsidRPr="00C25C61">
          <w:rPr>
            <w:rFonts w:ascii="Verdana" w:hAnsi="Verdana"/>
            <w:color w:val="000000"/>
          </w:rPr>
          <w:t>]% ([</w:t>
        </w:r>
        <w:r w:rsidR="009C551D" w:rsidRPr="004F39B6">
          <w:rPr>
            <w:rFonts w:ascii="Verdana" w:hAnsi="Verdana"/>
            <w:color w:val="000000"/>
            <w:highlight w:val="yellow"/>
          </w:rPr>
          <w:t>=</w:t>
        </w:r>
        <w:r w:rsidR="009C551D" w:rsidRPr="00C25C61">
          <w:rPr>
            <w:rFonts w:ascii="Verdana" w:hAnsi="Verdana"/>
            <w:color w:val="000000"/>
          </w:rPr>
          <w:t>]) dos CRI 139ª Série</w:t>
        </w:r>
        <w:r w:rsidR="009C551D" w:rsidRPr="00C25C61">
          <w:rPr>
            <w:rFonts w:ascii="Verdana" w:hAnsi="Verdana"/>
            <w:iCs/>
          </w:rPr>
          <w:t xml:space="preserve"> </w:t>
        </w:r>
      </w:ins>
      <w:del w:id="45" w:author="Rinaldo Rabello" w:date="2021-03-17T17:13:00Z">
        <w:r w:rsidR="0012133C" w:rsidRPr="00C25C61" w:rsidDel="009C551D">
          <w:rPr>
            <w:rFonts w:ascii="Verdana" w:hAnsi="Verdana"/>
            <w:iCs/>
          </w:rPr>
          <w:delText xml:space="preserve">os </w:delText>
        </w:r>
      </w:del>
      <w:del w:id="46" w:author="Rinaldo Rabello" w:date="2021-03-17T17:14:00Z">
        <w:r w:rsidR="0012133C" w:rsidRPr="00C25C61" w:rsidDel="009C551D">
          <w:rPr>
            <w:rFonts w:ascii="Verdana" w:hAnsi="Verdana"/>
            <w:iCs/>
          </w:rPr>
          <w:delText xml:space="preserve">CRI Garantia </w:delText>
        </w:r>
      </w:del>
      <w:r w:rsidR="00BD04C5" w:rsidRPr="00C25C61">
        <w:rPr>
          <w:rFonts w:ascii="Verdana" w:hAnsi="Verdana"/>
          <w:iCs/>
        </w:rPr>
        <w:t>(</w:t>
      </w:r>
      <w:r w:rsidR="0012133C" w:rsidRPr="00C25C61">
        <w:rPr>
          <w:rFonts w:ascii="Verdana" w:hAnsi="Verdana"/>
          <w:iCs/>
        </w:rPr>
        <w:t>“</w:t>
      </w:r>
      <w:r w:rsidR="0012133C" w:rsidRPr="00C25C61">
        <w:rPr>
          <w:rFonts w:ascii="Verdana" w:hAnsi="Verdana"/>
          <w:iCs/>
          <w:u w:val="single"/>
        </w:rPr>
        <w:t>CRI Garantia</w:t>
      </w:r>
      <w:r w:rsidR="0012133C" w:rsidRPr="00C25C61">
        <w:rPr>
          <w:rFonts w:ascii="Verdana" w:hAnsi="Verdana"/>
          <w:iCs/>
        </w:rPr>
        <w:t>”</w:t>
      </w:r>
      <w:r w:rsidR="00BD04C5" w:rsidRPr="00C25C61">
        <w:rPr>
          <w:rFonts w:ascii="Verdana" w:hAnsi="Verdana"/>
          <w:iCs/>
        </w:rPr>
        <w:t xml:space="preserve"> ou</w:t>
      </w:r>
      <w:r w:rsidR="0012133C" w:rsidRPr="00C25C61">
        <w:rPr>
          <w:rFonts w:ascii="Verdana" w:hAnsi="Verdana"/>
          <w:iCs/>
        </w:rPr>
        <w:t xml:space="preserve"> os </w:t>
      </w:r>
      <w:r w:rsidR="00DC1968" w:rsidRPr="00C25C61">
        <w:rPr>
          <w:rStyle w:val="DeltaViewInsertion"/>
          <w:rFonts w:ascii="Verdana" w:eastAsia="Arial Unicode MS" w:hAnsi="Verdana"/>
          <w:color w:val="auto"/>
          <w:u w:val="none"/>
        </w:rPr>
        <w:t>“</w:t>
      </w:r>
      <w:r w:rsidR="00DC1968" w:rsidRPr="00C25C61">
        <w:rPr>
          <w:rFonts w:ascii="Verdana" w:hAnsi="Verdana"/>
          <w:u w:val="single"/>
        </w:rPr>
        <w:t>Bens Alienados</w:t>
      </w:r>
      <w:r w:rsidR="00DC1968" w:rsidRPr="00C25C61">
        <w:rPr>
          <w:rStyle w:val="DeltaViewInsertion"/>
          <w:rFonts w:ascii="Verdana" w:eastAsia="Arial Unicode MS" w:hAnsi="Verdana"/>
          <w:color w:val="auto"/>
          <w:u w:val="single"/>
        </w:rPr>
        <w:t xml:space="preserve"> Fiduciariamente</w:t>
      </w:r>
      <w:r w:rsidRPr="00C25C61">
        <w:rPr>
          <w:rStyle w:val="DeltaViewInsertion"/>
          <w:rFonts w:ascii="Verdana" w:eastAsia="Arial Unicode MS" w:hAnsi="Verdana"/>
          <w:color w:val="auto"/>
          <w:u w:val="none"/>
        </w:rPr>
        <w:t>”)</w:t>
      </w:r>
      <w:r w:rsidR="00334CCC" w:rsidRPr="00C25C61">
        <w:rPr>
          <w:rStyle w:val="DeltaViewInsertion"/>
          <w:rFonts w:ascii="Verdana" w:eastAsia="Arial Unicode MS" w:hAnsi="Verdana"/>
          <w:color w:val="auto"/>
          <w:u w:val="none"/>
        </w:rPr>
        <w:t xml:space="preserve">, em conformidade com o disposto no </w:t>
      </w:r>
      <w:r w:rsidR="002F1C7B" w:rsidRPr="00C25C61">
        <w:rPr>
          <w:rStyle w:val="DeltaViewInsertion"/>
          <w:rFonts w:ascii="Verdana" w:eastAsia="Arial Unicode MS" w:hAnsi="Verdana"/>
          <w:color w:val="auto"/>
          <w:u w:val="none"/>
        </w:rPr>
        <w:t>a</w:t>
      </w:r>
      <w:r w:rsidR="00334CCC" w:rsidRPr="00C25C61">
        <w:rPr>
          <w:rStyle w:val="DeltaViewInsertion"/>
          <w:rFonts w:ascii="Verdana" w:eastAsia="Arial Unicode MS" w:hAnsi="Verdana"/>
          <w:color w:val="auto"/>
          <w:u w:val="none"/>
        </w:rPr>
        <w:t>rtigo 66-B da Lei 4.728/65, conforme nova redação dada pelo artigo 55 da Lei nº 10.931/04, e posteriores alterações</w:t>
      </w:r>
      <w:r w:rsidRPr="00C25C61">
        <w:rPr>
          <w:rStyle w:val="DeltaViewInsertion"/>
          <w:rFonts w:ascii="Verdana" w:eastAsia="Arial Unicode MS" w:hAnsi="Verdana"/>
          <w:color w:val="auto"/>
          <w:u w:val="none"/>
        </w:rPr>
        <w:t>, e, no que for aplicável, dos artigos 1.361 e seguintes da Lei nº 10.406, de 10 de janeiro de 2002, conforme alterada (“</w:t>
      </w:r>
      <w:r w:rsidRPr="00C25C61">
        <w:rPr>
          <w:rStyle w:val="DeltaViewInsertion"/>
          <w:rFonts w:ascii="Verdana" w:eastAsia="Arial Unicode MS" w:hAnsi="Verdana"/>
          <w:color w:val="auto"/>
          <w:u w:val="single"/>
        </w:rPr>
        <w:t>Código Civil</w:t>
      </w:r>
      <w:r w:rsidRPr="00C25C61">
        <w:rPr>
          <w:rStyle w:val="DeltaViewInsertion"/>
          <w:rFonts w:ascii="Verdana" w:eastAsia="Arial Unicode MS" w:hAnsi="Verdana"/>
          <w:color w:val="auto"/>
          <w:u w:val="none"/>
        </w:rPr>
        <w:t>”)</w:t>
      </w:r>
      <w:r w:rsidR="00246EC9" w:rsidRPr="00C25C61">
        <w:rPr>
          <w:rStyle w:val="DeltaViewInsertion"/>
          <w:rFonts w:ascii="Verdana" w:eastAsia="Arial Unicode MS" w:hAnsi="Verdana"/>
          <w:color w:val="auto"/>
          <w:u w:val="none"/>
        </w:rPr>
        <w:t xml:space="preserve"> e </w:t>
      </w:r>
      <w:r w:rsidR="00246EC9"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77777777"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34974430" w:rsidR="00447FAD" w:rsidRDefault="00484352"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ins w:id="47" w:author="Rinaldo Rabello" w:date="2021-03-17T17:03:00Z">
        <w:r>
          <w:rPr>
            <w:rStyle w:val="DeltaViewInsertion"/>
            <w:rFonts w:ascii="Verdana" w:eastAsia="Arial Unicode MS" w:hAnsi="Verdana"/>
            <w:color w:val="auto"/>
            <w:u w:val="none"/>
          </w:rPr>
          <w:t xml:space="preserve">O </w:t>
        </w:r>
      </w:ins>
      <w:del w:id="48" w:author="Rinaldo Rabello" w:date="2021-03-17T17:03:00Z">
        <w:r w:rsidR="00D857EB" w:rsidRPr="00C25C61" w:rsidDel="00484352">
          <w:rPr>
            <w:rStyle w:val="DeltaViewInsertion"/>
            <w:rFonts w:ascii="Verdana" w:eastAsia="Arial Unicode MS" w:hAnsi="Verdana"/>
            <w:color w:val="auto"/>
            <w:u w:val="none"/>
          </w:rPr>
          <w:delText xml:space="preserve">A </w:delText>
        </w:r>
      </w:del>
      <w:r w:rsidR="00D857EB" w:rsidRPr="00C25C61">
        <w:rPr>
          <w:rStyle w:val="DeltaViewInsertion"/>
          <w:rFonts w:ascii="Verdana" w:eastAsia="Arial Unicode MS" w:hAnsi="Verdana"/>
          <w:color w:val="auto"/>
          <w:u w:val="none"/>
        </w:rPr>
        <w:t xml:space="preserve">Fiduciante, pelo presente instrumento, constitui, na forma dos artigos 1.390 e seguintes do Código Civil Brasileiro, em favor </w:t>
      </w:r>
      <w:ins w:id="49" w:author="Rinaldo Rabello" w:date="2021-03-17T17:27:00Z">
        <w:r w:rsidR="00714005">
          <w:rPr>
            <w:rStyle w:val="DeltaViewInsertion"/>
            <w:rFonts w:ascii="Verdana" w:eastAsia="Arial Unicode MS" w:hAnsi="Verdana"/>
            <w:color w:val="auto"/>
            <w:u w:val="none"/>
          </w:rPr>
          <w:t xml:space="preserve">do Fiduciante, </w:t>
        </w:r>
      </w:ins>
      <w:del w:id="50" w:author="Rinaldo Rabello" w:date="2021-03-17T17:27:00Z">
        <w:r w:rsidR="00D857EB" w:rsidRPr="00C25C61" w:rsidDel="00714005">
          <w:rPr>
            <w:rStyle w:val="DeltaViewInsertion"/>
            <w:rFonts w:ascii="Verdana" w:eastAsia="Arial Unicode MS" w:hAnsi="Verdana"/>
            <w:color w:val="auto"/>
            <w:u w:val="none"/>
          </w:rPr>
          <w:delText xml:space="preserve">do(s) Titulares de CRI da </w:delText>
        </w:r>
        <w:r w:rsidR="00D857EB" w:rsidRPr="00C25C61" w:rsidDel="00714005">
          <w:rPr>
            <w:rStyle w:val="DeltaViewInsertion"/>
            <w:rFonts w:ascii="Verdana" w:eastAsia="Arial Unicode MS" w:hAnsi="Verdana"/>
            <w:color w:val="auto"/>
            <w:u w:val="none"/>
          </w:rPr>
          <w:lastRenderedPageBreak/>
          <w:delText>Série 1</w:delText>
        </w:r>
        <w:r w:rsidR="009E5DC1" w:rsidDel="00714005">
          <w:rPr>
            <w:rStyle w:val="DeltaViewInsertion"/>
            <w:rFonts w:ascii="Verdana" w:eastAsia="Arial Unicode MS" w:hAnsi="Verdana"/>
            <w:color w:val="auto"/>
            <w:u w:val="none"/>
          </w:rPr>
          <w:delText>60</w:delText>
        </w:r>
        <w:r w:rsidR="00D857EB" w:rsidRPr="00C25C61" w:rsidDel="00714005">
          <w:rPr>
            <w:rStyle w:val="DeltaViewInsertion"/>
            <w:rFonts w:ascii="Verdana" w:eastAsia="Arial Unicode MS" w:hAnsi="Verdana"/>
            <w:color w:val="auto"/>
            <w:u w:val="none"/>
          </w:rPr>
          <w:delText xml:space="preserve"> </w:delText>
        </w:r>
        <w:r w:rsidR="00D857EB" w:rsidRPr="00A267CD" w:rsidDel="00714005">
          <w:rPr>
            <w:rStyle w:val="DeltaViewInsertion"/>
            <w:rFonts w:ascii="Verdana" w:eastAsia="Arial Unicode MS" w:hAnsi="Verdana"/>
            <w:color w:val="auto"/>
            <w:u w:val="none"/>
          </w:rPr>
          <w:delText xml:space="preserve">(conforme definidos no Termo de Securitização), </w:delText>
        </w:r>
      </w:del>
      <w:r w:rsidR="00D857EB" w:rsidRPr="00A267CD">
        <w:rPr>
          <w:rStyle w:val="DeltaViewInsertion"/>
          <w:rFonts w:ascii="Verdana" w:eastAsia="Arial Unicode MS" w:hAnsi="Verdana"/>
          <w:color w:val="auto"/>
          <w:u w:val="none"/>
        </w:rPr>
        <w:t xml:space="preserve">o </w:t>
      </w:r>
      <w:r w:rsidR="00D857EB" w:rsidRPr="008766F2">
        <w:rPr>
          <w:rStyle w:val="DeltaViewInsertion"/>
          <w:rFonts w:ascii="Verdana" w:eastAsia="Arial Unicode MS" w:hAnsi="Verdana"/>
          <w:color w:val="auto"/>
          <w:highlight w:val="yellow"/>
          <w:u w:val="none"/>
          <w:rPrChange w:id="51" w:author="Rinaldo Rabello" w:date="2021-03-17T17:56:00Z">
            <w:rPr>
              <w:rStyle w:val="DeltaViewInsertion"/>
              <w:rFonts w:ascii="Verdana" w:eastAsia="Arial Unicode MS" w:hAnsi="Verdana"/>
              <w:color w:val="auto"/>
              <w:u w:val="none"/>
            </w:rPr>
          </w:rPrChange>
        </w:rPr>
        <w:t>usufruto</w:t>
      </w:r>
      <w:ins w:id="52" w:author="Rinaldo Rabello" w:date="2021-03-17T19:01:00Z">
        <w:r w:rsidR="00804289">
          <w:rPr>
            <w:rStyle w:val="DeltaViewInsertion"/>
            <w:rFonts w:ascii="Verdana" w:eastAsia="Arial Unicode MS" w:hAnsi="Verdana"/>
            <w:color w:val="auto"/>
            <w:u w:val="none"/>
          </w:rPr>
          <w:t>?</w:t>
        </w:r>
      </w:ins>
      <w:r w:rsidR="00D857EB" w:rsidRPr="00A267CD">
        <w:rPr>
          <w:rStyle w:val="DeltaViewInsertion"/>
          <w:rFonts w:ascii="Verdana" w:eastAsia="Arial Unicode MS" w:hAnsi="Verdana"/>
          <w:color w:val="auto"/>
          <w:u w:val="none"/>
        </w:rPr>
        <w:t xml:space="preserve"> sobre os CRI Garantia, o qual inclui todos os direitos políticos e econômicos a eles inerentes, presentes ou futuros, tais como, mas não se limitando, </w:t>
      </w:r>
      <w:r w:rsidR="00741FC5" w:rsidRPr="00A267CD">
        <w:rPr>
          <w:rStyle w:val="DeltaViewInsertion"/>
          <w:rFonts w:ascii="Verdana" w:eastAsia="Arial Unicode MS" w:hAnsi="Verdana"/>
          <w:color w:val="auto"/>
          <w:u w:val="none"/>
        </w:rPr>
        <w:t>ao</w:t>
      </w:r>
      <w:r w:rsidR="005F3DA0" w:rsidRPr="00A267CD">
        <w:rPr>
          <w:rStyle w:val="DeltaViewInsertion"/>
          <w:rFonts w:ascii="Verdana" w:eastAsia="Arial Unicode MS" w:hAnsi="Verdana"/>
          <w:color w:val="auto"/>
          <w:u w:val="none"/>
        </w:rPr>
        <w:t>s</w:t>
      </w:r>
      <w:r w:rsidR="00741FC5" w:rsidRPr="00A267CD">
        <w:rPr>
          <w:rStyle w:val="DeltaViewInsertion"/>
          <w:rFonts w:ascii="Verdana" w:eastAsia="Arial Unicode MS" w:hAnsi="Verdana"/>
          <w:color w:val="auto"/>
          <w:u w:val="none"/>
        </w:rPr>
        <w:t xml:space="preserve"> direitos à</w:t>
      </w:r>
      <w:r w:rsidR="00D857EB" w:rsidRPr="00A267CD">
        <w:rPr>
          <w:rStyle w:val="DeltaViewInsertion"/>
          <w:rFonts w:ascii="Verdana" w:eastAsia="Arial Unicode MS" w:hAnsi="Verdana"/>
          <w:color w:val="auto"/>
          <w:u w:val="none"/>
        </w:rPr>
        <w:t xml:space="preserve"> prática e celebração de todos os instrumentos, atas, contratos e acordos, assinatura de todos os termos, livros e registros, atas de reuniões ou assembleias gerais e quaisquer outros documentos, votar e ser votado, apresentar votos dissidentes, receber todos os frutos</w:t>
      </w:r>
      <w:r w:rsidR="00C332E1" w:rsidRPr="00A267CD">
        <w:rPr>
          <w:rStyle w:val="DeltaViewInsertion"/>
          <w:rFonts w:ascii="Verdana" w:eastAsia="Arial Unicode MS" w:hAnsi="Verdana"/>
          <w:color w:val="auto"/>
          <w:u w:val="none"/>
        </w:rPr>
        <w:t xml:space="preserve"> e rendimentos deles decorrentes</w:t>
      </w:r>
      <w:r w:rsidR="00D857EB" w:rsidRPr="00A267CD">
        <w:rPr>
          <w:rStyle w:val="DeltaViewInsertion"/>
          <w:rFonts w:ascii="Verdana" w:eastAsia="Arial Unicode MS" w:hAnsi="Verdana"/>
          <w:color w:val="auto"/>
          <w:u w:val="none"/>
        </w:rPr>
        <w:t xml:space="preserve">, inclusive direitos creditórios decorrentes do pagamento de juros </w:t>
      </w:r>
      <w:r w:rsidR="00D857EB" w:rsidRPr="00804289">
        <w:rPr>
          <w:rStyle w:val="DeltaViewInsertion"/>
          <w:rFonts w:ascii="Verdana" w:eastAsia="Arial Unicode MS" w:hAnsi="Verdana"/>
          <w:color w:val="auto"/>
          <w:highlight w:val="yellow"/>
          <w:u w:val="none"/>
          <w:rPrChange w:id="53" w:author="Rinaldo Rabello" w:date="2021-03-17T19:01:00Z">
            <w:rPr>
              <w:rStyle w:val="DeltaViewInsertion"/>
              <w:rFonts w:ascii="Verdana" w:eastAsia="Arial Unicode MS" w:hAnsi="Verdana"/>
              <w:color w:val="auto"/>
              <w:u w:val="none"/>
            </w:rPr>
          </w:rPrChange>
        </w:rPr>
        <w:t>e amortização</w:t>
      </w:r>
      <w:ins w:id="54" w:author="Rinaldo Rabello" w:date="2021-03-17T19:01:00Z">
        <w:r w:rsidR="00804289">
          <w:rPr>
            <w:rStyle w:val="DeltaViewInsertion"/>
            <w:rFonts w:ascii="Verdana" w:eastAsia="Arial Unicode MS" w:hAnsi="Verdana"/>
            <w:color w:val="auto"/>
            <w:u w:val="none"/>
          </w:rPr>
          <w:t>?</w:t>
        </w:r>
      </w:ins>
      <w:r w:rsidR="00D857EB" w:rsidRPr="00A267CD">
        <w:rPr>
          <w:rStyle w:val="DeltaViewInsertion"/>
          <w:rFonts w:ascii="Verdana" w:eastAsia="Arial Unicode MS" w:hAnsi="Verdana"/>
          <w:color w:val="auto"/>
          <w:u w:val="none"/>
        </w:rPr>
        <w:t>, bem como vantagens</w:t>
      </w:r>
      <w:r w:rsidR="004211FF" w:rsidRPr="00A267CD">
        <w:rPr>
          <w:rStyle w:val="DeltaViewInsertion"/>
          <w:rFonts w:ascii="Verdana" w:eastAsia="Arial Unicode MS" w:hAnsi="Verdana"/>
          <w:color w:val="auto"/>
          <w:u w:val="none"/>
        </w:rPr>
        <w:t>,</w:t>
      </w:r>
      <w:r w:rsidR="00D857EB" w:rsidRPr="00A267CD">
        <w:rPr>
          <w:rStyle w:val="DeltaViewInsertion"/>
          <w:rFonts w:ascii="Verdana" w:eastAsia="Arial Unicode MS" w:hAnsi="Verdana"/>
          <w:color w:val="auto"/>
          <w:u w:val="none"/>
        </w:rPr>
        <w:t xml:space="preserve"> enfim, praticar todo e qualquer ato permitido aos titulares dos CRI 123ª Série e dos CRI 139ª Série (“</w:t>
      </w:r>
      <w:r w:rsidR="00D857EB" w:rsidRPr="00A267CD">
        <w:rPr>
          <w:rStyle w:val="DeltaViewInsertion"/>
          <w:rFonts w:ascii="Verdana" w:eastAsia="Arial Unicode MS" w:hAnsi="Verdana"/>
          <w:color w:val="auto"/>
          <w:u w:val="single"/>
        </w:rPr>
        <w:t>Usufruto</w:t>
      </w:r>
      <w:r w:rsidR="00D857EB" w:rsidRPr="00A267CD">
        <w:rPr>
          <w:rStyle w:val="DeltaViewInsertion"/>
          <w:rFonts w:ascii="Verdana" w:eastAsia="Arial Unicode MS" w:hAnsi="Verdana"/>
          <w:color w:val="auto"/>
          <w:u w:val="none"/>
        </w:rPr>
        <w:t>”).</w:t>
      </w:r>
      <w:r w:rsidR="00BD04C5" w:rsidRPr="00A267CD">
        <w:rPr>
          <w:rStyle w:val="DeltaViewInsertion"/>
          <w:rFonts w:ascii="Verdana" w:eastAsia="Arial Unicode MS" w:hAnsi="Verdana"/>
          <w:color w:val="auto"/>
          <w:u w:val="none"/>
        </w:rPr>
        <w:t xml:space="preserve"> </w:t>
      </w:r>
    </w:p>
    <w:p w14:paraId="531CBE07" w14:textId="77777777" w:rsidR="00DA0AC3" w:rsidRPr="00DA0AC3" w:rsidRDefault="00DA0AC3" w:rsidP="004F39B6">
      <w:pPr>
        <w:spacing w:line="320" w:lineRule="exact"/>
        <w:jc w:val="both"/>
        <w:rPr>
          <w:rStyle w:val="DeltaViewInsertion"/>
          <w:rFonts w:ascii="Verdana" w:eastAsia="Arial Unicode MS" w:hAnsi="Verdana"/>
          <w:color w:val="auto"/>
          <w:u w:val="none"/>
        </w:rPr>
      </w:pPr>
    </w:p>
    <w:p w14:paraId="2B9375D9" w14:textId="2A1FA79A" w:rsidR="00DA0AC3" w:rsidRPr="00A267CD" w:rsidRDefault="00DA0AC3" w:rsidP="004F39B6">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6C4562">
        <w:rPr>
          <w:rFonts w:ascii="Verdana" w:eastAsia="Arial Unicode MS" w:hAnsi="Verdana"/>
        </w:rPr>
        <w:t>A Alienação Fiduciária dos CRI</w:t>
      </w:r>
      <w:ins w:id="55" w:author="Rinaldo Rabello" w:date="2021-03-17T17:21:00Z">
        <w:r w:rsidR="009C551D">
          <w:rPr>
            <w:rFonts w:ascii="Verdana" w:eastAsia="Arial Unicode MS" w:hAnsi="Verdana"/>
          </w:rPr>
          <w:t xml:space="preserve"> Garantia</w:t>
        </w:r>
      </w:ins>
      <w:r w:rsidRPr="006C4562">
        <w:rPr>
          <w:rFonts w:ascii="Verdana" w:eastAsia="Arial Unicode MS" w:hAnsi="Verdana"/>
        </w:rPr>
        <w:t xml:space="preserve">, a </w:t>
      </w:r>
      <w:r w:rsidRPr="00804289">
        <w:rPr>
          <w:rFonts w:ascii="Verdana" w:hAnsi="Verdana"/>
          <w:highlight w:val="yellow"/>
          <w:rPrChange w:id="56" w:author="Rinaldo Rabello" w:date="2021-03-17T19:02:00Z">
            <w:rPr>
              <w:rFonts w:ascii="Verdana" w:hAnsi="Verdana"/>
            </w:rPr>
          </w:rPrChange>
        </w:rPr>
        <w:t>Cessão Fiduciária do Fundo de Reserva dos CRI Garantia</w:t>
      </w:r>
      <w:ins w:id="57" w:author="Rinaldo Rabello" w:date="2021-03-17T19:02:00Z">
        <w:r w:rsidR="00804289">
          <w:rPr>
            <w:rFonts w:ascii="Verdana" w:hAnsi="Verdana"/>
          </w:rPr>
          <w:t>?</w:t>
        </w:r>
      </w:ins>
      <w:r w:rsidRPr="006C4562">
        <w:rPr>
          <w:rFonts w:ascii="Verdana" w:eastAsia="Arial Unicode MS" w:hAnsi="Verdana"/>
        </w:rPr>
        <w:t xml:space="preserve"> e o Usufruto serão constituídos mediante o registro</w:t>
      </w:r>
      <w:r w:rsidR="00430F15">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6B464FDE" w14:textId="77777777" w:rsidR="00447FAD" w:rsidRPr="004F39B6" w:rsidRDefault="00447FAD" w:rsidP="00A1065C">
      <w:pPr>
        <w:pStyle w:val="PargrafodaLista"/>
        <w:spacing w:line="320" w:lineRule="exact"/>
        <w:ind w:left="0"/>
        <w:jc w:val="both"/>
        <w:outlineLvl w:val="0"/>
        <w:rPr>
          <w:rFonts w:ascii="Verdana" w:hAnsi="Verdana"/>
          <w:szCs w:val="24"/>
          <w:lang w:eastAsia="ar-SA"/>
        </w:rPr>
      </w:pPr>
    </w:p>
    <w:p w14:paraId="0851A86F" w14:textId="0EED9849" w:rsidR="009D1F2A" w:rsidRPr="00A1065C"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Adicionalmente e sem prejuízo da alienação fiduciária sobre os Bens Alienados Fiduciariamente e da constituição do Usufruto</w:t>
      </w:r>
      <w:r w:rsidRPr="00A1065C">
        <w:rPr>
          <w:rFonts w:ascii="Verdana" w:hAnsi="Verdana"/>
          <w:szCs w:val="24"/>
          <w:lang w:eastAsia="ar-SA"/>
        </w:rPr>
        <w:t xml:space="preserve">, em garantia das Obrigações Garantidas, </w:t>
      </w:r>
      <w:ins w:id="58" w:author="Rinaldo Rabello" w:date="2021-03-17T17:03:00Z">
        <w:r w:rsidR="00484352">
          <w:rPr>
            <w:rFonts w:ascii="Verdana" w:hAnsi="Verdana"/>
            <w:szCs w:val="24"/>
            <w:lang w:eastAsia="ar-SA"/>
          </w:rPr>
          <w:t xml:space="preserve">o </w:t>
        </w:r>
      </w:ins>
      <w:del w:id="59" w:author="Rinaldo Rabello" w:date="2021-03-17T17:03:00Z">
        <w:r w:rsidRPr="00A1065C" w:rsidDel="00484352">
          <w:rPr>
            <w:rFonts w:ascii="Verdana" w:hAnsi="Verdana"/>
            <w:szCs w:val="24"/>
            <w:lang w:eastAsia="ar-SA"/>
          </w:rPr>
          <w:delText xml:space="preserve">a </w:delText>
        </w:r>
      </w:del>
      <w:r w:rsidRPr="00A1065C">
        <w:rPr>
          <w:rFonts w:ascii="Verdana" w:hAnsi="Verdana"/>
          <w:szCs w:val="24"/>
          <w:lang w:eastAsia="ar-SA"/>
        </w:rPr>
        <w:t>Fiduciante, por este Contrato e na melhor forma de direito, nos termos do artigo 41 da Lei nº 11.076, parágrafo 3º do artigo 66-B da Lei nº 4.728, de 14 de julho de 1965, conforme alterada (“</w:t>
      </w:r>
      <w:r w:rsidRPr="00A1065C">
        <w:rPr>
          <w:rFonts w:ascii="Verdana" w:hAnsi="Verdana"/>
          <w:szCs w:val="24"/>
          <w:u w:val="single"/>
          <w:lang w:eastAsia="ar-SA"/>
        </w:rPr>
        <w:t>Lei nº 4.728</w:t>
      </w:r>
      <w:r w:rsidRPr="00A1065C">
        <w:rPr>
          <w:rFonts w:ascii="Verdana" w:hAnsi="Verdana"/>
          <w:szCs w:val="24"/>
          <w:lang w:eastAsia="ar-SA"/>
        </w:rPr>
        <w:t>”), dos artigos 18 a 20 da Lei nº 9.514, e dos artigos 1.361 a 1.368 da Lei nº 10.406, de 10 de janeiro de 2002, conforme alterada (“</w:t>
      </w:r>
      <w:r w:rsidRPr="00A1065C">
        <w:rPr>
          <w:rFonts w:ascii="Verdana" w:hAnsi="Verdana"/>
          <w:szCs w:val="24"/>
          <w:u w:val="single"/>
          <w:lang w:eastAsia="ar-SA"/>
        </w:rPr>
        <w:t>Código Civi</w:t>
      </w:r>
      <w:r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714005">
        <w:rPr>
          <w:rFonts w:ascii="Verdana" w:hAnsi="Verdana"/>
          <w:szCs w:val="24"/>
          <w:highlight w:val="yellow"/>
          <w:lang w:eastAsia="ar-SA"/>
          <w:rPrChange w:id="60" w:author="Rinaldo Rabello" w:date="2021-03-17T17:31:00Z">
            <w:rPr>
              <w:rFonts w:ascii="Verdana" w:hAnsi="Verdana"/>
              <w:szCs w:val="24"/>
              <w:lang w:eastAsia="ar-SA"/>
            </w:rPr>
          </w:rPrChange>
        </w:rPr>
        <w:t>de [</w:t>
      </w:r>
      <w:r w:rsidR="007A4E0A" w:rsidRPr="00714005">
        <w:rPr>
          <w:rFonts w:ascii="Verdana" w:hAnsi="Verdana"/>
          <w:szCs w:val="24"/>
          <w:highlight w:val="yellow"/>
          <w:lang w:eastAsia="ar-SA"/>
          <w:rPrChange w:id="61" w:author="Rinaldo Rabello" w:date="2021-03-17T17:31:00Z">
            <w:rPr>
              <w:rFonts w:ascii="Verdana" w:hAnsi="Verdana"/>
              <w:szCs w:val="24"/>
              <w:highlight w:val="yellow"/>
              <w:lang w:eastAsia="ar-SA"/>
            </w:rPr>
          </w:rPrChange>
        </w:rPr>
        <w:t>=</w:t>
      </w:r>
      <w:r w:rsidR="007A4E0A" w:rsidRPr="00714005">
        <w:rPr>
          <w:rFonts w:ascii="Verdana" w:hAnsi="Verdana"/>
          <w:szCs w:val="24"/>
          <w:highlight w:val="yellow"/>
          <w:lang w:eastAsia="ar-SA"/>
          <w:rPrChange w:id="62" w:author="Rinaldo Rabello" w:date="2021-03-17T17:31:00Z">
            <w:rPr>
              <w:rFonts w:ascii="Verdana" w:hAnsi="Verdana"/>
              <w:szCs w:val="24"/>
              <w:lang w:eastAsia="ar-SA"/>
            </w:rPr>
          </w:rPrChange>
        </w:rPr>
        <w:t>]% ([</w:t>
      </w:r>
      <w:r w:rsidR="007A4E0A" w:rsidRPr="00714005">
        <w:rPr>
          <w:rFonts w:ascii="Verdana" w:hAnsi="Verdana"/>
          <w:szCs w:val="24"/>
          <w:highlight w:val="yellow"/>
          <w:lang w:eastAsia="ar-SA"/>
          <w:rPrChange w:id="63" w:author="Rinaldo Rabello" w:date="2021-03-17T17:31:00Z">
            <w:rPr>
              <w:rFonts w:ascii="Verdana" w:hAnsi="Verdana"/>
              <w:szCs w:val="24"/>
              <w:highlight w:val="yellow"/>
              <w:lang w:eastAsia="ar-SA"/>
            </w:rPr>
          </w:rPrChange>
        </w:rPr>
        <w:t>=</w:t>
      </w:r>
      <w:r w:rsidR="007A4E0A" w:rsidRPr="00714005">
        <w:rPr>
          <w:rFonts w:ascii="Verdana" w:hAnsi="Verdana"/>
          <w:szCs w:val="24"/>
          <w:highlight w:val="yellow"/>
          <w:lang w:eastAsia="ar-SA"/>
          <w:rPrChange w:id="64" w:author="Rinaldo Rabello" w:date="2021-03-17T17:31:00Z">
            <w:rPr>
              <w:rFonts w:ascii="Verdana" w:hAnsi="Verdana"/>
              <w:szCs w:val="24"/>
              <w:lang w:eastAsia="ar-SA"/>
            </w:rPr>
          </w:rPrChange>
        </w:rPr>
        <w:t xml:space="preserve">]) dos </w:t>
      </w:r>
      <w:r w:rsidRPr="00714005">
        <w:rPr>
          <w:rFonts w:ascii="Verdana" w:hAnsi="Verdana"/>
          <w:szCs w:val="24"/>
          <w:highlight w:val="yellow"/>
          <w:lang w:eastAsia="ar-SA"/>
          <w:rPrChange w:id="65" w:author="Rinaldo Rabello" w:date="2021-03-17T17:31:00Z">
            <w:rPr>
              <w:rFonts w:ascii="Verdana" w:hAnsi="Verdana"/>
              <w:szCs w:val="24"/>
              <w:lang w:eastAsia="ar-SA"/>
            </w:rPr>
          </w:rPrChange>
        </w:rPr>
        <w:t>direitos e créditos de sua titularidade</w:t>
      </w:r>
      <w:r w:rsidR="00A902E9" w:rsidRPr="00714005">
        <w:rPr>
          <w:rFonts w:ascii="Verdana" w:hAnsi="Verdana"/>
          <w:szCs w:val="24"/>
          <w:highlight w:val="yellow"/>
          <w:lang w:eastAsia="ar-SA"/>
          <w:rPrChange w:id="66" w:author="Rinaldo Rabello" w:date="2021-03-17T17:31:00Z">
            <w:rPr>
              <w:rFonts w:ascii="Verdana" w:hAnsi="Verdana"/>
              <w:szCs w:val="24"/>
              <w:lang w:eastAsia="ar-SA"/>
            </w:rPr>
          </w:rPrChange>
        </w:rPr>
        <w:t>, incluindo os rendimentos deles decorrentes,</w:t>
      </w:r>
      <w:r w:rsidRPr="00714005">
        <w:rPr>
          <w:rFonts w:ascii="Verdana" w:hAnsi="Verdana"/>
          <w:szCs w:val="24"/>
          <w:highlight w:val="yellow"/>
          <w:lang w:eastAsia="ar-SA"/>
          <w:rPrChange w:id="67" w:author="Rinaldo Rabello" w:date="2021-03-17T17:31:00Z">
            <w:rPr>
              <w:rFonts w:ascii="Verdana" w:hAnsi="Verdana"/>
              <w:szCs w:val="24"/>
              <w:lang w:eastAsia="ar-SA"/>
            </w:rPr>
          </w:rPrChange>
        </w:rPr>
        <w:t xml:space="preserve"> relacionados </w:t>
      </w:r>
      <w:r w:rsidR="00EA588C" w:rsidRPr="00714005">
        <w:rPr>
          <w:rFonts w:ascii="Verdana" w:hAnsi="Verdana"/>
          <w:szCs w:val="24"/>
          <w:highlight w:val="yellow"/>
          <w:lang w:eastAsia="ar-SA"/>
          <w:rPrChange w:id="68" w:author="Rinaldo Rabello" w:date="2021-03-17T17:31:00Z">
            <w:rPr>
              <w:rFonts w:ascii="Verdana" w:hAnsi="Verdana"/>
              <w:szCs w:val="24"/>
              <w:lang w:eastAsia="ar-SA"/>
            </w:rPr>
          </w:rPrChange>
        </w:rPr>
        <w:t>ao remanescente do que eventualmente sobejar ou no caso de não utilização do fundo de reserva constituído no âmbito da emissão dos CRI Garantia</w:t>
      </w:r>
      <w:ins w:id="69" w:author="Rinaldo Rabello" w:date="2021-03-17T17:31:00Z">
        <w:r w:rsidR="00714005">
          <w:rPr>
            <w:rFonts w:ascii="Verdana" w:hAnsi="Verdana"/>
            <w:szCs w:val="24"/>
            <w:lang w:eastAsia="ar-SA"/>
          </w:rPr>
          <w:t>?</w:t>
        </w:r>
      </w:ins>
      <w:r w:rsidRPr="00A1065C">
        <w:rPr>
          <w:rFonts w:ascii="Verdana" w:hAnsi="Verdana"/>
          <w:szCs w:val="24"/>
          <w:lang w:eastAsia="ar-SA"/>
        </w:rPr>
        <w:t xml:space="preserve"> (“</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EA588C" w:rsidRPr="00A1065C">
        <w:rPr>
          <w:rFonts w:ascii="Verdana" w:hAnsi="Verdana"/>
          <w:szCs w:val="24"/>
          <w:lang w:eastAsia="ar-SA"/>
        </w:rPr>
        <w:t xml:space="preserve">. </w:t>
      </w:r>
    </w:p>
    <w:p w14:paraId="3FB7648B" w14:textId="6507A540" w:rsidR="009D1F2A" w:rsidRDefault="009D1F2A" w:rsidP="004F39B6">
      <w:pPr>
        <w:spacing w:line="320" w:lineRule="exact"/>
        <w:jc w:val="both"/>
        <w:rPr>
          <w:rFonts w:ascii="Verdana" w:hAnsi="Verdana"/>
          <w:color w:val="000000"/>
          <w:szCs w:val="24"/>
        </w:rPr>
      </w:pPr>
    </w:p>
    <w:p w14:paraId="7070C242" w14:textId="05B0A152" w:rsidR="004A629A" w:rsidRPr="00A1065C" w:rsidRDefault="00EA588C" w:rsidP="00A1065C">
      <w:pPr>
        <w:spacing w:line="320" w:lineRule="exact"/>
        <w:ind w:left="709" w:hanging="1"/>
        <w:jc w:val="both"/>
        <w:rPr>
          <w:rStyle w:val="DeltaViewInsertion"/>
          <w:rFonts w:ascii="Verdana" w:eastAsia="Arial Unicode MS" w:hAnsi="Verdana"/>
          <w:color w:val="auto"/>
          <w:u w:val="none"/>
        </w:rPr>
      </w:pPr>
      <w:r w:rsidRPr="00A1065C">
        <w:rPr>
          <w:rFonts w:ascii="Verdana" w:hAnsi="Verdana"/>
          <w:szCs w:val="24"/>
          <w:lang w:eastAsia="ar-SA"/>
        </w:rPr>
        <w:t>1.3.1.</w:t>
      </w:r>
      <w:r w:rsidRPr="00A1065C">
        <w:rPr>
          <w:rFonts w:ascii="Verdana" w:hAnsi="Verdana"/>
          <w:szCs w:val="24"/>
          <w:lang w:eastAsia="ar-SA"/>
        </w:rPr>
        <w:tab/>
        <w:t xml:space="preserve">Para os fins do previsto na Cláusula 1.3 acima, </w:t>
      </w:r>
      <w:ins w:id="70" w:author="Rinaldo Rabello" w:date="2021-03-17T17:03:00Z">
        <w:r w:rsidR="00484352">
          <w:rPr>
            <w:rFonts w:ascii="Verdana" w:hAnsi="Verdana"/>
            <w:szCs w:val="24"/>
            <w:lang w:eastAsia="ar-SA"/>
          </w:rPr>
          <w:t xml:space="preserve">o </w:t>
        </w:r>
      </w:ins>
      <w:del w:id="71" w:author="Rinaldo Rabello" w:date="2021-03-17T17:03:00Z">
        <w:r w:rsidRPr="00A1065C" w:rsidDel="00484352">
          <w:rPr>
            <w:rFonts w:ascii="Verdana" w:hAnsi="Verdana"/>
            <w:szCs w:val="24"/>
            <w:lang w:eastAsia="ar-SA"/>
          </w:rPr>
          <w:delText xml:space="preserve">a </w:delText>
        </w:r>
      </w:del>
      <w:r w:rsidRPr="00A1065C">
        <w:rPr>
          <w:rFonts w:ascii="Verdana" w:hAnsi="Verdana"/>
          <w:szCs w:val="24"/>
          <w:lang w:eastAsia="ar-SA"/>
        </w:rPr>
        <w:t xml:space="preserve">Fiduciante, desde já, autoriza a Fiduciária, na qualidade de securitizadora no âmbito da emissão dos CRI Garantia, a transferir para </w:t>
      </w:r>
      <w:r w:rsidRPr="00C25C61">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4F09743E" w:rsidR="00797284" w:rsidRPr="00804289" w:rsidRDefault="00797284" w:rsidP="00A1065C">
      <w:pPr>
        <w:pStyle w:val="PargrafodaLista"/>
        <w:numPr>
          <w:ilvl w:val="1"/>
          <w:numId w:val="67"/>
        </w:numPr>
        <w:spacing w:line="320" w:lineRule="exact"/>
        <w:ind w:left="0" w:firstLine="0"/>
        <w:jc w:val="both"/>
        <w:outlineLvl w:val="0"/>
        <w:rPr>
          <w:rFonts w:ascii="Verdana" w:hAnsi="Verdana"/>
          <w:highlight w:val="yellow"/>
          <w:rPrChange w:id="72" w:author="Rinaldo Rabello" w:date="2021-03-17T19:09:00Z">
            <w:rPr>
              <w:rFonts w:ascii="Verdana" w:hAnsi="Verdana"/>
            </w:rPr>
          </w:rPrChange>
        </w:rPr>
      </w:pPr>
      <w:r w:rsidRPr="00A1065C">
        <w:rPr>
          <w:rFonts w:ascii="Verdana" w:hAnsi="Verdana"/>
          <w:spacing w:val="-3"/>
        </w:rPr>
        <w:t xml:space="preserve">Para fins meramente fiscais, o valor de avaliação atribuído pelas Partes para os </w:t>
      </w:r>
      <w:r w:rsidR="00DC1968" w:rsidRPr="00A1065C">
        <w:rPr>
          <w:rFonts w:ascii="Verdana" w:hAnsi="Verdana"/>
        </w:rPr>
        <w:t>Bens</w:t>
      </w:r>
      <w:r w:rsidRPr="00A1065C">
        <w:rPr>
          <w:rFonts w:ascii="Verdana" w:hAnsi="Verdana"/>
        </w:rPr>
        <w:t xml:space="preserve"> Alienados Fiduciariamente</w:t>
      </w:r>
      <w:r w:rsidRPr="00A1065C">
        <w:rPr>
          <w:rFonts w:ascii="Verdana" w:hAnsi="Verdana"/>
          <w:spacing w:val="-3"/>
        </w:rPr>
        <w:t xml:space="preserve"> é de R$</w:t>
      </w:r>
      <w:r w:rsidR="008632AA">
        <w:rPr>
          <w:rFonts w:ascii="Verdana" w:hAnsi="Verdana"/>
          <w:spacing w:val="-3"/>
        </w:rPr>
        <w:t xml:space="preserve"> </w:t>
      </w:r>
      <w:r w:rsidRPr="00A1065C">
        <w:rPr>
          <w:rFonts w:ascii="Verdana" w:hAnsi="Verdana"/>
          <w:spacing w:val="-3"/>
        </w:rPr>
        <w:t>[</w:t>
      </w:r>
      <w:r w:rsidRPr="004F39B6">
        <w:rPr>
          <w:rFonts w:ascii="Verdana" w:hAnsi="Verdana"/>
          <w:spacing w:val="-3"/>
          <w:highlight w:val="yellow"/>
        </w:rPr>
        <w:t>=</w:t>
      </w:r>
      <w:r w:rsidRPr="00A1065C">
        <w:rPr>
          <w:rFonts w:ascii="Verdana" w:hAnsi="Verdana"/>
          <w:spacing w:val="-3"/>
        </w:rPr>
        <w:t>] ([</w:t>
      </w:r>
      <w:r w:rsidRPr="004F39B6">
        <w:rPr>
          <w:rFonts w:ascii="Verdana" w:hAnsi="Verdana"/>
          <w:spacing w:val="-3"/>
          <w:highlight w:val="yellow"/>
        </w:rPr>
        <w:t>=</w:t>
      </w:r>
      <w:r w:rsidRPr="00A1065C">
        <w:rPr>
          <w:rFonts w:ascii="Verdana" w:hAnsi="Verdana"/>
          <w:spacing w:val="-3"/>
        </w:rPr>
        <w:t>] reais)</w:t>
      </w:r>
      <w:r w:rsidR="00B25D53">
        <w:rPr>
          <w:rFonts w:ascii="Verdana" w:hAnsi="Verdana"/>
          <w:spacing w:val="-3"/>
        </w:rPr>
        <w:t>, s</w:t>
      </w:r>
      <w:r w:rsidR="00B25D53" w:rsidRPr="004F39B6">
        <w:rPr>
          <w:rFonts w:ascii="Verdana" w:hAnsi="Verdana"/>
          <w:szCs w:val="24"/>
          <w:lang w:eastAsia="ar-SA"/>
        </w:rPr>
        <w:t>endo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4F39B6">
        <w:rPr>
          <w:rFonts w:ascii="Verdana" w:hAnsi="Verdana"/>
          <w:szCs w:val="24"/>
          <w:lang w:eastAsia="ar-SA"/>
        </w:rPr>
        <w:t xml:space="preserve">referentes aos CRI </w:t>
      </w:r>
      <w:r w:rsidR="00B25D53" w:rsidRPr="004F39B6">
        <w:rPr>
          <w:rFonts w:ascii="Verdana" w:hAnsi="Verdana"/>
          <w:szCs w:val="24"/>
          <w:lang w:eastAsia="ar-SA"/>
        </w:rPr>
        <w:lastRenderedPageBreak/>
        <w:t>Garantia e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7E4CF2">
        <w:rPr>
          <w:rFonts w:ascii="Verdana" w:hAnsi="Verdana"/>
          <w:szCs w:val="24"/>
          <w:lang w:eastAsia="ar-SA"/>
        </w:rPr>
        <w:t>referentes aos Direitos Creditórios Residuais</w:t>
      </w:r>
      <w:r w:rsidRPr="00A1065C">
        <w:rPr>
          <w:rFonts w:ascii="Verdana" w:hAnsi="Verdana"/>
          <w:spacing w:val="-3"/>
        </w:rPr>
        <w:t>.</w:t>
      </w:r>
      <w:ins w:id="73" w:author="Rinaldo Rabello" w:date="2021-03-17T19:07:00Z">
        <w:r w:rsidR="00804289">
          <w:rPr>
            <w:rFonts w:ascii="Verdana" w:hAnsi="Verdana"/>
            <w:spacing w:val="-3"/>
          </w:rPr>
          <w:t xml:space="preserve"> </w:t>
        </w:r>
        <w:r w:rsidR="00804289" w:rsidRPr="00804289">
          <w:rPr>
            <w:rFonts w:ascii="Verdana" w:hAnsi="Verdana"/>
            <w:spacing w:val="-3"/>
            <w:highlight w:val="yellow"/>
            <w:rPrChange w:id="74" w:author="Rinaldo Rabello" w:date="2021-03-17T19:09:00Z">
              <w:rPr>
                <w:rFonts w:ascii="Verdana" w:hAnsi="Verdana"/>
                <w:spacing w:val="-3"/>
              </w:rPr>
            </w:rPrChange>
          </w:rPr>
          <w:t>Not</w:t>
        </w:r>
      </w:ins>
      <w:ins w:id="75" w:author="Rinaldo Rabello" w:date="2021-03-17T19:08:00Z">
        <w:r w:rsidR="00804289" w:rsidRPr="00804289">
          <w:rPr>
            <w:rFonts w:ascii="Verdana" w:hAnsi="Verdana"/>
            <w:spacing w:val="-3"/>
            <w:highlight w:val="yellow"/>
            <w:rPrChange w:id="76" w:author="Rinaldo Rabello" w:date="2021-03-17T19:09:00Z">
              <w:rPr>
                <w:rFonts w:ascii="Verdana" w:hAnsi="Verdana"/>
                <w:spacing w:val="-3"/>
              </w:rPr>
            </w:rPrChange>
          </w:rPr>
          <w:t>a Pavarini: informar valor do saldo devedor dos CRI Garantia e representatividade no Saldo Devedor dos CRI.</w:t>
        </w:r>
      </w:ins>
    </w:p>
    <w:p w14:paraId="2428D5B3" w14:textId="77777777" w:rsidR="00EC5326" w:rsidRPr="00C25C61"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77777777" w:rsidR="00EC5326" w:rsidRPr="00C25C61" w:rsidRDefault="00EC532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63D04B3B" w:rsidR="009210AD" w:rsidRPr="00C25C61"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77"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aos </w:t>
      </w:r>
      <w:r w:rsidR="00DC1968" w:rsidRPr="00C25C61">
        <w:rPr>
          <w:rFonts w:ascii="Verdana" w:hAnsi="Verdana"/>
        </w:rPr>
        <w:t xml:space="preserve">Bens </w:t>
      </w:r>
      <w:r w:rsidR="000F4DB7" w:rsidRPr="00C25C61">
        <w:rPr>
          <w:rFonts w:ascii="Verdana" w:hAnsi="Verdana"/>
        </w:rPr>
        <w:t>Alienados Fiduciariamente</w:t>
      </w:r>
      <w:r w:rsidR="00E5342F" w:rsidRPr="00C25C61">
        <w:rPr>
          <w:rFonts w:ascii="Verdana" w:eastAsia="Arial Unicode MS" w:hAnsi="Verdana"/>
        </w:rPr>
        <w:t xml:space="preserve"> </w:t>
      </w:r>
      <w:r w:rsidR="005F60E7" w:rsidRPr="00C25C61">
        <w:rPr>
          <w:rFonts w:ascii="Verdana" w:eastAsia="Arial Unicode MS" w:hAnsi="Verdana"/>
        </w:rPr>
        <w:t xml:space="preserve">e aos Direitos Creditórios Residuais </w:t>
      </w:r>
      <w:r w:rsidR="00130141" w:rsidRPr="00C25C61">
        <w:rPr>
          <w:rFonts w:ascii="Verdana" w:eastAsia="Arial Unicode MS" w:hAnsi="Verdana"/>
        </w:rPr>
        <w:t xml:space="preserve">a 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78" w:name="_DV_X217"/>
      <w:bookmarkStart w:id="79" w:name="_DV_C136"/>
      <w:bookmarkEnd w:id="77"/>
      <w:r w:rsidR="00630367" w:rsidRPr="00C25C61">
        <w:rPr>
          <w:rFonts w:ascii="Verdana" w:eastAsia="Arial Unicode MS" w:hAnsi="Verdana"/>
        </w:rPr>
        <w:t xml:space="preserve"> </w:t>
      </w:r>
      <w:bookmarkStart w:id="80" w:name="_DV_C137"/>
      <w:bookmarkEnd w:id="78"/>
      <w:bookmarkEnd w:id="79"/>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80"/>
    </w:p>
    <w:p w14:paraId="5F0D658C" w14:textId="77777777" w:rsidR="006C2E00" w:rsidRPr="00C25C61" w:rsidRDefault="006C2E00" w:rsidP="009E461C">
      <w:pPr>
        <w:pStyle w:val="Corpodetexto2"/>
        <w:spacing w:line="320" w:lineRule="exact"/>
        <w:rPr>
          <w:rFonts w:ascii="Verdana" w:hAnsi="Verdana"/>
          <w:b w:val="0"/>
          <w:sz w:val="20"/>
          <w:u w:val="none"/>
        </w:rPr>
      </w:pPr>
    </w:p>
    <w:p w14:paraId="1F55B1FD" w14:textId="64B954AE" w:rsidR="00553CE8" w:rsidRPr="00A1065C"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81" w:name="_DV_C138"/>
      <w:r w:rsidRPr="00C25C61">
        <w:rPr>
          <w:rFonts w:ascii="Verdana" w:eastAsia="Arial Unicode MS" w:hAnsi="Verdana"/>
        </w:rPr>
        <w:t>O</w:t>
      </w:r>
      <w:r w:rsidR="009210AD" w:rsidRPr="00C25C61">
        <w:rPr>
          <w:rFonts w:ascii="Verdana" w:hAnsi="Verdana"/>
        </w:rPr>
        <w:t xml:space="preserve">s recursos depositados na Conta </w:t>
      </w:r>
      <w:r w:rsidR="00186F78" w:rsidRPr="00C25C61">
        <w:rPr>
          <w:rFonts w:ascii="Verdana" w:hAnsi="Verdana"/>
        </w:rPr>
        <w:t xml:space="preserve">Centralizadora </w:t>
      </w:r>
      <w:r w:rsidR="009210AD" w:rsidRPr="00C25C61">
        <w:rPr>
          <w:rFonts w:ascii="Verdana" w:hAnsi="Verdana"/>
        </w:rPr>
        <w:t xml:space="preserve">serão </w:t>
      </w:r>
      <w:bookmarkEnd w:id="81"/>
      <w:r w:rsidRPr="00C25C61">
        <w:rPr>
          <w:rFonts w:ascii="Verdana" w:hAnsi="Verdana"/>
        </w:rPr>
        <w:t xml:space="preserve">integralmente destinados ao pagamento ordinário ou antecipado </w:t>
      </w:r>
      <w:ins w:id="82" w:author="Rinaldo Rabello" w:date="2021-03-17T19:11:00Z">
        <w:r w:rsidR="00804289">
          <w:rPr>
            <w:rFonts w:ascii="Verdana" w:hAnsi="Verdana"/>
          </w:rPr>
          <w:t>do</w:t>
        </w:r>
        <w:r w:rsidR="00CD0219">
          <w:rPr>
            <w:rFonts w:ascii="Verdana" w:hAnsi="Verdana"/>
          </w:rPr>
          <w:t>s eventos de</w:t>
        </w:r>
      </w:ins>
      <w:ins w:id="83" w:author="Rinaldo Rabello" w:date="2021-03-17T19:12:00Z">
        <w:r w:rsidR="00CD0219">
          <w:rPr>
            <w:rFonts w:ascii="Verdana" w:hAnsi="Verdana"/>
          </w:rPr>
          <w:t xml:space="preserve"> Amortização e Remuneração, dos CRI</w:t>
        </w:r>
      </w:ins>
      <w:del w:id="84" w:author="Rinaldo Rabello" w:date="2021-03-17T19:12:00Z">
        <w:r w:rsidRPr="00C25C61" w:rsidDel="00CD0219">
          <w:rPr>
            <w:rFonts w:ascii="Verdana" w:hAnsi="Verdana"/>
          </w:rPr>
          <w:delText>das Obrigações Garantidas</w:delText>
        </w:r>
      </w:del>
      <w:r w:rsidRPr="00C25C61">
        <w:rPr>
          <w:rFonts w:ascii="Verdana" w:hAnsi="Verdana"/>
        </w:rPr>
        <w:t>, nos termos do Termo de Securitização</w:t>
      </w:r>
      <w:r w:rsidR="009266DC" w:rsidRPr="00C25C61">
        <w:rPr>
          <w:rFonts w:ascii="Verdana" w:hAnsi="Verdana"/>
        </w:rPr>
        <w:t>.</w:t>
      </w:r>
      <w:r w:rsidR="00CA4857" w:rsidRPr="00C25C61">
        <w:rPr>
          <w:rFonts w:ascii="Verdana" w:hAnsi="Verdana"/>
        </w:rPr>
        <w:t xml:space="preserve"> </w:t>
      </w:r>
    </w:p>
    <w:p w14:paraId="6CA20B0F" w14:textId="34F28847" w:rsidR="004B6BD0" w:rsidRPr="00A1065C" w:rsidDel="00CD0219" w:rsidRDefault="004B6BD0" w:rsidP="00BC31BB">
      <w:pPr>
        <w:pStyle w:val="Corpodetexto2"/>
        <w:spacing w:line="320" w:lineRule="exact"/>
        <w:ind w:left="1414"/>
        <w:rPr>
          <w:del w:id="85" w:author="Rinaldo Rabello" w:date="2021-03-17T19:13:00Z"/>
          <w:rFonts w:ascii="Verdana" w:hAnsi="Verdana"/>
        </w:rPr>
      </w:pPr>
    </w:p>
    <w:p w14:paraId="1F8F1ECF" w14:textId="58042F40" w:rsidR="009210AD" w:rsidRPr="00A1065C" w:rsidDel="00CD0219" w:rsidRDefault="00CC1056" w:rsidP="00BC31BB">
      <w:pPr>
        <w:pStyle w:val="PargrafodaLista"/>
        <w:numPr>
          <w:ilvl w:val="2"/>
          <w:numId w:val="67"/>
        </w:numPr>
        <w:spacing w:line="320" w:lineRule="exact"/>
        <w:ind w:left="0" w:firstLine="0"/>
        <w:jc w:val="both"/>
        <w:outlineLvl w:val="0"/>
        <w:rPr>
          <w:del w:id="86" w:author="Rinaldo Rabello" w:date="2021-03-17T19:13:00Z"/>
          <w:rFonts w:ascii="Verdana" w:eastAsia="Arial Unicode MS" w:hAnsi="Verdana"/>
        </w:rPr>
      </w:pPr>
      <w:del w:id="87" w:author="Rinaldo Rabello" w:date="2021-03-17T19:13:00Z">
        <w:r w:rsidRPr="00C25C61" w:rsidDel="00CD0219">
          <w:rPr>
            <w:rFonts w:ascii="Verdana" w:eastAsia="Arial Unicode MS" w:hAnsi="Verdana"/>
          </w:rPr>
          <w:delText>O</w:delText>
        </w:r>
        <w:r w:rsidR="006A22A4" w:rsidRPr="00C25C61" w:rsidDel="00CD0219">
          <w:rPr>
            <w:rFonts w:ascii="Verdana" w:eastAsia="Arial Unicode MS" w:hAnsi="Verdana"/>
          </w:rPr>
          <w:delText xml:space="preserve"> </w:delText>
        </w:r>
        <w:r w:rsidR="006B05BC" w:rsidRPr="00C25C61" w:rsidDel="00CD0219">
          <w:rPr>
            <w:rFonts w:ascii="Verdana" w:eastAsia="Arial Unicode MS" w:hAnsi="Verdana"/>
          </w:rPr>
          <w:delText>Fiduciante</w:delText>
        </w:r>
        <w:r w:rsidR="00130141" w:rsidRPr="00C25C61" w:rsidDel="00CD0219">
          <w:rPr>
            <w:rFonts w:ascii="Verdana" w:eastAsia="Arial Unicode MS" w:hAnsi="Verdana"/>
          </w:rPr>
          <w:delText xml:space="preserve"> </w:delText>
        </w:r>
        <w:r w:rsidR="006A22A4" w:rsidRPr="00C25C61" w:rsidDel="00CD0219">
          <w:rPr>
            <w:rFonts w:ascii="Verdana" w:eastAsia="Arial Unicode MS" w:hAnsi="Verdana"/>
          </w:rPr>
          <w:delText>poder</w:delText>
        </w:r>
        <w:r w:rsidR="00A55186" w:rsidRPr="00C25C61" w:rsidDel="00CD0219">
          <w:rPr>
            <w:rFonts w:ascii="Verdana" w:eastAsia="Arial Unicode MS" w:hAnsi="Verdana"/>
          </w:rPr>
          <w:delText>á</w:delText>
        </w:r>
        <w:r w:rsidR="006A22A4" w:rsidRPr="00C25C61" w:rsidDel="00CD0219">
          <w:rPr>
            <w:rFonts w:ascii="Verdana" w:eastAsia="Arial Unicode MS" w:hAnsi="Verdana"/>
          </w:rPr>
          <w:delText xml:space="preserve"> solicitar à Fiduciária</w:delText>
        </w:r>
        <w:r w:rsidR="00130141" w:rsidRPr="00C25C61" w:rsidDel="00CD0219">
          <w:rPr>
            <w:rFonts w:ascii="Verdana" w:eastAsia="Arial Unicode MS" w:hAnsi="Verdana"/>
          </w:rPr>
          <w:delText>, por escrito,</w:delText>
        </w:r>
        <w:r w:rsidR="006A22A4" w:rsidRPr="00C25C61" w:rsidDel="00CD0219">
          <w:rPr>
            <w:rFonts w:ascii="Verdana" w:eastAsia="Arial Unicode MS" w:hAnsi="Verdana"/>
          </w:rPr>
          <w:delText xml:space="preserve"> o extrato da Conta </w:delText>
        </w:r>
        <w:r w:rsidR="00186F78" w:rsidRPr="00C25C61" w:rsidDel="00CD0219">
          <w:rPr>
            <w:rFonts w:ascii="Verdana" w:eastAsia="Arial Unicode MS" w:hAnsi="Verdana"/>
          </w:rPr>
          <w:delText>Centralizadora</w:delText>
        </w:r>
        <w:r w:rsidR="00BF2EC4" w:rsidRPr="00C25C61" w:rsidDel="00CD0219">
          <w:rPr>
            <w:rFonts w:ascii="Verdana" w:eastAsia="Arial Unicode MS" w:hAnsi="Verdana"/>
          </w:rPr>
          <w:delText>,</w:delText>
        </w:r>
        <w:r w:rsidR="00186F78" w:rsidRPr="00C25C61" w:rsidDel="00CD0219">
          <w:rPr>
            <w:rFonts w:ascii="Verdana" w:eastAsia="Arial Unicode MS" w:hAnsi="Verdana"/>
          </w:rPr>
          <w:delText xml:space="preserve"> </w:delText>
        </w:r>
        <w:r w:rsidR="006A22A4" w:rsidRPr="00C25C61" w:rsidDel="00CD0219">
          <w:rPr>
            <w:rFonts w:ascii="Verdana" w:eastAsia="Arial Unicode MS" w:hAnsi="Verdana"/>
          </w:rPr>
          <w:delText>que dever</w:delText>
        </w:r>
        <w:r w:rsidR="00BF2EC4" w:rsidRPr="00C25C61" w:rsidDel="00CD0219">
          <w:rPr>
            <w:rFonts w:ascii="Verdana" w:eastAsia="Arial Unicode MS" w:hAnsi="Verdana"/>
          </w:rPr>
          <w:delText>á</w:delText>
        </w:r>
        <w:r w:rsidR="006A22A4" w:rsidRPr="00C25C61" w:rsidDel="00CD0219">
          <w:rPr>
            <w:rFonts w:ascii="Verdana" w:eastAsia="Arial Unicode MS" w:hAnsi="Verdana"/>
          </w:rPr>
          <w:delText xml:space="preserve"> ser entregue pela Fiduciária em até 3 (três) Dias Úteis</w:delText>
        </w:r>
        <w:r w:rsidR="00130141" w:rsidRPr="00C25C61" w:rsidDel="00CD0219">
          <w:rPr>
            <w:rFonts w:ascii="Verdana" w:eastAsia="Arial Unicode MS" w:hAnsi="Verdana"/>
          </w:rPr>
          <w:delText xml:space="preserve"> contados do recebimento da respectiva solicitação</w:delText>
        </w:r>
        <w:r w:rsidR="00777105" w:rsidRPr="00C25C61" w:rsidDel="00CD0219">
          <w:rPr>
            <w:rFonts w:ascii="Verdana" w:eastAsia="Arial Unicode MS" w:hAnsi="Verdana"/>
          </w:rPr>
          <w:delText>.</w:delText>
        </w:r>
        <w:r w:rsidR="00B27AFF" w:rsidRPr="00C25C61" w:rsidDel="00CD0219">
          <w:rPr>
            <w:rFonts w:ascii="Verdana" w:eastAsia="Arial Unicode MS" w:hAnsi="Verdana"/>
          </w:rPr>
          <w:delText xml:space="preserve"> </w:delText>
        </w:r>
      </w:del>
    </w:p>
    <w:p w14:paraId="376C9A78" w14:textId="3C4D77AF" w:rsidR="004632ED" w:rsidRPr="00A1065C" w:rsidRDefault="004632ED" w:rsidP="00BC31BB">
      <w:pPr>
        <w:pStyle w:val="Corpodetexto2"/>
        <w:spacing w:line="320" w:lineRule="exact"/>
        <w:ind w:left="1414"/>
        <w:rPr>
          <w:rFonts w:ascii="Verdana" w:hAnsi="Verdana"/>
        </w:rPr>
      </w:pPr>
    </w:p>
    <w:p w14:paraId="5C6EBA9E" w14:textId="7F89FF7B" w:rsidR="004632ED" w:rsidRPr="00A1065C" w:rsidRDefault="004632ED" w:rsidP="00BC31BB">
      <w:pPr>
        <w:pStyle w:val="PargrafodaLista"/>
        <w:numPr>
          <w:ilvl w:val="3"/>
          <w:numId w:val="67"/>
        </w:numPr>
        <w:spacing w:line="320" w:lineRule="exact"/>
        <w:ind w:left="0" w:firstLine="0"/>
        <w:jc w:val="both"/>
        <w:outlineLvl w:val="0"/>
        <w:rPr>
          <w:rFonts w:ascii="Verdana" w:hAnsi="Verdana"/>
          <w:b/>
        </w:rPr>
      </w:pPr>
      <w:bookmarkStart w:id="88" w:name="_DV_C140"/>
      <w:r w:rsidRPr="00C25C61">
        <w:rPr>
          <w:rFonts w:ascii="Verdana" w:hAnsi="Verdana"/>
        </w:rPr>
        <w:t xml:space="preserve">Os valores </w:t>
      </w:r>
      <w:ins w:id="89" w:author="Rinaldo Rabello" w:date="2021-03-17T19:13:00Z">
        <w:r w:rsidR="00CD0219">
          <w:rPr>
            <w:rFonts w:ascii="Verdana" w:hAnsi="Verdana"/>
          </w:rPr>
          <w:t>referentes [...]</w:t>
        </w:r>
      </w:ins>
      <w:ins w:id="90" w:author="Rinaldo Rabello" w:date="2021-03-17T19:14:00Z">
        <w:r w:rsidR="00CD0219">
          <w:rPr>
            <w:rFonts w:ascii="Verdana" w:hAnsi="Verdana"/>
          </w:rPr>
          <w:t xml:space="preserve">, </w:t>
        </w:r>
      </w:ins>
      <w:r w:rsidRPr="00C25C61">
        <w:rPr>
          <w:rFonts w:ascii="Verdana" w:hAnsi="Verdana"/>
        </w:rPr>
        <w:t xml:space="preserve">que venham a ser </w:t>
      </w:r>
      <w:r w:rsidR="00FD1DE6" w:rsidRPr="00C25C61">
        <w:rPr>
          <w:rFonts w:ascii="Verdana" w:hAnsi="Verdana"/>
        </w:rPr>
        <w:t xml:space="preserve">depositados </w:t>
      </w:r>
      <w:r w:rsidRPr="00C25C61">
        <w:rPr>
          <w:rFonts w:ascii="Verdana" w:hAnsi="Verdana"/>
        </w:rPr>
        <w:t xml:space="preserve">na Conta </w:t>
      </w:r>
      <w:r w:rsidR="00186F78" w:rsidRPr="00C25C61">
        <w:rPr>
          <w:rFonts w:ascii="Verdana" w:hAnsi="Verdana"/>
        </w:rPr>
        <w:t xml:space="preserve">Centralizadora </w:t>
      </w:r>
      <w:r w:rsidRPr="00C25C61">
        <w:rPr>
          <w:rFonts w:ascii="Verdana" w:hAnsi="Verdana"/>
        </w:rPr>
        <w:t>passarão automaticamente a integrar a garantia ora constituída.</w:t>
      </w:r>
      <w:bookmarkEnd w:id="88"/>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443C009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xml:space="preserve">, venha a receber recursos decorrentes dos </w:t>
      </w:r>
      <w:r w:rsidR="00DC1968" w:rsidRPr="00C25C61">
        <w:rPr>
          <w:rFonts w:ascii="Verdana" w:hAnsi="Verdana"/>
        </w:rPr>
        <w:t>Bens</w:t>
      </w:r>
      <w:r w:rsidR="00FD1DE6" w:rsidRPr="00C25C61">
        <w:rPr>
          <w:rFonts w:ascii="Verdana" w:hAnsi="Verdana"/>
        </w:rPr>
        <w:t xml:space="preserve"> Alienados Fiduciariamente</w:t>
      </w:r>
      <w:r w:rsidR="005F60E7" w:rsidRPr="00C25C61">
        <w:rPr>
          <w:rFonts w:ascii="Verdana" w:hAnsi="Verdana"/>
        </w:rPr>
        <w:t xml:space="preserve"> e dos </w:t>
      </w:r>
      <w:r w:rsidR="005F60E7" w:rsidRPr="00C25C61">
        <w:rPr>
          <w:rFonts w:ascii="Verdana" w:eastAsia="Arial Unicode MS" w:hAnsi="Verdana"/>
        </w:rPr>
        <w:t xml:space="preserve">Direitos Creditórios </w:t>
      </w:r>
      <w:r w:rsidR="005F60E7" w:rsidRPr="00C25C61">
        <w:rPr>
          <w:rFonts w:ascii="Verdana" w:eastAsia="Arial Unicode MS" w:hAnsi="Verdana"/>
        </w:rPr>
        <w:lastRenderedPageBreak/>
        <w:t xml:space="preserve">Residuais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em até 2 (dois) Dias 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arcar com o pagamento de multa moratória não compensatória de 2% (dois 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 xml:space="preserve">pro rata </w:t>
      </w:r>
      <w:proofErr w:type="spellStart"/>
      <w:r w:rsidR="00B608DD" w:rsidRPr="00C25C61">
        <w:rPr>
          <w:rFonts w:ascii="Verdana" w:hAnsi="Verdana"/>
          <w:i/>
        </w:rPr>
        <w:t>temporis</w:t>
      </w:r>
      <w:proofErr w:type="spellEnd"/>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91" w:name="_DV_M248"/>
      <w:bookmarkEnd w:id="91"/>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5D383EEE" w14:textId="748118F2" w:rsidR="00903EB7" w:rsidRPr="00C25C61" w:rsidRDefault="005D20C0" w:rsidP="005D20C0">
      <w:pPr>
        <w:pStyle w:val="ContratoClusulaN2"/>
        <w:numPr>
          <w:ilvl w:val="0"/>
          <w:numId w:val="0"/>
        </w:numPr>
        <w:spacing w:before="0" w:after="0" w:line="320" w:lineRule="exact"/>
        <w:rPr>
          <w:rFonts w:ascii="Verdana" w:hAnsi="Verdana"/>
          <w:sz w:val="20"/>
          <w:szCs w:val="20"/>
        </w:rPr>
      </w:pPr>
      <w:r w:rsidRPr="00C25C61">
        <w:rPr>
          <w:rFonts w:ascii="Verdana" w:hAnsi="Verdana"/>
          <w:sz w:val="20"/>
          <w:szCs w:val="20"/>
          <w:highlight w:val="lightGray"/>
        </w:rPr>
        <w:t>[</w:t>
      </w:r>
      <w:r w:rsidRPr="00C25C61">
        <w:rPr>
          <w:rFonts w:ascii="Verdana" w:hAnsi="Verdana"/>
          <w:b/>
          <w:bCs/>
          <w:sz w:val="20"/>
          <w:szCs w:val="20"/>
          <w:highlight w:val="lightGray"/>
        </w:rPr>
        <w:t>Nota SMT:</w:t>
      </w:r>
      <w:r w:rsidRPr="00C25C61">
        <w:rPr>
          <w:rFonts w:ascii="Verdana" w:hAnsi="Verdana"/>
          <w:sz w:val="20"/>
          <w:szCs w:val="20"/>
          <w:highlight w:val="lightGray"/>
        </w:rPr>
        <w:t xml:space="preserve"> a ser atualizado conforme termos da Escritura de Emissão de Debêntures]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7D17B84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BF4466">
        <w:rPr>
          <w:rFonts w:ascii="Verdana" w:hAnsi="Verdana"/>
        </w:rPr>
        <w:t xml:space="preserve">: </w:t>
      </w:r>
      <w:r w:rsidR="000A1348" w:rsidRPr="00A1065C">
        <w:rPr>
          <w:rFonts w:ascii="Verdana" w:hAnsi="Verdana"/>
          <w:color w:val="000000"/>
        </w:rPr>
        <w:t>R$</w:t>
      </w:r>
      <w:r w:rsidR="009575D4" w:rsidRPr="00A1065C">
        <w:rPr>
          <w:rFonts w:ascii="Verdana" w:hAnsi="Verdana"/>
        </w:rPr>
        <w:t xml:space="preserve"> </w:t>
      </w:r>
      <w:r w:rsidR="003850E8" w:rsidRPr="00BF4466">
        <w:rPr>
          <w:rFonts w:ascii="Verdana" w:hAnsi="Verdana"/>
        </w:rPr>
        <w:t>[</w:t>
      </w:r>
      <w:r w:rsidR="003850E8" w:rsidRPr="004F39B6">
        <w:rPr>
          <w:rFonts w:ascii="Verdana" w:hAnsi="Verdana"/>
          <w:highlight w:val="yellow"/>
        </w:rPr>
        <w:t>=</w:t>
      </w:r>
      <w:r w:rsidR="003850E8" w:rsidRPr="00BF4466">
        <w:rPr>
          <w:rFonts w:ascii="Verdana" w:hAnsi="Verdana"/>
        </w:rPr>
        <w:t>]</w:t>
      </w:r>
      <w:r w:rsidR="00BF4466">
        <w:rPr>
          <w:rFonts w:ascii="Verdana" w:hAnsi="Verdana"/>
          <w:color w:val="000000"/>
        </w:rPr>
        <w:t xml:space="preserve"> ([</w:t>
      </w:r>
      <w:r w:rsidR="00BF4466" w:rsidRPr="004F39B6">
        <w:rPr>
          <w:rFonts w:ascii="Verdana" w:hAnsi="Verdana"/>
          <w:color w:val="000000"/>
          <w:highlight w:val="yellow"/>
        </w:rPr>
        <w:t>=</w:t>
      </w:r>
      <w:r w:rsidR="00BF4466">
        <w:rPr>
          <w:rFonts w:ascii="Verdana" w:hAnsi="Verdana"/>
          <w:color w:val="000000"/>
        </w:rPr>
        <w:t>])</w:t>
      </w:r>
      <w:r w:rsidRPr="00BF4466">
        <w:rPr>
          <w:rFonts w:ascii="Verdana" w:hAnsi="Verdana"/>
        </w:rPr>
        <w:t>;</w:t>
      </w:r>
      <w:r w:rsidRPr="00C25C61">
        <w:rPr>
          <w:rFonts w:ascii="Verdana" w:hAnsi="Verdana"/>
        </w:rPr>
        <w:t xml:space="preserve"> </w:t>
      </w:r>
    </w:p>
    <w:p w14:paraId="19A8123E" w14:textId="77777777" w:rsidR="00903EB7" w:rsidRPr="00C25C61" w:rsidRDefault="00903EB7" w:rsidP="006A344C">
      <w:pPr>
        <w:tabs>
          <w:tab w:val="num" w:pos="1276"/>
        </w:tabs>
        <w:spacing w:line="320" w:lineRule="exact"/>
        <w:ind w:left="1276" w:hanging="567"/>
        <w:jc w:val="both"/>
        <w:rPr>
          <w:rFonts w:ascii="Verdana" w:hAnsi="Verdana"/>
        </w:rPr>
      </w:pPr>
    </w:p>
    <w:p w14:paraId="5FD081B4" w14:textId="477C076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 xml:space="preserve">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2835C91"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correspondentes a</w:t>
      </w:r>
      <w:r w:rsidR="005D20C0" w:rsidRPr="00C25C61">
        <w:rPr>
          <w:rFonts w:ascii="Verdana" w:hAnsi="Verdana"/>
          <w:color w:val="000000"/>
        </w:rPr>
        <w:t xml:space="preserve"> 5,00% (cinco inteiros por cento)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xml:space="preserve">: Juros moratórios à taxa efetiva de 1,00% (um por cento) ao mês, </w:t>
      </w:r>
      <w:proofErr w:type="gramStart"/>
      <w:r w:rsidRPr="00C25C61">
        <w:rPr>
          <w:rFonts w:ascii="Verdana" w:hAnsi="Verdana"/>
        </w:rPr>
        <w:t>calculados dia</w:t>
      </w:r>
      <w:proofErr w:type="gramEnd"/>
      <w:r w:rsidRPr="00C25C61">
        <w:rPr>
          <w:rFonts w:ascii="Verdana" w:hAnsi="Verdana"/>
        </w:rPr>
        <w:t xml:space="preserve">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1B6D8156"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Pagamento</w:t>
      </w:r>
      <w:r w:rsidRPr="00C25C61">
        <w:rPr>
          <w:rFonts w:ascii="Verdana" w:hAnsi="Verdana"/>
        </w:rPr>
        <w:t xml:space="preserve">: </w:t>
      </w:r>
      <w:r w:rsidR="00656393" w:rsidRPr="00C25C61">
        <w:rPr>
          <w:rFonts w:ascii="Verdana" w:hAnsi="Verdana"/>
        </w:rPr>
        <w:t xml:space="preserve">O pagamento </w:t>
      </w:r>
      <w:r w:rsidR="00711A9D" w:rsidRPr="00C25C61">
        <w:rPr>
          <w:rFonts w:ascii="Verdana" w:hAnsi="Verdana"/>
        </w:rPr>
        <w:t>relativo às</w:t>
      </w:r>
      <w:r w:rsidR="00656393" w:rsidRPr="00C25C61">
        <w:rPr>
          <w:rFonts w:ascii="Verdana" w:hAnsi="Verdana"/>
        </w:rPr>
        <w:t xml:space="preserve"> Debêntures </w:t>
      </w:r>
      <w:r w:rsidR="00711A9D" w:rsidRPr="00C25C61">
        <w:rPr>
          <w:rFonts w:ascii="Verdana" w:hAnsi="Verdana"/>
        </w:rPr>
        <w:t>dever</w:t>
      </w:r>
      <w:r w:rsidR="006E28BA" w:rsidRPr="00C25C61">
        <w:rPr>
          <w:rFonts w:ascii="Verdana" w:hAnsi="Verdana"/>
        </w:rPr>
        <w:t>á</w:t>
      </w:r>
      <w:r w:rsidR="00711A9D" w:rsidRPr="00C25C61">
        <w:rPr>
          <w:rFonts w:ascii="Verdana" w:hAnsi="Verdana"/>
        </w:rPr>
        <w:t xml:space="preserve"> ser</w:t>
      </w:r>
      <w:r w:rsidR="00656393" w:rsidRPr="00C25C61">
        <w:rPr>
          <w:rFonts w:ascii="Verdana" w:hAnsi="Verdana"/>
        </w:rPr>
        <w:t xml:space="preserve"> efetuado</w:t>
      </w:r>
      <w:del w:id="92" w:author="Rinaldo Rabello" w:date="2021-03-17T17:21:00Z">
        <w:r w:rsidR="00656393" w:rsidRPr="00C25C61" w:rsidDel="009C551D">
          <w:rPr>
            <w:rFonts w:ascii="Verdana" w:hAnsi="Verdana"/>
          </w:rPr>
          <w:delText>s</w:delText>
        </w:r>
      </w:del>
      <w:r w:rsidR="00656393" w:rsidRPr="00C25C61">
        <w:rPr>
          <w:rFonts w:ascii="Verdana" w:hAnsi="Verdana"/>
        </w:rPr>
        <w:t xml:space="preserve"> pel</w:t>
      </w:r>
      <w:r w:rsidR="007E7BAE" w:rsidRPr="00C25C61">
        <w:rPr>
          <w:rFonts w:ascii="Verdana" w:hAnsi="Verdana"/>
        </w:rPr>
        <w:t>o Fiduciante</w:t>
      </w:r>
      <w:r w:rsidR="006B429F" w:rsidRPr="00C25C61">
        <w:rPr>
          <w:rFonts w:ascii="Verdana" w:hAnsi="Verdana"/>
        </w:rPr>
        <w:t>, em moeda corrente nacional</w:t>
      </w:r>
      <w:r w:rsidR="00656393" w:rsidRPr="00C25C61">
        <w:rPr>
          <w:rFonts w:ascii="Verdana" w:hAnsi="Verdana"/>
        </w:rPr>
        <w:t xml:space="preserve">, </w:t>
      </w:r>
      <w:r w:rsidR="00656393" w:rsidRPr="00804289">
        <w:rPr>
          <w:rFonts w:ascii="Verdana" w:hAnsi="Verdana"/>
          <w:highlight w:val="yellow"/>
          <w:rPrChange w:id="93" w:author="Rinaldo Rabello" w:date="2021-03-17T19:05:00Z">
            <w:rPr>
              <w:rFonts w:ascii="Verdana" w:hAnsi="Verdana"/>
            </w:rPr>
          </w:rPrChange>
        </w:rPr>
        <w:t xml:space="preserve">mediante depósito </w:t>
      </w:r>
      <w:r w:rsidR="00FD1DE6" w:rsidRPr="00804289">
        <w:rPr>
          <w:rFonts w:ascii="Verdana" w:hAnsi="Verdana"/>
          <w:highlight w:val="yellow"/>
          <w:rPrChange w:id="94" w:author="Rinaldo Rabello" w:date="2021-03-17T19:05:00Z">
            <w:rPr>
              <w:rFonts w:ascii="Verdana" w:hAnsi="Verdana"/>
            </w:rPr>
          </w:rPrChange>
        </w:rPr>
        <w:t xml:space="preserve">de recursos originados pelos </w:t>
      </w:r>
      <w:r w:rsidR="00DC1968" w:rsidRPr="00804289">
        <w:rPr>
          <w:rFonts w:ascii="Verdana" w:hAnsi="Verdana"/>
          <w:highlight w:val="yellow"/>
          <w:rPrChange w:id="95" w:author="Rinaldo Rabello" w:date="2021-03-17T19:05:00Z">
            <w:rPr>
              <w:rFonts w:ascii="Verdana" w:hAnsi="Verdana"/>
            </w:rPr>
          </w:rPrChange>
        </w:rPr>
        <w:t>Bens</w:t>
      </w:r>
      <w:r w:rsidR="00FD1DE6" w:rsidRPr="00804289">
        <w:rPr>
          <w:rFonts w:ascii="Verdana" w:hAnsi="Verdana"/>
          <w:highlight w:val="yellow"/>
          <w:rPrChange w:id="96" w:author="Rinaldo Rabello" w:date="2021-03-17T19:05:00Z">
            <w:rPr>
              <w:rFonts w:ascii="Verdana" w:hAnsi="Verdana"/>
            </w:rPr>
          </w:rPrChange>
        </w:rPr>
        <w:t xml:space="preserve"> Alienados Fiduciariamente</w:t>
      </w:r>
      <w:r w:rsidR="007E7BAE" w:rsidRPr="00804289">
        <w:rPr>
          <w:rFonts w:ascii="Verdana" w:hAnsi="Verdana"/>
          <w:highlight w:val="yellow"/>
          <w:rPrChange w:id="97" w:author="Rinaldo Rabello" w:date="2021-03-17T19:05:00Z">
            <w:rPr>
              <w:rFonts w:ascii="Verdana" w:hAnsi="Verdana"/>
            </w:rPr>
          </w:rPrChange>
        </w:rPr>
        <w:t xml:space="preserve"> </w:t>
      </w:r>
      <w:r w:rsidR="005F60E7" w:rsidRPr="00804289">
        <w:rPr>
          <w:rFonts w:ascii="Verdana" w:hAnsi="Verdana"/>
          <w:highlight w:val="yellow"/>
          <w:rPrChange w:id="98" w:author="Rinaldo Rabello" w:date="2021-03-17T19:05:00Z">
            <w:rPr>
              <w:rFonts w:ascii="Verdana" w:hAnsi="Verdana"/>
            </w:rPr>
          </w:rPrChange>
        </w:rPr>
        <w:t xml:space="preserve">e pelos </w:t>
      </w:r>
      <w:r w:rsidR="005F60E7" w:rsidRPr="00804289">
        <w:rPr>
          <w:rFonts w:ascii="Verdana" w:eastAsia="Arial Unicode MS" w:hAnsi="Verdana"/>
          <w:highlight w:val="yellow"/>
          <w:rPrChange w:id="99" w:author="Rinaldo Rabello" w:date="2021-03-17T19:05:00Z">
            <w:rPr>
              <w:rFonts w:ascii="Verdana" w:eastAsia="Arial Unicode MS" w:hAnsi="Verdana"/>
            </w:rPr>
          </w:rPrChange>
        </w:rPr>
        <w:t xml:space="preserve">Direitos Creditórios Residuais </w:t>
      </w:r>
      <w:r w:rsidR="00FD1DE6" w:rsidRPr="00804289">
        <w:rPr>
          <w:rFonts w:ascii="Verdana" w:hAnsi="Verdana"/>
          <w:highlight w:val="yellow"/>
          <w:rPrChange w:id="100" w:author="Rinaldo Rabello" w:date="2021-03-17T19:05:00Z">
            <w:rPr>
              <w:rFonts w:ascii="Verdana" w:hAnsi="Verdana"/>
            </w:rPr>
          </w:rPrChange>
        </w:rPr>
        <w:t>nos termos deste Contra</w:t>
      </w:r>
      <w:r w:rsidR="00DC1968" w:rsidRPr="00804289">
        <w:rPr>
          <w:rFonts w:ascii="Verdana" w:hAnsi="Verdana"/>
          <w:highlight w:val="yellow"/>
          <w:rPrChange w:id="101" w:author="Rinaldo Rabello" w:date="2021-03-17T19:05:00Z">
            <w:rPr>
              <w:rFonts w:ascii="Verdana" w:hAnsi="Verdana"/>
            </w:rPr>
          </w:rPrChange>
        </w:rPr>
        <w:t>to</w:t>
      </w:r>
      <w:ins w:id="102" w:author="Rinaldo Rabello" w:date="2021-03-17T19:05:00Z">
        <w:r w:rsidR="00804289">
          <w:rPr>
            <w:rFonts w:ascii="Verdana" w:hAnsi="Verdana"/>
          </w:rPr>
          <w:t>?</w:t>
        </w:r>
      </w:ins>
      <w:r w:rsidR="00FD1DE6" w:rsidRPr="00C25C61">
        <w:rPr>
          <w:rFonts w:ascii="Verdana" w:hAnsi="Verdana"/>
        </w:rPr>
        <w:t xml:space="preserve">, </w:t>
      </w:r>
      <w:r w:rsidR="005E0740" w:rsidRPr="00C25C61">
        <w:rPr>
          <w:rFonts w:ascii="Verdana" w:hAnsi="Verdana"/>
        </w:rPr>
        <w:t xml:space="preserve">na </w:t>
      </w:r>
      <w:r w:rsidR="002B3E90" w:rsidRPr="00C25C61">
        <w:rPr>
          <w:rFonts w:ascii="Verdana" w:hAnsi="Verdana"/>
        </w:rPr>
        <w:t>conta</w:t>
      </w:r>
      <w:r w:rsidR="00711A9D" w:rsidRPr="00C25C61">
        <w:rPr>
          <w:rFonts w:ascii="Verdana" w:hAnsi="Verdana"/>
        </w:rPr>
        <w:t xml:space="preserve"> do patrimônio separado dos </w:t>
      </w:r>
      <w:r w:rsidR="00882118" w:rsidRPr="00C25C61">
        <w:rPr>
          <w:rFonts w:ascii="Verdana" w:hAnsi="Verdana"/>
        </w:rPr>
        <w:t>CRI</w:t>
      </w:r>
      <w:r w:rsidR="00711A9D" w:rsidRPr="00C25C61">
        <w:rPr>
          <w:rFonts w:ascii="Verdana" w:hAnsi="Verdana"/>
        </w:rPr>
        <w:t xml:space="preserve">, qual seja, </w:t>
      </w:r>
      <w:r w:rsidR="00CC696B" w:rsidRPr="00C25C61">
        <w:rPr>
          <w:rFonts w:ascii="Verdana" w:hAnsi="Verdana"/>
        </w:rPr>
        <w:t xml:space="preserve">conta corrente nº </w:t>
      </w:r>
      <w:r w:rsidR="00303AA6">
        <w:rPr>
          <w:rFonts w:ascii="Verdana" w:hAnsi="Verdana"/>
        </w:rPr>
        <w:t>8656-8</w:t>
      </w:r>
      <w:r w:rsidR="00303AA6" w:rsidRPr="00C25C61">
        <w:rPr>
          <w:rFonts w:ascii="Verdana" w:hAnsi="Verdana"/>
        </w:rPr>
        <w:t xml:space="preserve">, mantida na agência nº </w:t>
      </w:r>
      <w:r w:rsidR="00303AA6">
        <w:rPr>
          <w:rFonts w:ascii="Verdana" w:hAnsi="Verdana"/>
        </w:rPr>
        <w:t>3391</w:t>
      </w:r>
      <w:r w:rsidR="00303AA6" w:rsidRPr="00C25C61">
        <w:rPr>
          <w:rFonts w:ascii="Verdana" w:hAnsi="Verdana"/>
        </w:rPr>
        <w:t xml:space="preserve"> do Banco </w:t>
      </w:r>
      <w:r w:rsidR="00303AA6">
        <w:rPr>
          <w:rFonts w:ascii="Verdana" w:hAnsi="Verdana"/>
        </w:rPr>
        <w:t>Bradesco S.A</w:t>
      </w:r>
      <w:r w:rsidR="00D33952">
        <w:rPr>
          <w:rFonts w:ascii="Verdana" w:hAnsi="Verdana"/>
        </w:rPr>
        <w:t>.</w:t>
      </w:r>
      <w:r w:rsidR="00303AA6" w:rsidRPr="00C25C61">
        <w:rPr>
          <w:rFonts w:ascii="Verdana" w:hAnsi="Verdana"/>
        </w:rPr>
        <w:t xml:space="preserve"> (nº </w:t>
      </w:r>
      <w:r w:rsidR="00303AA6">
        <w:rPr>
          <w:rFonts w:ascii="Verdana" w:hAnsi="Verdana"/>
        </w:rPr>
        <w:t>237</w:t>
      </w:r>
      <w:r w:rsidR="00303AA6" w:rsidRPr="00C25C61">
        <w:rPr>
          <w:rFonts w:ascii="Verdana" w:hAnsi="Verdana"/>
        </w:rPr>
        <w:t>)</w:t>
      </w:r>
      <w:r w:rsidR="002B3E90" w:rsidRPr="00C25C61">
        <w:rPr>
          <w:rFonts w:ascii="Verdana" w:hAnsi="Verdana"/>
        </w:rPr>
        <w:t>, de titularidade do patrimônio</w:t>
      </w:r>
      <w:r w:rsidR="002B3E90" w:rsidRPr="00C25C61">
        <w:rPr>
          <w:rFonts w:ascii="Verdana" w:hAnsi="Verdana"/>
          <w:color w:val="000000"/>
        </w:rPr>
        <w:t xml:space="preserve"> separado da </w:t>
      </w:r>
      <w:r w:rsidR="0081102B" w:rsidRPr="00C25C61">
        <w:rPr>
          <w:rFonts w:ascii="Verdana" w:hAnsi="Verdana"/>
          <w:color w:val="000000"/>
        </w:rPr>
        <w:t xml:space="preserve">Fiduciária </w:t>
      </w:r>
      <w:r w:rsidR="002B3E90" w:rsidRPr="00C25C61">
        <w:rPr>
          <w:rFonts w:ascii="Verdana" w:hAnsi="Verdana"/>
          <w:color w:val="000000"/>
        </w:rPr>
        <w:t xml:space="preserve">relacionado aos </w:t>
      </w:r>
      <w:r w:rsidR="00882118" w:rsidRPr="00C25C61">
        <w:rPr>
          <w:rFonts w:ascii="Verdana" w:hAnsi="Verdana"/>
          <w:color w:val="000000"/>
        </w:rPr>
        <w:t>CRI</w:t>
      </w:r>
      <w:r w:rsidR="002B3E90" w:rsidRPr="00C25C61">
        <w:rPr>
          <w:rFonts w:ascii="Verdana" w:hAnsi="Verdana"/>
          <w:color w:val="000000"/>
        </w:rPr>
        <w:t xml:space="preserve"> (“</w:t>
      </w:r>
      <w:r w:rsidR="002B3E90"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78A5EC5F"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Ressalvadas as hipóteses de resgate antecipado das Debêntures ou de vencimento antecipado das obrigações decorrentes das Debêntures,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1069ED1A"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7E7BAE" w:rsidRPr="00C25C61">
        <w:rPr>
          <w:rFonts w:ascii="Verdana" w:hAnsi="Verdana"/>
        </w:rPr>
        <w:t xml:space="preserve">os CRI Garantia </w:t>
      </w:r>
      <w:r w:rsidR="00D9503C" w:rsidRPr="00C25C61">
        <w:rPr>
          <w:rFonts w:ascii="Verdana" w:hAnsi="Verdana"/>
        </w:rPr>
        <w:t>permanecerão sujeit</w:t>
      </w:r>
      <w:r w:rsidR="007B07A2" w:rsidRPr="00C25C61">
        <w:rPr>
          <w:rFonts w:ascii="Verdana" w:hAnsi="Verdana"/>
        </w:rPr>
        <w:t>o</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qualquer renovação, novação (com ou sem alteração de remuneração e/ou de cronograma de amortização), prorrogação, aditamento, modificação, alteração </w:t>
      </w:r>
      <w:r w:rsidRPr="00C25C61">
        <w:rPr>
          <w:rFonts w:ascii="Verdana" w:hAnsi="Verdana"/>
        </w:rPr>
        <w:lastRenderedPageBreak/>
        <w:t>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4B990D31" w:rsidR="00D9503C" w:rsidRPr="00C25C61"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7B07A2" w:rsidRPr="00C25C61">
        <w:rPr>
          <w:rFonts w:ascii="Verdana" w:hAnsi="Verdana"/>
        </w:rPr>
        <w:t>dos CRI Garantia</w:t>
      </w:r>
      <w:r w:rsidRPr="00C25C61">
        <w:rPr>
          <w:rFonts w:ascii="Verdana" w:hAnsi="Verdana"/>
        </w:rPr>
        <w:t xml:space="preserve">, nos termos previstos neste Contrato, renuncia a qualquer direito ou privilégio legal ou contratual 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45875525"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a apresentar à Fiduciária este Contrato ou qualquer aditamento a este contrato devidamente registrado no Cartório de Registro de Títulos e Documentos da cidade de São Paulo, do estado de São Paulo, em até 5 (cinco) Dias Úteis a contar da presente data ou da data de celebração do aditamento, conforme o caso;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26725DB2"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lastRenderedPageBreak/>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65C3AA2C" w:rsidR="00992D32" w:rsidRPr="00C25C61"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7777777" w:rsidR="009D0CB2" w:rsidRPr="00C25C61" w:rsidRDefault="009D0CB2">
      <w:pPr>
        <w:spacing w:line="320" w:lineRule="exact"/>
        <w:ind w:left="708"/>
        <w:jc w:val="both"/>
        <w:rPr>
          <w:rFonts w:ascii="Verdana" w:eastAsia="Arial Unicode MS" w:hAnsi="Verdana"/>
          <w:color w:val="000000"/>
          <w:w w:val="0"/>
        </w:rPr>
      </w:pPr>
    </w:p>
    <w:p w14:paraId="32A090D3" w14:textId="28B41FC0" w:rsidR="009D0CB2" w:rsidRPr="00CD0219" w:rsidRDefault="009D0CB2" w:rsidP="00FD4D67">
      <w:pPr>
        <w:pStyle w:val="PargrafodaLista"/>
        <w:numPr>
          <w:ilvl w:val="2"/>
          <w:numId w:val="67"/>
        </w:numPr>
        <w:spacing w:line="320" w:lineRule="exact"/>
        <w:ind w:left="0" w:firstLine="0"/>
        <w:jc w:val="both"/>
        <w:outlineLvl w:val="0"/>
        <w:rPr>
          <w:rFonts w:ascii="Verdana" w:hAnsi="Verdana"/>
          <w:highlight w:val="yellow"/>
          <w:rPrChange w:id="103" w:author="Rinaldo Rabello" w:date="2021-03-17T19:20:00Z">
            <w:rPr>
              <w:rFonts w:ascii="Verdana" w:hAnsi="Verdana"/>
            </w:rPr>
          </w:rPrChange>
        </w:rPr>
      </w:pPr>
      <w:r w:rsidRPr="00C25C61">
        <w:rPr>
          <w:rStyle w:val="DeltaViewInsertion"/>
          <w:rFonts w:ascii="Verdana" w:hAnsi="Verdana"/>
          <w:color w:val="auto"/>
          <w:w w:val="0"/>
          <w:u w:val="none"/>
        </w:rPr>
        <w:t>Para fins de registro</w:t>
      </w:r>
      <w:r w:rsidR="00F11B15" w:rsidRPr="00C25C61">
        <w:rPr>
          <w:rStyle w:val="DeltaViewInsertion"/>
          <w:rFonts w:ascii="Verdana" w:hAnsi="Verdana"/>
          <w:color w:val="auto"/>
          <w:w w:val="0"/>
          <w:u w:val="none"/>
        </w:rPr>
        <w:t xml:space="preserve"> deste Contrato</w:t>
      </w:r>
      <w:r w:rsidRPr="00C25C61">
        <w:rPr>
          <w:rStyle w:val="DeltaViewInsertion"/>
          <w:rFonts w:ascii="Verdana" w:hAnsi="Verdana"/>
          <w:color w:val="auto"/>
          <w:w w:val="0"/>
          <w:u w:val="none"/>
        </w:rPr>
        <w:t xml:space="preserve">, </w:t>
      </w:r>
      <w:r w:rsidR="00CA265F" w:rsidRPr="00C25C61">
        <w:rPr>
          <w:rStyle w:val="DeltaViewInsertion"/>
          <w:rFonts w:ascii="Verdana" w:hAnsi="Verdana"/>
          <w:color w:val="auto"/>
          <w:w w:val="0"/>
          <w:u w:val="none"/>
        </w:rPr>
        <w:t>o</w:t>
      </w:r>
      <w:r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Pr="00C25C61">
        <w:rPr>
          <w:rStyle w:val="DeltaViewInsertion"/>
          <w:rFonts w:ascii="Verdana" w:hAnsi="Verdana"/>
          <w:color w:val="auto"/>
          <w:w w:val="0"/>
          <w:u w:val="none"/>
        </w:rPr>
        <w:t xml:space="preserve"> apresenta</w:t>
      </w:r>
      <w:r w:rsidR="003D0427" w:rsidRPr="00C25C61">
        <w:rPr>
          <w:rStyle w:val="DeltaViewInsertion"/>
          <w:rFonts w:ascii="Verdana" w:hAnsi="Verdana"/>
          <w:color w:val="auto"/>
          <w:w w:val="0"/>
          <w:u w:val="none"/>
        </w:rPr>
        <w:t xml:space="preserve"> à Fiduciária</w:t>
      </w:r>
      <w:r w:rsidRPr="00C25C61">
        <w:rPr>
          <w:rStyle w:val="DeltaViewInsertion"/>
          <w:rFonts w:ascii="Verdana" w:hAnsi="Verdana"/>
          <w:color w:val="auto"/>
          <w:w w:val="0"/>
          <w:u w:val="none"/>
        </w:rPr>
        <w:t>, neste ato,</w:t>
      </w:r>
      <w:r w:rsidR="00F11B15"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Certid</w:t>
      </w:r>
      <w:r w:rsidR="00CA265F" w:rsidRPr="00C25C61">
        <w:rPr>
          <w:rStyle w:val="DeltaViewInsertion"/>
          <w:rFonts w:ascii="Verdana" w:hAnsi="Verdana"/>
          <w:color w:val="auto"/>
          <w:w w:val="0"/>
          <w:u w:val="none"/>
        </w:rPr>
        <w:t>ões</w:t>
      </w:r>
      <w:r w:rsidRPr="00C25C61">
        <w:rPr>
          <w:rStyle w:val="DeltaViewInsertion"/>
          <w:rFonts w:ascii="Verdana" w:hAnsi="Verdana"/>
          <w:color w:val="auto"/>
          <w:w w:val="0"/>
          <w:u w:val="none"/>
        </w:rPr>
        <w:t xml:space="preserve"> Conjunta </w:t>
      </w:r>
      <w:r w:rsidR="00F11B15" w:rsidRPr="00C25C61">
        <w:rPr>
          <w:rStyle w:val="DeltaViewInsertion"/>
          <w:rFonts w:ascii="Verdana" w:hAnsi="Verdana"/>
          <w:color w:val="auto"/>
          <w:w w:val="0"/>
          <w:u w:val="none"/>
        </w:rPr>
        <w:t>Negativa</w:t>
      </w:r>
      <w:r w:rsidR="00742846"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 xml:space="preserve">de Débitos relativos a Tributos Federais e à Dívida Ativa da União </w:t>
      </w:r>
      <w:r w:rsidR="0051551F" w:rsidRPr="00C25C61">
        <w:rPr>
          <w:rStyle w:val="DeltaViewInsertion"/>
          <w:rFonts w:ascii="Verdana" w:hAnsi="Verdana"/>
          <w:color w:val="auto"/>
          <w:w w:val="0"/>
          <w:u w:val="none"/>
        </w:rPr>
        <w:t>d</w:t>
      </w:r>
      <w:r w:rsidR="00CA265F" w:rsidRPr="00C25C61">
        <w:rPr>
          <w:rStyle w:val="DeltaViewInsertion"/>
          <w:rFonts w:ascii="Verdana" w:hAnsi="Verdana"/>
          <w:color w:val="auto"/>
          <w:w w:val="0"/>
          <w:u w:val="none"/>
        </w:rPr>
        <w:t>o</w:t>
      </w:r>
      <w:r w:rsidR="0051551F"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0051551F"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emitida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conjuntamente pela Secretaria da Receita Federal do Brasil e pela Procuradoria Geral da Fazenda Nacional.</w:t>
      </w:r>
      <w:r w:rsidR="0031614B" w:rsidRPr="00C25C61">
        <w:rPr>
          <w:rStyle w:val="DeltaViewInsertion"/>
          <w:rFonts w:ascii="Verdana" w:hAnsi="Verdana"/>
          <w:color w:val="auto"/>
          <w:w w:val="0"/>
          <w:u w:val="none"/>
        </w:rPr>
        <w:t xml:space="preserve"> </w:t>
      </w:r>
      <w:ins w:id="104" w:author="Rinaldo Rabello" w:date="2021-03-17T19:18:00Z">
        <w:r w:rsidR="00CD0219" w:rsidRPr="00CD0219">
          <w:rPr>
            <w:rStyle w:val="DeltaViewInsertion"/>
            <w:rFonts w:ascii="Verdana" w:hAnsi="Verdana"/>
            <w:color w:val="auto"/>
            <w:w w:val="0"/>
            <w:highlight w:val="yellow"/>
            <w:u w:val="none"/>
            <w:rPrChange w:id="105" w:author="Rinaldo Rabello" w:date="2021-03-17T19:20:00Z">
              <w:rPr>
                <w:rStyle w:val="DeltaViewInsertion"/>
                <w:rFonts w:ascii="Verdana" w:hAnsi="Verdana"/>
                <w:color w:val="auto"/>
                <w:w w:val="0"/>
                <w:u w:val="none"/>
              </w:rPr>
            </w:rPrChange>
          </w:rPr>
          <w:t>[encaminhar também para o Agente Fiduciário</w:t>
        </w:r>
      </w:ins>
      <w:ins w:id="106" w:author="Rinaldo Rabello" w:date="2021-03-17T19:19:00Z">
        <w:r w:rsidR="00CD0219" w:rsidRPr="00CD0219">
          <w:rPr>
            <w:rStyle w:val="DeltaViewInsertion"/>
            <w:rFonts w:ascii="Verdana" w:hAnsi="Verdana"/>
            <w:color w:val="auto"/>
            <w:w w:val="0"/>
            <w:highlight w:val="yellow"/>
            <w:u w:val="none"/>
            <w:rPrChange w:id="107" w:author="Rinaldo Rabello" w:date="2021-03-17T19:20:00Z">
              <w:rPr>
                <w:rStyle w:val="DeltaViewInsertion"/>
                <w:rFonts w:ascii="Verdana" w:hAnsi="Verdana"/>
                <w:color w:val="auto"/>
                <w:w w:val="0"/>
                <w:u w:val="none"/>
              </w:rPr>
            </w:rPrChange>
          </w:rPr>
          <w:t>]</w:t>
        </w:r>
      </w:ins>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 xml:space="preserve">seus representantes legais que assinam este Contrato têm poderes estatutários e/ou delegados para assumir, em seu nome, as obrigações </w:t>
      </w:r>
      <w:r w:rsidRPr="00C25C61">
        <w:rPr>
          <w:rFonts w:ascii="Verdana" w:hAnsi="Verdana"/>
        </w:rPr>
        <w:lastRenderedPageBreak/>
        <w:t>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6F9C4822"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00DC1968" w:rsidRPr="00C25C61">
        <w:rPr>
          <w:rStyle w:val="DeltaViewInsertion"/>
          <w:rFonts w:ascii="Verdana" w:eastAsia="Arial Unicode MS" w:hAnsi="Verdana"/>
          <w:color w:val="auto"/>
          <w:u w:val="none"/>
        </w:rPr>
        <w:t>Bens Alienados</w:t>
      </w:r>
      <w:r w:rsidRPr="00C25C61">
        <w:rPr>
          <w:rStyle w:val="DeltaViewInsertion"/>
          <w:rFonts w:ascii="Verdana" w:eastAsia="Arial Unicode MS" w:hAnsi="Verdana"/>
          <w:color w:val="auto"/>
          <w:u w:val="none"/>
        </w:rPr>
        <w:t xml:space="preserve"> Fiduciariamente</w:t>
      </w:r>
      <w:r w:rsidRPr="00C25C61">
        <w:rPr>
          <w:rFonts w:ascii="Verdana" w:hAnsi="Verdana"/>
        </w:rPr>
        <w:t>, exceto em relação aos contratos para os quais cada uma das Partes já obteve autorização prévia permitindo a celebração deste Contrato; e (</w:t>
      </w:r>
      <w:proofErr w:type="spellStart"/>
      <w:r w:rsidRPr="00C25C61">
        <w:rPr>
          <w:rFonts w:ascii="Verdana" w:hAnsi="Verdana"/>
        </w:rPr>
        <w:t>iv</w:t>
      </w:r>
      <w:proofErr w:type="spellEnd"/>
      <w:r w:rsidRPr="00C25C61">
        <w:rPr>
          <w:rFonts w:ascii="Verdana" w:hAnsi="Verdana"/>
        </w:rPr>
        <w:t>) não exigem qualquer consentimento, ação ou autorização de qualquer natureza, exceto por aqueles que tenham sido previamente obtidos;</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lastRenderedPageBreak/>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5988395C"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2D25FDDC" w:rsidR="00D9503C" w:rsidRPr="00CD0219" w:rsidRDefault="009129A8" w:rsidP="00D9503C">
      <w:pPr>
        <w:numPr>
          <w:ilvl w:val="0"/>
          <w:numId w:val="56"/>
        </w:numPr>
        <w:tabs>
          <w:tab w:val="left" w:pos="1418"/>
        </w:tabs>
        <w:spacing w:line="320" w:lineRule="exact"/>
        <w:ind w:left="1418"/>
        <w:jc w:val="both"/>
        <w:rPr>
          <w:rFonts w:ascii="Verdana" w:hAnsi="Verdana"/>
          <w:highlight w:val="yellow"/>
          <w:rPrChange w:id="108" w:author="Rinaldo Rabello" w:date="2021-03-17T19:20:00Z">
            <w:rPr>
              <w:rFonts w:ascii="Verdana" w:hAnsi="Verdana"/>
            </w:rPr>
          </w:rPrChange>
        </w:rPr>
      </w:pPr>
      <w:r w:rsidRPr="00C25C61">
        <w:rPr>
          <w:rFonts w:ascii="Verdana" w:hAnsi="Verdana"/>
        </w:rPr>
        <w:t xml:space="preserve">é </w:t>
      </w:r>
      <w:r w:rsidR="00D9503C" w:rsidRPr="00C25C61">
        <w:rPr>
          <w:rFonts w:ascii="Verdana" w:hAnsi="Verdana"/>
        </w:rPr>
        <w:t xml:space="preserve">legítimo 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ins w:id="109" w:author="Rinaldo Rabello" w:date="2021-03-17T19:20:00Z">
        <w:r w:rsidR="00CD0219">
          <w:rPr>
            <w:rFonts w:ascii="Verdana" w:hAnsi="Verdana"/>
          </w:rPr>
          <w:t xml:space="preserve"> </w:t>
        </w:r>
        <w:r w:rsidR="00CD0219" w:rsidRPr="00CD0219">
          <w:rPr>
            <w:rFonts w:ascii="Verdana" w:hAnsi="Verdana"/>
            <w:highlight w:val="yellow"/>
            <w:rPrChange w:id="110" w:author="Rinaldo Rabello" w:date="2021-03-17T19:20:00Z">
              <w:rPr>
                <w:rFonts w:ascii="Verdana" w:hAnsi="Verdana"/>
              </w:rPr>
            </w:rPrChange>
          </w:rPr>
          <w:t>encaminhar comprovação</w:t>
        </w:r>
      </w:ins>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30B4E80"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em qualquer dos casos deste inciso, visando a anular, alterar, invalidar, questionar ou de qualquer forma afetar os Bens Alienados Fiduciariamente</w:t>
      </w:r>
      <w:r w:rsidR="005F60E7" w:rsidRPr="00C25C61">
        <w:rPr>
          <w:rFonts w:ascii="Verdana" w:hAnsi="Verdana"/>
        </w:rPr>
        <w:t xml:space="preserve"> e os </w:t>
      </w:r>
      <w:r w:rsidR="005F60E7" w:rsidRPr="00C25C61">
        <w:rPr>
          <w:rFonts w:ascii="Verdana" w:eastAsia="Arial Unicode MS" w:hAnsi="Verdana"/>
        </w:rPr>
        <w:t>Direitos Creditórios Residuais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nem está em curso na presente data, qualquer hipótese de vencimento antecipado ou qualquer evento ou ato que possa 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19D4719A"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em especial, mas não se limitando, à legislação e regulamentação relacionadas à saúde e segurança ocupacional e ao meio ambiente, bem como, se </w:t>
      </w:r>
      <w:r w:rsidR="006D555A" w:rsidRPr="00C25C61">
        <w:rPr>
          <w:rFonts w:ascii="Verdana" w:eastAsia="Arial Unicode MS" w:hAnsi="Verdana" w:cstheme="minorHAnsi"/>
        </w:rPr>
        <w:t>o Fiduciante</w:t>
      </w:r>
      <w:r w:rsidR="003719A8" w:rsidRPr="00C25C61">
        <w:rPr>
          <w:rFonts w:ascii="Verdana" w:eastAsia="Arial Unicode MS" w:hAnsi="Verdana" w:cstheme="minorHAnsi"/>
        </w:rPr>
        <w:t xml:space="preserve">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5BC3A656"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lastRenderedPageBreak/>
        <w:t xml:space="preserve">cumpre e </w:t>
      </w:r>
      <w:r w:rsidR="00654549">
        <w:rPr>
          <w:rFonts w:ascii="Verdana" w:hAnsi="Verdana" w:cstheme="minorHAnsi"/>
        </w:rPr>
        <w:t>atua com diligência para que</w:t>
      </w:r>
      <w:r w:rsidRPr="00C25C61">
        <w:rPr>
          <w:rFonts w:ascii="Verdana" w:hAnsi="Verdana" w:cstheme="minorHAnsi"/>
        </w:rPr>
        <w:t xml:space="preserve"> suas respectivas </w:t>
      </w:r>
      <w:r w:rsidRPr="00C25C61">
        <w:rPr>
          <w:rFonts w:ascii="Verdana" w:hAnsi="Verdana"/>
        </w:rPr>
        <w:t xml:space="preserve">controladas, controladoras, sociedades sob controle comum e/ou subsidiárias, ou, ainda, seus respectivos administradores ou funcionários, </w:t>
      </w:r>
      <w:r w:rsidRPr="00C25C61">
        <w:rPr>
          <w:rFonts w:ascii="Verdana" w:hAnsi="Verdana"/>
          <w:iCs/>
        </w:rPr>
        <w:t xml:space="preserve">no estrito exercício das respectivas funções perante </w:t>
      </w:r>
      <w:ins w:id="111" w:author="Rinaldo Rabello" w:date="2021-03-17T17:04:00Z">
        <w:r w:rsidR="00484352">
          <w:rPr>
            <w:rFonts w:ascii="Verdana" w:hAnsi="Verdana"/>
            <w:iCs/>
          </w:rPr>
          <w:t xml:space="preserve">o </w:t>
        </w:r>
      </w:ins>
      <w:del w:id="112" w:author="Rinaldo Rabello" w:date="2021-03-17T17:04:00Z">
        <w:r w:rsidRPr="00C25C61" w:rsidDel="00484352">
          <w:rPr>
            <w:rFonts w:ascii="Verdana" w:hAnsi="Verdana"/>
            <w:iCs/>
          </w:rPr>
          <w:delText xml:space="preserve">a </w:delText>
        </w:r>
      </w:del>
      <w:r w:rsidRPr="00C25C61">
        <w:rPr>
          <w:rFonts w:ascii="Verdana" w:hAnsi="Verdana"/>
          <w:iCs/>
        </w:rPr>
        <w:t>Fiduciante e/ou suas afiliadas</w:t>
      </w:r>
      <w:r w:rsidRPr="00C25C61">
        <w:rPr>
          <w:rFonts w:ascii="Verdana" w:hAnsi="Verdana"/>
        </w:rPr>
        <w:t>, conforme o caso, cumpram com as normas que lhe são aplicáveis que versam sobre atos de corrupção e atos lesivos contra a administração pública, na forma da Lei n.º 12.846, de 1º de agosto de 2013, conforme alterada, e do Decreto n.º 8.420, de 18 de março de 2015</w:t>
      </w:r>
      <w:r w:rsidR="00742D0E" w:rsidRPr="00C25C61">
        <w:rPr>
          <w:rFonts w:ascii="Verdana" w:hAnsi="Verdana"/>
        </w:rPr>
        <w:t>,</w:t>
      </w:r>
      <w:r w:rsidRPr="00C25C61">
        <w:rPr>
          <w:rFonts w:ascii="Verdana" w:hAnsi="Verdana"/>
        </w:rPr>
        <w:t xml:space="preserve"> incluindo, da Lei n.º 9.613, de 03 de março de 1998, conforme alterada, da Lei nº 12.529, de 30 de novembro de 2011, conforme alterada, do </w:t>
      </w:r>
      <w:r w:rsidRPr="00C25C61">
        <w:rPr>
          <w:rFonts w:ascii="Verdana" w:hAnsi="Verdana"/>
          <w:i/>
        </w:rPr>
        <w:t xml:space="preserve">U.S. </w:t>
      </w:r>
      <w:proofErr w:type="spellStart"/>
      <w:r w:rsidRPr="00C25C61">
        <w:rPr>
          <w:rFonts w:ascii="Verdana" w:hAnsi="Verdana"/>
          <w:i/>
        </w:rPr>
        <w:t>Foreign</w:t>
      </w:r>
      <w:proofErr w:type="spellEnd"/>
      <w:r w:rsidRPr="00C25C61">
        <w:rPr>
          <w:rFonts w:ascii="Verdana" w:hAnsi="Verdana"/>
          <w:i/>
        </w:rPr>
        <w:t xml:space="preserve"> </w:t>
      </w:r>
      <w:proofErr w:type="spellStart"/>
      <w:r w:rsidRPr="00C25C61">
        <w:rPr>
          <w:rFonts w:ascii="Verdana" w:hAnsi="Verdana"/>
          <w:i/>
        </w:rPr>
        <w:t>Corrupt</w:t>
      </w:r>
      <w:proofErr w:type="spellEnd"/>
      <w:r w:rsidRPr="00C25C61">
        <w:rPr>
          <w:rFonts w:ascii="Verdana" w:hAnsi="Verdana"/>
          <w:i/>
        </w:rPr>
        <w:t xml:space="preserve"> </w:t>
      </w:r>
      <w:proofErr w:type="spellStart"/>
      <w:r w:rsidRPr="00C25C61">
        <w:rPr>
          <w:rFonts w:ascii="Verdana" w:hAnsi="Verdana"/>
          <w:i/>
        </w:rPr>
        <w:t>Practices</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i/>
        </w:rPr>
        <w:t xml:space="preserve"> </w:t>
      </w:r>
      <w:proofErr w:type="spellStart"/>
      <w:r w:rsidRPr="00C25C61">
        <w:rPr>
          <w:rFonts w:ascii="Verdana" w:hAnsi="Verdana"/>
          <w:i/>
        </w:rPr>
        <w:t>of</w:t>
      </w:r>
      <w:proofErr w:type="spellEnd"/>
      <w:r w:rsidRPr="00C25C61">
        <w:rPr>
          <w:rFonts w:ascii="Verdana" w:hAnsi="Verdana"/>
        </w:rPr>
        <w:t xml:space="preserve"> 1977 e do </w:t>
      </w:r>
      <w:r w:rsidRPr="00C25C61">
        <w:rPr>
          <w:rFonts w:ascii="Verdana" w:hAnsi="Verdana"/>
          <w:i/>
        </w:rPr>
        <w:t xml:space="preserve">UK </w:t>
      </w:r>
      <w:proofErr w:type="spellStart"/>
      <w:r w:rsidRPr="00C25C61">
        <w:rPr>
          <w:rFonts w:ascii="Verdana" w:hAnsi="Verdana"/>
          <w:i/>
        </w:rPr>
        <w:t>Bribery</w:t>
      </w:r>
      <w:proofErr w:type="spellEnd"/>
      <w:r w:rsidRPr="00C25C61">
        <w:rPr>
          <w:rFonts w:ascii="Verdana" w:hAnsi="Verdana"/>
          <w:i/>
        </w:rPr>
        <w:t xml:space="preserve"> </w:t>
      </w:r>
      <w:proofErr w:type="spellStart"/>
      <w:r w:rsidRPr="00C25C61">
        <w:rPr>
          <w:rFonts w:ascii="Verdana" w:hAnsi="Verdana"/>
          <w:i/>
        </w:rPr>
        <w:t>Act</w:t>
      </w:r>
      <w:proofErr w:type="spellEnd"/>
      <w:r w:rsidRPr="00C25C61">
        <w:rPr>
          <w:rFonts w:ascii="Verdana" w:hAnsi="Verdana"/>
        </w:rPr>
        <w:t xml:space="preserve"> de 2010, se e conforme aplicável (“</w:t>
      </w:r>
      <w:r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xml:space="preserve">, não pendente sobre </w:t>
      </w:r>
      <w:proofErr w:type="gramStart"/>
      <w:r w:rsidR="00041A05" w:rsidRPr="00C25C61">
        <w:rPr>
          <w:rFonts w:ascii="Verdana" w:hAnsi="Verdana"/>
        </w:rPr>
        <w:t>os mesmos</w:t>
      </w:r>
      <w:proofErr w:type="gramEnd"/>
      <w:r w:rsidR="00041A05" w:rsidRPr="00C25C61">
        <w:rPr>
          <w:rFonts w:ascii="Verdana" w:hAnsi="Verdana"/>
        </w:rPr>
        <w:t xml:space="preserve">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22FB66E3" w14:textId="77777777" w:rsidR="00306DFC" w:rsidRPr="00C25C61" w:rsidRDefault="00306DFC">
      <w:pPr>
        <w:autoSpaceDE/>
        <w:autoSpaceDN/>
        <w:adjustRightInd/>
        <w:spacing w:line="320" w:lineRule="exact"/>
        <w:jc w:val="both"/>
        <w:rPr>
          <w:rFonts w:ascii="Verdana" w:hAnsi="Verdana"/>
        </w:rPr>
      </w:pPr>
    </w:p>
    <w:p w14:paraId="21A6D0E2" w14:textId="0F99B0EB" w:rsidR="00306DFC" w:rsidRPr="00992D32" w:rsidRDefault="00CA265F" w:rsidP="00FD4D67">
      <w:pPr>
        <w:pStyle w:val="PargrafodaLista"/>
        <w:numPr>
          <w:ilvl w:val="1"/>
          <w:numId w:val="67"/>
        </w:numPr>
        <w:spacing w:line="320" w:lineRule="exact"/>
        <w:ind w:left="0" w:firstLine="0"/>
        <w:jc w:val="both"/>
        <w:outlineLvl w:val="0"/>
        <w:rPr>
          <w:rFonts w:ascii="Verdana" w:hAnsi="Verdana"/>
        </w:rPr>
      </w:pPr>
      <w:r w:rsidRPr="004F39B6">
        <w:rPr>
          <w:rFonts w:ascii="Verdana" w:hAnsi="Verdana"/>
        </w:rPr>
        <w:t>O</w:t>
      </w:r>
      <w:r w:rsidR="00306DFC" w:rsidRPr="004F39B6">
        <w:rPr>
          <w:rFonts w:ascii="Verdana" w:hAnsi="Verdana"/>
        </w:rPr>
        <w:t xml:space="preserve"> </w:t>
      </w:r>
      <w:r w:rsidR="006B05BC" w:rsidRPr="004F39B6">
        <w:rPr>
          <w:rFonts w:ascii="Verdana" w:eastAsia="Arial Unicode MS" w:hAnsi="Verdana"/>
          <w:color w:val="000000"/>
          <w:w w:val="0"/>
        </w:rPr>
        <w:t>Fiduciante</w:t>
      </w:r>
      <w:r w:rsidR="00306DFC" w:rsidRPr="004F39B6">
        <w:rPr>
          <w:rFonts w:ascii="Verdana" w:hAnsi="Verdana"/>
        </w:rPr>
        <w:t>, de forma irrevogável e irretratável, obriga-se a indenizar os titulares das Debêntures</w:t>
      </w:r>
      <w:r w:rsidR="003E2FD1" w:rsidRPr="004F39B6">
        <w:rPr>
          <w:rFonts w:ascii="Verdana" w:hAnsi="Verdana"/>
        </w:rPr>
        <w:t xml:space="preserve"> e dos </w:t>
      </w:r>
      <w:r w:rsidR="00882118" w:rsidRPr="004F39B6">
        <w:rPr>
          <w:rFonts w:ascii="Verdana" w:hAnsi="Verdana"/>
        </w:rPr>
        <w:t>CRI</w:t>
      </w:r>
      <w:r w:rsidR="00306DFC" w:rsidRPr="004F39B6">
        <w:rPr>
          <w:rFonts w:ascii="Verdana" w:hAnsi="Verdana"/>
        </w:rPr>
        <w:t xml:space="preserve">, a Fiduciária e o </w:t>
      </w:r>
      <w:ins w:id="113" w:author="Rinaldo Rabello" w:date="2021-03-17T19:30:00Z">
        <w:r w:rsidR="00F76E8E">
          <w:rPr>
            <w:rFonts w:ascii="Verdana" w:hAnsi="Verdana"/>
          </w:rPr>
          <w:t>A</w:t>
        </w:r>
      </w:ins>
      <w:del w:id="114" w:author="Rinaldo Rabello" w:date="2021-03-17T19:30:00Z">
        <w:r w:rsidR="00306DFC" w:rsidRPr="004F39B6" w:rsidDel="00F76E8E">
          <w:rPr>
            <w:rFonts w:ascii="Verdana" w:hAnsi="Verdana"/>
          </w:rPr>
          <w:delText>a</w:delText>
        </w:r>
      </w:del>
      <w:r w:rsidR="00306DFC" w:rsidRPr="004F39B6">
        <w:rPr>
          <w:rFonts w:ascii="Verdana" w:hAnsi="Verdana"/>
        </w:rPr>
        <w:t xml:space="preserve">gente </w:t>
      </w:r>
      <w:del w:id="115" w:author="Rinaldo Rabello" w:date="2021-03-17T19:30:00Z">
        <w:r w:rsidR="00306DFC" w:rsidRPr="004F39B6" w:rsidDel="00F76E8E">
          <w:rPr>
            <w:rFonts w:ascii="Verdana" w:hAnsi="Verdana"/>
          </w:rPr>
          <w:delText>f</w:delText>
        </w:r>
      </w:del>
      <w:ins w:id="116" w:author="Rinaldo Rabello" w:date="2021-03-17T19:30:00Z">
        <w:r w:rsidR="00F76E8E">
          <w:rPr>
            <w:rFonts w:ascii="Verdana" w:hAnsi="Verdana"/>
          </w:rPr>
          <w:t>F</w:t>
        </w:r>
      </w:ins>
      <w:r w:rsidR="00306DFC" w:rsidRPr="004F39B6">
        <w:rPr>
          <w:rFonts w:ascii="Verdana" w:hAnsi="Verdana"/>
        </w:rPr>
        <w:t xml:space="preserve">iduciário dos </w:t>
      </w:r>
      <w:r w:rsidR="00882118" w:rsidRPr="004F39B6">
        <w:rPr>
          <w:rFonts w:ascii="Verdana" w:hAnsi="Verdana"/>
        </w:rPr>
        <w:t>CRI</w:t>
      </w:r>
      <w:r w:rsidR="00306DFC" w:rsidRPr="004F39B6">
        <w:rPr>
          <w:rFonts w:ascii="Verdana" w:hAnsi="Verdana"/>
        </w:rPr>
        <w:t xml:space="preserve"> </w:t>
      </w:r>
      <w:r w:rsidR="008877A7" w:rsidRPr="004F39B6">
        <w:rPr>
          <w:rFonts w:ascii="Verdana" w:hAnsi="Verdana"/>
        </w:rPr>
        <w:t>e, desde que cabido, as suas respectivas controladoras, coligadas, controladas e afiliadas e seus respectivos administradores, empregados, consultores e agentes</w:t>
      </w:r>
      <w:ins w:id="117" w:author="Rinaldo Rabello" w:date="2021-03-17T19:31:00Z">
        <w:r w:rsidR="00F76E8E">
          <w:rPr>
            <w:rFonts w:ascii="Verdana" w:hAnsi="Verdana"/>
          </w:rPr>
          <w:t>,</w:t>
        </w:r>
      </w:ins>
      <w:r w:rsidR="008877A7" w:rsidRPr="004F39B6">
        <w:rPr>
          <w:rFonts w:ascii="Verdana" w:hAnsi="Verdana"/>
        </w:rPr>
        <w:t xml:space="preserve"> </w:t>
      </w:r>
      <w:r w:rsidR="00306DFC" w:rsidRPr="004F39B6">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r w:rsidR="00306DFC" w:rsidRPr="00992D32">
        <w:rPr>
          <w:rFonts w:ascii="Verdana" w:hAnsi="Verdana"/>
        </w:rPr>
        <w:t>.</w:t>
      </w:r>
      <w:r w:rsidR="00742D0E" w:rsidRPr="00992D32">
        <w:rPr>
          <w:rFonts w:ascii="Verdana" w:hAnsi="Verdana"/>
        </w:rPr>
        <w:t xml:space="preserve"> </w:t>
      </w:r>
      <w:r w:rsidR="0025089F" w:rsidRPr="00992D32">
        <w:rPr>
          <w:rFonts w:ascii="Verdana" w:hAnsi="Verdana"/>
        </w:rPr>
        <w:t>[</w:t>
      </w:r>
      <w:r w:rsidR="00BE089C" w:rsidRPr="004F39B6">
        <w:rPr>
          <w:rFonts w:ascii="Verdana" w:hAnsi="Verdana"/>
          <w:b/>
          <w:bCs/>
          <w:highlight w:val="lightGray"/>
        </w:rPr>
        <w:t>Nota SMT:</w:t>
      </w:r>
      <w:r w:rsidR="00BE089C" w:rsidRPr="00791439">
        <w:rPr>
          <w:rFonts w:ascii="Verdana" w:hAnsi="Verdana"/>
          <w:highlight w:val="lightGray"/>
        </w:rPr>
        <w:t xml:space="preserve"> </w:t>
      </w:r>
      <w:r w:rsidR="0025089F" w:rsidRPr="00791439">
        <w:rPr>
          <w:rFonts w:ascii="Verdana" w:hAnsi="Verdana"/>
          <w:highlight w:val="lightGray"/>
        </w:rPr>
        <w:t>XP</w:t>
      </w:r>
      <w:r w:rsidR="00791439" w:rsidRPr="007E4CF2">
        <w:rPr>
          <w:rFonts w:ascii="Verdana" w:hAnsi="Verdana"/>
          <w:highlight w:val="lightGray"/>
        </w:rPr>
        <w:t xml:space="preserve"> solicitou a manutenção da cláusula</w:t>
      </w:r>
      <w:r w:rsidR="0025089F" w:rsidRPr="00992D32">
        <w:rPr>
          <w:rFonts w:ascii="Verdana" w:hAnsi="Verdana"/>
        </w:rPr>
        <w:t>]</w:t>
      </w:r>
    </w:p>
    <w:p w14:paraId="17A82D58" w14:textId="77777777" w:rsidR="00306DFC" w:rsidRPr="00C25C61" w:rsidRDefault="00306DFC">
      <w:pPr>
        <w:autoSpaceDE/>
        <w:autoSpaceDN/>
        <w:adjustRightInd/>
        <w:spacing w:line="320" w:lineRule="exact"/>
        <w:jc w:val="both"/>
        <w:rPr>
          <w:rFonts w:ascii="Verdana" w:hAnsi="Verdana"/>
        </w:rPr>
      </w:pPr>
    </w:p>
    <w:p w14:paraId="1C3C1EEA" w14:textId="1EB6FD65" w:rsidR="00306DFC" w:rsidRPr="00654549" w:rsidRDefault="00CA265F" w:rsidP="00654549">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306DFC"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compromete</w:t>
      </w:r>
      <w:r w:rsidR="00144D1D" w:rsidRPr="00C25C61">
        <w:rPr>
          <w:rFonts w:ascii="Verdana" w:hAnsi="Verdana"/>
        </w:rPr>
        <w:t>-se</w:t>
      </w:r>
      <w:r w:rsidR="00306DFC" w:rsidRPr="00C25C61">
        <w:rPr>
          <w:rFonts w:ascii="Verdana" w:hAnsi="Verdana"/>
        </w:rPr>
        <w:t xml:space="preserve"> a notificar a Fiduciária</w:t>
      </w:r>
      <w:ins w:id="118" w:author="Rinaldo Rabello" w:date="2021-03-17T19:33:00Z">
        <w:r w:rsidR="00DF47DF">
          <w:rPr>
            <w:rFonts w:ascii="Verdana" w:hAnsi="Verdana"/>
          </w:rPr>
          <w:t xml:space="preserve"> e ao Agente Fiduciário</w:t>
        </w:r>
      </w:ins>
      <w:r w:rsidR="00306DFC" w:rsidRPr="00C25C61">
        <w:rPr>
          <w:rFonts w:ascii="Verdana" w:hAnsi="Verdana"/>
        </w:rPr>
        <w:t xml:space="preserve">, em até </w:t>
      </w:r>
      <w:r w:rsidR="00654549">
        <w:rPr>
          <w:rFonts w:ascii="Verdana" w:hAnsi="Verdana"/>
        </w:rPr>
        <w:t>10</w:t>
      </w:r>
      <w:r w:rsidR="00654549" w:rsidRPr="00C25C61">
        <w:rPr>
          <w:rFonts w:ascii="Verdana" w:hAnsi="Verdana"/>
        </w:rPr>
        <w:t xml:space="preserve"> (d</w:t>
      </w:r>
      <w:r w:rsidR="00654549">
        <w:rPr>
          <w:rFonts w:ascii="Verdana" w:hAnsi="Verdana"/>
        </w:rPr>
        <w:t>ez</w:t>
      </w:r>
      <w:r w:rsidR="00306DFC" w:rsidRPr="00C25C61">
        <w:rPr>
          <w:rFonts w:ascii="Verdana" w:hAnsi="Verdana"/>
        </w:rPr>
        <w:t xml:space="preserve">) Dias Úteis a contar de sua ciência, sobre qualquer alteração das declarações prestadas acima que as torne inverídicas, imprecisas e/ou incorretas. </w:t>
      </w:r>
    </w:p>
    <w:p w14:paraId="033E5976" w14:textId="77777777" w:rsidR="00306DFC" w:rsidRPr="00C25C61" w:rsidRDefault="00306DFC">
      <w:pPr>
        <w:autoSpaceDE/>
        <w:autoSpaceDN/>
        <w:adjustRightInd/>
        <w:spacing w:line="320" w:lineRule="exact"/>
        <w:jc w:val="both"/>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119" w:name="_DV_M1"/>
      <w:bookmarkStart w:id="120" w:name="_DV_M2"/>
      <w:bookmarkStart w:id="121" w:name="_DV_M3"/>
      <w:bookmarkStart w:id="122" w:name="_DV_M4"/>
      <w:bookmarkStart w:id="123" w:name="_DV_M10"/>
      <w:bookmarkStart w:id="124" w:name="_DV_M17"/>
      <w:bookmarkStart w:id="125" w:name="_DV_M18"/>
      <w:bookmarkStart w:id="126" w:name="_DV_M19"/>
      <w:bookmarkStart w:id="127" w:name="_DV_M20"/>
      <w:bookmarkStart w:id="128" w:name="_DV_M21"/>
      <w:bookmarkStart w:id="129" w:name="_DV_M43"/>
      <w:bookmarkStart w:id="130" w:name="_DV_M44"/>
      <w:bookmarkStart w:id="131" w:name="_DV_M46"/>
      <w:bookmarkStart w:id="132" w:name="_DV_M53"/>
      <w:bookmarkStart w:id="133" w:name="_DV_M55"/>
      <w:bookmarkStart w:id="134" w:name="_DV_M56"/>
      <w:bookmarkStart w:id="135" w:name="_DV_M57"/>
      <w:bookmarkStart w:id="136" w:name="_DV_M59"/>
      <w:bookmarkStart w:id="137" w:name="_DV_M60"/>
      <w:bookmarkStart w:id="138" w:name="_DV_M61"/>
      <w:bookmarkStart w:id="139" w:name="_DV_M62"/>
      <w:bookmarkStart w:id="140" w:name="_DV_M63"/>
      <w:bookmarkStart w:id="141" w:name="_DV_M64"/>
      <w:bookmarkStart w:id="142" w:name="_DV_M65"/>
      <w:bookmarkStart w:id="143" w:name="_DV_M66"/>
      <w:bookmarkStart w:id="144" w:name="_DV_M67"/>
      <w:bookmarkStart w:id="145" w:name="_DV_M68"/>
      <w:bookmarkStart w:id="146" w:name="_DV_M69"/>
      <w:bookmarkStart w:id="147" w:name="_DV_M372"/>
      <w:bookmarkStart w:id="148" w:name="_DV_M352"/>
      <w:bookmarkStart w:id="149" w:name="_DV_M47"/>
      <w:bookmarkStart w:id="150" w:name="_DV_M50"/>
      <w:bookmarkStart w:id="151" w:name="_DV_M51"/>
      <w:bookmarkStart w:id="152" w:name="_DV_M58"/>
      <w:bookmarkStart w:id="153" w:name="_DV_M70"/>
      <w:bookmarkStart w:id="154" w:name="_DV_M71"/>
      <w:bookmarkStart w:id="155" w:name="_DV_M72"/>
      <w:bookmarkStart w:id="156" w:name="_DV_M73"/>
      <w:bookmarkStart w:id="157" w:name="_DV_M74"/>
      <w:bookmarkStart w:id="158" w:name="_DV_M75"/>
      <w:bookmarkStart w:id="159" w:name="_DV_M76"/>
      <w:bookmarkStart w:id="160" w:name="_DV_M77"/>
      <w:bookmarkStart w:id="161" w:name="_DV_M78"/>
      <w:bookmarkStart w:id="162" w:name="_DV_M433"/>
      <w:bookmarkStart w:id="163" w:name="_DV_M79"/>
      <w:bookmarkStart w:id="164" w:name="_DV_M80"/>
      <w:bookmarkStart w:id="165" w:name="_DV_M81"/>
      <w:bookmarkStart w:id="166" w:name="_DV_M82"/>
      <w:bookmarkStart w:id="167" w:name="_DV_M84"/>
      <w:bookmarkStart w:id="168" w:name="_DV_M85"/>
      <w:bookmarkStart w:id="169" w:name="_DV_M86"/>
      <w:bookmarkStart w:id="170" w:name="_DV_M87"/>
      <w:bookmarkStart w:id="171" w:name="_DV_M88"/>
      <w:bookmarkStart w:id="172" w:name="_DV_M89"/>
      <w:bookmarkStart w:id="173" w:name="_DV_M90"/>
      <w:bookmarkStart w:id="174" w:name="_DV_M91"/>
      <w:bookmarkStart w:id="175" w:name="_DV_M92"/>
      <w:bookmarkStart w:id="176" w:name="_DV_M93"/>
      <w:bookmarkStart w:id="177" w:name="_DV_M94"/>
      <w:bookmarkStart w:id="178" w:name="_DV_M97"/>
      <w:bookmarkStart w:id="179" w:name="_DV_M98"/>
      <w:bookmarkStart w:id="180" w:name="_DV_M99"/>
      <w:bookmarkStart w:id="181" w:name="_DV_M100"/>
      <w:bookmarkStart w:id="182" w:name="_DV_M103"/>
      <w:bookmarkStart w:id="183" w:name="_DV_M104"/>
      <w:bookmarkStart w:id="184" w:name="_DV_M105"/>
      <w:bookmarkStart w:id="185" w:name="_DV_M107"/>
      <w:bookmarkStart w:id="186" w:name="_DV_M108"/>
      <w:bookmarkStart w:id="187" w:name="_DV_M109"/>
      <w:bookmarkStart w:id="188" w:name="_DV_M110"/>
      <w:bookmarkStart w:id="189" w:name="_DV_M111"/>
      <w:bookmarkStart w:id="190" w:name="_DV_M112"/>
      <w:bookmarkStart w:id="191" w:name="_DV_M114"/>
      <w:bookmarkStart w:id="192" w:name="_DV_M115"/>
      <w:bookmarkStart w:id="193" w:name="_DV_M116"/>
      <w:bookmarkStart w:id="194" w:name="_DV_M117"/>
      <w:bookmarkStart w:id="195" w:name="_DV_M118"/>
      <w:bookmarkStart w:id="196" w:name="_DV_M121"/>
      <w:bookmarkStart w:id="197" w:name="_DV_M122"/>
      <w:bookmarkStart w:id="198" w:name="_DV_M123"/>
      <w:bookmarkStart w:id="199" w:name="_DV_M124"/>
      <w:bookmarkStart w:id="200" w:name="_DV_M247"/>
      <w:bookmarkStart w:id="201" w:name="_DV_M125"/>
      <w:bookmarkStart w:id="202" w:name="_DV_M126"/>
      <w:bookmarkStart w:id="203" w:name="_DV_M127"/>
      <w:bookmarkStart w:id="204" w:name="_DV_M128"/>
      <w:bookmarkStart w:id="205" w:name="_DV_M130"/>
      <w:bookmarkStart w:id="206" w:name="_DV_M131"/>
      <w:bookmarkStart w:id="207" w:name="_DV_M132"/>
      <w:bookmarkStart w:id="208" w:name="_DV_M133"/>
      <w:bookmarkStart w:id="209" w:name="_DV_M134"/>
      <w:bookmarkStart w:id="210" w:name="Text338"/>
      <w:bookmarkStart w:id="211" w:name="_Toc51086970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212" w:name="_DV_M135"/>
      <w:bookmarkEnd w:id="212"/>
      <w:r w:rsidR="00134C60" w:rsidRPr="00C25C61">
        <w:rPr>
          <w:rStyle w:val="DeltaViewInsertion"/>
          <w:rFonts w:ascii="Verdana" w:hAnsi="Verdana"/>
          <w:b/>
          <w:bCs/>
          <w:color w:val="auto"/>
          <w:u w:val="none"/>
        </w:rPr>
        <w:t xml:space="preserve"> </w:t>
      </w:r>
      <w:bookmarkEnd w:id="211"/>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2B7428C4"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213" w:name="_DV_M136"/>
      <w:bookmarkEnd w:id="213"/>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p>
    <w:p w14:paraId="4F60B63E" w14:textId="77777777" w:rsidR="00EC5326" w:rsidRPr="00C25C61" w:rsidRDefault="00EC5326">
      <w:pPr>
        <w:tabs>
          <w:tab w:val="left" w:pos="1418"/>
        </w:tabs>
        <w:spacing w:line="320" w:lineRule="exact"/>
        <w:ind w:left="1418"/>
        <w:jc w:val="both"/>
        <w:rPr>
          <w:rFonts w:ascii="Verdana" w:hAnsi="Verdana"/>
        </w:rPr>
      </w:pPr>
      <w:bookmarkStart w:id="214" w:name="OLE_LINK1"/>
      <w:bookmarkEnd w:id="214"/>
    </w:p>
    <w:p w14:paraId="4C3C4536" w14:textId="104DFAF4"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direta</w:t>
      </w:r>
      <w:r>
        <w:rPr>
          <w:rFonts w:ascii="Verdana" w:hAnsi="Verdana"/>
        </w:rPr>
        <w:t>mente</w:t>
      </w:r>
      <w:r w:rsidRPr="00C25C61">
        <w:rPr>
          <w:rFonts w:ascii="Verdana" w:hAnsi="Verdana"/>
        </w:rPr>
        <w:t xml:space="preserve">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1AA1178B"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 xml:space="preserve">Direitos Creditórios </w:t>
      </w:r>
      <w:r w:rsidRPr="00C25C61">
        <w:rPr>
          <w:rFonts w:ascii="Verdana" w:eastAsia="Arial Unicode MS" w:hAnsi="Verdana"/>
        </w:rPr>
        <w:lastRenderedPageBreak/>
        <w:t>Residuais</w:t>
      </w:r>
      <w:r>
        <w:rPr>
          <w:rFonts w:ascii="Verdana" w:eastAsia="Arial Unicode MS" w:hAnsi="Verdana"/>
        </w:rPr>
        <w:t xml:space="preserve"> de modo a afetar a garantia constituída nos termos deste Contrato</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215" w:name="_DV_M83"/>
      <w:bookmarkEnd w:id="215"/>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1B220D6C"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comunicar à Fiduciária</w:t>
      </w:r>
      <w:ins w:id="216" w:author="Rinaldo Rabello" w:date="2021-03-17T19:33:00Z">
        <w:r w:rsidR="00DF47DF">
          <w:rPr>
            <w:rFonts w:ascii="Verdana" w:hAnsi="Verdana"/>
          </w:rPr>
          <w:t xml:space="preserve"> e ao Agente Fiduciário</w:t>
        </w:r>
      </w:ins>
      <w:r w:rsidRPr="00C25C61">
        <w:rPr>
          <w:rFonts w:ascii="Verdana" w:hAnsi="Verdana"/>
        </w:rPr>
        <w:t xml:space="preserve">,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2868326A"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Pr="00791439">
        <w:rPr>
          <w:rFonts w:ascii="Verdana" w:hAnsi="Verdana"/>
        </w:rPr>
        <w:t>;</w:t>
      </w:r>
      <w:r w:rsidRPr="00816D1E">
        <w:rPr>
          <w:rFonts w:ascii="Verdana" w:hAnsi="Verdana"/>
        </w:rPr>
        <w:t xml:space="preserve"> </w:t>
      </w:r>
      <w:r w:rsidR="009D1F2A" w:rsidRPr="00816D1E">
        <w:rPr>
          <w:rFonts w:ascii="Verdana" w:hAnsi="Verdana"/>
        </w:rPr>
        <w:t>[</w:t>
      </w:r>
      <w:r w:rsidR="00791439" w:rsidRPr="004F39B6">
        <w:rPr>
          <w:rFonts w:ascii="Verdana" w:hAnsi="Verdana"/>
          <w:b/>
          <w:bCs/>
          <w:highlight w:val="lightGray"/>
        </w:rPr>
        <w:t xml:space="preserve">Nota </w:t>
      </w:r>
      <w:r w:rsidR="00791439">
        <w:rPr>
          <w:rFonts w:ascii="Verdana" w:hAnsi="Verdana"/>
          <w:b/>
          <w:bCs/>
          <w:highlight w:val="lightGray"/>
        </w:rPr>
        <w:t>SMT</w:t>
      </w:r>
      <w:r w:rsidR="009D1F2A" w:rsidRPr="004F39B6">
        <w:rPr>
          <w:rFonts w:ascii="Verdana" w:hAnsi="Verdana"/>
          <w:b/>
          <w:bCs/>
          <w:highlight w:val="lightGray"/>
        </w:rPr>
        <w:t>:</w:t>
      </w:r>
      <w:r w:rsidR="009D1F2A" w:rsidRPr="004F39B6">
        <w:rPr>
          <w:rFonts w:ascii="Verdana" w:hAnsi="Verdana"/>
          <w:highlight w:val="lightGray"/>
        </w:rPr>
        <w:t xml:space="preserve"> </w:t>
      </w:r>
      <w:r w:rsidR="00791439">
        <w:rPr>
          <w:rFonts w:ascii="Verdana" w:hAnsi="Verdana"/>
          <w:highlight w:val="lightGray"/>
        </w:rPr>
        <w:t>XP solicitou a manutenção da cláusula “</w:t>
      </w:r>
      <w:r w:rsidR="009D1F2A" w:rsidRPr="004F39B6">
        <w:rPr>
          <w:rFonts w:ascii="Verdana" w:hAnsi="Verdana"/>
          <w:highlight w:val="lightGray"/>
        </w:rPr>
        <w:t>está bem restrito a questões tributárias de responsabilidade do fiduciante</w:t>
      </w:r>
      <w:r w:rsidR="00791439">
        <w:rPr>
          <w:rFonts w:ascii="Verdana" w:hAnsi="Verdana"/>
        </w:rPr>
        <w:t>”</w:t>
      </w:r>
      <w:r w:rsidR="009D1F2A" w:rsidRPr="00816D1E">
        <w:rPr>
          <w:rFonts w:ascii="Verdana" w:hAnsi="Verdana"/>
        </w:rPr>
        <w:t>]</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5730625A"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à Fiduciária</w:t>
      </w:r>
      <w:r w:rsidRPr="00C25C61">
        <w:rPr>
          <w:rFonts w:ascii="Verdana" w:hAnsi="Verdana"/>
        </w:rPr>
        <w:t xml:space="preserve"> </w:t>
      </w:r>
      <w:ins w:id="217" w:author="Rinaldo Rabello" w:date="2021-03-17T19:35:00Z">
        <w:r w:rsidR="00DF47DF">
          <w:rPr>
            <w:rFonts w:ascii="Verdana" w:hAnsi="Verdana"/>
          </w:rPr>
          <w:t xml:space="preserve">e ao Agente Fiduciário, </w:t>
        </w:r>
      </w:ins>
      <w:r w:rsidRPr="00C25C61">
        <w:rPr>
          <w:rFonts w:ascii="Verdana" w:hAnsi="Verdana"/>
        </w:rPr>
        <w:t>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w:t>
      </w:r>
      <w:r w:rsidRPr="00C25C61">
        <w:rPr>
          <w:rFonts w:ascii="Verdana" w:hAnsi="Verdana"/>
        </w:rPr>
        <w:lastRenderedPageBreak/>
        <w:t xml:space="preserve">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antecipado </w:t>
      </w:r>
      <w:r w:rsidRPr="00C25C61">
        <w:rPr>
          <w:rFonts w:ascii="Verdana" w:hAnsi="Verdana"/>
        </w:rPr>
        <w:t xml:space="preserve">das </w:t>
      </w:r>
      <w:r w:rsidR="00466F2C" w:rsidRPr="00C25C61">
        <w:rPr>
          <w:rFonts w:ascii="Verdana" w:hAnsi="Verdana"/>
        </w:rPr>
        <w:t>Debêntures</w:t>
      </w:r>
      <w:r w:rsidRPr="00C25C61">
        <w:rPr>
          <w:rFonts w:ascii="Verdana" w:hAnsi="Verdana"/>
        </w:rPr>
        <w:t>, em até 02 (dois) Dias Úteis após o conhecimento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790FAE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w:t>
      </w:r>
      <w:proofErr w:type="spellStart"/>
      <w:r w:rsidRPr="00C25C61">
        <w:rPr>
          <w:rFonts w:ascii="Verdana" w:hAnsi="Verdana"/>
        </w:rPr>
        <w:t>ii</w:t>
      </w:r>
      <w:proofErr w:type="spellEnd"/>
      <w:r w:rsidRPr="00C25C61">
        <w:rPr>
          <w:rFonts w:ascii="Verdana" w:hAnsi="Verdana"/>
        </w:rPr>
        <w:t xml:space="preserve">)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manter</w:t>
      </w:r>
      <w:bookmarkStart w:id="218" w:name="OLE_LINK5"/>
      <w:r w:rsidRPr="00C25C61">
        <w:rPr>
          <w:rFonts w:ascii="Verdana" w:hAnsi="Verdana"/>
        </w:rPr>
        <w:t xml:space="preserve">, até a liquidação integral das Obrigações Garantidas, </w:t>
      </w:r>
      <w:bookmarkEnd w:id="218"/>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7AF57EF1"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ins w:id="219" w:author="Rinaldo Rabello" w:date="2021-03-17T19:41:00Z">
        <w:r w:rsidR="00DF47DF">
          <w:rPr>
            <w:rFonts w:ascii="Verdana" w:hAnsi="Verdana"/>
          </w:rPr>
          <w:t xml:space="preserve"> e ao Agente Fiduciário</w:t>
        </w:r>
      </w:ins>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 solicita</w:t>
      </w:r>
      <w:r w:rsidRPr="00C25C61">
        <w:rPr>
          <w:rFonts w:ascii="Verdana" w:hAnsi="Verdana" w:hint="eastAsia"/>
        </w:rPr>
        <w:t>çã</w:t>
      </w:r>
      <w:r w:rsidRPr="00C25C61">
        <w:rPr>
          <w:rFonts w:ascii="Verdana" w:hAnsi="Verdana"/>
        </w:rPr>
        <w:t xml:space="preserve">o por escrito, as informações </w:t>
      </w:r>
      <w:r w:rsidR="00794E90">
        <w:rPr>
          <w:rFonts w:ascii="Verdana" w:hAnsi="Verdana"/>
        </w:rPr>
        <w:t xml:space="preserve">razoavelmente 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B7F4B95" w:rsidR="00D94CBE"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conforme aplicáveis, e as aprovações necessárias para permitir o cumprimento,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lastRenderedPageBreak/>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C25C61">
        <w:rPr>
          <w:rFonts w:ascii="Verdana" w:hAnsi="Verdana"/>
          <w:u w:val="single"/>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220" w:name="_DV_M138"/>
      <w:bookmarkStart w:id="221" w:name="_DV_M142"/>
      <w:bookmarkStart w:id="222" w:name="_DV_M143"/>
      <w:bookmarkStart w:id="223" w:name="_DV_M144"/>
      <w:bookmarkStart w:id="224" w:name="_DV_M145"/>
      <w:bookmarkStart w:id="225" w:name="_DV_M146"/>
      <w:bookmarkStart w:id="226" w:name="_DV_M147"/>
      <w:bookmarkStart w:id="227" w:name="_DV_M148"/>
      <w:bookmarkStart w:id="228" w:name="_DV_M149"/>
      <w:bookmarkStart w:id="229" w:name="_DV_M150"/>
      <w:bookmarkStart w:id="230" w:name="_DV_M151"/>
      <w:bookmarkStart w:id="231" w:name="_DV_M154"/>
      <w:bookmarkStart w:id="232" w:name="_DV_M155"/>
      <w:bookmarkStart w:id="233" w:name="_DV_M156"/>
      <w:bookmarkStart w:id="234" w:name="_DV_M157"/>
      <w:bookmarkStart w:id="235" w:name="_DV_M158"/>
      <w:bookmarkStart w:id="236" w:name="_DV_M160"/>
      <w:bookmarkStart w:id="237" w:name="_DV_M161"/>
      <w:bookmarkStart w:id="238" w:name="_DV_M162"/>
      <w:bookmarkStart w:id="239" w:name="_DV_M216"/>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240" w:name="_DV_M163"/>
      <w:bookmarkStart w:id="241" w:name="_Toc510869701"/>
      <w:bookmarkEnd w:id="240"/>
      <w:r w:rsidRPr="00C25C61">
        <w:rPr>
          <w:rStyle w:val="DeltaViewInsertion"/>
          <w:rFonts w:ascii="Verdana" w:hAnsi="Verdana"/>
          <w:b/>
          <w:bCs/>
          <w:color w:val="auto"/>
          <w:u w:val="none"/>
        </w:rPr>
        <w:t>CLÁUSULA SEXTA</w:t>
      </w:r>
      <w:bookmarkStart w:id="242" w:name="_DV_M164"/>
      <w:bookmarkEnd w:id="242"/>
      <w:r w:rsidRPr="00C25C61">
        <w:rPr>
          <w:rStyle w:val="DeltaViewInsertion"/>
          <w:rFonts w:ascii="Verdana" w:hAnsi="Verdana"/>
          <w:b/>
          <w:bCs/>
          <w:color w:val="auto"/>
          <w:u w:val="none"/>
        </w:rPr>
        <w:t xml:space="preserve"> </w:t>
      </w:r>
    </w:p>
    <w:bookmarkEnd w:id="241"/>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04FB2D77"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243" w:name="_DV_M165"/>
      <w:bookmarkEnd w:id="243"/>
      <w:r w:rsidRPr="00C25C61">
        <w:rPr>
          <w:rFonts w:ascii="Verdana" w:hAnsi="Verdana"/>
        </w:rPr>
        <w:lastRenderedPageBreak/>
        <w:t xml:space="preserve">Nos termos deste Contrato e considerando a outorga de Usufruto prevista na Cláusula </w:t>
      </w:r>
      <w:r w:rsidR="007D0376" w:rsidRPr="00C25C61">
        <w:rPr>
          <w:rFonts w:ascii="Verdana" w:hAnsi="Verdana"/>
        </w:rPr>
        <w:t xml:space="preserve">1.2 </w:t>
      </w:r>
      <w:r w:rsidRPr="00C25C61">
        <w:rPr>
          <w:rFonts w:ascii="Verdana" w:hAnsi="Verdana"/>
        </w:rPr>
        <w:t>acima</w:t>
      </w:r>
      <w:r w:rsidR="008877A7" w:rsidRPr="00C25C61">
        <w:rPr>
          <w:rFonts w:ascii="Verdana" w:hAnsi="Verdana"/>
        </w:rPr>
        <w:t xml:space="preserve">, </w:t>
      </w:r>
      <w:r w:rsidR="00443CCC" w:rsidRPr="00C25C61">
        <w:rPr>
          <w:rFonts w:ascii="Verdana" w:hAnsi="Verdana"/>
        </w:rPr>
        <w:t xml:space="preserve">(i) </w:t>
      </w:r>
      <w:r w:rsidRPr="00C25C61">
        <w:rPr>
          <w:rFonts w:ascii="Verdana" w:hAnsi="Verdana"/>
        </w:rPr>
        <w:t xml:space="preserve">a Fiduciária </w:t>
      </w:r>
      <w:r w:rsidR="00443CCC" w:rsidRPr="00C25C61">
        <w:rPr>
          <w:rFonts w:ascii="Verdana" w:hAnsi="Verdana"/>
        </w:rPr>
        <w:t>exercer</w:t>
      </w:r>
      <w:r w:rsidR="00483508" w:rsidRPr="00C25C61">
        <w:rPr>
          <w:rFonts w:ascii="Verdana" w:hAnsi="Verdana"/>
        </w:rPr>
        <w:t>á</w:t>
      </w:r>
      <w:r w:rsidR="00443CCC" w:rsidRPr="00C25C61">
        <w:rPr>
          <w:rFonts w:ascii="Verdana" w:hAnsi="Verdana"/>
        </w:rPr>
        <w:t xml:space="preserve"> livremente o direito de voto em relação </w:t>
      </w:r>
      <w:r w:rsidR="00A247B6" w:rsidRPr="00C25C61">
        <w:rPr>
          <w:rFonts w:ascii="Verdana" w:hAnsi="Verdana"/>
        </w:rPr>
        <w:t>aos Bens Alienados</w:t>
      </w:r>
      <w:r w:rsidR="00443CCC" w:rsidRPr="00C25C61">
        <w:rPr>
          <w:rFonts w:ascii="Verdana" w:hAnsi="Verdana"/>
        </w:rPr>
        <w:t xml:space="preserve"> Fiduciariamente</w:t>
      </w:r>
      <w:r w:rsidRPr="00C25C61">
        <w:rPr>
          <w:rFonts w:ascii="Verdana" w:hAnsi="Verdana"/>
        </w:rPr>
        <w:t xml:space="preserve">, </w:t>
      </w:r>
      <w:r w:rsidR="009D1F2A">
        <w:rPr>
          <w:rFonts w:ascii="Verdana" w:hAnsi="Verdana"/>
        </w:rPr>
        <w:t xml:space="preserve">incluindo eventual vencimento antecipado e demais deliberações previstas nos documentos dos CRI Garantia, </w:t>
      </w:r>
      <w:r w:rsidRPr="00C25C61">
        <w:rPr>
          <w:rFonts w:ascii="Verdana" w:hAnsi="Verdana"/>
        </w:rPr>
        <w:t xml:space="preserve">sujeito ao previsto no Termo de Securitização a </w:t>
      </w:r>
      <w:r w:rsidR="00A71D22" w:rsidRPr="00C25C61">
        <w:rPr>
          <w:rFonts w:ascii="Verdana" w:hAnsi="Verdana"/>
        </w:rPr>
        <w:t xml:space="preserve">respeito </w:t>
      </w:r>
      <w:r w:rsidRPr="00C25C61">
        <w:rPr>
          <w:rFonts w:ascii="Verdana" w:hAnsi="Verdana"/>
        </w:rPr>
        <w:t>da convocação de assembleia</w:t>
      </w:r>
      <w:r w:rsidR="00443CCC" w:rsidRPr="00C25C61">
        <w:rPr>
          <w:rFonts w:ascii="Verdana" w:hAnsi="Verdana"/>
        </w:rPr>
        <w:t>; e (</w:t>
      </w:r>
      <w:proofErr w:type="spellStart"/>
      <w:r w:rsidR="00443CCC" w:rsidRPr="00C25C61">
        <w:rPr>
          <w:rFonts w:ascii="Verdana" w:hAnsi="Verdana"/>
        </w:rPr>
        <w:t>ii</w:t>
      </w:r>
      <w:proofErr w:type="spellEnd"/>
      <w:r w:rsidR="00443CCC" w:rsidRPr="00C25C61">
        <w:rPr>
          <w:rFonts w:ascii="Verdana" w:hAnsi="Verdana"/>
        </w:rPr>
        <w:t xml:space="preserve">) </w:t>
      </w:r>
      <w:r w:rsidR="00334CCC" w:rsidRPr="00C25C61">
        <w:rPr>
          <w:rFonts w:ascii="Verdana" w:hAnsi="Verdana"/>
        </w:rPr>
        <w:t xml:space="preserve">todas as vantagens que forem atribuídas expressamente </w:t>
      </w:r>
      <w:r w:rsidR="00A247B6" w:rsidRPr="00C25C61">
        <w:rPr>
          <w:rFonts w:ascii="Verdana" w:hAnsi="Verdana"/>
        </w:rPr>
        <w:t>aos Bens Alienados Fiduciariamente</w:t>
      </w:r>
      <w:r w:rsidR="00334CCC" w:rsidRPr="00C25C61">
        <w:rPr>
          <w:rFonts w:ascii="Verdana" w:hAnsi="Verdana"/>
        </w:rPr>
        <w:t xml:space="preserve">, a qualquer título, inclusive </w:t>
      </w:r>
      <w:r w:rsidRPr="00C25C61">
        <w:rPr>
          <w:rFonts w:ascii="Verdana" w:hAnsi="Verdana"/>
        </w:rPr>
        <w:t xml:space="preserve">pagamento </w:t>
      </w:r>
      <w:r w:rsidRPr="00B25113">
        <w:rPr>
          <w:rFonts w:ascii="Verdana" w:hAnsi="Verdana"/>
          <w:highlight w:val="yellow"/>
          <w:rPrChange w:id="244" w:author="Rinaldo Rabello" w:date="2021-03-17T19:42:00Z">
            <w:rPr>
              <w:rFonts w:ascii="Verdana" w:hAnsi="Verdana"/>
            </w:rPr>
          </w:rPrChange>
        </w:rPr>
        <w:t>de principal</w:t>
      </w:r>
      <w:ins w:id="245" w:author="Rinaldo Rabello" w:date="2021-03-17T19:42:00Z">
        <w:r w:rsidR="00B25113">
          <w:rPr>
            <w:rFonts w:ascii="Verdana" w:hAnsi="Verdana"/>
          </w:rPr>
          <w:t>?</w:t>
        </w:r>
      </w:ins>
      <w:r w:rsidRPr="00C25C61">
        <w:rPr>
          <w:rFonts w:ascii="Verdana" w:hAnsi="Verdana"/>
        </w:rPr>
        <w:t xml:space="preserve"> e juros</w:t>
      </w:r>
      <w:r w:rsidR="000E3DE7" w:rsidRPr="00C25C61">
        <w:rPr>
          <w:rFonts w:ascii="Verdana" w:hAnsi="Verdana"/>
        </w:rPr>
        <w:t xml:space="preserve"> </w:t>
      </w:r>
      <w:r w:rsidRPr="00C25C61">
        <w:rPr>
          <w:rFonts w:ascii="Verdana" w:hAnsi="Verdana"/>
        </w:rPr>
        <w:t>serão 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246" w:name="_DV_M95"/>
      <w:bookmarkEnd w:id="246"/>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247" w:name="_DV_M171"/>
      <w:bookmarkStart w:id="248" w:name="_DV_M173"/>
      <w:bookmarkStart w:id="249" w:name="_DV_M176"/>
      <w:bookmarkStart w:id="250" w:name="_DV_M177"/>
      <w:bookmarkStart w:id="251" w:name="_DV_M178"/>
      <w:bookmarkStart w:id="252" w:name="_DV_M182"/>
      <w:bookmarkStart w:id="253" w:name="_DV_M183"/>
      <w:bookmarkStart w:id="254" w:name="_DV_M186"/>
      <w:bookmarkStart w:id="255" w:name="_DV_M187"/>
      <w:bookmarkStart w:id="256" w:name="_DV_M188"/>
      <w:bookmarkStart w:id="257" w:name="_DV_M189"/>
      <w:bookmarkStart w:id="258" w:name="_DV_M194"/>
      <w:bookmarkStart w:id="259" w:name="_DV_M195"/>
      <w:bookmarkStart w:id="260" w:name="_DV_M196"/>
      <w:bookmarkStart w:id="261" w:name="_DV_M197"/>
      <w:bookmarkStart w:id="262" w:name="_DV_M198"/>
      <w:bookmarkStart w:id="263" w:name="_DV_M199"/>
      <w:bookmarkStart w:id="264" w:name="_DV_M200"/>
      <w:bookmarkStart w:id="265" w:name="_DV_M201"/>
      <w:bookmarkStart w:id="266" w:name="_DV_M202"/>
      <w:bookmarkStart w:id="267" w:name="_DV_M203"/>
      <w:bookmarkStart w:id="268" w:name="_DV_M204"/>
      <w:bookmarkStart w:id="269" w:name="_DV_M205"/>
      <w:bookmarkStart w:id="270" w:name="_DV_M206"/>
      <w:bookmarkStart w:id="271" w:name="_DV_M207"/>
      <w:bookmarkStart w:id="272" w:name="_DV_M208"/>
      <w:bookmarkStart w:id="273" w:name="_DV_M209"/>
      <w:bookmarkStart w:id="274" w:name="_DV_M210"/>
      <w:bookmarkStart w:id="275" w:name="_DV_M211"/>
      <w:bookmarkStart w:id="276" w:name="_DV_M212"/>
      <w:bookmarkStart w:id="277" w:name="_DV_M213"/>
      <w:bookmarkStart w:id="278" w:name="_DV_M214"/>
      <w:bookmarkStart w:id="279" w:name="_DV_M215"/>
      <w:bookmarkStart w:id="280" w:name="_DV_M222"/>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A43F3DE" w14:textId="04B26453"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t xml:space="preserve">Nos termos deste Contrato, </w:t>
      </w:r>
      <w:ins w:id="281" w:author="Rinaldo Rabello" w:date="2021-03-17T17:04:00Z">
        <w:r w:rsidR="00484352">
          <w:rPr>
            <w:rFonts w:ascii="Verdana" w:hAnsi="Verdana"/>
          </w:rPr>
          <w:t xml:space="preserve">o </w:t>
        </w:r>
      </w:ins>
      <w:del w:id="282" w:author="Rinaldo Rabello" w:date="2021-03-17T17:04:00Z">
        <w:r w:rsidRPr="00A1065C" w:rsidDel="00484352">
          <w:rPr>
            <w:rFonts w:ascii="Verdana" w:hAnsi="Verdana"/>
          </w:rPr>
          <w:delText xml:space="preserve">a </w:delText>
        </w:r>
      </w:del>
      <w:r w:rsidRPr="00A1065C">
        <w:rPr>
          <w:rFonts w:ascii="Verdana" w:hAnsi="Verdana"/>
        </w:rPr>
        <w:t>Fiduciante obriga</w:t>
      </w:r>
      <w:r w:rsidR="003612FA">
        <w:rPr>
          <w:rFonts w:ascii="Verdana" w:hAnsi="Verdana"/>
        </w:rPr>
        <w:t>-se</w:t>
      </w:r>
      <w:r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Fiduciariamente) sejam pagos exclusivamente na Conta Centralizadora, </w:t>
      </w:r>
      <w:r w:rsidRPr="00B25113">
        <w:rPr>
          <w:rFonts w:ascii="Verdana" w:hAnsi="Verdana"/>
          <w:highlight w:val="yellow"/>
          <w:rPrChange w:id="283" w:author="Rinaldo Rabello" w:date="2021-03-17T19:43:00Z">
            <w:rPr>
              <w:rFonts w:ascii="Verdana" w:hAnsi="Verdana"/>
            </w:rPr>
          </w:rPrChange>
        </w:rPr>
        <w:t xml:space="preserve">autorizando a </w:t>
      </w:r>
      <w:r w:rsidR="0063303F" w:rsidRPr="00B25113">
        <w:rPr>
          <w:rFonts w:ascii="Verdana" w:hAnsi="Verdana"/>
          <w:highlight w:val="yellow"/>
          <w:rPrChange w:id="284" w:author="Rinaldo Rabello" w:date="2021-03-17T19:43:00Z">
            <w:rPr>
              <w:rFonts w:ascii="Verdana" w:hAnsi="Verdana"/>
            </w:rPr>
          </w:rPrChange>
        </w:rPr>
        <w:t xml:space="preserve">Fiduciária </w:t>
      </w:r>
      <w:r w:rsidRPr="00B25113">
        <w:rPr>
          <w:rFonts w:ascii="Verdana" w:hAnsi="Verdana"/>
          <w:highlight w:val="yellow"/>
          <w:rPrChange w:id="285" w:author="Rinaldo Rabello" w:date="2021-03-17T19:43:00Z">
            <w:rPr>
              <w:rFonts w:ascii="Verdana" w:hAnsi="Verdana"/>
            </w:rPr>
          </w:rPrChange>
        </w:rPr>
        <w:t xml:space="preserve">a utilizar os </w:t>
      </w:r>
      <w:r w:rsidR="0063303F" w:rsidRPr="00B25113">
        <w:rPr>
          <w:rFonts w:ascii="Verdana" w:hAnsi="Verdana"/>
          <w:highlight w:val="yellow"/>
          <w:rPrChange w:id="286" w:author="Rinaldo Rabello" w:date="2021-03-17T19:43:00Z">
            <w:rPr>
              <w:rFonts w:ascii="Verdana" w:hAnsi="Verdana"/>
            </w:rPr>
          </w:rPrChange>
        </w:rPr>
        <w:t xml:space="preserve">referidos </w:t>
      </w:r>
      <w:r w:rsidRPr="00B25113">
        <w:rPr>
          <w:rFonts w:ascii="Verdana" w:hAnsi="Verdana"/>
          <w:highlight w:val="yellow"/>
          <w:rPrChange w:id="287" w:author="Rinaldo Rabello" w:date="2021-03-17T19:43:00Z">
            <w:rPr>
              <w:rFonts w:ascii="Verdana" w:hAnsi="Verdana"/>
            </w:rPr>
          </w:rPrChange>
        </w:rPr>
        <w:t>recursos como forma de pagamento das obrigações d</w:t>
      </w:r>
      <w:ins w:id="288" w:author="Rinaldo Rabello" w:date="2021-03-17T17:05:00Z">
        <w:r w:rsidR="00484352" w:rsidRPr="00B25113">
          <w:rPr>
            <w:rFonts w:ascii="Verdana" w:hAnsi="Verdana"/>
            <w:highlight w:val="yellow"/>
            <w:rPrChange w:id="289" w:author="Rinaldo Rabello" w:date="2021-03-17T19:43:00Z">
              <w:rPr>
                <w:rFonts w:ascii="Verdana" w:hAnsi="Verdana"/>
              </w:rPr>
            </w:rPrChange>
          </w:rPr>
          <w:t xml:space="preserve">o </w:t>
        </w:r>
      </w:ins>
      <w:del w:id="290" w:author="Rinaldo Rabello" w:date="2021-03-17T17:05:00Z">
        <w:r w:rsidRPr="00B25113" w:rsidDel="00484352">
          <w:rPr>
            <w:rFonts w:ascii="Verdana" w:hAnsi="Verdana"/>
            <w:highlight w:val="yellow"/>
            <w:rPrChange w:id="291" w:author="Rinaldo Rabello" w:date="2021-03-17T19:43:00Z">
              <w:rPr>
                <w:rFonts w:ascii="Verdana" w:hAnsi="Verdana"/>
              </w:rPr>
            </w:rPrChange>
          </w:rPr>
          <w:delText xml:space="preserve">a </w:delText>
        </w:r>
      </w:del>
      <w:r w:rsidRPr="00B25113">
        <w:rPr>
          <w:rFonts w:ascii="Verdana" w:hAnsi="Verdana"/>
          <w:highlight w:val="yellow"/>
          <w:rPrChange w:id="292" w:author="Rinaldo Rabello" w:date="2021-03-17T19:43:00Z">
            <w:rPr>
              <w:rFonts w:ascii="Verdana" w:hAnsi="Verdana"/>
            </w:rPr>
          </w:rPrChange>
        </w:rPr>
        <w:t xml:space="preserve">Fiduciante na Escritura de </w:t>
      </w:r>
      <w:r w:rsidR="0063303F" w:rsidRPr="00B25113">
        <w:rPr>
          <w:rFonts w:ascii="Verdana" w:hAnsi="Verdana"/>
          <w:highlight w:val="yellow"/>
          <w:rPrChange w:id="293" w:author="Rinaldo Rabello" w:date="2021-03-17T19:43:00Z">
            <w:rPr>
              <w:rFonts w:ascii="Verdana" w:hAnsi="Verdana"/>
            </w:rPr>
          </w:rPrChange>
        </w:rPr>
        <w:t xml:space="preserve">Emissão de </w:t>
      </w:r>
      <w:r w:rsidRPr="00B25113">
        <w:rPr>
          <w:rFonts w:ascii="Verdana" w:hAnsi="Verdana"/>
          <w:highlight w:val="yellow"/>
          <w:rPrChange w:id="294" w:author="Rinaldo Rabello" w:date="2021-03-17T19:43:00Z">
            <w:rPr>
              <w:rFonts w:ascii="Verdana" w:hAnsi="Verdana"/>
            </w:rPr>
          </w:rPrChange>
        </w:rPr>
        <w:t>Deb</w:t>
      </w:r>
      <w:r w:rsidR="0063303F" w:rsidRPr="00B25113">
        <w:rPr>
          <w:rFonts w:ascii="Verdana" w:hAnsi="Verdana"/>
          <w:highlight w:val="yellow"/>
          <w:rPrChange w:id="295" w:author="Rinaldo Rabello" w:date="2021-03-17T19:43:00Z">
            <w:rPr>
              <w:rFonts w:ascii="Verdana" w:hAnsi="Verdana"/>
            </w:rPr>
          </w:rPrChange>
        </w:rPr>
        <w:t>ê</w:t>
      </w:r>
      <w:r w:rsidRPr="00B25113">
        <w:rPr>
          <w:rFonts w:ascii="Verdana" w:hAnsi="Verdana"/>
          <w:highlight w:val="yellow"/>
          <w:rPrChange w:id="296" w:author="Rinaldo Rabello" w:date="2021-03-17T19:43:00Z">
            <w:rPr>
              <w:rFonts w:ascii="Verdana" w:hAnsi="Verdana"/>
            </w:rPr>
          </w:rPrChange>
        </w:rPr>
        <w:t xml:space="preserve">ntures (e posterior pagamento </w:t>
      </w:r>
      <w:ins w:id="297" w:author="Rinaldo Rabello" w:date="2021-03-17T19:43:00Z">
        <w:r w:rsidR="00B25113">
          <w:rPr>
            <w:rFonts w:ascii="Verdana" w:hAnsi="Verdana"/>
            <w:highlight w:val="yellow"/>
          </w:rPr>
          <w:t>dos event</w:t>
        </w:r>
      </w:ins>
      <w:ins w:id="298" w:author="Rinaldo Rabello" w:date="2021-03-17T19:44:00Z">
        <w:r w:rsidR="00B25113">
          <w:rPr>
            <w:rFonts w:ascii="Verdana" w:hAnsi="Verdana"/>
            <w:highlight w:val="yellow"/>
          </w:rPr>
          <w:t xml:space="preserve">os de Amortização e Remuneração, </w:t>
        </w:r>
      </w:ins>
      <w:del w:id="299" w:author="Rinaldo Rabello" w:date="2021-03-17T19:44:00Z">
        <w:r w:rsidRPr="00B25113" w:rsidDel="00B25113">
          <w:rPr>
            <w:rFonts w:ascii="Verdana" w:hAnsi="Verdana"/>
            <w:highlight w:val="yellow"/>
            <w:rPrChange w:id="300" w:author="Rinaldo Rabello" w:date="2021-03-17T19:43:00Z">
              <w:rPr>
                <w:rFonts w:ascii="Verdana" w:hAnsi="Verdana"/>
              </w:rPr>
            </w:rPrChange>
          </w:rPr>
          <w:delText xml:space="preserve">mensal devidos aos Titulares </w:delText>
        </w:r>
      </w:del>
      <w:r w:rsidRPr="00B25113">
        <w:rPr>
          <w:rFonts w:ascii="Verdana" w:hAnsi="Verdana"/>
          <w:highlight w:val="yellow"/>
          <w:rPrChange w:id="301" w:author="Rinaldo Rabello" w:date="2021-03-17T19:43:00Z">
            <w:rPr>
              <w:rFonts w:ascii="Verdana" w:hAnsi="Verdana"/>
            </w:rPr>
          </w:rPrChange>
        </w:rPr>
        <w:t>dos CRI),</w:t>
      </w:r>
      <w:r w:rsidRPr="00A1065C">
        <w:rPr>
          <w:rFonts w:ascii="Verdana" w:hAnsi="Verdana"/>
        </w:rPr>
        <w:t xml:space="preserve"> na forma prevista no Termo de Securitização. Na hipótese de pagamento do montante total devido </w:t>
      </w:r>
      <w:r>
        <w:rPr>
          <w:rFonts w:ascii="Verdana" w:hAnsi="Verdana"/>
        </w:rPr>
        <w:t>nos termos do Termo de Securitização</w:t>
      </w:r>
      <w:r w:rsidRPr="00A1065C">
        <w:rPr>
          <w:rFonts w:ascii="Verdana" w:hAnsi="Verdana"/>
        </w:rPr>
        <w:t xml:space="preserve"> no respectivo mês</w:t>
      </w:r>
      <w:r>
        <w:rPr>
          <w:rFonts w:ascii="Verdana" w:hAnsi="Verdana"/>
        </w:rPr>
        <w:t xml:space="preserve">, incluindo, sem limitação, </w:t>
      </w:r>
      <w:ins w:id="302" w:author="Rinaldo Rabello" w:date="2021-03-17T20:00:00Z">
        <w:r w:rsidR="00104701">
          <w:rPr>
            <w:rFonts w:ascii="Verdana" w:hAnsi="Verdana"/>
          </w:rPr>
          <w:t>A</w:t>
        </w:r>
      </w:ins>
      <w:del w:id="303" w:author="Rinaldo Rabello" w:date="2021-03-17T20:00:00Z">
        <w:r w:rsidDel="00104701">
          <w:rPr>
            <w:rFonts w:ascii="Verdana" w:hAnsi="Verdana"/>
          </w:rPr>
          <w:delText>a</w:delText>
        </w:r>
      </w:del>
      <w:r>
        <w:rPr>
          <w:rFonts w:ascii="Verdana" w:hAnsi="Verdana"/>
        </w:rPr>
        <w:t xml:space="preserve">mortização, </w:t>
      </w:r>
      <w:ins w:id="304" w:author="Rinaldo Rabello" w:date="2021-03-17T20:00:00Z">
        <w:r w:rsidR="00104701">
          <w:rPr>
            <w:rFonts w:ascii="Verdana" w:hAnsi="Verdana"/>
          </w:rPr>
          <w:t xml:space="preserve">Remuneração, </w:t>
        </w:r>
      </w:ins>
      <w:del w:id="305" w:author="Rinaldo Rabello" w:date="2021-03-17T20:00:00Z">
        <w:r w:rsidDel="00104701">
          <w:rPr>
            <w:rFonts w:ascii="Verdana" w:hAnsi="Verdana"/>
          </w:rPr>
          <w:delText xml:space="preserve">juros remuneratórios, </w:delText>
        </w:r>
      </w:del>
      <w:r>
        <w:rPr>
          <w:rFonts w:ascii="Verdana" w:hAnsi="Verdana"/>
        </w:rPr>
        <w:t>despesas e quaisquer outros encargos,</w:t>
      </w:r>
      <w:r w:rsidRPr="00A1065C">
        <w:rPr>
          <w:rFonts w:ascii="Verdana" w:hAnsi="Verdana"/>
        </w:rPr>
        <w:t xml:space="preserve"> e, desde que (i) não tenha ocorrido ou esteja em curso um Eventos de Excussão da Garantia</w:t>
      </w:r>
      <w:r>
        <w:rPr>
          <w:rFonts w:ascii="Verdana" w:hAnsi="Verdana"/>
        </w:rPr>
        <w:t xml:space="preserve"> (conforme abaixo definido)</w:t>
      </w:r>
      <w:r w:rsidRPr="00A1065C">
        <w:rPr>
          <w:rFonts w:ascii="Verdana" w:hAnsi="Verdana"/>
        </w:rPr>
        <w:t>; e (</w:t>
      </w:r>
      <w:proofErr w:type="spellStart"/>
      <w:r w:rsidRPr="00A1065C">
        <w:rPr>
          <w:rFonts w:ascii="Verdana" w:hAnsi="Verdana"/>
        </w:rPr>
        <w:t>ii</w:t>
      </w:r>
      <w:proofErr w:type="spellEnd"/>
      <w:r w:rsidRPr="00A1065C">
        <w:rPr>
          <w:rFonts w:ascii="Verdana" w:hAnsi="Verdana"/>
        </w:rPr>
        <w:t xml:space="preserve">) </w:t>
      </w:r>
      <w:ins w:id="306" w:author="Rinaldo Rabello" w:date="2021-03-17T17:05:00Z">
        <w:r w:rsidR="00484352">
          <w:rPr>
            <w:rFonts w:ascii="Verdana" w:hAnsi="Verdana"/>
          </w:rPr>
          <w:t xml:space="preserve">o </w:t>
        </w:r>
      </w:ins>
      <w:del w:id="307" w:author="Rinaldo Rabello" w:date="2021-03-17T17:05:00Z">
        <w:r w:rsidRPr="00A1065C" w:rsidDel="00484352">
          <w:rPr>
            <w:rFonts w:ascii="Verdana" w:hAnsi="Verdana"/>
          </w:rPr>
          <w:delText xml:space="preserve">a </w:delText>
        </w:r>
      </w:del>
      <w:r w:rsidRPr="00A1065C">
        <w:rPr>
          <w:rFonts w:ascii="Verdana" w:hAnsi="Verdana"/>
        </w:rPr>
        <w:t>Fiduciante esteja adimplente com todas as suas obrigações decorrentes do presente Contrato e dos Documentos da Operação (“</w:t>
      </w:r>
      <w:r w:rsidRPr="00A1065C">
        <w:rPr>
          <w:rFonts w:ascii="Verdana" w:hAnsi="Verdana"/>
          <w:u w:val="single"/>
        </w:rPr>
        <w:t>Condições de Liberação</w:t>
      </w:r>
      <w:r w:rsidRPr="00A1065C">
        <w:rPr>
          <w:rFonts w:ascii="Verdana" w:hAnsi="Verdana"/>
        </w:rPr>
        <w:t>”), os recursos disponíveis na Conta Centralizadora</w:t>
      </w:r>
      <w:r>
        <w:rPr>
          <w:rFonts w:ascii="Verdana" w:hAnsi="Verdana"/>
        </w:rPr>
        <w:t>, depois de deduzidas as despesas recorrentes de responsabilidade d</w:t>
      </w:r>
      <w:ins w:id="308" w:author="Rinaldo Rabello" w:date="2021-03-17T17:05:00Z">
        <w:r w:rsidR="00484352">
          <w:rPr>
            <w:rFonts w:ascii="Verdana" w:hAnsi="Verdana"/>
          </w:rPr>
          <w:t xml:space="preserve">o </w:t>
        </w:r>
      </w:ins>
      <w:del w:id="309" w:author="Rinaldo Rabello" w:date="2021-03-17T17:05:00Z">
        <w:r w:rsidDel="00484352">
          <w:rPr>
            <w:rFonts w:ascii="Verdana" w:hAnsi="Verdana"/>
          </w:rPr>
          <w:delText xml:space="preserve">a </w:delText>
        </w:r>
      </w:del>
      <w:r w:rsidRPr="0063303F">
        <w:rPr>
          <w:rFonts w:ascii="Verdana" w:hAnsi="Verdana"/>
        </w:rPr>
        <w:t>Fiduciante previstas na Escritura de Debêntures</w:t>
      </w:r>
      <w:r w:rsidR="0063303F" w:rsidRPr="0063303F">
        <w:rPr>
          <w:rFonts w:ascii="Verdana" w:hAnsi="Verdana"/>
        </w:rPr>
        <w:t xml:space="preserve"> e depois de realizada </w:t>
      </w:r>
      <w:r w:rsidR="009D1F2A" w:rsidRPr="0063303F">
        <w:rPr>
          <w:rFonts w:ascii="Verdana" w:hAnsi="Verdana"/>
        </w:rPr>
        <w:t xml:space="preserve">a recomposição do </w:t>
      </w:r>
      <w:r w:rsidR="0063303F" w:rsidRPr="007E4CF2">
        <w:rPr>
          <w:rFonts w:ascii="Verdana" w:hAnsi="Verdana"/>
        </w:rPr>
        <w:t>F</w:t>
      </w:r>
      <w:r w:rsidR="009D1F2A" w:rsidRPr="0063303F">
        <w:rPr>
          <w:rFonts w:ascii="Verdana" w:hAnsi="Verdana"/>
        </w:rPr>
        <w:t xml:space="preserve">undo de </w:t>
      </w:r>
      <w:r w:rsidR="0063303F" w:rsidRPr="007E4CF2">
        <w:rPr>
          <w:rFonts w:ascii="Verdana" w:hAnsi="Verdana"/>
        </w:rPr>
        <w:t>D</w:t>
      </w:r>
      <w:r w:rsidR="009D1F2A" w:rsidRPr="0063303F">
        <w:rPr>
          <w:rFonts w:ascii="Verdana" w:hAnsi="Verdana"/>
        </w:rPr>
        <w:t>espesas</w:t>
      </w:r>
      <w:r w:rsidR="0063303F" w:rsidRPr="007E4CF2">
        <w:rPr>
          <w:rFonts w:ascii="Verdana" w:hAnsi="Verdana"/>
        </w:rPr>
        <w:t xml:space="preserve"> (conforme definido na Escritura de Emissão de Debêntures)</w:t>
      </w:r>
      <w:r w:rsidR="009D1F2A" w:rsidRPr="0063303F">
        <w:rPr>
          <w:rFonts w:ascii="Verdana" w:hAnsi="Verdana"/>
        </w:rPr>
        <w:t>, se aplicável</w:t>
      </w:r>
      <w:r w:rsidRPr="0063303F">
        <w:rPr>
          <w:rFonts w:ascii="Verdana" w:hAnsi="Verdana"/>
        </w:rPr>
        <w:t xml:space="preserve">, </w:t>
      </w:r>
      <w:r w:rsidRPr="00104701">
        <w:rPr>
          <w:rFonts w:ascii="Verdana" w:hAnsi="Verdana"/>
          <w:highlight w:val="yellow"/>
          <w:rPrChange w:id="310" w:author="Rinaldo Rabello" w:date="2021-03-17T20:02:00Z">
            <w:rPr>
              <w:rFonts w:ascii="Verdana" w:hAnsi="Verdana"/>
            </w:rPr>
          </w:rPrChange>
        </w:rPr>
        <w:t>serão transferidos automaticamente para a conta corrente nº [</w:t>
      </w:r>
      <w:r w:rsidRPr="00104701">
        <w:rPr>
          <w:rFonts w:ascii="Verdana" w:hAnsi="Verdana"/>
          <w:highlight w:val="yellow"/>
          <w:rPrChange w:id="311" w:author="Rinaldo Rabello" w:date="2021-03-17T20:02:00Z">
            <w:rPr>
              <w:rFonts w:ascii="Verdana" w:hAnsi="Verdana"/>
              <w:highlight w:val="yellow"/>
            </w:rPr>
          </w:rPrChange>
        </w:rPr>
        <w:t>=</w:t>
      </w:r>
      <w:r w:rsidRPr="00104701">
        <w:rPr>
          <w:rFonts w:ascii="Verdana" w:hAnsi="Verdana"/>
          <w:highlight w:val="yellow"/>
          <w:rPrChange w:id="312" w:author="Rinaldo Rabello" w:date="2021-03-17T20:02:00Z">
            <w:rPr>
              <w:rFonts w:ascii="Verdana" w:hAnsi="Verdana"/>
            </w:rPr>
          </w:rPrChange>
        </w:rPr>
        <w:t>], de titularidade d</w:t>
      </w:r>
      <w:ins w:id="313" w:author="Rinaldo Rabello" w:date="2021-03-17T17:05:00Z">
        <w:r w:rsidR="00484352" w:rsidRPr="00104701">
          <w:rPr>
            <w:rFonts w:ascii="Verdana" w:hAnsi="Verdana"/>
            <w:highlight w:val="yellow"/>
            <w:rPrChange w:id="314" w:author="Rinaldo Rabello" w:date="2021-03-17T20:02:00Z">
              <w:rPr>
                <w:rFonts w:ascii="Verdana" w:hAnsi="Verdana"/>
              </w:rPr>
            </w:rPrChange>
          </w:rPr>
          <w:t xml:space="preserve">o </w:t>
        </w:r>
      </w:ins>
      <w:del w:id="315" w:author="Rinaldo Rabello" w:date="2021-03-17T17:05:00Z">
        <w:r w:rsidRPr="00104701" w:rsidDel="00484352">
          <w:rPr>
            <w:rFonts w:ascii="Verdana" w:hAnsi="Verdana"/>
            <w:highlight w:val="yellow"/>
            <w:rPrChange w:id="316" w:author="Rinaldo Rabello" w:date="2021-03-17T20:02:00Z">
              <w:rPr>
                <w:rFonts w:ascii="Verdana" w:hAnsi="Verdana"/>
              </w:rPr>
            </w:rPrChange>
          </w:rPr>
          <w:delText xml:space="preserve">a </w:delText>
        </w:r>
      </w:del>
      <w:r w:rsidRPr="00104701">
        <w:rPr>
          <w:rFonts w:ascii="Verdana" w:hAnsi="Verdana"/>
          <w:highlight w:val="yellow"/>
          <w:rPrChange w:id="317" w:author="Rinaldo Rabello" w:date="2021-03-17T20:02:00Z">
            <w:rPr>
              <w:rFonts w:ascii="Verdana" w:hAnsi="Verdana"/>
            </w:rPr>
          </w:rPrChange>
        </w:rPr>
        <w:t xml:space="preserve">Fiduciante, de livre movimentação </w:t>
      </w:r>
      <w:r w:rsidR="009D1F2A" w:rsidRPr="00104701">
        <w:rPr>
          <w:rFonts w:ascii="Verdana" w:hAnsi="Verdana"/>
          <w:highlight w:val="yellow"/>
          <w:rPrChange w:id="318" w:author="Rinaldo Rabello" w:date="2021-03-17T20:02:00Z">
            <w:rPr>
              <w:rFonts w:ascii="Verdana" w:hAnsi="Verdana"/>
            </w:rPr>
          </w:rPrChange>
        </w:rPr>
        <w:t xml:space="preserve">por escrito </w:t>
      </w:r>
      <w:r w:rsidRPr="00104701">
        <w:rPr>
          <w:rFonts w:ascii="Verdana" w:hAnsi="Verdana"/>
          <w:highlight w:val="yellow"/>
          <w:rPrChange w:id="319" w:author="Rinaldo Rabello" w:date="2021-03-17T20:02:00Z">
            <w:rPr>
              <w:rFonts w:ascii="Verdana" w:hAnsi="Verdana"/>
            </w:rPr>
          </w:rPrChange>
        </w:rPr>
        <w:t>pel</w:t>
      </w:r>
      <w:ins w:id="320" w:author="Rinaldo Rabello" w:date="2021-03-17T17:05:00Z">
        <w:r w:rsidR="00484352" w:rsidRPr="00104701">
          <w:rPr>
            <w:rFonts w:ascii="Verdana" w:hAnsi="Verdana"/>
            <w:highlight w:val="yellow"/>
            <w:rPrChange w:id="321" w:author="Rinaldo Rabello" w:date="2021-03-17T20:02:00Z">
              <w:rPr>
                <w:rFonts w:ascii="Verdana" w:hAnsi="Verdana"/>
              </w:rPr>
            </w:rPrChange>
          </w:rPr>
          <w:t xml:space="preserve">o </w:t>
        </w:r>
      </w:ins>
      <w:del w:id="322" w:author="Rinaldo Rabello" w:date="2021-03-17T17:05:00Z">
        <w:r w:rsidRPr="00104701" w:rsidDel="00484352">
          <w:rPr>
            <w:rFonts w:ascii="Verdana" w:hAnsi="Verdana"/>
            <w:highlight w:val="yellow"/>
            <w:rPrChange w:id="323" w:author="Rinaldo Rabello" w:date="2021-03-17T20:02:00Z">
              <w:rPr>
                <w:rFonts w:ascii="Verdana" w:hAnsi="Verdana"/>
              </w:rPr>
            </w:rPrChange>
          </w:rPr>
          <w:delText xml:space="preserve">a </w:delText>
        </w:r>
      </w:del>
      <w:r w:rsidRPr="00104701">
        <w:rPr>
          <w:rFonts w:ascii="Verdana" w:hAnsi="Verdana"/>
          <w:highlight w:val="yellow"/>
          <w:rPrChange w:id="324" w:author="Rinaldo Rabello" w:date="2021-03-17T20:02:00Z">
            <w:rPr>
              <w:rFonts w:ascii="Verdana" w:hAnsi="Verdana"/>
            </w:rPr>
          </w:rPrChange>
        </w:rPr>
        <w:t xml:space="preserve">Fiduciante, mantida na </w:t>
      </w:r>
      <w:r w:rsidR="0063303F" w:rsidRPr="00104701">
        <w:rPr>
          <w:rFonts w:ascii="Verdana" w:hAnsi="Verdana"/>
          <w:highlight w:val="yellow"/>
          <w:rPrChange w:id="325" w:author="Rinaldo Rabello" w:date="2021-03-17T20:02:00Z">
            <w:rPr>
              <w:rFonts w:ascii="Verdana" w:hAnsi="Verdana"/>
            </w:rPr>
          </w:rPrChange>
        </w:rPr>
        <w:t>a</w:t>
      </w:r>
      <w:r w:rsidRPr="00104701">
        <w:rPr>
          <w:rFonts w:ascii="Verdana" w:hAnsi="Verdana"/>
          <w:highlight w:val="yellow"/>
          <w:rPrChange w:id="326" w:author="Rinaldo Rabello" w:date="2021-03-17T20:02:00Z">
            <w:rPr>
              <w:rFonts w:ascii="Verdana" w:hAnsi="Verdana"/>
            </w:rPr>
          </w:rPrChange>
        </w:rPr>
        <w:t>gência nº [</w:t>
      </w:r>
      <w:r w:rsidRPr="00104701">
        <w:rPr>
          <w:rFonts w:ascii="Verdana" w:hAnsi="Verdana"/>
          <w:highlight w:val="yellow"/>
          <w:rPrChange w:id="327" w:author="Rinaldo Rabello" w:date="2021-03-17T20:02:00Z">
            <w:rPr>
              <w:rFonts w:ascii="Verdana" w:hAnsi="Verdana"/>
              <w:highlight w:val="yellow"/>
            </w:rPr>
          </w:rPrChange>
        </w:rPr>
        <w:t>=</w:t>
      </w:r>
      <w:r w:rsidRPr="00104701">
        <w:rPr>
          <w:rFonts w:ascii="Verdana" w:hAnsi="Verdana"/>
          <w:highlight w:val="yellow"/>
          <w:rPrChange w:id="328" w:author="Rinaldo Rabello" w:date="2021-03-17T20:02:00Z">
            <w:rPr>
              <w:rFonts w:ascii="Verdana" w:hAnsi="Verdana"/>
            </w:rPr>
          </w:rPrChange>
        </w:rPr>
        <w:t xml:space="preserve">] do </w:t>
      </w:r>
      <w:r w:rsidR="0063303F" w:rsidRPr="00104701">
        <w:rPr>
          <w:rFonts w:ascii="Verdana" w:hAnsi="Verdana"/>
          <w:highlight w:val="yellow"/>
          <w:rPrChange w:id="329" w:author="Rinaldo Rabello" w:date="2021-03-17T20:02:00Z">
            <w:rPr>
              <w:rFonts w:ascii="Verdana" w:hAnsi="Verdana"/>
            </w:rPr>
          </w:rPrChange>
        </w:rPr>
        <w:t>b</w:t>
      </w:r>
      <w:r w:rsidRPr="00104701">
        <w:rPr>
          <w:rFonts w:ascii="Verdana" w:hAnsi="Verdana"/>
          <w:highlight w:val="yellow"/>
          <w:rPrChange w:id="330" w:author="Rinaldo Rabello" w:date="2021-03-17T20:02:00Z">
            <w:rPr>
              <w:rFonts w:ascii="Verdana" w:hAnsi="Verdana"/>
            </w:rPr>
          </w:rPrChange>
        </w:rPr>
        <w:t>anco [</w:t>
      </w:r>
      <w:r w:rsidRPr="00104701">
        <w:rPr>
          <w:rFonts w:ascii="Verdana" w:hAnsi="Verdana"/>
          <w:highlight w:val="yellow"/>
          <w:rPrChange w:id="331" w:author="Rinaldo Rabello" w:date="2021-03-17T20:02:00Z">
            <w:rPr>
              <w:rFonts w:ascii="Verdana" w:hAnsi="Verdana"/>
              <w:highlight w:val="yellow"/>
            </w:rPr>
          </w:rPrChange>
        </w:rPr>
        <w:t>=</w:t>
      </w:r>
      <w:r w:rsidRPr="00104701">
        <w:rPr>
          <w:rFonts w:ascii="Verdana" w:hAnsi="Verdana"/>
          <w:highlight w:val="yellow"/>
          <w:rPrChange w:id="332" w:author="Rinaldo Rabello" w:date="2021-03-17T20:02:00Z">
            <w:rPr>
              <w:rFonts w:ascii="Verdana" w:hAnsi="Verdana"/>
            </w:rPr>
          </w:rPrChange>
        </w:rPr>
        <w:t>], ou qualquer outra conta que venha a ser indicada pel</w:t>
      </w:r>
      <w:ins w:id="333" w:author="Rinaldo Rabello" w:date="2021-03-17T17:05:00Z">
        <w:r w:rsidR="00484352" w:rsidRPr="00104701">
          <w:rPr>
            <w:rFonts w:ascii="Verdana" w:hAnsi="Verdana"/>
            <w:highlight w:val="yellow"/>
            <w:rPrChange w:id="334" w:author="Rinaldo Rabello" w:date="2021-03-17T20:02:00Z">
              <w:rPr>
                <w:rFonts w:ascii="Verdana" w:hAnsi="Verdana"/>
              </w:rPr>
            </w:rPrChange>
          </w:rPr>
          <w:t xml:space="preserve">o </w:t>
        </w:r>
      </w:ins>
      <w:del w:id="335" w:author="Rinaldo Rabello" w:date="2021-03-17T17:05:00Z">
        <w:r w:rsidRPr="00104701" w:rsidDel="00484352">
          <w:rPr>
            <w:rFonts w:ascii="Verdana" w:hAnsi="Verdana"/>
            <w:highlight w:val="yellow"/>
            <w:rPrChange w:id="336" w:author="Rinaldo Rabello" w:date="2021-03-17T20:02:00Z">
              <w:rPr>
                <w:rFonts w:ascii="Verdana" w:hAnsi="Verdana"/>
              </w:rPr>
            </w:rPrChange>
          </w:rPr>
          <w:delText xml:space="preserve">a </w:delText>
        </w:r>
      </w:del>
      <w:r w:rsidRPr="00104701">
        <w:rPr>
          <w:rFonts w:ascii="Verdana" w:hAnsi="Verdana"/>
          <w:highlight w:val="yellow"/>
          <w:rPrChange w:id="337" w:author="Rinaldo Rabello" w:date="2021-03-17T20:02:00Z">
            <w:rPr>
              <w:rFonts w:ascii="Verdana" w:hAnsi="Verdana"/>
            </w:rPr>
          </w:rPrChange>
        </w:rPr>
        <w:t>Fiduciante.</w:t>
      </w:r>
      <w:r w:rsidRPr="00A1065C">
        <w:rPr>
          <w:rFonts w:ascii="Verdana" w:hAnsi="Verdana"/>
        </w:rPr>
        <w:t xml:space="preserve"> Caso qualquer das hipóteses previstas nesta cláusula não seja verificada, a </w:t>
      </w:r>
      <w:r w:rsidR="0063303F">
        <w:rPr>
          <w:rFonts w:ascii="Verdana" w:hAnsi="Verdana"/>
        </w:rPr>
        <w:t>Fiduciária</w:t>
      </w:r>
      <w:r w:rsidR="0063303F" w:rsidRPr="00A1065C">
        <w:rPr>
          <w:rFonts w:ascii="Verdana" w:hAnsi="Verdana"/>
        </w:rPr>
        <w:t xml:space="preserve"> </w:t>
      </w:r>
      <w:r w:rsidRPr="00A1065C">
        <w:rPr>
          <w:rFonts w:ascii="Verdana" w:hAnsi="Verdana"/>
        </w:rPr>
        <w:t>deverá realiza</w:t>
      </w:r>
      <w:r w:rsidRPr="00AB1636">
        <w:rPr>
          <w:rFonts w:ascii="Verdana" w:hAnsi="Verdana"/>
        </w:rPr>
        <w:t>r a retenção integral dos recursos existentes na Conta Centralizadora, podendo utilizar tais recursos para o pagamento das Obrigações Garanti</w:t>
      </w:r>
      <w:r w:rsidR="0039215B">
        <w:rPr>
          <w:rFonts w:ascii="Verdana" w:hAnsi="Verdana"/>
        </w:rPr>
        <w:t>d</w:t>
      </w:r>
      <w:r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PargrafodaLista"/>
        <w:rPr>
          <w:rFonts w:ascii="Verdana" w:hAnsi="Verdana"/>
        </w:rPr>
      </w:pPr>
      <w:bookmarkStart w:id="338" w:name="_Hlk64980270"/>
    </w:p>
    <w:p w14:paraId="1EFD5208" w14:textId="4511A878" w:rsidR="00851779" w:rsidRPr="004F39B6" w:rsidRDefault="00851779" w:rsidP="004F39B6">
      <w:pPr>
        <w:pStyle w:val="PargrafodaLista"/>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inadimplemento do lastro dos CRI Garantia que, de forma direta ou indireta, impactem o cumprimento das Obrigações Garantidas, incluindo a obrigação de Resgate Antecipado Obrigatório prevista </w:t>
      </w:r>
      <w:r>
        <w:rPr>
          <w:rFonts w:ascii="Verdana" w:hAnsi="Verdana"/>
        </w:rPr>
        <w:lastRenderedPageBreak/>
        <w:t xml:space="preserve">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de investidores dos CRI Garantia,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Obrigações 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 xml:space="preserve">mbito dos CRI Garantia estiverem em execução, </w:t>
      </w:r>
      <w:ins w:id="339" w:author="Rinaldo Rabello" w:date="2021-03-17T17:06:00Z">
        <w:r w:rsidR="00484352">
          <w:rPr>
            <w:rFonts w:ascii="Verdana" w:hAnsi="Verdana"/>
          </w:rPr>
          <w:t xml:space="preserve">o </w:t>
        </w:r>
      </w:ins>
      <w:del w:id="340" w:author="Rinaldo Rabello" w:date="2021-03-17T17:06:00Z">
        <w:r w:rsidDel="00484352">
          <w:rPr>
            <w:rFonts w:ascii="Verdana" w:hAnsi="Verdana"/>
          </w:rPr>
          <w:delText xml:space="preserve">a </w:delText>
        </w:r>
      </w:del>
      <w:r>
        <w:rPr>
          <w:rFonts w:ascii="Verdana" w:hAnsi="Verdana"/>
        </w:rPr>
        <w:t>Fiduciante não será obrigada a arcar com qualquer Obrigação Garantida.</w:t>
      </w:r>
    </w:p>
    <w:bookmarkEnd w:id="338"/>
    <w:p w14:paraId="7740B0D4" w14:textId="77777777" w:rsidR="00851779" w:rsidRDefault="00851779" w:rsidP="00851779">
      <w:pPr>
        <w:spacing w:line="320" w:lineRule="exact"/>
        <w:jc w:val="both"/>
        <w:rPr>
          <w:rFonts w:ascii="Verdana" w:hAnsi="Verdana"/>
          <w:highlight w:val="magenta"/>
        </w:rPr>
      </w:pPr>
    </w:p>
    <w:p w14:paraId="61ACEF38" w14:textId="45554AC5" w:rsidR="009D1F2A" w:rsidRPr="0084567E"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w:t>
      </w:r>
      <w:ins w:id="341" w:author="Rinaldo Rabello" w:date="2021-03-17T17:06:00Z">
        <w:r w:rsidR="00484352">
          <w:rPr>
            <w:rFonts w:ascii="Verdana" w:hAnsi="Verdana"/>
          </w:rPr>
          <w:t xml:space="preserve">o </w:t>
        </w:r>
      </w:ins>
      <w:del w:id="342" w:author="Rinaldo Rabello" w:date="2021-03-17T17:06:00Z">
        <w:r w:rsidDel="00484352">
          <w:rPr>
            <w:rFonts w:ascii="Verdana" w:hAnsi="Verdana"/>
          </w:rPr>
          <w:delText xml:space="preserve">a </w:delText>
        </w:r>
      </w:del>
      <w:r>
        <w:rPr>
          <w:rFonts w:ascii="Verdana" w:hAnsi="Verdana"/>
        </w:rPr>
        <w:t xml:space="preserve">Fiduciante não estará obrigada a efetuar qualquer pagamento adicional no âmbito dos Documentos da Operação, e será considerada livre e adimplente com todas as Obrigações Garantidas, </w:t>
      </w:r>
      <w:bookmarkStart w:id="343" w:name="_Hlk66259783"/>
      <w:r>
        <w:rPr>
          <w:rFonts w:ascii="Verdana" w:hAnsi="Verdana"/>
        </w:rPr>
        <w:t>renunciando a Fiduciária, neste ato, a quaisquer direitos e prerrogativas legais nesse sentido</w:t>
      </w:r>
      <w:bookmarkEnd w:id="343"/>
      <w:r w:rsidRPr="0084567E">
        <w:rPr>
          <w:rFonts w:ascii="Verdana" w:hAnsi="Verdana"/>
        </w:rPr>
        <w:t>.</w:t>
      </w:r>
      <w:r>
        <w:rPr>
          <w:rFonts w:ascii="Verdana" w:hAnsi="Verdana"/>
        </w:rPr>
        <w:t xml:space="preserve"> </w:t>
      </w:r>
      <w:r w:rsidR="009D1F2A">
        <w:rPr>
          <w:rFonts w:ascii="Verdana" w:hAnsi="Verdana"/>
        </w:rPr>
        <w:t>[</w:t>
      </w:r>
      <w:r w:rsidR="0056078F" w:rsidRPr="007E4CF2">
        <w:rPr>
          <w:rFonts w:ascii="Verdana" w:hAnsi="Verdana"/>
          <w:b/>
          <w:bCs/>
          <w:highlight w:val="lightGray"/>
        </w:rPr>
        <w:t xml:space="preserve">Nota </w:t>
      </w:r>
      <w:proofErr w:type="spellStart"/>
      <w:r w:rsidR="0056078F" w:rsidRPr="007E4CF2">
        <w:rPr>
          <w:rFonts w:ascii="Verdana" w:hAnsi="Verdana"/>
          <w:b/>
          <w:bCs/>
          <w:highlight w:val="lightGray"/>
        </w:rPr>
        <w:t>Jur.XP</w:t>
      </w:r>
      <w:proofErr w:type="spellEnd"/>
      <w:r w:rsidR="0056078F" w:rsidRPr="007E4CF2">
        <w:rPr>
          <w:rFonts w:ascii="Verdana" w:hAnsi="Verdana"/>
          <w:b/>
          <w:bCs/>
          <w:highlight w:val="lightGray"/>
        </w:rPr>
        <w:t>:</w:t>
      </w:r>
      <w:r w:rsidR="0056078F" w:rsidRPr="004F39B6">
        <w:rPr>
          <w:rFonts w:ascii="Verdana" w:hAnsi="Verdana"/>
          <w:highlight w:val="lightGray"/>
        </w:rPr>
        <w:t xml:space="preserve"> </w:t>
      </w:r>
      <w:r w:rsidR="009D1F2A" w:rsidRPr="004F39B6">
        <w:rPr>
          <w:rFonts w:ascii="Verdana" w:hAnsi="Verdana"/>
          <w:highlight w:val="lightGray"/>
        </w:rPr>
        <w:t>e nos casos de vencimento antecipado das debêntures vinculados à própria RB?</w:t>
      </w:r>
      <w:r w:rsidR="0056078F" w:rsidRPr="007E4CF2">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0857B892"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344"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344"/>
      <w:r w:rsidRPr="00C25C61">
        <w:rPr>
          <w:rFonts w:ascii="Verdana" w:hAnsi="Verdana"/>
        </w:rPr>
        <w:t xml:space="preserve">, a seu exclusivo critério e independentemente de qualquer comunicação, notificação e/ou interpelação, judicial ou extrajudicial ao Fiduciante, </w:t>
      </w:r>
      <w:bookmarkStart w:id="345"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316EC8">
        <w:rPr>
          <w:rFonts w:ascii="Verdana" w:hAnsi="Verdana"/>
        </w:rPr>
        <w:t xml:space="preserve">no caso de </w:t>
      </w:r>
      <w:r w:rsidR="00B318A2">
        <w:rPr>
          <w:rFonts w:ascii="Verdana" w:hAnsi="Verdana"/>
        </w:rPr>
        <w:t>Vencimento Antecipado das Debêntures,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345"/>
      <w:r w:rsidR="008877A7" w:rsidRPr="00C25C61">
        <w:rPr>
          <w:rFonts w:ascii="Verdana" w:hAnsi="Verdana"/>
        </w:rPr>
        <w:lastRenderedPageBreak/>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346" w:name="_Hlk65147269"/>
    </w:p>
    <w:bookmarkEnd w:id="346"/>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36B81425"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w:t>
      </w:r>
      <w:ins w:id="347" w:author="Rinaldo Rabello" w:date="2021-03-17T17:06:00Z">
        <w:r w:rsidR="00484352">
          <w:rPr>
            <w:rFonts w:ascii="Verdana" w:hAnsi="Verdana"/>
          </w:rPr>
          <w:t xml:space="preserve">o </w:t>
        </w:r>
      </w:ins>
      <w:del w:id="348" w:author="Rinaldo Rabello" w:date="2021-03-17T17:06:00Z">
        <w:r w:rsidR="00601197" w:rsidRPr="004F39B6" w:rsidDel="00484352">
          <w:rPr>
            <w:rFonts w:ascii="Verdana" w:hAnsi="Verdana"/>
          </w:rPr>
          <w:delText xml:space="preserve">a </w:delText>
        </w:r>
      </w:del>
      <w:r w:rsidR="00601197" w:rsidRPr="004F39B6">
        <w:rPr>
          <w:rFonts w:ascii="Verdana" w:hAnsi="Verdana"/>
        </w:rPr>
        <w:t>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lastRenderedPageBreak/>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192C09FC"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6B05BC" w:rsidRPr="00C25C61">
        <w:rPr>
          <w:rFonts w:ascii="Verdana" w:hAnsi="Verdana"/>
        </w:rPr>
        <w:t>Fiduciante</w:t>
      </w:r>
      <w:r w:rsidR="00617C6F" w:rsidRPr="00C25C61">
        <w:rPr>
          <w:rFonts w:ascii="Verdana" w:hAnsi="Verdana"/>
        </w:rPr>
        <w:t xml:space="preserve">, neste ato e na medida permitida em lei, </w:t>
      </w:r>
      <w:proofErr w:type="gramStart"/>
      <w:r w:rsidR="00617C6F" w:rsidRPr="00C25C61">
        <w:rPr>
          <w:rFonts w:ascii="Verdana" w:hAnsi="Verdana"/>
        </w:rPr>
        <w:t>renuncia</w:t>
      </w:r>
      <w:proofErr w:type="gramEnd"/>
      <w:r w:rsidR="00617C6F" w:rsidRPr="00C25C61">
        <w:rPr>
          <w:rFonts w:ascii="Verdana" w:hAnsi="Verdana"/>
        </w:rPr>
        <w:t xml:space="preserve"> em favor da Fiduciária a qualquer privilégio legal ou contratual que possa afetar a livre e integral exequibilidade, </w:t>
      </w:r>
      <w:r w:rsidR="00617C6F" w:rsidRPr="00C25C61">
        <w:rPr>
          <w:rFonts w:ascii="Verdana" w:eastAsia="Arial Unicode MS" w:hAnsi="Verdana"/>
          <w:color w:val="000000"/>
          <w:w w:val="0"/>
        </w:rPr>
        <w:t>exercício</w:t>
      </w:r>
      <w:r w:rsidR="00617C6F" w:rsidRPr="00C25C61">
        <w:rPr>
          <w:rFonts w:ascii="Verdana" w:hAnsi="Verdana"/>
        </w:rPr>
        <w:t xml:space="preserve"> ou transferência, conforme o caso, de quaisquer dos Bens Alienados Fiduciariament</w:t>
      </w:r>
      <w:r w:rsidR="003E0C59" w:rsidRPr="00C25C61">
        <w:rPr>
          <w:rFonts w:ascii="Verdana" w:hAnsi="Verdana"/>
        </w:rPr>
        <w:t xml:space="preserve">e e dos </w:t>
      </w:r>
      <w:r w:rsidR="003E0C59" w:rsidRPr="00C25C61">
        <w:rPr>
          <w:rFonts w:ascii="Verdana" w:eastAsia="Arial Unicode MS" w:hAnsi="Verdana"/>
        </w:rPr>
        <w:t>Direitos Creditórios Residuais</w:t>
      </w:r>
      <w:r w:rsidR="00617C6F"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w:t>
      </w:r>
      <w:r w:rsidR="00334CCC" w:rsidRPr="00C25C61">
        <w:rPr>
          <w:rFonts w:ascii="Verdana" w:hAnsi="Verdana"/>
        </w:rPr>
        <w:lastRenderedPageBreak/>
        <w:t xml:space="preserve">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138C877A" w:rsidR="00316EC8" w:rsidRPr="007E4CF2"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w:t>
      </w:r>
      <w:ins w:id="349" w:author="Rinaldo Rabello" w:date="2021-03-17T17:07:00Z">
        <w:r w:rsidR="00484352">
          <w:rPr>
            <w:rFonts w:ascii="Verdana" w:hAnsi="Verdana"/>
          </w:rPr>
          <w:t xml:space="preserve">o </w:t>
        </w:r>
      </w:ins>
      <w:del w:id="350" w:author="Rinaldo Rabello" w:date="2021-03-17T17:06:00Z">
        <w:r w:rsidDel="00484352">
          <w:rPr>
            <w:rFonts w:ascii="Verdana" w:hAnsi="Verdana"/>
          </w:rPr>
          <w:delText>a</w:delText>
        </w:r>
      </w:del>
      <w:del w:id="351" w:author="Rinaldo Rabello" w:date="2021-03-17T17:07:00Z">
        <w:r w:rsidDel="00484352">
          <w:rPr>
            <w:rFonts w:ascii="Verdana" w:hAnsi="Verdana"/>
          </w:rPr>
          <w:delText xml:space="preserve"> </w:delText>
        </w:r>
      </w:del>
      <w:r>
        <w:rPr>
          <w:rFonts w:ascii="Verdana" w:hAnsi="Verdana"/>
        </w:rPr>
        <w:t>Fiduciante não estará 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352" w:name="_DV_M224"/>
      <w:bookmarkEnd w:id="352"/>
      <w:r w:rsidRPr="00C25C61">
        <w:rPr>
          <w:rStyle w:val="DeltaViewInsertion"/>
          <w:rFonts w:ascii="Verdana" w:hAnsi="Verdana"/>
          <w:b/>
          <w:bCs/>
          <w:color w:val="auto"/>
          <w:u w:val="none"/>
        </w:rPr>
        <w:t>CLÁUSULA OITAVA</w:t>
      </w:r>
      <w:bookmarkStart w:id="353" w:name="_DV_M225"/>
      <w:bookmarkStart w:id="354" w:name="_DV_M234"/>
      <w:bookmarkStart w:id="355" w:name="_Toc510869703"/>
      <w:bookmarkEnd w:id="353"/>
      <w:bookmarkEnd w:id="354"/>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lastRenderedPageBreak/>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355"/>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05241865"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endereços</w:t>
      </w:r>
      <w:ins w:id="356" w:author="Rinaldo Rabello" w:date="2021-03-17T19:38:00Z">
        <w:r w:rsidR="00DF47DF">
          <w:rPr>
            <w:rFonts w:ascii="Verdana" w:hAnsi="Verdana"/>
          </w:rPr>
          <w:t xml:space="preserve">, inclusive para o Agente </w:t>
        </w:r>
        <w:proofErr w:type="spellStart"/>
        <w:r w:rsidR="00DF47DF">
          <w:rPr>
            <w:rFonts w:ascii="Verdana" w:hAnsi="Verdana"/>
          </w:rPr>
          <w:t>Fiduciátio</w:t>
        </w:r>
      </w:ins>
      <w:proofErr w:type="spellEnd"/>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 xml:space="preserve">Sr. João Paulo </w:t>
      </w:r>
      <w:proofErr w:type="gramStart"/>
      <w:r>
        <w:rPr>
          <w:rFonts w:ascii="Verdana" w:hAnsi="Verdana"/>
        </w:rPr>
        <w:t>Pacifico</w:t>
      </w:r>
      <w:proofErr w:type="gramEnd"/>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5DD71A48" w:rsidR="00303AA6" w:rsidRDefault="00303AA6" w:rsidP="00303AA6">
      <w:pPr>
        <w:tabs>
          <w:tab w:val="left" w:pos="1418"/>
        </w:tabs>
        <w:spacing w:line="320" w:lineRule="exact"/>
        <w:ind w:left="1276" w:right="-1"/>
        <w:rPr>
          <w:ins w:id="357" w:author="Rinaldo Rabello" w:date="2021-03-17T19:38:00Z"/>
          <w:rFonts w:ascii="Verdana" w:hAnsi="Verdana"/>
        </w:rPr>
      </w:pPr>
      <w:r w:rsidRPr="00C25C61">
        <w:rPr>
          <w:rFonts w:ascii="Verdana" w:hAnsi="Verdana"/>
        </w:rPr>
        <w:t xml:space="preserve">E-mail: </w:t>
      </w:r>
      <w:ins w:id="358" w:author="Rinaldo Rabello" w:date="2021-03-17T19:38:00Z">
        <w:r w:rsidR="00DF47DF">
          <w:rPr>
            <w:rFonts w:ascii="Verdana" w:hAnsi="Verdana"/>
          </w:rPr>
          <w:fldChar w:fldCharType="begin"/>
        </w:r>
        <w:r w:rsidR="00DF47DF">
          <w:rPr>
            <w:rFonts w:ascii="Verdana" w:hAnsi="Verdana"/>
          </w:rPr>
          <w:instrText xml:space="preserve"> HYPERLINK "mailto:</w:instrText>
        </w:r>
      </w:ins>
      <w:r w:rsidR="00DF47DF">
        <w:rPr>
          <w:rFonts w:ascii="Verdana" w:hAnsi="Verdana"/>
        </w:rPr>
        <w:instrText>gestaocri@grupogaia.com.br</w:instrText>
      </w:r>
      <w:ins w:id="359" w:author="Rinaldo Rabello" w:date="2021-03-17T19:38:00Z">
        <w:r w:rsidR="00DF47DF">
          <w:rPr>
            <w:rFonts w:ascii="Verdana" w:hAnsi="Verdana"/>
          </w:rPr>
          <w:instrText xml:space="preserve">" </w:instrText>
        </w:r>
        <w:r w:rsidR="00DF47DF">
          <w:rPr>
            <w:rFonts w:ascii="Verdana" w:hAnsi="Verdana"/>
          </w:rPr>
          <w:fldChar w:fldCharType="separate"/>
        </w:r>
      </w:ins>
      <w:r w:rsidR="00DF47DF" w:rsidRPr="002E05BF">
        <w:rPr>
          <w:rStyle w:val="Hyperlink"/>
          <w:rFonts w:ascii="Verdana" w:hAnsi="Verdana"/>
        </w:rPr>
        <w:t>gestaocri@grupogaia.com.br</w:t>
      </w:r>
      <w:ins w:id="360" w:author="Rinaldo Rabello" w:date="2021-03-17T19:38:00Z">
        <w:r w:rsidR="00DF47DF">
          <w:rPr>
            <w:rFonts w:ascii="Verdana" w:hAnsi="Verdana"/>
          </w:rPr>
          <w:fldChar w:fldCharType="end"/>
        </w:r>
      </w:ins>
    </w:p>
    <w:p w14:paraId="2FD738B4" w14:textId="44C58778" w:rsidR="00DF47DF" w:rsidRDefault="00DF47DF" w:rsidP="00303AA6">
      <w:pPr>
        <w:tabs>
          <w:tab w:val="left" w:pos="1418"/>
        </w:tabs>
        <w:spacing w:line="320" w:lineRule="exact"/>
        <w:ind w:left="1276" w:right="-1"/>
        <w:rPr>
          <w:ins w:id="361" w:author="Rinaldo Rabello" w:date="2021-03-17T19:39:00Z"/>
          <w:rFonts w:ascii="Verdana" w:hAnsi="Verdana"/>
        </w:rPr>
      </w:pPr>
    </w:p>
    <w:p w14:paraId="68EAD7B4" w14:textId="2650DD08" w:rsidR="00DF47DF" w:rsidRDefault="00DF47DF" w:rsidP="00303AA6">
      <w:pPr>
        <w:tabs>
          <w:tab w:val="left" w:pos="1418"/>
        </w:tabs>
        <w:spacing w:line="320" w:lineRule="exact"/>
        <w:ind w:left="1276" w:right="-1"/>
        <w:rPr>
          <w:ins w:id="362" w:author="Rinaldo Rabello" w:date="2021-03-17T19:38:00Z"/>
          <w:rFonts w:ascii="Verdana" w:hAnsi="Verdana"/>
        </w:rPr>
      </w:pPr>
      <w:ins w:id="363" w:author="Rinaldo Rabello" w:date="2021-03-17T19:39:00Z">
        <w:r>
          <w:rPr>
            <w:rFonts w:ascii="Verdana" w:hAnsi="Verdana"/>
          </w:rPr>
          <w:t>Se para o Agente Fiduciário:</w:t>
        </w:r>
      </w:ins>
    </w:p>
    <w:p w14:paraId="1267DB0C" w14:textId="77777777" w:rsidR="00DF47DF" w:rsidRPr="005C471D" w:rsidRDefault="00DF47DF" w:rsidP="00DF47DF">
      <w:pPr>
        <w:tabs>
          <w:tab w:val="left" w:pos="851"/>
        </w:tabs>
        <w:spacing w:line="320" w:lineRule="exact"/>
        <w:ind w:left="1276"/>
        <w:jc w:val="both"/>
        <w:rPr>
          <w:ins w:id="364" w:author="Rinaldo Rabello" w:date="2021-03-17T19:38:00Z"/>
          <w:rFonts w:ascii="Verdana" w:hAnsi="Verdana"/>
        </w:rPr>
        <w:pPrChange w:id="365" w:author="Rinaldo Rabello" w:date="2021-03-17T19:39:00Z">
          <w:pPr>
            <w:tabs>
              <w:tab w:val="left" w:pos="720"/>
            </w:tabs>
            <w:spacing w:line="320" w:lineRule="exact"/>
            <w:ind w:left="709"/>
            <w:jc w:val="both"/>
          </w:pPr>
        </w:pPrChange>
      </w:pPr>
      <w:ins w:id="366" w:author="Rinaldo Rabello" w:date="2021-03-17T19:38:00Z">
        <w:r>
          <w:rPr>
            <w:rFonts w:ascii="Verdana" w:hAnsi="Verdana"/>
            <w:b/>
          </w:rPr>
          <w:t>SIMPLIFIC PAVARINI DISTRIBUIDORA DE TÍTULOS E VALORES MOBILIÁRIOS LTDA.</w:t>
        </w:r>
      </w:ins>
    </w:p>
    <w:p w14:paraId="354B058C" w14:textId="77777777" w:rsidR="00DF47DF" w:rsidRPr="005C471D" w:rsidRDefault="00DF47DF" w:rsidP="00DF47DF">
      <w:pPr>
        <w:tabs>
          <w:tab w:val="left" w:pos="1276"/>
        </w:tabs>
        <w:spacing w:line="320" w:lineRule="exact"/>
        <w:ind w:left="1276"/>
        <w:jc w:val="both"/>
        <w:rPr>
          <w:ins w:id="367" w:author="Rinaldo Rabello" w:date="2021-03-17T19:38:00Z"/>
          <w:rFonts w:ascii="Verdana" w:hAnsi="Verdana"/>
          <w:bCs/>
        </w:rPr>
        <w:pPrChange w:id="368" w:author="Rinaldo Rabello" w:date="2021-03-17T19:39:00Z">
          <w:pPr>
            <w:tabs>
              <w:tab w:val="left" w:pos="720"/>
            </w:tabs>
            <w:spacing w:line="320" w:lineRule="exact"/>
            <w:ind w:left="709"/>
            <w:jc w:val="both"/>
          </w:pPr>
        </w:pPrChange>
      </w:pPr>
      <w:ins w:id="369" w:author="Rinaldo Rabello" w:date="2021-03-17T19:38:00Z">
        <w:r>
          <w:rPr>
            <w:rFonts w:ascii="Verdana" w:hAnsi="Verdana"/>
          </w:rPr>
          <w:t>Rua Joaquim Floriano, nº 466, Bloco B, conj. 1.401, Itaim Bibi</w:t>
        </w:r>
      </w:ins>
    </w:p>
    <w:p w14:paraId="1A208974" w14:textId="77777777" w:rsidR="00DF47DF" w:rsidRPr="005C471D" w:rsidRDefault="00DF47DF" w:rsidP="00DF47DF">
      <w:pPr>
        <w:tabs>
          <w:tab w:val="left" w:pos="1276"/>
        </w:tabs>
        <w:spacing w:line="320" w:lineRule="exact"/>
        <w:ind w:left="1276"/>
        <w:jc w:val="both"/>
        <w:rPr>
          <w:ins w:id="370" w:author="Rinaldo Rabello" w:date="2021-03-17T19:38:00Z"/>
          <w:rFonts w:ascii="Verdana" w:hAnsi="Verdana"/>
        </w:rPr>
        <w:pPrChange w:id="371" w:author="Rinaldo Rabello" w:date="2021-03-17T19:39:00Z">
          <w:pPr>
            <w:tabs>
              <w:tab w:val="left" w:pos="720"/>
            </w:tabs>
            <w:spacing w:line="320" w:lineRule="exact"/>
            <w:ind w:left="709"/>
            <w:jc w:val="both"/>
          </w:pPr>
        </w:pPrChange>
      </w:pPr>
      <w:ins w:id="372" w:author="Rinaldo Rabello" w:date="2021-03-17T19:38:00Z">
        <w:r>
          <w:rPr>
            <w:rFonts w:ascii="Verdana" w:hAnsi="Verdana"/>
          </w:rPr>
          <w:lastRenderedPageBreak/>
          <w:t>São Paulo, SP, CEP 04534-002</w:t>
        </w:r>
      </w:ins>
    </w:p>
    <w:p w14:paraId="6D45E674" w14:textId="77777777" w:rsidR="00DF47DF" w:rsidRPr="005C471D" w:rsidRDefault="00DF47DF" w:rsidP="00DF47DF">
      <w:pPr>
        <w:tabs>
          <w:tab w:val="left" w:pos="720"/>
        </w:tabs>
        <w:spacing w:line="320" w:lineRule="exact"/>
        <w:ind w:left="709" w:firstLine="567"/>
        <w:jc w:val="both"/>
        <w:rPr>
          <w:ins w:id="373" w:author="Rinaldo Rabello" w:date="2021-03-17T19:38:00Z"/>
          <w:rFonts w:ascii="Verdana" w:hAnsi="Verdana"/>
        </w:rPr>
        <w:pPrChange w:id="374" w:author="Rinaldo Rabello" w:date="2021-03-17T19:39:00Z">
          <w:pPr>
            <w:tabs>
              <w:tab w:val="left" w:pos="720"/>
            </w:tabs>
            <w:spacing w:line="320" w:lineRule="exact"/>
            <w:ind w:left="709"/>
            <w:jc w:val="both"/>
          </w:pPr>
        </w:pPrChange>
      </w:pPr>
      <w:ins w:id="375" w:author="Rinaldo Rabello" w:date="2021-03-17T19:38:00Z">
        <w:r w:rsidRPr="005C471D">
          <w:rPr>
            <w:rFonts w:ascii="Verdana" w:hAnsi="Verdana"/>
          </w:rPr>
          <w:t xml:space="preserve">At.: </w:t>
        </w:r>
        <w:r>
          <w:rPr>
            <w:rFonts w:ascii="Verdana" w:hAnsi="Verdana"/>
          </w:rPr>
          <w:t>Matheus Gomes Faria / Pedro Paulo Oliveira</w:t>
        </w:r>
      </w:ins>
    </w:p>
    <w:p w14:paraId="2DA6DCA3" w14:textId="77777777" w:rsidR="00DF47DF" w:rsidRPr="005C471D" w:rsidRDefault="00DF47DF" w:rsidP="00DF47DF">
      <w:pPr>
        <w:tabs>
          <w:tab w:val="left" w:pos="720"/>
        </w:tabs>
        <w:spacing w:line="320" w:lineRule="exact"/>
        <w:ind w:left="709" w:firstLine="567"/>
        <w:jc w:val="both"/>
        <w:rPr>
          <w:ins w:id="376" w:author="Rinaldo Rabello" w:date="2021-03-17T19:38:00Z"/>
          <w:rFonts w:ascii="Verdana" w:hAnsi="Verdana"/>
        </w:rPr>
        <w:pPrChange w:id="377" w:author="Rinaldo Rabello" w:date="2021-03-17T19:39:00Z">
          <w:pPr>
            <w:tabs>
              <w:tab w:val="left" w:pos="720"/>
            </w:tabs>
            <w:spacing w:line="320" w:lineRule="exact"/>
            <w:ind w:left="709"/>
            <w:jc w:val="both"/>
          </w:pPr>
        </w:pPrChange>
      </w:pPr>
      <w:ins w:id="378" w:author="Rinaldo Rabello" w:date="2021-03-17T19:38:00Z">
        <w:r w:rsidRPr="005C471D">
          <w:rPr>
            <w:rFonts w:ascii="Verdana" w:hAnsi="Verdana"/>
          </w:rPr>
          <w:t>Tel</w:t>
        </w:r>
        <w:r>
          <w:rPr>
            <w:rFonts w:ascii="Verdana" w:hAnsi="Verdana"/>
          </w:rPr>
          <w:t>efone</w:t>
        </w:r>
        <w:r w:rsidRPr="005C471D">
          <w:rPr>
            <w:rFonts w:ascii="Verdana" w:hAnsi="Verdana"/>
          </w:rPr>
          <w:t xml:space="preserve">: </w:t>
        </w:r>
        <w:r>
          <w:rPr>
            <w:rFonts w:ascii="Verdana" w:hAnsi="Verdana"/>
          </w:rPr>
          <w:t>(11) 3090-0447</w:t>
        </w:r>
      </w:ins>
    </w:p>
    <w:p w14:paraId="3F1BB7A4" w14:textId="01EB380F" w:rsidR="00DF47DF" w:rsidRPr="00C25C61" w:rsidRDefault="00DF47DF" w:rsidP="00DF47DF">
      <w:pPr>
        <w:tabs>
          <w:tab w:val="left" w:pos="720"/>
        </w:tabs>
        <w:spacing w:line="320" w:lineRule="exact"/>
        <w:ind w:left="709" w:firstLine="567"/>
        <w:jc w:val="both"/>
        <w:rPr>
          <w:rFonts w:ascii="Verdana" w:hAnsi="Verdana"/>
        </w:rPr>
        <w:pPrChange w:id="379" w:author="Rinaldo Rabello" w:date="2021-03-17T19:39:00Z">
          <w:pPr>
            <w:tabs>
              <w:tab w:val="left" w:pos="1418"/>
            </w:tabs>
            <w:spacing w:line="320" w:lineRule="exact"/>
            <w:ind w:left="1276" w:right="-1"/>
          </w:pPr>
        </w:pPrChange>
      </w:pPr>
      <w:ins w:id="380" w:author="Rinaldo Rabello" w:date="2021-03-17T19:38:00Z">
        <w:r w:rsidRPr="00032FEB">
          <w:rPr>
            <w:rFonts w:ascii="Verdana" w:hAnsi="Verdana"/>
            <w:i/>
            <w:iCs/>
          </w:rPr>
          <w:t>E-mail</w:t>
        </w:r>
        <w:r w:rsidRPr="005C471D">
          <w:rPr>
            <w:rFonts w:ascii="Verdana" w:hAnsi="Verdana"/>
          </w:rPr>
          <w:t xml:space="preserve">: </w:t>
        </w:r>
        <w:r>
          <w:rPr>
            <w:rFonts w:ascii="Verdana" w:hAnsi="Verdana"/>
          </w:rPr>
          <w:t>spestruturacao@simplificpavarini.com.br</w:t>
        </w:r>
      </w:ins>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 presente Contrato constitui o único e integral acordo entre as Partes com relação aos assuntos aqui tratados, substituindo todos os outros documentos, cartas, </w:t>
      </w:r>
      <w:r w:rsidRPr="00C25C61">
        <w:rPr>
          <w:rFonts w:ascii="Verdana" w:eastAsia="Arial Unicode MS" w:hAnsi="Verdana"/>
          <w:color w:val="000000"/>
          <w:w w:val="0"/>
        </w:rPr>
        <w:lastRenderedPageBreak/>
        <w:t xml:space="preserve">memorandos ou propostas entre as Partes, bem como os entendimentos orais mantidos entre </w:t>
      </w:r>
      <w:proofErr w:type="gramStart"/>
      <w:r w:rsidRPr="00C25C61">
        <w:rPr>
          <w:rFonts w:ascii="Verdana" w:eastAsia="Arial Unicode MS" w:hAnsi="Verdana"/>
          <w:color w:val="000000"/>
          <w:w w:val="0"/>
        </w:rPr>
        <w:t>as mesmas</w:t>
      </w:r>
      <w:proofErr w:type="gramEnd"/>
      <w:r w:rsidRPr="00C25C61">
        <w:rPr>
          <w:rFonts w:ascii="Verdana" w:eastAsia="Arial Unicode MS" w:hAnsi="Verdana"/>
          <w:color w:val="000000"/>
          <w:w w:val="0"/>
        </w:rPr>
        <w:t>,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381"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382"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382"/>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381"/>
    <w:p w14:paraId="22C5F41B" w14:textId="47A2E733"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w:t>
      </w:r>
      <w:r w:rsidRPr="00C25C61">
        <w:rPr>
          <w:rFonts w:ascii="Verdana" w:eastAsia="Arial Unicode MS" w:hAnsi="Verdana"/>
          <w:color w:val="000000"/>
          <w:w w:val="0"/>
        </w:rPr>
        <w:lastRenderedPageBreak/>
        <w:t xml:space="preserve">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383" w:name="_DV_M236"/>
      <w:bookmarkStart w:id="384" w:name="_DV_M237"/>
      <w:bookmarkStart w:id="385" w:name="_DV_M238"/>
      <w:bookmarkStart w:id="386" w:name="_DV_M240"/>
      <w:bookmarkStart w:id="387" w:name="_DV_M242"/>
      <w:bookmarkStart w:id="388" w:name="_DV_M243"/>
      <w:bookmarkStart w:id="389" w:name="_DV_M245"/>
      <w:bookmarkStart w:id="390" w:name="_DV_M250"/>
      <w:bookmarkStart w:id="391" w:name="_DV_M251"/>
      <w:bookmarkStart w:id="392" w:name="_DV_M259"/>
      <w:bookmarkEnd w:id="383"/>
      <w:bookmarkEnd w:id="384"/>
      <w:bookmarkEnd w:id="385"/>
      <w:bookmarkEnd w:id="386"/>
      <w:bookmarkEnd w:id="387"/>
      <w:bookmarkEnd w:id="388"/>
      <w:bookmarkEnd w:id="389"/>
      <w:bookmarkEnd w:id="390"/>
      <w:bookmarkEnd w:id="391"/>
      <w:bookmarkEnd w:id="392"/>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393" w:name="_DV_M260"/>
      <w:bookmarkEnd w:id="393"/>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394"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395" w:name="_DV_M374"/>
      <w:bookmarkStart w:id="396" w:name="_DV_M382"/>
      <w:bookmarkStart w:id="397" w:name="_DV_M383"/>
      <w:bookmarkEnd w:id="394"/>
      <w:bookmarkEnd w:id="395"/>
      <w:bookmarkEnd w:id="396"/>
      <w:bookmarkEnd w:id="397"/>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398" w:name="_DV_M261"/>
      <w:bookmarkStart w:id="399" w:name="_DV_M262"/>
      <w:bookmarkEnd w:id="398"/>
      <w:bookmarkEnd w:id="399"/>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400" w:name="_DV_M263"/>
      <w:bookmarkEnd w:id="400"/>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401" w:name="_DV_M152"/>
      <w:bookmarkEnd w:id="401"/>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402" w:name="_DV_M220"/>
      <w:bookmarkStart w:id="403" w:name="_DV_M221"/>
      <w:bookmarkStart w:id="404" w:name="_DV_M223"/>
      <w:bookmarkStart w:id="405" w:name="_DV_M226"/>
      <w:bookmarkStart w:id="406" w:name="_DV_M227"/>
      <w:bookmarkStart w:id="407" w:name="_DV_M228"/>
      <w:bookmarkStart w:id="408" w:name="_DV_M229"/>
      <w:bookmarkStart w:id="409" w:name="_DV_M230"/>
      <w:bookmarkStart w:id="410" w:name="_DV_M231"/>
      <w:bookmarkStart w:id="411" w:name="_DV_M232"/>
      <w:bookmarkStart w:id="412" w:name="_DV_M233"/>
      <w:bookmarkStart w:id="413" w:name="_DV_M235"/>
      <w:bookmarkEnd w:id="402"/>
      <w:bookmarkEnd w:id="403"/>
      <w:bookmarkEnd w:id="404"/>
      <w:bookmarkEnd w:id="405"/>
      <w:bookmarkEnd w:id="406"/>
      <w:bookmarkEnd w:id="407"/>
      <w:bookmarkEnd w:id="408"/>
      <w:bookmarkEnd w:id="409"/>
      <w:bookmarkEnd w:id="410"/>
      <w:bookmarkEnd w:id="411"/>
      <w:bookmarkEnd w:id="412"/>
      <w:bookmarkEnd w:id="413"/>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094071D2"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cidade de São Paulo, estado de São Paulo, na Rua Amauri, nº 255, 5º andar, parte, Jardim Europa, CEP 01448-000</w:t>
      </w:r>
      <w:r w:rsidR="00A247B6" w:rsidRPr="00C25C61">
        <w:rPr>
          <w:rFonts w:ascii="Verdana" w:hAnsi="Verdana"/>
          <w:bCs/>
          <w:sz w:val="20"/>
          <w:szCs w:val="20"/>
        </w:rPr>
        <w:t xml:space="preserve">, </w:t>
      </w:r>
      <w:r w:rsidR="00A247B6" w:rsidRPr="00C25C61">
        <w:rPr>
          <w:rFonts w:ascii="Verdana" w:hAnsi="Verdana"/>
          <w:sz w:val="20"/>
          <w:szCs w:val="20"/>
        </w:rPr>
        <w:t xml:space="preserve">inscrita no </w:t>
      </w:r>
      <w:r w:rsidR="00A247B6" w:rsidRPr="00C25C61">
        <w:rPr>
          <w:rFonts w:ascii="Verdana" w:hAnsi="Verdana"/>
          <w:bCs/>
          <w:sz w:val="20"/>
          <w:szCs w:val="20"/>
        </w:rPr>
        <w:t>Cadastro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414" w:name="_DV_C31"/>
      <w:r w:rsidRPr="00C25C61">
        <w:rPr>
          <w:rFonts w:ascii="Verdana" w:hAnsi="Verdana"/>
          <w:b w:val="0"/>
          <w:caps w:val="0"/>
          <w:sz w:val="20"/>
          <w:szCs w:val="20"/>
        </w:rPr>
        <w:t xml:space="preserve">nas hipóteses estabelecidas no Contrato de Alienação Fiduciária, </w:t>
      </w:r>
      <w:bookmarkEnd w:id="414"/>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415" w:name="_DV_M217"/>
      <w:bookmarkEnd w:id="415"/>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695F08C8"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416" w:name="_DV_M218"/>
      <w:bookmarkEnd w:id="416"/>
      <w:r w:rsidRPr="00C25C61">
        <w:rPr>
          <w:rFonts w:ascii="Verdana" w:hAnsi="Verdana"/>
          <w:b w:val="0"/>
          <w:caps w:val="0"/>
          <w:sz w:val="20"/>
          <w:szCs w:val="20"/>
        </w:rPr>
        <w:t xml:space="preserve">Esta procuração será válida pelo prazo de </w:t>
      </w:r>
      <w:r w:rsidR="00702E6A" w:rsidRPr="00C25C61">
        <w:rPr>
          <w:rFonts w:ascii="Verdana" w:hAnsi="Verdana"/>
          <w:b w:val="0"/>
          <w:caps w:val="0"/>
          <w:sz w:val="20"/>
          <w:szCs w:val="20"/>
        </w:rPr>
        <w:t>[=]</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417" w:name="_DV_M219"/>
      <w:bookmarkEnd w:id="417"/>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418" w:name="_DV_C32"/>
      <w:r w:rsidRPr="00C25C61">
        <w:rPr>
          <w:rFonts w:ascii="Verdana" w:hAnsi="Verdana"/>
          <w:b w:val="0"/>
          <w:caps w:val="0"/>
          <w:sz w:val="20"/>
          <w:szCs w:val="20"/>
        </w:rPr>
        <w:t>Esta procuração e o exercício dos direitos nela outorgados estão vinculados ao Contrato de Alienação Fiduciária.</w:t>
      </w:r>
      <w:bookmarkEnd w:id="418"/>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3"/>
      <w:footerReference w:type="even" r:id="rId14"/>
      <w:footerReference w:type="default" r:id="rId15"/>
      <w:footerReference w:type="first" r:id="rId16"/>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B0B69" w14:textId="77777777" w:rsidR="009C551D" w:rsidRDefault="009C551D">
      <w:pPr>
        <w:rPr>
          <w:szCs w:val="24"/>
        </w:rPr>
      </w:pPr>
      <w:r>
        <w:rPr>
          <w:szCs w:val="24"/>
        </w:rPr>
        <w:separator/>
      </w:r>
    </w:p>
  </w:endnote>
  <w:endnote w:type="continuationSeparator" w:id="0">
    <w:p w14:paraId="1C80A6D1" w14:textId="77777777" w:rsidR="009C551D" w:rsidRDefault="009C551D">
      <w:pPr>
        <w:rPr>
          <w:szCs w:val="24"/>
        </w:rPr>
      </w:pPr>
      <w:r>
        <w:rPr>
          <w:szCs w:val="24"/>
        </w:rPr>
        <w:continuationSeparator/>
      </w:r>
    </w:p>
  </w:endnote>
  <w:endnote w:type="continuationNotice" w:id="1">
    <w:p w14:paraId="3AF20ADD" w14:textId="77777777" w:rsidR="009C551D" w:rsidRDefault="009C5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9C551D" w:rsidRDefault="009C551D"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9C551D" w:rsidRDefault="009C551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9C551D" w:rsidRDefault="009C551D">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9C551D" w:rsidRPr="00292462" w:rsidRDefault="009C551D"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9C551D" w:rsidRDefault="009C551D"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9C551D" w:rsidRPr="00292462" w:rsidRDefault="009C551D"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C16EA" w14:textId="77777777" w:rsidR="009C551D" w:rsidRDefault="009C551D">
      <w:pPr>
        <w:rPr>
          <w:szCs w:val="24"/>
        </w:rPr>
      </w:pPr>
      <w:r>
        <w:rPr>
          <w:szCs w:val="24"/>
        </w:rPr>
        <w:separator/>
      </w:r>
    </w:p>
  </w:footnote>
  <w:footnote w:type="continuationSeparator" w:id="0">
    <w:p w14:paraId="0D3F8487" w14:textId="77777777" w:rsidR="009C551D" w:rsidRDefault="009C551D">
      <w:pPr>
        <w:rPr>
          <w:szCs w:val="24"/>
        </w:rPr>
      </w:pPr>
      <w:r>
        <w:rPr>
          <w:szCs w:val="24"/>
        </w:rPr>
        <w:continuationSeparator/>
      </w:r>
    </w:p>
  </w:footnote>
  <w:footnote w:type="continuationNotice" w:id="1">
    <w:p w14:paraId="2405343A" w14:textId="77777777" w:rsidR="009C551D" w:rsidRDefault="009C55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9C551D" w:rsidRDefault="009C551D"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6"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7"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59"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0"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1"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3"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7"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69"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0"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8"/>
  </w:num>
  <w:num w:numId="10">
    <w:abstractNumId w:val="16"/>
  </w:num>
  <w:num w:numId="11">
    <w:abstractNumId w:val="52"/>
  </w:num>
  <w:num w:numId="12">
    <w:abstractNumId w:val="57"/>
  </w:num>
  <w:num w:numId="13">
    <w:abstractNumId w:val="40"/>
  </w:num>
  <w:num w:numId="14">
    <w:abstractNumId w:val="1"/>
  </w:num>
  <w:num w:numId="15">
    <w:abstractNumId w:val="3"/>
  </w:num>
  <w:num w:numId="16">
    <w:abstractNumId w:val="12"/>
  </w:num>
  <w:num w:numId="17">
    <w:abstractNumId w:val="66"/>
  </w:num>
  <w:num w:numId="18">
    <w:abstractNumId w:val="28"/>
  </w:num>
  <w:num w:numId="19">
    <w:abstractNumId w:val="65"/>
  </w:num>
  <w:num w:numId="20">
    <w:abstractNumId w:val="30"/>
  </w:num>
  <w:num w:numId="21">
    <w:abstractNumId w:val="56"/>
  </w:num>
  <w:num w:numId="22">
    <w:abstractNumId w:val="36"/>
  </w:num>
  <w:num w:numId="23">
    <w:abstractNumId w:val="64"/>
  </w:num>
  <w:num w:numId="24">
    <w:abstractNumId w:val="17"/>
  </w:num>
  <w:num w:numId="25">
    <w:abstractNumId w:val="63"/>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5"/>
  </w:num>
  <w:num w:numId="33">
    <w:abstractNumId w:val="43"/>
  </w:num>
  <w:num w:numId="34">
    <w:abstractNumId w:val="35"/>
  </w:num>
  <w:num w:numId="35">
    <w:abstractNumId w:val="23"/>
  </w:num>
  <w:num w:numId="36">
    <w:abstractNumId w:val="24"/>
  </w:num>
  <w:num w:numId="37">
    <w:abstractNumId w:val="60"/>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1"/>
  </w:num>
  <w:num w:numId="42">
    <w:abstractNumId w:val="5"/>
  </w:num>
  <w:num w:numId="43">
    <w:abstractNumId w:val="26"/>
  </w:num>
  <w:num w:numId="44">
    <w:abstractNumId w:val="59"/>
  </w:num>
  <w:num w:numId="45">
    <w:abstractNumId w:val="62"/>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7"/>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0"/>
  </w:num>
  <w:num w:numId="61">
    <w:abstractNumId w:val="37"/>
  </w:num>
  <w:num w:numId="62">
    <w:abstractNumId w:val="51"/>
  </w:num>
  <w:num w:numId="63">
    <w:abstractNumId w:val="27"/>
  </w:num>
  <w:num w:numId="64">
    <w:abstractNumId w:val="45"/>
  </w:num>
  <w:num w:numId="65">
    <w:abstractNumId w:val="39"/>
  </w:num>
  <w:num w:numId="66">
    <w:abstractNumId w:val="69"/>
  </w:num>
  <w:num w:numId="67">
    <w:abstractNumId w:val="46"/>
  </w:num>
  <w:num w:numId="68">
    <w:abstractNumId w:val="19"/>
  </w:num>
  <w:num w:numId="69">
    <w:abstractNumId w:val="34"/>
  </w:num>
  <w:num w:numId="70">
    <w:abstractNumId w:val="50"/>
  </w:num>
  <w:num w:numId="71">
    <w:abstractNumId w:val="58"/>
  </w:num>
  <w:num w:numId="72">
    <w:abstractNumId w:val="31"/>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0FF"/>
    <w:rsid w:val="000913BA"/>
    <w:rsid w:val="00095E58"/>
    <w:rsid w:val="00096319"/>
    <w:rsid w:val="00096444"/>
    <w:rsid w:val="00097202"/>
    <w:rsid w:val="000976F9"/>
    <w:rsid w:val="000A0A78"/>
    <w:rsid w:val="000A1348"/>
    <w:rsid w:val="000A150F"/>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D7C"/>
    <w:rsid w:val="000F4DB7"/>
    <w:rsid w:val="000F566F"/>
    <w:rsid w:val="000F635A"/>
    <w:rsid w:val="000F6819"/>
    <w:rsid w:val="000F7A53"/>
    <w:rsid w:val="00100B14"/>
    <w:rsid w:val="00100F9C"/>
    <w:rsid w:val="00101154"/>
    <w:rsid w:val="001012C0"/>
    <w:rsid w:val="00102AA2"/>
    <w:rsid w:val="0010373D"/>
    <w:rsid w:val="00104701"/>
    <w:rsid w:val="00104BEC"/>
    <w:rsid w:val="00104D71"/>
    <w:rsid w:val="00106655"/>
    <w:rsid w:val="00106F8C"/>
    <w:rsid w:val="0011029E"/>
    <w:rsid w:val="00110460"/>
    <w:rsid w:val="0011284A"/>
    <w:rsid w:val="00113390"/>
    <w:rsid w:val="00113924"/>
    <w:rsid w:val="001143F1"/>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28D"/>
    <w:rsid w:val="002E1F29"/>
    <w:rsid w:val="002E436C"/>
    <w:rsid w:val="002E55C8"/>
    <w:rsid w:val="002E59BE"/>
    <w:rsid w:val="002E5BCD"/>
    <w:rsid w:val="002E5FC7"/>
    <w:rsid w:val="002E6030"/>
    <w:rsid w:val="002E65D8"/>
    <w:rsid w:val="002E6D2E"/>
    <w:rsid w:val="002F0E17"/>
    <w:rsid w:val="002F1C7B"/>
    <w:rsid w:val="002F2ED9"/>
    <w:rsid w:val="002F3CE2"/>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C99"/>
    <w:rsid w:val="00317F65"/>
    <w:rsid w:val="003203FF"/>
    <w:rsid w:val="00321D70"/>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4352"/>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C0330"/>
    <w:rsid w:val="006C048F"/>
    <w:rsid w:val="006C1011"/>
    <w:rsid w:val="006C2667"/>
    <w:rsid w:val="006C2E00"/>
    <w:rsid w:val="006C476E"/>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005"/>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565A"/>
    <w:rsid w:val="007765AD"/>
    <w:rsid w:val="00776C18"/>
    <w:rsid w:val="00777105"/>
    <w:rsid w:val="00780126"/>
    <w:rsid w:val="00780D4E"/>
    <w:rsid w:val="00781CB1"/>
    <w:rsid w:val="007827A9"/>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289"/>
    <w:rsid w:val="00804FAA"/>
    <w:rsid w:val="00805983"/>
    <w:rsid w:val="0080632B"/>
    <w:rsid w:val="0080718C"/>
    <w:rsid w:val="00810BF3"/>
    <w:rsid w:val="00810D1B"/>
    <w:rsid w:val="0081102B"/>
    <w:rsid w:val="008114EE"/>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6F2"/>
    <w:rsid w:val="00876AE7"/>
    <w:rsid w:val="00876E0B"/>
    <w:rsid w:val="0087748B"/>
    <w:rsid w:val="008775C9"/>
    <w:rsid w:val="0088023B"/>
    <w:rsid w:val="00881A32"/>
    <w:rsid w:val="00882118"/>
    <w:rsid w:val="0088224E"/>
    <w:rsid w:val="00882E63"/>
    <w:rsid w:val="0088310A"/>
    <w:rsid w:val="00883D34"/>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C551D"/>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348A"/>
    <w:rsid w:val="00AB4216"/>
    <w:rsid w:val="00AB4690"/>
    <w:rsid w:val="00AB5A31"/>
    <w:rsid w:val="00AB61AB"/>
    <w:rsid w:val="00AB74A4"/>
    <w:rsid w:val="00AB7E73"/>
    <w:rsid w:val="00AC0622"/>
    <w:rsid w:val="00AC1668"/>
    <w:rsid w:val="00AC187B"/>
    <w:rsid w:val="00AC221B"/>
    <w:rsid w:val="00AC2C35"/>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113"/>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6CCA"/>
    <w:rsid w:val="00B472A9"/>
    <w:rsid w:val="00B5308B"/>
    <w:rsid w:val="00B53C00"/>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B21"/>
    <w:rsid w:val="00BE5C8E"/>
    <w:rsid w:val="00BE5DE1"/>
    <w:rsid w:val="00BE5DEA"/>
    <w:rsid w:val="00BE5F9B"/>
    <w:rsid w:val="00BE6258"/>
    <w:rsid w:val="00BE674B"/>
    <w:rsid w:val="00BE7CD5"/>
    <w:rsid w:val="00BE7ED1"/>
    <w:rsid w:val="00BE7F5A"/>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219"/>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567F"/>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CEA"/>
    <w:rsid w:val="00DE5BA7"/>
    <w:rsid w:val="00DF06F4"/>
    <w:rsid w:val="00DF13B4"/>
    <w:rsid w:val="00DF15C8"/>
    <w:rsid w:val="00DF1770"/>
    <w:rsid w:val="00DF183F"/>
    <w:rsid w:val="00DF3C1E"/>
    <w:rsid w:val="00DF4229"/>
    <w:rsid w:val="00DF4351"/>
    <w:rsid w:val="00DF47DF"/>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5803"/>
    <w:rsid w:val="00F0737D"/>
    <w:rsid w:val="00F10824"/>
    <w:rsid w:val="00F11B15"/>
    <w:rsid w:val="00F136AB"/>
    <w:rsid w:val="00F14069"/>
    <w:rsid w:val="00F14840"/>
    <w:rsid w:val="00F14BAB"/>
    <w:rsid w:val="00F1511C"/>
    <w:rsid w:val="00F15172"/>
    <w:rsid w:val="00F153DC"/>
    <w:rsid w:val="00F15D2E"/>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6E8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styleId="MenoPendente">
    <w:name w:val="Unresolved Mention"/>
    <w:basedOn w:val="Fontepargpadro"/>
    <w:uiPriority w:val="99"/>
    <w:semiHidden/>
    <w:unhideWhenUsed/>
    <w:rsid w:val="00DF4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Props1.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2.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E3AB39-857B-40EE-B2CD-BAF45ABEBA55}">
  <ds:schemaRefs>
    <ds:schemaRef ds:uri="http://schemas.microsoft.com/sharepoint/v3/contenttype/forms"/>
  </ds:schemaRefs>
</ds:datastoreItem>
</file>

<file path=customXml/itemProps4.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6.xml><?xml version="1.0" encoding="utf-8"?>
<ds:datastoreItem xmlns:ds="http://schemas.openxmlformats.org/officeDocument/2006/customXml" ds:itemID="{37069E12-2A11-4ACC-9C1B-01CB2DF56F1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10432</Words>
  <Characters>60347</Characters>
  <Application>Microsoft Office Word</Application>
  <DocSecurity>0</DocSecurity>
  <Lines>502</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Rinaldo Rabello</cp:lastModifiedBy>
  <cp:revision>2</cp:revision>
  <cp:lastPrinted>2016-09-23T17:33:00Z</cp:lastPrinted>
  <dcterms:created xsi:type="dcterms:W3CDTF">2021-03-17T23:07:00Z</dcterms:created>
  <dcterms:modified xsi:type="dcterms:W3CDTF">2021-03-17T23:07:00Z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