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C9C24F5" w:rsidR="00887A57" w:rsidRPr="00C25C61" w:rsidRDefault="00E8696E">
      <w:pPr>
        <w:pStyle w:val="Recuodecorpodetexto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del w:id="5" w:author="Rinaldo Rabello" w:date="2021-03-17T16:54:00Z">
        <w:r w:rsidR="006F7F27" w:rsidRPr="00C25C61" w:rsidDel="00AB348A">
          <w:rPr>
            <w:rFonts w:ascii="Verdana" w:hAnsi="Verdana"/>
          </w:rPr>
          <w:delText xml:space="preserve"> </w:delText>
        </w:r>
      </w:del>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6" w:name="_DV_M7"/>
      <w:bookmarkEnd w:id="6"/>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4F847FFB" w:rsidR="00596BF7" w:rsidRPr="00C25C61"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B97D5E" w:rsidRPr="00C25C61">
        <w:rPr>
          <w:rFonts w:ascii="Verdana" w:hAnsi="Verdana"/>
        </w:rPr>
        <w:t xml:space="preserve">Fiduciária emitiu, em 27 de dezembro de 2019, </w:t>
      </w:r>
      <w:r w:rsidR="0087748B" w:rsidRPr="00C25C61">
        <w:rPr>
          <w:rFonts w:ascii="Verdana" w:hAnsi="Verdana"/>
        </w:rPr>
        <w:t xml:space="preserve">certificados de recebíveis imobiliários da 123ª série de sua 4ª emissão, </w:t>
      </w:r>
      <w:r w:rsidR="00596BF7" w:rsidRPr="00C25C61">
        <w:rPr>
          <w:rFonts w:ascii="Verdana" w:hAnsi="Verdana"/>
        </w:rPr>
        <w:t xml:space="preserve">conforme termos e condições </w:t>
      </w:r>
      <w:r w:rsidR="0087748B" w:rsidRPr="00C25C61">
        <w:rPr>
          <w:rFonts w:ascii="Verdana" w:hAnsi="Verdana"/>
        </w:rPr>
        <w:t>disposto</w:t>
      </w:r>
      <w:r w:rsidR="00596BF7" w:rsidRPr="00C25C61">
        <w:rPr>
          <w:rFonts w:ascii="Verdana" w:hAnsi="Verdana"/>
        </w:rPr>
        <w:t>s</w:t>
      </w:r>
      <w:r w:rsidR="0087748B" w:rsidRPr="00C25C61">
        <w:rPr>
          <w:rFonts w:ascii="Verdana" w:hAnsi="Verdana"/>
        </w:rPr>
        <w:t xml:space="preserve"> no “</w:t>
      </w:r>
      <w:r w:rsidR="0087748B" w:rsidRPr="00C25C61">
        <w:rPr>
          <w:rFonts w:ascii="Verdana" w:hAnsi="Verdana"/>
          <w:i/>
          <w:iCs/>
        </w:rPr>
        <w:t xml:space="preserve">Termo de Securitização de Créditos Imobiliários da 123ª Série da </w:t>
      </w:r>
      <w:r w:rsidR="006003D1" w:rsidRPr="00C25C61">
        <w:rPr>
          <w:rFonts w:ascii="Verdana" w:hAnsi="Verdana"/>
          <w:i/>
          <w:iCs/>
        </w:rPr>
        <w:t>4ª Emissão de Certificados de Recebíveis Imobiliários da Gaia Securitizadora S.A.</w:t>
      </w:r>
      <w:r w:rsidR="006003D1" w:rsidRPr="00C25C61">
        <w:rPr>
          <w:rFonts w:ascii="Verdana" w:hAnsi="Verdana"/>
        </w:rPr>
        <w:t>”, celebrado em 18 de dezembro de 2019</w:t>
      </w:r>
      <w:r w:rsidR="00F00D8E" w:rsidRPr="00C25C61">
        <w:rPr>
          <w:rFonts w:ascii="Verdana" w:hAnsi="Verdana"/>
        </w:rPr>
        <w:t xml:space="preserve"> entre a Fiduciária, na qualidade de emissora dos CRI, e a </w:t>
      </w:r>
      <w:r w:rsidR="0087519E">
        <w:rPr>
          <w:rFonts w:ascii="Verdana" w:hAnsi="Verdana"/>
        </w:rPr>
        <w:t>Pentágono S.A. Distribuidora de Títulos e Valores Mobiliários</w:t>
      </w:r>
      <w:r w:rsidR="00F00D8E" w:rsidRPr="00C25C61">
        <w:rPr>
          <w:rFonts w:ascii="Verdana" w:hAnsi="Verdana"/>
        </w:rPr>
        <w:t>, na qualidade de agente fiduciário</w:t>
      </w:r>
      <w:r w:rsidR="00227A62" w:rsidRPr="00C25C61">
        <w:rPr>
          <w:rFonts w:ascii="Verdana" w:hAnsi="Verdana"/>
        </w:rPr>
        <w:t xml:space="preserve"> </w:t>
      </w:r>
      <w:r w:rsidR="006003D1" w:rsidRPr="00C25C61">
        <w:rPr>
          <w:rFonts w:ascii="Verdana" w:hAnsi="Verdana"/>
        </w:rPr>
        <w:t>(</w:t>
      </w:r>
      <w:r w:rsidR="001C038E" w:rsidRPr="00C25C61">
        <w:rPr>
          <w:rFonts w:ascii="Verdana" w:hAnsi="Verdana"/>
        </w:rPr>
        <w:t>“</w:t>
      </w:r>
      <w:r w:rsidR="001C038E" w:rsidRPr="00C25C61">
        <w:rPr>
          <w:rFonts w:ascii="Verdana" w:hAnsi="Verdana"/>
          <w:u w:val="single"/>
        </w:rPr>
        <w:t>Termo de Securitização CRI 123ª Série</w:t>
      </w:r>
      <w:r w:rsidR="001C038E" w:rsidRPr="00C25C61">
        <w:rPr>
          <w:rFonts w:ascii="Verdana" w:hAnsi="Verdana"/>
        </w:rPr>
        <w:t xml:space="preserve">” e </w:t>
      </w:r>
      <w:r w:rsidR="006003D1" w:rsidRPr="00C25C61">
        <w:rPr>
          <w:rFonts w:ascii="Verdana" w:hAnsi="Verdana"/>
        </w:rPr>
        <w:t>“</w:t>
      </w:r>
      <w:r w:rsidR="006003D1" w:rsidRPr="00C25C61">
        <w:rPr>
          <w:rFonts w:ascii="Verdana" w:hAnsi="Verdana"/>
          <w:u w:val="single"/>
        </w:rPr>
        <w:t>CRI 123ª Série</w:t>
      </w:r>
      <w:r w:rsidR="006003D1" w:rsidRPr="00C25C61">
        <w:rPr>
          <w:rFonts w:ascii="Verdana" w:hAnsi="Verdana"/>
        </w:rPr>
        <w:t>”</w:t>
      </w:r>
      <w:r w:rsidR="001C038E" w:rsidRPr="00C25C61">
        <w:rPr>
          <w:rFonts w:ascii="Verdana" w:hAnsi="Verdana"/>
        </w:rPr>
        <w:t>, respectivamente</w:t>
      </w:r>
      <w:r w:rsidR="006003D1" w:rsidRPr="00C25C61">
        <w:rPr>
          <w:rFonts w:ascii="Verdana" w:hAnsi="Verdana"/>
        </w:rPr>
        <w:t>)</w:t>
      </w:r>
      <w:r w:rsidR="00596BF7" w:rsidRPr="00C25C61">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11DFF5DA" w:rsidR="00041933" w:rsidRPr="00C25C61"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a Fiduciária emitiu, em 05 de março de 2020, certificados de recebíveis imobiliários da 139ª série de sua 4ª emissão, conforme termos e condições dispostos no “</w:t>
      </w:r>
      <w:r w:rsidRPr="00C25C61">
        <w:rPr>
          <w:rFonts w:ascii="Verdana" w:hAnsi="Verdana"/>
          <w:i/>
          <w:iCs/>
        </w:rPr>
        <w:t>Termo de Securitização de Créditos Imobiliários da 139ª Série da 4ª Emissão de Certificados de Recebíveis Imobiliários da Gaia Securitizadora S.A.</w:t>
      </w:r>
      <w:r w:rsidRPr="00C25C61">
        <w:rPr>
          <w:rFonts w:ascii="Verdana" w:hAnsi="Verdana"/>
        </w:rPr>
        <w:t xml:space="preserve">”, celebrado em 05 de fevereiro de 2020 entre </w:t>
      </w:r>
      <w:r w:rsidR="00F8698F" w:rsidRPr="00C25C61">
        <w:rPr>
          <w:rFonts w:ascii="Verdana" w:hAnsi="Verdana"/>
        </w:rPr>
        <w:t xml:space="preserve">a Fiduciária, na qualidade de emissora dos CRI, e </w:t>
      </w:r>
      <w:r w:rsidR="0087519E">
        <w:rPr>
          <w:rFonts w:ascii="Verdana" w:hAnsi="Verdana"/>
        </w:rPr>
        <w:t xml:space="preserve">a </w:t>
      </w:r>
      <w:r w:rsidR="0087519E">
        <w:rPr>
          <w:rFonts w:ascii="Verdana" w:hAnsi="Verdana"/>
        </w:rPr>
        <w:t>Pentágono S.A. Distribuidora de Títulos e Valores Mobiliários</w:t>
      </w:r>
      <w:r w:rsidR="00110460">
        <w:rPr>
          <w:rFonts w:ascii="Verdana" w:hAnsi="Verdana"/>
        </w:rPr>
        <w:t>, na qualidade de a</w:t>
      </w:r>
      <w:r w:rsidR="007300FC" w:rsidRPr="00C25C61">
        <w:rPr>
          <w:rFonts w:ascii="Verdana" w:hAnsi="Verdana"/>
        </w:rPr>
        <w:t xml:space="preserve">gente </w:t>
      </w:r>
      <w:r w:rsidR="00110460">
        <w:rPr>
          <w:rFonts w:ascii="Verdana" w:hAnsi="Verdana"/>
        </w:rPr>
        <w:t>f</w:t>
      </w:r>
      <w:r w:rsidR="007300FC" w:rsidRPr="00C25C61">
        <w:rPr>
          <w:rFonts w:ascii="Verdana" w:hAnsi="Verdana"/>
        </w:rPr>
        <w:t xml:space="preserve">iduciário </w:t>
      </w:r>
      <w:r w:rsidRPr="00C25C61">
        <w:rPr>
          <w:rFonts w:ascii="Verdana" w:hAnsi="Verdana"/>
        </w:rPr>
        <w:t>(“</w:t>
      </w:r>
      <w:r w:rsidRPr="00C25C61">
        <w:rPr>
          <w:rFonts w:ascii="Verdana" w:hAnsi="Verdana"/>
          <w:u w:val="single"/>
        </w:rPr>
        <w:t xml:space="preserve">Termo de Securitização 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 e “</w:t>
      </w:r>
      <w:r w:rsidRPr="00C25C61">
        <w:rPr>
          <w:rFonts w:ascii="Verdana" w:hAnsi="Verdana"/>
          <w:u w:val="single"/>
        </w:rPr>
        <w:t xml:space="preserve">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w:t>
      </w:r>
    </w:p>
    <w:p w14:paraId="4622DFD5" w14:textId="77777777" w:rsidR="00041933" w:rsidRPr="00C25C61"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w:t>
      </w:r>
      <w:r w:rsidR="000209FC" w:rsidRPr="00110460">
        <w:rPr>
          <w:rFonts w:ascii="Verdana" w:hAnsi="Verdana"/>
          <w:highlight w:val="yellow"/>
          <w:rPrChange w:id="7" w:author="Rinaldo Rabello" w:date="2021-03-17T17:51:00Z">
            <w:rPr>
              <w:rFonts w:ascii="Verdana" w:hAnsi="Verdana"/>
            </w:rPr>
          </w:rPrChange>
        </w:rPr>
        <w:t>TAM Linhas Aéreas S.A.</w:t>
      </w:r>
      <w:r w:rsidR="000209FC" w:rsidRPr="00C25C61">
        <w:rPr>
          <w:rFonts w:ascii="Verdana" w:hAnsi="Verdana"/>
        </w:rPr>
        <w:t xml:space="preserve">,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6E0213F9" w:rsidR="00D82050" w:rsidRPr="00BF4466" w:rsidRDefault="00484352" w:rsidP="009E461C">
      <w:pPr>
        <w:pStyle w:val="PargrafodaLista"/>
        <w:numPr>
          <w:ilvl w:val="0"/>
          <w:numId w:val="11"/>
        </w:numPr>
        <w:autoSpaceDE/>
        <w:autoSpaceDN/>
        <w:spacing w:line="320" w:lineRule="exact"/>
        <w:ind w:hanging="436"/>
        <w:jc w:val="both"/>
        <w:rPr>
          <w:rFonts w:ascii="Verdana" w:hAnsi="Verdana"/>
        </w:rPr>
      </w:pPr>
      <w:ins w:id="8" w:author="Rinaldo Rabello" w:date="2021-03-17T17:02:00Z">
        <w:r>
          <w:rPr>
            <w:rFonts w:ascii="Verdana" w:hAnsi="Verdana"/>
          </w:rPr>
          <w:t xml:space="preserve">o </w:t>
        </w:r>
      </w:ins>
      <w:del w:id="9" w:author="Rinaldo Rabello" w:date="2021-03-17T17:02:00Z">
        <w:r w:rsidR="007E6A82" w:rsidRPr="00C25C61" w:rsidDel="00484352">
          <w:rPr>
            <w:rFonts w:ascii="Verdana" w:hAnsi="Verdana"/>
          </w:rPr>
          <w:delText xml:space="preserve">a </w:delText>
        </w:r>
      </w:del>
      <w:r w:rsidR="007E6A82" w:rsidRPr="00C25C61">
        <w:rPr>
          <w:rFonts w:ascii="Verdana" w:hAnsi="Verdana"/>
        </w:rPr>
        <w:t xml:space="preserve">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10" w:name="_Hlk64485140"/>
      <w:r w:rsidR="00FB758E" w:rsidRPr="00C25C61">
        <w:rPr>
          <w:rFonts w:ascii="Verdana" w:hAnsi="Verdana"/>
        </w:rPr>
        <w:t>(conforme definidos na Escritura de Emissão de Debêntures)</w:t>
      </w:r>
      <w:bookmarkEnd w:id="10"/>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w:t>
      </w:r>
      <w:r w:rsidR="00FB758E" w:rsidRPr="00C25C61">
        <w:rPr>
          <w:rFonts w:ascii="Verdana" w:hAnsi="Verdana"/>
          <w:color w:val="000000"/>
        </w:rPr>
        <w:lastRenderedPageBreak/>
        <w:t xml:space="preserve">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5B36300B"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11" w:name="_Hlk57039586"/>
      <w:r w:rsidR="00A267CD" w:rsidRPr="00014D5F">
        <w:rPr>
          <w:rFonts w:ascii="Verdana" w:hAnsi="Verdana"/>
          <w:b/>
          <w:bCs/>
          <w:caps/>
        </w:rPr>
        <w:t>Simplific Pavarini Distribuidora De Títulos E Valores Mobiliários Ltda.</w:t>
      </w:r>
      <w:bookmarkEnd w:id="11"/>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del w:id="12" w:author="Rinaldo Rabello" w:date="2021-03-17T17:53:00Z">
        <w:r w:rsidRPr="00C25C61" w:rsidDel="00110460">
          <w:rPr>
            <w:rFonts w:ascii="Verdana" w:hAnsi="Verdana" w:cstheme="minorHAnsi"/>
          </w:rPr>
          <w:delText xml:space="preserve"> ou </w:delText>
        </w:r>
        <w:r w:rsidR="00010319" w:rsidRPr="00C25C61" w:rsidDel="00110460">
          <w:rPr>
            <w:rFonts w:ascii="Verdana" w:hAnsi="Verdana" w:cstheme="minorHAnsi"/>
          </w:rPr>
          <w:delText>“</w:delText>
        </w:r>
        <w:r w:rsidRPr="00C25C61" w:rsidDel="00110460">
          <w:rPr>
            <w:rFonts w:ascii="Verdana" w:hAnsi="Verdana" w:cstheme="minorHAnsi"/>
            <w:u w:val="single"/>
          </w:rPr>
          <w:delText>Agente Fiduciário</w:delText>
        </w:r>
        <w:r w:rsidR="00010319" w:rsidRPr="00C25C61" w:rsidDel="00110460">
          <w:rPr>
            <w:rFonts w:ascii="Verdana" w:hAnsi="Verdana" w:cstheme="minorHAnsi"/>
          </w:rPr>
          <w:delText>”</w:delText>
        </w:r>
      </w:del>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13"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ofertados publicamente no 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13"/>
    <w:p w14:paraId="1B8F49B7" w14:textId="77777777" w:rsidR="00010319" w:rsidRPr="00C25C61" w:rsidRDefault="00010319" w:rsidP="009E461C">
      <w:pPr>
        <w:pStyle w:val="PargrafodaLista"/>
        <w:spacing w:line="320" w:lineRule="exact"/>
        <w:rPr>
          <w:rFonts w:ascii="Verdana" w:hAnsi="Verdana"/>
        </w:rPr>
      </w:pPr>
    </w:p>
    <w:p w14:paraId="7744004A" w14:textId="0835973F"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a CCI representativa</w:t>
      </w:r>
      <w:del w:id="14" w:author="Rinaldo Rabello" w:date="2021-03-17T16:52:00Z">
        <w:r w:rsidR="00C332E1" w:rsidRPr="00C25C61" w:rsidDel="00AB348A">
          <w:rPr>
            <w:rFonts w:ascii="Verdana" w:hAnsi="Verdana" w:cs="Arial"/>
          </w:rPr>
          <w:delText>s</w:delText>
        </w:r>
      </w:del>
      <w:r w:rsidRPr="00C25C61">
        <w:rPr>
          <w:rFonts w:ascii="Verdana" w:hAnsi="Verdana" w:cs="Arial"/>
        </w:rPr>
        <w:t xml:space="preserve"> da totalidade dos Créditos Imobiliários </w:t>
      </w:r>
      <w:r w:rsidR="00C72087" w:rsidRPr="00C25C61">
        <w:rPr>
          <w:rFonts w:ascii="Verdana" w:hAnsi="Verdana" w:cs="Arial"/>
        </w:rPr>
        <w:t>integrar</w:t>
      </w:r>
      <w:ins w:id="15" w:author="Rinaldo Rabello" w:date="2021-03-17T16:53:00Z">
        <w:r w:rsidR="00AB348A">
          <w:rPr>
            <w:rFonts w:ascii="Verdana" w:hAnsi="Verdana" w:cs="Arial"/>
          </w:rPr>
          <w:t>á</w:t>
        </w:r>
      </w:ins>
      <w:del w:id="16" w:author="Rinaldo Rabello" w:date="2021-03-17T16:53:00Z">
        <w:r w:rsidR="00C72087" w:rsidRPr="00C25C61" w:rsidDel="00AB348A">
          <w:rPr>
            <w:rFonts w:ascii="Verdana" w:hAnsi="Verdana" w:cs="Arial"/>
          </w:rPr>
          <w:delText>ão</w:delText>
        </w:r>
      </w:del>
      <w:r w:rsidR="00C72087" w:rsidRPr="00C25C61">
        <w:rPr>
          <w:rFonts w:ascii="Verdana" w:hAnsi="Verdana" w:cs="Arial"/>
        </w:rPr>
        <w:t xml:space="preserve"> </w:t>
      </w:r>
      <w:r w:rsidRPr="00C25C61">
        <w:rPr>
          <w:rFonts w:ascii="Verdana" w:hAnsi="Verdana" w:cs="Arial"/>
        </w:rPr>
        <w:t>o lastro dos CRI</w:t>
      </w:r>
      <w:del w:id="17" w:author="Rinaldo Rabello" w:date="2021-03-17T16:53:00Z">
        <w:r w:rsidRPr="00C25C61" w:rsidDel="00AB348A">
          <w:rPr>
            <w:rFonts w:ascii="Verdana" w:hAnsi="Verdana" w:cs="Arial"/>
          </w:rPr>
          <w:delText xml:space="preserve"> (</w:delText>
        </w:r>
        <w:r w:rsidR="00010319" w:rsidRPr="00C25C61" w:rsidDel="00AB348A">
          <w:rPr>
            <w:rFonts w:ascii="Verdana" w:hAnsi="Verdana" w:cs="Arial"/>
          </w:rPr>
          <w:delText>“</w:delText>
        </w:r>
        <w:r w:rsidRPr="00C25C61" w:rsidDel="00AB348A">
          <w:rPr>
            <w:rFonts w:ascii="Verdana" w:hAnsi="Verdana" w:cs="Arial"/>
            <w:u w:val="single"/>
          </w:rPr>
          <w:delText>Emissão</w:delText>
        </w:r>
        <w:r w:rsidR="00010319" w:rsidRPr="00C25C61" w:rsidDel="00AB348A">
          <w:rPr>
            <w:rFonts w:ascii="Verdana" w:hAnsi="Verdana" w:cs="Arial"/>
          </w:rPr>
          <w:delText>”</w:delText>
        </w:r>
        <w:r w:rsidRPr="00C25C61" w:rsidDel="00AB348A">
          <w:rPr>
            <w:rFonts w:ascii="Verdana" w:hAnsi="Verdana" w:cs="Arial"/>
          </w:rPr>
          <w:delText>)</w:delText>
        </w:r>
      </w:del>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810D1B" w:rsidRPr="00C25C61">
        <w:rPr>
          <w:rFonts w:ascii="Verdana" w:hAnsi="Verdana"/>
        </w:rPr>
        <w:t xml:space="preserve"> </w:t>
      </w:r>
      <w:ins w:id="18" w:author="Rinaldo Rabello" w:date="2021-03-17T17:54:00Z">
        <w:r w:rsidR="00110460">
          <w:rPr>
            <w:rFonts w:ascii="Verdana" w:hAnsi="Verdana"/>
          </w:rPr>
          <w:t xml:space="preserve">entre a Fiduciária, na qualidade de Emissora, e a </w:t>
        </w:r>
        <w:r w:rsidR="00110460" w:rsidRPr="00014D5F">
          <w:rPr>
            <w:rFonts w:ascii="Verdana" w:hAnsi="Verdana"/>
            <w:b/>
            <w:bCs/>
            <w:caps/>
          </w:rPr>
          <w:t>Simplific Pavarini Distribuidora De Títulos E Valores Mobiliários Ltda.</w:t>
        </w:r>
        <w:r w:rsidR="00110460" w:rsidRPr="003B4FDD">
          <w:rPr>
            <w:rFonts w:ascii="Verdana" w:hAnsi="Verdana"/>
          </w:rPr>
          <w:t xml:space="preserve">, </w:t>
        </w:r>
        <w:r w:rsidR="00110460">
          <w:rPr>
            <w:rFonts w:ascii="Verdana" w:hAnsi="Verdana"/>
          </w:rPr>
          <w:t xml:space="preserve">(acima </w:t>
        </w:r>
      </w:ins>
      <w:ins w:id="19" w:author="Rinaldo Rabello" w:date="2021-03-17T17:55:00Z">
        <w:r w:rsidR="00110460">
          <w:rPr>
            <w:rFonts w:ascii="Verdana" w:hAnsi="Verdana"/>
          </w:rPr>
          <w:t xml:space="preserve">qualificada), na qualidade de agente </w:t>
        </w:r>
      </w:ins>
      <w:ins w:id="20" w:author="Rinaldo Rabello" w:date="2021-03-20T08:25:00Z">
        <w:r w:rsidR="0087519E">
          <w:rPr>
            <w:rFonts w:ascii="Verdana" w:hAnsi="Verdana"/>
          </w:rPr>
          <w:t>f</w:t>
        </w:r>
      </w:ins>
      <w:ins w:id="21" w:author="Rinaldo Rabello" w:date="2021-03-17T17:55:00Z">
        <w:r w:rsidR="00110460">
          <w:rPr>
            <w:rFonts w:ascii="Verdana" w:hAnsi="Verdana"/>
          </w:rPr>
          <w:t>iduciário (“</w:t>
        </w:r>
        <w:r w:rsidR="00110460" w:rsidRPr="008766F2">
          <w:rPr>
            <w:rFonts w:ascii="Verdana" w:hAnsi="Verdana"/>
            <w:u w:val="single"/>
            <w:rPrChange w:id="22" w:author="Rinaldo Rabello" w:date="2021-03-17T17:55:00Z">
              <w:rPr>
                <w:rFonts w:ascii="Verdana" w:hAnsi="Verdana"/>
              </w:rPr>
            </w:rPrChange>
          </w:rPr>
          <w:t>Agente Fiduciário</w:t>
        </w:r>
        <w:r w:rsidR="00110460">
          <w:rPr>
            <w:rFonts w:ascii="Verdana" w:hAnsi="Verdana"/>
          </w:rPr>
          <w:t>”)</w:t>
        </w:r>
      </w:ins>
      <w:ins w:id="23" w:author="Rinaldo Rabello" w:date="2021-03-20T08:26:00Z">
        <w:r w:rsidR="0087519E">
          <w:rPr>
            <w:rFonts w:ascii="Verdana" w:hAnsi="Verdana"/>
          </w:rPr>
          <w:t xml:space="preserve"> e </w:t>
        </w:r>
      </w:ins>
      <w:r w:rsidR="00810D1B" w:rsidRPr="00C25C61">
        <w:rPr>
          <w:rFonts w:ascii="Verdana" w:hAnsi="Verdana"/>
        </w:rPr>
        <w:t>(</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6BE35CD1" w:rsidR="002D20FF" w:rsidRPr="00F76E8E" w:rsidRDefault="002D20FF" w:rsidP="009E461C">
      <w:pPr>
        <w:pStyle w:val="PargrafodaLista"/>
        <w:numPr>
          <w:ilvl w:val="0"/>
          <w:numId w:val="11"/>
        </w:numPr>
        <w:autoSpaceDE/>
        <w:autoSpaceDN/>
        <w:spacing w:line="320" w:lineRule="exact"/>
        <w:ind w:hanging="436"/>
        <w:jc w:val="both"/>
        <w:rPr>
          <w:rFonts w:ascii="Verdana" w:hAnsi="Verdana" w:cs="Arial"/>
          <w:highlight w:val="yellow"/>
          <w:rPrChange w:id="24" w:author="Rinaldo Rabello" w:date="2021-03-17T19:22:00Z">
            <w:rPr>
              <w:rFonts w:ascii="Verdana" w:hAnsi="Verdana" w:cs="Arial"/>
            </w:rPr>
          </w:rPrChange>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ins w:id="25" w:author="Rinaldo Rabello" w:date="2021-03-17T19:22:00Z">
        <w:r w:rsidR="00F76E8E" w:rsidRPr="00F76E8E">
          <w:rPr>
            <w:rFonts w:ascii="Verdana" w:hAnsi="Verdana" w:cs="Arial"/>
            <w:highlight w:val="yellow"/>
            <w:rPrChange w:id="26" w:author="Rinaldo Rabello" w:date="2021-03-17T19:22:00Z">
              <w:rPr>
                <w:rFonts w:ascii="Verdana" w:hAnsi="Verdana" w:cs="Arial"/>
              </w:rPr>
            </w:rPrChange>
          </w:rPr>
          <w:t xml:space="preserve">Favor encaminhar documentos celebrados no âmbito das emissões dos CRI Garantia (TS, Garantias, Locação, Cessão </w:t>
        </w:r>
        <w:proofErr w:type="spellStart"/>
        <w:r w:rsidR="00F76E8E" w:rsidRPr="00F76E8E">
          <w:rPr>
            <w:rFonts w:ascii="Verdana" w:hAnsi="Verdana" w:cs="Arial"/>
            <w:highlight w:val="yellow"/>
            <w:rPrChange w:id="27" w:author="Rinaldo Rabello" w:date="2021-03-17T19:22:00Z">
              <w:rPr>
                <w:rFonts w:ascii="Verdana" w:hAnsi="Verdana" w:cs="Arial"/>
              </w:rPr>
            </w:rPrChange>
          </w:rPr>
          <w:t>etc</w:t>
        </w:r>
        <w:proofErr w:type="spellEnd"/>
        <w:r w:rsidR="00F76E8E" w:rsidRPr="00F76E8E">
          <w:rPr>
            <w:rFonts w:ascii="Verdana" w:hAnsi="Verdana" w:cs="Arial"/>
            <w:highlight w:val="yellow"/>
            <w:rPrChange w:id="28" w:author="Rinaldo Rabello" w:date="2021-03-17T19:22:00Z">
              <w:rPr>
                <w:rFonts w:ascii="Verdana" w:hAnsi="Verdana" w:cs="Arial"/>
              </w:rPr>
            </w:rPrChange>
          </w:rPr>
          <w:t>).</w:t>
        </w:r>
      </w:ins>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2B16D3E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del w:id="29" w:author="Rinaldo Rabello" w:date="2021-03-17T17:11:00Z">
        <w:r w:rsidR="005E7888" w:rsidRPr="00C25C61" w:rsidDel="00484352">
          <w:rPr>
            <w:rFonts w:ascii="Verdana" w:hAnsi="Verdana"/>
            <w:color w:val="000000"/>
          </w:rPr>
          <w:delText xml:space="preserve"> </w:delText>
        </w:r>
        <w:r w:rsidR="003B6AE2" w:rsidRPr="00C25C61" w:rsidDel="00484352">
          <w:rPr>
            <w:rFonts w:ascii="Verdana" w:hAnsi="Verdana"/>
            <w:color w:val="000000"/>
          </w:rPr>
          <w:delText>(“</w:delText>
        </w:r>
        <w:r w:rsidR="00A32F7A" w:rsidRPr="00C25C61" w:rsidDel="00484352">
          <w:rPr>
            <w:rFonts w:ascii="Verdana" w:hAnsi="Verdana"/>
            <w:color w:val="000000"/>
            <w:u w:val="single"/>
          </w:rPr>
          <w:delText>CRI Garantia</w:delText>
        </w:r>
        <w:r w:rsidR="003B6AE2" w:rsidRPr="00C25C61" w:rsidDel="00484352">
          <w:rPr>
            <w:rFonts w:ascii="Verdana" w:hAnsi="Verdana"/>
            <w:color w:val="000000"/>
          </w:rPr>
          <w:delText>”)</w:delText>
        </w:r>
      </w:del>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w:t>
      </w:r>
      <w:ins w:id="30" w:author="Rinaldo Rabello" w:date="2021-03-17T17:12:00Z">
        <w:r w:rsidR="00484352">
          <w:rPr>
            <w:rFonts w:ascii="Verdana" w:hAnsi="Verdana"/>
          </w:rPr>
          <w:t>123ª Série e CRI 139ª Série</w:t>
        </w:r>
      </w:ins>
      <w:ins w:id="31" w:author="Rinaldo Rabello" w:date="2021-03-17T17:13:00Z">
        <w:r w:rsidR="00484352">
          <w:rPr>
            <w:rFonts w:ascii="Verdana" w:hAnsi="Verdana"/>
          </w:rPr>
          <w:t xml:space="preserve">, </w:t>
        </w:r>
      </w:ins>
      <w:del w:id="32" w:author="Rinaldo Rabello" w:date="2021-03-17T17:12:00Z">
        <w:r w:rsidR="00CE328E" w:rsidRPr="00C25C61" w:rsidDel="00484352">
          <w:rPr>
            <w:rFonts w:ascii="Verdana" w:hAnsi="Verdana"/>
          </w:rPr>
          <w:delText>Garantia</w:delText>
        </w:r>
        <w:r w:rsidR="00334CCC" w:rsidRPr="00C25C61" w:rsidDel="00484352">
          <w:rPr>
            <w:rFonts w:ascii="Verdana" w:hAnsi="Verdana"/>
            <w:color w:val="000000"/>
          </w:rPr>
          <w:delText xml:space="preserve">, </w:delText>
        </w:r>
      </w:del>
      <w:r w:rsidR="00334CCC" w:rsidRPr="00C25C61">
        <w:rPr>
          <w:rFonts w:ascii="Verdana" w:hAnsi="Verdana"/>
          <w:color w:val="000000"/>
        </w:rPr>
        <w:t xml:space="preserve">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w:t>
      </w:r>
      <w:r w:rsidRPr="00C25C61">
        <w:rPr>
          <w:rFonts w:ascii="Verdana" w:hAnsi="Verdana"/>
          <w:bCs/>
        </w:rPr>
        <w:lastRenderedPageBreak/>
        <w:t xml:space="preserve">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C452FE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devidos pel</w:t>
      </w:r>
      <w:ins w:id="33" w:author="Rinaldo Rabello" w:date="2021-03-17T17:03:00Z">
        <w:r w:rsidR="00484352">
          <w:rPr>
            <w:rFonts w:ascii="Verdana" w:hAnsi="Verdana"/>
          </w:rPr>
          <w:t xml:space="preserve">o </w:t>
        </w:r>
      </w:ins>
      <w:del w:id="34" w:author="Rinaldo Rabello" w:date="2021-03-17T17:03:00Z">
        <w:r w:rsidR="00014B86" w:rsidRPr="00C25C61" w:rsidDel="00484352">
          <w:rPr>
            <w:rFonts w:ascii="Verdana" w:hAnsi="Verdana"/>
          </w:rPr>
          <w:delText xml:space="preserve">a </w:delText>
        </w:r>
      </w:del>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w:t>
      </w:r>
      <w:ins w:id="35" w:author="Rinaldo Rabello" w:date="2021-03-17T17:20:00Z">
        <w:r w:rsidR="009C551D">
          <w:rPr>
            <w:rFonts w:ascii="Verdana" w:hAnsi="Verdana"/>
          </w:rPr>
          <w:t xml:space="preserve">, na qualidade de </w:t>
        </w:r>
      </w:ins>
      <w:del w:id="36" w:author="Rinaldo Rabello" w:date="2021-03-17T17:20:00Z">
        <w:r w:rsidR="00617C6F" w:rsidRPr="00C25C61" w:rsidDel="009C551D">
          <w:rPr>
            <w:rFonts w:ascii="Verdana" w:hAnsi="Verdana"/>
          </w:rPr>
          <w:delText xml:space="preserve"> e</w:delText>
        </w:r>
        <w:r w:rsidRPr="00C25C61" w:rsidDel="009C551D">
          <w:rPr>
            <w:rFonts w:ascii="Verdana" w:hAnsi="Verdana"/>
          </w:rPr>
          <w:delText xml:space="preserve"> dos </w:delText>
        </w:r>
      </w:del>
      <w:r w:rsidRPr="00C25C61">
        <w:rPr>
          <w:rFonts w:ascii="Verdana" w:hAnsi="Verdana"/>
        </w:rPr>
        <w:t>titular</w:t>
      </w:r>
      <w:del w:id="37" w:author="Rinaldo Rabello" w:date="2021-03-17T17:20:00Z">
        <w:r w:rsidRPr="00C25C61" w:rsidDel="009C551D">
          <w:rPr>
            <w:rFonts w:ascii="Verdana" w:hAnsi="Verdana"/>
          </w:rPr>
          <w:delText>es</w:delText>
        </w:r>
      </w:del>
      <w:r w:rsidR="00617C6F" w:rsidRPr="00C25C61">
        <w:rPr>
          <w:rFonts w:ascii="Verdana" w:hAnsi="Verdana"/>
        </w:rPr>
        <w:t xml:space="preserve"> das Debêntures e</w:t>
      </w:r>
      <w:r w:rsidRPr="00C25C61">
        <w:rPr>
          <w:rFonts w:ascii="Verdana" w:hAnsi="Verdana"/>
        </w:rPr>
        <w:t xml:space="preserve"> </w:t>
      </w:r>
      <w:ins w:id="38" w:author="Rinaldo Rabello" w:date="2021-03-17T17:20:00Z">
        <w:r w:rsidR="009C551D">
          <w:rPr>
            <w:rFonts w:ascii="Verdana" w:hAnsi="Verdana"/>
          </w:rPr>
          <w:t xml:space="preserve">de Emissora </w:t>
        </w:r>
      </w:ins>
      <w:r w:rsidRPr="00C25C61">
        <w:rPr>
          <w:rFonts w:ascii="Verdana" w:hAnsi="Verdana"/>
        </w:rPr>
        <w:t xml:space="preserve">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ins w:id="39" w:author="Rinaldo Rabello" w:date="2021-03-17T17:13:00Z">
        <w:r w:rsidR="009C551D" w:rsidRPr="00C25C61">
          <w:rPr>
            <w:rFonts w:ascii="Verdana" w:hAnsi="Verdana"/>
            <w:color w:val="000000"/>
          </w:rPr>
          <w:t>[</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CRI 123ª Série, o que corresponde a [</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dos CRI 123ª Série, e de [</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CRI 139ª Série, o que corresponde a [</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dos CRI 139ª Série</w:t>
        </w:r>
        <w:r w:rsidR="009C551D" w:rsidRPr="00C25C61">
          <w:rPr>
            <w:rFonts w:ascii="Verdana" w:hAnsi="Verdana"/>
            <w:iCs/>
          </w:rPr>
          <w:t xml:space="preserve"> </w:t>
        </w:r>
      </w:ins>
      <w:del w:id="40" w:author="Rinaldo Rabello" w:date="2021-03-17T17:13:00Z">
        <w:r w:rsidR="0012133C" w:rsidRPr="00C25C61" w:rsidDel="009C551D">
          <w:rPr>
            <w:rFonts w:ascii="Verdana" w:hAnsi="Verdana"/>
            <w:iCs/>
          </w:rPr>
          <w:delText xml:space="preserve">os </w:delText>
        </w:r>
      </w:del>
      <w:del w:id="41" w:author="Rinaldo Rabello" w:date="2021-03-17T17:14:00Z">
        <w:r w:rsidR="0012133C" w:rsidRPr="00C25C61" w:rsidDel="009C551D">
          <w:rPr>
            <w:rFonts w:ascii="Verdana" w:hAnsi="Verdana"/>
            <w:iCs/>
          </w:rPr>
          <w:delText xml:space="preserve">CRI Garantia </w:delText>
        </w:r>
      </w:del>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34974430" w:rsidR="00447FAD" w:rsidRDefault="00484352"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ins w:id="42" w:author="Rinaldo Rabello" w:date="2021-03-17T17:03:00Z">
        <w:r>
          <w:rPr>
            <w:rStyle w:val="DeltaViewInsertion"/>
            <w:rFonts w:ascii="Verdana" w:eastAsia="Arial Unicode MS" w:hAnsi="Verdana"/>
            <w:color w:val="auto"/>
            <w:u w:val="none"/>
          </w:rPr>
          <w:t xml:space="preserve">O </w:t>
        </w:r>
      </w:ins>
      <w:del w:id="43" w:author="Rinaldo Rabello" w:date="2021-03-17T17:03:00Z">
        <w:r w:rsidR="00D857EB" w:rsidRPr="00C25C61" w:rsidDel="00484352">
          <w:rPr>
            <w:rStyle w:val="DeltaViewInsertion"/>
            <w:rFonts w:ascii="Verdana" w:eastAsia="Arial Unicode MS" w:hAnsi="Verdana"/>
            <w:color w:val="auto"/>
            <w:u w:val="none"/>
          </w:rPr>
          <w:delText xml:space="preserve">A </w:delText>
        </w:r>
      </w:del>
      <w:r w:rsidR="00D857EB" w:rsidRPr="00C25C61">
        <w:rPr>
          <w:rStyle w:val="DeltaViewInsertion"/>
          <w:rFonts w:ascii="Verdana" w:eastAsia="Arial Unicode MS" w:hAnsi="Verdana"/>
          <w:color w:val="auto"/>
          <w:u w:val="none"/>
        </w:rPr>
        <w:t xml:space="preserve">Fiduciante, pelo presente instrumento, constitui, na forma dos artigos 1.390 e seguintes do Código Civil Brasileiro, em favor </w:t>
      </w:r>
      <w:ins w:id="44" w:author="Rinaldo Rabello" w:date="2021-03-17T17:27:00Z">
        <w:r w:rsidR="00714005">
          <w:rPr>
            <w:rStyle w:val="DeltaViewInsertion"/>
            <w:rFonts w:ascii="Verdana" w:eastAsia="Arial Unicode MS" w:hAnsi="Verdana"/>
            <w:color w:val="auto"/>
            <w:u w:val="none"/>
          </w:rPr>
          <w:t xml:space="preserve">do Fiduciante, </w:t>
        </w:r>
      </w:ins>
      <w:del w:id="45" w:author="Rinaldo Rabello" w:date="2021-03-17T17:27:00Z">
        <w:r w:rsidR="00D857EB" w:rsidRPr="00C25C61" w:rsidDel="00714005">
          <w:rPr>
            <w:rStyle w:val="DeltaViewInsertion"/>
            <w:rFonts w:ascii="Verdana" w:eastAsia="Arial Unicode MS" w:hAnsi="Verdana"/>
            <w:color w:val="auto"/>
            <w:u w:val="none"/>
          </w:rPr>
          <w:delText>do(s) Titulares de CRI da Série 1</w:delText>
        </w:r>
        <w:r w:rsidR="009E5DC1" w:rsidDel="00714005">
          <w:rPr>
            <w:rStyle w:val="DeltaViewInsertion"/>
            <w:rFonts w:ascii="Verdana" w:eastAsia="Arial Unicode MS" w:hAnsi="Verdana"/>
            <w:color w:val="auto"/>
            <w:u w:val="none"/>
          </w:rPr>
          <w:delText>60</w:delText>
        </w:r>
        <w:r w:rsidR="00D857EB" w:rsidRPr="00C25C61" w:rsidDel="00714005">
          <w:rPr>
            <w:rStyle w:val="DeltaViewInsertion"/>
            <w:rFonts w:ascii="Verdana" w:eastAsia="Arial Unicode MS" w:hAnsi="Verdana"/>
            <w:color w:val="auto"/>
            <w:u w:val="none"/>
          </w:rPr>
          <w:delText xml:space="preserve"> </w:delText>
        </w:r>
        <w:r w:rsidR="00D857EB" w:rsidRPr="00A267CD" w:rsidDel="00714005">
          <w:rPr>
            <w:rStyle w:val="DeltaViewInsertion"/>
            <w:rFonts w:ascii="Verdana" w:eastAsia="Arial Unicode MS" w:hAnsi="Verdana"/>
            <w:color w:val="auto"/>
            <w:u w:val="none"/>
          </w:rPr>
          <w:delText xml:space="preserve">(conforme definidos no Termo de Securitização), </w:delText>
        </w:r>
      </w:del>
      <w:r w:rsidR="00D857EB" w:rsidRPr="00A267CD">
        <w:rPr>
          <w:rStyle w:val="DeltaViewInsertion"/>
          <w:rFonts w:ascii="Verdana" w:eastAsia="Arial Unicode MS" w:hAnsi="Verdana"/>
          <w:color w:val="auto"/>
          <w:u w:val="none"/>
        </w:rPr>
        <w:t xml:space="preserve">o </w:t>
      </w:r>
      <w:r w:rsidR="00D857EB" w:rsidRPr="008766F2">
        <w:rPr>
          <w:rStyle w:val="DeltaViewInsertion"/>
          <w:rFonts w:ascii="Verdana" w:eastAsia="Arial Unicode MS" w:hAnsi="Verdana"/>
          <w:color w:val="auto"/>
          <w:highlight w:val="yellow"/>
          <w:u w:val="none"/>
          <w:rPrChange w:id="46" w:author="Rinaldo Rabello" w:date="2021-03-17T17:56:00Z">
            <w:rPr>
              <w:rStyle w:val="DeltaViewInsertion"/>
              <w:rFonts w:ascii="Verdana" w:eastAsia="Arial Unicode MS" w:hAnsi="Verdana"/>
              <w:color w:val="auto"/>
              <w:u w:val="none"/>
            </w:rPr>
          </w:rPrChange>
        </w:rPr>
        <w:t>usufruto</w:t>
      </w:r>
      <w:ins w:id="47" w:author="Rinaldo Rabello" w:date="2021-03-17T19:01:00Z">
        <w:r w:rsidR="00804289">
          <w:rPr>
            <w:rStyle w:val="DeltaViewInsertion"/>
            <w:rFonts w:ascii="Verdana" w:eastAsia="Arial Unicode MS" w:hAnsi="Verdana"/>
            <w:color w:val="auto"/>
            <w:u w:val="none"/>
          </w:rPr>
          <w:t>?</w:t>
        </w:r>
      </w:ins>
      <w:r w:rsidR="00D857EB" w:rsidRPr="00A267CD">
        <w:rPr>
          <w:rStyle w:val="DeltaViewInsertion"/>
          <w:rFonts w:ascii="Verdana" w:eastAsia="Arial Unicode MS" w:hAnsi="Verdana"/>
          <w:color w:val="auto"/>
          <w:u w:val="none"/>
        </w:rPr>
        <w:t xml:space="preserve"> sobre os CRI </w:t>
      </w:r>
      <w:r w:rsidR="00D857EB" w:rsidRPr="00A267CD">
        <w:rPr>
          <w:rStyle w:val="DeltaViewInsertion"/>
          <w:rFonts w:ascii="Verdana" w:eastAsia="Arial Unicode MS" w:hAnsi="Verdana"/>
          <w:color w:val="auto"/>
          <w:u w:val="none"/>
        </w:rPr>
        <w:lastRenderedPageBreak/>
        <w:t xml:space="preserve">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00D857EB"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00D857EB" w:rsidRPr="00A267CD">
        <w:rPr>
          <w:rStyle w:val="DeltaViewInsertion"/>
          <w:rFonts w:ascii="Verdana" w:eastAsia="Arial Unicode MS" w:hAnsi="Verdana"/>
          <w:color w:val="auto"/>
          <w:u w:val="none"/>
        </w:rPr>
        <w:t xml:space="preserve">, inclusive direitos creditórios decorrentes do pagamento de juros </w:t>
      </w:r>
      <w:r w:rsidR="00D857EB" w:rsidRPr="00804289">
        <w:rPr>
          <w:rStyle w:val="DeltaViewInsertion"/>
          <w:rFonts w:ascii="Verdana" w:eastAsia="Arial Unicode MS" w:hAnsi="Verdana"/>
          <w:color w:val="auto"/>
          <w:highlight w:val="yellow"/>
          <w:u w:val="none"/>
          <w:rPrChange w:id="48" w:author="Rinaldo Rabello" w:date="2021-03-17T19:01:00Z">
            <w:rPr>
              <w:rStyle w:val="DeltaViewInsertion"/>
              <w:rFonts w:ascii="Verdana" w:eastAsia="Arial Unicode MS" w:hAnsi="Verdana"/>
              <w:color w:val="auto"/>
              <w:u w:val="none"/>
            </w:rPr>
          </w:rPrChange>
        </w:rPr>
        <w:t>e amortização</w:t>
      </w:r>
      <w:ins w:id="49" w:author="Rinaldo Rabello" w:date="2021-03-17T19:01:00Z">
        <w:r w:rsidR="00804289">
          <w:rPr>
            <w:rStyle w:val="DeltaViewInsertion"/>
            <w:rFonts w:ascii="Verdana" w:eastAsia="Arial Unicode MS" w:hAnsi="Verdana"/>
            <w:color w:val="auto"/>
            <w:u w:val="none"/>
          </w:rPr>
          <w:t>?</w:t>
        </w:r>
      </w:ins>
      <w:r w:rsidR="00D857EB" w:rsidRPr="00A267CD">
        <w:rPr>
          <w:rStyle w:val="DeltaViewInsertion"/>
          <w:rFonts w:ascii="Verdana" w:eastAsia="Arial Unicode MS" w:hAnsi="Verdana"/>
          <w:color w:val="auto"/>
          <w:u w:val="none"/>
        </w:rPr>
        <w:t>, bem como vantagens</w:t>
      </w:r>
      <w:r w:rsidR="004211FF" w:rsidRPr="00A267CD">
        <w:rPr>
          <w:rStyle w:val="DeltaViewInsertion"/>
          <w:rFonts w:ascii="Verdana" w:eastAsia="Arial Unicode MS" w:hAnsi="Verdana"/>
          <w:color w:val="auto"/>
          <w:u w:val="none"/>
        </w:rPr>
        <w:t>,</w:t>
      </w:r>
      <w:r w:rsidR="00D857EB"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00D857EB" w:rsidRPr="00A267CD">
        <w:rPr>
          <w:rStyle w:val="DeltaViewInsertion"/>
          <w:rFonts w:ascii="Verdana" w:eastAsia="Arial Unicode MS" w:hAnsi="Verdana"/>
          <w:color w:val="auto"/>
          <w:u w:val="single"/>
        </w:rPr>
        <w:t>Usufruto</w:t>
      </w:r>
      <w:r w:rsidR="00D857EB"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2A1FA79A" w:rsidR="00DA0AC3" w:rsidRPr="00A267CD" w:rsidRDefault="00DA0AC3" w:rsidP="004F39B6">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6C4562">
        <w:rPr>
          <w:rFonts w:ascii="Verdana" w:eastAsia="Arial Unicode MS" w:hAnsi="Verdana"/>
        </w:rPr>
        <w:t>A Alienação Fiduciária dos CRI</w:t>
      </w:r>
      <w:ins w:id="50" w:author="Rinaldo Rabello" w:date="2021-03-17T17:21:00Z">
        <w:r w:rsidR="009C551D">
          <w:rPr>
            <w:rFonts w:ascii="Verdana" w:eastAsia="Arial Unicode MS" w:hAnsi="Verdana"/>
          </w:rPr>
          <w:t xml:space="preserve"> Garantia</w:t>
        </w:r>
      </w:ins>
      <w:r w:rsidRPr="006C4562">
        <w:rPr>
          <w:rFonts w:ascii="Verdana" w:eastAsia="Arial Unicode MS" w:hAnsi="Verdana"/>
        </w:rPr>
        <w:t xml:space="preserve">, a </w:t>
      </w:r>
      <w:r w:rsidRPr="00804289">
        <w:rPr>
          <w:rFonts w:ascii="Verdana" w:hAnsi="Verdana"/>
          <w:highlight w:val="yellow"/>
          <w:rPrChange w:id="51" w:author="Rinaldo Rabello" w:date="2021-03-17T19:02:00Z">
            <w:rPr>
              <w:rFonts w:ascii="Verdana" w:hAnsi="Verdana"/>
            </w:rPr>
          </w:rPrChange>
        </w:rPr>
        <w:t>Cessão Fiduciária do Fundo de Reserva dos CRI Garantia</w:t>
      </w:r>
      <w:ins w:id="52" w:author="Rinaldo Rabello" w:date="2021-03-17T19:02:00Z">
        <w:r w:rsidR="00804289">
          <w:rPr>
            <w:rFonts w:ascii="Verdana" w:hAnsi="Verdana"/>
          </w:rPr>
          <w:t>?</w:t>
        </w:r>
      </w:ins>
      <w:r w:rsidRPr="006C4562">
        <w:rPr>
          <w:rFonts w:ascii="Verdana" w:eastAsia="Arial Unicode MS" w:hAnsi="Verdana"/>
        </w:rPr>
        <w:t xml:space="preserve"> e o Usufruto 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6B464FDE" w14:textId="77777777" w:rsidR="00447FAD" w:rsidRPr="004F39B6" w:rsidRDefault="00447FAD" w:rsidP="00A1065C">
      <w:pPr>
        <w:pStyle w:val="PargrafodaLista"/>
        <w:spacing w:line="320" w:lineRule="exact"/>
        <w:ind w:left="0"/>
        <w:jc w:val="both"/>
        <w:outlineLvl w:val="0"/>
        <w:rPr>
          <w:rFonts w:ascii="Verdana" w:hAnsi="Verdana"/>
          <w:szCs w:val="24"/>
          <w:lang w:eastAsia="ar-SA"/>
        </w:rPr>
      </w:pPr>
    </w:p>
    <w:p w14:paraId="0851A86F" w14:textId="0EED9849" w:rsidR="009D1F2A" w:rsidRPr="00A1065C"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xml:space="preserve">, em garantia das Obrigações Garantidas, </w:t>
      </w:r>
      <w:ins w:id="53" w:author="Rinaldo Rabello" w:date="2021-03-17T17:03:00Z">
        <w:r w:rsidR="00484352">
          <w:rPr>
            <w:rFonts w:ascii="Verdana" w:hAnsi="Verdana"/>
            <w:szCs w:val="24"/>
            <w:lang w:eastAsia="ar-SA"/>
          </w:rPr>
          <w:t xml:space="preserve">o </w:t>
        </w:r>
      </w:ins>
      <w:del w:id="54" w:author="Rinaldo Rabello" w:date="2021-03-17T17:03:00Z">
        <w:r w:rsidRPr="00A1065C" w:rsidDel="00484352">
          <w:rPr>
            <w:rFonts w:ascii="Verdana" w:hAnsi="Verdana"/>
            <w:szCs w:val="24"/>
            <w:lang w:eastAsia="ar-SA"/>
          </w:rPr>
          <w:delText xml:space="preserve">a </w:delText>
        </w:r>
      </w:del>
      <w:r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714005">
        <w:rPr>
          <w:rFonts w:ascii="Verdana" w:hAnsi="Verdana"/>
          <w:szCs w:val="24"/>
          <w:highlight w:val="yellow"/>
          <w:lang w:eastAsia="ar-SA"/>
          <w:rPrChange w:id="55" w:author="Rinaldo Rabello" w:date="2021-03-17T17:31:00Z">
            <w:rPr>
              <w:rFonts w:ascii="Verdana" w:hAnsi="Verdana"/>
              <w:szCs w:val="24"/>
              <w:lang w:eastAsia="ar-SA"/>
            </w:rPr>
          </w:rPrChange>
        </w:rPr>
        <w:t>de [</w:t>
      </w:r>
      <w:r w:rsidR="007A4E0A" w:rsidRPr="00714005">
        <w:rPr>
          <w:rFonts w:ascii="Verdana" w:hAnsi="Verdana"/>
          <w:szCs w:val="24"/>
          <w:highlight w:val="yellow"/>
          <w:lang w:eastAsia="ar-SA"/>
        </w:rPr>
        <w:t>=</w:t>
      </w:r>
      <w:r w:rsidR="007A4E0A" w:rsidRPr="00714005">
        <w:rPr>
          <w:rFonts w:ascii="Verdana" w:hAnsi="Verdana"/>
          <w:szCs w:val="24"/>
          <w:highlight w:val="yellow"/>
          <w:lang w:eastAsia="ar-SA"/>
          <w:rPrChange w:id="56" w:author="Rinaldo Rabello" w:date="2021-03-17T17:31:00Z">
            <w:rPr>
              <w:rFonts w:ascii="Verdana" w:hAnsi="Verdana"/>
              <w:szCs w:val="24"/>
              <w:lang w:eastAsia="ar-SA"/>
            </w:rPr>
          </w:rPrChange>
        </w:rPr>
        <w:t>]% ([</w:t>
      </w:r>
      <w:r w:rsidR="007A4E0A" w:rsidRPr="00714005">
        <w:rPr>
          <w:rFonts w:ascii="Verdana" w:hAnsi="Verdana"/>
          <w:szCs w:val="24"/>
          <w:highlight w:val="yellow"/>
          <w:lang w:eastAsia="ar-SA"/>
        </w:rPr>
        <w:t>=</w:t>
      </w:r>
      <w:r w:rsidR="007A4E0A" w:rsidRPr="00714005">
        <w:rPr>
          <w:rFonts w:ascii="Verdana" w:hAnsi="Verdana"/>
          <w:szCs w:val="24"/>
          <w:highlight w:val="yellow"/>
          <w:lang w:eastAsia="ar-SA"/>
          <w:rPrChange w:id="57" w:author="Rinaldo Rabello" w:date="2021-03-17T17:31:00Z">
            <w:rPr>
              <w:rFonts w:ascii="Verdana" w:hAnsi="Verdana"/>
              <w:szCs w:val="24"/>
              <w:lang w:eastAsia="ar-SA"/>
            </w:rPr>
          </w:rPrChange>
        </w:rPr>
        <w:t xml:space="preserve">]) dos </w:t>
      </w:r>
      <w:r w:rsidRPr="00714005">
        <w:rPr>
          <w:rFonts w:ascii="Verdana" w:hAnsi="Verdana"/>
          <w:szCs w:val="24"/>
          <w:highlight w:val="yellow"/>
          <w:lang w:eastAsia="ar-SA"/>
          <w:rPrChange w:id="58" w:author="Rinaldo Rabello" w:date="2021-03-17T17:31:00Z">
            <w:rPr>
              <w:rFonts w:ascii="Verdana" w:hAnsi="Verdana"/>
              <w:szCs w:val="24"/>
              <w:lang w:eastAsia="ar-SA"/>
            </w:rPr>
          </w:rPrChange>
        </w:rPr>
        <w:t>direitos e créditos de sua titularidade</w:t>
      </w:r>
      <w:r w:rsidR="00A902E9" w:rsidRPr="00714005">
        <w:rPr>
          <w:rFonts w:ascii="Verdana" w:hAnsi="Verdana"/>
          <w:szCs w:val="24"/>
          <w:highlight w:val="yellow"/>
          <w:lang w:eastAsia="ar-SA"/>
          <w:rPrChange w:id="59" w:author="Rinaldo Rabello" w:date="2021-03-17T17:31:00Z">
            <w:rPr>
              <w:rFonts w:ascii="Verdana" w:hAnsi="Verdana"/>
              <w:szCs w:val="24"/>
              <w:lang w:eastAsia="ar-SA"/>
            </w:rPr>
          </w:rPrChange>
        </w:rPr>
        <w:t>, incluindo os rendimentos deles decorrentes,</w:t>
      </w:r>
      <w:r w:rsidRPr="00714005">
        <w:rPr>
          <w:rFonts w:ascii="Verdana" w:hAnsi="Verdana"/>
          <w:szCs w:val="24"/>
          <w:highlight w:val="yellow"/>
          <w:lang w:eastAsia="ar-SA"/>
          <w:rPrChange w:id="60" w:author="Rinaldo Rabello" w:date="2021-03-17T17:31:00Z">
            <w:rPr>
              <w:rFonts w:ascii="Verdana" w:hAnsi="Verdana"/>
              <w:szCs w:val="24"/>
              <w:lang w:eastAsia="ar-SA"/>
            </w:rPr>
          </w:rPrChange>
        </w:rPr>
        <w:t xml:space="preserve"> relacionados </w:t>
      </w:r>
      <w:r w:rsidR="00EA588C" w:rsidRPr="00714005">
        <w:rPr>
          <w:rFonts w:ascii="Verdana" w:hAnsi="Verdana"/>
          <w:szCs w:val="24"/>
          <w:highlight w:val="yellow"/>
          <w:lang w:eastAsia="ar-SA"/>
          <w:rPrChange w:id="61" w:author="Rinaldo Rabello" w:date="2021-03-17T17:31:00Z">
            <w:rPr>
              <w:rFonts w:ascii="Verdana" w:hAnsi="Verdana"/>
              <w:szCs w:val="24"/>
              <w:lang w:eastAsia="ar-SA"/>
            </w:rPr>
          </w:rPrChange>
        </w:rPr>
        <w:t>ao remanescente do que eventualmente sobejar ou no caso de não utilização do fundo de reserva constituído no âmbito da emissão dos CRI Garantia</w:t>
      </w:r>
      <w:ins w:id="62" w:author="Rinaldo Rabello" w:date="2021-03-17T17:31:00Z">
        <w:r w:rsidR="00714005">
          <w:rPr>
            <w:rFonts w:ascii="Verdana" w:hAnsi="Verdana"/>
            <w:szCs w:val="24"/>
            <w:lang w:eastAsia="ar-SA"/>
          </w:rPr>
          <w:t>?</w:t>
        </w:r>
      </w:ins>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3FB7648B" w14:textId="6507A540" w:rsidR="009D1F2A" w:rsidRDefault="009D1F2A" w:rsidP="004F39B6">
      <w:pPr>
        <w:spacing w:line="320" w:lineRule="exact"/>
        <w:jc w:val="both"/>
        <w:rPr>
          <w:rFonts w:ascii="Verdana" w:hAnsi="Verdana"/>
          <w:color w:val="000000"/>
          <w:szCs w:val="24"/>
        </w:rPr>
      </w:pPr>
    </w:p>
    <w:p w14:paraId="7070C242" w14:textId="05B0A152" w:rsidR="004A629A" w:rsidRPr="00A1065C" w:rsidRDefault="00EA588C" w:rsidP="00A1065C">
      <w:pPr>
        <w:spacing w:line="320" w:lineRule="exact"/>
        <w:ind w:left="709" w:hanging="1"/>
        <w:jc w:val="both"/>
        <w:rPr>
          <w:rStyle w:val="DeltaViewInsertion"/>
          <w:rFonts w:ascii="Verdana" w:eastAsia="Arial Unicode MS" w:hAnsi="Verdana"/>
          <w:color w:val="auto"/>
          <w:u w:val="none"/>
        </w:rPr>
      </w:pPr>
      <w:r w:rsidRPr="00A1065C">
        <w:rPr>
          <w:rFonts w:ascii="Verdana" w:hAnsi="Verdana"/>
          <w:szCs w:val="24"/>
          <w:lang w:eastAsia="ar-SA"/>
        </w:rPr>
        <w:t>1.3.1.</w:t>
      </w:r>
      <w:r w:rsidRPr="00A1065C">
        <w:rPr>
          <w:rFonts w:ascii="Verdana" w:hAnsi="Verdana"/>
          <w:szCs w:val="24"/>
          <w:lang w:eastAsia="ar-SA"/>
        </w:rPr>
        <w:tab/>
        <w:t xml:space="preserve">Para os fins do previsto na Cláusula 1.3 acima, </w:t>
      </w:r>
      <w:ins w:id="63" w:author="Rinaldo Rabello" w:date="2021-03-17T17:03:00Z">
        <w:r w:rsidR="00484352">
          <w:rPr>
            <w:rFonts w:ascii="Verdana" w:hAnsi="Verdana"/>
            <w:szCs w:val="24"/>
            <w:lang w:eastAsia="ar-SA"/>
          </w:rPr>
          <w:t xml:space="preserve">o </w:t>
        </w:r>
      </w:ins>
      <w:del w:id="64" w:author="Rinaldo Rabello" w:date="2021-03-17T17:03:00Z">
        <w:r w:rsidRPr="00A1065C" w:rsidDel="00484352">
          <w:rPr>
            <w:rFonts w:ascii="Verdana" w:hAnsi="Verdana"/>
            <w:szCs w:val="24"/>
            <w:lang w:eastAsia="ar-SA"/>
          </w:rPr>
          <w:delText xml:space="preserve">a </w:delText>
        </w:r>
      </w:del>
      <w:r w:rsidRPr="00A1065C">
        <w:rPr>
          <w:rFonts w:ascii="Verdana" w:hAnsi="Verdana"/>
          <w:szCs w:val="24"/>
          <w:lang w:eastAsia="ar-SA"/>
        </w:rPr>
        <w:t xml:space="preserve">Fiduciante, desde já, autoriza a Fiduciária, na qualidade de securitizadora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4F09743E" w:rsidR="00797284" w:rsidRPr="00804289" w:rsidRDefault="00797284" w:rsidP="00A1065C">
      <w:pPr>
        <w:pStyle w:val="PargrafodaLista"/>
        <w:numPr>
          <w:ilvl w:val="1"/>
          <w:numId w:val="67"/>
        </w:numPr>
        <w:spacing w:line="320" w:lineRule="exact"/>
        <w:ind w:left="0" w:firstLine="0"/>
        <w:jc w:val="both"/>
        <w:outlineLvl w:val="0"/>
        <w:rPr>
          <w:rFonts w:ascii="Verdana" w:hAnsi="Verdana"/>
          <w:highlight w:val="yellow"/>
          <w:rPrChange w:id="65" w:author="Rinaldo Rabello" w:date="2021-03-17T19:09:00Z">
            <w:rPr>
              <w:rFonts w:ascii="Verdana" w:hAnsi="Verdana"/>
            </w:rPr>
          </w:rPrChange>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 xml:space="preserve">referentes aos CRI </w:t>
      </w:r>
      <w:r w:rsidR="00B25D53" w:rsidRPr="004F39B6">
        <w:rPr>
          <w:rFonts w:ascii="Verdana" w:hAnsi="Verdana"/>
          <w:szCs w:val="24"/>
          <w:lang w:eastAsia="ar-SA"/>
        </w:rPr>
        <w:lastRenderedPageBreak/>
        <w:t>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ins w:id="66" w:author="Rinaldo Rabello" w:date="2021-03-17T19:07:00Z">
        <w:r w:rsidR="00804289">
          <w:rPr>
            <w:rFonts w:ascii="Verdana" w:hAnsi="Verdana"/>
            <w:spacing w:val="-3"/>
          </w:rPr>
          <w:t xml:space="preserve"> </w:t>
        </w:r>
        <w:r w:rsidR="00804289" w:rsidRPr="00804289">
          <w:rPr>
            <w:rFonts w:ascii="Verdana" w:hAnsi="Verdana"/>
            <w:spacing w:val="-3"/>
            <w:highlight w:val="yellow"/>
            <w:rPrChange w:id="67" w:author="Rinaldo Rabello" w:date="2021-03-17T19:09:00Z">
              <w:rPr>
                <w:rFonts w:ascii="Verdana" w:hAnsi="Verdana"/>
                <w:spacing w:val="-3"/>
              </w:rPr>
            </w:rPrChange>
          </w:rPr>
          <w:t>Not</w:t>
        </w:r>
      </w:ins>
      <w:ins w:id="68" w:author="Rinaldo Rabello" w:date="2021-03-17T19:08:00Z">
        <w:r w:rsidR="00804289" w:rsidRPr="00804289">
          <w:rPr>
            <w:rFonts w:ascii="Verdana" w:hAnsi="Verdana"/>
            <w:spacing w:val="-3"/>
            <w:highlight w:val="yellow"/>
            <w:rPrChange w:id="69" w:author="Rinaldo Rabello" w:date="2021-03-17T19:09:00Z">
              <w:rPr>
                <w:rFonts w:ascii="Verdana" w:hAnsi="Verdana"/>
                <w:spacing w:val="-3"/>
              </w:rPr>
            </w:rPrChange>
          </w:rPr>
          <w:t>a Pavarini: informar valor do saldo devedor dos CRI Garantia e representatividade no Saldo Devedor dos CRI.</w:t>
        </w:r>
      </w:ins>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70"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71" w:name="_DV_X217"/>
      <w:bookmarkStart w:id="72" w:name="_DV_C136"/>
      <w:bookmarkEnd w:id="70"/>
      <w:r w:rsidR="00630367" w:rsidRPr="00C25C61">
        <w:rPr>
          <w:rFonts w:ascii="Verdana" w:eastAsia="Arial Unicode MS" w:hAnsi="Verdana"/>
        </w:rPr>
        <w:t xml:space="preserve"> </w:t>
      </w:r>
      <w:bookmarkStart w:id="73" w:name="_DV_C137"/>
      <w:bookmarkEnd w:id="71"/>
      <w:bookmarkEnd w:id="72"/>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73"/>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64B954AE"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74"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74"/>
      <w:r w:rsidRPr="00C25C61">
        <w:rPr>
          <w:rFonts w:ascii="Verdana" w:hAnsi="Verdana"/>
        </w:rPr>
        <w:t xml:space="preserve">integralmente destinados ao pagamento ordinário ou antecipado </w:t>
      </w:r>
      <w:ins w:id="75" w:author="Rinaldo Rabello" w:date="2021-03-17T19:11:00Z">
        <w:r w:rsidR="00804289">
          <w:rPr>
            <w:rFonts w:ascii="Verdana" w:hAnsi="Verdana"/>
          </w:rPr>
          <w:t>do</w:t>
        </w:r>
        <w:r w:rsidR="00CD0219">
          <w:rPr>
            <w:rFonts w:ascii="Verdana" w:hAnsi="Verdana"/>
          </w:rPr>
          <w:t>s eventos de</w:t>
        </w:r>
      </w:ins>
      <w:ins w:id="76" w:author="Rinaldo Rabello" w:date="2021-03-17T19:12:00Z">
        <w:r w:rsidR="00CD0219">
          <w:rPr>
            <w:rFonts w:ascii="Verdana" w:hAnsi="Verdana"/>
          </w:rPr>
          <w:t xml:space="preserve"> Amortização e Remuneração, dos CRI</w:t>
        </w:r>
      </w:ins>
      <w:del w:id="77" w:author="Rinaldo Rabello" w:date="2021-03-17T19:12:00Z">
        <w:r w:rsidRPr="00C25C61" w:rsidDel="00CD0219">
          <w:rPr>
            <w:rFonts w:ascii="Verdana" w:hAnsi="Verdana"/>
          </w:rPr>
          <w:delText>das Obrigações Garantidas</w:delText>
        </w:r>
      </w:del>
      <w:r w:rsidRPr="00C25C61">
        <w:rPr>
          <w:rFonts w:ascii="Verdana" w:hAnsi="Verdana"/>
        </w:rPr>
        <w:t>, nos termos do Termo de Securitização</w:t>
      </w:r>
      <w:r w:rsidR="009266DC" w:rsidRPr="00C25C61">
        <w:rPr>
          <w:rFonts w:ascii="Verdana" w:hAnsi="Verdana"/>
        </w:rPr>
        <w:t>.</w:t>
      </w:r>
      <w:r w:rsidR="00CA4857" w:rsidRPr="00C25C61">
        <w:rPr>
          <w:rFonts w:ascii="Verdana" w:hAnsi="Verdana"/>
        </w:rPr>
        <w:t xml:space="preserve"> </w:t>
      </w:r>
    </w:p>
    <w:p w14:paraId="6CA20B0F" w14:textId="34F28847" w:rsidR="004B6BD0" w:rsidRPr="00A1065C" w:rsidDel="00CD0219" w:rsidRDefault="004B6BD0" w:rsidP="00BC31BB">
      <w:pPr>
        <w:pStyle w:val="Corpodetexto2"/>
        <w:spacing w:line="320" w:lineRule="exact"/>
        <w:ind w:left="1414"/>
        <w:rPr>
          <w:del w:id="78" w:author="Rinaldo Rabello" w:date="2021-03-17T19:13:00Z"/>
          <w:rFonts w:ascii="Verdana" w:hAnsi="Verdana"/>
        </w:rPr>
      </w:pPr>
    </w:p>
    <w:p w14:paraId="1F8F1ECF" w14:textId="58042F40" w:rsidR="009210AD" w:rsidRPr="00A1065C" w:rsidDel="00CD0219" w:rsidRDefault="00CC1056" w:rsidP="00BC31BB">
      <w:pPr>
        <w:pStyle w:val="PargrafodaLista"/>
        <w:numPr>
          <w:ilvl w:val="2"/>
          <w:numId w:val="67"/>
        </w:numPr>
        <w:spacing w:line="320" w:lineRule="exact"/>
        <w:ind w:left="0" w:firstLine="0"/>
        <w:jc w:val="both"/>
        <w:outlineLvl w:val="0"/>
        <w:rPr>
          <w:del w:id="79" w:author="Rinaldo Rabello" w:date="2021-03-17T19:13:00Z"/>
          <w:rFonts w:ascii="Verdana" w:eastAsia="Arial Unicode MS" w:hAnsi="Verdana"/>
        </w:rPr>
      </w:pPr>
      <w:del w:id="80" w:author="Rinaldo Rabello" w:date="2021-03-17T19:13:00Z">
        <w:r w:rsidRPr="00C25C61" w:rsidDel="00CD0219">
          <w:rPr>
            <w:rFonts w:ascii="Verdana" w:eastAsia="Arial Unicode MS" w:hAnsi="Verdana"/>
          </w:rPr>
          <w:delText>O</w:delText>
        </w:r>
        <w:r w:rsidR="006A22A4" w:rsidRPr="00C25C61" w:rsidDel="00CD0219">
          <w:rPr>
            <w:rFonts w:ascii="Verdana" w:eastAsia="Arial Unicode MS" w:hAnsi="Verdana"/>
          </w:rPr>
          <w:delText xml:space="preserve"> </w:delText>
        </w:r>
        <w:r w:rsidR="006B05BC" w:rsidRPr="00C25C61" w:rsidDel="00CD0219">
          <w:rPr>
            <w:rFonts w:ascii="Verdana" w:eastAsia="Arial Unicode MS" w:hAnsi="Verdana"/>
          </w:rPr>
          <w:delText>Fiduciante</w:delText>
        </w:r>
        <w:r w:rsidR="00130141" w:rsidRPr="00C25C61" w:rsidDel="00CD0219">
          <w:rPr>
            <w:rFonts w:ascii="Verdana" w:eastAsia="Arial Unicode MS" w:hAnsi="Verdana"/>
          </w:rPr>
          <w:delText xml:space="preserve"> </w:delText>
        </w:r>
        <w:r w:rsidR="006A22A4" w:rsidRPr="00C25C61" w:rsidDel="00CD0219">
          <w:rPr>
            <w:rFonts w:ascii="Verdana" w:eastAsia="Arial Unicode MS" w:hAnsi="Verdana"/>
          </w:rPr>
          <w:delText>poder</w:delText>
        </w:r>
        <w:r w:rsidR="00A55186" w:rsidRPr="00C25C61" w:rsidDel="00CD0219">
          <w:rPr>
            <w:rFonts w:ascii="Verdana" w:eastAsia="Arial Unicode MS" w:hAnsi="Verdana"/>
          </w:rPr>
          <w:delText>á</w:delText>
        </w:r>
        <w:r w:rsidR="006A22A4" w:rsidRPr="00C25C61" w:rsidDel="00CD0219">
          <w:rPr>
            <w:rFonts w:ascii="Verdana" w:eastAsia="Arial Unicode MS" w:hAnsi="Verdana"/>
          </w:rPr>
          <w:delText xml:space="preserve"> solicitar à Fiduciária</w:delText>
        </w:r>
        <w:r w:rsidR="00130141" w:rsidRPr="00C25C61" w:rsidDel="00CD0219">
          <w:rPr>
            <w:rFonts w:ascii="Verdana" w:eastAsia="Arial Unicode MS" w:hAnsi="Verdana"/>
          </w:rPr>
          <w:delText>, por escrito,</w:delText>
        </w:r>
        <w:r w:rsidR="006A22A4" w:rsidRPr="00C25C61" w:rsidDel="00CD0219">
          <w:rPr>
            <w:rFonts w:ascii="Verdana" w:eastAsia="Arial Unicode MS" w:hAnsi="Verdana"/>
          </w:rPr>
          <w:delText xml:space="preserve"> o extrato da Conta </w:delText>
        </w:r>
        <w:r w:rsidR="00186F78" w:rsidRPr="00C25C61" w:rsidDel="00CD0219">
          <w:rPr>
            <w:rFonts w:ascii="Verdana" w:eastAsia="Arial Unicode MS" w:hAnsi="Verdana"/>
          </w:rPr>
          <w:delText>Centralizadora</w:delText>
        </w:r>
        <w:r w:rsidR="00BF2EC4" w:rsidRPr="00C25C61" w:rsidDel="00CD0219">
          <w:rPr>
            <w:rFonts w:ascii="Verdana" w:eastAsia="Arial Unicode MS" w:hAnsi="Verdana"/>
          </w:rPr>
          <w:delText>,</w:delText>
        </w:r>
        <w:r w:rsidR="00186F78" w:rsidRPr="00C25C61" w:rsidDel="00CD0219">
          <w:rPr>
            <w:rFonts w:ascii="Verdana" w:eastAsia="Arial Unicode MS" w:hAnsi="Verdana"/>
          </w:rPr>
          <w:delText xml:space="preserve"> </w:delText>
        </w:r>
        <w:r w:rsidR="006A22A4" w:rsidRPr="00C25C61" w:rsidDel="00CD0219">
          <w:rPr>
            <w:rFonts w:ascii="Verdana" w:eastAsia="Arial Unicode MS" w:hAnsi="Verdana"/>
          </w:rPr>
          <w:delText>que dever</w:delText>
        </w:r>
        <w:r w:rsidR="00BF2EC4" w:rsidRPr="00C25C61" w:rsidDel="00CD0219">
          <w:rPr>
            <w:rFonts w:ascii="Verdana" w:eastAsia="Arial Unicode MS" w:hAnsi="Verdana"/>
          </w:rPr>
          <w:delText>á</w:delText>
        </w:r>
        <w:r w:rsidR="006A22A4" w:rsidRPr="00C25C61" w:rsidDel="00CD0219">
          <w:rPr>
            <w:rFonts w:ascii="Verdana" w:eastAsia="Arial Unicode MS" w:hAnsi="Verdana"/>
          </w:rPr>
          <w:delText xml:space="preserve"> ser entregue pela Fiduciária em até 3 (três) Dias Úteis</w:delText>
        </w:r>
        <w:r w:rsidR="00130141" w:rsidRPr="00C25C61" w:rsidDel="00CD0219">
          <w:rPr>
            <w:rFonts w:ascii="Verdana" w:eastAsia="Arial Unicode MS" w:hAnsi="Verdana"/>
          </w:rPr>
          <w:delText xml:space="preserve"> contados do recebimento da respectiva solicitação</w:delText>
        </w:r>
        <w:r w:rsidR="00777105" w:rsidRPr="00C25C61" w:rsidDel="00CD0219">
          <w:rPr>
            <w:rFonts w:ascii="Verdana" w:eastAsia="Arial Unicode MS" w:hAnsi="Verdana"/>
          </w:rPr>
          <w:delText>.</w:delText>
        </w:r>
        <w:r w:rsidR="00B27AFF" w:rsidRPr="00C25C61" w:rsidDel="00CD0219">
          <w:rPr>
            <w:rFonts w:ascii="Verdana" w:eastAsia="Arial Unicode MS" w:hAnsi="Verdana"/>
          </w:rPr>
          <w:delText xml:space="preserve"> </w:delText>
        </w:r>
      </w:del>
    </w:p>
    <w:p w14:paraId="376C9A78" w14:textId="3C4D77AF" w:rsidR="004632ED" w:rsidRPr="00A1065C" w:rsidRDefault="004632ED" w:rsidP="00BC31BB">
      <w:pPr>
        <w:pStyle w:val="Corpodetexto2"/>
        <w:spacing w:line="320" w:lineRule="exact"/>
        <w:ind w:left="1414"/>
        <w:rPr>
          <w:rFonts w:ascii="Verdana" w:hAnsi="Verdana"/>
        </w:rPr>
      </w:pPr>
    </w:p>
    <w:p w14:paraId="5C6EBA9E" w14:textId="7F89FF7B"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81" w:name="_DV_C140"/>
      <w:r w:rsidRPr="00C25C61">
        <w:rPr>
          <w:rFonts w:ascii="Verdana" w:hAnsi="Verdana"/>
        </w:rPr>
        <w:t xml:space="preserve">Os valores </w:t>
      </w:r>
      <w:ins w:id="82" w:author="Rinaldo Rabello" w:date="2021-03-17T19:13:00Z">
        <w:r w:rsidR="00CD0219">
          <w:rPr>
            <w:rFonts w:ascii="Verdana" w:hAnsi="Verdana"/>
          </w:rPr>
          <w:t>referentes [...]</w:t>
        </w:r>
      </w:ins>
      <w:ins w:id="83" w:author="Rinaldo Rabello" w:date="2021-03-17T19:14:00Z">
        <w:r w:rsidR="00CD0219">
          <w:rPr>
            <w:rFonts w:ascii="Verdana" w:hAnsi="Verdana"/>
          </w:rPr>
          <w:t xml:space="preserve">, </w:t>
        </w:r>
      </w:ins>
      <w:r w:rsidRPr="00C25C61">
        <w:rPr>
          <w:rFonts w:ascii="Verdana" w:hAnsi="Verdana"/>
        </w:rPr>
        <w:t xml:space="preserve">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81"/>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w:t>
      </w:r>
      <w:r w:rsidR="005F60E7" w:rsidRPr="00C25C61">
        <w:rPr>
          <w:rFonts w:ascii="Verdana" w:eastAsia="Arial Unicode MS" w:hAnsi="Verdana"/>
        </w:rPr>
        <w:lastRenderedPageBreak/>
        <w:t xml:space="preserve">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84" w:name="_DV_M248"/>
      <w:bookmarkEnd w:id="84"/>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B6D8156"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w:t>
      </w:r>
      <w:del w:id="85" w:author="Rinaldo Rabello" w:date="2021-03-17T17:21:00Z">
        <w:r w:rsidR="00656393" w:rsidRPr="00C25C61" w:rsidDel="009C551D">
          <w:rPr>
            <w:rFonts w:ascii="Verdana" w:hAnsi="Verdana"/>
          </w:rPr>
          <w:delText>s</w:delText>
        </w:r>
      </w:del>
      <w:r w:rsidR="00656393" w:rsidRPr="00C25C61">
        <w:rPr>
          <w:rFonts w:ascii="Verdana" w:hAnsi="Verdana"/>
        </w:rPr>
        <w:t xml:space="preserve">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w:t>
      </w:r>
      <w:r w:rsidR="00656393" w:rsidRPr="00804289">
        <w:rPr>
          <w:rFonts w:ascii="Verdana" w:hAnsi="Verdana"/>
          <w:highlight w:val="yellow"/>
          <w:rPrChange w:id="86" w:author="Rinaldo Rabello" w:date="2021-03-17T19:05:00Z">
            <w:rPr>
              <w:rFonts w:ascii="Verdana" w:hAnsi="Verdana"/>
            </w:rPr>
          </w:rPrChange>
        </w:rPr>
        <w:t xml:space="preserve">mediante depósito </w:t>
      </w:r>
      <w:r w:rsidR="00FD1DE6" w:rsidRPr="00804289">
        <w:rPr>
          <w:rFonts w:ascii="Verdana" w:hAnsi="Verdana"/>
          <w:highlight w:val="yellow"/>
          <w:rPrChange w:id="87" w:author="Rinaldo Rabello" w:date="2021-03-17T19:05:00Z">
            <w:rPr>
              <w:rFonts w:ascii="Verdana" w:hAnsi="Verdana"/>
            </w:rPr>
          </w:rPrChange>
        </w:rPr>
        <w:t xml:space="preserve">de recursos originados pelos </w:t>
      </w:r>
      <w:r w:rsidR="00DC1968" w:rsidRPr="00804289">
        <w:rPr>
          <w:rFonts w:ascii="Verdana" w:hAnsi="Verdana"/>
          <w:highlight w:val="yellow"/>
          <w:rPrChange w:id="88" w:author="Rinaldo Rabello" w:date="2021-03-17T19:05:00Z">
            <w:rPr>
              <w:rFonts w:ascii="Verdana" w:hAnsi="Verdana"/>
            </w:rPr>
          </w:rPrChange>
        </w:rPr>
        <w:t>Bens</w:t>
      </w:r>
      <w:r w:rsidR="00FD1DE6" w:rsidRPr="00804289">
        <w:rPr>
          <w:rFonts w:ascii="Verdana" w:hAnsi="Verdana"/>
          <w:highlight w:val="yellow"/>
          <w:rPrChange w:id="89" w:author="Rinaldo Rabello" w:date="2021-03-17T19:05:00Z">
            <w:rPr>
              <w:rFonts w:ascii="Verdana" w:hAnsi="Verdana"/>
            </w:rPr>
          </w:rPrChange>
        </w:rPr>
        <w:t xml:space="preserve"> Alienados Fiduciariamente</w:t>
      </w:r>
      <w:r w:rsidR="007E7BAE" w:rsidRPr="00804289">
        <w:rPr>
          <w:rFonts w:ascii="Verdana" w:hAnsi="Verdana"/>
          <w:highlight w:val="yellow"/>
          <w:rPrChange w:id="90" w:author="Rinaldo Rabello" w:date="2021-03-17T19:05:00Z">
            <w:rPr>
              <w:rFonts w:ascii="Verdana" w:hAnsi="Verdana"/>
            </w:rPr>
          </w:rPrChange>
        </w:rPr>
        <w:t xml:space="preserve"> </w:t>
      </w:r>
      <w:r w:rsidR="005F60E7" w:rsidRPr="00804289">
        <w:rPr>
          <w:rFonts w:ascii="Verdana" w:hAnsi="Verdana"/>
          <w:highlight w:val="yellow"/>
          <w:rPrChange w:id="91" w:author="Rinaldo Rabello" w:date="2021-03-17T19:05:00Z">
            <w:rPr>
              <w:rFonts w:ascii="Verdana" w:hAnsi="Verdana"/>
            </w:rPr>
          </w:rPrChange>
        </w:rPr>
        <w:t xml:space="preserve">e pelos </w:t>
      </w:r>
      <w:r w:rsidR="005F60E7" w:rsidRPr="00804289">
        <w:rPr>
          <w:rFonts w:ascii="Verdana" w:eastAsia="Arial Unicode MS" w:hAnsi="Verdana"/>
          <w:highlight w:val="yellow"/>
          <w:rPrChange w:id="92" w:author="Rinaldo Rabello" w:date="2021-03-17T19:05:00Z">
            <w:rPr>
              <w:rFonts w:ascii="Verdana" w:eastAsia="Arial Unicode MS" w:hAnsi="Verdana"/>
            </w:rPr>
          </w:rPrChange>
        </w:rPr>
        <w:t xml:space="preserve">Direitos Creditórios Residuais </w:t>
      </w:r>
      <w:r w:rsidR="00FD1DE6" w:rsidRPr="00804289">
        <w:rPr>
          <w:rFonts w:ascii="Verdana" w:hAnsi="Verdana"/>
          <w:highlight w:val="yellow"/>
          <w:rPrChange w:id="93" w:author="Rinaldo Rabello" w:date="2021-03-17T19:05:00Z">
            <w:rPr>
              <w:rFonts w:ascii="Verdana" w:hAnsi="Verdana"/>
            </w:rPr>
          </w:rPrChange>
        </w:rPr>
        <w:t>nos termos deste Contra</w:t>
      </w:r>
      <w:r w:rsidR="00DC1968" w:rsidRPr="00804289">
        <w:rPr>
          <w:rFonts w:ascii="Verdana" w:hAnsi="Verdana"/>
          <w:highlight w:val="yellow"/>
          <w:rPrChange w:id="94" w:author="Rinaldo Rabello" w:date="2021-03-17T19:05:00Z">
            <w:rPr>
              <w:rFonts w:ascii="Verdana" w:hAnsi="Verdana"/>
            </w:rPr>
          </w:rPrChange>
        </w:rPr>
        <w:t>to</w:t>
      </w:r>
      <w:ins w:id="95" w:author="Rinaldo Rabello" w:date="2021-03-17T19:05:00Z">
        <w:r w:rsidR="00804289">
          <w:rPr>
            <w:rFonts w:ascii="Verdana" w:hAnsi="Verdana"/>
          </w:rPr>
          <w:t>?</w:t>
        </w:r>
      </w:ins>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qualquer renovação, novação (com ou sem alteração de remuneração e/ou de cronograma de amortização), prorrogação, aditamento, modificação, alteração </w:t>
      </w:r>
      <w:r w:rsidRPr="00C25C61">
        <w:rPr>
          <w:rFonts w:ascii="Verdana" w:hAnsi="Verdana"/>
        </w:rPr>
        <w:lastRenderedPageBreak/>
        <w:t>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lastRenderedPageBreak/>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28B41FC0" w:rsidR="009D0CB2" w:rsidRPr="00CD0219" w:rsidRDefault="009D0CB2" w:rsidP="00FD4D67">
      <w:pPr>
        <w:pStyle w:val="PargrafodaLista"/>
        <w:numPr>
          <w:ilvl w:val="2"/>
          <w:numId w:val="67"/>
        </w:numPr>
        <w:spacing w:line="320" w:lineRule="exact"/>
        <w:ind w:left="0" w:firstLine="0"/>
        <w:jc w:val="both"/>
        <w:outlineLvl w:val="0"/>
        <w:rPr>
          <w:rFonts w:ascii="Verdana" w:hAnsi="Verdana"/>
          <w:highlight w:val="yellow"/>
          <w:rPrChange w:id="96" w:author="Rinaldo Rabello" w:date="2021-03-17T19:20:00Z">
            <w:rPr>
              <w:rFonts w:ascii="Verdana" w:hAnsi="Verdana"/>
            </w:rPr>
          </w:rPrChange>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ins w:id="97" w:author="Rinaldo Rabello" w:date="2021-03-17T19:18:00Z">
        <w:r w:rsidR="00CD0219" w:rsidRPr="00CD0219">
          <w:rPr>
            <w:rStyle w:val="DeltaViewInsertion"/>
            <w:rFonts w:ascii="Verdana" w:hAnsi="Verdana"/>
            <w:color w:val="auto"/>
            <w:w w:val="0"/>
            <w:highlight w:val="yellow"/>
            <w:u w:val="none"/>
            <w:rPrChange w:id="98" w:author="Rinaldo Rabello" w:date="2021-03-17T19:20:00Z">
              <w:rPr>
                <w:rStyle w:val="DeltaViewInsertion"/>
                <w:rFonts w:ascii="Verdana" w:hAnsi="Verdana"/>
                <w:color w:val="auto"/>
                <w:w w:val="0"/>
                <w:u w:val="none"/>
              </w:rPr>
            </w:rPrChange>
          </w:rPr>
          <w:t>[encaminhar também para o Agente Fiduciário</w:t>
        </w:r>
      </w:ins>
      <w:ins w:id="99" w:author="Rinaldo Rabello" w:date="2021-03-17T19:19:00Z">
        <w:r w:rsidR="00CD0219" w:rsidRPr="00CD0219">
          <w:rPr>
            <w:rStyle w:val="DeltaViewInsertion"/>
            <w:rFonts w:ascii="Verdana" w:hAnsi="Verdana"/>
            <w:color w:val="auto"/>
            <w:w w:val="0"/>
            <w:highlight w:val="yellow"/>
            <w:u w:val="none"/>
            <w:rPrChange w:id="100" w:author="Rinaldo Rabello" w:date="2021-03-17T19:20:00Z">
              <w:rPr>
                <w:rStyle w:val="DeltaViewInsertion"/>
                <w:rFonts w:ascii="Verdana" w:hAnsi="Verdana"/>
                <w:color w:val="auto"/>
                <w:w w:val="0"/>
                <w:u w:val="none"/>
              </w:rPr>
            </w:rPrChange>
          </w:rPr>
          <w:t>]</w:t>
        </w:r>
      </w:ins>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 xml:space="preserve">seus representantes legais que assinam este Contrato têm poderes estatutários e/ou delegados para assumir, em seu nome, as obrigações </w:t>
      </w:r>
      <w:r w:rsidRPr="00C25C61">
        <w:rPr>
          <w:rFonts w:ascii="Verdana" w:hAnsi="Verdana"/>
        </w:rPr>
        <w:lastRenderedPageBreak/>
        <w:t>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não exigem qualquer consentimento, ação ou autorização 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lastRenderedPageBreak/>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D25FDDC" w:rsidR="00D9503C" w:rsidRPr="00CD0219" w:rsidRDefault="009129A8" w:rsidP="00D9503C">
      <w:pPr>
        <w:numPr>
          <w:ilvl w:val="0"/>
          <w:numId w:val="56"/>
        </w:numPr>
        <w:tabs>
          <w:tab w:val="left" w:pos="1418"/>
        </w:tabs>
        <w:spacing w:line="320" w:lineRule="exact"/>
        <w:ind w:left="1418"/>
        <w:jc w:val="both"/>
        <w:rPr>
          <w:rFonts w:ascii="Verdana" w:hAnsi="Verdana"/>
          <w:highlight w:val="yellow"/>
          <w:rPrChange w:id="101" w:author="Rinaldo Rabello" w:date="2021-03-17T19:20:00Z">
            <w:rPr>
              <w:rFonts w:ascii="Verdana" w:hAnsi="Verdana"/>
            </w:rPr>
          </w:rPrChange>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ins w:id="102" w:author="Rinaldo Rabello" w:date="2021-03-17T19:20:00Z">
        <w:r w:rsidR="00CD0219">
          <w:rPr>
            <w:rFonts w:ascii="Verdana" w:hAnsi="Verdana"/>
          </w:rPr>
          <w:t xml:space="preserve"> </w:t>
        </w:r>
        <w:r w:rsidR="00CD0219" w:rsidRPr="00CD0219">
          <w:rPr>
            <w:rFonts w:ascii="Verdana" w:hAnsi="Verdana"/>
            <w:highlight w:val="yellow"/>
            <w:rPrChange w:id="103" w:author="Rinaldo Rabello" w:date="2021-03-17T19:20:00Z">
              <w:rPr>
                <w:rFonts w:ascii="Verdana" w:hAnsi="Verdana"/>
              </w:rPr>
            </w:rPrChange>
          </w:rPr>
          <w:t>encaminhar comprovação</w:t>
        </w:r>
      </w:ins>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5BC3A656"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lastRenderedPageBreak/>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 xml:space="preserve">no estrito exercício das respectivas funções perante </w:t>
      </w:r>
      <w:ins w:id="104" w:author="Rinaldo Rabello" w:date="2021-03-17T17:04:00Z">
        <w:r w:rsidR="00484352">
          <w:rPr>
            <w:rFonts w:ascii="Verdana" w:hAnsi="Verdana"/>
            <w:iCs/>
          </w:rPr>
          <w:t xml:space="preserve">o </w:t>
        </w:r>
      </w:ins>
      <w:del w:id="105" w:author="Rinaldo Rabello" w:date="2021-03-17T17:04:00Z">
        <w:r w:rsidRPr="00C25C61" w:rsidDel="00484352">
          <w:rPr>
            <w:rFonts w:ascii="Verdana" w:hAnsi="Verdana"/>
            <w:iCs/>
          </w:rPr>
          <w:delText xml:space="preserve">a </w:delText>
        </w:r>
      </w:del>
      <w:r w:rsidRPr="00C25C61">
        <w:rPr>
          <w:rFonts w:ascii="Verdana" w:hAnsi="Verdana"/>
          <w:iCs/>
        </w:rPr>
        <w:t>Fiduciante e/ou suas afiliadas</w:t>
      </w:r>
      <w:r w:rsidRPr="00C25C61">
        <w:rPr>
          <w:rFonts w:ascii="Verdana" w:hAnsi="Verdana"/>
        </w:rPr>
        <w:t>, conforme o caso, cumpram com as normas que lhe são aplicáveis que 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xml:space="preserve">, não pendente sobre </w:t>
      </w:r>
      <w:proofErr w:type="gramStart"/>
      <w:r w:rsidR="00041A05" w:rsidRPr="00C25C61">
        <w:rPr>
          <w:rFonts w:ascii="Verdana" w:hAnsi="Verdana"/>
        </w:rPr>
        <w:t>os mesmos</w:t>
      </w:r>
      <w:proofErr w:type="gramEnd"/>
      <w:r w:rsidR="00041A05" w:rsidRPr="00C25C61">
        <w:rPr>
          <w:rFonts w:ascii="Verdana" w:hAnsi="Verdana"/>
        </w:rPr>
        <w:t xml:space="preserve">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0F99B0EB" w:rsidR="00306DFC" w:rsidRPr="00992D32" w:rsidRDefault="00CA265F" w:rsidP="00FD4D67">
      <w:pPr>
        <w:pStyle w:val="PargrafodaLista"/>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w:t>
      </w:r>
      <w:ins w:id="106" w:author="Rinaldo Rabello" w:date="2021-03-17T19:30:00Z">
        <w:r w:rsidR="00F76E8E">
          <w:rPr>
            <w:rFonts w:ascii="Verdana" w:hAnsi="Verdana"/>
          </w:rPr>
          <w:t>A</w:t>
        </w:r>
      </w:ins>
      <w:del w:id="107" w:author="Rinaldo Rabello" w:date="2021-03-17T19:30:00Z">
        <w:r w:rsidR="00306DFC" w:rsidRPr="004F39B6" w:rsidDel="00F76E8E">
          <w:rPr>
            <w:rFonts w:ascii="Verdana" w:hAnsi="Verdana"/>
          </w:rPr>
          <w:delText>a</w:delText>
        </w:r>
      </w:del>
      <w:r w:rsidR="00306DFC" w:rsidRPr="004F39B6">
        <w:rPr>
          <w:rFonts w:ascii="Verdana" w:hAnsi="Verdana"/>
        </w:rPr>
        <w:t xml:space="preserve">gente </w:t>
      </w:r>
      <w:del w:id="108" w:author="Rinaldo Rabello" w:date="2021-03-17T19:30:00Z">
        <w:r w:rsidR="00306DFC" w:rsidRPr="004F39B6" w:rsidDel="00F76E8E">
          <w:rPr>
            <w:rFonts w:ascii="Verdana" w:hAnsi="Verdana"/>
          </w:rPr>
          <w:delText>f</w:delText>
        </w:r>
      </w:del>
      <w:ins w:id="109" w:author="Rinaldo Rabello" w:date="2021-03-17T19:30:00Z">
        <w:r w:rsidR="00F76E8E">
          <w:rPr>
            <w:rFonts w:ascii="Verdana" w:hAnsi="Verdana"/>
          </w:rPr>
          <w:t>F</w:t>
        </w:r>
      </w:ins>
      <w:r w:rsidR="00306DFC" w:rsidRPr="004F39B6">
        <w:rPr>
          <w:rFonts w:ascii="Verdana" w:hAnsi="Verdana"/>
        </w:rPr>
        <w:t xml:space="preserve">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e, desde que cabido, as suas respectivas controladoras, coligadas, controladas e afiliadas e seus respectivos administradores, empregados, consultores e agentes</w:t>
      </w:r>
      <w:ins w:id="110" w:author="Rinaldo Rabello" w:date="2021-03-17T19:31:00Z">
        <w:r w:rsidR="00F76E8E">
          <w:rPr>
            <w:rFonts w:ascii="Verdana" w:hAnsi="Verdana"/>
          </w:rPr>
          <w:t>,</w:t>
        </w:r>
      </w:ins>
      <w:r w:rsidR="008877A7" w:rsidRPr="004F39B6">
        <w:rPr>
          <w:rFonts w:ascii="Verdana" w:hAnsi="Verdana"/>
        </w:rPr>
        <w:t xml:space="preserve">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r w:rsidR="0025089F" w:rsidRPr="00992D32">
        <w:rPr>
          <w:rFonts w:ascii="Verdana" w:hAnsi="Verdana"/>
        </w:rPr>
        <w:t>[</w:t>
      </w:r>
      <w:r w:rsidR="00BE089C" w:rsidRPr="004F39B6">
        <w:rPr>
          <w:rFonts w:ascii="Verdana" w:hAnsi="Verdana"/>
          <w:b/>
          <w:bCs/>
          <w:highlight w:val="lightGray"/>
        </w:rPr>
        <w:t>Nota SMT:</w:t>
      </w:r>
      <w:r w:rsidR="00BE089C" w:rsidRPr="00791439">
        <w:rPr>
          <w:rFonts w:ascii="Verdana" w:hAnsi="Verdana"/>
          <w:highlight w:val="lightGray"/>
        </w:rPr>
        <w:t xml:space="preserve"> </w:t>
      </w:r>
      <w:r w:rsidR="0025089F" w:rsidRPr="00791439">
        <w:rPr>
          <w:rFonts w:ascii="Verdana" w:hAnsi="Verdana"/>
          <w:highlight w:val="lightGray"/>
        </w:rPr>
        <w:t>XP</w:t>
      </w:r>
      <w:r w:rsidR="00791439" w:rsidRPr="007E4CF2">
        <w:rPr>
          <w:rFonts w:ascii="Verdana" w:hAnsi="Verdana"/>
          <w:highlight w:val="lightGray"/>
        </w:rPr>
        <w:t xml:space="preserve"> solicitou a manutenção da cláusula</w:t>
      </w:r>
      <w:r w:rsidR="0025089F" w:rsidRPr="00992D32">
        <w:rPr>
          <w:rFonts w:ascii="Verdana" w:hAnsi="Verdana"/>
        </w:rPr>
        <w:t>]</w:t>
      </w:r>
    </w:p>
    <w:p w14:paraId="17A82D58" w14:textId="77777777" w:rsidR="00306DFC" w:rsidRPr="00C25C61" w:rsidRDefault="00306DFC">
      <w:pPr>
        <w:autoSpaceDE/>
        <w:autoSpaceDN/>
        <w:adjustRightInd/>
        <w:spacing w:line="320" w:lineRule="exact"/>
        <w:jc w:val="both"/>
        <w:rPr>
          <w:rFonts w:ascii="Verdana" w:hAnsi="Verdana"/>
        </w:rPr>
      </w:pPr>
    </w:p>
    <w:p w14:paraId="1C3C1EEA" w14:textId="1EB6FD65"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w:t>
      </w:r>
      <w:ins w:id="111" w:author="Rinaldo Rabello" w:date="2021-03-17T19:33:00Z">
        <w:r w:rsidR="00DF47DF">
          <w:rPr>
            <w:rFonts w:ascii="Verdana" w:hAnsi="Verdana"/>
          </w:rPr>
          <w:t xml:space="preserve"> e ao Agente Fiduciário</w:t>
        </w:r>
      </w:ins>
      <w:r w:rsidR="00306DFC" w:rsidRPr="00C25C61">
        <w:rPr>
          <w:rFonts w:ascii="Verdana" w:hAnsi="Verdana"/>
        </w:rPr>
        <w:t xml:space="preserve">,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12" w:name="_DV_M1"/>
      <w:bookmarkStart w:id="113" w:name="_DV_M2"/>
      <w:bookmarkStart w:id="114" w:name="_DV_M3"/>
      <w:bookmarkStart w:id="115" w:name="_DV_M4"/>
      <w:bookmarkStart w:id="116" w:name="_DV_M10"/>
      <w:bookmarkStart w:id="117" w:name="_DV_M17"/>
      <w:bookmarkStart w:id="118" w:name="_DV_M18"/>
      <w:bookmarkStart w:id="119" w:name="_DV_M19"/>
      <w:bookmarkStart w:id="120" w:name="_DV_M20"/>
      <w:bookmarkStart w:id="121" w:name="_DV_M21"/>
      <w:bookmarkStart w:id="122" w:name="_DV_M43"/>
      <w:bookmarkStart w:id="123" w:name="_DV_M44"/>
      <w:bookmarkStart w:id="124" w:name="_DV_M46"/>
      <w:bookmarkStart w:id="125" w:name="_DV_M53"/>
      <w:bookmarkStart w:id="126" w:name="_DV_M55"/>
      <w:bookmarkStart w:id="127" w:name="_DV_M56"/>
      <w:bookmarkStart w:id="128" w:name="_DV_M57"/>
      <w:bookmarkStart w:id="129" w:name="_DV_M59"/>
      <w:bookmarkStart w:id="130" w:name="_DV_M60"/>
      <w:bookmarkStart w:id="131" w:name="_DV_M61"/>
      <w:bookmarkStart w:id="132" w:name="_DV_M62"/>
      <w:bookmarkStart w:id="133" w:name="_DV_M63"/>
      <w:bookmarkStart w:id="134" w:name="_DV_M64"/>
      <w:bookmarkStart w:id="135" w:name="_DV_M65"/>
      <w:bookmarkStart w:id="136" w:name="_DV_M66"/>
      <w:bookmarkStart w:id="137" w:name="_DV_M67"/>
      <w:bookmarkStart w:id="138" w:name="_DV_M68"/>
      <w:bookmarkStart w:id="139" w:name="_DV_M69"/>
      <w:bookmarkStart w:id="140" w:name="_DV_M372"/>
      <w:bookmarkStart w:id="141" w:name="_DV_M352"/>
      <w:bookmarkStart w:id="142" w:name="_DV_M47"/>
      <w:bookmarkStart w:id="143" w:name="_DV_M50"/>
      <w:bookmarkStart w:id="144" w:name="_DV_M51"/>
      <w:bookmarkStart w:id="145" w:name="_DV_M58"/>
      <w:bookmarkStart w:id="146" w:name="_DV_M70"/>
      <w:bookmarkStart w:id="147" w:name="_DV_M71"/>
      <w:bookmarkStart w:id="148" w:name="_DV_M72"/>
      <w:bookmarkStart w:id="149" w:name="_DV_M73"/>
      <w:bookmarkStart w:id="150" w:name="_DV_M74"/>
      <w:bookmarkStart w:id="151" w:name="_DV_M75"/>
      <w:bookmarkStart w:id="152" w:name="_DV_M76"/>
      <w:bookmarkStart w:id="153" w:name="_DV_M77"/>
      <w:bookmarkStart w:id="154" w:name="_DV_M78"/>
      <w:bookmarkStart w:id="155" w:name="_DV_M433"/>
      <w:bookmarkStart w:id="156" w:name="_DV_M79"/>
      <w:bookmarkStart w:id="157" w:name="_DV_M80"/>
      <w:bookmarkStart w:id="158" w:name="_DV_M81"/>
      <w:bookmarkStart w:id="159" w:name="_DV_M82"/>
      <w:bookmarkStart w:id="160" w:name="_DV_M84"/>
      <w:bookmarkStart w:id="161" w:name="_DV_M85"/>
      <w:bookmarkStart w:id="162" w:name="_DV_M86"/>
      <w:bookmarkStart w:id="163" w:name="_DV_M87"/>
      <w:bookmarkStart w:id="164" w:name="_DV_M88"/>
      <w:bookmarkStart w:id="165" w:name="_DV_M89"/>
      <w:bookmarkStart w:id="166" w:name="_DV_M90"/>
      <w:bookmarkStart w:id="167" w:name="_DV_M91"/>
      <w:bookmarkStart w:id="168" w:name="_DV_M92"/>
      <w:bookmarkStart w:id="169" w:name="_DV_M93"/>
      <w:bookmarkStart w:id="170" w:name="_DV_M94"/>
      <w:bookmarkStart w:id="171" w:name="_DV_M97"/>
      <w:bookmarkStart w:id="172" w:name="_DV_M98"/>
      <w:bookmarkStart w:id="173" w:name="_DV_M99"/>
      <w:bookmarkStart w:id="174" w:name="_DV_M100"/>
      <w:bookmarkStart w:id="175" w:name="_DV_M103"/>
      <w:bookmarkStart w:id="176" w:name="_DV_M104"/>
      <w:bookmarkStart w:id="177" w:name="_DV_M105"/>
      <w:bookmarkStart w:id="178" w:name="_DV_M107"/>
      <w:bookmarkStart w:id="179" w:name="_DV_M108"/>
      <w:bookmarkStart w:id="180" w:name="_DV_M109"/>
      <w:bookmarkStart w:id="181" w:name="_DV_M110"/>
      <w:bookmarkStart w:id="182" w:name="_DV_M111"/>
      <w:bookmarkStart w:id="183" w:name="_DV_M112"/>
      <w:bookmarkStart w:id="184" w:name="_DV_M114"/>
      <w:bookmarkStart w:id="185" w:name="_DV_M115"/>
      <w:bookmarkStart w:id="186" w:name="_DV_M116"/>
      <w:bookmarkStart w:id="187" w:name="_DV_M117"/>
      <w:bookmarkStart w:id="188" w:name="_DV_M118"/>
      <w:bookmarkStart w:id="189" w:name="_DV_M121"/>
      <w:bookmarkStart w:id="190" w:name="_DV_M122"/>
      <w:bookmarkStart w:id="191" w:name="_DV_M123"/>
      <w:bookmarkStart w:id="192" w:name="_DV_M124"/>
      <w:bookmarkStart w:id="193" w:name="_DV_M247"/>
      <w:bookmarkStart w:id="194" w:name="_DV_M125"/>
      <w:bookmarkStart w:id="195" w:name="_DV_M126"/>
      <w:bookmarkStart w:id="196" w:name="_DV_M127"/>
      <w:bookmarkStart w:id="197" w:name="_DV_M128"/>
      <w:bookmarkStart w:id="198" w:name="_DV_M130"/>
      <w:bookmarkStart w:id="199" w:name="_DV_M131"/>
      <w:bookmarkStart w:id="200" w:name="_DV_M132"/>
      <w:bookmarkStart w:id="201" w:name="_DV_M133"/>
      <w:bookmarkStart w:id="202" w:name="_DV_M134"/>
      <w:bookmarkStart w:id="203" w:name="Text338"/>
      <w:bookmarkStart w:id="204" w:name="_Toc5108697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205" w:name="_DV_M135"/>
      <w:bookmarkEnd w:id="205"/>
      <w:r w:rsidR="00134C60" w:rsidRPr="00C25C61">
        <w:rPr>
          <w:rStyle w:val="DeltaViewInsertion"/>
          <w:rFonts w:ascii="Verdana" w:hAnsi="Verdana"/>
          <w:b/>
          <w:bCs/>
          <w:color w:val="auto"/>
          <w:u w:val="none"/>
        </w:rPr>
        <w:t xml:space="preserve"> </w:t>
      </w:r>
      <w:bookmarkEnd w:id="204"/>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206" w:name="_DV_M136"/>
      <w:bookmarkEnd w:id="206"/>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207" w:name="OLE_LINK1"/>
      <w:bookmarkEnd w:id="207"/>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 xml:space="preserve">Direitos Creditórios </w:t>
      </w:r>
      <w:r w:rsidRPr="00C25C61">
        <w:rPr>
          <w:rFonts w:ascii="Verdana" w:eastAsia="Arial Unicode MS" w:hAnsi="Verdana"/>
        </w:rPr>
        <w:lastRenderedPageBreak/>
        <w:t>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208" w:name="_DV_M83"/>
      <w:bookmarkEnd w:id="208"/>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1B220D6C"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ins w:id="209" w:author="Rinaldo Rabello" w:date="2021-03-17T19:33:00Z">
        <w:r w:rsidR="00DF47DF">
          <w:rPr>
            <w:rFonts w:ascii="Verdana" w:hAnsi="Verdana"/>
          </w:rPr>
          <w:t xml:space="preserve"> e ao Agente Fiduciário</w:t>
        </w:r>
      </w:ins>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2868326A"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Pr="00791439">
        <w:rPr>
          <w:rFonts w:ascii="Verdana" w:hAnsi="Verdana"/>
        </w:rPr>
        <w:t>;</w:t>
      </w:r>
      <w:r w:rsidRPr="00816D1E">
        <w:rPr>
          <w:rFonts w:ascii="Verdana" w:hAnsi="Verdana"/>
        </w:rPr>
        <w:t xml:space="preserve"> </w:t>
      </w:r>
      <w:r w:rsidR="009D1F2A" w:rsidRPr="00816D1E">
        <w:rPr>
          <w:rFonts w:ascii="Verdana" w:hAnsi="Verdana"/>
        </w:rPr>
        <w:t>[</w:t>
      </w:r>
      <w:r w:rsidR="00791439" w:rsidRPr="004F39B6">
        <w:rPr>
          <w:rFonts w:ascii="Verdana" w:hAnsi="Verdana"/>
          <w:b/>
          <w:bCs/>
          <w:highlight w:val="lightGray"/>
        </w:rPr>
        <w:t xml:space="preserve">Nota </w:t>
      </w:r>
      <w:r w:rsidR="00791439">
        <w:rPr>
          <w:rFonts w:ascii="Verdana" w:hAnsi="Verdana"/>
          <w:b/>
          <w:bCs/>
          <w:highlight w:val="lightGray"/>
        </w:rPr>
        <w:t>SMT</w:t>
      </w:r>
      <w:r w:rsidR="009D1F2A" w:rsidRPr="004F39B6">
        <w:rPr>
          <w:rFonts w:ascii="Verdana" w:hAnsi="Verdana"/>
          <w:b/>
          <w:bCs/>
          <w:highlight w:val="lightGray"/>
        </w:rPr>
        <w:t>:</w:t>
      </w:r>
      <w:r w:rsidR="009D1F2A" w:rsidRPr="004F39B6">
        <w:rPr>
          <w:rFonts w:ascii="Verdana" w:hAnsi="Verdana"/>
          <w:highlight w:val="lightGray"/>
        </w:rPr>
        <w:t xml:space="preserve"> </w:t>
      </w:r>
      <w:r w:rsidR="00791439">
        <w:rPr>
          <w:rFonts w:ascii="Verdana" w:hAnsi="Verdana"/>
          <w:highlight w:val="lightGray"/>
        </w:rPr>
        <w:t>XP solicitou a manutenção da cláusula “</w:t>
      </w:r>
      <w:r w:rsidR="009D1F2A" w:rsidRPr="004F39B6">
        <w:rPr>
          <w:rFonts w:ascii="Verdana" w:hAnsi="Verdana"/>
          <w:highlight w:val="lightGray"/>
        </w:rPr>
        <w:t>está bem restrito a questões tributárias de responsabilidade do fiduciante</w:t>
      </w:r>
      <w:r w:rsidR="00791439">
        <w:rPr>
          <w:rFonts w:ascii="Verdana" w:hAnsi="Verdana"/>
        </w:rPr>
        <w:t>”</w:t>
      </w:r>
      <w:r w:rsidR="009D1F2A" w:rsidRPr="00816D1E">
        <w:rPr>
          <w:rFonts w:ascii="Verdana" w:hAnsi="Verdana"/>
        </w:rPr>
        <w:t>]</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5730625A"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w:t>
      </w:r>
      <w:ins w:id="210" w:author="Rinaldo Rabello" w:date="2021-03-17T19:35:00Z">
        <w:r w:rsidR="00DF47DF">
          <w:rPr>
            <w:rFonts w:ascii="Verdana" w:hAnsi="Verdana"/>
          </w:rPr>
          <w:t xml:space="preserve">e ao Agente Fiduciário, </w:t>
        </w:r>
      </w:ins>
      <w:r w:rsidRPr="00C25C61">
        <w:rPr>
          <w:rFonts w:ascii="Verdana" w:hAnsi="Verdana"/>
        </w:rPr>
        <w:t>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w:t>
      </w:r>
      <w:r w:rsidRPr="00C25C61">
        <w:rPr>
          <w:rFonts w:ascii="Verdana" w:hAnsi="Verdana"/>
        </w:rPr>
        <w:lastRenderedPageBreak/>
        <w:t xml:space="preserve">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manter</w:t>
      </w:r>
      <w:bookmarkStart w:id="211" w:name="OLE_LINK5"/>
      <w:r w:rsidRPr="00C25C61">
        <w:rPr>
          <w:rFonts w:ascii="Verdana" w:hAnsi="Verdana"/>
        </w:rPr>
        <w:t xml:space="preserve">, até a liquidação integral das Obrigações Garantidas, </w:t>
      </w:r>
      <w:bookmarkEnd w:id="211"/>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7AF57EF1"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ins w:id="212" w:author="Rinaldo Rabello" w:date="2021-03-17T19:41:00Z">
        <w:r w:rsidR="00DF47DF">
          <w:rPr>
            <w:rFonts w:ascii="Verdana" w:hAnsi="Verdana"/>
          </w:rPr>
          <w:t xml:space="preserve"> e ao Agente Fiduciário</w:t>
        </w:r>
      </w:ins>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lastRenderedPageBreak/>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213" w:name="_DV_M138"/>
      <w:bookmarkStart w:id="214" w:name="_DV_M142"/>
      <w:bookmarkStart w:id="215" w:name="_DV_M143"/>
      <w:bookmarkStart w:id="216" w:name="_DV_M144"/>
      <w:bookmarkStart w:id="217" w:name="_DV_M145"/>
      <w:bookmarkStart w:id="218" w:name="_DV_M146"/>
      <w:bookmarkStart w:id="219" w:name="_DV_M147"/>
      <w:bookmarkStart w:id="220" w:name="_DV_M148"/>
      <w:bookmarkStart w:id="221" w:name="_DV_M149"/>
      <w:bookmarkStart w:id="222" w:name="_DV_M150"/>
      <w:bookmarkStart w:id="223" w:name="_DV_M151"/>
      <w:bookmarkStart w:id="224" w:name="_DV_M154"/>
      <w:bookmarkStart w:id="225" w:name="_DV_M155"/>
      <w:bookmarkStart w:id="226" w:name="_DV_M156"/>
      <w:bookmarkStart w:id="227" w:name="_DV_M157"/>
      <w:bookmarkStart w:id="228" w:name="_DV_M158"/>
      <w:bookmarkStart w:id="229" w:name="_DV_M160"/>
      <w:bookmarkStart w:id="230" w:name="_DV_M161"/>
      <w:bookmarkStart w:id="231" w:name="_DV_M162"/>
      <w:bookmarkStart w:id="232" w:name="_DV_M21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33" w:name="_DV_M163"/>
      <w:bookmarkStart w:id="234" w:name="_Toc510869701"/>
      <w:bookmarkEnd w:id="233"/>
      <w:r w:rsidRPr="00C25C61">
        <w:rPr>
          <w:rStyle w:val="DeltaViewInsertion"/>
          <w:rFonts w:ascii="Verdana" w:hAnsi="Verdana"/>
          <w:b/>
          <w:bCs/>
          <w:color w:val="auto"/>
          <w:u w:val="none"/>
        </w:rPr>
        <w:t>CLÁUSULA SEXTA</w:t>
      </w:r>
      <w:bookmarkStart w:id="235" w:name="_DV_M164"/>
      <w:bookmarkEnd w:id="235"/>
      <w:r w:rsidRPr="00C25C61">
        <w:rPr>
          <w:rStyle w:val="DeltaViewInsertion"/>
          <w:rFonts w:ascii="Verdana" w:hAnsi="Verdana"/>
          <w:b/>
          <w:bCs/>
          <w:color w:val="auto"/>
          <w:u w:val="none"/>
        </w:rPr>
        <w:t xml:space="preserve"> </w:t>
      </w:r>
    </w:p>
    <w:bookmarkEnd w:id="234"/>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04FB2D77"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236" w:name="_DV_M165"/>
      <w:bookmarkEnd w:id="236"/>
      <w:r w:rsidRPr="00C25C61">
        <w:rPr>
          <w:rFonts w:ascii="Verdana" w:hAnsi="Verdana"/>
        </w:rPr>
        <w:lastRenderedPageBreak/>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livremente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 xml:space="preserve">pagamento </w:t>
      </w:r>
      <w:r w:rsidRPr="00B25113">
        <w:rPr>
          <w:rFonts w:ascii="Verdana" w:hAnsi="Verdana"/>
          <w:highlight w:val="yellow"/>
          <w:rPrChange w:id="237" w:author="Rinaldo Rabello" w:date="2021-03-17T19:42:00Z">
            <w:rPr>
              <w:rFonts w:ascii="Verdana" w:hAnsi="Verdana"/>
            </w:rPr>
          </w:rPrChange>
        </w:rPr>
        <w:t>de principal</w:t>
      </w:r>
      <w:ins w:id="238" w:author="Rinaldo Rabello" w:date="2021-03-17T19:42:00Z">
        <w:r w:rsidR="00B25113">
          <w:rPr>
            <w:rFonts w:ascii="Verdana" w:hAnsi="Verdana"/>
          </w:rPr>
          <w:t>?</w:t>
        </w:r>
      </w:ins>
      <w:r w:rsidRPr="00C25C61">
        <w:rPr>
          <w:rFonts w:ascii="Verdana" w:hAnsi="Verdana"/>
        </w:rPr>
        <w:t xml:space="preserve">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239" w:name="_DV_M95"/>
      <w:bookmarkEnd w:id="239"/>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240" w:name="_DV_M171"/>
      <w:bookmarkStart w:id="241" w:name="_DV_M173"/>
      <w:bookmarkStart w:id="242" w:name="_DV_M176"/>
      <w:bookmarkStart w:id="243" w:name="_DV_M177"/>
      <w:bookmarkStart w:id="244" w:name="_DV_M178"/>
      <w:bookmarkStart w:id="245" w:name="_DV_M182"/>
      <w:bookmarkStart w:id="246" w:name="_DV_M183"/>
      <w:bookmarkStart w:id="247" w:name="_DV_M186"/>
      <w:bookmarkStart w:id="248" w:name="_DV_M187"/>
      <w:bookmarkStart w:id="249" w:name="_DV_M188"/>
      <w:bookmarkStart w:id="250" w:name="_DV_M189"/>
      <w:bookmarkStart w:id="251" w:name="_DV_M194"/>
      <w:bookmarkStart w:id="252" w:name="_DV_M195"/>
      <w:bookmarkStart w:id="253" w:name="_DV_M196"/>
      <w:bookmarkStart w:id="254" w:name="_DV_M197"/>
      <w:bookmarkStart w:id="255" w:name="_DV_M198"/>
      <w:bookmarkStart w:id="256" w:name="_DV_M199"/>
      <w:bookmarkStart w:id="257" w:name="_DV_M200"/>
      <w:bookmarkStart w:id="258" w:name="_DV_M201"/>
      <w:bookmarkStart w:id="259" w:name="_DV_M202"/>
      <w:bookmarkStart w:id="260" w:name="_DV_M203"/>
      <w:bookmarkStart w:id="261" w:name="_DV_M204"/>
      <w:bookmarkStart w:id="262" w:name="_DV_M205"/>
      <w:bookmarkStart w:id="263" w:name="_DV_M206"/>
      <w:bookmarkStart w:id="264" w:name="_DV_M207"/>
      <w:bookmarkStart w:id="265" w:name="_DV_M208"/>
      <w:bookmarkStart w:id="266" w:name="_DV_M209"/>
      <w:bookmarkStart w:id="267" w:name="_DV_M210"/>
      <w:bookmarkStart w:id="268" w:name="_DV_M211"/>
      <w:bookmarkStart w:id="269" w:name="_DV_M212"/>
      <w:bookmarkStart w:id="270" w:name="_DV_M213"/>
      <w:bookmarkStart w:id="271" w:name="_DV_M214"/>
      <w:bookmarkStart w:id="272" w:name="_DV_M215"/>
      <w:bookmarkStart w:id="273" w:name="_DV_M22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A43F3DE" w14:textId="04B26453"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termos deste Contrato, </w:t>
      </w:r>
      <w:ins w:id="274" w:author="Rinaldo Rabello" w:date="2021-03-17T17:04:00Z">
        <w:r w:rsidR="00484352">
          <w:rPr>
            <w:rFonts w:ascii="Verdana" w:hAnsi="Verdana"/>
          </w:rPr>
          <w:t xml:space="preserve">o </w:t>
        </w:r>
      </w:ins>
      <w:del w:id="275" w:author="Rinaldo Rabello" w:date="2021-03-17T17:04:00Z">
        <w:r w:rsidRPr="00A1065C" w:rsidDel="00484352">
          <w:rPr>
            <w:rFonts w:ascii="Verdana" w:hAnsi="Verdana"/>
          </w:rPr>
          <w:delText xml:space="preserve">a </w:delText>
        </w:r>
      </w:del>
      <w:r w:rsidRPr="00A1065C">
        <w:rPr>
          <w:rFonts w:ascii="Verdana" w:hAnsi="Verdana"/>
        </w:rPr>
        <w:t>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w:t>
      </w:r>
      <w:r w:rsidRPr="00B25113">
        <w:rPr>
          <w:rFonts w:ascii="Verdana" w:hAnsi="Verdana"/>
          <w:highlight w:val="yellow"/>
          <w:rPrChange w:id="276" w:author="Rinaldo Rabello" w:date="2021-03-17T19:43:00Z">
            <w:rPr>
              <w:rFonts w:ascii="Verdana" w:hAnsi="Verdana"/>
            </w:rPr>
          </w:rPrChange>
        </w:rPr>
        <w:t xml:space="preserve">autorizando a </w:t>
      </w:r>
      <w:r w:rsidR="0063303F" w:rsidRPr="00B25113">
        <w:rPr>
          <w:rFonts w:ascii="Verdana" w:hAnsi="Verdana"/>
          <w:highlight w:val="yellow"/>
          <w:rPrChange w:id="277" w:author="Rinaldo Rabello" w:date="2021-03-17T19:43:00Z">
            <w:rPr>
              <w:rFonts w:ascii="Verdana" w:hAnsi="Verdana"/>
            </w:rPr>
          </w:rPrChange>
        </w:rPr>
        <w:t xml:space="preserve">Fiduciária </w:t>
      </w:r>
      <w:r w:rsidRPr="00B25113">
        <w:rPr>
          <w:rFonts w:ascii="Verdana" w:hAnsi="Verdana"/>
          <w:highlight w:val="yellow"/>
          <w:rPrChange w:id="278" w:author="Rinaldo Rabello" w:date="2021-03-17T19:43:00Z">
            <w:rPr>
              <w:rFonts w:ascii="Verdana" w:hAnsi="Verdana"/>
            </w:rPr>
          </w:rPrChange>
        </w:rPr>
        <w:t xml:space="preserve">a utilizar os </w:t>
      </w:r>
      <w:r w:rsidR="0063303F" w:rsidRPr="00B25113">
        <w:rPr>
          <w:rFonts w:ascii="Verdana" w:hAnsi="Verdana"/>
          <w:highlight w:val="yellow"/>
          <w:rPrChange w:id="279" w:author="Rinaldo Rabello" w:date="2021-03-17T19:43:00Z">
            <w:rPr>
              <w:rFonts w:ascii="Verdana" w:hAnsi="Verdana"/>
            </w:rPr>
          </w:rPrChange>
        </w:rPr>
        <w:t xml:space="preserve">referidos </w:t>
      </w:r>
      <w:r w:rsidRPr="00B25113">
        <w:rPr>
          <w:rFonts w:ascii="Verdana" w:hAnsi="Verdana"/>
          <w:highlight w:val="yellow"/>
          <w:rPrChange w:id="280" w:author="Rinaldo Rabello" w:date="2021-03-17T19:43:00Z">
            <w:rPr>
              <w:rFonts w:ascii="Verdana" w:hAnsi="Verdana"/>
            </w:rPr>
          </w:rPrChange>
        </w:rPr>
        <w:t>recursos como forma de pagamento das obrigações d</w:t>
      </w:r>
      <w:ins w:id="281" w:author="Rinaldo Rabello" w:date="2021-03-17T17:05:00Z">
        <w:r w:rsidR="00484352" w:rsidRPr="00B25113">
          <w:rPr>
            <w:rFonts w:ascii="Verdana" w:hAnsi="Verdana"/>
            <w:highlight w:val="yellow"/>
            <w:rPrChange w:id="282" w:author="Rinaldo Rabello" w:date="2021-03-17T19:43:00Z">
              <w:rPr>
                <w:rFonts w:ascii="Verdana" w:hAnsi="Verdana"/>
              </w:rPr>
            </w:rPrChange>
          </w:rPr>
          <w:t xml:space="preserve">o </w:t>
        </w:r>
      </w:ins>
      <w:del w:id="283" w:author="Rinaldo Rabello" w:date="2021-03-17T17:05:00Z">
        <w:r w:rsidRPr="00B25113" w:rsidDel="00484352">
          <w:rPr>
            <w:rFonts w:ascii="Verdana" w:hAnsi="Verdana"/>
            <w:highlight w:val="yellow"/>
            <w:rPrChange w:id="284" w:author="Rinaldo Rabello" w:date="2021-03-17T19:43:00Z">
              <w:rPr>
                <w:rFonts w:ascii="Verdana" w:hAnsi="Verdana"/>
              </w:rPr>
            </w:rPrChange>
          </w:rPr>
          <w:delText xml:space="preserve">a </w:delText>
        </w:r>
      </w:del>
      <w:r w:rsidRPr="00B25113">
        <w:rPr>
          <w:rFonts w:ascii="Verdana" w:hAnsi="Verdana"/>
          <w:highlight w:val="yellow"/>
          <w:rPrChange w:id="285" w:author="Rinaldo Rabello" w:date="2021-03-17T19:43:00Z">
            <w:rPr>
              <w:rFonts w:ascii="Verdana" w:hAnsi="Verdana"/>
            </w:rPr>
          </w:rPrChange>
        </w:rPr>
        <w:t xml:space="preserve">Fiduciante na Escritura de </w:t>
      </w:r>
      <w:r w:rsidR="0063303F" w:rsidRPr="00B25113">
        <w:rPr>
          <w:rFonts w:ascii="Verdana" w:hAnsi="Verdana"/>
          <w:highlight w:val="yellow"/>
          <w:rPrChange w:id="286" w:author="Rinaldo Rabello" w:date="2021-03-17T19:43:00Z">
            <w:rPr>
              <w:rFonts w:ascii="Verdana" w:hAnsi="Verdana"/>
            </w:rPr>
          </w:rPrChange>
        </w:rPr>
        <w:t xml:space="preserve">Emissão de </w:t>
      </w:r>
      <w:r w:rsidRPr="00B25113">
        <w:rPr>
          <w:rFonts w:ascii="Verdana" w:hAnsi="Verdana"/>
          <w:highlight w:val="yellow"/>
          <w:rPrChange w:id="287" w:author="Rinaldo Rabello" w:date="2021-03-17T19:43:00Z">
            <w:rPr>
              <w:rFonts w:ascii="Verdana" w:hAnsi="Verdana"/>
            </w:rPr>
          </w:rPrChange>
        </w:rPr>
        <w:t>Deb</w:t>
      </w:r>
      <w:r w:rsidR="0063303F" w:rsidRPr="00B25113">
        <w:rPr>
          <w:rFonts w:ascii="Verdana" w:hAnsi="Verdana"/>
          <w:highlight w:val="yellow"/>
          <w:rPrChange w:id="288" w:author="Rinaldo Rabello" w:date="2021-03-17T19:43:00Z">
            <w:rPr>
              <w:rFonts w:ascii="Verdana" w:hAnsi="Verdana"/>
            </w:rPr>
          </w:rPrChange>
        </w:rPr>
        <w:t>ê</w:t>
      </w:r>
      <w:r w:rsidRPr="00B25113">
        <w:rPr>
          <w:rFonts w:ascii="Verdana" w:hAnsi="Verdana"/>
          <w:highlight w:val="yellow"/>
          <w:rPrChange w:id="289" w:author="Rinaldo Rabello" w:date="2021-03-17T19:43:00Z">
            <w:rPr>
              <w:rFonts w:ascii="Verdana" w:hAnsi="Verdana"/>
            </w:rPr>
          </w:rPrChange>
        </w:rPr>
        <w:t xml:space="preserve">ntures (e posterior pagamento </w:t>
      </w:r>
      <w:ins w:id="290" w:author="Rinaldo Rabello" w:date="2021-03-17T19:43:00Z">
        <w:r w:rsidR="00B25113">
          <w:rPr>
            <w:rFonts w:ascii="Verdana" w:hAnsi="Verdana"/>
            <w:highlight w:val="yellow"/>
          </w:rPr>
          <w:t>dos event</w:t>
        </w:r>
      </w:ins>
      <w:ins w:id="291" w:author="Rinaldo Rabello" w:date="2021-03-17T19:44:00Z">
        <w:r w:rsidR="00B25113">
          <w:rPr>
            <w:rFonts w:ascii="Verdana" w:hAnsi="Verdana"/>
            <w:highlight w:val="yellow"/>
          </w:rPr>
          <w:t xml:space="preserve">os de Amortização e Remuneração, </w:t>
        </w:r>
      </w:ins>
      <w:del w:id="292" w:author="Rinaldo Rabello" w:date="2021-03-17T19:44:00Z">
        <w:r w:rsidRPr="00B25113" w:rsidDel="00B25113">
          <w:rPr>
            <w:rFonts w:ascii="Verdana" w:hAnsi="Verdana"/>
            <w:highlight w:val="yellow"/>
            <w:rPrChange w:id="293" w:author="Rinaldo Rabello" w:date="2021-03-17T19:43:00Z">
              <w:rPr>
                <w:rFonts w:ascii="Verdana" w:hAnsi="Verdana"/>
              </w:rPr>
            </w:rPrChange>
          </w:rPr>
          <w:delText xml:space="preserve">mensal devidos aos Titulares </w:delText>
        </w:r>
      </w:del>
      <w:r w:rsidRPr="00B25113">
        <w:rPr>
          <w:rFonts w:ascii="Verdana" w:hAnsi="Verdana"/>
          <w:highlight w:val="yellow"/>
          <w:rPrChange w:id="294" w:author="Rinaldo Rabello" w:date="2021-03-17T19:43:00Z">
            <w:rPr>
              <w:rFonts w:ascii="Verdana" w:hAnsi="Verdana"/>
            </w:rPr>
          </w:rPrChange>
        </w:rPr>
        <w:t>dos CRI),</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xml:space="preserve">, incluindo, sem limitação, </w:t>
      </w:r>
      <w:ins w:id="295" w:author="Rinaldo Rabello" w:date="2021-03-17T20:00:00Z">
        <w:r w:rsidR="00104701">
          <w:rPr>
            <w:rFonts w:ascii="Verdana" w:hAnsi="Verdana"/>
          </w:rPr>
          <w:t>A</w:t>
        </w:r>
      </w:ins>
      <w:del w:id="296" w:author="Rinaldo Rabello" w:date="2021-03-17T20:00:00Z">
        <w:r w:rsidDel="00104701">
          <w:rPr>
            <w:rFonts w:ascii="Verdana" w:hAnsi="Verdana"/>
          </w:rPr>
          <w:delText>a</w:delText>
        </w:r>
      </w:del>
      <w:r>
        <w:rPr>
          <w:rFonts w:ascii="Verdana" w:hAnsi="Verdana"/>
        </w:rPr>
        <w:t xml:space="preserve">mortização, </w:t>
      </w:r>
      <w:ins w:id="297" w:author="Rinaldo Rabello" w:date="2021-03-17T20:00:00Z">
        <w:r w:rsidR="00104701">
          <w:rPr>
            <w:rFonts w:ascii="Verdana" w:hAnsi="Verdana"/>
          </w:rPr>
          <w:t xml:space="preserve">Remuneração, </w:t>
        </w:r>
      </w:ins>
      <w:del w:id="298" w:author="Rinaldo Rabello" w:date="2021-03-17T20:00:00Z">
        <w:r w:rsidDel="00104701">
          <w:rPr>
            <w:rFonts w:ascii="Verdana" w:hAnsi="Verdana"/>
          </w:rPr>
          <w:delText xml:space="preserve">juros remuneratórios, </w:delText>
        </w:r>
      </w:del>
      <w:r>
        <w:rPr>
          <w:rFonts w:ascii="Verdana" w:hAnsi="Verdana"/>
        </w:rPr>
        <w:t>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xml:space="preserve">) </w:t>
      </w:r>
      <w:ins w:id="299" w:author="Rinaldo Rabello" w:date="2021-03-17T17:05:00Z">
        <w:r w:rsidR="00484352">
          <w:rPr>
            <w:rFonts w:ascii="Verdana" w:hAnsi="Verdana"/>
          </w:rPr>
          <w:t xml:space="preserve">o </w:t>
        </w:r>
      </w:ins>
      <w:del w:id="300" w:author="Rinaldo Rabello" w:date="2021-03-17T17:05:00Z">
        <w:r w:rsidRPr="00A1065C" w:rsidDel="00484352">
          <w:rPr>
            <w:rFonts w:ascii="Verdana" w:hAnsi="Verdana"/>
          </w:rPr>
          <w:delText xml:space="preserve">a </w:delText>
        </w:r>
      </w:del>
      <w:r w:rsidRPr="00A1065C">
        <w:rPr>
          <w:rFonts w:ascii="Verdana" w:hAnsi="Verdana"/>
        </w:rPr>
        <w:t>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depois de deduzidas as despesas recorrentes de responsabilidade d</w:t>
      </w:r>
      <w:ins w:id="301" w:author="Rinaldo Rabello" w:date="2021-03-17T17:05:00Z">
        <w:r w:rsidR="00484352">
          <w:rPr>
            <w:rFonts w:ascii="Verdana" w:hAnsi="Verdana"/>
          </w:rPr>
          <w:t xml:space="preserve">o </w:t>
        </w:r>
      </w:ins>
      <w:del w:id="302" w:author="Rinaldo Rabello" w:date="2021-03-17T17:05:00Z">
        <w:r w:rsidDel="00484352">
          <w:rPr>
            <w:rFonts w:ascii="Verdana" w:hAnsi="Verdana"/>
          </w:rPr>
          <w:delText xml:space="preserve">a </w:delText>
        </w:r>
      </w:del>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xml:space="preserve">, </w:t>
      </w:r>
      <w:r w:rsidRPr="00104701">
        <w:rPr>
          <w:rFonts w:ascii="Verdana" w:hAnsi="Verdana"/>
          <w:highlight w:val="yellow"/>
          <w:rPrChange w:id="303" w:author="Rinaldo Rabello" w:date="2021-03-17T20:02:00Z">
            <w:rPr>
              <w:rFonts w:ascii="Verdana" w:hAnsi="Verdana"/>
            </w:rPr>
          </w:rPrChange>
        </w:rPr>
        <w:t>serão transferidos automaticamente para a conta corrente nº [</w:t>
      </w:r>
      <w:r w:rsidRPr="00104701">
        <w:rPr>
          <w:rFonts w:ascii="Verdana" w:hAnsi="Verdana"/>
          <w:highlight w:val="yellow"/>
        </w:rPr>
        <w:t>=</w:t>
      </w:r>
      <w:r w:rsidRPr="00104701">
        <w:rPr>
          <w:rFonts w:ascii="Verdana" w:hAnsi="Verdana"/>
          <w:highlight w:val="yellow"/>
          <w:rPrChange w:id="304" w:author="Rinaldo Rabello" w:date="2021-03-17T20:02:00Z">
            <w:rPr>
              <w:rFonts w:ascii="Verdana" w:hAnsi="Verdana"/>
            </w:rPr>
          </w:rPrChange>
        </w:rPr>
        <w:t>], de titularidade d</w:t>
      </w:r>
      <w:ins w:id="305" w:author="Rinaldo Rabello" w:date="2021-03-17T17:05:00Z">
        <w:r w:rsidR="00484352" w:rsidRPr="00104701">
          <w:rPr>
            <w:rFonts w:ascii="Verdana" w:hAnsi="Verdana"/>
            <w:highlight w:val="yellow"/>
            <w:rPrChange w:id="306" w:author="Rinaldo Rabello" w:date="2021-03-17T20:02:00Z">
              <w:rPr>
                <w:rFonts w:ascii="Verdana" w:hAnsi="Verdana"/>
              </w:rPr>
            </w:rPrChange>
          </w:rPr>
          <w:t xml:space="preserve">o </w:t>
        </w:r>
      </w:ins>
      <w:del w:id="307" w:author="Rinaldo Rabello" w:date="2021-03-17T17:05:00Z">
        <w:r w:rsidRPr="00104701" w:rsidDel="00484352">
          <w:rPr>
            <w:rFonts w:ascii="Verdana" w:hAnsi="Verdana"/>
            <w:highlight w:val="yellow"/>
            <w:rPrChange w:id="308" w:author="Rinaldo Rabello" w:date="2021-03-17T20:02:00Z">
              <w:rPr>
                <w:rFonts w:ascii="Verdana" w:hAnsi="Verdana"/>
              </w:rPr>
            </w:rPrChange>
          </w:rPr>
          <w:delText xml:space="preserve">a </w:delText>
        </w:r>
      </w:del>
      <w:r w:rsidRPr="00104701">
        <w:rPr>
          <w:rFonts w:ascii="Verdana" w:hAnsi="Verdana"/>
          <w:highlight w:val="yellow"/>
          <w:rPrChange w:id="309" w:author="Rinaldo Rabello" w:date="2021-03-17T20:02:00Z">
            <w:rPr>
              <w:rFonts w:ascii="Verdana" w:hAnsi="Verdana"/>
            </w:rPr>
          </w:rPrChange>
        </w:rPr>
        <w:t xml:space="preserve">Fiduciante, de livre movimentação </w:t>
      </w:r>
      <w:r w:rsidR="009D1F2A" w:rsidRPr="00104701">
        <w:rPr>
          <w:rFonts w:ascii="Verdana" w:hAnsi="Verdana"/>
          <w:highlight w:val="yellow"/>
          <w:rPrChange w:id="310" w:author="Rinaldo Rabello" w:date="2021-03-17T20:02:00Z">
            <w:rPr>
              <w:rFonts w:ascii="Verdana" w:hAnsi="Verdana"/>
            </w:rPr>
          </w:rPrChange>
        </w:rPr>
        <w:t xml:space="preserve">por escrito </w:t>
      </w:r>
      <w:r w:rsidRPr="00104701">
        <w:rPr>
          <w:rFonts w:ascii="Verdana" w:hAnsi="Verdana"/>
          <w:highlight w:val="yellow"/>
          <w:rPrChange w:id="311" w:author="Rinaldo Rabello" w:date="2021-03-17T20:02:00Z">
            <w:rPr>
              <w:rFonts w:ascii="Verdana" w:hAnsi="Verdana"/>
            </w:rPr>
          </w:rPrChange>
        </w:rPr>
        <w:t>pel</w:t>
      </w:r>
      <w:ins w:id="312" w:author="Rinaldo Rabello" w:date="2021-03-17T17:05:00Z">
        <w:r w:rsidR="00484352" w:rsidRPr="00104701">
          <w:rPr>
            <w:rFonts w:ascii="Verdana" w:hAnsi="Verdana"/>
            <w:highlight w:val="yellow"/>
            <w:rPrChange w:id="313" w:author="Rinaldo Rabello" w:date="2021-03-17T20:02:00Z">
              <w:rPr>
                <w:rFonts w:ascii="Verdana" w:hAnsi="Verdana"/>
              </w:rPr>
            </w:rPrChange>
          </w:rPr>
          <w:t xml:space="preserve">o </w:t>
        </w:r>
      </w:ins>
      <w:del w:id="314" w:author="Rinaldo Rabello" w:date="2021-03-17T17:05:00Z">
        <w:r w:rsidRPr="00104701" w:rsidDel="00484352">
          <w:rPr>
            <w:rFonts w:ascii="Verdana" w:hAnsi="Verdana"/>
            <w:highlight w:val="yellow"/>
            <w:rPrChange w:id="315" w:author="Rinaldo Rabello" w:date="2021-03-17T20:02:00Z">
              <w:rPr>
                <w:rFonts w:ascii="Verdana" w:hAnsi="Verdana"/>
              </w:rPr>
            </w:rPrChange>
          </w:rPr>
          <w:delText xml:space="preserve">a </w:delText>
        </w:r>
      </w:del>
      <w:r w:rsidRPr="00104701">
        <w:rPr>
          <w:rFonts w:ascii="Verdana" w:hAnsi="Verdana"/>
          <w:highlight w:val="yellow"/>
          <w:rPrChange w:id="316" w:author="Rinaldo Rabello" w:date="2021-03-17T20:02:00Z">
            <w:rPr>
              <w:rFonts w:ascii="Verdana" w:hAnsi="Verdana"/>
            </w:rPr>
          </w:rPrChange>
        </w:rPr>
        <w:t xml:space="preserve">Fiduciante, mantida na </w:t>
      </w:r>
      <w:r w:rsidR="0063303F" w:rsidRPr="00104701">
        <w:rPr>
          <w:rFonts w:ascii="Verdana" w:hAnsi="Verdana"/>
          <w:highlight w:val="yellow"/>
          <w:rPrChange w:id="317" w:author="Rinaldo Rabello" w:date="2021-03-17T20:02:00Z">
            <w:rPr>
              <w:rFonts w:ascii="Verdana" w:hAnsi="Verdana"/>
            </w:rPr>
          </w:rPrChange>
        </w:rPr>
        <w:t>a</w:t>
      </w:r>
      <w:r w:rsidRPr="00104701">
        <w:rPr>
          <w:rFonts w:ascii="Verdana" w:hAnsi="Verdana"/>
          <w:highlight w:val="yellow"/>
          <w:rPrChange w:id="318" w:author="Rinaldo Rabello" w:date="2021-03-17T20:02:00Z">
            <w:rPr>
              <w:rFonts w:ascii="Verdana" w:hAnsi="Verdana"/>
            </w:rPr>
          </w:rPrChange>
        </w:rPr>
        <w:t>gência nº [</w:t>
      </w:r>
      <w:r w:rsidRPr="00104701">
        <w:rPr>
          <w:rFonts w:ascii="Verdana" w:hAnsi="Verdana"/>
          <w:highlight w:val="yellow"/>
        </w:rPr>
        <w:t>=</w:t>
      </w:r>
      <w:r w:rsidRPr="00104701">
        <w:rPr>
          <w:rFonts w:ascii="Verdana" w:hAnsi="Verdana"/>
          <w:highlight w:val="yellow"/>
          <w:rPrChange w:id="319" w:author="Rinaldo Rabello" w:date="2021-03-17T20:02:00Z">
            <w:rPr>
              <w:rFonts w:ascii="Verdana" w:hAnsi="Verdana"/>
            </w:rPr>
          </w:rPrChange>
        </w:rPr>
        <w:t xml:space="preserve">] do </w:t>
      </w:r>
      <w:r w:rsidR="0063303F" w:rsidRPr="00104701">
        <w:rPr>
          <w:rFonts w:ascii="Verdana" w:hAnsi="Verdana"/>
          <w:highlight w:val="yellow"/>
          <w:rPrChange w:id="320" w:author="Rinaldo Rabello" w:date="2021-03-17T20:02:00Z">
            <w:rPr>
              <w:rFonts w:ascii="Verdana" w:hAnsi="Verdana"/>
            </w:rPr>
          </w:rPrChange>
        </w:rPr>
        <w:t>b</w:t>
      </w:r>
      <w:r w:rsidRPr="00104701">
        <w:rPr>
          <w:rFonts w:ascii="Verdana" w:hAnsi="Verdana"/>
          <w:highlight w:val="yellow"/>
          <w:rPrChange w:id="321" w:author="Rinaldo Rabello" w:date="2021-03-17T20:02:00Z">
            <w:rPr>
              <w:rFonts w:ascii="Verdana" w:hAnsi="Verdana"/>
            </w:rPr>
          </w:rPrChange>
        </w:rPr>
        <w:t>anco [</w:t>
      </w:r>
      <w:r w:rsidRPr="00104701">
        <w:rPr>
          <w:rFonts w:ascii="Verdana" w:hAnsi="Verdana"/>
          <w:highlight w:val="yellow"/>
        </w:rPr>
        <w:t>=</w:t>
      </w:r>
      <w:r w:rsidRPr="00104701">
        <w:rPr>
          <w:rFonts w:ascii="Verdana" w:hAnsi="Verdana"/>
          <w:highlight w:val="yellow"/>
          <w:rPrChange w:id="322" w:author="Rinaldo Rabello" w:date="2021-03-17T20:02:00Z">
            <w:rPr>
              <w:rFonts w:ascii="Verdana" w:hAnsi="Verdana"/>
            </w:rPr>
          </w:rPrChange>
        </w:rPr>
        <w:t>], ou qualquer outra conta que venha a ser indicada pel</w:t>
      </w:r>
      <w:ins w:id="323" w:author="Rinaldo Rabello" w:date="2021-03-17T17:05:00Z">
        <w:r w:rsidR="00484352" w:rsidRPr="00104701">
          <w:rPr>
            <w:rFonts w:ascii="Verdana" w:hAnsi="Verdana"/>
            <w:highlight w:val="yellow"/>
            <w:rPrChange w:id="324" w:author="Rinaldo Rabello" w:date="2021-03-17T20:02:00Z">
              <w:rPr>
                <w:rFonts w:ascii="Verdana" w:hAnsi="Verdana"/>
              </w:rPr>
            </w:rPrChange>
          </w:rPr>
          <w:t xml:space="preserve">o </w:t>
        </w:r>
      </w:ins>
      <w:del w:id="325" w:author="Rinaldo Rabello" w:date="2021-03-17T17:05:00Z">
        <w:r w:rsidRPr="00104701" w:rsidDel="00484352">
          <w:rPr>
            <w:rFonts w:ascii="Verdana" w:hAnsi="Verdana"/>
            <w:highlight w:val="yellow"/>
            <w:rPrChange w:id="326" w:author="Rinaldo Rabello" w:date="2021-03-17T20:02:00Z">
              <w:rPr>
                <w:rFonts w:ascii="Verdana" w:hAnsi="Verdana"/>
              </w:rPr>
            </w:rPrChange>
          </w:rPr>
          <w:delText xml:space="preserve">a </w:delText>
        </w:r>
      </w:del>
      <w:r w:rsidRPr="00104701">
        <w:rPr>
          <w:rFonts w:ascii="Verdana" w:hAnsi="Verdana"/>
          <w:highlight w:val="yellow"/>
          <w:rPrChange w:id="327" w:author="Rinaldo Rabello" w:date="2021-03-17T20:02:00Z">
            <w:rPr>
              <w:rFonts w:ascii="Verdana" w:hAnsi="Verdana"/>
            </w:rPr>
          </w:rPrChange>
        </w:rPr>
        <w:t>Fiduciante.</w:t>
      </w:r>
      <w:r w:rsidRPr="00A1065C">
        <w:rPr>
          <w:rFonts w:ascii="Verdana" w:hAnsi="Verdana"/>
        </w:rPr>
        <w:t xml:space="preserv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328" w:name="_Hlk64980270"/>
    </w:p>
    <w:p w14:paraId="1EFD5208" w14:textId="4511A878"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w:t>
      </w:r>
      <w:r>
        <w:rPr>
          <w:rFonts w:ascii="Verdana" w:hAnsi="Verdana"/>
        </w:rPr>
        <w:lastRenderedPageBreak/>
        <w:t xml:space="preserve">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 xml:space="preserve">mbito dos CRI Garantia estiverem em execução, </w:t>
      </w:r>
      <w:ins w:id="329" w:author="Rinaldo Rabello" w:date="2021-03-17T17:06:00Z">
        <w:r w:rsidR="00484352">
          <w:rPr>
            <w:rFonts w:ascii="Verdana" w:hAnsi="Verdana"/>
          </w:rPr>
          <w:t xml:space="preserve">o </w:t>
        </w:r>
      </w:ins>
      <w:del w:id="330" w:author="Rinaldo Rabello" w:date="2021-03-17T17:06:00Z">
        <w:r w:rsidDel="00484352">
          <w:rPr>
            <w:rFonts w:ascii="Verdana" w:hAnsi="Verdana"/>
          </w:rPr>
          <w:delText xml:space="preserve">a </w:delText>
        </w:r>
      </w:del>
      <w:r>
        <w:rPr>
          <w:rFonts w:ascii="Verdana" w:hAnsi="Verdana"/>
        </w:rPr>
        <w:t>Fiduciante não será obrigada a arcar com qualquer Obrigação Garantida.</w:t>
      </w:r>
    </w:p>
    <w:bookmarkEnd w:id="328"/>
    <w:p w14:paraId="7740B0D4" w14:textId="77777777" w:rsidR="00851779" w:rsidRDefault="00851779" w:rsidP="00851779">
      <w:pPr>
        <w:spacing w:line="320" w:lineRule="exact"/>
        <w:jc w:val="both"/>
        <w:rPr>
          <w:rFonts w:ascii="Verdana" w:hAnsi="Verdana"/>
          <w:highlight w:val="magenta"/>
        </w:rPr>
      </w:pPr>
    </w:p>
    <w:p w14:paraId="61ACEF38" w14:textId="45554AC5" w:rsidR="009D1F2A" w:rsidRPr="0084567E"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w:t>
      </w:r>
      <w:ins w:id="331" w:author="Rinaldo Rabello" w:date="2021-03-17T17:06:00Z">
        <w:r w:rsidR="00484352">
          <w:rPr>
            <w:rFonts w:ascii="Verdana" w:hAnsi="Verdana"/>
          </w:rPr>
          <w:t xml:space="preserve">o </w:t>
        </w:r>
      </w:ins>
      <w:del w:id="332" w:author="Rinaldo Rabello" w:date="2021-03-17T17:06:00Z">
        <w:r w:rsidDel="00484352">
          <w:rPr>
            <w:rFonts w:ascii="Verdana" w:hAnsi="Verdana"/>
          </w:rPr>
          <w:delText xml:space="preserve">a </w:delText>
        </w:r>
      </w:del>
      <w:r>
        <w:rPr>
          <w:rFonts w:ascii="Verdana" w:hAnsi="Verdana"/>
        </w:rPr>
        <w:t xml:space="preserve">Fiduciante não estará obrigada a efetuar qualquer pagamento adicional no âmbito dos Documentos da Operação, e será considerada livre e adimplente com todas as Obrigações Garantidas, </w:t>
      </w:r>
      <w:bookmarkStart w:id="333" w:name="_Hlk66259783"/>
      <w:r>
        <w:rPr>
          <w:rFonts w:ascii="Verdana" w:hAnsi="Verdana"/>
        </w:rPr>
        <w:t>renunciando a Fiduciária, neste ato, a quaisquer direitos e prerrogativas legais nesse sentido</w:t>
      </w:r>
      <w:bookmarkEnd w:id="333"/>
      <w:r w:rsidRPr="0084567E">
        <w:rPr>
          <w:rFonts w:ascii="Verdana" w:hAnsi="Verdana"/>
        </w:rPr>
        <w:t>.</w:t>
      </w:r>
      <w:r>
        <w:rPr>
          <w:rFonts w:ascii="Verdana" w:hAnsi="Verdana"/>
        </w:rPr>
        <w:t xml:space="preserve"> </w:t>
      </w:r>
      <w:r w:rsidR="009D1F2A">
        <w:rPr>
          <w:rFonts w:ascii="Verdana" w:hAnsi="Verdana"/>
        </w:rPr>
        <w:t>[</w:t>
      </w:r>
      <w:r w:rsidR="0056078F" w:rsidRPr="007E4CF2">
        <w:rPr>
          <w:rFonts w:ascii="Verdana" w:hAnsi="Verdana"/>
          <w:b/>
          <w:bCs/>
          <w:highlight w:val="lightGray"/>
        </w:rPr>
        <w:t xml:space="preserve">Nota </w:t>
      </w:r>
      <w:proofErr w:type="spellStart"/>
      <w:r w:rsidR="0056078F" w:rsidRPr="007E4CF2">
        <w:rPr>
          <w:rFonts w:ascii="Verdana" w:hAnsi="Verdana"/>
          <w:b/>
          <w:bCs/>
          <w:highlight w:val="lightGray"/>
        </w:rPr>
        <w:t>Jur.XP</w:t>
      </w:r>
      <w:proofErr w:type="spellEnd"/>
      <w:r w:rsidR="0056078F" w:rsidRPr="007E4CF2">
        <w:rPr>
          <w:rFonts w:ascii="Verdana" w:hAnsi="Verdana"/>
          <w:b/>
          <w:bCs/>
          <w:highlight w:val="lightGray"/>
        </w:rPr>
        <w:t>:</w:t>
      </w:r>
      <w:r w:rsidR="0056078F" w:rsidRPr="004F39B6">
        <w:rPr>
          <w:rFonts w:ascii="Verdana" w:hAnsi="Verdana"/>
          <w:highlight w:val="lightGray"/>
        </w:rPr>
        <w:t xml:space="preserve"> </w:t>
      </w:r>
      <w:r w:rsidR="009D1F2A" w:rsidRPr="004F39B6">
        <w:rPr>
          <w:rFonts w:ascii="Verdana" w:hAnsi="Verdana"/>
          <w:highlight w:val="lightGray"/>
        </w:rPr>
        <w:t>e nos casos de vencimento antecipado das debêntures vinculados à própria RB?</w:t>
      </w:r>
      <w:r w:rsidR="0056078F" w:rsidRPr="007E4CF2">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334"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334"/>
      <w:r w:rsidRPr="00C25C61">
        <w:rPr>
          <w:rFonts w:ascii="Verdana" w:hAnsi="Verdana"/>
        </w:rPr>
        <w:t xml:space="preserve">, a seu exclusivo critério e independentemente de qualquer comunicação, notificação e/ou interpelação, judicial ou extrajudicial ao Fiduciante, </w:t>
      </w:r>
      <w:bookmarkStart w:id="335"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335"/>
      <w:r w:rsidR="008877A7" w:rsidRPr="00C25C61">
        <w:rPr>
          <w:rFonts w:ascii="Verdana" w:hAnsi="Verdana"/>
        </w:rPr>
        <w:lastRenderedPageBreak/>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336" w:name="_Hlk65147269"/>
    </w:p>
    <w:bookmarkEnd w:id="336"/>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36B81425"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ins w:id="337" w:author="Rinaldo Rabello" w:date="2021-03-17T17:06:00Z">
        <w:r w:rsidR="00484352">
          <w:rPr>
            <w:rFonts w:ascii="Verdana" w:hAnsi="Verdana"/>
          </w:rPr>
          <w:t xml:space="preserve">o </w:t>
        </w:r>
      </w:ins>
      <w:del w:id="338" w:author="Rinaldo Rabello" w:date="2021-03-17T17:06:00Z">
        <w:r w:rsidR="00601197" w:rsidRPr="004F39B6" w:rsidDel="00484352">
          <w:rPr>
            <w:rFonts w:ascii="Verdana" w:hAnsi="Verdana"/>
          </w:rPr>
          <w:delText xml:space="preserve">a </w:delText>
        </w:r>
      </w:del>
      <w:r w:rsidR="00601197" w:rsidRPr="004F39B6">
        <w:rPr>
          <w:rFonts w:ascii="Verdana" w:hAnsi="Verdana"/>
        </w:rPr>
        <w:t>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w:t>
      </w:r>
      <w:proofErr w:type="gramStart"/>
      <w:r w:rsidR="00617C6F" w:rsidRPr="00C25C61">
        <w:rPr>
          <w:rFonts w:ascii="Verdana" w:hAnsi="Verdana"/>
        </w:rPr>
        <w:t>renuncia</w:t>
      </w:r>
      <w:proofErr w:type="gramEnd"/>
      <w:r w:rsidR="00617C6F" w:rsidRPr="00C25C61">
        <w:rPr>
          <w:rFonts w:ascii="Verdana" w:hAnsi="Verdana"/>
        </w:rPr>
        <w:t xml:space="preserve">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w:t>
      </w:r>
      <w:r w:rsidR="00334CCC" w:rsidRPr="00C25C61">
        <w:rPr>
          <w:rFonts w:ascii="Verdana" w:hAnsi="Verdana"/>
        </w:rPr>
        <w:lastRenderedPageBreak/>
        <w:t xml:space="preserve">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38C877A"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ins w:id="339" w:author="Rinaldo Rabello" w:date="2021-03-17T17:07:00Z">
        <w:r w:rsidR="00484352">
          <w:rPr>
            <w:rFonts w:ascii="Verdana" w:hAnsi="Verdana"/>
          </w:rPr>
          <w:t xml:space="preserve">o </w:t>
        </w:r>
      </w:ins>
      <w:del w:id="340" w:author="Rinaldo Rabello" w:date="2021-03-17T17:06:00Z">
        <w:r w:rsidDel="00484352">
          <w:rPr>
            <w:rFonts w:ascii="Verdana" w:hAnsi="Verdana"/>
          </w:rPr>
          <w:delText>a</w:delText>
        </w:r>
      </w:del>
      <w:del w:id="341" w:author="Rinaldo Rabello" w:date="2021-03-17T17:07:00Z">
        <w:r w:rsidDel="00484352">
          <w:rPr>
            <w:rFonts w:ascii="Verdana" w:hAnsi="Verdana"/>
          </w:rPr>
          <w:delText xml:space="preserve"> </w:delText>
        </w:r>
      </w:del>
      <w:r>
        <w:rPr>
          <w:rFonts w:ascii="Verdana" w:hAnsi="Verdana"/>
        </w:rPr>
        <w:t>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42" w:name="_DV_M224"/>
      <w:bookmarkEnd w:id="342"/>
      <w:r w:rsidRPr="00C25C61">
        <w:rPr>
          <w:rStyle w:val="DeltaViewInsertion"/>
          <w:rFonts w:ascii="Verdana" w:hAnsi="Verdana"/>
          <w:b/>
          <w:bCs/>
          <w:color w:val="auto"/>
          <w:u w:val="none"/>
        </w:rPr>
        <w:t>CLÁUSULA OITAVA</w:t>
      </w:r>
      <w:bookmarkStart w:id="343" w:name="_DV_M225"/>
      <w:bookmarkStart w:id="344" w:name="_DV_M234"/>
      <w:bookmarkStart w:id="345" w:name="_Toc510869703"/>
      <w:bookmarkEnd w:id="343"/>
      <w:bookmarkEnd w:id="344"/>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345"/>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05241865"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ins w:id="346" w:author="Rinaldo Rabello" w:date="2021-03-17T19:38:00Z">
        <w:r w:rsidR="00DF47DF">
          <w:rPr>
            <w:rFonts w:ascii="Verdana" w:hAnsi="Verdana"/>
          </w:rPr>
          <w:t xml:space="preserve">, inclusive para o Agente </w:t>
        </w:r>
        <w:proofErr w:type="spellStart"/>
        <w:r w:rsidR="00DF47DF">
          <w:rPr>
            <w:rFonts w:ascii="Verdana" w:hAnsi="Verdana"/>
          </w:rPr>
          <w:t>Fiduciátio</w:t>
        </w:r>
      </w:ins>
      <w:proofErr w:type="spellEnd"/>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5DD71A48" w:rsidR="00303AA6" w:rsidRDefault="00303AA6" w:rsidP="00303AA6">
      <w:pPr>
        <w:tabs>
          <w:tab w:val="left" w:pos="1418"/>
        </w:tabs>
        <w:spacing w:line="320" w:lineRule="exact"/>
        <w:ind w:left="1276" w:right="-1"/>
        <w:rPr>
          <w:ins w:id="347" w:author="Rinaldo Rabello" w:date="2021-03-17T19:38:00Z"/>
          <w:rFonts w:ascii="Verdana" w:hAnsi="Verdana"/>
        </w:rPr>
      </w:pPr>
      <w:r w:rsidRPr="00C25C61">
        <w:rPr>
          <w:rFonts w:ascii="Verdana" w:hAnsi="Verdana"/>
        </w:rPr>
        <w:t xml:space="preserve">E-mail: </w:t>
      </w:r>
      <w:ins w:id="348" w:author="Rinaldo Rabello" w:date="2021-03-17T19:38:00Z">
        <w:r w:rsidR="00DF47DF">
          <w:rPr>
            <w:rFonts w:ascii="Verdana" w:hAnsi="Verdana"/>
          </w:rPr>
          <w:fldChar w:fldCharType="begin"/>
        </w:r>
        <w:r w:rsidR="00DF47DF">
          <w:rPr>
            <w:rFonts w:ascii="Verdana" w:hAnsi="Verdana"/>
          </w:rPr>
          <w:instrText xml:space="preserve"> HYPERLINK "mailto:</w:instrText>
        </w:r>
      </w:ins>
      <w:r w:rsidR="00DF47DF">
        <w:rPr>
          <w:rFonts w:ascii="Verdana" w:hAnsi="Verdana"/>
        </w:rPr>
        <w:instrText>gestaocri@grupogaia.com.br</w:instrText>
      </w:r>
      <w:ins w:id="349" w:author="Rinaldo Rabello" w:date="2021-03-17T19:38:00Z">
        <w:r w:rsidR="00DF47DF">
          <w:rPr>
            <w:rFonts w:ascii="Verdana" w:hAnsi="Verdana"/>
          </w:rPr>
          <w:instrText xml:space="preserve">" </w:instrText>
        </w:r>
        <w:r w:rsidR="00DF47DF">
          <w:rPr>
            <w:rFonts w:ascii="Verdana" w:hAnsi="Verdana"/>
          </w:rPr>
          <w:fldChar w:fldCharType="separate"/>
        </w:r>
      </w:ins>
      <w:r w:rsidR="00DF47DF" w:rsidRPr="002E05BF">
        <w:rPr>
          <w:rStyle w:val="Hyperlink"/>
          <w:rFonts w:ascii="Verdana" w:hAnsi="Verdana"/>
        </w:rPr>
        <w:t>gestaocri@grupogaia.com.br</w:t>
      </w:r>
      <w:ins w:id="350" w:author="Rinaldo Rabello" w:date="2021-03-17T19:38:00Z">
        <w:r w:rsidR="00DF47DF">
          <w:rPr>
            <w:rFonts w:ascii="Verdana" w:hAnsi="Verdana"/>
          </w:rPr>
          <w:fldChar w:fldCharType="end"/>
        </w:r>
      </w:ins>
    </w:p>
    <w:p w14:paraId="2FD738B4" w14:textId="44C58778" w:rsidR="00DF47DF" w:rsidRDefault="00DF47DF" w:rsidP="00303AA6">
      <w:pPr>
        <w:tabs>
          <w:tab w:val="left" w:pos="1418"/>
        </w:tabs>
        <w:spacing w:line="320" w:lineRule="exact"/>
        <w:ind w:left="1276" w:right="-1"/>
        <w:rPr>
          <w:ins w:id="351" w:author="Rinaldo Rabello" w:date="2021-03-17T19:39:00Z"/>
          <w:rFonts w:ascii="Verdana" w:hAnsi="Verdana"/>
        </w:rPr>
      </w:pPr>
    </w:p>
    <w:p w14:paraId="68EAD7B4" w14:textId="2650DD08" w:rsidR="00DF47DF" w:rsidRDefault="00DF47DF" w:rsidP="00303AA6">
      <w:pPr>
        <w:tabs>
          <w:tab w:val="left" w:pos="1418"/>
        </w:tabs>
        <w:spacing w:line="320" w:lineRule="exact"/>
        <w:ind w:left="1276" w:right="-1"/>
        <w:rPr>
          <w:ins w:id="352" w:author="Rinaldo Rabello" w:date="2021-03-17T19:38:00Z"/>
          <w:rFonts w:ascii="Verdana" w:hAnsi="Verdana"/>
        </w:rPr>
      </w:pPr>
      <w:ins w:id="353" w:author="Rinaldo Rabello" w:date="2021-03-17T19:39:00Z">
        <w:r>
          <w:rPr>
            <w:rFonts w:ascii="Verdana" w:hAnsi="Verdana"/>
          </w:rPr>
          <w:t>Se para o Agente Fiduciário:</w:t>
        </w:r>
      </w:ins>
    </w:p>
    <w:p w14:paraId="1267DB0C" w14:textId="77777777" w:rsidR="00DF47DF" w:rsidRPr="005C471D" w:rsidRDefault="00DF47DF">
      <w:pPr>
        <w:tabs>
          <w:tab w:val="left" w:pos="851"/>
        </w:tabs>
        <w:spacing w:line="320" w:lineRule="exact"/>
        <w:ind w:left="1276"/>
        <w:jc w:val="both"/>
        <w:rPr>
          <w:ins w:id="354" w:author="Rinaldo Rabello" w:date="2021-03-17T19:38:00Z"/>
          <w:rFonts w:ascii="Verdana" w:hAnsi="Verdana"/>
        </w:rPr>
        <w:pPrChange w:id="355" w:author="Rinaldo Rabello" w:date="2021-03-17T19:39:00Z">
          <w:pPr>
            <w:tabs>
              <w:tab w:val="left" w:pos="720"/>
            </w:tabs>
            <w:spacing w:line="320" w:lineRule="exact"/>
            <w:ind w:left="709"/>
            <w:jc w:val="both"/>
          </w:pPr>
        </w:pPrChange>
      </w:pPr>
      <w:ins w:id="356" w:author="Rinaldo Rabello" w:date="2021-03-17T19:38:00Z">
        <w:r>
          <w:rPr>
            <w:rFonts w:ascii="Verdana" w:hAnsi="Verdana"/>
            <w:b/>
          </w:rPr>
          <w:t>SIMPLIFIC PAVARINI DISTRIBUIDORA DE TÍTULOS E VALORES MOBILIÁRIOS LTDA.</w:t>
        </w:r>
      </w:ins>
    </w:p>
    <w:p w14:paraId="354B058C" w14:textId="77777777" w:rsidR="00DF47DF" w:rsidRPr="005C471D" w:rsidRDefault="00DF47DF">
      <w:pPr>
        <w:tabs>
          <w:tab w:val="left" w:pos="1276"/>
        </w:tabs>
        <w:spacing w:line="320" w:lineRule="exact"/>
        <w:ind w:left="1276"/>
        <w:jc w:val="both"/>
        <w:rPr>
          <w:ins w:id="357" w:author="Rinaldo Rabello" w:date="2021-03-17T19:38:00Z"/>
          <w:rFonts w:ascii="Verdana" w:hAnsi="Verdana"/>
          <w:bCs/>
        </w:rPr>
        <w:pPrChange w:id="358" w:author="Rinaldo Rabello" w:date="2021-03-17T19:39:00Z">
          <w:pPr>
            <w:tabs>
              <w:tab w:val="left" w:pos="720"/>
            </w:tabs>
            <w:spacing w:line="320" w:lineRule="exact"/>
            <w:ind w:left="709"/>
            <w:jc w:val="both"/>
          </w:pPr>
        </w:pPrChange>
      </w:pPr>
      <w:ins w:id="359" w:author="Rinaldo Rabello" w:date="2021-03-17T19:38:00Z">
        <w:r>
          <w:rPr>
            <w:rFonts w:ascii="Verdana" w:hAnsi="Verdana"/>
          </w:rPr>
          <w:t>Rua Joaquim Floriano, nº 466, Bloco B, conj. 1.401, Itaim Bibi</w:t>
        </w:r>
      </w:ins>
    </w:p>
    <w:p w14:paraId="1A208974" w14:textId="77777777" w:rsidR="00DF47DF" w:rsidRPr="005C471D" w:rsidRDefault="00DF47DF">
      <w:pPr>
        <w:tabs>
          <w:tab w:val="left" w:pos="1276"/>
        </w:tabs>
        <w:spacing w:line="320" w:lineRule="exact"/>
        <w:ind w:left="1276"/>
        <w:jc w:val="both"/>
        <w:rPr>
          <w:ins w:id="360" w:author="Rinaldo Rabello" w:date="2021-03-17T19:38:00Z"/>
          <w:rFonts w:ascii="Verdana" w:hAnsi="Verdana"/>
        </w:rPr>
        <w:pPrChange w:id="361" w:author="Rinaldo Rabello" w:date="2021-03-17T19:39:00Z">
          <w:pPr>
            <w:tabs>
              <w:tab w:val="left" w:pos="720"/>
            </w:tabs>
            <w:spacing w:line="320" w:lineRule="exact"/>
            <w:ind w:left="709"/>
            <w:jc w:val="both"/>
          </w:pPr>
        </w:pPrChange>
      </w:pPr>
      <w:ins w:id="362" w:author="Rinaldo Rabello" w:date="2021-03-17T19:38:00Z">
        <w:r>
          <w:rPr>
            <w:rFonts w:ascii="Verdana" w:hAnsi="Verdana"/>
          </w:rPr>
          <w:lastRenderedPageBreak/>
          <w:t>São Paulo, SP, CEP 04534-002</w:t>
        </w:r>
      </w:ins>
    </w:p>
    <w:p w14:paraId="6D45E674" w14:textId="77777777" w:rsidR="00DF47DF" w:rsidRPr="005C471D" w:rsidRDefault="00DF47DF">
      <w:pPr>
        <w:tabs>
          <w:tab w:val="left" w:pos="720"/>
        </w:tabs>
        <w:spacing w:line="320" w:lineRule="exact"/>
        <w:ind w:left="709" w:firstLine="567"/>
        <w:jc w:val="both"/>
        <w:rPr>
          <w:ins w:id="363" w:author="Rinaldo Rabello" w:date="2021-03-17T19:38:00Z"/>
          <w:rFonts w:ascii="Verdana" w:hAnsi="Verdana"/>
        </w:rPr>
        <w:pPrChange w:id="364" w:author="Rinaldo Rabello" w:date="2021-03-17T19:39:00Z">
          <w:pPr>
            <w:tabs>
              <w:tab w:val="left" w:pos="720"/>
            </w:tabs>
            <w:spacing w:line="320" w:lineRule="exact"/>
            <w:ind w:left="709"/>
            <w:jc w:val="both"/>
          </w:pPr>
        </w:pPrChange>
      </w:pPr>
      <w:ins w:id="365" w:author="Rinaldo Rabello" w:date="2021-03-17T19:38:00Z">
        <w:r w:rsidRPr="005C471D">
          <w:rPr>
            <w:rFonts w:ascii="Verdana" w:hAnsi="Verdana"/>
          </w:rPr>
          <w:t xml:space="preserve">At.: </w:t>
        </w:r>
        <w:r>
          <w:rPr>
            <w:rFonts w:ascii="Verdana" w:hAnsi="Verdana"/>
          </w:rPr>
          <w:t>Matheus Gomes Faria / Pedro Paulo Oliveira</w:t>
        </w:r>
      </w:ins>
    </w:p>
    <w:p w14:paraId="2DA6DCA3" w14:textId="77777777" w:rsidR="00DF47DF" w:rsidRPr="005C471D" w:rsidRDefault="00DF47DF">
      <w:pPr>
        <w:tabs>
          <w:tab w:val="left" w:pos="720"/>
        </w:tabs>
        <w:spacing w:line="320" w:lineRule="exact"/>
        <w:ind w:left="709" w:firstLine="567"/>
        <w:jc w:val="both"/>
        <w:rPr>
          <w:ins w:id="366" w:author="Rinaldo Rabello" w:date="2021-03-17T19:38:00Z"/>
          <w:rFonts w:ascii="Verdana" w:hAnsi="Verdana"/>
        </w:rPr>
        <w:pPrChange w:id="367" w:author="Rinaldo Rabello" w:date="2021-03-17T19:39:00Z">
          <w:pPr>
            <w:tabs>
              <w:tab w:val="left" w:pos="720"/>
            </w:tabs>
            <w:spacing w:line="320" w:lineRule="exact"/>
            <w:ind w:left="709"/>
            <w:jc w:val="both"/>
          </w:pPr>
        </w:pPrChange>
      </w:pPr>
      <w:ins w:id="368" w:author="Rinaldo Rabello" w:date="2021-03-17T19:38:00Z">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ins>
    </w:p>
    <w:p w14:paraId="3F1BB7A4" w14:textId="01EB380F" w:rsidR="00DF47DF" w:rsidRPr="00C25C61" w:rsidRDefault="00DF47DF">
      <w:pPr>
        <w:tabs>
          <w:tab w:val="left" w:pos="720"/>
        </w:tabs>
        <w:spacing w:line="320" w:lineRule="exact"/>
        <w:ind w:left="709" w:firstLine="567"/>
        <w:jc w:val="both"/>
        <w:rPr>
          <w:rFonts w:ascii="Verdana" w:hAnsi="Verdana"/>
        </w:rPr>
        <w:pPrChange w:id="369" w:author="Rinaldo Rabello" w:date="2021-03-17T19:39:00Z">
          <w:pPr>
            <w:tabs>
              <w:tab w:val="left" w:pos="1418"/>
            </w:tabs>
            <w:spacing w:line="320" w:lineRule="exact"/>
            <w:ind w:left="1276" w:right="-1"/>
          </w:pPr>
        </w:pPrChange>
      </w:pPr>
      <w:ins w:id="370" w:author="Rinaldo Rabello" w:date="2021-03-17T19:38:00Z">
        <w:r w:rsidRPr="00032FEB">
          <w:rPr>
            <w:rFonts w:ascii="Verdana" w:hAnsi="Verdana"/>
            <w:i/>
            <w:iCs/>
          </w:rPr>
          <w:t>E-mail</w:t>
        </w:r>
        <w:r w:rsidRPr="005C471D">
          <w:rPr>
            <w:rFonts w:ascii="Verdana" w:hAnsi="Verdana"/>
          </w:rPr>
          <w:t xml:space="preserve">: </w:t>
        </w:r>
        <w:r>
          <w:rPr>
            <w:rFonts w:ascii="Verdana" w:hAnsi="Verdana"/>
          </w:rPr>
          <w:t>spestruturacao@simplificpavarini.com.br</w:t>
        </w:r>
      </w:ins>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w:t>
      </w:r>
      <w:r w:rsidRPr="00C25C61">
        <w:rPr>
          <w:rFonts w:ascii="Verdana" w:eastAsia="Arial Unicode MS" w:hAnsi="Verdana"/>
          <w:color w:val="000000"/>
          <w:w w:val="0"/>
        </w:rPr>
        <w:lastRenderedPageBreak/>
        <w:t xml:space="preserve">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371"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372"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372"/>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371"/>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w:t>
      </w:r>
      <w:r w:rsidRPr="00C25C61">
        <w:rPr>
          <w:rFonts w:ascii="Verdana" w:eastAsia="Arial Unicode MS" w:hAnsi="Verdana"/>
          <w:color w:val="000000"/>
          <w:w w:val="0"/>
        </w:rPr>
        <w:lastRenderedPageBreak/>
        <w:t xml:space="preserve">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373" w:name="_DV_M236"/>
      <w:bookmarkStart w:id="374" w:name="_DV_M237"/>
      <w:bookmarkStart w:id="375" w:name="_DV_M238"/>
      <w:bookmarkStart w:id="376" w:name="_DV_M240"/>
      <w:bookmarkStart w:id="377" w:name="_DV_M242"/>
      <w:bookmarkStart w:id="378" w:name="_DV_M243"/>
      <w:bookmarkStart w:id="379" w:name="_DV_M245"/>
      <w:bookmarkStart w:id="380" w:name="_DV_M250"/>
      <w:bookmarkStart w:id="381" w:name="_DV_M251"/>
      <w:bookmarkStart w:id="382" w:name="_DV_M259"/>
      <w:bookmarkEnd w:id="373"/>
      <w:bookmarkEnd w:id="374"/>
      <w:bookmarkEnd w:id="375"/>
      <w:bookmarkEnd w:id="376"/>
      <w:bookmarkEnd w:id="377"/>
      <w:bookmarkEnd w:id="378"/>
      <w:bookmarkEnd w:id="379"/>
      <w:bookmarkEnd w:id="380"/>
      <w:bookmarkEnd w:id="381"/>
      <w:bookmarkEnd w:id="382"/>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83" w:name="_DV_M260"/>
      <w:bookmarkEnd w:id="383"/>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384"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385" w:name="_DV_M374"/>
      <w:bookmarkStart w:id="386" w:name="_DV_M382"/>
      <w:bookmarkStart w:id="387" w:name="_DV_M383"/>
      <w:bookmarkEnd w:id="384"/>
      <w:bookmarkEnd w:id="385"/>
      <w:bookmarkEnd w:id="386"/>
      <w:bookmarkEnd w:id="387"/>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388" w:name="_DV_M261"/>
      <w:bookmarkStart w:id="389" w:name="_DV_M262"/>
      <w:bookmarkEnd w:id="388"/>
      <w:bookmarkEnd w:id="389"/>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390" w:name="_DV_M263"/>
      <w:bookmarkEnd w:id="390"/>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391" w:name="_DV_M152"/>
      <w:bookmarkEnd w:id="391"/>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392" w:name="_DV_M220"/>
      <w:bookmarkStart w:id="393" w:name="_DV_M221"/>
      <w:bookmarkStart w:id="394" w:name="_DV_M223"/>
      <w:bookmarkStart w:id="395" w:name="_DV_M226"/>
      <w:bookmarkStart w:id="396" w:name="_DV_M227"/>
      <w:bookmarkStart w:id="397" w:name="_DV_M228"/>
      <w:bookmarkStart w:id="398" w:name="_DV_M229"/>
      <w:bookmarkStart w:id="399" w:name="_DV_M230"/>
      <w:bookmarkStart w:id="400" w:name="_DV_M231"/>
      <w:bookmarkStart w:id="401" w:name="_DV_M232"/>
      <w:bookmarkStart w:id="402" w:name="_DV_M233"/>
      <w:bookmarkStart w:id="403" w:name="_DV_M235"/>
      <w:bookmarkEnd w:id="392"/>
      <w:bookmarkEnd w:id="393"/>
      <w:bookmarkEnd w:id="394"/>
      <w:bookmarkEnd w:id="395"/>
      <w:bookmarkEnd w:id="396"/>
      <w:bookmarkEnd w:id="397"/>
      <w:bookmarkEnd w:id="398"/>
      <w:bookmarkEnd w:id="399"/>
      <w:bookmarkEnd w:id="400"/>
      <w:bookmarkEnd w:id="401"/>
      <w:bookmarkEnd w:id="402"/>
      <w:bookmarkEnd w:id="403"/>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404" w:name="_DV_C31"/>
      <w:r w:rsidRPr="00C25C61">
        <w:rPr>
          <w:rFonts w:ascii="Verdana" w:hAnsi="Verdana"/>
          <w:b w:val="0"/>
          <w:caps w:val="0"/>
          <w:sz w:val="20"/>
          <w:szCs w:val="20"/>
        </w:rPr>
        <w:t xml:space="preserve">nas hipóteses estabelecidas no Contrato de Alienação Fiduciária, </w:t>
      </w:r>
      <w:bookmarkEnd w:id="404"/>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405" w:name="_DV_M217"/>
      <w:bookmarkEnd w:id="405"/>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06" w:name="_DV_M218"/>
      <w:bookmarkEnd w:id="406"/>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07" w:name="_DV_M219"/>
      <w:bookmarkEnd w:id="407"/>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08" w:name="_DV_C32"/>
      <w:r w:rsidRPr="00C25C61">
        <w:rPr>
          <w:rFonts w:ascii="Verdana" w:hAnsi="Verdana"/>
          <w:b w:val="0"/>
          <w:caps w:val="0"/>
          <w:sz w:val="20"/>
          <w:szCs w:val="20"/>
        </w:rPr>
        <w:t>Esta procuração e o exercício dos direitos nela outorgados estão vinculados ao Contrato de Alienação Fiduciária.</w:t>
      </w:r>
      <w:bookmarkEnd w:id="408"/>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3"/>
      <w:footerReference w:type="even" r:id="rId14"/>
      <w:footerReference w:type="default" r:id="rId15"/>
      <w:footerReference w:type="first" r:id="rId16"/>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B0B69" w14:textId="77777777" w:rsidR="009C551D" w:rsidRDefault="009C551D">
      <w:pPr>
        <w:rPr>
          <w:szCs w:val="24"/>
        </w:rPr>
      </w:pPr>
      <w:r>
        <w:rPr>
          <w:szCs w:val="24"/>
        </w:rPr>
        <w:separator/>
      </w:r>
    </w:p>
  </w:endnote>
  <w:endnote w:type="continuationSeparator" w:id="0">
    <w:p w14:paraId="1C80A6D1" w14:textId="77777777" w:rsidR="009C551D" w:rsidRDefault="009C551D">
      <w:pPr>
        <w:rPr>
          <w:szCs w:val="24"/>
        </w:rPr>
      </w:pPr>
      <w:r>
        <w:rPr>
          <w:szCs w:val="24"/>
        </w:rPr>
        <w:continuationSeparator/>
      </w:r>
    </w:p>
  </w:endnote>
  <w:endnote w:type="continuationNotice" w:id="1">
    <w:p w14:paraId="3AF20ADD" w14:textId="77777777" w:rsidR="009C551D" w:rsidRDefault="009C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9C551D" w:rsidRDefault="009C55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9C551D" w:rsidRDefault="009C55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9C551D" w:rsidRDefault="009C551D">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9C551D" w:rsidRPr="00292462" w:rsidRDefault="009C55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9C551D" w:rsidRDefault="009C551D"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9C551D" w:rsidRPr="00292462" w:rsidRDefault="009C55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16EA" w14:textId="77777777" w:rsidR="009C551D" w:rsidRDefault="009C551D">
      <w:pPr>
        <w:rPr>
          <w:szCs w:val="24"/>
        </w:rPr>
      </w:pPr>
      <w:r>
        <w:rPr>
          <w:szCs w:val="24"/>
        </w:rPr>
        <w:separator/>
      </w:r>
    </w:p>
  </w:footnote>
  <w:footnote w:type="continuationSeparator" w:id="0">
    <w:p w14:paraId="0D3F8487" w14:textId="77777777" w:rsidR="009C551D" w:rsidRDefault="009C551D">
      <w:pPr>
        <w:rPr>
          <w:szCs w:val="24"/>
        </w:rPr>
      </w:pPr>
      <w:r>
        <w:rPr>
          <w:szCs w:val="24"/>
        </w:rPr>
        <w:continuationSeparator/>
      </w:r>
    </w:p>
  </w:footnote>
  <w:footnote w:type="continuationNotice" w:id="1">
    <w:p w14:paraId="2405343A" w14:textId="77777777" w:rsidR="009C551D" w:rsidRDefault="009C5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9C551D" w:rsidRDefault="009C55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7"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59"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1"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7"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9"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0"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8"/>
  </w:num>
  <w:num w:numId="10">
    <w:abstractNumId w:val="16"/>
  </w:num>
  <w:num w:numId="11">
    <w:abstractNumId w:val="52"/>
  </w:num>
  <w:num w:numId="12">
    <w:abstractNumId w:val="57"/>
  </w:num>
  <w:num w:numId="13">
    <w:abstractNumId w:val="40"/>
  </w:num>
  <w:num w:numId="14">
    <w:abstractNumId w:val="1"/>
  </w:num>
  <w:num w:numId="15">
    <w:abstractNumId w:val="3"/>
  </w:num>
  <w:num w:numId="16">
    <w:abstractNumId w:val="12"/>
  </w:num>
  <w:num w:numId="17">
    <w:abstractNumId w:val="66"/>
  </w:num>
  <w:num w:numId="18">
    <w:abstractNumId w:val="28"/>
  </w:num>
  <w:num w:numId="19">
    <w:abstractNumId w:val="65"/>
  </w:num>
  <w:num w:numId="20">
    <w:abstractNumId w:val="30"/>
  </w:num>
  <w:num w:numId="21">
    <w:abstractNumId w:val="56"/>
  </w:num>
  <w:num w:numId="22">
    <w:abstractNumId w:val="36"/>
  </w:num>
  <w:num w:numId="23">
    <w:abstractNumId w:val="64"/>
  </w:num>
  <w:num w:numId="24">
    <w:abstractNumId w:val="17"/>
  </w:num>
  <w:num w:numId="25">
    <w:abstractNumId w:val="63"/>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5"/>
  </w:num>
  <w:num w:numId="33">
    <w:abstractNumId w:val="43"/>
  </w:num>
  <w:num w:numId="34">
    <w:abstractNumId w:val="35"/>
  </w:num>
  <w:num w:numId="35">
    <w:abstractNumId w:val="23"/>
  </w:num>
  <w:num w:numId="36">
    <w:abstractNumId w:val="24"/>
  </w:num>
  <w:num w:numId="37">
    <w:abstractNumId w:val="60"/>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1"/>
  </w:num>
  <w:num w:numId="42">
    <w:abstractNumId w:val="5"/>
  </w:num>
  <w:num w:numId="43">
    <w:abstractNumId w:val="26"/>
  </w:num>
  <w:num w:numId="44">
    <w:abstractNumId w:val="59"/>
  </w:num>
  <w:num w:numId="45">
    <w:abstractNumId w:val="62"/>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7"/>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0"/>
  </w:num>
  <w:num w:numId="61">
    <w:abstractNumId w:val="37"/>
  </w:num>
  <w:num w:numId="62">
    <w:abstractNumId w:val="51"/>
  </w:num>
  <w:num w:numId="63">
    <w:abstractNumId w:val="27"/>
  </w:num>
  <w:num w:numId="64">
    <w:abstractNumId w:val="45"/>
  </w:num>
  <w:num w:numId="65">
    <w:abstractNumId w:val="39"/>
  </w:num>
  <w:num w:numId="66">
    <w:abstractNumId w:val="69"/>
  </w:num>
  <w:num w:numId="67">
    <w:abstractNumId w:val="46"/>
  </w:num>
  <w:num w:numId="68">
    <w:abstractNumId w:val="19"/>
  </w:num>
  <w:num w:numId="69">
    <w:abstractNumId w:val="34"/>
  </w:num>
  <w:num w:numId="70">
    <w:abstractNumId w:val="50"/>
  </w:num>
  <w:num w:numId="71">
    <w:abstractNumId w:val="58"/>
  </w:num>
  <w:num w:numId="72">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701"/>
    <w:rsid w:val="00104BEC"/>
    <w:rsid w:val="00104D71"/>
    <w:rsid w:val="00106655"/>
    <w:rsid w:val="00106F8C"/>
    <w:rsid w:val="0011029E"/>
    <w:rsid w:val="00110460"/>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4352"/>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C0330"/>
    <w:rsid w:val="006C048F"/>
    <w:rsid w:val="006C1011"/>
    <w:rsid w:val="006C2667"/>
    <w:rsid w:val="006C2E00"/>
    <w:rsid w:val="006C476E"/>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005"/>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289"/>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19E"/>
    <w:rsid w:val="008756A8"/>
    <w:rsid w:val="008766F2"/>
    <w:rsid w:val="00876AE7"/>
    <w:rsid w:val="00876E0B"/>
    <w:rsid w:val="0087748B"/>
    <w:rsid w:val="008775C9"/>
    <w:rsid w:val="0088023B"/>
    <w:rsid w:val="00881A32"/>
    <w:rsid w:val="00882118"/>
    <w:rsid w:val="0088224E"/>
    <w:rsid w:val="00882E63"/>
    <w:rsid w:val="0088310A"/>
    <w:rsid w:val="00883D34"/>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C551D"/>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348A"/>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113"/>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219"/>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47DF"/>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6E8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DF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3.xml><?xml version="1.0" encoding="utf-8"?>
<ds:datastoreItem xmlns:ds="http://schemas.openxmlformats.org/officeDocument/2006/customXml" ds:itemID="{37069E12-2A11-4ACC-9C1B-01CB2DF56F12}">
  <ds:schemaRefs>
    <ds:schemaRef ds:uri="http://www.imanage.com/work/xmlschema"/>
  </ds:schemaRefs>
</ds:datastoreItem>
</file>

<file path=customXml/itemProps4.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5.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0E3AB39-857B-40EE-B2CD-BAF45ABEB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10438</Words>
  <Characters>60307</Characters>
  <Application>Microsoft Office Word</Application>
  <DocSecurity>0</DocSecurity>
  <Lines>502</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Rinaldo Rabello</cp:lastModifiedBy>
  <cp:revision>2</cp:revision>
  <cp:lastPrinted>2016-09-23T17:33:00Z</cp:lastPrinted>
  <dcterms:created xsi:type="dcterms:W3CDTF">2021-03-20T11:27:00Z</dcterms:created>
  <dcterms:modified xsi:type="dcterms:W3CDTF">2021-03-20T11:27:00Z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