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Header"/>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Header"/>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Header"/>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Header"/>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Header"/>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Header"/>
        <w:spacing w:line="320" w:lineRule="exact"/>
        <w:jc w:val="center"/>
        <w:rPr>
          <w:rFonts w:ascii="Verdana" w:hAnsi="Verdana"/>
          <w:b/>
          <w:smallCaps/>
        </w:rPr>
      </w:pPr>
    </w:p>
    <w:p w14:paraId="1F3B3DA5" w14:textId="3EB8AA93" w:rsidR="005149A8" w:rsidRPr="00C25C61" w:rsidRDefault="005149A8">
      <w:pPr>
        <w:pStyle w:val="Header"/>
        <w:spacing w:line="320" w:lineRule="exact"/>
        <w:jc w:val="center"/>
        <w:rPr>
          <w:rFonts w:ascii="Verdana" w:hAnsi="Verdana"/>
          <w:b/>
          <w:smallCaps/>
        </w:rPr>
      </w:pPr>
    </w:p>
    <w:p w14:paraId="4D7495C1" w14:textId="77777777" w:rsidR="005149A8" w:rsidRPr="00C25C61" w:rsidRDefault="005149A8">
      <w:pPr>
        <w:pStyle w:val="Header"/>
        <w:spacing w:line="320" w:lineRule="exact"/>
        <w:jc w:val="center"/>
        <w:rPr>
          <w:rFonts w:ascii="Verdana" w:hAnsi="Verdana"/>
          <w:b/>
          <w:smallCaps/>
        </w:rPr>
      </w:pPr>
    </w:p>
    <w:p w14:paraId="0ECB39FD" w14:textId="491BF1E2" w:rsidR="004F2D3D" w:rsidRPr="00C25C61" w:rsidRDefault="004F2D3D">
      <w:pPr>
        <w:pStyle w:val="Header"/>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Header"/>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Header"/>
        <w:spacing w:line="320" w:lineRule="exact"/>
        <w:jc w:val="center"/>
        <w:rPr>
          <w:rFonts w:ascii="Verdana" w:hAnsi="Verdana"/>
          <w:b/>
          <w:smallCaps/>
        </w:rPr>
      </w:pPr>
    </w:p>
    <w:p w14:paraId="77E417E5" w14:textId="77777777" w:rsidR="005149A8" w:rsidRPr="00C25C61" w:rsidRDefault="005149A8">
      <w:pPr>
        <w:pStyle w:val="Header"/>
        <w:spacing w:line="320" w:lineRule="exact"/>
        <w:jc w:val="center"/>
        <w:rPr>
          <w:rFonts w:ascii="Verdana" w:hAnsi="Verdana"/>
          <w:b/>
          <w:smallCaps/>
        </w:rPr>
      </w:pPr>
    </w:p>
    <w:p w14:paraId="5A17A846" w14:textId="77777777" w:rsidR="00BE1B6C" w:rsidRPr="00C25C61" w:rsidRDefault="00BE1B6C">
      <w:pPr>
        <w:pStyle w:val="Header"/>
        <w:spacing w:line="320" w:lineRule="exact"/>
        <w:jc w:val="center"/>
        <w:rPr>
          <w:rFonts w:ascii="Verdana" w:hAnsi="Verdana"/>
          <w:b/>
          <w:smallCaps/>
        </w:rPr>
      </w:pPr>
    </w:p>
    <w:p w14:paraId="223CA559" w14:textId="14078897" w:rsidR="00455E76" w:rsidRPr="00C25C61" w:rsidRDefault="00455E76">
      <w:pPr>
        <w:pStyle w:val="Header"/>
        <w:spacing w:line="320" w:lineRule="exact"/>
        <w:jc w:val="center"/>
        <w:rPr>
          <w:rFonts w:ascii="Verdana" w:hAnsi="Verdana"/>
          <w:i/>
        </w:rPr>
      </w:pPr>
    </w:p>
    <w:p w14:paraId="000FD776" w14:textId="77777777" w:rsidR="00455E76" w:rsidRPr="00C25C61" w:rsidRDefault="00455E76">
      <w:pPr>
        <w:pStyle w:val="Header"/>
        <w:spacing w:line="320" w:lineRule="exact"/>
        <w:jc w:val="center"/>
        <w:rPr>
          <w:rFonts w:ascii="Verdana" w:hAnsi="Verdana"/>
          <w:i/>
        </w:rPr>
      </w:pPr>
    </w:p>
    <w:p w14:paraId="163A0849" w14:textId="4B5C88D9" w:rsidR="00455E76" w:rsidRPr="00C25C61" w:rsidRDefault="00455E76">
      <w:pPr>
        <w:pStyle w:val="Header"/>
        <w:spacing w:line="320" w:lineRule="exact"/>
        <w:jc w:val="center"/>
        <w:rPr>
          <w:rFonts w:ascii="Verdana" w:hAnsi="Verdana"/>
          <w:i/>
        </w:rPr>
      </w:pPr>
    </w:p>
    <w:p w14:paraId="37FACCBE" w14:textId="2B8D5BAF" w:rsidR="00455E76" w:rsidRPr="00C25C61" w:rsidRDefault="00455E76">
      <w:pPr>
        <w:pStyle w:val="Header"/>
        <w:spacing w:line="320" w:lineRule="exact"/>
        <w:jc w:val="center"/>
        <w:rPr>
          <w:rFonts w:ascii="Verdana" w:hAnsi="Verdana"/>
          <w:i/>
        </w:rPr>
      </w:pPr>
    </w:p>
    <w:p w14:paraId="1E63DA03" w14:textId="77777777" w:rsidR="00455E76" w:rsidRPr="00C25C61" w:rsidRDefault="00455E76">
      <w:pPr>
        <w:pStyle w:val="Header"/>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BodyTextIndent2"/>
        <w:autoSpaceDE/>
        <w:autoSpaceDN/>
        <w:adjustRightInd/>
        <w:spacing w:after="0" w:line="320" w:lineRule="exact"/>
        <w:ind w:left="0"/>
        <w:jc w:val="both"/>
        <w:rPr>
          <w:rFonts w:ascii="Verdana" w:hAnsi="Verdana"/>
          <w:b/>
          <w:bCs/>
          <w:smallCaps/>
        </w:rPr>
      </w:pPr>
    </w:p>
    <w:p w14:paraId="351A23A5" w14:textId="55DA9FDB" w:rsidR="00887A57" w:rsidRPr="00C25C61" w:rsidRDefault="00E8696E">
      <w:pPr>
        <w:pStyle w:val="BodyTextIndent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 xml:space="preserve"> (“</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Heading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50EE2737" w:rsidR="00596BF7" w:rsidRPr="0061513C" w:rsidRDefault="00334CCC"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de Securitização CRI 123ª Série</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52CC5" w:rsidRPr="0061513C">
        <w:rPr>
          <w:rFonts w:ascii="Verdana" w:hAnsi="Verdana"/>
          <w:u w:val="single"/>
        </w:rPr>
        <w:t>CRI 123ª Série”)</w:t>
      </w:r>
      <w:r w:rsidR="00852CC5" w:rsidRPr="0061513C">
        <w:rPr>
          <w:rFonts w:ascii="Verdana" w:hAnsi="Verdana"/>
        </w:rPr>
        <w:t>;</w:t>
      </w:r>
    </w:p>
    <w:p w14:paraId="2F32B5E0" w14:textId="77777777" w:rsidR="00596BF7" w:rsidRPr="00C25C61" w:rsidRDefault="00596BF7" w:rsidP="006A2337">
      <w:pPr>
        <w:pStyle w:val="ListParagraph"/>
        <w:autoSpaceDE/>
        <w:autoSpaceDN/>
        <w:spacing w:line="320" w:lineRule="exact"/>
        <w:ind w:left="720"/>
        <w:jc w:val="both"/>
        <w:rPr>
          <w:rFonts w:ascii="Verdana" w:hAnsi="Verdana"/>
        </w:rPr>
      </w:pPr>
    </w:p>
    <w:p w14:paraId="15B7C590" w14:textId="0DADD807" w:rsidR="00041933" w:rsidRPr="00852CC5" w:rsidRDefault="00041933"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CRI </w:t>
      </w:r>
      <w:r w:rsidR="00F00D8E" w:rsidRPr="00852CC5">
        <w:rPr>
          <w:rFonts w:ascii="Verdana" w:hAnsi="Verdana"/>
          <w:u w:val="single"/>
        </w:rPr>
        <w:t>139</w:t>
      </w:r>
      <w:r w:rsidRPr="00852CC5">
        <w:rPr>
          <w:rFonts w:ascii="Verdana" w:hAnsi="Verdana"/>
          <w:u w:val="single"/>
        </w:rPr>
        <w:t>ª Série</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52CC5" w:rsidRPr="0061513C">
        <w:rPr>
          <w:rFonts w:ascii="Verdana" w:hAnsi="Verdana"/>
          <w:u w:val="single"/>
        </w:rPr>
        <w:t>CRI 139ª Série”)</w:t>
      </w:r>
      <w:r w:rsidRPr="0061513C">
        <w:rPr>
          <w:rFonts w:ascii="Verdana" w:hAnsi="Verdana"/>
        </w:rPr>
        <w:t>;</w:t>
      </w:r>
    </w:p>
    <w:p w14:paraId="4622DFD5" w14:textId="77777777" w:rsidR="00041933" w:rsidRPr="00852CC5" w:rsidRDefault="00041933" w:rsidP="006B193D">
      <w:pPr>
        <w:pStyle w:val="ListParagraph"/>
        <w:rPr>
          <w:rFonts w:ascii="Verdana" w:hAnsi="Verdana"/>
        </w:rPr>
      </w:pPr>
    </w:p>
    <w:p w14:paraId="2D37CC9A" w14:textId="48EF387E" w:rsidR="00D553A0" w:rsidRPr="00C25C61" w:rsidRDefault="009728F9"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ListParagraph"/>
        <w:rPr>
          <w:rFonts w:ascii="Verdana" w:hAnsi="Verdana"/>
        </w:rPr>
      </w:pPr>
    </w:p>
    <w:p w14:paraId="0831D46B" w14:textId="31A6B780" w:rsidR="00D82050" w:rsidRPr="00BF4466" w:rsidRDefault="007E6A82"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ListParagraph"/>
        <w:rPr>
          <w:rFonts w:ascii="Verdana" w:hAnsi="Verdana"/>
        </w:rPr>
      </w:pPr>
    </w:p>
    <w:p w14:paraId="772984BB" w14:textId="3E748D98" w:rsidR="00FF7EFC" w:rsidRPr="00BF4466" w:rsidRDefault="00C30174" w:rsidP="009E461C">
      <w:pPr>
        <w:pStyle w:val="ListParagraph"/>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ListParagraph"/>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w:t>
      </w:r>
      <w:r w:rsidR="00FB758E" w:rsidRPr="00C25C61">
        <w:rPr>
          <w:rFonts w:ascii="Verdana" w:hAnsi="Verdana"/>
          <w:color w:val="000000"/>
        </w:rPr>
        <w:lastRenderedPageBreak/>
        <w:t xml:space="preserve">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ListParagraph"/>
        <w:spacing w:line="320" w:lineRule="exact"/>
        <w:ind w:hanging="436"/>
        <w:rPr>
          <w:rFonts w:ascii="Verdana" w:hAnsi="Verdana"/>
        </w:rPr>
      </w:pPr>
    </w:p>
    <w:p w14:paraId="5C3E568C" w14:textId="076979D9" w:rsidR="00010319" w:rsidRPr="00C25C61" w:rsidRDefault="0079725F" w:rsidP="003B7C05">
      <w:pPr>
        <w:pStyle w:val="ListParagraph"/>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7" w:name="_Hlk57039586"/>
      <w:r w:rsidR="00A267CD" w:rsidRPr="00014D5F">
        <w:rPr>
          <w:rFonts w:ascii="Verdana" w:hAnsi="Verdana"/>
          <w:b/>
          <w:bCs/>
          <w:caps/>
        </w:rPr>
        <w:t>Simplific Pavarini Distribuidora De Títulos E Valores Mobiliários Ltda.</w:t>
      </w:r>
      <w:bookmarkEnd w:id="7"/>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ListParagraph"/>
        <w:spacing w:line="320" w:lineRule="exact"/>
        <w:rPr>
          <w:rFonts w:ascii="Verdana" w:hAnsi="Verdana"/>
        </w:rPr>
      </w:pPr>
    </w:p>
    <w:p w14:paraId="34BDFA91" w14:textId="41E576F8" w:rsidR="002D20FF" w:rsidRPr="00C25C61" w:rsidRDefault="002D20FF"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ListParagraph"/>
        <w:spacing w:line="320" w:lineRule="exact"/>
        <w:ind w:hanging="436"/>
        <w:rPr>
          <w:rFonts w:ascii="Verdana" w:hAnsi="Verdana"/>
        </w:rPr>
      </w:pPr>
    </w:p>
    <w:p w14:paraId="4A2CDE92" w14:textId="7844F36B" w:rsidR="00810D1B" w:rsidRPr="00C25C61" w:rsidRDefault="0079725F" w:rsidP="009E461C">
      <w:pPr>
        <w:pStyle w:val="ListParagraph"/>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mercado de capitais brasileiro, nos termos da Instrução da CVM nº 476 de 16 de </w:t>
      </w:r>
      <w:r w:rsidR="00B70FD7" w:rsidRPr="00C25C61">
        <w:rPr>
          <w:rFonts w:ascii="Verdana" w:hAnsi="Verdana"/>
        </w:rPr>
        <w:lastRenderedPageBreak/>
        <w:t>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ListParagraph"/>
        <w:spacing w:line="320" w:lineRule="exact"/>
        <w:rPr>
          <w:rFonts w:ascii="Verdana" w:hAnsi="Verdana"/>
        </w:rPr>
      </w:pPr>
    </w:p>
    <w:p w14:paraId="7744004A" w14:textId="3A32469A" w:rsidR="00810D1B" w:rsidRPr="00C25C61" w:rsidRDefault="0079725F" w:rsidP="009E461C">
      <w:pPr>
        <w:pStyle w:val="ListParagraph"/>
        <w:numPr>
          <w:ilvl w:val="0"/>
          <w:numId w:val="11"/>
        </w:numPr>
        <w:autoSpaceDE/>
        <w:autoSpaceDN/>
        <w:spacing w:line="320" w:lineRule="exact"/>
        <w:ind w:hanging="436"/>
        <w:jc w:val="both"/>
        <w:rPr>
          <w:rFonts w:ascii="Verdana" w:hAnsi="Verdana"/>
        </w:rPr>
      </w:pPr>
      <w:proofErr w:type="gramStart"/>
      <w:r w:rsidRPr="00C25C61">
        <w:rPr>
          <w:rFonts w:ascii="Verdana" w:hAnsi="Verdana" w:cs="Arial"/>
        </w:rPr>
        <w:t>a CCI representativa</w:t>
      </w:r>
      <w:r w:rsidR="00C332E1" w:rsidRPr="00C25C61">
        <w:rPr>
          <w:rFonts w:ascii="Verdana" w:hAnsi="Verdana" w:cs="Arial"/>
        </w:rPr>
        <w:t>s</w:t>
      </w:r>
      <w:r w:rsidRPr="00C25C61">
        <w:rPr>
          <w:rFonts w:ascii="Verdana" w:hAnsi="Verdana" w:cs="Arial"/>
        </w:rPr>
        <w:t xml:space="preserve"> da totalidade dos Créditos Imobiliários </w:t>
      </w:r>
      <w:r w:rsidR="00C72087" w:rsidRPr="00C25C61">
        <w:rPr>
          <w:rFonts w:ascii="Verdana" w:hAnsi="Verdana" w:cs="Arial"/>
        </w:rPr>
        <w:t>integrarão</w:t>
      </w:r>
      <w:proofErr w:type="gramEnd"/>
      <w:r w:rsidR="00C72087" w:rsidRPr="00C25C61">
        <w:rPr>
          <w:rFonts w:ascii="Verdana" w:hAnsi="Verdana" w:cs="Arial"/>
        </w:rPr>
        <w:t xml:space="preserve">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A122F5" w:rsidRPr="00B54FDC">
        <w:rPr>
          <w:rFonts w:ascii="Verdana" w:hAnsi="Verdana"/>
          <w:highlight w:val="yellow"/>
        </w:rPr>
        <w:t>=</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ListParagraph"/>
        <w:autoSpaceDE/>
        <w:autoSpaceDN/>
        <w:spacing w:line="320" w:lineRule="exact"/>
        <w:ind w:left="720"/>
        <w:jc w:val="both"/>
        <w:rPr>
          <w:rFonts w:ascii="Verdana" w:hAnsi="Verdana"/>
        </w:rPr>
      </w:pPr>
    </w:p>
    <w:p w14:paraId="1824B304" w14:textId="0D4C7186" w:rsidR="002D20FF" w:rsidRPr="00DF7216" w:rsidRDefault="002D20FF" w:rsidP="009E461C">
      <w:pPr>
        <w:pStyle w:val="ListParagraph"/>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ListParagraph"/>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w:t>
      </w:r>
      <w:r w:rsidRPr="00C25C61">
        <w:rPr>
          <w:rFonts w:ascii="Verdana" w:hAnsi="Verdana"/>
          <w:bCs/>
        </w:rPr>
        <w:lastRenderedPageBreak/>
        <w:t xml:space="preserve">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ListParagraph"/>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Heading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8ABD00F" w:rsidR="00EC5326" w:rsidRPr="00C25C61" w:rsidRDefault="00803F35" w:rsidP="00455E76">
      <w:pPr>
        <w:pStyle w:val="ListParagraph"/>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r w:rsidR="0012133C" w:rsidRPr="00C25C61">
        <w:rPr>
          <w:rFonts w:ascii="Verdana" w:hAnsi="Verdana"/>
          <w:iCs/>
        </w:rPr>
        <w:t xml:space="preserve">os CRI Garantia </w:t>
      </w:r>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4A1EDF74" w:rsidR="00447FAD" w:rsidRDefault="00D857EB" w:rsidP="005F3DA0">
      <w:pPr>
        <w:pStyle w:val="ListParagraph"/>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w:t>
      </w:r>
      <w:r w:rsidRPr="00A267CD">
        <w:rPr>
          <w:rStyle w:val="DeltaViewInsertion"/>
          <w:rFonts w:ascii="Verdana" w:eastAsia="Arial Unicode MS" w:hAnsi="Verdana"/>
          <w:color w:val="auto"/>
          <w:u w:val="none"/>
        </w:rPr>
        <w:lastRenderedPageBreak/>
        <w:t>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7E9E4F17" w:rsidR="00DA0AC3" w:rsidRDefault="00DA0AC3" w:rsidP="004F39B6">
      <w:pPr>
        <w:pStyle w:val="ListParagraph"/>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ins w:id="9" w:author="Paulo Faria" w:date="2021-03-22T20:39:00Z">
        <w:r w:rsidR="003B051B">
          <w:rPr>
            <w:rFonts w:ascii="Verdana" w:eastAsia="Arial Unicode MS" w:hAnsi="Verdana"/>
          </w:rPr>
          <w:t xml:space="preserve"> Garantia</w:t>
        </w:r>
      </w:ins>
      <w:r w:rsidRPr="006C4562">
        <w:rPr>
          <w:rFonts w:ascii="Verdana" w:eastAsia="Arial Unicode MS" w:hAnsi="Verdana"/>
        </w:rPr>
        <w:t xml:space="preserve">, a </w:t>
      </w:r>
      <w:r w:rsidRPr="006C4562">
        <w:rPr>
          <w:rFonts w:ascii="Verdana" w:hAnsi="Verdana"/>
        </w:rPr>
        <w:t>Cessão Fiduciária do Fundo de Reserva dos CRI Garantia</w:t>
      </w:r>
      <w:r w:rsidRPr="006C4562">
        <w:rPr>
          <w:rFonts w:ascii="Verdana" w:eastAsia="Arial Unicode MS" w:hAnsi="Verdana"/>
        </w:rPr>
        <w:t xml:space="preserve"> e o Usufruto </w:t>
      </w:r>
      <w:r w:rsidR="0061513C">
        <w:rPr>
          <w:rFonts w:ascii="Verdana" w:eastAsia="Arial Unicode MS" w:hAnsi="Verdana"/>
        </w:rPr>
        <w:t xml:space="preserve">(conforme definidos no Termo de Securitização) </w:t>
      </w:r>
      <w:r w:rsidRPr="006C4562">
        <w:rPr>
          <w:rFonts w:ascii="Verdana" w:eastAsia="Arial Unicode MS" w:hAnsi="Verdana"/>
        </w:rPr>
        <w:t>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113A84CE" w14:textId="77777777" w:rsidR="00636A86" w:rsidRPr="00A267CD" w:rsidRDefault="00636A86" w:rsidP="00B54FDC">
      <w:pPr>
        <w:pStyle w:val="ListParagraph"/>
        <w:spacing w:line="320" w:lineRule="exact"/>
        <w:ind w:left="0"/>
        <w:jc w:val="both"/>
        <w:outlineLvl w:val="0"/>
        <w:rPr>
          <w:rStyle w:val="DeltaViewInsertion"/>
          <w:rFonts w:ascii="Verdana" w:eastAsia="Arial Unicode MS" w:hAnsi="Verdana"/>
          <w:color w:val="auto"/>
          <w:u w:val="none"/>
        </w:rPr>
      </w:pPr>
    </w:p>
    <w:p w14:paraId="0851A86F" w14:textId="2FF1FCBB" w:rsidR="009D1F2A" w:rsidRDefault="00447FAD" w:rsidP="009D1F2A">
      <w:pPr>
        <w:pStyle w:val="ListParagraph"/>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na data de assinatura deste Contrato, representa R$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717963D4" w14:textId="77777777" w:rsidR="00884BD0" w:rsidRDefault="00884BD0" w:rsidP="00884BD0">
      <w:pPr>
        <w:pStyle w:val="ListParagraph"/>
        <w:spacing w:line="320" w:lineRule="exact"/>
        <w:ind w:left="0"/>
        <w:jc w:val="both"/>
        <w:outlineLvl w:val="0"/>
        <w:rPr>
          <w:rFonts w:ascii="Verdana" w:hAnsi="Verdana"/>
          <w:szCs w:val="24"/>
          <w:lang w:eastAsia="ar-SA"/>
        </w:rPr>
      </w:pPr>
    </w:p>
    <w:p w14:paraId="5E51074F" w14:textId="5C15C214" w:rsidR="00A75BDA" w:rsidRDefault="00A75BDA" w:rsidP="00BE520F">
      <w:pPr>
        <w:pStyle w:val="ListParagraph"/>
        <w:numPr>
          <w:ilvl w:val="2"/>
          <w:numId w:val="67"/>
        </w:numPr>
        <w:spacing w:line="320" w:lineRule="exact"/>
        <w:ind w:left="0" w:firstLine="0"/>
        <w:jc w:val="both"/>
        <w:outlineLvl w:val="0"/>
        <w:rPr>
          <w:rFonts w:ascii="Verdana" w:hAnsi="Verdana"/>
          <w:szCs w:val="24"/>
          <w:lang w:eastAsia="ar-SA"/>
        </w:rPr>
      </w:pPr>
      <w:r w:rsidRPr="00BE520F">
        <w:rPr>
          <w:rFonts w:ascii="Verdana" w:hAnsi="Verdana"/>
          <w:spacing w:val="-3"/>
        </w:rPr>
        <w:t>Observado</w:t>
      </w:r>
      <w:r>
        <w:rPr>
          <w:rFonts w:ascii="Verdana" w:hAnsi="Verdana"/>
          <w:szCs w:val="24"/>
          <w:lang w:eastAsia="ar-SA"/>
        </w:rPr>
        <w:t xml:space="preserve"> o disposto na cláusula 1.3 acima, </w:t>
      </w:r>
      <w:r w:rsidR="00BE520F">
        <w:rPr>
          <w:rFonts w:ascii="Verdana" w:hAnsi="Verdana"/>
          <w:szCs w:val="24"/>
          <w:lang w:eastAsia="ar-SA"/>
        </w:rPr>
        <w:t xml:space="preserve">e nos termos do Contrato de Cessão, </w:t>
      </w:r>
      <w:r>
        <w:rPr>
          <w:rFonts w:ascii="Verdana" w:hAnsi="Verdana"/>
          <w:szCs w:val="24"/>
          <w:lang w:eastAsia="ar-SA"/>
        </w:rPr>
        <w:t xml:space="preserve">a Fiduciante </w:t>
      </w:r>
      <w:r w:rsidR="00BE520F">
        <w:rPr>
          <w:rFonts w:ascii="Verdana" w:hAnsi="Verdana"/>
          <w:szCs w:val="24"/>
          <w:lang w:eastAsia="ar-SA"/>
        </w:rPr>
        <w:t>está autorizada a resgatar uma parte do fundo de reserva constituído no âmbito dos CRI Garantia. Nesse sentido</w:t>
      </w:r>
      <w:r w:rsidR="00BE520F" w:rsidRPr="00BE520F">
        <w:rPr>
          <w:rFonts w:ascii="Verdana" w:hAnsi="Verdana"/>
          <w:szCs w:val="24"/>
          <w:lang w:eastAsia="ar-SA"/>
        </w:rPr>
        <w:t xml:space="preserve">, a Fiduciante compromete-se a sempre manter no referido fundo de reserva o montante equivalente a, no mínimo, </w:t>
      </w:r>
      <w:r w:rsidRPr="00BE520F">
        <w:rPr>
          <w:rFonts w:ascii="Verdana" w:hAnsi="Verdana"/>
          <w:szCs w:val="24"/>
          <w:lang w:eastAsia="ar-SA"/>
        </w:rPr>
        <w:t>o Montante Inicial Cedido Fiduciariamente</w:t>
      </w:r>
      <w:r w:rsidR="00BE520F" w:rsidRPr="00BE520F">
        <w:rPr>
          <w:rFonts w:ascii="Verdana" w:hAnsi="Verdana"/>
          <w:szCs w:val="24"/>
          <w:lang w:eastAsia="ar-SA"/>
        </w:rPr>
        <w:t>,</w:t>
      </w:r>
      <w:r w:rsidRPr="00BE520F">
        <w:rPr>
          <w:rFonts w:ascii="Verdana" w:hAnsi="Verdana"/>
          <w:szCs w:val="24"/>
          <w:lang w:eastAsia="ar-SA"/>
        </w:rPr>
        <w:t xml:space="preserve"> corrigido por 100</w:t>
      </w:r>
      <w:r>
        <w:rPr>
          <w:rFonts w:ascii="Verdana" w:hAnsi="Verdana"/>
          <w:szCs w:val="24"/>
          <w:lang w:eastAsia="ar-SA"/>
        </w:rPr>
        <w:t>% (cem por cento) do CDI</w:t>
      </w:r>
      <w:r w:rsidR="00883B0F">
        <w:rPr>
          <w:rFonts w:ascii="Verdana" w:hAnsi="Verdana"/>
          <w:szCs w:val="24"/>
          <w:lang w:eastAsia="ar-SA"/>
        </w:rPr>
        <w:t xml:space="preserve"> na data do respectivo resgate.</w:t>
      </w:r>
      <w:r w:rsidR="00636A86">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3C899EAE" w:rsidR="00883B0F" w:rsidRPr="00BE520F" w:rsidRDefault="00AC4067" w:rsidP="00BE520F">
      <w:pPr>
        <w:pStyle w:val="ListParagraph"/>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w:t>
      </w:r>
      <w:proofErr w:type="spellStart"/>
      <w:r w:rsidRPr="00AC4067">
        <w:rPr>
          <w:rFonts w:ascii="Verdana" w:hAnsi="Verdana"/>
          <w:szCs w:val="24"/>
          <w:lang w:eastAsia="ar-SA"/>
        </w:rPr>
        <w:t>do</w:t>
      </w:r>
      <w:r>
        <w:rPr>
          <w:rFonts w:ascii="Verdana" w:hAnsi="Verdana"/>
          <w:szCs w:val="24"/>
          <w:lang w:eastAsia="ar-SA"/>
        </w:rPr>
        <w:t>s</w:t>
      </w:r>
      <w:proofErr w:type="spellEnd"/>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w:t>
      </w:r>
      <w:r w:rsidRPr="00AC4067">
        <w:rPr>
          <w:rFonts w:ascii="Verdana" w:hAnsi="Verdana"/>
          <w:szCs w:val="24"/>
          <w:lang w:eastAsia="ar-SA"/>
        </w:rPr>
        <w:lastRenderedPageBreak/>
        <w:t xml:space="preserve">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(conforme definido na Escritura de Emissão de Debêntures)</w:t>
      </w:r>
      <w:r w:rsidR="00636A86">
        <w:rPr>
          <w:rFonts w:ascii="Verdana" w:hAnsi="Verdana"/>
        </w:rPr>
        <w:t xml:space="preserve">. Nesse sentido, se ocorrer a substituição do fundo de reserva do CRI Série 139, os valores residuais decorrentes da fiança bancária ora constituída deverão ser dado em garantia das Obrigações Garantidas, em até </w:t>
      </w:r>
      <w:del w:id="10" w:author="Samuel Evangelista" w:date="2021-03-23T07:41:00Z">
        <w:r w:rsidR="00636A86" w:rsidDel="00F101BC">
          <w:rPr>
            <w:rFonts w:ascii="Verdana" w:hAnsi="Verdana"/>
          </w:rPr>
          <w:delText>[</w:delText>
        </w:r>
        <w:r w:rsidR="00636A86" w:rsidRPr="00BE520F" w:rsidDel="00F101BC">
          <w:rPr>
            <w:rFonts w:ascii="Verdana" w:hAnsi="Verdana"/>
            <w:highlight w:val="yellow"/>
          </w:rPr>
          <w:delText>=</w:delText>
        </w:r>
        <w:r w:rsidR="00636A86" w:rsidDel="00F101BC">
          <w:rPr>
            <w:rFonts w:ascii="Verdana" w:hAnsi="Verdana"/>
          </w:rPr>
          <w:delText xml:space="preserve">] </w:delText>
        </w:r>
      </w:del>
      <w:ins w:id="11" w:author="Samuel Evangelista" w:date="2021-03-23T07:41:00Z">
        <w:r w:rsidR="00F101BC">
          <w:rPr>
            <w:rFonts w:ascii="Verdana" w:hAnsi="Verdana"/>
          </w:rPr>
          <w:t>2</w:t>
        </w:r>
        <w:r w:rsidR="00F101BC">
          <w:rPr>
            <w:rFonts w:ascii="Verdana" w:hAnsi="Verdana"/>
          </w:rPr>
          <w:t xml:space="preserve"> </w:t>
        </w:r>
      </w:ins>
      <w:r w:rsidR="00636A86">
        <w:rPr>
          <w:rFonts w:ascii="Verdana" w:hAnsi="Verdana"/>
        </w:rPr>
        <w:t xml:space="preserve">dias </w:t>
      </w:r>
      <w:ins w:id="12" w:author="Samuel Evangelista" w:date="2021-03-23T07:41:00Z">
        <w:r w:rsidR="00F101BC">
          <w:rPr>
            <w:rFonts w:ascii="Verdana" w:hAnsi="Verdana"/>
          </w:rPr>
          <w:t xml:space="preserve">úteis </w:t>
        </w:r>
      </w:ins>
      <w:r w:rsidR="00636A86">
        <w:rPr>
          <w:rFonts w:ascii="Verdana" w:hAnsi="Verdana"/>
        </w:rPr>
        <w:t>contados da constituição da fiança bancária</w:t>
      </w:r>
      <w:r w:rsidR="00884BD0">
        <w:rPr>
          <w:rFonts w:ascii="Verdana" w:hAnsi="Verdana"/>
        </w:rPr>
        <w:t>, por meio de celebração de aditamento ao presente Contrato e registro junto ao cartório competente</w:t>
      </w:r>
      <w:r w:rsidR="00636A86">
        <w:rPr>
          <w:rFonts w:ascii="Verdana" w:hAnsi="Verdana"/>
        </w:rPr>
        <w:t xml:space="preserve">. </w:t>
      </w:r>
      <w:ins w:id="13" w:author="Samuel Evangelista" w:date="2021-03-23T07:41:00Z">
        <w:r w:rsidR="00F101BC">
          <w:rPr>
            <w:rFonts w:ascii="Verdana" w:hAnsi="Verdana"/>
          </w:rPr>
          <w:t>[</w:t>
        </w:r>
        <w:r w:rsidR="00F101BC" w:rsidRPr="00F101BC">
          <w:rPr>
            <w:rFonts w:ascii="Verdana" w:hAnsi="Verdana"/>
            <w:highlight w:val="green"/>
            <w:rPrChange w:id="14" w:author="Samuel Evangelista" w:date="2021-03-23T07:42:00Z">
              <w:rPr>
                <w:rFonts w:ascii="Verdana" w:hAnsi="Verdana"/>
              </w:rPr>
            </w:rPrChange>
          </w:rPr>
          <w:t xml:space="preserve">XPA: sendo que, mesmo na hipótese de </w:t>
        </w:r>
      </w:ins>
      <w:ins w:id="15" w:author="Samuel Evangelista" w:date="2021-03-23T07:42:00Z">
        <w:r w:rsidR="00F101BC" w:rsidRPr="00F101BC">
          <w:rPr>
            <w:rFonts w:ascii="Verdana" w:hAnsi="Verdana"/>
            <w:highlight w:val="green"/>
            <w:rPrChange w:id="16" w:author="Samuel Evangelista" w:date="2021-03-23T07:42:00Z">
              <w:rPr>
                <w:rFonts w:ascii="Verdana" w:hAnsi="Verdana"/>
              </w:rPr>
            </w:rPrChange>
          </w:rPr>
          <w:t>fiança bancária, deve ser observada a correção do Montante Inicial por CDI</w:t>
        </w:r>
        <w:proofErr w:type="gramStart"/>
        <w:r w:rsidR="00F101BC">
          <w:rPr>
            <w:rFonts w:ascii="Verdana" w:hAnsi="Verdana"/>
            <w:highlight w:val="green"/>
          </w:rPr>
          <w:t xml:space="preserve">. </w:t>
        </w:r>
        <w:proofErr w:type="gramEnd"/>
        <w:r w:rsidR="00F101BC">
          <w:rPr>
            <w:rFonts w:ascii="Verdana" w:hAnsi="Verdana"/>
            <w:highlight w:val="green"/>
          </w:rPr>
          <w:t>Na periodicidade de renovação da fi</w:t>
        </w:r>
      </w:ins>
      <w:ins w:id="17" w:author="Samuel Evangelista" w:date="2021-03-23T07:43:00Z">
        <w:r w:rsidR="00F101BC">
          <w:rPr>
            <w:rFonts w:ascii="Verdana" w:hAnsi="Verdana"/>
            <w:highlight w:val="green"/>
          </w:rPr>
          <w:t>ança</w:t>
        </w:r>
        <w:proofErr w:type="gramStart"/>
        <w:r w:rsidR="00F101BC">
          <w:rPr>
            <w:rFonts w:ascii="Verdana" w:hAnsi="Verdana"/>
            <w:highlight w:val="green"/>
          </w:rPr>
          <w:t xml:space="preserve">. </w:t>
        </w:r>
        <w:proofErr w:type="gramEnd"/>
        <w:r w:rsidR="00F101BC">
          <w:rPr>
            <w:rFonts w:ascii="Verdana" w:hAnsi="Verdana"/>
            <w:highlight w:val="green"/>
          </w:rPr>
          <w:t xml:space="preserve">Isto é, se a fiança for anual o valor será </w:t>
        </w:r>
        <w:bookmarkStart w:id="18" w:name="_GoBack"/>
        <w:bookmarkEnd w:id="18"/>
        <w:r w:rsidR="00F101BC">
          <w:rPr>
            <w:rFonts w:ascii="Verdana" w:hAnsi="Verdana"/>
            <w:highlight w:val="green"/>
          </w:rPr>
          <w:t>corrigido na renovação</w:t>
        </w:r>
      </w:ins>
      <w:ins w:id="19" w:author="Samuel Evangelista" w:date="2021-03-23T07:41:00Z">
        <w:r w:rsidR="00F101BC">
          <w:rPr>
            <w:rFonts w:ascii="Verdana" w:hAnsi="Verdana"/>
          </w:rPr>
          <w:t>]</w:t>
        </w:r>
      </w:ins>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4CDB4E9E" w:rsidR="004A629A" w:rsidRPr="00A1065C" w:rsidRDefault="00EA588C" w:rsidP="00884BD0">
      <w:pPr>
        <w:pStyle w:val="ListParagraph"/>
        <w:numPr>
          <w:ilvl w:val="2"/>
          <w:numId w:val="67"/>
        </w:numPr>
        <w:spacing w:line="320" w:lineRule="exact"/>
        <w:ind w:left="0" w:firstLine="0"/>
        <w:jc w:val="both"/>
        <w:outlineLvl w:val="0"/>
        <w:rPr>
          <w:rStyle w:val="DeltaViewInsertion"/>
          <w:rFonts w:ascii="Verdana" w:eastAsia="Arial Unicode MS" w:hAnsi="Verdana"/>
          <w:color w:val="auto"/>
          <w:u w:val="none"/>
        </w:rPr>
      </w:pPr>
      <w:r w:rsidRPr="00A1065C">
        <w:rPr>
          <w:rFonts w:ascii="Verdana" w:hAnsi="Verdana"/>
          <w:szCs w:val="24"/>
          <w:lang w:eastAsia="ar-SA"/>
        </w:rPr>
        <w:t xml:space="preserve">Para os fins do previsto na Cláusula 1.3 acima, a Fiduciante,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ListParagraph"/>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ListParagraph"/>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ListParagraph"/>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ListParagraph"/>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ListParagraph"/>
        <w:numPr>
          <w:ilvl w:val="1"/>
          <w:numId w:val="67"/>
        </w:numPr>
        <w:spacing w:line="320" w:lineRule="exact"/>
        <w:ind w:left="0" w:firstLine="0"/>
        <w:jc w:val="both"/>
        <w:outlineLvl w:val="0"/>
        <w:rPr>
          <w:rFonts w:ascii="Verdana" w:eastAsia="Arial Unicode MS" w:hAnsi="Verdana"/>
        </w:rPr>
      </w:pPr>
      <w:bookmarkStart w:id="20" w:name="_DV_C135"/>
      <w:r w:rsidRPr="00C25C61">
        <w:rPr>
          <w:rFonts w:ascii="Verdana" w:eastAsia="Arial Unicode MS" w:hAnsi="Verdana"/>
        </w:rPr>
        <w:lastRenderedPageBreak/>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21" w:name="_DV_X217"/>
      <w:bookmarkStart w:id="22" w:name="_DV_C136"/>
      <w:bookmarkEnd w:id="20"/>
      <w:r w:rsidR="00630367" w:rsidRPr="00C25C61">
        <w:rPr>
          <w:rFonts w:ascii="Verdana" w:eastAsia="Arial Unicode MS" w:hAnsi="Verdana"/>
        </w:rPr>
        <w:t xml:space="preserve"> </w:t>
      </w:r>
      <w:bookmarkStart w:id="23" w:name="_DV_C137"/>
      <w:bookmarkEnd w:id="21"/>
      <w:bookmarkEnd w:id="22"/>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23"/>
    </w:p>
    <w:p w14:paraId="5F0D658C" w14:textId="77777777" w:rsidR="006C2E00" w:rsidRPr="00C25C61" w:rsidRDefault="006C2E00" w:rsidP="009E461C">
      <w:pPr>
        <w:pStyle w:val="BodyText2"/>
        <w:spacing w:line="320" w:lineRule="exact"/>
        <w:rPr>
          <w:rFonts w:ascii="Verdana" w:hAnsi="Verdana"/>
          <w:b w:val="0"/>
          <w:sz w:val="20"/>
          <w:u w:val="none"/>
        </w:rPr>
      </w:pPr>
    </w:p>
    <w:p w14:paraId="1F55B1FD" w14:textId="2FC25799" w:rsidR="00553CE8" w:rsidRPr="00A1065C" w:rsidRDefault="000F4DB7" w:rsidP="006B193D">
      <w:pPr>
        <w:pStyle w:val="ListParagraph"/>
        <w:numPr>
          <w:ilvl w:val="2"/>
          <w:numId w:val="67"/>
        </w:numPr>
        <w:spacing w:line="320" w:lineRule="exact"/>
        <w:ind w:left="0" w:firstLine="0"/>
        <w:jc w:val="both"/>
        <w:outlineLvl w:val="0"/>
        <w:rPr>
          <w:rFonts w:ascii="Verdana" w:hAnsi="Verdana"/>
          <w:color w:val="000000"/>
        </w:rPr>
      </w:pPr>
      <w:bookmarkStart w:id="24"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24"/>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BodyText2"/>
        <w:spacing w:line="320" w:lineRule="exact"/>
        <w:ind w:left="1414"/>
        <w:rPr>
          <w:rFonts w:ascii="Verdana" w:hAnsi="Verdana"/>
        </w:rPr>
      </w:pPr>
    </w:p>
    <w:p w14:paraId="1F8F1ECF" w14:textId="6D3E5ABF" w:rsidR="009210AD" w:rsidRPr="00A1065C" w:rsidRDefault="00CC1056" w:rsidP="00BC31BB">
      <w:pPr>
        <w:pStyle w:val="ListParagraph"/>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BodyText2"/>
        <w:spacing w:line="320" w:lineRule="exact"/>
        <w:ind w:left="1414"/>
        <w:rPr>
          <w:rFonts w:ascii="Verdana" w:hAnsi="Verdana"/>
        </w:rPr>
      </w:pPr>
    </w:p>
    <w:p w14:paraId="5C6EBA9E" w14:textId="3AC833D2" w:rsidR="004632ED" w:rsidRPr="00A1065C" w:rsidRDefault="004632ED" w:rsidP="00BC31BB">
      <w:pPr>
        <w:pStyle w:val="ListParagraph"/>
        <w:numPr>
          <w:ilvl w:val="3"/>
          <w:numId w:val="67"/>
        </w:numPr>
        <w:spacing w:line="320" w:lineRule="exact"/>
        <w:ind w:left="0" w:firstLine="0"/>
        <w:jc w:val="both"/>
        <w:outlineLvl w:val="0"/>
        <w:rPr>
          <w:rFonts w:ascii="Verdana" w:hAnsi="Verdana"/>
          <w:b/>
        </w:rPr>
      </w:pPr>
      <w:bookmarkStart w:id="25"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25"/>
    </w:p>
    <w:p w14:paraId="2A8649A3" w14:textId="04D074AB" w:rsidR="00205AD7" w:rsidRPr="00A1065C" w:rsidRDefault="00205AD7" w:rsidP="00BC31BB">
      <w:pPr>
        <w:pStyle w:val="BodyText2"/>
        <w:spacing w:line="320" w:lineRule="exact"/>
        <w:ind w:left="1414"/>
        <w:rPr>
          <w:rFonts w:ascii="Verdana" w:eastAsia="Arial Unicode MS" w:hAnsi="Verdana"/>
          <w:highlight w:val="green"/>
        </w:rPr>
      </w:pPr>
    </w:p>
    <w:p w14:paraId="7CC3C18F" w14:textId="443C009D" w:rsidR="00EC5326" w:rsidRPr="00A1065C" w:rsidRDefault="009210AD" w:rsidP="00BC31BB">
      <w:pPr>
        <w:pStyle w:val="ListParagraph"/>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BodyText2"/>
        <w:spacing w:line="320" w:lineRule="exact"/>
        <w:ind w:left="1414"/>
        <w:rPr>
          <w:rFonts w:ascii="Verdana" w:eastAsia="Arial Unicode MS" w:hAnsi="Verdana"/>
          <w:i/>
          <w:color w:val="000000"/>
        </w:rPr>
      </w:pPr>
      <w:bookmarkStart w:id="26" w:name="_DV_M248"/>
      <w:bookmarkEnd w:id="26"/>
    </w:p>
    <w:p w14:paraId="0F263154" w14:textId="77777777" w:rsidR="009D0E9D" w:rsidRPr="00A1065C"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Heading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lastRenderedPageBreak/>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 xml:space="preserve">Ressalvadas as hipóteses de resgate antecipado das Debêntures ou de vencimento antecipado das obrigações decorrentes das </w:t>
      </w:r>
      <w:r w:rsidR="00791439" w:rsidRPr="004F39B6">
        <w:rPr>
          <w:rFonts w:ascii="Verdana" w:hAnsi="Verdana"/>
        </w:rPr>
        <w:lastRenderedPageBreak/>
        <w:t>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BodyText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ListParagraph"/>
        <w:rPr>
          <w:rFonts w:ascii="Verdana" w:hAnsi="Verdana"/>
        </w:rPr>
      </w:pPr>
    </w:p>
    <w:p w14:paraId="29B2BE84" w14:textId="7BE7DF42"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BodyTextIndent"/>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w:t>
      </w:r>
      <w:r w:rsidRPr="00C25C61">
        <w:rPr>
          <w:rFonts w:ascii="Verdana" w:hAnsi="Verdana"/>
        </w:rPr>
        <w:lastRenderedPageBreak/>
        <w:t xml:space="preserve">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ListParagraph"/>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ListParagraph"/>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ListParagraph"/>
        <w:tabs>
          <w:tab w:val="left" w:pos="1134"/>
        </w:tabs>
        <w:spacing w:line="320" w:lineRule="exact"/>
        <w:ind w:left="1430"/>
        <w:jc w:val="both"/>
        <w:rPr>
          <w:rFonts w:ascii="Verdana" w:hAnsi="Verdana"/>
        </w:rPr>
      </w:pPr>
    </w:p>
    <w:p w14:paraId="46CE36A6" w14:textId="26725DB2" w:rsidR="00791439" w:rsidRPr="00791439" w:rsidRDefault="00791439" w:rsidP="004F39B6">
      <w:pPr>
        <w:pStyle w:val="ListParagraph"/>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ListParagraph"/>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ListParagraph"/>
        <w:spacing w:line="320" w:lineRule="exact"/>
        <w:ind w:left="0"/>
        <w:jc w:val="both"/>
        <w:outlineLvl w:val="0"/>
        <w:rPr>
          <w:rFonts w:ascii="Verdana" w:hAnsi="Verdana"/>
        </w:rPr>
      </w:pPr>
    </w:p>
    <w:p w14:paraId="65028BD6" w14:textId="65C3AA2C" w:rsidR="00992D32" w:rsidRPr="00C25C61" w:rsidRDefault="00992D32" w:rsidP="00FD4D67">
      <w:pPr>
        <w:pStyle w:val="ListParagraph"/>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ListParagraph"/>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xml:space="preserve">) não exigem qualquer consentimento, ação ou autorização </w:t>
      </w:r>
      <w:r w:rsidRPr="00C25C61">
        <w:rPr>
          <w:rFonts w:ascii="Verdana" w:hAnsi="Verdana"/>
        </w:rPr>
        <w:lastRenderedPageBreak/>
        <w:t>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BodyText2"/>
        <w:widowControl/>
        <w:spacing w:line="320" w:lineRule="exact"/>
        <w:rPr>
          <w:rFonts w:ascii="Verdana" w:hAnsi="Verdana"/>
          <w:b w:val="0"/>
          <w:bCs/>
          <w:sz w:val="20"/>
        </w:rPr>
      </w:pPr>
    </w:p>
    <w:p w14:paraId="070DBDA1" w14:textId="5988395C" w:rsidR="00EC5326" w:rsidRPr="00C25C61" w:rsidRDefault="00CA265F" w:rsidP="00FD4D67">
      <w:pPr>
        <w:pStyle w:val="ListParagraph"/>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BodyText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este Contrato e as obrigações aqui previstas constituem obrigações lícitas, válidas, vinculantes e eficazes do Fiduciante, exequíveis de acordo com os seus termos e condições, com força de título executivo extrajudicial nos </w:t>
      </w:r>
      <w:r w:rsidRPr="00C25C61">
        <w:rPr>
          <w:rFonts w:ascii="Verdana" w:hAnsi="Verdana"/>
        </w:rPr>
        <w:lastRenderedPageBreak/>
        <w:t>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xml:space="preserve">, </w:t>
      </w:r>
      <w:r w:rsidRPr="00C25C61">
        <w:rPr>
          <w:rFonts w:ascii="Verdana" w:hAnsi="Verdana"/>
        </w:rPr>
        <w:lastRenderedPageBreak/>
        <w:t>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w:t>
      </w:r>
      <w:r w:rsidR="003719A8" w:rsidRPr="00C25C61">
        <w:rPr>
          <w:rFonts w:ascii="Verdana" w:eastAsia="Arial Unicode MS" w:hAnsi="Verdana" w:cstheme="minorHAnsi"/>
        </w:rPr>
        <w:lastRenderedPageBreak/>
        <w:t>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08B4CD72"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no estrito exercício das respectivas funções perante a Fiduciante e/ou suas afiliadas</w:t>
      </w:r>
      <w:r w:rsidRPr="00C25C61">
        <w:rPr>
          <w:rFonts w:ascii="Verdana" w:hAnsi="Verdana"/>
        </w:rPr>
        <w:t>, conforme o caso, cumpram com as normas que lhe são aplicáveis que 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w:t>
      </w:r>
      <w:proofErr w:type="spellStart"/>
      <w:r w:rsidRPr="00C25C61">
        <w:rPr>
          <w:rFonts w:ascii="Verdana" w:hAnsi="Verdana"/>
        </w:rPr>
        <w:t>reputacional</w:t>
      </w:r>
      <w:proofErr w:type="spellEnd"/>
      <w:r w:rsidRPr="00C25C61">
        <w:rPr>
          <w:rFonts w:ascii="Verdana" w:hAnsi="Verdana"/>
        </w:rPr>
        <w:t xml:space="preserve">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33036533" w:rsidR="00306DFC" w:rsidRPr="00992D32" w:rsidRDefault="00CA265F" w:rsidP="00FD4D67">
      <w:pPr>
        <w:pStyle w:val="ListParagraph"/>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agente fiduciário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 xml:space="preserve">e, desde que cabido, as suas respectivas controladoras, coligadas, controladas e afiliadas e seus respectivos administradores, empregados, consultores e agentes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7" w:name="_DV_M1"/>
      <w:bookmarkStart w:id="28" w:name="_DV_M2"/>
      <w:bookmarkStart w:id="29" w:name="_DV_M3"/>
      <w:bookmarkStart w:id="30" w:name="_DV_M4"/>
      <w:bookmarkStart w:id="31" w:name="_DV_M10"/>
      <w:bookmarkStart w:id="32" w:name="_DV_M17"/>
      <w:bookmarkStart w:id="33" w:name="_DV_M18"/>
      <w:bookmarkStart w:id="34" w:name="_DV_M19"/>
      <w:bookmarkStart w:id="35" w:name="_DV_M20"/>
      <w:bookmarkStart w:id="36" w:name="_DV_M21"/>
      <w:bookmarkStart w:id="37" w:name="_DV_M43"/>
      <w:bookmarkStart w:id="38" w:name="_DV_M44"/>
      <w:bookmarkStart w:id="39" w:name="_DV_M46"/>
      <w:bookmarkStart w:id="40" w:name="_DV_M53"/>
      <w:bookmarkStart w:id="41" w:name="_DV_M55"/>
      <w:bookmarkStart w:id="42" w:name="_DV_M56"/>
      <w:bookmarkStart w:id="43" w:name="_DV_M57"/>
      <w:bookmarkStart w:id="44" w:name="_DV_M59"/>
      <w:bookmarkStart w:id="45" w:name="_DV_M60"/>
      <w:bookmarkStart w:id="46" w:name="_DV_M61"/>
      <w:bookmarkStart w:id="47" w:name="_DV_M62"/>
      <w:bookmarkStart w:id="48" w:name="_DV_M63"/>
      <w:bookmarkStart w:id="49" w:name="_DV_M64"/>
      <w:bookmarkStart w:id="50" w:name="_DV_M65"/>
      <w:bookmarkStart w:id="51" w:name="_DV_M66"/>
      <w:bookmarkStart w:id="52" w:name="_DV_M67"/>
      <w:bookmarkStart w:id="53" w:name="_DV_M68"/>
      <w:bookmarkStart w:id="54" w:name="_DV_M69"/>
      <w:bookmarkStart w:id="55" w:name="_DV_M372"/>
      <w:bookmarkStart w:id="56" w:name="_DV_M352"/>
      <w:bookmarkStart w:id="57" w:name="_DV_M47"/>
      <w:bookmarkStart w:id="58" w:name="_DV_M50"/>
      <w:bookmarkStart w:id="59" w:name="_DV_M51"/>
      <w:bookmarkStart w:id="60" w:name="_DV_M58"/>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433"/>
      <w:bookmarkStart w:id="71" w:name="_DV_M79"/>
      <w:bookmarkStart w:id="72" w:name="_DV_M80"/>
      <w:bookmarkStart w:id="73" w:name="_DV_M81"/>
      <w:bookmarkStart w:id="74" w:name="_DV_M82"/>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7"/>
      <w:bookmarkStart w:id="87" w:name="_DV_M98"/>
      <w:bookmarkStart w:id="88" w:name="_DV_M99"/>
      <w:bookmarkStart w:id="89" w:name="_DV_M100"/>
      <w:bookmarkStart w:id="90" w:name="_DV_M103"/>
      <w:bookmarkStart w:id="91" w:name="_DV_M104"/>
      <w:bookmarkStart w:id="92" w:name="_DV_M105"/>
      <w:bookmarkStart w:id="93" w:name="_DV_M107"/>
      <w:bookmarkStart w:id="94" w:name="_DV_M108"/>
      <w:bookmarkStart w:id="95" w:name="_DV_M109"/>
      <w:bookmarkStart w:id="96" w:name="_DV_M110"/>
      <w:bookmarkStart w:id="97" w:name="_DV_M111"/>
      <w:bookmarkStart w:id="98" w:name="_DV_M112"/>
      <w:bookmarkStart w:id="99" w:name="_DV_M114"/>
      <w:bookmarkStart w:id="100" w:name="_DV_M115"/>
      <w:bookmarkStart w:id="101" w:name="_DV_M116"/>
      <w:bookmarkStart w:id="102" w:name="_DV_M117"/>
      <w:bookmarkStart w:id="103" w:name="_DV_M118"/>
      <w:bookmarkStart w:id="104" w:name="_DV_M121"/>
      <w:bookmarkStart w:id="105" w:name="_DV_M122"/>
      <w:bookmarkStart w:id="106" w:name="_DV_M123"/>
      <w:bookmarkStart w:id="107" w:name="_DV_M124"/>
      <w:bookmarkStart w:id="108" w:name="_DV_M247"/>
      <w:bookmarkStart w:id="109" w:name="_DV_M125"/>
      <w:bookmarkStart w:id="110" w:name="_DV_M126"/>
      <w:bookmarkStart w:id="111" w:name="_DV_M127"/>
      <w:bookmarkStart w:id="112" w:name="_DV_M128"/>
      <w:bookmarkStart w:id="113" w:name="_DV_M130"/>
      <w:bookmarkStart w:id="114" w:name="_DV_M131"/>
      <w:bookmarkStart w:id="115" w:name="_DV_M132"/>
      <w:bookmarkStart w:id="116" w:name="_DV_M133"/>
      <w:bookmarkStart w:id="117" w:name="_DV_M134"/>
      <w:bookmarkStart w:id="118" w:name="Text338"/>
      <w:bookmarkStart w:id="119" w:name="_Toc51086970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3B4BE78" w14:textId="77777777" w:rsidR="00B9366A"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20" w:name="_DV_M135"/>
      <w:bookmarkEnd w:id="120"/>
      <w:r w:rsidR="00134C60" w:rsidRPr="00C25C61">
        <w:rPr>
          <w:rStyle w:val="DeltaViewInsertion"/>
          <w:rFonts w:ascii="Verdana" w:hAnsi="Verdana"/>
          <w:b/>
          <w:bCs/>
          <w:color w:val="auto"/>
          <w:u w:val="none"/>
        </w:rPr>
        <w:t xml:space="preserve"> </w:t>
      </w:r>
      <w:bookmarkEnd w:id="119"/>
    </w:p>
    <w:p w14:paraId="37FBCD32" w14:textId="77777777" w:rsidR="00EC5326" w:rsidRPr="00C25C61" w:rsidRDefault="007663E3">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ListParagraph"/>
        <w:numPr>
          <w:ilvl w:val="1"/>
          <w:numId w:val="67"/>
        </w:numPr>
        <w:spacing w:line="320" w:lineRule="exact"/>
        <w:ind w:left="0" w:firstLine="0"/>
        <w:jc w:val="both"/>
        <w:outlineLvl w:val="0"/>
        <w:rPr>
          <w:rFonts w:ascii="Verdana" w:hAnsi="Verdana"/>
        </w:rPr>
      </w:pPr>
      <w:bookmarkStart w:id="121" w:name="_DV_M136"/>
      <w:bookmarkEnd w:id="121"/>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122" w:name="OLE_LINK1"/>
      <w:bookmarkEnd w:id="122"/>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23" w:name="_DV_M83"/>
      <w:bookmarkEnd w:id="123"/>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4E6D6B46"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 xml:space="preserve">comunicar à Fiduciária,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ListParagraph"/>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w:t>
      </w:r>
      <w:r w:rsidRPr="004F39B6">
        <w:rPr>
          <w:rFonts w:ascii="Verdana" w:hAnsi="Verdana"/>
        </w:rPr>
        <w:lastRenderedPageBreak/>
        <w:t>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491C4D8E"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ListParagraph"/>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24" w:name="OLE_LINK5"/>
      <w:r w:rsidRPr="00C25C61">
        <w:rPr>
          <w:rFonts w:ascii="Verdana" w:hAnsi="Verdana"/>
        </w:rPr>
        <w:t xml:space="preserve">, até a liquidação integral das Obrigações Garantidas, </w:t>
      </w:r>
      <w:bookmarkEnd w:id="124"/>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w:t>
      </w:r>
      <w:r w:rsidR="006268AA" w:rsidRPr="00C25C61">
        <w:rPr>
          <w:rFonts w:ascii="Verdana" w:hAnsi="Verdana"/>
        </w:rPr>
        <w:lastRenderedPageBreak/>
        <w:t>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ListParagraph"/>
        <w:rPr>
          <w:rFonts w:ascii="Verdana" w:hAnsi="Verdana"/>
        </w:rPr>
      </w:pPr>
    </w:p>
    <w:p w14:paraId="2009C44D" w14:textId="40B6D63A" w:rsidR="002E128D" w:rsidRPr="00C25C61" w:rsidRDefault="008877A7" w:rsidP="009E461C">
      <w:pPr>
        <w:pStyle w:val="ListParagraph"/>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bookmarkStart w:id="125" w:name="_DV_M138"/>
      <w:bookmarkStart w:id="126" w:name="_DV_M142"/>
      <w:bookmarkStart w:id="127" w:name="_DV_M143"/>
      <w:bookmarkStart w:id="128" w:name="_DV_M144"/>
      <w:bookmarkStart w:id="129" w:name="_DV_M145"/>
      <w:bookmarkStart w:id="130" w:name="_DV_M146"/>
      <w:bookmarkStart w:id="131" w:name="_DV_M147"/>
      <w:bookmarkStart w:id="132" w:name="_DV_M148"/>
      <w:bookmarkStart w:id="133" w:name="_DV_M149"/>
      <w:bookmarkStart w:id="134" w:name="_DV_M150"/>
      <w:bookmarkStart w:id="135" w:name="_DV_M151"/>
      <w:bookmarkStart w:id="136" w:name="_DV_M154"/>
      <w:bookmarkStart w:id="137" w:name="_DV_M155"/>
      <w:bookmarkStart w:id="138" w:name="_DV_M156"/>
      <w:bookmarkStart w:id="139" w:name="_DV_M157"/>
      <w:bookmarkStart w:id="140" w:name="_DV_M158"/>
      <w:bookmarkStart w:id="141" w:name="_DV_M160"/>
      <w:bookmarkStart w:id="142" w:name="_DV_M161"/>
      <w:bookmarkStart w:id="143" w:name="_DV_M162"/>
      <w:bookmarkStart w:id="144" w:name="_DV_M21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25C61">
        <w:rPr>
          <w:rFonts w:ascii="Verdana" w:eastAsia="Arial Unicode MS" w:hAnsi="Verdana"/>
          <w:color w:val="000000"/>
          <w:w w:val="0"/>
        </w:rPr>
        <w:lastRenderedPageBreak/>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w:t>
      </w:r>
      <w:proofErr w:type="gramStart"/>
      <w:r w:rsidR="007228D3" w:rsidRPr="00C25C61">
        <w:rPr>
          <w:rFonts w:ascii="Verdana" w:eastAsia="Arial Unicode MS" w:hAnsi="Verdana"/>
          <w:color w:val="000000"/>
          <w:w w:val="0"/>
        </w:rPr>
        <w:t>esta indicado</w:t>
      </w:r>
      <w:proofErr w:type="gramEnd"/>
      <w:r w:rsidR="007228D3" w:rsidRPr="00C25C61">
        <w:rPr>
          <w:rFonts w:ascii="Verdana" w:eastAsia="Arial Unicode MS" w:hAnsi="Verdana"/>
          <w:color w:val="000000"/>
          <w:w w:val="0"/>
        </w:rPr>
        <w:t xml:space="preserve">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145" w:name="_DV_M163"/>
      <w:bookmarkStart w:id="146" w:name="_Toc510869701"/>
      <w:bookmarkEnd w:id="145"/>
      <w:r w:rsidRPr="00C25C61">
        <w:rPr>
          <w:rStyle w:val="DeltaViewInsertion"/>
          <w:rFonts w:ascii="Verdana" w:hAnsi="Verdana"/>
          <w:b/>
          <w:bCs/>
          <w:color w:val="auto"/>
          <w:u w:val="none"/>
        </w:rPr>
        <w:t>CLÁUSULA SEXTA</w:t>
      </w:r>
      <w:bookmarkStart w:id="147" w:name="_DV_M164"/>
      <w:bookmarkEnd w:id="147"/>
      <w:r w:rsidRPr="00C25C61">
        <w:rPr>
          <w:rStyle w:val="DeltaViewInsertion"/>
          <w:rFonts w:ascii="Verdana" w:hAnsi="Verdana"/>
          <w:b/>
          <w:bCs/>
          <w:color w:val="auto"/>
          <w:u w:val="none"/>
        </w:rPr>
        <w:t xml:space="preserve"> </w:t>
      </w:r>
    </w:p>
    <w:bookmarkEnd w:id="146"/>
    <w:p w14:paraId="7FAE0986" w14:textId="025E5FB5" w:rsidR="00EB1746" w:rsidRPr="00C25C61" w:rsidRDefault="00EB1746" w:rsidP="00EB1746">
      <w:pPr>
        <w:pStyle w:val="Heading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1A4D2AA8" w:rsidR="00BE089C" w:rsidRPr="00A1065C" w:rsidRDefault="00FF7B0A" w:rsidP="004F0D6F">
      <w:pPr>
        <w:pStyle w:val="ListParagraph"/>
        <w:numPr>
          <w:ilvl w:val="1"/>
          <w:numId w:val="67"/>
        </w:numPr>
        <w:spacing w:line="320" w:lineRule="exact"/>
        <w:ind w:left="0" w:firstLine="0"/>
        <w:jc w:val="both"/>
        <w:outlineLvl w:val="0"/>
        <w:rPr>
          <w:rFonts w:ascii="Verdana" w:hAnsi="Verdana"/>
          <w:w w:val="0"/>
        </w:rPr>
      </w:pPr>
      <w:bookmarkStart w:id="148" w:name="_DV_M165"/>
      <w:bookmarkEnd w:id="148"/>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w:t>
      </w:r>
      <w:del w:id="149" w:author="Paulo Faria" w:date="2021-03-22T20:47:00Z">
        <w:r w:rsidR="00443CCC" w:rsidRPr="00C25C61" w:rsidDel="003B051B">
          <w:rPr>
            <w:rFonts w:ascii="Verdana" w:hAnsi="Verdana"/>
          </w:rPr>
          <w:delText xml:space="preserve">livremente </w:delText>
        </w:r>
      </w:del>
      <w:r w:rsidR="00443CCC" w:rsidRPr="00C25C61">
        <w:rPr>
          <w:rFonts w:ascii="Verdana" w:hAnsi="Verdana"/>
        </w:rPr>
        <w:t xml:space="preserve">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50" w:name="_DV_M95"/>
      <w:bookmarkEnd w:id="150"/>
      <w:r w:rsidR="00CD42B8" w:rsidRPr="00C25C61">
        <w:rPr>
          <w:rFonts w:ascii="Verdana" w:hAnsi="Verdana"/>
        </w:rPr>
        <w:t xml:space="preserve"> </w:t>
      </w:r>
    </w:p>
    <w:p w14:paraId="3C20946E" w14:textId="6ED4A64C" w:rsidR="00FD1DB6" w:rsidRPr="00C25C61" w:rsidRDefault="00FD1DB6" w:rsidP="00A1065C">
      <w:pPr>
        <w:pStyle w:val="ListParagraph"/>
        <w:spacing w:line="320" w:lineRule="exact"/>
        <w:ind w:left="0"/>
        <w:jc w:val="both"/>
        <w:outlineLvl w:val="0"/>
        <w:rPr>
          <w:rFonts w:ascii="Verdana" w:eastAsia="Arial Unicode MS" w:hAnsi="Verdana"/>
          <w:b/>
          <w:color w:val="000000"/>
          <w:w w:val="0"/>
        </w:rPr>
      </w:pPr>
      <w:bookmarkStart w:id="151" w:name="_DV_M171"/>
      <w:bookmarkStart w:id="152" w:name="_DV_M173"/>
      <w:bookmarkStart w:id="153" w:name="_DV_M176"/>
      <w:bookmarkStart w:id="154" w:name="_DV_M177"/>
      <w:bookmarkStart w:id="155" w:name="_DV_M178"/>
      <w:bookmarkStart w:id="156" w:name="_DV_M182"/>
      <w:bookmarkStart w:id="157" w:name="_DV_M183"/>
      <w:bookmarkStart w:id="158" w:name="_DV_M186"/>
      <w:bookmarkStart w:id="159" w:name="_DV_M187"/>
      <w:bookmarkStart w:id="160" w:name="_DV_M188"/>
      <w:bookmarkStart w:id="161" w:name="_DV_M189"/>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2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A43F3DE" w14:textId="41C023C2" w:rsidR="00851779" w:rsidRPr="00A1065C" w:rsidRDefault="00851779" w:rsidP="00851779">
      <w:pPr>
        <w:pStyle w:val="ListParagraph"/>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xml:space="preserve">”), os recursos </w:t>
      </w:r>
      <w:r w:rsidRPr="00A1065C">
        <w:rPr>
          <w:rFonts w:ascii="Verdana" w:hAnsi="Verdana"/>
        </w:rPr>
        <w:lastRenderedPageBreak/>
        <w:t>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ListParagraph"/>
        <w:rPr>
          <w:rFonts w:ascii="Verdana" w:hAnsi="Verdana"/>
        </w:rPr>
      </w:pPr>
      <w:bookmarkStart w:id="185" w:name="_Hlk64980270"/>
    </w:p>
    <w:p w14:paraId="1EFD5208" w14:textId="7828AD55" w:rsidR="00851779" w:rsidRPr="004F39B6" w:rsidRDefault="00851779" w:rsidP="004F39B6">
      <w:pPr>
        <w:pStyle w:val="ListParagraph"/>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185"/>
    <w:p w14:paraId="7740B0D4" w14:textId="77777777" w:rsidR="00851779" w:rsidRDefault="00851779" w:rsidP="00851779">
      <w:pPr>
        <w:spacing w:line="320" w:lineRule="exact"/>
        <w:jc w:val="both"/>
        <w:rPr>
          <w:rFonts w:ascii="Verdana" w:hAnsi="Verdana"/>
          <w:highlight w:val="magenta"/>
        </w:rPr>
      </w:pPr>
    </w:p>
    <w:p w14:paraId="61ACEF38" w14:textId="69CE0CCF" w:rsidR="009D1F2A" w:rsidRPr="006C51E0" w:rsidRDefault="00851779" w:rsidP="004F39B6">
      <w:pPr>
        <w:pStyle w:val="ListParagraph"/>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186" w:name="_Hlk66259783"/>
      <w:r>
        <w:rPr>
          <w:rFonts w:ascii="Verdana" w:hAnsi="Verdana"/>
        </w:rPr>
        <w:t>renunciando a Fiduciária, neste ato, a quaisquer direitos e prerrogativas legais nesse sentido</w:t>
      </w:r>
      <w:bookmarkEnd w:id="186"/>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ListParagraph"/>
        <w:numPr>
          <w:ilvl w:val="1"/>
          <w:numId w:val="67"/>
        </w:numPr>
        <w:spacing w:line="320" w:lineRule="exact"/>
        <w:ind w:left="0" w:firstLine="0"/>
        <w:jc w:val="both"/>
        <w:outlineLvl w:val="0"/>
        <w:rPr>
          <w:rFonts w:ascii="Verdana" w:hAnsi="Verdana"/>
        </w:rPr>
      </w:pPr>
      <w:bookmarkStart w:id="187" w:name="_DV_C221"/>
      <w:r w:rsidRPr="00C25C61">
        <w:rPr>
          <w:rFonts w:ascii="Verdana" w:hAnsi="Verdana"/>
        </w:rPr>
        <w:lastRenderedPageBreak/>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87"/>
      <w:r w:rsidRPr="00C25C61">
        <w:rPr>
          <w:rFonts w:ascii="Verdana" w:hAnsi="Verdana"/>
        </w:rPr>
        <w:t xml:space="preserve">, a seu exclusivo critério e independentemente de qualquer comunicação, notificação e/ou interpelação, judicial ou extrajudicial ao Fiduciante, </w:t>
      </w:r>
      <w:bookmarkStart w:id="188"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8"/>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89" w:name="_Hlk65147269"/>
    </w:p>
    <w:bookmarkEnd w:id="189"/>
    <w:p w14:paraId="6EFDEED8" w14:textId="77777777" w:rsidR="00601197" w:rsidRPr="009F2DF0" w:rsidRDefault="00601197" w:rsidP="00316EC8">
      <w:pPr>
        <w:pStyle w:val="ListParagraph"/>
      </w:pPr>
    </w:p>
    <w:p w14:paraId="334AEA65" w14:textId="39E5D720" w:rsidR="00617C6F" w:rsidRPr="00A1065C" w:rsidRDefault="00B9539F" w:rsidP="006B193D">
      <w:pPr>
        <w:pStyle w:val="ListParagraph"/>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ListParagraph"/>
        <w:spacing w:line="320" w:lineRule="exact"/>
        <w:ind w:left="0"/>
        <w:jc w:val="both"/>
        <w:outlineLvl w:val="0"/>
        <w:rPr>
          <w:rFonts w:ascii="Verdana" w:hAnsi="Verdana"/>
        </w:rPr>
      </w:pPr>
    </w:p>
    <w:p w14:paraId="06ACD746" w14:textId="50BCF473" w:rsidR="003850E8" w:rsidRPr="00316EC8" w:rsidRDefault="00A247B6" w:rsidP="00A1065C">
      <w:pPr>
        <w:pStyle w:val="ListParagraph"/>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BodyText2"/>
        <w:spacing w:line="320" w:lineRule="exact"/>
        <w:rPr>
          <w:rFonts w:ascii="Verdana" w:hAnsi="Verdana"/>
          <w:spacing w:val="-3"/>
        </w:rPr>
      </w:pPr>
    </w:p>
    <w:p w14:paraId="413847FC" w14:textId="3D69377F" w:rsidR="00617C6F" w:rsidRPr="00C25C61" w:rsidRDefault="00617C6F"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renuncia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ListParagraph"/>
        <w:numPr>
          <w:ilvl w:val="1"/>
          <w:numId w:val="67"/>
        </w:numPr>
        <w:spacing w:line="320" w:lineRule="exact"/>
        <w:ind w:left="0" w:firstLine="0"/>
        <w:jc w:val="both"/>
        <w:outlineLvl w:val="0"/>
        <w:rPr>
          <w:rFonts w:ascii="Verdana" w:hAnsi="Verdana"/>
          <w:spacing w:val="-3"/>
        </w:rPr>
      </w:pPr>
      <w:r w:rsidRPr="00C25C61">
        <w:rPr>
          <w:rFonts w:ascii="Verdana" w:hAnsi="Verdana"/>
        </w:rPr>
        <w:lastRenderedPageBreak/>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BodyText2"/>
        <w:spacing w:line="320" w:lineRule="exact"/>
        <w:ind w:left="1414"/>
        <w:rPr>
          <w:rFonts w:ascii="Verdana" w:hAnsi="Verdana"/>
        </w:rPr>
      </w:pPr>
    </w:p>
    <w:p w14:paraId="369076A0" w14:textId="0226229E" w:rsidR="00C97B81" w:rsidRDefault="008877A7" w:rsidP="00316EC8">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ListParagraph"/>
        <w:rPr>
          <w:rFonts w:ascii="Verdana" w:hAnsi="Verdana"/>
        </w:rPr>
      </w:pPr>
    </w:p>
    <w:p w14:paraId="37E7B3FC" w14:textId="711CD3BA" w:rsidR="00316EC8" w:rsidRPr="007E4CF2" w:rsidRDefault="00316EC8" w:rsidP="004F39B6">
      <w:pPr>
        <w:pStyle w:val="ListParagraph"/>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a Fiduciante não estará </w:t>
      </w:r>
      <w:r>
        <w:rPr>
          <w:rFonts w:ascii="Verdana" w:hAnsi="Verdana"/>
        </w:rPr>
        <w:lastRenderedPageBreak/>
        <w:t>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ListParagraph"/>
        <w:spacing w:line="320" w:lineRule="exact"/>
        <w:ind w:left="0"/>
        <w:jc w:val="both"/>
        <w:outlineLvl w:val="0"/>
        <w:rPr>
          <w:rFonts w:ascii="Verdana" w:hAnsi="Verdana"/>
        </w:rPr>
      </w:pPr>
    </w:p>
    <w:p w14:paraId="5F23A334" w14:textId="77777777" w:rsidR="00C97B81"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190" w:name="_DV_M224"/>
      <w:bookmarkEnd w:id="190"/>
      <w:r w:rsidRPr="00C25C61">
        <w:rPr>
          <w:rStyle w:val="DeltaViewInsertion"/>
          <w:rFonts w:ascii="Verdana" w:hAnsi="Verdana"/>
          <w:b/>
          <w:bCs/>
          <w:color w:val="auto"/>
          <w:u w:val="none"/>
        </w:rPr>
        <w:t>CLÁUSULA OITAVA</w:t>
      </w:r>
      <w:bookmarkStart w:id="191" w:name="_DV_M225"/>
      <w:bookmarkStart w:id="192" w:name="_DV_M234"/>
      <w:bookmarkStart w:id="193" w:name="_Toc510869703"/>
      <w:bookmarkEnd w:id="191"/>
      <w:bookmarkEnd w:id="192"/>
      <w:r w:rsidRPr="00C25C61">
        <w:rPr>
          <w:rStyle w:val="DeltaViewInsertion"/>
          <w:rFonts w:ascii="Verdana" w:hAnsi="Verdana"/>
          <w:b/>
          <w:bCs/>
          <w:color w:val="auto"/>
          <w:u w:val="none"/>
        </w:rPr>
        <w:t xml:space="preserve"> </w:t>
      </w:r>
    </w:p>
    <w:p w14:paraId="7538DBE0" w14:textId="77777777" w:rsidR="0088310A"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93"/>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lastRenderedPageBreak/>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ListParagraph"/>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ListParagraph"/>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94" w:name="_Toc259386304"/>
    </w:p>
    <w:p w14:paraId="374348CC" w14:textId="1C1D8110"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95"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95"/>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94"/>
    <w:p w14:paraId="22C5F41B" w14:textId="47A2E733"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ListParagraph"/>
        <w:rPr>
          <w:rFonts w:ascii="Verdana" w:eastAsia="Arial Unicode MS" w:hAnsi="Verdana"/>
          <w:color w:val="000000"/>
          <w:w w:val="0"/>
        </w:rPr>
      </w:pPr>
    </w:p>
    <w:p w14:paraId="09A0889F" w14:textId="489CF49E" w:rsidR="00A247B6" w:rsidRPr="00C25C61" w:rsidRDefault="00A247B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w:t>
      </w:r>
      <w:r w:rsidRPr="00C25C61">
        <w:rPr>
          <w:rFonts w:ascii="Verdana" w:eastAsia="Arial Unicode MS" w:hAnsi="Verdana"/>
          <w:color w:val="000000"/>
          <w:w w:val="0"/>
        </w:rPr>
        <w:lastRenderedPageBreak/>
        <w:t xml:space="preserve">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BodyText2"/>
        <w:spacing w:line="320" w:lineRule="exact"/>
        <w:rPr>
          <w:rFonts w:ascii="Verdana" w:eastAsia="Arial Unicode MS" w:hAnsi="Verdana"/>
          <w:b w:val="0"/>
          <w:color w:val="000000"/>
          <w:w w:val="0"/>
          <w:sz w:val="20"/>
          <w:u w:val="none"/>
        </w:rPr>
      </w:pPr>
      <w:bookmarkStart w:id="196" w:name="_DV_M236"/>
      <w:bookmarkStart w:id="197" w:name="_DV_M237"/>
      <w:bookmarkStart w:id="198" w:name="_DV_M238"/>
      <w:bookmarkStart w:id="199" w:name="_DV_M240"/>
      <w:bookmarkStart w:id="200" w:name="_DV_M242"/>
      <w:bookmarkStart w:id="201" w:name="_DV_M243"/>
      <w:bookmarkStart w:id="202" w:name="_DV_M245"/>
      <w:bookmarkStart w:id="203" w:name="_DV_M250"/>
      <w:bookmarkStart w:id="204" w:name="_DV_M251"/>
      <w:bookmarkStart w:id="205" w:name="_DV_M259"/>
      <w:bookmarkEnd w:id="196"/>
      <w:bookmarkEnd w:id="197"/>
      <w:bookmarkEnd w:id="198"/>
      <w:bookmarkEnd w:id="199"/>
      <w:bookmarkEnd w:id="200"/>
      <w:bookmarkEnd w:id="201"/>
      <w:bookmarkEnd w:id="202"/>
      <w:bookmarkEnd w:id="203"/>
      <w:bookmarkEnd w:id="204"/>
      <w:bookmarkEnd w:id="205"/>
    </w:p>
    <w:p w14:paraId="3C657EA5" w14:textId="77777777" w:rsidR="00283DA6" w:rsidRPr="00A1065C"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206" w:name="_DV_M260"/>
      <w:bookmarkEnd w:id="206"/>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ListParagraph"/>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ListParagraph"/>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ListParagraph"/>
        <w:numPr>
          <w:ilvl w:val="1"/>
          <w:numId w:val="67"/>
        </w:numPr>
        <w:spacing w:line="320" w:lineRule="exact"/>
        <w:ind w:left="0" w:firstLine="0"/>
        <w:jc w:val="both"/>
        <w:outlineLvl w:val="0"/>
        <w:rPr>
          <w:rFonts w:ascii="Verdana" w:hAnsi="Verdana"/>
          <w:color w:val="000000"/>
          <w:w w:val="0"/>
        </w:rPr>
      </w:pPr>
      <w:bookmarkStart w:id="207"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08" w:name="_DV_M374"/>
      <w:bookmarkStart w:id="209" w:name="_DV_M382"/>
      <w:bookmarkStart w:id="210" w:name="_DV_M383"/>
      <w:bookmarkEnd w:id="207"/>
      <w:bookmarkEnd w:id="208"/>
      <w:bookmarkEnd w:id="209"/>
      <w:bookmarkEnd w:id="210"/>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11" w:name="_DV_M261"/>
      <w:bookmarkStart w:id="212" w:name="_DV_M262"/>
      <w:bookmarkEnd w:id="211"/>
      <w:bookmarkEnd w:id="212"/>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13" w:name="_DV_M263"/>
      <w:bookmarkEnd w:id="213"/>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14" w:name="_DV_M152"/>
      <w:bookmarkEnd w:id="214"/>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15" w:name="_DV_M220"/>
      <w:bookmarkStart w:id="216" w:name="_DV_M221"/>
      <w:bookmarkStart w:id="217" w:name="_DV_M223"/>
      <w:bookmarkStart w:id="218" w:name="_DV_M226"/>
      <w:bookmarkStart w:id="219" w:name="_DV_M227"/>
      <w:bookmarkStart w:id="220" w:name="_DV_M228"/>
      <w:bookmarkStart w:id="221" w:name="_DV_M229"/>
      <w:bookmarkStart w:id="222" w:name="_DV_M230"/>
      <w:bookmarkStart w:id="223" w:name="_DV_M231"/>
      <w:bookmarkStart w:id="224" w:name="_DV_M232"/>
      <w:bookmarkStart w:id="225" w:name="_DV_M233"/>
      <w:bookmarkStart w:id="226" w:name="_DV_M235"/>
      <w:bookmarkEnd w:id="215"/>
      <w:bookmarkEnd w:id="216"/>
      <w:bookmarkEnd w:id="217"/>
      <w:bookmarkEnd w:id="218"/>
      <w:bookmarkEnd w:id="219"/>
      <w:bookmarkEnd w:id="220"/>
      <w:bookmarkEnd w:id="221"/>
      <w:bookmarkEnd w:id="222"/>
      <w:bookmarkEnd w:id="223"/>
      <w:bookmarkEnd w:id="224"/>
      <w:bookmarkEnd w:id="225"/>
      <w:bookmarkEnd w:id="226"/>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27" w:name="_DV_C31"/>
      <w:r w:rsidRPr="00C25C61">
        <w:rPr>
          <w:rFonts w:ascii="Verdana" w:hAnsi="Verdana"/>
          <w:b w:val="0"/>
          <w:caps w:val="0"/>
          <w:sz w:val="20"/>
          <w:szCs w:val="20"/>
        </w:rPr>
        <w:t xml:space="preserve">nas hipóteses estabelecidas no Contrato de Alienação Fiduciária, </w:t>
      </w:r>
      <w:bookmarkEnd w:id="227"/>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28" w:name="_DV_M217"/>
      <w:bookmarkEnd w:id="228"/>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9" w:name="_DV_M218"/>
      <w:bookmarkEnd w:id="229"/>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0" w:name="_DV_M219"/>
      <w:bookmarkEnd w:id="230"/>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1" w:name="_DV_C32"/>
      <w:r w:rsidRPr="00C25C61">
        <w:rPr>
          <w:rFonts w:ascii="Verdana" w:hAnsi="Verdana"/>
          <w:b w:val="0"/>
          <w:caps w:val="0"/>
          <w:sz w:val="20"/>
          <w:szCs w:val="20"/>
        </w:rPr>
        <w:t>Esta procuração e o exercício dos direitos nela outorgados estão vinculados ao Contrato de Alienação Fiduciária.</w:t>
      </w:r>
      <w:bookmarkEnd w:id="231"/>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5"/>
      <w:footerReference w:type="even" r:id="rId16"/>
      <w:footerReference w:type="default" r:id="rId17"/>
      <w:footerReference w:type="first" r:id="rId18"/>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D4AD" w14:textId="77777777" w:rsidR="00585D13" w:rsidRDefault="00585D13">
      <w:pPr>
        <w:rPr>
          <w:szCs w:val="24"/>
        </w:rPr>
      </w:pPr>
      <w:r>
        <w:rPr>
          <w:szCs w:val="24"/>
        </w:rPr>
        <w:separator/>
      </w:r>
    </w:p>
  </w:endnote>
  <w:endnote w:type="continuationSeparator" w:id="0">
    <w:p w14:paraId="7EA4F0F2" w14:textId="77777777" w:rsidR="00585D13" w:rsidRDefault="00585D13">
      <w:pPr>
        <w:rPr>
          <w:szCs w:val="24"/>
        </w:rPr>
      </w:pPr>
      <w:r>
        <w:rPr>
          <w:szCs w:val="24"/>
        </w:rPr>
        <w:continuationSeparator/>
      </w:r>
    </w:p>
  </w:endnote>
  <w:endnote w:type="continuationNotice" w:id="1">
    <w:p w14:paraId="11EA6733" w14:textId="77777777" w:rsidR="00585D13" w:rsidRDefault="0058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B9432E" w:rsidRDefault="00B9432E" w:rsidP="005D0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441ACD2" w14:textId="77777777" w:rsidR="00B9432E" w:rsidRDefault="00B9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73F44CD9" w:rsidR="00B9432E" w:rsidRDefault="00B9432E">
    <w:pPr>
      <w:pStyle w:val="Footer"/>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0163C806" w:rsidR="00B9432E" w:rsidRDefault="00B9432E" w:rsidP="004270A4">
    <w:pPr>
      <w:pStyle w:val="Footer"/>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1236" w14:textId="77777777" w:rsidR="00585D13" w:rsidRDefault="00585D13">
      <w:pPr>
        <w:rPr>
          <w:szCs w:val="24"/>
        </w:rPr>
      </w:pPr>
      <w:r>
        <w:rPr>
          <w:szCs w:val="24"/>
        </w:rPr>
        <w:separator/>
      </w:r>
    </w:p>
  </w:footnote>
  <w:footnote w:type="continuationSeparator" w:id="0">
    <w:p w14:paraId="6EC79D68" w14:textId="77777777" w:rsidR="00585D13" w:rsidRDefault="00585D13">
      <w:pPr>
        <w:rPr>
          <w:szCs w:val="24"/>
        </w:rPr>
      </w:pPr>
      <w:r>
        <w:rPr>
          <w:szCs w:val="24"/>
        </w:rPr>
        <w:continuationSeparator/>
      </w:r>
    </w:p>
  </w:footnote>
  <w:footnote w:type="continuationNotice" w:id="1">
    <w:p w14:paraId="2ACF8F57" w14:textId="77777777" w:rsidR="00585D13" w:rsidRDefault="0058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B9432E" w:rsidRDefault="00B9432E" w:rsidP="00533F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Faria">
    <w15:presenceInfo w15:providerId="AD" w15:userId="S::paulo.faria@grupogaia.com.br::5ce7ae86-6223-4185-91d2-cb75a36e057d"/>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051B"/>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5D13"/>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1BC"/>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4F"/>
    <w:pPr>
      <w:autoSpaceDE w:val="0"/>
      <w:autoSpaceDN w:val="0"/>
      <w:adjustRightInd w:val="0"/>
    </w:pPr>
  </w:style>
  <w:style w:type="paragraph" w:styleId="Heading1">
    <w:name w:val="heading 1"/>
    <w:basedOn w:val="Normal"/>
    <w:next w:val="Normal"/>
    <w:qFormat/>
    <w:rsid w:val="005D5842"/>
    <w:pPr>
      <w:keepNext/>
      <w:outlineLvl w:val="0"/>
    </w:pPr>
    <w:rPr>
      <w:i/>
      <w:sz w:val="18"/>
      <w:szCs w:val="24"/>
      <w:lang w:val="en-US"/>
    </w:rPr>
  </w:style>
  <w:style w:type="paragraph" w:styleId="Heading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Heading3">
    <w:name w:val="heading 3"/>
    <w:basedOn w:val="BodyText2"/>
    <w:next w:val="Normal"/>
    <w:qFormat/>
    <w:rsid w:val="00A15816"/>
    <w:pPr>
      <w:spacing w:line="320" w:lineRule="exact"/>
      <w:ind w:left="1414"/>
      <w:outlineLvl w:val="2"/>
    </w:pPr>
    <w:rPr>
      <w:rFonts w:ascii="Verdana" w:hAnsi="Verdana"/>
      <w:b w:val="0"/>
      <w:sz w:val="20"/>
      <w:szCs w:val="22"/>
      <w:u w:val="none"/>
    </w:rPr>
  </w:style>
  <w:style w:type="paragraph" w:styleId="Heading5">
    <w:name w:val="heading 5"/>
    <w:basedOn w:val="Normal"/>
    <w:next w:val="Normal"/>
    <w:link w:val="Heading5Char"/>
    <w:qFormat/>
    <w:rsid w:val="005D5842"/>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PageNumber">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BodyText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BalloonText">
    <w:name w:val="Balloon Text"/>
    <w:basedOn w:val="Normal"/>
    <w:link w:val="BalloonText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BodyText">
    <w:name w:val="Body Text"/>
    <w:basedOn w:val="Normal"/>
    <w:link w:val="BodyText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Footer">
    <w:name w:val="footer"/>
    <w:basedOn w:val="Normal"/>
    <w:link w:val="Footer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CommentReference">
    <w:name w:val="annotation reference"/>
    <w:rsid w:val="005D5842"/>
    <w:rPr>
      <w:rFonts w:cs="Times New Roman"/>
      <w:spacing w:val="0"/>
      <w:sz w:val="16"/>
      <w:szCs w:val="16"/>
    </w:rPr>
  </w:style>
  <w:style w:type="paragraph" w:styleId="CommentText">
    <w:name w:val="annotation text"/>
    <w:basedOn w:val="Normal"/>
    <w:link w:val="CommentTextChar"/>
    <w:rsid w:val="005D5842"/>
  </w:style>
  <w:style w:type="paragraph" w:styleId="CommentSubject">
    <w:name w:val="annotation subject"/>
    <w:basedOn w:val="CommentText"/>
    <w:next w:val="CommentText"/>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BlockText">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DocumentMap">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leGrid">
    <w:name w:val="Table Grid"/>
    <w:basedOn w:val="Table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CommentTextChar">
    <w:name w:val="Comment Text Char"/>
    <w:link w:val="CommentText"/>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BodyTextIndent">
    <w:name w:val="Body Text Indent"/>
    <w:basedOn w:val="Normal"/>
    <w:link w:val="BodyTextIndentChar"/>
    <w:rsid w:val="00535604"/>
    <w:pPr>
      <w:spacing w:after="120"/>
      <w:ind w:left="283"/>
    </w:pPr>
  </w:style>
  <w:style w:type="character" w:customStyle="1" w:styleId="BodyTextIndentChar">
    <w:name w:val="Body Text Indent Char"/>
    <w:basedOn w:val="DefaultParagraphFont"/>
    <w:link w:val="BodyTextIndent"/>
    <w:rsid w:val="00535604"/>
  </w:style>
  <w:style w:type="character" w:styleId="Strong">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NormalIndent">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FooterChar">
    <w:name w:val="Footer Char"/>
    <w:basedOn w:val="DefaultParagraphFont"/>
    <w:link w:val="Footer"/>
    <w:uiPriority w:val="99"/>
    <w:rsid w:val="00827AEF"/>
  </w:style>
  <w:style w:type="paragraph" w:styleId="ListParagraph">
    <w:name w:val="List Paragraph"/>
    <w:aliases w:val="Vitor Título,Vitor T’tulo"/>
    <w:basedOn w:val="Normal"/>
    <w:link w:val="ListParagraph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Caption">
    <w:name w:val="caption"/>
    <w:basedOn w:val="Normal"/>
    <w:next w:val="Normal"/>
    <w:qFormat/>
    <w:rsid w:val="00876E0B"/>
    <w:pPr>
      <w:adjustRightInd/>
      <w:jc w:val="center"/>
    </w:pPr>
    <w:rPr>
      <w:b/>
      <w:bCs/>
      <w:color w:val="002060"/>
    </w:rPr>
  </w:style>
  <w:style w:type="character" w:customStyle="1" w:styleId="BodyTextChar">
    <w:name w:val="Body Text Char"/>
    <w:basedOn w:val="DefaultParagraphFont"/>
    <w:link w:val="BodyText"/>
    <w:rsid w:val="000B6AE4"/>
  </w:style>
  <w:style w:type="paragraph" w:styleId="Revision">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DefaultParagraphFont"/>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BodyTextIndent2">
    <w:name w:val="Body Text Indent 2"/>
    <w:basedOn w:val="Normal"/>
    <w:link w:val="BodyTextIndent2Char"/>
    <w:uiPriority w:val="99"/>
    <w:semiHidden/>
    <w:unhideWhenUsed/>
    <w:rsid w:val="008D4A2A"/>
    <w:pPr>
      <w:spacing w:after="120" w:line="480" w:lineRule="auto"/>
      <w:ind w:left="283"/>
    </w:pPr>
  </w:style>
  <w:style w:type="character" w:customStyle="1" w:styleId="BodyTextIndent2Char">
    <w:name w:val="Body Text Indent 2 Char"/>
    <w:basedOn w:val="DefaultParagraphFont"/>
    <w:link w:val="BodyTextIndent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HeaderChar">
    <w:name w:val="Header Char"/>
    <w:aliases w:val="Tulo1 Char,encabezado Char,Guideline Char"/>
    <w:link w:val="Header"/>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DefaultParagraphFont"/>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ListParagraphChar">
    <w:name w:val="List Paragraph Char"/>
    <w:aliases w:val="Vitor Título Char,Vitor T’tulo Char"/>
    <w:link w:val="ListParagraph"/>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Heading5Char">
    <w:name w:val="Heading 5 Char"/>
    <w:basedOn w:val="DefaultParagraphFont"/>
    <w:link w:val="Heading5"/>
    <w:uiPriority w:val="99"/>
    <w:rsid w:val="00346A77"/>
    <w:rPr>
      <w:b/>
      <w:i/>
      <w:sz w:val="26"/>
      <w:szCs w:val="26"/>
    </w:rPr>
  </w:style>
  <w:style w:type="character" w:customStyle="1" w:styleId="BalloonTextChar">
    <w:name w:val="Balloon Text Char"/>
    <w:basedOn w:val="DefaultParagraphFont"/>
    <w:link w:val="BalloonText"/>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DefaultParagraphFont"/>
    <w:uiPriority w:val="99"/>
    <w:unhideWhenUsed/>
    <w:rsid w:val="007845BF"/>
    <w:rPr>
      <w:color w:val="0000FF" w:themeColor="hyperlink"/>
      <w:u w:val="single"/>
    </w:rPr>
  </w:style>
  <w:style w:type="character" w:customStyle="1" w:styleId="desktop-title-subcontent">
    <w:name w:val="desktop-title-subcontent"/>
    <w:basedOn w:val="DefaultParagraphFont"/>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9E12-2A11-4ACC-9C1B-01CB2DF56F12}">
  <ds:schemaRefs>
    <ds:schemaRef ds:uri="http://www.imanage.com/work/xmlschema"/>
  </ds:schemaRefs>
</ds:datastoreItem>
</file>

<file path=customXml/itemProps2.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3.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5.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7C8E308-DAF8-4227-B670-2237065D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36</Pages>
  <Words>10539</Words>
  <Characters>60402</Characters>
  <Application>Microsoft Office Word</Application>
  <DocSecurity>0</DocSecurity>
  <Lines>503</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Samuel Evangelista</cp:lastModifiedBy>
  <cp:revision>69</cp:revision>
  <cp:lastPrinted>2016-09-23T17:33:00Z</cp:lastPrinted>
  <dcterms:created xsi:type="dcterms:W3CDTF">2021-02-13T17:09:00Z</dcterms:created>
  <dcterms:modified xsi:type="dcterms:W3CDTF">2021-03-23T10:46:00Z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