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Header"/>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Header"/>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Header"/>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Header"/>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Header"/>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Header"/>
        <w:spacing w:line="320" w:lineRule="exact"/>
        <w:jc w:val="center"/>
        <w:rPr>
          <w:rFonts w:ascii="Verdana" w:hAnsi="Verdana"/>
          <w:b/>
          <w:smallCaps/>
        </w:rPr>
      </w:pPr>
    </w:p>
    <w:p w14:paraId="1F3B3DA5" w14:textId="3EB8AA93" w:rsidR="005149A8" w:rsidRPr="00C25C61" w:rsidRDefault="005149A8">
      <w:pPr>
        <w:pStyle w:val="Header"/>
        <w:spacing w:line="320" w:lineRule="exact"/>
        <w:jc w:val="center"/>
        <w:rPr>
          <w:rFonts w:ascii="Verdana" w:hAnsi="Verdana"/>
          <w:b/>
          <w:smallCaps/>
        </w:rPr>
      </w:pPr>
    </w:p>
    <w:p w14:paraId="4D7495C1" w14:textId="77777777" w:rsidR="005149A8" w:rsidRPr="00C25C61" w:rsidRDefault="005149A8">
      <w:pPr>
        <w:pStyle w:val="Header"/>
        <w:spacing w:line="320" w:lineRule="exact"/>
        <w:jc w:val="center"/>
        <w:rPr>
          <w:rFonts w:ascii="Verdana" w:hAnsi="Verdana"/>
          <w:b/>
          <w:smallCaps/>
        </w:rPr>
      </w:pPr>
    </w:p>
    <w:p w14:paraId="0ECB39FD" w14:textId="491BF1E2" w:rsidR="004F2D3D" w:rsidRPr="00C25C61" w:rsidRDefault="004F2D3D">
      <w:pPr>
        <w:pStyle w:val="Header"/>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Header"/>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Header"/>
        <w:spacing w:line="320" w:lineRule="exact"/>
        <w:jc w:val="center"/>
        <w:rPr>
          <w:rFonts w:ascii="Verdana" w:hAnsi="Verdana"/>
          <w:b/>
          <w:smallCaps/>
        </w:rPr>
      </w:pPr>
    </w:p>
    <w:p w14:paraId="77E417E5" w14:textId="77777777" w:rsidR="005149A8" w:rsidRPr="00C25C61" w:rsidRDefault="005149A8">
      <w:pPr>
        <w:pStyle w:val="Header"/>
        <w:spacing w:line="320" w:lineRule="exact"/>
        <w:jc w:val="center"/>
        <w:rPr>
          <w:rFonts w:ascii="Verdana" w:hAnsi="Verdana"/>
          <w:b/>
          <w:smallCaps/>
        </w:rPr>
      </w:pPr>
    </w:p>
    <w:p w14:paraId="5A17A846" w14:textId="77777777" w:rsidR="00BE1B6C" w:rsidRPr="00C25C61" w:rsidRDefault="00BE1B6C">
      <w:pPr>
        <w:pStyle w:val="Header"/>
        <w:spacing w:line="320" w:lineRule="exact"/>
        <w:jc w:val="center"/>
        <w:rPr>
          <w:rFonts w:ascii="Verdana" w:hAnsi="Verdana"/>
          <w:b/>
          <w:smallCaps/>
        </w:rPr>
      </w:pPr>
    </w:p>
    <w:p w14:paraId="223CA559" w14:textId="14078897" w:rsidR="00455E76" w:rsidRPr="00C25C61" w:rsidRDefault="00455E76">
      <w:pPr>
        <w:pStyle w:val="Header"/>
        <w:spacing w:line="320" w:lineRule="exact"/>
        <w:jc w:val="center"/>
        <w:rPr>
          <w:rFonts w:ascii="Verdana" w:hAnsi="Verdana"/>
          <w:i/>
        </w:rPr>
      </w:pPr>
    </w:p>
    <w:p w14:paraId="000FD776" w14:textId="77777777" w:rsidR="00455E76" w:rsidRPr="00C25C61" w:rsidRDefault="00455E76">
      <w:pPr>
        <w:pStyle w:val="Header"/>
        <w:spacing w:line="320" w:lineRule="exact"/>
        <w:jc w:val="center"/>
        <w:rPr>
          <w:rFonts w:ascii="Verdana" w:hAnsi="Verdana"/>
          <w:i/>
        </w:rPr>
      </w:pPr>
    </w:p>
    <w:p w14:paraId="163A0849" w14:textId="4B5C88D9" w:rsidR="00455E76" w:rsidRPr="00C25C61" w:rsidRDefault="00455E76">
      <w:pPr>
        <w:pStyle w:val="Header"/>
        <w:spacing w:line="320" w:lineRule="exact"/>
        <w:jc w:val="center"/>
        <w:rPr>
          <w:rFonts w:ascii="Verdana" w:hAnsi="Verdana"/>
          <w:i/>
        </w:rPr>
      </w:pPr>
    </w:p>
    <w:p w14:paraId="37FACCBE" w14:textId="2B8D5BAF" w:rsidR="00455E76" w:rsidRPr="00C25C61" w:rsidRDefault="00455E76">
      <w:pPr>
        <w:pStyle w:val="Header"/>
        <w:spacing w:line="320" w:lineRule="exact"/>
        <w:jc w:val="center"/>
        <w:rPr>
          <w:rFonts w:ascii="Verdana" w:hAnsi="Verdana"/>
          <w:i/>
        </w:rPr>
      </w:pPr>
    </w:p>
    <w:p w14:paraId="1E63DA03" w14:textId="77777777" w:rsidR="00455E76" w:rsidRPr="00C25C61" w:rsidRDefault="00455E76">
      <w:pPr>
        <w:pStyle w:val="Header"/>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BodyTextIndent2"/>
        <w:autoSpaceDE/>
        <w:autoSpaceDN/>
        <w:adjustRightInd/>
        <w:spacing w:after="0" w:line="320" w:lineRule="exact"/>
        <w:ind w:left="0"/>
        <w:jc w:val="both"/>
        <w:rPr>
          <w:rFonts w:ascii="Verdana" w:hAnsi="Verdana"/>
          <w:b/>
          <w:bCs/>
          <w:smallCaps/>
        </w:rPr>
      </w:pPr>
    </w:p>
    <w:p w14:paraId="351A23A5" w14:textId="71A40AAD" w:rsidR="00887A57" w:rsidRPr="00C25C61" w:rsidRDefault="00E8696E">
      <w:pPr>
        <w:pStyle w:val="BodyTextIndent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 xml:space="preserve"> (“</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ins w:id="5" w:author="Selma Lopes" w:date="2021-03-22T23:50:00Z">
        <w:r w:rsidR="005D5556">
          <w:rPr>
            <w:rFonts w:ascii="Verdana" w:hAnsi="Verdana"/>
          </w:rPr>
          <w:t xml:space="preserve"> [</w:t>
        </w:r>
        <w:r w:rsidR="005D5556" w:rsidRPr="005D5556">
          <w:rPr>
            <w:rFonts w:ascii="Verdana" w:hAnsi="Verdana"/>
            <w:highlight w:val="yellow"/>
            <w:rPrChange w:id="6" w:author="Selma Lopes" w:date="2021-03-22T23:54:00Z">
              <w:rPr>
                <w:rFonts w:ascii="Verdana" w:hAnsi="Verdana"/>
              </w:rPr>
            </w:rPrChange>
          </w:rPr>
          <w:t xml:space="preserve">Nota </w:t>
        </w:r>
        <w:proofErr w:type="spellStart"/>
        <w:r w:rsidR="005D5556" w:rsidRPr="005D5556">
          <w:rPr>
            <w:rFonts w:ascii="Verdana" w:hAnsi="Verdana"/>
            <w:highlight w:val="yellow"/>
            <w:rPrChange w:id="7" w:author="Selma Lopes" w:date="2021-03-22T23:54:00Z">
              <w:rPr>
                <w:rFonts w:ascii="Verdana" w:hAnsi="Verdana"/>
              </w:rPr>
            </w:rPrChange>
          </w:rPr>
          <w:t>JurRB</w:t>
        </w:r>
        <w:proofErr w:type="spellEnd"/>
        <w:r w:rsidR="005D5556" w:rsidRPr="005D5556">
          <w:rPr>
            <w:rFonts w:ascii="Verdana" w:hAnsi="Verdana"/>
            <w:highlight w:val="yellow"/>
            <w:rPrChange w:id="8" w:author="Selma Lopes" w:date="2021-03-22T23:54:00Z">
              <w:rPr>
                <w:rFonts w:ascii="Verdana" w:hAnsi="Verdana"/>
              </w:rPr>
            </w:rPrChange>
          </w:rPr>
          <w:t>: favor ajustar</w:t>
        </w:r>
      </w:ins>
      <w:ins w:id="9" w:author="Selma Lopes" w:date="2021-03-22T23:53:00Z">
        <w:r w:rsidR="005D5556" w:rsidRPr="005D5556">
          <w:rPr>
            <w:rFonts w:ascii="Verdana" w:hAnsi="Verdana"/>
            <w:highlight w:val="yellow"/>
            <w:rPrChange w:id="10" w:author="Selma Lopes" w:date="2021-03-22T23:54:00Z">
              <w:rPr>
                <w:rFonts w:ascii="Verdana" w:hAnsi="Verdana"/>
              </w:rPr>
            </w:rPrChange>
          </w:rPr>
          <w:t xml:space="preserve"> a sede da RB</w:t>
        </w:r>
        <w:r w:rsidR="005D5556">
          <w:rPr>
            <w:rFonts w:ascii="Verdana" w:hAnsi="Verdana"/>
          </w:rPr>
          <w:t>]</w:t>
        </w:r>
      </w:ins>
    </w:p>
    <w:p w14:paraId="6F41F6A3" w14:textId="77777777" w:rsidR="00EC5326" w:rsidRPr="00C25C61" w:rsidRDefault="00EC5326">
      <w:pPr>
        <w:spacing w:line="320" w:lineRule="exact"/>
        <w:jc w:val="both"/>
        <w:rPr>
          <w:rFonts w:ascii="Verdana" w:hAnsi="Verdana"/>
        </w:rPr>
      </w:pPr>
      <w:bookmarkStart w:id="11" w:name="_DV_M7"/>
      <w:bookmarkEnd w:id="11"/>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Heading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50EE2737" w:rsidR="00596BF7" w:rsidRPr="0061513C" w:rsidRDefault="00334CCC"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de Securitização CRI 123ª Série</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52CC5" w:rsidRPr="0061513C">
        <w:rPr>
          <w:rFonts w:ascii="Verdana" w:hAnsi="Verdana"/>
          <w:u w:val="single"/>
        </w:rPr>
        <w:t>CRI 123ª Série”)</w:t>
      </w:r>
      <w:r w:rsidR="00852CC5" w:rsidRPr="0061513C">
        <w:rPr>
          <w:rFonts w:ascii="Verdana" w:hAnsi="Verdana"/>
        </w:rPr>
        <w:t>;</w:t>
      </w:r>
    </w:p>
    <w:p w14:paraId="2F32B5E0" w14:textId="77777777" w:rsidR="00596BF7" w:rsidRPr="00C25C61" w:rsidRDefault="00596BF7" w:rsidP="006A2337">
      <w:pPr>
        <w:pStyle w:val="ListParagraph"/>
        <w:autoSpaceDE/>
        <w:autoSpaceDN/>
        <w:spacing w:line="320" w:lineRule="exact"/>
        <w:ind w:left="720"/>
        <w:jc w:val="both"/>
        <w:rPr>
          <w:rFonts w:ascii="Verdana" w:hAnsi="Verdana"/>
        </w:rPr>
      </w:pPr>
    </w:p>
    <w:p w14:paraId="15B7C590" w14:textId="0DADD807" w:rsidR="00041933" w:rsidRPr="00852CC5" w:rsidRDefault="00041933"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fevereiro 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CRI </w:t>
      </w:r>
      <w:r w:rsidR="00F00D8E" w:rsidRPr="00852CC5">
        <w:rPr>
          <w:rFonts w:ascii="Verdana" w:hAnsi="Verdana"/>
          <w:u w:val="single"/>
        </w:rPr>
        <w:t>139</w:t>
      </w:r>
      <w:r w:rsidRPr="00852CC5">
        <w:rPr>
          <w:rFonts w:ascii="Verdana" w:hAnsi="Verdana"/>
          <w:u w:val="single"/>
        </w:rPr>
        <w:t>ª Série</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52CC5" w:rsidRPr="0061513C">
        <w:rPr>
          <w:rFonts w:ascii="Verdana" w:hAnsi="Verdana"/>
          <w:u w:val="single"/>
        </w:rPr>
        <w:t>CRI 139ª Série”)</w:t>
      </w:r>
      <w:r w:rsidRPr="0061513C">
        <w:rPr>
          <w:rFonts w:ascii="Verdana" w:hAnsi="Verdana"/>
        </w:rPr>
        <w:t>;</w:t>
      </w:r>
    </w:p>
    <w:p w14:paraId="4622DFD5" w14:textId="77777777" w:rsidR="00041933" w:rsidRPr="00852CC5" w:rsidRDefault="00041933" w:rsidP="006B193D">
      <w:pPr>
        <w:pStyle w:val="ListParagraph"/>
        <w:rPr>
          <w:rFonts w:ascii="Verdana" w:hAnsi="Verdana"/>
        </w:rPr>
      </w:pPr>
    </w:p>
    <w:p w14:paraId="2D37CC9A" w14:textId="48EF387E" w:rsidR="00D553A0" w:rsidRPr="00C25C61" w:rsidRDefault="009728F9"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ListParagraph"/>
        <w:rPr>
          <w:rFonts w:ascii="Verdana" w:hAnsi="Verdana"/>
        </w:rPr>
      </w:pPr>
    </w:p>
    <w:p w14:paraId="0831D46B" w14:textId="31A6B780" w:rsidR="00D82050" w:rsidRPr="00BF4466" w:rsidRDefault="007E6A82"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ListParagraph"/>
        <w:rPr>
          <w:rFonts w:ascii="Verdana" w:hAnsi="Verdana"/>
        </w:rPr>
      </w:pPr>
    </w:p>
    <w:p w14:paraId="772984BB" w14:textId="3E748D98" w:rsidR="00FF7EFC" w:rsidRPr="00BF4466" w:rsidRDefault="00C30174" w:rsidP="009E461C">
      <w:pPr>
        <w:pStyle w:val="ListParagraph"/>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ListParagraph"/>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12" w:name="_Hlk64485140"/>
      <w:r w:rsidR="00FB758E" w:rsidRPr="00C25C61">
        <w:rPr>
          <w:rFonts w:ascii="Verdana" w:hAnsi="Verdana"/>
        </w:rPr>
        <w:t>(conforme definidos na Escritura de Emissão de Debêntures)</w:t>
      </w:r>
      <w:bookmarkEnd w:id="12"/>
      <w:r w:rsidR="00FB758E" w:rsidRPr="00C25C61">
        <w:rPr>
          <w:rFonts w:ascii="Verdana" w:hAnsi="Verdana"/>
          <w:color w:val="000000"/>
        </w:rPr>
        <w:t xml:space="preserve">, calculada em </w:t>
      </w:r>
      <w:r w:rsidR="00FB758E" w:rsidRPr="00C25C61">
        <w:rPr>
          <w:rFonts w:ascii="Verdana" w:hAnsi="Verdana"/>
          <w:color w:val="000000"/>
        </w:rPr>
        <w:lastRenderedPageBreak/>
        <w:t xml:space="preserve">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ListParagraph"/>
        <w:spacing w:line="320" w:lineRule="exact"/>
        <w:ind w:hanging="436"/>
        <w:rPr>
          <w:rFonts w:ascii="Verdana" w:hAnsi="Verdana"/>
        </w:rPr>
      </w:pPr>
    </w:p>
    <w:p w14:paraId="5C3E568C" w14:textId="076979D9" w:rsidR="00010319" w:rsidRPr="00C25C61" w:rsidRDefault="0079725F" w:rsidP="003B7C05">
      <w:pPr>
        <w:pStyle w:val="ListParagraph"/>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13" w:name="_Hlk57039586"/>
      <w:r w:rsidR="00A267CD" w:rsidRPr="00014D5F">
        <w:rPr>
          <w:rFonts w:ascii="Verdana" w:hAnsi="Verdana"/>
          <w:b/>
          <w:bCs/>
          <w:caps/>
        </w:rPr>
        <w:t>Simplific Pavarini Distribuidora De Títulos E Valores Mobiliários Ltda.</w:t>
      </w:r>
      <w:bookmarkEnd w:id="13"/>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r w:rsidRPr="00C25C61">
        <w:rPr>
          <w:rFonts w:ascii="Verdana" w:hAnsi="Verdana" w:cstheme="minorHAnsi"/>
        </w:rPr>
        <w:t xml:space="preserve"> ou </w:t>
      </w:r>
      <w:r w:rsidR="00010319" w:rsidRPr="00C25C61">
        <w:rPr>
          <w:rFonts w:ascii="Verdana" w:hAnsi="Verdana" w:cstheme="minorHAnsi"/>
        </w:rPr>
        <w:t>“</w:t>
      </w:r>
      <w:r w:rsidRPr="00C25C61">
        <w:rPr>
          <w:rFonts w:ascii="Verdana" w:hAnsi="Verdana" w:cstheme="minorHAnsi"/>
          <w:u w:val="single"/>
        </w:rPr>
        <w:t>Agente Fiduciário</w:t>
      </w:r>
      <w:r w:rsidR="00010319" w:rsidRPr="00C25C61">
        <w:rPr>
          <w:rFonts w:ascii="Verdana" w:hAnsi="Verdana" w:cstheme="minorHAnsi"/>
        </w:rPr>
        <w:t>”</w:t>
      </w:r>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ListParagraph"/>
        <w:spacing w:line="320" w:lineRule="exact"/>
        <w:rPr>
          <w:rFonts w:ascii="Verdana" w:hAnsi="Verdana"/>
        </w:rPr>
      </w:pPr>
    </w:p>
    <w:p w14:paraId="34BDFA91" w14:textId="41E576F8" w:rsidR="002D20FF" w:rsidRPr="00C25C61" w:rsidRDefault="002D20FF"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 xml:space="preserve">é uma companhia </w:t>
      </w:r>
      <w:proofErr w:type="spellStart"/>
      <w:r w:rsidR="00B01879" w:rsidRPr="00C25C61">
        <w:rPr>
          <w:rFonts w:ascii="Verdana" w:hAnsi="Verdana"/>
        </w:rPr>
        <w:t>securitizadora</w:t>
      </w:r>
      <w:proofErr w:type="spellEnd"/>
      <w:r w:rsidR="00B01879" w:rsidRPr="00C25C61">
        <w:rPr>
          <w:rFonts w:ascii="Verdana" w:hAnsi="Verdana"/>
        </w:rPr>
        <w:t xml:space="preserve">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ListParagraph"/>
        <w:spacing w:line="320" w:lineRule="exact"/>
        <w:ind w:hanging="436"/>
        <w:rPr>
          <w:rFonts w:ascii="Verdana" w:hAnsi="Verdana"/>
        </w:rPr>
      </w:pPr>
    </w:p>
    <w:p w14:paraId="4A2CDE92" w14:textId="7844F36B" w:rsidR="00810D1B" w:rsidRPr="00C25C61" w:rsidRDefault="0079725F" w:rsidP="009E461C">
      <w:pPr>
        <w:pStyle w:val="ListParagraph"/>
        <w:numPr>
          <w:ilvl w:val="0"/>
          <w:numId w:val="11"/>
        </w:numPr>
        <w:autoSpaceDE/>
        <w:autoSpaceDN/>
        <w:spacing w:line="320" w:lineRule="exact"/>
        <w:ind w:hanging="436"/>
        <w:jc w:val="both"/>
        <w:rPr>
          <w:rFonts w:ascii="Verdana" w:hAnsi="Verdana"/>
        </w:rPr>
      </w:pPr>
      <w:bookmarkStart w:id="14"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mercado de capitais brasileiro, nos termos da Instrução da CVM nº 476 de 16 de </w:t>
      </w:r>
      <w:r w:rsidR="00B70FD7" w:rsidRPr="00C25C61">
        <w:rPr>
          <w:rFonts w:ascii="Verdana" w:hAnsi="Verdana"/>
        </w:rPr>
        <w:lastRenderedPageBreak/>
        <w:t>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14"/>
    <w:p w14:paraId="1B8F49B7" w14:textId="77777777" w:rsidR="00010319" w:rsidRPr="00C25C61" w:rsidRDefault="00010319" w:rsidP="009E461C">
      <w:pPr>
        <w:pStyle w:val="ListParagraph"/>
        <w:spacing w:line="320" w:lineRule="exact"/>
        <w:rPr>
          <w:rFonts w:ascii="Verdana" w:hAnsi="Verdana"/>
        </w:rPr>
      </w:pPr>
    </w:p>
    <w:p w14:paraId="7744004A" w14:textId="1D6089AE" w:rsidR="00810D1B" w:rsidRPr="00C25C61" w:rsidRDefault="0079725F"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cs="Arial"/>
        </w:rPr>
        <w:t>a CCI representativa</w:t>
      </w:r>
      <w:r w:rsidR="00C332E1" w:rsidRPr="00C25C61">
        <w:rPr>
          <w:rFonts w:ascii="Verdana" w:hAnsi="Verdana" w:cs="Arial"/>
        </w:rPr>
        <w:t>s</w:t>
      </w:r>
      <w:r w:rsidRPr="00C25C61">
        <w:rPr>
          <w:rFonts w:ascii="Verdana" w:hAnsi="Verdana" w:cs="Arial"/>
        </w:rPr>
        <w:t xml:space="preserve"> da totalidade dos Créditos Imobiliários </w:t>
      </w:r>
      <w:r w:rsidR="00C72087" w:rsidRPr="00C25C61">
        <w:rPr>
          <w:rFonts w:ascii="Verdana" w:hAnsi="Verdana" w:cs="Arial"/>
        </w:rPr>
        <w:t>integrar</w:t>
      </w:r>
      <w:ins w:id="15" w:author="Selma Lopes" w:date="2021-03-22T20:38:00Z">
        <w:r w:rsidR="00E6780B">
          <w:rPr>
            <w:rFonts w:ascii="Verdana" w:hAnsi="Verdana" w:cs="Arial"/>
          </w:rPr>
          <w:t>á</w:t>
        </w:r>
      </w:ins>
      <w:del w:id="16" w:author="Selma Lopes" w:date="2021-03-22T20:38:00Z">
        <w:r w:rsidR="00C72087" w:rsidRPr="00C25C61" w:rsidDel="00E6780B">
          <w:rPr>
            <w:rFonts w:ascii="Verdana" w:hAnsi="Verdana" w:cs="Arial"/>
          </w:rPr>
          <w:delText>ão</w:delText>
        </w:r>
      </w:del>
      <w:r w:rsidR="00C72087" w:rsidRPr="00C25C61">
        <w:rPr>
          <w:rFonts w:ascii="Verdana" w:hAnsi="Verdana" w:cs="Arial"/>
        </w:rPr>
        <w:t xml:space="preserve"> </w:t>
      </w:r>
      <w:r w:rsidRPr="00C25C61">
        <w:rPr>
          <w:rFonts w:ascii="Verdana" w:hAnsi="Verdana" w:cs="Arial"/>
        </w:rPr>
        <w:t>o lastro dos CRI (</w:t>
      </w:r>
      <w:r w:rsidR="00010319" w:rsidRPr="00C25C61">
        <w:rPr>
          <w:rFonts w:ascii="Verdana" w:hAnsi="Verdana" w:cs="Arial"/>
        </w:rPr>
        <w:t>“</w:t>
      </w:r>
      <w:r w:rsidRPr="00C25C61">
        <w:rPr>
          <w:rFonts w:ascii="Verdana" w:hAnsi="Verdana" w:cs="Arial"/>
          <w:u w:val="single"/>
        </w:rPr>
        <w:t>Emissão</w:t>
      </w:r>
      <w:r w:rsidR="00010319" w:rsidRPr="00C25C61">
        <w:rPr>
          <w:rFonts w:ascii="Verdana" w:hAnsi="Verdana" w:cs="Arial"/>
        </w:rPr>
        <w:t>”</w:t>
      </w:r>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r w:rsidR="00D85C40" w:rsidRPr="00C25C61">
        <w:rPr>
          <w:rFonts w:ascii="Verdana" w:hAnsi="Verdana" w:cs="Arial"/>
          <w:i/>
          <w:iCs/>
        </w:rPr>
        <w:t>Securitizadora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A122F5" w:rsidRPr="00B54FDC">
        <w:rPr>
          <w:rFonts w:ascii="Verdana" w:hAnsi="Verdana"/>
          <w:highlight w:val="yellow"/>
        </w:rPr>
        <w:t>=</w:t>
      </w:r>
      <w:r w:rsidR="00A122F5" w:rsidRPr="00C25C61">
        <w:rPr>
          <w:rFonts w:ascii="Verdana" w:hAnsi="Verdana"/>
        </w:rPr>
        <w:t>]</w:t>
      </w:r>
      <w:r w:rsidR="00810D1B" w:rsidRPr="00C25C61">
        <w:rPr>
          <w:rFonts w:ascii="Verdana" w:hAnsi="Verdana"/>
        </w:rPr>
        <w:t xml:space="preserve"> (</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ListParagraph"/>
        <w:autoSpaceDE/>
        <w:autoSpaceDN/>
        <w:spacing w:line="320" w:lineRule="exact"/>
        <w:ind w:left="720"/>
        <w:jc w:val="both"/>
        <w:rPr>
          <w:rFonts w:ascii="Verdana" w:hAnsi="Verdana"/>
        </w:rPr>
      </w:pPr>
    </w:p>
    <w:p w14:paraId="1824B304" w14:textId="0D4C7186" w:rsidR="002D20FF" w:rsidRPr="00DF7216" w:rsidRDefault="002D20FF" w:rsidP="009E461C">
      <w:pPr>
        <w:pStyle w:val="ListParagraph"/>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ListParagraph"/>
        <w:spacing w:line="320" w:lineRule="exact"/>
        <w:ind w:hanging="436"/>
        <w:jc w:val="both"/>
        <w:rPr>
          <w:rFonts w:ascii="Verdana" w:hAnsi="Verdana"/>
        </w:rPr>
      </w:pPr>
    </w:p>
    <w:p w14:paraId="01134F04" w14:textId="4A01FF01"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CRI Garantia</w:t>
      </w:r>
      <w:r w:rsidR="003B6AE2" w:rsidRPr="00C25C61">
        <w:rPr>
          <w:rFonts w:ascii="Verdana" w:hAnsi="Verdana"/>
          <w:color w:val="000000"/>
        </w:rPr>
        <w:t>”)</w:t>
      </w:r>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termos em maiúscula utilizados e não definidos de outro modo neste instrumento terão </w:t>
      </w:r>
      <w:r w:rsidRPr="00C25C61">
        <w:rPr>
          <w:rFonts w:ascii="Verdana" w:hAnsi="Verdana"/>
          <w:bCs/>
        </w:rPr>
        <w:lastRenderedPageBreak/>
        <w:t xml:space="preserve">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ListParagraph"/>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Heading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8ABD00F" w:rsidR="00EC5326" w:rsidRPr="00C25C61" w:rsidRDefault="00803F35" w:rsidP="00455E76">
      <w:pPr>
        <w:pStyle w:val="ListParagraph"/>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 xml:space="preserve">devidos pela </w:t>
      </w:r>
      <w:r w:rsidR="00C2461E" w:rsidRPr="00C25C61">
        <w:rPr>
          <w:rFonts w:ascii="Verdana" w:hAnsi="Verdana"/>
        </w:rPr>
        <w:t>Fiduciante</w:t>
      </w:r>
      <w:r w:rsidR="00014B86" w:rsidRPr="00C25C61">
        <w:rPr>
          <w:rFonts w:ascii="Verdana" w:hAnsi="Verdana"/>
        </w:rPr>
        <w:t>; e (</w:t>
      </w:r>
      <w:proofErr w:type="spellStart"/>
      <w:r w:rsidR="00014B86" w:rsidRPr="00C25C61">
        <w:rPr>
          <w:rFonts w:ascii="Verdana" w:hAnsi="Verdana"/>
        </w:rPr>
        <w:t>ii</w:t>
      </w:r>
      <w:proofErr w:type="spellEnd"/>
      <w:r w:rsidR="00014B86" w:rsidRPr="00C25C61">
        <w:rPr>
          <w:rFonts w:ascii="Verdana" w:hAnsi="Verdana"/>
        </w:rPr>
        <w:t xml:space="preserve">)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 e</w:t>
      </w:r>
      <w:r w:rsidRPr="00C25C61">
        <w:rPr>
          <w:rFonts w:ascii="Verdana" w:hAnsi="Verdana"/>
        </w:rPr>
        <w:t xml:space="preserve"> dos titulares</w:t>
      </w:r>
      <w:r w:rsidR="00617C6F" w:rsidRPr="00C25C61">
        <w:rPr>
          <w:rFonts w:ascii="Verdana" w:hAnsi="Verdana"/>
        </w:rPr>
        <w:t xml:space="preserve"> das Debêntures e</w:t>
      </w:r>
      <w:r w:rsidRPr="00C25C61">
        <w:rPr>
          <w:rFonts w:ascii="Verdana" w:hAnsi="Verdana"/>
        </w:rPr>
        <w:t xml:space="preserve"> 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r w:rsidR="0012133C" w:rsidRPr="00C25C61">
        <w:rPr>
          <w:rFonts w:ascii="Verdana" w:hAnsi="Verdana"/>
          <w:iCs/>
        </w:rPr>
        <w:t xml:space="preserve">os CRI Garantia </w:t>
      </w:r>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4A1EDF74" w:rsidR="00447FAD" w:rsidRDefault="00D857EB" w:rsidP="005F3DA0">
      <w:pPr>
        <w:pStyle w:val="ListParagraph"/>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eastAsia="Arial Unicode MS" w:hAnsi="Verdana"/>
          <w:color w:val="auto"/>
          <w:u w:val="none"/>
        </w:rPr>
        <w:t>A Fiduciante, pelo presente instrumento, constitui, na forma dos artigos 1.390 e seguintes do Código Civil Brasileiro, em favor do(s) Titulares de CRI da Série 1</w:t>
      </w:r>
      <w:r w:rsidR="009E5DC1">
        <w:rPr>
          <w:rStyle w:val="DeltaViewInsertion"/>
          <w:rFonts w:ascii="Verdana" w:eastAsia="Arial Unicode MS" w:hAnsi="Verdana"/>
          <w:color w:val="auto"/>
          <w:u w:val="none"/>
        </w:rPr>
        <w:t>60</w:t>
      </w:r>
      <w:r w:rsidRPr="00C25C61">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none"/>
        </w:rPr>
        <w:t xml:space="preserve">(conforme definidos no Termo de Securitização), o usufruto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w:t>
      </w:r>
      <w:r w:rsidRPr="00A267CD">
        <w:rPr>
          <w:rStyle w:val="DeltaViewInsertion"/>
          <w:rFonts w:ascii="Verdana" w:eastAsia="Arial Unicode MS" w:hAnsi="Verdana"/>
          <w:color w:val="auto"/>
          <w:u w:val="none"/>
        </w:rPr>
        <w:lastRenderedPageBreak/>
        <w:t>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Pr="00A267CD">
        <w:rPr>
          <w:rStyle w:val="DeltaViewInsertion"/>
          <w:rFonts w:ascii="Verdana" w:eastAsia="Arial Unicode MS" w:hAnsi="Verdana"/>
          <w:color w:val="auto"/>
          <w:u w:val="none"/>
        </w:rPr>
        <w:t>, inclusive direitos creditórios decorrentes do pagamento de juros e amortização, bem como vantagens</w:t>
      </w:r>
      <w:r w:rsidR="004211FF" w:rsidRPr="00A267CD">
        <w:rPr>
          <w:rStyle w:val="DeltaViewInsertion"/>
          <w:rFonts w:ascii="Verdana" w:eastAsia="Arial Unicode MS" w:hAnsi="Verdana"/>
          <w:color w:val="auto"/>
          <w:u w:val="none"/>
        </w:rPr>
        <w:t>,</w:t>
      </w:r>
      <w:r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Pr="00A267CD">
        <w:rPr>
          <w:rStyle w:val="DeltaViewInsertion"/>
          <w:rFonts w:ascii="Verdana" w:eastAsia="Arial Unicode MS" w:hAnsi="Verdana"/>
          <w:color w:val="auto"/>
          <w:u w:val="single"/>
        </w:rPr>
        <w:t>Usufruto</w:t>
      </w:r>
      <w:r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5ED7A0A3" w:rsidR="00DA0AC3" w:rsidRDefault="00DA0AC3" w:rsidP="004F39B6">
      <w:pPr>
        <w:pStyle w:val="ListParagraph"/>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 xml:space="preserve">A Alienação Fiduciária dos CRI, a </w:t>
      </w:r>
      <w:r w:rsidRPr="006C4562">
        <w:rPr>
          <w:rFonts w:ascii="Verdana" w:hAnsi="Verdana"/>
        </w:rPr>
        <w:t>Cessão Fiduciária do Fundo de Reserva dos CRI Garantia</w:t>
      </w:r>
      <w:r w:rsidRPr="006C4562">
        <w:rPr>
          <w:rFonts w:ascii="Verdana" w:eastAsia="Arial Unicode MS" w:hAnsi="Verdana"/>
        </w:rPr>
        <w:t xml:space="preserve"> e o Usufruto </w:t>
      </w:r>
      <w:r w:rsidR="0061513C">
        <w:rPr>
          <w:rFonts w:ascii="Verdana" w:eastAsia="Arial Unicode MS" w:hAnsi="Verdana"/>
        </w:rPr>
        <w:t xml:space="preserve">(conforme definidos no Termo de Securitização) </w:t>
      </w:r>
      <w:r w:rsidRPr="006C4562">
        <w:rPr>
          <w:rFonts w:ascii="Verdana" w:eastAsia="Arial Unicode MS" w:hAnsi="Verdana"/>
        </w:rPr>
        <w:t>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113A84CE" w14:textId="77777777" w:rsidR="00636A86" w:rsidRPr="00A267CD" w:rsidRDefault="00636A86" w:rsidP="00B54FDC">
      <w:pPr>
        <w:pStyle w:val="ListParagraph"/>
        <w:spacing w:line="320" w:lineRule="exact"/>
        <w:ind w:left="0"/>
        <w:jc w:val="both"/>
        <w:outlineLvl w:val="0"/>
        <w:rPr>
          <w:rStyle w:val="DeltaViewInsertion"/>
          <w:rFonts w:ascii="Verdana" w:eastAsia="Arial Unicode MS" w:hAnsi="Verdana"/>
          <w:color w:val="auto"/>
          <w:u w:val="none"/>
        </w:rPr>
      </w:pPr>
    </w:p>
    <w:p w14:paraId="0851A86F" w14:textId="2FF1FCBB" w:rsidR="009D1F2A" w:rsidRDefault="00447FAD" w:rsidP="009D1F2A">
      <w:pPr>
        <w:pStyle w:val="ListParagraph"/>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em garantia das Obrigações Garantidas, a 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na data de assinatura deste Contrato, representa R$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717963D4" w14:textId="77777777" w:rsidR="00884BD0" w:rsidRDefault="00884BD0" w:rsidP="00884BD0">
      <w:pPr>
        <w:pStyle w:val="ListParagraph"/>
        <w:spacing w:line="320" w:lineRule="exact"/>
        <w:ind w:left="0"/>
        <w:jc w:val="both"/>
        <w:outlineLvl w:val="0"/>
        <w:rPr>
          <w:rFonts w:ascii="Verdana" w:hAnsi="Verdana"/>
          <w:szCs w:val="24"/>
          <w:lang w:eastAsia="ar-SA"/>
        </w:rPr>
      </w:pPr>
    </w:p>
    <w:p w14:paraId="5E51074F" w14:textId="5C15C214" w:rsidR="00A75BDA" w:rsidRDefault="00A75BDA" w:rsidP="00BE520F">
      <w:pPr>
        <w:pStyle w:val="ListParagraph"/>
        <w:numPr>
          <w:ilvl w:val="2"/>
          <w:numId w:val="67"/>
        </w:numPr>
        <w:spacing w:line="320" w:lineRule="exact"/>
        <w:ind w:left="0" w:firstLine="0"/>
        <w:jc w:val="both"/>
        <w:outlineLvl w:val="0"/>
        <w:rPr>
          <w:rFonts w:ascii="Verdana" w:hAnsi="Verdana"/>
          <w:szCs w:val="24"/>
          <w:lang w:eastAsia="ar-SA"/>
        </w:rPr>
      </w:pPr>
      <w:r w:rsidRPr="00BE520F">
        <w:rPr>
          <w:rFonts w:ascii="Verdana" w:hAnsi="Verdana"/>
          <w:spacing w:val="-3"/>
        </w:rPr>
        <w:t>Observado</w:t>
      </w:r>
      <w:r>
        <w:rPr>
          <w:rFonts w:ascii="Verdana" w:hAnsi="Verdana"/>
          <w:szCs w:val="24"/>
          <w:lang w:eastAsia="ar-SA"/>
        </w:rPr>
        <w:t xml:space="preserve"> o disposto na cláusula 1.3 acima, </w:t>
      </w:r>
      <w:r w:rsidR="00BE520F">
        <w:rPr>
          <w:rFonts w:ascii="Verdana" w:hAnsi="Verdana"/>
          <w:szCs w:val="24"/>
          <w:lang w:eastAsia="ar-SA"/>
        </w:rPr>
        <w:t xml:space="preserve">e nos termos do Contrato de Cessão, </w:t>
      </w:r>
      <w:r>
        <w:rPr>
          <w:rFonts w:ascii="Verdana" w:hAnsi="Verdana"/>
          <w:szCs w:val="24"/>
          <w:lang w:eastAsia="ar-SA"/>
        </w:rPr>
        <w:t xml:space="preserve">a Fiduciante </w:t>
      </w:r>
      <w:r w:rsidR="00BE520F">
        <w:rPr>
          <w:rFonts w:ascii="Verdana" w:hAnsi="Verdana"/>
          <w:szCs w:val="24"/>
          <w:lang w:eastAsia="ar-SA"/>
        </w:rPr>
        <w:t>está autorizada a resgatar uma parte do fundo de reserva constituído no âmbito dos CRI Garantia. Nesse sentido</w:t>
      </w:r>
      <w:r w:rsidR="00BE520F" w:rsidRPr="00BE520F">
        <w:rPr>
          <w:rFonts w:ascii="Verdana" w:hAnsi="Verdana"/>
          <w:szCs w:val="24"/>
          <w:lang w:eastAsia="ar-SA"/>
        </w:rPr>
        <w:t xml:space="preserve">, a Fiduciante compromete-se a sempre manter no referido fundo de reserva o montante equivalente a, no mínimo, </w:t>
      </w:r>
      <w:r w:rsidRPr="00BE520F">
        <w:rPr>
          <w:rFonts w:ascii="Verdana" w:hAnsi="Verdana"/>
          <w:szCs w:val="24"/>
          <w:lang w:eastAsia="ar-SA"/>
        </w:rPr>
        <w:t>o Montante Inicial Cedido Fiduciariamente</w:t>
      </w:r>
      <w:r w:rsidR="00BE520F" w:rsidRPr="00BE520F">
        <w:rPr>
          <w:rFonts w:ascii="Verdana" w:hAnsi="Verdana"/>
          <w:szCs w:val="24"/>
          <w:lang w:eastAsia="ar-SA"/>
        </w:rPr>
        <w:t>,</w:t>
      </w:r>
      <w:r w:rsidRPr="00BE520F">
        <w:rPr>
          <w:rFonts w:ascii="Verdana" w:hAnsi="Verdana"/>
          <w:szCs w:val="24"/>
          <w:lang w:eastAsia="ar-SA"/>
        </w:rPr>
        <w:t xml:space="preserve"> corrigido por 100</w:t>
      </w:r>
      <w:r>
        <w:rPr>
          <w:rFonts w:ascii="Verdana" w:hAnsi="Verdana"/>
          <w:szCs w:val="24"/>
          <w:lang w:eastAsia="ar-SA"/>
        </w:rPr>
        <w:t>% (cem por cento) do CDI</w:t>
      </w:r>
      <w:r w:rsidR="00883B0F">
        <w:rPr>
          <w:rFonts w:ascii="Verdana" w:hAnsi="Verdana"/>
          <w:szCs w:val="24"/>
          <w:lang w:eastAsia="ar-SA"/>
        </w:rPr>
        <w:t xml:space="preserve"> na data do respectivo resgate.</w:t>
      </w:r>
      <w:r w:rsidR="00636A86">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354C11F7" w:rsidR="00883B0F" w:rsidRPr="00BE520F" w:rsidRDefault="00AC4067" w:rsidP="00BE520F">
      <w:pPr>
        <w:pStyle w:val="ListParagraph"/>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w:t>
      </w:r>
      <w:proofErr w:type="spellStart"/>
      <w:r w:rsidRPr="00AC4067">
        <w:rPr>
          <w:rFonts w:ascii="Verdana" w:hAnsi="Verdana"/>
          <w:szCs w:val="24"/>
          <w:lang w:eastAsia="ar-SA"/>
        </w:rPr>
        <w:t>do</w:t>
      </w:r>
      <w:r>
        <w:rPr>
          <w:rFonts w:ascii="Verdana" w:hAnsi="Verdana"/>
          <w:szCs w:val="24"/>
          <w:lang w:eastAsia="ar-SA"/>
        </w:rPr>
        <w:t>s</w:t>
      </w:r>
      <w:proofErr w:type="spellEnd"/>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 xml:space="preserve">(conforme definido na Escritura </w:t>
      </w:r>
      <w:r w:rsidRPr="00BE520F">
        <w:rPr>
          <w:rFonts w:ascii="Verdana" w:hAnsi="Verdana"/>
        </w:rPr>
        <w:lastRenderedPageBreak/>
        <w:t>de Emissão de Debêntures)</w:t>
      </w:r>
      <w:r w:rsidR="00636A86">
        <w:rPr>
          <w:rFonts w:ascii="Verdana" w:hAnsi="Verdana"/>
        </w:rPr>
        <w:t xml:space="preserve">. Nesse sentido, se ocorrer a substituição do fundo de reserva do CRI Série 139, os valores residuais decorrentes da fiança bancária ora constituída deverão ser </w:t>
      </w:r>
      <w:proofErr w:type="gramStart"/>
      <w:r w:rsidR="00636A86">
        <w:rPr>
          <w:rFonts w:ascii="Verdana" w:hAnsi="Verdana"/>
        </w:rPr>
        <w:t>dado</w:t>
      </w:r>
      <w:proofErr w:type="gramEnd"/>
      <w:r w:rsidR="00636A86">
        <w:rPr>
          <w:rFonts w:ascii="Verdana" w:hAnsi="Verdana"/>
        </w:rPr>
        <w:t xml:space="preserve"> em garantia das Obrigações Garantidas, em até [</w:t>
      </w:r>
      <w:r w:rsidR="00636A86" w:rsidRPr="00BE520F">
        <w:rPr>
          <w:rFonts w:ascii="Verdana" w:hAnsi="Verdana"/>
          <w:highlight w:val="yellow"/>
        </w:rPr>
        <w:t>=</w:t>
      </w:r>
      <w:r w:rsidR="00636A86">
        <w:rPr>
          <w:rFonts w:ascii="Verdana" w:hAnsi="Verdana"/>
        </w:rPr>
        <w:t>] dias contados da constituição da fiança bancária</w:t>
      </w:r>
      <w:r w:rsidR="00884BD0">
        <w:rPr>
          <w:rFonts w:ascii="Verdana" w:hAnsi="Verdana"/>
        </w:rPr>
        <w:t>, por meio de celebração de aditamento ao presente Contrato e registro junto ao cartório competente</w:t>
      </w:r>
      <w:r w:rsidR="00636A86">
        <w:rPr>
          <w:rFonts w:ascii="Verdana" w:hAnsi="Verdana"/>
        </w:rPr>
        <w:t xml:space="preserve">. </w:t>
      </w:r>
    </w:p>
    <w:p w14:paraId="3FB7648B" w14:textId="67D37D9C" w:rsidR="009D1F2A" w:rsidRPr="00BE520F" w:rsidRDefault="009D1F2A" w:rsidP="004F39B6">
      <w:pPr>
        <w:spacing w:line="320" w:lineRule="exact"/>
        <w:jc w:val="both"/>
        <w:rPr>
          <w:rFonts w:ascii="Verdana" w:hAnsi="Verdana"/>
          <w:szCs w:val="24"/>
          <w:lang w:eastAsia="ar-SA"/>
        </w:rPr>
      </w:pPr>
    </w:p>
    <w:p w14:paraId="7070C242" w14:textId="4CDB4E9E" w:rsidR="004A629A" w:rsidRPr="00A1065C" w:rsidRDefault="00EA588C" w:rsidP="00884BD0">
      <w:pPr>
        <w:pStyle w:val="ListParagraph"/>
        <w:numPr>
          <w:ilvl w:val="2"/>
          <w:numId w:val="67"/>
        </w:numPr>
        <w:spacing w:line="320" w:lineRule="exact"/>
        <w:ind w:left="0" w:firstLine="0"/>
        <w:jc w:val="both"/>
        <w:outlineLvl w:val="0"/>
        <w:rPr>
          <w:rStyle w:val="DeltaViewInsertion"/>
          <w:rFonts w:ascii="Verdana" w:eastAsia="Arial Unicode MS" w:hAnsi="Verdana"/>
          <w:color w:val="auto"/>
          <w:u w:val="none"/>
        </w:rPr>
      </w:pPr>
      <w:r w:rsidRPr="00A1065C">
        <w:rPr>
          <w:rFonts w:ascii="Verdana" w:hAnsi="Verdana"/>
          <w:szCs w:val="24"/>
          <w:lang w:eastAsia="ar-SA"/>
        </w:rPr>
        <w:t xml:space="preserve">Para os fins do previsto na Cláusula 1.3 acima, a Fiduciante, desde já, autoriza a Fiduciária, na qualidade de </w:t>
      </w:r>
      <w:proofErr w:type="spellStart"/>
      <w:r w:rsidRPr="00A1065C">
        <w:rPr>
          <w:rFonts w:ascii="Verdana" w:hAnsi="Verdana"/>
          <w:szCs w:val="24"/>
          <w:lang w:eastAsia="ar-SA"/>
        </w:rPr>
        <w:t>securitizadora</w:t>
      </w:r>
      <w:proofErr w:type="spellEnd"/>
      <w:r w:rsidRPr="00A1065C">
        <w:rPr>
          <w:rFonts w:ascii="Verdana" w:hAnsi="Verdana"/>
          <w:szCs w:val="24"/>
          <w:lang w:eastAsia="ar-SA"/>
        </w:rPr>
        <w:t xml:space="preserve">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6D2CDD9A" w:rsidR="00797284" w:rsidRPr="00A1065C" w:rsidRDefault="00797284" w:rsidP="00A1065C">
      <w:pPr>
        <w:pStyle w:val="ListParagraph"/>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ListParagraph"/>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ListParagraph"/>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ListParagraph"/>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ListParagraph"/>
        <w:numPr>
          <w:ilvl w:val="1"/>
          <w:numId w:val="67"/>
        </w:numPr>
        <w:spacing w:line="320" w:lineRule="exact"/>
        <w:ind w:left="0" w:firstLine="0"/>
        <w:jc w:val="both"/>
        <w:outlineLvl w:val="0"/>
        <w:rPr>
          <w:rFonts w:ascii="Verdana" w:eastAsia="Arial Unicode MS" w:hAnsi="Verdana"/>
        </w:rPr>
      </w:pPr>
      <w:bookmarkStart w:id="17"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8" w:name="_DV_X217"/>
      <w:bookmarkStart w:id="19" w:name="_DV_C136"/>
      <w:bookmarkEnd w:id="17"/>
      <w:r w:rsidR="00630367" w:rsidRPr="00C25C61">
        <w:rPr>
          <w:rFonts w:ascii="Verdana" w:eastAsia="Arial Unicode MS" w:hAnsi="Verdana"/>
        </w:rPr>
        <w:t xml:space="preserve"> </w:t>
      </w:r>
      <w:bookmarkStart w:id="20" w:name="_DV_C137"/>
      <w:bookmarkEnd w:id="18"/>
      <w:bookmarkEnd w:id="19"/>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20"/>
    </w:p>
    <w:p w14:paraId="5F0D658C" w14:textId="77777777" w:rsidR="006C2E00" w:rsidRPr="00C25C61" w:rsidRDefault="006C2E00" w:rsidP="009E461C">
      <w:pPr>
        <w:pStyle w:val="BodyText2"/>
        <w:spacing w:line="320" w:lineRule="exact"/>
        <w:rPr>
          <w:rFonts w:ascii="Verdana" w:hAnsi="Verdana"/>
          <w:b w:val="0"/>
          <w:sz w:val="20"/>
          <w:u w:val="none"/>
        </w:rPr>
      </w:pPr>
    </w:p>
    <w:p w14:paraId="1F55B1FD" w14:textId="2FC25799" w:rsidR="00553CE8" w:rsidRPr="00A1065C" w:rsidRDefault="000F4DB7" w:rsidP="006B193D">
      <w:pPr>
        <w:pStyle w:val="ListParagraph"/>
        <w:numPr>
          <w:ilvl w:val="2"/>
          <w:numId w:val="67"/>
        </w:numPr>
        <w:spacing w:line="320" w:lineRule="exact"/>
        <w:ind w:left="0" w:firstLine="0"/>
        <w:jc w:val="both"/>
        <w:outlineLvl w:val="0"/>
        <w:rPr>
          <w:rFonts w:ascii="Verdana" w:hAnsi="Verdana"/>
          <w:color w:val="000000"/>
        </w:rPr>
      </w:pPr>
      <w:bookmarkStart w:id="21" w:name="_DV_C138"/>
      <w:r w:rsidRPr="00C25C61">
        <w:rPr>
          <w:rFonts w:ascii="Verdana" w:eastAsia="Arial Unicode MS" w:hAnsi="Verdana"/>
        </w:rPr>
        <w:lastRenderedPageBreak/>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21"/>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p>
    <w:p w14:paraId="6CA20B0F" w14:textId="5898D7CB" w:rsidR="004B6BD0" w:rsidRPr="00A1065C" w:rsidRDefault="004B6BD0" w:rsidP="00BC31BB">
      <w:pPr>
        <w:pStyle w:val="BodyText2"/>
        <w:spacing w:line="320" w:lineRule="exact"/>
        <w:ind w:left="1414"/>
        <w:rPr>
          <w:rFonts w:ascii="Verdana" w:hAnsi="Verdana"/>
        </w:rPr>
      </w:pPr>
    </w:p>
    <w:p w14:paraId="1F8F1ECF" w14:textId="6D3E5ABF" w:rsidR="009210AD" w:rsidRPr="00A1065C" w:rsidRDefault="00CC1056" w:rsidP="00BC31BB">
      <w:pPr>
        <w:pStyle w:val="ListParagraph"/>
        <w:numPr>
          <w:ilvl w:val="2"/>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O</w:t>
      </w:r>
      <w:r w:rsidR="006A22A4" w:rsidRPr="00C25C61">
        <w:rPr>
          <w:rFonts w:ascii="Verdana" w:eastAsia="Arial Unicode MS" w:hAnsi="Verdana"/>
        </w:rPr>
        <w:t xml:space="preserve"> </w:t>
      </w:r>
      <w:r w:rsidR="006B05BC" w:rsidRPr="00C25C61">
        <w:rPr>
          <w:rFonts w:ascii="Verdana" w:eastAsia="Arial Unicode MS" w:hAnsi="Verdana"/>
        </w:rPr>
        <w:t>Fiduciante</w:t>
      </w:r>
      <w:r w:rsidR="00130141" w:rsidRPr="00C25C61">
        <w:rPr>
          <w:rFonts w:ascii="Verdana" w:eastAsia="Arial Unicode MS" w:hAnsi="Verdana"/>
        </w:rPr>
        <w:t xml:space="preserve"> </w:t>
      </w:r>
      <w:r w:rsidR="006A22A4" w:rsidRPr="00C25C61">
        <w:rPr>
          <w:rFonts w:ascii="Verdana" w:eastAsia="Arial Unicode MS" w:hAnsi="Verdana"/>
        </w:rPr>
        <w:t>poder</w:t>
      </w:r>
      <w:r w:rsidR="00A55186" w:rsidRPr="00C25C61">
        <w:rPr>
          <w:rFonts w:ascii="Verdana" w:eastAsia="Arial Unicode MS" w:hAnsi="Verdana"/>
        </w:rPr>
        <w:t>á</w:t>
      </w:r>
      <w:r w:rsidR="006A22A4" w:rsidRPr="00C25C61">
        <w:rPr>
          <w:rFonts w:ascii="Verdana" w:eastAsia="Arial Unicode MS" w:hAnsi="Verdana"/>
        </w:rPr>
        <w:t xml:space="preserve"> solicitar à Fiduciária</w:t>
      </w:r>
      <w:r w:rsidR="00130141" w:rsidRPr="00C25C61">
        <w:rPr>
          <w:rFonts w:ascii="Verdana" w:eastAsia="Arial Unicode MS" w:hAnsi="Verdana"/>
        </w:rPr>
        <w:t>, por escrito,</w:t>
      </w:r>
      <w:r w:rsidR="006A22A4" w:rsidRPr="00C25C61">
        <w:rPr>
          <w:rFonts w:ascii="Verdana" w:eastAsia="Arial Unicode MS" w:hAnsi="Verdana"/>
        </w:rPr>
        <w:t xml:space="preserve"> o extrato da Conta </w:t>
      </w:r>
      <w:r w:rsidR="00186F78" w:rsidRPr="00C25C61">
        <w:rPr>
          <w:rFonts w:ascii="Verdana" w:eastAsia="Arial Unicode MS" w:hAnsi="Verdana"/>
        </w:rPr>
        <w:t>Centralizadora</w:t>
      </w:r>
      <w:r w:rsidR="00BF2EC4" w:rsidRPr="00C25C61">
        <w:rPr>
          <w:rFonts w:ascii="Verdana" w:eastAsia="Arial Unicode MS" w:hAnsi="Verdana"/>
        </w:rPr>
        <w:t>,</w:t>
      </w:r>
      <w:r w:rsidR="00186F78" w:rsidRPr="00C25C61">
        <w:rPr>
          <w:rFonts w:ascii="Verdana" w:eastAsia="Arial Unicode MS" w:hAnsi="Verdana"/>
        </w:rPr>
        <w:t xml:space="preserve"> </w:t>
      </w:r>
      <w:r w:rsidR="006A22A4" w:rsidRPr="00C25C61">
        <w:rPr>
          <w:rFonts w:ascii="Verdana" w:eastAsia="Arial Unicode MS" w:hAnsi="Verdana"/>
        </w:rPr>
        <w:t>que dever</w:t>
      </w:r>
      <w:r w:rsidR="00BF2EC4" w:rsidRPr="00C25C61">
        <w:rPr>
          <w:rFonts w:ascii="Verdana" w:eastAsia="Arial Unicode MS" w:hAnsi="Verdana"/>
        </w:rPr>
        <w:t>á</w:t>
      </w:r>
      <w:r w:rsidR="006A22A4" w:rsidRPr="00C25C61">
        <w:rPr>
          <w:rFonts w:ascii="Verdana" w:eastAsia="Arial Unicode MS" w:hAnsi="Verdana"/>
        </w:rPr>
        <w:t xml:space="preserve"> ser entregue pela Fiduciária em até 3 (três) Dias Úteis</w:t>
      </w:r>
      <w:r w:rsidR="00130141" w:rsidRPr="00C25C61">
        <w:rPr>
          <w:rFonts w:ascii="Verdana" w:eastAsia="Arial Unicode MS" w:hAnsi="Verdana"/>
        </w:rPr>
        <w:t xml:space="preserve"> contados do recebimento da respectiva solicitação</w:t>
      </w:r>
      <w:r w:rsidR="00777105" w:rsidRPr="00C25C61">
        <w:rPr>
          <w:rFonts w:ascii="Verdana" w:eastAsia="Arial Unicode MS" w:hAnsi="Verdana"/>
        </w:rPr>
        <w:t>.</w:t>
      </w:r>
      <w:r w:rsidR="00B27AFF" w:rsidRPr="00C25C61">
        <w:rPr>
          <w:rFonts w:ascii="Verdana" w:eastAsia="Arial Unicode MS" w:hAnsi="Verdana"/>
        </w:rPr>
        <w:t xml:space="preserve"> </w:t>
      </w:r>
    </w:p>
    <w:p w14:paraId="376C9A78" w14:textId="3C4D77AF" w:rsidR="004632ED" w:rsidRPr="00A1065C" w:rsidRDefault="004632ED" w:rsidP="00BC31BB">
      <w:pPr>
        <w:pStyle w:val="BodyText2"/>
        <w:spacing w:line="320" w:lineRule="exact"/>
        <w:ind w:left="1414"/>
        <w:rPr>
          <w:rFonts w:ascii="Verdana" w:hAnsi="Verdana"/>
        </w:rPr>
      </w:pPr>
    </w:p>
    <w:p w14:paraId="5C6EBA9E" w14:textId="3AC833D2" w:rsidR="004632ED" w:rsidRPr="00A1065C" w:rsidRDefault="004632ED" w:rsidP="00BC31BB">
      <w:pPr>
        <w:pStyle w:val="ListParagraph"/>
        <w:numPr>
          <w:ilvl w:val="3"/>
          <w:numId w:val="67"/>
        </w:numPr>
        <w:spacing w:line="320" w:lineRule="exact"/>
        <w:ind w:left="0" w:firstLine="0"/>
        <w:jc w:val="both"/>
        <w:outlineLvl w:val="0"/>
        <w:rPr>
          <w:rFonts w:ascii="Verdana" w:hAnsi="Verdana"/>
          <w:b/>
        </w:rPr>
      </w:pPr>
      <w:bookmarkStart w:id="22" w:name="_DV_C140"/>
      <w:r w:rsidRPr="00C25C61">
        <w:rPr>
          <w:rFonts w:ascii="Verdana" w:hAnsi="Verdana"/>
        </w:rPr>
        <w:t xml:space="preserve">Os valores 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22"/>
    </w:p>
    <w:p w14:paraId="2A8649A3" w14:textId="04D074AB" w:rsidR="00205AD7" w:rsidRPr="00A1065C" w:rsidRDefault="00205AD7" w:rsidP="00BC31BB">
      <w:pPr>
        <w:pStyle w:val="BodyText2"/>
        <w:spacing w:line="320" w:lineRule="exact"/>
        <w:ind w:left="1414"/>
        <w:rPr>
          <w:rFonts w:ascii="Verdana" w:eastAsia="Arial Unicode MS" w:hAnsi="Verdana"/>
          <w:highlight w:val="green"/>
        </w:rPr>
      </w:pPr>
    </w:p>
    <w:p w14:paraId="7CC3C18F" w14:textId="443C009D" w:rsidR="00EC5326" w:rsidRPr="00A1065C" w:rsidRDefault="009210AD" w:rsidP="00BC31BB">
      <w:pPr>
        <w:pStyle w:val="ListParagraph"/>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BodyText2"/>
        <w:spacing w:line="320" w:lineRule="exact"/>
        <w:ind w:left="1414"/>
        <w:rPr>
          <w:rFonts w:ascii="Verdana" w:eastAsia="Arial Unicode MS" w:hAnsi="Verdana"/>
          <w:i/>
          <w:color w:val="000000"/>
        </w:rPr>
      </w:pPr>
      <w:bookmarkStart w:id="23" w:name="_DV_M248"/>
      <w:bookmarkEnd w:id="23"/>
    </w:p>
    <w:p w14:paraId="0F263154" w14:textId="77777777" w:rsidR="009D0E9D" w:rsidRPr="00A1065C"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Heading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C5EB72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efetuados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mediante depósito </w:t>
      </w:r>
      <w:r w:rsidR="00FD1DE6" w:rsidRPr="00C25C61">
        <w:rPr>
          <w:rFonts w:ascii="Verdana" w:hAnsi="Verdana"/>
        </w:rPr>
        <w:t xml:space="preserve">de recursos originados pelos </w:t>
      </w:r>
      <w:r w:rsidR="00DC1968" w:rsidRPr="00C25C61">
        <w:rPr>
          <w:rFonts w:ascii="Verdana" w:hAnsi="Verdana"/>
        </w:rPr>
        <w:t>Bens</w:t>
      </w:r>
      <w:r w:rsidR="00FD1DE6" w:rsidRPr="00C25C61">
        <w:rPr>
          <w:rFonts w:ascii="Verdana" w:hAnsi="Verdana"/>
        </w:rPr>
        <w:t xml:space="preserve"> Alienados Fiduciariamente</w:t>
      </w:r>
      <w:r w:rsidR="007E7BAE" w:rsidRPr="00C25C61">
        <w:rPr>
          <w:rFonts w:ascii="Verdana" w:hAnsi="Verdana"/>
        </w:rPr>
        <w:t xml:space="preserve"> </w:t>
      </w:r>
      <w:r w:rsidR="005F60E7" w:rsidRPr="00C25C61">
        <w:rPr>
          <w:rFonts w:ascii="Verdana" w:hAnsi="Verdana"/>
        </w:rPr>
        <w:t xml:space="preserve">e pelos </w:t>
      </w:r>
      <w:r w:rsidR="005F60E7" w:rsidRPr="00C25C61">
        <w:rPr>
          <w:rFonts w:ascii="Verdana" w:eastAsia="Arial Unicode MS" w:hAnsi="Verdana"/>
        </w:rPr>
        <w:t xml:space="preserve">Direitos Creditórios Residuais </w:t>
      </w:r>
      <w:r w:rsidR="00FD1DE6" w:rsidRPr="00C25C61">
        <w:rPr>
          <w:rFonts w:ascii="Verdana" w:hAnsi="Verdana"/>
        </w:rPr>
        <w:t>nos termos deste Contra</w:t>
      </w:r>
      <w:r w:rsidR="00DC1968" w:rsidRPr="00C25C61">
        <w:rPr>
          <w:rFonts w:ascii="Verdana" w:hAnsi="Verdana"/>
        </w:rPr>
        <w:t>to</w:t>
      </w:r>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BodyText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ListParagraph"/>
        <w:rPr>
          <w:rFonts w:ascii="Verdana" w:hAnsi="Verdana"/>
        </w:rPr>
      </w:pPr>
    </w:p>
    <w:p w14:paraId="29B2BE84" w14:textId="7BE7DF42"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BodyTextIndent"/>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lastRenderedPageBreak/>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ListParagraph"/>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7D2C187F" w:rsidR="00791439" w:rsidRDefault="00791439" w:rsidP="00791439">
      <w:pPr>
        <w:pStyle w:val="ListParagraph"/>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ins w:id="24" w:author="Selma Lopes" w:date="2021-03-22T21:39:00Z">
        <w:r w:rsidR="00D3644E">
          <w:rPr>
            <w:rFonts w:ascii="Verdana" w:hAnsi="Verdana"/>
          </w:rPr>
          <w:t xml:space="preserve"> [</w:t>
        </w:r>
        <w:r w:rsidR="00D3644E" w:rsidRPr="0016342E">
          <w:rPr>
            <w:rFonts w:ascii="Verdana" w:hAnsi="Verdana"/>
            <w:b/>
            <w:highlight w:val="yellow"/>
            <w:rPrChange w:id="25" w:author="Selma Lopes" w:date="2021-03-22T21:40:00Z">
              <w:rPr>
                <w:rFonts w:ascii="Verdana" w:hAnsi="Verdana"/>
              </w:rPr>
            </w:rPrChange>
          </w:rPr>
          <w:t xml:space="preserve">Nota </w:t>
        </w:r>
        <w:proofErr w:type="spellStart"/>
        <w:r w:rsidR="00D3644E" w:rsidRPr="0016342E">
          <w:rPr>
            <w:rFonts w:ascii="Verdana" w:hAnsi="Verdana"/>
            <w:b/>
            <w:highlight w:val="yellow"/>
            <w:rPrChange w:id="26" w:author="Selma Lopes" w:date="2021-03-22T21:40:00Z">
              <w:rPr>
                <w:rFonts w:ascii="Verdana" w:hAnsi="Verdana"/>
              </w:rPr>
            </w:rPrChange>
          </w:rPr>
          <w:t>JurRB</w:t>
        </w:r>
        <w:proofErr w:type="spellEnd"/>
        <w:r w:rsidR="00D3644E" w:rsidRPr="0016342E">
          <w:rPr>
            <w:rFonts w:ascii="Verdana" w:hAnsi="Verdana"/>
            <w:b/>
            <w:highlight w:val="yellow"/>
            <w:rPrChange w:id="27" w:author="Selma Lopes" w:date="2021-03-22T21:40:00Z">
              <w:rPr>
                <w:rFonts w:ascii="Verdana" w:hAnsi="Verdana"/>
              </w:rPr>
            </w:rPrChange>
          </w:rPr>
          <w:t>:</w:t>
        </w:r>
        <w:r w:rsidR="00D3644E" w:rsidRPr="0016342E">
          <w:rPr>
            <w:rFonts w:ascii="Verdana" w:hAnsi="Verdana"/>
            <w:highlight w:val="yellow"/>
            <w:rPrChange w:id="28" w:author="Selma Lopes" w:date="2021-03-22T21:40:00Z">
              <w:rPr>
                <w:rFonts w:ascii="Verdana" w:hAnsi="Verdana"/>
              </w:rPr>
            </w:rPrChange>
          </w:rPr>
          <w:t xml:space="preserve"> </w:t>
        </w:r>
        <w:r w:rsidR="0016342E" w:rsidRPr="0016342E">
          <w:rPr>
            <w:rFonts w:ascii="Verdana" w:hAnsi="Verdana"/>
            <w:highlight w:val="yellow"/>
            <w:rPrChange w:id="29" w:author="Selma Lopes" w:date="2021-03-22T21:40:00Z">
              <w:rPr>
                <w:rFonts w:ascii="Verdana" w:hAnsi="Verdana"/>
              </w:rPr>
            </w:rPrChange>
          </w:rPr>
          <w:t>discutir prazo mais extenso, em linha com os coment</w:t>
        </w:r>
      </w:ins>
      <w:ins w:id="30" w:author="Selma Lopes" w:date="2021-03-22T21:40:00Z">
        <w:r w:rsidR="0016342E" w:rsidRPr="0016342E">
          <w:rPr>
            <w:rFonts w:ascii="Verdana" w:hAnsi="Verdana"/>
            <w:highlight w:val="yellow"/>
            <w:rPrChange w:id="31" w:author="Selma Lopes" w:date="2021-03-22T21:40:00Z">
              <w:rPr>
                <w:rFonts w:ascii="Verdana" w:hAnsi="Verdana"/>
              </w:rPr>
            </w:rPrChange>
          </w:rPr>
          <w:t>ários da escritura</w:t>
        </w:r>
        <w:r w:rsidR="0016342E">
          <w:rPr>
            <w:rFonts w:ascii="Verdana" w:hAnsi="Verdana"/>
            <w:highlight w:val="yellow"/>
          </w:rPr>
          <w:t xml:space="preserve"> de debêntures</w:t>
        </w:r>
        <w:r w:rsidR="0016342E">
          <w:rPr>
            <w:rFonts w:ascii="Verdana" w:hAnsi="Verdana"/>
          </w:rPr>
          <w:t>]</w:t>
        </w:r>
      </w:ins>
    </w:p>
    <w:p w14:paraId="73DA447B" w14:textId="77777777" w:rsidR="00791439" w:rsidRPr="00791439" w:rsidRDefault="00791439" w:rsidP="00791439">
      <w:pPr>
        <w:pStyle w:val="ListParagraph"/>
        <w:tabs>
          <w:tab w:val="left" w:pos="1134"/>
        </w:tabs>
        <w:spacing w:line="320" w:lineRule="exact"/>
        <w:ind w:left="1430"/>
        <w:jc w:val="both"/>
        <w:rPr>
          <w:rFonts w:ascii="Verdana" w:hAnsi="Verdana"/>
        </w:rPr>
      </w:pPr>
    </w:p>
    <w:p w14:paraId="46CE36A6" w14:textId="26725DB2" w:rsidR="00791439" w:rsidRPr="00791439" w:rsidRDefault="00791439" w:rsidP="004F39B6">
      <w:pPr>
        <w:pStyle w:val="ListParagraph"/>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ListParagraph"/>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ListParagraph"/>
        <w:spacing w:line="320" w:lineRule="exact"/>
        <w:ind w:left="0"/>
        <w:jc w:val="both"/>
        <w:outlineLvl w:val="0"/>
        <w:rPr>
          <w:rFonts w:ascii="Verdana" w:hAnsi="Verdana"/>
        </w:rPr>
      </w:pPr>
    </w:p>
    <w:p w14:paraId="65028BD6" w14:textId="65C3AA2C" w:rsidR="00992D32" w:rsidRPr="00C25C61" w:rsidRDefault="00992D32" w:rsidP="00FD4D67">
      <w:pPr>
        <w:pStyle w:val="ListParagraph"/>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ListParagraph"/>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lastRenderedPageBreak/>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1FB4ABE3"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não acarretam, direta e/ou indiretamente, o descumprimento, total ou parcial de quaisquer contratos, de qualquer natureza, firmados anteriormente à data da assinatura deste Contrato, dos quais cada uma das Partes</w:t>
      </w:r>
      <w:del w:id="32" w:author="Selma Lopes" w:date="2021-03-22T21:41:00Z">
        <w:r w:rsidRPr="00C25C61" w:rsidDel="0016342E">
          <w:rPr>
            <w:rFonts w:ascii="Verdana" w:hAnsi="Verdana"/>
          </w:rPr>
          <w:delText>, suas respectivas controladas e coligadas</w:delText>
        </w:r>
      </w:del>
      <w:r w:rsidRPr="00C25C61">
        <w:rPr>
          <w:rFonts w:ascii="Verdana" w:hAnsi="Verdana"/>
        </w:rPr>
        <w:t xml:space="preserve"> seja</w:t>
      </w:r>
      <w:del w:id="33" w:author="Selma Lopes" w:date="2021-03-22T21:41:00Z">
        <w:r w:rsidRPr="00C25C61" w:rsidDel="0016342E">
          <w:rPr>
            <w:rFonts w:ascii="Verdana" w:hAnsi="Verdana"/>
          </w:rPr>
          <w:delText>m</w:delText>
        </w:r>
      </w:del>
      <w:r w:rsidRPr="00C25C61">
        <w:rPr>
          <w:rFonts w:ascii="Verdana" w:hAnsi="Verdana"/>
        </w:rPr>
        <w:t xml:space="preserve">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w:t>
      </w:r>
      <w:proofErr w:type="spellStart"/>
      <w:r w:rsidRPr="00C25C61">
        <w:rPr>
          <w:rFonts w:ascii="Verdana" w:hAnsi="Verdana"/>
        </w:rPr>
        <w:t>iv</w:t>
      </w:r>
      <w:proofErr w:type="spellEnd"/>
      <w:r w:rsidRPr="00C25C61">
        <w:rPr>
          <w:rFonts w:ascii="Verdana" w:hAnsi="Verdana"/>
        </w:rPr>
        <w:t>) não exigem qualquer consentimento, ação ou autorização 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BodyText2"/>
        <w:widowControl/>
        <w:spacing w:line="320" w:lineRule="exact"/>
        <w:rPr>
          <w:rFonts w:ascii="Verdana" w:hAnsi="Verdana"/>
          <w:b w:val="0"/>
          <w:bCs/>
          <w:sz w:val="20"/>
        </w:rPr>
      </w:pPr>
    </w:p>
    <w:p w14:paraId="070DBDA1" w14:textId="5988395C" w:rsidR="00EC5326" w:rsidRPr="00C25C61" w:rsidRDefault="00CA265F" w:rsidP="00FD4D67">
      <w:pPr>
        <w:pStyle w:val="ListParagraph"/>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BodyText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7132DEBB"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w:t>
      </w:r>
      <w:r w:rsidR="003719A8" w:rsidRPr="00C25C61">
        <w:rPr>
          <w:rFonts w:ascii="Verdana" w:eastAsia="Arial Unicode MS" w:hAnsi="Verdana" w:cstheme="minorHAnsi"/>
        </w:rPr>
        <w:lastRenderedPageBreak/>
        <w:t>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w:t>
      </w:r>
      <w:del w:id="34" w:author="Selma Lopes" w:date="2021-03-22T21:46:00Z">
        <w:r w:rsidR="003719A8" w:rsidRPr="00C25C61" w:rsidDel="0016342E">
          <w:rPr>
            <w:rFonts w:ascii="Verdana" w:eastAsia="Arial Unicode MS" w:hAnsi="Verdana" w:cstheme="minorHAnsi"/>
          </w:rPr>
          <w:delText xml:space="preserve">ou qualquer de suas controladas, controladoras, sociedades sob controle comum e/ou subsidiárias </w:delText>
        </w:r>
      </w:del>
      <w:r w:rsidR="003719A8" w:rsidRPr="00C25C61">
        <w:rPr>
          <w:rFonts w:ascii="Verdana" w:eastAsia="Arial Unicode MS" w:hAnsi="Verdana" w:cstheme="minorHAnsi"/>
        </w:rPr>
        <w:t>incentivar</w:t>
      </w:r>
      <w:del w:id="35" w:author="Selma Lopes" w:date="2021-03-22T21:46:00Z">
        <w:r w:rsidR="003719A8" w:rsidRPr="00C25C61" w:rsidDel="0016342E">
          <w:rPr>
            <w:rFonts w:ascii="Verdana" w:eastAsia="Arial Unicode MS" w:hAnsi="Verdana" w:cstheme="minorHAnsi"/>
          </w:rPr>
          <w:delText>em</w:delText>
        </w:r>
      </w:del>
      <w:r w:rsidR="003719A8" w:rsidRPr="00C25C61">
        <w:rPr>
          <w:rFonts w:ascii="Verdana" w:eastAsia="Arial Unicode MS" w:hAnsi="Verdana" w:cstheme="minorHAnsi"/>
        </w:rPr>
        <w:t>,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7BD5129B"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654549">
        <w:rPr>
          <w:rFonts w:ascii="Verdana" w:hAnsi="Verdana" w:cstheme="minorHAnsi"/>
        </w:rPr>
        <w:t>atua com diligência para que</w:t>
      </w:r>
      <w:r w:rsidRPr="00C25C61">
        <w:rPr>
          <w:rFonts w:ascii="Verdana" w:hAnsi="Verdana" w:cstheme="minorHAnsi"/>
        </w:rPr>
        <w:t xml:space="preserve"> </w:t>
      </w:r>
      <w:del w:id="36" w:author="Selma Lopes" w:date="2021-03-22T21:47:00Z">
        <w:r w:rsidRPr="00C25C61" w:rsidDel="0016342E">
          <w:rPr>
            <w:rFonts w:ascii="Verdana" w:hAnsi="Verdana" w:cstheme="minorHAnsi"/>
          </w:rPr>
          <w:delText xml:space="preserve">suas respectivas </w:delText>
        </w:r>
        <w:r w:rsidRPr="00C25C61" w:rsidDel="0016342E">
          <w:rPr>
            <w:rFonts w:ascii="Verdana" w:hAnsi="Verdana"/>
          </w:rPr>
          <w:delText xml:space="preserve">controladas, controladoras, sociedades sob controle comum e/ou subsidiárias, ou, ainda, </w:delText>
        </w:r>
      </w:del>
      <w:r w:rsidRPr="00C25C61">
        <w:rPr>
          <w:rFonts w:ascii="Verdana" w:hAnsi="Verdana"/>
        </w:rPr>
        <w:t xml:space="preserve">seus respectivos administradores ou funcionários, </w:t>
      </w:r>
      <w:r w:rsidRPr="00C25C61">
        <w:rPr>
          <w:rFonts w:ascii="Verdana" w:hAnsi="Verdana"/>
          <w:iCs/>
        </w:rPr>
        <w:t xml:space="preserve">no estrito exercício das respectivas funções perante a Fiduciante </w:t>
      </w:r>
      <w:del w:id="37" w:author="Selma Lopes" w:date="2021-03-22T21:47:00Z">
        <w:r w:rsidRPr="00C25C61" w:rsidDel="0016342E">
          <w:rPr>
            <w:rFonts w:ascii="Verdana" w:hAnsi="Verdana"/>
            <w:iCs/>
          </w:rPr>
          <w:delText>e/ou suas afiliadas</w:delText>
        </w:r>
        <w:r w:rsidRPr="00C25C61" w:rsidDel="0016342E">
          <w:rPr>
            <w:rFonts w:ascii="Verdana" w:hAnsi="Verdana"/>
          </w:rPr>
          <w:delText xml:space="preserve">, conforme o caso, </w:delText>
        </w:r>
      </w:del>
      <w:r w:rsidRPr="00C25C61">
        <w:rPr>
          <w:rFonts w:ascii="Verdana" w:hAnsi="Verdana"/>
        </w:rPr>
        <w:t>cumpram com as normas que lhe são aplicáveis que versam sobre atos de corrupção e atos lesivos contra a administração 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 xml:space="preserve">U.S. </w:t>
      </w:r>
      <w:proofErr w:type="spellStart"/>
      <w:r w:rsidRPr="00C25C61">
        <w:rPr>
          <w:rFonts w:ascii="Verdana" w:hAnsi="Verdana"/>
          <w:i/>
        </w:rPr>
        <w:t>Foreign</w:t>
      </w:r>
      <w:proofErr w:type="spellEnd"/>
      <w:r w:rsidRPr="00C25C61">
        <w:rPr>
          <w:rFonts w:ascii="Verdana" w:hAnsi="Verdana"/>
          <w:i/>
        </w:rPr>
        <w:t xml:space="preserve"> </w:t>
      </w:r>
      <w:proofErr w:type="spellStart"/>
      <w:r w:rsidRPr="00C25C61">
        <w:rPr>
          <w:rFonts w:ascii="Verdana" w:hAnsi="Verdana"/>
          <w:i/>
        </w:rPr>
        <w:t>Corrupt</w:t>
      </w:r>
      <w:proofErr w:type="spellEnd"/>
      <w:r w:rsidRPr="00C25C61">
        <w:rPr>
          <w:rFonts w:ascii="Verdana" w:hAnsi="Verdana"/>
          <w:i/>
        </w:rPr>
        <w:t xml:space="preserve"> </w:t>
      </w:r>
      <w:proofErr w:type="spellStart"/>
      <w:r w:rsidRPr="00C25C61">
        <w:rPr>
          <w:rFonts w:ascii="Verdana" w:hAnsi="Verdana"/>
          <w:i/>
        </w:rPr>
        <w:t>Practices</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i/>
        </w:rPr>
        <w:t xml:space="preserve"> </w:t>
      </w:r>
      <w:proofErr w:type="spellStart"/>
      <w:r w:rsidRPr="00C25C61">
        <w:rPr>
          <w:rFonts w:ascii="Verdana" w:hAnsi="Verdana"/>
          <w:i/>
        </w:rPr>
        <w:t>of</w:t>
      </w:r>
      <w:proofErr w:type="spellEnd"/>
      <w:r w:rsidRPr="00C25C61">
        <w:rPr>
          <w:rFonts w:ascii="Verdana" w:hAnsi="Verdana"/>
        </w:rPr>
        <w:t xml:space="preserve"> 1977 e do </w:t>
      </w:r>
      <w:r w:rsidRPr="00C25C61">
        <w:rPr>
          <w:rFonts w:ascii="Verdana" w:hAnsi="Verdana"/>
          <w:i/>
        </w:rPr>
        <w:t xml:space="preserve">UK </w:t>
      </w:r>
      <w:proofErr w:type="spellStart"/>
      <w:r w:rsidRPr="00C25C61">
        <w:rPr>
          <w:rFonts w:ascii="Verdana" w:hAnsi="Verdana"/>
          <w:i/>
        </w:rPr>
        <w:t>Bribery</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não pendente sobre os mesmos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028AF6E6" w:rsidR="00306DFC" w:rsidRPr="00C25C61" w:rsidDel="00897027" w:rsidRDefault="00306DFC">
      <w:pPr>
        <w:autoSpaceDE/>
        <w:autoSpaceDN/>
        <w:adjustRightInd/>
        <w:spacing w:line="320" w:lineRule="exact"/>
        <w:jc w:val="both"/>
        <w:rPr>
          <w:del w:id="38" w:author="Selma Lopes" w:date="2021-03-23T00:08:00Z"/>
          <w:rFonts w:ascii="Verdana" w:hAnsi="Verdana"/>
        </w:rPr>
      </w:pPr>
    </w:p>
    <w:p w14:paraId="21A6D0E2" w14:textId="77DD721F" w:rsidR="00306DFC" w:rsidRPr="00897027" w:rsidDel="00897027" w:rsidRDefault="00CA265F" w:rsidP="00FD4D67">
      <w:pPr>
        <w:pStyle w:val="ListParagraph"/>
        <w:numPr>
          <w:ilvl w:val="1"/>
          <w:numId w:val="67"/>
        </w:numPr>
        <w:spacing w:line="320" w:lineRule="exact"/>
        <w:ind w:left="0" w:firstLine="0"/>
        <w:jc w:val="both"/>
        <w:outlineLvl w:val="0"/>
        <w:rPr>
          <w:del w:id="39" w:author="Selma Lopes" w:date="2021-03-23T00:08:00Z"/>
          <w:rFonts w:ascii="Verdana" w:hAnsi="Verdana"/>
          <w:rPrChange w:id="40" w:author="Selma Lopes" w:date="2021-03-23T00:08:00Z">
            <w:rPr>
              <w:del w:id="41" w:author="Selma Lopes" w:date="2021-03-23T00:08:00Z"/>
              <w:rFonts w:ascii="Verdana" w:hAnsi="Verdana"/>
            </w:rPr>
          </w:rPrChange>
        </w:rPr>
      </w:pPr>
      <w:del w:id="42" w:author="Selma Lopes" w:date="2021-03-23T00:08:00Z">
        <w:r w:rsidRPr="00897027" w:rsidDel="00897027">
          <w:rPr>
            <w:rFonts w:ascii="Verdana" w:hAnsi="Verdana"/>
          </w:rPr>
          <w:delText>O</w:delText>
        </w:r>
        <w:r w:rsidR="00306DFC" w:rsidRPr="00897027" w:rsidDel="00897027">
          <w:rPr>
            <w:rFonts w:ascii="Verdana" w:hAnsi="Verdana"/>
          </w:rPr>
          <w:delText xml:space="preserve"> </w:delText>
        </w:r>
        <w:r w:rsidR="006B05BC" w:rsidRPr="00897027" w:rsidDel="00897027">
          <w:rPr>
            <w:rFonts w:ascii="Verdana" w:eastAsia="Arial Unicode MS" w:hAnsi="Verdana"/>
            <w:color w:val="000000"/>
            <w:w w:val="0"/>
          </w:rPr>
          <w:delText>Fiduciante</w:delText>
        </w:r>
        <w:r w:rsidR="00306DFC" w:rsidRPr="00897027" w:rsidDel="00897027">
          <w:rPr>
            <w:rFonts w:ascii="Verdana" w:hAnsi="Verdana"/>
          </w:rPr>
          <w:delText>, de forma irrevogável e irretratável, obriga-se a indenizar os titulares das Debêntures</w:delText>
        </w:r>
        <w:r w:rsidR="003E2FD1" w:rsidRPr="00897027" w:rsidDel="00897027">
          <w:rPr>
            <w:rFonts w:ascii="Verdana" w:hAnsi="Verdana"/>
            <w:rPrChange w:id="43" w:author="Selma Lopes" w:date="2021-03-23T00:08:00Z">
              <w:rPr>
                <w:rFonts w:ascii="Verdana" w:hAnsi="Verdana"/>
              </w:rPr>
            </w:rPrChange>
          </w:rPr>
          <w:delText xml:space="preserve"> e dos </w:delText>
        </w:r>
        <w:r w:rsidR="00882118" w:rsidRPr="00897027" w:rsidDel="00897027">
          <w:rPr>
            <w:rFonts w:ascii="Verdana" w:hAnsi="Verdana"/>
            <w:rPrChange w:id="44" w:author="Selma Lopes" w:date="2021-03-23T00:08:00Z">
              <w:rPr>
                <w:rFonts w:ascii="Verdana" w:hAnsi="Verdana"/>
              </w:rPr>
            </w:rPrChange>
          </w:rPr>
          <w:delText>CRI</w:delText>
        </w:r>
        <w:r w:rsidR="00306DFC" w:rsidRPr="00897027" w:rsidDel="00897027">
          <w:rPr>
            <w:rFonts w:ascii="Verdana" w:hAnsi="Verdana"/>
            <w:rPrChange w:id="45" w:author="Selma Lopes" w:date="2021-03-23T00:08:00Z">
              <w:rPr>
                <w:rFonts w:ascii="Verdana" w:hAnsi="Verdana"/>
              </w:rPr>
            </w:rPrChange>
          </w:rPr>
          <w:delText xml:space="preserve">, a Fiduciária e o agente fiduciário dos </w:delText>
        </w:r>
        <w:r w:rsidR="00882118" w:rsidRPr="00897027" w:rsidDel="00897027">
          <w:rPr>
            <w:rFonts w:ascii="Verdana" w:hAnsi="Verdana"/>
            <w:rPrChange w:id="46" w:author="Selma Lopes" w:date="2021-03-23T00:08:00Z">
              <w:rPr>
                <w:rFonts w:ascii="Verdana" w:hAnsi="Verdana"/>
              </w:rPr>
            </w:rPrChange>
          </w:rPr>
          <w:delText>CRI</w:delText>
        </w:r>
        <w:r w:rsidR="00306DFC" w:rsidRPr="00897027" w:rsidDel="00897027">
          <w:rPr>
            <w:rFonts w:ascii="Verdana" w:hAnsi="Verdana"/>
            <w:rPrChange w:id="47" w:author="Selma Lopes" w:date="2021-03-23T00:08:00Z">
              <w:rPr>
                <w:rFonts w:ascii="Verdana" w:hAnsi="Verdana"/>
              </w:rPr>
            </w:rPrChange>
          </w:rPr>
          <w:delText xml:space="preserve"> </w:delText>
        </w:r>
        <w:r w:rsidR="008877A7" w:rsidRPr="00897027" w:rsidDel="00897027">
          <w:rPr>
            <w:rFonts w:ascii="Verdana" w:hAnsi="Verdana"/>
            <w:rPrChange w:id="48" w:author="Selma Lopes" w:date="2021-03-23T00:08:00Z">
              <w:rPr>
                <w:rFonts w:ascii="Verdana" w:hAnsi="Verdana"/>
              </w:rPr>
            </w:rPrChange>
          </w:rPr>
          <w:delText xml:space="preserve">e, desde que cabido, as suas respectivas controladoras, coligadas, </w:delText>
        </w:r>
        <w:bookmarkStart w:id="49" w:name="_GoBack"/>
        <w:r w:rsidR="008877A7" w:rsidRPr="00897027" w:rsidDel="00897027">
          <w:rPr>
            <w:rFonts w:ascii="Verdana" w:hAnsi="Verdana"/>
            <w:rPrChange w:id="50" w:author="Selma Lopes" w:date="2021-03-23T00:08:00Z">
              <w:rPr>
                <w:rFonts w:ascii="Verdana" w:hAnsi="Verdana"/>
              </w:rPr>
            </w:rPrChange>
          </w:rPr>
          <w:delText>control</w:delText>
        </w:r>
        <w:bookmarkEnd w:id="49"/>
        <w:r w:rsidR="008877A7" w:rsidRPr="00897027" w:rsidDel="00897027">
          <w:rPr>
            <w:rFonts w:ascii="Verdana" w:hAnsi="Verdana"/>
            <w:rPrChange w:id="51" w:author="Selma Lopes" w:date="2021-03-23T00:08:00Z">
              <w:rPr>
                <w:rFonts w:ascii="Verdana" w:hAnsi="Verdana"/>
              </w:rPr>
            </w:rPrChange>
          </w:rPr>
          <w:delText xml:space="preserve">adas e afiliadas e seus respectivos administradores, empregados, consultores e agentes </w:delText>
        </w:r>
        <w:r w:rsidR="00306DFC" w:rsidRPr="00897027" w:rsidDel="00897027">
          <w:rPr>
            <w:rFonts w:ascii="Verdana" w:hAnsi="Verdana"/>
            <w:rPrChange w:id="52" w:author="Selma Lopes" w:date="2021-03-23T00:08:00Z">
              <w:rPr>
                <w:rFonts w:ascii="Verdana" w:hAnsi="Verdana"/>
              </w:rPr>
            </w:rPrChange>
          </w:rPr>
          <w:delText>por todos e quaisquer prejuízos, danos, perdas, custos e/ou despesas (incluindo custas judiciais e honorários advocatícios) diretamente incorridos e comprovados, em razão da falsidade, omissão e/ou incorreção de qualquer das declarações prestadas nos termos desta Cláusula.</w:delText>
        </w:r>
        <w:r w:rsidR="00742D0E" w:rsidRPr="00897027" w:rsidDel="00897027">
          <w:rPr>
            <w:rFonts w:ascii="Verdana" w:hAnsi="Verdana"/>
            <w:rPrChange w:id="53" w:author="Selma Lopes" w:date="2021-03-23T00:08:00Z">
              <w:rPr>
                <w:rFonts w:ascii="Verdana" w:hAnsi="Verdana"/>
              </w:rPr>
            </w:rPrChange>
          </w:rPr>
          <w:delText xml:space="preserve"> </w:delText>
        </w:r>
      </w:del>
    </w:p>
    <w:p w14:paraId="17A82D58" w14:textId="77777777" w:rsidR="00306DFC" w:rsidRPr="00C25C61" w:rsidRDefault="00306DFC">
      <w:pPr>
        <w:autoSpaceDE/>
        <w:autoSpaceDN/>
        <w:adjustRightInd/>
        <w:spacing w:line="320" w:lineRule="exact"/>
        <w:jc w:val="both"/>
        <w:rPr>
          <w:rFonts w:ascii="Verdana" w:hAnsi="Verdana"/>
        </w:rPr>
      </w:pPr>
    </w:p>
    <w:p w14:paraId="1C3C1EEA" w14:textId="5EB41113" w:rsidR="00306DFC" w:rsidRPr="00654549" w:rsidRDefault="00CA265F" w:rsidP="00654549">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54" w:name="_DV_M1"/>
      <w:bookmarkStart w:id="55" w:name="_DV_M2"/>
      <w:bookmarkStart w:id="56" w:name="_DV_M3"/>
      <w:bookmarkStart w:id="57" w:name="_DV_M4"/>
      <w:bookmarkStart w:id="58" w:name="_DV_M10"/>
      <w:bookmarkStart w:id="59" w:name="_DV_M17"/>
      <w:bookmarkStart w:id="60" w:name="_DV_M18"/>
      <w:bookmarkStart w:id="61" w:name="_DV_M19"/>
      <w:bookmarkStart w:id="62" w:name="_DV_M20"/>
      <w:bookmarkStart w:id="63" w:name="_DV_M21"/>
      <w:bookmarkStart w:id="64" w:name="_DV_M43"/>
      <w:bookmarkStart w:id="65" w:name="_DV_M44"/>
      <w:bookmarkStart w:id="66" w:name="_DV_M46"/>
      <w:bookmarkStart w:id="67" w:name="_DV_M53"/>
      <w:bookmarkStart w:id="68" w:name="_DV_M55"/>
      <w:bookmarkStart w:id="69" w:name="_DV_M56"/>
      <w:bookmarkStart w:id="70" w:name="_DV_M57"/>
      <w:bookmarkStart w:id="71" w:name="_DV_M59"/>
      <w:bookmarkStart w:id="72" w:name="_DV_M60"/>
      <w:bookmarkStart w:id="73" w:name="_DV_M61"/>
      <w:bookmarkStart w:id="74" w:name="_DV_M62"/>
      <w:bookmarkStart w:id="75" w:name="_DV_M63"/>
      <w:bookmarkStart w:id="76" w:name="_DV_M64"/>
      <w:bookmarkStart w:id="77" w:name="_DV_M65"/>
      <w:bookmarkStart w:id="78" w:name="_DV_M66"/>
      <w:bookmarkStart w:id="79" w:name="_DV_M67"/>
      <w:bookmarkStart w:id="80" w:name="_DV_M68"/>
      <w:bookmarkStart w:id="81" w:name="_DV_M69"/>
      <w:bookmarkStart w:id="82" w:name="_DV_M372"/>
      <w:bookmarkStart w:id="83" w:name="_DV_M352"/>
      <w:bookmarkStart w:id="84" w:name="_DV_M47"/>
      <w:bookmarkStart w:id="85" w:name="_DV_M50"/>
      <w:bookmarkStart w:id="86" w:name="_DV_M51"/>
      <w:bookmarkStart w:id="87" w:name="_DV_M58"/>
      <w:bookmarkStart w:id="88" w:name="_DV_M70"/>
      <w:bookmarkStart w:id="89" w:name="_DV_M71"/>
      <w:bookmarkStart w:id="90" w:name="_DV_M72"/>
      <w:bookmarkStart w:id="91" w:name="_DV_M73"/>
      <w:bookmarkStart w:id="92" w:name="_DV_M74"/>
      <w:bookmarkStart w:id="93" w:name="_DV_M75"/>
      <w:bookmarkStart w:id="94" w:name="_DV_M76"/>
      <w:bookmarkStart w:id="95" w:name="_DV_M77"/>
      <w:bookmarkStart w:id="96" w:name="_DV_M78"/>
      <w:bookmarkStart w:id="97" w:name="_DV_M433"/>
      <w:bookmarkStart w:id="98" w:name="_DV_M79"/>
      <w:bookmarkStart w:id="99" w:name="_DV_M80"/>
      <w:bookmarkStart w:id="100" w:name="_DV_M81"/>
      <w:bookmarkStart w:id="101" w:name="_DV_M82"/>
      <w:bookmarkStart w:id="102" w:name="_DV_M84"/>
      <w:bookmarkStart w:id="103" w:name="_DV_M85"/>
      <w:bookmarkStart w:id="104" w:name="_DV_M86"/>
      <w:bookmarkStart w:id="105" w:name="_DV_M87"/>
      <w:bookmarkStart w:id="106" w:name="_DV_M88"/>
      <w:bookmarkStart w:id="107" w:name="_DV_M89"/>
      <w:bookmarkStart w:id="108" w:name="_DV_M90"/>
      <w:bookmarkStart w:id="109" w:name="_DV_M91"/>
      <w:bookmarkStart w:id="110" w:name="_DV_M92"/>
      <w:bookmarkStart w:id="111" w:name="_DV_M93"/>
      <w:bookmarkStart w:id="112" w:name="_DV_M94"/>
      <w:bookmarkStart w:id="113" w:name="_DV_M97"/>
      <w:bookmarkStart w:id="114" w:name="_DV_M98"/>
      <w:bookmarkStart w:id="115" w:name="_DV_M99"/>
      <w:bookmarkStart w:id="116" w:name="_DV_M100"/>
      <w:bookmarkStart w:id="117" w:name="_DV_M103"/>
      <w:bookmarkStart w:id="118" w:name="_DV_M104"/>
      <w:bookmarkStart w:id="119" w:name="_DV_M105"/>
      <w:bookmarkStart w:id="120" w:name="_DV_M107"/>
      <w:bookmarkStart w:id="121" w:name="_DV_M108"/>
      <w:bookmarkStart w:id="122" w:name="_DV_M109"/>
      <w:bookmarkStart w:id="123" w:name="_DV_M110"/>
      <w:bookmarkStart w:id="124" w:name="_DV_M111"/>
      <w:bookmarkStart w:id="125" w:name="_DV_M112"/>
      <w:bookmarkStart w:id="126" w:name="_DV_M114"/>
      <w:bookmarkStart w:id="127" w:name="_DV_M115"/>
      <w:bookmarkStart w:id="128" w:name="_DV_M116"/>
      <w:bookmarkStart w:id="129" w:name="_DV_M117"/>
      <w:bookmarkStart w:id="130" w:name="_DV_M118"/>
      <w:bookmarkStart w:id="131" w:name="_DV_M121"/>
      <w:bookmarkStart w:id="132" w:name="_DV_M122"/>
      <w:bookmarkStart w:id="133" w:name="_DV_M123"/>
      <w:bookmarkStart w:id="134" w:name="_DV_M124"/>
      <w:bookmarkStart w:id="135" w:name="_DV_M247"/>
      <w:bookmarkStart w:id="136" w:name="_DV_M125"/>
      <w:bookmarkStart w:id="137" w:name="_DV_M126"/>
      <w:bookmarkStart w:id="138" w:name="_DV_M127"/>
      <w:bookmarkStart w:id="139" w:name="_DV_M128"/>
      <w:bookmarkStart w:id="140" w:name="_DV_M130"/>
      <w:bookmarkStart w:id="141" w:name="_DV_M131"/>
      <w:bookmarkStart w:id="142" w:name="_DV_M132"/>
      <w:bookmarkStart w:id="143" w:name="_DV_M133"/>
      <w:bookmarkStart w:id="144" w:name="_DV_M134"/>
      <w:bookmarkStart w:id="145" w:name="Text338"/>
      <w:bookmarkStart w:id="146" w:name="_Toc51086970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3B4BE78" w14:textId="77777777" w:rsidR="00B9366A"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47" w:name="_DV_M135"/>
      <w:bookmarkEnd w:id="147"/>
      <w:r w:rsidR="00134C60" w:rsidRPr="00C25C61">
        <w:rPr>
          <w:rStyle w:val="DeltaViewInsertion"/>
          <w:rFonts w:ascii="Verdana" w:hAnsi="Verdana"/>
          <w:b/>
          <w:bCs/>
          <w:color w:val="auto"/>
          <w:u w:val="none"/>
        </w:rPr>
        <w:t xml:space="preserve"> </w:t>
      </w:r>
      <w:bookmarkEnd w:id="146"/>
    </w:p>
    <w:p w14:paraId="37FBCD32" w14:textId="77777777" w:rsidR="00EC5326" w:rsidRPr="00C25C61" w:rsidRDefault="007663E3">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E9F2083" w:rsidR="00EC5326" w:rsidRPr="00C25C61" w:rsidRDefault="00334CCC" w:rsidP="00FD4D67">
      <w:pPr>
        <w:pStyle w:val="ListParagraph"/>
        <w:numPr>
          <w:ilvl w:val="1"/>
          <w:numId w:val="67"/>
        </w:numPr>
        <w:spacing w:line="320" w:lineRule="exact"/>
        <w:ind w:left="0" w:firstLine="0"/>
        <w:jc w:val="both"/>
        <w:outlineLvl w:val="0"/>
        <w:rPr>
          <w:rFonts w:ascii="Verdana" w:hAnsi="Verdana"/>
        </w:rPr>
      </w:pPr>
      <w:bookmarkStart w:id="148" w:name="_DV_M136"/>
      <w:bookmarkEnd w:id="148"/>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ins w:id="149" w:author="Selma Lopes" w:date="2021-03-22T21:53:00Z">
        <w:r w:rsidR="0038196F">
          <w:rPr>
            <w:rFonts w:ascii="Verdana" w:hAnsi="Verdana"/>
          </w:rPr>
          <w:t xml:space="preserve"> [</w:t>
        </w:r>
        <w:r w:rsidR="0038196F" w:rsidRPr="0038196F">
          <w:rPr>
            <w:rFonts w:ascii="Verdana" w:hAnsi="Verdana"/>
            <w:b/>
            <w:highlight w:val="yellow"/>
            <w:rPrChange w:id="150" w:author="Selma Lopes" w:date="2021-03-22T21:54:00Z">
              <w:rPr>
                <w:rFonts w:ascii="Verdana" w:hAnsi="Verdana"/>
              </w:rPr>
            </w:rPrChange>
          </w:rPr>
          <w:t xml:space="preserve">Nota </w:t>
        </w:r>
        <w:proofErr w:type="spellStart"/>
        <w:r w:rsidR="0038196F" w:rsidRPr="0038196F">
          <w:rPr>
            <w:rFonts w:ascii="Verdana" w:hAnsi="Verdana"/>
            <w:b/>
            <w:highlight w:val="yellow"/>
            <w:rPrChange w:id="151" w:author="Selma Lopes" w:date="2021-03-22T21:54:00Z">
              <w:rPr>
                <w:rFonts w:ascii="Verdana" w:hAnsi="Verdana"/>
              </w:rPr>
            </w:rPrChange>
          </w:rPr>
          <w:t>JurRB</w:t>
        </w:r>
        <w:proofErr w:type="spellEnd"/>
        <w:r w:rsidR="0038196F" w:rsidRPr="0038196F">
          <w:rPr>
            <w:rFonts w:ascii="Verdana" w:hAnsi="Verdana"/>
            <w:b/>
            <w:highlight w:val="yellow"/>
            <w:rPrChange w:id="152" w:author="Selma Lopes" w:date="2021-03-22T21:54:00Z">
              <w:rPr>
                <w:rFonts w:ascii="Verdana" w:hAnsi="Verdana"/>
              </w:rPr>
            </w:rPrChange>
          </w:rPr>
          <w:t>:</w:t>
        </w:r>
        <w:r w:rsidR="0038196F" w:rsidRPr="0038196F">
          <w:rPr>
            <w:rFonts w:ascii="Verdana" w:hAnsi="Verdana"/>
            <w:highlight w:val="yellow"/>
            <w:rPrChange w:id="153" w:author="Selma Lopes" w:date="2021-03-22T21:54:00Z">
              <w:rPr>
                <w:rFonts w:ascii="Verdana" w:hAnsi="Verdana"/>
              </w:rPr>
            </w:rPrChange>
          </w:rPr>
          <w:t xml:space="preserve"> Souza Mello, favor</w:t>
        </w:r>
      </w:ins>
      <w:ins w:id="154" w:author="Selma Lopes" w:date="2021-03-22T21:54:00Z">
        <w:r w:rsidR="0038196F" w:rsidRPr="0038196F">
          <w:rPr>
            <w:rFonts w:ascii="Verdana" w:hAnsi="Verdana"/>
            <w:highlight w:val="yellow"/>
            <w:rPrChange w:id="155" w:author="Selma Lopes" w:date="2021-03-22T21:54:00Z">
              <w:rPr>
                <w:rFonts w:ascii="Verdana" w:hAnsi="Verdana"/>
              </w:rPr>
            </w:rPrChange>
          </w:rPr>
          <w:t xml:space="preserve"> confirmar se os prazos aqui estão alinhados com a Escritura de Debêntures</w:t>
        </w:r>
        <w:r w:rsidR="0038196F">
          <w:rPr>
            <w:rFonts w:ascii="Verdana" w:hAnsi="Verdana"/>
          </w:rPr>
          <w:t>]</w:t>
        </w:r>
      </w:ins>
    </w:p>
    <w:p w14:paraId="4F60B63E" w14:textId="77777777" w:rsidR="00EC5326" w:rsidRPr="00C25C61" w:rsidRDefault="00EC5326">
      <w:pPr>
        <w:tabs>
          <w:tab w:val="left" w:pos="1418"/>
        </w:tabs>
        <w:spacing w:line="320" w:lineRule="exact"/>
        <w:ind w:left="1418"/>
        <w:jc w:val="both"/>
        <w:rPr>
          <w:rFonts w:ascii="Verdana" w:hAnsi="Verdana"/>
        </w:rPr>
      </w:pPr>
      <w:bookmarkStart w:id="156" w:name="OLE_LINK1"/>
      <w:bookmarkEnd w:id="156"/>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57" w:name="_DV_M83"/>
      <w:bookmarkEnd w:id="157"/>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4E6D6B46"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 xml:space="preserve">comunicar à Fiduciária,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ListParagraph"/>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w:t>
      </w:r>
      <w:r w:rsidRPr="004F39B6">
        <w:rPr>
          <w:rFonts w:ascii="Verdana" w:hAnsi="Verdana"/>
        </w:rPr>
        <w:lastRenderedPageBreak/>
        <w:t>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491C4D8E"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ListParagraph"/>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58" w:name="OLE_LINK5"/>
      <w:r w:rsidRPr="00C25C61">
        <w:rPr>
          <w:rFonts w:ascii="Verdana" w:hAnsi="Verdana"/>
        </w:rPr>
        <w:t xml:space="preserve">, até a liquidação integral das Obrigações Garantidas, </w:t>
      </w:r>
      <w:bookmarkEnd w:id="158"/>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4062D5B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w:t>
      </w:r>
      <w:r w:rsidR="006268AA" w:rsidRPr="00C25C61">
        <w:rPr>
          <w:rFonts w:ascii="Verdana" w:hAnsi="Verdana"/>
        </w:rPr>
        <w:lastRenderedPageBreak/>
        <w:t>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ListParagraph"/>
        <w:rPr>
          <w:rFonts w:ascii="Verdana" w:hAnsi="Verdana"/>
        </w:rPr>
      </w:pPr>
    </w:p>
    <w:p w14:paraId="2009C44D" w14:textId="40B6D63A" w:rsidR="002E128D" w:rsidRPr="00C25C61" w:rsidRDefault="008877A7" w:rsidP="009E461C">
      <w:pPr>
        <w:pStyle w:val="ListParagraph"/>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bookmarkStart w:id="159" w:name="_DV_M138"/>
      <w:bookmarkStart w:id="160" w:name="_DV_M142"/>
      <w:bookmarkStart w:id="161" w:name="_DV_M143"/>
      <w:bookmarkStart w:id="162" w:name="_DV_M144"/>
      <w:bookmarkStart w:id="163" w:name="_DV_M145"/>
      <w:bookmarkStart w:id="164" w:name="_DV_M146"/>
      <w:bookmarkStart w:id="165" w:name="_DV_M147"/>
      <w:bookmarkStart w:id="166" w:name="_DV_M148"/>
      <w:bookmarkStart w:id="167" w:name="_DV_M149"/>
      <w:bookmarkStart w:id="168" w:name="_DV_M150"/>
      <w:bookmarkStart w:id="169" w:name="_DV_M151"/>
      <w:bookmarkStart w:id="170" w:name="_DV_M154"/>
      <w:bookmarkStart w:id="171" w:name="_DV_M155"/>
      <w:bookmarkStart w:id="172" w:name="_DV_M156"/>
      <w:bookmarkStart w:id="173" w:name="_DV_M157"/>
      <w:bookmarkStart w:id="174" w:name="_DV_M158"/>
      <w:bookmarkStart w:id="175" w:name="_DV_M160"/>
      <w:bookmarkStart w:id="176" w:name="_DV_M161"/>
      <w:bookmarkStart w:id="177" w:name="_DV_M162"/>
      <w:bookmarkStart w:id="178" w:name="_DV_M21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C25C61">
        <w:rPr>
          <w:rFonts w:ascii="Verdana" w:eastAsia="Arial Unicode MS" w:hAnsi="Verdana"/>
          <w:color w:val="000000"/>
          <w:w w:val="0"/>
        </w:rPr>
        <w:lastRenderedPageBreak/>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179" w:name="_DV_M163"/>
      <w:bookmarkStart w:id="180" w:name="_Toc510869701"/>
      <w:bookmarkEnd w:id="179"/>
      <w:r w:rsidRPr="00C25C61">
        <w:rPr>
          <w:rStyle w:val="DeltaViewInsertion"/>
          <w:rFonts w:ascii="Verdana" w:hAnsi="Verdana"/>
          <w:b/>
          <w:bCs/>
          <w:color w:val="auto"/>
          <w:u w:val="none"/>
        </w:rPr>
        <w:t>CLÁUSULA SEXTA</w:t>
      </w:r>
      <w:bookmarkStart w:id="181" w:name="_DV_M164"/>
      <w:bookmarkEnd w:id="181"/>
      <w:r w:rsidRPr="00C25C61">
        <w:rPr>
          <w:rStyle w:val="DeltaViewInsertion"/>
          <w:rFonts w:ascii="Verdana" w:hAnsi="Verdana"/>
          <w:b/>
          <w:bCs/>
          <w:color w:val="auto"/>
          <w:u w:val="none"/>
        </w:rPr>
        <w:t xml:space="preserve"> </w:t>
      </w:r>
    </w:p>
    <w:bookmarkEnd w:id="180"/>
    <w:p w14:paraId="7FAE0986" w14:textId="025E5FB5" w:rsidR="00EB1746" w:rsidRPr="00C25C61" w:rsidRDefault="00EB1746" w:rsidP="00EB1746">
      <w:pPr>
        <w:pStyle w:val="Heading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7F640098" w:rsidR="00BE089C" w:rsidRPr="00A1065C" w:rsidRDefault="00FF7B0A" w:rsidP="004F0D6F">
      <w:pPr>
        <w:pStyle w:val="ListParagraph"/>
        <w:numPr>
          <w:ilvl w:val="1"/>
          <w:numId w:val="67"/>
        </w:numPr>
        <w:spacing w:line="320" w:lineRule="exact"/>
        <w:ind w:left="0" w:firstLine="0"/>
        <w:jc w:val="both"/>
        <w:outlineLvl w:val="0"/>
        <w:rPr>
          <w:rFonts w:ascii="Verdana" w:hAnsi="Verdana"/>
          <w:w w:val="0"/>
        </w:rPr>
      </w:pPr>
      <w:bookmarkStart w:id="182" w:name="_DV_M165"/>
      <w:bookmarkEnd w:id="182"/>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livremente 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pagamento de principal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83" w:name="_DV_M95"/>
      <w:bookmarkEnd w:id="183"/>
      <w:r w:rsidR="00CD42B8" w:rsidRPr="00C25C61">
        <w:rPr>
          <w:rFonts w:ascii="Verdana" w:hAnsi="Verdana"/>
        </w:rPr>
        <w:t xml:space="preserve"> </w:t>
      </w:r>
    </w:p>
    <w:p w14:paraId="3C20946E" w14:textId="6ED4A64C" w:rsidR="00FD1DB6" w:rsidRPr="00C25C61" w:rsidRDefault="00FD1DB6" w:rsidP="00A1065C">
      <w:pPr>
        <w:pStyle w:val="ListParagraph"/>
        <w:spacing w:line="320" w:lineRule="exact"/>
        <w:ind w:left="0"/>
        <w:jc w:val="both"/>
        <w:outlineLvl w:val="0"/>
        <w:rPr>
          <w:rFonts w:ascii="Verdana" w:eastAsia="Arial Unicode MS" w:hAnsi="Verdana"/>
          <w:b/>
          <w:color w:val="000000"/>
          <w:w w:val="0"/>
        </w:rPr>
      </w:pPr>
      <w:bookmarkStart w:id="184" w:name="_DV_M171"/>
      <w:bookmarkStart w:id="185" w:name="_DV_M173"/>
      <w:bookmarkStart w:id="186" w:name="_DV_M176"/>
      <w:bookmarkStart w:id="187" w:name="_DV_M177"/>
      <w:bookmarkStart w:id="188" w:name="_DV_M178"/>
      <w:bookmarkStart w:id="189" w:name="_DV_M182"/>
      <w:bookmarkStart w:id="190" w:name="_DV_M183"/>
      <w:bookmarkStart w:id="191" w:name="_DV_M186"/>
      <w:bookmarkStart w:id="192" w:name="_DV_M187"/>
      <w:bookmarkStart w:id="193" w:name="_DV_M188"/>
      <w:bookmarkStart w:id="194" w:name="_DV_M189"/>
      <w:bookmarkStart w:id="195" w:name="_DV_M194"/>
      <w:bookmarkStart w:id="196" w:name="_DV_M195"/>
      <w:bookmarkStart w:id="197" w:name="_DV_M196"/>
      <w:bookmarkStart w:id="198" w:name="_DV_M197"/>
      <w:bookmarkStart w:id="199" w:name="_DV_M198"/>
      <w:bookmarkStart w:id="200" w:name="_DV_M199"/>
      <w:bookmarkStart w:id="201" w:name="_DV_M200"/>
      <w:bookmarkStart w:id="202" w:name="_DV_M201"/>
      <w:bookmarkStart w:id="203" w:name="_DV_M202"/>
      <w:bookmarkStart w:id="204" w:name="_DV_M203"/>
      <w:bookmarkStart w:id="205" w:name="_DV_M204"/>
      <w:bookmarkStart w:id="206" w:name="_DV_M205"/>
      <w:bookmarkStart w:id="207" w:name="_DV_M206"/>
      <w:bookmarkStart w:id="208" w:name="_DV_M207"/>
      <w:bookmarkStart w:id="209" w:name="_DV_M208"/>
      <w:bookmarkStart w:id="210" w:name="_DV_M209"/>
      <w:bookmarkStart w:id="211" w:name="_DV_M210"/>
      <w:bookmarkStart w:id="212" w:name="_DV_M211"/>
      <w:bookmarkStart w:id="213" w:name="_DV_M212"/>
      <w:bookmarkStart w:id="214" w:name="_DV_M213"/>
      <w:bookmarkStart w:id="215" w:name="_DV_M214"/>
      <w:bookmarkStart w:id="216" w:name="_DV_M215"/>
      <w:bookmarkStart w:id="217" w:name="_DV_M22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A43F3DE" w14:textId="41C023C2" w:rsidR="00851779" w:rsidRPr="00A1065C" w:rsidRDefault="00851779" w:rsidP="00851779">
      <w:pPr>
        <w:pStyle w:val="ListParagraph"/>
        <w:numPr>
          <w:ilvl w:val="1"/>
          <w:numId w:val="67"/>
        </w:numPr>
        <w:spacing w:line="320" w:lineRule="exact"/>
        <w:ind w:left="0" w:firstLine="0"/>
        <w:jc w:val="both"/>
        <w:outlineLvl w:val="0"/>
        <w:rPr>
          <w:rFonts w:ascii="Verdana" w:hAnsi="Verdana"/>
        </w:rPr>
      </w:pPr>
      <w:r w:rsidRPr="00A1065C">
        <w:rPr>
          <w:rFonts w:ascii="Verdana" w:hAnsi="Verdana"/>
        </w:rPr>
        <w:t>Nos termos deste Contrato, a 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autorizando a </w:t>
      </w:r>
      <w:r w:rsidR="0063303F">
        <w:rPr>
          <w:rFonts w:ascii="Verdana" w:hAnsi="Verdana"/>
        </w:rPr>
        <w:t>Fiduciária</w:t>
      </w:r>
      <w:r w:rsidR="0063303F" w:rsidRPr="00A1065C">
        <w:rPr>
          <w:rFonts w:ascii="Verdana" w:hAnsi="Verdana"/>
        </w:rPr>
        <w:t xml:space="preserve"> </w:t>
      </w:r>
      <w:r w:rsidRPr="00A1065C">
        <w:rPr>
          <w:rFonts w:ascii="Verdana" w:hAnsi="Verdana"/>
        </w:rPr>
        <w:t xml:space="preserve">a utilizar os </w:t>
      </w:r>
      <w:r w:rsidR="0063303F">
        <w:rPr>
          <w:rFonts w:ascii="Verdana" w:hAnsi="Verdana"/>
        </w:rPr>
        <w:t xml:space="preserve">referidos </w:t>
      </w:r>
      <w:r w:rsidRPr="00A1065C">
        <w:rPr>
          <w:rFonts w:ascii="Verdana" w:hAnsi="Verdana"/>
        </w:rPr>
        <w:t xml:space="preserve">recursos </w:t>
      </w:r>
      <w:r>
        <w:rPr>
          <w:rFonts w:ascii="Verdana" w:hAnsi="Verdana"/>
        </w:rPr>
        <w:t xml:space="preserve">como forma de pagamento das obrigações da Fiduciante na Escritura de </w:t>
      </w:r>
      <w:r w:rsidR="0063303F">
        <w:rPr>
          <w:rFonts w:ascii="Verdana" w:hAnsi="Verdana"/>
        </w:rPr>
        <w:t xml:space="preserve">Emissão de </w:t>
      </w:r>
      <w:r>
        <w:rPr>
          <w:rFonts w:ascii="Verdana" w:hAnsi="Verdana"/>
        </w:rPr>
        <w:t>Deb</w:t>
      </w:r>
      <w:r w:rsidR="0063303F">
        <w:rPr>
          <w:rFonts w:ascii="Verdana" w:hAnsi="Verdana"/>
        </w:rPr>
        <w:t>ê</w:t>
      </w:r>
      <w:r>
        <w:rPr>
          <w:rFonts w:ascii="Verdana" w:hAnsi="Verdana"/>
        </w:rPr>
        <w:t>ntures (e posterior p</w:t>
      </w:r>
      <w:r w:rsidRPr="00A1065C">
        <w:rPr>
          <w:rFonts w:ascii="Verdana" w:hAnsi="Verdana"/>
        </w:rPr>
        <w:t>agamento mensal devidos aos Titulares dos CRI</w:t>
      </w:r>
      <w:r>
        <w:rPr>
          <w:rFonts w:ascii="Verdana" w:hAnsi="Verdana"/>
        </w:rPr>
        <w:t>)</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incluindo, sem limitação, amortização, juros remuneratórios, 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w:t>
      </w:r>
      <w:proofErr w:type="spellStart"/>
      <w:r w:rsidRPr="00A1065C">
        <w:rPr>
          <w:rFonts w:ascii="Verdana" w:hAnsi="Verdana"/>
        </w:rPr>
        <w:t>ii</w:t>
      </w:r>
      <w:proofErr w:type="spellEnd"/>
      <w:r w:rsidRPr="00A1065C">
        <w:rPr>
          <w:rFonts w:ascii="Verdana" w:hAnsi="Verdana"/>
        </w:rPr>
        <w:t>) a 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xml:space="preserve">”), os recursos </w:t>
      </w:r>
      <w:r w:rsidRPr="00A1065C">
        <w:rPr>
          <w:rFonts w:ascii="Verdana" w:hAnsi="Verdana"/>
        </w:rPr>
        <w:lastRenderedPageBreak/>
        <w:t>disponíveis na Conta Centralizadora</w:t>
      </w:r>
      <w:r>
        <w:rPr>
          <w:rFonts w:ascii="Verdana" w:hAnsi="Verdana"/>
        </w:rPr>
        <w:t xml:space="preserve">, depois de deduzidas as despesas recorrentes de responsabilidade da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serão transferidos</w:t>
      </w:r>
      <w:r w:rsidRPr="00A1065C">
        <w:rPr>
          <w:rFonts w:ascii="Verdana" w:hAnsi="Verdana"/>
        </w:rPr>
        <w:t xml:space="preserve"> automaticamente para a conta corrente nº [</w:t>
      </w:r>
      <w:r w:rsidRPr="004F39B6">
        <w:rPr>
          <w:rFonts w:ascii="Verdana" w:hAnsi="Verdana"/>
          <w:highlight w:val="yellow"/>
        </w:rPr>
        <w:t>=</w:t>
      </w:r>
      <w:r w:rsidRPr="00A1065C">
        <w:rPr>
          <w:rFonts w:ascii="Verdana" w:hAnsi="Verdana"/>
        </w:rPr>
        <w:t xml:space="preserve">], de titularidade da Fiduciante, de livre movimentação </w:t>
      </w:r>
      <w:r w:rsidR="009D1F2A">
        <w:rPr>
          <w:rFonts w:ascii="Verdana" w:hAnsi="Verdana"/>
        </w:rPr>
        <w:t xml:space="preserve">por escrito </w:t>
      </w:r>
      <w:r w:rsidRPr="00A1065C">
        <w:rPr>
          <w:rFonts w:ascii="Verdana" w:hAnsi="Verdana"/>
        </w:rPr>
        <w:t xml:space="preserve">pela Fiduciante, mantida na </w:t>
      </w:r>
      <w:r w:rsidR="0063303F">
        <w:rPr>
          <w:rFonts w:ascii="Verdana" w:hAnsi="Verdana"/>
        </w:rPr>
        <w:t>a</w:t>
      </w:r>
      <w:r w:rsidRPr="00A1065C">
        <w:rPr>
          <w:rFonts w:ascii="Verdana" w:hAnsi="Verdana"/>
        </w:rPr>
        <w:t>gência nº [</w:t>
      </w:r>
      <w:r w:rsidRPr="004F39B6">
        <w:rPr>
          <w:rFonts w:ascii="Verdana" w:hAnsi="Verdana"/>
          <w:highlight w:val="yellow"/>
        </w:rPr>
        <w:t>=</w:t>
      </w:r>
      <w:r w:rsidRPr="00A1065C">
        <w:rPr>
          <w:rFonts w:ascii="Verdana" w:hAnsi="Verdana"/>
        </w:rPr>
        <w:t xml:space="preserve">] do </w:t>
      </w:r>
      <w:r w:rsidR="0063303F">
        <w:rPr>
          <w:rFonts w:ascii="Verdana" w:hAnsi="Verdana"/>
        </w:rPr>
        <w:t>b</w:t>
      </w:r>
      <w:r w:rsidRPr="00A1065C">
        <w:rPr>
          <w:rFonts w:ascii="Verdana" w:hAnsi="Verdana"/>
        </w:rPr>
        <w:t>anco [</w:t>
      </w:r>
      <w:r w:rsidRPr="004F39B6">
        <w:rPr>
          <w:rFonts w:ascii="Verdana" w:hAnsi="Verdana"/>
          <w:highlight w:val="yellow"/>
        </w:rPr>
        <w:t>=</w:t>
      </w:r>
      <w:r w:rsidRPr="00A1065C">
        <w:rPr>
          <w:rFonts w:ascii="Verdana" w:hAnsi="Verdana"/>
        </w:rPr>
        <w:t xml:space="preserve">], ou qualquer outra conta que venha a ser indicada pela Fiduciante.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ListParagraph"/>
        <w:rPr>
          <w:rFonts w:ascii="Verdana" w:hAnsi="Verdana"/>
        </w:rPr>
      </w:pPr>
      <w:bookmarkStart w:id="218" w:name="_Hlk64980270"/>
    </w:p>
    <w:p w14:paraId="1EFD5208" w14:textId="7828AD55" w:rsidR="00851779" w:rsidRPr="004F39B6" w:rsidRDefault="00851779" w:rsidP="004F39B6">
      <w:pPr>
        <w:pStyle w:val="ListParagraph"/>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detentora dos direitos econômicos dos 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mbito dos CRI Garantia estiverem em execução, a Fiduciante não será obrigada a arcar com qualquer Obrigação Garantida.</w:t>
      </w:r>
    </w:p>
    <w:bookmarkEnd w:id="218"/>
    <w:p w14:paraId="7740B0D4" w14:textId="77777777" w:rsidR="00851779" w:rsidRDefault="00851779" w:rsidP="00851779">
      <w:pPr>
        <w:spacing w:line="320" w:lineRule="exact"/>
        <w:jc w:val="both"/>
        <w:rPr>
          <w:rFonts w:ascii="Verdana" w:hAnsi="Verdana"/>
          <w:highlight w:val="magenta"/>
        </w:rPr>
      </w:pPr>
    </w:p>
    <w:p w14:paraId="61ACEF38" w14:textId="69CE0CCF" w:rsidR="009D1F2A" w:rsidRPr="006C51E0" w:rsidRDefault="00851779" w:rsidP="004F39B6">
      <w:pPr>
        <w:pStyle w:val="ListParagraph"/>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 </w:t>
      </w:r>
      <w:bookmarkStart w:id="219" w:name="_Hlk66259783"/>
      <w:r>
        <w:rPr>
          <w:rFonts w:ascii="Verdana" w:hAnsi="Verdana"/>
        </w:rPr>
        <w:t>renunciando a Fiduciária, neste ato, a quaisquer direitos e prerrogativas legais nesse sentido</w:t>
      </w:r>
      <w:bookmarkEnd w:id="219"/>
      <w:r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ListParagraph"/>
        <w:numPr>
          <w:ilvl w:val="1"/>
          <w:numId w:val="67"/>
        </w:numPr>
        <w:spacing w:line="320" w:lineRule="exact"/>
        <w:ind w:left="0" w:firstLine="0"/>
        <w:jc w:val="both"/>
        <w:outlineLvl w:val="0"/>
        <w:rPr>
          <w:rFonts w:ascii="Verdana" w:hAnsi="Verdana"/>
        </w:rPr>
      </w:pPr>
      <w:bookmarkStart w:id="220" w:name="_DV_C221"/>
      <w:r w:rsidRPr="00C25C61">
        <w:rPr>
          <w:rFonts w:ascii="Verdana" w:hAnsi="Verdana"/>
        </w:rPr>
        <w:lastRenderedPageBreak/>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220"/>
      <w:r w:rsidRPr="00C25C61">
        <w:rPr>
          <w:rFonts w:ascii="Verdana" w:hAnsi="Verdana"/>
        </w:rPr>
        <w:t xml:space="preserve">, a seu exclusivo critério e independentemente de qualquer comunicação, notificação e/ou interpelação, judicial ou extrajudicial ao Fiduciante, </w:t>
      </w:r>
      <w:bookmarkStart w:id="221"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221"/>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222" w:name="_Hlk65147269"/>
    </w:p>
    <w:bookmarkEnd w:id="222"/>
    <w:p w14:paraId="6EFDEED8" w14:textId="77777777" w:rsidR="00601197" w:rsidRPr="009F2DF0" w:rsidRDefault="00601197" w:rsidP="00316EC8">
      <w:pPr>
        <w:pStyle w:val="ListParagraph"/>
      </w:pPr>
    </w:p>
    <w:p w14:paraId="334AEA65" w14:textId="39E5D720" w:rsidR="00617C6F" w:rsidRPr="00A1065C" w:rsidRDefault="00B9539F" w:rsidP="006B193D">
      <w:pPr>
        <w:pStyle w:val="ListParagraph"/>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ListParagraph"/>
        <w:spacing w:line="320" w:lineRule="exact"/>
        <w:ind w:left="0"/>
        <w:jc w:val="both"/>
        <w:outlineLvl w:val="0"/>
        <w:rPr>
          <w:rFonts w:ascii="Verdana" w:hAnsi="Verdana"/>
        </w:rPr>
      </w:pPr>
    </w:p>
    <w:p w14:paraId="06ACD746" w14:textId="50BCF473" w:rsidR="003850E8" w:rsidRPr="00316EC8" w:rsidRDefault="00A247B6" w:rsidP="00A1065C">
      <w:pPr>
        <w:pStyle w:val="ListParagraph"/>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pela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BodyText2"/>
        <w:spacing w:line="320" w:lineRule="exact"/>
        <w:rPr>
          <w:rFonts w:ascii="Verdana" w:hAnsi="Verdana"/>
          <w:spacing w:val="-3"/>
        </w:rPr>
      </w:pPr>
    </w:p>
    <w:p w14:paraId="413847FC" w14:textId="3D69377F" w:rsidR="00617C6F" w:rsidRPr="00C25C61" w:rsidRDefault="00617C6F"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6DD9646B" w:rsidR="00EC5326" w:rsidRPr="00C25C61" w:rsidRDefault="00B9539F"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renuncia em favor da Fiduciária a qualquer privilégio legal ou contratual </w:t>
      </w:r>
      <w:ins w:id="223" w:author="Selma Lopes" w:date="2021-03-22T22:14:00Z">
        <w:r w:rsidR="00F82CB5">
          <w:rPr>
            <w:rFonts w:ascii="Verdana" w:hAnsi="Verdana"/>
          </w:rPr>
          <w:t xml:space="preserve">relativo aos </w:t>
        </w:r>
        <w:r w:rsidR="00F82CB5" w:rsidRPr="00C25C61">
          <w:rPr>
            <w:rFonts w:ascii="Verdana" w:hAnsi="Verdana"/>
          </w:rPr>
          <w:t xml:space="preserve">Bens Alienados Fiduciariamente </w:t>
        </w:r>
        <w:r w:rsidR="00F82CB5">
          <w:rPr>
            <w:rFonts w:ascii="Verdana" w:hAnsi="Verdana"/>
          </w:rPr>
          <w:t>ou</w:t>
        </w:r>
        <w:r w:rsidR="00F82CB5" w:rsidRPr="00C25C61">
          <w:rPr>
            <w:rFonts w:ascii="Verdana" w:hAnsi="Verdana"/>
          </w:rPr>
          <w:t xml:space="preserve"> </w:t>
        </w:r>
        <w:r w:rsidR="00F82CB5">
          <w:rPr>
            <w:rFonts w:ascii="Verdana" w:hAnsi="Verdana"/>
          </w:rPr>
          <w:t>a</w:t>
        </w:r>
        <w:r w:rsidR="00F82CB5" w:rsidRPr="00C25C61">
          <w:rPr>
            <w:rFonts w:ascii="Verdana" w:hAnsi="Verdana"/>
          </w:rPr>
          <w:t xml:space="preserve">os </w:t>
        </w:r>
        <w:r w:rsidR="00F82CB5" w:rsidRPr="00C25C61">
          <w:rPr>
            <w:rFonts w:ascii="Verdana" w:eastAsia="Arial Unicode MS" w:hAnsi="Verdana"/>
          </w:rPr>
          <w:t>Direitos Creditórios Residuais</w:t>
        </w:r>
        <w:r w:rsidR="00F82CB5" w:rsidRPr="00C25C61">
          <w:rPr>
            <w:rFonts w:ascii="Verdana" w:hAnsi="Verdana"/>
          </w:rPr>
          <w:t xml:space="preserve"> </w:t>
        </w:r>
      </w:ins>
      <w:r w:rsidR="00617C6F" w:rsidRPr="00C25C61">
        <w:rPr>
          <w:rFonts w:ascii="Verdana" w:hAnsi="Verdana"/>
        </w:rPr>
        <w:t xml:space="preserve">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ListParagraph"/>
        <w:numPr>
          <w:ilvl w:val="1"/>
          <w:numId w:val="67"/>
        </w:numPr>
        <w:spacing w:line="320" w:lineRule="exact"/>
        <w:ind w:left="0" w:firstLine="0"/>
        <w:jc w:val="both"/>
        <w:outlineLvl w:val="0"/>
        <w:rPr>
          <w:rFonts w:ascii="Verdana" w:hAnsi="Verdana"/>
          <w:spacing w:val="-3"/>
        </w:rPr>
      </w:pPr>
      <w:r w:rsidRPr="00C25C61">
        <w:rPr>
          <w:rFonts w:ascii="Verdana" w:hAnsi="Verdana"/>
        </w:rPr>
        <w:lastRenderedPageBreak/>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BodyText2"/>
        <w:spacing w:line="320" w:lineRule="exact"/>
        <w:ind w:left="1414"/>
        <w:rPr>
          <w:rFonts w:ascii="Verdana" w:hAnsi="Verdana"/>
        </w:rPr>
      </w:pPr>
    </w:p>
    <w:p w14:paraId="369076A0" w14:textId="0226229E" w:rsidR="00C97B81" w:rsidRPr="0036265A" w:rsidRDefault="008877A7" w:rsidP="00316EC8">
      <w:pPr>
        <w:pStyle w:val="ListParagraph"/>
        <w:numPr>
          <w:ilvl w:val="1"/>
          <w:numId w:val="67"/>
        </w:numPr>
        <w:spacing w:line="320" w:lineRule="exact"/>
        <w:ind w:left="0" w:firstLine="0"/>
        <w:jc w:val="both"/>
        <w:outlineLvl w:val="0"/>
        <w:rPr>
          <w:rFonts w:ascii="Verdana" w:hAnsi="Verdana"/>
          <w:rPrChange w:id="224" w:author="Selma Lopes" w:date="2021-03-22T23:00:00Z">
            <w:rPr>
              <w:rFonts w:ascii="Verdana" w:hAnsi="Verdana"/>
            </w:rPr>
          </w:rPrChange>
        </w:rPr>
      </w:pPr>
      <w:r w:rsidRPr="0036265A">
        <w:rPr>
          <w:rFonts w:ascii="Verdana" w:hAnsi="Verdana"/>
        </w:rPr>
        <w:t>Até que as Obrigações Garantidas tenham sido pagas integralmente, o Fiduciante neste ato renuncia a seus direitos de sub-rogação contra a Fid</w:t>
      </w:r>
      <w:r w:rsidRPr="0036265A">
        <w:rPr>
          <w:rFonts w:ascii="Verdana" w:hAnsi="Verdana"/>
          <w:rPrChange w:id="225" w:author="Selma Lopes" w:date="2021-03-22T23:00:00Z">
            <w:rPr>
              <w:rFonts w:ascii="Verdana" w:hAnsi="Verdana"/>
            </w:rPr>
          </w:rPrChange>
        </w:rPr>
        <w:t xml:space="preserve">uciária e os titulares dos CRI, na condição de credores originais das Obrigações Garantidas, e, portanto, </w:t>
      </w:r>
      <w:r w:rsidR="00483508" w:rsidRPr="0036265A">
        <w:rPr>
          <w:rFonts w:ascii="Verdana" w:hAnsi="Verdana"/>
          <w:rPrChange w:id="226" w:author="Selma Lopes" w:date="2021-03-22T23:00:00Z">
            <w:rPr>
              <w:rFonts w:ascii="Verdana" w:hAnsi="Verdana"/>
            </w:rPr>
          </w:rPrChange>
        </w:rPr>
        <w:t>o</w:t>
      </w:r>
      <w:r w:rsidRPr="0036265A">
        <w:rPr>
          <w:rFonts w:ascii="Verdana" w:hAnsi="Verdana"/>
          <w:rPrChange w:id="227" w:author="Selma Lopes" w:date="2021-03-22T23:00:00Z">
            <w:rPr>
              <w:rFonts w:ascii="Verdana" w:hAnsi="Verdana"/>
            </w:rPr>
          </w:rPrChange>
        </w:rPr>
        <w:t xml:space="preserve"> </w:t>
      </w:r>
      <w:r w:rsidR="00005E31" w:rsidRPr="0036265A">
        <w:rPr>
          <w:rFonts w:ascii="Verdana" w:hAnsi="Verdana"/>
          <w:rPrChange w:id="228" w:author="Selma Lopes" w:date="2021-03-22T23:00:00Z">
            <w:rPr>
              <w:rFonts w:ascii="Verdana" w:hAnsi="Verdana"/>
            </w:rPr>
          </w:rPrChange>
        </w:rPr>
        <w:t>Fiduciante</w:t>
      </w:r>
      <w:r w:rsidRPr="0036265A">
        <w:rPr>
          <w:rFonts w:ascii="Verdana" w:hAnsi="Verdana"/>
          <w:rPrChange w:id="229" w:author="Selma Lopes" w:date="2021-03-22T23:00:00Z">
            <w:rPr>
              <w:rFonts w:ascii="Verdana" w:hAnsi="Verdana"/>
            </w:rPr>
          </w:rPrChange>
        </w:rPr>
        <w:t xml:space="preserve"> não ter</w:t>
      </w:r>
      <w:r w:rsidR="00483508" w:rsidRPr="0036265A">
        <w:rPr>
          <w:rFonts w:ascii="Verdana" w:hAnsi="Verdana"/>
          <w:rPrChange w:id="230" w:author="Selma Lopes" w:date="2021-03-22T23:00:00Z">
            <w:rPr>
              <w:rFonts w:ascii="Verdana" w:hAnsi="Verdana"/>
            </w:rPr>
          </w:rPrChange>
        </w:rPr>
        <w:t>á</w:t>
      </w:r>
      <w:r w:rsidRPr="0036265A">
        <w:rPr>
          <w:rFonts w:ascii="Verdana" w:hAnsi="Verdana"/>
          <w:rPrChange w:id="231" w:author="Selma Lopes" w:date="2021-03-22T23:00:00Z">
            <w:rPr>
              <w:rFonts w:ascii="Verdana" w:hAnsi="Verdana"/>
            </w:rPr>
          </w:rPrChange>
        </w:rPr>
        <w:t xml:space="preserve"> direito a recuperar dos titulares dos CRI ou de qualquer adquirente </w:t>
      </w:r>
      <w:r w:rsidR="008C0BEC" w:rsidRPr="0036265A">
        <w:rPr>
          <w:rFonts w:ascii="Verdana" w:hAnsi="Verdana"/>
          <w:rPrChange w:id="232" w:author="Selma Lopes" w:date="2021-03-22T23:00:00Z">
            <w:rPr>
              <w:rFonts w:ascii="Verdana" w:hAnsi="Verdana"/>
            </w:rPr>
          </w:rPrChange>
        </w:rPr>
        <w:t>dos Bens Alienados Fiduciariamente</w:t>
      </w:r>
      <w:r w:rsidRPr="0036265A">
        <w:rPr>
          <w:rFonts w:ascii="Verdana" w:hAnsi="Verdana"/>
          <w:rPrChange w:id="233" w:author="Selma Lopes" w:date="2021-03-22T23:00:00Z">
            <w:rPr>
              <w:rFonts w:ascii="Verdana" w:hAnsi="Verdana"/>
            </w:rPr>
          </w:rPrChange>
        </w:rPr>
        <w:t xml:space="preserve">, qualquer valor pago em conexão com às Obrigações Garantidas, com os CRI ou em conexão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ListParagraph"/>
        <w:rPr>
          <w:rFonts w:ascii="Verdana" w:hAnsi="Verdana"/>
        </w:rPr>
      </w:pPr>
    </w:p>
    <w:p w14:paraId="37E7B3FC" w14:textId="711CD3BA" w:rsidR="00316EC8" w:rsidRPr="007E4CF2" w:rsidRDefault="00316EC8" w:rsidP="004F39B6">
      <w:pPr>
        <w:pStyle w:val="ListParagraph"/>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a Fiduciante não estará </w:t>
      </w:r>
      <w:r>
        <w:rPr>
          <w:rFonts w:ascii="Verdana" w:hAnsi="Verdana"/>
        </w:rPr>
        <w:lastRenderedPageBreak/>
        <w:t>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ListParagraph"/>
        <w:spacing w:line="320" w:lineRule="exact"/>
        <w:ind w:left="0"/>
        <w:jc w:val="both"/>
        <w:outlineLvl w:val="0"/>
        <w:rPr>
          <w:rFonts w:ascii="Verdana" w:hAnsi="Verdana"/>
        </w:rPr>
      </w:pPr>
    </w:p>
    <w:p w14:paraId="5F23A334" w14:textId="77777777" w:rsidR="00C97B81"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234" w:name="_DV_M224"/>
      <w:bookmarkEnd w:id="234"/>
      <w:r w:rsidRPr="00C25C61">
        <w:rPr>
          <w:rStyle w:val="DeltaViewInsertion"/>
          <w:rFonts w:ascii="Verdana" w:hAnsi="Verdana"/>
          <w:b/>
          <w:bCs/>
          <w:color w:val="auto"/>
          <w:u w:val="none"/>
        </w:rPr>
        <w:t>CLÁUSULA OITAVA</w:t>
      </w:r>
      <w:bookmarkStart w:id="235" w:name="_DV_M225"/>
      <w:bookmarkStart w:id="236" w:name="_DV_M234"/>
      <w:bookmarkStart w:id="237" w:name="_Toc510869703"/>
      <w:bookmarkEnd w:id="235"/>
      <w:bookmarkEnd w:id="236"/>
      <w:r w:rsidRPr="00C25C61">
        <w:rPr>
          <w:rStyle w:val="DeltaViewInsertion"/>
          <w:rFonts w:ascii="Verdana" w:hAnsi="Verdana"/>
          <w:b/>
          <w:bCs/>
          <w:color w:val="auto"/>
          <w:u w:val="none"/>
        </w:rPr>
        <w:t xml:space="preserve"> </w:t>
      </w:r>
    </w:p>
    <w:p w14:paraId="7538DBE0" w14:textId="77777777" w:rsidR="0088310A"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897027">
        <w:rPr>
          <w:rFonts w:ascii="Verdana" w:eastAsia="Arial Unicode MS" w:hAnsi="Verdana"/>
          <w:color w:val="000000"/>
          <w:w w:val="0"/>
        </w:rPr>
        <w:t xml:space="preserve">Observado o disposto na Cláusula </w:t>
      </w:r>
      <w:r w:rsidR="00702E6A" w:rsidRPr="00897027">
        <w:rPr>
          <w:rFonts w:ascii="Verdana" w:eastAsia="Arial Unicode MS" w:hAnsi="Verdana"/>
          <w:color w:val="000000"/>
          <w:w w:val="0"/>
        </w:rPr>
        <w:t>8</w:t>
      </w:r>
      <w:r w:rsidRPr="00897027">
        <w:rPr>
          <w:rFonts w:ascii="Verdana" w:eastAsia="Arial Unicode MS" w:hAnsi="Verdana"/>
          <w:color w:val="000000"/>
          <w:w w:val="0"/>
        </w:rPr>
        <w:t>.</w:t>
      </w:r>
      <w:r w:rsidR="00BF4466" w:rsidRPr="00897027">
        <w:rPr>
          <w:rFonts w:ascii="Verdana" w:eastAsia="Arial Unicode MS" w:hAnsi="Verdana"/>
          <w:color w:val="000000"/>
          <w:w w:val="0"/>
        </w:rPr>
        <w:t xml:space="preserve">1 </w:t>
      </w:r>
      <w:r w:rsidRPr="00897027">
        <w:rPr>
          <w:rFonts w:ascii="Verdana" w:eastAsia="Arial Unicode MS" w:hAnsi="Verdana"/>
          <w:color w:val="000000"/>
          <w:w w:val="0"/>
        </w:rPr>
        <w:t>acima, a Fiduciária, mediante a solicitação e às expensas d</w:t>
      </w:r>
      <w:r w:rsidR="00B9539F" w:rsidRPr="00897027">
        <w:rPr>
          <w:rFonts w:ascii="Verdana" w:eastAsia="Arial Unicode MS" w:hAnsi="Verdana"/>
          <w:color w:val="000000"/>
          <w:w w:val="0"/>
          <w:rPrChange w:id="238" w:author="Selma Lopes" w:date="2021-03-23T00:06:00Z">
            <w:rPr>
              <w:rFonts w:ascii="Verdana" w:eastAsia="Arial Unicode MS" w:hAnsi="Verdana"/>
              <w:color w:val="000000"/>
              <w:w w:val="0"/>
            </w:rPr>
          </w:rPrChange>
        </w:rPr>
        <w:t>o</w:t>
      </w:r>
      <w:r w:rsidRPr="00897027">
        <w:rPr>
          <w:rFonts w:ascii="Verdana" w:eastAsia="Arial Unicode MS" w:hAnsi="Verdana"/>
          <w:color w:val="000000"/>
          <w:w w:val="0"/>
          <w:rPrChange w:id="239" w:author="Selma Lopes" w:date="2021-03-23T00:06:00Z">
            <w:rPr>
              <w:rFonts w:ascii="Verdana" w:eastAsia="Arial Unicode MS" w:hAnsi="Verdana"/>
              <w:color w:val="000000"/>
              <w:w w:val="0"/>
            </w:rPr>
          </w:rPrChange>
        </w:rPr>
        <w:t xml:space="preserve"> </w:t>
      </w:r>
      <w:r w:rsidR="006B05BC" w:rsidRPr="00897027">
        <w:rPr>
          <w:rFonts w:ascii="Verdana" w:eastAsia="Arial Unicode MS" w:hAnsi="Verdana"/>
          <w:color w:val="000000"/>
          <w:w w:val="0"/>
          <w:rPrChange w:id="240" w:author="Selma Lopes" w:date="2021-03-23T00:06:00Z">
            <w:rPr>
              <w:rFonts w:ascii="Verdana" w:eastAsia="Arial Unicode MS" w:hAnsi="Verdana"/>
              <w:color w:val="000000"/>
              <w:w w:val="0"/>
            </w:rPr>
          </w:rPrChange>
        </w:rPr>
        <w:t>Fiduciante</w:t>
      </w:r>
      <w:r w:rsidRPr="00897027">
        <w:rPr>
          <w:rFonts w:ascii="Verdana" w:eastAsia="Arial Unicode MS" w:hAnsi="Verdana"/>
          <w:color w:val="000000"/>
          <w:w w:val="0"/>
          <w:rPrChange w:id="241" w:author="Selma Lopes" w:date="2021-03-23T00:06:00Z">
            <w:rPr>
              <w:rFonts w:ascii="Verdana" w:eastAsia="Arial Unicode MS" w:hAnsi="Verdana"/>
              <w:color w:val="000000"/>
              <w:w w:val="0"/>
            </w:rPr>
          </w:rPrChange>
        </w:rPr>
        <w:t xml:space="preserve">, deverá celebrar e entregar </w:t>
      </w:r>
      <w:r w:rsidR="00B9539F" w:rsidRPr="00897027">
        <w:rPr>
          <w:rFonts w:ascii="Verdana" w:eastAsia="Arial Unicode MS" w:hAnsi="Verdana"/>
          <w:color w:val="000000"/>
          <w:w w:val="0"/>
          <w:rPrChange w:id="242" w:author="Selma Lopes" w:date="2021-03-23T00:06:00Z">
            <w:rPr>
              <w:rFonts w:ascii="Verdana" w:eastAsia="Arial Unicode MS" w:hAnsi="Verdana"/>
              <w:color w:val="000000"/>
              <w:w w:val="0"/>
            </w:rPr>
          </w:rPrChange>
        </w:rPr>
        <w:t>ao</w:t>
      </w:r>
      <w:r w:rsidRPr="00897027">
        <w:rPr>
          <w:rFonts w:ascii="Verdana" w:eastAsia="Arial Unicode MS" w:hAnsi="Verdana"/>
          <w:color w:val="000000"/>
          <w:w w:val="0"/>
          <w:rPrChange w:id="243" w:author="Selma Lopes" w:date="2021-03-23T00:06:00Z">
            <w:rPr>
              <w:rFonts w:ascii="Verdana" w:eastAsia="Arial Unicode MS" w:hAnsi="Verdana"/>
              <w:color w:val="000000"/>
              <w:w w:val="0"/>
            </w:rPr>
          </w:rPrChange>
        </w:rPr>
        <w:t xml:space="preserve"> </w:t>
      </w:r>
      <w:r w:rsidR="006B05BC" w:rsidRPr="00897027">
        <w:rPr>
          <w:rFonts w:ascii="Verdana" w:eastAsia="Arial Unicode MS" w:hAnsi="Verdana"/>
          <w:color w:val="000000"/>
          <w:w w:val="0"/>
          <w:rPrChange w:id="244" w:author="Selma Lopes" w:date="2021-03-23T00:06:00Z">
            <w:rPr>
              <w:rFonts w:ascii="Verdana" w:eastAsia="Arial Unicode MS" w:hAnsi="Verdana"/>
              <w:color w:val="000000"/>
              <w:w w:val="0"/>
            </w:rPr>
          </w:rPrChange>
        </w:rPr>
        <w:t>Fiduciante</w:t>
      </w:r>
      <w:r w:rsidR="005D070B" w:rsidRPr="00897027">
        <w:rPr>
          <w:rFonts w:ascii="Verdana" w:eastAsia="Arial Unicode MS" w:hAnsi="Verdana"/>
          <w:color w:val="000000"/>
          <w:w w:val="0"/>
          <w:rPrChange w:id="245" w:author="Selma Lopes" w:date="2021-03-23T00:06:00Z">
            <w:rPr>
              <w:rFonts w:ascii="Verdana" w:eastAsia="Arial Unicode MS" w:hAnsi="Verdana"/>
              <w:color w:val="000000"/>
              <w:w w:val="0"/>
            </w:rPr>
          </w:rPrChange>
        </w:rPr>
        <w:t>, com cópia para a Instituição Custodiante</w:t>
      </w:r>
      <w:r w:rsidRPr="00897027">
        <w:rPr>
          <w:rFonts w:ascii="Verdana" w:eastAsia="Arial Unicode MS" w:hAnsi="Verdana"/>
          <w:color w:val="000000"/>
          <w:w w:val="0"/>
          <w:rPrChange w:id="246" w:author="Selma Lopes" w:date="2021-03-23T00:06:00Z">
            <w:rPr>
              <w:rFonts w:ascii="Verdana" w:eastAsia="Arial Unicode MS" w:hAnsi="Verdana"/>
              <w:color w:val="000000"/>
              <w:w w:val="0"/>
            </w:rPr>
          </w:rPrChange>
        </w:rPr>
        <w:t xml:space="preserve">, no prazo de até </w:t>
      </w:r>
      <w:r w:rsidR="00EB1746" w:rsidRPr="00897027">
        <w:rPr>
          <w:rFonts w:ascii="Verdana" w:eastAsia="Arial Unicode MS" w:hAnsi="Verdana"/>
          <w:color w:val="000000"/>
          <w:w w:val="0"/>
          <w:rPrChange w:id="247" w:author="Selma Lopes" w:date="2021-03-23T00:06:00Z">
            <w:rPr>
              <w:rFonts w:ascii="Verdana" w:eastAsia="Arial Unicode MS" w:hAnsi="Verdana"/>
              <w:color w:val="000000"/>
              <w:w w:val="0"/>
            </w:rPr>
          </w:rPrChange>
        </w:rPr>
        <w:t xml:space="preserve">2 (dois) dias úteis </w:t>
      </w:r>
      <w:r w:rsidRPr="00897027">
        <w:rPr>
          <w:rFonts w:ascii="Verdana" w:eastAsia="Arial Unicode MS" w:hAnsi="Verdana"/>
          <w:color w:val="000000"/>
          <w:w w:val="0"/>
          <w:rPrChange w:id="248" w:author="Selma Lopes" w:date="2021-03-23T00:06:00Z">
            <w:rPr>
              <w:rFonts w:ascii="Verdana" w:eastAsia="Arial Unicode MS" w:hAnsi="Verdana"/>
              <w:color w:val="000000"/>
              <w:w w:val="0"/>
            </w:rPr>
          </w:rPrChange>
        </w:rPr>
        <w:t>contados da data da solicitação pel</w:t>
      </w:r>
      <w:r w:rsidR="00B9539F" w:rsidRPr="00897027">
        <w:rPr>
          <w:rFonts w:ascii="Verdana" w:eastAsia="Arial Unicode MS" w:hAnsi="Verdana"/>
          <w:color w:val="000000"/>
          <w:w w:val="0"/>
          <w:rPrChange w:id="249" w:author="Selma Lopes" w:date="2021-03-23T00:06:00Z">
            <w:rPr>
              <w:rFonts w:ascii="Verdana" w:eastAsia="Arial Unicode MS" w:hAnsi="Verdana"/>
              <w:color w:val="000000"/>
              <w:w w:val="0"/>
            </w:rPr>
          </w:rPrChange>
        </w:rPr>
        <w:t>o</w:t>
      </w:r>
      <w:r w:rsidRPr="00897027">
        <w:rPr>
          <w:rFonts w:ascii="Verdana" w:eastAsia="Arial Unicode MS" w:hAnsi="Verdana"/>
          <w:color w:val="000000"/>
          <w:w w:val="0"/>
          <w:rPrChange w:id="250" w:author="Selma Lopes" w:date="2021-03-23T00:06:00Z">
            <w:rPr>
              <w:rFonts w:ascii="Verdana" w:eastAsia="Arial Unicode MS" w:hAnsi="Verdana"/>
              <w:color w:val="000000"/>
              <w:w w:val="0"/>
            </w:rPr>
          </w:rPrChange>
        </w:rPr>
        <w:t xml:space="preserve"> </w:t>
      </w:r>
      <w:r w:rsidR="006B05BC" w:rsidRPr="00897027">
        <w:rPr>
          <w:rFonts w:ascii="Verdana" w:eastAsia="Arial Unicode MS" w:hAnsi="Verdana"/>
          <w:color w:val="000000"/>
          <w:w w:val="0"/>
          <w:rPrChange w:id="251" w:author="Selma Lopes" w:date="2021-03-23T00:06:00Z">
            <w:rPr>
              <w:rFonts w:ascii="Verdana" w:eastAsia="Arial Unicode MS" w:hAnsi="Verdana"/>
              <w:color w:val="000000"/>
              <w:w w:val="0"/>
            </w:rPr>
          </w:rPrChange>
        </w:rPr>
        <w:t>Fiduciante</w:t>
      </w:r>
      <w:r w:rsidRPr="00897027">
        <w:rPr>
          <w:rFonts w:ascii="Verdana" w:eastAsia="Arial Unicode MS" w:hAnsi="Verdana"/>
          <w:color w:val="000000"/>
          <w:w w:val="0"/>
          <w:rPrChange w:id="252" w:author="Selma Lopes" w:date="2021-03-23T00:06:00Z">
            <w:rPr>
              <w:rFonts w:ascii="Verdana" w:eastAsia="Arial Unicode MS" w:hAnsi="Verdana"/>
              <w:color w:val="000000"/>
              <w:w w:val="0"/>
            </w:rPr>
          </w:rPrChange>
        </w:rPr>
        <w:t>, um termo de liberação da presente garantia</w:t>
      </w:r>
      <w:r w:rsidR="008877A7" w:rsidRPr="00897027">
        <w:rPr>
          <w:rFonts w:ascii="Verdana" w:eastAsia="Arial Unicode MS" w:hAnsi="Verdana"/>
          <w:color w:val="000000"/>
          <w:w w:val="0"/>
          <w:rPrChange w:id="253" w:author="Selma Lopes" w:date="2021-03-23T00:06:00Z">
            <w:rPr>
              <w:rFonts w:ascii="Verdana" w:eastAsia="Arial Unicode MS" w:hAnsi="Verdana"/>
              <w:color w:val="000000"/>
              <w:w w:val="0"/>
            </w:rPr>
          </w:rPrChange>
        </w:rPr>
        <w:t xml:space="preserve"> (“</w:t>
      </w:r>
      <w:r w:rsidR="008877A7" w:rsidRPr="00897027">
        <w:rPr>
          <w:rFonts w:ascii="Verdana" w:eastAsia="Arial Unicode MS" w:hAnsi="Verdana"/>
          <w:color w:val="000000"/>
          <w:w w:val="0"/>
          <w:u w:val="single"/>
          <w:rPrChange w:id="254" w:author="Selma Lopes" w:date="2021-03-23T00:06:00Z">
            <w:rPr>
              <w:rFonts w:ascii="Verdana" w:eastAsia="Arial Unicode MS" w:hAnsi="Verdana"/>
              <w:color w:val="000000"/>
              <w:w w:val="0"/>
              <w:u w:val="single"/>
            </w:rPr>
          </w:rPrChange>
        </w:rPr>
        <w:t>Termo de Liberação</w:t>
      </w:r>
      <w:r w:rsidR="008877A7" w:rsidRPr="00897027">
        <w:rPr>
          <w:rFonts w:ascii="Verdana" w:eastAsia="Arial Unicode MS" w:hAnsi="Verdana"/>
          <w:color w:val="000000"/>
          <w:w w:val="0"/>
          <w:rPrChange w:id="255" w:author="Selma Lopes" w:date="2021-03-23T00:06:00Z">
            <w:rPr>
              <w:rFonts w:ascii="Verdana" w:eastAsia="Arial Unicode MS" w:hAnsi="Verdana"/>
              <w:color w:val="000000"/>
              <w:w w:val="0"/>
            </w:rPr>
          </w:rPrChange>
        </w:rPr>
        <w:t>”)</w:t>
      </w:r>
      <w:r w:rsidRPr="00897027">
        <w:rPr>
          <w:rFonts w:ascii="Verdana" w:eastAsia="Arial Unicode MS" w:hAnsi="Verdana"/>
          <w:color w:val="000000"/>
          <w:w w:val="0"/>
          <w:rPrChange w:id="256" w:author="Selma Lopes" w:date="2021-03-23T00:06:00Z">
            <w:rPr>
              <w:rFonts w:ascii="Verdana" w:eastAsia="Arial Unicode MS" w:hAnsi="Verdana"/>
              <w:color w:val="000000"/>
              <w:w w:val="0"/>
            </w:rPr>
          </w:rPrChange>
        </w:rPr>
        <w:t xml:space="preserve">, e, consequentemente, devolverá </w:t>
      </w:r>
      <w:r w:rsidR="00B9539F" w:rsidRPr="00897027">
        <w:rPr>
          <w:rFonts w:ascii="Verdana" w:eastAsia="Arial Unicode MS" w:hAnsi="Verdana"/>
          <w:color w:val="000000"/>
          <w:w w:val="0"/>
          <w:rPrChange w:id="257" w:author="Selma Lopes" w:date="2021-03-23T00:06:00Z">
            <w:rPr>
              <w:rFonts w:ascii="Verdana" w:eastAsia="Arial Unicode MS" w:hAnsi="Verdana"/>
              <w:color w:val="000000"/>
              <w:w w:val="0"/>
            </w:rPr>
          </w:rPrChange>
        </w:rPr>
        <w:t>ao</w:t>
      </w:r>
      <w:r w:rsidRPr="00897027">
        <w:rPr>
          <w:rFonts w:ascii="Verdana" w:eastAsia="Arial Unicode MS" w:hAnsi="Verdana"/>
          <w:color w:val="000000"/>
          <w:w w:val="0"/>
          <w:rPrChange w:id="258" w:author="Selma Lopes" w:date="2021-03-23T00:06:00Z">
            <w:rPr>
              <w:rFonts w:ascii="Verdana" w:eastAsia="Arial Unicode MS" w:hAnsi="Verdana"/>
              <w:color w:val="000000"/>
              <w:w w:val="0"/>
            </w:rPr>
          </w:rPrChange>
        </w:rPr>
        <w:t xml:space="preserve"> </w:t>
      </w:r>
      <w:r w:rsidR="006B05BC" w:rsidRPr="00897027">
        <w:rPr>
          <w:rFonts w:ascii="Verdana" w:eastAsia="Arial Unicode MS" w:hAnsi="Verdana"/>
          <w:color w:val="000000"/>
          <w:w w:val="0"/>
          <w:rPrChange w:id="259" w:author="Selma Lopes" w:date="2021-03-23T00:06:00Z">
            <w:rPr>
              <w:rFonts w:ascii="Verdana" w:eastAsia="Arial Unicode MS" w:hAnsi="Verdana"/>
              <w:color w:val="000000"/>
              <w:w w:val="0"/>
            </w:rPr>
          </w:rPrChange>
        </w:rPr>
        <w:t>Fiduciante</w:t>
      </w:r>
      <w:r w:rsidRPr="00897027">
        <w:rPr>
          <w:rFonts w:ascii="Verdana" w:eastAsia="Arial Unicode MS" w:hAnsi="Verdana"/>
          <w:color w:val="000000"/>
          <w:w w:val="0"/>
          <w:rPrChange w:id="260" w:author="Selma Lopes" w:date="2021-03-23T00:06:00Z">
            <w:rPr>
              <w:rFonts w:ascii="Verdana" w:eastAsia="Arial Unicode MS" w:hAnsi="Verdana"/>
              <w:color w:val="000000"/>
              <w:w w:val="0"/>
            </w:rPr>
          </w:rPrChange>
        </w:rPr>
        <w:t xml:space="preserve"> os Bens Alienados Fiduciariamente </w:t>
      </w:r>
      <w:r w:rsidR="003E0C59" w:rsidRPr="00897027">
        <w:rPr>
          <w:rFonts w:ascii="Verdana" w:eastAsia="Arial Unicode MS" w:hAnsi="Verdana"/>
          <w:color w:val="000000"/>
          <w:w w:val="0"/>
          <w:rPrChange w:id="261" w:author="Selma Lopes" w:date="2021-03-23T00:06:00Z">
            <w:rPr>
              <w:rFonts w:ascii="Verdana" w:eastAsia="Arial Unicode MS" w:hAnsi="Verdana"/>
              <w:color w:val="000000"/>
              <w:w w:val="0"/>
            </w:rPr>
          </w:rPrChange>
        </w:rPr>
        <w:t xml:space="preserve">e os </w:t>
      </w:r>
      <w:r w:rsidR="003E0C59" w:rsidRPr="00897027">
        <w:rPr>
          <w:rFonts w:ascii="Verdana" w:eastAsia="Arial Unicode MS" w:hAnsi="Verdana"/>
          <w:rPrChange w:id="262" w:author="Selma Lopes" w:date="2021-03-23T00:06:00Z">
            <w:rPr>
              <w:rFonts w:ascii="Verdana" w:eastAsia="Arial Unicode MS" w:hAnsi="Verdana"/>
            </w:rPr>
          </w:rPrChange>
        </w:rPr>
        <w:t>Direitos Creditórios Residuais</w:t>
      </w:r>
      <w:r w:rsidR="003E0C59" w:rsidRPr="00897027">
        <w:rPr>
          <w:rFonts w:ascii="Verdana" w:eastAsia="Arial Unicode MS" w:hAnsi="Verdana"/>
          <w:color w:val="000000"/>
          <w:w w:val="0"/>
          <w:rPrChange w:id="263" w:author="Selma Lopes" w:date="2021-03-23T00:06:00Z">
            <w:rPr>
              <w:rFonts w:ascii="Verdana" w:eastAsia="Arial Unicode MS" w:hAnsi="Verdana"/>
              <w:color w:val="000000"/>
              <w:w w:val="0"/>
            </w:rPr>
          </w:rPrChange>
        </w:rPr>
        <w:t xml:space="preserve"> </w:t>
      </w:r>
      <w:r w:rsidRPr="00897027">
        <w:rPr>
          <w:rFonts w:ascii="Verdana" w:eastAsia="Arial Unicode MS" w:hAnsi="Verdana"/>
          <w:color w:val="000000"/>
          <w:w w:val="0"/>
          <w:rPrChange w:id="264" w:author="Selma Lopes" w:date="2021-03-23T00:06:00Z">
            <w:rPr>
              <w:rFonts w:ascii="Verdana" w:eastAsia="Arial Unicode MS" w:hAnsi="Verdana"/>
              <w:color w:val="000000"/>
              <w:w w:val="0"/>
            </w:rPr>
          </w:rPrChange>
        </w:rPr>
        <w:t>que possam estar sob a sua posse e que ainda não tenham sido vendidos ou de outra forma aplicados ou liberados de acordo com este Contrato, em conjunto com quaisquer</w:t>
      </w:r>
      <w:r w:rsidRPr="00C25C61">
        <w:rPr>
          <w:rFonts w:ascii="Verdana" w:eastAsia="Arial Unicode MS" w:hAnsi="Verdana"/>
          <w:color w:val="000000"/>
          <w:w w:val="0"/>
        </w:rPr>
        <w:t xml:space="preserve">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237"/>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24A7BE0" w:rsidR="00EC5326" w:rsidRPr="00C25C61" w:rsidRDefault="00334CCC"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lastRenderedPageBreak/>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r>
        <w:rPr>
          <w:rFonts w:ascii="Verdana" w:hAnsi="Verdana"/>
        </w:rPr>
        <w:t>gestaocri@grupogaia.com.br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ListParagraph"/>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ListParagraph"/>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265" w:name="_Toc259386304"/>
    </w:p>
    <w:p w14:paraId="374348CC" w14:textId="1C1D8110"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266"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266"/>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265"/>
    <w:p w14:paraId="22C5F41B" w14:textId="47A2E733"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ListParagraph"/>
        <w:rPr>
          <w:rFonts w:ascii="Verdana" w:eastAsia="Arial Unicode MS" w:hAnsi="Verdana"/>
          <w:color w:val="000000"/>
          <w:w w:val="0"/>
        </w:rPr>
      </w:pPr>
    </w:p>
    <w:p w14:paraId="09A0889F" w14:textId="489CF49E" w:rsidR="00A247B6" w:rsidRPr="00C25C61" w:rsidRDefault="00A247B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w:t>
      </w:r>
      <w:r w:rsidRPr="00C25C61">
        <w:rPr>
          <w:rFonts w:ascii="Verdana" w:eastAsia="Arial Unicode MS" w:hAnsi="Verdana"/>
          <w:color w:val="000000"/>
          <w:w w:val="0"/>
        </w:rPr>
        <w:lastRenderedPageBreak/>
        <w:t xml:space="preserve">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BodyText2"/>
        <w:spacing w:line="320" w:lineRule="exact"/>
        <w:rPr>
          <w:rFonts w:ascii="Verdana" w:eastAsia="Arial Unicode MS" w:hAnsi="Verdana"/>
          <w:b w:val="0"/>
          <w:color w:val="000000"/>
          <w:w w:val="0"/>
          <w:sz w:val="20"/>
          <w:u w:val="none"/>
        </w:rPr>
      </w:pPr>
      <w:bookmarkStart w:id="267" w:name="_DV_M236"/>
      <w:bookmarkStart w:id="268" w:name="_DV_M237"/>
      <w:bookmarkStart w:id="269" w:name="_DV_M238"/>
      <w:bookmarkStart w:id="270" w:name="_DV_M240"/>
      <w:bookmarkStart w:id="271" w:name="_DV_M242"/>
      <w:bookmarkStart w:id="272" w:name="_DV_M243"/>
      <w:bookmarkStart w:id="273" w:name="_DV_M245"/>
      <w:bookmarkStart w:id="274" w:name="_DV_M250"/>
      <w:bookmarkStart w:id="275" w:name="_DV_M251"/>
      <w:bookmarkStart w:id="276" w:name="_DV_M259"/>
      <w:bookmarkEnd w:id="267"/>
      <w:bookmarkEnd w:id="268"/>
      <w:bookmarkEnd w:id="269"/>
      <w:bookmarkEnd w:id="270"/>
      <w:bookmarkEnd w:id="271"/>
      <w:bookmarkEnd w:id="272"/>
      <w:bookmarkEnd w:id="273"/>
      <w:bookmarkEnd w:id="274"/>
      <w:bookmarkEnd w:id="275"/>
      <w:bookmarkEnd w:id="276"/>
    </w:p>
    <w:p w14:paraId="3C657EA5" w14:textId="77777777" w:rsidR="00283DA6" w:rsidRPr="00A1065C"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277" w:name="_DV_M260"/>
      <w:bookmarkEnd w:id="277"/>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ListParagraph"/>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ListParagraph"/>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ListParagraph"/>
        <w:numPr>
          <w:ilvl w:val="1"/>
          <w:numId w:val="67"/>
        </w:numPr>
        <w:spacing w:line="320" w:lineRule="exact"/>
        <w:ind w:left="0" w:firstLine="0"/>
        <w:jc w:val="both"/>
        <w:outlineLvl w:val="0"/>
        <w:rPr>
          <w:rFonts w:ascii="Verdana" w:hAnsi="Verdana"/>
          <w:color w:val="000000"/>
          <w:w w:val="0"/>
        </w:rPr>
      </w:pPr>
      <w:bookmarkStart w:id="278"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79" w:name="_DV_M374"/>
      <w:bookmarkStart w:id="280" w:name="_DV_M382"/>
      <w:bookmarkStart w:id="281" w:name="_DV_M383"/>
      <w:bookmarkEnd w:id="278"/>
      <w:bookmarkEnd w:id="279"/>
      <w:bookmarkEnd w:id="280"/>
      <w:bookmarkEnd w:id="281"/>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82" w:name="_DV_M261"/>
      <w:bookmarkStart w:id="283" w:name="_DV_M262"/>
      <w:bookmarkEnd w:id="282"/>
      <w:bookmarkEnd w:id="283"/>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84" w:name="_DV_M263"/>
      <w:bookmarkEnd w:id="284"/>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85" w:name="_DV_M152"/>
      <w:bookmarkEnd w:id="285"/>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86" w:name="_DV_M220"/>
      <w:bookmarkStart w:id="287" w:name="_DV_M221"/>
      <w:bookmarkStart w:id="288" w:name="_DV_M223"/>
      <w:bookmarkStart w:id="289" w:name="_DV_M226"/>
      <w:bookmarkStart w:id="290" w:name="_DV_M227"/>
      <w:bookmarkStart w:id="291" w:name="_DV_M228"/>
      <w:bookmarkStart w:id="292" w:name="_DV_M229"/>
      <w:bookmarkStart w:id="293" w:name="_DV_M230"/>
      <w:bookmarkStart w:id="294" w:name="_DV_M231"/>
      <w:bookmarkStart w:id="295" w:name="_DV_M232"/>
      <w:bookmarkStart w:id="296" w:name="_DV_M233"/>
      <w:bookmarkStart w:id="297" w:name="_DV_M235"/>
      <w:bookmarkEnd w:id="286"/>
      <w:bookmarkEnd w:id="287"/>
      <w:bookmarkEnd w:id="288"/>
      <w:bookmarkEnd w:id="289"/>
      <w:bookmarkEnd w:id="290"/>
      <w:bookmarkEnd w:id="291"/>
      <w:bookmarkEnd w:id="292"/>
      <w:bookmarkEnd w:id="293"/>
      <w:bookmarkEnd w:id="294"/>
      <w:bookmarkEnd w:id="295"/>
      <w:bookmarkEnd w:id="296"/>
      <w:bookmarkEnd w:id="297"/>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4AB82FA5"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w:t>
      </w:r>
      <w:r w:rsidR="00A247B6" w:rsidRPr="005D5556">
        <w:rPr>
          <w:rFonts w:ascii="Verdana" w:hAnsi="Verdana"/>
          <w:sz w:val="20"/>
          <w:szCs w:val="20"/>
        </w:rPr>
        <w:t>na Rua Amauri, nº 255, 5º andar, parte, Jardim Europa, CEP 01448-000</w:t>
      </w:r>
      <w:r w:rsidR="00A247B6" w:rsidRPr="005D5556">
        <w:rPr>
          <w:rFonts w:ascii="Verdana" w:hAnsi="Verdana"/>
          <w:bCs/>
          <w:sz w:val="20"/>
          <w:szCs w:val="20"/>
          <w:rPrChange w:id="298" w:author="Selma Lopes" w:date="2021-03-22T23:54:00Z">
            <w:rPr>
              <w:rFonts w:ascii="Verdana" w:hAnsi="Verdana"/>
              <w:bCs/>
              <w:sz w:val="20"/>
              <w:szCs w:val="20"/>
            </w:rPr>
          </w:rPrChange>
        </w:rPr>
        <w:t xml:space="preserve">, </w:t>
      </w:r>
      <w:r w:rsidR="00A247B6" w:rsidRPr="005D5556">
        <w:rPr>
          <w:rFonts w:ascii="Verdana" w:hAnsi="Verdana"/>
          <w:sz w:val="20"/>
          <w:szCs w:val="20"/>
          <w:rPrChange w:id="299" w:author="Selma Lopes" w:date="2021-03-22T23:54:00Z">
            <w:rPr>
              <w:rFonts w:ascii="Verdana" w:hAnsi="Verdana"/>
              <w:sz w:val="20"/>
              <w:szCs w:val="20"/>
            </w:rPr>
          </w:rPrChange>
        </w:rPr>
        <w:t xml:space="preserve">inscrita no </w:t>
      </w:r>
      <w:r w:rsidR="00A247B6" w:rsidRPr="005D5556">
        <w:rPr>
          <w:rFonts w:ascii="Verdana" w:hAnsi="Verdana"/>
          <w:bCs/>
          <w:sz w:val="20"/>
          <w:szCs w:val="20"/>
          <w:rPrChange w:id="300" w:author="Selma Lopes" w:date="2021-03-22T23:54:00Z">
            <w:rPr>
              <w:rFonts w:ascii="Verdana" w:hAnsi="Verdana"/>
              <w:bCs/>
              <w:sz w:val="20"/>
              <w:szCs w:val="20"/>
            </w:rPr>
          </w:rPrChange>
        </w:rPr>
        <w:t>Cadastro Nacional da Pessoa Jurídica do Ministério da Economia (“</w:t>
      </w:r>
      <w:r w:rsidR="00A247B6" w:rsidRPr="005D5556">
        <w:rPr>
          <w:rFonts w:ascii="Verdana" w:hAnsi="Verdana"/>
          <w:bCs/>
          <w:sz w:val="20"/>
          <w:szCs w:val="20"/>
          <w:u w:val="single"/>
          <w:rPrChange w:id="301" w:author="Selma Lopes" w:date="2021-03-22T23:54:00Z">
            <w:rPr>
              <w:rFonts w:ascii="Verdana" w:hAnsi="Verdana"/>
              <w:bCs/>
              <w:sz w:val="20"/>
              <w:szCs w:val="20"/>
              <w:u w:val="single"/>
            </w:rPr>
          </w:rPrChange>
        </w:rPr>
        <w:t>CNPJ/ME</w:t>
      </w:r>
      <w:r w:rsidR="00A247B6" w:rsidRPr="005D5556">
        <w:rPr>
          <w:rFonts w:ascii="Verdana" w:hAnsi="Verdana"/>
          <w:bCs/>
          <w:sz w:val="20"/>
          <w:szCs w:val="20"/>
          <w:rPrChange w:id="302" w:author="Selma Lopes" w:date="2021-03-22T23:54:00Z">
            <w:rPr>
              <w:rFonts w:ascii="Verdana" w:hAnsi="Verdana"/>
              <w:bCs/>
              <w:sz w:val="20"/>
              <w:szCs w:val="20"/>
            </w:rPr>
          </w:rPrChange>
        </w:rPr>
        <w:t>”)</w:t>
      </w:r>
      <w:r w:rsidR="00A247B6" w:rsidRPr="005D5556">
        <w:rPr>
          <w:rFonts w:ascii="Verdana" w:hAnsi="Verdana"/>
          <w:sz w:val="20"/>
          <w:szCs w:val="20"/>
          <w:rPrChange w:id="303" w:author="Selma Lopes" w:date="2021-03-22T23:54:00Z">
            <w:rPr>
              <w:rFonts w:ascii="Verdana" w:hAnsi="Verdana"/>
              <w:sz w:val="20"/>
              <w:szCs w:val="20"/>
            </w:rPr>
          </w:rPrChange>
        </w:rPr>
        <w:t xml:space="preserve"> sob o nº 20.502.525/0001-32</w:t>
      </w:r>
      <w:ins w:id="304" w:author="Selma Lopes" w:date="2021-03-22T23:54:00Z">
        <w:r w:rsidR="005D5556" w:rsidRPr="005D5556">
          <w:rPr>
            <w:rFonts w:ascii="Verdana" w:hAnsi="Verdana"/>
            <w:sz w:val="20"/>
            <w:szCs w:val="20"/>
            <w:rPrChange w:id="305" w:author="Selma Lopes" w:date="2021-03-22T23:54:00Z">
              <w:rPr>
                <w:rFonts w:ascii="Verdana" w:hAnsi="Verdana"/>
                <w:sz w:val="20"/>
                <w:szCs w:val="20"/>
                <w:highlight w:val="magenta"/>
              </w:rPr>
            </w:rPrChange>
          </w:rPr>
          <w:t xml:space="preserve"> </w:t>
        </w:r>
        <w:r w:rsidR="005D5556" w:rsidRPr="005D5556">
          <w:rPr>
            <w:rFonts w:ascii="Verdana" w:hAnsi="Verdana"/>
            <w:sz w:val="20"/>
            <w:szCs w:val="20"/>
          </w:rPr>
          <w:t>[</w:t>
        </w:r>
        <w:r w:rsidR="005D5556" w:rsidRPr="005D5556">
          <w:rPr>
            <w:rFonts w:ascii="Verdana" w:hAnsi="Verdana"/>
            <w:sz w:val="20"/>
            <w:szCs w:val="20"/>
            <w:highlight w:val="yellow"/>
            <w:rPrChange w:id="306" w:author="Selma Lopes" w:date="2021-03-22T23:54:00Z">
              <w:rPr>
                <w:rFonts w:ascii="Verdana" w:hAnsi="Verdana"/>
                <w:sz w:val="20"/>
                <w:szCs w:val="20"/>
              </w:rPr>
            </w:rPrChange>
          </w:rPr>
          <w:t xml:space="preserve">Nota </w:t>
        </w:r>
        <w:proofErr w:type="spellStart"/>
        <w:r w:rsidR="005D5556" w:rsidRPr="005D5556">
          <w:rPr>
            <w:rFonts w:ascii="Verdana" w:hAnsi="Verdana"/>
            <w:sz w:val="20"/>
            <w:szCs w:val="20"/>
            <w:highlight w:val="yellow"/>
            <w:rPrChange w:id="307" w:author="Selma Lopes" w:date="2021-03-22T23:54:00Z">
              <w:rPr>
                <w:rFonts w:ascii="Verdana" w:hAnsi="Verdana"/>
                <w:sz w:val="20"/>
                <w:szCs w:val="20"/>
              </w:rPr>
            </w:rPrChange>
          </w:rPr>
          <w:t>JurRB</w:t>
        </w:r>
        <w:proofErr w:type="spellEnd"/>
        <w:r w:rsidR="005D5556" w:rsidRPr="005D5556">
          <w:rPr>
            <w:rFonts w:ascii="Verdana" w:hAnsi="Verdana"/>
            <w:sz w:val="20"/>
            <w:szCs w:val="20"/>
            <w:highlight w:val="yellow"/>
            <w:rPrChange w:id="308" w:author="Selma Lopes" w:date="2021-03-22T23:54:00Z">
              <w:rPr>
                <w:rFonts w:ascii="Verdana" w:hAnsi="Verdana"/>
                <w:sz w:val="20"/>
                <w:szCs w:val="20"/>
              </w:rPr>
            </w:rPrChange>
          </w:rPr>
          <w:t>: favor ajustar a sede da RB</w:t>
        </w:r>
        <w:r w:rsidR="005D5556" w:rsidRPr="005D5556">
          <w:rPr>
            <w:rFonts w:ascii="Verdana" w:hAnsi="Verdana"/>
            <w:sz w:val="20"/>
            <w:szCs w:val="20"/>
          </w:rPr>
          <w:t>]</w:t>
        </w:r>
      </w:ins>
      <w:r w:rsidR="00A247B6" w:rsidRPr="00C25C61">
        <w:rPr>
          <w:rFonts w:ascii="Verdana" w:hAnsi="Verdana"/>
          <w:sz w:val="20"/>
          <w:szCs w:val="20"/>
        </w:rPr>
        <w:t xml:space="preserve">,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309" w:name="_DV_C31"/>
      <w:r w:rsidRPr="00C25C61">
        <w:rPr>
          <w:rFonts w:ascii="Verdana" w:hAnsi="Verdana"/>
          <w:b w:val="0"/>
          <w:caps w:val="0"/>
          <w:sz w:val="20"/>
          <w:szCs w:val="20"/>
        </w:rPr>
        <w:t xml:space="preserve">nas hipóteses estabelecidas no Contrato de Alienação Fiduciária, </w:t>
      </w:r>
      <w:bookmarkEnd w:id="309"/>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310" w:name="_DV_M217"/>
      <w:bookmarkEnd w:id="310"/>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311" w:name="_DV_M218"/>
      <w:bookmarkEnd w:id="311"/>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312" w:name="_DV_M219"/>
      <w:bookmarkEnd w:id="312"/>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313" w:name="_DV_C32"/>
      <w:r w:rsidRPr="00C25C61">
        <w:rPr>
          <w:rFonts w:ascii="Verdana" w:hAnsi="Verdana"/>
          <w:b w:val="0"/>
          <w:caps w:val="0"/>
          <w:sz w:val="20"/>
          <w:szCs w:val="20"/>
        </w:rPr>
        <w:t xml:space="preserve">Esta procuração e o exercício dos direitos nela outorgados estão vinculados ao Contrato </w:t>
      </w:r>
      <w:r w:rsidRPr="00C25C61">
        <w:rPr>
          <w:rFonts w:ascii="Verdana" w:hAnsi="Verdana"/>
          <w:b w:val="0"/>
          <w:caps w:val="0"/>
          <w:sz w:val="20"/>
          <w:szCs w:val="20"/>
        </w:rPr>
        <w:lastRenderedPageBreak/>
        <w:t>de Alienação Fiduciária.</w:t>
      </w:r>
      <w:bookmarkEnd w:id="313"/>
      <w:r w:rsidRPr="00C25C61">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5"/>
      <w:footerReference w:type="even" r:id="rId16"/>
      <w:footerReference w:type="default" r:id="rId17"/>
      <w:footerReference w:type="first" r:id="rId18"/>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CE030" w14:textId="77777777" w:rsidR="00322F77" w:rsidRDefault="00322F77">
      <w:pPr>
        <w:rPr>
          <w:szCs w:val="24"/>
        </w:rPr>
      </w:pPr>
      <w:r>
        <w:rPr>
          <w:szCs w:val="24"/>
        </w:rPr>
        <w:separator/>
      </w:r>
    </w:p>
  </w:endnote>
  <w:endnote w:type="continuationSeparator" w:id="0">
    <w:p w14:paraId="7B016D68" w14:textId="77777777" w:rsidR="00322F77" w:rsidRDefault="00322F77">
      <w:pPr>
        <w:rPr>
          <w:szCs w:val="24"/>
        </w:rPr>
      </w:pPr>
      <w:r>
        <w:rPr>
          <w:szCs w:val="24"/>
        </w:rPr>
        <w:continuationSeparator/>
      </w:r>
    </w:p>
  </w:endnote>
  <w:endnote w:type="continuationNotice" w:id="1">
    <w:p w14:paraId="24AF694D" w14:textId="77777777" w:rsidR="00322F77" w:rsidRDefault="00322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B9432E" w:rsidRDefault="00B9432E" w:rsidP="005D0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441ACD2" w14:textId="77777777" w:rsidR="00B9432E" w:rsidRDefault="00B9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73F44CD9" w:rsidR="00B9432E" w:rsidRDefault="00B9432E">
    <w:pPr>
      <w:pStyle w:val="Footer"/>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9432E" w:rsidRPr="00292462" w:rsidRDefault="00B9432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0163C806" w:rsidR="00B9432E" w:rsidRDefault="00B9432E" w:rsidP="004270A4">
    <w:pPr>
      <w:pStyle w:val="Footer"/>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9432E" w:rsidRPr="00292462" w:rsidRDefault="00B9432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21B5" w14:textId="77777777" w:rsidR="00322F77" w:rsidRDefault="00322F77">
      <w:pPr>
        <w:rPr>
          <w:szCs w:val="24"/>
        </w:rPr>
      </w:pPr>
      <w:r>
        <w:rPr>
          <w:szCs w:val="24"/>
        </w:rPr>
        <w:separator/>
      </w:r>
    </w:p>
  </w:footnote>
  <w:footnote w:type="continuationSeparator" w:id="0">
    <w:p w14:paraId="606A0DA6" w14:textId="77777777" w:rsidR="00322F77" w:rsidRDefault="00322F77">
      <w:pPr>
        <w:rPr>
          <w:szCs w:val="24"/>
        </w:rPr>
      </w:pPr>
      <w:r>
        <w:rPr>
          <w:szCs w:val="24"/>
        </w:rPr>
        <w:continuationSeparator/>
      </w:r>
    </w:p>
  </w:footnote>
  <w:footnote w:type="continuationNotice" w:id="1">
    <w:p w14:paraId="4864A8E2" w14:textId="77777777" w:rsidR="00322F77" w:rsidRDefault="00322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B9432E" w:rsidRDefault="00B9432E" w:rsidP="00533F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ma Lopes">
    <w15:presenceInfo w15:providerId="AD" w15:userId="S-1-5-21-2703942170-2101562457-882407357-1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3F2"/>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2E"/>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2F77"/>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65A"/>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96F"/>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14F"/>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0DD2"/>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55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027"/>
    <w:rsid w:val="00897A8A"/>
    <w:rsid w:val="008A0B3B"/>
    <w:rsid w:val="008A3184"/>
    <w:rsid w:val="008A356D"/>
    <w:rsid w:val="008A4197"/>
    <w:rsid w:val="008A4C70"/>
    <w:rsid w:val="008A5DD9"/>
    <w:rsid w:val="008A6A54"/>
    <w:rsid w:val="008A6D7B"/>
    <w:rsid w:val="008B2E33"/>
    <w:rsid w:val="008B482E"/>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44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80B"/>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2CB5"/>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4F"/>
    <w:pPr>
      <w:autoSpaceDE w:val="0"/>
      <w:autoSpaceDN w:val="0"/>
      <w:adjustRightInd w:val="0"/>
    </w:pPr>
  </w:style>
  <w:style w:type="paragraph" w:styleId="Heading1">
    <w:name w:val="heading 1"/>
    <w:basedOn w:val="Normal"/>
    <w:next w:val="Normal"/>
    <w:qFormat/>
    <w:rsid w:val="005D5842"/>
    <w:pPr>
      <w:keepNext/>
      <w:outlineLvl w:val="0"/>
    </w:pPr>
    <w:rPr>
      <w:i/>
      <w:sz w:val="18"/>
      <w:szCs w:val="24"/>
      <w:lang w:val="en-US"/>
    </w:rPr>
  </w:style>
  <w:style w:type="paragraph" w:styleId="Heading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Heading3">
    <w:name w:val="heading 3"/>
    <w:basedOn w:val="BodyText2"/>
    <w:next w:val="Normal"/>
    <w:qFormat/>
    <w:rsid w:val="00A15816"/>
    <w:pPr>
      <w:spacing w:line="320" w:lineRule="exact"/>
      <w:ind w:left="1414"/>
      <w:outlineLvl w:val="2"/>
    </w:pPr>
    <w:rPr>
      <w:rFonts w:ascii="Verdana" w:hAnsi="Verdana"/>
      <w:b w:val="0"/>
      <w:sz w:val="20"/>
      <w:szCs w:val="22"/>
      <w:u w:val="none"/>
    </w:rPr>
  </w:style>
  <w:style w:type="paragraph" w:styleId="Heading5">
    <w:name w:val="heading 5"/>
    <w:basedOn w:val="Normal"/>
    <w:next w:val="Normal"/>
    <w:link w:val="Heading5Char"/>
    <w:qFormat/>
    <w:rsid w:val="005D5842"/>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PageNumber">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BodyText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BalloonText">
    <w:name w:val="Balloon Text"/>
    <w:basedOn w:val="Normal"/>
    <w:link w:val="BalloonText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BodyText">
    <w:name w:val="Body Text"/>
    <w:basedOn w:val="Normal"/>
    <w:link w:val="BodyText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Footer">
    <w:name w:val="footer"/>
    <w:basedOn w:val="Normal"/>
    <w:link w:val="Footer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CommentReference">
    <w:name w:val="annotation reference"/>
    <w:rsid w:val="005D5842"/>
    <w:rPr>
      <w:rFonts w:cs="Times New Roman"/>
      <w:spacing w:val="0"/>
      <w:sz w:val="16"/>
      <w:szCs w:val="16"/>
    </w:rPr>
  </w:style>
  <w:style w:type="paragraph" w:styleId="CommentText">
    <w:name w:val="annotation text"/>
    <w:basedOn w:val="Normal"/>
    <w:link w:val="CommentTextChar"/>
    <w:rsid w:val="005D5842"/>
  </w:style>
  <w:style w:type="paragraph" w:styleId="CommentSubject">
    <w:name w:val="annotation subject"/>
    <w:basedOn w:val="CommentText"/>
    <w:next w:val="CommentText"/>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BlockText">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DocumentMap">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leGrid">
    <w:name w:val="Table Grid"/>
    <w:basedOn w:val="Table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CommentTextChar">
    <w:name w:val="Comment Text Char"/>
    <w:link w:val="CommentText"/>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BodyTextIndent">
    <w:name w:val="Body Text Indent"/>
    <w:basedOn w:val="Normal"/>
    <w:link w:val="BodyTextIndentChar"/>
    <w:rsid w:val="00535604"/>
    <w:pPr>
      <w:spacing w:after="120"/>
      <w:ind w:left="283"/>
    </w:pPr>
  </w:style>
  <w:style w:type="character" w:customStyle="1" w:styleId="BodyTextIndentChar">
    <w:name w:val="Body Text Indent Char"/>
    <w:basedOn w:val="DefaultParagraphFont"/>
    <w:link w:val="BodyTextIndent"/>
    <w:rsid w:val="00535604"/>
  </w:style>
  <w:style w:type="character" w:styleId="Strong">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NormalIndent">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FooterChar">
    <w:name w:val="Footer Char"/>
    <w:basedOn w:val="DefaultParagraphFont"/>
    <w:link w:val="Footer"/>
    <w:uiPriority w:val="99"/>
    <w:rsid w:val="00827AEF"/>
  </w:style>
  <w:style w:type="paragraph" w:styleId="ListParagraph">
    <w:name w:val="List Paragraph"/>
    <w:aliases w:val="Vitor Título,Vitor T’tulo"/>
    <w:basedOn w:val="Normal"/>
    <w:link w:val="ListParagraph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Caption">
    <w:name w:val="caption"/>
    <w:basedOn w:val="Normal"/>
    <w:next w:val="Normal"/>
    <w:qFormat/>
    <w:rsid w:val="00876E0B"/>
    <w:pPr>
      <w:adjustRightInd/>
      <w:jc w:val="center"/>
    </w:pPr>
    <w:rPr>
      <w:b/>
      <w:bCs/>
      <w:color w:val="002060"/>
    </w:rPr>
  </w:style>
  <w:style w:type="character" w:customStyle="1" w:styleId="BodyTextChar">
    <w:name w:val="Body Text Char"/>
    <w:basedOn w:val="DefaultParagraphFont"/>
    <w:link w:val="BodyText"/>
    <w:rsid w:val="000B6AE4"/>
  </w:style>
  <w:style w:type="paragraph" w:styleId="Revision">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DefaultParagraphFont"/>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BodyTextIndent2">
    <w:name w:val="Body Text Indent 2"/>
    <w:basedOn w:val="Normal"/>
    <w:link w:val="BodyTextIndent2Char"/>
    <w:uiPriority w:val="99"/>
    <w:semiHidden/>
    <w:unhideWhenUsed/>
    <w:rsid w:val="008D4A2A"/>
    <w:pPr>
      <w:spacing w:after="120" w:line="480" w:lineRule="auto"/>
      <w:ind w:left="283"/>
    </w:pPr>
  </w:style>
  <w:style w:type="character" w:customStyle="1" w:styleId="BodyTextIndent2Char">
    <w:name w:val="Body Text Indent 2 Char"/>
    <w:basedOn w:val="DefaultParagraphFont"/>
    <w:link w:val="BodyTextIndent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HeaderChar">
    <w:name w:val="Header Char"/>
    <w:aliases w:val="Tulo1 Char,encabezado Char,Guideline Char"/>
    <w:link w:val="Header"/>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DefaultParagraphFont"/>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ListParagraphChar">
    <w:name w:val="List Paragraph Char"/>
    <w:aliases w:val="Vitor Título Char,Vitor T’tulo Char"/>
    <w:link w:val="ListParagraph"/>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Heading5Char">
    <w:name w:val="Heading 5 Char"/>
    <w:basedOn w:val="DefaultParagraphFont"/>
    <w:link w:val="Heading5"/>
    <w:uiPriority w:val="99"/>
    <w:rsid w:val="00346A77"/>
    <w:rPr>
      <w:b/>
      <w:i/>
      <w:sz w:val="26"/>
      <w:szCs w:val="26"/>
    </w:rPr>
  </w:style>
  <w:style w:type="character" w:customStyle="1" w:styleId="BalloonTextChar">
    <w:name w:val="Balloon Text Char"/>
    <w:basedOn w:val="DefaultParagraphFont"/>
    <w:link w:val="BalloonText"/>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DefaultParagraphFont"/>
    <w:uiPriority w:val="99"/>
    <w:unhideWhenUsed/>
    <w:rsid w:val="007845BF"/>
    <w:rPr>
      <w:color w:val="0000FF" w:themeColor="hyperlink"/>
      <w:u w:val="single"/>
    </w:rPr>
  </w:style>
  <w:style w:type="character" w:customStyle="1" w:styleId="desktop-title-subcontent">
    <w:name w:val="desktop-title-subcontent"/>
    <w:basedOn w:val="DefaultParagraphFont"/>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9E12-2A11-4ACC-9C1B-01CB2DF56F12}">
  <ds:schemaRefs>
    <ds:schemaRef ds:uri="http://www.imanage.com/work/xmlschema"/>
  </ds:schemaRefs>
</ds:datastoreItem>
</file>

<file path=customXml/itemProps2.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4.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1EF8A-98EB-45A8-9ECF-C198968150DA}">
  <ds:schemaRefs>
    <ds:schemaRef ds:uri="http://schemas.openxmlformats.org/officeDocument/2006/bibliography"/>
  </ds:schemaRefs>
</ds:datastoreItem>
</file>

<file path=customXml/itemProps6.xml><?xml version="1.0" encoding="utf-8"?>
<ds:datastoreItem xmlns:ds="http://schemas.openxmlformats.org/officeDocument/2006/customXml" ds:itemID="{2D44783C-D91A-49DD-A5B1-4AD33770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36</Pages>
  <Words>10607</Words>
  <Characters>60466</Characters>
  <Application>Microsoft Office Word</Application>
  <DocSecurity>0</DocSecurity>
  <Lines>503</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Selma Lopes</cp:lastModifiedBy>
  <cp:revision>3</cp:revision>
  <cp:lastPrinted>2016-09-23T17:33:00Z</cp:lastPrinted>
  <dcterms:created xsi:type="dcterms:W3CDTF">2021-03-23T01:26:00Z</dcterms:created>
  <dcterms:modified xsi:type="dcterms:W3CDTF">2021-03-23T03:09:00Z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